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D013" w14:textId="56E58BCB" w:rsidR="00F72EF8" w:rsidRDefault="00F72EF8" w:rsidP="004E0C5A">
      <w:pPr>
        <w:outlineLvl w:val="0"/>
        <w:rPr>
          <w:ins w:id="0" w:author="TAKEDA Hiroyuki" w:date="2022-09-03T21:42:00Z"/>
          <w:rFonts w:asciiTheme="minorHAnsi" w:eastAsia="Times New Roman" w:hAnsiTheme="minorHAnsi" w:cstheme="minorHAnsi"/>
          <w:b/>
          <w:szCs w:val="24"/>
        </w:rPr>
      </w:pPr>
      <w:ins w:id="1" w:author="TAKEDA Hiroyuki" w:date="2022-09-03T21:42:00Z">
        <w:r>
          <w:rPr>
            <w:rFonts w:asciiTheme="minorHAnsi" w:eastAsia="Times New Roman" w:hAnsiTheme="minorHAnsi" w:cstheme="minorHAnsi" w:hint="eastAsia"/>
            <w:b/>
            <w:szCs w:val="24"/>
          </w:rPr>
          <w:t>R</w:t>
        </w:r>
        <w:r>
          <w:rPr>
            <w:rFonts w:asciiTheme="minorHAnsi" w:eastAsia="Times New Roman" w:hAnsiTheme="minorHAnsi" w:cstheme="minorHAnsi"/>
            <w:b/>
            <w:szCs w:val="24"/>
          </w:rPr>
          <w:t>evised script, Sep 3, 2022</w:t>
        </w:r>
      </w:ins>
    </w:p>
    <w:p w14:paraId="143349BC" w14:textId="24FB8FF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1149E">
        <w:rPr>
          <w:rFonts w:asciiTheme="minorHAnsi" w:eastAsia="Times New Roman" w:hAnsiTheme="minorHAnsi" w:cstheme="minorHAnsi"/>
          <w:b/>
          <w:szCs w:val="24"/>
        </w:rPr>
        <w:t>61871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EC78974" w14:textId="6DCFA2D4" w:rsidR="00B1149E" w:rsidRPr="00B1149E" w:rsidRDefault="004E0C5A" w:rsidP="00B1149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B1149E">
          <w:rPr>
            <w:rStyle w:val="ab"/>
            <w:rFonts w:ascii="Arial" w:hAnsi="Arial" w:cs="Arial"/>
            <w:color w:val="1155CC"/>
            <w:sz w:val="19"/>
            <w:szCs w:val="19"/>
          </w:rPr>
          <w:t>https://www.jove.com/account/file-uploader?src=18870703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4A9BF7" w14:textId="77777777" w:rsidR="00B1149E" w:rsidRPr="00FA6825" w:rsidRDefault="004E0C5A" w:rsidP="00B1149E">
      <w:pPr>
        <w:rPr>
          <w:rFonts w:asciiTheme="minorHAnsi" w:hAnsiTheme="minorHAnsi" w:cstheme="minorHAnsi"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B1149E" w:rsidRPr="00B1149E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Cell-Free Production of Proteoliposomes for Functional Analysis and Antibody Development Targeting Membrane Proteins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F468E47" w14:textId="22102C82" w:rsidR="00B1149E" w:rsidRPr="00B1149E" w:rsidRDefault="00EC3C46" w:rsidP="00B1149E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B1149E" w:rsidRPr="00B1149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Wei Zhou</w:t>
      </w:r>
      <w:r w:rsidR="00B1149E" w:rsidRPr="00B1149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B1149E" w:rsidRPr="00B1149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and Hiroyuki Takeda</w:t>
      </w:r>
      <w:r w:rsidR="00B1149E" w:rsidRPr="00B1149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</w:p>
    <w:p w14:paraId="60CD0A6A" w14:textId="77777777" w:rsidR="00B1149E" w:rsidRPr="00B1149E" w:rsidRDefault="00B1149E" w:rsidP="00B1149E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5156F6E" w14:textId="618831E5" w:rsidR="00B1149E" w:rsidRPr="00B1149E" w:rsidRDefault="00B1149E" w:rsidP="00B1149E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1149E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B1149E">
        <w:rPr>
          <w:rFonts w:asciiTheme="minorHAnsi" w:hAnsiTheme="minorHAnsi" w:cstheme="minorHAnsi"/>
          <w:color w:val="000000" w:themeColor="text1"/>
          <w:sz w:val="28"/>
          <w:szCs w:val="28"/>
        </w:rPr>
        <w:t>Graduate School of Medicine, Ehime University</w:t>
      </w:r>
    </w:p>
    <w:p w14:paraId="2A4193C5" w14:textId="40EF17A7" w:rsidR="004E0C5A" w:rsidRPr="00B1149E" w:rsidRDefault="00B1149E" w:rsidP="00B1149E">
      <w:pPr>
        <w:pStyle w:val="a4"/>
        <w:jc w:val="both"/>
        <w:rPr>
          <w:rFonts w:cs="Calibri"/>
          <w:i w:val="0"/>
          <w:iCs/>
          <w:sz w:val="28"/>
          <w:szCs w:val="28"/>
        </w:rPr>
      </w:pPr>
      <w:r w:rsidRPr="00B1149E">
        <w:rPr>
          <w:rFonts w:asciiTheme="minorHAnsi" w:hAnsiTheme="minorHAnsi" w:cstheme="minorHAnsi"/>
          <w:i w:val="0"/>
          <w:iCs/>
          <w:color w:val="000000" w:themeColor="text1"/>
          <w:sz w:val="28"/>
          <w:szCs w:val="28"/>
          <w:vertAlign w:val="superscript"/>
        </w:rPr>
        <w:t>2</w:t>
      </w:r>
      <w:r w:rsidRPr="00B1149E">
        <w:rPr>
          <w:rFonts w:asciiTheme="minorHAnsi" w:hAnsiTheme="minorHAnsi" w:cstheme="minorHAnsi"/>
          <w:i w:val="0"/>
          <w:iCs/>
          <w:color w:val="000000" w:themeColor="text1"/>
          <w:sz w:val="28"/>
          <w:szCs w:val="28"/>
        </w:rPr>
        <w:t>Proteo-Science Center, Ehime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06F7F1A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3EB5CC6" w14:textId="77777777" w:rsidR="00B1149E" w:rsidRDefault="00B1149E" w:rsidP="004E0C5A">
      <w:pPr>
        <w:outlineLvl w:val="0"/>
        <w:rPr>
          <w:rFonts w:asciiTheme="minorHAnsi" w:hAnsiTheme="minorHAnsi" w:cstheme="minorHAnsi"/>
          <w:bCs/>
          <w:lang w:eastAsia="ja-JP"/>
        </w:rPr>
      </w:pPr>
      <w:r w:rsidRPr="00FA6825">
        <w:rPr>
          <w:rFonts w:asciiTheme="minorHAnsi" w:hAnsiTheme="minorHAnsi" w:cstheme="minorHAnsi"/>
          <w:bCs/>
        </w:rPr>
        <w:t xml:space="preserve">Hiroyuki Takeda </w:t>
      </w:r>
    </w:p>
    <w:p w14:paraId="306BF757" w14:textId="0EE76127" w:rsidR="00B1149E" w:rsidRDefault="0000000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B1149E" w:rsidRPr="00F079FA">
          <w:rPr>
            <w:rStyle w:val="ab"/>
            <w:rFonts w:asciiTheme="minorHAnsi" w:hAnsiTheme="minorHAnsi" w:cstheme="minorHAnsi"/>
            <w:bCs/>
            <w:lang w:eastAsia="ja-JP"/>
          </w:rPr>
          <w:t>takeda.hiroyuki.mk@ehime-u.ac.jp</w:t>
        </w:r>
      </w:hyperlink>
      <w:r w:rsidR="00B1149E">
        <w:rPr>
          <w:rFonts w:asciiTheme="minorHAnsi" w:hAnsiTheme="minorHAnsi" w:cstheme="minorHAnsi"/>
          <w:bCs/>
          <w:lang w:eastAsia="ja-JP"/>
        </w:rPr>
        <w:t xml:space="preserve"> </w:t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4703AB3F" w14:textId="70D0F1D9" w:rsidR="00B1149E" w:rsidRDefault="00000000" w:rsidP="00B1149E">
      <w:pPr>
        <w:outlineLvl w:val="0"/>
        <w:rPr>
          <w:rFonts w:eastAsia="Arial" w:cs="Calibri"/>
          <w:color w:val="000000" w:themeColor="text1"/>
        </w:rPr>
      </w:pPr>
      <w:hyperlink r:id="rId10" w:history="1">
        <w:r w:rsidR="00B1149E" w:rsidRPr="00F079FA">
          <w:rPr>
            <w:rStyle w:val="ab"/>
            <w:rFonts w:asciiTheme="minorHAnsi" w:hAnsiTheme="minorHAnsi" w:cstheme="minorHAnsi"/>
            <w:bCs/>
          </w:rPr>
          <w:t>e447012a@mails.cc.ehime-u.ac.jp</w:t>
        </w:r>
      </w:hyperlink>
      <w:r w:rsidR="00B1149E">
        <w:rPr>
          <w:rFonts w:asciiTheme="minorHAnsi" w:hAnsiTheme="minorHAnsi" w:cstheme="minorHAnsi"/>
          <w:bCs/>
        </w:rPr>
        <w:t xml:space="preserve"> </w:t>
      </w:r>
      <w:r w:rsidR="00B1149E" w:rsidRPr="00CF2BF3">
        <w:rPr>
          <w:rFonts w:eastAsia="Arial" w:cs="Calibri"/>
          <w:color w:val="000000" w:themeColor="text1"/>
        </w:rPr>
        <w:tab/>
      </w:r>
      <w:r w:rsidR="00B1149E" w:rsidRPr="00CF2BF3">
        <w:rPr>
          <w:rFonts w:eastAsia="Arial" w:cs="Calibri"/>
          <w:color w:val="000000" w:themeColor="text1"/>
        </w:rPr>
        <w:tab/>
      </w:r>
    </w:p>
    <w:p w14:paraId="00499534" w14:textId="642649C5" w:rsidR="00470A83" w:rsidRDefault="00470A83" w:rsidP="009A2050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565A92F3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34A4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BC455C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34A4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5DDBF6D3" w:rsidR="007544FB" w:rsidRPr="006D3C9C" w:rsidRDefault="00000000" w:rsidP="00D20998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D44949">
            <w:rPr>
              <w:rFonts w:ascii="ＭＳ ゴシック" w:eastAsia="ＭＳ ゴシック" w:hAnsi="ＭＳ ゴシック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28A3E21" w14:textId="5A98F73C" w:rsidR="00787138" w:rsidRPr="00B5116D" w:rsidRDefault="007544FB" w:rsidP="00D20998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4494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787138" w:rsidRPr="00B5116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3E1FA69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1551F">
        <w:rPr>
          <w:rFonts w:asciiTheme="minorHAnsi" w:hAnsiTheme="minorHAnsi" w:cstheme="minorHAnsi"/>
          <w:b/>
          <w:color w:val="000000" w:themeColor="text1"/>
          <w:szCs w:val="24"/>
        </w:rPr>
        <w:t>5</w:t>
      </w:r>
      <w:r w:rsidR="00187CE8">
        <w:rPr>
          <w:rFonts w:asciiTheme="minorHAnsi" w:hAnsiTheme="minorHAnsi" w:cstheme="minorHAnsi"/>
          <w:b/>
          <w:color w:val="000000" w:themeColor="text1"/>
          <w:szCs w:val="24"/>
        </w:rPr>
        <w:t>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af6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af6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4271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91FFDF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1F9A2B5" w:rsidR="007D61A8" w:rsidRPr="00A453AF" w:rsidRDefault="00474FD8" w:rsidP="00B807E5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Wei Zhou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E6EF7">
        <w:rPr>
          <w:rFonts w:asciiTheme="minorHAnsi" w:hAnsiTheme="minorHAnsi" w:cstheme="minorHAnsi"/>
        </w:rPr>
        <w:t xml:space="preserve">Although </w:t>
      </w:r>
      <w:r w:rsidR="00AE6EF7">
        <w:rPr>
          <w:rFonts w:asciiTheme="minorHAnsi" w:hAnsiTheme="minorHAnsi" w:cstheme="minorHAnsi"/>
          <w:color w:val="000000" w:themeColor="text1"/>
        </w:rPr>
        <w:t>m</w:t>
      </w:r>
      <w:r w:rsidR="00AE6EF7" w:rsidRPr="00FA6825">
        <w:rPr>
          <w:rFonts w:asciiTheme="minorHAnsi" w:hAnsiTheme="minorHAnsi" w:cstheme="minorHAnsi"/>
          <w:color w:val="000000" w:themeColor="text1"/>
        </w:rPr>
        <w:t xml:space="preserve">embrane proteins are important </w:t>
      </w:r>
      <w:r w:rsidR="00AE6EF7">
        <w:rPr>
          <w:rFonts w:asciiTheme="minorHAnsi" w:hAnsiTheme="minorHAnsi" w:cstheme="minorHAnsi"/>
          <w:color w:val="000000" w:themeColor="text1"/>
        </w:rPr>
        <w:t>target</w:t>
      </w:r>
      <w:r w:rsidR="00D561B8">
        <w:rPr>
          <w:rFonts w:asciiTheme="minorHAnsi" w:hAnsiTheme="minorHAnsi" w:cstheme="minorHAnsi"/>
          <w:color w:val="000000" w:themeColor="text1"/>
        </w:rPr>
        <w:t>s</w:t>
      </w:r>
      <w:r w:rsidR="00AE6EF7">
        <w:rPr>
          <w:rFonts w:asciiTheme="minorHAnsi" w:hAnsiTheme="minorHAnsi" w:cstheme="minorHAnsi"/>
          <w:color w:val="000000" w:themeColor="text1"/>
        </w:rPr>
        <w:t xml:space="preserve"> </w:t>
      </w:r>
      <w:r w:rsidR="00AE6EF7" w:rsidRPr="00FA6825">
        <w:rPr>
          <w:rFonts w:asciiTheme="minorHAnsi" w:hAnsiTheme="minorHAnsi" w:cstheme="minorHAnsi"/>
          <w:color w:val="000000" w:themeColor="text1"/>
        </w:rPr>
        <w:t>in drug discovery</w:t>
      </w:r>
      <w:r w:rsidR="00AE6EF7">
        <w:rPr>
          <w:rFonts w:asciiTheme="minorHAnsi" w:hAnsiTheme="minorHAnsi" w:cstheme="minorHAnsi"/>
          <w:color w:val="000000" w:themeColor="text1"/>
        </w:rPr>
        <w:t xml:space="preserve">, </w:t>
      </w:r>
      <w:r w:rsidR="00CC69AB">
        <w:rPr>
          <w:rFonts w:asciiTheme="minorHAnsi" w:hAnsiTheme="minorHAnsi" w:cstheme="minorHAnsi"/>
          <w:color w:val="000000" w:themeColor="text1"/>
        </w:rPr>
        <w:t xml:space="preserve">the </w:t>
      </w:r>
      <w:r w:rsidR="00AE6EF7">
        <w:rPr>
          <w:rFonts w:asciiTheme="minorHAnsi" w:hAnsiTheme="minorHAnsi" w:cstheme="minorHAnsi"/>
          <w:color w:val="000000" w:themeColor="text1"/>
        </w:rPr>
        <w:t>large</w:t>
      </w:r>
      <w:r w:rsidR="00D561B8">
        <w:rPr>
          <w:rFonts w:asciiTheme="minorHAnsi" w:hAnsiTheme="minorHAnsi" w:cstheme="minorHAnsi"/>
          <w:color w:val="000000" w:themeColor="text1"/>
        </w:rPr>
        <w:t>-</w:t>
      </w:r>
      <w:r w:rsidR="00AE6EF7">
        <w:rPr>
          <w:rFonts w:asciiTheme="minorHAnsi" w:hAnsiTheme="minorHAnsi" w:cstheme="minorHAnsi"/>
          <w:color w:val="000000" w:themeColor="text1"/>
        </w:rPr>
        <w:t xml:space="preserve">scale production </w:t>
      </w:r>
      <w:r>
        <w:rPr>
          <w:rFonts w:asciiTheme="minorHAnsi" w:hAnsiTheme="minorHAnsi" w:cstheme="minorHAnsi"/>
          <w:color w:val="000000" w:themeColor="text1"/>
        </w:rPr>
        <w:t xml:space="preserve">of membrane proteins </w:t>
      </w:r>
      <w:r w:rsidR="00D561B8">
        <w:rPr>
          <w:rFonts w:asciiTheme="minorHAnsi" w:hAnsiTheme="minorHAnsi" w:cstheme="minorHAnsi"/>
          <w:color w:val="000000" w:themeColor="text1"/>
        </w:rPr>
        <w:t>remains</w:t>
      </w:r>
      <w:r>
        <w:rPr>
          <w:rFonts w:asciiTheme="minorHAnsi" w:hAnsiTheme="minorHAnsi" w:cstheme="minorHAnsi"/>
          <w:color w:val="000000" w:themeColor="text1"/>
        </w:rPr>
        <w:t xml:space="preserve"> a bottleneck to conduct</w:t>
      </w:r>
      <w:r w:rsidR="00CC69AB">
        <w:rPr>
          <w:rFonts w:asciiTheme="minorHAnsi" w:hAnsiTheme="minorHAnsi" w:cstheme="minorHAnsi"/>
          <w:color w:val="000000" w:themeColor="text1"/>
        </w:rPr>
        <w:t>ing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A6825">
        <w:rPr>
          <w:rFonts w:asciiTheme="minorHAnsi" w:hAnsiTheme="minorHAnsi" w:cstheme="minorHAnsi"/>
          <w:color w:val="000000" w:themeColor="text1"/>
        </w:rPr>
        <w:t xml:space="preserve">biochemical, biophysical, and structural </w:t>
      </w:r>
      <w:r w:rsidR="009660CD" w:rsidRPr="00FA6825">
        <w:rPr>
          <w:rFonts w:asciiTheme="minorHAnsi" w:hAnsiTheme="minorHAnsi" w:cstheme="minorHAnsi"/>
          <w:color w:val="000000" w:themeColor="text1"/>
        </w:rPr>
        <w:t>membrane protein</w:t>
      </w:r>
      <w:r w:rsidR="009660CD">
        <w:rPr>
          <w:rFonts w:asciiTheme="minorHAnsi" w:hAnsiTheme="minorHAnsi" w:cstheme="minorHAnsi"/>
          <w:b/>
          <w:bCs/>
        </w:rPr>
        <w:t xml:space="preserve"> </w:t>
      </w:r>
      <w:r w:rsidRPr="00FA6825">
        <w:rPr>
          <w:rFonts w:asciiTheme="minorHAnsi" w:hAnsiTheme="minorHAnsi" w:cstheme="minorHAnsi"/>
          <w:color w:val="000000" w:themeColor="text1"/>
        </w:rPr>
        <w:t xml:space="preserve">studies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1D1336F6" w:rsidR="00A453AF" w:rsidRPr="00A453AF" w:rsidRDefault="00A453AF" w:rsidP="00A453AF">
      <w:pPr>
        <w:pStyle w:val="af6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af6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B5FB60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af6"/>
        <w:ind w:left="907"/>
        <w:rPr>
          <w:rFonts w:cs="Calibri"/>
          <w:szCs w:val="24"/>
        </w:rPr>
      </w:pPr>
    </w:p>
    <w:p w14:paraId="094B5BD6" w14:textId="6E49DC1A" w:rsidR="00A453AF" w:rsidRPr="00A453AF" w:rsidRDefault="00474FD8" w:rsidP="00A453AF">
      <w:pPr>
        <w:pStyle w:val="af6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Wei Zhou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74517">
        <w:rPr>
          <w:rFonts w:asciiTheme="minorHAnsi" w:eastAsia="Times New Roman" w:hAnsiTheme="minorHAnsi" w:cstheme="minorHAnsi"/>
          <w:szCs w:val="24"/>
        </w:rPr>
        <w:t>This</w:t>
      </w:r>
      <w:r w:rsidR="00774517" w:rsidRPr="00D561B8">
        <w:rPr>
          <w:rFonts w:asciiTheme="minorHAnsi" w:eastAsia="Times New Roman" w:hAnsiTheme="minorHAnsi" w:cstheme="minorHAnsi"/>
          <w:szCs w:val="24"/>
        </w:rPr>
        <w:t xml:space="preserve"> </w:t>
      </w:r>
      <w:r w:rsidR="00D561B8" w:rsidRPr="00142718">
        <w:rPr>
          <w:rFonts w:asciiTheme="minorHAnsi" w:hAnsiTheme="minorHAnsi" w:cstheme="minorHAnsi"/>
          <w:color w:val="000000" w:themeColor="text1"/>
        </w:rPr>
        <w:t xml:space="preserve">method </w:t>
      </w:r>
      <w:r w:rsidR="00774517">
        <w:rPr>
          <w:rFonts w:asciiTheme="minorHAnsi" w:hAnsiTheme="minorHAnsi" w:cstheme="minorHAnsi"/>
          <w:color w:val="000000" w:themeColor="text1"/>
        </w:rPr>
        <w:t>can</w:t>
      </w:r>
      <w:r w:rsidR="00774517" w:rsidRPr="00FA6825">
        <w:rPr>
          <w:rFonts w:asciiTheme="minorHAnsi" w:hAnsiTheme="minorHAnsi" w:cstheme="minorHAnsi"/>
          <w:color w:val="000000" w:themeColor="text1"/>
        </w:rPr>
        <w:t xml:space="preserve"> </w:t>
      </w:r>
      <w:r w:rsidR="00CC69AB">
        <w:rPr>
          <w:rFonts w:asciiTheme="minorHAnsi" w:hAnsiTheme="minorHAnsi" w:cstheme="minorHAnsi"/>
          <w:color w:val="000000" w:themeColor="text1"/>
        </w:rPr>
        <w:t xml:space="preserve">be used to </w:t>
      </w:r>
      <w:r w:rsidR="00774517" w:rsidRPr="00FA6825">
        <w:rPr>
          <w:rFonts w:asciiTheme="minorHAnsi" w:hAnsiTheme="minorHAnsi" w:cstheme="minorHAnsi"/>
          <w:color w:val="000000" w:themeColor="text1"/>
        </w:rPr>
        <w:t xml:space="preserve">efficiently synthesize membrane proteins </w:t>
      </w:r>
      <w:r w:rsidR="00D561B8">
        <w:rPr>
          <w:rFonts w:asciiTheme="minorHAnsi" w:hAnsiTheme="minorHAnsi" w:cstheme="minorHAnsi"/>
          <w:color w:val="000000" w:themeColor="text1"/>
        </w:rPr>
        <w:t xml:space="preserve">in vitro </w:t>
      </w:r>
      <w:r w:rsidR="00774517" w:rsidRPr="00FA6825">
        <w:rPr>
          <w:rFonts w:asciiTheme="minorHAnsi" w:hAnsiTheme="minorHAnsi" w:cstheme="minorHAnsi"/>
          <w:color w:val="000000" w:themeColor="text1"/>
        </w:rPr>
        <w:t xml:space="preserve">and </w:t>
      </w:r>
      <w:r w:rsidR="00CC69AB">
        <w:rPr>
          <w:rFonts w:asciiTheme="minorHAnsi" w:hAnsiTheme="minorHAnsi" w:cstheme="minorHAnsi"/>
          <w:color w:val="000000" w:themeColor="text1"/>
        </w:rPr>
        <w:t xml:space="preserve">to </w:t>
      </w:r>
      <w:r w:rsidR="00774517" w:rsidRPr="00FA6825">
        <w:rPr>
          <w:rFonts w:asciiTheme="minorHAnsi" w:hAnsiTheme="minorHAnsi" w:cstheme="minorHAnsi"/>
          <w:color w:val="000000" w:themeColor="text1"/>
        </w:rPr>
        <w:t xml:space="preserve">prepare purified </w:t>
      </w:r>
      <w:proofErr w:type="spellStart"/>
      <w:r w:rsidR="00774517" w:rsidRPr="00FA6825">
        <w:rPr>
          <w:rFonts w:asciiTheme="minorHAnsi" w:hAnsiTheme="minorHAnsi" w:cstheme="minorHAnsi"/>
          <w:color w:val="000000" w:themeColor="text1"/>
        </w:rPr>
        <w:t>proteoliposomes</w:t>
      </w:r>
      <w:proofErr w:type="spellEnd"/>
      <w:r w:rsidR="00774517" w:rsidRPr="00FA6825">
        <w:rPr>
          <w:rFonts w:asciiTheme="minorHAnsi" w:hAnsiTheme="minorHAnsi" w:cstheme="minorHAnsi"/>
          <w:color w:val="000000" w:themeColor="text1"/>
        </w:rPr>
        <w:t xml:space="preserve"> in a short time with a high success rate</w:t>
      </w:r>
      <w:r w:rsidR="00CC69AB">
        <w:rPr>
          <w:rFonts w:asciiTheme="minorHAnsi" w:hAnsiTheme="minorHAnsi" w:cstheme="minorHAnsi"/>
          <w:color w:val="000000" w:themeColor="text1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af6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af6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8B6FD24" w14:textId="77777777" w:rsidR="00B324D0" w:rsidRPr="00B324D0" w:rsidRDefault="00B324D0" w:rsidP="00B324D0">
      <w:pPr>
        <w:pStyle w:val="af6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af6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372725A8" w:rsidR="001016BD" w:rsidRPr="00A453AF" w:rsidRDefault="00D406D6" w:rsidP="00787138">
      <w:pPr>
        <w:pStyle w:val="af6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3E1E08C9" w:rsidR="009B55A1" w:rsidRDefault="00A97D97" w:rsidP="009B55A1">
      <w:pPr>
        <w:pStyle w:val="a4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In Vitro Transcription </w:t>
      </w:r>
    </w:p>
    <w:p w14:paraId="6097BE74" w14:textId="4653D815" w:rsidR="00A97D97" w:rsidRDefault="00A97D97" w:rsidP="00A97D97">
      <w:pPr>
        <w:pStyle w:val="a4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adding the appropriate reagents</w:t>
      </w:r>
      <w:r w:rsidR="00CC69AB">
        <w:rPr>
          <w:i w:val="0"/>
          <w:iCs/>
        </w:rPr>
        <w:t>,</w:t>
      </w:r>
      <w:r>
        <w:rPr>
          <w:i w:val="0"/>
          <w:iCs/>
        </w:rPr>
        <w:t xml:space="preserve"> </w:t>
      </w:r>
      <w:r w:rsidR="00B767F6">
        <w:rPr>
          <w:i w:val="0"/>
          <w:iCs/>
        </w:rPr>
        <w:t xml:space="preserve">including </w:t>
      </w:r>
      <w:r w:rsidR="00D561B8">
        <w:rPr>
          <w:i w:val="0"/>
          <w:iCs/>
        </w:rPr>
        <w:t xml:space="preserve">the cell-free expression </w:t>
      </w:r>
      <w:r w:rsidR="00EB482A">
        <w:rPr>
          <w:i w:val="0"/>
          <w:iCs/>
        </w:rPr>
        <w:t>plasmid</w:t>
      </w:r>
      <w:r w:rsidR="00CC69AB">
        <w:rPr>
          <w:i w:val="0"/>
          <w:iCs/>
        </w:rPr>
        <w:t>,</w:t>
      </w:r>
      <w:r w:rsidR="00EB482A">
        <w:rPr>
          <w:i w:val="0"/>
          <w:iCs/>
        </w:rPr>
        <w:t xml:space="preserve"> </w:t>
      </w:r>
      <w:r>
        <w:rPr>
          <w:i w:val="0"/>
          <w:iCs/>
        </w:rPr>
        <w:t xml:space="preserve">to </w:t>
      </w:r>
      <w:r w:rsidR="00AD14E4">
        <w:rPr>
          <w:i w:val="0"/>
          <w:iCs/>
        </w:rPr>
        <w:t>generate</w:t>
      </w:r>
      <w:r>
        <w:rPr>
          <w:i w:val="0"/>
          <w:iCs/>
        </w:rPr>
        <w:t xml:space="preserve"> a transcription reaction mix</w:t>
      </w:r>
      <w:r w:rsidR="00D561B8">
        <w:rPr>
          <w:i w:val="0"/>
          <w:iCs/>
        </w:rPr>
        <w:t>ture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ins w:id="2" w:author="TAKEDA Hiroyuki" w:date="2022-09-04T20:56:00Z">
        <w:r w:rsidR="00026EDE">
          <w:rPr>
            <w:i w:val="0"/>
            <w:iCs/>
          </w:rPr>
          <w:t xml:space="preserve"> </w:t>
        </w:r>
        <w:r w:rsidR="00026EDE">
          <w:rPr>
            <w:b/>
            <w:bCs/>
            <w:i w:val="0"/>
            <w:iCs/>
          </w:rPr>
          <w:t>[</w:t>
        </w:r>
        <w:r w:rsidR="00026EDE" w:rsidRPr="00026EDE">
          <w:rPr>
            <w:b/>
            <w:bCs/>
            <w:i w:val="0"/>
            <w:iCs/>
          </w:rPr>
          <w:t>CU reagents</w:t>
        </w:r>
        <w:r w:rsidR="00026EDE">
          <w:rPr>
            <w:b/>
            <w:bCs/>
            <w:i w:val="0"/>
            <w:iCs/>
          </w:rPr>
          <w:t>]</w:t>
        </w:r>
      </w:ins>
      <w:r>
        <w:rPr>
          <w:i w:val="0"/>
          <w:iCs/>
        </w:rPr>
        <w:t>, mix the tube contents by gentle inversion</w:t>
      </w:r>
      <w:ins w:id="3" w:author="TAKEDA Hiroyuki" w:date="2022-09-03T21:12:00Z">
        <w:r w:rsidR="00093AEF">
          <w:rPr>
            <w:i w:val="0"/>
            <w:iCs/>
          </w:rPr>
          <w:t xml:space="preserve"> or </w:t>
        </w:r>
      </w:ins>
      <w:ins w:id="4" w:author="TAKEDA Hiroyuki" w:date="2022-09-03T21:13:00Z">
        <w:r w:rsidR="00093AEF">
          <w:rPr>
            <w:i w:val="0"/>
            <w:iCs/>
          </w:rPr>
          <w:t>tapping</w:t>
        </w:r>
      </w:ins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 and perform a quick spin in a microcentrifuge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</w:p>
    <w:p w14:paraId="652C216F" w14:textId="34ADB4A7" w:rsidR="00A97D97" w:rsidRPr="00A97D97" w:rsidRDefault="00A97D97" w:rsidP="00A97D97">
      <w:pPr>
        <w:pStyle w:val="a4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adding reagent(s) to tube, with reagent containers visible in frame </w:t>
      </w:r>
      <w:r>
        <w:rPr>
          <w:b/>
          <w:bCs/>
          <w:i w:val="0"/>
          <w:iCs/>
        </w:rPr>
        <w:t>TEXT: See text for all solution preparation details</w:t>
      </w:r>
    </w:p>
    <w:p w14:paraId="06F84509" w14:textId="7E401708" w:rsidR="00A97D97" w:rsidRDefault="00A97D97" w:rsidP="00A97D97">
      <w:pPr>
        <w:pStyle w:val="a4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inverting tube</w:t>
      </w:r>
    </w:p>
    <w:p w14:paraId="69B0A413" w14:textId="77777777" w:rsidR="00026EDE" w:rsidRDefault="00A97D97" w:rsidP="00A97D97">
      <w:pPr>
        <w:pStyle w:val="a4"/>
        <w:numPr>
          <w:ilvl w:val="2"/>
          <w:numId w:val="15"/>
        </w:numPr>
        <w:spacing w:before="360"/>
        <w:outlineLvl w:val="0"/>
        <w:rPr>
          <w:ins w:id="5" w:author="TAKEDA Hiroyuki" w:date="2022-09-04T20:56:00Z"/>
          <w:i w:val="0"/>
          <w:iCs/>
        </w:rPr>
      </w:pPr>
      <w:r>
        <w:rPr>
          <w:i w:val="0"/>
          <w:iCs/>
        </w:rPr>
        <w:t>Talent placing tube into centrifuge</w:t>
      </w:r>
    </w:p>
    <w:p w14:paraId="7BC088B6" w14:textId="0E6C9504" w:rsidR="00A97D97" w:rsidRDefault="00026EDE" w:rsidP="00026EDE">
      <w:pPr>
        <w:pStyle w:val="a4"/>
        <w:spacing w:before="360"/>
        <w:ind w:left="907"/>
        <w:outlineLvl w:val="0"/>
        <w:rPr>
          <w:i w:val="0"/>
          <w:iCs/>
        </w:rPr>
        <w:pPrChange w:id="6" w:author="TAKEDA Hiroyuki" w:date="2022-09-04T20:56:00Z">
          <w:pPr>
            <w:pStyle w:val="a4"/>
            <w:numPr>
              <w:ilvl w:val="2"/>
              <w:numId w:val="15"/>
            </w:numPr>
            <w:spacing w:before="360"/>
            <w:ind w:left="1627" w:hanging="720"/>
            <w:outlineLvl w:val="0"/>
          </w:pPr>
        </w:pPrChange>
      </w:pPr>
      <w:ins w:id="7" w:author="TAKEDA Hiroyuki" w:date="2022-09-04T20:56:00Z">
        <w:r w:rsidRPr="00026EDE">
          <w:rPr>
            <w:i w:val="0"/>
            <w:iCs/>
          </w:rPr>
          <w:t>CU reagents</w:t>
        </w:r>
      </w:ins>
      <w:ins w:id="8" w:author="TAKEDA Hiroyuki" w:date="2022-09-04T20:57:00Z">
        <w:r>
          <w:rPr>
            <w:i w:val="0"/>
            <w:iCs/>
          </w:rPr>
          <w:t>.  Added shot: reagents for transcription</w:t>
        </w:r>
      </w:ins>
      <w:ins w:id="9" w:author="TAKEDA Hiroyuki" w:date="2022-09-04T21:07:00Z">
        <w:r w:rsidR="000213D1">
          <w:rPr>
            <w:i w:val="0"/>
            <w:iCs/>
          </w:rPr>
          <w:t xml:space="preserve"> (If editor</w:t>
        </w:r>
      </w:ins>
      <w:ins w:id="10" w:author="TAKEDA Hiroyuki" w:date="2022-09-04T21:08:00Z">
        <w:r w:rsidR="002F46D4">
          <w:rPr>
            <w:i w:val="0"/>
            <w:iCs/>
          </w:rPr>
          <w:t xml:space="preserve"> requires)</w:t>
        </w:r>
      </w:ins>
    </w:p>
    <w:p w14:paraId="4D3E0374" w14:textId="25A5A6D0" w:rsidR="00FB06D6" w:rsidRDefault="00A97D97" w:rsidP="00A97D97">
      <w:pPr>
        <w:pStyle w:val="a4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i w:val="0"/>
          <w:iCs/>
        </w:rPr>
        <w:t>After the spin, incubate the</w:t>
      </w:r>
      <w:r>
        <w:rPr>
          <w:rFonts w:asciiTheme="minorHAnsi" w:hAnsiTheme="minorHAnsi" w:cstheme="minorHAnsi"/>
          <w:bCs/>
          <w:i w:val="0"/>
          <w:color w:val="000000"/>
          <w:szCs w:val="24"/>
        </w:rPr>
        <w:t xml:space="preserve"> </w:t>
      </w:r>
      <w:r w:rsidR="00FB06D6" w:rsidRPr="00A97D97">
        <w:rPr>
          <w:rFonts w:asciiTheme="minorHAnsi" w:hAnsiTheme="minorHAnsi" w:cstheme="minorHAnsi"/>
          <w:bCs/>
          <w:i w:val="0"/>
          <w:iCs/>
        </w:rPr>
        <w:t xml:space="preserve">transcription reaction </w:t>
      </w:r>
      <w:r w:rsidR="00C47572">
        <w:rPr>
          <w:rFonts w:asciiTheme="minorHAnsi" w:hAnsiTheme="minorHAnsi" w:cstheme="minorHAnsi"/>
          <w:bCs/>
          <w:i w:val="0"/>
          <w:iCs/>
        </w:rPr>
        <w:t xml:space="preserve">mixture </w:t>
      </w:r>
      <w:r>
        <w:rPr>
          <w:rFonts w:asciiTheme="minorHAnsi" w:hAnsiTheme="minorHAnsi" w:cstheme="minorHAnsi"/>
          <w:bCs/>
          <w:i w:val="0"/>
          <w:iCs/>
        </w:rPr>
        <w:t xml:space="preserve">for 6 hours </w:t>
      </w:r>
      <w:r w:rsidR="00FB06D6" w:rsidRPr="00A97D97">
        <w:rPr>
          <w:rFonts w:asciiTheme="minorHAnsi" w:hAnsiTheme="minorHAnsi" w:cstheme="minorHAnsi"/>
          <w:bCs/>
          <w:i w:val="0"/>
          <w:iCs/>
        </w:rPr>
        <w:t xml:space="preserve">at 37 </w:t>
      </w:r>
      <w:r>
        <w:rPr>
          <w:rFonts w:asciiTheme="minorHAnsi" w:hAnsiTheme="minorHAnsi" w:cstheme="minorHAnsi"/>
          <w:i w:val="0"/>
          <w:iCs/>
        </w:rPr>
        <w:t xml:space="preserve">degrees Celsius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CC69AB">
        <w:rPr>
          <w:rFonts w:asciiTheme="minorHAnsi" w:hAnsiTheme="minorHAnsi" w:cstheme="minorHAnsi"/>
          <w:i w:val="0"/>
          <w:iCs/>
        </w:rPr>
        <w:t>,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 w:rsidR="00C47572">
        <w:rPr>
          <w:rFonts w:asciiTheme="minorHAnsi" w:hAnsiTheme="minorHAnsi" w:cstheme="minorHAnsi"/>
          <w:bCs/>
          <w:i w:val="0"/>
          <w:iCs/>
        </w:rPr>
        <w:t>followed by</w:t>
      </w:r>
      <w:r w:rsidR="00CC69AB">
        <w:rPr>
          <w:rFonts w:asciiTheme="minorHAnsi" w:hAnsiTheme="minorHAnsi" w:cstheme="minorHAnsi"/>
          <w:bCs/>
          <w:i w:val="0"/>
          <w:iCs/>
        </w:rPr>
        <w:t xml:space="preserve"> another</w:t>
      </w:r>
      <w:r w:rsidR="00C47572">
        <w:rPr>
          <w:rFonts w:asciiTheme="minorHAnsi" w:hAnsiTheme="minorHAnsi" w:cstheme="minorHAnsi"/>
          <w:bCs/>
          <w:i w:val="0"/>
          <w:iCs/>
        </w:rPr>
        <w:t xml:space="preserve"> </w:t>
      </w:r>
      <w:del w:id="11" w:author="TAKEDA Hiroyuki" w:date="2022-09-03T21:43:00Z">
        <w:r w:rsidR="00C47572" w:rsidDel="005025AE">
          <w:rPr>
            <w:rFonts w:asciiTheme="minorHAnsi" w:hAnsiTheme="minorHAnsi" w:cstheme="minorHAnsi"/>
            <w:bCs/>
            <w:i w:val="0"/>
            <w:iCs/>
          </w:rPr>
          <w:delText>inversion</w:delText>
        </w:r>
        <w:r w:rsidDel="005025AE">
          <w:rPr>
            <w:rFonts w:asciiTheme="minorHAnsi" w:hAnsiTheme="minorHAnsi" w:cstheme="minorHAnsi"/>
            <w:bCs/>
            <w:i w:val="0"/>
            <w:iCs/>
          </w:rPr>
          <w:delText xml:space="preserve"> </w:delText>
        </w:r>
      </w:del>
      <w:ins w:id="12" w:author="TAKEDA Hiroyuki" w:date="2022-09-03T21:43:00Z">
        <w:r w:rsidR="005025AE">
          <w:rPr>
            <w:rFonts w:asciiTheme="minorHAnsi" w:hAnsiTheme="minorHAnsi" w:cstheme="minorHAnsi"/>
            <w:bCs/>
            <w:i w:val="0"/>
            <w:iCs/>
          </w:rPr>
          <w:t xml:space="preserve">mixing </w:t>
        </w:r>
      </w:ins>
      <w:r>
        <w:rPr>
          <w:rFonts w:asciiTheme="minorHAnsi" w:hAnsiTheme="minorHAnsi" w:cstheme="minorHAnsi"/>
          <w:bCs/>
          <w:i w:val="0"/>
          <w:iCs/>
        </w:rPr>
        <w:t xml:space="preserve">and </w:t>
      </w:r>
      <w:del w:id="13" w:author="TAKEDA Hiroyuki" w:date="2022-09-03T21:43:00Z">
        <w:r w:rsidDel="005025AE">
          <w:rPr>
            <w:rFonts w:asciiTheme="minorHAnsi" w:hAnsiTheme="minorHAnsi" w:cstheme="minorHAnsi"/>
            <w:bCs/>
            <w:i w:val="0"/>
            <w:iCs/>
          </w:rPr>
          <w:delText>centrifug</w:delText>
        </w:r>
        <w:r w:rsidR="00C47572" w:rsidDel="005025AE">
          <w:rPr>
            <w:rFonts w:asciiTheme="minorHAnsi" w:hAnsiTheme="minorHAnsi" w:cstheme="minorHAnsi"/>
            <w:bCs/>
            <w:i w:val="0"/>
            <w:iCs/>
          </w:rPr>
          <w:delText xml:space="preserve">ation </w:delText>
        </w:r>
      </w:del>
      <w:ins w:id="14" w:author="TAKEDA Hiroyuki" w:date="2022-09-03T21:44:00Z">
        <w:r w:rsidR="005025AE">
          <w:rPr>
            <w:rFonts w:asciiTheme="minorHAnsi" w:hAnsiTheme="minorHAnsi" w:cstheme="minorHAnsi"/>
            <w:bCs/>
            <w:i w:val="0"/>
            <w:iCs/>
          </w:rPr>
          <w:t>spin</w:t>
        </w:r>
      </w:ins>
      <w:ins w:id="15" w:author="TAKEDA Hiroyuki" w:date="2022-09-03T21:43:00Z">
        <w:r w:rsidR="005025AE">
          <w:rPr>
            <w:rFonts w:asciiTheme="minorHAnsi" w:hAnsiTheme="minorHAnsi" w:cstheme="minorHAnsi"/>
            <w:bCs/>
            <w:i w:val="0"/>
            <w:iCs/>
          </w:rPr>
          <w:t xml:space="preserve"> down </w:t>
        </w:r>
      </w:ins>
      <w:r>
        <w:rPr>
          <w:rFonts w:asciiTheme="minorHAnsi" w:hAnsiTheme="minorHAnsi" w:cstheme="minorHAnsi"/>
          <w:b/>
          <w:i w:val="0"/>
          <w:iCs/>
        </w:rPr>
        <w:t>[2]</w:t>
      </w:r>
      <w:r w:rsidR="00FB06D6" w:rsidRPr="00A97D97">
        <w:rPr>
          <w:rFonts w:asciiTheme="minorHAnsi" w:hAnsiTheme="minorHAnsi" w:cstheme="minorHAnsi"/>
          <w:bCs/>
          <w:i w:val="0"/>
          <w:iCs/>
        </w:rPr>
        <w:t>.</w:t>
      </w:r>
    </w:p>
    <w:p w14:paraId="3AAD866A" w14:textId="273E3357" w:rsidR="00A97D97" w:rsidRDefault="00A97D97" w:rsidP="00A97D97">
      <w:pPr>
        <w:pStyle w:val="a4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placing tube at 37 °C</w:t>
      </w:r>
    </w:p>
    <w:p w14:paraId="18444AFA" w14:textId="27422170" w:rsidR="00A97D97" w:rsidRPr="00616891" w:rsidRDefault="00A97D97" w:rsidP="00B665D7">
      <w:pPr>
        <w:pStyle w:val="a4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616891">
        <w:rPr>
          <w:rFonts w:asciiTheme="minorHAnsi" w:hAnsiTheme="minorHAnsi" w:cstheme="minorHAnsi"/>
          <w:bCs/>
          <w:i w:val="0"/>
          <w:iCs/>
        </w:rPr>
        <w:t>Talent inverting tube before placing into centrifuge</w:t>
      </w:r>
    </w:p>
    <w:p w14:paraId="5FDDF429" w14:textId="26BAF988" w:rsidR="00A97D97" w:rsidRPr="00A97D97" w:rsidRDefault="00A97D97" w:rsidP="00A97D97">
      <w:pPr>
        <w:pStyle w:val="a4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Translation Material Preparation</w:t>
      </w:r>
    </w:p>
    <w:p w14:paraId="6E038FB9" w14:textId="782BC068" w:rsidR="00A97D97" w:rsidRPr="009B1F4F" w:rsidRDefault="00CC69AB" w:rsidP="00A97D97">
      <w:pPr>
        <w:pStyle w:val="a4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prepare the translation buffer, d</w:t>
      </w:r>
      <w:r w:rsidR="00C701D2">
        <w:rPr>
          <w:i w:val="0"/>
          <w:iCs/>
        </w:rPr>
        <w:t>ilute</w:t>
      </w:r>
      <w:r w:rsidR="00A97D97">
        <w:rPr>
          <w:i w:val="0"/>
          <w:iCs/>
        </w:rPr>
        <w:t xml:space="preserve"> the </w:t>
      </w:r>
      <w:r w:rsidR="00C701D2">
        <w:rPr>
          <w:i w:val="0"/>
          <w:iCs/>
        </w:rPr>
        <w:t>stock solution by fresh ultrapure water</w:t>
      </w:r>
      <w:del w:id="16" w:author="TAKEDA Hiroyuki" w:date="2022-09-03T21:15:00Z">
        <w:r w:rsidR="00A97D97" w:rsidDel="002A7D26">
          <w:rPr>
            <w:i w:val="0"/>
            <w:iCs/>
          </w:rPr>
          <w:delText xml:space="preserve"> </w:delText>
        </w:r>
        <w:r w:rsidR="00D561B8" w:rsidDel="002A7D26">
          <w:rPr>
            <w:i w:val="0"/>
            <w:iCs/>
          </w:rPr>
          <w:delText xml:space="preserve">in </w:delText>
        </w:r>
        <w:r w:rsidR="009B1F4F" w:rsidDel="002A7D26">
          <w:rPr>
            <w:i w:val="0"/>
            <w:iCs/>
          </w:rPr>
          <w:delText>a 50-milliter tube</w:delText>
        </w:r>
      </w:del>
      <w:r w:rsidR="00D561B8">
        <w:rPr>
          <w:i w:val="0"/>
          <w:iCs/>
        </w:rPr>
        <w:t xml:space="preserve"> </w:t>
      </w:r>
      <w:r w:rsidR="009B1F4F">
        <w:rPr>
          <w:b/>
          <w:bCs/>
          <w:i w:val="0"/>
          <w:iCs/>
        </w:rPr>
        <w:t>[1</w:t>
      </w:r>
      <w:ins w:id="17" w:author="TAKEDA Hiroyuki" w:date="2022-09-03T21:19:00Z">
        <w:r w:rsidR="00EB2102">
          <w:rPr>
            <w:b/>
            <w:bCs/>
            <w:i w:val="0"/>
            <w:iCs/>
          </w:rPr>
          <w:t>-TXT</w:t>
        </w:r>
      </w:ins>
      <w:r w:rsidR="009B1F4F">
        <w:rPr>
          <w:b/>
          <w:bCs/>
          <w:i w:val="0"/>
          <w:iCs/>
        </w:rPr>
        <w:t>]</w:t>
      </w:r>
      <w:r w:rsidR="009B1F4F" w:rsidRPr="009B1F4F">
        <w:rPr>
          <w:i w:val="0"/>
          <w:iCs/>
        </w:rPr>
        <w:t>.</w:t>
      </w:r>
    </w:p>
    <w:p w14:paraId="2233D2A0" w14:textId="71843B7D" w:rsidR="009B1F4F" w:rsidRDefault="009B1F4F" w:rsidP="009B1F4F">
      <w:pPr>
        <w:pStyle w:val="a4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adding reagents to tube, with reagent containers visible in frame</w:t>
      </w:r>
      <w:ins w:id="18" w:author="TAKEDA Hiroyuki" w:date="2022-09-03T21:18:00Z">
        <w:r w:rsidR="00EB2102">
          <w:rPr>
            <w:i w:val="0"/>
            <w:iCs/>
          </w:rPr>
          <w:br/>
        </w:r>
        <w:r w:rsidR="00EB2102">
          <w:rPr>
            <w:b/>
            <w:bCs/>
            <w:i w:val="0"/>
            <w:iCs/>
          </w:rPr>
          <w:t>TEXT: See text for all solution preparation details</w:t>
        </w:r>
      </w:ins>
    </w:p>
    <w:p w14:paraId="1930AEC4" w14:textId="77777777" w:rsidR="00FB06D6" w:rsidRPr="002E65F4" w:rsidRDefault="00FB06D6" w:rsidP="009B1F4F">
      <w:pPr>
        <w:pStyle w:val="Web"/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</w:p>
    <w:p w14:paraId="4EF500FA" w14:textId="70E571BA" w:rsidR="00CC69AB" w:rsidRDefault="00CC69AB" w:rsidP="009B1F4F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del w:id="19" w:author="TAKEDA Hiroyuki" w:date="2022-09-03T17:38:00Z">
        <w:r w:rsidDel="00174D76">
          <w:rPr>
            <w:rFonts w:asciiTheme="minorHAnsi" w:hAnsiTheme="minorHAnsi" w:cstheme="minorHAnsi"/>
            <w:bCs/>
            <w:lang w:eastAsia="ja-JP"/>
          </w:rPr>
          <w:delText>Next, w</w:delText>
        </w:r>
        <w:r w:rsidR="00B665D7" w:rsidRPr="00B665D7" w:rsidDel="00174D76">
          <w:rPr>
            <w:rFonts w:asciiTheme="minorHAnsi" w:hAnsiTheme="minorHAnsi" w:cstheme="minorHAnsi"/>
            <w:bCs/>
            <w:lang w:eastAsia="ja-JP"/>
          </w:rPr>
          <w:delText>ash</w:delText>
        </w:r>
      </w:del>
      <w:del w:id="20" w:author="TAKEDA Hiroyuki" w:date="2022-09-03T17:39:00Z">
        <w:r w:rsidR="00B665D7" w:rsidRPr="00B665D7" w:rsidDel="00174D76">
          <w:rPr>
            <w:rFonts w:asciiTheme="minorHAnsi" w:hAnsiTheme="minorHAnsi" w:cstheme="minorHAnsi"/>
            <w:bCs/>
            <w:lang w:eastAsia="ja-JP"/>
          </w:rPr>
          <w:delText xml:space="preserve"> </w:delText>
        </w:r>
      </w:del>
      <w:r w:rsidR="00B665D7" w:rsidRPr="00B665D7">
        <w:rPr>
          <w:rFonts w:asciiTheme="minorHAnsi" w:hAnsiTheme="minorHAnsi" w:cstheme="minorHAnsi"/>
          <w:bCs/>
          <w:lang w:eastAsia="ja-JP"/>
        </w:rPr>
        <w:t>100-microliter dialysis cups</w:t>
      </w:r>
      <w:ins w:id="21" w:author="TAKEDA Hiroyuki" w:date="2022-09-03T17:39:00Z">
        <w:r w:rsidR="00174D76">
          <w:rPr>
            <w:rFonts w:asciiTheme="minorHAnsi" w:hAnsiTheme="minorHAnsi" w:cstheme="minorHAnsi"/>
            <w:bCs/>
            <w:lang w:eastAsia="ja-JP"/>
          </w:rPr>
          <w:t xml:space="preserve"> for small scale translation are required to be </w:t>
        </w:r>
        <w:r w:rsidR="00C95756">
          <w:rPr>
            <w:rFonts w:asciiTheme="minorHAnsi" w:hAnsiTheme="minorHAnsi" w:cstheme="minorHAnsi"/>
            <w:bCs/>
            <w:lang w:eastAsia="ja-JP"/>
          </w:rPr>
          <w:t>washed</w:t>
        </w:r>
        <w:r w:rsidR="00174D76">
          <w:rPr>
            <w:rFonts w:asciiTheme="minorHAnsi" w:hAnsiTheme="minorHAnsi" w:cstheme="minorHAnsi"/>
            <w:bCs/>
            <w:lang w:eastAsia="ja-JP"/>
          </w:rPr>
          <w:t xml:space="preserve"> </w:t>
        </w:r>
      </w:ins>
      <w:del w:id="22" w:author="TAKEDA Hiroyuki" w:date="2022-09-03T17:38:00Z">
        <w:r w:rsidR="00B665D7" w:rsidDel="00174D76">
          <w:rPr>
            <w:rFonts w:asciiTheme="minorHAnsi" w:hAnsiTheme="minorHAnsi" w:cstheme="minorHAnsi"/>
            <w:bCs/>
            <w:lang w:eastAsia="ja-JP"/>
          </w:rPr>
          <w:delText xml:space="preserve"> </w:delText>
        </w:r>
      </w:del>
      <w:r w:rsidR="00B665D7">
        <w:rPr>
          <w:rFonts w:asciiTheme="minorHAnsi" w:hAnsiTheme="minorHAnsi" w:cstheme="minorHAnsi"/>
          <w:bCs/>
          <w:lang w:eastAsia="ja-JP"/>
        </w:rPr>
        <w:t xml:space="preserve">with ultrapure water </w:t>
      </w:r>
      <w:r w:rsidR="00B665D7" w:rsidRPr="00B665D7">
        <w:rPr>
          <w:rFonts w:asciiTheme="minorHAnsi" w:hAnsiTheme="minorHAnsi" w:cstheme="minorHAnsi"/>
          <w:bCs/>
          <w:lang w:eastAsia="ja-JP"/>
        </w:rPr>
        <w:t>to remove the glycerol from the dialysis membrane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/>
          <w:lang w:eastAsia="ja-JP"/>
        </w:rPr>
        <w:t>[1]</w:t>
      </w:r>
      <w:r w:rsidR="00B665D7">
        <w:rPr>
          <w:rFonts w:asciiTheme="minorHAnsi" w:hAnsiTheme="minorHAnsi" w:cstheme="minorHAnsi"/>
          <w:bCs/>
          <w:lang w:eastAsia="ja-JP"/>
        </w:rPr>
        <w:t>.</w:t>
      </w:r>
      <w:r w:rsidR="00B665D7" w:rsidRPr="00B665D7">
        <w:rPr>
          <w:rFonts w:asciiTheme="minorHAnsi" w:hAnsiTheme="minorHAnsi" w:cstheme="minorHAnsi"/>
          <w:bCs/>
          <w:lang w:eastAsia="ja-JP"/>
        </w:rPr>
        <w:t xml:space="preserve"> </w:t>
      </w:r>
    </w:p>
    <w:p w14:paraId="07A7154D" w14:textId="77777777" w:rsidR="00CC69AB" w:rsidRDefault="00CC69AB" w:rsidP="00CC69AB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54764BE2" w14:textId="7B9D7E2F" w:rsidR="00CC69AB" w:rsidRDefault="00CC69AB" w:rsidP="00CC69AB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Talent </w:t>
      </w:r>
      <w:del w:id="23" w:author="TAKEDA Hiroyuki" w:date="2022-09-03T17:37:00Z">
        <w:r w:rsidDel="00174D76">
          <w:rPr>
            <w:rFonts w:asciiTheme="minorHAnsi" w:hAnsiTheme="minorHAnsi" w:cstheme="minorHAnsi"/>
            <w:bCs/>
            <w:lang w:eastAsia="ja-JP"/>
          </w:rPr>
          <w:delText>washing tube</w:delText>
        </w:r>
      </w:del>
      <w:ins w:id="24" w:author="TAKEDA Hiroyuki" w:date="2022-09-03T17:37:00Z">
        <w:r w:rsidR="00174D76">
          <w:rPr>
            <w:rFonts w:asciiTheme="minorHAnsi" w:hAnsiTheme="minorHAnsi" w:cstheme="minorHAnsi"/>
            <w:bCs/>
            <w:lang w:eastAsia="ja-JP"/>
          </w:rPr>
          <w:t>show</w:t>
        </w:r>
      </w:ins>
      <w:ins w:id="25" w:author="TAKEDA Hiroyuki" w:date="2022-09-03T17:38:00Z">
        <w:r w:rsidR="00174D76">
          <w:rPr>
            <w:rFonts w:asciiTheme="minorHAnsi" w:hAnsiTheme="minorHAnsi" w:cstheme="minorHAnsi"/>
            <w:bCs/>
            <w:lang w:eastAsia="ja-JP"/>
          </w:rPr>
          <w:t>s</w:t>
        </w:r>
      </w:ins>
      <w:ins w:id="26" w:author="TAKEDA Hiroyuki" w:date="2022-09-03T17:37:00Z">
        <w:r w:rsidR="00174D76">
          <w:rPr>
            <w:rFonts w:asciiTheme="minorHAnsi" w:hAnsiTheme="minorHAnsi" w:cstheme="minorHAnsi"/>
            <w:bCs/>
            <w:lang w:eastAsia="ja-JP"/>
          </w:rPr>
          <w:t xml:space="preserve"> </w:t>
        </w:r>
      </w:ins>
      <w:ins w:id="27" w:author="TAKEDA Hiroyuki" w:date="2022-09-03T17:38:00Z">
        <w:r w:rsidR="00174D76">
          <w:rPr>
            <w:rFonts w:asciiTheme="minorHAnsi" w:hAnsiTheme="minorHAnsi" w:cstheme="minorHAnsi"/>
            <w:bCs/>
            <w:lang w:eastAsia="ja-JP"/>
          </w:rPr>
          <w:t>a dialysis cup</w:t>
        </w:r>
      </w:ins>
    </w:p>
    <w:p w14:paraId="18384221" w14:textId="77777777" w:rsidR="00CC69AB" w:rsidRDefault="00CC69AB" w:rsidP="00CC69AB">
      <w:pPr>
        <w:pStyle w:val="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4E8934D8" w14:textId="37E5AB7F" w:rsidR="009B1F4F" w:rsidRDefault="00CC69AB" w:rsidP="009B1F4F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del w:id="28" w:author="TAKEDA Hiroyuki" w:date="2022-09-03T17:38:00Z">
        <w:r w:rsidDel="00174D76">
          <w:rPr>
            <w:rFonts w:asciiTheme="minorHAnsi" w:hAnsiTheme="minorHAnsi" w:cstheme="minorHAnsi"/>
            <w:bCs/>
            <w:lang w:eastAsia="ja-JP"/>
          </w:rPr>
          <w:lastRenderedPageBreak/>
          <w:delText>After the wash, add</w:delText>
        </w:r>
        <w:r w:rsidR="00FB06D6" w:rsidRPr="002E65F4" w:rsidDel="00174D76">
          <w:rPr>
            <w:rFonts w:asciiTheme="minorHAnsi" w:hAnsiTheme="minorHAnsi" w:cstheme="minorHAnsi"/>
            <w:bCs/>
            <w:lang w:eastAsia="ja-JP"/>
          </w:rPr>
          <w:delText xml:space="preserve"> </w:delText>
        </w:r>
      </w:del>
      <w:r w:rsidR="00FB06D6" w:rsidRPr="002E65F4">
        <w:rPr>
          <w:rFonts w:asciiTheme="minorHAnsi" w:hAnsiTheme="minorHAnsi" w:cstheme="minorHAnsi"/>
          <w:bCs/>
          <w:lang w:eastAsia="ja-JP"/>
        </w:rPr>
        <w:t xml:space="preserve">1 </w:t>
      </w:r>
      <w:r w:rsidR="009B1F4F">
        <w:rPr>
          <w:rFonts w:asciiTheme="minorHAnsi" w:hAnsiTheme="minorHAnsi" w:cstheme="minorHAnsi"/>
          <w:bCs/>
          <w:lang w:eastAsia="ja-JP"/>
        </w:rPr>
        <w:t>milliliter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of ultrapure water </w:t>
      </w:r>
      <w:r w:rsidR="009B1F4F">
        <w:rPr>
          <w:rFonts w:asciiTheme="minorHAnsi" w:hAnsiTheme="minorHAnsi" w:cstheme="minorHAnsi"/>
          <w:bCs/>
          <w:lang w:eastAsia="ja-JP"/>
        </w:rPr>
        <w:t>to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a new 1.5</w:t>
      </w:r>
      <w:r w:rsidR="009B1F4F">
        <w:rPr>
          <w:rFonts w:asciiTheme="minorHAnsi" w:hAnsiTheme="minorHAnsi" w:cstheme="minorHAnsi"/>
          <w:bCs/>
          <w:lang w:eastAsia="ja-JP"/>
        </w:rPr>
        <w:t xml:space="preserve">-milliliter </w:t>
      </w:r>
      <w:r w:rsidR="00FB06D6" w:rsidRPr="002E65F4">
        <w:rPr>
          <w:rFonts w:asciiTheme="minorHAnsi" w:hAnsiTheme="minorHAnsi" w:cstheme="minorHAnsi"/>
          <w:bCs/>
          <w:lang w:eastAsia="ja-JP"/>
        </w:rPr>
        <w:t>tube</w:t>
      </w:r>
      <w:r w:rsidR="009B1F4F">
        <w:rPr>
          <w:rFonts w:asciiTheme="minorHAnsi" w:hAnsiTheme="minorHAnsi" w:cstheme="minorHAnsi"/>
          <w:bCs/>
          <w:lang w:eastAsia="ja-JP"/>
        </w:rPr>
        <w:t xml:space="preserve"> </w:t>
      </w:r>
      <w:r w:rsidR="009B1F4F">
        <w:rPr>
          <w:rFonts w:asciiTheme="minorHAnsi" w:hAnsiTheme="minorHAnsi" w:cstheme="minorHAnsi"/>
          <w:b/>
          <w:lang w:eastAsia="ja-JP"/>
        </w:rPr>
        <w:t>[1]</w:t>
      </w:r>
      <w:r w:rsidR="009B1F4F">
        <w:rPr>
          <w:rFonts w:asciiTheme="minorHAnsi" w:hAnsiTheme="minorHAnsi" w:cstheme="minorHAnsi"/>
          <w:bCs/>
          <w:lang w:eastAsia="ja-JP"/>
        </w:rPr>
        <w:t xml:space="preserve"> and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</w:t>
      </w:r>
      <w:r w:rsidR="009B1F4F">
        <w:rPr>
          <w:rFonts w:asciiTheme="minorHAnsi" w:hAnsiTheme="minorHAnsi" w:cstheme="minorHAnsi"/>
          <w:bCs/>
          <w:lang w:eastAsia="ja-JP"/>
        </w:rPr>
        <w:t>i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nsert </w:t>
      </w:r>
      <w:r>
        <w:rPr>
          <w:rFonts w:asciiTheme="minorHAnsi" w:hAnsiTheme="minorHAnsi" w:cstheme="minorHAnsi"/>
          <w:bCs/>
          <w:lang w:eastAsia="ja-JP"/>
        </w:rPr>
        <w:t xml:space="preserve">a </w:t>
      </w:r>
      <w:proofErr w:type="gramStart"/>
      <w:r>
        <w:rPr>
          <w:rFonts w:asciiTheme="minorHAnsi" w:hAnsiTheme="minorHAnsi" w:cstheme="minorHAnsi"/>
          <w:bCs/>
          <w:lang w:eastAsia="ja-JP"/>
        </w:rPr>
        <w:t>small scale</w:t>
      </w:r>
      <w:proofErr w:type="gramEnd"/>
      <w:r w:rsidR="00FB06D6" w:rsidRPr="002E65F4">
        <w:rPr>
          <w:rFonts w:asciiTheme="minorHAnsi" w:hAnsiTheme="minorHAnsi" w:cstheme="minorHAnsi"/>
          <w:bCs/>
          <w:lang w:eastAsia="ja-JP"/>
        </w:rPr>
        <w:t xml:space="preserve"> dialysis cup </w:t>
      </w:r>
      <w:r w:rsidR="00AD14E4">
        <w:rPr>
          <w:rFonts w:asciiTheme="minorHAnsi" w:hAnsiTheme="minorHAnsi" w:cstheme="minorHAnsi"/>
          <w:bCs/>
          <w:lang w:eastAsia="ja-JP"/>
        </w:rPr>
        <w:t>into</w:t>
      </w:r>
      <w:r w:rsidR="009B1F4F">
        <w:rPr>
          <w:rFonts w:asciiTheme="minorHAnsi" w:hAnsiTheme="minorHAnsi" w:cstheme="minorHAnsi"/>
          <w:bCs/>
          <w:lang w:eastAsia="ja-JP"/>
        </w:rPr>
        <w:t xml:space="preserve"> the tube </w:t>
      </w:r>
      <w:r w:rsidR="009B1F4F">
        <w:rPr>
          <w:rFonts w:asciiTheme="minorHAnsi" w:hAnsiTheme="minorHAnsi" w:cstheme="minorHAnsi"/>
          <w:b/>
          <w:lang w:eastAsia="ja-JP"/>
        </w:rPr>
        <w:t>[2]</w:t>
      </w:r>
      <w:r w:rsidR="00FB06D6" w:rsidRPr="002E65F4">
        <w:rPr>
          <w:rFonts w:asciiTheme="minorHAnsi" w:hAnsiTheme="minorHAnsi" w:cstheme="minorHAnsi"/>
          <w:bCs/>
          <w:lang w:eastAsia="ja-JP"/>
        </w:rPr>
        <w:t>.</w:t>
      </w:r>
    </w:p>
    <w:p w14:paraId="7D72526E" w14:textId="77777777" w:rsidR="009B1F4F" w:rsidRDefault="009B1F4F" w:rsidP="009B1F4F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724450BF" w14:textId="1D49074C" w:rsidR="009B1F4F" w:rsidRDefault="009B1F4F" w:rsidP="009B1F4F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adding water to tube</w:t>
      </w:r>
    </w:p>
    <w:p w14:paraId="15A9AE4E" w14:textId="2D69525C" w:rsidR="009B1F4F" w:rsidRDefault="009B1F4F" w:rsidP="009B1F4F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adding cup to tube</w:t>
      </w:r>
    </w:p>
    <w:p w14:paraId="3C89610C" w14:textId="77777777" w:rsidR="009B1F4F" w:rsidRDefault="009B1F4F" w:rsidP="009B1F4F">
      <w:pPr>
        <w:pStyle w:val="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7BAD5603" w14:textId="25FE94F8" w:rsidR="00FB06D6" w:rsidRDefault="009B1F4F" w:rsidP="009B1F4F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Then a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dd </w:t>
      </w:r>
      <w:r>
        <w:rPr>
          <w:rFonts w:asciiTheme="minorHAnsi" w:hAnsiTheme="minorHAnsi" w:cstheme="minorHAnsi"/>
          <w:bCs/>
          <w:lang w:eastAsia="ja-JP"/>
        </w:rPr>
        <w:t>500 microliters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of ultrapure water </w:t>
      </w:r>
      <w:r>
        <w:rPr>
          <w:rFonts w:asciiTheme="minorHAnsi" w:hAnsiTheme="minorHAnsi" w:cstheme="minorHAnsi"/>
          <w:bCs/>
          <w:lang w:eastAsia="ja-JP"/>
        </w:rPr>
        <w:t>to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the cup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 w:rsidR="00CC69AB">
        <w:rPr>
          <w:rFonts w:asciiTheme="minorHAnsi" w:hAnsiTheme="minorHAnsi" w:cstheme="minorHAnsi"/>
          <w:bCs/>
          <w:lang w:eastAsia="ja-JP"/>
        </w:rPr>
        <w:t xml:space="preserve">for a 30-minute incubation at room temperature </w:t>
      </w:r>
      <w:r>
        <w:rPr>
          <w:rFonts w:asciiTheme="minorHAnsi" w:hAnsiTheme="minorHAnsi" w:cstheme="minorHAnsi"/>
          <w:b/>
          <w:lang w:eastAsia="ja-JP"/>
        </w:rPr>
        <w:t>[1]</w:t>
      </w:r>
      <w:r>
        <w:rPr>
          <w:rFonts w:asciiTheme="minorHAnsi" w:hAnsiTheme="minorHAnsi" w:cstheme="minorHAnsi"/>
          <w:bCs/>
          <w:lang w:eastAsia="ja-JP"/>
        </w:rPr>
        <w:t>.</w:t>
      </w:r>
    </w:p>
    <w:p w14:paraId="248851F2" w14:textId="77777777" w:rsidR="009B1F4F" w:rsidRDefault="009B1F4F" w:rsidP="009B1F4F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E06D7FB" w14:textId="4BDE2A47" w:rsidR="009B1F4F" w:rsidRDefault="009B1F4F" w:rsidP="009B1F4F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adding water to cup</w:t>
      </w:r>
    </w:p>
    <w:p w14:paraId="7BD15B16" w14:textId="77777777" w:rsidR="00FB06D6" w:rsidRPr="002E65F4" w:rsidRDefault="00FB06D6" w:rsidP="009B1F4F">
      <w:pPr>
        <w:pStyle w:val="af6"/>
        <w:ind w:left="360"/>
      </w:pPr>
    </w:p>
    <w:p w14:paraId="47C4C878" w14:textId="77777777" w:rsidR="009B1F4F" w:rsidRPr="009B1F4F" w:rsidRDefault="009B1F4F" w:rsidP="00FB06D6">
      <w:pPr>
        <w:pStyle w:val="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/>
          <w:lang w:eastAsia="ja-JP"/>
        </w:rPr>
        <w:t>Liposome Preparation</w:t>
      </w:r>
    </w:p>
    <w:p w14:paraId="4A5125A1" w14:textId="77777777" w:rsidR="00FB06D6" w:rsidRPr="002E65F4" w:rsidRDefault="00FB06D6" w:rsidP="009B1F4F">
      <w:pPr>
        <w:pStyle w:val="Web"/>
        <w:spacing w:before="0" w:beforeAutospacing="0" w:after="0" w:afterAutospacing="0"/>
        <w:ind w:left="360"/>
        <w:rPr>
          <w:rFonts w:asciiTheme="minorHAnsi" w:hAnsiTheme="minorHAnsi" w:cstheme="minorHAnsi"/>
          <w:bCs/>
          <w:lang w:eastAsia="ja-JP"/>
        </w:rPr>
      </w:pPr>
    </w:p>
    <w:p w14:paraId="261D6A35" w14:textId="3C1E66D6" w:rsidR="00FB06D6" w:rsidRPr="009B1F4F" w:rsidRDefault="00AD14E4" w:rsidP="009B1F4F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To prepare</w:t>
      </w:r>
      <w:r w:rsidR="009B1F4F">
        <w:rPr>
          <w:rFonts w:asciiTheme="minorHAnsi" w:hAnsiTheme="minorHAnsi" w:cstheme="minorHAnsi"/>
          <w:bCs/>
          <w:lang w:eastAsia="ja-JP"/>
        </w:rPr>
        <w:t xml:space="preserve"> liposomes,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</w:t>
      </w:r>
      <w:r w:rsidR="009B1F4F">
        <w:rPr>
          <w:rFonts w:asciiTheme="minorHAnsi" w:hAnsiTheme="minorHAnsi" w:cstheme="minorHAnsi"/>
          <w:bCs/>
          <w:lang w:eastAsia="ja-JP"/>
        </w:rPr>
        <w:t>t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ransfer </w:t>
      </w:r>
      <w:r w:rsidR="009B1F4F">
        <w:rPr>
          <w:rFonts w:asciiTheme="minorHAnsi" w:hAnsiTheme="minorHAnsi" w:cstheme="minorHAnsi"/>
          <w:bCs/>
          <w:lang w:eastAsia="ja-JP"/>
        </w:rPr>
        <w:t>a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lipid solution containing 50 </w:t>
      </w:r>
      <w:r w:rsidR="009B1F4F">
        <w:rPr>
          <w:rFonts w:asciiTheme="minorHAnsi" w:hAnsiTheme="minorHAnsi" w:cstheme="minorHAnsi"/>
          <w:bCs/>
          <w:lang w:eastAsia="ja-JP"/>
        </w:rPr>
        <w:t>milligrams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of lipid</w:t>
      </w:r>
      <w:r w:rsidR="009B1F4F">
        <w:rPr>
          <w:rFonts w:asciiTheme="minorHAnsi" w:hAnsiTheme="minorHAnsi" w:cstheme="minorHAnsi"/>
          <w:bCs/>
          <w:lang w:eastAsia="ja-JP"/>
        </w:rPr>
        <w:t>s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</w:t>
      </w:r>
      <w:r w:rsidR="00FB06D6" w:rsidRPr="002E65F4">
        <w:rPr>
          <w:rFonts w:asciiTheme="minorHAnsi" w:hAnsiTheme="minorHAnsi" w:cstheme="minorHAnsi"/>
        </w:rPr>
        <w:t>to an evaporation flask</w:t>
      </w:r>
      <w:r w:rsidR="009B1F4F">
        <w:rPr>
          <w:rFonts w:asciiTheme="minorHAnsi" w:hAnsiTheme="minorHAnsi" w:cstheme="minorHAnsi"/>
        </w:rPr>
        <w:t xml:space="preserve"> </w:t>
      </w:r>
      <w:r w:rsidR="009B1F4F">
        <w:rPr>
          <w:rFonts w:asciiTheme="minorHAnsi" w:hAnsiTheme="minorHAnsi" w:cstheme="minorHAnsi"/>
          <w:b/>
          <w:bCs/>
        </w:rPr>
        <w:t>[1]</w:t>
      </w:r>
      <w:r w:rsidR="009B1F4F">
        <w:rPr>
          <w:rFonts w:asciiTheme="minorHAnsi" w:hAnsiTheme="minorHAnsi" w:cstheme="minorHAnsi"/>
        </w:rPr>
        <w:t xml:space="preserve"> and use a rotary evaporator to evaporate the solvent </w:t>
      </w:r>
      <w:r w:rsidR="009B1F4F">
        <w:rPr>
          <w:rFonts w:asciiTheme="minorHAnsi" w:hAnsiTheme="minorHAnsi" w:cstheme="minorHAnsi"/>
          <w:b/>
          <w:bCs/>
        </w:rPr>
        <w:t>[2]</w:t>
      </w:r>
      <w:ins w:id="29" w:author="TAKEDA Hiroyuki" w:date="2022-09-03T17:42:00Z">
        <w:r w:rsidR="00C95756">
          <w:rPr>
            <w:rFonts w:asciiTheme="minorHAnsi" w:hAnsiTheme="minorHAnsi" w:cstheme="minorHAnsi"/>
          </w:rPr>
          <w:t xml:space="preserve"> </w:t>
        </w:r>
        <w:r w:rsidR="00C95756">
          <w:rPr>
            <w:rFonts w:asciiTheme="minorHAnsi" w:hAnsiTheme="minorHAnsi" w:cstheme="minorHAnsi"/>
            <w:b/>
            <w:bCs/>
          </w:rPr>
          <w:t>[3]</w:t>
        </w:r>
      </w:ins>
      <w:r w:rsidR="009B1F4F">
        <w:rPr>
          <w:rFonts w:asciiTheme="minorHAnsi" w:hAnsiTheme="minorHAnsi" w:cstheme="minorHAnsi"/>
        </w:rPr>
        <w:t>.</w:t>
      </w:r>
    </w:p>
    <w:p w14:paraId="39F2E150" w14:textId="77777777" w:rsidR="009B1F4F" w:rsidRPr="009B1F4F" w:rsidRDefault="009B1F4F" w:rsidP="009B1F4F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0C5368E1" w14:textId="58B88128" w:rsidR="009B1F4F" w:rsidRDefault="009B1F4F" w:rsidP="009B1F4F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WIDE: Talent adding lipid to flask</w:t>
      </w:r>
      <w:r w:rsidR="00735481">
        <w:rPr>
          <w:rFonts w:asciiTheme="minorHAnsi" w:hAnsiTheme="minorHAnsi" w:cstheme="minorHAnsi"/>
          <w:bCs/>
          <w:lang w:eastAsia="ja-JP"/>
        </w:rPr>
        <w:t xml:space="preserve"> 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>Videographer: Important step</w:t>
      </w:r>
    </w:p>
    <w:p w14:paraId="0B90CEA2" w14:textId="5FFD9F29" w:rsidR="009B1F4F" w:rsidRDefault="009B1F4F" w:rsidP="009B1F4F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placing flask into evaporator</w:t>
      </w:r>
      <w:r w:rsidR="00735481">
        <w:rPr>
          <w:rFonts w:asciiTheme="minorHAnsi" w:hAnsiTheme="minorHAnsi" w:cstheme="minorHAnsi"/>
          <w:bCs/>
          <w:lang w:eastAsia="ja-JP"/>
        </w:rPr>
        <w:t>/starting</w:t>
      </w:r>
      <w:r w:rsidR="00B665D7" w:rsidRPr="00B665D7">
        <w:rPr>
          <w:rFonts w:asciiTheme="minorHAnsi" w:hAnsiTheme="minorHAnsi" w:cstheme="minorHAnsi"/>
          <w:bCs/>
          <w:lang w:eastAsia="ja-JP"/>
        </w:rPr>
        <w:t xml:space="preserve"> evaporator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 xml:space="preserve"> Videographer: Important step</w:t>
      </w:r>
    </w:p>
    <w:p w14:paraId="65D84BFF" w14:textId="37EADC3D" w:rsidR="004109EC" w:rsidRDefault="00696A9E" w:rsidP="00696A9E">
      <w:pPr>
        <w:pStyle w:val="Web"/>
        <w:spacing w:before="0" w:beforeAutospacing="0" w:after="0" w:afterAutospacing="0"/>
        <w:ind w:left="907"/>
        <w:rPr>
          <w:ins w:id="30" w:author="TAKEDA Hiroyuki" w:date="2022-09-03T16:56:00Z"/>
          <w:rFonts w:asciiTheme="minorHAnsi" w:hAnsiTheme="minorHAnsi" w:cstheme="minorHAnsi"/>
          <w:bCs/>
          <w:lang w:eastAsia="ja-JP"/>
        </w:rPr>
      </w:pPr>
      <w:ins w:id="31" w:author="TAKEDA Hiroyuki" w:date="2022-09-03T16:56:00Z">
        <w:r>
          <w:rPr>
            <w:rFonts w:asciiTheme="minorHAnsi" w:hAnsiTheme="minorHAnsi" w:cstheme="minorHAnsi" w:hint="eastAsia"/>
            <w:bCs/>
            <w:lang w:eastAsia="ja-JP"/>
          </w:rPr>
          <w:t>4</w:t>
        </w:r>
        <w:r>
          <w:rPr>
            <w:rFonts w:asciiTheme="minorHAnsi" w:hAnsiTheme="minorHAnsi" w:cstheme="minorHAnsi"/>
            <w:bCs/>
            <w:lang w:eastAsia="ja-JP"/>
          </w:rPr>
          <w:t xml:space="preserve">.1.3  Added scene: </w:t>
        </w:r>
      </w:ins>
      <w:ins w:id="32" w:author="TAKEDA Hiroyuki" w:date="2022-09-03T22:29:00Z">
        <w:r w:rsidR="00EE29AF">
          <w:rPr>
            <w:rFonts w:asciiTheme="minorHAnsi" w:hAnsiTheme="minorHAnsi" w:cstheme="minorHAnsi"/>
            <w:bCs/>
            <w:lang w:eastAsia="ja-JP"/>
          </w:rPr>
          <w:t>F</w:t>
        </w:r>
      </w:ins>
      <w:ins w:id="33" w:author="TAKEDA Hiroyuki" w:date="2022-09-03T17:02:00Z">
        <w:r w:rsidR="00E561C6">
          <w:rPr>
            <w:rFonts w:asciiTheme="minorHAnsi" w:hAnsiTheme="minorHAnsi" w:cstheme="minorHAnsi"/>
            <w:bCs/>
            <w:lang w:eastAsia="ja-JP"/>
          </w:rPr>
          <w:t>lask</w:t>
        </w:r>
      </w:ins>
      <w:ins w:id="34" w:author="TAKEDA Hiroyuki" w:date="2022-09-03T22:29:00Z">
        <w:r w:rsidR="00EE29AF">
          <w:rPr>
            <w:rFonts w:asciiTheme="minorHAnsi" w:hAnsiTheme="minorHAnsi" w:cstheme="minorHAnsi"/>
            <w:bCs/>
            <w:lang w:eastAsia="ja-JP"/>
          </w:rPr>
          <w:t xml:space="preserve"> rotating</w:t>
        </w:r>
      </w:ins>
    </w:p>
    <w:p w14:paraId="5654BC85" w14:textId="77777777" w:rsidR="00696A9E" w:rsidRDefault="00696A9E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  <w:pPrChange w:id="35" w:author="TAKEDA Hiroyuki" w:date="2022-09-03T16:56:00Z">
          <w:pPr>
            <w:pStyle w:val="Web"/>
            <w:spacing w:before="0" w:beforeAutospacing="0" w:after="0" w:afterAutospacing="0"/>
            <w:ind w:left="1627"/>
          </w:pPr>
        </w:pPrChange>
      </w:pPr>
    </w:p>
    <w:p w14:paraId="259B1BBE" w14:textId="610733FA" w:rsidR="00FB06D6" w:rsidRDefault="004109EC" w:rsidP="004109EC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</w:rPr>
        <w:t xml:space="preserve">When a thin, evenly spread layer of lipid has been generated </w:t>
      </w:r>
      <w:r w:rsidR="00D561B8">
        <w:rPr>
          <w:rFonts w:asciiTheme="minorHAnsi" w:hAnsiTheme="minorHAnsi" w:cstheme="minorHAnsi"/>
        </w:rPr>
        <w:t xml:space="preserve">on </w:t>
      </w:r>
      <w:r>
        <w:rPr>
          <w:rFonts w:asciiTheme="minorHAnsi" w:hAnsiTheme="minorHAnsi" w:cstheme="minorHAnsi"/>
        </w:rPr>
        <w:t xml:space="preserve">the </w:t>
      </w:r>
      <w:r w:rsidR="00D561B8">
        <w:rPr>
          <w:rFonts w:asciiTheme="minorHAnsi" w:hAnsiTheme="minorHAnsi" w:cstheme="minorHAnsi"/>
        </w:rPr>
        <w:t xml:space="preserve">surface of </w:t>
      </w:r>
      <w:r>
        <w:rPr>
          <w:rFonts w:asciiTheme="minorHAnsi" w:hAnsiTheme="minorHAnsi" w:cstheme="minorHAnsi"/>
        </w:rPr>
        <w:t xml:space="preserve">the flask bottom </w:t>
      </w:r>
      <w:r>
        <w:rPr>
          <w:rFonts w:asciiTheme="minorHAnsi" w:hAnsiTheme="minorHAnsi" w:cstheme="minorHAnsi"/>
          <w:b/>
          <w:bCs/>
        </w:rPr>
        <w:t>[1</w:t>
      </w:r>
      <w:r w:rsidR="00735481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 transfer the flask to a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 w:rsidR="00FB06D6" w:rsidRPr="002E65F4">
        <w:rPr>
          <w:rFonts w:asciiTheme="minorHAnsi" w:hAnsiTheme="minorHAnsi" w:cstheme="minorHAnsi"/>
          <w:bCs/>
          <w:lang w:eastAsia="ja-JP"/>
        </w:rPr>
        <w:t>vacuum desiccator under negative pressure overnight to remove the solvent completely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/>
          <w:lang w:eastAsia="ja-JP"/>
        </w:rPr>
        <w:t>[2]</w:t>
      </w:r>
      <w:r w:rsidR="00FB06D6" w:rsidRPr="002E65F4">
        <w:rPr>
          <w:rFonts w:asciiTheme="minorHAnsi" w:hAnsiTheme="minorHAnsi" w:cstheme="minorHAnsi"/>
          <w:bCs/>
          <w:lang w:eastAsia="ja-JP"/>
        </w:rPr>
        <w:t>.</w:t>
      </w:r>
    </w:p>
    <w:p w14:paraId="74AA8712" w14:textId="77777777" w:rsidR="004109EC" w:rsidRDefault="004109EC">
      <w:pPr>
        <w:pStyle w:val="Web"/>
        <w:spacing w:before="0" w:beforeAutospacing="0" w:after="0" w:afterAutospacing="0"/>
        <w:ind w:left="1440"/>
        <w:rPr>
          <w:rFonts w:asciiTheme="minorHAnsi" w:hAnsiTheme="minorHAnsi" w:cstheme="minorHAnsi"/>
          <w:bCs/>
          <w:lang w:eastAsia="ja-JP"/>
        </w:rPr>
        <w:pPrChange w:id="36" w:author="TAKEDA Hiroyuki" w:date="2022-09-03T22:34:00Z">
          <w:pPr>
            <w:pStyle w:val="Web"/>
            <w:spacing w:before="0" w:beforeAutospacing="0" w:after="0" w:afterAutospacing="0"/>
            <w:ind w:left="907"/>
          </w:pPr>
        </w:pPrChange>
      </w:pPr>
    </w:p>
    <w:p w14:paraId="32948DB4" w14:textId="72700AA3" w:rsidR="004109EC" w:rsidRDefault="004109EC" w:rsidP="004109EC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Shot of lipid layer </w:t>
      </w:r>
      <w:r w:rsidR="005C1B0A">
        <w:rPr>
          <w:rFonts w:asciiTheme="minorHAnsi" w:hAnsiTheme="minorHAnsi" w:cstheme="minorHAnsi"/>
          <w:bCs/>
          <w:lang w:eastAsia="ja-JP"/>
        </w:rPr>
        <w:t xml:space="preserve">on </w:t>
      </w:r>
      <w:r>
        <w:rPr>
          <w:rFonts w:asciiTheme="minorHAnsi" w:hAnsiTheme="minorHAnsi" w:cstheme="minorHAnsi"/>
          <w:bCs/>
          <w:lang w:eastAsia="ja-JP"/>
        </w:rPr>
        <w:t>flask bottom</w:t>
      </w:r>
      <w:r w:rsidR="00735481">
        <w:rPr>
          <w:rFonts w:asciiTheme="minorHAnsi" w:hAnsiTheme="minorHAnsi" w:cstheme="minorHAnsi"/>
          <w:bCs/>
          <w:lang w:eastAsia="ja-JP"/>
        </w:rPr>
        <w:t xml:space="preserve"> </w:t>
      </w:r>
      <w:ins w:id="37" w:author="TAKEDA Hiroyuki" w:date="2022-09-03T21:46:00Z">
        <w:r w:rsidR="005025AE">
          <w:rPr>
            <w:rFonts w:asciiTheme="minorHAnsi" w:hAnsiTheme="minorHAnsi" w:cstheme="minorHAnsi"/>
            <w:bCs/>
            <w:lang w:eastAsia="ja-JP"/>
          </w:rPr>
          <w:br/>
        </w:r>
      </w:ins>
      <w:r w:rsidR="00735481">
        <w:rPr>
          <w:rFonts w:asciiTheme="minorHAnsi" w:hAnsiTheme="minorHAnsi" w:cstheme="minorHAnsi"/>
          <w:b/>
          <w:lang w:eastAsia="ja-JP"/>
        </w:rPr>
        <w:t xml:space="preserve">TEXT: Add </w:t>
      </w:r>
      <w:ins w:id="38" w:author="TAKEDA Hiroyuki" w:date="2022-09-03T21:20:00Z">
        <w:r w:rsidR="00EB2102">
          <w:rPr>
            <w:rFonts w:asciiTheme="minorHAnsi" w:hAnsiTheme="minorHAnsi" w:cstheme="minorHAnsi"/>
            <w:b/>
            <w:lang w:eastAsia="ja-JP"/>
          </w:rPr>
          <w:t xml:space="preserve">organic </w:t>
        </w:r>
      </w:ins>
      <w:r w:rsidR="00735481">
        <w:rPr>
          <w:rFonts w:asciiTheme="minorHAnsi" w:hAnsiTheme="minorHAnsi" w:cstheme="minorHAnsi"/>
          <w:b/>
          <w:lang w:eastAsia="ja-JP"/>
        </w:rPr>
        <w:t>solvent and re-evaporate as necessary until thin</w:t>
      </w:r>
      <w:r w:rsidR="00F82C85">
        <w:rPr>
          <w:rFonts w:asciiTheme="minorHAnsi" w:hAnsiTheme="minorHAnsi" w:cstheme="minorHAnsi"/>
          <w:b/>
          <w:lang w:eastAsia="ja-JP"/>
        </w:rPr>
        <w:t>, uniform</w:t>
      </w:r>
      <w:r w:rsidR="00735481">
        <w:rPr>
          <w:rFonts w:asciiTheme="minorHAnsi" w:hAnsiTheme="minorHAnsi" w:cstheme="minorHAnsi"/>
          <w:b/>
          <w:lang w:eastAsia="ja-JP"/>
        </w:rPr>
        <w:t xml:space="preserve"> film acquired</w:t>
      </w:r>
    </w:p>
    <w:p w14:paraId="72B98C71" w14:textId="21FBF91C" w:rsidR="004109EC" w:rsidRPr="002E65F4" w:rsidRDefault="004109EC" w:rsidP="004109EC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placing flask into desiccator</w:t>
      </w:r>
      <w:r w:rsidR="00B665D7">
        <w:rPr>
          <w:rFonts w:asciiTheme="minorHAnsi" w:hAnsiTheme="minorHAnsi" w:cstheme="minorHAnsi"/>
          <w:bCs/>
          <w:lang w:eastAsia="ja-JP"/>
        </w:rPr>
        <w:t xml:space="preserve"> and starting </w:t>
      </w:r>
      <w:r w:rsidR="00B665D7" w:rsidRPr="00B665D7">
        <w:rPr>
          <w:rFonts w:asciiTheme="minorHAnsi" w:hAnsiTheme="minorHAnsi" w:cstheme="minorHAnsi"/>
          <w:bCs/>
          <w:lang w:eastAsia="ja-JP"/>
        </w:rPr>
        <w:t>vacuum</w:t>
      </w:r>
    </w:p>
    <w:p w14:paraId="4A84162C" w14:textId="77777777" w:rsidR="00FB06D6" w:rsidRPr="002E65F4" w:rsidRDefault="00FB06D6" w:rsidP="004109EC">
      <w:pPr>
        <w:pStyle w:val="Web"/>
        <w:spacing w:before="0" w:beforeAutospacing="0" w:after="0" w:afterAutospacing="0"/>
        <w:ind w:left="360"/>
        <w:rPr>
          <w:rFonts w:asciiTheme="minorHAnsi" w:hAnsiTheme="minorHAnsi" w:cstheme="minorHAnsi"/>
          <w:bCs/>
          <w:lang w:eastAsia="ja-JP"/>
        </w:rPr>
      </w:pPr>
    </w:p>
    <w:p w14:paraId="1730B5C8" w14:textId="459D31B0" w:rsidR="004109EC" w:rsidRDefault="004109EC" w:rsidP="004109EC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 xml:space="preserve">The next </w:t>
      </w:r>
      <w:r w:rsidR="00CC69AB">
        <w:rPr>
          <w:rFonts w:asciiTheme="minorHAnsi" w:hAnsiTheme="minorHAnsi" w:cstheme="minorHAnsi"/>
          <w:bCs/>
          <w:lang w:eastAsia="ja-JP"/>
        </w:rPr>
        <w:t>morning</w:t>
      </w:r>
      <w:r>
        <w:rPr>
          <w:rFonts w:asciiTheme="minorHAnsi" w:hAnsiTheme="minorHAnsi" w:cstheme="minorHAnsi"/>
          <w:bCs/>
          <w:lang w:eastAsia="ja-JP"/>
        </w:rPr>
        <w:t xml:space="preserve">, </w:t>
      </w:r>
      <w:ins w:id="39" w:author="TAKEDA Hiroyuki" w:date="2022-09-03T17:44:00Z">
        <w:r w:rsidR="00C95756">
          <w:rPr>
            <w:rFonts w:asciiTheme="minorHAnsi" w:hAnsiTheme="minorHAnsi" w:cstheme="minorHAnsi"/>
            <w:bCs/>
            <w:lang w:eastAsia="ja-JP"/>
          </w:rPr>
          <w:t xml:space="preserve">check </w:t>
        </w:r>
        <w:r w:rsidR="00C95756" w:rsidRPr="00C95756">
          <w:rPr>
            <w:rFonts w:asciiTheme="minorHAnsi" w:hAnsiTheme="minorHAnsi" w:cstheme="minorHAnsi"/>
            <w:bCs/>
            <w:lang w:eastAsia="ja-JP"/>
          </w:rPr>
          <w:t>the thin film of lipids</w:t>
        </w:r>
        <w:r w:rsidR="00C95756">
          <w:rPr>
            <w:rFonts w:asciiTheme="minorHAnsi" w:hAnsiTheme="minorHAnsi" w:cstheme="minorHAnsi"/>
            <w:bCs/>
            <w:lang w:eastAsia="ja-JP"/>
          </w:rPr>
          <w:t xml:space="preserve"> </w:t>
        </w:r>
        <w:r w:rsidR="00C95756">
          <w:rPr>
            <w:rFonts w:asciiTheme="minorHAnsi" w:hAnsiTheme="minorHAnsi" w:cstheme="minorHAnsi"/>
            <w:b/>
            <w:lang w:eastAsia="ja-JP"/>
          </w:rPr>
          <w:t>[0, 0a]</w:t>
        </w:r>
        <w:r w:rsidR="00C95756" w:rsidRPr="00C95756">
          <w:rPr>
            <w:rFonts w:asciiTheme="minorHAnsi" w:hAnsiTheme="minorHAnsi" w:cstheme="minorHAnsi"/>
            <w:bCs/>
            <w:lang w:eastAsia="ja-JP"/>
          </w:rPr>
          <w:t>.</w:t>
        </w:r>
        <w:r w:rsidR="00C95756">
          <w:rPr>
            <w:rFonts w:asciiTheme="minorHAnsi" w:hAnsiTheme="minorHAnsi" w:cstheme="minorHAnsi"/>
            <w:bCs/>
            <w:lang w:eastAsia="ja-JP"/>
          </w:rPr>
          <w:t xml:space="preserve"> A</w:t>
        </w:r>
      </w:ins>
      <w:del w:id="40" w:author="TAKEDA Hiroyuki" w:date="2022-09-03T17:44:00Z">
        <w:r w:rsidDel="00C95756">
          <w:rPr>
            <w:rFonts w:asciiTheme="minorHAnsi" w:hAnsiTheme="minorHAnsi" w:cstheme="minorHAnsi"/>
            <w:bCs/>
            <w:lang w:eastAsia="ja-JP"/>
          </w:rPr>
          <w:delText>a</w:delText>
        </w:r>
      </w:del>
      <w:r>
        <w:rPr>
          <w:rFonts w:asciiTheme="minorHAnsi" w:hAnsiTheme="minorHAnsi" w:cstheme="minorHAnsi"/>
          <w:bCs/>
          <w:lang w:eastAsia="ja-JP"/>
        </w:rPr>
        <w:t>dd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1 </w:t>
      </w:r>
      <w:r>
        <w:rPr>
          <w:rFonts w:asciiTheme="minorHAnsi" w:hAnsiTheme="minorHAnsi" w:cstheme="minorHAnsi"/>
          <w:bCs/>
          <w:lang w:eastAsia="ja-JP"/>
        </w:rPr>
        <w:t>milliliter</w:t>
      </w:r>
      <w:r w:rsidR="00FB06D6" w:rsidRPr="002E65F4">
        <w:rPr>
          <w:rFonts w:asciiTheme="minorHAnsi" w:hAnsiTheme="minorHAnsi" w:cstheme="minorHAnsi"/>
          <w:bCs/>
          <w:lang w:eastAsia="ja-JP"/>
        </w:rPr>
        <w:t xml:space="preserve"> of translation buffer to the flask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/>
          <w:lang w:eastAsia="ja-JP"/>
        </w:rPr>
        <w:t>[1]</w:t>
      </w:r>
      <w:r>
        <w:rPr>
          <w:rFonts w:asciiTheme="minorHAnsi" w:hAnsiTheme="minorHAnsi" w:cstheme="minorHAnsi"/>
          <w:bCs/>
          <w:lang w:eastAsia="ja-JP"/>
        </w:rPr>
        <w:t xml:space="preserve"> and r</w:t>
      </w:r>
      <w:r w:rsidR="00FB06D6" w:rsidRPr="002E65F4">
        <w:rPr>
          <w:rFonts w:asciiTheme="minorHAnsi" w:hAnsiTheme="minorHAnsi" w:cstheme="minorHAnsi"/>
          <w:bCs/>
          <w:lang w:eastAsia="ja-JP"/>
        </w:rPr>
        <w:t>otate the flask to spread the buffer over the thin lipid film</w:t>
      </w:r>
      <w:r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/>
          <w:lang w:eastAsia="ja-JP"/>
        </w:rPr>
        <w:t>[2]</w:t>
      </w:r>
      <w:r w:rsidR="00FB06D6" w:rsidRPr="002E65F4">
        <w:rPr>
          <w:rFonts w:asciiTheme="minorHAnsi" w:hAnsiTheme="minorHAnsi" w:cstheme="minorHAnsi"/>
          <w:bCs/>
          <w:lang w:eastAsia="ja-JP"/>
        </w:rPr>
        <w:t>.</w:t>
      </w:r>
    </w:p>
    <w:p w14:paraId="53234407" w14:textId="77777777" w:rsidR="004109EC" w:rsidRDefault="004109EC" w:rsidP="004109EC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457C2162" w14:textId="580B942F" w:rsidR="00E561C6" w:rsidRDefault="00E561C6" w:rsidP="00E561C6">
      <w:pPr>
        <w:pStyle w:val="Web"/>
        <w:spacing w:before="0" w:beforeAutospacing="0" w:after="0" w:afterAutospacing="0"/>
        <w:ind w:left="907"/>
        <w:rPr>
          <w:ins w:id="41" w:author="TAKEDA Hiroyuki" w:date="2022-09-03T17:01:00Z"/>
          <w:rFonts w:asciiTheme="minorHAnsi" w:hAnsiTheme="minorHAnsi" w:cstheme="minorHAnsi"/>
          <w:bCs/>
          <w:lang w:eastAsia="ja-JP"/>
        </w:rPr>
      </w:pPr>
      <w:ins w:id="42" w:author="TAKEDA Hiroyuki" w:date="2022-09-03T17:01:00Z">
        <w:r>
          <w:rPr>
            <w:rFonts w:asciiTheme="minorHAnsi" w:hAnsiTheme="minorHAnsi" w:cstheme="minorHAnsi" w:hint="eastAsia"/>
            <w:bCs/>
            <w:lang w:eastAsia="ja-JP"/>
          </w:rPr>
          <w:t>4</w:t>
        </w:r>
        <w:r>
          <w:rPr>
            <w:rFonts w:asciiTheme="minorHAnsi" w:hAnsiTheme="minorHAnsi" w:cstheme="minorHAnsi"/>
            <w:bCs/>
            <w:lang w:eastAsia="ja-JP"/>
          </w:rPr>
          <w:t>.3.0  Added sc</w:t>
        </w:r>
      </w:ins>
      <w:ins w:id="43" w:author="TAKEDA Hiroyuki" w:date="2022-09-03T17:02:00Z">
        <w:r>
          <w:rPr>
            <w:rFonts w:asciiTheme="minorHAnsi" w:hAnsiTheme="minorHAnsi" w:cstheme="minorHAnsi"/>
            <w:bCs/>
            <w:lang w:eastAsia="ja-JP"/>
          </w:rPr>
          <w:t xml:space="preserve">ene: </w:t>
        </w:r>
      </w:ins>
      <w:ins w:id="44" w:author="TAKEDA Hiroyuki" w:date="2022-09-03T17:01:00Z">
        <w:r>
          <w:rPr>
            <w:rFonts w:asciiTheme="minorHAnsi" w:hAnsiTheme="minorHAnsi" w:cstheme="minorHAnsi"/>
            <w:bCs/>
            <w:lang w:eastAsia="ja-JP"/>
          </w:rPr>
          <w:t>Talent tak</w:t>
        </w:r>
      </w:ins>
      <w:ins w:id="45" w:author="TAKEDA Hiroyuki" w:date="2022-09-03T21:48:00Z">
        <w:r w:rsidR="006274D0">
          <w:rPr>
            <w:rFonts w:asciiTheme="minorHAnsi" w:hAnsiTheme="minorHAnsi" w:cstheme="minorHAnsi"/>
            <w:bCs/>
            <w:lang w:eastAsia="ja-JP"/>
          </w:rPr>
          <w:t>ing</w:t>
        </w:r>
      </w:ins>
      <w:ins w:id="46" w:author="TAKEDA Hiroyuki" w:date="2022-09-03T17:01:00Z">
        <w:r>
          <w:rPr>
            <w:rFonts w:asciiTheme="minorHAnsi" w:hAnsiTheme="minorHAnsi" w:cstheme="minorHAnsi"/>
            <w:bCs/>
            <w:lang w:eastAsia="ja-JP"/>
          </w:rPr>
          <w:t xml:space="preserve"> out flask. </w:t>
        </w:r>
      </w:ins>
    </w:p>
    <w:p w14:paraId="544BAE2E" w14:textId="6AAA5C4C" w:rsidR="00E561C6" w:rsidRDefault="00E561C6">
      <w:pPr>
        <w:pStyle w:val="Web"/>
        <w:spacing w:before="0" w:beforeAutospacing="0" w:after="0" w:afterAutospacing="0"/>
        <w:ind w:left="907"/>
        <w:rPr>
          <w:ins w:id="47" w:author="TAKEDA Hiroyuki" w:date="2022-09-03T17:01:00Z"/>
          <w:rFonts w:asciiTheme="minorHAnsi" w:hAnsiTheme="minorHAnsi" w:cstheme="minorHAnsi"/>
          <w:bCs/>
          <w:lang w:eastAsia="ja-JP"/>
        </w:rPr>
        <w:pPrChange w:id="48" w:author="TAKEDA Hiroyuki" w:date="2022-09-03T17:01:00Z">
          <w:pPr>
            <w:pStyle w:val="Web"/>
            <w:numPr>
              <w:ilvl w:val="2"/>
              <w:numId w:val="15"/>
            </w:numPr>
            <w:spacing w:before="0" w:beforeAutospacing="0" w:after="0" w:afterAutospacing="0"/>
            <w:ind w:left="1627" w:hanging="720"/>
          </w:pPr>
        </w:pPrChange>
      </w:pPr>
      <w:ins w:id="49" w:author="TAKEDA Hiroyuki" w:date="2022-09-03T17:01:00Z">
        <w:r>
          <w:rPr>
            <w:rFonts w:asciiTheme="minorHAnsi" w:hAnsiTheme="minorHAnsi" w:cstheme="minorHAnsi" w:hint="eastAsia"/>
            <w:bCs/>
            <w:lang w:eastAsia="ja-JP"/>
          </w:rPr>
          <w:t>4</w:t>
        </w:r>
        <w:r>
          <w:rPr>
            <w:rFonts w:asciiTheme="minorHAnsi" w:hAnsiTheme="minorHAnsi" w:cstheme="minorHAnsi"/>
            <w:bCs/>
            <w:lang w:eastAsia="ja-JP"/>
          </w:rPr>
          <w:t>.3.0a</w:t>
        </w:r>
      </w:ins>
      <w:ins w:id="50" w:author="TAKEDA Hiroyuki" w:date="2022-09-03T17:02:00Z">
        <w:r>
          <w:rPr>
            <w:rFonts w:asciiTheme="minorHAnsi" w:hAnsiTheme="minorHAnsi" w:cstheme="minorHAnsi"/>
            <w:bCs/>
            <w:lang w:eastAsia="ja-JP"/>
          </w:rPr>
          <w:t xml:space="preserve">  Added scene: Close up </w:t>
        </w:r>
      </w:ins>
      <w:ins w:id="51" w:author="TAKEDA Hiroyuki" w:date="2022-09-03T17:03:00Z">
        <w:r>
          <w:rPr>
            <w:rFonts w:asciiTheme="minorHAnsi" w:hAnsiTheme="minorHAnsi" w:cstheme="minorHAnsi"/>
            <w:bCs/>
            <w:lang w:eastAsia="ja-JP"/>
          </w:rPr>
          <w:t xml:space="preserve">lipid film on the </w:t>
        </w:r>
      </w:ins>
      <w:ins w:id="52" w:author="TAKEDA Hiroyuki" w:date="2022-09-03T17:02:00Z">
        <w:r>
          <w:rPr>
            <w:rFonts w:asciiTheme="minorHAnsi" w:hAnsiTheme="minorHAnsi" w:cstheme="minorHAnsi"/>
            <w:bCs/>
            <w:lang w:eastAsia="ja-JP"/>
          </w:rPr>
          <w:t xml:space="preserve">flask bottom. </w:t>
        </w:r>
      </w:ins>
    </w:p>
    <w:p w14:paraId="08E4B5E4" w14:textId="0A179357" w:rsidR="004109EC" w:rsidRDefault="004109EC" w:rsidP="004109EC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adding buffer to flask</w:t>
      </w:r>
    </w:p>
    <w:p w14:paraId="5AB6F0F7" w14:textId="3043613E" w:rsidR="004109EC" w:rsidRDefault="004109EC" w:rsidP="004109EC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rotating flask</w:t>
      </w:r>
    </w:p>
    <w:p w14:paraId="23F66004" w14:textId="77777777" w:rsidR="004109EC" w:rsidRDefault="004109EC" w:rsidP="004109EC">
      <w:pPr>
        <w:pStyle w:val="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48538122" w14:textId="4BE0335F" w:rsidR="00FB06D6" w:rsidRDefault="004109EC" w:rsidP="004109EC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After 5 minutes, sonicate the flask</w:t>
      </w:r>
      <w:r w:rsidR="00142718">
        <w:rPr>
          <w:rFonts w:asciiTheme="minorHAnsi" w:hAnsiTheme="minorHAnsi" w:cstheme="minorHAnsi"/>
          <w:bCs/>
          <w:lang w:eastAsia="ja-JP"/>
        </w:rPr>
        <w:t xml:space="preserve"> </w:t>
      </w:r>
      <w:del w:id="53" w:author="TAKEDA Hiroyuki" w:date="2022-09-03T17:03:00Z">
        <w:r w:rsidR="00142718" w:rsidRPr="00142718" w:rsidDel="00E561C6">
          <w:rPr>
            <w:rFonts w:asciiTheme="minorHAnsi" w:hAnsiTheme="minorHAnsi" w:cstheme="minorHAnsi"/>
            <w:bCs/>
            <w:highlight w:val="yellow"/>
            <w:lang w:eastAsia="ja-JP"/>
          </w:rPr>
          <w:delText>Authors: For how long?</w:delText>
        </w:r>
        <w:r w:rsidDel="00E561C6">
          <w:rPr>
            <w:rFonts w:asciiTheme="minorHAnsi" w:hAnsiTheme="minorHAnsi" w:cstheme="minorHAnsi"/>
            <w:bCs/>
            <w:lang w:eastAsia="ja-JP"/>
          </w:rPr>
          <w:delText xml:space="preserve"> </w:delText>
        </w:r>
      </w:del>
      <w:r>
        <w:rPr>
          <w:rFonts w:asciiTheme="minorHAnsi" w:hAnsiTheme="minorHAnsi" w:cstheme="minorHAnsi"/>
          <w:b/>
          <w:lang w:eastAsia="ja-JP"/>
        </w:rPr>
        <w:t>[1]</w:t>
      </w:r>
      <w:r w:rsidR="00CC69AB">
        <w:rPr>
          <w:rFonts w:asciiTheme="minorHAnsi" w:hAnsiTheme="minorHAnsi" w:cstheme="minorHAnsi"/>
          <w:bCs/>
          <w:lang w:eastAsia="ja-JP"/>
        </w:rPr>
        <w:t>, c</w:t>
      </w:r>
      <w:r w:rsidR="005C1B0A">
        <w:rPr>
          <w:rFonts w:asciiTheme="minorHAnsi" w:hAnsiTheme="minorHAnsi" w:cstheme="minorHAnsi"/>
          <w:bCs/>
          <w:lang w:eastAsia="ja-JP"/>
        </w:rPr>
        <w:t>hang</w:t>
      </w:r>
      <w:r w:rsidR="00CC69AB">
        <w:rPr>
          <w:rFonts w:asciiTheme="minorHAnsi" w:hAnsiTheme="minorHAnsi" w:cstheme="minorHAnsi"/>
          <w:bCs/>
          <w:lang w:eastAsia="ja-JP"/>
        </w:rPr>
        <w:t>ing</w:t>
      </w:r>
      <w:r w:rsidR="005C1B0A">
        <w:rPr>
          <w:rFonts w:asciiTheme="minorHAnsi" w:hAnsiTheme="minorHAnsi" w:cstheme="minorHAnsi"/>
          <w:bCs/>
          <w:lang w:eastAsia="ja-JP"/>
        </w:rPr>
        <w:t xml:space="preserve"> </w:t>
      </w:r>
      <w:r>
        <w:rPr>
          <w:rFonts w:asciiTheme="minorHAnsi" w:hAnsiTheme="minorHAnsi" w:cstheme="minorHAnsi"/>
          <w:bCs/>
          <w:lang w:eastAsia="ja-JP"/>
        </w:rPr>
        <w:t>the angle occasionally to allow the solution to contact the entire lipid film surface</w:t>
      </w:r>
      <w:ins w:id="54" w:author="TAKEDA Hiroyuki" w:date="2022-09-03T17:45:00Z">
        <w:r w:rsidR="004D23BD">
          <w:rPr>
            <w:rFonts w:asciiTheme="minorHAnsi" w:hAnsiTheme="minorHAnsi" w:cstheme="minorHAnsi"/>
            <w:bCs/>
            <w:lang w:eastAsia="ja-JP"/>
          </w:rPr>
          <w:t xml:space="preserve"> </w:t>
        </w:r>
        <w:r w:rsidR="004D23BD">
          <w:rPr>
            <w:rFonts w:asciiTheme="minorHAnsi" w:hAnsiTheme="minorHAnsi" w:cstheme="minorHAnsi"/>
            <w:b/>
            <w:lang w:eastAsia="ja-JP"/>
          </w:rPr>
          <w:t>[2].</w:t>
        </w:r>
      </w:ins>
      <w:r>
        <w:rPr>
          <w:rFonts w:asciiTheme="minorHAnsi" w:hAnsiTheme="minorHAnsi" w:cstheme="minorHAnsi"/>
          <w:bCs/>
          <w:lang w:eastAsia="ja-JP"/>
        </w:rPr>
        <w:t xml:space="preserve"> </w:t>
      </w:r>
      <w:ins w:id="55" w:author="TAKEDA Hiroyuki" w:date="2022-09-03T17:46:00Z">
        <w:r w:rsidR="004D23BD" w:rsidRPr="004D23BD">
          <w:rPr>
            <w:rFonts w:asciiTheme="minorHAnsi" w:hAnsiTheme="minorHAnsi" w:cstheme="minorHAnsi"/>
            <w:bCs/>
            <w:lang w:eastAsia="ja-JP"/>
          </w:rPr>
          <w:t xml:space="preserve">Stop sonication when the lipid is completely stripped from </w:t>
        </w:r>
      </w:ins>
      <w:ins w:id="56" w:author="TAKEDA Hiroyuki" w:date="2022-09-03T17:47:00Z">
        <w:r w:rsidR="004D23BD">
          <w:rPr>
            <w:rFonts w:asciiTheme="minorHAnsi" w:hAnsiTheme="minorHAnsi" w:cstheme="minorHAnsi"/>
            <w:bCs/>
            <w:lang w:eastAsia="ja-JP"/>
          </w:rPr>
          <w:t xml:space="preserve">the </w:t>
        </w:r>
      </w:ins>
      <w:ins w:id="57" w:author="TAKEDA Hiroyuki" w:date="2022-09-03T17:46:00Z">
        <w:r w:rsidR="004D23BD" w:rsidRPr="004D23BD">
          <w:rPr>
            <w:rFonts w:asciiTheme="minorHAnsi" w:hAnsiTheme="minorHAnsi" w:cstheme="minorHAnsi"/>
            <w:bCs/>
            <w:lang w:eastAsia="ja-JP"/>
          </w:rPr>
          <w:t xml:space="preserve">flask and the liposome suspension </w:t>
        </w:r>
      </w:ins>
      <w:ins w:id="58" w:author="TAKEDA Hiroyuki" w:date="2022-09-03T17:47:00Z">
        <w:r w:rsidR="004D23BD">
          <w:rPr>
            <w:rFonts w:asciiTheme="minorHAnsi" w:hAnsiTheme="minorHAnsi" w:cstheme="minorHAnsi"/>
            <w:bCs/>
            <w:lang w:eastAsia="ja-JP"/>
          </w:rPr>
          <w:t>becomes</w:t>
        </w:r>
      </w:ins>
      <w:ins w:id="59" w:author="TAKEDA Hiroyuki" w:date="2022-09-03T17:46:00Z">
        <w:r w:rsidR="004D23BD" w:rsidRPr="004D23BD">
          <w:rPr>
            <w:rFonts w:asciiTheme="minorHAnsi" w:hAnsiTheme="minorHAnsi" w:cstheme="minorHAnsi"/>
            <w:bCs/>
            <w:lang w:eastAsia="ja-JP"/>
          </w:rPr>
          <w:t xml:space="preserve"> uniform</w:t>
        </w:r>
      </w:ins>
      <w:ins w:id="60" w:author="TAKEDA Hiroyuki" w:date="2022-09-03T17:47:00Z">
        <w:r w:rsidR="004D23BD">
          <w:rPr>
            <w:rFonts w:asciiTheme="minorHAnsi" w:hAnsiTheme="minorHAnsi" w:cstheme="minorHAnsi"/>
            <w:bCs/>
            <w:lang w:eastAsia="ja-JP"/>
          </w:rPr>
          <w:t xml:space="preserve"> </w:t>
        </w:r>
        <w:r w:rsidR="004D23BD">
          <w:rPr>
            <w:rFonts w:asciiTheme="minorHAnsi" w:hAnsiTheme="minorHAnsi" w:cstheme="minorHAnsi"/>
            <w:b/>
            <w:lang w:eastAsia="ja-JP"/>
          </w:rPr>
          <w:t>[3]</w:t>
        </w:r>
      </w:ins>
      <w:del w:id="61" w:author="TAKEDA Hiroyuki" w:date="2022-09-03T17:46:00Z">
        <w:r w:rsidR="00F23FC4" w:rsidRPr="00F23FC4" w:rsidDel="004D23BD">
          <w:rPr>
            <w:rFonts w:asciiTheme="minorHAnsi" w:hAnsiTheme="minorHAnsi" w:cstheme="minorHAnsi"/>
            <w:bCs/>
            <w:lang w:eastAsia="ja-JP"/>
          </w:rPr>
          <w:delText>until the liposome suspension becomes homogeneous</w:delText>
        </w:r>
      </w:del>
      <w:del w:id="62" w:author="TAKEDA Hiroyuki" w:date="2022-09-03T17:45:00Z">
        <w:r w:rsidR="00CC69AB" w:rsidDel="004D23BD">
          <w:rPr>
            <w:rFonts w:asciiTheme="minorHAnsi" w:hAnsiTheme="minorHAnsi" w:cstheme="minorHAnsi"/>
            <w:bCs/>
            <w:lang w:eastAsia="ja-JP"/>
          </w:rPr>
          <w:delText xml:space="preserve"> </w:delText>
        </w:r>
        <w:r w:rsidR="00CC69AB" w:rsidDel="004D23BD">
          <w:rPr>
            <w:rFonts w:asciiTheme="minorHAnsi" w:hAnsiTheme="minorHAnsi" w:cstheme="minorHAnsi"/>
            <w:b/>
            <w:lang w:eastAsia="ja-JP"/>
          </w:rPr>
          <w:delText>[2]</w:delText>
        </w:r>
      </w:del>
      <w:r w:rsidR="00F23FC4" w:rsidRPr="00F23FC4">
        <w:rPr>
          <w:rFonts w:asciiTheme="minorHAnsi" w:hAnsiTheme="minorHAnsi" w:cstheme="minorHAnsi"/>
          <w:bCs/>
          <w:lang w:eastAsia="ja-JP"/>
        </w:rPr>
        <w:t>.</w:t>
      </w:r>
    </w:p>
    <w:p w14:paraId="0D891791" w14:textId="77777777" w:rsidR="00F23FC4" w:rsidRDefault="00F23FC4" w:rsidP="00142718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19919354" w14:textId="0022BCA7" w:rsidR="004109EC" w:rsidRDefault="004109EC" w:rsidP="004109EC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lastRenderedPageBreak/>
        <w:t xml:space="preserve">Talent placing flask onto </w:t>
      </w:r>
      <w:proofErr w:type="spellStart"/>
      <w:r>
        <w:rPr>
          <w:rFonts w:asciiTheme="minorHAnsi" w:hAnsiTheme="minorHAnsi" w:cstheme="minorHAnsi"/>
          <w:bCs/>
          <w:lang w:eastAsia="ja-JP"/>
        </w:rPr>
        <w:t>sonicator</w:t>
      </w:r>
      <w:proofErr w:type="spellEnd"/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 xml:space="preserve"> Videographer: Important step</w:t>
      </w:r>
    </w:p>
    <w:p w14:paraId="21B0B6CB" w14:textId="17AAD1A4" w:rsidR="004109EC" w:rsidRPr="002E65F4" w:rsidRDefault="004109EC" w:rsidP="004109EC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Talent changing angle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 xml:space="preserve"> Videographer: Important step</w:t>
      </w:r>
    </w:p>
    <w:p w14:paraId="3E2E705D" w14:textId="69B11BAD" w:rsidR="0022755D" w:rsidRDefault="00E561C6" w:rsidP="0022755D">
      <w:pPr>
        <w:pStyle w:val="Web"/>
        <w:spacing w:before="0" w:beforeAutospacing="0" w:after="0" w:afterAutospacing="0"/>
        <w:ind w:left="907"/>
        <w:rPr>
          <w:ins w:id="63" w:author="TAKEDA Hiroyuki" w:date="2022-09-03T17:03:00Z"/>
          <w:rFonts w:asciiTheme="minorHAnsi" w:hAnsiTheme="minorHAnsi" w:cstheme="minorHAnsi"/>
          <w:lang w:eastAsia="ja-JP"/>
        </w:rPr>
      </w:pPr>
      <w:ins w:id="64" w:author="TAKEDA Hiroyuki" w:date="2022-09-03T17:03:00Z">
        <w:r>
          <w:rPr>
            <w:rFonts w:asciiTheme="minorHAnsi" w:hAnsiTheme="minorHAnsi" w:cstheme="minorHAnsi" w:hint="eastAsia"/>
            <w:lang w:eastAsia="ja-JP"/>
          </w:rPr>
          <w:t>4</w:t>
        </w:r>
        <w:r>
          <w:rPr>
            <w:rFonts w:asciiTheme="minorHAnsi" w:hAnsiTheme="minorHAnsi" w:cstheme="minorHAnsi"/>
            <w:lang w:eastAsia="ja-JP"/>
          </w:rPr>
          <w:t xml:space="preserve">.4.3. </w:t>
        </w:r>
      </w:ins>
      <w:ins w:id="65" w:author="TAKEDA Hiroyuki" w:date="2022-09-03T17:04:00Z">
        <w:r>
          <w:rPr>
            <w:rFonts w:asciiTheme="minorHAnsi" w:hAnsiTheme="minorHAnsi" w:cstheme="minorHAnsi"/>
            <w:lang w:eastAsia="ja-JP"/>
          </w:rPr>
          <w:t xml:space="preserve"> </w:t>
        </w:r>
      </w:ins>
      <w:ins w:id="66" w:author="TAKEDA Hiroyuki" w:date="2022-09-03T17:03:00Z">
        <w:r>
          <w:rPr>
            <w:rFonts w:asciiTheme="minorHAnsi" w:hAnsiTheme="minorHAnsi" w:cstheme="minorHAnsi"/>
            <w:bCs/>
            <w:lang w:eastAsia="ja-JP"/>
          </w:rPr>
          <w:t>Talent</w:t>
        </w:r>
      </w:ins>
      <w:ins w:id="67" w:author="TAKEDA Hiroyuki" w:date="2022-09-03T17:04:00Z">
        <w:r>
          <w:rPr>
            <w:rFonts w:asciiTheme="minorHAnsi" w:hAnsiTheme="minorHAnsi" w:cstheme="minorHAnsi"/>
            <w:bCs/>
            <w:lang w:eastAsia="ja-JP"/>
          </w:rPr>
          <w:t xml:space="preserve"> lift</w:t>
        </w:r>
      </w:ins>
      <w:ins w:id="68" w:author="TAKEDA Hiroyuki" w:date="2022-09-03T21:48:00Z">
        <w:r w:rsidR="006274D0">
          <w:rPr>
            <w:rFonts w:asciiTheme="minorHAnsi" w:hAnsiTheme="minorHAnsi" w:cstheme="minorHAnsi"/>
            <w:bCs/>
            <w:lang w:eastAsia="ja-JP"/>
          </w:rPr>
          <w:t>ing</w:t>
        </w:r>
      </w:ins>
      <w:ins w:id="69" w:author="TAKEDA Hiroyuki" w:date="2022-09-03T17:04:00Z">
        <w:r>
          <w:rPr>
            <w:rFonts w:asciiTheme="minorHAnsi" w:hAnsiTheme="minorHAnsi" w:cstheme="minorHAnsi"/>
            <w:bCs/>
            <w:lang w:eastAsia="ja-JP"/>
          </w:rPr>
          <w:t xml:space="preserve"> the flask.</w:t>
        </w:r>
      </w:ins>
    </w:p>
    <w:p w14:paraId="4D1CAE9B" w14:textId="77777777" w:rsidR="00E561C6" w:rsidRDefault="00E561C6" w:rsidP="0022755D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52468516" w14:textId="15747048" w:rsidR="0022755D" w:rsidRDefault="0015687B" w:rsidP="0022755D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</w:t>
      </w:r>
      <w:r w:rsidR="00CC69AB">
        <w:rPr>
          <w:rFonts w:asciiTheme="minorHAnsi" w:hAnsiTheme="minorHAnsi" w:cstheme="minorHAnsi"/>
          <w:lang w:eastAsia="ja-JP"/>
        </w:rPr>
        <w:t>hen t</w:t>
      </w:r>
      <w:r w:rsidR="00FB06D6" w:rsidRPr="002E65F4">
        <w:rPr>
          <w:rFonts w:asciiTheme="minorHAnsi" w:hAnsiTheme="minorHAnsi" w:cstheme="minorHAnsi"/>
          <w:lang w:eastAsia="ja-JP"/>
        </w:rPr>
        <w:t>ransfer the</w:t>
      </w:r>
      <w:r w:rsidR="0022755D">
        <w:rPr>
          <w:rFonts w:asciiTheme="minorHAnsi" w:hAnsiTheme="minorHAnsi" w:cstheme="minorHAnsi"/>
          <w:lang w:eastAsia="ja-JP"/>
        </w:rPr>
        <w:t xml:space="preserve"> </w:t>
      </w:r>
      <w:del w:id="70" w:author="TAKEDA Hiroyuki" w:date="2022-09-03T21:49:00Z">
        <w:r w:rsidR="0022755D" w:rsidDel="006274D0">
          <w:rPr>
            <w:rFonts w:asciiTheme="minorHAnsi" w:hAnsiTheme="minorHAnsi" w:cstheme="minorHAnsi"/>
            <w:lang w:eastAsia="ja-JP"/>
          </w:rPr>
          <w:delText xml:space="preserve">50-milligram/milliliter </w:delText>
        </w:r>
      </w:del>
      <w:r w:rsidR="0022755D">
        <w:rPr>
          <w:rFonts w:asciiTheme="minorHAnsi" w:hAnsiTheme="minorHAnsi" w:cstheme="minorHAnsi"/>
          <w:lang w:eastAsia="ja-JP"/>
        </w:rPr>
        <w:t>l</w:t>
      </w:r>
      <w:r w:rsidR="00FB06D6" w:rsidRPr="002E65F4">
        <w:rPr>
          <w:rFonts w:asciiTheme="minorHAnsi" w:hAnsiTheme="minorHAnsi" w:cstheme="minorHAnsi"/>
          <w:lang w:eastAsia="ja-JP"/>
        </w:rPr>
        <w:t>iposome suspension to a new 1.5</w:t>
      </w:r>
      <w:r w:rsidR="0022755D">
        <w:rPr>
          <w:rFonts w:asciiTheme="minorHAnsi" w:hAnsiTheme="minorHAnsi" w:cstheme="minorHAnsi"/>
          <w:lang w:eastAsia="ja-JP"/>
        </w:rPr>
        <w:t xml:space="preserve">-milliliter </w:t>
      </w:r>
      <w:r w:rsidR="00FB06D6" w:rsidRPr="002E65F4">
        <w:rPr>
          <w:rFonts w:asciiTheme="minorHAnsi" w:hAnsiTheme="minorHAnsi" w:cstheme="minorHAnsi"/>
          <w:lang w:eastAsia="ja-JP"/>
        </w:rPr>
        <w:t>tube</w:t>
      </w:r>
      <w:r w:rsidR="0022755D">
        <w:rPr>
          <w:rFonts w:asciiTheme="minorHAnsi" w:hAnsiTheme="minorHAnsi" w:cstheme="minorHAnsi"/>
          <w:lang w:eastAsia="ja-JP"/>
        </w:rPr>
        <w:t xml:space="preserve"> </w:t>
      </w:r>
      <w:r w:rsidR="0022755D">
        <w:rPr>
          <w:rFonts w:asciiTheme="minorHAnsi" w:hAnsiTheme="minorHAnsi" w:cstheme="minorHAnsi"/>
          <w:b/>
          <w:bCs/>
          <w:lang w:eastAsia="ja-JP"/>
        </w:rPr>
        <w:t>[1]</w:t>
      </w:r>
      <w:r w:rsidR="00FB06D6" w:rsidRPr="002E65F4">
        <w:rPr>
          <w:rFonts w:asciiTheme="minorHAnsi" w:hAnsiTheme="minorHAnsi" w:cstheme="minorHAnsi"/>
          <w:lang w:eastAsia="ja-JP"/>
        </w:rPr>
        <w:t>.</w:t>
      </w:r>
    </w:p>
    <w:p w14:paraId="7CFF90BE" w14:textId="77777777" w:rsidR="0022755D" w:rsidRDefault="0022755D" w:rsidP="0022755D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38EF885F" w14:textId="7AA54967" w:rsidR="0022755D" w:rsidRDefault="0022755D" w:rsidP="0022755D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liposomes to tube</w:t>
      </w:r>
    </w:p>
    <w:p w14:paraId="547C53BC" w14:textId="77777777" w:rsidR="00FB06D6" w:rsidRPr="002E65F4" w:rsidRDefault="00FB06D6" w:rsidP="000E47B5">
      <w:pPr>
        <w:pStyle w:val="Web"/>
        <w:spacing w:before="0" w:beforeAutospacing="0" w:after="0" w:afterAutospacing="0"/>
        <w:ind w:left="360"/>
        <w:rPr>
          <w:rFonts w:asciiTheme="minorHAnsi" w:hAnsiTheme="minorHAnsi" w:cstheme="minorHAnsi"/>
          <w:lang w:eastAsia="ja-JP"/>
        </w:rPr>
      </w:pPr>
    </w:p>
    <w:p w14:paraId="40A5274B" w14:textId="113CE5A1" w:rsidR="00FB06D6" w:rsidRPr="002E65F4" w:rsidRDefault="00FB06D6" w:rsidP="00FB06D6">
      <w:pPr>
        <w:pStyle w:val="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bCs/>
          <w:lang w:eastAsia="ja-JP"/>
        </w:rPr>
      </w:pPr>
      <w:r w:rsidRPr="002E65F4">
        <w:rPr>
          <w:rFonts w:asciiTheme="minorHAnsi" w:hAnsiTheme="minorHAnsi" w:cstheme="minorHAnsi"/>
          <w:b/>
          <w:bCs/>
          <w:lang w:eastAsia="ja-JP"/>
        </w:rPr>
        <w:t xml:space="preserve">In </w:t>
      </w:r>
      <w:r w:rsidR="000E47B5">
        <w:rPr>
          <w:rFonts w:asciiTheme="minorHAnsi" w:hAnsiTheme="minorHAnsi" w:cstheme="minorHAnsi"/>
          <w:b/>
          <w:bCs/>
          <w:lang w:eastAsia="ja-JP"/>
        </w:rPr>
        <w:t>V</w:t>
      </w:r>
      <w:r w:rsidRPr="002E65F4">
        <w:rPr>
          <w:rFonts w:asciiTheme="minorHAnsi" w:hAnsiTheme="minorHAnsi" w:cstheme="minorHAnsi"/>
          <w:b/>
          <w:bCs/>
          <w:lang w:eastAsia="ja-JP"/>
        </w:rPr>
        <w:t xml:space="preserve">itro </w:t>
      </w:r>
      <w:r w:rsidR="000E47B5">
        <w:rPr>
          <w:rFonts w:asciiTheme="minorHAnsi" w:hAnsiTheme="minorHAnsi" w:cstheme="minorHAnsi"/>
          <w:b/>
          <w:bCs/>
          <w:lang w:eastAsia="ja-JP"/>
        </w:rPr>
        <w:t>T</w:t>
      </w:r>
      <w:r w:rsidRPr="002E65F4">
        <w:rPr>
          <w:rFonts w:asciiTheme="minorHAnsi" w:hAnsiTheme="minorHAnsi" w:cstheme="minorHAnsi"/>
          <w:b/>
          <w:bCs/>
          <w:lang w:eastAsia="ja-JP"/>
        </w:rPr>
        <w:t>ranslation</w:t>
      </w:r>
    </w:p>
    <w:p w14:paraId="1AE1337A" w14:textId="77777777" w:rsidR="00FB06D6" w:rsidRPr="002E65F4" w:rsidRDefault="00FB06D6" w:rsidP="000E47B5">
      <w:pPr>
        <w:pStyle w:val="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lang w:eastAsia="ja-JP"/>
        </w:rPr>
      </w:pPr>
    </w:p>
    <w:p w14:paraId="6A33CB56" w14:textId="1E8DA412" w:rsidR="000E47B5" w:rsidRDefault="00750FC1" w:rsidP="000E47B5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Before performing an in</w:t>
      </w:r>
      <w:r w:rsidR="000E47B5">
        <w:rPr>
          <w:rFonts w:asciiTheme="minorHAnsi" w:hAnsiTheme="minorHAnsi" w:cstheme="minorHAnsi"/>
          <w:lang w:eastAsia="ja-JP"/>
        </w:rPr>
        <w:t xml:space="preserve"> vitro </w:t>
      </w:r>
      <w:r>
        <w:rPr>
          <w:rFonts w:asciiTheme="minorHAnsi" w:hAnsiTheme="minorHAnsi" w:cstheme="minorHAnsi"/>
          <w:lang w:eastAsia="ja-JP"/>
        </w:rPr>
        <w:t xml:space="preserve">protein </w:t>
      </w:r>
      <w:r w:rsidR="000E47B5">
        <w:rPr>
          <w:rFonts w:asciiTheme="minorHAnsi" w:hAnsiTheme="minorHAnsi" w:cstheme="minorHAnsi"/>
          <w:lang w:eastAsia="ja-JP"/>
        </w:rPr>
        <w:t xml:space="preserve">translation, </w:t>
      </w:r>
      <w:r w:rsidR="00CC69AB">
        <w:rPr>
          <w:rFonts w:asciiTheme="minorHAnsi" w:hAnsiTheme="minorHAnsi" w:cstheme="minorHAnsi"/>
          <w:lang w:eastAsia="ja-JP"/>
        </w:rPr>
        <w:t xml:space="preserve">float a tube of </w:t>
      </w:r>
      <w:r w:rsidR="000E47B5">
        <w:rPr>
          <w:rFonts w:asciiTheme="minorHAnsi" w:hAnsiTheme="minorHAnsi" w:cstheme="minorHAnsi"/>
          <w:lang w:eastAsia="ja-JP"/>
        </w:rPr>
        <w:t>wheat germ extract</w:t>
      </w:r>
      <w:r w:rsidR="00FB06D6" w:rsidRPr="002E65F4">
        <w:rPr>
          <w:rFonts w:asciiTheme="minorHAnsi" w:hAnsiTheme="minorHAnsi" w:cstheme="minorHAnsi"/>
          <w:lang w:eastAsia="ja-JP"/>
        </w:rPr>
        <w:t xml:space="preserve"> </w:t>
      </w:r>
      <w:r w:rsidR="00142718">
        <w:rPr>
          <w:rFonts w:asciiTheme="minorHAnsi" w:hAnsiTheme="minorHAnsi" w:cstheme="minorHAnsi"/>
          <w:lang w:eastAsia="ja-JP"/>
        </w:rPr>
        <w:t>from minus 80-degree storage</w:t>
      </w:r>
      <w:r w:rsidR="00FB06D6" w:rsidRPr="002E65F4">
        <w:rPr>
          <w:rFonts w:asciiTheme="minorHAnsi" w:hAnsiTheme="minorHAnsi" w:cstheme="minorHAnsi"/>
          <w:lang w:eastAsia="ja-JP"/>
        </w:rPr>
        <w:t xml:space="preserve"> on water at room temperature for a few minutes</w:t>
      </w:r>
      <w:r w:rsidR="000E47B5">
        <w:rPr>
          <w:rFonts w:asciiTheme="minorHAnsi" w:hAnsiTheme="minorHAnsi" w:cstheme="minorHAnsi"/>
          <w:lang w:eastAsia="ja-JP"/>
        </w:rPr>
        <w:t xml:space="preserve"> to quickly thaw the material </w:t>
      </w:r>
      <w:r w:rsidR="000E47B5">
        <w:rPr>
          <w:rFonts w:asciiTheme="minorHAnsi" w:hAnsiTheme="minorHAnsi" w:cstheme="minorHAnsi"/>
          <w:b/>
          <w:bCs/>
          <w:lang w:eastAsia="ja-JP"/>
        </w:rPr>
        <w:t>[1</w:t>
      </w:r>
      <w:ins w:id="71" w:author="TAKEDA Hiroyuki" w:date="2022-09-03T21:24:00Z">
        <w:r w:rsidR="008C719A">
          <w:rPr>
            <w:rFonts w:asciiTheme="minorHAnsi" w:hAnsiTheme="minorHAnsi" w:cstheme="minorHAnsi"/>
            <w:b/>
            <w:bCs/>
            <w:lang w:eastAsia="ja-JP"/>
          </w:rPr>
          <w:t>-TXT</w:t>
        </w:r>
      </w:ins>
      <w:r w:rsidR="000E47B5">
        <w:rPr>
          <w:rFonts w:asciiTheme="minorHAnsi" w:hAnsiTheme="minorHAnsi" w:cstheme="minorHAnsi"/>
          <w:b/>
          <w:bCs/>
          <w:lang w:eastAsia="ja-JP"/>
        </w:rPr>
        <w:t>]</w:t>
      </w:r>
      <w:r w:rsidR="00FB06D6" w:rsidRPr="002E65F4">
        <w:rPr>
          <w:rFonts w:asciiTheme="minorHAnsi" w:hAnsiTheme="minorHAnsi" w:cstheme="minorHAnsi"/>
          <w:lang w:eastAsia="ja-JP"/>
        </w:rPr>
        <w:t xml:space="preserve">. </w:t>
      </w:r>
    </w:p>
    <w:p w14:paraId="0511EEEF" w14:textId="77777777" w:rsidR="000E47B5" w:rsidRDefault="000E47B5" w:rsidP="000E47B5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6DB759BE" w14:textId="23BF98B3" w:rsidR="000E47B5" w:rsidRDefault="000E47B5" w:rsidP="000E47B5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WIDE: Talent </w:t>
      </w:r>
      <w:ins w:id="72" w:author="TAKEDA Hiroyuki" w:date="2022-09-03T18:11:00Z">
        <w:r w:rsidR="00EE5C45">
          <w:rPr>
            <w:rFonts w:asciiTheme="minorHAnsi" w:hAnsiTheme="minorHAnsi" w:cstheme="minorHAnsi"/>
            <w:lang w:eastAsia="ja-JP"/>
          </w:rPr>
          <w:t xml:space="preserve">taking the tube from freezer and </w:t>
        </w:r>
      </w:ins>
      <w:r>
        <w:rPr>
          <w:rFonts w:asciiTheme="minorHAnsi" w:hAnsiTheme="minorHAnsi" w:cstheme="minorHAnsi"/>
          <w:lang w:eastAsia="ja-JP"/>
        </w:rPr>
        <w:t>placing tube into water bath</w:t>
      </w:r>
      <w:ins w:id="73" w:author="TAKEDA Hiroyuki" w:date="2022-09-03T21:23:00Z">
        <w:r w:rsidR="00EB2102">
          <w:rPr>
            <w:rFonts w:asciiTheme="minorHAnsi" w:hAnsiTheme="minorHAnsi" w:cstheme="minorHAnsi"/>
            <w:lang w:eastAsia="ja-JP"/>
          </w:rPr>
          <w:br/>
        </w:r>
        <w:r w:rsidR="00EB2102">
          <w:rPr>
            <w:rFonts w:asciiTheme="minorHAnsi" w:hAnsiTheme="minorHAnsi" w:cstheme="minorHAnsi"/>
            <w:b/>
            <w:lang w:eastAsia="ja-JP"/>
          </w:rPr>
          <w:t xml:space="preserve">TEXT: </w:t>
        </w:r>
      </w:ins>
      <w:ins w:id="74" w:author="TAKEDA Hiroyuki" w:date="2022-09-03T22:56:00Z">
        <w:r w:rsidR="003B0634">
          <w:rPr>
            <w:rFonts w:asciiTheme="minorHAnsi" w:hAnsiTheme="minorHAnsi" w:cstheme="minorHAnsi"/>
            <w:b/>
            <w:bCs/>
            <w:lang w:eastAsia="ja-JP"/>
          </w:rPr>
          <w:t xml:space="preserve">Caution: </w:t>
        </w:r>
      </w:ins>
      <w:ins w:id="75" w:author="TAKEDA Hiroyuki" w:date="2022-09-03T21:23:00Z">
        <w:r w:rsidR="00EB2102">
          <w:rPr>
            <w:rFonts w:asciiTheme="minorHAnsi" w:hAnsiTheme="minorHAnsi" w:cstheme="minorHAnsi"/>
            <w:b/>
            <w:lang w:eastAsia="ja-JP"/>
          </w:rPr>
          <w:t xml:space="preserve">Do not heat </w:t>
        </w:r>
        <w:r w:rsidR="008C719A" w:rsidRPr="008C719A">
          <w:rPr>
            <w:rFonts w:asciiTheme="minorHAnsi" w:hAnsiTheme="minorHAnsi" w:cstheme="minorHAnsi"/>
            <w:b/>
            <w:lang w:eastAsia="ja-JP"/>
          </w:rPr>
          <w:t>wheat germ extract</w:t>
        </w:r>
      </w:ins>
    </w:p>
    <w:p w14:paraId="600C8778" w14:textId="77777777" w:rsidR="000E47B5" w:rsidRDefault="000E47B5" w:rsidP="000E47B5">
      <w:pPr>
        <w:pStyle w:val="af6"/>
        <w:rPr>
          <w:rFonts w:asciiTheme="minorHAnsi" w:hAnsiTheme="minorHAnsi" w:cstheme="minorHAnsi"/>
          <w:lang w:eastAsia="ja-JP"/>
        </w:rPr>
      </w:pPr>
    </w:p>
    <w:p w14:paraId="4C8090E2" w14:textId="3BA72B95" w:rsidR="00FB06D6" w:rsidRDefault="00CC69AB" w:rsidP="00750FC1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Upon thawing</w:t>
      </w:r>
      <w:ins w:id="76" w:author="TAKEDA Hiroyuki" w:date="2022-09-03T17:50:00Z">
        <w:r w:rsidR="00684685">
          <w:rPr>
            <w:rFonts w:asciiTheme="minorHAnsi" w:hAnsiTheme="minorHAnsi" w:cstheme="minorHAnsi"/>
            <w:lang w:eastAsia="ja-JP"/>
          </w:rPr>
          <w:t xml:space="preserve"> the extract </w:t>
        </w:r>
        <w:r w:rsidR="00684685">
          <w:rPr>
            <w:rFonts w:asciiTheme="minorHAnsi" w:hAnsiTheme="minorHAnsi" w:cstheme="minorHAnsi"/>
            <w:b/>
            <w:bCs/>
            <w:lang w:eastAsia="ja-JP"/>
          </w:rPr>
          <w:t>[0]</w:t>
        </w:r>
      </w:ins>
      <w:r>
        <w:rPr>
          <w:rFonts w:asciiTheme="minorHAnsi" w:hAnsiTheme="minorHAnsi" w:cstheme="minorHAnsi"/>
          <w:lang w:eastAsia="ja-JP"/>
        </w:rPr>
        <w:t>, i</w:t>
      </w:r>
      <w:r w:rsidR="00FB06D6" w:rsidRPr="002E65F4">
        <w:rPr>
          <w:rFonts w:asciiTheme="minorHAnsi" w:hAnsiTheme="minorHAnsi" w:cstheme="minorHAnsi"/>
          <w:lang w:eastAsia="ja-JP"/>
        </w:rPr>
        <w:t xml:space="preserve">mmediately mix </w:t>
      </w:r>
      <w:r w:rsidR="000E47B5">
        <w:rPr>
          <w:rFonts w:asciiTheme="minorHAnsi" w:hAnsiTheme="minorHAnsi" w:cstheme="minorHAnsi"/>
          <w:lang w:eastAsia="ja-JP"/>
        </w:rPr>
        <w:t xml:space="preserve">the </w:t>
      </w:r>
      <w:r>
        <w:rPr>
          <w:rFonts w:asciiTheme="minorHAnsi" w:hAnsiTheme="minorHAnsi" w:cstheme="minorHAnsi"/>
          <w:lang w:eastAsia="ja-JP"/>
        </w:rPr>
        <w:t>tube contents</w:t>
      </w:r>
      <w:r w:rsidR="000E47B5">
        <w:rPr>
          <w:rFonts w:asciiTheme="minorHAnsi" w:hAnsiTheme="minorHAnsi" w:cstheme="minorHAnsi"/>
          <w:lang w:eastAsia="ja-JP"/>
        </w:rPr>
        <w:t xml:space="preserve"> by </w:t>
      </w:r>
      <w:r w:rsidR="00FB06D6" w:rsidRPr="002E65F4">
        <w:rPr>
          <w:rFonts w:asciiTheme="minorHAnsi" w:hAnsiTheme="minorHAnsi" w:cstheme="minorHAnsi"/>
          <w:lang w:eastAsia="ja-JP"/>
        </w:rPr>
        <w:t>gentl</w:t>
      </w:r>
      <w:r w:rsidR="000E47B5">
        <w:rPr>
          <w:rFonts w:asciiTheme="minorHAnsi" w:hAnsiTheme="minorHAnsi" w:cstheme="minorHAnsi"/>
          <w:lang w:eastAsia="ja-JP"/>
        </w:rPr>
        <w:t xml:space="preserve">e inversion </w:t>
      </w:r>
      <w:r w:rsidR="000E47B5">
        <w:rPr>
          <w:rFonts w:asciiTheme="minorHAnsi" w:hAnsiTheme="minorHAnsi" w:cstheme="minorHAnsi"/>
          <w:b/>
          <w:bCs/>
          <w:lang w:eastAsia="ja-JP"/>
        </w:rPr>
        <w:t>[1]</w:t>
      </w:r>
      <w:r w:rsidR="00A22821">
        <w:rPr>
          <w:rFonts w:asciiTheme="minorHAnsi" w:hAnsiTheme="minorHAnsi" w:cstheme="minorHAnsi"/>
          <w:b/>
          <w:bCs/>
          <w:lang w:eastAsia="ja-JP"/>
        </w:rPr>
        <w:t>,</w:t>
      </w:r>
      <w:r w:rsidR="00FB06D6" w:rsidRPr="002E65F4">
        <w:rPr>
          <w:rFonts w:asciiTheme="minorHAnsi" w:hAnsiTheme="minorHAnsi" w:cstheme="minorHAnsi"/>
          <w:lang w:eastAsia="ja-JP"/>
        </w:rPr>
        <w:t xml:space="preserve"> </w:t>
      </w:r>
      <w:r w:rsidR="00A22821">
        <w:rPr>
          <w:rFonts w:asciiTheme="minorHAnsi" w:hAnsiTheme="minorHAnsi" w:cstheme="minorHAnsi"/>
          <w:lang w:eastAsia="ja-JP"/>
        </w:rPr>
        <w:t>s</w:t>
      </w:r>
      <w:r w:rsidR="00FB06D6" w:rsidRPr="002E65F4">
        <w:rPr>
          <w:rFonts w:asciiTheme="minorHAnsi" w:hAnsiTheme="minorHAnsi" w:cstheme="minorHAnsi"/>
          <w:lang w:eastAsia="ja-JP"/>
        </w:rPr>
        <w:t>pin down</w:t>
      </w:r>
      <w:r w:rsidR="000E47B5">
        <w:rPr>
          <w:rFonts w:asciiTheme="minorHAnsi" w:hAnsiTheme="minorHAnsi" w:cstheme="minorHAnsi"/>
          <w:lang w:eastAsia="ja-JP"/>
        </w:rPr>
        <w:t xml:space="preserve"> </w:t>
      </w:r>
      <w:del w:id="77" w:author="TAKEDA Hiroyuki" w:date="2022-09-03T17:51:00Z">
        <w:r w:rsidR="000E47B5" w:rsidDel="00684685">
          <w:rPr>
            <w:rFonts w:asciiTheme="minorHAnsi" w:hAnsiTheme="minorHAnsi" w:cstheme="minorHAnsi"/>
            <w:lang w:eastAsia="ja-JP"/>
          </w:rPr>
          <w:delText xml:space="preserve">the tube </w:delText>
        </w:r>
      </w:del>
      <w:r w:rsidR="000E47B5">
        <w:rPr>
          <w:rFonts w:asciiTheme="minorHAnsi" w:hAnsiTheme="minorHAnsi" w:cstheme="minorHAnsi"/>
          <w:b/>
          <w:bCs/>
          <w:lang w:eastAsia="ja-JP"/>
        </w:rPr>
        <w:t>[2</w:t>
      </w:r>
      <w:proofErr w:type="gramStart"/>
      <w:r w:rsidR="000E47B5">
        <w:rPr>
          <w:rFonts w:asciiTheme="minorHAnsi" w:hAnsiTheme="minorHAnsi" w:cstheme="minorHAnsi"/>
          <w:b/>
          <w:bCs/>
          <w:lang w:eastAsia="ja-JP"/>
        </w:rPr>
        <w:t>]</w:t>
      </w:r>
      <w:r w:rsidR="00A22821">
        <w:rPr>
          <w:rFonts w:asciiTheme="minorHAnsi" w:hAnsiTheme="minorHAnsi" w:cstheme="minorHAnsi"/>
          <w:b/>
          <w:bCs/>
          <w:lang w:eastAsia="ja-JP"/>
        </w:rPr>
        <w:t>,</w:t>
      </w:r>
      <w:r w:rsidR="00FB06D6" w:rsidRPr="002E65F4">
        <w:rPr>
          <w:rFonts w:asciiTheme="minorHAnsi" w:hAnsiTheme="minorHAnsi" w:cstheme="minorHAnsi"/>
          <w:lang w:eastAsia="ja-JP"/>
        </w:rPr>
        <w:t xml:space="preserve"> and</w:t>
      </w:r>
      <w:proofErr w:type="gramEnd"/>
      <w:r w:rsidR="00FB06D6" w:rsidRPr="002E65F4">
        <w:rPr>
          <w:rFonts w:asciiTheme="minorHAnsi" w:hAnsiTheme="minorHAnsi" w:cstheme="minorHAnsi"/>
          <w:lang w:eastAsia="ja-JP"/>
        </w:rPr>
        <w:t xml:space="preserve"> </w:t>
      </w:r>
      <w:r w:rsidR="000E47B5">
        <w:rPr>
          <w:rFonts w:asciiTheme="minorHAnsi" w:hAnsiTheme="minorHAnsi" w:cstheme="minorHAnsi"/>
          <w:lang w:eastAsia="ja-JP"/>
        </w:rPr>
        <w:t>plac</w:t>
      </w:r>
      <w:r w:rsidR="00A22821">
        <w:rPr>
          <w:rFonts w:asciiTheme="minorHAnsi" w:hAnsiTheme="minorHAnsi" w:cstheme="minorHAnsi"/>
          <w:lang w:eastAsia="ja-JP"/>
        </w:rPr>
        <w:t>e</w:t>
      </w:r>
      <w:r w:rsidR="000E47B5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lang w:eastAsia="ja-JP"/>
        </w:rPr>
        <w:t xml:space="preserve">the </w:t>
      </w:r>
      <w:del w:id="78" w:author="TAKEDA Hiroyuki" w:date="2022-09-03T17:51:00Z">
        <w:r w:rsidDel="00684685">
          <w:rPr>
            <w:rFonts w:asciiTheme="minorHAnsi" w:hAnsiTheme="minorHAnsi" w:cstheme="minorHAnsi"/>
            <w:lang w:eastAsia="ja-JP"/>
          </w:rPr>
          <w:delText>extract</w:delText>
        </w:r>
        <w:r w:rsidR="00F23FC4" w:rsidDel="00684685">
          <w:rPr>
            <w:rFonts w:asciiTheme="minorHAnsi" w:hAnsiTheme="minorHAnsi" w:cstheme="minorHAnsi"/>
            <w:lang w:eastAsia="ja-JP"/>
          </w:rPr>
          <w:delText xml:space="preserve"> </w:delText>
        </w:r>
      </w:del>
      <w:ins w:id="79" w:author="TAKEDA Hiroyuki" w:date="2022-09-03T17:51:00Z">
        <w:r w:rsidR="00684685">
          <w:rPr>
            <w:rFonts w:asciiTheme="minorHAnsi" w:hAnsiTheme="minorHAnsi" w:cstheme="minorHAnsi"/>
            <w:lang w:eastAsia="ja-JP"/>
          </w:rPr>
          <w:t xml:space="preserve">tube </w:t>
        </w:r>
      </w:ins>
      <w:r w:rsidR="000E47B5">
        <w:rPr>
          <w:rFonts w:asciiTheme="minorHAnsi" w:hAnsiTheme="minorHAnsi" w:cstheme="minorHAnsi" w:hint="eastAsia"/>
          <w:lang w:eastAsia="ja-JP"/>
        </w:rPr>
        <w:t>o</w:t>
      </w:r>
      <w:r w:rsidR="000E47B5">
        <w:rPr>
          <w:rFonts w:asciiTheme="minorHAnsi" w:hAnsiTheme="minorHAnsi" w:cstheme="minorHAnsi"/>
          <w:lang w:eastAsia="ja-JP"/>
        </w:rPr>
        <w:t xml:space="preserve">n ice </w:t>
      </w:r>
      <w:r w:rsidR="000E47B5">
        <w:rPr>
          <w:rFonts w:asciiTheme="minorHAnsi" w:hAnsiTheme="minorHAnsi" w:cstheme="minorHAnsi"/>
          <w:b/>
          <w:bCs/>
          <w:lang w:eastAsia="ja-JP"/>
        </w:rPr>
        <w:t>[3]</w:t>
      </w:r>
      <w:r w:rsidR="00FB06D6" w:rsidRPr="002E65F4">
        <w:rPr>
          <w:rFonts w:asciiTheme="minorHAnsi" w:hAnsiTheme="minorHAnsi" w:cstheme="minorHAnsi"/>
          <w:lang w:eastAsia="ja-JP"/>
        </w:rPr>
        <w:t>.</w:t>
      </w:r>
    </w:p>
    <w:p w14:paraId="5E761846" w14:textId="78A8DA98" w:rsidR="000E47B5" w:rsidRDefault="000E47B5" w:rsidP="00802AB6">
      <w:pPr>
        <w:pStyle w:val="Web"/>
        <w:spacing w:before="0" w:beforeAutospacing="0" w:after="0" w:afterAutospacing="0"/>
        <w:ind w:left="907"/>
        <w:rPr>
          <w:ins w:id="80" w:author="TAKEDA Hiroyuki" w:date="2022-09-03T16:31:00Z"/>
          <w:rFonts w:asciiTheme="minorHAnsi" w:hAnsiTheme="minorHAnsi" w:cstheme="minorHAnsi"/>
          <w:lang w:eastAsia="ja-JP"/>
        </w:rPr>
      </w:pPr>
    </w:p>
    <w:p w14:paraId="00D6FAC6" w14:textId="57E0E531" w:rsidR="00802AB6" w:rsidRDefault="00802AB6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  <w:pPrChange w:id="81" w:author="TAKEDA Hiroyuki" w:date="2022-09-03T16:31:00Z">
          <w:pPr>
            <w:pStyle w:val="Web"/>
            <w:spacing w:before="0" w:beforeAutospacing="0" w:after="0" w:afterAutospacing="0"/>
            <w:ind w:left="360"/>
          </w:pPr>
        </w:pPrChange>
      </w:pPr>
      <w:ins w:id="82" w:author="TAKEDA Hiroyuki" w:date="2022-09-03T16:31:00Z">
        <w:r>
          <w:rPr>
            <w:rFonts w:asciiTheme="minorHAnsi" w:hAnsiTheme="minorHAnsi" w:cstheme="minorHAnsi" w:hint="eastAsia"/>
            <w:lang w:eastAsia="ja-JP"/>
          </w:rPr>
          <w:t>5</w:t>
        </w:r>
        <w:r>
          <w:rPr>
            <w:rFonts w:asciiTheme="minorHAnsi" w:hAnsiTheme="minorHAnsi" w:cstheme="minorHAnsi"/>
            <w:lang w:eastAsia="ja-JP"/>
          </w:rPr>
          <w:t xml:space="preserve">.2.0 </w:t>
        </w:r>
      </w:ins>
      <w:ins w:id="83" w:author="TAKEDA Hiroyuki" w:date="2022-09-03T16:32:00Z">
        <w:r>
          <w:rPr>
            <w:rFonts w:asciiTheme="minorHAnsi" w:hAnsiTheme="minorHAnsi" w:cstheme="minorHAnsi"/>
            <w:lang w:eastAsia="ja-JP"/>
          </w:rPr>
          <w:t xml:space="preserve"> Added shot: Close up the tube</w:t>
        </w:r>
      </w:ins>
    </w:p>
    <w:p w14:paraId="20F0AA07" w14:textId="399B344F" w:rsidR="000E47B5" w:rsidRDefault="000E47B5" w:rsidP="00750FC1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inverting tube(s)</w:t>
      </w:r>
    </w:p>
    <w:p w14:paraId="12327B5E" w14:textId="5B8EC434" w:rsidR="000E47B5" w:rsidRDefault="000E47B5" w:rsidP="00750FC1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placing tube(s) into centrifuge</w:t>
      </w:r>
    </w:p>
    <w:p w14:paraId="0F09E758" w14:textId="63615859" w:rsidR="000E47B5" w:rsidRDefault="000E47B5" w:rsidP="00750FC1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placing tube(s) on ice</w:t>
      </w:r>
    </w:p>
    <w:p w14:paraId="28872F37" w14:textId="77777777" w:rsidR="00750FC1" w:rsidRDefault="00750FC1" w:rsidP="00750FC1">
      <w:pPr>
        <w:pStyle w:val="Web"/>
        <w:spacing w:before="0" w:beforeAutospacing="0" w:after="0" w:afterAutospacing="0"/>
        <w:ind w:left="1627"/>
        <w:rPr>
          <w:rFonts w:asciiTheme="minorHAnsi" w:hAnsiTheme="minorHAnsi" w:cstheme="minorHAnsi"/>
          <w:lang w:eastAsia="ja-JP"/>
        </w:rPr>
      </w:pPr>
    </w:p>
    <w:p w14:paraId="6DE511FF" w14:textId="0B04EAA2" w:rsidR="00525795" w:rsidRDefault="00525795" w:rsidP="00525795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Add</w:t>
      </w:r>
      <w:r w:rsidRPr="00F23FC4">
        <w:rPr>
          <w:rFonts w:asciiTheme="minorHAnsi" w:hAnsiTheme="minorHAnsi" w:cstheme="minorHAnsi"/>
          <w:lang w:eastAsia="ja-JP"/>
        </w:rPr>
        <w:t xml:space="preserve"> </w:t>
      </w:r>
      <w:r w:rsidR="00142718">
        <w:rPr>
          <w:rFonts w:asciiTheme="minorHAnsi" w:hAnsiTheme="minorHAnsi" w:cstheme="minorHAnsi"/>
          <w:lang w:eastAsia="ja-JP"/>
        </w:rPr>
        <w:t xml:space="preserve">the </w:t>
      </w:r>
      <w:r w:rsidR="00B767F6">
        <w:rPr>
          <w:rFonts w:asciiTheme="minorHAnsi" w:hAnsiTheme="minorHAnsi" w:cstheme="minorHAnsi"/>
          <w:lang w:eastAsia="ja-JP"/>
        </w:rPr>
        <w:t>wheat germ extract,</w:t>
      </w:r>
      <w:r w:rsidR="00CC69AB">
        <w:rPr>
          <w:rFonts w:asciiTheme="minorHAnsi" w:hAnsiTheme="minorHAnsi" w:cstheme="minorHAnsi"/>
          <w:lang w:eastAsia="ja-JP"/>
        </w:rPr>
        <w:t xml:space="preserve"> </w:t>
      </w:r>
      <w:r w:rsidR="00B767F6">
        <w:rPr>
          <w:rFonts w:asciiTheme="minorHAnsi" w:hAnsiTheme="minorHAnsi" w:cstheme="minorHAnsi"/>
          <w:lang w:eastAsia="ja-JP"/>
        </w:rPr>
        <w:t>mRNA</w:t>
      </w:r>
      <w:r w:rsidR="00142718">
        <w:rPr>
          <w:rFonts w:asciiTheme="minorHAnsi" w:hAnsiTheme="minorHAnsi" w:cstheme="minorHAnsi"/>
          <w:lang w:eastAsia="ja-JP"/>
        </w:rPr>
        <w:t>,</w:t>
      </w:r>
      <w:r w:rsidR="00B767F6">
        <w:rPr>
          <w:rFonts w:asciiTheme="minorHAnsi" w:hAnsiTheme="minorHAnsi" w:cstheme="minorHAnsi"/>
          <w:lang w:eastAsia="ja-JP"/>
        </w:rPr>
        <w:t xml:space="preserve"> and liposomes </w:t>
      </w:r>
      <w:r w:rsidRPr="00F23FC4">
        <w:rPr>
          <w:rFonts w:asciiTheme="minorHAnsi" w:hAnsiTheme="minorHAnsi" w:cstheme="minorHAnsi"/>
          <w:lang w:eastAsia="ja-JP"/>
        </w:rPr>
        <w:t xml:space="preserve">to generate a </w:t>
      </w:r>
      <w:r>
        <w:rPr>
          <w:rFonts w:asciiTheme="minorHAnsi" w:hAnsiTheme="minorHAnsi" w:cstheme="minorHAnsi"/>
          <w:lang w:eastAsia="ja-JP"/>
        </w:rPr>
        <w:t>translation</w:t>
      </w:r>
      <w:r w:rsidRPr="00F23FC4">
        <w:rPr>
          <w:rFonts w:asciiTheme="minorHAnsi" w:hAnsiTheme="minorHAnsi" w:cstheme="minorHAnsi"/>
          <w:lang w:eastAsia="ja-JP"/>
        </w:rPr>
        <w:t xml:space="preserve"> reaction mix</w:t>
      </w:r>
      <w:r>
        <w:rPr>
          <w:rFonts w:asciiTheme="minorHAnsi" w:hAnsiTheme="minorHAnsi" w:cstheme="minorHAnsi"/>
          <w:lang w:eastAsia="ja-JP"/>
        </w:rPr>
        <w:t>ture</w:t>
      </w:r>
      <w:r w:rsidRPr="00F23FC4">
        <w:rPr>
          <w:rFonts w:asciiTheme="minorHAnsi" w:hAnsiTheme="minorHAnsi" w:cstheme="minorHAnsi"/>
          <w:lang w:eastAsia="ja-JP"/>
        </w:rPr>
        <w:t xml:space="preserve"> </w:t>
      </w:r>
      <w:r w:rsidRPr="00E63675">
        <w:rPr>
          <w:rFonts w:asciiTheme="minorHAnsi" w:hAnsiTheme="minorHAnsi" w:cstheme="minorHAnsi"/>
          <w:b/>
          <w:bCs/>
          <w:lang w:eastAsia="ja-JP"/>
        </w:rPr>
        <w:t>[</w:t>
      </w:r>
      <w:r w:rsidR="00CC69AB">
        <w:rPr>
          <w:rFonts w:asciiTheme="minorHAnsi" w:hAnsiTheme="minorHAnsi" w:cstheme="minorHAnsi"/>
          <w:b/>
          <w:bCs/>
          <w:lang w:eastAsia="ja-JP"/>
        </w:rPr>
        <w:t>1</w:t>
      </w:r>
      <w:ins w:id="84" w:author="TAKEDA Hiroyuki" w:date="2022-09-03T18:08:00Z">
        <w:r w:rsidR="0090488E">
          <w:rPr>
            <w:rFonts w:asciiTheme="minorHAnsi" w:hAnsiTheme="minorHAnsi" w:cstheme="minorHAnsi"/>
            <w:b/>
            <w:bCs/>
            <w:lang w:eastAsia="ja-JP"/>
          </w:rPr>
          <w:t>-TEXT</w:t>
        </w:r>
      </w:ins>
      <w:r w:rsidRPr="00E63675">
        <w:rPr>
          <w:rFonts w:asciiTheme="minorHAnsi" w:hAnsiTheme="minorHAnsi" w:cstheme="minorHAnsi"/>
          <w:b/>
          <w:bCs/>
          <w:lang w:eastAsia="ja-JP"/>
        </w:rPr>
        <w:t>]</w:t>
      </w:r>
      <w:r w:rsidRPr="00F23FC4">
        <w:rPr>
          <w:rFonts w:asciiTheme="minorHAnsi" w:hAnsiTheme="minorHAnsi" w:cstheme="minorHAnsi"/>
          <w:lang w:eastAsia="ja-JP"/>
        </w:rPr>
        <w:t>, mix the tube contents by gentle inversion</w:t>
      </w:r>
      <w:ins w:id="85" w:author="TAKEDA Hiroyuki" w:date="2022-09-03T21:14:00Z">
        <w:r w:rsidR="002A7D26" w:rsidRPr="002A7D26">
          <w:rPr>
            <w:rPrChange w:id="86" w:author="TAKEDA Hiroyuki" w:date="2022-09-03T21:14:00Z">
              <w:rPr>
                <w:i/>
                <w:iCs/>
              </w:rPr>
            </w:rPrChange>
          </w:rPr>
          <w:t xml:space="preserve"> or tapping</w:t>
        </w:r>
      </w:ins>
      <w:r w:rsidRPr="00F23FC4">
        <w:rPr>
          <w:rFonts w:asciiTheme="minorHAnsi" w:hAnsiTheme="minorHAnsi" w:cstheme="minorHAnsi"/>
          <w:lang w:eastAsia="ja-JP"/>
        </w:rPr>
        <w:t xml:space="preserve"> </w:t>
      </w:r>
      <w:r w:rsidRPr="00142718">
        <w:rPr>
          <w:rFonts w:asciiTheme="minorHAnsi" w:hAnsiTheme="minorHAnsi" w:cstheme="minorHAnsi"/>
          <w:b/>
          <w:bCs/>
          <w:lang w:eastAsia="ja-JP"/>
        </w:rPr>
        <w:t>[2]</w:t>
      </w:r>
      <w:r w:rsidR="00142718">
        <w:rPr>
          <w:rFonts w:asciiTheme="minorHAnsi" w:hAnsiTheme="minorHAnsi" w:cstheme="minorHAnsi"/>
          <w:lang w:eastAsia="ja-JP"/>
        </w:rPr>
        <w:t xml:space="preserve">, </w:t>
      </w:r>
      <w:r w:rsidRPr="00F23FC4">
        <w:rPr>
          <w:rFonts w:asciiTheme="minorHAnsi" w:hAnsiTheme="minorHAnsi" w:cstheme="minorHAnsi"/>
          <w:lang w:eastAsia="ja-JP"/>
        </w:rPr>
        <w:t xml:space="preserve">and perform a quick spin in a microcentrifuge </w:t>
      </w:r>
      <w:r w:rsidRPr="00142718">
        <w:rPr>
          <w:rFonts w:asciiTheme="minorHAnsi" w:hAnsiTheme="minorHAnsi" w:cstheme="minorHAnsi"/>
          <w:b/>
          <w:bCs/>
          <w:lang w:eastAsia="ja-JP"/>
        </w:rPr>
        <w:t>[3]</w:t>
      </w:r>
      <w:r>
        <w:rPr>
          <w:rFonts w:asciiTheme="minorHAnsi" w:hAnsiTheme="minorHAnsi" w:cstheme="minorHAnsi"/>
          <w:lang w:eastAsia="ja-JP"/>
        </w:rPr>
        <w:t>.</w:t>
      </w:r>
    </w:p>
    <w:p w14:paraId="07F05EAC" w14:textId="77777777" w:rsidR="00525795" w:rsidRDefault="00525795" w:rsidP="00525795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2B6CA9DA" w14:textId="47A0FE8E" w:rsidR="00525795" w:rsidRPr="00E63675" w:rsidRDefault="00525795" w:rsidP="00525795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iCs/>
        </w:rPr>
        <w:t>Talent adding reagent(s) to tube, with reagent containers visible in frame</w:t>
      </w:r>
      <w:ins w:id="87" w:author="TAKEDA Hiroyuki" w:date="2022-09-03T18:08:00Z">
        <w:r w:rsidR="0090488E">
          <w:rPr>
            <w:iCs/>
          </w:rPr>
          <w:t>.</w:t>
        </w:r>
      </w:ins>
      <w:r>
        <w:rPr>
          <w:iCs/>
        </w:rPr>
        <w:t xml:space="preserve"> </w:t>
      </w:r>
      <w:ins w:id="88" w:author="TAKEDA Hiroyuki" w:date="2022-09-03T21:26:00Z">
        <w:r w:rsidR="008C719A">
          <w:rPr>
            <w:iCs/>
          </w:rPr>
          <w:br/>
        </w:r>
      </w:ins>
      <w:ins w:id="89" w:author="TAKEDA Hiroyuki" w:date="2022-09-03T18:08:00Z">
        <w:r w:rsidR="0090488E">
          <w:rPr>
            <w:b/>
            <w:bCs/>
            <w:iCs/>
          </w:rPr>
          <w:t>TEXT: See text for all solution preparation details</w:t>
        </w:r>
      </w:ins>
    </w:p>
    <w:p w14:paraId="02BCE0F9" w14:textId="77777777" w:rsidR="00525795" w:rsidRPr="00E63675" w:rsidRDefault="00525795" w:rsidP="00525795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iCs/>
        </w:rPr>
        <w:t>Talent inverting tube</w:t>
      </w:r>
    </w:p>
    <w:p w14:paraId="230F5C98" w14:textId="77777777" w:rsidR="00525795" w:rsidRDefault="00525795" w:rsidP="00525795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iCs/>
        </w:rPr>
        <w:t>Talent placing tube into centrifuge</w:t>
      </w:r>
    </w:p>
    <w:p w14:paraId="16FFC995" w14:textId="77777777" w:rsidR="00525795" w:rsidRDefault="00525795" w:rsidP="00142718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629759EA" w14:textId="53764C93" w:rsidR="00750FC1" w:rsidRDefault="00750FC1" w:rsidP="00750FC1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To conduct a small-scale in vitro protein translation, remove the water from the </w:t>
      </w:r>
      <w:r w:rsidR="00AD14E4">
        <w:rPr>
          <w:rFonts w:asciiTheme="minorHAnsi" w:hAnsiTheme="minorHAnsi" w:cstheme="minorHAnsi"/>
          <w:lang w:eastAsia="ja-JP"/>
        </w:rPr>
        <w:t>small</w:t>
      </w:r>
      <w:ins w:id="90" w:author="TAKEDA Hiroyuki" w:date="2022-09-03T21:26:00Z">
        <w:r w:rsidR="008C719A">
          <w:rPr>
            <w:rFonts w:asciiTheme="minorHAnsi" w:hAnsiTheme="minorHAnsi" w:cstheme="minorHAnsi"/>
            <w:lang w:eastAsia="ja-JP"/>
          </w:rPr>
          <w:t>-</w:t>
        </w:r>
      </w:ins>
      <w:del w:id="91" w:author="TAKEDA Hiroyuki" w:date="2022-09-03T21:26:00Z">
        <w:r w:rsidR="00142718" w:rsidDel="008C719A">
          <w:rPr>
            <w:rFonts w:asciiTheme="minorHAnsi" w:hAnsiTheme="minorHAnsi" w:cstheme="minorHAnsi"/>
            <w:lang w:eastAsia="ja-JP"/>
          </w:rPr>
          <w:delText xml:space="preserve"> </w:delText>
        </w:r>
      </w:del>
      <w:r w:rsidR="00AD14E4">
        <w:rPr>
          <w:rFonts w:asciiTheme="minorHAnsi" w:hAnsiTheme="minorHAnsi" w:cstheme="minorHAnsi"/>
          <w:lang w:eastAsia="ja-JP"/>
        </w:rPr>
        <w:t xml:space="preserve">scale </w:t>
      </w:r>
      <w:r>
        <w:rPr>
          <w:rFonts w:asciiTheme="minorHAnsi" w:hAnsiTheme="minorHAnsi" w:cstheme="minorHAnsi"/>
          <w:lang w:eastAsia="ja-JP"/>
        </w:rPr>
        <w:t xml:space="preserve">dialysis cup and tube </w:t>
      </w:r>
      <w:r>
        <w:rPr>
          <w:rFonts w:asciiTheme="minorHAnsi" w:hAnsiTheme="minorHAnsi" w:cstheme="minorHAnsi"/>
          <w:b/>
          <w:bCs/>
          <w:lang w:eastAsia="ja-JP"/>
        </w:rPr>
        <w:t>[1]</w:t>
      </w:r>
      <w:r>
        <w:rPr>
          <w:rFonts w:asciiTheme="minorHAnsi" w:hAnsiTheme="minorHAnsi" w:cstheme="minorHAnsi"/>
          <w:lang w:eastAsia="ja-JP"/>
        </w:rPr>
        <w:t xml:space="preserve"> and add 1 milliliter of translation buffer to the tube and 300 microliters to the cup </w:t>
      </w:r>
      <w:r>
        <w:rPr>
          <w:rFonts w:asciiTheme="minorHAnsi" w:hAnsiTheme="minorHAnsi" w:cstheme="minorHAnsi"/>
          <w:b/>
          <w:bCs/>
          <w:lang w:eastAsia="ja-JP"/>
        </w:rPr>
        <w:t>[</w:t>
      </w:r>
      <w:r w:rsidR="00CC69AB">
        <w:rPr>
          <w:rFonts w:asciiTheme="minorHAnsi" w:hAnsiTheme="minorHAnsi" w:cstheme="minorHAnsi"/>
          <w:b/>
          <w:bCs/>
          <w:lang w:eastAsia="ja-JP"/>
        </w:rPr>
        <w:t>2-TXT</w:t>
      </w:r>
      <w:r>
        <w:rPr>
          <w:rFonts w:asciiTheme="minorHAnsi" w:hAnsiTheme="minorHAnsi" w:cstheme="minorHAnsi"/>
          <w:b/>
          <w:bCs/>
          <w:lang w:eastAsia="ja-JP"/>
        </w:rPr>
        <w:t>]</w:t>
      </w:r>
      <w:r>
        <w:rPr>
          <w:rFonts w:asciiTheme="minorHAnsi" w:hAnsiTheme="minorHAnsi" w:cstheme="minorHAnsi"/>
          <w:lang w:eastAsia="ja-JP"/>
        </w:rPr>
        <w:t>.</w:t>
      </w:r>
    </w:p>
    <w:p w14:paraId="3D4362F4" w14:textId="77777777" w:rsidR="00750FC1" w:rsidRDefault="00750FC1" w:rsidP="00750FC1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0354A29A" w14:textId="45C05F6E" w:rsidR="00750FC1" w:rsidRDefault="00750FC1" w:rsidP="00750FC1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removing water</w:t>
      </w:r>
    </w:p>
    <w:p w14:paraId="27697C13" w14:textId="5B971508" w:rsidR="00142718" w:rsidRDefault="00750FC1" w:rsidP="00142718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buffer to tube, with buffer container</w:t>
      </w:r>
      <w:r w:rsidR="00CC69AB">
        <w:rPr>
          <w:rFonts w:asciiTheme="minorHAnsi" w:hAnsiTheme="minorHAnsi" w:cstheme="minorHAnsi"/>
          <w:lang w:eastAsia="ja-JP"/>
        </w:rPr>
        <w:t xml:space="preserve"> and cup</w:t>
      </w:r>
      <w:r>
        <w:rPr>
          <w:rFonts w:asciiTheme="minorHAnsi" w:hAnsiTheme="minorHAnsi" w:cstheme="minorHAnsi"/>
          <w:lang w:eastAsia="ja-JP"/>
        </w:rPr>
        <w:t xml:space="preserve"> visible in frame </w:t>
      </w:r>
      <w:r>
        <w:rPr>
          <w:rFonts w:asciiTheme="minorHAnsi" w:hAnsiTheme="minorHAnsi" w:cstheme="minorHAnsi"/>
          <w:b/>
          <w:bCs/>
          <w:lang w:eastAsia="ja-JP"/>
        </w:rPr>
        <w:t xml:space="preserve">TEXT: </w:t>
      </w:r>
      <w:r w:rsidR="00AD14E4">
        <w:rPr>
          <w:rFonts w:asciiTheme="minorHAnsi" w:hAnsiTheme="minorHAnsi" w:cstheme="minorHAnsi"/>
          <w:b/>
          <w:bCs/>
          <w:lang w:eastAsia="ja-JP"/>
        </w:rPr>
        <w:t>A</w:t>
      </w:r>
      <w:r>
        <w:rPr>
          <w:rFonts w:asciiTheme="minorHAnsi" w:hAnsiTheme="minorHAnsi" w:cstheme="minorHAnsi"/>
          <w:b/>
          <w:bCs/>
          <w:lang w:eastAsia="ja-JP"/>
        </w:rPr>
        <w:t>dd additional 50-100 microliters buffer to tube</w:t>
      </w:r>
      <w:r w:rsidR="00AD14E4" w:rsidRPr="00AD14E4">
        <w:rPr>
          <w:rFonts w:asciiTheme="minorHAnsi" w:hAnsiTheme="minorHAnsi" w:cstheme="minorHAnsi"/>
          <w:b/>
          <w:bCs/>
          <w:lang w:eastAsia="ja-JP"/>
        </w:rPr>
        <w:t xml:space="preserve"> </w:t>
      </w:r>
      <w:r w:rsidR="00AD14E4">
        <w:rPr>
          <w:rFonts w:asciiTheme="minorHAnsi" w:hAnsiTheme="minorHAnsi" w:cstheme="minorHAnsi"/>
          <w:b/>
          <w:bCs/>
          <w:lang w:eastAsia="ja-JP"/>
        </w:rPr>
        <w:t>if cup does not reach buffer surface</w:t>
      </w:r>
      <w:del w:id="92" w:author="TAKEDA Hiroyuki" w:date="2022-09-03T16:34:00Z">
        <w:r w:rsidR="00AD14E4" w:rsidDel="00802AB6">
          <w:rPr>
            <w:rFonts w:asciiTheme="minorHAnsi" w:hAnsiTheme="minorHAnsi" w:cstheme="minorHAnsi"/>
            <w:b/>
            <w:bCs/>
            <w:lang w:eastAsia="ja-JP"/>
          </w:rPr>
          <w:delText xml:space="preserve"> </w:delText>
        </w:r>
      </w:del>
    </w:p>
    <w:p w14:paraId="4A136572" w14:textId="0FF57F63" w:rsidR="00802AB6" w:rsidRDefault="002060B1">
      <w:pPr>
        <w:pStyle w:val="Web"/>
        <w:spacing w:before="0" w:beforeAutospacing="0" w:after="0" w:afterAutospacing="0"/>
        <w:ind w:left="907"/>
        <w:rPr>
          <w:ins w:id="93" w:author="TAKEDA Hiroyuki" w:date="2022-09-03T16:34:00Z"/>
          <w:rFonts w:asciiTheme="minorHAnsi" w:hAnsiTheme="minorHAnsi" w:cstheme="minorHAnsi"/>
          <w:lang w:eastAsia="ja-JP"/>
        </w:rPr>
        <w:pPrChange w:id="94" w:author="TAKEDA Hiroyuki" w:date="2022-09-03T16:40:00Z">
          <w:pPr>
            <w:pStyle w:val="Web"/>
            <w:spacing w:before="0" w:beforeAutospacing="0" w:after="0" w:afterAutospacing="0"/>
          </w:pPr>
        </w:pPrChange>
      </w:pPr>
      <w:ins w:id="95" w:author="TAKEDA Hiroyuki" w:date="2022-09-03T22:24:00Z">
        <w:r>
          <w:rPr>
            <w:rFonts w:asciiTheme="minorHAnsi" w:hAnsiTheme="minorHAnsi" w:cstheme="minorHAnsi"/>
            <w:lang w:eastAsia="ja-JP"/>
          </w:rPr>
          <w:t xml:space="preserve">Note: </w:t>
        </w:r>
      </w:ins>
      <w:ins w:id="96" w:author="TAKEDA Hiroyuki" w:date="2022-09-03T16:43:00Z">
        <w:r w:rsidR="00993586" w:rsidRPr="00993586">
          <w:rPr>
            <w:rFonts w:asciiTheme="minorHAnsi" w:hAnsiTheme="minorHAnsi" w:cstheme="minorHAnsi"/>
            <w:lang w:eastAsia="ja-JP"/>
          </w:rPr>
          <w:t xml:space="preserve">At </w:t>
        </w:r>
        <w:proofErr w:type="gramStart"/>
        <w:r w:rsidR="00993586" w:rsidRPr="00993586">
          <w:rPr>
            <w:rFonts w:asciiTheme="minorHAnsi" w:hAnsiTheme="minorHAnsi" w:cstheme="minorHAnsi"/>
            <w:lang w:eastAsia="ja-JP"/>
          </w:rPr>
          <w:t>first</w:t>
        </w:r>
        <w:proofErr w:type="gramEnd"/>
        <w:r w:rsidR="00993586" w:rsidRPr="00993586">
          <w:rPr>
            <w:rFonts w:asciiTheme="minorHAnsi" w:hAnsiTheme="minorHAnsi" w:cstheme="minorHAnsi"/>
            <w:lang w:eastAsia="ja-JP"/>
          </w:rPr>
          <w:t xml:space="preserve"> we tried to shoot scenes 5.4.1 and 5.4.2 through. However, we made a </w:t>
        </w:r>
        <w:r w:rsidR="00993586" w:rsidRPr="00993586">
          <w:rPr>
            <w:rFonts w:asciiTheme="minorHAnsi" w:hAnsiTheme="minorHAnsi" w:cstheme="minorHAnsi"/>
            <w:lang w:eastAsia="ja-JP"/>
          </w:rPr>
          <w:lastRenderedPageBreak/>
          <w:t>mistake in working on 5.4.2, so we reshot only 5.4.2.</w:t>
        </w:r>
      </w:ins>
      <w:ins w:id="97" w:author="TAKEDA Hiroyuki" w:date="2022-09-03T16:45:00Z">
        <w:r w:rsidR="00124A8C">
          <w:rPr>
            <w:rFonts w:asciiTheme="minorHAnsi" w:hAnsiTheme="minorHAnsi" w:cstheme="minorHAnsi" w:hint="eastAsia"/>
            <w:lang w:eastAsia="ja-JP"/>
          </w:rPr>
          <w:t xml:space="preserve"> </w:t>
        </w:r>
        <w:r w:rsidR="00124A8C" w:rsidRPr="00124A8C">
          <w:rPr>
            <w:rFonts w:asciiTheme="minorHAnsi" w:hAnsiTheme="minorHAnsi" w:cstheme="minorHAnsi"/>
            <w:lang w:eastAsia="ja-JP"/>
          </w:rPr>
          <w:t xml:space="preserve">Chapter board captured on </w:t>
        </w:r>
        <w:r w:rsidR="00124A8C">
          <w:rPr>
            <w:rFonts w:asciiTheme="minorHAnsi" w:hAnsiTheme="minorHAnsi" w:cstheme="minorHAnsi"/>
            <w:lang w:eastAsia="ja-JP"/>
          </w:rPr>
          <w:t>the r</w:t>
        </w:r>
      </w:ins>
      <w:ins w:id="98" w:author="TAKEDA Hiroyuki" w:date="2022-09-03T22:35:00Z">
        <w:r w:rsidR="00A61DBA">
          <w:rPr>
            <w:rFonts w:asciiTheme="minorHAnsi" w:hAnsiTheme="minorHAnsi" w:cstheme="minorHAnsi"/>
            <w:lang w:eastAsia="ja-JP"/>
          </w:rPr>
          <w:t>e</w:t>
        </w:r>
      </w:ins>
      <w:ins w:id="99" w:author="TAKEDA Hiroyuki" w:date="2022-09-03T22:53:00Z">
        <w:r w:rsidR="003B0634">
          <w:rPr>
            <w:rFonts w:asciiTheme="minorHAnsi" w:hAnsiTheme="minorHAnsi" w:cstheme="minorHAnsi"/>
            <w:lang w:eastAsia="ja-JP"/>
          </w:rPr>
          <w:t>take</w:t>
        </w:r>
      </w:ins>
      <w:ins w:id="100" w:author="TAKEDA Hiroyuki" w:date="2022-09-03T16:45:00Z">
        <w:r w:rsidR="00124A8C">
          <w:rPr>
            <w:rFonts w:asciiTheme="minorHAnsi" w:hAnsiTheme="minorHAnsi" w:cstheme="minorHAnsi"/>
            <w:lang w:eastAsia="ja-JP"/>
          </w:rPr>
          <w:t xml:space="preserve"> </w:t>
        </w:r>
        <w:r w:rsidR="00124A8C" w:rsidRPr="00124A8C">
          <w:rPr>
            <w:rFonts w:asciiTheme="minorHAnsi" w:hAnsiTheme="minorHAnsi" w:cstheme="minorHAnsi"/>
            <w:lang w:eastAsia="ja-JP"/>
          </w:rPr>
          <w:t>video with scene 5.4.2a</w:t>
        </w:r>
        <w:r w:rsidR="00124A8C">
          <w:rPr>
            <w:rFonts w:asciiTheme="minorHAnsi" w:hAnsiTheme="minorHAnsi" w:cstheme="minorHAnsi"/>
            <w:lang w:eastAsia="ja-JP"/>
          </w:rPr>
          <w:t>.</w:t>
        </w:r>
      </w:ins>
    </w:p>
    <w:p w14:paraId="2B9CD5F6" w14:textId="77777777" w:rsidR="00802AB6" w:rsidRPr="00A61DBA" w:rsidRDefault="00802AB6" w:rsidP="00142718">
      <w:pPr>
        <w:pStyle w:val="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</w:p>
    <w:p w14:paraId="2444BFD9" w14:textId="76506FF7" w:rsidR="00FB06D6" w:rsidRDefault="00750FC1" w:rsidP="00750FC1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del w:id="101" w:author="TAKEDA Hiroyuki" w:date="2022-09-03T18:34:00Z">
        <w:r w:rsidDel="00D60066">
          <w:rPr>
            <w:rFonts w:asciiTheme="minorHAnsi" w:hAnsiTheme="minorHAnsi" w:cstheme="minorHAnsi"/>
            <w:lang w:eastAsia="ja-JP"/>
          </w:rPr>
          <w:delText xml:space="preserve">Using </w:delText>
        </w:r>
        <w:r w:rsidR="00AD14E4" w:rsidDel="00D60066">
          <w:rPr>
            <w:rFonts w:asciiTheme="minorHAnsi" w:hAnsiTheme="minorHAnsi" w:cstheme="minorHAnsi"/>
            <w:lang w:eastAsia="ja-JP"/>
          </w:rPr>
          <w:delText xml:space="preserve">a </w:delText>
        </w:r>
        <w:r w:rsidDel="00D60066">
          <w:rPr>
            <w:rFonts w:asciiTheme="minorHAnsi" w:hAnsiTheme="minorHAnsi" w:cstheme="minorHAnsi"/>
            <w:lang w:eastAsia="ja-JP"/>
          </w:rPr>
          <w:delText xml:space="preserve">200-microliter pipette, </w:delText>
        </w:r>
      </w:del>
      <w:del w:id="102" w:author="TAKEDA Hiroyuki" w:date="2022-09-03T18:24:00Z">
        <w:r w:rsidDel="00B056C8">
          <w:rPr>
            <w:rFonts w:asciiTheme="minorHAnsi" w:hAnsiTheme="minorHAnsi" w:cstheme="minorHAnsi"/>
            <w:lang w:eastAsia="ja-JP"/>
          </w:rPr>
          <w:delText>slowly and gently layer</w:delText>
        </w:r>
      </w:del>
      <w:ins w:id="103" w:author="TAKEDA Hiroyuki" w:date="2022-09-03T18:34:00Z">
        <w:r w:rsidR="00D60066">
          <w:rPr>
            <w:rFonts w:asciiTheme="minorHAnsi" w:hAnsiTheme="minorHAnsi" w:cstheme="minorHAnsi"/>
            <w:lang w:eastAsia="ja-JP"/>
          </w:rPr>
          <w:t>T</w:t>
        </w:r>
      </w:ins>
      <w:ins w:id="104" w:author="TAKEDA Hiroyuki" w:date="2022-09-03T18:24:00Z">
        <w:r w:rsidR="00B056C8">
          <w:rPr>
            <w:rFonts w:asciiTheme="minorHAnsi" w:hAnsiTheme="minorHAnsi" w:cstheme="minorHAnsi"/>
            <w:lang w:eastAsia="ja-JP"/>
          </w:rPr>
          <w:t>ake</w:t>
        </w:r>
      </w:ins>
      <w:del w:id="105" w:author="TAKEDA Hiroyuki" w:date="2022-09-03T18:33:00Z">
        <w:r w:rsidR="00FB06D6" w:rsidRPr="002E65F4" w:rsidDel="00D60066">
          <w:rPr>
            <w:rFonts w:asciiTheme="minorHAnsi" w:hAnsiTheme="minorHAnsi" w:cstheme="minorHAnsi"/>
            <w:lang w:eastAsia="ja-JP"/>
          </w:rPr>
          <w:delText xml:space="preserve"> </w:delText>
        </w:r>
      </w:del>
      <w:ins w:id="106" w:author="TAKEDA Hiroyuki" w:date="2022-09-03T18:28:00Z">
        <w:r w:rsidR="00966C00">
          <w:rPr>
            <w:rFonts w:asciiTheme="minorHAnsi" w:hAnsiTheme="minorHAnsi" w:cstheme="minorHAnsi"/>
            <w:lang w:eastAsia="ja-JP"/>
          </w:rPr>
          <w:t xml:space="preserve"> </w:t>
        </w:r>
      </w:ins>
      <w:r>
        <w:rPr>
          <w:rFonts w:asciiTheme="minorHAnsi" w:hAnsiTheme="minorHAnsi" w:cstheme="minorHAnsi"/>
          <w:lang w:eastAsia="ja-JP"/>
        </w:rPr>
        <w:t xml:space="preserve">60 microliters of </w:t>
      </w:r>
      <w:r w:rsidR="00FB06D6" w:rsidRPr="002E65F4">
        <w:rPr>
          <w:rFonts w:asciiTheme="minorHAnsi" w:hAnsiTheme="minorHAnsi" w:cstheme="minorHAnsi"/>
          <w:lang w:eastAsia="ja-JP"/>
        </w:rPr>
        <w:t>translation reaction mixture</w:t>
      </w:r>
      <w:ins w:id="107" w:author="TAKEDA Hiroyuki" w:date="2022-09-03T18:24:00Z">
        <w:r w:rsidR="00B056C8">
          <w:rPr>
            <w:rFonts w:asciiTheme="minorHAnsi" w:hAnsiTheme="minorHAnsi" w:cstheme="minorHAnsi"/>
            <w:lang w:eastAsia="ja-JP"/>
          </w:rPr>
          <w:t>. Inser</w:t>
        </w:r>
      </w:ins>
      <w:ins w:id="108" w:author="TAKEDA Hiroyuki" w:date="2022-09-03T18:25:00Z">
        <w:r w:rsidR="00B056C8">
          <w:rPr>
            <w:rFonts w:asciiTheme="minorHAnsi" w:hAnsiTheme="minorHAnsi" w:cstheme="minorHAnsi"/>
            <w:lang w:eastAsia="ja-JP"/>
          </w:rPr>
          <w:t xml:space="preserve">t the pipette tip into </w:t>
        </w:r>
      </w:ins>
      <w:del w:id="109" w:author="TAKEDA Hiroyuki" w:date="2022-09-03T18:25:00Z">
        <w:r w:rsidR="00FB06D6" w:rsidRPr="002E65F4" w:rsidDel="00B056C8">
          <w:rPr>
            <w:rFonts w:asciiTheme="minorHAnsi" w:hAnsiTheme="minorHAnsi" w:cstheme="minorHAnsi"/>
            <w:lang w:eastAsia="ja-JP"/>
          </w:rPr>
          <w:delText xml:space="preserve"> </w:delText>
        </w:r>
        <w:r w:rsidDel="00B056C8">
          <w:rPr>
            <w:rFonts w:asciiTheme="minorHAnsi" w:hAnsiTheme="minorHAnsi" w:cstheme="minorHAnsi"/>
            <w:lang w:eastAsia="ja-JP"/>
          </w:rPr>
          <w:delText xml:space="preserve">under </w:delText>
        </w:r>
      </w:del>
      <w:r>
        <w:rPr>
          <w:rFonts w:asciiTheme="minorHAnsi" w:hAnsiTheme="minorHAnsi" w:cstheme="minorHAnsi"/>
          <w:lang w:eastAsia="ja-JP"/>
        </w:rPr>
        <w:t>the translation buffer in the dialysis cup</w:t>
      </w:r>
      <w:ins w:id="110" w:author="TAKEDA Hiroyuki" w:date="2022-09-03T18:25:00Z">
        <w:r w:rsidR="00966C00">
          <w:rPr>
            <w:rFonts w:asciiTheme="minorHAnsi" w:hAnsiTheme="minorHAnsi" w:cstheme="minorHAnsi"/>
            <w:lang w:eastAsia="ja-JP"/>
          </w:rPr>
          <w:t>, the</w:t>
        </w:r>
      </w:ins>
      <w:ins w:id="111" w:author="TAKEDA Hiroyuki" w:date="2022-09-03T18:26:00Z">
        <w:r w:rsidR="00966C00">
          <w:rPr>
            <w:rFonts w:asciiTheme="minorHAnsi" w:hAnsiTheme="minorHAnsi" w:cstheme="minorHAnsi"/>
            <w:lang w:eastAsia="ja-JP"/>
          </w:rPr>
          <w:t>n inject the mixture slowly and gently</w:t>
        </w:r>
      </w:ins>
      <w:r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lang w:eastAsia="ja-JP"/>
        </w:rPr>
        <w:t>[1</w:t>
      </w:r>
      <w:ins w:id="112" w:author="TAKEDA Hiroyuki" w:date="2022-09-03T18:12:00Z">
        <w:r w:rsidR="00EE5C45">
          <w:rPr>
            <w:rFonts w:asciiTheme="minorHAnsi" w:hAnsiTheme="minorHAnsi" w:cstheme="minorHAnsi"/>
            <w:b/>
            <w:bCs/>
            <w:lang w:eastAsia="ja-JP"/>
          </w:rPr>
          <w:t>-TEXT</w:t>
        </w:r>
      </w:ins>
      <w:r>
        <w:rPr>
          <w:rFonts w:asciiTheme="minorHAnsi" w:hAnsiTheme="minorHAnsi" w:cstheme="minorHAnsi"/>
          <w:b/>
          <w:bCs/>
          <w:lang w:eastAsia="ja-JP"/>
        </w:rPr>
        <w:t>]</w:t>
      </w:r>
      <w:ins w:id="113" w:author="TAKEDA Hiroyuki" w:date="2022-09-03T18:20:00Z">
        <w:r w:rsidR="002552D5">
          <w:rPr>
            <w:rFonts w:asciiTheme="minorHAnsi" w:hAnsiTheme="minorHAnsi" w:cstheme="minorHAnsi"/>
            <w:b/>
            <w:bCs/>
            <w:lang w:eastAsia="ja-JP"/>
          </w:rPr>
          <w:t>.</w:t>
        </w:r>
        <w:r w:rsidR="002552D5">
          <w:rPr>
            <w:rFonts w:asciiTheme="minorHAnsi" w:hAnsiTheme="minorHAnsi" w:cstheme="minorHAnsi"/>
            <w:lang w:eastAsia="ja-JP"/>
          </w:rPr>
          <w:t xml:space="preserve"> </w:t>
        </w:r>
      </w:ins>
      <w:del w:id="114" w:author="TAKEDA Hiroyuki" w:date="2022-09-03T18:20:00Z">
        <w:r w:rsidDel="002552D5">
          <w:rPr>
            <w:rFonts w:asciiTheme="minorHAnsi" w:hAnsiTheme="minorHAnsi" w:cstheme="minorHAnsi"/>
            <w:lang w:eastAsia="ja-JP"/>
          </w:rPr>
          <w:delText xml:space="preserve"> </w:delText>
        </w:r>
      </w:del>
      <w:del w:id="115" w:author="TAKEDA Hiroyuki" w:date="2022-09-03T18:19:00Z">
        <w:r w:rsidDel="002552D5">
          <w:rPr>
            <w:rFonts w:asciiTheme="minorHAnsi" w:hAnsiTheme="minorHAnsi" w:cstheme="minorHAnsi"/>
            <w:lang w:eastAsia="ja-JP"/>
          </w:rPr>
          <w:delText xml:space="preserve">and </w:delText>
        </w:r>
      </w:del>
      <w:ins w:id="116" w:author="TAKEDA Hiroyuki" w:date="2022-09-03T18:20:00Z">
        <w:r w:rsidR="002552D5">
          <w:rPr>
            <w:rFonts w:asciiTheme="minorHAnsi" w:hAnsiTheme="minorHAnsi" w:cstheme="minorHAnsi"/>
            <w:lang w:eastAsia="ja-JP"/>
          </w:rPr>
          <w:t>C</w:t>
        </w:r>
      </w:ins>
      <w:del w:id="117" w:author="TAKEDA Hiroyuki" w:date="2022-09-03T18:20:00Z">
        <w:r w:rsidR="00AD14E4" w:rsidDel="002552D5">
          <w:rPr>
            <w:rFonts w:asciiTheme="minorHAnsi" w:hAnsiTheme="minorHAnsi" w:cstheme="minorHAnsi"/>
            <w:lang w:eastAsia="ja-JP"/>
          </w:rPr>
          <w:delText>c</w:delText>
        </w:r>
      </w:del>
      <w:r w:rsidR="00AD14E4">
        <w:rPr>
          <w:rFonts w:asciiTheme="minorHAnsi" w:hAnsiTheme="minorHAnsi" w:cstheme="minorHAnsi"/>
          <w:lang w:eastAsia="ja-JP"/>
        </w:rPr>
        <w:t>over the cup with</w:t>
      </w:r>
      <w:r>
        <w:rPr>
          <w:rFonts w:asciiTheme="minorHAnsi" w:hAnsiTheme="minorHAnsi" w:cstheme="minorHAnsi"/>
          <w:lang w:eastAsia="ja-JP"/>
        </w:rPr>
        <w:t xml:space="preserve"> a lid </w:t>
      </w:r>
      <w:r w:rsidR="00FB06D6" w:rsidRPr="002E65F4">
        <w:rPr>
          <w:rFonts w:asciiTheme="minorHAnsi" w:hAnsiTheme="minorHAnsi" w:cstheme="minorHAnsi"/>
          <w:lang w:eastAsia="ja-JP"/>
        </w:rPr>
        <w:t>to prevent evaporation</w:t>
      </w:r>
      <w:r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lang w:eastAsia="ja-JP"/>
        </w:rPr>
        <w:t>[2]</w:t>
      </w:r>
      <w:r w:rsidR="00FB06D6" w:rsidRPr="002E65F4">
        <w:rPr>
          <w:rFonts w:asciiTheme="minorHAnsi" w:hAnsiTheme="minorHAnsi" w:cstheme="minorHAnsi"/>
          <w:lang w:eastAsia="ja-JP"/>
        </w:rPr>
        <w:t>.</w:t>
      </w:r>
    </w:p>
    <w:p w14:paraId="701EDC34" w14:textId="77777777" w:rsidR="00750FC1" w:rsidRDefault="00750FC1" w:rsidP="00750FC1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5A38BE74" w14:textId="79A3854F" w:rsidR="00750FC1" w:rsidRDefault="00750FC1" w:rsidP="00750FC1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Reaction mixture being layered under cup</w:t>
      </w:r>
      <w:ins w:id="118" w:author="TAKEDA Hiroyuki" w:date="2022-09-03T18:12:00Z">
        <w:r w:rsidR="00EE5C45">
          <w:rPr>
            <w:rFonts w:asciiTheme="minorHAnsi" w:hAnsiTheme="minorHAnsi" w:cstheme="minorHAnsi"/>
            <w:bCs/>
            <w:i/>
            <w:iCs/>
            <w:color w:val="4F81BD" w:themeColor="accent1"/>
            <w:lang w:eastAsia="ja-JP"/>
          </w:rPr>
          <w:t xml:space="preserve">. </w:t>
        </w:r>
        <w:r w:rsidR="00EE5C45">
          <w:rPr>
            <w:rFonts w:asciiTheme="minorHAnsi" w:hAnsiTheme="minorHAnsi" w:cstheme="minorHAnsi"/>
            <w:bCs/>
            <w:i/>
            <w:iCs/>
            <w:color w:val="4F81BD" w:themeColor="accent1"/>
            <w:lang w:eastAsia="ja-JP"/>
          </w:rPr>
          <w:br/>
        </w:r>
        <w:r w:rsidR="00EE5C45">
          <w:rPr>
            <w:rFonts w:asciiTheme="minorHAnsi" w:hAnsiTheme="minorHAnsi" w:cstheme="minorHAnsi"/>
            <w:b/>
            <w:bCs/>
            <w:lang w:eastAsia="ja-JP"/>
          </w:rPr>
          <w:t xml:space="preserve">TEXT: </w:t>
        </w:r>
      </w:ins>
      <w:ins w:id="119" w:author="TAKEDA Hiroyuki" w:date="2022-09-03T18:23:00Z">
        <w:r w:rsidR="00B056C8">
          <w:rPr>
            <w:rFonts w:asciiTheme="minorHAnsi" w:hAnsiTheme="minorHAnsi" w:cstheme="minorHAnsi"/>
            <w:b/>
            <w:bCs/>
            <w:lang w:eastAsia="ja-JP"/>
          </w:rPr>
          <w:t>Translation r</w:t>
        </w:r>
      </w:ins>
      <w:ins w:id="120" w:author="TAKEDA Hiroyuki" w:date="2022-09-03T18:15:00Z">
        <w:r w:rsidR="00EE5C45" w:rsidRPr="00EE5C45">
          <w:rPr>
            <w:rFonts w:asciiTheme="minorHAnsi" w:hAnsiTheme="minorHAnsi" w:cstheme="minorHAnsi"/>
            <w:b/>
            <w:bCs/>
            <w:lang w:eastAsia="ja-JP"/>
          </w:rPr>
          <w:t xml:space="preserve">eaction </w:t>
        </w:r>
        <w:r w:rsidR="002552D5">
          <w:rPr>
            <w:rFonts w:asciiTheme="minorHAnsi" w:hAnsiTheme="minorHAnsi" w:cstheme="minorHAnsi"/>
            <w:b/>
            <w:bCs/>
            <w:lang w:eastAsia="ja-JP"/>
          </w:rPr>
          <w:t>mixture</w:t>
        </w:r>
        <w:r w:rsidR="00EE5C45" w:rsidRPr="00EE5C45">
          <w:rPr>
            <w:rFonts w:asciiTheme="minorHAnsi" w:hAnsiTheme="minorHAnsi" w:cstheme="minorHAnsi"/>
            <w:b/>
            <w:bCs/>
            <w:lang w:eastAsia="ja-JP"/>
          </w:rPr>
          <w:t xml:space="preserve"> with higher density spontaneously sinks to the bottom of the cup</w:t>
        </w:r>
      </w:ins>
      <w:ins w:id="121" w:author="TAKEDA Hiroyuki" w:date="2022-09-03T18:27:00Z">
        <w:r w:rsidR="00966C00">
          <w:rPr>
            <w:rFonts w:asciiTheme="minorHAnsi" w:hAnsiTheme="minorHAnsi" w:cstheme="minorHAnsi"/>
            <w:b/>
            <w:bCs/>
            <w:lang w:eastAsia="ja-JP"/>
          </w:rPr>
          <w:t xml:space="preserve"> and form a layer</w:t>
        </w:r>
      </w:ins>
      <w:ins w:id="122" w:author="TAKEDA Hiroyuki" w:date="2022-09-03T18:15:00Z">
        <w:r w:rsidR="00EE5C45" w:rsidRPr="00EE5C45">
          <w:rPr>
            <w:rFonts w:asciiTheme="minorHAnsi" w:hAnsiTheme="minorHAnsi" w:cstheme="minorHAnsi"/>
            <w:b/>
            <w:bCs/>
            <w:lang w:eastAsia="ja-JP"/>
          </w:rPr>
          <w:t>.</w:t>
        </w:r>
      </w:ins>
      <w:ins w:id="123" w:author="TAKEDA Hiroyuki" w:date="2022-09-03T18:20:00Z">
        <w:r w:rsidR="002552D5">
          <w:rPr>
            <w:rFonts w:asciiTheme="minorHAnsi" w:hAnsiTheme="minorHAnsi" w:cstheme="minorHAnsi"/>
            <w:b/>
            <w:bCs/>
            <w:lang w:eastAsia="ja-JP"/>
          </w:rPr>
          <w:t xml:space="preserve"> </w:t>
        </w:r>
      </w:ins>
      <w:ins w:id="124" w:author="TAKEDA Hiroyuki" w:date="2022-09-03T22:56:00Z">
        <w:r w:rsidR="003B0634">
          <w:rPr>
            <w:rFonts w:asciiTheme="minorHAnsi" w:hAnsiTheme="minorHAnsi" w:cstheme="minorHAnsi"/>
            <w:b/>
            <w:bCs/>
            <w:lang w:eastAsia="ja-JP"/>
          </w:rPr>
          <w:t xml:space="preserve">Caution: </w:t>
        </w:r>
      </w:ins>
      <w:ins w:id="125" w:author="TAKEDA Hiroyuki" w:date="2022-09-03T18:20:00Z">
        <w:r w:rsidR="002552D5">
          <w:rPr>
            <w:rFonts w:asciiTheme="minorHAnsi" w:hAnsiTheme="minorHAnsi" w:cstheme="minorHAnsi"/>
            <w:b/>
            <w:bCs/>
            <w:lang w:eastAsia="ja-JP"/>
          </w:rPr>
          <w:t xml:space="preserve">Do not </w:t>
        </w:r>
        <w:r w:rsidR="00B056C8">
          <w:rPr>
            <w:rFonts w:asciiTheme="minorHAnsi" w:hAnsiTheme="minorHAnsi" w:cstheme="minorHAnsi"/>
            <w:b/>
            <w:bCs/>
            <w:lang w:eastAsia="ja-JP"/>
          </w:rPr>
          <w:t>distur</w:t>
        </w:r>
      </w:ins>
      <w:ins w:id="126" w:author="TAKEDA Hiroyuki" w:date="2022-09-03T18:21:00Z">
        <w:r w:rsidR="00B056C8">
          <w:rPr>
            <w:rFonts w:asciiTheme="minorHAnsi" w:hAnsiTheme="minorHAnsi" w:cstheme="minorHAnsi"/>
            <w:b/>
            <w:bCs/>
            <w:lang w:eastAsia="ja-JP"/>
          </w:rPr>
          <w:t>b the layer by pipetting.</w:t>
        </w:r>
      </w:ins>
      <w:del w:id="127" w:author="TAKEDA Hiroyuki" w:date="2022-09-03T18:12:00Z">
        <w:r w:rsidR="00735481" w:rsidRPr="00735481" w:rsidDel="00EE5C45">
          <w:rPr>
            <w:rFonts w:asciiTheme="minorHAnsi" w:hAnsiTheme="minorHAnsi" w:cstheme="minorHAnsi"/>
            <w:bCs/>
            <w:i/>
            <w:iCs/>
            <w:color w:val="4F81BD" w:themeColor="accent1"/>
            <w:lang w:eastAsia="ja-JP"/>
          </w:rPr>
          <w:delText xml:space="preserve"> Videographer: Important step</w:delText>
        </w:r>
      </w:del>
    </w:p>
    <w:p w14:paraId="08148D04" w14:textId="1E2850C1" w:rsidR="00750FC1" w:rsidRPr="002E65F4" w:rsidRDefault="00750FC1" w:rsidP="00750FC1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Lid being placed</w:t>
      </w:r>
      <w:del w:id="128" w:author="TAKEDA Hiroyuki" w:date="2022-09-03T18:21:00Z">
        <w:r w:rsidR="00735481" w:rsidRPr="00735481" w:rsidDel="00B056C8">
          <w:rPr>
            <w:rFonts w:asciiTheme="minorHAnsi" w:hAnsiTheme="minorHAnsi" w:cstheme="minorHAnsi"/>
            <w:bCs/>
            <w:i/>
            <w:iCs/>
            <w:color w:val="4F81BD" w:themeColor="accent1"/>
            <w:lang w:eastAsia="ja-JP"/>
          </w:rPr>
          <w:delText xml:space="preserve"> Videographer: Important step</w:delText>
        </w:r>
      </w:del>
    </w:p>
    <w:p w14:paraId="34B01424" w14:textId="77777777" w:rsidR="00750FC1" w:rsidRDefault="00750FC1" w:rsidP="00750FC1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05B8A442" w14:textId="6021EA91" w:rsidR="00FB06D6" w:rsidRDefault="00750FC1" w:rsidP="00750FC1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To c</w:t>
      </w:r>
      <w:r w:rsidR="00FB06D6" w:rsidRPr="002E65F4">
        <w:rPr>
          <w:rFonts w:asciiTheme="minorHAnsi" w:hAnsiTheme="minorHAnsi" w:cstheme="minorHAnsi"/>
          <w:lang w:eastAsia="ja-JP"/>
        </w:rPr>
        <w:t>onduct a large-scale translatio</w:t>
      </w:r>
      <w:r>
        <w:rPr>
          <w:rFonts w:asciiTheme="minorHAnsi" w:hAnsiTheme="minorHAnsi" w:cstheme="minorHAnsi"/>
          <w:lang w:eastAsia="ja-JP"/>
        </w:rPr>
        <w:t xml:space="preserve">n, add 22 milliliters of translation buffer to a 25-milliliter tube </w:t>
      </w:r>
      <w:r>
        <w:rPr>
          <w:rFonts w:asciiTheme="minorHAnsi" w:hAnsiTheme="minorHAnsi" w:cstheme="minorHAnsi"/>
          <w:b/>
          <w:bCs/>
          <w:lang w:eastAsia="ja-JP"/>
        </w:rPr>
        <w:t>[1]</w:t>
      </w:r>
      <w:r>
        <w:rPr>
          <w:rFonts w:asciiTheme="minorHAnsi" w:hAnsiTheme="minorHAnsi" w:cstheme="minorHAnsi"/>
          <w:lang w:eastAsia="ja-JP"/>
        </w:rPr>
        <w:t xml:space="preserve"> and place a</w:t>
      </w:r>
      <w:del w:id="129" w:author="TAKEDA Hiroyuki" w:date="2022-09-03T21:16:00Z">
        <w:r w:rsidDel="002A7D26">
          <w:rPr>
            <w:rFonts w:asciiTheme="minorHAnsi" w:hAnsiTheme="minorHAnsi" w:cstheme="minorHAnsi"/>
            <w:lang w:eastAsia="ja-JP"/>
          </w:rPr>
          <w:delText xml:space="preserve"> large-size</w:delText>
        </w:r>
      </w:del>
      <w:ins w:id="130" w:author="TAKEDA Hiroyuki" w:date="2022-09-03T21:16:00Z">
        <w:r w:rsidR="002A7D26">
          <w:rPr>
            <w:rFonts w:asciiTheme="minorHAnsi" w:hAnsiTheme="minorHAnsi" w:cstheme="minorHAnsi"/>
            <w:lang w:eastAsia="ja-JP"/>
          </w:rPr>
          <w:t xml:space="preserve"> 2</w:t>
        </w:r>
        <w:r w:rsidR="002A7D26" w:rsidRPr="00B665D7">
          <w:rPr>
            <w:rFonts w:asciiTheme="minorHAnsi" w:hAnsiTheme="minorHAnsi" w:cstheme="minorHAnsi"/>
            <w:bCs/>
            <w:lang w:eastAsia="ja-JP"/>
          </w:rPr>
          <w:t>-</w:t>
        </w:r>
      </w:ins>
      <w:ins w:id="131" w:author="TAKEDA Hiroyuki" w:date="2022-09-03T21:17:00Z">
        <w:r w:rsidR="002A7D26">
          <w:rPr>
            <w:rFonts w:asciiTheme="minorHAnsi" w:hAnsiTheme="minorHAnsi" w:cstheme="minorHAnsi"/>
            <w:bCs/>
            <w:lang w:eastAsia="ja-JP"/>
          </w:rPr>
          <w:t>mili</w:t>
        </w:r>
      </w:ins>
      <w:ins w:id="132" w:author="TAKEDA Hiroyuki" w:date="2022-09-03T21:16:00Z">
        <w:r w:rsidR="002A7D26" w:rsidRPr="00B665D7">
          <w:rPr>
            <w:rFonts w:asciiTheme="minorHAnsi" w:hAnsiTheme="minorHAnsi" w:cstheme="minorHAnsi"/>
            <w:bCs/>
            <w:lang w:eastAsia="ja-JP"/>
          </w:rPr>
          <w:t>liter</w:t>
        </w:r>
      </w:ins>
      <w:r>
        <w:rPr>
          <w:rFonts w:asciiTheme="minorHAnsi" w:hAnsiTheme="minorHAnsi" w:cstheme="minorHAnsi"/>
          <w:lang w:eastAsia="ja-JP"/>
        </w:rPr>
        <w:t xml:space="preserve"> dialysis cup into the tube </w:t>
      </w:r>
      <w:r w:rsidRPr="00750FC1">
        <w:rPr>
          <w:rFonts w:asciiTheme="minorHAnsi" w:hAnsiTheme="minorHAnsi" w:cstheme="minorHAnsi"/>
          <w:b/>
          <w:bCs/>
          <w:lang w:eastAsia="ja-JP"/>
        </w:rPr>
        <w:t>[2]</w:t>
      </w:r>
      <w:r>
        <w:rPr>
          <w:rFonts w:asciiTheme="minorHAnsi" w:hAnsiTheme="minorHAnsi" w:cstheme="minorHAnsi"/>
          <w:lang w:eastAsia="ja-JP"/>
        </w:rPr>
        <w:t>.</w:t>
      </w:r>
    </w:p>
    <w:p w14:paraId="2EE9AF4A" w14:textId="77777777" w:rsidR="00750FC1" w:rsidRDefault="00750FC1" w:rsidP="00750FC1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325053B7" w14:textId="2064CC66" w:rsidR="00750FC1" w:rsidRDefault="00750FC1" w:rsidP="00750FC1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buffer to tube</w:t>
      </w:r>
    </w:p>
    <w:p w14:paraId="56021DED" w14:textId="63BF92AA" w:rsidR="00750FC1" w:rsidRDefault="00750FC1" w:rsidP="00750FC1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placing cup into tube</w:t>
      </w:r>
    </w:p>
    <w:p w14:paraId="3C8AA0E1" w14:textId="219CD74E" w:rsidR="00124A8C" w:rsidRDefault="006274D0" w:rsidP="00124A8C">
      <w:pPr>
        <w:pStyle w:val="Web"/>
        <w:spacing w:before="0" w:beforeAutospacing="0" w:after="0" w:afterAutospacing="0"/>
        <w:ind w:left="907"/>
        <w:rPr>
          <w:ins w:id="133" w:author="TAKEDA Hiroyuki" w:date="2022-09-03T16:45:00Z"/>
          <w:rFonts w:asciiTheme="minorHAnsi" w:hAnsiTheme="minorHAnsi" w:cstheme="minorHAnsi"/>
          <w:lang w:eastAsia="ja-JP"/>
        </w:rPr>
      </w:pPr>
      <w:ins w:id="134" w:author="TAKEDA Hiroyuki" w:date="2022-09-03T21:51:00Z">
        <w:r>
          <w:rPr>
            <w:rFonts w:asciiTheme="minorHAnsi" w:hAnsiTheme="minorHAnsi" w:cstheme="minorHAnsi"/>
            <w:lang w:eastAsia="ja-JP"/>
          </w:rPr>
          <w:t xml:space="preserve">Note: </w:t>
        </w:r>
      </w:ins>
      <w:ins w:id="135" w:author="TAKEDA Hiroyuki" w:date="2022-09-03T16:46:00Z">
        <w:r w:rsidR="00124A8C" w:rsidRPr="00124A8C">
          <w:rPr>
            <w:rFonts w:asciiTheme="minorHAnsi" w:hAnsiTheme="minorHAnsi" w:cstheme="minorHAnsi"/>
            <w:lang w:eastAsia="ja-JP"/>
          </w:rPr>
          <w:t>Scene 5.6.2</w:t>
        </w:r>
        <w:r w:rsidR="00124A8C">
          <w:rPr>
            <w:rFonts w:asciiTheme="minorHAnsi" w:hAnsiTheme="minorHAnsi" w:cstheme="minorHAnsi"/>
            <w:lang w:eastAsia="ja-JP"/>
          </w:rPr>
          <w:t xml:space="preserve"> was cut halfway. But we decided not to </w:t>
        </w:r>
      </w:ins>
      <w:ins w:id="136" w:author="TAKEDA Hiroyuki" w:date="2022-09-03T16:47:00Z">
        <w:r w:rsidR="00124A8C">
          <w:rPr>
            <w:rFonts w:asciiTheme="minorHAnsi" w:hAnsiTheme="minorHAnsi" w:cstheme="minorHAnsi"/>
            <w:lang w:eastAsia="ja-JP"/>
          </w:rPr>
          <w:t xml:space="preserve">retake. </w:t>
        </w:r>
      </w:ins>
      <w:ins w:id="137" w:author="TAKEDA Hiroyuki" w:date="2022-09-03T16:48:00Z">
        <w:r w:rsidR="00124A8C" w:rsidRPr="00124A8C">
          <w:rPr>
            <w:rFonts w:asciiTheme="minorHAnsi" w:hAnsiTheme="minorHAnsi" w:cstheme="minorHAnsi"/>
            <w:lang w:eastAsia="ja-JP"/>
          </w:rPr>
          <w:t>The capture board of the video taken of the continuation is marked scene 5.6.2 cont.</w:t>
        </w:r>
      </w:ins>
    </w:p>
    <w:p w14:paraId="24EA53AF" w14:textId="77777777" w:rsidR="00124A8C" w:rsidRDefault="00124A8C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  <w:pPrChange w:id="138" w:author="TAKEDA Hiroyuki" w:date="2022-09-03T16:45:00Z">
          <w:pPr>
            <w:pStyle w:val="Web"/>
            <w:spacing w:before="0" w:beforeAutospacing="0" w:after="0" w:afterAutospacing="0"/>
            <w:ind w:left="1627"/>
          </w:pPr>
        </w:pPrChange>
      </w:pPr>
    </w:p>
    <w:p w14:paraId="394D40E6" w14:textId="35757146" w:rsidR="00750FC1" w:rsidRDefault="00750FC1" w:rsidP="00750FC1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Add 2 milliliters of translation buffer to the </w:t>
      </w:r>
      <w:r w:rsidR="00E82F11" w:rsidRPr="002E65F4">
        <w:rPr>
          <w:rFonts w:asciiTheme="minorHAnsi" w:hAnsiTheme="minorHAnsi" w:cstheme="minorHAnsi"/>
          <w:lang w:eastAsia="ja-JP"/>
        </w:rPr>
        <w:t xml:space="preserve">dialysis </w:t>
      </w:r>
      <w:r>
        <w:rPr>
          <w:rFonts w:asciiTheme="minorHAnsi" w:hAnsiTheme="minorHAnsi" w:cstheme="minorHAnsi"/>
          <w:lang w:eastAsia="ja-JP"/>
        </w:rPr>
        <w:t xml:space="preserve">cup </w:t>
      </w:r>
      <w:r>
        <w:rPr>
          <w:rFonts w:asciiTheme="minorHAnsi" w:hAnsiTheme="minorHAnsi" w:cstheme="minorHAnsi"/>
          <w:b/>
          <w:bCs/>
          <w:lang w:eastAsia="ja-JP"/>
        </w:rPr>
        <w:t>[1]</w:t>
      </w:r>
      <w:ins w:id="139" w:author="TAKEDA Hiroyuki" w:date="2022-09-03T18:22:00Z">
        <w:r w:rsidR="00B056C8">
          <w:rPr>
            <w:rFonts w:asciiTheme="minorHAnsi" w:hAnsiTheme="minorHAnsi" w:cstheme="minorHAnsi"/>
            <w:b/>
            <w:bCs/>
            <w:lang w:eastAsia="ja-JP"/>
          </w:rPr>
          <w:t>.</w:t>
        </w:r>
      </w:ins>
      <w:r w:rsidR="00CC69AB">
        <w:rPr>
          <w:rFonts w:asciiTheme="minorHAnsi" w:hAnsiTheme="minorHAnsi" w:cstheme="minorHAnsi"/>
          <w:lang w:eastAsia="ja-JP"/>
        </w:rPr>
        <w:t xml:space="preserve"> </w:t>
      </w:r>
      <w:del w:id="140" w:author="TAKEDA Hiroyuki" w:date="2022-09-03T18:22:00Z">
        <w:r w:rsidR="00CC69AB" w:rsidDel="00B056C8">
          <w:rPr>
            <w:rFonts w:asciiTheme="minorHAnsi" w:hAnsiTheme="minorHAnsi" w:cstheme="minorHAnsi"/>
            <w:lang w:eastAsia="ja-JP"/>
          </w:rPr>
          <w:delText>and u</w:delText>
        </w:r>
      </w:del>
      <w:del w:id="141" w:author="TAKEDA Hiroyuki" w:date="2022-09-03T18:34:00Z">
        <w:r w:rsidR="00CC69AB" w:rsidDel="00D60066">
          <w:rPr>
            <w:rFonts w:asciiTheme="minorHAnsi" w:hAnsiTheme="minorHAnsi" w:cstheme="minorHAnsi"/>
            <w:lang w:eastAsia="ja-JP"/>
          </w:rPr>
          <w:delText>s</w:delText>
        </w:r>
      </w:del>
      <w:del w:id="142" w:author="TAKEDA Hiroyuki" w:date="2022-09-03T18:30:00Z">
        <w:r w:rsidR="00CC69AB" w:rsidDel="00966C00">
          <w:rPr>
            <w:rFonts w:asciiTheme="minorHAnsi" w:hAnsiTheme="minorHAnsi" w:cstheme="minorHAnsi"/>
            <w:lang w:eastAsia="ja-JP"/>
          </w:rPr>
          <w:delText>e</w:delText>
        </w:r>
      </w:del>
      <w:del w:id="143" w:author="TAKEDA Hiroyuki" w:date="2022-09-03T18:34:00Z">
        <w:r w:rsidR="00CC69AB" w:rsidDel="00D60066">
          <w:rPr>
            <w:rFonts w:asciiTheme="minorHAnsi" w:hAnsiTheme="minorHAnsi" w:cstheme="minorHAnsi"/>
            <w:lang w:eastAsia="ja-JP"/>
          </w:rPr>
          <w:delText xml:space="preserve"> a 1000-microliter pipette </w:delText>
        </w:r>
      </w:del>
      <w:ins w:id="144" w:author="TAKEDA Hiroyuki" w:date="2022-09-03T18:34:00Z">
        <w:r w:rsidR="00D60066">
          <w:rPr>
            <w:rFonts w:asciiTheme="minorHAnsi" w:hAnsiTheme="minorHAnsi" w:cstheme="minorHAnsi"/>
            <w:lang w:eastAsia="ja-JP"/>
          </w:rPr>
          <w:t>T</w:t>
        </w:r>
      </w:ins>
      <w:ins w:id="145" w:author="TAKEDA Hiroyuki" w:date="2022-09-03T18:30:00Z">
        <w:r w:rsidR="00966C00">
          <w:rPr>
            <w:rFonts w:asciiTheme="minorHAnsi" w:hAnsiTheme="minorHAnsi" w:cstheme="minorHAnsi"/>
            <w:lang w:eastAsia="ja-JP"/>
          </w:rPr>
          <w:t>ake</w:t>
        </w:r>
      </w:ins>
      <w:del w:id="146" w:author="TAKEDA Hiroyuki" w:date="2022-09-03T18:30:00Z">
        <w:r w:rsidR="00CC69AB" w:rsidDel="00966C00">
          <w:rPr>
            <w:rFonts w:asciiTheme="minorHAnsi" w:hAnsiTheme="minorHAnsi" w:cstheme="minorHAnsi"/>
            <w:lang w:eastAsia="ja-JP"/>
          </w:rPr>
          <w:delText>to layer</w:delText>
        </w:r>
      </w:del>
      <w:r w:rsidR="00CC69AB">
        <w:rPr>
          <w:rFonts w:asciiTheme="minorHAnsi" w:hAnsiTheme="minorHAnsi" w:cstheme="minorHAnsi"/>
          <w:lang w:eastAsia="ja-JP"/>
        </w:rPr>
        <w:t xml:space="preserve"> 500 microliters of </w:t>
      </w:r>
      <w:del w:id="147" w:author="TAKEDA Hiroyuki" w:date="2022-09-03T18:22:00Z">
        <w:r w:rsidR="00CC69AB" w:rsidDel="00B056C8">
          <w:rPr>
            <w:rFonts w:asciiTheme="minorHAnsi" w:hAnsiTheme="minorHAnsi" w:cstheme="minorHAnsi"/>
            <w:lang w:eastAsia="ja-JP"/>
          </w:rPr>
          <w:delText xml:space="preserve">freshly </w:delText>
        </w:r>
      </w:del>
      <w:del w:id="148" w:author="TAKEDA Hiroyuki" w:date="2022-09-03T18:23:00Z">
        <w:r w:rsidR="00CC69AB" w:rsidDel="00B056C8">
          <w:rPr>
            <w:rFonts w:asciiTheme="minorHAnsi" w:hAnsiTheme="minorHAnsi" w:cstheme="minorHAnsi"/>
            <w:lang w:eastAsia="ja-JP"/>
          </w:rPr>
          <w:delText>prepared</w:delText>
        </w:r>
        <w:r w:rsidR="00CC69AB" w:rsidRPr="00750FC1" w:rsidDel="00B056C8">
          <w:rPr>
            <w:rFonts w:asciiTheme="minorHAnsi" w:hAnsiTheme="minorHAnsi" w:cstheme="minorHAnsi"/>
            <w:lang w:eastAsia="ja-JP"/>
          </w:rPr>
          <w:delText xml:space="preserve"> </w:delText>
        </w:r>
      </w:del>
      <w:r w:rsidR="00CC69AB" w:rsidRPr="002E65F4">
        <w:rPr>
          <w:rFonts w:asciiTheme="minorHAnsi" w:hAnsiTheme="minorHAnsi" w:cstheme="minorHAnsi"/>
          <w:lang w:eastAsia="ja-JP"/>
        </w:rPr>
        <w:t>translation reaction mixture</w:t>
      </w:r>
      <w:ins w:id="149" w:author="TAKEDA Hiroyuki" w:date="2022-09-03T18:30:00Z">
        <w:r w:rsidR="00966C00">
          <w:rPr>
            <w:rFonts w:asciiTheme="minorHAnsi" w:hAnsiTheme="minorHAnsi" w:cstheme="minorHAnsi"/>
            <w:lang w:eastAsia="ja-JP"/>
          </w:rPr>
          <w:t xml:space="preserve">. </w:t>
        </w:r>
      </w:ins>
      <w:ins w:id="150" w:author="TAKEDA Hiroyuki" w:date="2022-09-03T18:31:00Z">
        <w:r w:rsidR="00D60066">
          <w:rPr>
            <w:rFonts w:asciiTheme="minorHAnsi" w:hAnsiTheme="minorHAnsi" w:cstheme="minorHAnsi"/>
            <w:lang w:eastAsia="ja-JP"/>
          </w:rPr>
          <w:t xml:space="preserve">Slowly and gently </w:t>
        </w:r>
      </w:ins>
      <w:ins w:id="151" w:author="TAKEDA Hiroyuki" w:date="2022-09-03T18:32:00Z">
        <w:r w:rsidR="00D60066">
          <w:rPr>
            <w:rFonts w:asciiTheme="minorHAnsi" w:hAnsiTheme="minorHAnsi" w:cstheme="minorHAnsi"/>
            <w:lang w:eastAsia="ja-JP"/>
          </w:rPr>
          <w:t>i</w:t>
        </w:r>
      </w:ins>
      <w:ins w:id="152" w:author="TAKEDA Hiroyuki" w:date="2022-09-03T18:31:00Z">
        <w:r w:rsidR="00D60066">
          <w:rPr>
            <w:rFonts w:asciiTheme="minorHAnsi" w:hAnsiTheme="minorHAnsi" w:cstheme="minorHAnsi"/>
            <w:lang w:eastAsia="ja-JP"/>
          </w:rPr>
          <w:t>nject the mixture into</w:t>
        </w:r>
      </w:ins>
      <w:del w:id="153" w:author="TAKEDA Hiroyuki" w:date="2022-09-03T18:31:00Z">
        <w:r w:rsidR="00CC69AB" w:rsidRPr="002E65F4" w:rsidDel="00D60066">
          <w:rPr>
            <w:rFonts w:asciiTheme="minorHAnsi" w:hAnsiTheme="minorHAnsi" w:cstheme="minorHAnsi"/>
            <w:lang w:eastAsia="ja-JP"/>
          </w:rPr>
          <w:delText xml:space="preserve"> </w:delText>
        </w:r>
        <w:r w:rsidR="00CC69AB" w:rsidDel="00D60066">
          <w:rPr>
            <w:rFonts w:asciiTheme="minorHAnsi" w:hAnsiTheme="minorHAnsi" w:cstheme="minorHAnsi"/>
            <w:lang w:eastAsia="ja-JP"/>
          </w:rPr>
          <w:delText>under</w:delText>
        </w:r>
      </w:del>
      <w:r w:rsidR="00CC69AB">
        <w:rPr>
          <w:rFonts w:asciiTheme="minorHAnsi" w:hAnsiTheme="minorHAnsi" w:cstheme="minorHAnsi"/>
          <w:lang w:eastAsia="ja-JP"/>
        </w:rPr>
        <w:t xml:space="preserve"> the translation buffer in</w:t>
      </w:r>
      <w:r w:rsidR="00CC69AB" w:rsidRPr="002E65F4">
        <w:rPr>
          <w:rFonts w:asciiTheme="minorHAnsi" w:hAnsiTheme="minorHAnsi" w:cstheme="minorHAnsi"/>
          <w:lang w:eastAsia="ja-JP"/>
        </w:rPr>
        <w:t xml:space="preserve"> the cup</w:t>
      </w:r>
      <w:ins w:id="154" w:author="TAKEDA Hiroyuki" w:date="2022-09-03T18:31:00Z">
        <w:r w:rsidR="00D60066">
          <w:rPr>
            <w:rFonts w:asciiTheme="minorHAnsi" w:hAnsiTheme="minorHAnsi" w:cstheme="minorHAnsi"/>
            <w:lang w:eastAsia="ja-JP"/>
          </w:rPr>
          <w:t xml:space="preserve"> </w:t>
        </w:r>
      </w:ins>
      <w:ins w:id="155" w:author="TAKEDA Hiroyuki" w:date="2022-09-03T17:54:00Z">
        <w:r w:rsidR="00684685">
          <w:rPr>
            <w:rFonts w:asciiTheme="minorHAnsi" w:hAnsiTheme="minorHAnsi" w:cstheme="minorHAnsi"/>
            <w:b/>
            <w:bCs/>
            <w:lang w:eastAsia="ja-JP"/>
          </w:rPr>
          <w:t>[2</w:t>
        </w:r>
      </w:ins>
      <w:ins w:id="156" w:author="TAKEDA Hiroyuki" w:date="2022-09-03T18:32:00Z">
        <w:r w:rsidR="00D60066">
          <w:rPr>
            <w:rFonts w:asciiTheme="minorHAnsi" w:hAnsiTheme="minorHAnsi" w:cstheme="minorHAnsi"/>
            <w:b/>
            <w:bCs/>
            <w:lang w:eastAsia="ja-JP"/>
          </w:rPr>
          <w:t>-TEXT</w:t>
        </w:r>
      </w:ins>
      <w:ins w:id="157" w:author="TAKEDA Hiroyuki" w:date="2022-09-03T17:54:00Z">
        <w:r w:rsidR="00684685">
          <w:rPr>
            <w:rFonts w:asciiTheme="minorHAnsi" w:hAnsiTheme="minorHAnsi" w:cstheme="minorHAnsi"/>
            <w:b/>
            <w:bCs/>
            <w:lang w:eastAsia="ja-JP"/>
          </w:rPr>
          <w:t>].</w:t>
        </w:r>
      </w:ins>
      <w:r w:rsidR="00CC69AB">
        <w:rPr>
          <w:rFonts w:asciiTheme="minorHAnsi" w:hAnsiTheme="minorHAnsi" w:cstheme="minorHAnsi"/>
          <w:lang w:eastAsia="ja-JP"/>
        </w:rPr>
        <w:t xml:space="preserve"> </w:t>
      </w:r>
      <w:ins w:id="158" w:author="TAKEDA Hiroyuki" w:date="2022-09-03T17:56:00Z">
        <w:r w:rsidR="00F6754B">
          <w:rPr>
            <w:rFonts w:asciiTheme="minorHAnsi" w:hAnsiTheme="minorHAnsi" w:cstheme="minorHAnsi"/>
            <w:lang w:eastAsia="ja-JP"/>
          </w:rPr>
          <w:t xml:space="preserve">Incubate the reactions </w:t>
        </w:r>
      </w:ins>
      <w:r w:rsidR="00CC69AB">
        <w:rPr>
          <w:rFonts w:asciiTheme="minorHAnsi" w:hAnsiTheme="minorHAnsi" w:cstheme="minorHAnsi"/>
          <w:lang w:eastAsia="ja-JP"/>
        </w:rPr>
        <w:t xml:space="preserve">for a 24-hour </w:t>
      </w:r>
      <w:del w:id="159" w:author="TAKEDA Hiroyuki" w:date="2022-09-03T17:56:00Z">
        <w:r w:rsidR="00CC69AB" w:rsidDel="00F6754B">
          <w:rPr>
            <w:rFonts w:asciiTheme="minorHAnsi" w:hAnsiTheme="minorHAnsi" w:cstheme="minorHAnsi"/>
            <w:lang w:eastAsia="ja-JP"/>
          </w:rPr>
          <w:delText xml:space="preserve">incubation </w:delText>
        </w:r>
      </w:del>
      <w:r w:rsidR="00CC69AB">
        <w:rPr>
          <w:rFonts w:asciiTheme="minorHAnsi" w:hAnsiTheme="minorHAnsi" w:cstheme="minorHAnsi"/>
          <w:lang w:eastAsia="ja-JP"/>
        </w:rPr>
        <w:t xml:space="preserve">at 15 degrees Celsius </w:t>
      </w:r>
      <w:r w:rsidR="00CC69AB">
        <w:rPr>
          <w:rFonts w:asciiTheme="minorHAnsi" w:hAnsiTheme="minorHAnsi" w:cstheme="minorHAnsi"/>
          <w:b/>
          <w:bCs/>
          <w:lang w:eastAsia="ja-JP"/>
        </w:rPr>
        <w:t>[</w:t>
      </w:r>
      <w:del w:id="160" w:author="TAKEDA Hiroyuki" w:date="2022-09-03T17:56:00Z">
        <w:r w:rsidR="00CC69AB" w:rsidDel="00F6754B">
          <w:rPr>
            <w:rFonts w:asciiTheme="minorHAnsi" w:hAnsiTheme="minorHAnsi" w:cstheme="minorHAnsi"/>
            <w:b/>
            <w:bCs/>
            <w:lang w:eastAsia="ja-JP"/>
          </w:rPr>
          <w:delText>2</w:delText>
        </w:r>
      </w:del>
      <w:ins w:id="161" w:author="TAKEDA Hiroyuki" w:date="2022-09-03T17:56:00Z">
        <w:r w:rsidR="00F6754B">
          <w:rPr>
            <w:rFonts w:asciiTheme="minorHAnsi" w:hAnsiTheme="minorHAnsi" w:cstheme="minorHAnsi"/>
            <w:b/>
            <w:bCs/>
            <w:lang w:eastAsia="ja-JP"/>
          </w:rPr>
          <w:t>3</w:t>
        </w:r>
      </w:ins>
      <w:r w:rsidR="00CC69AB">
        <w:rPr>
          <w:rFonts w:asciiTheme="minorHAnsi" w:hAnsiTheme="minorHAnsi" w:cstheme="minorHAnsi"/>
          <w:b/>
          <w:bCs/>
          <w:lang w:eastAsia="ja-JP"/>
        </w:rPr>
        <w:t>]</w:t>
      </w:r>
      <w:r w:rsidR="00CC69AB">
        <w:rPr>
          <w:rFonts w:asciiTheme="minorHAnsi" w:hAnsiTheme="minorHAnsi" w:cstheme="minorHAnsi"/>
          <w:lang w:eastAsia="ja-JP"/>
        </w:rPr>
        <w:t>.</w:t>
      </w:r>
    </w:p>
    <w:p w14:paraId="3E641BC9" w14:textId="77777777" w:rsidR="00750FC1" w:rsidRDefault="00750FC1" w:rsidP="00750FC1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6DEE6A34" w14:textId="08373934" w:rsidR="00142718" w:rsidRPr="00CC69AB" w:rsidRDefault="00750FC1" w:rsidP="00CC69AB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buffer to cup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 xml:space="preserve"> Videographer: Important step</w:t>
      </w:r>
    </w:p>
    <w:p w14:paraId="21FD246A" w14:textId="45F86192" w:rsidR="00750FC1" w:rsidRDefault="00750FC1" w:rsidP="00750FC1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Reaction mixture being layered under cup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 xml:space="preserve"> </w:t>
      </w:r>
      <w:del w:id="162" w:author="TAKEDA Hiroyuki" w:date="2022-09-03T18:32:00Z">
        <w:r w:rsidR="00735481" w:rsidRPr="00735481" w:rsidDel="00D60066">
          <w:rPr>
            <w:rFonts w:asciiTheme="minorHAnsi" w:hAnsiTheme="minorHAnsi" w:cstheme="minorHAnsi"/>
            <w:bCs/>
            <w:i/>
            <w:iCs/>
            <w:color w:val="4F81BD" w:themeColor="accent1"/>
            <w:lang w:eastAsia="ja-JP"/>
          </w:rPr>
          <w:delText>Videographer: Important step</w:delText>
        </w:r>
      </w:del>
      <w:ins w:id="163" w:author="TAKEDA Hiroyuki" w:date="2022-09-03T18:32:00Z">
        <w:r w:rsidR="00D60066">
          <w:rPr>
            <w:rFonts w:asciiTheme="minorHAnsi" w:hAnsiTheme="minorHAnsi" w:cstheme="minorHAnsi"/>
            <w:bCs/>
            <w:i/>
            <w:iCs/>
            <w:color w:val="4F81BD" w:themeColor="accent1"/>
            <w:lang w:eastAsia="ja-JP"/>
          </w:rPr>
          <w:br/>
        </w:r>
        <w:r w:rsidR="00D60066">
          <w:rPr>
            <w:rFonts w:asciiTheme="minorHAnsi" w:hAnsiTheme="minorHAnsi" w:cstheme="minorHAnsi"/>
            <w:b/>
            <w:bCs/>
            <w:lang w:eastAsia="ja-JP"/>
          </w:rPr>
          <w:t xml:space="preserve">TEXT: </w:t>
        </w:r>
      </w:ins>
      <w:ins w:id="164" w:author="TAKEDA Hiroyuki" w:date="2022-09-03T22:56:00Z">
        <w:r w:rsidR="003B0634">
          <w:rPr>
            <w:rFonts w:asciiTheme="minorHAnsi" w:hAnsiTheme="minorHAnsi" w:cstheme="minorHAnsi"/>
            <w:b/>
            <w:bCs/>
            <w:lang w:eastAsia="ja-JP"/>
          </w:rPr>
          <w:t xml:space="preserve">Caution: </w:t>
        </w:r>
      </w:ins>
      <w:ins w:id="165" w:author="TAKEDA Hiroyuki" w:date="2022-09-03T18:32:00Z">
        <w:r w:rsidR="00D60066">
          <w:rPr>
            <w:rFonts w:asciiTheme="minorHAnsi" w:hAnsiTheme="minorHAnsi" w:cstheme="minorHAnsi"/>
            <w:b/>
            <w:bCs/>
            <w:lang w:eastAsia="ja-JP"/>
          </w:rPr>
          <w:t xml:space="preserve">Do not disturb the layer </w:t>
        </w:r>
      </w:ins>
      <w:ins w:id="166" w:author="TAKEDA Hiroyuki" w:date="2022-09-03T18:35:00Z">
        <w:r w:rsidR="00D60066">
          <w:rPr>
            <w:rFonts w:asciiTheme="minorHAnsi" w:hAnsiTheme="minorHAnsi" w:cstheme="minorHAnsi"/>
            <w:b/>
            <w:bCs/>
            <w:lang w:eastAsia="ja-JP"/>
          </w:rPr>
          <w:t xml:space="preserve">of </w:t>
        </w:r>
        <w:r w:rsidR="00D60066" w:rsidRPr="00D60066">
          <w:rPr>
            <w:rFonts w:asciiTheme="minorHAnsi" w:hAnsiTheme="minorHAnsi" w:cstheme="minorHAnsi"/>
            <w:b/>
            <w:bCs/>
            <w:lang w:eastAsia="ja-JP"/>
          </w:rPr>
          <w:t xml:space="preserve">translation reaction mixture </w:t>
        </w:r>
      </w:ins>
      <w:ins w:id="167" w:author="TAKEDA Hiroyuki" w:date="2022-09-03T18:32:00Z">
        <w:r w:rsidR="00D60066">
          <w:rPr>
            <w:rFonts w:asciiTheme="minorHAnsi" w:hAnsiTheme="minorHAnsi" w:cstheme="minorHAnsi"/>
            <w:b/>
            <w:bCs/>
            <w:lang w:eastAsia="ja-JP"/>
          </w:rPr>
          <w:t>by pipetting.</w:t>
        </w:r>
      </w:ins>
    </w:p>
    <w:p w14:paraId="7EB2DCBC" w14:textId="438DE818" w:rsidR="00FB06D6" w:rsidRDefault="00D67AF6">
      <w:pPr>
        <w:pStyle w:val="Web"/>
        <w:spacing w:before="0" w:beforeAutospacing="0" w:after="0" w:afterAutospacing="0"/>
        <w:ind w:left="907"/>
        <w:rPr>
          <w:ins w:id="168" w:author="TAKEDA Hiroyuki" w:date="2022-09-03T17:12:00Z"/>
          <w:rFonts w:asciiTheme="minorHAnsi" w:hAnsiTheme="minorHAnsi" w:cstheme="minorHAnsi"/>
          <w:lang w:eastAsia="ja-JP"/>
        </w:rPr>
        <w:pPrChange w:id="169" w:author="TAKEDA Hiroyuki" w:date="2022-09-03T17:12:00Z">
          <w:pPr>
            <w:pStyle w:val="Web"/>
            <w:spacing w:before="0" w:beforeAutospacing="0" w:after="0" w:afterAutospacing="0"/>
            <w:ind w:left="360"/>
          </w:pPr>
        </w:pPrChange>
      </w:pPr>
      <w:ins w:id="170" w:author="TAKEDA Hiroyuki" w:date="2022-09-03T17:14:00Z">
        <w:r>
          <w:rPr>
            <w:rFonts w:asciiTheme="minorHAnsi" w:hAnsiTheme="minorHAnsi" w:cstheme="minorHAnsi" w:hint="eastAsia"/>
            <w:lang w:eastAsia="ja-JP"/>
          </w:rPr>
          <w:t>5</w:t>
        </w:r>
        <w:r>
          <w:rPr>
            <w:rFonts w:asciiTheme="minorHAnsi" w:hAnsiTheme="minorHAnsi" w:cstheme="minorHAnsi"/>
            <w:lang w:eastAsia="ja-JP"/>
          </w:rPr>
          <w:t xml:space="preserve">.7.3  Added scene: Talent put the tubes into </w:t>
        </w:r>
        <w:proofErr w:type="gramStart"/>
        <w:r>
          <w:rPr>
            <w:rFonts w:asciiTheme="minorHAnsi" w:hAnsiTheme="minorHAnsi" w:cstheme="minorHAnsi"/>
            <w:lang w:eastAsia="ja-JP"/>
          </w:rPr>
          <w:t>a</w:t>
        </w:r>
        <w:proofErr w:type="gramEnd"/>
        <w:r>
          <w:rPr>
            <w:rFonts w:asciiTheme="minorHAnsi" w:hAnsiTheme="minorHAnsi" w:cstheme="minorHAnsi"/>
            <w:lang w:eastAsia="ja-JP"/>
          </w:rPr>
          <w:t xml:space="preserve"> incubator.</w:t>
        </w:r>
      </w:ins>
    </w:p>
    <w:p w14:paraId="73E6043C" w14:textId="77777777" w:rsidR="00D67AF6" w:rsidRPr="002E65F4" w:rsidRDefault="00D67AF6" w:rsidP="00750FC1">
      <w:pPr>
        <w:pStyle w:val="Web"/>
        <w:spacing w:before="0" w:beforeAutospacing="0" w:after="0" w:afterAutospacing="0"/>
        <w:ind w:left="360"/>
        <w:rPr>
          <w:rFonts w:asciiTheme="minorHAnsi" w:hAnsiTheme="minorHAnsi" w:cstheme="minorHAnsi"/>
          <w:lang w:eastAsia="ja-JP"/>
        </w:rPr>
      </w:pPr>
    </w:p>
    <w:p w14:paraId="4689F481" w14:textId="78122219" w:rsidR="00FB06D6" w:rsidRDefault="00E82F11" w:rsidP="00377665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</w:t>
      </w:r>
      <w:r w:rsidR="00142718">
        <w:rPr>
          <w:rFonts w:asciiTheme="minorHAnsi" w:hAnsiTheme="minorHAnsi" w:cstheme="minorHAnsi"/>
          <w:lang w:eastAsia="ja-JP"/>
        </w:rPr>
        <w:t>he next day, t</w:t>
      </w:r>
      <w:r w:rsidR="00AD14E4">
        <w:rPr>
          <w:rFonts w:asciiTheme="minorHAnsi" w:hAnsiTheme="minorHAnsi" w:cstheme="minorHAnsi"/>
          <w:lang w:eastAsia="ja-JP"/>
        </w:rPr>
        <w:t>horoughly</w:t>
      </w:r>
      <w:r w:rsidR="00377665">
        <w:rPr>
          <w:rFonts w:asciiTheme="minorHAnsi" w:hAnsiTheme="minorHAnsi" w:cstheme="minorHAnsi"/>
          <w:lang w:eastAsia="ja-JP"/>
        </w:rPr>
        <w:t xml:space="preserve"> mix the reaction in the dialysis </w:t>
      </w:r>
      <w:r w:rsidR="00525795">
        <w:rPr>
          <w:rFonts w:asciiTheme="minorHAnsi" w:hAnsiTheme="minorHAnsi" w:cstheme="minorHAnsi"/>
          <w:lang w:eastAsia="ja-JP"/>
        </w:rPr>
        <w:t>c</w:t>
      </w:r>
      <w:r w:rsidR="00377665">
        <w:rPr>
          <w:rFonts w:asciiTheme="minorHAnsi" w:hAnsiTheme="minorHAnsi" w:cstheme="minorHAnsi"/>
          <w:lang w:eastAsia="ja-JP"/>
        </w:rPr>
        <w:t xml:space="preserve">up by pipetting </w:t>
      </w:r>
      <w:r w:rsidR="00377665">
        <w:rPr>
          <w:rFonts w:asciiTheme="minorHAnsi" w:hAnsiTheme="minorHAnsi" w:cstheme="minorHAnsi"/>
          <w:b/>
          <w:bCs/>
          <w:lang w:eastAsia="ja-JP"/>
        </w:rPr>
        <w:t>[</w:t>
      </w:r>
      <w:r>
        <w:rPr>
          <w:rFonts w:asciiTheme="minorHAnsi" w:hAnsiTheme="minorHAnsi" w:cstheme="minorHAnsi"/>
          <w:b/>
          <w:bCs/>
          <w:lang w:eastAsia="ja-JP"/>
        </w:rPr>
        <w:t>1</w:t>
      </w:r>
      <w:r w:rsidR="00377665">
        <w:rPr>
          <w:rFonts w:asciiTheme="minorHAnsi" w:hAnsiTheme="minorHAnsi" w:cstheme="minorHAnsi"/>
          <w:b/>
          <w:bCs/>
          <w:lang w:eastAsia="ja-JP"/>
        </w:rPr>
        <w:t>]</w:t>
      </w:r>
      <w:r w:rsidR="00377665">
        <w:rPr>
          <w:rFonts w:asciiTheme="minorHAnsi" w:hAnsiTheme="minorHAnsi" w:cstheme="minorHAnsi"/>
          <w:lang w:eastAsia="ja-JP"/>
        </w:rPr>
        <w:t xml:space="preserve"> and transfer </w:t>
      </w:r>
      <w:r w:rsidR="00FB06D6" w:rsidRPr="002E65F4">
        <w:rPr>
          <w:rFonts w:asciiTheme="minorHAnsi" w:hAnsiTheme="minorHAnsi" w:cstheme="minorHAnsi"/>
          <w:lang w:eastAsia="ja-JP"/>
        </w:rPr>
        <w:t xml:space="preserve">the crude </w:t>
      </w:r>
      <w:proofErr w:type="spellStart"/>
      <w:r w:rsidR="00FB06D6" w:rsidRPr="002E65F4">
        <w:rPr>
          <w:rFonts w:asciiTheme="minorHAnsi" w:hAnsiTheme="minorHAnsi" w:cstheme="minorHAnsi"/>
          <w:lang w:eastAsia="ja-JP"/>
        </w:rPr>
        <w:t>proteoliposome</w:t>
      </w:r>
      <w:proofErr w:type="spellEnd"/>
      <w:r w:rsidR="00FB06D6" w:rsidRPr="002E65F4">
        <w:rPr>
          <w:rFonts w:asciiTheme="minorHAnsi" w:hAnsiTheme="minorHAnsi" w:cstheme="minorHAnsi"/>
          <w:lang w:eastAsia="ja-JP"/>
        </w:rPr>
        <w:t xml:space="preserve"> suspension</w:t>
      </w:r>
      <w:r w:rsidR="00377665">
        <w:rPr>
          <w:rFonts w:asciiTheme="minorHAnsi" w:hAnsiTheme="minorHAnsi" w:cstheme="minorHAnsi"/>
          <w:lang w:eastAsia="ja-JP"/>
        </w:rPr>
        <w:t>s</w:t>
      </w:r>
      <w:r w:rsidR="00FB06D6" w:rsidRPr="002E65F4">
        <w:rPr>
          <w:rFonts w:asciiTheme="minorHAnsi" w:hAnsiTheme="minorHAnsi" w:cstheme="minorHAnsi"/>
          <w:lang w:eastAsia="ja-JP"/>
        </w:rPr>
        <w:t xml:space="preserve"> to new</w:t>
      </w:r>
      <w:del w:id="171" w:author="TAKEDA Hiroyuki" w:date="2022-09-03T18:37:00Z">
        <w:r w:rsidR="00377665" w:rsidRPr="00F6754B" w:rsidDel="00BA29D1">
          <w:rPr>
            <w:rFonts w:asciiTheme="minorHAnsi" w:hAnsiTheme="minorHAnsi" w:cstheme="minorHAnsi"/>
            <w:strike/>
            <w:lang w:eastAsia="ja-JP"/>
            <w:rPrChange w:id="172" w:author="TAKEDA Hiroyuki" w:date="2022-09-03T18:00:00Z">
              <w:rPr>
                <w:rFonts w:asciiTheme="minorHAnsi" w:hAnsiTheme="minorHAnsi" w:cstheme="minorHAnsi"/>
                <w:lang w:eastAsia="ja-JP"/>
              </w:rPr>
            </w:rPrChange>
          </w:rPr>
          <w:delText>,</w:delText>
        </w:r>
      </w:del>
      <w:del w:id="173" w:author="TAKEDA Hiroyuki" w:date="2022-09-03T18:36:00Z">
        <w:r w:rsidR="00377665" w:rsidRPr="00F6754B" w:rsidDel="00BA29D1">
          <w:rPr>
            <w:rFonts w:asciiTheme="minorHAnsi" w:hAnsiTheme="minorHAnsi" w:cstheme="minorHAnsi"/>
            <w:strike/>
            <w:lang w:eastAsia="ja-JP"/>
            <w:rPrChange w:id="174" w:author="TAKEDA Hiroyuki" w:date="2022-09-03T18:00:00Z">
              <w:rPr>
                <w:rFonts w:asciiTheme="minorHAnsi" w:hAnsiTheme="minorHAnsi" w:cstheme="minorHAnsi"/>
                <w:lang w:eastAsia="ja-JP"/>
              </w:rPr>
            </w:rPrChange>
          </w:rPr>
          <w:delText xml:space="preserve"> flat-bottomed 1.5-milliliter</w:delText>
        </w:r>
      </w:del>
      <w:r w:rsidR="00FB06D6" w:rsidRPr="002E65F4">
        <w:rPr>
          <w:rFonts w:asciiTheme="minorHAnsi" w:hAnsiTheme="minorHAnsi" w:cstheme="minorHAnsi"/>
          <w:lang w:eastAsia="ja-JP"/>
        </w:rPr>
        <w:t xml:space="preserve"> tube</w:t>
      </w:r>
      <w:r w:rsidR="00377665">
        <w:rPr>
          <w:rFonts w:asciiTheme="minorHAnsi" w:hAnsiTheme="minorHAnsi" w:cstheme="minorHAnsi"/>
          <w:lang w:eastAsia="ja-JP"/>
        </w:rPr>
        <w:t xml:space="preserve">s </w:t>
      </w:r>
      <w:r w:rsidR="00377665">
        <w:rPr>
          <w:rFonts w:asciiTheme="minorHAnsi" w:hAnsiTheme="minorHAnsi" w:cstheme="minorHAnsi"/>
          <w:b/>
          <w:bCs/>
          <w:lang w:eastAsia="ja-JP"/>
        </w:rPr>
        <w:t>[</w:t>
      </w:r>
      <w:r>
        <w:rPr>
          <w:rFonts w:asciiTheme="minorHAnsi" w:hAnsiTheme="minorHAnsi" w:cstheme="minorHAnsi"/>
          <w:b/>
          <w:bCs/>
          <w:lang w:eastAsia="ja-JP"/>
        </w:rPr>
        <w:t>2</w:t>
      </w:r>
      <w:r w:rsidR="00377665">
        <w:rPr>
          <w:rFonts w:asciiTheme="minorHAnsi" w:hAnsiTheme="minorHAnsi" w:cstheme="minorHAnsi"/>
          <w:b/>
          <w:bCs/>
          <w:lang w:eastAsia="ja-JP"/>
        </w:rPr>
        <w:t>]</w:t>
      </w:r>
      <w:r w:rsidR="00FB06D6" w:rsidRPr="002E65F4">
        <w:rPr>
          <w:rFonts w:asciiTheme="minorHAnsi" w:hAnsiTheme="minorHAnsi" w:cstheme="minorHAnsi"/>
          <w:lang w:eastAsia="ja-JP"/>
        </w:rPr>
        <w:t>.</w:t>
      </w:r>
    </w:p>
    <w:p w14:paraId="28757EF7" w14:textId="77777777" w:rsidR="00377665" w:rsidRPr="00525795" w:rsidRDefault="00377665" w:rsidP="00377665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0C27C9D8" w14:textId="13820860" w:rsidR="00377665" w:rsidRDefault="00377665" w:rsidP="00377665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mixing reaction in one cup</w:t>
      </w:r>
    </w:p>
    <w:p w14:paraId="7E8812A7" w14:textId="6CD01F08" w:rsidR="00377665" w:rsidRDefault="00377665" w:rsidP="00377665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suspension to tube, with both reactions and tubes visible in frame</w:t>
      </w:r>
    </w:p>
    <w:p w14:paraId="4B5672DA" w14:textId="77777777" w:rsidR="00FB06D6" w:rsidRPr="002E65F4" w:rsidRDefault="00FB06D6" w:rsidP="00377665">
      <w:pPr>
        <w:pStyle w:val="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lang w:eastAsia="ja-JP"/>
        </w:rPr>
      </w:pPr>
    </w:p>
    <w:p w14:paraId="4E80FDF2" w14:textId="55AE78E6" w:rsidR="00FB06D6" w:rsidRPr="002E65F4" w:rsidRDefault="00377665" w:rsidP="00FB06D6">
      <w:pPr>
        <w:pStyle w:val="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bCs/>
          <w:lang w:eastAsia="ja-JP"/>
        </w:rPr>
      </w:pPr>
      <w:r>
        <w:rPr>
          <w:rFonts w:asciiTheme="minorHAnsi" w:hAnsiTheme="minorHAnsi" w:cstheme="minorHAnsi"/>
          <w:b/>
          <w:bCs/>
          <w:lang w:eastAsia="ja-JP"/>
        </w:rPr>
        <w:t>P</w:t>
      </w:r>
      <w:r w:rsidRPr="002E65F4">
        <w:rPr>
          <w:rFonts w:asciiTheme="minorHAnsi" w:hAnsiTheme="minorHAnsi" w:cstheme="minorHAnsi"/>
          <w:b/>
          <w:bCs/>
          <w:lang w:eastAsia="ja-JP"/>
        </w:rPr>
        <w:t xml:space="preserve">roteoliposome </w:t>
      </w:r>
      <w:r w:rsidR="00FB06D6" w:rsidRPr="002E65F4">
        <w:rPr>
          <w:rFonts w:asciiTheme="minorHAnsi" w:hAnsiTheme="minorHAnsi" w:cstheme="minorHAnsi"/>
          <w:b/>
          <w:bCs/>
          <w:lang w:eastAsia="ja-JP"/>
        </w:rPr>
        <w:t xml:space="preserve">Purification </w:t>
      </w:r>
    </w:p>
    <w:p w14:paraId="459B1B35" w14:textId="77777777" w:rsidR="00FB06D6" w:rsidRPr="002E65F4" w:rsidRDefault="00FB06D6" w:rsidP="00377665">
      <w:pPr>
        <w:pStyle w:val="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lang w:eastAsia="ja-JP"/>
        </w:rPr>
      </w:pPr>
    </w:p>
    <w:p w14:paraId="1B9F472B" w14:textId="7CD1C3D8" w:rsidR="00E805D8" w:rsidRDefault="00E805D8" w:rsidP="00377665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To purify the </w:t>
      </w:r>
      <w:proofErr w:type="spellStart"/>
      <w:r>
        <w:rPr>
          <w:rFonts w:asciiTheme="minorHAnsi" w:hAnsiTheme="minorHAnsi" w:cstheme="minorHAnsi"/>
          <w:lang w:eastAsia="ja-JP"/>
        </w:rPr>
        <w:t>proteoliposomes</w:t>
      </w:r>
      <w:proofErr w:type="spellEnd"/>
      <w:r>
        <w:rPr>
          <w:rFonts w:asciiTheme="minorHAnsi" w:hAnsiTheme="minorHAnsi" w:cstheme="minorHAnsi"/>
          <w:lang w:eastAsia="ja-JP"/>
        </w:rPr>
        <w:t xml:space="preserve">, </w:t>
      </w:r>
      <w:r w:rsidR="00240976">
        <w:rPr>
          <w:rFonts w:asciiTheme="minorHAnsi" w:hAnsiTheme="minorHAnsi" w:cstheme="minorHAnsi"/>
          <w:lang w:eastAsia="ja-JP"/>
        </w:rPr>
        <w:t>sediment the</w:t>
      </w:r>
      <w:r>
        <w:rPr>
          <w:rFonts w:asciiTheme="minorHAnsi" w:hAnsiTheme="minorHAnsi" w:cstheme="minorHAnsi"/>
          <w:lang w:eastAsia="ja-JP"/>
        </w:rPr>
        <w:t xml:space="preserve"> </w:t>
      </w:r>
      <w:del w:id="175" w:author="TAKEDA Hiroyuki" w:date="2022-09-03T17:27:00Z">
        <w:r w:rsidDel="00BE5711">
          <w:rPr>
            <w:rFonts w:asciiTheme="minorHAnsi" w:hAnsiTheme="minorHAnsi" w:cstheme="minorHAnsi"/>
            <w:lang w:eastAsia="ja-JP"/>
          </w:rPr>
          <w:delText>crude</w:delText>
        </w:r>
        <w:r w:rsidRPr="00E805D8" w:rsidDel="00BE5711">
          <w:rPr>
            <w:rFonts w:asciiTheme="minorHAnsi" w:hAnsiTheme="minorHAnsi" w:cstheme="minorHAnsi"/>
            <w:lang w:eastAsia="ja-JP"/>
          </w:rPr>
          <w:delText xml:space="preserve"> </w:delText>
        </w:r>
      </w:del>
      <w:proofErr w:type="spellStart"/>
      <w:r w:rsidRPr="002E65F4">
        <w:rPr>
          <w:rFonts w:asciiTheme="minorHAnsi" w:hAnsiTheme="minorHAnsi" w:cstheme="minorHAnsi"/>
          <w:lang w:eastAsia="ja-JP"/>
        </w:rPr>
        <w:t>proteoliposome</w:t>
      </w:r>
      <w:proofErr w:type="spellEnd"/>
      <w:r w:rsidRPr="002E65F4">
        <w:rPr>
          <w:rFonts w:asciiTheme="minorHAnsi" w:hAnsiTheme="minorHAnsi" w:cstheme="minorHAnsi"/>
          <w:lang w:eastAsia="ja-JP"/>
        </w:rPr>
        <w:t xml:space="preserve"> </w:t>
      </w:r>
      <w:ins w:id="176" w:author="TAKEDA Hiroyuki" w:date="2022-09-03T17:27:00Z">
        <w:r w:rsidR="00BE5711">
          <w:rPr>
            <w:rFonts w:asciiTheme="minorHAnsi" w:hAnsiTheme="minorHAnsi" w:cstheme="minorHAnsi"/>
            <w:lang w:eastAsia="ja-JP"/>
          </w:rPr>
          <w:t>in the crude</w:t>
        </w:r>
        <w:r w:rsidR="00BE5711" w:rsidRPr="00E805D8">
          <w:rPr>
            <w:rFonts w:asciiTheme="minorHAnsi" w:hAnsiTheme="minorHAnsi" w:cstheme="minorHAnsi"/>
            <w:lang w:eastAsia="ja-JP"/>
          </w:rPr>
          <w:t xml:space="preserve"> </w:t>
        </w:r>
      </w:ins>
      <w:r w:rsidRPr="002E65F4">
        <w:rPr>
          <w:rFonts w:asciiTheme="minorHAnsi" w:hAnsiTheme="minorHAnsi" w:cstheme="minorHAnsi"/>
          <w:lang w:eastAsia="ja-JP"/>
        </w:rPr>
        <w:t>suspension</w:t>
      </w:r>
      <w:r w:rsidR="00240976">
        <w:rPr>
          <w:rFonts w:asciiTheme="minorHAnsi" w:hAnsiTheme="minorHAnsi" w:cstheme="minorHAnsi"/>
          <w:lang w:eastAsia="ja-JP"/>
        </w:rPr>
        <w:t>s by centrifugation</w:t>
      </w:r>
      <w:r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lang w:eastAsia="ja-JP"/>
        </w:rPr>
        <w:t>[1-TXT]</w:t>
      </w:r>
      <w:r w:rsidR="00240976">
        <w:rPr>
          <w:rFonts w:asciiTheme="minorHAnsi" w:hAnsiTheme="minorHAnsi" w:cstheme="minorHAnsi"/>
          <w:lang w:eastAsia="ja-JP"/>
        </w:rPr>
        <w:t xml:space="preserve"> </w:t>
      </w:r>
      <w:ins w:id="177" w:author="TAKEDA Hiroyuki" w:date="2022-09-03T17:32:00Z">
        <w:r w:rsidR="003477C3">
          <w:rPr>
            <w:rFonts w:asciiTheme="minorHAnsi" w:hAnsiTheme="minorHAnsi" w:cstheme="minorHAnsi"/>
            <w:b/>
            <w:bCs/>
            <w:lang w:eastAsia="ja-JP"/>
          </w:rPr>
          <w:t xml:space="preserve">[2]. </w:t>
        </w:r>
      </w:ins>
      <w:ins w:id="178" w:author="TAKEDA Hiroyuki" w:date="2022-09-03T17:34:00Z">
        <w:r w:rsidR="003477C3" w:rsidRPr="003477C3">
          <w:rPr>
            <w:rFonts w:asciiTheme="minorHAnsi" w:hAnsiTheme="minorHAnsi" w:cstheme="minorHAnsi"/>
            <w:lang w:eastAsia="ja-JP"/>
            <w:rPrChange w:id="179" w:author="TAKEDA Hiroyuki" w:date="2022-09-03T17:34:00Z">
              <w:rPr>
                <w:rFonts w:asciiTheme="minorHAnsi" w:hAnsiTheme="minorHAnsi" w:cstheme="minorHAnsi"/>
                <w:b/>
                <w:bCs/>
                <w:lang w:eastAsia="ja-JP"/>
              </w:rPr>
            </w:rPrChange>
          </w:rPr>
          <w:t xml:space="preserve">Then, </w:t>
        </w:r>
        <w:r w:rsidR="003477C3">
          <w:rPr>
            <w:rFonts w:asciiTheme="minorHAnsi" w:hAnsiTheme="minorHAnsi" w:cstheme="minorHAnsi"/>
            <w:lang w:eastAsia="ja-JP"/>
          </w:rPr>
          <w:t xml:space="preserve">wash the </w:t>
        </w:r>
        <w:proofErr w:type="spellStart"/>
        <w:r w:rsidR="003477C3">
          <w:rPr>
            <w:rFonts w:asciiTheme="minorHAnsi" w:hAnsiTheme="minorHAnsi" w:cstheme="minorHAnsi"/>
            <w:lang w:eastAsia="ja-JP"/>
          </w:rPr>
          <w:t>p</w:t>
        </w:r>
      </w:ins>
      <w:ins w:id="180" w:author="TAKEDA Hiroyuki" w:date="2022-09-03T17:33:00Z">
        <w:r w:rsidR="003477C3">
          <w:rPr>
            <w:rFonts w:asciiTheme="minorHAnsi" w:hAnsiTheme="minorHAnsi" w:cstheme="minorHAnsi"/>
            <w:lang w:eastAsia="ja-JP"/>
          </w:rPr>
          <w:t>roteoliposome</w:t>
        </w:r>
        <w:proofErr w:type="spellEnd"/>
        <w:r w:rsidR="003477C3">
          <w:rPr>
            <w:rFonts w:asciiTheme="minorHAnsi" w:hAnsiTheme="minorHAnsi" w:cstheme="minorHAnsi"/>
            <w:lang w:eastAsia="ja-JP"/>
          </w:rPr>
          <w:t xml:space="preserve"> </w:t>
        </w:r>
      </w:ins>
      <w:del w:id="181" w:author="TAKEDA Hiroyuki" w:date="2022-09-03T17:34:00Z">
        <w:r w:rsidR="00240976" w:rsidRPr="003477C3" w:rsidDel="003477C3">
          <w:rPr>
            <w:rFonts w:asciiTheme="minorHAnsi" w:hAnsiTheme="minorHAnsi" w:cstheme="minorHAnsi"/>
            <w:lang w:eastAsia="ja-JP"/>
          </w:rPr>
          <w:delText>fo</w:delText>
        </w:r>
        <w:r w:rsidR="00240976" w:rsidDel="003477C3">
          <w:rPr>
            <w:rFonts w:asciiTheme="minorHAnsi" w:hAnsiTheme="minorHAnsi" w:cstheme="minorHAnsi"/>
            <w:lang w:eastAsia="ja-JP"/>
          </w:rPr>
          <w:delText xml:space="preserve">llowed by three </w:delText>
        </w:r>
        <w:r w:rsidR="00240976" w:rsidDel="00174D76">
          <w:rPr>
            <w:rFonts w:asciiTheme="minorHAnsi" w:hAnsiTheme="minorHAnsi" w:cstheme="minorHAnsi"/>
            <w:lang w:eastAsia="ja-JP"/>
          </w:rPr>
          <w:delText>washes</w:delText>
        </w:r>
      </w:del>
      <w:ins w:id="182" w:author="TAKEDA Hiroyuki" w:date="2022-09-03T17:35:00Z">
        <w:r w:rsidR="00174D76">
          <w:rPr>
            <w:rFonts w:asciiTheme="minorHAnsi" w:hAnsiTheme="minorHAnsi" w:cstheme="minorHAnsi"/>
            <w:lang w:eastAsia="ja-JP"/>
          </w:rPr>
          <w:t xml:space="preserve">by resuspending </w:t>
        </w:r>
      </w:ins>
      <w:del w:id="183" w:author="TAKEDA Hiroyuki" w:date="2022-09-03T17:34:00Z">
        <w:r w:rsidR="00240976" w:rsidDel="00174D76">
          <w:rPr>
            <w:rFonts w:asciiTheme="minorHAnsi" w:hAnsiTheme="minorHAnsi" w:cstheme="minorHAnsi"/>
            <w:lang w:eastAsia="ja-JP"/>
          </w:rPr>
          <w:delText xml:space="preserve"> </w:delText>
        </w:r>
      </w:del>
      <w:r w:rsidR="00240976">
        <w:rPr>
          <w:rFonts w:asciiTheme="minorHAnsi" w:hAnsiTheme="minorHAnsi" w:cstheme="minorHAnsi"/>
          <w:lang w:eastAsia="ja-JP"/>
        </w:rPr>
        <w:t xml:space="preserve">in the appropriate volume of </w:t>
      </w:r>
      <w:del w:id="184" w:author="TAKEDA Hiroyuki" w:date="2022-09-03T18:37:00Z">
        <w:r w:rsidR="00240976" w:rsidRPr="00BE5711" w:rsidDel="00BA29D1">
          <w:rPr>
            <w:rFonts w:asciiTheme="minorHAnsi" w:hAnsiTheme="minorHAnsi" w:cstheme="minorHAnsi"/>
            <w:strike/>
            <w:lang w:eastAsia="ja-JP"/>
            <w:rPrChange w:id="185" w:author="TAKEDA Hiroyuki" w:date="2022-09-03T17:25:00Z">
              <w:rPr>
                <w:rFonts w:asciiTheme="minorHAnsi" w:hAnsiTheme="minorHAnsi" w:cstheme="minorHAnsi"/>
                <w:lang w:eastAsia="ja-JP"/>
              </w:rPr>
            </w:rPrChange>
          </w:rPr>
          <w:delText>fresh</w:delText>
        </w:r>
        <w:r w:rsidR="00240976" w:rsidDel="00BA29D1">
          <w:rPr>
            <w:rFonts w:asciiTheme="minorHAnsi" w:hAnsiTheme="minorHAnsi" w:cstheme="minorHAnsi"/>
            <w:lang w:eastAsia="ja-JP"/>
          </w:rPr>
          <w:delText xml:space="preserve"> </w:delText>
        </w:r>
      </w:del>
      <w:ins w:id="186" w:author="TAKEDA Hiroyuki" w:date="2022-09-03T17:26:00Z">
        <w:r w:rsidR="00BE5711">
          <w:rPr>
            <w:rFonts w:asciiTheme="minorHAnsi" w:hAnsiTheme="minorHAnsi" w:cstheme="minorHAnsi"/>
            <w:lang w:eastAsia="ja-JP"/>
          </w:rPr>
          <w:t xml:space="preserve">ice-cold </w:t>
        </w:r>
      </w:ins>
      <w:r w:rsidR="00240976">
        <w:rPr>
          <w:rFonts w:asciiTheme="minorHAnsi" w:hAnsiTheme="minorHAnsi" w:cstheme="minorHAnsi"/>
          <w:lang w:eastAsia="ja-JP"/>
        </w:rPr>
        <w:t xml:space="preserve">PBS </w:t>
      </w:r>
      <w:ins w:id="187" w:author="TAKEDA Hiroyuki" w:date="2022-09-03T17:26:00Z">
        <w:r w:rsidR="00BE5711">
          <w:rPr>
            <w:rFonts w:asciiTheme="minorHAnsi" w:hAnsiTheme="minorHAnsi" w:cstheme="minorHAnsi"/>
            <w:lang w:eastAsia="ja-JP"/>
          </w:rPr>
          <w:t xml:space="preserve">buffer </w:t>
        </w:r>
      </w:ins>
      <w:ins w:id="188" w:author="TAKEDA Hiroyuki" w:date="2022-09-03T17:35:00Z">
        <w:r w:rsidR="00174D76">
          <w:rPr>
            <w:rFonts w:asciiTheme="minorHAnsi" w:hAnsiTheme="minorHAnsi" w:cstheme="minorHAnsi"/>
            <w:lang w:eastAsia="ja-JP"/>
          </w:rPr>
          <w:t xml:space="preserve">for three times </w:t>
        </w:r>
      </w:ins>
      <w:del w:id="189" w:author="TAKEDA Hiroyuki" w:date="2022-09-03T17:35:00Z">
        <w:r w:rsidR="00240976" w:rsidDel="00174D76">
          <w:rPr>
            <w:rFonts w:asciiTheme="minorHAnsi" w:hAnsiTheme="minorHAnsi" w:cstheme="minorHAnsi"/>
            <w:lang w:eastAsia="ja-JP"/>
          </w:rPr>
          <w:delText xml:space="preserve">per wash </w:delText>
        </w:r>
      </w:del>
      <w:r w:rsidR="00240976">
        <w:rPr>
          <w:rFonts w:asciiTheme="minorHAnsi" w:hAnsiTheme="minorHAnsi" w:cstheme="minorHAnsi"/>
          <w:b/>
          <w:bCs/>
          <w:lang w:eastAsia="ja-JP"/>
        </w:rPr>
        <w:t>[</w:t>
      </w:r>
      <w:del w:id="190" w:author="TAKEDA Hiroyuki" w:date="2022-09-03T17:31:00Z">
        <w:r w:rsidR="00240976" w:rsidDel="003477C3">
          <w:rPr>
            <w:rFonts w:asciiTheme="minorHAnsi" w:hAnsiTheme="minorHAnsi" w:cstheme="minorHAnsi"/>
            <w:b/>
            <w:bCs/>
            <w:lang w:eastAsia="ja-JP"/>
          </w:rPr>
          <w:delText>2</w:delText>
        </w:r>
      </w:del>
      <w:ins w:id="191" w:author="TAKEDA Hiroyuki" w:date="2022-09-03T17:31:00Z">
        <w:r w:rsidR="003477C3">
          <w:rPr>
            <w:rFonts w:asciiTheme="minorHAnsi" w:hAnsiTheme="minorHAnsi" w:cstheme="minorHAnsi"/>
            <w:b/>
            <w:bCs/>
            <w:lang w:eastAsia="ja-JP"/>
          </w:rPr>
          <w:t>3</w:t>
        </w:r>
      </w:ins>
      <w:r w:rsidR="00240976">
        <w:rPr>
          <w:rFonts w:asciiTheme="minorHAnsi" w:hAnsiTheme="minorHAnsi" w:cstheme="minorHAnsi"/>
          <w:b/>
          <w:bCs/>
          <w:lang w:eastAsia="ja-JP"/>
        </w:rPr>
        <w:t>-TXT]</w:t>
      </w:r>
      <w:r w:rsidR="00240976">
        <w:rPr>
          <w:rFonts w:asciiTheme="minorHAnsi" w:hAnsiTheme="minorHAnsi" w:cstheme="minorHAnsi"/>
          <w:lang w:eastAsia="ja-JP"/>
        </w:rPr>
        <w:t>.</w:t>
      </w:r>
    </w:p>
    <w:p w14:paraId="24A53FF0" w14:textId="77777777" w:rsidR="00E805D8" w:rsidRDefault="00E805D8" w:rsidP="00E805D8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7D630DE3" w14:textId="77777777" w:rsidR="009660CD" w:rsidRDefault="00E805D8" w:rsidP="009660CD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WIDE: Talent placing tube(s) into centrifuge </w:t>
      </w:r>
      <w:r w:rsidR="00735481" w:rsidRPr="00735481">
        <w:rPr>
          <w:rFonts w:asciiTheme="minorHAnsi" w:hAnsiTheme="minorHAnsi" w:cstheme="minorHAnsi"/>
          <w:bCs/>
          <w:i/>
          <w:iCs/>
          <w:color w:val="4F81BD" w:themeColor="accent1"/>
          <w:lang w:eastAsia="ja-JP"/>
        </w:rPr>
        <w:t>Videographer: Important step</w:t>
      </w:r>
      <w:r w:rsidR="00735481">
        <w:rPr>
          <w:rFonts w:asciiTheme="minorHAnsi" w:hAnsiTheme="minorHAnsi" w:cstheme="minorHAnsi"/>
          <w:b/>
          <w:bCs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lang w:eastAsia="ja-JP"/>
        </w:rPr>
        <w:t xml:space="preserve">TEXT: 10 min, </w:t>
      </w:r>
      <w:r w:rsidR="00525795">
        <w:rPr>
          <w:rFonts w:asciiTheme="minorHAnsi" w:hAnsiTheme="minorHAnsi" w:cstheme="minorHAnsi"/>
          <w:b/>
          <w:bCs/>
          <w:lang w:eastAsia="ja-JP"/>
        </w:rPr>
        <w:t>17,8</w:t>
      </w:r>
      <w:r>
        <w:rPr>
          <w:rFonts w:asciiTheme="minorHAnsi" w:hAnsiTheme="minorHAnsi" w:cstheme="minorHAnsi"/>
          <w:b/>
          <w:bCs/>
          <w:lang w:eastAsia="ja-JP"/>
        </w:rPr>
        <w:t>00 x g, 4 °C</w:t>
      </w:r>
    </w:p>
    <w:p w14:paraId="2FC45044" w14:textId="7CEA214A" w:rsidR="00E805D8" w:rsidRPr="009660CD" w:rsidRDefault="003801F6" w:rsidP="009660CD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ins w:id="192" w:author="TAKEDA Hiroyuki" w:date="2022-09-03T17:23:00Z">
        <w:r>
          <w:rPr>
            <w:rFonts w:asciiTheme="minorHAnsi" w:hAnsiTheme="minorHAnsi" w:cstheme="minorHAnsi"/>
            <w:lang w:eastAsia="ja-JP"/>
          </w:rPr>
          <w:t xml:space="preserve">Close </w:t>
        </w:r>
      </w:ins>
      <w:r w:rsidR="00735481" w:rsidRPr="009660CD">
        <w:rPr>
          <w:rFonts w:asciiTheme="minorHAnsi" w:hAnsiTheme="minorHAnsi" w:cstheme="minorHAnsi"/>
          <w:lang w:eastAsia="ja-JP"/>
        </w:rPr>
        <w:t xml:space="preserve">Shot of </w:t>
      </w:r>
      <w:del w:id="193" w:author="TAKEDA Hiroyuki" w:date="2022-09-03T17:22:00Z">
        <w:r w:rsidR="00735481" w:rsidRPr="009660CD" w:rsidDel="003801F6">
          <w:rPr>
            <w:rFonts w:asciiTheme="minorHAnsi" w:hAnsiTheme="minorHAnsi" w:cstheme="minorHAnsi"/>
            <w:lang w:eastAsia="ja-JP"/>
          </w:rPr>
          <w:delText xml:space="preserve">both </w:delText>
        </w:r>
      </w:del>
      <w:ins w:id="194" w:author="TAKEDA Hiroyuki" w:date="2022-09-03T17:22:00Z">
        <w:r>
          <w:rPr>
            <w:rFonts w:asciiTheme="minorHAnsi" w:hAnsiTheme="minorHAnsi" w:cstheme="minorHAnsi"/>
            <w:lang w:eastAsia="ja-JP"/>
          </w:rPr>
          <w:t>a</w:t>
        </w:r>
        <w:r w:rsidRPr="009660CD">
          <w:rPr>
            <w:rFonts w:asciiTheme="minorHAnsi" w:hAnsiTheme="minorHAnsi" w:cstheme="minorHAnsi"/>
            <w:lang w:eastAsia="ja-JP"/>
          </w:rPr>
          <w:t xml:space="preserve"> </w:t>
        </w:r>
      </w:ins>
      <w:r w:rsidR="00735481" w:rsidRPr="009660CD">
        <w:rPr>
          <w:rFonts w:asciiTheme="minorHAnsi" w:hAnsiTheme="minorHAnsi" w:cstheme="minorHAnsi"/>
          <w:lang w:eastAsia="ja-JP"/>
        </w:rPr>
        <w:t>pellet</w:t>
      </w:r>
      <w:ins w:id="195" w:author="TAKEDA Hiroyuki" w:date="2022-09-03T17:24:00Z">
        <w:r w:rsidR="00BE5711">
          <w:rPr>
            <w:rFonts w:asciiTheme="minorHAnsi" w:hAnsiTheme="minorHAnsi" w:cstheme="minorHAnsi"/>
            <w:lang w:eastAsia="ja-JP"/>
          </w:rPr>
          <w:t>.</w:t>
        </w:r>
      </w:ins>
      <w:del w:id="196" w:author="TAKEDA Hiroyuki" w:date="2022-09-03T17:22:00Z">
        <w:r w:rsidR="00735481" w:rsidRPr="009660CD" w:rsidDel="003801F6">
          <w:rPr>
            <w:rFonts w:asciiTheme="minorHAnsi" w:hAnsiTheme="minorHAnsi" w:cstheme="minorHAnsi"/>
            <w:lang w:eastAsia="ja-JP"/>
          </w:rPr>
          <w:delText>s</w:delText>
        </w:r>
      </w:del>
      <w:r w:rsidR="00735481" w:rsidRPr="009660CD">
        <w:rPr>
          <w:rFonts w:asciiTheme="minorHAnsi" w:hAnsiTheme="minorHAnsi" w:cstheme="minorHAnsi"/>
          <w:lang w:eastAsia="ja-JP"/>
        </w:rPr>
        <w:t xml:space="preserve"> </w:t>
      </w:r>
      <w:del w:id="197" w:author="TAKEDA Hiroyuki" w:date="2022-09-03T18:03:00Z">
        <w:r w:rsidR="00240976" w:rsidRPr="003801F6" w:rsidDel="00491280">
          <w:rPr>
            <w:rFonts w:asciiTheme="minorHAnsi" w:hAnsiTheme="minorHAnsi" w:cstheme="minorHAnsi"/>
            <w:strike/>
            <w:lang w:eastAsia="ja-JP"/>
            <w:rPrChange w:id="198" w:author="TAKEDA Hiroyuki" w:date="2022-09-03T17:22:00Z">
              <w:rPr>
                <w:rFonts w:asciiTheme="minorHAnsi" w:hAnsiTheme="minorHAnsi" w:cstheme="minorHAnsi"/>
                <w:lang w:eastAsia="ja-JP"/>
              </w:rPr>
            </w:rPrChange>
          </w:rPr>
          <w:delText>and</w:delText>
        </w:r>
        <w:r w:rsidR="00E805D8" w:rsidRPr="003801F6" w:rsidDel="00491280">
          <w:rPr>
            <w:rFonts w:asciiTheme="minorHAnsi" w:hAnsiTheme="minorHAnsi" w:cstheme="minorHAnsi"/>
            <w:strike/>
            <w:lang w:eastAsia="ja-JP"/>
            <w:rPrChange w:id="199" w:author="TAKEDA Hiroyuki" w:date="2022-09-03T17:22:00Z">
              <w:rPr>
                <w:rFonts w:asciiTheme="minorHAnsi" w:hAnsiTheme="minorHAnsi" w:cstheme="minorHAnsi"/>
                <w:lang w:eastAsia="ja-JP"/>
              </w:rPr>
            </w:rPrChange>
          </w:rPr>
          <w:delText xml:space="preserve"> PBS container</w:delText>
        </w:r>
        <w:r w:rsidR="00735481" w:rsidRPr="003801F6" w:rsidDel="00491280">
          <w:rPr>
            <w:rFonts w:asciiTheme="minorHAnsi" w:hAnsiTheme="minorHAnsi" w:cstheme="minorHAnsi"/>
            <w:strike/>
            <w:lang w:eastAsia="ja-JP"/>
            <w:rPrChange w:id="200" w:author="TAKEDA Hiroyuki" w:date="2022-09-03T17:22:00Z">
              <w:rPr>
                <w:rFonts w:asciiTheme="minorHAnsi" w:hAnsiTheme="minorHAnsi" w:cstheme="minorHAnsi"/>
                <w:lang w:eastAsia="ja-JP"/>
              </w:rPr>
            </w:rPrChange>
          </w:rPr>
          <w:delText xml:space="preserve">, then one pellet being resuspended </w:delText>
        </w:r>
        <w:r w:rsidR="00735481" w:rsidRPr="009660CD" w:rsidDel="00491280">
          <w:rPr>
            <w:rFonts w:asciiTheme="minorHAnsi" w:hAnsiTheme="minorHAnsi" w:cstheme="minorHAnsi"/>
            <w:lang w:eastAsia="ja-JP"/>
          </w:rPr>
          <w:delText xml:space="preserve"> </w:delText>
        </w:r>
        <w:r w:rsidR="00735481" w:rsidRPr="00BE5711" w:rsidDel="00491280">
          <w:rPr>
            <w:rFonts w:asciiTheme="minorHAnsi" w:hAnsiTheme="minorHAnsi" w:cstheme="minorHAnsi"/>
            <w:bCs/>
            <w:i/>
            <w:iCs/>
            <w:strike/>
            <w:color w:val="4F81BD" w:themeColor="accent1"/>
            <w:lang w:eastAsia="ja-JP"/>
            <w:rPrChange w:id="201" w:author="TAKEDA Hiroyuki" w:date="2022-09-03T17:24:00Z">
              <w:rPr>
                <w:rFonts w:asciiTheme="minorHAnsi" w:hAnsiTheme="minorHAnsi" w:cstheme="minorHAnsi"/>
                <w:bCs/>
                <w:i/>
                <w:iCs/>
                <w:color w:val="4F81BD" w:themeColor="accent1"/>
                <w:lang w:eastAsia="ja-JP"/>
              </w:rPr>
            </w:rPrChange>
          </w:rPr>
          <w:delText>Videographer: Important step</w:delText>
        </w:r>
        <w:r w:rsidR="00142718" w:rsidRPr="00BE5711" w:rsidDel="00491280">
          <w:rPr>
            <w:rFonts w:asciiTheme="minorHAnsi" w:hAnsiTheme="minorHAnsi" w:cstheme="minorHAnsi"/>
            <w:strike/>
            <w:lang w:eastAsia="ja-JP"/>
            <w:rPrChange w:id="202" w:author="TAKEDA Hiroyuki" w:date="2022-09-03T17:24:00Z">
              <w:rPr>
                <w:rFonts w:asciiTheme="minorHAnsi" w:hAnsiTheme="minorHAnsi" w:cstheme="minorHAnsi"/>
                <w:lang w:eastAsia="ja-JP"/>
              </w:rPr>
            </w:rPrChange>
          </w:rPr>
          <w:delText xml:space="preserve"> </w:delText>
        </w:r>
        <w:r w:rsidR="00142718" w:rsidRPr="003801F6" w:rsidDel="00491280">
          <w:rPr>
            <w:rFonts w:asciiTheme="minorHAnsi" w:hAnsiTheme="minorHAnsi" w:cstheme="minorHAnsi"/>
            <w:b/>
            <w:bCs/>
            <w:strike/>
            <w:lang w:eastAsia="ja-JP"/>
            <w:rPrChange w:id="203" w:author="TAKEDA Hiroyuki" w:date="2022-09-03T17:24:00Z">
              <w:rPr>
                <w:rFonts w:asciiTheme="minorHAnsi" w:hAnsiTheme="minorHAnsi" w:cstheme="minorHAnsi"/>
                <w:b/>
                <w:bCs/>
                <w:lang w:eastAsia="ja-JP"/>
              </w:rPr>
            </w:rPrChange>
          </w:rPr>
          <w:delText>TEXT: Small scale: 1 mL PBS; Large scale: 10 mL PBS</w:delText>
        </w:r>
      </w:del>
    </w:p>
    <w:p w14:paraId="7CD96B42" w14:textId="08D39CAC" w:rsidR="00FB06D6" w:rsidRDefault="003801F6">
      <w:pPr>
        <w:pStyle w:val="Web"/>
        <w:spacing w:before="0" w:beforeAutospacing="0" w:after="0" w:afterAutospacing="0"/>
        <w:ind w:left="907"/>
        <w:rPr>
          <w:ins w:id="204" w:author="TAKEDA Hiroyuki" w:date="2022-09-03T17:20:00Z"/>
          <w:rFonts w:asciiTheme="minorHAnsi" w:hAnsiTheme="minorHAnsi" w:cstheme="minorHAnsi"/>
          <w:lang w:eastAsia="ja-JP"/>
        </w:rPr>
        <w:pPrChange w:id="205" w:author="TAKEDA Hiroyuki" w:date="2022-09-03T17:20:00Z">
          <w:pPr>
            <w:pStyle w:val="Web"/>
            <w:spacing w:before="0" w:beforeAutospacing="0" w:after="0" w:afterAutospacing="0"/>
            <w:ind w:left="360"/>
          </w:pPr>
        </w:pPrChange>
      </w:pPr>
      <w:ins w:id="206" w:author="TAKEDA Hiroyuki" w:date="2022-09-03T17:20:00Z">
        <w:r>
          <w:rPr>
            <w:rFonts w:asciiTheme="minorHAnsi" w:hAnsiTheme="minorHAnsi" w:cstheme="minorHAnsi" w:hint="eastAsia"/>
            <w:lang w:eastAsia="ja-JP"/>
          </w:rPr>
          <w:t>6</w:t>
        </w:r>
        <w:r>
          <w:rPr>
            <w:rFonts w:asciiTheme="minorHAnsi" w:hAnsiTheme="minorHAnsi" w:cstheme="minorHAnsi"/>
            <w:lang w:eastAsia="ja-JP"/>
          </w:rPr>
          <w:t xml:space="preserve">.1.3  </w:t>
        </w:r>
      </w:ins>
      <w:ins w:id="207" w:author="TAKEDA Hiroyuki" w:date="2022-09-03T17:22:00Z">
        <w:r>
          <w:rPr>
            <w:rFonts w:asciiTheme="minorHAnsi" w:hAnsiTheme="minorHAnsi" w:cstheme="minorHAnsi"/>
            <w:lang w:eastAsia="ja-JP"/>
          </w:rPr>
          <w:t>Talent remove supernatant and resuspended the pellet into buffer.</w:t>
        </w:r>
      </w:ins>
      <w:ins w:id="208" w:author="TAKEDA Hiroyuki" w:date="2022-09-03T17:23:00Z">
        <w:r>
          <w:rPr>
            <w:rFonts w:asciiTheme="minorHAnsi" w:hAnsiTheme="minorHAnsi" w:cstheme="minorHAnsi"/>
            <w:lang w:eastAsia="ja-JP"/>
          </w:rPr>
          <w:t xml:space="preserve"> Talent placing tubes into centrifuge. </w:t>
        </w:r>
      </w:ins>
      <w:ins w:id="209" w:author="TAKEDA Hiroyuki" w:date="2022-09-03T21:28:00Z">
        <w:r w:rsidR="008C719A">
          <w:rPr>
            <w:rFonts w:asciiTheme="minorHAnsi" w:hAnsiTheme="minorHAnsi" w:cstheme="minorHAnsi"/>
            <w:lang w:eastAsia="ja-JP"/>
          </w:rPr>
          <w:br/>
        </w:r>
      </w:ins>
      <w:ins w:id="210" w:author="TAKEDA Hiroyuki" w:date="2022-09-03T17:24:00Z">
        <w:r w:rsidRPr="009660CD">
          <w:rPr>
            <w:rFonts w:asciiTheme="minorHAnsi" w:hAnsiTheme="minorHAnsi" w:cstheme="minorHAnsi"/>
            <w:b/>
            <w:bCs/>
            <w:lang w:eastAsia="ja-JP"/>
          </w:rPr>
          <w:t xml:space="preserve">TEXT: </w:t>
        </w:r>
      </w:ins>
      <w:ins w:id="211" w:author="TAKEDA Hiroyuki" w:date="2022-09-03T17:28:00Z">
        <w:r w:rsidR="00BE5711">
          <w:rPr>
            <w:rFonts w:asciiTheme="minorHAnsi" w:hAnsiTheme="minorHAnsi" w:cstheme="minorHAnsi"/>
            <w:b/>
            <w:bCs/>
            <w:lang w:eastAsia="ja-JP"/>
          </w:rPr>
          <w:t>S</w:t>
        </w:r>
      </w:ins>
      <w:ins w:id="212" w:author="TAKEDA Hiroyuki" w:date="2022-09-03T17:24:00Z">
        <w:r w:rsidRPr="009660CD">
          <w:rPr>
            <w:rFonts w:asciiTheme="minorHAnsi" w:hAnsiTheme="minorHAnsi" w:cstheme="minorHAnsi"/>
            <w:b/>
            <w:bCs/>
            <w:lang w:eastAsia="ja-JP"/>
          </w:rPr>
          <w:t>mall scale: 1 mL</w:t>
        </w:r>
      </w:ins>
      <w:ins w:id="213" w:author="TAKEDA Hiroyuki" w:date="2022-09-03T17:30:00Z">
        <w:r w:rsidR="003477C3">
          <w:rPr>
            <w:rFonts w:asciiTheme="minorHAnsi" w:hAnsiTheme="minorHAnsi" w:cstheme="minorHAnsi"/>
            <w:b/>
            <w:bCs/>
            <w:lang w:eastAsia="ja-JP"/>
          </w:rPr>
          <w:t xml:space="preserve"> PBS</w:t>
        </w:r>
      </w:ins>
      <w:ins w:id="214" w:author="TAKEDA Hiroyuki" w:date="2022-09-03T17:24:00Z">
        <w:r w:rsidRPr="009660CD">
          <w:rPr>
            <w:rFonts w:asciiTheme="minorHAnsi" w:hAnsiTheme="minorHAnsi" w:cstheme="minorHAnsi"/>
            <w:b/>
            <w:bCs/>
            <w:lang w:eastAsia="ja-JP"/>
          </w:rPr>
          <w:t xml:space="preserve">; Large scale: 10 mL </w:t>
        </w:r>
      </w:ins>
      <w:ins w:id="215" w:author="TAKEDA Hiroyuki" w:date="2022-09-03T17:30:00Z">
        <w:r w:rsidR="003477C3">
          <w:rPr>
            <w:rFonts w:asciiTheme="minorHAnsi" w:hAnsiTheme="minorHAnsi" w:cstheme="minorHAnsi"/>
            <w:b/>
            <w:bCs/>
            <w:lang w:eastAsia="ja-JP"/>
          </w:rPr>
          <w:t>PBS</w:t>
        </w:r>
      </w:ins>
    </w:p>
    <w:p w14:paraId="71F90CD6" w14:textId="77777777" w:rsidR="003801F6" w:rsidRPr="002E65F4" w:rsidRDefault="003801F6" w:rsidP="001476C6">
      <w:pPr>
        <w:pStyle w:val="Web"/>
        <w:spacing w:before="0" w:beforeAutospacing="0" w:after="0" w:afterAutospacing="0"/>
        <w:ind w:left="360"/>
        <w:rPr>
          <w:rFonts w:asciiTheme="minorHAnsi" w:hAnsiTheme="minorHAnsi" w:cstheme="minorHAnsi"/>
          <w:lang w:eastAsia="ja-JP"/>
        </w:rPr>
      </w:pPr>
    </w:p>
    <w:p w14:paraId="1E03B0D0" w14:textId="532D9C1C" w:rsidR="001476C6" w:rsidRDefault="00FB06D6" w:rsidP="001476C6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2E65F4">
        <w:rPr>
          <w:rFonts w:asciiTheme="minorHAnsi" w:hAnsiTheme="minorHAnsi" w:cstheme="minorHAnsi"/>
          <w:lang w:eastAsia="ja-JP"/>
        </w:rPr>
        <w:t xml:space="preserve">After washing, </w:t>
      </w:r>
      <w:r w:rsidR="001476C6">
        <w:rPr>
          <w:rFonts w:asciiTheme="minorHAnsi" w:hAnsiTheme="minorHAnsi" w:cstheme="minorHAnsi"/>
          <w:lang w:eastAsia="ja-JP"/>
        </w:rPr>
        <w:t xml:space="preserve">thoroughly </w:t>
      </w:r>
      <w:r w:rsidRPr="002E65F4">
        <w:rPr>
          <w:rFonts w:asciiTheme="minorHAnsi" w:hAnsiTheme="minorHAnsi" w:cstheme="minorHAnsi"/>
          <w:lang w:eastAsia="ja-JP"/>
        </w:rPr>
        <w:t>resuspend</w:t>
      </w:r>
      <w:r w:rsidR="00C3649C">
        <w:rPr>
          <w:rFonts w:asciiTheme="minorHAnsi" w:hAnsiTheme="minorHAnsi" w:cstheme="minorHAnsi"/>
          <w:lang w:eastAsia="ja-JP"/>
        </w:rPr>
        <w:t xml:space="preserve"> the</w:t>
      </w:r>
      <w:r w:rsidRPr="002E65F4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Pr="002E65F4">
        <w:rPr>
          <w:rFonts w:asciiTheme="minorHAnsi" w:hAnsiTheme="minorHAnsi" w:cstheme="minorHAnsi"/>
          <w:lang w:eastAsia="ja-JP"/>
        </w:rPr>
        <w:t>proteoliposome</w:t>
      </w:r>
      <w:proofErr w:type="spellEnd"/>
      <w:r w:rsidRPr="002E65F4">
        <w:rPr>
          <w:rFonts w:asciiTheme="minorHAnsi" w:hAnsiTheme="minorHAnsi" w:cstheme="minorHAnsi"/>
          <w:lang w:eastAsia="ja-JP"/>
        </w:rPr>
        <w:t xml:space="preserve"> pellet</w:t>
      </w:r>
      <w:r w:rsidR="001476C6">
        <w:rPr>
          <w:rFonts w:asciiTheme="minorHAnsi" w:hAnsiTheme="minorHAnsi" w:cstheme="minorHAnsi"/>
          <w:lang w:eastAsia="ja-JP"/>
        </w:rPr>
        <w:t xml:space="preserve">s in a small volume of PBS </w:t>
      </w:r>
      <w:r w:rsidR="001476C6">
        <w:rPr>
          <w:rFonts w:asciiTheme="minorHAnsi" w:hAnsiTheme="minorHAnsi" w:cstheme="minorHAnsi"/>
          <w:b/>
          <w:bCs/>
          <w:lang w:eastAsia="ja-JP"/>
        </w:rPr>
        <w:t>[1]</w:t>
      </w:r>
      <w:r w:rsidR="00240976">
        <w:rPr>
          <w:rFonts w:asciiTheme="minorHAnsi" w:hAnsiTheme="minorHAnsi" w:cstheme="minorHAnsi"/>
          <w:b/>
          <w:bCs/>
          <w:lang w:eastAsia="ja-JP"/>
        </w:rPr>
        <w:t xml:space="preserve"> </w:t>
      </w:r>
      <w:r w:rsidR="00240976" w:rsidRPr="00240976">
        <w:rPr>
          <w:rFonts w:asciiTheme="minorHAnsi" w:hAnsiTheme="minorHAnsi" w:cstheme="minorHAnsi"/>
          <w:lang w:eastAsia="ja-JP"/>
        </w:rPr>
        <w:t xml:space="preserve">and </w:t>
      </w:r>
      <w:del w:id="216" w:author="TAKEDA Hiroyuki" w:date="2022-09-03T21:28:00Z">
        <w:r w:rsidR="00240976" w:rsidRPr="00240976" w:rsidDel="008C719A">
          <w:rPr>
            <w:rFonts w:asciiTheme="minorHAnsi" w:hAnsiTheme="minorHAnsi" w:cstheme="minorHAnsi"/>
            <w:lang w:eastAsia="ja-JP"/>
          </w:rPr>
          <w:delText>u</w:delText>
        </w:r>
        <w:r w:rsidR="001476C6" w:rsidDel="008C719A">
          <w:rPr>
            <w:rFonts w:asciiTheme="minorHAnsi" w:hAnsiTheme="minorHAnsi" w:cstheme="minorHAnsi"/>
            <w:lang w:eastAsia="ja-JP"/>
          </w:rPr>
          <w:delText xml:space="preserve">se a micropipette to </w:delText>
        </w:r>
      </w:del>
      <w:r w:rsidR="001476C6">
        <w:rPr>
          <w:rFonts w:asciiTheme="minorHAnsi" w:hAnsiTheme="minorHAnsi" w:cstheme="minorHAnsi"/>
          <w:lang w:eastAsia="ja-JP"/>
        </w:rPr>
        <w:t>measure the suspension volume</w:t>
      </w:r>
      <w:ins w:id="217" w:author="TAKEDA Hiroyuki" w:date="2022-09-03T21:28:00Z">
        <w:r w:rsidR="008C719A">
          <w:rPr>
            <w:rFonts w:asciiTheme="minorHAnsi" w:hAnsiTheme="minorHAnsi" w:cstheme="minorHAnsi"/>
            <w:lang w:eastAsia="ja-JP"/>
          </w:rPr>
          <w:t xml:space="preserve"> by </w:t>
        </w:r>
        <w:r w:rsidR="008C719A" w:rsidRPr="00240976">
          <w:rPr>
            <w:rFonts w:asciiTheme="minorHAnsi" w:hAnsiTheme="minorHAnsi" w:cstheme="minorHAnsi"/>
            <w:lang w:eastAsia="ja-JP"/>
          </w:rPr>
          <w:t>u</w:t>
        </w:r>
        <w:r w:rsidR="008C719A">
          <w:rPr>
            <w:rFonts w:asciiTheme="minorHAnsi" w:hAnsiTheme="minorHAnsi" w:cstheme="minorHAnsi"/>
            <w:lang w:eastAsia="ja-JP"/>
          </w:rPr>
          <w:t>s</w:t>
        </w:r>
        <w:r w:rsidR="00C249C4">
          <w:rPr>
            <w:rFonts w:asciiTheme="minorHAnsi" w:hAnsiTheme="minorHAnsi" w:cstheme="minorHAnsi"/>
            <w:lang w:eastAsia="ja-JP"/>
          </w:rPr>
          <w:t>ing</w:t>
        </w:r>
        <w:r w:rsidR="008C719A">
          <w:rPr>
            <w:rFonts w:asciiTheme="minorHAnsi" w:hAnsiTheme="minorHAnsi" w:cstheme="minorHAnsi"/>
            <w:lang w:eastAsia="ja-JP"/>
          </w:rPr>
          <w:t xml:space="preserve"> a micropipette</w:t>
        </w:r>
      </w:ins>
      <w:r w:rsidR="001476C6">
        <w:rPr>
          <w:rFonts w:asciiTheme="minorHAnsi" w:hAnsiTheme="minorHAnsi" w:cstheme="minorHAnsi"/>
          <w:lang w:eastAsia="ja-JP"/>
        </w:rPr>
        <w:t xml:space="preserve"> </w:t>
      </w:r>
      <w:r w:rsidR="001476C6">
        <w:rPr>
          <w:rFonts w:asciiTheme="minorHAnsi" w:hAnsiTheme="minorHAnsi" w:cstheme="minorHAnsi"/>
          <w:b/>
          <w:bCs/>
          <w:lang w:eastAsia="ja-JP"/>
        </w:rPr>
        <w:t>[2]</w:t>
      </w:r>
      <w:r w:rsidR="001476C6">
        <w:rPr>
          <w:rFonts w:asciiTheme="minorHAnsi" w:hAnsiTheme="minorHAnsi" w:cstheme="minorHAnsi"/>
          <w:lang w:eastAsia="ja-JP"/>
        </w:rPr>
        <w:t>.</w:t>
      </w:r>
    </w:p>
    <w:p w14:paraId="742646A0" w14:textId="77777777" w:rsidR="001476C6" w:rsidRDefault="001476C6" w:rsidP="001476C6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18B0D001" w14:textId="21DC53CB" w:rsidR="001476C6" w:rsidRDefault="001476C6" w:rsidP="001476C6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Shot pellet in small volume of PBS, then pellet being resuspended</w:t>
      </w:r>
    </w:p>
    <w:p w14:paraId="1C875882" w14:textId="42D4366C" w:rsidR="001476C6" w:rsidRDefault="001476C6" w:rsidP="001476C6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Suspension volume being measured</w:t>
      </w:r>
    </w:p>
    <w:p w14:paraId="62389E88" w14:textId="77777777" w:rsidR="001476C6" w:rsidRDefault="001476C6" w:rsidP="001476C6">
      <w:pPr>
        <w:pStyle w:val="Web"/>
        <w:spacing w:before="0" w:beforeAutospacing="0" w:after="0" w:afterAutospacing="0"/>
        <w:ind w:left="1627"/>
        <w:rPr>
          <w:rFonts w:asciiTheme="minorHAnsi" w:hAnsiTheme="minorHAnsi" w:cstheme="minorHAnsi"/>
          <w:lang w:eastAsia="ja-JP"/>
        </w:rPr>
      </w:pPr>
    </w:p>
    <w:p w14:paraId="61BFF2EA" w14:textId="02A9E81E" w:rsidR="001476C6" w:rsidRDefault="00240976" w:rsidP="001476C6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Then a</w:t>
      </w:r>
      <w:r w:rsidR="00FB06D6" w:rsidRPr="002E65F4">
        <w:rPr>
          <w:rFonts w:asciiTheme="minorHAnsi" w:hAnsiTheme="minorHAnsi" w:cstheme="minorHAnsi"/>
          <w:lang w:eastAsia="ja-JP"/>
        </w:rPr>
        <w:t xml:space="preserve">dd PBS to adjust the volume </w:t>
      </w:r>
      <w:r w:rsidR="001476C6">
        <w:rPr>
          <w:rFonts w:asciiTheme="minorHAnsi" w:hAnsiTheme="minorHAnsi" w:cstheme="minorHAnsi"/>
          <w:lang w:eastAsia="ja-JP"/>
        </w:rPr>
        <w:t xml:space="preserve">of </w:t>
      </w:r>
      <w:ins w:id="218" w:author="TAKEDA Hiroyuki" w:date="2022-09-03T21:30:00Z">
        <w:r w:rsidR="00C249C4">
          <w:rPr>
            <w:rFonts w:asciiTheme="minorHAnsi" w:hAnsiTheme="minorHAnsi" w:cstheme="minorHAnsi"/>
            <w:lang w:eastAsia="ja-JP"/>
          </w:rPr>
          <w:t xml:space="preserve">suspension </w:t>
        </w:r>
      </w:ins>
      <w:del w:id="219" w:author="TAKEDA Hiroyuki" w:date="2022-09-03T21:29:00Z">
        <w:r w:rsidR="001476C6" w:rsidDel="00C249C4">
          <w:rPr>
            <w:rFonts w:asciiTheme="minorHAnsi" w:hAnsiTheme="minorHAnsi" w:cstheme="minorHAnsi"/>
            <w:lang w:eastAsia="ja-JP"/>
          </w:rPr>
          <w:delText xml:space="preserve">the small scale reaction to </w:delText>
        </w:r>
        <w:r w:rsidR="00FB06D6" w:rsidRPr="002E65F4" w:rsidDel="00C249C4">
          <w:rPr>
            <w:rFonts w:asciiTheme="minorHAnsi" w:hAnsiTheme="minorHAnsi" w:cstheme="minorHAnsi"/>
            <w:lang w:eastAsia="ja-JP"/>
          </w:rPr>
          <w:delText xml:space="preserve">60 </w:delText>
        </w:r>
        <w:r w:rsidR="001476C6" w:rsidDel="00C249C4">
          <w:rPr>
            <w:rFonts w:asciiTheme="minorHAnsi" w:hAnsiTheme="minorHAnsi" w:cstheme="minorHAnsi"/>
            <w:lang w:eastAsia="ja-JP"/>
          </w:rPr>
          <w:delText>microliters and the large scale reaction to</w:delText>
        </w:r>
        <w:r w:rsidR="00B20AB7" w:rsidDel="00C249C4">
          <w:rPr>
            <w:rFonts w:asciiTheme="minorHAnsi" w:hAnsiTheme="minorHAnsi" w:cstheme="minorHAnsi"/>
            <w:lang w:eastAsia="ja-JP"/>
          </w:rPr>
          <w:delText xml:space="preserve"> </w:delText>
        </w:r>
        <w:r w:rsidR="001476C6" w:rsidDel="00C249C4">
          <w:rPr>
            <w:rFonts w:asciiTheme="minorHAnsi" w:hAnsiTheme="minorHAnsi" w:cstheme="minorHAnsi"/>
            <w:lang w:eastAsia="ja-JP"/>
          </w:rPr>
          <w:delText xml:space="preserve">500 microliters </w:delText>
        </w:r>
      </w:del>
      <w:r w:rsidR="001476C6">
        <w:rPr>
          <w:rFonts w:asciiTheme="minorHAnsi" w:hAnsiTheme="minorHAnsi" w:cstheme="minorHAnsi"/>
          <w:b/>
          <w:bCs/>
          <w:lang w:eastAsia="ja-JP"/>
        </w:rPr>
        <w:t>[</w:t>
      </w:r>
      <w:r w:rsidR="00B767F6">
        <w:rPr>
          <w:rFonts w:asciiTheme="minorHAnsi" w:hAnsiTheme="minorHAnsi" w:cstheme="minorHAnsi"/>
          <w:b/>
          <w:bCs/>
          <w:lang w:eastAsia="ja-JP"/>
        </w:rPr>
        <w:t>1</w:t>
      </w:r>
      <w:ins w:id="220" w:author="TAKEDA Hiroyuki" w:date="2022-09-03T21:30:00Z">
        <w:r w:rsidR="00C249C4">
          <w:rPr>
            <w:rFonts w:asciiTheme="minorHAnsi" w:hAnsiTheme="minorHAnsi" w:cstheme="minorHAnsi"/>
            <w:b/>
            <w:bCs/>
            <w:lang w:eastAsia="ja-JP"/>
          </w:rPr>
          <w:t>-TXT</w:t>
        </w:r>
      </w:ins>
      <w:r w:rsidR="001476C6">
        <w:rPr>
          <w:rFonts w:asciiTheme="minorHAnsi" w:hAnsiTheme="minorHAnsi" w:cstheme="minorHAnsi"/>
          <w:b/>
          <w:bCs/>
          <w:lang w:eastAsia="ja-JP"/>
        </w:rPr>
        <w:t>]</w:t>
      </w:r>
      <w:ins w:id="221" w:author="TAKEDA Hiroyuki" w:date="2022-09-03T18:38:00Z">
        <w:r w:rsidR="00BA29D1">
          <w:rPr>
            <w:rFonts w:asciiTheme="minorHAnsi" w:hAnsiTheme="minorHAnsi" w:cstheme="minorHAnsi"/>
            <w:b/>
            <w:bCs/>
            <w:lang w:eastAsia="ja-JP"/>
          </w:rPr>
          <w:t>.</w:t>
        </w:r>
      </w:ins>
      <w:r>
        <w:rPr>
          <w:rFonts w:asciiTheme="minorHAnsi" w:hAnsiTheme="minorHAnsi" w:cstheme="minorHAnsi"/>
          <w:lang w:eastAsia="ja-JP"/>
        </w:rPr>
        <w:t xml:space="preserve"> </w:t>
      </w:r>
      <w:del w:id="222" w:author="TAKEDA Hiroyuki" w:date="2022-09-03T18:38:00Z">
        <w:r w:rsidDel="00BA29D1">
          <w:rPr>
            <w:rFonts w:asciiTheme="minorHAnsi" w:hAnsiTheme="minorHAnsi" w:cstheme="minorHAnsi"/>
            <w:lang w:eastAsia="ja-JP"/>
          </w:rPr>
          <w:delText>and t</w:delText>
        </w:r>
      </w:del>
      <w:ins w:id="223" w:author="TAKEDA Hiroyuki" w:date="2022-09-03T18:38:00Z">
        <w:r w:rsidR="00BA29D1">
          <w:rPr>
            <w:rFonts w:asciiTheme="minorHAnsi" w:hAnsiTheme="minorHAnsi" w:cstheme="minorHAnsi"/>
            <w:lang w:eastAsia="ja-JP"/>
          </w:rPr>
          <w:t>T</w:t>
        </w:r>
      </w:ins>
      <w:r w:rsidR="001476C6">
        <w:rPr>
          <w:rFonts w:asciiTheme="minorHAnsi" w:hAnsiTheme="minorHAnsi" w:cstheme="minorHAnsi"/>
          <w:lang w:eastAsia="ja-JP"/>
        </w:rPr>
        <w:t xml:space="preserve">ransfer </w:t>
      </w:r>
      <w:r>
        <w:rPr>
          <w:rFonts w:asciiTheme="minorHAnsi" w:hAnsiTheme="minorHAnsi" w:cstheme="minorHAnsi"/>
          <w:lang w:eastAsia="ja-JP"/>
        </w:rPr>
        <w:t>each</w:t>
      </w:r>
      <w:r w:rsidR="001476C6">
        <w:rPr>
          <w:rFonts w:asciiTheme="minorHAnsi" w:hAnsiTheme="minorHAnsi" w:cstheme="minorHAnsi"/>
          <w:lang w:eastAsia="ja-JP"/>
        </w:rPr>
        <w:t xml:space="preserve"> suspension into </w:t>
      </w:r>
      <w:r>
        <w:rPr>
          <w:rFonts w:asciiTheme="minorHAnsi" w:hAnsiTheme="minorHAnsi" w:cstheme="minorHAnsi"/>
          <w:lang w:eastAsia="ja-JP"/>
        </w:rPr>
        <w:t xml:space="preserve">a </w:t>
      </w:r>
      <w:r w:rsidR="001476C6">
        <w:rPr>
          <w:rFonts w:asciiTheme="minorHAnsi" w:hAnsiTheme="minorHAnsi" w:cstheme="minorHAnsi"/>
          <w:lang w:eastAsia="ja-JP"/>
        </w:rPr>
        <w:t xml:space="preserve">new </w:t>
      </w:r>
      <w:del w:id="224" w:author="TAKEDA Hiroyuki" w:date="2022-09-03T21:31:00Z">
        <w:r w:rsidR="001476C6" w:rsidDel="00C249C4">
          <w:rPr>
            <w:rFonts w:asciiTheme="minorHAnsi" w:hAnsiTheme="minorHAnsi" w:cstheme="minorHAnsi"/>
            <w:lang w:eastAsia="ja-JP"/>
          </w:rPr>
          <w:delText>1.5-milliliter</w:delText>
        </w:r>
      </w:del>
      <w:ins w:id="225" w:author="TAKEDA Hiroyuki" w:date="2022-09-03T21:31:00Z">
        <w:r w:rsidR="00C249C4">
          <w:rPr>
            <w:rFonts w:asciiTheme="minorHAnsi" w:hAnsiTheme="minorHAnsi" w:cstheme="minorHAnsi"/>
            <w:lang w:eastAsia="ja-JP"/>
          </w:rPr>
          <w:t>micro</w:t>
        </w:r>
      </w:ins>
      <w:del w:id="226" w:author="TAKEDA Hiroyuki" w:date="2022-09-03T21:31:00Z">
        <w:r w:rsidR="001476C6" w:rsidDel="00C249C4">
          <w:rPr>
            <w:rFonts w:asciiTheme="minorHAnsi" w:hAnsiTheme="minorHAnsi" w:cstheme="minorHAnsi"/>
            <w:lang w:eastAsia="ja-JP"/>
          </w:rPr>
          <w:delText xml:space="preserve"> </w:delText>
        </w:r>
      </w:del>
      <w:r w:rsidR="001476C6">
        <w:rPr>
          <w:rFonts w:asciiTheme="minorHAnsi" w:hAnsiTheme="minorHAnsi" w:cstheme="minorHAnsi"/>
          <w:lang w:eastAsia="ja-JP"/>
        </w:rPr>
        <w:t xml:space="preserve">tube </w:t>
      </w:r>
      <w:r w:rsidR="001476C6">
        <w:rPr>
          <w:rFonts w:asciiTheme="minorHAnsi" w:hAnsiTheme="minorHAnsi" w:cstheme="minorHAnsi"/>
          <w:b/>
          <w:bCs/>
          <w:lang w:eastAsia="ja-JP"/>
        </w:rPr>
        <w:t>[</w:t>
      </w:r>
      <w:r w:rsidR="00B767F6">
        <w:rPr>
          <w:rFonts w:asciiTheme="minorHAnsi" w:hAnsiTheme="minorHAnsi" w:cstheme="minorHAnsi"/>
          <w:b/>
          <w:bCs/>
          <w:lang w:eastAsia="ja-JP"/>
        </w:rPr>
        <w:t>2</w:t>
      </w:r>
      <w:r w:rsidR="001476C6">
        <w:rPr>
          <w:rFonts w:asciiTheme="minorHAnsi" w:hAnsiTheme="minorHAnsi" w:cstheme="minorHAnsi"/>
          <w:b/>
          <w:bCs/>
          <w:lang w:eastAsia="ja-JP"/>
        </w:rPr>
        <w:t>]</w:t>
      </w:r>
      <w:r w:rsidR="001476C6">
        <w:rPr>
          <w:rFonts w:asciiTheme="minorHAnsi" w:hAnsiTheme="minorHAnsi" w:cstheme="minorHAnsi"/>
          <w:lang w:eastAsia="ja-JP"/>
        </w:rPr>
        <w:t>.</w:t>
      </w:r>
    </w:p>
    <w:p w14:paraId="56BA3A87" w14:textId="77777777" w:rsidR="001476C6" w:rsidRDefault="001476C6" w:rsidP="001476C6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20EEBE1C" w14:textId="1B487A55" w:rsidR="001476C6" w:rsidRDefault="001476C6" w:rsidP="001476C6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PBS to tube</w:t>
      </w:r>
      <w:r w:rsidR="00B767F6">
        <w:rPr>
          <w:rFonts w:asciiTheme="minorHAnsi" w:hAnsiTheme="minorHAnsi" w:cstheme="minorHAnsi"/>
          <w:lang w:eastAsia="ja-JP"/>
        </w:rPr>
        <w:t>s</w:t>
      </w:r>
      <w:r w:rsidRPr="00E805D8">
        <w:rPr>
          <w:rFonts w:asciiTheme="minorHAnsi" w:hAnsiTheme="minorHAnsi" w:cstheme="minorHAnsi"/>
          <w:lang w:eastAsia="ja-JP"/>
        </w:rPr>
        <w:t>, with PBS container visible in frame</w:t>
      </w:r>
      <w:ins w:id="227" w:author="TAKEDA Hiroyuki" w:date="2022-09-03T21:29:00Z">
        <w:r w:rsidR="00C249C4">
          <w:rPr>
            <w:rFonts w:asciiTheme="minorHAnsi" w:hAnsiTheme="minorHAnsi" w:cstheme="minorHAnsi"/>
            <w:lang w:eastAsia="ja-JP"/>
          </w:rPr>
          <w:br/>
        </w:r>
        <w:r w:rsidR="00C249C4" w:rsidRPr="00C249C4">
          <w:rPr>
            <w:rFonts w:asciiTheme="minorHAnsi" w:hAnsiTheme="minorHAnsi" w:cstheme="minorHAnsi"/>
            <w:b/>
            <w:bCs/>
            <w:lang w:eastAsia="ja-JP"/>
            <w:rPrChange w:id="228" w:author="TAKEDA Hiroyuki" w:date="2022-09-03T21:30:00Z">
              <w:rPr>
                <w:rFonts w:asciiTheme="minorHAnsi" w:hAnsiTheme="minorHAnsi" w:cstheme="minorHAnsi"/>
                <w:lang w:eastAsia="ja-JP"/>
              </w:rPr>
            </w:rPrChange>
          </w:rPr>
          <w:t xml:space="preserve">TEXT: Small scale: 60 µL; Large scale: 500 </w:t>
        </w:r>
      </w:ins>
      <w:ins w:id="229" w:author="TAKEDA Hiroyuki" w:date="2022-09-03T21:30:00Z">
        <w:r w:rsidR="00C249C4" w:rsidRPr="00C249C4">
          <w:rPr>
            <w:rFonts w:asciiTheme="minorHAnsi" w:hAnsiTheme="minorHAnsi" w:cstheme="minorHAnsi"/>
            <w:b/>
            <w:bCs/>
            <w:lang w:eastAsia="ja-JP"/>
            <w:rPrChange w:id="230" w:author="TAKEDA Hiroyuki" w:date="2022-09-03T21:30:00Z">
              <w:rPr>
                <w:rFonts w:asciiTheme="minorHAnsi" w:hAnsiTheme="minorHAnsi" w:cstheme="minorHAnsi"/>
                <w:lang w:eastAsia="ja-JP"/>
              </w:rPr>
            </w:rPrChange>
          </w:rPr>
          <w:t>µL</w:t>
        </w:r>
      </w:ins>
    </w:p>
    <w:p w14:paraId="011C406E" w14:textId="754DEB3A" w:rsidR="001476C6" w:rsidRPr="001476C6" w:rsidRDefault="001476C6" w:rsidP="001476C6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liposome suspension to tube</w:t>
      </w:r>
    </w:p>
    <w:p w14:paraId="4CDB37F8" w14:textId="77777777" w:rsidR="00FB06D6" w:rsidRPr="002E65F4" w:rsidRDefault="00FB06D6" w:rsidP="001476C6">
      <w:pPr>
        <w:pStyle w:val="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lang w:eastAsia="ja-JP"/>
        </w:rPr>
      </w:pPr>
    </w:p>
    <w:p w14:paraId="10FF06CE" w14:textId="2D295B74" w:rsidR="00FB06D6" w:rsidRDefault="001476C6" w:rsidP="00FB06D6">
      <w:pPr>
        <w:pStyle w:val="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bCs/>
          <w:lang w:eastAsia="ja-JP"/>
        </w:rPr>
      </w:pPr>
      <w:r>
        <w:rPr>
          <w:rFonts w:asciiTheme="minorHAnsi" w:hAnsiTheme="minorHAnsi" w:cstheme="minorHAnsi"/>
          <w:b/>
          <w:bCs/>
          <w:lang w:eastAsia="ja-JP"/>
        </w:rPr>
        <w:t>Sodium Dodecyl Sulfate-Polyacrylamide Gel Electrophoresis (</w:t>
      </w:r>
      <w:r w:rsidR="00FB06D6" w:rsidRPr="002E65F4">
        <w:rPr>
          <w:rFonts w:asciiTheme="minorHAnsi" w:hAnsiTheme="minorHAnsi" w:cstheme="minorHAnsi"/>
          <w:b/>
          <w:bCs/>
          <w:lang w:eastAsia="ja-JP"/>
        </w:rPr>
        <w:t>SDS-PAGE</w:t>
      </w:r>
      <w:r>
        <w:rPr>
          <w:rFonts w:asciiTheme="minorHAnsi" w:hAnsiTheme="minorHAnsi" w:cstheme="minorHAnsi"/>
          <w:b/>
          <w:bCs/>
          <w:lang w:eastAsia="ja-JP"/>
        </w:rPr>
        <w:t xml:space="preserve">) </w:t>
      </w:r>
      <w:r w:rsidR="00FB06D6" w:rsidRPr="002E65F4">
        <w:rPr>
          <w:rFonts w:asciiTheme="minorHAnsi" w:hAnsiTheme="minorHAnsi" w:cstheme="minorHAnsi"/>
          <w:b/>
          <w:bCs/>
          <w:lang w:eastAsia="ja-JP"/>
        </w:rPr>
        <w:t xml:space="preserve">and </w:t>
      </w:r>
      <w:r>
        <w:rPr>
          <w:rFonts w:asciiTheme="minorHAnsi" w:hAnsiTheme="minorHAnsi" w:cstheme="minorHAnsi"/>
          <w:b/>
          <w:bCs/>
          <w:lang w:eastAsia="ja-JP"/>
        </w:rPr>
        <w:t>Coomassie Brilliant Blue (</w:t>
      </w:r>
      <w:r w:rsidR="00FB06D6" w:rsidRPr="002E65F4">
        <w:rPr>
          <w:rFonts w:asciiTheme="minorHAnsi" w:hAnsiTheme="minorHAnsi" w:cstheme="minorHAnsi"/>
          <w:b/>
          <w:bCs/>
          <w:lang w:eastAsia="ja-JP"/>
        </w:rPr>
        <w:t>CBB</w:t>
      </w:r>
      <w:r>
        <w:rPr>
          <w:rFonts w:asciiTheme="minorHAnsi" w:hAnsiTheme="minorHAnsi" w:cstheme="minorHAnsi"/>
          <w:b/>
          <w:bCs/>
          <w:lang w:eastAsia="ja-JP"/>
        </w:rPr>
        <w:t>)</w:t>
      </w:r>
      <w:r w:rsidR="00FB06D6" w:rsidRPr="002E65F4">
        <w:rPr>
          <w:rFonts w:asciiTheme="minorHAnsi" w:hAnsiTheme="minorHAnsi" w:cstheme="minorHAnsi"/>
          <w:b/>
          <w:bCs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lang w:eastAsia="ja-JP"/>
        </w:rPr>
        <w:t>S</w:t>
      </w:r>
      <w:r w:rsidR="00FB06D6" w:rsidRPr="002E65F4">
        <w:rPr>
          <w:rFonts w:asciiTheme="minorHAnsi" w:hAnsiTheme="minorHAnsi" w:cstheme="minorHAnsi"/>
          <w:b/>
          <w:bCs/>
          <w:lang w:eastAsia="ja-JP"/>
        </w:rPr>
        <w:t>taining</w:t>
      </w:r>
    </w:p>
    <w:p w14:paraId="26A62B10" w14:textId="77777777" w:rsidR="001476C6" w:rsidRDefault="001476C6" w:rsidP="001476C6">
      <w:pPr>
        <w:pStyle w:val="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lang w:eastAsia="ja-JP"/>
        </w:rPr>
      </w:pPr>
    </w:p>
    <w:p w14:paraId="0A73980D" w14:textId="7169271D" w:rsidR="00FB06D6" w:rsidRDefault="00747DFC" w:rsidP="00747DFC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To set up an SDS-PAGE </w:t>
      </w:r>
      <w:r>
        <w:rPr>
          <w:rFonts w:asciiTheme="minorHAnsi" w:hAnsiTheme="minorHAnsi" w:cstheme="minorHAnsi"/>
          <w:color w:val="FF0000"/>
          <w:lang w:eastAsia="ja-JP"/>
        </w:rPr>
        <w:t>(S-D-S-page)</w:t>
      </w:r>
      <w:r>
        <w:rPr>
          <w:rFonts w:asciiTheme="minorHAnsi" w:hAnsiTheme="minorHAnsi" w:cstheme="minorHAnsi"/>
          <w:lang w:eastAsia="ja-JP"/>
        </w:rPr>
        <w:t xml:space="preserve"> analysis, add 70 microliters of water and 40 microliters </w:t>
      </w:r>
      <w:r w:rsidR="00FB06D6" w:rsidRPr="002E65F4">
        <w:rPr>
          <w:rFonts w:asciiTheme="minorHAnsi" w:hAnsiTheme="minorHAnsi" w:cstheme="minorHAnsi"/>
          <w:lang w:eastAsia="ja-JP"/>
        </w:rPr>
        <w:t xml:space="preserve">of </w:t>
      </w:r>
      <w:del w:id="231" w:author="TAKEDA Hiroyuki" w:date="2022-09-03T21:38:00Z">
        <w:r w:rsidR="00FB06D6" w:rsidRPr="002E65F4" w:rsidDel="00A027B2">
          <w:rPr>
            <w:rFonts w:asciiTheme="minorHAnsi" w:hAnsiTheme="minorHAnsi" w:cstheme="minorHAnsi"/>
            <w:lang w:eastAsia="ja-JP"/>
          </w:rPr>
          <w:delText>3x</w:delText>
        </w:r>
      </w:del>
      <w:ins w:id="232" w:author="TAKEDA Hiroyuki" w:date="2022-09-03T21:38:00Z">
        <w:r w:rsidR="00A027B2">
          <w:rPr>
            <w:rFonts w:asciiTheme="minorHAnsi" w:hAnsiTheme="minorHAnsi" w:cstheme="minorHAnsi"/>
            <w:lang w:eastAsia="ja-JP"/>
          </w:rPr>
          <w:t>three-time concentrated</w:t>
        </w:r>
      </w:ins>
      <w:r w:rsidR="00FB06D6" w:rsidRPr="002E65F4">
        <w:rPr>
          <w:rFonts w:asciiTheme="minorHAnsi" w:hAnsiTheme="minorHAnsi" w:cstheme="minorHAnsi"/>
          <w:lang w:eastAsia="ja-JP"/>
        </w:rPr>
        <w:t xml:space="preserve"> SDS-PAGE sample buffer to 10 </w:t>
      </w:r>
      <w:r>
        <w:rPr>
          <w:rFonts w:asciiTheme="minorHAnsi" w:hAnsiTheme="minorHAnsi" w:cstheme="minorHAnsi"/>
          <w:lang w:eastAsia="ja-JP"/>
        </w:rPr>
        <w:t>microliters</w:t>
      </w:r>
      <w:r w:rsidR="00FB06D6" w:rsidRPr="002E65F4">
        <w:rPr>
          <w:rFonts w:asciiTheme="minorHAnsi" w:hAnsiTheme="minorHAnsi" w:cstheme="minorHAnsi"/>
          <w:lang w:eastAsia="ja-JP"/>
        </w:rPr>
        <w:t xml:space="preserve"> of </w:t>
      </w:r>
      <w:r w:rsidR="00C65CCF">
        <w:rPr>
          <w:rFonts w:asciiTheme="minorHAnsi" w:hAnsiTheme="minorHAnsi" w:cstheme="minorHAnsi"/>
          <w:lang w:eastAsia="ja-JP"/>
        </w:rPr>
        <w:t xml:space="preserve">each </w:t>
      </w:r>
      <w:r w:rsidR="00FB06D6" w:rsidRPr="002E65F4">
        <w:rPr>
          <w:rFonts w:asciiTheme="minorHAnsi" w:hAnsiTheme="minorHAnsi" w:cstheme="minorHAnsi"/>
          <w:lang w:eastAsia="ja-JP"/>
        </w:rPr>
        <w:t>proteoliposome suspension</w:t>
      </w:r>
      <w:r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lang w:eastAsia="ja-JP"/>
        </w:rPr>
        <w:t>[1-TXT]</w:t>
      </w:r>
      <w:ins w:id="233" w:author="TAKEDA Hiroyuki" w:date="2022-09-03T18:39:00Z">
        <w:r w:rsidR="00BA29D1">
          <w:rPr>
            <w:rFonts w:asciiTheme="minorHAnsi" w:hAnsiTheme="minorHAnsi" w:cstheme="minorHAnsi"/>
            <w:b/>
            <w:bCs/>
            <w:lang w:eastAsia="ja-JP"/>
          </w:rPr>
          <w:t>.</w:t>
        </w:r>
      </w:ins>
      <w:r>
        <w:rPr>
          <w:rFonts w:asciiTheme="minorHAnsi" w:hAnsiTheme="minorHAnsi" w:cstheme="minorHAnsi"/>
          <w:lang w:eastAsia="ja-JP"/>
        </w:rPr>
        <w:t xml:space="preserve"> </w:t>
      </w:r>
      <w:del w:id="234" w:author="TAKEDA Hiroyuki" w:date="2022-09-03T18:39:00Z">
        <w:r w:rsidDel="00BA29D1">
          <w:rPr>
            <w:rFonts w:asciiTheme="minorHAnsi" w:hAnsiTheme="minorHAnsi" w:cstheme="minorHAnsi"/>
            <w:lang w:eastAsia="ja-JP"/>
          </w:rPr>
          <w:delText>and</w:delText>
        </w:r>
        <w:r w:rsidR="00C65CCF" w:rsidDel="00BA29D1">
          <w:rPr>
            <w:rFonts w:asciiTheme="minorHAnsi" w:hAnsiTheme="minorHAnsi" w:cstheme="minorHAnsi"/>
            <w:lang w:eastAsia="ja-JP"/>
          </w:rPr>
          <w:delText xml:space="preserve"> </w:delText>
        </w:r>
      </w:del>
      <w:ins w:id="235" w:author="TAKEDA Hiroyuki" w:date="2022-09-03T18:39:00Z">
        <w:r w:rsidR="00BA29D1">
          <w:rPr>
            <w:rFonts w:asciiTheme="minorHAnsi" w:hAnsiTheme="minorHAnsi" w:cstheme="minorHAnsi"/>
            <w:lang w:eastAsia="ja-JP"/>
          </w:rPr>
          <w:t>S</w:t>
        </w:r>
      </w:ins>
      <w:del w:id="236" w:author="TAKEDA Hiroyuki" w:date="2022-09-03T18:39:00Z">
        <w:r w:rsidR="00C65CCF" w:rsidDel="00BA29D1">
          <w:rPr>
            <w:rFonts w:asciiTheme="minorHAnsi" w:hAnsiTheme="minorHAnsi" w:cstheme="minorHAnsi"/>
            <w:lang w:eastAsia="ja-JP"/>
          </w:rPr>
          <w:delText>s</w:delText>
        </w:r>
      </w:del>
      <w:r w:rsidR="00C65CCF">
        <w:rPr>
          <w:rFonts w:asciiTheme="minorHAnsi" w:hAnsiTheme="minorHAnsi" w:cstheme="minorHAnsi"/>
          <w:lang w:eastAsia="ja-JP"/>
        </w:rPr>
        <w:t xml:space="preserve">et up a 5-20% </w:t>
      </w:r>
      <w:r w:rsidR="00C65CCF" w:rsidRPr="002E65F4">
        <w:rPr>
          <w:rFonts w:asciiTheme="minorHAnsi" w:hAnsiTheme="minorHAnsi" w:cstheme="minorHAnsi"/>
          <w:lang w:eastAsia="ja-JP"/>
        </w:rPr>
        <w:t>gradient SDS-PAGE gel in an electrophoresis chamber</w:t>
      </w:r>
      <w:r w:rsidR="00C65CCF">
        <w:rPr>
          <w:rFonts w:asciiTheme="minorHAnsi" w:hAnsiTheme="minorHAnsi" w:cstheme="minorHAnsi"/>
          <w:lang w:eastAsia="ja-JP"/>
        </w:rPr>
        <w:t xml:space="preserve"> </w:t>
      </w:r>
      <w:r w:rsidR="00C65CCF">
        <w:rPr>
          <w:rFonts w:asciiTheme="minorHAnsi" w:hAnsiTheme="minorHAnsi" w:cstheme="minorHAnsi"/>
          <w:b/>
          <w:bCs/>
          <w:lang w:eastAsia="ja-JP"/>
        </w:rPr>
        <w:t>[2]</w:t>
      </w:r>
      <w:r w:rsidR="00C65CCF">
        <w:rPr>
          <w:rFonts w:asciiTheme="minorHAnsi" w:hAnsiTheme="minorHAnsi" w:cstheme="minorHAnsi"/>
          <w:lang w:eastAsia="ja-JP"/>
        </w:rPr>
        <w:t>.</w:t>
      </w:r>
    </w:p>
    <w:p w14:paraId="6918EA31" w14:textId="77777777" w:rsidR="00C65CCF" w:rsidRDefault="00C65CCF" w:rsidP="00C65CCF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6CD74A57" w14:textId="033CFB20" w:rsidR="00C65CCF" w:rsidRDefault="00C65CCF" w:rsidP="00C65CCF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WIDE: Talent adding water to tube, with buffer and liposome suspension containers visible in frame </w:t>
      </w:r>
      <w:ins w:id="237" w:author="TAKEDA Hiroyuki" w:date="2022-09-03T22:55:00Z">
        <w:r w:rsidR="003B0634">
          <w:rPr>
            <w:rFonts w:asciiTheme="minorHAnsi" w:hAnsiTheme="minorHAnsi" w:cstheme="minorHAnsi"/>
            <w:lang w:eastAsia="ja-JP"/>
          </w:rPr>
          <w:br/>
        </w:r>
      </w:ins>
      <w:r>
        <w:rPr>
          <w:rFonts w:asciiTheme="minorHAnsi" w:hAnsiTheme="minorHAnsi" w:cstheme="minorHAnsi"/>
          <w:b/>
          <w:bCs/>
          <w:lang w:eastAsia="ja-JP"/>
        </w:rPr>
        <w:t>TEXT: Caution: Do not boil SDS-PAGE samples</w:t>
      </w:r>
    </w:p>
    <w:p w14:paraId="22CC024D" w14:textId="3EBE4893" w:rsidR="00C65CCF" w:rsidRPr="002E65F4" w:rsidRDefault="00C65CCF" w:rsidP="00C65CCF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loading gel into chamber</w:t>
      </w:r>
    </w:p>
    <w:p w14:paraId="30D90EC8" w14:textId="77777777" w:rsidR="00C65CCF" w:rsidRDefault="00C65CCF" w:rsidP="00C65CCF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6589EDCD" w14:textId="528BB873" w:rsidR="00FB06D6" w:rsidRDefault="00FB06D6" w:rsidP="00C65CCF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2E65F4">
        <w:rPr>
          <w:rFonts w:asciiTheme="minorHAnsi" w:hAnsiTheme="minorHAnsi" w:cstheme="minorHAnsi"/>
          <w:lang w:eastAsia="ja-JP"/>
        </w:rPr>
        <w:t>Load</w:t>
      </w:r>
      <w:r w:rsidR="00C65CCF">
        <w:rPr>
          <w:rFonts w:asciiTheme="minorHAnsi" w:hAnsiTheme="minorHAnsi" w:cstheme="minorHAnsi"/>
          <w:lang w:eastAsia="ja-JP"/>
        </w:rPr>
        <w:t xml:space="preserve"> the gel</w:t>
      </w:r>
      <w:r w:rsidRPr="002E65F4">
        <w:rPr>
          <w:rFonts w:asciiTheme="minorHAnsi" w:hAnsiTheme="minorHAnsi" w:cstheme="minorHAnsi"/>
          <w:lang w:eastAsia="ja-JP"/>
        </w:rPr>
        <w:t xml:space="preserve"> </w:t>
      </w:r>
      <w:r w:rsidR="00AD14E4">
        <w:rPr>
          <w:rFonts w:asciiTheme="minorHAnsi" w:hAnsiTheme="minorHAnsi" w:cstheme="minorHAnsi"/>
          <w:lang w:eastAsia="ja-JP"/>
        </w:rPr>
        <w:t xml:space="preserve">with </w:t>
      </w:r>
      <w:ins w:id="238" w:author="TAKEDA Hiroyuki" w:date="2022-09-03T16:53:00Z">
        <w:r w:rsidR="004B3B27" w:rsidRPr="002E65F4">
          <w:rPr>
            <w:rFonts w:asciiTheme="minorHAnsi" w:hAnsiTheme="minorHAnsi" w:cstheme="minorHAnsi"/>
            <w:lang w:eastAsia="ja-JP"/>
          </w:rPr>
          <w:t xml:space="preserve">2 </w:t>
        </w:r>
        <w:r w:rsidR="004B3B27">
          <w:rPr>
            <w:rFonts w:asciiTheme="minorHAnsi" w:hAnsiTheme="minorHAnsi" w:cstheme="minorHAnsi"/>
            <w:lang w:eastAsia="ja-JP"/>
          </w:rPr>
          <w:t>microliters</w:t>
        </w:r>
        <w:r w:rsidR="004B3B27" w:rsidRPr="002E65F4">
          <w:rPr>
            <w:rFonts w:asciiTheme="minorHAnsi" w:hAnsiTheme="minorHAnsi" w:cstheme="minorHAnsi"/>
            <w:lang w:eastAsia="ja-JP"/>
          </w:rPr>
          <w:t xml:space="preserve"> of </w:t>
        </w:r>
        <w:r w:rsidR="004B3B27">
          <w:rPr>
            <w:rFonts w:asciiTheme="minorHAnsi" w:hAnsiTheme="minorHAnsi" w:cstheme="minorHAnsi"/>
            <w:lang w:eastAsia="ja-JP"/>
          </w:rPr>
          <w:t xml:space="preserve">the </w:t>
        </w:r>
        <w:r w:rsidR="004B3B27" w:rsidRPr="002E65F4">
          <w:rPr>
            <w:rFonts w:asciiTheme="minorHAnsi" w:hAnsiTheme="minorHAnsi" w:cstheme="minorHAnsi"/>
            <w:lang w:eastAsia="ja-JP"/>
          </w:rPr>
          <w:t>protein size marker</w:t>
        </w:r>
        <w:r w:rsidR="004B3B27">
          <w:rPr>
            <w:rFonts w:asciiTheme="minorHAnsi" w:hAnsiTheme="minorHAnsi" w:cstheme="minorHAnsi"/>
            <w:lang w:eastAsia="ja-JP"/>
          </w:rPr>
          <w:t xml:space="preserve"> </w:t>
        </w:r>
        <w:r w:rsidR="004B3B27">
          <w:rPr>
            <w:rFonts w:asciiTheme="minorHAnsi" w:hAnsiTheme="minorHAnsi" w:cstheme="minorHAnsi"/>
            <w:b/>
            <w:bCs/>
            <w:lang w:eastAsia="ja-JP"/>
          </w:rPr>
          <w:t xml:space="preserve">[2], </w:t>
        </w:r>
      </w:ins>
      <w:r w:rsidRPr="002E65F4">
        <w:rPr>
          <w:rFonts w:asciiTheme="minorHAnsi" w:hAnsiTheme="minorHAnsi" w:cstheme="minorHAnsi"/>
          <w:lang w:eastAsia="ja-JP"/>
        </w:rPr>
        <w:t>3, 6,</w:t>
      </w:r>
      <w:r w:rsidR="00C65CCF">
        <w:rPr>
          <w:rFonts w:asciiTheme="minorHAnsi" w:hAnsiTheme="minorHAnsi" w:cstheme="minorHAnsi"/>
          <w:lang w:eastAsia="ja-JP"/>
        </w:rPr>
        <w:t xml:space="preserve"> and</w:t>
      </w:r>
      <w:r w:rsidRPr="002E65F4">
        <w:rPr>
          <w:rFonts w:asciiTheme="minorHAnsi" w:hAnsiTheme="minorHAnsi" w:cstheme="minorHAnsi"/>
          <w:lang w:eastAsia="ja-JP"/>
        </w:rPr>
        <w:t xml:space="preserve"> 12</w:t>
      </w:r>
      <w:r w:rsidR="00C65CCF">
        <w:rPr>
          <w:rFonts w:asciiTheme="minorHAnsi" w:hAnsiTheme="minorHAnsi" w:cstheme="minorHAnsi"/>
          <w:lang w:eastAsia="ja-JP"/>
        </w:rPr>
        <w:t xml:space="preserve"> microliters of</w:t>
      </w:r>
      <w:r w:rsidR="00AD14E4">
        <w:rPr>
          <w:rFonts w:asciiTheme="minorHAnsi" w:hAnsiTheme="minorHAnsi" w:cstheme="minorHAnsi"/>
          <w:lang w:eastAsia="ja-JP"/>
        </w:rPr>
        <w:t xml:space="preserve"> each</w:t>
      </w:r>
      <w:r w:rsidR="00C65CCF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Pr="002E65F4">
        <w:rPr>
          <w:rFonts w:asciiTheme="minorHAnsi" w:hAnsiTheme="minorHAnsi" w:cstheme="minorHAnsi"/>
          <w:lang w:eastAsia="ja-JP"/>
        </w:rPr>
        <w:t>proteoliposome</w:t>
      </w:r>
      <w:proofErr w:type="spellEnd"/>
      <w:r w:rsidRPr="002E65F4">
        <w:rPr>
          <w:rFonts w:asciiTheme="minorHAnsi" w:hAnsiTheme="minorHAnsi" w:cstheme="minorHAnsi"/>
          <w:lang w:eastAsia="ja-JP"/>
        </w:rPr>
        <w:t xml:space="preserve"> sample</w:t>
      </w:r>
      <w:r w:rsidR="00C65CCF">
        <w:rPr>
          <w:rFonts w:asciiTheme="minorHAnsi" w:hAnsiTheme="minorHAnsi" w:cstheme="minorHAnsi"/>
          <w:lang w:eastAsia="ja-JP"/>
        </w:rPr>
        <w:t xml:space="preserve"> </w:t>
      </w:r>
      <w:r w:rsidR="00C65CCF">
        <w:rPr>
          <w:rFonts w:asciiTheme="minorHAnsi" w:hAnsiTheme="minorHAnsi" w:cstheme="minorHAnsi"/>
          <w:b/>
          <w:bCs/>
          <w:lang w:eastAsia="ja-JP"/>
        </w:rPr>
        <w:t>[1]</w:t>
      </w:r>
      <w:r w:rsidRPr="002E65F4">
        <w:rPr>
          <w:rFonts w:asciiTheme="minorHAnsi" w:hAnsiTheme="minorHAnsi" w:cstheme="minorHAnsi"/>
          <w:lang w:eastAsia="ja-JP"/>
        </w:rPr>
        <w:t xml:space="preserve">, </w:t>
      </w:r>
      <w:del w:id="239" w:author="TAKEDA Hiroyuki" w:date="2022-09-03T16:53:00Z">
        <w:r w:rsidRPr="002E65F4" w:rsidDel="004B3B27">
          <w:rPr>
            <w:rFonts w:asciiTheme="minorHAnsi" w:hAnsiTheme="minorHAnsi" w:cstheme="minorHAnsi"/>
            <w:lang w:eastAsia="ja-JP"/>
          </w:rPr>
          <w:delText xml:space="preserve">2 </w:delText>
        </w:r>
        <w:r w:rsidR="00C65CCF" w:rsidDel="004B3B27">
          <w:rPr>
            <w:rFonts w:asciiTheme="minorHAnsi" w:hAnsiTheme="minorHAnsi" w:cstheme="minorHAnsi"/>
            <w:lang w:eastAsia="ja-JP"/>
          </w:rPr>
          <w:delText>microliters</w:delText>
        </w:r>
        <w:r w:rsidRPr="002E65F4" w:rsidDel="004B3B27">
          <w:rPr>
            <w:rFonts w:asciiTheme="minorHAnsi" w:hAnsiTheme="minorHAnsi" w:cstheme="minorHAnsi"/>
            <w:lang w:eastAsia="ja-JP"/>
          </w:rPr>
          <w:delText xml:space="preserve"> of </w:delText>
        </w:r>
        <w:r w:rsidR="00C65CCF" w:rsidDel="004B3B27">
          <w:rPr>
            <w:rFonts w:asciiTheme="minorHAnsi" w:hAnsiTheme="minorHAnsi" w:cstheme="minorHAnsi"/>
            <w:lang w:eastAsia="ja-JP"/>
          </w:rPr>
          <w:delText xml:space="preserve">the </w:delText>
        </w:r>
        <w:r w:rsidRPr="002E65F4" w:rsidDel="004B3B27">
          <w:rPr>
            <w:rFonts w:asciiTheme="minorHAnsi" w:hAnsiTheme="minorHAnsi" w:cstheme="minorHAnsi"/>
            <w:lang w:eastAsia="ja-JP"/>
          </w:rPr>
          <w:delText>protein size marker</w:delText>
        </w:r>
        <w:r w:rsidR="00C65CCF" w:rsidDel="004B3B27">
          <w:rPr>
            <w:rFonts w:asciiTheme="minorHAnsi" w:hAnsiTheme="minorHAnsi" w:cstheme="minorHAnsi"/>
            <w:lang w:eastAsia="ja-JP"/>
          </w:rPr>
          <w:delText xml:space="preserve"> </w:delText>
        </w:r>
        <w:r w:rsidR="00C65CCF" w:rsidDel="004B3B27">
          <w:rPr>
            <w:rFonts w:asciiTheme="minorHAnsi" w:hAnsiTheme="minorHAnsi" w:cstheme="minorHAnsi"/>
            <w:b/>
            <w:bCs/>
            <w:lang w:eastAsia="ja-JP"/>
          </w:rPr>
          <w:delText>[2]</w:delText>
        </w:r>
        <w:r w:rsidRPr="002E65F4" w:rsidDel="004B3B27">
          <w:rPr>
            <w:rFonts w:asciiTheme="minorHAnsi" w:hAnsiTheme="minorHAnsi" w:cstheme="minorHAnsi"/>
            <w:lang w:eastAsia="ja-JP"/>
          </w:rPr>
          <w:delText xml:space="preserve">, </w:delText>
        </w:r>
      </w:del>
      <w:r w:rsidRPr="002E65F4">
        <w:rPr>
          <w:rFonts w:asciiTheme="minorHAnsi" w:hAnsiTheme="minorHAnsi" w:cstheme="minorHAnsi"/>
          <w:lang w:eastAsia="ja-JP"/>
        </w:rPr>
        <w:t xml:space="preserve">and </w:t>
      </w:r>
      <w:r w:rsidR="00B767F6">
        <w:rPr>
          <w:rFonts w:asciiTheme="minorHAnsi" w:hAnsiTheme="minorHAnsi" w:cstheme="minorHAnsi"/>
          <w:lang w:eastAsia="ja-JP"/>
        </w:rPr>
        <w:t>10</w:t>
      </w:r>
      <w:r w:rsidR="00C65CCF">
        <w:rPr>
          <w:rFonts w:asciiTheme="minorHAnsi" w:hAnsiTheme="minorHAnsi" w:cstheme="minorHAnsi"/>
          <w:lang w:eastAsia="ja-JP"/>
        </w:rPr>
        <w:t xml:space="preserve"> </w:t>
      </w:r>
      <w:r w:rsidR="00B767F6">
        <w:rPr>
          <w:rFonts w:asciiTheme="minorHAnsi" w:hAnsiTheme="minorHAnsi" w:cstheme="minorHAnsi"/>
          <w:lang w:eastAsia="ja-JP"/>
        </w:rPr>
        <w:t>microliters</w:t>
      </w:r>
      <w:r w:rsidR="00B767F6" w:rsidRPr="002E65F4">
        <w:rPr>
          <w:rFonts w:asciiTheme="minorHAnsi" w:hAnsiTheme="minorHAnsi" w:cstheme="minorHAnsi"/>
          <w:lang w:eastAsia="ja-JP"/>
        </w:rPr>
        <w:t xml:space="preserve"> of</w:t>
      </w:r>
      <w:r w:rsidR="00B767F6">
        <w:rPr>
          <w:rFonts w:asciiTheme="minorHAnsi" w:hAnsiTheme="minorHAnsi" w:cstheme="minorHAnsi"/>
          <w:lang w:eastAsia="ja-JP"/>
        </w:rPr>
        <w:t xml:space="preserve"> </w:t>
      </w:r>
      <w:r w:rsidR="00C65CCF">
        <w:rPr>
          <w:rFonts w:asciiTheme="minorHAnsi" w:hAnsiTheme="minorHAnsi" w:cstheme="minorHAnsi"/>
          <w:lang w:eastAsia="ja-JP"/>
        </w:rPr>
        <w:t xml:space="preserve">bovine </w:t>
      </w:r>
      <w:r w:rsidR="00B767F6">
        <w:rPr>
          <w:rFonts w:asciiTheme="minorHAnsi" w:hAnsiTheme="minorHAnsi" w:cstheme="minorHAnsi"/>
          <w:lang w:eastAsia="ja-JP"/>
        </w:rPr>
        <w:t xml:space="preserve">serum albumin </w:t>
      </w:r>
      <w:r w:rsidRPr="002E65F4">
        <w:rPr>
          <w:rFonts w:asciiTheme="minorHAnsi" w:hAnsiTheme="minorHAnsi" w:cstheme="minorHAnsi"/>
          <w:lang w:eastAsia="ja-JP"/>
        </w:rPr>
        <w:t>standard</w:t>
      </w:r>
      <w:r w:rsidR="00B767F6">
        <w:rPr>
          <w:rFonts w:asciiTheme="minorHAnsi" w:hAnsiTheme="minorHAnsi" w:cstheme="minorHAnsi"/>
          <w:lang w:eastAsia="ja-JP"/>
        </w:rPr>
        <w:t>s</w:t>
      </w:r>
      <w:r w:rsidRPr="002E65F4">
        <w:rPr>
          <w:rFonts w:asciiTheme="minorHAnsi" w:hAnsiTheme="minorHAnsi" w:cstheme="minorHAnsi"/>
          <w:lang w:eastAsia="ja-JP"/>
        </w:rPr>
        <w:t xml:space="preserve"> </w:t>
      </w:r>
      <w:r w:rsidR="00C65CCF">
        <w:rPr>
          <w:rFonts w:asciiTheme="minorHAnsi" w:hAnsiTheme="minorHAnsi" w:cstheme="minorHAnsi"/>
          <w:b/>
          <w:bCs/>
          <w:lang w:eastAsia="ja-JP"/>
        </w:rPr>
        <w:t>[3]</w:t>
      </w:r>
      <w:r w:rsidRPr="002E65F4">
        <w:rPr>
          <w:rFonts w:asciiTheme="minorHAnsi" w:hAnsiTheme="minorHAnsi" w:cstheme="minorHAnsi"/>
          <w:lang w:eastAsia="ja-JP"/>
        </w:rPr>
        <w:t>.</w:t>
      </w:r>
    </w:p>
    <w:p w14:paraId="4CF9639B" w14:textId="77777777" w:rsidR="00C65CCF" w:rsidRDefault="00C65CCF" w:rsidP="00C65CCF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2F6A1164" w14:textId="037A6D8D" w:rsidR="00C65CCF" w:rsidRDefault="00C65CCF" w:rsidP="00C65CCF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sample to gel</w:t>
      </w:r>
    </w:p>
    <w:p w14:paraId="0AC97C3D" w14:textId="218CA666" w:rsidR="00C65CCF" w:rsidRDefault="00C65CCF" w:rsidP="00C65CCF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addling size marker to gel, with size marker container visible in frame</w:t>
      </w:r>
      <w:ins w:id="240" w:author="TAKEDA Hiroyuki" w:date="2022-09-03T16:53:00Z">
        <w:r w:rsidR="00696A9E">
          <w:rPr>
            <w:rFonts w:asciiTheme="minorHAnsi" w:hAnsiTheme="minorHAnsi" w:cstheme="minorHAnsi"/>
            <w:lang w:eastAsia="ja-JP"/>
          </w:rPr>
          <w:t xml:space="preserve"> </w:t>
        </w:r>
      </w:ins>
      <w:ins w:id="241" w:author="TAKEDA Hiroyuki" w:date="2022-09-03T16:54:00Z">
        <w:r w:rsidR="00696A9E" w:rsidRPr="00FC5D38">
          <w:rPr>
            <w:rFonts w:asciiTheme="minorHAnsi" w:hAnsiTheme="minorHAnsi" w:cstheme="minorHAnsi"/>
            <w:b/>
            <w:bCs/>
            <w:lang w:eastAsia="ja-JP"/>
            <w:rPrChange w:id="242" w:author="TAKEDA Hiroyuki" w:date="2022-09-03T22:46:00Z">
              <w:rPr>
                <w:rFonts w:asciiTheme="minorHAnsi" w:hAnsiTheme="minorHAnsi" w:cstheme="minorHAnsi"/>
                <w:lang w:eastAsia="ja-JP"/>
              </w:rPr>
            </w:rPrChange>
          </w:rPr>
          <w:t>Please move shot 7.2.2. (</w:t>
        </w:r>
        <w:proofErr w:type="gramStart"/>
        <w:r w:rsidR="00696A9E" w:rsidRPr="00FC5D38">
          <w:rPr>
            <w:rFonts w:asciiTheme="minorHAnsi" w:hAnsiTheme="minorHAnsi" w:cstheme="minorHAnsi"/>
            <w:b/>
            <w:bCs/>
            <w:lang w:eastAsia="ja-JP"/>
            <w:rPrChange w:id="243" w:author="TAKEDA Hiroyuki" w:date="2022-09-03T22:46:00Z">
              <w:rPr>
                <w:rFonts w:asciiTheme="minorHAnsi" w:hAnsiTheme="minorHAnsi" w:cstheme="minorHAnsi"/>
                <w:lang w:eastAsia="ja-JP"/>
              </w:rPr>
            </w:rPrChange>
          </w:rPr>
          <w:t>size</w:t>
        </w:r>
        <w:proofErr w:type="gramEnd"/>
        <w:r w:rsidR="00696A9E" w:rsidRPr="00FC5D38">
          <w:rPr>
            <w:rFonts w:asciiTheme="minorHAnsi" w:hAnsiTheme="minorHAnsi" w:cstheme="minorHAnsi"/>
            <w:b/>
            <w:bCs/>
            <w:lang w:eastAsia="ja-JP"/>
            <w:rPrChange w:id="244" w:author="TAKEDA Hiroyuki" w:date="2022-09-03T22:46:00Z">
              <w:rPr>
                <w:rFonts w:asciiTheme="minorHAnsi" w:hAnsiTheme="minorHAnsi" w:cstheme="minorHAnsi"/>
                <w:lang w:eastAsia="ja-JP"/>
              </w:rPr>
            </w:rPrChange>
          </w:rPr>
          <w:t xml:space="preserve"> marker) before shot 7.2.1. </w:t>
        </w:r>
      </w:ins>
    </w:p>
    <w:p w14:paraId="2640C9B5" w14:textId="56B2A8D4" w:rsidR="00C65CCF" w:rsidRDefault="00C65CCF" w:rsidP="00C65CCF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adding standard to gel, with standard container visible in frame</w:t>
      </w:r>
    </w:p>
    <w:p w14:paraId="1F03C128" w14:textId="77777777" w:rsidR="00C65CCF" w:rsidRDefault="00C65CCF" w:rsidP="00C65CCF">
      <w:pPr>
        <w:pStyle w:val="Web"/>
        <w:spacing w:before="0" w:beforeAutospacing="0" w:after="0" w:afterAutospacing="0"/>
        <w:ind w:left="1627"/>
        <w:rPr>
          <w:rFonts w:asciiTheme="minorHAnsi" w:hAnsiTheme="minorHAnsi" w:cstheme="minorHAnsi"/>
          <w:lang w:eastAsia="ja-JP"/>
        </w:rPr>
      </w:pPr>
    </w:p>
    <w:p w14:paraId="5C196E8B" w14:textId="1DA040E6" w:rsidR="00C65CCF" w:rsidRDefault="00AD14E4" w:rsidP="00C65CCF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lastRenderedPageBreak/>
        <w:t>After loading</w:t>
      </w:r>
      <w:ins w:id="245" w:author="TAKEDA Hiroyuki" w:date="2022-09-03T18:42:00Z">
        <w:r w:rsidR="002C2CD3">
          <w:rPr>
            <w:rFonts w:asciiTheme="minorHAnsi" w:hAnsiTheme="minorHAnsi" w:cstheme="minorHAnsi"/>
            <w:lang w:eastAsia="ja-JP"/>
          </w:rPr>
          <w:t xml:space="preserve"> samples</w:t>
        </w:r>
      </w:ins>
      <w:r>
        <w:rPr>
          <w:rFonts w:asciiTheme="minorHAnsi" w:hAnsiTheme="minorHAnsi" w:cstheme="minorHAnsi"/>
          <w:lang w:eastAsia="ja-JP"/>
        </w:rPr>
        <w:t>, r</w:t>
      </w:r>
      <w:r w:rsidR="00C65CCF">
        <w:rPr>
          <w:rFonts w:asciiTheme="minorHAnsi" w:hAnsiTheme="minorHAnsi" w:cstheme="minorHAnsi"/>
          <w:lang w:eastAsia="ja-JP"/>
        </w:rPr>
        <w:t xml:space="preserve">un the </w:t>
      </w:r>
      <w:del w:id="246" w:author="TAKEDA Hiroyuki" w:date="2022-09-03T18:42:00Z">
        <w:r w:rsidR="00C65CCF" w:rsidDel="002C2CD3">
          <w:rPr>
            <w:rFonts w:asciiTheme="minorHAnsi" w:hAnsiTheme="minorHAnsi" w:cstheme="minorHAnsi"/>
            <w:lang w:eastAsia="ja-JP"/>
          </w:rPr>
          <w:delText>gel for 30 minutes at 52 milliamps and 400 volts</w:delText>
        </w:r>
      </w:del>
      <w:ins w:id="247" w:author="TAKEDA Hiroyuki" w:date="2022-09-03T18:42:00Z">
        <w:r w:rsidR="002C2CD3">
          <w:rPr>
            <w:rFonts w:asciiTheme="minorHAnsi" w:hAnsiTheme="minorHAnsi" w:cstheme="minorHAnsi"/>
            <w:lang w:eastAsia="ja-JP"/>
          </w:rPr>
          <w:t>electrophoresis</w:t>
        </w:r>
      </w:ins>
      <w:r w:rsidR="00C65CCF">
        <w:rPr>
          <w:rFonts w:asciiTheme="minorHAnsi" w:hAnsiTheme="minorHAnsi" w:cstheme="minorHAnsi"/>
          <w:lang w:eastAsia="ja-JP"/>
        </w:rPr>
        <w:t xml:space="preserve"> </w:t>
      </w:r>
      <w:r w:rsidR="00C65CCF">
        <w:rPr>
          <w:rFonts w:asciiTheme="minorHAnsi" w:hAnsiTheme="minorHAnsi" w:cstheme="minorHAnsi"/>
          <w:b/>
          <w:bCs/>
          <w:lang w:eastAsia="ja-JP"/>
        </w:rPr>
        <w:t>[1]</w:t>
      </w:r>
      <w:r w:rsidR="008029E5">
        <w:rPr>
          <w:rFonts w:asciiTheme="minorHAnsi" w:hAnsiTheme="minorHAnsi" w:cstheme="minorHAnsi"/>
          <w:lang w:eastAsia="ja-JP"/>
        </w:rPr>
        <w:t xml:space="preserve"> followed by s</w:t>
      </w:r>
      <w:r w:rsidR="00C65CCF">
        <w:rPr>
          <w:rFonts w:asciiTheme="minorHAnsi" w:hAnsiTheme="minorHAnsi" w:cstheme="minorHAnsi"/>
          <w:lang w:eastAsia="ja-JP"/>
        </w:rPr>
        <w:t>tain</w:t>
      </w:r>
      <w:r w:rsidR="008029E5">
        <w:rPr>
          <w:rFonts w:asciiTheme="minorHAnsi" w:hAnsiTheme="minorHAnsi" w:cstheme="minorHAnsi"/>
          <w:lang w:eastAsia="ja-JP"/>
        </w:rPr>
        <w:t>ing</w:t>
      </w:r>
      <w:r w:rsidR="00C65CCF">
        <w:rPr>
          <w:rFonts w:asciiTheme="minorHAnsi" w:hAnsiTheme="minorHAnsi" w:cstheme="minorHAnsi"/>
          <w:lang w:eastAsia="ja-JP"/>
        </w:rPr>
        <w:t xml:space="preserve"> </w:t>
      </w:r>
      <w:ins w:id="248" w:author="TAKEDA Hiroyuki" w:date="2022-09-03T18:42:00Z">
        <w:r w:rsidR="002C2CD3">
          <w:rPr>
            <w:rFonts w:asciiTheme="minorHAnsi" w:hAnsiTheme="minorHAnsi" w:cstheme="minorHAnsi"/>
            <w:lang w:eastAsia="ja-JP"/>
          </w:rPr>
          <w:t xml:space="preserve">the gel </w:t>
        </w:r>
      </w:ins>
      <w:r w:rsidR="00C65CCF">
        <w:rPr>
          <w:rFonts w:asciiTheme="minorHAnsi" w:hAnsiTheme="minorHAnsi" w:cstheme="minorHAnsi"/>
          <w:lang w:eastAsia="ja-JP"/>
        </w:rPr>
        <w:t xml:space="preserve">with Coomassie brilliant blue dye </w:t>
      </w:r>
      <w:r w:rsidR="00C65CCF">
        <w:rPr>
          <w:rFonts w:asciiTheme="minorHAnsi" w:hAnsiTheme="minorHAnsi" w:cstheme="minorHAnsi"/>
          <w:b/>
          <w:bCs/>
          <w:lang w:eastAsia="ja-JP"/>
        </w:rPr>
        <w:t>[2]</w:t>
      </w:r>
      <w:r w:rsidR="00C65CCF">
        <w:rPr>
          <w:rFonts w:asciiTheme="minorHAnsi" w:hAnsiTheme="minorHAnsi" w:cstheme="minorHAnsi"/>
          <w:lang w:eastAsia="ja-JP"/>
        </w:rPr>
        <w:t>.</w:t>
      </w:r>
    </w:p>
    <w:p w14:paraId="1AF65F8A" w14:textId="77777777" w:rsidR="00C65CCF" w:rsidRDefault="00C65CCF" w:rsidP="00C65CCF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77E395AF" w14:textId="6BBE2C85" w:rsidR="00C65CCF" w:rsidRDefault="00C65CCF" w:rsidP="00C65CCF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turning on voltage</w:t>
      </w:r>
    </w:p>
    <w:p w14:paraId="79BEEC77" w14:textId="2279AA63" w:rsidR="00C65CCF" w:rsidRDefault="00C65CCF" w:rsidP="00C65CCF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Talent </w:t>
      </w:r>
      <w:r w:rsidR="00B767F6">
        <w:rPr>
          <w:rFonts w:asciiTheme="minorHAnsi" w:hAnsiTheme="minorHAnsi" w:cstheme="minorHAnsi"/>
          <w:lang w:eastAsia="ja-JP"/>
        </w:rPr>
        <w:t xml:space="preserve">placing gel into </w:t>
      </w:r>
      <w:r>
        <w:rPr>
          <w:rFonts w:asciiTheme="minorHAnsi" w:hAnsiTheme="minorHAnsi" w:cstheme="minorHAnsi"/>
          <w:lang w:eastAsia="ja-JP"/>
        </w:rPr>
        <w:t>CBB, with CBB container visible in frame</w:t>
      </w:r>
    </w:p>
    <w:p w14:paraId="14BA94A9" w14:textId="77777777" w:rsidR="00C65CCF" w:rsidRDefault="00C65CCF" w:rsidP="00C65CCF">
      <w:pPr>
        <w:pStyle w:val="Web"/>
        <w:spacing w:before="0" w:beforeAutospacing="0" w:after="0" w:afterAutospacing="0"/>
        <w:ind w:left="1627"/>
        <w:rPr>
          <w:rFonts w:asciiTheme="minorHAnsi" w:hAnsiTheme="minorHAnsi" w:cstheme="minorHAnsi"/>
          <w:lang w:eastAsia="ja-JP"/>
        </w:rPr>
      </w:pPr>
    </w:p>
    <w:p w14:paraId="40D10E88" w14:textId="247F58B3" w:rsidR="00C65CCF" w:rsidRDefault="008029E5" w:rsidP="00C65CCF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del w:id="249" w:author="TAKEDA Hiroyuki" w:date="2022-09-03T21:41:00Z">
        <w:r w:rsidDel="003E29FF">
          <w:rPr>
            <w:rFonts w:asciiTheme="minorHAnsi" w:hAnsiTheme="minorHAnsi" w:cstheme="minorHAnsi"/>
            <w:lang w:eastAsia="ja-JP"/>
          </w:rPr>
          <w:delText xml:space="preserve">Then </w:delText>
        </w:r>
      </w:del>
      <w:ins w:id="250" w:author="TAKEDA Hiroyuki" w:date="2022-09-03T21:41:00Z">
        <w:r w:rsidR="003E29FF">
          <w:rPr>
            <w:rFonts w:asciiTheme="minorHAnsi" w:hAnsiTheme="minorHAnsi" w:cstheme="minorHAnsi"/>
            <w:lang w:eastAsia="ja-JP"/>
          </w:rPr>
          <w:t xml:space="preserve">Finally, </w:t>
        </w:r>
      </w:ins>
      <w:r>
        <w:rPr>
          <w:rFonts w:asciiTheme="minorHAnsi" w:hAnsiTheme="minorHAnsi" w:cstheme="minorHAnsi"/>
          <w:lang w:eastAsia="ja-JP"/>
        </w:rPr>
        <w:t>d</w:t>
      </w:r>
      <w:r w:rsidR="00C65CCF">
        <w:rPr>
          <w:rFonts w:asciiTheme="minorHAnsi" w:hAnsiTheme="minorHAnsi" w:cstheme="minorHAnsi"/>
          <w:lang w:eastAsia="ja-JP"/>
        </w:rPr>
        <w:t>ecolorize the gel in hot water</w:t>
      </w:r>
      <w:ins w:id="251" w:author="TAKEDA Hiroyuki" w:date="2022-09-03T18:04:00Z">
        <w:r w:rsidR="00491280">
          <w:rPr>
            <w:rFonts w:asciiTheme="minorHAnsi" w:hAnsiTheme="minorHAnsi" w:cstheme="minorHAnsi"/>
            <w:lang w:eastAsia="ja-JP"/>
          </w:rPr>
          <w:t xml:space="preserve"> </w:t>
        </w:r>
      </w:ins>
      <w:ins w:id="252" w:author="TAKEDA Hiroyuki" w:date="2022-09-03T18:05:00Z">
        <w:r w:rsidR="00491280">
          <w:rPr>
            <w:rFonts w:asciiTheme="minorHAnsi" w:hAnsiTheme="minorHAnsi" w:cstheme="minorHAnsi"/>
            <w:lang w:eastAsia="ja-JP"/>
          </w:rPr>
          <w:t>with gentle shaking</w:t>
        </w:r>
      </w:ins>
      <w:r w:rsidR="00C65CCF">
        <w:rPr>
          <w:rFonts w:asciiTheme="minorHAnsi" w:hAnsiTheme="minorHAnsi" w:cstheme="minorHAnsi"/>
          <w:lang w:eastAsia="ja-JP"/>
        </w:rPr>
        <w:t xml:space="preserve"> </w:t>
      </w:r>
      <w:r w:rsidR="00C65CCF">
        <w:rPr>
          <w:rFonts w:asciiTheme="minorHAnsi" w:hAnsiTheme="minorHAnsi" w:cstheme="minorHAnsi"/>
          <w:b/>
          <w:bCs/>
          <w:lang w:eastAsia="ja-JP"/>
        </w:rPr>
        <w:t>[1]</w:t>
      </w:r>
      <w:r w:rsidR="00C65CCF">
        <w:rPr>
          <w:rFonts w:asciiTheme="minorHAnsi" w:hAnsiTheme="minorHAnsi" w:cstheme="minorHAnsi"/>
          <w:lang w:eastAsia="ja-JP"/>
        </w:rPr>
        <w:t xml:space="preserve"> and scan the gel image </w:t>
      </w:r>
      <w:r w:rsidR="00C65CCF">
        <w:rPr>
          <w:rFonts w:asciiTheme="minorHAnsi" w:hAnsiTheme="minorHAnsi" w:cstheme="minorHAnsi"/>
          <w:b/>
          <w:bCs/>
          <w:lang w:eastAsia="ja-JP"/>
        </w:rPr>
        <w:t>[2]</w:t>
      </w:r>
      <w:r w:rsidR="00C65CCF">
        <w:rPr>
          <w:rFonts w:asciiTheme="minorHAnsi" w:hAnsiTheme="minorHAnsi" w:cstheme="minorHAnsi"/>
          <w:lang w:eastAsia="ja-JP"/>
        </w:rPr>
        <w:t>.</w:t>
      </w:r>
    </w:p>
    <w:p w14:paraId="572B16AF" w14:textId="77777777" w:rsidR="00C65CCF" w:rsidRDefault="00C65CCF" w:rsidP="00C65CCF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603DEB80" w14:textId="409F3B7E" w:rsidR="00C65CCF" w:rsidRDefault="00C65CCF" w:rsidP="00C65CCF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 xml:space="preserve">Talent adding </w:t>
      </w:r>
      <w:r w:rsidR="00B767F6">
        <w:rPr>
          <w:rFonts w:asciiTheme="minorHAnsi" w:hAnsiTheme="minorHAnsi" w:cstheme="minorHAnsi"/>
          <w:lang w:eastAsia="ja-JP"/>
        </w:rPr>
        <w:t xml:space="preserve">hot </w:t>
      </w:r>
      <w:r>
        <w:rPr>
          <w:rFonts w:asciiTheme="minorHAnsi" w:hAnsiTheme="minorHAnsi" w:cstheme="minorHAnsi"/>
          <w:lang w:eastAsia="ja-JP"/>
        </w:rPr>
        <w:t>water to gel</w:t>
      </w:r>
    </w:p>
    <w:p w14:paraId="2C3B05E2" w14:textId="124B42A2" w:rsidR="00C65CCF" w:rsidRPr="002E65F4" w:rsidRDefault="00C65CCF" w:rsidP="00C65CCF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Talent placing gel onto scanner</w:t>
      </w:r>
    </w:p>
    <w:p w14:paraId="7F465192" w14:textId="77777777" w:rsidR="009A2050" w:rsidRPr="00A86C6B" w:rsidRDefault="009A2050" w:rsidP="00A86C6B">
      <w:pPr>
        <w:pStyle w:val="Web"/>
        <w:spacing w:before="0" w:beforeAutospacing="0" w:after="0" w:afterAutospacing="0"/>
        <w:ind w:left="360"/>
        <w:rPr>
          <w:rFonts w:asciiTheme="minorHAnsi" w:hAnsiTheme="minorHAnsi" w:cstheme="minorHAnsi"/>
          <w:lang w:eastAsia="ja-JP"/>
        </w:rPr>
      </w:pPr>
    </w:p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20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67605D71" w:rsidR="004455A0" w:rsidRPr="00735481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3548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305349DE" w14:textId="1473CBE3" w:rsidR="00D55F71" w:rsidRPr="00735481" w:rsidRDefault="00240976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73548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4.1., 4.4., 5.5., 5.7., 6.1.</w:t>
      </w:r>
    </w:p>
    <w:p w14:paraId="442A168B" w14:textId="77777777" w:rsidR="004455A0" w:rsidRPr="00735481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6B78C915" w:rsidR="004455A0" w:rsidRPr="00735481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3548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6006DBB5" w14:textId="13CCD505" w:rsidR="00EB482A" w:rsidRPr="00735481" w:rsidRDefault="00EB482A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>4.1</w:t>
      </w:r>
      <w:r w:rsidR="00240976"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It </w:t>
      </w:r>
      <w:r w:rsidR="00411169"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needs some </w:t>
      </w:r>
      <w:r w:rsidR="00BD494B"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practice and </w:t>
      </w:r>
      <w:r w:rsidR="00411169"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>skills</w:t>
      </w: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be difficult to make a </w:t>
      </w:r>
      <w:r w:rsidR="00411169"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thin and </w:t>
      </w: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>uniform lipid film in this process</w:t>
      </w:r>
      <w:r w:rsidRPr="00735481">
        <w:rPr>
          <w:rFonts w:asciiTheme="minorHAnsi" w:eastAsia="Times New Roman" w:hAnsiTheme="minorHAnsi" w:cstheme="minorHAnsi" w:hint="eastAsia"/>
          <w:color w:val="000000" w:themeColor="text1"/>
          <w:szCs w:val="24"/>
          <w:lang w:eastAsia="ja-JP"/>
        </w:rPr>
        <w:t>.</w:t>
      </w: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If you fail to get a uniform film, you can start over by adding </w:t>
      </w:r>
      <w:r w:rsidR="00411169"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>some solvent</w:t>
      </w:r>
      <w:r w:rsidRPr="0073548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to dissolve the lipid film.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715F76DF" w:rsidR="009A2050" w:rsidRPr="009A2050" w:rsidRDefault="00304363" w:rsidP="009A2050">
      <w:pPr>
        <w:pStyle w:val="a4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</w:t>
      </w:r>
      <w:r w:rsidRPr="006A0702">
        <w:rPr>
          <w:rFonts w:cs="Calibri"/>
          <w:b/>
          <w:i w:val="0"/>
          <w:iCs/>
          <w:color w:val="000000" w:themeColor="text1"/>
          <w:szCs w:val="24"/>
        </w:rPr>
        <w:t xml:space="preserve">Representative </w:t>
      </w:r>
      <w:bookmarkStart w:id="253" w:name="_Hlk27388131"/>
      <w:proofErr w:type="spellStart"/>
      <w:r w:rsidR="006A0702" w:rsidRPr="006A070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Proteoliposome</w:t>
      </w:r>
      <w:proofErr w:type="spellEnd"/>
      <w:r w:rsidR="006A0702" w:rsidRPr="006A070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Production by Bilayer-Dialysis</w:t>
      </w:r>
      <w:r w:rsidR="006A0702" w:rsidRPr="00FA682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77BAEA59" w14:textId="77777777" w:rsidR="00FB06D6" w:rsidRDefault="00FB06D6" w:rsidP="00FB06D6">
      <w:pPr>
        <w:pStyle w:val="af6"/>
        <w:ind w:left="907"/>
        <w:rPr>
          <w:rFonts w:asciiTheme="minorHAnsi" w:hAnsiTheme="minorHAnsi" w:cstheme="minorHAnsi"/>
          <w:color w:val="000000" w:themeColor="text1"/>
          <w:lang w:eastAsia="ja-JP"/>
        </w:rPr>
      </w:pPr>
    </w:p>
    <w:p w14:paraId="70AB8051" w14:textId="7AD2D4D8" w:rsidR="00FB06D6" w:rsidRDefault="00FB06D6" w:rsidP="00FB06D6">
      <w:pPr>
        <w:pStyle w:val="af6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  <w:lang w:eastAsia="ja-JP"/>
        </w:rPr>
      </w:pPr>
      <w:r w:rsidRPr="00FB06D6">
        <w:rPr>
          <w:rFonts w:asciiTheme="minorHAnsi" w:hAnsiTheme="minorHAnsi" w:cstheme="minorHAnsi"/>
          <w:color w:val="000000" w:themeColor="text1"/>
        </w:rPr>
        <w:t>Using this protocol</w:t>
      </w:r>
      <w:r>
        <w:rPr>
          <w:rFonts w:asciiTheme="minorHAnsi" w:hAnsiTheme="minorHAnsi" w:cstheme="minorHAnsi"/>
          <w:color w:val="000000" w:themeColor="text1"/>
        </w:rPr>
        <w:t xml:space="preserve"> as demonstrated</w:t>
      </w:r>
      <w:r w:rsidRPr="00FB06D6">
        <w:rPr>
          <w:rFonts w:asciiTheme="minorHAnsi" w:hAnsiTheme="minorHAnsi" w:cstheme="minorHAnsi"/>
          <w:color w:val="000000" w:themeColor="text1"/>
        </w:rPr>
        <w:t>,</w:t>
      </w:r>
      <w:r w:rsidR="0004580D">
        <w:rPr>
          <w:rFonts w:asciiTheme="minorHAnsi" w:hAnsiTheme="minorHAnsi" w:cstheme="minorHAnsi"/>
          <w:color w:val="000000" w:themeColor="text1"/>
        </w:rPr>
        <w:t xml:space="preserve"> </w:t>
      </w:r>
      <w:r w:rsidR="00240976">
        <w:rPr>
          <w:rFonts w:asciiTheme="minorHAnsi" w:hAnsiTheme="minorHAnsi" w:cstheme="minorHAnsi"/>
          <w:color w:val="000000" w:themeColor="text1"/>
        </w:rPr>
        <w:t xml:space="preserve">a </w:t>
      </w:r>
      <w:r w:rsidR="0004580D">
        <w:rPr>
          <w:rFonts w:asciiTheme="minorHAnsi" w:hAnsiTheme="minorHAnsi" w:cstheme="minorHAnsi"/>
          <w:color w:val="000000" w:themeColor="text1"/>
        </w:rPr>
        <w:t xml:space="preserve">variety of </w:t>
      </w:r>
      <w:r w:rsidR="0004580D" w:rsidRPr="00FA6825">
        <w:rPr>
          <w:rFonts w:asciiTheme="minorHAnsi" w:hAnsiTheme="minorHAnsi" w:cstheme="minorHAnsi"/>
          <w:color w:val="000000" w:themeColor="text1"/>
          <w:lang w:eastAsia="ja-JP"/>
        </w:rPr>
        <w:t>membrane proteins with three or more transmembrane helices</w:t>
      </w:r>
      <w:r w:rsidR="0004580D" w:rsidRPr="00FA6825" w:rsidDel="00FB5630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40976">
        <w:rPr>
          <w:rFonts w:asciiTheme="minorHAnsi" w:hAnsiTheme="minorHAnsi" w:cstheme="minorHAnsi"/>
          <w:color w:val="000000" w:themeColor="text1"/>
          <w:lang w:eastAsia="ja-JP"/>
        </w:rPr>
        <w:t>can be</w:t>
      </w:r>
      <w:r w:rsidR="0004580D" w:rsidRPr="00FA6825">
        <w:rPr>
          <w:rFonts w:asciiTheme="minorHAnsi" w:hAnsiTheme="minorHAnsi" w:cstheme="minorHAnsi"/>
          <w:color w:val="000000" w:themeColor="text1"/>
          <w:lang w:eastAsia="ja-JP"/>
        </w:rPr>
        <w:t xml:space="preserve"> easily </w:t>
      </w:r>
      <w:r w:rsidR="0004580D">
        <w:rPr>
          <w:rFonts w:asciiTheme="minorHAnsi" w:hAnsiTheme="minorHAnsi" w:cstheme="minorHAnsi"/>
          <w:color w:val="000000" w:themeColor="text1"/>
          <w:lang w:eastAsia="ja-JP"/>
        </w:rPr>
        <w:t xml:space="preserve">produced as </w:t>
      </w:r>
      <w:proofErr w:type="spellStart"/>
      <w:r w:rsidRPr="00FB06D6">
        <w:rPr>
          <w:rFonts w:asciiTheme="minorHAnsi" w:hAnsiTheme="minorHAnsi" w:cstheme="minorHAnsi"/>
          <w:color w:val="000000" w:themeColor="text1"/>
        </w:rPr>
        <w:t>proteoliposomes</w:t>
      </w:r>
      <w:proofErr w:type="spellEnd"/>
      <w:r w:rsidRPr="00FB06D6">
        <w:rPr>
          <w:rFonts w:asciiTheme="minorHAnsi" w:hAnsiTheme="minorHAnsi" w:cstheme="minorHAnsi"/>
          <w:color w:val="000000" w:themeColor="text1"/>
        </w:rPr>
        <w:t xml:space="preserve"> </w:t>
      </w:r>
      <w:r w:rsidRPr="00FB06D6">
        <w:rPr>
          <w:rFonts w:asciiTheme="minorHAnsi" w:hAnsiTheme="minorHAnsi" w:cstheme="minorHAnsi"/>
          <w:color w:val="000000" w:themeColor="text1"/>
          <w:lang w:eastAsia="ja-JP"/>
        </w:rPr>
        <w:t>in a short time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ja-JP"/>
        </w:rPr>
        <w:t>[1]</w:t>
      </w:r>
      <w:r w:rsidRPr="00FB06D6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02F0DD41" w14:textId="77777777" w:rsidR="00FB06D6" w:rsidRDefault="00FB06D6" w:rsidP="00FB06D6">
      <w:pPr>
        <w:pStyle w:val="af6"/>
        <w:ind w:left="907"/>
        <w:rPr>
          <w:rFonts w:asciiTheme="minorHAnsi" w:hAnsiTheme="minorHAnsi" w:cstheme="minorHAnsi"/>
          <w:color w:val="000000" w:themeColor="text1"/>
          <w:lang w:eastAsia="ja-JP"/>
        </w:rPr>
      </w:pPr>
    </w:p>
    <w:p w14:paraId="42D6C6DA" w14:textId="10E18FDB" w:rsidR="00FB06D6" w:rsidRDefault="00FB06D6" w:rsidP="00FB06D6">
      <w:pPr>
        <w:pStyle w:val="af6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Figure 2A </w:t>
      </w:r>
      <w:r w:rsidR="00351BA3"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 emphasize blue arrowheads</w:t>
      </w:r>
    </w:p>
    <w:p w14:paraId="119704BA" w14:textId="3C7A8573" w:rsidR="00FB06D6" w:rsidRPr="00351BA3" w:rsidRDefault="00FB06D6" w:rsidP="00351BA3">
      <w:pPr>
        <w:pStyle w:val="af6"/>
        <w:ind w:left="907"/>
        <w:rPr>
          <w:rFonts w:asciiTheme="minorHAnsi" w:hAnsiTheme="minorHAnsi" w:cstheme="minorHAnsi"/>
          <w:color w:val="000000" w:themeColor="text1"/>
          <w:lang w:eastAsia="ja-JP"/>
        </w:rPr>
      </w:pPr>
      <w:r w:rsidRPr="00FB06D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</w:p>
    <w:p w14:paraId="7F5E2CA5" w14:textId="7D8DC64E" w:rsidR="00351BA3" w:rsidRDefault="0004580D" w:rsidP="00FB06D6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</w:rPr>
        <w:t xml:space="preserve">In this </w:t>
      </w:r>
      <w:r w:rsidRPr="00FA6825">
        <w:rPr>
          <w:rFonts w:asciiTheme="minorHAnsi" w:hAnsiTheme="minorHAnsi" w:cstheme="minorHAnsi"/>
          <w:color w:val="000000" w:themeColor="text1"/>
          <w:lang w:eastAsia="ja-JP"/>
        </w:rPr>
        <w:t>bilayer-dialysis method</w:t>
      </w:r>
      <w:r w:rsidR="00240976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240976">
        <w:rPr>
          <w:rFonts w:asciiTheme="minorHAnsi" w:hAnsiTheme="minorHAnsi" w:cstheme="minorHAnsi"/>
          <w:b/>
          <w:bCs/>
          <w:color w:val="000000" w:themeColor="text1"/>
          <w:lang w:eastAsia="ja-JP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240976">
        <w:rPr>
          <w:rFonts w:asciiTheme="minorHAnsi" w:hAnsiTheme="minorHAnsi" w:cstheme="minorHAnsi"/>
          <w:color w:val="000000" w:themeColor="text1"/>
        </w:rPr>
        <w:t xml:space="preserve">a </w:t>
      </w:r>
      <w:r>
        <w:rPr>
          <w:rFonts w:asciiTheme="minorHAnsi" w:hAnsiTheme="minorHAnsi" w:cstheme="minorHAnsi"/>
          <w:color w:val="000000" w:themeColor="text1"/>
        </w:rPr>
        <w:t>c</w:t>
      </w:r>
      <w:r w:rsidRPr="00FA6825">
        <w:rPr>
          <w:rFonts w:asciiTheme="minorHAnsi" w:hAnsiTheme="minorHAnsi" w:cstheme="minorHAnsi"/>
          <w:color w:val="000000" w:themeColor="text1"/>
        </w:rPr>
        <w:t xml:space="preserve">ontinuous supply of substrates and </w:t>
      </w:r>
      <w:r w:rsidR="00240976">
        <w:rPr>
          <w:rFonts w:asciiTheme="minorHAnsi" w:hAnsiTheme="minorHAnsi" w:cstheme="minorHAnsi"/>
          <w:color w:val="000000" w:themeColor="text1"/>
        </w:rPr>
        <w:t xml:space="preserve">the </w:t>
      </w:r>
      <w:r w:rsidRPr="00FA6825">
        <w:rPr>
          <w:rFonts w:asciiTheme="minorHAnsi" w:hAnsiTheme="minorHAnsi" w:cstheme="minorHAnsi"/>
          <w:color w:val="000000" w:themeColor="text1"/>
        </w:rPr>
        <w:t>removal of the byproduct can be efficiently conducted at both the top</w:t>
      </w:r>
      <w:r w:rsidR="00240976">
        <w:rPr>
          <w:rFonts w:asciiTheme="minorHAnsi" w:hAnsiTheme="minorHAnsi" w:cstheme="minorHAnsi"/>
          <w:color w:val="000000" w:themeColor="text1"/>
        </w:rPr>
        <w:t xml:space="preserve"> </w:t>
      </w:r>
      <w:r w:rsidR="00240976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FA6825">
        <w:rPr>
          <w:rFonts w:asciiTheme="minorHAnsi" w:hAnsiTheme="minorHAnsi" w:cstheme="minorHAnsi"/>
          <w:color w:val="000000" w:themeColor="text1"/>
        </w:rPr>
        <w:t xml:space="preserve"> and bottom of the reaction mixture </w:t>
      </w:r>
      <w:r w:rsidR="00240976">
        <w:rPr>
          <w:rFonts w:asciiTheme="minorHAnsi" w:hAnsiTheme="minorHAnsi" w:cstheme="minorHAnsi"/>
          <w:color w:val="000000" w:themeColor="text1"/>
        </w:rPr>
        <w:t xml:space="preserve">over a long period of time </w:t>
      </w:r>
      <w:r w:rsidR="00240976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FA6825">
        <w:rPr>
          <w:rFonts w:asciiTheme="minorHAnsi" w:hAnsiTheme="minorHAnsi" w:cstheme="minorHAnsi"/>
          <w:color w:val="000000" w:themeColor="text1"/>
        </w:rPr>
        <w:t>,</w:t>
      </w:r>
      <w:r w:rsidR="00240976">
        <w:rPr>
          <w:rFonts w:asciiTheme="minorHAnsi" w:hAnsiTheme="minorHAnsi" w:cstheme="minorHAnsi"/>
          <w:color w:val="000000" w:themeColor="text1"/>
        </w:rPr>
        <w:t xml:space="preserve"> leading to an</w:t>
      </w:r>
      <w:r w:rsidRPr="00FA6825">
        <w:rPr>
          <w:rFonts w:asciiTheme="minorHAnsi" w:hAnsiTheme="minorHAnsi" w:cstheme="minorHAnsi"/>
          <w:color w:val="000000" w:themeColor="text1"/>
        </w:rPr>
        <w:t xml:space="preserve"> excellent translation efficacy</w:t>
      </w:r>
      <w:r w:rsidR="00FB06D6" w:rsidRPr="00FA6825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351BA3">
        <w:rPr>
          <w:rFonts w:asciiTheme="minorHAnsi" w:hAnsiTheme="minorHAnsi" w:cstheme="minorHAnsi"/>
          <w:b/>
          <w:bCs/>
          <w:color w:val="000000" w:themeColor="text1"/>
          <w:lang w:eastAsia="ja-JP"/>
        </w:rPr>
        <w:t>[</w:t>
      </w:r>
      <w:r w:rsidR="00240976">
        <w:rPr>
          <w:rFonts w:asciiTheme="minorHAnsi" w:hAnsiTheme="minorHAnsi" w:cstheme="minorHAnsi"/>
          <w:b/>
          <w:bCs/>
          <w:color w:val="000000" w:themeColor="text1"/>
          <w:lang w:eastAsia="ja-JP"/>
        </w:rPr>
        <w:t>4</w:t>
      </w:r>
      <w:r>
        <w:rPr>
          <w:rFonts w:asciiTheme="minorHAnsi" w:hAnsiTheme="minorHAnsi" w:cstheme="minorHAnsi"/>
          <w:b/>
          <w:bCs/>
          <w:color w:val="000000" w:themeColor="text1"/>
          <w:lang w:eastAsia="ja-JP"/>
        </w:rPr>
        <w:t>]</w:t>
      </w:r>
      <w:r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Pr="00FA6825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</w:p>
    <w:p w14:paraId="323A6371" w14:textId="77777777" w:rsidR="00351BA3" w:rsidRDefault="00351BA3" w:rsidP="00351BA3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  <w:lang w:eastAsia="ja-JP"/>
        </w:rPr>
      </w:pPr>
    </w:p>
    <w:p w14:paraId="55932910" w14:textId="17EE8E36" w:rsidR="00240976" w:rsidRDefault="00351BA3" w:rsidP="00351BA3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Figure </w:t>
      </w:r>
      <w:r w:rsidR="0004580D">
        <w:rPr>
          <w:rFonts w:asciiTheme="minorHAnsi" w:hAnsiTheme="minorHAnsi" w:cstheme="minorHAnsi"/>
          <w:color w:val="000000" w:themeColor="text1"/>
          <w:lang w:eastAsia="ja-JP"/>
        </w:rPr>
        <w:t>1</w:t>
      </w:r>
      <w:r w:rsidR="00240976" w:rsidRPr="00240976"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</w:t>
      </w:r>
      <w:r w:rsidR="00240976"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</w:t>
      </w:r>
      <w:r w:rsidR="00240976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: please emphasize Translation section of graphic</w:t>
      </w:r>
    </w:p>
    <w:p w14:paraId="69AA9F66" w14:textId="2E3A5F70" w:rsidR="00351BA3" w:rsidRPr="00240976" w:rsidRDefault="00240976" w:rsidP="00351BA3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Figure 1 </w:t>
      </w:r>
      <w:r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>: please emphasize Translation buffer text bubble</w:t>
      </w:r>
    </w:p>
    <w:p w14:paraId="43B7B63E" w14:textId="338E1AA3" w:rsidR="00240976" w:rsidRPr="00240976" w:rsidRDefault="00240976" w:rsidP="00351BA3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Figure 1 </w:t>
      </w:r>
      <w:r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>: please emphasize Reaction mixture bubble</w:t>
      </w:r>
    </w:p>
    <w:p w14:paraId="6DA09E01" w14:textId="5C33007F" w:rsidR="00240976" w:rsidRDefault="00240976" w:rsidP="00351BA3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Figure 1 </w:t>
      </w:r>
      <w:r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>: please emphasize section of figure</w:t>
      </w:r>
    </w:p>
    <w:p w14:paraId="081193F4" w14:textId="77777777" w:rsidR="00240976" w:rsidRDefault="00240976" w:rsidP="00240976">
      <w:pPr>
        <w:pStyle w:val="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eastAsia="ja-JP"/>
        </w:rPr>
      </w:pPr>
    </w:p>
    <w:p w14:paraId="25B4DA3C" w14:textId="7B1F9AF6" w:rsidR="00240976" w:rsidRPr="00240976" w:rsidRDefault="00240976" w:rsidP="00240976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 w:rsidRPr="00FA6825">
        <w:rPr>
          <w:rFonts w:asciiTheme="minorHAnsi" w:hAnsiTheme="minorHAnsi" w:cstheme="minorHAnsi"/>
          <w:color w:val="000000" w:themeColor="text1"/>
          <w:lang w:eastAsia="ja-JP"/>
        </w:rPr>
        <w:t xml:space="preserve">The bilayer-dialysis method </w:t>
      </w:r>
      <w:r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[1] </w:t>
      </w:r>
      <w:r>
        <w:rPr>
          <w:rFonts w:asciiTheme="minorHAnsi" w:hAnsiTheme="minorHAnsi" w:cstheme="minorHAnsi"/>
          <w:color w:val="000000" w:themeColor="text1"/>
          <w:lang w:eastAsia="ja-JP"/>
        </w:rPr>
        <w:t>results in s 4-10-times increase in</w:t>
      </w:r>
      <w:r w:rsidRPr="00FA6825">
        <w:rPr>
          <w:rFonts w:asciiTheme="minorHAnsi" w:hAnsiTheme="minorHAnsi" w:cstheme="minorHAnsi"/>
          <w:color w:val="000000" w:themeColor="text1"/>
          <w:lang w:eastAsia="ja-JP"/>
        </w:rPr>
        <w:t xml:space="preserve"> the productivity </w:t>
      </w:r>
      <w:r>
        <w:rPr>
          <w:rFonts w:asciiTheme="minorHAnsi" w:hAnsiTheme="minorHAnsi" w:cstheme="minorHAnsi"/>
          <w:b/>
          <w:bCs/>
          <w:color w:val="000000" w:themeColor="text1"/>
          <w:lang w:eastAsia="ja-JP"/>
        </w:rPr>
        <w:t>[2]</w:t>
      </w:r>
      <w:r w:rsidRPr="00FA6825">
        <w:rPr>
          <w:rFonts w:asciiTheme="minorHAnsi" w:hAnsiTheme="minorHAnsi" w:cstheme="minorHAnsi"/>
          <w:color w:val="000000" w:themeColor="text1"/>
        </w:rPr>
        <w:t xml:space="preserve"> compared </w:t>
      </w:r>
      <w:r>
        <w:rPr>
          <w:rFonts w:asciiTheme="minorHAnsi" w:hAnsiTheme="minorHAnsi" w:cstheme="minorHAnsi"/>
          <w:color w:val="000000" w:themeColor="text1"/>
        </w:rPr>
        <w:t>to using the</w:t>
      </w:r>
      <w:r w:rsidRPr="00FA6825">
        <w:rPr>
          <w:rFonts w:asciiTheme="minorHAnsi" w:hAnsiTheme="minorHAnsi" w:cstheme="minorHAnsi"/>
          <w:color w:val="000000" w:themeColor="text1"/>
        </w:rPr>
        <w:t xml:space="preserve"> bilayer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FA6825">
        <w:rPr>
          <w:rFonts w:asciiTheme="minorHAnsi" w:hAnsiTheme="minorHAnsi" w:cstheme="minorHAnsi"/>
          <w:color w:val="000000" w:themeColor="text1"/>
        </w:rPr>
        <w:t xml:space="preserve"> or dialysis method</w:t>
      </w:r>
      <w:r>
        <w:rPr>
          <w:rFonts w:asciiTheme="minorHAnsi" w:hAnsiTheme="minorHAnsi" w:cstheme="minorHAnsi"/>
          <w:color w:val="000000" w:themeColor="text1"/>
        </w:rPr>
        <w:t>s</w:t>
      </w:r>
      <w:r w:rsidRPr="00FA6825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alone </w:t>
      </w:r>
      <w:r>
        <w:rPr>
          <w:rFonts w:asciiTheme="minorHAnsi" w:hAnsiTheme="minorHAnsi" w:cstheme="minorHAnsi"/>
          <w:b/>
          <w:bCs/>
          <w:color w:val="000000" w:themeColor="text1"/>
          <w:lang w:eastAsia="ja-JP"/>
        </w:rPr>
        <w:t>[4]</w:t>
      </w:r>
      <w:r w:rsidRPr="00FA6825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1755FED8" w14:textId="77777777" w:rsidR="00240976" w:rsidRPr="00581116" w:rsidRDefault="00240976" w:rsidP="00240976">
      <w:pPr>
        <w:pStyle w:val="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  <w:lang w:eastAsia="ja-JP"/>
        </w:rPr>
      </w:pPr>
    </w:p>
    <w:p w14:paraId="481476DB" w14:textId="6CE8AA37" w:rsidR="00240976" w:rsidRDefault="00240976" w:rsidP="00351BA3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LAB MEDIA: Figure 2B</w:t>
      </w:r>
    </w:p>
    <w:p w14:paraId="2C466511" w14:textId="53568917" w:rsidR="00581116" w:rsidRPr="00240976" w:rsidRDefault="00581116" w:rsidP="00351BA3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LAB MEDIA: Figure 2B</w:t>
      </w:r>
      <w:r w:rsidR="0004580D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4580D"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Video Editor: please </w:t>
      </w:r>
      <w:r w:rsidR="00240976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emphasize Bilayer-dialysis band</w:t>
      </w:r>
    </w:p>
    <w:p w14:paraId="39D62606" w14:textId="4BA74307" w:rsidR="00240976" w:rsidRPr="00240976" w:rsidRDefault="00240976" w:rsidP="00351BA3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Figure 2B </w:t>
      </w:r>
      <w:r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emphasize Bilayer band</w:t>
      </w:r>
    </w:p>
    <w:p w14:paraId="6AC33F68" w14:textId="743EFC3F" w:rsidR="00240976" w:rsidRPr="00351BA3" w:rsidRDefault="00240976" w:rsidP="00351BA3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 xml:space="preserve">LAB MEDIA: Figure 2B </w:t>
      </w:r>
      <w:r w:rsidRPr="00351BA3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lang w:eastAsia="ja-JP"/>
        </w:rPr>
        <w:t xml:space="preserve"> emphasize Dialysis band</w:t>
      </w:r>
    </w:p>
    <w:p w14:paraId="47F62B1A" w14:textId="77777777" w:rsidR="00FB06D6" w:rsidRPr="00FA6825" w:rsidRDefault="00FB06D6" w:rsidP="00351BA3">
      <w:pPr>
        <w:pStyle w:val="Web"/>
        <w:spacing w:before="0" w:beforeAutospacing="0" w:after="0" w:afterAutospacing="0"/>
        <w:rPr>
          <w:rFonts w:asciiTheme="minorHAnsi" w:hAnsiTheme="minorHAnsi" w:cstheme="minorHAnsi"/>
          <w:highlight w:val="yellow"/>
          <w:lang w:eastAsia="ja-JP"/>
        </w:rPr>
      </w:pPr>
    </w:p>
    <w:p w14:paraId="4A51455E" w14:textId="3A98DC9B" w:rsidR="00351BA3" w:rsidRDefault="00240976" w:rsidP="00FB06D6">
      <w:pPr>
        <w:pStyle w:val="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Collection of the</w:t>
      </w:r>
      <w:r w:rsidR="0004580D" w:rsidRPr="00FA6825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lang w:eastAsia="ja-JP"/>
        </w:rPr>
        <w:t>s</w:t>
      </w:r>
      <w:r w:rsidRPr="00FA6825">
        <w:rPr>
          <w:rFonts w:asciiTheme="minorHAnsi" w:hAnsiTheme="minorHAnsi" w:cstheme="minorHAnsi"/>
          <w:lang w:eastAsia="ja-JP"/>
        </w:rPr>
        <w:t xml:space="preserve">ynthesized </w:t>
      </w:r>
      <w:proofErr w:type="spellStart"/>
      <w:r w:rsidRPr="00FA6825">
        <w:rPr>
          <w:rFonts w:asciiTheme="minorHAnsi" w:hAnsiTheme="minorHAnsi" w:cstheme="minorHAnsi"/>
          <w:lang w:eastAsia="ja-JP"/>
        </w:rPr>
        <w:t>proteoliposomes</w:t>
      </w:r>
      <w:proofErr w:type="spellEnd"/>
      <w:r w:rsidRPr="00FA6825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lang w:eastAsia="ja-JP"/>
        </w:rPr>
        <w:t xml:space="preserve">by </w:t>
      </w:r>
      <w:r w:rsidR="0004580D" w:rsidRPr="00FA6825">
        <w:rPr>
          <w:rFonts w:asciiTheme="minorHAnsi" w:hAnsiTheme="minorHAnsi" w:cstheme="minorHAnsi"/>
          <w:lang w:eastAsia="ja-JP"/>
        </w:rPr>
        <w:t>centrifugation</w:t>
      </w:r>
      <w:r>
        <w:rPr>
          <w:rFonts w:asciiTheme="minorHAnsi" w:hAnsiTheme="minorHAnsi" w:cstheme="minorHAnsi"/>
          <w:lang w:eastAsia="ja-JP"/>
        </w:rPr>
        <w:t xml:space="preserve"> and their</w:t>
      </w:r>
      <w:r w:rsidR="0004580D" w:rsidRPr="00FA6825">
        <w:rPr>
          <w:rFonts w:asciiTheme="minorHAnsi" w:hAnsiTheme="minorHAnsi" w:cstheme="minorHAnsi"/>
          <w:lang w:eastAsia="ja-JP"/>
        </w:rPr>
        <w:t xml:space="preserve"> partially purif</w:t>
      </w:r>
      <w:r>
        <w:rPr>
          <w:rFonts w:asciiTheme="minorHAnsi" w:hAnsiTheme="minorHAnsi" w:cstheme="minorHAnsi"/>
          <w:lang w:eastAsia="ja-JP"/>
        </w:rPr>
        <w:t>ication</w:t>
      </w:r>
      <w:r w:rsidR="0004580D" w:rsidRPr="00FA6825">
        <w:rPr>
          <w:rFonts w:asciiTheme="minorHAnsi" w:hAnsiTheme="minorHAnsi" w:cstheme="minorHAnsi"/>
          <w:lang w:eastAsia="ja-JP"/>
        </w:rPr>
        <w:t xml:space="preserve"> with a washing buffer</w:t>
      </w:r>
      <w:r w:rsidR="00C561FC">
        <w:rPr>
          <w:rFonts w:asciiTheme="minorHAnsi" w:hAnsiTheme="minorHAnsi" w:cstheme="minorHAnsi"/>
          <w:lang w:eastAsia="ja-JP"/>
        </w:rPr>
        <w:t xml:space="preserve"> </w:t>
      </w:r>
      <w:r w:rsidR="00C561FC">
        <w:rPr>
          <w:rFonts w:asciiTheme="minorHAnsi" w:hAnsiTheme="minorHAnsi" w:cstheme="minorHAnsi"/>
          <w:b/>
          <w:bCs/>
          <w:lang w:eastAsia="ja-JP"/>
        </w:rPr>
        <w:t>[1]</w:t>
      </w:r>
      <w:r w:rsidR="0004580D" w:rsidRPr="00FA6825">
        <w:rPr>
          <w:rFonts w:asciiTheme="minorHAnsi" w:hAnsiTheme="minorHAnsi" w:cstheme="minorHAnsi"/>
          <w:lang w:eastAsia="ja-JP"/>
        </w:rPr>
        <w:t xml:space="preserve"> greatly shortens the purification process of </w:t>
      </w:r>
      <w:r w:rsidR="001F7607">
        <w:rPr>
          <w:rFonts w:asciiTheme="minorHAnsi" w:hAnsiTheme="minorHAnsi" w:cstheme="minorHAnsi"/>
          <w:lang w:eastAsia="ja-JP"/>
        </w:rPr>
        <w:t xml:space="preserve">the </w:t>
      </w:r>
      <w:r w:rsidR="0004580D" w:rsidRPr="00FA6825">
        <w:rPr>
          <w:rFonts w:asciiTheme="minorHAnsi" w:hAnsiTheme="minorHAnsi" w:cstheme="minorHAnsi"/>
          <w:lang w:eastAsia="ja-JP"/>
        </w:rPr>
        <w:t>membrane proteins</w:t>
      </w:r>
      <w:r w:rsidR="0004580D">
        <w:rPr>
          <w:rFonts w:asciiTheme="minorHAnsi" w:hAnsiTheme="minorHAnsi" w:cstheme="minorHAnsi"/>
          <w:lang w:eastAsia="ja-JP"/>
        </w:rPr>
        <w:t xml:space="preserve"> </w:t>
      </w:r>
      <w:r w:rsidR="00351BA3">
        <w:rPr>
          <w:rFonts w:asciiTheme="minorHAnsi" w:hAnsiTheme="minorHAnsi" w:cstheme="minorHAnsi"/>
          <w:b/>
          <w:bCs/>
          <w:lang w:eastAsia="ja-JP"/>
        </w:rPr>
        <w:t>[2]</w:t>
      </w:r>
      <w:r w:rsidR="00351BA3">
        <w:rPr>
          <w:rFonts w:asciiTheme="minorHAnsi" w:hAnsiTheme="minorHAnsi" w:cstheme="minorHAnsi"/>
          <w:lang w:eastAsia="ja-JP"/>
        </w:rPr>
        <w:t>.</w:t>
      </w:r>
    </w:p>
    <w:p w14:paraId="3968AAFA" w14:textId="77777777" w:rsidR="00351BA3" w:rsidRDefault="00351BA3" w:rsidP="00351BA3">
      <w:pPr>
        <w:pStyle w:val="Web"/>
        <w:spacing w:before="0" w:beforeAutospacing="0" w:after="0" w:afterAutospacing="0"/>
        <w:ind w:left="907"/>
        <w:rPr>
          <w:rFonts w:asciiTheme="minorHAnsi" w:hAnsiTheme="minorHAnsi" w:cstheme="minorHAnsi"/>
          <w:lang w:eastAsia="ja-JP"/>
        </w:rPr>
      </w:pPr>
    </w:p>
    <w:p w14:paraId="48583A08" w14:textId="04D093B7" w:rsidR="00351BA3" w:rsidRPr="001D1A06" w:rsidRDefault="00351BA3" w:rsidP="00351BA3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1D1A06">
        <w:rPr>
          <w:rFonts w:asciiTheme="minorHAnsi" w:hAnsiTheme="minorHAnsi" w:cstheme="minorHAnsi"/>
          <w:lang w:eastAsia="ja-JP"/>
        </w:rPr>
        <w:t xml:space="preserve">LAB MEDIA: Figure </w:t>
      </w:r>
      <w:r w:rsidR="001F7607" w:rsidRPr="001D1A06">
        <w:rPr>
          <w:rFonts w:asciiTheme="minorHAnsi" w:hAnsiTheme="minorHAnsi" w:cstheme="minorHAnsi"/>
          <w:lang w:eastAsia="ja-JP"/>
        </w:rPr>
        <w:t xml:space="preserve">1 </w:t>
      </w:r>
      <w:r w:rsidR="001F7607" w:rsidRPr="001D1A06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Video Editor: please emphasize Purification</w:t>
      </w:r>
      <w:r w:rsidR="001F7607" w:rsidRPr="001D1A06">
        <w:rPr>
          <w:rFonts w:asciiTheme="minorHAnsi" w:hAnsiTheme="minorHAnsi" w:cstheme="minorHAnsi"/>
          <w:i/>
          <w:iCs/>
          <w:lang w:eastAsia="ja-JP"/>
        </w:rPr>
        <w:t xml:space="preserve"> </w:t>
      </w:r>
      <w:r w:rsidR="001F7607" w:rsidRPr="001D1A06">
        <w:rPr>
          <w:rFonts w:asciiTheme="minorHAnsi" w:hAnsiTheme="minorHAnsi" w:cstheme="minorHAnsi"/>
          <w:i/>
          <w:iCs/>
          <w:color w:val="4F81BD" w:themeColor="accent1"/>
          <w:lang w:eastAsia="ja-JP"/>
        </w:rPr>
        <w:t>part of figure</w:t>
      </w:r>
    </w:p>
    <w:p w14:paraId="545F0EE5" w14:textId="72FB097B" w:rsidR="00351BA3" w:rsidRDefault="00351BA3" w:rsidP="00351BA3">
      <w:pPr>
        <w:pStyle w:val="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LAB MEDIA: Figure 2A</w:t>
      </w:r>
      <w:r w:rsidR="001F7607">
        <w:rPr>
          <w:rFonts w:asciiTheme="minorHAnsi" w:hAnsiTheme="minorHAnsi" w:cstheme="minorHAnsi"/>
          <w:lang w:eastAsia="ja-JP"/>
        </w:rPr>
        <w:t xml:space="preserve"> left gel</w:t>
      </w:r>
    </w:p>
    <w:p w14:paraId="5F9D72C0" w14:textId="77777777" w:rsidR="005F27E1" w:rsidRPr="005F27E1" w:rsidRDefault="005F27E1" w:rsidP="00240976">
      <w:pPr>
        <w:pStyle w:val="a4"/>
        <w:spacing w:before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a4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a4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253"/>
    </w:p>
    <w:p w14:paraId="0AA0E9F8" w14:textId="369818E5" w:rsidR="005F27E1" w:rsidRPr="005F27E1" w:rsidRDefault="00254BD1" w:rsidP="00370D28">
      <w:pPr>
        <w:pStyle w:val="a4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Wei Zhou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9660CD">
        <w:rPr>
          <w:i w:val="0"/>
          <w:iCs/>
        </w:rPr>
        <w:t>This</w:t>
      </w:r>
      <w:r w:rsidR="001709FB">
        <w:rPr>
          <w:i w:val="0"/>
          <w:iCs/>
        </w:rPr>
        <w:t xml:space="preserve"> </w:t>
      </w:r>
      <w:r w:rsidR="00F75602">
        <w:rPr>
          <w:i w:val="0"/>
          <w:iCs/>
        </w:rPr>
        <w:t>c</w:t>
      </w:r>
      <w:r w:rsidR="00596B12">
        <w:rPr>
          <w:i w:val="0"/>
          <w:iCs/>
        </w:rPr>
        <w:t>ell-free</w:t>
      </w:r>
      <w:r w:rsidR="001709FB">
        <w:rPr>
          <w:i w:val="0"/>
          <w:iCs/>
        </w:rPr>
        <w:t xml:space="preserve"> system</w:t>
      </w:r>
      <w:r w:rsidR="009660CD">
        <w:rPr>
          <w:i w:val="0"/>
          <w:iCs/>
        </w:rPr>
        <w:t xml:space="preserve"> </w:t>
      </w:r>
      <w:r w:rsidR="001709FB">
        <w:rPr>
          <w:i w:val="0"/>
          <w:iCs/>
        </w:rPr>
        <w:t xml:space="preserve">is </w:t>
      </w:r>
      <w:proofErr w:type="gramStart"/>
      <w:r w:rsidR="00F75602">
        <w:rPr>
          <w:i w:val="0"/>
          <w:iCs/>
        </w:rPr>
        <w:t xml:space="preserve">not only </w:t>
      </w:r>
      <w:r w:rsidR="001709FB">
        <w:rPr>
          <w:i w:val="0"/>
          <w:iCs/>
        </w:rPr>
        <w:t>easy</w:t>
      </w:r>
      <w:proofErr w:type="gramEnd"/>
      <w:r w:rsidR="001709FB">
        <w:rPr>
          <w:i w:val="0"/>
          <w:iCs/>
        </w:rPr>
        <w:t xml:space="preserve"> to manipulate and </w:t>
      </w:r>
      <w:r w:rsidR="00596B12">
        <w:rPr>
          <w:i w:val="0"/>
          <w:iCs/>
        </w:rPr>
        <w:t>highly scalable</w:t>
      </w:r>
      <w:ins w:id="254" w:author="TAKEDA Hiroyuki" w:date="2022-09-03T16:29:00Z">
        <w:r w:rsidR="00370D28">
          <w:rPr>
            <w:i w:val="0"/>
            <w:iCs/>
          </w:rPr>
          <w:t xml:space="preserve">. </w:t>
        </w:r>
      </w:ins>
      <w:del w:id="255" w:author="TAKEDA Hiroyuki" w:date="2022-09-03T16:30:00Z">
        <w:r w:rsidR="00F75602" w:rsidDel="00370D28">
          <w:rPr>
            <w:i w:val="0"/>
            <w:iCs/>
          </w:rPr>
          <w:delText xml:space="preserve"> but </w:delText>
        </w:r>
      </w:del>
      <w:ins w:id="256" w:author="TAKEDA Hiroyuki" w:date="2022-09-03T16:30:00Z">
        <w:r w:rsidR="00370D28">
          <w:rPr>
            <w:i w:val="0"/>
            <w:iCs/>
          </w:rPr>
          <w:t xml:space="preserve">It </w:t>
        </w:r>
      </w:ins>
      <w:r w:rsidR="009660CD">
        <w:rPr>
          <w:i w:val="0"/>
          <w:iCs/>
        </w:rPr>
        <w:t>can also be used</w:t>
      </w:r>
      <w:r w:rsidR="00F75602">
        <w:rPr>
          <w:i w:val="0"/>
          <w:iCs/>
        </w:rPr>
        <w:t xml:space="preserve"> to produce </w:t>
      </w:r>
      <w:r w:rsidR="00D92F3A">
        <w:rPr>
          <w:i w:val="0"/>
          <w:iCs/>
        </w:rPr>
        <w:t xml:space="preserve">membrane </w:t>
      </w:r>
      <w:r w:rsidR="00F75602">
        <w:rPr>
          <w:i w:val="0"/>
          <w:iCs/>
        </w:rPr>
        <w:t xml:space="preserve">proteins </w:t>
      </w:r>
      <w:r w:rsidR="00A67E9E">
        <w:rPr>
          <w:i w:val="0"/>
          <w:iCs/>
        </w:rPr>
        <w:t xml:space="preserve">that are </w:t>
      </w:r>
      <w:r w:rsidR="00F75602">
        <w:rPr>
          <w:i w:val="0"/>
          <w:iCs/>
        </w:rPr>
        <w:t>difficult to express</w:t>
      </w:r>
      <w:r w:rsidR="00D92F3A">
        <w:rPr>
          <w:i w:val="0"/>
          <w:iCs/>
        </w:rPr>
        <w:t xml:space="preserve"> </w:t>
      </w:r>
      <w:r w:rsidR="009660CD">
        <w:rPr>
          <w:i w:val="0"/>
          <w:iCs/>
        </w:rPr>
        <w:t>using</w:t>
      </w:r>
      <w:r w:rsidR="00D92F3A">
        <w:rPr>
          <w:i w:val="0"/>
          <w:iCs/>
        </w:rPr>
        <w:t xml:space="preserve"> other methods</w:t>
      </w:r>
      <w:r w:rsidR="009660CD">
        <w:rPr>
          <w:i w:val="0"/>
          <w:iCs/>
        </w:rPr>
        <w:t xml:space="preserve"> </w:t>
      </w:r>
      <w:r w:rsidR="009660CD">
        <w:rPr>
          <w:b/>
          <w:bCs/>
          <w:i w:val="0"/>
          <w:iCs/>
        </w:rPr>
        <w:t>[1]</w:t>
      </w:r>
      <w:r w:rsidR="00D92F3A">
        <w:rPr>
          <w:i w:val="0"/>
          <w:iCs/>
        </w:rPr>
        <w:t>.</w:t>
      </w:r>
    </w:p>
    <w:p w14:paraId="75BEB707" w14:textId="11784BB1" w:rsidR="005F27E1" w:rsidRPr="005F27E1" w:rsidRDefault="007227C7" w:rsidP="005F27E1">
      <w:pPr>
        <w:pStyle w:val="a4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9B18EA">
        <w:rPr>
          <w:rFonts w:asciiTheme="minorHAnsi" w:hAnsiTheme="minorHAnsi" w:cstheme="minorHAnsi"/>
          <w:i w:val="0"/>
          <w:iCs/>
        </w:rPr>
        <w:t xml:space="preserve">Step </w:t>
      </w:r>
      <w:r w:rsidR="002B6513">
        <w:rPr>
          <w:rFonts w:asciiTheme="minorHAnsi" w:hAnsiTheme="minorHAnsi" w:cstheme="minorHAnsi"/>
          <w:i w:val="0"/>
          <w:iCs/>
        </w:rPr>
        <w:t>5.3</w:t>
      </w:r>
      <w:r w:rsidR="001D1A06">
        <w:rPr>
          <w:rFonts w:asciiTheme="minorHAnsi" w:hAnsiTheme="minorHAnsi" w:cstheme="minorHAnsi"/>
          <w:i w:val="0"/>
          <w:iCs/>
        </w:rPr>
        <w:t>.</w:t>
      </w:r>
      <w:r w:rsidR="002B6513">
        <w:rPr>
          <w:rFonts w:asciiTheme="minorHAnsi" w:hAnsiTheme="minorHAnsi" w:cstheme="minorHAnsi"/>
          <w:i w:val="0"/>
          <w:iCs/>
        </w:rPr>
        <w:t>, 5.7</w:t>
      </w:r>
      <w:r w:rsidR="001D1A06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35AB324B" w:rsidR="005F27E1" w:rsidRPr="00EF4CBA" w:rsidRDefault="00254BD1" w:rsidP="00EF4CBA">
      <w:pPr>
        <w:pStyle w:val="a4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Wei Zhou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F05A79">
        <w:rPr>
          <w:rFonts w:asciiTheme="minorHAnsi" w:eastAsia="Times New Roman" w:hAnsiTheme="minorHAnsi" w:cstheme="minorHAnsi"/>
          <w:i w:val="0"/>
          <w:iCs/>
          <w:szCs w:val="24"/>
        </w:rPr>
        <w:t>T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his method </w:t>
      </w:r>
      <w:r w:rsidR="00C21936" w:rsidRPr="00EF4CBA">
        <w:rPr>
          <w:i w:val="0"/>
          <w:iCs/>
        </w:rPr>
        <w:t xml:space="preserve">is extremely helpful for </w:t>
      </w:r>
      <w:r w:rsidR="00F05A79">
        <w:rPr>
          <w:i w:val="0"/>
          <w:iCs/>
        </w:rPr>
        <w:t>investigations and</w:t>
      </w:r>
      <w:r w:rsidR="00F05A79" w:rsidRPr="00F05A79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 xml:space="preserve"> </w:t>
      </w:r>
      <w:r w:rsidR="006327E9">
        <w:rPr>
          <w:i w:val="0"/>
          <w:iCs/>
        </w:rPr>
        <w:t xml:space="preserve">experiments </w:t>
      </w:r>
      <w:r w:rsidR="009660CD">
        <w:rPr>
          <w:i w:val="0"/>
          <w:iCs/>
        </w:rPr>
        <w:t>that use</w:t>
      </w:r>
      <w:r w:rsidR="006327E9">
        <w:rPr>
          <w:i w:val="0"/>
          <w:iCs/>
        </w:rPr>
        <w:t xml:space="preserve"> </w:t>
      </w:r>
      <w:r w:rsidR="00F05A79">
        <w:rPr>
          <w:i w:val="0"/>
          <w:iCs/>
        </w:rPr>
        <w:t xml:space="preserve">or target </w:t>
      </w:r>
      <w:r w:rsidR="006327E9">
        <w:rPr>
          <w:i w:val="0"/>
          <w:iCs/>
        </w:rPr>
        <w:t xml:space="preserve">membrane proteins, such as </w:t>
      </w:r>
      <w:r w:rsidR="00F05A79">
        <w:rPr>
          <w:i w:val="0"/>
          <w:iCs/>
        </w:rPr>
        <w:t>anti-membrane protein-</w:t>
      </w:r>
      <w:r w:rsidR="002856D8" w:rsidRPr="00EF4CBA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>antibody production</w:t>
      </w:r>
      <w:r w:rsidR="00F05A79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>, SPR, ELISA</w:t>
      </w:r>
      <w:r w:rsidR="009660CD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>,</w:t>
      </w:r>
      <w:r w:rsidR="00F05A79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 xml:space="preserve"> </w:t>
      </w:r>
      <w:r w:rsidR="002856D8" w:rsidRPr="00EF4CBA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 xml:space="preserve">and </w:t>
      </w:r>
      <w:r w:rsidR="00F05A79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 xml:space="preserve">AlphaScreen </w:t>
      </w:r>
      <w:r w:rsidR="007227C7" w:rsidRPr="00EF4CBA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EF4CBA">
        <w:rPr>
          <w:rFonts w:asciiTheme="minorHAnsi" w:hAnsiTheme="minorHAnsi" w:cstheme="minorHAnsi"/>
          <w:i w:val="0"/>
          <w:iCs/>
        </w:rPr>
        <w:t>.</w:t>
      </w:r>
    </w:p>
    <w:p w14:paraId="0FEB1A02" w14:textId="4BF74183" w:rsidR="005F27E1" w:rsidRPr="005F27E1" w:rsidRDefault="007227C7" w:rsidP="005F27E1">
      <w:pPr>
        <w:pStyle w:val="a4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1D1A06" w:rsidRPr="00351BA3">
        <w:rPr>
          <w:rFonts w:asciiTheme="minorHAnsi" w:hAnsiTheme="minorHAnsi" w:cstheme="minorHAnsi"/>
          <w:iCs/>
          <w:color w:val="4F81BD" w:themeColor="accent1"/>
          <w:lang w:eastAsia="ja-JP"/>
        </w:rPr>
        <w:t>Vide</w:t>
      </w:r>
      <w:r w:rsidR="001D1A06">
        <w:rPr>
          <w:rFonts w:asciiTheme="minorHAnsi" w:hAnsiTheme="minorHAnsi" w:cstheme="minorHAnsi"/>
          <w:iCs/>
          <w:color w:val="4F81BD" w:themeColor="accent1"/>
          <w:lang w:eastAsia="ja-JP"/>
        </w:rPr>
        <w:t>ographer</w:t>
      </w:r>
      <w:r w:rsidR="001D1A06" w:rsidRPr="00351BA3">
        <w:rPr>
          <w:rFonts w:asciiTheme="minorHAnsi" w:hAnsiTheme="minorHAnsi" w:cstheme="minorHAnsi"/>
          <w:iCs/>
          <w:color w:val="4F81BD" w:themeColor="accent1"/>
          <w:lang w:eastAsia="ja-JP"/>
        </w:rPr>
        <w:t xml:space="preserve">: </w:t>
      </w:r>
      <w:r w:rsidR="001D1A06">
        <w:rPr>
          <w:rFonts w:asciiTheme="minorHAnsi" w:hAnsiTheme="minorHAnsi" w:cstheme="minorHAnsi"/>
          <w:iCs/>
          <w:color w:val="4F81BD" w:themeColor="accent1"/>
          <w:lang w:eastAsia="ja-JP"/>
        </w:rPr>
        <w:t>Can cut for time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4A49" w14:textId="77777777" w:rsidR="005C0615" w:rsidRDefault="005C0615">
      <w:r>
        <w:separator/>
      </w:r>
    </w:p>
    <w:p w14:paraId="72DC96A0" w14:textId="77777777" w:rsidR="005C0615" w:rsidRDefault="005C0615"/>
  </w:endnote>
  <w:endnote w:type="continuationSeparator" w:id="0">
    <w:p w14:paraId="6937D8D0" w14:textId="77777777" w:rsidR="005C0615" w:rsidRDefault="005C0615">
      <w:r>
        <w:continuationSeparator/>
      </w:r>
    </w:p>
    <w:p w14:paraId="1E859E99" w14:textId="77777777" w:rsidR="005C0615" w:rsidRDefault="005C0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mbria"/>
    <w:panose1 w:val="020B0604020202020204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5"/>
      </w:rPr>
      <w:id w:val="1026840063"/>
      <w:docPartObj>
        <w:docPartGallery w:val="Page Numbers (Bottom of Page)"/>
        <w:docPartUnique/>
      </w:docPartObj>
    </w:sdtPr>
    <w:sdtContent>
      <w:p w14:paraId="07EF26B7" w14:textId="77777777" w:rsidR="00E805D8" w:rsidRDefault="00E805D8" w:rsidP="00184EF9">
        <w:pPr>
          <w:pStyle w:val="a9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p w14:paraId="7CACEC28" w14:textId="77777777" w:rsidR="00E805D8" w:rsidRDefault="00E805D8" w:rsidP="001E230F">
    <w:pPr>
      <w:pStyle w:val="a9"/>
      <w:ind w:right="360"/>
    </w:pPr>
  </w:p>
  <w:p w14:paraId="10ECA4C8" w14:textId="77777777" w:rsidR="00E805D8" w:rsidRDefault="00E805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5C644481" w:rsidR="00E805D8" w:rsidRPr="00790E8C" w:rsidRDefault="00E805D8" w:rsidP="00790E8C">
    <w:pPr>
      <w:pStyle w:val="a9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26EDE">
      <w:rPr>
        <w:rFonts w:asciiTheme="minorHAnsi" w:hAnsiTheme="minorHAnsi" w:cstheme="minorHAnsi"/>
        <w:noProof/>
        <w:szCs w:val="24"/>
        <w:lang w:val="en-US"/>
      </w:rPr>
      <w:t>2022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8AD0" w14:textId="77777777" w:rsidR="005C0615" w:rsidRDefault="005C0615">
      <w:r>
        <w:separator/>
      </w:r>
    </w:p>
    <w:p w14:paraId="0C06F85A" w14:textId="77777777" w:rsidR="005C0615" w:rsidRDefault="005C0615"/>
  </w:footnote>
  <w:footnote w:type="continuationSeparator" w:id="0">
    <w:p w14:paraId="73A6C468" w14:textId="77777777" w:rsidR="005C0615" w:rsidRDefault="005C0615">
      <w:r>
        <w:continuationSeparator/>
      </w:r>
    </w:p>
    <w:p w14:paraId="5FC9B946" w14:textId="77777777" w:rsidR="005C0615" w:rsidRDefault="005C06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5E614369" w:rsidR="00E805D8" w:rsidRPr="00D20998" w:rsidRDefault="00E805D8" w:rsidP="00790E8C">
    <w:pPr>
      <w:pStyle w:val="a8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D2099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998" w:rsidRPr="00D2099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D2099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D20998" w:rsidRPr="00D2099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D2099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805D8" w:rsidRDefault="00E805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24B09B9"/>
    <w:multiLevelType w:val="multilevel"/>
    <w:tmpl w:val="9A24D668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365818">
    <w:abstractNumId w:val="21"/>
  </w:num>
  <w:num w:numId="2" w16cid:durableId="1576354046">
    <w:abstractNumId w:val="25"/>
  </w:num>
  <w:num w:numId="3" w16cid:durableId="342511749">
    <w:abstractNumId w:val="22"/>
  </w:num>
  <w:num w:numId="4" w16cid:durableId="212927258">
    <w:abstractNumId w:val="11"/>
  </w:num>
  <w:num w:numId="5" w16cid:durableId="2043358929">
    <w:abstractNumId w:val="28"/>
  </w:num>
  <w:num w:numId="6" w16cid:durableId="1737432406">
    <w:abstractNumId w:val="13"/>
  </w:num>
  <w:num w:numId="7" w16cid:durableId="1817143597">
    <w:abstractNumId w:val="15"/>
  </w:num>
  <w:num w:numId="8" w16cid:durableId="814487002">
    <w:abstractNumId w:val="14"/>
  </w:num>
  <w:num w:numId="9" w16cid:durableId="2130975017">
    <w:abstractNumId w:val="9"/>
  </w:num>
  <w:num w:numId="10" w16cid:durableId="1777599855">
    <w:abstractNumId w:val="17"/>
  </w:num>
  <w:num w:numId="11" w16cid:durableId="870723652">
    <w:abstractNumId w:val="7"/>
  </w:num>
  <w:num w:numId="12" w16cid:durableId="436295828">
    <w:abstractNumId w:val="18"/>
  </w:num>
  <w:num w:numId="13" w16cid:durableId="36711593">
    <w:abstractNumId w:val="23"/>
  </w:num>
  <w:num w:numId="14" w16cid:durableId="1188181383">
    <w:abstractNumId w:val="26"/>
  </w:num>
  <w:num w:numId="15" w16cid:durableId="1318336936">
    <w:abstractNumId w:val="27"/>
  </w:num>
  <w:num w:numId="16" w16cid:durableId="955990363">
    <w:abstractNumId w:val="20"/>
  </w:num>
  <w:num w:numId="17" w16cid:durableId="426270249">
    <w:abstractNumId w:val="0"/>
  </w:num>
  <w:num w:numId="18" w16cid:durableId="261692822">
    <w:abstractNumId w:val="1"/>
  </w:num>
  <w:num w:numId="19" w16cid:durableId="1735814809">
    <w:abstractNumId w:val="16"/>
  </w:num>
  <w:num w:numId="20" w16cid:durableId="834027259">
    <w:abstractNumId w:val="10"/>
  </w:num>
  <w:num w:numId="21" w16cid:durableId="921064237">
    <w:abstractNumId w:val="24"/>
  </w:num>
  <w:num w:numId="22" w16cid:durableId="1291016677">
    <w:abstractNumId w:val="2"/>
  </w:num>
  <w:num w:numId="23" w16cid:durableId="2030642357">
    <w:abstractNumId w:val="3"/>
  </w:num>
  <w:num w:numId="24" w16cid:durableId="1614703922">
    <w:abstractNumId w:val="4"/>
  </w:num>
  <w:num w:numId="25" w16cid:durableId="1002273039">
    <w:abstractNumId w:val="5"/>
  </w:num>
  <w:num w:numId="26" w16cid:durableId="129902169">
    <w:abstractNumId w:val="6"/>
  </w:num>
  <w:num w:numId="27" w16cid:durableId="1458837404">
    <w:abstractNumId w:val="12"/>
  </w:num>
  <w:num w:numId="28" w16cid:durableId="1909875657">
    <w:abstractNumId w:val="19"/>
  </w:num>
  <w:num w:numId="29" w16cid:durableId="1874463922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KEDA Hiroyuki">
    <w15:presenceInfo w15:providerId="None" w15:userId="TAKEDA Hiroyu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bordersDoNotSurroundHeader/>
  <w:bordersDoNotSurroundFooter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13D1"/>
    <w:rsid w:val="00022257"/>
    <w:rsid w:val="000228E3"/>
    <w:rsid w:val="000232D1"/>
    <w:rsid w:val="00023E22"/>
    <w:rsid w:val="00025DE9"/>
    <w:rsid w:val="00026EDE"/>
    <w:rsid w:val="0003111B"/>
    <w:rsid w:val="0003186C"/>
    <w:rsid w:val="00036572"/>
    <w:rsid w:val="00037828"/>
    <w:rsid w:val="00041DB1"/>
    <w:rsid w:val="00043807"/>
    <w:rsid w:val="0004580D"/>
    <w:rsid w:val="00047BCC"/>
    <w:rsid w:val="000519FB"/>
    <w:rsid w:val="00074929"/>
    <w:rsid w:val="00082CA4"/>
    <w:rsid w:val="00083792"/>
    <w:rsid w:val="0008613B"/>
    <w:rsid w:val="00087FEC"/>
    <w:rsid w:val="00090BAC"/>
    <w:rsid w:val="00093AEF"/>
    <w:rsid w:val="000B0B1A"/>
    <w:rsid w:val="000B2085"/>
    <w:rsid w:val="000B387A"/>
    <w:rsid w:val="000B3D91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47B5"/>
    <w:rsid w:val="000F05F6"/>
    <w:rsid w:val="00101418"/>
    <w:rsid w:val="001016BD"/>
    <w:rsid w:val="00103E3E"/>
    <w:rsid w:val="00106F46"/>
    <w:rsid w:val="001115D1"/>
    <w:rsid w:val="00124A8C"/>
    <w:rsid w:val="00125924"/>
    <w:rsid w:val="00126973"/>
    <w:rsid w:val="00127128"/>
    <w:rsid w:val="00140D2B"/>
    <w:rsid w:val="00142718"/>
    <w:rsid w:val="00143557"/>
    <w:rsid w:val="001469E6"/>
    <w:rsid w:val="001476C6"/>
    <w:rsid w:val="00151824"/>
    <w:rsid w:val="001528A5"/>
    <w:rsid w:val="0015687B"/>
    <w:rsid w:val="00162D51"/>
    <w:rsid w:val="00167E30"/>
    <w:rsid w:val="001709FB"/>
    <w:rsid w:val="00174D76"/>
    <w:rsid w:val="00176D6F"/>
    <w:rsid w:val="00177044"/>
    <w:rsid w:val="00177B33"/>
    <w:rsid w:val="001819E3"/>
    <w:rsid w:val="00184EF9"/>
    <w:rsid w:val="00187CE8"/>
    <w:rsid w:val="00191A77"/>
    <w:rsid w:val="001A3CED"/>
    <w:rsid w:val="001B3024"/>
    <w:rsid w:val="001B5C46"/>
    <w:rsid w:val="001B7753"/>
    <w:rsid w:val="001C3C85"/>
    <w:rsid w:val="001C51A1"/>
    <w:rsid w:val="001C7BBC"/>
    <w:rsid w:val="001D1A06"/>
    <w:rsid w:val="001E2225"/>
    <w:rsid w:val="001E230F"/>
    <w:rsid w:val="001E52A3"/>
    <w:rsid w:val="001E7A5F"/>
    <w:rsid w:val="001F0890"/>
    <w:rsid w:val="001F7607"/>
    <w:rsid w:val="002060B1"/>
    <w:rsid w:val="00214268"/>
    <w:rsid w:val="0021551F"/>
    <w:rsid w:val="00220015"/>
    <w:rsid w:val="0022755D"/>
    <w:rsid w:val="00240976"/>
    <w:rsid w:val="002422D6"/>
    <w:rsid w:val="00244CDB"/>
    <w:rsid w:val="00247BFF"/>
    <w:rsid w:val="00250C47"/>
    <w:rsid w:val="0025310D"/>
    <w:rsid w:val="002544F1"/>
    <w:rsid w:val="00254BD1"/>
    <w:rsid w:val="002552D5"/>
    <w:rsid w:val="00255B07"/>
    <w:rsid w:val="002617AD"/>
    <w:rsid w:val="00264483"/>
    <w:rsid w:val="00265C44"/>
    <w:rsid w:val="00265EAD"/>
    <w:rsid w:val="00265F76"/>
    <w:rsid w:val="002717D4"/>
    <w:rsid w:val="00277C90"/>
    <w:rsid w:val="00283E3E"/>
    <w:rsid w:val="002856D8"/>
    <w:rsid w:val="00291697"/>
    <w:rsid w:val="002A51DB"/>
    <w:rsid w:val="002A7649"/>
    <w:rsid w:val="002A7D26"/>
    <w:rsid w:val="002B009A"/>
    <w:rsid w:val="002B025E"/>
    <w:rsid w:val="002B0D88"/>
    <w:rsid w:val="002B26D4"/>
    <w:rsid w:val="002B55D9"/>
    <w:rsid w:val="002B6513"/>
    <w:rsid w:val="002C2CD3"/>
    <w:rsid w:val="002C54DB"/>
    <w:rsid w:val="002D52A1"/>
    <w:rsid w:val="002D5877"/>
    <w:rsid w:val="002E07A4"/>
    <w:rsid w:val="002E7521"/>
    <w:rsid w:val="002F0D42"/>
    <w:rsid w:val="002F3829"/>
    <w:rsid w:val="002F38CF"/>
    <w:rsid w:val="002F46D4"/>
    <w:rsid w:val="002F560B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0DAB"/>
    <w:rsid w:val="00342D7B"/>
    <w:rsid w:val="0034684D"/>
    <w:rsid w:val="003477C3"/>
    <w:rsid w:val="003513A5"/>
    <w:rsid w:val="00351BA3"/>
    <w:rsid w:val="00355D9B"/>
    <w:rsid w:val="0035669D"/>
    <w:rsid w:val="00363153"/>
    <w:rsid w:val="00364249"/>
    <w:rsid w:val="00365612"/>
    <w:rsid w:val="00370D28"/>
    <w:rsid w:val="00377665"/>
    <w:rsid w:val="003801F6"/>
    <w:rsid w:val="003839D9"/>
    <w:rsid w:val="0038502C"/>
    <w:rsid w:val="00386777"/>
    <w:rsid w:val="003942FC"/>
    <w:rsid w:val="00395684"/>
    <w:rsid w:val="003A1109"/>
    <w:rsid w:val="003A49C2"/>
    <w:rsid w:val="003B0634"/>
    <w:rsid w:val="003B5E26"/>
    <w:rsid w:val="003C32EC"/>
    <w:rsid w:val="003D0847"/>
    <w:rsid w:val="003D407E"/>
    <w:rsid w:val="003E29FF"/>
    <w:rsid w:val="003E2BC9"/>
    <w:rsid w:val="003F4B52"/>
    <w:rsid w:val="004034B6"/>
    <w:rsid w:val="004109EC"/>
    <w:rsid w:val="00411169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74FD8"/>
    <w:rsid w:val="0048283A"/>
    <w:rsid w:val="00482D4C"/>
    <w:rsid w:val="00491280"/>
    <w:rsid w:val="0049332B"/>
    <w:rsid w:val="00493A57"/>
    <w:rsid w:val="004A12F9"/>
    <w:rsid w:val="004A5B5F"/>
    <w:rsid w:val="004B20EB"/>
    <w:rsid w:val="004B3B27"/>
    <w:rsid w:val="004C1095"/>
    <w:rsid w:val="004C2DAD"/>
    <w:rsid w:val="004D23BD"/>
    <w:rsid w:val="004D4A4F"/>
    <w:rsid w:val="004D5C8C"/>
    <w:rsid w:val="004E0C5A"/>
    <w:rsid w:val="004E2BE1"/>
    <w:rsid w:val="004E35F1"/>
    <w:rsid w:val="004E3F8E"/>
    <w:rsid w:val="004F664D"/>
    <w:rsid w:val="004F760C"/>
    <w:rsid w:val="005025AE"/>
    <w:rsid w:val="00511F52"/>
    <w:rsid w:val="00513853"/>
    <w:rsid w:val="00515831"/>
    <w:rsid w:val="0052184A"/>
    <w:rsid w:val="00525795"/>
    <w:rsid w:val="00530DD9"/>
    <w:rsid w:val="005320E4"/>
    <w:rsid w:val="00534B83"/>
    <w:rsid w:val="005363E2"/>
    <w:rsid w:val="00536D89"/>
    <w:rsid w:val="0054248D"/>
    <w:rsid w:val="00556031"/>
    <w:rsid w:val="00557116"/>
    <w:rsid w:val="0055763A"/>
    <w:rsid w:val="00565757"/>
    <w:rsid w:val="005722A2"/>
    <w:rsid w:val="00581116"/>
    <w:rsid w:val="005829FA"/>
    <w:rsid w:val="00585ECC"/>
    <w:rsid w:val="00587878"/>
    <w:rsid w:val="00596B12"/>
    <w:rsid w:val="005A02B6"/>
    <w:rsid w:val="005A09D8"/>
    <w:rsid w:val="005A1F5E"/>
    <w:rsid w:val="005A3F8F"/>
    <w:rsid w:val="005A6E61"/>
    <w:rsid w:val="005B3A66"/>
    <w:rsid w:val="005B6859"/>
    <w:rsid w:val="005C0615"/>
    <w:rsid w:val="005C1B0A"/>
    <w:rsid w:val="005C6D1E"/>
    <w:rsid w:val="005D783F"/>
    <w:rsid w:val="005E2B7E"/>
    <w:rsid w:val="005E615F"/>
    <w:rsid w:val="005F18A3"/>
    <w:rsid w:val="005F27E1"/>
    <w:rsid w:val="005F3A7E"/>
    <w:rsid w:val="005F401F"/>
    <w:rsid w:val="00604177"/>
    <w:rsid w:val="006137EC"/>
    <w:rsid w:val="00616891"/>
    <w:rsid w:val="00624240"/>
    <w:rsid w:val="006274D0"/>
    <w:rsid w:val="006327E9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4685"/>
    <w:rsid w:val="0069665E"/>
    <w:rsid w:val="00696A9E"/>
    <w:rsid w:val="006A0250"/>
    <w:rsid w:val="006A0702"/>
    <w:rsid w:val="006A14A2"/>
    <w:rsid w:val="006A21CB"/>
    <w:rsid w:val="006A6324"/>
    <w:rsid w:val="006B2573"/>
    <w:rsid w:val="006C08AE"/>
    <w:rsid w:val="006C0BB1"/>
    <w:rsid w:val="006C0E87"/>
    <w:rsid w:val="006C136F"/>
    <w:rsid w:val="006D3AC7"/>
    <w:rsid w:val="006D6939"/>
    <w:rsid w:val="006D7676"/>
    <w:rsid w:val="006F1E00"/>
    <w:rsid w:val="0071294C"/>
    <w:rsid w:val="007227C7"/>
    <w:rsid w:val="00724E3B"/>
    <w:rsid w:val="00731E5D"/>
    <w:rsid w:val="00735481"/>
    <w:rsid w:val="00745D4B"/>
    <w:rsid w:val="00746865"/>
    <w:rsid w:val="00747DFC"/>
    <w:rsid w:val="00750FC1"/>
    <w:rsid w:val="007544FB"/>
    <w:rsid w:val="007548F3"/>
    <w:rsid w:val="007574EC"/>
    <w:rsid w:val="0077071A"/>
    <w:rsid w:val="00774517"/>
    <w:rsid w:val="007747B4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30C3"/>
    <w:rsid w:val="007F1C57"/>
    <w:rsid w:val="007F48D4"/>
    <w:rsid w:val="00802635"/>
    <w:rsid w:val="008029E5"/>
    <w:rsid w:val="00802AB6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1ED4"/>
    <w:rsid w:val="008945FB"/>
    <w:rsid w:val="008A0177"/>
    <w:rsid w:val="008C522A"/>
    <w:rsid w:val="008C719A"/>
    <w:rsid w:val="008D2A6A"/>
    <w:rsid w:val="008D58EC"/>
    <w:rsid w:val="008E74F7"/>
    <w:rsid w:val="008F248A"/>
    <w:rsid w:val="008F7754"/>
    <w:rsid w:val="0090117D"/>
    <w:rsid w:val="00901BB5"/>
    <w:rsid w:val="0090488E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60CD"/>
    <w:rsid w:val="00966C00"/>
    <w:rsid w:val="00977157"/>
    <w:rsid w:val="00985F44"/>
    <w:rsid w:val="00987081"/>
    <w:rsid w:val="00991D70"/>
    <w:rsid w:val="00993586"/>
    <w:rsid w:val="009A0E7C"/>
    <w:rsid w:val="009A2050"/>
    <w:rsid w:val="009A3CBD"/>
    <w:rsid w:val="009A6BB2"/>
    <w:rsid w:val="009B18EA"/>
    <w:rsid w:val="009B1F4F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27B2"/>
    <w:rsid w:val="00A07468"/>
    <w:rsid w:val="00A078B7"/>
    <w:rsid w:val="00A20DA8"/>
    <w:rsid w:val="00A218EC"/>
    <w:rsid w:val="00A22821"/>
    <w:rsid w:val="00A310D7"/>
    <w:rsid w:val="00A3138F"/>
    <w:rsid w:val="00A319BE"/>
    <w:rsid w:val="00A31F9A"/>
    <w:rsid w:val="00A342C5"/>
    <w:rsid w:val="00A36302"/>
    <w:rsid w:val="00A40BB2"/>
    <w:rsid w:val="00A41769"/>
    <w:rsid w:val="00A43138"/>
    <w:rsid w:val="00A4374F"/>
    <w:rsid w:val="00A44ABB"/>
    <w:rsid w:val="00A44EFB"/>
    <w:rsid w:val="00A453AF"/>
    <w:rsid w:val="00A463A8"/>
    <w:rsid w:val="00A60320"/>
    <w:rsid w:val="00A61DBA"/>
    <w:rsid w:val="00A67E9E"/>
    <w:rsid w:val="00A72FC5"/>
    <w:rsid w:val="00A730E3"/>
    <w:rsid w:val="00A77CF6"/>
    <w:rsid w:val="00A81316"/>
    <w:rsid w:val="00A84BA8"/>
    <w:rsid w:val="00A8631E"/>
    <w:rsid w:val="00A86C6B"/>
    <w:rsid w:val="00A91283"/>
    <w:rsid w:val="00A95222"/>
    <w:rsid w:val="00A97CC6"/>
    <w:rsid w:val="00A97D97"/>
    <w:rsid w:val="00AA132F"/>
    <w:rsid w:val="00AA4AC9"/>
    <w:rsid w:val="00AB2B2E"/>
    <w:rsid w:val="00AB3338"/>
    <w:rsid w:val="00AC5EF4"/>
    <w:rsid w:val="00AC63FC"/>
    <w:rsid w:val="00AD0D38"/>
    <w:rsid w:val="00AD14E4"/>
    <w:rsid w:val="00AD1C31"/>
    <w:rsid w:val="00AD4F04"/>
    <w:rsid w:val="00AE11E8"/>
    <w:rsid w:val="00AE4220"/>
    <w:rsid w:val="00AE6EF7"/>
    <w:rsid w:val="00AF7D04"/>
    <w:rsid w:val="00B00969"/>
    <w:rsid w:val="00B056C8"/>
    <w:rsid w:val="00B07A3B"/>
    <w:rsid w:val="00B10942"/>
    <w:rsid w:val="00B1149E"/>
    <w:rsid w:val="00B13453"/>
    <w:rsid w:val="00B13941"/>
    <w:rsid w:val="00B20AB7"/>
    <w:rsid w:val="00B324D0"/>
    <w:rsid w:val="00B340A8"/>
    <w:rsid w:val="00B40E12"/>
    <w:rsid w:val="00B435B8"/>
    <w:rsid w:val="00B4499C"/>
    <w:rsid w:val="00B47986"/>
    <w:rsid w:val="00B5116D"/>
    <w:rsid w:val="00B5132E"/>
    <w:rsid w:val="00B6201D"/>
    <w:rsid w:val="00B653B7"/>
    <w:rsid w:val="00B665D7"/>
    <w:rsid w:val="00B66A14"/>
    <w:rsid w:val="00B7250F"/>
    <w:rsid w:val="00B767F6"/>
    <w:rsid w:val="00B807E5"/>
    <w:rsid w:val="00B87BC5"/>
    <w:rsid w:val="00B96019"/>
    <w:rsid w:val="00BA29D1"/>
    <w:rsid w:val="00BA5DF4"/>
    <w:rsid w:val="00BA719D"/>
    <w:rsid w:val="00BC6DA7"/>
    <w:rsid w:val="00BD159A"/>
    <w:rsid w:val="00BD4346"/>
    <w:rsid w:val="00BD494B"/>
    <w:rsid w:val="00BE051D"/>
    <w:rsid w:val="00BE5711"/>
    <w:rsid w:val="00C035C7"/>
    <w:rsid w:val="00C12062"/>
    <w:rsid w:val="00C166D7"/>
    <w:rsid w:val="00C21936"/>
    <w:rsid w:val="00C24492"/>
    <w:rsid w:val="00C249C4"/>
    <w:rsid w:val="00C25580"/>
    <w:rsid w:val="00C32213"/>
    <w:rsid w:val="00C34A42"/>
    <w:rsid w:val="00C34F4C"/>
    <w:rsid w:val="00C36294"/>
    <w:rsid w:val="00C3649C"/>
    <w:rsid w:val="00C47572"/>
    <w:rsid w:val="00C5220D"/>
    <w:rsid w:val="00C561FC"/>
    <w:rsid w:val="00C602B2"/>
    <w:rsid w:val="00C6186E"/>
    <w:rsid w:val="00C65CCF"/>
    <w:rsid w:val="00C701D2"/>
    <w:rsid w:val="00C70C90"/>
    <w:rsid w:val="00C7374B"/>
    <w:rsid w:val="00C75070"/>
    <w:rsid w:val="00C8109F"/>
    <w:rsid w:val="00C82679"/>
    <w:rsid w:val="00C836F3"/>
    <w:rsid w:val="00C92613"/>
    <w:rsid w:val="00C93DB5"/>
    <w:rsid w:val="00C94029"/>
    <w:rsid w:val="00C95756"/>
    <w:rsid w:val="00C97B11"/>
    <w:rsid w:val="00CA3842"/>
    <w:rsid w:val="00CB039A"/>
    <w:rsid w:val="00CB5DE5"/>
    <w:rsid w:val="00CC0C58"/>
    <w:rsid w:val="00CC29BF"/>
    <w:rsid w:val="00CC69AB"/>
    <w:rsid w:val="00CC7538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0998"/>
    <w:rsid w:val="00D30007"/>
    <w:rsid w:val="00D300CE"/>
    <w:rsid w:val="00D34026"/>
    <w:rsid w:val="00D37C1A"/>
    <w:rsid w:val="00D406D6"/>
    <w:rsid w:val="00D44949"/>
    <w:rsid w:val="00D45AF7"/>
    <w:rsid w:val="00D466AF"/>
    <w:rsid w:val="00D47642"/>
    <w:rsid w:val="00D55F71"/>
    <w:rsid w:val="00D561B8"/>
    <w:rsid w:val="00D60066"/>
    <w:rsid w:val="00D645E9"/>
    <w:rsid w:val="00D67AF6"/>
    <w:rsid w:val="00D7115D"/>
    <w:rsid w:val="00D712A3"/>
    <w:rsid w:val="00D718B5"/>
    <w:rsid w:val="00D76CDF"/>
    <w:rsid w:val="00D92F3A"/>
    <w:rsid w:val="00D934F9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776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355EE"/>
    <w:rsid w:val="00E44C46"/>
    <w:rsid w:val="00E53858"/>
    <w:rsid w:val="00E561C6"/>
    <w:rsid w:val="00E64222"/>
    <w:rsid w:val="00E662CA"/>
    <w:rsid w:val="00E7052D"/>
    <w:rsid w:val="00E74443"/>
    <w:rsid w:val="00E805D8"/>
    <w:rsid w:val="00E8076C"/>
    <w:rsid w:val="00E82F11"/>
    <w:rsid w:val="00E8314F"/>
    <w:rsid w:val="00EA15F6"/>
    <w:rsid w:val="00EA20E5"/>
    <w:rsid w:val="00EA2756"/>
    <w:rsid w:val="00EA4B94"/>
    <w:rsid w:val="00EA60D4"/>
    <w:rsid w:val="00EB2102"/>
    <w:rsid w:val="00EB482A"/>
    <w:rsid w:val="00EC098C"/>
    <w:rsid w:val="00EC1228"/>
    <w:rsid w:val="00EC3C46"/>
    <w:rsid w:val="00EC69FF"/>
    <w:rsid w:val="00ED00F1"/>
    <w:rsid w:val="00ED23F4"/>
    <w:rsid w:val="00ED592D"/>
    <w:rsid w:val="00EE1109"/>
    <w:rsid w:val="00EE1E2F"/>
    <w:rsid w:val="00EE29AF"/>
    <w:rsid w:val="00EE39ED"/>
    <w:rsid w:val="00EE4460"/>
    <w:rsid w:val="00EE5C45"/>
    <w:rsid w:val="00EF4CBA"/>
    <w:rsid w:val="00EF4E2B"/>
    <w:rsid w:val="00EF612B"/>
    <w:rsid w:val="00F0293A"/>
    <w:rsid w:val="00F04E9E"/>
    <w:rsid w:val="00F05A79"/>
    <w:rsid w:val="00F05F70"/>
    <w:rsid w:val="00F10CF8"/>
    <w:rsid w:val="00F10FAD"/>
    <w:rsid w:val="00F146E3"/>
    <w:rsid w:val="00F22F5E"/>
    <w:rsid w:val="00F23FC4"/>
    <w:rsid w:val="00F257A0"/>
    <w:rsid w:val="00F3061E"/>
    <w:rsid w:val="00F33EED"/>
    <w:rsid w:val="00F35094"/>
    <w:rsid w:val="00F4466D"/>
    <w:rsid w:val="00F474DF"/>
    <w:rsid w:val="00F56A75"/>
    <w:rsid w:val="00F60B45"/>
    <w:rsid w:val="00F64FB6"/>
    <w:rsid w:val="00F65BB3"/>
    <w:rsid w:val="00F6754B"/>
    <w:rsid w:val="00F710B3"/>
    <w:rsid w:val="00F72EF8"/>
    <w:rsid w:val="00F75602"/>
    <w:rsid w:val="00F82C85"/>
    <w:rsid w:val="00F84399"/>
    <w:rsid w:val="00F85EDA"/>
    <w:rsid w:val="00F95E8D"/>
    <w:rsid w:val="00F96265"/>
    <w:rsid w:val="00FA1A9D"/>
    <w:rsid w:val="00FA4824"/>
    <w:rsid w:val="00FA695B"/>
    <w:rsid w:val="00FA6A55"/>
    <w:rsid w:val="00FA7A79"/>
    <w:rsid w:val="00FA7D51"/>
    <w:rsid w:val="00FB06D6"/>
    <w:rsid w:val="00FB2B96"/>
    <w:rsid w:val="00FC5D38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103FE"/>
    <w:rPr>
      <w:rFonts w:ascii="Calibri" w:hAnsi="Calibri"/>
      <w:sz w:val="24"/>
    </w:rPr>
  </w:style>
  <w:style w:type="paragraph" w:styleId="1">
    <w:name w:val="heading 1"/>
    <w:basedOn w:val="a0"/>
    <w:next w:val="a0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20">
    <w:name w:val="heading 2"/>
    <w:basedOn w:val="a0"/>
    <w:next w:val="a0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30">
    <w:name w:val="heading 3"/>
    <w:basedOn w:val="a0"/>
    <w:next w:val="a0"/>
    <w:link w:val="31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Pr>
      <w:i/>
    </w:rPr>
  </w:style>
  <w:style w:type="paragraph" w:styleId="a6">
    <w:name w:val="Body Text Indent"/>
    <w:basedOn w:val="a0"/>
    <w:link w:val="a7"/>
    <w:rsid w:val="00D103FE"/>
    <w:pPr>
      <w:ind w:left="360"/>
      <w:jc w:val="both"/>
    </w:pPr>
    <w:rPr>
      <w:rFonts w:asciiTheme="minorHAnsi" w:hAnsiTheme="minorHAnsi"/>
    </w:rPr>
  </w:style>
  <w:style w:type="paragraph" w:styleId="21">
    <w:name w:val="Body Text Indent 2"/>
    <w:basedOn w:val="a0"/>
    <w:rsid w:val="00D103FE"/>
    <w:pPr>
      <w:ind w:left="720"/>
      <w:jc w:val="both"/>
    </w:pPr>
  </w:style>
  <w:style w:type="paragraph" w:styleId="a8">
    <w:name w:val="header"/>
    <w:basedOn w:val="a0"/>
    <w:pPr>
      <w:tabs>
        <w:tab w:val="center" w:pos="4320"/>
        <w:tab w:val="right" w:pos="8640"/>
      </w:tabs>
    </w:pPr>
  </w:style>
  <w:style w:type="paragraph" w:styleId="22">
    <w:name w:val="Body Text 2"/>
    <w:basedOn w:val="a0"/>
    <w:rPr>
      <w:sz w:val="32"/>
      <w:lang w:eastAsia="zh-TW"/>
    </w:rPr>
  </w:style>
  <w:style w:type="paragraph" w:styleId="32">
    <w:name w:val="Body Text 3"/>
    <w:basedOn w:val="a0"/>
    <w:link w:val="33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本文 3 (文字)"/>
    <w:link w:val="32"/>
    <w:uiPriority w:val="99"/>
    <w:semiHidden/>
    <w:rsid w:val="008D58EC"/>
    <w:rPr>
      <w:sz w:val="16"/>
      <w:szCs w:val="16"/>
    </w:rPr>
  </w:style>
  <w:style w:type="paragraph" w:styleId="a9">
    <w:name w:val="footer"/>
    <w:basedOn w:val="a0"/>
    <w:link w:val="aa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7D1CA5"/>
    <w:rPr>
      <w:sz w:val="24"/>
    </w:rPr>
  </w:style>
  <w:style w:type="character" w:styleId="ab">
    <w:name w:val="Hyperlink"/>
    <w:uiPriority w:val="99"/>
    <w:unhideWhenUsed/>
    <w:qFormat/>
    <w:rsid w:val="002B38EA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d">
    <w:name w:val="Balloon Text"/>
    <w:basedOn w:val="a0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a1"/>
    <w:rsid w:val="007D5B83"/>
  </w:style>
  <w:style w:type="character" w:styleId="ae">
    <w:name w:val="Book Title"/>
    <w:basedOn w:val="a1"/>
    <w:qFormat/>
    <w:rsid w:val="00D103FE"/>
    <w:rPr>
      <w:rFonts w:ascii="Calibri" w:hAnsi="Calibri"/>
      <w:b/>
      <w:bCs/>
      <w:i/>
      <w:iCs/>
      <w:spacing w:val="5"/>
    </w:rPr>
  </w:style>
  <w:style w:type="character" w:styleId="af">
    <w:name w:val="Emphasis"/>
    <w:qFormat/>
    <w:rsid w:val="00FE6CC9"/>
    <w:rPr>
      <w:i/>
    </w:rPr>
  </w:style>
  <w:style w:type="paragraph" w:customStyle="1" w:styleId="TEXTOVERVIDEO">
    <w:name w:val="TEXT OVER VIDEO"/>
    <w:basedOn w:val="a0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f0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1">
    <w:name w:val="annotation text"/>
    <w:basedOn w:val="a0"/>
    <w:link w:val="af2"/>
    <w:uiPriority w:val="99"/>
    <w:unhideWhenUsed/>
    <w:rsid w:val="004060E5"/>
    <w:rPr>
      <w:szCs w:val="24"/>
      <w:lang w:val="x-none" w:eastAsia="x-none"/>
    </w:rPr>
  </w:style>
  <w:style w:type="character" w:customStyle="1" w:styleId="af2">
    <w:name w:val="コメント文字列 (文字)"/>
    <w:link w:val="af1"/>
    <w:uiPriority w:val="99"/>
    <w:rsid w:val="004060E5"/>
    <w:rPr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60E5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060E5"/>
    <w:rPr>
      <w:b/>
      <w:bCs/>
      <w:sz w:val="24"/>
      <w:szCs w:val="24"/>
    </w:rPr>
  </w:style>
  <w:style w:type="character" w:styleId="af5">
    <w:name w:val="page number"/>
    <w:basedOn w:val="a1"/>
    <w:rsid w:val="00985F44"/>
  </w:style>
  <w:style w:type="paragraph" w:styleId="af6">
    <w:name w:val="List Paragraph"/>
    <w:basedOn w:val="a0"/>
    <w:link w:val="af7"/>
    <w:uiPriority w:val="34"/>
    <w:qFormat/>
    <w:rsid w:val="00985F44"/>
    <w:pPr>
      <w:ind w:left="720"/>
      <w:contextualSpacing/>
    </w:pPr>
  </w:style>
  <w:style w:type="paragraph" w:styleId="af8">
    <w:name w:val="Revision"/>
    <w:hidden/>
    <w:semiHidden/>
    <w:rsid w:val="002D52A1"/>
    <w:rPr>
      <w:sz w:val="24"/>
    </w:rPr>
  </w:style>
  <w:style w:type="character" w:styleId="af9">
    <w:name w:val="Unresolved Mention"/>
    <w:basedOn w:val="a1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3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1"/>
    <w:uiPriority w:val="1"/>
    <w:qFormat/>
    <w:rsid w:val="004E0C5A"/>
    <w:rPr>
      <w:rFonts w:asciiTheme="minorHAnsi" w:hAnsiTheme="minorHAnsi"/>
      <w:b/>
      <w:sz w:val="32"/>
    </w:rPr>
  </w:style>
  <w:style w:type="character" w:styleId="afa">
    <w:name w:val="Placeholder Text"/>
    <w:basedOn w:val="a1"/>
    <w:semiHidden/>
    <w:rsid w:val="004E0C5A"/>
    <w:rPr>
      <w:color w:val="808080"/>
    </w:rPr>
  </w:style>
  <w:style w:type="character" w:customStyle="1" w:styleId="QuestionAnswer">
    <w:name w:val="QuestionAnswer"/>
    <w:basedOn w:val="a1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1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1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見出し 1 (文字)"/>
    <w:basedOn w:val="a1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1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5">
    <w:name w:val="本文 (文字)"/>
    <w:basedOn w:val="a1"/>
    <w:link w:val="a4"/>
    <w:rsid w:val="00D103FE"/>
    <w:rPr>
      <w:rFonts w:ascii="Calibri" w:hAnsi="Calibri"/>
      <w:i/>
      <w:sz w:val="24"/>
    </w:rPr>
  </w:style>
  <w:style w:type="character" w:customStyle="1" w:styleId="a7">
    <w:name w:val="本文インデント (文字)"/>
    <w:basedOn w:val="a1"/>
    <w:link w:val="a6"/>
    <w:rsid w:val="00D103FE"/>
    <w:rPr>
      <w:rFonts w:asciiTheme="minorHAnsi" w:hAnsiTheme="minorHAnsi"/>
      <w:sz w:val="24"/>
    </w:rPr>
  </w:style>
  <w:style w:type="paragraph" w:styleId="afb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ＭＳ 明朝" w:hAnsi="Calibri" w:cs="F1"/>
      <w:kern w:val="3"/>
      <w:sz w:val="22"/>
      <w:szCs w:val="22"/>
    </w:rPr>
  </w:style>
  <w:style w:type="character" w:customStyle="1" w:styleId="af7">
    <w:name w:val="リスト段落 (文字)"/>
    <w:basedOn w:val="a1"/>
    <w:link w:val="af6"/>
    <w:uiPriority w:val="34"/>
    <w:rsid w:val="00304363"/>
    <w:rPr>
      <w:rFonts w:ascii="Calibri" w:hAnsi="Calibri"/>
      <w:sz w:val="24"/>
    </w:rPr>
  </w:style>
  <w:style w:type="paragraph" w:styleId="Web">
    <w:name w:val="Normal (Web)"/>
    <w:basedOn w:val="a0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paragraph" w:styleId="a">
    <w:name w:val="List Number"/>
    <w:basedOn w:val="a0"/>
    <w:semiHidden/>
    <w:unhideWhenUsed/>
    <w:rsid w:val="005F27E1"/>
    <w:pPr>
      <w:numPr>
        <w:numId w:val="21"/>
      </w:numPr>
      <w:contextualSpacing/>
    </w:pPr>
  </w:style>
  <w:style w:type="paragraph" w:styleId="2">
    <w:name w:val="List Number 2"/>
    <w:basedOn w:val="a0"/>
    <w:rsid w:val="0090586B"/>
    <w:pPr>
      <w:numPr>
        <w:numId w:val="20"/>
      </w:numPr>
      <w:contextualSpacing/>
    </w:pPr>
  </w:style>
  <w:style w:type="paragraph" w:styleId="3">
    <w:name w:val="List Number 3"/>
    <w:basedOn w:val="a0"/>
    <w:semiHidden/>
    <w:unhideWhenUsed/>
    <w:rsid w:val="0090586B"/>
    <w:pPr>
      <w:numPr>
        <w:numId w:val="19"/>
      </w:numPr>
      <w:contextualSpacing/>
    </w:pPr>
  </w:style>
  <w:style w:type="character" w:customStyle="1" w:styleId="31">
    <w:name w:val="見出し 3 (文字)"/>
    <w:basedOn w:val="a1"/>
    <w:link w:val="30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7070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e447012a@mails.cc.ehime-u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keda.hiroyuki.mk@ehime-u.ac.j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E4EEFF-EB0B-1745-8FDB-F8764F90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234</TotalTime>
  <Pages>12</Pages>
  <Words>2222</Words>
  <Characters>12667</Characters>
  <Application>Microsoft Office Word</Application>
  <DocSecurity>0</DocSecurity>
  <Lines>105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14860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TAKEDA Hiroyuki</cp:lastModifiedBy>
  <cp:revision>25</cp:revision>
  <cp:lastPrinted>2020-09-16T07:10:00Z</cp:lastPrinted>
  <dcterms:created xsi:type="dcterms:W3CDTF">2020-09-18T10:27:00Z</dcterms:created>
  <dcterms:modified xsi:type="dcterms:W3CDTF">2022-09-04T12:08:00Z</dcterms:modified>
</cp:coreProperties>
</file>