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3A2D5AFA" w:rsidR="006305D7" w:rsidRPr="001B1519" w:rsidRDefault="006305D7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E300B21" w14:textId="12657C6B" w:rsidR="007A4DD6" w:rsidRDefault="00A171F2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Preparation of </w:t>
      </w:r>
      <w:proofErr w:type="spellStart"/>
      <w:r w:rsidR="00590981">
        <w:rPr>
          <w:rFonts w:asciiTheme="minorHAnsi" w:hAnsiTheme="minorHAnsi" w:cstheme="minorHAnsi"/>
          <w:color w:val="auto"/>
        </w:rPr>
        <w:t>Decellularized</w:t>
      </w:r>
      <w:proofErr w:type="spellEnd"/>
      <w:r w:rsidR="00590981">
        <w:rPr>
          <w:rFonts w:asciiTheme="minorHAnsi" w:hAnsiTheme="minorHAnsi" w:cstheme="minorHAnsi"/>
          <w:color w:val="auto"/>
        </w:rPr>
        <w:t xml:space="preserve"> Kidney Scaffolds in Rats</w:t>
      </w:r>
    </w:p>
    <w:p w14:paraId="50A5291C" w14:textId="77777777" w:rsidR="00123467" w:rsidRPr="00123467" w:rsidRDefault="00123467" w:rsidP="00D974B7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2A533E9D" w:rsidR="006305D7" w:rsidRPr="00123467" w:rsidRDefault="006305D7" w:rsidP="00D974B7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E66A12D" w14:textId="7C276ECE" w:rsidR="0017443B" w:rsidRPr="0022258B" w:rsidRDefault="0017443B" w:rsidP="00D974B7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17443B">
        <w:rPr>
          <w:rFonts w:asciiTheme="minorHAnsi" w:hAnsiTheme="minorHAnsi" w:cstheme="minorHAnsi"/>
          <w:color w:val="auto"/>
        </w:rPr>
        <w:t>Eun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443B">
        <w:rPr>
          <w:rFonts w:asciiTheme="minorHAnsi" w:hAnsiTheme="minorHAnsi" w:cstheme="minorHAnsi"/>
          <w:color w:val="auto"/>
        </w:rPr>
        <w:t>Heui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Kim</w:t>
      </w:r>
      <w:r w:rsidRPr="0017443B">
        <w:rPr>
          <w:rFonts w:asciiTheme="minorHAnsi" w:hAnsiTheme="minorHAnsi" w:cstheme="minorHAnsi"/>
          <w:color w:val="auto"/>
          <w:vertAlign w:val="superscript"/>
        </w:rPr>
        <w:t>1</w:t>
      </w:r>
      <w:r w:rsidR="0022258B">
        <w:rPr>
          <w:rFonts w:asciiTheme="minorHAnsi" w:hAnsiTheme="minorHAnsi" w:cstheme="minorHAnsi"/>
          <w:color w:val="auto"/>
        </w:rPr>
        <w:t xml:space="preserve">, </w:t>
      </w:r>
      <w:r w:rsidR="00270877">
        <w:rPr>
          <w:rFonts w:asciiTheme="minorHAnsi" w:hAnsiTheme="minorHAnsi" w:cstheme="minorHAnsi"/>
          <w:color w:val="auto"/>
        </w:rPr>
        <w:t>Sang Soo Kim</w:t>
      </w:r>
      <w:r w:rsidR="00270877">
        <w:rPr>
          <w:rFonts w:asciiTheme="minorHAnsi" w:hAnsiTheme="minorHAnsi" w:cstheme="minorHAnsi"/>
          <w:color w:val="auto"/>
          <w:vertAlign w:val="superscript"/>
        </w:rPr>
        <w:t>1</w:t>
      </w:r>
      <w:r w:rsidR="00270877">
        <w:rPr>
          <w:rFonts w:asciiTheme="minorHAnsi" w:hAnsiTheme="minorHAnsi" w:cstheme="minorHAnsi"/>
          <w:color w:val="auto"/>
        </w:rPr>
        <w:t xml:space="preserve">, </w:t>
      </w:r>
      <w:proofErr w:type="spellStart"/>
      <w:ins w:id="0" w:author="만든 이">
        <w:r w:rsidR="0085070A">
          <w:rPr>
            <w:rFonts w:asciiTheme="minorHAnsi" w:hAnsiTheme="minorHAnsi" w:cstheme="minorHAnsi"/>
            <w:color w:val="auto"/>
          </w:rPr>
          <w:t>Joo</w:t>
        </w:r>
        <w:proofErr w:type="spellEnd"/>
        <w:r w:rsidR="0085070A">
          <w:rPr>
            <w:rFonts w:asciiTheme="minorHAnsi" w:hAnsiTheme="minorHAnsi" w:cstheme="minorHAnsi"/>
            <w:color w:val="auto"/>
          </w:rPr>
          <w:t xml:space="preserve"> </w:t>
        </w:r>
        <w:proofErr w:type="gramStart"/>
        <w:r w:rsidR="0085070A">
          <w:rPr>
            <w:rFonts w:asciiTheme="minorHAnsi" w:hAnsiTheme="minorHAnsi" w:cstheme="minorHAnsi"/>
            <w:color w:val="auto"/>
          </w:rPr>
          <w:t>In</w:t>
        </w:r>
        <w:proofErr w:type="gramEnd"/>
        <w:r w:rsidR="0085070A">
          <w:rPr>
            <w:rFonts w:asciiTheme="minorHAnsi" w:hAnsiTheme="minorHAnsi" w:cstheme="minorHAnsi"/>
            <w:color w:val="auto"/>
          </w:rPr>
          <w:t xml:space="preserve"> Kim</w:t>
        </w:r>
        <w:r w:rsidR="0085070A">
          <w:rPr>
            <w:rFonts w:asciiTheme="minorHAnsi" w:hAnsiTheme="minorHAnsi" w:cstheme="minorHAnsi"/>
            <w:color w:val="auto"/>
            <w:vertAlign w:val="superscript"/>
          </w:rPr>
          <w:t>2</w:t>
        </w:r>
        <w:r w:rsidR="0085070A">
          <w:rPr>
            <w:rFonts w:asciiTheme="minorHAnsi" w:hAnsiTheme="minorHAnsi" w:cstheme="minorHAnsi"/>
            <w:color w:val="auto"/>
          </w:rPr>
          <w:t xml:space="preserve">, </w:t>
        </w:r>
      </w:ins>
      <w:r w:rsidR="0022258B">
        <w:rPr>
          <w:rFonts w:asciiTheme="minorHAnsi" w:hAnsiTheme="minorHAnsi" w:cstheme="minorHAnsi"/>
          <w:color w:val="auto"/>
        </w:rPr>
        <w:t>Ji Min Cheo</w:t>
      </w:r>
      <w:r w:rsidRPr="0017443B">
        <w:rPr>
          <w:rFonts w:asciiTheme="minorHAnsi" w:hAnsiTheme="minorHAnsi" w:cstheme="minorHAnsi"/>
          <w:color w:val="auto"/>
        </w:rPr>
        <w:t>n</w:t>
      </w:r>
      <w:r w:rsidR="0022258B" w:rsidRPr="00F534DC">
        <w:rPr>
          <w:rFonts w:asciiTheme="minorHAnsi" w:hAnsiTheme="minorHAnsi" w:cstheme="minorHAnsi"/>
          <w:color w:val="auto"/>
          <w:vertAlign w:val="superscript"/>
        </w:rPr>
        <w:t>2</w:t>
      </w:r>
      <w:r w:rsidR="005466ED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5466ED">
        <w:rPr>
          <w:rFonts w:asciiTheme="minorHAnsi" w:hAnsiTheme="minorHAnsi" w:cstheme="minorHAnsi"/>
          <w:color w:val="auto"/>
        </w:rPr>
        <w:t>Joo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443B">
        <w:rPr>
          <w:rFonts w:asciiTheme="minorHAnsi" w:hAnsiTheme="minorHAnsi" w:cstheme="minorHAnsi"/>
          <w:color w:val="auto"/>
        </w:rPr>
        <w:t>Hy</w:t>
      </w:r>
      <w:r w:rsidR="005466ED">
        <w:rPr>
          <w:rFonts w:asciiTheme="minorHAnsi" w:hAnsiTheme="minorHAnsi" w:cstheme="minorHAnsi"/>
          <w:color w:val="auto"/>
        </w:rPr>
        <w:t>o</w:t>
      </w:r>
      <w:r w:rsidRPr="0017443B">
        <w:rPr>
          <w:rFonts w:asciiTheme="minorHAnsi" w:hAnsiTheme="minorHAnsi" w:cstheme="minorHAnsi"/>
          <w:color w:val="auto"/>
        </w:rPr>
        <w:t>ung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Kim</w:t>
      </w:r>
      <w:r w:rsidR="0022258B" w:rsidRPr="00F534DC">
        <w:rPr>
          <w:rFonts w:asciiTheme="minorHAnsi" w:hAnsiTheme="minorHAnsi" w:cstheme="minorHAnsi"/>
          <w:color w:val="auto"/>
          <w:vertAlign w:val="superscript"/>
        </w:rPr>
        <w:t>3</w:t>
      </w:r>
      <w:r w:rsidR="00374A0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374A00">
        <w:rPr>
          <w:rFonts w:asciiTheme="minorHAnsi" w:hAnsiTheme="minorHAnsi" w:cstheme="minorHAnsi"/>
          <w:color w:val="auto"/>
        </w:rPr>
        <w:t>Jin</w:t>
      </w:r>
      <w:proofErr w:type="spellEnd"/>
      <w:r w:rsidR="00374A0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74A00">
        <w:rPr>
          <w:rFonts w:asciiTheme="minorHAnsi" w:hAnsiTheme="minorHAnsi" w:cstheme="minorHAnsi"/>
          <w:color w:val="auto"/>
        </w:rPr>
        <w:t>Choo</w:t>
      </w:r>
      <w:r w:rsidRPr="0017443B">
        <w:rPr>
          <w:rFonts w:asciiTheme="minorHAnsi" w:hAnsiTheme="minorHAnsi" w:cstheme="minorHAnsi"/>
          <w:color w:val="auto"/>
        </w:rPr>
        <w:t>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Lee</w:t>
      </w:r>
      <w:r w:rsidR="0022258B" w:rsidRPr="00F534DC">
        <w:rPr>
          <w:rFonts w:asciiTheme="minorHAnsi" w:hAnsiTheme="minorHAnsi" w:cstheme="minorHAnsi"/>
          <w:color w:val="auto"/>
          <w:vertAlign w:val="superscript"/>
        </w:rPr>
        <w:t>4</w:t>
      </w:r>
      <w:r w:rsidRPr="0017443B">
        <w:rPr>
          <w:rFonts w:asciiTheme="minorHAnsi" w:hAnsiTheme="minorHAnsi" w:cstheme="minorHAnsi"/>
          <w:color w:val="auto"/>
        </w:rPr>
        <w:t xml:space="preserve">, Soo </w:t>
      </w:r>
      <w:proofErr w:type="spellStart"/>
      <w:r w:rsidRPr="0017443B">
        <w:rPr>
          <w:rFonts w:asciiTheme="minorHAnsi" w:hAnsiTheme="minorHAnsi" w:cstheme="minorHAnsi"/>
          <w:color w:val="auto"/>
        </w:rPr>
        <w:t>G</w:t>
      </w:r>
      <w:r w:rsidR="005466ED">
        <w:rPr>
          <w:rFonts w:asciiTheme="minorHAnsi" w:hAnsiTheme="minorHAnsi" w:cstheme="minorHAnsi"/>
          <w:color w:val="auto"/>
        </w:rPr>
        <w:t>e</w:t>
      </w:r>
      <w:r w:rsidRPr="0017443B">
        <w:rPr>
          <w:rFonts w:asciiTheme="minorHAnsi" w:hAnsiTheme="minorHAnsi" w:cstheme="minorHAnsi"/>
          <w:color w:val="auto"/>
        </w:rPr>
        <w:t>un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Wang</w:t>
      </w:r>
      <w:r w:rsidR="0022258B">
        <w:rPr>
          <w:rFonts w:asciiTheme="minorHAnsi" w:hAnsiTheme="minorHAnsi" w:cstheme="minorHAnsi"/>
          <w:color w:val="auto"/>
          <w:vertAlign w:val="superscript"/>
        </w:rPr>
        <w:t>5</w:t>
      </w:r>
      <w:r w:rsidR="0022258B">
        <w:rPr>
          <w:rFonts w:asciiTheme="minorHAnsi" w:hAnsiTheme="minorHAnsi" w:cstheme="minorHAnsi"/>
          <w:color w:val="auto"/>
        </w:rPr>
        <w:t>, Kyung U</w:t>
      </w:r>
      <w:r w:rsidR="00F534DC">
        <w:rPr>
          <w:rFonts w:asciiTheme="minorHAnsi" w:hAnsiTheme="minorHAnsi" w:cstheme="minorHAnsi"/>
          <w:color w:val="auto"/>
        </w:rPr>
        <w:t>n Choi</w:t>
      </w:r>
      <w:r w:rsidR="0022258B">
        <w:rPr>
          <w:rFonts w:asciiTheme="minorHAnsi" w:hAnsiTheme="minorHAnsi" w:cstheme="minorHAnsi"/>
          <w:color w:val="auto"/>
          <w:vertAlign w:val="superscript"/>
        </w:rPr>
        <w:t>6</w:t>
      </w:r>
    </w:p>
    <w:p w14:paraId="6D85B04E" w14:textId="77777777" w:rsidR="008E2869" w:rsidRPr="00F534DC" w:rsidRDefault="008E2869" w:rsidP="00D974B7">
      <w:pPr>
        <w:rPr>
          <w:rFonts w:asciiTheme="minorHAnsi" w:hAnsiTheme="minorHAnsi" w:cstheme="minorHAnsi"/>
          <w:color w:val="auto"/>
          <w:vertAlign w:val="superscript"/>
        </w:rPr>
      </w:pPr>
    </w:p>
    <w:p w14:paraId="124203A8" w14:textId="77777777" w:rsidR="0017443B" w:rsidRPr="0017443B" w:rsidRDefault="0017443B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  <w:vertAlign w:val="superscript"/>
        </w:rPr>
        <w:t>1</w:t>
      </w:r>
      <w:r w:rsidRPr="0017443B">
        <w:rPr>
          <w:rFonts w:asciiTheme="minorHAnsi" w:hAnsiTheme="minorHAnsi" w:cstheme="minorHAnsi"/>
          <w:color w:val="auto"/>
        </w:rPr>
        <w:t>Department of Internal Medicine and Biomedical Research Institute, Pusan National University Hospital, Busan, Republic of Korea</w:t>
      </w:r>
    </w:p>
    <w:p w14:paraId="4E01767A" w14:textId="53E9ED10" w:rsidR="0022258B" w:rsidRPr="0022258B" w:rsidRDefault="0017443B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  <w:vertAlign w:val="superscript"/>
        </w:rPr>
        <w:t>2</w:t>
      </w:r>
      <w:r w:rsidR="0022258B" w:rsidRPr="0017443B">
        <w:rPr>
          <w:rFonts w:asciiTheme="minorHAnsi" w:hAnsiTheme="minorHAnsi" w:cstheme="minorHAnsi"/>
          <w:color w:val="auto"/>
        </w:rPr>
        <w:t>Biomedical Research Institute, Pusan National University Hospital, Busan, Republic of Korea</w:t>
      </w:r>
    </w:p>
    <w:p w14:paraId="09930260" w14:textId="6A7AF311" w:rsidR="0017443B" w:rsidRPr="0017443B" w:rsidRDefault="0022258B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  <w:vertAlign w:val="superscript"/>
        </w:rPr>
        <w:t>3</w:t>
      </w:r>
      <w:r w:rsidR="0017443B" w:rsidRPr="0017443B">
        <w:rPr>
          <w:rFonts w:asciiTheme="minorHAnsi" w:hAnsiTheme="minorHAnsi" w:cstheme="minorHAnsi"/>
          <w:color w:val="auto"/>
        </w:rPr>
        <w:t>Department of Plastic Surgery, Pusan National University Hospital, Busan, Republic of Korea</w:t>
      </w:r>
    </w:p>
    <w:p w14:paraId="67CED525" w14:textId="3FFF661F" w:rsidR="0017443B" w:rsidRPr="0017443B" w:rsidRDefault="0022258B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  <w:vertAlign w:val="superscript"/>
        </w:rPr>
        <w:t>4</w:t>
      </w:r>
      <w:r w:rsidR="0017443B" w:rsidRPr="0017443B">
        <w:rPr>
          <w:rFonts w:asciiTheme="minorHAnsi" w:hAnsiTheme="minorHAnsi" w:cstheme="minorHAnsi"/>
          <w:color w:val="auto"/>
        </w:rPr>
        <w:t xml:space="preserve">Department of Otorhinolaryngology - Head and Neck Surgery, </w:t>
      </w:r>
      <w:proofErr w:type="spellStart"/>
      <w:r w:rsidR="0017443B" w:rsidRPr="0017443B">
        <w:rPr>
          <w:rFonts w:asciiTheme="minorHAnsi" w:hAnsiTheme="minorHAnsi" w:cstheme="minorHAnsi"/>
          <w:color w:val="auto"/>
        </w:rPr>
        <w:t>Yangsan</w:t>
      </w:r>
      <w:proofErr w:type="spellEnd"/>
      <w:r w:rsidR="0017443B" w:rsidRPr="0017443B">
        <w:rPr>
          <w:rFonts w:asciiTheme="minorHAnsi" w:hAnsiTheme="minorHAnsi" w:cstheme="minorHAnsi"/>
          <w:color w:val="auto"/>
        </w:rPr>
        <w:t xml:space="preserve"> Pusan National University Hospital, Busan, Republic of Korea</w:t>
      </w:r>
    </w:p>
    <w:p w14:paraId="04D3D618" w14:textId="75D145FB" w:rsidR="0017443B" w:rsidRPr="0017443B" w:rsidRDefault="0022258B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5</w:t>
      </w:r>
      <w:r w:rsidR="0017443B" w:rsidRPr="0017443B">
        <w:rPr>
          <w:rFonts w:asciiTheme="minorHAnsi" w:hAnsiTheme="minorHAnsi" w:cstheme="minorHAnsi"/>
          <w:color w:val="auto"/>
        </w:rPr>
        <w:t>Department of Otorhinolaryngology - Head and Neck Surgery, Pusan National University Hospital, Busan, Republic of Korea</w:t>
      </w:r>
    </w:p>
    <w:p w14:paraId="717AA713" w14:textId="09FEA93B" w:rsidR="00F534DC" w:rsidRPr="0017443B" w:rsidRDefault="0022258B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6</w:t>
      </w:r>
      <w:r w:rsidR="00F534DC" w:rsidRPr="0017443B">
        <w:rPr>
          <w:rFonts w:asciiTheme="minorHAnsi" w:hAnsiTheme="minorHAnsi" w:cstheme="minorHAnsi"/>
          <w:color w:val="auto"/>
        </w:rPr>
        <w:t xml:space="preserve">Department of </w:t>
      </w:r>
      <w:r w:rsidR="00E37E7B">
        <w:rPr>
          <w:rFonts w:asciiTheme="minorHAnsi" w:hAnsiTheme="minorHAnsi" w:cstheme="minorHAnsi"/>
          <w:color w:val="auto"/>
        </w:rPr>
        <w:t>P</w:t>
      </w:r>
      <w:r w:rsidR="00F534DC">
        <w:rPr>
          <w:rFonts w:asciiTheme="minorHAnsi" w:hAnsiTheme="minorHAnsi" w:cstheme="minorHAnsi"/>
          <w:color w:val="auto"/>
        </w:rPr>
        <w:t>athology</w:t>
      </w:r>
      <w:r w:rsidR="00F534DC" w:rsidRPr="0017443B">
        <w:rPr>
          <w:rFonts w:asciiTheme="minorHAnsi" w:hAnsiTheme="minorHAnsi" w:cstheme="minorHAnsi"/>
          <w:color w:val="auto"/>
        </w:rPr>
        <w:t>, Pusan National University Hospital, Busan, Republic of Korea</w:t>
      </w:r>
    </w:p>
    <w:p w14:paraId="4CF512C0" w14:textId="77777777" w:rsidR="00F534DC" w:rsidRDefault="00F534DC" w:rsidP="00D974B7">
      <w:pPr>
        <w:rPr>
          <w:rFonts w:asciiTheme="minorHAnsi" w:hAnsiTheme="minorHAnsi" w:cstheme="minorHAnsi"/>
          <w:color w:val="auto"/>
        </w:rPr>
      </w:pPr>
    </w:p>
    <w:p w14:paraId="5315621B" w14:textId="30E3C634" w:rsidR="00374A00" w:rsidRDefault="00374A00" w:rsidP="00D974B7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E</w:t>
      </w:r>
      <w:r>
        <w:rPr>
          <w:rFonts w:asciiTheme="minorHAnsi" w:hAnsiTheme="minorHAnsi" w:cstheme="minorHAnsi"/>
          <w:color w:val="auto"/>
          <w:lang w:eastAsia="ko-KR"/>
        </w:rPr>
        <w:t xml:space="preserve">mail addresses of </w:t>
      </w:r>
      <w:r w:rsidR="00E37E7B">
        <w:rPr>
          <w:rFonts w:asciiTheme="minorHAnsi" w:hAnsiTheme="minorHAnsi" w:cstheme="minorHAnsi"/>
          <w:color w:val="auto"/>
          <w:lang w:eastAsia="ko-KR"/>
        </w:rPr>
        <w:t xml:space="preserve">all </w:t>
      </w:r>
      <w:r>
        <w:rPr>
          <w:rFonts w:asciiTheme="minorHAnsi" w:hAnsiTheme="minorHAnsi" w:cstheme="minorHAnsi"/>
          <w:color w:val="auto"/>
          <w:lang w:eastAsia="ko-KR"/>
        </w:rPr>
        <w:t>co-authors:</w:t>
      </w:r>
    </w:p>
    <w:p w14:paraId="6BA8AF43" w14:textId="71DFB55F" w:rsidR="0017443B" w:rsidRDefault="0017443B" w:rsidP="00D974B7">
      <w:pPr>
        <w:rPr>
          <w:ins w:id="1" w:author="만든 이"/>
        </w:rPr>
      </w:pPr>
      <w:proofErr w:type="spellStart"/>
      <w:r w:rsidRPr="0017443B">
        <w:rPr>
          <w:rFonts w:asciiTheme="minorHAnsi" w:hAnsiTheme="minorHAnsi" w:cstheme="minorHAnsi"/>
          <w:color w:val="auto"/>
        </w:rPr>
        <w:t>Eun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443B">
        <w:rPr>
          <w:rFonts w:asciiTheme="minorHAnsi" w:hAnsiTheme="minorHAnsi" w:cstheme="minorHAnsi"/>
          <w:color w:val="auto"/>
        </w:rPr>
        <w:t>Heui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Kim</w:t>
      </w:r>
      <w:r w:rsidR="00E37E7B">
        <w:rPr>
          <w:rFonts w:asciiTheme="minorHAnsi" w:hAnsiTheme="minorHAnsi" w:cstheme="minorHAnsi"/>
          <w:color w:val="auto"/>
        </w:rPr>
        <w:t>:</w:t>
      </w:r>
      <w:r w:rsidR="00E37E7B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7520B" w:rsidRPr="00E27228">
        <w:t>suzbi@naver.com</w:t>
      </w:r>
    </w:p>
    <w:p w14:paraId="2E3DE284" w14:textId="233201D0" w:rsidR="0085070A" w:rsidRDefault="0085070A" w:rsidP="00D974B7">
      <w:pPr>
        <w:rPr>
          <w:ins w:id="2" w:author="만든 이"/>
        </w:rPr>
      </w:pPr>
      <w:ins w:id="3" w:author="만든 이">
        <w:r>
          <w:t>Sang Soo Kim: drsskim7@gmail.com</w:t>
        </w:r>
      </w:ins>
    </w:p>
    <w:p w14:paraId="507C52D1" w14:textId="2D2FF5A3" w:rsidR="0085070A" w:rsidRDefault="0085070A" w:rsidP="00D974B7">
      <w:pPr>
        <w:rPr>
          <w:rStyle w:val="a4"/>
          <w:rFonts w:asciiTheme="minorHAnsi" w:hAnsiTheme="minorHAnsi" w:cstheme="minorHAnsi"/>
          <w:color w:val="auto"/>
        </w:rPr>
      </w:pPr>
      <w:proofErr w:type="spellStart"/>
      <w:ins w:id="4" w:author="만든 이">
        <w:r>
          <w:t>Joo</w:t>
        </w:r>
        <w:proofErr w:type="spellEnd"/>
        <w:r>
          <w:t xml:space="preserve"> In Kim: onlykji@hanmail.net</w:t>
        </w:r>
      </w:ins>
    </w:p>
    <w:p w14:paraId="7CABD274" w14:textId="154471C5" w:rsidR="00F534DC" w:rsidRDefault="00374A00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Ji Min </w:t>
      </w:r>
      <w:proofErr w:type="spellStart"/>
      <w:r>
        <w:rPr>
          <w:rFonts w:asciiTheme="minorHAnsi" w:hAnsiTheme="minorHAnsi" w:cstheme="minorHAnsi"/>
          <w:color w:val="auto"/>
        </w:rPr>
        <w:t>Cheo</w:t>
      </w:r>
      <w:r w:rsidRPr="0017443B">
        <w:rPr>
          <w:rFonts w:asciiTheme="minorHAnsi" w:hAnsiTheme="minorHAnsi" w:cstheme="minorHAnsi"/>
          <w:color w:val="auto"/>
        </w:rPr>
        <w:t>n</w:t>
      </w:r>
      <w:proofErr w:type="spellEnd"/>
      <w:r w:rsidR="00E37E7B">
        <w:rPr>
          <w:rFonts w:asciiTheme="minorHAnsi" w:hAnsiTheme="minorHAnsi" w:cstheme="minorHAnsi"/>
          <w:color w:val="auto"/>
        </w:rPr>
        <w:t xml:space="preserve">: </w:t>
      </w:r>
      <w:r w:rsidR="0037520B" w:rsidRPr="00E27228">
        <w:t>wlals2773@naver.com</w:t>
      </w:r>
    </w:p>
    <w:p w14:paraId="6D477BE9" w14:textId="68D20318" w:rsidR="00374A00" w:rsidRDefault="00374A00" w:rsidP="00D974B7">
      <w:pPr>
        <w:rPr>
          <w:rFonts w:asciiTheme="minorHAnsi" w:hAnsiTheme="minorHAnsi" w:cstheme="minorHAnsi"/>
          <w:color w:val="auto"/>
          <w:lang w:eastAsia="ko-KR"/>
        </w:rPr>
      </w:pPr>
      <w:proofErr w:type="spellStart"/>
      <w:r>
        <w:rPr>
          <w:rFonts w:asciiTheme="minorHAnsi" w:hAnsiTheme="minorHAnsi" w:cstheme="minorHAnsi" w:hint="eastAsia"/>
          <w:color w:val="auto"/>
          <w:lang w:eastAsia="ko-KR"/>
        </w:rPr>
        <w:t>J</w:t>
      </w:r>
      <w:r>
        <w:rPr>
          <w:rFonts w:asciiTheme="minorHAnsi" w:hAnsiTheme="minorHAnsi" w:cstheme="minorHAnsi"/>
          <w:color w:val="auto"/>
          <w:lang w:eastAsia="ko-KR"/>
        </w:rPr>
        <w:t>in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Choon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Lee</w:t>
      </w:r>
      <w:r w:rsidR="00E37E7B">
        <w:rPr>
          <w:rFonts w:asciiTheme="minorHAnsi" w:hAnsiTheme="minorHAnsi" w:cstheme="minorHAnsi"/>
          <w:color w:val="auto"/>
          <w:lang w:eastAsia="ko-KR"/>
        </w:rPr>
        <w:t xml:space="preserve">: </w:t>
      </w:r>
      <w:r w:rsidR="0037520B" w:rsidRPr="00E27228">
        <w:t>ljc0209@hanmail.net</w:t>
      </w:r>
      <w:bookmarkStart w:id="5" w:name="_GoBack"/>
      <w:bookmarkEnd w:id="5"/>
    </w:p>
    <w:p w14:paraId="3209AB69" w14:textId="7D0260FB" w:rsidR="00374A00" w:rsidRDefault="005466ED" w:rsidP="00D974B7">
      <w:pPr>
        <w:rPr>
          <w:rFonts w:asciiTheme="minorHAnsi" w:hAnsiTheme="minorHAnsi" w:cstheme="minorHAnsi"/>
          <w:color w:val="auto"/>
        </w:rPr>
      </w:pPr>
      <w:r w:rsidRPr="0017443B">
        <w:rPr>
          <w:rFonts w:asciiTheme="minorHAnsi" w:hAnsiTheme="minorHAnsi" w:cstheme="minorHAnsi"/>
          <w:color w:val="auto"/>
        </w:rPr>
        <w:t xml:space="preserve">Soo </w:t>
      </w:r>
      <w:proofErr w:type="spellStart"/>
      <w:r w:rsidRPr="0017443B">
        <w:rPr>
          <w:rFonts w:asciiTheme="minorHAnsi" w:hAnsiTheme="minorHAnsi" w:cstheme="minorHAnsi"/>
          <w:color w:val="auto"/>
        </w:rPr>
        <w:t>G</w:t>
      </w:r>
      <w:r>
        <w:rPr>
          <w:rFonts w:asciiTheme="minorHAnsi" w:hAnsiTheme="minorHAnsi" w:cstheme="minorHAnsi"/>
          <w:color w:val="auto"/>
        </w:rPr>
        <w:t>e</w:t>
      </w:r>
      <w:r w:rsidRPr="0017443B">
        <w:rPr>
          <w:rFonts w:asciiTheme="minorHAnsi" w:hAnsiTheme="minorHAnsi" w:cstheme="minorHAnsi"/>
          <w:color w:val="auto"/>
        </w:rPr>
        <w:t>un</w:t>
      </w:r>
      <w:proofErr w:type="spellEnd"/>
      <w:r w:rsidRPr="0017443B">
        <w:rPr>
          <w:rFonts w:asciiTheme="minorHAnsi" w:hAnsiTheme="minorHAnsi" w:cstheme="minorHAnsi"/>
          <w:color w:val="auto"/>
        </w:rPr>
        <w:t xml:space="preserve"> Wang</w:t>
      </w:r>
      <w:r w:rsidR="00E37E7B">
        <w:rPr>
          <w:rFonts w:asciiTheme="minorHAnsi" w:hAnsiTheme="minorHAnsi" w:cstheme="minorHAnsi"/>
          <w:color w:val="auto"/>
        </w:rPr>
        <w:t xml:space="preserve">: </w:t>
      </w:r>
      <w:r w:rsidR="0037520B" w:rsidRPr="00E27228">
        <w:t>entwangsg@gmail.com</w:t>
      </w:r>
    </w:p>
    <w:p w14:paraId="64B0DCC8" w14:textId="3172236E" w:rsidR="005466ED" w:rsidRDefault="005466ED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Kyung </w:t>
      </w:r>
      <w:proofErr w:type="gramStart"/>
      <w:r>
        <w:rPr>
          <w:rFonts w:asciiTheme="minorHAnsi" w:hAnsiTheme="minorHAnsi" w:cstheme="minorHAnsi"/>
          <w:color w:val="auto"/>
        </w:rPr>
        <w:t>Un</w:t>
      </w:r>
      <w:proofErr w:type="gramEnd"/>
      <w:r>
        <w:rPr>
          <w:rFonts w:asciiTheme="minorHAnsi" w:hAnsiTheme="minorHAnsi" w:cstheme="minorHAnsi"/>
          <w:color w:val="auto"/>
        </w:rPr>
        <w:t xml:space="preserve"> Choi</w:t>
      </w:r>
      <w:r w:rsidR="00E37E7B">
        <w:rPr>
          <w:rFonts w:asciiTheme="minorHAnsi" w:hAnsiTheme="minorHAnsi" w:cstheme="minorHAnsi"/>
          <w:color w:val="auto"/>
        </w:rPr>
        <w:t xml:space="preserve">: </w:t>
      </w:r>
      <w:r w:rsidR="0037520B" w:rsidRPr="00E27228">
        <w:t>kuchoi@pusan.ac.kr</w:t>
      </w:r>
    </w:p>
    <w:p w14:paraId="19A0556D" w14:textId="77777777" w:rsidR="005466ED" w:rsidRDefault="005466ED" w:rsidP="00D974B7">
      <w:pPr>
        <w:rPr>
          <w:rFonts w:asciiTheme="minorHAnsi" w:hAnsiTheme="minorHAnsi" w:cstheme="minorHAnsi"/>
          <w:color w:val="auto"/>
          <w:lang w:eastAsia="ko-KR"/>
        </w:rPr>
      </w:pPr>
    </w:p>
    <w:p w14:paraId="0914D131" w14:textId="6A3A8789" w:rsidR="00F534DC" w:rsidRDefault="00F534DC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*Corresponding author</w:t>
      </w:r>
    </w:p>
    <w:p w14:paraId="3C9E85D0" w14:textId="7FDF7E9E" w:rsidR="00F534DC" w:rsidRDefault="005466ED" w:rsidP="00D974B7">
      <w:pPr>
        <w:rPr>
          <w:rFonts w:asciiTheme="minorHAnsi" w:hAnsiTheme="minorHAnsi" w:cstheme="minorHAnsi"/>
          <w:bCs/>
          <w:color w:val="auto"/>
          <w:lang w:eastAsia="ko-KR"/>
        </w:rPr>
      </w:pPr>
      <w:proofErr w:type="spellStart"/>
      <w:r>
        <w:rPr>
          <w:rFonts w:asciiTheme="minorHAnsi" w:hAnsiTheme="minorHAnsi" w:cstheme="minorHAnsi"/>
          <w:color w:val="auto"/>
        </w:rPr>
        <w:t>Joo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Hyou</w:t>
      </w:r>
      <w:r w:rsidR="00F534DC">
        <w:rPr>
          <w:rFonts w:asciiTheme="minorHAnsi" w:hAnsiTheme="minorHAnsi" w:cstheme="minorHAnsi"/>
          <w:color w:val="auto"/>
        </w:rPr>
        <w:t>ng</w:t>
      </w:r>
      <w:proofErr w:type="spellEnd"/>
      <w:r w:rsidR="00F534DC">
        <w:rPr>
          <w:rFonts w:asciiTheme="minorHAnsi" w:hAnsiTheme="minorHAnsi" w:cstheme="minorHAnsi"/>
          <w:color w:val="auto"/>
        </w:rPr>
        <w:t xml:space="preserve"> Kim</w:t>
      </w:r>
      <w:r w:rsidR="0037520B">
        <w:rPr>
          <w:rFonts w:asciiTheme="minorHAnsi" w:hAnsiTheme="minorHAnsi" w:cstheme="minorHAnsi"/>
          <w:color w:val="auto"/>
        </w:rPr>
        <w:t>:</w:t>
      </w:r>
      <w:r w:rsidR="0037520B">
        <w:rPr>
          <w:rFonts w:asciiTheme="minorHAnsi" w:hAnsiTheme="minorHAnsi" w:cstheme="minorHAnsi"/>
          <w:bCs/>
          <w:color w:val="auto"/>
          <w:lang w:eastAsia="ko-KR"/>
        </w:rPr>
        <w:t> </w:t>
      </w:r>
      <w:r w:rsidR="0037520B" w:rsidRPr="00E27228">
        <w:t>medic144@hanmail.net</w:t>
      </w:r>
    </w:p>
    <w:p w14:paraId="6EE4C0E7" w14:textId="77777777" w:rsidR="00471533" w:rsidRPr="00471533" w:rsidRDefault="00471533" w:rsidP="00D974B7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1B79AC9" w14:textId="23BA23C9" w:rsidR="006305D7" w:rsidRPr="001B1519" w:rsidRDefault="006305D7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4F28C462" w14:textId="3C0962F8" w:rsidR="00471533" w:rsidRDefault="00471533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Animal study, rat, kidney, </w:t>
      </w:r>
      <w:proofErr w:type="spellStart"/>
      <w:r>
        <w:rPr>
          <w:rFonts w:asciiTheme="minorHAnsi" w:hAnsiTheme="minorHAnsi" w:cstheme="minorHAnsi"/>
          <w:color w:val="auto"/>
        </w:rPr>
        <w:t>decellularization</w:t>
      </w:r>
      <w:proofErr w:type="spellEnd"/>
      <w:r w:rsidR="00F45FA0">
        <w:rPr>
          <w:rFonts w:asciiTheme="minorHAnsi" w:hAnsiTheme="minorHAnsi" w:cstheme="minorHAnsi"/>
          <w:color w:val="auto"/>
        </w:rPr>
        <w:t xml:space="preserve">, Triton X-100, </w:t>
      </w:r>
      <w:r w:rsidR="0037520B">
        <w:rPr>
          <w:rFonts w:asciiTheme="minorHAnsi" w:hAnsiTheme="minorHAnsi" w:cstheme="minorHAnsi"/>
          <w:color w:val="auto"/>
        </w:rPr>
        <w:t>sodium dodecyl sulfate</w:t>
      </w:r>
    </w:p>
    <w:p w14:paraId="1CB4E390" w14:textId="77777777" w:rsidR="006305D7" w:rsidRPr="001B1519" w:rsidRDefault="006305D7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B297115" w:rsidR="006305D7" w:rsidRPr="001B1519" w:rsidRDefault="00086FF5" w:rsidP="00D974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545DFE10" w14:textId="0B51D420" w:rsidR="006F44BA" w:rsidRDefault="004135DB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protocol </w:t>
      </w:r>
      <w:r w:rsidR="003E07D5" w:rsidRPr="00A20849">
        <w:rPr>
          <w:rFonts w:asciiTheme="minorHAnsi" w:hAnsiTheme="minorHAnsi" w:cstheme="minorHAnsi"/>
          <w:color w:val="auto"/>
        </w:rPr>
        <w:t>introduce</w:t>
      </w:r>
      <w:r>
        <w:rPr>
          <w:rFonts w:asciiTheme="minorHAnsi" w:hAnsiTheme="minorHAnsi" w:cstheme="minorHAnsi"/>
          <w:color w:val="auto"/>
        </w:rPr>
        <w:t>s</w:t>
      </w:r>
      <w:r w:rsidR="003E07D5" w:rsidRPr="00A20849">
        <w:rPr>
          <w:rFonts w:asciiTheme="minorHAnsi" w:hAnsiTheme="minorHAnsi" w:cstheme="minorHAnsi"/>
          <w:color w:val="auto"/>
        </w:rPr>
        <w:t xml:space="preserve"> a method </w:t>
      </w:r>
      <w:r w:rsidR="00D974B7">
        <w:rPr>
          <w:rFonts w:asciiTheme="minorHAnsi" w:hAnsiTheme="minorHAnsi" w:cstheme="minorHAnsi"/>
          <w:color w:val="auto"/>
        </w:rPr>
        <w:t>to develop</w:t>
      </w:r>
      <w:r w:rsidR="003F20BA">
        <w:rPr>
          <w:rFonts w:asciiTheme="minorHAnsi" w:hAnsiTheme="minorHAnsi" w:cstheme="minorHAnsi"/>
          <w:color w:val="auto"/>
        </w:rPr>
        <w:t xml:space="preserve"> </w:t>
      </w:r>
      <w:r w:rsidR="00864591">
        <w:rPr>
          <w:rFonts w:asciiTheme="minorHAnsi" w:hAnsiTheme="minorHAnsi" w:cstheme="minorHAnsi"/>
          <w:color w:val="auto"/>
        </w:rPr>
        <w:t xml:space="preserve">a </w:t>
      </w:r>
      <w:r w:rsidR="003F20BA">
        <w:rPr>
          <w:rFonts w:asciiTheme="minorHAnsi" w:hAnsiTheme="minorHAnsi" w:cstheme="minorHAnsi"/>
          <w:color w:val="auto"/>
        </w:rPr>
        <w:t>scaffold using</w:t>
      </w:r>
      <w:r w:rsidR="003E07D5" w:rsidRPr="00A2084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F20BA">
        <w:rPr>
          <w:rFonts w:asciiTheme="minorHAnsi" w:hAnsiTheme="minorHAnsi" w:cstheme="minorHAnsi"/>
          <w:color w:val="auto"/>
        </w:rPr>
        <w:t>decellularized</w:t>
      </w:r>
      <w:proofErr w:type="spellEnd"/>
      <w:r w:rsidR="003E07D5" w:rsidRPr="00A20849">
        <w:rPr>
          <w:rFonts w:asciiTheme="minorHAnsi" w:hAnsiTheme="minorHAnsi" w:cstheme="minorHAnsi"/>
          <w:color w:val="auto"/>
        </w:rPr>
        <w:t xml:space="preserve"> </w:t>
      </w:r>
      <w:r w:rsidR="00864591">
        <w:rPr>
          <w:rFonts w:asciiTheme="minorHAnsi" w:hAnsiTheme="minorHAnsi" w:cstheme="minorHAnsi"/>
          <w:color w:val="auto"/>
        </w:rPr>
        <w:t xml:space="preserve">rat </w:t>
      </w:r>
      <w:r w:rsidR="003E07D5" w:rsidRPr="00A20849">
        <w:rPr>
          <w:rFonts w:asciiTheme="minorHAnsi" w:hAnsiTheme="minorHAnsi" w:cstheme="minorHAnsi"/>
          <w:color w:val="auto"/>
        </w:rPr>
        <w:t>kidney</w:t>
      </w:r>
      <w:r w:rsidR="00864591">
        <w:rPr>
          <w:rFonts w:asciiTheme="minorHAnsi" w:hAnsiTheme="minorHAnsi" w:cstheme="minorHAnsi"/>
          <w:color w:val="auto"/>
        </w:rPr>
        <w:t>s</w:t>
      </w:r>
      <w:r w:rsidR="003E07D5" w:rsidRPr="00A20849">
        <w:rPr>
          <w:rFonts w:asciiTheme="minorHAnsi" w:hAnsiTheme="minorHAnsi" w:cstheme="minorHAnsi"/>
          <w:color w:val="auto"/>
        </w:rPr>
        <w:t>.</w:t>
      </w:r>
      <w:r w:rsidR="007B03D0">
        <w:rPr>
          <w:rFonts w:asciiTheme="minorHAnsi" w:hAnsiTheme="minorHAnsi" w:cstheme="minorHAnsi"/>
          <w:color w:val="auto"/>
        </w:rPr>
        <w:t xml:space="preserve"> </w:t>
      </w:r>
      <w:r w:rsidR="00864591">
        <w:rPr>
          <w:rFonts w:asciiTheme="minorHAnsi" w:hAnsiTheme="minorHAnsi" w:cstheme="minorHAnsi"/>
          <w:color w:val="auto"/>
        </w:rPr>
        <w:t xml:space="preserve">The </w:t>
      </w:r>
      <w:r w:rsidR="007B03D0">
        <w:rPr>
          <w:rFonts w:asciiTheme="minorHAnsi" w:hAnsiTheme="minorHAnsi" w:cstheme="minorHAnsi"/>
          <w:color w:val="auto"/>
        </w:rPr>
        <w:t xml:space="preserve">protocol </w:t>
      </w:r>
      <w:r w:rsidR="00864591">
        <w:rPr>
          <w:rFonts w:asciiTheme="minorHAnsi" w:hAnsiTheme="minorHAnsi" w:cstheme="minorHAnsi"/>
          <w:color w:val="auto"/>
        </w:rPr>
        <w:t xml:space="preserve">includes </w:t>
      </w:r>
      <w:proofErr w:type="spellStart"/>
      <w:r w:rsidR="007B03D0">
        <w:rPr>
          <w:rFonts w:asciiTheme="minorHAnsi" w:hAnsiTheme="minorHAnsi" w:cstheme="minorHAnsi"/>
          <w:color w:val="auto"/>
        </w:rPr>
        <w:t>d</w:t>
      </w:r>
      <w:r w:rsidR="003E0235">
        <w:rPr>
          <w:rFonts w:asciiTheme="minorHAnsi" w:hAnsiTheme="minorHAnsi" w:cstheme="minorHAnsi"/>
          <w:color w:val="auto"/>
        </w:rPr>
        <w:t>ecellularization</w:t>
      </w:r>
      <w:proofErr w:type="spellEnd"/>
      <w:r w:rsidR="007B03D0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7B03D0">
        <w:rPr>
          <w:rFonts w:asciiTheme="minorHAnsi" w:hAnsiTheme="minorHAnsi" w:cstheme="minorHAnsi"/>
          <w:color w:val="auto"/>
        </w:rPr>
        <w:t>recellularization</w:t>
      </w:r>
      <w:proofErr w:type="spellEnd"/>
      <w:r w:rsidR="007B03D0">
        <w:rPr>
          <w:rFonts w:asciiTheme="minorHAnsi" w:hAnsiTheme="minorHAnsi" w:cstheme="minorHAnsi"/>
          <w:color w:val="auto"/>
        </w:rPr>
        <w:t xml:space="preserve"> process</w:t>
      </w:r>
      <w:r w:rsidR="00864591">
        <w:rPr>
          <w:rFonts w:asciiTheme="minorHAnsi" w:hAnsiTheme="minorHAnsi" w:cstheme="minorHAnsi"/>
          <w:color w:val="auto"/>
        </w:rPr>
        <w:t>es</w:t>
      </w:r>
      <w:r w:rsidR="007B03D0">
        <w:rPr>
          <w:rFonts w:asciiTheme="minorHAnsi" w:hAnsiTheme="minorHAnsi" w:cstheme="minorHAnsi"/>
          <w:color w:val="auto"/>
        </w:rPr>
        <w:t xml:space="preserve"> </w:t>
      </w:r>
      <w:r w:rsidR="00D974B7">
        <w:rPr>
          <w:rFonts w:asciiTheme="minorHAnsi" w:hAnsiTheme="minorHAnsi" w:cstheme="minorHAnsi"/>
          <w:color w:val="auto"/>
        </w:rPr>
        <w:t>to confirm</w:t>
      </w:r>
      <w:r w:rsidR="007B03D0">
        <w:rPr>
          <w:rFonts w:asciiTheme="minorHAnsi" w:hAnsiTheme="minorHAnsi" w:cstheme="minorHAnsi"/>
          <w:color w:val="auto"/>
        </w:rPr>
        <w:t xml:space="preserve"> bioavailability. </w:t>
      </w:r>
      <w:proofErr w:type="spellStart"/>
      <w:r w:rsidR="003F20BA">
        <w:rPr>
          <w:rFonts w:asciiTheme="minorHAnsi" w:hAnsiTheme="minorHAnsi" w:cstheme="minorHAnsi"/>
          <w:color w:val="auto"/>
        </w:rPr>
        <w:t>Decellularization</w:t>
      </w:r>
      <w:proofErr w:type="spellEnd"/>
      <w:r w:rsidR="003F20BA">
        <w:rPr>
          <w:rFonts w:asciiTheme="minorHAnsi" w:hAnsiTheme="minorHAnsi" w:cstheme="minorHAnsi"/>
          <w:color w:val="auto"/>
        </w:rPr>
        <w:t xml:space="preserve"> is </w:t>
      </w:r>
      <w:r w:rsidR="00864591">
        <w:rPr>
          <w:rFonts w:asciiTheme="minorHAnsi" w:hAnsiTheme="minorHAnsi" w:cstheme="minorHAnsi"/>
          <w:color w:val="auto"/>
        </w:rPr>
        <w:t xml:space="preserve">performed using </w:t>
      </w:r>
      <w:r w:rsidR="0010748C">
        <w:rPr>
          <w:rFonts w:asciiTheme="minorHAnsi" w:hAnsiTheme="minorHAnsi" w:cstheme="minorHAnsi"/>
          <w:color w:val="auto"/>
        </w:rPr>
        <w:t xml:space="preserve">Triton X-100 and </w:t>
      </w:r>
      <w:r w:rsidR="008B6D95">
        <w:rPr>
          <w:rFonts w:asciiTheme="minorHAnsi" w:hAnsiTheme="minorHAnsi" w:cstheme="minorHAnsi"/>
          <w:color w:val="auto"/>
          <w:lang w:eastAsia="ko-KR"/>
        </w:rPr>
        <w:t>sodium dodecyl sulfate</w:t>
      </w:r>
      <w:r w:rsidR="0010748C">
        <w:rPr>
          <w:rFonts w:asciiTheme="minorHAnsi" w:hAnsiTheme="minorHAnsi" w:cstheme="minorHAnsi"/>
          <w:color w:val="auto"/>
        </w:rPr>
        <w:t>.</w:t>
      </w:r>
    </w:p>
    <w:p w14:paraId="42D1321C" w14:textId="77777777" w:rsidR="003E07D5" w:rsidRPr="008E2869" w:rsidRDefault="003E07D5" w:rsidP="00D974B7">
      <w:pPr>
        <w:rPr>
          <w:rFonts w:asciiTheme="minorHAnsi" w:hAnsiTheme="minorHAnsi" w:cstheme="minorHAnsi"/>
          <w:color w:val="auto"/>
        </w:rPr>
      </w:pPr>
    </w:p>
    <w:p w14:paraId="64FB8590" w14:textId="0F6254E6" w:rsidR="006305D7" w:rsidRDefault="006305D7" w:rsidP="00D974B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4C7D5FD5" w14:textId="2A9DFF36" w:rsidR="006305D7" w:rsidRDefault="00A20849" w:rsidP="00D974B7">
      <w:pPr>
        <w:rPr>
          <w:rFonts w:asciiTheme="minorHAnsi" w:hAnsiTheme="minorHAnsi" w:cstheme="minorHAnsi"/>
          <w:color w:val="auto"/>
        </w:rPr>
      </w:pPr>
      <w:r w:rsidRPr="006A27DF">
        <w:rPr>
          <w:rFonts w:asciiTheme="minorHAnsi" w:hAnsiTheme="minorHAnsi" w:cstheme="minorHAnsi"/>
          <w:color w:val="auto"/>
        </w:rPr>
        <w:t xml:space="preserve">Tissue engineering is </w:t>
      </w:r>
      <w:r w:rsidR="00663A1B">
        <w:rPr>
          <w:rFonts w:asciiTheme="minorHAnsi" w:hAnsiTheme="minorHAnsi" w:cstheme="minorHAnsi"/>
          <w:color w:val="auto"/>
        </w:rPr>
        <w:t xml:space="preserve">a </w:t>
      </w:r>
      <w:r w:rsidRPr="006A27DF">
        <w:rPr>
          <w:rFonts w:asciiTheme="minorHAnsi" w:hAnsiTheme="minorHAnsi" w:cstheme="minorHAnsi"/>
          <w:color w:val="auto"/>
        </w:rPr>
        <w:t>cutting</w:t>
      </w:r>
      <w:r w:rsidR="00663A1B">
        <w:rPr>
          <w:rFonts w:asciiTheme="minorHAnsi" w:hAnsiTheme="minorHAnsi" w:cstheme="minorHAnsi"/>
          <w:color w:val="auto"/>
        </w:rPr>
        <w:t>-</w:t>
      </w:r>
      <w:r w:rsidRPr="006A27DF">
        <w:rPr>
          <w:rFonts w:asciiTheme="minorHAnsi" w:hAnsiTheme="minorHAnsi" w:cstheme="minorHAnsi"/>
          <w:color w:val="auto"/>
        </w:rPr>
        <w:t xml:space="preserve">edge discipline in biomedicine. </w:t>
      </w:r>
      <w:r w:rsidR="005E572C">
        <w:rPr>
          <w:rFonts w:asciiTheme="minorHAnsi" w:hAnsiTheme="minorHAnsi" w:cstheme="minorHAnsi"/>
          <w:color w:val="000000" w:themeColor="text1"/>
        </w:rPr>
        <w:t xml:space="preserve">Cell culture techniques </w:t>
      </w:r>
      <w:r w:rsidR="00663A1B">
        <w:rPr>
          <w:rFonts w:asciiTheme="minorHAnsi" w:hAnsiTheme="minorHAnsi" w:cstheme="minorHAnsi"/>
          <w:color w:val="000000" w:themeColor="text1"/>
        </w:rPr>
        <w:t xml:space="preserve">can be </w:t>
      </w:r>
      <w:r w:rsidR="005E572C">
        <w:rPr>
          <w:rFonts w:asciiTheme="minorHAnsi" w:hAnsiTheme="minorHAnsi" w:cstheme="minorHAnsi"/>
          <w:color w:val="000000" w:themeColor="text1"/>
        </w:rPr>
        <w:t xml:space="preserve">applied </w:t>
      </w:r>
      <w:r w:rsidR="00663A1B">
        <w:rPr>
          <w:rFonts w:asciiTheme="minorHAnsi" w:hAnsiTheme="minorHAnsi" w:cstheme="minorHAnsi"/>
          <w:color w:val="000000" w:themeColor="text1"/>
        </w:rPr>
        <w:t xml:space="preserve">for </w:t>
      </w:r>
      <w:r w:rsidR="005E572C">
        <w:rPr>
          <w:rFonts w:asciiTheme="minorHAnsi" w:hAnsiTheme="minorHAnsi" w:cstheme="minorHAnsi"/>
          <w:color w:val="000000" w:themeColor="text1"/>
        </w:rPr>
        <w:t>regenerati</w:t>
      </w:r>
      <w:r w:rsidR="00663A1B">
        <w:rPr>
          <w:rFonts w:asciiTheme="minorHAnsi" w:hAnsiTheme="minorHAnsi" w:cstheme="minorHAnsi"/>
          <w:color w:val="000000" w:themeColor="text1"/>
        </w:rPr>
        <w:t>on of</w:t>
      </w:r>
      <w:r w:rsidR="005E572C">
        <w:rPr>
          <w:rFonts w:asciiTheme="minorHAnsi" w:hAnsiTheme="minorHAnsi" w:cstheme="minorHAnsi"/>
          <w:color w:val="000000" w:themeColor="text1"/>
        </w:rPr>
        <w:t xml:space="preserve"> functional tissues and organs </w:t>
      </w:r>
      <w:r w:rsidR="00663A1B">
        <w:rPr>
          <w:rFonts w:asciiTheme="minorHAnsi" w:hAnsiTheme="minorHAnsi" w:cstheme="minorHAnsi"/>
          <w:color w:val="000000" w:themeColor="text1"/>
        </w:rPr>
        <w:t xml:space="preserve">to </w:t>
      </w:r>
      <w:r w:rsidR="005E572C">
        <w:rPr>
          <w:rFonts w:asciiTheme="minorHAnsi" w:hAnsiTheme="minorHAnsi" w:cstheme="minorHAnsi"/>
          <w:color w:val="000000" w:themeColor="text1"/>
        </w:rPr>
        <w:t xml:space="preserve">replace diseased </w:t>
      </w:r>
      <w:r w:rsidR="00663A1B">
        <w:rPr>
          <w:rFonts w:asciiTheme="minorHAnsi" w:hAnsiTheme="minorHAnsi" w:cstheme="minorHAnsi"/>
          <w:color w:val="000000" w:themeColor="text1"/>
        </w:rPr>
        <w:t xml:space="preserve">or damaged </w:t>
      </w:r>
      <w:r w:rsidR="005E572C">
        <w:rPr>
          <w:rFonts w:asciiTheme="minorHAnsi" w:hAnsiTheme="minorHAnsi" w:cstheme="minorHAnsi"/>
          <w:color w:val="000000" w:themeColor="text1"/>
        </w:rPr>
        <w:t>organ</w:t>
      </w:r>
      <w:r w:rsidR="00663A1B">
        <w:rPr>
          <w:rFonts w:asciiTheme="minorHAnsi" w:hAnsiTheme="minorHAnsi" w:cstheme="minorHAnsi"/>
          <w:color w:val="000000" w:themeColor="text1"/>
        </w:rPr>
        <w:t>s</w:t>
      </w:r>
      <w:r w:rsidR="005E572C">
        <w:rPr>
          <w:rFonts w:asciiTheme="minorHAnsi" w:hAnsiTheme="minorHAnsi" w:cstheme="minorHAnsi"/>
          <w:color w:val="000000" w:themeColor="text1"/>
        </w:rPr>
        <w:t xml:space="preserve">. </w:t>
      </w:r>
      <w:r w:rsidRPr="00A20849">
        <w:rPr>
          <w:rFonts w:asciiTheme="minorHAnsi" w:hAnsiTheme="minorHAnsi" w:cstheme="minorHAnsi"/>
          <w:color w:val="auto"/>
        </w:rPr>
        <w:t xml:space="preserve">Scaffolds are needed </w:t>
      </w:r>
      <w:r w:rsidR="00D974B7">
        <w:rPr>
          <w:rFonts w:asciiTheme="minorHAnsi" w:hAnsiTheme="minorHAnsi" w:cstheme="minorHAnsi"/>
          <w:color w:val="auto"/>
        </w:rPr>
        <w:t xml:space="preserve">to </w:t>
      </w:r>
      <w:r w:rsidR="00CC1B0A">
        <w:rPr>
          <w:rFonts w:asciiTheme="minorHAnsi" w:hAnsiTheme="minorHAnsi" w:cstheme="minorHAnsi"/>
          <w:color w:val="auto"/>
        </w:rPr>
        <w:t xml:space="preserve">facilitate the generation of three-dimensional organs or tissues using </w:t>
      </w:r>
      <w:r w:rsidRPr="00A20849">
        <w:rPr>
          <w:rFonts w:asciiTheme="minorHAnsi" w:hAnsiTheme="minorHAnsi" w:cstheme="minorHAnsi"/>
          <w:color w:val="auto"/>
        </w:rPr>
        <w:t>differentia</w:t>
      </w:r>
      <w:r w:rsidR="00C31C5D">
        <w:rPr>
          <w:rFonts w:asciiTheme="minorHAnsi" w:hAnsiTheme="minorHAnsi" w:cstheme="minorHAnsi"/>
          <w:color w:val="auto"/>
        </w:rPr>
        <w:t xml:space="preserve">ted stem cells </w:t>
      </w:r>
      <w:r w:rsidRPr="00A20849">
        <w:rPr>
          <w:rFonts w:asciiTheme="minorHAnsi" w:hAnsiTheme="minorHAnsi" w:cstheme="minorHAnsi"/>
          <w:color w:val="auto"/>
        </w:rPr>
        <w:t xml:space="preserve">in vivo. </w:t>
      </w:r>
      <w:r w:rsidR="00CC1B0A">
        <w:rPr>
          <w:rFonts w:asciiTheme="minorHAnsi" w:hAnsiTheme="minorHAnsi" w:cstheme="minorHAnsi"/>
          <w:color w:val="auto"/>
        </w:rPr>
        <w:t xml:space="preserve">In this report, we describe a novel method </w:t>
      </w:r>
      <w:r w:rsidRPr="00A20849">
        <w:rPr>
          <w:rFonts w:asciiTheme="minorHAnsi" w:hAnsiTheme="minorHAnsi" w:cstheme="minorHAnsi"/>
          <w:color w:val="auto"/>
        </w:rPr>
        <w:t xml:space="preserve">for developing vascularized scaffolds using </w:t>
      </w:r>
      <w:proofErr w:type="spellStart"/>
      <w:r w:rsidRPr="00A20849">
        <w:rPr>
          <w:rFonts w:asciiTheme="minorHAnsi" w:hAnsiTheme="minorHAnsi" w:cstheme="minorHAnsi"/>
          <w:color w:val="auto"/>
        </w:rPr>
        <w:t>decellularized</w:t>
      </w:r>
      <w:proofErr w:type="spellEnd"/>
      <w:r w:rsidRPr="00A20849">
        <w:rPr>
          <w:rFonts w:asciiTheme="minorHAnsi" w:hAnsiTheme="minorHAnsi" w:cstheme="minorHAnsi"/>
          <w:color w:val="auto"/>
        </w:rPr>
        <w:t xml:space="preserve"> </w:t>
      </w:r>
      <w:r w:rsidR="00864D11">
        <w:rPr>
          <w:rFonts w:asciiTheme="minorHAnsi" w:hAnsiTheme="minorHAnsi" w:cstheme="minorHAnsi"/>
          <w:color w:val="auto"/>
        </w:rPr>
        <w:t xml:space="preserve">rat </w:t>
      </w:r>
      <w:r w:rsidRPr="00A20849">
        <w:rPr>
          <w:rFonts w:asciiTheme="minorHAnsi" w:hAnsiTheme="minorHAnsi" w:cstheme="minorHAnsi"/>
          <w:color w:val="auto"/>
        </w:rPr>
        <w:t>kidney</w:t>
      </w:r>
      <w:r w:rsidR="00864D11">
        <w:rPr>
          <w:rFonts w:asciiTheme="minorHAnsi" w:hAnsiTheme="minorHAnsi" w:cstheme="minorHAnsi"/>
          <w:color w:val="auto"/>
        </w:rPr>
        <w:t>s</w:t>
      </w:r>
      <w:r w:rsidRPr="00A20849">
        <w:rPr>
          <w:rFonts w:asciiTheme="minorHAnsi" w:hAnsiTheme="minorHAnsi" w:cstheme="minorHAnsi"/>
          <w:color w:val="auto"/>
        </w:rPr>
        <w:t xml:space="preserve">. </w:t>
      </w:r>
      <w:r w:rsidR="00864D11">
        <w:rPr>
          <w:rFonts w:asciiTheme="minorHAnsi" w:hAnsiTheme="minorHAnsi" w:cstheme="minorHAnsi"/>
          <w:color w:val="auto"/>
        </w:rPr>
        <w:t>Eight-</w:t>
      </w:r>
      <w:r w:rsidRPr="00A20849">
        <w:rPr>
          <w:rFonts w:asciiTheme="minorHAnsi" w:hAnsiTheme="minorHAnsi" w:cstheme="minorHAnsi"/>
          <w:color w:val="auto"/>
        </w:rPr>
        <w:t>week</w:t>
      </w:r>
      <w:r w:rsidR="00864D11">
        <w:rPr>
          <w:rFonts w:asciiTheme="minorHAnsi" w:hAnsiTheme="minorHAnsi" w:cstheme="minorHAnsi"/>
          <w:color w:val="auto"/>
        </w:rPr>
        <w:t>-old</w:t>
      </w:r>
      <w:r w:rsidRPr="00A20849">
        <w:rPr>
          <w:rFonts w:asciiTheme="minorHAnsi" w:hAnsiTheme="minorHAnsi" w:cstheme="minorHAnsi"/>
          <w:color w:val="auto"/>
        </w:rPr>
        <w:t xml:space="preserve"> Sprague</w:t>
      </w:r>
      <w:r w:rsidR="00864D11">
        <w:rPr>
          <w:rFonts w:asciiTheme="minorHAnsi" w:hAnsiTheme="minorHAnsi" w:cstheme="minorHAnsi"/>
          <w:color w:val="auto"/>
        </w:rPr>
        <w:t>-</w:t>
      </w:r>
      <w:r w:rsidRPr="00A20849">
        <w:rPr>
          <w:rFonts w:asciiTheme="minorHAnsi" w:hAnsiTheme="minorHAnsi" w:cstheme="minorHAnsi"/>
          <w:color w:val="auto"/>
        </w:rPr>
        <w:t xml:space="preserve">Dawley </w:t>
      </w:r>
      <w:r w:rsidR="00864D11">
        <w:rPr>
          <w:rFonts w:asciiTheme="minorHAnsi" w:hAnsiTheme="minorHAnsi" w:cstheme="minorHAnsi"/>
          <w:color w:val="auto"/>
        </w:rPr>
        <w:t xml:space="preserve">rats were used in this study, and </w:t>
      </w:r>
      <w:r w:rsidRPr="00A20849">
        <w:rPr>
          <w:rFonts w:asciiTheme="minorHAnsi" w:hAnsiTheme="minorHAnsi" w:cstheme="minorHAnsi"/>
          <w:color w:val="auto"/>
        </w:rPr>
        <w:t xml:space="preserve">heparin was injected into the heart </w:t>
      </w:r>
      <w:r w:rsidR="00864D11">
        <w:rPr>
          <w:rFonts w:asciiTheme="minorHAnsi" w:hAnsiTheme="minorHAnsi" w:cstheme="minorHAnsi"/>
          <w:color w:val="auto"/>
        </w:rPr>
        <w:t xml:space="preserve">to facilitate flow into </w:t>
      </w:r>
      <w:r w:rsidRPr="00A20849">
        <w:rPr>
          <w:rFonts w:asciiTheme="minorHAnsi" w:hAnsiTheme="minorHAnsi" w:cstheme="minorHAnsi"/>
          <w:color w:val="auto"/>
        </w:rPr>
        <w:t>the renal vessels</w:t>
      </w:r>
      <w:r w:rsidR="00864D11">
        <w:rPr>
          <w:rFonts w:asciiTheme="minorHAnsi" w:hAnsiTheme="minorHAnsi" w:cstheme="minorHAnsi"/>
          <w:color w:val="auto"/>
        </w:rPr>
        <w:t xml:space="preserve">, </w:t>
      </w:r>
      <w:r w:rsidR="00864D11">
        <w:rPr>
          <w:rFonts w:asciiTheme="minorHAnsi" w:hAnsiTheme="minorHAnsi" w:cstheme="minorHAnsi"/>
          <w:color w:val="auto"/>
        </w:rPr>
        <w:lastRenderedPageBreak/>
        <w:t xml:space="preserve">allowing </w:t>
      </w:r>
      <w:r w:rsidRPr="00A20849">
        <w:rPr>
          <w:rFonts w:asciiTheme="minorHAnsi" w:hAnsiTheme="minorHAnsi" w:cstheme="minorHAnsi"/>
          <w:color w:val="auto"/>
        </w:rPr>
        <w:t xml:space="preserve">heparin </w:t>
      </w:r>
      <w:r w:rsidR="00864D11">
        <w:rPr>
          <w:rFonts w:asciiTheme="minorHAnsi" w:hAnsiTheme="minorHAnsi" w:cstheme="minorHAnsi"/>
          <w:color w:val="auto"/>
        </w:rPr>
        <w:t xml:space="preserve">to </w:t>
      </w:r>
      <w:r w:rsidRPr="00A20849">
        <w:rPr>
          <w:rFonts w:asciiTheme="minorHAnsi" w:hAnsiTheme="minorHAnsi" w:cstheme="minorHAnsi"/>
          <w:color w:val="auto"/>
        </w:rPr>
        <w:t xml:space="preserve">perfuse </w:t>
      </w:r>
      <w:r w:rsidR="00864D11">
        <w:rPr>
          <w:rFonts w:asciiTheme="minorHAnsi" w:hAnsiTheme="minorHAnsi" w:cstheme="minorHAnsi"/>
          <w:color w:val="auto"/>
        </w:rPr>
        <w:t>in</w:t>
      </w:r>
      <w:r w:rsidRPr="00A20849">
        <w:rPr>
          <w:rFonts w:asciiTheme="minorHAnsi" w:hAnsiTheme="minorHAnsi" w:cstheme="minorHAnsi"/>
          <w:color w:val="auto"/>
        </w:rPr>
        <w:t>to the renal vessels. The abdominal cavity was opened</w:t>
      </w:r>
      <w:r w:rsidR="00864D11">
        <w:rPr>
          <w:rFonts w:asciiTheme="minorHAnsi" w:hAnsiTheme="minorHAnsi" w:cstheme="minorHAnsi"/>
          <w:color w:val="auto"/>
        </w:rPr>
        <w:t>,</w:t>
      </w:r>
      <w:r w:rsidRPr="00A20849">
        <w:rPr>
          <w:rFonts w:asciiTheme="minorHAnsi" w:hAnsiTheme="minorHAnsi" w:cstheme="minorHAnsi"/>
          <w:color w:val="auto"/>
        </w:rPr>
        <w:t xml:space="preserve"> and </w:t>
      </w:r>
      <w:r w:rsidR="00864D11">
        <w:rPr>
          <w:rFonts w:asciiTheme="minorHAnsi" w:hAnsiTheme="minorHAnsi" w:cstheme="minorHAnsi"/>
          <w:color w:val="auto"/>
        </w:rPr>
        <w:t xml:space="preserve">the </w:t>
      </w:r>
      <w:r w:rsidRPr="00A20849">
        <w:rPr>
          <w:rFonts w:asciiTheme="minorHAnsi" w:hAnsiTheme="minorHAnsi" w:cstheme="minorHAnsi"/>
          <w:color w:val="auto"/>
        </w:rPr>
        <w:t>left kidney</w:t>
      </w:r>
      <w:r w:rsidR="00864D11">
        <w:rPr>
          <w:rFonts w:asciiTheme="minorHAnsi" w:hAnsiTheme="minorHAnsi" w:cstheme="minorHAnsi"/>
          <w:color w:val="auto"/>
        </w:rPr>
        <w:t xml:space="preserve"> was collected</w:t>
      </w:r>
      <w:r w:rsidRPr="00A20849">
        <w:rPr>
          <w:rFonts w:asciiTheme="minorHAnsi" w:hAnsiTheme="minorHAnsi" w:cstheme="minorHAnsi"/>
          <w:color w:val="auto"/>
        </w:rPr>
        <w:t xml:space="preserve">. The collected kidneys were perfused for 9 </w:t>
      </w:r>
      <w:r w:rsidR="00864D11" w:rsidRPr="00A20849">
        <w:rPr>
          <w:rFonts w:asciiTheme="minorHAnsi" w:hAnsiTheme="minorHAnsi" w:cstheme="minorHAnsi"/>
          <w:color w:val="auto"/>
        </w:rPr>
        <w:t>h</w:t>
      </w:r>
      <w:r w:rsidR="00864D11">
        <w:rPr>
          <w:rFonts w:asciiTheme="minorHAnsi" w:hAnsiTheme="minorHAnsi" w:cstheme="minorHAnsi"/>
          <w:color w:val="auto"/>
        </w:rPr>
        <w:t xml:space="preserve"> </w:t>
      </w:r>
      <w:r w:rsidRPr="00A20849">
        <w:rPr>
          <w:rFonts w:asciiTheme="minorHAnsi" w:hAnsiTheme="minorHAnsi" w:cstheme="minorHAnsi"/>
          <w:color w:val="auto"/>
        </w:rPr>
        <w:t>using detergents</w:t>
      </w:r>
      <w:r w:rsidR="00864D11">
        <w:rPr>
          <w:rFonts w:asciiTheme="minorHAnsi" w:hAnsiTheme="minorHAnsi" w:cstheme="minorHAnsi"/>
          <w:color w:val="auto"/>
        </w:rPr>
        <w:t>,</w:t>
      </w:r>
      <w:r w:rsidRPr="00A20849">
        <w:rPr>
          <w:rFonts w:asciiTheme="minorHAnsi" w:hAnsiTheme="minorHAnsi" w:cstheme="minorHAnsi"/>
          <w:color w:val="auto"/>
        </w:rPr>
        <w:t xml:space="preserve"> such as </w:t>
      </w:r>
      <w:r w:rsidR="003E07D5" w:rsidRPr="00A20849">
        <w:rPr>
          <w:rFonts w:asciiTheme="minorHAnsi" w:hAnsiTheme="minorHAnsi" w:cstheme="minorHAnsi"/>
          <w:color w:val="auto"/>
        </w:rPr>
        <w:t>Triton X-100</w:t>
      </w:r>
      <w:r w:rsidRPr="00A20849">
        <w:rPr>
          <w:rFonts w:asciiTheme="minorHAnsi" w:hAnsiTheme="minorHAnsi" w:cstheme="minorHAnsi"/>
          <w:color w:val="auto"/>
        </w:rPr>
        <w:t xml:space="preserve"> and </w:t>
      </w:r>
      <w:r w:rsidR="008B6D95">
        <w:rPr>
          <w:rFonts w:asciiTheme="minorHAnsi" w:hAnsiTheme="minorHAnsi" w:cstheme="minorHAnsi"/>
          <w:color w:val="auto"/>
          <w:lang w:eastAsia="ko-KR"/>
        </w:rPr>
        <w:t>sodium dodecyl sulfate</w:t>
      </w:r>
      <w:r w:rsidR="00864D11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Pr="00A20849">
        <w:rPr>
          <w:rFonts w:asciiTheme="minorHAnsi" w:hAnsiTheme="minorHAnsi" w:cstheme="minorHAnsi"/>
          <w:color w:val="auto"/>
        </w:rPr>
        <w:t xml:space="preserve">to </w:t>
      </w:r>
      <w:proofErr w:type="spellStart"/>
      <w:r w:rsidRPr="00A20849">
        <w:rPr>
          <w:rFonts w:asciiTheme="minorHAnsi" w:hAnsiTheme="minorHAnsi" w:cstheme="minorHAnsi"/>
          <w:color w:val="auto"/>
        </w:rPr>
        <w:t>decellularize</w:t>
      </w:r>
      <w:proofErr w:type="spellEnd"/>
      <w:r w:rsidR="0048532F">
        <w:rPr>
          <w:rFonts w:asciiTheme="minorHAnsi" w:hAnsiTheme="minorHAnsi" w:cstheme="minorHAnsi"/>
          <w:color w:val="auto"/>
        </w:rPr>
        <w:t xml:space="preserve"> the tissue</w:t>
      </w:r>
      <w:r w:rsidRPr="00A20849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A20849">
        <w:rPr>
          <w:rFonts w:asciiTheme="minorHAnsi" w:hAnsiTheme="minorHAnsi" w:cstheme="minorHAnsi"/>
          <w:color w:val="auto"/>
        </w:rPr>
        <w:t>Decellularized</w:t>
      </w:r>
      <w:proofErr w:type="spellEnd"/>
      <w:r w:rsidRPr="00A20849">
        <w:rPr>
          <w:rFonts w:asciiTheme="minorHAnsi" w:hAnsiTheme="minorHAnsi" w:cstheme="minorHAnsi"/>
          <w:color w:val="auto"/>
        </w:rPr>
        <w:t xml:space="preserve"> kidney scaffolds were </w:t>
      </w:r>
      <w:r w:rsidR="0048532F">
        <w:rPr>
          <w:rFonts w:asciiTheme="minorHAnsi" w:hAnsiTheme="minorHAnsi" w:cstheme="minorHAnsi"/>
          <w:color w:val="auto"/>
        </w:rPr>
        <w:t xml:space="preserve">then </w:t>
      </w:r>
      <w:r w:rsidRPr="00A20849">
        <w:rPr>
          <w:rFonts w:asciiTheme="minorHAnsi" w:hAnsiTheme="minorHAnsi" w:cstheme="minorHAnsi"/>
          <w:color w:val="auto"/>
        </w:rPr>
        <w:t>gently washed with 1% penicillin/streptomycin and heparin to remove cellular debris and chemical residues</w:t>
      </w:r>
      <w:r w:rsidR="003E07D5">
        <w:rPr>
          <w:rFonts w:asciiTheme="minorHAnsi" w:hAnsiTheme="minorHAnsi" w:cstheme="minorHAnsi"/>
          <w:color w:val="auto"/>
        </w:rPr>
        <w:t xml:space="preserve">. </w:t>
      </w:r>
      <w:r w:rsidRPr="00A20849">
        <w:rPr>
          <w:rFonts w:asciiTheme="minorHAnsi" w:hAnsiTheme="minorHAnsi" w:cstheme="minorHAnsi"/>
          <w:color w:val="auto"/>
        </w:rPr>
        <w:t>Transplant</w:t>
      </w:r>
      <w:r w:rsidR="0048532F">
        <w:rPr>
          <w:rFonts w:asciiTheme="minorHAnsi" w:hAnsiTheme="minorHAnsi" w:cstheme="minorHAnsi"/>
          <w:color w:val="auto"/>
        </w:rPr>
        <w:t>at</w:t>
      </w:r>
      <w:r w:rsidRPr="00A20849">
        <w:rPr>
          <w:rFonts w:asciiTheme="minorHAnsi" w:hAnsiTheme="minorHAnsi" w:cstheme="minorHAnsi"/>
          <w:color w:val="auto"/>
        </w:rPr>
        <w:t>i</w:t>
      </w:r>
      <w:r w:rsidR="0048532F">
        <w:rPr>
          <w:rFonts w:asciiTheme="minorHAnsi" w:hAnsiTheme="minorHAnsi" w:cstheme="minorHAnsi"/>
          <w:color w:val="auto"/>
        </w:rPr>
        <w:t xml:space="preserve">on of </w:t>
      </w:r>
      <w:r w:rsidRPr="00A20849">
        <w:rPr>
          <w:rFonts w:asciiTheme="minorHAnsi" w:hAnsiTheme="minorHAnsi" w:cstheme="minorHAnsi"/>
          <w:color w:val="auto"/>
        </w:rPr>
        <w:t xml:space="preserve">stem cells with the </w:t>
      </w:r>
      <w:proofErr w:type="spellStart"/>
      <w:r w:rsidRPr="00A20849">
        <w:rPr>
          <w:rFonts w:asciiTheme="minorHAnsi" w:hAnsiTheme="minorHAnsi" w:cstheme="minorHAnsi"/>
          <w:color w:val="auto"/>
        </w:rPr>
        <w:t>decellularized</w:t>
      </w:r>
      <w:proofErr w:type="spellEnd"/>
      <w:r w:rsidRPr="00A20849">
        <w:rPr>
          <w:rFonts w:asciiTheme="minorHAnsi" w:hAnsiTheme="minorHAnsi" w:cstheme="minorHAnsi"/>
          <w:color w:val="auto"/>
        </w:rPr>
        <w:t xml:space="preserve"> vascular scaffolds is expected to </w:t>
      </w:r>
      <w:r w:rsidR="0048532F">
        <w:rPr>
          <w:rFonts w:asciiTheme="minorHAnsi" w:hAnsiTheme="minorHAnsi" w:cstheme="minorHAnsi"/>
          <w:color w:val="auto"/>
        </w:rPr>
        <w:t xml:space="preserve">facilitate the generation of </w:t>
      </w:r>
      <w:r w:rsidRPr="00A20849">
        <w:rPr>
          <w:rFonts w:asciiTheme="minorHAnsi" w:hAnsiTheme="minorHAnsi" w:cstheme="minorHAnsi"/>
          <w:color w:val="auto"/>
        </w:rPr>
        <w:t>new organ</w:t>
      </w:r>
      <w:r w:rsidR="0048532F">
        <w:rPr>
          <w:rFonts w:asciiTheme="minorHAnsi" w:hAnsiTheme="minorHAnsi" w:cstheme="minorHAnsi"/>
          <w:color w:val="auto"/>
        </w:rPr>
        <w:t>s</w:t>
      </w:r>
      <w:r w:rsidRPr="00A20849">
        <w:rPr>
          <w:rFonts w:asciiTheme="minorHAnsi" w:hAnsiTheme="minorHAnsi" w:cstheme="minorHAnsi"/>
          <w:color w:val="auto"/>
        </w:rPr>
        <w:t xml:space="preserve">. </w:t>
      </w:r>
      <w:r w:rsidR="0048532F">
        <w:rPr>
          <w:rFonts w:asciiTheme="minorHAnsi" w:hAnsiTheme="minorHAnsi" w:cstheme="minorHAnsi"/>
          <w:color w:val="auto"/>
        </w:rPr>
        <w:t xml:space="preserve">Thus, </w:t>
      </w:r>
      <w:r w:rsidRPr="00A20849">
        <w:rPr>
          <w:rFonts w:asciiTheme="minorHAnsi" w:hAnsiTheme="minorHAnsi" w:cstheme="minorHAnsi"/>
          <w:color w:val="auto"/>
        </w:rPr>
        <w:t>the vascularized scaffold</w:t>
      </w:r>
      <w:r w:rsidR="0048532F">
        <w:rPr>
          <w:rFonts w:asciiTheme="minorHAnsi" w:hAnsiTheme="minorHAnsi" w:cstheme="minorHAnsi"/>
          <w:color w:val="auto"/>
        </w:rPr>
        <w:t xml:space="preserve">s may provide a </w:t>
      </w:r>
      <w:r w:rsidR="00C53AC9">
        <w:rPr>
          <w:rFonts w:asciiTheme="minorHAnsi" w:hAnsiTheme="minorHAnsi" w:cstheme="minorHAnsi"/>
          <w:color w:val="auto"/>
        </w:rPr>
        <w:t>foundation</w:t>
      </w:r>
      <w:r w:rsidRPr="00A20849">
        <w:rPr>
          <w:rFonts w:asciiTheme="minorHAnsi" w:hAnsiTheme="minorHAnsi" w:cstheme="minorHAnsi"/>
          <w:color w:val="auto"/>
        </w:rPr>
        <w:t xml:space="preserve"> for tissue</w:t>
      </w:r>
      <w:r w:rsidR="0048532F">
        <w:rPr>
          <w:rFonts w:asciiTheme="minorHAnsi" w:hAnsiTheme="minorHAnsi" w:cstheme="minorHAnsi"/>
          <w:color w:val="auto"/>
        </w:rPr>
        <w:t xml:space="preserve"> </w:t>
      </w:r>
      <w:r w:rsidRPr="00A20849">
        <w:rPr>
          <w:rFonts w:asciiTheme="minorHAnsi" w:hAnsiTheme="minorHAnsi" w:cstheme="minorHAnsi"/>
          <w:color w:val="auto"/>
        </w:rPr>
        <w:t>engineering of organ graft</w:t>
      </w:r>
      <w:r w:rsidR="0048532F">
        <w:rPr>
          <w:rFonts w:asciiTheme="minorHAnsi" w:hAnsiTheme="minorHAnsi" w:cstheme="minorHAnsi"/>
          <w:color w:val="auto"/>
        </w:rPr>
        <w:t>s</w:t>
      </w:r>
      <w:r w:rsidRPr="00A20849">
        <w:rPr>
          <w:rFonts w:asciiTheme="minorHAnsi" w:hAnsiTheme="minorHAnsi" w:cstheme="minorHAnsi"/>
          <w:color w:val="auto"/>
        </w:rPr>
        <w:t xml:space="preserve"> in the future.</w:t>
      </w:r>
    </w:p>
    <w:p w14:paraId="5F194B91" w14:textId="77777777" w:rsidR="00A20849" w:rsidRPr="00A20849" w:rsidRDefault="00A20849" w:rsidP="00D974B7">
      <w:pPr>
        <w:rPr>
          <w:rFonts w:asciiTheme="minorHAnsi" w:hAnsiTheme="minorHAnsi" w:cstheme="minorHAnsi"/>
          <w:color w:val="auto"/>
        </w:rPr>
      </w:pPr>
    </w:p>
    <w:p w14:paraId="00D25F73" w14:textId="3EA46622" w:rsidR="006305D7" w:rsidRPr="001B1519" w:rsidRDefault="006305D7" w:rsidP="00D974B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50B6C21" w14:textId="342B3F80" w:rsidR="002350C0" w:rsidRDefault="0032314A" w:rsidP="00D974B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Cell </w:t>
      </w:r>
      <w:r w:rsidR="004D34F7">
        <w:rPr>
          <w:rFonts w:asciiTheme="minorHAnsi" w:hAnsiTheme="minorHAnsi" w:cstheme="minorHAnsi"/>
          <w:color w:val="000000" w:themeColor="text1"/>
        </w:rPr>
        <w:t xml:space="preserve">culture techniques </w:t>
      </w:r>
      <w:r w:rsidR="00F276EC">
        <w:rPr>
          <w:rFonts w:asciiTheme="minorHAnsi" w:hAnsiTheme="minorHAnsi" w:cstheme="minorHAnsi"/>
          <w:color w:val="000000" w:themeColor="text1"/>
        </w:rPr>
        <w:t xml:space="preserve">are </w:t>
      </w:r>
      <w:r w:rsidR="004D34F7">
        <w:rPr>
          <w:rFonts w:asciiTheme="minorHAnsi" w:hAnsiTheme="minorHAnsi" w:cstheme="minorHAnsi"/>
          <w:color w:val="000000" w:themeColor="text1"/>
        </w:rPr>
        <w:t xml:space="preserve">applied </w:t>
      </w:r>
      <w:r w:rsidR="00F276EC">
        <w:rPr>
          <w:rFonts w:asciiTheme="minorHAnsi" w:hAnsiTheme="minorHAnsi" w:cstheme="minorHAnsi"/>
          <w:color w:val="000000" w:themeColor="text1"/>
        </w:rPr>
        <w:t xml:space="preserve">for </w:t>
      </w:r>
      <w:r w:rsidR="004D34F7">
        <w:rPr>
          <w:rFonts w:asciiTheme="minorHAnsi" w:hAnsiTheme="minorHAnsi" w:cstheme="minorHAnsi"/>
          <w:color w:val="000000" w:themeColor="text1"/>
        </w:rPr>
        <w:t>regenerati</w:t>
      </w:r>
      <w:r w:rsidR="00F276EC">
        <w:rPr>
          <w:rFonts w:asciiTheme="minorHAnsi" w:hAnsiTheme="minorHAnsi" w:cstheme="minorHAnsi"/>
          <w:color w:val="000000" w:themeColor="text1"/>
        </w:rPr>
        <w:t>on of</w:t>
      </w:r>
      <w:r w:rsidR="004D34F7">
        <w:rPr>
          <w:rFonts w:asciiTheme="minorHAnsi" w:hAnsiTheme="minorHAnsi" w:cstheme="minorHAnsi"/>
          <w:color w:val="000000" w:themeColor="text1"/>
        </w:rPr>
        <w:t xml:space="preserve"> functional tissues and organs </w:t>
      </w:r>
      <w:r w:rsidR="00F276EC">
        <w:rPr>
          <w:rFonts w:asciiTheme="minorHAnsi" w:hAnsiTheme="minorHAnsi" w:cstheme="minorHAnsi"/>
          <w:color w:val="000000" w:themeColor="text1"/>
        </w:rPr>
        <w:t xml:space="preserve">to </w:t>
      </w:r>
      <w:r w:rsidR="004D34F7">
        <w:rPr>
          <w:rFonts w:asciiTheme="minorHAnsi" w:hAnsiTheme="minorHAnsi" w:cstheme="minorHAnsi"/>
          <w:color w:val="000000" w:themeColor="text1"/>
        </w:rPr>
        <w:t xml:space="preserve">replace diseased </w:t>
      </w:r>
      <w:r w:rsidR="00F276EC">
        <w:rPr>
          <w:rFonts w:asciiTheme="minorHAnsi" w:hAnsiTheme="minorHAnsi" w:cstheme="minorHAnsi"/>
          <w:color w:val="000000" w:themeColor="text1"/>
        </w:rPr>
        <w:t xml:space="preserve">or damaged </w:t>
      </w:r>
      <w:r w:rsidR="004D34F7">
        <w:rPr>
          <w:rFonts w:asciiTheme="minorHAnsi" w:hAnsiTheme="minorHAnsi" w:cstheme="minorHAnsi"/>
          <w:color w:val="000000" w:themeColor="text1"/>
        </w:rPr>
        <w:t>organ</w:t>
      </w:r>
      <w:r w:rsidR="00F276EC">
        <w:rPr>
          <w:rFonts w:asciiTheme="minorHAnsi" w:hAnsiTheme="minorHAnsi" w:cstheme="minorHAnsi"/>
          <w:color w:val="000000" w:themeColor="text1"/>
        </w:rPr>
        <w:t>s</w:t>
      </w:r>
      <w:r w:rsidR="004D34F7">
        <w:rPr>
          <w:rFonts w:asciiTheme="minorHAnsi" w:hAnsiTheme="minorHAnsi" w:cstheme="minorHAnsi"/>
          <w:color w:val="000000" w:themeColor="text1"/>
        </w:rPr>
        <w:t xml:space="preserve">. Allogenic organ transplantation is currently the most common treatment for irreversible </w:t>
      </w:r>
      <w:r w:rsidR="00F276EC">
        <w:rPr>
          <w:rFonts w:asciiTheme="minorHAnsi" w:hAnsiTheme="minorHAnsi" w:cstheme="minorHAnsi"/>
          <w:color w:val="000000" w:themeColor="text1"/>
        </w:rPr>
        <w:t xml:space="preserve">organ </w:t>
      </w:r>
      <w:r w:rsidR="004D34F7">
        <w:rPr>
          <w:rFonts w:asciiTheme="minorHAnsi" w:hAnsiTheme="minorHAnsi" w:cstheme="minorHAnsi"/>
          <w:color w:val="000000" w:themeColor="text1"/>
        </w:rPr>
        <w:t>damage</w:t>
      </w:r>
      <w:r w:rsidR="00F276EC">
        <w:rPr>
          <w:rFonts w:asciiTheme="minorHAnsi" w:hAnsiTheme="minorHAnsi" w:cstheme="minorHAnsi"/>
          <w:color w:val="000000" w:themeColor="text1"/>
        </w:rPr>
        <w:t xml:space="preserve">; however, this approach requires the use of </w:t>
      </w:r>
      <w:r w:rsidR="0009632A">
        <w:rPr>
          <w:rFonts w:asciiTheme="minorHAnsi" w:hAnsiTheme="minorHAnsi" w:cstheme="minorHAnsi"/>
          <w:color w:val="000000" w:themeColor="text1"/>
        </w:rPr>
        <w:t xml:space="preserve">immunosuppression </w:t>
      </w:r>
      <w:r w:rsidR="00F276EC">
        <w:rPr>
          <w:rFonts w:asciiTheme="minorHAnsi" w:hAnsiTheme="minorHAnsi" w:cstheme="minorHAnsi"/>
          <w:color w:val="000000" w:themeColor="text1"/>
        </w:rPr>
        <w:t xml:space="preserve">to prevent rejection of the </w:t>
      </w:r>
      <w:r w:rsidR="0009632A">
        <w:rPr>
          <w:rFonts w:asciiTheme="minorHAnsi" w:hAnsiTheme="minorHAnsi" w:cstheme="minorHAnsi"/>
          <w:color w:val="000000" w:themeColor="text1"/>
        </w:rPr>
        <w:t xml:space="preserve">transplanted organ. </w:t>
      </w:r>
      <w:r w:rsidR="00F276EC">
        <w:rPr>
          <w:rFonts w:asciiTheme="minorHAnsi" w:hAnsiTheme="minorHAnsi" w:cstheme="minorHAnsi"/>
          <w:color w:val="000000" w:themeColor="text1"/>
        </w:rPr>
        <w:t>Moreover, d</w:t>
      </w:r>
      <w:r w:rsidR="0009632A">
        <w:rPr>
          <w:rFonts w:asciiTheme="minorHAnsi" w:hAnsiTheme="minorHAnsi" w:cstheme="minorHAnsi"/>
          <w:color w:val="000000" w:themeColor="text1"/>
        </w:rPr>
        <w:t>espite advances in transplant immunology, 20% of transplant recipients may experience acute rejection within 5 years, and within 10 years after transplantation, 40% of recipients may lose their transplanted graft or die</w:t>
      </w:r>
      <w:r w:rsidR="009B180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PEVuZE5vdGU+PENpdGU+PEF1dGhvcj5LYXdhaTwvQXV0aG9yPjxZZWFyPjIwMDg8L1llYXI+PFJl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</w:fldData>
        </w:fldChar>
      </w:r>
      <w:r w:rsidR="009B180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B180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PEVuZE5vdGU+PENpdGU+PEF1dGhvcj5LYXdhaTwvQXV0aG9yPjxZZWFyPjIwMDg8L1llYXI+PFJl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</w:fldData>
        </w:fldChar>
      </w:r>
      <w:r w:rsidR="009B180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B1808">
        <w:rPr>
          <w:rFonts w:asciiTheme="minorHAnsi" w:hAnsiTheme="minorHAnsi" w:cstheme="minorHAnsi"/>
          <w:color w:val="000000" w:themeColor="text1"/>
        </w:rPr>
      </w:r>
      <w:r w:rsidR="009B1808">
        <w:rPr>
          <w:rFonts w:asciiTheme="minorHAnsi" w:hAnsiTheme="minorHAnsi" w:cstheme="minorHAnsi"/>
          <w:color w:val="000000" w:themeColor="text1"/>
        </w:rPr>
        <w:fldChar w:fldCharType="end"/>
      </w:r>
      <w:r w:rsidR="009B1808">
        <w:rPr>
          <w:rFonts w:asciiTheme="minorHAnsi" w:hAnsiTheme="minorHAnsi" w:cstheme="minorHAnsi"/>
          <w:color w:val="000000" w:themeColor="text1"/>
        </w:rPr>
      </w:r>
      <w:r w:rsidR="009B1808">
        <w:rPr>
          <w:rFonts w:asciiTheme="minorHAnsi" w:hAnsiTheme="minorHAnsi" w:cstheme="minorHAnsi"/>
          <w:color w:val="000000" w:themeColor="text1"/>
        </w:rPr>
        <w:fldChar w:fldCharType="separate"/>
      </w:r>
      <w:r w:rsidR="009B1808" w:rsidRPr="009B1808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9B1808">
        <w:rPr>
          <w:rFonts w:asciiTheme="minorHAnsi" w:hAnsiTheme="minorHAnsi" w:cstheme="minorHAnsi"/>
          <w:color w:val="000000" w:themeColor="text1"/>
        </w:rPr>
        <w:fldChar w:fldCharType="end"/>
      </w:r>
      <w:r w:rsidR="004B083E">
        <w:rPr>
          <w:rFonts w:asciiTheme="minorHAnsi" w:hAnsiTheme="minorHAnsi" w:cstheme="minorHAnsi"/>
          <w:color w:val="000000" w:themeColor="text1"/>
        </w:rPr>
        <w:t>.</w:t>
      </w:r>
      <w:r w:rsidR="0009632A">
        <w:rPr>
          <w:rFonts w:asciiTheme="minorHAnsi" w:hAnsiTheme="minorHAnsi" w:cstheme="minorHAnsi"/>
          <w:color w:val="000000" w:themeColor="text1"/>
        </w:rPr>
        <w:t xml:space="preserve"> </w:t>
      </w:r>
    </w:p>
    <w:p w14:paraId="49571D5E" w14:textId="77777777" w:rsidR="00D974B7" w:rsidRDefault="00D974B7" w:rsidP="00D974B7">
      <w:pPr>
        <w:rPr>
          <w:rFonts w:asciiTheme="minorHAnsi" w:hAnsiTheme="minorHAnsi" w:cstheme="minorHAnsi"/>
          <w:color w:val="000000" w:themeColor="text1"/>
        </w:rPr>
      </w:pPr>
    </w:p>
    <w:p w14:paraId="344B6BEF" w14:textId="3ABB9530" w:rsidR="001C5A7E" w:rsidRDefault="002350C0" w:rsidP="00D974B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Advances in t</w:t>
      </w:r>
      <w:r w:rsidR="0009632A">
        <w:rPr>
          <w:rFonts w:asciiTheme="minorHAnsi" w:hAnsiTheme="minorHAnsi" w:cstheme="minorHAnsi"/>
          <w:color w:val="000000" w:themeColor="text1"/>
        </w:rPr>
        <w:t xml:space="preserve">issue engineering </w:t>
      </w:r>
      <w:r>
        <w:rPr>
          <w:rFonts w:asciiTheme="minorHAnsi" w:hAnsiTheme="minorHAnsi" w:cstheme="minorHAnsi"/>
          <w:color w:val="000000" w:themeColor="text1"/>
        </w:rPr>
        <w:t xml:space="preserve">technologies have yielded in a </w:t>
      </w:r>
      <w:r w:rsidR="0009632A">
        <w:rPr>
          <w:rFonts w:asciiTheme="minorHAnsi" w:hAnsiTheme="minorHAnsi" w:cstheme="minorHAnsi"/>
          <w:color w:val="000000" w:themeColor="text1"/>
        </w:rPr>
        <w:t xml:space="preserve">new paradigm </w:t>
      </w:r>
      <w:r>
        <w:rPr>
          <w:rFonts w:asciiTheme="minorHAnsi" w:hAnsiTheme="minorHAnsi" w:cstheme="minorHAnsi"/>
          <w:color w:val="000000" w:themeColor="text1"/>
        </w:rPr>
        <w:t xml:space="preserve">for </w:t>
      </w:r>
      <w:r w:rsidR="0009632A">
        <w:rPr>
          <w:rFonts w:asciiTheme="minorHAnsi" w:hAnsiTheme="minorHAnsi" w:cstheme="minorHAnsi"/>
          <w:color w:val="000000" w:themeColor="text1"/>
        </w:rPr>
        <w:t xml:space="preserve">transplantation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09632A">
        <w:rPr>
          <w:rFonts w:asciiTheme="minorHAnsi" w:hAnsiTheme="minorHAnsi" w:cstheme="minorHAnsi"/>
          <w:color w:val="000000" w:themeColor="text1"/>
        </w:rPr>
        <w:t xml:space="preserve">new organs without </w:t>
      </w:r>
      <w:r w:rsidR="00CE21FD">
        <w:rPr>
          <w:rFonts w:asciiTheme="minorHAnsi" w:hAnsiTheme="minorHAnsi" w:cstheme="minorHAnsi"/>
          <w:color w:val="000000" w:themeColor="text1"/>
        </w:rPr>
        <w:t xml:space="preserve">immune </w:t>
      </w:r>
      <w:r w:rsidR="0009632A">
        <w:rPr>
          <w:rFonts w:asciiTheme="minorHAnsi" w:hAnsiTheme="minorHAnsi" w:cstheme="minorHAnsi"/>
          <w:color w:val="000000" w:themeColor="text1"/>
        </w:rPr>
        <w:t>rejection</w:t>
      </w:r>
      <w:r>
        <w:rPr>
          <w:rFonts w:asciiTheme="minorHAnsi" w:hAnsiTheme="minorHAnsi" w:cstheme="minorHAnsi"/>
          <w:color w:val="000000" w:themeColor="text1"/>
        </w:rPr>
        <w:t xml:space="preserve"> using </w:t>
      </w:r>
      <w:r w:rsidR="00035AEB">
        <w:rPr>
          <w:rFonts w:asciiTheme="minorHAnsi" w:hAnsiTheme="minorHAnsi" w:cstheme="minorHAnsi"/>
          <w:color w:val="000000" w:themeColor="text1"/>
        </w:rPr>
        <w:t xml:space="preserve">differentiated </w:t>
      </w:r>
      <w:r>
        <w:rPr>
          <w:rFonts w:asciiTheme="minorHAnsi" w:hAnsiTheme="minorHAnsi" w:cstheme="minorHAnsi"/>
          <w:color w:val="000000" w:themeColor="text1"/>
        </w:rPr>
        <w:t>stem cells</w:t>
      </w:r>
      <w:r w:rsidR="0009632A">
        <w:rPr>
          <w:rFonts w:asciiTheme="minorHAnsi" w:hAnsiTheme="minorHAnsi" w:cstheme="minorHAnsi"/>
          <w:color w:val="000000" w:themeColor="text1"/>
        </w:rPr>
        <w:t xml:space="preserve">. </w:t>
      </w:r>
      <w:r w:rsidR="00035AEB">
        <w:rPr>
          <w:rFonts w:asciiTheme="minorHAnsi" w:hAnsiTheme="minorHAnsi" w:cstheme="minorHAnsi"/>
          <w:color w:val="000000" w:themeColor="text1"/>
        </w:rPr>
        <w:t xml:space="preserve">After </w:t>
      </w:r>
      <w:r w:rsidR="00CE21FD">
        <w:rPr>
          <w:rFonts w:asciiTheme="minorHAnsi" w:hAnsiTheme="minorHAnsi" w:cstheme="minorHAnsi"/>
          <w:color w:val="000000" w:themeColor="text1"/>
        </w:rPr>
        <w:t>stem cell</w:t>
      </w:r>
      <w:r w:rsidR="00035AEB">
        <w:rPr>
          <w:rFonts w:asciiTheme="minorHAnsi" w:hAnsiTheme="minorHAnsi" w:cstheme="minorHAnsi"/>
          <w:color w:val="000000" w:themeColor="text1"/>
        </w:rPr>
        <w:t> </w:t>
      </w:r>
      <w:r w:rsidR="00CE21FD">
        <w:rPr>
          <w:rFonts w:asciiTheme="minorHAnsi" w:hAnsiTheme="minorHAnsi" w:cstheme="minorHAnsi"/>
          <w:color w:val="000000" w:themeColor="text1"/>
        </w:rPr>
        <w:t>diff</w:t>
      </w:r>
      <w:r w:rsidR="003D3377">
        <w:rPr>
          <w:rFonts w:asciiTheme="minorHAnsi" w:hAnsiTheme="minorHAnsi" w:cstheme="minorHAnsi"/>
          <w:color w:val="000000" w:themeColor="text1"/>
        </w:rPr>
        <w:t>erentiat</w:t>
      </w:r>
      <w:r w:rsidR="00035AEB">
        <w:rPr>
          <w:rFonts w:asciiTheme="minorHAnsi" w:hAnsiTheme="minorHAnsi" w:cstheme="minorHAnsi"/>
          <w:color w:val="000000" w:themeColor="text1"/>
        </w:rPr>
        <w:t>ion</w:t>
      </w:r>
      <w:r w:rsidR="00CE21FD">
        <w:rPr>
          <w:rFonts w:asciiTheme="minorHAnsi" w:hAnsiTheme="minorHAnsi" w:cstheme="minorHAnsi"/>
          <w:color w:val="000000" w:themeColor="text1"/>
        </w:rPr>
        <w:t xml:space="preserve">, </w:t>
      </w:r>
      <w:r w:rsidR="00897B7D">
        <w:rPr>
          <w:rFonts w:asciiTheme="minorHAnsi" w:hAnsiTheme="minorHAnsi" w:cstheme="minorHAnsi"/>
          <w:color w:val="000000" w:themeColor="text1"/>
        </w:rPr>
        <w:t>a scaffold</w:t>
      </w:r>
      <w:r w:rsidR="00035AEB">
        <w:rPr>
          <w:rFonts w:asciiTheme="minorHAnsi" w:hAnsiTheme="minorHAnsi" w:cstheme="minorHAnsi"/>
          <w:color w:val="000000" w:themeColor="text1"/>
        </w:rPr>
        <w:t>,</w:t>
      </w:r>
      <w:r w:rsidR="00897B7D">
        <w:rPr>
          <w:rFonts w:asciiTheme="minorHAnsi" w:hAnsiTheme="minorHAnsi" w:cstheme="minorHAnsi"/>
          <w:color w:val="000000" w:themeColor="text1"/>
        </w:rPr>
        <w:t xml:space="preserve"> called a synthetic extracellular matrix</w:t>
      </w:r>
      <w:r w:rsidR="00035AEB">
        <w:rPr>
          <w:rFonts w:asciiTheme="minorHAnsi" w:hAnsiTheme="minorHAnsi" w:cstheme="minorHAnsi"/>
          <w:color w:val="000000" w:themeColor="text1"/>
        </w:rPr>
        <w:t>,</w:t>
      </w:r>
      <w:r w:rsidR="00897B7D" w:rsidDel="006C04B4">
        <w:rPr>
          <w:rFonts w:asciiTheme="minorHAnsi" w:hAnsiTheme="minorHAnsi" w:cstheme="minorHAnsi"/>
          <w:color w:val="000000" w:themeColor="text1"/>
        </w:rPr>
        <w:t xml:space="preserve"> </w:t>
      </w:r>
      <w:r w:rsidR="00897B7D">
        <w:rPr>
          <w:rFonts w:asciiTheme="minorHAnsi" w:hAnsiTheme="minorHAnsi" w:cstheme="minorHAnsi"/>
          <w:color w:val="000000" w:themeColor="text1"/>
        </w:rPr>
        <w:t xml:space="preserve">is needed </w:t>
      </w:r>
      <w:r w:rsidR="003D3377">
        <w:rPr>
          <w:rFonts w:asciiTheme="minorHAnsi" w:hAnsiTheme="minorHAnsi" w:cstheme="minorHAnsi"/>
          <w:color w:val="000000" w:themeColor="text1"/>
        </w:rPr>
        <w:t xml:space="preserve">to </w:t>
      </w:r>
      <w:r w:rsidR="00035AEB">
        <w:rPr>
          <w:rFonts w:asciiTheme="minorHAnsi" w:hAnsiTheme="minorHAnsi" w:cstheme="minorHAnsi"/>
          <w:color w:val="000000" w:themeColor="text1"/>
        </w:rPr>
        <w:t xml:space="preserve">facilitate the generation of </w:t>
      </w:r>
      <w:r w:rsidR="003D3377">
        <w:rPr>
          <w:rFonts w:asciiTheme="minorHAnsi" w:hAnsiTheme="minorHAnsi" w:cstheme="minorHAnsi"/>
          <w:color w:val="000000" w:themeColor="text1"/>
        </w:rPr>
        <w:t>three-dimensional organ</w:t>
      </w:r>
      <w:r w:rsidR="00035AEB">
        <w:rPr>
          <w:rFonts w:asciiTheme="minorHAnsi" w:hAnsiTheme="minorHAnsi" w:cstheme="minorHAnsi"/>
          <w:color w:val="000000" w:themeColor="text1"/>
        </w:rPr>
        <w:t>s</w:t>
      </w:r>
      <w:r w:rsidR="003D3377">
        <w:rPr>
          <w:rFonts w:asciiTheme="minorHAnsi" w:hAnsiTheme="minorHAnsi" w:cstheme="minorHAnsi"/>
          <w:color w:val="000000" w:themeColor="text1"/>
        </w:rPr>
        <w:t xml:space="preserve"> and </w:t>
      </w:r>
      <w:r w:rsidR="00035AEB">
        <w:rPr>
          <w:rFonts w:asciiTheme="minorHAnsi" w:hAnsiTheme="minorHAnsi" w:cstheme="minorHAnsi"/>
          <w:color w:val="000000" w:themeColor="text1"/>
        </w:rPr>
        <w:t>enable the new tissue to thrive within the recipient</w:t>
      </w:r>
      <w:r w:rsidR="00897B7D">
        <w:rPr>
          <w:rFonts w:asciiTheme="minorHAnsi" w:hAnsiTheme="minorHAnsi" w:cstheme="minorHAnsi"/>
          <w:color w:val="000000" w:themeColor="text1"/>
        </w:rPr>
        <w:t>.</w:t>
      </w:r>
      <w:r w:rsidR="003D3377">
        <w:rPr>
          <w:rFonts w:asciiTheme="minorHAnsi" w:hAnsiTheme="minorHAnsi" w:cstheme="minorHAnsi"/>
          <w:color w:val="000000" w:themeColor="text1"/>
        </w:rPr>
        <w:t xml:space="preserve"> </w:t>
      </w:r>
      <w:r w:rsidR="00542D6F" w:rsidRPr="00542D6F">
        <w:rPr>
          <w:rFonts w:asciiTheme="minorHAnsi" w:hAnsiTheme="minorHAnsi" w:cstheme="minorHAnsi"/>
          <w:color w:val="000000" w:themeColor="text1"/>
        </w:rPr>
        <w:t xml:space="preserve">Scaffolds from </w:t>
      </w:r>
      <w:proofErr w:type="spellStart"/>
      <w:r w:rsidR="00542D6F" w:rsidRPr="00542D6F">
        <w:rPr>
          <w:rFonts w:asciiTheme="minorHAnsi" w:hAnsiTheme="minorHAnsi" w:cstheme="minorHAnsi"/>
          <w:color w:val="000000" w:themeColor="text1"/>
        </w:rPr>
        <w:t>decellulariz</w:t>
      </w:r>
      <w:r w:rsidR="00035AEB">
        <w:rPr>
          <w:rFonts w:asciiTheme="minorHAnsi" w:hAnsiTheme="minorHAnsi" w:cstheme="minorHAnsi"/>
          <w:color w:val="000000" w:themeColor="text1"/>
        </w:rPr>
        <w:t>ed</w:t>
      </w:r>
      <w:proofErr w:type="spellEnd"/>
      <w:r w:rsidR="00035AEB">
        <w:rPr>
          <w:rFonts w:asciiTheme="minorHAnsi" w:hAnsiTheme="minorHAnsi" w:cstheme="minorHAnsi"/>
          <w:color w:val="000000" w:themeColor="text1"/>
        </w:rPr>
        <w:t> </w:t>
      </w:r>
      <w:r w:rsidR="00542D6F" w:rsidRPr="00542D6F">
        <w:rPr>
          <w:rFonts w:asciiTheme="minorHAnsi" w:hAnsiTheme="minorHAnsi" w:cstheme="minorHAnsi"/>
          <w:color w:val="000000" w:themeColor="text1"/>
        </w:rPr>
        <w:t>native organ</w:t>
      </w:r>
      <w:r w:rsidR="00035AEB">
        <w:rPr>
          <w:rFonts w:asciiTheme="minorHAnsi" w:hAnsiTheme="minorHAnsi" w:cstheme="minorHAnsi"/>
          <w:color w:val="000000" w:themeColor="text1"/>
        </w:rPr>
        <w:t>s</w:t>
      </w:r>
      <w:r w:rsidR="00542D6F" w:rsidRPr="00542D6F">
        <w:rPr>
          <w:rFonts w:asciiTheme="minorHAnsi" w:hAnsiTheme="minorHAnsi" w:cstheme="minorHAnsi"/>
          <w:color w:val="000000" w:themeColor="text1"/>
        </w:rPr>
        <w:t xml:space="preserve"> have advantage</w:t>
      </w:r>
      <w:r w:rsidR="00035AEB">
        <w:rPr>
          <w:rFonts w:asciiTheme="minorHAnsi" w:hAnsiTheme="minorHAnsi" w:cstheme="minorHAnsi"/>
          <w:color w:val="000000" w:themeColor="text1"/>
        </w:rPr>
        <w:t xml:space="preserve">s, including a </w:t>
      </w:r>
      <w:r w:rsidR="00542D6F" w:rsidRPr="00542D6F">
        <w:rPr>
          <w:rFonts w:asciiTheme="minorHAnsi" w:hAnsiTheme="minorHAnsi" w:cstheme="minorHAnsi"/>
          <w:color w:val="000000" w:themeColor="text1"/>
        </w:rPr>
        <w:t xml:space="preserve">more effective environment for </w:t>
      </w:r>
      <w:r w:rsidR="004B083E">
        <w:rPr>
          <w:rFonts w:asciiTheme="minorHAnsi" w:hAnsiTheme="minorHAnsi" w:cstheme="minorHAnsi"/>
          <w:color w:val="000000" w:themeColor="text1"/>
        </w:rPr>
        <w:t xml:space="preserve">establishment of cells </w:t>
      </w:r>
      <w:r w:rsidR="00542D6F" w:rsidRPr="00542D6F">
        <w:rPr>
          <w:rFonts w:asciiTheme="minorHAnsi" w:hAnsiTheme="minorHAnsi" w:cstheme="minorHAnsi"/>
          <w:color w:val="000000" w:themeColor="text1"/>
        </w:rPr>
        <w:t xml:space="preserve">and </w:t>
      </w:r>
      <w:r w:rsidR="004B083E">
        <w:rPr>
          <w:rFonts w:asciiTheme="minorHAnsi" w:hAnsiTheme="minorHAnsi" w:cstheme="minorHAnsi"/>
          <w:color w:val="000000" w:themeColor="text1"/>
        </w:rPr>
        <w:t xml:space="preserve">enhancement of </w:t>
      </w:r>
      <w:r w:rsidR="00542D6F" w:rsidRPr="00542D6F">
        <w:rPr>
          <w:rFonts w:asciiTheme="minorHAnsi" w:hAnsiTheme="minorHAnsi" w:cstheme="minorHAnsi"/>
          <w:color w:val="000000" w:themeColor="text1"/>
        </w:rPr>
        <w:t>stem cell</w:t>
      </w:r>
      <w:r w:rsidR="004B083E">
        <w:rPr>
          <w:rFonts w:asciiTheme="minorHAnsi" w:hAnsiTheme="minorHAnsi" w:cstheme="minorHAnsi"/>
          <w:color w:val="000000" w:themeColor="text1"/>
        </w:rPr>
        <w:t xml:space="preserve"> proliferation, although these </w:t>
      </w:r>
      <w:r w:rsidR="00542D6F" w:rsidRPr="00542D6F">
        <w:rPr>
          <w:rFonts w:asciiTheme="minorHAnsi" w:hAnsiTheme="minorHAnsi" w:cstheme="minorHAnsi"/>
          <w:color w:val="000000" w:themeColor="text1"/>
        </w:rPr>
        <w:t>mechanism</w:t>
      </w:r>
      <w:r w:rsidR="004B083E">
        <w:rPr>
          <w:rFonts w:asciiTheme="minorHAnsi" w:hAnsiTheme="minorHAnsi" w:cstheme="minorHAnsi"/>
          <w:color w:val="000000" w:themeColor="text1"/>
        </w:rPr>
        <w:t>s have not been fully elucidated</w:t>
      </w:r>
      <w:r w:rsidR="00542D6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PEVuZE5vdGU+PENpdGU+PEF1dGhvcj5SYW5hPC9BdXRob3I+PFllYXI+MjAxNzwvWWVhcj48UmVj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=
</w:fldData>
        </w:fldChar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42D6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PEVuZE5vdGU+PENpdGU+PEF1dGhvcj5SYW5hPC9BdXRob3I+PFllYXI+MjAxNzwvWWVhcj48UmVj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=
</w:fldData>
        </w:fldChar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42D6F">
        <w:rPr>
          <w:rFonts w:asciiTheme="minorHAnsi" w:hAnsiTheme="minorHAnsi" w:cstheme="minorHAnsi"/>
          <w:color w:val="000000" w:themeColor="text1"/>
        </w:rPr>
      </w:r>
      <w:r w:rsidR="00542D6F">
        <w:rPr>
          <w:rFonts w:asciiTheme="minorHAnsi" w:hAnsiTheme="minorHAnsi" w:cstheme="minorHAnsi"/>
          <w:color w:val="000000" w:themeColor="text1"/>
        </w:rPr>
        <w:fldChar w:fldCharType="end"/>
      </w:r>
      <w:r w:rsidR="00542D6F">
        <w:rPr>
          <w:rFonts w:asciiTheme="minorHAnsi" w:hAnsiTheme="minorHAnsi" w:cstheme="minorHAnsi"/>
          <w:color w:val="000000" w:themeColor="text1"/>
        </w:rPr>
      </w:r>
      <w:r w:rsidR="00542D6F">
        <w:rPr>
          <w:rFonts w:asciiTheme="minorHAnsi" w:hAnsiTheme="minorHAnsi" w:cstheme="minorHAnsi"/>
          <w:color w:val="000000" w:themeColor="text1"/>
        </w:rPr>
        <w:fldChar w:fldCharType="separate"/>
      </w:r>
      <w:r w:rsidR="00542D6F" w:rsidRPr="00542D6F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542D6F">
        <w:rPr>
          <w:rFonts w:asciiTheme="minorHAnsi" w:hAnsiTheme="minorHAnsi" w:cstheme="minorHAnsi"/>
          <w:color w:val="000000" w:themeColor="text1"/>
        </w:rPr>
        <w:fldChar w:fldCharType="end"/>
      </w:r>
      <w:r w:rsidR="004B083E">
        <w:rPr>
          <w:rFonts w:asciiTheme="minorHAnsi" w:hAnsiTheme="minorHAnsi" w:cstheme="minorHAnsi"/>
          <w:color w:val="000000" w:themeColor="text1"/>
        </w:rPr>
        <w:t>.</w:t>
      </w:r>
      <w:r w:rsidR="00542D6F">
        <w:rPr>
          <w:rFonts w:asciiTheme="minorHAnsi" w:hAnsiTheme="minorHAnsi" w:cstheme="minorHAnsi"/>
          <w:color w:val="000000" w:themeColor="text1"/>
        </w:rPr>
        <w:t xml:space="preserve"> </w:t>
      </w:r>
      <w:r w:rsidR="001C5A7E">
        <w:rPr>
          <w:rFonts w:asciiTheme="minorHAnsi" w:hAnsiTheme="minorHAnsi" w:cstheme="minorHAnsi"/>
          <w:color w:val="000000" w:themeColor="text1"/>
        </w:rPr>
        <w:t>In particular</w:t>
      </w:r>
      <w:r w:rsidR="004128DD">
        <w:rPr>
          <w:rFonts w:asciiTheme="minorHAnsi" w:hAnsiTheme="minorHAnsi" w:cstheme="minorHAnsi"/>
          <w:color w:val="000000" w:themeColor="text1"/>
        </w:rPr>
        <w:t xml:space="preserve">, </w:t>
      </w:r>
      <w:r w:rsidR="001C5A7E">
        <w:rPr>
          <w:rFonts w:asciiTheme="minorHAnsi" w:hAnsiTheme="minorHAnsi" w:cstheme="minorHAnsi"/>
          <w:color w:val="000000" w:themeColor="text1"/>
        </w:rPr>
        <w:t xml:space="preserve">the </w:t>
      </w:r>
      <w:r w:rsidR="00F45FA0">
        <w:rPr>
          <w:rFonts w:asciiTheme="minorHAnsi" w:hAnsiTheme="minorHAnsi" w:cstheme="minorHAnsi"/>
          <w:color w:val="000000" w:themeColor="text1"/>
        </w:rPr>
        <w:t xml:space="preserve">kidney is </w:t>
      </w:r>
      <w:r w:rsidR="001C5A7E">
        <w:rPr>
          <w:rFonts w:asciiTheme="minorHAnsi" w:hAnsiTheme="minorHAnsi" w:cstheme="minorHAnsi"/>
          <w:color w:val="000000" w:themeColor="text1"/>
        </w:rPr>
        <w:t xml:space="preserve">a </w:t>
      </w:r>
      <w:r w:rsidR="00F45FA0">
        <w:rPr>
          <w:rFonts w:asciiTheme="minorHAnsi" w:hAnsiTheme="minorHAnsi" w:cstheme="minorHAnsi"/>
          <w:color w:val="000000" w:themeColor="text1"/>
        </w:rPr>
        <w:t xml:space="preserve">suitable organ for scaffold </w:t>
      </w:r>
      <w:r w:rsidR="001C5A7E">
        <w:rPr>
          <w:rFonts w:asciiTheme="minorHAnsi" w:hAnsiTheme="minorHAnsi" w:cstheme="minorHAnsi"/>
          <w:color w:val="000000" w:themeColor="text1"/>
        </w:rPr>
        <w:t xml:space="preserve">generation </w:t>
      </w:r>
      <w:r w:rsidR="00F45FA0">
        <w:rPr>
          <w:rFonts w:asciiTheme="minorHAnsi" w:hAnsiTheme="minorHAnsi" w:cstheme="minorHAnsi"/>
          <w:color w:val="000000" w:themeColor="text1"/>
        </w:rPr>
        <w:t xml:space="preserve">because it has abundant circulation and </w:t>
      </w:r>
      <w:r w:rsidR="001C5A7E">
        <w:rPr>
          <w:rFonts w:asciiTheme="minorHAnsi" w:hAnsiTheme="minorHAnsi" w:cstheme="minorHAnsi"/>
          <w:color w:val="000000" w:themeColor="text1"/>
        </w:rPr>
        <w:t xml:space="preserve">a </w:t>
      </w:r>
      <w:r w:rsidR="00F45FA0">
        <w:rPr>
          <w:rFonts w:asciiTheme="minorHAnsi" w:hAnsiTheme="minorHAnsi" w:cstheme="minorHAnsi"/>
          <w:color w:val="000000" w:themeColor="text1"/>
        </w:rPr>
        <w:t xml:space="preserve">niche for stem cell </w:t>
      </w:r>
      <w:r w:rsidR="001C5A7E">
        <w:rPr>
          <w:rFonts w:asciiTheme="minorHAnsi" w:hAnsiTheme="minorHAnsi" w:cstheme="minorHAnsi"/>
          <w:color w:val="000000" w:themeColor="text1"/>
        </w:rPr>
        <w:t>establishment</w:t>
      </w:r>
      <w:r w:rsidR="00F45FA0">
        <w:rPr>
          <w:rFonts w:asciiTheme="minorHAnsi" w:hAnsiTheme="minorHAnsi" w:cstheme="minorHAnsi"/>
          <w:color w:val="000000" w:themeColor="text1"/>
        </w:rPr>
        <w:t xml:space="preserve">. </w:t>
      </w:r>
      <w:r w:rsidR="001C5A7E">
        <w:rPr>
          <w:rFonts w:asciiTheme="minorHAnsi" w:hAnsiTheme="minorHAnsi" w:cstheme="minorHAnsi"/>
          <w:color w:val="000000" w:themeColor="text1"/>
        </w:rPr>
        <w:t xml:space="preserve">Additionally, because of the </w:t>
      </w:r>
      <w:r w:rsidR="00F45FA0">
        <w:rPr>
          <w:rFonts w:asciiTheme="minorHAnsi" w:hAnsiTheme="minorHAnsi" w:cstheme="minorHAnsi"/>
          <w:color w:val="000000" w:themeColor="text1"/>
        </w:rPr>
        <w:t xml:space="preserve">complex structure </w:t>
      </w:r>
      <w:r w:rsidR="001C5A7E">
        <w:rPr>
          <w:rFonts w:asciiTheme="minorHAnsi" w:hAnsiTheme="minorHAnsi" w:cstheme="minorHAnsi"/>
          <w:color w:val="000000" w:themeColor="text1"/>
        </w:rPr>
        <w:t xml:space="preserve">of the kidney, it is </w:t>
      </w:r>
      <w:r w:rsidR="00F45FA0">
        <w:rPr>
          <w:rFonts w:asciiTheme="minorHAnsi" w:hAnsiTheme="minorHAnsi" w:cstheme="minorHAnsi"/>
          <w:color w:val="000000" w:themeColor="text1"/>
        </w:rPr>
        <w:t xml:space="preserve">difficult to artificially regenerate </w:t>
      </w:r>
      <w:r w:rsidR="001C5A7E">
        <w:rPr>
          <w:rFonts w:asciiTheme="minorHAnsi" w:hAnsiTheme="minorHAnsi" w:cstheme="minorHAnsi"/>
          <w:color w:val="000000" w:themeColor="text1"/>
        </w:rPr>
        <w:t xml:space="preserve">kidneys </w:t>
      </w:r>
      <w:r w:rsidR="00F45FA0">
        <w:rPr>
          <w:rFonts w:asciiTheme="minorHAnsi" w:hAnsiTheme="minorHAnsi" w:cstheme="minorHAnsi"/>
          <w:color w:val="000000" w:themeColor="text1"/>
        </w:rPr>
        <w:t xml:space="preserve">for organ transplantation. </w:t>
      </w:r>
    </w:p>
    <w:p w14:paraId="254AC191" w14:textId="77777777" w:rsidR="00D974B7" w:rsidRDefault="00D974B7" w:rsidP="00D974B7">
      <w:pPr>
        <w:rPr>
          <w:rFonts w:asciiTheme="minorHAnsi" w:hAnsiTheme="minorHAnsi" w:cstheme="minorHAnsi"/>
          <w:color w:val="000000" w:themeColor="text1"/>
        </w:rPr>
      </w:pPr>
    </w:p>
    <w:p w14:paraId="45FFBA19" w14:textId="55F4A42A" w:rsidR="007A4DD6" w:rsidRPr="004D34F7" w:rsidRDefault="0002538E" w:rsidP="00D974B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this report, we </w:t>
      </w:r>
      <w:r w:rsidR="003D3377">
        <w:rPr>
          <w:rFonts w:asciiTheme="minorHAnsi" w:hAnsiTheme="minorHAnsi" w:cstheme="minorHAnsi"/>
          <w:color w:val="000000" w:themeColor="text1"/>
        </w:rPr>
        <w:t xml:space="preserve">introduce a method of developing vascularized scaffolds using </w:t>
      </w:r>
      <w:proofErr w:type="spellStart"/>
      <w:r w:rsidR="003D3377">
        <w:rPr>
          <w:rFonts w:asciiTheme="minorHAnsi" w:hAnsiTheme="minorHAnsi" w:cstheme="minorHAnsi"/>
          <w:color w:val="000000" w:themeColor="text1"/>
        </w:rPr>
        <w:t>decellularized</w:t>
      </w:r>
      <w:proofErr w:type="spellEnd"/>
      <w:r w:rsidR="003D3377">
        <w:rPr>
          <w:rFonts w:asciiTheme="minorHAnsi" w:hAnsiTheme="minorHAnsi" w:cstheme="minorHAnsi"/>
          <w:color w:val="000000" w:themeColor="text1"/>
        </w:rPr>
        <w:t xml:space="preserve"> organ</w:t>
      </w:r>
      <w:r>
        <w:rPr>
          <w:rFonts w:asciiTheme="minorHAnsi" w:hAnsiTheme="minorHAnsi" w:cstheme="minorHAnsi"/>
          <w:color w:val="000000" w:themeColor="text1"/>
        </w:rPr>
        <w:t>s in a rat model to facilitate future animal studies for tissue engineering purposes.</w:t>
      </w:r>
    </w:p>
    <w:p w14:paraId="237AD7DD" w14:textId="77777777" w:rsidR="00D15131" w:rsidRPr="004D34F7" w:rsidRDefault="00D15131" w:rsidP="00D974B7">
      <w:pPr>
        <w:rPr>
          <w:rFonts w:asciiTheme="minorHAnsi" w:hAnsiTheme="minorHAnsi" w:cstheme="minorHAnsi"/>
        </w:rPr>
      </w:pPr>
    </w:p>
    <w:p w14:paraId="3D4CD2F3" w14:textId="32CDBDFE" w:rsidR="006305D7" w:rsidRDefault="006305D7" w:rsidP="00D974B7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19FE79F0" w14:textId="77777777" w:rsidR="00D974B7" w:rsidRPr="001B1519" w:rsidRDefault="00D974B7" w:rsidP="00D974B7">
      <w:pPr>
        <w:rPr>
          <w:rFonts w:asciiTheme="minorHAnsi" w:hAnsiTheme="minorHAnsi" w:cstheme="minorHAnsi"/>
          <w:color w:val="808080" w:themeColor="background1" w:themeShade="80"/>
        </w:rPr>
      </w:pPr>
    </w:p>
    <w:p w14:paraId="5C9F3133" w14:textId="5A0728C0" w:rsidR="00785646" w:rsidRDefault="00CC0E5C" w:rsidP="00D974B7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 xml:space="preserve">This study </w:t>
      </w:r>
      <w:r w:rsidR="00643A5A" w:rsidRPr="00A20849">
        <w:rPr>
          <w:rFonts w:asciiTheme="minorHAnsi" w:hAnsiTheme="minorHAnsi" w:cstheme="minorHAnsi"/>
          <w:color w:val="auto"/>
        </w:rPr>
        <w:t xml:space="preserve">was approved by the administration of Pusan National University of Medicine and </w:t>
      </w:r>
      <w:r>
        <w:rPr>
          <w:rFonts w:asciiTheme="minorHAnsi" w:hAnsiTheme="minorHAnsi" w:cstheme="minorHAnsi"/>
          <w:color w:val="auto"/>
        </w:rPr>
        <w:t xml:space="preserve">was </w:t>
      </w:r>
      <w:r w:rsidR="00643A5A" w:rsidRPr="00A20849">
        <w:rPr>
          <w:rFonts w:asciiTheme="minorHAnsi" w:hAnsiTheme="minorHAnsi" w:cstheme="minorHAnsi"/>
          <w:color w:val="auto"/>
        </w:rPr>
        <w:t xml:space="preserve">conducted in accordance with ethical guidelines for the use and care of animals. </w:t>
      </w:r>
      <w:r w:rsidR="00643A5A">
        <w:rPr>
          <w:rFonts w:asciiTheme="minorHAnsi" w:hAnsiTheme="minorHAnsi" w:cstheme="minorHAnsi"/>
          <w:color w:val="auto"/>
        </w:rPr>
        <w:t>(</w:t>
      </w:r>
      <w:proofErr w:type="gramStart"/>
      <w:r>
        <w:rPr>
          <w:rFonts w:asciiTheme="minorHAnsi" w:hAnsiTheme="minorHAnsi" w:cstheme="minorHAnsi"/>
          <w:color w:val="auto"/>
        </w:rPr>
        <w:t>c</w:t>
      </w:r>
      <w:r w:rsidR="00643A5A">
        <w:rPr>
          <w:rFonts w:asciiTheme="minorHAnsi" w:hAnsiTheme="minorHAnsi" w:cstheme="minorHAnsi"/>
          <w:color w:val="auto"/>
        </w:rPr>
        <w:t>ertificat</w:t>
      </w:r>
      <w:r>
        <w:rPr>
          <w:rFonts w:asciiTheme="minorHAnsi" w:hAnsiTheme="minorHAnsi" w:cstheme="minorHAnsi"/>
          <w:color w:val="auto"/>
        </w:rPr>
        <w:t>e</w:t>
      </w:r>
      <w:proofErr w:type="gramEnd"/>
      <w:r w:rsidR="00643A5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</w:t>
      </w:r>
      <w:r w:rsidR="00643A5A">
        <w:rPr>
          <w:rFonts w:asciiTheme="minorHAnsi" w:hAnsiTheme="minorHAnsi" w:cstheme="minorHAnsi"/>
          <w:color w:val="auto"/>
        </w:rPr>
        <w:t>o. 2017-119)</w:t>
      </w:r>
      <w:r>
        <w:rPr>
          <w:rFonts w:asciiTheme="minorHAnsi" w:hAnsiTheme="minorHAnsi" w:cstheme="minorHAnsi"/>
          <w:color w:val="auto"/>
        </w:rPr>
        <w:t>.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85646" w:rsidRPr="00785646">
        <w:rPr>
          <w:rFonts w:asciiTheme="minorHAnsi" w:hAnsiTheme="minorHAnsi" w:cstheme="minorHAnsi"/>
          <w:color w:val="auto"/>
          <w:lang w:eastAsia="ko-KR"/>
        </w:rPr>
        <w:t>P</w:t>
      </w:r>
      <w:r w:rsidR="00785646" w:rsidRPr="00785646">
        <w:rPr>
          <w:rFonts w:asciiTheme="minorHAnsi" w:hAnsiTheme="minorHAnsi" w:cstheme="minorHAnsi" w:hint="eastAsia"/>
          <w:color w:val="auto"/>
          <w:lang w:eastAsia="ko-KR"/>
        </w:rPr>
        <w:t xml:space="preserve">rior </w:t>
      </w:r>
      <w:r w:rsidR="00785646" w:rsidRPr="00785646">
        <w:rPr>
          <w:rFonts w:asciiTheme="minorHAnsi" w:hAnsiTheme="minorHAnsi" w:cstheme="minorHAnsi"/>
          <w:color w:val="auto"/>
          <w:lang w:eastAsia="ko-KR"/>
        </w:rPr>
        <w:t>to any animal studies, institutional approval should be obtained.</w:t>
      </w:r>
      <w:r w:rsidR="0094649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61F74A2" w14:textId="77777777" w:rsidR="00D974B7" w:rsidRDefault="00D974B7" w:rsidP="00D974B7">
      <w:pPr>
        <w:rPr>
          <w:rFonts w:asciiTheme="minorHAnsi" w:hAnsiTheme="minorHAnsi" w:cstheme="minorHAnsi"/>
          <w:color w:val="auto"/>
          <w:lang w:eastAsia="ko-KR"/>
        </w:rPr>
      </w:pPr>
    </w:p>
    <w:p w14:paraId="0A9A3C3D" w14:textId="4EAFB647" w:rsidR="00785646" w:rsidRPr="00264601" w:rsidRDefault="00D974B7" w:rsidP="00D974B7">
      <w:pPr>
        <w:rPr>
          <w:rFonts w:asciiTheme="minorHAnsi" w:hAnsiTheme="minorHAnsi" w:cstheme="minorHAnsi"/>
          <w:b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785646">
        <w:rPr>
          <w:rFonts w:asciiTheme="minorHAnsi" w:hAnsiTheme="minorHAnsi" w:cstheme="minorHAnsi"/>
          <w:color w:val="auto"/>
          <w:lang w:eastAsia="ko-KR"/>
        </w:rPr>
        <w:t>All surgical and anesthetic instruments/equipment and reagents recommended for successful</w:t>
      </w:r>
      <w:r w:rsidR="00264601">
        <w:rPr>
          <w:rFonts w:asciiTheme="minorHAnsi" w:hAnsiTheme="minorHAnsi" w:cstheme="minorHAnsi"/>
          <w:color w:val="auto"/>
          <w:lang w:eastAsia="ko-KR"/>
        </w:rPr>
        <w:t xml:space="preserve"> surgical presentation and imaging of abdominal organs are </w:t>
      </w:r>
      <w:r w:rsidR="00CC0E5C">
        <w:rPr>
          <w:rFonts w:asciiTheme="minorHAnsi" w:hAnsiTheme="minorHAnsi" w:cstheme="minorHAnsi"/>
          <w:color w:val="auto"/>
          <w:lang w:eastAsia="ko-KR"/>
        </w:rPr>
        <w:t xml:space="preserve">detailed </w:t>
      </w:r>
      <w:r w:rsidR="00264601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C53AC9">
        <w:rPr>
          <w:rFonts w:asciiTheme="minorHAnsi" w:hAnsiTheme="minorHAnsi" w:cstheme="minorHAnsi"/>
          <w:b/>
          <w:color w:val="auto"/>
          <w:lang w:eastAsia="ko-KR"/>
        </w:rPr>
        <w:t>T</w:t>
      </w:r>
      <w:r w:rsidR="00264601" w:rsidRPr="00264601">
        <w:rPr>
          <w:rFonts w:asciiTheme="minorHAnsi" w:hAnsiTheme="minorHAnsi" w:cstheme="minorHAnsi"/>
          <w:b/>
          <w:color w:val="auto"/>
          <w:lang w:eastAsia="ko-KR"/>
        </w:rPr>
        <w:t>able 1</w:t>
      </w:r>
      <w:r w:rsidR="00264601" w:rsidRPr="00E27228">
        <w:rPr>
          <w:rFonts w:asciiTheme="minorHAnsi" w:hAnsiTheme="minorHAnsi" w:cstheme="minorHAnsi"/>
          <w:bCs/>
          <w:color w:val="auto"/>
          <w:lang w:eastAsia="ko-KR"/>
        </w:rPr>
        <w:t xml:space="preserve">. </w:t>
      </w:r>
    </w:p>
    <w:p w14:paraId="15D1DA25" w14:textId="77777777" w:rsidR="00785646" w:rsidRPr="00785646" w:rsidRDefault="00785646" w:rsidP="00D974B7">
      <w:pPr>
        <w:rPr>
          <w:rFonts w:asciiTheme="minorHAnsi" w:hAnsiTheme="minorHAnsi" w:cstheme="minorHAnsi"/>
          <w:b/>
          <w:color w:val="auto"/>
        </w:rPr>
      </w:pPr>
    </w:p>
    <w:p w14:paraId="105092BC" w14:textId="79B7D911" w:rsidR="00001169" w:rsidRPr="00D974B7" w:rsidRDefault="00115FD4" w:rsidP="00D974B7">
      <w:pPr>
        <w:pStyle w:val="ae"/>
        <w:numPr>
          <w:ilvl w:val="0"/>
          <w:numId w:val="3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Preparation </w:t>
      </w:r>
      <w:r w:rsidR="002D7D67"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procedures </w:t>
      </w: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for harvest</w:t>
      </w:r>
      <w:r w:rsidR="002D7D67" w:rsidRPr="00D974B7">
        <w:rPr>
          <w:rFonts w:asciiTheme="minorHAnsi" w:hAnsiTheme="minorHAnsi" w:cstheme="minorHAnsi"/>
          <w:b/>
          <w:bCs/>
          <w:color w:val="auto"/>
          <w:lang w:eastAsia="ko-KR"/>
        </w:rPr>
        <w:t>ing</w:t>
      </w: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of rat kidney</w:t>
      </w:r>
      <w:r w:rsidR="002D7D67" w:rsidRPr="00D974B7">
        <w:rPr>
          <w:rFonts w:asciiTheme="minorHAnsi" w:hAnsiTheme="minorHAnsi" w:cstheme="minorHAnsi"/>
          <w:b/>
          <w:bCs/>
          <w:color w:val="auto"/>
          <w:lang w:eastAsia="ko-KR"/>
        </w:rPr>
        <w:t>s</w:t>
      </w:r>
    </w:p>
    <w:p w14:paraId="1D0F6713" w14:textId="77777777" w:rsidR="00D974B7" w:rsidRPr="00E27228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4570924A" w14:textId="4ABFC4D3" w:rsidR="000578B9" w:rsidRPr="00D974B7" w:rsidRDefault="000578B9" w:rsidP="00D974B7">
      <w:pPr>
        <w:pStyle w:val="ae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D974B7">
        <w:rPr>
          <w:rFonts w:asciiTheme="minorHAnsi" w:hAnsiTheme="minorHAnsi" w:cstheme="minorHAnsi"/>
          <w:color w:val="auto"/>
          <w:lang w:eastAsia="ko-KR"/>
        </w:rPr>
        <w:t xml:space="preserve">In preparation for surgery, </w:t>
      </w:r>
      <w:r w:rsidR="009F6536" w:rsidRPr="00D974B7">
        <w:rPr>
          <w:rFonts w:asciiTheme="minorHAnsi" w:hAnsiTheme="minorHAnsi" w:cstheme="minorHAnsi"/>
          <w:color w:val="auto"/>
          <w:lang w:eastAsia="ko-KR"/>
        </w:rPr>
        <w:t xml:space="preserve">place 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>8-</w:t>
      </w:r>
      <w:r w:rsidRPr="00D974B7">
        <w:rPr>
          <w:rFonts w:asciiTheme="minorHAnsi" w:hAnsiTheme="minorHAnsi" w:cstheme="minorHAnsi" w:hint="eastAsia"/>
          <w:color w:val="auto"/>
          <w:lang w:eastAsia="ko-KR"/>
        </w:rPr>
        <w:t>week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>-</w:t>
      </w:r>
      <w:r w:rsidRPr="00D974B7">
        <w:rPr>
          <w:rFonts w:asciiTheme="minorHAnsi" w:hAnsiTheme="minorHAnsi" w:cstheme="minorHAnsi" w:hint="eastAsia"/>
          <w:color w:val="auto"/>
          <w:lang w:eastAsia="ko-KR"/>
        </w:rPr>
        <w:t xml:space="preserve">old </w:t>
      </w:r>
      <w:r w:rsidRPr="00D974B7">
        <w:rPr>
          <w:rFonts w:asciiTheme="minorHAnsi" w:hAnsiTheme="minorHAnsi" w:cstheme="minorHAnsi"/>
          <w:color w:val="auto"/>
          <w:lang w:eastAsia="ko-KR"/>
        </w:rPr>
        <w:t>Sprague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>-</w:t>
      </w:r>
      <w:r w:rsidRPr="00D974B7">
        <w:rPr>
          <w:rFonts w:asciiTheme="minorHAnsi" w:hAnsiTheme="minorHAnsi" w:cstheme="minorHAnsi"/>
          <w:color w:val="auto"/>
          <w:lang w:eastAsia="ko-KR"/>
        </w:rPr>
        <w:t xml:space="preserve">Dawley 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 xml:space="preserve">rats (weighing 200–250 g) </w:t>
      </w:r>
      <w:r w:rsidRPr="00D974B7">
        <w:rPr>
          <w:rFonts w:asciiTheme="minorHAnsi" w:hAnsiTheme="minorHAnsi" w:cstheme="minorHAnsi"/>
          <w:color w:val="auto"/>
          <w:lang w:eastAsia="ko-KR"/>
        </w:rPr>
        <w:t>on a warming pad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>. P</w:t>
      </w:r>
      <w:r w:rsidR="009F6536" w:rsidRPr="00D974B7">
        <w:rPr>
          <w:rFonts w:asciiTheme="minorHAnsi" w:hAnsiTheme="minorHAnsi" w:cstheme="minorHAnsi"/>
          <w:color w:val="auto"/>
          <w:lang w:eastAsia="ko-KR"/>
        </w:rPr>
        <w:t xml:space="preserve">lace </w:t>
      </w:r>
      <w:r w:rsidRPr="00D974B7">
        <w:rPr>
          <w:rFonts w:asciiTheme="minorHAnsi" w:hAnsiTheme="minorHAnsi" w:cstheme="minorHAnsi"/>
          <w:color w:val="auto"/>
          <w:lang w:eastAsia="ko-KR"/>
        </w:rPr>
        <w:t xml:space="preserve">a rectal thermometer probe in 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D974B7">
        <w:rPr>
          <w:rFonts w:asciiTheme="minorHAnsi" w:hAnsiTheme="minorHAnsi" w:cstheme="minorHAnsi"/>
          <w:color w:val="auto"/>
          <w:lang w:eastAsia="ko-KR"/>
        </w:rPr>
        <w:t xml:space="preserve">rectum </w:t>
      </w:r>
      <w:r w:rsidR="002D7D67" w:rsidRPr="00D974B7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Pr="00D974B7">
        <w:rPr>
          <w:rFonts w:asciiTheme="minorHAnsi" w:hAnsiTheme="minorHAnsi" w:cstheme="minorHAnsi"/>
          <w:color w:val="auto"/>
          <w:lang w:eastAsia="ko-KR"/>
        </w:rPr>
        <w:t>monitor core temperature</w:t>
      </w:r>
      <w:r w:rsidR="00310776" w:rsidRPr="00D974B7">
        <w:rPr>
          <w:rFonts w:asciiTheme="minorHAnsi" w:hAnsiTheme="minorHAnsi" w:cstheme="minorHAnsi"/>
          <w:color w:val="auto"/>
          <w:lang w:eastAsia="ko-KR"/>
        </w:rPr>
        <w:t>.</w:t>
      </w:r>
      <w:r w:rsidR="00724A4D" w:rsidRPr="00D974B7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70BDAB26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AA8EA04" w14:textId="08CE6321" w:rsidR="000578B9" w:rsidRPr="00C374FA" w:rsidRDefault="000578B9" w:rsidP="00D974B7">
      <w:pPr>
        <w:pStyle w:val="ae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C374FA">
        <w:rPr>
          <w:rFonts w:asciiTheme="minorHAnsi" w:hAnsiTheme="minorHAnsi" w:cstheme="minorHAnsi"/>
          <w:color w:val="auto"/>
          <w:lang w:eastAsia="ko-KR"/>
        </w:rPr>
        <w:t xml:space="preserve">Anesthetize the rat with </w:t>
      </w:r>
      <w:r w:rsidR="00310776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EF4618" w:rsidRPr="00C374FA">
        <w:rPr>
          <w:rFonts w:asciiTheme="minorHAnsi" w:hAnsiTheme="minorHAnsi" w:cstheme="minorHAnsi"/>
          <w:color w:val="auto"/>
          <w:lang w:eastAsia="ko-KR"/>
        </w:rPr>
        <w:t xml:space="preserve">5% </w:t>
      </w:r>
      <w:r w:rsidR="00310776">
        <w:rPr>
          <w:rFonts w:asciiTheme="minorHAnsi" w:hAnsiTheme="minorHAnsi" w:cstheme="minorHAnsi"/>
          <w:color w:val="auto"/>
          <w:lang w:eastAsia="ko-KR"/>
        </w:rPr>
        <w:t xml:space="preserve">mixture of </w:t>
      </w:r>
      <w:r w:rsidRPr="00C374FA">
        <w:rPr>
          <w:rFonts w:asciiTheme="minorHAnsi" w:hAnsiTheme="minorHAnsi" w:cstheme="minorHAnsi"/>
          <w:color w:val="auto"/>
          <w:lang w:eastAsia="ko-KR"/>
        </w:rPr>
        <w:t xml:space="preserve">isoflurane gas </w:t>
      </w:r>
      <w:r w:rsidR="008D6E0E" w:rsidRPr="00C374FA">
        <w:rPr>
          <w:rFonts w:asciiTheme="minorHAnsi" w:hAnsiTheme="minorHAnsi" w:cstheme="minorHAnsi"/>
          <w:color w:val="auto"/>
          <w:lang w:eastAsia="ko-KR"/>
        </w:rPr>
        <w:t>(induction</w:t>
      </w:r>
      <w:r w:rsidR="00310776">
        <w:rPr>
          <w:rFonts w:asciiTheme="minorHAnsi" w:hAnsiTheme="minorHAnsi" w:cstheme="minorHAnsi"/>
          <w:color w:val="auto"/>
          <w:lang w:eastAsia="ko-KR"/>
        </w:rPr>
        <w:t>:</w:t>
      </w:r>
      <w:r w:rsidR="008D6E0E" w:rsidRPr="00C374FA">
        <w:rPr>
          <w:rFonts w:asciiTheme="minorHAnsi" w:hAnsiTheme="minorHAnsi" w:cstheme="minorHAnsi"/>
          <w:color w:val="auto"/>
          <w:lang w:eastAsia="ko-KR"/>
        </w:rPr>
        <w:t xml:space="preserve"> 5%</w:t>
      </w:r>
      <w:r w:rsidR="00310776">
        <w:rPr>
          <w:rFonts w:asciiTheme="minorHAnsi" w:hAnsiTheme="minorHAnsi" w:cstheme="minorHAnsi"/>
          <w:color w:val="auto"/>
          <w:lang w:eastAsia="ko-KR"/>
        </w:rPr>
        <w:t>,</w:t>
      </w:r>
      <w:r w:rsidR="008D6E0E" w:rsidRPr="00C374FA">
        <w:rPr>
          <w:rFonts w:asciiTheme="minorHAnsi" w:hAnsiTheme="minorHAnsi" w:cstheme="minorHAnsi"/>
          <w:color w:val="auto"/>
          <w:lang w:eastAsia="ko-KR"/>
        </w:rPr>
        <w:t xml:space="preserve"> maint</w:t>
      </w:r>
      <w:r w:rsidR="00310776">
        <w:rPr>
          <w:rFonts w:asciiTheme="minorHAnsi" w:hAnsiTheme="minorHAnsi" w:cstheme="minorHAnsi"/>
          <w:color w:val="auto"/>
          <w:lang w:eastAsia="ko-KR"/>
        </w:rPr>
        <w:t>enance:</w:t>
      </w:r>
      <w:r w:rsidR="008D6E0E" w:rsidRPr="00C374FA">
        <w:rPr>
          <w:rFonts w:asciiTheme="minorHAnsi" w:hAnsiTheme="minorHAnsi" w:cstheme="minorHAnsi"/>
          <w:color w:val="auto"/>
          <w:lang w:eastAsia="ko-KR"/>
        </w:rPr>
        <w:t xml:space="preserve"> 3%)</w:t>
      </w:r>
      <w:r w:rsidR="00A61E09">
        <w:rPr>
          <w:rFonts w:asciiTheme="minorHAnsi" w:hAnsiTheme="minorHAnsi" w:cstheme="minorHAnsi"/>
          <w:color w:val="auto"/>
          <w:lang w:eastAsia="ko-KR"/>
        </w:rPr>
        <w:t>.</w:t>
      </w:r>
    </w:p>
    <w:p w14:paraId="17F4163E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D2659B9" w14:textId="26D04E6A" w:rsidR="000578B9" w:rsidRPr="00A46DCC" w:rsidRDefault="000578B9" w:rsidP="00D974B7">
      <w:pPr>
        <w:pStyle w:val="ae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T</w:t>
      </w:r>
      <w:r>
        <w:rPr>
          <w:rFonts w:asciiTheme="minorHAnsi" w:hAnsiTheme="minorHAnsi" w:cstheme="minorHAnsi"/>
          <w:color w:val="auto"/>
          <w:lang w:eastAsia="ko-KR"/>
        </w:rPr>
        <w:t xml:space="preserve">o </w:t>
      </w:r>
      <w:r w:rsidR="005A5F0F">
        <w:rPr>
          <w:rFonts w:asciiTheme="minorHAnsi" w:hAnsiTheme="minorHAnsi" w:cstheme="minorHAnsi"/>
          <w:color w:val="auto"/>
          <w:lang w:eastAsia="ko-KR"/>
        </w:rPr>
        <w:t>start the operation, place the rat</w:t>
      </w:r>
      <w:r>
        <w:rPr>
          <w:rFonts w:asciiTheme="minorHAnsi" w:hAnsiTheme="minorHAnsi" w:cstheme="minorHAnsi"/>
          <w:color w:val="auto"/>
          <w:lang w:eastAsia="ko-KR"/>
        </w:rPr>
        <w:t xml:space="preserve"> in </w:t>
      </w:r>
      <w:r w:rsidR="00D974B7">
        <w:rPr>
          <w:rFonts w:asciiTheme="minorHAnsi" w:hAnsiTheme="minorHAnsi" w:cstheme="minorHAnsi"/>
          <w:color w:val="auto"/>
          <w:lang w:eastAsia="ko-KR"/>
        </w:rPr>
        <w:t>a</w:t>
      </w:r>
      <w:r w:rsidR="00EB5D71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 xml:space="preserve">supine position after administration of anesthesia. </w:t>
      </w:r>
      <w:r w:rsidR="009F6536">
        <w:rPr>
          <w:rFonts w:asciiTheme="minorHAnsi" w:hAnsiTheme="minorHAnsi" w:cstheme="minorHAnsi"/>
          <w:color w:val="auto"/>
          <w:lang w:eastAsia="ko-KR"/>
        </w:rPr>
        <w:t>Mount t</w:t>
      </w:r>
      <w:r>
        <w:rPr>
          <w:rFonts w:asciiTheme="minorHAnsi" w:hAnsiTheme="minorHAnsi" w:cstheme="minorHAnsi"/>
          <w:color w:val="auto"/>
          <w:lang w:eastAsia="ko-KR"/>
        </w:rPr>
        <w:t xml:space="preserve">he four limbs of the rat </w:t>
      </w:r>
      <w:r w:rsidR="009F6536">
        <w:rPr>
          <w:rFonts w:asciiTheme="minorHAnsi" w:hAnsiTheme="minorHAnsi" w:cstheme="minorHAnsi"/>
          <w:color w:val="auto"/>
          <w:lang w:eastAsia="ko-KR"/>
        </w:rPr>
        <w:t>on</w:t>
      </w:r>
      <w:r>
        <w:rPr>
          <w:rFonts w:asciiTheme="minorHAnsi" w:hAnsiTheme="minorHAnsi" w:cstheme="minorHAnsi"/>
          <w:color w:val="auto"/>
          <w:lang w:eastAsia="ko-KR"/>
        </w:rPr>
        <w:t xml:space="preserve"> the operation table with tape. </w:t>
      </w:r>
    </w:p>
    <w:p w14:paraId="7BDCA980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134CBF83" w14:textId="3E1FA920" w:rsidR="000578B9" w:rsidRDefault="005A5F0F" w:rsidP="00D974B7">
      <w:pPr>
        <w:pStyle w:val="ae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Shave and clean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the</w:t>
      </w:r>
      <w:r>
        <w:rPr>
          <w:rFonts w:asciiTheme="minorHAnsi" w:hAnsiTheme="minorHAnsi" w:cstheme="minorHAnsi"/>
          <w:color w:val="auto"/>
          <w:lang w:eastAsia="ko-KR"/>
        </w:rPr>
        <w:t xml:space="preserve"> a</w:t>
      </w:r>
      <w:r w:rsidR="000578B9">
        <w:rPr>
          <w:rFonts w:asciiTheme="minorHAnsi" w:hAnsiTheme="minorHAnsi" w:cstheme="minorHAnsi" w:hint="eastAsia"/>
          <w:color w:val="auto"/>
          <w:lang w:eastAsia="ko-KR"/>
        </w:rPr>
        <w:t xml:space="preserve">bdomen </w:t>
      </w:r>
      <w:r w:rsidR="000578B9">
        <w:rPr>
          <w:rFonts w:asciiTheme="minorHAnsi" w:hAnsiTheme="minorHAnsi" w:cstheme="minorHAnsi"/>
          <w:color w:val="auto"/>
          <w:lang w:eastAsia="ko-KR"/>
        </w:rPr>
        <w:t>of the donor rat with germicidal soap. Apply 2% betadine for at least 1</w:t>
      </w:r>
      <w:r w:rsidR="00EB5D71">
        <w:rPr>
          <w:rFonts w:asciiTheme="minorHAnsi" w:hAnsiTheme="minorHAnsi" w:cstheme="minorHAnsi"/>
          <w:color w:val="auto"/>
          <w:lang w:eastAsia="ko-KR"/>
        </w:rPr>
        <w:t>–</w:t>
      </w:r>
      <w:r w:rsidR="000578B9">
        <w:rPr>
          <w:rFonts w:asciiTheme="minorHAnsi" w:hAnsiTheme="minorHAnsi" w:cstheme="minorHAnsi"/>
          <w:color w:val="auto"/>
          <w:lang w:eastAsia="ko-KR"/>
        </w:rPr>
        <w:t>2 min</w:t>
      </w:r>
      <w:r w:rsidR="00EB5D71">
        <w:rPr>
          <w:rFonts w:asciiTheme="minorHAnsi" w:hAnsiTheme="minorHAnsi" w:cstheme="minorHAnsi"/>
          <w:color w:val="auto"/>
          <w:lang w:eastAsia="ko-KR"/>
        </w:rPr>
        <w:t>,</w:t>
      </w:r>
      <w:r w:rsidR="000578B9">
        <w:rPr>
          <w:rFonts w:asciiTheme="minorHAnsi" w:hAnsiTheme="minorHAnsi" w:cstheme="minorHAnsi"/>
          <w:color w:val="auto"/>
          <w:lang w:eastAsia="ko-KR"/>
        </w:rPr>
        <w:t xml:space="preserve"> and wipe with a 70% ethanol solution. </w:t>
      </w:r>
      <w:r w:rsidR="006A27DF">
        <w:rPr>
          <w:rFonts w:asciiTheme="minorHAnsi" w:hAnsiTheme="minorHAnsi" w:cstheme="minorHAnsi"/>
          <w:color w:val="auto"/>
          <w:lang w:eastAsia="ko-KR"/>
        </w:rPr>
        <w:t>Repeat this sequence three times</w:t>
      </w:r>
      <w:r w:rsidR="00EB5D71">
        <w:rPr>
          <w:rFonts w:asciiTheme="minorHAnsi" w:hAnsiTheme="minorHAnsi" w:cstheme="minorHAnsi"/>
          <w:color w:val="auto"/>
          <w:lang w:eastAsia="ko-KR"/>
        </w:rPr>
        <w:t>.</w:t>
      </w:r>
    </w:p>
    <w:p w14:paraId="2DB9518D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025BCC00" w14:textId="59EB2A0E" w:rsidR="000578B9" w:rsidRDefault="005A5F0F" w:rsidP="00D974B7">
      <w:pPr>
        <w:pStyle w:val="ae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Cover t</w:t>
      </w:r>
      <w:r w:rsidR="000578B9">
        <w:rPr>
          <w:rFonts w:asciiTheme="minorHAnsi" w:hAnsiTheme="minorHAnsi" w:cstheme="minorHAnsi"/>
          <w:color w:val="auto"/>
          <w:lang w:eastAsia="ko-KR"/>
        </w:rPr>
        <w:t>he operative field with a sterile fenestrated drape.</w:t>
      </w:r>
    </w:p>
    <w:p w14:paraId="069DBF45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16ADD373" w14:textId="26542F0D" w:rsidR="000578B9" w:rsidRDefault="000578B9" w:rsidP="00D974B7">
      <w:pPr>
        <w:pStyle w:val="ae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Make a vertical abdominal incision and </w:t>
      </w:r>
      <w:r w:rsidR="00B64F5B">
        <w:rPr>
          <w:rFonts w:asciiTheme="minorHAnsi" w:hAnsiTheme="minorHAnsi" w:cstheme="minorHAnsi"/>
          <w:color w:val="auto"/>
          <w:lang w:eastAsia="ko-KR"/>
        </w:rPr>
        <w:t xml:space="preserve">expose the </w:t>
      </w:r>
      <w:r>
        <w:rPr>
          <w:rFonts w:asciiTheme="minorHAnsi" w:hAnsiTheme="minorHAnsi" w:cstheme="minorHAnsi"/>
          <w:color w:val="auto"/>
          <w:lang w:eastAsia="ko-KR"/>
        </w:rPr>
        <w:t>left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kidney, ureter, abdominal aorta, and inferior vena cava.</w:t>
      </w:r>
    </w:p>
    <w:p w14:paraId="342A546E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2595A624" w14:textId="71ED3580" w:rsidR="000578B9" w:rsidRDefault="000578B9" w:rsidP="00D974B7">
      <w:pPr>
        <w:pStyle w:val="ae"/>
        <w:numPr>
          <w:ilvl w:val="1"/>
          <w:numId w:val="40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Visualize and dissect </w:t>
      </w:r>
      <w:r w:rsidR="00B64F5B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left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 kidney, ureter, abdominal aorta, and inferior vena cava</w:t>
      </w:r>
      <w:r>
        <w:rPr>
          <w:rFonts w:asciiTheme="minorHAnsi" w:hAnsiTheme="minorHAnsi" w:cstheme="minorHAnsi"/>
          <w:color w:val="auto"/>
          <w:lang w:eastAsia="ko-KR"/>
        </w:rPr>
        <w:t xml:space="preserve"> just before cutting the pedicle. </w:t>
      </w:r>
    </w:p>
    <w:p w14:paraId="7ABB8F23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6826ADE7" w14:textId="0D5EB5B3" w:rsidR="000578B9" w:rsidRPr="00D974B7" w:rsidRDefault="000578B9" w:rsidP="00D974B7">
      <w:pPr>
        <w:pStyle w:val="ae"/>
        <w:numPr>
          <w:ilvl w:val="0"/>
          <w:numId w:val="3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Trans</w:t>
      </w:r>
      <w:r w:rsidR="0028549A" w:rsidRPr="00D974B7">
        <w:rPr>
          <w:rFonts w:asciiTheme="minorHAnsi" w:hAnsiTheme="minorHAnsi" w:cstheme="minorHAnsi"/>
          <w:b/>
          <w:bCs/>
          <w:color w:val="auto"/>
          <w:lang w:eastAsia="ko-KR"/>
        </w:rPr>
        <w:t>cardial</w:t>
      </w:r>
      <w:proofErr w:type="spellEnd"/>
      <w:r w:rsidR="0028549A"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perfusion</w:t>
      </w:r>
      <w:r w:rsidR="0010748C"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</w:p>
    <w:p w14:paraId="056D49FB" w14:textId="77777777" w:rsidR="00D974B7" w:rsidRPr="00E27228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0E6EA61A" w14:textId="7261B369" w:rsidR="000578B9" w:rsidRDefault="0028549A" w:rsidP="00D974B7">
      <w:pPr>
        <w:pStyle w:val="ae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B</w:t>
      </w:r>
      <w:r>
        <w:rPr>
          <w:rFonts w:asciiTheme="minorHAnsi" w:hAnsiTheme="minorHAnsi" w:cstheme="minorHAnsi" w:hint="eastAsia"/>
          <w:color w:val="auto"/>
          <w:lang w:eastAsia="ko-KR"/>
        </w:rPr>
        <w:t xml:space="preserve">efore </w:t>
      </w:r>
      <w:r>
        <w:rPr>
          <w:rFonts w:asciiTheme="minorHAnsi" w:hAnsiTheme="minorHAnsi" w:cstheme="minorHAnsi"/>
          <w:color w:val="auto"/>
          <w:lang w:eastAsia="ko-KR"/>
        </w:rPr>
        <w:t xml:space="preserve">surgery, prepare </w:t>
      </w:r>
      <w:r w:rsidR="00E71E5D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perfusion solution.</w:t>
      </w:r>
    </w:p>
    <w:p w14:paraId="292CB39D" w14:textId="2E20E4DE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3EF8E4B3" w14:textId="6BA7D25A" w:rsidR="00D974B7" w:rsidRDefault="00D974B7" w:rsidP="00D974B7">
      <w:pPr>
        <w:pStyle w:val="ae"/>
        <w:numPr>
          <w:ilvl w:val="2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Make 50 mL of perfusion solution per rat. </w:t>
      </w:r>
    </w:p>
    <w:p w14:paraId="203DABA0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0B0FCBCE" w14:textId="376A4896" w:rsidR="00D974B7" w:rsidRDefault="00D974B7" w:rsidP="00D974B7">
      <w:pPr>
        <w:pStyle w:val="ae"/>
        <w:numPr>
          <w:ilvl w:val="2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Mix 1x PBS with approximately 10 U/mL heparin (1 25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kU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vial will make 2.5 L of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PBS+Hep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). </w:t>
      </w:r>
    </w:p>
    <w:p w14:paraId="036F82C7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5E52C0C3" w14:textId="77777777" w:rsidR="00D974B7" w:rsidRDefault="00D974B7" w:rsidP="00D974B7">
      <w:pPr>
        <w:pStyle w:val="ae"/>
        <w:numPr>
          <w:ilvl w:val="2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Mix equal volumes of 8% paraformaldehyde with 1x PBS to make the 4% PFA/1xPBS solution.</w:t>
      </w:r>
    </w:p>
    <w:p w14:paraId="027A420C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40691716" w14:textId="1B622148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NOTE: 8% PFA made in water can be stored at 4 °C for up to 2 months. However, 4% PFA diluted in PBS is only stable for 1 week at 4 °C. Make the dilution fresh.</w:t>
      </w:r>
    </w:p>
    <w:p w14:paraId="0E2ED475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0734BC43" w14:textId="0C9A1546" w:rsidR="0028549A" w:rsidRPr="006A27DF" w:rsidRDefault="0028549A" w:rsidP="00D974B7">
      <w:pPr>
        <w:pStyle w:val="ae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Extend </w:t>
      </w:r>
      <w:r w:rsidR="00E71E5D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 xml:space="preserve">vertical abdominal incision cranially. Be sure to draw the scissors away from </w:t>
      </w:r>
      <w:r w:rsidRPr="006A27DF">
        <w:rPr>
          <w:rFonts w:asciiTheme="minorHAnsi" w:hAnsiTheme="minorHAnsi" w:cstheme="minorHAnsi"/>
          <w:color w:val="auto"/>
          <w:lang w:eastAsia="ko-KR"/>
        </w:rPr>
        <w:t xml:space="preserve">the organs when cutting to avoid damaging the </w:t>
      </w:r>
      <w:r w:rsidR="00270877">
        <w:rPr>
          <w:rFonts w:asciiTheme="minorHAnsi" w:hAnsiTheme="minorHAnsi" w:cstheme="minorHAnsi"/>
          <w:color w:val="auto"/>
          <w:lang w:eastAsia="ko-KR"/>
        </w:rPr>
        <w:t>internal organ</w:t>
      </w:r>
      <w:r w:rsidR="00E71E5D">
        <w:rPr>
          <w:rFonts w:asciiTheme="minorHAnsi" w:hAnsiTheme="minorHAnsi" w:cstheme="minorHAnsi"/>
          <w:color w:val="auto"/>
          <w:lang w:eastAsia="ko-KR"/>
        </w:rPr>
        <w:t>s</w:t>
      </w:r>
      <w:r w:rsidR="005A5F0F" w:rsidRPr="006A27DF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2A3BB09E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36DCD73C" w14:textId="6321FEE0" w:rsidR="005A5F0F" w:rsidRPr="006A27DF" w:rsidRDefault="005A5F0F" w:rsidP="00D974B7">
      <w:pPr>
        <w:pStyle w:val="ae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 w:rsidRPr="006A27DF">
        <w:rPr>
          <w:rFonts w:asciiTheme="minorHAnsi" w:hAnsiTheme="minorHAnsi" w:cstheme="minorHAnsi"/>
          <w:color w:val="auto"/>
          <w:lang w:eastAsia="ko-KR"/>
        </w:rPr>
        <w:t xml:space="preserve">Continue the incision through the rib cage, </w:t>
      </w:r>
      <w:r w:rsidR="00C90FFB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Pr="006A27DF">
        <w:rPr>
          <w:rFonts w:asciiTheme="minorHAnsi" w:hAnsiTheme="minorHAnsi" w:cstheme="minorHAnsi"/>
          <w:color w:val="auto"/>
          <w:lang w:eastAsia="ko-KR"/>
        </w:rPr>
        <w:t>then cut through the diaphragm by lifting the sternum</w:t>
      </w:r>
      <w:r w:rsidR="00643A5A">
        <w:rPr>
          <w:rFonts w:asciiTheme="minorHAnsi" w:hAnsiTheme="minorHAnsi" w:cstheme="minorHAnsi"/>
          <w:color w:val="auto"/>
          <w:lang w:eastAsia="ko-KR"/>
        </w:rPr>
        <w:t>.</w:t>
      </w:r>
    </w:p>
    <w:p w14:paraId="5567B704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72DA2130" w14:textId="77777777" w:rsidR="00D974B7" w:rsidRDefault="005A5F0F" w:rsidP="00D974B7">
      <w:pPr>
        <w:pStyle w:val="ae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  <w:lang w:eastAsia="ko-KR"/>
        </w:rPr>
      </w:pPr>
      <w:r w:rsidRPr="00C90FFB">
        <w:rPr>
          <w:rFonts w:asciiTheme="minorHAnsi" w:hAnsiTheme="minorHAnsi" w:cstheme="minorHAnsi" w:hint="eastAsia"/>
          <w:color w:val="auto"/>
          <w:lang w:eastAsia="ko-KR"/>
        </w:rPr>
        <w:t>Pin the loose flap of skin out of the way</w:t>
      </w:r>
      <w:r w:rsidR="00C90FFB" w:rsidRPr="00C90FFB">
        <w:rPr>
          <w:rFonts w:asciiTheme="minorHAnsi" w:hAnsiTheme="minorHAnsi" w:cstheme="minorHAnsi"/>
          <w:color w:val="auto"/>
          <w:lang w:eastAsia="ko-KR"/>
        </w:rPr>
        <w:t>,</w:t>
      </w:r>
      <w:r w:rsidRPr="00C90FFB">
        <w:rPr>
          <w:rFonts w:asciiTheme="minorHAnsi" w:hAnsiTheme="minorHAnsi" w:cstheme="minorHAnsi" w:hint="eastAsia"/>
          <w:color w:val="auto"/>
          <w:lang w:eastAsia="ko-KR"/>
        </w:rPr>
        <w:t xml:space="preserve"> and free the heart by tearing any connective tissue with the forceps.</w:t>
      </w:r>
      <w:r w:rsidR="00C90FFB" w:rsidRPr="00C90FFB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2191660A" w14:textId="77777777" w:rsidR="00D974B7" w:rsidRP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  <w:lang w:eastAsia="ko-KR"/>
        </w:rPr>
      </w:pPr>
    </w:p>
    <w:p w14:paraId="29CE3214" w14:textId="49805706" w:rsidR="005A5F0F" w:rsidRPr="00D974B7" w:rsidRDefault="005A5F0F" w:rsidP="00D974B7">
      <w:pPr>
        <w:rPr>
          <w:rFonts w:asciiTheme="minorHAnsi" w:hAnsiTheme="minorHAnsi" w:cstheme="minorHAnsi"/>
          <w:color w:val="auto"/>
          <w:lang w:eastAsia="ko-KR"/>
        </w:rPr>
      </w:pPr>
      <w:r w:rsidRPr="00D974B7">
        <w:rPr>
          <w:rFonts w:asciiTheme="minorHAnsi" w:hAnsiTheme="minorHAnsi" w:cstheme="minorHAnsi"/>
          <w:color w:val="auto"/>
          <w:lang w:eastAsia="ko-KR"/>
        </w:rPr>
        <w:t xml:space="preserve">CAUTION: </w:t>
      </w:r>
      <w:r w:rsidR="00D974B7">
        <w:rPr>
          <w:rFonts w:asciiTheme="minorHAnsi" w:hAnsiTheme="minorHAnsi" w:cstheme="minorHAnsi"/>
          <w:b/>
          <w:bCs/>
          <w:color w:val="auto"/>
          <w:lang w:eastAsia="ko-KR"/>
        </w:rPr>
        <w:t>D</w:t>
      </w:r>
      <w:r w:rsidR="00D974B7" w:rsidRPr="00D974B7">
        <w:rPr>
          <w:rFonts w:asciiTheme="minorHAnsi" w:hAnsiTheme="minorHAnsi" w:cstheme="minorHAnsi"/>
          <w:b/>
          <w:bCs/>
          <w:color w:val="auto"/>
          <w:lang w:eastAsia="ko-KR"/>
        </w:rPr>
        <w:t>o not use the scissors to free the heart</w:t>
      </w:r>
      <w:r w:rsidR="00C90FFB" w:rsidRPr="00D974B7">
        <w:rPr>
          <w:rFonts w:asciiTheme="minorHAnsi" w:hAnsiTheme="minorHAnsi" w:cstheme="minorHAnsi"/>
          <w:color w:val="auto"/>
          <w:lang w:eastAsia="ko-KR"/>
        </w:rPr>
        <w:t xml:space="preserve"> and this could result in </w:t>
      </w:r>
      <w:r w:rsidRPr="00D974B7">
        <w:rPr>
          <w:rFonts w:asciiTheme="minorHAnsi" w:hAnsiTheme="minorHAnsi" w:cstheme="minorHAnsi"/>
          <w:color w:val="auto"/>
          <w:lang w:eastAsia="ko-KR"/>
        </w:rPr>
        <w:t>unwanted bleeding.</w:t>
      </w:r>
    </w:p>
    <w:p w14:paraId="0A6ECD52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15F9D5D3" w14:textId="3D41B59C" w:rsidR="006A27DF" w:rsidRDefault="00EB441E" w:rsidP="00D974B7">
      <w:pPr>
        <w:pStyle w:val="ae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Open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36307">
        <w:rPr>
          <w:rFonts w:asciiTheme="minorHAnsi" w:hAnsiTheme="minorHAnsi" w:cstheme="minorHAnsi"/>
          <w:color w:val="auto"/>
          <w:lang w:eastAsia="ko-KR"/>
        </w:rPr>
        <w:t>the phosphate-buffered saline (</w:t>
      </w:r>
      <w:r w:rsidR="005A5F0F">
        <w:rPr>
          <w:rFonts w:asciiTheme="minorHAnsi" w:hAnsiTheme="minorHAnsi" w:cstheme="minorHAnsi"/>
          <w:color w:val="auto"/>
          <w:lang w:eastAsia="ko-KR"/>
        </w:rPr>
        <w:t>PBS</w:t>
      </w:r>
      <w:r w:rsidR="00236307">
        <w:rPr>
          <w:rFonts w:asciiTheme="minorHAnsi" w:hAnsiTheme="minorHAnsi" w:cstheme="minorHAnsi"/>
          <w:color w:val="auto"/>
          <w:lang w:eastAsia="ko-KR"/>
        </w:rPr>
        <w:t>)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974B7">
        <w:rPr>
          <w:rFonts w:asciiTheme="minorHAnsi" w:hAnsiTheme="minorHAnsi" w:cstheme="minorHAnsi"/>
          <w:color w:val="auto"/>
          <w:lang w:eastAsia="ko-KR"/>
        </w:rPr>
        <w:t>line and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36307">
        <w:rPr>
          <w:rFonts w:asciiTheme="minorHAnsi" w:hAnsiTheme="minorHAnsi" w:cstheme="minorHAnsi"/>
          <w:color w:val="auto"/>
          <w:lang w:eastAsia="ko-KR"/>
        </w:rPr>
        <w:t>en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sure 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that the line is </w:t>
      </w:r>
      <w:r w:rsidR="005A5F0F">
        <w:rPr>
          <w:rFonts w:asciiTheme="minorHAnsi" w:hAnsiTheme="minorHAnsi" w:cstheme="minorHAnsi"/>
          <w:color w:val="auto"/>
          <w:lang w:eastAsia="ko-KR"/>
        </w:rPr>
        <w:t>flowing before placing the needle into the left ventricle. Hold the heart gently with blunt forceps</w:t>
      </w:r>
      <w:r w:rsidR="00236307">
        <w:rPr>
          <w:rFonts w:asciiTheme="minorHAnsi" w:hAnsiTheme="minorHAnsi" w:cstheme="minorHAnsi"/>
          <w:color w:val="auto"/>
          <w:lang w:eastAsia="ko-KR"/>
        </w:rPr>
        <w:t>,</w:t>
      </w:r>
      <w:r w:rsidR="005A5F0F">
        <w:rPr>
          <w:rFonts w:asciiTheme="minorHAnsi" w:hAnsiTheme="minorHAnsi" w:cstheme="minorHAnsi"/>
          <w:color w:val="auto"/>
          <w:lang w:eastAsia="ko-KR"/>
        </w:rPr>
        <w:t xml:space="preserve"> and use 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5A5F0F">
        <w:rPr>
          <w:rFonts w:asciiTheme="minorHAnsi" w:hAnsiTheme="minorHAnsi" w:cstheme="minorHAnsi"/>
          <w:color w:val="auto"/>
          <w:lang w:eastAsia="ko-KR"/>
        </w:rPr>
        <w:lastRenderedPageBreak/>
        <w:t xml:space="preserve">hemostat to control the needle. </w:t>
      </w:r>
      <w:r w:rsidR="009F6536">
        <w:rPr>
          <w:rFonts w:asciiTheme="minorHAnsi" w:hAnsiTheme="minorHAnsi" w:cstheme="minorHAnsi"/>
          <w:color w:val="auto"/>
          <w:lang w:eastAsia="ko-KR"/>
        </w:rPr>
        <w:t>The needle should be inserted no more than 1/4 inch</w:t>
      </w:r>
      <w:r w:rsidR="006A27DF">
        <w:rPr>
          <w:rFonts w:asciiTheme="minorHAnsi" w:hAnsiTheme="minorHAnsi" w:cstheme="minorHAnsi"/>
          <w:color w:val="auto"/>
          <w:lang w:eastAsia="ko-KR"/>
        </w:rPr>
        <w:t>.</w:t>
      </w:r>
      <w:r w:rsidR="009F6536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2F5AE20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5CC9F4D5" w14:textId="004DF4B4" w:rsidR="005A5F0F" w:rsidRDefault="00D974B7" w:rsidP="00D974B7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</w:t>
      </w:r>
      <w:r w:rsidR="006A27DF">
        <w:rPr>
          <w:rFonts w:asciiTheme="minorHAnsi" w:hAnsiTheme="minorHAnsi" w:cstheme="minorHAnsi"/>
          <w:color w:val="auto"/>
          <w:lang w:eastAsia="ko-KR"/>
        </w:rPr>
        <w:t xml:space="preserve">: </w:t>
      </w:r>
      <w:r w:rsidR="00236307">
        <w:rPr>
          <w:rFonts w:asciiTheme="minorHAnsi" w:hAnsiTheme="minorHAnsi" w:cstheme="minorHAnsi"/>
          <w:color w:val="auto"/>
          <w:lang w:eastAsia="ko-KR"/>
        </w:rPr>
        <w:t>I</w:t>
      </w:r>
      <w:r w:rsidR="006A27DF">
        <w:rPr>
          <w:rFonts w:asciiTheme="minorHAnsi" w:hAnsiTheme="minorHAnsi" w:cstheme="minorHAnsi"/>
          <w:color w:val="auto"/>
          <w:lang w:eastAsia="ko-KR"/>
        </w:rPr>
        <w:t>nsertion</w:t>
      </w:r>
      <w:r w:rsidR="009F6536" w:rsidRPr="00275D2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greater than 1/4 inch </w:t>
      </w:r>
      <w:r w:rsidR="009F6536" w:rsidRPr="00275D26">
        <w:rPr>
          <w:rFonts w:asciiTheme="minorHAnsi" w:hAnsiTheme="minorHAnsi" w:cstheme="minorHAnsi"/>
          <w:color w:val="auto"/>
          <w:lang w:eastAsia="ko-KR"/>
        </w:rPr>
        <w:t xml:space="preserve">may 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result in perforation to </w:t>
      </w:r>
      <w:r w:rsidR="009F6536" w:rsidRPr="00275D26">
        <w:rPr>
          <w:rFonts w:asciiTheme="minorHAnsi" w:hAnsiTheme="minorHAnsi" w:cstheme="minorHAnsi"/>
          <w:color w:val="auto"/>
          <w:lang w:eastAsia="ko-KR"/>
        </w:rPr>
        <w:t>the other side</w:t>
      </w:r>
      <w:r w:rsidR="00236307">
        <w:rPr>
          <w:rFonts w:asciiTheme="minorHAnsi" w:hAnsiTheme="minorHAnsi" w:cstheme="minorHAnsi"/>
          <w:color w:val="auto"/>
          <w:lang w:eastAsia="ko-KR"/>
        </w:rPr>
        <w:t xml:space="preserve"> of the tissue</w:t>
      </w:r>
      <w:r w:rsidR="009F6536" w:rsidRPr="00275D26">
        <w:rPr>
          <w:rFonts w:asciiTheme="minorHAnsi" w:hAnsiTheme="minorHAnsi" w:cstheme="minorHAnsi"/>
          <w:color w:val="auto"/>
          <w:lang w:eastAsia="ko-KR"/>
        </w:rPr>
        <w:t>.</w:t>
      </w:r>
    </w:p>
    <w:p w14:paraId="5AA9084A" w14:textId="77777777" w:rsidR="00D974B7" w:rsidRPr="00275D26" w:rsidRDefault="00D974B7" w:rsidP="00D974B7">
      <w:pPr>
        <w:rPr>
          <w:rFonts w:asciiTheme="minorHAnsi" w:hAnsiTheme="minorHAnsi" w:cstheme="minorHAnsi"/>
          <w:color w:val="auto"/>
        </w:rPr>
      </w:pPr>
    </w:p>
    <w:p w14:paraId="4A46793D" w14:textId="7C8F32E0" w:rsidR="009F6536" w:rsidRDefault="009F6536" w:rsidP="00D974B7">
      <w:pPr>
        <w:pStyle w:val="ae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While supporting the heart with the needle and hemostat, locate the right atrium and snip through it with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iridectomy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scissors. Rest the hemostat on the rat’s body</w:t>
      </w:r>
      <w:r w:rsidR="00FF13B9">
        <w:rPr>
          <w:rFonts w:asciiTheme="minorHAnsi" w:hAnsiTheme="minorHAnsi" w:cstheme="minorHAnsi"/>
          <w:color w:val="auto"/>
          <w:lang w:eastAsia="ko-KR"/>
        </w:rPr>
        <w:t>,</w:t>
      </w:r>
      <w:r>
        <w:rPr>
          <w:rFonts w:asciiTheme="minorHAnsi" w:hAnsiTheme="minorHAnsi" w:cstheme="minorHAnsi"/>
          <w:color w:val="auto"/>
          <w:lang w:eastAsia="ko-KR"/>
        </w:rPr>
        <w:t xml:space="preserve"> and make sure the needle is still positioned inside the heart.</w:t>
      </w:r>
    </w:p>
    <w:p w14:paraId="02609ED6" w14:textId="77777777" w:rsidR="00D974B7" w:rsidRDefault="00D974B7" w:rsidP="00D974B7">
      <w:pPr>
        <w:rPr>
          <w:rFonts w:asciiTheme="minorHAnsi" w:hAnsiTheme="minorHAnsi" w:cstheme="minorHAnsi"/>
          <w:color w:val="auto"/>
          <w:lang w:eastAsia="ko-KR"/>
        </w:rPr>
      </w:pPr>
    </w:p>
    <w:p w14:paraId="1852AFA7" w14:textId="5623CBA2" w:rsidR="00EB441E" w:rsidRPr="00275D26" w:rsidRDefault="00D974B7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NOTE</w:t>
      </w:r>
      <w:r w:rsidR="00EB441E" w:rsidRPr="00275D26">
        <w:rPr>
          <w:rFonts w:asciiTheme="minorHAnsi" w:hAnsiTheme="minorHAnsi" w:cstheme="minorHAnsi"/>
          <w:color w:val="auto"/>
          <w:lang w:eastAsia="ko-KR"/>
        </w:rPr>
        <w:t>: If the cut is sufficient</w:t>
      </w:r>
      <w:r w:rsidR="00FF13B9">
        <w:rPr>
          <w:rFonts w:asciiTheme="minorHAnsi" w:hAnsiTheme="minorHAnsi" w:cstheme="minorHAnsi"/>
          <w:color w:val="auto"/>
          <w:lang w:eastAsia="ko-KR"/>
        </w:rPr>
        <w:t>,</w:t>
      </w:r>
      <w:r w:rsidR="00EB441E" w:rsidRPr="00275D26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there should be</w:t>
      </w:r>
      <w:r w:rsidR="00EB441E" w:rsidRPr="00275D26">
        <w:rPr>
          <w:rFonts w:asciiTheme="minorHAnsi" w:hAnsiTheme="minorHAnsi" w:cstheme="minorHAnsi"/>
          <w:color w:val="auto"/>
          <w:lang w:eastAsia="ko-KR"/>
        </w:rPr>
        <w:t xml:space="preserve"> blood in the body cavity as the pressure from the PBS</w:t>
      </w:r>
      <w:r w:rsidR="00FF13B9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B441E" w:rsidRPr="00275D26">
        <w:rPr>
          <w:rFonts w:asciiTheme="minorHAnsi" w:hAnsiTheme="minorHAnsi" w:cstheme="minorHAnsi"/>
          <w:color w:val="auto"/>
          <w:lang w:eastAsia="ko-KR"/>
        </w:rPr>
        <w:t>flowing into the rat is relieved.</w:t>
      </w:r>
    </w:p>
    <w:p w14:paraId="760FFF91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1B21F5DC" w14:textId="3413C8ED" w:rsidR="009F6536" w:rsidRDefault="009F6536" w:rsidP="00D974B7">
      <w:pPr>
        <w:pStyle w:val="ae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Carefully unpin the front feet and skin flap.</w:t>
      </w:r>
    </w:p>
    <w:p w14:paraId="38C6AA6D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4BE7644E" w14:textId="76A96F3B" w:rsidR="009F6536" w:rsidRDefault="009F6536" w:rsidP="00D974B7">
      <w:pPr>
        <w:pStyle w:val="ae"/>
        <w:numPr>
          <w:ilvl w:val="1"/>
          <w:numId w:val="41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Continue </w:t>
      </w:r>
      <w:proofErr w:type="spellStart"/>
      <w:r w:rsidR="00D974B7">
        <w:rPr>
          <w:rFonts w:asciiTheme="minorHAnsi" w:hAnsiTheme="minorHAnsi" w:cstheme="minorHAnsi"/>
          <w:color w:val="auto"/>
          <w:lang w:eastAsia="ko-KR"/>
        </w:rPr>
        <w:t>perfusing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PBS for 4 min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 or </w:t>
      </w:r>
      <w:r>
        <w:rPr>
          <w:rFonts w:asciiTheme="minorHAnsi" w:hAnsiTheme="minorHAnsi" w:cstheme="minorHAnsi"/>
          <w:color w:val="auto"/>
          <w:lang w:eastAsia="ko-KR"/>
        </w:rPr>
        <w:t>longer if there is still blood visible in the kidney and liver.</w:t>
      </w:r>
    </w:p>
    <w:p w14:paraId="498B5717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1B367696" w14:textId="30A1BFB8" w:rsidR="000578B9" w:rsidRPr="00D974B7" w:rsidRDefault="00066961" w:rsidP="00D974B7">
      <w:pPr>
        <w:pStyle w:val="ae"/>
        <w:numPr>
          <w:ilvl w:val="0"/>
          <w:numId w:val="3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Kidney harvest</w:t>
      </w:r>
      <w:r w:rsidR="00480ED9" w:rsidRPr="00D974B7">
        <w:rPr>
          <w:rFonts w:asciiTheme="minorHAnsi" w:hAnsiTheme="minorHAnsi" w:cstheme="minorHAnsi"/>
          <w:b/>
          <w:bCs/>
          <w:color w:val="auto"/>
          <w:lang w:eastAsia="ko-KR"/>
        </w:rPr>
        <w:t>ing</w:t>
      </w: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and </w:t>
      </w:r>
      <w:proofErr w:type="spellStart"/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decellu</w:t>
      </w:r>
      <w:r w:rsidR="00C31C5D" w:rsidRPr="00D974B7">
        <w:rPr>
          <w:rFonts w:asciiTheme="minorHAnsi" w:hAnsiTheme="minorHAnsi" w:cstheme="minorHAnsi"/>
          <w:b/>
          <w:bCs/>
          <w:color w:val="auto"/>
          <w:lang w:eastAsia="ko-KR"/>
        </w:rPr>
        <w:t>l</w:t>
      </w:r>
      <w:r w:rsidRPr="00D974B7">
        <w:rPr>
          <w:rFonts w:asciiTheme="minorHAnsi" w:hAnsiTheme="minorHAnsi" w:cstheme="minorHAnsi"/>
          <w:b/>
          <w:bCs/>
          <w:color w:val="auto"/>
          <w:lang w:eastAsia="ko-KR"/>
        </w:rPr>
        <w:t>arization</w:t>
      </w:r>
      <w:proofErr w:type="spellEnd"/>
      <w:r w:rsidR="0010748C" w:rsidRPr="00D974B7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</w:p>
    <w:p w14:paraId="4844C21F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63BBB349" w14:textId="04C69ABA" w:rsidR="00066961" w:rsidRDefault="00066961" w:rsidP="00D974B7">
      <w:pPr>
        <w:pStyle w:val="ae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Harvest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 xml:space="preserve">left kidney with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abdominal aorta and inferior vena cava</w:t>
      </w:r>
      <w:r w:rsidR="00AA3A70">
        <w:rPr>
          <w:rFonts w:asciiTheme="minorHAnsi" w:hAnsiTheme="minorHAnsi" w:cstheme="minorHAnsi"/>
          <w:color w:val="auto"/>
          <w:lang w:eastAsia="ko-KR"/>
        </w:rPr>
        <w:t>.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A3B4299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18A1E4DE" w14:textId="1D4925C9" w:rsidR="00066961" w:rsidRDefault="00066961" w:rsidP="00D974B7">
      <w:pPr>
        <w:pStyle w:val="ae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Ligate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ureter, thoracic aorta, superior vena cava</w:t>
      </w:r>
      <w:r w:rsidR="00480ED9">
        <w:rPr>
          <w:rFonts w:asciiTheme="minorHAnsi" w:hAnsiTheme="minorHAnsi" w:cstheme="minorHAnsi"/>
          <w:color w:val="auto"/>
          <w:lang w:eastAsia="ko-KR"/>
        </w:rPr>
        <w:t>,</w:t>
      </w:r>
      <w:r>
        <w:rPr>
          <w:rFonts w:asciiTheme="minorHAnsi" w:hAnsiTheme="minorHAnsi" w:cstheme="minorHAnsi"/>
          <w:color w:val="auto"/>
          <w:lang w:eastAsia="ko-KR"/>
        </w:rPr>
        <w:t xml:space="preserve"> and branches of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abdominal aorta</w:t>
      </w:r>
      <w:r w:rsidR="00AA3A70">
        <w:rPr>
          <w:rFonts w:asciiTheme="minorHAnsi" w:hAnsiTheme="minorHAnsi" w:cstheme="minorHAnsi"/>
          <w:color w:val="auto"/>
          <w:lang w:eastAsia="ko-KR"/>
        </w:rPr>
        <w:t>.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47CDFF83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08D52BED" w14:textId="3F007598" w:rsidR="00066961" w:rsidRDefault="00066961" w:rsidP="00D974B7">
      <w:pPr>
        <w:pStyle w:val="ae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Keep the organ hydrated in Dulbecco’s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PBS </w:t>
      </w:r>
      <w:r>
        <w:rPr>
          <w:rFonts w:asciiTheme="minorHAnsi" w:hAnsiTheme="minorHAnsi" w:cstheme="minorHAnsi"/>
          <w:color w:val="auto"/>
          <w:lang w:eastAsia="ko-KR"/>
        </w:rPr>
        <w:t>(DPBS) in a 10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 xml:space="preserve">cm </w:t>
      </w:r>
      <w:r w:rsidR="00D974B7">
        <w:rPr>
          <w:rFonts w:asciiTheme="minorHAnsi" w:hAnsiTheme="minorHAnsi" w:cstheme="minorHAnsi"/>
          <w:color w:val="auto"/>
          <w:lang w:eastAsia="ko-KR"/>
        </w:rPr>
        <w:t>P</w:t>
      </w:r>
      <w:r>
        <w:rPr>
          <w:rFonts w:asciiTheme="minorHAnsi" w:hAnsiTheme="minorHAnsi" w:cstheme="minorHAnsi"/>
          <w:color w:val="auto"/>
          <w:lang w:eastAsia="ko-KR"/>
        </w:rPr>
        <w:t>etri dish.</w:t>
      </w:r>
    </w:p>
    <w:p w14:paraId="51BB5DD8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03896DA0" w14:textId="3244E842" w:rsidR="00066961" w:rsidRDefault="00066961" w:rsidP="00D974B7">
      <w:pPr>
        <w:pStyle w:val="ae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Cannulate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 xml:space="preserve">abdominal aorta and inferior vena cava with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a </w:t>
      </w:r>
      <w:r>
        <w:rPr>
          <w:rFonts w:asciiTheme="minorHAnsi" w:hAnsiTheme="minorHAnsi" w:cstheme="minorHAnsi"/>
          <w:color w:val="auto"/>
          <w:lang w:eastAsia="ko-KR"/>
        </w:rPr>
        <w:t>23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G</w:t>
      </w:r>
      <w:r>
        <w:rPr>
          <w:rFonts w:asciiTheme="minorHAnsi" w:hAnsiTheme="minorHAnsi" w:cstheme="minorHAnsi"/>
          <w:color w:val="auto"/>
          <w:lang w:eastAsia="ko-KR"/>
        </w:rPr>
        <w:t xml:space="preserve">auge catheter. 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B90C4F">
        <w:rPr>
          <w:rFonts w:asciiTheme="minorHAnsi" w:hAnsiTheme="minorHAnsi" w:cstheme="minorHAnsi" w:hint="eastAsia"/>
          <w:color w:val="auto"/>
          <w:lang w:eastAsia="ko-KR"/>
        </w:rPr>
        <w:t>remove residual blood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, connect the cannula with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peristaltic pump,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wash with DPBS </w:t>
      </w:r>
      <w:r w:rsidR="00480ED9">
        <w:rPr>
          <w:rFonts w:asciiTheme="minorHAnsi" w:hAnsiTheme="minorHAnsi" w:cstheme="minorHAnsi"/>
          <w:color w:val="auto"/>
          <w:lang w:eastAsia="ko-KR"/>
        </w:rPr>
        <w:t>(</w:t>
      </w:r>
      <w:r w:rsidR="00B90C4F">
        <w:rPr>
          <w:rFonts w:asciiTheme="minorHAnsi" w:hAnsiTheme="minorHAnsi" w:cstheme="minorHAnsi"/>
          <w:color w:val="auto"/>
          <w:lang w:eastAsia="ko-KR"/>
        </w:rPr>
        <w:t>500 mL</w:t>
      </w:r>
      <w:r w:rsidR="00480ED9">
        <w:rPr>
          <w:rFonts w:asciiTheme="minorHAnsi" w:hAnsiTheme="minorHAnsi" w:cstheme="minorHAnsi"/>
          <w:color w:val="auto"/>
          <w:lang w:eastAsia="ko-KR"/>
        </w:rPr>
        <w:t>)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 and 16 </w:t>
      </w:r>
      <w:r w:rsidR="00480ED9">
        <w:rPr>
          <w:rFonts w:asciiTheme="minorHAnsi" w:hAnsiTheme="minorHAnsi" w:cstheme="minorHAnsi"/>
          <w:color w:val="auto"/>
          <w:lang w:eastAsia="ko-KR"/>
        </w:rPr>
        <w:t>U</w:t>
      </w:r>
      <w:r w:rsidR="00B90C4F">
        <w:rPr>
          <w:rFonts w:asciiTheme="minorHAnsi" w:hAnsiTheme="minorHAnsi" w:cstheme="minorHAnsi"/>
          <w:color w:val="auto"/>
          <w:lang w:eastAsia="ko-KR"/>
        </w:rPr>
        <w:t xml:space="preserve">/mL heparin for 90 </w:t>
      </w:r>
      <w:r w:rsidR="00480ED9">
        <w:rPr>
          <w:rFonts w:asciiTheme="minorHAnsi" w:hAnsiTheme="minorHAnsi" w:cstheme="minorHAnsi"/>
          <w:color w:val="auto"/>
          <w:lang w:eastAsia="ko-KR"/>
        </w:rPr>
        <w:t xml:space="preserve">min </w:t>
      </w:r>
      <w:r w:rsidR="00B90C4F">
        <w:rPr>
          <w:rFonts w:asciiTheme="minorHAnsi" w:hAnsiTheme="minorHAnsi" w:cstheme="minorHAnsi"/>
          <w:color w:val="auto"/>
          <w:lang w:eastAsia="ko-KR"/>
        </w:rPr>
        <w:t>at a rate of 5 rpm at 37</w:t>
      </w:r>
      <w:r w:rsidR="00D974B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80ED9">
        <w:rPr>
          <w:rFonts w:asciiTheme="minorHAnsi" w:hAnsiTheme="minorHAnsi" w:cstheme="minorHAnsi"/>
          <w:color w:val="auto"/>
          <w:lang w:eastAsia="ko-KR"/>
        </w:rPr>
        <w:t>°C</w:t>
      </w:r>
      <w:r w:rsidR="00B90C4F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</w:p>
    <w:p w14:paraId="6846935D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72CB1899" w14:textId="646D2BA0" w:rsidR="00EB441E" w:rsidRDefault="00B90C4F" w:rsidP="00D974B7">
      <w:pPr>
        <w:pStyle w:val="ae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To </w:t>
      </w:r>
      <w:proofErr w:type="spellStart"/>
      <w:r>
        <w:rPr>
          <w:rFonts w:asciiTheme="minorHAnsi" w:hAnsiTheme="minorHAnsi" w:cstheme="minorHAnsi"/>
          <w:color w:val="auto"/>
          <w:lang w:eastAsia="ko-KR"/>
        </w:rPr>
        <w:t>decellularize</w:t>
      </w:r>
      <w:proofErr w:type="spellEnd"/>
      <w:r>
        <w:rPr>
          <w:rFonts w:asciiTheme="minorHAnsi" w:hAnsiTheme="minorHAnsi" w:cstheme="minorHAnsi"/>
          <w:color w:val="auto"/>
          <w:lang w:eastAsia="ko-KR"/>
        </w:rPr>
        <w:t xml:space="preserve"> the kidney, perfuse the kidney with 1% </w:t>
      </w:r>
      <w:r w:rsidR="005515E5">
        <w:rPr>
          <w:rFonts w:asciiTheme="minorHAnsi" w:hAnsiTheme="minorHAnsi" w:cstheme="minorHAnsi"/>
          <w:color w:val="auto"/>
          <w:lang w:eastAsia="ko-KR"/>
        </w:rPr>
        <w:t>T</w:t>
      </w:r>
      <w:r>
        <w:rPr>
          <w:rFonts w:asciiTheme="minorHAnsi" w:hAnsiTheme="minorHAnsi" w:cstheme="minorHAnsi"/>
          <w:color w:val="auto"/>
          <w:lang w:eastAsia="ko-KR"/>
        </w:rPr>
        <w:t xml:space="preserve">riton X-100 </w:t>
      </w:r>
      <w:r w:rsidR="005515E5">
        <w:rPr>
          <w:rFonts w:asciiTheme="minorHAnsi" w:hAnsiTheme="minorHAnsi" w:cstheme="minorHAnsi"/>
          <w:color w:val="auto"/>
          <w:lang w:eastAsia="ko-KR"/>
        </w:rPr>
        <w:t>(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1 </w:t>
      </w:r>
      <w:r>
        <w:rPr>
          <w:rFonts w:asciiTheme="minorHAnsi" w:hAnsiTheme="minorHAnsi" w:cstheme="minorHAnsi"/>
          <w:color w:val="auto"/>
          <w:lang w:eastAsia="ko-KR"/>
        </w:rPr>
        <w:t>L</w:t>
      </w:r>
      <w:r w:rsidR="005515E5">
        <w:rPr>
          <w:rFonts w:asciiTheme="minorHAnsi" w:hAnsiTheme="minorHAnsi" w:cstheme="minorHAnsi"/>
          <w:color w:val="auto"/>
          <w:lang w:eastAsia="ko-KR"/>
        </w:rPr>
        <w:t>)</w:t>
      </w:r>
      <w:r>
        <w:rPr>
          <w:rFonts w:asciiTheme="minorHAnsi" w:hAnsiTheme="minorHAnsi" w:cstheme="minorHAnsi"/>
          <w:color w:val="auto"/>
          <w:lang w:eastAsia="ko-KR"/>
        </w:rPr>
        <w:t xml:space="preserve"> for 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3 h 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and then with </w:t>
      </w:r>
      <w:r>
        <w:rPr>
          <w:rFonts w:asciiTheme="minorHAnsi" w:hAnsiTheme="minorHAnsi" w:cstheme="minorHAnsi"/>
          <w:color w:val="auto"/>
          <w:lang w:eastAsia="ko-KR"/>
        </w:rPr>
        <w:t xml:space="preserve">0.75% sodium dodecyl sulfate (SDS) solution </w:t>
      </w:r>
      <w:r w:rsidR="005515E5">
        <w:rPr>
          <w:rFonts w:asciiTheme="minorHAnsi" w:hAnsiTheme="minorHAnsi" w:cstheme="minorHAnsi"/>
          <w:color w:val="auto"/>
          <w:lang w:eastAsia="ko-KR"/>
        </w:rPr>
        <w:t>(</w:t>
      </w:r>
      <w:r>
        <w:rPr>
          <w:rFonts w:asciiTheme="minorHAnsi" w:hAnsiTheme="minorHAnsi" w:cstheme="minorHAnsi"/>
          <w:color w:val="auto"/>
          <w:lang w:eastAsia="ko-KR"/>
        </w:rPr>
        <w:t>2 L</w:t>
      </w:r>
      <w:r w:rsidR="005515E5">
        <w:rPr>
          <w:rFonts w:asciiTheme="minorHAnsi" w:hAnsiTheme="minorHAnsi" w:cstheme="minorHAnsi"/>
          <w:color w:val="auto"/>
          <w:lang w:eastAsia="ko-KR"/>
        </w:rPr>
        <w:t>)</w:t>
      </w:r>
      <w:r>
        <w:rPr>
          <w:rFonts w:asciiTheme="minorHAnsi" w:hAnsiTheme="minorHAnsi" w:cstheme="minorHAnsi"/>
          <w:color w:val="auto"/>
          <w:lang w:eastAsia="ko-KR"/>
        </w:rPr>
        <w:t xml:space="preserve"> for 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6 h </w:t>
      </w:r>
      <w:r w:rsidR="0022075D">
        <w:rPr>
          <w:rFonts w:asciiTheme="minorHAnsi" w:hAnsiTheme="minorHAnsi" w:cstheme="minorHAnsi"/>
          <w:color w:val="auto"/>
          <w:lang w:eastAsia="ko-KR"/>
        </w:rPr>
        <w:t xml:space="preserve">at 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22075D">
        <w:rPr>
          <w:rFonts w:asciiTheme="minorHAnsi" w:hAnsiTheme="minorHAnsi" w:cstheme="minorHAnsi"/>
          <w:color w:val="auto"/>
          <w:lang w:eastAsia="ko-KR"/>
        </w:rPr>
        <w:t>constant pressure of 40 mmHg</w:t>
      </w:r>
      <w:r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4B2F8300" w14:textId="77777777" w:rsidR="00D974B7" w:rsidRPr="00D974B7" w:rsidRDefault="00D974B7" w:rsidP="00D974B7">
      <w:pPr>
        <w:rPr>
          <w:rFonts w:asciiTheme="minorHAnsi" w:hAnsiTheme="minorHAnsi" w:cstheme="minorHAnsi"/>
          <w:color w:val="auto"/>
        </w:rPr>
      </w:pPr>
    </w:p>
    <w:p w14:paraId="2492EBAE" w14:textId="580226E4" w:rsidR="00EB441E" w:rsidRPr="00275D26" w:rsidRDefault="00D974B7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NOTE</w:t>
      </w:r>
      <w:r w:rsidR="00EB441E">
        <w:rPr>
          <w:rFonts w:asciiTheme="minorHAnsi" w:hAnsiTheme="minorHAnsi" w:cstheme="minorHAnsi"/>
          <w:color w:val="auto"/>
          <w:lang w:eastAsia="ko-KR"/>
        </w:rPr>
        <w:t xml:space="preserve">: 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B90C4F" w:rsidRPr="00275D26">
        <w:rPr>
          <w:rFonts w:asciiTheme="minorHAnsi" w:hAnsiTheme="minorHAnsi" w:cstheme="minorHAnsi"/>
          <w:color w:val="auto"/>
          <w:lang w:eastAsia="ko-KR"/>
        </w:rPr>
        <w:t>kidney will become transparent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 after 8 h</w:t>
      </w:r>
      <w:r w:rsidR="00B90C4F" w:rsidRPr="00275D26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050796FC" w14:textId="77777777" w:rsidR="00D974B7" w:rsidRDefault="00D974B7" w:rsidP="00D974B7">
      <w:pPr>
        <w:pStyle w:val="ae"/>
        <w:ind w:left="0"/>
        <w:rPr>
          <w:rFonts w:asciiTheme="minorHAnsi" w:hAnsiTheme="minorHAnsi" w:cstheme="minorHAnsi"/>
          <w:color w:val="auto"/>
        </w:rPr>
      </w:pPr>
    </w:p>
    <w:p w14:paraId="6CC9B3DC" w14:textId="65A4F994" w:rsidR="00B90C4F" w:rsidRDefault="00B90C4F" w:rsidP="00D974B7">
      <w:pPr>
        <w:pStyle w:val="ae"/>
        <w:numPr>
          <w:ilvl w:val="1"/>
          <w:numId w:val="42"/>
        </w:numPr>
        <w:ind w:left="0" w:firstLine="0"/>
        <w:rPr>
          <w:rFonts w:asciiTheme="minorHAnsi" w:hAnsiTheme="minorHAnsi" w:cstheme="minorHAnsi"/>
          <w:color w:val="auto"/>
        </w:rPr>
      </w:pPr>
      <w:r w:rsidRPr="00EB441E">
        <w:rPr>
          <w:rFonts w:asciiTheme="minorHAnsi" w:hAnsiTheme="minorHAnsi" w:cstheme="minorHAnsi"/>
          <w:color w:val="auto"/>
          <w:lang w:eastAsia="ko-KR"/>
        </w:rPr>
        <w:t xml:space="preserve">To remove residual SDS, perfuse </w:t>
      </w:r>
      <w:r w:rsidR="005515E5">
        <w:rPr>
          <w:rFonts w:asciiTheme="minorHAnsi" w:hAnsiTheme="minorHAnsi" w:cstheme="minorHAnsi"/>
          <w:color w:val="auto"/>
          <w:lang w:eastAsia="ko-KR"/>
        </w:rPr>
        <w:t xml:space="preserve">the sample 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with 1% penicillin in </w:t>
      </w:r>
      <w:r w:rsidR="00227693">
        <w:rPr>
          <w:rFonts w:asciiTheme="minorHAnsi" w:hAnsiTheme="minorHAnsi" w:cstheme="minorHAnsi"/>
          <w:color w:val="auto"/>
          <w:lang w:eastAsia="ko-KR"/>
        </w:rPr>
        <w:t>distilled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 water </w:t>
      </w:r>
      <w:r w:rsidR="005515E5">
        <w:rPr>
          <w:rFonts w:asciiTheme="minorHAnsi" w:hAnsiTheme="minorHAnsi" w:cstheme="minorHAnsi"/>
          <w:color w:val="auto"/>
          <w:lang w:eastAsia="ko-KR"/>
        </w:rPr>
        <w:t>(</w:t>
      </w:r>
      <w:r w:rsidRPr="00EB441E">
        <w:rPr>
          <w:rFonts w:asciiTheme="minorHAnsi" w:hAnsiTheme="minorHAnsi" w:cstheme="minorHAnsi"/>
          <w:color w:val="auto"/>
          <w:lang w:eastAsia="ko-KR"/>
        </w:rPr>
        <w:t>6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EB441E">
        <w:rPr>
          <w:rFonts w:asciiTheme="minorHAnsi" w:hAnsiTheme="minorHAnsi" w:cstheme="minorHAnsi"/>
          <w:color w:val="auto"/>
          <w:lang w:eastAsia="ko-KR"/>
        </w:rPr>
        <w:t>L</w:t>
      </w:r>
      <w:r w:rsidR="005515E5">
        <w:rPr>
          <w:rFonts w:asciiTheme="minorHAnsi" w:hAnsiTheme="minorHAnsi" w:cstheme="minorHAnsi"/>
          <w:color w:val="auto"/>
          <w:lang w:eastAsia="ko-KR"/>
        </w:rPr>
        <w:t>)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 for 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18 h </w:t>
      </w:r>
      <w:r w:rsidR="007B3DFB" w:rsidRPr="00EB441E">
        <w:rPr>
          <w:rFonts w:asciiTheme="minorHAnsi" w:hAnsiTheme="minorHAnsi" w:cstheme="minorHAnsi"/>
          <w:color w:val="auto"/>
          <w:lang w:eastAsia="ko-KR"/>
        </w:rPr>
        <w:t>(overnight)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A14B0">
        <w:rPr>
          <w:rFonts w:asciiTheme="minorHAnsi" w:hAnsiTheme="minorHAnsi" w:cstheme="minorHAnsi"/>
          <w:color w:val="auto"/>
          <w:lang w:eastAsia="ko-KR"/>
        </w:rPr>
        <w:t xml:space="preserve">and then with 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sterile DPBS </w:t>
      </w:r>
      <w:r w:rsidR="001A14B0">
        <w:rPr>
          <w:rFonts w:asciiTheme="minorHAnsi" w:hAnsiTheme="minorHAnsi" w:cstheme="minorHAnsi"/>
          <w:color w:val="auto"/>
          <w:lang w:eastAsia="ko-KR"/>
        </w:rPr>
        <w:t>(</w:t>
      </w:r>
      <w:r w:rsidRPr="00EB441E">
        <w:rPr>
          <w:rFonts w:asciiTheme="minorHAnsi" w:hAnsiTheme="minorHAnsi" w:cstheme="minorHAnsi"/>
          <w:color w:val="auto"/>
          <w:lang w:eastAsia="ko-KR"/>
        </w:rPr>
        <w:t>500 mL</w:t>
      </w:r>
      <w:r w:rsidR="001A14B0">
        <w:rPr>
          <w:rFonts w:asciiTheme="minorHAnsi" w:hAnsiTheme="minorHAnsi" w:cstheme="minorHAnsi"/>
          <w:color w:val="auto"/>
          <w:lang w:eastAsia="ko-KR"/>
        </w:rPr>
        <w:t>)</w:t>
      </w:r>
      <w:r w:rsidRPr="00EB441E">
        <w:rPr>
          <w:rFonts w:asciiTheme="minorHAnsi" w:hAnsiTheme="minorHAnsi" w:cstheme="minorHAnsi"/>
          <w:color w:val="auto"/>
          <w:lang w:eastAsia="ko-KR"/>
        </w:rPr>
        <w:t xml:space="preserve"> and 16 </w:t>
      </w:r>
      <w:r w:rsidR="001A14B0">
        <w:rPr>
          <w:rFonts w:asciiTheme="minorHAnsi" w:hAnsiTheme="minorHAnsi" w:cstheme="minorHAnsi"/>
          <w:color w:val="auto"/>
          <w:lang w:eastAsia="ko-KR"/>
        </w:rPr>
        <w:t>U</w:t>
      </w:r>
      <w:r w:rsidRPr="00EB441E">
        <w:rPr>
          <w:rFonts w:asciiTheme="minorHAnsi" w:hAnsiTheme="minorHAnsi" w:cstheme="minorHAnsi"/>
          <w:color w:val="auto"/>
          <w:lang w:eastAsia="ko-KR"/>
        </w:rPr>
        <w:t>/mL heparin for 90 min.</w:t>
      </w:r>
    </w:p>
    <w:p w14:paraId="5F4EBB50" w14:textId="77777777" w:rsidR="005E2F7F" w:rsidRDefault="005E2F7F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73B76F1" w:rsidR="006305D7" w:rsidRPr="001B1519" w:rsidRDefault="006305D7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2D3F820A" w14:textId="0000FD8C" w:rsidR="007A4DD6" w:rsidRPr="005D4278" w:rsidRDefault="00A61E09" w:rsidP="00D974B7">
      <w:pPr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The gross morphology of rat kidney</w:t>
      </w:r>
      <w:r w:rsidR="006125F3">
        <w:rPr>
          <w:rFonts w:asciiTheme="minorHAnsi" w:hAnsiTheme="minorHAnsi" w:cstheme="minorHAnsi"/>
          <w:color w:val="auto"/>
          <w:lang w:eastAsia="ko-KR"/>
        </w:rPr>
        <w:t>s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125F3">
        <w:rPr>
          <w:rFonts w:asciiTheme="minorHAnsi" w:hAnsiTheme="minorHAnsi" w:cstheme="minorHAnsi"/>
          <w:color w:val="auto"/>
          <w:lang w:eastAsia="ko-KR"/>
        </w:rPr>
        <w:t xml:space="preserve">was </w:t>
      </w:r>
      <w:r>
        <w:rPr>
          <w:rFonts w:asciiTheme="minorHAnsi" w:hAnsiTheme="minorHAnsi" w:cstheme="minorHAnsi"/>
          <w:color w:val="auto"/>
          <w:lang w:eastAsia="ko-KR"/>
        </w:rPr>
        <w:t>dark red</w:t>
      </w:r>
      <w:r w:rsidR="006125F3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(</w:t>
      </w:r>
      <w:r w:rsidRPr="00275D26">
        <w:rPr>
          <w:rFonts w:asciiTheme="minorHAnsi" w:hAnsiTheme="minorHAnsi" w:cstheme="minorHAnsi"/>
          <w:b/>
          <w:color w:val="auto"/>
          <w:lang w:eastAsia="ko-KR"/>
        </w:rPr>
        <w:t>Figure 1A</w:t>
      </w:r>
      <w:r>
        <w:rPr>
          <w:rFonts w:asciiTheme="minorHAnsi" w:hAnsiTheme="minorHAnsi" w:cstheme="minorHAnsi"/>
          <w:color w:val="auto"/>
          <w:lang w:eastAsia="ko-KR"/>
        </w:rPr>
        <w:t>)</w:t>
      </w:r>
      <w:r w:rsidR="006125F3">
        <w:rPr>
          <w:rFonts w:asciiTheme="minorHAnsi" w:hAnsiTheme="minorHAnsi" w:cstheme="minorHAnsi"/>
          <w:color w:val="auto"/>
          <w:lang w:eastAsia="ko-KR"/>
        </w:rPr>
        <w:t>.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D4278">
        <w:rPr>
          <w:rFonts w:asciiTheme="minorHAnsi" w:hAnsiTheme="minorHAnsi" w:cstheme="minorHAnsi"/>
          <w:color w:val="auto"/>
          <w:lang w:eastAsia="ko-KR"/>
        </w:rPr>
        <w:t xml:space="preserve">After </w:t>
      </w:r>
      <w:proofErr w:type="spellStart"/>
      <w:r w:rsidR="005D4278">
        <w:rPr>
          <w:rFonts w:asciiTheme="minorHAnsi" w:hAnsiTheme="minorHAnsi" w:cstheme="minorHAnsi"/>
          <w:color w:val="auto"/>
          <w:lang w:eastAsia="ko-KR"/>
        </w:rPr>
        <w:t>decellularization</w:t>
      </w:r>
      <w:proofErr w:type="spellEnd"/>
      <w:r w:rsidR="005D4278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A5221A">
        <w:rPr>
          <w:rFonts w:asciiTheme="minorHAnsi" w:hAnsiTheme="minorHAnsi" w:cstheme="minorHAnsi"/>
          <w:color w:val="auto"/>
          <w:lang w:eastAsia="ko-KR"/>
        </w:rPr>
        <w:t>the kidney became pale and translucent</w:t>
      </w:r>
      <w:r w:rsidR="006125F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B3DFB">
        <w:rPr>
          <w:rFonts w:asciiTheme="minorHAnsi" w:hAnsiTheme="minorHAnsi" w:cstheme="minorHAnsi"/>
          <w:color w:val="auto"/>
          <w:lang w:eastAsia="ko-KR"/>
        </w:rPr>
        <w:t>(</w:t>
      </w:r>
      <w:r w:rsidR="007B3DFB" w:rsidRPr="00C53AC9">
        <w:rPr>
          <w:rFonts w:asciiTheme="minorHAnsi" w:hAnsiTheme="minorHAnsi" w:cstheme="minorHAnsi"/>
          <w:b/>
          <w:color w:val="auto"/>
          <w:lang w:eastAsia="ko-KR"/>
        </w:rPr>
        <w:t>Figure 1</w:t>
      </w:r>
      <w:r>
        <w:rPr>
          <w:rFonts w:asciiTheme="minorHAnsi" w:hAnsiTheme="minorHAnsi" w:cstheme="minorHAnsi"/>
          <w:b/>
          <w:color w:val="auto"/>
          <w:lang w:eastAsia="ko-KR"/>
        </w:rPr>
        <w:t>D</w:t>
      </w:r>
      <w:r w:rsidR="007B3DFB">
        <w:rPr>
          <w:rFonts w:asciiTheme="minorHAnsi" w:hAnsiTheme="minorHAnsi" w:cstheme="minorHAnsi"/>
          <w:color w:val="auto"/>
          <w:lang w:eastAsia="ko-KR"/>
        </w:rPr>
        <w:t>)</w:t>
      </w:r>
      <w:r w:rsidR="006125F3">
        <w:rPr>
          <w:rFonts w:asciiTheme="minorHAnsi" w:hAnsiTheme="minorHAnsi" w:cstheme="minorHAnsi"/>
          <w:color w:val="auto"/>
          <w:lang w:eastAsia="ko-KR"/>
        </w:rPr>
        <w:t>.</w:t>
      </w:r>
      <w:r w:rsidR="003E07D5" w:rsidRPr="00A20849">
        <w:rPr>
          <w:rFonts w:asciiTheme="minorHAnsi" w:hAnsiTheme="minorHAnsi" w:cstheme="minorHAnsi"/>
          <w:color w:val="auto"/>
        </w:rPr>
        <w:t xml:space="preserve"> </w:t>
      </w:r>
      <w:r w:rsidR="00231540">
        <w:rPr>
          <w:rFonts w:asciiTheme="minorHAnsi" w:hAnsiTheme="minorHAnsi" w:cstheme="minorHAnsi"/>
          <w:color w:val="auto"/>
        </w:rPr>
        <w:t>R</w:t>
      </w:r>
      <w:r w:rsidR="003E07D5" w:rsidRPr="00A20849">
        <w:rPr>
          <w:rFonts w:asciiTheme="minorHAnsi" w:hAnsiTheme="minorHAnsi" w:cstheme="minorHAnsi"/>
          <w:color w:val="auto"/>
        </w:rPr>
        <w:t>esidu</w:t>
      </w:r>
      <w:r w:rsidR="00231540">
        <w:rPr>
          <w:rFonts w:asciiTheme="minorHAnsi" w:hAnsiTheme="minorHAnsi" w:cstheme="minorHAnsi"/>
          <w:color w:val="auto"/>
        </w:rPr>
        <w:t xml:space="preserve">al </w:t>
      </w:r>
      <w:r w:rsidR="003E07D5" w:rsidRPr="00A20849">
        <w:rPr>
          <w:rFonts w:asciiTheme="minorHAnsi" w:hAnsiTheme="minorHAnsi" w:cstheme="minorHAnsi"/>
          <w:color w:val="auto"/>
        </w:rPr>
        <w:t xml:space="preserve">genomic DNA was assessed </w:t>
      </w:r>
      <w:r w:rsidR="00D974B7">
        <w:rPr>
          <w:rFonts w:asciiTheme="minorHAnsi" w:hAnsiTheme="minorHAnsi" w:cstheme="minorHAnsi"/>
          <w:color w:val="auto"/>
        </w:rPr>
        <w:t>with a commercial kit</w:t>
      </w:r>
      <w:r w:rsidR="0034107D">
        <w:rPr>
          <w:rFonts w:asciiTheme="minorHAnsi" w:hAnsiTheme="minorHAnsi" w:cstheme="minorHAnsi"/>
          <w:color w:val="auto"/>
        </w:rPr>
        <w:t xml:space="preserve"> according to the manufacturer’s instructions, </w:t>
      </w:r>
      <w:r w:rsidR="003E07D5" w:rsidRPr="00A20849">
        <w:rPr>
          <w:rFonts w:asciiTheme="minorHAnsi" w:hAnsiTheme="minorHAnsi" w:cstheme="minorHAnsi"/>
          <w:color w:val="auto"/>
        </w:rPr>
        <w:t xml:space="preserve">in </w:t>
      </w:r>
      <w:proofErr w:type="spellStart"/>
      <w:r w:rsidR="003E07D5" w:rsidRPr="00A20849">
        <w:rPr>
          <w:rFonts w:asciiTheme="minorHAnsi" w:hAnsiTheme="minorHAnsi" w:cstheme="minorHAnsi"/>
          <w:color w:val="auto"/>
        </w:rPr>
        <w:t>decellularized</w:t>
      </w:r>
      <w:proofErr w:type="spellEnd"/>
      <w:r w:rsidR="003E07D5" w:rsidRPr="00A20849">
        <w:rPr>
          <w:rFonts w:asciiTheme="minorHAnsi" w:hAnsiTheme="minorHAnsi" w:cstheme="minorHAnsi"/>
          <w:color w:val="auto"/>
        </w:rPr>
        <w:t xml:space="preserve"> kidney scaffolds and compared with </w:t>
      </w:r>
      <w:r w:rsidR="00231540">
        <w:rPr>
          <w:rFonts w:asciiTheme="minorHAnsi" w:hAnsiTheme="minorHAnsi" w:cstheme="minorHAnsi"/>
          <w:color w:val="auto"/>
        </w:rPr>
        <w:t xml:space="preserve">that in </w:t>
      </w:r>
      <w:r w:rsidR="003E07D5" w:rsidRPr="00A20849">
        <w:rPr>
          <w:rFonts w:asciiTheme="minorHAnsi" w:hAnsiTheme="minorHAnsi" w:cstheme="minorHAnsi"/>
          <w:color w:val="auto"/>
        </w:rPr>
        <w:t>native kidneys</w:t>
      </w:r>
      <w:r w:rsidR="003E07D5">
        <w:rPr>
          <w:rFonts w:asciiTheme="minorHAnsi" w:hAnsiTheme="minorHAnsi" w:cstheme="minorHAnsi"/>
          <w:color w:val="auto"/>
        </w:rPr>
        <w:t xml:space="preserve"> (control)</w:t>
      </w:r>
      <w:r w:rsidR="003E07D5" w:rsidRPr="00A20849">
        <w:rPr>
          <w:rFonts w:asciiTheme="minorHAnsi" w:hAnsiTheme="minorHAnsi" w:cstheme="minorHAnsi"/>
          <w:color w:val="auto"/>
        </w:rPr>
        <w:t>.</w:t>
      </w:r>
      <w:r w:rsidR="003E07D5">
        <w:rPr>
          <w:rFonts w:asciiTheme="minorHAnsi" w:hAnsiTheme="minorHAnsi" w:cstheme="minorHAnsi"/>
          <w:color w:val="auto"/>
        </w:rPr>
        <w:t xml:space="preserve"> </w:t>
      </w:r>
      <w:r w:rsidR="00231540">
        <w:rPr>
          <w:rFonts w:asciiTheme="minorHAnsi" w:hAnsiTheme="minorHAnsi" w:cstheme="minorHAnsi"/>
          <w:color w:val="auto"/>
          <w:lang w:eastAsia="ko-KR"/>
        </w:rPr>
        <w:t>Q</w:t>
      </w:r>
      <w:r w:rsidR="00A5221A">
        <w:rPr>
          <w:rFonts w:asciiTheme="minorHAnsi" w:hAnsiTheme="minorHAnsi" w:cstheme="minorHAnsi"/>
          <w:color w:val="auto"/>
          <w:lang w:eastAsia="ko-KR"/>
        </w:rPr>
        <w:t>uantitative analysis confir</w:t>
      </w:r>
      <w:r w:rsidR="00231540">
        <w:rPr>
          <w:rFonts w:asciiTheme="minorHAnsi" w:hAnsiTheme="minorHAnsi" w:cstheme="minorHAnsi"/>
          <w:color w:val="auto"/>
          <w:lang w:eastAsia="ko-KR"/>
        </w:rPr>
        <w:t>med</w:t>
      </w:r>
      <w:r w:rsidR="00A5221A">
        <w:rPr>
          <w:rFonts w:asciiTheme="minorHAnsi" w:hAnsiTheme="minorHAnsi" w:cstheme="minorHAnsi"/>
          <w:color w:val="auto"/>
          <w:lang w:eastAsia="ko-KR"/>
        </w:rPr>
        <w:t xml:space="preserve"> that tissue genomic DNA 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was </w:t>
      </w:r>
      <w:r w:rsidR="00A5221A">
        <w:rPr>
          <w:rFonts w:asciiTheme="minorHAnsi" w:hAnsiTheme="minorHAnsi" w:cstheme="minorHAnsi"/>
          <w:color w:val="auto"/>
          <w:lang w:eastAsia="ko-KR"/>
        </w:rPr>
        <w:t xml:space="preserve">almost eliminated after </w:t>
      </w:r>
      <w:proofErr w:type="spellStart"/>
      <w:r w:rsidR="00A5221A">
        <w:rPr>
          <w:rFonts w:asciiTheme="minorHAnsi" w:hAnsiTheme="minorHAnsi" w:cstheme="minorHAnsi"/>
          <w:color w:val="auto"/>
          <w:lang w:eastAsia="ko-KR"/>
        </w:rPr>
        <w:t>decellularization</w:t>
      </w:r>
      <w:proofErr w:type="spellEnd"/>
      <w:r w:rsidR="00A5221A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EB3794">
        <w:rPr>
          <w:rFonts w:asciiTheme="minorHAnsi" w:hAnsiTheme="minorHAnsi" w:cstheme="minorHAnsi"/>
          <w:color w:val="auto"/>
          <w:lang w:eastAsia="ko-KR"/>
        </w:rPr>
        <w:t xml:space="preserve">From 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14 </w:t>
      </w:r>
      <w:r w:rsidR="00EB3794">
        <w:rPr>
          <w:rFonts w:asciiTheme="minorHAnsi" w:hAnsiTheme="minorHAnsi" w:cstheme="minorHAnsi"/>
          <w:color w:val="auto"/>
          <w:lang w:eastAsia="ko-KR"/>
        </w:rPr>
        <w:t xml:space="preserve">cases, </w:t>
      </w:r>
      <w:r w:rsidR="00231540">
        <w:rPr>
          <w:rFonts w:asciiTheme="minorHAnsi" w:hAnsiTheme="minorHAnsi" w:cstheme="minorHAnsi"/>
          <w:color w:val="auto"/>
          <w:lang w:eastAsia="ko-KR"/>
        </w:rPr>
        <w:t>t</w:t>
      </w:r>
      <w:r w:rsidR="009F762B">
        <w:rPr>
          <w:rFonts w:asciiTheme="minorHAnsi" w:hAnsiTheme="minorHAnsi" w:cstheme="minorHAnsi"/>
          <w:color w:val="auto"/>
          <w:lang w:eastAsia="ko-KR"/>
        </w:rPr>
        <w:t xml:space="preserve">he </w:t>
      </w:r>
      <w:r w:rsidR="00DD76F1">
        <w:rPr>
          <w:rFonts w:asciiTheme="minorHAnsi" w:hAnsiTheme="minorHAnsi" w:cstheme="minorHAnsi"/>
          <w:color w:val="auto"/>
          <w:lang w:eastAsia="ko-KR"/>
        </w:rPr>
        <w:t>average</w:t>
      </w:r>
      <w:r w:rsidR="009F762B">
        <w:rPr>
          <w:rFonts w:asciiTheme="minorHAnsi" w:hAnsiTheme="minorHAnsi" w:cstheme="minorHAnsi"/>
          <w:color w:val="auto"/>
          <w:lang w:eastAsia="ko-KR"/>
        </w:rPr>
        <w:t xml:space="preserve"> DNA content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s were </w:t>
      </w:r>
      <w:r w:rsidR="009F762B">
        <w:rPr>
          <w:rFonts w:asciiTheme="minorHAnsi" w:hAnsiTheme="minorHAnsi" w:cstheme="minorHAnsi"/>
          <w:color w:val="auto"/>
          <w:lang w:eastAsia="ko-KR"/>
        </w:rPr>
        <w:t>115.05 ng/</w:t>
      </w:r>
      <w:r w:rsidR="00231540">
        <w:rPr>
          <w:rFonts w:asciiTheme="minorHAnsi" w:hAnsiTheme="minorHAnsi" w:cstheme="minorHAnsi"/>
          <w:color w:val="auto"/>
          <w:lang w:eastAsia="ko-KR"/>
        </w:rPr>
        <w:t>µL</w:t>
      </w:r>
      <w:r w:rsidR="009F762B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F762B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F762B">
        <w:rPr>
          <w:rFonts w:asciiTheme="minorHAnsi" w:hAnsiTheme="minorHAnsi" w:cstheme="minorHAnsi"/>
          <w:color w:val="auto"/>
          <w:lang w:eastAsia="ko-KR"/>
        </w:rPr>
        <w:t>control and 1.96 ng/</w:t>
      </w:r>
      <w:r w:rsidR="00231540">
        <w:rPr>
          <w:rFonts w:asciiTheme="minorHAnsi" w:hAnsiTheme="minorHAnsi" w:cstheme="minorHAnsi"/>
          <w:color w:val="auto"/>
          <w:lang w:eastAsia="ko-KR"/>
        </w:rPr>
        <w:t>µL</w:t>
      </w:r>
      <w:r w:rsidR="009F762B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9F762B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231540">
        <w:rPr>
          <w:rFonts w:asciiTheme="minorHAnsi" w:hAnsiTheme="minorHAnsi" w:cstheme="minorHAnsi"/>
          <w:color w:val="auto"/>
          <w:lang w:eastAsia="ko-KR"/>
        </w:rPr>
        <w:t xml:space="preserve">the </w:t>
      </w:r>
      <w:proofErr w:type="spellStart"/>
      <w:r w:rsidR="009F762B">
        <w:rPr>
          <w:rFonts w:asciiTheme="minorHAnsi" w:hAnsiTheme="minorHAnsi" w:cstheme="minorHAnsi"/>
          <w:color w:val="auto"/>
          <w:lang w:eastAsia="ko-KR"/>
        </w:rPr>
        <w:t>decellularized</w:t>
      </w:r>
      <w:proofErr w:type="spellEnd"/>
      <w:r w:rsidR="009F762B">
        <w:rPr>
          <w:rFonts w:asciiTheme="minorHAnsi" w:hAnsiTheme="minorHAnsi" w:cstheme="minorHAnsi"/>
          <w:color w:val="auto"/>
          <w:lang w:eastAsia="ko-KR"/>
        </w:rPr>
        <w:t xml:space="preserve"> scaffold.</w:t>
      </w:r>
      <w:r w:rsidR="009F762B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In total, </w:t>
      </w:r>
      <w:r w:rsidR="00DD76F1">
        <w:rPr>
          <w:rFonts w:asciiTheme="minorHAnsi" w:hAnsiTheme="minorHAnsi" w:cstheme="minorHAnsi"/>
          <w:color w:val="auto"/>
          <w:lang w:eastAsia="ko-KR"/>
        </w:rPr>
        <w:t>98.3% of DNA was removed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B3DFB">
        <w:rPr>
          <w:rFonts w:asciiTheme="minorHAnsi" w:hAnsiTheme="minorHAnsi" w:cstheme="minorHAnsi"/>
          <w:color w:val="auto"/>
          <w:lang w:eastAsia="ko-KR"/>
        </w:rPr>
        <w:t>(</w:t>
      </w:r>
      <w:r w:rsidR="007B3DFB" w:rsidRPr="00C53AC9">
        <w:rPr>
          <w:rFonts w:asciiTheme="minorHAnsi" w:hAnsiTheme="minorHAnsi" w:cstheme="minorHAnsi"/>
          <w:b/>
          <w:color w:val="auto"/>
          <w:lang w:eastAsia="ko-KR"/>
        </w:rPr>
        <w:t>Figure 2</w:t>
      </w:r>
      <w:r w:rsidR="007B3DFB">
        <w:rPr>
          <w:rFonts w:asciiTheme="minorHAnsi" w:hAnsiTheme="minorHAnsi" w:cstheme="minorHAnsi"/>
          <w:color w:val="auto"/>
          <w:lang w:eastAsia="ko-KR"/>
        </w:rPr>
        <w:t>)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, although the </w:t>
      </w:r>
      <w:r w:rsidR="00A5221A">
        <w:rPr>
          <w:rFonts w:asciiTheme="minorHAnsi" w:hAnsiTheme="minorHAnsi" w:cstheme="minorHAnsi"/>
          <w:color w:val="auto"/>
          <w:lang w:eastAsia="ko-KR"/>
        </w:rPr>
        <w:t>three</w:t>
      </w:r>
      <w:r w:rsidR="002D4A51">
        <w:rPr>
          <w:rFonts w:asciiTheme="minorHAnsi" w:hAnsiTheme="minorHAnsi" w:cstheme="minorHAnsi"/>
          <w:color w:val="auto"/>
          <w:lang w:eastAsia="ko-KR"/>
        </w:rPr>
        <w:t>-</w:t>
      </w:r>
      <w:r w:rsidR="00A5221A">
        <w:rPr>
          <w:rFonts w:asciiTheme="minorHAnsi" w:hAnsiTheme="minorHAnsi" w:cstheme="minorHAnsi"/>
          <w:color w:val="auto"/>
          <w:lang w:eastAsia="ko-KR"/>
        </w:rPr>
        <w:t xml:space="preserve">dimensional structure 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was maintained, and </w:t>
      </w:r>
      <w:r w:rsidR="00C70371">
        <w:rPr>
          <w:rFonts w:asciiTheme="minorHAnsi" w:hAnsiTheme="minorHAnsi" w:cstheme="minorHAnsi"/>
          <w:color w:val="auto"/>
          <w:lang w:eastAsia="ko-KR"/>
        </w:rPr>
        <w:t xml:space="preserve">acellular </w:t>
      </w:r>
      <w:proofErr w:type="spellStart"/>
      <w:r w:rsidR="00C70371">
        <w:rPr>
          <w:rFonts w:asciiTheme="minorHAnsi" w:hAnsiTheme="minorHAnsi" w:cstheme="minorHAnsi"/>
          <w:color w:val="auto"/>
          <w:lang w:eastAsia="ko-KR"/>
        </w:rPr>
        <w:lastRenderedPageBreak/>
        <w:t>gromeruli</w:t>
      </w:r>
      <w:proofErr w:type="spellEnd"/>
      <w:r w:rsidR="00C7037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C11A2">
        <w:rPr>
          <w:rFonts w:asciiTheme="minorHAnsi" w:hAnsiTheme="minorHAnsi" w:cstheme="minorHAnsi"/>
          <w:color w:val="auto"/>
          <w:lang w:eastAsia="ko-KR"/>
        </w:rPr>
        <w:t xml:space="preserve">were preserved in 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C11A2">
        <w:rPr>
          <w:rFonts w:asciiTheme="minorHAnsi" w:hAnsiTheme="minorHAnsi" w:cstheme="minorHAnsi"/>
          <w:color w:val="auto"/>
          <w:lang w:eastAsia="ko-KR"/>
        </w:rPr>
        <w:t>cortical parenchyma</w:t>
      </w:r>
      <w:r w:rsidR="002D4A51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B3DFB">
        <w:rPr>
          <w:rFonts w:asciiTheme="minorHAnsi" w:hAnsiTheme="minorHAnsi" w:cstheme="minorHAnsi"/>
          <w:color w:val="auto"/>
          <w:lang w:eastAsia="ko-KR"/>
        </w:rPr>
        <w:t>(</w:t>
      </w:r>
      <w:r w:rsidR="007B3DFB" w:rsidRPr="00C53AC9">
        <w:rPr>
          <w:rFonts w:asciiTheme="minorHAnsi" w:hAnsiTheme="minorHAnsi" w:cstheme="minorHAnsi"/>
          <w:b/>
          <w:color w:val="auto"/>
          <w:lang w:eastAsia="ko-KR"/>
        </w:rPr>
        <w:t>Figure 3</w:t>
      </w:r>
      <w:r w:rsidR="007B3DFB">
        <w:rPr>
          <w:rFonts w:asciiTheme="minorHAnsi" w:hAnsiTheme="minorHAnsi" w:cstheme="minorHAnsi"/>
          <w:color w:val="auto"/>
          <w:lang w:eastAsia="ko-KR"/>
        </w:rPr>
        <w:t>)</w:t>
      </w:r>
      <w:r w:rsidR="002D4A51">
        <w:rPr>
          <w:rFonts w:asciiTheme="minorHAnsi" w:hAnsiTheme="minorHAnsi" w:cstheme="minorHAnsi"/>
          <w:color w:val="auto"/>
          <w:lang w:eastAsia="ko-KR"/>
        </w:rPr>
        <w:t>.</w:t>
      </w:r>
    </w:p>
    <w:p w14:paraId="7F5815FC" w14:textId="3133E33C" w:rsidR="004A71E4" w:rsidRPr="001B1519" w:rsidRDefault="004A71E4" w:rsidP="00D974B7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2F1539B9" w:rsidR="00B32616" w:rsidRPr="001B1519" w:rsidRDefault="00B32616" w:rsidP="00D974B7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0520C0FB" w14:textId="023ED5F3" w:rsidR="007B3DFB" w:rsidRDefault="007B3DFB" w:rsidP="00D974B7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Figure 1. Rat kidney</w:t>
      </w:r>
      <w:r w:rsidR="003C34C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s subjected to 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renal arterial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perfusion </w:t>
      </w:r>
      <w:proofErr w:type="spellStart"/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decellularization</w:t>
      </w:r>
      <w:proofErr w:type="spellEnd"/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.</w:t>
      </w:r>
      <w:r w:rsidR="00D05213"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 xml:space="preserve">Immediately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after the start of </w:t>
      </w:r>
      <w:proofErr w:type="spellStart"/>
      <w:r>
        <w:rPr>
          <w:rFonts w:asciiTheme="minorHAnsi" w:hAnsiTheme="minorHAnsi" w:cstheme="minorHAnsi"/>
          <w:color w:val="000000" w:themeColor="text1"/>
          <w:lang w:eastAsia="ko-KR"/>
        </w:rPr>
        <w:t>decellularization</w:t>
      </w:r>
      <w:proofErr w:type="spellEnd"/>
      <w:r w:rsidR="003C34CE">
        <w:rPr>
          <w:rFonts w:asciiTheme="minorHAnsi" w:hAnsiTheme="minorHAnsi" w:cstheme="minorHAnsi"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(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fter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T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riton X-100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 xml:space="preserve">treatment. </w:t>
      </w:r>
      <w:r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fter SDS </w:t>
      </w:r>
      <w:r w:rsidR="00D05213">
        <w:rPr>
          <w:rFonts w:asciiTheme="minorHAnsi" w:hAnsiTheme="minorHAnsi" w:cstheme="minorHAnsi"/>
          <w:color w:val="000000" w:themeColor="text1"/>
          <w:lang w:eastAsia="ko-KR"/>
        </w:rPr>
        <w:t xml:space="preserve">buffer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 xml:space="preserve">treatment. </w:t>
      </w:r>
      <w:r w:rsidR="00D05213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D05213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A</w:t>
      </w:r>
      <w:r>
        <w:rPr>
          <w:rFonts w:asciiTheme="minorHAnsi" w:hAnsiTheme="minorHAnsi" w:cstheme="minorHAnsi"/>
          <w:color w:val="000000" w:themeColor="text1"/>
          <w:lang w:eastAsia="ko-KR"/>
        </w:rPr>
        <w:t>fter overnight scaffold washing</w:t>
      </w:r>
      <w:r w:rsidR="007C2E91">
        <w:rPr>
          <w:rFonts w:asciiTheme="minorHAnsi" w:hAnsiTheme="minorHAnsi" w:cstheme="minorHAnsi"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3FA27982" w14:textId="77777777" w:rsidR="00D974B7" w:rsidRDefault="00D974B7" w:rsidP="00D974B7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2CC6C50A" w14:textId="65178175" w:rsidR="00612596" w:rsidRPr="00D974B7" w:rsidRDefault="00612596" w:rsidP="00D974B7">
      <w:pPr>
        <w:rPr>
          <w:rFonts w:asciiTheme="minorHAnsi" w:hAnsiTheme="minorHAnsi" w:cstheme="minorHAnsi"/>
          <w:b/>
          <w:bCs/>
          <w:color w:val="000000" w:themeColor="text1"/>
          <w:lang w:eastAsia="ko-KR"/>
        </w:rPr>
      </w:pP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F</w:t>
      </w:r>
      <w:r w:rsidRPr="00D974B7">
        <w:rPr>
          <w:rFonts w:asciiTheme="minorHAnsi" w:hAnsiTheme="minorHAnsi" w:cstheme="minorHAnsi" w:hint="eastAsia"/>
          <w:b/>
          <w:bCs/>
          <w:color w:val="000000" w:themeColor="text1"/>
          <w:lang w:eastAsia="ko-KR"/>
        </w:rPr>
        <w:t xml:space="preserve">igure </w:t>
      </w:r>
      <w:r w:rsidR="007B3DFB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2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. DNA concentration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in 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control and </w:t>
      </w:r>
      <w:proofErr w:type="spellStart"/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decellularized</w:t>
      </w:r>
      <w:proofErr w:type="spellEnd"/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rat kidney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s,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showing 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reduced 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DNA content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s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after </w:t>
      </w:r>
      <w:proofErr w:type="spellStart"/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decellu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l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arization</w:t>
      </w:r>
      <w:proofErr w:type="spellEnd"/>
      <w:r w:rsidRPr="00D974B7">
        <w:rPr>
          <w:rFonts w:asciiTheme="minorHAnsi" w:hAnsiTheme="minorHAnsi" w:cstheme="minorHAnsi" w:hint="eastAsia"/>
          <w:b/>
          <w:bCs/>
          <w:color w:val="000000" w:themeColor="text1"/>
          <w:lang w:eastAsia="ko-KR"/>
        </w:rPr>
        <w:t>.</w:t>
      </w:r>
    </w:p>
    <w:p w14:paraId="51CE4BEE" w14:textId="77777777" w:rsidR="00D974B7" w:rsidRDefault="00D974B7" w:rsidP="00D974B7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6173622A" w14:textId="0B11C4EC" w:rsidR="007B3DFB" w:rsidRDefault="007B3DFB" w:rsidP="00D974B7">
      <w:pPr>
        <w:rPr>
          <w:rFonts w:asciiTheme="minorHAnsi" w:hAnsiTheme="minorHAnsi" w:cstheme="minorHAnsi"/>
          <w:color w:val="000000" w:themeColor="text1"/>
          <w:lang w:eastAsia="ko-KR"/>
        </w:rPr>
      </w:pP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Figure 3. 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Hematoxylin and eosin </w:t>
      </w:r>
      <w:r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staining </w:t>
      </w:r>
      <w:r w:rsidR="00861D0F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of </w:t>
      </w:r>
      <w:r w:rsidR="00EC11A2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control and </w:t>
      </w:r>
      <w:proofErr w:type="spellStart"/>
      <w:r w:rsidR="00053725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decellularized</w:t>
      </w:r>
      <w:proofErr w:type="spellEnd"/>
      <w:r w:rsidR="00053725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kidney </w:t>
      </w:r>
      <w:r w:rsidR="00767E36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samples</w:t>
      </w:r>
      <w:r w:rsidR="00053725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.</w:t>
      </w:r>
      <w:r w:rsidR="00053725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A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proofErr w:type="gramStart"/>
      <w:r w:rsidR="00840A7E">
        <w:rPr>
          <w:rFonts w:asciiTheme="minorHAnsi" w:hAnsiTheme="minorHAnsi" w:cstheme="minorHAnsi"/>
          <w:color w:val="000000" w:themeColor="text1"/>
          <w:lang w:eastAsia="ko-KR"/>
        </w:rPr>
        <w:t>control</w:t>
      </w:r>
      <w:proofErr w:type="gramEnd"/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 cortex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A`</w:t>
      </w:r>
      <w:r w:rsidR="00840A7E" w:rsidRPr="00D974B7">
        <w:rPr>
          <w:rFonts w:asciiTheme="minorHAnsi" w:hAnsiTheme="minorHAnsi" w:cstheme="minorHAnsi"/>
          <w:color w:val="000000" w:themeColor="text1"/>
          <w:lang w:eastAsia="ko-KR"/>
        </w:rPr>
        <w:t>)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proofErr w:type="spellStart"/>
      <w:r w:rsidR="00840A7E">
        <w:rPr>
          <w:rFonts w:asciiTheme="minorHAnsi" w:hAnsiTheme="minorHAnsi" w:cstheme="minorHAnsi"/>
          <w:color w:val="000000" w:themeColor="text1"/>
          <w:lang w:eastAsia="ko-KR"/>
        </w:rPr>
        <w:t>decellularized</w:t>
      </w:r>
      <w:proofErr w:type="spellEnd"/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 cortex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B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) control medulla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B`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proofErr w:type="spellStart"/>
      <w:r w:rsidR="00840A7E">
        <w:rPr>
          <w:rFonts w:asciiTheme="minorHAnsi" w:hAnsiTheme="minorHAnsi" w:cstheme="minorHAnsi"/>
          <w:color w:val="000000" w:themeColor="text1"/>
          <w:lang w:eastAsia="ko-KR"/>
        </w:rPr>
        <w:t>decellularized</w:t>
      </w:r>
      <w:proofErr w:type="spellEnd"/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 medulla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C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>) control vein (</w:t>
      </w:r>
      <w:r w:rsidR="00840A7E" w:rsidRPr="00D974B7">
        <w:rPr>
          <w:rFonts w:asciiTheme="minorHAnsi" w:hAnsiTheme="minorHAnsi" w:cstheme="minorHAnsi"/>
          <w:b/>
          <w:bCs/>
          <w:color w:val="000000" w:themeColor="text1"/>
          <w:lang w:eastAsia="ko-KR"/>
        </w:rPr>
        <w:t>C`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) </w:t>
      </w:r>
      <w:proofErr w:type="spellStart"/>
      <w:r w:rsidR="00840A7E">
        <w:rPr>
          <w:rFonts w:asciiTheme="minorHAnsi" w:hAnsiTheme="minorHAnsi" w:cstheme="minorHAnsi"/>
          <w:color w:val="000000" w:themeColor="text1"/>
          <w:lang w:eastAsia="ko-KR"/>
        </w:rPr>
        <w:t>decellularized</w:t>
      </w:r>
      <w:proofErr w:type="spellEnd"/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 vein</w:t>
      </w:r>
      <w:r w:rsidR="00974963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840A7E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Scale bar, </w:t>
      </w:r>
      <w:r w:rsidR="00EC11A2">
        <w:rPr>
          <w:rFonts w:asciiTheme="minorHAnsi" w:hAnsiTheme="minorHAnsi" w:cstheme="minorHAnsi"/>
          <w:color w:val="000000" w:themeColor="text1"/>
          <w:lang w:eastAsia="ko-KR"/>
        </w:rPr>
        <w:t xml:space="preserve">100 </w:t>
      </w:r>
      <w:r w:rsidR="003C34CE">
        <w:rPr>
          <w:rFonts w:asciiTheme="minorHAnsi" w:hAnsiTheme="minorHAnsi" w:cstheme="minorHAnsi"/>
          <w:color w:val="000000" w:themeColor="text1"/>
          <w:lang w:eastAsia="ko-KR"/>
        </w:rPr>
        <w:t>µ</w:t>
      </w:r>
      <w:r>
        <w:rPr>
          <w:rFonts w:asciiTheme="minorHAnsi" w:hAnsiTheme="minorHAnsi" w:cstheme="minorHAnsi"/>
          <w:color w:val="000000" w:themeColor="text1"/>
          <w:lang w:eastAsia="ko-KR"/>
        </w:rPr>
        <w:t>m</w:t>
      </w:r>
      <w:r w:rsidR="00767E36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5182EC3" w14:textId="42DDDB23" w:rsidR="00B32616" w:rsidRPr="001B1519" w:rsidRDefault="00B32616" w:rsidP="00D974B7">
      <w:pPr>
        <w:rPr>
          <w:rFonts w:asciiTheme="minorHAnsi" w:hAnsiTheme="minorHAnsi" w:cstheme="minorHAnsi"/>
          <w:color w:val="808080" w:themeColor="background1" w:themeShade="80"/>
          <w:lang w:eastAsia="ko-KR"/>
        </w:rPr>
      </w:pPr>
    </w:p>
    <w:p w14:paraId="64B8CF78" w14:textId="15B774F0" w:rsidR="006305D7" w:rsidRPr="001B1519" w:rsidRDefault="006305D7" w:rsidP="00D974B7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0F7BAB3" w14:textId="3B287D13" w:rsidR="00BD616B" w:rsidRDefault="008D1FFC" w:rsidP="00D974B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</w:t>
      </w:r>
      <w:r w:rsidR="004E305E">
        <w:rPr>
          <w:rFonts w:asciiTheme="minorHAnsi" w:hAnsiTheme="minorHAnsi" w:cstheme="minorHAnsi"/>
          <w:color w:val="000000" w:themeColor="text1"/>
        </w:rPr>
        <w:t>arious protocol</w:t>
      </w:r>
      <w:r>
        <w:rPr>
          <w:rFonts w:asciiTheme="minorHAnsi" w:hAnsiTheme="minorHAnsi" w:cstheme="minorHAnsi"/>
          <w:color w:val="000000" w:themeColor="text1"/>
        </w:rPr>
        <w:t xml:space="preserve">s have been used for </w:t>
      </w:r>
      <w:proofErr w:type="spellStart"/>
      <w:r w:rsidR="004E305E">
        <w:rPr>
          <w:rFonts w:asciiTheme="minorHAnsi" w:hAnsiTheme="minorHAnsi" w:cstheme="minorHAnsi"/>
          <w:color w:val="000000" w:themeColor="text1"/>
        </w:rPr>
        <w:t>decellularization</w:t>
      </w:r>
      <w:proofErr w:type="spellEnd"/>
      <w:r w:rsidR="004E305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of organs and other tissues</w:t>
      </w:r>
      <w:r w:rsidR="004E305E">
        <w:rPr>
          <w:rFonts w:asciiTheme="minorHAnsi" w:hAnsiTheme="minorHAnsi" w:cstheme="minorHAnsi"/>
          <w:color w:val="000000" w:themeColor="text1"/>
        </w:rPr>
        <w:t xml:space="preserve">. The optimal </w:t>
      </w:r>
      <w:proofErr w:type="spellStart"/>
      <w:r w:rsidR="006B0592">
        <w:rPr>
          <w:rFonts w:asciiTheme="minorHAnsi" w:hAnsiTheme="minorHAnsi" w:cstheme="minorHAnsi"/>
          <w:color w:val="000000" w:themeColor="text1"/>
        </w:rPr>
        <w:t>decellularization</w:t>
      </w:r>
      <w:proofErr w:type="spellEnd"/>
      <w:r w:rsidR="006B0592">
        <w:rPr>
          <w:rFonts w:asciiTheme="minorHAnsi" w:hAnsiTheme="minorHAnsi" w:cstheme="minorHAnsi"/>
          <w:color w:val="000000" w:themeColor="text1"/>
        </w:rPr>
        <w:t xml:space="preserve"> </w:t>
      </w:r>
      <w:r w:rsidR="004E305E">
        <w:rPr>
          <w:rFonts w:asciiTheme="minorHAnsi" w:hAnsiTheme="minorHAnsi" w:cstheme="minorHAnsi"/>
          <w:color w:val="000000" w:themeColor="text1"/>
        </w:rPr>
        <w:t xml:space="preserve">protocol should </w:t>
      </w:r>
      <w:r>
        <w:rPr>
          <w:rFonts w:asciiTheme="minorHAnsi" w:hAnsiTheme="minorHAnsi" w:cstheme="minorHAnsi"/>
          <w:color w:val="000000" w:themeColor="text1"/>
        </w:rPr>
        <w:t>p</w:t>
      </w:r>
      <w:r w:rsidR="004E305E">
        <w:rPr>
          <w:rFonts w:asciiTheme="minorHAnsi" w:hAnsiTheme="minorHAnsi" w:cstheme="minorHAnsi"/>
          <w:color w:val="000000" w:themeColor="text1"/>
        </w:rPr>
        <w:t xml:space="preserve">reserve the </w:t>
      </w:r>
      <w:r w:rsidR="008257F1">
        <w:rPr>
          <w:rFonts w:asciiTheme="minorHAnsi" w:hAnsiTheme="minorHAnsi" w:cstheme="minorHAnsi"/>
          <w:color w:val="000000" w:themeColor="text1"/>
        </w:rPr>
        <w:t xml:space="preserve">three-dimensional architecture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4E305E">
        <w:rPr>
          <w:rFonts w:asciiTheme="minorHAnsi" w:hAnsiTheme="minorHAnsi" w:cstheme="minorHAnsi"/>
          <w:color w:val="000000" w:themeColor="text1"/>
        </w:rPr>
        <w:t>extracellular matrix</w:t>
      </w:r>
      <w:r w:rsidR="003143AE">
        <w:rPr>
          <w:rFonts w:asciiTheme="minorHAnsi" w:hAnsiTheme="minorHAnsi" w:cstheme="minorHAnsi"/>
          <w:color w:val="000000" w:themeColor="text1"/>
        </w:rPr>
        <w:t xml:space="preserve"> (ECM)</w:t>
      </w:r>
      <w:r w:rsidR="004E305E">
        <w:rPr>
          <w:rFonts w:asciiTheme="minorHAnsi" w:hAnsiTheme="minorHAnsi" w:cstheme="minorHAnsi"/>
          <w:color w:val="000000" w:themeColor="text1"/>
        </w:rPr>
        <w:t xml:space="preserve">. </w:t>
      </w:r>
      <w:r w:rsidR="005E5D8C">
        <w:rPr>
          <w:rFonts w:asciiTheme="minorHAnsi" w:hAnsiTheme="minorHAnsi" w:cstheme="minorHAnsi"/>
          <w:color w:val="000000" w:themeColor="text1"/>
        </w:rPr>
        <w:t xml:space="preserve">In general, </w:t>
      </w:r>
      <w:r>
        <w:rPr>
          <w:rFonts w:asciiTheme="minorHAnsi" w:hAnsiTheme="minorHAnsi" w:cstheme="minorHAnsi"/>
          <w:color w:val="000000" w:themeColor="text1"/>
        </w:rPr>
        <w:t xml:space="preserve">such </w:t>
      </w:r>
      <w:r w:rsidR="005E5D8C">
        <w:rPr>
          <w:rFonts w:asciiTheme="minorHAnsi" w:hAnsiTheme="minorHAnsi" w:cstheme="minorHAnsi"/>
          <w:color w:val="000000" w:themeColor="text1"/>
        </w:rPr>
        <w:t>protocol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 w:rsidR="005E5D8C">
        <w:rPr>
          <w:rFonts w:asciiTheme="minorHAnsi" w:hAnsiTheme="minorHAnsi" w:cstheme="minorHAnsi"/>
          <w:color w:val="000000" w:themeColor="text1"/>
        </w:rPr>
        <w:t xml:space="preserve">consist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="005E5D8C">
        <w:rPr>
          <w:rFonts w:asciiTheme="minorHAnsi" w:hAnsiTheme="minorHAnsi" w:cstheme="minorHAnsi"/>
          <w:color w:val="000000" w:themeColor="text1"/>
        </w:rPr>
        <w:t xml:space="preserve">lysing the cell membrane by physical processing or ionic solutions, dissociating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5E5D8C">
        <w:rPr>
          <w:rFonts w:asciiTheme="minorHAnsi" w:hAnsiTheme="minorHAnsi" w:cstheme="minorHAnsi"/>
          <w:color w:val="000000" w:themeColor="text1"/>
        </w:rPr>
        <w:t>cytoplasm and nucle</w:t>
      </w:r>
      <w:r>
        <w:rPr>
          <w:rFonts w:asciiTheme="minorHAnsi" w:hAnsiTheme="minorHAnsi" w:cstheme="minorHAnsi"/>
          <w:color w:val="000000" w:themeColor="text1"/>
        </w:rPr>
        <w:t>us</w:t>
      </w:r>
      <w:r w:rsidR="005E5D8C">
        <w:rPr>
          <w:rFonts w:asciiTheme="minorHAnsi" w:hAnsiTheme="minorHAnsi" w:cstheme="minorHAnsi"/>
          <w:color w:val="000000" w:themeColor="text1"/>
        </w:rPr>
        <w:t xml:space="preserve"> from the ECM by enzymatic processing or detergents, and then removing cellular debris from the tissue</w:t>
      </w:r>
      <w:r w:rsidR="00216080">
        <w:rPr>
          <w:rFonts w:asciiTheme="minorHAnsi" w:hAnsiTheme="minorHAnsi" w:cstheme="minorHAnsi"/>
          <w:color w:val="000000" w:themeColor="text1"/>
        </w:rPr>
        <w:fldChar w:fldCharType="begin"/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&lt;EndNote&gt;&lt;Cite&gt;&lt;Author&gt;Fu&lt;/Author&gt;&lt;Year&gt;2014&lt;/Year&gt;&lt;RecNum&gt;2348&lt;/RecNum&gt;&lt;DisplayText&gt;&lt;style face="superscript"&gt;3&lt;/style&gt;&lt;/DisplayText&gt;&lt;record&gt;&lt;rec-number&gt;2348&lt;/rec-number&gt;&lt;foreign-keys&gt;&lt;key app="EN" db-id="50wxdpzd9vd5r7e9t5b595djrfpttrxw9avp" timestamp="1599632029"&gt;2348&lt;/key&gt;&lt;/foreign-keys&gt;&lt;ref-type name="Journal Article"&gt;17&lt;/ref-type&gt;&lt;contributors&gt;&lt;authors&gt;&lt;author&gt;Fu, R. H.&lt;/author&gt;&lt;author&gt;Wang, Y. C.&lt;/author&gt;&lt;author&gt;Liu, S. P.&lt;/author&gt;&lt;author&gt;Shih, T. R.&lt;/author&gt;&lt;author&gt;Lin, H. L.&lt;/author&gt;&lt;author&gt;Chen, Y. M.&lt;/author&gt;&lt;author&gt;Sung, J. H.&lt;/author&gt;&lt;author&gt;Lu, C. H.&lt;/author&gt;&lt;author&gt;Wei, J. R.&lt;/author&gt;&lt;author&gt;Wang, Z. W.&lt;/author&gt;&lt;author&gt;Huang, S. J.&lt;/author&gt;&lt;author&gt;Tsai, C. H.&lt;/author&gt;&lt;author&gt;Shyu, W. C.&lt;/author&gt;&lt;author&gt;Lin, S. Z.&lt;/author&gt;&lt;/authors&gt;&lt;/contributors&gt;&lt;auth-address&gt;Graduate Institute of Immunology, China Medical University, Taichung, Taiwan.&lt;/auth-address&gt;&lt;titles&gt;&lt;title&gt;Decellularization and recellularization technologies in tissue engineering&lt;/title&gt;&lt;secondary-title&gt;Cell Transplant&lt;/secondary-title&gt;&lt;/titles&gt;&lt;periodical&gt;&lt;full-title&gt;Cell Transplant&lt;/full-title&gt;&lt;/periodical&gt;&lt;pages&gt;621-30&lt;/pages&gt;&lt;volume&gt;23&lt;/volume&gt;&lt;number&gt;4-5&lt;/number&gt;&lt;edition&gt;2014/05/13&lt;/edition&gt;&lt;keywords&gt;&lt;keyword&gt;Collagen/chemistry/metabolism&lt;/keyword&gt;&lt;keyword&gt;Embryonic Stem Cells/cytology/metabolism&lt;/keyword&gt;&lt;keyword&gt;Enzymes/metabolism&lt;/keyword&gt;&lt;keyword&gt;Extracellular Matrix/*metabolism/ultrastructure&lt;/keyword&gt;&lt;keyword&gt;Glycosaminoglycans/chemistry/metabolism&lt;/keyword&gt;&lt;keyword&gt;Intercellular Signaling Peptides and Proteins/metabolism&lt;/keyword&gt;&lt;keyword&gt;Solvents/chemistry&lt;/keyword&gt;&lt;keyword&gt;*Tissue Engineering&lt;/keyword&gt;&lt;keyword&gt;Tissue Scaffolds&lt;/keyword&gt;&lt;/keywords&gt;&lt;dates&gt;&lt;year&gt;2014&lt;/year&gt;&lt;/dates&gt;&lt;isbn&gt;1555-3892 (Electronic)&amp;#xD;0963-6897 (Linking)&lt;/isbn&gt;&lt;accession-num&gt;24816454&lt;/accession-num&gt;&lt;urls&gt;&lt;related-urls&gt;&lt;url&gt;https://www.ncbi.nlm.nih.gov/pubmed/24816454&lt;/url&gt;&lt;/related-urls&gt;&lt;/urls&gt;&lt;electronic-resource-num&gt;10.3727/096368914X678382&lt;/electronic-resource-num&gt;&lt;/record&gt;&lt;/Cite&gt;&lt;/EndNote&gt;</w:instrText>
      </w:r>
      <w:r w:rsidR="00216080">
        <w:rPr>
          <w:rFonts w:asciiTheme="minorHAnsi" w:hAnsiTheme="minorHAnsi" w:cstheme="minorHAnsi"/>
          <w:color w:val="000000" w:themeColor="text1"/>
        </w:rPr>
        <w:fldChar w:fldCharType="separate"/>
      </w:r>
      <w:r w:rsidR="00542D6F" w:rsidRPr="00542D6F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216080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>.</w:t>
      </w:r>
      <w:r w:rsidR="00216080">
        <w:rPr>
          <w:rFonts w:asciiTheme="minorHAnsi" w:hAnsiTheme="minorHAnsi" w:cstheme="minorHAnsi"/>
          <w:color w:val="000000" w:themeColor="text1"/>
        </w:rPr>
        <w:t xml:space="preserve"> Physical process</w:t>
      </w:r>
      <w:r w:rsidR="005157DC">
        <w:rPr>
          <w:rFonts w:asciiTheme="minorHAnsi" w:hAnsiTheme="minorHAnsi" w:cstheme="minorHAnsi"/>
          <w:color w:val="000000" w:themeColor="text1"/>
        </w:rPr>
        <w:t>es</w:t>
      </w:r>
      <w:r w:rsidR="00216080">
        <w:rPr>
          <w:rFonts w:asciiTheme="minorHAnsi" w:hAnsiTheme="minorHAnsi" w:cstheme="minorHAnsi"/>
          <w:color w:val="000000" w:themeColor="text1"/>
        </w:rPr>
        <w:t xml:space="preserve"> include </w:t>
      </w:r>
      <w:r w:rsidR="005157DC">
        <w:rPr>
          <w:rFonts w:asciiTheme="minorHAnsi" w:hAnsiTheme="minorHAnsi" w:cstheme="minorHAnsi"/>
          <w:color w:val="000000" w:themeColor="text1"/>
        </w:rPr>
        <w:t>scraping, solution agitation, pressure gradients, snap-freezing,</w:t>
      </w:r>
      <w:r w:rsidR="0021608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16080">
        <w:rPr>
          <w:rFonts w:asciiTheme="minorHAnsi" w:hAnsiTheme="minorHAnsi" w:cstheme="minorHAnsi"/>
          <w:color w:val="000000" w:themeColor="text1"/>
        </w:rPr>
        <w:t>nonthermal</w:t>
      </w:r>
      <w:proofErr w:type="spellEnd"/>
      <w:r w:rsidR="00216080">
        <w:rPr>
          <w:rFonts w:asciiTheme="minorHAnsi" w:hAnsiTheme="minorHAnsi" w:cstheme="minorHAnsi"/>
          <w:color w:val="000000" w:themeColor="text1"/>
        </w:rPr>
        <w:t xml:space="preserve"> permanent electroporation</w:t>
      </w:r>
      <w:r w:rsidR="0059652A">
        <w:rPr>
          <w:rFonts w:asciiTheme="minorHAnsi" w:hAnsiTheme="minorHAnsi" w:cstheme="minorHAnsi"/>
          <w:color w:val="000000" w:themeColor="text1"/>
        </w:rPr>
        <w:t xml:space="preserve">, </w:t>
      </w:r>
      <w:r w:rsidR="005157DC">
        <w:rPr>
          <w:rFonts w:asciiTheme="minorHAnsi" w:hAnsiTheme="minorHAnsi" w:cstheme="minorHAnsi"/>
          <w:color w:val="000000" w:themeColor="text1"/>
        </w:rPr>
        <w:t>and supercritical fluids</w:t>
      </w:r>
      <w:r w:rsidR="005157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PEVuZE5vdGU+PENpdGU+PEF1dGhvcj5SYW5hPC9BdXRob3I+PFllYXI+MjAxNzwvWWVhcj48UmVj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=
</w:fldData>
        </w:fldChar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42D6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PEVuZE5vdGU+PENpdGU+PEF1dGhvcj5SYW5hPC9BdXRob3I+PFllYXI+MjAxNzwvWWVhcj48UmVj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=
</w:fldData>
        </w:fldChar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42D6F">
        <w:rPr>
          <w:rFonts w:asciiTheme="minorHAnsi" w:hAnsiTheme="minorHAnsi" w:cstheme="minorHAnsi"/>
          <w:color w:val="000000" w:themeColor="text1"/>
        </w:rPr>
      </w:r>
      <w:r w:rsidR="00542D6F">
        <w:rPr>
          <w:rFonts w:asciiTheme="minorHAnsi" w:hAnsiTheme="minorHAnsi" w:cstheme="minorHAnsi"/>
          <w:color w:val="000000" w:themeColor="text1"/>
        </w:rPr>
        <w:fldChar w:fldCharType="end"/>
      </w:r>
      <w:r w:rsidR="005157DC">
        <w:rPr>
          <w:rFonts w:asciiTheme="minorHAnsi" w:hAnsiTheme="minorHAnsi" w:cstheme="minorHAnsi"/>
          <w:color w:val="000000" w:themeColor="text1"/>
        </w:rPr>
      </w:r>
      <w:r w:rsidR="005157DC">
        <w:rPr>
          <w:rFonts w:asciiTheme="minorHAnsi" w:hAnsiTheme="minorHAnsi" w:cstheme="minorHAnsi"/>
          <w:color w:val="000000" w:themeColor="text1"/>
        </w:rPr>
        <w:fldChar w:fldCharType="separate"/>
      </w:r>
      <w:r w:rsidR="00542D6F" w:rsidRPr="00542D6F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5157DC">
        <w:rPr>
          <w:rFonts w:asciiTheme="minorHAnsi" w:hAnsiTheme="minorHAnsi" w:cstheme="minorHAnsi"/>
          <w:color w:val="000000" w:themeColor="text1"/>
        </w:rPr>
        <w:fldChar w:fldCharType="end"/>
      </w:r>
      <w:r w:rsidR="0059652A">
        <w:rPr>
          <w:rFonts w:asciiTheme="minorHAnsi" w:hAnsiTheme="minorHAnsi" w:cstheme="minorHAnsi"/>
          <w:color w:val="000000" w:themeColor="text1"/>
        </w:rPr>
        <w:t>.</w:t>
      </w:r>
      <w:r w:rsidR="005157DC">
        <w:rPr>
          <w:rFonts w:asciiTheme="minorHAnsi" w:hAnsiTheme="minorHAnsi" w:cstheme="minorHAnsi"/>
          <w:color w:val="000000" w:themeColor="text1"/>
        </w:rPr>
        <w:t xml:space="preserve"> </w:t>
      </w:r>
      <w:r w:rsidR="00216080">
        <w:rPr>
          <w:rFonts w:asciiTheme="minorHAnsi" w:hAnsiTheme="minorHAnsi" w:cstheme="minorHAnsi"/>
          <w:color w:val="000000" w:themeColor="text1"/>
        </w:rPr>
        <w:t>Cells on the external surface of a tissue or organ</w:t>
      </w:r>
      <w:r w:rsidR="0059652A">
        <w:rPr>
          <w:rFonts w:asciiTheme="minorHAnsi" w:hAnsiTheme="minorHAnsi" w:cstheme="minorHAnsi"/>
          <w:color w:val="000000" w:themeColor="text1"/>
        </w:rPr>
        <w:t xml:space="preserve">, such as the </w:t>
      </w:r>
      <w:r w:rsidR="00216080">
        <w:rPr>
          <w:rFonts w:asciiTheme="minorHAnsi" w:hAnsiTheme="minorHAnsi" w:cstheme="minorHAnsi"/>
          <w:color w:val="000000" w:themeColor="text1"/>
        </w:rPr>
        <w:t>skin or small intestine, can be efficiently removed by mechanical process</w:t>
      </w:r>
      <w:r w:rsidR="0059652A">
        <w:rPr>
          <w:rFonts w:asciiTheme="minorHAnsi" w:hAnsiTheme="minorHAnsi" w:cstheme="minorHAnsi"/>
          <w:color w:val="000000" w:themeColor="text1"/>
        </w:rPr>
        <w:t>es</w:t>
      </w:r>
      <w:r w:rsidR="00216080">
        <w:rPr>
          <w:rFonts w:asciiTheme="minorHAnsi" w:hAnsiTheme="minorHAnsi" w:cstheme="minorHAnsi"/>
          <w:color w:val="000000" w:themeColor="text1"/>
        </w:rPr>
        <w:t xml:space="preserve"> combined with enzymes</w:t>
      </w:r>
      <w:r w:rsidR="00216080">
        <w:rPr>
          <w:rFonts w:asciiTheme="minorHAnsi" w:hAnsiTheme="minorHAnsi" w:cstheme="minorHAnsi"/>
          <w:color w:val="000000" w:themeColor="text1"/>
        </w:rPr>
        <w:fldChar w:fldCharType="begin"/>
      </w:r>
      <w:r w:rsidR="005157DC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&lt;EndNote&gt;&lt;Cite&gt;&lt;Author&gt;Hopkinson&lt;/Author&gt;&lt;Year&gt;2008&lt;/Year&gt;&lt;RecNum&gt;2353&lt;/RecNum&gt;&lt;DisplayText&gt;&lt;style face="superscript"&gt;4&lt;/style&gt;&lt;/DisplayText&gt;&lt;record&gt;&lt;rec-number&gt;2353&lt;/rec-number&gt;&lt;foreign-keys&gt;&lt;key app="EN" db-id="50wxdpzd9vd5r7e9t5b595djrfpttrxw9avp" timestamp="1599637030"&gt;2353&lt;/key&gt;&lt;/foreign-keys&gt;&lt;ref-type name="Journal Article"&gt;17&lt;/ref-type&gt;&lt;contributors&gt;&lt;authors&gt;&lt;author&gt;Hopkinson, A.&lt;/author&gt;&lt;author&gt;Shanmuganathan, V. A.&lt;/author&gt;&lt;author&gt;Gray, T.&lt;/author&gt;&lt;author&gt;Yeung, A. M.&lt;/author&gt;&lt;author&gt;Lowe, J.&lt;/author&gt;&lt;author&gt;James, D. K.&lt;/author&gt;&lt;author&gt;Dua, H. S.&lt;/author&gt;&lt;/authors&gt;&lt;/contributors&gt;&lt;auth-address&gt;Division of Ophthalmology and Visual Sciences, University of Nottingham, Nottingham, United Kingdom. andy.hopkinson@nottingham.ac.uk&lt;/auth-address&gt;&lt;titles&gt;&lt;title&gt;Optimization of amniotic membrane (AM) denuding for tissue engineering&lt;/title&gt;&lt;secondary-title&gt;Tissue Eng Part C Methods&lt;/secondary-title&gt;&lt;/titles&gt;&lt;periodical&gt;&lt;full-title&gt;Tissue Eng Part C Methods&lt;/full-title&gt;&lt;/periodical&gt;&lt;pages&gt;371-81&lt;/pages&gt;&lt;volume&gt;14&lt;/volume&gt;&lt;number&gt;4&lt;/number&gt;&lt;edition&gt;2008/09/30&lt;/edition&gt;&lt;keywords&gt;&lt;keyword&gt;Amnion/*metabolism/*physiology/ultrastructure&lt;/keyword&gt;&lt;keyword&gt;Basement Membrane/metabolism&lt;/keyword&gt;&lt;keyword&gt;Edetic Acid/pharmacology&lt;/keyword&gt;&lt;keyword&gt;Epithelium/metabolism&lt;/keyword&gt;&lt;keyword&gt;Eye/metabolism&lt;/keyword&gt;&lt;keyword&gt;Female&lt;/keyword&gt;&lt;keyword&gt;Humans&lt;/keyword&gt;&lt;keyword&gt;Immunohistochemistry/methods&lt;/keyword&gt;&lt;keyword&gt;Microscopy, Electron&lt;/keyword&gt;&lt;keyword&gt;Microscopy, Electron, Scanning&lt;/keyword&gt;&lt;keyword&gt;Microscopy, Electron, Transmission&lt;/keyword&gt;&lt;keyword&gt;Pregnancy&lt;/keyword&gt;&lt;keyword&gt;Thermolysin/chemistry&lt;/keyword&gt;&lt;keyword&gt;Tissue Engineering/*methods&lt;/keyword&gt;&lt;/keywords&gt;&lt;dates&gt;&lt;year&gt;2008&lt;/year&gt;&lt;pub-dates&gt;&lt;date&gt;Dec&lt;/date&gt;&lt;/pub-dates&gt;&lt;/dates&gt;&lt;isbn&gt;1937-3384 (Print)&amp;#xD;1937-3384 (Linking)&lt;/isbn&gt;&lt;accession-num&gt;18821842&lt;/accession-num&gt;&lt;urls&gt;&lt;related-urls&gt;&lt;url&gt;https://www.ncbi.nlm.nih.gov/pubmed/18821842&lt;/url&gt;&lt;/related-urls&gt;&lt;/urls&gt;&lt;electronic-resource-num&gt;10.1089/ten.tec.2008.0315&lt;/electronic-resource-num&gt;&lt;/record&gt;&lt;/Cite&gt;&lt;/EndNote&gt;</w:instrText>
      </w:r>
      <w:r w:rsidR="00216080">
        <w:rPr>
          <w:rFonts w:asciiTheme="minorHAnsi" w:hAnsiTheme="minorHAnsi" w:cstheme="minorHAnsi"/>
          <w:color w:val="000000" w:themeColor="text1"/>
        </w:rPr>
        <w:fldChar w:fldCharType="separate"/>
      </w:r>
      <w:r w:rsidR="005157DC" w:rsidRPr="005157DC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216080">
        <w:rPr>
          <w:rFonts w:asciiTheme="minorHAnsi" w:hAnsiTheme="minorHAnsi" w:cstheme="minorHAnsi"/>
          <w:color w:val="000000" w:themeColor="text1"/>
        </w:rPr>
        <w:fldChar w:fldCharType="end"/>
      </w:r>
      <w:r w:rsidR="0059652A">
        <w:rPr>
          <w:rFonts w:asciiTheme="minorHAnsi" w:hAnsiTheme="minorHAnsi" w:cstheme="minorHAnsi"/>
          <w:color w:val="000000" w:themeColor="text1"/>
        </w:rPr>
        <w:t>.</w:t>
      </w:r>
      <w:r w:rsidR="00216080">
        <w:rPr>
          <w:rFonts w:asciiTheme="minorHAnsi" w:hAnsiTheme="minorHAnsi" w:cstheme="minorHAnsi"/>
          <w:color w:val="000000" w:themeColor="text1"/>
        </w:rPr>
        <w:t xml:space="preserve"> Ionic or nonionic detergents dissolve DNA</w:t>
      </w:r>
      <w:r w:rsidR="0059652A">
        <w:rPr>
          <w:rFonts w:asciiTheme="minorHAnsi" w:hAnsiTheme="minorHAnsi" w:cstheme="minorHAnsi"/>
          <w:color w:val="000000" w:themeColor="text1"/>
        </w:rPr>
        <w:t>/</w:t>
      </w:r>
      <w:r w:rsidR="00216080">
        <w:rPr>
          <w:rFonts w:asciiTheme="minorHAnsi" w:hAnsiTheme="minorHAnsi" w:cstheme="minorHAnsi"/>
          <w:color w:val="000000" w:themeColor="text1"/>
        </w:rPr>
        <w:t>protein interactions, lipids</w:t>
      </w:r>
      <w:r w:rsidR="0059652A">
        <w:rPr>
          <w:rFonts w:asciiTheme="minorHAnsi" w:hAnsiTheme="minorHAnsi" w:cstheme="minorHAnsi"/>
          <w:color w:val="000000" w:themeColor="text1"/>
        </w:rPr>
        <w:t>,</w:t>
      </w:r>
      <w:r w:rsidR="00216080">
        <w:rPr>
          <w:rFonts w:asciiTheme="minorHAnsi" w:hAnsiTheme="minorHAnsi" w:cstheme="minorHAnsi"/>
          <w:color w:val="000000" w:themeColor="text1"/>
        </w:rPr>
        <w:t xml:space="preserve"> and lipoprotein</w:t>
      </w:r>
      <w:r w:rsidR="0059652A">
        <w:rPr>
          <w:rFonts w:asciiTheme="minorHAnsi" w:hAnsiTheme="minorHAnsi" w:cstheme="minorHAnsi"/>
          <w:color w:val="000000" w:themeColor="text1"/>
        </w:rPr>
        <w:t>s</w:t>
      </w:r>
      <w:r w:rsidR="00216080">
        <w:rPr>
          <w:rFonts w:asciiTheme="minorHAnsi" w:hAnsiTheme="minorHAnsi" w:cstheme="minorHAnsi"/>
          <w:color w:val="000000" w:themeColor="text1"/>
        </w:rPr>
        <w:t>, but can damage the ECM structure</w:t>
      </w:r>
      <w:r w:rsidR="00216080">
        <w:rPr>
          <w:rFonts w:asciiTheme="minorHAnsi" w:hAnsiTheme="minorHAnsi" w:cstheme="minorHAnsi"/>
          <w:color w:val="000000" w:themeColor="text1"/>
        </w:rPr>
        <w:fldChar w:fldCharType="begin"/>
      </w:r>
      <w:r w:rsidR="005157DC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&lt;EndNote&gt;&lt;Cite&gt;&lt;Author&gt;Shupe&lt;/Author&gt;&lt;Year&gt;2010&lt;/Year&gt;&lt;RecNum&gt;2351&lt;/RecNum&gt;&lt;DisplayText&gt;&lt;style face="superscript"&gt;5&lt;/style&gt;&lt;/DisplayText&gt;&lt;record&gt;&lt;rec-number&gt;2351&lt;/rec-number&gt;&lt;foreign-keys&gt;&lt;key app="EN" db-id="50wxdpzd9vd5r7e9t5b595djrfpttrxw9avp" timestamp="1599634369"&gt;2351&lt;/key&gt;&lt;/foreign-keys&gt;&lt;ref-type name="Journal Article"&gt;17&lt;/ref-type&gt;&lt;contributors&gt;&lt;authors&gt;&lt;author&gt;Shupe, T.&lt;/author&gt;&lt;author&gt;Williams, M.&lt;/author&gt;&lt;author&gt;Brown, A.&lt;/author&gt;&lt;author&gt;Willenberg, B.&lt;/author&gt;&lt;author&gt;Petersen, B. E.&lt;/author&gt;&lt;/authors&gt;&lt;/contributors&gt;&lt;auth-address&gt;Department of Pathology, Immunology and Laboratory Medicine, College of Medicine, University of Florida, Gainesville, FL, USA. shupe@pathology.ufl.edu&lt;/auth-address&gt;&lt;titles&gt;&lt;title&gt;Method for the decellularization of intact rat liver&lt;/title&gt;&lt;secondary-title&gt;Organogenesis&lt;/secondary-title&gt;&lt;/titles&gt;&lt;periodical&gt;&lt;full-title&gt;Organogenesis&lt;/full-title&gt;&lt;/periodical&gt;&lt;pages&gt;134-6&lt;/pages&gt;&lt;volume&gt;6&lt;/volume&gt;&lt;number&gt;2&lt;/number&gt;&lt;edition&gt;2010/10/05&lt;/edition&gt;&lt;keywords&gt;&lt;keyword&gt;Animals&lt;/keyword&gt;&lt;keyword&gt;Liver/blood supply/*cytology&lt;/keyword&gt;&lt;keyword&gt;Perfusion&lt;/keyword&gt;&lt;keyword&gt;Rats&lt;/keyword&gt;&lt;keyword&gt;Rats, Inbred F344&lt;/keyword&gt;&lt;keyword&gt;Tissue Culture Techniques/*methods&lt;/keyword&gt;&lt;keyword&gt;artificial liver&lt;/keyword&gt;&lt;keyword&gt;bioartificial liver&lt;/keyword&gt;&lt;keyword&gt;decellularization&lt;/keyword&gt;&lt;keyword&gt;liver matrix&lt;/keyword&gt;&lt;keyword&gt;liver progenitor cell&lt;/keyword&gt;&lt;keyword&gt;liver transplant&lt;/keyword&gt;&lt;keyword&gt;organ engineering&lt;/keyword&gt;&lt;/keywords&gt;&lt;dates&gt;&lt;year&gt;2010&lt;/year&gt;&lt;pub-dates&gt;&lt;date&gt;Apr-Jun&lt;/date&gt;&lt;/pub-dates&gt;&lt;/dates&gt;&lt;isbn&gt;1555-8592 (Electronic)&amp;#xD;1547-6278 (Linking)&lt;/isbn&gt;&lt;accession-num&gt;20885860&lt;/accession-num&gt;&lt;urls&gt;&lt;related-urls&gt;&lt;url&gt;https://www.ncbi.nlm.nih.gov/pubmed/20885860&lt;/url&gt;&lt;/related-urls&gt;&lt;/urls&gt;&lt;custom2&gt;PMC2901817&lt;/custom2&gt;&lt;electronic-resource-num&gt;10.4161/org.6.2.11546&lt;/electronic-resource-num&gt;&lt;/record&gt;&lt;/Cite&gt;&lt;/EndNote&gt;</w:instrText>
      </w:r>
      <w:r w:rsidR="00216080">
        <w:rPr>
          <w:rFonts w:asciiTheme="minorHAnsi" w:hAnsiTheme="minorHAnsi" w:cstheme="minorHAnsi"/>
          <w:color w:val="000000" w:themeColor="text1"/>
        </w:rPr>
        <w:fldChar w:fldCharType="separate"/>
      </w:r>
      <w:r w:rsidR="005157DC" w:rsidRPr="005157DC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216080">
        <w:rPr>
          <w:rFonts w:asciiTheme="minorHAnsi" w:hAnsiTheme="minorHAnsi" w:cstheme="minorHAnsi"/>
          <w:color w:val="000000" w:themeColor="text1"/>
        </w:rPr>
        <w:fldChar w:fldCharType="end"/>
      </w:r>
      <w:r w:rsidR="0059652A">
        <w:rPr>
          <w:rFonts w:asciiTheme="minorHAnsi" w:hAnsiTheme="minorHAnsi" w:cstheme="minorHAnsi"/>
          <w:color w:val="000000" w:themeColor="text1"/>
        </w:rPr>
        <w:t>.</w:t>
      </w:r>
      <w:r w:rsidR="00216080">
        <w:rPr>
          <w:rFonts w:asciiTheme="minorHAnsi" w:hAnsiTheme="minorHAnsi" w:cstheme="minorHAnsi"/>
          <w:color w:val="000000" w:themeColor="text1"/>
        </w:rPr>
        <w:t xml:space="preserve"> Enzymes remove the dissociated cytoplasm and nuclear material, but </w:t>
      </w:r>
      <w:r w:rsidR="0059652A">
        <w:rPr>
          <w:rFonts w:asciiTheme="minorHAnsi" w:hAnsiTheme="minorHAnsi" w:cstheme="minorHAnsi"/>
          <w:color w:val="000000" w:themeColor="text1"/>
        </w:rPr>
        <w:t xml:space="preserve">leave these materials </w:t>
      </w:r>
      <w:r w:rsidR="00216080">
        <w:rPr>
          <w:rFonts w:asciiTheme="minorHAnsi" w:hAnsiTheme="minorHAnsi" w:cstheme="minorHAnsi"/>
          <w:color w:val="000000" w:themeColor="text1"/>
        </w:rPr>
        <w:t xml:space="preserve">in </w:t>
      </w:r>
      <w:r w:rsidR="0059652A">
        <w:rPr>
          <w:rFonts w:asciiTheme="minorHAnsi" w:hAnsiTheme="minorHAnsi" w:cstheme="minorHAnsi"/>
          <w:color w:val="000000" w:themeColor="text1"/>
        </w:rPr>
        <w:t xml:space="preserve">the </w:t>
      </w:r>
      <w:r w:rsidR="00216080">
        <w:rPr>
          <w:rFonts w:asciiTheme="minorHAnsi" w:hAnsiTheme="minorHAnsi" w:cstheme="minorHAnsi"/>
          <w:color w:val="000000" w:themeColor="text1"/>
        </w:rPr>
        <w:t xml:space="preserve">ECM, which can cause </w:t>
      </w:r>
      <w:r w:rsidR="0059652A">
        <w:rPr>
          <w:rFonts w:asciiTheme="minorHAnsi" w:hAnsiTheme="minorHAnsi" w:cstheme="minorHAnsi"/>
          <w:color w:val="000000" w:themeColor="text1"/>
        </w:rPr>
        <w:t xml:space="preserve">an </w:t>
      </w:r>
      <w:r w:rsidR="00216080">
        <w:rPr>
          <w:rFonts w:asciiTheme="minorHAnsi" w:hAnsiTheme="minorHAnsi" w:cstheme="minorHAnsi"/>
          <w:color w:val="000000" w:themeColor="text1"/>
        </w:rPr>
        <w:t>immune response</w:t>
      </w:r>
      <w:r w:rsidR="00216080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PEVuZE5vdGU+PENpdGU+PEF1dGhvcj5QZXRlcnNlbjwvQXV0aG9yPjxZZWFyPjIwMTA8L1llYXI+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</w:fldData>
        </w:fldChar>
      </w:r>
      <w:r w:rsidR="005157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7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PEVuZE5vdGU+PENpdGU+PEF1dGhvcj5QZXRlcnNlbjwvQXV0aG9yPjxZZWFyPjIwMTA8L1llYXI+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</w:fldData>
        </w:fldChar>
      </w:r>
      <w:r w:rsidR="005157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7DC">
        <w:rPr>
          <w:rFonts w:asciiTheme="minorHAnsi" w:hAnsiTheme="minorHAnsi" w:cstheme="minorHAnsi"/>
          <w:color w:val="000000" w:themeColor="text1"/>
        </w:rPr>
      </w:r>
      <w:r w:rsidR="005157DC">
        <w:rPr>
          <w:rFonts w:asciiTheme="minorHAnsi" w:hAnsiTheme="minorHAnsi" w:cstheme="minorHAnsi"/>
          <w:color w:val="000000" w:themeColor="text1"/>
        </w:rPr>
        <w:fldChar w:fldCharType="end"/>
      </w:r>
      <w:r w:rsidR="00216080">
        <w:rPr>
          <w:rFonts w:asciiTheme="minorHAnsi" w:hAnsiTheme="minorHAnsi" w:cstheme="minorHAnsi"/>
          <w:color w:val="000000" w:themeColor="text1"/>
        </w:rPr>
      </w:r>
      <w:r w:rsidR="00216080">
        <w:rPr>
          <w:rFonts w:asciiTheme="minorHAnsi" w:hAnsiTheme="minorHAnsi" w:cstheme="minorHAnsi"/>
          <w:color w:val="000000" w:themeColor="text1"/>
        </w:rPr>
        <w:fldChar w:fldCharType="separate"/>
      </w:r>
      <w:r w:rsidR="005157DC" w:rsidRPr="005157DC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216080">
        <w:rPr>
          <w:rFonts w:asciiTheme="minorHAnsi" w:hAnsiTheme="minorHAnsi" w:cstheme="minorHAnsi"/>
          <w:color w:val="000000" w:themeColor="text1"/>
        </w:rPr>
        <w:fldChar w:fldCharType="end"/>
      </w:r>
      <w:r w:rsidR="0059652A">
        <w:rPr>
          <w:rFonts w:asciiTheme="minorHAnsi" w:hAnsiTheme="minorHAnsi" w:cstheme="minorHAnsi"/>
          <w:color w:val="000000" w:themeColor="text1"/>
        </w:rPr>
        <w:t>.</w:t>
      </w:r>
      <w:r w:rsidR="00216080">
        <w:rPr>
          <w:rFonts w:asciiTheme="minorHAnsi" w:hAnsiTheme="minorHAnsi" w:cstheme="minorHAnsi"/>
          <w:color w:val="000000" w:themeColor="text1"/>
        </w:rPr>
        <w:t xml:space="preserve"> The optimal agents for </w:t>
      </w:r>
      <w:proofErr w:type="spellStart"/>
      <w:r w:rsidR="00216080">
        <w:rPr>
          <w:rFonts w:asciiTheme="minorHAnsi" w:hAnsiTheme="minorHAnsi" w:cstheme="minorHAnsi"/>
          <w:color w:val="000000" w:themeColor="text1"/>
        </w:rPr>
        <w:t>decellularization</w:t>
      </w:r>
      <w:proofErr w:type="spellEnd"/>
      <w:r w:rsidR="00216080">
        <w:rPr>
          <w:rFonts w:asciiTheme="minorHAnsi" w:hAnsiTheme="minorHAnsi" w:cstheme="minorHAnsi"/>
          <w:color w:val="000000" w:themeColor="text1"/>
        </w:rPr>
        <w:t xml:space="preserve"> </w:t>
      </w:r>
      <w:r w:rsidR="001F2077">
        <w:rPr>
          <w:rFonts w:asciiTheme="minorHAnsi" w:hAnsiTheme="minorHAnsi" w:cstheme="minorHAnsi"/>
          <w:color w:val="000000" w:themeColor="text1"/>
        </w:rPr>
        <w:t xml:space="preserve">are </w:t>
      </w:r>
      <w:r w:rsidR="00216080">
        <w:rPr>
          <w:rFonts w:asciiTheme="minorHAnsi" w:hAnsiTheme="minorHAnsi" w:cstheme="minorHAnsi"/>
          <w:color w:val="000000" w:themeColor="text1"/>
        </w:rPr>
        <w:t xml:space="preserve">determined by tissue thickness and density or the clinical use of the </w:t>
      </w:r>
      <w:proofErr w:type="spellStart"/>
      <w:r w:rsidR="00216080">
        <w:rPr>
          <w:rFonts w:asciiTheme="minorHAnsi" w:hAnsiTheme="minorHAnsi" w:cstheme="minorHAnsi"/>
          <w:color w:val="000000" w:themeColor="text1"/>
        </w:rPr>
        <w:t>decellularized</w:t>
      </w:r>
      <w:proofErr w:type="spellEnd"/>
      <w:r w:rsidR="00216080">
        <w:rPr>
          <w:rFonts w:asciiTheme="minorHAnsi" w:hAnsiTheme="minorHAnsi" w:cstheme="minorHAnsi"/>
          <w:color w:val="000000" w:themeColor="text1"/>
        </w:rPr>
        <w:t xml:space="preserve"> tissue.</w:t>
      </w:r>
    </w:p>
    <w:p w14:paraId="3CADDB60" w14:textId="77777777" w:rsidR="00974963" w:rsidRDefault="00974963" w:rsidP="00974963">
      <w:pPr>
        <w:rPr>
          <w:rFonts w:asciiTheme="minorHAnsi" w:hAnsiTheme="minorHAnsi" w:cstheme="minorHAnsi"/>
          <w:color w:val="000000" w:themeColor="text1"/>
        </w:rPr>
      </w:pPr>
    </w:p>
    <w:p w14:paraId="24A4950B" w14:textId="7FA89DC9" w:rsidR="00392B1C" w:rsidRDefault="008257F1" w:rsidP="0097496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For </w:t>
      </w:r>
      <w:proofErr w:type="spellStart"/>
      <w:r>
        <w:rPr>
          <w:rFonts w:asciiTheme="minorHAnsi" w:hAnsiTheme="minorHAnsi" w:cstheme="minorHAnsi"/>
          <w:color w:val="000000" w:themeColor="text1"/>
        </w:rPr>
        <w:t>decellularization</w:t>
      </w:r>
      <w:proofErr w:type="spellEnd"/>
      <w:r>
        <w:rPr>
          <w:rFonts w:asciiTheme="minorHAnsi" w:hAnsiTheme="minorHAnsi" w:cstheme="minorHAnsi"/>
          <w:color w:val="000000" w:themeColor="text1"/>
        </w:rPr>
        <w:t>, we use</w:t>
      </w:r>
      <w:r w:rsidR="00A60246">
        <w:rPr>
          <w:rFonts w:asciiTheme="minorHAnsi" w:hAnsiTheme="minorHAnsi" w:cstheme="minorHAnsi"/>
          <w:color w:val="000000" w:themeColor="text1"/>
        </w:rPr>
        <w:t>d a</w:t>
      </w:r>
      <w:r w:rsidR="00D62BAF">
        <w:rPr>
          <w:rFonts w:asciiTheme="minorHAnsi" w:hAnsiTheme="minorHAnsi" w:cstheme="minorHAnsi"/>
          <w:color w:val="000000" w:themeColor="text1"/>
        </w:rPr>
        <w:t xml:space="preserve"> combination of </w:t>
      </w:r>
      <w:r w:rsidR="008F4A32">
        <w:rPr>
          <w:rFonts w:asciiTheme="minorHAnsi" w:hAnsiTheme="minorHAnsi" w:cstheme="minorHAnsi"/>
          <w:color w:val="000000" w:themeColor="text1"/>
        </w:rPr>
        <w:t>non</w:t>
      </w:r>
      <w:r w:rsidR="00D62BAF">
        <w:rPr>
          <w:rFonts w:asciiTheme="minorHAnsi" w:hAnsiTheme="minorHAnsi" w:cstheme="minorHAnsi"/>
          <w:color w:val="000000" w:themeColor="text1"/>
        </w:rPr>
        <w:t>ionic and ionic detergents</w:t>
      </w:r>
      <w:r w:rsidR="00974963">
        <w:rPr>
          <w:rFonts w:asciiTheme="minorHAnsi" w:hAnsiTheme="minorHAnsi" w:cstheme="minorHAnsi"/>
          <w:color w:val="000000" w:themeColor="text1"/>
        </w:rPr>
        <w:t>:</w:t>
      </w:r>
      <w:r w:rsidR="001F2077">
        <w:rPr>
          <w:rFonts w:asciiTheme="minorHAnsi" w:hAnsiTheme="minorHAnsi" w:cstheme="minorHAnsi"/>
          <w:color w:val="000000" w:themeColor="text1"/>
        </w:rPr>
        <w:t xml:space="preserve"> </w:t>
      </w:r>
      <w:r w:rsidR="008F4A32">
        <w:rPr>
          <w:rFonts w:asciiTheme="minorHAnsi" w:hAnsiTheme="minorHAnsi" w:cstheme="minorHAnsi"/>
          <w:color w:val="000000" w:themeColor="text1"/>
        </w:rPr>
        <w:t>Triton X-100 and</w:t>
      </w:r>
      <w:r w:rsidR="00D62BAF">
        <w:rPr>
          <w:rFonts w:asciiTheme="minorHAnsi" w:hAnsiTheme="minorHAnsi" w:cstheme="minorHAnsi"/>
          <w:color w:val="000000" w:themeColor="text1"/>
        </w:rPr>
        <w:t xml:space="preserve"> SDS.</w:t>
      </w:r>
      <w:r w:rsidR="008F4A32">
        <w:rPr>
          <w:rFonts w:asciiTheme="minorHAnsi" w:hAnsiTheme="minorHAnsi" w:cstheme="minorHAnsi"/>
          <w:color w:val="000000" w:themeColor="text1"/>
        </w:rPr>
        <w:t xml:space="preserve"> Triton X-100</w:t>
      </w:r>
      <w:r w:rsidR="009F603A">
        <w:rPr>
          <w:rFonts w:asciiTheme="minorHAnsi" w:hAnsiTheme="minorHAnsi" w:cstheme="minorHAnsi"/>
          <w:color w:val="000000" w:themeColor="text1"/>
        </w:rPr>
        <w:t xml:space="preserve">, as </w:t>
      </w:r>
      <w:r w:rsidR="00A60246">
        <w:rPr>
          <w:rFonts w:asciiTheme="minorHAnsi" w:hAnsiTheme="minorHAnsi" w:cstheme="minorHAnsi"/>
          <w:color w:val="000000" w:themeColor="text1"/>
        </w:rPr>
        <w:t xml:space="preserve">a </w:t>
      </w:r>
      <w:r w:rsidR="009F603A">
        <w:rPr>
          <w:rFonts w:asciiTheme="minorHAnsi" w:hAnsiTheme="minorHAnsi" w:cstheme="minorHAnsi"/>
          <w:color w:val="000000" w:themeColor="text1"/>
        </w:rPr>
        <w:t>nonionic detergent</w:t>
      </w:r>
      <w:r w:rsidR="008F4A32">
        <w:rPr>
          <w:rFonts w:asciiTheme="minorHAnsi" w:hAnsiTheme="minorHAnsi" w:cstheme="minorHAnsi"/>
          <w:color w:val="000000" w:themeColor="text1"/>
        </w:rPr>
        <w:t xml:space="preserve">, </w:t>
      </w:r>
      <w:r w:rsidR="00A60246">
        <w:rPr>
          <w:rFonts w:asciiTheme="minorHAnsi" w:hAnsiTheme="minorHAnsi" w:cstheme="minorHAnsi"/>
          <w:color w:val="000000" w:themeColor="text1"/>
        </w:rPr>
        <w:t xml:space="preserve">effectively disrupts </w:t>
      </w:r>
      <w:r w:rsidR="008F4A32">
        <w:rPr>
          <w:rFonts w:asciiTheme="minorHAnsi" w:hAnsiTheme="minorHAnsi" w:cstheme="minorHAnsi"/>
          <w:color w:val="000000" w:themeColor="text1"/>
        </w:rPr>
        <w:t>lipid</w:t>
      </w:r>
      <w:r w:rsidR="00A60246">
        <w:rPr>
          <w:rFonts w:asciiTheme="minorHAnsi" w:hAnsiTheme="minorHAnsi" w:cstheme="minorHAnsi"/>
          <w:color w:val="000000" w:themeColor="text1"/>
        </w:rPr>
        <w:t>/</w:t>
      </w:r>
      <w:r w:rsidR="008F4A32">
        <w:rPr>
          <w:rFonts w:asciiTheme="minorHAnsi" w:hAnsiTheme="minorHAnsi" w:cstheme="minorHAnsi"/>
          <w:color w:val="000000" w:themeColor="text1"/>
        </w:rPr>
        <w:t xml:space="preserve">lipid and </w:t>
      </w:r>
      <w:r w:rsidR="00A60246">
        <w:rPr>
          <w:rFonts w:asciiTheme="minorHAnsi" w:hAnsiTheme="minorHAnsi" w:cstheme="minorHAnsi"/>
          <w:color w:val="000000" w:themeColor="text1"/>
        </w:rPr>
        <w:t>lipid/</w:t>
      </w:r>
      <w:r w:rsidR="008F4A32">
        <w:rPr>
          <w:rFonts w:asciiTheme="minorHAnsi" w:hAnsiTheme="minorHAnsi" w:cstheme="minorHAnsi"/>
          <w:color w:val="000000" w:themeColor="text1"/>
        </w:rPr>
        <w:t>protein interaction</w:t>
      </w:r>
      <w:r w:rsidR="00A60246">
        <w:rPr>
          <w:rFonts w:asciiTheme="minorHAnsi" w:hAnsiTheme="minorHAnsi" w:cstheme="minorHAnsi"/>
          <w:color w:val="000000" w:themeColor="text1"/>
        </w:rPr>
        <w:t>s</w:t>
      </w:r>
      <w:r w:rsidR="008F4A32">
        <w:rPr>
          <w:rFonts w:asciiTheme="minorHAnsi" w:hAnsiTheme="minorHAnsi" w:cstheme="minorHAnsi"/>
          <w:color w:val="000000" w:themeColor="text1"/>
        </w:rPr>
        <w:t>.</w:t>
      </w:r>
      <w:r w:rsidR="00D62BAF">
        <w:rPr>
          <w:rFonts w:asciiTheme="minorHAnsi" w:hAnsiTheme="minorHAnsi" w:cstheme="minorHAnsi"/>
          <w:color w:val="000000" w:themeColor="text1"/>
        </w:rPr>
        <w:t xml:space="preserve"> </w:t>
      </w:r>
      <w:r w:rsidR="00A60246">
        <w:rPr>
          <w:rFonts w:asciiTheme="minorHAnsi" w:hAnsiTheme="minorHAnsi" w:cstheme="minorHAnsi"/>
          <w:color w:val="000000" w:themeColor="text1"/>
        </w:rPr>
        <w:t xml:space="preserve">However, </w:t>
      </w:r>
      <w:r w:rsidR="008F4A32">
        <w:rPr>
          <w:rFonts w:asciiTheme="minorHAnsi" w:hAnsiTheme="minorHAnsi" w:cstheme="minorHAnsi"/>
          <w:color w:val="000000" w:themeColor="text1"/>
        </w:rPr>
        <w:t xml:space="preserve">Triton X-100 may </w:t>
      </w:r>
      <w:r w:rsidR="00A60246">
        <w:rPr>
          <w:rFonts w:asciiTheme="minorHAnsi" w:hAnsiTheme="minorHAnsi" w:cstheme="minorHAnsi"/>
          <w:color w:val="000000" w:themeColor="text1"/>
        </w:rPr>
        <w:t xml:space="preserve">also </w:t>
      </w:r>
      <w:r w:rsidR="008F4A32">
        <w:rPr>
          <w:rFonts w:asciiTheme="minorHAnsi" w:hAnsiTheme="minorHAnsi" w:cstheme="minorHAnsi"/>
          <w:color w:val="000000" w:themeColor="text1"/>
        </w:rPr>
        <w:t xml:space="preserve">destroy </w:t>
      </w:r>
      <w:r w:rsidR="009F603A">
        <w:rPr>
          <w:rFonts w:asciiTheme="minorHAnsi" w:hAnsiTheme="minorHAnsi" w:cstheme="minorHAnsi"/>
          <w:color w:val="000000" w:themeColor="text1"/>
        </w:rPr>
        <w:t xml:space="preserve">the </w:t>
      </w:r>
      <w:r w:rsidR="008F4A32">
        <w:rPr>
          <w:rFonts w:asciiTheme="minorHAnsi" w:hAnsiTheme="minorHAnsi" w:cstheme="minorHAnsi"/>
          <w:color w:val="000000" w:themeColor="text1"/>
        </w:rPr>
        <w:t xml:space="preserve">ECM ultrastructure </w:t>
      </w:r>
      <w:r w:rsidR="00A60246">
        <w:rPr>
          <w:rFonts w:asciiTheme="minorHAnsi" w:hAnsiTheme="minorHAnsi" w:cstheme="minorHAnsi"/>
          <w:color w:val="000000" w:themeColor="text1"/>
        </w:rPr>
        <w:t xml:space="preserve">owing to </w:t>
      </w:r>
      <w:r w:rsidR="008F4A32">
        <w:rPr>
          <w:rFonts w:asciiTheme="minorHAnsi" w:hAnsiTheme="minorHAnsi" w:cstheme="minorHAnsi"/>
          <w:color w:val="000000" w:themeColor="text1"/>
        </w:rPr>
        <w:t>loss of glycosaminoglycan (GAG)</w:t>
      </w:r>
      <w:r w:rsidR="009F603A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9F603A">
        <w:rPr>
          <w:rFonts w:asciiTheme="minorHAnsi" w:hAnsiTheme="minorHAnsi" w:cstheme="minorHAnsi"/>
          <w:color w:val="000000" w:themeColor="text1"/>
        </w:rPr>
        <w:t>laminin</w:t>
      </w:r>
      <w:proofErr w:type="spellEnd"/>
      <w:r w:rsidR="00A60246">
        <w:rPr>
          <w:rFonts w:asciiTheme="minorHAnsi" w:hAnsiTheme="minorHAnsi" w:cstheme="minorHAnsi"/>
          <w:color w:val="000000" w:themeColor="text1"/>
        </w:rPr>
        <w:t>,</w:t>
      </w:r>
      <w:r w:rsidR="009F603A">
        <w:rPr>
          <w:rFonts w:asciiTheme="minorHAnsi" w:hAnsiTheme="minorHAnsi" w:cstheme="minorHAnsi"/>
          <w:color w:val="000000" w:themeColor="text1"/>
        </w:rPr>
        <w:t xml:space="preserve"> and fibronectin content</w:t>
      </w:r>
      <w:r w:rsidR="00A60246">
        <w:rPr>
          <w:rFonts w:asciiTheme="minorHAnsi" w:hAnsiTheme="minorHAnsi" w:cstheme="minorHAnsi"/>
          <w:color w:val="000000" w:themeColor="text1"/>
        </w:rPr>
        <w:t>s</w:t>
      </w:r>
      <w:r w:rsidR="009F603A">
        <w:rPr>
          <w:rFonts w:asciiTheme="minorHAnsi" w:hAnsiTheme="minorHAnsi" w:cstheme="minorHAnsi"/>
          <w:color w:val="000000" w:themeColor="text1"/>
        </w:rPr>
        <w:t xml:space="preserve">. SDS, as </w:t>
      </w:r>
      <w:r w:rsidR="00A60246">
        <w:rPr>
          <w:rFonts w:asciiTheme="minorHAnsi" w:hAnsiTheme="minorHAnsi" w:cstheme="minorHAnsi"/>
          <w:color w:val="000000" w:themeColor="text1"/>
        </w:rPr>
        <w:t xml:space="preserve">an </w:t>
      </w:r>
      <w:r w:rsidR="009F603A">
        <w:rPr>
          <w:rFonts w:asciiTheme="minorHAnsi" w:hAnsiTheme="minorHAnsi" w:cstheme="minorHAnsi"/>
          <w:color w:val="000000" w:themeColor="text1"/>
        </w:rPr>
        <w:t xml:space="preserve">ionic detergent, effectively </w:t>
      </w:r>
      <w:r w:rsidR="00A60246">
        <w:rPr>
          <w:rFonts w:asciiTheme="minorHAnsi" w:hAnsiTheme="minorHAnsi" w:cstheme="minorHAnsi"/>
          <w:color w:val="000000" w:themeColor="text1"/>
        </w:rPr>
        <w:t xml:space="preserve">removes </w:t>
      </w:r>
      <w:r w:rsidR="009F603A">
        <w:rPr>
          <w:rFonts w:asciiTheme="minorHAnsi" w:hAnsiTheme="minorHAnsi" w:cstheme="minorHAnsi"/>
          <w:color w:val="000000" w:themeColor="text1"/>
        </w:rPr>
        <w:t xml:space="preserve">nuclear remnants and cytoplasmic proteins, but also </w:t>
      </w:r>
      <w:r w:rsidR="00A60246">
        <w:rPr>
          <w:rFonts w:asciiTheme="minorHAnsi" w:hAnsiTheme="minorHAnsi" w:cstheme="minorHAnsi"/>
          <w:color w:val="000000" w:themeColor="text1"/>
        </w:rPr>
        <w:t xml:space="preserve">disrupts </w:t>
      </w:r>
      <w:r w:rsidR="009F603A">
        <w:rPr>
          <w:rFonts w:asciiTheme="minorHAnsi" w:hAnsiTheme="minorHAnsi" w:cstheme="minorHAnsi"/>
          <w:color w:val="000000" w:themeColor="text1"/>
        </w:rPr>
        <w:t>the ECM ultrastructure</w:t>
      </w:r>
      <w:r w:rsidR="008F4A32">
        <w:rPr>
          <w:rFonts w:asciiTheme="minorHAnsi" w:hAnsiTheme="minorHAnsi" w:cstheme="minorHAnsi"/>
          <w:color w:val="000000" w:themeColor="text1"/>
        </w:rPr>
        <w:t xml:space="preserve"> </w:t>
      </w:r>
      <w:r w:rsidR="009F603A">
        <w:rPr>
          <w:rFonts w:asciiTheme="minorHAnsi" w:hAnsiTheme="minorHAnsi" w:cstheme="minorHAnsi"/>
          <w:color w:val="000000" w:themeColor="text1"/>
        </w:rPr>
        <w:t>by loss of GAG and collagen</w:t>
      </w:r>
      <w:r w:rsidR="009F603A">
        <w:rPr>
          <w:rFonts w:asciiTheme="minorHAnsi" w:hAnsiTheme="minorHAnsi" w:cstheme="minorHAnsi"/>
          <w:color w:val="000000" w:themeColor="text1"/>
        </w:rPr>
        <w:fldChar w:fldCharType="begin"/>
      </w:r>
      <w:r w:rsidR="00542D6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&lt;EndNote&gt;&lt;Cite&gt;&lt;Author&gt;Fu&lt;/Author&gt;&lt;Year&gt;2014&lt;/Year&gt;&lt;RecNum&gt;2348&lt;/RecNum&gt;&lt;DisplayText&gt;&lt;style face="superscript"&gt;3&lt;/style&gt;&lt;/DisplayText&gt;&lt;record&gt;&lt;rec-number&gt;2348&lt;/rec-number&gt;&lt;foreign-keys&gt;&lt;key app="EN" db-id="50wxdpzd9vd5r7e9t5b595djrfpttrxw9avp" timestamp="1599632029"&gt;2348&lt;/key&gt;&lt;/foreign-keys&gt;&lt;ref-type name="Journal Article"&gt;17&lt;/ref-type&gt;&lt;contributors&gt;&lt;authors&gt;&lt;author&gt;Fu, R. H.&lt;/author&gt;&lt;author&gt;Wang, Y. C.&lt;/author&gt;&lt;author&gt;Liu, S. P.&lt;/author&gt;&lt;author&gt;Shih, T. R.&lt;/author&gt;&lt;author&gt;Lin, H. L.&lt;/author&gt;&lt;author&gt;Chen, Y. M.&lt;/author&gt;&lt;author&gt;Sung, J. H.&lt;/author&gt;&lt;author&gt;Lu, C. H.&lt;/author&gt;&lt;author&gt;Wei, J. R.&lt;/author&gt;&lt;author&gt;Wang, Z. W.&lt;/author&gt;&lt;author&gt;Huang, S. J.&lt;/author&gt;&lt;author&gt;Tsai, C. H.&lt;/author&gt;&lt;author&gt;Shyu, W. C.&lt;/author&gt;&lt;author&gt;Lin, S. Z.&lt;/author&gt;&lt;/authors&gt;&lt;/contributors&gt;&lt;auth-address&gt;Graduate Institute of Immunology, China Medical University, Taichung, Taiwan.&lt;/auth-address&gt;&lt;titles&gt;&lt;title&gt;Decellularization and recellularization technologies in tissue engineering&lt;/title&gt;&lt;secondary-title&gt;Cell Transplant&lt;/secondary-title&gt;&lt;/titles&gt;&lt;periodical&gt;&lt;full-title&gt;Cell Transplant&lt;/full-title&gt;&lt;/periodical&gt;&lt;pages&gt;621-30&lt;/pages&gt;&lt;volume&gt;23&lt;/volume&gt;&lt;number&gt;4-5&lt;/number&gt;&lt;edition&gt;2014/05/13&lt;/edition&gt;&lt;keywords&gt;&lt;keyword&gt;Collagen/chemistry/metabolism&lt;/keyword&gt;&lt;keyword&gt;Embryonic Stem Cells/cytology/metabolism&lt;/keyword&gt;&lt;keyword&gt;Enzymes/metabolism&lt;/keyword&gt;&lt;keyword&gt;Extracellular Matrix/*metabolism/ultrastructure&lt;/keyword&gt;&lt;keyword&gt;Glycosaminoglycans/chemistry/metabolism&lt;/keyword&gt;&lt;keyword&gt;Intercellular Signaling Peptides and Proteins/metabolism&lt;/keyword&gt;&lt;keyword&gt;Solvents/chemistry&lt;/keyword&gt;&lt;keyword&gt;*Tissue Engineering&lt;/keyword&gt;&lt;keyword&gt;Tissue Scaffolds&lt;/keyword&gt;&lt;/keywords&gt;&lt;dates&gt;&lt;year&gt;2014&lt;/year&gt;&lt;/dates&gt;&lt;isbn&gt;1555-3892 (Electronic)&amp;#xD;0963-6897 (Linking)&lt;/isbn&gt;&lt;accession-num&gt;24816454&lt;/accession-num&gt;&lt;urls&gt;&lt;related-urls&gt;&lt;url&gt;https://www.ncbi.nlm.nih.gov/pubmed/24816454&lt;/url&gt;&lt;/related-urls&gt;&lt;/urls&gt;&lt;electronic-resource-num&gt;10.3727/096368914X678382&lt;/electronic-resource-num&gt;&lt;/record&gt;&lt;/Cite&gt;&lt;/EndNote&gt;</w:instrText>
      </w:r>
      <w:r w:rsidR="009F603A">
        <w:rPr>
          <w:rFonts w:asciiTheme="minorHAnsi" w:hAnsiTheme="minorHAnsi" w:cstheme="minorHAnsi"/>
          <w:color w:val="000000" w:themeColor="text1"/>
        </w:rPr>
        <w:fldChar w:fldCharType="separate"/>
      </w:r>
      <w:r w:rsidR="00542D6F" w:rsidRPr="00542D6F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9F603A">
        <w:rPr>
          <w:rFonts w:asciiTheme="minorHAnsi" w:hAnsiTheme="minorHAnsi" w:cstheme="minorHAnsi"/>
          <w:color w:val="000000" w:themeColor="text1"/>
        </w:rPr>
        <w:fldChar w:fldCharType="end"/>
      </w:r>
      <w:r w:rsidR="005F0D51">
        <w:rPr>
          <w:rFonts w:asciiTheme="minorHAnsi" w:hAnsiTheme="minorHAnsi" w:cstheme="minorHAnsi"/>
          <w:color w:val="000000" w:themeColor="text1"/>
        </w:rPr>
        <w:t>.</w:t>
      </w:r>
      <w:r w:rsidR="009F603A">
        <w:rPr>
          <w:rFonts w:asciiTheme="minorHAnsi" w:hAnsiTheme="minorHAnsi" w:cstheme="minorHAnsi"/>
          <w:color w:val="000000" w:themeColor="text1"/>
        </w:rPr>
        <w:t xml:space="preserve"> </w:t>
      </w:r>
      <w:r w:rsidR="005F0D51">
        <w:rPr>
          <w:rFonts w:asciiTheme="minorHAnsi" w:hAnsiTheme="minorHAnsi" w:cstheme="minorHAnsi"/>
          <w:color w:val="000000" w:themeColor="text1"/>
        </w:rPr>
        <w:t xml:space="preserve">Although these agents destroy the </w:t>
      </w:r>
      <w:r w:rsidR="00392B1C">
        <w:rPr>
          <w:rFonts w:asciiTheme="minorHAnsi" w:hAnsiTheme="minorHAnsi" w:cstheme="minorHAnsi"/>
          <w:color w:val="000000" w:themeColor="text1"/>
        </w:rPr>
        <w:t xml:space="preserve">microstructure of </w:t>
      </w:r>
      <w:r w:rsidR="005F0D51">
        <w:rPr>
          <w:rFonts w:asciiTheme="minorHAnsi" w:hAnsiTheme="minorHAnsi" w:cstheme="minorHAnsi"/>
          <w:color w:val="000000" w:themeColor="text1"/>
        </w:rPr>
        <w:t xml:space="preserve">the </w:t>
      </w:r>
      <w:r w:rsidR="00392B1C">
        <w:rPr>
          <w:rFonts w:asciiTheme="minorHAnsi" w:hAnsiTheme="minorHAnsi" w:cstheme="minorHAnsi"/>
          <w:color w:val="000000" w:themeColor="text1"/>
        </w:rPr>
        <w:t>ECM, SDS and Triton X-100 successfully remove all DNA contents</w:t>
      </w:r>
      <w:r w:rsidR="00392B1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PEVuZE5vdGU+PENpdGU+PEF1dGhvcj5GZXJuYW5kZXotUGVyZXo8L0F1dGhvcj48WWVhcj4yMDE5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</w:fldData>
        </w:fldChar>
      </w:r>
      <w:r w:rsidR="00392B1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92B1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PEVuZE5vdGU+PENpdGU+PEF1dGhvcj5GZXJuYW5kZXotUGVyZXo8L0F1dGhvcj48WWVhcj4yMDE5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</w:fldData>
        </w:fldChar>
      </w:r>
      <w:r w:rsidR="00392B1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92B1C">
        <w:rPr>
          <w:rFonts w:asciiTheme="minorHAnsi" w:hAnsiTheme="minorHAnsi" w:cstheme="minorHAnsi"/>
          <w:color w:val="000000" w:themeColor="text1"/>
        </w:rPr>
      </w:r>
      <w:r w:rsidR="00392B1C">
        <w:rPr>
          <w:rFonts w:asciiTheme="minorHAnsi" w:hAnsiTheme="minorHAnsi" w:cstheme="minorHAnsi"/>
          <w:color w:val="000000" w:themeColor="text1"/>
        </w:rPr>
        <w:fldChar w:fldCharType="end"/>
      </w:r>
      <w:r w:rsidR="00392B1C">
        <w:rPr>
          <w:rFonts w:asciiTheme="minorHAnsi" w:hAnsiTheme="minorHAnsi" w:cstheme="minorHAnsi"/>
          <w:color w:val="000000" w:themeColor="text1"/>
        </w:rPr>
      </w:r>
      <w:r w:rsidR="00392B1C">
        <w:rPr>
          <w:rFonts w:asciiTheme="minorHAnsi" w:hAnsiTheme="minorHAnsi" w:cstheme="minorHAnsi"/>
          <w:color w:val="000000" w:themeColor="text1"/>
        </w:rPr>
        <w:fldChar w:fldCharType="separate"/>
      </w:r>
      <w:r w:rsidR="00392B1C" w:rsidRPr="00392B1C">
        <w:rPr>
          <w:rFonts w:asciiTheme="minorHAnsi" w:hAnsiTheme="minorHAnsi" w:cstheme="minorHAnsi"/>
          <w:noProof/>
          <w:color w:val="000000" w:themeColor="text1"/>
          <w:vertAlign w:val="superscript"/>
        </w:rPr>
        <w:t>7,8</w:t>
      </w:r>
      <w:r w:rsidR="00392B1C">
        <w:rPr>
          <w:rFonts w:asciiTheme="minorHAnsi" w:hAnsiTheme="minorHAnsi" w:cstheme="minorHAnsi"/>
          <w:color w:val="000000" w:themeColor="text1"/>
        </w:rPr>
        <w:fldChar w:fldCharType="end"/>
      </w:r>
      <w:r w:rsidR="005F0D51">
        <w:rPr>
          <w:rFonts w:asciiTheme="minorHAnsi" w:hAnsiTheme="minorHAnsi" w:cstheme="minorHAnsi"/>
          <w:color w:val="000000" w:themeColor="text1"/>
        </w:rPr>
        <w:t>.</w:t>
      </w:r>
      <w:r w:rsidR="00043DB8">
        <w:rPr>
          <w:rFonts w:asciiTheme="minorHAnsi" w:hAnsiTheme="minorHAnsi" w:cstheme="minorHAnsi"/>
          <w:color w:val="000000" w:themeColor="text1"/>
        </w:rPr>
        <w:t xml:space="preserve"> </w:t>
      </w:r>
      <w:r w:rsidR="00B5624D">
        <w:rPr>
          <w:rFonts w:asciiTheme="minorHAnsi" w:hAnsiTheme="minorHAnsi" w:cstheme="minorHAnsi"/>
          <w:color w:val="000000" w:themeColor="text1"/>
          <w:lang w:eastAsia="ko-KR"/>
        </w:rPr>
        <w:t xml:space="preserve">This is essential because </w:t>
      </w:r>
      <w:r w:rsidR="00392B1C">
        <w:rPr>
          <w:rFonts w:asciiTheme="minorHAnsi" w:hAnsiTheme="minorHAnsi" w:cstheme="minorHAnsi"/>
          <w:color w:val="000000" w:themeColor="text1"/>
          <w:lang w:eastAsia="ko-KR"/>
        </w:rPr>
        <w:t>r</w:t>
      </w:r>
      <w:r w:rsidR="00392B1C">
        <w:rPr>
          <w:rFonts w:asciiTheme="minorHAnsi" w:hAnsiTheme="minorHAnsi" w:cstheme="minorHAnsi"/>
          <w:color w:val="000000" w:themeColor="text1"/>
        </w:rPr>
        <w:t xml:space="preserve">emaining DNA content </w:t>
      </w:r>
      <w:r w:rsidR="00B5624D">
        <w:rPr>
          <w:rFonts w:asciiTheme="minorHAnsi" w:hAnsiTheme="minorHAnsi" w:cstheme="minorHAnsi"/>
          <w:color w:val="000000" w:themeColor="text1"/>
        </w:rPr>
        <w:t xml:space="preserve">within a </w:t>
      </w:r>
      <w:r w:rsidR="00392B1C">
        <w:rPr>
          <w:rFonts w:asciiTheme="minorHAnsi" w:hAnsiTheme="minorHAnsi" w:cstheme="minorHAnsi"/>
          <w:color w:val="000000" w:themeColor="text1"/>
        </w:rPr>
        <w:t xml:space="preserve">scaffold can cause immune rejection. </w:t>
      </w:r>
      <w:r w:rsidR="00C267D9">
        <w:rPr>
          <w:rFonts w:asciiTheme="minorHAnsi" w:hAnsiTheme="minorHAnsi" w:cstheme="minorHAnsi"/>
          <w:color w:val="000000" w:themeColor="text1"/>
        </w:rPr>
        <w:t xml:space="preserve">In tissue that has been properly </w:t>
      </w:r>
      <w:proofErr w:type="spellStart"/>
      <w:r w:rsidR="00C267D9">
        <w:rPr>
          <w:rFonts w:asciiTheme="minorHAnsi" w:hAnsiTheme="minorHAnsi" w:cstheme="minorHAnsi"/>
          <w:color w:val="000000" w:themeColor="text1"/>
        </w:rPr>
        <w:t>decellularized</w:t>
      </w:r>
      <w:proofErr w:type="spellEnd"/>
      <w:r w:rsidR="00C267D9">
        <w:rPr>
          <w:rFonts w:asciiTheme="minorHAnsi" w:hAnsiTheme="minorHAnsi" w:cstheme="minorHAnsi"/>
          <w:color w:val="000000" w:themeColor="text1"/>
        </w:rPr>
        <w:t xml:space="preserve">, the </w:t>
      </w:r>
      <w:r w:rsidR="00A35D03">
        <w:rPr>
          <w:rFonts w:asciiTheme="minorHAnsi" w:hAnsiTheme="minorHAnsi" w:cstheme="minorHAnsi"/>
          <w:color w:val="000000" w:themeColor="text1"/>
        </w:rPr>
        <w:t>DNA content</w:t>
      </w:r>
      <w:r w:rsidR="00C267D9">
        <w:rPr>
          <w:rFonts w:asciiTheme="minorHAnsi" w:hAnsiTheme="minorHAnsi" w:cstheme="minorHAnsi"/>
          <w:color w:val="000000" w:themeColor="text1"/>
        </w:rPr>
        <w:t xml:space="preserve"> </w:t>
      </w:r>
      <w:r w:rsidR="00A35D03">
        <w:rPr>
          <w:rFonts w:asciiTheme="minorHAnsi" w:hAnsiTheme="minorHAnsi" w:cstheme="minorHAnsi"/>
          <w:color w:val="000000" w:themeColor="text1"/>
        </w:rPr>
        <w:t>should be less than 50 ng/mg</w:t>
      </w:r>
      <w:r w:rsidR="00A35D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PEVuZE5vdGU+PENpdGU+PEF1dGhvcj5DcmFwbzwvQXV0aG9yPjxZZWFyPjIwMTE8L1llYXI+PFJl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</w:fldData>
        </w:fldChar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35D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PEVuZE5vdGU+PENpdGU+PEF1dGhvcj5DcmFwbzwvQXV0aG9yPjxZZWFyPjIwMTE8L1llYXI+PFJl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</w:fldData>
        </w:fldChar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35D03">
        <w:rPr>
          <w:rFonts w:asciiTheme="minorHAnsi" w:hAnsiTheme="minorHAnsi" w:cstheme="minorHAnsi"/>
          <w:color w:val="000000" w:themeColor="text1"/>
        </w:rPr>
      </w:r>
      <w:r w:rsidR="00A35D03">
        <w:rPr>
          <w:rFonts w:asciiTheme="minorHAnsi" w:hAnsiTheme="minorHAnsi" w:cstheme="minorHAnsi"/>
          <w:color w:val="000000" w:themeColor="text1"/>
        </w:rPr>
        <w:fldChar w:fldCharType="end"/>
      </w:r>
      <w:r w:rsidR="00A35D03">
        <w:rPr>
          <w:rFonts w:asciiTheme="minorHAnsi" w:hAnsiTheme="minorHAnsi" w:cstheme="minorHAnsi"/>
          <w:color w:val="000000" w:themeColor="text1"/>
        </w:rPr>
      </w:r>
      <w:r w:rsidR="00A35D03">
        <w:rPr>
          <w:rFonts w:asciiTheme="minorHAnsi" w:hAnsiTheme="minorHAnsi" w:cstheme="minorHAnsi"/>
          <w:color w:val="000000" w:themeColor="text1"/>
        </w:rPr>
        <w:fldChar w:fldCharType="separate"/>
      </w:r>
      <w:r w:rsidR="00A35D03" w:rsidRPr="00A35D03">
        <w:rPr>
          <w:rFonts w:asciiTheme="minorHAnsi" w:hAnsiTheme="minorHAnsi" w:cstheme="minorHAnsi"/>
          <w:noProof/>
          <w:color w:val="000000" w:themeColor="text1"/>
          <w:vertAlign w:val="superscript"/>
        </w:rPr>
        <w:t>9,10</w:t>
      </w:r>
      <w:r w:rsidR="00A35D03">
        <w:rPr>
          <w:rFonts w:asciiTheme="minorHAnsi" w:hAnsiTheme="minorHAnsi" w:cstheme="minorHAnsi"/>
          <w:color w:val="000000" w:themeColor="text1"/>
        </w:rPr>
        <w:fldChar w:fldCharType="end"/>
      </w:r>
      <w:r w:rsidR="00073064">
        <w:rPr>
          <w:rFonts w:asciiTheme="minorHAnsi" w:hAnsiTheme="minorHAnsi" w:cstheme="minorHAnsi"/>
          <w:color w:val="000000" w:themeColor="text1"/>
        </w:rPr>
        <w:t>.</w:t>
      </w:r>
    </w:p>
    <w:p w14:paraId="3B643322" w14:textId="77777777" w:rsidR="00974963" w:rsidRDefault="00974963" w:rsidP="00974963">
      <w:pPr>
        <w:rPr>
          <w:rFonts w:asciiTheme="minorHAnsi" w:hAnsiTheme="minorHAnsi" w:cstheme="minorHAnsi"/>
          <w:color w:val="000000" w:themeColor="text1"/>
        </w:rPr>
      </w:pPr>
    </w:p>
    <w:p w14:paraId="2EAC5D64" w14:textId="24C59CAD" w:rsidR="0022064D" w:rsidRDefault="00C267D9" w:rsidP="0097496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974963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method, the </w:t>
      </w:r>
      <w:r w:rsidR="0022075D">
        <w:rPr>
          <w:rFonts w:asciiTheme="minorHAnsi" w:hAnsiTheme="minorHAnsi" w:cstheme="minorHAnsi"/>
          <w:color w:val="000000" w:themeColor="text1"/>
        </w:rPr>
        <w:t xml:space="preserve">pressure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22075D">
        <w:rPr>
          <w:rFonts w:asciiTheme="minorHAnsi" w:hAnsiTheme="minorHAnsi" w:cstheme="minorHAnsi"/>
          <w:color w:val="000000" w:themeColor="text1"/>
        </w:rPr>
        <w:t>decellularization</w:t>
      </w:r>
      <w:proofErr w:type="spellEnd"/>
      <w:r w:rsidR="0022075D">
        <w:rPr>
          <w:rFonts w:asciiTheme="minorHAnsi" w:hAnsiTheme="minorHAnsi" w:cstheme="minorHAnsi"/>
          <w:color w:val="000000" w:themeColor="text1"/>
        </w:rPr>
        <w:t xml:space="preserve"> perfusion was 40 mmHg. </w:t>
      </w:r>
      <w:r w:rsidR="00C412D0">
        <w:rPr>
          <w:rFonts w:asciiTheme="minorHAnsi" w:hAnsiTheme="minorHAnsi" w:cstheme="minorHAnsi"/>
          <w:color w:val="000000" w:themeColor="text1"/>
        </w:rPr>
        <w:t xml:space="preserve">Pressure control is required for </w:t>
      </w:r>
      <w:proofErr w:type="spellStart"/>
      <w:r w:rsidR="00873813">
        <w:rPr>
          <w:rFonts w:asciiTheme="minorHAnsi" w:hAnsiTheme="minorHAnsi" w:cstheme="minorHAnsi"/>
          <w:color w:val="000000" w:themeColor="text1"/>
        </w:rPr>
        <w:t>d</w:t>
      </w:r>
      <w:r w:rsidR="00C412D0">
        <w:rPr>
          <w:rFonts w:asciiTheme="minorHAnsi" w:hAnsiTheme="minorHAnsi" w:cstheme="minorHAnsi"/>
          <w:color w:val="000000" w:themeColor="text1"/>
        </w:rPr>
        <w:t>ecellularization</w:t>
      </w:r>
      <w:proofErr w:type="spellEnd"/>
      <w:r w:rsidR="00C412D0">
        <w:rPr>
          <w:rFonts w:asciiTheme="minorHAnsi" w:hAnsiTheme="minorHAnsi" w:cstheme="minorHAnsi"/>
          <w:color w:val="000000" w:themeColor="text1"/>
        </w:rPr>
        <w:t xml:space="preserve"> perfusion.</w:t>
      </w:r>
      <w:r w:rsidR="0022075D">
        <w:rPr>
          <w:rFonts w:asciiTheme="minorHAnsi" w:hAnsiTheme="minorHAnsi" w:cstheme="minorHAnsi"/>
          <w:color w:val="000000" w:themeColor="text1"/>
        </w:rPr>
        <w:t xml:space="preserve"> </w:t>
      </w:r>
      <w:r w:rsidR="00C412D0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o</w:t>
      </w:r>
      <w:r w:rsidR="0022075D">
        <w:rPr>
          <w:rFonts w:asciiTheme="minorHAnsi" w:hAnsiTheme="minorHAnsi" w:cstheme="minorHAnsi"/>
          <w:color w:val="000000" w:themeColor="text1"/>
        </w:rPr>
        <w:t>pti</w:t>
      </w:r>
      <w:r w:rsidR="00C412D0">
        <w:rPr>
          <w:rFonts w:asciiTheme="minorHAnsi" w:hAnsiTheme="minorHAnsi" w:cstheme="minorHAnsi"/>
          <w:color w:val="000000" w:themeColor="text1"/>
        </w:rPr>
        <w:t>mal perfusion pressure varies</w:t>
      </w:r>
      <w:r w:rsidR="0022075D">
        <w:rPr>
          <w:rFonts w:asciiTheme="minorHAnsi" w:hAnsiTheme="minorHAnsi" w:cstheme="minorHAnsi"/>
          <w:color w:val="000000" w:themeColor="text1"/>
        </w:rPr>
        <w:t xml:space="preserve"> from organ to organ, </w:t>
      </w:r>
      <w:r w:rsidR="00C412D0">
        <w:rPr>
          <w:rFonts w:asciiTheme="minorHAnsi" w:hAnsiTheme="minorHAnsi" w:cstheme="minorHAnsi"/>
          <w:color w:val="000000" w:themeColor="text1"/>
        </w:rPr>
        <w:t xml:space="preserve">and </w:t>
      </w:r>
      <w:r w:rsidR="0022075D">
        <w:rPr>
          <w:rFonts w:asciiTheme="minorHAnsi" w:hAnsiTheme="minorHAnsi" w:cstheme="minorHAnsi"/>
          <w:color w:val="000000" w:themeColor="text1"/>
        </w:rPr>
        <w:t xml:space="preserve">60 mmHg is </w:t>
      </w:r>
      <w:r>
        <w:rPr>
          <w:rFonts w:asciiTheme="minorHAnsi" w:hAnsiTheme="minorHAnsi" w:cstheme="minorHAnsi"/>
          <w:color w:val="000000" w:themeColor="text1"/>
        </w:rPr>
        <w:t>the optimal pressu</w:t>
      </w:r>
      <w:r w:rsidR="00073064">
        <w:rPr>
          <w:rFonts w:asciiTheme="minorHAnsi" w:hAnsiTheme="minorHAnsi" w:cstheme="minorHAnsi"/>
          <w:color w:val="000000" w:themeColor="text1"/>
        </w:rPr>
        <w:t>r</w:t>
      </w:r>
      <w:r>
        <w:rPr>
          <w:rFonts w:asciiTheme="minorHAnsi" w:hAnsiTheme="minorHAnsi" w:cstheme="minorHAnsi"/>
          <w:color w:val="000000" w:themeColor="text1"/>
        </w:rPr>
        <w:t xml:space="preserve">e </w:t>
      </w:r>
      <w:r w:rsidR="0022075D">
        <w:rPr>
          <w:rFonts w:asciiTheme="minorHAnsi" w:hAnsiTheme="minorHAnsi" w:cstheme="minorHAnsi"/>
          <w:color w:val="000000" w:themeColor="text1"/>
        </w:rPr>
        <w:t xml:space="preserve">for human </w:t>
      </w:r>
      <w:r w:rsidR="00C412D0">
        <w:rPr>
          <w:rFonts w:asciiTheme="minorHAnsi" w:hAnsiTheme="minorHAnsi" w:cstheme="minorHAnsi"/>
          <w:color w:val="000000" w:themeColor="text1"/>
        </w:rPr>
        <w:t>and porcine ki</w:t>
      </w:r>
      <w:r w:rsidR="0022075D">
        <w:rPr>
          <w:rFonts w:asciiTheme="minorHAnsi" w:hAnsiTheme="minorHAnsi" w:cstheme="minorHAnsi"/>
          <w:color w:val="000000" w:themeColor="text1"/>
        </w:rPr>
        <w:t>dney or heart decellularization</w:t>
      </w:r>
      <w:r w:rsidR="0022075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PEVuZE5vdGU+PENpdGU+PEF1dGhvcj5HdXlldHRlPC9BdXRob3I+PFllYXI+MjAxNDwvWWVhcj48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</w:fldData>
        </w:fldChar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A35D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PEVuZE5vdGU+PENpdGU+PEF1dGhvcj5HdXlldHRlPC9BdXRob3I+PFllYXI+MjAxNDwvWWVhcj48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</w:fldData>
        </w:fldChar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A35D03">
        <w:rPr>
          <w:rFonts w:asciiTheme="minorHAnsi" w:hAnsiTheme="minorHAnsi" w:cstheme="minorHAnsi"/>
          <w:color w:val="000000" w:themeColor="text1"/>
        </w:rPr>
      </w:r>
      <w:r w:rsidR="00A35D03">
        <w:rPr>
          <w:rFonts w:asciiTheme="minorHAnsi" w:hAnsiTheme="minorHAnsi" w:cstheme="minorHAnsi"/>
          <w:color w:val="000000" w:themeColor="text1"/>
        </w:rPr>
        <w:fldChar w:fldCharType="end"/>
      </w:r>
      <w:r w:rsidR="0022075D">
        <w:rPr>
          <w:rFonts w:asciiTheme="minorHAnsi" w:hAnsiTheme="minorHAnsi" w:cstheme="minorHAnsi"/>
          <w:color w:val="000000" w:themeColor="text1"/>
        </w:rPr>
      </w:r>
      <w:r w:rsidR="0022075D">
        <w:rPr>
          <w:rFonts w:asciiTheme="minorHAnsi" w:hAnsiTheme="minorHAnsi" w:cstheme="minorHAnsi"/>
          <w:color w:val="000000" w:themeColor="text1"/>
        </w:rPr>
        <w:fldChar w:fldCharType="separate"/>
      </w:r>
      <w:r w:rsidR="00A35D03" w:rsidRPr="00A35D03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22075D">
        <w:rPr>
          <w:rFonts w:asciiTheme="minorHAnsi" w:hAnsiTheme="minorHAnsi" w:cstheme="minorHAnsi"/>
          <w:color w:val="000000" w:themeColor="text1"/>
        </w:rPr>
        <w:fldChar w:fldCharType="end"/>
      </w:r>
      <w:r w:rsidR="00073064">
        <w:rPr>
          <w:rFonts w:asciiTheme="minorHAnsi" w:hAnsiTheme="minorHAnsi" w:cstheme="minorHAnsi"/>
          <w:color w:val="000000" w:themeColor="text1"/>
        </w:rPr>
        <w:t>.</w:t>
      </w:r>
      <w:r w:rsidR="0022075D">
        <w:rPr>
          <w:rFonts w:asciiTheme="minorHAnsi" w:hAnsiTheme="minorHAnsi" w:cstheme="minorHAnsi"/>
          <w:color w:val="000000" w:themeColor="text1"/>
        </w:rPr>
        <w:t xml:space="preserve"> I</w:t>
      </w:r>
      <w:r w:rsidR="00C412D0">
        <w:rPr>
          <w:rFonts w:asciiTheme="minorHAnsi" w:hAnsiTheme="minorHAnsi" w:cstheme="minorHAnsi"/>
          <w:color w:val="000000" w:themeColor="text1"/>
        </w:rPr>
        <w:t xml:space="preserve">n </w:t>
      </w:r>
      <w:r w:rsidR="0022075D">
        <w:rPr>
          <w:rFonts w:asciiTheme="minorHAnsi" w:hAnsiTheme="minorHAnsi" w:cstheme="minorHAnsi"/>
          <w:color w:val="000000" w:themeColor="text1"/>
        </w:rPr>
        <w:t>rat</w:t>
      </w:r>
      <w:r w:rsidR="00C412D0">
        <w:rPr>
          <w:rFonts w:asciiTheme="minorHAnsi" w:hAnsiTheme="minorHAnsi" w:cstheme="minorHAnsi"/>
          <w:color w:val="000000" w:themeColor="text1"/>
        </w:rPr>
        <w:t>s</w:t>
      </w:r>
      <w:r w:rsidR="0022075D">
        <w:rPr>
          <w:rFonts w:asciiTheme="minorHAnsi" w:hAnsiTheme="minorHAnsi" w:cstheme="minorHAnsi"/>
          <w:color w:val="000000" w:themeColor="text1"/>
        </w:rPr>
        <w:t xml:space="preserve">, </w:t>
      </w:r>
      <w:r w:rsidR="00C412D0">
        <w:rPr>
          <w:rFonts w:asciiTheme="minorHAnsi" w:hAnsiTheme="minorHAnsi" w:cstheme="minorHAnsi"/>
          <w:color w:val="000000" w:themeColor="text1"/>
        </w:rPr>
        <w:t xml:space="preserve">40 mmHg </w:t>
      </w:r>
      <w:r w:rsidR="00073064">
        <w:rPr>
          <w:rFonts w:asciiTheme="minorHAnsi" w:hAnsiTheme="minorHAnsi" w:cstheme="minorHAnsi"/>
          <w:color w:val="000000" w:themeColor="text1"/>
        </w:rPr>
        <w:t xml:space="preserve">is considered sufficient </w:t>
      </w:r>
      <w:r w:rsidR="00C412D0">
        <w:rPr>
          <w:rFonts w:asciiTheme="minorHAnsi" w:hAnsiTheme="minorHAnsi" w:cstheme="minorHAnsi"/>
          <w:color w:val="000000" w:themeColor="text1"/>
        </w:rPr>
        <w:t xml:space="preserve">for </w:t>
      </w:r>
      <w:proofErr w:type="spellStart"/>
      <w:r w:rsidR="00C412D0">
        <w:rPr>
          <w:rFonts w:asciiTheme="minorHAnsi" w:hAnsiTheme="minorHAnsi" w:cstheme="minorHAnsi"/>
          <w:color w:val="000000" w:themeColor="text1"/>
        </w:rPr>
        <w:t>decellularization</w:t>
      </w:r>
      <w:proofErr w:type="spellEnd"/>
      <w:r w:rsidR="00C412D0">
        <w:rPr>
          <w:rFonts w:asciiTheme="minorHAnsi" w:hAnsiTheme="minorHAnsi" w:cstheme="minorHAnsi"/>
          <w:color w:val="000000" w:themeColor="text1"/>
        </w:rPr>
        <w:t xml:space="preserve"> perfusion</w:t>
      </w:r>
      <w:r w:rsidR="00C412D0">
        <w:rPr>
          <w:rFonts w:asciiTheme="minorHAnsi" w:hAnsiTheme="minorHAnsi" w:cstheme="minorHAnsi"/>
          <w:color w:val="000000" w:themeColor="text1"/>
        </w:rPr>
        <w:fldChar w:fldCharType="begin"/>
      </w:r>
      <w:r w:rsidR="00A35D03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&lt;EndNote&gt;&lt;Cite&gt;&lt;Author&gt;Song&lt;/Author&gt;&lt;Year&gt;2013&lt;/Year&gt;&lt;RecNum&gt;2357&lt;/RecNum&gt;&lt;DisplayText&gt;&lt;style face="superscript"&gt;12&lt;/style&gt;&lt;/DisplayText&gt;&lt;record&gt;&lt;rec-number&gt;2357&lt;/rec-number&gt;&lt;foreign-keys&gt;&lt;key app="EN" db-id="50wxdpzd9vd5r7e9t5b595djrfpttrxw9avp" timestamp="1599787583"&gt;2357&lt;/key&gt;&lt;/foreign-keys&gt;&lt;ref-type name="Journal Article"&gt;17&lt;/ref-type&gt;&lt;contributors&gt;&lt;authors&gt;&lt;author&gt;Song, J. J.&lt;/author&gt;&lt;author&gt;Guyette, J. P.&lt;/author&gt;&lt;author&gt;Gilpin, S. E.&lt;/author&gt;&lt;author&gt;Gonzalez, G.&lt;/author&gt;&lt;author&gt;Vacanti, J. P.&lt;/author&gt;&lt;author&gt;Ott, H. C.&lt;/author&gt;&lt;/authors&gt;&lt;/contributors&gt;&lt;auth-address&gt;Center for Regenerative Medicine, Massachusetts General Hospital, Boston, Massachusetts, USA.&lt;/auth-address&gt;&lt;titles&gt;&lt;title&gt;Regeneration and experimental orthotopic transplantation of a bioengineered kidney&lt;/title&gt;&lt;secondary-title&gt;Nat Med&lt;/secondary-title&gt;&lt;/titles&gt;&lt;periodical&gt;&lt;full-title&gt;Nature Medicine&lt;/full-title&gt;&lt;abbr-1&gt;Nat Med&lt;/abbr-1&gt;&lt;/periodical&gt;&lt;pages&gt;646-51&lt;/pages&gt;&lt;volume&gt;19&lt;/volume&gt;&lt;number&gt;5&lt;/number&gt;&lt;edition&gt;2013/04/16&lt;/edition&gt;&lt;keywords&gt;&lt;keyword&gt;Animals&lt;/keyword&gt;&lt;keyword&gt;Biomedical Engineering/methods&lt;/keyword&gt;&lt;keyword&gt;Bioreactors&lt;/keyword&gt;&lt;keyword&gt;Endothelial Cells/cytology&lt;/keyword&gt;&lt;keyword&gt;Epithelial Cells/cytology&lt;/keyword&gt;&lt;keyword&gt;Human Umbilical Vein Endothelial Cells&lt;/keyword&gt;&lt;keyword&gt;Humans&lt;/keyword&gt;&lt;keyword&gt;Kidney/*pathology/*physiology&lt;/keyword&gt;&lt;keyword&gt;Kidney Transplantation/*methods&lt;/keyword&gt;&lt;keyword&gt;Male&lt;/keyword&gt;&lt;keyword&gt;Perfusion&lt;/keyword&gt;&lt;keyword&gt;Rats&lt;/keyword&gt;&lt;keyword&gt;Rats, Sprague-Dawley&lt;/keyword&gt;&lt;keyword&gt;Swine&lt;/keyword&gt;&lt;keyword&gt;Tissue Engineering/*methods&lt;/keyword&gt;&lt;keyword&gt;Tissue Scaffolds&lt;/keyword&gt;&lt;/keywords&gt;&lt;dates&gt;&lt;year&gt;2013&lt;/year&gt;&lt;pub-dates&gt;&lt;date&gt;May&lt;/date&gt;&lt;/pub-dates&gt;&lt;/dates&gt;&lt;isbn&gt;1546-170X (Electronic)&amp;#xD;1078-8956 (Linking)&lt;/isbn&gt;&lt;accession-num&gt;23584091&lt;/accession-num&gt;&lt;urls&gt;&lt;related-urls&gt;&lt;url&gt;https://www.ncbi.nlm.nih.gov/pubmed/23584091&lt;/url&gt;&lt;/related-urls&gt;&lt;/urls&gt;&lt;custom2&gt;PMC3650107&lt;/custom2&gt;&lt;electronic-resource-num&gt;10.1038/nm.3154&lt;/electronic-resource-num&gt;&lt;/record&gt;&lt;/Cite&gt;&lt;/EndNote&gt;</w:instrText>
      </w:r>
      <w:r w:rsidR="00C412D0">
        <w:rPr>
          <w:rFonts w:asciiTheme="minorHAnsi" w:hAnsiTheme="minorHAnsi" w:cstheme="minorHAnsi"/>
          <w:color w:val="000000" w:themeColor="text1"/>
        </w:rPr>
        <w:fldChar w:fldCharType="separate"/>
      </w:r>
      <w:r w:rsidR="00A35D03" w:rsidRPr="00A35D03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C412D0">
        <w:rPr>
          <w:rFonts w:asciiTheme="minorHAnsi" w:hAnsiTheme="minorHAnsi" w:cstheme="minorHAnsi"/>
          <w:color w:val="000000" w:themeColor="text1"/>
        </w:rPr>
        <w:fldChar w:fldCharType="end"/>
      </w:r>
      <w:r w:rsidR="00073064">
        <w:rPr>
          <w:rFonts w:asciiTheme="minorHAnsi" w:hAnsiTheme="minorHAnsi" w:cstheme="minorHAnsi"/>
          <w:color w:val="000000" w:themeColor="text1"/>
        </w:rPr>
        <w:t>.</w:t>
      </w:r>
    </w:p>
    <w:p w14:paraId="18644A0C" w14:textId="77777777" w:rsidR="00974963" w:rsidRDefault="00974963" w:rsidP="00974963">
      <w:pPr>
        <w:rPr>
          <w:rFonts w:asciiTheme="minorHAnsi" w:hAnsiTheme="minorHAnsi" w:cstheme="minorHAnsi"/>
          <w:color w:val="000000" w:themeColor="text1"/>
        </w:rPr>
      </w:pPr>
    </w:p>
    <w:p w14:paraId="0F42849F" w14:textId="5A84169C" w:rsidR="00E42B8D" w:rsidRDefault="00EC781D" w:rsidP="0097496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One promising treatment for replacing allograft transplantation is transplant</w:t>
      </w:r>
      <w:r w:rsidR="00073064">
        <w:rPr>
          <w:rFonts w:asciiTheme="minorHAnsi" w:hAnsiTheme="minorHAnsi" w:cstheme="minorHAnsi"/>
          <w:color w:val="000000" w:themeColor="text1"/>
        </w:rPr>
        <w:t xml:space="preserve">ation of </w:t>
      </w:r>
      <w:r>
        <w:rPr>
          <w:rFonts w:asciiTheme="minorHAnsi" w:hAnsiTheme="minorHAnsi" w:cstheme="minorHAnsi"/>
          <w:color w:val="000000" w:themeColor="text1"/>
        </w:rPr>
        <w:t xml:space="preserve">stem cells </w:t>
      </w:r>
      <w:r w:rsidR="00073064">
        <w:rPr>
          <w:rFonts w:asciiTheme="minorHAnsi" w:hAnsiTheme="minorHAnsi" w:cstheme="minorHAnsi"/>
          <w:color w:val="000000" w:themeColor="text1"/>
        </w:rPr>
        <w:t xml:space="preserve">using a </w:t>
      </w:r>
      <w:r>
        <w:rPr>
          <w:rFonts w:asciiTheme="minorHAnsi" w:hAnsiTheme="minorHAnsi" w:cstheme="minorHAnsi"/>
          <w:color w:val="000000" w:themeColor="text1"/>
        </w:rPr>
        <w:t xml:space="preserve">vascularized scaffold. </w:t>
      </w:r>
      <w:r w:rsidR="00F715B7">
        <w:rPr>
          <w:rFonts w:asciiTheme="minorHAnsi" w:hAnsiTheme="minorHAnsi" w:cstheme="minorHAnsi"/>
          <w:color w:val="000000" w:themeColor="text1"/>
        </w:rPr>
        <w:t xml:space="preserve">We hope </w:t>
      </w:r>
      <w:r w:rsidR="002178A3">
        <w:rPr>
          <w:rFonts w:asciiTheme="minorHAnsi" w:hAnsiTheme="minorHAnsi" w:cstheme="minorHAnsi"/>
          <w:color w:val="000000" w:themeColor="text1"/>
        </w:rPr>
        <w:t xml:space="preserve">that </w:t>
      </w:r>
      <w:r w:rsidR="00F715B7">
        <w:rPr>
          <w:rFonts w:asciiTheme="minorHAnsi" w:hAnsiTheme="minorHAnsi" w:cstheme="minorHAnsi"/>
          <w:color w:val="000000" w:themeColor="text1"/>
        </w:rPr>
        <w:t xml:space="preserve">this protocol </w:t>
      </w:r>
      <w:r w:rsidR="002178A3">
        <w:rPr>
          <w:rFonts w:asciiTheme="minorHAnsi" w:hAnsiTheme="minorHAnsi" w:cstheme="minorHAnsi"/>
          <w:color w:val="000000" w:themeColor="text1"/>
        </w:rPr>
        <w:t xml:space="preserve">for organ </w:t>
      </w:r>
      <w:proofErr w:type="spellStart"/>
      <w:r w:rsidR="00F715B7">
        <w:rPr>
          <w:rFonts w:asciiTheme="minorHAnsi" w:hAnsiTheme="minorHAnsi" w:cstheme="minorHAnsi"/>
          <w:color w:val="000000" w:themeColor="text1"/>
        </w:rPr>
        <w:t>decellularization</w:t>
      </w:r>
      <w:proofErr w:type="spellEnd"/>
      <w:r w:rsidR="00F715B7">
        <w:rPr>
          <w:rFonts w:asciiTheme="minorHAnsi" w:hAnsiTheme="minorHAnsi" w:cstheme="minorHAnsi"/>
          <w:color w:val="000000" w:themeColor="text1"/>
        </w:rPr>
        <w:t xml:space="preserve"> </w:t>
      </w:r>
      <w:r w:rsidR="002178A3">
        <w:rPr>
          <w:rFonts w:asciiTheme="minorHAnsi" w:hAnsiTheme="minorHAnsi" w:cstheme="minorHAnsi"/>
          <w:color w:val="000000" w:themeColor="text1"/>
        </w:rPr>
        <w:t xml:space="preserve">may provide a </w:t>
      </w:r>
      <w:r w:rsidR="00F715B7">
        <w:rPr>
          <w:rFonts w:asciiTheme="minorHAnsi" w:hAnsiTheme="minorHAnsi" w:cstheme="minorHAnsi"/>
          <w:color w:val="000000" w:themeColor="text1"/>
        </w:rPr>
        <w:t xml:space="preserve">foundation </w:t>
      </w:r>
      <w:r w:rsidR="002178A3">
        <w:rPr>
          <w:rFonts w:asciiTheme="minorHAnsi" w:hAnsiTheme="minorHAnsi" w:cstheme="minorHAnsi"/>
          <w:color w:val="000000" w:themeColor="text1"/>
        </w:rPr>
        <w:t xml:space="preserve">for future </w:t>
      </w:r>
      <w:r w:rsidR="00C53AC9">
        <w:rPr>
          <w:rFonts w:asciiTheme="minorHAnsi" w:hAnsiTheme="minorHAnsi" w:cstheme="minorHAnsi"/>
          <w:color w:val="000000" w:themeColor="text1"/>
        </w:rPr>
        <w:t>tissue</w:t>
      </w:r>
      <w:r w:rsidR="002178A3">
        <w:rPr>
          <w:rFonts w:asciiTheme="minorHAnsi" w:hAnsiTheme="minorHAnsi" w:cstheme="minorHAnsi"/>
          <w:color w:val="000000" w:themeColor="text1"/>
        </w:rPr>
        <w:t xml:space="preserve"> </w:t>
      </w:r>
      <w:r w:rsidR="00C53AC9">
        <w:rPr>
          <w:rFonts w:asciiTheme="minorHAnsi" w:hAnsiTheme="minorHAnsi" w:cstheme="minorHAnsi"/>
          <w:color w:val="000000" w:themeColor="text1"/>
        </w:rPr>
        <w:t xml:space="preserve">engineering </w:t>
      </w:r>
      <w:r w:rsidR="002178A3">
        <w:rPr>
          <w:rFonts w:asciiTheme="minorHAnsi" w:hAnsiTheme="minorHAnsi" w:cstheme="minorHAnsi"/>
          <w:color w:val="000000" w:themeColor="text1"/>
        </w:rPr>
        <w:t>studies</w:t>
      </w:r>
      <w:r w:rsidR="00C53AC9">
        <w:rPr>
          <w:rFonts w:asciiTheme="minorHAnsi" w:hAnsiTheme="minorHAnsi" w:cstheme="minorHAnsi"/>
          <w:color w:val="000000" w:themeColor="text1"/>
        </w:rPr>
        <w:t>.</w:t>
      </w:r>
    </w:p>
    <w:p w14:paraId="7EA309C2" w14:textId="77777777" w:rsidR="00C53AC9" w:rsidRPr="001B1519" w:rsidRDefault="00C53AC9" w:rsidP="00D974B7">
      <w:pPr>
        <w:rPr>
          <w:rFonts w:asciiTheme="minorHAnsi" w:hAnsiTheme="minorHAnsi" w:cstheme="minorHAnsi"/>
          <w:color w:val="auto"/>
        </w:rPr>
      </w:pPr>
    </w:p>
    <w:p w14:paraId="1734505F" w14:textId="7EBDAD56" w:rsidR="00AA03DF" w:rsidRPr="001B1519" w:rsidRDefault="00AA03DF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15CD2B29" w:rsidR="007A4DD6" w:rsidRPr="00E42B8D" w:rsidRDefault="008E2869" w:rsidP="00D974B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study was supported by </w:t>
      </w:r>
      <w:r w:rsidR="006467F8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>Biomedical Research Institute Grant</w:t>
      </w:r>
      <w:r w:rsidR="006467F8">
        <w:rPr>
          <w:rFonts w:asciiTheme="minorHAnsi" w:hAnsiTheme="minorHAnsi" w:cstheme="minorHAnsi"/>
          <w:color w:val="auto"/>
        </w:rPr>
        <w:t xml:space="preserve"> from </w:t>
      </w:r>
      <w:r>
        <w:rPr>
          <w:rFonts w:asciiTheme="minorHAnsi" w:hAnsiTheme="minorHAnsi" w:cstheme="minorHAnsi"/>
          <w:color w:val="auto"/>
        </w:rPr>
        <w:t>Pusan National Univers</w:t>
      </w:r>
      <w:r w:rsidR="006467F8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>ty Hospital</w:t>
      </w:r>
      <w:r w:rsidR="006467F8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1B1519" w:rsidRDefault="00AA03DF" w:rsidP="00D974B7">
      <w:pPr>
        <w:rPr>
          <w:rFonts w:asciiTheme="minorHAnsi" w:hAnsiTheme="minorHAnsi" w:cstheme="minorHAnsi"/>
          <w:b/>
          <w:bCs/>
        </w:rPr>
      </w:pPr>
    </w:p>
    <w:p w14:paraId="5D52ED8B" w14:textId="6069101D" w:rsidR="00AA03DF" w:rsidRPr="001B1519" w:rsidRDefault="00AA03DF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0259DD7" w14:textId="7AFD6FF3" w:rsidR="003F20BA" w:rsidRDefault="00475920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475920">
        <w:rPr>
          <w:rFonts w:asciiTheme="minorHAnsi" w:hAnsiTheme="minorHAnsi" w:cstheme="minorHAnsi"/>
          <w:color w:val="auto"/>
        </w:rPr>
        <w:t xml:space="preserve">The authors have </w:t>
      </w:r>
      <w:r w:rsidR="009D7436">
        <w:rPr>
          <w:rFonts w:asciiTheme="minorHAnsi" w:hAnsiTheme="minorHAnsi" w:cstheme="minorHAnsi"/>
          <w:color w:val="auto"/>
        </w:rPr>
        <w:t xml:space="preserve">no conflicts of interest </w:t>
      </w:r>
      <w:r w:rsidRPr="00475920">
        <w:rPr>
          <w:rFonts w:asciiTheme="minorHAnsi" w:hAnsiTheme="minorHAnsi" w:cstheme="minorHAnsi"/>
          <w:color w:val="auto"/>
        </w:rPr>
        <w:t>to disclose.</w:t>
      </w:r>
    </w:p>
    <w:p w14:paraId="7AA8904E" w14:textId="77777777" w:rsidR="003F20BA" w:rsidRDefault="003F20BA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315B4FAD" w14:textId="01A123EA" w:rsidR="00B32616" w:rsidRDefault="009726EE" w:rsidP="00D974B7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184C176" w14:textId="26375A51" w:rsidR="00440128" w:rsidRPr="00A35D03" w:rsidRDefault="00440128" w:rsidP="00D974B7">
      <w:pPr>
        <w:pStyle w:val="EndNoteBibliography"/>
      </w:pPr>
      <w:r>
        <w:t xml:space="preserve">1 </w:t>
      </w:r>
      <w:r>
        <w:tab/>
      </w:r>
      <w:r w:rsidRPr="00A35D03">
        <w:t>Kawai, T.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Brief report: HLA-mismatched renal transplantation without maintenance immunosuppression. </w:t>
      </w:r>
      <w:r w:rsidRPr="00A35D03">
        <w:rPr>
          <w:i/>
        </w:rPr>
        <w:t>New England Journal of Medicine.</w:t>
      </w:r>
      <w:r w:rsidRPr="00A35D03">
        <w:t xml:space="preserve"> </w:t>
      </w:r>
      <w:r w:rsidRPr="00A35D03">
        <w:rPr>
          <w:b/>
        </w:rPr>
        <w:t>358</w:t>
      </w:r>
      <w:r w:rsidRPr="00A35D03">
        <w:t xml:space="preserve"> (4), 353</w:t>
      </w:r>
      <w:r w:rsidR="00194EA9">
        <w:t>–</w:t>
      </w:r>
      <w:r w:rsidRPr="00A35D03">
        <w:t>361</w:t>
      </w:r>
      <w:r w:rsidR="00194EA9">
        <w:t xml:space="preserve"> </w:t>
      </w:r>
      <w:r w:rsidRPr="00A35D03">
        <w:t>(2008).</w:t>
      </w:r>
    </w:p>
    <w:p w14:paraId="0CFED25E" w14:textId="22FFAC6C" w:rsidR="00440128" w:rsidRPr="00A35D03" w:rsidRDefault="00440128" w:rsidP="00D974B7">
      <w:pPr>
        <w:pStyle w:val="EndNoteBibliography"/>
      </w:pPr>
      <w:r w:rsidRPr="00A35D03">
        <w:t>2</w:t>
      </w:r>
      <w:r w:rsidRPr="00A35D03">
        <w:tab/>
        <w:t>Rana, D., Zreiqat, H., Benkirane-Jessel, N., Ramakrishna, S.</w:t>
      </w:r>
      <w:r w:rsidR="00194EA9">
        <w:t xml:space="preserve">, </w:t>
      </w:r>
      <w:r w:rsidRPr="00A35D03">
        <w:t xml:space="preserve">Ramalingam, M. Development of decellularized scaffolds for stem cell-driven tissue engineering. </w:t>
      </w:r>
      <w:r w:rsidRPr="00A35D03">
        <w:rPr>
          <w:i/>
        </w:rPr>
        <w:t>J</w:t>
      </w:r>
      <w:r w:rsidR="00194EA9">
        <w:rPr>
          <w:i/>
        </w:rPr>
        <w:t>ournal of</w:t>
      </w:r>
      <w:r w:rsidRPr="00A35D03">
        <w:rPr>
          <w:i/>
        </w:rPr>
        <w:t xml:space="preserve"> Tissue Eng</w:t>
      </w:r>
      <w:r w:rsidR="00194EA9">
        <w:rPr>
          <w:i/>
        </w:rPr>
        <w:t>ineering</w:t>
      </w:r>
      <w:r w:rsidRPr="00A35D03">
        <w:rPr>
          <w:i/>
        </w:rPr>
        <w:t xml:space="preserve"> </w:t>
      </w:r>
      <w:r w:rsidR="00194EA9">
        <w:rPr>
          <w:i/>
        </w:rPr>
        <w:t xml:space="preserve">and </w:t>
      </w:r>
      <w:r w:rsidRPr="00A35D03">
        <w:rPr>
          <w:i/>
        </w:rPr>
        <w:t>Regen</w:t>
      </w:r>
      <w:r w:rsidR="00194EA9">
        <w:rPr>
          <w:i/>
        </w:rPr>
        <w:t>erative</w:t>
      </w:r>
      <w:r w:rsidRPr="00A35D03">
        <w:rPr>
          <w:i/>
        </w:rPr>
        <w:t xml:space="preserve"> Med</w:t>
      </w:r>
      <w:r w:rsidR="00194EA9">
        <w:rPr>
          <w:i/>
        </w:rPr>
        <w:t>icine</w:t>
      </w:r>
      <w:r w:rsidRPr="00A35D03">
        <w:rPr>
          <w:i/>
        </w:rPr>
        <w:t>.</w:t>
      </w:r>
      <w:r w:rsidRPr="00A35D03">
        <w:t xml:space="preserve"> </w:t>
      </w:r>
      <w:r w:rsidRPr="00A35D03">
        <w:rPr>
          <w:b/>
        </w:rPr>
        <w:t>11</w:t>
      </w:r>
      <w:r w:rsidRPr="00A35D03">
        <w:t xml:space="preserve"> (4), 942</w:t>
      </w:r>
      <w:r w:rsidR="00194EA9">
        <w:t>–</w:t>
      </w:r>
      <w:r w:rsidRPr="00A35D03">
        <w:t>965</w:t>
      </w:r>
      <w:r w:rsidR="00194EA9">
        <w:t xml:space="preserve"> </w:t>
      </w:r>
      <w:r w:rsidRPr="00A35D03">
        <w:t>(2017).</w:t>
      </w:r>
    </w:p>
    <w:p w14:paraId="26D9156D" w14:textId="287930BD" w:rsidR="00440128" w:rsidRPr="00A35D03" w:rsidRDefault="00440128" w:rsidP="00D974B7">
      <w:pPr>
        <w:pStyle w:val="EndNoteBibliography"/>
      </w:pPr>
      <w:r w:rsidRPr="00A35D03">
        <w:t>3</w:t>
      </w:r>
      <w:r w:rsidRPr="00A35D03">
        <w:tab/>
        <w:t>Fu, R. H.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Decellularization and recellularization technologies in tissue engineering. </w:t>
      </w:r>
      <w:r w:rsidRPr="00A35D03">
        <w:rPr>
          <w:i/>
        </w:rPr>
        <w:t>Cell Transplant</w:t>
      </w:r>
      <w:r w:rsidR="00C35381">
        <w:rPr>
          <w:i/>
        </w:rPr>
        <w:t>ation</w:t>
      </w:r>
      <w:r w:rsidRPr="00A35D03">
        <w:rPr>
          <w:i/>
        </w:rPr>
        <w:t>.</w:t>
      </w:r>
      <w:r w:rsidRPr="00A35D03">
        <w:t xml:space="preserve"> </w:t>
      </w:r>
      <w:r w:rsidRPr="00A35D03">
        <w:rPr>
          <w:b/>
        </w:rPr>
        <w:t>23</w:t>
      </w:r>
      <w:r w:rsidRPr="00A35D03">
        <w:t xml:space="preserve"> (4-5), 621</w:t>
      </w:r>
      <w:r w:rsidR="00C35381">
        <w:t>–</w:t>
      </w:r>
      <w:r w:rsidRPr="00A35D03">
        <w:t>630</w:t>
      </w:r>
      <w:r w:rsidR="00C35381">
        <w:t xml:space="preserve"> </w:t>
      </w:r>
      <w:r w:rsidRPr="00A35D03">
        <w:t>(2014).</w:t>
      </w:r>
    </w:p>
    <w:p w14:paraId="7117AFB1" w14:textId="2125FADC" w:rsidR="00440128" w:rsidRPr="00A35D03" w:rsidRDefault="00440128" w:rsidP="00D974B7">
      <w:pPr>
        <w:pStyle w:val="EndNoteBibliography"/>
      </w:pPr>
      <w:r w:rsidRPr="00A35D03">
        <w:t>4</w:t>
      </w:r>
      <w:r w:rsidRPr="00A35D03">
        <w:tab/>
        <w:t>Hopkinson, A.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Optimization of amniotic membrane (AM) denuding for tissue engineering. </w:t>
      </w:r>
      <w:r w:rsidRPr="00A35D03">
        <w:rPr>
          <w:i/>
        </w:rPr>
        <w:t>Tissue Eng</w:t>
      </w:r>
      <w:r w:rsidR="00C35381">
        <w:rPr>
          <w:i/>
        </w:rPr>
        <w:t>ineering.</w:t>
      </w:r>
      <w:r w:rsidRPr="00A35D03">
        <w:rPr>
          <w:i/>
        </w:rPr>
        <w:t xml:space="preserve"> Part C</w:t>
      </w:r>
      <w:r w:rsidR="00C35381">
        <w:rPr>
          <w:i/>
        </w:rPr>
        <w:t>,</w:t>
      </w:r>
      <w:r w:rsidRPr="00A35D03">
        <w:rPr>
          <w:i/>
        </w:rPr>
        <w:t xml:space="preserve"> Methods.</w:t>
      </w:r>
      <w:r w:rsidRPr="00A35D03">
        <w:t xml:space="preserve"> </w:t>
      </w:r>
      <w:r w:rsidRPr="00A35D03">
        <w:rPr>
          <w:b/>
        </w:rPr>
        <w:t>14</w:t>
      </w:r>
      <w:r w:rsidRPr="00A35D03">
        <w:t xml:space="preserve"> (4), 371</w:t>
      </w:r>
      <w:r w:rsidR="00C35381">
        <w:t>–</w:t>
      </w:r>
      <w:r w:rsidRPr="00A35D03">
        <w:t>381</w:t>
      </w:r>
      <w:r w:rsidR="00C35381">
        <w:t xml:space="preserve"> </w:t>
      </w:r>
      <w:r w:rsidRPr="00A35D03">
        <w:t>(2008).</w:t>
      </w:r>
    </w:p>
    <w:p w14:paraId="34BC02E0" w14:textId="562A1C47" w:rsidR="00440128" w:rsidRPr="00A35D03" w:rsidRDefault="00440128" w:rsidP="00D974B7">
      <w:pPr>
        <w:pStyle w:val="EndNoteBibliography"/>
      </w:pPr>
      <w:r w:rsidRPr="00A35D03">
        <w:t>5</w:t>
      </w:r>
      <w:r w:rsidRPr="00A35D03">
        <w:tab/>
        <w:t>Shupe, T., Williams, M., Brown, A., Willenberg, B.</w:t>
      </w:r>
      <w:r w:rsidR="00C35381">
        <w:t xml:space="preserve">, </w:t>
      </w:r>
      <w:r w:rsidRPr="00A35D03">
        <w:t xml:space="preserve">Petersen, B. E. Method for the decellularization of intact rat liver. </w:t>
      </w:r>
      <w:r w:rsidRPr="00A35D03">
        <w:rPr>
          <w:i/>
        </w:rPr>
        <w:t>Organogenesis.</w:t>
      </w:r>
      <w:r w:rsidRPr="00A35D03">
        <w:t xml:space="preserve"> </w:t>
      </w:r>
      <w:r w:rsidRPr="00A35D03">
        <w:rPr>
          <w:b/>
        </w:rPr>
        <w:t>6</w:t>
      </w:r>
      <w:r w:rsidRPr="00A35D03">
        <w:t xml:space="preserve"> (2), 134</w:t>
      </w:r>
      <w:r w:rsidR="00C35381">
        <w:t>–</w:t>
      </w:r>
      <w:r w:rsidRPr="00A35D03">
        <w:t>136</w:t>
      </w:r>
      <w:r w:rsidR="00C35381">
        <w:t xml:space="preserve"> </w:t>
      </w:r>
      <w:r w:rsidRPr="00A35D03">
        <w:t>(2010).</w:t>
      </w:r>
    </w:p>
    <w:p w14:paraId="2BC722AB" w14:textId="5CE230E6" w:rsidR="00440128" w:rsidRPr="00A35D03" w:rsidRDefault="00440128" w:rsidP="00D974B7">
      <w:pPr>
        <w:pStyle w:val="EndNoteBibliography"/>
      </w:pPr>
      <w:r w:rsidRPr="00A35D03">
        <w:t>6</w:t>
      </w:r>
      <w:r w:rsidRPr="00A35D03">
        <w:tab/>
        <w:t>Petersen, T. H.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Tissue-engineered lungs for in vivo implantation. </w:t>
      </w:r>
      <w:r w:rsidRPr="00A35D03">
        <w:rPr>
          <w:i/>
        </w:rPr>
        <w:t>Science.</w:t>
      </w:r>
      <w:r w:rsidRPr="00A35D03">
        <w:t xml:space="preserve"> </w:t>
      </w:r>
      <w:r w:rsidRPr="00A35D03">
        <w:rPr>
          <w:b/>
        </w:rPr>
        <w:t>329</w:t>
      </w:r>
      <w:r w:rsidRPr="00A35D03">
        <w:t xml:space="preserve"> (5991), 538</w:t>
      </w:r>
      <w:r w:rsidR="00C35381">
        <w:t>–</w:t>
      </w:r>
      <w:r w:rsidRPr="00A35D03">
        <w:t>541</w:t>
      </w:r>
      <w:r w:rsidR="00C35381">
        <w:t xml:space="preserve"> </w:t>
      </w:r>
      <w:r w:rsidRPr="00A35D03">
        <w:t>(2010).</w:t>
      </w:r>
    </w:p>
    <w:p w14:paraId="1189C50D" w14:textId="5AE253B0" w:rsidR="00440128" w:rsidRPr="00A35D03" w:rsidRDefault="00440128" w:rsidP="00D974B7">
      <w:pPr>
        <w:pStyle w:val="EndNoteBibliography"/>
      </w:pPr>
      <w:r w:rsidRPr="00A35D03">
        <w:t>7</w:t>
      </w:r>
      <w:r w:rsidRPr="00A35D03">
        <w:tab/>
        <w:t>Fernandez-Perez, J.</w:t>
      </w:r>
      <w:r w:rsidR="00C35381">
        <w:t xml:space="preserve">, </w:t>
      </w:r>
      <w:r w:rsidRPr="00A35D03">
        <w:t xml:space="preserve">Ahearne, M. The impact of decellularization methods on extracellular matrix derived hydrogels. </w:t>
      </w:r>
      <w:r w:rsidRPr="00A35D03">
        <w:rPr>
          <w:i/>
        </w:rPr>
        <w:t>Sci</w:t>
      </w:r>
      <w:r w:rsidR="00C35381">
        <w:rPr>
          <w:i/>
        </w:rPr>
        <w:t>entific</w:t>
      </w:r>
      <w:r w:rsidRPr="00A35D03">
        <w:rPr>
          <w:i/>
        </w:rPr>
        <w:t xml:space="preserve"> Rep</w:t>
      </w:r>
      <w:r w:rsidR="00C35381">
        <w:rPr>
          <w:i/>
        </w:rPr>
        <w:t>orts.</w:t>
      </w:r>
      <w:r w:rsidRPr="00A35D03">
        <w:t xml:space="preserve"> </w:t>
      </w:r>
      <w:r w:rsidRPr="00A35D03">
        <w:rPr>
          <w:b/>
        </w:rPr>
        <w:t>9</w:t>
      </w:r>
      <w:r w:rsidRPr="00A35D03">
        <w:t xml:space="preserve"> (1), 14933</w:t>
      </w:r>
      <w:r w:rsidR="00C35381">
        <w:t xml:space="preserve"> </w:t>
      </w:r>
      <w:r w:rsidRPr="00A35D03">
        <w:t>(2019).</w:t>
      </w:r>
    </w:p>
    <w:p w14:paraId="6D594FC6" w14:textId="41022D15" w:rsidR="00440128" w:rsidRPr="00A35D03" w:rsidRDefault="00440128" w:rsidP="00D974B7">
      <w:pPr>
        <w:pStyle w:val="EndNoteBibliography"/>
      </w:pPr>
      <w:r w:rsidRPr="00A35D03">
        <w:t>8</w:t>
      </w:r>
      <w:r w:rsidRPr="00A35D03">
        <w:tab/>
        <w:t>Naik, A., Griffin, M., Szarko, M.</w:t>
      </w:r>
      <w:r w:rsidR="00C35381">
        <w:t xml:space="preserve">, </w:t>
      </w:r>
      <w:r w:rsidRPr="00A35D03">
        <w:t xml:space="preserve">Butler, P. E. Optimizing the decellularization process of an upper limb skeletal muscle; implications for muscle tissue engineering. </w:t>
      </w:r>
      <w:r w:rsidRPr="00A35D03">
        <w:rPr>
          <w:i/>
        </w:rPr>
        <w:t>Artif</w:t>
      </w:r>
      <w:r w:rsidR="00C35381">
        <w:rPr>
          <w:i/>
        </w:rPr>
        <w:t>icial</w:t>
      </w:r>
      <w:r w:rsidRPr="00A35D03">
        <w:rPr>
          <w:i/>
        </w:rPr>
        <w:t xml:space="preserve"> Organs.</w:t>
      </w:r>
      <w:r w:rsidRPr="00A35D03">
        <w:t xml:space="preserve"> </w:t>
      </w:r>
      <w:r w:rsidRPr="00A35D03">
        <w:rPr>
          <w:b/>
        </w:rPr>
        <w:t>44</w:t>
      </w:r>
      <w:r w:rsidRPr="00A35D03">
        <w:t xml:space="preserve"> (2), 178</w:t>
      </w:r>
      <w:r w:rsidR="00C35381">
        <w:t>–</w:t>
      </w:r>
      <w:r w:rsidRPr="00A35D03">
        <w:t>183</w:t>
      </w:r>
      <w:r w:rsidR="00C35381">
        <w:t xml:space="preserve"> </w:t>
      </w:r>
      <w:r w:rsidRPr="00A35D03">
        <w:t>(2020).</w:t>
      </w:r>
    </w:p>
    <w:p w14:paraId="165646C8" w14:textId="41608ACF" w:rsidR="00440128" w:rsidRPr="00A35D03" w:rsidRDefault="00440128" w:rsidP="00D974B7">
      <w:pPr>
        <w:pStyle w:val="EndNoteBibliography"/>
      </w:pPr>
      <w:r w:rsidRPr="00A35D03">
        <w:t>9</w:t>
      </w:r>
      <w:r w:rsidRPr="00A35D03">
        <w:tab/>
        <w:t>Crapo, P. M., Gilbert, T. W.</w:t>
      </w:r>
      <w:r w:rsidR="00C35381">
        <w:t xml:space="preserve">, </w:t>
      </w:r>
      <w:r w:rsidRPr="00A35D03">
        <w:t xml:space="preserve">Badylak, S. F. An overview of tissue and whole organ decellularization processes. </w:t>
      </w:r>
      <w:r w:rsidRPr="00A35D03">
        <w:rPr>
          <w:i/>
        </w:rPr>
        <w:t>Biomaterials.</w:t>
      </w:r>
      <w:r w:rsidRPr="00A35D03">
        <w:t xml:space="preserve"> </w:t>
      </w:r>
      <w:r w:rsidRPr="00A35D03">
        <w:rPr>
          <w:b/>
        </w:rPr>
        <w:t>32</w:t>
      </w:r>
      <w:r w:rsidRPr="00A35D03">
        <w:t xml:space="preserve"> (12), 3233</w:t>
      </w:r>
      <w:r w:rsidR="00C35381">
        <w:t>–</w:t>
      </w:r>
      <w:r w:rsidRPr="00A35D03">
        <w:t>3243</w:t>
      </w:r>
      <w:r w:rsidR="00C35381">
        <w:t xml:space="preserve"> </w:t>
      </w:r>
      <w:r w:rsidRPr="00A35D03">
        <w:t>(2011).</w:t>
      </w:r>
    </w:p>
    <w:p w14:paraId="06E63735" w14:textId="352FEB49" w:rsidR="00440128" w:rsidRPr="00A35D03" w:rsidRDefault="00440128" w:rsidP="00D974B7">
      <w:pPr>
        <w:pStyle w:val="EndNoteBibliography"/>
      </w:pPr>
      <w:r w:rsidRPr="00A35D03">
        <w:t>10</w:t>
      </w:r>
      <w:r w:rsidRPr="00A35D03">
        <w:tab/>
        <w:t>Mason, C.</w:t>
      </w:r>
      <w:r w:rsidR="00EA1621">
        <w:t>,</w:t>
      </w:r>
      <w:r w:rsidRPr="00A35D03">
        <w:t xml:space="preserve"> Dunnill, P. A brief definition of regenerative medicine. </w:t>
      </w:r>
      <w:r w:rsidRPr="00A35D03">
        <w:rPr>
          <w:i/>
        </w:rPr>
        <w:t>Regen</w:t>
      </w:r>
      <w:r w:rsidR="005E2F7F">
        <w:rPr>
          <w:i/>
        </w:rPr>
        <w:t>erative</w:t>
      </w:r>
      <w:r w:rsidRPr="00A35D03">
        <w:rPr>
          <w:i/>
        </w:rPr>
        <w:t xml:space="preserve"> Med</w:t>
      </w:r>
      <w:r w:rsidR="005E2F7F">
        <w:rPr>
          <w:i/>
        </w:rPr>
        <w:t>icine</w:t>
      </w:r>
      <w:r w:rsidRPr="00A35D03">
        <w:rPr>
          <w:i/>
        </w:rPr>
        <w:t>.</w:t>
      </w:r>
      <w:r w:rsidRPr="00A35D03">
        <w:t xml:space="preserve"> </w:t>
      </w:r>
      <w:r w:rsidRPr="00A35D03">
        <w:rPr>
          <w:b/>
        </w:rPr>
        <w:t>3</w:t>
      </w:r>
      <w:r w:rsidRPr="00A35D03">
        <w:t xml:space="preserve"> (1), 1</w:t>
      </w:r>
      <w:r w:rsidR="005E2F7F">
        <w:t>–</w:t>
      </w:r>
      <w:r w:rsidRPr="00A35D03">
        <w:t>5</w:t>
      </w:r>
      <w:r w:rsidR="005E2F7F">
        <w:t xml:space="preserve"> </w:t>
      </w:r>
      <w:r w:rsidRPr="00A35D03">
        <w:t>(2008).</w:t>
      </w:r>
    </w:p>
    <w:p w14:paraId="432417B6" w14:textId="40C97E48" w:rsidR="00440128" w:rsidRDefault="00440128" w:rsidP="00D974B7">
      <w:pPr>
        <w:pStyle w:val="EndNoteBibliography"/>
      </w:pPr>
      <w:r w:rsidRPr="00A35D03">
        <w:t>11</w:t>
      </w:r>
      <w:r w:rsidRPr="00A35D03">
        <w:tab/>
        <w:t>Guyette, J. P.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Perfusion decellularization of whole organs. </w:t>
      </w:r>
      <w:r w:rsidRPr="00A35D03">
        <w:rPr>
          <w:i/>
        </w:rPr>
        <w:t>Nat</w:t>
      </w:r>
      <w:r w:rsidR="005E2F7F">
        <w:rPr>
          <w:i/>
        </w:rPr>
        <w:t>ure</w:t>
      </w:r>
      <w:r w:rsidRPr="00A35D03">
        <w:rPr>
          <w:i/>
        </w:rPr>
        <w:t xml:space="preserve"> Protoc</w:t>
      </w:r>
      <w:r w:rsidR="005E2F7F">
        <w:rPr>
          <w:i/>
        </w:rPr>
        <w:t>ols</w:t>
      </w:r>
      <w:r w:rsidRPr="00A35D03">
        <w:rPr>
          <w:i/>
        </w:rPr>
        <w:t>.</w:t>
      </w:r>
      <w:r w:rsidRPr="00A35D03">
        <w:t xml:space="preserve"> </w:t>
      </w:r>
      <w:r w:rsidRPr="00A35D03">
        <w:rPr>
          <w:b/>
        </w:rPr>
        <w:t>9</w:t>
      </w:r>
      <w:r w:rsidRPr="00A35D03">
        <w:t xml:space="preserve"> (6), 1451</w:t>
      </w:r>
      <w:r w:rsidR="005E2F7F">
        <w:t>–</w:t>
      </w:r>
      <w:r w:rsidRPr="00A35D03">
        <w:t>1468</w:t>
      </w:r>
      <w:r w:rsidR="005E2F7F">
        <w:t xml:space="preserve"> </w:t>
      </w:r>
      <w:r w:rsidRPr="00A35D03">
        <w:t>(2014).</w:t>
      </w:r>
    </w:p>
    <w:p w14:paraId="626A41AB" w14:textId="3C170094" w:rsidR="00C17BFF" w:rsidRPr="00974963" w:rsidRDefault="00440128" w:rsidP="00974963">
      <w:pPr>
        <w:pStyle w:val="EndNoteBibliography"/>
      </w:pPr>
      <w:r w:rsidRPr="00A35D03">
        <w:t>12</w:t>
      </w:r>
      <w:r w:rsidRPr="00A35D03">
        <w:tab/>
        <w:t>Song, J. J.</w:t>
      </w:r>
      <w:r w:rsidRPr="00A35D03">
        <w:rPr>
          <w:i/>
        </w:rPr>
        <w:t xml:space="preserve"> </w:t>
      </w:r>
      <w:r w:rsidR="00974963" w:rsidRPr="00974963">
        <w:t>et al.</w:t>
      </w:r>
      <w:r w:rsidRPr="00A35D03">
        <w:t xml:space="preserve"> Regeneration and experimental orthotopic transplantation of a bioengineered kidney. </w:t>
      </w:r>
      <w:r w:rsidRPr="00A35D03">
        <w:rPr>
          <w:i/>
        </w:rPr>
        <w:t>Nature Medicine.</w:t>
      </w:r>
      <w:r w:rsidRPr="00A35D03">
        <w:t xml:space="preserve"> </w:t>
      </w:r>
      <w:r w:rsidRPr="00A35D03">
        <w:rPr>
          <w:b/>
        </w:rPr>
        <w:t>19</w:t>
      </w:r>
      <w:r w:rsidRPr="00A35D03">
        <w:t xml:space="preserve"> (5), 646</w:t>
      </w:r>
      <w:r w:rsidR="005E2F7F">
        <w:t>–</w:t>
      </w:r>
      <w:r w:rsidRPr="00A35D03">
        <w:t>651</w:t>
      </w:r>
      <w:r w:rsidR="005E2F7F">
        <w:t xml:space="preserve"> </w:t>
      </w:r>
      <w:r w:rsidRPr="00A35D03">
        <w:t>(2013)</w:t>
      </w:r>
      <w:r>
        <w:t>.</w:t>
      </w:r>
    </w:p>
    <w:sectPr w:rsidR="00C17BFF" w:rsidRPr="00974963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7EF3" w14:textId="77777777" w:rsidR="005C21FC" w:rsidRDefault="005C21FC" w:rsidP="00621C4E">
      <w:r>
        <w:separator/>
      </w:r>
    </w:p>
  </w:endnote>
  <w:endnote w:type="continuationSeparator" w:id="0">
    <w:p w14:paraId="613BDEDB" w14:textId="77777777" w:rsidR="005C21FC" w:rsidRDefault="005C21F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073064" w:rsidRDefault="0007306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1186" w14:textId="77777777" w:rsidR="005C21FC" w:rsidRDefault="005C21FC" w:rsidP="00621C4E">
      <w:r>
        <w:separator/>
      </w:r>
    </w:p>
  </w:footnote>
  <w:footnote w:type="continuationSeparator" w:id="0">
    <w:p w14:paraId="67F716B0" w14:textId="77777777" w:rsidR="005C21FC" w:rsidRDefault="005C21F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58B9F37" w:rsidR="00073064" w:rsidRPr="006F06E4" w:rsidRDefault="00073064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2670C"/>
    <w:multiLevelType w:val="multilevel"/>
    <w:tmpl w:val="150A7F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abstractNum w:abstractNumId="5" w15:restartNumberingAfterBreak="0">
    <w:nsid w:val="162547CA"/>
    <w:multiLevelType w:val="multilevel"/>
    <w:tmpl w:val="C8DE9BE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3B04"/>
    <w:multiLevelType w:val="multilevel"/>
    <w:tmpl w:val="86608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A413C"/>
    <w:multiLevelType w:val="multilevel"/>
    <w:tmpl w:val="B9B2740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06D76"/>
    <w:multiLevelType w:val="hybridMultilevel"/>
    <w:tmpl w:val="29DA1EE8"/>
    <w:lvl w:ilvl="0" w:tplc="637ACDD0">
      <w:start w:val="1"/>
      <w:numFmt w:val="decimal"/>
      <w:lvlText w:val="%1."/>
      <w:lvlJc w:val="left"/>
      <w:pPr>
        <w:ind w:left="542" w:hanging="400"/>
      </w:pPr>
      <w:rPr>
        <w:rFonts w:hint="default"/>
        <w:color w:val="808080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02B2EB3"/>
    <w:multiLevelType w:val="multilevel"/>
    <w:tmpl w:val="8FB2306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14" w15:restartNumberingAfterBreak="0">
    <w:nsid w:val="35FC52B8"/>
    <w:multiLevelType w:val="multilevel"/>
    <w:tmpl w:val="8098DA3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E1581"/>
    <w:multiLevelType w:val="multilevel"/>
    <w:tmpl w:val="3F44A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AEC14EF"/>
    <w:multiLevelType w:val="multilevel"/>
    <w:tmpl w:val="B7A845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1.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06168EA"/>
    <w:multiLevelType w:val="multilevel"/>
    <w:tmpl w:val="600C3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color w:val="808080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25" w15:restartNumberingAfterBreak="0">
    <w:nsid w:val="52294175"/>
    <w:multiLevelType w:val="multilevel"/>
    <w:tmpl w:val="D25A5F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39F45E3"/>
    <w:multiLevelType w:val="multilevel"/>
    <w:tmpl w:val="8974C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650F9"/>
    <w:multiLevelType w:val="multilevel"/>
    <w:tmpl w:val="5D18EF5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224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3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22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21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420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219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018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817" w:hanging="425"/>
      </w:pPr>
      <w:rPr>
        <w:rFonts w:hint="eastAsia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A4A56"/>
    <w:multiLevelType w:val="multilevel"/>
    <w:tmpl w:val="292CD718"/>
    <w:lvl w:ilvl="0">
      <w:start w:val="1"/>
      <w:numFmt w:val="decimal"/>
      <w:lvlText w:val="%1."/>
      <w:lvlJc w:val="left"/>
      <w:pPr>
        <w:ind w:left="567" w:hanging="425"/>
      </w:pPr>
      <w:rPr>
        <w:rFonts w:hint="default"/>
        <w:color w:val="808080"/>
      </w:rPr>
    </w:lvl>
    <w:lvl w:ilvl="1">
      <w:start w:val="1"/>
      <w:numFmt w:val="decimal"/>
      <w:lvlText w:val="%2."/>
      <w:lvlJc w:val="left"/>
      <w:pPr>
        <w:ind w:left="1366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16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964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763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562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361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160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959" w:hanging="425"/>
      </w:pPr>
      <w:rPr>
        <w:rFonts w:hint="eastAsia"/>
      </w:r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6"/>
  </w:num>
  <w:num w:numId="4">
    <w:abstractNumId w:val="28"/>
  </w:num>
  <w:num w:numId="5">
    <w:abstractNumId w:val="17"/>
  </w:num>
  <w:num w:numId="6">
    <w:abstractNumId w:val="27"/>
  </w:num>
  <w:num w:numId="7">
    <w:abstractNumId w:val="0"/>
  </w:num>
  <w:num w:numId="8">
    <w:abstractNumId w:val="18"/>
  </w:num>
  <w:num w:numId="9">
    <w:abstractNumId w:val="19"/>
  </w:num>
  <w:num w:numId="10">
    <w:abstractNumId w:val="29"/>
  </w:num>
  <w:num w:numId="11">
    <w:abstractNumId w:val="34"/>
  </w:num>
  <w:num w:numId="12">
    <w:abstractNumId w:val="2"/>
  </w:num>
  <w:num w:numId="13">
    <w:abstractNumId w:val="32"/>
  </w:num>
  <w:num w:numId="14">
    <w:abstractNumId w:val="38"/>
  </w:num>
  <w:num w:numId="15">
    <w:abstractNumId w:val="20"/>
  </w:num>
  <w:num w:numId="16">
    <w:abstractNumId w:val="15"/>
  </w:num>
  <w:num w:numId="17">
    <w:abstractNumId w:val="33"/>
  </w:num>
  <w:num w:numId="18">
    <w:abstractNumId w:val="21"/>
  </w:num>
  <w:num w:numId="19">
    <w:abstractNumId w:val="36"/>
  </w:num>
  <w:num w:numId="20">
    <w:abstractNumId w:val="3"/>
  </w:num>
  <w:num w:numId="21">
    <w:abstractNumId w:val="37"/>
  </w:num>
  <w:num w:numId="22">
    <w:abstractNumId w:val="35"/>
  </w:num>
  <w:num w:numId="23">
    <w:abstractNumId w:val="23"/>
  </w:num>
  <w:num w:numId="24">
    <w:abstractNumId w:val="40"/>
  </w:num>
  <w:num w:numId="25">
    <w:abstractNumId w:val="12"/>
  </w:num>
  <w:num w:numId="26">
    <w:abstractNumId w:val="1"/>
  </w:num>
  <w:num w:numId="27">
    <w:abstractNumId w:val="10"/>
  </w:num>
  <w:num w:numId="28">
    <w:abstractNumId w:val="41"/>
  </w:num>
  <w:num w:numId="29">
    <w:abstractNumId w:val="14"/>
  </w:num>
  <w:num w:numId="30">
    <w:abstractNumId w:val="7"/>
  </w:num>
  <w:num w:numId="31">
    <w:abstractNumId w:val="26"/>
  </w:num>
  <w:num w:numId="32">
    <w:abstractNumId w:val="24"/>
  </w:num>
  <w:num w:numId="33">
    <w:abstractNumId w:val="31"/>
  </w:num>
  <w:num w:numId="34">
    <w:abstractNumId w:val="11"/>
  </w:num>
  <w:num w:numId="35">
    <w:abstractNumId w:val="5"/>
  </w:num>
  <w:num w:numId="36">
    <w:abstractNumId w:val="39"/>
  </w:num>
  <w:num w:numId="37">
    <w:abstractNumId w:val="22"/>
  </w:num>
  <w:num w:numId="38">
    <w:abstractNumId w:val="13"/>
  </w:num>
  <w:num w:numId="39">
    <w:abstractNumId w:val="9"/>
  </w:num>
  <w:num w:numId="40">
    <w:abstractNumId w:val="16"/>
  </w:num>
  <w:num w:numId="41">
    <w:abstractNumId w:val="4"/>
  </w:num>
  <w:num w:numId="42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9&lt;record-ids&gt;&lt;item&gt;2337&lt;/item&gt;&lt;item&gt;2342&lt;/item&gt;&lt;item&gt;2348&lt;/item&gt;&lt;item&gt;2351&lt;/item&gt;&lt;item&gt;2353&lt;/item&gt;&lt;item&gt;2354&lt;/item&gt;&lt;item&gt;2355&lt;/item&gt;&lt;item&gt;2356&lt;/item&gt;&lt;item&gt;2357&lt;/item&gt;&lt;item&gt;2358&lt;/item&gt;&lt;item&gt;2359&lt;/item&gt;&lt;item&gt;2360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538E"/>
    <w:rsid w:val="000279B0"/>
    <w:rsid w:val="00032769"/>
    <w:rsid w:val="0003311E"/>
    <w:rsid w:val="00034729"/>
    <w:rsid w:val="00035AEB"/>
    <w:rsid w:val="00037B58"/>
    <w:rsid w:val="00041F0C"/>
    <w:rsid w:val="00043DB8"/>
    <w:rsid w:val="00051B73"/>
    <w:rsid w:val="00051C3F"/>
    <w:rsid w:val="00053725"/>
    <w:rsid w:val="000575CF"/>
    <w:rsid w:val="000578B9"/>
    <w:rsid w:val="00060ABE"/>
    <w:rsid w:val="0006191D"/>
    <w:rsid w:val="00061A50"/>
    <w:rsid w:val="0006361B"/>
    <w:rsid w:val="00064104"/>
    <w:rsid w:val="00064F32"/>
    <w:rsid w:val="000652E3"/>
    <w:rsid w:val="00066025"/>
    <w:rsid w:val="00066961"/>
    <w:rsid w:val="00067A8F"/>
    <w:rsid w:val="000701D1"/>
    <w:rsid w:val="00073064"/>
    <w:rsid w:val="00080A20"/>
    <w:rsid w:val="00082796"/>
    <w:rsid w:val="000827C2"/>
    <w:rsid w:val="00082DF4"/>
    <w:rsid w:val="00086FF5"/>
    <w:rsid w:val="00087C0A"/>
    <w:rsid w:val="00091788"/>
    <w:rsid w:val="00093BC4"/>
    <w:rsid w:val="000943E6"/>
    <w:rsid w:val="0009632A"/>
    <w:rsid w:val="00097929"/>
    <w:rsid w:val="000A0E21"/>
    <w:rsid w:val="000A0F2D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748C"/>
    <w:rsid w:val="00107554"/>
    <w:rsid w:val="001075E9"/>
    <w:rsid w:val="001104F3"/>
    <w:rsid w:val="00112EEB"/>
    <w:rsid w:val="00115FD4"/>
    <w:rsid w:val="001173FF"/>
    <w:rsid w:val="00123467"/>
    <w:rsid w:val="0012563A"/>
    <w:rsid w:val="001264DE"/>
    <w:rsid w:val="001313A7"/>
    <w:rsid w:val="0013276F"/>
    <w:rsid w:val="001342B5"/>
    <w:rsid w:val="00134C9C"/>
    <w:rsid w:val="0013621E"/>
    <w:rsid w:val="0013642E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443B"/>
    <w:rsid w:val="00175D4E"/>
    <w:rsid w:val="0017668A"/>
    <w:rsid w:val="001766FE"/>
    <w:rsid w:val="001771E7"/>
    <w:rsid w:val="001911FF"/>
    <w:rsid w:val="00192006"/>
    <w:rsid w:val="00193180"/>
    <w:rsid w:val="00194EA9"/>
    <w:rsid w:val="0019530C"/>
    <w:rsid w:val="00196792"/>
    <w:rsid w:val="001A14B0"/>
    <w:rsid w:val="001B0A5D"/>
    <w:rsid w:val="001B1519"/>
    <w:rsid w:val="001B1BB8"/>
    <w:rsid w:val="001B2E2D"/>
    <w:rsid w:val="001B5CD2"/>
    <w:rsid w:val="001B6BCA"/>
    <w:rsid w:val="001C0BEE"/>
    <w:rsid w:val="001C1E49"/>
    <w:rsid w:val="001C27C1"/>
    <w:rsid w:val="001C2A98"/>
    <w:rsid w:val="001C3B86"/>
    <w:rsid w:val="001C4D95"/>
    <w:rsid w:val="001C5A7E"/>
    <w:rsid w:val="001C7595"/>
    <w:rsid w:val="001D3D7D"/>
    <w:rsid w:val="001D3FFF"/>
    <w:rsid w:val="001D4997"/>
    <w:rsid w:val="001D625F"/>
    <w:rsid w:val="001D68A4"/>
    <w:rsid w:val="001D7576"/>
    <w:rsid w:val="001E0E3F"/>
    <w:rsid w:val="001E14A0"/>
    <w:rsid w:val="001E6D74"/>
    <w:rsid w:val="001E7376"/>
    <w:rsid w:val="001F2077"/>
    <w:rsid w:val="001F225C"/>
    <w:rsid w:val="001F37A1"/>
    <w:rsid w:val="001F4CDA"/>
    <w:rsid w:val="00200792"/>
    <w:rsid w:val="00201CFA"/>
    <w:rsid w:val="0020220D"/>
    <w:rsid w:val="00202448"/>
    <w:rsid w:val="00202D15"/>
    <w:rsid w:val="00205B3F"/>
    <w:rsid w:val="00212EAE"/>
    <w:rsid w:val="00214BEE"/>
    <w:rsid w:val="00216080"/>
    <w:rsid w:val="0021756F"/>
    <w:rsid w:val="002178A3"/>
    <w:rsid w:val="002205B8"/>
    <w:rsid w:val="0022064D"/>
    <w:rsid w:val="0022075D"/>
    <w:rsid w:val="0022258B"/>
    <w:rsid w:val="00225720"/>
    <w:rsid w:val="002259E5"/>
    <w:rsid w:val="00226140"/>
    <w:rsid w:val="0022715F"/>
    <w:rsid w:val="002274F3"/>
    <w:rsid w:val="00227693"/>
    <w:rsid w:val="0023094C"/>
    <w:rsid w:val="00231540"/>
    <w:rsid w:val="00233484"/>
    <w:rsid w:val="00234303"/>
    <w:rsid w:val="00234BE3"/>
    <w:rsid w:val="002350C0"/>
    <w:rsid w:val="00235A90"/>
    <w:rsid w:val="0023624F"/>
    <w:rsid w:val="00236307"/>
    <w:rsid w:val="00236FF6"/>
    <w:rsid w:val="00241E48"/>
    <w:rsid w:val="0024214E"/>
    <w:rsid w:val="00242623"/>
    <w:rsid w:val="00250558"/>
    <w:rsid w:val="0025357C"/>
    <w:rsid w:val="00257C26"/>
    <w:rsid w:val="002605D1"/>
    <w:rsid w:val="00260652"/>
    <w:rsid w:val="00261F25"/>
    <w:rsid w:val="00262C3A"/>
    <w:rsid w:val="00264601"/>
    <w:rsid w:val="002648A9"/>
    <w:rsid w:val="0026536F"/>
    <w:rsid w:val="0026553C"/>
    <w:rsid w:val="002661A0"/>
    <w:rsid w:val="0026790A"/>
    <w:rsid w:val="00267DD5"/>
    <w:rsid w:val="00270877"/>
    <w:rsid w:val="00272267"/>
    <w:rsid w:val="00274A0A"/>
    <w:rsid w:val="00275D26"/>
    <w:rsid w:val="00277593"/>
    <w:rsid w:val="00280909"/>
    <w:rsid w:val="00280918"/>
    <w:rsid w:val="00282AF6"/>
    <w:rsid w:val="0028549A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1FE3"/>
    <w:rsid w:val="002B3301"/>
    <w:rsid w:val="002C1445"/>
    <w:rsid w:val="002C47D4"/>
    <w:rsid w:val="002C6E0E"/>
    <w:rsid w:val="002D0F38"/>
    <w:rsid w:val="002D10F3"/>
    <w:rsid w:val="002D4A51"/>
    <w:rsid w:val="002D77E3"/>
    <w:rsid w:val="002D7D67"/>
    <w:rsid w:val="002F2859"/>
    <w:rsid w:val="002F6E3C"/>
    <w:rsid w:val="0030117D"/>
    <w:rsid w:val="00301F30"/>
    <w:rsid w:val="003038FD"/>
    <w:rsid w:val="00303C87"/>
    <w:rsid w:val="00310776"/>
    <w:rsid w:val="003108E5"/>
    <w:rsid w:val="003115A8"/>
    <w:rsid w:val="003120CB"/>
    <w:rsid w:val="00312C8D"/>
    <w:rsid w:val="003143AE"/>
    <w:rsid w:val="003176B9"/>
    <w:rsid w:val="00320153"/>
    <w:rsid w:val="00320367"/>
    <w:rsid w:val="003221AC"/>
    <w:rsid w:val="00322871"/>
    <w:rsid w:val="0032314A"/>
    <w:rsid w:val="00326FB3"/>
    <w:rsid w:val="003316D4"/>
    <w:rsid w:val="003321B2"/>
    <w:rsid w:val="00332BBE"/>
    <w:rsid w:val="00333822"/>
    <w:rsid w:val="00336715"/>
    <w:rsid w:val="003401EC"/>
    <w:rsid w:val="00340DFD"/>
    <w:rsid w:val="0034107D"/>
    <w:rsid w:val="00341BAC"/>
    <w:rsid w:val="003434A7"/>
    <w:rsid w:val="00344954"/>
    <w:rsid w:val="00345DE8"/>
    <w:rsid w:val="00350CD7"/>
    <w:rsid w:val="00360C17"/>
    <w:rsid w:val="003621C6"/>
    <w:rsid w:val="003622B8"/>
    <w:rsid w:val="00363AEC"/>
    <w:rsid w:val="00366B76"/>
    <w:rsid w:val="00373051"/>
    <w:rsid w:val="00373B8F"/>
    <w:rsid w:val="00374A00"/>
    <w:rsid w:val="0037520B"/>
    <w:rsid w:val="00376D95"/>
    <w:rsid w:val="00377FBB"/>
    <w:rsid w:val="00381CF0"/>
    <w:rsid w:val="003832CD"/>
    <w:rsid w:val="00385140"/>
    <w:rsid w:val="00385E08"/>
    <w:rsid w:val="00387E25"/>
    <w:rsid w:val="00392B1C"/>
    <w:rsid w:val="00393CC7"/>
    <w:rsid w:val="00396302"/>
    <w:rsid w:val="003971F7"/>
    <w:rsid w:val="003A16FC"/>
    <w:rsid w:val="003A2C8A"/>
    <w:rsid w:val="003A4FCD"/>
    <w:rsid w:val="003B0944"/>
    <w:rsid w:val="003B1593"/>
    <w:rsid w:val="003B352F"/>
    <w:rsid w:val="003B4381"/>
    <w:rsid w:val="003C1043"/>
    <w:rsid w:val="003C1A30"/>
    <w:rsid w:val="003C34CE"/>
    <w:rsid w:val="003C3629"/>
    <w:rsid w:val="003C4585"/>
    <w:rsid w:val="003C5505"/>
    <w:rsid w:val="003C6779"/>
    <w:rsid w:val="003C71BE"/>
    <w:rsid w:val="003D033C"/>
    <w:rsid w:val="003D2998"/>
    <w:rsid w:val="003D2F0A"/>
    <w:rsid w:val="003D3377"/>
    <w:rsid w:val="003D3891"/>
    <w:rsid w:val="003D3FE9"/>
    <w:rsid w:val="003D5D84"/>
    <w:rsid w:val="003E0235"/>
    <w:rsid w:val="003E07D5"/>
    <w:rsid w:val="003E0F4F"/>
    <w:rsid w:val="003E18AC"/>
    <w:rsid w:val="003E210B"/>
    <w:rsid w:val="003E2A12"/>
    <w:rsid w:val="003E3384"/>
    <w:rsid w:val="003E3CA4"/>
    <w:rsid w:val="003E548E"/>
    <w:rsid w:val="003F20BA"/>
    <w:rsid w:val="00401E98"/>
    <w:rsid w:val="00407EC8"/>
    <w:rsid w:val="0041110A"/>
    <w:rsid w:val="00411624"/>
    <w:rsid w:val="004128DD"/>
    <w:rsid w:val="004135DB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0128"/>
    <w:rsid w:val="00440EA0"/>
    <w:rsid w:val="0044434C"/>
    <w:rsid w:val="0044456B"/>
    <w:rsid w:val="00447BD1"/>
    <w:rsid w:val="004507F3"/>
    <w:rsid w:val="00450AF4"/>
    <w:rsid w:val="00456A57"/>
    <w:rsid w:val="00460377"/>
    <w:rsid w:val="004607DE"/>
    <w:rsid w:val="00463DAF"/>
    <w:rsid w:val="004671C7"/>
    <w:rsid w:val="00471533"/>
    <w:rsid w:val="00472F4D"/>
    <w:rsid w:val="004730BF"/>
    <w:rsid w:val="00474DCB"/>
    <w:rsid w:val="0047535C"/>
    <w:rsid w:val="00475920"/>
    <w:rsid w:val="004762F6"/>
    <w:rsid w:val="00480ED9"/>
    <w:rsid w:val="0048532F"/>
    <w:rsid w:val="00485870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A71EB"/>
    <w:rsid w:val="004B083E"/>
    <w:rsid w:val="004B2112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34F7"/>
    <w:rsid w:val="004D59D8"/>
    <w:rsid w:val="004D5DA1"/>
    <w:rsid w:val="004D7910"/>
    <w:rsid w:val="004E150F"/>
    <w:rsid w:val="004E1DCA"/>
    <w:rsid w:val="004E23A1"/>
    <w:rsid w:val="004E2DE7"/>
    <w:rsid w:val="004E305E"/>
    <w:rsid w:val="004E3489"/>
    <w:rsid w:val="004E358A"/>
    <w:rsid w:val="004E3AFA"/>
    <w:rsid w:val="004E6588"/>
    <w:rsid w:val="004F2742"/>
    <w:rsid w:val="00501183"/>
    <w:rsid w:val="00502A0A"/>
    <w:rsid w:val="00504239"/>
    <w:rsid w:val="00507C50"/>
    <w:rsid w:val="00514D40"/>
    <w:rsid w:val="005157DC"/>
    <w:rsid w:val="00517C3A"/>
    <w:rsid w:val="00527BF4"/>
    <w:rsid w:val="005324BE"/>
    <w:rsid w:val="00534F6C"/>
    <w:rsid w:val="00535994"/>
    <w:rsid w:val="0053646D"/>
    <w:rsid w:val="00536D67"/>
    <w:rsid w:val="00540AAD"/>
    <w:rsid w:val="00542D6F"/>
    <w:rsid w:val="00542D9E"/>
    <w:rsid w:val="00543EC1"/>
    <w:rsid w:val="00546458"/>
    <w:rsid w:val="00546576"/>
    <w:rsid w:val="005466ED"/>
    <w:rsid w:val="0055087C"/>
    <w:rsid w:val="005515E5"/>
    <w:rsid w:val="00553413"/>
    <w:rsid w:val="00555983"/>
    <w:rsid w:val="00560E31"/>
    <w:rsid w:val="00561BDA"/>
    <w:rsid w:val="005675CE"/>
    <w:rsid w:val="00567DBF"/>
    <w:rsid w:val="00581B23"/>
    <w:rsid w:val="0058219C"/>
    <w:rsid w:val="0058532D"/>
    <w:rsid w:val="00585B45"/>
    <w:rsid w:val="0058707F"/>
    <w:rsid w:val="00587749"/>
    <w:rsid w:val="00590981"/>
    <w:rsid w:val="00591DBD"/>
    <w:rsid w:val="005931FE"/>
    <w:rsid w:val="0059652A"/>
    <w:rsid w:val="005A0028"/>
    <w:rsid w:val="005A0ACC"/>
    <w:rsid w:val="005A2F7A"/>
    <w:rsid w:val="005A5F0F"/>
    <w:rsid w:val="005B0072"/>
    <w:rsid w:val="005B0732"/>
    <w:rsid w:val="005B38A0"/>
    <w:rsid w:val="005B491C"/>
    <w:rsid w:val="005B4DBF"/>
    <w:rsid w:val="005B5DE2"/>
    <w:rsid w:val="005B674C"/>
    <w:rsid w:val="005C21FC"/>
    <w:rsid w:val="005C24F2"/>
    <w:rsid w:val="005C7561"/>
    <w:rsid w:val="005D1E57"/>
    <w:rsid w:val="005D2F57"/>
    <w:rsid w:val="005D34F6"/>
    <w:rsid w:val="005D4278"/>
    <w:rsid w:val="005D4F1A"/>
    <w:rsid w:val="005E1884"/>
    <w:rsid w:val="005E2F7F"/>
    <w:rsid w:val="005E572C"/>
    <w:rsid w:val="005E5D8C"/>
    <w:rsid w:val="005F0D51"/>
    <w:rsid w:val="005F373A"/>
    <w:rsid w:val="005F4035"/>
    <w:rsid w:val="005F4955"/>
    <w:rsid w:val="005F4F87"/>
    <w:rsid w:val="005F6B0E"/>
    <w:rsid w:val="005F760E"/>
    <w:rsid w:val="005F7B1D"/>
    <w:rsid w:val="0060222A"/>
    <w:rsid w:val="006070C4"/>
    <w:rsid w:val="006077C4"/>
    <w:rsid w:val="00610C21"/>
    <w:rsid w:val="00611907"/>
    <w:rsid w:val="00612596"/>
    <w:rsid w:val="006125F3"/>
    <w:rsid w:val="00613116"/>
    <w:rsid w:val="006155B1"/>
    <w:rsid w:val="00616A0A"/>
    <w:rsid w:val="006202A6"/>
    <w:rsid w:val="0062054B"/>
    <w:rsid w:val="00620926"/>
    <w:rsid w:val="00621C4E"/>
    <w:rsid w:val="00624EAE"/>
    <w:rsid w:val="00627789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3A5A"/>
    <w:rsid w:val="006450C9"/>
    <w:rsid w:val="0064605E"/>
    <w:rsid w:val="006467F8"/>
    <w:rsid w:val="006506C4"/>
    <w:rsid w:val="00650E1B"/>
    <w:rsid w:val="00657BC4"/>
    <w:rsid w:val="006619C8"/>
    <w:rsid w:val="00663A1B"/>
    <w:rsid w:val="00671710"/>
    <w:rsid w:val="00673414"/>
    <w:rsid w:val="00676079"/>
    <w:rsid w:val="00676ECD"/>
    <w:rsid w:val="00677D0A"/>
    <w:rsid w:val="0068185F"/>
    <w:rsid w:val="0068425B"/>
    <w:rsid w:val="006A01CF"/>
    <w:rsid w:val="006A27DF"/>
    <w:rsid w:val="006A60DD"/>
    <w:rsid w:val="006B0592"/>
    <w:rsid w:val="006B0679"/>
    <w:rsid w:val="006B074C"/>
    <w:rsid w:val="006B3B84"/>
    <w:rsid w:val="006B4E7C"/>
    <w:rsid w:val="006B5D8C"/>
    <w:rsid w:val="006B72D4"/>
    <w:rsid w:val="006C04B4"/>
    <w:rsid w:val="006C11CC"/>
    <w:rsid w:val="006C1AEB"/>
    <w:rsid w:val="006C2580"/>
    <w:rsid w:val="006C57FE"/>
    <w:rsid w:val="006C668E"/>
    <w:rsid w:val="006E4B63"/>
    <w:rsid w:val="006E6AF0"/>
    <w:rsid w:val="006F06E4"/>
    <w:rsid w:val="006F44BA"/>
    <w:rsid w:val="006F7B41"/>
    <w:rsid w:val="00702B5D"/>
    <w:rsid w:val="00703ED2"/>
    <w:rsid w:val="00706E68"/>
    <w:rsid w:val="00707B8D"/>
    <w:rsid w:val="00713636"/>
    <w:rsid w:val="00714B8C"/>
    <w:rsid w:val="0071675D"/>
    <w:rsid w:val="00717736"/>
    <w:rsid w:val="00724A4D"/>
    <w:rsid w:val="00732B47"/>
    <w:rsid w:val="00735CF5"/>
    <w:rsid w:val="0074063A"/>
    <w:rsid w:val="00742AA4"/>
    <w:rsid w:val="00743BA1"/>
    <w:rsid w:val="00745F1E"/>
    <w:rsid w:val="007515FE"/>
    <w:rsid w:val="007532DF"/>
    <w:rsid w:val="007601D0"/>
    <w:rsid w:val="007603BB"/>
    <w:rsid w:val="0076109D"/>
    <w:rsid w:val="0076197E"/>
    <w:rsid w:val="00767107"/>
    <w:rsid w:val="00767E36"/>
    <w:rsid w:val="00770868"/>
    <w:rsid w:val="00773617"/>
    <w:rsid w:val="00773BFD"/>
    <w:rsid w:val="007743B3"/>
    <w:rsid w:val="00774490"/>
    <w:rsid w:val="0077581E"/>
    <w:rsid w:val="00775FB4"/>
    <w:rsid w:val="007819FF"/>
    <w:rsid w:val="0078360C"/>
    <w:rsid w:val="00784A4C"/>
    <w:rsid w:val="00784BC6"/>
    <w:rsid w:val="0078523D"/>
    <w:rsid w:val="00785646"/>
    <w:rsid w:val="007931DF"/>
    <w:rsid w:val="007A0172"/>
    <w:rsid w:val="007A11EE"/>
    <w:rsid w:val="007A1804"/>
    <w:rsid w:val="007A215A"/>
    <w:rsid w:val="007A2511"/>
    <w:rsid w:val="007A260E"/>
    <w:rsid w:val="007A4D4C"/>
    <w:rsid w:val="007A4DD6"/>
    <w:rsid w:val="007A5CB9"/>
    <w:rsid w:val="007B03D0"/>
    <w:rsid w:val="007B20AE"/>
    <w:rsid w:val="007B3DFB"/>
    <w:rsid w:val="007B564F"/>
    <w:rsid w:val="007B6B07"/>
    <w:rsid w:val="007B6D43"/>
    <w:rsid w:val="007B749A"/>
    <w:rsid w:val="007B7C6E"/>
    <w:rsid w:val="007C2E91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210"/>
    <w:rsid w:val="00804DED"/>
    <w:rsid w:val="00805B96"/>
    <w:rsid w:val="008105BE"/>
    <w:rsid w:val="008115A5"/>
    <w:rsid w:val="00811D46"/>
    <w:rsid w:val="0081415D"/>
    <w:rsid w:val="00815B42"/>
    <w:rsid w:val="00820229"/>
    <w:rsid w:val="008203FF"/>
    <w:rsid w:val="00822448"/>
    <w:rsid w:val="00822ABE"/>
    <w:rsid w:val="008244D1"/>
    <w:rsid w:val="008257F1"/>
    <w:rsid w:val="00827F51"/>
    <w:rsid w:val="0083104E"/>
    <w:rsid w:val="008343BE"/>
    <w:rsid w:val="00836535"/>
    <w:rsid w:val="00840A7E"/>
    <w:rsid w:val="00840FB4"/>
    <w:rsid w:val="008410B2"/>
    <w:rsid w:val="00841780"/>
    <w:rsid w:val="008500A0"/>
    <w:rsid w:val="0085070A"/>
    <w:rsid w:val="00851E6D"/>
    <w:rsid w:val="008524E5"/>
    <w:rsid w:val="0085351C"/>
    <w:rsid w:val="0085435A"/>
    <w:rsid w:val="008549CA"/>
    <w:rsid w:val="008556C3"/>
    <w:rsid w:val="0085687C"/>
    <w:rsid w:val="008611C1"/>
    <w:rsid w:val="00861D0F"/>
    <w:rsid w:val="00864591"/>
    <w:rsid w:val="00864D11"/>
    <w:rsid w:val="008706C5"/>
    <w:rsid w:val="00873707"/>
    <w:rsid w:val="00873813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B7D"/>
    <w:rsid w:val="00897DA8"/>
    <w:rsid w:val="008A3380"/>
    <w:rsid w:val="008A52BC"/>
    <w:rsid w:val="008A7A9C"/>
    <w:rsid w:val="008B5218"/>
    <w:rsid w:val="008B6D95"/>
    <w:rsid w:val="008B7102"/>
    <w:rsid w:val="008B74F3"/>
    <w:rsid w:val="008C3B7D"/>
    <w:rsid w:val="008D06F8"/>
    <w:rsid w:val="008D0F90"/>
    <w:rsid w:val="008D1FFC"/>
    <w:rsid w:val="008D3715"/>
    <w:rsid w:val="008D5465"/>
    <w:rsid w:val="008D5E61"/>
    <w:rsid w:val="008D6E0E"/>
    <w:rsid w:val="008D7EB7"/>
    <w:rsid w:val="008D7EC5"/>
    <w:rsid w:val="008D7F70"/>
    <w:rsid w:val="008E2869"/>
    <w:rsid w:val="008E3684"/>
    <w:rsid w:val="008E57F5"/>
    <w:rsid w:val="008E7606"/>
    <w:rsid w:val="008F1DAA"/>
    <w:rsid w:val="008F3EBD"/>
    <w:rsid w:val="008F4A32"/>
    <w:rsid w:val="008F60B2"/>
    <w:rsid w:val="008F649D"/>
    <w:rsid w:val="008F6EBB"/>
    <w:rsid w:val="008F7C41"/>
    <w:rsid w:val="009015B4"/>
    <w:rsid w:val="00901C70"/>
    <w:rsid w:val="009031E2"/>
    <w:rsid w:val="00911BC8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46497"/>
    <w:rsid w:val="0095032B"/>
    <w:rsid w:val="00950B13"/>
    <w:rsid w:val="00950C17"/>
    <w:rsid w:val="00951FAF"/>
    <w:rsid w:val="00954740"/>
    <w:rsid w:val="009557BC"/>
    <w:rsid w:val="00955AE5"/>
    <w:rsid w:val="00961449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963"/>
    <w:rsid w:val="00975573"/>
    <w:rsid w:val="00976D03"/>
    <w:rsid w:val="00977B30"/>
    <w:rsid w:val="00977BC4"/>
    <w:rsid w:val="00980DFD"/>
    <w:rsid w:val="00982F41"/>
    <w:rsid w:val="00985090"/>
    <w:rsid w:val="00987710"/>
    <w:rsid w:val="009904AB"/>
    <w:rsid w:val="0099472F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1808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1952"/>
    <w:rsid w:val="009D1C17"/>
    <w:rsid w:val="009D2AE3"/>
    <w:rsid w:val="009D52BC"/>
    <w:rsid w:val="009D7436"/>
    <w:rsid w:val="009D7D0A"/>
    <w:rsid w:val="009E09D9"/>
    <w:rsid w:val="009F01B1"/>
    <w:rsid w:val="009F0DBB"/>
    <w:rsid w:val="009F3887"/>
    <w:rsid w:val="009F40DC"/>
    <w:rsid w:val="009F603A"/>
    <w:rsid w:val="009F6536"/>
    <w:rsid w:val="009F659A"/>
    <w:rsid w:val="009F732B"/>
    <w:rsid w:val="009F762B"/>
    <w:rsid w:val="00A00861"/>
    <w:rsid w:val="00A01FE0"/>
    <w:rsid w:val="00A06945"/>
    <w:rsid w:val="00A10656"/>
    <w:rsid w:val="00A113C0"/>
    <w:rsid w:val="00A12FA6"/>
    <w:rsid w:val="00A1339B"/>
    <w:rsid w:val="00A14ABA"/>
    <w:rsid w:val="00A171F2"/>
    <w:rsid w:val="00A20849"/>
    <w:rsid w:val="00A24CB6"/>
    <w:rsid w:val="00A25865"/>
    <w:rsid w:val="00A26CD2"/>
    <w:rsid w:val="00A27667"/>
    <w:rsid w:val="00A32979"/>
    <w:rsid w:val="00A34A67"/>
    <w:rsid w:val="00A35D03"/>
    <w:rsid w:val="00A37462"/>
    <w:rsid w:val="00A459E1"/>
    <w:rsid w:val="00A46AC4"/>
    <w:rsid w:val="00A46DCC"/>
    <w:rsid w:val="00A478A5"/>
    <w:rsid w:val="00A5221A"/>
    <w:rsid w:val="00A52296"/>
    <w:rsid w:val="00A55661"/>
    <w:rsid w:val="00A60246"/>
    <w:rsid w:val="00A61B70"/>
    <w:rsid w:val="00A61E09"/>
    <w:rsid w:val="00A61FA8"/>
    <w:rsid w:val="00A626B6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87D30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3A70"/>
    <w:rsid w:val="00AA54F3"/>
    <w:rsid w:val="00AA6B43"/>
    <w:rsid w:val="00AA720D"/>
    <w:rsid w:val="00AA7B1F"/>
    <w:rsid w:val="00AB3145"/>
    <w:rsid w:val="00AB367A"/>
    <w:rsid w:val="00AB4E79"/>
    <w:rsid w:val="00AB5BC1"/>
    <w:rsid w:val="00AB7BF8"/>
    <w:rsid w:val="00AC01D1"/>
    <w:rsid w:val="00AC0AB2"/>
    <w:rsid w:val="00AC0E9F"/>
    <w:rsid w:val="00AC1C03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D9C"/>
    <w:rsid w:val="00AF13AB"/>
    <w:rsid w:val="00AF14FF"/>
    <w:rsid w:val="00AF1D36"/>
    <w:rsid w:val="00AF280B"/>
    <w:rsid w:val="00AF5F75"/>
    <w:rsid w:val="00AF6001"/>
    <w:rsid w:val="00B01611"/>
    <w:rsid w:val="00B01A16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845"/>
    <w:rsid w:val="00B51923"/>
    <w:rsid w:val="00B5337C"/>
    <w:rsid w:val="00B53FDE"/>
    <w:rsid w:val="00B5624D"/>
    <w:rsid w:val="00B56397"/>
    <w:rsid w:val="00B571DA"/>
    <w:rsid w:val="00B6027B"/>
    <w:rsid w:val="00B6070F"/>
    <w:rsid w:val="00B636C8"/>
    <w:rsid w:val="00B64F5B"/>
    <w:rsid w:val="00B65EDB"/>
    <w:rsid w:val="00B67AFF"/>
    <w:rsid w:val="00B67C41"/>
    <w:rsid w:val="00B70B59"/>
    <w:rsid w:val="00B73657"/>
    <w:rsid w:val="00B739B3"/>
    <w:rsid w:val="00B81B15"/>
    <w:rsid w:val="00B90C4F"/>
    <w:rsid w:val="00B915AE"/>
    <w:rsid w:val="00BA0603"/>
    <w:rsid w:val="00BA1735"/>
    <w:rsid w:val="00BA19FA"/>
    <w:rsid w:val="00BA4288"/>
    <w:rsid w:val="00BB0902"/>
    <w:rsid w:val="00BB1F9C"/>
    <w:rsid w:val="00BB3862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616B"/>
    <w:rsid w:val="00BD796B"/>
    <w:rsid w:val="00BE40C0"/>
    <w:rsid w:val="00BE445C"/>
    <w:rsid w:val="00BE5F4A"/>
    <w:rsid w:val="00BE7AEF"/>
    <w:rsid w:val="00BF09B0"/>
    <w:rsid w:val="00BF1529"/>
    <w:rsid w:val="00BF1544"/>
    <w:rsid w:val="00BF1B53"/>
    <w:rsid w:val="00BF246D"/>
    <w:rsid w:val="00BF2682"/>
    <w:rsid w:val="00C06F06"/>
    <w:rsid w:val="00C07A70"/>
    <w:rsid w:val="00C17BFF"/>
    <w:rsid w:val="00C20FAD"/>
    <w:rsid w:val="00C2375F"/>
    <w:rsid w:val="00C23C43"/>
    <w:rsid w:val="00C247CB"/>
    <w:rsid w:val="00C267D9"/>
    <w:rsid w:val="00C30B55"/>
    <w:rsid w:val="00C31C5D"/>
    <w:rsid w:val="00C32E66"/>
    <w:rsid w:val="00C3355F"/>
    <w:rsid w:val="00C33A04"/>
    <w:rsid w:val="00C35381"/>
    <w:rsid w:val="00C3569A"/>
    <w:rsid w:val="00C374FA"/>
    <w:rsid w:val="00C412D0"/>
    <w:rsid w:val="00C43F48"/>
    <w:rsid w:val="00C448FF"/>
    <w:rsid w:val="00C45E57"/>
    <w:rsid w:val="00C47E38"/>
    <w:rsid w:val="00C52F29"/>
    <w:rsid w:val="00C53AC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0371"/>
    <w:rsid w:val="00C75227"/>
    <w:rsid w:val="00C753FF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0FFB"/>
    <w:rsid w:val="00C92AAB"/>
    <w:rsid w:val="00C95D4C"/>
    <w:rsid w:val="00C9637F"/>
    <w:rsid w:val="00C9708A"/>
    <w:rsid w:val="00CA2435"/>
    <w:rsid w:val="00CA4068"/>
    <w:rsid w:val="00CA67F4"/>
    <w:rsid w:val="00CA7BB0"/>
    <w:rsid w:val="00CB37F8"/>
    <w:rsid w:val="00CB7DC3"/>
    <w:rsid w:val="00CC0E5C"/>
    <w:rsid w:val="00CC1B0A"/>
    <w:rsid w:val="00CC5BE1"/>
    <w:rsid w:val="00CC75A2"/>
    <w:rsid w:val="00CC7A18"/>
    <w:rsid w:val="00CD0E2F"/>
    <w:rsid w:val="00CD1D49"/>
    <w:rsid w:val="00CD2F20"/>
    <w:rsid w:val="00CD6B20"/>
    <w:rsid w:val="00CE1339"/>
    <w:rsid w:val="00CE21FD"/>
    <w:rsid w:val="00CE2918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5213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2BAF"/>
    <w:rsid w:val="00D651D1"/>
    <w:rsid w:val="00D717BB"/>
    <w:rsid w:val="00D7226B"/>
    <w:rsid w:val="00D72374"/>
    <w:rsid w:val="00D72707"/>
    <w:rsid w:val="00D75A9C"/>
    <w:rsid w:val="00D829C8"/>
    <w:rsid w:val="00D87917"/>
    <w:rsid w:val="00D90871"/>
    <w:rsid w:val="00D9155F"/>
    <w:rsid w:val="00D9403F"/>
    <w:rsid w:val="00D959B4"/>
    <w:rsid w:val="00D974B7"/>
    <w:rsid w:val="00D97DDF"/>
    <w:rsid w:val="00DA44DE"/>
    <w:rsid w:val="00DA59E6"/>
    <w:rsid w:val="00DA750B"/>
    <w:rsid w:val="00DB620A"/>
    <w:rsid w:val="00DB69D6"/>
    <w:rsid w:val="00DC3832"/>
    <w:rsid w:val="00DC7A51"/>
    <w:rsid w:val="00DD3B1E"/>
    <w:rsid w:val="00DD76F1"/>
    <w:rsid w:val="00DE06B2"/>
    <w:rsid w:val="00DE5B5F"/>
    <w:rsid w:val="00DF614E"/>
    <w:rsid w:val="00E00696"/>
    <w:rsid w:val="00E03651"/>
    <w:rsid w:val="00E03808"/>
    <w:rsid w:val="00E060C2"/>
    <w:rsid w:val="00E06324"/>
    <w:rsid w:val="00E066F2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27228"/>
    <w:rsid w:val="00E30A34"/>
    <w:rsid w:val="00E33C68"/>
    <w:rsid w:val="00E34EEB"/>
    <w:rsid w:val="00E352F0"/>
    <w:rsid w:val="00E3687C"/>
    <w:rsid w:val="00E37E7B"/>
    <w:rsid w:val="00E42B8D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573B5"/>
    <w:rsid w:val="00E609E5"/>
    <w:rsid w:val="00E60F27"/>
    <w:rsid w:val="00E64D93"/>
    <w:rsid w:val="00E64EB6"/>
    <w:rsid w:val="00E65EDB"/>
    <w:rsid w:val="00E66927"/>
    <w:rsid w:val="00E677B8"/>
    <w:rsid w:val="00E67E9E"/>
    <w:rsid w:val="00E67FA1"/>
    <w:rsid w:val="00E7115E"/>
    <w:rsid w:val="00E71E5D"/>
    <w:rsid w:val="00E7387D"/>
    <w:rsid w:val="00E73D53"/>
    <w:rsid w:val="00E75111"/>
    <w:rsid w:val="00E77296"/>
    <w:rsid w:val="00E82157"/>
    <w:rsid w:val="00E82650"/>
    <w:rsid w:val="00E86A71"/>
    <w:rsid w:val="00E87527"/>
    <w:rsid w:val="00E87EF7"/>
    <w:rsid w:val="00E93763"/>
    <w:rsid w:val="00E96C4C"/>
    <w:rsid w:val="00EA1621"/>
    <w:rsid w:val="00EA2AAE"/>
    <w:rsid w:val="00EA2EC0"/>
    <w:rsid w:val="00EA427A"/>
    <w:rsid w:val="00EA502C"/>
    <w:rsid w:val="00EA723B"/>
    <w:rsid w:val="00EA7721"/>
    <w:rsid w:val="00EB3794"/>
    <w:rsid w:val="00EB441E"/>
    <w:rsid w:val="00EB5D71"/>
    <w:rsid w:val="00EB6350"/>
    <w:rsid w:val="00EB687A"/>
    <w:rsid w:val="00EC11A2"/>
    <w:rsid w:val="00EC2F62"/>
    <w:rsid w:val="00EC62EB"/>
    <w:rsid w:val="00EC6E9F"/>
    <w:rsid w:val="00EC781D"/>
    <w:rsid w:val="00ED15EE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482B"/>
    <w:rsid w:val="00EE5FCE"/>
    <w:rsid w:val="00EE6BBD"/>
    <w:rsid w:val="00EE6E1E"/>
    <w:rsid w:val="00EE705F"/>
    <w:rsid w:val="00EF1462"/>
    <w:rsid w:val="00EF33D0"/>
    <w:rsid w:val="00EF4618"/>
    <w:rsid w:val="00EF54FD"/>
    <w:rsid w:val="00EF5D77"/>
    <w:rsid w:val="00EF64FC"/>
    <w:rsid w:val="00F050D8"/>
    <w:rsid w:val="00F07F0D"/>
    <w:rsid w:val="00F1135E"/>
    <w:rsid w:val="00F13112"/>
    <w:rsid w:val="00F16FE6"/>
    <w:rsid w:val="00F238BD"/>
    <w:rsid w:val="00F24992"/>
    <w:rsid w:val="00F276E4"/>
    <w:rsid w:val="00F276EC"/>
    <w:rsid w:val="00F32F2F"/>
    <w:rsid w:val="00F33F3F"/>
    <w:rsid w:val="00F34503"/>
    <w:rsid w:val="00F35059"/>
    <w:rsid w:val="00F35BDD"/>
    <w:rsid w:val="00F35EF0"/>
    <w:rsid w:val="00F3781F"/>
    <w:rsid w:val="00F403FD"/>
    <w:rsid w:val="00F41E72"/>
    <w:rsid w:val="00F45BDF"/>
    <w:rsid w:val="00F45FA0"/>
    <w:rsid w:val="00F46D9E"/>
    <w:rsid w:val="00F50300"/>
    <w:rsid w:val="00F534DC"/>
    <w:rsid w:val="00F5414B"/>
    <w:rsid w:val="00F56E39"/>
    <w:rsid w:val="00F623E9"/>
    <w:rsid w:val="00F63951"/>
    <w:rsid w:val="00F63C86"/>
    <w:rsid w:val="00F715B7"/>
    <w:rsid w:val="00F751A9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5003"/>
    <w:rsid w:val="00F86068"/>
    <w:rsid w:val="00F92AA1"/>
    <w:rsid w:val="00F932DE"/>
    <w:rsid w:val="00F9520F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3B9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Char"/>
    <w:rsid w:val="00157BE6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5"/>
    <w:rsid w:val="00157BE6"/>
    <w:rPr>
      <w:sz w:val="24"/>
      <w:szCs w:val="24"/>
    </w:rPr>
  </w:style>
  <w:style w:type="paragraph" w:styleId="a6">
    <w:name w:val="footer"/>
    <w:basedOn w:val="a"/>
    <w:link w:val="Char0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6"/>
    <w:uiPriority w:val="99"/>
    <w:rsid w:val="00157BE6"/>
    <w:rPr>
      <w:sz w:val="24"/>
      <w:szCs w:val="24"/>
    </w:rPr>
  </w:style>
  <w:style w:type="character" w:styleId="a7">
    <w:name w:val="annotation reference"/>
    <w:rsid w:val="0084610C"/>
    <w:rPr>
      <w:sz w:val="18"/>
      <w:szCs w:val="18"/>
    </w:rPr>
  </w:style>
  <w:style w:type="paragraph" w:styleId="a8">
    <w:name w:val="annotation text"/>
    <w:basedOn w:val="a"/>
    <w:link w:val="Char1"/>
    <w:rsid w:val="0084610C"/>
  </w:style>
  <w:style w:type="character" w:customStyle="1" w:styleId="Char1">
    <w:name w:val="메모 텍스트 Char"/>
    <w:link w:val="a8"/>
    <w:rsid w:val="0084610C"/>
    <w:rPr>
      <w:sz w:val="24"/>
      <w:szCs w:val="24"/>
      <w:lang w:val="en-US"/>
    </w:rPr>
  </w:style>
  <w:style w:type="paragraph" w:styleId="a9">
    <w:name w:val="annotation subject"/>
    <w:basedOn w:val="a8"/>
    <w:next w:val="a8"/>
    <w:link w:val="Char2"/>
    <w:rsid w:val="0084610C"/>
    <w:rPr>
      <w:b/>
      <w:bCs/>
      <w:sz w:val="20"/>
      <w:szCs w:val="20"/>
    </w:rPr>
  </w:style>
  <w:style w:type="character" w:customStyle="1" w:styleId="Char2">
    <w:name w:val="메모 주제 Char"/>
    <w:link w:val="a9"/>
    <w:rsid w:val="0084610C"/>
    <w:rPr>
      <w:b/>
      <w:bCs/>
      <w:sz w:val="24"/>
      <w:szCs w:val="24"/>
      <w:lang w:val="en-US"/>
    </w:rPr>
  </w:style>
  <w:style w:type="paragraph" w:styleId="aa">
    <w:name w:val="Balloon Text"/>
    <w:basedOn w:val="a"/>
    <w:link w:val="Char3"/>
    <w:rsid w:val="0084610C"/>
    <w:rPr>
      <w:rFonts w:ascii="Lucida Grande" w:hAnsi="Lucida Grande"/>
      <w:sz w:val="18"/>
      <w:szCs w:val="18"/>
    </w:rPr>
  </w:style>
  <w:style w:type="character" w:customStyle="1" w:styleId="Char3">
    <w:name w:val="풍선 도움말 텍스트 Char"/>
    <w:link w:val="aa"/>
    <w:rsid w:val="0084610C"/>
    <w:rPr>
      <w:rFonts w:ascii="Lucida Grande" w:hAnsi="Lucida Grande"/>
      <w:sz w:val="18"/>
      <w:szCs w:val="18"/>
      <w:lang w:val="en-US"/>
    </w:rPr>
  </w:style>
  <w:style w:type="character" w:styleId="ab">
    <w:name w:val="page number"/>
    <w:basedOn w:val="a0"/>
    <w:rsid w:val="00C83836"/>
  </w:style>
  <w:style w:type="character" w:styleId="ac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Char">
    <w:name w:val="제목 1 Char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d">
    <w:name w:val="Intense Emphasis"/>
    <w:qFormat/>
    <w:rsid w:val="00703ED2"/>
    <w:rPr>
      <w:b/>
      <w:bCs/>
      <w:i/>
      <w:iCs/>
      <w:color w:val="4F81BD"/>
    </w:rPr>
  </w:style>
  <w:style w:type="character" w:customStyle="1" w:styleId="2Char">
    <w:name w:val="제목 2 Char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e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Char">
    <w:name w:val="제목 3 Char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0">
    <w:name w:val="Body Text"/>
    <w:basedOn w:val="a"/>
    <w:link w:val="Char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Char4">
    <w:name w:val="본문 Char"/>
    <w:basedOn w:val="a0"/>
    <w:link w:val="af0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1">
    <w:name w:val="Strong"/>
    <w:basedOn w:val="a0"/>
    <w:uiPriority w:val="22"/>
    <w:qFormat/>
    <w:rsid w:val="007E058A"/>
    <w:rPr>
      <w:b/>
      <w:bCs/>
    </w:rPr>
  </w:style>
  <w:style w:type="character" w:styleId="af2">
    <w:name w:val="Emphasis"/>
    <w:basedOn w:val="a0"/>
    <w:uiPriority w:val="20"/>
    <w:qFormat/>
    <w:rsid w:val="00225720"/>
    <w:rPr>
      <w:i/>
      <w:iCs/>
    </w:rPr>
  </w:style>
  <w:style w:type="character" w:styleId="af3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af4">
    <w:name w:val="Placeholder Text"/>
    <w:basedOn w:val="a0"/>
    <w:uiPriority w:val="99"/>
    <w:semiHidden/>
    <w:rsid w:val="00A00861"/>
    <w:rPr>
      <w:color w:val="808080"/>
    </w:rPr>
  </w:style>
  <w:style w:type="paragraph" w:customStyle="1" w:styleId="EndNoteBibliographyTitle">
    <w:name w:val="EndNote Bibliography Title"/>
    <w:basedOn w:val="a"/>
    <w:link w:val="EndNoteBibliographyTitleChar"/>
    <w:rsid w:val="009B180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9B180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9B1808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9B1808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BAFBB-2A8B-4695-9977-712657AA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3745</Words>
  <Characters>21352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2020-10-09T18:49:00Z</dcterms:created>
  <dcterms:modified xsi:type="dcterms:W3CDTF">2020-10-16T01:07:00Z</dcterms:modified>
</cp:coreProperties>
</file>