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3640A1A" w:rsidR="006305D7" w:rsidRPr="00136500" w:rsidRDefault="006305D7" w:rsidP="000D4305">
      <w:pPr>
        <w:pStyle w:val="NormalWeb"/>
        <w:spacing w:before="0" w:beforeAutospacing="0" w:after="0" w:afterAutospacing="0"/>
        <w:jc w:val="both"/>
        <w:rPr>
          <w:rFonts w:ascii="Calibri" w:hAnsi="Calibri" w:cs="Calibri"/>
        </w:rPr>
      </w:pPr>
      <w:r w:rsidRPr="00136500">
        <w:rPr>
          <w:rFonts w:ascii="Calibri" w:hAnsi="Calibri" w:cs="Calibri"/>
          <w:b/>
          <w:bCs/>
        </w:rPr>
        <w:t>TITLE:</w:t>
      </w:r>
      <w:r w:rsidRPr="00136500">
        <w:rPr>
          <w:rFonts w:ascii="Calibri" w:hAnsi="Calibri" w:cs="Calibri"/>
        </w:rPr>
        <w:t xml:space="preserve"> </w:t>
      </w:r>
    </w:p>
    <w:p w14:paraId="26467EC3" w14:textId="1F8B8EA8" w:rsidR="00461C07" w:rsidRPr="00136500" w:rsidRDefault="009168C7" w:rsidP="000D4305">
      <w:pPr>
        <w:jc w:val="both"/>
        <w:rPr>
          <w:rFonts w:ascii="Calibri" w:hAnsi="Calibri" w:cs="Calibri"/>
          <w:b/>
          <w:bCs/>
          <w:color w:val="000000" w:themeColor="text1"/>
        </w:rPr>
      </w:pPr>
      <w:r w:rsidRPr="00136500">
        <w:rPr>
          <w:rFonts w:ascii="Calibri" w:hAnsi="Calibri" w:cs="Calibri"/>
          <w:b/>
          <w:bCs/>
          <w:color w:val="000000" w:themeColor="text1"/>
        </w:rPr>
        <w:t xml:space="preserve">Three-Dimensional </w:t>
      </w:r>
      <w:r w:rsidR="00461C07" w:rsidRPr="00136500">
        <w:rPr>
          <w:rFonts w:ascii="Calibri" w:hAnsi="Calibri" w:cs="Calibri"/>
          <w:b/>
          <w:bCs/>
          <w:color w:val="000000" w:themeColor="text1"/>
        </w:rPr>
        <w:t>A</w:t>
      </w:r>
      <w:r w:rsidRPr="00136500">
        <w:rPr>
          <w:rFonts w:ascii="Calibri" w:hAnsi="Calibri" w:cs="Calibri"/>
          <w:b/>
          <w:bCs/>
          <w:color w:val="000000" w:themeColor="text1"/>
        </w:rPr>
        <w:t>dipocyte</w:t>
      </w:r>
      <w:r w:rsidR="00461C07" w:rsidRPr="00136500">
        <w:rPr>
          <w:rFonts w:ascii="Calibri" w:hAnsi="Calibri" w:cs="Calibri"/>
          <w:b/>
          <w:bCs/>
          <w:color w:val="000000" w:themeColor="text1"/>
        </w:rPr>
        <w:t xml:space="preserve"> C</w:t>
      </w:r>
      <w:r w:rsidRPr="00136500">
        <w:rPr>
          <w:rFonts w:ascii="Calibri" w:hAnsi="Calibri" w:cs="Calibri"/>
          <w:b/>
          <w:bCs/>
          <w:color w:val="000000" w:themeColor="text1"/>
        </w:rPr>
        <w:t>ulture</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as</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a</w:t>
      </w:r>
      <w:r w:rsidR="00461C07" w:rsidRPr="00136500">
        <w:rPr>
          <w:rFonts w:ascii="Calibri" w:hAnsi="Calibri" w:cs="Calibri"/>
          <w:b/>
          <w:bCs/>
          <w:color w:val="000000" w:themeColor="text1"/>
        </w:rPr>
        <w:t xml:space="preserve"> M</w:t>
      </w:r>
      <w:r w:rsidRPr="00136500">
        <w:rPr>
          <w:rFonts w:ascii="Calibri" w:hAnsi="Calibri" w:cs="Calibri"/>
          <w:b/>
          <w:bCs/>
          <w:color w:val="000000" w:themeColor="text1"/>
        </w:rPr>
        <w:t>odel</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to</w:t>
      </w:r>
      <w:r w:rsidR="00461C07" w:rsidRPr="00136500">
        <w:rPr>
          <w:rFonts w:ascii="Calibri" w:hAnsi="Calibri" w:cs="Calibri"/>
          <w:b/>
          <w:bCs/>
          <w:color w:val="000000" w:themeColor="text1"/>
        </w:rPr>
        <w:t xml:space="preserve"> S</w:t>
      </w:r>
      <w:r w:rsidRPr="00136500">
        <w:rPr>
          <w:rFonts w:ascii="Calibri" w:hAnsi="Calibri" w:cs="Calibri"/>
          <w:b/>
          <w:bCs/>
          <w:color w:val="000000" w:themeColor="text1"/>
        </w:rPr>
        <w:t>tudy</w:t>
      </w:r>
      <w:r w:rsidR="00461C07" w:rsidRPr="00136500">
        <w:rPr>
          <w:rFonts w:ascii="Calibri" w:hAnsi="Calibri" w:cs="Calibri"/>
          <w:b/>
          <w:bCs/>
          <w:color w:val="000000" w:themeColor="text1"/>
        </w:rPr>
        <w:t xml:space="preserve"> C</w:t>
      </w:r>
      <w:r w:rsidRPr="00136500">
        <w:rPr>
          <w:rFonts w:ascii="Calibri" w:hAnsi="Calibri" w:cs="Calibri"/>
          <w:b/>
          <w:bCs/>
          <w:color w:val="000000" w:themeColor="text1"/>
        </w:rPr>
        <w:t>achexia</w:t>
      </w:r>
      <w:r w:rsidR="00461C07" w:rsidRPr="00136500">
        <w:rPr>
          <w:rFonts w:ascii="Calibri" w:hAnsi="Calibri" w:cs="Calibri"/>
          <w:b/>
          <w:bCs/>
          <w:color w:val="000000" w:themeColor="text1"/>
        </w:rPr>
        <w:t>-I</w:t>
      </w:r>
      <w:r w:rsidRPr="00136500">
        <w:rPr>
          <w:rFonts w:ascii="Calibri" w:hAnsi="Calibri" w:cs="Calibri"/>
          <w:b/>
          <w:bCs/>
          <w:color w:val="000000" w:themeColor="text1"/>
        </w:rPr>
        <w:t>nduced</w:t>
      </w:r>
      <w:r w:rsidR="00461C07" w:rsidRPr="00136500">
        <w:rPr>
          <w:rFonts w:ascii="Calibri" w:hAnsi="Calibri" w:cs="Calibri"/>
          <w:b/>
          <w:bCs/>
          <w:color w:val="000000" w:themeColor="text1"/>
        </w:rPr>
        <w:t xml:space="preserve"> W</w:t>
      </w:r>
      <w:r w:rsidRPr="00136500">
        <w:rPr>
          <w:rFonts w:ascii="Calibri" w:hAnsi="Calibri" w:cs="Calibri"/>
          <w:b/>
          <w:bCs/>
          <w:color w:val="000000" w:themeColor="text1"/>
        </w:rPr>
        <w:t>hite</w:t>
      </w:r>
      <w:r w:rsidR="00461C07" w:rsidRPr="00136500">
        <w:rPr>
          <w:rFonts w:ascii="Calibri" w:hAnsi="Calibri" w:cs="Calibri"/>
          <w:b/>
          <w:bCs/>
          <w:color w:val="000000" w:themeColor="text1"/>
        </w:rPr>
        <w:t xml:space="preserve"> A</w:t>
      </w:r>
      <w:r w:rsidRPr="00136500">
        <w:rPr>
          <w:rFonts w:ascii="Calibri" w:hAnsi="Calibri" w:cs="Calibri"/>
          <w:b/>
          <w:bCs/>
          <w:color w:val="000000" w:themeColor="text1"/>
        </w:rPr>
        <w:t>dipose Tissue Remodeling</w:t>
      </w:r>
    </w:p>
    <w:p w14:paraId="2E300B21" w14:textId="77777777" w:rsidR="007A4DD6" w:rsidRPr="00136500" w:rsidRDefault="007A4DD6" w:rsidP="00677E39">
      <w:pPr>
        <w:jc w:val="both"/>
        <w:rPr>
          <w:rFonts w:ascii="Calibri" w:hAnsi="Calibri" w:cs="Calibri"/>
          <w:b/>
          <w:bCs/>
        </w:rPr>
      </w:pPr>
    </w:p>
    <w:p w14:paraId="3D080DA3" w14:textId="2DB34BFF" w:rsidR="006305D7" w:rsidRPr="00136500" w:rsidRDefault="006305D7" w:rsidP="00677E39">
      <w:pPr>
        <w:jc w:val="both"/>
        <w:rPr>
          <w:rFonts w:ascii="Calibri" w:hAnsi="Calibri" w:cs="Calibri"/>
          <w:color w:val="808080" w:themeColor="background1" w:themeShade="80"/>
        </w:rPr>
      </w:pPr>
      <w:r w:rsidRPr="00136500">
        <w:rPr>
          <w:rFonts w:ascii="Calibri" w:hAnsi="Calibri" w:cs="Calibri"/>
          <w:b/>
          <w:bCs/>
        </w:rPr>
        <w:t>AUTHORS</w:t>
      </w:r>
      <w:r w:rsidR="000B662E" w:rsidRPr="00136500">
        <w:rPr>
          <w:rFonts w:ascii="Calibri" w:hAnsi="Calibri" w:cs="Calibri"/>
          <w:b/>
          <w:bCs/>
        </w:rPr>
        <w:t xml:space="preserve"> </w:t>
      </w:r>
      <w:r w:rsidR="00086FF5" w:rsidRPr="00136500">
        <w:rPr>
          <w:rFonts w:ascii="Calibri" w:hAnsi="Calibri" w:cs="Calibri"/>
          <w:b/>
          <w:bCs/>
        </w:rPr>
        <w:t xml:space="preserve">AND </w:t>
      </w:r>
      <w:r w:rsidR="000B662E" w:rsidRPr="00136500">
        <w:rPr>
          <w:rFonts w:ascii="Calibri" w:hAnsi="Calibri" w:cs="Calibri"/>
          <w:b/>
          <w:bCs/>
        </w:rPr>
        <w:t>AFFILIATIONS</w:t>
      </w:r>
      <w:r w:rsidRPr="00136500">
        <w:rPr>
          <w:rFonts w:ascii="Calibri" w:hAnsi="Calibri" w:cs="Calibri"/>
          <w:b/>
          <w:bCs/>
        </w:rPr>
        <w:t xml:space="preserve">: </w:t>
      </w:r>
    </w:p>
    <w:p w14:paraId="7F867FF9" w14:textId="42B7CF5E" w:rsidR="00FA4852" w:rsidRPr="00136500" w:rsidRDefault="00123EF1" w:rsidP="00677E39">
      <w:pPr>
        <w:jc w:val="both"/>
        <w:rPr>
          <w:rFonts w:ascii="Calibri" w:hAnsi="Calibri" w:cs="Calibri"/>
        </w:rPr>
      </w:pPr>
      <w:r w:rsidRPr="00136500">
        <w:rPr>
          <w:rFonts w:ascii="Calibri" w:hAnsi="Calibri" w:cs="Calibri"/>
          <w:bCs/>
          <w:color w:val="000000" w:themeColor="text1"/>
        </w:rPr>
        <w:t>Miguel L Batista Jr</w:t>
      </w:r>
      <w:r w:rsidRPr="00136500">
        <w:rPr>
          <w:rFonts w:ascii="Calibri" w:hAnsi="Calibri" w:cs="Calibri"/>
          <w:bCs/>
          <w:color w:val="000000" w:themeColor="text1"/>
          <w:vertAlign w:val="superscript"/>
        </w:rPr>
        <w:t>1,2</w:t>
      </w:r>
      <w:r w:rsidR="00FA4852" w:rsidRPr="00136500">
        <w:rPr>
          <w:rFonts w:ascii="Calibri" w:hAnsi="Calibri" w:cs="Calibri"/>
          <w:bCs/>
          <w:color w:val="000000" w:themeColor="text1"/>
        </w:rPr>
        <w:t xml:space="preserve">, </w:t>
      </w:r>
      <w:r w:rsidR="00F158B6" w:rsidRPr="00136500">
        <w:rPr>
          <w:rFonts w:ascii="Calibri" w:hAnsi="Calibri" w:cs="Calibri"/>
          <w:color w:val="000000"/>
        </w:rPr>
        <w:t>Tova Meshulam</w:t>
      </w:r>
      <w:r w:rsidR="00F158B6" w:rsidRPr="00136500">
        <w:rPr>
          <w:rFonts w:ascii="Calibri" w:hAnsi="Calibri" w:cs="Calibri"/>
          <w:bCs/>
          <w:color w:val="000000" w:themeColor="text1"/>
          <w:vertAlign w:val="superscript"/>
        </w:rPr>
        <w:t>2</w:t>
      </w:r>
      <w:r w:rsidR="00F815C6" w:rsidRPr="00136500">
        <w:rPr>
          <w:rFonts w:ascii="Calibri" w:hAnsi="Calibri" w:cs="Calibri"/>
          <w:bCs/>
          <w:color w:val="000000" w:themeColor="text1"/>
          <w:vertAlign w:val="superscript"/>
        </w:rPr>
        <w:t>,3</w:t>
      </w:r>
      <w:r w:rsidR="00F158B6" w:rsidRPr="00136500">
        <w:rPr>
          <w:rFonts w:ascii="Calibri" w:hAnsi="Calibri" w:cs="Calibri"/>
        </w:rPr>
        <w:t xml:space="preserve">, </w:t>
      </w:r>
      <w:r w:rsidR="00F158B6" w:rsidRPr="00136500">
        <w:rPr>
          <w:rFonts w:ascii="Calibri" w:hAnsi="Calibri" w:cs="Calibri"/>
          <w:color w:val="000000"/>
        </w:rPr>
        <w:t>Kathleen Desevin</w:t>
      </w:r>
      <w:r w:rsidR="00F158B6" w:rsidRPr="00136500">
        <w:rPr>
          <w:rFonts w:ascii="Calibri" w:hAnsi="Calibri" w:cs="Calibri"/>
          <w:bCs/>
          <w:color w:val="000000" w:themeColor="text1"/>
          <w:vertAlign w:val="superscript"/>
        </w:rPr>
        <w:t>2</w:t>
      </w:r>
      <w:r w:rsidR="00F158B6" w:rsidRPr="00136500">
        <w:rPr>
          <w:rFonts w:ascii="Calibri" w:hAnsi="Calibri" w:cs="Calibri"/>
        </w:rPr>
        <w:t xml:space="preserve">, </w:t>
      </w:r>
      <w:r w:rsidR="00F158B6" w:rsidRPr="00136500">
        <w:rPr>
          <w:rFonts w:ascii="Calibri" w:hAnsi="Calibri" w:cs="Calibri"/>
          <w:color w:val="222222"/>
          <w:shd w:val="clear" w:color="auto" w:fill="FFFFFF"/>
        </w:rPr>
        <w:t>Nabil Rabhi</w:t>
      </w:r>
      <w:r w:rsidR="00F158B6" w:rsidRPr="00136500">
        <w:rPr>
          <w:rFonts w:ascii="Calibri" w:hAnsi="Calibri" w:cs="Calibri"/>
          <w:bCs/>
          <w:color w:val="000000" w:themeColor="text1"/>
          <w:vertAlign w:val="superscript"/>
        </w:rPr>
        <w:t>2</w:t>
      </w:r>
      <w:r w:rsidR="00F158B6" w:rsidRPr="00136500">
        <w:rPr>
          <w:rFonts w:ascii="Calibri" w:hAnsi="Calibri" w:cs="Calibri"/>
          <w:bCs/>
          <w:color w:val="000000" w:themeColor="text1"/>
        </w:rPr>
        <w:t xml:space="preserve">, </w:t>
      </w:r>
      <w:r w:rsidRPr="00136500">
        <w:rPr>
          <w:rFonts w:ascii="Calibri" w:hAnsi="Calibri" w:cs="Calibri"/>
          <w:bCs/>
          <w:color w:val="000000" w:themeColor="text1"/>
        </w:rPr>
        <w:t>Stephen R. Farmer</w:t>
      </w:r>
      <w:r w:rsidR="00FA4852" w:rsidRPr="00136500">
        <w:rPr>
          <w:rFonts w:ascii="Calibri" w:hAnsi="Calibri" w:cs="Calibri"/>
          <w:bCs/>
          <w:color w:val="000000" w:themeColor="text1"/>
          <w:vertAlign w:val="superscript"/>
        </w:rPr>
        <w:t>2</w:t>
      </w:r>
    </w:p>
    <w:p w14:paraId="65E86E43" w14:textId="77777777" w:rsidR="00FA4852" w:rsidRPr="00136500" w:rsidRDefault="00FA4852" w:rsidP="00677E39">
      <w:pPr>
        <w:jc w:val="both"/>
        <w:rPr>
          <w:rFonts w:ascii="Calibri" w:hAnsi="Calibri" w:cs="Calibri"/>
          <w:bCs/>
          <w:color w:val="000000" w:themeColor="text1"/>
        </w:rPr>
      </w:pPr>
    </w:p>
    <w:p w14:paraId="44991DCC" w14:textId="77AE79A3" w:rsidR="00F158B6" w:rsidRPr="00136500" w:rsidRDefault="00FA4852" w:rsidP="00677E39">
      <w:pPr>
        <w:autoSpaceDE w:val="0"/>
        <w:autoSpaceDN w:val="0"/>
        <w:adjustRightInd w:val="0"/>
        <w:jc w:val="both"/>
        <w:rPr>
          <w:rFonts w:ascii="Calibri" w:hAnsi="Calibri" w:cs="Calibri"/>
          <w:color w:val="000000" w:themeColor="text1"/>
        </w:rPr>
      </w:pPr>
      <w:r w:rsidRPr="00136500">
        <w:rPr>
          <w:rFonts w:ascii="Calibri" w:hAnsi="Calibri" w:cs="Calibri"/>
          <w:bCs/>
          <w:color w:val="000000" w:themeColor="text1"/>
          <w:vertAlign w:val="superscript"/>
        </w:rPr>
        <w:t>1</w:t>
      </w:r>
      <w:r w:rsidR="00F158B6" w:rsidRPr="00136500">
        <w:rPr>
          <w:rFonts w:ascii="Calibri" w:hAnsi="Calibri" w:cs="Calibri"/>
          <w:color w:val="000000" w:themeColor="text1"/>
        </w:rPr>
        <w:t>Department of Integrated Biotechnology, University of Mogi das Cruzes, São Paulo, Brazil</w:t>
      </w:r>
    </w:p>
    <w:p w14:paraId="0B073950" w14:textId="50EEDA72" w:rsidR="00FA4852" w:rsidRPr="00136500" w:rsidRDefault="00FA4852" w:rsidP="00677E39">
      <w:pPr>
        <w:jc w:val="both"/>
        <w:rPr>
          <w:rFonts w:ascii="Calibri" w:hAnsi="Calibri" w:cs="Calibri"/>
          <w:bCs/>
          <w:color w:val="000000" w:themeColor="text1"/>
        </w:rPr>
      </w:pPr>
      <w:r w:rsidRPr="00136500">
        <w:rPr>
          <w:rFonts w:ascii="Calibri" w:hAnsi="Calibri" w:cs="Calibri"/>
          <w:bCs/>
          <w:color w:val="000000" w:themeColor="text1"/>
          <w:vertAlign w:val="superscript"/>
        </w:rPr>
        <w:t>2</w:t>
      </w:r>
      <w:r w:rsidRPr="00136500">
        <w:rPr>
          <w:rFonts w:ascii="Calibri" w:hAnsi="Calibri" w:cs="Calibri"/>
          <w:bCs/>
          <w:color w:val="000000" w:themeColor="text1"/>
        </w:rPr>
        <w:t xml:space="preserve">Department </w:t>
      </w:r>
      <w:r w:rsidR="00F158B6" w:rsidRPr="00136500">
        <w:rPr>
          <w:rFonts w:ascii="Calibri" w:hAnsi="Calibri" w:cs="Calibri"/>
          <w:bCs/>
          <w:color w:val="000000" w:themeColor="text1"/>
        </w:rPr>
        <w:t>of Biochemistry</w:t>
      </w:r>
      <w:r w:rsidRPr="00136500">
        <w:rPr>
          <w:rFonts w:ascii="Calibri" w:hAnsi="Calibri" w:cs="Calibri"/>
          <w:bCs/>
          <w:color w:val="000000" w:themeColor="text1"/>
        </w:rPr>
        <w:t xml:space="preserve">, </w:t>
      </w:r>
      <w:r w:rsidR="00F158B6" w:rsidRPr="00136500">
        <w:rPr>
          <w:rFonts w:ascii="Calibri" w:hAnsi="Calibri" w:cs="Calibri"/>
          <w:bCs/>
          <w:color w:val="000000" w:themeColor="text1"/>
        </w:rPr>
        <w:t>Boston University School of Medicine</w:t>
      </w:r>
      <w:r w:rsidRPr="00136500">
        <w:rPr>
          <w:rFonts w:ascii="Calibri" w:hAnsi="Calibri" w:cs="Calibri"/>
          <w:bCs/>
          <w:color w:val="000000" w:themeColor="text1"/>
        </w:rPr>
        <w:t xml:space="preserve">, </w:t>
      </w:r>
      <w:r w:rsidR="00F158B6" w:rsidRPr="00136500">
        <w:rPr>
          <w:rFonts w:ascii="Calibri" w:hAnsi="Calibri" w:cs="Calibri"/>
          <w:bCs/>
          <w:color w:val="000000" w:themeColor="text1"/>
        </w:rPr>
        <w:t>Boston</w:t>
      </w:r>
      <w:r w:rsidRPr="00136500">
        <w:rPr>
          <w:rFonts w:ascii="Calibri" w:hAnsi="Calibri" w:cs="Calibri"/>
          <w:bCs/>
          <w:color w:val="000000" w:themeColor="text1"/>
        </w:rPr>
        <w:t xml:space="preserve">, </w:t>
      </w:r>
      <w:r w:rsidR="00CC3B91" w:rsidRPr="00136500">
        <w:rPr>
          <w:rFonts w:ascii="Calibri" w:hAnsi="Calibri" w:cs="Calibri"/>
          <w:bCs/>
          <w:color w:val="000000" w:themeColor="text1"/>
        </w:rPr>
        <w:t>U.S.A</w:t>
      </w:r>
    </w:p>
    <w:p w14:paraId="4D734C98" w14:textId="21CF510B" w:rsidR="00CA45ED" w:rsidRPr="00136500" w:rsidRDefault="00210E62" w:rsidP="00677E39">
      <w:pPr>
        <w:jc w:val="both"/>
        <w:rPr>
          <w:rFonts w:ascii="Calibri" w:hAnsi="Calibri" w:cs="Calibri"/>
          <w:bCs/>
          <w:color w:val="000000" w:themeColor="text1"/>
        </w:rPr>
      </w:pPr>
      <w:r w:rsidRPr="00136500">
        <w:rPr>
          <w:rFonts w:ascii="Calibri" w:hAnsi="Calibri" w:cs="Calibri"/>
          <w:bCs/>
          <w:color w:val="000000" w:themeColor="text1"/>
          <w:vertAlign w:val="superscript"/>
        </w:rPr>
        <w:t>3</w:t>
      </w:r>
      <w:r w:rsidR="00CA45ED" w:rsidRPr="00136500">
        <w:rPr>
          <w:rFonts w:ascii="Calibri" w:hAnsi="Calibri" w:cs="Calibri"/>
        </w:rPr>
        <w:t>Obesity Research Center, Department of Medicine, Boston University School of Medicine, Boston, U.S.A</w:t>
      </w:r>
    </w:p>
    <w:p w14:paraId="26884ED3" w14:textId="77777777" w:rsidR="00F158B6" w:rsidRPr="00136500" w:rsidRDefault="00F158B6" w:rsidP="00677E39">
      <w:pPr>
        <w:jc w:val="both"/>
        <w:rPr>
          <w:rFonts w:ascii="Calibri" w:hAnsi="Calibri" w:cs="Calibri"/>
          <w:bCs/>
          <w:color w:val="808080"/>
        </w:rPr>
      </w:pPr>
    </w:p>
    <w:p w14:paraId="35DEEEF6" w14:textId="572A89D2" w:rsidR="00FA4852" w:rsidRPr="00136500" w:rsidRDefault="00F158B6" w:rsidP="00677E39">
      <w:pPr>
        <w:pStyle w:val="NormalWeb"/>
        <w:spacing w:before="0" w:beforeAutospacing="0" w:after="0" w:afterAutospacing="0"/>
        <w:jc w:val="both"/>
        <w:rPr>
          <w:rFonts w:ascii="Calibri" w:hAnsi="Calibri" w:cs="Calibri"/>
          <w:bCs/>
          <w:color w:val="000000" w:themeColor="text1"/>
          <w:lang w:val="pt-BR"/>
        </w:rPr>
      </w:pPr>
      <w:r w:rsidRPr="00136500">
        <w:rPr>
          <w:rFonts w:ascii="Calibri" w:hAnsi="Calibri" w:cs="Calibri"/>
          <w:bCs/>
          <w:color w:val="000000" w:themeColor="text1"/>
          <w:lang w:val="pt-BR"/>
        </w:rPr>
        <w:t>Miguel L. Batista Jr.</w:t>
      </w:r>
      <w:r w:rsidR="00FA4852" w:rsidRPr="00136500">
        <w:rPr>
          <w:rFonts w:ascii="Calibri" w:hAnsi="Calibri" w:cs="Calibri"/>
          <w:bCs/>
          <w:color w:val="000000" w:themeColor="text1"/>
          <w:lang w:val="pt-BR"/>
        </w:rPr>
        <w:tab/>
      </w:r>
      <w:r w:rsidR="00FA4852" w:rsidRPr="00136500">
        <w:rPr>
          <w:rFonts w:ascii="Calibri" w:hAnsi="Calibri" w:cs="Calibri"/>
          <w:bCs/>
          <w:color w:val="000000" w:themeColor="text1"/>
          <w:lang w:val="pt-BR"/>
        </w:rPr>
        <w:tab/>
        <w:t>(</w:t>
      </w:r>
      <w:hyperlink r:id="rId8" w:history="1">
        <w:r w:rsidRPr="00136500">
          <w:rPr>
            <w:rStyle w:val="Hyperlink"/>
            <w:rFonts w:ascii="Calibri" w:hAnsi="Calibri" w:cs="Calibri"/>
            <w:bCs/>
            <w:color w:val="000000" w:themeColor="text1"/>
            <w:u w:val="none"/>
            <w:lang w:val="pt-BR"/>
          </w:rPr>
          <w:t>migueljr4@me.com</w:t>
        </w:r>
      </w:hyperlink>
      <w:r w:rsidR="00FA4852" w:rsidRPr="00136500">
        <w:rPr>
          <w:rFonts w:ascii="Calibri" w:hAnsi="Calibri" w:cs="Calibri"/>
          <w:bCs/>
          <w:color w:val="000000" w:themeColor="text1"/>
          <w:lang w:val="pt-BR"/>
        </w:rPr>
        <w:t>)</w:t>
      </w:r>
    </w:p>
    <w:p w14:paraId="20B7885E" w14:textId="0504DBD1" w:rsidR="00F158B6" w:rsidRPr="00136500" w:rsidRDefault="00F158B6" w:rsidP="00677E39">
      <w:pPr>
        <w:pStyle w:val="NormalWeb"/>
        <w:spacing w:before="0" w:beforeAutospacing="0" w:after="0" w:afterAutospacing="0"/>
        <w:jc w:val="both"/>
        <w:rPr>
          <w:rFonts w:ascii="Calibri" w:hAnsi="Calibri" w:cs="Calibri"/>
          <w:color w:val="000000" w:themeColor="text1"/>
          <w:lang w:val="pt-BR"/>
        </w:rPr>
      </w:pPr>
      <w:r w:rsidRPr="00136500">
        <w:rPr>
          <w:rFonts w:ascii="Calibri" w:hAnsi="Calibri" w:cs="Calibri"/>
          <w:color w:val="000000" w:themeColor="text1"/>
          <w:lang w:val="pt-BR"/>
        </w:rPr>
        <w:t xml:space="preserve">Tova Meshulam </w:t>
      </w:r>
      <w:r w:rsidRPr="00136500">
        <w:rPr>
          <w:rFonts w:ascii="Calibri" w:hAnsi="Calibri" w:cs="Calibri"/>
          <w:color w:val="000000" w:themeColor="text1"/>
          <w:lang w:val="pt-BR"/>
        </w:rPr>
        <w:tab/>
      </w:r>
      <w:r w:rsidRPr="00136500">
        <w:rPr>
          <w:rFonts w:ascii="Calibri" w:hAnsi="Calibri" w:cs="Calibri"/>
          <w:color w:val="000000" w:themeColor="text1"/>
          <w:lang w:val="pt-BR"/>
        </w:rPr>
        <w:tab/>
        <w:t>(</w:t>
      </w:r>
      <w:hyperlink r:id="rId9" w:history="1">
        <w:r w:rsidRPr="00136500">
          <w:rPr>
            <w:rStyle w:val="Hyperlink"/>
            <w:rFonts w:ascii="Calibri" w:hAnsi="Calibri" w:cs="Calibri"/>
            <w:color w:val="000000" w:themeColor="text1"/>
            <w:u w:val="none"/>
            <w:lang w:val="pt-BR"/>
          </w:rPr>
          <w:t>tovam@bu.edu</w:t>
        </w:r>
      </w:hyperlink>
      <w:r w:rsidRPr="00136500">
        <w:rPr>
          <w:rFonts w:ascii="Calibri" w:hAnsi="Calibri" w:cs="Calibri"/>
          <w:color w:val="000000" w:themeColor="text1"/>
          <w:lang w:val="pt-BR"/>
        </w:rPr>
        <w:t>)</w:t>
      </w:r>
    </w:p>
    <w:p w14:paraId="5CCD73BB" w14:textId="00B8D7EA" w:rsidR="00F158B6" w:rsidRPr="00136500" w:rsidRDefault="00F158B6" w:rsidP="00677E39">
      <w:pPr>
        <w:jc w:val="both"/>
        <w:rPr>
          <w:rFonts w:ascii="Calibri" w:hAnsi="Calibri" w:cs="Calibri"/>
          <w:color w:val="000000" w:themeColor="text1"/>
        </w:rPr>
      </w:pPr>
      <w:r w:rsidRPr="00136500">
        <w:rPr>
          <w:rFonts w:ascii="Calibri" w:hAnsi="Calibri" w:cs="Calibri"/>
          <w:color w:val="000000" w:themeColor="text1"/>
        </w:rPr>
        <w:t xml:space="preserve">Kathleen Desevin </w:t>
      </w:r>
      <w:r w:rsidRPr="00136500">
        <w:rPr>
          <w:rFonts w:ascii="Calibri" w:hAnsi="Calibri" w:cs="Calibri"/>
          <w:color w:val="000000" w:themeColor="text1"/>
        </w:rPr>
        <w:tab/>
      </w:r>
      <w:r w:rsidRPr="00136500">
        <w:rPr>
          <w:rFonts w:ascii="Calibri" w:hAnsi="Calibri" w:cs="Calibri"/>
          <w:color w:val="000000" w:themeColor="text1"/>
        </w:rPr>
        <w:tab/>
        <w:t>(</w:t>
      </w:r>
      <w:hyperlink r:id="rId10" w:history="1">
        <w:r w:rsidRPr="00136500">
          <w:rPr>
            <w:rStyle w:val="Hyperlink"/>
            <w:rFonts w:ascii="Calibri" w:hAnsi="Calibri" w:cs="Calibri"/>
            <w:color w:val="000000" w:themeColor="text1"/>
            <w:u w:val="none"/>
          </w:rPr>
          <w:t>kathdsvn@bu.edu</w:t>
        </w:r>
      </w:hyperlink>
      <w:r w:rsidRPr="00136500">
        <w:rPr>
          <w:rFonts w:ascii="Calibri" w:hAnsi="Calibri" w:cs="Calibri"/>
          <w:color w:val="000000" w:themeColor="text1"/>
        </w:rPr>
        <w:t>)</w:t>
      </w:r>
    </w:p>
    <w:p w14:paraId="723A7293" w14:textId="2D6095A1" w:rsidR="00F158B6" w:rsidRPr="00136500" w:rsidRDefault="00F158B6" w:rsidP="00677E39">
      <w:pPr>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Nabil Rabhi </w:t>
      </w:r>
      <w:r w:rsidRPr="00136500">
        <w:rPr>
          <w:rFonts w:ascii="Calibri" w:hAnsi="Calibri" w:cs="Calibri"/>
          <w:color w:val="000000" w:themeColor="text1"/>
          <w:shd w:val="clear" w:color="auto" w:fill="FFFFFF"/>
        </w:rPr>
        <w:tab/>
      </w:r>
      <w:r w:rsidRPr="00136500">
        <w:rPr>
          <w:rFonts w:ascii="Calibri" w:hAnsi="Calibri" w:cs="Calibri"/>
          <w:color w:val="000000" w:themeColor="text1"/>
          <w:shd w:val="clear" w:color="auto" w:fill="FFFFFF"/>
        </w:rPr>
        <w:tab/>
      </w:r>
      <w:r w:rsidRPr="00136500">
        <w:rPr>
          <w:rFonts w:ascii="Calibri" w:hAnsi="Calibri" w:cs="Calibri"/>
          <w:color w:val="000000" w:themeColor="text1"/>
          <w:shd w:val="clear" w:color="auto" w:fill="FFFFFF"/>
        </w:rPr>
        <w:tab/>
        <w:t>(</w:t>
      </w:r>
      <w:hyperlink r:id="rId11" w:history="1">
        <w:r w:rsidRPr="00136500">
          <w:rPr>
            <w:rStyle w:val="Hyperlink"/>
            <w:rFonts w:ascii="Calibri" w:hAnsi="Calibri" w:cs="Calibri"/>
            <w:color w:val="000000" w:themeColor="text1"/>
            <w:u w:val="none"/>
            <w:shd w:val="clear" w:color="auto" w:fill="FFFFFF"/>
          </w:rPr>
          <w:t>rabhi@bu.edu</w:t>
        </w:r>
      </w:hyperlink>
      <w:r w:rsidRPr="00136500">
        <w:rPr>
          <w:rFonts w:ascii="Calibri" w:hAnsi="Calibri" w:cs="Calibri"/>
          <w:color w:val="000000" w:themeColor="text1"/>
          <w:shd w:val="clear" w:color="auto" w:fill="FFFFFF"/>
        </w:rPr>
        <w:t xml:space="preserve">) </w:t>
      </w:r>
    </w:p>
    <w:p w14:paraId="798525CF" w14:textId="4BEF3BB4" w:rsidR="00F158B6" w:rsidRPr="00136500" w:rsidRDefault="00F158B6" w:rsidP="00677E39">
      <w:pPr>
        <w:jc w:val="both"/>
        <w:rPr>
          <w:rFonts w:ascii="Calibri" w:hAnsi="Calibri" w:cs="Calibri"/>
          <w:color w:val="000000" w:themeColor="text1"/>
        </w:rPr>
      </w:pPr>
      <w:r w:rsidRPr="00136500">
        <w:rPr>
          <w:rFonts w:ascii="Calibri" w:hAnsi="Calibri" w:cs="Calibri"/>
          <w:bCs/>
          <w:color w:val="000000" w:themeColor="text1"/>
        </w:rPr>
        <w:t>Stephen R. Farmer</w:t>
      </w:r>
      <w:r w:rsidRPr="00136500">
        <w:rPr>
          <w:rFonts w:ascii="Calibri" w:hAnsi="Calibri" w:cs="Calibri"/>
          <w:bCs/>
          <w:color w:val="000000" w:themeColor="text1"/>
          <w:vertAlign w:val="superscript"/>
        </w:rPr>
        <w:tab/>
      </w:r>
      <w:r w:rsidRPr="00136500">
        <w:rPr>
          <w:rFonts w:ascii="Calibri" w:hAnsi="Calibri" w:cs="Calibri"/>
          <w:bCs/>
          <w:color w:val="000000" w:themeColor="text1"/>
          <w:vertAlign w:val="superscript"/>
        </w:rPr>
        <w:tab/>
      </w:r>
      <w:r w:rsidRPr="00136500">
        <w:rPr>
          <w:rFonts w:ascii="Calibri" w:hAnsi="Calibri" w:cs="Calibri"/>
          <w:color w:val="000000" w:themeColor="text1"/>
          <w:shd w:val="clear" w:color="auto" w:fill="FFFFFF"/>
        </w:rPr>
        <w:t>(sfarmer@bu.edu)</w:t>
      </w:r>
    </w:p>
    <w:p w14:paraId="44822544" w14:textId="77777777" w:rsidR="00FA4852" w:rsidRPr="00136500" w:rsidRDefault="00FA4852" w:rsidP="00677E39">
      <w:pPr>
        <w:jc w:val="both"/>
        <w:rPr>
          <w:rFonts w:ascii="Calibri" w:hAnsi="Calibri" w:cs="Calibri"/>
          <w:bCs/>
          <w:color w:val="808080"/>
          <w:highlight w:val="yellow"/>
        </w:rPr>
      </w:pPr>
    </w:p>
    <w:p w14:paraId="45B2F718" w14:textId="007B0613" w:rsidR="00AA6974" w:rsidRPr="00136500" w:rsidRDefault="00FA4852" w:rsidP="00677E39">
      <w:pPr>
        <w:jc w:val="both"/>
        <w:rPr>
          <w:rFonts w:ascii="Calibri" w:hAnsi="Calibri" w:cs="Calibri"/>
          <w:b/>
          <w:lang w:val="pt-BR"/>
        </w:rPr>
      </w:pPr>
      <w:r w:rsidRPr="00136500">
        <w:rPr>
          <w:rFonts w:ascii="Calibri" w:hAnsi="Calibri" w:cs="Calibri"/>
          <w:b/>
          <w:lang w:val="pt-BR"/>
        </w:rPr>
        <w:t xml:space="preserve">Corresponding author: </w:t>
      </w:r>
    </w:p>
    <w:p w14:paraId="4D0958C7" w14:textId="77777777" w:rsidR="00AA6974" w:rsidRPr="00136500" w:rsidRDefault="00AA6974" w:rsidP="00677E39">
      <w:pPr>
        <w:pStyle w:val="NormalWeb"/>
        <w:spacing w:before="0" w:beforeAutospacing="0" w:after="0" w:afterAutospacing="0"/>
        <w:jc w:val="both"/>
        <w:rPr>
          <w:rFonts w:ascii="Calibri" w:hAnsi="Calibri" w:cs="Calibri"/>
          <w:bCs/>
        </w:rPr>
      </w:pPr>
      <w:r w:rsidRPr="00136500">
        <w:rPr>
          <w:rFonts w:ascii="Calibri" w:hAnsi="Calibri" w:cs="Calibri"/>
          <w:bCs/>
          <w:lang w:val="pt-BR"/>
        </w:rPr>
        <w:t>Miguel L. Batista Jr.</w:t>
      </w:r>
      <w:r w:rsidRPr="00136500">
        <w:rPr>
          <w:rFonts w:ascii="Calibri" w:hAnsi="Calibri" w:cs="Calibri"/>
          <w:bCs/>
          <w:lang w:val="pt-BR"/>
        </w:rPr>
        <w:tab/>
      </w:r>
      <w:r w:rsidRPr="00136500">
        <w:rPr>
          <w:rFonts w:ascii="Calibri" w:hAnsi="Calibri" w:cs="Calibri"/>
          <w:bCs/>
          <w:lang w:val="pt-BR"/>
        </w:rPr>
        <w:tab/>
      </w:r>
      <w:r w:rsidRPr="00136500">
        <w:rPr>
          <w:rFonts w:ascii="Calibri" w:hAnsi="Calibri" w:cs="Calibri"/>
          <w:bCs/>
        </w:rPr>
        <w:t>(</w:t>
      </w:r>
      <w:hyperlink r:id="rId12" w:history="1">
        <w:r w:rsidRPr="00136500">
          <w:rPr>
            <w:rStyle w:val="Hyperlink"/>
            <w:rFonts w:ascii="Calibri" w:hAnsi="Calibri" w:cs="Calibri"/>
            <w:bCs/>
            <w:color w:val="auto"/>
            <w:u w:val="none"/>
          </w:rPr>
          <w:t>migueljr4@me.com</w:t>
        </w:r>
      </w:hyperlink>
      <w:r w:rsidRPr="00136500">
        <w:rPr>
          <w:rFonts w:ascii="Calibri" w:hAnsi="Calibri" w:cs="Calibri"/>
          <w:bCs/>
        </w:rPr>
        <w:t>)</w:t>
      </w:r>
    </w:p>
    <w:p w14:paraId="60FCB589" w14:textId="42D11221" w:rsidR="00D04A95" w:rsidRPr="00136500" w:rsidRDefault="00D04A95" w:rsidP="00677E39">
      <w:pPr>
        <w:jc w:val="both"/>
        <w:rPr>
          <w:rFonts w:ascii="Calibri" w:hAnsi="Calibri" w:cs="Calibri"/>
          <w:bCs/>
          <w:color w:val="808080" w:themeColor="background1" w:themeShade="80"/>
        </w:rPr>
      </w:pPr>
    </w:p>
    <w:p w14:paraId="6DFE17AC" w14:textId="77777777" w:rsidR="005B027F" w:rsidRPr="00136500" w:rsidRDefault="00FA4852" w:rsidP="00677E39">
      <w:pPr>
        <w:jc w:val="both"/>
        <w:rPr>
          <w:rFonts w:ascii="Calibri" w:hAnsi="Calibri" w:cs="Calibri"/>
        </w:rPr>
      </w:pPr>
      <w:r w:rsidRPr="00136500">
        <w:rPr>
          <w:rFonts w:ascii="Calibri" w:hAnsi="Calibri" w:cs="Calibri"/>
          <w:b/>
          <w:bCs/>
        </w:rPr>
        <w:t>KEYWORDS:</w:t>
      </w:r>
      <w:r w:rsidRPr="00136500">
        <w:rPr>
          <w:rFonts w:ascii="Calibri" w:hAnsi="Calibri" w:cs="Calibri"/>
        </w:rPr>
        <w:t xml:space="preserve"> </w:t>
      </w:r>
    </w:p>
    <w:p w14:paraId="5D08B702" w14:textId="32DD471E" w:rsidR="0017628A" w:rsidRPr="00136500" w:rsidRDefault="0017628A" w:rsidP="00677E39">
      <w:pPr>
        <w:jc w:val="both"/>
        <w:rPr>
          <w:rFonts w:ascii="Calibri" w:hAnsi="Calibri" w:cs="Calibri"/>
          <w:color w:val="000000"/>
          <w:shd w:val="clear" w:color="auto" w:fill="FFFFFF"/>
        </w:rPr>
      </w:pPr>
      <w:r w:rsidRPr="00136500">
        <w:rPr>
          <w:rFonts w:ascii="Calibri" w:hAnsi="Calibri" w:cs="Calibri"/>
          <w:color w:val="000000"/>
          <w:shd w:val="clear" w:color="auto" w:fill="FFFFFF"/>
        </w:rPr>
        <w:t xml:space="preserve">Cellular Biology, </w:t>
      </w:r>
      <w:r w:rsidR="00123EF1" w:rsidRPr="00136500">
        <w:rPr>
          <w:rFonts w:ascii="Calibri" w:hAnsi="Calibri" w:cs="Calibri"/>
          <w:color w:val="222222"/>
          <w:shd w:val="clear" w:color="auto" w:fill="FFFFFF"/>
        </w:rPr>
        <w:t>3D culture, Magnetic levitation</w:t>
      </w:r>
      <w:r w:rsidRPr="00136500">
        <w:rPr>
          <w:rFonts w:ascii="Calibri" w:hAnsi="Calibri" w:cs="Calibri"/>
          <w:color w:val="000000"/>
          <w:shd w:val="clear" w:color="auto" w:fill="FFFFFF"/>
        </w:rPr>
        <w:t xml:space="preserve">, Adipose Tissue, </w:t>
      </w:r>
      <w:r w:rsidR="00AA6974" w:rsidRPr="00136500">
        <w:rPr>
          <w:rFonts w:ascii="Calibri" w:hAnsi="Calibri" w:cs="Calibri"/>
          <w:color w:val="000000"/>
          <w:shd w:val="clear" w:color="auto" w:fill="FFFFFF"/>
        </w:rPr>
        <w:t>UCP-1</w:t>
      </w:r>
      <w:r w:rsidR="00AA6974" w:rsidRPr="00136500">
        <w:rPr>
          <w:rFonts w:ascii="Calibri" w:hAnsi="Calibri" w:cs="Calibri"/>
          <w:color w:val="000000"/>
          <w:shd w:val="clear" w:color="auto" w:fill="FFFFFF"/>
          <w:vertAlign w:val="superscript"/>
        </w:rPr>
        <w:t>+</w:t>
      </w:r>
      <w:r w:rsidR="00AA6974" w:rsidRPr="00136500">
        <w:rPr>
          <w:rFonts w:ascii="Calibri" w:hAnsi="Calibri" w:cs="Calibri"/>
          <w:color w:val="000000"/>
          <w:shd w:val="clear" w:color="auto" w:fill="FFFFFF"/>
        </w:rPr>
        <w:t xml:space="preserve"> </w:t>
      </w:r>
      <w:r w:rsidRPr="00136500">
        <w:rPr>
          <w:rFonts w:ascii="Calibri" w:hAnsi="Calibri" w:cs="Calibri"/>
          <w:color w:val="000000"/>
          <w:shd w:val="clear" w:color="auto" w:fill="FFFFFF"/>
        </w:rPr>
        <w:t xml:space="preserve">Adipocytes, Cell Differentiation, </w:t>
      </w:r>
      <w:r w:rsidR="00123EF1" w:rsidRPr="00136500">
        <w:rPr>
          <w:rFonts w:ascii="Calibri" w:hAnsi="Calibri" w:cs="Calibri"/>
          <w:color w:val="000000"/>
          <w:shd w:val="clear" w:color="auto" w:fill="FFFFFF"/>
        </w:rPr>
        <w:t>B</w:t>
      </w:r>
      <w:r w:rsidRPr="00136500">
        <w:rPr>
          <w:rFonts w:ascii="Calibri" w:hAnsi="Calibri" w:cs="Calibri"/>
          <w:color w:val="000000"/>
          <w:shd w:val="clear" w:color="auto" w:fill="FFFFFF"/>
        </w:rPr>
        <w:t>eige/</w:t>
      </w:r>
      <w:r w:rsidR="00123EF1" w:rsidRPr="00136500">
        <w:rPr>
          <w:rFonts w:ascii="Calibri" w:hAnsi="Calibri" w:cs="Calibri"/>
          <w:color w:val="000000"/>
          <w:shd w:val="clear" w:color="auto" w:fill="FFFFFF"/>
        </w:rPr>
        <w:t>B</w:t>
      </w:r>
      <w:r w:rsidRPr="00136500">
        <w:rPr>
          <w:rFonts w:ascii="Calibri" w:hAnsi="Calibri" w:cs="Calibri"/>
          <w:color w:val="000000"/>
          <w:shd w:val="clear" w:color="auto" w:fill="FFFFFF"/>
        </w:rPr>
        <w:t xml:space="preserve">rite cells, </w:t>
      </w:r>
      <w:r w:rsidR="00123EF1" w:rsidRPr="00136500">
        <w:rPr>
          <w:rFonts w:ascii="Calibri" w:hAnsi="Calibri" w:cs="Calibri"/>
          <w:color w:val="000000"/>
          <w:shd w:val="clear" w:color="auto" w:fill="FFFFFF"/>
        </w:rPr>
        <w:t>P</w:t>
      </w:r>
      <w:r w:rsidRPr="00136500">
        <w:rPr>
          <w:rFonts w:ascii="Calibri" w:hAnsi="Calibri" w:cs="Calibri"/>
          <w:color w:val="000000"/>
          <w:shd w:val="clear" w:color="auto" w:fill="FFFFFF"/>
        </w:rPr>
        <w:t xml:space="preserve">rimary adipocytes, </w:t>
      </w:r>
      <w:r w:rsidR="00123EF1" w:rsidRPr="00136500">
        <w:rPr>
          <w:rFonts w:ascii="Calibri" w:hAnsi="Calibri" w:cs="Calibri"/>
          <w:color w:val="000000"/>
          <w:shd w:val="clear" w:color="auto" w:fill="FFFFFF"/>
        </w:rPr>
        <w:t xml:space="preserve">Cachexia, </w:t>
      </w:r>
      <w:r w:rsidR="0024778B" w:rsidRPr="00136500">
        <w:rPr>
          <w:rFonts w:ascii="Calibri" w:hAnsi="Calibri" w:cs="Calibri"/>
          <w:color w:val="000000"/>
          <w:shd w:val="clear" w:color="auto" w:fill="FFFFFF"/>
        </w:rPr>
        <w:t xml:space="preserve">LLC, </w:t>
      </w:r>
      <w:r w:rsidR="007753B0" w:rsidRPr="00136500">
        <w:rPr>
          <w:rFonts w:ascii="Calibri" w:hAnsi="Calibri" w:cs="Calibri"/>
          <w:color w:val="000000"/>
          <w:shd w:val="clear" w:color="auto" w:fill="FFFFFF"/>
        </w:rPr>
        <w:t>Conditioned</w:t>
      </w:r>
      <w:r w:rsidR="00123EF1" w:rsidRPr="00136500">
        <w:rPr>
          <w:rFonts w:ascii="Calibri" w:hAnsi="Calibri" w:cs="Calibri"/>
          <w:color w:val="000000"/>
          <w:shd w:val="clear" w:color="auto" w:fill="FFFFFF"/>
        </w:rPr>
        <w:t xml:space="preserve"> medium.</w:t>
      </w:r>
    </w:p>
    <w:p w14:paraId="2D97E42F" w14:textId="77777777" w:rsidR="00494E5E" w:rsidRPr="00136500" w:rsidRDefault="00494E5E" w:rsidP="00677E39">
      <w:pPr>
        <w:pStyle w:val="NormalWeb"/>
        <w:spacing w:before="0" w:beforeAutospacing="0" w:after="0" w:afterAutospacing="0"/>
        <w:jc w:val="both"/>
        <w:rPr>
          <w:rFonts w:ascii="Calibri" w:hAnsi="Calibri" w:cs="Calibri"/>
          <w:color w:val="808080"/>
        </w:rPr>
      </w:pPr>
    </w:p>
    <w:p w14:paraId="42E3639D" w14:textId="0AA4B43D" w:rsidR="000C12FF" w:rsidRPr="00136500" w:rsidRDefault="00FA4852" w:rsidP="00677E39">
      <w:pPr>
        <w:jc w:val="both"/>
        <w:rPr>
          <w:rFonts w:ascii="Calibri" w:hAnsi="Calibri" w:cs="Calibri"/>
          <w:color w:val="000000"/>
          <w:shd w:val="clear" w:color="auto" w:fill="FFFFFF"/>
        </w:rPr>
      </w:pPr>
      <w:r w:rsidRPr="00136500">
        <w:rPr>
          <w:rFonts w:ascii="Calibri" w:hAnsi="Calibri" w:cs="Calibri"/>
          <w:b/>
          <w:bCs/>
        </w:rPr>
        <w:t>SUMMARY:</w:t>
      </w:r>
      <w:r w:rsidRPr="00136500">
        <w:rPr>
          <w:rFonts w:ascii="Calibri" w:hAnsi="Calibri" w:cs="Calibri"/>
        </w:rPr>
        <w:t xml:space="preserve"> </w:t>
      </w:r>
    </w:p>
    <w:p w14:paraId="0FF0E7FA" w14:textId="4D238874" w:rsidR="0066675E" w:rsidRPr="00136500" w:rsidRDefault="001B7762" w:rsidP="00677E39">
      <w:pPr>
        <w:jc w:val="both"/>
        <w:rPr>
          <w:rFonts w:ascii="Calibri" w:hAnsi="Calibri" w:cs="Calibri"/>
          <w:color w:val="000000"/>
          <w:shd w:val="clear" w:color="auto" w:fill="FFFFFF"/>
        </w:rPr>
      </w:pPr>
      <w:r w:rsidRPr="00136500">
        <w:rPr>
          <w:rFonts w:ascii="Calibri" w:hAnsi="Calibri" w:cs="Calibri"/>
          <w:color w:val="000000"/>
          <w:shd w:val="clear" w:color="auto" w:fill="FFFFFF"/>
        </w:rPr>
        <w:t xml:space="preserve">This protocol describes a </w:t>
      </w:r>
      <w:r w:rsidR="00A154AF" w:rsidRPr="00136500">
        <w:rPr>
          <w:rFonts w:ascii="Calibri" w:hAnsi="Calibri" w:cs="Calibri"/>
          <w:color w:val="000000"/>
          <w:shd w:val="clear" w:color="auto" w:fill="FFFFFF"/>
        </w:rPr>
        <w:t>three-dimensional (</w:t>
      </w:r>
      <w:r w:rsidRPr="00136500">
        <w:rPr>
          <w:rFonts w:ascii="Calibri" w:hAnsi="Calibri" w:cs="Calibri"/>
          <w:color w:val="000000" w:themeColor="text1"/>
        </w:rPr>
        <w:t>3D</w:t>
      </w:r>
      <w:r w:rsidR="00A154AF" w:rsidRPr="00136500">
        <w:rPr>
          <w:rFonts w:ascii="Calibri" w:hAnsi="Calibri" w:cs="Calibri"/>
          <w:color w:val="000000" w:themeColor="text1"/>
        </w:rPr>
        <w:t>)</w:t>
      </w:r>
      <w:r w:rsidRPr="00136500">
        <w:rPr>
          <w:rFonts w:ascii="Calibri" w:hAnsi="Calibri" w:cs="Calibri"/>
          <w:color w:val="000000" w:themeColor="text1"/>
        </w:rPr>
        <w:t xml:space="preserve"> magnetic printing </w:t>
      </w:r>
      <w:r w:rsidRPr="00136500">
        <w:rPr>
          <w:rFonts w:ascii="Calibri" w:hAnsi="Calibri" w:cs="Calibri"/>
          <w:color w:val="000000"/>
          <w:shd w:val="clear" w:color="auto" w:fill="FFFFFF"/>
        </w:rPr>
        <w:t xml:space="preserve">culture </w:t>
      </w:r>
      <w:r w:rsidR="0066675E" w:rsidRPr="00136500">
        <w:rPr>
          <w:rFonts w:ascii="Calibri" w:hAnsi="Calibri" w:cs="Calibri"/>
          <w:color w:val="000000"/>
          <w:shd w:val="clear" w:color="auto" w:fill="FFFFFF"/>
        </w:rPr>
        <w:t xml:space="preserve">system </w:t>
      </w:r>
      <w:r w:rsidRPr="00136500">
        <w:rPr>
          <w:rFonts w:ascii="Calibri" w:hAnsi="Calibri" w:cs="Calibri"/>
          <w:color w:val="000000"/>
          <w:shd w:val="clear" w:color="auto" w:fill="FFFFFF"/>
        </w:rPr>
        <w:t xml:space="preserve">that permits dissection of </w:t>
      </w:r>
      <w:ins w:id="0" w:author="Author">
        <w:r w:rsidR="00A5100A">
          <w:rPr>
            <w:rFonts w:ascii="Calibri" w:hAnsi="Calibri" w:cs="Calibri"/>
            <w:color w:val="000000"/>
            <w:shd w:val="clear" w:color="auto" w:fill="FFFFFF"/>
          </w:rPr>
          <w:t xml:space="preserve">white </w:t>
        </w:r>
      </w:ins>
      <w:del w:id="1" w:author="Author">
        <w:r w:rsidR="00F43BE6" w:rsidRPr="00136500" w:rsidDel="00A5100A">
          <w:rPr>
            <w:rFonts w:ascii="Calibri" w:hAnsi="Calibri" w:cs="Calibri"/>
            <w:color w:val="000000"/>
            <w:shd w:val="clear" w:color="auto" w:fill="FFFFFF"/>
          </w:rPr>
          <w:delText xml:space="preserve">beige </w:delText>
        </w:r>
      </w:del>
      <w:ins w:id="2" w:author="Author">
        <w:r w:rsidR="00A5100A">
          <w:rPr>
            <w:rFonts w:ascii="Calibri" w:hAnsi="Calibri" w:cs="Calibri"/>
            <w:color w:val="000000"/>
            <w:shd w:val="clear" w:color="auto" w:fill="FFFFFF"/>
          </w:rPr>
          <w:t>adipose tissue</w:t>
        </w:r>
        <w:r w:rsidR="00B02DD8">
          <w:rPr>
            <w:rFonts w:ascii="Calibri" w:hAnsi="Calibri" w:cs="Calibri"/>
            <w:color w:val="000000"/>
            <w:shd w:val="clear" w:color="auto" w:fill="FFFFFF"/>
          </w:rPr>
          <w:t xml:space="preserve"> (WAT)</w:t>
        </w:r>
        <w:r w:rsidR="00A5100A" w:rsidRPr="00136500">
          <w:rPr>
            <w:rFonts w:ascii="Calibri" w:hAnsi="Calibri" w:cs="Calibri"/>
            <w:color w:val="000000"/>
            <w:shd w:val="clear" w:color="auto" w:fill="FFFFFF"/>
          </w:rPr>
          <w:t xml:space="preserve"> </w:t>
        </w:r>
      </w:ins>
      <w:r w:rsidR="00F43BE6" w:rsidRPr="00136500">
        <w:rPr>
          <w:rFonts w:ascii="Calibri" w:hAnsi="Calibri" w:cs="Calibri"/>
          <w:color w:val="000000"/>
          <w:shd w:val="clear" w:color="auto" w:fill="FFFFFF"/>
        </w:rPr>
        <w:t xml:space="preserve">remodeling induced by </w:t>
      </w:r>
      <w:r w:rsidR="00CC3B91" w:rsidRPr="00136500">
        <w:rPr>
          <w:rFonts w:ascii="Calibri" w:hAnsi="Calibri" w:cs="Calibri"/>
          <w:color w:val="000000"/>
          <w:shd w:val="clear" w:color="auto" w:fill="FFFFFF"/>
        </w:rPr>
        <w:t xml:space="preserve">a </w:t>
      </w:r>
      <w:r w:rsidR="007753B0" w:rsidRPr="00136500">
        <w:rPr>
          <w:rFonts w:ascii="Calibri" w:hAnsi="Calibri" w:cs="Calibri"/>
          <w:color w:val="000000"/>
          <w:shd w:val="clear" w:color="auto" w:fill="FFFFFF"/>
        </w:rPr>
        <w:t>conditioned</w:t>
      </w:r>
      <w:r w:rsidR="00F43BE6" w:rsidRPr="00136500">
        <w:rPr>
          <w:rFonts w:ascii="Calibri" w:hAnsi="Calibri" w:cs="Calibri"/>
          <w:color w:val="000000"/>
          <w:shd w:val="clear" w:color="auto" w:fill="FFFFFF"/>
        </w:rPr>
        <w:t xml:space="preserve"> medium </w:t>
      </w:r>
      <w:r w:rsidR="00EF15D3" w:rsidRPr="00136500">
        <w:rPr>
          <w:rFonts w:ascii="Calibri" w:hAnsi="Calibri" w:cs="Calibri"/>
          <w:color w:val="000000"/>
          <w:shd w:val="clear" w:color="auto" w:fill="FFFFFF"/>
        </w:rPr>
        <w:t xml:space="preserve">from </w:t>
      </w:r>
      <w:r w:rsidR="00275E8D" w:rsidRPr="00136500">
        <w:rPr>
          <w:rFonts w:ascii="Calibri" w:hAnsi="Calibri" w:cs="Calibri"/>
          <w:color w:val="000000"/>
          <w:shd w:val="clear" w:color="auto" w:fill="FFFFFF"/>
        </w:rPr>
        <w:t>cancer cells</w:t>
      </w:r>
      <w:r w:rsidR="00F43BE6" w:rsidRPr="00136500">
        <w:rPr>
          <w:rFonts w:ascii="Calibri" w:hAnsi="Calibri" w:cs="Calibri"/>
          <w:color w:val="000000"/>
          <w:shd w:val="clear" w:color="auto" w:fill="FFFFFF"/>
        </w:rPr>
        <w:t xml:space="preserve">. </w:t>
      </w:r>
      <w:r w:rsidR="00CC3B91" w:rsidRPr="00136500">
        <w:rPr>
          <w:rFonts w:ascii="Calibri" w:hAnsi="Calibri" w:cs="Calibri"/>
          <w:color w:val="000000"/>
          <w:shd w:val="clear" w:color="auto" w:fill="FFFFFF"/>
        </w:rPr>
        <w:t xml:space="preserve">Using </w:t>
      </w:r>
      <w:r w:rsidR="00EF15D3" w:rsidRPr="00136500">
        <w:rPr>
          <w:rFonts w:ascii="Calibri" w:hAnsi="Calibri" w:cs="Calibri"/>
          <w:color w:val="000000"/>
        </w:rPr>
        <w:t xml:space="preserve">a </w:t>
      </w:r>
      <w:r w:rsidR="00EF15D3" w:rsidRPr="00136500">
        <w:rPr>
          <w:rFonts w:ascii="Calibri" w:hAnsi="Calibri" w:cs="Calibri"/>
          <w:color w:val="000000"/>
          <w:shd w:val="clear" w:color="auto" w:fill="FFFFFF"/>
        </w:rPr>
        <w:t xml:space="preserve">3D culture </w:t>
      </w:r>
      <w:r w:rsidR="00FD2F63" w:rsidRPr="00136500">
        <w:rPr>
          <w:rFonts w:ascii="Calibri" w:hAnsi="Calibri" w:cs="Calibri"/>
          <w:color w:val="000000"/>
          <w:shd w:val="clear" w:color="auto" w:fill="FFFFFF"/>
        </w:rPr>
        <w:t>system of</w:t>
      </w:r>
      <w:r w:rsidR="00EF15D3" w:rsidRPr="00136500">
        <w:rPr>
          <w:rFonts w:ascii="Calibri" w:hAnsi="Calibri" w:cs="Calibri"/>
          <w:color w:val="000000"/>
          <w:shd w:val="clear" w:color="auto" w:fill="FFFFFF"/>
        </w:rPr>
        <w:t xml:space="preserve"> </w:t>
      </w:r>
      <w:r w:rsidR="0066675E" w:rsidRPr="00136500">
        <w:rPr>
          <w:rFonts w:ascii="Calibri" w:hAnsi="Calibri" w:cs="Calibri"/>
          <w:color w:val="000000"/>
        </w:rPr>
        <w:t xml:space="preserve">UCP1+ adipocytes </w:t>
      </w:r>
      <w:r w:rsidR="00EF15D3" w:rsidRPr="00136500">
        <w:rPr>
          <w:rFonts w:ascii="Calibri" w:hAnsi="Calibri" w:cs="Calibri"/>
          <w:color w:val="000000"/>
        </w:rPr>
        <w:t xml:space="preserve">that </w:t>
      </w:r>
      <w:r w:rsidR="0066675E" w:rsidRPr="00136500">
        <w:rPr>
          <w:rFonts w:ascii="Calibri" w:hAnsi="Calibri" w:cs="Calibri"/>
          <w:color w:val="000000"/>
        </w:rPr>
        <w:t xml:space="preserve">express </w:t>
      </w:r>
      <w:ins w:id="3" w:author="Author">
        <w:r w:rsidR="00A5100A">
          <w:rPr>
            <w:rFonts w:ascii="Calibri" w:hAnsi="Calibri" w:cs="Calibri"/>
            <w:color w:val="000000"/>
          </w:rPr>
          <w:t xml:space="preserve">a </w:t>
        </w:r>
      </w:ins>
      <w:r w:rsidR="007753B0" w:rsidRPr="00136500">
        <w:rPr>
          <w:rFonts w:ascii="Calibri" w:hAnsi="Calibri" w:cs="Calibri"/>
          <w:color w:val="000000"/>
        </w:rPr>
        <w:t>green fluorescent protein (</w:t>
      </w:r>
      <w:r w:rsidR="0066675E" w:rsidRPr="00136500">
        <w:rPr>
          <w:rFonts w:ascii="Calibri" w:hAnsi="Calibri" w:cs="Calibri"/>
          <w:color w:val="000000"/>
        </w:rPr>
        <w:t>GFP</w:t>
      </w:r>
      <w:r w:rsidR="007753B0" w:rsidRPr="00136500">
        <w:rPr>
          <w:rFonts w:ascii="Calibri" w:hAnsi="Calibri" w:cs="Calibri"/>
          <w:color w:val="000000"/>
        </w:rPr>
        <w:t>)</w:t>
      </w:r>
      <w:r w:rsidR="0066675E" w:rsidRPr="00136500">
        <w:rPr>
          <w:rFonts w:ascii="Calibri" w:hAnsi="Calibri" w:cs="Calibri"/>
          <w:color w:val="000000"/>
        </w:rPr>
        <w:t xml:space="preserve"> </w:t>
      </w:r>
      <w:r w:rsidR="003E1B75" w:rsidRPr="00136500">
        <w:rPr>
          <w:rFonts w:ascii="Calibri" w:hAnsi="Calibri" w:cs="Calibri"/>
          <w:color w:val="000000"/>
          <w:shd w:val="clear" w:color="auto" w:fill="FFFFFF"/>
        </w:rPr>
        <w:t>allows</w:t>
      </w:r>
      <w:r w:rsidR="0066675E" w:rsidRPr="00136500">
        <w:rPr>
          <w:rFonts w:ascii="Calibri" w:hAnsi="Calibri" w:cs="Calibri"/>
          <w:color w:val="000000"/>
          <w:shd w:val="clear" w:color="auto" w:fill="FFFFFF"/>
        </w:rPr>
        <w:t xml:space="preserve"> </w:t>
      </w:r>
      <w:r w:rsidR="00CC3B91" w:rsidRPr="00136500">
        <w:rPr>
          <w:rFonts w:ascii="Calibri" w:hAnsi="Calibri" w:cs="Calibri"/>
          <w:color w:val="000000"/>
          <w:shd w:val="clear" w:color="auto" w:fill="FFFFFF"/>
        </w:rPr>
        <w:t>the study</w:t>
      </w:r>
      <w:r w:rsidR="0066675E" w:rsidRPr="00136500">
        <w:rPr>
          <w:rFonts w:ascii="Calibri" w:hAnsi="Calibri" w:cs="Calibri"/>
          <w:color w:val="000000"/>
          <w:shd w:val="clear" w:color="auto" w:fill="FFFFFF"/>
        </w:rPr>
        <w:t xml:space="preserve"> of </w:t>
      </w:r>
      <w:r w:rsidR="009B0D15" w:rsidRPr="00136500">
        <w:rPr>
          <w:rFonts w:ascii="Calibri" w:hAnsi="Calibri" w:cs="Calibri"/>
          <w:color w:val="000000"/>
          <w:shd w:val="clear" w:color="auto" w:fill="FFFFFF"/>
        </w:rPr>
        <w:t>beige</w:t>
      </w:r>
      <w:r w:rsidR="0066675E" w:rsidRPr="00136500">
        <w:rPr>
          <w:rFonts w:ascii="Calibri" w:hAnsi="Calibri" w:cs="Calibri"/>
          <w:color w:val="000000"/>
          <w:shd w:val="clear" w:color="auto" w:fill="FFFFFF"/>
        </w:rPr>
        <w:t xml:space="preserve"> adipocytes contributing to adipose tissue </w:t>
      </w:r>
      <w:r w:rsidR="009B0D15" w:rsidRPr="00136500">
        <w:rPr>
          <w:rFonts w:ascii="Calibri" w:hAnsi="Calibri" w:cs="Calibri"/>
          <w:color w:val="000000"/>
          <w:shd w:val="clear" w:color="auto" w:fill="FFFFFF"/>
        </w:rPr>
        <w:t>remodeling</w:t>
      </w:r>
      <w:r w:rsidR="00275E8D" w:rsidRPr="00136500">
        <w:rPr>
          <w:rFonts w:ascii="Calibri" w:hAnsi="Calibri" w:cs="Calibri"/>
          <w:color w:val="000000"/>
          <w:shd w:val="clear" w:color="auto" w:fill="FFFFFF"/>
        </w:rPr>
        <w:t>.</w:t>
      </w:r>
    </w:p>
    <w:p w14:paraId="389C7C25" w14:textId="77777777" w:rsidR="00494E5E" w:rsidRPr="00136500" w:rsidRDefault="00494E5E" w:rsidP="00677E39">
      <w:pPr>
        <w:jc w:val="both"/>
        <w:rPr>
          <w:rFonts w:ascii="Calibri" w:hAnsi="Calibri" w:cs="Calibri"/>
        </w:rPr>
      </w:pPr>
    </w:p>
    <w:p w14:paraId="1D8FD7D1" w14:textId="6BA33784" w:rsidR="00494E5E" w:rsidRPr="00136500" w:rsidRDefault="006305D7" w:rsidP="00677E39">
      <w:pPr>
        <w:jc w:val="both"/>
        <w:rPr>
          <w:rFonts w:ascii="Calibri" w:hAnsi="Calibri" w:cs="Calibri"/>
          <w:color w:val="808080"/>
        </w:rPr>
      </w:pPr>
      <w:r w:rsidRPr="00136500">
        <w:rPr>
          <w:rFonts w:ascii="Calibri" w:hAnsi="Calibri" w:cs="Calibri"/>
          <w:b/>
          <w:bCs/>
        </w:rPr>
        <w:t>ABSTRACT:</w:t>
      </w:r>
      <w:r w:rsidRPr="00136500">
        <w:rPr>
          <w:rFonts w:ascii="Calibri" w:hAnsi="Calibri" w:cs="Calibri"/>
        </w:rPr>
        <w:t xml:space="preserve"> </w:t>
      </w:r>
    </w:p>
    <w:p w14:paraId="485342C5" w14:textId="49FF2483" w:rsidR="00461C07" w:rsidRPr="00136500" w:rsidRDefault="00461C07" w:rsidP="00677E39">
      <w:pPr>
        <w:jc w:val="both"/>
        <w:rPr>
          <w:rFonts w:ascii="Calibri" w:hAnsi="Calibri" w:cs="Calibri"/>
          <w:bCs/>
          <w:color w:val="000000" w:themeColor="text1"/>
        </w:rPr>
      </w:pPr>
      <w:r w:rsidRPr="00136500">
        <w:rPr>
          <w:rFonts w:ascii="Calibri" w:hAnsi="Calibri" w:cs="Calibri"/>
          <w:bCs/>
          <w:color w:val="000000" w:themeColor="text1"/>
        </w:rPr>
        <w:t>Cancer cachexia (CC) presents itself as a syndrome with multiple manifestations, causing a marked multi-organ metabolic imbalance. Recent</w:t>
      </w:r>
      <w:r w:rsidR="00D22061" w:rsidRPr="00136500">
        <w:rPr>
          <w:rFonts w:ascii="Calibri" w:hAnsi="Calibri" w:cs="Calibri"/>
          <w:bCs/>
          <w:color w:val="000000" w:themeColor="text1"/>
        </w:rPr>
        <w:t xml:space="preserve">ly, </w:t>
      </w:r>
      <w:r w:rsidRPr="00136500">
        <w:rPr>
          <w:rFonts w:ascii="Calibri" w:hAnsi="Calibri" w:cs="Calibri"/>
          <w:bCs/>
          <w:color w:val="000000" w:themeColor="text1"/>
        </w:rPr>
        <w:t xml:space="preserve">cachectic wasting </w:t>
      </w:r>
      <w:r w:rsidR="00D22061" w:rsidRPr="00136500">
        <w:rPr>
          <w:rFonts w:ascii="Calibri" w:hAnsi="Calibri" w:cs="Calibri"/>
          <w:bCs/>
          <w:color w:val="000000" w:themeColor="text1"/>
        </w:rPr>
        <w:t xml:space="preserve">has been proposed to be </w:t>
      </w:r>
      <w:r w:rsidRPr="00136500">
        <w:rPr>
          <w:rFonts w:ascii="Calibri" w:hAnsi="Calibri" w:cs="Calibri"/>
          <w:bCs/>
          <w:color w:val="000000" w:themeColor="text1"/>
        </w:rPr>
        <w:t>stimulated by several inflammatory mediators</w:t>
      </w:r>
      <w:r w:rsidR="00D22061" w:rsidRPr="00136500">
        <w:rPr>
          <w:rFonts w:ascii="Calibri" w:hAnsi="Calibri" w:cs="Calibri"/>
          <w:bCs/>
          <w:color w:val="000000" w:themeColor="text1"/>
        </w:rPr>
        <w:t>, which may</w:t>
      </w:r>
      <w:r w:rsidRPr="00136500">
        <w:rPr>
          <w:rFonts w:ascii="Calibri" w:hAnsi="Calibri" w:cs="Calibri"/>
          <w:bCs/>
          <w:color w:val="000000" w:themeColor="text1"/>
        </w:rPr>
        <w:t xml:space="preserve"> disrupt the integrative physiology of adipose tissues </w:t>
      </w:r>
      <w:r w:rsidR="00D22061" w:rsidRPr="00136500">
        <w:rPr>
          <w:rFonts w:ascii="Calibri" w:hAnsi="Calibri" w:cs="Calibri"/>
          <w:bCs/>
          <w:color w:val="000000" w:themeColor="text1"/>
        </w:rPr>
        <w:t>and other tissues such as</w:t>
      </w:r>
      <w:r w:rsidRPr="00136500">
        <w:rPr>
          <w:rFonts w:ascii="Calibri" w:hAnsi="Calibri" w:cs="Calibri"/>
          <w:bCs/>
          <w:color w:val="000000" w:themeColor="text1"/>
        </w:rPr>
        <w:t xml:space="preserve"> the brain and muscle</w:t>
      </w:r>
      <w:r w:rsidR="00D22061" w:rsidRPr="00136500">
        <w:rPr>
          <w:rFonts w:ascii="Calibri" w:hAnsi="Calibri" w:cs="Calibri"/>
          <w:bCs/>
          <w:color w:val="000000" w:themeColor="text1"/>
        </w:rPr>
        <w:t xml:space="preserve">. In this scenario, </w:t>
      </w:r>
      <w:r w:rsidRPr="00136500">
        <w:rPr>
          <w:rFonts w:ascii="Calibri" w:hAnsi="Calibri" w:cs="Calibri"/>
          <w:bCs/>
          <w:color w:val="000000" w:themeColor="text1"/>
        </w:rPr>
        <w:t xml:space="preserve">the tumor can survive at the host's </w:t>
      </w:r>
      <w:r w:rsidR="00FC556B" w:rsidRPr="00136500">
        <w:rPr>
          <w:rFonts w:ascii="Calibri" w:hAnsi="Calibri" w:cs="Calibri"/>
          <w:bCs/>
          <w:color w:val="000000" w:themeColor="text1"/>
        </w:rPr>
        <w:t>expense</w:t>
      </w:r>
      <w:r w:rsidRPr="00136500">
        <w:rPr>
          <w:rFonts w:ascii="Calibri" w:hAnsi="Calibri" w:cs="Calibri"/>
          <w:bCs/>
          <w:color w:val="000000" w:themeColor="text1"/>
        </w:rPr>
        <w:t xml:space="preserve">. In recent clinical research, the intensity of depletion of the different fat deposits has been negatively correlated with the patient's survival outcome. Studies have also shown that </w:t>
      </w:r>
      <w:r w:rsidR="00BD1A17" w:rsidRPr="00136500">
        <w:rPr>
          <w:rFonts w:ascii="Calibri" w:hAnsi="Calibri" w:cs="Calibri"/>
          <w:bCs/>
          <w:color w:val="000000" w:themeColor="text1"/>
        </w:rPr>
        <w:t xml:space="preserve">various metabolic disorders can alter </w:t>
      </w:r>
      <w:r w:rsidR="00D30C57" w:rsidRPr="00136500">
        <w:rPr>
          <w:rFonts w:ascii="Calibri" w:hAnsi="Calibri" w:cs="Calibri"/>
          <w:bCs/>
          <w:color w:val="000000" w:themeColor="text1"/>
        </w:rPr>
        <w:t xml:space="preserve">white </w:t>
      </w:r>
      <w:r w:rsidRPr="00136500">
        <w:rPr>
          <w:rFonts w:ascii="Calibri" w:hAnsi="Calibri" w:cs="Calibri"/>
          <w:bCs/>
          <w:color w:val="000000" w:themeColor="text1"/>
        </w:rPr>
        <w:t>adipose tissue (</w:t>
      </w:r>
      <w:r w:rsidR="00DB0EBC" w:rsidRPr="00136500">
        <w:rPr>
          <w:rFonts w:ascii="Calibri" w:hAnsi="Calibri" w:cs="Calibri"/>
          <w:bCs/>
          <w:color w:val="000000" w:themeColor="text1"/>
        </w:rPr>
        <w:t>W</w:t>
      </w:r>
      <w:r w:rsidRPr="00136500">
        <w:rPr>
          <w:rFonts w:ascii="Calibri" w:hAnsi="Calibri" w:cs="Calibri"/>
          <w:bCs/>
          <w:color w:val="000000" w:themeColor="text1"/>
        </w:rPr>
        <w:t>AT) remodeling</w:t>
      </w:r>
      <w:r w:rsidR="003019A8" w:rsidRPr="00136500">
        <w:rPr>
          <w:rFonts w:ascii="Calibri" w:hAnsi="Calibri" w:cs="Calibri"/>
          <w:bCs/>
          <w:color w:val="000000" w:themeColor="text1"/>
        </w:rPr>
        <w:t xml:space="preserve">, especially </w:t>
      </w:r>
      <w:r w:rsidRPr="00136500">
        <w:rPr>
          <w:rFonts w:ascii="Calibri" w:hAnsi="Calibri" w:cs="Calibri"/>
          <w:bCs/>
          <w:color w:val="000000" w:themeColor="text1"/>
        </w:rPr>
        <w:t xml:space="preserve">in the </w:t>
      </w:r>
      <w:r w:rsidR="003019A8" w:rsidRPr="00136500">
        <w:rPr>
          <w:rFonts w:ascii="Calibri" w:hAnsi="Calibri" w:cs="Calibri"/>
          <w:bCs/>
          <w:color w:val="000000" w:themeColor="text1"/>
        </w:rPr>
        <w:t xml:space="preserve">early stages </w:t>
      </w:r>
      <w:r w:rsidRPr="00136500">
        <w:rPr>
          <w:rFonts w:ascii="Calibri" w:hAnsi="Calibri" w:cs="Calibri"/>
          <w:bCs/>
          <w:color w:val="000000" w:themeColor="text1"/>
        </w:rPr>
        <w:t xml:space="preserve">of cachexia development. </w:t>
      </w:r>
      <w:r w:rsidR="00DB0EBC" w:rsidRPr="00136500">
        <w:rPr>
          <w:rFonts w:ascii="Calibri" w:hAnsi="Calibri" w:cs="Calibri"/>
          <w:bCs/>
          <w:color w:val="000000" w:themeColor="text1"/>
        </w:rPr>
        <w:t>W</w:t>
      </w:r>
      <w:r w:rsidRPr="00136500">
        <w:rPr>
          <w:rFonts w:ascii="Calibri" w:hAnsi="Calibri" w:cs="Calibri"/>
          <w:bCs/>
          <w:color w:val="000000" w:themeColor="text1"/>
        </w:rPr>
        <w:t>AT dysfunction resulting from tissue remodeling is a contributor to overall cachexia</w:t>
      </w:r>
      <w:r w:rsidR="00BD1A17" w:rsidRPr="00136500">
        <w:rPr>
          <w:rFonts w:ascii="Calibri" w:hAnsi="Calibri" w:cs="Calibri"/>
          <w:bCs/>
          <w:color w:val="000000" w:themeColor="text1"/>
        </w:rPr>
        <w:t xml:space="preserve">, </w:t>
      </w:r>
      <w:r w:rsidR="00EF6846" w:rsidRPr="00136500">
        <w:rPr>
          <w:rFonts w:ascii="Calibri" w:hAnsi="Calibri" w:cs="Calibri"/>
          <w:bCs/>
          <w:color w:val="000000" w:themeColor="text1"/>
        </w:rPr>
        <w:t>with</w:t>
      </w:r>
      <w:r w:rsidRPr="00136500">
        <w:rPr>
          <w:rFonts w:ascii="Calibri" w:hAnsi="Calibri" w:cs="Calibri"/>
          <w:bCs/>
          <w:color w:val="000000" w:themeColor="text1"/>
        </w:rPr>
        <w:t xml:space="preserve"> the main modifications in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w:t>
      </w:r>
      <w:r w:rsidR="00EF6846" w:rsidRPr="00136500">
        <w:rPr>
          <w:rFonts w:ascii="Calibri" w:hAnsi="Calibri" w:cs="Calibri"/>
          <w:bCs/>
          <w:color w:val="000000" w:themeColor="text1"/>
        </w:rPr>
        <w:t xml:space="preserve">consisting of </w:t>
      </w:r>
      <w:r w:rsidRPr="00136500">
        <w:rPr>
          <w:rFonts w:ascii="Calibri" w:hAnsi="Calibri" w:cs="Calibri"/>
          <w:bCs/>
          <w:color w:val="000000" w:themeColor="text1"/>
        </w:rPr>
        <w:t xml:space="preserve">morpho-functional changes, </w:t>
      </w:r>
      <w:r w:rsidR="00DB0EBC" w:rsidRPr="00136500">
        <w:rPr>
          <w:rFonts w:ascii="Calibri" w:hAnsi="Calibri" w:cs="Calibri"/>
          <w:bCs/>
          <w:color w:val="000000" w:themeColor="text1"/>
        </w:rPr>
        <w:t xml:space="preserve">increased adipocyte lipolysis, </w:t>
      </w:r>
      <w:r w:rsidRPr="00136500">
        <w:rPr>
          <w:rFonts w:ascii="Calibri" w:hAnsi="Calibri" w:cs="Calibri"/>
          <w:bCs/>
          <w:color w:val="000000" w:themeColor="text1"/>
        </w:rPr>
        <w:t>accumulation of immune cells, reduction of adipogenesis, changes in progenitor cell population, and the increase of "niches" containing beige/</w:t>
      </w:r>
      <w:proofErr w:type="spellStart"/>
      <w:r w:rsidRPr="00136500">
        <w:rPr>
          <w:rFonts w:ascii="Calibri" w:hAnsi="Calibri" w:cs="Calibri"/>
          <w:bCs/>
          <w:color w:val="000000" w:themeColor="text1"/>
        </w:rPr>
        <w:t>brite</w:t>
      </w:r>
      <w:proofErr w:type="spellEnd"/>
      <w:r w:rsidRPr="00136500">
        <w:rPr>
          <w:rFonts w:ascii="Calibri" w:hAnsi="Calibri" w:cs="Calibri"/>
          <w:bCs/>
          <w:color w:val="000000" w:themeColor="text1"/>
        </w:rPr>
        <w:t xml:space="preserve"> cells</w:t>
      </w:r>
      <w:r w:rsidR="00DB0EBC" w:rsidRPr="00136500">
        <w:rPr>
          <w:rFonts w:ascii="Calibri" w:hAnsi="Calibri" w:cs="Calibri"/>
          <w:bCs/>
          <w:color w:val="000000" w:themeColor="text1"/>
        </w:rPr>
        <w:t>.</w:t>
      </w:r>
    </w:p>
    <w:p w14:paraId="46A80486" w14:textId="77777777" w:rsidR="00A154AF" w:rsidRPr="00136500" w:rsidRDefault="00A154AF" w:rsidP="00677E39">
      <w:pPr>
        <w:jc w:val="both"/>
        <w:rPr>
          <w:rFonts w:ascii="Calibri" w:hAnsi="Calibri" w:cs="Calibri"/>
          <w:bCs/>
          <w:color w:val="000000" w:themeColor="text1"/>
        </w:rPr>
      </w:pPr>
    </w:p>
    <w:p w14:paraId="4C7D5FD5" w14:textId="2D882885" w:rsidR="006305D7" w:rsidRPr="00136500" w:rsidRDefault="00461C07" w:rsidP="00677E39">
      <w:pPr>
        <w:jc w:val="both"/>
        <w:rPr>
          <w:rFonts w:ascii="Calibri" w:hAnsi="Calibri" w:cs="Calibri"/>
          <w:bCs/>
          <w:color w:val="000000" w:themeColor="text1"/>
        </w:rPr>
      </w:pPr>
      <w:r w:rsidRPr="00136500">
        <w:rPr>
          <w:rFonts w:ascii="Calibri" w:hAnsi="Calibri" w:cs="Calibri"/>
          <w:bCs/>
          <w:color w:val="000000" w:themeColor="text1"/>
        </w:rPr>
        <w:t xml:space="preserve">To study the various facets of cachexia-induced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remodeling, </w:t>
      </w:r>
      <w:r w:rsidR="001534A9" w:rsidRPr="00136500">
        <w:rPr>
          <w:rFonts w:ascii="Calibri" w:hAnsi="Calibri" w:cs="Calibri"/>
          <w:bCs/>
          <w:color w:val="000000" w:themeColor="text1"/>
        </w:rPr>
        <w:t>particularly</w:t>
      </w:r>
      <w:r w:rsidRPr="00136500">
        <w:rPr>
          <w:rFonts w:ascii="Calibri" w:hAnsi="Calibri" w:cs="Calibri"/>
          <w:bCs/>
          <w:color w:val="000000" w:themeColor="text1"/>
        </w:rPr>
        <w:t xml:space="preserve"> the changes in </w:t>
      </w:r>
      <w:del w:id="4" w:author="Author">
        <w:r w:rsidRPr="00136500" w:rsidDel="00A5100A">
          <w:rPr>
            <w:rFonts w:ascii="Calibri" w:hAnsi="Calibri" w:cs="Calibri"/>
            <w:bCs/>
            <w:color w:val="000000" w:themeColor="text1"/>
          </w:rPr>
          <w:delText xml:space="preserve">the population of </w:delText>
        </w:r>
      </w:del>
      <w:r w:rsidRPr="00136500">
        <w:rPr>
          <w:rFonts w:ascii="Calibri" w:hAnsi="Calibri" w:cs="Calibri"/>
          <w:bCs/>
          <w:color w:val="000000" w:themeColor="text1"/>
        </w:rPr>
        <w:t>progenitor cells and beige remodeling, two-dimensional (2D) culture has been</w:t>
      </w:r>
      <w:r w:rsidR="00D22061" w:rsidRPr="00136500">
        <w:rPr>
          <w:rFonts w:ascii="Calibri" w:hAnsi="Calibri" w:cs="Calibri"/>
          <w:bCs/>
          <w:color w:val="000000" w:themeColor="text1"/>
        </w:rPr>
        <w:t xml:space="preserve"> the first option for in vitro studies</w:t>
      </w:r>
      <w:r w:rsidRPr="00136500">
        <w:rPr>
          <w:rFonts w:ascii="Calibri" w:hAnsi="Calibri" w:cs="Calibri"/>
          <w:bCs/>
          <w:color w:val="000000" w:themeColor="text1"/>
        </w:rPr>
        <w:t xml:space="preserve">. However, this </w:t>
      </w:r>
      <w:r w:rsidR="00277F64" w:rsidRPr="00136500">
        <w:rPr>
          <w:rFonts w:ascii="Calibri" w:hAnsi="Calibri" w:cs="Calibri"/>
          <w:bCs/>
          <w:color w:val="000000" w:themeColor="text1"/>
        </w:rPr>
        <w:t>approach</w:t>
      </w:r>
      <w:r w:rsidR="00D22061" w:rsidRPr="00136500">
        <w:rPr>
          <w:rFonts w:ascii="Calibri" w:hAnsi="Calibri" w:cs="Calibri"/>
          <w:bCs/>
          <w:color w:val="000000" w:themeColor="text1"/>
        </w:rPr>
        <w:t xml:space="preserve"> </w:t>
      </w:r>
      <w:r w:rsidRPr="00136500">
        <w:rPr>
          <w:rFonts w:ascii="Calibri" w:hAnsi="Calibri" w:cs="Calibri"/>
          <w:bCs/>
          <w:color w:val="000000" w:themeColor="text1"/>
        </w:rPr>
        <w:t xml:space="preserve">does not adequately </w:t>
      </w:r>
      <w:r w:rsidR="00D22061" w:rsidRPr="00136500">
        <w:rPr>
          <w:rFonts w:ascii="Calibri" w:hAnsi="Calibri" w:cs="Calibri"/>
          <w:bCs/>
          <w:color w:val="000000" w:themeColor="text1"/>
        </w:rPr>
        <w:t xml:space="preserve">summarize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complexity. Improved </w:t>
      </w:r>
      <w:r w:rsidR="00277F64" w:rsidRPr="00136500">
        <w:rPr>
          <w:rFonts w:ascii="Calibri" w:hAnsi="Calibri" w:cs="Calibri"/>
          <w:bCs/>
          <w:color w:val="000000" w:themeColor="text1"/>
        </w:rPr>
        <w:t xml:space="preserve">assays </w:t>
      </w:r>
      <w:r w:rsidRPr="00136500">
        <w:rPr>
          <w:rFonts w:ascii="Calibri" w:hAnsi="Calibri" w:cs="Calibri"/>
          <w:bCs/>
          <w:color w:val="000000" w:themeColor="text1"/>
        </w:rPr>
        <w:t xml:space="preserve">for the reconstruction of functional AT </w:t>
      </w:r>
      <w:r w:rsidRPr="00B02DD8">
        <w:rPr>
          <w:rFonts w:ascii="Calibri" w:hAnsi="Calibri" w:cs="Calibri"/>
          <w:bCs/>
          <w:i/>
          <w:iCs/>
          <w:color w:val="000000" w:themeColor="text1"/>
          <w:rPrChange w:id="5" w:author="Author">
            <w:rPr>
              <w:rFonts w:ascii="Calibri" w:hAnsi="Calibri" w:cs="Calibri"/>
              <w:bCs/>
              <w:color w:val="000000" w:themeColor="text1"/>
            </w:rPr>
          </w:rPrChange>
        </w:rPr>
        <w:t>ex vivo</w:t>
      </w:r>
      <w:r w:rsidRPr="00136500">
        <w:rPr>
          <w:rFonts w:ascii="Calibri" w:hAnsi="Calibri" w:cs="Calibri"/>
          <w:bCs/>
          <w:color w:val="000000" w:themeColor="text1"/>
        </w:rPr>
        <w:t xml:space="preserve"> </w:t>
      </w:r>
      <w:ins w:id="6" w:author="Author">
        <w:r w:rsidR="00A5100A">
          <w:rPr>
            <w:rFonts w:ascii="Calibri" w:hAnsi="Calibri" w:cs="Calibri"/>
            <w:bCs/>
            <w:color w:val="000000" w:themeColor="text1"/>
          </w:rPr>
          <w:t>help</w:t>
        </w:r>
      </w:ins>
      <w:del w:id="7" w:author="Author">
        <w:r w:rsidRPr="00136500" w:rsidDel="00A5100A">
          <w:rPr>
            <w:rFonts w:ascii="Calibri" w:hAnsi="Calibri" w:cs="Calibri"/>
            <w:bCs/>
            <w:color w:val="000000" w:themeColor="text1"/>
          </w:rPr>
          <w:delText xml:space="preserve">are </w:delText>
        </w:r>
        <w:r w:rsidR="00277F64" w:rsidRPr="00136500" w:rsidDel="00A5100A">
          <w:rPr>
            <w:rFonts w:ascii="Calibri" w:hAnsi="Calibri" w:cs="Calibri"/>
            <w:bCs/>
            <w:color w:val="000000" w:themeColor="text1"/>
          </w:rPr>
          <w:delText>helpful</w:delText>
        </w:r>
        <w:r w:rsidR="001534A9" w:rsidRPr="00136500" w:rsidDel="00A5100A">
          <w:rPr>
            <w:rFonts w:ascii="Calibri" w:hAnsi="Calibri" w:cs="Calibri"/>
            <w:bCs/>
            <w:color w:val="000000" w:themeColor="text1"/>
          </w:rPr>
          <w:delText xml:space="preserve"> </w:delText>
        </w:r>
        <w:r w:rsidRPr="00136500" w:rsidDel="00A5100A">
          <w:rPr>
            <w:rFonts w:ascii="Calibri" w:hAnsi="Calibri" w:cs="Calibri"/>
            <w:bCs/>
            <w:color w:val="000000" w:themeColor="text1"/>
          </w:rPr>
          <w:delText>for</w:delText>
        </w:r>
      </w:del>
      <w:r w:rsidRPr="00136500">
        <w:rPr>
          <w:rFonts w:ascii="Calibri" w:hAnsi="Calibri" w:cs="Calibri"/>
          <w:bCs/>
          <w:color w:val="000000" w:themeColor="text1"/>
        </w:rPr>
        <w:t xml:space="preserve"> </w:t>
      </w:r>
      <w:r w:rsidR="00277F64" w:rsidRPr="00136500">
        <w:rPr>
          <w:rFonts w:ascii="Calibri" w:hAnsi="Calibri" w:cs="Calibri"/>
          <w:bCs/>
          <w:color w:val="000000" w:themeColor="text1"/>
        </w:rPr>
        <w:t xml:space="preserve">the </w:t>
      </w:r>
      <w:r w:rsidR="005B0A1E" w:rsidRPr="00136500">
        <w:rPr>
          <w:rFonts w:ascii="Calibri" w:hAnsi="Calibri" w:cs="Calibri"/>
          <w:bCs/>
          <w:color w:val="000000" w:themeColor="text1"/>
        </w:rPr>
        <w:t>comprehension</w:t>
      </w:r>
      <w:r w:rsidRPr="00136500">
        <w:rPr>
          <w:rFonts w:ascii="Calibri" w:hAnsi="Calibri" w:cs="Calibri"/>
          <w:bCs/>
          <w:color w:val="000000" w:themeColor="text1"/>
        </w:rPr>
        <w:t xml:space="preserve"> of physiological interactions between the </w:t>
      </w:r>
      <w:r w:rsidR="00277F64" w:rsidRPr="00136500">
        <w:rPr>
          <w:rFonts w:ascii="Calibri" w:hAnsi="Calibri" w:cs="Calibri"/>
          <w:bCs/>
          <w:color w:val="000000" w:themeColor="text1"/>
        </w:rPr>
        <w:t>distinct</w:t>
      </w:r>
      <w:r w:rsidRPr="00136500">
        <w:rPr>
          <w:rFonts w:ascii="Calibri" w:hAnsi="Calibri" w:cs="Calibri"/>
          <w:bCs/>
          <w:color w:val="000000" w:themeColor="text1"/>
        </w:rPr>
        <w:t xml:space="preserve"> cell populations.</w:t>
      </w:r>
      <w:r w:rsidR="00A154AF" w:rsidRPr="00136500">
        <w:rPr>
          <w:rFonts w:ascii="Calibri" w:hAnsi="Calibri" w:cs="Calibri"/>
          <w:bCs/>
          <w:color w:val="000000" w:themeColor="text1"/>
        </w:rPr>
        <w:t xml:space="preserve"> </w:t>
      </w:r>
      <w:ins w:id="8" w:author="Author">
        <w:r w:rsidR="00A5100A">
          <w:rPr>
            <w:rFonts w:ascii="Calibri" w:hAnsi="Calibri" w:cs="Calibri"/>
            <w:bCs/>
            <w:color w:val="000000" w:themeColor="text1"/>
          </w:rPr>
          <w:t>This</w:t>
        </w:r>
      </w:ins>
      <w:del w:id="9" w:author="Author">
        <w:r w:rsidRPr="00136500" w:rsidDel="00A5100A">
          <w:rPr>
            <w:rFonts w:ascii="Calibri" w:hAnsi="Calibri" w:cs="Calibri"/>
            <w:bCs/>
            <w:color w:val="000000" w:themeColor="text1"/>
          </w:rPr>
          <w:delText xml:space="preserve">Here, </w:delText>
        </w:r>
        <w:r w:rsidR="00B6183B" w:rsidRPr="00136500" w:rsidDel="00A5100A">
          <w:rPr>
            <w:rFonts w:ascii="Calibri" w:hAnsi="Calibri" w:cs="Calibri"/>
            <w:bCs/>
            <w:color w:val="000000" w:themeColor="text1"/>
          </w:rPr>
          <w:delText>this</w:delText>
        </w:r>
      </w:del>
      <w:r w:rsidRPr="00136500">
        <w:rPr>
          <w:rFonts w:ascii="Calibri" w:hAnsi="Calibri" w:cs="Calibri"/>
          <w:bCs/>
          <w:color w:val="000000" w:themeColor="text1"/>
        </w:rPr>
        <w:t xml:space="preserve"> protocol </w:t>
      </w:r>
      <w:r w:rsidR="00B6183B" w:rsidRPr="00136500">
        <w:rPr>
          <w:rFonts w:ascii="Calibri" w:hAnsi="Calibri" w:cs="Calibri"/>
          <w:bCs/>
          <w:color w:val="000000" w:themeColor="text1"/>
        </w:rPr>
        <w:t>describes</w:t>
      </w:r>
      <w:r w:rsidRPr="00136500">
        <w:rPr>
          <w:rFonts w:ascii="Calibri" w:hAnsi="Calibri" w:cs="Calibri"/>
          <w:bCs/>
          <w:color w:val="000000" w:themeColor="text1"/>
        </w:rPr>
        <w:t xml:space="preserve"> </w:t>
      </w:r>
      <w:r w:rsidR="001534A9" w:rsidRPr="00136500">
        <w:rPr>
          <w:rFonts w:ascii="Calibri" w:hAnsi="Calibri" w:cs="Calibri"/>
          <w:bCs/>
          <w:color w:val="000000" w:themeColor="text1"/>
        </w:rPr>
        <w:t xml:space="preserve">an </w:t>
      </w:r>
      <w:r w:rsidRPr="00136500">
        <w:rPr>
          <w:rFonts w:ascii="Calibri" w:hAnsi="Calibri" w:cs="Calibri"/>
          <w:bCs/>
          <w:color w:val="000000" w:themeColor="text1"/>
        </w:rPr>
        <w:t xml:space="preserve">efficient three-dimensional (3D) printing tissue culture system based on magnetic nanoparticles. The protocol is optimized for investigating </w:t>
      </w:r>
      <w:r w:rsidR="00DB0EBC" w:rsidRPr="00136500">
        <w:rPr>
          <w:rFonts w:ascii="Calibri" w:hAnsi="Calibri" w:cs="Calibri"/>
          <w:bCs/>
          <w:color w:val="000000" w:themeColor="text1"/>
        </w:rPr>
        <w:t xml:space="preserve">WAT </w:t>
      </w:r>
      <w:r w:rsidRPr="00136500">
        <w:rPr>
          <w:rFonts w:ascii="Calibri" w:hAnsi="Calibri" w:cs="Calibri"/>
          <w:bCs/>
          <w:color w:val="000000" w:themeColor="text1"/>
        </w:rPr>
        <w:t>remodeling induced by cachexia induced factors (</w:t>
      </w:r>
      <w:r w:rsidR="00CC3B91" w:rsidRPr="00136500">
        <w:rPr>
          <w:rFonts w:ascii="Calibri" w:hAnsi="Calibri" w:cs="Calibri"/>
          <w:bCs/>
          <w:color w:val="000000" w:themeColor="text1"/>
        </w:rPr>
        <w:t>C</w:t>
      </w:r>
      <w:r w:rsidR="00AC68ED" w:rsidRPr="00136500">
        <w:rPr>
          <w:rFonts w:ascii="Calibri" w:hAnsi="Calibri" w:cs="Calibri"/>
          <w:bCs/>
          <w:color w:val="000000" w:themeColor="text1"/>
        </w:rPr>
        <w:t>IF</w:t>
      </w:r>
      <w:r w:rsidR="00F54D10" w:rsidRPr="00136500">
        <w:rPr>
          <w:rFonts w:ascii="Calibri" w:hAnsi="Calibri" w:cs="Calibri"/>
          <w:bCs/>
          <w:color w:val="000000" w:themeColor="text1"/>
        </w:rPr>
        <w:t>s</w:t>
      </w:r>
      <w:r w:rsidRPr="00136500">
        <w:rPr>
          <w:rFonts w:ascii="Calibri" w:hAnsi="Calibri" w:cs="Calibri"/>
          <w:bCs/>
          <w:color w:val="000000" w:themeColor="text1"/>
        </w:rPr>
        <w:t xml:space="preserve">). </w:t>
      </w:r>
      <w:r w:rsidR="00B6183B" w:rsidRPr="00136500">
        <w:rPr>
          <w:rFonts w:ascii="Calibri" w:hAnsi="Calibri" w:cs="Calibri"/>
          <w:bCs/>
          <w:color w:val="000000" w:themeColor="text1"/>
        </w:rPr>
        <w:t>The</w:t>
      </w:r>
      <w:r w:rsidRPr="00136500">
        <w:rPr>
          <w:rFonts w:ascii="Calibri" w:hAnsi="Calibri" w:cs="Calibri"/>
          <w:bCs/>
          <w:color w:val="000000" w:themeColor="text1"/>
        </w:rPr>
        <w:t xml:space="preserve"> results show</w:t>
      </w:r>
      <w:r w:rsidR="00F54D10" w:rsidRPr="00136500">
        <w:rPr>
          <w:rFonts w:ascii="Calibri" w:hAnsi="Calibri" w:cs="Calibri"/>
          <w:bCs/>
          <w:color w:val="000000" w:themeColor="text1"/>
        </w:rPr>
        <w:t xml:space="preserve"> that</w:t>
      </w:r>
      <w:r w:rsidRPr="00136500">
        <w:rPr>
          <w:rFonts w:ascii="Calibri" w:hAnsi="Calibri" w:cs="Calibri"/>
          <w:bCs/>
          <w:color w:val="000000" w:themeColor="text1"/>
        </w:rPr>
        <w:t xml:space="preserve"> a 3D culture is an appropriate tool for studying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modeling ex vivo and may be useful for functional screens to identify </w:t>
      </w:r>
      <w:r w:rsidR="00A924F7" w:rsidRPr="00136500">
        <w:rPr>
          <w:rFonts w:ascii="Calibri" w:hAnsi="Calibri" w:cs="Calibri"/>
          <w:bCs/>
          <w:color w:val="000000" w:themeColor="text1"/>
        </w:rPr>
        <w:t xml:space="preserve">bioactive </w:t>
      </w:r>
      <w:r w:rsidRPr="00136500">
        <w:rPr>
          <w:rFonts w:ascii="Calibri" w:hAnsi="Calibri" w:cs="Calibri"/>
          <w:bCs/>
          <w:color w:val="000000" w:themeColor="text1"/>
        </w:rPr>
        <w:t xml:space="preserve">molecules </w:t>
      </w:r>
      <w:r w:rsidR="00A924F7" w:rsidRPr="00136500">
        <w:rPr>
          <w:rFonts w:ascii="Calibri" w:hAnsi="Calibri" w:cs="Calibri"/>
          <w:bCs/>
          <w:color w:val="000000" w:themeColor="text1"/>
        </w:rPr>
        <w:t>for</w:t>
      </w:r>
      <w:r w:rsidRPr="00136500">
        <w:rPr>
          <w:rFonts w:ascii="Calibri" w:hAnsi="Calibri" w:cs="Calibri"/>
          <w:bCs/>
          <w:color w:val="000000" w:themeColor="text1"/>
        </w:rPr>
        <w:t xml:space="preserve"> individual adipose cell populations applications and aid </w:t>
      </w:r>
      <w:r w:rsidR="00FD62CB" w:rsidRPr="00136500">
        <w:rPr>
          <w:rFonts w:ascii="Calibri" w:hAnsi="Calibri" w:cs="Calibri"/>
          <w:bCs/>
          <w:color w:val="000000" w:themeColor="text1"/>
        </w:rPr>
        <w:t>the discovery of</w:t>
      </w:r>
      <w:r w:rsidRPr="00136500">
        <w:rPr>
          <w:rFonts w:ascii="Calibri" w:hAnsi="Calibri" w:cs="Calibri"/>
          <w:bCs/>
          <w:color w:val="000000" w:themeColor="text1"/>
        </w:rPr>
        <w:t xml:space="preserve"> </w:t>
      </w:r>
      <w:r w:rsidR="00DB0EBC" w:rsidRPr="00136500">
        <w:rPr>
          <w:rFonts w:ascii="Calibri" w:hAnsi="Calibri" w:cs="Calibri"/>
          <w:bCs/>
          <w:color w:val="000000" w:themeColor="text1"/>
        </w:rPr>
        <w:t>W</w:t>
      </w:r>
      <w:r w:rsidRPr="00136500">
        <w:rPr>
          <w:rFonts w:ascii="Calibri" w:hAnsi="Calibri" w:cs="Calibri"/>
          <w:bCs/>
          <w:color w:val="000000" w:themeColor="text1"/>
        </w:rPr>
        <w:t>AT-based cell anticachectic therap</w:t>
      </w:r>
      <w:r w:rsidR="00576D8C" w:rsidRPr="00136500">
        <w:rPr>
          <w:rFonts w:ascii="Calibri" w:hAnsi="Calibri" w:cs="Calibri"/>
          <w:bCs/>
          <w:color w:val="000000" w:themeColor="text1"/>
        </w:rPr>
        <w:t>y</w:t>
      </w:r>
      <w:r w:rsidRPr="00136500">
        <w:rPr>
          <w:rFonts w:ascii="Calibri" w:hAnsi="Calibri" w:cs="Calibri"/>
          <w:bCs/>
          <w:color w:val="000000" w:themeColor="text1"/>
        </w:rPr>
        <w:t>.</w:t>
      </w:r>
    </w:p>
    <w:p w14:paraId="523BE7D6" w14:textId="77777777" w:rsidR="00494E5E" w:rsidRPr="00136500" w:rsidRDefault="00494E5E" w:rsidP="00677E39">
      <w:pPr>
        <w:jc w:val="both"/>
        <w:rPr>
          <w:rFonts w:ascii="Calibri" w:hAnsi="Calibri" w:cs="Calibri"/>
        </w:rPr>
      </w:pPr>
    </w:p>
    <w:p w14:paraId="05153BD0" w14:textId="6F95A080" w:rsidR="00494E5E" w:rsidRPr="00136500" w:rsidRDefault="006305D7" w:rsidP="00677E39">
      <w:pPr>
        <w:jc w:val="both"/>
        <w:rPr>
          <w:rFonts w:ascii="Calibri" w:hAnsi="Calibri" w:cs="Calibri"/>
          <w:color w:val="808080" w:themeColor="background1" w:themeShade="80"/>
        </w:rPr>
      </w:pPr>
      <w:r w:rsidRPr="00136500">
        <w:rPr>
          <w:rFonts w:ascii="Calibri" w:hAnsi="Calibri" w:cs="Calibri"/>
          <w:b/>
        </w:rPr>
        <w:t>INTRODUCTION</w:t>
      </w:r>
      <w:r w:rsidRPr="00136500">
        <w:rPr>
          <w:rFonts w:ascii="Calibri" w:hAnsi="Calibri" w:cs="Calibri"/>
          <w:b/>
          <w:bCs/>
        </w:rPr>
        <w:t>:</w:t>
      </w:r>
      <w:r w:rsidRPr="00136500">
        <w:rPr>
          <w:rFonts w:ascii="Calibri" w:hAnsi="Calibri" w:cs="Calibri"/>
        </w:rPr>
        <w:t xml:space="preserve"> </w:t>
      </w:r>
    </w:p>
    <w:p w14:paraId="25C426A3" w14:textId="125EB3B7" w:rsidR="00280C45" w:rsidRPr="00136500" w:rsidRDefault="005B0A1E" w:rsidP="00677E39">
      <w:pPr>
        <w:jc w:val="both"/>
        <w:rPr>
          <w:rFonts w:ascii="Calibri" w:eastAsiaTheme="minorHAnsi" w:hAnsi="Calibri" w:cs="Calibri"/>
          <w:color w:val="000000" w:themeColor="text1"/>
        </w:rPr>
      </w:pPr>
      <w:r w:rsidRPr="00136500">
        <w:rPr>
          <w:rFonts w:ascii="Calibri" w:eastAsiaTheme="minorHAnsi" w:hAnsi="Calibri" w:cs="Calibri"/>
          <w:color w:val="000000" w:themeColor="text1"/>
        </w:rPr>
        <w:t>L</w:t>
      </w:r>
      <w:r w:rsidR="00280C45" w:rsidRPr="00136500">
        <w:rPr>
          <w:rFonts w:ascii="Calibri" w:eastAsiaTheme="minorHAnsi" w:hAnsi="Calibri" w:cs="Calibri"/>
          <w:color w:val="000000" w:themeColor="text1"/>
        </w:rPr>
        <w:t>iving organisms</w:t>
      </w:r>
      <w:r w:rsidRPr="00136500">
        <w:rPr>
          <w:rFonts w:ascii="Calibri" w:eastAsiaTheme="minorHAnsi" w:hAnsi="Calibri" w:cs="Calibri"/>
          <w:color w:val="000000" w:themeColor="text1"/>
        </w:rPr>
        <w:t xml:space="preserve"> </w:t>
      </w:r>
      <w:r w:rsidR="001534A9" w:rsidRPr="00136500">
        <w:rPr>
          <w:rFonts w:ascii="Calibri" w:eastAsiaTheme="minorHAnsi" w:hAnsi="Calibri" w:cs="Calibri"/>
          <w:color w:val="000000" w:themeColor="text1"/>
        </w:rPr>
        <w:t>are</w:t>
      </w:r>
      <w:r w:rsidRPr="00136500">
        <w:rPr>
          <w:rFonts w:ascii="Calibri" w:eastAsiaTheme="minorHAnsi" w:hAnsi="Calibri" w:cs="Calibri"/>
          <w:color w:val="000000" w:themeColor="text1"/>
        </w:rPr>
        <w:t xml:space="preserve"> composed of cells </w:t>
      </w:r>
      <w:del w:id="10" w:author="Author">
        <w:r w:rsidRPr="00136500" w:rsidDel="00A5100A">
          <w:rPr>
            <w:rFonts w:ascii="Calibri" w:eastAsiaTheme="minorHAnsi" w:hAnsi="Calibri" w:cs="Calibri"/>
            <w:color w:val="000000" w:themeColor="text1"/>
          </w:rPr>
          <w:delText xml:space="preserve">that </w:delText>
        </w:r>
        <w:r w:rsidR="00280C45" w:rsidRPr="00136500" w:rsidDel="00A5100A">
          <w:rPr>
            <w:rFonts w:ascii="Calibri" w:eastAsiaTheme="minorHAnsi" w:hAnsi="Calibri" w:cs="Calibri"/>
            <w:color w:val="000000" w:themeColor="text1"/>
          </w:rPr>
          <w:delText xml:space="preserve">exist </w:delText>
        </w:r>
      </w:del>
      <w:r w:rsidR="00280C45" w:rsidRPr="00136500">
        <w:rPr>
          <w:rFonts w:ascii="Calibri" w:eastAsiaTheme="minorHAnsi" w:hAnsi="Calibri" w:cs="Calibri"/>
          <w:color w:val="000000" w:themeColor="text1"/>
        </w:rPr>
        <w:t xml:space="preserve">in 3D microenvironments with cell-cell and cell-matrix </w:t>
      </w:r>
      <w:r w:rsidRPr="00136500">
        <w:rPr>
          <w:rFonts w:ascii="Calibri" w:eastAsiaTheme="minorHAnsi" w:hAnsi="Calibri" w:cs="Calibri"/>
          <w:color w:val="000000" w:themeColor="text1"/>
        </w:rPr>
        <w:t xml:space="preserve">interplay </w:t>
      </w:r>
      <w:r w:rsidR="00280C45" w:rsidRPr="00136500">
        <w:rPr>
          <w:rFonts w:ascii="Calibri" w:eastAsiaTheme="minorHAnsi" w:hAnsi="Calibri" w:cs="Calibri"/>
          <w:color w:val="000000" w:themeColor="text1"/>
        </w:rPr>
        <w:t xml:space="preserve">and </w:t>
      </w:r>
      <w:r w:rsidRPr="00136500">
        <w:rPr>
          <w:rFonts w:ascii="Calibri" w:eastAsiaTheme="minorHAnsi" w:hAnsi="Calibri" w:cs="Calibri"/>
          <w:color w:val="000000" w:themeColor="text1"/>
        </w:rPr>
        <w:t xml:space="preserve">elaborate </w:t>
      </w:r>
      <w:r w:rsidR="00280C45" w:rsidRPr="00136500">
        <w:rPr>
          <w:rFonts w:ascii="Calibri" w:eastAsiaTheme="minorHAnsi" w:hAnsi="Calibri" w:cs="Calibri"/>
          <w:color w:val="000000" w:themeColor="text1"/>
        </w:rPr>
        <w:t>transport dynamics for nutrients and cells</w:t>
      </w:r>
      <w:r w:rsidR="00280C45" w:rsidRPr="00136500">
        <w:rPr>
          <w:rFonts w:ascii="Calibri" w:eastAsiaTheme="minorHAnsi" w:hAnsi="Calibri" w:cs="Calibri"/>
          <w:color w:val="000000" w:themeColor="text1"/>
        </w:rPr>
        <w:fldChar w:fldCharType="begin">
          <w:fldData xml:space="preserve">PEVuZE5vdGU+PENpdGU+PEF1dGhvcj5IYWlzbGVyPC9BdXRob3I+PFllYXI+MjAxMzwvWWVhcj48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==
</w:fldData>
        </w:fldChar>
      </w:r>
      <w:r w:rsidR="00280C45" w:rsidRPr="00136500">
        <w:rPr>
          <w:rFonts w:ascii="Calibri" w:eastAsiaTheme="minorHAnsi" w:hAnsi="Calibri" w:cs="Calibri"/>
          <w:color w:val="000000" w:themeColor="text1"/>
        </w:rPr>
        <w:instrText xml:space="preserve"> ADDIN EN.CITE </w:instrText>
      </w:r>
      <w:r w:rsidR="00280C45" w:rsidRPr="00136500">
        <w:rPr>
          <w:rFonts w:ascii="Calibri" w:eastAsiaTheme="minorHAnsi" w:hAnsi="Calibri" w:cs="Calibri"/>
          <w:color w:val="000000" w:themeColor="text1"/>
        </w:rPr>
        <w:fldChar w:fldCharType="begin">
          <w:fldData xml:space="preserve">PEVuZE5vdGU+PENpdGU+PEF1dGhvcj5IYWlzbGVyPC9BdXRob3I+PFllYXI+MjAxMzwvWWVhcj48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==
</w:fldData>
        </w:fldChar>
      </w:r>
      <w:r w:rsidR="00280C45" w:rsidRPr="00136500">
        <w:rPr>
          <w:rFonts w:ascii="Calibri" w:eastAsiaTheme="minorHAnsi" w:hAnsi="Calibri" w:cs="Calibri"/>
          <w:color w:val="000000" w:themeColor="text1"/>
        </w:rPr>
        <w:instrText xml:space="preserve"> ADDIN EN.CITE.DATA </w:instrText>
      </w:r>
      <w:r w:rsidR="00280C45" w:rsidRPr="00136500">
        <w:rPr>
          <w:rFonts w:ascii="Calibri" w:eastAsiaTheme="minorHAnsi" w:hAnsi="Calibri" w:cs="Calibri"/>
          <w:color w:val="000000" w:themeColor="text1"/>
        </w:rPr>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r>
      <w:r w:rsidR="00280C45" w:rsidRPr="00136500">
        <w:rPr>
          <w:rFonts w:ascii="Calibri" w:eastAsiaTheme="minorHAnsi" w:hAnsi="Calibri" w:cs="Calibri"/>
          <w:color w:val="000000" w:themeColor="text1"/>
        </w:rPr>
        <w:fldChar w:fldCharType="separate"/>
      </w:r>
      <w:r w:rsidR="00280C45" w:rsidRPr="00136500">
        <w:rPr>
          <w:rFonts w:ascii="Calibri" w:eastAsiaTheme="minorHAnsi" w:hAnsi="Calibri" w:cs="Calibri"/>
          <w:noProof/>
          <w:color w:val="000000" w:themeColor="text1"/>
          <w:vertAlign w:val="superscript"/>
        </w:rPr>
        <w:t>1,2</w:t>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t xml:space="preserve">. However, most of the fundamental knowledge gained </w:t>
      </w:r>
      <w:r w:rsidR="001534A9" w:rsidRPr="00136500">
        <w:rPr>
          <w:rFonts w:ascii="Calibri" w:eastAsiaTheme="minorHAnsi" w:hAnsi="Calibri" w:cs="Calibri"/>
          <w:color w:val="000000" w:themeColor="text1"/>
        </w:rPr>
        <w:t>in</w:t>
      </w:r>
      <w:r w:rsidR="00280C45" w:rsidRPr="00136500">
        <w:rPr>
          <w:rFonts w:ascii="Calibri" w:eastAsiaTheme="minorHAnsi" w:hAnsi="Calibri" w:cs="Calibri"/>
          <w:color w:val="000000" w:themeColor="text1"/>
        </w:rPr>
        <w:t xml:space="preserve"> cell biology has been generated using monolayer cell culture (2D). Although 2D </w:t>
      </w:r>
      <w:r w:rsidR="00BA0446" w:rsidRPr="00136500">
        <w:rPr>
          <w:rFonts w:ascii="Calibri" w:eastAsiaTheme="minorHAnsi" w:hAnsi="Calibri" w:cs="Calibri"/>
          <w:color w:val="000000" w:themeColor="text1"/>
        </w:rPr>
        <w:t xml:space="preserve">culture </w:t>
      </w:r>
      <w:r w:rsidR="00280C45" w:rsidRPr="00136500">
        <w:rPr>
          <w:rFonts w:ascii="Calibri" w:eastAsiaTheme="minorHAnsi" w:hAnsi="Calibri" w:cs="Calibri"/>
          <w:color w:val="000000" w:themeColor="text1"/>
        </w:rPr>
        <w:t xml:space="preserve">can answer some of the mechanistic questions, this approach inadequately </w:t>
      </w:r>
      <w:r w:rsidR="001534A9" w:rsidRPr="00136500">
        <w:rPr>
          <w:rFonts w:ascii="Calibri" w:eastAsiaTheme="minorHAnsi" w:hAnsi="Calibri" w:cs="Calibri"/>
          <w:color w:val="000000" w:themeColor="text1"/>
        </w:rPr>
        <w:t>recapitulates</w:t>
      </w:r>
      <w:r w:rsidR="00280C45" w:rsidRPr="00136500">
        <w:rPr>
          <w:rFonts w:ascii="Calibri" w:eastAsiaTheme="minorHAnsi" w:hAnsi="Calibri" w:cs="Calibri"/>
          <w:color w:val="000000" w:themeColor="text1"/>
        </w:rPr>
        <w:t xml:space="preserve"> the natural environment within which cells </w:t>
      </w:r>
      <w:r w:rsidR="001534A9" w:rsidRPr="00136500">
        <w:rPr>
          <w:rFonts w:ascii="Calibri" w:eastAsiaTheme="minorHAnsi" w:hAnsi="Calibri" w:cs="Calibri"/>
          <w:color w:val="000000" w:themeColor="text1"/>
        </w:rPr>
        <w:t>reside</w:t>
      </w:r>
      <w:r w:rsidR="00280C45" w:rsidRPr="00136500">
        <w:rPr>
          <w:rFonts w:ascii="Calibri" w:hAnsi="Calibri" w:cs="Calibri"/>
        </w:rPr>
        <w:t xml:space="preserve"> and </w:t>
      </w:r>
      <w:r w:rsidR="001534A9" w:rsidRPr="00136500">
        <w:rPr>
          <w:rFonts w:ascii="Calibri" w:hAnsi="Calibri" w:cs="Calibri"/>
        </w:rPr>
        <w:t>may</w:t>
      </w:r>
      <w:r w:rsidR="00BA0446" w:rsidRPr="00136500">
        <w:rPr>
          <w:rFonts w:ascii="Calibri" w:hAnsi="Calibri" w:cs="Calibri"/>
        </w:rPr>
        <w:t xml:space="preserve"> </w:t>
      </w:r>
      <w:r w:rsidR="001534A9" w:rsidRPr="00136500">
        <w:rPr>
          <w:rFonts w:ascii="Calibri" w:hAnsi="Calibri" w:cs="Calibri"/>
        </w:rPr>
        <w:t>be</w:t>
      </w:r>
      <w:r w:rsidR="00280C45" w:rsidRPr="00136500">
        <w:rPr>
          <w:rFonts w:ascii="Calibri" w:hAnsi="Calibri" w:cs="Calibri"/>
        </w:rPr>
        <w:t xml:space="preserve"> incompatible </w:t>
      </w:r>
      <w:r w:rsidR="001534A9" w:rsidRPr="00136500">
        <w:rPr>
          <w:rFonts w:ascii="Calibri" w:hAnsi="Calibri" w:cs="Calibri"/>
        </w:rPr>
        <w:t>with</w:t>
      </w:r>
      <w:r w:rsidR="00280C45" w:rsidRPr="00136500">
        <w:rPr>
          <w:rFonts w:ascii="Calibri" w:hAnsi="Calibri" w:cs="Calibri"/>
        </w:rPr>
        <w:t xml:space="preserve"> </w:t>
      </w:r>
      <w:r w:rsidR="001534A9" w:rsidRPr="00136500">
        <w:rPr>
          <w:rFonts w:ascii="Calibri" w:hAnsi="Calibri" w:cs="Calibri"/>
        </w:rPr>
        <w:t>predicting</w:t>
      </w:r>
      <w:r w:rsidR="00280C45" w:rsidRPr="00136500">
        <w:rPr>
          <w:rFonts w:ascii="Calibri" w:hAnsi="Calibri" w:cs="Calibri"/>
        </w:rPr>
        <w:t xml:space="preserve"> a complex drug response</w:t>
      </w:r>
      <w:r w:rsidR="00280C45" w:rsidRPr="00136500">
        <w:rPr>
          <w:rFonts w:ascii="Calibri" w:hAnsi="Calibri" w:cs="Calibri"/>
        </w:rPr>
        <w:fldChar w:fldCharType="begin"/>
      </w:r>
      <w:r w:rsidR="00280C45" w:rsidRPr="00136500">
        <w:rPr>
          <w:rFonts w:ascii="Calibri" w:hAnsi="Calibri" w:cs="Calibri"/>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280C45" w:rsidRPr="00136500">
        <w:rPr>
          <w:rFonts w:ascii="Calibri" w:hAnsi="Calibri" w:cs="Calibri"/>
        </w:rPr>
        <w:fldChar w:fldCharType="separate"/>
      </w:r>
      <w:r w:rsidR="00280C45" w:rsidRPr="00136500">
        <w:rPr>
          <w:rFonts w:ascii="Calibri" w:hAnsi="Calibri" w:cs="Calibri"/>
          <w:noProof/>
          <w:vertAlign w:val="superscript"/>
        </w:rPr>
        <w:t>1</w:t>
      </w:r>
      <w:r w:rsidR="00280C45" w:rsidRPr="00136500">
        <w:rPr>
          <w:rFonts w:ascii="Calibri" w:hAnsi="Calibri" w:cs="Calibri"/>
        </w:rPr>
        <w:fldChar w:fldCharType="end"/>
      </w:r>
      <w:r w:rsidR="00280C45" w:rsidRPr="00136500">
        <w:rPr>
          <w:rFonts w:ascii="Calibri" w:eastAsiaTheme="minorHAnsi" w:hAnsi="Calibri" w:cs="Calibri"/>
          <w:color w:val="000000" w:themeColor="text1"/>
        </w:rPr>
        <w:t xml:space="preserve">. </w:t>
      </w:r>
      <w:r w:rsidR="00280C45" w:rsidRPr="00136500">
        <w:rPr>
          <w:rFonts w:ascii="Calibri" w:hAnsi="Calibri" w:cs="Calibri"/>
        </w:rPr>
        <w:t xml:space="preserve">Moreover, cells sense their physical surroundings through mechanotransduction. Indeed, mechanical forces are translated to biochemical signals that ultimately influence gene expression </w:t>
      </w:r>
      <w:r w:rsidR="001534A9" w:rsidRPr="00136500">
        <w:rPr>
          <w:rFonts w:ascii="Calibri" w:hAnsi="Calibri" w:cs="Calibri"/>
        </w:rPr>
        <w:t>patterns</w:t>
      </w:r>
      <w:r w:rsidR="00280C45" w:rsidRPr="00136500">
        <w:rPr>
          <w:rFonts w:ascii="Calibri" w:hAnsi="Calibri" w:cs="Calibri"/>
        </w:rPr>
        <w:t xml:space="preserve"> and </w:t>
      </w:r>
      <w:r w:rsidR="00BA0446" w:rsidRPr="00136500">
        <w:rPr>
          <w:rFonts w:ascii="Calibri" w:hAnsi="Calibri" w:cs="Calibri"/>
        </w:rPr>
        <w:t xml:space="preserve">the </w:t>
      </w:r>
      <w:r w:rsidR="001534A9" w:rsidRPr="00136500">
        <w:rPr>
          <w:rFonts w:ascii="Calibri" w:hAnsi="Calibri" w:cs="Calibri"/>
        </w:rPr>
        <w:t>cell's</w:t>
      </w:r>
      <w:r w:rsidR="00280C45" w:rsidRPr="00136500">
        <w:rPr>
          <w:rFonts w:ascii="Calibri" w:hAnsi="Calibri" w:cs="Calibri"/>
        </w:rPr>
        <w:t xml:space="preserve"> fate. </w:t>
      </w:r>
      <w:r w:rsidR="00280C45" w:rsidRPr="00136500">
        <w:rPr>
          <w:rFonts w:ascii="Calibri" w:eastAsiaTheme="minorHAnsi" w:hAnsi="Calibri" w:cs="Calibri"/>
          <w:color w:val="000000" w:themeColor="text1"/>
        </w:rPr>
        <w:t xml:space="preserve">In the last few decades, 3D tissue culture has emerged as a new in vitro tool that </w:t>
      </w:r>
      <w:r w:rsidR="001534A9" w:rsidRPr="00136500">
        <w:rPr>
          <w:rFonts w:ascii="Calibri" w:eastAsiaTheme="minorHAnsi" w:hAnsi="Calibri" w:cs="Calibri"/>
          <w:color w:val="000000" w:themeColor="text1"/>
        </w:rPr>
        <w:t xml:space="preserve">can </w:t>
      </w:r>
      <w:r w:rsidR="00280C45" w:rsidRPr="00136500">
        <w:rPr>
          <w:rFonts w:ascii="Calibri" w:eastAsiaTheme="minorHAnsi" w:hAnsi="Calibri" w:cs="Calibri"/>
          <w:color w:val="000000" w:themeColor="text1"/>
        </w:rPr>
        <w:t>mimic the in vivo microenvironment</w:t>
      </w:r>
      <w:r w:rsidR="00BA0446" w:rsidRPr="00136500">
        <w:rPr>
          <w:rFonts w:ascii="Calibri" w:eastAsiaTheme="minorHAnsi" w:hAnsi="Calibri" w:cs="Calibri"/>
          <w:color w:val="000000" w:themeColor="text1"/>
        </w:rPr>
        <w:t xml:space="preserve"> with</w:t>
      </w:r>
      <w:r w:rsidR="00576D8C" w:rsidRPr="00136500">
        <w:rPr>
          <w:rFonts w:ascii="Calibri" w:eastAsiaTheme="minorHAnsi" w:hAnsi="Calibri" w:cs="Calibri"/>
          <w:color w:val="000000" w:themeColor="text1"/>
        </w:rPr>
        <w:t xml:space="preserve"> greater</w:t>
      </w:r>
      <w:r w:rsidR="00BA0446" w:rsidRPr="00136500">
        <w:rPr>
          <w:rFonts w:ascii="Calibri" w:eastAsiaTheme="minorHAnsi" w:hAnsi="Calibri" w:cs="Calibri"/>
          <w:color w:val="000000" w:themeColor="text1"/>
        </w:rPr>
        <w:t xml:space="preserve"> fidelity</w:t>
      </w:r>
      <w:r w:rsidR="001534A9" w:rsidRPr="00136500">
        <w:rPr>
          <w:rFonts w:ascii="Calibri" w:eastAsiaTheme="minorHAnsi" w:hAnsi="Calibri" w:cs="Calibri"/>
          <w:color w:val="000000" w:themeColor="text1"/>
        </w:rPr>
        <w:t xml:space="preserve">. </w:t>
      </w:r>
      <w:r w:rsidR="00BA0446" w:rsidRPr="00136500">
        <w:rPr>
          <w:rFonts w:ascii="Calibri" w:eastAsiaTheme="minorHAnsi" w:hAnsi="Calibri" w:cs="Calibri"/>
          <w:color w:val="000000" w:themeColor="text1"/>
        </w:rPr>
        <w:t>This</w:t>
      </w:r>
      <w:r w:rsidR="001534A9" w:rsidRPr="00136500">
        <w:rPr>
          <w:rFonts w:ascii="Calibri" w:eastAsiaTheme="minorHAnsi" w:hAnsi="Calibri" w:cs="Calibri"/>
          <w:color w:val="000000" w:themeColor="text1"/>
        </w:rPr>
        <w:t xml:space="preserve"> can</w:t>
      </w:r>
      <w:r w:rsidR="00280C45" w:rsidRPr="00136500">
        <w:rPr>
          <w:rFonts w:ascii="Calibri" w:eastAsiaTheme="minorHAnsi" w:hAnsi="Calibri" w:cs="Calibri"/>
          <w:color w:val="000000" w:themeColor="text1"/>
        </w:rPr>
        <w:t xml:space="preserve"> avoid some </w:t>
      </w:r>
      <w:r w:rsidR="001534A9" w:rsidRPr="00136500">
        <w:rPr>
          <w:rFonts w:ascii="Calibri" w:eastAsiaTheme="minorHAnsi" w:hAnsi="Calibri" w:cs="Calibri"/>
          <w:color w:val="000000" w:themeColor="text1"/>
        </w:rPr>
        <w:t>mechanistic</w:t>
      </w:r>
      <w:r w:rsidR="00280C45" w:rsidRPr="00136500">
        <w:rPr>
          <w:rFonts w:ascii="Calibri" w:eastAsiaTheme="minorHAnsi" w:hAnsi="Calibri" w:cs="Calibri"/>
          <w:color w:val="000000" w:themeColor="text1"/>
        </w:rPr>
        <w:t xml:space="preserve"> pitfalls generated </w:t>
      </w:r>
      <w:r w:rsidR="006E6883" w:rsidRPr="00136500">
        <w:rPr>
          <w:rFonts w:ascii="Calibri" w:eastAsiaTheme="minorHAnsi" w:hAnsi="Calibri" w:cs="Calibri"/>
          <w:color w:val="000000" w:themeColor="text1"/>
        </w:rPr>
        <w:t>by</w:t>
      </w:r>
      <w:r w:rsidR="00280C45" w:rsidRPr="00136500">
        <w:rPr>
          <w:rFonts w:ascii="Calibri" w:eastAsiaTheme="minorHAnsi" w:hAnsi="Calibri" w:cs="Calibri"/>
          <w:color w:val="000000" w:themeColor="text1"/>
        </w:rPr>
        <w:t xml:space="preserve"> in vitro </w:t>
      </w:r>
      <w:r w:rsidR="006E6883" w:rsidRPr="00136500">
        <w:rPr>
          <w:rFonts w:ascii="Calibri" w:eastAsiaTheme="minorHAnsi" w:hAnsi="Calibri" w:cs="Calibri"/>
          <w:color w:val="000000" w:themeColor="text1"/>
        </w:rPr>
        <w:t xml:space="preserve">2D </w:t>
      </w:r>
      <w:r w:rsidR="00280C45" w:rsidRPr="00136500">
        <w:rPr>
          <w:rFonts w:ascii="Calibri" w:eastAsiaTheme="minorHAnsi" w:hAnsi="Calibri" w:cs="Calibri"/>
          <w:color w:val="000000" w:themeColor="text1"/>
        </w:rPr>
        <w:t>approaches</w:t>
      </w:r>
      <w:r w:rsidR="00280C45" w:rsidRPr="00136500">
        <w:rPr>
          <w:rFonts w:ascii="Calibri" w:eastAsiaTheme="minorHAnsi" w:hAnsi="Calibri" w:cs="Calibri"/>
          <w:color w:val="000000" w:themeColor="text1"/>
        </w:rPr>
        <w:fldChar w:fldCharType="begin"/>
      </w:r>
      <w:r w:rsidR="00280C45" w:rsidRPr="00136500">
        <w:rPr>
          <w:rFonts w:ascii="Calibri" w:eastAsiaTheme="minorHAnsi" w:hAnsi="Calibri" w:cs="Calibri"/>
          <w:color w:val="000000" w:themeColor="text1"/>
        </w:rPr>
        <w:instrText xml:space="preserve"> ADDIN EN.CITE &lt;EndNote&gt;&lt;Cite&gt;&lt;Author&gt;Eisenstein&lt;/Author&gt;&lt;Year&gt;2018&lt;/Year&gt;&lt;RecNum&gt;1&lt;/RecNum&gt;&lt;DisplayText&gt;&lt;style face="superscript"&gt;3&lt;/style&gt;&lt;/DisplayText&gt;&lt;record&gt;&lt;rec-number&gt;1&lt;/rec-number&gt;&lt;foreign-keys&gt;&lt;key app="EN" db-id="tvw9azvfkd9dwaezxvypt2znefx09szp0ata" timestamp="1594576368"&gt;1&lt;/key&gt;&lt;/foreign-keys&gt;&lt;ref-type name="Journal Article"&gt;17&lt;/ref-type&gt;&lt;contributors&gt;&lt;authors&gt;&lt;author&gt;Eisenstein, Michael&lt;/author&gt;&lt;/authors&gt;&lt;/contributors&gt;&lt;titles&gt;&lt;title&gt;Organoids: the body builders&lt;/title&gt;&lt;secondary-title&gt;Nature Methods&lt;/secondary-title&gt;&lt;/titles&gt;&lt;periodical&gt;&lt;full-title&gt;Nature Methods&lt;/full-title&gt;&lt;/periodical&gt;&lt;pages&gt;19-22&lt;/pages&gt;&lt;volume&gt;15&lt;/volume&gt;&lt;number&gt;1&lt;/number&gt;&lt;dates&gt;&lt;year&gt;2018&lt;/year&gt;&lt;pub-dates&gt;&lt;date&gt;2018/01/01&lt;/date&gt;&lt;/pub-dates&gt;&lt;/dates&gt;&lt;isbn&gt;1548-7105&lt;/isbn&gt;&lt;urls&gt;&lt;related-urls&gt;&lt;url&gt;https://doi.org/10.1038/nmeth.4538&lt;/url&gt;&lt;/related-urls&gt;&lt;/urls&gt;&lt;electronic-resource-num&gt;10.1038/nmeth.4538&lt;/electronic-resource-num&gt;&lt;/record&gt;&lt;/Cite&gt;&lt;/EndNote&gt;</w:instrText>
      </w:r>
      <w:r w:rsidR="00280C45" w:rsidRPr="00136500">
        <w:rPr>
          <w:rFonts w:ascii="Calibri" w:eastAsiaTheme="minorHAnsi" w:hAnsi="Calibri" w:cs="Calibri"/>
          <w:color w:val="000000" w:themeColor="text1"/>
        </w:rPr>
        <w:fldChar w:fldCharType="separate"/>
      </w:r>
      <w:r w:rsidR="00280C45" w:rsidRPr="00136500">
        <w:rPr>
          <w:rFonts w:ascii="Calibri" w:eastAsiaTheme="minorHAnsi" w:hAnsi="Calibri" w:cs="Calibri"/>
          <w:noProof/>
          <w:color w:val="000000" w:themeColor="text1"/>
          <w:vertAlign w:val="superscript"/>
        </w:rPr>
        <w:t>3</w:t>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t xml:space="preserve">. </w:t>
      </w:r>
    </w:p>
    <w:p w14:paraId="5C0EFBF1" w14:textId="77777777" w:rsidR="00F43C33" w:rsidRPr="00136500" w:rsidRDefault="00F43C33" w:rsidP="00677E39">
      <w:pPr>
        <w:jc w:val="both"/>
        <w:rPr>
          <w:rFonts w:ascii="Calibri" w:hAnsi="Calibri" w:cs="Calibri"/>
        </w:rPr>
      </w:pPr>
    </w:p>
    <w:p w14:paraId="264872A3" w14:textId="58E70108" w:rsidR="009200B3" w:rsidRPr="00136500" w:rsidRDefault="006667AA" w:rsidP="00677E39">
      <w:pPr>
        <w:jc w:val="both"/>
        <w:rPr>
          <w:rFonts w:ascii="Calibri" w:hAnsi="Calibri" w:cs="Calibri"/>
          <w:bCs/>
          <w:color w:val="000000" w:themeColor="text1"/>
        </w:rPr>
      </w:pPr>
      <w:r w:rsidRPr="00136500">
        <w:rPr>
          <w:rFonts w:ascii="Calibri" w:hAnsi="Calibri" w:cs="Calibri"/>
          <w:bCs/>
          <w:color w:val="000000" w:themeColor="text1"/>
        </w:rPr>
        <w:t xml:space="preserve">Cancer cachexia (CC) is defined as a syndrome with multiple manifestations, causing a marked multi-organ metabolic imbalance. During </w:t>
      </w:r>
      <w:ins w:id="11" w:author="Author">
        <w:r w:rsidR="00A5100A">
          <w:rPr>
            <w:rFonts w:ascii="Calibri" w:hAnsi="Calibri" w:cs="Calibri"/>
            <w:bCs/>
            <w:color w:val="000000" w:themeColor="text1"/>
          </w:rPr>
          <w:t>cachexia</w:t>
        </w:r>
      </w:ins>
      <w:del w:id="12" w:author="Author">
        <w:r w:rsidRPr="00136500" w:rsidDel="00A5100A">
          <w:rPr>
            <w:rFonts w:ascii="Calibri" w:hAnsi="Calibri" w:cs="Calibri"/>
            <w:bCs/>
            <w:color w:val="000000" w:themeColor="text1"/>
          </w:rPr>
          <w:delText>the</w:delText>
        </w:r>
      </w:del>
      <w:r w:rsidRPr="00136500">
        <w:rPr>
          <w:rFonts w:ascii="Calibri" w:hAnsi="Calibri" w:cs="Calibri"/>
          <w:bCs/>
          <w:color w:val="000000" w:themeColor="text1"/>
        </w:rPr>
        <w:t xml:space="preserve"> development</w:t>
      </w:r>
      <w:del w:id="13" w:author="Author">
        <w:r w:rsidRPr="00136500" w:rsidDel="00A5100A">
          <w:rPr>
            <w:rFonts w:ascii="Calibri" w:hAnsi="Calibri" w:cs="Calibri"/>
            <w:bCs/>
            <w:color w:val="000000" w:themeColor="text1"/>
          </w:rPr>
          <w:delText xml:space="preserve"> of </w:delText>
        </w:r>
        <w:r w:rsidR="009200B3" w:rsidRPr="00136500" w:rsidDel="00A5100A">
          <w:rPr>
            <w:rFonts w:ascii="Calibri" w:hAnsi="Calibri" w:cs="Calibri"/>
            <w:bCs/>
            <w:color w:val="000000" w:themeColor="text1"/>
          </w:rPr>
          <w:delText>cachexia</w:delText>
        </w:r>
      </w:del>
      <w:r w:rsidR="009200B3" w:rsidRPr="00136500">
        <w:rPr>
          <w:rFonts w:ascii="Calibri" w:hAnsi="Calibri" w:cs="Calibri"/>
          <w:bCs/>
          <w:color w:val="000000" w:themeColor="text1"/>
        </w:rPr>
        <w:t xml:space="preserve">, </w:t>
      </w:r>
      <w:r w:rsidR="000C09EF" w:rsidRPr="00136500">
        <w:rPr>
          <w:rFonts w:ascii="Calibri" w:hAnsi="Calibri" w:cs="Calibri"/>
          <w:bCs/>
          <w:color w:val="000000" w:themeColor="text1"/>
        </w:rPr>
        <w:t>W</w:t>
      </w:r>
      <w:r w:rsidR="009200B3" w:rsidRPr="00136500">
        <w:rPr>
          <w:rFonts w:ascii="Calibri" w:hAnsi="Calibri" w:cs="Calibri"/>
          <w:bCs/>
          <w:color w:val="000000" w:themeColor="text1"/>
        </w:rPr>
        <w:t xml:space="preserve">AT </w:t>
      </w:r>
      <w:r w:rsidR="001534A9" w:rsidRPr="00136500">
        <w:rPr>
          <w:rFonts w:ascii="Calibri" w:hAnsi="Calibri" w:cs="Calibri"/>
          <w:bCs/>
          <w:color w:val="000000" w:themeColor="text1"/>
        </w:rPr>
        <w:t>undergoes</w:t>
      </w:r>
      <w:r w:rsidR="009200B3" w:rsidRPr="00136500">
        <w:rPr>
          <w:rFonts w:ascii="Calibri" w:hAnsi="Calibri" w:cs="Calibri"/>
          <w:bCs/>
          <w:color w:val="000000" w:themeColor="text1"/>
        </w:rPr>
        <w:t xml:space="preserve"> </w:t>
      </w:r>
      <w:ins w:id="14" w:author="Author">
        <w:r w:rsidR="00A5100A">
          <w:rPr>
            <w:rFonts w:ascii="Calibri" w:hAnsi="Calibri" w:cs="Calibri"/>
            <w:bCs/>
            <w:color w:val="000000" w:themeColor="text1"/>
          </w:rPr>
          <w:t>numerous</w:t>
        </w:r>
      </w:ins>
      <w:del w:id="15" w:author="Author">
        <w:r w:rsidR="009200B3" w:rsidRPr="00136500" w:rsidDel="00A5100A">
          <w:rPr>
            <w:rFonts w:ascii="Calibri" w:hAnsi="Calibri" w:cs="Calibri"/>
            <w:bCs/>
            <w:color w:val="000000" w:themeColor="text1"/>
          </w:rPr>
          <w:delText>multiple</w:delText>
        </w:r>
      </w:del>
      <w:r w:rsidR="009200B3" w:rsidRPr="00136500">
        <w:rPr>
          <w:rFonts w:ascii="Calibri" w:hAnsi="Calibri" w:cs="Calibri"/>
          <w:bCs/>
          <w:color w:val="000000" w:themeColor="text1"/>
        </w:rPr>
        <w:t xml:space="preserve"> morpho</w:t>
      </w:r>
      <w:r w:rsidR="000C3143" w:rsidRPr="00136500">
        <w:rPr>
          <w:rFonts w:ascii="Calibri" w:hAnsi="Calibri" w:cs="Calibri"/>
          <w:bCs/>
          <w:color w:val="000000" w:themeColor="text1"/>
        </w:rPr>
        <w:t xml:space="preserve">logical </w:t>
      </w:r>
      <w:r w:rsidR="009200B3" w:rsidRPr="00136500">
        <w:rPr>
          <w:rFonts w:ascii="Calibri" w:hAnsi="Calibri" w:cs="Calibri"/>
          <w:bCs/>
          <w:color w:val="000000" w:themeColor="text1"/>
        </w:rPr>
        <w:t xml:space="preserve">changes resulting in </w:t>
      </w:r>
      <w:del w:id="16" w:author="Author">
        <w:r w:rsidR="009200B3" w:rsidRPr="00136500" w:rsidDel="00A5100A">
          <w:rPr>
            <w:rFonts w:ascii="Calibri" w:hAnsi="Calibri" w:cs="Calibri"/>
            <w:bCs/>
            <w:color w:val="000000" w:themeColor="text1"/>
          </w:rPr>
          <w:delText xml:space="preserve">an </w:delText>
        </w:r>
      </w:del>
      <w:r w:rsidR="005B0A1E" w:rsidRPr="00136500">
        <w:rPr>
          <w:rFonts w:ascii="Calibri" w:hAnsi="Calibri" w:cs="Calibri"/>
          <w:bCs/>
          <w:color w:val="000000" w:themeColor="text1"/>
        </w:rPr>
        <w:t xml:space="preserve">increased adipocyte lipolysis, </w:t>
      </w:r>
      <w:r w:rsidR="009200B3" w:rsidRPr="00136500">
        <w:rPr>
          <w:rFonts w:ascii="Calibri" w:hAnsi="Calibri" w:cs="Calibri"/>
          <w:bCs/>
          <w:color w:val="000000" w:themeColor="text1"/>
        </w:rPr>
        <w:t xml:space="preserve">accumulation of immune cells, reduction </w:t>
      </w:r>
      <w:r w:rsidR="000C3143" w:rsidRPr="00136500">
        <w:rPr>
          <w:rFonts w:ascii="Calibri" w:hAnsi="Calibri" w:cs="Calibri"/>
          <w:bCs/>
          <w:color w:val="000000" w:themeColor="text1"/>
        </w:rPr>
        <w:t>in</w:t>
      </w:r>
      <w:r w:rsidR="009200B3" w:rsidRPr="00136500">
        <w:rPr>
          <w:rFonts w:ascii="Calibri" w:hAnsi="Calibri" w:cs="Calibri"/>
          <w:bCs/>
          <w:color w:val="000000" w:themeColor="text1"/>
        </w:rPr>
        <w:t xml:space="preserve"> adipogenesis, changes in progenitor cell population, and an increase </w:t>
      </w:r>
      <w:r w:rsidR="000C3143" w:rsidRPr="00136500">
        <w:rPr>
          <w:rFonts w:ascii="Calibri" w:hAnsi="Calibri" w:cs="Calibri"/>
          <w:bCs/>
          <w:color w:val="000000" w:themeColor="text1"/>
        </w:rPr>
        <w:t>in</w:t>
      </w:r>
      <w:r w:rsidR="009200B3" w:rsidRPr="00136500">
        <w:rPr>
          <w:rFonts w:ascii="Calibri" w:hAnsi="Calibri" w:cs="Calibri"/>
          <w:bCs/>
          <w:color w:val="000000" w:themeColor="text1"/>
        </w:rPr>
        <w:t xml:space="preserve"> "niches" containing beige/</w:t>
      </w:r>
      <w:proofErr w:type="spellStart"/>
      <w:r w:rsidR="009200B3" w:rsidRPr="00136500">
        <w:rPr>
          <w:rFonts w:ascii="Calibri" w:hAnsi="Calibri" w:cs="Calibri"/>
          <w:bCs/>
          <w:color w:val="000000" w:themeColor="text1"/>
        </w:rPr>
        <w:t>brite</w:t>
      </w:r>
      <w:proofErr w:type="spellEnd"/>
      <w:r w:rsidR="009200B3" w:rsidRPr="00136500">
        <w:rPr>
          <w:rFonts w:ascii="Calibri" w:hAnsi="Calibri" w:cs="Calibri"/>
          <w:bCs/>
          <w:color w:val="000000" w:themeColor="text1"/>
        </w:rPr>
        <w:t xml:space="preserve"> cells (beige remodeling)</w:t>
      </w:r>
      <w:r w:rsidR="00260E9F" w:rsidRPr="00136500">
        <w:rPr>
          <w:rFonts w:ascii="Calibri" w:hAnsi="Calibri" w:cs="Calibri"/>
          <w:bCs/>
          <w:color w:val="000000" w:themeColor="text1"/>
        </w:rPr>
        <w:fldChar w:fldCharType="begin"/>
      </w:r>
      <w:r w:rsidR="00260E9F" w:rsidRPr="00136500">
        <w:rPr>
          <w:rFonts w:ascii="Calibri" w:hAnsi="Calibri" w:cs="Calibri"/>
          <w:bCs/>
          <w:color w:val="000000" w:themeColor="text1"/>
        </w:rPr>
        <w:instrText xml:space="preserve"> ADDIN EN.CITE &lt;EndNote&gt;&lt;Cite&gt;&lt;Author&gt;Henriques&lt;/Author&gt;&lt;Year&gt;2020&lt;/Year&gt;&lt;RecNum&gt;288&lt;/RecNum&gt;&lt;DisplayText&gt;&lt;style face="superscript"&gt;4&lt;/style&gt;&lt;/DisplayText&gt;&lt;record&gt;&lt;rec-number&gt;288&lt;/rec-number&gt;&lt;foreign-keys&gt;&lt;key app="EN" db-id="5szdad90t9ex5tepaxdpsrzaax0sxr2pfw9s" timestamp="1603118396"&gt;288&lt;/key&gt;&lt;/foreign-keys&gt;&lt;ref-type name="Journal Article"&gt;17&lt;/ref-type&gt;&lt;contributors&gt;&lt;authors&gt;&lt;author&gt;Henriques, Felipe&lt;/author&gt;&lt;author&gt;Júnior, Miguel Luiz Batista&lt;/author&gt;&lt;/authors&gt;&lt;/contributors&gt;&lt;titles&gt;&lt;title&gt;Adipose Tissue Remodeling during Cancer-Associated Cachexia: Translational Features from Adipose Tissue Dysfunction %J Immunometabolism&lt;/title&gt;&lt;/titles&gt;&lt;pages&gt;e200032&lt;/pages&gt;&lt;volume&gt;2&lt;/volume&gt;&lt;number&gt;4&lt;/number&gt;&lt;dates&gt;&lt;year&gt;2020&lt;/year&gt;&lt;/dates&gt;&lt;isbn&gt;2633-0407&lt;/isbn&gt;&lt;urls&gt;&lt;related-urls&gt;&lt;url&gt;https://ij.hapres.com/htmls/IJ_1301_Detail.html&lt;/url&gt;&lt;/related-urls&gt;&lt;/urls&gt;&lt;custom7&gt;e200032&lt;/custom7&gt;&lt;electronic-resource-num&gt;10.20900/immunometab20200032&lt;/electronic-resource-num&gt;&lt;/record&gt;&lt;/Cite&gt;&lt;/EndNote&gt;</w:instrText>
      </w:r>
      <w:r w:rsidR="00260E9F" w:rsidRPr="00136500">
        <w:rPr>
          <w:rFonts w:ascii="Calibri" w:hAnsi="Calibri" w:cs="Calibri"/>
          <w:bCs/>
          <w:color w:val="000000" w:themeColor="text1"/>
        </w:rPr>
        <w:fldChar w:fldCharType="separate"/>
      </w:r>
      <w:r w:rsidR="00260E9F" w:rsidRPr="00136500">
        <w:rPr>
          <w:rFonts w:ascii="Calibri" w:hAnsi="Calibri" w:cs="Calibri"/>
          <w:bCs/>
          <w:noProof/>
          <w:color w:val="000000" w:themeColor="text1"/>
          <w:vertAlign w:val="superscript"/>
        </w:rPr>
        <w:t>4</w:t>
      </w:r>
      <w:r w:rsidR="00260E9F" w:rsidRPr="00136500">
        <w:rPr>
          <w:rFonts w:ascii="Calibri" w:hAnsi="Calibri" w:cs="Calibri"/>
          <w:bCs/>
          <w:color w:val="000000" w:themeColor="text1"/>
        </w:rPr>
        <w:fldChar w:fldCharType="end"/>
      </w:r>
      <w:r w:rsidR="00260E9F" w:rsidRPr="00136500">
        <w:rPr>
          <w:rFonts w:ascii="Calibri" w:hAnsi="Calibri" w:cs="Calibri"/>
          <w:bCs/>
          <w:color w:val="000000" w:themeColor="text1"/>
        </w:rPr>
        <w:t>.</w:t>
      </w:r>
      <w:r w:rsidR="009200B3" w:rsidRPr="00136500">
        <w:rPr>
          <w:rFonts w:ascii="Calibri" w:hAnsi="Calibri" w:cs="Calibri"/>
          <w:bCs/>
          <w:color w:val="000000" w:themeColor="text1"/>
        </w:rPr>
        <w:t xml:space="preserve"> However, recapitulating </w:t>
      </w:r>
      <w:r w:rsidR="001534A9" w:rsidRPr="00136500">
        <w:rPr>
          <w:rFonts w:ascii="Calibri" w:hAnsi="Calibri" w:cs="Calibri"/>
          <w:bCs/>
          <w:color w:val="000000" w:themeColor="text1"/>
        </w:rPr>
        <w:t xml:space="preserve">the </w:t>
      </w:r>
      <w:r w:rsidR="009200B3" w:rsidRPr="00136500">
        <w:rPr>
          <w:rFonts w:ascii="Calibri" w:hAnsi="Calibri" w:cs="Calibri"/>
          <w:bCs/>
          <w:color w:val="000000" w:themeColor="text1"/>
        </w:rPr>
        <w:t xml:space="preserve">mechanism by which cachexia </w:t>
      </w:r>
      <w:ins w:id="17" w:author="Author">
        <w:r w:rsidR="00A5100A">
          <w:rPr>
            <w:rFonts w:ascii="Calibri" w:hAnsi="Calibri" w:cs="Calibri"/>
            <w:bCs/>
            <w:color w:val="000000" w:themeColor="text1"/>
          </w:rPr>
          <w:t>affects</w:t>
        </w:r>
      </w:ins>
      <w:del w:id="18" w:author="Author">
        <w:r w:rsidR="009200B3" w:rsidRPr="00136500" w:rsidDel="00A5100A">
          <w:rPr>
            <w:rFonts w:ascii="Calibri" w:hAnsi="Calibri" w:cs="Calibri"/>
            <w:bCs/>
            <w:color w:val="000000" w:themeColor="text1"/>
          </w:rPr>
          <w:delText>effect</w:delText>
        </w:r>
        <w:r w:rsidR="001A43D8" w:rsidRPr="00136500" w:rsidDel="00A5100A">
          <w:rPr>
            <w:rFonts w:ascii="Calibri" w:hAnsi="Calibri" w:cs="Calibri"/>
            <w:bCs/>
            <w:color w:val="000000" w:themeColor="text1"/>
          </w:rPr>
          <w:delText>s</w:delText>
        </w:r>
      </w:del>
      <w:r w:rsidR="009200B3" w:rsidRPr="00136500">
        <w:rPr>
          <w:rFonts w:ascii="Calibri" w:hAnsi="Calibri" w:cs="Calibri"/>
          <w:bCs/>
          <w:color w:val="000000" w:themeColor="text1"/>
        </w:rPr>
        <w:t xml:space="preserve"> </w:t>
      </w:r>
      <w:r w:rsidR="000C09EF" w:rsidRPr="00136500">
        <w:rPr>
          <w:rFonts w:ascii="Calibri" w:hAnsi="Calibri" w:cs="Calibri"/>
          <w:bCs/>
          <w:color w:val="000000" w:themeColor="text1"/>
        </w:rPr>
        <w:t>W</w:t>
      </w:r>
      <w:r w:rsidR="009200B3" w:rsidRPr="00136500">
        <w:rPr>
          <w:rFonts w:ascii="Calibri" w:hAnsi="Calibri" w:cs="Calibri"/>
          <w:bCs/>
          <w:color w:val="000000" w:themeColor="text1"/>
        </w:rPr>
        <w:t>AT remodeling using in vitro model</w:t>
      </w:r>
      <w:r w:rsidR="001A43D8" w:rsidRPr="00136500">
        <w:rPr>
          <w:rFonts w:ascii="Calibri" w:hAnsi="Calibri" w:cs="Calibri"/>
          <w:bCs/>
          <w:color w:val="000000" w:themeColor="text1"/>
        </w:rPr>
        <w:t>s</w:t>
      </w:r>
      <w:r w:rsidR="009200B3" w:rsidRPr="00136500">
        <w:rPr>
          <w:rFonts w:ascii="Calibri" w:hAnsi="Calibri" w:cs="Calibri"/>
          <w:bCs/>
          <w:color w:val="000000" w:themeColor="text1"/>
        </w:rPr>
        <w:t xml:space="preserve"> </w:t>
      </w:r>
      <w:r w:rsidR="001534A9" w:rsidRPr="00136500">
        <w:rPr>
          <w:rFonts w:ascii="Calibri" w:hAnsi="Calibri" w:cs="Calibri"/>
          <w:bCs/>
          <w:color w:val="000000" w:themeColor="text1"/>
        </w:rPr>
        <w:t>presents</w:t>
      </w:r>
      <w:r w:rsidR="009200B3" w:rsidRPr="00136500">
        <w:rPr>
          <w:rFonts w:ascii="Calibri" w:hAnsi="Calibri" w:cs="Calibri"/>
          <w:bCs/>
          <w:color w:val="000000" w:themeColor="text1"/>
        </w:rPr>
        <w:t xml:space="preserve"> a significant technical challenge. Indeed, </w:t>
      </w:r>
      <w:r w:rsidR="004503EB" w:rsidRPr="00136500">
        <w:rPr>
          <w:rFonts w:ascii="Calibri" w:hAnsi="Calibri" w:cs="Calibri"/>
          <w:bCs/>
          <w:color w:val="000000" w:themeColor="text1"/>
        </w:rPr>
        <w:t xml:space="preserve">a </w:t>
      </w:r>
      <w:r w:rsidR="009200B3" w:rsidRPr="00136500">
        <w:rPr>
          <w:rFonts w:ascii="Calibri" w:hAnsi="Calibri" w:cs="Calibri"/>
          <w:bCs/>
          <w:color w:val="000000" w:themeColor="text1"/>
        </w:rPr>
        <w:t xml:space="preserve">few studies that attempted </w:t>
      </w:r>
      <w:r w:rsidR="00B25977" w:rsidRPr="00136500">
        <w:rPr>
          <w:rFonts w:ascii="Calibri" w:hAnsi="Calibri" w:cs="Calibri"/>
          <w:bCs/>
          <w:color w:val="000000" w:themeColor="text1"/>
        </w:rPr>
        <w:t>investigation of</w:t>
      </w:r>
      <w:r w:rsidR="009200B3" w:rsidRPr="00136500">
        <w:rPr>
          <w:rFonts w:ascii="Calibri" w:hAnsi="Calibri" w:cs="Calibri"/>
          <w:bCs/>
          <w:color w:val="000000" w:themeColor="text1"/>
        </w:rPr>
        <w:t xml:space="preserve"> tumor/tissue communication have used monolayer in vitro cell culture (2D)</w:t>
      </w:r>
      <w:r w:rsidR="001534A9" w:rsidRPr="00136500">
        <w:rPr>
          <w:rFonts w:ascii="Calibri" w:hAnsi="Calibri" w:cs="Calibri"/>
          <w:bCs/>
          <w:color w:val="000000" w:themeColor="text1"/>
        </w:rPr>
        <w:t>,</w:t>
      </w:r>
      <w:r w:rsidR="009200B3" w:rsidRPr="00136500">
        <w:rPr>
          <w:rFonts w:ascii="Calibri" w:hAnsi="Calibri" w:cs="Calibri"/>
          <w:bCs/>
          <w:color w:val="000000" w:themeColor="text1"/>
        </w:rPr>
        <w:t xml:space="preserve"> </w:t>
      </w:r>
      <w:r w:rsidR="004503EB" w:rsidRPr="00136500">
        <w:rPr>
          <w:rFonts w:ascii="Calibri" w:hAnsi="Calibri" w:cs="Calibri"/>
          <w:bCs/>
          <w:color w:val="000000" w:themeColor="text1"/>
        </w:rPr>
        <w:t>circumventing</w:t>
      </w:r>
      <w:r w:rsidR="009200B3" w:rsidRPr="00136500">
        <w:rPr>
          <w:rFonts w:ascii="Calibri" w:hAnsi="Calibri" w:cs="Calibri"/>
          <w:bCs/>
          <w:color w:val="000000" w:themeColor="text1"/>
        </w:rPr>
        <w:t xml:space="preserve"> the complexity of </w:t>
      </w:r>
      <w:r w:rsidR="004503EB" w:rsidRPr="00136500">
        <w:rPr>
          <w:rFonts w:ascii="Calibri" w:hAnsi="Calibri" w:cs="Calibri"/>
          <w:bCs/>
          <w:color w:val="000000" w:themeColor="text1"/>
        </w:rPr>
        <w:t>the</w:t>
      </w:r>
      <w:r w:rsidR="009200B3" w:rsidRPr="00136500">
        <w:rPr>
          <w:rFonts w:ascii="Calibri" w:hAnsi="Calibri" w:cs="Calibri"/>
          <w:bCs/>
          <w:color w:val="000000" w:themeColor="text1"/>
        </w:rPr>
        <w:t xml:space="preserve"> 3D microenvironment</w:t>
      </w:r>
      <w:r w:rsidR="004503EB" w:rsidRPr="00136500">
        <w:rPr>
          <w:rFonts w:ascii="Calibri" w:hAnsi="Calibri" w:cs="Calibri"/>
          <w:bCs/>
          <w:color w:val="000000" w:themeColor="text1"/>
        </w:rPr>
        <w:t xml:space="preserve"> of WAT</w:t>
      </w:r>
      <w:r w:rsidR="009200B3" w:rsidRPr="00136500">
        <w:rPr>
          <w:rFonts w:ascii="Calibri" w:hAnsi="Calibri" w:cs="Calibri"/>
          <w:bCs/>
          <w:color w:val="000000" w:themeColor="text1"/>
        </w:rPr>
        <w:t>.</w:t>
      </w:r>
    </w:p>
    <w:p w14:paraId="1B127A9E" w14:textId="77777777" w:rsidR="00F43C33" w:rsidRPr="00136500" w:rsidRDefault="00F43C33" w:rsidP="00677E39">
      <w:pPr>
        <w:jc w:val="both"/>
        <w:rPr>
          <w:rFonts w:ascii="Calibri" w:hAnsi="Calibri" w:cs="Calibri"/>
          <w:bCs/>
          <w:color w:val="000000" w:themeColor="text1"/>
        </w:rPr>
      </w:pPr>
    </w:p>
    <w:p w14:paraId="144FC9EB" w14:textId="0A93C27B" w:rsidR="00573AE2" w:rsidRPr="00136500" w:rsidRDefault="008A7339" w:rsidP="00677E39">
      <w:pPr>
        <w:jc w:val="both"/>
        <w:rPr>
          <w:rFonts w:ascii="Calibri" w:eastAsiaTheme="minorHAnsi" w:hAnsi="Calibri" w:cs="Calibri"/>
          <w:color w:val="000000" w:themeColor="text1"/>
        </w:rPr>
      </w:pPr>
      <w:r w:rsidRPr="00136500">
        <w:rPr>
          <w:rFonts w:ascii="Calibri" w:hAnsi="Calibri" w:cs="Calibri"/>
          <w:color w:val="000000" w:themeColor="text1"/>
        </w:rPr>
        <w:t xml:space="preserve">Although </w:t>
      </w:r>
      <w:del w:id="19" w:author="Author">
        <w:r w:rsidRPr="00136500" w:rsidDel="00A5100A">
          <w:rPr>
            <w:rFonts w:ascii="Calibri" w:hAnsi="Calibri" w:cs="Calibri"/>
            <w:color w:val="000000" w:themeColor="text1"/>
          </w:rPr>
          <w:delText xml:space="preserve">there are </w:delText>
        </w:r>
      </w:del>
      <w:r w:rsidRPr="00136500">
        <w:rPr>
          <w:rFonts w:ascii="Calibri" w:hAnsi="Calibri" w:cs="Calibri"/>
          <w:color w:val="000000" w:themeColor="text1"/>
        </w:rPr>
        <w:t xml:space="preserve">several experimental approaches </w:t>
      </w:r>
      <w:del w:id="20" w:author="Author">
        <w:r w:rsidRPr="00136500" w:rsidDel="00A5100A">
          <w:rPr>
            <w:rFonts w:ascii="Calibri" w:hAnsi="Calibri" w:cs="Calibri"/>
            <w:color w:val="000000" w:themeColor="text1"/>
          </w:rPr>
          <w:delText xml:space="preserve">to </w:delText>
        </w:r>
      </w:del>
      <w:r w:rsidRPr="00136500">
        <w:rPr>
          <w:rFonts w:ascii="Calibri" w:hAnsi="Calibri" w:cs="Calibri"/>
          <w:color w:val="000000" w:themeColor="text1"/>
        </w:rPr>
        <w:t xml:space="preserve">generate 3D culture, three different </w:t>
      </w:r>
      <w:r w:rsidR="00C967F0" w:rsidRPr="00136500">
        <w:rPr>
          <w:rFonts w:ascii="Calibri" w:hAnsi="Calibri" w:cs="Calibri"/>
          <w:color w:val="000000" w:themeColor="text1"/>
        </w:rPr>
        <w:t>assembly</w:t>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methods </w:t>
      </w:r>
      <w:r w:rsidRPr="00136500">
        <w:rPr>
          <w:rFonts w:ascii="Calibri" w:hAnsi="Calibri" w:cs="Calibri"/>
          <w:color w:val="000000" w:themeColor="text1"/>
        </w:rPr>
        <w:t>are prefer</w:t>
      </w:r>
      <w:r w:rsidR="00F43C33" w:rsidRPr="00136500">
        <w:rPr>
          <w:rFonts w:ascii="Calibri" w:hAnsi="Calibri" w:cs="Calibri"/>
          <w:color w:val="000000" w:themeColor="text1"/>
        </w:rPr>
        <w:t>red</w:t>
      </w:r>
      <w:r w:rsidRPr="00136500">
        <w:rPr>
          <w:rFonts w:ascii="Calibri" w:hAnsi="Calibri" w:cs="Calibri"/>
          <w:color w:val="000000" w:themeColor="text1"/>
        </w:rPr>
        <w:t xml:space="preserve"> to produce </w:t>
      </w:r>
      <w:r w:rsidR="00E840CD" w:rsidRPr="00136500">
        <w:rPr>
          <w:rFonts w:ascii="Calibri" w:hAnsi="Calibri" w:cs="Calibri"/>
          <w:color w:val="000000" w:themeColor="text1"/>
        </w:rPr>
        <w:t>adipospheroids</w:t>
      </w:r>
      <w:r w:rsidR="00F43C33" w:rsidRPr="00136500">
        <w:rPr>
          <w:rFonts w:ascii="Calibri" w:hAnsi="Calibri" w:cs="Calibri"/>
          <w:color w:val="000000" w:themeColor="text1"/>
        </w:rPr>
        <w:t>:</w:t>
      </w:r>
      <w:r w:rsidRPr="00136500">
        <w:rPr>
          <w:rFonts w:ascii="Calibri" w:hAnsi="Calibri" w:cs="Calibri"/>
          <w:color w:val="000000" w:themeColor="text1"/>
        </w:rPr>
        <w:t xml:space="preserve"> magnetic levitation or printing</w:t>
      </w:r>
      <w:r w:rsidR="00260E9F"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&lt;EndNote&gt;&lt;Cite&gt;&lt;Author&gt;Tseng&lt;/Author&gt;&lt;Year&gt;2015&lt;/Year&gt;&lt;RecNum&gt;289&lt;/RecNum&gt;&lt;DisplayText&gt;&lt;style face="superscript"&gt;5&lt;/style&gt;&lt;/DisplayText&gt;&lt;record&gt;&lt;rec-number&gt;289&lt;/rec-number&gt;&lt;foreign-keys&gt;&lt;key app="EN" db-id="5szdad90t9ex5tepaxdpsrzaax0sxr2pfw9s" timestamp="1603118623"&gt;289&lt;/key&gt;&lt;/foreign-keys&gt;&lt;ref-type name="Journal Article"&gt;17&lt;/ref-type&gt;&lt;contributors&gt;&lt;authors&gt;&lt;author&gt;Tseng, Hubert&lt;/author&gt;&lt;author&gt;Gage, Jacob A.&lt;/author&gt;&lt;author&gt;Shen, Tsaiwei&lt;/author&gt;&lt;author&gt;Haisler, William L.&lt;/author&gt;&lt;author&gt;Neeley, Shane K.&lt;/author&gt;&lt;author&gt;Shiao, Sue&lt;/author&gt;&lt;author&gt;Chen, Jianbo&lt;/author&gt;&lt;author&gt;Desai, Pujan K.&lt;/author&gt;&lt;author&gt;Liao, Angela&lt;/author&gt;&lt;author&gt;Hebel, Chris&lt;/author&gt;&lt;author&gt;Raphael, Robert M.&lt;/author&gt;&lt;author&gt;Becker, Jeanne L.&lt;/author&gt;&lt;author&gt;Souza, Glauco R.&lt;/author&gt;&lt;/authors&gt;&lt;/contributors&gt;&lt;titles&gt;&lt;title&gt;A spheroid toxicity assay using magnetic 3D bioprinting and real-time mobile device-based imaging&lt;/title&gt;&lt;secondary-title&gt;Scientific Reports&lt;/secondary-title&gt;&lt;/titles&gt;&lt;periodical&gt;&lt;full-title&gt;Scientific Reports&lt;/full-title&gt;&lt;/periodical&gt;&lt;pages&gt;13987&lt;/pages&gt;&lt;volume&gt;5&lt;/volume&gt;&lt;number&gt;1&lt;/number&gt;&lt;dates&gt;&lt;year&gt;2015&lt;/year&gt;&lt;pub-dates&gt;&lt;date&gt;2015/09/14&lt;/date&gt;&lt;/pub-dates&gt;&lt;/dates&gt;&lt;isbn&gt;2045-2322&lt;/isbn&gt;&lt;urls&gt;&lt;related-urls&gt;&lt;url&gt;https://doi.org/10.1038/srep13987&lt;/url&gt;&lt;/related-urls&gt;&lt;/urls&gt;&lt;electronic-resource-num&gt;10.1038/srep13987&lt;/electronic-resource-num&gt;&lt;/record&gt;&lt;/Cite&gt;&lt;/EndNote&gt;</w:instrText>
      </w:r>
      <w:r w:rsidR="00260E9F"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5</w:t>
      </w:r>
      <w:r w:rsidR="00260E9F" w:rsidRPr="00136500">
        <w:rPr>
          <w:rFonts w:ascii="Calibri" w:hAnsi="Calibri" w:cs="Calibri"/>
          <w:color w:val="000000" w:themeColor="text1"/>
        </w:rPr>
        <w:fldChar w:fldCharType="end"/>
      </w:r>
      <w:r w:rsidRPr="00136500">
        <w:rPr>
          <w:rFonts w:ascii="Calibri" w:hAnsi="Calibri" w:cs="Calibri"/>
          <w:color w:val="000000" w:themeColor="text1"/>
        </w:rPr>
        <w:t>, hanging drop</w:t>
      </w:r>
      <w:r w:rsidR="00A24821"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 </w:instrText>
      </w:r>
      <w:r w:rsidR="00260E9F"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EN.CITE.DATA </w:instrText>
      </w:r>
      <w:r w:rsidR="00260E9F" w:rsidRPr="00136500">
        <w:rPr>
          <w:rFonts w:ascii="Calibri" w:hAnsi="Calibri" w:cs="Calibri"/>
          <w:color w:val="000000" w:themeColor="text1"/>
        </w:rPr>
      </w:r>
      <w:r w:rsidR="00260E9F" w:rsidRPr="00136500">
        <w:rPr>
          <w:rFonts w:ascii="Calibri" w:hAnsi="Calibri" w:cs="Calibri"/>
          <w:color w:val="000000" w:themeColor="text1"/>
        </w:rPr>
        <w:fldChar w:fldCharType="end"/>
      </w:r>
      <w:r w:rsidR="00A24821" w:rsidRPr="00136500">
        <w:rPr>
          <w:rFonts w:ascii="Calibri" w:hAnsi="Calibri" w:cs="Calibri"/>
          <w:color w:val="000000" w:themeColor="text1"/>
        </w:rPr>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6</w:t>
      </w:r>
      <w:r w:rsidR="00A24821" w:rsidRPr="00136500">
        <w:rPr>
          <w:rFonts w:ascii="Calibri" w:hAnsi="Calibri" w:cs="Calibri"/>
          <w:color w:val="000000" w:themeColor="text1"/>
        </w:rPr>
        <w:fldChar w:fldCharType="end"/>
      </w:r>
      <w:r w:rsidR="00CC3B91" w:rsidRPr="00136500">
        <w:rPr>
          <w:rFonts w:ascii="Calibri" w:hAnsi="Calibri" w:cs="Calibri"/>
          <w:color w:val="000000" w:themeColor="text1"/>
        </w:rPr>
        <w:t>,</w:t>
      </w:r>
      <w:r w:rsidRPr="00136500">
        <w:rPr>
          <w:rFonts w:ascii="Calibri" w:hAnsi="Calibri" w:cs="Calibri"/>
          <w:color w:val="000000" w:themeColor="text1"/>
        </w:rPr>
        <w:t xml:space="preserve"> and </w:t>
      </w:r>
      <w:r w:rsidR="00C967F0" w:rsidRPr="00136500">
        <w:rPr>
          <w:rFonts w:ascii="Calibri" w:hAnsi="Calibri" w:cs="Calibri"/>
          <w:color w:val="000000" w:themeColor="text1"/>
        </w:rPr>
        <w:t>Matrigel</w:t>
      </w:r>
      <w:r w:rsidR="00A24821" w:rsidRPr="00136500">
        <w:rPr>
          <w:rFonts w:ascii="Calibri" w:hAnsi="Calibri" w:cs="Calibri"/>
          <w:color w:val="000000" w:themeColor="text1"/>
        </w:rPr>
        <w:t>-scaffold systems</w:t>
      </w:r>
      <w:r w:rsidR="00A24821"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&lt;EndNote&gt;&lt;Cite&gt;&lt;Author&gt;Muller&lt;/Author&gt;&lt;Year&gt;2019&lt;/Year&gt;&lt;RecNum&gt;7&lt;/RecNum&gt;&lt;DisplayText&gt;&lt;style face="superscript"&gt;7&lt;/style&gt;&lt;/DisplayText&gt;&lt;record&gt;&lt;rec-number&gt;7&lt;/rec-number&gt;&lt;foreign-keys&gt;&lt;key app="EN" db-id="tvw9azvfkd9dwaezxvypt2znefx09szp0ata" timestamp="1594577497"&gt;7&lt;/key&gt;&lt;/foreign-keys&gt;&lt;ref-type name="Journal Article"&gt;17&lt;/ref-type&gt;&lt;contributors&gt;&lt;authors&gt;&lt;author&gt;Muller, S.&lt;/author&gt;&lt;author&gt;Ader, I.&lt;/author&gt;&lt;author&gt;Creff, J.&lt;/author&gt;&lt;author&gt;Lemenager, H.&lt;/author&gt;&lt;author&gt;Achard, P.&lt;/author&gt;&lt;author&gt;Casteilla, L.&lt;/author&gt;&lt;author&gt;Sensebe, L.&lt;/author&gt;&lt;author&gt;Carriere, A.&lt;/author&gt;&lt;author&gt;Deschaseaux, F.&lt;/author&gt;&lt;/authors&gt;&lt;/contributors&gt;&lt;auth-address&gt;STROMALab, Etablissement Francais du Sang-Occitanie (EFS), Inserm 1031, University of Toulouse, National Veterinary School of Toulouse (ENVT), ERL5311 CNRS, Toulouse, France.&amp;#xD;LBCMCP, Centre de Biologie Integrative (CBI) CNRS, University of Toulouse, Toulouse, France.&amp;#xD;LAAS-CNRS University of Toulouse CNRS, Toulouse, France.&amp;#xD;STROMALab, Etablissement Francais du Sang-Occitanie (EFS), Inserm 1031, University of Toulouse, National Veterinary School of Toulouse (ENVT), ERL5311 CNRS, Toulouse, France. frederic.deschaseaux@efs.sante.fr.&lt;/auth-address&gt;&lt;titles&gt;&lt;title&gt;Human adipose stromal-vascular fraction self-organizes to form vascularized adipose tissue in 3D cultures&lt;/title&gt;&lt;secondary-title&gt;Sci Rep&lt;/secondary-title&gt;&lt;/titles&gt;&lt;periodical&gt;&lt;full-title&gt;Sci Rep&lt;/full-title&gt;&lt;/periodical&gt;&lt;pages&gt;7250&lt;/pages&gt;&lt;volume&gt;9&lt;/volume&gt;&lt;number&gt;1&lt;/number&gt;&lt;edition&gt;2019/05/12&lt;/edition&gt;&lt;dates&gt;&lt;year&gt;2019&lt;/year&gt;&lt;pub-dates&gt;&lt;date&gt;May 10&lt;/date&gt;&lt;/pub-dates&gt;&lt;/dates&gt;&lt;isbn&gt;2045-2322 (Electronic)&amp;#xD;2045-2322 (Linking)&lt;/isbn&gt;&lt;accession-num&gt;31076601&lt;/accession-num&gt;&lt;urls&gt;&lt;related-urls&gt;&lt;url&gt;https://www.ncbi.nlm.nih.gov/pubmed/31076601&lt;/url&gt;&lt;/related-urls&gt;&lt;/urls&gt;&lt;custom2&gt;PMC6510792&lt;/custom2&gt;&lt;electronic-resource-num&gt;10.1038/s41598-019-43624-6&lt;/electronic-resource-num&gt;&lt;/record&gt;&lt;/Cite&gt;&lt;/EndNote&gt;</w:instrText>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7</w:t>
      </w:r>
      <w:r w:rsidR="00A24821" w:rsidRPr="00136500">
        <w:rPr>
          <w:rFonts w:ascii="Calibri" w:hAnsi="Calibri" w:cs="Calibri"/>
          <w:color w:val="000000" w:themeColor="text1"/>
        </w:rPr>
        <w:fldChar w:fldCharType="end"/>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Despite </w:t>
      </w:r>
      <w:r w:rsidR="00F43C33" w:rsidRPr="00136500">
        <w:rPr>
          <w:rFonts w:ascii="Calibri" w:hAnsi="Calibri" w:cs="Calibri"/>
          <w:color w:val="000000" w:themeColor="text1"/>
        </w:rPr>
        <w:t xml:space="preserve">being </w:t>
      </w:r>
      <w:r w:rsidRPr="00136500">
        <w:rPr>
          <w:rFonts w:ascii="Calibri" w:hAnsi="Calibri" w:cs="Calibri"/>
          <w:color w:val="000000" w:themeColor="text1"/>
        </w:rPr>
        <w:t xml:space="preserve">appropriate for </w:t>
      </w:r>
      <w:r w:rsidR="00E840CD" w:rsidRPr="00136500">
        <w:rPr>
          <w:rFonts w:ascii="Calibri" w:hAnsi="Calibri" w:cs="Calibri"/>
          <w:color w:val="000000" w:themeColor="text1"/>
        </w:rPr>
        <w:t>adipospheroids</w:t>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these systems </w:t>
      </w:r>
      <w:r w:rsidRPr="00136500">
        <w:rPr>
          <w:rFonts w:ascii="Calibri" w:hAnsi="Calibri" w:cs="Calibri"/>
          <w:color w:val="000000" w:themeColor="text1"/>
        </w:rPr>
        <w:t xml:space="preserve">have advantages and disadvantages and should be chosen according to </w:t>
      </w:r>
      <w:del w:id="21" w:author="Author">
        <w:r w:rsidRPr="00136500" w:rsidDel="00A5100A">
          <w:rPr>
            <w:rFonts w:ascii="Calibri" w:hAnsi="Calibri" w:cs="Calibri"/>
            <w:color w:val="000000" w:themeColor="text1"/>
          </w:rPr>
          <w:delText xml:space="preserve">the characteristics of </w:delText>
        </w:r>
      </w:del>
      <w:r w:rsidRPr="00136500">
        <w:rPr>
          <w:rFonts w:ascii="Calibri" w:hAnsi="Calibri" w:cs="Calibri"/>
          <w:color w:val="000000" w:themeColor="text1"/>
        </w:rPr>
        <w:t xml:space="preserve">each experimental </w:t>
      </w:r>
      <w:ins w:id="22" w:author="Author">
        <w:r w:rsidR="00A5100A">
          <w:rPr>
            <w:rFonts w:ascii="Calibri" w:hAnsi="Calibri" w:cs="Calibri"/>
            <w:color w:val="000000" w:themeColor="text1"/>
          </w:rPr>
          <w:t>design's characteristics</w:t>
        </w:r>
      </w:ins>
      <w:del w:id="23" w:author="Author">
        <w:r w:rsidRPr="00136500" w:rsidDel="00A5100A">
          <w:rPr>
            <w:rFonts w:ascii="Calibri" w:hAnsi="Calibri" w:cs="Calibri"/>
            <w:color w:val="000000" w:themeColor="text1"/>
          </w:rPr>
          <w:delText>design</w:delText>
        </w:r>
      </w:del>
      <w:r w:rsidRPr="00136500">
        <w:rPr>
          <w:rFonts w:ascii="Calibri" w:hAnsi="Calibri" w:cs="Calibri"/>
          <w:color w:val="000000" w:themeColor="text1"/>
        </w:rPr>
        <w:t>.</w:t>
      </w:r>
      <w:r w:rsidR="00F43C33" w:rsidRPr="00136500">
        <w:rPr>
          <w:rFonts w:ascii="Calibri" w:eastAsiaTheme="minorHAnsi" w:hAnsi="Calibri" w:cs="Calibri"/>
          <w:color w:val="000000" w:themeColor="text1"/>
        </w:rPr>
        <w:t xml:space="preserve"> </w:t>
      </w:r>
      <w:r w:rsidR="008225EC" w:rsidRPr="00136500">
        <w:rPr>
          <w:rFonts w:ascii="Calibri" w:eastAsiaTheme="minorHAnsi" w:hAnsi="Calibri" w:cs="Calibri"/>
          <w:color w:val="000000" w:themeColor="text1"/>
        </w:rPr>
        <w:t>Based on</w:t>
      </w:r>
      <w:r w:rsidR="00573AE2" w:rsidRPr="00136500">
        <w:rPr>
          <w:rFonts w:ascii="Calibri" w:eastAsiaTheme="minorHAnsi" w:hAnsi="Calibri" w:cs="Calibri"/>
          <w:color w:val="000000" w:themeColor="text1"/>
        </w:rPr>
        <w:t xml:space="preserve"> the limitations mentioned above, the magnetic printing method</w:t>
      </w:r>
      <w:r w:rsidR="00F2742D" w:rsidRPr="00136500">
        <w:rPr>
          <w:rFonts w:ascii="Calibri" w:eastAsiaTheme="minorHAnsi" w:hAnsi="Calibri" w:cs="Calibri"/>
          <w:color w:val="000000" w:themeColor="text1"/>
        </w:rPr>
        <w:t xml:space="preserve"> </w:t>
      </w:r>
      <w:r w:rsidR="008225EC" w:rsidRPr="00136500">
        <w:rPr>
          <w:rFonts w:ascii="Calibri" w:eastAsiaTheme="minorHAnsi" w:hAnsi="Calibri" w:cs="Calibri"/>
          <w:color w:val="000000" w:themeColor="text1"/>
        </w:rPr>
        <w:t xml:space="preserve">was used </w:t>
      </w:r>
      <w:r w:rsidR="00573AE2" w:rsidRPr="00136500">
        <w:rPr>
          <w:rFonts w:ascii="Calibri" w:eastAsiaTheme="minorHAnsi" w:hAnsi="Calibri" w:cs="Calibri"/>
          <w:color w:val="000000" w:themeColor="text1"/>
        </w:rPr>
        <w:t xml:space="preserve">to </w:t>
      </w:r>
      <w:r w:rsidR="00AB5D1B" w:rsidRPr="00136500">
        <w:rPr>
          <w:rFonts w:ascii="Calibri" w:eastAsiaTheme="minorHAnsi" w:hAnsi="Calibri" w:cs="Calibri"/>
          <w:color w:val="000000" w:themeColor="text1"/>
        </w:rPr>
        <w:t xml:space="preserve">generate </w:t>
      </w:r>
      <w:r w:rsidR="00573AE2" w:rsidRPr="00136500">
        <w:rPr>
          <w:rFonts w:ascii="Calibri" w:eastAsiaTheme="minorHAnsi" w:hAnsi="Calibri" w:cs="Calibri"/>
          <w:color w:val="000000" w:themeColor="text1"/>
        </w:rPr>
        <w:t>3D cell cultures</w:t>
      </w:r>
      <w:r w:rsidR="00260E9F" w:rsidRPr="00136500">
        <w:rPr>
          <w:rFonts w:ascii="Calibri" w:eastAsiaTheme="minorHAnsi" w:hAnsi="Calibri" w:cs="Calibri"/>
          <w:color w:val="000000" w:themeColor="text1"/>
        </w:rPr>
        <w:fldChar w:fldCharType="begin"/>
      </w:r>
      <w:r w:rsidR="00260E9F" w:rsidRPr="00136500">
        <w:rPr>
          <w:rFonts w:ascii="Calibri" w:eastAsiaTheme="minorHAnsi" w:hAnsi="Calibri" w:cs="Calibri"/>
          <w:color w:val="000000" w:themeColor="text1"/>
        </w:rPr>
        <w:instrText xml:space="preserve"> ADDIN EN.CITE &lt;EndNote&gt;&lt;Cite&gt;&lt;Author&gt;Tseng&lt;/Author&gt;&lt;Year&gt;2015&lt;/Year&gt;&lt;RecNum&gt;289&lt;/RecNum&gt;&lt;DisplayText&gt;&lt;style face="superscript"&gt;5&lt;/style&gt;&lt;/DisplayText&gt;&lt;record&gt;&lt;rec-number&gt;289&lt;/rec-number&gt;&lt;foreign-keys&gt;&lt;key app="EN" db-id="5szdad90t9ex5tepaxdpsrzaax0sxr2pfw9s" timestamp="1603118623"&gt;289&lt;/key&gt;&lt;/foreign-keys&gt;&lt;ref-type name="Journal Article"&gt;17&lt;/ref-type&gt;&lt;contributors&gt;&lt;authors&gt;&lt;author&gt;Tseng, Hubert&lt;/author&gt;&lt;author&gt;Gage, Jacob A.&lt;/author&gt;&lt;author&gt;Shen, Tsaiwei&lt;/author&gt;&lt;author&gt;Haisler, William L.&lt;/author&gt;&lt;author&gt;Neeley, Shane K.&lt;/author&gt;&lt;author&gt;Shiao, Sue&lt;/author&gt;&lt;author&gt;Chen, Jianbo&lt;/author&gt;&lt;author&gt;Desai, Pujan K.&lt;/author&gt;&lt;author&gt;Liao, Angela&lt;/author&gt;&lt;author&gt;Hebel, Chris&lt;/author&gt;&lt;author&gt;Raphael, Robert M.&lt;/author&gt;&lt;author&gt;Becker, Jeanne L.&lt;/author&gt;&lt;author&gt;Souza, Glauco R.&lt;/author&gt;&lt;/authors&gt;&lt;/contributors&gt;&lt;titles&gt;&lt;title&gt;A spheroid toxicity assay using magnetic 3D bioprinting and real-time mobile device-based imaging&lt;/title&gt;&lt;secondary-title&gt;Scientific Reports&lt;/secondary-title&gt;&lt;/titles&gt;&lt;periodical&gt;&lt;full-title&gt;Scientific Reports&lt;/full-title&gt;&lt;/periodical&gt;&lt;pages&gt;13987&lt;/pages&gt;&lt;volume&gt;5&lt;/volume&gt;&lt;number&gt;1&lt;/number&gt;&lt;dates&gt;&lt;year&gt;2015&lt;/year&gt;&lt;pub-dates&gt;&lt;date&gt;2015/09/14&lt;/date&gt;&lt;/pub-dates&gt;&lt;/dates&gt;&lt;isbn&gt;2045-2322&lt;/isbn&gt;&lt;urls&gt;&lt;related-urls&gt;&lt;url&gt;https://doi.org/10.1038/srep13987&lt;/url&gt;&lt;/related-urls&gt;&lt;/urls&gt;&lt;electronic-resource-num&gt;10.1038/srep13987&lt;/electronic-resource-num&gt;&lt;/record&gt;&lt;/Cite&gt;&lt;/EndNote&gt;</w:instrText>
      </w:r>
      <w:r w:rsidR="00260E9F" w:rsidRPr="00136500">
        <w:rPr>
          <w:rFonts w:ascii="Calibri" w:eastAsiaTheme="minorHAnsi" w:hAnsi="Calibri" w:cs="Calibri"/>
          <w:color w:val="000000" w:themeColor="text1"/>
        </w:rPr>
        <w:fldChar w:fldCharType="separate"/>
      </w:r>
      <w:r w:rsidR="00260E9F" w:rsidRPr="00136500">
        <w:rPr>
          <w:rFonts w:ascii="Calibri" w:eastAsiaTheme="minorHAnsi" w:hAnsi="Calibri" w:cs="Calibri"/>
          <w:noProof/>
          <w:color w:val="000000" w:themeColor="text1"/>
          <w:vertAlign w:val="superscript"/>
        </w:rPr>
        <w:t>5</w:t>
      </w:r>
      <w:r w:rsidR="00260E9F" w:rsidRPr="00136500">
        <w:rPr>
          <w:rFonts w:ascii="Calibri" w:eastAsiaTheme="minorHAnsi" w:hAnsi="Calibri" w:cs="Calibri"/>
          <w:color w:val="000000" w:themeColor="text1"/>
        </w:rPr>
        <w:fldChar w:fldCharType="end"/>
      </w:r>
      <w:r w:rsidR="00260E9F" w:rsidRPr="00136500">
        <w:rPr>
          <w:rFonts w:ascii="Calibri" w:eastAsiaTheme="minorHAnsi" w:hAnsi="Calibri" w:cs="Calibri"/>
          <w:color w:val="000000" w:themeColor="text1"/>
        </w:rPr>
        <w:t xml:space="preserve">. </w:t>
      </w:r>
      <w:r w:rsidR="00F43C33" w:rsidRPr="00136500">
        <w:rPr>
          <w:rFonts w:ascii="Calibri" w:eastAsiaTheme="minorHAnsi" w:hAnsi="Calibri" w:cs="Calibri"/>
          <w:color w:val="000000" w:themeColor="text1"/>
        </w:rPr>
        <w:t>T</w:t>
      </w:r>
      <w:r w:rsidR="00573AE2" w:rsidRPr="00136500">
        <w:rPr>
          <w:rFonts w:ascii="Calibri" w:eastAsiaTheme="minorHAnsi" w:hAnsi="Calibri" w:cs="Calibri"/>
          <w:color w:val="000000" w:themeColor="text1"/>
        </w:rPr>
        <w:t>his method</w:t>
      </w:r>
      <w:r w:rsidR="00F43C33" w:rsidRPr="00136500">
        <w:rPr>
          <w:rFonts w:ascii="Calibri" w:eastAsiaTheme="minorHAnsi" w:hAnsi="Calibri" w:cs="Calibri"/>
          <w:color w:val="000000" w:themeColor="text1"/>
        </w:rPr>
        <w:t xml:space="preserve"> uses</w:t>
      </w:r>
      <w:r w:rsidR="00573AE2" w:rsidRPr="00136500">
        <w:rPr>
          <w:rFonts w:ascii="Calibri" w:eastAsiaTheme="minorHAnsi" w:hAnsi="Calibri" w:cs="Calibri"/>
          <w:color w:val="000000" w:themeColor="text1"/>
        </w:rPr>
        <w:t xml:space="preserve"> a magnetic nanoparticle assembly </w:t>
      </w:r>
      <w:r w:rsidR="00AB5D1B" w:rsidRPr="00136500">
        <w:rPr>
          <w:rFonts w:ascii="Calibri" w:eastAsiaTheme="minorHAnsi" w:hAnsi="Calibri" w:cs="Calibri"/>
          <w:color w:val="000000" w:themeColor="text1"/>
        </w:rPr>
        <w:t>consist</w:t>
      </w:r>
      <w:r w:rsidR="00F43C33" w:rsidRPr="00136500">
        <w:rPr>
          <w:rFonts w:ascii="Calibri" w:eastAsiaTheme="minorHAnsi" w:hAnsi="Calibri" w:cs="Calibri"/>
          <w:color w:val="000000" w:themeColor="text1"/>
        </w:rPr>
        <w:t>ing</w:t>
      </w:r>
      <w:r w:rsidR="00AB5D1B" w:rsidRPr="00136500">
        <w:rPr>
          <w:rFonts w:ascii="Calibri" w:eastAsiaTheme="minorHAnsi" w:hAnsi="Calibri" w:cs="Calibri"/>
          <w:color w:val="000000" w:themeColor="text1"/>
        </w:rPr>
        <w:t xml:space="preserve"> of </w:t>
      </w:r>
      <w:r w:rsidR="00573AE2" w:rsidRPr="00136500">
        <w:rPr>
          <w:rFonts w:ascii="Calibri" w:eastAsiaTheme="minorHAnsi" w:hAnsi="Calibri" w:cs="Calibri"/>
          <w:color w:val="000000" w:themeColor="text1"/>
        </w:rPr>
        <w:t>gold nanoparticles</w:t>
      </w:r>
      <w:r w:rsidR="00F43C33" w:rsidRPr="00136500">
        <w:rPr>
          <w:rFonts w:ascii="Calibri" w:eastAsiaTheme="minorHAnsi" w:hAnsi="Calibri" w:cs="Calibri"/>
          <w:color w:val="000000" w:themeColor="text1"/>
        </w:rPr>
        <w:t xml:space="preserve"> and</w:t>
      </w:r>
      <w:r w:rsidR="00573AE2" w:rsidRPr="00136500">
        <w:rPr>
          <w:rFonts w:ascii="Calibri" w:eastAsiaTheme="minorHAnsi" w:hAnsi="Calibri" w:cs="Calibri"/>
          <w:color w:val="000000" w:themeColor="text1"/>
        </w:rPr>
        <w:t xml:space="preserve"> iron oxide, making the printing </w:t>
      </w:r>
      <w:r w:rsidR="00573AE2" w:rsidRPr="00136500">
        <w:rPr>
          <w:rFonts w:ascii="Calibri" w:eastAsiaTheme="minorHAnsi" w:hAnsi="Calibri" w:cs="Calibri"/>
          <w:color w:val="000000" w:themeColor="text1"/>
        </w:rPr>
        <w:lastRenderedPageBreak/>
        <w:t>method</w:t>
      </w:r>
      <w:r w:rsidR="00AB5D1B" w:rsidRPr="00136500">
        <w:rPr>
          <w:rFonts w:ascii="Calibri" w:eastAsiaTheme="minorHAnsi" w:hAnsi="Calibri" w:cs="Calibri"/>
          <w:color w:val="000000" w:themeColor="text1"/>
        </w:rPr>
        <w:t xml:space="preserve"> suitable </w:t>
      </w:r>
      <w:r w:rsidR="00F43C33" w:rsidRPr="00136500">
        <w:rPr>
          <w:rFonts w:ascii="Calibri" w:eastAsiaTheme="minorHAnsi" w:hAnsi="Calibri" w:cs="Calibri"/>
          <w:color w:val="000000" w:themeColor="text1"/>
        </w:rPr>
        <w:t>for</w:t>
      </w:r>
      <w:r w:rsidR="00573AE2" w:rsidRPr="00136500">
        <w:rPr>
          <w:rFonts w:ascii="Calibri" w:eastAsiaTheme="minorHAnsi" w:hAnsi="Calibri" w:cs="Calibri"/>
          <w:color w:val="000000" w:themeColor="text1"/>
        </w:rPr>
        <w:t xml:space="preserve"> most cell types. </w:t>
      </w:r>
      <w:r w:rsidR="00F43C33" w:rsidRPr="00136500">
        <w:rPr>
          <w:rFonts w:ascii="Calibri" w:eastAsiaTheme="minorHAnsi" w:hAnsi="Calibri" w:cs="Calibri"/>
          <w:color w:val="000000" w:themeColor="text1"/>
        </w:rPr>
        <w:t xml:space="preserve">Here, </w:t>
      </w:r>
      <w:r w:rsidR="00573AE2" w:rsidRPr="00136500">
        <w:rPr>
          <w:rFonts w:ascii="Calibri" w:eastAsiaTheme="minorHAnsi" w:hAnsi="Calibri" w:cs="Calibri"/>
          <w:color w:val="000000" w:themeColor="text1"/>
        </w:rPr>
        <w:t>3D cell cultures</w:t>
      </w:r>
      <w:r w:rsidR="00F43C33" w:rsidRPr="00136500">
        <w:rPr>
          <w:rFonts w:ascii="Calibri" w:eastAsiaTheme="minorHAnsi" w:hAnsi="Calibri" w:cs="Calibri"/>
          <w:color w:val="000000" w:themeColor="text1"/>
        </w:rPr>
        <w:t xml:space="preserve"> were </w:t>
      </w:r>
      <w:r w:rsidR="00A75C49" w:rsidRPr="00136500">
        <w:rPr>
          <w:rFonts w:ascii="Calibri" w:eastAsiaTheme="minorHAnsi" w:hAnsi="Calibri" w:cs="Calibri"/>
          <w:color w:val="000000" w:themeColor="text1"/>
        </w:rPr>
        <w:t>used</w:t>
      </w:r>
      <w:r w:rsidR="00573AE2" w:rsidRPr="00136500">
        <w:rPr>
          <w:rFonts w:ascii="Calibri" w:eastAsiaTheme="minorHAnsi" w:hAnsi="Calibri" w:cs="Calibri"/>
          <w:color w:val="000000" w:themeColor="text1"/>
        </w:rPr>
        <w:t xml:space="preserve"> to induce adipogenesis</w:t>
      </w:r>
      <w:r w:rsidR="00526997" w:rsidRPr="00136500">
        <w:rPr>
          <w:rFonts w:ascii="Calibri" w:eastAsiaTheme="minorHAnsi" w:hAnsi="Calibri" w:cs="Calibri"/>
          <w:color w:val="000000" w:themeColor="text1"/>
        </w:rPr>
        <w:t>,</w:t>
      </w:r>
      <w:r w:rsidR="00573AE2" w:rsidRPr="00136500">
        <w:rPr>
          <w:rFonts w:ascii="Calibri" w:eastAsiaTheme="minorHAnsi" w:hAnsi="Calibri" w:cs="Calibri"/>
          <w:color w:val="000000" w:themeColor="text1"/>
        </w:rPr>
        <w:t xml:space="preserve"> and </w:t>
      </w:r>
      <w:r w:rsidR="00A75C49" w:rsidRPr="00136500">
        <w:rPr>
          <w:rFonts w:ascii="Calibri" w:eastAsiaTheme="minorHAnsi" w:hAnsi="Calibri" w:cs="Calibri"/>
          <w:color w:val="000000" w:themeColor="text1"/>
        </w:rPr>
        <w:t xml:space="preserve">CIFs were used to </w:t>
      </w:r>
      <w:r w:rsidR="00573AE2" w:rsidRPr="00136500">
        <w:rPr>
          <w:rFonts w:ascii="Calibri" w:eastAsiaTheme="minorHAnsi" w:hAnsi="Calibri" w:cs="Calibri"/>
          <w:color w:val="000000" w:themeColor="text1"/>
        </w:rPr>
        <w:t xml:space="preserve">reproduce </w:t>
      </w:r>
      <w:ins w:id="24" w:author="Author">
        <w:r w:rsidR="00A5100A">
          <w:rPr>
            <w:rFonts w:ascii="Calibri" w:eastAsiaTheme="minorHAnsi" w:hAnsi="Calibri" w:cs="Calibri"/>
            <w:color w:val="000000" w:themeColor="text1"/>
          </w:rPr>
          <w:t>CC's</w:t>
        </w:r>
      </w:ins>
      <w:del w:id="25" w:author="Author">
        <w:r w:rsidR="00A75C49" w:rsidRPr="00136500" w:rsidDel="00A5100A">
          <w:rPr>
            <w:rFonts w:ascii="Calibri" w:eastAsiaTheme="minorHAnsi" w:hAnsi="Calibri" w:cs="Calibri"/>
            <w:color w:val="000000" w:themeColor="text1"/>
          </w:rPr>
          <w:delText>the</w:delText>
        </w:r>
      </w:del>
      <w:r w:rsidR="00573AE2" w:rsidRPr="00136500">
        <w:rPr>
          <w:rFonts w:ascii="Calibri" w:eastAsiaTheme="minorHAnsi" w:hAnsi="Calibri" w:cs="Calibri"/>
          <w:color w:val="000000" w:themeColor="text1"/>
        </w:rPr>
        <w:t xml:space="preserve"> </w:t>
      </w:r>
      <w:r w:rsidR="00573AE2" w:rsidRPr="00136500">
        <w:rPr>
          <w:rFonts w:ascii="Calibri" w:hAnsi="Calibri" w:cs="Calibri"/>
          <w:color w:val="000000" w:themeColor="text1"/>
        </w:rPr>
        <w:t>environmental condition</w:t>
      </w:r>
      <w:del w:id="26" w:author="Author">
        <w:r w:rsidR="00573AE2" w:rsidRPr="00136500" w:rsidDel="00A5100A">
          <w:rPr>
            <w:rFonts w:ascii="Calibri" w:hAnsi="Calibri" w:cs="Calibri"/>
            <w:color w:val="000000" w:themeColor="text1"/>
          </w:rPr>
          <w:delText xml:space="preserve"> </w:delText>
        </w:r>
        <w:r w:rsidR="00265D33" w:rsidRPr="00136500" w:rsidDel="00A5100A">
          <w:rPr>
            <w:rFonts w:ascii="Calibri" w:eastAsiaTheme="minorHAnsi" w:hAnsi="Calibri" w:cs="Calibri"/>
            <w:color w:val="000000" w:themeColor="text1"/>
          </w:rPr>
          <w:delText>in CC</w:delText>
        </w:r>
      </w:del>
      <w:r w:rsidR="00573AE2" w:rsidRPr="00136500">
        <w:rPr>
          <w:rFonts w:ascii="Calibri" w:eastAsiaTheme="minorHAnsi" w:hAnsi="Calibri" w:cs="Calibri"/>
          <w:color w:val="000000" w:themeColor="text1"/>
        </w:rPr>
        <w:t>.</w:t>
      </w:r>
    </w:p>
    <w:p w14:paraId="4D1DD4E4" w14:textId="77777777" w:rsidR="00494E5E" w:rsidRPr="00136500" w:rsidRDefault="00494E5E" w:rsidP="00677E39">
      <w:pPr>
        <w:jc w:val="both"/>
        <w:rPr>
          <w:rFonts w:ascii="Calibri" w:hAnsi="Calibri" w:cs="Calibri"/>
          <w:color w:val="000000" w:themeColor="text1"/>
        </w:rPr>
      </w:pPr>
    </w:p>
    <w:p w14:paraId="3D4CD2F3" w14:textId="407222B7" w:rsidR="006305D7" w:rsidRPr="00136500" w:rsidRDefault="006305D7" w:rsidP="00677E39">
      <w:pPr>
        <w:jc w:val="both"/>
        <w:rPr>
          <w:rFonts w:ascii="Calibri" w:hAnsi="Calibri" w:cs="Calibri"/>
        </w:rPr>
      </w:pPr>
      <w:r w:rsidRPr="00136500">
        <w:rPr>
          <w:rFonts w:ascii="Calibri" w:hAnsi="Calibri" w:cs="Calibri"/>
          <w:b/>
        </w:rPr>
        <w:t>PROTOCOL:</w:t>
      </w:r>
      <w:r w:rsidRPr="00136500">
        <w:rPr>
          <w:rFonts w:ascii="Calibri" w:hAnsi="Calibri" w:cs="Calibri"/>
        </w:rPr>
        <w:t xml:space="preserve"> </w:t>
      </w:r>
    </w:p>
    <w:p w14:paraId="75AAAC88" w14:textId="77777777" w:rsidR="00684798" w:rsidRPr="00136500" w:rsidRDefault="00684798" w:rsidP="00677E39">
      <w:pPr>
        <w:jc w:val="both"/>
        <w:rPr>
          <w:rFonts w:ascii="Calibri" w:hAnsi="Calibri" w:cs="Calibri"/>
          <w:color w:val="808080" w:themeColor="background1" w:themeShade="80"/>
        </w:rPr>
      </w:pPr>
    </w:p>
    <w:p w14:paraId="661CB5F0" w14:textId="3F90A9B8" w:rsidR="00FA4852" w:rsidRPr="00136500" w:rsidRDefault="00FA4852" w:rsidP="00677E39">
      <w:pPr>
        <w:pStyle w:val="NormalWeb"/>
        <w:numPr>
          <w:ilvl w:val="0"/>
          <w:numId w:val="39"/>
        </w:numPr>
        <w:spacing w:before="0" w:beforeAutospacing="0" w:after="0" w:afterAutospacing="0"/>
        <w:ind w:left="0" w:firstLine="0"/>
        <w:jc w:val="both"/>
        <w:rPr>
          <w:rFonts w:ascii="Calibri" w:hAnsi="Calibri" w:cs="Calibri"/>
          <w:b/>
          <w:bCs/>
          <w:color w:val="000000" w:themeColor="text1"/>
        </w:rPr>
      </w:pPr>
      <w:r w:rsidRPr="00136500">
        <w:rPr>
          <w:rFonts w:ascii="Calibri" w:hAnsi="Calibri" w:cs="Calibri"/>
          <w:b/>
          <w:bCs/>
          <w:color w:val="000000" w:themeColor="text1"/>
        </w:rPr>
        <w:t xml:space="preserve">Incubation of </w:t>
      </w:r>
      <w:r w:rsidR="00AB5D1B" w:rsidRPr="00136500">
        <w:rPr>
          <w:rFonts w:ascii="Calibri" w:hAnsi="Calibri" w:cs="Calibri"/>
          <w:b/>
          <w:bCs/>
          <w:color w:val="000000" w:themeColor="text1"/>
        </w:rPr>
        <w:t xml:space="preserve">2D </w:t>
      </w:r>
      <w:r w:rsidRPr="00136500">
        <w:rPr>
          <w:rFonts w:ascii="Calibri" w:hAnsi="Calibri" w:cs="Calibri"/>
          <w:b/>
          <w:bCs/>
          <w:color w:val="000000" w:themeColor="text1"/>
        </w:rPr>
        <w:t>cells with magnetic nanoparticles</w:t>
      </w:r>
    </w:p>
    <w:p w14:paraId="3F7A0B2F" w14:textId="77777777" w:rsidR="00684798" w:rsidRPr="00136500" w:rsidRDefault="00684798" w:rsidP="00677E39">
      <w:pPr>
        <w:pStyle w:val="NormalWeb"/>
        <w:spacing w:before="0" w:beforeAutospacing="0" w:after="0" w:afterAutospacing="0"/>
        <w:jc w:val="both"/>
        <w:rPr>
          <w:rFonts w:ascii="Calibri" w:hAnsi="Calibri" w:cs="Calibri"/>
          <w:b/>
          <w:bCs/>
          <w:color w:val="000000" w:themeColor="text1"/>
        </w:rPr>
      </w:pPr>
    </w:p>
    <w:p w14:paraId="32843D23" w14:textId="1BCDDDA6" w:rsidR="00FA4852" w:rsidRPr="00136500" w:rsidRDefault="00526997"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Grow a</w:t>
      </w:r>
      <w:r w:rsidR="00FA4852" w:rsidRPr="00136500">
        <w:rPr>
          <w:rFonts w:ascii="Calibri" w:hAnsi="Calibri" w:cs="Calibri"/>
          <w:color w:val="000000" w:themeColor="text1"/>
        </w:rPr>
        <w:t xml:space="preserve">dherent 2D </w:t>
      </w:r>
      <w:r w:rsidR="00684798" w:rsidRPr="00136500">
        <w:rPr>
          <w:rFonts w:ascii="Calibri" w:hAnsi="Calibri" w:cs="Calibri"/>
          <w:color w:val="000000" w:themeColor="text1"/>
        </w:rPr>
        <w:t>cultures</w:t>
      </w:r>
      <w:r w:rsidR="00FA4852" w:rsidRPr="00136500">
        <w:rPr>
          <w:rFonts w:ascii="Calibri" w:hAnsi="Calibri" w:cs="Calibri"/>
          <w:color w:val="000000" w:themeColor="text1"/>
        </w:rPr>
        <w:t xml:space="preserve"> to ~ </w:t>
      </w:r>
      <w:r w:rsidR="00AB5D1B" w:rsidRPr="00136500">
        <w:rPr>
          <w:rFonts w:ascii="Calibri" w:hAnsi="Calibri" w:cs="Calibri"/>
          <w:color w:val="000000" w:themeColor="text1"/>
        </w:rPr>
        <w:t>70</w:t>
      </w:r>
      <w:r w:rsidR="00FA4852" w:rsidRPr="00136500">
        <w:rPr>
          <w:rFonts w:ascii="Calibri" w:hAnsi="Calibri" w:cs="Calibri"/>
          <w:color w:val="000000" w:themeColor="text1"/>
        </w:rPr>
        <w:t xml:space="preserve">% confluence using </w:t>
      </w:r>
      <w:r w:rsidR="00684798" w:rsidRPr="00136500">
        <w:rPr>
          <w:rFonts w:ascii="Calibri" w:hAnsi="Calibri" w:cs="Calibri"/>
          <w:color w:val="000000" w:themeColor="text1"/>
        </w:rPr>
        <w:t xml:space="preserve">standard </w:t>
      </w:r>
      <w:r w:rsidR="00FA4852" w:rsidRPr="00136500">
        <w:rPr>
          <w:rFonts w:ascii="Calibri" w:hAnsi="Calibri" w:cs="Calibri"/>
          <w:color w:val="000000" w:themeColor="text1"/>
        </w:rPr>
        <w:t>cell culture procedures.</w:t>
      </w:r>
    </w:p>
    <w:p w14:paraId="4716CACD" w14:textId="77777777" w:rsidR="00684798" w:rsidRPr="00136500" w:rsidRDefault="00684798" w:rsidP="00677E39">
      <w:pPr>
        <w:pStyle w:val="NormalWeb"/>
        <w:spacing w:before="0" w:beforeAutospacing="0" w:after="0" w:afterAutospacing="0"/>
        <w:jc w:val="both"/>
        <w:rPr>
          <w:rFonts w:ascii="Calibri" w:hAnsi="Calibri" w:cs="Calibri"/>
          <w:color w:val="000000" w:themeColor="text1"/>
        </w:rPr>
      </w:pPr>
    </w:p>
    <w:p w14:paraId="780D08FE" w14:textId="5FDA6B77" w:rsidR="00FA4852" w:rsidRPr="00136500" w:rsidRDefault="00FA4852"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Prepare the magnetic nanoparticle assembly</w:t>
      </w:r>
      <w:r w:rsidR="00860EB6" w:rsidRPr="00136500">
        <w:rPr>
          <w:rFonts w:ascii="Calibri" w:hAnsi="Calibri" w:cs="Calibri"/>
          <w:color w:val="000000" w:themeColor="text1"/>
        </w:rPr>
        <w:t xml:space="preserve">. Take it out of the </w:t>
      </w:r>
      <w:r w:rsidR="00684798" w:rsidRPr="00136500">
        <w:rPr>
          <w:rFonts w:ascii="Calibri" w:hAnsi="Calibri" w:cs="Calibri"/>
          <w:color w:val="000000" w:themeColor="text1"/>
        </w:rPr>
        <w:t>refrigerator</w:t>
      </w:r>
      <w:r w:rsidR="00860EB6" w:rsidRPr="00136500">
        <w:rPr>
          <w:rFonts w:ascii="Calibri" w:hAnsi="Calibri" w:cs="Calibri"/>
          <w:color w:val="000000" w:themeColor="text1"/>
        </w:rPr>
        <w:t xml:space="preserve"> and let </w:t>
      </w:r>
      <w:r w:rsidRPr="00136500">
        <w:rPr>
          <w:rFonts w:ascii="Calibri" w:hAnsi="Calibri" w:cs="Calibri"/>
          <w:color w:val="000000" w:themeColor="text1"/>
        </w:rPr>
        <w:t xml:space="preserve">it </w:t>
      </w:r>
      <w:r w:rsidR="00684798" w:rsidRPr="00136500">
        <w:rPr>
          <w:rFonts w:ascii="Calibri" w:hAnsi="Calibri" w:cs="Calibri"/>
          <w:color w:val="000000" w:themeColor="text1"/>
        </w:rPr>
        <w:t>warm to</w:t>
      </w:r>
      <w:r w:rsidRPr="00136500">
        <w:rPr>
          <w:rFonts w:ascii="Calibri" w:hAnsi="Calibri" w:cs="Calibri"/>
          <w:color w:val="000000" w:themeColor="text1"/>
        </w:rPr>
        <w:t xml:space="preserve"> room temperat</w:t>
      </w:r>
      <w:r w:rsidR="00A24821" w:rsidRPr="00136500">
        <w:rPr>
          <w:rFonts w:ascii="Calibri" w:hAnsi="Calibri" w:cs="Calibri"/>
          <w:color w:val="000000" w:themeColor="text1"/>
        </w:rPr>
        <w:t>ure (20</w:t>
      </w:r>
      <w:r w:rsidR="00684798" w:rsidRPr="00136500">
        <w:rPr>
          <w:rFonts w:ascii="Calibri" w:hAnsi="Calibri" w:cs="Calibri"/>
          <w:color w:val="000000" w:themeColor="text1"/>
        </w:rPr>
        <w:t>–</w:t>
      </w:r>
      <w:r w:rsidR="00A24821" w:rsidRPr="00136500">
        <w:rPr>
          <w:rFonts w:ascii="Calibri" w:hAnsi="Calibri" w:cs="Calibri"/>
          <w:color w:val="000000" w:themeColor="text1"/>
        </w:rPr>
        <w:t xml:space="preserve">25 </w:t>
      </w:r>
      <w:r w:rsidR="00053DE6" w:rsidRPr="00136500">
        <w:rPr>
          <w:rFonts w:ascii="Calibri" w:hAnsi="Calibri" w:cs="Calibri"/>
          <w:color w:val="000000" w:themeColor="text1"/>
        </w:rPr>
        <w:t>°</w:t>
      </w:r>
      <w:r w:rsidR="00A24821" w:rsidRPr="00136500">
        <w:rPr>
          <w:rFonts w:ascii="Calibri" w:hAnsi="Calibri" w:cs="Calibri"/>
          <w:color w:val="000000" w:themeColor="text1"/>
        </w:rPr>
        <w:t>C) for about 15 min</w:t>
      </w:r>
      <w:r w:rsidR="00A24821"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1</w:t>
      </w:r>
      <w:r w:rsidR="00A24821" w:rsidRPr="00136500">
        <w:rPr>
          <w:rFonts w:ascii="Calibri" w:hAnsi="Calibri" w:cs="Calibri"/>
          <w:color w:val="000000" w:themeColor="text1"/>
        </w:rPr>
        <w:fldChar w:fldCharType="end"/>
      </w:r>
      <w:r w:rsidRPr="00136500">
        <w:rPr>
          <w:rFonts w:ascii="Calibri" w:hAnsi="Calibri" w:cs="Calibri"/>
          <w:color w:val="000000" w:themeColor="text1"/>
        </w:rPr>
        <w:t>.</w:t>
      </w:r>
    </w:p>
    <w:p w14:paraId="5F9E4A24" w14:textId="77777777" w:rsidR="00684798" w:rsidRPr="00136500" w:rsidRDefault="00684798" w:rsidP="00677E39">
      <w:pPr>
        <w:pStyle w:val="NormalWeb"/>
        <w:spacing w:before="0" w:beforeAutospacing="0" w:after="0" w:afterAutospacing="0"/>
        <w:jc w:val="both"/>
        <w:rPr>
          <w:rFonts w:ascii="Calibri" w:hAnsi="Calibri" w:cs="Calibri"/>
          <w:color w:val="000000" w:themeColor="text1"/>
        </w:rPr>
      </w:pPr>
    </w:p>
    <w:p w14:paraId="214E7238" w14:textId="7285B004" w:rsidR="00817E5B" w:rsidRPr="00136500" w:rsidRDefault="009777A3"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Mixed medium: </w:t>
      </w:r>
      <w:r w:rsidR="00FA4852" w:rsidRPr="00136500">
        <w:rPr>
          <w:rFonts w:ascii="Calibri" w:hAnsi="Calibri" w:cs="Calibri"/>
          <w:color w:val="000000" w:themeColor="text1"/>
        </w:rPr>
        <w:t xml:space="preserve">Add the magnetic nanoparticles directly </w:t>
      </w:r>
      <w:r w:rsidR="00817E5B" w:rsidRPr="00136500">
        <w:rPr>
          <w:rFonts w:ascii="Calibri" w:hAnsi="Calibri" w:cs="Calibri"/>
          <w:color w:val="000000" w:themeColor="text1"/>
        </w:rPr>
        <w:t>to</w:t>
      </w:r>
      <w:r w:rsidR="00FA4852" w:rsidRPr="00136500">
        <w:rPr>
          <w:rFonts w:ascii="Calibri" w:hAnsi="Calibri" w:cs="Calibri"/>
          <w:color w:val="000000" w:themeColor="text1"/>
        </w:rPr>
        <w:t xml:space="preserve"> 12 mL of medium </w:t>
      </w:r>
      <w:r w:rsidR="00817E5B" w:rsidRPr="00136500">
        <w:rPr>
          <w:rFonts w:ascii="Calibri" w:hAnsi="Calibri" w:cs="Calibri"/>
          <w:color w:val="000000" w:themeColor="text1"/>
        </w:rPr>
        <w:t>in</w:t>
      </w:r>
      <w:r w:rsidR="00FA4852" w:rsidRPr="00136500">
        <w:rPr>
          <w:rFonts w:ascii="Calibri" w:hAnsi="Calibri" w:cs="Calibri"/>
          <w:color w:val="000000" w:themeColor="text1"/>
        </w:rPr>
        <w:t xml:space="preserve"> 100</w:t>
      </w:r>
      <w:r w:rsidR="00275E8D"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mm </w:t>
      </w:r>
      <w:r w:rsidR="00E11B02" w:rsidRPr="00136500">
        <w:rPr>
          <w:rFonts w:ascii="Calibri" w:hAnsi="Calibri" w:cs="Calibri"/>
          <w:color w:val="000000" w:themeColor="text1"/>
          <w:shd w:val="clear" w:color="auto" w:fill="FFFFFF"/>
        </w:rPr>
        <w:t>cell culture plates</w:t>
      </w:r>
      <w:r w:rsidR="00860EB6" w:rsidRPr="00136500">
        <w:rPr>
          <w:rFonts w:ascii="Calibri" w:hAnsi="Calibri" w:cs="Calibri"/>
          <w:color w:val="000000" w:themeColor="text1"/>
        </w:rPr>
        <w:t>. S</w:t>
      </w:r>
      <w:r w:rsidR="00FA4852" w:rsidRPr="00136500">
        <w:rPr>
          <w:rFonts w:ascii="Calibri" w:hAnsi="Calibri" w:cs="Calibri"/>
          <w:color w:val="000000" w:themeColor="text1"/>
        </w:rPr>
        <w:t xml:space="preserve">uspend and resuspend the medium a few times </w:t>
      </w:r>
      <w:r w:rsidR="00817E5B" w:rsidRPr="00136500">
        <w:rPr>
          <w:rFonts w:ascii="Calibri" w:hAnsi="Calibri" w:cs="Calibri"/>
          <w:color w:val="000000" w:themeColor="text1"/>
        </w:rPr>
        <w:t>to obtain</w:t>
      </w:r>
      <w:r w:rsidR="00860EB6" w:rsidRPr="00136500" w:rsidDel="00860EB6">
        <w:rPr>
          <w:rFonts w:ascii="Calibri" w:hAnsi="Calibri" w:cs="Calibri"/>
          <w:color w:val="000000" w:themeColor="text1"/>
        </w:rPr>
        <w:t xml:space="preserve"> </w:t>
      </w:r>
      <w:r w:rsidR="00FA4852" w:rsidRPr="00136500">
        <w:rPr>
          <w:rFonts w:ascii="Calibri" w:hAnsi="Calibri" w:cs="Calibri"/>
          <w:color w:val="000000" w:themeColor="text1"/>
        </w:rPr>
        <w:t xml:space="preserve">a homogeneous distribution of the nanoparticles. </w:t>
      </w:r>
    </w:p>
    <w:p w14:paraId="29795FED" w14:textId="77777777" w:rsidR="00817E5B" w:rsidRPr="00136500" w:rsidRDefault="00817E5B" w:rsidP="00677E39">
      <w:pPr>
        <w:pStyle w:val="ListParagraph"/>
        <w:ind w:left="0"/>
        <w:jc w:val="both"/>
        <w:rPr>
          <w:rFonts w:ascii="Calibri" w:hAnsi="Calibri" w:cs="Calibri"/>
          <w:color w:val="000000" w:themeColor="text1"/>
        </w:rPr>
      </w:pPr>
    </w:p>
    <w:p w14:paraId="69B147C6" w14:textId="7EB33E77" w:rsidR="00FA4852" w:rsidRPr="00136500" w:rsidRDefault="00817E5B" w:rsidP="00677E39">
      <w:pPr>
        <w:pStyle w:val="NormalWeb"/>
        <w:spacing w:before="0" w:beforeAutospacing="0" w:after="0" w:afterAutospacing="0"/>
        <w:jc w:val="both"/>
        <w:rPr>
          <w:rFonts w:ascii="Calibri" w:hAnsi="Calibri" w:cs="Calibri"/>
          <w:color w:val="000000" w:themeColor="text1"/>
        </w:rPr>
      </w:pPr>
      <w:r w:rsidRPr="00136500">
        <w:rPr>
          <w:rFonts w:ascii="Calibri" w:hAnsi="Calibri" w:cs="Calibri"/>
          <w:color w:val="000000" w:themeColor="text1"/>
        </w:rPr>
        <w:t xml:space="preserve">NOTE: </w:t>
      </w:r>
      <w:r w:rsidR="00FA4852" w:rsidRPr="00136500">
        <w:rPr>
          <w:rFonts w:ascii="Calibri" w:hAnsi="Calibri" w:cs="Calibri"/>
          <w:color w:val="000000" w:themeColor="text1"/>
        </w:rPr>
        <w:t>The medium will appear</w:t>
      </w:r>
      <w:r w:rsidR="009777A3"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dark </w:t>
      </w:r>
      <w:r w:rsidRPr="00136500">
        <w:rPr>
          <w:rFonts w:ascii="Calibri" w:hAnsi="Calibri" w:cs="Calibri"/>
          <w:color w:val="000000" w:themeColor="text1"/>
        </w:rPr>
        <w:t>because of</w:t>
      </w:r>
      <w:r w:rsidR="009777A3" w:rsidRPr="00136500">
        <w:rPr>
          <w:rFonts w:ascii="Calibri" w:hAnsi="Calibri" w:cs="Calibri"/>
          <w:color w:val="000000" w:themeColor="text1"/>
        </w:rPr>
        <w:t xml:space="preserve"> </w:t>
      </w:r>
      <w:r w:rsidR="00FA4852" w:rsidRPr="00136500">
        <w:rPr>
          <w:rFonts w:ascii="Calibri" w:hAnsi="Calibri" w:cs="Calibri"/>
          <w:color w:val="000000" w:themeColor="text1"/>
        </w:rPr>
        <w:t>the brown color of the iron oxide.</w:t>
      </w:r>
      <w:r w:rsidR="009777A3" w:rsidRPr="00136500">
        <w:rPr>
          <w:rFonts w:ascii="Calibri" w:hAnsi="Calibri" w:cs="Calibri"/>
          <w:color w:val="000000" w:themeColor="text1"/>
        </w:rPr>
        <w:t xml:space="preserve"> </w:t>
      </w:r>
      <w:r w:rsidR="00A71178" w:rsidRPr="00136500">
        <w:rPr>
          <w:rFonts w:ascii="Calibri" w:hAnsi="Calibri" w:cs="Calibri"/>
          <w:color w:val="000000" w:themeColor="text1"/>
        </w:rPr>
        <w:t>A</w:t>
      </w:r>
      <w:r w:rsidR="009777A3" w:rsidRPr="00136500">
        <w:rPr>
          <w:rFonts w:ascii="Calibri" w:hAnsi="Calibri" w:cs="Calibri"/>
          <w:color w:val="000000" w:themeColor="text1"/>
        </w:rPr>
        <w:t xml:space="preserve"> concentration of 2.5 </w:t>
      </w:r>
      <w:r w:rsidRPr="00136500">
        <w:rPr>
          <w:rFonts w:ascii="Calibri" w:hAnsi="Calibri" w:cs="Calibri"/>
          <w:color w:val="000000" w:themeColor="text1"/>
        </w:rPr>
        <w:t>µ</w:t>
      </w:r>
      <w:r w:rsidR="009777A3" w:rsidRPr="00136500">
        <w:rPr>
          <w:rFonts w:ascii="Calibri" w:hAnsi="Calibri" w:cs="Calibri"/>
          <w:color w:val="000000" w:themeColor="text1"/>
        </w:rPr>
        <w:t>L</w:t>
      </w:r>
      <w:r w:rsidR="00EC24D7" w:rsidRPr="00136500">
        <w:rPr>
          <w:rFonts w:ascii="Calibri" w:hAnsi="Calibri" w:cs="Calibri"/>
          <w:color w:val="000000" w:themeColor="text1"/>
        </w:rPr>
        <w:t>/</w:t>
      </w:r>
      <w:r w:rsidR="009777A3" w:rsidRPr="00136500">
        <w:rPr>
          <w:rFonts w:ascii="Calibri" w:hAnsi="Calibri" w:cs="Calibri"/>
          <w:color w:val="000000" w:themeColor="text1"/>
        </w:rPr>
        <w:t>cm</w:t>
      </w:r>
      <w:r w:rsidR="009777A3" w:rsidRPr="00136500">
        <w:rPr>
          <w:rFonts w:ascii="Calibri" w:hAnsi="Calibri" w:cs="Calibri"/>
          <w:color w:val="000000" w:themeColor="text1"/>
          <w:vertAlign w:val="superscript"/>
        </w:rPr>
        <w:t>2</w:t>
      </w:r>
      <w:r w:rsidR="009777A3" w:rsidRPr="00136500">
        <w:rPr>
          <w:rFonts w:ascii="Calibri" w:hAnsi="Calibri" w:cs="Calibri"/>
          <w:color w:val="000000" w:themeColor="text1"/>
        </w:rPr>
        <w:t xml:space="preserve"> of the culture area is recommended.</w:t>
      </w:r>
    </w:p>
    <w:p w14:paraId="1901D5BE" w14:textId="77777777" w:rsidR="00FE1858" w:rsidRPr="00136500" w:rsidRDefault="00FE1858" w:rsidP="00677E39">
      <w:pPr>
        <w:pStyle w:val="NormalWeb"/>
        <w:spacing w:before="0" w:beforeAutospacing="0" w:after="0" w:afterAutospacing="0"/>
        <w:jc w:val="both"/>
        <w:rPr>
          <w:rFonts w:ascii="Calibri" w:hAnsi="Calibri" w:cs="Calibri"/>
          <w:color w:val="000000" w:themeColor="text1"/>
        </w:rPr>
      </w:pPr>
    </w:p>
    <w:p w14:paraId="267C53B0" w14:textId="3D705B22" w:rsidR="009777A3" w:rsidRPr="00136500" w:rsidRDefault="002E6EF4"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Wash </w:t>
      </w:r>
      <w:r w:rsidR="00A71178" w:rsidRPr="00136500">
        <w:rPr>
          <w:rFonts w:ascii="Calibri" w:hAnsi="Calibri" w:cs="Calibri"/>
          <w:color w:val="000000" w:themeColor="text1"/>
        </w:rPr>
        <w:t xml:space="preserve">the 100 mm </w:t>
      </w:r>
      <w:r w:rsidRPr="00136500">
        <w:rPr>
          <w:rFonts w:ascii="Calibri" w:hAnsi="Calibri" w:cs="Calibri"/>
          <w:color w:val="000000" w:themeColor="text1"/>
        </w:rPr>
        <w:t>2D culture plate t</w:t>
      </w:r>
      <w:r w:rsidR="00A71178" w:rsidRPr="00136500">
        <w:rPr>
          <w:rFonts w:ascii="Calibri" w:hAnsi="Calibri" w:cs="Calibri"/>
          <w:color w:val="000000" w:themeColor="text1"/>
        </w:rPr>
        <w:t>h</w:t>
      </w:r>
      <w:r w:rsidRPr="00136500">
        <w:rPr>
          <w:rFonts w:ascii="Calibri" w:hAnsi="Calibri" w:cs="Calibri"/>
          <w:color w:val="000000" w:themeColor="text1"/>
        </w:rPr>
        <w:t xml:space="preserve">ree times with </w:t>
      </w:r>
      <w:r w:rsidR="00A71178" w:rsidRPr="00136500">
        <w:rPr>
          <w:rFonts w:ascii="Calibri" w:hAnsi="Calibri" w:cs="Calibri"/>
          <w:color w:val="000000" w:themeColor="text1"/>
        </w:rPr>
        <w:t>phosphate-buffered saline (</w:t>
      </w:r>
      <w:r w:rsidRPr="00136500">
        <w:rPr>
          <w:rFonts w:ascii="Calibri" w:hAnsi="Calibri" w:cs="Calibri"/>
          <w:color w:val="000000" w:themeColor="text1"/>
        </w:rPr>
        <w:t>PBS</w:t>
      </w:r>
      <w:r w:rsidR="00A71178" w:rsidRPr="00136500">
        <w:rPr>
          <w:rFonts w:ascii="Calibri" w:hAnsi="Calibri" w:cs="Calibri"/>
          <w:color w:val="000000" w:themeColor="text1"/>
        </w:rPr>
        <w:t>)</w:t>
      </w:r>
      <w:r w:rsidRPr="00136500">
        <w:rPr>
          <w:rFonts w:ascii="Calibri" w:hAnsi="Calibri" w:cs="Calibri"/>
          <w:color w:val="000000" w:themeColor="text1"/>
        </w:rPr>
        <w:t xml:space="preserve">. </w:t>
      </w:r>
    </w:p>
    <w:p w14:paraId="3D699A4E" w14:textId="77777777" w:rsidR="00A71178" w:rsidRPr="00136500" w:rsidRDefault="00A71178" w:rsidP="00677E39">
      <w:pPr>
        <w:pStyle w:val="NormalWeb"/>
        <w:spacing w:before="0" w:beforeAutospacing="0" w:after="0" w:afterAutospacing="0"/>
        <w:jc w:val="both"/>
        <w:rPr>
          <w:rFonts w:ascii="Calibri" w:hAnsi="Calibri" w:cs="Calibri"/>
          <w:color w:val="000000" w:themeColor="text1"/>
        </w:rPr>
      </w:pPr>
    </w:p>
    <w:p w14:paraId="3AD60AE5" w14:textId="6A967ADD" w:rsidR="002E6EF4" w:rsidRPr="00136500" w:rsidRDefault="009777A3"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Add 12 mL of </w:t>
      </w:r>
      <w:ins w:id="27" w:author="Author">
        <w:r w:rsidR="00A5100A">
          <w:rPr>
            <w:rFonts w:ascii="Calibri" w:hAnsi="Calibri" w:cs="Calibri"/>
            <w:color w:val="000000" w:themeColor="text1"/>
          </w:rPr>
          <w:t xml:space="preserve">the </w:t>
        </w:r>
      </w:ins>
      <w:r w:rsidRPr="00136500">
        <w:rPr>
          <w:rFonts w:ascii="Calibri" w:hAnsi="Calibri" w:cs="Calibri"/>
          <w:color w:val="000000" w:themeColor="text1"/>
        </w:rPr>
        <w:t xml:space="preserve">mixed medium </w:t>
      </w:r>
      <w:r w:rsidR="00A71178" w:rsidRPr="00136500">
        <w:rPr>
          <w:rFonts w:ascii="Calibri" w:hAnsi="Calibri" w:cs="Calibri"/>
          <w:color w:val="000000" w:themeColor="text1"/>
        </w:rPr>
        <w:t xml:space="preserve">from step </w:t>
      </w:r>
      <w:r w:rsidRPr="00136500">
        <w:rPr>
          <w:rFonts w:ascii="Calibri" w:hAnsi="Calibri" w:cs="Calibri"/>
          <w:color w:val="000000" w:themeColor="text1"/>
        </w:rPr>
        <w:t xml:space="preserve">1.3 </w:t>
      </w:r>
      <w:r w:rsidR="00A71178" w:rsidRPr="00136500">
        <w:rPr>
          <w:rFonts w:ascii="Calibri" w:hAnsi="Calibri" w:cs="Calibri"/>
          <w:color w:val="000000" w:themeColor="text1"/>
        </w:rPr>
        <w:t>to</w:t>
      </w:r>
      <w:r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the 100 mm </w:t>
      </w:r>
      <w:r w:rsidR="00E11B02" w:rsidRPr="00136500">
        <w:rPr>
          <w:rFonts w:ascii="Calibri" w:hAnsi="Calibri" w:cs="Calibri"/>
          <w:color w:val="000000" w:themeColor="text1"/>
          <w:shd w:val="clear" w:color="auto" w:fill="FFFFFF"/>
        </w:rPr>
        <w:t>cell culture plates</w:t>
      </w:r>
      <w:r w:rsidR="002E6EF4" w:rsidRPr="00136500">
        <w:rPr>
          <w:rFonts w:ascii="Calibri" w:hAnsi="Calibri" w:cs="Calibri"/>
          <w:color w:val="000000" w:themeColor="text1"/>
          <w:shd w:val="clear" w:color="auto" w:fill="FFFFFF"/>
        </w:rPr>
        <w:t xml:space="preserve">. </w:t>
      </w:r>
      <w:r w:rsidR="00053DE6" w:rsidRPr="00136500">
        <w:rPr>
          <w:rFonts w:ascii="Calibri" w:hAnsi="Calibri" w:cs="Calibri"/>
          <w:color w:val="000000" w:themeColor="text1"/>
          <w:shd w:val="clear" w:color="auto" w:fill="FFFFFF"/>
        </w:rPr>
        <w:t>Incubate</w:t>
      </w:r>
      <w:r w:rsidR="00A71178" w:rsidRPr="00136500">
        <w:rPr>
          <w:rFonts w:ascii="Calibri" w:hAnsi="Calibri" w:cs="Calibri"/>
          <w:color w:val="000000" w:themeColor="text1"/>
          <w:shd w:val="clear" w:color="auto" w:fill="FFFFFF"/>
        </w:rPr>
        <w:t xml:space="preserve"> the </w:t>
      </w:r>
      <w:r w:rsidR="00053DE6" w:rsidRPr="00136500">
        <w:rPr>
          <w:rFonts w:ascii="Calibri" w:hAnsi="Calibri" w:cs="Calibri"/>
          <w:color w:val="000000" w:themeColor="text1"/>
          <w:shd w:val="clear" w:color="auto" w:fill="FFFFFF"/>
        </w:rPr>
        <w:t>plates</w:t>
      </w:r>
      <w:r w:rsidR="00FA4852" w:rsidRPr="00136500">
        <w:rPr>
          <w:rFonts w:ascii="Calibri" w:hAnsi="Calibri" w:cs="Calibri"/>
          <w:color w:val="000000" w:themeColor="text1"/>
        </w:rPr>
        <w:t xml:space="preserve"> </w:t>
      </w:r>
      <w:r w:rsidR="00053DE6" w:rsidRPr="00136500">
        <w:rPr>
          <w:rFonts w:ascii="Calibri" w:hAnsi="Calibri" w:cs="Calibri"/>
          <w:color w:val="000000" w:themeColor="text1"/>
        </w:rPr>
        <w:t xml:space="preserve">overnight </w:t>
      </w:r>
      <w:r w:rsidR="00FA4852" w:rsidRPr="00136500">
        <w:rPr>
          <w:rFonts w:ascii="Calibri" w:hAnsi="Calibri" w:cs="Calibri"/>
          <w:color w:val="000000" w:themeColor="text1"/>
        </w:rPr>
        <w:t xml:space="preserve">in an </w:t>
      </w:r>
      <w:r w:rsidR="002E6EF4" w:rsidRPr="00136500">
        <w:rPr>
          <w:rFonts w:ascii="Calibri" w:hAnsi="Calibri" w:cs="Calibri"/>
          <w:color w:val="000000" w:themeColor="text1"/>
        </w:rPr>
        <w:t>i</w:t>
      </w:r>
      <w:r w:rsidR="00FA4852" w:rsidRPr="00136500">
        <w:rPr>
          <w:rFonts w:ascii="Calibri" w:hAnsi="Calibri" w:cs="Calibri"/>
          <w:color w:val="000000" w:themeColor="text1"/>
        </w:rPr>
        <w:t>ncubator</w:t>
      </w:r>
      <w:r w:rsidR="002E6EF4" w:rsidRPr="00136500">
        <w:rPr>
          <w:rFonts w:ascii="Calibri" w:hAnsi="Calibri" w:cs="Calibri"/>
          <w:color w:val="000000" w:themeColor="text1"/>
        </w:rPr>
        <w:t xml:space="preserve"> (37</w:t>
      </w:r>
      <w:r w:rsidR="00053DE6" w:rsidRPr="00136500">
        <w:rPr>
          <w:rFonts w:ascii="Calibri" w:hAnsi="Calibri" w:cs="Calibri"/>
          <w:color w:val="000000" w:themeColor="text1"/>
        </w:rPr>
        <w:t xml:space="preserve"> °</w:t>
      </w:r>
      <w:r w:rsidR="002E6EF4" w:rsidRPr="00136500">
        <w:rPr>
          <w:rFonts w:ascii="Calibri" w:hAnsi="Calibri" w:cs="Calibri"/>
          <w:color w:val="000000" w:themeColor="text1"/>
        </w:rPr>
        <w:t>C, 5% CO</w:t>
      </w:r>
      <w:r w:rsidR="002E6EF4" w:rsidRPr="00136500">
        <w:rPr>
          <w:rFonts w:ascii="Calibri" w:hAnsi="Calibri" w:cs="Calibri"/>
          <w:color w:val="000000" w:themeColor="text1"/>
          <w:vertAlign w:val="subscript"/>
        </w:rPr>
        <w:t>2</w:t>
      </w:r>
      <w:r w:rsidR="002E6EF4" w:rsidRPr="00136500">
        <w:rPr>
          <w:rFonts w:ascii="Calibri" w:hAnsi="Calibri" w:cs="Calibri"/>
          <w:color w:val="000000" w:themeColor="text1"/>
        </w:rPr>
        <w:t>)</w:t>
      </w:r>
      <w:r w:rsidR="00053DE6" w:rsidRPr="00136500">
        <w:rPr>
          <w:rFonts w:ascii="Calibri" w:hAnsi="Calibri" w:cs="Calibri"/>
          <w:color w:val="000000" w:themeColor="text1"/>
        </w:rPr>
        <w:t xml:space="preserve"> to </w:t>
      </w:r>
      <w:r w:rsidR="00C17494" w:rsidRPr="00136500">
        <w:rPr>
          <w:rFonts w:ascii="Calibri" w:hAnsi="Calibri" w:cs="Calibri"/>
          <w:color w:val="000000" w:themeColor="text1"/>
        </w:rPr>
        <w:t xml:space="preserve">allow attachment of the </w:t>
      </w:r>
      <w:r w:rsidR="002E6EF4" w:rsidRPr="00136500">
        <w:rPr>
          <w:rFonts w:ascii="Calibri" w:hAnsi="Calibri" w:cs="Calibri"/>
          <w:color w:val="000000" w:themeColor="text1"/>
        </w:rPr>
        <w:t xml:space="preserve">magnetic nanoparticles to </w:t>
      </w:r>
      <w:r w:rsidR="00C17494" w:rsidRPr="00136500">
        <w:rPr>
          <w:rFonts w:ascii="Calibri" w:hAnsi="Calibri" w:cs="Calibri"/>
          <w:color w:val="000000" w:themeColor="text1"/>
        </w:rPr>
        <w:t xml:space="preserve">the </w:t>
      </w:r>
      <w:r w:rsidR="002E6EF4" w:rsidRPr="00136500">
        <w:rPr>
          <w:rFonts w:ascii="Calibri" w:hAnsi="Calibri" w:cs="Calibri"/>
          <w:color w:val="000000" w:themeColor="text1"/>
        </w:rPr>
        <w:t>cells</w:t>
      </w:r>
      <w:r w:rsidR="003D11C4" w:rsidRPr="00136500">
        <w:rPr>
          <w:rFonts w:ascii="Calibri" w:hAnsi="Calibri" w:cs="Calibri"/>
          <w:color w:val="000000" w:themeColor="text1"/>
        </w:rPr>
        <w:t xml:space="preserve"> </w:t>
      </w:r>
    </w:p>
    <w:p w14:paraId="06423C76" w14:textId="77777777" w:rsidR="00A71178" w:rsidRPr="00136500" w:rsidRDefault="00A71178" w:rsidP="00677E39">
      <w:pPr>
        <w:pStyle w:val="NormalWeb"/>
        <w:spacing w:before="0" w:beforeAutospacing="0" w:after="0" w:afterAutospacing="0"/>
        <w:jc w:val="both"/>
        <w:rPr>
          <w:rFonts w:ascii="Calibri" w:hAnsi="Calibri" w:cs="Calibri"/>
          <w:color w:val="000000" w:themeColor="text1"/>
        </w:rPr>
      </w:pPr>
    </w:p>
    <w:p w14:paraId="2E6DC1FB" w14:textId="1757E4A1" w:rsidR="00A64308" w:rsidRPr="00136500" w:rsidRDefault="00FA4852" w:rsidP="00677E39">
      <w:pPr>
        <w:autoSpaceDE w:val="0"/>
        <w:autoSpaceDN w:val="0"/>
        <w:adjustRightInd w:val="0"/>
        <w:jc w:val="both"/>
        <w:rPr>
          <w:rFonts w:ascii="Calibri" w:eastAsiaTheme="minorHAnsi" w:hAnsi="Calibri" w:cs="Calibri"/>
          <w:b/>
          <w:bCs/>
          <w:color w:val="000000" w:themeColor="text1"/>
        </w:rPr>
      </w:pPr>
      <w:r w:rsidRPr="00136500">
        <w:rPr>
          <w:rFonts w:ascii="Calibri" w:eastAsiaTheme="minorHAnsi" w:hAnsi="Calibri" w:cs="Calibri"/>
          <w:b/>
          <w:bCs/>
          <w:color w:val="000000" w:themeColor="text1"/>
        </w:rPr>
        <w:t xml:space="preserve">2. Creating 3D cultures with </w:t>
      </w:r>
      <w:r w:rsidR="00A64308" w:rsidRPr="00136500">
        <w:rPr>
          <w:rFonts w:ascii="Calibri" w:eastAsiaTheme="minorHAnsi" w:hAnsi="Calibri" w:cs="Calibri"/>
          <w:b/>
          <w:bCs/>
          <w:color w:val="000000" w:themeColor="text1"/>
        </w:rPr>
        <w:t>s</w:t>
      </w:r>
      <w:r w:rsidRPr="00136500">
        <w:rPr>
          <w:rFonts w:ascii="Calibri" w:eastAsiaTheme="minorHAnsi" w:hAnsi="Calibri" w:cs="Calibri"/>
          <w:b/>
          <w:bCs/>
          <w:color w:val="000000" w:themeColor="text1"/>
        </w:rPr>
        <w:t xml:space="preserve">pheroid </w:t>
      </w:r>
      <w:r w:rsidR="00063BB3" w:rsidRPr="00136500">
        <w:rPr>
          <w:rFonts w:ascii="Calibri" w:eastAsiaTheme="minorHAnsi" w:hAnsi="Calibri" w:cs="Calibri"/>
          <w:b/>
          <w:bCs/>
          <w:color w:val="000000" w:themeColor="text1"/>
        </w:rPr>
        <w:t xml:space="preserve">assembly </w:t>
      </w:r>
      <w:r w:rsidRPr="00136500">
        <w:rPr>
          <w:rFonts w:ascii="Calibri" w:eastAsiaTheme="minorHAnsi" w:hAnsi="Calibri" w:cs="Calibri"/>
          <w:b/>
          <w:bCs/>
          <w:color w:val="000000" w:themeColor="text1"/>
        </w:rPr>
        <w:t>in 96-well plates</w:t>
      </w:r>
    </w:p>
    <w:p w14:paraId="5D025DA8" w14:textId="77777777" w:rsidR="00A64308" w:rsidRPr="00136500" w:rsidRDefault="00A64308" w:rsidP="00677E39">
      <w:pPr>
        <w:autoSpaceDE w:val="0"/>
        <w:autoSpaceDN w:val="0"/>
        <w:adjustRightInd w:val="0"/>
        <w:jc w:val="both"/>
        <w:rPr>
          <w:rFonts w:ascii="Calibri" w:eastAsiaTheme="minorHAnsi" w:hAnsi="Calibri" w:cs="Calibri"/>
          <w:b/>
          <w:bCs/>
          <w:color w:val="000000" w:themeColor="text1"/>
        </w:rPr>
      </w:pPr>
    </w:p>
    <w:p w14:paraId="4F30C1CA" w14:textId="7EA3547B" w:rsidR="00A64308"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After </w:t>
      </w:r>
      <w:r w:rsidR="002E6EF4" w:rsidRPr="00136500">
        <w:rPr>
          <w:rFonts w:ascii="Calibri" w:eastAsiaTheme="minorHAnsi" w:hAnsi="Calibri" w:cs="Calibri"/>
          <w:color w:val="000000" w:themeColor="text1"/>
        </w:rPr>
        <w:t xml:space="preserve">overnight </w:t>
      </w:r>
      <w:r w:rsidRPr="00136500">
        <w:rPr>
          <w:rFonts w:ascii="Calibri" w:eastAsiaTheme="minorHAnsi" w:hAnsi="Calibri" w:cs="Calibri"/>
          <w:color w:val="000000" w:themeColor="text1"/>
        </w:rPr>
        <w:t xml:space="preserve">incubation, wash </w:t>
      </w:r>
      <w:r w:rsidR="00791725" w:rsidRPr="00136500">
        <w:rPr>
          <w:rFonts w:ascii="Calibri" w:eastAsiaTheme="minorHAnsi" w:hAnsi="Calibri" w:cs="Calibri"/>
          <w:color w:val="000000" w:themeColor="text1"/>
        </w:rPr>
        <w:t xml:space="preserve">the </w:t>
      </w:r>
      <w:r w:rsidRPr="00136500">
        <w:rPr>
          <w:rFonts w:ascii="Calibri" w:eastAsiaTheme="minorHAnsi" w:hAnsi="Calibri" w:cs="Calibri"/>
          <w:color w:val="000000" w:themeColor="text1"/>
        </w:rPr>
        <w:t>cells</w:t>
      </w:r>
      <w:r w:rsidR="00C23A00"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to remove any </w:t>
      </w:r>
      <w:r w:rsidR="003D11C4" w:rsidRPr="00136500">
        <w:rPr>
          <w:rFonts w:ascii="Calibri" w:eastAsiaTheme="minorHAnsi" w:hAnsi="Calibri" w:cs="Calibri"/>
          <w:color w:val="000000" w:themeColor="text1"/>
        </w:rPr>
        <w:t>residual medi</w:t>
      </w:r>
      <w:r w:rsidR="0061608F" w:rsidRPr="00136500">
        <w:rPr>
          <w:rFonts w:ascii="Calibri" w:eastAsiaTheme="minorHAnsi" w:hAnsi="Calibri" w:cs="Calibri"/>
          <w:color w:val="000000" w:themeColor="text1"/>
        </w:rPr>
        <w:t>um</w:t>
      </w:r>
      <w:r w:rsidR="003D11C4" w:rsidRPr="00136500" w:rsidDel="003D11C4">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and </w:t>
      </w:r>
      <w:r w:rsidR="00DD04B0" w:rsidRPr="00136500">
        <w:rPr>
          <w:rFonts w:ascii="Calibri" w:eastAsiaTheme="minorHAnsi" w:hAnsi="Calibri" w:cs="Calibri"/>
          <w:color w:val="000000" w:themeColor="text1"/>
        </w:rPr>
        <w:t>unattached magnetic nanoparticles</w:t>
      </w:r>
      <w:r w:rsidRPr="00136500">
        <w:rPr>
          <w:rFonts w:ascii="Calibri" w:eastAsiaTheme="minorHAnsi" w:hAnsi="Calibri" w:cs="Calibri"/>
          <w:color w:val="000000" w:themeColor="text1"/>
        </w:rPr>
        <w:t xml:space="preserve"> by</w:t>
      </w:r>
      <w:r w:rsidR="00DD04B0" w:rsidRPr="00136500">
        <w:rPr>
          <w:rFonts w:ascii="Calibri" w:eastAsiaTheme="minorHAnsi" w:hAnsi="Calibri" w:cs="Calibri"/>
          <w:color w:val="000000" w:themeColor="text1"/>
        </w:rPr>
        <w:t xml:space="preserve"> gently a</w:t>
      </w:r>
      <w:r w:rsidR="00D96D28" w:rsidRPr="00136500">
        <w:rPr>
          <w:rFonts w:ascii="Calibri" w:eastAsiaTheme="minorHAnsi" w:hAnsi="Calibri" w:cs="Calibri"/>
          <w:color w:val="000000" w:themeColor="text1"/>
        </w:rPr>
        <w:t xml:space="preserve">gitating the plates with 3 x </w:t>
      </w:r>
      <w:r w:rsidRPr="00136500">
        <w:rPr>
          <w:rFonts w:ascii="Calibri" w:eastAsiaTheme="minorHAnsi" w:hAnsi="Calibri" w:cs="Calibri"/>
          <w:color w:val="000000" w:themeColor="text1"/>
        </w:rPr>
        <w:t>10 mL of PBS</w:t>
      </w:r>
      <w:r w:rsidR="00D96D28" w:rsidRPr="00136500">
        <w:rPr>
          <w:rFonts w:ascii="Calibri" w:eastAsiaTheme="minorHAnsi" w:hAnsi="Calibri" w:cs="Calibri"/>
          <w:color w:val="000000" w:themeColor="text1"/>
        </w:rPr>
        <w:t>.</w:t>
      </w:r>
    </w:p>
    <w:p w14:paraId="2712A8D7" w14:textId="77777777" w:rsidR="0061608F" w:rsidRPr="00136500" w:rsidRDefault="0061608F" w:rsidP="00677E39">
      <w:pPr>
        <w:pStyle w:val="ListParagraph"/>
        <w:autoSpaceDE w:val="0"/>
        <w:autoSpaceDN w:val="0"/>
        <w:adjustRightInd w:val="0"/>
        <w:ind w:left="0"/>
        <w:jc w:val="both"/>
        <w:rPr>
          <w:rFonts w:ascii="Calibri" w:eastAsiaTheme="minorHAnsi" w:hAnsi="Calibri" w:cs="Calibri"/>
          <w:b/>
          <w:bCs/>
          <w:color w:val="000000" w:themeColor="text1"/>
        </w:rPr>
      </w:pPr>
    </w:p>
    <w:p w14:paraId="4F1231AF" w14:textId="3C182E5B" w:rsidR="00A64308"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Aspirate the </w:t>
      </w:r>
      <w:r w:rsidR="003D11C4" w:rsidRPr="00136500">
        <w:rPr>
          <w:rFonts w:ascii="Calibri" w:eastAsiaTheme="minorHAnsi" w:hAnsi="Calibri" w:cs="Calibri"/>
          <w:color w:val="000000" w:themeColor="text1"/>
        </w:rPr>
        <w:t xml:space="preserve">PBS </w:t>
      </w:r>
      <w:r w:rsidRPr="00136500">
        <w:rPr>
          <w:rFonts w:ascii="Calibri" w:eastAsiaTheme="minorHAnsi" w:hAnsi="Calibri" w:cs="Calibri"/>
          <w:color w:val="000000" w:themeColor="text1"/>
        </w:rPr>
        <w:t xml:space="preserve">from the </w:t>
      </w:r>
      <w:r w:rsidR="00A64308" w:rsidRPr="00136500">
        <w:rPr>
          <w:rFonts w:ascii="Calibri" w:hAnsi="Calibri" w:cs="Calibri"/>
          <w:color w:val="000000" w:themeColor="text1"/>
        </w:rPr>
        <w:t>Petri dish</w:t>
      </w:r>
      <w:r w:rsidR="00A64308"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and detach </w:t>
      </w:r>
      <w:r w:rsidR="0061608F" w:rsidRPr="00136500">
        <w:rPr>
          <w:rFonts w:ascii="Calibri" w:eastAsiaTheme="minorHAnsi" w:hAnsi="Calibri" w:cs="Calibri"/>
          <w:color w:val="000000" w:themeColor="text1"/>
        </w:rPr>
        <w:t xml:space="preserve">the </w:t>
      </w:r>
      <w:r w:rsidRPr="00136500">
        <w:rPr>
          <w:rFonts w:ascii="Calibri" w:eastAsiaTheme="minorHAnsi" w:hAnsi="Calibri" w:cs="Calibri"/>
          <w:color w:val="000000" w:themeColor="text1"/>
        </w:rPr>
        <w:t xml:space="preserve">cells </w:t>
      </w:r>
      <w:r w:rsidR="0061608F" w:rsidRPr="00136500">
        <w:rPr>
          <w:rFonts w:ascii="Calibri" w:eastAsiaTheme="minorHAnsi" w:hAnsi="Calibri" w:cs="Calibri"/>
          <w:color w:val="000000" w:themeColor="text1"/>
        </w:rPr>
        <w:t>by</w:t>
      </w:r>
      <w:r w:rsidR="003D11C4"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incubation with</w:t>
      </w:r>
      <w:r w:rsidR="0061608F" w:rsidRPr="00136500">
        <w:rPr>
          <w:rFonts w:ascii="Calibri" w:eastAsiaTheme="minorHAnsi" w:hAnsi="Calibri" w:cs="Calibri"/>
          <w:color w:val="000000" w:themeColor="text1"/>
        </w:rPr>
        <w:t xml:space="preserve"> 0.25%</w:t>
      </w:r>
      <w:r w:rsidR="00CC3B91"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trypsin-</w:t>
      </w:r>
      <w:r w:rsidR="0061608F" w:rsidRPr="00136500">
        <w:rPr>
          <w:rFonts w:ascii="Calibri" w:eastAsiaTheme="minorHAnsi" w:hAnsi="Calibri" w:cs="Calibri"/>
          <w:color w:val="000000" w:themeColor="text1"/>
        </w:rPr>
        <w:t>ethylenediamine tetraacetic acid (</w:t>
      </w:r>
      <w:r w:rsidRPr="00136500">
        <w:rPr>
          <w:rFonts w:ascii="Calibri" w:eastAsiaTheme="minorHAnsi" w:hAnsi="Calibri" w:cs="Calibri"/>
          <w:color w:val="000000" w:themeColor="text1"/>
        </w:rPr>
        <w:t>EDTA</w:t>
      </w:r>
      <w:r w:rsidR="0061608F" w:rsidRPr="00136500">
        <w:rPr>
          <w:rFonts w:ascii="Calibri" w:eastAsiaTheme="minorHAnsi" w:hAnsi="Calibri" w:cs="Calibri"/>
          <w:color w:val="000000" w:themeColor="text1"/>
        </w:rPr>
        <w:t>)</w:t>
      </w:r>
      <w:r w:rsidRPr="00136500">
        <w:rPr>
          <w:rFonts w:ascii="Calibri" w:eastAsiaTheme="minorHAnsi" w:hAnsi="Calibri" w:cs="Calibri"/>
          <w:color w:val="000000" w:themeColor="text1"/>
        </w:rPr>
        <w:t xml:space="preserve"> solution for 2–5 min</w:t>
      </w:r>
      <w:r w:rsidR="002E6EF4" w:rsidRPr="00136500">
        <w:rPr>
          <w:rFonts w:ascii="Calibri" w:eastAsiaTheme="minorHAnsi" w:hAnsi="Calibri" w:cs="Calibri"/>
          <w:color w:val="000000" w:themeColor="text1"/>
        </w:rPr>
        <w:t xml:space="preserve"> at </w:t>
      </w:r>
      <w:r w:rsidR="002E6EF4" w:rsidRPr="00136500">
        <w:rPr>
          <w:rFonts w:ascii="Calibri" w:hAnsi="Calibri" w:cs="Calibri"/>
          <w:color w:val="000000" w:themeColor="text1"/>
        </w:rPr>
        <w:t>37</w:t>
      </w:r>
      <w:r w:rsidR="0061608F" w:rsidRPr="00136500">
        <w:rPr>
          <w:rFonts w:ascii="Calibri" w:hAnsi="Calibri" w:cs="Calibri"/>
          <w:color w:val="000000" w:themeColor="text1"/>
        </w:rPr>
        <w:t xml:space="preserve"> °</w:t>
      </w:r>
      <w:r w:rsidR="002E6EF4" w:rsidRPr="00136500">
        <w:rPr>
          <w:rFonts w:ascii="Calibri" w:hAnsi="Calibri" w:cs="Calibri"/>
          <w:color w:val="000000" w:themeColor="text1"/>
        </w:rPr>
        <w:t>C</w:t>
      </w:r>
      <w:r w:rsidRPr="00136500">
        <w:rPr>
          <w:rFonts w:ascii="Calibri" w:eastAsiaTheme="minorHAnsi" w:hAnsi="Calibri" w:cs="Calibri"/>
          <w:color w:val="000000" w:themeColor="text1"/>
        </w:rPr>
        <w:t xml:space="preserve">. </w:t>
      </w:r>
    </w:p>
    <w:p w14:paraId="431E11B1" w14:textId="77777777" w:rsidR="0061608F" w:rsidRPr="00136500" w:rsidRDefault="0061608F" w:rsidP="00677E39">
      <w:pPr>
        <w:autoSpaceDE w:val="0"/>
        <w:autoSpaceDN w:val="0"/>
        <w:adjustRightInd w:val="0"/>
        <w:jc w:val="both"/>
        <w:rPr>
          <w:rFonts w:ascii="Calibri" w:eastAsiaTheme="minorHAnsi" w:hAnsi="Calibri" w:cs="Calibri"/>
          <w:b/>
          <w:bCs/>
          <w:color w:val="000000" w:themeColor="text1"/>
        </w:rPr>
      </w:pPr>
    </w:p>
    <w:p w14:paraId="45DF3CA7" w14:textId="37D12B0C"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While waiting for </w:t>
      </w:r>
      <w:r w:rsidR="0061608F" w:rsidRPr="00136500">
        <w:rPr>
          <w:rFonts w:ascii="Calibri" w:eastAsiaTheme="minorHAnsi" w:hAnsi="Calibri" w:cs="Calibri"/>
          <w:color w:val="000000" w:themeColor="text1"/>
        </w:rPr>
        <w:t xml:space="preserve">the </w:t>
      </w:r>
      <w:r w:rsidR="001534A9" w:rsidRPr="00136500">
        <w:rPr>
          <w:rFonts w:ascii="Calibri" w:eastAsiaTheme="minorHAnsi" w:hAnsi="Calibri" w:cs="Calibri"/>
          <w:color w:val="000000" w:themeColor="text1"/>
        </w:rPr>
        <w:t>cells</w:t>
      </w:r>
      <w:r w:rsidR="0061608F" w:rsidRPr="00136500">
        <w:rPr>
          <w:rFonts w:ascii="Calibri" w:eastAsiaTheme="minorHAnsi" w:hAnsi="Calibri" w:cs="Calibri"/>
          <w:color w:val="000000" w:themeColor="text1"/>
        </w:rPr>
        <w:t xml:space="preserve"> to</w:t>
      </w:r>
      <w:r w:rsidR="003D11C4" w:rsidRPr="00136500">
        <w:rPr>
          <w:rFonts w:ascii="Calibri" w:eastAsiaTheme="minorHAnsi" w:hAnsi="Calibri" w:cs="Calibri"/>
          <w:color w:val="000000" w:themeColor="text1"/>
        </w:rPr>
        <w:t xml:space="preserve"> detach</w:t>
      </w:r>
      <w:r w:rsidRPr="00136500">
        <w:rPr>
          <w:rFonts w:ascii="Calibri" w:eastAsiaTheme="minorHAnsi" w:hAnsi="Calibri" w:cs="Calibri"/>
          <w:color w:val="000000" w:themeColor="text1"/>
        </w:rPr>
        <w:t xml:space="preserve">, </w:t>
      </w:r>
      <w:r w:rsidR="000D0715" w:rsidRPr="00136500">
        <w:rPr>
          <w:rFonts w:ascii="Calibri" w:eastAsiaTheme="minorHAnsi" w:hAnsi="Calibri" w:cs="Calibri"/>
          <w:color w:val="000000" w:themeColor="text1"/>
        </w:rPr>
        <w:t>disinfect</w:t>
      </w:r>
      <w:r w:rsidRPr="00136500">
        <w:rPr>
          <w:rFonts w:ascii="Calibri" w:eastAsiaTheme="minorHAnsi" w:hAnsi="Calibri" w:cs="Calibri"/>
          <w:color w:val="000000" w:themeColor="text1"/>
        </w:rPr>
        <w:t xml:space="preserve"> the magnetic drives with 70% ethanol</w:t>
      </w:r>
      <w:r w:rsidR="00A24821" w:rsidRPr="00136500">
        <w:rPr>
          <w:rFonts w:ascii="Calibri" w:eastAsiaTheme="minorHAnsi" w:hAnsi="Calibri" w:cs="Calibri"/>
          <w:color w:val="000000" w:themeColor="text1"/>
        </w:rPr>
        <w:fldChar w:fldCharType="begin"/>
      </w:r>
      <w:r w:rsidR="009200B3" w:rsidRPr="00136500">
        <w:rPr>
          <w:rFonts w:ascii="Calibri" w:eastAsiaTheme="minorHAns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eastAsiaTheme="minorHAnsi" w:hAnsi="Calibri" w:cs="Calibri"/>
          <w:color w:val="000000" w:themeColor="text1"/>
        </w:rPr>
        <w:fldChar w:fldCharType="separate"/>
      </w:r>
      <w:r w:rsidR="009200B3" w:rsidRPr="00136500">
        <w:rPr>
          <w:rFonts w:ascii="Calibri" w:eastAsiaTheme="minorHAnsi" w:hAnsi="Calibri" w:cs="Calibri"/>
          <w:noProof/>
          <w:color w:val="000000" w:themeColor="text1"/>
          <w:vertAlign w:val="superscript"/>
        </w:rPr>
        <w:t>1</w:t>
      </w:r>
      <w:r w:rsidR="00A24821" w:rsidRPr="00136500">
        <w:rPr>
          <w:rFonts w:ascii="Calibri" w:eastAsiaTheme="minorHAnsi" w:hAnsi="Calibri" w:cs="Calibri"/>
          <w:color w:val="000000" w:themeColor="text1"/>
        </w:rPr>
        <w:fldChar w:fldCharType="end"/>
      </w:r>
      <w:r w:rsidRPr="00136500">
        <w:rPr>
          <w:rFonts w:ascii="Calibri" w:eastAsiaTheme="minorHAnsi" w:hAnsi="Calibri" w:cs="Calibri"/>
          <w:color w:val="000000" w:themeColor="text1"/>
        </w:rPr>
        <w:t>.</w:t>
      </w:r>
    </w:p>
    <w:p w14:paraId="456A5FDA" w14:textId="77777777" w:rsidR="00E92F83" w:rsidRPr="00136500" w:rsidRDefault="00E92F83" w:rsidP="00677E39">
      <w:pPr>
        <w:pStyle w:val="ListParagraph"/>
        <w:autoSpaceDE w:val="0"/>
        <w:autoSpaceDN w:val="0"/>
        <w:adjustRightInd w:val="0"/>
        <w:ind w:left="0"/>
        <w:jc w:val="both"/>
        <w:rPr>
          <w:rFonts w:ascii="Calibri" w:eastAsiaTheme="minorHAnsi" w:hAnsi="Calibri" w:cs="Calibri"/>
          <w:b/>
          <w:bCs/>
          <w:color w:val="000000" w:themeColor="text1"/>
        </w:rPr>
      </w:pPr>
    </w:p>
    <w:p w14:paraId="5AA0D4BC" w14:textId="628336DA" w:rsidR="00ED2496" w:rsidRPr="00136500" w:rsidRDefault="000D0715"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After </w:t>
      </w:r>
      <w:r w:rsidR="00FA4852" w:rsidRPr="00136500">
        <w:rPr>
          <w:rFonts w:ascii="Calibri" w:eastAsiaTheme="minorHAnsi" w:hAnsi="Calibri" w:cs="Calibri"/>
          <w:color w:val="000000" w:themeColor="text1"/>
        </w:rPr>
        <w:t xml:space="preserve">the cells </w:t>
      </w:r>
      <w:r w:rsidRPr="00136500">
        <w:rPr>
          <w:rFonts w:ascii="Calibri" w:eastAsiaTheme="minorHAnsi" w:hAnsi="Calibri" w:cs="Calibri"/>
          <w:color w:val="000000" w:themeColor="text1"/>
        </w:rPr>
        <w:t>have</w:t>
      </w:r>
      <w:r w:rsidR="00FA4852" w:rsidRPr="00136500">
        <w:rPr>
          <w:rFonts w:ascii="Calibri" w:eastAsiaTheme="minorHAnsi" w:hAnsi="Calibri" w:cs="Calibri"/>
          <w:color w:val="000000" w:themeColor="text1"/>
        </w:rPr>
        <w:t xml:space="preserve"> detached, add </w:t>
      </w:r>
      <w:r w:rsidR="000C044A" w:rsidRPr="00136500">
        <w:rPr>
          <w:rFonts w:ascii="Calibri" w:eastAsiaTheme="minorHAnsi" w:hAnsi="Calibri" w:cs="Calibri"/>
          <w:color w:val="000000" w:themeColor="text1"/>
        </w:rPr>
        <w:t>serum-containing medium at 4x the volume of the trypsin-EDTA solution</w:t>
      </w:r>
      <w:r w:rsidR="00FA4852" w:rsidRPr="00136500">
        <w:rPr>
          <w:rFonts w:ascii="Calibri" w:eastAsiaTheme="minorHAnsi" w:hAnsi="Calibri" w:cs="Calibri"/>
          <w:color w:val="000000" w:themeColor="text1"/>
        </w:rPr>
        <w:t xml:space="preserve"> to neutralize trypsin</w:t>
      </w:r>
      <w:r w:rsidR="000C044A" w:rsidRPr="00136500">
        <w:rPr>
          <w:rFonts w:ascii="Calibri" w:eastAsiaTheme="minorHAnsi" w:hAnsi="Calibri" w:cs="Calibri"/>
          <w:color w:val="000000" w:themeColor="text1"/>
        </w:rPr>
        <w:t>’s</w:t>
      </w:r>
      <w:r w:rsidR="003D11C4" w:rsidRPr="00136500">
        <w:rPr>
          <w:rFonts w:ascii="Calibri" w:eastAsiaTheme="minorHAnsi" w:hAnsi="Calibri" w:cs="Calibri"/>
          <w:color w:val="000000" w:themeColor="text1"/>
        </w:rPr>
        <w:t xml:space="preserve"> effect</w:t>
      </w:r>
      <w:r w:rsidR="00FA4852" w:rsidRPr="00136500">
        <w:rPr>
          <w:rFonts w:ascii="Calibri" w:eastAsiaTheme="minorHAnsi" w:hAnsi="Calibri" w:cs="Calibri"/>
          <w:color w:val="000000" w:themeColor="text1"/>
        </w:rPr>
        <w:t>, and then transfer the s</w:t>
      </w:r>
      <w:r w:rsidR="00301A9F" w:rsidRPr="00136500">
        <w:rPr>
          <w:rFonts w:ascii="Calibri" w:eastAsiaTheme="minorHAnsi" w:hAnsi="Calibri" w:cs="Calibri"/>
          <w:color w:val="000000" w:themeColor="text1"/>
        </w:rPr>
        <w:t>uspension</w:t>
      </w:r>
      <w:r w:rsidR="00FA4852" w:rsidRPr="00136500">
        <w:rPr>
          <w:rFonts w:ascii="Calibri" w:eastAsiaTheme="minorHAnsi" w:hAnsi="Calibri" w:cs="Calibri"/>
          <w:color w:val="000000" w:themeColor="text1"/>
        </w:rPr>
        <w:t xml:space="preserve"> into a conical tube. </w:t>
      </w:r>
    </w:p>
    <w:p w14:paraId="686BB058" w14:textId="77777777" w:rsidR="00301A9F" w:rsidRPr="00136500" w:rsidRDefault="00301A9F" w:rsidP="00677E39">
      <w:pPr>
        <w:pStyle w:val="ListParagraph"/>
        <w:autoSpaceDE w:val="0"/>
        <w:autoSpaceDN w:val="0"/>
        <w:adjustRightInd w:val="0"/>
        <w:ind w:left="0"/>
        <w:jc w:val="both"/>
        <w:rPr>
          <w:rFonts w:ascii="Calibri" w:eastAsiaTheme="minorHAnsi" w:hAnsi="Calibri" w:cs="Calibri"/>
          <w:b/>
          <w:bCs/>
          <w:color w:val="000000" w:themeColor="text1"/>
        </w:rPr>
      </w:pPr>
    </w:p>
    <w:p w14:paraId="0748C68A" w14:textId="396D673C" w:rsidR="00183672" w:rsidRPr="00136500" w:rsidRDefault="00301A9F"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Centrifuge </w:t>
      </w:r>
      <w:r w:rsidR="00063BB3" w:rsidRPr="00136500">
        <w:rPr>
          <w:rFonts w:ascii="Calibri" w:hAnsi="Calibri" w:cs="Calibri"/>
          <w:color w:val="000000" w:themeColor="text1"/>
        </w:rPr>
        <w:t>the s</w:t>
      </w:r>
      <w:r w:rsidRPr="00136500">
        <w:rPr>
          <w:rFonts w:ascii="Calibri" w:hAnsi="Calibri" w:cs="Calibri"/>
          <w:color w:val="000000" w:themeColor="text1"/>
        </w:rPr>
        <w:t>uspension</w:t>
      </w:r>
      <w:r w:rsidR="00063BB3" w:rsidRPr="00136500">
        <w:rPr>
          <w:rFonts w:ascii="Calibri" w:hAnsi="Calibri" w:cs="Calibri"/>
          <w:color w:val="000000" w:themeColor="text1"/>
        </w:rPr>
        <w:t xml:space="preserve"> </w:t>
      </w:r>
      <w:r w:rsidRPr="00136500">
        <w:rPr>
          <w:rFonts w:ascii="Calibri" w:hAnsi="Calibri" w:cs="Calibri"/>
          <w:color w:val="000000" w:themeColor="text1"/>
        </w:rPr>
        <w:t xml:space="preserve">at </w:t>
      </w:r>
      <w:r w:rsidR="006F1D69" w:rsidRPr="00136500">
        <w:rPr>
          <w:rFonts w:ascii="Calibri" w:hAnsi="Calibri" w:cs="Calibri"/>
          <w:color w:val="000000" w:themeColor="text1"/>
        </w:rPr>
        <w:t xml:space="preserve">500 </w:t>
      </w:r>
      <w:r w:rsidRPr="00136500">
        <w:rPr>
          <w:rFonts w:ascii="Calibri" w:hAnsi="Calibri" w:cs="Calibri"/>
          <w:color w:val="000000" w:themeColor="text1"/>
        </w:rPr>
        <w:t>×</w:t>
      </w:r>
      <w:r w:rsidR="006F1D69" w:rsidRPr="00136500">
        <w:rPr>
          <w:rFonts w:ascii="Calibri" w:hAnsi="Calibri" w:cs="Calibri"/>
          <w:color w:val="000000" w:themeColor="text1"/>
        </w:rPr>
        <w:t xml:space="preserve"> </w:t>
      </w:r>
      <w:r w:rsidR="006F1D69" w:rsidRPr="00136500">
        <w:rPr>
          <w:rFonts w:ascii="Calibri" w:hAnsi="Calibri" w:cs="Calibri"/>
          <w:i/>
          <w:iCs/>
          <w:color w:val="000000" w:themeColor="text1"/>
        </w:rPr>
        <w:t>g</w:t>
      </w:r>
      <w:r w:rsidRPr="00136500">
        <w:rPr>
          <w:rFonts w:ascii="Calibri" w:hAnsi="Calibri" w:cs="Calibri"/>
          <w:color w:val="000000" w:themeColor="text1"/>
        </w:rPr>
        <w:t xml:space="preserve"> for</w:t>
      </w:r>
      <w:r w:rsidR="006F1D69" w:rsidRPr="00136500">
        <w:rPr>
          <w:rFonts w:ascii="Calibri" w:hAnsi="Calibri" w:cs="Calibri"/>
          <w:color w:val="000000" w:themeColor="text1"/>
        </w:rPr>
        <w:t xml:space="preserve"> 10 min</w:t>
      </w:r>
      <w:r w:rsidR="00063BB3" w:rsidRPr="00136500">
        <w:rPr>
          <w:rFonts w:ascii="Calibri" w:hAnsi="Calibri" w:cs="Calibri"/>
          <w:color w:val="000000" w:themeColor="text1"/>
        </w:rPr>
        <w:t xml:space="preserve">. </w:t>
      </w:r>
      <w:r w:rsidR="00183672" w:rsidRPr="00136500">
        <w:rPr>
          <w:rFonts w:ascii="Calibri" w:hAnsi="Calibri" w:cs="Calibri"/>
          <w:color w:val="000000" w:themeColor="text1"/>
        </w:rPr>
        <w:t>A</w:t>
      </w:r>
      <w:r w:rsidR="00063BB3" w:rsidRPr="00136500">
        <w:rPr>
          <w:rFonts w:ascii="Calibri" w:hAnsi="Calibri" w:cs="Calibri"/>
          <w:color w:val="000000" w:themeColor="text1"/>
        </w:rPr>
        <w:t>spirate the supernatant</w:t>
      </w:r>
      <w:r w:rsidR="00183672" w:rsidRPr="00136500">
        <w:rPr>
          <w:rFonts w:ascii="Calibri" w:hAnsi="Calibri" w:cs="Calibri"/>
          <w:color w:val="000000" w:themeColor="text1"/>
        </w:rPr>
        <w:t xml:space="preserve">, taking care </w:t>
      </w:r>
      <w:r w:rsidR="00063BB3" w:rsidRPr="00136500">
        <w:rPr>
          <w:rFonts w:ascii="Calibri" w:hAnsi="Calibri" w:cs="Calibri"/>
          <w:color w:val="000000" w:themeColor="text1"/>
        </w:rPr>
        <w:t xml:space="preserve">not to touch the pellet. </w:t>
      </w:r>
    </w:p>
    <w:p w14:paraId="5A67FAC0" w14:textId="77777777" w:rsidR="00183672" w:rsidRPr="00136500" w:rsidRDefault="00183672" w:rsidP="00677E39">
      <w:pPr>
        <w:pStyle w:val="ListParagraph"/>
        <w:ind w:left="0"/>
        <w:jc w:val="both"/>
        <w:rPr>
          <w:rFonts w:ascii="Calibri" w:hAnsi="Calibri" w:cs="Calibri"/>
          <w:color w:val="000000" w:themeColor="text1"/>
        </w:rPr>
      </w:pPr>
    </w:p>
    <w:p w14:paraId="586E56E9" w14:textId="36CBBCDA" w:rsidR="00ED2496" w:rsidRPr="00136500" w:rsidRDefault="00183672" w:rsidP="00677E39">
      <w:pPr>
        <w:pStyle w:val="ListParagraph"/>
        <w:autoSpaceDE w:val="0"/>
        <w:autoSpaceDN w:val="0"/>
        <w:adjustRightInd w:val="0"/>
        <w:ind w:left="0"/>
        <w:jc w:val="both"/>
        <w:rPr>
          <w:rFonts w:ascii="Calibri" w:hAnsi="Calibri" w:cs="Calibri"/>
          <w:color w:val="000000" w:themeColor="text1"/>
        </w:rPr>
      </w:pPr>
      <w:r w:rsidRPr="00136500">
        <w:rPr>
          <w:rFonts w:ascii="Calibri" w:hAnsi="Calibri" w:cs="Calibri"/>
          <w:color w:val="000000" w:themeColor="text1"/>
        </w:rPr>
        <w:t>NOTE: After</w:t>
      </w:r>
      <w:r w:rsidR="00FA4852" w:rsidRPr="00136500">
        <w:rPr>
          <w:rFonts w:ascii="Calibri" w:hAnsi="Calibri" w:cs="Calibri"/>
          <w:color w:val="000000" w:themeColor="text1"/>
        </w:rPr>
        <w:t xml:space="preserve"> centrifug</w:t>
      </w:r>
      <w:r w:rsidRPr="00136500">
        <w:rPr>
          <w:rFonts w:ascii="Calibri" w:hAnsi="Calibri" w:cs="Calibri"/>
          <w:color w:val="000000" w:themeColor="text1"/>
        </w:rPr>
        <w:t>ation</w:t>
      </w:r>
      <w:r w:rsidR="00FA4852" w:rsidRPr="00136500">
        <w:rPr>
          <w:rFonts w:ascii="Calibri" w:hAnsi="Calibri" w:cs="Calibri"/>
          <w:color w:val="000000" w:themeColor="text1"/>
        </w:rPr>
        <w:t>, the cells should appear brown, and cell suspensions in medium should appear darker than usual. Cells should appear peppered with the nanoparticles</w:t>
      </w:r>
      <w:r w:rsidR="00A24821"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1</w:t>
      </w:r>
      <w:r w:rsidR="00A24821"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w:t>
      </w:r>
    </w:p>
    <w:p w14:paraId="59438C72" w14:textId="77777777" w:rsidR="00183672" w:rsidRPr="00136500" w:rsidRDefault="00183672" w:rsidP="00677E39">
      <w:pPr>
        <w:pStyle w:val="ListParagraph"/>
        <w:autoSpaceDE w:val="0"/>
        <w:autoSpaceDN w:val="0"/>
        <w:adjustRightInd w:val="0"/>
        <w:ind w:left="0"/>
        <w:jc w:val="both"/>
        <w:rPr>
          <w:rFonts w:ascii="Calibri" w:eastAsiaTheme="minorHAnsi" w:hAnsi="Calibri" w:cs="Calibri"/>
          <w:b/>
          <w:bCs/>
          <w:color w:val="000000" w:themeColor="text1"/>
        </w:rPr>
      </w:pPr>
    </w:p>
    <w:p w14:paraId="2415E842" w14:textId="4BE6F520"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Count the </w:t>
      </w:r>
      <w:r w:rsidR="006B0E3D" w:rsidRPr="00136500">
        <w:rPr>
          <w:rFonts w:ascii="Calibri" w:hAnsi="Calibri" w:cs="Calibri"/>
          <w:color w:val="000000" w:themeColor="text1"/>
        </w:rPr>
        <w:t>cell</w:t>
      </w:r>
      <w:r w:rsidR="002F25E5" w:rsidRPr="00136500">
        <w:rPr>
          <w:rFonts w:ascii="Calibri" w:hAnsi="Calibri" w:cs="Calibri"/>
          <w:color w:val="000000" w:themeColor="text1"/>
        </w:rPr>
        <w:t xml:space="preserve">s </w:t>
      </w:r>
      <w:r w:rsidRPr="00136500">
        <w:rPr>
          <w:rFonts w:ascii="Calibri" w:hAnsi="Calibri" w:cs="Calibri"/>
          <w:color w:val="000000" w:themeColor="text1"/>
        </w:rPr>
        <w:t xml:space="preserve">in </w:t>
      </w:r>
      <w:del w:id="28" w:author="Author">
        <w:r w:rsidRPr="00136500" w:rsidDel="00A5100A">
          <w:rPr>
            <w:rFonts w:ascii="Calibri" w:hAnsi="Calibri" w:cs="Calibri"/>
            <w:color w:val="000000" w:themeColor="text1"/>
          </w:rPr>
          <w:delText>suspension</w:delText>
        </w:r>
        <w:r w:rsidR="00183672" w:rsidRPr="00136500" w:rsidDel="00A5100A">
          <w:rPr>
            <w:rFonts w:ascii="Calibri" w:hAnsi="Calibri" w:cs="Calibri"/>
            <w:color w:val="000000" w:themeColor="text1"/>
          </w:rPr>
          <w:delText>,</w:delText>
        </w:r>
        <w:r w:rsidR="006B0E3D" w:rsidRPr="00136500" w:rsidDel="00A5100A">
          <w:rPr>
            <w:rFonts w:ascii="Calibri" w:hAnsi="Calibri" w:cs="Calibri"/>
            <w:color w:val="000000" w:themeColor="text1"/>
          </w:rPr>
          <w:delText xml:space="preserve"> and</w:delText>
        </w:r>
      </w:del>
      <w:ins w:id="29" w:author="Author">
        <w:r w:rsidR="00A5100A" w:rsidRPr="00136500">
          <w:rPr>
            <w:rFonts w:ascii="Calibri" w:hAnsi="Calibri" w:cs="Calibri"/>
            <w:color w:val="000000" w:themeColor="text1"/>
          </w:rPr>
          <w:t>suspension and</w:t>
        </w:r>
      </w:ins>
      <w:r w:rsidR="001534A9" w:rsidRPr="00136500">
        <w:rPr>
          <w:rFonts w:ascii="Calibri" w:hAnsi="Calibri" w:cs="Calibri"/>
          <w:color w:val="000000" w:themeColor="text1"/>
        </w:rPr>
        <w:t xml:space="preserve"> </w:t>
      </w:r>
      <w:r w:rsidR="006B0E3D" w:rsidRPr="00136500">
        <w:rPr>
          <w:rFonts w:ascii="Calibri" w:hAnsi="Calibri" w:cs="Calibri"/>
          <w:color w:val="000000" w:themeColor="text1"/>
        </w:rPr>
        <w:t>c</w:t>
      </w:r>
      <w:r w:rsidRPr="00136500">
        <w:rPr>
          <w:rFonts w:ascii="Calibri" w:hAnsi="Calibri" w:cs="Calibri"/>
          <w:color w:val="000000" w:themeColor="text1"/>
        </w:rPr>
        <w:t xml:space="preserve">alculate the </w:t>
      </w:r>
      <w:r w:rsidR="00DE4B32" w:rsidRPr="00136500">
        <w:rPr>
          <w:rFonts w:ascii="Calibri" w:hAnsi="Calibri" w:cs="Calibri"/>
          <w:color w:val="000000" w:themeColor="text1"/>
        </w:rPr>
        <w:t xml:space="preserve">volume of </w:t>
      </w:r>
      <w:r w:rsidRPr="00136500">
        <w:rPr>
          <w:rFonts w:ascii="Calibri" w:hAnsi="Calibri" w:cs="Calibri"/>
          <w:color w:val="000000" w:themeColor="text1"/>
        </w:rPr>
        <w:t xml:space="preserve">medium volumes needed to create 3D cultures. </w:t>
      </w:r>
      <w:r w:rsidR="006B0E3D" w:rsidRPr="00136500">
        <w:rPr>
          <w:rFonts w:ascii="Calibri" w:hAnsi="Calibri" w:cs="Calibri"/>
          <w:color w:val="000000" w:themeColor="text1"/>
        </w:rPr>
        <w:t xml:space="preserve">For </w:t>
      </w:r>
      <w:r w:rsidR="00E840CD" w:rsidRPr="00136500">
        <w:rPr>
          <w:rFonts w:ascii="Calibri" w:hAnsi="Calibri" w:cs="Calibri"/>
          <w:color w:val="000000" w:themeColor="text1"/>
        </w:rPr>
        <w:t>adipospheroids</w:t>
      </w:r>
      <w:r w:rsidR="006B0E3D" w:rsidRPr="00136500">
        <w:rPr>
          <w:rFonts w:ascii="Calibri" w:hAnsi="Calibri" w:cs="Calibri"/>
          <w:color w:val="000000" w:themeColor="text1"/>
        </w:rPr>
        <w:t xml:space="preserve">, use </w:t>
      </w:r>
      <w:r w:rsidRPr="00136500">
        <w:rPr>
          <w:rFonts w:ascii="Calibri" w:hAnsi="Calibri" w:cs="Calibri"/>
          <w:color w:val="000000" w:themeColor="text1"/>
        </w:rPr>
        <w:t xml:space="preserve">5,000 to 10,000 cells in 150 </w:t>
      </w:r>
      <w:r w:rsidR="00183672" w:rsidRPr="00136500">
        <w:rPr>
          <w:rFonts w:ascii="Calibri" w:hAnsi="Calibri" w:cs="Calibri"/>
          <w:color w:val="000000" w:themeColor="text1"/>
        </w:rPr>
        <w:t>µL</w:t>
      </w:r>
      <w:r w:rsidRPr="00136500">
        <w:rPr>
          <w:rFonts w:ascii="Calibri" w:hAnsi="Calibri" w:cs="Calibri"/>
          <w:color w:val="000000" w:themeColor="text1"/>
        </w:rPr>
        <w:t xml:space="preserve"> in 96-well plates</w:t>
      </w:r>
      <w:r w:rsidR="006B0E3D" w:rsidRPr="00136500">
        <w:rPr>
          <w:rFonts w:ascii="Calibri" w:hAnsi="Calibri" w:cs="Calibri"/>
          <w:color w:val="000000" w:themeColor="text1"/>
        </w:rPr>
        <w:t xml:space="preserve">. </w:t>
      </w:r>
    </w:p>
    <w:p w14:paraId="52BBCCAA" w14:textId="77777777" w:rsidR="002F25E5" w:rsidRPr="00136500" w:rsidRDefault="002F25E5" w:rsidP="00677E39">
      <w:pPr>
        <w:pStyle w:val="ListParagraph"/>
        <w:autoSpaceDE w:val="0"/>
        <w:autoSpaceDN w:val="0"/>
        <w:adjustRightInd w:val="0"/>
        <w:ind w:left="0"/>
        <w:jc w:val="both"/>
        <w:rPr>
          <w:rFonts w:ascii="Calibri" w:eastAsiaTheme="minorHAnsi" w:hAnsi="Calibri" w:cs="Calibri"/>
          <w:b/>
          <w:bCs/>
          <w:color w:val="000000" w:themeColor="text1"/>
        </w:rPr>
      </w:pPr>
    </w:p>
    <w:p w14:paraId="05CB6F7C" w14:textId="1B6ACBF9"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Using a </w:t>
      </w:r>
      <w:r w:rsidRPr="00136500">
        <w:rPr>
          <w:rFonts w:ascii="Calibri" w:eastAsiaTheme="minorHAnsi" w:hAnsi="Calibri" w:cs="Calibri"/>
          <w:color w:val="000000" w:themeColor="text1"/>
        </w:rPr>
        <w:t>96-</w:t>
      </w:r>
      <w:r w:rsidR="002F25E5" w:rsidRPr="00136500">
        <w:rPr>
          <w:rFonts w:ascii="Calibri" w:eastAsiaTheme="minorHAnsi" w:hAnsi="Calibri" w:cs="Calibri"/>
          <w:color w:val="000000" w:themeColor="text1"/>
        </w:rPr>
        <w:t>w</w:t>
      </w:r>
      <w:r w:rsidRPr="00136500">
        <w:rPr>
          <w:rFonts w:ascii="Calibri" w:eastAsiaTheme="minorHAnsi" w:hAnsi="Calibri" w:cs="Calibri"/>
          <w:color w:val="000000" w:themeColor="text1"/>
        </w:rPr>
        <w:t xml:space="preserve">ell </w:t>
      </w:r>
      <w:r w:rsidR="00BC5E9A" w:rsidRPr="00136500">
        <w:rPr>
          <w:rFonts w:ascii="Calibri" w:eastAsiaTheme="minorHAnsi" w:hAnsi="Calibri" w:cs="Calibri"/>
          <w:color w:val="000000" w:themeColor="text1"/>
        </w:rPr>
        <w:t>b</w:t>
      </w:r>
      <w:r w:rsidRPr="00136500">
        <w:rPr>
          <w:rFonts w:ascii="Calibri" w:eastAsiaTheme="minorHAnsi" w:hAnsi="Calibri" w:cs="Calibri"/>
          <w:color w:val="000000" w:themeColor="text1"/>
        </w:rPr>
        <w:t xml:space="preserve">ioprinting </w:t>
      </w:r>
      <w:r w:rsidR="00BC5E9A" w:rsidRPr="00136500">
        <w:rPr>
          <w:rFonts w:ascii="Calibri" w:eastAsiaTheme="minorHAnsi" w:hAnsi="Calibri" w:cs="Calibri"/>
          <w:color w:val="000000" w:themeColor="text1"/>
        </w:rPr>
        <w:t>k</w:t>
      </w:r>
      <w:r w:rsidRPr="00136500">
        <w:rPr>
          <w:rFonts w:ascii="Calibri" w:eastAsiaTheme="minorHAnsi" w:hAnsi="Calibri" w:cs="Calibri"/>
          <w:color w:val="000000" w:themeColor="text1"/>
        </w:rPr>
        <w:t>it, place a cell-repellent 96-well plate a</w:t>
      </w:r>
      <w:r w:rsidR="00CC3B91" w:rsidRPr="00136500">
        <w:rPr>
          <w:rFonts w:ascii="Calibri" w:eastAsiaTheme="minorHAnsi" w:hAnsi="Calibri" w:cs="Calibri"/>
          <w:color w:val="000000" w:themeColor="text1"/>
        </w:rPr>
        <w:t xml:space="preserve">t </w:t>
      </w:r>
      <w:r w:rsidR="0024778B" w:rsidRPr="00136500">
        <w:rPr>
          <w:rFonts w:ascii="Calibri" w:eastAsiaTheme="minorHAnsi" w:hAnsi="Calibri" w:cs="Calibri"/>
          <w:color w:val="000000" w:themeColor="text1"/>
        </w:rPr>
        <w:t>the</w:t>
      </w:r>
      <w:r w:rsidRPr="00136500">
        <w:rPr>
          <w:rFonts w:ascii="Calibri" w:eastAsiaTheme="minorHAnsi" w:hAnsi="Calibri" w:cs="Calibri"/>
          <w:color w:val="000000" w:themeColor="text1"/>
        </w:rPr>
        <w:t xml:space="preserve"> top </w:t>
      </w:r>
      <w:r w:rsidR="0024778B" w:rsidRPr="00136500">
        <w:rPr>
          <w:rFonts w:ascii="Calibri" w:eastAsiaTheme="minorHAnsi" w:hAnsi="Calibri" w:cs="Calibri"/>
          <w:color w:val="000000" w:themeColor="text1"/>
        </w:rPr>
        <w:t xml:space="preserve">of </w:t>
      </w:r>
      <w:r w:rsidRPr="00136500">
        <w:rPr>
          <w:rFonts w:ascii="Calibri" w:eastAsiaTheme="minorHAnsi" w:hAnsi="Calibri" w:cs="Calibri"/>
          <w:color w:val="000000" w:themeColor="text1"/>
        </w:rPr>
        <w:t xml:space="preserve">the </w:t>
      </w:r>
      <w:r w:rsidR="00191594" w:rsidRPr="00136500">
        <w:rPr>
          <w:rFonts w:ascii="Calibri" w:eastAsiaTheme="minorHAnsi" w:hAnsi="Calibri" w:cs="Calibri"/>
          <w:color w:val="000000" w:themeColor="text1"/>
        </w:rPr>
        <w:t>S</w:t>
      </w:r>
      <w:r w:rsidRPr="00136500">
        <w:rPr>
          <w:rFonts w:ascii="Calibri" w:eastAsiaTheme="minorHAnsi" w:hAnsi="Calibri" w:cs="Calibri"/>
          <w:color w:val="000000" w:themeColor="text1"/>
        </w:rPr>
        <w:t xml:space="preserve">pheroid </w:t>
      </w:r>
      <w:r w:rsidR="00191594" w:rsidRPr="00136500">
        <w:rPr>
          <w:rFonts w:ascii="Calibri" w:eastAsiaTheme="minorHAnsi" w:hAnsi="Calibri" w:cs="Calibri"/>
          <w:color w:val="000000" w:themeColor="text1"/>
        </w:rPr>
        <w:t>D</w:t>
      </w:r>
      <w:r w:rsidRPr="00136500">
        <w:rPr>
          <w:rFonts w:ascii="Calibri" w:eastAsiaTheme="minorHAnsi" w:hAnsi="Calibri" w:cs="Calibri"/>
          <w:color w:val="000000" w:themeColor="text1"/>
        </w:rPr>
        <w:t>rive.</w:t>
      </w:r>
    </w:p>
    <w:p w14:paraId="45FE7899" w14:textId="77777777" w:rsidR="005E33D5" w:rsidRPr="00136500" w:rsidRDefault="005E33D5" w:rsidP="00677E39">
      <w:pPr>
        <w:pStyle w:val="ListParagraph"/>
        <w:autoSpaceDE w:val="0"/>
        <w:autoSpaceDN w:val="0"/>
        <w:adjustRightInd w:val="0"/>
        <w:ind w:left="0"/>
        <w:jc w:val="both"/>
        <w:rPr>
          <w:rFonts w:ascii="Calibri" w:eastAsiaTheme="minorHAnsi" w:hAnsi="Calibri" w:cs="Calibri"/>
          <w:b/>
          <w:bCs/>
          <w:color w:val="000000" w:themeColor="text1"/>
        </w:rPr>
      </w:pPr>
    </w:p>
    <w:p w14:paraId="7E64FAEF" w14:textId="278C5D90" w:rsidR="008D3027" w:rsidRPr="00136500" w:rsidRDefault="00730D0B"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Pipette 150 μL of cell s</w:t>
      </w:r>
      <w:r w:rsidR="005E33D5" w:rsidRPr="00136500">
        <w:rPr>
          <w:rFonts w:ascii="Calibri" w:eastAsiaTheme="minorHAnsi" w:hAnsi="Calibri" w:cs="Calibri"/>
          <w:color w:val="000000" w:themeColor="text1"/>
        </w:rPr>
        <w:t>uspension</w:t>
      </w:r>
      <w:r w:rsidRPr="00136500">
        <w:rPr>
          <w:rFonts w:ascii="Calibri" w:eastAsiaTheme="minorHAnsi" w:hAnsi="Calibri" w:cs="Calibri"/>
          <w:color w:val="000000" w:themeColor="text1"/>
        </w:rPr>
        <w:t xml:space="preserve"> </w:t>
      </w:r>
      <w:r w:rsidR="005E33D5" w:rsidRPr="00136500">
        <w:rPr>
          <w:rFonts w:ascii="Calibri" w:eastAsiaTheme="minorHAnsi" w:hAnsi="Calibri" w:cs="Calibri"/>
          <w:color w:val="000000" w:themeColor="text1"/>
        </w:rPr>
        <w:t>into each</w:t>
      </w:r>
      <w:r w:rsidRPr="00136500">
        <w:rPr>
          <w:rFonts w:ascii="Calibri" w:eastAsiaTheme="minorHAnsi" w:hAnsi="Calibri" w:cs="Calibri"/>
          <w:color w:val="000000" w:themeColor="text1"/>
        </w:rPr>
        <w:t xml:space="preserve"> well </w:t>
      </w:r>
      <w:r w:rsidR="005E33D5" w:rsidRPr="00136500">
        <w:rPr>
          <w:rFonts w:ascii="Calibri" w:eastAsiaTheme="minorHAnsi" w:hAnsi="Calibri" w:cs="Calibri"/>
          <w:color w:val="000000" w:themeColor="text1"/>
        </w:rPr>
        <w:t xml:space="preserve">of the 96-well </w:t>
      </w:r>
      <w:del w:id="30" w:author="Author">
        <w:r w:rsidR="005E33D5" w:rsidRPr="00136500" w:rsidDel="00A5100A">
          <w:rPr>
            <w:rFonts w:ascii="Calibri" w:eastAsiaTheme="minorHAnsi" w:hAnsi="Calibri" w:cs="Calibri"/>
            <w:color w:val="000000" w:themeColor="text1"/>
          </w:rPr>
          <w:delText xml:space="preserve">plate, </w:delText>
        </w:r>
        <w:r w:rsidRPr="00136500" w:rsidDel="00A5100A">
          <w:rPr>
            <w:rFonts w:ascii="Calibri" w:eastAsiaTheme="minorHAnsi" w:hAnsi="Calibri" w:cs="Calibri"/>
            <w:color w:val="000000" w:themeColor="text1"/>
          </w:rPr>
          <w:delText>and</w:delText>
        </w:r>
      </w:del>
      <w:ins w:id="31" w:author="Author">
        <w:r w:rsidR="00A5100A" w:rsidRPr="00136500">
          <w:rPr>
            <w:rFonts w:ascii="Calibri" w:eastAsiaTheme="minorHAnsi" w:hAnsi="Calibri" w:cs="Calibri"/>
            <w:color w:val="000000" w:themeColor="text1"/>
          </w:rPr>
          <w:t>plate and</w:t>
        </w:r>
      </w:ins>
      <w:r w:rsidRPr="00136500">
        <w:rPr>
          <w:rFonts w:ascii="Calibri" w:eastAsiaTheme="minorHAnsi" w:hAnsi="Calibri" w:cs="Calibri"/>
          <w:color w:val="000000" w:themeColor="text1"/>
        </w:rPr>
        <w:t xml:space="preserve"> close the p</w:t>
      </w:r>
      <w:r w:rsidR="008D3027" w:rsidRPr="00136500">
        <w:rPr>
          <w:rFonts w:ascii="Calibri" w:eastAsiaTheme="minorHAnsi" w:hAnsi="Calibri" w:cs="Calibri"/>
          <w:color w:val="000000" w:themeColor="text1"/>
        </w:rPr>
        <w:t>late to allow t</w:t>
      </w:r>
      <w:r w:rsidRPr="00136500">
        <w:rPr>
          <w:rFonts w:ascii="Calibri" w:eastAsiaTheme="minorHAnsi" w:hAnsi="Calibri" w:cs="Calibri"/>
          <w:color w:val="000000" w:themeColor="text1"/>
        </w:rPr>
        <w:t xml:space="preserve">he cells </w:t>
      </w:r>
      <w:r w:rsidR="008D3027" w:rsidRPr="00136500">
        <w:rPr>
          <w:rFonts w:ascii="Calibri" w:eastAsiaTheme="minorHAnsi" w:hAnsi="Calibri" w:cs="Calibri"/>
          <w:color w:val="000000" w:themeColor="text1"/>
        </w:rPr>
        <w:t xml:space="preserve">to </w:t>
      </w:r>
      <w:r w:rsidRPr="00136500">
        <w:rPr>
          <w:rFonts w:ascii="Calibri" w:eastAsiaTheme="minorHAnsi" w:hAnsi="Calibri" w:cs="Calibri"/>
          <w:color w:val="000000" w:themeColor="text1"/>
        </w:rPr>
        <w:t>aggregate at the bottom in the shape of a magnet</w:t>
      </w:r>
      <w:r w:rsidR="00FA4852" w:rsidRPr="00136500">
        <w:rPr>
          <w:rFonts w:ascii="Calibri" w:eastAsiaTheme="minorHAnsi" w:hAnsi="Calibri" w:cs="Calibri"/>
          <w:color w:val="000000" w:themeColor="text1"/>
        </w:rPr>
        <w:t>.</w:t>
      </w:r>
      <w:r w:rsidR="00ED2496" w:rsidRPr="00136500">
        <w:rPr>
          <w:rFonts w:ascii="Calibri" w:eastAsiaTheme="minorHAnsi" w:hAnsi="Calibri" w:cs="Calibri"/>
          <w:color w:val="000000" w:themeColor="text1"/>
        </w:rPr>
        <w:t xml:space="preserve"> </w:t>
      </w:r>
    </w:p>
    <w:p w14:paraId="3B7CFA12" w14:textId="77777777" w:rsidR="008D3027" w:rsidRPr="00136500" w:rsidRDefault="008D3027" w:rsidP="00677E39">
      <w:pPr>
        <w:pStyle w:val="ListParagraph"/>
        <w:autoSpaceDE w:val="0"/>
        <w:autoSpaceDN w:val="0"/>
        <w:adjustRightInd w:val="0"/>
        <w:ind w:left="0"/>
        <w:jc w:val="both"/>
        <w:rPr>
          <w:rFonts w:ascii="Calibri" w:eastAsiaTheme="minorHAnsi" w:hAnsi="Calibri" w:cs="Calibri"/>
          <w:b/>
          <w:bCs/>
          <w:color w:val="000000" w:themeColor="text1"/>
        </w:rPr>
      </w:pPr>
    </w:p>
    <w:p w14:paraId="001D3D23" w14:textId="763759D5" w:rsidR="008D3027"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Leave the plate on the </w:t>
      </w:r>
      <w:ins w:id="32" w:author="Author">
        <w:r w:rsidR="00A5100A">
          <w:rPr>
            <w:rFonts w:ascii="Calibri" w:eastAsiaTheme="minorHAnsi" w:hAnsi="Calibri" w:cs="Calibri"/>
            <w:color w:val="000000" w:themeColor="text1"/>
          </w:rPr>
          <w:t xml:space="preserve">spheroid </w:t>
        </w:r>
      </w:ins>
      <w:r w:rsidRPr="00136500">
        <w:rPr>
          <w:rFonts w:ascii="Calibri" w:eastAsiaTheme="minorHAnsi" w:hAnsi="Calibri" w:cs="Calibri"/>
          <w:color w:val="000000" w:themeColor="text1"/>
        </w:rPr>
        <w:t>drive in the incubator for 1</w:t>
      </w:r>
      <w:r w:rsidR="008D3027" w:rsidRPr="00136500">
        <w:rPr>
          <w:rFonts w:ascii="Calibri" w:eastAsiaTheme="minorHAnsi" w:hAnsi="Calibri" w:cs="Calibri"/>
          <w:color w:val="000000" w:themeColor="text1"/>
        </w:rPr>
        <w:t>–</w:t>
      </w:r>
      <w:r w:rsidR="006B0E3D" w:rsidRPr="00136500">
        <w:rPr>
          <w:rFonts w:ascii="Calibri" w:eastAsiaTheme="minorHAnsi" w:hAnsi="Calibri" w:cs="Calibri"/>
          <w:color w:val="000000" w:themeColor="text1"/>
        </w:rPr>
        <w:t>2</w:t>
      </w:r>
      <w:r w:rsidRPr="00136500">
        <w:rPr>
          <w:rFonts w:ascii="Calibri" w:eastAsiaTheme="minorHAnsi" w:hAnsi="Calibri" w:cs="Calibri"/>
          <w:color w:val="000000" w:themeColor="text1"/>
        </w:rPr>
        <w:t xml:space="preserve"> </w:t>
      </w:r>
      <w:r w:rsidR="001534A9" w:rsidRPr="00136500">
        <w:rPr>
          <w:rFonts w:ascii="Calibri" w:eastAsiaTheme="minorHAnsi" w:hAnsi="Calibri" w:cs="Calibri"/>
          <w:color w:val="000000" w:themeColor="text1"/>
        </w:rPr>
        <w:t>h to yield</w:t>
      </w:r>
      <w:r w:rsidRPr="00136500">
        <w:rPr>
          <w:rFonts w:ascii="Calibri" w:eastAsiaTheme="minorHAnsi" w:hAnsi="Calibri" w:cs="Calibri"/>
          <w:color w:val="000000" w:themeColor="text1"/>
        </w:rPr>
        <w:t xml:space="preserve"> a competent spheroid. </w:t>
      </w:r>
    </w:p>
    <w:p w14:paraId="75D7354F" w14:textId="77777777" w:rsidR="008D3027" w:rsidRPr="00136500" w:rsidRDefault="008D3027" w:rsidP="00677E39">
      <w:pPr>
        <w:pStyle w:val="ListParagraph"/>
        <w:autoSpaceDE w:val="0"/>
        <w:autoSpaceDN w:val="0"/>
        <w:adjustRightInd w:val="0"/>
        <w:ind w:left="0"/>
        <w:jc w:val="both"/>
        <w:rPr>
          <w:rFonts w:ascii="Calibri" w:hAnsi="Calibri" w:cs="Calibri"/>
          <w:color w:val="000000" w:themeColor="text1"/>
        </w:rPr>
      </w:pPr>
    </w:p>
    <w:p w14:paraId="33509839" w14:textId="1CF37064" w:rsidR="000C09EF" w:rsidRPr="00136500" w:rsidRDefault="008D3027" w:rsidP="00677E39">
      <w:pPr>
        <w:pStyle w:val="ListParagraph"/>
        <w:autoSpaceDE w:val="0"/>
        <w:autoSpaceDN w:val="0"/>
        <w:adjustRightInd w:val="0"/>
        <w:ind w:left="0"/>
        <w:jc w:val="both"/>
        <w:rPr>
          <w:rFonts w:ascii="Calibri" w:eastAsiaTheme="minorHAnsi" w:hAnsi="Calibri" w:cs="Calibri"/>
          <w:b/>
          <w:bCs/>
          <w:color w:val="000000" w:themeColor="text1"/>
        </w:rPr>
      </w:pPr>
      <w:r w:rsidRPr="00136500">
        <w:rPr>
          <w:rFonts w:ascii="Calibri" w:hAnsi="Calibri" w:cs="Calibri"/>
          <w:color w:val="000000" w:themeColor="text1"/>
        </w:rPr>
        <w:t xml:space="preserve">NOTE: </w:t>
      </w:r>
      <w:r w:rsidR="00FA4852" w:rsidRPr="00136500">
        <w:rPr>
          <w:rFonts w:ascii="Calibri" w:hAnsi="Calibri" w:cs="Calibri"/>
          <w:color w:val="000000" w:themeColor="text1"/>
        </w:rPr>
        <w:t xml:space="preserve">These cultures should appear dense and brown and should </w:t>
      </w:r>
      <w:r w:rsidR="0024778B" w:rsidRPr="00136500">
        <w:rPr>
          <w:rFonts w:ascii="Calibri" w:hAnsi="Calibri" w:cs="Calibri"/>
          <w:color w:val="000000" w:themeColor="text1"/>
        </w:rPr>
        <w:t>be printed</w:t>
      </w:r>
      <w:r w:rsidR="00FA4852" w:rsidRPr="00136500">
        <w:rPr>
          <w:rFonts w:ascii="Calibri" w:hAnsi="Calibri" w:cs="Calibri"/>
          <w:color w:val="000000" w:themeColor="text1"/>
        </w:rPr>
        <w:t xml:space="preserve"> </w:t>
      </w:r>
      <w:r w:rsidR="001D1B35" w:rsidRPr="00136500">
        <w:rPr>
          <w:rFonts w:ascii="Calibri" w:hAnsi="Calibri" w:cs="Calibri"/>
          <w:color w:val="000000" w:themeColor="text1"/>
        </w:rPr>
        <w:t xml:space="preserve">in </w:t>
      </w:r>
      <w:r w:rsidR="00FA4852" w:rsidRPr="00136500">
        <w:rPr>
          <w:rFonts w:ascii="Calibri" w:hAnsi="Calibri" w:cs="Calibri"/>
          <w:color w:val="000000" w:themeColor="text1"/>
        </w:rPr>
        <w:t>the plate (</w:t>
      </w:r>
      <w:r w:rsidR="00FA4852" w:rsidRPr="00136500">
        <w:rPr>
          <w:rFonts w:ascii="Calibri" w:hAnsi="Calibri" w:cs="Calibri"/>
          <w:b/>
          <w:bCs/>
          <w:color w:val="000000" w:themeColor="text1"/>
        </w:rPr>
        <w:t>Fig</w:t>
      </w:r>
      <w:r w:rsidRPr="00136500">
        <w:rPr>
          <w:rFonts w:ascii="Calibri" w:hAnsi="Calibri" w:cs="Calibri"/>
          <w:b/>
          <w:bCs/>
          <w:color w:val="000000" w:themeColor="text1"/>
        </w:rPr>
        <w:t>ure</w:t>
      </w:r>
      <w:r w:rsidR="00FA4852" w:rsidRPr="00136500">
        <w:rPr>
          <w:rFonts w:ascii="Calibri" w:hAnsi="Calibri" w:cs="Calibri"/>
          <w:b/>
          <w:bCs/>
          <w:color w:val="000000" w:themeColor="text1"/>
        </w:rPr>
        <w:t xml:space="preserve"> </w:t>
      </w:r>
      <w:r w:rsidR="009A109E" w:rsidRPr="00136500">
        <w:rPr>
          <w:rFonts w:ascii="Calibri" w:hAnsi="Calibri" w:cs="Calibri"/>
          <w:b/>
          <w:bCs/>
          <w:color w:val="000000" w:themeColor="text1"/>
        </w:rPr>
        <w:t>S1</w:t>
      </w:r>
      <w:r w:rsidR="00101D6C" w:rsidRPr="00136500">
        <w:rPr>
          <w:rFonts w:ascii="Calibri" w:hAnsi="Calibri" w:cs="Calibri"/>
          <w:color w:val="000000" w:themeColor="text1"/>
        </w:rPr>
        <w:t>)</w:t>
      </w:r>
      <w:r w:rsidR="00F815C6" w:rsidRPr="00136500">
        <w:rPr>
          <w:rFonts w:ascii="Calibri" w:hAnsi="Calibri" w:cs="Calibri"/>
          <w:color w:val="000000" w:themeColor="text1"/>
        </w:rPr>
        <w:t>.</w:t>
      </w:r>
      <w:r w:rsidRPr="00136500">
        <w:rPr>
          <w:rFonts w:ascii="Calibri" w:hAnsi="Calibri" w:cs="Calibri"/>
          <w:color w:val="000000" w:themeColor="text1"/>
        </w:rPr>
        <w:t xml:space="preserve"> </w:t>
      </w:r>
      <w:r w:rsidR="000C09EF" w:rsidRPr="00136500">
        <w:rPr>
          <w:rFonts w:ascii="Calibri" w:hAnsi="Calibri" w:cs="Calibri"/>
          <w:b/>
          <w:bCs/>
        </w:rPr>
        <w:t>Figure S</w:t>
      </w:r>
      <w:r w:rsidR="001E274A" w:rsidRPr="00136500">
        <w:rPr>
          <w:rFonts w:ascii="Calibri" w:hAnsi="Calibri" w:cs="Calibri"/>
          <w:b/>
          <w:bCs/>
        </w:rPr>
        <w:t>2</w:t>
      </w:r>
      <w:r w:rsidR="000C09EF" w:rsidRPr="00136500">
        <w:rPr>
          <w:rFonts w:ascii="Calibri" w:hAnsi="Calibri" w:cs="Calibri"/>
        </w:rPr>
        <w:t xml:space="preserve"> presents a summary workflow of the main steps </w:t>
      </w:r>
      <w:r w:rsidR="00D56948" w:rsidRPr="00136500">
        <w:rPr>
          <w:rFonts w:ascii="Calibri" w:hAnsi="Calibri" w:cs="Calibri"/>
        </w:rPr>
        <w:t>of</w:t>
      </w:r>
      <w:r w:rsidR="000C09EF" w:rsidRPr="00136500">
        <w:rPr>
          <w:rFonts w:ascii="Calibri" w:hAnsi="Calibri" w:cs="Calibri"/>
        </w:rPr>
        <w:t xml:space="preserve"> 3D magnetic printing </w:t>
      </w:r>
      <w:r w:rsidR="00D56948" w:rsidRPr="00136500">
        <w:rPr>
          <w:rFonts w:ascii="Calibri" w:hAnsi="Calibri" w:cs="Calibri"/>
        </w:rPr>
        <w:t xml:space="preserve">of </w:t>
      </w:r>
      <w:r w:rsidR="000C09EF" w:rsidRPr="00136500">
        <w:rPr>
          <w:rFonts w:ascii="Calibri" w:hAnsi="Calibri" w:cs="Calibri"/>
        </w:rPr>
        <w:t>spheroid assembly in 96-well plates.</w:t>
      </w:r>
    </w:p>
    <w:p w14:paraId="1730FF0E" w14:textId="77777777" w:rsidR="006B0E3D" w:rsidRPr="00136500" w:rsidRDefault="006B0E3D" w:rsidP="00677E39">
      <w:pPr>
        <w:pStyle w:val="ListParagraph"/>
        <w:autoSpaceDE w:val="0"/>
        <w:autoSpaceDN w:val="0"/>
        <w:adjustRightInd w:val="0"/>
        <w:ind w:left="0"/>
        <w:jc w:val="both"/>
        <w:rPr>
          <w:rFonts w:ascii="Calibri" w:eastAsiaTheme="minorHAnsi" w:hAnsi="Calibri" w:cs="Calibri"/>
          <w:b/>
          <w:bCs/>
          <w:color w:val="000000" w:themeColor="text1"/>
        </w:rPr>
      </w:pPr>
    </w:p>
    <w:p w14:paraId="37B7AE67" w14:textId="19C9FCAD" w:rsidR="00A64308" w:rsidRPr="00136500" w:rsidRDefault="00FA4852" w:rsidP="00677E39">
      <w:pPr>
        <w:pStyle w:val="ListParagraph"/>
        <w:numPr>
          <w:ilvl w:val="0"/>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b/>
          <w:bCs/>
          <w:color w:val="000000" w:themeColor="text1"/>
        </w:rPr>
        <w:t>White adipogenesis induction</w:t>
      </w:r>
    </w:p>
    <w:p w14:paraId="7A05CB25" w14:textId="77777777" w:rsidR="00ED2496" w:rsidRPr="00136500" w:rsidRDefault="00ED2496" w:rsidP="00677E39">
      <w:pPr>
        <w:autoSpaceDE w:val="0"/>
        <w:autoSpaceDN w:val="0"/>
        <w:adjustRightInd w:val="0"/>
        <w:jc w:val="both"/>
        <w:rPr>
          <w:rFonts w:ascii="Calibri" w:hAnsi="Calibri" w:cs="Calibri"/>
          <w:b/>
          <w:bCs/>
          <w:color w:val="000000" w:themeColor="text1"/>
        </w:rPr>
      </w:pPr>
    </w:p>
    <w:p w14:paraId="42812F73" w14:textId="5D842081" w:rsidR="00A64308" w:rsidRPr="00136500" w:rsidRDefault="00A64308" w:rsidP="00677E39">
      <w:pPr>
        <w:pStyle w:val="ListParagraph"/>
        <w:numPr>
          <w:ilvl w:val="1"/>
          <w:numId w:val="36"/>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Prepare maintenance and induction medi</w:t>
      </w:r>
      <w:r w:rsidR="00BD4F66" w:rsidRPr="00136500">
        <w:rPr>
          <w:rFonts w:ascii="Calibri" w:hAnsi="Calibri" w:cs="Calibri"/>
          <w:color w:val="000000" w:themeColor="text1"/>
        </w:rPr>
        <w:t>a</w:t>
      </w:r>
      <w:r w:rsidR="00A24821"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&lt;EndNote&gt;&lt;Cite&gt;&lt;Author&gt;Aune&lt;/Author&gt;&lt;Year&gt;2013&lt;/Year&gt;&lt;RecNum&gt;8&lt;/RecNum&gt;&lt;DisplayText&gt;&lt;style face="superscript"&gt;8&lt;/style&gt;&lt;/DisplayText&gt;&lt;record&gt;&lt;rec-number&gt;8&lt;/rec-number&gt;&lt;foreign-keys&gt;&lt;key app="EN" db-id="tvw9azvfkd9dwaezxvypt2znefx09szp0ata" timestamp="1594577556"&gt;8&lt;/key&gt;&lt;/foreign-keys&gt;&lt;ref-type name="Journal Article"&gt;17&lt;/ref-type&gt;&lt;contributors&gt;&lt;authors&gt;&lt;author&gt;Aune, U. L.&lt;/author&gt;&lt;author&gt;Ruiz, L.&lt;/author&gt;&lt;author&gt;Kajimura, S.&lt;/author&gt;&lt;/authors&gt;&lt;/contributors&gt;&lt;auth-address&gt;UCSF Diabetes Center and Department of Cell and Tissue Biology, University of California, San Francisco, CA, USA.&lt;/auth-address&gt;&lt;titles&gt;&lt;title&gt;Isolation and differentiation of stromal vascular cells to beige/brite cells&lt;/title&gt;&lt;secondary-title&gt;J Vis Exp&lt;/secondary-title&gt;&lt;/titles&gt;&lt;periodical&gt;&lt;full-title&gt;J Vis Exp&lt;/full-title&gt;&lt;/periodical&gt;&lt;number&gt;73&lt;/number&gt;&lt;edition&gt;2013/04/10&lt;/edition&gt;&lt;keywords&gt;&lt;keyword&gt;Adipocytes/*cytology&lt;/keyword&gt;&lt;keyword&gt;Animals&lt;/keyword&gt;&lt;keyword&gt;Cell Differentiation/physiology&lt;/keyword&gt;&lt;keyword&gt;Cell Separation/*methods&lt;/keyword&gt;&lt;keyword&gt;Mice&lt;/keyword&gt;&lt;keyword&gt;Stromal Cells/*cytology&lt;/keyword&gt;&lt;/keywords&gt;&lt;dates&gt;&lt;year&gt;2013&lt;/year&gt;&lt;pub-dates&gt;&lt;date&gt;Mar 28&lt;/date&gt;&lt;/pub-dates&gt;&lt;/dates&gt;&lt;isbn&gt;1940-087X (Electronic)&amp;#xD;1940-087X (Linking)&lt;/isbn&gt;&lt;accession-num&gt;23568137&lt;/accession-num&gt;&lt;urls&gt;&lt;related-urls&gt;&lt;url&gt;https://www.ncbi.nlm.nih.gov/pubmed/23568137&lt;/url&gt;&lt;/related-urls&gt;&lt;/urls&gt;&lt;custom2&gt;PMC3641667&lt;/custom2&gt;&lt;electronic-resource-num&gt;10.3791/50191&lt;/electronic-resource-num&gt;&lt;/record&gt;&lt;/Cite&gt;&lt;/EndNote&gt;</w:instrText>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8</w:t>
      </w:r>
      <w:r w:rsidR="00A24821" w:rsidRPr="00136500">
        <w:rPr>
          <w:rFonts w:ascii="Calibri" w:hAnsi="Calibri" w:cs="Calibri"/>
          <w:color w:val="000000" w:themeColor="text1"/>
        </w:rPr>
        <w:fldChar w:fldCharType="end"/>
      </w:r>
      <w:r w:rsidR="00BD4F66" w:rsidRPr="00136500">
        <w:rPr>
          <w:rFonts w:ascii="Calibri" w:hAnsi="Calibri" w:cs="Calibri"/>
        </w:rPr>
        <w:t xml:space="preserve">; </w:t>
      </w:r>
      <w:r w:rsidR="007E1B05" w:rsidRPr="00136500">
        <w:rPr>
          <w:rFonts w:ascii="Calibri" w:hAnsi="Calibri" w:cs="Calibri"/>
          <w:color w:val="000000" w:themeColor="text1"/>
        </w:rPr>
        <w:t>prepare</w:t>
      </w:r>
      <w:r w:rsidR="0024778B" w:rsidRPr="00136500">
        <w:rPr>
          <w:rFonts w:ascii="Calibri" w:hAnsi="Calibri" w:cs="Calibri"/>
          <w:color w:val="000000" w:themeColor="text1"/>
        </w:rPr>
        <w:t xml:space="preserve"> </w:t>
      </w:r>
      <w:r w:rsidRPr="00136500">
        <w:rPr>
          <w:rFonts w:ascii="Calibri" w:hAnsi="Calibri" w:cs="Calibri"/>
          <w:color w:val="000000" w:themeColor="text1"/>
        </w:rPr>
        <w:t xml:space="preserve">induction medium </w:t>
      </w:r>
      <w:r w:rsidR="001C6151" w:rsidRPr="00136500">
        <w:rPr>
          <w:rFonts w:ascii="Calibri" w:hAnsi="Calibri" w:cs="Calibri"/>
          <w:color w:val="000000" w:themeColor="text1"/>
        </w:rPr>
        <w:t>before each use</w:t>
      </w:r>
      <w:r w:rsidRPr="00136500">
        <w:rPr>
          <w:rFonts w:ascii="Calibri" w:hAnsi="Calibri" w:cs="Calibri"/>
          <w:color w:val="000000" w:themeColor="text1"/>
        </w:rPr>
        <w:t>.</w:t>
      </w:r>
    </w:p>
    <w:p w14:paraId="03DFC412" w14:textId="77777777" w:rsidR="0092756B" w:rsidRPr="00136500" w:rsidRDefault="0092756B" w:rsidP="00677E39">
      <w:pPr>
        <w:pStyle w:val="ListParagraph"/>
        <w:autoSpaceDE w:val="0"/>
        <w:autoSpaceDN w:val="0"/>
        <w:adjustRightInd w:val="0"/>
        <w:ind w:left="0"/>
        <w:jc w:val="both"/>
        <w:rPr>
          <w:rFonts w:ascii="Calibri" w:hAnsi="Calibri" w:cs="Calibri"/>
          <w:b/>
          <w:bCs/>
          <w:color w:val="000000" w:themeColor="text1"/>
        </w:rPr>
      </w:pPr>
    </w:p>
    <w:p w14:paraId="57ED5F2A" w14:textId="615180DF" w:rsidR="00730D0B" w:rsidRPr="00136500" w:rsidRDefault="0092756B" w:rsidP="00677E39">
      <w:pPr>
        <w:pStyle w:val="ListParagraph"/>
        <w:numPr>
          <w:ilvl w:val="2"/>
          <w:numId w:val="40"/>
        </w:numPr>
        <w:autoSpaceDE w:val="0"/>
        <w:autoSpaceDN w:val="0"/>
        <w:adjustRightInd w:val="0"/>
        <w:ind w:left="0" w:firstLine="0"/>
        <w:jc w:val="both"/>
        <w:rPr>
          <w:rFonts w:ascii="Calibri" w:hAnsi="Calibri" w:cs="Calibri"/>
        </w:rPr>
      </w:pPr>
      <w:r w:rsidRPr="00136500">
        <w:rPr>
          <w:rFonts w:ascii="Calibri" w:hAnsi="Calibri" w:cs="Calibri"/>
          <w:color w:val="000000" w:themeColor="text1"/>
        </w:rPr>
        <w:t>Prepare m</w:t>
      </w:r>
      <w:r w:rsidR="00FA4852" w:rsidRPr="00136500">
        <w:rPr>
          <w:rFonts w:ascii="Calibri" w:hAnsi="Calibri" w:cs="Calibri"/>
          <w:color w:val="000000" w:themeColor="text1"/>
        </w:rPr>
        <w:t>aintenance medium</w:t>
      </w:r>
      <w:r w:rsidRPr="00136500">
        <w:rPr>
          <w:rFonts w:ascii="Calibri" w:hAnsi="Calibri" w:cs="Calibri"/>
          <w:color w:val="000000" w:themeColor="text1"/>
        </w:rPr>
        <w:t xml:space="preserve"> </w:t>
      </w:r>
      <w:r w:rsidR="007A31A1" w:rsidRPr="00136500">
        <w:rPr>
          <w:rFonts w:ascii="Calibri" w:hAnsi="Calibri" w:cs="Calibri"/>
          <w:color w:val="000000" w:themeColor="text1"/>
        </w:rPr>
        <w:t>containing</w:t>
      </w:r>
      <w:r w:rsidR="00A67B0E" w:rsidRPr="00136500">
        <w:rPr>
          <w:rFonts w:ascii="Calibri" w:hAnsi="Calibri" w:cs="Calibri"/>
          <w:color w:val="000000" w:themeColor="text1"/>
        </w:rPr>
        <w:t xml:space="preserve"> 5</w:t>
      </w:r>
      <w:r w:rsidRPr="00136500">
        <w:rPr>
          <w:rFonts w:ascii="Calibri" w:hAnsi="Calibri" w:cs="Calibri"/>
          <w:color w:val="000000" w:themeColor="text1"/>
        </w:rPr>
        <w:t xml:space="preserve"> </w:t>
      </w:r>
      <w:r w:rsidR="00FA4852" w:rsidRPr="00136500">
        <w:rPr>
          <w:rFonts w:ascii="Calibri" w:hAnsi="Calibri" w:cs="Calibri"/>
          <w:color w:val="000000" w:themeColor="text1"/>
        </w:rPr>
        <w:t>μg/m</w:t>
      </w:r>
      <w:r w:rsidRPr="00136500">
        <w:rPr>
          <w:rFonts w:ascii="Calibri" w:hAnsi="Calibri" w:cs="Calibri"/>
          <w:color w:val="000000" w:themeColor="text1"/>
        </w:rPr>
        <w:t>L of insulin (</w:t>
      </w:r>
      <w:r w:rsidR="00FA4852" w:rsidRPr="00136500">
        <w:rPr>
          <w:rFonts w:ascii="Calibri" w:hAnsi="Calibri" w:cs="Calibri"/>
          <w:color w:val="000000" w:themeColor="text1"/>
        </w:rPr>
        <w:t>10 mg/m</w:t>
      </w:r>
      <w:r w:rsidRPr="00136500">
        <w:rPr>
          <w:rFonts w:ascii="Calibri" w:hAnsi="Calibri" w:cs="Calibri"/>
          <w:color w:val="000000" w:themeColor="text1"/>
        </w:rPr>
        <w:t>L</w:t>
      </w:r>
      <w:r w:rsidR="00FA4852" w:rsidRPr="00136500">
        <w:rPr>
          <w:rFonts w:ascii="Calibri" w:hAnsi="Calibri" w:cs="Calibri"/>
          <w:color w:val="000000" w:themeColor="text1"/>
        </w:rPr>
        <w:t xml:space="preserve"> stock</w:t>
      </w:r>
      <w:r w:rsidRPr="00136500">
        <w:rPr>
          <w:rFonts w:ascii="Calibri" w:hAnsi="Calibri" w:cs="Calibri"/>
          <w:color w:val="000000" w:themeColor="text1"/>
        </w:rPr>
        <w:t xml:space="preserve"> s</w:t>
      </w:r>
      <w:r w:rsidR="00FA4852" w:rsidRPr="00136500">
        <w:rPr>
          <w:rFonts w:ascii="Calibri" w:hAnsi="Calibri" w:cs="Calibri"/>
          <w:color w:val="000000" w:themeColor="text1"/>
        </w:rPr>
        <w:t>tore</w:t>
      </w:r>
      <w:r w:rsidRPr="00136500">
        <w:rPr>
          <w:rFonts w:ascii="Calibri" w:hAnsi="Calibri" w:cs="Calibri"/>
          <w:color w:val="000000" w:themeColor="text1"/>
        </w:rPr>
        <w:t>d</w:t>
      </w:r>
      <w:r w:rsidR="00FA4852" w:rsidRPr="00136500">
        <w:rPr>
          <w:rFonts w:ascii="Calibri" w:hAnsi="Calibri" w:cs="Calibri"/>
          <w:color w:val="000000" w:themeColor="text1"/>
        </w:rPr>
        <w:t xml:space="preserve"> at 4 </w:t>
      </w:r>
      <w:r w:rsidRPr="00136500">
        <w:rPr>
          <w:rFonts w:ascii="Calibri" w:hAnsi="Calibri" w:cs="Calibri"/>
          <w:color w:val="000000" w:themeColor="text1"/>
        </w:rPr>
        <w:t>°</w:t>
      </w:r>
      <w:r w:rsidR="00FA4852" w:rsidRPr="00136500">
        <w:rPr>
          <w:rFonts w:ascii="Calibri" w:hAnsi="Calibri" w:cs="Calibri"/>
          <w:color w:val="000000" w:themeColor="text1"/>
        </w:rPr>
        <w:t>C for one week</w:t>
      </w:r>
      <w:r w:rsidRPr="00136500">
        <w:rPr>
          <w:rFonts w:ascii="Calibri" w:hAnsi="Calibri" w:cs="Calibri"/>
          <w:color w:val="000000" w:themeColor="text1"/>
        </w:rPr>
        <w:t xml:space="preserve">) and </w:t>
      </w:r>
      <w:r w:rsidRPr="00136500">
        <w:rPr>
          <w:rFonts w:ascii="Calibri" w:hAnsi="Calibri" w:cs="Calibri"/>
        </w:rPr>
        <w:t xml:space="preserve">0.5 μM </w:t>
      </w:r>
      <w:r w:rsidRPr="00136500">
        <w:rPr>
          <w:rFonts w:ascii="Calibri" w:hAnsi="Calibri" w:cs="Calibri"/>
          <w:color w:val="000000" w:themeColor="text1"/>
        </w:rPr>
        <w:t>r</w:t>
      </w:r>
      <w:r w:rsidR="00730D0B" w:rsidRPr="00136500">
        <w:rPr>
          <w:rFonts w:ascii="Calibri" w:hAnsi="Calibri" w:cs="Calibri"/>
        </w:rPr>
        <w:t xml:space="preserve">osiglitazone (10 mM stock in </w:t>
      </w:r>
      <w:r w:rsidR="00786B72" w:rsidRPr="00136500">
        <w:rPr>
          <w:rFonts w:ascii="Calibri" w:hAnsi="Calibri" w:cs="Calibri"/>
        </w:rPr>
        <w:t>dimethyl sulfoxide (</w:t>
      </w:r>
      <w:r w:rsidR="00730D0B" w:rsidRPr="00136500">
        <w:rPr>
          <w:rFonts w:ascii="Calibri" w:hAnsi="Calibri" w:cs="Calibri"/>
        </w:rPr>
        <w:t>DMSO</w:t>
      </w:r>
      <w:r w:rsidR="00786B72" w:rsidRPr="00136500">
        <w:rPr>
          <w:rFonts w:ascii="Calibri" w:hAnsi="Calibri" w:cs="Calibri"/>
        </w:rPr>
        <w:t>)</w:t>
      </w:r>
      <w:r w:rsidR="00730D0B" w:rsidRPr="00136500">
        <w:rPr>
          <w:rFonts w:ascii="Calibri" w:hAnsi="Calibri" w:cs="Calibri"/>
        </w:rPr>
        <w:t>)</w:t>
      </w:r>
      <w:r w:rsidR="00A67B0E" w:rsidRPr="00136500">
        <w:rPr>
          <w:rFonts w:ascii="Calibri" w:hAnsi="Calibri" w:cs="Calibri"/>
        </w:rPr>
        <w:t>.</w:t>
      </w:r>
    </w:p>
    <w:p w14:paraId="1469238F" w14:textId="77777777" w:rsidR="00A67B0E" w:rsidRPr="00136500" w:rsidRDefault="00A67B0E" w:rsidP="00677E39">
      <w:pPr>
        <w:pStyle w:val="ListParagraph"/>
        <w:autoSpaceDE w:val="0"/>
        <w:autoSpaceDN w:val="0"/>
        <w:adjustRightInd w:val="0"/>
        <w:ind w:left="0"/>
        <w:jc w:val="both"/>
        <w:rPr>
          <w:rFonts w:ascii="Calibri" w:hAnsi="Calibri" w:cs="Calibri"/>
          <w:b/>
          <w:bCs/>
        </w:rPr>
      </w:pPr>
    </w:p>
    <w:p w14:paraId="3189E3EE" w14:textId="4643DB11" w:rsidR="00006AD3" w:rsidRPr="00136500" w:rsidRDefault="00A67B0E" w:rsidP="00677E39">
      <w:pPr>
        <w:pStyle w:val="ListParagraph"/>
        <w:numPr>
          <w:ilvl w:val="2"/>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Prepare i</w:t>
      </w:r>
      <w:r w:rsidR="00FA4852" w:rsidRPr="00136500">
        <w:rPr>
          <w:rFonts w:ascii="Calibri" w:hAnsi="Calibri" w:cs="Calibri"/>
          <w:color w:val="000000" w:themeColor="text1"/>
        </w:rPr>
        <w:t>nduction medium</w:t>
      </w:r>
      <w:r w:rsidRPr="00136500">
        <w:rPr>
          <w:rFonts w:ascii="Calibri" w:hAnsi="Calibri" w:cs="Calibri"/>
          <w:color w:val="000000" w:themeColor="text1"/>
        </w:rPr>
        <w:t xml:space="preserve"> </w:t>
      </w:r>
      <w:r w:rsidR="007A31A1" w:rsidRPr="00136500">
        <w:rPr>
          <w:rFonts w:ascii="Calibri" w:hAnsi="Calibri" w:cs="Calibri"/>
          <w:color w:val="000000" w:themeColor="text1"/>
        </w:rPr>
        <w:t>containing</w:t>
      </w:r>
      <w:r w:rsidRPr="00136500">
        <w:rPr>
          <w:rFonts w:ascii="Calibri" w:hAnsi="Calibri" w:cs="Calibri"/>
          <w:color w:val="000000" w:themeColor="text1"/>
        </w:rPr>
        <w:t xml:space="preserve"> 125 μM i</w:t>
      </w:r>
      <w:r w:rsidR="00FA4852" w:rsidRPr="00136500">
        <w:rPr>
          <w:rFonts w:ascii="Calibri" w:hAnsi="Calibri" w:cs="Calibri"/>
          <w:color w:val="000000" w:themeColor="text1"/>
        </w:rPr>
        <w:t>ndomethacin</w:t>
      </w:r>
      <w:r w:rsidR="007A31A1" w:rsidRPr="00136500">
        <w:rPr>
          <w:rFonts w:ascii="Calibri" w:hAnsi="Calibri" w:cs="Calibri"/>
          <w:color w:val="000000" w:themeColor="text1"/>
        </w:rPr>
        <w:t xml:space="preserve"> </w:t>
      </w:r>
      <w:r w:rsidR="001976EF" w:rsidRPr="00136500">
        <w:rPr>
          <w:rFonts w:ascii="Calibri" w:hAnsi="Calibri" w:cs="Calibri"/>
          <w:color w:val="000000" w:themeColor="text1"/>
        </w:rPr>
        <w:t xml:space="preserve">from a </w:t>
      </w:r>
      <w:r w:rsidR="00FA4852" w:rsidRPr="00136500">
        <w:rPr>
          <w:rFonts w:ascii="Calibri" w:hAnsi="Calibri" w:cs="Calibri"/>
          <w:color w:val="000000" w:themeColor="text1"/>
        </w:rPr>
        <w:t>0.125 M stock in ethanol</w:t>
      </w:r>
      <w:r w:rsidR="00006AD3" w:rsidRPr="00136500">
        <w:rPr>
          <w:rFonts w:ascii="Calibri" w:hAnsi="Calibri" w:cs="Calibri"/>
          <w:color w:val="000000" w:themeColor="text1"/>
        </w:rPr>
        <w:t xml:space="preserve">, 2 μg/mL of dexamethasone </w:t>
      </w:r>
      <w:r w:rsidR="001976EF" w:rsidRPr="00136500">
        <w:rPr>
          <w:rFonts w:ascii="Calibri" w:hAnsi="Calibri" w:cs="Calibri"/>
          <w:color w:val="000000" w:themeColor="text1"/>
        </w:rPr>
        <w:t xml:space="preserve">from a </w:t>
      </w:r>
      <w:r w:rsidR="00006AD3" w:rsidRPr="00136500">
        <w:rPr>
          <w:rFonts w:ascii="Calibri" w:hAnsi="Calibri" w:cs="Calibri"/>
          <w:color w:val="000000" w:themeColor="text1"/>
        </w:rPr>
        <w:t>2 mg/mL stock in ethanol</w:t>
      </w:r>
      <w:r w:rsidR="001976EF" w:rsidRPr="00136500">
        <w:rPr>
          <w:rFonts w:ascii="Calibri" w:hAnsi="Calibri" w:cs="Calibri"/>
          <w:color w:val="000000" w:themeColor="text1"/>
        </w:rPr>
        <w:t xml:space="preserve">, 0.5 mM isobutyl-1-methylxanthine (IBMX) from a 0.25 M stock in DMSO, and 0.5 μM rosiglitazone from a 10 mM stock in DMSO. </w:t>
      </w:r>
    </w:p>
    <w:p w14:paraId="5A067CDA" w14:textId="77777777" w:rsidR="006C41E7" w:rsidRPr="00136500" w:rsidRDefault="006C41E7" w:rsidP="00677E39">
      <w:pPr>
        <w:pStyle w:val="ListParagraph"/>
        <w:autoSpaceDE w:val="0"/>
        <w:autoSpaceDN w:val="0"/>
        <w:adjustRightInd w:val="0"/>
        <w:ind w:left="0"/>
        <w:jc w:val="both"/>
        <w:rPr>
          <w:rFonts w:ascii="Calibri" w:hAnsi="Calibri" w:cs="Calibri"/>
          <w:color w:val="000000" w:themeColor="text1"/>
        </w:rPr>
      </w:pPr>
    </w:p>
    <w:p w14:paraId="096E1957" w14:textId="59EA7515" w:rsidR="00A64308" w:rsidRPr="00136500" w:rsidRDefault="006C41E7" w:rsidP="00677E39">
      <w:pPr>
        <w:pStyle w:val="ListParagraph"/>
        <w:autoSpaceDE w:val="0"/>
        <w:autoSpaceDN w:val="0"/>
        <w:adjustRightInd w:val="0"/>
        <w:ind w:left="0"/>
        <w:jc w:val="both"/>
        <w:rPr>
          <w:rFonts w:ascii="Calibri" w:hAnsi="Calibri" w:cs="Calibri"/>
          <w:b/>
          <w:bCs/>
          <w:color w:val="000000" w:themeColor="text1"/>
        </w:rPr>
      </w:pPr>
      <w:r w:rsidRPr="00136500">
        <w:rPr>
          <w:rFonts w:ascii="Calibri" w:hAnsi="Calibri" w:cs="Calibri"/>
          <w:color w:val="000000" w:themeColor="text1"/>
        </w:rPr>
        <w:t>NOTE: Heat i</w:t>
      </w:r>
      <w:r w:rsidR="00FA4852" w:rsidRPr="00136500">
        <w:rPr>
          <w:rFonts w:ascii="Calibri" w:hAnsi="Calibri" w:cs="Calibri"/>
          <w:color w:val="000000" w:themeColor="text1"/>
        </w:rPr>
        <w:t>ndomethacin to 60 °C to dissolve.</w:t>
      </w:r>
    </w:p>
    <w:p w14:paraId="08C43727" w14:textId="32DB29BE" w:rsidR="00A64308" w:rsidRPr="00136500" w:rsidRDefault="00A64308" w:rsidP="00677E39">
      <w:pPr>
        <w:pStyle w:val="ListParagraph"/>
        <w:autoSpaceDE w:val="0"/>
        <w:autoSpaceDN w:val="0"/>
        <w:adjustRightInd w:val="0"/>
        <w:ind w:left="0"/>
        <w:jc w:val="both"/>
        <w:rPr>
          <w:rFonts w:ascii="Calibri" w:hAnsi="Calibri" w:cs="Calibri"/>
          <w:b/>
          <w:bCs/>
          <w:color w:val="000000" w:themeColor="text1"/>
        </w:rPr>
      </w:pPr>
    </w:p>
    <w:p w14:paraId="5657DEFE" w14:textId="46B93FD9" w:rsidR="00A64308" w:rsidRPr="00136500" w:rsidRDefault="00FA4852"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After 24</w:t>
      </w:r>
      <w:r w:rsidR="006C41E7" w:rsidRPr="00136500">
        <w:rPr>
          <w:rFonts w:ascii="Calibri" w:hAnsi="Calibri" w:cs="Calibri"/>
          <w:color w:val="000000" w:themeColor="text1"/>
        </w:rPr>
        <w:t>–</w:t>
      </w:r>
      <w:r w:rsidR="006F1D69" w:rsidRPr="00136500">
        <w:rPr>
          <w:rFonts w:ascii="Calibri" w:hAnsi="Calibri" w:cs="Calibri"/>
          <w:color w:val="000000" w:themeColor="text1"/>
        </w:rPr>
        <w:t>48</w:t>
      </w:r>
      <w:r w:rsidRPr="00136500">
        <w:rPr>
          <w:rFonts w:ascii="Calibri" w:hAnsi="Calibri" w:cs="Calibri"/>
          <w:color w:val="000000" w:themeColor="text1"/>
        </w:rPr>
        <w:t xml:space="preserve"> h of printing</w:t>
      </w:r>
      <w:r w:rsidR="00CA45ED" w:rsidRPr="00136500">
        <w:rPr>
          <w:rFonts w:ascii="Calibri" w:hAnsi="Calibri" w:cs="Calibri"/>
          <w:color w:val="000000" w:themeColor="text1"/>
        </w:rPr>
        <w:t xml:space="preserve"> spheroid</w:t>
      </w:r>
      <w:r w:rsidR="006C41E7" w:rsidRPr="00136500">
        <w:rPr>
          <w:rFonts w:ascii="Calibri" w:hAnsi="Calibri" w:cs="Calibri"/>
          <w:color w:val="000000" w:themeColor="text1"/>
        </w:rPr>
        <w:t>s</w:t>
      </w:r>
      <w:r w:rsidR="0024778B" w:rsidRPr="00136500">
        <w:rPr>
          <w:rFonts w:ascii="Calibri" w:hAnsi="Calibri" w:cs="Calibri"/>
          <w:color w:val="000000" w:themeColor="text1"/>
        </w:rPr>
        <w:t>,</w:t>
      </w:r>
      <w:r w:rsidRPr="00136500">
        <w:rPr>
          <w:rFonts w:ascii="Calibri" w:hAnsi="Calibri" w:cs="Calibri"/>
          <w:color w:val="000000" w:themeColor="text1"/>
        </w:rPr>
        <w:t xml:space="preserve"> </w:t>
      </w:r>
      <w:r w:rsidR="006C41E7" w:rsidRPr="00136500">
        <w:rPr>
          <w:rFonts w:ascii="Calibri" w:hAnsi="Calibri" w:cs="Calibri"/>
          <w:color w:val="000000" w:themeColor="text1"/>
        </w:rPr>
        <w:t>replace the</w:t>
      </w:r>
      <w:r w:rsidRPr="00136500">
        <w:rPr>
          <w:rFonts w:ascii="Calibri" w:hAnsi="Calibri" w:cs="Calibri"/>
          <w:color w:val="000000" w:themeColor="text1"/>
        </w:rPr>
        <w:t xml:space="preserve"> regular complete medium with induction medium (day 0)</w:t>
      </w:r>
      <w:r w:rsidR="00A64308" w:rsidRPr="00136500">
        <w:rPr>
          <w:rFonts w:ascii="Calibri" w:hAnsi="Calibri" w:cs="Calibri"/>
          <w:color w:val="000000" w:themeColor="text1"/>
        </w:rPr>
        <w:t>.</w:t>
      </w:r>
    </w:p>
    <w:p w14:paraId="526F7D6C" w14:textId="77777777" w:rsidR="006C41E7" w:rsidRPr="00136500" w:rsidRDefault="006C41E7" w:rsidP="00677E39">
      <w:pPr>
        <w:pStyle w:val="ListParagraph"/>
        <w:autoSpaceDE w:val="0"/>
        <w:autoSpaceDN w:val="0"/>
        <w:adjustRightInd w:val="0"/>
        <w:ind w:left="0"/>
        <w:jc w:val="both"/>
        <w:rPr>
          <w:rFonts w:ascii="Calibri" w:hAnsi="Calibri" w:cs="Calibri"/>
          <w:b/>
          <w:bCs/>
          <w:color w:val="000000" w:themeColor="text1"/>
        </w:rPr>
      </w:pPr>
    </w:p>
    <w:p w14:paraId="3D678367" w14:textId="68F43986" w:rsidR="00A64308" w:rsidRPr="00136500" w:rsidRDefault="00FA4852"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 xml:space="preserve">After 48 h (day 2), </w:t>
      </w:r>
      <w:r w:rsidR="006C41E7" w:rsidRPr="00136500">
        <w:rPr>
          <w:rFonts w:ascii="Calibri" w:hAnsi="Calibri" w:cs="Calibri"/>
          <w:color w:val="000000" w:themeColor="text1"/>
        </w:rPr>
        <w:t xml:space="preserve">replace the induction </w:t>
      </w:r>
      <w:r w:rsidRPr="00136500">
        <w:rPr>
          <w:rFonts w:ascii="Calibri" w:hAnsi="Calibri" w:cs="Calibri"/>
          <w:color w:val="000000" w:themeColor="text1"/>
        </w:rPr>
        <w:t xml:space="preserve">medium </w:t>
      </w:r>
      <w:r w:rsidR="006C41E7" w:rsidRPr="00136500">
        <w:rPr>
          <w:rFonts w:ascii="Calibri" w:hAnsi="Calibri" w:cs="Calibri"/>
          <w:color w:val="000000" w:themeColor="text1"/>
        </w:rPr>
        <w:t>with</w:t>
      </w:r>
      <w:r w:rsidRPr="00136500">
        <w:rPr>
          <w:rFonts w:ascii="Calibri" w:hAnsi="Calibri" w:cs="Calibri"/>
          <w:color w:val="000000" w:themeColor="text1"/>
        </w:rPr>
        <w:t xml:space="preserve"> </w:t>
      </w:r>
      <w:ins w:id="33" w:author="Author">
        <w:r w:rsidR="00A5100A">
          <w:rPr>
            <w:rFonts w:ascii="Calibri" w:hAnsi="Calibri" w:cs="Calibri"/>
            <w:color w:val="000000" w:themeColor="text1"/>
          </w:rPr>
          <w:t xml:space="preserve">the </w:t>
        </w:r>
      </w:ins>
      <w:r w:rsidRPr="00136500">
        <w:rPr>
          <w:rFonts w:ascii="Calibri" w:hAnsi="Calibri" w:cs="Calibri"/>
          <w:color w:val="000000" w:themeColor="text1"/>
        </w:rPr>
        <w:t>maintenance medium</w:t>
      </w:r>
      <w:r w:rsidR="00730D0B" w:rsidRPr="00136500">
        <w:rPr>
          <w:rFonts w:ascii="Calibri" w:hAnsi="Calibri" w:cs="Calibri"/>
          <w:color w:val="000000" w:themeColor="text1"/>
        </w:rPr>
        <w:t>.</w:t>
      </w:r>
      <w:r w:rsidRPr="00136500">
        <w:rPr>
          <w:rFonts w:ascii="Calibri" w:hAnsi="Calibri" w:cs="Calibri"/>
          <w:color w:val="000000" w:themeColor="text1"/>
        </w:rPr>
        <w:t xml:space="preserve"> </w:t>
      </w:r>
    </w:p>
    <w:p w14:paraId="14D47B52" w14:textId="77777777" w:rsidR="006C41E7" w:rsidRPr="00136500" w:rsidRDefault="006C41E7" w:rsidP="00677E39">
      <w:pPr>
        <w:pStyle w:val="ListParagraph"/>
        <w:autoSpaceDE w:val="0"/>
        <w:autoSpaceDN w:val="0"/>
        <w:adjustRightInd w:val="0"/>
        <w:ind w:left="0"/>
        <w:jc w:val="both"/>
        <w:rPr>
          <w:rFonts w:ascii="Calibri" w:hAnsi="Calibri" w:cs="Calibri"/>
          <w:b/>
          <w:bCs/>
          <w:color w:val="000000" w:themeColor="text1"/>
        </w:rPr>
      </w:pPr>
    </w:p>
    <w:p w14:paraId="23E15572" w14:textId="509EE3CA" w:rsidR="00944685" w:rsidRPr="00136500" w:rsidRDefault="006C41E7"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Change t</w:t>
      </w:r>
      <w:r w:rsidR="00730D0B" w:rsidRPr="00136500">
        <w:rPr>
          <w:rFonts w:ascii="Calibri" w:hAnsi="Calibri" w:cs="Calibri"/>
          <w:color w:val="000000" w:themeColor="text1"/>
        </w:rPr>
        <w:t>he</w:t>
      </w:r>
      <w:r w:rsidR="00A64308" w:rsidRPr="00136500">
        <w:rPr>
          <w:rFonts w:ascii="Calibri" w:hAnsi="Calibri" w:cs="Calibri"/>
          <w:color w:val="000000" w:themeColor="text1"/>
        </w:rPr>
        <w:t xml:space="preserve"> medium every</w:t>
      </w:r>
      <w:r w:rsidR="00730D0B" w:rsidRPr="00136500">
        <w:rPr>
          <w:rFonts w:ascii="Calibri" w:hAnsi="Calibri" w:cs="Calibri"/>
          <w:color w:val="000000" w:themeColor="text1"/>
        </w:rPr>
        <w:t xml:space="preserve"> 3</w:t>
      </w:r>
      <w:r w:rsidRPr="00136500">
        <w:rPr>
          <w:rFonts w:ascii="Calibri" w:hAnsi="Calibri" w:cs="Calibri"/>
          <w:color w:val="000000" w:themeColor="text1"/>
        </w:rPr>
        <w:t>–</w:t>
      </w:r>
      <w:r w:rsidR="00730D0B" w:rsidRPr="00136500">
        <w:rPr>
          <w:rFonts w:ascii="Calibri" w:hAnsi="Calibri" w:cs="Calibri"/>
          <w:color w:val="000000" w:themeColor="text1"/>
        </w:rPr>
        <w:t xml:space="preserve">5 </w:t>
      </w:r>
      <w:r w:rsidR="00A64308" w:rsidRPr="00136500">
        <w:rPr>
          <w:rFonts w:ascii="Calibri" w:hAnsi="Calibri" w:cs="Calibri"/>
          <w:color w:val="000000" w:themeColor="text1"/>
        </w:rPr>
        <w:t xml:space="preserve">days until the cells are fully differentiated. </w:t>
      </w:r>
    </w:p>
    <w:p w14:paraId="3F84D480" w14:textId="77777777" w:rsidR="00944685" w:rsidRPr="00136500" w:rsidRDefault="00944685" w:rsidP="00677E39">
      <w:pPr>
        <w:pStyle w:val="ListParagraph"/>
        <w:ind w:left="0"/>
        <w:jc w:val="both"/>
        <w:rPr>
          <w:rFonts w:ascii="Calibri" w:hAnsi="Calibri" w:cs="Calibri"/>
          <w:color w:val="000000" w:themeColor="text1"/>
        </w:rPr>
      </w:pPr>
    </w:p>
    <w:p w14:paraId="772C7043" w14:textId="6315754B" w:rsidR="0035320D" w:rsidRPr="00136500" w:rsidRDefault="00944685" w:rsidP="00677E39">
      <w:pPr>
        <w:pStyle w:val="ListParagraph"/>
        <w:autoSpaceDE w:val="0"/>
        <w:autoSpaceDN w:val="0"/>
        <w:adjustRightInd w:val="0"/>
        <w:ind w:left="0"/>
        <w:jc w:val="both"/>
        <w:rPr>
          <w:rFonts w:ascii="Calibri" w:hAnsi="Calibri" w:cs="Calibri"/>
          <w:b/>
          <w:bCs/>
          <w:color w:val="000000" w:themeColor="text1"/>
        </w:rPr>
      </w:pPr>
      <w:r w:rsidRPr="00136500">
        <w:rPr>
          <w:rFonts w:ascii="Calibri" w:hAnsi="Calibri" w:cs="Calibri"/>
          <w:color w:val="000000" w:themeColor="text1"/>
        </w:rPr>
        <w:t xml:space="preserve">NOTE: </w:t>
      </w:r>
      <w:r w:rsidR="00730D0B" w:rsidRPr="00136500">
        <w:rPr>
          <w:rFonts w:ascii="Calibri" w:hAnsi="Calibri" w:cs="Calibri"/>
          <w:color w:val="000000" w:themeColor="text1"/>
        </w:rPr>
        <w:t>Generally, a</w:t>
      </w:r>
      <w:r w:rsidR="00A64308" w:rsidRPr="00136500">
        <w:rPr>
          <w:rFonts w:ascii="Calibri" w:hAnsi="Calibri" w:cs="Calibri"/>
          <w:color w:val="000000" w:themeColor="text1"/>
        </w:rPr>
        <w:t>fter 7</w:t>
      </w:r>
      <w:r w:rsidR="00EC24D7" w:rsidRPr="00136500">
        <w:rPr>
          <w:rFonts w:ascii="Calibri" w:hAnsi="Calibri" w:cs="Calibri"/>
          <w:color w:val="000000" w:themeColor="text1"/>
        </w:rPr>
        <w:t>–</w:t>
      </w:r>
      <w:r w:rsidR="00A64308" w:rsidRPr="00136500">
        <w:rPr>
          <w:rFonts w:ascii="Calibri" w:hAnsi="Calibri" w:cs="Calibri"/>
          <w:color w:val="000000" w:themeColor="text1"/>
        </w:rPr>
        <w:t xml:space="preserve">8 days </w:t>
      </w:r>
      <w:r w:rsidR="00EC24D7" w:rsidRPr="00136500">
        <w:rPr>
          <w:rFonts w:ascii="Calibri" w:hAnsi="Calibri" w:cs="Calibri"/>
          <w:color w:val="000000" w:themeColor="text1"/>
        </w:rPr>
        <w:t xml:space="preserve">of </w:t>
      </w:r>
      <w:r w:rsidR="00730D0B" w:rsidRPr="00136500">
        <w:rPr>
          <w:rFonts w:ascii="Calibri" w:hAnsi="Calibri" w:cs="Calibri"/>
          <w:color w:val="000000" w:themeColor="text1"/>
        </w:rPr>
        <w:t>stimulat</w:t>
      </w:r>
      <w:r w:rsidRPr="00136500">
        <w:rPr>
          <w:rFonts w:ascii="Calibri" w:hAnsi="Calibri" w:cs="Calibri"/>
          <w:color w:val="000000" w:themeColor="text1"/>
        </w:rPr>
        <w:t>ion</w:t>
      </w:r>
      <w:r w:rsidR="00730D0B" w:rsidRPr="00136500">
        <w:rPr>
          <w:rFonts w:ascii="Calibri" w:hAnsi="Calibri" w:cs="Calibri"/>
          <w:color w:val="000000" w:themeColor="text1"/>
        </w:rPr>
        <w:t xml:space="preserve"> with </w:t>
      </w:r>
      <w:r w:rsidR="00A64308" w:rsidRPr="00136500">
        <w:rPr>
          <w:rFonts w:ascii="Calibri" w:hAnsi="Calibri" w:cs="Calibri"/>
          <w:color w:val="000000" w:themeColor="text1"/>
        </w:rPr>
        <w:t>the induction medium, cells</w:t>
      </w:r>
      <w:r w:rsidR="00730D0B" w:rsidRPr="00136500">
        <w:rPr>
          <w:rFonts w:ascii="Calibri" w:hAnsi="Calibri" w:cs="Calibri"/>
          <w:color w:val="000000" w:themeColor="text1"/>
        </w:rPr>
        <w:t xml:space="preserve"> </w:t>
      </w:r>
      <w:r w:rsidR="00A64308" w:rsidRPr="00136500">
        <w:rPr>
          <w:rFonts w:ascii="Calibri" w:hAnsi="Calibri" w:cs="Calibri"/>
          <w:color w:val="000000" w:themeColor="text1"/>
        </w:rPr>
        <w:t xml:space="preserve">differentiate </w:t>
      </w:r>
      <w:r w:rsidRPr="00136500">
        <w:rPr>
          <w:rFonts w:ascii="Calibri" w:hAnsi="Calibri" w:cs="Calibri"/>
          <w:color w:val="000000" w:themeColor="text1"/>
        </w:rPr>
        <w:t>in</w:t>
      </w:r>
      <w:r w:rsidR="00A64308" w:rsidRPr="00136500">
        <w:rPr>
          <w:rFonts w:ascii="Calibri" w:hAnsi="Calibri" w:cs="Calibri"/>
          <w:color w:val="000000" w:themeColor="text1"/>
        </w:rPr>
        <w:t>to mature fat cells</w:t>
      </w:r>
      <w:r w:rsidRPr="00136500">
        <w:rPr>
          <w:rFonts w:ascii="Calibri" w:hAnsi="Calibri" w:cs="Calibri"/>
          <w:color w:val="000000" w:themeColor="text1"/>
        </w:rPr>
        <w:t xml:space="preserve"> and</w:t>
      </w:r>
      <w:r w:rsidR="00A64308" w:rsidRPr="00136500">
        <w:rPr>
          <w:rFonts w:ascii="Calibri" w:hAnsi="Calibri" w:cs="Calibri"/>
          <w:color w:val="000000" w:themeColor="text1"/>
        </w:rPr>
        <w:t xml:space="preserve"> are filled with oil droplets that can be viewed at the edges of the </w:t>
      </w:r>
      <w:r w:rsidR="00E840CD" w:rsidRPr="00136500">
        <w:rPr>
          <w:rFonts w:ascii="Calibri" w:hAnsi="Calibri" w:cs="Calibri"/>
          <w:color w:val="000000" w:themeColor="text1"/>
        </w:rPr>
        <w:t>adipospheroids</w:t>
      </w:r>
      <w:r w:rsidR="00A64308" w:rsidRPr="00136500">
        <w:rPr>
          <w:rFonts w:ascii="Calibri" w:hAnsi="Calibri" w:cs="Calibri"/>
          <w:color w:val="000000" w:themeColor="text1"/>
        </w:rPr>
        <w:t>.</w:t>
      </w:r>
    </w:p>
    <w:p w14:paraId="0C1DAD04" w14:textId="77777777" w:rsidR="00ED2496" w:rsidRPr="00136500" w:rsidRDefault="00ED2496" w:rsidP="00677E39">
      <w:pPr>
        <w:pStyle w:val="ListParagraph"/>
        <w:autoSpaceDE w:val="0"/>
        <w:autoSpaceDN w:val="0"/>
        <w:adjustRightInd w:val="0"/>
        <w:ind w:left="0"/>
        <w:jc w:val="both"/>
        <w:rPr>
          <w:rFonts w:ascii="Calibri" w:hAnsi="Calibri" w:cs="Calibri"/>
          <w:b/>
          <w:bCs/>
          <w:color w:val="000000" w:themeColor="text1"/>
        </w:rPr>
      </w:pPr>
    </w:p>
    <w:p w14:paraId="4302C3C8" w14:textId="4941B2E9" w:rsidR="00ED2496" w:rsidRPr="00136500" w:rsidRDefault="00FA4852" w:rsidP="00677E39">
      <w:pPr>
        <w:autoSpaceDE w:val="0"/>
        <w:autoSpaceDN w:val="0"/>
        <w:adjustRightInd w:val="0"/>
        <w:jc w:val="both"/>
        <w:rPr>
          <w:rFonts w:ascii="Calibri" w:hAnsi="Calibri" w:cs="Calibri"/>
          <w:b/>
          <w:bCs/>
        </w:rPr>
      </w:pPr>
      <w:r w:rsidRPr="00136500">
        <w:rPr>
          <w:rFonts w:ascii="Calibri" w:eastAsiaTheme="minorHAnsi" w:hAnsi="Calibri" w:cs="Calibri"/>
          <w:b/>
          <w:bCs/>
        </w:rPr>
        <w:t>4.</w:t>
      </w:r>
      <w:r w:rsidR="00ED2496" w:rsidRPr="00136500">
        <w:rPr>
          <w:rFonts w:ascii="Calibri" w:eastAsiaTheme="minorHAnsi" w:hAnsi="Calibri" w:cs="Calibri"/>
          <w:b/>
          <w:bCs/>
        </w:rPr>
        <w:t xml:space="preserve"> </w:t>
      </w:r>
      <w:r w:rsidR="00236876" w:rsidRPr="00136500">
        <w:rPr>
          <w:rFonts w:ascii="Calibri" w:eastAsiaTheme="minorHAnsi" w:hAnsi="Calibri" w:cs="Calibri"/>
          <w:b/>
          <w:bCs/>
        </w:rPr>
        <w:t xml:space="preserve">Production of </w:t>
      </w:r>
      <w:r w:rsidR="00ED2496" w:rsidRPr="00136500">
        <w:rPr>
          <w:rFonts w:ascii="Calibri" w:hAnsi="Calibri" w:cs="Calibri"/>
          <w:b/>
          <w:bCs/>
          <w:shd w:val="clear" w:color="auto" w:fill="FFFFFF"/>
        </w:rPr>
        <w:t xml:space="preserve">Lewis lung carcinoma </w:t>
      </w:r>
      <w:r w:rsidR="00167189" w:rsidRPr="00136500">
        <w:rPr>
          <w:rFonts w:ascii="Calibri" w:hAnsi="Calibri" w:cs="Calibri"/>
          <w:b/>
          <w:bCs/>
          <w:shd w:val="clear" w:color="auto" w:fill="FFFFFF"/>
        </w:rPr>
        <w:t>conditioned</w:t>
      </w:r>
      <w:r w:rsidR="00ED2496" w:rsidRPr="00136500">
        <w:rPr>
          <w:rFonts w:ascii="Calibri" w:hAnsi="Calibri" w:cs="Calibri"/>
          <w:b/>
          <w:bCs/>
          <w:shd w:val="clear" w:color="auto" w:fill="FFFFFF"/>
        </w:rPr>
        <w:t xml:space="preserve"> medium (</w:t>
      </w:r>
      <w:r w:rsidRPr="00136500">
        <w:rPr>
          <w:rFonts w:ascii="Calibri" w:hAnsi="Calibri" w:cs="Calibri"/>
          <w:b/>
          <w:bCs/>
        </w:rPr>
        <w:t>LLC-CM</w:t>
      </w:r>
      <w:r w:rsidR="00ED2496" w:rsidRPr="00136500">
        <w:rPr>
          <w:rFonts w:ascii="Calibri" w:hAnsi="Calibri" w:cs="Calibri"/>
          <w:b/>
          <w:bCs/>
        </w:rPr>
        <w:t>)</w:t>
      </w:r>
    </w:p>
    <w:p w14:paraId="6B0B1321" w14:textId="77777777" w:rsidR="00ED2496" w:rsidRPr="00136500" w:rsidRDefault="00ED2496" w:rsidP="00677E39">
      <w:pPr>
        <w:autoSpaceDE w:val="0"/>
        <w:autoSpaceDN w:val="0"/>
        <w:adjustRightInd w:val="0"/>
        <w:jc w:val="both"/>
        <w:rPr>
          <w:rFonts w:ascii="Calibri" w:hAnsi="Calibri" w:cs="Calibri"/>
          <w:b/>
          <w:bCs/>
        </w:rPr>
      </w:pPr>
    </w:p>
    <w:p w14:paraId="31AB720C" w14:textId="7D01E3C4" w:rsidR="00ED2496" w:rsidRPr="00136500" w:rsidRDefault="002371C9"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lastRenderedPageBreak/>
        <w:t xml:space="preserve">4.1. </w:t>
      </w:r>
      <w:r w:rsidR="00ED2496" w:rsidRPr="00136500">
        <w:rPr>
          <w:rFonts w:ascii="Calibri" w:hAnsi="Calibri" w:cs="Calibri"/>
          <w:shd w:val="clear" w:color="auto" w:fill="FFFFFF"/>
        </w:rPr>
        <w:t xml:space="preserve">Seed Lewis lung carcinoma </w:t>
      </w:r>
      <w:r w:rsidR="00623BC5" w:rsidRPr="00136500">
        <w:rPr>
          <w:rFonts w:ascii="Calibri" w:hAnsi="Calibri" w:cs="Calibri"/>
          <w:shd w:val="clear" w:color="auto" w:fill="FFFFFF"/>
        </w:rPr>
        <w:t xml:space="preserve">(LL/2) </w:t>
      </w:r>
      <w:r w:rsidR="00ED2496" w:rsidRPr="00136500">
        <w:rPr>
          <w:rFonts w:ascii="Calibri" w:hAnsi="Calibri" w:cs="Calibri"/>
          <w:shd w:val="clear" w:color="auto" w:fill="FFFFFF"/>
        </w:rPr>
        <w:t>cells in 100 mm cell culture plates in growth medium at a density of 6000 cells/cm</w:t>
      </w:r>
      <w:r w:rsidR="00ED2496" w:rsidRPr="00136500">
        <w:rPr>
          <w:rFonts w:ascii="Calibri" w:hAnsi="Calibri" w:cs="Calibri"/>
          <w:vertAlign w:val="superscript"/>
        </w:rPr>
        <w:t>2</w:t>
      </w:r>
      <w:r w:rsidR="00ED2496" w:rsidRPr="00136500">
        <w:rPr>
          <w:rFonts w:ascii="Calibri" w:hAnsi="Calibri" w:cs="Calibri"/>
          <w:shd w:val="clear" w:color="auto" w:fill="FFFFFF"/>
        </w:rPr>
        <w:t xml:space="preserve">. </w:t>
      </w:r>
    </w:p>
    <w:p w14:paraId="5CC6E164" w14:textId="13CF24AD" w:rsidR="00EC24D7" w:rsidRPr="00136500" w:rsidRDefault="00EC24D7" w:rsidP="00677E39">
      <w:pPr>
        <w:autoSpaceDE w:val="0"/>
        <w:autoSpaceDN w:val="0"/>
        <w:adjustRightInd w:val="0"/>
        <w:jc w:val="both"/>
        <w:rPr>
          <w:rFonts w:ascii="Calibri" w:hAnsi="Calibri" w:cs="Calibri"/>
          <w:shd w:val="clear" w:color="auto" w:fill="FFFFFF"/>
        </w:rPr>
      </w:pPr>
    </w:p>
    <w:p w14:paraId="08E641AB" w14:textId="0244DC57" w:rsidR="00167189" w:rsidRPr="00136500" w:rsidRDefault="00EC24D7" w:rsidP="00677E39">
      <w:pPr>
        <w:autoSpaceDE w:val="0"/>
        <w:autoSpaceDN w:val="0"/>
        <w:adjustRightInd w:val="0"/>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NOTE: </w:t>
      </w:r>
      <w:ins w:id="34" w:author="Author">
        <w:r w:rsidR="00A5100A">
          <w:rPr>
            <w:rFonts w:ascii="Calibri" w:hAnsi="Calibri" w:cs="Calibri"/>
            <w:color w:val="000000" w:themeColor="text1"/>
            <w:shd w:val="clear" w:color="auto" w:fill="FFFFFF"/>
          </w:rPr>
          <w:t>The growth</w:t>
        </w:r>
      </w:ins>
      <w:del w:id="35" w:author="Author">
        <w:r w:rsidR="00167189" w:rsidRPr="00136500" w:rsidDel="00A5100A">
          <w:rPr>
            <w:rFonts w:ascii="Calibri" w:hAnsi="Calibri" w:cs="Calibri"/>
            <w:color w:val="000000" w:themeColor="text1"/>
            <w:shd w:val="clear" w:color="auto" w:fill="FFFFFF"/>
          </w:rPr>
          <w:delText>Growth</w:delText>
        </w:r>
      </w:del>
      <w:r w:rsidR="00167189" w:rsidRPr="00136500">
        <w:rPr>
          <w:rFonts w:ascii="Calibri" w:hAnsi="Calibri" w:cs="Calibri"/>
          <w:color w:val="000000" w:themeColor="text1"/>
          <w:shd w:val="clear" w:color="auto" w:fill="FFFFFF"/>
        </w:rPr>
        <w:t xml:space="preserve"> medium</w:t>
      </w:r>
      <w:r w:rsidRPr="00136500">
        <w:rPr>
          <w:rFonts w:ascii="Calibri" w:hAnsi="Calibri" w:cs="Calibri"/>
          <w:color w:val="000000" w:themeColor="text1"/>
          <w:shd w:val="clear" w:color="auto" w:fill="FFFFFF"/>
        </w:rPr>
        <w:t xml:space="preserve"> contains</w:t>
      </w:r>
      <w:r w:rsidR="00167189" w:rsidRPr="00136500">
        <w:rPr>
          <w:rFonts w:ascii="Calibri" w:hAnsi="Calibri" w:cs="Calibri"/>
          <w:color w:val="000000" w:themeColor="text1"/>
          <w:shd w:val="clear" w:color="auto" w:fill="FFFFFF"/>
        </w:rPr>
        <w:t xml:space="preserve"> Dulbecco's modified Eagle's medium (DMEM) with 10% fetal bovine serum (</w:t>
      </w:r>
      <w:r w:rsidR="00CC3B91" w:rsidRPr="00136500">
        <w:rPr>
          <w:rFonts w:ascii="Calibri" w:hAnsi="Calibri" w:cs="Calibri"/>
          <w:color w:val="000000" w:themeColor="text1"/>
          <w:shd w:val="clear" w:color="auto" w:fill="FFFFFF"/>
        </w:rPr>
        <w:t>FBS</w:t>
      </w:r>
      <w:r w:rsidR="00167189" w:rsidRPr="00136500">
        <w:rPr>
          <w:rFonts w:ascii="Calibri" w:hAnsi="Calibri" w:cs="Calibri"/>
          <w:color w:val="000000" w:themeColor="text1"/>
          <w:shd w:val="clear" w:color="auto" w:fill="FFFFFF"/>
        </w:rPr>
        <w:t>) and 100 U/m</w:t>
      </w:r>
      <w:r w:rsidRPr="00136500">
        <w:rPr>
          <w:rFonts w:ascii="Calibri" w:hAnsi="Calibri" w:cs="Calibri"/>
          <w:color w:val="000000" w:themeColor="text1"/>
          <w:shd w:val="clear" w:color="auto" w:fill="FFFFFF"/>
        </w:rPr>
        <w:t>L of</w:t>
      </w:r>
      <w:r w:rsidR="00167189" w:rsidRPr="00136500">
        <w:rPr>
          <w:rFonts w:ascii="Calibri" w:hAnsi="Calibri" w:cs="Calibri"/>
          <w:color w:val="000000" w:themeColor="text1"/>
          <w:shd w:val="clear" w:color="auto" w:fill="FFFFFF"/>
        </w:rPr>
        <w:t xml:space="preserve"> </w:t>
      </w:r>
      <w:r w:rsidRPr="00136500">
        <w:rPr>
          <w:rFonts w:ascii="Calibri" w:hAnsi="Calibri" w:cs="Calibri"/>
          <w:color w:val="000000" w:themeColor="text1"/>
          <w:shd w:val="clear" w:color="auto" w:fill="FFFFFF"/>
        </w:rPr>
        <w:t>p</w:t>
      </w:r>
      <w:r w:rsidR="00167189" w:rsidRPr="00136500">
        <w:rPr>
          <w:rFonts w:ascii="Calibri" w:hAnsi="Calibri" w:cs="Calibri"/>
          <w:color w:val="000000" w:themeColor="text1"/>
          <w:shd w:val="clear" w:color="auto" w:fill="FFFFFF"/>
        </w:rPr>
        <w:t>en</w:t>
      </w:r>
      <w:r w:rsidRPr="00136500">
        <w:rPr>
          <w:rFonts w:ascii="Calibri" w:hAnsi="Calibri" w:cs="Calibri"/>
          <w:color w:val="000000" w:themeColor="text1"/>
          <w:shd w:val="clear" w:color="auto" w:fill="FFFFFF"/>
        </w:rPr>
        <w:t>icillin-s</w:t>
      </w:r>
      <w:r w:rsidR="00167189" w:rsidRPr="00136500">
        <w:rPr>
          <w:rFonts w:ascii="Calibri" w:hAnsi="Calibri" w:cs="Calibri"/>
          <w:color w:val="000000" w:themeColor="text1"/>
          <w:shd w:val="clear" w:color="auto" w:fill="FFFFFF"/>
        </w:rPr>
        <w:t>trep</w:t>
      </w:r>
      <w:r w:rsidRPr="00136500">
        <w:rPr>
          <w:rFonts w:ascii="Calibri" w:hAnsi="Calibri" w:cs="Calibri"/>
          <w:color w:val="000000" w:themeColor="text1"/>
          <w:shd w:val="clear" w:color="auto" w:fill="FFFFFF"/>
        </w:rPr>
        <w:t>tomycin</w:t>
      </w:r>
      <w:r w:rsidR="00167189" w:rsidRPr="00136500">
        <w:rPr>
          <w:rFonts w:ascii="Calibri" w:hAnsi="Calibri" w:cs="Calibri"/>
          <w:color w:val="000000" w:themeColor="text1"/>
          <w:shd w:val="clear" w:color="auto" w:fill="FFFFFF"/>
        </w:rPr>
        <w:t>.</w:t>
      </w:r>
    </w:p>
    <w:p w14:paraId="7E13DCC8" w14:textId="77777777" w:rsidR="00EC24D7" w:rsidRPr="00136500" w:rsidRDefault="00EC24D7" w:rsidP="00677E39">
      <w:pPr>
        <w:autoSpaceDE w:val="0"/>
        <w:autoSpaceDN w:val="0"/>
        <w:adjustRightInd w:val="0"/>
        <w:jc w:val="both"/>
        <w:rPr>
          <w:rFonts w:ascii="Calibri" w:hAnsi="Calibri" w:cs="Calibri"/>
          <w:color w:val="000000" w:themeColor="text1"/>
          <w:shd w:val="clear" w:color="auto" w:fill="FFFFFF"/>
        </w:rPr>
      </w:pPr>
    </w:p>
    <w:p w14:paraId="75BB0E65" w14:textId="4EED13E7" w:rsidR="00ED75EE" w:rsidRPr="00136500" w:rsidRDefault="00ED2496"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4.2</w:t>
      </w:r>
      <w:r w:rsidR="00623BC5" w:rsidRPr="00136500">
        <w:rPr>
          <w:rFonts w:ascii="Calibri" w:hAnsi="Calibri" w:cs="Calibri"/>
          <w:shd w:val="clear" w:color="auto" w:fill="FFFFFF"/>
        </w:rPr>
        <w:t xml:space="preserve">. </w:t>
      </w:r>
      <w:r w:rsidRPr="00136500">
        <w:rPr>
          <w:rFonts w:ascii="Calibri" w:hAnsi="Calibri" w:cs="Calibri"/>
          <w:shd w:val="clear" w:color="auto" w:fill="FFFFFF"/>
        </w:rPr>
        <w:t xml:space="preserve">After 2 days, </w:t>
      </w:r>
      <w:r w:rsidR="00167189" w:rsidRPr="00136500">
        <w:rPr>
          <w:rFonts w:ascii="Calibri" w:hAnsi="Calibri" w:cs="Calibri"/>
          <w:shd w:val="clear" w:color="auto" w:fill="FFFFFF"/>
        </w:rPr>
        <w:t>replace</w:t>
      </w:r>
      <w:r w:rsidR="00ED75EE" w:rsidRPr="00136500">
        <w:rPr>
          <w:rFonts w:ascii="Calibri" w:hAnsi="Calibri" w:cs="Calibri"/>
          <w:shd w:val="clear" w:color="auto" w:fill="FFFFFF"/>
        </w:rPr>
        <w:t xml:space="preserve"> the medium in each plate with fresh</w:t>
      </w:r>
      <w:r w:rsidRPr="00136500">
        <w:rPr>
          <w:rFonts w:ascii="Calibri" w:hAnsi="Calibri" w:cs="Calibri"/>
          <w:shd w:val="clear" w:color="auto" w:fill="FFFFFF"/>
        </w:rPr>
        <w:t xml:space="preserve"> growth medi</w:t>
      </w:r>
      <w:r w:rsidR="00ED75EE" w:rsidRPr="00136500">
        <w:rPr>
          <w:rFonts w:ascii="Calibri" w:hAnsi="Calibri" w:cs="Calibri"/>
          <w:shd w:val="clear" w:color="auto" w:fill="FFFFFF"/>
        </w:rPr>
        <w:t>um</w:t>
      </w:r>
      <w:r w:rsidRPr="00136500">
        <w:rPr>
          <w:rFonts w:ascii="Calibri" w:hAnsi="Calibri" w:cs="Calibri"/>
          <w:shd w:val="clear" w:color="auto" w:fill="FFFFFF"/>
        </w:rPr>
        <w:t xml:space="preserve">. </w:t>
      </w:r>
    </w:p>
    <w:p w14:paraId="1D445312"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6875A601" w14:textId="0A411587" w:rsidR="00167189" w:rsidRPr="00136500" w:rsidRDefault="00ED75EE"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 xml:space="preserve">NOTE: </w:t>
      </w:r>
      <w:r w:rsidR="00ED2496" w:rsidRPr="00136500">
        <w:rPr>
          <w:rFonts w:ascii="Calibri" w:hAnsi="Calibri" w:cs="Calibri"/>
          <w:shd w:val="clear" w:color="auto" w:fill="FFFFFF"/>
        </w:rPr>
        <w:t>LL/2 cells contain a heterogeneous mix of adherent</w:t>
      </w:r>
      <w:r w:rsidR="00167189" w:rsidRPr="00136500">
        <w:rPr>
          <w:rFonts w:ascii="Calibri" w:hAnsi="Calibri" w:cs="Calibri"/>
          <w:shd w:val="clear" w:color="auto" w:fill="FFFFFF"/>
        </w:rPr>
        <w:t xml:space="preserve"> (higher number)</w:t>
      </w:r>
      <w:r w:rsidR="00ED2496" w:rsidRPr="00136500">
        <w:rPr>
          <w:rFonts w:ascii="Calibri" w:hAnsi="Calibri" w:cs="Calibri"/>
          <w:shd w:val="clear" w:color="auto" w:fill="FFFFFF"/>
        </w:rPr>
        <w:t xml:space="preserve"> and floating cells. </w:t>
      </w:r>
    </w:p>
    <w:p w14:paraId="7DE39E5A"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08BEB416" w14:textId="37B0BF3D" w:rsidR="00167189" w:rsidRPr="00136500" w:rsidRDefault="00ED75EE"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 xml:space="preserve">4.3. </w:t>
      </w:r>
      <w:r w:rsidR="00ED2496" w:rsidRPr="00136500">
        <w:rPr>
          <w:rFonts w:ascii="Calibri" w:hAnsi="Calibri" w:cs="Calibri"/>
          <w:shd w:val="clear" w:color="auto" w:fill="FFFFFF"/>
        </w:rPr>
        <w:t>After 2 days</w:t>
      </w:r>
      <w:r w:rsidR="00167189" w:rsidRPr="00136500">
        <w:rPr>
          <w:rFonts w:ascii="Calibri" w:hAnsi="Calibri" w:cs="Calibri"/>
          <w:shd w:val="clear" w:color="auto" w:fill="FFFFFF"/>
        </w:rPr>
        <w:t xml:space="preserve"> (day 4)</w:t>
      </w:r>
      <w:r w:rsidR="00ED2496" w:rsidRPr="00136500">
        <w:rPr>
          <w:rFonts w:ascii="Calibri" w:hAnsi="Calibri" w:cs="Calibri"/>
          <w:shd w:val="clear" w:color="auto" w:fill="FFFFFF"/>
        </w:rPr>
        <w:t xml:space="preserve">, </w:t>
      </w:r>
      <w:r w:rsidRPr="00136500">
        <w:rPr>
          <w:rFonts w:ascii="Calibri" w:hAnsi="Calibri" w:cs="Calibri"/>
          <w:shd w:val="clear" w:color="auto" w:fill="FFFFFF"/>
        </w:rPr>
        <w:t xml:space="preserve">harvest the </w:t>
      </w:r>
      <w:r w:rsidR="00ED2496" w:rsidRPr="00136500">
        <w:rPr>
          <w:rFonts w:ascii="Calibri" w:hAnsi="Calibri" w:cs="Calibri"/>
          <w:shd w:val="clear" w:color="auto" w:fill="FFFFFF"/>
        </w:rPr>
        <w:t>conditioned medi</w:t>
      </w:r>
      <w:r w:rsidRPr="00136500">
        <w:rPr>
          <w:rFonts w:ascii="Calibri" w:hAnsi="Calibri" w:cs="Calibri"/>
          <w:shd w:val="clear" w:color="auto" w:fill="FFFFFF"/>
        </w:rPr>
        <w:t>um</w:t>
      </w:r>
      <w:del w:id="36" w:author="Author">
        <w:r w:rsidRPr="00136500" w:rsidDel="00A5100A">
          <w:rPr>
            <w:rFonts w:ascii="Calibri" w:hAnsi="Calibri" w:cs="Calibri"/>
            <w:shd w:val="clear" w:color="auto" w:fill="FFFFFF"/>
          </w:rPr>
          <w:delText>,</w:delText>
        </w:r>
      </w:del>
      <w:r w:rsidR="00ED2496" w:rsidRPr="00136500">
        <w:rPr>
          <w:rFonts w:ascii="Calibri" w:hAnsi="Calibri" w:cs="Calibri"/>
          <w:shd w:val="clear" w:color="auto" w:fill="FFFFFF"/>
        </w:rPr>
        <w:t xml:space="preserve"> and clear</w:t>
      </w:r>
      <w:r w:rsidRPr="00136500">
        <w:rPr>
          <w:rFonts w:ascii="Calibri" w:hAnsi="Calibri" w:cs="Calibri"/>
          <w:shd w:val="clear" w:color="auto" w:fill="FFFFFF"/>
        </w:rPr>
        <w:t xml:space="preserve"> it</w:t>
      </w:r>
      <w:r w:rsidR="00ED2496" w:rsidRPr="00136500">
        <w:rPr>
          <w:rFonts w:ascii="Calibri" w:hAnsi="Calibri" w:cs="Calibri"/>
          <w:shd w:val="clear" w:color="auto" w:fill="FFFFFF"/>
        </w:rPr>
        <w:t xml:space="preserve"> of cells and debris by centrifugation (500 </w:t>
      </w:r>
      <w:r w:rsidRPr="00136500">
        <w:rPr>
          <w:rFonts w:ascii="Calibri" w:hAnsi="Calibri" w:cs="Calibri"/>
          <w:shd w:val="clear" w:color="auto" w:fill="FFFFFF"/>
        </w:rPr>
        <w:t>×</w:t>
      </w:r>
      <w:r w:rsidR="00ED2496" w:rsidRPr="00136500">
        <w:rPr>
          <w:rFonts w:ascii="Calibri" w:hAnsi="Calibri" w:cs="Calibri"/>
          <w:shd w:val="clear" w:color="auto" w:fill="FFFFFF"/>
        </w:rPr>
        <w:t xml:space="preserve"> </w:t>
      </w:r>
      <w:r w:rsidR="00ED2496" w:rsidRPr="00136500">
        <w:rPr>
          <w:rFonts w:ascii="Calibri" w:hAnsi="Calibri" w:cs="Calibri"/>
          <w:i/>
          <w:iCs/>
          <w:shd w:val="clear" w:color="auto" w:fill="FFFFFF"/>
        </w:rPr>
        <w:t>g</w:t>
      </w:r>
      <w:r w:rsidR="00ED2496" w:rsidRPr="00136500">
        <w:rPr>
          <w:rFonts w:ascii="Calibri" w:hAnsi="Calibri" w:cs="Calibri"/>
          <w:shd w:val="clear" w:color="auto" w:fill="FFFFFF"/>
        </w:rPr>
        <w:t xml:space="preserve">, </w:t>
      </w:r>
      <w:r w:rsidR="004B21C5" w:rsidRPr="00136500">
        <w:rPr>
          <w:rFonts w:ascii="Calibri" w:hAnsi="Calibri" w:cs="Calibri"/>
          <w:shd w:val="clear" w:color="auto" w:fill="FFFFFF"/>
        </w:rPr>
        <w:t>10</w:t>
      </w:r>
      <w:r w:rsidR="00ED2496" w:rsidRPr="00136500">
        <w:rPr>
          <w:rFonts w:ascii="Calibri" w:hAnsi="Calibri" w:cs="Calibri"/>
          <w:shd w:val="clear" w:color="auto" w:fill="FFFFFF"/>
        </w:rPr>
        <w:t xml:space="preserve"> min). </w:t>
      </w:r>
    </w:p>
    <w:p w14:paraId="477E1457"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496AB0B4" w14:textId="65DD0B06" w:rsidR="001C1E49" w:rsidRPr="00136500" w:rsidRDefault="00167189"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4.4</w:t>
      </w:r>
      <w:r w:rsidR="00ED75EE" w:rsidRPr="00136500">
        <w:rPr>
          <w:rFonts w:ascii="Calibri" w:hAnsi="Calibri" w:cs="Calibri"/>
          <w:shd w:val="clear" w:color="auto" w:fill="FFFFFF"/>
        </w:rPr>
        <w:t>.</w:t>
      </w:r>
      <w:r w:rsidRPr="00136500">
        <w:rPr>
          <w:rFonts w:ascii="Calibri" w:hAnsi="Calibri" w:cs="Calibri"/>
          <w:b/>
        </w:rPr>
        <w:t xml:space="preserve"> </w:t>
      </w:r>
      <w:r w:rsidR="00ED75EE" w:rsidRPr="00136500">
        <w:rPr>
          <w:rFonts w:ascii="Calibri" w:hAnsi="Calibri" w:cs="Calibri"/>
          <w:shd w:val="clear" w:color="auto" w:fill="FFFFFF"/>
        </w:rPr>
        <w:t>Freeze a</w:t>
      </w:r>
      <w:r w:rsidR="00ED2496" w:rsidRPr="00136500">
        <w:rPr>
          <w:rFonts w:ascii="Calibri" w:hAnsi="Calibri" w:cs="Calibri"/>
          <w:shd w:val="clear" w:color="auto" w:fill="FFFFFF"/>
        </w:rPr>
        <w:t>liquots</w:t>
      </w:r>
      <w:r w:rsidR="00ED75EE" w:rsidRPr="00136500">
        <w:rPr>
          <w:rFonts w:ascii="Calibri" w:hAnsi="Calibri" w:cs="Calibri"/>
          <w:shd w:val="clear" w:color="auto" w:fill="FFFFFF"/>
        </w:rPr>
        <w:t xml:space="preserve"> of the conditioned medium</w:t>
      </w:r>
      <w:r w:rsidR="00ED2496" w:rsidRPr="00136500">
        <w:rPr>
          <w:rFonts w:ascii="Calibri" w:hAnsi="Calibri" w:cs="Calibri"/>
          <w:shd w:val="clear" w:color="auto" w:fill="FFFFFF"/>
        </w:rPr>
        <w:t xml:space="preserve"> in liquid nitrogen for later use. </w:t>
      </w:r>
    </w:p>
    <w:p w14:paraId="2CBDB77E" w14:textId="77777777" w:rsidR="004B21C5" w:rsidRPr="00136500" w:rsidRDefault="004B21C5" w:rsidP="00677E39">
      <w:pPr>
        <w:autoSpaceDE w:val="0"/>
        <w:autoSpaceDN w:val="0"/>
        <w:adjustRightInd w:val="0"/>
        <w:jc w:val="both"/>
        <w:rPr>
          <w:rFonts w:ascii="Calibri" w:hAnsi="Calibri" w:cs="Calibri"/>
        </w:rPr>
      </w:pPr>
    </w:p>
    <w:p w14:paraId="37645D2C" w14:textId="06D69E43" w:rsidR="00167189" w:rsidRPr="00136500" w:rsidRDefault="00ED75EE" w:rsidP="00677E39">
      <w:pPr>
        <w:autoSpaceDE w:val="0"/>
        <w:autoSpaceDN w:val="0"/>
        <w:adjustRightInd w:val="0"/>
        <w:jc w:val="both"/>
        <w:rPr>
          <w:rFonts w:ascii="Calibri" w:hAnsi="Calibri" w:cs="Calibri"/>
          <w:b/>
        </w:rPr>
      </w:pPr>
      <w:r w:rsidRPr="00136500">
        <w:rPr>
          <w:rStyle w:val="apple-converted-space"/>
          <w:rFonts w:ascii="Calibri" w:hAnsi="Calibri" w:cs="Calibri"/>
          <w:color w:val="000000"/>
        </w:rPr>
        <w:t>NOTE:</w:t>
      </w:r>
      <w:r w:rsidRPr="00136500">
        <w:rPr>
          <w:rStyle w:val="apple-converted-space"/>
          <w:rFonts w:ascii="Calibri" w:hAnsi="Calibri" w:cs="Calibri"/>
          <w:i/>
          <w:iCs/>
          <w:color w:val="000000"/>
        </w:rPr>
        <w:t xml:space="preserve"> </w:t>
      </w:r>
      <w:ins w:id="37" w:author="Author">
        <w:r w:rsidR="00A5100A">
          <w:rPr>
            <w:rStyle w:val="apple-converted-space"/>
            <w:rFonts w:ascii="Calibri" w:hAnsi="Calibri" w:cs="Calibri"/>
            <w:color w:val="000000"/>
          </w:rPr>
          <w:t>To treat</w:t>
        </w:r>
      </w:ins>
      <w:del w:id="38" w:author="Author">
        <w:r w:rsidRPr="00136500" w:rsidDel="00A5100A">
          <w:rPr>
            <w:rStyle w:val="apple-converted-space"/>
            <w:rFonts w:ascii="Calibri" w:hAnsi="Calibri" w:cs="Calibri"/>
            <w:color w:val="000000"/>
          </w:rPr>
          <w:delText>For treatment of</w:delText>
        </w:r>
      </w:del>
      <w:r w:rsidRPr="00136500">
        <w:rPr>
          <w:rStyle w:val="apple-converted-space"/>
          <w:rFonts w:ascii="Calibri" w:hAnsi="Calibri" w:cs="Calibri"/>
          <w:color w:val="000000"/>
        </w:rPr>
        <w:t xml:space="preserve"> </w:t>
      </w:r>
      <w:r w:rsidR="004B21C5" w:rsidRPr="00136500">
        <w:rPr>
          <w:rFonts w:ascii="Calibri" w:hAnsi="Calibri" w:cs="Calibri"/>
        </w:rPr>
        <w:t>spheroids with</w:t>
      </w:r>
      <w:r w:rsidR="0024778B" w:rsidRPr="00136500">
        <w:rPr>
          <w:rFonts w:ascii="Calibri" w:hAnsi="Calibri" w:cs="Calibri"/>
        </w:rPr>
        <w:t xml:space="preserve"> </w:t>
      </w:r>
      <w:ins w:id="39" w:author="Author">
        <w:r w:rsidR="00A5100A">
          <w:rPr>
            <w:rFonts w:ascii="Calibri" w:hAnsi="Calibri" w:cs="Calibri"/>
          </w:rPr>
          <w:t xml:space="preserve">the </w:t>
        </w:r>
      </w:ins>
      <w:r w:rsidR="004B21C5" w:rsidRPr="00136500">
        <w:rPr>
          <w:rFonts w:ascii="Calibri" w:hAnsi="Calibri" w:cs="Calibri"/>
        </w:rPr>
        <w:t xml:space="preserve">conditioned medium, </w:t>
      </w:r>
      <w:r w:rsidR="00314203" w:rsidRPr="00136500">
        <w:rPr>
          <w:rFonts w:ascii="Calibri" w:hAnsi="Calibri" w:cs="Calibri"/>
        </w:rPr>
        <w:t xml:space="preserve">use a combination of </w:t>
      </w:r>
      <w:r w:rsidR="004B21C5" w:rsidRPr="00136500">
        <w:rPr>
          <w:rFonts w:ascii="Calibri" w:hAnsi="Calibri" w:cs="Calibri"/>
        </w:rPr>
        <w:t xml:space="preserve">75% fresh growth medium and 25% LLC-conditioned medium. </w:t>
      </w:r>
    </w:p>
    <w:p w14:paraId="009E1B60" w14:textId="77777777" w:rsidR="00DB7ACA" w:rsidRPr="00136500" w:rsidRDefault="00DB7ACA" w:rsidP="00677E39">
      <w:pPr>
        <w:autoSpaceDE w:val="0"/>
        <w:autoSpaceDN w:val="0"/>
        <w:adjustRightInd w:val="0"/>
        <w:jc w:val="both"/>
        <w:rPr>
          <w:rFonts w:ascii="Calibri" w:hAnsi="Calibri" w:cs="Calibri"/>
          <w:b/>
        </w:rPr>
      </w:pPr>
    </w:p>
    <w:p w14:paraId="75037DC9" w14:textId="0CCFE5E3" w:rsidR="00390560" w:rsidRPr="00136500" w:rsidRDefault="006305D7" w:rsidP="00677E39">
      <w:pPr>
        <w:pStyle w:val="NormalWeb"/>
        <w:spacing w:before="0" w:beforeAutospacing="0" w:after="0" w:afterAutospacing="0"/>
        <w:jc w:val="both"/>
        <w:rPr>
          <w:rFonts w:ascii="Calibri" w:hAnsi="Calibri" w:cs="Calibri"/>
          <w:b/>
        </w:rPr>
      </w:pPr>
      <w:r w:rsidRPr="00136500">
        <w:rPr>
          <w:rFonts w:ascii="Calibri" w:hAnsi="Calibri" w:cs="Calibri"/>
          <w:b/>
        </w:rPr>
        <w:t>REPRESENTATIVE RESULTS</w:t>
      </w:r>
      <w:r w:rsidR="00EF1462" w:rsidRPr="00136500">
        <w:rPr>
          <w:rFonts w:ascii="Calibri" w:hAnsi="Calibri" w:cs="Calibri"/>
          <w:b/>
        </w:rPr>
        <w:t xml:space="preserve">: </w:t>
      </w:r>
    </w:p>
    <w:p w14:paraId="1EB2E8CB" w14:textId="77777777" w:rsidR="00DB7ACA" w:rsidRPr="00136500" w:rsidRDefault="00DB7ACA" w:rsidP="00677E39">
      <w:pPr>
        <w:pStyle w:val="NormalWeb"/>
        <w:spacing w:before="0" w:beforeAutospacing="0" w:after="0" w:afterAutospacing="0"/>
        <w:jc w:val="both"/>
        <w:rPr>
          <w:rFonts w:ascii="Calibri" w:hAnsi="Calibri" w:cs="Calibri"/>
          <w:color w:val="808080"/>
          <w:highlight w:val="yellow"/>
        </w:rPr>
      </w:pPr>
    </w:p>
    <w:p w14:paraId="2FFA07A4" w14:textId="2C2550BB" w:rsidR="003E31EB" w:rsidRPr="00136500" w:rsidRDefault="00DB7ACA" w:rsidP="00677E39">
      <w:pPr>
        <w:autoSpaceDE w:val="0"/>
        <w:autoSpaceDN w:val="0"/>
        <w:adjustRightInd w:val="0"/>
        <w:jc w:val="both"/>
        <w:rPr>
          <w:rFonts w:ascii="Calibri" w:eastAsiaTheme="minorHAnsi" w:hAnsi="Calibri" w:cs="Calibri"/>
          <w:b/>
          <w:bCs/>
          <w:color w:val="000000" w:themeColor="text1"/>
          <w:highlight w:val="yellow"/>
        </w:rPr>
      </w:pPr>
      <w:r w:rsidRPr="00136500">
        <w:rPr>
          <w:rFonts w:ascii="Calibri" w:hAnsi="Calibri" w:cs="Calibri"/>
          <w:b/>
          <w:bCs/>
          <w:color w:val="000000"/>
        </w:rPr>
        <w:t>A</w:t>
      </w:r>
      <w:r w:rsidR="00EF6819" w:rsidRPr="00136500">
        <w:rPr>
          <w:rFonts w:ascii="Calibri" w:hAnsi="Calibri" w:cs="Calibri"/>
          <w:b/>
          <w:bCs/>
          <w:color w:val="000000"/>
        </w:rPr>
        <w:t xml:space="preserve">dipospheroids from </w:t>
      </w:r>
      <w:r w:rsidRPr="00136500">
        <w:rPr>
          <w:rFonts w:ascii="Calibri" w:hAnsi="Calibri" w:cs="Calibri"/>
          <w:b/>
          <w:bCs/>
          <w:color w:val="000000"/>
        </w:rPr>
        <w:t xml:space="preserve">3D culture of </w:t>
      </w:r>
      <w:r w:rsidR="00A26CC0" w:rsidRPr="00136500">
        <w:rPr>
          <w:rFonts w:ascii="Calibri" w:hAnsi="Calibri" w:cs="Calibri"/>
          <w:b/>
          <w:bCs/>
          <w:color w:val="000000"/>
        </w:rPr>
        <w:t>stromal vascular fraction (</w:t>
      </w:r>
      <w:r w:rsidR="00EF6819" w:rsidRPr="00136500">
        <w:rPr>
          <w:rFonts w:ascii="Calibri" w:eastAsiaTheme="minorHAnsi" w:hAnsi="Calibri" w:cs="Calibri"/>
          <w:b/>
          <w:bCs/>
          <w:color w:val="000000" w:themeColor="text1"/>
        </w:rPr>
        <w:t>SVF</w:t>
      </w:r>
      <w:r w:rsidR="00A26CC0" w:rsidRPr="00136500">
        <w:rPr>
          <w:rFonts w:ascii="Calibri" w:eastAsiaTheme="minorHAnsi" w:hAnsi="Calibri" w:cs="Calibri"/>
          <w:b/>
          <w:bCs/>
          <w:color w:val="000000" w:themeColor="text1"/>
        </w:rPr>
        <w:t>)</w:t>
      </w:r>
      <w:r w:rsidR="00EF6819" w:rsidRPr="00136500">
        <w:rPr>
          <w:rFonts w:ascii="Calibri" w:eastAsiaTheme="minorHAnsi" w:hAnsi="Calibri" w:cs="Calibri"/>
          <w:b/>
          <w:bCs/>
          <w:color w:val="000000" w:themeColor="text1"/>
        </w:rPr>
        <w:t xml:space="preserve"> cells</w:t>
      </w:r>
    </w:p>
    <w:p w14:paraId="2B5CC03A" w14:textId="377231D3" w:rsidR="009D744E" w:rsidRPr="00136500" w:rsidRDefault="00F0135C" w:rsidP="00677E39">
      <w:pPr>
        <w:jc w:val="both"/>
        <w:rPr>
          <w:rFonts w:ascii="Calibri" w:hAnsi="Calibri" w:cs="Calibri"/>
          <w:color w:val="000000"/>
        </w:rPr>
      </w:pPr>
      <w:r w:rsidRPr="00136500">
        <w:rPr>
          <w:rFonts w:ascii="Calibri" w:eastAsiaTheme="minorHAnsi" w:hAnsi="Calibri" w:cs="Calibri"/>
          <w:color w:val="000000" w:themeColor="text1"/>
        </w:rPr>
        <w:t xml:space="preserve">Both </w:t>
      </w:r>
      <w:r w:rsidR="00E32199" w:rsidRPr="00136500">
        <w:rPr>
          <w:rFonts w:ascii="Calibri" w:eastAsiaTheme="minorHAnsi" w:hAnsi="Calibri" w:cs="Calibri"/>
          <w:color w:val="000000" w:themeColor="text1"/>
        </w:rPr>
        <w:t xml:space="preserve">3D and confluent 2D cultures were </w:t>
      </w:r>
      <w:r w:rsidR="00AB5D1B" w:rsidRPr="00136500">
        <w:rPr>
          <w:rFonts w:ascii="Calibri" w:eastAsiaTheme="minorHAnsi" w:hAnsi="Calibri" w:cs="Calibri"/>
          <w:color w:val="000000" w:themeColor="text1"/>
        </w:rPr>
        <w:t xml:space="preserve">set up </w:t>
      </w:r>
      <w:r w:rsidR="00755E2E" w:rsidRPr="00136500">
        <w:rPr>
          <w:rFonts w:ascii="Calibri" w:eastAsiaTheme="minorHAnsi" w:hAnsi="Calibri" w:cs="Calibri"/>
          <w:color w:val="000000" w:themeColor="text1"/>
        </w:rPr>
        <w:t xml:space="preserve">with </w:t>
      </w:r>
      <w:r w:rsidR="00AB5D1B" w:rsidRPr="00136500">
        <w:rPr>
          <w:rFonts w:ascii="Calibri" w:eastAsiaTheme="minorHAnsi" w:hAnsi="Calibri" w:cs="Calibri"/>
          <w:color w:val="000000" w:themeColor="text1"/>
        </w:rPr>
        <w:t xml:space="preserve">the same </w:t>
      </w:r>
      <w:r w:rsidR="00E32199" w:rsidRPr="00136500">
        <w:rPr>
          <w:rFonts w:ascii="Calibri" w:eastAsiaTheme="minorHAnsi" w:hAnsi="Calibri" w:cs="Calibri"/>
          <w:color w:val="000000" w:themeColor="text1"/>
        </w:rPr>
        <w:t xml:space="preserve">numbers of </w:t>
      </w:r>
      <w:r w:rsidR="00CC3B91" w:rsidRPr="00136500">
        <w:rPr>
          <w:rFonts w:ascii="Calibri" w:eastAsiaTheme="minorHAnsi" w:hAnsi="Calibri" w:cs="Calibri"/>
          <w:color w:val="000000" w:themeColor="text1"/>
        </w:rPr>
        <w:t>SVF</w:t>
      </w:r>
      <w:r w:rsidR="00E32199" w:rsidRPr="00136500">
        <w:rPr>
          <w:rFonts w:ascii="Calibri" w:eastAsiaTheme="minorHAnsi" w:hAnsi="Calibri" w:cs="Calibri"/>
          <w:color w:val="000000" w:themeColor="text1"/>
        </w:rPr>
        <w:t xml:space="preserve"> cells from the same </w:t>
      </w:r>
      <w:r w:rsidR="00134D1D" w:rsidRPr="00136500">
        <w:rPr>
          <w:rFonts w:ascii="Calibri" w:eastAsiaTheme="minorHAnsi" w:hAnsi="Calibri" w:cs="Calibri"/>
          <w:color w:val="000000" w:themeColor="text1"/>
        </w:rPr>
        <w:t xml:space="preserve">mouse inguinal </w:t>
      </w:r>
      <w:r w:rsidR="00BD1CFB" w:rsidRPr="00136500">
        <w:rPr>
          <w:rFonts w:ascii="Calibri" w:eastAsiaTheme="minorHAnsi" w:hAnsi="Calibri" w:cs="Calibri"/>
          <w:color w:val="000000" w:themeColor="text1"/>
        </w:rPr>
        <w:t>W</w:t>
      </w:r>
      <w:r w:rsidR="00CC3B91" w:rsidRPr="00136500">
        <w:rPr>
          <w:rFonts w:ascii="Calibri" w:eastAsiaTheme="minorHAnsi" w:hAnsi="Calibri" w:cs="Calibri"/>
          <w:color w:val="000000" w:themeColor="text1"/>
        </w:rPr>
        <w:t>AT</w:t>
      </w:r>
      <w:r w:rsidR="00E32199" w:rsidRPr="00136500">
        <w:rPr>
          <w:rFonts w:ascii="Calibri" w:eastAsiaTheme="minorHAnsi" w:hAnsi="Calibri" w:cs="Calibri"/>
          <w:color w:val="000000" w:themeColor="text1"/>
        </w:rPr>
        <w:t xml:space="preserve"> preparation (</w:t>
      </w:r>
      <w:r w:rsidR="00E32199" w:rsidRPr="00136500">
        <w:rPr>
          <w:rFonts w:ascii="Calibri" w:eastAsiaTheme="minorHAnsi" w:hAnsi="Calibri" w:cs="Calibri"/>
          <w:b/>
          <w:bCs/>
          <w:color w:val="000000" w:themeColor="text1"/>
        </w:rPr>
        <w:t>Figure 1A</w:t>
      </w:r>
      <w:r w:rsidR="0035761B" w:rsidRPr="00136500">
        <w:rPr>
          <w:rFonts w:ascii="Calibri" w:eastAsiaTheme="minorHAnsi" w:hAnsi="Calibri" w:cs="Calibri"/>
          <w:b/>
          <w:bCs/>
          <w:color w:val="000000" w:themeColor="text1"/>
        </w:rPr>
        <w:t>,</w:t>
      </w:r>
      <w:r w:rsidR="00E32199" w:rsidRPr="00136500">
        <w:rPr>
          <w:rFonts w:ascii="Calibri" w:eastAsiaTheme="minorHAnsi" w:hAnsi="Calibri" w:cs="Calibri"/>
          <w:b/>
          <w:bCs/>
          <w:color w:val="000000" w:themeColor="text1"/>
        </w:rPr>
        <w:t>B</w:t>
      </w:r>
      <w:r w:rsidR="00E32199" w:rsidRPr="00136500">
        <w:rPr>
          <w:rFonts w:ascii="Calibri" w:eastAsiaTheme="minorHAnsi" w:hAnsi="Calibri" w:cs="Calibri"/>
          <w:color w:val="000000" w:themeColor="text1"/>
        </w:rPr>
        <w:t>)</w:t>
      </w:r>
      <w:r w:rsidR="000A4825" w:rsidRPr="00136500">
        <w:rPr>
          <w:rFonts w:ascii="Calibri" w:eastAsiaTheme="minorHAnsi" w:hAnsi="Calibri" w:cs="Calibri"/>
          <w:color w:val="000000" w:themeColor="text1"/>
        </w:rPr>
        <w:t xml:space="preserve"> and subjected</w:t>
      </w:r>
      <w:r w:rsidR="00156CE8" w:rsidRPr="00136500">
        <w:rPr>
          <w:rFonts w:ascii="Calibri" w:eastAsiaTheme="minorHAnsi" w:hAnsi="Calibri" w:cs="Calibri"/>
          <w:color w:val="000000" w:themeColor="text1"/>
        </w:rPr>
        <w:t xml:space="preserve"> to the same experimental protocol </w:t>
      </w:r>
      <w:r w:rsidR="00FA4852" w:rsidRPr="00136500">
        <w:rPr>
          <w:rFonts w:ascii="Calibri" w:eastAsiaTheme="minorHAnsi" w:hAnsi="Calibri" w:cs="Calibri"/>
          <w:color w:val="000000" w:themeColor="text1"/>
        </w:rPr>
        <w:t xml:space="preserve">to </w:t>
      </w:r>
      <w:ins w:id="40" w:author="Author">
        <w:r w:rsidR="00A5100A">
          <w:rPr>
            <w:rFonts w:ascii="Calibri" w:eastAsiaTheme="minorHAnsi" w:hAnsi="Calibri" w:cs="Calibri"/>
            <w:color w:val="000000" w:themeColor="text1"/>
          </w:rPr>
          <w:t>compare</w:t>
        </w:r>
      </w:ins>
      <w:del w:id="41" w:author="Author">
        <w:r w:rsidR="00FA4852" w:rsidRPr="00136500" w:rsidDel="00A5100A">
          <w:rPr>
            <w:rFonts w:ascii="Calibri" w:eastAsiaTheme="minorHAnsi" w:hAnsi="Calibri" w:cs="Calibri"/>
            <w:color w:val="000000" w:themeColor="text1"/>
          </w:rPr>
          <w:delText xml:space="preserve">allow </w:delText>
        </w:r>
        <w:r w:rsidR="005244FC" w:rsidRPr="00136500" w:rsidDel="00A5100A">
          <w:rPr>
            <w:rFonts w:ascii="Calibri" w:eastAsiaTheme="minorHAnsi" w:hAnsi="Calibri" w:cs="Calibri"/>
            <w:color w:val="000000" w:themeColor="text1"/>
          </w:rPr>
          <w:delText>comparison of</w:delText>
        </w:r>
      </w:del>
      <w:r w:rsidR="005244FC" w:rsidRPr="00136500">
        <w:rPr>
          <w:rFonts w:ascii="Calibri" w:eastAsiaTheme="minorHAnsi" w:hAnsi="Calibri" w:cs="Calibri"/>
          <w:color w:val="000000" w:themeColor="text1"/>
        </w:rPr>
        <w:t xml:space="preserve"> </w:t>
      </w:r>
      <w:ins w:id="42" w:author="Author">
        <w:r w:rsidR="00A5100A" w:rsidRPr="00136500">
          <w:rPr>
            <w:rFonts w:ascii="Calibri" w:eastAsiaTheme="minorHAnsi" w:hAnsi="Calibri" w:cs="Calibri"/>
            <w:color w:val="000000" w:themeColor="text1"/>
          </w:rPr>
          <w:t>gene expression</w:t>
        </w:r>
        <w:r w:rsidR="00A5100A" w:rsidRPr="00136500">
          <w:rPr>
            <w:rFonts w:ascii="Calibri" w:eastAsiaTheme="minorHAnsi" w:hAnsi="Calibri" w:cs="Calibri"/>
            <w:color w:val="000000" w:themeColor="text1"/>
          </w:rPr>
          <w:t xml:space="preserve"> </w:t>
        </w:r>
      </w:ins>
      <w:r w:rsidR="00FA4852" w:rsidRPr="00136500">
        <w:rPr>
          <w:rFonts w:ascii="Calibri" w:eastAsiaTheme="minorHAnsi" w:hAnsi="Calibri" w:cs="Calibri"/>
          <w:color w:val="000000" w:themeColor="text1"/>
        </w:rPr>
        <w:t>marker</w:t>
      </w:r>
      <w:del w:id="43" w:author="Author">
        <w:r w:rsidR="00FA4852" w:rsidRPr="00136500" w:rsidDel="00A5100A">
          <w:rPr>
            <w:rFonts w:ascii="Calibri" w:eastAsiaTheme="minorHAnsi" w:hAnsi="Calibri" w:cs="Calibri"/>
            <w:color w:val="000000" w:themeColor="text1"/>
          </w:rPr>
          <w:delText xml:space="preserve"> </w:delText>
        </w:r>
        <w:r w:rsidR="00E32199" w:rsidRPr="00136500" w:rsidDel="00A5100A">
          <w:rPr>
            <w:rFonts w:ascii="Calibri" w:eastAsiaTheme="minorHAnsi" w:hAnsi="Calibri" w:cs="Calibri"/>
            <w:color w:val="000000" w:themeColor="text1"/>
          </w:rPr>
          <w:delText xml:space="preserve">gene </w:delText>
        </w:r>
        <w:r w:rsidR="00FA4852" w:rsidRPr="00136500" w:rsidDel="00A5100A">
          <w:rPr>
            <w:rFonts w:ascii="Calibri" w:eastAsiaTheme="minorHAnsi" w:hAnsi="Calibri" w:cs="Calibri"/>
            <w:color w:val="000000" w:themeColor="text1"/>
          </w:rPr>
          <w:delText>expression</w:delText>
        </w:r>
      </w:del>
      <w:r w:rsidR="00FA4852" w:rsidRPr="00136500">
        <w:rPr>
          <w:rFonts w:ascii="Calibri" w:eastAsiaTheme="minorHAnsi" w:hAnsi="Calibri" w:cs="Calibri"/>
          <w:color w:val="000000" w:themeColor="text1"/>
        </w:rPr>
        <w:t xml:space="preserve">. </w:t>
      </w:r>
      <w:r w:rsidR="00BD1CFB" w:rsidRPr="00136500">
        <w:rPr>
          <w:rFonts w:ascii="Calibri" w:eastAsiaTheme="minorEastAsia" w:hAnsi="Calibri" w:cs="Calibri"/>
          <w:color w:val="000000" w:themeColor="text1"/>
        </w:rPr>
        <w:t>Spheroids</w:t>
      </w:r>
      <w:r w:rsidR="00BD1CFB" w:rsidRPr="00136500">
        <w:rPr>
          <w:rFonts w:ascii="Calibri" w:eastAsiaTheme="minorHAnsi" w:hAnsi="Calibri" w:cs="Calibri"/>
          <w:color w:val="000000" w:themeColor="text1"/>
        </w:rPr>
        <w:t xml:space="preserve"> </w:t>
      </w:r>
      <w:r w:rsidR="00E32199" w:rsidRPr="00136500">
        <w:rPr>
          <w:rFonts w:ascii="Calibri" w:eastAsiaTheme="minorHAnsi" w:hAnsi="Calibri" w:cs="Calibri"/>
          <w:color w:val="000000" w:themeColor="text1"/>
        </w:rPr>
        <w:t>stimulated with</w:t>
      </w:r>
      <w:r w:rsidR="00FA4852" w:rsidRPr="00136500">
        <w:rPr>
          <w:rFonts w:ascii="Calibri" w:eastAsiaTheme="minorHAnsi" w:hAnsi="Calibri" w:cs="Calibri"/>
          <w:color w:val="000000" w:themeColor="text1"/>
        </w:rPr>
        <w:t xml:space="preserve"> induction medium </w:t>
      </w:r>
      <w:r w:rsidR="00223252" w:rsidRPr="00136500">
        <w:rPr>
          <w:rFonts w:ascii="Calibri" w:hAnsi="Calibri" w:cs="Calibri"/>
          <w:color w:val="000000"/>
        </w:rPr>
        <w:t xml:space="preserve">expanded over time. </w:t>
      </w:r>
      <w:r w:rsidR="009D744E" w:rsidRPr="00136500">
        <w:rPr>
          <w:rFonts w:ascii="Calibri" w:hAnsi="Calibri" w:cs="Calibri"/>
          <w:b/>
          <w:bCs/>
          <w:color w:val="000000"/>
        </w:rPr>
        <w:t>Figure 2B</w:t>
      </w:r>
      <w:r w:rsidR="005244FC" w:rsidRPr="00136500">
        <w:rPr>
          <w:rFonts w:ascii="Calibri" w:hAnsi="Calibri" w:cs="Calibri"/>
          <w:color w:val="000000"/>
        </w:rPr>
        <w:t xml:space="preserve"> shows</w:t>
      </w:r>
      <w:r w:rsidR="009D744E" w:rsidRPr="00136500">
        <w:rPr>
          <w:rFonts w:ascii="Calibri" w:hAnsi="Calibri" w:cs="Calibri"/>
          <w:color w:val="000000"/>
        </w:rPr>
        <w:t xml:space="preserve"> an increase in </w:t>
      </w:r>
      <w:del w:id="44" w:author="Author">
        <w:r w:rsidR="009D744E" w:rsidRPr="00136500" w:rsidDel="00A5100A">
          <w:rPr>
            <w:rFonts w:ascii="Calibri" w:hAnsi="Calibri" w:cs="Calibri"/>
            <w:color w:val="000000"/>
          </w:rPr>
          <w:delText xml:space="preserve">the density of </w:delText>
        </w:r>
      </w:del>
      <w:r w:rsidR="005244FC" w:rsidRPr="00136500">
        <w:rPr>
          <w:rFonts w:ascii="Calibri" w:hAnsi="Calibri" w:cs="Calibri"/>
          <w:color w:val="000000"/>
        </w:rPr>
        <w:t xml:space="preserve">2D </w:t>
      </w:r>
      <w:r w:rsidR="009D744E" w:rsidRPr="00136500">
        <w:rPr>
          <w:rFonts w:ascii="Calibri" w:hAnsi="Calibri" w:cs="Calibri"/>
          <w:color w:val="000000"/>
        </w:rPr>
        <w:t xml:space="preserve">multilocular </w:t>
      </w:r>
      <w:ins w:id="45" w:author="Author">
        <w:r w:rsidR="00A5100A">
          <w:rPr>
            <w:rFonts w:ascii="Calibri" w:hAnsi="Calibri" w:cs="Calibri"/>
            <w:color w:val="000000"/>
          </w:rPr>
          <w:t>cells' density</w:t>
        </w:r>
      </w:ins>
      <w:del w:id="46" w:author="Author">
        <w:r w:rsidR="009D744E" w:rsidRPr="00136500" w:rsidDel="00A5100A">
          <w:rPr>
            <w:rFonts w:ascii="Calibri" w:hAnsi="Calibri" w:cs="Calibri"/>
            <w:color w:val="000000"/>
          </w:rPr>
          <w:delText>cells</w:delText>
        </w:r>
      </w:del>
      <w:r w:rsidR="009D744E" w:rsidRPr="00136500">
        <w:rPr>
          <w:rFonts w:ascii="Calibri" w:hAnsi="Calibri" w:cs="Calibri"/>
          <w:color w:val="000000"/>
        </w:rPr>
        <w:t xml:space="preserve">, indicating the differentiation to mature adipocytes. </w:t>
      </w:r>
      <w:r w:rsidR="00223252" w:rsidRPr="00136500">
        <w:rPr>
          <w:rFonts w:ascii="Calibri" w:hAnsi="Calibri" w:cs="Calibri"/>
          <w:color w:val="000000"/>
        </w:rPr>
        <w:t xml:space="preserve">Quantitation of </w:t>
      </w:r>
      <w:r w:rsidR="00223252" w:rsidRPr="00136500">
        <w:rPr>
          <w:rFonts w:ascii="Calibri" w:eastAsiaTheme="minorHAnsi" w:hAnsi="Calibri" w:cs="Calibri"/>
          <w:color w:val="000000" w:themeColor="text1"/>
        </w:rPr>
        <w:t xml:space="preserve">adipospheroid </w:t>
      </w:r>
      <w:r w:rsidR="00223252" w:rsidRPr="00136500">
        <w:rPr>
          <w:rFonts w:ascii="Calibri" w:hAnsi="Calibri" w:cs="Calibri"/>
          <w:color w:val="000000"/>
        </w:rPr>
        <w:t>volume showed</w:t>
      </w:r>
      <w:r w:rsidR="00E62DA7" w:rsidRPr="00136500">
        <w:rPr>
          <w:rFonts w:ascii="Calibri" w:hAnsi="Calibri" w:cs="Calibri"/>
          <w:color w:val="000000"/>
        </w:rPr>
        <w:t xml:space="preserve"> </w:t>
      </w:r>
      <w:r w:rsidR="00223252" w:rsidRPr="00136500">
        <w:rPr>
          <w:rFonts w:ascii="Calibri" w:eastAsiaTheme="minorHAnsi" w:hAnsi="Calibri" w:cs="Calibri"/>
          <w:color w:val="000000" w:themeColor="text1"/>
        </w:rPr>
        <w:t xml:space="preserve">expansion </w:t>
      </w:r>
      <w:r w:rsidR="009D744E" w:rsidRPr="00136500">
        <w:rPr>
          <w:rFonts w:ascii="Calibri" w:eastAsiaTheme="minorHAnsi" w:hAnsi="Calibri" w:cs="Calibri"/>
          <w:color w:val="000000" w:themeColor="text1"/>
        </w:rPr>
        <w:t xml:space="preserve">(~1-fold) </w:t>
      </w:r>
      <w:r w:rsidR="00FA4852" w:rsidRPr="00136500">
        <w:rPr>
          <w:rFonts w:ascii="Calibri" w:eastAsiaTheme="minorHAnsi" w:hAnsi="Calibri" w:cs="Calibri"/>
          <w:color w:val="000000" w:themeColor="text1"/>
        </w:rPr>
        <w:t xml:space="preserve">after 10 days </w:t>
      </w:r>
      <w:r w:rsidR="009E0BB6" w:rsidRPr="00136500">
        <w:rPr>
          <w:rFonts w:ascii="Calibri" w:eastAsiaTheme="minorHAnsi" w:hAnsi="Calibri" w:cs="Calibri"/>
          <w:color w:val="000000" w:themeColor="text1"/>
        </w:rPr>
        <w:t xml:space="preserve">following </w:t>
      </w:r>
      <w:r w:rsidR="005244FC" w:rsidRPr="00136500">
        <w:rPr>
          <w:rFonts w:ascii="Calibri" w:eastAsiaTheme="minorHAnsi" w:hAnsi="Calibri" w:cs="Calibri"/>
          <w:color w:val="000000" w:themeColor="text1"/>
        </w:rPr>
        <w:t xml:space="preserve">the initiation of </w:t>
      </w:r>
      <w:r w:rsidR="00FA4852" w:rsidRPr="00136500">
        <w:rPr>
          <w:rFonts w:ascii="Calibri" w:eastAsiaTheme="minorHAnsi" w:hAnsi="Calibri" w:cs="Calibri"/>
          <w:color w:val="000000" w:themeColor="text1"/>
        </w:rPr>
        <w:t>adipogenesis</w:t>
      </w:r>
      <w:r w:rsidR="004026C2" w:rsidRPr="00136500">
        <w:rPr>
          <w:rFonts w:ascii="Calibri" w:eastAsiaTheme="minorHAnsi" w:hAnsi="Calibri" w:cs="Calibri"/>
          <w:color w:val="000000" w:themeColor="text1"/>
        </w:rPr>
        <w:t>,</w:t>
      </w:r>
      <w:r w:rsidR="00223252" w:rsidRPr="00136500">
        <w:rPr>
          <w:rFonts w:ascii="Calibri" w:hAnsi="Calibri" w:cs="Calibri"/>
          <w:color w:val="000000"/>
        </w:rPr>
        <w:t xml:space="preserve"> wh</w:t>
      </w:r>
      <w:r w:rsidR="00FC364A" w:rsidRPr="00136500">
        <w:rPr>
          <w:rFonts w:ascii="Calibri" w:hAnsi="Calibri" w:cs="Calibri"/>
          <w:color w:val="000000"/>
        </w:rPr>
        <w:t>ereas</w:t>
      </w:r>
      <w:r w:rsidR="00223252" w:rsidRPr="00136500">
        <w:rPr>
          <w:rFonts w:ascii="Calibri" w:hAnsi="Calibri" w:cs="Calibri"/>
          <w:color w:val="000000"/>
        </w:rPr>
        <w:t xml:space="preserve"> those in non-differentiating growth media (DMEM</w:t>
      </w:r>
      <w:r w:rsidR="008248A5" w:rsidRPr="00136500">
        <w:rPr>
          <w:rFonts w:ascii="Calibri" w:hAnsi="Calibri" w:cs="Calibri"/>
          <w:color w:val="000000"/>
        </w:rPr>
        <w:t xml:space="preserve"> 2%</w:t>
      </w:r>
      <w:r w:rsidR="00223252" w:rsidRPr="00136500">
        <w:rPr>
          <w:rFonts w:ascii="Calibri" w:hAnsi="Calibri" w:cs="Calibri"/>
          <w:color w:val="000000"/>
        </w:rPr>
        <w:t>) did not</w:t>
      </w:r>
      <w:r w:rsidR="00223252" w:rsidRPr="00136500">
        <w:rPr>
          <w:rFonts w:ascii="Calibri" w:eastAsiaTheme="minorHAnsi" w:hAnsi="Calibri" w:cs="Calibri"/>
          <w:color w:val="000000" w:themeColor="text1"/>
        </w:rPr>
        <w:t xml:space="preserve"> </w:t>
      </w:r>
      <w:r w:rsidR="00D35527" w:rsidRPr="00136500">
        <w:rPr>
          <w:rFonts w:ascii="Calibri" w:eastAsiaTheme="minorHAnsi" w:hAnsi="Calibri" w:cs="Calibri"/>
          <w:color w:val="000000" w:themeColor="text1"/>
        </w:rPr>
        <w:t xml:space="preserve">expand </w:t>
      </w:r>
      <w:r w:rsidR="00FA4852" w:rsidRPr="00136500">
        <w:rPr>
          <w:rFonts w:ascii="Calibri" w:eastAsiaTheme="minorHAnsi" w:hAnsi="Calibri" w:cs="Calibri"/>
          <w:color w:val="000000" w:themeColor="text1"/>
        </w:rPr>
        <w:t>(</w:t>
      </w:r>
      <w:r w:rsidR="00FA4852" w:rsidRPr="00136500">
        <w:rPr>
          <w:rFonts w:ascii="Calibri" w:eastAsiaTheme="minorHAnsi" w:hAnsi="Calibri" w:cs="Calibri"/>
          <w:b/>
          <w:bCs/>
          <w:color w:val="000000" w:themeColor="text1"/>
        </w:rPr>
        <w:t>Fig</w:t>
      </w:r>
      <w:r w:rsidR="00FC364A" w:rsidRPr="00136500">
        <w:rPr>
          <w:rFonts w:ascii="Calibri" w:eastAsiaTheme="minorHAnsi" w:hAnsi="Calibri" w:cs="Calibri"/>
          <w:b/>
          <w:bCs/>
          <w:color w:val="000000" w:themeColor="text1"/>
        </w:rPr>
        <w:t>ure</w:t>
      </w:r>
      <w:r w:rsidR="00FA4852" w:rsidRPr="00136500">
        <w:rPr>
          <w:rFonts w:ascii="Calibri" w:eastAsiaTheme="minorHAnsi" w:hAnsi="Calibri" w:cs="Calibri"/>
          <w:b/>
          <w:bCs/>
          <w:color w:val="000000" w:themeColor="text1"/>
        </w:rPr>
        <w:t xml:space="preserve"> 1B</w:t>
      </w:r>
      <w:r w:rsidR="000B41CC" w:rsidRPr="00136500">
        <w:rPr>
          <w:rFonts w:ascii="Calibri" w:eastAsiaTheme="minorHAnsi" w:hAnsi="Calibri" w:cs="Calibri"/>
          <w:color w:val="000000" w:themeColor="text1"/>
        </w:rPr>
        <w:t xml:space="preserve"> (</w:t>
      </w:r>
      <w:r w:rsidR="00FA4852" w:rsidRPr="00136500">
        <w:rPr>
          <w:rFonts w:ascii="Calibri" w:eastAsiaTheme="minorHAnsi" w:hAnsi="Calibri" w:cs="Calibri"/>
          <w:color w:val="000000" w:themeColor="text1"/>
        </w:rPr>
        <w:t>3D-WHITE</w:t>
      </w:r>
      <w:r w:rsidR="000B41CC" w:rsidRPr="00136500">
        <w:rPr>
          <w:rFonts w:ascii="Calibri" w:eastAsiaTheme="minorHAnsi" w:hAnsi="Calibri" w:cs="Calibri"/>
          <w:color w:val="000000" w:themeColor="text1"/>
        </w:rPr>
        <w:t>)</w:t>
      </w:r>
      <w:r w:rsidR="00AA49DA" w:rsidRPr="00136500">
        <w:rPr>
          <w:rFonts w:ascii="Calibri" w:eastAsiaTheme="minorHAnsi" w:hAnsi="Calibri" w:cs="Calibri"/>
          <w:color w:val="000000" w:themeColor="text1"/>
        </w:rPr>
        <w:t>,</w:t>
      </w:r>
      <w:r w:rsidR="00FA4852" w:rsidRPr="00136500">
        <w:rPr>
          <w:rFonts w:ascii="Calibri" w:eastAsiaTheme="minorHAnsi" w:hAnsi="Calibri" w:cs="Calibri"/>
          <w:color w:val="000000" w:themeColor="text1"/>
        </w:rPr>
        <w:t xml:space="preserve"> </w:t>
      </w:r>
      <w:r w:rsidR="000B41CC" w:rsidRPr="00136500">
        <w:rPr>
          <w:rFonts w:ascii="Calibri" w:eastAsiaTheme="minorHAnsi" w:hAnsi="Calibri" w:cs="Calibri"/>
          <w:b/>
          <w:bCs/>
          <w:color w:val="000000" w:themeColor="text1"/>
        </w:rPr>
        <w:t xml:space="preserve">Figure </w:t>
      </w:r>
      <w:r w:rsidR="00FA4852" w:rsidRPr="00136500">
        <w:rPr>
          <w:rFonts w:ascii="Calibri" w:eastAsiaTheme="minorHAnsi" w:hAnsi="Calibri" w:cs="Calibri"/>
          <w:b/>
          <w:bCs/>
          <w:color w:val="000000" w:themeColor="text1"/>
        </w:rPr>
        <w:t>1C</w:t>
      </w:r>
      <w:r w:rsidR="00FA4852" w:rsidRPr="00136500">
        <w:rPr>
          <w:rFonts w:ascii="Calibri" w:eastAsiaTheme="minorHAnsi" w:hAnsi="Calibri" w:cs="Calibri"/>
          <w:color w:val="000000" w:themeColor="text1"/>
        </w:rPr>
        <w:t xml:space="preserve">). </w:t>
      </w:r>
      <w:r w:rsidR="00457D2A" w:rsidRPr="00136500">
        <w:rPr>
          <w:rFonts w:ascii="Calibri" w:eastAsiaTheme="minorHAnsi" w:hAnsi="Calibri" w:cs="Calibri"/>
          <w:color w:val="000000" w:themeColor="text1"/>
        </w:rPr>
        <w:t xml:space="preserve">Next, </w:t>
      </w:r>
      <w:r w:rsidR="00622DD6" w:rsidRPr="00136500">
        <w:rPr>
          <w:rFonts w:ascii="Calibri" w:eastAsiaTheme="minorHAnsi" w:hAnsi="Calibri" w:cs="Calibri"/>
          <w:color w:val="000000" w:themeColor="text1"/>
        </w:rPr>
        <w:t xml:space="preserve">gene expression </w:t>
      </w:r>
      <w:r w:rsidR="008028F7" w:rsidRPr="00136500">
        <w:rPr>
          <w:rFonts w:ascii="Calibri" w:hAnsi="Calibri" w:cs="Calibri"/>
          <w:color w:val="000000"/>
        </w:rPr>
        <w:t>of</w:t>
      </w:r>
      <w:r w:rsidR="00457D2A" w:rsidRPr="00136500">
        <w:rPr>
          <w:rFonts w:ascii="Calibri" w:hAnsi="Calibri" w:cs="Calibri"/>
          <w:color w:val="000000"/>
        </w:rPr>
        <w:t xml:space="preserve"> </w:t>
      </w:r>
      <w:r w:rsidR="00E91725" w:rsidRPr="00136500">
        <w:rPr>
          <w:rFonts w:ascii="Calibri" w:hAnsi="Calibri" w:cs="Calibri"/>
          <w:color w:val="000000"/>
        </w:rPr>
        <w:t>adipo</w:t>
      </w:r>
      <w:r w:rsidR="00457D2A" w:rsidRPr="00136500">
        <w:rPr>
          <w:rFonts w:ascii="Calibri" w:hAnsi="Calibri" w:cs="Calibri"/>
          <w:color w:val="000000"/>
        </w:rPr>
        <w:t xml:space="preserve">spheroids </w:t>
      </w:r>
      <w:r w:rsidR="00515D26" w:rsidRPr="00136500">
        <w:rPr>
          <w:rFonts w:ascii="Calibri" w:hAnsi="Calibri" w:cs="Calibri"/>
          <w:color w:val="000000"/>
        </w:rPr>
        <w:t xml:space="preserve">was compared </w:t>
      </w:r>
      <w:r w:rsidR="00457D2A" w:rsidRPr="00136500">
        <w:rPr>
          <w:rFonts w:ascii="Calibri" w:hAnsi="Calibri" w:cs="Calibri"/>
          <w:color w:val="000000"/>
        </w:rPr>
        <w:t>to</w:t>
      </w:r>
      <w:r w:rsidR="008028F7" w:rsidRPr="00136500">
        <w:rPr>
          <w:rFonts w:ascii="Calibri" w:hAnsi="Calibri" w:cs="Calibri"/>
          <w:color w:val="000000"/>
        </w:rPr>
        <w:t xml:space="preserve"> that of</w:t>
      </w:r>
      <w:r w:rsidR="00457D2A" w:rsidRPr="00136500">
        <w:rPr>
          <w:rFonts w:ascii="Calibri" w:hAnsi="Calibri" w:cs="Calibri"/>
          <w:color w:val="000000"/>
        </w:rPr>
        <w:t xml:space="preserve"> 2D culture. </w:t>
      </w:r>
      <w:r w:rsidR="00FA4852" w:rsidRPr="00136500">
        <w:rPr>
          <w:rFonts w:ascii="Calibri" w:eastAsiaTheme="minorHAnsi" w:hAnsi="Calibri" w:cs="Calibri"/>
          <w:color w:val="000000" w:themeColor="text1"/>
        </w:rPr>
        <w:t xml:space="preserve">The </w:t>
      </w:r>
      <w:r w:rsidR="003E31EB" w:rsidRPr="00136500">
        <w:rPr>
          <w:rFonts w:ascii="Calibri" w:eastAsiaTheme="minorHAnsi" w:hAnsi="Calibri" w:cs="Calibri"/>
          <w:color w:val="000000" w:themeColor="text1"/>
        </w:rPr>
        <w:t>gene</w:t>
      </w:r>
      <w:r w:rsidR="00FA4852" w:rsidRPr="00136500">
        <w:rPr>
          <w:rFonts w:ascii="Calibri" w:eastAsiaTheme="minorHAnsi" w:hAnsi="Calibri" w:cs="Calibri"/>
          <w:color w:val="000000" w:themeColor="text1"/>
        </w:rPr>
        <w:t xml:space="preserve"> expression of mature adipocyte marker genes, such as </w:t>
      </w:r>
      <w:r w:rsidR="00FA4852" w:rsidRPr="00136500">
        <w:rPr>
          <w:rFonts w:ascii="Calibri" w:eastAsiaTheme="minorHAnsi" w:hAnsi="Calibri" w:cs="Calibri"/>
          <w:i/>
          <w:iCs/>
          <w:color w:val="000000" w:themeColor="text1"/>
        </w:rPr>
        <w:t>Adipoq</w:t>
      </w:r>
      <w:r w:rsidR="00FA4852" w:rsidRPr="00136500">
        <w:rPr>
          <w:rFonts w:ascii="Calibri" w:eastAsiaTheme="minorHAnsi" w:hAnsi="Calibri" w:cs="Calibri"/>
          <w:color w:val="000000" w:themeColor="text1"/>
        </w:rPr>
        <w:t xml:space="preserve"> and </w:t>
      </w:r>
      <w:r w:rsidR="00FA4852" w:rsidRPr="00136500">
        <w:rPr>
          <w:rFonts w:ascii="Calibri" w:eastAsiaTheme="minorHAnsi" w:hAnsi="Calibri" w:cs="Calibri"/>
          <w:i/>
          <w:iCs/>
          <w:color w:val="000000" w:themeColor="text1"/>
        </w:rPr>
        <w:t>Fabp4</w:t>
      </w:r>
      <w:r w:rsidR="00FA4852" w:rsidRPr="00136500">
        <w:rPr>
          <w:rFonts w:ascii="Calibri" w:eastAsiaTheme="minorHAnsi" w:hAnsi="Calibri" w:cs="Calibri"/>
          <w:color w:val="000000" w:themeColor="text1"/>
        </w:rPr>
        <w:t xml:space="preserve">, </w:t>
      </w:r>
      <w:r w:rsidR="003E31EB" w:rsidRPr="00136500">
        <w:rPr>
          <w:rFonts w:ascii="Calibri" w:eastAsiaTheme="minorHAnsi" w:hAnsi="Calibri" w:cs="Calibri"/>
          <w:color w:val="000000" w:themeColor="text1"/>
        </w:rPr>
        <w:t>extracellular matrix</w:t>
      </w:r>
      <w:r w:rsidR="001F4A00" w:rsidRPr="00136500">
        <w:rPr>
          <w:rFonts w:ascii="Calibri" w:eastAsiaTheme="minorHAnsi" w:hAnsi="Calibri" w:cs="Calibri"/>
          <w:color w:val="000000" w:themeColor="text1"/>
        </w:rPr>
        <w:t xml:space="preserve"> (ECM)</w:t>
      </w:r>
      <w:r w:rsidR="003E31EB" w:rsidRPr="00136500">
        <w:rPr>
          <w:rFonts w:ascii="Calibri" w:eastAsiaTheme="minorHAnsi" w:hAnsi="Calibri" w:cs="Calibri"/>
          <w:i/>
          <w:iCs/>
          <w:color w:val="000000" w:themeColor="text1"/>
        </w:rPr>
        <w:t xml:space="preserve"> Fn1</w:t>
      </w:r>
      <w:r w:rsidR="003E31EB" w:rsidRPr="00136500">
        <w:rPr>
          <w:rFonts w:ascii="Calibri" w:eastAsiaTheme="minorHAnsi" w:hAnsi="Calibri" w:cs="Calibri"/>
          <w:color w:val="000000" w:themeColor="text1"/>
        </w:rPr>
        <w:t xml:space="preserve"> and </w:t>
      </w:r>
      <w:r w:rsidR="003E31EB" w:rsidRPr="00136500">
        <w:rPr>
          <w:rFonts w:ascii="Calibri" w:eastAsiaTheme="minorHAnsi" w:hAnsi="Calibri" w:cs="Calibri"/>
          <w:i/>
          <w:iCs/>
          <w:color w:val="000000" w:themeColor="text1"/>
        </w:rPr>
        <w:t>Col4a1</w:t>
      </w:r>
      <w:r w:rsidR="003E31EB" w:rsidRPr="00136500">
        <w:rPr>
          <w:rFonts w:ascii="Calibri" w:eastAsiaTheme="minorHAnsi" w:hAnsi="Calibri" w:cs="Calibri"/>
          <w:color w:val="000000" w:themeColor="text1"/>
        </w:rPr>
        <w:t>, and thermogenic markers</w:t>
      </w:r>
      <w:r w:rsidR="008028F7" w:rsidRPr="00136500">
        <w:rPr>
          <w:rFonts w:ascii="Calibri" w:eastAsiaTheme="minorHAnsi" w:hAnsi="Calibri" w:cs="Calibri"/>
          <w:color w:val="000000" w:themeColor="text1"/>
        </w:rPr>
        <w:t>,</w:t>
      </w:r>
      <w:r w:rsidR="003E31EB" w:rsidRPr="00136500">
        <w:rPr>
          <w:rFonts w:ascii="Calibri" w:eastAsiaTheme="minorHAnsi" w:hAnsi="Calibri" w:cs="Calibri"/>
          <w:color w:val="000000" w:themeColor="text1"/>
        </w:rPr>
        <w:t xml:space="preserve"> </w:t>
      </w:r>
      <w:r w:rsidR="003E31EB" w:rsidRPr="00136500">
        <w:rPr>
          <w:rFonts w:ascii="Calibri" w:eastAsiaTheme="minorHAnsi" w:hAnsi="Calibri" w:cs="Calibri"/>
          <w:i/>
          <w:iCs/>
          <w:color w:val="000000" w:themeColor="text1"/>
        </w:rPr>
        <w:t>Ucp-1</w:t>
      </w:r>
      <w:r w:rsidR="003E31EB" w:rsidRPr="00136500">
        <w:rPr>
          <w:rFonts w:ascii="Calibri" w:eastAsiaTheme="minorHAnsi" w:hAnsi="Calibri" w:cs="Calibri"/>
          <w:color w:val="000000" w:themeColor="text1"/>
        </w:rPr>
        <w:t xml:space="preserve"> and </w:t>
      </w:r>
      <w:r w:rsidR="003E31EB" w:rsidRPr="00136500">
        <w:rPr>
          <w:rFonts w:ascii="Calibri" w:eastAsiaTheme="minorHAnsi" w:hAnsi="Calibri" w:cs="Calibri"/>
          <w:i/>
          <w:iCs/>
          <w:color w:val="000000" w:themeColor="text1"/>
        </w:rPr>
        <w:t>Pgc1a</w:t>
      </w:r>
      <w:r w:rsidR="008028F7" w:rsidRPr="00136500">
        <w:rPr>
          <w:rFonts w:ascii="Calibri" w:eastAsiaTheme="minorHAnsi" w:hAnsi="Calibri" w:cs="Calibri"/>
          <w:i/>
          <w:iCs/>
          <w:color w:val="000000" w:themeColor="text1"/>
        </w:rPr>
        <w:t>,</w:t>
      </w:r>
      <w:r w:rsidR="003E31EB" w:rsidRPr="00136500">
        <w:rPr>
          <w:rFonts w:ascii="Calibri" w:eastAsiaTheme="minorHAnsi" w:hAnsi="Calibri" w:cs="Calibri"/>
          <w:color w:val="000000" w:themeColor="text1"/>
        </w:rPr>
        <w:t xml:space="preserve"> </w:t>
      </w:r>
      <w:r w:rsidR="00FA4852" w:rsidRPr="00136500">
        <w:rPr>
          <w:rFonts w:ascii="Calibri" w:eastAsiaTheme="minorHAnsi" w:hAnsi="Calibri" w:cs="Calibri"/>
          <w:color w:val="000000" w:themeColor="text1"/>
        </w:rPr>
        <w:t>w</w:t>
      </w:r>
      <w:r w:rsidR="00AA5A6C" w:rsidRPr="00136500">
        <w:rPr>
          <w:rFonts w:ascii="Calibri" w:eastAsiaTheme="minorHAnsi" w:hAnsi="Calibri" w:cs="Calibri"/>
          <w:color w:val="000000" w:themeColor="text1"/>
        </w:rPr>
        <w:t>ere</w:t>
      </w:r>
      <w:r w:rsidR="00FA4852" w:rsidRPr="00136500">
        <w:rPr>
          <w:rFonts w:ascii="Calibri" w:eastAsiaTheme="minorHAnsi" w:hAnsi="Calibri" w:cs="Calibri"/>
          <w:color w:val="000000" w:themeColor="text1"/>
        </w:rPr>
        <w:t xml:space="preserve"> detected in both 2D and 3D cultures (</w:t>
      </w:r>
      <w:r w:rsidR="00FA4852" w:rsidRPr="00136500">
        <w:rPr>
          <w:rFonts w:ascii="Calibri" w:eastAsiaTheme="minorHAnsi" w:hAnsi="Calibri" w:cs="Calibri"/>
          <w:b/>
          <w:bCs/>
          <w:color w:val="000000" w:themeColor="text1"/>
        </w:rPr>
        <w:t>Figures 2A</w:t>
      </w:r>
      <w:r w:rsidR="003E31EB" w:rsidRPr="00136500">
        <w:rPr>
          <w:rFonts w:ascii="Calibri" w:eastAsiaTheme="minorHAnsi" w:hAnsi="Calibri" w:cs="Calibri"/>
          <w:b/>
          <w:bCs/>
          <w:color w:val="000000" w:themeColor="text1"/>
        </w:rPr>
        <w:t>-C</w:t>
      </w:r>
      <w:r w:rsidR="00FA4852" w:rsidRPr="00136500">
        <w:rPr>
          <w:rFonts w:ascii="Calibri" w:eastAsiaTheme="minorHAnsi" w:hAnsi="Calibri" w:cs="Calibri"/>
          <w:color w:val="000000" w:themeColor="text1"/>
        </w:rPr>
        <w:t xml:space="preserve">). </w:t>
      </w:r>
      <w:r w:rsidR="001F4A00" w:rsidRPr="00136500">
        <w:rPr>
          <w:rFonts w:ascii="Calibri" w:hAnsi="Calibri" w:cs="Calibri"/>
          <w:color w:val="000000"/>
        </w:rPr>
        <w:t>Adipospheroids</w:t>
      </w:r>
      <w:r w:rsidR="001F4A00" w:rsidRPr="00136500" w:rsidDel="001F4A00">
        <w:rPr>
          <w:rFonts w:ascii="Calibri" w:hAnsi="Calibri" w:cs="Calibri"/>
          <w:color w:val="000000"/>
        </w:rPr>
        <w:t xml:space="preserve"> </w:t>
      </w:r>
      <w:r w:rsidR="001F4A00" w:rsidRPr="00136500">
        <w:rPr>
          <w:rFonts w:ascii="Calibri" w:hAnsi="Calibri" w:cs="Calibri"/>
          <w:color w:val="000000"/>
        </w:rPr>
        <w:t>expressed higher levels of mature adipocyte markers and E</w:t>
      </w:r>
      <w:r w:rsidR="008248A5" w:rsidRPr="00136500">
        <w:rPr>
          <w:rFonts w:ascii="Calibri" w:hAnsi="Calibri" w:cs="Calibri"/>
          <w:color w:val="000000"/>
        </w:rPr>
        <w:t>CM</w:t>
      </w:r>
      <w:r w:rsidR="001F4A00" w:rsidRPr="00136500">
        <w:rPr>
          <w:rFonts w:ascii="Calibri" w:hAnsi="Calibri" w:cs="Calibri"/>
          <w:color w:val="000000"/>
        </w:rPr>
        <w:t xml:space="preserve"> markers than non-differentiated 2D (DMEM</w:t>
      </w:r>
      <w:r w:rsidR="008248A5" w:rsidRPr="00136500">
        <w:rPr>
          <w:rFonts w:ascii="Calibri" w:hAnsi="Calibri" w:cs="Calibri"/>
          <w:color w:val="000000"/>
        </w:rPr>
        <w:t xml:space="preserve"> </w:t>
      </w:r>
      <w:r w:rsidR="001F4A00" w:rsidRPr="00136500">
        <w:rPr>
          <w:rFonts w:ascii="Calibri" w:hAnsi="Calibri" w:cs="Calibri"/>
          <w:color w:val="000000"/>
        </w:rPr>
        <w:t xml:space="preserve">2%). </w:t>
      </w:r>
      <w:r w:rsidR="00911702" w:rsidRPr="00136500">
        <w:rPr>
          <w:rFonts w:ascii="Calibri" w:eastAsiaTheme="minorHAnsi" w:hAnsi="Calibri" w:cs="Calibri"/>
          <w:color w:val="000000" w:themeColor="text1"/>
        </w:rPr>
        <w:t>I</w:t>
      </w:r>
      <w:r w:rsidR="009D744E" w:rsidRPr="00136500">
        <w:rPr>
          <w:rFonts w:ascii="Calibri" w:eastAsiaTheme="minorHAnsi" w:hAnsi="Calibri" w:cs="Calibri"/>
          <w:color w:val="000000" w:themeColor="text1"/>
        </w:rPr>
        <w:t>mmunofluorescence analysis o</w:t>
      </w:r>
      <w:r w:rsidR="000E1386" w:rsidRPr="00136500">
        <w:rPr>
          <w:rFonts w:ascii="Calibri" w:eastAsiaTheme="minorHAnsi" w:hAnsi="Calibri" w:cs="Calibri"/>
          <w:color w:val="000000" w:themeColor="text1"/>
        </w:rPr>
        <w:t>f</w:t>
      </w:r>
      <w:r w:rsidR="009D744E" w:rsidRPr="00136500">
        <w:rPr>
          <w:rFonts w:ascii="Calibri" w:eastAsiaTheme="minorHAnsi" w:hAnsi="Calibri" w:cs="Calibri"/>
          <w:color w:val="000000" w:themeColor="text1"/>
        </w:rPr>
        <w:t xml:space="preserve"> paraffin sections of adipospher</w:t>
      </w:r>
      <w:r w:rsidR="00D172D3" w:rsidRPr="00136500">
        <w:rPr>
          <w:rFonts w:ascii="Calibri" w:eastAsiaTheme="minorHAnsi" w:hAnsi="Calibri" w:cs="Calibri"/>
          <w:color w:val="000000" w:themeColor="text1"/>
        </w:rPr>
        <w:t>oids</w:t>
      </w:r>
      <w:r w:rsidR="00911702" w:rsidRPr="00136500">
        <w:rPr>
          <w:rFonts w:ascii="Calibri" w:eastAsiaTheme="minorHAnsi" w:hAnsi="Calibri" w:cs="Calibri"/>
          <w:color w:val="000000" w:themeColor="text1"/>
        </w:rPr>
        <w:t xml:space="preserve"> revealed</w:t>
      </w:r>
      <w:r w:rsidR="009D744E" w:rsidRPr="00136500">
        <w:rPr>
          <w:rFonts w:ascii="Calibri" w:eastAsiaTheme="minorHAnsi" w:hAnsi="Calibri" w:cs="Calibri"/>
          <w:color w:val="000000" w:themeColor="text1"/>
        </w:rPr>
        <w:t xml:space="preserve"> robust expression of perilipin-1, a marker of mature lipid droplets, in the medium (</w:t>
      </w:r>
      <w:r w:rsidR="009D744E" w:rsidRPr="00136500">
        <w:rPr>
          <w:rFonts w:ascii="Calibri" w:eastAsiaTheme="minorHAnsi" w:hAnsi="Calibri" w:cs="Calibri"/>
          <w:b/>
          <w:bCs/>
          <w:color w:val="000000" w:themeColor="text1"/>
        </w:rPr>
        <w:t>Figure 2C</w:t>
      </w:r>
      <w:r w:rsidR="0079722C" w:rsidRPr="00136500">
        <w:rPr>
          <w:rFonts w:ascii="Calibri" w:eastAsiaTheme="minorHAnsi" w:hAnsi="Calibri" w:cs="Calibri"/>
          <w:b/>
          <w:bCs/>
          <w:color w:val="000000" w:themeColor="text1"/>
        </w:rPr>
        <w:t xml:space="preserve"> </w:t>
      </w:r>
      <w:r w:rsidR="0079722C" w:rsidRPr="00136500">
        <w:rPr>
          <w:rFonts w:ascii="Calibri" w:eastAsiaTheme="minorHAnsi" w:hAnsi="Calibri" w:cs="Calibri"/>
          <w:color w:val="000000" w:themeColor="text1"/>
        </w:rPr>
        <w:t>(WHITE)</w:t>
      </w:r>
      <w:r w:rsidR="00911702" w:rsidRPr="00136500">
        <w:rPr>
          <w:rFonts w:ascii="Calibri" w:eastAsiaTheme="minorHAnsi" w:hAnsi="Calibri" w:cs="Calibri"/>
          <w:color w:val="000000" w:themeColor="text1"/>
        </w:rPr>
        <w:t>,</w:t>
      </w:r>
      <w:r w:rsidR="009D744E" w:rsidRPr="00136500">
        <w:rPr>
          <w:rFonts w:ascii="Calibri" w:eastAsiaTheme="minorHAnsi" w:hAnsi="Calibri" w:cs="Calibri"/>
          <w:color w:val="000000" w:themeColor="text1"/>
        </w:rPr>
        <w:t xml:space="preserve"> </w:t>
      </w:r>
      <w:r w:rsidR="00911702" w:rsidRPr="00136500">
        <w:rPr>
          <w:rFonts w:ascii="Calibri" w:eastAsiaTheme="minorHAnsi" w:hAnsi="Calibri" w:cs="Calibri"/>
          <w:b/>
          <w:bCs/>
          <w:color w:val="000000" w:themeColor="text1"/>
        </w:rPr>
        <w:t xml:space="preserve">Figure </w:t>
      </w:r>
      <w:r w:rsidR="009D744E" w:rsidRPr="00136500">
        <w:rPr>
          <w:rFonts w:ascii="Calibri" w:eastAsiaTheme="minorHAnsi" w:hAnsi="Calibri" w:cs="Calibri"/>
          <w:b/>
          <w:bCs/>
          <w:color w:val="000000" w:themeColor="text1"/>
        </w:rPr>
        <w:t>S</w:t>
      </w:r>
      <w:r w:rsidR="00AA49DA" w:rsidRPr="00136500">
        <w:rPr>
          <w:rFonts w:ascii="Calibri" w:eastAsiaTheme="minorHAnsi" w:hAnsi="Calibri" w:cs="Calibri"/>
          <w:b/>
          <w:bCs/>
          <w:color w:val="000000" w:themeColor="text1"/>
        </w:rPr>
        <w:t>3</w:t>
      </w:r>
      <w:r w:rsidR="009D744E" w:rsidRPr="00136500">
        <w:rPr>
          <w:rFonts w:ascii="Calibri" w:eastAsiaTheme="minorHAnsi" w:hAnsi="Calibri" w:cs="Calibri"/>
          <w:color w:val="000000" w:themeColor="text1"/>
        </w:rPr>
        <w:t>).</w:t>
      </w:r>
    </w:p>
    <w:p w14:paraId="5DFCF289" w14:textId="77777777" w:rsidR="009D744E" w:rsidRPr="00136500" w:rsidRDefault="009D744E" w:rsidP="00677E39">
      <w:pPr>
        <w:jc w:val="both"/>
        <w:rPr>
          <w:rFonts w:ascii="Calibri" w:eastAsiaTheme="minorHAnsi" w:hAnsi="Calibri" w:cs="Calibri"/>
          <w:color w:val="000000" w:themeColor="text1"/>
        </w:rPr>
      </w:pPr>
    </w:p>
    <w:p w14:paraId="69D97F7B" w14:textId="2E96E44F" w:rsidR="00D172D3" w:rsidRPr="00136500" w:rsidRDefault="006B01A6" w:rsidP="00677E39">
      <w:pPr>
        <w:jc w:val="both"/>
        <w:rPr>
          <w:rFonts w:ascii="Calibri" w:hAnsi="Calibri" w:cs="Calibri"/>
          <w:b/>
          <w:bCs/>
          <w:color w:val="000000"/>
        </w:rPr>
      </w:pPr>
      <w:r w:rsidRPr="00136500">
        <w:rPr>
          <w:rFonts w:ascii="Calibri" w:eastAsiaTheme="majorEastAsia" w:hAnsi="Calibri" w:cs="Calibri"/>
          <w:b/>
          <w:bCs/>
          <w:color w:val="000000" w:themeColor="text1"/>
        </w:rPr>
        <w:t>I</w:t>
      </w:r>
      <w:r w:rsidR="00C2599D" w:rsidRPr="00136500">
        <w:rPr>
          <w:rFonts w:ascii="Calibri" w:eastAsiaTheme="majorEastAsia" w:hAnsi="Calibri" w:cs="Calibri"/>
          <w:b/>
          <w:bCs/>
          <w:color w:val="000000" w:themeColor="text1"/>
        </w:rPr>
        <w:t>nduc</w:t>
      </w:r>
      <w:r w:rsidRPr="00136500">
        <w:rPr>
          <w:rFonts w:ascii="Calibri" w:eastAsiaTheme="majorEastAsia" w:hAnsi="Calibri" w:cs="Calibri"/>
          <w:b/>
          <w:bCs/>
          <w:color w:val="000000" w:themeColor="text1"/>
        </w:rPr>
        <w:t>tion of</w:t>
      </w:r>
      <w:r w:rsidR="00210E62" w:rsidRPr="00136500">
        <w:rPr>
          <w:rFonts w:ascii="Calibri" w:eastAsiaTheme="majorEastAsia" w:hAnsi="Calibri" w:cs="Calibri"/>
          <w:b/>
          <w:bCs/>
          <w:color w:val="000000" w:themeColor="text1"/>
        </w:rPr>
        <w:t xml:space="preserve"> </w:t>
      </w:r>
      <w:proofErr w:type="spellStart"/>
      <w:r w:rsidR="00921407" w:rsidRPr="00136500">
        <w:rPr>
          <w:rFonts w:ascii="Calibri" w:eastAsiaTheme="majorEastAsia" w:hAnsi="Calibri" w:cs="Calibri"/>
          <w:b/>
          <w:bCs/>
          <w:color w:val="000000" w:themeColor="text1"/>
        </w:rPr>
        <w:t>adiposheroid</w:t>
      </w:r>
      <w:proofErr w:type="spellEnd"/>
      <w:r w:rsidR="00CC71E5" w:rsidRPr="00136500">
        <w:rPr>
          <w:rFonts w:ascii="Calibri" w:eastAsiaTheme="majorEastAsia" w:hAnsi="Calibri" w:cs="Calibri"/>
          <w:b/>
          <w:bCs/>
          <w:color w:val="000000" w:themeColor="text1"/>
        </w:rPr>
        <w:t xml:space="preserve"> remodeling</w:t>
      </w:r>
      <w:r w:rsidR="00D172D3" w:rsidRPr="00136500">
        <w:rPr>
          <w:rFonts w:ascii="Calibri" w:eastAsiaTheme="majorEastAsia" w:hAnsi="Calibri" w:cs="Calibri"/>
          <w:b/>
          <w:bCs/>
          <w:color w:val="000000" w:themeColor="text1"/>
        </w:rPr>
        <w:t xml:space="preserve"> </w:t>
      </w:r>
      <w:r w:rsidRPr="00136500">
        <w:rPr>
          <w:rFonts w:ascii="Calibri" w:eastAsiaTheme="majorEastAsia" w:hAnsi="Calibri" w:cs="Calibri"/>
          <w:b/>
          <w:bCs/>
          <w:color w:val="000000" w:themeColor="text1"/>
        </w:rPr>
        <w:t>by LLC-CM</w:t>
      </w:r>
    </w:p>
    <w:p w14:paraId="699276A0" w14:textId="6117F97E" w:rsidR="00FA4852" w:rsidRPr="00136500" w:rsidRDefault="00FA4852" w:rsidP="00677E39">
      <w:pPr>
        <w:jc w:val="both"/>
        <w:rPr>
          <w:rFonts w:ascii="Calibri" w:eastAsiaTheme="majorEastAsia" w:hAnsi="Calibri" w:cs="Calibri"/>
          <w:color w:val="000000" w:themeColor="text1"/>
        </w:rPr>
      </w:pPr>
      <w:r w:rsidRPr="00136500">
        <w:rPr>
          <w:rFonts w:ascii="Calibri" w:eastAsiaTheme="majorEastAsia" w:hAnsi="Calibri" w:cs="Calibri"/>
          <w:color w:val="000000" w:themeColor="text1"/>
        </w:rPr>
        <w:t xml:space="preserve">The induction of </w:t>
      </w:r>
      <w:r w:rsidR="004B2474" w:rsidRPr="00136500">
        <w:rPr>
          <w:rFonts w:ascii="Calibri" w:eastAsiaTheme="majorEastAsia" w:hAnsi="Calibri" w:cs="Calibri"/>
          <w:color w:val="000000" w:themeColor="text1"/>
        </w:rPr>
        <w:t xml:space="preserve">WAT </w:t>
      </w:r>
      <w:r w:rsidR="003F33DD" w:rsidRPr="00136500">
        <w:rPr>
          <w:rFonts w:ascii="Calibri" w:eastAsiaTheme="majorEastAsia" w:hAnsi="Calibri" w:cs="Calibri"/>
          <w:color w:val="000000" w:themeColor="text1"/>
        </w:rPr>
        <w:t>remodeling</w:t>
      </w:r>
      <w:r w:rsidRPr="00136500">
        <w:rPr>
          <w:rFonts w:ascii="Calibri" w:eastAsiaTheme="majorEastAsia" w:hAnsi="Calibri" w:cs="Calibri"/>
          <w:color w:val="000000" w:themeColor="text1"/>
        </w:rPr>
        <w:t xml:space="preserve"> in response to </w:t>
      </w:r>
      <w:r w:rsidR="00667734" w:rsidRPr="00136500">
        <w:rPr>
          <w:rFonts w:ascii="Calibri" w:eastAsiaTheme="majorEastAsia" w:hAnsi="Calibri" w:cs="Calibri"/>
          <w:color w:val="000000" w:themeColor="text1"/>
        </w:rPr>
        <w:t>CC</w:t>
      </w:r>
      <w:r w:rsidR="003F33DD" w:rsidRPr="00136500">
        <w:rPr>
          <w:rFonts w:ascii="Calibri" w:eastAsiaTheme="majorEastAsia" w:hAnsi="Calibri" w:cs="Calibri"/>
          <w:color w:val="000000" w:themeColor="text1"/>
        </w:rPr>
        <w:t xml:space="preserve"> </w:t>
      </w:r>
      <w:r w:rsidR="00C52EBE" w:rsidRPr="00136500">
        <w:rPr>
          <w:rFonts w:ascii="Calibri" w:eastAsiaTheme="majorEastAsia" w:hAnsi="Calibri" w:cs="Calibri"/>
          <w:color w:val="000000" w:themeColor="text1"/>
        </w:rPr>
        <w:t xml:space="preserve">has been </w:t>
      </w:r>
      <w:r w:rsidR="009E0BB6" w:rsidRPr="00136500">
        <w:rPr>
          <w:rFonts w:ascii="Calibri" w:eastAsiaTheme="majorEastAsia" w:hAnsi="Calibri" w:cs="Calibri"/>
          <w:color w:val="000000" w:themeColor="text1"/>
        </w:rPr>
        <w:t xml:space="preserve">previously </w:t>
      </w:r>
      <w:r w:rsidR="00C52EBE" w:rsidRPr="00136500">
        <w:rPr>
          <w:rFonts w:ascii="Calibri" w:eastAsiaTheme="majorEastAsia" w:hAnsi="Calibri" w:cs="Calibri"/>
          <w:color w:val="000000" w:themeColor="text1"/>
        </w:rPr>
        <w:t>described</w:t>
      </w:r>
      <w:r w:rsidR="00C52EBE" w:rsidRPr="00136500">
        <w:rPr>
          <w:rFonts w:ascii="Calibri" w:eastAsiaTheme="majorEastAsia" w:hAnsi="Calibri" w:cs="Calibri"/>
          <w:color w:val="000000" w:themeColor="text1"/>
        </w:rPr>
        <w:fldChar w:fldCharType="begin">
          <w:fldData xml:space="preserve">PEVuZE5vdGU+PENpdGU+PEF1dGhvcj5IZW5yaXF1ZXM8L0F1dGhvcj48WWVhcj4yMDE4PC9ZZWFy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</w:fldData>
        </w:fldChar>
      </w:r>
      <w:r w:rsidR="00260E9F" w:rsidRPr="00136500">
        <w:rPr>
          <w:rFonts w:ascii="Calibri" w:eastAsiaTheme="majorEastAsia" w:hAnsi="Calibri" w:cs="Calibri"/>
          <w:color w:val="000000" w:themeColor="text1"/>
        </w:rPr>
        <w:instrText xml:space="preserve"> ADDIN EN.CITE </w:instrText>
      </w:r>
      <w:r w:rsidR="00260E9F" w:rsidRPr="00136500">
        <w:rPr>
          <w:rFonts w:ascii="Calibri" w:eastAsiaTheme="majorEastAsia" w:hAnsi="Calibri" w:cs="Calibri"/>
          <w:color w:val="000000" w:themeColor="text1"/>
        </w:rPr>
        <w:fldChar w:fldCharType="begin">
          <w:fldData xml:space="preserve">PEVuZE5vdGU+PENpdGU+PEF1dGhvcj5IZW5yaXF1ZXM8L0F1dGhvcj48WWVhcj4yMDE4PC9ZZWFy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</w:fldData>
        </w:fldChar>
      </w:r>
      <w:r w:rsidR="00260E9F" w:rsidRPr="00136500">
        <w:rPr>
          <w:rFonts w:ascii="Calibri" w:eastAsiaTheme="majorEastAsia" w:hAnsi="Calibri" w:cs="Calibri"/>
          <w:color w:val="000000" w:themeColor="text1"/>
        </w:rPr>
        <w:instrText xml:space="preserve"> ADDIN EN.CITE.DATA </w:instrText>
      </w:r>
      <w:r w:rsidR="00260E9F" w:rsidRPr="00136500">
        <w:rPr>
          <w:rFonts w:ascii="Calibri" w:eastAsiaTheme="majorEastAsia" w:hAnsi="Calibri" w:cs="Calibri"/>
          <w:color w:val="000000" w:themeColor="text1"/>
        </w:rPr>
      </w:r>
      <w:r w:rsidR="00260E9F" w:rsidRPr="00136500">
        <w:rPr>
          <w:rFonts w:ascii="Calibri" w:eastAsiaTheme="majorEastAsia" w:hAnsi="Calibri" w:cs="Calibri"/>
          <w:color w:val="000000" w:themeColor="text1"/>
        </w:rPr>
        <w:fldChar w:fldCharType="end"/>
      </w:r>
      <w:r w:rsidR="00C52EBE" w:rsidRPr="00136500">
        <w:rPr>
          <w:rFonts w:ascii="Calibri" w:eastAsiaTheme="majorEastAsia" w:hAnsi="Calibri" w:cs="Calibri"/>
          <w:color w:val="000000" w:themeColor="text1"/>
        </w:rPr>
      </w:r>
      <w:r w:rsidR="00C52EBE" w:rsidRPr="00136500">
        <w:rPr>
          <w:rFonts w:ascii="Calibri" w:eastAsiaTheme="majorEastAsia" w:hAnsi="Calibri" w:cs="Calibri"/>
          <w:color w:val="000000" w:themeColor="text1"/>
        </w:rPr>
        <w:fldChar w:fldCharType="separate"/>
      </w:r>
      <w:r w:rsidR="00260E9F" w:rsidRPr="00136500">
        <w:rPr>
          <w:rFonts w:ascii="Calibri" w:eastAsiaTheme="majorEastAsia" w:hAnsi="Calibri" w:cs="Calibri"/>
          <w:noProof/>
          <w:color w:val="000000" w:themeColor="text1"/>
          <w:vertAlign w:val="superscript"/>
        </w:rPr>
        <w:t>9-11</w:t>
      </w:r>
      <w:r w:rsidR="00C52EBE" w:rsidRPr="00136500">
        <w:rPr>
          <w:rFonts w:ascii="Calibri" w:eastAsiaTheme="majorEastAsia" w:hAnsi="Calibri" w:cs="Calibri"/>
          <w:color w:val="000000" w:themeColor="text1"/>
        </w:rPr>
        <w:fldChar w:fldCharType="end"/>
      </w:r>
      <w:r w:rsidR="00C52EBE" w:rsidRPr="00136500">
        <w:rPr>
          <w:rFonts w:ascii="Calibri" w:eastAsiaTheme="majorEastAsia" w:hAnsi="Calibri" w:cs="Calibri"/>
          <w:color w:val="000000" w:themeColor="text1"/>
        </w:rPr>
        <w:t>.</w:t>
      </w:r>
      <w:r w:rsidR="009E0BB6" w:rsidRPr="00136500">
        <w:rPr>
          <w:rFonts w:ascii="Calibri" w:eastAsiaTheme="majorEastAsia" w:hAnsi="Calibri" w:cs="Calibri"/>
          <w:color w:val="000000" w:themeColor="text1"/>
        </w:rPr>
        <w:t xml:space="preserve"> </w:t>
      </w:r>
      <w:r w:rsidR="00D172D3" w:rsidRPr="00136500">
        <w:rPr>
          <w:rFonts w:ascii="Calibri" w:eastAsiaTheme="minorHAnsi" w:hAnsi="Calibri" w:cs="Calibri"/>
          <w:color w:val="000000" w:themeColor="text1"/>
        </w:rPr>
        <w:t xml:space="preserve">In 2D culture, the impairment of adipogenesis induced by </w:t>
      </w:r>
      <w:r w:rsidR="00667734" w:rsidRPr="00136500">
        <w:rPr>
          <w:rFonts w:ascii="Calibri" w:eastAsiaTheme="minorHAnsi" w:hAnsi="Calibri" w:cs="Calibri"/>
          <w:color w:val="000000" w:themeColor="text1"/>
        </w:rPr>
        <w:t xml:space="preserve">the </w:t>
      </w:r>
      <w:r w:rsidR="00D172D3" w:rsidRPr="00136500">
        <w:rPr>
          <w:rFonts w:ascii="Calibri" w:eastAsiaTheme="minorHAnsi" w:hAnsi="Calibri" w:cs="Calibri"/>
          <w:color w:val="000000" w:themeColor="text1"/>
        </w:rPr>
        <w:t>addition of CM with secreted factors from LLC tumor cells has been previously described</w:t>
      </w:r>
      <w:r w:rsidR="00D172D3" w:rsidRPr="00136500">
        <w:rPr>
          <w:rFonts w:ascii="Calibri" w:eastAsiaTheme="minorHAnsi" w:hAnsi="Calibri" w:cs="Calibri"/>
          <w:color w:val="000000" w:themeColor="text1"/>
        </w:rPr>
        <w:fldChar w:fldCharType="begin"/>
      </w:r>
      <w:r w:rsidR="00260E9F" w:rsidRPr="00136500">
        <w:rPr>
          <w:rFonts w:ascii="Calibri" w:eastAsiaTheme="minorHAnsi" w:hAnsi="Calibri" w:cs="Calibri"/>
          <w:color w:val="000000" w:themeColor="text1"/>
        </w:rPr>
        <w:instrText xml:space="preserve"> ADDIN EN.CITE &lt;EndNote&gt;&lt;Cite&gt;&lt;Author&gt;Lopes&lt;/Author&gt;&lt;Year&gt;2018&lt;/Year&gt;&lt;RecNum&gt;284&lt;/RecNum&gt;&lt;DisplayText&gt;&lt;style face="superscript"&gt;12&lt;/style&gt;&lt;/DisplayText&gt;&lt;record&gt;&lt;rec-number&gt;284&lt;/rec-number&gt;&lt;foreign-keys&gt;&lt;key app="EN" db-id="5szdad90t9ex5tepaxdpsrzaax0sxr2pfw9s" timestamp="1597686783"&gt;284&lt;/key&gt;&lt;/foreign-keys&gt;&lt;ref-type name="Journal Article"&gt;17&lt;/ref-type&gt;&lt;contributors&gt;&lt;authors&gt;&lt;author&gt;Lopes, M. A.&lt;/author&gt;&lt;author&gt;Oliveira Franco, F.&lt;/author&gt;&lt;author&gt;Henriques, F.&lt;/author&gt;&lt;author&gt;Peres, S. B.&lt;/author&gt;&lt;author&gt;Batista, M. L., Jr.&lt;/author&gt;&lt;/authors&gt;&lt;/contributors&gt;&lt;auth-address&gt;Laboratory of Adipose Tissue Biology, Center for Integrated Biotechnology, University of Mogi das Cruzes, Mogi das Cruzes, Sao Paulo, Brazil.&amp;#xD;Program in Molecular Medicine, University of Massachusetts Medical School, Worcester, Massachusetts, USA.&amp;#xD;Department of Physiological Sciences, State University of Maringa, Maringa, Parana, Brazil.&lt;/auth-address&gt;&lt;titles&gt;&lt;title&gt;LLC tumor cells-derivated factors reduces adipogenesis in co-culture system&lt;/title&gt;&lt;secondary-title&gt;Heliyon&lt;/secondary-title&gt;&lt;/titles&gt;&lt;periodical&gt;&lt;full-title&gt;Heliyon&lt;/full-title&gt;&lt;/periodical&gt;&lt;pages&gt;e00708&lt;/pages&gt;&lt;volume&gt;4&lt;/volume&gt;&lt;number&gt;7&lt;/number&gt;&lt;edition&gt;2018/08/11&lt;/edition&gt;&lt;keywords&gt;&lt;keyword&gt;Cancer research&lt;/keyword&gt;&lt;keyword&gt;Cell biology&lt;/keyword&gt;&lt;keyword&gt;Molecular biology&lt;/keyword&gt;&lt;/keywords&gt;&lt;dates&gt;&lt;year&gt;2018&lt;/year&gt;&lt;pub-dates&gt;&lt;date&gt;Jul&lt;/date&gt;&lt;/pub-dates&gt;&lt;/dates&gt;&lt;isbn&gt;2405-8440 (Print)&amp;#xD;2405-8440 (Linking)&lt;/isbn&gt;&lt;accession-num&gt;30094378&lt;/accession-num&gt;&lt;urls&gt;&lt;related-urls&gt;&lt;url&gt;https://www.ncbi.nlm.nih.gov/pubmed/30094378&lt;/url&gt;&lt;/related-urls&gt;&lt;/urls&gt;&lt;custom2&gt;PMC6071679&lt;/custom2&gt;&lt;electronic-resource-num&gt;10.1016/j.heliyon.2018.e00708&lt;/electronic-resource-num&gt;&lt;/record&gt;&lt;/Cite&gt;&lt;/EndNote&gt;</w:instrText>
      </w:r>
      <w:r w:rsidR="00D172D3" w:rsidRPr="00136500">
        <w:rPr>
          <w:rFonts w:ascii="Calibri" w:eastAsiaTheme="minorHAnsi" w:hAnsi="Calibri" w:cs="Calibri"/>
          <w:color w:val="000000" w:themeColor="text1"/>
        </w:rPr>
        <w:fldChar w:fldCharType="separate"/>
      </w:r>
      <w:r w:rsidR="00260E9F" w:rsidRPr="00136500">
        <w:rPr>
          <w:rFonts w:ascii="Calibri" w:eastAsiaTheme="minorHAnsi" w:hAnsi="Calibri" w:cs="Calibri"/>
          <w:noProof/>
          <w:color w:val="000000" w:themeColor="text1"/>
          <w:vertAlign w:val="superscript"/>
        </w:rPr>
        <w:t>12</w:t>
      </w:r>
      <w:r w:rsidR="00D172D3" w:rsidRPr="00136500">
        <w:rPr>
          <w:rFonts w:ascii="Calibri" w:eastAsiaTheme="minorHAnsi" w:hAnsi="Calibri" w:cs="Calibri"/>
          <w:color w:val="000000" w:themeColor="text1"/>
        </w:rPr>
        <w:fldChar w:fldCharType="end"/>
      </w:r>
      <w:r w:rsidR="00D172D3" w:rsidRPr="00136500">
        <w:rPr>
          <w:rFonts w:ascii="Calibri" w:eastAsiaTheme="minorHAnsi" w:hAnsi="Calibri" w:cs="Calibri"/>
          <w:color w:val="000000" w:themeColor="text1"/>
        </w:rPr>
        <w:t xml:space="preserve">. </w:t>
      </w:r>
      <w:ins w:id="47" w:author="Author">
        <w:r w:rsidR="00A5100A">
          <w:rPr>
            <w:rFonts w:ascii="Calibri" w:eastAsiaTheme="minorHAnsi" w:hAnsi="Calibri" w:cs="Calibri"/>
            <w:color w:val="000000" w:themeColor="text1"/>
          </w:rPr>
          <w:t>The co-culture</w:t>
        </w:r>
      </w:ins>
      <w:del w:id="48" w:author="Author">
        <w:r w:rsidR="00667734" w:rsidRPr="00136500" w:rsidDel="00A5100A">
          <w:rPr>
            <w:rFonts w:ascii="Calibri" w:eastAsiaTheme="minorHAnsi" w:hAnsi="Calibri" w:cs="Calibri"/>
            <w:color w:val="000000" w:themeColor="text1"/>
          </w:rPr>
          <w:delText>Co-culture</w:delText>
        </w:r>
      </w:del>
      <w:r w:rsidR="00667734" w:rsidRPr="00136500">
        <w:rPr>
          <w:rFonts w:ascii="Calibri" w:eastAsiaTheme="minorHAnsi" w:hAnsi="Calibri" w:cs="Calibri"/>
          <w:color w:val="000000" w:themeColor="text1"/>
        </w:rPr>
        <w:t xml:space="preserve"> of </w:t>
      </w:r>
      <w:r w:rsidR="00CC71E5" w:rsidRPr="00136500">
        <w:rPr>
          <w:rFonts w:ascii="Calibri" w:eastAsiaTheme="majorEastAsia" w:hAnsi="Calibri" w:cs="Calibri"/>
          <w:color w:val="000000" w:themeColor="text1"/>
        </w:rPr>
        <w:t>3T3-L1</w:t>
      </w:r>
      <w:r w:rsidR="00AE4867" w:rsidRPr="00136500">
        <w:rPr>
          <w:rFonts w:ascii="Calibri" w:eastAsiaTheme="majorEastAsia" w:hAnsi="Calibri" w:cs="Calibri"/>
          <w:color w:val="000000" w:themeColor="text1"/>
        </w:rPr>
        <w:t xml:space="preserve"> cells</w:t>
      </w:r>
      <w:r w:rsidRPr="00136500">
        <w:rPr>
          <w:rFonts w:ascii="Calibri" w:eastAsiaTheme="majorEastAsia" w:hAnsi="Calibri" w:cs="Calibri"/>
          <w:color w:val="000000" w:themeColor="text1"/>
        </w:rPr>
        <w:t xml:space="preserve"> with </w:t>
      </w:r>
      <w:r w:rsidR="00CC3B91" w:rsidRPr="00136500">
        <w:rPr>
          <w:rFonts w:ascii="Calibri" w:eastAsiaTheme="majorEastAsia" w:hAnsi="Calibri" w:cs="Calibri"/>
          <w:color w:val="000000" w:themeColor="text1"/>
        </w:rPr>
        <w:t>LLC</w:t>
      </w:r>
      <w:r w:rsidRPr="00136500">
        <w:rPr>
          <w:rFonts w:ascii="Calibri" w:eastAsiaTheme="majorEastAsia" w:hAnsi="Calibri" w:cs="Calibri"/>
          <w:color w:val="000000" w:themeColor="text1"/>
        </w:rPr>
        <w:t xml:space="preserve"> cells </w:t>
      </w:r>
      <w:r w:rsidR="00E62DA7" w:rsidRPr="00136500">
        <w:rPr>
          <w:rFonts w:ascii="Calibri" w:eastAsiaTheme="majorEastAsia" w:hAnsi="Calibri" w:cs="Calibri"/>
          <w:color w:val="000000" w:themeColor="text1"/>
        </w:rPr>
        <w:t>reduced</w:t>
      </w:r>
      <w:r w:rsidRPr="00136500">
        <w:rPr>
          <w:rFonts w:ascii="Calibri" w:eastAsiaTheme="majorEastAsia" w:hAnsi="Calibri" w:cs="Calibri"/>
          <w:color w:val="000000" w:themeColor="text1"/>
        </w:rPr>
        <w:t xml:space="preserve"> white adipogenesis</w:t>
      </w:r>
      <w:r w:rsidR="00BD1CFB" w:rsidRPr="00136500">
        <w:rPr>
          <w:rFonts w:ascii="Calibri" w:eastAsiaTheme="majorEastAsia" w:hAnsi="Calibri" w:cs="Calibri"/>
          <w:color w:val="000000" w:themeColor="text1"/>
        </w:rPr>
        <w:t xml:space="preserve"> and adiponectin secretion</w:t>
      </w:r>
      <w:r w:rsidRPr="00136500">
        <w:rPr>
          <w:rFonts w:ascii="Calibri" w:eastAsiaTheme="majorEastAsia" w:hAnsi="Calibri" w:cs="Calibri"/>
          <w:color w:val="000000" w:themeColor="text1"/>
        </w:rPr>
        <w:t xml:space="preserve"> and </w:t>
      </w:r>
      <w:r w:rsidR="004D2A7F" w:rsidRPr="00136500">
        <w:rPr>
          <w:rFonts w:ascii="Calibri" w:eastAsiaTheme="majorEastAsia" w:hAnsi="Calibri" w:cs="Calibri"/>
          <w:color w:val="000000" w:themeColor="text1"/>
        </w:rPr>
        <w:t>upregulat</w:t>
      </w:r>
      <w:r w:rsidR="00667734" w:rsidRPr="00136500">
        <w:rPr>
          <w:rFonts w:ascii="Calibri" w:eastAsiaTheme="majorEastAsia" w:hAnsi="Calibri" w:cs="Calibri"/>
          <w:color w:val="000000" w:themeColor="text1"/>
        </w:rPr>
        <w:t>ed</w:t>
      </w:r>
      <w:r w:rsidR="00BD1CFB" w:rsidRPr="00136500">
        <w:rPr>
          <w:rFonts w:ascii="Calibri" w:eastAsiaTheme="majorEastAsia" w:hAnsi="Calibri" w:cs="Calibri"/>
          <w:color w:val="000000" w:themeColor="text1"/>
        </w:rPr>
        <w:t xml:space="preserve"> </w:t>
      </w:r>
      <w:r w:rsidR="00BD1CFB" w:rsidRPr="00136500">
        <w:rPr>
          <w:rFonts w:ascii="Calibri" w:eastAsiaTheme="majorEastAsia" w:hAnsi="Calibri" w:cs="Calibri"/>
          <w:i/>
          <w:iCs/>
          <w:color w:val="000000" w:themeColor="text1"/>
        </w:rPr>
        <w:t>IL-6</w:t>
      </w:r>
      <w:r w:rsidR="00BD1CFB" w:rsidRPr="00136500">
        <w:rPr>
          <w:rFonts w:ascii="Calibri" w:eastAsiaTheme="majorEastAsia" w:hAnsi="Calibri" w:cs="Calibri"/>
          <w:color w:val="000000" w:themeColor="text1"/>
        </w:rPr>
        <w:t xml:space="preserve"> </w:t>
      </w:r>
      <w:r w:rsidR="00D172D3" w:rsidRPr="00136500">
        <w:rPr>
          <w:rFonts w:ascii="Calibri" w:eastAsiaTheme="majorEastAsia" w:hAnsi="Calibri" w:cs="Calibri"/>
          <w:color w:val="000000" w:themeColor="text1"/>
        </w:rPr>
        <w:t xml:space="preserve">gene </w:t>
      </w:r>
      <w:r w:rsidR="00667734" w:rsidRPr="00136500">
        <w:rPr>
          <w:rFonts w:ascii="Calibri" w:eastAsiaTheme="majorEastAsia" w:hAnsi="Calibri" w:cs="Calibri"/>
          <w:color w:val="000000" w:themeColor="text1"/>
        </w:rPr>
        <w:t xml:space="preserve">expression </w:t>
      </w:r>
      <w:r w:rsidR="00D172D3" w:rsidRPr="00136500">
        <w:rPr>
          <w:rFonts w:ascii="Calibri" w:eastAsiaTheme="majorEastAsia" w:hAnsi="Calibri" w:cs="Calibri"/>
          <w:color w:val="000000" w:themeColor="text1"/>
        </w:rPr>
        <w:t>and protein</w:t>
      </w:r>
      <w:r w:rsidR="00E2479D" w:rsidRPr="00136500">
        <w:rPr>
          <w:rFonts w:ascii="Calibri" w:eastAsiaTheme="majorEastAsia" w:hAnsi="Calibri" w:cs="Calibri"/>
          <w:color w:val="000000" w:themeColor="text1"/>
        </w:rPr>
        <w:t xml:space="preserve"> </w:t>
      </w:r>
      <w:r w:rsidR="00667734" w:rsidRPr="00136500">
        <w:rPr>
          <w:rFonts w:ascii="Calibri" w:eastAsiaTheme="majorEastAsia" w:hAnsi="Calibri" w:cs="Calibri"/>
          <w:color w:val="000000" w:themeColor="text1"/>
        </w:rPr>
        <w:t>synthesis</w:t>
      </w:r>
      <w:r w:rsidR="00E2479D" w:rsidRPr="00136500">
        <w:rPr>
          <w:rFonts w:ascii="Calibri" w:eastAsiaTheme="majorEastAsia" w:hAnsi="Calibri" w:cs="Calibri"/>
          <w:color w:val="000000" w:themeColor="text1"/>
          <w:vertAlign w:val="superscript"/>
        </w:rPr>
        <w:t>12</w:t>
      </w:r>
      <w:r w:rsidRPr="00136500">
        <w:rPr>
          <w:rFonts w:ascii="Calibri" w:eastAsiaTheme="majorEastAsia" w:hAnsi="Calibri" w:cs="Calibri"/>
          <w:color w:val="000000" w:themeColor="text1"/>
        </w:rPr>
        <w:t xml:space="preserve">. </w:t>
      </w:r>
      <w:r w:rsidR="00D172D3" w:rsidRPr="00136500">
        <w:rPr>
          <w:rFonts w:ascii="Calibri" w:eastAsiaTheme="minorHAnsi" w:hAnsi="Calibri" w:cs="Calibri"/>
          <w:color w:val="000000" w:themeColor="text1"/>
        </w:rPr>
        <w:t xml:space="preserve">In this respect, </w:t>
      </w:r>
      <w:r w:rsidR="00E62DA7" w:rsidRPr="00136500">
        <w:rPr>
          <w:rFonts w:ascii="Calibri" w:eastAsiaTheme="minorHAnsi" w:hAnsi="Calibri" w:cs="Calibri"/>
          <w:color w:val="000000" w:themeColor="text1"/>
        </w:rPr>
        <w:t>cell</w:t>
      </w:r>
      <w:r w:rsidR="00D172D3" w:rsidRPr="00136500">
        <w:rPr>
          <w:rFonts w:ascii="Calibri" w:eastAsiaTheme="minorHAnsi" w:hAnsi="Calibri" w:cs="Calibri"/>
          <w:color w:val="000000" w:themeColor="text1"/>
        </w:rPr>
        <w:t xml:space="preserve"> culture with LLC-CM, in both systems, showed a reduction in terminal differentiation. </w:t>
      </w:r>
      <w:r w:rsidR="001C5DD4" w:rsidRPr="00136500">
        <w:rPr>
          <w:rFonts w:ascii="Calibri" w:eastAsiaTheme="majorEastAsia" w:hAnsi="Calibri" w:cs="Calibri"/>
          <w:color w:val="000000" w:themeColor="text1"/>
        </w:rPr>
        <w:t>A</w:t>
      </w:r>
      <w:r w:rsidR="00E840CD" w:rsidRPr="00136500">
        <w:rPr>
          <w:rFonts w:ascii="Calibri" w:eastAsiaTheme="majorEastAsia" w:hAnsi="Calibri" w:cs="Calibri"/>
          <w:color w:val="000000" w:themeColor="text1"/>
        </w:rPr>
        <w:t>dipospheroids</w:t>
      </w:r>
      <w:r w:rsidR="00D172D3" w:rsidRPr="00136500">
        <w:rPr>
          <w:rFonts w:ascii="Calibri" w:eastAsiaTheme="minorHAnsi" w:hAnsi="Calibri" w:cs="Calibri"/>
          <w:color w:val="000000" w:themeColor="text1"/>
        </w:rPr>
        <w:t xml:space="preserve"> treated with LLC-CM showed a lower increase (~58%) in their total area (</w:t>
      </w:r>
      <w:r w:rsidR="00D172D3" w:rsidRPr="00136500">
        <w:rPr>
          <w:rFonts w:ascii="Calibri" w:eastAsiaTheme="minorHAnsi" w:hAnsi="Calibri" w:cs="Calibri"/>
          <w:b/>
          <w:bCs/>
          <w:color w:val="000000" w:themeColor="text1"/>
        </w:rPr>
        <w:t>Figure 1C</w:t>
      </w:r>
      <w:r w:rsidR="00D172D3" w:rsidRPr="00136500">
        <w:rPr>
          <w:rFonts w:ascii="Calibri" w:eastAsiaTheme="minorHAnsi" w:hAnsi="Calibri" w:cs="Calibri"/>
          <w:color w:val="000000" w:themeColor="text1"/>
        </w:rPr>
        <w:t xml:space="preserve">) after 10 days following adipogenesis </w:t>
      </w:r>
      <w:r w:rsidR="00921407" w:rsidRPr="00136500">
        <w:rPr>
          <w:rFonts w:ascii="Calibri" w:eastAsiaTheme="minorHAnsi" w:hAnsi="Calibri" w:cs="Calibri"/>
          <w:color w:val="000000" w:themeColor="text1"/>
        </w:rPr>
        <w:t>induction</w:t>
      </w:r>
      <w:r w:rsidR="00D172D3" w:rsidRPr="00136500">
        <w:rPr>
          <w:rFonts w:ascii="Calibri" w:eastAsiaTheme="minorHAnsi" w:hAnsi="Calibri" w:cs="Calibri"/>
          <w:color w:val="000000" w:themeColor="text1"/>
        </w:rPr>
        <w:t xml:space="preserve">. This condition was </w:t>
      </w:r>
      <w:r w:rsidR="00D172D3" w:rsidRPr="00136500">
        <w:rPr>
          <w:rFonts w:ascii="Calibri" w:eastAsiaTheme="minorHAnsi" w:hAnsi="Calibri" w:cs="Calibri"/>
          <w:color w:val="000000" w:themeColor="text1"/>
        </w:rPr>
        <w:lastRenderedPageBreak/>
        <w:t>accompanied by a lower expression of mature adipocyte markers when compared to WHITE cells (</w:t>
      </w:r>
      <w:r w:rsidR="00D172D3" w:rsidRPr="00136500">
        <w:rPr>
          <w:rFonts w:ascii="Calibri" w:eastAsiaTheme="minorHAnsi" w:hAnsi="Calibri" w:cs="Calibri"/>
          <w:b/>
          <w:bCs/>
          <w:color w:val="000000" w:themeColor="text1"/>
        </w:rPr>
        <w:t>Figure 2</w:t>
      </w:r>
      <w:proofErr w:type="gramStart"/>
      <w:r w:rsidR="00D172D3" w:rsidRPr="00136500">
        <w:rPr>
          <w:rFonts w:ascii="Calibri" w:eastAsiaTheme="minorHAnsi" w:hAnsi="Calibri" w:cs="Calibri"/>
          <w:b/>
          <w:bCs/>
          <w:color w:val="000000" w:themeColor="text1"/>
        </w:rPr>
        <w:t>A</w:t>
      </w:r>
      <w:r w:rsidR="00CA6DE3" w:rsidRPr="00136500">
        <w:rPr>
          <w:rFonts w:ascii="Calibri" w:eastAsiaTheme="minorHAnsi" w:hAnsi="Calibri" w:cs="Calibri"/>
          <w:b/>
          <w:bCs/>
          <w:color w:val="000000" w:themeColor="text1"/>
        </w:rPr>
        <w:t>,</w:t>
      </w:r>
      <w:r w:rsidR="00D172D3" w:rsidRPr="00136500">
        <w:rPr>
          <w:rFonts w:ascii="Calibri" w:eastAsiaTheme="minorHAnsi" w:hAnsi="Calibri" w:cs="Calibri"/>
          <w:b/>
          <w:bCs/>
          <w:color w:val="000000" w:themeColor="text1"/>
        </w:rPr>
        <w:t>B</w:t>
      </w:r>
      <w:proofErr w:type="gramEnd"/>
      <w:r w:rsidR="00D172D3" w:rsidRPr="00136500">
        <w:rPr>
          <w:rFonts w:ascii="Calibri" w:eastAsiaTheme="minorHAnsi" w:hAnsi="Calibri" w:cs="Calibri"/>
          <w:color w:val="000000" w:themeColor="text1"/>
        </w:rPr>
        <w:t xml:space="preserve">) in both </w:t>
      </w:r>
      <w:r w:rsidR="007F3287" w:rsidRPr="00136500">
        <w:rPr>
          <w:rFonts w:ascii="Calibri" w:eastAsiaTheme="minorHAnsi" w:hAnsi="Calibri" w:cs="Calibri"/>
          <w:color w:val="000000" w:themeColor="text1"/>
        </w:rPr>
        <w:t xml:space="preserve">2D and 3D </w:t>
      </w:r>
      <w:r w:rsidR="00D172D3" w:rsidRPr="00136500">
        <w:rPr>
          <w:rFonts w:ascii="Calibri" w:eastAsiaTheme="minorHAnsi" w:hAnsi="Calibri" w:cs="Calibri"/>
          <w:color w:val="000000" w:themeColor="text1"/>
        </w:rPr>
        <w:t>culture</w:t>
      </w:r>
      <w:r w:rsidR="007F3287" w:rsidRPr="00136500">
        <w:rPr>
          <w:rFonts w:ascii="Calibri" w:eastAsiaTheme="minorHAnsi" w:hAnsi="Calibri" w:cs="Calibri"/>
          <w:color w:val="000000" w:themeColor="text1"/>
        </w:rPr>
        <w:t>s</w:t>
      </w:r>
      <w:r w:rsidR="00D172D3" w:rsidRPr="00136500">
        <w:rPr>
          <w:rFonts w:ascii="Calibri" w:eastAsiaTheme="minorHAnsi" w:hAnsi="Calibri" w:cs="Calibri"/>
          <w:color w:val="000000" w:themeColor="text1"/>
        </w:rPr>
        <w:t xml:space="preserve">. </w:t>
      </w:r>
      <w:r w:rsidR="00921407" w:rsidRPr="00136500">
        <w:rPr>
          <w:rFonts w:ascii="Calibri" w:eastAsiaTheme="minorHAnsi" w:hAnsi="Calibri" w:cs="Calibri"/>
          <w:color w:val="000000" w:themeColor="text1"/>
        </w:rPr>
        <w:t xml:space="preserve">However, </w:t>
      </w:r>
      <w:ins w:id="49" w:author="Author">
        <w:r w:rsidR="00A5100A">
          <w:rPr>
            <w:rFonts w:ascii="Calibri" w:eastAsiaTheme="minorHAnsi" w:hAnsi="Calibri" w:cs="Calibri"/>
            <w:color w:val="000000" w:themeColor="text1"/>
          </w:rPr>
          <w:t xml:space="preserve">the </w:t>
        </w:r>
      </w:ins>
      <w:r w:rsidR="00921407" w:rsidRPr="00136500">
        <w:rPr>
          <w:rFonts w:ascii="Calibri" w:eastAsiaTheme="minorHAnsi" w:hAnsi="Calibri" w:cs="Calibri"/>
          <w:color w:val="000000" w:themeColor="text1"/>
        </w:rPr>
        <w:t xml:space="preserve">gene expression of thermogenic markers was higher in LLC-CM </w:t>
      </w:r>
      <w:r w:rsidRPr="00136500">
        <w:rPr>
          <w:rFonts w:ascii="Calibri" w:eastAsiaTheme="majorEastAsia" w:hAnsi="Calibri" w:cs="Calibri"/>
          <w:color w:val="000000" w:themeColor="text1"/>
        </w:rPr>
        <w:t>(</w:t>
      </w:r>
      <w:r w:rsidRPr="00136500">
        <w:rPr>
          <w:rFonts w:ascii="Calibri" w:eastAsiaTheme="majorEastAsia" w:hAnsi="Calibri" w:cs="Calibri"/>
          <w:b/>
          <w:bCs/>
          <w:color w:val="000000" w:themeColor="text1"/>
        </w:rPr>
        <w:t>Figur</w:t>
      </w:r>
      <w:r w:rsidR="00E2479D" w:rsidRPr="00136500">
        <w:rPr>
          <w:rFonts w:ascii="Calibri" w:eastAsiaTheme="majorEastAsia" w:hAnsi="Calibri" w:cs="Calibri"/>
          <w:b/>
          <w:bCs/>
          <w:color w:val="000000" w:themeColor="text1"/>
        </w:rPr>
        <w:t>e 2</w:t>
      </w:r>
      <w:r w:rsidR="00921407" w:rsidRPr="00136500">
        <w:rPr>
          <w:rFonts w:ascii="Calibri" w:eastAsiaTheme="majorEastAsia" w:hAnsi="Calibri" w:cs="Calibri"/>
          <w:b/>
          <w:bCs/>
          <w:color w:val="000000" w:themeColor="text1"/>
        </w:rPr>
        <w:t>C</w:t>
      </w:r>
      <w:r w:rsidRPr="00136500">
        <w:rPr>
          <w:rFonts w:ascii="Calibri" w:eastAsiaTheme="majorEastAsia" w:hAnsi="Calibri" w:cs="Calibri"/>
          <w:color w:val="000000" w:themeColor="text1"/>
        </w:rPr>
        <w:t>).</w:t>
      </w:r>
      <w:r w:rsidR="00921407" w:rsidRPr="00136500">
        <w:rPr>
          <w:rFonts w:ascii="Calibri" w:eastAsiaTheme="majorEastAsia" w:hAnsi="Calibri" w:cs="Calibri"/>
          <w:color w:val="000000" w:themeColor="text1"/>
        </w:rPr>
        <w:t xml:space="preserve"> </w:t>
      </w:r>
      <w:r w:rsidR="00BE0914" w:rsidRPr="00136500">
        <w:rPr>
          <w:rFonts w:ascii="Calibri" w:hAnsi="Calibri" w:cs="Calibri"/>
          <w:color w:val="000000"/>
        </w:rPr>
        <w:t>A</w:t>
      </w:r>
      <w:r w:rsidR="00E2479D" w:rsidRPr="00136500">
        <w:rPr>
          <w:rFonts w:ascii="Calibri" w:hAnsi="Calibri" w:cs="Calibri"/>
          <w:color w:val="000000"/>
        </w:rPr>
        <w:t>n over</w:t>
      </w:r>
      <w:r w:rsidR="005E0993" w:rsidRPr="00136500">
        <w:rPr>
          <w:rFonts w:ascii="Calibri" w:hAnsi="Calibri" w:cs="Calibri"/>
          <w:color w:val="000000"/>
        </w:rPr>
        <w:t>all</w:t>
      </w:r>
      <w:r w:rsidR="00E2479D" w:rsidRPr="00136500">
        <w:rPr>
          <w:rFonts w:ascii="Calibri" w:hAnsi="Calibri" w:cs="Calibri"/>
          <w:color w:val="000000"/>
        </w:rPr>
        <w:t xml:space="preserve"> 2.6-fold increase in </w:t>
      </w:r>
      <w:r w:rsidR="00E2479D" w:rsidRPr="00136500">
        <w:rPr>
          <w:rFonts w:ascii="Calibri" w:hAnsi="Calibri" w:cs="Calibri"/>
          <w:i/>
          <w:iCs/>
          <w:color w:val="000000"/>
        </w:rPr>
        <w:t>UCP1</w:t>
      </w:r>
      <w:r w:rsidR="00E2479D" w:rsidRPr="00136500">
        <w:rPr>
          <w:rFonts w:ascii="Calibri" w:hAnsi="Calibri" w:cs="Calibri"/>
          <w:color w:val="000000"/>
        </w:rPr>
        <w:t xml:space="preserve"> </w:t>
      </w:r>
      <w:r w:rsidR="00EB1CF1" w:rsidRPr="00136500">
        <w:rPr>
          <w:rFonts w:ascii="Calibri" w:hAnsi="Calibri" w:cs="Calibri"/>
          <w:color w:val="000000"/>
        </w:rPr>
        <w:t>mRNA</w:t>
      </w:r>
      <w:r w:rsidR="00E2479D" w:rsidRPr="00136500">
        <w:rPr>
          <w:rFonts w:ascii="Calibri" w:hAnsi="Calibri" w:cs="Calibri"/>
          <w:color w:val="000000"/>
        </w:rPr>
        <w:t xml:space="preserve"> levels</w:t>
      </w:r>
      <w:r w:rsidR="00BE0914" w:rsidRPr="00136500">
        <w:rPr>
          <w:rFonts w:ascii="Calibri" w:hAnsi="Calibri" w:cs="Calibri"/>
          <w:color w:val="000000"/>
        </w:rPr>
        <w:t xml:space="preserve"> was observed</w:t>
      </w:r>
      <w:r w:rsidR="00E2479D" w:rsidRPr="00136500">
        <w:rPr>
          <w:rFonts w:ascii="Calibri" w:hAnsi="Calibri" w:cs="Calibri"/>
          <w:color w:val="000000"/>
        </w:rPr>
        <w:t xml:space="preserve"> in </w:t>
      </w:r>
      <w:r w:rsidR="00384417" w:rsidRPr="00136500">
        <w:rPr>
          <w:rFonts w:ascii="Calibri" w:eastAsiaTheme="majorEastAsia" w:hAnsi="Calibri" w:cs="Calibri"/>
          <w:color w:val="000000" w:themeColor="text1"/>
        </w:rPr>
        <w:t>adipospheroids</w:t>
      </w:r>
      <w:r w:rsidR="00384417" w:rsidRPr="00136500" w:rsidDel="00E2479D">
        <w:rPr>
          <w:rFonts w:ascii="Calibri" w:hAnsi="Calibri" w:cs="Calibri"/>
          <w:color w:val="000000"/>
        </w:rPr>
        <w:t xml:space="preserve"> </w:t>
      </w:r>
      <w:r w:rsidR="00384417" w:rsidRPr="00136500">
        <w:rPr>
          <w:rFonts w:ascii="Calibri" w:hAnsi="Calibri" w:cs="Calibri"/>
          <w:color w:val="000000"/>
        </w:rPr>
        <w:t>compared</w:t>
      </w:r>
      <w:r w:rsidR="00E2479D" w:rsidRPr="00136500">
        <w:rPr>
          <w:rFonts w:ascii="Calibri" w:hAnsi="Calibri" w:cs="Calibri"/>
          <w:color w:val="000000"/>
        </w:rPr>
        <w:t xml:space="preserve"> to </w:t>
      </w:r>
      <w:r w:rsidR="00C05500" w:rsidRPr="00136500">
        <w:rPr>
          <w:rFonts w:ascii="Calibri" w:hAnsi="Calibri" w:cs="Calibri"/>
          <w:color w:val="000000"/>
        </w:rPr>
        <w:t xml:space="preserve">those in </w:t>
      </w:r>
      <w:r w:rsidR="00E2479D" w:rsidRPr="00136500">
        <w:rPr>
          <w:rFonts w:ascii="Calibri" w:hAnsi="Calibri" w:cs="Calibri"/>
          <w:color w:val="000000"/>
        </w:rPr>
        <w:t>2</w:t>
      </w:r>
      <w:r w:rsidR="009B7493" w:rsidRPr="00136500">
        <w:rPr>
          <w:rFonts w:ascii="Calibri" w:hAnsi="Calibri" w:cs="Calibri"/>
          <w:color w:val="000000"/>
        </w:rPr>
        <w:t>D</w:t>
      </w:r>
      <w:r w:rsidR="00C05500" w:rsidRPr="00136500">
        <w:rPr>
          <w:rFonts w:ascii="Calibri" w:hAnsi="Calibri" w:cs="Calibri"/>
          <w:color w:val="000000"/>
        </w:rPr>
        <w:t xml:space="preserve"> cultures</w:t>
      </w:r>
      <w:r w:rsidR="005E0993" w:rsidRPr="00136500">
        <w:rPr>
          <w:rFonts w:ascii="Calibri" w:hAnsi="Calibri" w:cs="Calibri"/>
          <w:color w:val="000000"/>
        </w:rPr>
        <w:t>;</w:t>
      </w:r>
      <w:r w:rsidR="00E2479D" w:rsidRPr="00136500">
        <w:rPr>
          <w:rFonts w:ascii="Calibri" w:hAnsi="Calibri" w:cs="Calibri"/>
          <w:color w:val="000000"/>
        </w:rPr>
        <w:t xml:space="preserve"> a potential</w:t>
      </w:r>
      <w:r w:rsidR="00893C06" w:rsidRPr="00136500">
        <w:rPr>
          <w:rFonts w:ascii="Calibri" w:hAnsi="Calibri" w:cs="Calibri"/>
          <w:color w:val="000000"/>
        </w:rPr>
        <w:t>,</w:t>
      </w:r>
      <w:r w:rsidR="00E2479D" w:rsidRPr="00136500">
        <w:rPr>
          <w:rFonts w:ascii="Calibri" w:hAnsi="Calibri" w:cs="Calibri"/>
          <w:color w:val="000000"/>
        </w:rPr>
        <w:t xml:space="preserve"> functional property of factors that regulate beige </w:t>
      </w:r>
      <w:r w:rsidR="00580E44" w:rsidRPr="00136500">
        <w:rPr>
          <w:rFonts w:ascii="Calibri" w:hAnsi="Calibri" w:cs="Calibri"/>
          <w:color w:val="000000"/>
        </w:rPr>
        <w:t>adipogenesis</w:t>
      </w:r>
      <w:r w:rsidR="00E2479D" w:rsidRPr="00136500">
        <w:rPr>
          <w:rFonts w:ascii="Calibri" w:hAnsi="Calibri" w:cs="Calibri"/>
          <w:color w:val="000000"/>
        </w:rPr>
        <w:t>.</w:t>
      </w:r>
      <w:r w:rsidR="00E2479D" w:rsidRPr="00136500">
        <w:rPr>
          <w:rFonts w:ascii="Calibri" w:eastAsiaTheme="minorHAnsi" w:hAnsi="Calibri" w:cs="Calibri"/>
          <w:color w:val="000000" w:themeColor="text1"/>
        </w:rPr>
        <w:t xml:space="preserve"> </w:t>
      </w:r>
      <w:r w:rsidRPr="00136500">
        <w:rPr>
          <w:rFonts w:ascii="Calibri" w:eastAsiaTheme="majorEastAsia" w:hAnsi="Calibri" w:cs="Calibri"/>
          <w:color w:val="000000" w:themeColor="text1"/>
        </w:rPr>
        <w:t xml:space="preserve">Finally, </w:t>
      </w:r>
      <w:r w:rsidR="00EB1CF1" w:rsidRPr="00136500">
        <w:rPr>
          <w:rFonts w:ascii="Calibri" w:eastAsiaTheme="majorEastAsia" w:hAnsi="Calibri" w:cs="Calibri"/>
          <w:color w:val="000000" w:themeColor="text1"/>
        </w:rPr>
        <w:t>this study examined</w:t>
      </w:r>
      <w:r w:rsidRPr="00136500">
        <w:rPr>
          <w:rFonts w:ascii="Calibri" w:eastAsiaTheme="majorEastAsia" w:hAnsi="Calibri" w:cs="Calibri"/>
          <w:color w:val="000000" w:themeColor="text1"/>
        </w:rPr>
        <w:t xml:space="preserve"> whether printed spheroids can</w:t>
      </w:r>
      <w:r w:rsidR="00C05500" w:rsidRPr="00136500">
        <w:rPr>
          <w:rFonts w:ascii="Calibri" w:eastAsiaTheme="majorEastAsia" w:hAnsi="Calibri" w:cs="Calibri"/>
          <w:color w:val="000000" w:themeColor="text1"/>
        </w:rPr>
        <w:t xml:space="preserve"> be used as an </w:t>
      </w:r>
      <w:r w:rsidRPr="00136500">
        <w:rPr>
          <w:rFonts w:ascii="Calibri" w:eastAsiaTheme="majorEastAsia" w:hAnsi="Calibri" w:cs="Calibri"/>
          <w:color w:val="000000" w:themeColor="text1"/>
        </w:rPr>
        <w:t xml:space="preserve">additional model </w:t>
      </w:r>
      <w:r w:rsidR="00172C7E" w:rsidRPr="00136500">
        <w:rPr>
          <w:rFonts w:ascii="Calibri" w:eastAsiaTheme="majorEastAsia" w:hAnsi="Calibri" w:cs="Calibri"/>
          <w:color w:val="000000" w:themeColor="text1"/>
        </w:rPr>
        <w:t xml:space="preserve">of </w:t>
      </w:r>
      <w:r w:rsidR="00CC3B91" w:rsidRPr="00136500">
        <w:rPr>
          <w:rFonts w:ascii="Calibri" w:eastAsiaTheme="majorEastAsia" w:hAnsi="Calibri" w:cs="Calibri"/>
          <w:color w:val="000000" w:themeColor="text1"/>
        </w:rPr>
        <w:t>WAT</w:t>
      </w:r>
      <w:r w:rsidRPr="00136500">
        <w:rPr>
          <w:rFonts w:ascii="Calibri" w:eastAsiaTheme="majorEastAsia" w:hAnsi="Calibri" w:cs="Calibri"/>
          <w:color w:val="000000" w:themeColor="text1"/>
        </w:rPr>
        <w:t xml:space="preserve"> remodeling. </w:t>
      </w:r>
      <w:r w:rsidR="003F33DD" w:rsidRPr="00136500">
        <w:rPr>
          <w:rFonts w:ascii="Calibri" w:eastAsiaTheme="majorEastAsia" w:hAnsi="Calibri" w:cs="Calibri"/>
          <w:color w:val="000000" w:themeColor="text1"/>
        </w:rPr>
        <w:t>To address this question,</w:t>
      </w:r>
      <w:r w:rsidR="004B2474" w:rsidRPr="00136500">
        <w:rPr>
          <w:rFonts w:ascii="Calibri" w:hAnsi="Calibri" w:cs="Calibri"/>
          <w:color w:val="000000"/>
        </w:rPr>
        <w:t xml:space="preserve"> </w:t>
      </w:r>
      <w:r w:rsidR="00F2742D" w:rsidRPr="00136500">
        <w:rPr>
          <w:rFonts w:ascii="Calibri" w:hAnsi="Calibri" w:cs="Calibri"/>
          <w:color w:val="000000"/>
        </w:rPr>
        <w:t>S</w:t>
      </w:r>
      <w:r w:rsidR="00A03DDB" w:rsidRPr="00136500">
        <w:rPr>
          <w:rFonts w:ascii="Calibri" w:hAnsi="Calibri" w:cs="Calibri"/>
          <w:color w:val="000000"/>
        </w:rPr>
        <w:t>VF</w:t>
      </w:r>
      <w:r w:rsidRPr="00136500">
        <w:rPr>
          <w:rFonts w:ascii="Calibri" w:eastAsiaTheme="majorEastAsia" w:hAnsi="Calibri" w:cs="Calibri"/>
          <w:color w:val="000000" w:themeColor="text1"/>
        </w:rPr>
        <w:t xml:space="preserve"> cells from Ucp1 Cre</w:t>
      </w:r>
      <w:r w:rsidRPr="00136500">
        <w:rPr>
          <w:rFonts w:ascii="Calibri" w:eastAsiaTheme="majorEastAsia" w:hAnsi="Calibri" w:cs="Calibri"/>
          <w:color w:val="000000" w:themeColor="text1"/>
          <w:vertAlign w:val="superscript"/>
        </w:rPr>
        <w:t>+</w:t>
      </w:r>
      <w:r w:rsidRPr="00136500">
        <w:rPr>
          <w:rFonts w:ascii="Calibri" w:eastAsiaTheme="majorEastAsia" w:hAnsi="Calibri" w:cs="Calibri"/>
          <w:color w:val="000000" w:themeColor="text1"/>
        </w:rPr>
        <w:t>/mTmG</w:t>
      </w:r>
      <w:r w:rsidRPr="00136500">
        <w:rPr>
          <w:rFonts w:ascii="Calibri" w:eastAsiaTheme="majorEastAsia" w:hAnsi="Calibri" w:cs="Calibri"/>
          <w:color w:val="000000" w:themeColor="text1"/>
          <w:vertAlign w:val="superscript"/>
        </w:rPr>
        <w:t>+</w:t>
      </w:r>
      <w:r w:rsidRPr="00136500">
        <w:rPr>
          <w:rFonts w:ascii="Calibri" w:eastAsiaTheme="majorEastAsia" w:hAnsi="Calibri" w:cs="Calibri"/>
          <w:color w:val="000000" w:themeColor="text1"/>
        </w:rPr>
        <w:t xml:space="preserve"> mice</w:t>
      </w:r>
      <w:r w:rsidR="00C2599D" w:rsidRPr="00136500">
        <w:rPr>
          <w:rFonts w:ascii="Calibri" w:eastAsiaTheme="majorEastAsia" w:hAnsi="Calibri" w:cs="Calibri"/>
          <w:color w:val="000000" w:themeColor="text1"/>
        </w:rPr>
        <w:t xml:space="preserve"> </w:t>
      </w:r>
      <w:r w:rsidR="00EB1CF1" w:rsidRPr="00136500">
        <w:rPr>
          <w:rFonts w:ascii="Calibri" w:eastAsiaTheme="majorEastAsia" w:hAnsi="Calibri" w:cs="Calibri"/>
          <w:color w:val="000000" w:themeColor="text1"/>
        </w:rPr>
        <w:t xml:space="preserve">were used </w:t>
      </w:r>
      <w:r w:rsidR="00C05500" w:rsidRPr="00136500">
        <w:rPr>
          <w:rFonts w:ascii="Calibri" w:eastAsiaTheme="majorEastAsia" w:hAnsi="Calibri" w:cs="Calibri"/>
          <w:color w:val="000000" w:themeColor="text1"/>
        </w:rPr>
        <w:t>as</w:t>
      </w:r>
      <w:r w:rsidR="00FB3A8B" w:rsidRPr="00136500">
        <w:rPr>
          <w:rFonts w:ascii="Calibri" w:eastAsiaTheme="majorEastAsia" w:hAnsi="Calibri" w:cs="Calibri"/>
          <w:color w:val="000000" w:themeColor="text1"/>
        </w:rPr>
        <w:t xml:space="preserve"> </w:t>
      </w:r>
      <w:ins w:id="50" w:author="Author">
        <w:r w:rsidR="00A5100A">
          <w:rPr>
            <w:rFonts w:ascii="Calibri" w:eastAsiaTheme="majorEastAsia" w:hAnsi="Calibri" w:cs="Calibri"/>
            <w:color w:val="000000" w:themeColor="text1"/>
          </w:rPr>
          <w:t>GFP expression</w:t>
        </w:r>
      </w:ins>
      <w:del w:id="51" w:author="Author">
        <w:r w:rsidR="00FB3A8B" w:rsidRPr="00136500" w:rsidDel="00A5100A">
          <w:rPr>
            <w:rFonts w:ascii="Calibri" w:eastAsiaTheme="majorEastAsia" w:hAnsi="Calibri" w:cs="Calibri"/>
            <w:color w:val="000000" w:themeColor="text1"/>
          </w:rPr>
          <w:delText>expression of GFP</w:delText>
        </w:r>
      </w:del>
      <w:r w:rsidR="00FB3A8B" w:rsidRPr="00136500">
        <w:rPr>
          <w:rFonts w:ascii="Calibri" w:eastAsiaTheme="majorEastAsia" w:hAnsi="Calibri" w:cs="Calibri"/>
          <w:color w:val="000000" w:themeColor="text1"/>
        </w:rPr>
        <w:t xml:space="preserve"> </w:t>
      </w:r>
      <w:ins w:id="52" w:author="Author">
        <w:r w:rsidR="00A5100A">
          <w:rPr>
            <w:rFonts w:ascii="Calibri" w:eastAsiaTheme="majorEastAsia" w:hAnsi="Calibri" w:cs="Calibri"/>
            <w:color w:val="000000" w:themeColor="text1"/>
          </w:rPr>
          <w:t>as</w:t>
        </w:r>
      </w:ins>
      <w:del w:id="53" w:author="Author">
        <w:r w:rsidR="00FB3A8B" w:rsidRPr="00136500" w:rsidDel="00A5100A">
          <w:rPr>
            <w:rFonts w:ascii="Calibri" w:eastAsiaTheme="majorEastAsia" w:hAnsi="Calibri" w:cs="Calibri"/>
            <w:color w:val="000000" w:themeColor="text1"/>
          </w:rPr>
          <w:delText>is</w:delText>
        </w:r>
      </w:del>
      <w:r w:rsidR="00FB3A8B" w:rsidRPr="00136500">
        <w:rPr>
          <w:rFonts w:ascii="Calibri" w:eastAsiaTheme="majorEastAsia" w:hAnsi="Calibri" w:cs="Calibri"/>
          <w:color w:val="000000" w:themeColor="text1"/>
        </w:rPr>
        <w:t xml:space="preserve"> an indicator of </w:t>
      </w:r>
      <w:r w:rsidR="00FB3A8B" w:rsidRPr="00136500">
        <w:rPr>
          <w:rFonts w:ascii="Calibri" w:eastAsiaTheme="majorEastAsia" w:hAnsi="Calibri" w:cs="Calibri"/>
          <w:i/>
          <w:iCs/>
          <w:color w:val="000000" w:themeColor="text1"/>
        </w:rPr>
        <w:t>UCP1</w:t>
      </w:r>
      <w:r w:rsidR="00FB3A8B" w:rsidRPr="00136500">
        <w:rPr>
          <w:rFonts w:ascii="Calibri" w:eastAsiaTheme="majorEastAsia" w:hAnsi="Calibri" w:cs="Calibri"/>
          <w:color w:val="000000" w:themeColor="text1"/>
        </w:rPr>
        <w:t xml:space="preserve"> transcription and beige adipogenesis</w:t>
      </w:r>
      <w:r w:rsidR="00C162CA" w:rsidRPr="00136500">
        <w:rPr>
          <w:rFonts w:ascii="Calibri" w:eastAsiaTheme="majorEastAsia" w:hAnsi="Calibri" w:cs="Calibri"/>
          <w:color w:val="000000" w:themeColor="text1"/>
        </w:rPr>
        <w:fldChar w:fldCharType="begin">
          <w:fldData xml:space="preserve">PEVuZE5vdGU+PENpdGU+PEF1dGhvcj5XYW5nPC9BdXRob3I+PFllYXI+MjAxNjwvWWVhcj48UmVj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</w:fldData>
        </w:fldChar>
      </w:r>
      <w:r w:rsidR="00260E9F" w:rsidRPr="00136500">
        <w:rPr>
          <w:rFonts w:ascii="Calibri" w:eastAsiaTheme="majorEastAsia" w:hAnsi="Calibri" w:cs="Calibri"/>
          <w:color w:val="000000" w:themeColor="text1"/>
        </w:rPr>
        <w:instrText xml:space="preserve"> ADDIN EN.CITE </w:instrText>
      </w:r>
      <w:r w:rsidR="00260E9F" w:rsidRPr="00136500">
        <w:rPr>
          <w:rFonts w:ascii="Calibri" w:eastAsiaTheme="majorEastAsia" w:hAnsi="Calibri" w:cs="Calibri"/>
          <w:color w:val="000000" w:themeColor="text1"/>
        </w:rPr>
        <w:fldChar w:fldCharType="begin">
          <w:fldData xml:space="preserve">PEVuZE5vdGU+PENpdGU+PEF1dGhvcj5XYW5nPC9BdXRob3I+PFllYXI+MjAxNjwvWWVhcj48UmVj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</w:fldData>
        </w:fldChar>
      </w:r>
      <w:r w:rsidR="00260E9F" w:rsidRPr="00136500">
        <w:rPr>
          <w:rFonts w:ascii="Calibri" w:eastAsiaTheme="majorEastAsia" w:hAnsi="Calibri" w:cs="Calibri"/>
          <w:color w:val="000000" w:themeColor="text1"/>
        </w:rPr>
        <w:instrText xml:space="preserve"> ADDIN EN.CITE.DATA </w:instrText>
      </w:r>
      <w:r w:rsidR="00260E9F" w:rsidRPr="00136500">
        <w:rPr>
          <w:rFonts w:ascii="Calibri" w:eastAsiaTheme="majorEastAsia" w:hAnsi="Calibri" w:cs="Calibri"/>
          <w:color w:val="000000" w:themeColor="text1"/>
        </w:rPr>
      </w:r>
      <w:r w:rsidR="00260E9F" w:rsidRPr="00136500">
        <w:rPr>
          <w:rFonts w:ascii="Calibri" w:eastAsiaTheme="majorEastAsia" w:hAnsi="Calibri" w:cs="Calibri"/>
          <w:color w:val="000000" w:themeColor="text1"/>
        </w:rPr>
        <w:fldChar w:fldCharType="end"/>
      </w:r>
      <w:r w:rsidR="00C162CA" w:rsidRPr="00136500">
        <w:rPr>
          <w:rFonts w:ascii="Calibri" w:eastAsiaTheme="majorEastAsia" w:hAnsi="Calibri" w:cs="Calibri"/>
          <w:color w:val="000000" w:themeColor="text1"/>
        </w:rPr>
      </w:r>
      <w:r w:rsidR="00C162CA" w:rsidRPr="00136500">
        <w:rPr>
          <w:rFonts w:ascii="Calibri" w:eastAsiaTheme="majorEastAsia" w:hAnsi="Calibri" w:cs="Calibri"/>
          <w:color w:val="000000" w:themeColor="text1"/>
        </w:rPr>
        <w:fldChar w:fldCharType="separate"/>
      </w:r>
      <w:r w:rsidR="00260E9F" w:rsidRPr="00136500">
        <w:rPr>
          <w:rFonts w:ascii="Calibri" w:eastAsiaTheme="majorEastAsia" w:hAnsi="Calibri" w:cs="Calibri"/>
          <w:noProof/>
          <w:color w:val="000000" w:themeColor="text1"/>
          <w:vertAlign w:val="superscript"/>
        </w:rPr>
        <w:t>13</w:t>
      </w:r>
      <w:r w:rsidR="00C162CA" w:rsidRPr="00136500">
        <w:rPr>
          <w:rFonts w:ascii="Calibri" w:eastAsiaTheme="majorEastAsia" w:hAnsi="Calibri" w:cs="Calibri"/>
          <w:color w:val="000000" w:themeColor="text1"/>
        </w:rPr>
        <w:fldChar w:fldCharType="end"/>
      </w:r>
      <w:r w:rsidR="00FB3A8B" w:rsidRPr="00136500">
        <w:rPr>
          <w:rFonts w:ascii="Calibri" w:eastAsiaTheme="majorEastAsia" w:hAnsi="Calibri" w:cs="Calibri"/>
          <w:color w:val="000000" w:themeColor="text1"/>
        </w:rPr>
        <w:t xml:space="preserve">. </w:t>
      </w:r>
      <w:r w:rsidR="00C2599D" w:rsidRPr="00136500">
        <w:rPr>
          <w:rFonts w:ascii="Calibri" w:eastAsiaTheme="majorEastAsia" w:hAnsi="Calibri" w:cs="Calibri"/>
          <w:color w:val="000000" w:themeColor="text1"/>
        </w:rPr>
        <w:t>C</w:t>
      </w:r>
      <w:r w:rsidRPr="00136500">
        <w:rPr>
          <w:rFonts w:ascii="Calibri" w:eastAsiaTheme="majorEastAsia" w:hAnsi="Calibri" w:cs="Calibri"/>
          <w:color w:val="000000" w:themeColor="text1"/>
        </w:rPr>
        <w:t>ells were magnetically printed (3D), and adipogenesis was induced with and without LLC-CM (</w:t>
      </w:r>
      <w:r w:rsidRPr="00136500">
        <w:rPr>
          <w:rFonts w:ascii="Calibri" w:eastAsiaTheme="majorEastAsia" w:hAnsi="Calibri" w:cs="Calibri"/>
          <w:b/>
          <w:bCs/>
          <w:color w:val="000000" w:themeColor="text1"/>
        </w:rPr>
        <w:t>Figure 3</w:t>
      </w:r>
      <w:r w:rsidRPr="00136500">
        <w:rPr>
          <w:rFonts w:ascii="Calibri" w:eastAsiaTheme="majorEastAsia" w:hAnsi="Calibri" w:cs="Calibri"/>
          <w:color w:val="000000" w:themeColor="text1"/>
        </w:rPr>
        <w:t xml:space="preserve">). </w:t>
      </w:r>
      <w:r w:rsidR="00C05500" w:rsidRPr="00136500">
        <w:rPr>
          <w:rFonts w:ascii="Calibri" w:eastAsiaTheme="majorEastAsia" w:hAnsi="Calibri" w:cs="Calibri"/>
          <w:color w:val="000000" w:themeColor="text1"/>
        </w:rPr>
        <w:t>A</w:t>
      </w:r>
      <w:r w:rsidR="00921407" w:rsidRPr="00136500">
        <w:rPr>
          <w:rFonts w:ascii="Calibri" w:eastAsiaTheme="majorEastAsia" w:hAnsi="Calibri" w:cs="Calibri"/>
          <w:color w:val="000000" w:themeColor="text1"/>
        </w:rPr>
        <w:t xml:space="preserve">dipospheroids </w:t>
      </w:r>
      <w:r w:rsidRPr="00136500">
        <w:rPr>
          <w:rFonts w:ascii="Calibri" w:eastAsiaTheme="majorEastAsia" w:hAnsi="Calibri" w:cs="Calibri"/>
          <w:color w:val="000000" w:themeColor="text1"/>
        </w:rPr>
        <w:t xml:space="preserve">cultivated with LLC-CM showed an increase in the number of </w:t>
      </w:r>
      <w:r w:rsidR="00FB3A8B" w:rsidRPr="00136500">
        <w:rPr>
          <w:rFonts w:ascii="Calibri" w:eastAsiaTheme="majorEastAsia" w:hAnsi="Calibri" w:cs="Calibri"/>
          <w:color w:val="000000" w:themeColor="text1"/>
        </w:rPr>
        <w:t>GFP</w:t>
      </w:r>
      <w:r w:rsidR="00C05500" w:rsidRPr="00136500">
        <w:rPr>
          <w:rFonts w:ascii="Calibri" w:eastAsiaTheme="majorEastAsia" w:hAnsi="Calibri" w:cs="Calibri"/>
          <w:color w:val="000000" w:themeColor="text1"/>
        </w:rPr>
        <w:t>-</w:t>
      </w:r>
      <w:r w:rsidRPr="00136500">
        <w:rPr>
          <w:rFonts w:ascii="Calibri" w:eastAsiaTheme="majorEastAsia" w:hAnsi="Calibri" w:cs="Calibri"/>
          <w:color w:val="000000" w:themeColor="text1"/>
        </w:rPr>
        <w:t xml:space="preserve">positive cells </w:t>
      </w:r>
      <w:r w:rsidR="00FB3A8B" w:rsidRPr="00136500">
        <w:rPr>
          <w:rFonts w:ascii="Calibri" w:eastAsiaTheme="majorEastAsia" w:hAnsi="Calibri" w:cs="Calibri"/>
          <w:color w:val="000000" w:themeColor="text1"/>
        </w:rPr>
        <w:t>(</w:t>
      </w:r>
      <w:r w:rsidRPr="00136500">
        <w:rPr>
          <w:rFonts w:ascii="Calibri" w:eastAsiaTheme="majorEastAsia" w:hAnsi="Calibri" w:cs="Calibri"/>
          <w:i/>
          <w:iCs/>
          <w:color w:val="000000" w:themeColor="text1"/>
        </w:rPr>
        <w:t>UCP-1</w:t>
      </w:r>
      <w:r w:rsidR="00FB3A8B" w:rsidRPr="00136500">
        <w:rPr>
          <w:rFonts w:ascii="Calibri" w:eastAsiaTheme="majorEastAsia" w:hAnsi="Calibri" w:cs="Calibri"/>
          <w:color w:val="000000" w:themeColor="text1"/>
        </w:rPr>
        <w:t xml:space="preserve"> expression)</w:t>
      </w:r>
      <w:r w:rsidRPr="00136500">
        <w:rPr>
          <w:rFonts w:ascii="Calibri" w:eastAsiaTheme="majorEastAsia" w:hAnsi="Calibri" w:cs="Calibri"/>
          <w:color w:val="000000" w:themeColor="text1"/>
        </w:rPr>
        <w:t xml:space="preserve">, which is absent in </w:t>
      </w:r>
      <w:r w:rsidR="00921407" w:rsidRPr="00136500">
        <w:rPr>
          <w:rFonts w:ascii="Calibri" w:eastAsiaTheme="majorEastAsia" w:hAnsi="Calibri" w:cs="Calibri"/>
          <w:color w:val="000000" w:themeColor="text1"/>
        </w:rPr>
        <w:t>adipospheroids</w:t>
      </w:r>
      <w:r w:rsidRPr="00136500">
        <w:rPr>
          <w:rFonts w:ascii="Calibri" w:eastAsiaTheme="majorEastAsia" w:hAnsi="Calibri" w:cs="Calibri"/>
          <w:color w:val="000000" w:themeColor="text1"/>
        </w:rPr>
        <w:t xml:space="preserve"> treated only with differentiation medium </w:t>
      </w:r>
      <w:r w:rsidR="00C2599D" w:rsidRPr="00136500">
        <w:rPr>
          <w:rFonts w:ascii="Calibri" w:eastAsiaTheme="majorEastAsia" w:hAnsi="Calibri" w:cs="Calibri"/>
          <w:color w:val="000000" w:themeColor="text1"/>
        </w:rPr>
        <w:t>with</w:t>
      </w:r>
      <w:r w:rsidR="00FB3A8B" w:rsidRPr="00136500">
        <w:rPr>
          <w:rFonts w:ascii="Calibri" w:eastAsiaTheme="majorEastAsia" w:hAnsi="Calibri" w:cs="Calibri"/>
          <w:color w:val="000000" w:themeColor="text1"/>
        </w:rPr>
        <w:t xml:space="preserve">out </w:t>
      </w:r>
      <w:r w:rsidR="00C2599D" w:rsidRPr="00136500">
        <w:rPr>
          <w:rFonts w:ascii="Calibri" w:eastAsiaTheme="majorEastAsia" w:hAnsi="Calibri" w:cs="Calibri"/>
          <w:color w:val="000000" w:themeColor="text1"/>
        </w:rPr>
        <w:t>LLC-CM.</w:t>
      </w:r>
    </w:p>
    <w:p w14:paraId="7F5815FC" w14:textId="3133E33C" w:rsidR="004A71E4" w:rsidRPr="00136500" w:rsidRDefault="004A71E4" w:rsidP="00677E39">
      <w:pPr>
        <w:jc w:val="both"/>
        <w:rPr>
          <w:rFonts w:ascii="Calibri" w:hAnsi="Calibri" w:cs="Calibri"/>
          <w:color w:val="808080" w:themeColor="background1" w:themeShade="80"/>
        </w:rPr>
      </w:pPr>
    </w:p>
    <w:p w14:paraId="3C9083F6" w14:textId="40223526" w:rsidR="00B32616" w:rsidRPr="00136500" w:rsidRDefault="00B32616" w:rsidP="00677E39">
      <w:pPr>
        <w:jc w:val="both"/>
        <w:rPr>
          <w:rFonts w:ascii="Calibri" w:hAnsi="Calibri" w:cs="Calibri"/>
          <w:color w:val="808080"/>
        </w:rPr>
      </w:pPr>
      <w:r w:rsidRPr="00136500">
        <w:rPr>
          <w:rFonts w:ascii="Calibri" w:hAnsi="Calibri" w:cs="Calibri"/>
          <w:b/>
        </w:rPr>
        <w:t xml:space="preserve">FIGURE </w:t>
      </w:r>
      <w:r w:rsidR="0013621E" w:rsidRPr="00136500">
        <w:rPr>
          <w:rFonts w:ascii="Calibri" w:hAnsi="Calibri" w:cs="Calibri"/>
          <w:b/>
        </w:rPr>
        <w:t xml:space="preserve">AND TABLE </w:t>
      </w:r>
      <w:r w:rsidRPr="00136500">
        <w:rPr>
          <w:rFonts w:ascii="Calibri" w:hAnsi="Calibri" w:cs="Calibri"/>
          <w:b/>
        </w:rPr>
        <w:t>LEGENDS:</w:t>
      </w:r>
      <w:r w:rsidRPr="00136500">
        <w:rPr>
          <w:rFonts w:ascii="Calibri" w:hAnsi="Calibri" w:cs="Calibri"/>
          <w:color w:val="808080"/>
        </w:rPr>
        <w:t xml:space="preserve"> </w:t>
      </w:r>
    </w:p>
    <w:p w14:paraId="7B5DD4E2" w14:textId="77777777" w:rsidR="000C12FF" w:rsidRPr="00136500" w:rsidRDefault="000C12FF" w:rsidP="00677E39">
      <w:pPr>
        <w:jc w:val="both"/>
        <w:rPr>
          <w:rFonts w:ascii="Calibri" w:hAnsi="Calibri" w:cs="Calibri"/>
          <w:bCs/>
          <w:color w:val="808080"/>
        </w:rPr>
      </w:pPr>
    </w:p>
    <w:p w14:paraId="75182EC3" w14:textId="3EF0543D" w:rsidR="00B32616" w:rsidRPr="00136500" w:rsidRDefault="00FA4852" w:rsidP="00677E39">
      <w:pPr>
        <w:jc w:val="both"/>
        <w:rPr>
          <w:rFonts w:ascii="Calibri" w:eastAsiaTheme="majorEastAsia" w:hAnsi="Calibri" w:cs="Calibri"/>
          <w:bCs/>
          <w:color w:val="000000" w:themeColor="text1"/>
        </w:rPr>
      </w:pPr>
      <w:r w:rsidRPr="00136500">
        <w:rPr>
          <w:rFonts w:ascii="Calibri" w:eastAsiaTheme="minorEastAsia" w:hAnsi="Calibri" w:cs="Calibri"/>
          <w:b/>
          <w:color w:val="000000" w:themeColor="text1"/>
        </w:rPr>
        <w:t>Figure 1</w:t>
      </w:r>
      <w:r w:rsidR="000F30EA" w:rsidRPr="00136500">
        <w:rPr>
          <w:rFonts w:ascii="Calibri" w:hAnsi="Calibri" w:cs="Calibri"/>
          <w:b/>
          <w:color w:val="000000" w:themeColor="text1"/>
        </w:rPr>
        <w:t xml:space="preserve">: </w:t>
      </w:r>
      <w:r w:rsidR="00384417" w:rsidRPr="00136500">
        <w:rPr>
          <w:rFonts w:ascii="Calibri" w:hAnsi="Calibri" w:cs="Calibri"/>
          <w:b/>
          <w:color w:val="000000" w:themeColor="text1"/>
        </w:rPr>
        <w:t>Adipocytes</w:t>
      </w:r>
      <w:r w:rsidR="00384417" w:rsidRPr="00136500">
        <w:rPr>
          <w:rFonts w:ascii="Calibri" w:eastAsiaTheme="minorEastAsia" w:hAnsi="Calibri" w:cs="Calibri"/>
          <w:b/>
          <w:color w:val="000000" w:themeColor="text1"/>
        </w:rPr>
        <w:t xml:space="preserve"> </w:t>
      </w:r>
      <w:r w:rsidRPr="00136500">
        <w:rPr>
          <w:rFonts w:ascii="Calibri" w:eastAsiaTheme="minorEastAsia" w:hAnsi="Calibri" w:cs="Calibri"/>
          <w:b/>
          <w:color w:val="000000" w:themeColor="text1"/>
        </w:rPr>
        <w:t xml:space="preserve">in </w:t>
      </w:r>
      <w:r w:rsidR="00384417" w:rsidRPr="00136500">
        <w:rPr>
          <w:rFonts w:ascii="Calibri" w:eastAsiaTheme="minorEastAsia" w:hAnsi="Calibri" w:cs="Calibri"/>
          <w:b/>
          <w:color w:val="000000" w:themeColor="text1"/>
        </w:rPr>
        <w:t>3D culture</w:t>
      </w:r>
      <w:r w:rsidRPr="00136500">
        <w:rPr>
          <w:rFonts w:ascii="Calibri" w:eastAsiaTheme="minorEastAsia" w:hAnsi="Calibri" w:cs="Calibri"/>
          <w:b/>
          <w:color w:val="000000" w:themeColor="text1"/>
        </w:rPr>
        <w:t xml:space="preserve"> </w:t>
      </w:r>
      <w:r w:rsidR="000F30EA" w:rsidRPr="00136500">
        <w:rPr>
          <w:rFonts w:ascii="Calibri" w:eastAsiaTheme="minorEastAsia" w:hAnsi="Calibri" w:cs="Calibri"/>
          <w:b/>
          <w:color w:val="000000" w:themeColor="text1"/>
        </w:rPr>
        <w:t>of</w:t>
      </w:r>
      <w:r w:rsidRPr="00136500">
        <w:rPr>
          <w:rFonts w:ascii="Calibri" w:eastAsiaTheme="minorEastAsia" w:hAnsi="Calibri" w:cs="Calibri"/>
          <w:b/>
          <w:color w:val="000000" w:themeColor="text1"/>
        </w:rPr>
        <w:t xml:space="preserve"> primary </w:t>
      </w:r>
      <w:r w:rsidR="00CC3B91" w:rsidRPr="00136500">
        <w:rPr>
          <w:rFonts w:ascii="Calibri" w:eastAsiaTheme="minorEastAsia" w:hAnsi="Calibri" w:cs="Calibri"/>
          <w:b/>
          <w:color w:val="000000" w:themeColor="text1"/>
        </w:rPr>
        <w:t>WAT</w:t>
      </w:r>
      <w:r w:rsidRPr="00136500">
        <w:rPr>
          <w:rFonts w:ascii="Calibri" w:eastAsiaTheme="minorEastAsia" w:hAnsi="Calibri" w:cs="Calibri"/>
          <w:b/>
          <w:color w:val="000000" w:themeColor="text1"/>
        </w:rPr>
        <w:t xml:space="preserve"> cells. </w:t>
      </w:r>
      <w:r w:rsidRPr="00136500">
        <w:rPr>
          <w:rFonts w:ascii="Calibri" w:eastAsiaTheme="minorEastAsia" w:hAnsi="Calibri" w:cs="Calibri"/>
          <w:bCs/>
          <w:color w:val="000000" w:themeColor="text1"/>
        </w:rPr>
        <w:t>Adipocyte morphology in different culture conditions. (</w:t>
      </w:r>
      <w:r w:rsidRPr="00136500">
        <w:rPr>
          <w:rFonts w:ascii="Calibri" w:eastAsiaTheme="minorEastAsia" w:hAnsi="Calibri" w:cs="Calibri"/>
          <w:b/>
          <w:color w:val="000000" w:themeColor="text1"/>
        </w:rPr>
        <w:t>A</w:t>
      </w:r>
      <w:r w:rsidRPr="00136500">
        <w:rPr>
          <w:rFonts w:ascii="Calibri" w:eastAsiaTheme="minorEastAsia" w:hAnsi="Calibri" w:cs="Calibri"/>
          <w:bCs/>
          <w:color w:val="000000" w:themeColor="text1"/>
        </w:rPr>
        <w:t>) Schematic of differentiated adipocytes as a monolayer (2D) on tissue-culture plastic (top</w:t>
      </w:r>
      <w:r w:rsidR="00CC64BA" w:rsidRPr="00136500">
        <w:rPr>
          <w:rFonts w:ascii="Calibri" w:eastAsiaTheme="minorEastAsia" w:hAnsi="Calibri" w:cs="Calibri"/>
          <w:bCs/>
          <w:color w:val="000000" w:themeColor="text1"/>
        </w:rPr>
        <w:t>) and</w:t>
      </w:r>
      <w:r w:rsidRPr="00136500">
        <w:rPr>
          <w:rFonts w:ascii="Calibri" w:eastAsiaTheme="minorEastAsia" w:hAnsi="Calibri" w:cs="Calibri"/>
          <w:bCs/>
          <w:color w:val="000000" w:themeColor="text1"/>
        </w:rPr>
        <w:t xml:space="preserve"> using </w:t>
      </w:r>
      <w:r w:rsidR="00E62DA7" w:rsidRPr="00136500">
        <w:rPr>
          <w:rFonts w:ascii="Calibri" w:eastAsiaTheme="minorEastAsia" w:hAnsi="Calibri" w:cs="Calibri"/>
          <w:bCs/>
          <w:color w:val="000000" w:themeColor="text1"/>
        </w:rPr>
        <w:t xml:space="preserve">a </w:t>
      </w:r>
      <w:r w:rsidRPr="00136500">
        <w:rPr>
          <w:rFonts w:ascii="Calibri" w:eastAsiaTheme="minorEastAsia" w:hAnsi="Calibri" w:cs="Calibri"/>
          <w:bCs/>
          <w:color w:val="000000" w:themeColor="text1"/>
        </w:rPr>
        <w:t xml:space="preserve">3D </w:t>
      </w:r>
      <w:r w:rsidR="002529D6" w:rsidRPr="00136500">
        <w:rPr>
          <w:rFonts w:ascii="Calibri" w:eastAsiaTheme="minorEastAsia" w:hAnsi="Calibri" w:cs="Calibri"/>
          <w:bCs/>
          <w:color w:val="000000" w:themeColor="text1"/>
        </w:rPr>
        <w:t xml:space="preserve">magnetic printing system </w:t>
      </w:r>
      <w:r w:rsidRPr="00136500">
        <w:rPr>
          <w:rFonts w:ascii="Calibri" w:eastAsiaTheme="minorEastAsia" w:hAnsi="Calibri" w:cs="Calibri"/>
          <w:bCs/>
          <w:color w:val="000000" w:themeColor="text1"/>
        </w:rPr>
        <w:t>(</w:t>
      </w:r>
      <w:r w:rsidRPr="00136500">
        <w:rPr>
          <w:rFonts w:ascii="Calibri" w:hAnsi="Calibri" w:cs="Calibri"/>
          <w:bCs/>
          <w:color w:val="000000" w:themeColor="text1"/>
        </w:rPr>
        <w:t>bottom</w:t>
      </w:r>
      <w:r w:rsidRPr="00136500">
        <w:rPr>
          <w:rFonts w:ascii="Calibri" w:eastAsiaTheme="minorEastAsia" w:hAnsi="Calibri" w:cs="Calibri"/>
          <w:bCs/>
          <w:color w:val="000000" w:themeColor="text1"/>
        </w:rPr>
        <w:t>). (</w:t>
      </w:r>
      <w:r w:rsidRPr="00136500">
        <w:rPr>
          <w:rFonts w:ascii="Calibri" w:eastAsiaTheme="minorEastAsia" w:hAnsi="Calibri" w:cs="Calibri"/>
          <w:b/>
          <w:color w:val="000000" w:themeColor="text1"/>
        </w:rPr>
        <w:t>B</w:t>
      </w:r>
      <w:r w:rsidRPr="00136500">
        <w:rPr>
          <w:rFonts w:ascii="Calibri" w:eastAsiaTheme="minorEastAsia" w:hAnsi="Calibri" w:cs="Calibri"/>
          <w:bCs/>
          <w:color w:val="000000" w:themeColor="text1"/>
        </w:rPr>
        <w:t xml:space="preserve">) The </w:t>
      </w:r>
      <w:r w:rsidR="00234A9A" w:rsidRPr="00136500">
        <w:rPr>
          <w:rFonts w:ascii="Calibri" w:eastAsiaTheme="minorEastAsia" w:hAnsi="Calibri" w:cs="Calibri"/>
          <w:bCs/>
          <w:color w:val="000000" w:themeColor="text1"/>
        </w:rPr>
        <w:t>stromal vascular fraction</w:t>
      </w:r>
      <w:r w:rsidRPr="00136500">
        <w:rPr>
          <w:rFonts w:ascii="Calibri" w:eastAsiaTheme="minorEastAsia" w:hAnsi="Calibri" w:cs="Calibri"/>
          <w:bCs/>
          <w:color w:val="000000" w:themeColor="text1"/>
        </w:rPr>
        <w:t xml:space="preserve"> of mouse inguinal </w:t>
      </w:r>
      <w:r w:rsidR="00CC3B91" w:rsidRPr="00136500">
        <w:rPr>
          <w:rFonts w:ascii="Calibri" w:eastAsiaTheme="minorEastAsia" w:hAnsi="Calibri" w:cs="Calibri"/>
          <w:bCs/>
          <w:color w:val="000000" w:themeColor="text1"/>
        </w:rPr>
        <w:t>WAT</w:t>
      </w:r>
      <w:r w:rsidRPr="00136500">
        <w:rPr>
          <w:rFonts w:ascii="Calibri" w:eastAsiaTheme="minorEastAsia" w:hAnsi="Calibri" w:cs="Calibri"/>
          <w:bCs/>
          <w:color w:val="000000" w:themeColor="text1"/>
        </w:rPr>
        <w:t xml:space="preserve"> (5·</w:t>
      </w:r>
      <w:r w:rsidR="000F30EA" w:rsidRPr="00136500">
        <w:rPr>
          <w:rFonts w:ascii="Calibri" w:eastAsiaTheme="minorEastAsia" w:hAnsi="Calibri" w:cs="Calibri"/>
          <w:bCs/>
          <w:color w:val="000000" w:themeColor="text1"/>
        </w:rPr>
        <w:t xml:space="preserve">× </w:t>
      </w:r>
      <w:r w:rsidRPr="00136500">
        <w:rPr>
          <w:rFonts w:ascii="Calibri" w:eastAsiaTheme="minorEastAsia" w:hAnsi="Calibri" w:cs="Calibri"/>
          <w:bCs/>
          <w:color w:val="000000" w:themeColor="text1"/>
        </w:rPr>
        <w:t>10</w:t>
      </w:r>
      <w:r w:rsidRPr="00136500">
        <w:rPr>
          <w:rFonts w:ascii="Calibri" w:eastAsiaTheme="minorEastAsia" w:hAnsi="Calibri" w:cs="Calibri"/>
          <w:bCs/>
          <w:color w:val="000000" w:themeColor="text1"/>
          <w:vertAlign w:val="superscript"/>
        </w:rPr>
        <w:t>4</w:t>
      </w:r>
      <w:r w:rsidR="000F30EA" w:rsidRPr="00136500">
        <w:rPr>
          <w:rFonts w:ascii="Calibri" w:eastAsiaTheme="minorEastAsia" w:hAnsi="Calibri" w:cs="Calibri"/>
          <w:bCs/>
          <w:color w:val="000000" w:themeColor="text1"/>
          <w:vertAlign w:val="superscript"/>
        </w:rPr>
        <w:t xml:space="preserve"> </w:t>
      </w:r>
      <w:r w:rsidRPr="00136500">
        <w:rPr>
          <w:rFonts w:ascii="Calibri" w:eastAsiaTheme="minorEastAsia" w:hAnsi="Calibri" w:cs="Calibri"/>
          <w:bCs/>
          <w:color w:val="000000" w:themeColor="text1"/>
        </w:rPr>
        <w:t>cells)</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 xml:space="preserve">was used to start cultures. Phase-contrast images </w:t>
      </w:r>
      <w:r w:rsidR="003835EC" w:rsidRPr="00136500">
        <w:rPr>
          <w:rFonts w:ascii="Calibri" w:eastAsiaTheme="minorEastAsia" w:hAnsi="Calibri" w:cs="Calibri"/>
          <w:bCs/>
          <w:color w:val="000000" w:themeColor="text1"/>
        </w:rPr>
        <w:t xml:space="preserve">of </w:t>
      </w:r>
      <w:r w:rsidRPr="00136500">
        <w:rPr>
          <w:rFonts w:ascii="Calibri" w:eastAsiaTheme="minorEastAsia" w:hAnsi="Calibri" w:cs="Calibri"/>
          <w:bCs/>
          <w:color w:val="000000" w:themeColor="text1"/>
        </w:rPr>
        <w:t>differentiated adipocytes in the three different culture conditions</w:t>
      </w:r>
      <w:r w:rsidR="00234A9A" w:rsidRPr="00136500">
        <w:rPr>
          <w:rFonts w:ascii="Calibri" w:eastAsiaTheme="minorEastAsia" w:hAnsi="Calibri" w:cs="Calibri"/>
          <w:bCs/>
          <w:color w:val="000000" w:themeColor="text1"/>
        </w:rPr>
        <w:t>:</w:t>
      </w:r>
      <w:r w:rsidRPr="00136500">
        <w:rPr>
          <w:rFonts w:ascii="Calibri" w:eastAsiaTheme="minorEastAsia" w:hAnsi="Calibri" w:cs="Calibri"/>
          <w:bCs/>
          <w:color w:val="000000" w:themeColor="text1"/>
        </w:rPr>
        <w:t xml:space="preserve"> DMEM</w:t>
      </w:r>
      <w:r w:rsidR="00B04B29" w:rsidRPr="00136500">
        <w:rPr>
          <w:rFonts w:ascii="Calibri" w:eastAsiaTheme="minorHAnsi" w:hAnsi="Calibri" w:cs="Calibri"/>
          <w:color w:val="000000" w:themeColor="text1"/>
        </w:rPr>
        <w:t>—Un</w:t>
      </w:r>
      <w:r w:rsidRPr="00136500">
        <w:rPr>
          <w:rFonts w:ascii="Calibri" w:eastAsiaTheme="minorHAnsi" w:hAnsi="Calibri" w:cs="Calibri"/>
          <w:color w:val="000000" w:themeColor="text1"/>
        </w:rPr>
        <w:t>induced spheroids</w:t>
      </w:r>
      <w:r w:rsidRPr="00136500">
        <w:rPr>
          <w:rFonts w:ascii="Calibri" w:eastAsiaTheme="minorEastAsia" w:hAnsi="Calibri" w:cs="Calibri"/>
          <w:bCs/>
          <w:color w:val="000000" w:themeColor="text1"/>
        </w:rPr>
        <w:t xml:space="preserve"> (left)</w:t>
      </w:r>
      <w:r w:rsidR="00234A9A" w:rsidRPr="00136500">
        <w:rPr>
          <w:rFonts w:ascii="Calibri" w:eastAsiaTheme="minorEastAsia" w:hAnsi="Calibri" w:cs="Calibri"/>
          <w:bCs/>
          <w:color w:val="000000" w:themeColor="text1"/>
        </w:rPr>
        <w:t>;</w:t>
      </w:r>
      <w:r w:rsidRPr="00136500">
        <w:rPr>
          <w:rFonts w:ascii="Calibri" w:eastAsiaTheme="minorEastAsia" w:hAnsi="Calibri" w:cs="Calibri"/>
          <w:bCs/>
          <w:color w:val="000000" w:themeColor="text1"/>
        </w:rPr>
        <w:t xml:space="preserve"> </w:t>
      </w:r>
      <w:r w:rsidRPr="00136500">
        <w:rPr>
          <w:rFonts w:ascii="Calibri" w:eastAsiaTheme="minorHAnsi" w:hAnsi="Calibri" w:cs="Calibri"/>
          <w:color w:val="000000" w:themeColor="text1"/>
        </w:rPr>
        <w:t>adipogenesis-induced spheroids (center)</w:t>
      </w:r>
      <w:r w:rsidR="00234A9A" w:rsidRPr="00136500">
        <w:rPr>
          <w:rFonts w:ascii="Calibri" w:eastAsiaTheme="minorHAnsi" w:hAnsi="Calibri" w:cs="Calibri"/>
          <w:color w:val="000000" w:themeColor="text1"/>
        </w:rPr>
        <w:t>;</w:t>
      </w:r>
      <w:r w:rsidRPr="00136500">
        <w:rPr>
          <w:rFonts w:ascii="Calibri" w:eastAsiaTheme="minorHAnsi" w:hAnsi="Calibri" w:cs="Calibri"/>
          <w:color w:val="000000" w:themeColor="text1"/>
        </w:rPr>
        <w:t xml:space="preserve"> and </w:t>
      </w:r>
      <w:r w:rsidRPr="00136500">
        <w:rPr>
          <w:rFonts w:ascii="Calibri" w:eastAsiaTheme="majorEastAsia" w:hAnsi="Calibri" w:cs="Calibri"/>
          <w:bCs/>
          <w:color w:val="000000" w:themeColor="text1"/>
        </w:rPr>
        <w:t>LLC-CM medium</w:t>
      </w:r>
      <w:r w:rsidRPr="00136500">
        <w:rPr>
          <w:rFonts w:ascii="Calibri" w:eastAsiaTheme="minorHAnsi" w:hAnsi="Calibri" w:cs="Calibri"/>
          <w:color w:val="000000" w:themeColor="text1"/>
        </w:rPr>
        <w:t xml:space="preserve"> </w:t>
      </w:r>
      <w:r w:rsidRPr="00136500">
        <w:rPr>
          <w:rFonts w:ascii="Calibri" w:eastAsiaTheme="minorEastAsia" w:hAnsi="Calibri" w:cs="Calibri"/>
          <w:bCs/>
          <w:color w:val="000000" w:themeColor="text1"/>
        </w:rPr>
        <w:t>grown in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the same conditions (</w:t>
      </w:r>
      <w:r w:rsidR="00580545" w:rsidRPr="00136500">
        <w:rPr>
          <w:rFonts w:ascii="Calibri" w:eastAsiaTheme="minorEastAsia" w:hAnsi="Calibri" w:cs="Calibri"/>
          <w:bCs/>
          <w:color w:val="000000" w:themeColor="text1"/>
        </w:rPr>
        <w:t>right</w:t>
      </w:r>
      <w:r w:rsidRPr="00136500">
        <w:rPr>
          <w:rFonts w:ascii="Calibri" w:eastAsiaTheme="minorEastAsia" w:hAnsi="Calibri" w:cs="Calibri"/>
          <w:bCs/>
          <w:color w:val="000000" w:themeColor="text1"/>
        </w:rPr>
        <w:t xml:space="preserve">). </w:t>
      </w:r>
      <w:r w:rsidRPr="00136500">
        <w:rPr>
          <w:rFonts w:ascii="Calibri" w:eastAsiaTheme="minorHAnsi" w:hAnsi="Calibri" w:cs="Calibri"/>
          <w:color w:val="000000" w:themeColor="text1"/>
        </w:rPr>
        <w:t>(</w:t>
      </w:r>
      <w:r w:rsidRPr="00136500">
        <w:rPr>
          <w:rFonts w:ascii="Calibri" w:eastAsiaTheme="minorHAnsi" w:hAnsi="Calibri" w:cs="Calibri"/>
          <w:b/>
          <w:bCs/>
          <w:color w:val="000000" w:themeColor="text1"/>
        </w:rPr>
        <w:t>C</w:t>
      </w:r>
      <w:r w:rsidRPr="00136500">
        <w:rPr>
          <w:rFonts w:ascii="Calibri" w:eastAsiaTheme="minorHAnsi" w:hAnsi="Calibri" w:cs="Calibri"/>
          <w:color w:val="000000" w:themeColor="text1"/>
        </w:rPr>
        <w:t xml:space="preserve">) </w:t>
      </w:r>
      <w:r w:rsidR="004C2960" w:rsidRPr="00136500">
        <w:rPr>
          <w:rFonts w:ascii="Calibri" w:eastAsiaTheme="minorEastAsia" w:hAnsi="Calibri" w:cs="Calibri"/>
          <w:bCs/>
          <w:color w:val="000000" w:themeColor="text1"/>
        </w:rPr>
        <w:t>Increase in the volume of the sphere (</w:t>
      </w:r>
      <w:r w:rsidR="004C2960" w:rsidRPr="00136500">
        <w:rPr>
          <w:rFonts w:ascii="Calibri" w:eastAsiaTheme="minorEastAsia" w:hAnsi="Calibri" w:cs="Calibri"/>
          <w:bCs/>
          <w:color w:val="000000" w:themeColor="text1"/>
        </w:rPr>
        <w:sym w:font="Symbol" w:char="F070"/>
      </w:r>
      <w:r w:rsidR="004C2960" w:rsidRPr="00136500">
        <w:rPr>
          <w:rFonts w:ascii="Calibri" w:eastAsiaTheme="minorEastAsia" w:hAnsi="Calibri" w:cs="Calibri"/>
          <w:bCs/>
          <w:color w:val="000000" w:themeColor="text1"/>
        </w:rPr>
        <w:t>r</w:t>
      </w:r>
      <w:r w:rsidR="004C2960" w:rsidRPr="00136500">
        <w:rPr>
          <w:rFonts w:ascii="Calibri" w:eastAsiaTheme="minorEastAsia" w:hAnsi="Calibri" w:cs="Calibri"/>
          <w:bCs/>
          <w:color w:val="000000" w:themeColor="text1"/>
          <w:vertAlign w:val="superscript"/>
        </w:rPr>
        <w:t>2</w:t>
      </w:r>
      <w:r w:rsidR="004C2960" w:rsidRPr="00136500">
        <w:rPr>
          <w:rFonts w:ascii="Calibri" w:eastAsiaTheme="minorEastAsia" w:hAnsi="Calibri" w:cs="Calibri"/>
          <w:bCs/>
          <w:color w:val="000000" w:themeColor="text1"/>
        </w:rPr>
        <w:t xml:space="preserve">) </w:t>
      </w:r>
      <w:r w:rsidR="00B04B29" w:rsidRPr="00136500">
        <w:rPr>
          <w:rFonts w:ascii="Calibri" w:eastAsiaTheme="minorEastAsia" w:hAnsi="Calibri" w:cs="Calibri"/>
          <w:bCs/>
          <w:color w:val="000000" w:themeColor="text1"/>
        </w:rPr>
        <w:t>for</w:t>
      </w:r>
      <w:r w:rsidR="004C2960" w:rsidRPr="00136500">
        <w:rPr>
          <w:rFonts w:ascii="Calibri" w:eastAsiaTheme="minorEastAsia" w:hAnsi="Calibri" w:cs="Calibri"/>
          <w:bCs/>
          <w:color w:val="000000" w:themeColor="text1"/>
        </w:rPr>
        <w:t xml:space="preserve"> DMEM</w:t>
      </w:r>
      <w:r w:rsidR="00B04B29" w:rsidRPr="00136500">
        <w:rPr>
          <w:rFonts w:ascii="Calibri" w:eastAsiaTheme="minorHAnsi" w:hAnsi="Calibri" w:cs="Calibri"/>
          <w:color w:val="000000" w:themeColor="text1"/>
        </w:rPr>
        <w:t>—</w:t>
      </w:r>
      <w:r w:rsidR="004C2960" w:rsidRPr="00136500">
        <w:rPr>
          <w:rFonts w:ascii="Calibri" w:eastAsiaTheme="minorHAnsi" w:hAnsi="Calibri" w:cs="Calibri"/>
          <w:color w:val="000000" w:themeColor="text1"/>
        </w:rPr>
        <w:t>Uninduced spheroids</w:t>
      </w:r>
      <w:r w:rsidRPr="00136500">
        <w:rPr>
          <w:rFonts w:ascii="Calibri" w:eastAsiaTheme="minorHAnsi" w:hAnsi="Calibri" w:cs="Calibri"/>
          <w:color w:val="000000" w:themeColor="text1"/>
        </w:rPr>
        <w:t>.</w:t>
      </w:r>
      <w:r w:rsidRPr="00136500">
        <w:rPr>
          <w:rFonts w:ascii="Calibri" w:hAnsi="Calibri" w:cs="Calibri"/>
          <w:bCs/>
          <w:color w:val="000000" w:themeColor="text1"/>
        </w:rPr>
        <w:t xml:space="preserve"> </w:t>
      </w:r>
      <w:r w:rsidR="00B25807" w:rsidRPr="00136500">
        <w:rPr>
          <w:rFonts w:ascii="Calibri" w:hAnsi="Calibri" w:cs="Calibri"/>
          <w:bCs/>
          <w:color w:val="000000" w:themeColor="text1"/>
        </w:rPr>
        <w:t xml:space="preserve">Abbreviations: LLC = </w:t>
      </w:r>
      <w:r w:rsidRPr="00136500">
        <w:rPr>
          <w:rFonts w:ascii="Calibri" w:eastAsiaTheme="majorEastAsia" w:hAnsi="Calibri" w:cs="Calibri"/>
          <w:bCs/>
          <w:color w:val="000000" w:themeColor="text1"/>
        </w:rPr>
        <w:t>Lewis Lung carcinoma; CM</w:t>
      </w:r>
      <w:r w:rsidR="00B25807"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w:t>
      </w:r>
      <w:r w:rsidR="007753B0" w:rsidRPr="00136500">
        <w:rPr>
          <w:rFonts w:ascii="Calibri" w:eastAsiaTheme="majorEastAsia" w:hAnsi="Calibri" w:cs="Calibri"/>
          <w:bCs/>
          <w:color w:val="000000" w:themeColor="text1"/>
        </w:rPr>
        <w:t>conditioned</w:t>
      </w:r>
      <w:r w:rsidRPr="00136500">
        <w:rPr>
          <w:rFonts w:ascii="Calibri" w:eastAsiaTheme="majorEastAsia" w:hAnsi="Calibri" w:cs="Calibri"/>
          <w:bCs/>
          <w:color w:val="000000" w:themeColor="text1"/>
        </w:rPr>
        <w:t xml:space="preserve"> medium; </w:t>
      </w:r>
      <w:r w:rsidR="008220B7" w:rsidRPr="00136500">
        <w:rPr>
          <w:rFonts w:ascii="Calibri" w:eastAsiaTheme="majorEastAsia" w:hAnsi="Calibri" w:cs="Calibri"/>
          <w:bCs/>
          <w:color w:val="000000" w:themeColor="text1"/>
        </w:rPr>
        <w:t>W</w:t>
      </w:r>
      <w:r w:rsidR="00CC3B91" w:rsidRPr="00136500">
        <w:rPr>
          <w:rFonts w:ascii="Calibri" w:eastAsiaTheme="majorEastAsia" w:hAnsi="Calibri" w:cs="Calibri"/>
          <w:bCs/>
          <w:color w:val="000000" w:themeColor="text1"/>
        </w:rPr>
        <w:t>AT</w:t>
      </w:r>
      <w:r w:rsidR="00F31C81" w:rsidRPr="00136500">
        <w:rPr>
          <w:rFonts w:ascii="Calibri" w:eastAsiaTheme="majorEastAsia" w:hAnsi="Calibri" w:cs="Calibri"/>
          <w:bCs/>
          <w:color w:val="000000" w:themeColor="text1"/>
        </w:rPr>
        <w:t xml:space="preserve"> = </w:t>
      </w:r>
      <w:r w:rsidRPr="00136500">
        <w:rPr>
          <w:rFonts w:ascii="Calibri" w:eastAsiaTheme="majorEastAsia" w:hAnsi="Calibri" w:cs="Calibri"/>
          <w:bCs/>
          <w:color w:val="000000" w:themeColor="text1"/>
        </w:rPr>
        <w:t>white adipose tissue</w:t>
      </w:r>
      <w:r w:rsidR="008220B7" w:rsidRPr="00136500">
        <w:rPr>
          <w:rFonts w:ascii="Calibri" w:eastAsiaTheme="minorEastAsia" w:hAnsi="Calibri" w:cs="Calibri"/>
          <w:bCs/>
          <w:color w:val="000000" w:themeColor="text1"/>
        </w:rPr>
        <w:t xml:space="preserve">. </w:t>
      </w:r>
      <w:r w:rsidR="004C2960" w:rsidRPr="00136500">
        <w:rPr>
          <w:rFonts w:ascii="Calibri" w:eastAsiaTheme="majorEastAsia" w:hAnsi="Calibri" w:cs="Calibri"/>
          <w:bCs/>
          <w:color w:val="000000" w:themeColor="text1"/>
        </w:rPr>
        <w:t>S</w:t>
      </w:r>
      <w:r w:rsidR="0024778B" w:rsidRPr="00136500">
        <w:rPr>
          <w:rFonts w:ascii="Calibri" w:eastAsiaTheme="majorEastAsia" w:hAnsi="Calibri" w:cs="Calibri"/>
          <w:bCs/>
          <w:color w:val="000000" w:themeColor="text1"/>
        </w:rPr>
        <w:t>cale</w:t>
      </w:r>
      <w:r w:rsidRPr="00136500">
        <w:rPr>
          <w:rFonts w:ascii="Calibri" w:eastAsiaTheme="majorEastAsia" w:hAnsi="Calibri" w:cs="Calibri"/>
          <w:bCs/>
          <w:color w:val="000000" w:themeColor="text1"/>
        </w:rPr>
        <w:t xml:space="preserve"> bars are 100 µm.</w:t>
      </w:r>
    </w:p>
    <w:p w14:paraId="3ED0E18C" w14:textId="77777777" w:rsidR="00FA4852" w:rsidRPr="00136500" w:rsidRDefault="00FA4852" w:rsidP="00677E39">
      <w:pPr>
        <w:jc w:val="both"/>
        <w:rPr>
          <w:rFonts w:ascii="Calibri" w:eastAsiaTheme="majorEastAsia" w:hAnsi="Calibri" w:cs="Calibri"/>
          <w:bCs/>
          <w:color w:val="000000" w:themeColor="text1"/>
        </w:rPr>
      </w:pPr>
    </w:p>
    <w:p w14:paraId="66212D90" w14:textId="7761C9CA" w:rsidR="003E31EB" w:rsidRPr="00136500" w:rsidRDefault="00FA4852" w:rsidP="00677E39">
      <w:pPr>
        <w:jc w:val="both"/>
        <w:rPr>
          <w:rFonts w:ascii="Calibri" w:hAnsi="Calibri" w:cs="Calibri"/>
        </w:rPr>
      </w:pPr>
      <w:r w:rsidRPr="00136500">
        <w:rPr>
          <w:rStyle w:val="Strong"/>
          <w:rFonts w:ascii="Calibri" w:hAnsi="Calibri" w:cs="Calibri"/>
          <w:color w:val="000000" w:themeColor="text1"/>
        </w:rPr>
        <w:t>Figure 2</w:t>
      </w:r>
      <w:r w:rsidR="00DF2D37" w:rsidRPr="00136500">
        <w:rPr>
          <w:rStyle w:val="Strong"/>
          <w:rFonts w:ascii="Calibri" w:hAnsi="Calibri" w:cs="Calibri"/>
          <w:color w:val="000000" w:themeColor="text1"/>
        </w:rPr>
        <w:t>:</w:t>
      </w:r>
      <w:r w:rsidRPr="00136500">
        <w:rPr>
          <w:rStyle w:val="Strong"/>
          <w:rFonts w:ascii="Calibri" w:hAnsi="Calibri" w:cs="Calibri"/>
          <w:color w:val="000000" w:themeColor="text1"/>
        </w:rPr>
        <w:t xml:space="preserve"> Quantitative real-time PCR </w:t>
      </w:r>
      <w:r w:rsidR="003835EC" w:rsidRPr="00136500">
        <w:rPr>
          <w:rStyle w:val="Strong"/>
          <w:rFonts w:ascii="Calibri" w:hAnsi="Calibri" w:cs="Calibri"/>
          <w:color w:val="000000" w:themeColor="text1"/>
        </w:rPr>
        <w:t>analysis of</w:t>
      </w:r>
      <w:r w:rsidR="00384417" w:rsidRPr="00136500">
        <w:rPr>
          <w:rStyle w:val="Strong"/>
          <w:rFonts w:ascii="Calibri" w:hAnsi="Calibri" w:cs="Calibri"/>
          <w:color w:val="000000" w:themeColor="text1"/>
        </w:rPr>
        <w:t xml:space="preserve"> WAT remodeling and </w:t>
      </w:r>
      <w:r w:rsidRPr="00136500">
        <w:rPr>
          <w:rStyle w:val="Strong"/>
          <w:rFonts w:ascii="Calibri" w:hAnsi="Calibri" w:cs="Calibri"/>
          <w:color w:val="000000" w:themeColor="text1"/>
        </w:rPr>
        <w:t>thermogenic genes induced by LLC-CM</w:t>
      </w:r>
      <w:r w:rsidR="00384417" w:rsidRPr="00136500">
        <w:rPr>
          <w:rStyle w:val="Strong"/>
          <w:rFonts w:ascii="Calibri" w:hAnsi="Calibri" w:cs="Calibri"/>
          <w:color w:val="000000" w:themeColor="text1"/>
        </w:rPr>
        <w:t xml:space="preserve"> </w:t>
      </w:r>
      <w:r w:rsidR="005E4B5D" w:rsidRPr="00136500">
        <w:rPr>
          <w:rStyle w:val="Strong"/>
          <w:rFonts w:ascii="Calibri" w:hAnsi="Calibri" w:cs="Calibri"/>
          <w:color w:val="000000" w:themeColor="text1"/>
        </w:rPr>
        <w:t xml:space="preserve">in </w:t>
      </w:r>
      <w:r w:rsidR="005E4B5D" w:rsidRPr="00136500">
        <w:rPr>
          <w:rStyle w:val="apple-converted-space"/>
          <w:rFonts w:ascii="Calibri" w:hAnsi="Calibri" w:cs="Calibri"/>
          <w:b/>
          <w:bCs/>
          <w:color w:val="000000" w:themeColor="text1"/>
        </w:rPr>
        <w:t>2</w:t>
      </w:r>
      <w:r w:rsidRPr="00136500">
        <w:rPr>
          <w:rStyle w:val="Emphasis"/>
          <w:rFonts w:ascii="Calibri" w:hAnsi="Calibri" w:cs="Calibri"/>
          <w:b/>
          <w:bCs/>
          <w:i w:val="0"/>
          <w:iCs w:val="0"/>
          <w:color w:val="000000" w:themeColor="text1"/>
        </w:rPr>
        <w:t>D</w:t>
      </w:r>
      <w:r w:rsidR="00384417" w:rsidRPr="00136500">
        <w:rPr>
          <w:rStyle w:val="Emphasis"/>
          <w:rFonts w:ascii="Calibri" w:hAnsi="Calibri" w:cs="Calibri"/>
          <w:b/>
          <w:bCs/>
          <w:i w:val="0"/>
          <w:iCs w:val="0"/>
          <w:color w:val="000000" w:themeColor="text1"/>
        </w:rPr>
        <w:t xml:space="preserve"> </w:t>
      </w:r>
      <w:r w:rsidRPr="00136500">
        <w:rPr>
          <w:rStyle w:val="Strong"/>
          <w:rFonts w:ascii="Calibri" w:hAnsi="Calibri" w:cs="Calibri"/>
          <w:color w:val="000000" w:themeColor="text1"/>
        </w:rPr>
        <w:t>and</w:t>
      </w:r>
      <w:r w:rsidR="0046629D" w:rsidRPr="00136500">
        <w:rPr>
          <w:rStyle w:val="apple-converted-space"/>
          <w:rFonts w:ascii="Calibri" w:hAnsi="Calibri" w:cs="Calibri"/>
          <w:b/>
          <w:bCs/>
          <w:color w:val="000000" w:themeColor="text1"/>
        </w:rPr>
        <w:t xml:space="preserve"> </w:t>
      </w:r>
      <w:r w:rsidRPr="00136500">
        <w:rPr>
          <w:rStyle w:val="Emphasis"/>
          <w:rFonts w:ascii="Calibri" w:hAnsi="Calibri" w:cs="Calibri"/>
          <w:b/>
          <w:bCs/>
          <w:i w:val="0"/>
          <w:iCs w:val="0"/>
          <w:color w:val="000000" w:themeColor="text1"/>
        </w:rPr>
        <w:t>3D</w:t>
      </w:r>
      <w:r w:rsidR="0046629D" w:rsidRPr="00136500">
        <w:rPr>
          <w:rStyle w:val="apple-converted-space"/>
          <w:rFonts w:ascii="Calibri" w:hAnsi="Calibri" w:cs="Calibri"/>
          <w:b/>
          <w:bCs/>
          <w:i/>
          <w:iCs/>
          <w:color w:val="000000" w:themeColor="text1"/>
        </w:rPr>
        <w:t xml:space="preserve"> </w:t>
      </w:r>
      <w:r w:rsidRPr="00136500">
        <w:rPr>
          <w:rStyle w:val="Strong"/>
          <w:rFonts w:ascii="Calibri" w:hAnsi="Calibri" w:cs="Calibri"/>
          <w:color w:val="000000" w:themeColor="text1"/>
        </w:rPr>
        <w:t>cultures.</w:t>
      </w:r>
      <w:r w:rsidR="0046629D" w:rsidRPr="00136500">
        <w:rPr>
          <w:rStyle w:val="apple-converted-space"/>
          <w:rFonts w:ascii="Calibri" w:hAnsi="Calibri" w:cs="Calibri"/>
          <w:color w:val="000000" w:themeColor="text1"/>
          <w:shd w:val="clear" w:color="auto" w:fill="FFFFFF"/>
        </w:rPr>
        <w:t xml:space="preserve"> </w:t>
      </w:r>
      <w:r w:rsidRPr="00136500">
        <w:rPr>
          <w:rFonts w:ascii="Calibri" w:hAnsi="Calibri" w:cs="Calibri"/>
          <w:color w:val="000000" w:themeColor="text1"/>
          <w:shd w:val="clear" w:color="auto" w:fill="FFFFFF"/>
        </w:rPr>
        <w:t xml:space="preserve">Expression of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A</w:t>
      </w:r>
      <w:r w:rsidR="005E4B5D" w:rsidRPr="00136500">
        <w:rPr>
          <w:rFonts w:ascii="Calibri" w:hAnsi="Calibri" w:cs="Calibri"/>
          <w:color w:val="000000" w:themeColor="text1"/>
          <w:shd w:val="clear" w:color="auto" w:fill="FFFFFF"/>
        </w:rPr>
        <w:t>) mature adipocyte</w:t>
      </w:r>
      <w:r w:rsidR="00844D85" w:rsidRPr="00136500">
        <w:rPr>
          <w:rFonts w:ascii="Calibri" w:hAnsi="Calibri" w:cs="Calibri"/>
          <w:color w:val="000000" w:themeColor="text1"/>
          <w:shd w:val="clear" w:color="auto" w:fill="FFFFFF"/>
        </w:rPr>
        <w:t>;</w:t>
      </w:r>
      <w:r w:rsidR="00651591" w:rsidRPr="00136500">
        <w:rPr>
          <w:rStyle w:val="apple-converted-space"/>
          <w:rFonts w:ascii="Calibri" w:hAnsi="Calibri" w:cs="Calibri"/>
          <w:color w:val="000000" w:themeColor="text1"/>
          <w:shd w:val="clear" w:color="auto" w:fill="FFFFFF"/>
        </w:rPr>
        <w:t xml:space="preserve"> </w:t>
      </w:r>
      <w:r w:rsidRPr="00136500">
        <w:rPr>
          <w:rStyle w:val="Emphasis"/>
          <w:rFonts w:ascii="Calibri" w:hAnsi="Calibri" w:cs="Calibri"/>
          <w:color w:val="000000" w:themeColor="text1"/>
        </w:rPr>
        <w:t>Fabp4</w:t>
      </w:r>
      <w:r w:rsidR="00651591" w:rsidRPr="00136500">
        <w:rPr>
          <w:rStyle w:val="apple-converted-space"/>
          <w:rFonts w:ascii="Calibri" w:hAnsi="Calibri" w:cs="Calibri"/>
          <w:i/>
          <w:iCs/>
          <w:color w:val="000000" w:themeColor="text1"/>
        </w:rPr>
        <w:t xml:space="preserve"> </w:t>
      </w:r>
      <w:r w:rsidRPr="00136500">
        <w:rPr>
          <w:rFonts w:ascii="Calibri" w:hAnsi="Calibri" w:cs="Calibri"/>
          <w:color w:val="000000" w:themeColor="text1"/>
          <w:shd w:val="clear" w:color="auto" w:fill="FFFFFF"/>
        </w:rPr>
        <w:t xml:space="preserve">and </w:t>
      </w:r>
      <w:r w:rsidRPr="00136500">
        <w:rPr>
          <w:rFonts w:ascii="Calibri" w:hAnsi="Calibri" w:cs="Calibri"/>
          <w:i/>
          <w:iCs/>
          <w:color w:val="000000" w:themeColor="text1"/>
          <w:shd w:val="clear" w:color="auto" w:fill="FFFFFF"/>
        </w:rPr>
        <w:t>Adipoq</w:t>
      </w:r>
      <w:r w:rsidR="00844D85" w:rsidRPr="00136500">
        <w:rPr>
          <w:rFonts w:ascii="Calibri" w:hAnsi="Calibri" w:cs="Calibri"/>
          <w:color w:val="000000" w:themeColor="text1"/>
          <w:shd w:val="clear" w:color="auto" w:fill="FFFFFF"/>
        </w:rPr>
        <w:t xml:space="preserve">,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B</w:t>
      </w:r>
      <w:r w:rsidR="005E4B5D" w:rsidRPr="00136500">
        <w:rPr>
          <w:rFonts w:ascii="Calibri" w:hAnsi="Calibri" w:cs="Calibri"/>
          <w:color w:val="000000" w:themeColor="text1"/>
          <w:shd w:val="clear" w:color="auto" w:fill="FFFFFF"/>
        </w:rPr>
        <w:t>) ECM</w:t>
      </w:r>
      <w:r w:rsidR="00651591" w:rsidRPr="00136500">
        <w:rPr>
          <w:rFonts w:ascii="Calibri" w:hAnsi="Calibri" w:cs="Calibri"/>
          <w:color w:val="000000" w:themeColor="text1"/>
          <w:shd w:val="clear" w:color="auto" w:fill="FFFFFF"/>
        </w:rPr>
        <w:t>,</w:t>
      </w:r>
      <w:r w:rsidR="005E4B5D" w:rsidRPr="00136500">
        <w:rPr>
          <w:rFonts w:ascii="Calibri" w:hAnsi="Calibri" w:cs="Calibri"/>
          <w:color w:val="000000" w:themeColor="text1"/>
          <w:shd w:val="clear" w:color="auto" w:fill="FFFFFF"/>
        </w:rPr>
        <w:t xml:space="preserve"> </w:t>
      </w:r>
      <w:r w:rsidR="005E4B5D" w:rsidRPr="00136500">
        <w:rPr>
          <w:rFonts w:ascii="Calibri" w:eastAsiaTheme="minorHAnsi" w:hAnsi="Calibri" w:cs="Calibri"/>
          <w:i/>
          <w:iCs/>
          <w:color w:val="000000" w:themeColor="text1"/>
        </w:rPr>
        <w:t>Fn1</w:t>
      </w:r>
      <w:r w:rsidR="005E4B5D" w:rsidRPr="00136500">
        <w:rPr>
          <w:rFonts w:ascii="Calibri" w:eastAsiaTheme="minorHAnsi" w:hAnsi="Calibri" w:cs="Calibri"/>
          <w:color w:val="000000" w:themeColor="text1"/>
        </w:rPr>
        <w:t xml:space="preserve"> and </w:t>
      </w:r>
      <w:r w:rsidR="005E4B5D" w:rsidRPr="00136500">
        <w:rPr>
          <w:rFonts w:ascii="Calibri" w:eastAsiaTheme="minorHAnsi" w:hAnsi="Calibri" w:cs="Calibri"/>
          <w:i/>
          <w:iCs/>
          <w:color w:val="000000" w:themeColor="text1"/>
        </w:rPr>
        <w:t>Col4a</w:t>
      </w:r>
      <w:r w:rsidR="00651591" w:rsidRPr="00136500">
        <w:rPr>
          <w:rFonts w:ascii="Calibri" w:eastAsiaTheme="minorHAnsi" w:hAnsi="Calibri" w:cs="Calibri"/>
          <w:i/>
          <w:iCs/>
          <w:color w:val="000000" w:themeColor="text1"/>
        </w:rPr>
        <w:t>,</w:t>
      </w:r>
      <w:r w:rsidR="005E4B5D" w:rsidRPr="00136500">
        <w:rPr>
          <w:rFonts w:ascii="Calibri" w:hAnsi="Calibri" w:cs="Calibri"/>
          <w:color w:val="000000" w:themeColor="text1"/>
          <w:shd w:val="clear" w:color="auto" w:fill="FFFFFF"/>
        </w:rPr>
        <w:t xml:space="preserve"> </w:t>
      </w:r>
      <w:r w:rsidR="00844D85" w:rsidRPr="00136500">
        <w:rPr>
          <w:rFonts w:ascii="Calibri" w:hAnsi="Calibri" w:cs="Calibri"/>
          <w:color w:val="000000" w:themeColor="text1"/>
          <w:shd w:val="clear" w:color="auto" w:fill="FFFFFF"/>
        </w:rPr>
        <w:t xml:space="preserve">and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C</w:t>
      </w:r>
      <w:r w:rsidR="005E4B5D" w:rsidRPr="00136500">
        <w:rPr>
          <w:rFonts w:ascii="Calibri" w:hAnsi="Calibri" w:cs="Calibri"/>
          <w:color w:val="000000" w:themeColor="text1"/>
          <w:shd w:val="clear" w:color="auto" w:fill="FFFFFF"/>
        </w:rPr>
        <w:t xml:space="preserve">) </w:t>
      </w:r>
      <w:r w:rsidR="00844D85" w:rsidRPr="00136500">
        <w:rPr>
          <w:rFonts w:ascii="Calibri" w:hAnsi="Calibri" w:cs="Calibri"/>
          <w:color w:val="000000" w:themeColor="text1"/>
          <w:shd w:val="clear" w:color="auto" w:fill="FFFFFF"/>
        </w:rPr>
        <w:t>thermogenic</w:t>
      </w:r>
      <w:r w:rsidR="00651591" w:rsidRPr="00136500">
        <w:rPr>
          <w:rFonts w:ascii="Calibri" w:hAnsi="Calibri" w:cs="Calibri"/>
          <w:color w:val="000000" w:themeColor="text1"/>
          <w:shd w:val="clear" w:color="auto" w:fill="FFFFFF"/>
        </w:rPr>
        <w:t>,</w:t>
      </w:r>
      <w:r w:rsidR="00844D85" w:rsidRPr="00136500">
        <w:rPr>
          <w:rFonts w:ascii="Calibri" w:hAnsi="Calibri" w:cs="Calibri"/>
          <w:color w:val="000000" w:themeColor="text1"/>
          <w:shd w:val="clear" w:color="auto" w:fill="FFFFFF"/>
        </w:rPr>
        <w:t xml:space="preserve"> </w:t>
      </w:r>
      <w:r w:rsidR="00844D85" w:rsidRPr="00136500">
        <w:rPr>
          <w:rFonts w:ascii="Calibri" w:hAnsi="Calibri" w:cs="Calibri"/>
          <w:i/>
          <w:iCs/>
          <w:color w:val="000000" w:themeColor="text1"/>
          <w:shd w:val="clear" w:color="auto" w:fill="FFFFFF"/>
        </w:rPr>
        <w:t>Ucp-1</w:t>
      </w:r>
      <w:r w:rsidR="00844D85" w:rsidRPr="00136500">
        <w:rPr>
          <w:rFonts w:ascii="Calibri" w:hAnsi="Calibri" w:cs="Calibri"/>
          <w:color w:val="000000" w:themeColor="text1"/>
          <w:shd w:val="clear" w:color="auto" w:fill="FFFFFF"/>
        </w:rPr>
        <w:t xml:space="preserve">, </w:t>
      </w:r>
      <w:r w:rsidR="00844D85" w:rsidRPr="00136500">
        <w:rPr>
          <w:rFonts w:ascii="Calibri" w:hAnsi="Calibri" w:cs="Calibri"/>
          <w:i/>
          <w:iCs/>
          <w:color w:val="000000" w:themeColor="text1"/>
          <w:shd w:val="clear" w:color="auto" w:fill="FFFFFF"/>
        </w:rPr>
        <w:t>Pgc1a</w:t>
      </w:r>
      <w:r w:rsidR="00844D85" w:rsidRPr="00136500">
        <w:rPr>
          <w:rFonts w:ascii="Calibri" w:hAnsi="Calibri" w:cs="Calibri"/>
          <w:color w:val="000000" w:themeColor="text1"/>
          <w:shd w:val="clear" w:color="auto" w:fill="FFFFFF"/>
        </w:rPr>
        <w:t>, markers</w:t>
      </w:r>
      <w:r w:rsidRPr="00136500">
        <w:rPr>
          <w:rFonts w:ascii="Calibri" w:hAnsi="Calibri" w:cs="Calibri"/>
          <w:color w:val="000000" w:themeColor="text1"/>
          <w:shd w:val="clear" w:color="auto" w:fill="FFFFFF"/>
        </w:rPr>
        <w:t xml:space="preserve">. </w:t>
      </w:r>
      <w:r w:rsidRPr="00136500">
        <w:rPr>
          <w:rFonts w:ascii="Calibri" w:eastAsiaTheme="minorEastAsia" w:hAnsi="Calibri" w:cs="Calibri"/>
          <w:bCs/>
          <w:color w:val="000000" w:themeColor="text1"/>
        </w:rPr>
        <w:t xml:space="preserve">After </w:t>
      </w:r>
      <w:r w:rsidRPr="00136500">
        <w:rPr>
          <w:rFonts w:ascii="Calibri" w:hAnsi="Calibri" w:cs="Calibri"/>
          <w:bCs/>
          <w:color w:val="000000" w:themeColor="text1"/>
        </w:rPr>
        <w:t>10</w:t>
      </w:r>
      <w:r w:rsidRPr="00136500">
        <w:rPr>
          <w:rFonts w:ascii="Calibri" w:eastAsiaTheme="minorEastAsia" w:hAnsi="Calibri" w:cs="Calibri"/>
          <w:bCs/>
          <w:color w:val="000000" w:themeColor="text1"/>
        </w:rPr>
        <w:t xml:space="preserve"> days of uninduced (DMEM</w:t>
      </w:r>
      <w:r w:rsidR="00651591" w:rsidRPr="00136500">
        <w:rPr>
          <w:rFonts w:ascii="Calibri" w:eastAsiaTheme="minorEastAsia" w:hAnsi="Calibri" w:cs="Calibri"/>
          <w:bCs/>
          <w:color w:val="000000" w:themeColor="text1"/>
        </w:rPr>
        <w:t xml:space="preserve"> as growth medium</w:t>
      </w:r>
      <w:r w:rsidRPr="00136500">
        <w:rPr>
          <w:rFonts w:ascii="Calibri" w:eastAsiaTheme="minorEastAsia" w:hAnsi="Calibri" w:cs="Calibri"/>
          <w:bCs/>
          <w:color w:val="000000" w:themeColor="text1"/>
        </w:rPr>
        <w:t xml:space="preserve">), and </w:t>
      </w:r>
      <w:r w:rsidRPr="00136500">
        <w:rPr>
          <w:rFonts w:ascii="Calibri" w:eastAsiaTheme="minorHAnsi" w:hAnsi="Calibri" w:cs="Calibri"/>
          <w:bCs/>
          <w:color w:val="000000" w:themeColor="text1"/>
        </w:rPr>
        <w:t>adipogenesis-induced (</w:t>
      </w:r>
      <w:r w:rsidR="003E1B75" w:rsidRPr="00136500">
        <w:rPr>
          <w:rFonts w:ascii="Calibri" w:eastAsiaTheme="minorHAnsi" w:hAnsi="Calibri" w:cs="Calibri"/>
          <w:bCs/>
          <w:color w:val="000000" w:themeColor="text1"/>
        </w:rPr>
        <w:t xml:space="preserve">induction </w:t>
      </w:r>
      <w:r w:rsidR="00580545" w:rsidRPr="00136500">
        <w:rPr>
          <w:rFonts w:ascii="Calibri" w:eastAsiaTheme="minorHAnsi" w:hAnsi="Calibri" w:cs="Calibri"/>
          <w:bCs/>
          <w:color w:val="000000" w:themeColor="text1"/>
        </w:rPr>
        <w:t>medium WHITE</w:t>
      </w:r>
      <w:r w:rsidRPr="00136500">
        <w:rPr>
          <w:rFonts w:ascii="Calibri" w:eastAsiaTheme="minorHAnsi" w:hAnsi="Calibri" w:cs="Calibri"/>
          <w:bCs/>
          <w:color w:val="000000" w:themeColor="text1"/>
        </w:rPr>
        <w:t xml:space="preserve">) and </w:t>
      </w:r>
      <w:r w:rsidR="003E1B75" w:rsidRPr="00136500">
        <w:rPr>
          <w:rFonts w:ascii="Calibri" w:eastAsiaTheme="minorHAnsi" w:hAnsi="Calibri" w:cs="Calibri"/>
          <w:bCs/>
          <w:color w:val="000000" w:themeColor="text1"/>
        </w:rPr>
        <w:t>WHITE</w:t>
      </w:r>
      <w:r w:rsidR="00651591" w:rsidRPr="00136500">
        <w:rPr>
          <w:rFonts w:ascii="Calibri" w:eastAsiaTheme="minorHAnsi" w:hAnsi="Calibri" w:cs="Calibri"/>
          <w:bCs/>
          <w:color w:val="000000" w:themeColor="text1"/>
        </w:rPr>
        <w:t xml:space="preserve"> </w:t>
      </w:r>
      <w:r w:rsidR="003E1B75" w:rsidRPr="00136500">
        <w:rPr>
          <w:rFonts w:ascii="Calibri" w:eastAsiaTheme="minorHAnsi" w:hAnsi="Calibri" w:cs="Calibri"/>
          <w:bCs/>
          <w:color w:val="000000" w:themeColor="text1"/>
        </w:rPr>
        <w:t>+</w:t>
      </w:r>
      <w:r w:rsidR="003E1B75" w:rsidRPr="00136500">
        <w:rPr>
          <w:rFonts w:ascii="Calibri" w:eastAsiaTheme="minorHAnsi" w:hAnsi="Calibri" w:cs="Calibri"/>
          <w:color w:val="000000" w:themeColor="text1"/>
        </w:rPr>
        <w:t xml:space="preserve"> </w:t>
      </w:r>
      <w:r w:rsidRPr="00136500">
        <w:rPr>
          <w:rFonts w:ascii="Calibri" w:eastAsiaTheme="majorEastAsia" w:hAnsi="Calibri" w:cs="Calibri"/>
          <w:bCs/>
          <w:color w:val="000000" w:themeColor="text1"/>
        </w:rPr>
        <w:t>LLC-CM medium</w:t>
      </w:r>
      <w:r w:rsidRPr="00136500">
        <w:rPr>
          <w:rFonts w:ascii="Calibri" w:eastAsiaTheme="minorHAnsi" w:hAnsi="Calibri" w:cs="Calibri"/>
          <w:color w:val="000000" w:themeColor="text1"/>
        </w:rPr>
        <w:t xml:space="preserve"> </w:t>
      </w:r>
      <w:r w:rsidRPr="00136500">
        <w:rPr>
          <w:rFonts w:ascii="Calibri" w:eastAsiaTheme="minorEastAsia" w:hAnsi="Calibri" w:cs="Calibri"/>
          <w:bCs/>
          <w:color w:val="000000" w:themeColor="text1"/>
        </w:rPr>
        <w:t>grown in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the same conditions</w:t>
      </w:r>
      <w:r w:rsidRPr="00136500">
        <w:rPr>
          <w:rFonts w:ascii="Calibri" w:hAnsi="Calibri" w:cs="Calibri"/>
          <w:color w:val="000000" w:themeColor="text1"/>
          <w:shd w:val="clear" w:color="auto" w:fill="FFFFFF"/>
        </w:rPr>
        <w:t xml:space="preserve">, total </w:t>
      </w:r>
      <w:r w:rsidR="00CC3B91" w:rsidRPr="00136500">
        <w:rPr>
          <w:rFonts w:ascii="Calibri" w:hAnsi="Calibri" w:cs="Calibri"/>
          <w:color w:val="000000" w:themeColor="text1"/>
          <w:shd w:val="clear" w:color="auto" w:fill="FFFFFF"/>
        </w:rPr>
        <w:t>RNA</w:t>
      </w:r>
      <w:r w:rsidRPr="00136500">
        <w:rPr>
          <w:rFonts w:ascii="Calibri" w:hAnsi="Calibri" w:cs="Calibri"/>
          <w:color w:val="000000" w:themeColor="text1"/>
          <w:shd w:val="clear" w:color="auto" w:fill="FFFFFF"/>
        </w:rPr>
        <w:t xml:space="preserve"> was extracted from differentiated cells. Reverse transcription was performed using a cDNA reverse transcription kit</w:t>
      </w:r>
      <w:r w:rsidR="00C47869" w:rsidRPr="00136500">
        <w:rPr>
          <w:rFonts w:ascii="Calibri" w:hAnsi="Calibri" w:cs="Calibri"/>
          <w:color w:val="000000" w:themeColor="text1"/>
          <w:shd w:val="clear" w:color="auto" w:fill="FFFFFF"/>
        </w:rPr>
        <w:t>,</w:t>
      </w:r>
      <w:r w:rsidRPr="00136500">
        <w:rPr>
          <w:rFonts w:ascii="Calibri" w:hAnsi="Calibri" w:cs="Calibri"/>
          <w:color w:val="000000" w:themeColor="text1"/>
          <w:shd w:val="clear" w:color="auto" w:fill="FFFFFF"/>
        </w:rPr>
        <w:t xml:space="preserve"> and </w:t>
      </w:r>
      <w:r w:rsidR="007638A1" w:rsidRPr="00136500">
        <w:rPr>
          <w:rFonts w:ascii="Calibri" w:hAnsi="Calibri" w:cs="Calibri"/>
          <w:color w:val="000000" w:themeColor="text1"/>
          <w:shd w:val="clear" w:color="auto" w:fill="FFFFFF"/>
        </w:rPr>
        <w:t xml:space="preserve">quantitative </w:t>
      </w:r>
      <w:r w:rsidR="00162378" w:rsidRPr="00136500">
        <w:rPr>
          <w:rFonts w:ascii="Calibri" w:hAnsi="Calibri" w:cs="Calibri"/>
          <w:color w:val="000000" w:themeColor="text1"/>
          <w:shd w:val="clear" w:color="auto" w:fill="FFFFFF"/>
        </w:rPr>
        <w:t>reverse-transcription PCR</w:t>
      </w:r>
      <w:r w:rsidRPr="00136500">
        <w:rPr>
          <w:rFonts w:ascii="Calibri" w:hAnsi="Calibri" w:cs="Calibri"/>
          <w:color w:val="000000" w:themeColor="text1"/>
          <w:shd w:val="clear" w:color="auto" w:fill="FFFFFF"/>
        </w:rPr>
        <w:t xml:space="preserve"> was performed in duplicate with SYBR green fluorescent dye. Cyclophilin was used as </w:t>
      </w:r>
      <w:r w:rsidR="00162378" w:rsidRPr="00136500">
        <w:rPr>
          <w:rFonts w:ascii="Calibri" w:hAnsi="Calibri" w:cs="Calibri"/>
          <w:color w:val="000000" w:themeColor="text1"/>
          <w:shd w:val="clear" w:color="auto" w:fill="FFFFFF"/>
        </w:rPr>
        <w:t xml:space="preserve">the reference </w:t>
      </w:r>
      <w:r w:rsidRPr="00136500">
        <w:rPr>
          <w:rFonts w:ascii="Calibri" w:hAnsi="Calibri" w:cs="Calibri"/>
          <w:color w:val="000000" w:themeColor="text1"/>
          <w:shd w:val="clear" w:color="auto" w:fill="FFFFFF"/>
        </w:rPr>
        <w:t>housekeeping</w:t>
      </w:r>
      <w:r w:rsidR="00162378" w:rsidRPr="00136500">
        <w:rPr>
          <w:rFonts w:ascii="Calibri" w:hAnsi="Calibri" w:cs="Calibri"/>
          <w:color w:val="000000" w:themeColor="text1"/>
          <w:shd w:val="clear" w:color="auto" w:fill="FFFFFF"/>
        </w:rPr>
        <w:t xml:space="preserve"> gene</w:t>
      </w:r>
      <w:r w:rsidRPr="00136500">
        <w:rPr>
          <w:rFonts w:ascii="Calibri" w:hAnsi="Calibri" w:cs="Calibri"/>
          <w:color w:val="000000" w:themeColor="text1"/>
          <w:shd w:val="clear" w:color="auto" w:fill="FFFFFF"/>
        </w:rPr>
        <w:t xml:space="preserve">. </w:t>
      </w:r>
      <w:r w:rsidR="004C2960" w:rsidRPr="00136500">
        <w:rPr>
          <w:rFonts w:ascii="Calibri" w:eastAsiaTheme="minorHAnsi" w:hAnsi="Calibri" w:cs="Calibri"/>
          <w:color w:val="000000" w:themeColor="text1"/>
        </w:rPr>
        <w:t>(</w:t>
      </w:r>
      <w:r w:rsidR="005E4B5D" w:rsidRPr="00136500">
        <w:rPr>
          <w:rFonts w:ascii="Calibri" w:eastAsiaTheme="minorHAnsi" w:hAnsi="Calibri" w:cs="Calibri"/>
          <w:b/>
          <w:bCs/>
          <w:color w:val="000000" w:themeColor="text1"/>
        </w:rPr>
        <w:t>D</w:t>
      </w:r>
      <w:r w:rsidR="004C2960" w:rsidRPr="00136500">
        <w:rPr>
          <w:rFonts w:ascii="Calibri" w:eastAsiaTheme="minorHAnsi" w:hAnsi="Calibri" w:cs="Calibri"/>
          <w:color w:val="000000" w:themeColor="text1"/>
        </w:rPr>
        <w:t xml:space="preserve">) </w:t>
      </w:r>
      <w:r w:rsidR="004C2960" w:rsidRPr="00136500">
        <w:rPr>
          <w:rFonts w:ascii="Calibri" w:eastAsiaTheme="minorEastAsia" w:hAnsi="Calibri" w:cs="Calibri"/>
          <w:bCs/>
          <w:color w:val="000000" w:themeColor="text1"/>
        </w:rPr>
        <w:t xml:space="preserve">After </w:t>
      </w:r>
      <w:r w:rsidR="004C2960" w:rsidRPr="00136500">
        <w:rPr>
          <w:rFonts w:ascii="Calibri" w:hAnsi="Calibri" w:cs="Calibri"/>
          <w:bCs/>
          <w:color w:val="000000" w:themeColor="text1"/>
        </w:rPr>
        <w:t>10</w:t>
      </w:r>
      <w:r w:rsidR="004C2960" w:rsidRPr="00136500">
        <w:rPr>
          <w:rFonts w:ascii="Calibri" w:eastAsiaTheme="minorEastAsia" w:hAnsi="Calibri" w:cs="Calibri"/>
          <w:bCs/>
          <w:color w:val="000000" w:themeColor="text1"/>
        </w:rPr>
        <w:t xml:space="preserve"> days of adipogenesis induction,</w:t>
      </w:r>
      <w:r w:rsidR="004C2960" w:rsidRPr="00136500">
        <w:rPr>
          <w:rFonts w:ascii="Calibri" w:hAnsi="Calibri" w:cs="Calibri"/>
          <w:bCs/>
          <w:color w:val="000000" w:themeColor="text1"/>
        </w:rPr>
        <w:t xml:space="preserve"> </w:t>
      </w:r>
      <w:r w:rsidR="004C2960" w:rsidRPr="00136500">
        <w:rPr>
          <w:rFonts w:ascii="Calibri" w:eastAsiaTheme="minorHAnsi" w:hAnsi="Calibri" w:cs="Calibri"/>
          <w:color w:val="000000" w:themeColor="text1"/>
        </w:rPr>
        <w:t>paraffin sections of spheroids</w:t>
      </w:r>
      <w:r w:rsidR="004C2960" w:rsidRPr="00136500">
        <w:rPr>
          <w:rFonts w:ascii="Calibri" w:hAnsi="Calibri" w:cs="Calibri"/>
          <w:bCs/>
          <w:color w:val="000000" w:themeColor="text1"/>
        </w:rPr>
        <w:t xml:space="preserve"> </w:t>
      </w:r>
      <w:r w:rsidR="009E52C1" w:rsidRPr="00136500">
        <w:rPr>
          <w:rFonts w:ascii="Calibri" w:eastAsiaTheme="minorHAnsi" w:hAnsi="Calibri" w:cs="Calibri"/>
          <w:color w:val="000000" w:themeColor="text1"/>
        </w:rPr>
        <w:t xml:space="preserve">were </w:t>
      </w:r>
      <w:r w:rsidR="004C2960" w:rsidRPr="00136500">
        <w:rPr>
          <w:rFonts w:ascii="Calibri" w:eastAsiaTheme="minorHAnsi" w:hAnsi="Calibri" w:cs="Calibri"/>
          <w:color w:val="000000" w:themeColor="text1"/>
        </w:rPr>
        <w:t xml:space="preserve">subjected to immunofluorescence </w:t>
      </w:r>
      <w:r w:rsidR="002B151B" w:rsidRPr="00136500">
        <w:rPr>
          <w:rFonts w:ascii="Calibri" w:eastAsiaTheme="minorHAnsi" w:hAnsi="Calibri" w:cs="Calibri"/>
          <w:color w:val="000000" w:themeColor="text1"/>
        </w:rPr>
        <w:t xml:space="preserve">analysis </w:t>
      </w:r>
      <w:r w:rsidR="004C2960" w:rsidRPr="00136500">
        <w:rPr>
          <w:rFonts w:ascii="Calibri" w:eastAsiaTheme="minorHAnsi" w:hAnsi="Calibri" w:cs="Calibri"/>
          <w:color w:val="000000" w:themeColor="text1"/>
        </w:rPr>
        <w:t>with perilipin antibodies</w:t>
      </w:r>
      <w:r w:rsidR="004C2960" w:rsidRPr="00136500">
        <w:rPr>
          <w:rFonts w:ascii="Calibri" w:hAnsi="Calibri" w:cs="Calibri"/>
          <w:bCs/>
          <w:color w:val="000000" w:themeColor="text1"/>
        </w:rPr>
        <w:t xml:space="preserve"> </w:t>
      </w:r>
      <w:r w:rsidR="004C2960" w:rsidRPr="00136500">
        <w:rPr>
          <w:rFonts w:ascii="Calibri" w:eastAsiaTheme="minorHAnsi" w:hAnsi="Calibri" w:cs="Calibri"/>
          <w:color w:val="000000" w:themeColor="text1"/>
        </w:rPr>
        <w:t xml:space="preserve">(red), indicating lipid droplet maturation in </w:t>
      </w:r>
      <w:r w:rsidR="00210E62" w:rsidRPr="00136500">
        <w:rPr>
          <w:rFonts w:ascii="Calibri" w:eastAsiaTheme="minorEastAsia" w:hAnsi="Calibri" w:cs="Calibri"/>
          <w:color w:val="000000" w:themeColor="text1"/>
        </w:rPr>
        <w:t>adipospher</w:t>
      </w:r>
      <w:r w:rsidR="005E4B5D" w:rsidRPr="00136500">
        <w:rPr>
          <w:rFonts w:ascii="Calibri" w:eastAsiaTheme="minorEastAsia" w:hAnsi="Calibri" w:cs="Calibri"/>
          <w:color w:val="000000" w:themeColor="text1"/>
        </w:rPr>
        <w:t>oids</w:t>
      </w:r>
      <w:r w:rsidR="004C2960" w:rsidRPr="00136500">
        <w:rPr>
          <w:rFonts w:ascii="Calibri" w:eastAsiaTheme="minorHAnsi" w:hAnsi="Calibri" w:cs="Calibri"/>
          <w:color w:val="000000" w:themeColor="text1"/>
        </w:rPr>
        <w:t xml:space="preserve"> upon culture in the adipogenesis induction medium</w:t>
      </w:r>
      <w:r w:rsidR="002B151B" w:rsidRPr="00136500">
        <w:rPr>
          <w:rFonts w:ascii="Calibri" w:eastAsiaTheme="minorHAnsi" w:hAnsi="Calibri" w:cs="Calibri"/>
          <w:color w:val="000000" w:themeColor="text1"/>
        </w:rPr>
        <w:t xml:space="preserve"> containing</w:t>
      </w:r>
      <w:r w:rsidR="004C2960" w:rsidRPr="00136500">
        <w:rPr>
          <w:rFonts w:ascii="Calibri" w:eastAsiaTheme="majorEastAsia" w:hAnsi="Calibri" w:cs="Calibri"/>
          <w:bCs/>
          <w:color w:val="000000" w:themeColor="text1"/>
        </w:rPr>
        <w:t xml:space="preserve"> </w:t>
      </w:r>
      <w:r w:rsidR="00265D93" w:rsidRPr="00136500">
        <w:rPr>
          <w:rFonts w:ascii="Calibri" w:eastAsiaTheme="majorEastAsia" w:hAnsi="Calibri" w:cs="Calibri"/>
          <w:bCs/>
          <w:color w:val="000000" w:themeColor="text1"/>
        </w:rPr>
        <w:t>LLC-CM. Abbreviations:</w:t>
      </w:r>
      <w:r w:rsidR="004C2960" w:rsidRPr="00136500">
        <w:rPr>
          <w:rFonts w:ascii="Calibri" w:eastAsiaTheme="majorEastAsia" w:hAnsi="Calibri" w:cs="Calibri"/>
          <w:bCs/>
          <w:color w:val="000000" w:themeColor="text1"/>
        </w:rPr>
        <w:t xml:space="preserve"> CM</w:t>
      </w:r>
      <w:r w:rsidR="00265D93" w:rsidRPr="00136500">
        <w:rPr>
          <w:rFonts w:ascii="Calibri" w:eastAsiaTheme="majorEastAsia" w:hAnsi="Calibri" w:cs="Calibri"/>
          <w:bCs/>
          <w:color w:val="000000" w:themeColor="text1"/>
        </w:rPr>
        <w:t xml:space="preserve"> = </w:t>
      </w:r>
      <w:r w:rsidR="007753B0" w:rsidRPr="00136500">
        <w:rPr>
          <w:rFonts w:ascii="Calibri" w:eastAsiaTheme="majorEastAsia" w:hAnsi="Calibri" w:cs="Calibri"/>
          <w:bCs/>
          <w:color w:val="000000" w:themeColor="text1"/>
        </w:rPr>
        <w:t>conditioned</w:t>
      </w:r>
      <w:r w:rsidR="004C2960" w:rsidRPr="00136500">
        <w:rPr>
          <w:rFonts w:ascii="Calibri" w:eastAsiaTheme="majorEastAsia" w:hAnsi="Calibri" w:cs="Calibri"/>
          <w:bCs/>
          <w:color w:val="000000" w:themeColor="text1"/>
        </w:rPr>
        <w:t xml:space="preserve"> medium; DAPI</w:t>
      </w:r>
      <w:r w:rsidR="00265D93" w:rsidRPr="00136500">
        <w:rPr>
          <w:rFonts w:ascii="Calibri" w:eastAsiaTheme="majorEastAsia" w:hAnsi="Calibri" w:cs="Calibri"/>
          <w:bCs/>
          <w:color w:val="000000" w:themeColor="text1"/>
        </w:rPr>
        <w:t xml:space="preserve"> = </w:t>
      </w:r>
      <w:r w:rsidR="00265D93" w:rsidRPr="00136500">
        <w:rPr>
          <w:rFonts w:ascii="Calibri" w:hAnsi="Calibri" w:cs="Calibri"/>
          <w:color w:val="222222"/>
          <w:shd w:val="clear" w:color="auto" w:fill="FFFFFF"/>
        </w:rPr>
        <w:t xml:space="preserve">4′,6-diamidino-2-phenylindole (to stain </w:t>
      </w:r>
      <w:r w:rsidR="00265D93" w:rsidRPr="00136500">
        <w:rPr>
          <w:rFonts w:ascii="Calibri" w:eastAsiaTheme="majorEastAsia" w:hAnsi="Calibri" w:cs="Calibri"/>
          <w:bCs/>
          <w:color w:val="000000" w:themeColor="text1"/>
        </w:rPr>
        <w:t>DNA blue)</w:t>
      </w:r>
      <w:r w:rsidR="004C2960" w:rsidRPr="00136500">
        <w:rPr>
          <w:rFonts w:ascii="Calibri" w:eastAsiaTheme="majorEastAsia" w:hAnsi="Calibri" w:cs="Calibri"/>
          <w:bCs/>
          <w:color w:val="000000" w:themeColor="text1"/>
        </w:rPr>
        <w:t xml:space="preserve">; </w:t>
      </w:r>
      <w:r w:rsidR="00E840CD" w:rsidRPr="00136500">
        <w:rPr>
          <w:rFonts w:ascii="Calibri" w:eastAsiaTheme="majorEastAsia" w:hAnsi="Calibri" w:cs="Calibri"/>
          <w:bCs/>
          <w:color w:val="000000" w:themeColor="text1"/>
        </w:rPr>
        <w:t>W</w:t>
      </w:r>
      <w:r w:rsidR="004C2960" w:rsidRPr="00136500">
        <w:rPr>
          <w:rFonts w:ascii="Calibri" w:eastAsiaTheme="majorEastAsia" w:hAnsi="Calibri" w:cs="Calibri"/>
          <w:bCs/>
          <w:color w:val="000000" w:themeColor="text1"/>
        </w:rPr>
        <w:t>AT</w:t>
      </w:r>
      <w:r w:rsidR="00265D93" w:rsidRPr="00136500">
        <w:rPr>
          <w:rFonts w:ascii="Calibri" w:eastAsiaTheme="majorEastAsia" w:hAnsi="Calibri" w:cs="Calibri"/>
          <w:bCs/>
          <w:color w:val="000000" w:themeColor="text1"/>
        </w:rPr>
        <w:t xml:space="preserve"> =</w:t>
      </w:r>
      <w:r w:rsidR="004C2960" w:rsidRPr="00136500">
        <w:rPr>
          <w:rFonts w:ascii="Calibri" w:eastAsiaTheme="majorEastAsia" w:hAnsi="Calibri" w:cs="Calibri"/>
          <w:bCs/>
          <w:color w:val="000000" w:themeColor="text1"/>
        </w:rPr>
        <w:t xml:space="preserve"> white adipose tissue; </w:t>
      </w:r>
      <w:r w:rsidR="005E4B5D" w:rsidRPr="00136500">
        <w:rPr>
          <w:rFonts w:ascii="Calibri" w:eastAsiaTheme="majorEastAsia" w:hAnsi="Calibri" w:cs="Calibri"/>
          <w:bCs/>
          <w:color w:val="000000" w:themeColor="text1"/>
        </w:rPr>
        <w:t>ECM</w:t>
      </w:r>
      <w:r w:rsidR="00265D93" w:rsidRPr="00136500">
        <w:rPr>
          <w:rFonts w:ascii="Calibri" w:eastAsiaTheme="majorEastAsia" w:hAnsi="Calibri" w:cs="Calibri"/>
          <w:bCs/>
          <w:color w:val="000000" w:themeColor="text1"/>
        </w:rPr>
        <w:t xml:space="preserve"> =</w:t>
      </w:r>
      <w:r w:rsidR="005E4B5D" w:rsidRPr="00136500">
        <w:rPr>
          <w:rFonts w:ascii="Calibri" w:eastAsiaTheme="majorEastAsia" w:hAnsi="Calibri" w:cs="Calibri"/>
          <w:bCs/>
          <w:color w:val="000000" w:themeColor="text1"/>
        </w:rPr>
        <w:t xml:space="preserve"> </w:t>
      </w:r>
      <w:r w:rsidR="005E4B5D" w:rsidRPr="00136500">
        <w:rPr>
          <w:rFonts w:ascii="Calibri" w:eastAsiaTheme="minorHAnsi" w:hAnsi="Calibri" w:cs="Calibri"/>
          <w:color w:val="000000" w:themeColor="text1"/>
        </w:rPr>
        <w:t>extracellular matrix</w:t>
      </w:r>
      <w:r w:rsidR="004C2960" w:rsidRPr="00136500">
        <w:rPr>
          <w:rFonts w:ascii="Calibri" w:eastAsiaTheme="minorEastAsia" w:hAnsi="Calibri" w:cs="Calibri"/>
          <w:bCs/>
          <w:color w:val="000000" w:themeColor="text1"/>
        </w:rPr>
        <w:t xml:space="preserve">. </w:t>
      </w:r>
      <w:r w:rsidR="003E31EB" w:rsidRPr="00136500">
        <w:rPr>
          <w:rFonts w:ascii="Calibri" w:hAnsi="Calibri" w:cs="Calibri"/>
        </w:rPr>
        <w:t>Bars are</w:t>
      </w:r>
      <w:r w:rsidR="005E4B5D" w:rsidRPr="00136500">
        <w:rPr>
          <w:rFonts w:ascii="Calibri" w:hAnsi="Calibri" w:cs="Calibri"/>
        </w:rPr>
        <w:t xml:space="preserve"> </w:t>
      </w:r>
      <w:r w:rsidR="003E31EB" w:rsidRPr="00136500">
        <w:rPr>
          <w:rFonts w:ascii="Calibri" w:hAnsi="Calibri" w:cs="Calibri"/>
        </w:rPr>
        <w:t xml:space="preserve">mean </w:t>
      </w:r>
      <w:r w:rsidR="00265D93" w:rsidRPr="00136500">
        <w:rPr>
          <w:rFonts w:ascii="Calibri" w:hAnsi="Calibri" w:cs="Calibri"/>
        </w:rPr>
        <w:t>± standard error of the mean.</w:t>
      </w:r>
      <w:r w:rsidR="003E31EB" w:rsidRPr="00136500">
        <w:rPr>
          <w:rFonts w:ascii="Calibri" w:hAnsi="Calibri" w:cs="Calibri"/>
        </w:rPr>
        <w:t xml:space="preserve"> Ordinary </w:t>
      </w:r>
      <w:r w:rsidR="00265D93" w:rsidRPr="00136500">
        <w:rPr>
          <w:rFonts w:ascii="Calibri" w:hAnsi="Calibri" w:cs="Calibri"/>
        </w:rPr>
        <w:t>o</w:t>
      </w:r>
      <w:r w:rsidR="003E31EB" w:rsidRPr="00136500">
        <w:rPr>
          <w:rFonts w:ascii="Calibri" w:hAnsi="Calibri" w:cs="Calibri"/>
        </w:rPr>
        <w:t xml:space="preserve">ne-way </w:t>
      </w:r>
      <w:r w:rsidR="00265D93" w:rsidRPr="00136500">
        <w:rPr>
          <w:rFonts w:ascii="Calibri" w:hAnsi="Calibri" w:cs="Calibri"/>
        </w:rPr>
        <w:t>analysis of variance</w:t>
      </w:r>
      <w:r w:rsidR="003E31EB" w:rsidRPr="00136500">
        <w:rPr>
          <w:rFonts w:ascii="Calibri" w:hAnsi="Calibri" w:cs="Calibri"/>
        </w:rPr>
        <w:t xml:space="preserve"> </w:t>
      </w:r>
      <w:r w:rsidR="00265D93" w:rsidRPr="00136500">
        <w:rPr>
          <w:rFonts w:ascii="Calibri" w:hAnsi="Calibri" w:cs="Calibri"/>
        </w:rPr>
        <w:t xml:space="preserve">was </w:t>
      </w:r>
      <w:r w:rsidR="003E31EB" w:rsidRPr="00136500">
        <w:rPr>
          <w:rFonts w:ascii="Calibri" w:hAnsi="Calibri" w:cs="Calibri"/>
        </w:rPr>
        <w:t xml:space="preserve">used to compare </w:t>
      </w:r>
      <w:r w:rsidR="00265D93" w:rsidRPr="00136500">
        <w:rPr>
          <w:rFonts w:ascii="Calibri" w:hAnsi="Calibri" w:cs="Calibri"/>
        </w:rPr>
        <w:t>un</w:t>
      </w:r>
      <w:r w:rsidR="005E4B5D" w:rsidRPr="00136500">
        <w:rPr>
          <w:rFonts w:ascii="Calibri" w:hAnsi="Calibri" w:cs="Calibri"/>
        </w:rPr>
        <w:t>stimulated (DMEM</w:t>
      </w:r>
      <w:r w:rsidR="00265D93" w:rsidRPr="00136500">
        <w:rPr>
          <w:rFonts w:ascii="Calibri" w:hAnsi="Calibri" w:cs="Calibri"/>
        </w:rPr>
        <w:t xml:space="preserve"> </w:t>
      </w:r>
      <w:r w:rsidR="005E4B5D" w:rsidRPr="00136500">
        <w:rPr>
          <w:rFonts w:ascii="Calibri" w:hAnsi="Calibri" w:cs="Calibri"/>
        </w:rPr>
        <w:t xml:space="preserve">2%) </w:t>
      </w:r>
      <w:r w:rsidR="003E31EB" w:rsidRPr="00136500">
        <w:rPr>
          <w:rFonts w:ascii="Calibri" w:hAnsi="Calibri" w:cs="Calibri"/>
        </w:rPr>
        <w:t xml:space="preserve">2D versus </w:t>
      </w:r>
      <w:r w:rsidR="005E4B5D" w:rsidRPr="00136500">
        <w:rPr>
          <w:rFonts w:ascii="Calibri" w:hAnsi="Calibri" w:cs="Calibri"/>
        </w:rPr>
        <w:t>3D cultures</w:t>
      </w:r>
      <w:r w:rsidR="003E31EB" w:rsidRPr="00136500">
        <w:rPr>
          <w:rFonts w:ascii="Calibri" w:hAnsi="Calibri" w:cs="Calibri"/>
        </w:rPr>
        <w:t xml:space="preserve"> from the same tissue</w:t>
      </w:r>
      <w:r w:rsidR="005E4B5D" w:rsidRPr="00136500">
        <w:rPr>
          <w:rFonts w:ascii="Calibri" w:hAnsi="Calibri" w:cs="Calibri"/>
        </w:rPr>
        <w:t xml:space="preserve"> </w:t>
      </w:r>
      <w:r w:rsidR="003E31EB" w:rsidRPr="00136500">
        <w:rPr>
          <w:rFonts w:ascii="Calibri" w:hAnsi="Calibri" w:cs="Calibri"/>
        </w:rPr>
        <w:t xml:space="preserve">source and media condition with </w:t>
      </w:r>
      <w:r w:rsidR="003E31EB" w:rsidRPr="00136500">
        <w:rPr>
          <w:rFonts w:ascii="Calibri" w:hAnsi="Calibri" w:cs="Calibri"/>
          <w:i/>
          <w:iCs/>
        </w:rPr>
        <w:t>Sidak</w:t>
      </w:r>
      <w:r w:rsidR="003E31EB" w:rsidRPr="00136500">
        <w:rPr>
          <w:rFonts w:ascii="Calibri" w:hAnsi="Calibri" w:cs="Calibri"/>
        </w:rPr>
        <w:t xml:space="preserve"> correction for multiple comparisons, n = 3, *p &lt; 0.05).</w:t>
      </w:r>
      <w:r w:rsidR="005E4B5D" w:rsidRPr="00136500">
        <w:rPr>
          <w:rFonts w:ascii="Calibri" w:hAnsi="Calibri" w:cs="Calibri"/>
        </w:rPr>
        <w:t xml:space="preserve"> </w:t>
      </w:r>
      <w:r w:rsidR="005E4B5D" w:rsidRPr="00136500">
        <w:rPr>
          <w:rFonts w:ascii="Calibri" w:eastAsiaTheme="majorEastAsia" w:hAnsi="Calibri" w:cs="Calibri"/>
          <w:bCs/>
          <w:color w:val="000000" w:themeColor="text1"/>
        </w:rPr>
        <w:t>Scale bars are 50 µm.</w:t>
      </w:r>
    </w:p>
    <w:p w14:paraId="7D82B86C" w14:textId="23D64D37" w:rsidR="001F4A00" w:rsidRPr="00136500" w:rsidRDefault="001F4A00" w:rsidP="00677E39">
      <w:pPr>
        <w:jc w:val="both"/>
        <w:rPr>
          <w:rFonts w:ascii="Calibri" w:hAnsi="Calibri" w:cs="Calibri"/>
        </w:rPr>
      </w:pPr>
    </w:p>
    <w:p w14:paraId="2AC2FB7A" w14:textId="6DC18463" w:rsidR="0007734F" w:rsidRPr="00136500" w:rsidRDefault="00FA4852" w:rsidP="00677E39">
      <w:pPr>
        <w:jc w:val="both"/>
        <w:rPr>
          <w:rFonts w:ascii="Calibri" w:eastAsiaTheme="majorEastAsia" w:hAnsi="Calibri" w:cs="Calibri"/>
          <w:bCs/>
          <w:color w:val="000000" w:themeColor="text1"/>
        </w:rPr>
      </w:pPr>
      <w:r w:rsidRPr="00136500">
        <w:rPr>
          <w:rFonts w:ascii="Calibri" w:eastAsiaTheme="majorEastAsia" w:hAnsi="Calibri" w:cs="Calibri"/>
          <w:b/>
          <w:bCs/>
          <w:color w:val="000000" w:themeColor="text1"/>
        </w:rPr>
        <w:t>Figure 3</w:t>
      </w:r>
      <w:r w:rsidR="001B16F4" w:rsidRPr="00136500">
        <w:rPr>
          <w:rFonts w:ascii="Calibri" w:eastAsiaTheme="majorEastAsia" w:hAnsi="Calibri" w:cs="Calibri"/>
          <w:b/>
          <w:bCs/>
          <w:color w:val="000000" w:themeColor="text1"/>
        </w:rPr>
        <w:t>:</w:t>
      </w:r>
      <w:r w:rsidRPr="00136500">
        <w:rPr>
          <w:rFonts w:ascii="Calibri" w:eastAsiaTheme="majorEastAsia" w:hAnsi="Calibri" w:cs="Calibri"/>
          <w:b/>
          <w:bCs/>
          <w:color w:val="000000" w:themeColor="text1"/>
        </w:rPr>
        <w:t xml:space="preserve"> </w:t>
      </w:r>
      <w:r w:rsidRPr="00136500">
        <w:rPr>
          <w:rFonts w:ascii="Calibri" w:eastAsiaTheme="majorEastAsia" w:hAnsi="Calibri" w:cs="Calibri"/>
          <w:b/>
          <w:color w:val="000000" w:themeColor="text1"/>
        </w:rPr>
        <w:t>Visualization of adipospher</w:t>
      </w:r>
      <w:r w:rsidR="00384417" w:rsidRPr="00136500">
        <w:rPr>
          <w:rFonts w:ascii="Calibri" w:eastAsiaTheme="majorEastAsia" w:hAnsi="Calibri" w:cs="Calibri"/>
          <w:b/>
          <w:color w:val="000000" w:themeColor="text1"/>
        </w:rPr>
        <w:t>oid</w:t>
      </w:r>
      <w:r w:rsidRPr="00136500">
        <w:rPr>
          <w:rFonts w:ascii="Calibri" w:eastAsiaTheme="majorEastAsia" w:hAnsi="Calibri" w:cs="Calibri"/>
          <w:b/>
          <w:color w:val="000000" w:themeColor="text1"/>
        </w:rPr>
        <w:t>s</w:t>
      </w:r>
      <w:r w:rsidR="00844D85" w:rsidRPr="00136500">
        <w:rPr>
          <w:rFonts w:ascii="Calibri" w:eastAsiaTheme="majorEastAsia" w:hAnsi="Calibri" w:cs="Calibri"/>
          <w:b/>
          <w:color w:val="000000" w:themeColor="text1"/>
        </w:rPr>
        <w:t xml:space="preserve"> </w:t>
      </w:r>
      <w:r w:rsidRPr="00136500">
        <w:rPr>
          <w:rFonts w:ascii="Calibri" w:eastAsiaTheme="majorEastAsia" w:hAnsi="Calibri" w:cs="Calibri"/>
          <w:b/>
          <w:color w:val="000000" w:themeColor="text1"/>
        </w:rPr>
        <w:t xml:space="preserve">formed by primary </w:t>
      </w:r>
      <w:r w:rsidR="00CC3B91" w:rsidRPr="00136500">
        <w:rPr>
          <w:rFonts w:ascii="Calibri" w:eastAsiaTheme="majorEastAsia" w:hAnsi="Calibri" w:cs="Calibri"/>
          <w:b/>
          <w:color w:val="000000" w:themeColor="text1"/>
        </w:rPr>
        <w:t>WAT</w:t>
      </w:r>
      <w:r w:rsidRPr="00136500">
        <w:rPr>
          <w:rFonts w:ascii="Calibri" w:eastAsiaTheme="majorEastAsia" w:hAnsi="Calibri" w:cs="Calibri"/>
          <w:b/>
          <w:color w:val="000000" w:themeColor="text1"/>
        </w:rPr>
        <w:t xml:space="preserve"> cells from Ucp1 Cre</w:t>
      </w:r>
      <w:r w:rsidRPr="00136500">
        <w:rPr>
          <w:rFonts w:ascii="Calibri" w:eastAsiaTheme="majorEastAsia" w:hAnsi="Calibri" w:cs="Calibri"/>
          <w:b/>
          <w:color w:val="000000" w:themeColor="text1"/>
          <w:vertAlign w:val="superscript"/>
        </w:rPr>
        <w:t>+</w:t>
      </w:r>
      <w:r w:rsidRPr="00136500">
        <w:rPr>
          <w:rFonts w:ascii="Calibri" w:eastAsiaTheme="majorEastAsia" w:hAnsi="Calibri" w:cs="Calibri"/>
          <w:b/>
          <w:color w:val="000000" w:themeColor="text1"/>
        </w:rPr>
        <w:t>/mTmG</w:t>
      </w:r>
      <w:r w:rsidRPr="00136500">
        <w:rPr>
          <w:rFonts w:ascii="Calibri" w:eastAsiaTheme="majorEastAsia" w:hAnsi="Calibri" w:cs="Calibri"/>
          <w:b/>
          <w:color w:val="000000" w:themeColor="text1"/>
          <w:vertAlign w:val="superscript"/>
        </w:rPr>
        <w:t>+</w:t>
      </w:r>
      <w:r w:rsidRPr="00136500">
        <w:rPr>
          <w:rFonts w:ascii="Calibri" w:eastAsiaTheme="majorEastAsia" w:hAnsi="Calibri" w:cs="Calibri"/>
          <w:b/>
          <w:color w:val="000000" w:themeColor="text1"/>
        </w:rPr>
        <w:t xml:space="preserve"> mice</w:t>
      </w:r>
      <w:r w:rsidRPr="00136500">
        <w:rPr>
          <w:rFonts w:ascii="Calibri" w:eastAsiaTheme="majorEastAsia" w:hAnsi="Calibri" w:cs="Calibri"/>
          <w:bCs/>
          <w:color w:val="000000" w:themeColor="text1"/>
        </w:rPr>
        <w:t xml:space="preserve">. The </w:t>
      </w:r>
      <w:r w:rsidR="00C25796" w:rsidRPr="00136500">
        <w:rPr>
          <w:rFonts w:ascii="Calibri" w:eastAsiaTheme="majorEastAsia" w:hAnsi="Calibri" w:cs="Calibri"/>
          <w:bCs/>
          <w:color w:val="000000" w:themeColor="text1"/>
        </w:rPr>
        <w:t>stromal vascular fraction</w:t>
      </w:r>
      <w:r w:rsidRPr="00136500">
        <w:rPr>
          <w:rFonts w:ascii="Calibri" w:eastAsiaTheme="majorEastAsia" w:hAnsi="Calibri" w:cs="Calibri"/>
          <w:bCs/>
          <w:color w:val="000000" w:themeColor="text1"/>
        </w:rPr>
        <w:t xml:space="preserve"> of mouse </w:t>
      </w:r>
      <w:r w:rsidR="00844D85" w:rsidRPr="00136500">
        <w:rPr>
          <w:rFonts w:ascii="Calibri" w:eastAsiaTheme="majorEastAsia" w:hAnsi="Calibri" w:cs="Calibri"/>
          <w:bCs/>
          <w:color w:val="000000" w:themeColor="text1"/>
        </w:rPr>
        <w:t>inguina</w:t>
      </w:r>
      <w:r w:rsidRPr="00136500">
        <w:rPr>
          <w:rFonts w:ascii="Calibri" w:eastAsiaTheme="majorEastAsia" w:hAnsi="Calibri" w:cs="Calibri"/>
          <w:bCs/>
          <w:color w:val="000000" w:themeColor="text1"/>
        </w:rPr>
        <w:t xml:space="preserve">l </w:t>
      </w:r>
      <w:r w:rsidR="00CC3B91" w:rsidRPr="00136500">
        <w:rPr>
          <w:rFonts w:ascii="Calibri" w:eastAsiaTheme="majorEastAsia" w:hAnsi="Calibri" w:cs="Calibri"/>
          <w:bCs/>
          <w:color w:val="000000" w:themeColor="text1"/>
        </w:rPr>
        <w:t>WAT</w:t>
      </w:r>
      <w:r w:rsidRPr="00136500">
        <w:rPr>
          <w:rFonts w:ascii="Calibri" w:eastAsiaTheme="majorEastAsia" w:hAnsi="Calibri" w:cs="Calibri"/>
          <w:bCs/>
          <w:color w:val="000000" w:themeColor="text1"/>
        </w:rPr>
        <w:t xml:space="preserve"> (5·</w:t>
      </w:r>
      <w:r w:rsidR="00C25796"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10</w:t>
      </w:r>
      <w:r w:rsidRPr="00136500">
        <w:rPr>
          <w:rFonts w:ascii="Calibri" w:eastAsiaTheme="majorEastAsia" w:hAnsi="Calibri" w:cs="Calibri"/>
          <w:bCs/>
          <w:color w:val="000000" w:themeColor="text1"/>
          <w:vertAlign w:val="superscript"/>
        </w:rPr>
        <w:t>4</w:t>
      </w:r>
      <w:r w:rsidRPr="00136500">
        <w:rPr>
          <w:rFonts w:ascii="Calibri" w:eastAsiaTheme="majorEastAsia" w:hAnsi="Calibri" w:cs="Calibri"/>
          <w:bCs/>
          <w:color w:val="000000" w:themeColor="text1"/>
        </w:rPr>
        <w:t xml:space="preserve"> cells) was used to start 3D </w:t>
      </w:r>
      <w:r w:rsidR="00630035" w:rsidRPr="00136500">
        <w:rPr>
          <w:rFonts w:ascii="Calibri" w:eastAsiaTheme="majorEastAsia" w:hAnsi="Calibri" w:cs="Calibri"/>
          <w:bCs/>
          <w:color w:val="000000" w:themeColor="text1"/>
        </w:rPr>
        <w:t xml:space="preserve">magnetic </w:t>
      </w:r>
      <w:r w:rsidRPr="00136500">
        <w:rPr>
          <w:rFonts w:ascii="Calibri" w:eastAsiaTheme="majorEastAsia" w:hAnsi="Calibri" w:cs="Calibri"/>
          <w:bCs/>
          <w:color w:val="000000" w:themeColor="text1"/>
        </w:rPr>
        <w:t xml:space="preserve">printing cultures. Adipogenesis induction </w:t>
      </w:r>
      <w:r w:rsidR="0024778B" w:rsidRPr="00136500">
        <w:rPr>
          <w:rFonts w:ascii="Calibri" w:eastAsiaTheme="majorEastAsia" w:hAnsi="Calibri" w:cs="Calibri"/>
          <w:bCs/>
          <w:color w:val="000000" w:themeColor="text1"/>
        </w:rPr>
        <w:t>was</w:t>
      </w:r>
      <w:r w:rsidRPr="00136500">
        <w:rPr>
          <w:rFonts w:ascii="Calibri" w:eastAsiaTheme="majorEastAsia" w:hAnsi="Calibri" w:cs="Calibri"/>
          <w:bCs/>
          <w:color w:val="000000" w:themeColor="text1"/>
        </w:rPr>
        <w:t xml:space="preserve"> done in spheroids </w:t>
      </w:r>
      <w:r w:rsidR="0024778B" w:rsidRPr="00136500">
        <w:rPr>
          <w:rFonts w:ascii="Calibri" w:eastAsiaTheme="majorEastAsia" w:hAnsi="Calibri" w:cs="Calibri"/>
          <w:bCs/>
          <w:color w:val="000000" w:themeColor="text1"/>
        </w:rPr>
        <w:t>for</w:t>
      </w:r>
      <w:r w:rsidRPr="00136500">
        <w:rPr>
          <w:rFonts w:ascii="Calibri" w:eastAsiaTheme="majorEastAsia" w:hAnsi="Calibri" w:cs="Calibri"/>
          <w:bCs/>
          <w:color w:val="000000" w:themeColor="text1"/>
        </w:rPr>
        <w:t xml:space="preserve"> 10 days in the </w:t>
      </w:r>
      <w:r w:rsidRPr="00136500">
        <w:rPr>
          <w:rFonts w:ascii="Calibri" w:eastAsiaTheme="majorEastAsia" w:hAnsi="Calibri" w:cs="Calibri"/>
          <w:bCs/>
          <w:color w:val="000000" w:themeColor="text1"/>
        </w:rPr>
        <w:lastRenderedPageBreak/>
        <w:t>following experimental condition</w:t>
      </w:r>
      <w:r w:rsidR="00C25796" w:rsidRPr="00136500">
        <w:rPr>
          <w:rFonts w:ascii="Calibri" w:eastAsiaTheme="majorEastAsia" w:hAnsi="Calibri" w:cs="Calibri"/>
          <w:bCs/>
          <w:color w:val="000000" w:themeColor="text1"/>
        </w:rPr>
        <w:t>s:</w:t>
      </w:r>
      <w:r w:rsidRPr="00136500">
        <w:rPr>
          <w:rFonts w:ascii="Calibri" w:eastAsiaTheme="majorEastAsia" w:hAnsi="Calibri" w:cs="Calibri"/>
          <w:bCs/>
          <w:color w:val="000000" w:themeColor="text1"/>
        </w:rPr>
        <w:t xml:space="preserve"> </w:t>
      </w:r>
      <w:r w:rsidR="003E1B75" w:rsidRPr="00136500">
        <w:rPr>
          <w:rFonts w:ascii="Calibri" w:eastAsiaTheme="minorEastAsia" w:hAnsi="Calibri" w:cs="Calibri"/>
          <w:bCs/>
          <w:color w:val="000000" w:themeColor="text1"/>
        </w:rPr>
        <w:t>WHITE</w:t>
      </w:r>
      <w:r w:rsidRPr="00136500">
        <w:rPr>
          <w:rFonts w:ascii="Calibri" w:eastAsiaTheme="majorEastAsia" w:hAnsi="Calibri" w:cs="Calibri"/>
          <w:bCs/>
          <w:color w:val="000000" w:themeColor="text1"/>
        </w:rPr>
        <w:t xml:space="preserve"> (CONTROL</w:t>
      </w:r>
      <w:r w:rsidR="000152D0" w:rsidRPr="00136500">
        <w:rPr>
          <w:rFonts w:ascii="Calibri" w:eastAsiaTheme="majorEastAsia" w:hAnsi="Calibri" w:cs="Calibri"/>
          <w:bCs/>
          <w:color w:val="000000" w:themeColor="text1"/>
        </w:rPr>
        <w:t xml:space="preserve"> = induction medium</w:t>
      </w:r>
      <w:r w:rsidRPr="00136500">
        <w:rPr>
          <w:rFonts w:ascii="Calibri" w:eastAsiaTheme="majorEastAsia" w:hAnsi="Calibri" w:cs="Calibri"/>
          <w:bCs/>
          <w:color w:val="000000" w:themeColor="text1"/>
        </w:rPr>
        <w:t xml:space="preserve">) or </w:t>
      </w:r>
      <w:r w:rsidR="003E1B75" w:rsidRPr="00136500">
        <w:rPr>
          <w:rFonts w:ascii="Calibri" w:eastAsiaTheme="majorEastAsia" w:hAnsi="Calibri" w:cs="Calibri"/>
          <w:bCs/>
          <w:color w:val="000000" w:themeColor="text1"/>
        </w:rPr>
        <w:t>WHITE+</w:t>
      </w:r>
      <w:r w:rsidRPr="00136500">
        <w:rPr>
          <w:rFonts w:ascii="Calibri" w:eastAsiaTheme="majorEastAsia" w:hAnsi="Calibri" w:cs="Calibri"/>
          <w:bCs/>
          <w:color w:val="000000" w:themeColor="text1"/>
        </w:rPr>
        <w:t xml:space="preserve">LLC-CM medium. </w:t>
      </w:r>
      <w:r w:rsidRPr="00136500">
        <w:rPr>
          <w:rFonts w:ascii="Calibri" w:eastAsiaTheme="minorEastAsia" w:hAnsi="Calibri" w:cs="Calibri"/>
          <w:bCs/>
          <w:color w:val="000000" w:themeColor="text1"/>
        </w:rPr>
        <w:t xml:space="preserve">After </w:t>
      </w:r>
      <w:r w:rsidRPr="00136500">
        <w:rPr>
          <w:rFonts w:ascii="Calibri" w:hAnsi="Calibri" w:cs="Calibri"/>
          <w:bCs/>
          <w:color w:val="000000" w:themeColor="text1"/>
        </w:rPr>
        <w:t>10</w:t>
      </w:r>
      <w:r w:rsidRPr="00136500">
        <w:rPr>
          <w:rFonts w:ascii="Calibri" w:eastAsiaTheme="minorEastAsia" w:hAnsi="Calibri" w:cs="Calibri"/>
          <w:bCs/>
          <w:color w:val="000000" w:themeColor="text1"/>
        </w:rPr>
        <w:t xml:space="preserve"> days of adipogenesis induction,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whole mounts were subjected to immunofluorescence</w:t>
      </w:r>
      <w:r w:rsidRPr="00136500">
        <w:rPr>
          <w:rFonts w:ascii="Calibri" w:eastAsiaTheme="majorEastAsia" w:hAnsi="Calibri" w:cs="Calibri"/>
          <w:bCs/>
          <w:color w:val="000000" w:themeColor="text1"/>
        </w:rPr>
        <w:t>. The presence of green (</w:t>
      </w:r>
      <w:r w:rsidR="0024778B" w:rsidRPr="00136500">
        <w:rPr>
          <w:rFonts w:ascii="Calibri" w:eastAsiaTheme="majorEastAsia" w:hAnsi="Calibri" w:cs="Calibri"/>
          <w:bCs/>
          <w:color w:val="000000" w:themeColor="text1"/>
        </w:rPr>
        <w:t>GFP-positive</w:t>
      </w:r>
      <w:r w:rsidRPr="00136500">
        <w:rPr>
          <w:rFonts w:ascii="Calibri" w:eastAsiaTheme="majorEastAsia" w:hAnsi="Calibri" w:cs="Calibri"/>
          <w:bCs/>
          <w:color w:val="000000" w:themeColor="text1"/>
        </w:rPr>
        <w:t>) cells in Ucp1 Cre</w:t>
      </w:r>
      <w:r w:rsidRPr="00136500">
        <w:rPr>
          <w:rFonts w:ascii="Calibri" w:eastAsiaTheme="majorEastAsia" w:hAnsi="Calibri" w:cs="Calibri"/>
          <w:bCs/>
          <w:color w:val="000000" w:themeColor="text1"/>
          <w:vertAlign w:val="superscript"/>
        </w:rPr>
        <w:t>+</w:t>
      </w:r>
      <w:r w:rsidRPr="00136500">
        <w:rPr>
          <w:rFonts w:ascii="Calibri" w:eastAsiaTheme="majorEastAsia" w:hAnsi="Calibri" w:cs="Calibri"/>
          <w:bCs/>
          <w:color w:val="000000" w:themeColor="text1"/>
        </w:rPr>
        <w:t>/mTmG</w:t>
      </w:r>
      <w:r w:rsidRPr="00136500">
        <w:rPr>
          <w:rFonts w:ascii="Calibri" w:eastAsiaTheme="majorEastAsia" w:hAnsi="Calibri" w:cs="Calibri"/>
          <w:bCs/>
          <w:color w:val="000000" w:themeColor="text1"/>
          <w:vertAlign w:val="superscript"/>
        </w:rPr>
        <w:t>+</w:t>
      </w:r>
      <w:r w:rsidRPr="00136500">
        <w:rPr>
          <w:rFonts w:ascii="Calibri" w:eastAsiaTheme="majorEastAsia" w:hAnsi="Calibri" w:cs="Calibri"/>
          <w:bCs/>
          <w:color w:val="000000" w:themeColor="text1"/>
        </w:rPr>
        <w:t xml:space="preserve"> images </w:t>
      </w:r>
      <w:r w:rsidR="00210E62" w:rsidRPr="00136500">
        <w:rPr>
          <w:rFonts w:ascii="Calibri" w:hAnsi="Calibri" w:cs="Calibri"/>
        </w:rPr>
        <w:t xml:space="preserve">indicates transcription from the </w:t>
      </w:r>
      <w:r w:rsidR="00210E62" w:rsidRPr="00136500">
        <w:rPr>
          <w:rFonts w:ascii="Calibri" w:hAnsi="Calibri" w:cs="Calibri"/>
          <w:i/>
          <w:iCs/>
        </w:rPr>
        <w:t>UCP1</w:t>
      </w:r>
      <w:r w:rsidR="00210E62" w:rsidRPr="00136500">
        <w:rPr>
          <w:rFonts w:ascii="Calibri" w:hAnsi="Calibri" w:cs="Calibri"/>
        </w:rPr>
        <w:t xml:space="preserve"> gene promoter (beige adipogenesis)</w:t>
      </w:r>
      <w:r w:rsidRPr="00136500">
        <w:rPr>
          <w:rFonts w:ascii="Calibri" w:eastAsiaTheme="majorEastAsia" w:hAnsi="Calibri" w:cs="Calibri"/>
          <w:bCs/>
          <w:color w:val="000000" w:themeColor="text1"/>
        </w:rPr>
        <w:t xml:space="preserve">. </w:t>
      </w:r>
      <w:r w:rsidR="004C2960" w:rsidRPr="00136500">
        <w:rPr>
          <w:rFonts w:ascii="Calibri" w:eastAsiaTheme="majorEastAsia" w:hAnsi="Calibri" w:cs="Calibri"/>
          <w:bCs/>
          <w:color w:val="000000" w:themeColor="text1"/>
        </w:rPr>
        <w:t>S</w:t>
      </w:r>
      <w:r w:rsidR="0024778B" w:rsidRPr="00136500">
        <w:rPr>
          <w:rFonts w:ascii="Calibri" w:eastAsiaTheme="majorEastAsia" w:hAnsi="Calibri" w:cs="Calibri"/>
          <w:bCs/>
          <w:color w:val="000000" w:themeColor="text1"/>
        </w:rPr>
        <w:t>cale</w:t>
      </w:r>
      <w:r w:rsidRPr="00136500">
        <w:rPr>
          <w:rFonts w:ascii="Calibri" w:eastAsiaTheme="majorEastAsia" w:hAnsi="Calibri" w:cs="Calibri"/>
          <w:bCs/>
          <w:color w:val="000000" w:themeColor="text1"/>
        </w:rPr>
        <w:t xml:space="preserve"> bars are 100 µm.</w:t>
      </w:r>
      <w:r w:rsidR="000152D0" w:rsidRPr="00136500">
        <w:rPr>
          <w:rFonts w:ascii="Calibri" w:eastAsiaTheme="majorEastAsia" w:hAnsi="Calibri" w:cs="Calibri"/>
          <w:bCs/>
          <w:color w:val="000000" w:themeColor="text1"/>
        </w:rPr>
        <w:t xml:space="preserve"> Abbreviations: </w:t>
      </w:r>
      <w:r w:rsidR="00CC3B91" w:rsidRPr="00136500">
        <w:rPr>
          <w:rFonts w:ascii="Calibri" w:eastAsiaTheme="majorEastAsia" w:hAnsi="Calibri" w:cs="Calibri"/>
          <w:bCs/>
          <w:color w:val="000000" w:themeColor="text1"/>
        </w:rPr>
        <w:t>LLC</w:t>
      </w:r>
      <w:r w:rsidR="000152D0"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Lewis Lung carcinoma; CM</w:t>
      </w:r>
      <w:r w:rsidR="000152D0"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w:t>
      </w:r>
      <w:r w:rsidR="007753B0" w:rsidRPr="00136500">
        <w:rPr>
          <w:rFonts w:ascii="Calibri" w:eastAsiaTheme="majorEastAsia" w:hAnsi="Calibri" w:cs="Calibri"/>
          <w:bCs/>
          <w:color w:val="000000" w:themeColor="text1"/>
        </w:rPr>
        <w:t>conditioned</w:t>
      </w:r>
      <w:r w:rsidRPr="00136500">
        <w:rPr>
          <w:rFonts w:ascii="Calibri" w:eastAsiaTheme="majorEastAsia" w:hAnsi="Calibri" w:cs="Calibri"/>
          <w:bCs/>
          <w:color w:val="000000" w:themeColor="text1"/>
        </w:rPr>
        <w:t xml:space="preserve"> medium; </w:t>
      </w:r>
      <w:r w:rsidR="00E07BD6" w:rsidRPr="00136500">
        <w:rPr>
          <w:rFonts w:ascii="Calibri" w:eastAsiaTheme="majorEastAsia" w:hAnsi="Calibri" w:cs="Calibri"/>
          <w:bCs/>
          <w:color w:val="000000" w:themeColor="text1"/>
        </w:rPr>
        <w:t xml:space="preserve">DAPI = </w:t>
      </w:r>
      <w:r w:rsidR="00E07BD6" w:rsidRPr="00136500">
        <w:rPr>
          <w:rFonts w:ascii="Calibri" w:hAnsi="Calibri" w:cs="Calibri"/>
          <w:color w:val="222222"/>
          <w:shd w:val="clear" w:color="auto" w:fill="FFFFFF"/>
        </w:rPr>
        <w:t xml:space="preserve">4′,6-diamidino-2-phenylindole (to stain </w:t>
      </w:r>
      <w:r w:rsidR="00E07BD6" w:rsidRPr="00136500">
        <w:rPr>
          <w:rFonts w:ascii="Calibri" w:eastAsiaTheme="majorEastAsia" w:hAnsi="Calibri" w:cs="Calibri"/>
          <w:bCs/>
          <w:color w:val="000000" w:themeColor="text1"/>
        </w:rPr>
        <w:t>DNA blue)</w:t>
      </w:r>
      <w:r w:rsidRPr="00136500">
        <w:rPr>
          <w:rFonts w:ascii="Calibri" w:eastAsiaTheme="majorEastAsia" w:hAnsi="Calibri" w:cs="Calibri"/>
          <w:bCs/>
          <w:color w:val="000000" w:themeColor="text1"/>
        </w:rPr>
        <w:t xml:space="preserve">; </w:t>
      </w:r>
      <w:r w:rsidR="00E07BD6" w:rsidRPr="00136500">
        <w:rPr>
          <w:rFonts w:ascii="Calibri" w:eastAsiaTheme="majorEastAsia" w:hAnsi="Calibri" w:cs="Calibri"/>
          <w:bCs/>
          <w:color w:val="000000" w:themeColor="text1"/>
        </w:rPr>
        <w:t>W</w:t>
      </w:r>
      <w:r w:rsidR="00CC3B91" w:rsidRPr="00136500">
        <w:rPr>
          <w:rFonts w:ascii="Calibri" w:eastAsiaTheme="majorEastAsia" w:hAnsi="Calibri" w:cs="Calibri"/>
          <w:bCs/>
          <w:color w:val="000000" w:themeColor="text1"/>
        </w:rPr>
        <w:t>AT</w:t>
      </w:r>
      <w:r w:rsidRPr="00136500">
        <w:rPr>
          <w:rFonts w:ascii="Calibri" w:eastAsiaTheme="majorEastAsia" w:hAnsi="Calibri" w:cs="Calibri"/>
          <w:bCs/>
          <w:color w:val="000000" w:themeColor="text1"/>
        </w:rPr>
        <w:t>, white adipose tissue</w:t>
      </w:r>
      <w:r w:rsidR="00E07BD6" w:rsidRPr="00136500">
        <w:rPr>
          <w:rFonts w:ascii="Calibri" w:eastAsiaTheme="majorEastAsia" w:hAnsi="Calibri" w:cs="Calibri"/>
          <w:bCs/>
          <w:color w:val="000000" w:themeColor="text1"/>
        </w:rPr>
        <w:t>.</w:t>
      </w:r>
    </w:p>
    <w:p w14:paraId="15E42F90" w14:textId="5F47CC23" w:rsidR="00FA4852" w:rsidRPr="00136500" w:rsidRDefault="00FA4852" w:rsidP="00677E39">
      <w:pPr>
        <w:jc w:val="both"/>
        <w:rPr>
          <w:rFonts w:ascii="Calibri" w:hAnsi="Calibri" w:cs="Calibri"/>
          <w:color w:val="808080" w:themeColor="background1" w:themeShade="80"/>
        </w:rPr>
      </w:pPr>
    </w:p>
    <w:p w14:paraId="45EFF5BA" w14:textId="77777777" w:rsidR="0007734F" w:rsidRPr="00136500" w:rsidRDefault="0007734F" w:rsidP="00677E39">
      <w:pPr>
        <w:jc w:val="both"/>
        <w:rPr>
          <w:rFonts w:ascii="Calibri" w:hAnsi="Calibri" w:cs="Calibri"/>
        </w:rPr>
      </w:pPr>
      <w:r w:rsidRPr="00136500">
        <w:rPr>
          <w:rFonts w:ascii="Calibri" w:hAnsi="Calibri" w:cs="Calibri"/>
          <w:b/>
          <w:bCs/>
        </w:rPr>
        <w:t>Figure S1: Creating 3D cultures with spheroid printing in 96-well plates.</w:t>
      </w:r>
      <w:r w:rsidRPr="00136500">
        <w:rPr>
          <w:rFonts w:ascii="Calibri" w:hAnsi="Calibri" w:cs="Calibri"/>
        </w:rPr>
        <w:t xml:space="preserve"> Competent spheroid on the drive in the incubator after 1 day (24 h). Scale bar = 100 µm. </w:t>
      </w:r>
    </w:p>
    <w:p w14:paraId="46D5A83B" w14:textId="77777777" w:rsidR="0007734F" w:rsidRPr="00136500" w:rsidRDefault="0007734F" w:rsidP="00677E39">
      <w:pPr>
        <w:jc w:val="both"/>
        <w:rPr>
          <w:rFonts w:ascii="Calibri" w:hAnsi="Calibri" w:cs="Calibri"/>
        </w:rPr>
      </w:pPr>
    </w:p>
    <w:p w14:paraId="5883517F" w14:textId="77777777" w:rsidR="0007734F" w:rsidRPr="00136500" w:rsidRDefault="0007734F" w:rsidP="00677E39">
      <w:pPr>
        <w:jc w:val="both"/>
        <w:rPr>
          <w:rFonts w:ascii="Calibri" w:hAnsi="Calibri" w:cs="Calibri"/>
        </w:rPr>
      </w:pPr>
      <w:r w:rsidRPr="00136500">
        <w:rPr>
          <w:rFonts w:ascii="Calibri" w:hAnsi="Calibri" w:cs="Calibri"/>
          <w:b/>
          <w:bCs/>
        </w:rPr>
        <w:t>Figure S2: Workflow for 3D culture using a magnetic printing system.</w:t>
      </w:r>
      <w:r w:rsidRPr="00136500">
        <w:rPr>
          <w:rFonts w:ascii="Calibri" w:hAnsi="Calibri" w:cs="Calibri"/>
        </w:rPr>
        <w:t xml:space="preserve"> 1. Isolate cells from the SVF according to the standard protocol. When the cells are 70% confluent, add culture medium containing magnetic beads. 2. Incubate in an incubator (37 °C, 5% CO2) overnight. 3. After the incubation period, detach the cells, and add the desired number of cells in 96-well plates. Immediately, place a cell-repellent 96-well plate at the top of the spheroid drive, and place (plate plus Spheroid Drive) it in the incubator for 1–2 h. 4. Start the induction of differentiation (adipogenesis) after 24–48 h of printing the spheroids. Abbreviations: 3D = three-dimensional; SVF = stromal vascular fraction. </w:t>
      </w:r>
    </w:p>
    <w:p w14:paraId="272BD007" w14:textId="77777777" w:rsidR="0007734F" w:rsidRPr="00136500" w:rsidRDefault="0007734F" w:rsidP="00677E39">
      <w:pPr>
        <w:jc w:val="both"/>
        <w:rPr>
          <w:rFonts w:ascii="Calibri" w:hAnsi="Calibri" w:cs="Calibri"/>
        </w:rPr>
      </w:pPr>
    </w:p>
    <w:p w14:paraId="606F3B12" w14:textId="6EA7671E" w:rsidR="00746210" w:rsidRPr="00136500" w:rsidRDefault="0007734F" w:rsidP="00677E39">
      <w:pPr>
        <w:jc w:val="both"/>
        <w:rPr>
          <w:rFonts w:ascii="Calibri" w:hAnsi="Calibri" w:cs="Calibri"/>
        </w:rPr>
      </w:pPr>
      <w:r w:rsidRPr="00136500">
        <w:rPr>
          <w:rFonts w:ascii="Calibri" w:hAnsi="Calibri" w:cs="Calibri"/>
          <w:b/>
          <w:bCs/>
        </w:rPr>
        <w:t>Figure S3: Perilipin staining in 3D culture.</w:t>
      </w:r>
      <w:r w:rsidRPr="00136500">
        <w:rPr>
          <w:rFonts w:ascii="Calibri" w:hAnsi="Calibri" w:cs="Calibri"/>
        </w:rPr>
        <w:t xml:space="preserve"> Paraffin sections of spheroids subjected to immunofluorescence analysis with perilipin antibodies (red), indicating lipid droplet maturation in adipocytes present in the spheroids upon culture in the adipogenesis induction medium containing Lewis Lung carcinoma-conditioned medium. Scale bar = 20 µm.</w:t>
      </w:r>
    </w:p>
    <w:p w14:paraId="6966E926" w14:textId="77777777" w:rsidR="0007734F" w:rsidRPr="00136500" w:rsidRDefault="0007734F" w:rsidP="00677E39">
      <w:pPr>
        <w:jc w:val="both"/>
        <w:rPr>
          <w:rFonts w:ascii="Calibri" w:hAnsi="Calibri" w:cs="Calibri"/>
          <w:color w:val="808080" w:themeColor="background1" w:themeShade="80"/>
        </w:rPr>
      </w:pPr>
    </w:p>
    <w:p w14:paraId="3082C473" w14:textId="3400B410" w:rsidR="000C12FF" w:rsidRPr="00136500" w:rsidRDefault="006305D7" w:rsidP="00677E39">
      <w:pPr>
        <w:jc w:val="both"/>
        <w:rPr>
          <w:rFonts w:ascii="Calibri" w:hAnsi="Calibri" w:cs="Calibri"/>
          <w:bCs/>
          <w:color w:val="808080"/>
        </w:rPr>
      </w:pPr>
      <w:r w:rsidRPr="00136500">
        <w:rPr>
          <w:rFonts w:ascii="Calibri" w:hAnsi="Calibri" w:cs="Calibri"/>
          <w:b/>
        </w:rPr>
        <w:t>DISCUSSION</w:t>
      </w:r>
      <w:r w:rsidRPr="00136500">
        <w:rPr>
          <w:rFonts w:ascii="Calibri" w:hAnsi="Calibri" w:cs="Calibri"/>
          <w:b/>
          <w:bCs/>
        </w:rPr>
        <w:t xml:space="preserve">: </w:t>
      </w:r>
    </w:p>
    <w:p w14:paraId="5528674D" w14:textId="7773D03E" w:rsidR="00A941AA" w:rsidRPr="00136500" w:rsidRDefault="00F05DAE" w:rsidP="00677E39">
      <w:pPr>
        <w:jc w:val="both"/>
        <w:rPr>
          <w:rFonts w:ascii="Calibri" w:hAnsi="Calibri" w:cs="Calibri"/>
          <w:color w:val="212121"/>
        </w:rPr>
      </w:pPr>
      <w:r w:rsidRPr="00136500">
        <w:rPr>
          <w:rFonts w:ascii="Calibri" w:hAnsi="Calibri" w:cs="Calibri"/>
          <w:color w:val="000000" w:themeColor="text1"/>
        </w:rPr>
        <w:t>This protocol sets up</w:t>
      </w:r>
      <w:r w:rsidR="00FA4852" w:rsidRPr="00136500">
        <w:rPr>
          <w:rFonts w:ascii="Calibri" w:hAnsi="Calibri" w:cs="Calibri"/>
          <w:color w:val="000000" w:themeColor="text1"/>
        </w:rPr>
        <w:t xml:space="preserve"> a </w:t>
      </w:r>
      <w:r w:rsidRPr="00136500">
        <w:rPr>
          <w:rFonts w:ascii="Calibri" w:hAnsi="Calibri" w:cs="Calibri"/>
          <w:color w:val="000000" w:themeColor="text1"/>
        </w:rPr>
        <w:t xml:space="preserve">3D </w:t>
      </w:r>
      <w:r w:rsidR="00FA4852" w:rsidRPr="00136500">
        <w:rPr>
          <w:rFonts w:ascii="Calibri" w:hAnsi="Calibri" w:cs="Calibri"/>
          <w:color w:val="000000" w:themeColor="text1"/>
        </w:rPr>
        <w:t xml:space="preserve">cell </w:t>
      </w:r>
      <w:r w:rsidR="00580E44" w:rsidRPr="00136500">
        <w:rPr>
          <w:rFonts w:ascii="Calibri" w:hAnsi="Calibri" w:cs="Calibri"/>
          <w:color w:val="000000" w:themeColor="text1"/>
        </w:rPr>
        <w:t xml:space="preserve">culture </w:t>
      </w:r>
      <w:r w:rsidR="00FA4852" w:rsidRPr="00136500">
        <w:rPr>
          <w:rFonts w:ascii="Calibri" w:hAnsi="Calibri" w:cs="Calibri"/>
          <w:color w:val="000000" w:themeColor="text1"/>
        </w:rPr>
        <w:t xml:space="preserve">system to study </w:t>
      </w:r>
      <w:ins w:id="54" w:author="Author">
        <w:r w:rsidR="00A5100A">
          <w:rPr>
            <w:rFonts w:ascii="Calibri" w:hAnsi="Calibri" w:cs="Calibri"/>
            <w:color w:val="000000" w:themeColor="text1"/>
          </w:rPr>
          <w:t>adipocyte</w:t>
        </w:r>
      </w:ins>
      <w:del w:id="55" w:author="Author">
        <w:r w:rsidR="00FA4852" w:rsidRPr="00136500" w:rsidDel="00A5100A">
          <w:rPr>
            <w:rFonts w:ascii="Calibri" w:hAnsi="Calibri" w:cs="Calibri"/>
            <w:color w:val="000000" w:themeColor="text1"/>
          </w:rPr>
          <w:delText>the</w:delText>
        </w:r>
      </w:del>
      <w:r w:rsidR="00FA4852" w:rsidRPr="00136500">
        <w:rPr>
          <w:rFonts w:ascii="Calibri" w:hAnsi="Calibri" w:cs="Calibri"/>
          <w:color w:val="000000" w:themeColor="text1"/>
        </w:rPr>
        <w:t xml:space="preserve"> </w:t>
      </w:r>
      <w:del w:id="56" w:author="Author">
        <w:r w:rsidR="00FA4852" w:rsidRPr="00136500" w:rsidDel="00B02DD8">
          <w:rPr>
            <w:rFonts w:ascii="Calibri" w:hAnsi="Calibri" w:cs="Calibri"/>
            <w:color w:val="000000" w:themeColor="text1"/>
          </w:rPr>
          <w:delText xml:space="preserve">development </w:delText>
        </w:r>
      </w:del>
      <w:ins w:id="57" w:author="Author">
        <w:r w:rsidR="00B02DD8">
          <w:rPr>
            <w:rFonts w:ascii="Calibri" w:hAnsi="Calibri" w:cs="Calibri"/>
            <w:color w:val="000000" w:themeColor="text1"/>
          </w:rPr>
          <w:t>differentiation</w:t>
        </w:r>
        <w:r w:rsidR="00B02DD8" w:rsidRPr="00136500">
          <w:rPr>
            <w:rFonts w:ascii="Calibri" w:hAnsi="Calibri" w:cs="Calibri"/>
            <w:color w:val="000000" w:themeColor="text1"/>
          </w:rPr>
          <w:t xml:space="preserve"> </w:t>
        </w:r>
      </w:ins>
      <w:del w:id="58" w:author="Author">
        <w:r w:rsidR="004B6094" w:rsidRPr="00136500" w:rsidDel="00A5100A">
          <w:rPr>
            <w:rFonts w:ascii="Calibri" w:hAnsi="Calibri" w:cs="Calibri"/>
            <w:color w:val="000000" w:themeColor="text1"/>
          </w:rPr>
          <w:delText xml:space="preserve">of </w:delText>
        </w:r>
        <w:r w:rsidR="00FA4852" w:rsidRPr="00136500" w:rsidDel="00A5100A">
          <w:rPr>
            <w:rFonts w:ascii="Calibri" w:hAnsi="Calibri" w:cs="Calibri"/>
            <w:color w:val="000000" w:themeColor="text1"/>
          </w:rPr>
          <w:delText xml:space="preserve">adipocytes </w:delText>
        </w:r>
      </w:del>
      <w:r w:rsidR="00FA4852" w:rsidRPr="00136500">
        <w:rPr>
          <w:rFonts w:ascii="Calibri" w:hAnsi="Calibri" w:cs="Calibri"/>
          <w:color w:val="000000" w:themeColor="text1"/>
        </w:rPr>
        <w:t xml:space="preserve">in </w:t>
      </w:r>
      <w:proofErr w:type="spellStart"/>
      <w:r w:rsidR="00FA4852" w:rsidRPr="00136500">
        <w:rPr>
          <w:rFonts w:ascii="Calibri" w:hAnsi="Calibri" w:cs="Calibri"/>
          <w:color w:val="000000" w:themeColor="text1"/>
        </w:rPr>
        <w:t>adipospher</w:t>
      </w:r>
      <w:r w:rsidR="00580E44" w:rsidRPr="00136500">
        <w:rPr>
          <w:rFonts w:ascii="Calibri" w:hAnsi="Calibri" w:cs="Calibri"/>
          <w:color w:val="000000" w:themeColor="text1"/>
        </w:rPr>
        <w:t>oid</w:t>
      </w:r>
      <w:r w:rsidR="00FA4852" w:rsidRPr="00136500">
        <w:rPr>
          <w:rFonts w:ascii="Calibri" w:hAnsi="Calibri" w:cs="Calibri"/>
          <w:color w:val="000000" w:themeColor="text1"/>
        </w:rPr>
        <w:t>s</w:t>
      </w:r>
      <w:proofErr w:type="spellEnd"/>
      <w:r w:rsidR="00FA4852" w:rsidRPr="00136500">
        <w:rPr>
          <w:rFonts w:ascii="Calibri" w:hAnsi="Calibri" w:cs="Calibri"/>
          <w:color w:val="000000" w:themeColor="text1"/>
        </w:rPr>
        <w:t xml:space="preserve"> </w:t>
      </w:r>
      <w:r w:rsidRPr="00136500">
        <w:rPr>
          <w:rFonts w:ascii="Calibri" w:hAnsi="Calibri" w:cs="Calibri"/>
          <w:color w:val="000000" w:themeColor="text1"/>
        </w:rPr>
        <w:t>derived</w:t>
      </w:r>
      <w:r w:rsidR="00FA4852" w:rsidRPr="00136500">
        <w:rPr>
          <w:rFonts w:ascii="Calibri" w:hAnsi="Calibri" w:cs="Calibri"/>
          <w:color w:val="000000" w:themeColor="text1"/>
        </w:rPr>
        <w:t xml:space="preserve"> from primary </w:t>
      </w:r>
      <w:ins w:id="59" w:author="Author">
        <w:r w:rsidR="00B02DD8">
          <w:rPr>
            <w:rFonts w:ascii="Calibri" w:hAnsi="Calibri" w:cs="Calibri"/>
            <w:color w:val="000000" w:themeColor="text1"/>
          </w:rPr>
          <w:t xml:space="preserve">SVF </w:t>
        </w:r>
      </w:ins>
      <w:del w:id="60" w:author="Author">
        <w:r w:rsidR="00580E44" w:rsidRPr="00136500" w:rsidDel="00B02DD8">
          <w:rPr>
            <w:rFonts w:ascii="Calibri" w:hAnsi="Calibri" w:cs="Calibri"/>
            <w:color w:val="000000" w:themeColor="text1"/>
          </w:rPr>
          <w:delText xml:space="preserve">WAT </w:delText>
        </w:r>
      </w:del>
      <w:r w:rsidR="00FA4852" w:rsidRPr="00136500">
        <w:rPr>
          <w:rFonts w:ascii="Calibri" w:hAnsi="Calibri" w:cs="Calibri"/>
          <w:color w:val="000000" w:themeColor="text1"/>
        </w:rPr>
        <w:t xml:space="preserve">cells </w:t>
      </w:r>
      <w:del w:id="61" w:author="Author">
        <w:r w:rsidR="004B6094" w:rsidRPr="00136500" w:rsidDel="00B02DD8">
          <w:rPr>
            <w:rFonts w:ascii="Calibri" w:hAnsi="Calibri" w:cs="Calibri"/>
            <w:color w:val="000000" w:themeColor="text1"/>
          </w:rPr>
          <w:delText xml:space="preserve">of </w:delText>
        </w:r>
        <w:r w:rsidR="00FA4852" w:rsidRPr="00136500" w:rsidDel="00B02DD8">
          <w:rPr>
            <w:rFonts w:ascii="Calibri" w:hAnsi="Calibri" w:cs="Calibri"/>
            <w:color w:val="000000" w:themeColor="text1"/>
          </w:rPr>
          <w:delText>mice</w:delText>
        </w:r>
      </w:del>
      <w:ins w:id="62" w:author="Author">
        <w:r w:rsidR="00B02DD8">
          <w:rPr>
            <w:rFonts w:ascii="Calibri" w:hAnsi="Calibri" w:cs="Calibri"/>
            <w:color w:val="000000" w:themeColor="text1"/>
          </w:rPr>
          <w:t>from WAT</w:t>
        </w:r>
      </w:ins>
      <w:r w:rsidR="00FA4852" w:rsidRPr="00136500">
        <w:rPr>
          <w:rFonts w:ascii="Calibri" w:hAnsi="Calibri" w:cs="Calibri"/>
          <w:color w:val="000000" w:themeColor="text1"/>
        </w:rPr>
        <w:t xml:space="preserve">. </w:t>
      </w:r>
      <w:r w:rsidRPr="00136500">
        <w:rPr>
          <w:rFonts w:ascii="Calibri" w:hAnsi="Calibri" w:cs="Calibri"/>
          <w:color w:val="000000" w:themeColor="text1"/>
        </w:rPr>
        <w:t>C</w:t>
      </w:r>
      <w:r w:rsidR="00FA4852" w:rsidRPr="00136500">
        <w:rPr>
          <w:rFonts w:ascii="Calibri" w:hAnsi="Calibri" w:cs="Calibri"/>
          <w:color w:val="000000" w:themeColor="text1"/>
        </w:rPr>
        <w:t xml:space="preserve">ompared to conventional </w:t>
      </w:r>
      <w:r w:rsidRPr="00136500">
        <w:rPr>
          <w:rFonts w:ascii="Calibri" w:hAnsi="Calibri" w:cs="Calibri"/>
          <w:color w:val="000000" w:themeColor="text1"/>
        </w:rPr>
        <w:t xml:space="preserve">2D </w:t>
      </w:r>
      <w:r w:rsidR="00FA4852" w:rsidRPr="00136500">
        <w:rPr>
          <w:rFonts w:ascii="Calibri" w:hAnsi="Calibri" w:cs="Calibri"/>
          <w:color w:val="000000" w:themeColor="text1"/>
        </w:rPr>
        <w:t xml:space="preserve">adherent culture, this </w:t>
      </w:r>
      <w:r w:rsidR="00E46106" w:rsidRPr="00136500">
        <w:rPr>
          <w:rFonts w:ascii="Calibri" w:hAnsi="Calibri" w:cs="Calibri"/>
          <w:color w:val="000000" w:themeColor="text1"/>
        </w:rPr>
        <w:t xml:space="preserve">3D </w:t>
      </w:r>
      <w:r w:rsidR="00FA4852" w:rsidRPr="00136500">
        <w:rPr>
          <w:rFonts w:ascii="Calibri" w:hAnsi="Calibri" w:cs="Calibri"/>
          <w:color w:val="000000" w:themeColor="text1"/>
        </w:rPr>
        <w:t xml:space="preserve">system </w:t>
      </w:r>
      <w:r w:rsidR="00E46106" w:rsidRPr="00136500">
        <w:rPr>
          <w:rFonts w:ascii="Calibri" w:hAnsi="Calibri" w:cs="Calibri"/>
          <w:color w:val="000000" w:themeColor="text1"/>
        </w:rPr>
        <w:t xml:space="preserve">facilitates </w:t>
      </w:r>
      <w:del w:id="63" w:author="Author">
        <w:r w:rsidR="00FA4852" w:rsidRPr="00136500" w:rsidDel="00A5100A">
          <w:rPr>
            <w:rFonts w:ascii="Calibri" w:hAnsi="Calibri" w:cs="Calibri"/>
            <w:color w:val="000000" w:themeColor="text1"/>
          </w:rPr>
          <w:delText xml:space="preserve">the study of </w:delText>
        </w:r>
      </w:del>
      <w:r w:rsidR="00FA4852" w:rsidRPr="00136500">
        <w:rPr>
          <w:rFonts w:ascii="Calibri" w:hAnsi="Calibri" w:cs="Calibri"/>
          <w:color w:val="000000" w:themeColor="text1"/>
        </w:rPr>
        <w:t>AT remodeling</w:t>
      </w:r>
      <w:ins w:id="64" w:author="Author">
        <w:r w:rsidR="00A5100A">
          <w:rPr>
            <w:rFonts w:ascii="Calibri" w:hAnsi="Calibri" w:cs="Calibri"/>
            <w:color w:val="000000" w:themeColor="text1"/>
          </w:rPr>
          <w:t>, which</w:t>
        </w:r>
      </w:ins>
      <w:del w:id="65" w:author="Author">
        <w:r w:rsidR="00E46106" w:rsidRPr="00136500" w:rsidDel="00A5100A">
          <w:rPr>
            <w:rFonts w:ascii="Calibri" w:hAnsi="Calibri" w:cs="Calibri"/>
            <w:color w:val="000000" w:themeColor="text1"/>
          </w:rPr>
          <w:delText xml:space="preserve"> that</w:delText>
        </w:r>
      </w:del>
      <w:r w:rsidR="00E46106" w:rsidRPr="00136500">
        <w:rPr>
          <w:rFonts w:ascii="Calibri" w:hAnsi="Calibri" w:cs="Calibri"/>
          <w:color w:val="000000" w:themeColor="text1"/>
        </w:rPr>
        <w:t xml:space="preserve"> more closely resembles </w:t>
      </w:r>
      <w:r w:rsidR="00FA4852" w:rsidRPr="00B02DD8">
        <w:rPr>
          <w:rFonts w:ascii="Calibri" w:hAnsi="Calibri" w:cs="Calibri"/>
          <w:i/>
          <w:iCs/>
          <w:color w:val="000000" w:themeColor="text1"/>
          <w:rPrChange w:id="66" w:author="Author">
            <w:rPr>
              <w:rFonts w:ascii="Calibri" w:hAnsi="Calibri" w:cs="Calibri"/>
              <w:color w:val="000000" w:themeColor="text1"/>
            </w:rPr>
          </w:rPrChange>
        </w:rPr>
        <w:t>in vivo</w:t>
      </w:r>
      <w:r w:rsidR="00E46106" w:rsidRPr="00136500">
        <w:rPr>
          <w:rFonts w:ascii="Calibri" w:hAnsi="Calibri" w:cs="Calibri"/>
          <w:i/>
          <w:iCs/>
          <w:color w:val="000000" w:themeColor="text1"/>
        </w:rPr>
        <w:t xml:space="preserve"> </w:t>
      </w:r>
      <w:r w:rsidR="00E46106" w:rsidRPr="00136500">
        <w:rPr>
          <w:rFonts w:ascii="Calibri" w:hAnsi="Calibri" w:cs="Calibri"/>
          <w:iCs/>
          <w:color w:val="000000" w:themeColor="text1"/>
        </w:rPr>
        <w:t>conditions</w:t>
      </w:r>
      <w:r w:rsidR="00FA4852" w:rsidRPr="00136500">
        <w:rPr>
          <w:rFonts w:ascii="Calibri" w:hAnsi="Calibri" w:cs="Calibri"/>
          <w:color w:val="000000" w:themeColor="text1"/>
        </w:rPr>
        <w:t>.</w:t>
      </w:r>
      <w:r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In the last few years, studies have shown that culturing cells in 3D </w:t>
      </w:r>
      <w:r w:rsidR="00580E44" w:rsidRPr="00136500">
        <w:rPr>
          <w:rFonts w:ascii="Calibri" w:hAnsi="Calibri" w:cs="Calibri"/>
          <w:color w:val="000000" w:themeColor="text1"/>
        </w:rPr>
        <w:t>yield</w:t>
      </w:r>
      <w:r w:rsidRPr="00136500">
        <w:rPr>
          <w:rFonts w:ascii="Calibri" w:hAnsi="Calibri" w:cs="Calibri"/>
          <w:color w:val="000000" w:themeColor="text1"/>
        </w:rPr>
        <w:t>s</w:t>
      </w:r>
      <w:r w:rsidR="00580E44" w:rsidRPr="00136500">
        <w:rPr>
          <w:rFonts w:ascii="Calibri" w:hAnsi="Calibri" w:cs="Calibri"/>
          <w:color w:val="000000" w:themeColor="text1"/>
        </w:rPr>
        <w:t xml:space="preserve"> </w:t>
      </w:r>
      <w:r w:rsidR="00FA4852" w:rsidRPr="00136500">
        <w:rPr>
          <w:rFonts w:ascii="Calibri" w:hAnsi="Calibri" w:cs="Calibri"/>
          <w:color w:val="000000" w:themeColor="text1"/>
        </w:rPr>
        <w:t>distinct cellular morphology and signaling com</w:t>
      </w:r>
      <w:r w:rsidR="00C52EBE" w:rsidRPr="00136500">
        <w:rPr>
          <w:rFonts w:ascii="Calibri" w:hAnsi="Calibri" w:cs="Calibri"/>
          <w:color w:val="000000" w:themeColor="text1"/>
        </w:rPr>
        <w:t>pared to a 2D culture system</w:t>
      </w:r>
      <w:r w:rsidR="00C52EBE"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&lt;EndNote&gt;&lt;Cite&gt;&lt;Author&gt;Eisenstein&lt;/Author&gt;&lt;Year&gt;2018&lt;/Year&gt;&lt;RecNum&gt;1&lt;/RecNum&gt;&lt;DisplayText&gt;&lt;style face="superscript"&gt;3&lt;/style&gt;&lt;/DisplayText&gt;&lt;record&gt;&lt;rec-number&gt;1&lt;/rec-number&gt;&lt;foreign-keys&gt;&lt;key app="EN" db-id="tvw9azvfkd9dwaezxvypt2znefx09szp0ata" timestamp="1594576368"&gt;1&lt;/key&gt;&lt;/foreign-keys&gt;&lt;ref-type name="Journal Article"&gt;17&lt;/ref-type&gt;&lt;contributors&gt;&lt;authors&gt;&lt;author&gt;Eisenstein, Michael&lt;/author&gt;&lt;/authors&gt;&lt;/contributors&gt;&lt;titles&gt;&lt;title&gt;Organoids: the body builders&lt;/title&gt;&lt;secondary-title&gt;Nature Methods&lt;/secondary-title&gt;&lt;/titles&gt;&lt;periodical&gt;&lt;full-title&gt;Nature Methods&lt;/full-title&gt;&lt;/periodical&gt;&lt;pages&gt;19-22&lt;/pages&gt;&lt;volume&gt;15&lt;/volume&gt;&lt;number&gt;1&lt;/number&gt;&lt;dates&gt;&lt;year&gt;2018&lt;/year&gt;&lt;pub-dates&gt;&lt;date&gt;2018/01/01&lt;/date&gt;&lt;/pub-dates&gt;&lt;/dates&gt;&lt;isbn&gt;1548-7105&lt;/isbn&gt;&lt;urls&gt;&lt;related-urls&gt;&lt;url&gt;https://doi.org/10.1038/nmeth.4538&lt;/url&gt;&lt;/related-urls&gt;&lt;/urls&gt;&lt;electronic-resource-num&gt;10.1038/nmeth.4538&lt;/electronic-resource-num&gt;&lt;/record&gt;&lt;/Cite&gt;&lt;/EndNote&gt;</w:instrText>
      </w:r>
      <w:r w:rsidR="00C52EBE"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3</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Fibroblast morphology in 3D is </w:t>
      </w:r>
      <w:r w:rsidR="0024778B" w:rsidRPr="00136500">
        <w:rPr>
          <w:rFonts w:ascii="Calibri" w:hAnsi="Calibri" w:cs="Calibri"/>
          <w:color w:val="000000" w:themeColor="text1"/>
        </w:rPr>
        <w:t>different</w:t>
      </w:r>
      <w:r w:rsidR="00FA4852" w:rsidRPr="00136500">
        <w:rPr>
          <w:rFonts w:ascii="Calibri" w:hAnsi="Calibri" w:cs="Calibri"/>
          <w:color w:val="000000" w:themeColor="text1"/>
        </w:rPr>
        <w:t xml:space="preserve"> from that </w:t>
      </w:r>
      <w:r w:rsidR="00580E44" w:rsidRPr="00136500">
        <w:rPr>
          <w:rFonts w:ascii="Calibri" w:hAnsi="Calibri" w:cs="Calibri"/>
          <w:color w:val="000000" w:themeColor="text1"/>
        </w:rPr>
        <w:t xml:space="preserve">found </w:t>
      </w:r>
      <w:r w:rsidR="00FA4852" w:rsidRPr="00136500">
        <w:rPr>
          <w:rFonts w:ascii="Calibri" w:hAnsi="Calibri" w:cs="Calibri"/>
          <w:color w:val="000000" w:themeColor="text1"/>
        </w:rPr>
        <w:t>in 2D</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&lt;EndNote&gt;&lt;Cite&gt;&lt;Author&gt;Grinnell&lt;/Author&gt;&lt;Year&gt;2003&lt;/Year&gt;&lt;RecNum&gt;13&lt;/RecNum&gt;&lt;DisplayText&gt;&lt;style face="superscript"&gt;14&lt;/style&gt;&lt;/DisplayText&gt;&lt;record&gt;&lt;rec-number&gt;13&lt;/rec-number&gt;&lt;foreign-keys&gt;&lt;key app="EN" db-id="tvw9azvfkd9dwaezxvypt2znefx09szp0ata" timestamp="1594578084"&gt;13&lt;/key&gt;&lt;/foreign-keys&gt;&lt;ref-type name="Journal Article"&gt;17&lt;/ref-type&gt;&lt;contributors&gt;&lt;authors&gt;&lt;author&gt;Grinnell, F.&lt;/author&gt;&lt;/authors&gt;&lt;/contributors&gt;&lt;auth-address&gt;Department of Cell Biology, UT Southwestern Medical Center, Dallas, TX 75390, USA. frederick.grinnell@utsouthwestern.edu&lt;/auth-address&gt;&lt;titles&gt;&lt;title&gt;Fibroblast biology in three-dimensional collagen matrices&lt;/title&gt;&lt;secondary-title&gt;Trends Cell Biol&lt;/secondary-title&gt;&lt;/titles&gt;&lt;periodical&gt;&lt;full-title&gt;Trends Cell Biol&lt;/full-title&gt;&lt;/periodical&gt;&lt;pages&gt;264-9&lt;/pages&gt;&lt;volume&gt;13&lt;/volume&gt;&lt;number&gt;5&lt;/number&gt;&lt;edition&gt;2003/05/14&lt;/edition&gt;&lt;keywords&gt;&lt;keyword&gt;Animals&lt;/keyword&gt;&lt;keyword&gt;Cell Adhesion&lt;/keyword&gt;&lt;keyword&gt;Collagen/*chemistry&lt;/keyword&gt;&lt;keyword&gt;Dendrites/metabolism&lt;/keyword&gt;&lt;keyword&gt;Fibroblasts/*metabolism&lt;/keyword&gt;&lt;keyword&gt;Humans&lt;/keyword&gt;&lt;keyword&gt;Models, Biological&lt;/keyword&gt;&lt;keyword&gt;Phenotype&lt;/keyword&gt;&lt;keyword&gt;Wound Healing&lt;/keyword&gt;&lt;/keywords&gt;&lt;dates&gt;&lt;year&gt;2003&lt;/year&gt;&lt;pub-dates&gt;&lt;date&gt;May&lt;/date&gt;&lt;/pub-dates&gt;&lt;/dates&gt;&lt;isbn&gt;0962-8924 (Print)&amp;#xD;0962-8924 (Linking)&lt;/isbn&gt;&lt;accession-num&gt;12742170&lt;/accession-num&gt;&lt;urls&gt;&lt;related-urls&gt;&lt;url&gt;https://www.ncbi.nlm.nih.gov/pubmed/12742170&lt;/url&gt;&lt;/related-urls&gt;&lt;/urls&gt;&lt;electronic-resource-num&gt;10.1016/s0962-8924(03)00057-6&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14</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In mammary epithelial cells, 3D culture can induce tissue-specific differentiation</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&lt;EndNote&gt;&lt;Cite&gt;&lt;Author&gt;Vidi&lt;/Author&gt;&lt;Year&gt;2013&lt;/Year&gt;&lt;RecNum&gt;14&lt;/RecNum&gt;&lt;DisplayText&gt;&lt;style face="superscript"&gt;15&lt;/style&gt;&lt;/DisplayText&gt;&lt;record&gt;&lt;rec-number&gt;14&lt;/rec-number&gt;&lt;foreign-keys&gt;&lt;key app="EN" db-id="tvw9azvfkd9dwaezxvypt2znefx09szp0ata" timestamp="1594578135"&gt;14&lt;/key&gt;&lt;/foreign-keys&gt;&lt;ref-type name="Journal Article"&gt;17&lt;/ref-type&gt;&lt;contributors&gt;&lt;authors&gt;&lt;author&gt;Vidi, P. A.&lt;/author&gt;&lt;author&gt;Bissell, M. J.&lt;/author&gt;&lt;author&gt;Lelievre, S. A.&lt;/author&gt;&lt;/authors&gt;&lt;/contributors&gt;&lt;auth-address&gt;Department of Basic Medical Sciences and Center for Cancer Research, Purdue University, West Lafayette, IN, USA.&lt;/auth-address&gt;&lt;titles&gt;&lt;title&gt;Three-dimensional culture of human breast epithelial cells: the how and the why&lt;/title&gt;&lt;secondary-title&gt;Methods Mol Biol&lt;/secondary-title&gt;&lt;/titles&gt;&lt;periodical&gt;&lt;full-title&gt;Methods Mol Biol&lt;/full-title&gt;&lt;/periodical&gt;&lt;pages&gt;193-219&lt;/pages&gt;&lt;volume&gt;945&lt;/volume&gt;&lt;edition&gt;2012/10/26&lt;/edition&gt;&lt;keywords&gt;&lt;keyword&gt;Biomechanical Phenomena&lt;/keyword&gt;&lt;keyword&gt;Breast Neoplasms/pathology&lt;/keyword&gt;&lt;keyword&gt;Cell Culture Techniques/*methods&lt;/keyword&gt;&lt;keyword&gt;Cryoultramicrotomy&lt;/keyword&gt;&lt;keyword&gt;Extracellular Matrix/metabolism&lt;/keyword&gt;&lt;keyword&gt;Humans&lt;/keyword&gt;&lt;keyword&gt;Hydrogels/chemistry&lt;/keyword&gt;&lt;keyword&gt;Mammary Glands, Human/*cytology/*pathology&lt;/keyword&gt;&lt;keyword&gt;Molecular Imaging&lt;/keyword&gt;&lt;keyword&gt;Phenotype&lt;/keyword&gt;&lt;/keywords&gt;&lt;dates&gt;&lt;year&gt;2013&lt;/year&gt;&lt;/dates&gt;&lt;isbn&gt;1940-6029 (Electronic)&amp;#xD;1064-3745 (Linking)&lt;/isbn&gt;&lt;accession-num&gt;23097109&lt;/accession-num&gt;&lt;urls&gt;&lt;related-urls&gt;&lt;url&gt;https://www.ncbi.nlm.nih.gov/pubmed/23097109&lt;/url&gt;&lt;/related-urls&gt;&lt;/urls&gt;&lt;custom2&gt;PMC3666567&lt;/custom2&gt;&lt;electronic-resource-num&gt;10.1007/978-1-62703-125-7_13&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15</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w:t>
      </w:r>
      <w:r w:rsidR="00FD316E" w:rsidRPr="00136500">
        <w:rPr>
          <w:rFonts w:ascii="Calibri" w:hAnsi="Calibri" w:cs="Calibri"/>
          <w:color w:val="000000" w:themeColor="text1"/>
        </w:rPr>
        <w:t>T</w:t>
      </w:r>
      <w:r w:rsidR="00FA4852" w:rsidRPr="00136500">
        <w:rPr>
          <w:rFonts w:ascii="Calibri" w:hAnsi="Calibri" w:cs="Calibri"/>
          <w:color w:val="000000" w:themeColor="text1"/>
        </w:rPr>
        <w:t xml:space="preserve">he </w:t>
      </w:r>
      <w:r w:rsidR="00580E44" w:rsidRPr="00136500">
        <w:rPr>
          <w:rFonts w:ascii="Calibri" w:hAnsi="Calibri" w:cs="Calibri"/>
          <w:color w:val="000000" w:themeColor="text1"/>
        </w:rPr>
        <w:t xml:space="preserve">investigation </w:t>
      </w:r>
      <w:r w:rsidR="00FA4852" w:rsidRPr="00136500">
        <w:rPr>
          <w:rFonts w:ascii="Calibri" w:hAnsi="Calibri" w:cs="Calibri"/>
          <w:color w:val="000000" w:themeColor="text1"/>
        </w:rPr>
        <w:t>of multicellular drug resistance in mammary carcinoma cells is only efficient when analyzed in cells grown in 3D</w:t>
      </w:r>
      <w:r w:rsidR="00112732" w:rsidRPr="00136500">
        <w:rPr>
          <w:rFonts w:ascii="Calibri" w:hAnsi="Calibri" w:cs="Calibri"/>
          <w:color w:val="000000" w:themeColor="text1"/>
        </w:rPr>
        <w:t xml:space="preserve"> compared to</w:t>
      </w:r>
      <w:r w:rsidR="00FA4852" w:rsidRPr="00136500">
        <w:rPr>
          <w:rFonts w:ascii="Calibri" w:hAnsi="Calibri" w:cs="Calibri"/>
          <w:color w:val="000000" w:themeColor="text1"/>
        </w:rPr>
        <w:t xml:space="preserve"> </w:t>
      </w:r>
      <w:ins w:id="67" w:author="Author">
        <w:r w:rsidR="00A5100A">
          <w:rPr>
            <w:rFonts w:ascii="Calibri" w:hAnsi="Calibri" w:cs="Calibri"/>
            <w:color w:val="000000" w:themeColor="text1"/>
          </w:rPr>
          <w:t xml:space="preserve">the </w:t>
        </w:r>
      </w:ins>
      <w:r w:rsidR="0053409F" w:rsidRPr="00136500">
        <w:rPr>
          <w:rFonts w:ascii="Calibri" w:hAnsi="Calibri" w:cs="Calibri"/>
          <w:color w:val="000000" w:themeColor="text1"/>
        </w:rPr>
        <w:t xml:space="preserve">evaluation performed with </w:t>
      </w:r>
      <w:r w:rsidR="00C47869" w:rsidRPr="00136500">
        <w:rPr>
          <w:rFonts w:ascii="Calibri" w:hAnsi="Calibri" w:cs="Calibri"/>
          <w:color w:val="000000" w:themeColor="text1"/>
        </w:rPr>
        <w:t>traditional</w:t>
      </w:r>
      <w:r w:rsidR="00FA4852" w:rsidRPr="00136500">
        <w:rPr>
          <w:rFonts w:ascii="Calibri" w:hAnsi="Calibri" w:cs="Calibri"/>
          <w:color w:val="000000" w:themeColor="text1"/>
        </w:rPr>
        <w:t xml:space="preserve"> </w:t>
      </w:r>
      <w:r w:rsidR="00580E44" w:rsidRPr="00136500">
        <w:rPr>
          <w:rFonts w:ascii="Calibri" w:hAnsi="Calibri" w:cs="Calibri"/>
          <w:color w:val="000000" w:themeColor="text1"/>
        </w:rPr>
        <w:t xml:space="preserve">2D </w:t>
      </w:r>
      <w:r w:rsidR="00FA4852" w:rsidRPr="00136500">
        <w:rPr>
          <w:rFonts w:ascii="Calibri" w:hAnsi="Calibri" w:cs="Calibri"/>
          <w:color w:val="000000" w:themeColor="text1"/>
        </w:rPr>
        <w:t>cultures</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&lt;EndNote&gt;&lt;Cite&gt;&lt;Author&gt;Fisher&lt;/Author&gt;&lt;Year&gt;2020&lt;/Year&gt;&lt;RecNum&gt;16&lt;/RecNum&gt;&lt;DisplayText&gt;&lt;style face="superscript"&gt;16&lt;/style&gt;&lt;/DisplayText&gt;&lt;record&gt;&lt;rec-number&gt;16&lt;/rec-number&gt;&lt;foreign-keys&gt;&lt;key app="EN" db-id="tvw9azvfkd9dwaezxvypt2znefx09szp0ata" timestamp="1594578203"&gt;16&lt;/key&gt;&lt;/foreign-keys&gt;&lt;ref-type name="Journal Article"&gt;17&lt;/ref-type&gt;&lt;contributors&gt;&lt;authors&gt;&lt;author&gt;Fisher, M. F.&lt;/author&gt;&lt;author&gt;Rao, S. S.&lt;/author&gt;&lt;/authors&gt;&lt;/contributors&gt;&lt;auth-address&gt;Department of Chemical and Biological Engineering, The University of Alabama, Tuscaloosa, Alabama.&lt;/auth-address&gt;&lt;titles&gt;&lt;title&gt;Three-dimensional culture models to study drug resistance in breast cancer&lt;/title&gt;&lt;secondary-title&gt;Biotechnol Bioeng&lt;/secondary-title&gt;&lt;/titles&gt;&lt;periodical&gt;&lt;full-title&gt;Biotechnol Bioeng&lt;/full-title&gt;&lt;/periodical&gt;&lt;pages&gt;2262-2278&lt;/pages&gt;&lt;volume&gt;117&lt;/volume&gt;&lt;number&gt;7&lt;/number&gt;&lt;edition&gt;2020/04/17&lt;/edition&gt;&lt;keywords&gt;&lt;keyword&gt;3D culture&lt;/keyword&gt;&lt;keyword&gt;breast cancer&lt;/keyword&gt;&lt;keyword&gt;drug resistance&lt;/keyword&gt;&lt;keyword&gt;tumor microenvironment&lt;/keyword&gt;&lt;/keywords&gt;&lt;dates&gt;&lt;year&gt;2020&lt;/year&gt;&lt;pub-dates&gt;&lt;date&gt;Jul&lt;/date&gt;&lt;/pub-dates&gt;&lt;/dates&gt;&lt;isbn&gt;1097-0290 (Electronic)&amp;#xD;0006-3592 (Linking)&lt;/isbn&gt;&lt;accession-num&gt;32297971&lt;/accession-num&gt;&lt;urls&gt;&lt;related-urls&gt;&lt;url&gt;https://www.ncbi.nlm.nih.gov/pubmed/32297971&lt;/url&gt;&lt;/related-urls&gt;&lt;/urls&gt;&lt;electronic-resource-num&gt;10.1002/bit.27356&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16</w:t>
      </w:r>
      <w:r w:rsidR="00C52EBE" w:rsidRPr="00136500">
        <w:rPr>
          <w:rFonts w:ascii="Calibri" w:hAnsi="Calibri" w:cs="Calibri"/>
          <w:color w:val="000000" w:themeColor="text1"/>
        </w:rPr>
        <w:fldChar w:fldCharType="end"/>
      </w:r>
      <w:r w:rsidR="00A941AA" w:rsidRPr="00136500">
        <w:rPr>
          <w:rFonts w:ascii="Calibri" w:hAnsi="Calibri" w:cs="Calibri"/>
          <w:color w:val="212121"/>
        </w:rPr>
        <w:t xml:space="preserve">. </w:t>
      </w:r>
    </w:p>
    <w:p w14:paraId="14D1C443" w14:textId="77777777" w:rsidR="00D91D7B" w:rsidRPr="00136500" w:rsidRDefault="00D91D7B" w:rsidP="00677E39">
      <w:pPr>
        <w:jc w:val="both"/>
        <w:rPr>
          <w:rFonts w:ascii="Calibri" w:hAnsi="Calibri" w:cs="Calibri"/>
          <w:color w:val="000000" w:themeColor="text1"/>
        </w:rPr>
      </w:pPr>
    </w:p>
    <w:p w14:paraId="34758EC4" w14:textId="3CA4768A" w:rsidR="00102DC0" w:rsidRPr="00136500" w:rsidRDefault="00FA4852" w:rsidP="00677E39">
      <w:pPr>
        <w:jc w:val="both"/>
        <w:rPr>
          <w:rFonts w:ascii="Calibri" w:hAnsi="Calibri" w:cs="Calibri"/>
          <w:color w:val="000000" w:themeColor="text1"/>
        </w:rPr>
      </w:pPr>
      <w:r w:rsidRPr="00136500">
        <w:rPr>
          <w:rFonts w:ascii="Calibri" w:hAnsi="Calibri" w:cs="Calibri"/>
          <w:color w:val="000000" w:themeColor="text1"/>
        </w:rPr>
        <w:t>C</w:t>
      </w:r>
      <w:r w:rsidR="00D91D7B" w:rsidRPr="00136500">
        <w:rPr>
          <w:rFonts w:ascii="Calibri" w:hAnsi="Calibri" w:cs="Calibri"/>
          <w:color w:val="000000" w:themeColor="text1"/>
        </w:rPr>
        <w:t>C</w:t>
      </w:r>
      <w:r w:rsidRPr="00136500">
        <w:rPr>
          <w:rFonts w:ascii="Calibri" w:hAnsi="Calibri" w:cs="Calibri"/>
          <w:color w:val="000000" w:themeColor="text1"/>
        </w:rPr>
        <w:t xml:space="preserve"> is a very complex syndrome, and in vitro models for mechanistic studies are scarce. Lopes et al.</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&lt;EndNote&gt;&lt;Cite&gt;&lt;Author&gt;Lopes&lt;/Author&gt;&lt;Year&gt;2018&lt;/Year&gt;&lt;RecNum&gt;284&lt;/RecNum&gt;&lt;DisplayText&gt;&lt;style face="superscript"&gt;12&lt;/style&gt;&lt;/DisplayText&gt;&lt;record&gt;&lt;rec-number&gt;284&lt;/rec-number&gt;&lt;foreign-keys&gt;&lt;key app="EN" db-id="5szdad90t9ex5tepaxdpsrzaax0sxr2pfw9s" timestamp="1597686783"&gt;284&lt;/key&gt;&lt;/foreign-keys&gt;&lt;ref-type name="Journal Article"&gt;17&lt;/ref-type&gt;&lt;contributors&gt;&lt;authors&gt;&lt;author&gt;Lopes, M. A.&lt;/author&gt;&lt;author&gt;Oliveira Franco, F.&lt;/author&gt;&lt;author&gt;Henriques, F.&lt;/author&gt;&lt;author&gt;Peres, S. B.&lt;/author&gt;&lt;author&gt;Batista, M. L., Jr.&lt;/author&gt;&lt;/authors&gt;&lt;/contributors&gt;&lt;auth-address&gt;Laboratory of Adipose Tissue Biology, Center for Integrated Biotechnology, University of Mogi das Cruzes, Mogi das Cruzes, Sao Paulo, Brazil.&amp;#xD;Program in Molecular Medicine, University of Massachusetts Medical School, Worcester, Massachusetts, USA.&amp;#xD;Department of Physiological Sciences, State University of Maringa, Maringa, Parana, Brazil.&lt;/auth-address&gt;&lt;titles&gt;&lt;title&gt;LLC tumor cells-derivated factors reduces adipogenesis in co-culture system&lt;/title&gt;&lt;secondary-title&gt;Heliyon&lt;/secondary-title&gt;&lt;/titles&gt;&lt;periodical&gt;&lt;full-title&gt;Heliyon&lt;/full-title&gt;&lt;/periodical&gt;&lt;pages&gt;e00708&lt;/pages&gt;&lt;volume&gt;4&lt;/volume&gt;&lt;number&gt;7&lt;/number&gt;&lt;edition&gt;2018/08/11&lt;/edition&gt;&lt;keywords&gt;&lt;keyword&gt;Cancer research&lt;/keyword&gt;&lt;keyword&gt;Cell biology&lt;/keyword&gt;&lt;keyword&gt;Molecular biology&lt;/keyword&gt;&lt;/keywords&gt;&lt;dates&gt;&lt;year&gt;2018&lt;/year&gt;&lt;pub-dates&gt;&lt;date&gt;Jul&lt;/date&gt;&lt;/pub-dates&gt;&lt;/dates&gt;&lt;isbn&gt;2405-8440 (Print)&amp;#xD;2405-8440 (Linking)&lt;/isbn&gt;&lt;accession-num&gt;30094378&lt;/accession-num&gt;&lt;urls&gt;&lt;related-urls&gt;&lt;url&gt;https://www.ncbi.nlm.nih.gov/pubmed/30094378&lt;/url&gt;&lt;/related-urls&gt;&lt;/urls&gt;&lt;custom2&gt;PMC6071679&lt;/custom2&gt;&lt;electronic-resource-num&gt;10.1016/j.heliyon.2018.e00708&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12</w:t>
      </w:r>
      <w:r w:rsidR="00C52EBE" w:rsidRPr="00136500">
        <w:rPr>
          <w:rFonts w:ascii="Calibri" w:hAnsi="Calibri" w:cs="Calibri"/>
          <w:color w:val="000000" w:themeColor="text1"/>
        </w:rPr>
        <w:fldChar w:fldCharType="end"/>
      </w:r>
      <w:r w:rsidR="00C52EBE" w:rsidRPr="00136500">
        <w:rPr>
          <w:rFonts w:ascii="Calibri" w:hAnsi="Calibri" w:cs="Calibri"/>
          <w:color w:val="000000" w:themeColor="text1"/>
        </w:rPr>
        <w:t xml:space="preserve"> </w:t>
      </w:r>
      <w:r w:rsidRPr="00136500">
        <w:rPr>
          <w:rFonts w:ascii="Calibri" w:hAnsi="Calibri" w:cs="Calibri"/>
          <w:color w:val="000000" w:themeColor="text1"/>
        </w:rPr>
        <w:t xml:space="preserve">showed in a co-culture system that </w:t>
      </w:r>
      <w:r w:rsidR="00CC3B91" w:rsidRPr="00136500">
        <w:rPr>
          <w:rFonts w:ascii="Calibri" w:hAnsi="Calibri" w:cs="Calibri"/>
          <w:color w:val="000000" w:themeColor="text1"/>
        </w:rPr>
        <w:t>LLC</w:t>
      </w:r>
      <w:r w:rsidRPr="00136500">
        <w:rPr>
          <w:rFonts w:ascii="Calibri" w:hAnsi="Calibri" w:cs="Calibri"/>
          <w:color w:val="000000" w:themeColor="text1"/>
        </w:rPr>
        <w:t xml:space="preserve"> </w:t>
      </w:r>
      <w:r w:rsidR="00734BF6" w:rsidRPr="00136500">
        <w:rPr>
          <w:rFonts w:ascii="Calibri" w:hAnsi="Calibri" w:cs="Calibri"/>
          <w:color w:val="000000" w:themeColor="text1"/>
        </w:rPr>
        <w:t>compromised adipogenesis</w:t>
      </w:r>
      <w:r w:rsidR="00D91D7B" w:rsidRPr="00136500">
        <w:rPr>
          <w:rFonts w:ascii="Calibri" w:hAnsi="Calibri" w:cs="Calibri"/>
          <w:color w:val="000000" w:themeColor="text1"/>
        </w:rPr>
        <w:t>,</w:t>
      </w:r>
      <w:r w:rsidR="00734BF6" w:rsidRPr="00136500">
        <w:rPr>
          <w:rFonts w:ascii="Calibri" w:hAnsi="Calibri" w:cs="Calibri"/>
          <w:color w:val="000000" w:themeColor="text1"/>
        </w:rPr>
        <w:t xml:space="preserve"> as indicated by a </w:t>
      </w:r>
      <w:r w:rsidRPr="00136500">
        <w:rPr>
          <w:rFonts w:ascii="Calibri" w:hAnsi="Calibri" w:cs="Calibri"/>
          <w:color w:val="000000" w:themeColor="text1"/>
        </w:rPr>
        <w:t xml:space="preserve">decreased volume of lipid droplets in 3T3-L1 cells in vitro. </w:t>
      </w:r>
      <w:r w:rsidR="00C47869" w:rsidRPr="00136500">
        <w:rPr>
          <w:rFonts w:ascii="Calibri" w:hAnsi="Calibri" w:cs="Calibri"/>
          <w:color w:val="000000" w:themeColor="text1"/>
        </w:rPr>
        <w:t>This</w:t>
      </w:r>
      <w:r w:rsidRPr="00136500">
        <w:rPr>
          <w:rFonts w:ascii="Calibri" w:hAnsi="Calibri" w:cs="Calibri"/>
          <w:color w:val="000000" w:themeColor="text1"/>
        </w:rPr>
        <w:t xml:space="preserve"> study showed that cells treated with LLC-CM </w:t>
      </w:r>
      <w:r w:rsidR="00102DC0" w:rsidRPr="00136500">
        <w:rPr>
          <w:rFonts w:ascii="Calibri" w:hAnsi="Calibri" w:cs="Calibri"/>
          <w:color w:val="000000" w:themeColor="text1"/>
        </w:rPr>
        <w:t>demonstrated</w:t>
      </w:r>
      <w:r w:rsidRPr="00136500">
        <w:rPr>
          <w:rFonts w:ascii="Calibri" w:hAnsi="Calibri" w:cs="Calibri"/>
          <w:color w:val="000000" w:themeColor="text1"/>
        </w:rPr>
        <w:t xml:space="preserve"> the same attenuation </w:t>
      </w:r>
      <w:r w:rsidR="00E56B8A" w:rsidRPr="00136500">
        <w:rPr>
          <w:rFonts w:ascii="Calibri" w:hAnsi="Calibri" w:cs="Calibri"/>
          <w:color w:val="000000" w:themeColor="text1"/>
        </w:rPr>
        <w:t xml:space="preserve">of </w:t>
      </w:r>
      <w:r w:rsidRPr="00136500">
        <w:rPr>
          <w:rFonts w:ascii="Calibri" w:hAnsi="Calibri" w:cs="Calibri"/>
          <w:color w:val="000000" w:themeColor="text1"/>
        </w:rPr>
        <w:t>adipogenesis in both</w:t>
      </w:r>
      <w:r w:rsidR="00D91D7B" w:rsidRPr="00136500">
        <w:rPr>
          <w:rFonts w:ascii="Calibri" w:hAnsi="Calibri" w:cs="Calibri"/>
          <w:color w:val="000000" w:themeColor="text1"/>
        </w:rPr>
        <w:t xml:space="preserve"> 2D and 3D</w:t>
      </w:r>
      <w:r w:rsidRPr="00136500">
        <w:rPr>
          <w:rFonts w:ascii="Calibri" w:hAnsi="Calibri" w:cs="Calibri"/>
          <w:color w:val="000000" w:themeColor="text1"/>
        </w:rPr>
        <w:t xml:space="preserve"> culture systems. However, despite the impairment </w:t>
      </w:r>
      <w:r w:rsidR="00734BF6" w:rsidRPr="00136500">
        <w:rPr>
          <w:rFonts w:ascii="Calibri" w:hAnsi="Calibri" w:cs="Calibri"/>
          <w:color w:val="000000" w:themeColor="text1"/>
        </w:rPr>
        <w:t xml:space="preserve">of </w:t>
      </w:r>
      <w:r w:rsidRPr="00136500">
        <w:rPr>
          <w:rFonts w:ascii="Calibri" w:hAnsi="Calibri" w:cs="Calibri"/>
          <w:color w:val="000000" w:themeColor="text1"/>
        </w:rPr>
        <w:t>adipogenesis, an increase in the expression of</w:t>
      </w:r>
      <w:r w:rsidR="00652824" w:rsidRPr="00136500">
        <w:rPr>
          <w:rFonts w:ascii="Calibri" w:hAnsi="Calibri" w:cs="Calibri"/>
          <w:color w:val="000000" w:themeColor="text1"/>
        </w:rPr>
        <w:t xml:space="preserve"> </w:t>
      </w:r>
      <w:r w:rsidR="00C47869" w:rsidRPr="00136500">
        <w:rPr>
          <w:rFonts w:ascii="Calibri" w:hAnsi="Calibri" w:cs="Calibri"/>
          <w:color w:val="000000" w:themeColor="text1"/>
        </w:rPr>
        <w:t>major</w:t>
      </w:r>
      <w:r w:rsidR="00652824" w:rsidRPr="00136500">
        <w:rPr>
          <w:rFonts w:ascii="Calibri" w:hAnsi="Calibri" w:cs="Calibri"/>
          <w:color w:val="000000" w:themeColor="text1"/>
        </w:rPr>
        <w:t xml:space="preserve"> WAT remodeling and</w:t>
      </w:r>
      <w:r w:rsidR="00C47869" w:rsidRPr="00136500">
        <w:rPr>
          <w:rFonts w:ascii="Calibri" w:hAnsi="Calibri" w:cs="Calibri"/>
          <w:color w:val="000000" w:themeColor="text1"/>
        </w:rPr>
        <w:t xml:space="preserve"> </w:t>
      </w:r>
      <w:r w:rsidRPr="00136500">
        <w:rPr>
          <w:rFonts w:ascii="Calibri" w:hAnsi="Calibri" w:cs="Calibri"/>
          <w:color w:val="000000" w:themeColor="text1"/>
        </w:rPr>
        <w:t xml:space="preserve">thermogenic markers </w:t>
      </w:r>
      <w:r w:rsidR="00DE26CE" w:rsidRPr="00136500">
        <w:rPr>
          <w:rFonts w:ascii="Calibri" w:hAnsi="Calibri" w:cs="Calibri"/>
          <w:color w:val="000000" w:themeColor="text1"/>
        </w:rPr>
        <w:t>w</w:t>
      </w:r>
      <w:r w:rsidR="00D91D7B" w:rsidRPr="00136500">
        <w:rPr>
          <w:rFonts w:ascii="Calibri" w:hAnsi="Calibri" w:cs="Calibri"/>
          <w:color w:val="000000" w:themeColor="text1"/>
        </w:rPr>
        <w:t xml:space="preserve">as </w:t>
      </w:r>
      <w:r w:rsidRPr="00136500">
        <w:rPr>
          <w:rFonts w:ascii="Calibri" w:hAnsi="Calibri" w:cs="Calibri"/>
          <w:color w:val="000000" w:themeColor="text1"/>
        </w:rPr>
        <w:t>observed</w:t>
      </w:r>
      <w:r w:rsidR="00580E44" w:rsidRPr="00136500">
        <w:rPr>
          <w:rFonts w:ascii="Calibri" w:hAnsi="Calibri" w:cs="Calibri"/>
          <w:color w:val="000000" w:themeColor="text1"/>
        </w:rPr>
        <w:t xml:space="preserve"> in adipospheroi</w:t>
      </w:r>
      <w:r w:rsidR="008946C9" w:rsidRPr="00136500">
        <w:rPr>
          <w:rFonts w:ascii="Calibri" w:hAnsi="Calibri" w:cs="Calibri"/>
          <w:color w:val="000000" w:themeColor="text1"/>
        </w:rPr>
        <w:t>d</w:t>
      </w:r>
      <w:r w:rsidR="00580E44" w:rsidRPr="00136500">
        <w:rPr>
          <w:rFonts w:ascii="Calibri" w:hAnsi="Calibri" w:cs="Calibri"/>
          <w:color w:val="000000" w:themeColor="text1"/>
        </w:rPr>
        <w:t>s</w:t>
      </w:r>
      <w:r w:rsidRPr="00136500">
        <w:rPr>
          <w:rFonts w:ascii="Calibri" w:hAnsi="Calibri" w:cs="Calibri"/>
          <w:color w:val="000000" w:themeColor="text1"/>
        </w:rPr>
        <w:t xml:space="preserve">. Currently, beige </w:t>
      </w:r>
      <w:r w:rsidR="00102DC0" w:rsidRPr="00136500">
        <w:rPr>
          <w:rFonts w:ascii="Calibri" w:hAnsi="Calibri" w:cs="Calibri"/>
          <w:color w:val="000000" w:themeColor="text1"/>
        </w:rPr>
        <w:t>remodeling</w:t>
      </w:r>
      <w:r w:rsidRPr="00136500">
        <w:rPr>
          <w:rFonts w:ascii="Calibri" w:hAnsi="Calibri" w:cs="Calibri"/>
          <w:color w:val="000000" w:themeColor="text1"/>
        </w:rPr>
        <w:t xml:space="preserve"> has been described as a prevalent phenotype </w:t>
      </w:r>
      <w:r w:rsidR="007C069C" w:rsidRPr="00136500">
        <w:rPr>
          <w:rFonts w:ascii="Calibri" w:hAnsi="Calibri" w:cs="Calibri"/>
          <w:color w:val="000000" w:themeColor="text1"/>
        </w:rPr>
        <w:t xml:space="preserve">of </w:t>
      </w:r>
      <w:r w:rsidR="00102DC0" w:rsidRPr="00136500">
        <w:rPr>
          <w:rFonts w:ascii="Calibri" w:hAnsi="Calibri" w:cs="Calibri"/>
          <w:color w:val="000000" w:themeColor="text1"/>
        </w:rPr>
        <w:t>AT</w:t>
      </w:r>
      <w:r w:rsidRPr="00136500">
        <w:rPr>
          <w:rFonts w:ascii="Calibri" w:hAnsi="Calibri" w:cs="Calibri"/>
          <w:color w:val="000000" w:themeColor="text1"/>
        </w:rPr>
        <w:t xml:space="preserve"> remodeling induced by CC. However, this phenotype is demonstrated only in vivo or ex vivo, and there is no description of beige adipogenesis in vitro. </w:t>
      </w:r>
      <w:r w:rsidR="00704457" w:rsidRPr="00136500">
        <w:rPr>
          <w:rFonts w:ascii="Calibri" w:hAnsi="Calibri" w:cs="Calibri"/>
          <w:color w:val="000000" w:themeColor="text1"/>
        </w:rPr>
        <w:t xml:space="preserve">Hence, </w:t>
      </w:r>
      <w:ins w:id="68" w:author="Author">
        <w:r w:rsidR="00B02DD8">
          <w:rPr>
            <w:rFonts w:ascii="Calibri" w:hAnsi="Calibri" w:cs="Calibri"/>
            <w:color w:val="000000" w:themeColor="text1"/>
          </w:rPr>
          <w:t xml:space="preserve">the </w:t>
        </w:r>
      </w:ins>
      <w:r w:rsidR="00704457" w:rsidRPr="00136500">
        <w:rPr>
          <w:rFonts w:ascii="Calibri" w:hAnsi="Calibri" w:cs="Calibri"/>
          <w:color w:val="000000" w:themeColor="text1"/>
        </w:rPr>
        <w:t xml:space="preserve">differentiation of </w:t>
      </w:r>
      <w:r w:rsidR="00102DC0" w:rsidRPr="00136500">
        <w:rPr>
          <w:rFonts w:ascii="Calibri" w:eastAsiaTheme="majorEastAsia" w:hAnsi="Calibri" w:cs="Calibri"/>
          <w:color w:val="000000" w:themeColor="text1"/>
        </w:rPr>
        <w:t>cells from Ucp1 Cre</w:t>
      </w:r>
      <w:r w:rsidR="00102DC0" w:rsidRPr="00136500">
        <w:rPr>
          <w:rFonts w:ascii="Calibri" w:eastAsiaTheme="majorEastAsia" w:hAnsi="Calibri" w:cs="Calibri"/>
          <w:color w:val="000000" w:themeColor="text1"/>
          <w:vertAlign w:val="superscript"/>
        </w:rPr>
        <w:t>+</w:t>
      </w:r>
      <w:r w:rsidR="00102DC0" w:rsidRPr="00136500">
        <w:rPr>
          <w:rFonts w:ascii="Calibri" w:eastAsiaTheme="majorEastAsia" w:hAnsi="Calibri" w:cs="Calibri"/>
          <w:color w:val="000000" w:themeColor="text1"/>
        </w:rPr>
        <w:t>/mTmG</w:t>
      </w:r>
      <w:r w:rsidR="00102DC0" w:rsidRPr="00136500">
        <w:rPr>
          <w:rFonts w:ascii="Calibri" w:eastAsiaTheme="majorEastAsia" w:hAnsi="Calibri" w:cs="Calibri"/>
          <w:color w:val="000000" w:themeColor="text1"/>
          <w:vertAlign w:val="superscript"/>
        </w:rPr>
        <w:t>+</w:t>
      </w:r>
      <w:r w:rsidR="00102DC0" w:rsidRPr="00136500">
        <w:rPr>
          <w:rFonts w:ascii="Calibri" w:eastAsiaTheme="majorEastAsia" w:hAnsi="Calibri" w:cs="Calibri"/>
          <w:color w:val="000000" w:themeColor="text1"/>
        </w:rPr>
        <w:t xml:space="preserve"> mice</w:t>
      </w:r>
      <w:r w:rsidR="00102DC0" w:rsidRPr="00136500">
        <w:rPr>
          <w:rFonts w:ascii="Calibri" w:hAnsi="Calibri" w:cs="Calibri"/>
          <w:color w:val="000000" w:themeColor="text1"/>
        </w:rPr>
        <w:t xml:space="preserve"> </w:t>
      </w:r>
      <w:r w:rsidR="00704457" w:rsidRPr="00136500">
        <w:rPr>
          <w:rFonts w:ascii="Calibri" w:hAnsi="Calibri" w:cs="Calibri"/>
          <w:color w:val="000000" w:themeColor="text1"/>
        </w:rPr>
        <w:t>was</w:t>
      </w:r>
      <w:r w:rsidRPr="00136500">
        <w:rPr>
          <w:rFonts w:ascii="Calibri" w:hAnsi="Calibri" w:cs="Calibri"/>
          <w:color w:val="000000" w:themeColor="text1"/>
        </w:rPr>
        <w:t xml:space="preserve"> </w:t>
      </w:r>
      <w:r w:rsidRPr="00136500">
        <w:rPr>
          <w:rFonts w:ascii="Calibri" w:hAnsi="Calibri" w:cs="Calibri"/>
          <w:color w:val="000000" w:themeColor="text1"/>
        </w:rPr>
        <w:lastRenderedPageBreak/>
        <w:t>induce</w:t>
      </w:r>
      <w:r w:rsidR="007C069C" w:rsidRPr="00136500">
        <w:rPr>
          <w:rFonts w:ascii="Calibri" w:hAnsi="Calibri" w:cs="Calibri"/>
          <w:color w:val="000000" w:themeColor="text1"/>
        </w:rPr>
        <w:t>d</w:t>
      </w:r>
      <w:r w:rsidRPr="00136500">
        <w:rPr>
          <w:rFonts w:ascii="Calibri" w:hAnsi="Calibri" w:cs="Calibri"/>
          <w:color w:val="000000" w:themeColor="text1"/>
        </w:rPr>
        <w:t xml:space="preserve"> in a 3D magnetic printing system in the presence of LLC-CM. An increase in GFP</w:t>
      </w:r>
      <w:r w:rsidR="00102DC0" w:rsidRPr="00136500">
        <w:rPr>
          <w:rFonts w:ascii="Calibri" w:hAnsi="Calibri" w:cs="Calibri"/>
          <w:color w:val="000000" w:themeColor="text1"/>
        </w:rPr>
        <w:t>-</w:t>
      </w:r>
      <w:r w:rsidRPr="00136500">
        <w:rPr>
          <w:rFonts w:ascii="Calibri" w:hAnsi="Calibri" w:cs="Calibri"/>
          <w:color w:val="000000" w:themeColor="text1"/>
        </w:rPr>
        <w:t>positive cells</w:t>
      </w:r>
      <w:r w:rsidR="00704457" w:rsidRPr="00136500">
        <w:rPr>
          <w:rFonts w:ascii="Calibri" w:hAnsi="Calibri" w:cs="Calibri"/>
          <w:color w:val="000000" w:themeColor="text1"/>
        </w:rPr>
        <w:t>, and hence</w:t>
      </w:r>
      <w:r w:rsidR="00C47869" w:rsidRPr="00136500">
        <w:rPr>
          <w:rFonts w:ascii="Calibri" w:hAnsi="Calibri" w:cs="Calibri"/>
          <w:color w:val="000000" w:themeColor="text1"/>
        </w:rPr>
        <w:t>,</w:t>
      </w:r>
      <w:r w:rsidR="007C069C" w:rsidRPr="00136500">
        <w:rPr>
          <w:rFonts w:ascii="Calibri" w:hAnsi="Calibri" w:cs="Calibri"/>
          <w:color w:val="000000" w:themeColor="text1"/>
        </w:rPr>
        <w:t xml:space="preserve"> </w:t>
      </w:r>
      <w:r w:rsidRPr="00136500">
        <w:rPr>
          <w:rFonts w:ascii="Calibri" w:hAnsi="Calibri" w:cs="Calibri"/>
          <w:i/>
          <w:iCs/>
          <w:color w:val="000000" w:themeColor="text1"/>
        </w:rPr>
        <w:t>Ucp-1</w:t>
      </w:r>
      <w:r w:rsidR="007C069C" w:rsidRPr="00136500">
        <w:rPr>
          <w:rFonts w:ascii="Calibri" w:hAnsi="Calibri" w:cs="Calibri"/>
          <w:color w:val="000000" w:themeColor="text1"/>
        </w:rPr>
        <w:t xml:space="preserve"> transcription</w:t>
      </w:r>
      <w:r w:rsidRPr="00136500">
        <w:rPr>
          <w:rFonts w:ascii="Calibri" w:hAnsi="Calibri" w:cs="Calibri"/>
          <w:color w:val="000000" w:themeColor="text1"/>
        </w:rPr>
        <w:t xml:space="preserve"> </w:t>
      </w:r>
      <w:r w:rsidR="005459F4" w:rsidRPr="00136500">
        <w:rPr>
          <w:rFonts w:ascii="Calibri" w:hAnsi="Calibri" w:cs="Calibri"/>
          <w:color w:val="000000" w:themeColor="text1"/>
        </w:rPr>
        <w:t>was</w:t>
      </w:r>
      <w:r w:rsidRPr="00136500">
        <w:rPr>
          <w:rFonts w:ascii="Calibri" w:hAnsi="Calibri" w:cs="Calibri"/>
          <w:color w:val="000000" w:themeColor="text1"/>
        </w:rPr>
        <w:t xml:space="preserve"> observed in response to LLC-CM, </w:t>
      </w:r>
      <w:ins w:id="69" w:author="Author">
        <w:r w:rsidR="00B02DD8">
          <w:rPr>
            <w:rFonts w:ascii="Calibri" w:hAnsi="Calibri" w:cs="Calibri"/>
            <w:color w:val="000000" w:themeColor="text1"/>
          </w:rPr>
          <w:t>which</w:t>
        </w:r>
      </w:ins>
      <w:del w:id="70" w:author="Author">
        <w:r w:rsidRPr="00136500" w:rsidDel="00B02DD8">
          <w:rPr>
            <w:rFonts w:ascii="Calibri" w:hAnsi="Calibri" w:cs="Calibri"/>
            <w:color w:val="000000" w:themeColor="text1"/>
          </w:rPr>
          <w:delText>a fact that</w:delText>
        </w:r>
      </w:del>
      <w:r w:rsidRPr="00136500">
        <w:rPr>
          <w:rFonts w:ascii="Calibri" w:hAnsi="Calibri" w:cs="Calibri"/>
          <w:color w:val="000000" w:themeColor="text1"/>
        </w:rPr>
        <w:t xml:space="preserve"> corroborates the browning description in response to cachexia (ex</w:t>
      </w:r>
      <w:r w:rsidR="005459F4" w:rsidRPr="00136500">
        <w:rPr>
          <w:rFonts w:ascii="Calibri" w:hAnsi="Calibri" w:cs="Calibri"/>
          <w:color w:val="000000" w:themeColor="text1"/>
        </w:rPr>
        <w:t xml:space="preserve"> </w:t>
      </w:r>
      <w:r w:rsidRPr="00136500">
        <w:rPr>
          <w:rFonts w:ascii="Calibri" w:hAnsi="Calibri" w:cs="Calibri"/>
          <w:color w:val="000000" w:themeColor="text1"/>
        </w:rPr>
        <w:t>vivo).</w:t>
      </w:r>
    </w:p>
    <w:p w14:paraId="16E4D6C5" w14:textId="77777777" w:rsidR="003E1C0E" w:rsidRPr="00136500" w:rsidRDefault="003E1C0E" w:rsidP="00677E39">
      <w:pPr>
        <w:jc w:val="both"/>
        <w:rPr>
          <w:rFonts w:ascii="Calibri" w:hAnsi="Calibri" w:cs="Calibri"/>
          <w:color w:val="000000" w:themeColor="text1"/>
        </w:rPr>
      </w:pPr>
    </w:p>
    <w:p w14:paraId="31628D4B" w14:textId="0A846A73" w:rsidR="00CA3E0D" w:rsidRPr="00136500" w:rsidRDefault="00941152" w:rsidP="00677E39">
      <w:pPr>
        <w:jc w:val="both"/>
        <w:rPr>
          <w:rFonts w:ascii="Calibri" w:hAnsi="Calibri" w:cs="Calibri"/>
          <w:color w:val="000000" w:themeColor="text1"/>
        </w:rPr>
      </w:pPr>
      <w:r w:rsidRPr="00136500">
        <w:rPr>
          <w:rFonts w:ascii="Calibri" w:hAnsi="Calibri" w:cs="Calibri"/>
          <w:color w:val="000000" w:themeColor="text1"/>
        </w:rPr>
        <w:t>This is the</w:t>
      </w:r>
      <w:r w:rsidR="00CA3E0D" w:rsidRPr="00136500">
        <w:rPr>
          <w:rFonts w:ascii="Calibri" w:hAnsi="Calibri" w:cs="Calibri"/>
          <w:color w:val="000000" w:themeColor="text1"/>
        </w:rPr>
        <w:t xml:space="preserve"> first study using </w:t>
      </w:r>
      <w:r w:rsidRPr="00136500">
        <w:rPr>
          <w:rFonts w:ascii="Calibri" w:hAnsi="Calibri" w:cs="Calibri"/>
          <w:color w:val="000000" w:themeColor="text1"/>
        </w:rPr>
        <w:t xml:space="preserve">a 3D </w:t>
      </w:r>
      <w:r w:rsidR="00CA3E0D" w:rsidRPr="00136500">
        <w:rPr>
          <w:rFonts w:ascii="Calibri" w:hAnsi="Calibri" w:cs="Calibri"/>
          <w:color w:val="000000" w:themeColor="text1"/>
        </w:rPr>
        <w:t xml:space="preserve">adipocyte culture to induce </w:t>
      </w:r>
      <w:r w:rsidR="00652824" w:rsidRPr="00136500">
        <w:rPr>
          <w:rFonts w:ascii="Calibri" w:hAnsi="Calibri" w:cs="Calibri"/>
          <w:color w:val="000000" w:themeColor="text1"/>
        </w:rPr>
        <w:t xml:space="preserve">WAT </w:t>
      </w:r>
      <w:r w:rsidR="00CA3E0D" w:rsidRPr="00136500">
        <w:rPr>
          <w:rFonts w:ascii="Calibri" w:hAnsi="Calibri" w:cs="Calibri"/>
          <w:color w:val="000000" w:themeColor="text1"/>
        </w:rPr>
        <w:t xml:space="preserve">remodeling in </w:t>
      </w:r>
      <w:r w:rsidRPr="00136500">
        <w:rPr>
          <w:rFonts w:ascii="Calibri" w:hAnsi="Calibri" w:cs="Calibri"/>
          <w:color w:val="000000" w:themeColor="text1"/>
        </w:rPr>
        <w:t>CC</w:t>
      </w:r>
      <w:r w:rsidR="00CA3E0D" w:rsidRPr="00136500">
        <w:rPr>
          <w:rFonts w:ascii="Calibri" w:hAnsi="Calibri" w:cs="Calibri"/>
          <w:color w:val="000000" w:themeColor="text1"/>
        </w:rPr>
        <w:t xml:space="preserve">. </w:t>
      </w:r>
      <w:r w:rsidRPr="00136500">
        <w:rPr>
          <w:rFonts w:ascii="Calibri" w:hAnsi="Calibri" w:cs="Calibri"/>
          <w:color w:val="000000" w:themeColor="text1"/>
        </w:rPr>
        <w:t>M</w:t>
      </w:r>
      <w:r w:rsidR="00CA3E0D" w:rsidRPr="00136500">
        <w:rPr>
          <w:rFonts w:ascii="Calibri" w:hAnsi="Calibri" w:cs="Calibri"/>
          <w:color w:val="000000" w:themeColor="text1"/>
        </w:rPr>
        <w:t>agnetic bioprinting is an efficient tool as a non-scaffold 3D culture</w:t>
      </w:r>
      <w:r w:rsidR="00652824" w:rsidRPr="00136500">
        <w:rPr>
          <w:rFonts w:ascii="Calibri" w:hAnsi="Calibri" w:cs="Calibri"/>
          <w:color w:val="000000" w:themeColor="text1"/>
        </w:rPr>
        <w:t xml:space="preserve"> system</w:t>
      </w:r>
      <w:r w:rsidR="00CA3E0D" w:rsidRPr="00136500">
        <w:rPr>
          <w:rFonts w:ascii="Calibri" w:hAnsi="Calibri" w:cs="Calibri"/>
          <w:color w:val="000000" w:themeColor="text1"/>
        </w:rPr>
        <w:t>.</w:t>
      </w:r>
      <w:r w:rsidR="00900718" w:rsidRPr="00136500">
        <w:rPr>
          <w:rFonts w:ascii="Calibri" w:hAnsi="Calibri" w:cs="Calibri"/>
          <w:color w:val="000000" w:themeColor="text1"/>
        </w:rPr>
        <w:t xml:space="preserve"> Moreover,</w:t>
      </w:r>
      <w:r w:rsidR="00CA3E0D" w:rsidRPr="00136500">
        <w:rPr>
          <w:rFonts w:ascii="Calibri" w:hAnsi="Calibri" w:cs="Calibri"/>
          <w:color w:val="000000" w:themeColor="text1"/>
        </w:rPr>
        <w:t xml:space="preserve"> the 3D system may provide a more </w:t>
      </w:r>
      <w:r w:rsidR="007C069C" w:rsidRPr="00136500">
        <w:rPr>
          <w:rFonts w:ascii="Calibri" w:hAnsi="Calibri" w:cs="Calibri"/>
          <w:color w:val="000000" w:themeColor="text1"/>
        </w:rPr>
        <w:t xml:space="preserve">physiologically relevant </w:t>
      </w:r>
      <w:r w:rsidR="00CA3E0D" w:rsidRPr="00136500">
        <w:rPr>
          <w:rFonts w:ascii="Calibri" w:hAnsi="Calibri" w:cs="Calibri"/>
          <w:color w:val="000000" w:themeColor="text1"/>
        </w:rPr>
        <w:t xml:space="preserve">microenvironment than 2D culture. </w:t>
      </w:r>
      <w:r w:rsidR="007C069C" w:rsidRPr="00136500">
        <w:rPr>
          <w:rFonts w:ascii="Calibri" w:hAnsi="Calibri" w:cs="Calibri"/>
          <w:color w:val="000000" w:themeColor="text1"/>
        </w:rPr>
        <w:t>Additionally</w:t>
      </w:r>
      <w:r w:rsidR="00CA3E0D" w:rsidRPr="00136500">
        <w:rPr>
          <w:rFonts w:ascii="Calibri" w:hAnsi="Calibri" w:cs="Calibri"/>
          <w:color w:val="000000" w:themeColor="text1"/>
        </w:rPr>
        <w:t>, adipospher</w:t>
      </w:r>
      <w:r w:rsidR="00652824" w:rsidRPr="00136500">
        <w:rPr>
          <w:rFonts w:ascii="Calibri" w:hAnsi="Calibri" w:cs="Calibri"/>
          <w:color w:val="000000" w:themeColor="text1"/>
        </w:rPr>
        <w:t>oid</w:t>
      </w:r>
      <w:r w:rsidR="00CA3E0D" w:rsidRPr="00136500">
        <w:rPr>
          <w:rFonts w:ascii="Calibri" w:hAnsi="Calibri" w:cs="Calibri"/>
          <w:color w:val="000000" w:themeColor="text1"/>
        </w:rPr>
        <w:t>s can be used for large-scale studies with different tumor types and drug screening analy</w:t>
      </w:r>
      <w:r w:rsidR="00900718" w:rsidRPr="00136500">
        <w:rPr>
          <w:rFonts w:ascii="Calibri" w:hAnsi="Calibri" w:cs="Calibri"/>
          <w:color w:val="000000" w:themeColor="text1"/>
        </w:rPr>
        <w:t>s</w:t>
      </w:r>
      <w:r w:rsidR="00CA3E0D" w:rsidRPr="00136500">
        <w:rPr>
          <w:rFonts w:ascii="Calibri" w:hAnsi="Calibri" w:cs="Calibri"/>
          <w:color w:val="000000" w:themeColor="text1"/>
        </w:rPr>
        <w:t xml:space="preserve">es. Another innovative approach was to use </w:t>
      </w:r>
      <w:r w:rsidR="007C069C" w:rsidRPr="00136500">
        <w:rPr>
          <w:rFonts w:ascii="Calibri" w:hAnsi="Calibri" w:cs="Calibri"/>
          <w:color w:val="000000" w:themeColor="text1"/>
        </w:rPr>
        <w:t xml:space="preserve">SVF </w:t>
      </w:r>
      <w:r w:rsidR="00CA3E0D" w:rsidRPr="00136500">
        <w:rPr>
          <w:rFonts w:ascii="Calibri" w:hAnsi="Calibri" w:cs="Calibri"/>
          <w:color w:val="000000" w:themeColor="text1"/>
        </w:rPr>
        <w:t>from Ucp1 Cre</w:t>
      </w:r>
      <w:r w:rsidR="00CA3E0D" w:rsidRPr="00136500">
        <w:rPr>
          <w:rFonts w:ascii="Calibri" w:hAnsi="Calibri" w:cs="Calibri"/>
          <w:color w:val="000000" w:themeColor="text1"/>
          <w:vertAlign w:val="superscript"/>
        </w:rPr>
        <w:t>+</w:t>
      </w:r>
      <w:r w:rsidR="00CA3E0D" w:rsidRPr="00136500">
        <w:rPr>
          <w:rFonts w:ascii="Calibri" w:hAnsi="Calibri" w:cs="Calibri"/>
          <w:color w:val="000000" w:themeColor="text1"/>
        </w:rPr>
        <w:t>/mTmG</w:t>
      </w:r>
      <w:r w:rsidR="00CA3E0D" w:rsidRPr="00136500">
        <w:rPr>
          <w:rFonts w:ascii="Calibri" w:hAnsi="Calibri" w:cs="Calibri"/>
          <w:color w:val="000000" w:themeColor="text1"/>
          <w:vertAlign w:val="superscript"/>
        </w:rPr>
        <w:t>+</w:t>
      </w:r>
      <w:r w:rsidR="00CA3E0D" w:rsidRPr="00136500">
        <w:rPr>
          <w:rFonts w:ascii="Calibri" w:hAnsi="Calibri" w:cs="Calibri"/>
          <w:color w:val="000000" w:themeColor="text1"/>
        </w:rPr>
        <w:t xml:space="preserve"> mice and adapt them to 3D culture. Such </w:t>
      </w:r>
      <w:r w:rsidR="00C47869" w:rsidRPr="00136500">
        <w:rPr>
          <w:rFonts w:ascii="Calibri" w:hAnsi="Calibri" w:cs="Calibri"/>
          <w:color w:val="000000" w:themeColor="text1"/>
        </w:rPr>
        <w:t>a system</w:t>
      </w:r>
      <w:r w:rsidR="00CA3E0D" w:rsidRPr="00136500">
        <w:rPr>
          <w:rFonts w:ascii="Calibri" w:hAnsi="Calibri" w:cs="Calibri"/>
          <w:color w:val="000000" w:themeColor="text1"/>
        </w:rPr>
        <w:t xml:space="preserve"> can be extended to primary cells derived from </w:t>
      </w:r>
      <w:r w:rsidR="0024778B" w:rsidRPr="00136500">
        <w:rPr>
          <w:rFonts w:ascii="Calibri" w:hAnsi="Calibri" w:cs="Calibri"/>
          <w:color w:val="000000" w:themeColor="text1"/>
        </w:rPr>
        <w:t>other lineage</w:t>
      </w:r>
      <w:r w:rsidR="00900718" w:rsidRPr="00136500">
        <w:rPr>
          <w:rFonts w:ascii="Calibri" w:hAnsi="Calibri" w:cs="Calibri"/>
          <w:color w:val="000000" w:themeColor="text1"/>
        </w:rPr>
        <w:t>-</w:t>
      </w:r>
      <w:r w:rsidR="00CA3E0D" w:rsidRPr="00136500">
        <w:rPr>
          <w:rFonts w:ascii="Calibri" w:hAnsi="Calibri" w:cs="Calibri"/>
          <w:color w:val="000000" w:themeColor="text1"/>
        </w:rPr>
        <w:t xml:space="preserve">tracing animal models. </w:t>
      </w:r>
    </w:p>
    <w:p w14:paraId="0E7AB3F6" w14:textId="77777777" w:rsidR="00900718" w:rsidRPr="00136500" w:rsidRDefault="00900718" w:rsidP="00677E39">
      <w:pPr>
        <w:jc w:val="both"/>
        <w:rPr>
          <w:rFonts w:ascii="Calibri" w:hAnsi="Calibri" w:cs="Calibri"/>
          <w:color w:val="000000" w:themeColor="text1"/>
        </w:rPr>
      </w:pPr>
    </w:p>
    <w:p w14:paraId="3B988944" w14:textId="5A450674" w:rsidR="00FA4852" w:rsidRPr="00136500" w:rsidRDefault="0027662C" w:rsidP="00677E39">
      <w:pPr>
        <w:jc w:val="both"/>
        <w:rPr>
          <w:rFonts w:ascii="Calibri" w:hAnsi="Calibri" w:cs="Calibri"/>
          <w:color w:val="000000" w:themeColor="text1"/>
        </w:rPr>
      </w:pPr>
      <w:r w:rsidRPr="00136500">
        <w:rPr>
          <w:rFonts w:ascii="Calibri" w:hAnsi="Calibri" w:cs="Calibri"/>
          <w:color w:val="000000" w:themeColor="text1"/>
        </w:rPr>
        <w:t xml:space="preserve">A </w:t>
      </w:r>
      <w:r w:rsidR="00FA4852" w:rsidRPr="00136500">
        <w:rPr>
          <w:rFonts w:ascii="Calibri" w:hAnsi="Calibri" w:cs="Calibri"/>
          <w:color w:val="000000" w:themeColor="text1"/>
        </w:rPr>
        <w:t xml:space="preserve">limitation </w:t>
      </w:r>
      <w:r w:rsidRPr="00136500">
        <w:rPr>
          <w:rFonts w:ascii="Calibri" w:hAnsi="Calibri" w:cs="Calibri"/>
          <w:color w:val="000000" w:themeColor="text1"/>
        </w:rPr>
        <w:t xml:space="preserve">to </w:t>
      </w:r>
      <w:r w:rsidR="00FA4852" w:rsidRPr="00136500">
        <w:rPr>
          <w:rFonts w:ascii="Calibri" w:hAnsi="Calibri" w:cs="Calibri"/>
          <w:color w:val="000000" w:themeColor="text1"/>
        </w:rPr>
        <w:t xml:space="preserve">be </w:t>
      </w:r>
      <w:r w:rsidRPr="00136500">
        <w:rPr>
          <w:rFonts w:ascii="Calibri" w:hAnsi="Calibri" w:cs="Calibri"/>
          <w:color w:val="000000" w:themeColor="text1"/>
        </w:rPr>
        <w:t xml:space="preserve">considered is that </w:t>
      </w:r>
      <w:r w:rsidR="00900718" w:rsidRPr="00136500">
        <w:rPr>
          <w:rFonts w:ascii="Calibri" w:hAnsi="Calibri" w:cs="Calibri"/>
          <w:color w:val="000000" w:themeColor="text1"/>
        </w:rPr>
        <w:t>m</w:t>
      </w:r>
      <w:r w:rsidR="00FA4852" w:rsidRPr="00136500">
        <w:rPr>
          <w:rFonts w:ascii="Calibri" w:hAnsi="Calibri" w:cs="Calibri"/>
          <w:color w:val="000000" w:themeColor="text1"/>
        </w:rPr>
        <w:t xml:space="preserve">agnetic bioprinting </w:t>
      </w:r>
      <w:r w:rsidR="001A6494" w:rsidRPr="00136500">
        <w:rPr>
          <w:rFonts w:ascii="Calibri" w:hAnsi="Calibri" w:cs="Calibri"/>
          <w:color w:val="000000" w:themeColor="text1"/>
        </w:rPr>
        <w:t>could</w:t>
      </w:r>
      <w:r w:rsidR="00FA4852" w:rsidRPr="00136500">
        <w:rPr>
          <w:rFonts w:ascii="Calibri" w:hAnsi="Calibri" w:cs="Calibri"/>
          <w:color w:val="000000" w:themeColor="text1"/>
        </w:rPr>
        <w:t xml:space="preserve"> interfere with cellular functions</w:t>
      </w:r>
      <w:r w:rsidR="00C47869" w:rsidRPr="00136500">
        <w:rPr>
          <w:rFonts w:ascii="Calibri" w:hAnsi="Calibri" w:cs="Calibri"/>
          <w:color w:val="000000" w:themeColor="text1"/>
        </w:rPr>
        <w:t>,</w:t>
      </w:r>
      <w:r w:rsidR="00FA4852" w:rsidRPr="00136500">
        <w:rPr>
          <w:rFonts w:ascii="Calibri" w:hAnsi="Calibri" w:cs="Calibri"/>
          <w:color w:val="000000" w:themeColor="text1"/>
        </w:rPr>
        <w:t xml:space="preserve"> and </w:t>
      </w:r>
      <w:r w:rsidRPr="00136500">
        <w:rPr>
          <w:rFonts w:ascii="Calibri" w:hAnsi="Calibri" w:cs="Calibri"/>
          <w:color w:val="000000" w:themeColor="text1"/>
        </w:rPr>
        <w:t xml:space="preserve">this </w:t>
      </w:r>
      <w:r w:rsidR="00FA4852" w:rsidRPr="00136500">
        <w:rPr>
          <w:rFonts w:ascii="Calibri" w:hAnsi="Calibri" w:cs="Calibri"/>
          <w:color w:val="000000" w:themeColor="text1"/>
        </w:rPr>
        <w:t xml:space="preserve">should be assessed on a case-by-case basis. </w:t>
      </w:r>
      <w:r w:rsidR="00C47869" w:rsidRPr="00136500">
        <w:rPr>
          <w:rFonts w:ascii="Calibri" w:hAnsi="Calibri" w:cs="Calibri"/>
          <w:color w:val="000000" w:themeColor="text1"/>
        </w:rPr>
        <w:t>Many other 3D spheroid</w:t>
      </w:r>
      <w:r w:rsidR="00900718" w:rsidRPr="00136500">
        <w:rPr>
          <w:rFonts w:ascii="Calibri" w:hAnsi="Calibri" w:cs="Calibri"/>
          <w:color w:val="000000" w:themeColor="text1"/>
        </w:rPr>
        <w:t>-generating</w:t>
      </w:r>
      <w:r w:rsidR="00C47869" w:rsidRPr="00136500">
        <w:rPr>
          <w:rFonts w:ascii="Calibri" w:hAnsi="Calibri" w:cs="Calibri"/>
          <w:color w:val="000000" w:themeColor="text1"/>
        </w:rPr>
        <w:t xml:space="preserve"> methods can</w:t>
      </w:r>
      <w:r w:rsidR="00FA4852" w:rsidRPr="00136500">
        <w:rPr>
          <w:rFonts w:ascii="Calibri" w:hAnsi="Calibri" w:cs="Calibri"/>
          <w:color w:val="000000" w:themeColor="text1"/>
        </w:rPr>
        <w:t xml:space="preserve"> </w:t>
      </w:r>
      <w:r w:rsidR="001A6494" w:rsidRPr="00136500">
        <w:rPr>
          <w:rFonts w:ascii="Calibri" w:hAnsi="Calibri" w:cs="Calibri"/>
          <w:color w:val="000000" w:themeColor="text1"/>
        </w:rPr>
        <w:t xml:space="preserve">be employed </w:t>
      </w:r>
      <w:r w:rsidR="00FA4852" w:rsidRPr="00136500">
        <w:rPr>
          <w:rFonts w:ascii="Calibri" w:hAnsi="Calibri" w:cs="Calibri"/>
          <w:color w:val="000000" w:themeColor="text1"/>
        </w:rPr>
        <w:t xml:space="preserve">to construct </w:t>
      </w:r>
      <w:r w:rsidR="00652824" w:rsidRPr="00136500">
        <w:rPr>
          <w:rFonts w:ascii="Calibri" w:hAnsi="Calibri" w:cs="Calibri"/>
          <w:color w:val="000000" w:themeColor="text1"/>
        </w:rPr>
        <w:t>adipospheroids</w:t>
      </w:r>
      <w:r w:rsidR="00900718" w:rsidRPr="00136500">
        <w:rPr>
          <w:rFonts w:ascii="Calibri" w:hAnsi="Calibri" w:cs="Calibri"/>
          <w:color w:val="000000" w:themeColor="text1"/>
        </w:rPr>
        <w:t>,</w:t>
      </w:r>
      <w:r w:rsidR="00FA4852" w:rsidRPr="00136500">
        <w:rPr>
          <w:rFonts w:ascii="Calibri" w:hAnsi="Calibri" w:cs="Calibri"/>
          <w:color w:val="000000" w:themeColor="text1"/>
        </w:rPr>
        <w:t xml:space="preserve"> including non-scaffold 3D culture, such as hanging drop systems</w:t>
      </w:r>
      <w:r w:rsidR="00782690"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 </w:instrText>
      </w:r>
      <w:r w:rsidR="00260E9F"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EN.CITE.DATA </w:instrText>
      </w:r>
      <w:r w:rsidR="00260E9F" w:rsidRPr="00136500">
        <w:rPr>
          <w:rFonts w:ascii="Calibri" w:hAnsi="Calibri" w:cs="Calibri"/>
          <w:color w:val="000000" w:themeColor="text1"/>
        </w:rPr>
      </w:r>
      <w:r w:rsidR="00260E9F" w:rsidRPr="00136500">
        <w:rPr>
          <w:rFonts w:ascii="Calibri" w:hAnsi="Calibri" w:cs="Calibri"/>
          <w:color w:val="000000" w:themeColor="text1"/>
        </w:rPr>
        <w:fldChar w:fldCharType="end"/>
      </w:r>
      <w:r w:rsidR="00782690" w:rsidRPr="00136500">
        <w:rPr>
          <w:rFonts w:ascii="Calibri" w:hAnsi="Calibri" w:cs="Calibri"/>
          <w:color w:val="000000" w:themeColor="text1"/>
        </w:rPr>
      </w:r>
      <w:r w:rsidR="00782690"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6</w:t>
      </w:r>
      <w:r w:rsidR="00782690" w:rsidRPr="00136500">
        <w:rPr>
          <w:rFonts w:ascii="Calibri" w:hAnsi="Calibri" w:cs="Calibri"/>
          <w:color w:val="000000" w:themeColor="text1"/>
        </w:rPr>
        <w:fldChar w:fldCharType="end"/>
      </w:r>
      <w:r w:rsidR="00782690" w:rsidRPr="00136500">
        <w:rPr>
          <w:rFonts w:ascii="Calibri" w:hAnsi="Calibri" w:cs="Calibri"/>
          <w:color w:val="000000" w:themeColor="text1"/>
        </w:rPr>
        <w:t>, and scaffold 3D culture</w:t>
      </w:r>
      <w:r w:rsidR="00782690"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&lt;EndNote&gt;&lt;Cite&gt;&lt;Author&gt;Muller&lt;/Author&gt;&lt;Year&gt;2019&lt;/Year&gt;&lt;RecNum&gt;7&lt;/RecNum&gt;&lt;DisplayText&gt;&lt;style face="superscript"&gt;7&lt;/style&gt;&lt;/DisplayText&gt;&lt;record&gt;&lt;rec-number&gt;7&lt;/rec-number&gt;&lt;foreign-keys&gt;&lt;key app="EN" db-id="tvw9azvfkd9dwaezxvypt2znefx09szp0ata" timestamp="1594577497"&gt;7&lt;/key&gt;&lt;/foreign-keys&gt;&lt;ref-type name="Journal Article"&gt;17&lt;/ref-type&gt;&lt;contributors&gt;&lt;authors&gt;&lt;author&gt;Muller, S.&lt;/author&gt;&lt;author&gt;Ader, I.&lt;/author&gt;&lt;author&gt;Creff, J.&lt;/author&gt;&lt;author&gt;Lemenager, H.&lt;/author&gt;&lt;author&gt;Achard, P.&lt;/author&gt;&lt;author&gt;Casteilla, L.&lt;/author&gt;&lt;author&gt;Sensebe, L.&lt;/author&gt;&lt;author&gt;Carriere, A.&lt;/author&gt;&lt;author&gt;Deschaseaux, F.&lt;/author&gt;&lt;/authors&gt;&lt;/contributors&gt;&lt;auth-address&gt;STROMALab, Etablissement Francais du Sang-Occitanie (EFS), Inserm 1031, University of Toulouse, National Veterinary School of Toulouse (ENVT), ERL5311 CNRS, Toulouse, France.&amp;#xD;LBCMCP, Centre de Biologie Integrative (CBI) CNRS, University of Toulouse, Toulouse, France.&amp;#xD;LAAS-CNRS University of Toulouse CNRS, Toulouse, France.&amp;#xD;STROMALab, Etablissement Francais du Sang-Occitanie (EFS), Inserm 1031, University of Toulouse, National Veterinary School of Toulouse (ENVT), ERL5311 CNRS, Toulouse, France. frederic.deschaseaux@efs.sante.fr.&lt;/auth-address&gt;&lt;titles&gt;&lt;title&gt;Human adipose stromal-vascular fraction self-organizes to form vascularized adipose tissue in 3D cultures&lt;/title&gt;&lt;secondary-title&gt;Sci Rep&lt;/secondary-title&gt;&lt;/titles&gt;&lt;periodical&gt;&lt;full-title&gt;Sci Rep&lt;/full-title&gt;&lt;/periodical&gt;&lt;pages&gt;7250&lt;/pages&gt;&lt;volume&gt;9&lt;/volume&gt;&lt;number&gt;1&lt;/number&gt;&lt;edition&gt;2019/05/12&lt;/edition&gt;&lt;dates&gt;&lt;year&gt;2019&lt;/year&gt;&lt;pub-dates&gt;&lt;date&gt;May 10&lt;/date&gt;&lt;/pub-dates&gt;&lt;/dates&gt;&lt;isbn&gt;2045-2322 (Electronic)&amp;#xD;2045-2322 (Linking)&lt;/isbn&gt;&lt;accession-num&gt;31076601&lt;/accession-num&gt;&lt;urls&gt;&lt;related-urls&gt;&lt;url&gt;https://www.ncbi.nlm.nih.gov/pubmed/31076601&lt;/url&gt;&lt;/related-urls&gt;&lt;/urls&gt;&lt;custom2&gt;PMC6510792&lt;/custom2&gt;&lt;electronic-resource-num&gt;10.1038/s41598-019-43624-6&lt;/electronic-resource-num&gt;&lt;/record&gt;&lt;/Cite&gt;&lt;/EndNote&gt;</w:instrText>
      </w:r>
      <w:r w:rsidR="00782690"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7</w:t>
      </w:r>
      <w:r w:rsidR="00782690" w:rsidRPr="00136500">
        <w:rPr>
          <w:rFonts w:ascii="Calibri" w:hAnsi="Calibri" w:cs="Calibri"/>
          <w:color w:val="000000" w:themeColor="text1"/>
        </w:rPr>
        <w:fldChar w:fldCharType="end"/>
      </w:r>
      <w:r w:rsidR="00FA4852" w:rsidRPr="00136500">
        <w:rPr>
          <w:rFonts w:ascii="Calibri" w:hAnsi="Calibri" w:cs="Calibri"/>
          <w:color w:val="000000" w:themeColor="text1"/>
        </w:rPr>
        <w:t>. Unlike these methods,</w:t>
      </w:r>
      <w:r w:rsidR="001A6494" w:rsidRPr="00136500">
        <w:rPr>
          <w:rFonts w:ascii="Calibri" w:hAnsi="Calibri" w:cs="Calibri"/>
          <w:color w:val="000000" w:themeColor="text1"/>
        </w:rPr>
        <w:t xml:space="preserve"> which require specialized equipment or reagents, </w:t>
      </w:r>
      <w:r w:rsidR="00FA4852" w:rsidRPr="00136500">
        <w:rPr>
          <w:rFonts w:ascii="Calibri" w:hAnsi="Calibri" w:cs="Calibri"/>
          <w:color w:val="000000" w:themeColor="text1"/>
        </w:rPr>
        <w:t xml:space="preserve">the </w:t>
      </w:r>
      <w:r w:rsidR="001A6494" w:rsidRPr="00136500">
        <w:rPr>
          <w:rFonts w:ascii="Calibri" w:hAnsi="Calibri" w:cs="Calibri"/>
          <w:color w:val="000000" w:themeColor="text1"/>
        </w:rPr>
        <w:t xml:space="preserve">procedure </w:t>
      </w:r>
      <w:r w:rsidR="00FA4852" w:rsidRPr="00136500">
        <w:rPr>
          <w:rFonts w:ascii="Calibri" w:hAnsi="Calibri" w:cs="Calibri"/>
          <w:color w:val="000000" w:themeColor="text1"/>
        </w:rPr>
        <w:t>described here</w:t>
      </w:r>
      <w:r w:rsidR="001A6494" w:rsidRPr="00136500">
        <w:rPr>
          <w:rFonts w:ascii="Calibri" w:hAnsi="Calibri" w:cs="Calibri"/>
          <w:color w:val="000000" w:themeColor="text1"/>
        </w:rPr>
        <w:t xml:space="preserve"> </w:t>
      </w:r>
      <w:r w:rsidR="00FA4852" w:rsidRPr="00136500">
        <w:rPr>
          <w:rFonts w:ascii="Calibri" w:hAnsi="Calibri" w:cs="Calibri"/>
          <w:color w:val="000000" w:themeColor="text1"/>
        </w:rPr>
        <w:t>is fast and practical</w:t>
      </w:r>
      <w:r w:rsidR="001A6494" w:rsidRPr="00136500">
        <w:rPr>
          <w:rFonts w:ascii="Calibri" w:hAnsi="Calibri" w:cs="Calibri"/>
          <w:color w:val="000000" w:themeColor="text1"/>
        </w:rPr>
        <w:t xml:space="preserve"> for</w:t>
      </w:r>
      <w:r w:rsidR="00FA4852" w:rsidRPr="00136500">
        <w:rPr>
          <w:rFonts w:ascii="Calibri" w:hAnsi="Calibri" w:cs="Calibri"/>
          <w:color w:val="000000" w:themeColor="text1"/>
        </w:rPr>
        <w:t xml:space="preserve"> </w:t>
      </w:r>
      <w:r w:rsidR="00C47869" w:rsidRPr="00136500">
        <w:rPr>
          <w:rFonts w:ascii="Calibri" w:hAnsi="Calibri" w:cs="Calibri"/>
          <w:color w:val="000000" w:themeColor="text1"/>
        </w:rPr>
        <w:t>manipulating</w:t>
      </w:r>
      <w:r w:rsidR="00FA4852" w:rsidRPr="00136500">
        <w:rPr>
          <w:rFonts w:ascii="Calibri" w:hAnsi="Calibri" w:cs="Calibri"/>
          <w:color w:val="000000" w:themeColor="text1"/>
        </w:rPr>
        <w:t xml:space="preserve"> </w:t>
      </w:r>
      <w:r w:rsidR="00652824" w:rsidRPr="00136500">
        <w:rPr>
          <w:rFonts w:ascii="Calibri" w:hAnsi="Calibri" w:cs="Calibri"/>
          <w:color w:val="000000" w:themeColor="text1"/>
        </w:rPr>
        <w:t>adipospheroids</w:t>
      </w:r>
      <w:r w:rsidR="00FA4852" w:rsidRPr="00136500">
        <w:rPr>
          <w:rFonts w:ascii="Calibri" w:hAnsi="Calibri" w:cs="Calibri"/>
          <w:color w:val="000000" w:themeColor="text1"/>
        </w:rPr>
        <w:t xml:space="preserve"> for subsequent experiments. The simplicity of the method minimizes potential pitfalls.</w:t>
      </w:r>
      <w:r w:rsidR="00DE26CE" w:rsidRPr="00136500">
        <w:rPr>
          <w:rFonts w:ascii="Calibri" w:hAnsi="Calibri" w:cs="Calibri"/>
          <w:color w:val="000000" w:themeColor="text1"/>
        </w:rPr>
        <w:t xml:space="preserve"> </w:t>
      </w:r>
      <w:r w:rsidR="00440547" w:rsidRPr="00136500">
        <w:rPr>
          <w:rFonts w:ascii="Calibri" w:hAnsi="Calibri" w:cs="Calibri"/>
          <w:color w:val="000000" w:themeColor="text1"/>
        </w:rPr>
        <w:t xml:space="preserve">Whether </w:t>
      </w:r>
      <w:r w:rsidR="00511F02" w:rsidRPr="00136500">
        <w:rPr>
          <w:rFonts w:ascii="Calibri" w:hAnsi="Calibri" w:cs="Calibri"/>
          <w:color w:val="000000" w:themeColor="text1"/>
        </w:rPr>
        <w:t>the 3D culture system has advantages over functional assays, such as cachexia-induced lipolysis and/or lipogenesis</w:t>
      </w:r>
      <w:r w:rsidR="00900718" w:rsidRPr="00136500">
        <w:rPr>
          <w:rFonts w:ascii="Calibri" w:hAnsi="Calibri" w:cs="Calibri"/>
          <w:color w:val="000000" w:themeColor="text1"/>
        </w:rPr>
        <w:t>,</w:t>
      </w:r>
      <w:r w:rsidR="00511F02" w:rsidRPr="00136500">
        <w:rPr>
          <w:rFonts w:ascii="Calibri" w:hAnsi="Calibri" w:cs="Calibri"/>
          <w:color w:val="000000" w:themeColor="text1"/>
        </w:rPr>
        <w:t xml:space="preserve"> needs further analysis.</w:t>
      </w:r>
      <w:r w:rsidR="00E12CEB" w:rsidRPr="00136500">
        <w:rPr>
          <w:rFonts w:ascii="Calibri" w:hAnsi="Calibri" w:cs="Calibri"/>
          <w:color w:val="000000" w:themeColor="text1"/>
        </w:rPr>
        <w:t xml:space="preserve"> </w:t>
      </w:r>
      <w:r w:rsidR="00CA3E0D" w:rsidRPr="00136500">
        <w:rPr>
          <w:rFonts w:ascii="Calibri" w:hAnsi="Calibri" w:cs="Calibri"/>
          <w:color w:val="000000" w:themeColor="text1"/>
        </w:rPr>
        <w:t xml:space="preserve">Finally, the current method provides a robust and reliable experimental system to study </w:t>
      </w:r>
      <w:r w:rsidR="00900718" w:rsidRPr="00136500">
        <w:rPr>
          <w:rFonts w:ascii="Calibri" w:hAnsi="Calibri" w:cs="Calibri"/>
          <w:color w:val="000000" w:themeColor="text1"/>
        </w:rPr>
        <w:t>W</w:t>
      </w:r>
      <w:r w:rsidR="00CA3E0D" w:rsidRPr="00136500">
        <w:rPr>
          <w:rFonts w:ascii="Calibri" w:hAnsi="Calibri" w:cs="Calibri"/>
          <w:color w:val="000000" w:themeColor="text1"/>
        </w:rPr>
        <w:t xml:space="preserve">AT remodeling </w:t>
      </w:r>
      <w:r w:rsidR="00CA3E0D" w:rsidRPr="00B02DD8">
        <w:rPr>
          <w:rFonts w:ascii="Calibri" w:hAnsi="Calibri" w:cs="Calibri"/>
          <w:i/>
          <w:iCs/>
          <w:color w:val="000000" w:themeColor="text1"/>
          <w:rPrChange w:id="71" w:author="Author">
            <w:rPr>
              <w:rFonts w:ascii="Calibri" w:hAnsi="Calibri" w:cs="Calibri"/>
              <w:color w:val="000000" w:themeColor="text1"/>
            </w:rPr>
          </w:rPrChange>
        </w:rPr>
        <w:t>in vitro</w:t>
      </w:r>
      <w:r w:rsidR="00CA3E0D" w:rsidRPr="00136500">
        <w:rPr>
          <w:rFonts w:ascii="Calibri" w:hAnsi="Calibri" w:cs="Calibri"/>
          <w:color w:val="000000" w:themeColor="text1"/>
        </w:rPr>
        <w:t xml:space="preserve">, leading to various applications such as investigating the dose-dependent effects of a particular drug in a specific cell type of interest </w:t>
      </w:r>
      <w:del w:id="72" w:author="Author">
        <w:r w:rsidR="00E12CEB" w:rsidRPr="00136500" w:rsidDel="00B02DD8">
          <w:rPr>
            <w:rFonts w:ascii="Calibri" w:hAnsi="Calibri" w:cs="Calibri"/>
            <w:color w:val="000000" w:themeColor="text1"/>
          </w:rPr>
          <w:delText>to aid in the</w:delText>
        </w:r>
        <w:r w:rsidR="00CA3E0D" w:rsidRPr="00136500" w:rsidDel="00B02DD8">
          <w:rPr>
            <w:rFonts w:ascii="Calibri" w:hAnsi="Calibri" w:cs="Calibri"/>
            <w:color w:val="000000" w:themeColor="text1"/>
          </w:rPr>
          <w:delText xml:space="preserve"> </w:delText>
        </w:r>
      </w:del>
      <w:r w:rsidR="00CA3E0D" w:rsidRPr="00136500">
        <w:rPr>
          <w:rFonts w:ascii="Calibri" w:hAnsi="Calibri" w:cs="Calibri"/>
          <w:color w:val="000000" w:themeColor="text1"/>
        </w:rPr>
        <w:t>discover</w:t>
      </w:r>
      <w:r w:rsidR="00E12CEB" w:rsidRPr="00136500">
        <w:rPr>
          <w:rFonts w:ascii="Calibri" w:hAnsi="Calibri" w:cs="Calibri"/>
          <w:color w:val="000000" w:themeColor="text1"/>
        </w:rPr>
        <w:t>y of</w:t>
      </w:r>
      <w:r w:rsidR="00CA3E0D" w:rsidRPr="00136500">
        <w:rPr>
          <w:rFonts w:ascii="Calibri" w:hAnsi="Calibri" w:cs="Calibri"/>
          <w:color w:val="000000" w:themeColor="text1"/>
        </w:rPr>
        <w:t xml:space="preserve"> novel therapeutic intervention</w:t>
      </w:r>
      <w:r w:rsidR="00E12CEB" w:rsidRPr="00136500">
        <w:rPr>
          <w:rFonts w:ascii="Calibri" w:hAnsi="Calibri" w:cs="Calibri"/>
          <w:color w:val="000000" w:themeColor="text1"/>
        </w:rPr>
        <w:t>s</w:t>
      </w:r>
      <w:r w:rsidR="00CA3E0D" w:rsidRPr="00136500">
        <w:rPr>
          <w:rFonts w:ascii="Calibri" w:hAnsi="Calibri" w:cs="Calibri"/>
          <w:color w:val="000000" w:themeColor="text1"/>
        </w:rPr>
        <w:t xml:space="preserve"> for </w:t>
      </w:r>
      <w:r w:rsidR="00900718" w:rsidRPr="00136500">
        <w:rPr>
          <w:rFonts w:ascii="Calibri" w:hAnsi="Calibri" w:cs="Calibri"/>
          <w:color w:val="000000" w:themeColor="text1"/>
        </w:rPr>
        <w:t>CC</w:t>
      </w:r>
      <w:r w:rsidR="00CA3E0D" w:rsidRPr="00136500">
        <w:rPr>
          <w:rFonts w:ascii="Calibri" w:hAnsi="Calibri" w:cs="Calibri"/>
          <w:color w:val="000000" w:themeColor="text1"/>
        </w:rPr>
        <w:t>.</w:t>
      </w:r>
    </w:p>
    <w:p w14:paraId="0E347954" w14:textId="77777777" w:rsidR="004962BB" w:rsidRPr="00136500" w:rsidRDefault="004962BB" w:rsidP="00677E39">
      <w:pPr>
        <w:jc w:val="both"/>
        <w:rPr>
          <w:rFonts w:ascii="Calibri" w:hAnsi="Calibri" w:cs="Calibri"/>
        </w:rPr>
      </w:pPr>
    </w:p>
    <w:p w14:paraId="235255E2" w14:textId="1A08AB72" w:rsidR="000C12FF" w:rsidRPr="00136500" w:rsidRDefault="00AA03DF" w:rsidP="00677E39">
      <w:pPr>
        <w:pStyle w:val="NormalWeb"/>
        <w:spacing w:before="0" w:beforeAutospacing="0" w:after="0" w:afterAutospacing="0"/>
        <w:jc w:val="both"/>
        <w:rPr>
          <w:rFonts w:ascii="Calibri" w:hAnsi="Calibri" w:cs="Calibri"/>
          <w:color w:val="808080"/>
        </w:rPr>
      </w:pPr>
      <w:r w:rsidRPr="00136500">
        <w:rPr>
          <w:rFonts w:ascii="Calibri" w:hAnsi="Calibri" w:cs="Calibri"/>
          <w:b/>
          <w:bCs/>
        </w:rPr>
        <w:t xml:space="preserve">ACKNOWLEDGMENTS: </w:t>
      </w:r>
    </w:p>
    <w:p w14:paraId="60B98D43" w14:textId="07F0FD02" w:rsidR="00A941AA" w:rsidRPr="00136500" w:rsidRDefault="00FA4852" w:rsidP="00677E39">
      <w:pPr>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This work was supported by grants from the </w:t>
      </w:r>
      <w:r w:rsidR="00CC3B91" w:rsidRPr="00136500">
        <w:rPr>
          <w:rFonts w:ascii="Calibri" w:hAnsi="Calibri" w:cs="Calibri"/>
          <w:color w:val="000000" w:themeColor="text1"/>
          <w:shd w:val="clear" w:color="auto" w:fill="FFFFFF"/>
        </w:rPr>
        <w:t>NIH</w:t>
      </w:r>
      <w:r w:rsidRPr="00136500">
        <w:rPr>
          <w:rFonts w:ascii="Calibri" w:hAnsi="Calibri" w:cs="Calibri"/>
          <w:color w:val="000000" w:themeColor="text1"/>
          <w:shd w:val="clear" w:color="auto" w:fill="FFFFFF"/>
        </w:rPr>
        <w:t xml:space="preserve"> </w:t>
      </w:r>
      <w:r w:rsidR="00190245" w:rsidRPr="00136500">
        <w:rPr>
          <w:rFonts w:ascii="Calibri" w:hAnsi="Calibri" w:cs="Calibri"/>
          <w:color w:val="000000" w:themeColor="text1"/>
        </w:rPr>
        <w:t>DK117161</w:t>
      </w:r>
      <w:r w:rsidR="00F85FCA" w:rsidRPr="00136500">
        <w:rPr>
          <w:rFonts w:ascii="Calibri" w:hAnsi="Calibri" w:cs="Calibri"/>
          <w:color w:val="000000" w:themeColor="text1"/>
        </w:rPr>
        <w:t xml:space="preserve">, </w:t>
      </w:r>
      <w:r w:rsidR="00190245" w:rsidRPr="00136500">
        <w:rPr>
          <w:rFonts w:ascii="Calibri" w:hAnsi="Calibri" w:cs="Calibri"/>
          <w:color w:val="000000" w:themeColor="text1"/>
        </w:rPr>
        <w:t>DK117163</w:t>
      </w:r>
      <w:r w:rsidR="00DB5B0F" w:rsidRPr="00136500">
        <w:rPr>
          <w:rFonts w:ascii="Calibri" w:hAnsi="Calibri" w:cs="Calibri"/>
          <w:color w:val="000000" w:themeColor="text1"/>
        </w:rPr>
        <w:t xml:space="preserve"> to SRF</w:t>
      </w:r>
      <w:r w:rsidR="00C47869" w:rsidRPr="00136500">
        <w:rPr>
          <w:rFonts w:ascii="Calibri" w:hAnsi="Calibri" w:cs="Calibri"/>
          <w:color w:val="000000" w:themeColor="text1"/>
        </w:rPr>
        <w:t>,</w:t>
      </w:r>
      <w:r w:rsidR="00867B91" w:rsidRPr="00136500">
        <w:rPr>
          <w:rFonts w:ascii="Calibri" w:hAnsi="Calibri" w:cs="Calibri"/>
          <w:color w:val="000000" w:themeColor="text1"/>
          <w:shd w:val="clear" w:color="auto" w:fill="FFFFFF"/>
        </w:rPr>
        <w:t xml:space="preserve"> an</w:t>
      </w:r>
      <w:r w:rsidR="00F85FCA" w:rsidRPr="00136500">
        <w:rPr>
          <w:rFonts w:ascii="Calibri" w:hAnsi="Calibri" w:cs="Calibri"/>
          <w:color w:val="000000" w:themeColor="text1"/>
          <w:shd w:val="clear" w:color="auto" w:fill="FFFFFF"/>
        </w:rPr>
        <w:t>d</w:t>
      </w:r>
      <w:r w:rsidR="001A6494" w:rsidRPr="00136500">
        <w:rPr>
          <w:rFonts w:ascii="Calibri" w:hAnsi="Calibri" w:cs="Calibri"/>
          <w:color w:val="000000" w:themeColor="text1"/>
          <w:shd w:val="clear" w:color="auto" w:fill="FFFFFF"/>
        </w:rPr>
        <w:t xml:space="preserve"> </w:t>
      </w:r>
      <w:r w:rsidR="00DB5B0F" w:rsidRPr="00136500">
        <w:rPr>
          <w:rFonts w:ascii="Calibri" w:hAnsi="Calibri" w:cs="Calibri"/>
          <w:color w:val="000000" w:themeColor="text1"/>
          <w:shd w:val="clear" w:color="auto" w:fill="FFFFFF"/>
        </w:rPr>
        <w:t xml:space="preserve">P30-DK-046200 </w:t>
      </w:r>
      <w:r w:rsidR="00F85FCA" w:rsidRPr="00136500">
        <w:rPr>
          <w:rFonts w:ascii="Calibri" w:hAnsi="Calibri" w:cs="Calibri"/>
          <w:color w:val="000000" w:themeColor="text1"/>
          <w:shd w:val="clear" w:color="auto" w:fill="FFFFFF"/>
        </w:rPr>
        <w:t xml:space="preserve">to </w:t>
      </w:r>
      <w:r w:rsidR="00DB5B0F" w:rsidRPr="00136500">
        <w:rPr>
          <w:rFonts w:ascii="Calibri" w:hAnsi="Calibri" w:cs="Calibri"/>
          <w:color w:val="000000" w:themeColor="text1"/>
          <w:shd w:val="clear" w:color="auto" w:fill="FFFFFF"/>
        </w:rPr>
        <w:t>Adipo</w:t>
      </w:r>
      <w:r w:rsidR="00867B91" w:rsidRPr="00136500">
        <w:rPr>
          <w:rFonts w:ascii="Calibri" w:hAnsi="Calibri" w:cs="Calibri"/>
          <w:color w:val="000000" w:themeColor="text1"/>
          <w:shd w:val="clear" w:color="auto" w:fill="FFFFFF"/>
        </w:rPr>
        <w:t>se</w:t>
      </w:r>
      <w:r w:rsidR="00DB5B0F" w:rsidRPr="00136500">
        <w:rPr>
          <w:rFonts w:ascii="Calibri" w:hAnsi="Calibri" w:cs="Calibri"/>
          <w:color w:val="000000" w:themeColor="text1"/>
          <w:shd w:val="clear" w:color="auto" w:fill="FFFFFF"/>
        </w:rPr>
        <w:t xml:space="preserve"> Biology and </w:t>
      </w:r>
      <w:r w:rsidR="00867B91" w:rsidRPr="00136500">
        <w:rPr>
          <w:rFonts w:ascii="Calibri" w:hAnsi="Calibri" w:cs="Calibri"/>
          <w:color w:val="000000" w:themeColor="text1"/>
          <w:shd w:val="clear" w:color="auto" w:fill="FFFFFF"/>
        </w:rPr>
        <w:t xml:space="preserve">Nutrient </w:t>
      </w:r>
      <w:r w:rsidR="00DB5B0F" w:rsidRPr="00136500">
        <w:rPr>
          <w:rFonts w:ascii="Calibri" w:hAnsi="Calibri" w:cs="Calibri"/>
          <w:color w:val="000000" w:themeColor="text1"/>
          <w:shd w:val="clear" w:color="auto" w:fill="FFFFFF"/>
        </w:rPr>
        <w:t>Metabolism Core</w:t>
      </w:r>
      <w:r w:rsidR="00867B91" w:rsidRPr="00136500">
        <w:rPr>
          <w:rFonts w:ascii="Calibri" w:hAnsi="Calibri" w:cs="Calibri"/>
          <w:color w:val="000000" w:themeColor="text1"/>
          <w:shd w:val="clear" w:color="auto" w:fill="FFFFFF"/>
        </w:rPr>
        <w:t xml:space="preserve"> of Boston Nutrition</w:t>
      </w:r>
      <w:r w:rsidR="0071776E" w:rsidRPr="00136500">
        <w:rPr>
          <w:rFonts w:ascii="Calibri" w:hAnsi="Calibri" w:cs="Calibri"/>
          <w:color w:val="000000" w:themeColor="text1"/>
          <w:shd w:val="clear" w:color="auto" w:fill="FFFFFF"/>
        </w:rPr>
        <w:t xml:space="preserve"> and Obesity Research Center</w:t>
      </w:r>
      <w:r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and by São Paulo Research Foundation (FAPESP) Grants: 201</w:t>
      </w:r>
      <w:r w:rsidR="00F371F1" w:rsidRPr="00136500">
        <w:rPr>
          <w:rFonts w:ascii="Calibri" w:hAnsi="Calibri" w:cs="Calibri"/>
          <w:color w:val="000000" w:themeColor="text1"/>
          <w:shd w:val="clear" w:color="auto" w:fill="FFFFFF"/>
        </w:rPr>
        <w:t>8</w:t>
      </w:r>
      <w:r w:rsidR="00A941AA" w:rsidRPr="00136500">
        <w:rPr>
          <w:rFonts w:ascii="Calibri" w:hAnsi="Calibri" w:cs="Calibri"/>
          <w:color w:val="000000" w:themeColor="text1"/>
          <w:shd w:val="clear" w:color="auto" w:fill="FFFFFF"/>
        </w:rPr>
        <w:t>/</w:t>
      </w:r>
      <w:r w:rsidR="00F371F1" w:rsidRPr="00136500">
        <w:rPr>
          <w:rFonts w:ascii="Calibri" w:hAnsi="Calibri" w:cs="Calibri"/>
          <w:color w:val="000000" w:themeColor="text1"/>
          <w:shd w:val="clear" w:color="auto" w:fill="FFFFFF"/>
        </w:rPr>
        <w:t>20905</w:t>
      </w:r>
      <w:r w:rsidR="00A941AA" w:rsidRPr="00136500">
        <w:rPr>
          <w:rFonts w:ascii="Calibri" w:hAnsi="Calibri" w:cs="Calibri"/>
          <w:color w:val="000000" w:themeColor="text1"/>
          <w:shd w:val="clear" w:color="auto" w:fill="FFFFFF"/>
        </w:rPr>
        <w:t>-1</w:t>
      </w:r>
      <w:r w:rsidR="00F371F1"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 xml:space="preserve">and CNPq </w:t>
      </w:r>
      <w:r w:rsidR="00F371F1" w:rsidRPr="00136500">
        <w:rPr>
          <w:rFonts w:ascii="Calibri" w:hAnsi="Calibri" w:cs="Calibri"/>
          <w:color w:val="000000" w:themeColor="text1"/>
        </w:rPr>
        <w:t>311319/2018-1</w:t>
      </w:r>
      <w:r w:rsidR="00F371F1"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to MLBJr</w:t>
      </w:r>
      <w:r w:rsidR="00CC64BA" w:rsidRPr="00136500">
        <w:rPr>
          <w:rFonts w:ascii="Calibri" w:hAnsi="Calibri" w:cs="Calibri"/>
          <w:color w:val="000000" w:themeColor="text1"/>
          <w:shd w:val="clear" w:color="auto" w:fill="FFFFFF"/>
        </w:rPr>
        <w:t>.</w:t>
      </w:r>
    </w:p>
    <w:p w14:paraId="499FBB24" w14:textId="77777777" w:rsidR="004962BB" w:rsidRPr="00136500" w:rsidRDefault="004962BB" w:rsidP="00677E39">
      <w:pPr>
        <w:jc w:val="both"/>
        <w:rPr>
          <w:rFonts w:ascii="Calibri" w:hAnsi="Calibri" w:cs="Calibri"/>
          <w:color w:val="000000" w:themeColor="text1"/>
        </w:rPr>
      </w:pPr>
    </w:p>
    <w:p w14:paraId="50A97D8F" w14:textId="59A601E4" w:rsidR="000C12FF" w:rsidRPr="00136500" w:rsidRDefault="00AA03DF" w:rsidP="00677E39">
      <w:pPr>
        <w:pStyle w:val="NormalWeb"/>
        <w:spacing w:before="0" w:beforeAutospacing="0" w:after="0" w:afterAutospacing="0"/>
        <w:jc w:val="both"/>
        <w:rPr>
          <w:rFonts w:ascii="Calibri" w:hAnsi="Calibri" w:cs="Calibri"/>
          <w:color w:val="808080"/>
        </w:rPr>
      </w:pPr>
      <w:r w:rsidRPr="00136500">
        <w:rPr>
          <w:rFonts w:ascii="Calibri" w:hAnsi="Calibri" w:cs="Calibri"/>
          <w:b/>
        </w:rPr>
        <w:t>DISCLOSURES</w:t>
      </w:r>
      <w:r w:rsidRPr="00136500">
        <w:rPr>
          <w:rFonts w:ascii="Calibri" w:hAnsi="Calibri" w:cs="Calibri"/>
          <w:b/>
          <w:bCs/>
        </w:rPr>
        <w:t xml:space="preserve">: </w:t>
      </w:r>
    </w:p>
    <w:p w14:paraId="6257748D" w14:textId="77777777" w:rsidR="00FA4852" w:rsidRPr="00136500" w:rsidRDefault="00FA4852" w:rsidP="00677E39">
      <w:pPr>
        <w:jc w:val="both"/>
        <w:rPr>
          <w:rFonts w:ascii="Calibri" w:hAnsi="Calibri" w:cs="Calibri"/>
        </w:rPr>
      </w:pPr>
      <w:r w:rsidRPr="00136500">
        <w:rPr>
          <w:rFonts w:ascii="Calibri" w:hAnsi="Calibri" w:cs="Calibri"/>
          <w:color w:val="000000"/>
          <w:shd w:val="clear" w:color="auto" w:fill="FFFFFF"/>
        </w:rPr>
        <w:t>The authors declare that they have no competing financial interests.</w:t>
      </w:r>
    </w:p>
    <w:p w14:paraId="08008F77" w14:textId="77777777" w:rsidR="004962BB" w:rsidRPr="00136500" w:rsidRDefault="004962BB" w:rsidP="00677E39">
      <w:pPr>
        <w:jc w:val="both"/>
        <w:rPr>
          <w:rFonts w:ascii="Calibri" w:hAnsi="Calibri" w:cs="Calibri"/>
        </w:rPr>
      </w:pPr>
    </w:p>
    <w:p w14:paraId="63D6FB24" w14:textId="50A35AA0" w:rsidR="00BA6CCB" w:rsidRPr="00136500" w:rsidRDefault="009726EE" w:rsidP="00677E39">
      <w:pPr>
        <w:jc w:val="both"/>
        <w:rPr>
          <w:rFonts w:ascii="Calibri" w:hAnsi="Calibri" w:cs="Calibri"/>
          <w:b/>
          <w:color w:val="000000" w:themeColor="text1"/>
        </w:rPr>
      </w:pPr>
      <w:r w:rsidRPr="00136500">
        <w:rPr>
          <w:rFonts w:ascii="Calibri" w:hAnsi="Calibri" w:cs="Calibri"/>
          <w:b/>
          <w:bCs/>
        </w:rPr>
        <w:t>REFERENCES</w:t>
      </w:r>
    </w:p>
    <w:p w14:paraId="153B1A8E" w14:textId="0A2AA1E0" w:rsidR="005B1AEB" w:rsidRPr="00136500" w:rsidRDefault="00BA6CCB" w:rsidP="00677E39">
      <w:pPr>
        <w:pStyle w:val="EndNoteBibliography"/>
        <w:rPr>
          <w:rFonts w:ascii="Calibri" w:hAnsi="Calibri" w:cs="Calibri"/>
        </w:rPr>
      </w:pPr>
      <w:r w:rsidRPr="00136500">
        <w:rPr>
          <w:rFonts w:ascii="Calibri" w:hAnsi="Calibri" w:cs="Calibri"/>
          <w:b/>
          <w:color w:val="000000" w:themeColor="text1"/>
        </w:rPr>
        <w:fldChar w:fldCharType="begin"/>
      </w:r>
      <w:r w:rsidRPr="00136500">
        <w:rPr>
          <w:rFonts w:ascii="Calibri" w:hAnsi="Calibri" w:cs="Calibri"/>
          <w:b/>
          <w:color w:val="000000" w:themeColor="text1"/>
        </w:rPr>
        <w:instrText xml:space="preserve"> ADDIN EN.REFLIST </w:instrText>
      </w:r>
      <w:r w:rsidRPr="00136500">
        <w:rPr>
          <w:rFonts w:ascii="Calibri" w:hAnsi="Calibri" w:cs="Calibri"/>
          <w:b/>
          <w:color w:val="000000" w:themeColor="text1"/>
        </w:rPr>
        <w:fldChar w:fldCharType="separate"/>
      </w:r>
      <w:r w:rsidR="005B1AEB" w:rsidRPr="00136500">
        <w:rPr>
          <w:rFonts w:ascii="Calibri" w:hAnsi="Calibri" w:cs="Calibri"/>
        </w:rPr>
        <w:t>1</w:t>
      </w:r>
      <w:r w:rsidR="005B1AEB" w:rsidRPr="00136500">
        <w:rPr>
          <w:rFonts w:ascii="Calibri" w:hAnsi="Calibri" w:cs="Calibri"/>
        </w:rPr>
        <w:tab/>
        <w:t>Haisler, W. L.</w:t>
      </w:r>
      <w:r w:rsidR="005B1AEB" w:rsidRPr="00136500">
        <w:rPr>
          <w:rFonts w:ascii="Calibri" w:hAnsi="Calibri" w:cs="Calibri"/>
          <w:i/>
        </w:rPr>
        <w:t xml:space="preserve"> </w:t>
      </w:r>
      <w:r w:rsidR="005B1AEB" w:rsidRPr="00136500">
        <w:rPr>
          <w:rFonts w:ascii="Calibri" w:hAnsi="Calibri" w:cs="Calibri"/>
          <w:iCs/>
        </w:rPr>
        <w:t xml:space="preserve">et al. </w:t>
      </w:r>
      <w:r w:rsidR="005B1AEB" w:rsidRPr="00136500">
        <w:rPr>
          <w:rFonts w:ascii="Calibri" w:hAnsi="Calibri" w:cs="Calibri"/>
        </w:rPr>
        <w:t xml:space="preserve">Three-dimensional cell culturing by magnetic levitation. </w:t>
      </w:r>
      <w:r w:rsidR="005B1AEB" w:rsidRPr="00136500">
        <w:rPr>
          <w:rFonts w:ascii="Calibri" w:hAnsi="Calibri" w:cs="Calibri"/>
          <w:i/>
        </w:rPr>
        <w:t>Nature Protocol.</w:t>
      </w:r>
      <w:r w:rsidR="005B1AEB" w:rsidRPr="00136500">
        <w:rPr>
          <w:rFonts w:ascii="Calibri" w:hAnsi="Calibri" w:cs="Calibri"/>
        </w:rPr>
        <w:t xml:space="preserve"> </w:t>
      </w:r>
      <w:r w:rsidR="005B1AEB" w:rsidRPr="00136500">
        <w:rPr>
          <w:rFonts w:ascii="Calibri" w:hAnsi="Calibri" w:cs="Calibri"/>
          <w:b/>
        </w:rPr>
        <w:t>8</w:t>
      </w:r>
      <w:r w:rsidR="005B1AEB" w:rsidRPr="00136500">
        <w:rPr>
          <w:rFonts w:ascii="Calibri" w:hAnsi="Calibri" w:cs="Calibri"/>
        </w:rPr>
        <w:t xml:space="preserve"> (10), 1940-1949 (2013).</w:t>
      </w:r>
    </w:p>
    <w:p w14:paraId="2D698FCF" w14:textId="59B8C92C" w:rsidR="005B1AEB" w:rsidRPr="00136500" w:rsidRDefault="005B1AEB" w:rsidP="00677E39">
      <w:pPr>
        <w:pStyle w:val="EndNoteBibliography"/>
        <w:rPr>
          <w:rFonts w:ascii="Calibri" w:hAnsi="Calibri" w:cs="Calibri"/>
        </w:rPr>
      </w:pPr>
      <w:r w:rsidRPr="00136500">
        <w:rPr>
          <w:rFonts w:ascii="Calibri" w:hAnsi="Calibri" w:cs="Calibri"/>
        </w:rPr>
        <w:t>2</w:t>
      </w:r>
      <w:r w:rsidRPr="00136500">
        <w:rPr>
          <w:rFonts w:ascii="Calibri" w:hAnsi="Calibri" w:cs="Calibri"/>
        </w:rPr>
        <w:tab/>
        <w:t>Pampaloni, F., Reynaud, E. G.</w:t>
      </w:r>
      <w:r w:rsidR="000C12FF" w:rsidRPr="00136500">
        <w:rPr>
          <w:rFonts w:ascii="Calibri" w:hAnsi="Calibri" w:cs="Calibri"/>
        </w:rPr>
        <w:t>,</w:t>
      </w:r>
      <w:r w:rsidRPr="00136500">
        <w:rPr>
          <w:rFonts w:ascii="Calibri" w:hAnsi="Calibri" w:cs="Calibri"/>
        </w:rPr>
        <w:t xml:space="preserve"> Stelzer, E. H. The third dimension bridges the gap between cell culture and live tissue. </w:t>
      </w:r>
      <w:r w:rsidRPr="00136500">
        <w:rPr>
          <w:rFonts w:ascii="Calibri" w:hAnsi="Calibri" w:cs="Calibri"/>
          <w:i/>
        </w:rPr>
        <w:t>Nature Reviews Molecular Cell Biology.</w:t>
      </w:r>
      <w:r w:rsidRPr="00136500">
        <w:rPr>
          <w:rFonts w:ascii="Calibri" w:hAnsi="Calibri" w:cs="Calibri"/>
        </w:rPr>
        <w:t xml:space="preserve"> </w:t>
      </w:r>
      <w:r w:rsidRPr="00136500">
        <w:rPr>
          <w:rFonts w:ascii="Calibri" w:hAnsi="Calibri" w:cs="Calibri"/>
          <w:b/>
        </w:rPr>
        <w:t>8</w:t>
      </w:r>
      <w:r w:rsidRPr="00136500">
        <w:rPr>
          <w:rFonts w:ascii="Calibri" w:hAnsi="Calibri" w:cs="Calibri"/>
        </w:rPr>
        <w:t xml:space="preserve"> (10), 839-845 (2007).</w:t>
      </w:r>
    </w:p>
    <w:p w14:paraId="445E9D60" w14:textId="210A8E81" w:rsidR="005B1AEB" w:rsidRPr="00136500" w:rsidRDefault="005B1AEB" w:rsidP="00677E39">
      <w:pPr>
        <w:pStyle w:val="EndNoteBibliography"/>
        <w:rPr>
          <w:rFonts w:ascii="Calibri" w:hAnsi="Calibri" w:cs="Calibri"/>
        </w:rPr>
      </w:pPr>
      <w:r w:rsidRPr="00136500">
        <w:rPr>
          <w:rFonts w:ascii="Calibri" w:hAnsi="Calibri" w:cs="Calibri"/>
        </w:rPr>
        <w:t>3</w:t>
      </w:r>
      <w:r w:rsidRPr="00136500">
        <w:rPr>
          <w:rFonts w:ascii="Calibri" w:hAnsi="Calibri" w:cs="Calibri"/>
        </w:rPr>
        <w:tab/>
        <w:t xml:space="preserve">Eisenstein, M. Organoids: the body builders. </w:t>
      </w:r>
      <w:r w:rsidRPr="00136500">
        <w:rPr>
          <w:rFonts w:ascii="Calibri" w:hAnsi="Calibri" w:cs="Calibri"/>
          <w:i/>
        </w:rPr>
        <w:t>Nature Methods.</w:t>
      </w:r>
      <w:r w:rsidRPr="00136500">
        <w:rPr>
          <w:rFonts w:ascii="Calibri" w:hAnsi="Calibri" w:cs="Calibri"/>
        </w:rPr>
        <w:t xml:space="preserve"> </w:t>
      </w:r>
      <w:r w:rsidRPr="00136500">
        <w:rPr>
          <w:rFonts w:ascii="Calibri" w:hAnsi="Calibri" w:cs="Calibri"/>
          <w:b/>
        </w:rPr>
        <w:t>15</w:t>
      </w:r>
      <w:r w:rsidRPr="00136500">
        <w:rPr>
          <w:rFonts w:ascii="Calibri" w:hAnsi="Calibri" w:cs="Calibri"/>
        </w:rPr>
        <w:t xml:space="preserve"> (1), 19-22 (2018).</w:t>
      </w:r>
    </w:p>
    <w:p w14:paraId="23D258F6" w14:textId="73551143" w:rsidR="005B1AEB" w:rsidRPr="00136500" w:rsidRDefault="005B1AEB" w:rsidP="00677E39">
      <w:pPr>
        <w:pStyle w:val="EndNoteBibliography"/>
        <w:rPr>
          <w:rFonts w:ascii="Calibri" w:hAnsi="Calibri" w:cs="Calibri"/>
        </w:rPr>
      </w:pPr>
      <w:r w:rsidRPr="00136500">
        <w:rPr>
          <w:rFonts w:ascii="Calibri" w:hAnsi="Calibri" w:cs="Calibri"/>
        </w:rPr>
        <w:t>4</w:t>
      </w:r>
      <w:r w:rsidRPr="00136500">
        <w:rPr>
          <w:rFonts w:ascii="Calibri" w:hAnsi="Calibri" w:cs="Calibri"/>
        </w:rPr>
        <w:tab/>
        <w:t>Henriques, F.</w:t>
      </w:r>
      <w:r w:rsidR="000C12FF" w:rsidRPr="00136500">
        <w:rPr>
          <w:rFonts w:ascii="Calibri" w:hAnsi="Calibri" w:cs="Calibri"/>
        </w:rPr>
        <w:t>,</w:t>
      </w:r>
      <w:r w:rsidRPr="00136500">
        <w:rPr>
          <w:rFonts w:ascii="Calibri" w:hAnsi="Calibri" w:cs="Calibri"/>
        </w:rPr>
        <w:t xml:space="preserve"> Júnior, M. L. B. Adipose </w:t>
      </w:r>
      <w:r w:rsidR="00A75DE2" w:rsidRPr="00136500">
        <w:rPr>
          <w:rFonts w:ascii="Calibri" w:hAnsi="Calibri" w:cs="Calibri"/>
        </w:rPr>
        <w:t>t</w:t>
      </w:r>
      <w:r w:rsidRPr="00136500">
        <w:rPr>
          <w:rFonts w:ascii="Calibri" w:hAnsi="Calibri" w:cs="Calibri"/>
        </w:rPr>
        <w:t xml:space="preserve">issue </w:t>
      </w:r>
      <w:r w:rsidR="00A75DE2" w:rsidRPr="00136500">
        <w:rPr>
          <w:rFonts w:ascii="Calibri" w:hAnsi="Calibri" w:cs="Calibri"/>
        </w:rPr>
        <w:t>r</w:t>
      </w:r>
      <w:r w:rsidRPr="00136500">
        <w:rPr>
          <w:rFonts w:ascii="Calibri" w:hAnsi="Calibri" w:cs="Calibri"/>
        </w:rPr>
        <w:t xml:space="preserve">emodeling during </w:t>
      </w:r>
      <w:r w:rsidR="00A75DE2" w:rsidRPr="00136500">
        <w:rPr>
          <w:rFonts w:ascii="Calibri" w:hAnsi="Calibri" w:cs="Calibri"/>
        </w:rPr>
        <w:t>c</w:t>
      </w:r>
      <w:r w:rsidRPr="00136500">
        <w:rPr>
          <w:rFonts w:ascii="Calibri" w:hAnsi="Calibri" w:cs="Calibri"/>
        </w:rPr>
        <w:t>ancer-</w:t>
      </w:r>
      <w:r w:rsidR="00A75DE2" w:rsidRPr="00136500">
        <w:rPr>
          <w:rFonts w:ascii="Calibri" w:hAnsi="Calibri" w:cs="Calibri"/>
        </w:rPr>
        <w:t>a</w:t>
      </w:r>
      <w:r w:rsidRPr="00136500">
        <w:rPr>
          <w:rFonts w:ascii="Calibri" w:hAnsi="Calibri" w:cs="Calibri"/>
        </w:rPr>
        <w:t xml:space="preserve">ssociated </w:t>
      </w:r>
      <w:r w:rsidR="00A75DE2" w:rsidRPr="00136500">
        <w:rPr>
          <w:rFonts w:ascii="Calibri" w:hAnsi="Calibri" w:cs="Calibri"/>
        </w:rPr>
        <w:t>c</w:t>
      </w:r>
      <w:r w:rsidRPr="00136500">
        <w:rPr>
          <w:rFonts w:ascii="Calibri" w:hAnsi="Calibri" w:cs="Calibri"/>
        </w:rPr>
        <w:t xml:space="preserve">achexia: Translational </w:t>
      </w:r>
      <w:r w:rsidR="00A75DE2" w:rsidRPr="00136500">
        <w:rPr>
          <w:rFonts w:ascii="Calibri" w:hAnsi="Calibri" w:cs="Calibri"/>
        </w:rPr>
        <w:t>f</w:t>
      </w:r>
      <w:r w:rsidRPr="00136500">
        <w:rPr>
          <w:rFonts w:ascii="Calibri" w:hAnsi="Calibri" w:cs="Calibri"/>
        </w:rPr>
        <w:t xml:space="preserve">eatures from </w:t>
      </w:r>
      <w:r w:rsidR="00A75DE2" w:rsidRPr="00136500">
        <w:rPr>
          <w:rFonts w:ascii="Calibri" w:hAnsi="Calibri" w:cs="Calibri"/>
        </w:rPr>
        <w:t>a</w:t>
      </w:r>
      <w:r w:rsidRPr="00136500">
        <w:rPr>
          <w:rFonts w:ascii="Calibri" w:hAnsi="Calibri" w:cs="Calibri"/>
        </w:rPr>
        <w:t xml:space="preserve">dipose </w:t>
      </w:r>
      <w:r w:rsidR="00A75DE2" w:rsidRPr="00136500">
        <w:rPr>
          <w:rFonts w:ascii="Calibri" w:hAnsi="Calibri" w:cs="Calibri"/>
        </w:rPr>
        <w:t>t</w:t>
      </w:r>
      <w:r w:rsidRPr="00136500">
        <w:rPr>
          <w:rFonts w:ascii="Calibri" w:hAnsi="Calibri" w:cs="Calibri"/>
        </w:rPr>
        <w:t xml:space="preserve">issue </w:t>
      </w:r>
      <w:r w:rsidR="00A75DE2" w:rsidRPr="00136500">
        <w:rPr>
          <w:rFonts w:ascii="Calibri" w:hAnsi="Calibri" w:cs="Calibri"/>
        </w:rPr>
        <w:t>d</w:t>
      </w:r>
      <w:r w:rsidRPr="00136500">
        <w:rPr>
          <w:rFonts w:ascii="Calibri" w:hAnsi="Calibri" w:cs="Calibri"/>
        </w:rPr>
        <w:t>ysfunction</w:t>
      </w:r>
      <w:r w:rsidR="001B0C2D" w:rsidRPr="00136500">
        <w:rPr>
          <w:rFonts w:ascii="Calibri" w:hAnsi="Calibri" w:cs="Calibri"/>
        </w:rPr>
        <w:t xml:space="preserve">. </w:t>
      </w:r>
      <w:r w:rsidRPr="00136500">
        <w:rPr>
          <w:rFonts w:ascii="Calibri" w:hAnsi="Calibri" w:cs="Calibri"/>
          <w:i/>
          <w:iCs/>
        </w:rPr>
        <w:t>Immunometabolism</w:t>
      </w:r>
      <w:r w:rsidRPr="00136500">
        <w:rPr>
          <w:rFonts w:ascii="Calibri" w:hAnsi="Calibri" w:cs="Calibri"/>
        </w:rPr>
        <w:t xml:space="preserve">. </w:t>
      </w:r>
      <w:r w:rsidRPr="00136500">
        <w:rPr>
          <w:rFonts w:ascii="Calibri" w:hAnsi="Calibri" w:cs="Calibri"/>
          <w:b/>
        </w:rPr>
        <w:t>2</w:t>
      </w:r>
      <w:r w:rsidRPr="00136500">
        <w:rPr>
          <w:rFonts w:ascii="Calibri" w:hAnsi="Calibri" w:cs="Calibri"/>
        </w:rPr>
        <w:t xml:space="preserve"> (4), e200032</w:t>
      </w:r>
      <w:r w:rsidR="001B0C2D" w:rsidRPr="00136500">
        <w:rPr>
          <w:rFonts w:ascii="Calibri" w:hAnsi="Calibri" w:cs="Calibri"/>
        </w:rPr>
        <w:t xml:space="preserve"> </w:t>
      </w:r>
      <w:r w:rsidRPr="00136500">
        <w:rPr>
          <w:rFonts w:ascii="Calibri" w:hAnsi="Calibri" w:cs="Calibri"/>
        </w:rPr>
        <w:t>(2020).</w:t>
      </w:r>
    </w:p>
    <w:p w14:paraId="636DAF74" w14:textId="21843BBE" w:rsidR="005B1AEB" w:rsidRPr="00136500" w:rsidRDefault="005B1AEB" w:rsidP="00677E39">
      <w:pPr>
        <w:pStyle w:val="EndNoteBibliography"/>
        <w:rPr>
          <w:rFonts w:ascii="Calibri" w:hAnsi="Calibri" w:cs="Calibri"/>
        </w:rPr>
      </w:pPr>
      <w:r w:rsidRPr="00136500">
        <w:rPr>
          <w:rFonts w:ascii="Calibri" w:hAnsi="Calibri" w:cs="Calibri"/>
        </w:rPr>
        <w:lastRenderedPageBreak/>
        <w:t>5</w:t>
      </w:r>
      <w:r w:rsidRPr="00136500">
        <w:rPr>
          <w:rFonts w:ascii="Calibri" w:hAnsi="Calibri" w:cs="Calibri"/>
        </w:rPr>
        <w:tab/>
        <w:t>Tseng, H.</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i/>
        </w:rPr>
        <w:t>.</w:t>
      </w:r>
      <w:r w:rsidRPr="00136500">
        <w:rPr>
          <w:rFonts w:ascii="Calibri" w:hAnsi="Calibri" w:cs="Calibri"/>
        </w:rPr>
        <w:t xml:space="preserve"> A spheroid toxicity assay using magnetic 3D bioprinting and real-time mobile device-based imaging.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5</w:t>
      </w:r>
      <w:r w:rsidRPr="00136500">
        <w:rPr>
          <w:rFonts w:ascii="Calibri" w:hAnsi="Calibri" w:cs="Calibri"/>
        </w:rPr>
        <w:t xml:space="preserve"> (1), 13987 (2015).</w:t>
      </w:r>
    </w:p>
    <w:p w14:paraId="02015ED9" w14:textId="3304B060" w:rsidR="005B1AEB" w:rsidRPr="00136500" w:rsidRDefault="005B1AEB" w:rsidP="00677E39">
      <w:pPr>
        <w:pStyle w:val="EndNoteBibliography"/>
        <w:rPr>
          <w:rFonts w:ascii="Calibri" w:hAnsi="Calibri" w:cs="Calibri"/>
        </w:rPr>
      </w:pPr>
      <w:r w:rsidRPr="00136500">
        <w:rPr>
          <w:rFonts w:ascii="Calibri" w:hAnsi="Calibri" w:cs="Calibri"/>
        </w:rPr>
        <w:t>6</w:t>
      </w:r>
      <w:r w:rsidRPr="00136500">
        <w:rPr>
          <w:rFonts w:ascii="Calibri" w:hAnsi="Calibri" w:cs="Calibri"/>
        </w:rPr>
        <w:tab/>
        <w:t>Akama, T., Leung, B. M., Labuz, J., Takayama, S.</w:t>
      </w:r>
      <w:r w:rsidR="000554BF" w:rsidRPr="00136500">
        <w:rPr>
          <w:rFonts w:ascii="Calibri" w:hAnsi="Calibri" w:cs="Calibri"/>
        </w:rPr>
        <w:t>,</w:t>
      </w:r>
      <w:r w:rsidRPr="00136500">
        <w:rPr>
          <w:rFonts w:ascii="Calibri" w:hAnsi="Calibri" w:cs="Calibri"/>
        </w:rPr>
        <w:t xml:space="preserve"> Chun, T. H. Designing 3-D </w:t>
      </w:r>
      <w:r w:rsidR="000554BF" w:rsidRPr="00136500">
        <w:rPr>
          <w:rFonts w:ascii="Calibri" w:hAnsi="Calibri" w:cs="Calibri"/>
        </w:rPr>
        <w:t>a</w:t>
      </w:r>
      <w:r w:rsidRPr="00136500">
        <w:rPr>
          <w:rFonts w:ascii="Calibri" w:hAnsi="Calibri" w:cs="Calibri"/>
        </w:rPr>
        <w:t xml:space="preserve">dipospheres for </w:t>
      </w:r>
      <w:r w:rsidR="000554BF" w:rsidRPr="00136500">
        <w:rPr>
          <w:rFonts w:ascii="Calibri" w:hAnsi="Calibri" w:cs="Calibri"/>
        </w:rPr>
        <w:t>q</w:t>
      </w:r>
      <w:r w:rsidRPr="00136500">
        <w:rPr>
          <w:rFonts w:ascii="Calibri" w:hAnsi="Calibri" w:cs="Calibri"/>
        </w:rPr>
        <w:t xml:space="preserve">uantitative </w:t>
      </w:r>
      <w:r w:rsidR="000554BF" w:rsidRPr="00136500">
        <w:rPr>
          <w:rFonts w:ascii="Calibri" w:hAnsi="Calibri" w:cs="Calibri"/>
        </w:rPr>
        <w:t>m</w:t>
      </w:r>
      <w:r w:rsidRPr="00136500">
        <w:rPr>
          <w:rFonts w:ascii="Calibri" w:hAnsi="Calibri" w:cs="Calibri"/>
        </w:rPr>
        <w:t xml:space="preserve">etabolic </w:t>
      </w:r>
      <w:r w:rsidR="000554BF" w:rsidRPr="00136500">
        <w:rPr>
          <w:rFonts w:ascii="Calibri" w:hAnsi="Calibri" w:cs="Calibri"/>
        </w:rPr>
        <w:t>s</w:t>
      </w:r>
      <w:r w:rsidRPr="00136500">
        <w:rPr>
          <w:rFonts w:ascii="Calibri" w:hAnsi="Calibri" w:cs="Calibri"/>
        </w:rPr>
        <w:t xml:space="preserve">tudy. </w:t>
      </w:r>
      <w:r w:rsidRPr="00136500">
        <w:rPr>
          <w:rFonts w:ascii="Calibri" w:hAnsi="Calibri" w:cs="Calibri"/>
          <w:i/>
        </w:rPr>
        <w:t>Methods Molecular Biology.</w:t>
      </w:r>
      <w:r w:rsidRPr="00136500">
        <w:rPr>
          <w:rFonts w:ascii="Calibri" w:hAnsi="Calibri" w:cs="Calibri"/>
        </w:rPr>
        <w:t xml:space="preserve"> </w:t>
      </w:r>
      <w:r w:rsidRPr="00136500">
        <w:rPr>
          <w:rFonts w:ascii="Calibri" w:hAnsi="Calibri" w:cs="Calibri"/>
          <w:b/>
        </w:rPr>
        <w:t>1566</w:t>
      </w:r>
      <w:r w:rsidR="000554BF" w:rsidRPr="00136500">
        <w:rPr>
          <w:rFonts w:ascii="Calibri" w:hAnsi="Calibri" w:cs="Calibri"/>
          <w:bCs/>
        </w:rPr>
        <w:t>,</w:t>
      </w:r>
      <w:r w:rsidRPr="00136500">
        <w:rPr>
          <w:rFonts w:ascii="Calibri" w:hAnsi="Calibri" w:cs="Calibri"/>
        </w:rPr>
        <w:t xml:space="preserve"> 177-183</w:t>
      </w:r>
      <w:r w:rsidR="000554BF" w:rsidRPr="00136500">
        <w:rPr>
          <w:rFonts w:ascii="Calibri" w:hAnsi="Calibri" w:cs="Calibri"/>
        </w:rPr>
        <w:t xml:space="preserve"> </w:t>
      </w:r>
      <w:r w:rsidRPr="00136500">
        <w:rPr>
          <w:rFonts w:ascii="Calibri" w:hAnsi="Calibri" w:cs="Calibri"/>
        </w:rPr>
        <w:t>(2017).</w:t>
      </w:r>
    </w:p>
    <w:p w14:paraId="65F8E945" w14:textId="55EF34A8" w:rsidR="005B1AEB" w:rsidRPr="00136500" w:rsidRDefault="005B1AEB" w:rsidP="00677E39">
      <w:pPr>
        <w:pStyle w:val="EndNoteBibliography"/>
        <w:rPr>
          <w:rFonts w:ascii="Calibri" w:hAnsi="Calibri" w:cs="Calibri"/>
        </w:rPr>
      </w:pPr>
      <w:r w:rsidRPr="00136500">
        <w:rPr>
          <w:rFonts w:ascii="Calibri" w:hAnsi="Calibri" w:cs="Calibri"/>
        </w:rPr>
        <w:t>7</w:t>
      </w:r>
      <w:r w:rsidRPr="00136500">
        <w:rPr>
          <w:rFonts w:ascii="Calibri" w:hAnsi="Calibri" w:cs="Calibri"/>
        </w:rPr>
        <w:tab/>
        <w:t>Muller, S.</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rPr>
        <w:t xml:space="preserve"> Human adipose stromal-vascular fraction self-organizes to form vascularized adipose tissue in 3D cultures.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9</w:t>
      </w:r>
      <w:r w:rsidRPr="00136500">
        <w:rPr>
          <w:rFonts w:ascii="Calibri" w:hAnsi="Calibri" w:cs="Calibri"/>
        </w:rPr>
        <w:t xml:space="preserve"> (1), 7250 (2019).</w:t>
      </w:r>
    </w:p>
    <w:p w14:paraId="298B34B1" w14:textId="2B3648AB" w:rsidR="005B1AEB" w:rsidRPr="00136500" w:rsidRDefault="005B1AEB" w:rsidP="00677E39">
      <w:pPr>
        <w:pStyle w:val="EndNoteBibliography"/>
        <w:rPr>
          <w:rFonts w:ascii="Calibri" w:hAnsi="Calibri" w:cs="Calibri"/>
        </w:rPr>
      </w:pPr>
      <w:r w:rsidRPr="00136500">
        <w:rPr>
          <w:rFonts w:ascii="Calibri" w:hAnsi="Calibri" w:cs="Calibri"/>
        </w:rPr>
        <w:t>8</w:t>
      </w:r>
      <w:r w:rsidRPr="00136500">
        <w:rPr>
          <w:rFonts w:ascii="Calibri" w:hAnsi="Calibri" w:cs="Calibri"/>
        </w:rPr>
        <w:tab/>
        <w:t>Aune, U. L., Ruiz, L.</w:t>
      </w:r>
      <w:r w:rsidR="00C86860" w:rsidRPr="00136500">
        <w:rPr>
          <w:rFonts w:ascii="Calibri" w:hAnsi="Calibri" w:cs="Calibri"/>
        </w:rPr>
        <w:t>,</w:t>
      </w:r>
      <w:r w:rsidRPr="00136500">
        <w:rPr>
          <w:rFonts w:ascii="Calibri" w:hAnsi="Calibri" w:cs="Calibri"/>
        </w:rPr>
        <w:t xml:space="preserve"> Kajimura, S. Isolation and differentiation of stromal vascular cells to beige/brite cells. </w:t>
      </w:r>
      <w:r w:rsidRPr="00136500">
        <w:rPr>
          <w:rFonts w:ascii="Calibri" w:hAnsi="Calibri" w:cs="Calibri"/>
          <w:i/>
        </w:rPr>
        <w:t>J</w:t>
      </w:r>
      <w:r w:rsidR="00400463" w:rsidRPr="00136500">
        <w:rPr>
          <w:rFonts w:ascii="Calibri" w:hAnsi="Calibri" w:cs="Calibri"/>
          <w:i/>
        </w:rPr>
        <w:t>ournal of</w:t>
      </w:r>
      <w:r w:rsidRPr="00136500">
        <w:rPr>
          <w:rFonts w:ascii="Calibri" w:hAnsi="Calibri" w:cs="Calibri"/>
          <w:i/>
        </w:rPr>
        <w:t xml:space="preserve"> Vis</w:t>
      </w:r>
      <w:r w:rsidR="00400463" w:rsidRPr="00136500">
        <w:rPr>
          <w:rFonts w:ascii="Calibri" w:hAnsi="Calibri" w:cs="Calibri"/>
          <w:i/>
        </w:rPr>
        <w:t>ualized</w:t>
      </w:r>
      <w:r w:rsidRPr="00136500">
        <w:rPr>
          <w:rFonts w:ascii="Calibri" w:hAnsi="Calibri" w:cs="Calibri"/>
          <w:i/>
        </w:rPr>
        <w:t xml:space="preserve"> Exp</w:t>
      </w:r>
      <w:r w:rsidR="00400463" w:rsidRPr="00136500">
        <w:rPr>
          <w:rFonts w:ascii="Calibri" w:hAnsi="Calibri" w:cs="Calibri"/>
          <w:i/>
        </w:rPr>
        <w:t>eriments</w:t>
      </w:r>
      <w:r w:rsidRPr="00136500">
        <w:rPr>
          <w:rFonts w:ascii="Calibri" w:hAnsi="Calibri" w:cs="Calibri"/>
          <w:i/>
        </w:rPr>
        <w:t>.</w:t>
      </w:r>
      <w:r w:rsidRPr="00136500">
        <w:rPr>
          <w:rFonts w:ascii="Calibri" w:hAnsi="Calibri" w:cs="Calibri"/>
        </w:rPr>
        <w:t xml:space="preserve"> 73, doi:10.3791/50191, (2013).</w:t>
      </w:r>
    </w:p>
    <w:p w14:paraId="7A0EEE07" w14:textId="1D88C783" w:rsidR="005B1AEB" w:rsidRPr="00136500" w:rsidRDefault="005B1AEB" w:rsidP="00677E39">
      <w:pPr>
        <w:pStyle w:val="EndNoteBibliography"/>
        <w:rPr>
          <w:rFonts w:ascii="Calibri" w:hAnsi="Calibri" w:cs="Calibri"/>
        </w:rPr>
      </w:pPr>
      <w:r w:rsidRPr="00136500">
        <w:rPr>
          <w:rFonts w:ascii="Calibri" w:hAnsi="Calibri" w:cs="Calibri"/>
        </w:rPr>
        <w:t>9</w:t>
      </w:r>
      <w:r w:rsidRPr="00136500">
        <w:rPr>
          <w:rFonts w:ascii="Calibri" w:hAnsi="Calibri" w:cs="Calibri"/>
        </w:rPr>
        <w:tab/>
        <w:t>Henriques, F.</w:t>
      </w:r>
      <w:r w:rsidRPr="00136500">
        <w:rPr>
          <w:rFonts w:ascii="Calibri" w:hAnsi="Calibri" w:cs="Calibri"/>
          <w:iCs/>
        </w:rPr>
        <w:t xml:space="preserve"> et al.</w:t>
      </w:r>
      <w:r w:rsidRPr="00136500">
        <w:rPr>
          <w:rFonts w:ascii="Calibri" w:hAnsi="Calibri" w:cs="Calibri"/>
        </w:rPr>
        <w:t xml:space="preserve"> Toll-</w:t>
      </w:r>
      <w:r w:rsidR="00604804" w:rsidRPr="00136500">
        <w:rPr>
          <w:rFonts w:ascii="Calibri" w:hAnsi="Calibri" w:cs="Calibri"/>
        </w:rPr>
        <w:t>l</w:t>
      </w:r>
      <w:r w:rsidRPr="00136500">
        <w:rPr>
          <w:rFonts w:ascii="Calibri" w:hAnsi="Calibri" w:cs="Calibri"/>
        </w:rPr>
        <w:t xml:space="preserve">ike </w:t>
      </w:r>
      <w:r w:rsidR="00604804" w:rsidRPr="00136500">
        <w:rPr>
          <w:rFonts w:ascii="Calibri" w:hAnsi="Calibri" w:cs="Calibri"/>
        </w:rPr>
        <w:t>r</w:t>
      </w:r>
      <w:r w:rsidRPr="00136500">
        <w:rPr>
          <w:rFonts w:ascii="Calibri" w:hAnsi="Calibri" w:cs="Calibri"/>
        </w:rPr>
        <w:t xml:space="preserve">eceptor-4 </w:t>
      </w:r>
      <w:r w:rsidR="00604804" w:rsidRPr="00136500">
        <w:rPr>
          <w:rFonts w:ascii="Calibri" w:hAnsi="Calibri" w:cs="Calibri"/>
        </w:rPr>
        <w:t>d</w:t>
      </w:r>
      <w:r w:rsidRPr="00136500">
        <w:rPr>
          <w:rFonts w:ascii="Calibri" w:hAnsi="Calibri" w:cs="Calibri"/>
        </w:rPr>
        <w:t xml:space="preserve">isruption </w:t>
      </w:r>
      <w:r w:rsidR="00604804" w:rsidRPr="00136500">
        <w:rPr>
          <w:rFonts w:ascii="Calibri" w:hAnsi="Calibri" w:cs="Calibri"/>
        </w:rPr>
        <w:t>s</w:t>
      </w:r>
      <w:r w:rsidRPr="00136500">
        <w:rPr>
          <w:rFonts w:ascii="Calibri" w:hAnsi="Calibri" w:cs="Calibri"/>
        </w:rPr>
        <w:t xml:space="preserve">uppresses </w:t>
      </w:r>
      <w:r w:rsidR="00604804" w:rsidRPr="00136500">
        <w:rPr>
          <w:rFonts w:ascii="Calibri" w:hAnsi="Calibri" w:cs="Calibri"/>
        </w:rPr>
        <w:t>a</w:t>
      </w:r>
      <w:r w:rsidRPr="00136500">
        <w:rPr>
          <w:rFonts w:ascii="Calibri" w:hAnsi="Calibri" w:cs="Calibri"/>
        </w:rPr>
        <w:t xml:space="preserve">dipose </w:t>
      </w:r>
      <w:r w:rsidR="00604804" w:rsidRPr="00136500">
        <w:rPr>
          <w:rFonts w:ascii="Calibri" w:hAnsi="Calibri" w:cs="Calibri"/>
        </w:rPr>
        <w:t>t</w:t>
      </w:r>
      <w:r w:rsidRPr="00136500">
        <w:rPr>
          <w:rFonts w:ascii="Calibri" w:hAnsi="Calibri" w:cs="Calibri"/>
        </w:rPr>
        <w:t xml:space="preserve">issue </w:t>
      </w:r>
      <w:r w:rsidR="00604804" w:rsidRPr="00136500">
        <w:rPr>
          <w:rFonts w:ascii="Calibri" w:hAnsi="Calibri" w:cs="Calibri"/>
        </w:rPr>
        <w:t>r</w:t>
      </w:r>
      <w:r w:rsidRPr="00136500">
        <w:rPr>
          <w:rFonts w:ascii="Calibri" w:hAnsi="Calibri" w:cs="Calibri"/>
        </w:rPr>
        <w:t xml:space="preserve">emodeling and </w:t>
      </w:r>
      <w:r w:rsidR="00604804" w:rsidRPr="00136500">
        <w:rPr>
          <w:rFonts w:ascii="Calibri" w:hAnsi="Calibri" w:cs="Calibri"/>
        </w:rPr>
        <w:t>i</w:t>
      </w:r>
      <w:r w:rsidRPr="00136500">
        <w:rPr>
          <w:rFonts w:ascii="Calibri" w:hAnsi="Calibri" w:cs="Calibri"/>
        </w:rPr>
        <w:t xml:space="preserve">ncreases </w:t>
      </w:r>
      <w:r w:rsidR="00604804" w:rsidRPr="00136500">
        <w:rPr>
          <w:rFonts w:ascii="Calibri" w:hAnsi="Calibri" w:cs="Calibri"/>
        </w:rPr>
        <w:t>s</w:t>
      </w:r>
      <w:r w:rsidRPr="00136500">
        <w:rPr>
          <w:rFonts w:ascii="Calibri" w:hAnsi="Calibri" w:cs="Calibri"/>
        </w:rPr>
        <w:t xml:space="preserve">urvival in </w:t>
      </w:r>
      <w:r w:rsidR="00604804" w:rsidRPr="00136500">
        <w:rPr>
          <w:rFonts w:ascii="Calibri" w:hAnsi="Calibri" w:cs="Calibri"/>
        </w:rPr>
        <w:t>c</w:t>
      </w:r>
      <w:r w:rsidRPr="00136500">
        <w:rPr>
          <w:rFonts w:ascii="Calibri" w:hAnsi="Calibri" w:cs="Calibri"/>
        </w:rPr>
        <w:t xml:space="preserve">ancer </w:t>
      </w:r>
      <w:r w:rsidR="00604804" w:rsidRPr="00136500">
        <w:rPr>
          <w:rFonts w:ascii="Calibri" w:hAnsi="Calibri" w:cs="Calibri"/>
        </w:rPr>
        <w:t>c</w:t>
      </w:r>
      <w:r w:rsidRPr="00136500">
        <w:rPr>
          <w:rFonts w:ascii="Calibri" w:hAnsi="Calibri" w:cs="Calibri"/>
        </w:rPr>
        <w:t xml:space="preserve">achexia </w:t>
      </w:r>
      <w:r w:rsidR="00604804" w:rsidRPr="00136500">
        <w:rPr>
          <w:rFonts w:ascii="Calibri" w:hAnsi="Calibri" w:cs="Calibri"/>
        </w:rPr>
        <w:t>s</w:t>
      </w:r>
      <w:r w:rsidRPr="00136500">
        <w:rPr>
          <w:rFonts w:ascii="Calibri" w:hAnsi="Calibri" w:cs="Calibri"/>
        </w:rPr>
        <w:t xml:space="preserve">yndrome.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8</w:t>
      </w:r>
      <w:r w:rsidRPr="00136500">
        <w:rPr>
          <w:rFonts w:ascii="Calibri" w:hAnsi="Calibri" w:cs="Calibri"/>
        </w:rPr>
        <w:t xml:space="preserve"> (1), 18024</w:t>
      </w:r>
      <w:r w:rsidR="00604804" w:rsidRPr="00136500">
        <w:rPr>
          <w:rFonts w:ascii="Calibri" w:hAnsi="Calibri" w:cs="Calibri"/>
        </w:rPr>
        <w:t xml:space="preserve"> </w:t>
      </w:r>
      <w:r w:rsidRPr="00136500">
        <w:rPr>
          <w:rFonts w:ascii="Calibri" w:hAnsi="Calibri" w:cs="Calibri"/>
        </w:rPr>
        <w:t>(2018).</w:t>
      </w:r>
    </w:p>
    <w:p w14:paraId="3D9E0516" w14:textId="235AAD7B" w:rsidR="005B1AEB" w:rsidRPr="00136500" w:rsidRDefault="005B1AEB" w:rsidP="00677E39">
      <w:pPr>
        <w:pStyle w:val="EndNoteBibliography"/>
        <w:rPr>
          <w:rFonts w:ascii="Calibri" w:hAnsi="Calibri" w:cs="Calibri"/>
        </w:rPr>
      </w:pPr>
      <w:r w:rsidRPr="00136500">
        <w:rPr>
          <w:rFonts w:ascii="Calibri" w:hAnsi="Calibri" w:cs="Calibri"/>
        </w:rPr>
        <w:t>10</w:t>
      </w:r>
      <w:r w:rsidRPr="00136500">
        <w:rPr>
          <w:rFonts w:ascii="Calibri" w:hAnsi="Calibri" w:cs="Calibri"/>
        </w:rPr>
        <w:tab/>
        <w:t>Kir, S.</w:t>
      </w:r>
      <w:r w:rsidRPr="00136500">
        <w:rPr>
          <w:rFonts w:ascii="Calibri" w:hAnsi="Calibri" w:cs="Calibri"/>
          <w:i/>
        </w:rPr>
        <w:t xml:space="preserve"> </w:t>
      </w:r>
      <w:r w:rsidRPr="00136500">
        <w:rPr>
          <w:rFonts w:ascii="Calibri" w:hAnsi="Calibri" w:cs="Calibri"/>
          <w:iCs/>
        </w:rPr>
        <w:t xml:space="preserve">et al. </w:t>
      </w:r>
      <w:r w:rsidRPr="00136500">
        <w:rPr>
          <w:rFonts w:ascii="Calibri" w:hAnsi="Calibri" w:cs="Calibri"/>
        </w:rPr>
        <w:t xml:space="preserve">Tumour-derived PTH-related protein triggers adipose tissue browning and cancer cachexia. </w:t>
      </w:r>
      <w:r w:rsidRPr="00136500">
        <w:rPr>
          <w:rFonts w:ascii="Calibri" w:hAnsi="Calibri" w:cs="Calibri"/>
          <w:i/>
        </w:rPr>
        <w:t>Nature.</w:t>
      </w:r>
      <w:r w:rsidRPr="00136500">
        <w:rPr>
          <w:rFonts w:ascii="Calibri" w:hAnsi="Calibri" w:cs="Calibri"/>
        </w:rPr>
        <w:t xml:space="preserve"> </w:t>
      </w:r>
      <w:r w:rsidRPr="00136500">
        <w:rPr>
          <w:rFonts w:ascii="Calibri" w:hAnsi="Calibri" w:cs="Calibri"/>
          <w:b/>
        </w:rPr>
        <w:t>513</w:t>
      </w:r>
      <w:r w:rsidRPr="00136500">
        <w:rPr>
          <w:rFonts w:ascii="Calibri" w:hAnsi="Calibri" w:cs="Calibri"/>
        </w:rPr>
        <w:t xml:space="preserve"> (7516), 100-104</w:t>
      </w:r>
      <w:r w:rsidR="00200448" w:rsidRPr="00136500">
        <w:rPr>
          <w:rFonts w:ascii="Calibri" w:hAnsi="Calibri" w:cs="Calibri"/>
        </w:rPr>
        <w:t xml:space="preserve"> </w:t>
      </w:r>
      <w:r w:rsidRPr="00136500">
        <w:rPr>
          <w:rFonts w:ascii="Calibri" w:hAnsi="Calibri" w:cs="Calibri"/>
        </w:rPr>
        <w:t>(2014).</w:t>
      </w:r>
    </w:p>
    <w:p w14:paraId="1A4E266F" w14:textId="68BE06B2" w:rsidR="005B1AEB" w:rsidRPr="00136500" w:rsidRDefault="005B1AEB" w:rsidP="00677E39">
      <w:pPr>
        <w:pStyle w:val="EndNoteBibliography"/>
        <w:rPr>
          <w:rFonts w:ascii="Calibri" w:hAnsi="Calibri" w:cs="Calibri"/>
          <w:lang w:val="pt-BR"/>
        </w:rPr>
      </w:pPr>
      <w:r w:rsidRPr="00136500">
        <w:rPr>
          <w:rFonts w:ascii="Calibri" w:hAnsi="Calibri" w:cs="Calibri"/>
        </w:rPr>
        <w:t>11</w:t>
      </w:r>
      <w:r w:rsidRPr="00136500">
        <w:rPr>
          <w:rFonts w:ascii="Calibri" w:hAnsi="Calibri" w:cs="Calibri"/>
        </w:rPr>
        <w:tab/>
        <w:t>Petruzzelli, M.</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rPr>
        <w:t xml:space="preserve"> A switch from white to brown fat increases energy expenditure in cancer-associated cachexia. </w:t>
      </w:r>
      <w:r w:rsidRPr="00136500">
        <w:rPr>
          <w:rFonts w:ascii="Calibri" w:hAnsi="Calibri" w:cs="Calibri"/>
          <w:i/>
          <w:lang w:val="pt-BR"/>
        </w:rPr>
        <w:t>Cell Metabolism.</w:t>
      </w:r>
      <w:r w:rsidRPr="00136500">
        <w:rPr>
          <w:rFonts w:ascii="Calibri" w:hAnsi="Calibri" w:cs="Calibri"/>
          <w:lang w:val="pt-BR"/>
        </w:rPr>
        <w:t xml:space="preserve"> </w:t>
      </w:r>
      <w:r w:rsidRPr="00136500">
        <w:rPr>
          <w:rFonts w:ascii="Calibri" w:hAnsi="Calibri" w:cs="Calibri"/>
          <w:b/>
          <w:lang w:val="pt-BR"/>
        </w:rPr>
        <w:t>20</w:t>
      </w:r>
      <w:r w:rsidRPr="00136500">
        <w:rPr>
          <w:rFonts w:ascii="Calibri" w:hAnsi="Calibri" w:cs="Calibri"/>
          <w:lang w:val="pt-BR"/>
        </w:rPr>
        <w:t xml:space="preserve"> (3), 433-447 (2014).</w:t>
      </w:r>
    </w:p>
    <w:p w14:paraId="671550E6" w14:textId="5C5EB83A" w:rsidR="005B1AEB" w:rsidRPr="00136500" w:rsidRDefault="005B1AEB" w:rsidP="00677E39">
      <w:pPr>
        <w:pStyle w:val="EndNoteBibliography"/>
        <w:rPr>
          <w:rFonts w:ascii="Calibri" w:hAnsi="Calibri" w:cs="Calibri"/>
        </w:rPr>
      </w:pPr>
      <w:r w:rsidRPr="00136500">
        <w:rPr>
          <w:rFonts w:ascii="Calibri" w:hAnsi="Calibri" w:cs="Calibri"/>
          <w:lang w:val="pt-BR"/>
        </w:rPr>
        <w:t>12</w:t>
      </w:r>
      <w:r w:rsidRPr="00136500">
        <w:rPr>
          <w:rFonts w:ascii="Calibri" w:hAnsi="Calibri" w:cs="Calibri"/>
          <w:lang w:val="pt-BR"/>
        </w:rPr>
        <w:tab/>
        <w:t>Lopes, M. A., Oliveira Franco, F., Henriques, F., Peres, S. B.</w:t>
      </w:r>
      <w:r w:rsidR="003E50B1" w:rsidRPr="00136500">
        <w:rPr>
          <w:rFonts w:ascii="Calibri" w:hAnsi="Calibri" w:cs="Calibri"/>
          <w:lang w:val="pt-BR"/>
        </w:rPr>
        <w:t>,</w:t>
      </w:r>
      <w:r w:rsidRPr="00136500">
        <w:rPr>
          <w:rFonts w:ascii="Calibri" w:hAnsi="Calibri" w:cs="Calibri"/>
          <w:lang w:val="pt-BR"/>
        </w:rPr>
        <w:t xml:space="preserve"> Batista, M. L., Jr. </w:t>
      </w:r>
      <w:r w:rsidRPr="00136500">
        <w:rPr>
          <w:rFonts w:ascii="Calibri" w:hAnsi="Calibri" w:cs="Calibri"/>
        </w:rPr>
        <w:t xml:space="preserve">LLC tumor cells-derivated factors reduces adipogenesis in co-culture system. </w:t>
      </w:r>
      <w:r w:rsidRPr="00136500">
        <w:rPr>
          <w:rFonts w:ascii="Calibri" w:hAnsi="Calibri" w:cs="Calibri"/>
          <w:i/>
        </w:rPr>
        <w:t>Heliyon.</w:t>
      </w:r>
      <w:r w:rsidRPr="00136500">
        <w:rPr>
          <w:rFonts w:ascii="Calibri" w:hAnsi="Calibri" w:cs="Calibri"/>
        </w:rPr>
        <w:t xml:space="preserve"> </w:t>
      </w:r>
      <w:r w:rsidRPr="00136500">
        <w:rPr>
          <w:rFonts w:ascii="Calibri" w:hAnsi="Calibri" w:cs="Calibri"/>
          <w:b/>
        </w:rPr>
        <w:t>4</w:t>
      </w:r>
      <w:r w:rsidRPr="00136500">
        <w:rPr>
          <w:rFonts w:ascii="Calibri" w:hAnsi="Calibri" w:cs="Calibri"/>
        </w:rPr>
        <w:t xml:space="preserve"> (7), e00708</w:t>
      </w:r>
      <w:r w:rsidR="00A01858" w:rsidRPr="00136500">
        <w:rPr>
          <w:rFonts w:ascii="Calibri" w:hAnsi="Calibri" w:cs="Calibri"/>
        </w:rPr>
        <w:t xml:space="preserve"> </w:t>
      </w:r>
      <w:r w:rsidRPr="00136500">
        <w:rPr>
          <w:rFonts w:ascii="Calibri" w:hAnsi="Calibri" w:cs="Calibri"/>
        </w:rPr>
        <w:t>(2018).</w:t>
      </w:r>
    </w:p>
    <w:p w14:paraId="2A723C76" w14:textId="4015CC06" w:rsidR="005B1AEB" w:rsidRPr="00136500" w:rsidRDefault="005B1AEB" w:rsidP="00677E39">
      <w:pPr>
        <w:pStyle w:val="EndNoteBibliography"/>
        <w:rPr>
          <w:rFonts w:ascii="Calibri" w:hAnsi="Calibri" w:cs="Calibri"/>
        </w:rPr>
      </w:pPr>
      <w:r w:rsidRPr="00136500">
        <w:rPr>
          <w:rFonts w:ascii="Calibri" w:hAnsi="Calibri" w:cs="Calibri"/>
        </w:rPr>
        <w:t>13</w:t>
      </w:r>
      <w:r w:rsidRPr="00136500">
        <w:rPr>
          <w:rFonts w:ascii="Calibri" w:hAnsi="Calibri" w:cs="Calibri"/>
        </w:rPr>
        <w:tab/>
        <w:t>Wang, H., Liu, L., Lin, J. Z., Aprahamian, T. R.</w:t>
      </w:r>
      <w:r w:rsidR="00A01858" w:rsidRPr="00136500">
        <w:rPr>
          <w:rFonts w:ascii="Calibri" w:hAnsi="Calibri" w:cs="Calibri"/>
        </w:rPr>
        <w:t>,</w:t>
      </w:r>
      <w:r w:rsidRPr="00136500">
        <w:rPr>
          <w:rFonts w:ascii="Calibri" w:hAnsi="Calibri" w:cs="Calibri"/>
        </w:rPr>
        <w:t xml:space="preserve"> Farmer, S. R. Browning of </w:t>
      </w:r>
      <w:r w:rsidR="00A01858" w:rsidRPr="00136500">
        <w:rPr>
          <w:rFonts w:ascii="Calibri" w:hAnsi="Calibri" w:cs="Calibri"/>
        </w:rPr>
        <w:t>w</w:t>
      </w:r>
      <w:r w:rsidRPr="00136500">
        <w:rPr>
          <w:rFonts w:ascii="Calibri" w:hAnsi="Calibri" w:cs="Calibri"/>
        </w:rPr>
        <w:t xml:space="preserve">hite </w:t>
      </w:r>
      <w:r w:rsidR="00A01858" w:rsidRPr="00136500">
        <w:rPr>
          <w:rFonts w:ascii="Calibri" w:hAnsi="Calibri" w:cs="Calibri"/>
        </w:rPr>
        <w:t>a</w:t>
      </w:r>
      <w:r w:rsidRPr="00136500">
        <w:rPr>
          <w:rFonts w:ascii="Calibri" w:hAnsi="Calibri" w:cs="Calibri"/>
        </w:rPr>
        <w:t xml:space="preserve">dipose </w:t>
      </w:r>
      <w:r w:rsidR="00A01858" w:rsidRPr="00136500">
        <w:rPr>
          <w:rFonts w:ascii="Calibri" w:hAnsi="Calibri" w:cs="Calibri"/>
        </w:rPr>
        <w:t>t</w:t>
      </w:r>
      <w:r w:rsidRPr="00136500">
        <w:rPr>
          <w:rFonts w:ascii="Calibri" w:hAnsi="Calibri" w:cs="Calibri"/>
        </w:rPr>
        <w:t xml:space="preserve">issue with </w:t>
      </w:r>
      <w:r w:rsidR="00A01858" w:rsidRPr="00136500">
        <w:rPr>
          <w:rFonts w:ascii="Calibri" w:hAnsi="Calibri" w:cs="Calibri"/>
        </w:rPr>
        <w:t>r</w:t>
      </w:r>
      <w:r w:rsidRPr="00136500">
        <w:rPr>
          <w:rFonts w:ascii="Calibri" w:hAnsi="Calibri" w:cs="Calibri"/>
        </w:rPr>
        <w:t xml:space="preserve">oscovitine </w:t>
      </w:r>
      <w:r w:rsidR="00A01858" w:rsidRPr="00136500">
        <w:rPr>
          <w:rFonts w:ascii="Calibri" w:hAnsi="Calibri" w:cs="Calibri"/>
        </w:rPr>
        <w:t>i</w:t>
      </w:r>
      <w:r w:rsidRPr="00136500">
        <w:rPr>
          <w:rFonts w:ascii="Calibri" w:hAnsi="Calibri" w:cs="Calibri"/>
        </w:rPr>
        <w:t xml:space="preserve">nduces a </w:t>
      </w:r>
      <w:r w:rsidR="00A01858" w:rsidRPr="00136500">
        <w:rPr>
          <w:rFonts w:ascii="Calibri" w:hAnsi="Calibri" w:cs="Calibri"/>
        </w:rPr>
        <w:t>d</w:t>
      </w:r>
      <w:r w:rsidRPr="00136500">
        <w:rPr>
          <w:rFonts w:ascii="Calibri" w:hAnsi="Calibri" w:cs="Calibri"/>
        </w:rPr>
        <w:t xml:space="preserve">istinct </w:t>
      </w:r>
      <w:r w:rsidR="00A01858" w:rsidRPr="00136500">
        <w:rPr>
          <w:rFonts w:ascii="Calibri" w:hAnsi="Calibri" w:cs="Calibri"/>
        </w:rPr>
        <w:t>p</w:t>
      </w:r>
      <w:r w:rsidRPr="00136500">
        <w:rPr>
          <w:rFonts w:ascii="Calibri" w:hAnsi="Calibri" w:cs="Calibri"/>
        </w:rPr>
        <w:t xml:space="preserve">opulation of UCP1(+) </w:t>
      </w:r>
      <w:r w:rsidR="00A01858" w:rsidRPr="00136500">
        <w:rPr>
          <w:rFonts w:ascii="Calibri" w:hAnsi="Calibri" w:cs="Calibri"/>
        </w:rPr>
        <w:t>a</w:t>
      </w:r>
      <w:r w:rsidRPr="00136500">
        <w:rPr>
          <w:rFonts w:ascii="Calibri" w:hAnsi="Calibri" w:cs="Calibri"/>
        </w:rPr>
        <w:t xml:space="preserve">dipocytes. </w:t>
      </w:r>
      <w:r w:rsidRPr="00136500">
        <w:rPr>
          <w:rFonts w:ascii="Calibri" w:hAnsi="Calibri" w:cs="Calibri"/>
          <w:i/>
        </w:rPr>
        <w:t>Cell Metabolism.</w:t>
      </w:r>
      <w:r w:rsidRPr="00136500">
        <w:rPr>
          <w:rFonts w:ascii="Calibri" w:hAnsi="Calibri" w:cs="Calibri"/>
        </w:rPr>
        <w:t xml:space="preserve"> </w:t>
      </w:r>
      <w:r w:rsidRPr="00136500">
        <w:rPr>
          <w:rFonts w:ascii="Calibri" w:hAnsi="Calibri" w:cs="Calibri"/>
          <w:b/>
        </w:rPr>
        <w:t>24</w:t>
      </w:r>
      <w:r w:rsidRPr="00136500">
        <w:rPr>
          <w:rFonts w:ascii="Calibri" w:hAnsi="Calibri" w:cs="Calibri"/>
        </w:rPr>
        <w:t xml:space="preserve"> (6), 835-847</w:t>
      </w:r>
      <w:r w:rsidR="00A01858" w:rsidRPr="00136500">
        <w:rPr>
          <w:rFonts w:ascii="Calibri" w:hAnsi="Calibri" w:cs="Calibri"/>
        </w:rPr>
        <w:t xml:space="preserve"> </w:t>
      </w:r>
      <w:r w:rsidRPr="00136500">
        <w:rPr>
          <w:rFonts w:ascii="Calibri" w:hAnsi="Calibri" w:cs="Calibri"/>
        </w:rPr>
        <w:t>(2016).</w:t>
      </w:r>
    </w:p>
    <w:p w14:paraId="769CEA41" w14:textId="1F40C6BE" w:rsidR="005B1AEB" w:rsidRPr="00136500" w:rsidRDefault="005B1AEB" w:rsidP="00677E39">
      <w:pPr>
        <w:pStyle w:val="EndNoteBibliography"/>
        <w:rPr>
          <w:rFonts w:ascii="Calibri" w:hAnsi="Calibri" w:cs="Calibri"/>
        </w:rPr>
      </w:pPr>
      <w:r w:rsidRPr="00136500">
        <w:rPr>
          <w:rFonts w:ascii="Calibri" w:hAnsi="Calibri" w:cs="Calibri"/>
        </w:rPr>
        <w:t>14</w:t>
      </w:r>
      <w:r w:rsidRPr="00136500">
        <w:rPr>
          <w:rFonts w:ascii="Calibri" w:hAnsi="Calibri" w:cs="Calibri"/>
        </w:rPr>
        <w:tab/>
        <w:t xml:space="preserve">Grinnell, F. Fibroblast biology in three-dimensional collagen matrices. </w:t>
      </w:r>
      <w:r w:rsidRPr="00136500">
        <w:rPr>
          <w:rFonts w:ascii="Calibri" w:hAnsi="Calibri" w:cs="Calibri"/>
          <w:i/>
        </w:rPr>
        <w:t>Trends Cell Biology.</w:t>
      </w:r>
      <w:r w:rsidRPr="00136500">
        <w:rPr>
          <w:rFonts w:ascii="Calibri" w:hAnsi="Calibri" w:cs="Calibri"/>
        </w:rPr>
        <w:t xml:space="preserve"> </w:t>
      </w:r>
      <w:r w:rsidRPr="00136500">
        <w:rPr>
          <w:rFonts w:ascii="Calibri" w:hAnsi="Calibri" w:cs="Calibri"/>
          <w:b/>
        </w:rPr>
        <w:t>13</w:t>
      </w:r>
      <w:r w:rsidRPr="00136500">
        <w:rPr>
          <w:rFonts w:ascii="Calibri" w:hAnsi="Calibri" w:cs="Calibri"/>
        </w:rPr>
        <w:t xml:space="preserve"> (5), 264-269 (2003).</w:t>
      </w:r>
    </w:p>
    <w:p w14:paraId="6B299321" w14:textId="2CCE84DA" w:rsidR="005B1AEB" w:rsidRPr="00136500" w:rsidRDefault="005B1AEB" w:rsidP="00677E39">
      <w:pPr>
        <w:pStyle w:val="EndNoteBibliography"/>
        <w:rPr>
          <w:rFonts w:ascii="Calibri" w:hAnsi="Calibri" w:cs="Calibri"/>
        </w:rPr>
      </w:pPr>
      <w:r w:rsidRPr="00136500">
        <w:rPr>
          <w:rFonts w:ascii="Calibri" w:hAnsi="Calibri" w:cs="Calibri"/>
        </w:rPr>
        <w:t>15</w:t>
      </w:r>
      <w:r w:rsidRPr="00136500">
        <w:rPr>
          <w:rFonts w:ascii="Calibri" w:hAnsi="Calibri" w:cs="Calibri"/>
        </w:rPr>
        <w:tab/>
        <w:t>Vidi, P. A., Bissell, M. J.</w:t>
      </w:r>
      <w:r w:rsidR="002E6B46" w:rsidRPr="00136500">
        <w:rPr>
          <w:rFonts w:ascii="Calibri" w:hAnsi="Calibri" w:cs="Calibri"/>
        </w:rPr>
        <w:t>,</w:t>
      </w:r>
      <w:r w:rsidRPr="00136500">
        <w:rPr>
          <w:rFonts w:ascii="Calibri" w:hAnsi="Calibri" w:cs="Calibri"/>
        </w:rPr>
        <w:t xml:space="preserve"> Lelievre, S. A. Three-dimensional culture of human breast epithelial cells: the how and the why. </w:t>
      </w:r>
      <w:r w:rsidRPr="00136500">
        <w:rPr>
          <w:rFonts w:ascii="Calibri" w:hAnsi="Calibri" w:cs="Calibri"/>
          <w:i/>
        </w:rPr>
        <w:t>Methods Molecular Biology.</w:t>
      </w:r>
      <w:r w:rsidRPr="00136500">
        <w:rPr>
          <w:rFonts w:ascii="Calibri" w:hAnsi="Calibri" w:cs="Calibri"/>
        </w:rPr>
        <w:t xml:space="preserve"> </w:t>
      </w:r>
      <w:r w:rsidRPr="00136500">
        <w:rPr>
          <w:rFonts w:ascii="Calibri" w:hAnsi="Calibri" w:cs="Calibri"/>
          <w:b/>
        </w:rPr>
        <w:t>945</w:t>
      </w:r>
      <w:r w:rsidRPr="00136500">
        <w:rPr>
          <w:rFonts w:ascii="Calibri" w:hAnsi="Calibri" w:cs="Calibri"/>
        </w:rPr>
        <w:t xml:space="preserve"> 193-219</w:t>
      </w:r>
      <w:r w:rsidR="002E6B46" w:rsidRPr="00136500">
        <w:rPr>
          <w:rFonts w:ascii="Calibri" w:hAnsi="Calibri" w:cs="Calibri"/>
        </w:rPr>
        <w:t xml:space="preserve"> </w:t>
      </w:r>
      <w:r w:rsidRPr="00136500">
        <w:rPr>
          <w:rFonts w:ascii="Calibri" w:hAnsi="Calibri" w:cs="Calibri"/>
        </w:rPr>
        <w:t>(2013).</w:t>
      </w:r>
    </w:p>
    <w:p w14:paraId="1D099A9E" w14:textId="5D7F04FC" w:rsidR="005B1AEB" w:rsidRPr="00136500" w:rsidRDefault="005B1AEB" w:rsidP="00677E39">
      <w:pPr>
        <w:pStyle w:val="EndNoteBibliography"/>
        <w:rPr>
          <w:rFonts w:ascii="Calibri" w:hAnsi="Calibri" w:cs="Calibri"/>
        </w:rPr>
      </w:pPr>
      <w:r w:rsidRPr="00136500">
        <w:rPr>
          <w:rFonts w:ascii="Calibri" w:hAnsi="Calibri" w:cs="Calibri"/>
        </w:rPr>
        <w:t>16</w:t>
      </w:r>
      <w:r w:rsidRPr="00136500">
        <w:rPr>
          <w:rFonts w:ascii="Calibri" w:hAnsi="Calibri" w:cs="Calibri"/>
        </w:rPr>
        <w:tab/>
        <w:t>Fisher, M. F.</w:t>
      </w:r>
      <w:r w:rsidR="002E6B46" w:rsidRPr="00136500">
        <w:rPr>
          <w:rFonts w:ascii="Calibri" w:hAnsi="Calibri" w:cs="Calibri"/>
        </w:rPr>
        <w:t xml:space="preserve">, </w:t>
      </w:r>
      <w:r w:rsidRPr="00136500">
        <w:rPr>
          <w:rFonts w:ascii="Calibri" w:hAnsi="Calibri" w:cs="Calibri"/>
        </w:rPr>
        <w:t xml:space="preserve">Rao, S. S. Three-dimensional culture models to study drug resistance in breast cancer. </w:t>
      </w:r>
      <w:r w:rsidRPr="00136500">
        <w:rPr>
          <w:rFonts w:ascii="Calibri" w:hAnsi="Calibri" w:cs="Calibri"/>
          <w:i/>
        </w:rPr>
        <w:t>Biotechnology Bioengineering.</w:t>
      </w:r>
      <w:r w:rsidRPr="00136500">
        <w:rPr>
          <w:rFonts w:ascii="Calibri" w:hAnsi="Calibri" w:cs="Calibri"/>
        </w:rPr>
        <w:t xml:space="preserve"> </w:t>
      </w:r>
      <w:r w:rsidRPr="00136500">
        <w:rPr>
          <w:rFonts w:ascii="Calibri" w:hAnsi="Calibri" w:cs="Calibri"/>
          <w:b/>
        </w:rPr>
        <w:t>117</w:t>
      </w:r>
      <w:r w:rsidRPr="00136500">
        <w:rPr>
          <w:rFonts w:ascii="Calibri" w:hAnsi="Calibri" w:cs="Calibri"/>
        </w:rPr>
        <w:t xml:space="preserve"> (7), 2262-2278</w:t>
      </w:r>
      <w:r w:rsidR="002E6B46" w:rsidRPr="00136500">
        <w:rPr>
          <w:rFonts w:ascii="Calibri" w:hAnsi="Calibri" w:cs="Calibri"/>
        </w:rPr>
        <w:t xml:space="preserve"> </w:t>
      </w:r>
      <w:r w:rsidRPr="00136500">
        <w:rPr>
          <w:rFonts w:ascii="Calibri" w:hAnsi="Calibri" w:cs="Calibri"/>
        </w:rPr>
        <w:t>(2020).</w:t>
      </w:r>
    </w:p>
    <w:p w14:paraId="1EB6605C" w14:textId="29D590D0" w:rsidR="00ED62E6" w:rsidRPr="00136500" w:rsidRDefault="00BA6CCB" w:rsidP="00677E39">
      <w:pPr>
        <w:jc w:val="both"/>
        <w:rPr>
          <w:rFonts w:ascii="Calibri" w:hAnsi="Calibri" w:cs="Calibri"/>
          <w:b/>
          <w:color w:val="000000" w:themeColor="text1"/>
        </w:rPr>
      </w:pPr>
      <w:r w:rsidRPr="00136500">
        <w:rPr>
          <w:rFonts w:ascii="Calibri" w:hAnsi="Calibri" w:cs="Calibri"/>
          <w:b/>
          <w:color w:val="000000" w:themeColor="text1"/>
        </w:rPr>
        <w:fldChar w:fldCharType="end"/>
      </w:r>
    </w:p>
    <w:sectPr w:rsidR="00ED62E6" w:rsidRPr="00136500"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932D" w14:textId="77777777" w:rsidR="00B451DD" w:rsidRDefault="00B451DD" w:rsidP="00621C4E">
      <w:r>
        <w:separator/>
      </w:r>
    </w:p>
  </w:endnote>
  <w:endnote w:type="continuationSeparator" w:id="0">
    <w:p w14:paraId="323509A9" w14:textId="77777777" w:rsidR="00B451DD" w:rsidRDefault="00B451D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843EEBA" w:rsidR="00DE26CE" w:rsidRDefault="00DE26CE">
        <w:pPr>
          <w:pStyle w:val="Footer"/>
        </w:pPr>
        <w:r>
          <w:t xml:space="preserve">Page </w:t>
        </w:r>
        <w:r>
          <w:fldChar w:fldCharType="begin"/>
        </w:r>
        <w:r>
          <w:instrText xml:space="preserve"> PAGE   \* MERGEFORMAT </w:instrText>
        </w:r>
        <w:r>
          <w:fldChar w:fldCharType="separate"/>
        </w:r>
        <w:r w:rsidR="005B1AEB">
          <w:rPr>
            <w:noProof/>
          </w:rPr>
          <w:t>7</w:t>
        </w:r>
        <w:r>
          <w:rPr>
            <w:noProof/>
          </w:rPr>
          <w:fldChar w:fldCharType="end"/>
        </w:r>
        <w:r>
          <w:rPr>
            <w:noProof/>
          </w:rPr>
          <w:tab/>
        </w:r>
        <w:r>
          <w:rPr>
            <w:noProof/>
          </w:rPr>
          <w:tab/>
          <w:t>revised November 2019</w:t>
        </w:r>
      </w:p>
    </w:sdtContent>
  </w:sdt>
  <w:p w14:paraId="39947363" w14:textId="71AB2B06" w:rsidR="00DE26CE" w:rsidRPr="00494F77" w:rsidRDefault="00DE26C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E26CE" w:rsidRDefault="00DE26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ED513" w14:textId="77777777" w:rsidR="00B451DD" w:rsidRDefault="00B451DD" w:rsidP="00621C4E">
      <w:r>
        <w:separator/>
      </w:r>
    </w:p>
  </w:footnote>
  <w:footnote w:type="continuationSeparator" w:id="0">
    <w:p w14:paraId="39442E98" w14:textId="77777777" w:rsidR="00B451DD" w:rsidRDefault="00B451D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E26CE" w:rsidRPr="006F06E4" w:rsidRDefault="00DE26C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AE43F01" w:rsidR="00DE26CE" w:rsidRPr="006F06E4" w:rsidRDefault="00DE26C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211B"/>
    <w:multiLevelType w:val="multilevel"/>
    <w:tmpl w:val="6AB8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B1258"/>
    <w:multiLevelType w:val="multilevel"/>
    <w:tmpl w:val="DB8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622BB"/>
    <w:multiLevelType w:val="multilevel"/>
    <w:tmpl w:val="48FC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00405"/>
    <w:multiLevelType w:val="multilevel"/>
    <w:tmpl w:val="A06029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85A00"/>
    <w:multiLevelType w:val="multilevel"/>
    <w:tmpl w:val="D25254C6"/>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2C1237"/>
    <w:multiLevelType w:val="multilevel"/>
    <w:tmpl w:val="29B8D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886224"/>
    <w:multiLevelType w:val="multilevel"/>
    <w:tmpl w:val="0BBED92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26E88"/>
    <w:multiLevelType w:val="multilevel"/>
    <w:tmpl w:val="5C0E2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6172C8"/>
    <w:multiLevelType w:val="multilevel"/>
    <w:tmpl w:val="50D2D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723050"/>
    <w:multiLevelType w:val="multilevel"/>
    <w:tmpl w:val="6AB8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23BAB"/>
    <w:multiLevelType w:val="multilevel"/>
    <w:tmpl w:val="9E7EC96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 w15:restartNumberingAfterBreak="0">
    <w:nsid w:val="7A4A4E62"/>
    <w:multiLevelType w:val="multilevel"/>
    <w:tmpl w:val="8DBCD6CC"/>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8"/>
  </w:num>
  <w:num w:numId="12">
    <w:abstractNumId w:val="3"/>
  </w:num>
  <w:num w:numId="13">
    <w:abstractNumId w:val="24"/>
  </w:num>
  <w:num w:numId="14">
    <w:abstractNumId w:val="35"/>
  </w:num>
  <w:num w:numId="15">
    <w:abstractNumId w:val="17"/>
  </w:num>
  <w:num w:numId="16">
    <w:abstractNumId w:val="13"/>
  </w:num>
  <w:num w:numId="17">
    <w:abstractNumId w:val="25"/>
  </w:num>
  <w:num w:numId="18">
    <w:abstractNumId w:val="18"/>
  </w:num>
  <w:num w:numId="19">
    <w:abstractNumId w:val="30"/>
  </w:num>
  <w:num w:numId="20">
    <w:abstractNumId w:val="4"/>
  </w:num>
  <w:num w:numId="21">
    <w:abstractNumId w:val="32"/>
  </w:num>
  <w:num w:numId="22">
    <w:abstractNumId w:val="29"/>
  </w:num>
  <w:num w:numId="23">
    <w:abstractNumId w:val="19"/>
  </w:num>
  <w:num w:numId="24">
    <w:abstractNumId w:val="38"/>
  </w:num>
  <w:num w:numId="25">
    <w:abstractNumId w:val="12"/>
  </w:num>
  <w:num w:numId="26">
    <w:abstractNumId w:val="2"/>
  </w:num>
  <w:num w:numId="27">
    <w:abstractNumId w:val="10"/>
  </w:num>
  <w:num w:numId="28">
    <w:abstractNumId w:val="39"/>
  </w:num>
  <w:num w:numId="29">
    <w:abstractNumId w:val="33"/>
  </w:num>
  <w:num w:numId="30">
    <w:abstractNumId w:val="34"/>
  </w:num>
  <w:num w:numId="31">
    <w:abstractNumId w:val="8"/>
  </w:num>
  <w:num w:numId="32">
    <w:abstractNumId w:val="1"/>
  </w:num>
  <w:num w:numId="33">
    <w:abstractNumId w:val="9"/>
  </w:num>
  <w:num w:numId="34">
    <w:abstractNumId w:val="27"/>
  </w:num>
  <w:num w:numId="35">
    <w:abstractNumId w:val="36"/>
  </w:num>
  <w:num w:numId="36">
    <w:abstractNumId w:val="37"/>
  </w:num>
  <w:num w:numId="37">
    <w:abstractNumId w:val="6"/>
  </w:num>
  <w:num w:numId="38">
    <w:abstractNumId w:val="31"/>
  </w:num>
  <w:num w:numId="39">
    <w:abstractNumId w:val="26"/>
  </w:num>
  <w:num w:numId="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ok&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zdad90t9ex5tepaxdpsrzaax0sxr2pfw9s&quot;&gt;My EndNote Library Copy&lt;record-ids&gt;&lt;item&gt;158&lt;/item&gt;&lt;item&gt;159&lt;/item&gt;&lt;item&gt;210&lt;/item&gt;&lt;item&gt;284&lt;/item&gt;&lt;item&gt;288&lt;/item&gt;&lt;item&gt;289&lt;/item&gt;&lt;/record-ids&gt;&lt;/item&gt;&lt;/Libraries&gt;"/>
  </w:docVars>
  <w:rsids>
    <w:rsidRoot w:val="00EE705F"/>
    <w:rsid w:val="00001169"/>
    <w:rsid w:val="00001796"/>
    <w:rsid w:val="00001806"/>
    <w:rsid w:val="00005815"/>
    <w:rsid w:val="00006AD3"/>
    <w:rsid w:val="00006E68"/>
    <w:rsid w:val="00007DBC"/>
    <w:rsid w:val="00007EA1"/>
    <w:rsid w:val="000100F0"/>
    <w:rsid w:val="000124F0"/>
    <w:rsid w:val="000129B2"/>
    <w:rsid w:val="00012FF9"/>
    <w:rsid w:val="0001389C"/>
    <w:rsid w:val="00014314"/>
    <w:rsid w:val="00014EB7"/>
    <w:rsid w:val="000152D0"/>
    <w:rsid w:val="000212AE"/>
    <w:rsid w:val="00021434"/>
    <w:rsid w:val="00021774"/>
    <w:rsid w:val="00021DF3"/>
    <w:rsid w:val="00023869"/>
    <w:rsid w:val="00024598"/>
    <w:rsid w:val="000279B0"/>
    <w:rsid w:val="00032769"/>
    <w:rsid w:val="000329CE"/>
    <w:rsid w:val="0003311E"/>
    <w:rsid w:val="00037B58"/>
    <w:rsid w:val="00051B73"/>
    <w:rsid w:val="00053DE6"/>
    <w:rsid w:val="000554BF"/>
    <w:rsid w:val="000575CF"/>
    <w:rsid w:val="000607E0"/>
    <w:rsid w:val="00060ABE"/>
    <w:rsid w:val="00061A50"/>
    <w:rsid w:val="0006361B"/>
    <w:rsid w:val="00063BB3"/>
    <w:rsid w:val="00064104"/>
    <w:rsid w:val="00064F32"/>
    <w:rsid w:val="000652E3"/>
    <w:rsid w:val="00066025"/>
    <w:rsid w:val="00067A8F"/>
    <w:rsid w:val="000701D1"/>
    <w:rsid w:val="0007734F"/>
    <w:rsid w:val="00080A20"/>
    <w:rsid w:val="00082796"/>
    <w:rsid w:val="00082DF4"/>
    <w:rsid w:val="00085F3E"/>
    <w:rsid w:val="00086FF5"/>
    <w:rsid w:val="00087C0A"/>
    <w:rsid w:val="00091788"/>
    <w:rsid w:val="00093BC4"/>
    <w:rsid w:val="00094264"/>
    <w:rsid w:val="000943E6"/>
    <w:rsid w:val="00097929"/>
    <w:rsid w:val="000A0F2D"/>
    <w:rsid w:val="000A1E80"/>
    <w:rsid w:val="000A3B70"/>
    <w:rsid w:val="000A4825"/>
    <w:rsid w:val="000A4EBF"/>
    <w:rsid w:val="000A5153"/>
    <w:rsid w:val="000B02D2"/>
    <w:rsid w:val="000B10AE"/>
    <w:rsid w:val="000B30BF"/>
    <w:rsid w:val="000B41CC"/>
    <w:rsid w:val="000B566B"/>
    <w:rsid w:val="000B595C"/>
    <w:rsid w:val="000B662E"/>
    <w:rsid w:val="000B7294"/>
    <w:rsid w:val="000B75D0"/>
    <w:rsid w:val="000C044A"/>
    <w:rsid w:val="000C09EF"/>
    <w:rsid w:val="000C12FF"/>
    <w:rsid w:val="000C1CF8"/>
    <w:rsid w:val="000C3143"/>
    <w:rsid w:val="000C3F19"/>
    <w:rsid w:val="000C443A"/>
    <w:rsid w:val="000C49CF"/>
    <w:rsid w:val="000C52E9"/>
    <w:rsid w:val="000C5B8B"/>
    <w:rsid w:val="000C5CDC"/>
    <w:rsid w:val="000C65DC"/>
    <w:rsid w:val="000C66F3"/>
    <w:rsid w:val="000C6900"/>
    <w:rsid w:val="000D0715"/>
    <w:rsid w:val="000D28BF"/>
    <w:rsid w:val="000D31E8"/>
    <w:rsid w:val="000D4305"/>
    <w:rsid w:val="000D76E4"/>
    <w:rsid w:val="000E1386"/>
    <w:rsid w:val="000E3816"/>
    <w:rsid w:val="000E4F77"/>
    <w:rsid w:val="000F265C"/>
    <w:rsid w:val="000F30EA"/>
    <w:rsid w:val="000F3AFA"/>
    <w:rsid w:val="000F5712"/>
    <w:rsid w:val="000F6611"/>
    <w:rsid w:val="000F7E22"/>
    <w:rsid w:val="00101D6C"/>
    <w:rsid w:val="00102DC0"/>
    <w:rsid w:val="00107554"/>
    <w:rsid w:val="001075E9"/>
    <w:rsid w:val="001104F3"/>
    <w:rsid w:val="00110CB7"/>
    <w:rsid w:val="00112732"/>
    <w:rsid w:val="00112EEB"/>
    <w:rsid w:val="001173FF"/>
    <w:rsid w:val="00123EF1"/>
    <w:rsid w:val="001246D2"/>
    <w:rsid w:val="0012563A"/>
    <w:rsid w:val="001264DE"/>
    <w:rsid w:val="001269E5"/>
    <w:rsid w:val="001313A7"/>
    <w:rsid w:val="0013276F"/>
    <w:rsid w:val="00134259"/>
    <w:rsid w:val="001342B5"/>
    <w:rsid w:val="00134D1D"/>
    <w:rsid w:val="0013621E"/>
    <w:rsid w:val="0013642E"/>
    <w:rsid w:val="00136500"/>
    <w:rsid w:val="00142C2D"/>
    <w:rsid w:val="00142EFE"/>
    <w:rsid w:val="00152A23"/>
    <w:rsid w:val="001534A9"/>
    <w:rsid w:val="00156B11"/>
    <w:rsid w:val="00156CE8"/>
    <w:rsid w:val="00162378"/>
    <w:rsid w:val="00162CB7"/>
    <w:rsid w:val="001631B9"/>
    <w:rsid w:val="001665C9"/>
    <w:rsid w:val="00166F32"/>
    <w:rsid w:val="00167189"/>
    <w:rsid w:val="001718C0"/>
    <w:rsid w:val="00171E5B"/>
    <w:rsid w:val="00171F94"/>
    <w:rsid w:val="00172C7E"/>
    <w:rsid w:val="00175BC9"/>
    <w:rsid w:val="00175D4E"/>
    <w:rsid w:val="0017628A"/>
    <w:rsid w:val="0017668A"/>
    <w:rsid w:val="001766FE"/>
    <w:rsid w:val="00176DF6"/>
    <w:rsid w:val="001771E7"/>
    <w:rsid w:val="00183672"/>
    <w:rsid w:val="00184EEF"/>
    <w:rsid w:val="00190245"/>
    <w:rsid w:val="001911FF"/>
    <w:rsid w:val="00191594"/>
    <w:rsid w:val="00192006"/>
    <w:rsid w:val="00193180"/>
    <w:rsid w:val="0019530C"/>
    <w:rsid w:val="00196792"/>
    <w:rsid w:val="001976EF"/>
    <w:rsid w:val="001A43D8"/>
    <w:rsid w:val="001A6494"/>
    <w:rsid w:val="001B0C2D"/>
    <w:rsid w:val="001B1519"/>
    <w:rsid w:val="001B16F4"/>
    <w:rsid w:val="001B2E2D"/>
    <w:rsid w:val="001B5CD2"/>
    <w:rsid w:val="001B7762"/>
    <w:rsid w:val="001C0143"/>
    <w:rsid w:val="001C0BEE"/>
    <w:rsid w:val="001C1E49"/>
    <w:rsid w:val="001C27C1"/>
    <w:rsid w:val="001C2A98"/>
    <w:rsid w:val="001C3B86"/>
    <w:rsid w:val="001C4D95"/>
    <w:rsid w:val="001C5DD4"/>
    <w:rsid w:val="001C6151"/>
    <w:rsid w:val="001D1B35"/>
    <w:rsid w:val="001D3D7D"/>
    <w:rsid w:val="001D3FFF"/>
    <w:rsid w:val="001D4997"/>
    <w:rsid w:val="001D625F"/>
    <w:rsid w:val="001D68A4"/>
    <w:rsid w:val="001D7576"/>
    <w:rsid w:val="001E0E3F"/>
    <w:rsid w:val="001E14A0"/>
    <w:rsid w:val="001E274A"/>
    <w:rsid w:val="001E47C2"/>
    <w:rsid w:val="001E5117"/>
    <w:rsid w:val="001E7376"/>
    <w:rsid w:val="001F225C"/>
    <w:rsid w:val="001F4A00"/>
    <w:rsid w:val="00200448"/>
    <w:rsid w:val="00200792"/>
    <w:rsid w:val="00201CFA"/>
    <w:rsid w:val="0020220D"/>
    <w:rsid w:val="00202448"/>
    <w:rsid w:val="00202D15"/>
    <w:rsid w:val="00205B3F"/>
    <w:rsid w:val="00210E62"/>
    <w:rsid w:val="00212EAE"/>
    <w:rsid w:val="00214BEE"/>
    <w:rsid w:val="002205B8"/>
    <w:rsid w:val="00221FED"/>
    <w:rsid w:val="00223252"/>
    <w:rsid w:val="00225720"/>
    <w:rsid w:val="002259E5"/>
    <w:rsid w:val="00226140"/>
    <w:rsid w:val="002274F3"/>
    <w:rsid w:val="00227F9C"/>
    <w:rsid w:val="0023094C"/>
    <w:rsid w:val="00232BA5"/>
    <w:rsid w:val="00233484"/>
    <w:rsid w:val="00234303"/>
    <w:rsid w:val="00234A9A"/>
    <w:rsid w:val="00234BE3"/>
    <w:rsid w:val="00235A90"/>
    <w:rsid w:val="0023624F"/>
    <w:rsid w:val="00236876"/>
    <w:rsid w:val="002371C9"/>
    <w:rsid w:val="00241CB7"/>
    <w:rsid w:val="00241E48"/>
    <w:rsid w:val="0024214E"/>
    <w:rsid w:val="00242623"/>
    <w:rsid w:val="00245AD9"/>
    <w:rsid w:val="002467AF"/>
    <w:rsid w:val="0024778B"/>
    <w:rsid w:val="00250558"/>
    <w:rsid w:val="002529D6"/>
    <w:rsid w:val="0025357C"/>
    <w:rsid w:val="002605D1"/>
    <w:rsid w:val="00260652"/>
    <w:rsid w:val="00260C3E"/>
    <w:rsid w:val="00260E9F"/>
    <w:rsid w:val="00261DB3"/>
    <w:rsid w:val="00261F25"/>
    <w:rsid w:val="002648A9"/>
    <w:rsid w:val="0026536F"/>
    <w:rsid w:val="0026553C"/>
    <w:rsid w:val="00265D33"/>
    <w:rsid w:val="00265D93"/>
    <w:rsid w:val="002661A0"/>
    <w:rsid w:val="0026790A"/>
    <w:rsid w:val="00267DD5"/>
    <w:rsid w:val="00274A0A"/>
    <w:rsid w:val="00275E8D"/>
    <w:rsid w:val="0027662C"/>
    <w:rsid w:val="00277593"/>
    <w:rsid w:val="00277F64"/>
    <w:rsid w:val="00280909"/>
    <w:rsid w:val="00280918"/>
    <w:rsid w:val="00280C45"/>
    <w:rsid w:val="00282AF6"/>
    <w:rsid w:val="0028596A"/>
    <w:rsid w:val="00286342"/>
    <w:rsid w:val="00287085"/>
    <w:rsid w:val="00287DC0"/>
    <w:rsid w:val="00290AF9"/>
    <w:rsid w:val="00291131"/>
    <w:rsid w:val="002967CF"/>
    <w:rsid w:val="00297788"/>
    <w:rsid w:val="002A3285"/>
    <w:rsid w:val="002A34F9"/>
    <w:rsid w:val="002A484B"/>
    <w:rsid w:val="002A64A6"/>
    <w:rsid w:val="002B151B"/>
    <w:rsid w:val="002B1FE3"/>
    <w:rsid w:val="002B3301"/>
    <w:rsid w:val="002B7415"/>
    <w:rsid w:val="002C1445"/>
    <w:rsid w:val="002C47D4"/>
    <w:rsid w:val="002C71EA"/>
    <w:rsid w:val="002C7454"/>
    <w:rsid w:val="002D0F38"/>
    <w:rsid w:val="002D36AB"/>
    <w:rsid w:val="002D77E3"/>
    <w:rsid w:val="002E48E8"/>
    <w:rsid w:val="002E6B46"/>
    <w:rsid w:val="002E6EF4"/>
    <w:rsid w:val="002F25E5"/>
    <w:rsid w:val="002F2859"/>
    <w:rsid w:val="002F6E3C"/>
    <w:rsid w:val="0030117D"/>
    <w:rsid w:val="003019A8"/>
    <w:rsid w:val="00301A9F"/>
    <w:rsid w:val="00301F30"/>
    <w:rsid w:val="003038FD"/>
    <w:rsid w:val="00303C87"/>
    <w:rsid w:val="003108E5"/>
    <w:rsid w:val="003115A8"/>
    <w:rsid w:val="003120CB"/>
    <w:rsid w:val="00314203"/>
    <w:rsid w:val="003176B9"/>
    <w:rsid w:val="00320153"/>
    <w:rsid w:val="00320367"/>
    <w:rsid w:val="00320DF9"/>
    <w:rsid w:val="00322871"/>
    <w:rsid w:val="00326FB3"/>
    <w:rsid w:val="003316D4"/>
    <w:rsid w:val="003321B2"/>
    <w:rsid w:val="00332BBE"/>
    <w:rsid w:val="00333822"/>
    <w:rsid w:val="00336715"/>
    <w:rsid w:val="003401EC"/>
    <w:rsid w:val="00340DFD"/>
    <w:rsid w:val="00344954"/>
    <w:rsid w:val="00345DE8"/>
    <w:rsid w:val="00350CD7"/>
    <w:rsid w:val="0035320D"/>
    <w:rsid w:val="0035761B"/>
    <w:rsid w:val="00360C17"/>
    <w:rsid w:val="003621C6"/>
    <w:rsid w:val="003622B8"/>
    <w:rsid w:val="00366B76"/>
    <w:rsid w:val="00373051"/>
    <w:rsid w:val="00373B8F"/>
    <w:rsid w:val="00376D95"/>
    <w:rsid w:val="00377FBB"/>
    <w:rsid w:val="003835EC"/>
    <w:rsid w:val="003843E4"/>
    <w:rsid w:val="00384417"/>
    <w:rsid w:val="00385140"/>
    <w:rsid w:val="00390560"/>
    <w:rsid w:val="00393CC7"/>
    <w:rsid w:val="00396302"/>
    <w:rsid w:val="003971F7"/>
    <w:rsid w:val="003A16FC"/>
    <w:rsid w:val="003A2C8A"/>
    <w:rsid w:val="003A4FCD"/>
    <w:rsid w:val="003B0944"/>
    <w:rsid w:val="003B1593"/>
    <w:rsid w:val="003B4381"/>
    <w:rsid w:val="003C1043"/>
    <w:rsid w:val="003C1A30"/>
    <w:rsid w:val="003C5505"/>
    <w:rsid w:val="003C60E6"/>
    <w:rsid w:val="003C6779"/>
    <w:rsid w:val="003C71BE"/>
    <w:rsid w:val="003D033C"/>
    <w:rsid w:val="003D11C4"/>
    <w:rsid w:val="003D2998"/>
    <w:rsid w:val="003D2F0A"/>
    <w:rsid w:val="003D3891"/>
    <w:rsid w:val="003D3FE9"/>
    <w:rsid w:val="003D5D84"/>
    <w:rsid w:val="003E0F4F"/>
    <w:rsid w:val="003E18AC"/>
    <w:rsid w:val="003E1B75"/>
    <w:rsid w:val="003E1C0E"/>
    <w:rsid w:val="003E210B"/>
    <w:rsid w:val="003E2A12"/>
    <w:rsid w:val="003E31EB"/>
    <w:rsid w:val="003E3384"/>
    <w:rsid w:val="003E3CA4"/>
    <w:rsid w:val="003E50B1"/>
    <w:rsid w:val="003E548E"/>
    <w:rsid w:val="003F2ED1"/>
    <w:rsid w:val="003F33DD"/>
    <w:rsid w:val="00400463"/>
    <w:rsid w:val="004026C2"/>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093"/>
    <w:rsid w:val="00440547"/>
    <w:rsid w:val="0044434C"/>
    <w:rsid w:val="0044456B"/>
    <w:rsid w:val="00447BD1"/>
    <w:rsid w:val="004503EB"/>
    <w:rsid w:val="004507F3"/>
    <w:rsid w:val="00450AF4"/>
    <w:rsid w:val="00456A57"/>
    <w:rsid w:val="00457D2A"/>
    <w:rsid w:val="00460377"/>
    <w:rsid w:val="004607DE"/>
    <w:rsid w:val="00461C07"/>
    <w:rsid w:val="0046629D"/>
    <w:rsid w:val="004671C7"/>
    <w:rsid w:val="00472F4D"/>
    <w:rsid w:val="004730BF"/>
    <w:rsid w:val="00474DCB"/>
    <w:rsid w:val="0047535C"/>
    <w:rsid w:val="004762F6"/>
    <w:rsid w:val="0048331C"/>
    <w:rsid w:val="00485870"/>
    <w:rsid w:val="00485FE8"/>
    <w:rsid w:val="00490692"/>
    <w:rsid w:val="00492473"/>
    <w:rsid w:val="00492EB5"/>
    <w:rsid w:val="00494E5E"/>
    <w:rsid w:val="00494F77"/>
    <w:rsid w:val="004962BB"/>
    <w:rsid w:val="00497721"/>
    <w:rsid w:val="004A0229"/>
    <w:rsid w:val="004A35D2"/>
    <w:rsid w:val="004A5D8E"/>
    <w:rsid w:val="004A71E4"/>
    <w:rsid w:val="004B0230"/>
    <w:rsid w:val="004B21C5"/>
    <w:rsid w:val="004B2474"/>
    <w:rsid w:val="004B2F00"/>
    <w:rsid w:val="004B6094"/>
    <w:rsid w:val="004B667A"/>
    <w:rsid w:val="004B6E31"/>
    <w:rsid w:val="004C10CC"/>
    <w:rsid w:val="004C1D66"/>
    <w:rsid w:val="004C2960"/>
    <w:rsid w:val="004C31D7"/>
    <w:rsid w:val="004C4AD2"/>
    <w:rsid w:val="004C6981"/>
    <w:rsid w:val="004D1F21"/>
    <w:rsid w:val="004D268C"/>
    <w:rsid w:val="004D2A7F"/>
    <w:rsid w:val="004D59D8"/>
    <w:rsid w:val="004D5DA1"/>
    <w:rsid w:val="004D7910"/>
    <w:rsid w:val="004E150F"/>
    <w:rsid w:val="004E1DCA"/>
    <w:rsid w:val="004E23A1"/>
    <w:rsid w:val="004E3489"/>
    <w:rsid w:val="004E358A"/>
    <w:rsid w:val="004E3AFA"/>
    <w:rsid w:val="004E6588"/>
    <w:rsid w:val="004F2742"/>
    <w:rsid w:val="004F63DC"/>
    <w:rsid w:val="00502A0A"/>
    <w:rsid w:val="00506B5B"/>
    <w:rsid w:val="00507C50"/>
    <w:rsid w:val="00511F02"/>
    <w:rsid w:val="00514D40"/>
    <w:rsid w:val="00515D26"/>
    <w:rsid w:val="00517C3A"/>
    <w:rsid w:val="005244FC"/>
    <w:rsid w:val="005248D2"/>
    <w:rsid w:val="00526997"/>
    <w:rsid w:val="00527BF4"/>
    <w:rsid w:val="00531477"/>
    <w:rsid w:val="005324BE"/>
    <w:rsid w:val="0053409F"/>
    <w:rsid w:val="00534F6C"/>
    <w:rsid w:val="00535994"/>
    <w:rsid w:val="0053646D"/>
    <w:rsid w:val="00536D67"/>
    <w:rsid w:val="00540AAD"/>
    <w:rsid w:val="00543EC1"/>
    <w:rsid w:val="005459F4"/>
    <w:rsid w:val="00546458"/>
    <w:rsid w:val="0055087C"/>
    <w:rsid w:val="00553413"/>
    <w:rsid w:val="00555983"/>
    <w:rsid w:val="00560C67"/>
    <w:rsid w:val="00560E31"/>
    <w:rsid w:val="00561BDA"/>
    <w:rsid w:val="00567DBF"/>
    <w:rsid w:val="00573AE2"/>
    <w:rsid w:val="00576D8C"/>
    <w:rsid w:val="00580545"/>
    <w:rsid w:val="00580E44"/>
    <w:rsid w:val="00581B23"/>
    <w:rsid w:val="0058219C"/>
    <w:rsid w:val="0058707F"/>
    <w:rsid w:val="00591DBD"/>
    <w:rsid w:val="005931FE"/>
    <w:rsid w:val="0059637D"/>
    <w:rsid w:val="005A0028"/>
    <w:rsid w:val="005A0ACC"/>
    <w:rsid w:val="005A2F7A"/>
    <w:rsid w:val="005B0072"/>
    <w:rsid w:val="005B027F"/>
    <w:rsid w:val="005B0732"/>
    <w:rsid w:val="005B0A1E"/>
    <w:rsid w:val="005B1AEB"/>
    <w:rsid w:val="005B38A0"/>
    <w:rsid w:val="005B3CB1"/>
    <w:rsid w:val="005B491C"/>
    <w:rsid w:val="005B4DBF"/>
    <w:rsid w:val="005B5DE2"/>
    <w:rsid w:val="005B674C"/>
    <w:rsid w:val="005C24F2"/>
    <w:rsid w:val="005C7561"/>
    <w:rsid w:val="005D1E57"/>
    <w:rsid w:val="005D2F57"/>
    <w:rsid w:val="005D34F6"/>
    <w:rsid w:val="005D4F1A"/>
    <w:rsid w:val="005E0993"/>
    <w:rsid w:val="005E135D"/>
    <w:rsid w:val="005E1884"/>
    <w:rsid w:val="005E33D5"/>
    <w:rsid w:val="005E4B5D"/>
    <w:rsid w:val="005E53FD"/>
    <w:rsid w:val="005F373A"/>
    <w:rsid w:val="005F4F87"/>
    <w:rsid w:val="005F6B0E"/>
    <w:rsid w:val="005F760E"/>
    <w:rsid w:val="005F7B1D"/>
    <w:rsid w:val="0060222A"/>
    <w:rsid w:val="00604804"/>
    <w:rsid w:val="006070C4"/>
    <w:rsid w:val="00610C21"/>
    <w:rsid w:val="00611907"/>
    <w:rsid w:val="00613116"/>
    <w:rsid w:val="0061608F"/>
    <w:rsid w:val="006202A6"/>
    <w:rsid w:val="0062054B"/>
    <w:rsid w:val="00620926"/>
    <w:rsid w:val="00621C4E"/>
    <w:rsid w:val="00622082"/>
    <w:rsid w:val="00622DD6"/>
    <w:rsid w:val="00623BC5"/>
    <w:rsid w:val="00624EAE"/>
    <w:rsid w:val="00627E2E"/>
    <w:rsid w:val="00630035"/>
    <w:rsid w:val="006305D7"/>
    <w:rsid w:val="00632F63"/>
    <w:rsid w:val="00633A01"/>
    <w:rsid w:val="00633B97"/>
    <w:rsid w:val="006341F7"/>
    <w:rsid w:val="00634585"/>
    <w:rsid w:val="00634E5E"/>
    <w:rsid w:val="00635014"/>
    <w:rsid w:val="006369CE"/>
    <w:rsid w:val="006411CA"/>
    <w:rsid w:val="006450C9"/>
    <w:rsid w:val="0064605E"/>
    <w:rsid w:val="00651591"/>
    <w:rsid w:val="00652824"/>
    <w:rsid w:val="00657BC4"/>
    <w:rsid w:val="006619C8"/>
    <w:rsid w:val="0066675E"/>
    <w:rsid w:val="006667AA"/>
    <w:rsid w:val="00667734"/>
    <w:rsid w:val="00671710"/>
    <w:rsid w:val="00673414"/>
    <w:rsid w:val="00676079"/>
    <w:rsid w:val="00676ECD"/>
    <w:rsid w:val="00677D0A"/>
    <w:rsid w:val="00677E39"/>
    <w:rsid w:val="0068185F"/>
    <w:rsid w:val="00684798"/>
    <w:rsid w:val="006A01CF"/>
    <w:rsid w:val="006A0B81"/>
    <w:rsid w:val="006A60DD"/>
    <w:rsid w:val="006B01A6"/>
    <w:rsid w:val="006B0679"/>
    <w:rsid w:val="006B074C"/>
    <w:rsid w:val="006B0E3D"/>
    <w:rsid w:val="006B1A95"/>
    <w:rsid w:val="006B3B84"/>
    <w:rsid w:val="006B4E7C"/>
    <w:rsid w:val="006B5D8C"/>
    <w:rsid w:val="006B72D4"/>
    <w:rsid w:val="006C0221"/>
    <w:rsid w:val="006C11CC"/>
    <w:rsid w:val="006C1851"/>
    <w:rsid w:val="006C1AEB"/>
    <w:rsid w:val="006C27F2"/>
    <w:rsid w:val="006C41E7"/>
    <w:rsid w:val="006C57FE"/>
    <w:rsid w:val="006C668E"/>
    <w:rsid w:val="006E4B63"/>
    <w:rsid w:val="006E6883"/>
    <w:rsid w:val="006F06E4"/>
    <w:rsid w:val="006F1D69"/>
    <w:rsid w:val="006F26E5"/>
    <w:rsid w:val="006F7B41"/>
    <w:rsid w:val="00701CA5"/>
    <w:rsid w:val="00702266"/>
    <w:rsid w:val="00702B5D"/>
    <w:rsid w:val="00703ED2"/>
    <w:rsid w:val="00704457"/>
    <w:rsid w:val="00706E68"/>
    <w:rsid w:val="0070731D"/>
    <w:rsid w:val="00707B8D"/>
    <w:rsid w:val="00713636"/>
    <w:rsid w:val="00714650"/>
    <w:rsid w:val="00714B8C"/>
    <w:rsid w:val="007166BA"/>
    <w:rsid w:val="0071675D"/>
    <w:rsid w:val="00717736"/>
    <w:rsid w:val="0071776E"/>
    <w:rsid w:val="00730D0B"/>
    <w:rsid w:val="00732B47"/>
    <w:rsid w:val="00734BF6"/>
    <w:rsid w:val="00735CF5"/>
    <w:rsid w:val="0074063A"/>
    <w:rsid w:val="00742AA4"/>
    <w:rsid w:val="00743BA1"/>
    <w:rsid w:val="00745F1E"/>
    <w:rsid w:val="00746210"/>
    <w:rsid w:val="007515FE"/>
    <w:rsid w:val="00755E2E"/>
    <w:rsid w:val="0075758F"/>
    <w:rsid w:val="007601D0"/>
    <w:rsid w:val="007603BB"/>
    <w:rsid w:val="0076109D"/>
    <w:rsid w:val="007638A1"/>
    <w:rsid w:val="00767107"/>
    <w:rsid w:val="00773617"/>
    <w:rsid w:val="00773BFD"/>
    <w:rsid w:val="007743B3"/>
    <w:rsid w:val="00774490"/>
    <w:rsid w:val="007753B0"/>
    <w:rsid w:val="0077581E"/>
    <w:rsid w:val="0077765B"/>
    <w:rsid w:val="007819FF"/>
    <w:rsid w:val="00782690"/>
    <w:rsid w:val="0078360C"/>
    <w:rsid w:val="00784A4C"/>
    <w:rsid w:val="00784BC6"/>
    <w:rsid w:val="0078523D"/>
    <w:rsid w:val="00786B72"/>
    <w:rsid w:val="00791725"/>
    <w:rsid w:val="007931DF"/>
    <w:rsid w:val="007955C1"/>
    <w:rsid w:val="0079722C"/>
    <w:rsid w:val="007A0172"/>
    <w:rsid w:val="007A1804"/>
    <w:rsid w:val="007A215A"/>
    <w:rsid w:val="007A2511"/>
    <w:rsid w:val="007A260E"/>
    <w:rsid w:val="007A31A1"/>
    <w:rsid w:val="007A4D4C"/>
    <w:rsid w:val="007A4DD6"/>
    <w:rsid w:val="007A5CB9"/>
    <w:rsid w:val="007B20AE"/>
    <w:rsid w:val="007B521A"/>
    <w:rsid w:val="007B6B07"/>
    <w:rsid w:val="007B6D43"/>
    <w:rsid w:val="007B749A"/>
    <w:rsid w:val="007B7C6E"/>
    <w:rsid w:val="007C069C"/>
    <w:rsid w:val="007D3076"/>
    <w:rsid w:val="007D44D7"/>
    <w:rsid w:val="007D621A"/>
    <w:rsid w:val="007E058A"/>
    <w:rsid w:val="007E090D"/>
    <w:rsid w:val="007E1B05"/>
    <w:rsid w:val="007E2887"/>
    <w:rsid w:val="007E5278"/>
    <w:rsid w:val="007E5445"/>
    <w:rsid w:val="007E749C"/>
    <w:rsid w:val="007F1B5C"/>
    <w:rsid w:val="007F3287"/>
    <w:rsid w:val="00801257"/>
    <w:rsid w:val="008028F7"/>
    <w:rsid w:val="00803B0A"/>
    <w:rsid w:val="00804DED"/>
    <w:rsid w:val="00805B96"/>
    <w:rsid w:val="008105BE"/>
    <w:rsid w:val="008115A5"/>
    <w:rsid w:val="00811D46"/>
    <w:rsid w:val="008121F0"/>
    <w:rsid w:val="0081415D"/>
    <w:rsid w:val="00817E5B"/>
    <w:rsid w:val="00820229"/>
    <w:rsid w:val="00820A7D"/>
    <w:rsid w:val="008220B7"/>
    <w:rsid w:val="00822448"/>
    <w:rsid w:val="008225EC"/>
    <w:rsid w:val="00822ABE"/>
    <w:rsid w:val="008244D1"/>
    <w:rsid w:val="008248A5"/>
    <w:rsid w:val="00827F51"/>
    <w:rsid w:val="0083104E"/>
    <w:rsid w:val="008343BE"/>
    <w:rsid w:val="00835C83"/>
    <w:rsid w:val="00836535"/>
    <w:rsid w:val="00840FB4"/>
    <w:rsid w:val="008410B2"/>
    <w:rsid w:val="00841780"/>
    <w:rsid w:val="00843B0C"/>
    <w:rsid w:val="00844D85"/>
    <w:rsid w:val="008500A0"/>
    <w:rsid w:val="008524E5"/>
    <w:rsid w:val="0085351C"/>
    <w:rsid w:val="0085435A"/>
    <w:rsid w:val="008549CA"/>
    <w:rsid w:val="008556C3"/>
    <w:rsid w:val="00856831"/>
    <w:rsid w:val="0085687C"/>
    <w:rsid w:val="00860EB6"/>
    <w:rsid w:val="008611C1"/>
    <w:rsid w:val="00867B91"/>
    <w:rsid w:val="008706C5"/>
    <w:rsid w:val="00873707"/>
    <w:rsid w:val="00874B20"/>
    <w:rsid w:val="008757C6"/>
    <w:rsid w:val="008763E1"/>
    <w:rsid w:val="0087775C"/>
    <w:rsid w:val="00877EC8"/>
    <w:rsid w:val="00880F36"/>
    <w:rsid w:val="00884D14"/>
    <w:rsid w:val="00885530"/>
    <w:rsid w:val="008910D1"/>
    <w:rsid w:val="0089296C"/>
    <w:rsid w:val="00893C06"/>
    <w:rsid w:val="008946C9"/>
    <w:rsid w:val="0089487D"/>
    <w:rsid w:val="00896ABD"/>
    <w:rsid w:val="00897AB6"/>
    <w:rsid w:val="00897DA8"/>
    <w:rsid w:val="008A3380"/>
    <w:rsid w:val="008A62D9"/>
    <w:rsid w:val="008A6F01"/>
    <w:rsid w:val="008A7339"/>
    <w:rsid w:val="008A7A9C"/>
    <w:rsid w:val="008B5218"/>
    <w:rsid w:val="008B7102"/>
    <w:rsid w:val="008C16C5"/>
    <w:rsid w:val="008C3B7D"/>
    <w:rsid w:val="008D0F90"/>
    <w:rsid w:val="008D2B22"/>
    <w:rsid w:val="008D3027"/>
    <w:rsid w:val="008D3715"/>
    <w:rsid w:val="008D42D7"/>
    <w:rsid w:val="008D5465"/>
    <w:rsid w:val="008D55B7"/>
    <w:rsid w:val="008D5E61"/>
    <w:rsid w:val="008D7EB7"/>
    <w:rsid w:val="008D7EC5"/>
    <w:rsid w:val="008E3684"/>
    <w:rsid w:val="008E57F5"/>
    <w:rsid w:val="008E7606"/>
    <w:rsid w:val="008F1DAA"/>
    <w:rsid w:val="008F3EBD"/>
    <w:rsid w:val="008F60B2"/>
    <w:rsid w:val="008F6A8B"/>
    <w:rsid w:val="008F6EBB"/>
    <w:rsid w:val="008F7C41"/>
    <w:rsid w:val="00900718"/>
    <w:rsid w:val="00901C70"/>
    <w:rsid w:val="009031E2"/>
    <w:rsid w:val="00911702"/>
    <w:rsid w:val="0091276C"/>
    <w:rsid w:val="009145BE"/>
    <w:rsid w:val="00914826"/>
    <w:rsid w:val="009165AC"/>
    <w:rsid w:val="009168C7"/>
    <w:rsid w:val="00916FFC"/>
    <w:rsid w:val="009200B3"/>
    <w:rsid w:val="0092053F"/>
    <w:rsid w:val="00921407"/>
    <w:rsid w:val="00921CFB"/>
    <w:rsid w:val="0092340A"/>
    <w:rsid w:val="0092756B"/>
    <w:rsid w:val="009313D9"/>
    <w:rsid w:val="00934A34"/>
    <w:rsid w:val="00935B7F"/>
    <w:rsid w:val="00941152"/>
    <w:rsid w:val="00941293"/>
    <w:rsid w:val="00944685"/>
    <w:rsid w:val="00945D61"/>
    <w:rsid w:val="00946372"/>
    <w:rsid w:val="0094661B"/>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59C"/>
    <w:rsid w:val="00976D03"/>
    <w:rsid w:val="009777A3"/>
    <w:rsid w:val="00977B30"/>
    <w:rsid w:val="00980BA3"/>
    <w:rsid w:val="00980DFD"/>
    <w:rsid w:val="00982F41"/>
    <w:rsid w:val="00985090"/>
    <w:rsid w:val="00987710"/>
    <w:rsid w:val="00987FB6"/>
    <w:rsid w:val="009904AB"/>
    <w:rsid w:val="009937E8"/>
    <w:rsid w:val="00995688"/>
    <w:rsid w:val="009958A6"/>
    <w:rsid w:val="00996456"/>
    <w:rsid w:val="009A04F5"/>
    <w:rsid w:val="009A109E"/>
    <w:rsid w:val="009A15EF"/>
    <w:rsid w:val="009A38A5"/>
    <w:rsid w:val="009A5B73"/>
    <w:rsid w:val="009B0D15"/>
    <w:rsid w:val="009B118B"/>
    <w:rsid w:val="009B1737"/>
    <w:rsid w:val="009B2F5B"/>
    <w:rsid w:val="009B3D4B"/>
    <w:rsid w:val="009B3D67"/>
    <w:rsid w:val="009B4E63"/>
    <w:rsid w:val="009B5B99"/>
    <w:rsid w:val="009B6EFC"/>
    <w:rsid w:val="009B7493"/>
    <w:rsid w:val="009C1FD0"/>
    <w:rsid w:val="009C2DF8"/>
    <w:rsid w:val="009C31BF"/>
    <w:rsid w:val="009C68B7"/>
    <w:rsid w:val="009D0834"/>
    <w:rsid w:val="009D095A"/>
    <w:rsid w:val="009D0A1E"/>
    <w:rsid w:val="009D2AE3"/>
    <w:rsid w:val="009D52BC"/>
    <w:rsid w:val="009D744E"/>
    <w:rsid w:val="009D7D0A"/>
    <w:rsid w:val="009E09D9"/>
    <w:rsid w:val="009E0BB6"/>
    <w:rsid w:val="009E3D7C"/>
    <w:rsid w:val="009E52C1"/>
    <w:rsid w:val="009E563D"/>
    <w:rsid w:val="009F01B1"/>
    <w:rsid w:val="009F0DBB"/>
    <w:rsid w:val="009F3887"/>
    <w:rsid w:val="009F40DC"/>
    <w:rsid w:val="009F5518"/>
    <w:rsid w:val="009F5F7D"/>
    <w:rsid w:val="009F659A"/>
    <w:rsid w:val="009F732B"/>
    <w:rsid w:val="009F789B"/>
    <w:rsid w:val="00A01858"/>
    <w:rsid w:val="00A01FE0"/>
    <w:rsid w:val="00A03DDB"/>
    <w:rsid w:val="00A05696"/>
    <w:rsid w:val="00A05D05"/>
    <w:rsid w:val="00A06945"/>
    <w:rsid w:val="00A10656"/>
    <w:rsid w:val="00A113C0"/>
    <w:rsid w:val="00A12FA6"/>
    <w:rsid w:val="00A1339B"/>
    <w:rsid w:val="00A14ABA"/>
    <w:rsid w:val="00A154AF"/>
    <w:rsid w:val="00A20FAB"/>
    <w:rsid w:val="00A24821"/>
    <w:rsid w:val="00A24CB6"/>
    <w:rsid w:val="00A25865"/>
    <w:rsid w:val="00A25AED"/>
    <w:rsid w:val="00A26CC0"/>
    <w:rsid w:val="00A26CD2"/>
    <w:rsid w:val="00A27667"/>
    <w:rsid w:val="00A32979"/>
    <w:rsid w:val="00A34A67"/>
    <w:rsid w:val="00A37462"/>
    <w:rsid w:val="00A459E1"/>
    <w:rsid w:val="00A46AC4"/>
    <w:rsid w:val="00A478A5"/>
    <w:rsid w:val="00A5100A"/>
    <w:rsid w:val="00A52296"/>
    <w:rsid w:val="00A55661"/>
    <w:rsid w:val="00A61B70"/>
    <w:rsid w:val="00A61FA8"/>
    <w:rsid w:val="00A62A58"/>
    <w:rsid w:val="00A637F4"/>
    <w:rsid w:val="00A64308"/>
    <w:rsid w:val="00A64DF2"/>
    <w:rsid w:val="00A65485"/>
    <w:rsid w:val="00A66E05"/>
    <w:rsid w:val="00A67655"/>
    <w:rsid w:val="00A67B0E"/>
    <w:rsid w:val="00A70753"/>
    <w:rsid w:val="00A71178"/>
    <w:rsid w:val="00A712D2"/>
    <w:rsid w:val="00A75C49"/>
    <w:rsid w:val="00A75DE2"/>
    <w:rsid w:val="00A81617"/>
    <w:rsid w:val="00A82C8A"/>
    <w:rsid w:val="00A8346B"/>
    <w:rsid w:val="00A852FF"/>
    <w:rsid w:val="00A87337"/>
    <w:rsid w:val="00A90C97"/>
    <w:rsid w:val="00A924F7"/>
    <w:rsid w:val="00A92DDC"/>
    <w:rsid w:val="00A941AA"/>
    <w:rsid w:val="00A960C8"/>
    <w:rsid w:val="00A96604"/>
    <w:rsid w:val="00AA03DF"/>
    <w:rsid w:val="00AA1B4F"/>
    <w:rsid w:val="00AA21D8"/>
    <w:rsid w:val="00AA271A"/>
    <w:rsid w:val="00AA3270"/>
    <w:rsid w:val="00AA375A"/>
    <w:rsid w:val="00AA49DA"/>
    <w:rsid w:val="00AA54F3"/>
    <w:rsid w:val="00AA5A6C"/>
    <w:rsid w:val="00AA6974"/>
    <w:rsid w:val="00AA6B43"/>
    <w:rsid w:val="00AA720D"/>
    <w:rsid w:val="00AA7B1F"/>
    <w:rsid w:val="00AB3145"/>
    <w:rsid w:val="00AB367A"/>
    <w:rsid w:val="00AB36F3"/>
    <w:rsid w:val="00AB5D1B"/>
    <w:rsid w:val="00AB6E4B"/>
    <w:rsid w:val="00AB7BF8"/>
    <w:rsid w:val="00AC01D1"/>
    <w:rsid w:val="00AC0AB2"/>
    <w:rsid w:val="00AC0E9F"/>
    <w:rsid w:val="00AC52A5"/>
    <w:rsid w:val="00AC68ED"/>
    <w:rsid w:val="00AC6EFD"/>
    <w:rsid w:val="00AC7151"/>
    <w:rsid w:val="00AD460A"/>
    <w:rsid w:val="00AD6A05"/>
    <w:rsid w:val="00AE0792"/>
    <w:rsid w:val="00AE118B"/>
    <w:rsid w:val="00AE272B"/>
    <w:rsid w:val="00AE3E3A"/>
    <w:rsid w:val="00AE4867"/>
    <w:rsid w:val="00AE77B4"/>
    <w:rsid w:val="00AE7C1A"/>
    <w:rsid w:val="00AE7DF8"/>
    <w:rsid w:val="00AF0D9C"/>
    <w:rsid w:val="00AF13AB"/>
    <w:rsid w:val="00AF1D36"/>
    <w:rsid w:val="00AF280B"/>
    <w:rsid w:val="00AF5F75"/>
    <w:rsid w:val="00AF6001"/>
    <w:rsid w:val="00B01A16"/>
    <w:rsid w:val="00B02DD8"/>
    <w:rsid w:val="00B04B29"/>
    <w:rsid w:val="00B079FE"/>
    <w:rsid w:val="00B07F45"/>
    <w:rsid w:val="00B1021A"/>
    <w:rsid w:val="00B10271"/>
    <w:rsid w:val="00B140D9"/>
    <w:rsid w:val="00B1481A"/>
    <w:rsid w:val="00B15A1F"/>
    <w:rsid w:val="00B15FE9"/>
    <w:rsid w:val="00B2148A"/>
    <w:rsid w:val="00B220C2"/>
    <w:rsid w:val="00B2276E"/>
    <w:rsid w:val="00B25807"/>
    <w:rsid w:val="00B25977"/>
    <w:rsid w:val="00B25B32"/>
    <w:rsid w:val="00B32616"/>
    <w:rsid w:val="00B32806"/>
    <w:rsid w:val="00B36AF0"/>
    <w:rsid w:val="00B36C42"/>
    <w:rsid w:val="00B376BD"/>
    <w:rsid w:val="00B42EA7"/>
    <w:rsid w:val="00B451DD"/>
    <w:rsid w:val="00B51845"/>
    <w:rsid w:val="00B51923"/>
    <w:rsid w:val="00B5337C"/>
    <w:rsid w:val="00B53FDE"/>
    <w:rsid w:val="00B56397"/>
    <w:rsid w:val="00B571DA"/>
    <w:rsid w:val="00B6027B"/>
    <w:rsid w:val="00B6070F"/>
    <w:rsid w:val="00B6183B"/>
    <w:rsid w:val="00B636C8"/>
    <w:rsid w:val="00B65EDB"/>
    <w:rsid w:val="00B67AFF"/>
    <w:rsid w:val="00B67C41"/>
    <w:rsid w:val="00B70B59"/>
    <w:rsid w:val="00B73657"/>
    <w:rsid w:val="00B739B3"/>
    <w:rsid w:val="00B81B15"/>
    <w:rsid w:val="00B8262F"/>
    <w:rsid w:val="00B915AE"/>
    <w:rsid w:val="00B91AFA"/>
    <w:rsid w:val="00B95B75"/>
    <w:rsid w:val="00BA0446"/>
    <w:rsid w:val="00BA1735"/>
    <w:rsid w:val="00BA19FA"/>
    <w:rsid w:val="00BA4288"/>
    <w:rsid w:val="00BA6CCB"/>
    <w:rsid w:val="00BB0902"/>
    <w:rsid w:val="00BB1F9C"/>
    <w:rsid w:val="00BB48E5"/>
    <w:rsid w:val="00BB5607"/>
    <w:rsid w:val="00BB5ACA"/>
    <w:rsid w:val="00BB627F"/>
    <w:rsid w:val="00BB63C1"/>
    <w:rsid w:val="00BC0C17"/>
    <w:rsid w:val="00BC3823"/>
    <w:rsid w:val="00BC5841"/>
    <w:rsid w:val="00BC5E38"/>
    <w:rsid w:val="00BC5E9A"/>
    <w:rsid w:val="00BD1A17"/>
    <w:rsid w:val="00BD1CFB"/>
    <w:rsid w:val="00BD201A"/>
    <w:rsid w:val="00BD2DC4"/>
    <w:rsid w:val="00BD2EF0"/>
    <w:rsid w:val="00BD4F66"/>
    <w:rsid w:val="00BD60B4"/>
    <w:rsid w:val="00BD796B"/>
    <w:rsid w:val="00BE0914"/>
    <w:rsid w:val="00BE40C0"/>
    <w:rsid w:val="00BE445C"/>
    <w:rsid w:val="00BE5F4A"/>
    <w:rsid w:val="00BE7AEF"/>
    <w:rsid w:val="00BF09B0"/>
    <w:rsid w:val="00BF1544"/>
    <w:rsid w:val="00BF1B53"/>
    <w:rsid w:val="00BF246D"/>
    <w:rsid w:val="00BF2682"/>
    <w:rsid w:val="00C05500"/>
    <w:rsid w:val="00C06F06"/>
    <w:rsid w:val="00C162CA"/>
    <w:rsid w:val="00C17494"/>
    <w:rsid w:val="00C17BFF"/>
    <w:rsid w:val="00C20FAD"/>
    <w:rsid w:val="00C2375F"/>
    <w:rsid w:val="00C23A00"/>
    <w:rsid w:val="00C247CB"/>
    <w:rsid w:val="00C25796"/>
    <w:rsid w:val="00C2599D"/>
    <w:rsid w:val="00C317E0"/>
    <w:rsid w:val="00C32E66"/>
    <w:rsid w:val="00C3355F"/>
    <w:rsid w:val="00C33A04"/>
    <w:rsid w:val="00C3569A"/>
    <w:rsid w:val="00C43F48"/>
    <w:rsid w:val="00C448FF"/>
    <w:rsid w:val="00C45DD9"/>
    <w:rsid w:val="00C45E57"/>
    <w:rsid w:val="00C47869"/>
    <w:rsid w:val="00C52EBE"/>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860"/>
    <w:rsid w:val="00C86BCC"/>
    <w:rsid w:val="00C9038F"/>
    <w:rsid w:val="00C92AAB"/>
    <w:rsid w:val="00C935A7"/>
    <w:rsid w:val="00C9504A"/>
    <w:rsid w:val="00C95D4C"/>
    <w:rsid w:val="00C9637F"/>
    <w:rsid w:val="00C967F0"/>
    <w:rsid w:val="00C9708A"/>
    <w:rsid w:val="00CA2435"/>
    <w:rsid w:val="00CA3E0D"/>
    <w:rsid w:val="00CA4068"/>
    <w:rsid w:val="00CA45ED"/>
    <w:rsid w:val="00CA67F4"/>
    <w:rsid w:val="00CA6DE3"/>
    <w:rsid w:val="00CB37F8"/>
    <w:rsid w:val="00CB7DC3"/>
    <w:rsid w:val="00CC30AF"/>
    <w:rsid w:val="00CC3B91"/>
    <w:rsid w:val="00CC5368"/>
    <w:rsid w:val="00CC5BE1"/>
    <w:rsid w:val="00CC64BA"/>
    <w:rsid w:val="00CC71E5"/>
    <w:rsid w:val="00CC75A2"/>
    <w:rsid w:val="00CC7A18"/>
    <w:rsid w:val="00CD0E2F"/>
    <w:rsid w:val="00CD15A6"/>
    <w:rsid w:val="00CD1D49"/>
    <w:rsid w:val="00CD2F20"/>
    <w:rsid w:val="00CD6B20"/>
    <w:rsid w:val="00CD7307"/>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172D3"/>
    <w:rsid w:val="00D206D6"/>
    <w:rsid w:val="00D20954"/>
    <w:rsid w:val="00D21C39"/>
    <w:rsid w:val="00D21FC6"/>
    <w:rsid w:val="00D22061"/>
    <w:rsid w:val="00D2243A"/>
    <w:rsid w:val="00D30C57"/>
    <w:rsid w:val="00D33393"/>
    <w:rsid w:val="00D33D36"/>
    <w:rsid w:val="00D34D94"/>
    <w:rsid w:val="00D35527"/>
    <w:rsid w:val="00D409E2"/>
    <w:rsid w:val="00D427D7"/>
    <w:rsid w:val="00D44E62"/>
    <w:rsid w:val="00D51570"/>
    <w:rsid w:val="00D556AD"/>
    <w:rsid w:val="00D56948"/>
    <w:rsid w:val="00D60381"/>
    <w:rsid w:val="00D616DE"/>
    <w:rsid w:val="00D62201"/>
    <w:rsid w:val="00D651D1"/>
    <w:rsid w:val="00D717BB"/>
    <w:rsid w:val="00D719A5"/>
    <w:rsid w:val="00D7226B"/>
    <w:rsid w:val="00D72707"/>
    <w:rsid w:val="00D75A9C"/>
    <w:rsid w:val="00D829C8"/>
    <w:rsid w:val="00D86CD3"/>
    <w:rsid w:val="00D87917"/>
    <w:rsid w:val="00D90871"/>
    <w:rsid w:val="00D9155F"/>
    <w:rsid w:val="00D91D7B"/>
    <w:rsid w:val="00D9403F"/>
    <w:rsid w:val="00D959B4"/>
    <w:rsid w:val="00D96D28"/>
    <w:rsid w:val="00D97DDF"/>
    <w:rsid w:val="00DA0961"/>
    <w:rsid w:val="00DA44DE"/>
    <w:rsid w:val="00DA61D1"/>
    <w:rsid w:val="00DA750B"/>
    <w:rsid w:val="00DB0EBC"/>
    <w:rsid w:val="00DB5B0F"/>
    <w:rsid w:val="00DB620A"/>
    <w:rsid w:val="00DB7ACA"/>
    <w:rsid w:val="00DC3832"/>
    <w:rsid w:val="00DC7A51"/>
    <w:rsid w:val="00DD04B0"/>
    <w:rsid w:val="00DD3B1E"/>
    <w:rsid w:val="00DE06B2"/>
    <w:rsid w:val="00DE1360"/>
    <w:rsid w:val="00DE26CE"/>
    <w:rsid w:val="00DE4B32"/>
    <w:rsid w:val="00DE5B5F"/>
    <w:rsid w:val="00DF2D37"/>
    <w:rsid w:val="00DF614E"/>
    <w:rsid w:val="00E00696"/>
    <w:rsid w:val="00E02C57"/>
    <w:rsid w:val="00E03651"/>
    <w:rsid w:val="00E03808"/>
    <w:rsid w:val="00E060C2"/>
    <w:rsid w:val="00E06324"/>
    <w:rsid w:val="00E07B81"/>
    <w:rsid w:val="00E07BD6"/>
    <w:rsid w:val="00E07D6C"/>
    <w:rsid w:val="00E10AFD"/>
    <w:rsid w:val="00E11B02"/>
    <w:rsid w:val="00E12B11"/>
    <w:rsid w:val="00E12CEB"/>
    <w:rsid w:val="00E12FB0"/>
    <w:rsid w:val="00E14814"/>
    <w:rsid w:val="00E1591B"/>
    <w:rsid w:val="00E16A50"/>
    <w:rsid w:val="00E2479D"/>
    <w:rsid w:val="00E249D5"/>
    <w:rsid w:val="00E25017"/>
    <w:rsid w:val="00E26F73"/>
    <w:rsid w:val="00E27915"/>
    <w:rsid w:val="00E30A34"/>
    <w:rsid w:val="00E32199"/>
    <w:rsid w:val="00E33C68"/>
    <w:rsid w:val="00E34EEB"/>
    <w:rsid w:val="00E35230"/>
    <w:rsid w:val="00E3687C"/>
    <w:rsid w:val="00E44EB9"/>
    <w:rsid w:val="00E45BDC"/>
    <w:rsid w:val="00E460B7"/>
    <w:rsid w:val="00E46106"/>
    <w:rsid w:val="00E46358"/>
    <w:rsid w:val="00E471DC"/>
    <w:rsid w:val="00E50EB4"/>
    <w:rsid w:val="00E51CD3"/>
    <w:rsid w:val="00E5239B"/>
    <w:rsid w:val="00E532FC"/>
    <w:rsid w:val="00E559B4"/>
    <w:rsid w:val="00E55BB0"/>
    <w:rsid w:val="00E56164"/>
    <w:rsid w:val="00E56B8A"/>
    <w:rsid w:val="00E609E5"/>
    <w:rsid w:val="00E60F27"/>
    <w:rsid w:val="00E62DA7"/>
    <w:rsid w:val="00E64D93"/>
    <w:rsid w:val="00E65EDB"/>
    <w:rsid w:val="00E66927"/>
    <w:rsid w:val="00E677B8"/>
    <w:rsid w:val="00E67E9E"/>
    <w:rsid w:val="00E67FA1"/>
    <w:rsid w:val="00E7115E"/>
    <w:rsid w:val="00E7387D"/>
    <w:rsid w:val="00E73D53"/>
    <w:rsid w:val="00E75111"/>
    <w:rsid w:val="00E77296"/>
    <w:rsid w:val="00E840CD"/>
    <w:rsid w:val="00E87527"/>
    <w:rsid w:val="00E87EF7"/>
    <w:rsid w:val="00E91725"/>
    <w:rsid w:val="00E92F83"/>
    <w:rsid w:val="00E93763"/>
    <w:rsid w:val="00E96C4C"/>
    <w:rsid w:val="00EA2AAE"/>
    <w:rsid w:val="00EA2EC0"/>
    <w:rsid w:val="00EA427A"/>
    <w:rsid w:val="00EA723B"/>
    <w:rsid w:val="00EB1CF1"/>
    <w:rsid w:val="00EB6350"/>
    <w:rsid w:val="00EB687A"/>
    <w:rsid w:val="00EC24D7"/>
    <w:rsid w:val="00EC2F62"/>
    <w:rsid w:val="00EC4545"/>
    <w:rsid w:val="00EC62EB"/>
    <w:rsid w:val="00EC6E9F"/>
    <w:rsid w:val="00ED2496"/>
    <w:rsid w:val="00ED44F0"/>
    <w:rsid w:val="00ED4976"/>
    <w:rsid w:val="00ED4B33"/>
    <w:rsid w:val="00ED5993"/>
    <w:rsid w:val="00ED62E6"/>
    <w:rsid w:val="00ED75EE"/>
    <w:rsid w:val="00ED7DD6"/>
    <w:rsid w:val="00EE060B"/>
    <w:rsid w:val="00EE15A1"/>
    <w:rsid w:val="00EE2A7C"/>
    <w:rsid w:val="00EE2C42"/>
    <w:rsid w:val="00EE341B"/>
    <w:rsid w:val="00EE4453"/>
    <w:rsid w:val="00EE5FCE"/>
    <w:rsid w:val="00EE6BBD"/>
    <w:rsid w:val="00EE6E1E"/>
    <w:rsid w:val="00EE705F"/>
    <w:rsid w:val="00EE7A8C"/>
    <w:rsid w:val="00EF1462"/>
    <w:rsid w:val="00EF15D3"/>
    <w:rsid w:val="00EF2C9D"/>
    <w:rsid w:val="00EF33D0"/>
    <w:rsid w:val="00EF54FD"/>
    <w:rsid w:val="00EF64FC"/>
    <w:rsid w:val="00EF6819"/>
    <w:rsid w:val="00EF6846"/>
    <w:rsid w:val="00EF7D6E"/>
    <w:rsid w:val="00F0135C"/>
    <w:rsid w:val="00F05DAE"/>
    <w:rsid w:val="00F07ACB"/>
    <w:rsid w:val="00F07F0D"/>
    <w:rsid w:val="00F13112"/>
    <w:rsid w:val="00F131E2"/>
    <w:rsid w:val="00F158B6"/>
    <w:rsid w:val="00F1633C"/>
    <w:rsid w:val="00F16FE6"/>
    <w:rsid w:val="00F238BD"/>
    <w:rsid w:val="00F24992"/>
    <w:rsid w:val="00F26F98"/>
    <w:rsid w:val="00F2742D"/>
    <w:rsid w:val="00F31C81"/>
    <w:rsid w:val="00F32F2F"/>
    <w:rsid w:val="00F33F3F"/>
    <w:rsid w:val="00F35BDD"/>
    <w:rsid w:val="00F35EF0"/>
    <w:rsid w:val="00F371F1"/>
    <w:rsid w:val="00F3781F"/>
    <w:rsid w:val="00F403FD"/>
    <w:rsid w:val="00F41E72"/>
    <w:rsid w:val="00F42EDA"/>
    <w:rsid w:val="00F43BE6"/>
    <w:rsid w:val="00F43C33"/>
    <w:rsid w:val="00F45BDF"/>
    <w:rsid w:val="00F50300"/>
    <w:rsid w:val="00F5414B"/>
    <w:rsid w:val="00F54D10"/>
    <w:rsid w:val="00F56E39"/>
    <w:rsid w:val="00F623E9"/>
    <w:rsid w:val="00F63951"/>
    <w:rsid w:val="00F63C86"/>
    <w:rsid w:val="00F65306"/>
    <w:rsid w:val="00F75D3B"/>
    <w:rsid w:val="00F766BE"/>
    <w:rsid w:val="00F77EB9"/>
    <w:rsid w:val="00F80635"/>
    <w:rsid w:val="00F8115F"/>
    <w:rsid w:val="00F815C6"/>
    <w:rsid w:val="00F815D1"/>
    <w:rsid w:val="00F81E7E"/>
    <w:rsid w:val="00F81F0F"/>
    <w:rsid w:val="00F825F4"/>
    <w:rsid w:val="00F838DF"/>
    <w:rsid w:val="00F85FCA"/>
    <w:rsid w:val="00F92AA1"/>
    <w:rsid w:val="00F932DE"/>
    <w:rsid w:val="00F963DD"/>
    <w:rsid w:val="00F9641A"/>
    <w:rsid w:val="00F97004"/>
    <w:rsid w:val="00FA067D"/>
    <w:rsid w:val="00FA2045"/>
    <w:rsid w:val="00FA4852"/>
    <w:rsid w:val="00FA7A66"/>
    <w:rsid w:val="00FB1AA9"/>
    <w:rsid w:val="00FB24C7"/>
    <w:rsid w:val="00FB3A8B"/>
    <w:rsid w:val="00FB4B5A"/>
    <w:rsid w:val="00FB5963"/>
    <w:rsid w:val="00FB5DAA"/>
    <w:rsid w:val="00FB6CE1"/>
    <w:rsid w:val="00FC04B9"/>
    <w:rsid w:val="00FC161A"/>
    <w:rsid w:val="00FC23D5"/>
    <w:rsid w:val="00FC364A"/>
    <w:rsid w:val="00FC4337"/>
    <w:rsid w:val="00FC4C1A"/>
    <w:rsid w:val="00FC556B"/>
    <w:rsid w:val="00FC628F"/>
    <w:rsid w:val="00FC6468"/>
    <w:rsid w:val="00FC6D49"/>
    <w:rsid w:val="00FD2F63"/>
    <w:rsid w:val="00FD316E"/>
    <w:rsid w:val="00FD4922"/>
    <w:rsid w:val="00FD62CB"/>
    <w:rsid w:val="00FD6461"/>
    <w:rsid w:val="00FE0281"/>
    <w:rsid w:val="00FE1858"/>
    <w:rsid w:val="00FE7083"/>
    <w:rsid w:val="00FF019F"/>
    <w:rsid w:val="00FF08B2"/>
    <w:rsid w:val="00FF1B2A"/>
    <w:rsid w:val="00FF2160"/>
    <w:rsid w:val="00FF2E31"/>
    <w:rsid w:val="00FF30DE"/>
    <w:rsid w:val="00FF5B2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2A"/>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
    <w:name w:val="p"/>
    <w:basedOn w:val="Normal"/>
    <w:rsid w:val="00FA4852"/>
    <w:pPr>
      <w:spacing w:before="100" w:beforeAutospacing="1" w:after="100" w:afterAutospacing="1"/>
    </w:pPr>
  </w:style>
  <w:style w:type="character" w:customStyle="1" w:styleId="identifier">
    <w:name w:val="identifier"/>
    <w:basedOn w:val="DefaultParagraphFont"/>
    <w:rsid w:val="001269E5"/>
  </w:style>
  <w:style w:type="paragraph" w:customStyle="1" w:styleId="EndNoteBibliographyTitle">
    <w:name w:val="EndNote Bibliography Title"/>
    <w:basedOn w:val="Normal"/>
    <w:link w:val="EndNoteBibliographyTitleChar"/>
    <w:rsid w:val="00BA6CCB"/>
    <w:pPr>
      <w:jc w:val="center"/>
    </w:pPr>
    <w:rPr>
      <w:noProof/>
    </w:rPr>
  </w:style>
  <w:style w:type="character" w:customStyle="1" w:styleId="EndNoteBibliographyTitleChar">
    <w:name w:val="EndNote Bibliography Title Char"/>
    <w:basedOn w:val="DefaultParagraphFont"/>
    <w:link w:val="EndNoteBibliographyTitle"/>
    <w:rsid w:val="00BA6CCB"/>
    <w:rPr>
      <w:noProof/>
      <w:sz w:val="24"/>
      <w:szCs w:val="24"/>
    </w:rPr>
  </w:style>
  <w:style w:type="paragraph" w:customStyle="1" w:styleId="EndNoteBibliography">
    <w:name w:val="EndNote Bibliography"/>
    <w:basedOn w:val="Normal"/>
    <w:link w:val="EndNoteBibliographyChar"/>
    <w:rsid w:val="00BA6CCB"/>
    <w:pPr>
      <w:jc w:val="both"/>
    </w:pPr>
    <w:rPr>
      <w:noProof/>
    </w:rPr>
  </w:style>
  <w:style w:type="character" w:customStyle="1" w:styleId="EndNoteBibliographyChar">
    <w:name w:val="EndNote Bibliography Char"/>
    <w:basedOn w:val="DefaultParagraphFont"/>
    <w:link w:val="EndNoteBibliography"/>
    <w:rsid w:val="00BA6CCB"/>
    <w:rPr>
      <w:noProof/>
      <w:sz w:val="24"/>
      <w:szCs w:val="24"/>
    </w:rPr>
  </w:style>
  <w:style w:type="character" w:styleId="PlaceholderText">
    <w:name w:val="Placeholder Text"/>
    <w:basedOn w:val="DefaultParagraphFont"/>
    <w:uiPriority w:val="99"/>
    <w:semiHidden/>
    <w:rsid w:val="004C2960"/>
    <w:rPr>
      <w:color w:val="808080"/>
    </w:rPr>
  </w:style>
  <w:style w:type="character" w:customStyle="1" w:styleId="UnresolvedMention2">
    <w:name w:val="Unresolved Mention2"/>
    <w:basedOn w:val="DefaultParagraphFont"/>
    <w:uiPriority w:val="99"/>
    <w:semiHidden/>
    <w:unhideWhenUsed/>
    <w:rsid w:val="00D86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0799">
      <w:bodyDiv w:val="1"/>
      <w:marLeft w:val="0"/>
      <w:marRight w:val="0"/>
      <w:marTop w:val="0"/>
      <w:marBottom w:val="0"/>
      <w:divBdr>
        <w:top w:val="none" w:sz="0" w:space="0" w:color="auto"/>
        <w:left w:val="none" w:sz="0" w:space="0" w:color="auto"/>
        <w:bottom w:val="none" w:sz="0" w:space="0" w:color="auto"/>
        <w:right w:val="none" w:sz="0" w:space="0" w:color="auto"/>
      </w:divBdr>
    </w:div>
    <w:div w:id="69469799">
      <w:bodyDiv w:val="1"/>
      <w:marLeft w:val="0"/>
      <w:marRight w:val="0"/>
      <w:marTop w:val="0"/>
      <w:marBottom w:val="0"/>
      <w:divBdr>
        <w:top w:val="none" w:sz="0" w:space="0" w:color="auto"/>
        <w:left w:val="none" w:sz="0" w:space="0" w:color="auto"/>
        <w:bottom w:val="none" w:sz="0" w:space="0" w:color="auto"/>
        <w:right w:val="none" w:sz="0" w:space="0" w:color="auto"/>
      </w:divBdr>
    </w:div>
    <w:div w:id="105196491">
      <w:bodyDiv w:val="1"/>
      <w:marLeft w:val="0"/>
      <w:marRight w:val="0"/>
      <w:marTop w:val="0"/>
      <w:marBottom w:val="0"/>
      <w:divBdr>
        <w:top w:val="none" w:sz="0" w:space="0" w:color="auto"/>
        <w:left w:val="none" w:sz="0" w:space="0" w:color="auto"/>
        <w:bottom w:val="none" w:sz="0" w:space="0" w:color="auto"/>
        <w:right w:val="none" w:sz="0" w:space="0" w:color="auto"/>
      </w:divBdr>
    </w:div>
    <w:div w:id="274215337">
      <w:bodyDiv w:val="1"/>
      <w:marLeft w:val="0"/>
      <w:marRight w:val="0"/>
      <w:marTop w:val="0"/>
      <w:marBottom w:val="0"/>
      <w:divBdr>
        <w:top w:val="none" w:sz="0" w:space="0" w:color="auto"/>
        <w:left w:val="none" w:sz="0" w:space="0" w:color="auto"/>
        <w:bottom w:val="none" w:sz="0" w:space="0" w:color="auto"/>
        <w:right w:val="none" w:sz="0" w:space="0" w:color="auto"/>
      </w:divBdr>
    </w:div>
    <w:div w:id="3273666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751833">
      <w:bodyDiv w:val="1"/>
      <w:marLeft w:val="0"/>
      <w:marRight w:val="0"/>
      <w:marTop w:val="0"/>
      <w:marBottom w:val="0"/>
      <w:divBdr>
        <w:top w:val="none" w:sz="0" w:space="0" w:color="auto"/>
        <w:left w:val="none" w:sz="0" w:space="0" w:color="auto"/>
        <w:bottom w:val="none" w:sz="0" w:space="0" w:color="auto"/>
        <w:right w:val="none" w:sz="0" w:space="0" w:color="auto"/>
      </w:divBdr>
    </w:div>
    <w:div w:id="535002490">
      <w:bodyDiv w:val="1"/>
      <w:marLeft w:val="0"/>
      <w:marRight w:val="0"/>
      <w:marTop w:val="0"/>
      <w:marBottom w:val="0"/>
      <w:divBdr>
        <w:top w:val="none" w:sz="0" w:space="0" w:color="auto"/>
        <w:left w:val="none" w:sz="0" w:space="0" w:color="auto"/>
        <w:bottom w:val="none" w:sz="0" w:space="0" w:color="auto"/>
        <w:right w:val="none" w:sz="0" w:space="0" w:color="auto"/>
      </w:divBdr>
    </w:div>
    <w:div w:id="588392142">
      <w:bodyDiv w:val="1"/>
      <w:marLeft w:val="0"/>
      <w:marRight w:val="0"/>
      <w:marTop w:val="0"/>
      <w:marBottom w:val="0"/>
      <w:divBdr>
        <w:top w:val="none" w:sz="0" w:space="0" w:color="auto"/>
        <w:left w:val="none" w:sz="0" w:space="0" w:color="auto"/>
        <w:bottom w:val="none" w:sz="0" w:space="0" w:color="auto"/>
        <w:right w:val="none" w:sz="0" w:space="0" w:color="auto"/>
      </w:divBdr>
    </w:div>
    <w:div w:id="607396266">
      <w:bodyDiv w:val="1"/>
      <w:marLeft w:val="0"/>
      <w:marRight w:val="0"/>
      <w:marTop w:val="0"/>
      <w:marBottom w:val="0"/>
      <w:divBdr>
        <w:top w:val="none" w:sz="0" w:space="0" w:color="auto"/>
        <w:left w:val="none" w:sz="0" w:space="0" w:color="auto"/>
        <w:bottom w:val="none" w:sz="0" w:space="0" w:color="auto"/>
        <w:right w:val="none" w:sz="0" w:space="0" w:color="auto"/>
      </w:divBdr>
      <w:divsChild>
        <w:div w:id="447553062">
          <w:marLeft w:val="0"/>
          <w:marRight w:val="0"/>
          <w:marTop w:val="0"/>
          <w:marBottom w:val="0"/>
          <w:divBdr>
            <w:top w:val="none" w:sz="0" w:space="0" w:color="auto"/>
            <w:left w:val="none" w:sz="0" w:space="0" w:color="auto"/>
            <w:bottom w:val="none" w:sz="0" w:space="0" w:color="auto"/>
            <w:right w:val="none" w:sz="0" w:space="0" w:color="auto"/>
          </w:divBdr>
          <w:divsChild>
            <w:div w:id="2139060884">
              <w:marLeft w:val="0"/>
              <w:marRight w:val="0"/>
              <w:marTop w:val="0"/>
              <w:marBottom w:val="0"/>
              <w:divBdr>
                <w:top w:val="none" w:sz="0" w:space="0" w:color="auto"/>
                <w:left w:val="none" w:sz="0" w:space="0" w:color="auto"/>
                <w:bottom w:val="none" w:sz="0" w:space="0" w:color="auto"/>
                <w:right w:val="none" w:sz="0" w:space="0" w:color="auto"/>
              </w:divBdr>
              <w:divsChild>
                <w:div w:id="3197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9257">
      <w:bodyDiv w:val="1"/>
      <w:marLeft w:val="0"/>
      <w:marRight w:val="0"/>
      <w:marTop w:val="0"/>
      <w:marBottom w:val="0"/>
      <w:divBdr>
        <w:top w:val="none" w:sz="0" w:space="0" w:color="auto"/>
        <w:left w:val="none" w:sz="0" w:space="0" w:color="auto"/>
        <w:bottom w:val="none" w:sz="0" w:space="0" w:color="auto"/>
        <w:right w:val="none" w:sz="0" w:space="0" w:color="auto"/>
      </w:divBdr>
    </w:div>
    <w:div w:id="7241385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0807">
      <w:bodyDiv w:val="1"/>
      <w:marLeft w:val="0"/>
      <w:marRight w:val="0"/>
      <w:marTop w:val="0"/>
      <w:marBottom w:val="0"/>
      <w:divBdr>
        <w:top w:val="none" w:sz="0" w:space="0" w:color="auto"/>
        <w:left w:val="none" w:sz="0" w:space="0" w:color="auto"/>
        <w:bottom w:val="none" w:sz="0" w:space="0" w:color="auto"/>
        <w:right w:val="none" w:sz="0" w:space="0" w:color="auto"/>
      </w:divBdr>
    </w:div>
    <w:div w:id="808984824">
      <w:bodyDiv w:val="1"/>
      <w:marLeft w:val="0"/>
      <w:marRight w:val="0"/>
      <w:marTop w:val="0"/>
      <w:marBottom w:val="0"/>
      <w:divBdr>
        <w:top w:val="none" w:sz="0" w:space="0" w:color="auto"/>
        <w:left w:val="none" w:sz="0" w:space="0" w:color="auto"/>
        <w:bottom w:val="none" w:sz="0" w:space="0" w:color="auto"/>
        <w:right w:val="none" w:sz="0" w:space="0" w:color="auto"/>
      </w:divBdr>
    </w:div>
    <w:div w:id="858932762">
      <w:bodyDiv w:val="1"/>
      <w:marLeft w:val="0"/>
      <w:marRight w:val="0"/>
      <w:marTop w:val="0"/>
      <w:marBottom w:val="0"/>
      <w:divBdr>
        <w:top w:val="none" w:sz="0" w:space="0" w:color="auto"/>
        <w:left w:val="none" w:sz="0" w:space="0" w:color="auto"/>
        <w:bottom w:val="none" w:sz="0" w:space="0" w:color="auto"/>
        <w:right w:val="none" w:sz="0" w:space="0" w:color="auto"/>
      </w:divBdr>
    </w:div>
    <w:div w:id="896936486">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3322300">
      <w:bodyDiv w:val="1"/>
      <w:marLeft w:val="0"/>
      <w:marRight w:val="0"/>
      <w:marTop w:val="0"/>
      <w:marBottom w:val="0"/>
      <w:divBdr>
        <w:top w:val="none" w:sz="0" w:space="0" w:color="auto"/>
        <w:left w:val="none" w:sz="0" w:space="0" w:color="auto"/>
        <w:bottom w:val="none" w:sz="0" w:space="0" w:color="auto"/>
        <w:right w:val="none" w:sz="0" w:space="0" w:color="auto"/>
      </w:divBdr>
    </w:div>
    <w:div w:id="967665571">
      <w:bodyDiv w:val="1"/>
      <w:marLeft w:val="0"/>
      <w:marRight w:val="0"/>
      <w:marTop w:val="0"/>
      <w:marBottom w:val="0"/>
      <w:divBdr>
        <w:top w:val="none" w:sz="0" w:space="0" w:color="auto"/>
        <w:left w:val="none" w:sz="0" w:space="0" w:color="auto"/>
        <w:bottom w:val="none" w:sz="0" w:space="0" w:color="auto"/>
        <w:right w:val="none" w:sz="0" w:space="0" w:color="auto"/>
      </w:divBdr>
    </w:div>
    <w:div w:id="1014957060">
      <w:bodyDiv w:val="1"/>
      <w:marLeft w:val="0"/>
      <w:marRight w:val="0"/>
      <w:marTop w:val="0"/>
      <w:marBottom w:val="0"/>
      <w:divBdr>
        <w:top w:val="none" w:sz="0" w:space="0" w:color="auto"/>
        <w:left w:val="none" w:sz="0" w:space="0" w:color="auto"/>
        <w:bottom w:val="none" w:sz="0" w:space="0" w:color="auto"/>
        <w:right w:val="none" w:sz="0" w:space="0" w:color="auto"/>
      </w:divBdr>
    </w:div>
    <w:div w:id="109663738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2250990">
      <w:bodyDiv w:val="1"/>
      <w:marLeft w:val="0"/>
      <w:marRight w:val="0"/>
      <w:marTop w:val="0"/>
      <w:marBottom w:val="0"/>
      <w:divBdr>
        <w:top w:val="none" w:sz="0" w:space="0" w:color="auto"/>
        <w:left w:val="none" w:sz="0" w:space="0" w:color="auto"/>
        <w:bottom w:val="none" w:sz="0" w:space="0" w:color="auto"/>
        <w:right w:val="none" w:sz="0" w:space="0" w:color="auto"/>
      </w:divBdr>
    </w:div>
    <w:div w:id="1340045065">
      <w:bodyDiv w:val="1"/>
      <w:marLeft w:val="0"/>
      <w:marRight w:val="0"/>
      <w:marTop w:val="0"/>
      <w:marBottom w:val="0"/>
      <w:divBdr>
        <w:top w:val="none" w:sz="0" w:space="0" w:color="auto"/>
        <w:left w:val="none" w:sz="0" w:space="0" w:color="auto"/>
        <w:bottom w:val="none" w:sz="0" w:space="0" w:color="auto"/>
        <w:right w:val="none" w:sz="0" w:space="0" w:color="auto"/>
      </w:divBdr>
    </w:div>
    <w:div w:id="1439641983">
      <w:bodyDiv w:val="1"/>
      <w:marLeft w:val="0"/>
      <w:marRight w:val="0"/>
      <w:marTop w:val="0"/>
      <w:marBottom w:val="0"/>
      <w:divBdr>
        <w:top w:val="none" w:sz="0" w:space="0" w:color="auto"/>
        <w:left w:val="none" w:sz="0" w:space="0" w:color="auto"/>
        <w:bottom w:val="none" w:sz="0" w:space="0" w:color="auto"/>
        <w:right w:val="none" w:sz="0" w:space="0" w:color="auto"/>
      </w:divBdr>
    </w:div>
    <w:div w:id="1541238202">
      <w:bodyDiv w:val="1"/>
      <w:marLeft w:val="0"/>
      <w:marRight w:val="0"/>
      <w:marTop w:val="0"/>
      <w:marBottom w:val="0"/>
      <w:divBdr>
        <w:top w:val="none" w:sz="0" w:space="0" w:color="auto"/>
        <w:left w:val="none" w:sz="0" w:space="0" w:color="auto"/>
        <w:bottom w:val="none" w:sz="0" w:space="0" w:color="auto"/>
        <w:right w:val="none" w:sz="0" w:space="0" w:color="auto"/>
      </w:divBdr>
    </w:div>
    <w:div w:id="1587617249">
      <w:bodyDiv w:val="1"/>
      <w:marLeft w:val="0"/>
      <w:marRight w:val="0"/>
      <w:marTop w:val="0"/>
      <w:marBottom w:val="0"/>
      <w:divBdr>
        <w:top w:val="none" w:sz="0" w:space="0" w:color="auto"/>
        <w:left w:val="none" w:sz="0" w:space="0" w:color="auto"/>
        <w:bottom w:val="none" w:sz="0" w:space="0" w:color="auto"/>
        <w:right w:val="none" w:sz="0" w:space="0" w:color="auto"/>
      </w:divBdr>
    </w:div>
    <w:div w:id="1605115230">
      <w:bodyDiv w:val="1"/>
      <w:marLeft w:val="0"/>
      <w:marRight w:val="0"/>
      <w:marTop w:val="0"/>
      <w:marBottom w:val="0"/>
      <w:divBdr>
        <w:top w:val="none" w:sz="0" w:space="0" w:color="auto"/>
        <w:left w:val="none" w:sz="0" w:space="0" w:color="auto"/>
        <w:bottom w:val="none" w:sz="0" w:space="0" w:color="auto"/>
        <w:right w:val="none" w:sz="0" w:space="0" w:color="auto"/>
      </w:divBdr>
    </w:div>
    <w:div w:id="1615331673">
      <w:bodyDiv w:val="1"/>
      <w:marLeft w:val="0"/>
      <w:marRight w:val="0"/>
      <w:marTop w:val="0"/>
      <w:marBottom w:val="0"/>
      <w:divBdr>
        <w:top w:val="none" w:sz="0" w:space="0" w:color="auto"/>
        <w:left w:val="none" w:sz="0" w:space="0" w:color="auto"/>
        <w:bottom w:val="none" w:sz="0" w:space="0" w:color="auto"/>
        <w:right w:val="none" w:sz="0" w:space="0" w:color="auto"/>
      </w:divBdr>
    </w:div>
    <w:div w:id="17975272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862252">
      <w:bodyDiv w:val="1"/>
      <w:marLeft w:val="0"/>
      <w:marRight w:val="0"/>
      <w:marTop w:val="0"/>
      <w:marBottom w:val="0"/>
      <w:divBdr>
        <w:top w:val="none" w:sz="0" w:space="0" w:color="auto"/>
        <w:left w:val="none" w:sz="0" w:space="0" w:color="auto"/>
        <w:bottom w:val="none" w:sz="0" w:space="0" w:color="auto"/>
        <w:right w:val="none" w:sz="0" w:space="0" w:color="auto"/>
      </w:divBdr>
    </w:div>
    <w:div w:id="1878659983">
      <w:bodyDiv w:val="1"/>
      <w:marLeft w:val="0"/>
      <w:marRight w:val="0"/>
      <w:marTop w:val="0"/>
      <w:marBottom w:val="0"/>
      <w:divBdr>
        <w:top w:val="none" w:sz="0" w:space="0" w:color="auto"/>
        <w:left w:val="none" w:sz="0" w:space="0" w:color="auto"/>
        <w:bottom w:val="none" w:sz="0" w:space="0" w:color="auto"/>
        <w:right w:val="none" w:sz="0" w:space="0" w:color="auto"/>
      </w:divBdr>
    </w:div>
    <w:div w:id="192730586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8926521">
      <w:bodyDiv w:val="1"/>
      <w:marLeft w:val="0"/>
      <w:marRight w:val="0"/>
      <w:marTop w:val="0"/>
      <w:marBottom w:val="0"/>
      <w:divBdr>
        <w:top w:val="none" w:sz="0" w:space="0" w:color="auto"/>
        <w:left w:val="none" w:sz="0" w:space="0" w:color="auto"/>
        <w:bottom w:val="none" w:sz="0" w:space="0" w:color="auto"/>
        <w:right w:val="none" w:sz="0" w:space="0" w:color="auto"/>
      </w:divBdr>
    </w:div>
    <w:div w:id="2068914245">
      <w:bodyDiv w:val="1"/>
      <w:marLeft w:val="0"/>
      <w:marRight w:val="0"/>
      <w:marTop w:val="0"/>
      <w:marBottom w:val="0"/>
      <w:divBdr>
        <w:top w:val="none" w:sz="0" w:space="0" w:color="auto"/>
        <w:left w:val="none" w:sz="0" w:space="0" w:color="auto"/>
        <w:bottom w:val="none" w:sz="0" w:space="0" w:color="auto"/>
        <w:right w:val="none" w:sz="0" w:space="0" w:color="auto"/>
      </w:divBdr>
    </w:div>
    <w:div w:id="21071862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jr4@m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gueljr4@m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bhi@b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thdsvn@bu.edu" TargetMode="External"/><Relationship Id="rId4" Type="http://schemas.openxmlformats.org/officeDocument/2006/relationships/settings" Target="settings.xml"/><Relationship Id="rId9" Type="http://schemas.openxmlformats.org/officeDocument/2006/relationships/hyperlink" Target="mailto:tovam@b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9C702D-2198-7841-9B82-EA317ED4D3B5}">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AFAC-8394-DD48-BADD-73169998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7506</Words>
  <Characters>42786</Characters>
  <Application>Microsoft Office Word</Application>
  <DocSecurity>0</DocSecurity>
  <Lines>356</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50192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2020-11-11T18:53:00Z</dcterms:created>
  <dcterms:modified xsi:type="dcterms:W3CDTF">2020-11-11T18:54:00Z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76b8eaff-5ff1-31b8-8767-2c1ea7339109</vt:lpwstr>
  </property>
  <property fmtid="{D5CDD505-2E9C-101B-9397-08002B2CF9AE}" pid="24" name="Mendeley Citation Style_1">
    <vt:lpwstr>http://www.zotero.org/styles/nature</vt:lpwstr>
  </property>
  <property fmtid="{D5CDD505-2E9C-101B-9397-08002B2CF9AE}" pid="25" name="grammarly_documentId">
    <vt:lpwstr>documentId_5869</vt:lpwstr>
  </property>
  <property fmtid="{D5CDD505-2E9C-101B-9397-08002B2CF9AE}" pid="26" name="grammarly_documentContext">
    <vt:lpwstr>{"goals":[],"domain":"general","emotions":[],"dialect":"american"}</vt:lpwstr>
  </property>
</Properties>
</file>