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04CF2FC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81484649"/>
      <w:r w:rsidR="0051512D">
        <w:rPr>
          <w:rFonts w:asciiTheme="minorHAnsi" w:eastAsia="Times New Roman" w:hAnsiTheme="minorHAnsi" w:cstheme="minorHAnsi"/>
          <w:b/>
          <w:szCs w:val="24"/>
        </w:rPr>
        <w:t>61847</w:t>
      </w:r>
      <w:bookmarkEnd w:id="0"/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082543D" w14:textId="77777777" w:rsidR="0051512D" w:rsidRPr="00E80DE9" w:rsidRDefault="004E0C5A" w:rsidP="0051512D">
      <w:pPr>
        <w:rPr>
          <w:rFonts w:ascii="Times New Roman" w:hAnsi="Times New Roman"/>
          <w:lang w:val="fr-FR"/>
        </w:rPr>
      </w:pPr>
      <w:r w:rsidRPr="00E80DE9">
        <w:rPr>
          <w:rFonts w:asciiTheme="minorHAnsi" w:eastAsia="Times New Roman" w:hAnsiTheme="minorHAnsi" w:cstheme="minorHAnsi"/>
          <w:b/>
          <w:szCs w:val="24"/>
          <w:lang w:val="fr-FR"/>
        </w:rPr>
        <w:t xml:space="preserve">Project Page </w:t>
      </w:r>
      <w:proofErr w:type="gramStart"/>
      <w:r w:rsidRPr="00E80DE9">
        <w:rPr>
          <w:rFonts w:asciiTheme="minorHAnsi" w:eastAsia="Times New Roman" w:hAnsiTheme="minorHAnsi" w:cstheme="minorHAnsi"/>
          <w:b/>
          <w:szCs w:val="24"/>
          <w:lang w:val="fr-FR"/>
        </w:rPr>
        <w:t>Link:</w:t>
      </w:r>
      <w:proofErr w:type="gramEnd"/>
      <w:r w:rsidR="00366BCA" w:rsidRPr="00E80DE9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fr-FR"/>
        </w:rPr>
        <w:t> </w:t>
      </w:r>
      <w:bookmarkStart w:id="1" w:name="_Hlk73964495"/>
      <w:r w:rsidR="0005799C">
        <w:fldChar w:fldCharType="begin"/>
      </w:r>
      <w:r w:rsidR="0005799C">
        <w:instrText xml:space="preserve"> HYPERLINK "https://www.jove.com/account/file-uploader?src=18863383" \t "_blank" </w:instrText>
      </w:r>
      <w:r w:rsidR="0005799C">
        <w:fldChar w:fldCharType="separate"/>
      </w:r>
      <w:r w:rsidR="0051512D" w:rsidRPr="00E80DE9">
        <w:rPr>
          <w:rStyle w:val="Hyperlink"/>
          <w:rFonts w:ascii="Arial" w:hAnsi="Arial" w:cs="Arial"/>
          <w:color w:val="1155CC"/>
          <w:sz w:val="19"/>
          <w:szCs w:val="19"/>
          <w:lang w:val="fr-FR"/>
        </w:rPr>
        <w:t>https://www.jove.com/account/file-uploader?src=18863383</w:t>
      </w:r>
      <w:r w:rsidR="0005799C">
        <w:rPr>
          <w:rStyle w:val="Hyperlink"/>
          <w:rFonts w:ascii="Arial" w:hAnsi="Arial" w:cs="Arial"/>
          <w:color w:val="1155CC"/>
          <w:sz w:val="19"/>
          <w:szCs w:val="19"/>
          <w:lang w:val="fr-FR"/>
        </w:rPr>
        <w:fldChar w:fldCharType="end"/>
      </w:r>
      <w:bookmarkEnd w:id="1"/>
    </w:p>
    <w:p w14:paraId="575333E3" w14:textId="543FEA0B" w:rsidR="004E0C5A" w:rsidRPr="00E80DE9" w:rsidRDefault="00F574FD" w:rsidP="00366BCA">
      <w:pPr>
        <w:rPr>
          <w:rFonts w:ascii="Times New Roman" w:hAnsi="Times New Roman"/>
          <w:lang w:val="fr-FR"/>
        </w:rPr>
      </w:pPr>
      <w:r w:rsidRPr="00E80DE9">
        <w:rPr>
          <w:rFonts w:ascii="Times New Roman" w:hAnsi="Times New Roman"/>
          <w:lang w:val="fr-FR"/>
        </w:rPr>
        <w:t xml:space="preserve"> </w:t>
      </w:r>
      <w:r w:rsidR="00CA3842" w:rsidRPr="00E80DE9">
        <w:rPr>
          <w:lang w:val="fr-FR"/>
        </w:rPr>
        <w:t xml:space="preserve"> </w:t>
      </w:r>
    </w:p>
    <w:p w14:paraId="0AB9AC0E" w14:textId="77777777" w:rsidR="0051512D" w:rsidRPr="00853BCF" w:rsidRDefault="004E0C5A" w:rsidP="0051512D">
      <w:pPr>
        <w:rPr>
          <w:b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1512D" w:rsidRPr="0051512D">
        <w:rPr>
          <w:b/>
          <w:sz w:val="32"/>
          <w:szCs w:val="32"/>
        </w:rPr>
        <w:t>Array Tomography Workflow for the Targeted Acquisition of Volume Information Using Scanning Electron Microscopy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179BD83" w14:textId="504121AA" w:rsidR="0051512D" w:rsidRPr="0051512D" w:rsidRDefault="00EC3C46" w:rsidP="0051512D">
      <w:pPr>
        <w:rPr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51512D" w:rsidRPr="0051512D">
        <w:rPr>
          <w:b/>
          <w:sz w:val="28"/>
          <w:szCs w:val="28"/>
        </w:rPr>
        <w:t>Tilman Franke</w:t>
      </w:r>
      <w:r w:rsidR="0051512D" w:rsidRPr="0051512D">
        <w:rPr>
          <w:b/>
          <w:sz w:val="28"/>
          <w:szCs w:val="28"/>
          <w:vertAlign w:val="superscript"/>
        </w:rPr>
        <w:t>1</w:t>
      </w:r>
      <w:r w:rsidR="0051512D" w:rsidRPr="0051512D">
        <w:rPr>
          <w:b/>
          <w:sz w:val="28"/>
          <w:szCs w:val="28"/>
        </w:rPr>
        <w:t xml:space="preserve"> and Irina Kolotuev</w:t>
      </w:r>
      <w:r w:rsidR="0051512D" w:rsidRPr="0051512D">
        <w:rPr>
          <w:b/>
          <w:sz w:val="28"/>
          <w:szCs w:val="28"/>
          <w:vertAlign w:val="superscript"/>
        </w:rPr>
        <w:t>2</w:t>
      </w:r>
    </w:p>
    <w:p w14:paraId="06680D94" w14:textId="77777777" w:rsidR="0051512D" w:rsidRPr="0051512D" w:rsidRDefault="0051512D" w:rsidP="0051512D">
      <w:pPr>
        <w:rPr>
          <w:bCs/>
          <w:sz w:val="28"/>
          <w:szCs w:val="28"/>
          <w:vertAlign w:val="superscript"/>
        </w:rPr>
      </w:pPr>
    </w:p>
    <w:p w14:paraId="60DDA913" w14:textId="6A85458B" w:rsidR="0051512D" w:rsidRPr="0000478E" w:rsidRDefault="0051512D" w:rsidP="0051512D">
      <w:pPr>
        <w:rPr>
          <w:bCs/>
          <w:sz w:val="28"/>
          <w:szCs w:val="28"/>
        </w:rPr>
      </w:pPr>
      <w:r w:rsidRPr="0000478E">
        <w:rPr>
          <w:bCs/>
          <w:sz w:val="28"/>
          <w:szCs w:val="28"/>
          <w:vertAlign w:val="superscript"/>
        </w:rPr>
        <w:t>1</w:t>
      </w:r>
      <w:r w:rsidRPr="0000478E">
        <w:rPr>
          <w:bCs/>
          <w:sz w:val="28"/>
          <w:szCs w:val="28"/>
        </w:rPr>
        <w:t>Thermo Fisher</w:t>
      </w:r>
      <w:r w:rsidR="00E80DE9" w:rsidRPr="0000478E">
        <w:rPr>
          <w:bCs/>
          <w:sz w:val="28"/>
          <w:szCs w:val="28"/>
        </w:rPr>
        <w:t xml:space="preserve">, </w:t>
      </w:r>
      <w:r w:rsidR="008057F6" w:rsidRPr="0000478E">
        <w:rPr>
          <w:bCs/>
          <w:sz w:val="28"/>
          <w:szCs w:val="28"/>
        </w:rPr>
        <w:t>82152 Planegg, Germany</w:t>
      </w:r>
    </w:p>
    <w:p w14:paraId="46CF4A5E" w14:textId="67BDA2B1" w:rsidR="008057F6" w:rsidRPr="0000478E" w:rsidRDefault="0051512D" w:rsidP="008057F6">
      <w:pPr>
        <w:shd w:val="clear" w:color="auto" w:fill="FFFFFF"/>
        <w:rPr>
          <w:sz w:val="28"/>
          <w:szCs w:val="28"/>
        </w:rPr>
      </w:pPr>
      <w:r w:rsidRPr="0000478E">
        <w:rPr>
          <w:bCs/>
          <w:sz w:val="28"/>
          <w:szCs w:val="28"/>
          <w:vertAlign w:val="superscript"/>
        </w:rPr>
        <w:t>2</w:t>
      </w:r>
      <w:r w:rsidRPr="0000478E">
        <w:rPr>
          <w:bCs/>
          <w:sz w:val="28"/>
          <w:szCs w:val="28"/>
        </w:rPr>
        <w:t xml:space="preserve">Universite de Lausanne, </w:t>
      </w:r>
      <w:proofErr w:type="spellStart"/>
      <w:r w:rsidRPr="0000478E">
        <w:rPr>
          <w:bCs/>
          <w:sz w:val="28"/>
          <w:szCs w:val="28"/>
        </w:rPr>
        <w:t>Bâtiment</w:t>
      </w:r>
      <w:proofErr w:type="spellEnd"/>
      <w:r w:rsidRPr="0000478E">
        <w:rPr>
          <w:bCs/>
          <w:sz w:val="28"/>
          <w:szCs w:val="28"/>
        </w:rPr>
        <w:t xml:space="preserve"> </w:t>
      </w:r>
      <w:proofErr w:type="spellStart"/>
      <w:r w:rsidRPr="0000478E">
        <w:rPr>
          <w:bCs/>
          <w:sz w:val="28"/>
          <w:szCs w:val="28"/>
        </w:rPr>
        <w:t>Biophore</w:t>
      </w:r>
      <w:proofErr w:type="spellEnd"/>
      <w:r w:rsidR="00E80DE9" w:rsidRPr="0000478E">
        <w:rPr>
          <w:bCs/>
          <w:sz w:val="28"/>
          <w:szCs w:val="28"/>
        </w:rPr>
        <w:t xml:space="preserve">, </w:t>
      </w:r>
      <w:r w:rsidR="008057F6" w:rsidRPr="0000478E">
        <w:rPr>
          <w:bCs/>
          <w:sz w:val="28"/>
          <w:szCs w:val="28"/>
        </w:rPr>
        <w:t>Quartier Sorge, CH-1015 Lausanne, Switzerland</w:t>
      </w:r>
    </w:p>
    <w:p w14:paraId="1964C4E1" w14:textId="77777777" w:rsidR="008057F6" w:rsidRPr="0052570C" w:rsidRDefault="008057F6" w:rsidP="008057F6">
      <w:pPr>
        <w:rPr>
          <w:bCs/>
        </w:rPr>
      </w:pP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7EC32A2" w14:textId="77777777" w:rsidR="0051512D" w:rsidRDefault="0051512D" w:rsidP="004E0C5A">
      <w:pPr>
        <w:outlineLvl w:val="0"/>
      </w:pPr>
      <w:r w:rsidRPr="00853BCF">
        <w:rPr>
          <w:bCs/>
        </w:rPr>
        <w:t xml:space="preserve">Irina Kolotuev </w:t>
      </w:r>
      <w:r>
        <w:rPr>
          <w:bCs/>
        </w:rPr>
        <w:tab/>
      </w:r>
      <w:r>
        <w:tab/>
      </w:r>
    </w:p>
    <w:p w14:paraId="74AEE438" w14:textId="3323BF79" w:rsidR="009A2050" w:rsidRPr="001C3D6D" w:rsidRDefault="005D70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51512D" w:rsidRPr="007327C2">
          <w:rPr>
            <w:rStyle w:val="Hyperlink"/>
            <w:bCs/>
          </w:rPr>
          <w:t>irina.kolotueva@unil.ch</w:t>
        </w:r>
      </w:hyperlink>
      <w:r w:rsidR="0051512D">
        <w:rPr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0499534" w14:textId="43378A44" w:rsidR="00470A83" w:rsidRDefault="005D705A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9" w:history="1">
        <w:r w:rsidR="0051512D" w:rsidRPr="0052570C">
          <w:rPr>
            <w:bCs/>
          </w:rPr>
          <w:t>tilman.franke@thermofisher.com</w:t>
        </w:r>
      </w:hyperlink>
      <w:r w:rsidR="0051512D" w:rsidRPr="0052570C">
        <w:rPr>
          <w:bCs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33BA422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4F4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65982AE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04F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9384259" w14:textId="77777777" w:rsidR="00B84E48" w:rsidRDefault="00B84E48" w:rsidP="00B84E48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we will need you to record using </w:t>
      </w:r>
      <w:hyperlink r:id="rId10" w:history="1">
        <w:r w:rsidRPr="00B07A3B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Pr="00B07A3B">
        <w:rPr>
          <w:rFonts w:eastAsia="Times New Roman" w:cstheme="minorHAnsi"/>
          <w:color w:val="3366FF"/>
        </w:rPr>
        <w:t xml:space="preserve"> </w:t>
      </w:r>
      <w:r w:rsidRPr="00B07A3B">
        <w:rPr>
          <w:rFonts w:eastAsia="Times New Roman" w:cstheme="minorHAnsi"/>
        </w:rPr>
        <w:t xml:space="preserve">to capture the steps. If you use a Mac, </w:t>
      </w:r>
      <w:hyperlink r:id="rId11" w:history="1">
        <w:r w:rsidRPr="00B07A3B">
          <w:rPr>
            <w:rFonts w:eastAsia="Times New Roman" w:cstheme="minorHAnsi"/>
            <w:color w:val="0000FF"/>
            <w:u w:val="single"/>
          </w:rPr>
          <w:t>QuickTime X</w:t>
        </w:r>
      </w:hyperlink>
      <w:r w:rsidRPr="00B07A3B">
        <w:rPr>
          <w:rFonts w:eastAsia="Times New Roman" w:cstheme="minorHAnsi"/>
        </w:rPr>
        <w:t xml:space="preserve"> also has the ability to record the steps.</w:t>
      </w:r>
      <w:r w:rsidRPr="00997611">
        <w:rPr>
          <w:rFonts w:eastAsia="Times New Roman" w:cstheme="minorHAnsi"/>
          <w:highlight w:val="yellow"/>
        </w:rPr>
        <w:t xml:space="preserve"> </w:t>
      </w:r>
      <w:r w:rsidRPr="0002591A">
        <w:rPr>
          <w:rFonts w:eastAsia="Times New Roman" w:cstheme="minorHAnsi"/>
          <w:highlight w:val="yellow"/>
        </w:rPr>
        <w:t xml:space="preserve">Please upload all screen captured video files to your </w:t>
      </w:r>
      <w:r w:rsidRPr="007D6AEA">
        <w:rPr>
          <w:rFonts w:eastAsia="Times New Roman" w:cstheme="minorHAnsi"/>
          <w:highlight w:val="yellow"/>
        </w:rPr>
        <w:t xml:space="preserve">project </w:t>
      </w:r>
      <w:r w:rsidRPr="00AF7D04">
        <w:rPr>
          <w:rFonts w:eastAsia="Times New Roman" w:cstheme="minorHAnsi"/>
          <w:highlight w:val="yellow"/>
        </w:rPr>
        <w:t>page as soon as possible</w:t>
      </w:r>
      <w:r>
        <w:rPr>
          <w:rFonts w:eastAsia="Times New Roman" w:cstheme="minorHAnsi"/>
        </w:rPr>
        <w:t>.</w:t>
      </w:r>
    </w:p>
    <w:p w14:paraId="72F7161D" w14:textId="0C184CA0" w:rsidR="00B84E48" w:rsidRDefault="00B84E48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1B4053CB" w14:textId="0DDB5908" w:rsidR="00B84E48" w:rsidRPr="00B07A3B" w:rsidRDefault="00B84E48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84E48">
        <w:rPr>
          <w:rFonts w:asciiTheme="majorHAnsi" w:hAnsiTheme="majorHAnsi" w:cstheme="majorHAnsi"/>
          <w:iCs/>
          <w:color w:val="0432FF"/>
          <w:szCs w:val="24"/>
        </w:rPr>
        <w:t>Videographer: Please record all SCREEN shots as back up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5C13BA14" w:rsidR="007544FB" w:rsidRPr="006D3C9C" w:rsidRDefault="005D705A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DE9" w:rsidRPr="00F94F4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EC776D4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80DE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EF6C15" w14:textId="66D38AD5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0DED3E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F25FF">
        <w:rPr>
          <w:rFonts w:asciiTheme="minorHAnsi" w:hAnsiTheme="minorHAnsi" w:cstheme="minorHAnsi"/>
          <w:b/>
          <w:color w:val="000000" w:themeColor="text1"/>
          <w:szCs w:val="24"/>
        </w:rPr>
        <w:t>47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94F4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8D66A3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bookmarkStart w:id="2" w:name="_Hlk73964144"/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58288DE" w:rsidR="007D61A8" w:rsidRPr="00A453AF" w:rsidRDefault="00A43B51" w:rsidP="004420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73964198"/>
      <w:r w:rsidRPr="008830A2">
        <w:rPr>
          <w:rFonts w:asciiTheme="minorHAnsi" w:eastAsia="Times New Roman" w:hAnsiTheme="minorHAnsi" w:cstheme="minorHAnsi"/>
          <w:b/>
          <w:bCs/>
          <w:szCs w:val="24"/>
          <w:u w:val="single"/>
        </w:rPr>
        <w:t>Irina Kolotuev</w:t>
      </w:r>
      <w:r w:rsidRPr="00A43B51">
        <w:rPr>
          <w:rFonts w:asciiTheme="minorHAnsi" w:eastAsia="Times New Roman" w:hAnsiTheme="minorHAnsi" w:cstheme="minorHAnsi"/>
          <w:szCs w:val="24"/>
        </w:rPr>
        <w:t>: Electron microscopy analysis is frequently complex and we believe that our protocol facilitates the processing and acquisition of the EM data from the large sample surface and intermediate volumes</w:t>
      </w:r>
      <w:r w:rsidR="0044209E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bookmarkEnd w:id="3"/>
    <w:p w14:paraId="1C3A729B" w14:textId="15652CC2" w:rsidR="00A453AF" w:rsidRPr="0044209E" w:rsidRDefault="00A453AF" w:rsidP="0044209E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94B5BD6" w14:textId="64599D00" w:rsidR="00A453AF" w:rsidRPr="00A453AF" w:rsidRDefault="00A43B51" w:rsidP="0044209E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szCs w:val="24"/>
        </w:rPr>
      </w:pPr>
      <w:bookmarkStart w:id="4" w:name="_Hlk73964215"/>
      <w:r w:rsidRPr="008830A2">
        <w:rPr>
          <w:rFonts w:cs="Calibri"/>
          <w:b/>
          <w:bCs/>
          <w:szCs w:val="24"/>
          <w:u w:val="single"/>
        </w:rPr>
        <w:t>Tilman Franke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Our protocol helps find target structures in serial sections. Data recording is limited to what’s necessary. Compared with data acquisition in tissue blocks, recording time is reduced</w:t>
      </w:r>
      <w:r w:rsidR="00B84E48">
        <w:t xml:space="preserve"> and</w:t>
      </w:r>
      <w:r>
        <w:t xml:space="preserve"> data analysis easier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bookmarkEnd w:id="4"/>
    <w:p w14:paraId="709D34C9" w14:textId="2CAC56A8" w:rsidR="007D61A8" w:rsidRPr="00A453AF" w:rsidRDefault="00A453AF" w:rsidP="0044209E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44209E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092A0AF5" w:rsidR="007D61A8" w:rsidRPr="00B07A3B" w:rsidRDefault="007D61A8" w:rsidP="0044209E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77643BA5" w:rsidR="00A453AF" w:rsidRPr="00A453AF" w:rsidRDefault="008830A2" w:rsidP="004420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5" w:name="_Hlk73964228"/>
      <w:r>
        <w:rPr>
          <w:rStyle w:val="AuthorName"/>
          <w:rFonts w:asciiTheme="minorHAnsi" w:eastAsia="Times" w:hAnsiTheme="minorHAnsi" w:cstheme="minorHAnsi"/>
        </w:rPr>
        <w:t>Irina Kolotuev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17819" w:rsidRPr="00E17819">
        <w:rPr>
          <w:rFonts w:asciiTheme="minorHAnsi" w:eastAsia="Times New Roman" w:hAnsiTheme="minorHAnsi" w:cstheme="minorHAnsi"/>
          <w:szCs w:val="24"/>
        </w:rPr>
        <w:t xml:space="preserve">Given the overall </w:t>
      </w:r>
      <w:r w:rsidR="00B84E48">
        <w:rPr>
          <w:rFonts w:asciiTheme="minorHAnsi" w:eastAsia="Times New Roman" w:hAnsiTheme="minorHAnsi" w:cstheme="minorHAnsi"/>
          <w:szCs w:val="24"/>
        </w:rPr>
        <w:t>ease</w:t>
      </w:r>
      <w:r w:rsidR="00E17819" w:rsidRPr="00E17819">
        <w:rPr>
          <w:rFonts w:asciiTheme="minorHAnsi" w:eastAsia="Times New Roman" w:hAnsiTheme="minorHAnsi" w:cstheme="minorHAnsi"/>
          <w:szCs w:val="24"/>
        </w:rPr>
        <w:t xml:space="preserve"> of the approach, we believe that our technique can be used to address not only scientific questions but </w:t>
      </w:r>
      <w:r w:rsidR="00B84E48">
        <w:rPr>
          <w:rFonts w:asciiTheme="minorHAnsi" w:eastAsia="Times New Roman" w:hAnsiTheme="minorHAnsi" w:cstheme="minorHAnsi"/>
          <w:szCs w:val="24"/>
        </w:rPr>
        <w:t>also</w:t>
      </w:r>
      <w:r w:rsidR="00E17819" w:rsidRPr="00E17819">
        <w:rPr>
          <w:rFonts w:asciiTheme="minorHAnsi" w:eastAsia="Times New Roman" w:hAnsiTheme="minorHAnsi" w:cstheme="minorHAnsi"/>
          <w:szCs w:val="24"/>
        </w:rPr>
        <w:t xml:space="preserve"> as a diagnostic tool</w:t>
      </w:r>
      <w:r w:rsidR="0044209E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bookmarkEnd w:id="5"/>
    <w:p w14:paraId="4E9C8226" w14:textId="77777777" w:rsidR="00A453AF" w:rsidRPr="00A453AF" w:rsidRDefault="00A453AF" w:rsidP="0044209E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bookmarkEnd w:id="2"/>
    <w:p w14:paraId="78F12F5A" w14:textId="01A6C01E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7AB5DB65" w:rsidR="00F574FD" w:rsidRPr="002804F4" w:rsidRDefault="002804F4" w:rsidP="00F574FD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Array Generation</w:t>
      </w:r>
    </w:p>
    <w:p w14:paraId="2DAEA36F" w14:textId="5D05CABE" w:rsidR="002804F4" w:rsidRDefault="002804F4" w:rsidP="002804F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To generate an array for analysis,</w:t>
      </w:r>
      <w:r w:rsidR="007B6EDC">
        <w:rPr>
          <w:rFonts w:cs="Calibri"/>
          <w:i w:val="0"/>
          <w:iCs/>
          <w:szCs w:val="24"/>
        </w:rPr>
        <w:t xml:space="preserve"> first clamp the sample onto an ultramicrotome holder </w:t>
      </w:r>
      <w:r w:rsidR="007B6EDC">
        <w:rPr>
          <w:rFonts w:cs="Calibri"/>
          <w:b/>
          <w:bCs/>
          <w:i w:val="0"/>
          <w:iCs/>
          <w:szCs w:val="24"/>
        </w:rPr>
        <w:t>[1]</w:t>
      </w:r>
      <w:r w:rsidR="007B6EDC">
        <w:rPr>
          <w:rFonts w:cs="Calibri"/>
          <w:i w:val="0"/>
          <w:iCs/>
          <w:szCs w:val="24"/>
        </w:rPr>
        <w:t xml:space="preserve"> and use a razor blade to </w:t>
      </w:r>
      <w:r w:rsidR="00E938EB">
        <w:rPr>
          <w:rFonts w:cs="Calibri"/>
          <w:i w:val="0"/>
          <w:iCs/>
          <w:szCs w:val="24"/>
        </w:rPr>
        <w:t xml:space="preserve">roughly </w:t>
      </w:r>
      <w:r w:rsidR="007B6EDC">
        <w:rPr>
          <w:rFonts w:cs="Calibri"/>
          <w:i w:val="0"/>
          <w:iCs/>
          <w:szCs w:val="24"/>
        </w:rPr>
        <w:t xml:space="preserve">trim the resin around the sample </w:t>
      </w:r>
      <w:r w:rsidR="007B6EDC">
        <w:rPr>
          <w:rFonts w:cs="Calibri"/>
          <w:b/>
          <w:bCs/>
          <w:i w:val="0"/>
          <w:iCs/>
          <w:szCs w:val="24"/>
        </w:rPr>
        <w:t>[2]</w:t>
      </w:r>
      <w:r w:rsidR="007B6EDC">
        <w:rPr>
          <w:rFonts w:cs="Calibri"/>
          <w:i w:val="0"/>
          <w:iCs/>
          <w:szCs w:val="24"/>
        </w:rPr>
        <w:t>.</w:t>
      </w:r>
    </w:p>
    <w:p w14:paraId="0F8CAB73" w14:textId="6ADBF014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clamping sample onto holder</w:t>
      </w:r>
    </w:p>
    <w:p w14:paraId="12963145" w14:textId="4F94D39B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614045">
        <w:rPr>
          <w:rFonts w:cs="Calibri"/>
          <w:i w:val="0"/>
          <w:iCs/>
          <w:szCs w:val="24"/>
        </w:rPr>
        <w:t>t</w:t>
      </w:r>
      <w:r>
        <w:rPr>
          <w:rFonts w:cs="Calibri"/>
          <w:i w:val="0"/>
          <w:iCs/>
          <w:szCs w:val="24"/>
        </w:rPr>
        <w:t>rimming resin</w:t>
      </w:r>
    </w:p>
    <w:p w14:paraId="52ABF833" w14:textId="77777777" w:rsidR="007B6EDC" w:rsidRDefault="007B6EDC" w:rsidP="007B6ED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Use a diamond trimming tool to fine trim the sample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use knives with 20- or 90-degree edge inclinations to ensure</w:t>
      </w:r>
      <w:r>
        <w:rPr>
          <w:rFonts w:cs="Calibri"/>
          <w:i w:val="0"/>
          <w:szCs w:val="24"/>
          <w:lang w:eastAsia="zh-TW"/>
        </w:rPr>
        <w:t xml:space="preserve"> that </w:t>
      </w:r>
      <w:r w:rsidR="00093225" w:rsidRPr="007B6EDC">
        <w:rPr>
          <w:rFonts w:cs="Calibri"/>
          <w:i w:val="0"/>
          <w:iCs/>
          <w:szCs w:val="24"/>
        </w:rPr>
        <w:t>the top and bottom surfaces of the block are parallel to the knife's cutting edge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093225" w:rsidRPr="007B6EDC">
        <w:rPr>
          <w:rFonts w:cs="Calibri"/>
          <w:i w:val="0"/>
          <w:iCs/>
          <w:szCs w:val="24"/>
        </w:rPr>
        <w:t>.</w:t>
      </w:r>
    </w:p>
    <w:p w14:paraId="712A5CE5" w14:textId="77777777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Sample being fine trimmed</w:t>
      </w:r>
    </w:p>
    <w:p w14:paraId="736E6333" w14:textId="77777777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Top and/or bottom of block being trimmed</w:t>
      </w:r>
      <w:r w:rsidR="00093225" w:rsidRPr="007B6EDC">
        <w:rPr>
          <w:rFonts w:cs="Calibri"/>
          <w:i w:val="0"/>
          <w:iCs/>
          <w:szCs w:val="24"/>
        </w:rPr>
        <w:t xml:space="preserve"> </w:t>
      </w:r>
    </w:p>
    <w:p w14:paraId="07219AC7" w14:textId="523773B0" w:rsidR="007B6EDC" w:rsidRDefault="00E938EB" w:rsidP="007B6ED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*OPTIONAL? </w:t>
      </w:r>
      <w:r w:rsidR="00093225" w:rsidRPr="007B6EDC">
        <w:rPr>
          <w:rFonts w:cs="Calibri"/>
          <w:i w:val="0"/>
          <w:iCs/>
          <w:szCs w:val="24"/>
        </w:rPr>
        <w:t xml:space="preserve">Mix xylene and glue in </w:t>
      </w:r>
      <w:r w:rsidR="007B6EDC">
        <w:rPr>
          <w:rFonts w:cs="Calibri"/>
          <w:i w:val="0"/>
          <w:iCs/>
          <w:szCs w:val="24"/>
        </w:rPr>
        <w:t xml:space="preserve">a </w:t>
      </w:r>
      <w:r w:rsidR="00093225" w:rsidRPr="007B6EDC">
        <w:rPr>
          <w:rFonts w:cs="Calibri"/>
          <w:i w:val="0"/>
          <w:iCs/>
          <w:szCs w:val="24"/>
        </w:rPr>
        <w:t>3:1 proportion</w:t>
      </w:r>
      <w:r w:rsidR="007B6EDC">
        <w:rPr>
          <w:rFonts w:cs="Calibri"/>
          <w:i w:val="0"/>
          <w:iCs/>
          <w:szCs w:val="24"/>
        </w:rPr>
        <w:t xml:space="preserve"> </w:t>
      </w:r>
      <w:r w:rsidR="007B6EDC">
        <w:rPr>
          <w:rFonts w:cs="Calibri"/>
          <w:b/>
          <w:bCs/>
          <w:i w:val="0"/>
          <w:iCs/>
          <w:szCs w:val="24"/>
        </w:rPr>
        <w:t>[1]</w:t>
      </w:r>
      <w:r w:rsidR="007B6EDC">
        <w:rPr>
          <w:rFonts w:cs="Calibri"/>
          <w:i w:val="0"/>
          <w:iCs/>
          <w:szCs w:val="24"/>
        </w:rPr>
        <w:t xml:space="preserve"> and use a</w:t>
      </w:r>
      <w:r w:rsidR="00093225" w:rsidRPr="007B6EDC">
        <w:rPr>
          <w:rFonts w:cs="Calibri"/>
          <w:i w:val="0"/>
          <w:iCs/>
          <w:szCs w:val="24"/>
        </w:rPr>
        <w:t>n eyelash attached to a toothpick</w:t>
      </w:r>
      <w:r w:rsidR="007B6EDC">
        <w:rPr>
          <w:rFonts w:cs="Calibri"/>
          <w:i w:val="0"/>
          <w:iCs/>
          <w:szCs w:val="24"/>
        </w:rPr>
        <w:t xml:space="preserve"> to</w:t>
      </w:r>
      <w:r w:rsidR="00093225" w:rsidRPr="007B6EDC">
        <w:rPr>
          <w:rFonts w:cs="Calibri"/>
          <w:i w:val="0"/>
          <w:iCs/>
          <w:szCs w:val="24"/>
        </w:rPr>
        <w:t xml:space="preserve"> apply </w:t>
      </w:r>
      <w:r w:rsidR="007B6EDC">
        <w:rPr>
          <w:rFonts w:cs="Calibri"/>
          <w:i w:val="0"/>
          <w:iCs/>
          <w:szCs w:val="24"/>
        </w:rPr>
        <w:t>the</w:t>
      </w:r>
      <w:r w:rsidR="00093225" w:rsidRPr="007B6EDC">
        <w:rPr>
          <w:rFonts w:cs="Calibri"/>
          <w:i w:val="0"/>
          <w:iCs/>
          <w:szCs w:val="24"/>
        </w:rPr>
        <w:t xml:space="preserve"> mixture to the top and the bottom edges of the trimmed block</w:t>
      </w:r>
      <w:r w:rsidR="007B6EDC">
        <w:rPr>
          <w:rFonts w:cs="Calibri"/>
          <w:i w:val="0"/>
          <w:iCs/>
          <w:szCs w:val="24"/>
        </w:rPr>
        <w:t xml:space="preserve"> </w:t>
      </w:r>
      <w:r w:rsidR="007B6EDC">
        <w:rPr>
          <w:rFonts w:cs="Calibri"/>
          <w:b/>
          <w:bCs/>
          <w:i w:val="0"/>
          <w:iCs/>
          <w:szCs w:val="24"/>
        </w:rPr>
        <w:t>[2]</w:t>
      </w:r>
      <w:r w:rsidR="00093225" w:rsidRPr="007B6EDC">
        <w:rPr>
          <w:rFonts w:cs="Calibri"/>
          <w:i w:val="0"/>
          <w:iCs/>
          <w:szCs w:val="24"/>
        </w:rPr>
        <w:t>.</w:t>
      </w:r>
    </w:p>
    <w:p w14:paraId="196B5B5A" w14:textId="177AC40B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mixing solution, with xylene and glue containers visible in frame</w:t>
      </w:r>
    </w:p>
    <w:p w14:paraId="2738CEA9" w14:textId="5BBF9B42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Mixture being applied to block</w:t>
      </w:r>
    </w:p>
    <w:p w14:paraId="6B34F653" w14:textId="77777777" w:rsidR="007B6EDC" w:rsidRDefault="007B6EDC" w:rsidP="007B6ED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While the mixture is drying, use a wafer </w:t>
      </w:r>
      <w:proofErr w:type="spellStart"/>
      <w:r>
        <w:rPr>
          <w:rFonts w:cs="Calibri"/>
          <w:i w:val="0"/>
          <w:iCs/>
          <w:szCs w:val="24"/>
        </w:rPr>
        <w:t>cleaving</w:t>
      </w:r>
      <w:proofErr w:type="spellEnd"/>
      <w:r>
        <w:rPr>
          <w:rFonts w:cs="Calibri"/>
          <w:i w:val="0"/>
          <w:iCs/>
          <w:szCs w:val="24"/>
        </w:rPr>
        <w:t xml:space="preserve"> tool to cut a piece of wafer to the appropriate size for the analysis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>.</w:t>
      </w:r>
    </w:p>
    <w:p w14:paraId="60B414D5" w14:textId="4C20CF3B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Wafer being cut </w:t>
      </w:r>
      <w:r>
        <w:rPr>
          <w:rFonts w:cs="Calibri"/>
          <w:b/>
          <w:bCs/>
          <w:i w:val="0"/>
          <w:iCs/>
          <w:szCs w:val="24"/>
        </w:rPr>
        <w:t>TEXT: e.g., 2 cm x 4 cm for light and electron microscopy</w:t>
      </w:r>
      <w:r>
        <w:rPr>
          <w:rFonts w:cs="Calibri"/>
          <w:i w:val="0"/>
          <w:iCs/>
          <w:szCs w:val="24"/>
        </w:rPr>
        <w:t xml:space="preserve"> </w:t>
      </w:r>
    </w:p>
    <w:p w14:paraId="5998ED64" w14:textId="383C4289" w:rsidR="00093225" w:rsidRDefault="00093225" w:rsidP="007B6ED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7B6EDC">
        <w:rPr>
          <w:rFonts w:cs="Calibri"/>
          <w:i w:val="0"/>
          <w:iCs/>
          <w:szCs w:val="24"/>
        </w:rPr>
        <w:t xml:space="preserve">Clean the wafer in distilled water to get </w:t>
      </w:r>
      <w:r w:rsidR="007B6EDC">
        <w:rPr>
          <w:rFonts w:cs="Calibri"/>
          <w:i w:val="0"/>
          <w:iCs/>
          <w:szCs w:val="24"/>
        </w:rPr>
        <w:t>rinse away any</w:t>
      </w:r>
      <w:r w:rsidRPr="007B6EDC">
        <w:rPr>
          <w:rFonts w:cs="Calibri"/>
          <w:i w:val="0"/>
          <w:iCs/>
          <w:szCs w:val="24"/>
        </w:rPr>
        <w:t xml:space="preserve"> debris</w:t>
      </w:r>
      <w:r w:rsidR="007B6EDC">
        <w:rPr>
          <w:rFonts w:cs="Calibri"/>
          <w:i w:val="0"/>
          <w:iCs/>
          <w:szCs w:val="24"/>
        </w:rPr>
        <w:t xml:space="preserve"> </w:t>
      </w:r>
      <w:r w:rsidR="007B6EDC">
        <w:rPr>
          <w:rFonts w:cs="Calibri"/>
          <w:b/>
          <w:bCs/>
          <w:i w:val="0"/>
          <w:iCs/>
          <w:szCs w:val="24"/>
        </w:rPr>
        <w:t>[1]</w:t>
      </w:r>
      <w:r w:rsidR="007B6EDC">
        <w:rPr>
          <w:rFonts w:cs="Calibri"/>
          <w:i w:val="0"/>
          <w:iCs/>
          <w:szCs w:val="24"/>
        </w:rPr>
        <w:t xml:space="preserve"> and clean the surface with plasma</w:t>
      </w:r>
      <w:r w:rsidR="00E938EB">
        <w:rPr>
          <w:rFonts w:cs="Calibri"/>
          <w:i w:val="0"/>
          <w:iCs/>
          <w:szCs w:val="24"/>
        </w:rPr>
        <w:t xml:space="preserve"> after the wafer is dry</w:t>
      </w:r>
      <w:r w:rsidR="007B6EDC">
        <w:rPr>
          <w:rFonts w:cs="Calibri"/>
          <w:i w:val="0"/>
          <w:iCs/>
          <w:szCs w:val="24"/>
        </w:rPr>
        <w:t xml:space="preserve"> </w:t>
      </w:r>
      <w:r w:rsidR="007B6EDC">
        <w:rPr>
          <w:rFonts w:cs="Calibri"/>
          <w:b/>
          <w:bCs/>
          <w:i w:val="0"/>
          <w:iCs/>
          <w:szCs w:val="24"/>
        </w:rPr>
        <w:t>[2]</w:t>
      </w:r>
      <w:r w:rsidR="007B6EDC">
        <w:rPr>
          <w:rFonts w:cs="Calibri"/>
          <w:i w:val="0"/>
          <w:iCs/>
          <w:szCs w:val="24"/>
        </w:rPr>
        <w:t>.</w:t>
      </w:r>
    </w:p>
    <w:p w14:paraId="6AAC03F0" w14:textId="5F4F4EE3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rinsing wafer</w:t>
      </w:r>
    </w:p>
    <w:p w14:paraId="069AF410" w14:textId="77777777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cleaning surface with plasma</w:t>
      </w:r>
    </w:p>
    <w:p w14:paraId="4CD7A105" w14:textId="650619F2" w:rsidR="00093225" w:rsidRPr="007B6EDC" w:rsidRDefault="007B6EDC" w:rsidP="007B6EDC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7B6EDC">
        <w:rPr>
          <w:rFonts w:cs="Calibri"/>
          <w:b/>
          <w:bCs/>
          <w:i w:val="0"/>
          <w:iCs/>
          <w:szCs w:val="24"/>
        </w:rPr>
        <w:lastRenderedPageBreak/>
        <w:t xml:space="preserve">Sample </w:t>
      </w:r>
      <w:r w:rsidR="00093225" w:rsidRPr="007B6EDC">
        <w:rPr>
          <w:rFonts w:cs="Calibri"/>
          <w:b/>
          <w:bCs/>
          <w:i w:val="0"/>
          <w:iCs/>
          <w:szCs w:val="24"/>
        </w:rPr>
        <w:t xml:space="preserve">Sectioning </w:t>
      </w:r>
    </w:p>
    <w:p w14:paraId="58851944" w14:textId="05273460" w:rsidR="00D50035" w:rsidRDefault="00D50035" w:rsidP="00D5003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prepare an array tomography knife, use foamy sticky tape to attach a needle to the bottom of a </w:t>
      </w:r>
      <w:proofErr w:type="spellStart"/>
      <w:r>
        <w:rPr>
          <w:rFonts w:cs="Calibri"/>
          <w:i w:val="0"/>
          <w:iCs/>
          <w:szCs w:val="24"/>
        </w:rPr>
        <w:t>histo</w:t>
      </w:r>
      <w:proofErr w:type="spellEnd"/>
      <w:r>
        <w:rPr>
          <w:rFonts w:cs="Calibri"/>
          <w:i w:val="0"/>
          <w:iCs/>
          <w:szCs w:val="24"/>
        </w:rPr>
        <w:t xml:space="preserve">-jumbo knife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place the knife into the</w:t>
      </w:r>
      <w:r>
        <w:rPr>
          <w:rFonts w:cs="Calibri"/>
          <w:i w:val="0"/>
          <w:szCs w:val="24"/>
        </w:rPr>
        <w:t xml:space="preserve"> </w:t>
      </w:r>
      <w:r w:rsidR="00093225" w:rsidRPr="00D50035">
        <w:rPr>
          <w:rFonts w:cs="Calibri"/>
          <w:i w:val="0"/>
          <w:iCs/>
          <w:szCs w:val="24"/>
        </w:rPr>
        <w:t>ultramicrotome holder at 0</w:t>
      </w:r>
      <w:r>
        <w:rPr>
          <w:rFonts w:cs="Calibri"/>
          <w:i w:val="0"/>
          <w:iCs/>
          <w:szCs w:val="24"/>
        </w:rPr>
        <w:t xml:space="preserve"> degrees </w:t>
      </w:r>
      <w:r>
        <w:rPr>
          <w:rFonts w:cs="Calibri"/>
          <w:b/>
          <w:bCs/>
          <w:i w:val="0"/>
          <w:iCs/>
          <w:szCs w:val="24"/>
        </w:rPr>
        <w:t>[2]</w:t>
      </w:r>
      <w:r w:rsidR="00093225" w:rsidRPr="00D50035">
        <w:rPr>
          <w:rFonts w:cs="Calibri"/>
          <w:i w:val="0"/>
          <w:iCs/>
          <w:szCs w:val="24"/>
        </w:rPr>
        <w:t>.</w:t>
      </w:r>
    </w:p>
    <w:p w14:paraId="4C110537" w14:textId="30ADDE08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taping needle to knife</w:t>
      </w:r>
    </w:p>
    <w:p w14:paraId="192B984C" w14:textId="59D72C9F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knife into holder</w:t>
      </w:r>
    </w:p>
    <w:p w14:paraId="45FE670F" w14:textId="13598E43" w:rsidR="00D50035" w:rsidRDefault="00093225" w:rsidP="00D5003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D50035">
        <w:rPr>
          <w:rFonts w:cs="Calibri"/>
          <w:i w:val="0"/>
          <w:iCs/>
          <w:szCs w:val="24"/>
        </w:rPr>
        <w:t xml:space="preserve">Adjust the edge of the knife parallel to the block surface </w:t>
      </w:r>
      <w:r w:rsidR="00D50035" w:rsidRPr="00EC6019">
        <w:rPr>
          <w:rFonts w:cs="Calibri"/>
          <w:b/>
          <w:bCs/>
          <w:i w:val="0"/>
          <w:iCs/>
          <w:strike/>
          <w:szCs w:val="24"/>
          <w:rPrChange w:id="6" w:author="Franke, Tilman" w:date="2021-09-02T11:06:00Z">
            <w:rPr>
              <w:rFonts w:cs="Calibri"/>
              <w:b/>
              <w:bCs/>
              <w:i w:val="0"/>
              <w:iCs/>
              <w:szCs w:val="24"/>
            </w:rPr>
          </w:rPrChange>
        </w:rPr>
        <w:t>[1]</w:t>
      </w:r>
      <w:r w:rsidR="00D50035">
        <w:rPr>
          <w:rFonts w:cs="Calibri"/>
          <w:i w:val="0"/>
          <w:iCs/>
          <w:szCs w:val="24"/>
        </w:rPr>
        <w:t xml:space="preserve"> and</w:t>
      </w:r>
      <w:r w:rsidRPr="00D50035">
        <w:rPr>
          <w:rFonts w:cs="Calibri"/>
          <w:i w:val="0"/>
          <w:iCs/>
          <w:szCs w:val="24"/>
        </w:rPr>
        <w:t xml:space="preserve"> </w:t>
      </w:r>
      <w:r w:rsidR="00D50035" w:rsidRPr="00D50035">
        <w:rPr>
          <w:rFonts w:cs="Calibri"/>
          <w:i w:val="0"/>
          <w:iCs/>
          <w:szCs w:val="24"/>
        </w:rPr>
        <w:t>b</w:t>
      </w:r>
      <w:r w:rsidRPr="00D50035">
        <w:rPr>
          <w:rFonts w:cs="Calibri"/>
          <w:i w:val="0"/>
          <w:iCs/>
          <w:szCs w:val="24"/>
        </w:rPr>
        <w:t>ring the trimmed block to the edge of the knife in a position ready for sectioning</w:t>
      </w:r>
      <w:ins w:id="7" w:author="Franke, Tilman" w:date="2021-09-02T11:06:00Z">
        <w:r w:rsidR="00EC6019">
          <w:rPr>
            <w:rFonts w:cs="Calibri"/>
            <w:i w:val="0"/>
            <w:iCs/>
            <w:szCs w:val="24"/>
          </w:rPr>
          <w:t xml:space="preserve"> </w:t>
        </w:r>
        <w:r w:rsidR="00EC6019" w:rsidRPr="00EC6019">
          <w:rPr>
            <w:rFonts w:cs="Calibri"/>
            <w:b/>
            <w:bCs/>
            <w:i w:val="0"/>
            <w:iCs/>
            <w:szCs w:val="24"/>
            <w:rPrChange w:id="8" w:author="Franke, Tilman" w:date="2021-09-02T11:06:00Z">
              <w:rPr>
                <w:rFonts w:cs="Calibri"/>
                <w:i w:val="0"/>
                <w:iCs/>
                <w:szCs w:val="24"/>
              </w:rPr>
            </w:rPrChange>
          </w:rPr>
          <w:t>[1]</w:t>
        </w:r>
      </w:ins>
      <w:r w:rsidR="00D50035">
        <w:rPr>
          <w:rFonts w:cs="Calibri"/>
          <w:i w:val="0"/>
          <w:iCs/>
          <w:szCs w:val="24"/>
        </w:rPr>
        <w:t xml:space="preserve"> </w:t>
      </w:r>
      <w:r w:rsidR="00D50035" w:rsidRPr="00EC6019">
        <w:rPr>
          <w:rFonts w:cs="Calibri"/>
          <w:b/>
          <w:bCs/>
          <w:i w:val="0"/>
          <w:iCs/>
          <w:strike/>
          <w:szCs w:val="24"/>
          <w:rPrChange w:id="9" w:author="Franke, Tilman" w:date="2021-09-02T11:06:00Z">
            <w:rPr>
              <w:rFonts w:cs="Calibri"/>
              <w:b/>
              <w:bCs/>
              <w:i w:val="0"/>
              <w:iCs/>
              <w:szCs w:val="24"/>
            </w:rPr>
          </w:rPrChange>
        </w:rPr>
        <w:t>[2]</w:t>
      </w:r>
      <w:r w:rsidRPr="00D50035">
        <w:rPr>
          <w:rFonts w:cs="Calibri"/>
          <w:i w:val="0"/>
          <w:iCs/>
          <w:szCs w:val="24"/>
        </w:rPr>
        <w:t>.</w:t>
      </w:r>
    </w:p>
    <w:p w14:paraId="58E96CF3" w14:textId="77777777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Knife edge being adjusted</w:t>
      </w:r>
    </w:p>
    <w:p w14:paraId="742B666A" w14:textId="77777777" w:rsidR="00D50035" w:rsidRDefault="00D50035">
      <w:pPr>
        <w:pStyle w:val="BodyText"/>
        <w:spacing w:before="360"/>
        <w:ind w:left="907"/>
        <w:outlineLvl w:val="0"/>
        <w:rPr>
          <w:rFonts w:cs="Calibri"/>
          <w:i w:val="0"/>
          <w:iCs/>
          <w:szCs w:val="24"/>
        </w:rPr>
        <w:pPrChange w:id="10" w:author="Franke, Tilman" w:date="2021-09-02T11:06:00Z">
          <w:pPr>
            <w:pStyle w:val="BodyText"/>
            <w:numPr>
              <w:ilvl w:val="2"/>
              <w:numId w:val="15"/>
            </w:numPr>
            <w:spacing w:before="360"/>
            <w:ind w:left="1627" w:hanging="720"/>
            <w:outlineLvl w:val="0"/>
          </w:pPr>
        </w:pPrChange>
      </w:pPr>
      <w:r>
        <w:rPr>
          <w:rFonts w:cs="Calibri"/>
          <w:i w:val="0"/>
          <w:iCs/>
          <w:szCs w:val="24"/>
        </w:rPr>
        <w:t>Block being brought to knife edge</w:t>
      </w:r>
      <w:r w:rsidR="00093225" w:rsidRPr="00D50035">
        <w:rPr>
          <w:rFonts w:cs="Calibri"/>
          <w:i w:val="0"/>
          <w:iCs/>
          <w:szCs w:val="24"/>
        </w:rPr>
        <w:t xml:space="preserve"> </w:t>
      </w:r>
    </w:p>
    <w:p w14:paraId="394C33BE" w14:textId="3B69D8E4" w:rsidR="00D50035" w:rsidRDefault="00093225" w:rsidP="00D5003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D50035">
        <w:rPr>
          <w:rFonts w:cs="Calibri"/>
          <w:i w:val="0"/>
          <w:iCs/>
          <w:szCs w:val="24"/>
        </w:rPr>
        <w:t xml:space="preserve">Place the </w:t>
      </w:r>
      <w:r w:rsidR="00D50035">
        <w:rPr>
          <w:rFonts w:cs="Calibri"/>
          <w:i w:val="0"/>
          <w:iCs/>
          <w:szCs w:val="24"/>
        </w:rPr>
        <w:t>sample</w:t>
      </w:r>
      <w:r w:rsidRPr="00D50035">
        <w:rPr>
          <w:rFonts w:cs="Calibri"/>
          <w:i w:val="0"/>
          <w:iCs/>
          <w:szCs w:val="24"/>
        </w:rPr>
        <w:t xml:space="preserve"> </w:t>
      </w:r>
      <w:r w:rsidR="00D50035">
        <w:rPr>
          <w:rFonts w:cs="Calibri"/>
          <w:i w:val="0"/>
          <w:iCs/>
          <w:szCs w:val="24"/>
        </w:rPr>
        <w:t>into</w:t>
      </w:r>
      <w:r w:rsidRPr="00D50035">
        <w:rPr>
          <w:rFonts w:cs="Calibri"/>
          <w:i w:val="0"/>
          <w:iCs/>
          <w:szCs w:val="24"/>
        </w:rPr>
        <w:t xml:space="preserve"> the knife basin </w:t>
      </w:r>
      <w:r w:rsidR="00D50035">
        <w:rPr>
          <w:rFonts w:cs="Calibri"/>
          <w:b/>
          <w:bCs/>
          <w:i w:val="0"/>
          <w:iCs/>
          <w:szCs w:val="24"/>
        </w:rPr>
        <w:t xml:space="preserve">[1] </w:t>
      </w:r>
      <w:r w:rsidRPr="00D50035">
        <w:rPr>
          <w:rFonts w:cs="Calibri"/>
          <w:i w:val="0"/>
          <w:iCs/>
          <w:szCs w:val="24"/>
        </w:rPr>
        <w:t xml:space="preserve">and fill </w:t>
      </w:r>
      <w:r w:rsidR="00D50035">
        <w:rPr>
          <w:rFonts w:cs="Calibri"/>
          <w:i w:val="0"/>
          <w:iCs/>
          <w:szCs w:val="24"/>
        </w:rPr>
        <w:t>the basin</w:t>
      </w:r>
      <w:r w:rsidRPr="00D50035">
        <w:rPr>
          <w:rFonts w:cs="Calibri"/>
          <w:i w:val="0"/>
          <w:iCs/>
          <w:szCs w:val="24"/>
        </w:rPr>
        <w:t xml:space="preserve"> with water to the same level as the knife edge</w:t>
      </w:r>
      <w:r w:rsidR="00D50035">
        <w:rPr>
          <w:rFonts w:cs="Calibri"/>
          <w:i w:val="0"/>
          <w:iCs/>
          <w:szCs w:val="24"/>
        </w:rPr>
        <w:t xml:space="preserve"> </w:t>
      </w:r>
      <w:r w:rsidR="00D50035">
        <w:rPr>
          <w:rFonts w:cs="Calibri"/>
          <w:b/>
          <w:bCs/>
          <w:i w:val="0"/>
          <w:iCs/>
          <w:szCs w:val="24"/>
        </w:rPr>
        <w:t>[2]</w:t>
      </w:r>
      <w:r w:rsidRPr="00D50035">
        <w:rPr>
          <w:rFonts w:cs="Calibri"/>
          <w:i w:val="0"/>
          <w:iCs/>
          <w:szCs w:val="24"/>
        </w:rPr>
        <w:t>.</w:t>
      </w:r>
    </w:p>
    <w:p w14:paraId="66B266A3" w14:textId="113C292E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sample into basin</w:t>
      </w:r>
    </w:p>
    <w:p w14:paraId="4C0474B9" w14:textId="5B9B828F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filling basin with water</w:t>
      </w:r>
    </w:p>
    <w:p w14:paraId="680C5D10" w14:textId="2A5192B8" w:rsidR="00093225" w:rsidRDefault="00D50035" w:rsidP="00D5003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l</w:t>
      </w:r>
      <w:r w:rsidR="00093225" w:rsidRPr="00D50035">
        <w:rPr>
          <w:rFonts w:cs="Calibri"/>
          <w:i w:val="0"/>
          <w:iCs/>
          <w:szCs w:val="24"/>
        </w:rPr>
        <w:t>et the diamond edge of the knife humidify properly</w:t>
      </w:r>
      <w:r>
        <w:rPr>
          <w:rFonts w:cs="Calibri"/>
          <w:i w:val="0"/>
          <w:iCs/>
          <w:szCs w:val="24"/>
        </w:rPr>
        <w:t xml:space="preserve">, using the attached syringe to </w:t>
      </w:r>
      <w:r w:rsidR="00093225" w:rsidRPr="00D50035">
        <w:rPr>
          <w:rFonts w:cs="Calibri"/>
          <w:i w:val="0"/>
          <w:iCs/>
          <w:szCs w:val="24"/>
        </w:rPr>
        <w:t xml:space="preserve">withdraw water </w:t>
      </w:r>
      <w:r>
        <w:rPr>
          <w:rFonts w:cs="Calibri"/>
          <w:i w:val="0"/>
          <w:iCs/>
          <w:szCs w:val="24"/>
        </w:rPr>
        <w:t xml:space="preserve">as necessary </w:t>
      </w:r>
      <w:r>
        <w:rPr>
          <w:rFonts w:cs="Calibri"/>
          <w:b/>
          <w:bCs/>
          <w:i w:val="0"/>
          <w:iCs/>
          <w:szCs w:val="24"/>
        </w:rPr>
        <w:t>[1]</w:t>
      </w:r>
      <w:r w:rsidR="00093225" w:rsidRPr="00D50035">
        <w:rPr>
          <w:rFonts w:cs="Calibri"/>
          <w:szCs w:val="24"/>
        </w:rPr>
        <w:t>.</w:t>
      </w:r>
    </w:p>
    <w:p w14:paraId="3C919033" w14:textId="77777777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Edge humidifying/water being withdrawn</w:t>
      </w:r>
    </w:p>
    <w:p w14:paraId="6905D93A" w14:textId="2278212B" w:rsidR="00093225" w:rsidRDefault="00093225" w:rsidP="00D50035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D50035">
        <w:rPr>
          <w:rFonts w:cs="Calibri"/>
          <w:b/>
          <w:bCs/>
          <w:i w:val="0"/>
          <w:iCs/>
          <w:szCs w:val="24"/>
        </w:rPr>
        <w:t xml:space="preserve">Array </w:t>
      </w:r>
      <w:r w:rsidR="00D50035" w:rsidRPr="00D50035">
        <w:rPr>
          <w:rFonts w:cs="Calibri"/>
          <w:b/>
          <w:bCs/>
          <w:i w:val="0"/>
          <w:iCs/>
          <w:szCs w:val="24"/>
        </w:rPr>
        <w:t>S</w:t>
      </w:r>
      <w:r w:rsidRPr="00D50035">
        <w:rPr>
          <w:rFonts w:cs="Calibri"/>
          <w:b/>
          <w:bCs/>
          <w:i w:val="0"/>
          <w:iCs/>
          <w:szCs w:val="24"/>
        </w:rPr>
        <w:t xml:space="preserve">ectioning and </w:t>
      </w:r>
      <w:r w:rsidR="00D50035" w:rsidRPr="00D50035">
        <w:rPr>
          <w:rFonts w:cs="Calibri"/>
          <w:b/>
          <w:bCs/>
          <w:i w:val="0"/>
          <w:iCs/>
          <w:szCs w:val="24"/>
        </w:rPr>
        <w:t>T</w:t>
      </w:r>
      <w:r w:rsidRPr="00D50035">
        <w:rPr>
          <w:rFonts w:cs="Calibri"/>
          <w:b/>
          <w:bCs/>
          <w:i w:val="0"/>
          <w:iCs/>
          <w:szCs w:val="24"/>
        </w:rPr>
        <w:t>ransfer</w:t>
      </w:r>
    </w:p>
    <w:p w14:paraId="5C9C0991" w14:textId="4153F9C1" w:rsidR="00951AFB" w:rsidRDefault="00951AFB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For array sectioning, </w:t>
      </w:r>
      <w:r w:rsidRPr="00951AFB">
        <w:rPr>
          <w:rFonts w:cs="Calibri"/>
          <w:i w:val="0"/>
          <w:iCs/>
          <w:szCs w:val="24"/>
        </w:rPr>
        <w:t>s</w:t>
      </w:r>
      <w:r w:rsidR="00093225" w:rsidRPr="00951AFB">
        <w:rPr>
          <w:rFonts w:cs="Calibri"/>
          <w:i w:val="0"/>
          <w:iCs/>
          <w:szCs w:val="24"/>
        </w:rPr>
        <w:t xml:space="preserve">et the microtome </w:t>
      </w:r>
      <w:r>
        <w:rPr>
          <w:rFonts w:cs="Calibri"/>
          <w:i w:val="0"/>
          <w:iCs/>
          <w:szCs w:val="24"/>
        </w:rPr>
        <w:t>to a cutting</w:t>
      </w:r>
      <w:r w:rsidR="00093225" w:rsidRPr="00951AFB">
        <w:rPr>
          <w:rFonts w:cs="Calibri"/>
          <w:i w:val="0"/>
          <w:iCs/>
          <w:szCs w:val="24"/>
        </w:rPr>
        <w:t xml:space="preserve"> range of 50-100 </w:t>
      </w:r>
      <w:r>
        <w:rPr>
          <w:rFonts w:cs="Calibri"/>
          <w:i w:val="0"/>
          <w:iCs/>
          <w:szCs w:val="24"/>
        </w:rPr>
        <w:t>nanometers</w:t>
      </w:r>
      <w:r w:rsidR="00093225" w:rsidRPr="00951AFB">
        <w:rPr>
          <w:rFonts w:cs="Calibri"/>
          <w:i w:val="0"/>
          <w:iCs/>
          <w:szCs w:val="24"/>
        </w:rPr>
        <w:t xml:space="preserve"> and a cutting speed of 0.6-1 </w:t>
      </w:r>
      <w:r>
        <w:rPr>
          <w:rFonts w:cs="Calibri"/>
          <w:i w:val="0"/>
          <w:iCs/>
          <w:szCs w:val="24"/>
        </w:rPr>
        <w:t>millimeters</w:t>
      </w:r>
      <w:r w:rsidR="00093225" w:rsidRPr="00951AFB">
        <w:rPr>
          <w:rFonts w:cs="Calibri"/>
          <w:i w:val="0"/>
          <w:iCs/>
          <w:szCs w:val="24"/>
        </w:rPr>
        <w:t>/s</w:t>
      </w:r>
      <w:r>
        <w:rPr>
          <w:rFonts w:cs="Calibri"/>
          <w:i w:val="0"/>
          <w:iCs/>
          <w:szCs w:val="24"/>
        </w:rPr>
        <w:t xml:space="preserve">econd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begin sectioning to obtain </w:t>
      </w:r>
      <w:r w:rsidRPr="00951AFB">
        <w:rPr>
          <w:rFonts w:cs="Calibri"/>
          <w:i w:val="0"/>
          <w:iCs/>
          <w:szCs w:val="24"/>
        </w:rPr>
        <w:t xml:space="preserve">a ribbon </w:t>
      </w:r>
      <w:r>
        <w:rPr>
          <w:rFonts w:cs="Calibri"/>
          <w:i w:val="0"/>
          <w:iCs/>
          <w:szCs w:val="24"/>
        </w:rPr>
        <w:t>long enough to</w:t>
      </w:r>
      <w:r w:rsidRPr="00951AFB">
        <w:rPr>
          <w:rFonts w:cs="Calibri"/>
          <w:i w:val="0"/>
          <w:iCs/>
          <w:szCs w:val="24"/>
        </w:rPr>
        <w:t xml:space="preserve"> cover a targeted z-volume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3B9C2E6C" w14:textId="0393AFA3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setting cutting parameters</w:t>
      </w:r>
      <w:r w:rsidR="00A32518">
        <w:rPr>
          <w:rFonts w:cs="Calibri"/>
          <w:i w:val="0"/>
          <w:iCs/>
          <w:szCs w:val="24"/>
        </w:rPr>
        <w:t xml:space="preserve"> to 100 nm, 1mm/s, visible on the dial</w:t>
      </w:r>
    </w:p>
    <w:p w14:paraId="3D3E3226" w14:textId="27814E2F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beginning sectioning</w:t>
      </w:r>
    </w:p>
    <w:p w14:paraId="5B77FB77" w14:textId="54036C88" w:rsidR="00093225" w:rsidRDefault="00093225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951AFB">
        <w:rPr>
          <w:rFonts w:cs="Calibri"/>
          <w:i w:val="0"/>
          <w:iCs/>
          <w:szCs w:val="24"/>
        </w:rPr>
        <w:lastRenderedPageBreak/>
        <w:t xml:space="preserve">Depending on the block size, homogeneity of the tissue, and type of resin, the ribbon will approximately be straight </w:t>
      </w:r>
      <w:r w:rsidR="00951AFB">
        <w:rPr>
          <w:rFonts w:cs="Calibri"/>
          <w:b/>
          <w:bCs/>
          <w:i w:val="0"/>
          <w:iCs/>
          <w:szCs w:val="24"/>
        </w:rPr>
        <w:t>[1]</w:t>
      </w:r>
      <w:r w:rsidRPr="00951AFB">
        <w:rPr>
          <w:rFonts w:cs="Calibri"/>
          <w:i w:val="0"/>
          <w:iCs/>
          <w:szCs w:val="24"/>
        </w:rPr>
        <w:t>.</w:t>
      </w:r>
      <w:r w:rsidR="00951AFB" w:rsidRPr="00951AFB">
        <w:rPr>
          <w:rFonts w:cs="Calibri"/>
          <w:i w:val="0"/>
          <w:iCs/>
          <w:szCs w:val="24"/>
        </w:rPr>
        <w:t xml:space="preserve"> </w:t>
      </w:r>
      <w:r w:rsidR="00951AFB">
        <w:rPr>
          <w:rFonts w:cs="Calibri"/>
          <w:i w:val="0"/>
          <w:iCs/>
          <w:szCs w:val="24"/>
        </w:rPr>
        <w:t>Use</w:t>
      </w:r>
      <w:r w:rsidR="00951AFB" w:rsidRPr="00951AFB">
        <w:rPr>
          <w:rFonts w:cs="Calibri"/>
          <w:i w:val="0"/>
          <w:iCs/>
          <w:szCs w:val="24"/>
        </w:rPr>
        <w:t xml:space="preserve"> a clean, non-sticky tip of an eyelash glued on</w:t>
      </w:r>
      <w:r w:rsidR="00951AFB">
        <w:rPr>
          <w:rFonts w:cs="Calibri"/>
          <w:i w:val="0"/>
          <w:iCs/>
          <w:szCs w:val="24"/>
        </w:rPr>
        <w:t xml:space="preserve">to a </w:t>
      </w:r>
      <w:r w:rsidR="00951AFB" w:rsidRPr="00951AFB">
        <w:rPr>
          <w:rFonts w:cs="Calibri"/>
          <w:i w:val="0"/>
          <w:iCs/>
          <w:szCs w:val="24"/>
        </w:rPr>
        <w:t>toothpick</w:t>
      </w:r>
      <w:r w:rsidR="00951AFB">
        <w:rPr>
          <w:rFonts w:cs="Calibri"/>
          <w:i w:val="0"/>
          <w:iCs/>
          <w:szCs w:val="24"/>
        </w:rPr>
        <w:t xml:space="preserve"> to detach the ribbons from the knife edge </w:t>
      </w:r>
      <w:r w:rsidR="00951AFB">
        <w:rPr>
          <w:rFonts w:cs="Calibri"/>
          <w:b/>
          <w:bCs/>
          <w:i w:val="0"/>
          <w:iCs/>
          <w:szCs w:val="24"/>
        </w:rPr>
        <w:t>[2]</w:t>
      </w:r>
      <w:r w:rsidR="00951AFB">
        <w:rPr>
          <w:rFonts w:cs="Calibri"/>
          <w:i w:val="0"/>
          <w:iCs/>
          <w:szCs w:val="24"/>
        </w:rPr>
        <w:t>.</w:t>
      </w:r>
    </w:p>
    <w:p w14:paraId="024902F7" w14:textId="22679239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ribbon/ribbon being acquired</w:t>
      </w:r>
    </w:p>
    <w:p w14:paraId="1F9584E8" w14:textId="77777777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Ribbon being detached</w:t>
      </w:r>
    </w:p>
    <w:p w14:paraId="415248E9" w14:textId="4355AD4C" w:rsidR="00951AFB" w:rsidRDefault="00951AFB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Use</w:t>
      </w:r>
      <w:r w:rsidR="00093225" w:rsidRPr="00951AFB">
        <w:rPr>
          <w:rFonts w:cs="Calibri"/>
          <w:i w:val="0"/>
          <w:iCs/>
          <w:szCs w:val="24"/>
        </w:rPr>
        <w:t xml:space="preserve"> the eyelash</w:t>
      </w:r>
      <w:r>
        <w:rPr>
          <w:rFonts w:cs="Calibri"/>
          <w:i w:val="0"/>
          <w:iCs/>
          <w:szCs w:val="24"/>
        </w:rPr>
        <w:t xml:space="preserve"> to</w:t>
      </w:r>
      <w:r w:rsidR="00093225" w:rsidRPr="00951AFB">
        <w:rPr>
          <w:rFonts w:cs="Calibri"/>
          <w:i w:val="0"/>
          <w:iCs/>
          <w:szCs w:val="24"/>
        </w:rPr>
        <w:t xml:space="preserve"> gently move the ribbon </w:t>
      </w:r>
      <w:r>
        <w:rPr>
          <w:rFonts w:cs="Calibri"/>
          <w:i w:val="0"/>
          <w:iCs/>
          <w:szCs w:val="24"/>
        </w:rPr>
        <w:t>over</w:t>
      </w:r>
      <w:r w:rsidR="00093225" w:rsidRPr="00951AFB">
        <w:rPr>
          <w:rFonts w:cs="Calibri"/>
          <w:i w:val="0"/>
          <w:iCs/>
          <w:szCs w:val="24"/>
        </w:rPr>
        <w:t xml:space="preserve"> the center of the support medium</w:t>
      </w:r>
      <w:r>
        <w:rPr>
          <w:rFonts w:cs="Calibri"/>
          <w:i w:val="0"/>
          <w:iCs/>
          <w:szCs w:val="24"/>
        </w:rPr>
        <w:t xml:space="preserve"> and</w:t>
      </w:r>
      <w:r w:rsidR="00093225" w:rsidRPr="00951AFB">
        <w:rPr>
          <w:rFonts w:cs="Calibri"/>
          <w:i w:val="0"/>
          <w:iCs/>
          <w:szCs w:val="24"/>
        </w:rPr>
        <w:t xml:space="preserve"> </w:t>
      </w:r>
      <w:r w:rsidR="009725F0">
        <w:rPr>
          <w:rFonts w:cs="Calibri"/>
          <w:i w:val="0"/>
          <w:iCs/>
          <w:szCs w:val="24"/>
        </w:rPr>
        <w:t xml:space="preserve">CAN </w:t>
      </w:r>
      <w:r w:rsidR="00093225" w:rsidRPr="00951AFB">
        <w:rPr>
          <w:rFonts w:cs="Calibri"/>
          <w:i w:val="0"/>
          <w:iCs/>
          <w:szCs w:val="24"/>
        </w:rPr>
        <w:t xml:space="preserve">use chloroform or </w:t>
      </w:r>
      <w:r>
        <w:rPr>
          <w:rFonts w:cs="Calibri"/>
          <w:i w:val="0"/>
          <w:iCs/>
          <w:szCs w:val="24"/>
        </w:rPr>
        <w:t xml:space="preserve">a </w:t>
      </w:r>
      <w:r w:rsidR="00093225" w:rsidRPr="00951AFB">
        <w:rPr>
          <w:rFonts w:cs="Calibri"/>
          <w:i w:val="0"/>
          <w:iCs/>
          <w:szCs w:val="24"/>
        </w:rPr>
        <w:t xml:space="preserve">heating pen </w:t>
      </w:r>
      <w:r>
        <w:rPr>
          <w:rFonts w:cs="Calibri"/>
          <w:i w:val="0"/>
          <w:iCs/>
          <w:szCs w:val="24"/>
        </w:rPr>
        <w:t>to</w:t>
      </w:r>
      <w:r w:rsidR="00093225" w:rsidRPr="00951AFB">
        <w:rPr>
          <w:rFonts w:cs="Calibri"/>
          <w:i w:val="0"/>
          <w:iCs/>
          <w:szCs w:val="24"/>
        </w:rPr>
        <w:t xml:space="preserve"> stretch the section</w:t>
      </w:r>
      <w:r>
        <w:rPr>
          <w:rFonts w:cs="Calibri"/>
          <w:i w:val="0"/>
          <w:iCs/>
          <w:szCs w:val="24"/>
        </w:rPr>
        <w:t xml:space="preserve"> a</w:t>
      </w:r>
      <w:r w:rsidR="00093225" w:rsidRPr="00951AFB">
        <w:rPr>
          <w:rFonts w:cs="Calibri"/>
          <w:i w:val="0"/>
          <w:iCs/>
          <w:szCs w:val="24"/>
        </w:rPr>
        <w:t xml:space="preserve">s </w:t>
      </w:r>
      <w:r>
        <w:rPr>
          <w:rFonts w:cs="Calibri"/>
          <w:i w:val="0"/>
          <w:iCs/>
          <w:szCs w:val="24"/>
        </w:rPr>
        <w:t xml:space="preserve">necessary </w:t>
      </w:r>
      <w:r>
        <w:rPr>
          <w:rFonts w:cs="Calibri"/>
          <w:b/>
          <w:bCs/>
          <w:i w:val="0"/>
          <w:iCs/>
          <w:szCs w:val="24"/>
        </w:rPr>
        <w:t>[</w:t>
      </w:r>
      <w:r w:rsidR="00F94F4F">
        <w:rPr>
          <w:rFonts w:cs="Calibri"/>
          <w:b/>
          <w:bCs/>
          <w:i w:val="0"/>
          <w:iCs/>
          <w:szCs w:val="24"/>
        </w:rPr>
        <w:t>1</w:t>
      </w:r>
      <w:r w:rsidR="00E97062">
        <w:rPr>
          <w:rFonts w:cs="Calibri"/>
          <w:b/>
          <w:bCs/>
          <w:i w:val="0"/>
          <w:iCs/>
          <w:szCs w:val="24"/>
        </w:rPr>
        <w:t>-TXT</w:t>
      </w:r>
      <w:r>
        <w:rPr>
          <w:rFonts w:cs="Calibri"/>
          <w:b/>
          <w:bCs/>
          <w:i w:val="0"/>
          <w:iCs/>
          <w:szCs w:val="24"/>
        </w:rPr>
        <w:t>]</w:t>
      </w:r>
      <w:r w:rsidR="00093225" w:rsidRPr="00951AFB">
        <w:rPr>
          <w:rFonts w:cs="Calibri"/>
          <w:i w:val="0"/>
          <w:iCs/>
          <w:szCs w:val="24"/>
        </w:rPr>
        <w:t>.</w:t>
      </w:r>
      <w:r w:rsidR="00A32518">
        <w:rPr>
          <w:rFonts w:cs="Calibri"/>
          <w:i w:val="0"/>
          <w:iCs/>
          <w:szCs w:val="24"/>
        </w:rPr>
        <w:t xml:space="preserve"> </w:t>
      </w:r>
      <w:ins w:id="11" w:author="Franke, Tilman" w:date="2021-09-02T11:11:00Z">
        <w:r w:rsidR="00A503BA">
          <w:rPr>
            <w:rFonts w:cs="Calibri"/>
            <w:i w:val="0"/>
            <w:iCs/>
            <w:szCs w:val="24"/>
          </w:rPr>
          <w:br/>
        </w:r>
        <w:r w:rsidR="00A503BA" w:rsidRPr="00951AFB">
          <w:rPr>
            <w:rFonts w:cs="Calibri"/>
            <w:i w:val="0"/>
            <w:iCs/>
            <w:szCs w:val="24"/>
          </w:rPr>
          <w:t xml:space="preserve">When the water level </w:t>
        </w:r>
        <w:r w:rsidR="00A503BA">
          <w:rPr>
            <w:rFonts w:cs="Calibri"/>
            <w:i w:val="0"/>
            <w:iCs/>
            <w:szCs w:val="24"/>
          </w:rPr>
          <w:t>reaches</w:t>
        </w:r>
        <w:r w:rsidR="00A503BA" w:rsidRPr="00951AFB">
          <w:rPr>
            <w:rFonts w:cs="Calibri"/>
            <w:i w:val="0"/>
            <w:iCs/>
            <w:szCs w:val="24"/>
          </w:rPr>
          <w:t xml:space="preserve"> the </w:t>
        </w:r>
        <w:proofErr w:type="spellStart"/>
        <w:r w:rsidR="00A503BA" w:rsidRPr="00951AFB">
          <w:rPr>
            <w:rFonts w:cs="Calibri"/>
            <w:i w:val="0"/>
            <w:iCs/>
            <w:szCs w:val="24"/>
          </w:rPr>
          <w:t>wafer</w:t>
        </w:r>
        <w:proofErr w:type="spellEnd"/>
        <w:r w:rsidR="00A503BA" w:rsidRPr="00951AFB">
          <w:rPr>
            <w:rFonts w:cs="Calibri"/>
            <w:i w:val="0"/>
            <w:iCs/>
            <w:szCs w:val="24"/>
          </w:rPr>
          <w:t xml:space="preserve"> level, gently push the ribbon to the center</w:t>
        </w:r>
        <w:r w:rsidR="00A503BA">
          <w:rPr>
            <w:rFonts w:cs="Calibri"/>
            <w:i w:val="0"/>
            <w:iCs/>
            <w:szCs w:val="24"/>
          </w:rPr>
          <w:t xml:space="preserve"> of the basin </w:t>
        </w:r>
        <w:r w:rsidR="00A503BA">
          <w:rPr>
            <w:rFonts w:cs="Calibri"/>
            <w:b/>
            <w:bCs/>
            <w:i w:val="0"/>
            <w:iCs/>
            <w:szCs w:val="24"/>
          </w:rPr>
          <w:t>[4.5.1]</w:t>
        </w:r>
        <w:r w:rsidR="00A503BA">
          <w:rPr>
            <w:rFonts w:cs="Calibri"/>
            <w:i w:val="0"/>
            <w:iCs/>
            <w:szCs w:val="24"/>
          </w:rPr>
          <w:t xml:space="preserve"> and</w:t>
        </w:r>
        <w:r w:rsidR="00A503BA" w:rsidRPr="00951AFB">
          <w:rPr>
            <w:rFonts w:cs="Calibri"/>
            <w:i w:val="0"/>
            <w:iCs/>
            <w:szCs w:val="24"/>
          </w:rPr>
          <w:t xml:space="preserve"> continue draining until </w:t>
        </w:r>
        <w:proofErr w:type="gramStart"/>
        <w:r w:rsidR="00A503BA">
          <w:rPr>
            <w:rFonts w:cs="Calibri"/>
            <w:i w:val="0"/>
            <w:iCs/>
            <w:szCs w:val="24"/>
          </w:rPr>
          <w:t>all of</w:t>
        </w:r>
        <w:proofErr w:type="gramEnd"/>
        <w:r w:rsidR="00A503BA">
          <w:rPr>
            <w:rFonts w:cs="Calibri"/>
            <w:i w:val="0"/>
            <w:iCs/>
            <w:szCs w:val="24"/>
          </w:rPr>
          <w:t xml:space="preserve"> the</w:t>
        </w:r>
        <w:r w:rsidR="00A503BA" w:rsidRPr="00951AFB">
          <w:rPr>
            <w:rFonts w:cs="Calibri"/>
            <w:i w:val="0"/>
            <w:iCs/>
            <w:szCs w:val="24"/>
          </w:rPr>
          <w:t xml:space="preserve"> remaining water is completely </w:t>
        </w:r>
        <w:r w:rsidR="00A503BA">
          <w:rPr>
            <w:rFonts w:cs="Calibri"/>
            <w:i w:val="0"/>
            <w:iCs/>
            <w:szCs w:val="24"/>
          </w:rPr>
          <w:t>removed</w:t>
        </w:r>
        <w:r w:rsidR="00A503BA" w:rsidRPr="00951AFB">
          <w:rPr>
            <w:rFonts w:cs="Calibri"/>
            <w:i w:val="0"/>
            <w:iCs/>
            <w:szCs w:val="24"/>
          </w:rPr>
          <w:t xml:space="preserve"> from the basin</w:t>
        </w:r>
        <w:r w:rsidR="00A503BA">
          <w:rPr>
            <w:rFonts w:cs="Calibri"/>
            <w:i w:val="0"/>
            <w:iCs/>
            <w:szCs w:val="24"/>
          </w:rPr>
          <w:t xml:space="preserve"> </w:t>
        </w:r>
        <w:r w:rsidR="00A503BA">
          <w:rPr>
            <w:rFonts w:cs="Calibri"/>
            <w:b/>
            <w:bCs/>
            <w:i w:val="0"/>
            <w:iCs/>
            <w:szCs w:val="24"/>
          </w:rPr>
          <w:t>[4.5.2]</w:t>
        </w:r>
        <w:r w:rsidR="00A503BA" w:rsidRPr="00951AFB">
          <w:rPr>
            <w:rFonts w:cs="Calibri"/>
            <w:i w:val="0"/>
            <w:iCs/>
            <w:szCs w:val="24"/>
          </w:rPr>
          <w:t>.</w:t>
        </w:r>
      </w:ins>
    </w:p>
    <w:p w14:paraId="51AEA264" w14:textId="1477812C" w:rsidR="00951AFB" w:rsidRPr="00F94F4F" w:rsidRDefault="00951AFB" w:rsidP="00F94F4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Ribbon being moved over support mediu</w:t>
      </w:r>
      <w:r w:rsidR="00F94F4F">
        <w:rPr>
          <w:rFonts w:cs="Calibri"/>
          <w:i w:val="0"/>
          <w:iCs/>
          <w:szCs w:val="24"/>
        </w:rPr>
        <w:t>m and</w:t>
      </w:r>
      <w:r w:rsidRPr="00F94F4F">
        <w:rPr>
          <w:rFonts w:cs="Calibri"/>
          <w:i w:val="0"/>
          <w:iCs/>
          <w:szCs w:val="24"/>
        </w:rPr>
        <w:t xml:space="preserve"> being stretched</w:t>
      </w:r>
      <w:r w:rsidR="00F94F4F">
        <w:rPr>
          <w:rFonts w:cs="Calibri"/>
          <w:i w:val="0"/>
          <w:iCs/>
          <w:szCs w:val="24"/>
        </w:rPr>
        <w:t xml:space="preserve"> if </w:t>
      </w:r>
      <w:proofErr w:type="spellStart"/>
      <w:r w:rsidR="00F94F4F">
        <w:rPr>
          <w:rFonts w:cs="Calibri"/>
          <w:i w:val="0"/>
          <w:iCs/>
          <w:szCs w:val="24"/>
        </w:rPr>
        <w:t>neccessary</w:t>
      </w:r>
      <w:proofErr w:type="spellEnd"/>
      <w:r w:rsidRPr="00F94F4F">
        <w:rPr>
          <w:rFonts w:cs="Calibri"/>
          <w:i w:val="0"/>
          <w:iCs/>
          <w:szCs w:val="24"/>
        </w:rPr>
        <w:t xml:space="preserve"> </w:t>
      </w:r>
      <w:r w:rsidRPr="00F94F4F">
        <w:rPr>
          <w:rFonts w:cs="Calibri"/>
          <w:b/>
          <w:bCs/>
          <w:i w:val="0"/>
          <w:iCs/>
          <w:szCs w:val="24"/>
        </w:rPr>
        <w:t>TEXT: Caution: Stretching may induce breaking and/or deformation</w:t>
      </w:r>
      <w:r w:rsidR="00EA4B3D" w:rsidRPr="00F94F4F">
        <w:rPr>
          <w:rFonts w:cs="Calibri"/>
          <w:b/>
          <w:bCs/>
          <w:i w:val="0"/>
          <w:iCs/>
          <w:szCs w:val="24"/>
        </w:rPr>
        <w:t xml:space="preserve"> </w:t>
      </w:r>
    </w:p>
    <w:p w14:paraId="516346A6" w14:textId="798FBD17" w:rsidR="00A503BA" w:rsidRDefault="00A503BA">
      <w:pPr>
        <w:pStyle w:val="BodyText"/>
        <w:spacing w:before="360"/>
        <w:ind w:left="907"/>
        <w:outlineLvl w:val="0"/>
        <w:rPr>
          <w:ins w:id="12" w:author="Franke, Tilman" w:date="2021-09-02T11:09:00Z"/>
          <w:rFonts w:cs="Calibri"/>
          <w:i w:val="0"/>
          <w:iCs/>
          <w:szCs w:val="24"/>
        </w:rPr>
        <w:pPrChange w:id="13" w:author="Franke, Tilman" w:date="2021-09-02T11:10:00Z">
          <w:pPr>
            <w:pStyle w:val="BodyText"/>
            <w:numPr>
              <w:ilvl w:val="2"/>
              <w:numId w:val="15"/>
            </w:numPr>
            <w:spacing w:before="360"/>
            <w:ind w:left="1627" w:hanging="720"/>
            <w:outlineLvl w:val="0"/>
          </w:pPr>
        </w:pPrChange>
      </w:pPr>
      <w:ins w:id="14" w:author="Franke, Tilman" w:date="2021-09-02T11:10:00Z">
        <w:r>
          <w:rPr>
            <w:rFonts w:cs="Calibri"/>
            <w:i w:val="0"/>
            <w:iCs/>
            <w:szCs w:val="24"/>
          </w:rPr>
          <w:t xml:space="preserve">4.5.1 </w:t>
        </w:r>
      </w:ins>
      <w:ins w:id="15" w:author="Franke, Tilman" w:date="2021-09-02T11:09:00Z">
        <w:r>
          <w:rPr>
            <w:rFonts w:cs="Calibri"/>
            <w:i w:val="0"/>
            <w:iCs/>
            <w:szCs w:val="24"/>
          </w:rPr>
          <w:t>Ribbon being pushed to center of basin</w:t>
        </w:r>
      </w:ins>
    </w:p>
    <w:p w14:paraId="202F4B2A" w14:textId="540BD6DC" w:rsidR="00A503BA" w:rsidRPr="00A503BA" w:rsidRDefault="00A503BA">
      <w:pPr>
        <w:pStyle w:val="BodyText"/>
        <w:spacing w:before="360"/>
        <w:ind w:left="907"/>
        <w:outlineLvl w:val="0"/>
        <w:rPr>
          <w:ins w:id="16" w:author="Franke, Tilman" w:date="2021-09-02T11:09:00Z"/>
          <w:rFonts w:cs="Calibri"/>
          <w:i w:val="0"/>
          <w:iCs/>
          <w:szCs w:val="24"/>
        </w:rPr>
        <w:pPrChange w:id="17" w:author="Franke, Tilman" w:date="2021-09-02T11:10:00Z">
          <w:pPr>
            <w:pStyle w:val="BodyText"/>
            <w:numPr>
              <w:ilvl w:val="1"/>
              <w:numId w:val="15"/>
            </w:numPr>
            <w:spacing w:before="360"/>
            <w:ind w:left="907" w:hanging="547"/>
            <w:outlineLvl w:val="0"/>
          </w:pPr>
        </w:pPrChange>
      </w:pPr>
      <w:ins w:id="18" w:author="Franke, Tilman" w:date="2021-09-02T11:10:00Z">
        <w:r>
          <w:rPr>
            <w:rFonts w:cs="Calibri"/>
            <w:i w:val="0"/>
            <w:iCs/>
            <w:szCs w:val="24"/>
          </w:rPr>
          <w:t xml:space="preserve">4.5.2 </w:t>
        </w:r>
      </w:ins>
      <w:ins w:id="19" w:author="Franke, Tilman" w:date="2021-09-02T11:09:00Z">
        <w:r>
          <w:rPr>
            <w:rFonts w:cs="Calibri"/>
            <w:i w:val="0"/>
            <w:iCs/>
            <w:szCs w:val="24"/>
          </w:rPr>
          <w:t xml:space="preserve">Water being drained </w:t>
        </w:r>
      </w:ins>
    </w:p>
    <w:p w14:paraId="341FC29E" w14:textId="2636D252" w:rsidR="00951AFB" w:rsidRDefault="00951AFB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After stretching, retract the syringe to s</w:t>
      </w:r>
      <w:r w:rsidR="00093225" w:rsidRPr="00951AFB">
        <w:rPr>
          <w:rFonts w:cs="Calibri"/>
          <w:i w:val="0"/>
          <w:iCs/>
          <w:szCs w:val="24"/>
        </w:rPr>
        <w:t xml:space="preserve">tart draining the water </w:t>
      </w:r>
      <w:r>
        <w:rPr>
          <w:rFonts w:cs="Calibri"/>
          <w:b/>
          <w:bCs/>
          <w:i w:val="0"/>
          <w:iCs/>
          <w:szCs w:val="24"/>
        </w:rPr>
        <w:t>[1]</w:t>
      </w:r>
      <w:r w:rsidR="00093225" w:rsidRPr="00951AFB">
        <w:rPr>
          <w:rFonts w:cs="Calibri"/>
          <w:i w:val="0"/>
          <w:iCs/>
          <w:szCs w:val="24"/>
        </w:rPr>
        <w:t xml:space="preserve">. For more delicate ribbons or a slower water retraction, </w:t>
      </w:r>
      <w:r>
        <w:rPr>
          <w:rFonts w:cs="Calibri"/>
          <w:i w:val="0"/>
          <w:iCs/>
          <w:szCs w:val="24"/>
        </w:rPr>
        <w:t xml:space="preserve">detach the syringe from the hose to </w:t>
      </w:r>
      <w:r w:rsidR="00093225" w:rsidRPr="00951AFB">
        <w:rPr>
          <w:rFonts w:cs="Calibri"/>
          <w:i w:val="0"/>
          <w:iCs/>
          <w:szCs w:val="24"/>
        </w:rPr>
        <w:t xml:space="preserve">let </w:t>
      </w:r>
      <w:r>
        <w:rPr>
          <w:rFonts w:cs="Calibri"/>
          <w:i w:val="0"/>
          <w:iCs/>
          <w:szCs w:val="24"/>
        </w:rPr>
        <w:t xml:space="preserve">the </w:t>
      </w:r>
      <w:r w:rsidR="00093225" w:rsidRPr="00951AFB">
        <w:rPr>
          <w:rFonts w:cs="Calibri"/>
          <w:i w:val="0"/>
          <w:iCs/>
          <w:szCs w:val="24"/>
        </w:rPr>
        <w:t xml:space="preserve">water drip </w:t>
      </w:r>
      <w:r>
        <w:rPr>
          <w:rFonts w:cs="Calibri"/>
          <w:b/>
          <w:bCs/>
          <w:i w:val="0"/>
          <w:iCs/>
          <w:szCs w:val="24"/>
        </w:rPr>
        <w:t>[2]</w:t>
      </w:r>
      <w:r w:rsidR="00093225" w:rsidRPr="00951AFB">
        <w:rPr>
          <w:rFonts w:cs="Calibri"/>
          <w:i w:val="0"/>
          <w:iCs/>
          <w:szCs w:val="24"/>
        </w:rPr>
        <w:t>.</w:t>
      </w:r>
    </w:p>
    <w:p w14:paraId="00DECF37" w14:textId="6B9DA4B1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Syringe being retracted</w:t>
      </w:r>
    </w:p>
    <w:p w14:paraId="19C410D7" w14:textId="2D87335E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Syringe being detached/water dripping</w:t>
      </w:r>
    </w:p>
    <w:p w14:paraId="569DB12F" w14:textId="5E0D7A19" w:rsidR="00093225" w:rsidRPr="00811975" w:rsidRDefault="00093225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811975">
        <w:rPr>
          <w:rFonts w:cs="Calibri"/>
          <w:i w:val="0"/>
          <w:iCs/>
          <w:strike/>
          <w:szCs w:val="24"/>
          <w:rPrChange w:id="20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When the water level </w:t>
      </w:r>
      <w:r w:rsidR="00951AFB" w:rsidRPr="00811975">
        <w:rPr>
          <w:rFonts w:cs="Calibri"/>
          <w:i w:val="0"/>
          <w:iCs/>
          <w:strike/>
          <w:szCs w:val="24"/>
          <w:rPrChange w:id="21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>reaches</w:t>
      </w:r>
      <w:r w:rsidRPr="00811975">
        <w:rPr>
          <w:rFonts w:cs="Calibri"/>
          <w:i w:val="0"/>
          <w:iCs/>
          <w:strike/>
          <w:szCs w:val="24"/>
          <w:rPrChange w:id="22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 the </w:t>
      </w:r>
      <w:proofErr w:type="spellStart"/>
      <w:r w:rsidRPr="00811975">
        <w:rPr>
          <w:rFonts w:cs="Calibri"/>
          <w:i w:val="0"/>
          <w:iCs/>
          <w:strike/>
          <w:szCs w:val="24"/>
          <w:rPrChange w:id="23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>wafer</w:t>
      </w:r>
      <w:proofErr w:type="spellEnd"/>
      <w:r w:rsidRPr="00811975">
        <w:rPr>
          <w:rFonts w:cs="Calibri"/>
          <w:i w:val="0"/>
          <w:iCs/>
          <w:strike/>
          <w:szCs w:val="24"/>
          <w:rPrChange w:id="24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 level, gently push the ribbon to the center</w:t>
      </w:r>
      <w:r w:rsidR="00951AFB" w:rsidRPr="00811975">
        <w:rPr>
          <w:rFonts w:cs="Calibri"/>
          <w:i w:val="0"/>
          <w:iCs/>
          <w:strike/>
          <w:szCs w:val="24"/>
          <w:rPrChange w:id="25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 of the basin </w:t>
      </w:r>
      <w:r w:rsidR="00951AFB" w:rsidRPr="00811975">
        <w:rPr>
          <w:rFonts w:cs="Calibri"/>
          <w:b/>
          <w:bCs/>
          <w:i w:val="0"/>
          <w:iCs/>
          <w:strike/>
          <w:szCs w:val="24"/>
          <w:rPrChange w:id="26" w:author="Franke, Tilman" w:date="2021-09-02T11:13:00Z">
            <w:rPr>
              <w:rFonts w:cs="Calibri"/>
              <w:b/>
              <w:bCs/>
              <w:i w:val="0"/>
              <w:iCs/>
              <w:szCs w:val="24"/>
            </w:rPr>
          </w:rPrChange>
        </w:rPr>
        <w:t>[1]</w:t>
      </w:r>
      <w:r w:rsidR="00951AFB" w:rsidRPr="00811975">
        <w:rPr>
          <w:rFonts w:cs="Calibri"/>
          <w:i w:val="0"/>
          <w:iCs/>
          <w:strike/>
          <w:szCs w:val="24"/>
          <w:rPrChange w:id="27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 and</w:t>
      </w:r>
      <w:r w:rsidRPr="00811975">
        <w:rPr>
          <w:rFonts w:cs="Calibri"/>
          <w:i w:val="0"/>
          <w:iCs/>
          <w:strike/>
          <w:szCs w:val="24"/>
          <w:rPrChange w:id="28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 continue draining until </w:t>
      </w:r>
      <w:proofErr w:type="gramStart"/>
      <w:r w:rsidR="00951AFB" w:rsidRPr="00811975">
        <w:rPr>
          <w:rFonts w:cs="Calibri"/>
          <w:i w:val="0"/>
          <w:iCs/>
          <w:strike/>
          <w:szCs w:val="24"/>
          <w:rPrChange w:id="29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>all of</w:t>
      </w:r>
      <w:proofErr w:type="gramEnd"/>
      <w:r w:rsidR="00951AFB" w:rsidRPr="00811975">
        <w:rPr>
          <w:rFonts w:cs="Calibri"/>
          <w:i w:val="0"/>
          <w:iCs/>
          <w:strike/>
          <w:szCs w:val="24"/>
          <w:rPrChange w:id="30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 the</w:t>
      </w:r>
      <w:r w:rsidRPr="00811975">
        <w:rPr>
          <w:rFonts w:cs="Calibri"/>
          <w:i w:val="0"/>
          <w:iCs/>
          <w:strike/>
          <w:szCs w:val="24"/>
          <w:rPrChange w:id="31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 remaining water is completely </w:t>
      </w:r>
      <w:r w:rsidR="00951AFB" w:rsidRPr="00811975">
        <w:rPr>
          <w:rFonts w:cs="Calibri"/>
          <w:i w:val="0"/>
          <w:iCs/>
          <w:strike/>
          <w:szCs w:val="24"/>
          <w:rPrChange w:id="32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>removed</w:t>
      </w:r>
      <w:r w:rsidRPr="00811975">
        <w:rPr>
          <w:rFonts w:cs="Calibri"/>
          <w:i w:val="0"/>
          <w:iCs/>
          <w:strike/>
          <w:szCs w:val="24"/>
          <w:rPrChange w:id="33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 from the basin</w:t>
      </w:r>
      <w:r w:rsidR="00951AFB" w:rsidRPr="00811975">
        <w:rPr>
          <w:rFonts w:cs="Calibri"/>
          <w:i w:val="0"/>
          <w:iCs/>
          <w:strike/>
          <w:szCs w:val="24"/>
          <w:rPrChange w:id="34" w:author="Franke, Tilman" w:date="2021-09-02T11:13:00Z">
            <w:rPr>
              <w:rFonts w:cs="Calibri"/>
              <w:i w:val="0"/>
              <w:iCs/>
              <w:szCs w:val="24"/>
            </w:rPr>
          </w:rPrChange>
        </w:rPr>
        <w:t xml:space="preserve"> </w:t>
      </w:r>
      <w:r w:rsidR="00951AFB" w:rsidRPr="00811975">
        <w:rPr>
          <w:rFonts w:cs="Calibri"/>
          <w:b/>
          <w:bCs/>
          <w:i w:val="0"/>
          <w:iCs/>
          <w:strike/>
          <w:szCs w:val="24"/>
          <w:rPrChange w:id="35" w:author="Franke, Tilman" w:date="2021-09-02T11:13:00Z">
            <w:rPr>
              <w:rFonts w:cs="Calibri"/>
              <w:b/>
              <w:bCs/>
              <w:i w:val="0"/>
              <w:iCs/>
              <w:szCs w:val="24"/>
            </w:rPr>
          </w:rPrChange>
        </w:rPr>
        <w:t>[2]</w:t>
      </w:r>
      <w:r w:rsidRPr="00811975">
        <w:rPr>
          <w:rFonts w:cs="Calibri"/>
          <w:i w:val="0"/>
          <w:iCs/>
          <w:szCs w:val="24"/>
        </w:rPr>
        <w:t>.</w:t>
      </w:r>
      <w:ins w:id="36" w:author="Franke, Tilman" w:date="2021-09-02T11:12:00Z">
        <w:r w:rsidR="00811975" w:rsidRPr="00811975">
          <w:rPr>
            <w:rFonts w:cs="Calibri"/>
            <w:i w:val="0"/>
            <w:iCs/>
            <w:szCs w:val="24"/>
            <w:rPrChange w:id="37" w:author="Franke, Tilman" w:date="2021-09-02T11:13:00Z">
              <w:rPr>
                <w:rFonts w:cs="Calibri"/>
                <w:i w:val="0"/>
                <w:iCs/>
                <w:strike/>
                <w:szCs w:val="24"/>
              </w:rPr>
            </w:rPrChange>
          </w:rPr>
          <w:t xml:space="preserve"> </w:t>
        </w:r>
      </w:ins>
      <w:ins w:id="38" w:author="Franke, Tilman" w:date="2021-09-02T11:13:00Z">
        <w:r w:rsidR="00811975">
          <w:rPr>
            <w:rFonts w:cs="Calibri"/>
            <w:i w:val="0"/>
            <w:iCs/>
            <w:szCs w:val="24"/>
          </w:rPr>
          <w:t>Let the wafer dry in a clean environment</w:t>
        </w:r>
        <w:r w:rsidR="0088346D">
          <w:rPr>
            <w:rFonts w:cs="Calibri"/>
            <w:i w:val="0"/>
            <w:iCs/>
            <w:szCs w:val="24"/>
          </w:rPr>
          <w:t>. Drying takes approximately 30 minutes</w:t>
        </w:r>
      </w:ins>
      <w:ins w:id="39" w:author="Franke, Tilman" w:date="2021-09-02T11:23:00Z">
        <w:r w:rsidR="00362733">
          <w:rPr>
            <w:rFonts w:cs="Calibri"/>
            <w:i w:val="0"/>
            <w:iCs/>
            <w:szCs w:val="24"/>
          </w:rPr>
          <w:t xml:space="preserve"> </w:t>
        </w:r>
        <w:r w:rsidR="00362733" w:rsidRPr="00362733">
          <w:rPr>
            <w:rFonts w:cs="Calibri"/>
            <w:b/>
            <w:bCs/>
            <w:i w:val="0"/>
            <w:iCs/>
            <w:szCs w:val="24"/>
            <w:rPrChange w:id="40" w:author="Franke, Tilman" w:date="2021-09-02T11:23:00Z">
              <w:rPr>
                <w:rFonts w:cs="Calibri"/>
                <w:i w:val="0"/>
                <w:iCs/>
                <w:szCs w:val="24"/>
              </w:rPr>
            </w:rPrChange>
          </w:rPr>
          <w:t>[4.5.3]</w:t>
        </w:r>
      </w:ins>
      <w:ins w:id="41" w:author="Franke, Tilman" w:date="2021-09-02T11:13:00Z">
        <w:r w:rsidR="0088346D">
          <w:rPr>
            <w:rFonts w:cs="Calibri"/>
            <w:i w:val="0"/>
            <w:iCs/>
            <w:szCs w:val="24"/>
          </w:rPr>
          <w:t>.</w:t>
        </w:r>
      </w:ins>
    </w:p>
    <w:p w14:paraId="3F50BF2F" w14:textId="43D96E54" w:rsidR="00951AFB" w:rsidRPr="00811975" w:rsidRDefault="00951AFB">
      <w:pPr>
        <w:pStyle w:val="BodyText"/>
        <w:spacing w:before="360"/>
        <w:ind w:left="907"/>
        <w:outlineLvl w:val="0"/>
        <w:rPr>
          <w:rFonts w:cs="Calibri"/>
          <w:i w:val="0"/>
          <w:iCs/>
          <w:strike/>
          <w:szCs w:val="24"/>
          <w:rPrChange w:id="42" w:author="Franke, Tilman" w:date="2021-09-02T11:12:00Z">
            <w:rPr>
              <w:rFonts w:cs="Calibri"/>
              <w:i w:val="0"/>
              <w:iCs/>
              <w:szCs w:val="24"/>
            </w:rPr>
          </w:rPrChange>
        </w:rPr>
        <w:pPrChange w:id="43" w:author="Franke, Tilman" w:date="2021-09-02T11:12:00Z">
          <w:pPr>
            <w:pStyle w:val="BodyText"/>
            <w:numPr>
              <w:ilvl w:val="2"/>
              <w:numId w:val="15"/>
            </w:numPr>
            <w:spacing w:before="360"/>
            <w:ind w:left="1627" w:hanging="720"/>
            <w:outlineLvl w:val="0"/>
          </w:pPr>
        </w:pPrChange>
      </w:pPr>
      <w:r w:rsidRPr="00811975">
        <w:rPr>
          <w:rFonts w:cs="Calibri"/>
          <w:i w:val="0"/>
          <w:iCs/>
          <w:strike/>
          <w:szCs w:val="24"/>
          <w:rPrChange w:id="44" w:author="Franke, Tilman" w:date="2021-09-02T11:12:00Z">
            <w:rPr>
              <w:rFonts w:cs="Calibri"/>
              <w:i w:val="0"/>
              <w:iCs/>
              <w:szCs w:val="24"/>
            </w:rPr>
          </w:rPrChange>
        </w:rPr>
        <w:t>Ribbon being pushed to center of basin</w:t>
      </w:r>
    </w:p>
    <w:p w14:paraId="076A7259" w14:textId="16EDE9B4" w:rsidR="00951AFB" w:rsidRDefault="00951AFB">
      <w:pPr>
        <w:pStyle w:val="BodyText"/>
        <w:spacing w:before="360"/>
        <w:ind w:left="907"/>
        <w:outlineLvl w:val="0"/>
        <w:rPr>
          <w:rFonts w:cs="Calibri"/>
          <w:i w:val="0"/>
          <w:iCs/>
          <w:szCs w:val="24"/>
        </w:rPr>
        <w:pPrChange w:id="45" w:author="Franke, Tilman" w:date="2021-09-02T11:12:00Z">
          <w:pPr>
            <w:pStyle w:val="BodyText"/>
            <w:numPr>
              <w:ilvl w:val="2"/>
              <w:numId w:val="15"/>
            </w:numPr>
            <w:spacing w:before="360"/>
            <w:ind w:left="1627" w:hanging="720"/>
            <w:outlineLvl w:val="0"/>
          </w:pPr>
        </w:pPrChange>
      </w:pPr>
      <w:r w:rsidRPr="00811975">
        <w:rPr>
          <w:rFonts w:cs="Calibri"/>
          <w:i w:val="0"/>
          <w:iCs/>
          <w:strike/>
          <w:szCs w:val="24"/>
          <w:rPrChange w:id="46" w:author="Franke, Tilman" w:date="2021-09-02T11:12:00Z">
            <w:rPr>
              <w:rFonts w:cs="Calibri"/>
              <w:i w:val="0"/>
              <w:iCs/>
              <w:szCs w:val="24"/>
            </w:rPr>
          </w:rPrChange>
        </w:rPr>
        <w:t>Water being drained</w:t>
      </w:r>
      <w:ins w:id="47" w:author="Franke, Tilman" w:date="2021-09-02T11:12:00Z">
        <w:r w:rsidR="00811975" w:rsidRPr="00811975">
          <w:rPr>
            <w:rFonts w:cs="Calibri"/>
            <w:i w:val="0"/>
            <w:iCs/>
            <w:strike/>
            <w:szCs w:val="24"/>
            <w:rPrChange w:id="48" w:author="Franke, Tilman" w:date="2021-09-02T11:12:00Z">
              <w:rPr>
                <w:rFonts w:cs="Calibri"/>
                <w:i w:val="0"/>
                <w:iCs/>
                <w:szCs w:val="24"/>
              </w:rPr>
            </w:rPrChange>
          </w:rPr>
          <w:br/>
        </w:r>
        <w:r w:rsidR="00811975">
          <w:rPr>
            <w:rFonts w:cs="Calibri"/>
            <w:i w:val="0"/>
            <w:iCs/>
            <w:szCs w:val="24"/>
          </w:rPr>
          <w:br/>
        </w:r>
      </w:ins>
      <w:r>
        <w:rPr>
          <w:rFonts w:cs="Calibri"/>
          <w:i w:val="0"/>
          <w:iCs/>
          <w:szCs w:val="24"/>
        </w:rPr>
        <w:t xml:space="preserve"> </w:t>
      </w:r>
      <w:ins w:id="49" w:author="Franke, Tilman" w:date="2021-09-02T11:12:00Z">
        <w:r w:rsidR="00811975">
          <w:rPr>
            <w:rFonts w:cs="Calibri"/>
            <w:i w:val="0"/>
            <w:iCs/>
            <w:szCs w:val="24"/>
          </w:rPr>
          <w:t>4.5.3</w:t>
        </w:r>
      </w:ins>
      <w:ins w:id="50" w:author="Franke, Tilman" w:date="2021-09-02T11:13:00Z">
        <w:r w:rsidR="0088346D">
          <w:rPr>
            <w:rFonts w:cs="Calibri"/>
            <w:i w:val="0"/>
            <w:iCs/>
            <w:szCs w:val="24"/>
          </w:rPr>
          <w:tab/>
          <w:t>Time lapse of wafer dry</w:t>
        </w:r>
      </w:ins>
      <w:ins w:id="51" w:author="Franke, Tilman" w:date="2021-09-02T11:14:00Z">
        <w:r w:rsidR="0088346D">
          <w:rPr>
            <w:rFonts w:cs="Calibri"/>
            <w:i w:val="0"/>
            <w:iCs/>
            <w:szCs w:val="24"/>
          </w:rPr>
          <w:t>ing.</w:t>
        </w:r>
      </w:ins>
    </w:p>
    <w:p w14:paraId="0F8EA84F" w14:textId="348F7CA3" w:rsidR="00093225" w:rsidRDefault="00951AFB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When the sample has completely dried, transfer the array to a tightly closed box to protect it from </w:t>
      </w:r>
      <w:r w:rsidRPr="00951AFB">
        <w:rPr>
          <w:rFonts w:cs="Calibri"/>
          <w:i w:val="0"/>
          <w:iCs/>
          <w:szCs w:val="24"/>
        </w:rPr>
        <w:t xml:space="preserve">dirt contamination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 w:rsidRPr="00951AFB">
        <w:rPr>
          <w:rFonts w:cs="Calibri"/>
          <w:i w:val="0"/>
          <w:iCs/>
          <w:szCs w:val="24"/>
        </w:rPr>
        <w:t xml:space="preserve">and place </w:t>
      </w:r>
      <w:r>
        <w:rPr>
          <w:rFonts w:cs="Calibri"/>
          <w:i w:val="0"/>
          <w:iCs/>
          <w:szCs w:val="24"/>
        </w:rPr>
        <w:t>the box in</w:t>
      </w:r>
      <w:r w:rsidRPr="00951AFB">
        <w:rPr>
          <w:rFonts w:cs="Calibri"/>
          <w:i w:val="0"/>
          <w:iCs/>
          <w:szCs w:val="24"/>
        </w:rPr>
        <w:t xml:space="preserve"> a 60</w:t>
      </w:r>
      <w:r>
        <w:rPr>
          <w:rFonts w:cs="Calibri"/>
          <w:i w:val="0"/>
          <w:iCs/>
          <w:szCs w:val="24"/>
        </w:rPr>
        <w:t>-degree Celsius</w:t>
      </w:r>
      <w:r w:rsidRPr="00951AFB">
        <w:rPr>
          <w:rFonts w:cs="Calibri"/>
          <w:i w:val="0"/>
          <w:iCs/>
          <w:szCs w:val="24"/>
        </w:rPr>
        <w:t xml:space="preserve"> oven for at least 30 min</w:t>
      </w:r>
      <w:r>
        <w:rPr>
          <w:rFonts w:cs="Calibri"/>
          <w:i w:val="0"/>
          <w:iCs/>
          <w:szCs w:val="24"/>
        </w:rPr>
        <w:t xml:space="preserve">utes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5B693CA2" w14:textId="6471A9D1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array into box</w:t>
      </w:r>
    </w:p>
    <w:p w14:paraId="05506AD2" w14:textId="77777777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box into oven</w:t>
      </w:r>
    </w:p>
    <w:p w14:paraId="2AAAE9B4" w14:textId="35496743" w:rsidR="00C4799E" w:rsidRPr="00C4799E" w:rsidRDefault="00C4799E" w:rsidP="00C4799E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bookmarkStart w:id="52" w:name="_Ref36648419"/>
      <w:bookmarkStart w:id="53" w:name="_Ref41660821"/>
      <w:bookmarkStart w:id="54" w:name="_Ref36539412"/>
      <w:bookmarkStart w:id="55" w:name="_Ref36646617"/>
      <w:r>
        <w:rPr>
          <w:rFonts w:cs="Calibri"/>
          <w:b/>
          <w:bCs/>
          <w:i w:val="0"/>
          <w:iCs/>
          <w:szCs w:val="24"/>
        </w:rPr>
        <w:t>Scanning Electron Microscopy (SEM)</w:t>
      </w:r>
    </w:p>
    <w:p w14:paraId="1139CDD4" w14:textId="0959AC56" w:rsidR="00C4799E" w:rsidRDefault="00C4799E" w:rsidP="00C4799E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To a</w:t>
      </w:r>
      <w:r w:rsidR="00093225" w:rsidRPr="00C4799E">
        <w:rPr>
          <w:rFonts w:cs="Calibri"/>
          <w:i w:val="0"/>
          <w:iCs/>
          <w:szCs w:val="24"/>
        </w:rPr>
        <w:t xml:space="preserve">cquire an overview map of </w:t>
      </w:r>
      <w:r>
        <w:rPr>
          <w:rFonts w:cs="Calibri"/>
          <w:i w:val="0"/>
          <w:iCs/>
          <w:szCs w:val="24"/>
        </w:rPr>
        <w:t xml:space="preserve">SEM </w:t>
      </w:r>
      <w:r>
        <w:rPr>
          <w:rFonts w:cs="Calibri"/>
          <w:i w:val="0"/>
          <w:iCs/>
          <w:color w:val="FF0000"/>
          <w:szCs w:val="24"/>
        </w:rPr>
        <w:t>(S-E-M</w:t>
      </w:r>
      <w:r w:rsidR="004C6DC9">
        <w:rPr>
          <w:rFonts w:cs="Calibri"/>
          <w:i w:val="0"/>
          <w:iCs/>
          <w:color w:val="FF0000"/>
          <w:szCs w:val="24"/>
        </w:rPr>
        <w:t xml:space="preserve"> Scanning electron microscopy</w:t>
      </w:r>
      <w:r>
        <w:rPr>
          <w:rFonts w:cs="Calibri"/>
          <w:i w:val="0"/>
          <w:iCs/>
          <w:color w:val="FF0000"/>
          <w:szCs w:val="24"/>
        </w:rPr>
        <w:t>)</w:t>
      </w:r>
      <w:r w:rsidR="00093225" w:rsidRPr="00C4799E">
        <w:rPr>
          <w:rFonts w:cs="Calibri"/>
          <w:i w:val="0"/>
          <w:iCs/>
          <w:szCs w:val="24"/>
        </w:rPr>
        <w:t xml:space="preserve"> images that reveals section locations on the wafer</w:t>
      </w:r>
      <w:r>
        <w:rPr>
          <w:rFonts w:cs="Calibri"/>
          <w:i w:val="0"/>
          <w:iCs/>
          <w:szCs w:val="24"/>
        </w:rPr>
        <w:t>, use</w:t>
      </w:r>
      <w:r w:rsidR="00093225" w:rsidRPr="00C4799E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the</w:t>
      </w:r>
      <w:r w:rsidR="00093225" w:rsidRPr="00C4799E">
        <w:rPr>
          <w:rFonts w:cs="Calibri"/>
          <w:i w:val="0"/>
          <w:iCs/>
          <w:szCs w:val="24"/>
        </w:rPr>
        <w:t xml:space="preserve"> built-in optical camera </w:t>
      </w:r>
      <w:r>
        <w:rPr>
          <w:rFonts w:cs="Calibri"/>
          <w:i w:val="0"/>
          <w:iCs/>
          <w:szCs w:val="24"/>
        </w:rPr>
        <w:t>to</w:t>
      </w:r>
      <w:r w:rsidR="00093225" w:rsidRPr="00C4799E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acquire</w:t>
      </w:r>
      <w:r w:rsidR="00093225" w:rsidRPr="00C4799E">
        <w:rPr>
          <w:rFonts w:cs="Calibri"/>
          <w:i w:val="0"/>
          <w:iCs/>
          <w:szCs w:val="24"/>
        </w:rPr>
        <w:t xml:space="preserve"> an SEM image that covers a ribbon of sections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 To create a mosaic, click and drag</w:t>
      </w:r>
      <w:r w:rsidR="00093225" w:rsidRPr="00C4799E">
        <w:rPr>
          <w:rFonts w:cs="Calibri"/>
          <w:i w:val="0"/>
          <w:iCs/>
          <w:szCs w:val="24"/>
        </w:rPr>
        <w:t xml:space="preserve"> the camera image of the sample and start the </w:t>
      </w:r>
      <w:r w:rsidR="00093225" w:rsidRPr="00C4799E">
        <w:rPr>
          <w:rFonts w:cs="Calibri"/>
          <w:b/>
          <w:bCs/>
          <w:i w:val="0"/>
          <w:iCs/>
          <w:szCs w:val="24"/>
        </w:rPr>
        <w:t>Automatic Acquisition</w:t>
      </w:r>
      <w:r>
        <w:rPr>
          <w:rFonts w:cs="Calibri"/>
          <w:b/>
          <w:bCs/>
          <w:i w:val="0"/>
          <w:iCs/>
          <w:szCs w:val="24"/>
        </w:rPr>
        <w:t xml:space="preserve"> [2]</w:t>
      </w:r>
      <w:r w:rsidR="00093225" w:rsidRPr="00C4799E">
        <w:rPr>
          <w:rFonts w:cs="Calibri"/>
          <w:i w:val="0"/>
          <w:iCs/>
          <w:szCs w:val="24"/>
        </w:rPr>
        <w:t>.</w:t>
      </w:r>
    </w:p>
    <w:p w14:paraId="3D58502C" w14:textId="47A3205E" w:rsidR="00C4799E" w:rsidRDefault="00C4799E" w:rsidP="00C4799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acquiring image, with monitor visible in frame</w:t>
      </w:r>
    </w:p>
    <w:p w14:paraId="581D9681" w14:textId="7E47778A" w:rsidR="00F94F4F" w:rsidRPr="00F94F4F" w:rsidRDefault="00F94F4F" w:rsidP="00F94F4F">
      <w:pPr>
        <w:pStyle w:val="BodyText"/>
        <w:spacing w:before="360"/>
        <w:ind w:left="907"/>
        <w:outlineLvl w:val="0"/>
        <w:rPr>
          <w:rFonts w:cs="Calibri"/>
          <w:color w:val="002060"/>
          <w:szCs w:val="24"/>
        </w:rPr>
      </w:pPr>
      <w:r w:rsidRPr="00B84E48">
        <w:rPr>
          <w:rFonts w:asciiTheme="majorHAnsi" w:hAnsiTheme="majorHAnsi" w:cstheme="majorHAnsi"/>
          <w:iCs/>
          <w:color w:val="0432FF"/>
          <w:szCs w:val="24"/>
        </w:rPr>
        <w:t xml:space="preserve">Videographer: Please record all </w:t>
      </w:r>
      <w:r w:rsidR="00B84E48" w:rsidRPr="00B84E48">
        <w:rPr>
          <w:rFonts w:asciiTheme="majorHAnsi" w:hAnsiTheme="majorHAnsi" w:cstheme="majorHAnsi"/>
          <w:iCs/>
          <w:color w:val="0432FF"/>
          <w:szCs w:val="24"/>
        </w:rPr>
        <w:t>SCREEN</w:t>
      </w:r>
      <w:r w:rsidRPr="00B84E48">
        <w:rPr>
          <w:rFonts w:asciiTheme="majorHAnsi" w:hAnsiTheme="majorHAnsi" w:cstheme="majorHAnsi"/>
          <w:iCs/>
          <w:color w:val="0432FF"/>
          <w:szCs w:val="24"/>
        </w:rPr>
        <w:t xml:space="preserve"> shots as back up</w:t>
      </w:r>
    </w:p>
    <w:p w14:paraId="257DBF58" w14:textId="49104592" w:rsidR="00C4799E" w:rsidRPr="00502BBA" w:rsidRDefault="00C4799E" w:rsidP="00502BB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  <w:rPrChange w:id="56" w:author="Franke, Tilman" w:date="2021-09-13T13:35:00Z">
            <w:rPr>
              <w:rFonts w:cs="Calibri"/>
              <w:i w:val="0"/>
              <w:iCs/>
              <w:szCs w:val="24"/>
            </w:rPr>
          </w:rPrChange>
        </w:rPr>
      </w:pPr>
      <w:r w:rsidRPr="00C4799E"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 w:rsidR="004C6DC9">
        <w:rPr>
          <w:rFonts w:cs="Calibri"/>
          <w:i w:val="0"/>
          <w:iCs/>
          <w:szCs w:val="24"/>
        </w:rPr>
        <w:t xml:space="preserve"> TF</w:t>
      </w:r>
      <w:r w:rsidRPr="00C4799E">
        <w:rPr>
          <w:rFonts w:cs="Calibri"/>
          <w:i w:val="0"/>
          <w:iCs/>
          <w:szCs w:val="24"/>
        </w:rPr>
        <w:t xml:space="preserve">: </w:t>
      </w:r>
      <w:del w:id="57" w:author="Franke, Tilman" w:date="2021-09-02T14:06:00Z">
        <w:r w:rsidRPr="00C4799E" w:rsidDel="004F1982">
          <w:rPr>
            <w:rFonts w:cs="Calibri"/>
            <w:i w:val="0"/>
            <w:iCs/>
            <w:szCs w:val="24"/>
          </w:rPr>
          <w:delText xml:space="preserve">Camera image </w:delText>
        </w:r>
      </w:del>
      <w:ins w:id="58" w:author="Franke, Tilman" w:date="2021-09-02T14:06:00Z">
        <w:r w:rsidR="004F1982">
          <w:rPr>
            <w:rFonts w:cs="Calibri"/>
            <w:i w:val="0"/>
            <w:iCs/>
            <w:szCs w:val="24"/>
          </w:rPr>
          <w:t xml:space="preserve"> </w:t>
        </w:r>
      </w:ins>
      <w:ins w:id="59" w:author="Franke, Tilman" w:date="2021-09-02T14:07:00Z">
        <w:r w:rsidR="004F1982">
          <w:rPr>
            <w:rFonts w:cs="Calibri"/>
            <w:i w:val="0"/>
            <w:iCs/>
            <w:szCs w:val="24"/>
          </w:rPr>
          <w:t xml:space="preserve">Rectangular SEM image outline </w:t>
        </w:r>
      </w:ins>
      <w:r w:rsidRPr="00C4799E">
        <w:rPr>
          <w:rFonts w:cs="Calibri"/>
          <w:i w:val="0"/>
          <w:iCs/>
          <w:szCs w:val="24"/>
        </w:rPr>
        <w:t>being dragged</w:t>
      </w:r>
      <w:del w:id="60" w:author="Franke, Tilman" w:date="2021-09-02T14:07:00Z">
        <w:r w:rsidRPr="00C4799E" w:rsidDel="004F1982">
          <w:rPr>
            <w:rFonts w:cs="Calibri"/>
            <w:i w:val="0"/>
            <w:iCs/>
            <w:szCs w:val="24"/>
          </w:rPr>
          <w:delText xml:space="preserve"> and clicked</w:delText>
        </w:r>
      </w:del>
      <w:r w:rsidRPr="00C4799E">
        <w:rPr>
          <w:rFonts w:cs="Calibri"/>
          <w:i w:val="0"/>
          <w:iCs/>
          <w:szCs w:val="24"/>
        </w:rPr>
        <w:t>, then Automatic Acquisition being starte</w:t>
      </w:r>
      <w:bookmarkEnd w:id="55"/>
      <w:r w:rsidRPr="00C4799E">
        <w:rPr>
          <w:rFonts w:cs="Calibri"/>
          <w:i w:val="0"/>
          <w:iCs/>
          <w:szCs w:val="24"/>
        </w:rPr>
        <w:t>d</w:t>
      </w:r>
      <w:ins w:id="61" w:author="Franke, Tilman" w:date="2021-09-02T14:06:00Z">
        <w:r w:rsidR="004F1982">
          <w:rPr>
            <w:rFonts w:cs="Calibri"/>
            <w:i w:val="0"/>
            <w:iCs/>
            <w:szCs w:val="24"/>
          </w:rPr>
          <w:br/>
        </w:r>
      </w:ins>
      <w:ins w:id="62" w:author="Franke, Tilman" w:date="2021-09-13T13:34:00Z">
        <w:r w:rsidR="00502BBA" w:rsidRPr="0035038D">
          <w:rPr>
            <w:rFonts w:cs="Calibri"/>
            <w:b/>
            <w:bCs/>
            <w:i w:val="0"/>
            <w:iCs/>
            <w:szCs w:val="24"/>
          </w:rPr>
          <w:t>JoVE_SCREEN_61847_Step5.1.2.1CmeraImageAndOverviewAcquisition.avi</w:t>
        </w:r>
        <w:r w:rsidR="00502BBA" w:rsidRPr="0035038D">
          <w:rPr>
            <w:rFonts w:cs="Calibri"/>
            <w:b/>
            <w:bCs/>
            <w:i w:val="0"/>
            <w:iCs/>
            <w:szCs w:val="24"/>
          </w:rPr>
          <w:br/>
          <w:t>JoVE_SCREEN_61847_Step5.1.2.2CmeraImageAndOverviewAcquisition.avi</w:t>
        </w:r>
        <w:r w:rsidR="00502BBA" w:rsidRPr="0035038D">
          <w:rPr>
            <w:rFonts w:cs="Calibri"/>
            <w:b/>
            <w:bCs/>
            <w:i w:val="0"/>
            <w:iCs/>
            <w:szCs w:val="24"/>
          </w:rPr>
          <w:br/>
          <w:t>JoVE_SCREEN_61847_Step5.1.2.3CmeraImageAndOverviewAcquisition.avi</w:t>
        </w:r>
      </w:ins>
      <w:ins w:id="63" w:author="Franke, Tilman" w:date="2021-09-02T14:03:00Z">
        <w:r w:rsidR="004F1982" w:rsidRPr="00502BBA">
          <w:rPr>
            <w:rFonts w:cs="Calibri"/>
            <w:i w:val="0"/>
            <w:iCs/>
            <w:szCs w:val="24"/>
          </w:rPr>
          <w:br/>
        </w:r>
        <w:r w:rsidR="004F1982" w:rsidRPr="00502BBA">
          <w:rPr>
            <w:rFonts w:cs="Calibri"/>
            <w:i w:val="0"/>
            <w:iCs/>
            <w:szCs w:val="24"/>
          </w:rPr>
          <w:br/>
        </w:r>
        <w:r w:rsidR="004F1982" w:rsidRPr="00502BBA">
          <w:rPr>
            <w:rFonts w:cs="Calibri"/>
            <w:b/>
            <w:bCs/>
            <w:i w:val="0"/>
            <w:iCs/>
            <w:szCs w:val="24"/>
            <w:rPrChange w:id="64" w:author="Franke, Tilman" w:date="2021-09-13T13:35:00Z">
              <w:rPr>
                <w:rFonts w:cs="Calibri"/>
                <w:i w:val="0"/>
                <w:iCs/>
                <w:szCs w:val="24"/>
              </w:rPr>
            </w:rPrChange>
          </w:rPr>
          <w:t>5</w:t>
        </w:r>
      </w:ins>
      <w:ins w:id="65" w:author="Franke, Tilman" w:date="2021-09-02T14:04:00Z">
        <w:r w:rsidR="004F1982" w:rsidRPr="00502BBA">
          <w:rPr>
            <w:rFonts w:cs="Calibri"/>
            <w:b/>
            <w:bCs/>
            <w:i w:val="0"/>
            <w:iCs/>
            <w:szCs w:val="24"/>
            <w:rPrChange w:id="66" w:author="Franke, Tilman" w:date="2021-09-13T13:35:00Z">
              <w:rPr>
                <w:rFonts w:cs="Calibri"/>
                <w:i w:val="0"/>
                <w:iCs/>
                <w:szCs w:val="24"/>
              </w:rPr>
            </w:rPrChange>
          </w:rPr>
          <w:t xml:space="preserve">.2 to 5.3.1 to be moved </w:t>
        </w:r>
      </w:ins>
      <w:ins w:id="67" w:author="Franke, Tilman" w:date="2021-09-02T14:05:00Z">
        <w:r w:rsidR="004F1982" w:rsidRPr="00502BBA">
          <w:rPr>
            <w:rFonts w:cs="Calibri"/>
            <w:b/>
            <w:bCs/>
            <w:i w:val="0"/>
            <w:iCs/>
            <w:szCs w:val="24"/>
            <w:rPrChange w:id="68" w:author="Franke, Tilman" w:date="2021-09-13T13:35:00Z">
              <w:rPr>
                <w:rFonts w:cs="Calibri"/>
                <w:i w:val="0"/>
                <w:iCs/>
                <w:szCs w:val="24"/>
              </w:rPr>
            </w:rPrChange>
          </w:rPr>
          <w:t>between 6.4.1 and 6.5!</w:t>
        </w:r>
      </w:ins>
    </w:p>
    <w:p w14:paraId="1E499BF4" w14:textId="288878F3" w:rsidR="00093225" w:rsidRDefault="00C4799E" w:rsidP="00C4799E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Use the</w:t>
      </w:r>
      <w:r w:rsidR="00093225" w:rsidRPr="00C4799E">
        <w:rPr>
          <w:rFonts w:cs="Calibri"/>
          <w:i w:val="0"/>
          <w:iCs/>
          <w:szCs w:val="24"/>
        </w:rPr>
        <w:t xml:space="preserve"> </w:t>
      </w:r>
      <w:r w:rsidR="00093225" w:rsidRPr="00C4799E">
        <w:rPr>
          <w:rFonts w:cs="Calibri"/>
          <w:b/>
          <w:bCs/>
          <w:i w:val="0"/>
          <w:iCs/>
          <w:szCs w:val="24"/>
        </w:rPr>
        <w:t xml:space="preserve">Section Finder Auto Detection </w:t>
      </w:r>
      <w:r w:rsidR="00093225" w:rsidRPr="00C4799E">
        <w:rPr>
          <w:rFonts w:cs="Calibri"/>
          <w:i w:val="0"/>
          <w:iCs/>
          <w:szCs w:val="24"/>
        </w:rPr>
        <w:t xml:space="preserve">function </w:t>
      </w:r>
      <w:r>
        <w:rPr>
          <w:rFonts w:cs="Calibri"/>
          <w:i w:val="0"/>
          <w:iCs/>
          <w:szCs w:val="24"/>
        </w:rPr>
        <w:t xml:space="preserve">to locate sections of interest </w:t>
      </w:r>
      <w:r>
        <w:rPr>
          <w:rFonts w:cs="Calibri"/>
          <w:b/>
          <w:bCs/>
          <w:i w:val="0"/>
          <w:iCs/>
          <w:szCs w:val="24"/>
        </w:rPr>
        <w:t>[1]</w:t>
      </w:r>
      <w:r w:rsidR="00093225" w:rsidRPr="00C4799E">
        <w:rPr>
          <w:rFonts w:cs="Calibri"/>
          <w:i w:val="0"/>
          <w:iCs/>
          <w:szCs w:val="24"/>
        </w:rPr>
        <w:t xml:space="preserve">. </w:t>
      </w:r>
      <w:r>
        <w:rPr>
          <w:rFonts w:cs="Calibri"/>
          <w:i w:val="0"/>
          <w:iCs/>
          <w:szCs w:val="24"/>
        </w:rPr>
        <w:t>If</w:t>
      </w:r>
      <w:r w:rsidRPr="00C4799E">
        <w:rPr>
          <w:rFonts w:cs="Calibri"/>
          <w:szCs w:val="24"/>
        </w:rPr>
        <w:t xml:space="preserve"> </w:t>
      </w:r>
      <w:r w:rsidRPr="00C4799E">
        <w:rPr>
          <w:rFonts w:cs="Calibri"/>
          <w:i w:val="0"/>
          <w:iCs/>
          <w:szCs w:val="24"/>
        </w:rPr>
        <w:t xml:space="preserve">the overview images do not show </w:t>
      </w:r>
      <w:r>
        <w:rPr>
          <w:rFonts w:cs="Calibri"/>
          <w:i w:val="0"/>
          <w:iCs/>
          <w:szCs w:val="24"/>
        </w:rPr>
        <w:t>clear regions of interest</w:t>
      </w:r>
      <w:r w:rsidRPr="00C4799E">
        <w:rPr>
          <w:rFonts w:cs="Calibri"/>
          <w:i w:val="0"/>
          <w:iCs/>
          <w:szCs w:val="24"/>
        </w:rPr>
        <w:t xml:space="preserve">, acquire higher resolution images of </w:t>
      </w:r>
      <w:r>
        <w:rPr>
          <w:rFonts w:cs="Calibri"/>
          <w:i w:val="0"/>
          <w:iCs/>
          <w:szCs w:val="24"/>
        </w:rPr>
        <w:t xml:space="preserve">the </w:t>
      </w:r>
      <w:r w:rsidRPr="00C4799E">
        <w:rPr>
          <w:rFonts w:cs="Calibri"/>
          <w:i w:val="0"/>
          <w:iCs/>
          <w:szCs w:val="24"/>
        </w:rPr>
        <w:t>sections</w:t>
      </w:r>
      <w:r>
        <w:rPr>
          <w:rFonts w:cs="Calibri"/>
          <w:i w:val="0"/>
          <w:iCs/>
          <w:szCs w:val="24"/>
        </w:rPr>
        <w:t xml:space="preserve"> and</w:t>
      </w:r>
      <w:r w:rsidRPr="00C4799E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u</w:t>
      </w:r>
      <w:r w:rsidRPr="00C4799E">
        <w:rPr>
          <w:rFonts w:cs="Calibri"/>
          <w:i w:val="0"/>
          <w:iCs/>
          <w:szCs w:val="24"/>
        </w:rPr>
        <w:t xml:space="preserve">se the </w:t>
      </w:r>
      <w:r w:rsidRPr="00C4799E">
        <w:rPr>
          <w:rFonts w:cs="Calibri"/>
          <w:b/>
          <w:bCs/>
          <w:i w:val="0"/>
          <w:iCs/>
          <w:szCs w:val="24"/>
        </w:rPr>
        <w:t xml:space="preserve">Section Preview </w:t>
      </w:r>
      <w:r w:rsidRPr="00C4799E">
        <w:rPr>
          <w:rFonts w:cs="Calibri"/>
          <w:i w:val="0"/>
          <w:iCs/>
          <w:szCs w:val="24"/>
        </w:rPr>
        <w:t>function to create and acquire</w:t>
      </w:r>
      <w:r>
        <w:rPr>
          <w:rFonts w:cs="Calibri"/>
          <w:i w:val="0"/>
          <w:iCs/>
          <w:szCs w:val="24"/>
        </w:rPr>
        <w:t xml:space="preserve"> the</w:t>
      </w:r>
      <w:r w:rsidRPr="00C4799E">
        <w:rPr>
          <w:rFonts w:cs="Calibri"/>
          <w:i w:val="0"/>
          <w:iCs/>
          <w:szCs w:val="24"/>
        </w:rPr>
        <w:t xml:space="preserve"> images automatically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2B189453" w14:textId="56A95218" w:rsidR="00C4799E" w:rsidRPr="00502BBA" w:rsidRDefault="00C4799E" w:rsidP="00C4799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  <w:rPrChange w:id="69" w:author="Franke, Tilman" w:date="2021-09-13T13:34:00Z">
            <w:rPr>
              <w:rFonts w:cs="Calibri"/>
              <w:i w:val="0"/>
              <w:iCs/>
              <w:szCs w:val="24"/>
            </w:rPr>
          </w:rPrChange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Section Finder Auto Detection function being clicked/ROI being located</w:t>
      </w:r>
      <w:ins w:id="70" w:author="Franke, Tilman" w:date="2021-09-13T13:35:00Z">
        <w:r w:rsidR="00502BBA">
          <w:rPr>
            <w:rFonts w:cs="Calibri"/>
            <w:i w:val="0"/>
            <w:iCs/>
            <w:szCs w:val="24"/>
          </w:rPr>
          <w:br/>
        </w:r>
        <w:r w:rsidR="00502BBA" w:rsidRPr="0035038D">
          <w:rPr>
            <w:rFonts w:cs="Calibri"/>
            <w:b/>
            <w:bCs/>
            <w:i w:val="0"/>
            <w:iCs/>
            <w:szCs w:val="24"/>
          </w:rPr>
          <w:t>JoVE_SCREEN_61847_Step5.2.1SectionFinderAutoDetectionFunction.avi</w:t>
        </w:r>
      </w:ins>
    </w:p>
    <w:p w14:paraId="15F85044" w14:textId="1CA3E588" w:rsidR="00C4799E" w:rsidRDefault="00C4799E" w:rsidP="00C4799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Higher resolution image being acquired, then Section Preview function being clicked/images being acquired</w:t>
      </w:r>
      <w:bookmarkEnd w:id="52"/>
      <w:bookmarkEnd w:id="53"/>
      <w:ins w:id="71" w:author="Franke, Tilman" w:date="2021-09-13T13:34:00Z">
        <w:r w:rsidR="00502BBA">
          <w:rPr>
            <w:rFonts w:cs="Calibri"/>
            <w:i w:val="0"/>
            <w:iCs/>
            <w:szCs w:val="24"/>
          </w:rPr>
          <w:br/>
        </w:r>
      </w:ins>
      <w:ins w:id="72" w:author="Franke, Tilman" w:date="2021-09-13T13:35:00Z">
        <w:r w:rsidR="00502BBA" w:rsidRPr="00502BBA">
          <w:rPr>
            <w:rFonts w:cs="Calibri"/>
            <w:b/>
            <w:bCs/>
            <w:i w:val="0"/>
            <w:iCs/>
            <w:szCs w:val="24"/>
          </w:rPr>
          <w:t>JoVE_SCREEN_61847_Step5.2.2HigherResolutionImagesBeingAcquiredAndPreviews.avi</w:t>
        </w:r>
      </w:ins>
    </w:p>
    <w:p w14:paraId="4E2AED45" w14:textId="7E0B68A3" w:rsidR="00093225" w:rsidRDefault="00093225" w:rsidP="00C4799E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4799E">
        <w:rPr>
          <w:rFonts w:cs="Calibri"/>
          <w:i w:val="0"/>
          <w:iCs/>
          <w:szCs w:val="24"/>
        </w:rPr>
        <w:lastRenderedPageBreak/>
        <w:t xml:space="preserve">To </w:t>
      </w:r>
      <w:r w:rsidR="00C4799E">
        <w:rPr>
          <w:rFonts w:cs="Calibri"/>
          <w:i w:val="0"/>
          <w:iCs/>
          <w:szCs w:val="24"/>
        </w:rPr>
        <w:t>determine the</w:t>
      </w:r>
      <w:r w:rsidRPr="00C4799E">
        <w:rPr>
          <w:rFonts w:cs="Calibri"/>
          <w:i w:val="0"/>
          <w:iCs/>
          <w:szCs w:val="24"/>
        </w:rPr>
        <w:t xml:space="preserve"> optimal</w:t>
      </w:r>
      <w:r w:rsidR="00C4799E">
        <w:rPr>
          <w:rFonts w:cs="Calibri"/>
          <w:i w:val="0"/>
          <w:iCs/>
          <w:szCs w:val="24"/>
        </w:rPr>
        <w:t xml:space="preserve"> imaging</w:t>
      </w:r>
      <w:r w:rsidRPr="00C4799E">
        <w:rPr>
          <w:rFonts w:cs="Calibri"/>
          <w:i w:val="0"/>
          <w:iCs/>
          <w:szCs w:val="24"/>
        </w:rPr>
        <w:t xml:space="preserve"> settings, activate the </w:t>
      </w:r>
      <w:r w:rsidRPr="00C4799E">
        <w:rPr>
          <w:rFonts w:cs="Calibri"/>
          <w:b/>
          <w:bCs/>
          <w:i w:val="0"/>
          <w:iCs/>
          <w:szCs w:val="24"/>
        </w:rPr>
        <w:t>Live Imaging</w:t>
      </w:r>
      <w:r w:rsidRPr="00C4799E">
        <w:rPr>
          <w:rFonts w:cs="Calibri"/>
          <w:i w:val="0"/>
          <w:iCs/>
          <w:szCs w:val="24"/>
        </w:rPr>
        <w:t xml:space="preserve"> in the microscope control software and navigate to one </w:t>
      </w:r>
      <w:r w:rsidR="00C4799E">
        <w:rPr>
          <w:rFonts w:cs="Calibri"/>
          <w:i w:val="0"/>
          <w:iCs/>
          <w:szCs w:val="24"/>
        </w:rPr>
        <w:t>region of interest</w:t>
      </w:r>
      <w:r w:rsidRPr="00C4799E">
        <w:rPr>
          <w:rFonts w:cs="Calibri"/>
          <w:i w:val="0"/>
          <w:iCs/>
          <w:szCs w:val="24"/>
        </w:rPr>
        <w:t xml:space="preserve">. </w:t>
      </w:r>
      <w:r w:rsidR="00FF25FF">
        <w:rPr>
          <w:rFonts w:cs="Calibri"/>
          <w:i w:val="0"/>
          <w:iCs/>
          <w:szCs w:val="24"/>
        </w:rPr>
        <w:t>Then adjust</w:t>
      </w:r>
      <w:r w:rsidRPr="00C4799E">
        <w:rPr>
          <w:rFonts w:cs="Calibri"/>
          <w:i w:val="0"/>
          <w:iCs/>
          <w:szCs w:val="24"/>
        </w:rPr>
        <w:t xml:space="preserve"> </w:t>
      </w:r>
      <w:r w:rsidR="00C4799E">
        <w:rPr>
          <w:rFonts w:cs="Calibri"/>
          <w:i w:val="0"/>
          <w:iCs/>
          <w:szCs w:val="24"/>
        </w:rPr>
        <w:t xml:space="preserve">the </w:t>
      </w:r>
      <w:r w:rsidRPr="00C4799E">
        <w:rPr>
          <w:rFonts w:cs="Calibri"/>
          <w:i w:val="0"/>
          <w:iCs/>
          <w:szCs w:val="24"/>
        </w:rPr>
        <w:t xml:space="preserve">imaging settings until the images show </w:t>
      </w:r>
      <w:r w:rsidR="00C4799E">
        <w:rPr>
          <w:rFonts w:cs="Calibri"/>
          <w:i w:val="0"/>
          <w:iCs/>
          <w:szCs w:val="24"/>
        </w:rPr>
        <w:t>clear regions of interest but without an excessively long</w:t>
      </w:r>
      <w:r w:rsidRPr="00C4799E">
        <w:rPr>
          <w:rFonts w:cs="Calibri"/>
          <w:i w:val="0"/>
          <w:iCs/>
          <w:szCs w:val="24"/>
        </w:rPr>
        <w:t xml:space="preserve"> image acquisition</w:t>
      </w:r>
      <w:r w:rsidR="00C4799E">
        <w:rPr>
          <w:rFonts w:cs="Calibri"/>
          <w:i w:val="0"/>
          <w:iCs/>
          <w:szCs w:val="24"/>
        </w:rPr>
        <w:t xml:space="preserve"> according to the manufacturer’s guidelines</w:t>
      </w:r>
      <w:r w:rsidRPr="00C4799E">
        <w:rPr>
          <w:rFonts w:cs="Calibri"/>
          <w:i w:val="0"/>
          <w:iCs/>
          <w:szCs w:val="24"/>
        </w:rPr>
        <w:t xml:space="preserve"> </w:t>
      </w:r>
      <w:r w:rsidR="00C4799E">
        <w:rPr>
          <w:rFonts w:cs="Calibri"/>
          <w:b/>
          <w:bCs/>
          <w:i w:val="0"/>
          <w:iCs/>
          <w:szCs w:val="24"/>
        </w:rPr>
        <w:t>[1]</w:t>
      </w:r>
      <w:r w:rsidRPr="00C4799E">
        <w:rPr>
          <w:rFonts w:cs="Calibri"/>
          <w:i w:val="0"/>
          <w:iCs/>
          <w:szCs w:val="24"/>
        </w:rPr>
        <w:t>.</w:t>
      </w:r>
    </w:p>
    <w:p w14:paraId="2D3049E9" w14:textId="2BF2F4D1" w:rsidR="00C4799E" w:rsidRDefault="00C4799E" w:rsidP="00C4799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Live Imaging being activated, then imaging settings being altered/ROIs being visualized</w:t>
      </w:r>
      <w:bookmarkStart w:id="73" w:name="_Ref36550145"/>
      <w:ins w:id="74" w:author="Franke, Tilman" w:date="2021-09-13T13:34:00Z">
        <w:r w:rsidR="00502BBA">
          <w:rPr>
            <w:rFonts w:cs="Calibri"/>
            <w:i w:val="0"/>
            <w:iCs/>
            <w:szCs w:val="24"/>
          </w:rPr>
          <w:br/>
        </w:r>
      </w:ins>
      <w:ins w:id="75" w:author="Franke, Tilman" w:date="2021-09-13T13:37:00Z">
        <w:r w:rsidR="00502BBA">
          <w:rPr>
            <w:rFonts w:cs="Calibri"/>
            <w:i w:val="0"/>
            <w:iCs/>
            <w:szCs w:val="24"/>
          </w:rPr>
          <w:t>&lt;We do not have a screen video for this – but there should be lots of scenes like this on video!&gt;</w:t>
        </w:r>
      </w:ins>
    </w:p>
    <w:p w14:paraId="29DE918A" w14:textId="29FAD575" w:rsidR="00C4799E" w:rsidRDefault="00C4799E" w:rsidP="00C4799E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szCs w:val="24"/>
        </w:rPr>
      </w:pPr>
      <w:r w:rsidRPr="00C4799E">
        <w:rPr>
          <w:rFonts w:cs="Calibri"/>
          <w:b/>
          <w:bCs/>
          <w:i w:val="0"/>
          <w:iCs/>
          <w:szCs w:val="24"/>
        </w:rPr>
        <w:t>I</w:t>
      </w:r>
      <w:r w:rsidR="00093225" w:rsidRPr="00C4799E">
        <w:rPr>
          <w:rFonts w:cs="Calibri"/>
          <w:b/>
          <w:bCs/>
          <w:i w:val="0"/>
          <w:iCs/>
          <w:szCs w:val="24"/>
        </w:rPr>
        <w:t xml:space="preserve">maging </w:t>
      </w:r>
      <w:r w:rsidRPr="00C4799E">
        <w:rPr>
          <w:rFonts w:cs="Calibri"/>
          <w:b/>
          <w:bCs/>
          <w:i w:val="0"/>
          <w:iCs/>
          <w:szCs w:val="24"/>
        </w:rPr>
        <w:t>R</w:t>
      </w:r>
      <w:r w:rsidR="00093225" w:rsidRPr="00C4799E">
        <w:rPr>
          <w:rFonts w:cs="Calibri"/>
          <w:b/>
          <w:bCs/>
          <w:i w:val="0"/>
          <w:iCs/>
          <w:szCs w:val="24"/>
        </w:rPr>
        <w:t>egion</w:t>
      </w:r>
      <w:r w:rsidRPr="00C4799E">
        <w:rPr>
          <w:rFonts w:cs="Calibri"/>
          <w:b/>
          <w:bCs/>
          <w:i w:val="0"/>
          <w:iCs/>
          <w:szCs w:val="24"/>
        </w:rPr>
        <w:t xml:space="preserve"> Definition</w:t>
      </w:r>
      <w:ins w:id="76" w:author="Franke, Tilman" w:date="2021-09-02T14:08:00Z">
        <w:r w:rsidR="004F1982">
          <w:rPr>
            <w:rFonts w:cs="Calibri"/>
            <w:b/>
            <w:bCs/>
            <w:i w:val="0"/>
            <w:iCs/>
            <w:szCs w:val="24"/>
          </w:rPr>
          <w:br/>
        </w:r>
        <w:r w:rsidR="004F1982">
          <w:rPr>
            <w:rFonts w:cs="Calibri"/>
            <w:b/>
            <w:bCs/>
            <w:i w:val="0"/>
            <w:iCs/>
            <w:szCs w:val="24"/>
          </w:rPr>
          <w:br/>
          <w:t>6.0.</w:t>
        </w:r>
        <w:r w:rsidR="004F1982">
          <w:rPr>
            <w:rFonts w:cs="Calibri"/>
            <w:b/>
            <w:bCs/>
            <w:i w:val="0"/>
            <w:iCs/>
            <w:szCs w:val="24"/>
          </w:rPr>
          <w:tab/>
        </w:r>
        <w:r w:rsidR="004F1982" w:rsidRPr="006F793D">
          <w:rPr>
            <w:rFonts w:cs="Calibri"/>
            <w:i w:val="0"/>
            <w:iCs/>
            <w:szCs w:val="24"/>
            <w:rPrChange w:id="77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>Acquire overview</w:t>
        </w:r>
      </w:ins>
      <w:ins w:id="78" w:author="Franke, Tilman" w:date="2021-09-02T14:09:00Z">
        <w:r w:rsidR="004F1982" w:rsidRPr="006F793D">
          <w:rPr>
            <w:rFonts w:cs="Calibri"/>
            <w:i w:val="0"/>
            <w:iCs/>
            <w:szCs w:val="24"/>
            <w:rPrChange w:id="79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>s</w:t>
        </w:r>
      </w:ins>
      <w:ins w:id="80" w:author="Franke, Tilman" w:date="2021-09-02T14:08:00Z">
        <w:r w:rsidR="004F1982" w:rsidRPr="006F793D">
          <w:rPr>
            <w:rFonts w:cs="Calibri"/>
            <w:i w:val="0"/>
            <w:iCs/>
            <w:szCs w:val="24"/>
            <w:rPrChange w:id="81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 xml:space="preserve"> at </w:t>
        </w:r>
      </w:ins>
      <w:ins w:id="82" w:author="Franke, Tilman" w:date="2021-09-02T14:09:00Z">
        <w:r w:rsidR="004F1982" w:rsidRPr="006F793D">
          <w:rPr>
            <w:rFonts w:cs="Calibri"/>
            <w:i w:val="0"/>
            <w:iCs/>
            <w:szCs w:val="24"/>
            <w:rPrChange w:id="83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 xml:space="preserve">higher </w:t>
        </w:r>
      </w:ins>
      <w:ins w:id="84" w:author="Franke, Tilman" w:date="2021-09-02T14:08:00Z">
        <w:r w:rsidR="004F1982" w:rsidRPr="006F793D">
          <w:rPr>
            <w:rFonts w:cs="Calibri"/>
            <w:i w:val="0"/>
            <w:iCs/>
            <w:szCs w:val="24"/>
            <w:rPrChange w:id="85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>re</w:t>
        </w:r>
      </w:ins>
      <w:ins w:id="86" w:author="Franke, Tilman" w:date="2021-09-02T14:09:00Z">
        <w:r w:rsidR="004F1982" w:rsidRPr="006F793D">
          <w:rPr>
            <w:rFonts w:cs="Calibri"/>
            <w:i w:val="0"/>
            <w:iCs/>
            <w:szCs w:val="24"/>
            <w:rPrChange w:id="87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 xml:space="preserve">solution </w:t>
        </w:r>
      </w:ins>
      <w:ins w:id="88" w:author="Franke, Tilman" w:date="2021-09-02T14:10:00Z">
        <w:r w:rsidR="004F1982" w:rsidRPr="006F793D">
          <w:rPr>
            <w:rFonts w:cs="Calibri"/>
            <w:i w:val="0"/>
            <w:iCs/>
            <w:szCs w:val="24"/>
            <w:rPrChange w:id="89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>to find target structures.</w:t>
        </w:r>
        <w:r w:rsidR="004F1982">
          <w:rPr>
            <w:rFonts w:cs="Calibri"/>
            <w:b/>
            <w:bCs/>
            <w:i w:val="0"/>
            <w:iCs/>
            <w:szCs w:val="24"/>
          </w:rPr>
          <w:br/>
          <w:t>6.0.1</w:t>
        </w:r>
        <w:r w:rsidR="004F1982">
          <w:rPr>
            <w:rFonts w:cs="Calibri"/>
            <w:b/>
            <w:bCs/>
            <w:i w:val="0"/>
            <w:iCs/>
            <w:szCs w:val="24"/>
          </w:rPr>
          <w:tab/>
        </w:r>
        <w:r w:rsidR="004F1982" w:rsidRPr="006F793D">
          <w:rPr>
            <w:rFonts w:cs="Calibri"/>
            <w:i w:val="0"/>
            <w:iCs/>
            <w:szCs w:val="24"/>
            <w:rPrChange w:id="90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>WIDE</w:t>
        </w:r>
      </w:ins>
      <w:ins w:id="91" w:author="Franke, Tilman" w:date="2021-09-02T14:14:00Z">
        <w:r w:rsidR="00A06FE6" w:rsidRPr="006F793D">
          <w:rPr>
            <w:rFonts w:cs="Calibri"/>
            <w:i w:val="0"/>
            <w:iCs/>
            <w:szCs w:val="24"/>
            <w:rPrChange w:id="92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 xml:space="preserve"> and/or SCREEN</w:t>
        </w:r>
      </w:ins>
      <w:ins w:id="93" w:author="Franke, Tilman" w:date="2021-09-02T14:10:00Z">
        <w:r w:rsidR="004F1982" w:rsidRPr="006F793D">
          <w:rPr>
            <w:rFonts w:cs="Calibri"/>
            <w:i w:val="0"/>
            <w:iCs/>
            <w:szCs w:val="24"/>
            <w:rPrChange w:id="94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 xml:space="preserve">: </w:t>
        </w:r>
      </w:ins>
      <w:ins w:id="95" w:author="Franke, Tilman" w:date="2021-09-02T14:11:00Z">
        <w:r w:rsidR="004F1982" w:rsidRPr="006F793D">
          <w:rPr>
            <w:rFonts w:cs="Calibri"/>
            <w:i w:val="0"/>
            <w:iCs/>
            <w:szCs w:val="24"/>
            <w:rPrChange w:id="96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 xml:space="preserve">Rectangular </w:t>
        </w:r>
      </w:ins>
      <w:ins w:id="97" w:author="Franke, Tilman" w:date="2021-09-02T14:12:00Z">
        <w:r w:rsidR="004F1982" w:rsidRPr="006F793D">
          <w:rPr>
            <w:rFonts w:cs="Calibri"/>
            <w:i w:val="0"/>
            <w:iCs/>
            <w:szCs w:val="24"/>
            <w:rPrChange w:id="98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>SEM image outline being dragged, then acquisition with higher resolution parameters being started</w:t>
        </w:r>
      </w:ins>
      <w:ins w:id="99" w:author="Franke, Tilman" w:date="2021-09-02T14:16:00Z">
        <w:r w:rsidR="00A06FE6" w:rsidRPr="006F793D">
          <w:rPr>
            <w:rFonts w:cs="Calibri"/>
            <w:i w:val="0"/>
            <w:iCs/>
            <w:szCs w:val="24"/>
            <w:rPrChange w:id="100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br/>
        </w:r>
        <w:r w:rsidR="00A06FE6">
          <w:rPr>
            <w:rFonts w:cs="Calibri"/>
            <w:b/>
            <w:bCs/>
            <w:i w:val="0"/>
            <w:iCs/>
            <w:szCs w:val="24"/>
          </w:rPr>
          <w:t>JoVE_SCREEN_</w:t>
        </w:r>
      </w:ins>
      <w:ins w:id="101" w:author="Franke, Tilman" w:date="2021-09-02T14:17:00Z">
        <w:r w:rsidR="00A06FE6" w:rsidRPr="00A06FE6">
          <w:rPr>
            <w:rFonts w:cs="Calibri"/>
            <w:b/>
            <w:bCs/>
            <w:i w:val="0"/>
            <w:iCs/>
            <w:szCs w:val="24"/>
          </w:rPr>
          <w:t>61847</w:t>
        </w:r>
        <w:r w:rsidR="00A06FE6">
          <w:rPr>
            <w:rFonts w:cs="Calibri"/>
            <w:b/>
            <w:bCs/>
            <w:i w:val="0"/>
            <w:iCs/>
            <w:szCs w:val="24"/>
          </w:rPr>
          <w:t>_Step6.0.1.SetUpSEMOverview</w:t>
        </w:r>
      </w:ins>
      <w:ins w:id="102" w:author="Franke, Tilman" w:date="2021-09-02T14:14:00Z">
        <w:r w:rsidR="004F1982">
          <w:rPr>
            <w:rFonts w:cs="Calibri"/>
            <w:b/>
            <w:bCs/>
            <w:i w:val="0"/>
            <w:iCs/>
            <w:szCs w:val="24"/>
          </w:rPr>
          <w:br/>
          <w:t>6.0.2</w:t>
        </w:r>
        <w:r w:rsidR="00A06FE6">
          <w:rPr>
            <w:rFonts w:cs="Calibri"/>
            <w:b/>
            <w:bCs/>
            <w:i w:val="0"/>
            <w:iCs/>
            <w:szCs w:val="24"/>
          </w:rPr>
          <w:tab/>
        </w:r>
      </w:ins>
      <w:ins w:id="103" w:author="Franke, Tilman" w:date="2021-09-02T14:15:00Z">
        <w:r w:rsidR="00A06FE6" w:rsidRPr="006F793D">
          <w:rPr>
            <w:rFonts w:cs="Calibri"/>
            <w:i w:val="0"/>
            <w:iCs/>
            <w:szCs w:val="24"/>
            <w:rPrChange w:id="104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>SCREEN</w:t>
        </w:r>
      </w:ins>
      <w:ins w:id="105" w:author="Franke, Tilman" w:date="2021-09-02T14:16:00Z">
        <w:r w:rsidR="00A06FE6" w:rsidRPr="006F793D">
          <w:rPr>
            <w:rFonts w:cs="Calibri"/>
            <w:i w:val="0"/>
            <w:iCs/>
            <w:szCs w:val="24"/>
            <w:rPrChange w:id="106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 xml:space="preserve"> (speed up, please)</w:t>
        </w:r>
      </w:ins>
      <w:ins w:id="107" w:author="Franke, Tilman" w:date="2021-09-02T14:15:00Z">
        <w:r w:rsidR="00A06FE6" w:rsidRPr="006F793D">
          <w:rPr>
            <w:rFonts w:cs="Calibri"/>
            <w:i w:val="0"/>
            <w:iCs/>
            <w:szCs w:val="24"/>
            <w:rPrChange w:id="108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>: image mosaic record</w:t>
        </w:r>
      </w:ins>
      <w:ins w:id="109" w:author="Franke, Tilman" w:date="2021-09-02T14:16:00Z">
        <w:r w:rsidR="00A06FE6" w:rsidRPr="006F793D">
          <w:rPr>
            <w:rFonts w:cs="Calibri"/>
            <w:i w:val="0"/>
            <w:iCs/>
            <w:szCs w:val="24"/>
            <w:rPrChange w:id="110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t>ing</w:t>
        </w:r>
      </w:ins>
      <w:ins w:id="111" w:author="Franke, Tilman" w:date="2021-09-02T14:17:00Z">
        <w:r w:rsidR="00A06FE6" w:rsidRPr="006F793D">
          <w:rPr>
            <w:rFonts w:cs="Calibri"/>
            <w:i w:val="0"/>
            <w:iCs/>
            <w:szCs w:val="24"/>
            <w:rPrChange w:id="112" w:author="Franke, Tilman" w:date="2021-09-02T14:39:00Z">
              <w:rPr>
                <w:rFonts w:cs="Calibri"/>
                <w:b/>
                <w:bCs/>
                <w:i w:val="0"/>
                <w:iCs/>
                <w:szCs w:val="24"/>
              </w:rPr>
            </w:rPrChange>
          </w:rPr>
          <w:br/>
        </w:r>
        <w:r w:rsidR="00A06FE6">
          <w:rPr>
            <w:rFonts w:cs="Calibri"/>
            <w:b/>
            <w:bCs/>
            <w:i w:val="0"/>
            <w:iCs/>
            <w:szCs w:val="24"/>
          </w:rPr>
          <w:t>JoVE_SCREEN_</w:t>
        </w:r>
        <w:r w:rsidR="00A06FE6" w:rsidRPr="00A06FE6">
          <w:rPr>
            <w:rFonts w:cs="Calibri"/>
            <w:b/>
            <w:bCs/>
            <w:i w:val="0"/>
            <w:iCs/>
            <w:szCs w:val="24"/>
          </w:rPr>
          <w:t>61847</w:t>
        </w:r>
        <w:r w:rsidR="00A06FE6">
          <w:rPr>
            <w:rFonts w:cs="Calibri"/>
            <w:b/>
            <w:bCs/>
            <w:i w:val="0"/>
            <w:iCs/>
            <w:szCs w:val="24"/>
          </w:rPr>
          <w:t>_Step6.0.2.RecordSEMOverview</w:t>
        </w:r>
      </w:ins>
    </w:p>
    <w:p w14:paraId="417ED7F4" w14:textId="3A2F8BC6" w:rsidR="004A7538" w:rsidRDefault="00093225" w:rsidP="004A753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A7538">
        <w:rPr>
          <w:rFonts w:cs="Calibri"/>
          <w:i w:val="0"/>
          <w:iCs/>
          <w:szCs w:val="24"/>
        </w:rPr>
        <w:t>If only a few sections need to be imaged, use</w:t>
      </w:r>
      <w:r w:rsidRPr="004A7538">
        <w:rPr>
          <w:rFonts w:cs="Calibri"/>
          <w:b/>
          <w:bCs/>
          <w:i w:val="0"/>
          <w:iCs/>
          <w:szCs w:val="24"/>
        </w:rPr>
        <w:t xml:space="preserve"> Zoomable Viewer</w:t>
      </w:r>
      <w:r w:rsidRPr="004A7538">
        <w:rPr>
          <w:rFonts w:cs="Calibri"/>
          <w:i w:val="0"/>
          <w:iCs/>
          <w:szCs w:val="24"/>
        </w:rPr>
        <w:t xml:space="preserve"> </w:t>
      </w:r>
      <w:r w:rsidR="004A7538">
        <w:rPr>
          <w:rFonts w:cs="Calibri"/>
          <w:i w:val="0"/>
          <w:iCs/>
          <w:szCs w:val="24"/>
        </w:rPr>
        <w:t xml:space="preserve">to view </w:t>
      </w:r>
      <w:proofErr w:type="gramStart"/>
      <w:r w:rsidR="004A7538" w:rsidRPr="00EC4403">
        <w:rPr>
          <w:rFonts w:cs="Calibri"/>
          <w:i w:val="0"/>
          <w:iCs/>
          <w:strike/>
          <w:szCs w:val="24"/>
          <w:rPrChange w:id="113" w:author="Franke, Tilman" w:date="2021-09-06T11:19:00Z">
            <w:rPr>
              <w:rFonts w:cs="Calibri"/>
              <w:i w:val="0"/>
              <w:iCs/>
              <w:szCs w:val="24"/>
            </w:rPr>
          </w:rPrChange>
        </w:rPr>
        <w:t>all of</w:t>
      </w:r>
      <w:proofErr w:type="gramEnd"/>
      <w:r w:rsidR="004A7538" w:rsidRPr="00EC4403">
        <w:rPr>
          <w:rFonts w:cs="Calibri"/>
          <w:i w:val="0"/>
          <w:iCs/>
          <w:strike/>
          <w:szCs w:val="24"/>
          <w:rPrChange w:id="114" w:author="Franke, Tilman" w:date="2021-09-06T11:19:00Z">
            <w:rPr>
              <w:rFonts w:cs="Calibri"/>
              <w:i w:val="0"/>
              <w:iCs/>
              <w:szCs w:val="24"/>
            </w:rPr>
          </w:rPrChange>
        </w:rPr>
        <w:t xml:space="preserve"> the</w:t>
      </w:r>
      <w:r w:rsidRPr="004A7538">
        <w:rPr>
          <w:rFonts w:cs="Calibri"/>
          <w:i w:val="0"/>
          <w:iCs/>
          <w:szCs w:val="24"/>
        </w:rPr>
        <w:t xml:space="preserve"> acquired images in their original relative locations</w:t>
      </w:r>
      <w:r w:rsidR="004A7538">
        <w:rPr>
          <w:rFonts w:cs="Calibri"/>
          <w:i w:val="0"/>
          <w:iCs/>
          <w:szCs w:val="24"/>
        </w:rPr>
        <w:t xml:space="preserve"> </w:t>
      </w:r>
      <w:r w:rsidR="004A7538">
        <w:rPr>
          <w:rFonts w:cs="Calibri"/>
          <w:b/>
          <w:bCs/>
          <w:i w:val="0"/>
          <w:iCs/>
          <w:szCs w:val="24"/>
        </w:rPr>
        <w:t>[1]</w:t>
      </w:r>
      <w:r w:rsidRPr="004A7538">
        <w:rPr>
          <w:rFonts w:cs="Calibri"/>
          <w:i w:val="0"/>
          <w:iCs/>
          <w:szCs w:val="24"/>
        </w:rPr>
        <w:t>.</w:t>
      </w:r>
    </w:p>
    <w:p w14:paraId="4BFD9C93" w14:textId="006E4519" w:rsidR="004A7538" w:rsidRDefault="004A7538" w:rsidP="004A753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selecting Zoomable Viewer/viewing sections, with monitor visible in frame</w:t>
      </w:r>
      <w:ins w:id="115" w:author="Franke, Tilman" w:date="2021-09-06T11:19:00Z">
        <w:r w:rsidR="00EC4403">
          <w:rPr>
            <w:rFonts w:cs="Calibri"/>
            <w:i w:val="0"/>
            <w:iCs/>
            <w:szCs w:val="24"/>
          </w:rPr>
          <w:br/>
        </w:r>
      </w:ins>
      <w:ins w:id="116" w:author="Franke, Tilman" w:date="2021-09-06T11:20:00Z">
        <w:r w:rsidR="00EC4403" w:rsidRPr="00583654">
          <w:rPr>
            <w:rFonts w:cs="Calibri"/>
            <w:b/>
            <w:bCs/>
            <w:i w:val="0"/>
            <w:iCs/>
            <w:szCs w:val="24"/>
            <w:rPrChange w:id="117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JoVE_SCREEN_61847_Step6.1.1.1ZoomInOnAreaOfInterestInSection.mp4</w:t>
        </w:r>
        <w:r w:rsidR="00EC4403" w:rsidRPr="00583654">
          <w:rPr>
            <w:rFonts w:cs="Calibri"/>
            <w:b/>
            <w:bCs/>
            <w:i w:val="0"/>
            <w:iCs/>
            <w:szCs w:val="24"/>
            <w:rPrChange w:id="118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br/>
        </w:r>
      </w:ins>
      <w:ins w:id="119" w:author="Franke, Tilman" w:date="2021-09-06T11:22:00Z">
        <w:r w:rsidR="00EC4403" w:rsidRPr="00583654">
          <w:rPr>
            <w:rFonts w:cs="Calibri"/>
            <w:b/>
            <w:bCs/>
            <w:i w:val="0"/>
            <w:iCs/>
            <w:szCs w:val="24"/>
            <w:rPrChange w:id="120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JoVE_SCREEN_61847_Step6.1.1.2FindAoI10Sections further.mp4</w:t>
        </w:r>
      </w:ins>
      <w:ins w:id="121" w:author="Franke, Tilman" w:date="2021-09-06T11:26:00Z">
        <w:r w:rsidR="00B21849" w:rsidRPr="00583654">
          <w:rPr>
            <w:rFonts w:cs="Calibri"/>
            <w:b/>
            <w:bCs/>
            <w:i w:val="0"/>
            <w:iCs/>
            <w:szCs w:val="24"/>
            <w:rPrChange w:id="122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br/>
        </w:r>
      </w:ins>
      <w:ins w:id="123" w:author="Franke, Tilman" w:date="2021-09-06T11:27:00Z">
        <w:r w:rsidR="00B21849" w:rsidRPr="00583654">
          <w:rPr>
            <w:rFonts w:cs="Calibri"/>
            <w:b/>
            <w:bCs/>
            <w:i w:val="0"/>
            <w:iCs/>
            <w:szCs w:val="24"/>
            <w:rPrChange w:id="124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JoVE_SCREEN_61847_Step6.1.1.3FoundAoIshowingTargetStructures.mp4</w:t>
        </w:r>
        <w:r w:rsidR="00B21849" w:rsidRPr="00583654">
          <w:rPr>
            <w:rFonts w:cs="Calibri"/>
            <w:b/>
            <w:bCs/>
            <w:i w:val="0"/>
            <w:iCs/>
            <w:szCs w:val="24"/>
            <w:rPrChange w:id="125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br/>
          <w:t>JoVE_SCREEN_61847_Step6.1.1.4FContinuationOfPrevious.mp4</w:t>
        </w:r>
      </w:ins>
    </w:p>
    <w:p w14:paraId="7897A394" w14:textId="6C6B705B" w:rsidR="004A7538" w:rsidRDefault="00093225" w:rsidP="004A753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A7538">
        <w:rPr>
          <w:rFonts w:cs="Calibri"/>
          <w:i w:val="0"/>
          <w:iCs/>
          <w:szCs w:val="24"/>
        </w:rPr>
        <w:t>Once a section that should be imaged at high resolution</w:t>
      </w:r>
      <w:r w:rsidR="004A7538" w:rsidRPr="004A7538">
        <w:rPr>
          <w:rFonts w:cs="Calibri"/>
          <w:i w:val="0"/>
          <w:iCs/>
          <w:szCs w:val="24"/>
        </w:rPr>
        <w:t xml:space="preserve"> has been identified</w:t>
      </w:r>
      <w:r w:rsidRPr="004A7538">
        <w:rPr>
          <w:rFonts w:cs="Calibri"/>
          <w:i w:val="0"/>
          <w:iCs/>
          <w:szCs w:val="24"/>
        </w:rPr>
        <w:t xml:space="preserve">, </w:t>
      </w:r>
      <w:r w:rsidR="004A7538">
        <w:rPr>
          <w:rFonts w:cs="Calibri"/>
          <w:i w:val="0"/>
          <w:iCs/>
          <w:szCs w:val="24"/>
        </w:rPr>
        <w:t xml:space="preserve">click and drag to </w:t>
      </w:r>
      <w:r w:rsidRPr="004A7538">
        <w:rPr>
          <w:rFonts w:cs="Calibri"/>
          <w:i w:val="0"/>
          <w:iCs/>
          <w:szCs w:val="24"/>
        </w:rPr>
        <w:t>create an imaging region</w:t>
      </w:r>
      <w:r w:rsidR="004A7538">
        <w:rPr>
          <w:rFonts w:cs="Calibri"/>
          <w:i w:val="0"/>
          <w:iCs/>
          <w:szCs w:val="24"/>
        </w:rPr>
        <w:t>. Then select</w:t>
      </w:r>
      <w:r w:rsidRPr="004A7538">
        <w:rPr>
          <w:rFonts w:cs="Calibri"/>
          <w:i w:val="0"/>
          <w:iCs/>
          <w:szCs w:val="24"/>
        </w:rPr>
        <w:t xml:space="preserve"> high resolution imaging settings and store the settings in a template</w:t>
      </w:r>
      <w:r w:rsidR="004A7538">
        <w:rPr>
          <w:rFonts w:cs="Calibri"/>
          <w:i w:val="0"/>
          <w:iCs/>
          <w:szCs w:val="24"/>
        </w:rPr>
        <w:t xml:space="preserve"> </w:t>
      </w:r>
      <w:r w:rsidR="004A7538">
        <w:rPr>
          <w:rFonts w:cs="Calibri"/>
          <w:b/>
          <w:bCs/>
          <w:i w:val="0"/>
          <w:iCs/>
          <w:szCs w:val="24"/>
        </w:rPr>
        <w:t>[1-TXT]</w:t>
      </w:r>
      <w:r w:rsidRPr="004A7538">
        <w:rPr>
          <w:rFonts w:cs="Calibri"/>
          <w:i w:val="0"/>
          <w:iCs/>
          <w:szCs w:val="24"/>
        </w:rPr>
        <w:t>.</w:t>
      </w:r>
    </w:p>
    <w:p w14:paraId="70C23C2E" w14:textId="394F4AF7" w:rsidR="004A7538" w:rsidRPr="00583654" w:rsidRDefault="004A7538" w:rsidP="004A753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  <w:rPrChange w:id="126" w:author="Franke, Tilman" w:date="2021-09-06T11:41:00Z">
            <w:rPr>
              <w:rFonts w:cs="Calibri"/>
              <w:i w:val="0"/>
              <w:iCs/>
              <w:szCs w:val="24"/>
            </w:rPr>
          </w:rPrChange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 xml:space="preserve">: Imaging region being created, high resolution imaging settings being selected, then settings being stored </w:t>
      </w:r>
      <w:r>
        <w:rPr>
          <w:rFonts w:cs="Calibri"/>
          <w:b/>
          <w:bCs/>
          <w:i w:val="0"/>
          <w:iCs/>
          <w:szCs w:val="24"/>
        </w:rPr>
        <w:t>TEXT: Re-use template for subsequent sections</w:t>
      </w:r>
      <w:ins w:id="127" w:author="Franke, Tilman" w:date="2021-09-06T11:28:00Z">
        <w:r w:rsidR="00B21849">
          <w:rPr>
            <w:rFonts w:cs="Calibri"/>
            <w:b/>
            <w:bCs/>
            <w:i w:val="0"/>
            <w:iCs/>
            <w:szCs w:val="24"/>
          </w:rPr>
          <w:br/>
        </w:r>
      </w:ins>
      <w:ins w:id="128" w:author="Franke, Tilman" w:date="2021-09-06T11:32:00Z">
        <w:r w:rsidR="00B21849">
          <w:rPr>
            <w:rFonts w:cs="Calibri"/>
            <w:b/>
            <w:bCs/>
            <w:i w:val="0"/>
            <w:iCs/>
            <w:szCs w:val="24"/>
          </w:rPr>
          <w:t>&lt;</w:t>
        </w:r>
      </w:ins>
      <w:ins w:id="129" w:author="Franke, Tilman" w:date="2021-09-06T11:33:00Z">
        <w:r w:rsidR="00B21849">
          <w:rPr>
            <w:rFonts w:cs="Calibri"/>
            <w:b/>
            <w:bCs/>
            <w:i w:val="0"/>
            <w:iCs/>
            <w:szCs w:val="24"/>
          </w:rPr>
          <w:t xml:space="preserve">No screen video for </w:t>
        </w:r>
        <w:r w:rsidR="000D2F47">
          <w:rPr>
            <w:rFonts w:cs="Calibri"/>
            <w:b/>
            <w:bCs/>
            <w:i w:val="0"/>
            <w:iCs/>
            <w:szCs w:val="24"/>
          </w:rPr>
          <w:t>template</w:t>
        </w:r>
        <w:r w:rsidR="00B21849">
          <w:rPr>
            <w:rFonts w:cs="Calibri"/>
            <w:b/>
            <w:bCs/>
            <w:i w:val="0"/>
            <w:iCs/>
            <w:szCs w:val="24"/>
          </w:rPr>
          <w:t>, hopefully this action has been captured on camera!</w:t>
        </w:r>
      </w:ins>
      <w:ins w:id="130" w:author="Franke, Tilman" w:date="2021-09-06T11:32:00Z">
        <w:r w:rsidR="00B21849">
          <w:rPr>
            <w:rFonts w:cs="Calibri"/>
            <w:b/>
            <w:bCs/>
            <w:i w:val="0"/>
            <w:iCs/>
            <w:szCs w:val="24"/>
          </w:rPr>
          <w:t>&gt;</w:t>
        </w:r>
      </w:ins>
      <w:ins w:id="131" w:author="Franke, Tilman" w:date="2021-09-06T11:33:00Z">
        <w:r w:rsidR="000D2F47">
          <w:rPr>
            <w:rFonts w:cs="Calibri"/>
            <w:b/>
            <w:bCs/>
            <w:i w:val="0"/>
            <w:iCs/>
            <w:szCs w:val="24"/>
          </w:rPr>
          <w:br/>
        </w:r>
      </w:ins>
      <w:ins w:id="132" w:author="Franke, Tilman" w:date="2021-09-06T11:35:00Z">
        <w:r w:rsidR="00583654" w:rsidRPr="00583654">
          <w:rPr>
            <w:rFonts w:cs="Calibri"/>
            <w:b/>
            <w:bCs/>
            <w:i w:val="0"/>
            <w:iCs/>
            <w:szCs w:val="24"/>
            <w:rPrChange w:id="133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JoVE_SCREEN_61847_Step6.2.1</w:t>
        </w:r>
      </w:ins>
      <w:ins w:id="134" w:author="Franke, Tilman" w:date="2021-09-06T11:37:00Z">
        <w:r w:rsidR="00583654" w:rsidRPr="00583654">
          <w:rPr>
            <w:rFonts w:cs="Calibri"/>
            <w:b/>
            <w:bCs/>
            <w:i w:val="0"/>
            <w:iCs/>
            <w:szCs w:val="24"/>
            <w:rPrChange w:id="135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.1</w:t>
        </w:r>
      </w:ins>
      <w:ins w:id="136" w:author="Franke, Tilman" w:date="2021-09-06T11:36:00Z">
        <w:r w:rsidR="00583654" w:rsidRPr="00583654">
          <w:rPr>
            <w:rFonts w:cs="Calibri"/>
            <w:b/>
            <w:bCs/>
            <w:i w:val="0"/>
            <w:iCs/>
            <w:szCs w:val="24"/>
            <w:rPrChange w:id="137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ReUse</w:t>
        </w:r>
      </w:ins>
      <w:ins w:id="138" w:author="Franke, Tilman" w:date="2021-09-06T11:35:00Z">
        <w:r w:rsidR="00583654" w:rsidRPr="00583654">
          <w:rPr>
            <w:rFonts w:cs="Calibri"/>
            <w:b/>
            <w:bCs/>
            <w:i w:val="0"/>
            <w:iCs/>
            <w:szCs w:val="24"/>
            <w:rPrChange w:id="139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Template</w:t>
        </w:r>
      </w:ins>
      <w:ins w:id="140" w:author="Franke, Tilman" w:date="2021-09-06T11:36:00Z">
        <w:r w:rsidR="00583654" w:rsidRPr="00583654">
          <w:rPr>
            <w:rFonts w:cs="Calibri"/>
            <w:b/>
            <w:bCs/>
            <w:i w:val="0"/>
            <w:iCs/>
            <w:szCs w:val="24"/>
            <w:rPrChange w:id="141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On</w:t>
        </w:r>
      </w:ins>
      <w:ins w:id="142" w:author="Franke, Tilman" w:date="2021-09-06T11:35:00Z">
        <w:r w:rsidR="00583654" w:rsidRPr="00583654">
          <w:rPr>
            <w:rFonts w:cs="Calibri"/>
            <w:b/>
            <w:bCs/>
            <w:i w:val="0"/>
            <w:iCs/>
            <w:szCs w:val="24"/>
            <w:rPrChange w:id="143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SonsecutiveSections.mp4</w:t>
        </w:r>
      </w:ins>
    </w:p>
    <w:p w14:paraId="455C411D" w14:textId="7D90BB24" w:rsidR="004A7538" w:rsidRDefault="00093225" w:rsidP="004A753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A7538">
        <w:rPr>
          <w:rFonts w:cs="Calibri"/>
          <w:i w:val="0"/>
          <w:iCs/>
          <w:szCs w:val="24"/>
        </w:rPr>
        <w:lastRenderedPageBreak/>
        <w:t xml:space="preserve">To find particularly small or hard to detect rare events, </w:t>
      </w:r>
      <w:r w:rsidR="004A7538">
        <w:rPr>
          <w:rFonts w:cs="Calibri"/>
          <w:i w:val="0"/>
          <w:iCs/>
          <w:szCs w:val="24"/>
        </w:rPr>
        <w:t>use the</w:t>
      </w:r>
      <w:r w:rsidRPr="004A7538">
        <w:rPr>
          <w:rFonts w:cs="Calibri"/>
          <w:i w:val="0"/>
          <w:iCs/>
          <w:szCs w:val="24"/>
        </w:rPr>
        <w:t xml:space="preserve"> </w:t>
      </w:r>
      <w:proofErr w:type="gramStart"/>
      <w:r w:rsidRPr="004A7538">
        <w:rPr>
          <w:rFonts w:cs="Calibri"/>
          <w:i w:val="0"/>
          <w:iCs/>
          <w:szCs w:val="24"/>
        </w:rPr>
        <w:t>high resolution</w:t>
      </w:r>
      <w:proofErr w:type="gramEnd"/>
      <w:r w:rsidRPr="004A7538">
        <w:rPr>
          <w:rFonts w:cs="Calibri"/>
          <w:i w:val="0"/>
          <w:iCs/>
          <w:szCs w:val="24"/>
        </w:rPr>
        <w:t xml:space="preserve"> imaging settings on every tenth section or on one section per ribbon </w:t>
      </w:r>
      <w:r w:rsidR="004A7538">
        <w:rPr>
          <w:rFonts w:cs="Calibri"/>
          <w:i w:val="0"/>
          <w:iCs/>
          <w:szCs w:val="24"/>
        </w:rPr>
        <w:t>to m</w:t>
      </w:r>
      <w:r w:rsidR="004A7538" w:rsidRPr="004A7538">
        <w:rPr>
          <w:rFonts w:cs="Calibri"/>
          <w:i w:val="0"/>
          <w:iCs/>
          <w:szCs w:val="24"/>
        </w:rPr>
        <w:t xml:space="preserve">anually create an imaging region </w:t>
      </w:r>
      <w:r w:rsidRPr="004A7538">
        <w:rPr>
          <w:rFonts w:cs="Calibri"/>
          <w:i w:val="0"/>
          <w:iCs/>
          <w:szCs w:val="24"/>
        </w:rPr>
        <w:t>and acquire the images</w:t>
      </w:r>
      <w:r w:rsidR="004A7538">
        <w:rPr>
          <w:rFonts w:cs="Calibri"/>
          <w:i w:val="0"/>
          <w:iCs/>
          <w:szCs w:val="24"/>
        </w:rPr>
        <w:t xml:space="preserve"> </w:t>
      </w:r>
      <w:r w:rsidR="004A7538">
        <w:rPr>
          <w:rFonts w:cs="Calibri"/>
          <w:b/>
          <w:bCs/>
          <w:i w:val="0"/>
          <w:iCs/>
          <w:szCs w:val="24"/>
        </w:rPr>
        <w:t>[1]</w:t>
      </w:r>
      <w:r w:rsidR="004A7538">
        <w:rPr>
          <w:rFonts w:cs="Calibri"/>
          <w:i w:val="0"/>
          <w:iCs/>
          <w:szCs w:val="24"/>
        </w:rPr>
        <w:t>.</w:t>
      </w:r>
    </w:p>
    <w:p w14:paraId="346861EB" w14:textId="05B2CE4E" w:rsidR="004A7538" w:rsidRDefault="004A7538" w:rsidP="004A753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</w:t>
      </w:r>
      <w:r w:rsidR="00803813">
        <w:rPr>
          <w:rFonts w:cs="Calibri"/>
          <w:i w:val="0"/>
          <w:iCs/>
          <w:szCs w:val="24"/>
        </w:rPr>
        <w:t xml:space="preserve"> Talent using settings on section(s)/imaging region being created, then image being acquired</w:t>
      </w:r>
      <w:ins w:id="144" w:author="Franke, Tilman" w:date="2021-09-06T11:39:00Z">
        <w:r w:rsidR="00583654">
          <w:rPr>
            <w:rFonts w:cs="Calibri"/>
            <w:i w:val="0"/>
            <w:iCs/>
            <w:szCs w:val="24"/>
          </w:rPr>
          <w:br/>
        </w:r>
        <w:r w:rsidR="00583654" w:rsidRPr="00583654">
          <w:rPr>
            <w:rFonts w:cs="Calibri"/>
            <w:b/>
            <w:bCs/>
            <w:i w:val="0"/>
            <w:iCs/>
            <w:szCs w:val="24"/>
            <w:rPrChange w:id="145" w:author="Franke, Tilman" w:date="2021-09-06T11:41:00Z">
              <w:rPr>
                <w:rFonts w:cs="Calibri"/>
                <w:i w:val="0"/>
                <w:iCs/>
                <w:szCs w:val="24"/>
              </w:rPr>
            </w:rPrChange>
          </w:rPr>
          <w:t>JoVE_SCREEN_61847_Step6.3.1.1AddOverviewAfter10Sections.mp4</w:t>
        </w:r>
      </w:ins>
    </w:p>
    <w:p w14:paraId="4D09B20D" w14:textId="77777777" w:rsidR="004A7538" w:rsidRDefault="004A7538" w:rsidP="004A753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r</w:t>
      </w:r>
      <w:r w:rsidR="00093225" w:rsidRPr="004A7538">
        <w:rPr>
          <w:rFonts w:cs="Calibri"/>
          <w:i w:val="0"/>
          <w:iCs/>
          <w:szCs w:val="24"/>
        </w:rPr>
        <w:t xml:space="preserve">eview the images and mark sections that contain the </w:t>
      </w:r>
      <w:r>
        <w:rPr>
          <w:rFonts w:cs="Calibri"/>
          <w:i w:val="0"/>
          <w:iCs/>
          <w:szCs w:val="24"/>
        </w:rPr>
        <w:t xml:space="preserve">region of interest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5D6315CE" w14:textId="2E56CB9D" w:rsidR="00803813" w:rsidRPr="00803813" w:rsidRDefault="00093225" w:rsidP="0080381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A7538">
        <w:rPr>
          <w:rFonts w:cs="Calibri"/>
          <w:i w:val="0"/>
          <w:iCs/>
          <w:szCs w:val="24"/>
        </w:rPr>
        <w:t xml:space="preserve"> </w:t>
      </w:r>
      <w:r w:rsidR="00803813">
        <w:rPr>
          <w:rFonts w:cs="Calibri"/>
          <w:i w:val="0"/>
          <w:iCs/>
          <w:szCs w:val="24"/>
        </w:rPr>
        <w:t xml:space="preserve">Talent reviewing images/marking sections OR SCREEN: </w:t>
      </w:r>
      <w:r w:rsidR="00803813" w:rsidRPr="00C4799E">
        <w:rPr>
          <w:rFonts w:cs="Calibri"/>
          <w:i w:val="0"/>
          <w:iCs/>
          <w:szCs w:val="24"/>
          <w:highlight w:val="yellow"/>
        </w:rPr>
        <w:t>To be provided by Authors</w:t>
      </w:r>
      <w:r w:rsidR="00803813">
        <w:rPr>
          <w:rFonts w:cs="Calibri"/>
          <w:i w:val="0"/>
          <w:iCs/>
          <w:szCs w:val="24"/>
        </w:rPr>
        <w:t>: Images being reviewed/sections being marked</w:t>
      </w:r>
      <w:ins w:id="146" w:author="Franke, Tilman" w:date="2021-09-06T11:39:00Z">
        <w:r w:rsidR="00583654">
          <w:rPr>
            <w:rFonts w:cs="Calibri"/>
            <w:i w:val="0"/>
            <w:iCs/>
            <w:szCs w:val="24"/>
          </w:rPr>
          <w:br/>
        </w:r>
      </w:ins>
      <w:ins w:id="147" w:author="Franke, Tilman" w:date="2021-09-06T11:40:00Z">
        <w:r w:rsidR="00583654" w:rsidRPr="00583654">
          <w:rPr>
            <w:rFonts w:cs="Calibri"/>
            <w:b/>
            <w:bCs/>
            <w:i w:val="0"/>
            <w:iCs/>
            <w:color w:val="0E101A"/>
            <w:szCs w:val="24"/>
            <w:rPrChange w:id="148" w:author="Franke, Tilman" w:date="2021-09-06T11:41:00Z">
              <w:rPr>
                <w:rFonts w:cs="Calibri"/>
                <w:b/>
                <w:bCs/>
                <w:color w:val="0E101A"/>
                <w:szCs w:val="24"/>
              </w:rPr>
            </w:rPrChange>
          </w:rPr>
          <w:t>JoVE_SCREEN_61847_Step6.4.1CreateAndRecordHighResolutionImage.mp4</w:t>
        </w:r>
      </w:ins>
      <w:r w:rsidRPr="00803813">
        <w:rPr>
          <w:rFonts w:cs="Calibri"/>
          <w:b/>
          <w:bCs/>
          <w:color w:val="0E101A"/>
          <w:szCs w:val="24"/>
        </w:rPr>
        <w:br/>
      </w:r>
      <w:ins w:id="149" w:author="Franke, Tilman" w:date="2021-09-06T11:15:00Z">
        <w:r w:rsidR="00EC4403">
          <w:rPr>
            <w:rFonts w:cs="Calibri"/>
            <w:i w:val="0"/>
            <w:iCs/>
            <w:szCs w:val="24"/>
          </w:rPr>
          <w:br/>
          <w:t>&lt;</w:t>
        </w:r>
      </w:ins>
      <w:ins w:id="150" w:author="Franke, Tilman" w:date="2021-09-06T11:16:00Z">
        <w:r w:rsidR="00EC4403" w:rsidRPr="00C90DD0">
          <w:rPr>
            <w:rFonts w:cs="Calibri"/>
            <w:b/>
            <w:bCs/>
            <w:i w:val="0"/>
            <w:iCs/>
            <w:szCs w:val="24"/>
          </w:rPr>
          <w:t>5.2 to 5.3.1 to be moved</w:t>
        </w:r>
        <w:r w:rsidR="00EC4403">
          <w:rPr>
            <w:rFonts w:cs="Calibri"/>
            <w:i w:val="0"/>
            <w:iCs/>
            <w:szCs w:val="24"/>
          </w:rPr>
          <w:t xml:space="preserve"> </w:t>
        </w:r>
        <w:r w:rsidR="00EC4403" w:rsidRPr="00EC4403">
          <w:rPr>
            <w:rFonts w:cs="Calibri"/>
            <w:b/>
            <w:bCs/>
            <w:i w:val="0"/>
            <w:iCs/>
            <w:szCs w:val="24"/>
            <w:rPrChange w:id="151" w:author="Franke, Tilman" w:date="2021-09-06T11:16:00Z">
              <w:rPr>
                <w:rFonts w:cs="Calibri"/>
                <w:i w:val="0"/>
                <w:iCs/>
                <w:szCs w:val="24"/>
              </w:rPr>
            </w:rPrChange>
          </w:rPr>
          <w:t>here!</w:t>
        </w:r>
      </w:ins>
      <w:ins w:id="152" w:author="Franke, Tilman" w:date="2021-09-06T11:15:00Z">
        <w:r w:rsidR="00EC4403">
          <w:rPr>
            <w:rFonts w:cs="Calibri"/>
            <w:i w:val="0"/>
            <w:iCs/>
            <w:szCs w:val="24"/>
          </w:rPr>
          <w:t>&gt;</w:t>
        </w:r>
      </w:ins>
    </w:p>
    <w:p w14:paraId="5808360A" w14:textId="77777777" w:rsidR="00803813" w:rsidRDefault="00803813" w:rsidP="0080381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803813">
        <w:rPr>
          <w:rFonts w:cs="Calibri"/>
          <w:i w:val="0"/>
          <w:iCs/>
          <w:szCs w:val="24"/>
        </w:rPr>
        <w:t>To a</w:t>
      </w:r>
      <w:r w:rsidR="00093225" w:rsidRPr="00803813">
        <w:rPr>
          <w:rFonts w:cs="Calibri"/>
          <w:i w:val="0"/>
          <w:iCs/>
          <w:szCs w:val="24"/>
        </w:rPr>
        <w:t>cquire images in more than ten consecutive sections</w:t>
      </w:r>
      <w:r w:rsidRPr="00803813">
        <w:rPr>
          <w:rFonts w:cs="Calibri"/>
          <w:i w:val="0"/>
          <w:iCs/>
          <w:szCs w:val="24"/>
        </w:rPr>
        <w:t>,</w:t>
      </w:r>
      <w:r w:rsidR="00093225" w:rsidRPr="00803813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zoom to the image of interest and </w:t>
      </w:r>
      <w:r w:rsidRPr="00803813">
        <w:rPr>
          <w:rFonts w:cs="Calibri"/>
          <w:i w:val="0"/>
          <w:iCs/>
          <w:szCs w:val="24"/>
        </w:rPr>
        <w:t>c</w:t>
      </w:r>
      <w:r w:rsidR="00093225" w:rsidRPr="00803813">
        <w:rPr>
          <w:rFonts w:cs="Calibri"/>
          <w:i w:val="0"/>
          <w:iCs/>
          <w:szCs w:val="24"/>
        </w:rPr>
        <w:t xml:space="preserve">lick </w:t>
      </w:r>
      <w:r w:rsidR="00093225" w:rsidRPr="00803813">
        <w:rPr>
          <w:rFonts w:cs="Calibri"/>
          <w:b/>
          <w:bCs/>
          <w:i w:val="0"/>
          <w:iCs/>
          <w:szCs w:val="24"/>
        </w:rPr>
        <w:t>Start Position Refinement</w:t>
      </w:r>
      <w:r w:rsidR="00093225" w:rsidRPr="00803813">
        <w:rPr>
          <w:rFonts w:cs="Calibri"/>
          <w:i w:val="0"/>
          <w:iCs/>
          <w:szCs w:val="24"/>
        </w:rPr>
        <w:t xml:space="preserve"> to increase the precision of registered section locations </w:t>
      </w:r>
      <w:r>
        <w:rPr>
          <w:rFonts w:cs="Calibri"/>
          <w:b/>
          <w:bCs/>
          <w:i w:val="0"/>
          <w:iCs/>
          <w:szCs w:val="24"/>
        </w:rPr>
        <w:t>[1]</w:t>
      </w:r>
      <w:r w:rsidR="00093225" w:rsidRPr="00803813">
        <w:rPr>
          <w:rFonts w:cs="Calibri"/>
          <w:i w:val="0"/>
          <w:iCs/>
          <w:szCs w:val="24"/>
        </w:rPr>
        <w:t>.</w:t>
      </w:r>
    </w:p>
    <w:p w14:paraId="5DF37671" w14:textId="7A0816E7" w:rsidR="00803813" w:rsidRDefault="00803813" w:rsidP="0080381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Image being zoomed to, then Start Position Refinement being clicked/registered section location precision being increased</w:t>
      </w:r>
      <w:r w:rsidR="00093225" w:rsidRPr="00803813">
        <w:rPr>
          <w:rFonts w:cs="Calibri"/>
          <w:i w:val="0"/>
          <w:iCs/>
          <w:szCs w:val="24"/>
        </w:rPr>
        <w:t xml:space="preserve"> </w:t>
      </w:r>
      <w:ins w:id="153" w:author="Franke, Tilman" w:date="2021-09-13T13:37:00Z">
        <w:r w:rsidR="00502BBA">
          <w:rPr>
            <w:rFonts w:cs="Calibri"/>
            <w:i w:val="0"/>
            <w:iCs/>
            <w:szCs w:val="24"/>
          </w:rPr>
          <w:br/>
        </w:r>
      </w:ins>
      <w:ins w:id="154" w:author="Franke, Tilman" w:date="2021-09-13T13:38:00Z">
        <w:r w:rsidR="00502BBA" w:rsidRPr="00502BBA">
          <w:rPr>
            <w:rFonts w:cs="Calibri"/>
            <w:b/>
            <w:bCs/>
            <w:i w:val="0"/>
            <w:iCs/>
            <w:szCs w:val="24"/>
            <w:rPrChange w:id="155" w:author="Franke, Tilman" w:date="2021-09-13T13:38:00Z">
              <w:rPr>
                <w:rFonts w:cs="Calibri"/>
                <w:i w:val="0"/>
                <w:iCs/>
                <w:szCs w:val="24"/>
              </w:rPr>
            </w:rPrChange>
          </w:rPr>
          <w:t>JoVE_SCREEN_61847_Step6.5.1ImageZoomStartPositionRefienemtPrecisionIncreased.avi</w:t>
        </w:r>
      </w:ins>
    </w:p>
    <w:p w14:paraId="5447676A" w14:textId="088B06DD" w:rsidR="00803813" w:rsidRPr="00803813" w:rsidRDefault="00803813" w:rsidP="0080381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</w:t>
      </w:r>
      <w:r w:rsidR="00093225" w:rsidRPr="00803813">
        <w:rPr>
          <w:rFonts w:cs="Calibri"/>
          <w:i w:val="0"/>
          <w:iCs/>
          <w:szCs w:val="24"/>
        </w:rPr>
        <w:t>o define an imaging region</w:t>
      </w:r>
      <w:r>
        <w:rPr>
          <w:rFonts w:cs="Calibri"/>
          <w:i w:val="0"/>
          <w:iCs/>
          <w:szCs w:val="24"/>
        </w:rPr>
        <w:t>,</w:t>
      </w:r>
      <w:r w:rsidR="00093225" w:rsidRPr="00803813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c</w:t>
      </w:r>
      <w:r w:rsidRPr="00803813">
        <w:rPr>
          <w:rFonts w:cs="Calibri"/>
          <w:i w:val="0"/>
          <w:iCs/>
          <w:szCs w:val="24"/>
        </w:rPr>
        <w:t>lick</w:t>
      </w:r>
      <w:r>
        <w:rPr>
          <w:rFonts w:cs="Calibri"/>
          <w:i w:val="0"/>
          <w:iCs/>
          <w:szCs w:val="24"/>
        </w:rPr>
        <w:t xml:space="preserve"> and d</w:t>
      </w:r>
      <w:r w:rsidRPr="00803813">
        <w:rPr>
          <w:rFonts w:cs="Calibri"/>
          <w:i w:val="0"/>
          <w:iCs/>
          <w:szCs w:val="24"/>
        </w:rPr>
        <w:t xml:space="preserve">rag on any section </w:t>
      </w:r>
      <w:r w:rsidR="00093225" w:rsidRPr="00803813">
        <w:rPr>
          <w:rFonts w:cs="Calibri"/>
          <w:i w:val="0"/>
          <w:iCs/>
          <w:szCs w:val="24"/>
        </w:rPr>
        <w:t xml:space="preserve">while holding down the </w:t>
      </w:r>
      <w:r w:rsidR="00093225" w:rsidRPr="00803813">
        <w:rPr>
          <w:rFonts w:cs="Calibri"/>
          <w:b/>
          <w:bCs/>
          <w:i w:val="0"/>
          <w:iCs/>
          <w:szCs w:val="24"/>
        </w:rPr>
        <w:t>Alt</w:t>
      </w:r>
      <w:r w:rsidR="00093225" w:rsidRPr="00803813">
        <w:rPr>
          <w:rFonts w:cs="Calibri"/>
          <w:i w:val="0"/>
          <w:iCs/>
          <w:szCs w:val="24"/>
        </w:rPr>
        <w:t xml:space="preserve"> key and select </w:t>
      </w:r>
      <w:r w:rsidR="00093225" w:rsidRPr="00803813">
        <w:rPr>
          <w:rFonts w:cs="Calibri"/>
          <w:b/>
          <w:bCs/>
          <w:i w:val="0"/>
          <w:iCs/>
          <w:szCs w:val="24"/>
        </w:rPr>
        <w:t>Create Tile Set Array</w:t>
      </w:r>
      <w:r w:rsidR="00093225" w:rsidRPr="00803813">
        <w:rPr>
          <w:rFonts w:cs="Calibri"/>
          <w:i w:val="0"/>
          <w:iCs/>
          <w:szCs w:val="24"/>
        </w:rPr>
        <w:t xml:space="preserve"> from the </w:t>
      </w:r>
      <w:r>
        <w:rPr>
          <w:rFonts w:cs="Calibri"/>
          <w:i w:val="0"/>
          <w:iCs/>
          <w:szCs w:val="24"/>
        </w:rPr>
        <w:t xml:space="preserve">pop-up </w:t>
      </w:r>
      <w:r w:rsidR="00093225" w:rsidRPr="00803813">
        <w:rPr>
          <w:rFonts w:cs="Calibri"/>
          <w:i w:val="0"/>
          <w:iCs/>
          <w:szCs w:val="24"/>
        </w:rPr>
        <w:t>context menu</w:t>
      </w:r>
      <w:r>
        <w:rPr>
          <w:rFonts w:cs="Calibri"/>
          <w:i w:val="0"/>
          <w:iCs/>
          <w:szCs w:val="24"/>
        </w:rPr>
        <w:t>.</w:t>
      </w:r>
      <w:r w:rsidR="00093225" w:rsidRPr="00803813">
        <w:rPr>
          <w:rFonts w:cs="Calibri"/>
          <w:i w:val="0"/>
          <w:iCs/>
          <w:szCs w:val="24"/>
        </w:rPr>
        <w:t xml:space="preserve"> </w:t>
      </w:r>
      <w:r w:rsidRPr="00803813">
        <w:rPr>
          <w:rFonts w:cs="Calibri"/>
          <w:i w:val="0"/>
          <w:iCs/>
          <w:szCs w:val="24"/>
        </w:rPr>
        <w:t xml:space="preserve">The software </w:t>
      </w:r>
      <w:r>
        <w:rPr>
          <w:rFonts w:cs="Calibri"/>
          <w:i w:val="0"/>
          <w:iCs/>
          <w:szCs w:val="24"/>
        </w:rPr>
        <w:t>will</w:t>
      </w:r>
      <w:r w:rsidRPr="00803813">
        <w:rPr>
          <w:rFonts w:cs="Calibri"/>
          <w:i w:val="0"/>
          <w:iCs/>
          <w:szCs w:val="24"/>
        </w:rPr>
        <w:t xml:space="preserve"> create imaging regions in the same relative location in all </w:t>
      </w:r>
      <w:r>
        <w:rPr>
          <w:rFonts w:cs="Calibri"/>
          <w:i w:val="0"/>
          <w:iCs/>
          <w:szCs w:val="24"/>
        </w:rPr>
        <w:t xml:space="preserve">of the </w:t>
      </w:r>
      <w:r w:rsidRPr="00803813">
        <w:rPr>
          <w:rFonts w:cs="Calibri"/>
          <w:i w:val="0"/>
          <w:iCs/>
          <w:szCs w:val="24"/>
        </w:rPr>
        <w:t>sections that have been found or previously marked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[1-TXT]</w:t>
      </w:r>
      <w:r w:rsidRPr="00803813">
        <w:rPr>
          <w:rFonts w:cs="Calibri"/>
          <w:i w:val="0"/>
          <w:iCs/>
          <w:szCs w:val="24"/>
        </w:rPr>
        <w:t>.</w:t>
      </w:r>
    </w:p>
    <w:p w14:paraId="198E3173" w14:textId="2AE598E0" w:rsidR="002F4287" w:rsidRPr="002F4287" w:rsidRDefault="00803813" w:rsidP="002F4287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 xml:space="preserve">: Section being click/dragged, then Create Tile Set Array being selected, imaging regions being created </w:t>
      </w:r>
      <w:r>
        <w:rPr>
          <w:rFonts w:cs="Calibri"/>
          <w:b/>
          <w:bCs/>
          <w:i w:val="0"/>
          <w:iCs/>
          <w:szCs w:val="24"/>
        </w:rPr>
        <w:t>TEXT: Optional: Use Section Span slide to limit imaging to specific section range</w:t>
      </w:r>
      <w:r w:rsidR="00093225" w:rsidRPr="00803813">
        <w:rPr>
          <w:rFonts w:cs="Calibri"/>
          <w:szCs w:val="24"/>
        </w:rPr>
        <w:t xml:space="preserve"> </w:t>
      </w:r>
      <w:ins w:id="156" w:author="Franke, Tilman" w:date="2021-09-13T13:38:00Z">
        <w:r w:rsidR="00502BBA">
          <w:rPr>
            <w:rFonts w:cs="Calibri"/>
            <w:szCs w:val="24"/>
          </w:rPr>
          <w:br/>
        </w:r>
        <w:r w:rsidR="00502BBA" w:rsidRPr="00502BBA">
          <w:rPr>
            <w:rFonts w:cs="Calibri"/>
            <w:b/>
            <w:bCs/>
            <w:i w:val="0"/>
            <w:iCs/>
            <w:szCs w:val="24"/>
            <w:rPrChange w:id="157" w:author="Franke, Tilman" w:date="2021-09-13T13:38:00Z">
              <w:rPr>
                <w:rFonts w:cs="Calibri"/>
                <w:i w:val="0"/>
                <w:iCs/>
                <w:szCs w:val="24"/>
              </w:rPr>
            </w:rPrChange>
          </w:rPr>
          <w:t>JoVE_SCREEN_61847_Step6.6.1CreateArrayTileSet.avi</w:t>
        </w:r>
      </w:ins>
    </w:p>
    <w:p w14:paraId="62B4DDC7" w14:textId="16BA3725" w:rsidR="002F4287" w:rsidRDefault="000A7B07" w:rsidP="002F4287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Then </w:t>
      </w:r>
      <w:r w:rsidR="00093225" w:rsidRPr="002F4287">
        <w:rPr>
          <w:rFonts w:cs="Calibri"/>
          <w:i w:val="0"/>
          <w:iCs/>
          <w:szCs w:val="24"/>
        </w:rPr>
        <w:t xml:space="preserve">set up pixel count, pixel size, tiling layout, </w:t>
      </w:r>
      <w:r w:rsidR="002F4287">
        <w:rPr>
          <w:rFonts w:cs="Calibri"/>
          <w:i w:val="0"/>
          <w:iCs/>
          <w:szCs w:val="24"/>
        </w:rPr>
        <w:t xml:space="preserve">and </w:t>
      </w:r>
      <w:r w:rsidR="00093225" w:rsidRPr="002F4287">
        <w:rPr>
          <w:rFonts w:cs="Calibri"/>
          <w:i w:val="0"/>
          <w:iCs/>
          <w:szCs w:val="24"/>
        </w:rPr>
        <w:t>pixel dwell time</w:t>
      </w:r>
      <w:r w:rsidR="002F4287">
        <w:rPr>
          <w:rFonts w:cs="Calibri"/>
          <w:i w:val="0"/>
          <w:iCs/>
          <w:szCs w:val="24"/>
        </w:rPr>
        <w:t xml:space="preserve"> </w:t>
      </w:r>
      <w:r w:rsidR="00093225" w:rsidRPr="002F4287">
        <w:rPr>
          <w:rFonts w:cs="Calibri"/>
          <w:i w:val="0"/>
          <w:iCs/>
          <w:szCs w:val="24"/>
        </w:rPr>
        <w:t xml:space="preserve">in each image series as needed. </w:t>
      </w:r>
      <w:r w:rsidR="002F4287">
        <w:rPr>
          <w:rFonts w:cs="Calibri"/>
          <w:i w:val="0"/>
          <w:iCs/>
          <w:szCs w:val="24"/>
        </w:rPr>
        <w:t>When all of the</w:t>
      </w:r>
      <w:r w:rsidR="00093225" w:rsidRPr="002F4287">
        <w:rPr>
          <w:rFonts w:cs="Calibri"/>
          <w:i w:val="0"/>
          <w:iCs/>
          <w:szCs w:val="24"/>
        </w:rPr>
        <w:t xml:space="preserve"> imaging series </w:t>
      </w:r>
      <w:r w:rsidR="002F4287">
        <w:rPr>
          <w:rFonts w:cs="Calibri"/>
          <w:i w:val="0"/>
          <w:iCs/>
          <w:szCs w:val="24"/>
        </w:rPr>
        <w:t>have been</w:t>
      </w:r>
      <w:r w:rsidR="00093225" w:rsidRPr="002F4287">
        <w:rPr>
          <w:rFonts w:cs="Calibri"/>
          <w:i w:val="0"/>
          <w:iCs/>
          <w:szCs w:val="24"/>
        </w:rPr>
        <w:t xml:space="preserve"> created and set up, the </w:t>
      </w:r>
      <w:r w:rsidR="002F4287">
        <w:rPr>
          <w:rFonts w:cs="Calibri"/>
          <w:i w:val="0"/>
          <w:iCs/>
          <w:szCs w:val="24"/>
        </w:rPr>
        <w:t>series will</w:t>
      </w:r>
      <w:r w:rsidR="00093225" w:rsidRPr="002F4287">
        <w:rPr>
          <w:rFonts w:cs="Calibri"/>
          <w:i w:val="0"/>
          <w:iCs/>
          <w:szCs w:val="24"/>
        </w:rPr>
        <w:t xml:space="preserve"> all</w:t>
      </w:r>
      <w:r w:rsidR="002F4287">
        <w:rPr>
          <w:rFonts w:cs="Calibri"/>
          <w:i w:val="0"/>
          <w:iCs/>
          <w:szCs w:val="24"/>
        </w:rPr>
        <w:t xml:space="preserve"> be</w:t>
      </w:r>
      <w:r w:rsidR="00093225" w:rsidRPr="002F4287">
        <w:rPr>
          <w:rFonts w:cs="Calibri"/>
          <w:i w:val="0"/>
          <w:iCs/>
          <w:szCs w:val="24"/>
        </w:rPr>
        <w:t xml:space="preserve"> listed in a job cue</w:t>
      </w:r>
      <w:r w:rsidR="002F4287">
        <w:rPr>
          <w:rFonts w:cs="Calibri"/>
          <w:i w:val="0"/>
          <w:iCs/>
          <w:szCs w:val="24"/>
        </w:rPr>
        <w:t xml:space="preserve"> </w:t>
      </w:r>
      <w:r w:rsidR="002F4287">
        <w:rPr>
          <w:rFonts w:cs="Calibri"/>
          <w:b/>
          <w:bCs/>
          <w:i w:val="0"/>
          <w:iCs/>
          <w:szCs w:val="24"/>
        </w:rPr>
        <w:t>[1]</w:t>
      </w:r>
      <w:r w:rsidR="002F4287">
        <w:rPr>
          <w:rFonts w:cs="Calibri"/>
          <w:i w:val="0"/>
          <w:iCs/>
          <w:szCs w:val="24"/>
        </w:rPr>
        <w:t>.</w:t>
      </w:r>
    </w:p>
    <w:p w14:paraId="273C8838" w14:textId="25B7503E" w:rsidR="00205694" w:rsidRDefault="002F4287" w:rsidP="0020569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 xml:space="preserve">: Settings being entered, </w:t>
      </w:r>
      <w:r w:rsidRPr="00502BBA">
        <w:rPr>
          <w:rFonts w:cs="Calibri"/>
          <w:i w:val="0"/>
          <w:iCs/>
          <w:strike/>
          <w:szCs w:val="24"/>
          <w:rPrChange w:id="158" w:author="Franke, Tilman" w:date="2021-09-13T13:39:00Z">
            <w:rPr>
              <w:rFonts w:cs="Calibri"/>
              <w:i w:val="0"/>
              <w:iCs/>
              <w:szCs w:val="24"/>
            </w:rPr>
          </w:rPrChange>
        </w:rPr>
        <w:t xml:space="preserve">then series being listed in job </w:t>
      </w:r>
      <w:proofErr w:type="gramStart"/>
      <w:r w:rsidRPr="00502BBA">
        <w:rPr>
          <w:rFonts w:cs="Calibri"/>
          <w:i w:val="0"/>
          <w:iCs/>
          <w:strike/>
          <w:szCs w:val="24"/>
          <w:rPrChange w:id="159" w:author="Franke, Tilman" w:date="2021-09-13T13:39:00Z">
            <w:rPr>
              <w:rFonts w:cs="Calibri"/>
              <w:i w:val="0"/>
              <w:iCs/>
              <w:szCs w:val="24"/>
            </w:rPr>
          </w:rPrChange>
        </w:rPr>
        <w:t>cue</w:t>
      </w:r>
      <w:r w:rsidR="00093225" w:rsidRPr="00502BBA">
        <w:rPr>
          <w:rFonts w:cs="Calibri"/>
          <w:i w:val="0"/>
          <w:iCs/>
          <w:strike/>
          <w:szCs w:val="24"/>
          <w:rPrChange w:id="160" w:author="Franke, Tilman" w:date="2021-09-13T13:39:00Z">
            <w:rPr>
              <w:rFonts w:cs="Calibri"/>
              <w:i w:val="0"/>
              <w:iCs/>
              <w:szCs w:val="24"/>
            </w:rPr>
          </w:rPrChange>
        </w:rPr>
        <w:t xml:space="preserve"> </w:t>
      </w:r>
      <w:bookmarkEnd w:id="54"/>
      <w:bookmarkEnd w:id="73"/>
      <w:ins w:id="161" w:author="Franke, Tilman" w:date="2021-09-13T13:39:00Z">
        <w:r w:rsidR="00502BBA">
          <w:rPr>
            <w:rFonts w:cs="Calibri"/>
            <w:i w:val="0"/>
            <w:iCs/>
            <w:szCs w:val="24"/>
          </w:rPr>
          <w:t xml:space="preserve"> (</w:t>
        </w:r>
        <w:proofErr w:type="gramEnd"/>
        <w:r w:rsidR="00502BBA" w:rsidRPr="00502BBA">
          <w:rPr>
            <w:rFonts w:cs="Calibri"/>
            <w:i w:val="0"/>
            <w:iCs/>
            <w:szCs w:val="24"/>
          </w:rPr>
          <w:sym w:font="Wingdings" w:char="F0DF"/>
        </w:r>
        <w:r w:rsidR="00502BBA">
          <w:rPr>
            <w:rFonts w:cs="Calibri"/>
            <w:i w:val="0"/>
            <w:iCs/>
            <w:szCs w:val="24"/>
          </w:rPr>
          <w:t xml:space="preserve"> </w:t>
        </w:r>
      </w:ins>
      <w:ins w:id="162" w:author="Franke, Tilman" w:date="2021-09-13T13:40:00Z">
        <w:r w:rsidR="00502BBA">
          <w:rPr>
            <w:rFonts w:cs="Calibri"/>
            <w:i w:val="0"/>
            <w:iCs/>
            <w:szCs w:val="24"/>
          </w:rPr>
          <w:t>this is shown in new step 7.3.2!)</w:t>
        </w:r>
      </w:ins>
      <w:ins w:id="163" w:author="Franke, Tilman" w:date="2021-09-13T13:38:00Z">
        <w:r w:rsidR="00502BBA">
          <w:rPr>
            <w:rFonts w:cs="Calibri"/>
            <w:i w:val="0"/>
            <w:iCs/>
            <w:szCs w:val="24"/>
          </w:rPr>
          <w:br/>
        </w:r>
        <w:r w:rsidR="00502BBA" w:rsidRPr="00502BBA">
          <w:rPr>
            <w:rFonts w:cs="Calibri"/>
            <w:b/>
            <w:bCs/>
            <w:i w:val="0"/>
            <w:iCs/>
            <w:szCs w:val="24"/>
            <w:rPrChange w:id="164" w:author="Franke, Tilman" w:date="2021-09-13T13:38:00Z">
              <w:rPr>
                <w:rFonts w:cs="Calibri"/>
                <w:i w:val="0"/>
                <w:iCs/>
                <w:szCs w:val="24"/>
              </w:rPr>
            </w:rPrChange>
          </w:rPr>
          <w:t>JoVE_SCREEN_61847_Step6.7.1SettingsEntered.avi</w:t>
        </w:r>
      </w:ins>
    </w:p>
    <w:p w14:paraId="5857AEB3" w14:textId="5842861D" w:rsidR="00093225" w:rsidRDefault="00205694" w:rsidP="00205694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205694">
        <w:rPr>
          <w:rFonts w:cs="Calibri"/>
          <w:b/>
          <w:bCs/>
          <w:i w:val="0"/>
          <w:iCs/>
          <w:szCs w:val="24"/>
        </w:rPr>
        <w:t>A</w:t>
      </w:r>
      <w:r w:rsidR="00093225" w:rsidRPr="00205694">
        <w:rPr>
          <w:rFonts w:cs="Calibri"/>
          <w:b/>
          <w:bCs/>
          <w:i w:val="0"/>
          <w:iCs/>
          <w:szCs w:val="24"/>
        </w:rPr>
        <w:t xml:space="preserve">uto </w:t>
      </w:r>
      <w:r w:rsidRPr="00205694">
        <w:rPr>
          <w:rFonts w:cs="Calibri"/>
          <w:b/>
          <w:bCs/>
          <w:i w:val="0"/>
          <w:iCs/>
          <w:szCs w:val="24"/>
        </w:rPr>
        <w:t>F</w:t>
      </w:r>
      <w:r w:rsidR="00093225" w:rsidRPr="00205694">
        <w:rPr>
          <w:rFonts w:cs="Calibri"/>
          <w:b/>
          <w:bCs/>
          <w:i w:val="0"/>
          <w:iCs/>
          <w:szCs w:val="24"/>
        </w:rPr>
        <w:t>unction</w:t>
      </w:r>
      <w:r w:rsidRPr="00205694">
        <w:rPr>
          <w:rFonts w:cs="Calibri"/>
          <w:b/>
          <w:bCs/>
          <w:i w:val="0"/>
          <w:iCs/>
          <w:szCs w:val="24"/>
        </w:rPr>
        <w:t xml:space="preserve"> Configuration</w:t>
      </w:r>
      <w:r w:rsidR="00093225" w:rsidRPr="00205694">
        <w:rPr>
          <w:rFonts w:cs="Calibri"/>
          <w:b/>
          <w:bCs/>
          <w:i w:val="0"/>
          <w:iCs/>
          <w:szCs w:val="24"/>
        </w:rPr>
        <w:t xml:space="preserve"> and </w:t>
      </w:r>
      <w:r w:rsidRPr="00205694">
        <w:rPr>
          <w:rFonts w:cs="Calibri"/>
          <w:b/>
          <w:bCs/>
          <w:i w:val="0"/>
          <w:iCs/>
          <w:szCs w:val="24"/>
        </w:rPr>
        <w:t>I</w:t>
      </w:r>
      <w:r w:rsidR="00093225" w:rsidRPr="00205694">
        <w:rPr>
          <w:rFonts w:cs="Calibri"/>
          <w:b/>
          <w:bCs/>
          <w:i w:val="0"/>
          <w:iCs/>
          <w:szCs w:val="24"/>
        </w:rPr>
        <w:t xml:space="preserve">mage </w:t>
      </w:r>
      <w:r w:rsidRPr="00205694">
        <w:rPr>
          <w:rFonts w:cs="Calibri"/>
          <w:b/>
          <w:bCs/>
          <w:i w:val="0"/>
          <w:iCs/>
          <w:szCs w:val="24"/>
        </w:rPr>
        <w:t>A</w:t>
      </w:r>
      <w:r w:rsidR="00093225" w:rsidRPr="00205694">
        <w:rPr>
          <w:rFonts w:cs="Calibri"/>
          <w:b/>
          <w:bCs/>
          <w:i w:val="0"/>
          <w:iCs/>
          <w:szCs w:val="24"/>
        </w:rPr>
        <w:t xml:space="preserve">cquisition </w:t>
      </w:r>
    </w:p>
    <w:p w14:paraId="3CB15933" w14:textId="77777777" w:rsidR="00A620F9" w:rsidRPr="00A620F9" w:rsidRDefault="00205694" w:rsidP="00A620F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 xml:space="preserve">To configure the auto function, create a separate image series for </w:t>
      </w:r>
      <w:r w:rsidR="00A620F9">
        <w:rPr>
          <w:rFonts w:cs="Calibri"/>
          <w:i w:val="0"/>
          <w:iCs/>
          <w:szCs w:val="24"/>
        </w:rPr>
        <w:t xml:space="preserve">auto functions as demonstrated </w:t>
      </w:r>
      <w:r w:rsidR="00A620F9">
        <w:rPr>
          <w:rFonts w:cs="Calibri"/>
          <w:b/>
          <w:bCs/>
          <w:i w:val="0"/>
          <w:iCs/>
          <w:szCs w:val="24"/>
        </w:rPr>
        <w:t>[1]</w:t>
      </w:r>
      <w:r w:rsidR="00A620F9">
        <w:rPr>
          <w:rFonts w:cs="Calibri"/>
          <w:i w:val="0"/>
          <w:iCs/>
          <w:szCs w:val="24"/>
        </w:rPr>
        <w:t xml:space="preserve"> and move the image series to a position on the section that</w:t>
      </w:r>
      <w:r w:rsidR="00A620F9">
        <w:rPr>
          <w:rFonts w:cs="Calibri"/>
          <w:i w:val="0"/>
          <w:szCs w:val="24"/>
        </w:rPr>
        <w:t xml:space="preserve"> </w:t>
      </w:r>
      <w:r w:rsidR="00093225" w:rsidRPr="00A620F9">
        <w:rPr>
          <w:rFonts w:cs="Calibri"/>
          <w:i w:val="0"/>
          <w:iCs/>
          <w:szCs w:val="24"/>
        </w:rPr>
        <w:t>contains high-contrast structures</w:t>
      </w:r>
      <w:r w:rsidR="00A620F9">
        <w:rPr>
          <w:rFonts w:cs="Calibri"/>
          <w:i w:val="0"/>
          <w:iCs/>
          <w:szCs w:val="24"/>
        </w:rPr>
        <w:t xml:space="preserve"> </w:t>
      </w:r>
      <w:r w:rsidR="00A620F9">
        <w:rPr>
          <w:rFonts w:cs="Calibri"/>
          <w:b/>
          <w:bCs/>
          <w:i w:val="0"/>
          <w:iCs/>
          <w:szCs w:val="24"/>
        </w:rPr>
        <w:t>[2]</w:t>
      </w:r>
      <w:r w:rsidR="00093225" w:rsidRPr="00A620F9">
        <w:rPr>
          <w:rFonts w:cs="Calibri"/>
          <w:i w:val="0"/>
          <w:iCs/>
          <w:szCs w:val="24"/>
        </w:rPr>
        <w:t>.</w:t>
      </w:r>
    </w:p>
    <w:p w14:paraId="4369B370" w14:textId="77777777" w:rsidR="00A620F9" w:rsidRPr="00A620F9" w:rsidRDefault="00A620F9" w:rsidP="00A620F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>WIDE: Talent creating image series, with monitor visible in frame</w:t>
      </w:r>
    </w:p>
    <w:p w14:paraId="1726C01A" w14:textId="6B5CE976" w:rsidR="00A620F9" w:rsidRPr="00A620F9" w:rsidRDefault="00093225" w:rsidP="00A620F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 w:rsidRPr="00A620F9">
        <w:rPr>
          <w:rFonts w:cs="Calibri"/>
          <w:i w:val="0"/>
          <w:iCs/>
          <w:szCs w:val="24"/>
        </w:rPr>
        <w:t xml:space="preserve"> </w:t>
      </w:r>
      <w:r w:rsidR="00A620F9">
        <w:rPr>
          <w:rFonts w:cs="Calibri"/>
          <w:i w:val="0"/>
          <w:iCs/>
          <w:szCs w:val="24"/>
        </w:rPr>
        <w:t xml:space="preserve">SCREEN: </w:t>
      </w:r>
      <w:r w:rsidR="00A620F9" w:rsidRPr="00C4799E">
        <w:rPr>
          <w:rFonts w:cs="Calibri"/>
          <w:i w:val="0"/>
          <w:iCs/>
          <w:szCs w:val="24"/>
          <w:highlight w:val="yellow"/>
        </w:rPr>
        <w:t>To be provided by Authors</w:t>
      </w:r>
      <w:r w:rsidR="00A620F9">
        <w:rPr>
          <w:rFonts w:cs="Calibri"/>
          <w:i w:val="0"/>
          <w:iCs/>
          <w:szCs w:val="24"/>
        </w:rPr>
        <w:t>: Image series being moved</w:t>
      </w:r>
      <w:ins w:id="165" w:author="Franke, Tilman" w:date="2021-09-13T13:38:00Z">
        <w:r w:rsidR="00502BBA">
          <w:rPr>
            <w:rFonts w:cs="Calibri"/>
            <w:i w:val="0"/>
            <w:iCs/>
            <w:szCs w:val="24"/>
          </w:rPr>
          <w:br/>
        </w:r>
        <w:r w:rsidR="00502BBA" w:rsidRPr="00502BBA">
          <w:rPr>
            <w:rFonts w:cs="Calibri"/>
            <w:b/>
            <w:bCs/>
            <w:i w:val="0"/>
            <w:iCs/>
            <w:color w:val="0E101A"/>
            <w:szCs w:val="24"/>
            <w:rPrChange w:id="166" w:author="Franke, Tilman" w:date="2021-09-13T13:38:00Z">
              <w:rPr>
                <w:rFonts w:cs="Calibri"/>
                <w:i w:val="0"/>
                <w:iCs/>
                <w:color w:val="0E101A"/>
                <w:szCs w:val="24"/>
              </w:rPr>
            </w:rPrChange>
          </w:rPr>
          <w:t>JoVE_SCREEN_61847_Step7.1.2ImageSeriesBeingMoved.avi</w:t>
        </w:r>
      </w:ins>
    </w:p>
    <w:p w14:paraId="79095A54" w14:textId="00E238B9" w:rsidR="00A620F9" w:rsidRPr="00A620F9" w:rsidRDefault="00093225" w:rsidP="00A620F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 w:rsidRPr="00A620F9">
        <w:rPr>
          <w:rFonts w:cs="Calibri"/>
          <w:i w:val="0"/>
          <w:iCs/>
          <w:szCs w:val="24"/>
        </w:rPr>
        <w:t xml:space="preserve">Set the image series to 1024 x 884 pixels and </w:t>
      </w:r>
      <w:r w:rsidR="00A620F9">
        <w:rPr>
          <w:rFonts w:cs="Calibri"/>
          <w:i w:val="0"/>
          <w:iCs/>
          <w:szCs w:val="24"/>
        </w:rPr>
        <w:t>select</w:t>
      </w:r>
      <w:r w:rsidRPr="00A620F9">
        <w:rPr>
          <w:rFonts w:cs="Calibri"/>
          <w:i w:val="0"/>
          <w:iCs/>
          <w:szCs w:val="24"/>
        </w:rPr>
        <w:t xml:space="preserve"> a pixel size corresponding to the highest resolution used in the image series. In the list of auto functions, check </w:t>
      </w:r>
      <w:r w:rsidRPr="00A620F9">
        <w:rPr>
          <w:rFonts w:cs="Calibri"/>
          <w:b/>
          <w:bCs/>
          <w:i w:val="0"/>
          <w:iCs/>
          <w:szCs w:val="24"/>
        </w:rPr>
        <w:t>Auto Focus</w:t>
      </w:r>
      <w:r w:rsidRPr="00A620F9">
        <w:rPr>
          <w:rFonts w:cs="Calibri"/>
          <w:i w:val="0"/>
          <w:iCs/>
          <w:szCs w:val="24"/>
        </w:rPr>
        <w:t xml:space="preserve"> and </w:t>
      </w:r>
      <w:r w:rsidRPr="00A620F9">
        <w:rPr>
          <w:rFonts w:cs="Calibri"/>
          <w:b/>
          <w:bCs/>
          <w:i w:val="0"/>
          <w:iCs/>
          <w:szCs w:val="24"/>
        </w:rPr>
        <w:t>Auto Stigmator</w:t>
      </w:r>
      <w:r w:rsidR="00A620F9">
        <w:rPr>
          <w:rFonts w:cs="Calibri"/>
          <w:b/>
          <w:bCs/>
          <w:i w:val="0"/>
          <w:iCs/>
          <w:szCs w:val="24"/>
        </w:rPr>
        <w:t xml:space="preserve"> [1]</w:t>
      </w:r>
      <w:r w:rsidRPr="00A620F9">
        <w:rPr>
          <w:rFonts w:cs="Calibri"/>
          <w:i w:val="0"/>
          <w:iCs/>
          <w:szCs w:val="24"/>
        </w:rPr>
        <w:t>.</w:t>
      </w:r>
    </w:p>
    <w:p w14:paraId="7DBB8910" w14:textId="2A8FA450" w:rsidR="00A620F9" w:rsidRPr="00A620F9" w:rsidRDefault="00A620F9" w:rsidP="00A620F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Image series pixels being set, pixel size being selected, functions being checked</w:t>
      </w:r>
      <w:r w:rsidR="00093225" w:rsidRPr="00A620F9">
        <w:rPr>
          <w:rFonts w:cs="Calibri"/>
          <w:i w:val="0"/>
          <w:iCs/>
          <w:szCs w:val="24"/>
        </w:rPr>
        <w:t xml:space="preserve"> </w:t>
      </w:r>
      <w:ins w:id="167" w:author="Franke, Tilman" w:date="2021-09-13T13:38:00Z">
        <w:r w:rsidR="00502BBA">
          <w:rPr>
            <w:rFonts w:cs="Calibri"/>
            <w:i w:val="0"/>
            <w:iCs/>
            <w:szCs w:val="24"/>
          </w:rPr>
          <w:br/>
        </w:r>
        <w:r w:rsidR="00502BBA" w:rsidRPr="00502BBA">
          <w:rPr>
            <w:rFonts w:cs="Calibri"/>
            <w:b/>
            <w:bCs/>
            <w:i w:val="0"/>
            <w:iCs/>
            <w:color w:val="0E101A"/>
            <w:szCs w:val="24"/>
            <w:rPrChange w:id="168" w:author="Franke, Tilman" w:date="2021-09-13T13:38:00Z">
              <w:rPr>
                <w:rFonts w:cs="Calibri"/>
                <w:i w:val="0"/>
                <w:iCs/>
                <w:color w:val="0E101A"/>
                <w:szCs w:val="24"/>
              </w:rPr>
            </w:rPrChange>
          </w:rPr>
          <w:t>JoVE_SCREEN_61847_Step7.2.1ImageSeriesPixelsBeingSetFunctionsChecked.avi</w:t>
        </w:r>
      </w:ins>
    </w:p>
    <w:p w14:paraId="2B8CD7BA" w14:textId="77777777" w:rsidR="00A620F9" w:rsidRPr="00A620F9" w:rsidRDefault="00A620F9" w:rsidP="00A620F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>S</w:t>
      </w:r>
      <w:r w:rsidR="00093225" w:rsidRPr="00A620F9">
        <w:rPr>
          <w:rFonts w:cs="Calibri"/>
          <w:i w:val="0"/>
          <w:iCs/>
          <w:szCs w:val="24"/>
        </w:rPr>
        <w:t xml:space="preserve">elect </w:t>
      </w:r>
      <w:proofErr w:type="gramStart"/>
      <w:r w:rsidR="00093225" w:rsidRPr="00A620F9">
        <w:rPr>
          <w:rFonts w:cs="Calibri"/>
          <w:b/>
          <w:bCs/>
          <w:i w:val="0"/>
          <w:iCs/>
          <w:szCs w:val="24"/>
        </w:rPr>
        <w:t>By</w:t>
      </w:r>
      <w:proofErr w:type="gramEnd"/>
      <w:r w:rsidR="00093225" w:rsidRPr="00A620F9">
        <w:rPr>
          <w:rFonts w:cs="Calibri"/>
          <w:b/>
          <w:bCs/>
          <w:i w:val="0"/>
          <w:iCs/>
          <w:szCs w:val="24"/>
        </w:rPr>
        <w:t xml:space="preserve"> Section</w:t>
      </w:r>
      <w:r w:rsidR="00093225" w:rsidRPr="00A620F9">
        <w:rPr>
          <w:rFonts w:cs="Calibri"/>
          <w:i w:val="0"/>
          <w:iCs/>
          <w:szCs w:val="24"/>
        </w:rPr>
        <w:t xml:space="preserve"> in the acquisition sequence controls and </w:t>
      </w:r>
      <w:r>
        <w:rPr>
          <w:rFonts w:cs="Calibri"/>
          <w:i w:val="0"/>
          <w:iCs/>
          <w:szCs w:val="24"/>
        </w:rPr>
        <w:t>confirm that</w:t>
      </w:r>
      <w:r w:rsidR="00093225" w:rsidRPr="00A620F9">
        <w:rPr>
          <w:rFonts w:cs="Calibri"/>
          <w:i w:val="0"/>
          <w:iCs/>
          <w:szCs w:val="24"/>
        </w:rPr>
        <w:t xml:space="preserve"> the auto functions image is the first item in the list. </w:t>
      </w:r>
      <w:r>
        <w:rPr>
          <w:rFonts w:cs="Calibri"/>
          <w:i w:val="0"/>
          <w:iCs/>
          <w:szCs w:val="24"/>
        </w:rPr>
        <w:t xml:space="preserve">Then click </w:t>
      </w:r>
      <w:r>
        <w:rPr>
          <w:rFonts w:cs="Calibri"/>
          <w:b/>
          <w:bCs/>
          <w:i w:val="0"/>
          <w:iCs/>
          <w:szCs w:val="24"/>
        </w:rPr>
        <w:t xml:space="preserve">Run </w:t>
      </w:r>
      <w:r>
        <w:rPr>
          <w:rFonts w:cs="Calibri"/>
          <w:i w:val="0"/>
          <w:iCs/>
          <w:szCs w:val="24"/>
        </w:rPr>
        <w:t>to s</w:t>
      </w:r>
      <w:r w:rsidR="00093225" w:rsidRPr="00A620F9">
        <w:rPr>
          <w:rFonts w:cs="Calibri"/>
          <w:i w:val="0"/>
          <w:iCs/>
          <w:szCs w:val="24"/>
        </w:rPr>
        <w:t xml:space="preserve">tart the image acquisition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6F16408B" w14:textId="399EE0C5" w:rsidR="00093225" w:rsidRPr="00A620F9" w:rsidRDefault="00A620F9" w:rsidP="00A620F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By section being selected</w:t>
      </w:r>
      <w:r w:rsidR="00093225" w:rsidRPr="00A620F9">
        <w:rPr>
          <w:rFonts w:cs="Calibri"/>
          <w:i w:val="0"/>
          <w:iCs/>
          <w:szCs w:val="24"/>
        </w:rPr>
        <w:t xml:space="preserve"> </w:t>
      </w:r>
      <w:ins w:id="169" w:author="Franke, Tilman" w:date="2021-09-13T13:38:00Z">
        <w:r w:rsidR="00502BBA">
          <w:rPr>
            <w:rFonts w:cs="Calibri"/>
            <w:i w:val="0"/>
            <w:iCs/>
            <w:szCs w:val="24"/>
          </w:rPr>
          <w:br/>
        </w:r>
        <w:r w:rsidR="00502BBA" w:rsidRPr="00502BBA">
          <w:rPr>
            <w:rFonts w:cs="Calibri"/>
            <w:b/>
            <w:bCs/>
            <w:i w:val="0"/>
            <w:iCs/>
            <w:color w:val="0E101A"/>
            <w:szCs w:val="24"/>
            <w:rPrChange w:id="170" w:author="Franke, Tilman" w:date="2021-09-13T13:39:00Z">
              <w:rPr>
                <w:rFonts w:cs="Calibri"/>
                <w:i w:val="0"/>
                <w:iCs/>
                <w:color w:val="0E101A"/>
                <w:szCs w:val="24"/>
              </w:rPr>
            </w:rPrChange>
          </w:rPr>
          <w:t>JoVE_SCREEN_61847_Step7.3.1BySectionBeingSelected.avi</w:t>
        </w:r>
      </w:ins>
      <w:ins w:id="171" w:author="Franke, Tilman" w:date="2021-09-13T13:39:00Z">
        <w:r w:rsidR="00502BBA">
          <w:rPr>
            <w:rFonts w:cs="Calibri"/>
            <w:b/>
            <w:bCs/>
            <w:i w:val="0"/>
            <w:iCs/>
            <w:color w:val="0E101A"/>
            <w:szCs w:val="24"/>
          </w:rPr>
          <w:br/>
        </w:r>
        <w:r w:rsidR="00502BBA">
          <w:rPr>
            <w:rFonts w:cs="Calibri"/>
            <w:b/>
            <w:bCs/>
            <w:i w:val="0"/>
            <w:iCs/>
            <w:color w:val="0E101A"/>
            <w:szCs w:val="24"/>
          </w:rPr>
          <w:br/>
        </w:r>
        <w:r w:rsidR="00502BBA" w:rsidRPr="00502BBA">
          <w:rPr>
            <w:rFonts w:cs="Calibri"/>
            <w:i w:val="0"/>
            <w:iCs/>
            <w:color w:val="0E101A"/>
            <w:szCs w:val="24"/>
            <w:rPrChange w:id="172" w:author="Franke, Tilman" w:date="2021-09-13T13:40:00Z">
              <w:rPr>
                <w:rFonts w:cs="Calibri"/>
                <w:b/>
                <w:bCs/>
                <w:i w:val="0"/>
                <w:iCs/>
                <w:color w:val="0E101A"/>
                <w:szCs w:val="24"/>
              </w:rPr>
            </w:rPrChange>
          </w:rPr>
          <w:t xml:space="preserve">New step 7.3.2: </w:t>
        </w:r>
      </w:ins>
      <w:ins w:id="173" w:author="Franke, Tilman" w:date="2021-09-13T13:40:00Z">
        <w:r w:rsidR="00502BBA" w:rsidRPr="00502BBA">
          <w:rPr>
            <w:rFonts w:cs="Calibri"/>
            <w:i w:val="0"/>
            <w:iCs/>
            <w:color w:val="0E101A"/>
            <w:szCs w:val="24"/>
            <w:rPrChange w:id="174" w:author="Franke, Tilman" w:date="2021-09-13T13:40:00Z">
              <w:rPr>
                <w:rFonts w:cs="Calibri"/>
                <w:b/>
                <w:bCs/>
                <w:i w:val="0"/>
                <w:iCs/>
                <w:color w:val="0E101A"/>
                <w:szCs w:val="24"/>
              </w:rPr>
            </w:rPrChange>
          </w:rPr>
          <w:t>Acquisition sequence being listed in job cue, “Turn off beam when done” being selected</w:t>
        </w:r>
      </w:ins>
      <w:ins w:id="175" w:author="Franke, Tilman" w:date="2021-09-13T13:39:00Z">
        <w:r w:rsidR="00502BBA" w:rsidRPr="00502BBA">
          <w:rPr>
            <w:rFonts w:cs="Calibri"/>
            <w:b/>
            <w:bCs/>
            <w:i w:val="0"/>
            <w:iCs/>
            <w:color w:val="0E101A"/>
            <w:szCs w:val="24"/>
            <w:rPrChange w:id="176" w:author="Franke, Tilman" w:date="2021-09-13T13:39:00Z">
              <w:rPr>
                <w:rFonts w:cs="Calibri"/>
                <w:i w:val="0"/>
                <w:iCs/>
                <w:color w:val="0E101A"/>
                <w:szCs w:val="24"/>
              </w:rPr>
            </w:rPrChange>
          </w:rPr>
          <w:br/>
        </w:r>
        <w:r w:rsidR="00502BBA" w:rsidRPr="00502BBA">
          <w:rPr>
            <w:rFonts w:cs="Calibri"/>
            <w:b/>
            <w:bCs/>
            <w:i w:val="0"/>
            <w:iCs/>
            <w:color w:val="0E101A"/>
            <w:szCs w:val="24"/>
            <w:rPrChange w:id="177" w:author="Franke, Tilman" w:date="2021-09-13T13:39:00Z">
              <w:rPr>
                <w:rFonts w:cs="Calibri"/>
                <w:i w:val="0"/>
                <w:iCs/>
                <w:color w:val="0E101A"/>
                <w:szCs w:val="24"/>
              </w:rPr>
            </w:rPrChange>
          </w:rPr>
          <w:t>JoVE_SCREEN_61847_Step7.3.2AcquisitionSequenceListedInJobQueue.avi</w:t>
        </w:r>
      </w:ins>
    </w:p>
    <w:p w14:paraId="43B70929" w14:textId="77777777" w:rsidR="00093225" w:rsidRPr="00A620F9" w:rsidRDefault="00093225" w:rsidP="00093225">
      <w:pPr>
        <w:rPr>
          <w:iCs/>
        </w:rPr>
      </w:pPr>
    </w:p>
    <w:p w14:paraId="007C5DDA" w14:textId="1F21B0B9" w:rsidR="00093225" w:rsidRPr="00F574FD" w:rsidDel="00502BBA" w:rsidRDefault="00093225" w:rsidP="00093225">
      <w:pPr>
        <w:pStyle w:val="BodyText"/>
        <w:spacing w:before="360"/>
        <w:outlineLvl w:val="0"/>
        <w:rPr>
          <w:del w:id="178" w:author="Franke, Tilman" w:date="2021-09-13T13:40:00Z"/>
          <w:i w:val="0"/>
          <w:iCs/>
        </w:rPr>
      </w:pPr>
    </w:p>
    <w:p w14:paraId="13CE48FC" w14:textId="6A8563CC" w:rsidR="000F7043" w:rsidDel="00502BBA" w:rsidRDefault="000F7043" w:rsidP="00F574FD">
      <w:pPr>
        <w:pStyle w:val="NormalWeb"/>
        <w:spacing w:before="0" w:beforeAutospacing="0" w:after="0" w:afterAutospacing="0"/>
        <w:rPr>
          <w:del w:id="179" w:author="Franke, Tilman" w:date="2021-09-13T13:40:00Z"/>
        </w:rPr>
      </w:pPr>
    </w:p>
    <w:p w14:paraId="420ADBCA" w14:textId="1A528AF6" w:rsidR="000F7043" w:rsidDel="00502BBA" w:rsidRDefault="000F7043" w:rsidP="000F7043">
      <w:pPr>
        <w:pStyle w:val="BodyText"/>
        <w:spacing w:before="360"/>
        <w:ind w:left="1627"/>
        <w:outlineLvl w:val="0"/>
        <w:rPr>
          <w:del w:id="180" w:author="Franke, Tilman" w:date="2021-09-13T13:40:00Z"/>
          <w:i w:val="0"/>
          <w:iCs/>
        </w:rPr>
      </w:pPr>
    </w:p>
    <w:p w14:paraId="7F465192" w14:textId="6BA9D0E3" w:rsidR="009A2050" w:rsidDel="00502BBA" w:rsidRDefault="009A2050" w:rsidP="009A2050">
      <w:pPr>
        <w:rPr>
          <w:del w:id="181" w:author="Franke, Tilman" w:date="2021-09-13T13:41:00Z"/>
        </w:rPr>
      </w:pPr>
    </w:p>
    <w:p w14:paraId="39538A25" w14:textId="37AF60C8" w:rsidR="004C6DC9" w:rsidRPr="00F94F4F" w:rsidRDefault="004C6DC9" w:rsidP="00F94F4F">
      <w:pPr>
        <w:rPr>
          <w:rFonts w:eastAsia="Times New Roman" w:cs="Calibri"/>
          <w:bCs/>
          <w:sz w:val="52"/>
          <w:szCs w:val="52"/>
        </w:rPr>
      </w:pPr>
      <w:bookmarkStart w:id="182" w:name="_GoBack"/>
      <w:bookmarkEnd w:id="182"/>
    </w:p>
    <w:p w14:paraId="31131121" w14:textId="6E6E326D" w:rsidR="004455A0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1AE30BE" w14:textId="77777777" w:rsidR="004C6DC9" w:rsidRPr="00B07A3B" w:rsidRDefault="004C6DC9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39705604" w14:textId="1FADF98C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83" w:name="_Hlk27388131"/>
      <w:r w:rsidR="00DE0773">
        <w:rPr>
          <w:rFonts w:cs="Calibri"/>
          <w:b/>
          <w:i w:val="0"/>
          <w:iCs/>
          <w:color w:val="000000" w:themeColor="text1"/>
          <w:szCs w:val="24"/>
        </w:rPr>
        <w:t>Targeted Acquisition of Volume Information</w:t>
      </w:r>
    </w:p>
    <w:p w14:paraId="0CA7DF94" w14:textId="7A856620" w:rsidR="00093225" w:rsidRPr="00093225" w:rsidRDefault="00093225" w:rsidP="00093225">
      <w:pPr>
        <w:rPr>
          <w:b/>
          <w:bCs/>
          <w:color w:val="0E101A"/>
        </w:rPr>
      </w:pPr>
    </w:p>
    <w:p w14:paraId="005BCE18" w14:textId="01CAF45F" w:rsidR="00C63279" w:rsidRDefault="00C63279" w:rsidP="00093225">
      <w:pPr>
        <w:pStyle w:val="ListParagraph"/>
        <w:numPr>
          <w:ilvl w:val="1"/>
          <w:numId w:val="15"/>
        </w:numPr>
        <w:rPr>
          <w:color w:val="0E101A"/>
        </w:rPr>
      </w:pPr>
      <w:r>
        <w:rPr>
          <w:color w:val="0E101A"/>
        </w:rPr>
        <w:t xml:space="preserve">Low-resolution </w:t>
      </w:r>
      <w:r w:rsidR="00093225" w:rsidRPr="00093225">
        <w:rPr>
          <w:color w:val="0E101A"/>
        </w:rPr>
        <w:t xml:space="preserve">acquisition can be performed manually or automatically directly on selected parts of the section, or an entire section, using single or mosaic imaging, followed by stitching </w:t>
      </w:r>
      <w:r>
        <w:rPr>
          <w:b/>
          <w:bCs/>
          <w:color w:val="0E101A"/>
        </w:rPr>
        <w:t>[1]</w:t>
      </w:r>
      <w:r>
        <w:rPr>
          <w:color w:val="0E101A"/>
        </w:rPr>
        <w:t>.</w:t>
      </w:r>
    </w:p>
    <w:p w14:paraId="620D964F" w14:textId="77777777" w:rsidR="00C63279" w:rsidRDefault="00C63279" w:rsidP="00C63279">
      <w:pPr>
        <w:pStyle w:val="ListParagraph"/>
        <w:ind w:left="907"/>
        <w:rPr>
          <w:color w:val="0E101A"/>
        </w:rPr>
      </w:pPr>
    </w:p>
    <w:p w14:paraId="416CB0E4" w14:textId="2E3F281D" w:rsidR="00C63279" w:rsidRDefault="00C63279" w:rsidP="00C63279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 Figure 4E left image</w:t>
      </w:r>
    </w:p>
    <w:p w14:paraId="47F2BB59" w14:textId="77777777" w:rsidR="00C63279" w:rsidRDefault="00C63279" w:rsidP="00C63279">
      <w:pPr>
        <w:pStyle w:val="ListParagraph"/>
        <w:ind w:left="1627"/>
        <w:rPr>
          <w:color w:val="0E101A"/>
        </w:rPr>
      </w:pPr>
    </w:p>
    <w:p w14:paraId="4928BA6E" w14:textId="6667ECDA" w:rsidR="00C63279" w:rsidRDefault="00C63279" w:rsidP="00093225">
      <w:pPr>
        <w:pStyle w:val="ListParagraph"/>
        <w:numPr>
          <w:ilvl w:val="1"/>
          <w:numId w:val="15"/>
        </w:numPr>
        <w:rPr>
          <w:color w:val="0E101A"/>
        </w:rPr>
      </w:pPr>
      <w:r>
        <w:rPr>
          <w:color w:val="0E101A"/>
        </w:rPr>
        <w:t>I</w:t>
      </w:r>
      <w:r w:rsidR="00093225" w:rsidRPr="00093225">
        <w:rPr>
          <w:color w:val="0E101A"/>
        </w:rPr>
        <w:t xml:space="preserve">mages from the selected area can </w:t>
      </w:r>
      <w:r>
        <w:rPr>
          <w:color w:val="0E101A"/>
        </w:rPr>
        <w:t xml:space="preserve">then </w:t>
      </w:r>
      <w:r w:rsidR="00093225" w:rsidRPr="00093225">
        <w:rPr>
          <w:color w:val="0E101A"/>
        </w:rPr>
        <w:t>be acquired using high-resolution parameters</w:t>
      </w:r>
      <w:r>
        <w:rPr>
          <w:color w:val="0E101A"/>
        </w:rPr>
        <w:t xml:space="preserve"> </w:t>
      </w:r>
      <w:r>
        <w:rPr>
          <w:b/>
          <w:bCs/>
          <w:color w:val="0E101A"/>
        </w:rPr>
        <w:t>[1]</w:t>
      </w:r>
      <w:r>
        <w:rPr>
          <w:color w:val="0E101A"/>
        </w:rPr>
        <w:t xml:space="preserve"> to visualize </w:t>
      </w:r>
      <w:r w:rsidR="00093225" w:rsidRPr="00093225">
        <w:rPr>
          <w:color w:val="0E101A"/>
        </w:rPr>
        <w:t>mitochondria, nuclei, and microvilli</w:t>
      </w:r>
      <w:r>
        <w:rPr>
          <w:color w:val="0E101A"/>
        </w:rPr>
        <w:t xml:space="preserve">, for example </w:t>
      </w:r>
      <w:r>
        <w:rPr>
          <w:b/>
          <w:bCs/>
          <w:color w:val="0E101A"/>
        </w:rPr>
        <w:t>[2]</w:t>
      </w:r>
      <w:r>
        <w:rPr>
          <w:color w:val="0E101A"/>
        </w:rPr>
        <w:t>.</w:t>
      </w:r>
    </w:p>
    <w:p w14:paraId="3BF66753" w14:textId="77777777" w:rsidR="00C63279" w:rsidRDefault="00C63279" w:rsidP="00C63279">
      <w:pPr>
        <w:pStyle w:val="ListParagraph"/>
        <w:ind w:left="907"/>
        <w:rPr>
          <w:color w:val="0E101A"/>
        </w:rPr>
      </w:pPr>
    </w:p>
    <w:p w14:paraId="5B7F4E9F" w14:textId="05516113" w:rsidR="00C63279" w:rsidRDefault="00C63279" w:rsidP="00C63279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 Figure 4E</w:t>
      </w:r>
    </w:p>
    <w:p w14:paraId="1E05BFF1" w14:textId="0ACA163B" w:rsidR="00C63279" w:rsidRPr="00C63279" w:rsidRDefault="00C63279" w:rsidP="00C63279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 xml:space="preserve">LAB MEDIA: Figure 4E </w:t>
      </w:r>
      <w:r w:rsidRPr="00C63279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</w:t>
      </w:r>
      <w:r w:rsidRPr="00C63279">
        <w:rPr>
          <w:i/>
          <w:iCs/>
          <w:color w:val="4F81BD" w:themeColor="accent1"/>
        </w:rPr>
        <w:t xml:space="preserve"> emphasize</w:t>
      </w:r>
      <w:r>
        <w:rPr>
          <w:i/>
          <w:iCs/>
          <w:color w:val="4F81BD" w:themeColor="accent1"/>
        </w:rPr>
        <w:t xml:space="preserve"> Figures 4Ei, 4Eii, and 4Eiii</w:t>
      </w:r>
    </w:p>
    <w:p w14:paraId="59862F14" w14:textId="77777777" w:rsidR="00093225" w:rsidRPr="00093225" w:rsidRDefault="00093225" w:rsidP="00093225">
      <w:pPr>
        <w:pStyle w:val="ListParagraph"/>
        <w:ind w:left="907"/>
        <w:rPr>
          <w:color w:val="0E101A"/>
        </w:rPr>
      </w:pPr>
    </w:p>
    <w:p w14:paraId="592FB65D" w14:textId="774FA56F" w:rsidR="00FF2974" w:rsidRDefault="00FF2974" w:rsidP="00093225">
      <w:pPr>
        <w:pStyle w:val="ListParagraph"/>
        <w:numPr>
          <w:ilvl w:val="1"/>
          <w:numId w:val="15"/>
        </w:numPr>
        <w:rPr>
          <w:color w:val="0E101A"/>
        </w:rPr>
      </w:pPr>
      <w:r>
        <w:rPr>
          <w:color w:val="0E101A"/>
        </w:rPr>
        <w:t>After the</w:t>
      </w:r>
      <w:r w:rsidR="00093225" w:rsidRPr="00093225">
        <w:rPr>
          <w:color w:val="0E101A"/>
        </w:rPr>
        <w:t xml:space="preserve"> </w:t>
      </w:r>
      <w:r>
        <w:rPr>
          <w:color w:val="0E101A"/>
        </w:rPr>
        <w:t>a</w:t>
      </w:r>
      <w:r w:rsidR="00093225" w:rsidRPr="00093225">
        <w:rPr>
          <w:color w:val="0E101A"/>
        </w:rPr>
        <w:t>utomatic acquisition of resolved mosaic maps of selected</w:t>
      </w:r>
      <w:r>
        <w:rPr>
          <w:color w:val="0E101A"/>
        </w:rPr>
        <w:t xml:space="preserve">, </w:t>
      </w:r>
      <w:r w:rsidR="00093225" w:rsidRPr="00093225">
        <w:rPr>
          <w:color w:val="0E101A"/>
        </w:rPr>
        <w:t xml:space="preserve">several </w:t>
      </w:r>
      <w:r>
        <w:rPr>
          <w:color w:val="0E101A"/>
        </w:rPr>
        <w:t>regions of interest</w:t>
      </w:r>
      <w:r w:rsidR="00093225" w:rsidRPr="00093225">
        <w:rPr>
          <w:color w:val="0E101A"/>
        </w:rPr>
        <w:t xml:space="preserve"> can be cropped out or used to define additional local imaging areas </w:t>
      </w:r>
      <w:r>
        <w:rPr>
          <w:color w:val="0E101A"/>
        </w:rPr>
        <w:t xml:space="preserve">within the regions </w:t>
      </w:r>
      <w:r>
        <w:rPr>
          <w:b/>
          <w:bCs/>
          <w:color w:val="0E101A"/>
        </w:rPr>
        <w:t>[1]</w:t>
      </w:r>
      <w:r>
        <w:rPr>
          <w:color w:val="0E101A"/>
        </w:rPr>
        <w:t>.</w:t>
      </w:r>
    </w:p>
    <w:p w14:paraId="458A7A80" w14:textId="77777777" w:rsidR="00FF2974" w:rsidRDefault="00FF2974" w:rsidP="00FF2974">
      <w:pPr>
        <w:pStyle w:val="ListParagraph"/>
        <w:ind w:left="907"/>
        <w:rPr>
          <w:color w:val="0E101A"/>
        </w:rPr>
      </w:pPr>
    </w:p>
    <w:p w14:paraId="77223B73" w14:textId="45FD749A" w:rsidR="00FF2974" w:rsidRDefault="00FF2974" w:rsidP="00FF2974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 Supplementary movie 1: 00:10-00:28</w:t>
      </w:r>
    </w:p>
    <w:p w14:paraId="487AEFAF" w14:textId="77777777" w:rsidR="005B51FA" w:rsidRDefault="005B51FA" w:rsidP="005B51FA">
      <w:pPr>
        <w:pStyle w:val="ListParagraph"/>
        <w:ind w:left="1627"/>
        <w:rPr>
          <w:color w:val="0E101A"/>
        </w:rPr>
      </w:pPr>
    </w:p>
    <w:p w14:paraId="07100841" w14:textId="26273A5D" w:rsidR="005B51FA" w:rsidRDefault="005B51FA" w:rsidP="00093225">
      <w:pPr>
        <w:pStyle w:val="ListParagraph"/>
        <w:numPr>
          <w:ilvl w:val="1"/>
          <w:numId w:val="15"/>
        </w:numPr>
        <w:rPr>
          <w:color w:val="0E101A"/>
        </w:rPr>
      </w:pPr>
      <w:r>
        <w:rPr>
          <w:color w:val="0E101A"/>
        </w:rPr>
        <w:t>Although</w:t>
      </w:r>
      <w:r w:rsidR="00093225" w:rsidRPr="00093225">
        <w:rPr>
          <w:color w:val="0E101A"/>
        </w:rPr>
        <w:t> </w:t>
      </w:r>
      <w:r>
        <w:rPr>
          <w:color w:val="0E101A"/>
        </w:rPr>
        <w:t>d</w:t>
      </w:r>
      <w:r w:rsidR="00093225" w:rsidRPr="00093225">
        <w:rPr>
          <w:color w:val="0E101A"/>
        </w:rPr>
        <w:t>ifferent specialized cell types in</w:t>
      </w:r>
      <w:r w:rsidR="00093225" w:rsidRPr="00093225">
        <w:rPr>
          <w:i/>
          <w:color w:val="0E101A"/>
        </w:rPr>
        <w:t xml:space="preserve"> </w:t>
      </w:r>
      <w:r w:rsidR="00093225" w:rsidRPr="00093225">
        <w:rPr>
          <w:color w:val="0E101A"/>
        </w:rPr>
        <w:t>the</w:t>
      </w:r>
      <w:r w:rsidR="00093225" w:rsidRPr="00093225">
        <w:rPr>
          <w:i/>
          <w:color w:val="0E101A"/>
        </w:rPr>
        <w:t xml:space="preserve"> Drosophila</w:t>
      </w:r>
      <w:r w:rsidR="00093225" w:rsidRPr="00093225">
        <w:rPr>
          <w:color w:val="0E101A"/>
        </w:rPr>
        <w:t xml:space="preserve"> gut are randomly distributed</w:t>
      </w:r>
      <w:r>
        <w:rPr>
          <w:color w:val="0E101A"/>
        </w:rPr>
        <w:t xml:space="preserve">, </w:t>
      </w:r>
      <w:r w:rsidR="00093225" w:rsidRPr="00093225">
        <w:rPr>
          <w:color w:val="0E101A"/>
        </w:rPr>
        <w:t xml:space="preserve">they can be visually distinguished after screening the images using high-resolution parameters either from single sections or as a collection of serial images </w:t>
      </w:r>
      <w:r>
        <w:rPr>
          <w:b/>
          <w:bCs/>
          <w:color w:val="0E101A"/>
        </w:rPr>
        <w:t>[1]</w:t>
      </w:r>
      <w:r w:rsidR="00093225" w:rsidRPr="00093225">
        <w:rPr>
          <w:color w:val="0E101A"/>
        </w:rPr>
        <w:t>.</w:t>
      </w:r>
    </w:p>
    <w:p w14:paraId="49F6C871" w14:textId="77777777" w:rsidR="005B51FA" w:rsidRDefault="005B51FA" w:rsidP="005B51FA">
      <w:pPr>
        <w:pStyle w:val="ListParagraph"/>
        <w:ind w:left="907"/>
        <w:rPr>
          <w:color w:val="0E101A"/>
        </w:rPr>
      </w:pPr>
    </w:p>
    <w:p w14:paraId="7C42B503" w14:textId="0AEA1A2E" w:rsidR="005B51FA" w:rsidRDefault="005B51FA" w:rsidP="005B51FA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 Figure 4G</w:t>
      </w:r>
    </w:p>
    <w:p w14:paraId="51FB17AC" w14:textId="77777777" w:rsidR="005B51FA" w:rsidRDefault="005B51FA" w:rsidP="005B51FA">
      <w:pPr>
        <w:pStyle w:val="ListParagraph"/>
        <w:ind w:left="1627"/>
        <w:rPr>
          <w:color w:val="0E101A"/>
        </w:rPr>
      </w:pPr>
    </w:p>
    <w:p w14:paraId="1AB26981" w14:textId="33E09DA1" w:rsidR="005B51FA" w:rsidRDefault="00093225" w:rsidP="00093225">
      <w:pPr>
        <w:pStyle w:val="ListParagraph"/>
        <w:numPr>
          <w:ilvl w:val="1"/>
          <w:numId w:val="15"/>
        </w:numPr>
        <w:rPr>
          <w:color w:val="0E101A"/>
        </w:rPr>
      </w:pPr>
      <w:r w:rsidRPr="00093225">
        <w:rPr>
          <w:color w:val="0E101A"/>
        </w:rPr>
        <w:t xml:space="preserve">After the alignment, the stacks can be rendered using different software solutions </w:t>
      </w:r>
      <w:r w:rsidR="005B51FA">
        <w:rPr>
          <w:b/>
          <w:bCs/>
          <w:color w:val="0E101A"/>
        </w:rPr>
        <w:t>[1]</w:t>
      </w:r>
      <w:r w:rsidR="005B51FA">
        <w:rPr>
          <w:color w:val="0E101A"/>
        </w:rPr>
        <w:t>.</w:t>
      </w:r>
    </w:p>
    <w:p w14:paraId="4B0C0965" w14:textId="77777777" w:rsidR="005B51FA" w:rsidRDefault="005B51FA" w:rsidP="005B51FA">
      <w:pPr>
        <w:pStyle w:val="ListParagraph"/>
        <w:ind w:left="907"/>
        <w:rPr>
          <w:color w:val="0E101A"/>
        </w:rPr>
      </w:pPr>
    </w:p>
    <w:p w14:paraId="3E5A93B0" w14:textId="127564F4" w:rsidR="005B51FA" w:rsidRDefault="005B51FA" w:rsidP="005B51FA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</w:t>
      </w:r>
      <w:r w:rsidRPr="005B51FA">
        <w:rPr>
          <w:color w:val="0E101A"/>
        </w:rPr>
        <w:t xml:space="preserve"> Supplementary </w:t>
      </w:r>
      <w:r>
        <w:rPr>
          <w:color w:val="0E101A"/>
        </w:rPr>
        <w:t>m</w:t>
      </w:r>
      <w:r w:rsidRPr="005B51FA">
        <w:rPr>
          <w:color w:val="0E101A"/>
        </w:rPr>
        <w:t>ovie 2</w:t>
      </w:r>
      <w:r>
        <w:rPr>
          <w:color w:val="0E101A"/>
        </w:rPr>
        <w:t xml:space="preserve"> </w:t>
      </w:r>
      <w:r w:rsidRPr="005B51FA">
        <w:rPr>
          <w:i/>
          <w:iCs/>
          <w:color w:val="4F81BD" w:themeColor="accent1"/>
        </w:rPr>
        <w:t>Video Editor: please speed up</w:t>
      </w:r>
    </w:p>
    <w:p w14:paraId="10EF9ECE" w14:textId="77777777" w:rsidR="00093225" w:rsidRPr="00093225" w:rsidRDefault="00093225" w:rsidP="00093225">
      <w:pPr>
        <w:pStyle w:val="ListParagraph"/>
        <w:ind w:left="907"/>
      </w:pPr>
    </w:p>
    <w:p w14:paraId="24A4766A" w14:textId="11537E14" w:rsidR="00DE0773" w:rsidRDefault="00093225" w:rsidP="00093225">
      <w:pPr>
        <w:pStyle w:val="ListParagraph"/>
        <w:numPr>
          <w:ilvl w:val="1"/>
          <w:numId w:val="15"/>
        </w:numPr>
      </w:pPr>
      <w:r w:rsidRPr="00E227E8">
        <w:t>A</w:t>
      </w:r>
      <w:r w:rsidR="00A72AE5">
        <w:t>rray tomography</w:t>
      </w:r>
      <w:r w:rsidRPr="00E227E8">
        <w:t xml:space="preserve"> </w:t>
      </w:r>
      <w:r w:rsidR="00DE0773">
        <w:t>analysis allows many</w:t>
      </w:r>
      <w:r w:rsidRPr="00E227E8">
        <w:t xml:space="preserve"> sequential sections </w:t>
      </w:r>
      <w:r w:rsidR="00DE0773">
        <w:t>to</w:t>
      </w:r>
      <w:r w:rsidRPr="00E227E8">
        <w:t xml:space="preserve"> b</w:t>
      </w:r>
      <w:r>
        <w:t>e generated on a</w:t>
      </w:r>
      <w:r w:rsidR="00DE0773">
        <w:t xml:space="preserve"> single</w:t>
      </w:r>
      <w:r>
        <w:t xml:space="preserve"> wafer </w:t>
      </w:r>
      <w:r w:rsidR="00DE0773">
        <w:rPr>
          <w:b/>
          <w:bCs/>
        </w:rPr>
        <w:t xml:space="preserve">[1] </w:t>
      </w:r>
      <w:r w:rsidR="00DE0773">
        <w:t>and to be</w:t>
      </w:r>
      <w:r w:rsidRPr="00E227E8">
        <w:t xml:space="preserve"> screened using low-resolution parameters to localize the gen</w:t>
      </w:r>
      <w:r>
        <w:t xml:space="preserve">eral areas of interest </w:t>
      </w:r>
      <w:r w:rsidR="00DE0773">
        <w:rPr>
          <w:b/>
          <w:bCs/>
        </w:rPr>
        <w:t>[2]</w:t>
      </w:r>
      <w:r w:rsidR="00DE0773">
        <w:t>.</w:t>
      </w:r>
    </w:p>
    <w:p w14:paraId="73439ED2" w14:textId="77777777" w:rsidR="00DE0773" w:rsidRDefault="00DE0773" w:rsidP="00DE0773">
      <w:pPr>
        <w:pStyle w:val="ListParagraph"/>
        <w:ind w:left="907"/>
      </w:pPr>
    </w:p>
    <w:p w14:paraId="6EAC084D" w14:textId="62F76C41" w:rsidR="00DE0773" w:rsidRDefault="00DE0773" w:rsidP="00DE0773">
      <w:pPr>
        <w:pStyle w:val="ListParagraph"/>
        <w:numPr>
          <w:ilvl w:val="2"/>
          <w:numId w:val="15"/>
        </w:numPr>
      </w:pPr>
      <w:r>
        <w:t>LAB MEDIA: Figure 5Aii</w:t>
      </w:r>
    </w:p>
    <w:p w14:paraId="4900DF97" w14:textId="7E25235E" w:rsidR="00DE0773" w:rsidRPr="00DE0773" w:rsidRDefault="00DE0773" w:rsidP="00DE0773">
      <w:pPr>
        <w:pStyle w:val="ListParagraph"/>
        <w:numPr>
          <w:ilvl w:val="2"/>
          <w:numId w:val="15"/>
        </w:numPr>
      </w:pPr>
      <w:r>
        <w:t xml:space="preserve">LAB MEDIA: Figure 5Aiii </w:t>
      </w:r>
      <w:r w:rsidRPr="005B51F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arrows</w:t>
      </w:r>
    </w:p>
    <w:p w14:paraId="71CAD67D" w14:textId="77777777" w:rsidR="00DE0773" w:rsidRDefault="00DE0773" w:rsidP="00DE0773">
      <w:pPr>
        <w:pStyle w:val="ListParagraph"/>
        <w:ind w:left="1627"/>
      </w:pPr>
    </w:p>
    <w:p w14:paraId="4F4C92F0" w14:textId="7163FBFB" w:rsidR="00DE0773" w:rsidRDefault="00093225" w:rsidP="00093225">
      <w:pPr>
        <w:pStyle w:val="ListParagraph"/>
        <w:numPr>
          <w:ilvl w:val="1"/>
          <w:numId w:val="15"/>
        </w:numPr>
      </w:pPr>
      <w:r w:rsidRPr="00E227E8">
        <w:t>These areas can be targeted for further analysis using advanced a</w:t>
      </w:r>
      <w:r>
        <w:t>cquisition parameters</w:t>
      </w:r>
      <w:r w:rsidR="00DE0773">
        <w:t xml:space="preserve"> </w:t>
      </w:r>
      <w:r w:rsidR="00DE0773">
        <w:rPr>
          <w:b/>
          <w:bCs/>
        </w:rPr>
        <w:t>[1]</w:t>
      </w:r>
      <w:r w:rsidR="00DE0773">
        <w:t>.</w:t>
      </w:r>
    </w:p>
    <w:p w14:paraId="23C6BE00" w14:textId="77777777" w:rsidR="00DE0773" w:rsidRDefault="00DE0773" w:rsidP="00DE0773">
      <w:pPr>
        <w:pStyle w:val="ListParagraph"/>
        <w:ind w:left="907"/>
      </w:pPr>
    </w:p>
    <w:p w14:paraId="74C980ED" w14:textId="46CB93E3" w:rsidR="00DE0773" w:rsidRDefault="00DE0773" w:rsidP="00DE0773">
      <w:pPr>
        <w:pStyle w:val="ListParagraph"/>
        <w:numPr>
          <w:ilvl w:val="2"/>
          <w:numId w:val="15"/>
        </w:numPr>
      </w:pPr>
      <w:r>
        <w:t>LAB MEDIA: Figures 5Aiv and 5Av</w:t>
      </w:r>
    </w:p>
    <w:p w14:paraId="0239D581" w14:textId="77777777" w:rsidR="00093225" w:rsidRPr="00DE0773" w:rsidRDefault="00093225" w:rsidP="00093225">
      <w:pPr>
        <w:pStyle w:val="ListParagraph"/>
        <w:ind w:left="907"/>
      </w:pPr>
    </w:p>
    <w:p w14:paraId="7CB233B5" w14:textId="4D32B378" w:rsidR="00DE0773" w:rsidRDefault="00A72AE5" w:rsidP="00093225">
      <w:pPr>
        <w:pStyle w:val="ListParagraph"/>
        <w:numPr>
          <w:ilvl w:val="1"/>
          <w:numId w:val="15"/>
        </w:numPr>
      </w:pPr>
      <w:r>
        <w:t>For example, m</w:t>
      </w:r>
      <w:r w:rsidR="00093225" w:rsidRPr="00DE0773">
        <w:t>itotic divisions in the notum are not easy to localize on the ultrastructural level</w:t>
      </w:r>
      <w:r w:rsidR="00DE0773" w:rsidRPr="00DE0773">
        <w:t xml:space="preserve"> </w:t>
      </w:r>
      <w:r w:rsidR="00DE0773" w:rsidRPr="00DE0773">
        <w:rPr>
          <w:b/>
          <w:bCs/>
        </w:rPr>
        <w:t>[1]</w:t>
      </w:r>
      <w:r w:rsidR="00DE0773" w:rsidRPr="00DE0773">
        <w:t xml:space="preserve"> as</w:t>
      </w:r>
      <w:r w:rsidR="00093225" w:rsidRPr="00DE0773">
        <w:t xml:space="preserve"> the cells are relatively large compared to the abscission zone </w:t>
      </w:r>
      <w:r w:rsidR="00DE0773" w:rsidRPr="00DE0773">
        <w:rPr>
          <w:b/>
          <w:bCs/>
        </w:rPr>
        <w:t>[2]</w:t>
      </w:r>
      <w:r w:rsidR="00DE0773" w:rsidRPr="00DE0773">
        <w:t>.</w:t>
      </w:r>
    </w:p>
    <w:p w14:paraId="669500E7" w14:textId="77777777" w:rsidR="00DE0773" w:rsidRPr="00DE0773" w:rsidRDefault="00DE0773" w:rsidP="00DE0773">
      <w:pPr>
        <w:pStyle w:val="ListParagraph"/>
        <w:ind w:left="907"/>
      </w:pPr>
    </w:p>
    <w:p w14:paraId="3EFC54BB" w14:textId="77777777" w:rsidR="00DE0773" w:rsidRDefault="00DE0773" w:rsidP="00DE0773">
      <w:pPr>
        <w:pStyle w:val="ListParagraph"/>
        <w:numPr>
          <w:ilvl w:val="2"/>
          <w:numId w:val="15"/>
        </w:numPr>
        <w:rPr>
          <w:iCs/>
        </w:rPr>
      </w:pPr>
      <w:r>
        <w:rPr>
          <w:iCs/>
        </w:rPr>
        <w:t xml:space="preserve">LAB MEDIA: Figure 5Bi </w:t>
      </w:r>
    </w:p>
    <w:p w14:paraId="72DB8C25" w14:textId="328453C2" w:rsidR="00DE0773" w:rsidRPr="00DE0773" w:rsidRDefault="00DE0773" w:rsidP="00DE0773">
      <w:pPr>
        <w:pStyle w:val="ListParagraph"/>
        <w:numPr>
          <w:ilvl w:val="2"/>
          <w:numId w:val="15"/>
        </w:numPr>
        <w:rPr>
          <w:iCs/>
        </w:rPr>
      </w:pPr>
      <w:r>
        <w:rPr>
          <w:iCs/>
        </w:rPr>
        <w:t>LAB MEDIA: Figure 5Bi and 5Bii</w:t>
      </w:r>
    </w:p>
    <w:p w14:paraId="5ED91CEC" w14:textId="77777777" w:rsidR="00DE0773" w:rsidRPr="00DE0773" w:rsidRDefault="00DE0773" w:rsidP="00DE0773">
      <w:pPr>
        <w:pStyle w:val="ListParagraph"/>
        <w:ind w:left="907"/>
        <w:rPr>
          <w:i/>
        </w:rPr>
      </w:pPr>
    </w:p>
    <w:p w14:paraId="3D9A2026" w14:textId="7B35A70D" w:rsidR="00DE0773" w:rsidRPr="00DE0773" w:rsidRDefault="00DE0773" w:rsidP="00093225">
      <w:pPr>
        <w:pStyle w:val="ListParagraph"/>
        <w:numPr>
          <w:ilvl w:val="1"/>
          <w:numId w:val="15"/>
        </w:numPr>
      </w:pPr>
      <w:r w:rsidRPr="00DE0773">
        <w:t>Using this method, however, t</w:t>
      </w:r>
      <w:r w:rsidR="00093225" w:rsidRPr="00DE0773">
        <w:t xml:space="preserve">he automatic medium-resolution overview images of the leaps of 20-40 sections can be used to localize the dividing </w:t>
      </w:r>
      <w:r w:rsidRPr="00DE0773">
        <w:t xml:space="preserve">cells </w:t>
      </w:r>
      <w:r w:rsidRPr="00DE0773">
        <w:rPr>
          <w:b/>
          <w:bCs/>
        </w:rPr>
        <w:t>[1]</w:t>
      </w:r>
      <w:r w:rsidR="00093225" w:rsidRPr="00DE0773">
        <w:t>.</w:t>
      </w:r>
    </w:p>
    <w:p w14:paraId="545692E9" w14:textId="77777777" w:rsidR="00DE0773" w:rsidRPr="00DE0773" w:rsidRDefault="00DE0773" w:rsidP="00DE0773">
      <w:pPr>
        <w:pStyle w:val="ListParagraph"/>
        <w:ind w:left="907"/>
        <w:rPr>
          <w:i/>
        </w:rPr>
      </w:pPr>
    </w:p>
    <w:p w14:paraId="3A521D2A" w14:textId="58334838" w:rsidR="00DE0773" w:rsidRPr="00DE0773" w:rsidRDefault="00DE0773" w:rsidP="00DE0773">
      <w:pPr>
        <w:pStyle w:val="ListParagraph"/>
        <w:numPr>
          <w:ilvl w:val="2"/>
          <w:numId w:val="15"/>
        </w:numPr>
        <w:rPr>
          <w:iCs/>
        </w:rPr>
      </w:pPr>
      <w:r>
        <w:rPr>
          <w:iCs/>
        </w:rPr>
        <w:t>LAB MEDIA: Figure 5Biii</w:t>
      </w:r>
      <w:r w:rsidRPr="00DE0773">
        <w:rPr>
          <w:i/>
          <w:iCs/>
          <w:color w:val="4F81BD" w:themeColor="accent1"/>
        </w:rPr>
        <w:t xml:space="preserve"> </w:t>
      </w:r>
      <w:r w:rsidRPr="005B51F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 add/emphasize white arrows</w:t>
      </w:r>
    </w:p>
    <w:p w14:paraId="42667D56" w14:textId="77777777" w:rsidR="00DE0773" w:rsidRPr="00DE0773" w:rsidRDefault="00DE0773" w:rsidP="00DE0773">
      <w:pPr>
        <w:pStyle w:val="ListParagraph"/>
        <w:ind w:left="1627"/>
        <w:rPr>
          <w:iCs/>
        </w:rPr>
      </w:pPr>
    </w:p>
    <w:p w14:paraId="40B8C4F3" w14:textId="77777777" w:rsidR="00093225" w:rsidRPr="00AD3F50" w:rsidRDefault="00093225" w:rsidP="00093225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A1F591A" w14:textId="77777777" w:rsidR="00DE0773" w:rsidRDefault="00DE0773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54047593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5918DD99" w14:textId="29B954AA" w:rsidR="005F27E1" w:rsidRPr="00F94F4F" w:rsidRDefault="00473E1C" w:rsidP="00F94F4F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83"/>
    </w:p>
    <w:p w14:paraId="0AA0E9F8" w14:textId="73C78462" w:rsidR="005F27E1" w:rsidRPr="005F27E1" w:rsidRDefault="001F279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bookmarkStart w:id="184" w:name="_Hlk73964407"/>
      <w:r>
        <w:rPr>
          <w:rStyle w:val="AuthorName"/>
          <w:rFonts w:asciiTheme="minorHAnsi" w:eastAsia="Times" w:hAnsiTheme="minorHAnsi" w:cstheme="minorHAnsi"/>
          <w:i w:val="0"/>
          <w:iCs/>
        </w:rPr>
        <w:t>Irina Kolotuev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1F2797">
        <w:rPr>
          <w:i w:val="0"/>
          <w:iCs/>
        </w:rPr>
        <w:t>Overall, the procedure provides a more straightforward EM data analysis. We encourage the viewers to invest in mastering the array generation and familiarize themselves with the MAPS-related program steps</w:t>
      </w:r>
      <w:r w:rsidR="00EE3442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  <w:r w:rsidR="0041664F">
        <w:rPr>
          <w:rFonts w:asciiTheme="minorHAnsi" w:hAnsiTheme="minorHAnsi" w:cstheme="minorHAnsi"/>
          <w:i w:val="0"/>
          <w:iCs/>
        </w:rPr>
        <w:t xml:space="preserve"> </w:t>
      </w:r>
      <w:r w:rsidR="000E01AC">
        <w:rPr>
          <w:rFonts w:asciiTheme="minorHAnsi" w:hAnsiTheme="minorHAnsi" w:cstheme="minorHAnsi"/>
          <w:i w:val="0"/>
          <w:iCs/>
        </w:rPr>
        <w:t xml:space="preserve"> </w:t>
      </w:r>
    </w:p>
    <w:bookmarkEnd w:id="184"/>
    <w:p w14:paraId="75BEB707" w14:textId="2F733AED" w:rsidR="005F27E1" w:rsidRPr="00B84E48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F94F4F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72A87122" w14:textId="77777777" w:rsidR="00B84E48" w:rsidRPr="00B84E48" w:rsidRDefault="00B84E48" w:rsidP="00B84E48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65E35E1" w14:textId="77777777" w:rsidR="00B84E48" w:rsidRPr="00A453AF" w:rsidRDefault="00B84E48" w:rsidP="00B84E48">
      <w:pPr>
        <w:pStyle w:val="ListParagraph"/>
        <w:numPr>
          <w:ilvl w:val="1"/>
          <w:numId w:val="15"/>
        </w:numPr>
        <w:rPr>
          <w:rFonts w:cs="Calibri"/>
          <w:szCs w:val="24"/>
        </w:rPr>
      </w:pPr>
      <w:bookmarkStart w:id="185" w:name="_Hlk73964243"/>
      <w:r>
        <w:rPr>
          <w:rStyle w:val="AuthorName"/>
          <w:rFonts w:asciiTheme="minorHAnsi" w:eastAsia="Times" w:hAnsiTheme="minorHAnsi" w:cstheme="minorHAnsi"/>
        </w:rPr>
        <w:t>Tilman Franke</w:t>
      </w:r>
      <w:r w:rsidRPr="0003111B">
        <w:rPr>
          <w:rFonts w:asciiTheme="minorHAnsi" w:eastAsia="Times New Roman" w:hAnsiTheme="minorHAnsi" w:cstheme="minorHAnsi"/>
          <w:szCs w:val="24"/>
        </w:rPr>
        <w:t>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E17819">
        <w:t>Few research topics require the ultrastructural analysis of the entire animal or a complete organ. Our method helps with the rapid localization of specific cells and their interaction partners in tissues</w:t>
      </w:r>
      <w:r>
        <w:t xml:space="preserve"> </w:t>
      </w:r>
      <w:r w:rsidRPr="00A453AF">
        <w:rPr>
          <w:rFonts w:asciiTheme="minorHAnsi" w:hAnsiTheme="minorHAnsi" w:cstheme="minorHAnsi"/>
          <w:b/>
          <w:bCs/>
        </w:rPr>
        <w:t>[1]</w:t>
      </w:r>
      <w:r w:rsidRPr="00A453AF">
        <w:rPr>
          <w:rFonts w:asciiTheme="minorHAnsi" w:hAnsiTheme="minorHAnsi" w:cstheme="minorHAnsi"/>
        </w:rPr>
        <w:t>.</w:t>
      </w:r>
    </w:p>
    <w:bookmarkEnd w:id="185"/>
    <w:p w14:paraId="3745BE1F" w14:textId="77777777" w:rsidR="00B84E48" w:rsidRPr="00A453AF" w:rsidRDefault="00B84E48" w:rsidP="00B84E48">
      <w:pPr>
        <w:pStyle w:val="ListParagraph"/>
        <w:ind w:left="1627"/>
        <w:rPr>
          <w:rFonts w:cs="Calibri"/>
          <w:szCs w:val="24"/>
        </w:rPr>
      </w:pPr>
    </w:p>
    <w:p w14:paraId="099B8CBF" w14:textId="77777777" w:rsidR="00B84E48" w:rsidRPr="0044209E" w:rsidRDefault="00B84E48" w:rsidP="00B84E48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D7BA21F" w14:textId="0D892C0F" w:rsid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34BE0E" w14:textId="77777777" w:rsidR="008057F6" w:rsidRPr="00B324D0" w:rsidRDefault="008057F6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8057F6" w:rsidRPr="00B324D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E0366" w14:textId="77777777" w:rsidR="005D705A" w:rsidRDefault="005D705A">
      <w:r>
        <w:separator/>
      </w:r>
    </w:p>
    <w:p w14:paraId="35F53B65" w14:textId="77777777" w:rsidR="005D705A" w:rsidRDefault="005D705A"/>
  </w:endnote>
  <w:endnote w:type="continuationSeparator" w:id="0">
    <w:p w14:paraId="0778587E" w14:textId="77777777" w:rsidR="005D705A" w:rsidRDefault="005D705A">
      <w:r>
        <w:continuationSeparator/>
      </w:r>
    </w:p>
    <w:p w14:paraId="2EE78921" w14:textId="77777777" w:rsidR="005D705A" w:rsidRDefault="005D7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A7538" w:rsidRDefault="004A753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A7538" w:rsidRDefault="004A7538" w:rsidP="001E230F">
    <w:pPr>
      <w:pStyle w:val="Footer"/>
      <w:ind w:right="360"/>
    </w:pPr>
  </w:p>
  <w:p w14:paraId="10ECA4C8" w14:textId="77777777" w:rsidR="004A7538" w:rsidRDefault="004A75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4FAB6FFE" w:rsidR="004A7538" w:rsidRPr="0044209E" w:rsidRDefault="0044209E" w:rsidP="0044209E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02BB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June </w:t>
    </w:r>
    <w:r w:rsidR="0000478E">
      <w:rPr>
        <w:rFonts w:asciiTheme="minorHAnsi" w:hAnsiTheme="minorHAnsi" w:cstheme="minorHAnsi"/>
        <w:szCs w:val="24"/>
        <w:lang w:val="en-US"/>
      </w:rPr>
      <w:t>12</w:t>
    </w:r>
    <w:r w:rsidRPr="002521CF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>, 2021</w:t>
    </w:r>
    <w:r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17990" w14:textId="77777777" w:rsidR="005D705A" w:rsidRDefault="005D705A">
      <w:r>
        <w:separator/>
      </w:r>
    </w:p>
    <w:p w14:paraId="14C17656" w14:textId="77777777" w:rsidR="005D705A" w:rsidRDefault="005D705A"/>
  </w:footnote>
  <w:footnote w:type="continuationSeparator" w:id="0">
    <w:p w14:paraId="6B64F55F" w14:textId="77777777" w:rsidR="005D705A" w:rsidRDefault="005D705A">
      <w:r>
        <w:continuationSeparator/>
      </w:r>
    </w:p>
    <w:p w14:paraId="1B26412A" w14:textId="77777777" w:rsidR="005D705A" w:rsidRDefault="005D7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1A0A9" w14:textId="77777777" w:rsidR="00F94F4F" w:rsidRPr="006D3AC7" w:rsidRDefault="00F94F4F" w:rsidP="00F94F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D2EA375" wp14:editId="61419FEB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005D36FC" w14:textId="77777777" w:rsidR="00F94F4F" w:rsidRDefault="00F94F4F" w:rsidP="00F94F4F"/>
  <w:p w14:paraId="6D83E341" w14:textId="77777777" w:rsidR="004A7538" w:rsidRPr="00F94F4F" w:rsidRDefault="004A7538" w:rsidP="00F94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E107F1"/>
    <w:multiLevelType w:val="multilevel"/>
    <w:tmpl w:val="D71CC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C97D6B"/>
    <w:multiLevelType w:val="multilevel"/>
    <w:tmpl w:val="6F7A2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2"/>
  </w:num>
  <w:num w:numId="5">
    <w:abstractNumId w:val="31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9"/>
  </w:num>
  <w:num w:numId="30">
    <w:abstractNumId w:val="25"/>
  </w:num>
  <w:num w:numId="31">
    <w:abstractNumId w:val="15"/>
  </w:num>
  <w:num w:numId="32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ke, Tilman">
    <w15:presenceInfo w15:providerId="AD" w15:userId="S::tilman.franke@thermofisher.com::c4cdd89f-abbe-44bc-bc94-40a140781d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revisionView w:formatting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478E"/>
    <w:rsid w:val="000051DE"/>
    <w:rsid w:val="0000605D"/>
    <w:rsid w:val="00010DD0"/>
    <w:rsid w:val="0001266D"/>
    <w:rsid w:val="0001366E"/>
    <w:rsid w:val="00013862"/>
    <w:rsid w:val="00016CB2"/>
    <w:rsid w:val="0002172E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799C"/>
    <w:rsid w:val="000674CC"/>
    <w:rsid w:val="00074929"/>
    <w:rsid w:val="00082CA4"/>
    <w:rsid w:val="00083792"/>
    <w:rsid w:val="0008613B"/>
    <w:rsid w:val="00090BAC"/>
    <w:rsid w:val="00093225"/>
    <w:rsid w:val="000A7B07"/>
    <w:rsid w:val="000B0B1A"/>
    <w:rsid w:val="000B2085"/>
    <w:rsid w:val="000B387A"/>
    <w:rsid w:val="000B4E9A"/>
    <w:rsid w:val="000C39AF"/>
    <w:rsid w:val="000C3D23"/>
    <w:rsid w:val="000D065F"/>
    <w:rsid w:val="000D17E8"/>
    <w:rsid w:val="000D2C59"/>
    <w:rsid w:val="000D2F47"/>
    <w:rsid w:val="000D35D9"/>
    <w:rsid w:val="000D5347"/>
    <w:rsid w:val="000D67E3"/>
    <w:rsid w:val="000E01AC"/>
    <w:rsid w:val="000E1C29"/>
    <w:rsid w:val="000E236A"/>
    <w:rsid w:val="000F05F6"/>
    <w:rsid w:val="000F7043"/>
    <w:rsid w:val="00101418"/>
    <w:rsid w:val="001016BD"/>
    <w:rsid w:val="00106F46"/>
    <w:rsid w:val="0011033B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1F2797"/>
    <w:rsid w:val="00205694"/>
    <w:rsid w:val="00214268"/>
    <w:rsid w:val="00220015"/>
    <w:rsid w:val="00220DD3"/>
    <w:rsid w:val="002414BA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04F4"/>
    <w:rsid w:val="00281D1B"/>
    <w:rsid w:val="00283E3E"/>
    <w:rsid w:val="00291697"/>
    <w:rsid w:val="00297C09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2F4287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1E"/>
    <w:rsid w:val="00355D9B"/>
    <w:rsid w:val="0035669D"/>
    <w:rsid w:val="0036159D"/>
    <w:rsid w:val="00362733"/>
    <w:rsid w:val="00363153"/>
    <w:rsid w:val="00364249"/>
    <w:rsid w:val="00365612"/>
    <w:rsid w:val="00366BCA"/>
    <w:rsid w:val="003839D9"/>
    <w:rsid w:val="0038502C"/>
    <w:rsid w:val="00386777"/>
    <w:rsid w:val="00393872"/>
    <w:rsid w:val="00395684"/>
    <w:rsid w:val="003A1109"/>
    <w:rsid w:val="003A49C2"/>
    <w:rsid w:val="003B5E26"/>
    <w:rsid w:val="003C32EC"/>
    <w:rsid w:val="003D0847"/>
    <w:rsid w:val="003E2BC9"/>
    <w:rsid w:val="003F4B52"/>
    <w:rsid w:val="003F6E8B"/>
    <w:rsid w:val="004034B6"/>
    <w:rsid w:val="004114EA"/>
    <w:rsid w:val="00414B4F"/>
    <w:rsid w:val="0041664F"/>
    <w:rsid w:val="00440FFA"/>
    <w:rsid w:val="0044209E"/>
    <w:rsid w:val="004455A0"/>
    <w:rsid w:val="00450B27"/>
    <w:rsid w:val="00453116"/>
    <w:rsid w:val="00455510"/>
    <w:rsid w:val="00456A5D"/>
    <w:rsid w:val="00467DF6"/>
    <w:rsid w:val="00470A83"/>
    <w:rsid w:val="00472752"/>
    <w:rsid w:val="0047306D"/>
    <w:rsid w:val="00473E1C"/>
    <w:rsid w:val="00476B20"/>
    <w:rsid w:val="0048283A"/>
    <w:rsid w:val="00482D4C"/>
    <w:rsid w:val="0049332B"/>
    <w:rsid w:val="00493A57"/>
    <w:rsid w:val="004A12F9"/>
    <w:rsid w:val="004A5B5F"/>
    <w:rsid w:val="004A7538"/>
    <w:rsid w:val="004B20EB"/>
    <w:rsid w:val="004C1095"/>
    <w:rsid w:val="004C2DAD"/>
    <w:rsid w:val="004C6DC9"/>
    <w:rsid w:val="004D4A4F"/>
    <w:rsid w:val="004D5C8C"/>
    <w:rsid w:val="004E0C5A"/>
    <w:rsid w:val="004E2BE1"/>
    <w:rsid w:val="004E35F1"/>
    <w:rsid w:val="004E3F8E"/>
    <w:rsid w:val="004E3FED"/>
    <w:rsid w:val="004F1982"/>
    <w:rsid w:val="004F664D"/>
    <w:rsid w:val="004F760C"/>
    <w:rsid w:val="00502BBA"/>
    <w:rsid w:val="00511F52"/>
    <w:rsid w:val="00513853"/>
    <w:rsid w:val="0051512D"/>
    <w:rsid w:val="0052184A"/>
    <w:rsid w:val="0052570C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05DB"/>
    <w:rsid w:val="005722A2"/>
    <w:rsid w:val="005829FA"/>
    <w:rsid w:val="00583654"/>
    <w:rsid w:val="00585ECC"/>
    <w:rsid w:val="00587878"/>
    <w:rsid w:val="005A02B6"/>
    <w:rsid w:val="005A09D8"/>
    <w:rsid w:val="005A1F5E"/>
    <w:rsid w:val="005A3F8F"/>
    <w:rsid w:val="005B3012"/>
    <w:rsid w:val="005B3A66"/>
    <w:rsid w:val="005B51FA"/>
    <w:rsid w:val="005B6859"/>
    <w:rsid w:val="005C6D1E"/>
    <w:rsid w:val="005D705A"/>
    <w:rsid w:val="005D783F"/>
    <w:rsid w:val="005E2B7E"/>
    <w:rsid w:val="005E615F"/>
    <w:rsid w:val="005E63E5"/>
    <w:rsid w:val="005F18A3"/>
    <w:rsid w:val="005F27E1"/>
    <w:rsid w:val="005F3A7E"/>
    <w:rsid w:val="00604177"/>
    <w:rsid w:val="00606527"/>
    <w:rsid w:val="006137EC"/>
    <w:rsid w:val="00614045"/>
    <w:rsid w:val="00624240"/>
    <w:rsid w:val="006346FE"/>
    <w:rsid w:val="00637544"/>
    <w:rsid w:val="006402D4"/>
    <w:rsid w:val="006422F8"/>
    <w:rsid w:val="00645B93"/>
    <w:rsid w:val="00647680"/>
    <w:rsid w:val="00652165"/>
    <w:rsid w:val="006528B4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2FFC"/>
    <w:rsid w:val="006F793D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B6EDC"/>
    <w:rsid w:val="007C0D06"/>
    <w:rsid w:val="007C1C6D"/>
    <w:rsid w:val="007C421D"/>
    <w:rsid w:val="007C42AB"/>
    <w:rsid w:val="007D4222"/>
    <w:rsid w:val="007D61A8"/>
    <w:rsid w:val="007D6AEA"/>
    <w:rsid w:val="007F1C57"/>
    <w:rsid w:val="007F48D4"/>
    <w:rsid w:val="007F6529"/>
    <w:rsid w:val="00802635"/>
    <w:rsid w:val="00803813"/>
    <w:rsid w:val="00804C75"/>
    <w:rsid w:val="008057F6"/>
    <w:rsid w:val="00806B1B"/>
    <w:rsid w:val="00811975"/>
    <w:rsid w:val="00817D9F"/>
    <w:rsid w:val="00825F8B"/>
    <w:rsid w:val="00832FA5"/>
    <w:rsid w:val="00834DC0"/>
    <w:rsid w:val="008373A7"/>
    <w:rsid w:val="0084036F"/>
    <w:rsid w:val="00847159"/>
    <w:rsid w:val="00851B3E"/>
    <w:rsid w:val="00854994"/>
    <w:rsid w:val="008603B1"/>
    <w:rsid w:val="00860BC3"/>
    <w:rsid w:val="00862438"/>
    <w:rsid w:val="00863481"/>
    <w:rsid w:val="00867F1E"/>
    <w:rsid w:val="00873D1A"/>
    <w:rsid w:val="00875BE8"/>
    <w:rsid w:val="00877B88"/>
    <w:rsid w:val="0088113B"/>
    <w:rsid w:val="008830A2"/>
    <w:rsid w:val="0088346D"/>
    <w:rsid w:val="00884661"/>
    <w:rsid w:val="008945FB"/>
    <w:rsid w:val="008A0177"/>
    <w:rsid w:val="008A0A3A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1AFB"/>
    <w:rsid w:val="00954870"/>
    <w:rsid w:val="009625B1"/>
    <w:rsid w:val="00966F3A"/>
    <w:rsid w:val="009725F0"/>
    <w:rsid w:val="009758B4"/>
    <w:rsid w:val="00977157"/>
    <w:rsid w:val="00985F44"/>
    <w:rsid w:val="00987081"/>
    <w:rsid w:val="00991D70"/>
    <w:rsid w:val="009A0E7C"/>
    <w:rsid w:val="009A2050"/>
    <w:rsid w:val="009A3CBD"/>
    <w:rsid w:val="009A71CF"/>
    <w:rsid w:val="009B13A7"/>
    <w:rsid w:val="009B2183"/>
    <w:rsid w:val="009B4EE3"/>
    <w:rsid w:val="009B55A1"/>
    <w:rsid w:val="009B6887"/>
    <w:rsid w:val="009C041E"/>
    <w:rsid w:val="009C2062"/>
    <w:rsid w:val="009C6619"/>
    <w:rsid w:val="009C7B9A"/>
    <w:rsid w:val="009D1627"/>
    <w:rsid w:val="009D21B9"/>
    <w:rsid w:val="009D4C73"/>
    <w:rsid w:val="009E4241"/>
    <w:rsid w:val="009F2223"/>
    <w:rsid w:val="009F2B7B"/>
    <w:rsid w:val="009F356C"/>
    <w:rsid w:val="009F51F2"/>
    <w:rsid w:val="009F6011"/>
    <w:rsid w:val="00A06FE6"/>
    <w:rsid w:val="00A07468"/>
    <w:rsid w:val="00A078B7"/>
    <w:rsid w:val="00A20DA8"/>
    <w:rsid w:val="00A218EC"/>
    <w:rsid w:val="00A310D7"/>
    <w:rsid w:val="00A3138F"/>
    <w:rsid w:val="00A319BE"/>
    <w:rsid w:val="00A31F9A"/>
    <w:rsid w:val="00A32518"/>
    <w:rsid w:val="00A342C5"/>
    <w:rsid w:val="00A36302"/>
    <w:rsid w:val="00A40BB2"/>
    <w:rsid w:val="00A41769"/>
    <w:rsid w:val="00A43B51"/>
    <w:rsid w:val="00A44ABB"/>
    <w:rsid w:val="00A44EFB"/>
    <w:rsid w:val="00A453AF"/>
    <w:rsid w:val="00A463A8"/>
    <w:rsid w:val="00A503BA"/>
    <w:rsid w:val="00A56ABD"/>
    <w:rsid w:val="00A60320"/>
    <w:rsid w:val="00A620F9"/>
    <w:rsid w:val="00A72AE5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1BC9"/>
    <w:rsid w:val="00AA4AC9"/>
    <w:rsid w:val="00AA593F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13E3"/>
    <w:rsid w:val="00B13453"/>
    <w:rsid w:val="00B13941"/>
    <w:rsid w:val="00B21849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E48"/>
    <w:rsid w:val="00B87BC5"/>
    <w:rsid w:val="00BA5DF4"/>
    <w:rsid w:val="00BA719D"/>
    <w:rsid w:val="00BB4E55"/>
    <w:rsid w:val="00BC6763"/>
    <w:rsid w:val="00BC6DA7"/>
    <w:rsid w:val="00BC75E6"/>
    <w:rsid w:val="00BD159A"/>
    <w:rsid w:val="00BD4346"/>
    <w:rsid w:val="00BE051D"/>
    <w:rsid w:val="00C035C7"/>
    <w:rsid w:val="00C12062"/>
    <w:rsid w:val="00C166D7"/>
    <w:rsid w:val="00C177DD"/>
    <w:rsid w:val="00C24492"/>
    <w:rsid w:val="00C25417"/>
    <w:rsid w:val="00C25580"/>
    <w:rsid w:val="00C32213"/>
    <w:rsid w:val="00C34F4C"/>
    <w:rsid w:val="00C36294"/>
    <w:rsid w:val="00C4069E"/>
    <w:rsid w:val="00C4799E"/>
    <w:rsid w:val="00C5220D"/>
    <w:rsid w:val="00C602B2"/>
    <w:rsid w:val="00C63279"/>
    <w:rsid w:val="00C70C90"/>
    <w:rsid w:val="00C7374B"/>
    <w:rsid w:val="00C75070"/>
    <w:rsid w:val="00C8109F"/>
    <w:rsid w:val="00C82303"/>
    <w:rsid w:val="00C82679"/>
    <w:rsid w:val="00C836F3"/>
    <w:rsid w:val="00C93DB5"/>
    <w:rsid w:val="00C94029"/>
    <w:rsid w:val="00C97B11"/>
    <w:rsid w:val="00CA3842"/>
    <w:rsid w:val="00CB039A"/>
    <w:rsid w:val="00CB4D2F"/>
    <w:rsid w:val="00CB5DE5"/>
    <w:rsid w:val="00CC0C58"/>
    <w:rsid w:val="00CC29BF"/>
    <w:rsid w:val="00CD515D"/>
    <w:rsid w:val="00CD63B8"/>
    <w:rsid w:val="00CD7F92"/>
    <w:rsid w:val="00CE10F2"/>
    <w:rsid w:val="00CE4904"/>
    <w:rsid w:val="00CE549A"/>
    <w:rsid w:val="00CF22F6"/>
    <w:rsid w:val="00CF6830"/>
    <w:rsid w:val="00CF771C"/>
    <w:rsid w:val="00CF7E82"/>
    <w:rsid w:val="00D00EF4"/>
    <w:rsid w:val="00D103FE"/>
    <w:rsid w:val="00D10BFA"/>
    <w:rsid w:val="00D10F00"/>
    <w:rsid w:val="00D1145C"/>
    <w:rsid w:val="00D11911"/>
    <w:rsid w:val="00D150D8"/>
    <w:rsid w:val="00D30007"/>
    <w:rsid w:val="00D300CE"/>
    <w:rsid w:val="00D37C1A"/>
    <w:rsid w:val="00D406D6"/>
    <w:rsid w:val="00D45AF7"/>
    <w:rsid w:val="00D466AF"/>
    <w:rsid w:val="00D47642"/>
    <w:rsid w:val="00D50035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0773"/>
    <w:rsid w:val="00DE2882"/>
    <w:rsid w:val="00DE46DB"/>
    <w:rsid w:val="00DE666B"/>
    <w:rsid w:val="00DE66F3"/>
    <w:rsid w:val="00DF0865"/>
    <w:rsid w:val="00DF307B"/>
    <w:rsid w:val="00E01EB6"/>
    <w:rsid w:val="00E04CF8"/>
    <w:rsid w:val="00E124D1"/>
    <w:rsid w:val="00E13200"/>
    <w:rsid w:val="00E175EC"/>
    <w:rsid w:val="00E17819"/>
    <w:rsid w:val="00E20339"/>
    <w:rsid w:val="00E214E5"/>
    <w:rsid w:val="00E23BC1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0DE9"/>
    <w:rsid w:val="00E827BA"/>
    <w:rsid w:val="00E938EB"/>
    <w:rsid w:val="00E96266"/>
    <w:rsid w:val="00E97062"/>
    <w:rsid w:val="00EA15F6"/>
    <w:rsid w:val="00EA20E5"/>
    <w:rsid w:val="00EA2756"/>
    <w:rsid w:val="00EA4B3D"/>
    <w:rsid w:val="00EA4B94"/>
    <w:rsid w:val="00EA60D4"/>
    <w:rsid w:val="00EC098C"/>
    <w:rsid w:val="00EC1228"/>
    <w:rsid w:val="00EC3C46"/>
    <w:rsid w:val="00EC4403"/>
    <w:rsid w:val="00EC6019"/>
    <w:rsid w:val="00EC69FF"/>
    <w:rsid w:val="00ED00F1"/>
    <w:rsid w:val="00ED23F4"/>
    <w:rsid w:val="00ED592D"/>
    <w:rsid w:val="00EE1E2F"/>
    <w:rsid w:val="00EE3442"/>
    <w:rsid w:val="00EE39ED"/>
    <w:rsid w:val="00EE42DB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4F4F"/>
    <w:rsid w:val="00F95E8D"/>
    <w:rsid w:val="00FA1A9D"/>
    <w:rsid w:val="00FA2BAA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229"/>
    <w:rsid w:val="00FE059A"/>
    <w:rsid w:val="00FF25FF"/>
    <w:rsid w:val="00FF29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kolotueva@unil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lman.franke@thermofisher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9D41-888D-48F8-86D6-63A124BA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14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Franke, Tilman</cp:lastModifiedBy>
  <cp:revision>12</cp:revision>
  <dcterms:created xsi:type="dcterms:W3CDTF">2021-09-02T08:52:00Z</dcterms:created>
  <dcterms:modified xsi:type="dcterms:W3CDTF">2021-09-13T11:41:00Z</dcterms:modified>
</cp:coreProperties>
</file>