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4D2ED8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87741D">
        <w:rPr>
          <w:rFonts w:asciiTheme="minorHAnsi" w:eastAsia="Times New Roman" w:hAnsiTheme="minorHAnsi" w:cstheme="minorHAnsi"/>
          <w:b/>
          <w:szCs w:val="24"/>
        </w:rPr>
        <w:t xml:space="preserve"> 61832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FD0747" w14:textId="5611E3EA" w:rsidR="00EC7CBA" w:rsidRPr="00EB5F47" w:rsidRDefault="004E0C5A">
      <w:pPr>
        <w:rPr>
          <w:ins w:id="0" w:author="Eskandarpour, Malihe" w:date="2022-10-04T10:07:00Z"/>
          <w:rStyle w:val="Hyperlink"/>
          <w:rFonts w:ascii="Arial" w:hAnsi="Arial" w:cs="Arial"/>
          <w:color w:val="1155CC"/>
          <w:sz w:val="19"/>
          <w:szCs w:val="19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7741D" w:rsidRPr="0087741D">
        <w:t xml:space="preserve"> </w:t>
      </w:r>
      <w:ins w:id="1" w:author="Eskandarpour, Malihe" w:date="2022-10-04T10:07:00Z">
        <w:r w:rsidR="00EC7CBA">
          <w:rPr>
            <w:rFonts w:ascii="Arial" w:hAnsi="Arial" w:cs="Arial"/>
            <w:sz w:val="19"/>
            <w:szCs w:val="19"/>
          </w:rPr>
          <w:fldChar w:fldCharType="begin"/>
        </w:r>
      </w:ins>
      <w:ins w:id="2" w:author="Eskandarpour, Malihe" w:date="2022-10-04T10:34:00Z">
        <w:r w:rsidR="009E25F7">
          <w:rPr>
            <w:rFonts w:ascii="Arial" w:hAnsi="Arial" w:cs="Arial"/>
            <w:sz w:val="19"/>
            <w:szCs w:val="19"/>
          </w:rPr>
          <w:instrText>HYPERLINK "C:\\Users\\Mali\\Documents\\JoVE\\filming\\</w:instrText>
        </w:r>
        <w:r w:rsidR="009E25F7">
          <w:rPr>
            <w:rFonts w:ascii="Arial" w:hAnsi="Arial" w:cs="Arial"/>
            <w:sz w:val="19"/>
            <w:szCs w:val="19"/>
          </w:rPr>
          <w:cr/>
        </w:r>
        <w:r w:rsidR="009E25F7">
          <w:rPr>
            <w:rFonts w:ascii="Arial" w:hAnsi="Arial" w:cs="Arial"/>
            <w:sz w:val="19"/>
            <w:szCs w:val="19"/>
          </w:rPr>
          <w:br w:type="page"/>
        </w:r>
        <w:r w:rsidR="009E25F7">
          <w:rPr>
            <w:rFonts w:ascii="Arial" w:hAnsi="Arial" w:cs="Arial"/>
            <w:sz w:val="19"/>
            <w:szCs w:val="19"/>
          </w:rPr>
          <w:cr/>
          <w:instrText>"</w:instrText>
        </w:r>
      </w:ins>
      <w:ins w:id="3" w:author="Eskandarpour, Malihe" w:date="2022-10-04T10:07:00Z">
        <w:r w:rsidR="00EC7CBA">
          <w:rPr>
            <w:rFonts w:ascii="Arial" w:hAnsi="Arial" w:cs="Arial"/>
            <w:sz w:val="19"/>
            <w:szCs w:val="19"/>
          </w:rPr>
          <w:fldChar w:fldCharType="separate"/>
        </w:r>
      </w:ins>
    </w:p>
    <w:p w14:paraId="522F6AC2" w14:textId="710D1225" w:rsidR="0087741D" w:rsidRDefault="00EC7CBA" w:rsidP="0087741D">
      <w:pPr>
        <w:rPr>
          <w:rFonts w:ascii="Times New Roman" w:hAnsi="Times New Roman"/>
        </w:rPr>
      </w:pPr>
      <w:r w:rsidRPr="00EB5F47">
        <w:rPr>
          <w:rStyle w:val="Hyperlink"/>
          <w:rFonts w:ascii="Arial" w:hAnsi="Arial" w:cs="Arial"/>
          <w:color w:val="1155CC"/>
          <w:sz w:val="19"/>
          <w:szCs w:val="19"/>
        </w:rPr>
        <w:t>https://www.jove.com/account/file-uploader?src=18858808</w:t>
      </w:r>
      <w:ins w:id="4" w:author="Eskandarpour, Malihe" w:date="2022-10-04T10:07:00Z">
        <w:r>
          <w:rPr>
            <w:rFonts w:ascii="Arial" w:hAnsi="Arial" w:cs="Arial"/>
            <w:sz w:val="19"/>
            <w:szCs w:val="19"/>
          </w:rPr>
          <w:fldChar w:fldCharType="end"/>
        </w:r>
      </w:ins>
    </w:p>
    <w:p w14:paraId="575333E3" w14:textId="3AF453A4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5498D73" w14:textId="5F22EEF1" w:rsidR="0087741D" w:rsidRPr="000B1558" w:rsidRDefault="004E0C5A" w:rsidP="0087741D">
      <w:pPr>
        <w:contextualSpacing/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7741D" w:rsidRPr="00A5215A">
        <w:rPr>
          <w:rFonts w:cs="Calibri"/>
          <w:b/>
          <w:bCs/>
          <w:sz w:val="28"/>
          <w:szCs w:val="28"/>
        </w:rPr>
        <w:t xml:space="preserve">Experimental Autoimmune Uveitis: An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ntraocular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nflammatory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 xml:space="preserve">ouse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>odel</w:t>
      </w:r>
      <w:r w:rsidR="0087741D" w:rsidRPr="000B1558">
        <w:rPr>
          <w:rFonts w:cs="Calibr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6B0D2E" w14:textId="575A30CD" w:rsidR="0087741D" w:rsidRPr="00A5215A" w:rsidRDefault="00EC3C46" w:rsidP="0087741D">
      <w:pPr>
        <w:contextualSpacing/>
        <w:jc w:val="both"/>
        <w:rPr>
          <w:rFonts w:cs="Calibri"/>
          <w:b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7741D" w:rsidRPr="00A5215A">
        <w:rPr>
          <w:rFonts w:cs="Calibri"/>
          <w:b/>
          <w:bCs/>
          <w:sz w:val="28"/>
          <w:szCs w:val="28"/>
        </w:rPr>
        <w:t>Chantelle E</w:t>
      </w:r>
      <w:r w:rsidR="006C708D">
        <w:rPr>
          <w:rFonts w:cs="Calibri"/>
          <w:b/>
          <w:bCs/>
          <w:sz w:val="28"/>
          <w:szCs w:val="28"/>
        </w:rPr>
        <w:t>.</w:t>
      </w:r>
      <w:r w:rsidR="0087741D" w:rsidRPr="00A5215A">
        <w:rPr>
          <w:rFonts w:cs="Calibri"/>
          <w:b/>
          <w:bCs/>
          <w:sz w:val="28"/>
          <w:szCs w:val="28"/>
        </w:rPr>
        <w:t xml:space="preserve"> Bowers, Virginia L. Calder, John Greenwood, and Malihe Eskandarpour</w:t>
      </w:r>
    </w:p>
    <w:p w14:paraId="24E54E6B" w14:textId="77777777" w:rsidR="0087741D" w:rsidRPr="00A5215A" w:rsidRDefault="0087741D" w:rsidP="0087741D">
      <w:pPr>
        <w:contextualSpacing/>
        <w:jc w:val="both"/>
        <w:rPr>
          <w:rFonts w:cs="Calibri"/>
          <w:sz w:val="28"/>
          <w:szCs w:val="28"/>
        </w:rPr>
      </w:pPr>
    </w:p>
    <w:p w14:paraId="2A4193C5" w14:textId="0BFE14E6" w:rsidR="004E0C5A" w:rsidRPr="00A5215A" w:rsidRDefault="0087741D" w:rsidP="0087741D">
      <w:pPr>
        <w:jc w:val="both"/>
        <w:rPr>
          <w:rFonts w:cs="Calibri"/>
          <w:iCs/>
          <w:sz w:val="28"/>
          <w:szCs w:val="28"/>
        </w:rPr>
      </w:pPr>
      <w:r w:rsidRPr="00A5215A">
        <w:rPr>
          <w:rFonts w:cs="Calibri"/>
          <w:sz w:val="28"/>
          <w:szCs w:val="28"/>
        </w:rPr>
        <w:t>UCL Institute of Ophthalmology, University College London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BED1E8D" w14:textId="5854CE2C" w:rsidR="0087741D" w:rsidRPr="000B1558" w:rsidRDefault="0087741D" w:rsidP="0087741D">
      <w:pPr>
        <w:contextualSpacing/>
        <w:jc w:val="both"/>
        <w:rPr>
          <w:rFonts w:cs="Calibri"/>
        </w:rPr>
      </w:pPr>
      <w:r w:rsidRPr="000B1558">
        <w:rPr>
          <w:rFonts w:cs="Calibri"/>
        </w:rPr>
        <w:t>Malihe Eskandarpour</w:t>
      </w:r>
      <w:r>
        <w:rPr>
          <w:rFonts w:cs="Calibri"/>
        </w:rPr>
        <w:t xml:space="preserve">, </w:t>
      </w:r>
      <w:r w:rsidRPr="000B1558">
        <w:rPr>
          <w:rFonts w:cs="Calibri"/>
        </w:rPr>
        <w:t>MSc, PhD</w:t>
      </w:r>
    </w:p>
    <w:p w14:paraId="42B9D200" w14:textId="6FFA9353" w:rsidR="0087741D" w:rsidRPr="000B1558" w:rsidRDefault="00000000" w:rsidP="0087741D">
      <w:pPr>
        <w:contextualSpacing/>
        <w:jc w:val="both"/>
        <w:rPr>
          <w:rFonts w:cs="Calibri"/>
        </w:rPr>
      </w:pPr>
      <w:hyperlink r:id="rId7" w:history="1">
        <w:r w:rsidR="0087741D" w:rsidRPr="00D537E9">
          <w:rPr>
            <w:rStyle w:val="Hyperlink"/>
            <w:rFonts w:cs="Calibri"/>
          </w:rPr>
          <w:t>m.eskandarpour@ucl.ac.uk</w:t>
        </w:r>
      </w:hyperlink>
      <w:r w:rsidR="0087741D">
        <w:rPr>
          <w:rFonts w:cs="Calibri"/>
        </w:rPr>
        <w:t xml:space="preserve"> </w:t>
      </w:r>
    </w:p>
    <w:p w14:paraId="74AC5877" w14:textId="7AF2C824" w:rsidR="009A2050" w:rsidRPr="0087741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B636A73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8" w:history="1">
        <w:r w:rsidR="0087741D" w:rsidRPr="000B1558">
          <w:rPr>
            <w:rStyle w:val="Hyperlink"/>
            <w:rFonts w:cs="Calibri"/>
          </w:rPr>
          <w:t>chantelle.bowers.13@ucl.ac.uk</w:t>
        </w:r>
      </w:hyperlink>
    </w:p>
    <w:p w14:paraId="4FF77826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9" w:history="1">
        <w:r w:rsidR="0087741D" w:rsidRPr="000B1558">
          <w:rPr>
            <w:rStyle w:val="Hyperlink"/>
            <w:rFonts w:cs="Calibri"/>
          </w:rPr>
          <w:t>v.calder@ucl.ac.uk</w:t>
        </w:r>
      </w:hyperlink>
    </w:p>
    <w:p w14:paraId="63C92763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10" w:history="1">
        <w:r w:rsidR="0087741D" w:rsidRPr="000B1558">
          <w:rPr>
            <w:rStyle w:val="Hyperlink"/>
            <w:rFonts w:cs="Calibri"/>
          </w:rPr>
          <w:t>j.greenwood@ucl.ac.uk</w:t>
        </w:r>
      </w:hyperlink>
    </w:p>
    <w:p w14:paraId="36F8FC26" w14:textId="77777777" w:rsidR="0087741D" w:rsidRPr="000B1558" w:rsidRDefault="00000000" w:rsidP="0087741D">
      <w:pPr>
        <w:contextualSpacing/>
        <w:jc w:val="both"/>
        <w:rPr>
          <w:rFonts w:cs="Calibri"/>
        </w:rPr>
      </w:pPr>
      <w:hyperlink r:id="rId11" w:history="1">
        <w:r w:rsidR="0087741D" w:rsidRPr="000B1558">
          <w:rPr>
            <w:rStyle w:val="Hyperlink"/>
            <w:rFonts w:cs="Calibri"/>
          </w:rPr>
          <w:t>m.eskandarpour@ucl.ac.uk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E02BF7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405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438C1C5" w:rsidR="00987081" w:rsidRPr="00B07A3B" w:rsidRDefault="00987081" w:rsidP="00626F9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6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3F71320" w14:textId="3FF26B48" w:rsidR="00987081" w:rsidRPr="006C708D" w:rsidRDefault="006C708D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C708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Authors unable to provide screen captures, please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75EBF33D" w:rsidR="007544FB" w:rsidRPr="006D3C9C" w:rsidRDefault="00000000" w:rsidP="0021049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F9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506EB39" w:rsidR="00987081" w:rsidRPr="00B07A3B" w:rsidRDefault="007544FB" w:rsidP="00BD5E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1049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C91448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05A0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6D5C8F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104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A2E7C66" w:rsidR="007D61A8" w:rsidRPr="007876D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</w:t>
      </w:r>
      <w:r w:rsidRPr="007876D8">
        <w:rPr>
          <w:rFonts w:asciiTheme="minorHAnsi" w:eastAsia="Times New Roman" w:hAnsiTheme="minorHAnsi" w:cstheme="minorHAnsi"/>
          <w:b/>
          <w:szCs w:val="24"/>
        </w:rPr>
        <w:t>D:</w:t>
      </w:r>
      <w:r w:rsidRPr="00787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A5746B" w14:textId="7E2BC12A" w:rsidR="001A6117" w:rsidRPr="007876D8" w:rsidRDefault="008560C4" w:rsidP="00F64F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876D8">
        <w:rPr>
          <w:rStyle w:val="AuthorName"/>
          <w:rFonts w:asciiTheme="minorHAnsi" w:eastAsia="Times" w:hAnsiTheme="minorHAnsi" w:cstheme="minorHAnsi"/>
        </w:rPr>
        <w:t>Mali Eskandarpour</w:t>
      </w:r>
      <w:r w:rsidR="007D61A8" w:rsidRPr="007876D8">
        <w:rPr>
          <w:rFonts w:asciiTheme="minorHAnsi" w:eastAsia="Times New Roman" w:hAnsiTheme="minorHAnsi" w:cstheme="minorHAnsi"/>
          <w:szCs w:val="24"/>
        </w:rPr>
        <w:t xml:space="preserve">: </w:t>
      </w:r>
      <w:r w:rsidR="00C9647F" w:rsidRPr="007876D8">
        <w:rPr>
          <w:rFonts w:asciiTheme="minorHAnsi" w:eastAsia="Times New Roman" w:hAnsiTheme="minorHAnsi" w:cstheme="minorHAnsi"/>
          <w:szCs w:val="24"/>
        </w:rPr>
        <w:t>This model can be used to study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cellular mechanisms involved in the</w:t>
      </w:r>
      <w:r w:rsidR="00C9647F" w:rsidRPr="007876D8">
        <w:rPr>
          <w:rFonts w:asciiTheme="minorHAnsi" w:eastAsia="Times New Roman" w:hAnsiTheme="minorHAnsi" w:cstheme="minorHAnsi"/>
          <w:szCs w:val="24"/>
        </w:rPr>
        <w:t xml:space="preserve"> pathogenesis of immune-mediated </w:t>
      </w:r>
      <w:r w:rsidR="00B265C5" w:rsidRPr="007876D8">
        <w:rPr>
          <w:rFonts w:asciiTheme="minorHAnsi" w:eastAsia="Times New Roman" w:hAnsiTheme="minorHAnsi" w:cstheme="minorHAnsi"/>
          <w:szCs w:val="24"/>
        </w:rPr>
        <w:t>human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posterior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uveitis.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B265C5" w:rsidRPr="007876D8">
        <w:rPr>
          <w:rFonts w:asciiTheme="minorHAnsi" w:eastAsia="Times New Roman" w:hAnsiTheme="minorHAnsi" w:cstheme="minorHAnsi"/>
          <w:szCs w:val="24"/>
        </w:rPr>
        <w:t xml:space="preserve"> </w:t>
      </w:r>
      <w:del w:id="5" w:author="Eskandarpour, Malihe" w:date="2022-09-30T14:55:00Z">
        <w:r w:rsidR="001A6117" w:rsidRPr="007876D8" w:rsidDel="005E5D7B">
          <w:rPr>
            <w:rFonts w:asciiTheme="minorHAnsi" w:eastAsia="Times New Roman" w:hAnsiTheme="minorHAnsi" w:cstheme="minorHAnsi"/>
            <w:szCs w:val="24"/>
          </w:rPr>
          <w:delText xml:space="preserve">The model has also proven to be valuable in translational research where it has been used to monitor novel drug efficacy and provide mechanistic insight. </w:delText>
        </w:r>
      </w:del>
      <w:r w:rsidR="005045E7" w:rsidRPr="007876D8">
        <w:rPr>
          <w:rFonts w:asciiTheme="minorHAnsi" w:hAnsiTheme="minorHAnsi" w:cstheme="minorHAnsi"/>
        </w:rPr>
        <w:t xml:space="preserve">The implications of this technique extend toward </w:t>
      </w:r>
      <w:del w:id="6" w:author="Eskandarpour, Malihe" w:date="2022-09-30T14:56:00Z">
        <w:r w:rsidR="005045E7" w:rsidRPr="007876D8" w:rsidDel="005E5D7B">
          <w:rPr>
            <w:rFonts w:asciiTheme="minorHAnsi" w:hAnsiTheme="minorHAnsi" w:cstheme="minorHAnsi"/>
          </w:rPr>
          <w:delText xml:space="preserve">the </w:delText>
        </w:r>
      </w:del>
      <w:r w:rsidR="005045E7" w:rsidRPr="007876D8">
        <w:rPr>
          <w:rFonts w:asciiTheme="minorHAnsi" w:hAnsiTheme="minorHAnsi" w:cstheme="minorHAnsi"/>
        </w:rPr>
        <w:t xml:space="preserve">translational study of human uveitis in monitoring novel drug efficacy and for providing mechanistic insights into </w:t>
      </w:r>
      <w:del w:id="7" w:author="Eskandarpour, Malihe" w:date="2022-09-30T14:56:00Z">
        <w:r w:rsidR="005045E7" w:rsidRPr="007876D8" w:rsidDel="005E5D7B">
          <w:rPr>
            <w:rFonts w:asciiTheme="minorHAnsi" w:hAnsiTheme="minorHAnsi" w:cstheme="minorHAnsi"/>
          </w:rPr>
          <w:delText xml:space="preserve">to </w:delText>
        </w:r>
      </w:del>
      <w:r w:rsidR="005045E7" w:rsidRPr="007876D8">
        <w:rPr>
          <w:rFonts w:asciiTheme="minorHAnsi" w:hAnsiTheme="minorHAnsi" w:cstheme="minorHAnsi"/>
        </w:rPr>
        <w:t xml:space="preserve">clinical disease progression </w:t>
      </w:r>
      <w:r w:rsidR="00A453AF" w:rsidRPr="007876D8">
        <w:rPr>
          <w:rFonts w:asciiTheme="minorHAnsi" w:hAnsiTheme="minorHAnsi" w:cstheme="minorHAnsi"/>
          <w:b/>
          <w:bCs/>
        </w:rPr>
        <w:t>[1]</w:t>
      </w:r>
      <w:r w:rsidR="00A453AF" w:rsidRPr="007876D8">
        <w:rPr>
          <w:rFonts w:asciiTheme="minorHAnsi" w:hAnsiTheme="minorHAnsi" w:cstheme="minorHAnsi"/>
        </w:rPr>
        <w:t>.</w:t>
      </w:r>
      <w:r w:rsidR="001A6117" w:rsidRPr="007876D8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7876D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7876D8" w:rsidRDefault="00A453AF" w:rsidP="00A453A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 w:rsidRPr="007876D8">
        <w:rPr>
          <w:rFonts w:asciiTheme="minorHAnsi" w:hAnsiTheme="minorHAnsi" w:cstheme="minorHAnsi"/>
          <w:bCs/>
          <w:szCs w:val="24"/>
        </w:rPr>
        <w:tab/>
      </w:r>
    </w:p>
    <w:p w14:paraId="0A1B8A72" w14:textId="77777777" w:rsidR="00A453AF" w:rsidRPr="007876D8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4673C16" w:rsidR="00A453AF" w:rsidRPr="007876D8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876D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787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7876D8" w:rsidRDefault="00A453AF" w:rsidP="00A453A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94B5BD6" w14:textId="0EBC10FE" w:rsidR="00A453AF" w:rsidRPr="007876D8" w:rsidRDefault="005045E7" w:rsidP="00CB209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Style w:val="AuthorName"/>
          <w:rFonts w:asciiTheme="minorHAnsi" w:eastAsia="Times" w:hAnsiTheme="minorHAnsi" w:cstheme="minorHAnsi"/>
        </w:rPr>
        <w:t>Chantelle Bowers</w:t>
      </w:r>
      <w:r w:rsidR="00A453AF" w:rsidRPr="007876D8">
        <w:rPr>
          <w:rFonts w:asciiTheme="minorHAnsi" w:eastAsia="Times New Roman" w:hAnsiTheme="minorHAnsi" w:cstheme="minorHAnsi"/>
          <w:szCs w:val="24"/>
        </w:rPr>
        <w:t>:</w:t>
      </w:r>
      <w:r w:rsidR="007D61A8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1A6117" w:rsidRPr="007876D8">
        <w:rPr>
          <w:rFonts w:asciiTheme="minorHAnsi" w:eastAsia="Times New Roman" w:hAnsiTheme="minorHAnsi" w:cstheme="minorHAnsi"/>
          <w:szCs w:val="24"/>
        </w:rPr>
        <w:t>The main advantage</w:t>
      </w:r>
      <w:r w:rsidR="00D71BE7" w:rsidRPr="007876D8">
        <w:rPr>
          <w:rFonts w:asciiTheme="minorHAnsi" w:eastAsia="Times New Roman" w:hAnsiTheme="minorHAnsi" w:cstheme="minorHAnsi"/>
          <w:szCs w:val="24"/>
        </w:rPr>
        <w:t>s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of this model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 are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reliability of disease induction and use of non-invasive </w:t>
      </w:r>
      <w:r w:rsidR="00D71BE7" w:rsidRPr="007876D8">
        <w:rPr>
          <w:rFonts w:asciiTheme="minorHAnsi" w:eastAsia="Times New Roman" w:hAnsiTheme="minorHAnsi" w:cstheme="minorHAnsi"/>
          <w:szCs w:val="24"/>
        </w:rPr>
        <w:t>fundoscopic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techniques to </w:t>
      </w:r>
      <w:r w:rsidR="00D71BE7" w:rsidRPr="007876D8">
        <w:rPr>
          <w:rFonts w:asciiTheme="minorHAnsi" w:eastAsia="Times New Roman" w:hAnsiTheme="minorHAnsi" w:cstheme="minorHAnsi"/>
          <w:szCs w:val="24"/>
        </w:rPr>
        <w:t>monitor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disease progression. Herein, we describe how to induce the disease and assess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 the</w:t>
      </w:r>
      <w:r w:rsidR="001A6117" w:rsidRPr="007876D8">
        <w:rPr>
          <w:rFonts w:asciiTheme="minorHAnsi" w:eastAsia="Times New Roman" w:hAnsiTheme="minorHAnsi" w:cstheme="minorHAnsi"/>
          <w:szCs w:val="24"/>
        </w:rPr>
        <w:t xml:space="preserve"> </w:t>
      </w:r>
      <w:r w:rsidR="00D71BE7" w:rsidRPr="007876D8">
        <w:rPr>
          <w:rFonts w:asciiTheme="minorHAnsi" w:eastAsia="Times New Roman" w:hAnsiTheme="minorHAnsi" w:cstheme="minorHAnsi"/>
          <w:szCs w:val="24"/>
        </w:rPr>
        <w:t xml:space="preserve">pathology using several readouts. </w:t>
      </w:r>
      <w:r w:rsidR="00A453AF" w:rsidRPr="007876D8">
        <w:rPr>
          <w:rFonts w:asciiTheme="minorHAnsi" w:hAnsiTheme="minorHAnsi" w:cstheme="minorHAnsi"/>
          <w:b/>
          <w:bCs/>
        </w:rPr>
        <w:t>[1]</w:t>
      </w:r>
      <w:r w:rsidR="00A453AF" w:rsidRPr="007876D8">
        <w:rPr>
          <w:rFonts w:asciiTheme="minorHAnsi" w:hAnsiTheme="minorHAnsi" w:cstheme="minorHAnsi"/>
        </w:rPr>
        <w:t>.</w:t>
      </w:r>
    </w:p>
    <w:p w14:paraId="2B0EC4B6" w14:textId="77777777" w:rsidR="00A453AF" w:rsidRPr="007876D8" w:rsidRDefault="00A453AF" w:rsidP="00A453AF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709D34C9" w14:textId="77777777" w:rsidR="007D61A8" w:rsidRPr="007876D8" w:rsidRDefault="00A453AF" w:rsidP="00A453A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876D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7876D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DC46FF" w14:textId="77777777" w:rsidR="00A453AF" w:rsidRPr="007876D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Pr="007876D8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7876D8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  <w:r w:rsidRPr="007876D8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7876D8" w:rsidRDefault="00A453AF" w:rsidP="00A453A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E7A1D02" w14:textId="593248C6" w:rsidR="005045E7" w:rsidRPr="007876D8" w:rsidRDefault="005045E7" w:rsidP="007876D8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 w:rsidRPr="007876D8">
        <w:rPr>
          <w:rFonts w:asciiTheme="minorHAnsi" w:eastAsia="Times New Roman" w:hAnsiTheme="minorHAnsi" w:cstheme="minorHAnsi"/>
          <w:szCs w:val="24"/>
          <w:lang w:eastAsia="en-GB"/>
        </w:rPr>
        <w:t>All experiments were performed in accordance with the UK Animals (Scientific Procedures) Act of 1986, and institutional Animal Welfare and Ethical Review Body (AWERB) guidelines.</w:t>
      </w:r>
    </w:p>
    <w:p w14:paraId="553B7D7C" w14:textId="77777777" w:rsidR="00ED1942" w:rsidRPr="00787138" w:rsidRDefault="00ED1942" w:rsidP="00ED1942">
      <w:pPr>
        <w:pStyle w:val="ListParagraph"/>
        <w:ind w:left="907"/>
        <w:rPr>
          <w:rFonts w:cs="Calibri"/>
          <w:szCs w:val="24"/>
        </w:rPr>
      </w:pPr>
    </w:p>
    <w:p w14:paraId="78F12F5A" w14:textId="19716576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D8EC740" w:rsidR="00F574FD" w:rsidRPr="00E94559" w:rsidRDefault="00E94559" w:rsidP="00B82F77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E94559">
        <w:rPr>
          <w:b/>
          <w:bCs/>
          <w:i w:val="0"/>
          <w:iCs/>
        </w:rPr>
        <w:t>IRBP</w:t>
      </w:r>
      <w:r w:rsidRPr="00E94559">
        <w:rPr>
          <w:b/>
          <w:bCs/>
          <w:i w:val="0"/>
          <w:iCs/>
          <w:vertAlign w:val="subscript"/>
        </w:rPr>
        <w:t>1-20</w:t>
      </w:r>
      <w:r>
        <w:rPr>
          <w:b/>
          <w:bCs/>
          <w:i w:val="0"/>
          <w:iCs/>
          <w:vertAlign w:val="subscript"/>
        </w:rPr>
        <w:t xml:space="preserve"> </w:t>
      </w:r>
      <w:r w:rsidR="00B82F77">
        <w:rPr>
          <w:b/>
          <w:bCs/>
          <w:i w:val="0"/>
          <w:iCs/>
        </w:rPr>
        <w:t>-</w:t>
      </w:r>
      <w:r w:rsidRPr="00E94559">
        <w:rPr>
          <w:b/>
          <w:bCs/>
          <w:i w:val="0"/>
          <w:iCs/>
        </w:rPr>
        <w:t>C</w:t>
      </w:r>
      <w:r>
        <w:rPr>
          <w:b/>
          <w:bCs/>
          <w:i w:val="0"/>
          <w:iCs/>
        </w:rPr>
        <w:t>omplete Freund’s Adjuvant (C</w:t>
      </w:r>
      <w:r w:rsidRPr="00E94559">
        <w:rPr>
          <w:b/>
          <w:bCs/>
          <w:i w:val="0"/>
          <w:iCs/>
        </w:rPr>
        <w:t>FA</w:t>
      </w:r>
      <w:r>
        <w:rPr>
          <w:b/>
          <w:bCs/>
          <w:i w:val="0"/>
          <w:iCs/>
        </w:rPr>
        <w:t>)</w:t>
      </w:r>
      <w:r w:rsidRPr="00E94559">
        <w:rPr>
          <w:b/>
          <w:bCs/>
          <w:i w:val="0"/>
          <w:iCs/>
        </w:rPr>
        <w:t xml:space="preserve"> Emulsion Preparation</w:t>
      </w:r>
      <w:r w:rsidR="008C6289">
        <w:rPr>
          <w:b/>
          <w:bCs/>
          <w:i w:val="0"/>
          <w:iCs/>
        </w:rPr>
        <w:t xml:space="preserve"> and Injection</w:t>
      </w:r>
    </w:p>
    <w:p w14:paraId="076C2CAE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05B292DA" w14:textId="175B1472" w:rsidR="00E94559" w:rsidRDefault="00210490" w:rsidP="00EA544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prepare </w:t>
      </w:r>
      <w:r w:rsidRPr="00210490">
        <w:rPr>
          <w:iCs/>
        </w:rPr>
        <w:t>IRBP</w:t>
      </w:r>
      <w:r w:rsidRPr="00210490">
        <w:rPr>
          <w:iCs/>
          <w:vertAlign w:val="subscript"/>
        </w:rPr>
        <w:t>1-20</w:t>
      </w:r>
      <w:r>
        <w:rPr>
          <w:iCs/>
          <w:vertAlign w:val="subscript"/>
        </w:rPr>
        <w:t xml:space="preserve"> </w:t>
      </w:r>
      <w:r w:rsidRPr="00210490">
        <w:rPr>
          <w:iCs/>
          <w:color w:val="FF0000"/>
        </w:rPr>
        <w:t>(eye-R-B-P-one-twenty)</w:t>
      </w:r>
      <w:r w:rsidRPr="00210490">
        <w:rPr>
          <w:iCs/>
        </w:rPr>
        <w:t xml:space="preserve">-Complete Freund’s </w:t>
      </w:r>
      <w:r>
        <w:rPr>
          <w:iCs/>
        </w:rPr>
        <w:t>a</w:t>
      </w:r>
      <w:r w:rsidRPr="00210490">
        <w:rPr>
          <w:iCs/>
        </w:rPr>
        <w:t>djuvant</w:t>
      </w:r>
      <w:r>
        <w:rPr>
          <w:iCs/>
        </w:rPr>
        <w:t>,</w:t>
      </w:r>
      <w:r>
        <w:rPr>
          <w:b/>
          <w:bCs/>
          <w:iCs/>
        </w:rPr>
        <w:t xml:space="preserve"> </w:t>
      </w:r>
      <w:r>
        <w:rPr>
          <w:rFonts w:cs="Calibri"/>
        </w:rPr>
        <w:t>r</w:t>
      </w:r>
      <w:r w:rsidR="00C919F8">
        <w:rPr>
          <w:rFonts w:cs="Calibri"/>
        </w:rPr>
        <w:t xml:space="preserve">esuspend </w:t>
      </w:r>
      <w:r>
        <w:rPr>
          <w:rFonts w:cs="Calibri"/>
        </w:rPr>
        <w:t xml:space="preserve">a </w:t>
      </w:r>
      <w:r w:rsidR="007457D1">
        <w:rPr>
          <w:rFonts w:cs="Calibri"/>
        </w:rPr>
        <w:t xml:space="preserve">calculated amount of </w:t>
      </w:r>
      <w:r>
        <w:rPr>
          <w:rFonts w:cs="Calibri"/>
        </w:rPr>
        <w:t xml:space="preserve">the </w:t>
      </w:r>
      <w:r w:rsidR="007457D1">
        <w:rPr>
          <w:rFonts w:cs="Calibri"/>
        </w:rPr>
        <w:t xml:space="preserve">peptide </w:t>
      </w:r>
      <w:r w:rsidR="00C919F8">
        <w:rPr>
          <w:rFonts w:cs="Calibri"/>
        </w:rPr>
        <w:t xml:space="preserve">in a minimum volume of 100% DMSO </w:t>
      </w:r>
      <w:r w:rsidR="00C919F8">
        <w:rPr>
          <w:rFonts w:cs="Calibri"/>
          <w:color w:val="FF0000"/>
        </w:rPr>
        <w:t>(D-M-S-O)</w:t>
      </w:r>
      <w:r>
        <w:rPr>
          <w:rFonts w:cs="Calibri"/>
          <w:color w:val="0D0D0D" w:themeColor="text1" w:themeTint="F2"/>
        </w:rPr>
        <w:t xml:space="preserve"> </w:t>
      </w:r>
      <w:r>
        <w:rPr>
          <w:rFonts w:cs="Calibri"/>
          <w:b/>
          <w:bCs/>
          <w:color w:val="0D0D0D" w:themeColor="text1" w:themeTint="F2"/>
        </w:rPr>
        <w:t>[1</w:t>
      </w:r>
      <w:r w:rsidR="006C708D">
        <w:rPr>
          <w:rFonts w:cs="Calibri"/>
          <w:b/>
          <w:bCs/>
          <w:color w:val="0D0D0D" w:themeColor="text1" w:themeTint="F2"/>
        </w:rPr>
        <w:t>-TXT</w:t>
      </w:r>
      <w:r>
        <w:rPr>
          <w:rFonts w:cs="Calibri"/>
          <w:b/>
          <w:bCs/>
          <w:color w:val="0D0D0D" w:themeColor="text1" w:themeTint="F2"/>
        </w:rPr>
        <w:t>]</w:t>
      </w:r>
      <w:r>
        <w:rPr>
          <w:rFonts w:cs="Calibri"/>
          <w:color w:val="0D0D0D" w:themeColor="text1" w:themeTint="F2"/>
        </w:rPr>
        <w:t xml:space="preserve">. </w:t>
      </w:r>
    </w:p>
    <w:p w14:paraId="66EDCD9B" w14:textId="77777777" w:rsidR="00E94559" w:rsidRDefault="00E94559" w:rsidP="00E94559">
      <w:pPr>
        <w:pStyle w:val="ListParagraph"/>
        <w:ind w:left="907"/>
        <w:jc w:val="both"/>
        <w:rPr>
          <w:rFonts w:cs="Calibri"/>
        </w:rPr>
      </w:pPr>
    </w:p>
    <w:p w14:paraId="5BFAC562" w14:textId="3AC22599" w:rsidR="00A5215A" w:rsidRPr="00880296" w:rsidRDefault="00E94559" w:rsidP="00E9455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="00210490" w:rsidRPr="007876D8">
        <w:rPr>
          <w:rFonts w:cs="Calibri"/>
        </w:rPr>
        <w:t>DMSO</w:t>
      </w:r>
      <w:r w:rsidR="003E6B32" w:rsidRPr="007876D8">
        <w:rPr>
          <w:rFonts w:cs="Calibri"/>
        </w:rPr>
        <w:t xml:space="preserve"> to peptide</w:t>
      </w:r>
      <w:r w:rsidRPr="007876D8">
        <w:rPr>
          <w:rFonts w:cs="Calibri"/>
        </w:rPr>
        <w:t xml:space="preserve">, </w:t>
      </w:r>
      <w:r>
        <w:rPr>
          <w:rFonts w:cs="Calibri"/>
        </w:rPr>
        <w:t xml:space="preserve">with </w:t>
      </w:r>
      <w:r w:rsidR="00210490">
        <w:rPr>
          <w:rFonts w:cs="Calibri"/>
        </w:rPr>
        <w:t>DMSO</w:t>
      </w:r>
      <w:r>
        <w:rPr>
          <w:rFonts w:cs="Calibri"/>
        </w:rPr>
        <w:t xml:space="preserve"> container visible in frame</w:t>
      </w:r>
      <w:r w:rsidR="00210490">
        <w:rPr>
          <w:rFonts w:cs="Calibri"/>
        </w:rPr>
        <w:t xml:space="preserve"> </w:t>
      </w:r>
      <w:r w:rsidR="00FB0073" w:rsidRPr="00FB0073">
        <w:rPr>
          <w:rFonts w:cs="Calibri"/>
          <w:i/>
          <w:iCs/>
          <w:color w:val="4F81BD" w:themeColor="accent1"/>
        </w:rPr>
        <w:t>Videographer: Important step</w:t>
      </w:r>
      <w:r w:rsidR="00FB0073" w:rsidRPr="00FB0073">
        <w:rPr>
          <w:rFonts w:cs="Calibri"/>
          <w:color w:val="4F81BD" w:themeColor="accent1"/>
        </w:rPr>
        <w:t xml:space="preserve"> </w:t>
      </w:r>
      <w:r w:rsidR="00210490">
        <w:rPr>
          <w:rFonts w:cs="Calibri"/>
          <w:b/>
          <w:bCs/>
        </w:rPr>
        <w:t>TEXT: DMSO: dimethyl sulfoxide</w:t>
      </w:r>
    </w:p>
    <w:p w14:paraId="3E7326F4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7A559165" w14:textId="1CE67FD2" w:rsidR="00210490" w:rsidRDefault="00210490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When the powder has been completely dissolved, </w:t>
      </w:r>
      <w:r w:rsidRPr="00880296">
        <w:rPr>
          <w:rFonts w:cs="Calibri"/>
        </w:rPr>
        <w:t xml:space="preserve">add </w:t>
      </w:r>
      <w:r>
        <w:rPr>
          <w:rFonts w:cs="Calibri"/>
        </w:rPr>
        <w:t xml:space="preserve">small volumes of PBS to the tube until reaching to the final calculated volume of PBS according to the number of mice to be injected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using gentle agitation to mix the solution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09A5E7D6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020FFB6" w14:textId="30251F46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solution with completely dissolved powder, then PBS being added to tube, with PBS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F9D862D" w14:textId="3D8D115F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mixed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1812CB1" w14:textId="77777777" w:rsidR="00210490" w:rsidRDefault="00210490" w:rsidP="00210490">
      <w:pPr>
        <w:pStyle w:val="ListParagraph"/>
        <w:ind w:left="1627"/>
        <w:jc w:val="both"/>
        <w:rPr>
          <w:rFonts w:cs="Calibri"/>
        </w:rPr>
      </w:pPr>
    </w:p>
    <w:p w14:paraId="6E5B8363" w14:textId="2706AAB0" w:rsidR="008C6289" w:rsidRPr="008C6289" w:rsidRDefault="005E5D7B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ins w:id="8" w:author="Eskandarpour, Malihe" w:date="2022-09-30T15:02:00Z">
        <w:r>
          <w:rPr>
            <w:rFonts w:cs="Calibri"/>
          </w:rPr>
          <w:t xml:space="preserve">Prepare </w:t>
        </w:r>
      </w:ins>
      <w:del w:id="9" w:author="Eskandarpour, Malihe" w:date="2022-09-30T15:03:00Z">
        <w:r w:rsidR="00210490" w:rsidDel="005E5D7B">
          <w:rPr>
            <w:rFonts w:cs="Calibri"/>
          </w:rPr>
          <w:delText>Mix</w:delText>
        </w:r>
        <w:r w:rsidR="00A7404F" w:rsidDel="005E5D7B">
          <w:rPr>
            <w:rFonts w:cs="Calibri"/>
          </w:rPr>
          <w:delText xml:space="preserve"> </w:delText>
        </w:r>
      </w:del>
      <w:r w:rsidR="00A7404F" w:rsidRPr="00880296">
        <w:rPr>
          <w:rFonts w:cs="Calibri"/>
        </w:rPr>
        <w:t xml:space="preserve">Complete Freund’s adjuvant supplemented with </w:t>
      </w:r>
      <w:del w:id="10" w:author="Eskandarpour, Malihe" w:date="2022-09-30T15:03:00Z">
        <w:r w:rsidR="00A7404F" w:rsidRPr="00880296" w:rsidDel="005E5D7B">
          <w:rPr>
            <w:rFonts w:cs="Calibri"/>
          </w:rPr>
          <w:delText xml:space="preserve">1.5 </w:delText>
        </w:r>
        <w:r w:rsidR="00A7404F" w:rsidDel="005E5D7B">
          <w:rPr>
            <w:rFonts w:cs="Calibri"/>
          </w:rPr>
          <w:delText>milligram</w:delText>
        </w:r>
        <w:r w:rsidR="00A7404F" w:rsidRPr="00880296" w:rsidDel="005E5D7B">
          <w:rPr>
            <w:rFonts w:cs="Calibri"/>
          </w:rPr>
          <w:delText>/</w:delText>
        </w:r>
        <w:r w:rsidR="00A7404F" w:rsidDel="005E5D7B">
          <w:rPr>
            <w:rFonts w:cs="Calibri"/>
          </w:rPr>
          <w:delText>milliliter of</w:delText>
        </w:r>
        <w:r w:rsidR="00A7404F" w:rsidRPr="00880296" w:rsidDel="005E5D7B">
          <w:rPr>
            <w:rFonts w:cs="Calibri"/>
          </w:rPr>
          <w:delText xml:space="preserve"> </w:delText>
        </w:r>
      </w:del>
      <w:r w:rsidR="00A7404F" w:rsidRPr="00880296">
        <w:rPr>
          <w:rFonts w:cs="Calibri"/>
          <w:i/>
        </w:rPr>
        <w:t>Mycobacterium tuberculosis</w:t>
      </w:r>
      <w:r w:rsidR="00A7404F">
        <w:rPr>
          <w:rFonts w:cs="Calibri"/>
          <w:i/>
        </w:rPr>
        <w:t xml:space="preserve"> </w:t>
      </w:r>
      <w:r w:rsidR="00A7404F">
        <w:rPr>
          <w:rFonts w:cs="Calibri"/>
          <w:iCs/>
        </w:rPr>
        <w:t>to</w:t>
      </w:r>
      <w:r w:rsidR="00A7404F" w:rsidRPr="00880296">
        <w:rPr>
          <w:rFonts w:cs="Calibri"/>
          <w:iCs/>
        </w:rPr>
        <w:t xml:space="preserve"> a final concentration of 2.5 </w:t>
      </w:r>
      <w:r w:rsidR="00A7404F">
        <w:rPr>
          <w:rFonts w:cs="Calibri"/>
          <w:iCs/>
        </w:rPr>
        <w:t>milligrams</w:t>
      </w:r>
      <w:r w:rsidR="00A7404F" w:rsidRPr="00880296">
        <w:rPr>
          <w:rFonts w:cs="Calibri"/>
          <w:iCs/>
        </w:rPr>
        <w:t>/</w:t>
      </w:r>
      <w:r w:rsidR="00A7404F">
        <w:rPr>
          <w:rFonts w:cs="Calibri"/>
          <w:iCs/>
        </w:rPr>
        <w:t xml:space="preserve">milliliter </w:t>
      </w:r>
      <w:ins w:id="11" w:author="Eskandarpour, Malihe" w:date="2022-09-30T15:06:00Z">
        <w:r w:rsidR="004F28D6">
          <w:rPr>
            <w:rFonts w:cs="Calibri"/>
            <w:iCs/>
          </w:rPr>
          <w:t>(CFA)</w:t>
        </w:r>
      </w:ins>
      <w:del w:id="12" w:author="Eskandarpour, Malihe" w:date="2022-09-30T15:04:00Z">
        <w:r w:rsidR="00A7404F" w:rsidDel="005E5D7B">
          <w:rPr>
            <w:rFonts w:cs="Calibri"/>
            <w:b/>
            <w:bCs/>
            <w:iCs/>
          </w:rPr>
          <w:delText>[</w:delText>
        </w:r>
        <w:r w:rsidR="00210490" w:rsidDel="005E5D7B">
          <w:rPr>
            <w:rFonts w:cs="Calibri"/>
            <w:b/>
            <w:bCs/>
            <w:iCs/>
          </w:rPr>
          <w:delText>1</w:delText>
        </w:r>
        <w:r w:rsidR="00A7404F" w:rsidDel="005E5D7B">
          <w:rPr>
            <w:rFonts w:cs="Calibri"/>
            <w:b/>
            <w:bCs/>
            <w:iCs/>
          </w:rPr>
          <w:delText>]</w:delText>
        </w:r>
        <w:r w:rsidR="00210490" w:rsidDel="005E5D7B">
          <w:rPr>
            <w:rFonts w:cs="Calibri"/>
            <w:iCs/>
          </w:rPr>
          <w:delText xml:space="preserve"> </w:delText>
        </w:r>
      </w:del>
      <w:r w:rsidR="00210490">
        <w:rPr>
          <w:rFonts w:cs="Calibri"/>
          <w:iCs/>
        </w:rPr>
        <w:t>and</w:t>
      </w:r>
      <w:r w:rsidR="00A7404F">
        <w:rPr>
          <w:rFonts w:cs="Calibri"/>
          <w:iCs/>
        </w:rPr>
        <w:t xml:space="preserve"> </w:t>
      </w:r>
      <w:r w:rsidR="00210490">
        <w:rPr>
          <w:rFonts w:cs="Calibri"/>
        </w:rPr>
        <w:t>a</w:t>
      </w:r>
      <w:r w:rsidR="00A5215A" w:rsidRPr="00880296">
        <w:rPr>
          <w:rFonts w:cs="Calibri"/>
        </w:rPr>
        <w:t xml:space="preserve">dd </w:t>
      </w:r>
      <w:r w:rsidR="00E94559">
        <w:rPr>
          <w:rFonts w:cs="Calibri"/>
        </w:rPr>
        <w:t xml:space="preserve">the </w:t>
      </w:r>
      <w:r w:rsidR="00A5215A" w:rsidRPr="00880296">
        <w:rPr>
          <w:rFonts w:cs="Calibri"/>
        </w:rPr>
        <w:t>DMSO-PBS</w:t>
      </w:r>
      <w:r w:rsidR="00E94559">
        <w:rPr>
          <w:rFonts w:cs="Calibri"/>
        </w:rPr>
        <w:t>-</w:t>
      </w:r>
      <w:r w:rsidR="00A5215A" w:rsidRPr="00880296">
        <w:rPr>
          <w:rFonts w:cs="Calibri"/>
        </w:rPr>
        <w:t>peptide solution</w:t>
      </w:r>
      <w:r w:rsidR="008C6289">
        <w:rPr>
          <w:rFonts w:cs="Calibri"/>
        </w:rPr>
        <w:t xml:space="preserve"> dropwise</w:t>
      </w:r>
      <w:r w:rsidR="00A5215A" w:rsidRPr="00880296">
        <w:rPr>
          <w:rFonts w:cs="Calibri"/>
        </w:rPr>
        <w:t xml:space="preserve"> at 1:1 </w:t>
      </w:r>
      <w:r w:rsidR="00E94559">
        <w:rPr>
          <w:rFonts w:cs="Calibri"/>
        </w:rPr>
        <w:t>ratio</w:t>
      </w:r>
      <w:r w:rsidR="00A5215A" w:rsidRPr="00880296">
        <w:rPr>
          <w:rFonts w:cs="Calibri"/>
        </w:rPr>
        <w:t xml:space="preserve"> to</w:t>
      </w:r>
      <w:r w:rsidR="00210490">
        <w:rPr>
          <w:rFonts w:cs="Calibri"/>
        </w:rPr>
        <w:t xml:space="preserve"> the adjuvant solution</w:t>
      </w:r>
      <w:r w:rsidR="00A5215A" w:rsidRPr="00880296">
        <w:rPr>
          <w:rFonts w:cs="Calibri"/>
        </w:rPr>
        <w:t xml:space="preserve"> </w:t>
      </w:r>
      <w:r w:rsidR="008C6289">
        <w:rPr>
          <w:rFonts w:cs="Calibri"/>
          <w:b/>
          <w:bCs/>
          <w:iCs/>
        </w:rPr>
        <w:t>[</w:t>
      </w:r>
      <w:ins w:id="13" w:author="Eskandarpour, Malihe" w:date="2022-09-30T15:04:00Z">
        <w:r>
          <w:rPr>
            <w:rFonts w:cs="Calibri"/>
            <w:b/>
            <w:bCs/>
            <w:iCs/>
          </w:rPr>
          <w:t>1</w:t>
        </w:r>
      </w:ins>
      <w:del w:id="14" w:author="Eskandarpour, Malihe" w:date="2022-09-30T15:04:00Z">
        <w:r w:rsidR="00A7404F" w:rsidDel="005E5D7B">
          <w:rPr>
            <w:rFonts w:cs="Calibri"/>
            <w:b/>
            <w:bCs/>
            <w:iCs/>
          </w:rPr>
          <w:delText>2</w:delText>
        </w:r>
      </w:del>
      <w:r w:rsidR="008C6289">
        <w:rPr>
          <w:rFonts w:cs="Calibri"/>
          <w:b/>
          <w:bCs/>
          <w:iCs/>
        </w:rPr>
        <w:t>]</w:t>
      </w:r>
      <w:r w:rsidR="008C6289">
        <w:rPr>
          <w:rFonts w:cs="Calibri"/>
          <w:iCs/>
        </w:rPr>
        <w:t xml:space="preserve">, gently and frequently pipetting the </w:t>
      </w:r>
      <w:r w:rsidR="00210490">
        <w:rPr>
          <w:rFonts w:cs="Calibri"/>
          <w:iCs/>
        </w:rPr>
        <w:t>suspension</w:t>
      </w:r>
      <w:r w:rsidR="008C6289">
        <w:rPr>
          <w:rFonts w:cs="Calibri"/>
          <w:iCs/>
        </w:rPr>
        <w:t xml:space="preserve"> to</w:t>
      </w:r>
      <w:r w:rsidR="008C6289" w:rsidRPr="008C6289">
        <w:rPr>
          <w:rFonts w:cs="Calibri"/>
        </w:rPr>
        <w:t xml:space="preserve"> </w:t>
      </w:r>
      <w:r w:rsidR="008C6289" w:rsidRPr="00880296">
        <w:rPr>
          <w:rFonts w:cs="Calibri"/>
        </w:rPr>
        <w:t>form a viscous and evenly distributed emulsion</w:t>
      </w:r>
      <w:r w:rsidR="00DD4052">
        <w:rPr>
          <w:rFonts w:cs="Calibri"/>
        </w:rPr>
        <w:t xml:space="preserve"> </w:t>
      </w:r>
      <w:r w:rsidR="008C6289">
        <w:rPr>
          <w:rFonts w:cs="Calibri"/>
          <w:b/>
          <w:bCs/>
        </w:rPr>
        <w:t>[</w:t>
      </w:r>
      <w:ins w:id="15" w:author="Eskandarpour, Malihe" w:date="2022-09-30T15:04:00Z">
        <w:r>
          <w:rPr>
            <w:rFonts w:cs="Calibri"/>
            <w:b/>
            <w:bCs/>
          </w:rPr>
          <w:t>2</w:t>
        </w:r>
      </w:ins>
      <w:del w:id="16" w:author="Eskandarpour, Malihe" w:date="2022-09-30T15:04:00Z">
        <w:r w:rsidR="00A7404F" w:rsidDel="005E5D7B">
          <w:rPr>
            <w:rFonts w:cs="Calibri"/>
            <w:b/>
            <w:bCs/>
          </w:rPr>
          <w:delText>3</w:delText>
        </w:r>
      </w:del>
      <w:r w:rsidR="008C6289">
        <w:rPr>
          <w:rFonts w:cs="Calibri"/>
          <w:b/>
          <w:bCs/>
        </w:rPr>
        <w:t>]</w:t>
      </w:r>
      <w:r w:rsidR="008C6289">
        <w:rPr>
          <w:rFonts w:cs="Calibri"/>
        </w:rPr>
        <w:t>.</w:t>
      </w:r>
    </w:p>
    <w:p w14:paraId="24252D02" w14:textId="77777777" w:rsidR="008C6289" w:rsidRP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2A5ADB3A" w14:textId="6492985F" w:rsidR="00A7404F" w:rsidRPr="005E5D7B" w:rsidDel="005E5D7B" w:rsidRDefault="00A7404F" w:rsidP="00A7404F">
      <w:pPr>
        <w:pStyle w:val="ListParagraph"/>
        <w:numPr>
          <w:ilvl w:val="2"/>
          <w:numId w:val="15"/>
        </w:numPr>
        <w:jc w:val="both"/>
        <w:rPr>
          <w:del w:id="17" w:author="Eskandarpour, Malihe" w:date="2022-09-30T15:00:00Z"/>
          <w:rFonts w:cs="Calibri"/>
        </w:rPr>
      </w:pPr>
      <w:del w:id="18" w:author="Eskandarpour, Malihe" w:date="2022-09-30T15:00:00Z">
        <w:r w:rsidRPr="005E5D7B" w:rsidDel="005E5D7B">
          <w:rPr>
            <w:rFonts w:cs="Calibri"/>
          </w:rPr>
          <w:delText xml:space="preserve">Talent adding </w:delText>
        </w:r>
      </w:del>
      <w:del w:id="19" w:author="Eskandarpour, Malihe" w:date="2022-09-30T14:58:00Z">
        <w:r w:rsidRPr="005E5D7B" w:rsidDel="005E5D7B">
          <w:rPr>
            <w:rFonts w:cs="Calibri"/>
            <w:i/>
          </w:rPr>
          <w:delText xml:space="preserve">Mycobacterium tuberculosis </w:delText>
        </w:r>
        <w:r w:rsidRPr="005E5D7B" w:rsidDel="005E5D7B">
          <w:rPr>
            <w:rFonts w:cs="Calibri"/>
            <w:iCs/>
          </w:rPr>
          <w:delText>powder</w:delText>
        </w:r>
        <w:r w:rsidRPr="005E5D7B" w:rsidDel="005E5D7B">
          <w:rPr>
            <w:rFonts w:cs="Calibri"/>
            <w:i/>
          </w:rPr>
          <w:delText xml:space="preserve"> </w:delText>
        </w:r>
        <w:r w:rsidRPr="005E5D7B" w:rsidDel="005E5D7B">
          <w:rPr>
            <w:rFonts w:cs="Calibri"/>
            <w:iCs/>
          </w:rPr>
          <w:delText>to</w:delText>
        </w:r>
        <w:r w:rsidRPr="005E5D7B" w:rsidDel="005E5D7B">
          <w:rPr>
            <w:rFonts w:cs="Calibri"/>
            <w:i/>
          </w:rPr>
          <w:delText xml:space="preserve"> </w:delText>
        </w:r>
      </w:del>
      <w:del w:id="20" w:author="Eskandarpour, Malihe" w:date="2022-09-30T15:00:00Z">
        <w:r w:rsidRPr="005E5D7B" w:rsidDel="005E5D7B">
          <w:rPr>
            <w:rFonts w:cs="Calibri"/>
          </w:rPr>
          <w:delText>Complete Freund’s adjuvant visible in frame</w:delText>
        </w:r>
        <w:r w:rsidR="00FB0073" w:rsidRPr="005E5D7B" w:rsidDel="005E5D7B">
          <w:rPr>
            <w:rFonts w:cs="Calibri"/>
            <w:i/>
            <w:iCs/>
            <w:color w:val="4F81BD" w:themeColor="accent1"/>
          </w:rPr>
          <w:delText xml:space="preserve"> Videographer: Important step</w:delText>
        </w:r>
      </w:del>
      <w:r w:rsidR="005E5D7B" w:rsidRPr="005E5D7B">
        <w:rPr>
          <w:rFonts w:cs="Calibri"/>
          <w:i/>
          <w:iCs/>
          <w:color w:val="4F81BD" w:themeColor="accent1"/>
        </w:rPr>
        <w:t xml:space="preserve">. </w:t>
      </w:r>
      <w:ins w:id="21" w:author="Eskandarpour, Malihe" w:date="2022-09-30T15:00:00Z">
        <w:r w:rsidR="005E5D7B" w:rsidRPr="005E5D7B">
          <w:rPr>
            <w:rFonts w:cs="Calibri"/>
            <w:i/>
            <w:iCs/>
            <w:color w:val="4F81BD" w:themeColor="accent1"/>
          </w:rPr>
          <w:t xml:space="preserve"> </w:t>
        </w:r>
        <w:r w:rsidR="005E5D7B" w:rsidRPr="005E5D7B">
          <w:rPr>
            <w:rFonts w:cs="Calibri"/>
            <w:color w:val="4F81BD" w:themeColor="accent1"/>
          </w:rPr>
          <w:t>this shot was not filmed.</w:t>
        </w:r>
      </w:ins>
    </w:p>
    <w:p w14:paraId="03F5D0E1" w14:textId="65DCB641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adding solution to CFA, with CFA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9C0453E" w14:textId="41E8AE7A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pipetting solution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  <w:ins w:id="22" w:author="Eskandarpour, Malihe" w:date="2022-10-04T10:10:00Z">
        <w:r w:rsidR="00EC7CBA">
          <w:rPr>
            <w:rFonts w:cs="Calibri"/>
            <w:color w:val="4F81BD" w:themeColor="accent1"/>
          </w:rPr>
          <w:t xml:space="preserve"> delete 2</w:t>
        </w:r>
      </w:ins>
      <w:ins w:id="23" w:author="Eskandarpour, Malihe" w:date="2022-10-04T10:11:00Z">
        <w:r w:rsidR="00EC7CBA">
          <w:rPr>
            <w:rFonts w:cs="Calibri"/>
            <w:color w:val="4F81BD" w:themeColor="accent1"/>
          </w:rPr>
          <w:t>.3.1 and move 2.3.3 above 2.3.2</w:t>
        </w:r>
      </w:ins>
    </w:p>
    <w:p w14:paraId="37F7D057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390059AB" w14:textId="73DAD719" w:rsidR="00A5215A" w:rsidRDefault="008C6289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To a</w:t>
      </w:r>
      <w:r w:rsidR="00A5215A" w:rsidRPr="00880296">
        <w:rPr>
          <w:rFonts w:cs="Calibri"/>
        </w:rPr>
        <w:t>erate the solutions</w:t>
      </w:r>
      <w:r>
        <w:rPr>
          <w:rFonts w:cs="Calibri"/>
        </w:rPr>
        <w:t>,</w:t>
      </w:r>
      <w:r w:rsidR="00A5215A" w:rsidRPr="00880296">
        <w:rPr>
          <w:rFonts w:cs="Calibri"/>
        </w:rPr>
        <w:t xml:space="preserve"> use a 1000</w:t>
      </w:r>
      <w:r>
        <w:rPr>
          <w:rFonts w:cs="Calibri"/>
        </w:rPr>
        <w:t xml:space="preserve">-microliter </w:t>
      </w:r>
      <w:r w:rsidR="00A5215A" w:rsidRPr="00880296">
        <w:rPr>
          <w:rFonts w:cs="Calibri"/>
        </w:rPr>
        <w:t xml:space="preserve">pipette set to 700 </w:t>
      </w:r>
      <w:r>
        <w:rPr>
          <w:rFonts w:cs="Calibri"/>
        </w:rPr>
        <w:t>microliters</w:t>
      </w:r>
      <w:r w:rsidR="00A5215A" w:rsidRPr="00880296"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 w:rsidR="00A5215A" w:rsidRPr="00880296">
        <w:rPr>
          <w:rFonts w:cs="Calibri"/>
        </w:rPr>
        <w:t xml:space="preserve">to </w:t>
      </w:r>
      <w:r>
        <w:rPr>
          <w:rFonts w:cs="Calibri"/>
        </w:rPr>
        <w:t xml:space="preserve">repeatedly </w:t>
      </w:r>
      <w:r w:rsidR="00A5215A" w:rsidRPr="00880296">
        <w:rPr>
          <w:rFonts w:cs="Calibri"/>
        </w:rPr>
        <w:t xml:space="preserve">pipet the solution </w:t>
      </w:r>
      <w:r>
        <w:rPr>
          <w:rFonts w:cs="Calibri"/>
        </w:rPr>
        <w:t>until</w:t>
      </w:r>
      <w:r w:rsidR="00A5215A" w:rsidRPr="00880296">
        <w:rPr>
          <w:rFonts w:cs="Calibri"/>
        </w:rPr>
        <w:t xml:space="preserve"> a </w:t>
      </w:r>
      <w:r>
        <w:rPr>
          <w:rFonts w:cs="Calibri"/>
        </w:rPr>
        <w:t xml:space="preserve">thick, </w:t>
      </w:r>
      <w:r w:rsidR="00A5215A" w:rsidRPr="00880296">
        <w:rPr>
          <w:rFonts w:cs="Calibri"/>
        </w:rPr>
        <w:t xml:space="preserve">creamy </w:t>
      </w:r>
      <w:r>
        <w:rPr>
          <w:rFonts w:cs="Calibri"/>
        </w:rPr>
        <w:t xml:space="preserve">emulsion has been obtained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  <w:r w:rsidR="00A5215A" w:rsidRPr="00880296">
        <w:rPr>
          <w:rFonts w:cs="Calibri"/>
        </w:rPr>
        <w:t xml:space="preserve"> </w:t>
      </w:r>
    </w:p>
    <w:p w14:paraId="3DA0A23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3B27CFFB" w14:textId="280D663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pipetted</w:t>
      </w:r>
    </w:p>
    <w:p w14:paraId="167F87AB" w14:textId="0113070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emulsion</w:t>
      </w:r>
    </w:p>
    <w:p w14:paraId="5200DC80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A6E35CE" w14:textId="616A0E09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Before injecting the peptide </w:t>
      </w:r>
      <w:r w:rsidR="00DD4052">
        <w:rPr>
          <w:rFonts w:cs="Calibri"/>
        </w:rPr>
        <w:t>suspension</w:t>
      </w:r>
      <w:r>
        <w:rPr>
          <w:rFonts w:cs="Calibri"/>
        </w:rPr>
        <w:t xml:space="preserve">, place each mouse to be injected into a separate cage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use a 1-milliliter syringe </w:t>
      </w:r>
      <w:r w:rsidRPr="007876D8">
        <w:rPr>
          <w:rFonts w:cs="Calibri"/>
        </w:rPr>
        <w:t xml:space="preserve">equipped with a 23-gauge needle to </w:t>
      </w:r>
      <w:r w:rsidR="00DD4052" w:rsidRPr="007876D8">
        <w:rPr>
          <w:rFonts w:cs="Calibri"/>
        </w:rPr>
        <w:lastRenderedPageBreak/>
        <w:t xml:space="preserve">intraperitoneally </w:t>
      </w:r>
      <w:r w:rsidRPr="007876D8">
        <w:rPr>
          <w:rFonts w:cs="Calibri"/>
        </w:rPr>
        <w:t xml:space="preserve">deliver 1.5 micrograms of </w:t>
      </w:r>
      <w:r w:rsidR="00F854FC" w:rsidRPr="007876D8">
        <w:rPr>
          <w:rFonts w:cs="Calibri"/>
        </w:rPr>
        <w:t xml:space="preserve">Bordetella </w:t>
      </w:r>
      <w:r w:rsidRPr="007876D8">
        <w:rPr>
          <w:rFonts w:cs="Calibri"/>
        </w:rPr>
        <w:t xml:space="preserve">pertussis toxin in 100 microliters of RPMI 1640 medium supplemented with 1% mouse serum to each animal </w:t>
      </w:r>
      <w:r w:rsidRPr="007876D8">
        <w:rPr>
          <w:rFonts w:cs="Calibri"/>
          <w:b/>
          <w:bCs/>
        </w:rPr>
        <w:t>[2]</w:t>
      </w:r>
      <w:r w:rsidRPr="007876D8">
        <w:rPr>
          <w:rFonts w:cs="Calibri"/>
        </w:rPr>
        <w:t>.</w:t>
      </w:r>
    </w:p>
    <w:p w14:paraId="61523EB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6CC4534E" w14:textId="3D4FFF5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placing mouse into cage</w:t>
      </w:r>
    </w:p>
    <w:p w14:paraId="410409F2" w14:textId="7434328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injecting mouse i.p., with pertussis toxin solution container visible in frame</w:t>
      </w:r>
    </w:p>
    <w:p w14:paraId="1182F801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5ADFA94" w14:textId="1AB0599A" w:rsidR="008C6289" w:rsidRPr="007A0758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6A76582F">
        <w:rPr>
          <w:rFonts w:cs="Calibri"/>
        </w:rPr>
        <w:t xml:space="preserve">When </w:t>
      </w:r>
      <w:del w:id="24" w:author="Eskandarpour, Malihe" w:date="2022-09-30T15:08:00Z">
        <w:r w:rsidRPr="6A76582F" w:rsidDel="008C6289">
          <w:rPr>
            <w:rFonts w:cs="Calibri"/>
          </w:rPr>
          <w:delText>all of the mice</w:delText>
        </w:r>
      </w:del>
      <w:ins w:id="25" w:author="Eskandarpour, Malihe" w:date="2022-09-30T15:08:00Z">
        <w:r w:rsidR="004F28D6" w:rsidRPr="6A76582F">
          <w:rPr>
            <w:rFonts w:cs="Calibri"/>
          </w:rPr>
          <w:t>Pertussis toxin solution</w:t>
        </w:r>
      </w:ins>
      <w:del w:id="26" w:author="Eskandarpour, Malihe" w:date="2022-09-30T15:08:00Z">
        <w:r w:rsidRPr="6A76582F" w:rsidDel="008C6289">
          <w:rPr>
            <w:rFonts w:cs="Calibri"/>
          </w:rPr>
          <w:delText xml:space="preserve"> </w:delText>
        </w:r>
      </w:del>
      <w:r w:rsidRPr="6A76582F">
        <w:rPr>
          <w:rFonts w:cs="Calibri"/>
        </w:rPr>
        <w:t>ha</w:t>
      </w:r>
      <w:del w:id="27" w:author="Eskandarpour, Malihe" w:date="2022-09-30T15:08:00Z">
        <w:r w:rsidRPr="6A76582F" w:rsidDel="008C6289">
          <w:rPr>
            <w:rFonts w:cs="Calibri"/>
          </w:rPr>
          <w:delText>ve</w:delText>
        </w:r>
      </w:del>
      <w:ins w:id="28" w:author="Eskandarpour, Malihe" w:date="2022-09-30T15:08:00Z">
        <w:r w:rsidR="004F28D6" w:rsidRPr="6A76582F">
          <w:rPr>
            <w:rFonts w:cs="Calibri"/>
          </w:rPr>
          <w:t>s</w:t>
        </w:r>
      </w:ins>
      <w:r w:rsidRPr="6A76582F">
        <w:rPr>
          <w:rFonts w:cs="Calibri"/>
        </w:rPr>
        <w:t xml:space="preserve"> been injected,</w:t>
      </w:r>
      <w:ins w:id="29" w:author="Bowers, Chantelle" w:date="2022-10-03T16:01:00Z">
        <w:r w:rsidR="7761F2C1" w:rsidRPr="6A76582F">
          <w:rPr>
            <w:rFonts w:cs="Calibri"/>
          </w:rPr>
          <w:t xml:space="preserve"> mouse should be held in a </w:t>
        </w:r>
      </w:ins>
      <w:r w:rsidRPr="6A76582F">
        <w:rPr>
          <w:rFonts w:cs="Calibri"/>
        </w:rPr>
        <w:t xml:space="preserve"> </w:t>
      </w:r>
      <w:del w:id="30" w:author="Bowers, Chantelle" w:date="2022-10-03T16:01:00Z">
        <w:r w:rsidRPr="6A76582F" w:rsidDel="008C6289">
          <w:rPr>
            <w:rFonts w:cs="Calibri"/>
          </w:rPr>
          <w:delText>have one trained person lightly restrain one mouse on top of the cage in a</w:delText>
        </w:r>
      </w:del>
      <w:r w:rsidRPr="6A76582F">
        <w:rPr>
          <w:rFonts w:cs="Calibri"/>
        </w:rPr>
        <w:t xml:space="preserve"> scruff-like position </w:t>
      </w:r>
      <w:r w:rsidRPr="6A76582F">
        <w:rPr>
          <w:rFonts w:cs="Calibri"/>
          <w:b/>
          <w:bCs/>
        </w:rPr>
        <w:t xml:space="preserve">[1] </w:t>
      </w:r>
      <w:ins w:id="31" w:author="Bowers, Chantelle" w:date="2022-10-03T16:01:00Z">
        <w:r w:rsidR="62B8FB71" w:rsidRPr="6A76582F">
          <w:rPr>
            <w:rFonts w:cs="Calibri"/>
            <w:b/>
            <w:bCs/>
          </w:rPr>
          <w:t xml:space="preserve">and </w:t>
        </w:r>
      </w:ins>
      <w:ins w:id="32" w:author="Bowers, Chantelle" w:date="2022-10-03T16:02:00Z">
        <w:r w:rsidR="62B8FB71" w:rsidRPr="6A76582F">
          <w:rPr>
            <w:rFonts w:cs="Calibri"/>
            <w:b/>
            <w:bCs/>
          </w:rPr>
          <w:t xml:space="preserve">the skin pinched to </w:t>
        </w:r>
      </w:ins>
      <w:del w:id="33" w:author="Bowers, Chantelle" w:date="2022-10-03T16:01:00Z">
        <w:r w:rsidRPr="6A76582F" w:rsidDel="008C6289">
          <w:rPr>
            <w:rFonts w:cs="Calibri"/>
          </w:rPr>
          <w:delText>while a second trained person</w:delText>
        </w:r>
      </w:del>
      <w:r w:rsidRPr="6A76582F">
        <w:rPr>
          <w:rFonts w:cs="Calibri"/>
        </w:rPr>
        <w:t xml:space="preserve"> </w:t>
      </w:r>
      <w:del w:id="34" w:author="Bowers, Chantelle" w:date="2022-10-03T16:02:00Z">
        <w:r w:rsidRPr="6A76582F" w:rsidDel="008C6289">
          <w:rPr>
            <w:rFonts w:cs="Calibri"/>
          </w:rPr>
          <w:delText>pinches the skin to</w:delText>
        </w:r>
      </w:del>
      <w:r w:rsidRPr="6A76582F">
        <w:rPr>
          <w:rFonts w:cs="Calibri"/>
        </w:rPr>
        <w:t xml:space="preserve"> form a tent-like structure on the back of the neck </w:t>
      </w:r>
      <w:r w:rsidRPr="6A76582F">
        <w:rPr>
          <w:rFonts w:cs="Calibri"/>
          <w:b/>
          <w:bCs/>
        </w:rPr>
        <w:t>[2]</w:t>
      </w:r>
      <w:r w:rsidRPr="6A76582F">
        <w:rPr>
          <w:rFonts w:cs="Calibri"/>
        </w:rPr>
        <w:t>.</w:t>
      </w:r>
    </w:p>
    <w:p w14:paraId="581BAB17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55B710A1" w14:textId="23E7640F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Mouse being restrained</w:t>
      </w:r>
    </w:p>
    <w:p w14:paraId="7EF6698A" w14:textId="3571D92C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Neck being pinched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0208086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54C71317" w14:textId="588D4057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Thread</w:t>
      </w:r>
      <w:r w:rsidRPr="008C6289">
        <w:rPr>
          <w:rFonts w:cs="Calibri"/>
        </w:rPr>
        <w:t xml:space="preserve"> the needle to </w:t>
      </w:r>
      <w:r w:rsidR="00210490">
        <w:rPr>
          <w:rFonts w:cs="Calibri"/>
        </w:rPr>
        <w:t>the space</w:t>
      </w:r>
      <w:r w:rsidRPr="008C6289">
        <w:rPr>
          <w:rFonts w:cs="Calibri"/>
        </w:rPr>
        <w:t xml:space="preserve"> between the finger and thumb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inject 200 microliters of the IRBP emulsion </w:t>
      </w:r>
      <w:r w:rsidR="00210490">
        <w:rPr>
          <w:rFonts w:cs="Calibri"/>
        </w:rPr>
        <w:t>into the tented skin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, </w:t>
      </w:r>
      <w:r w:rsidRPr="004F28D6">
        <w:rPr>
          <w:rFonts w:cs="Calibri"/>
        </w:rPr>
        <w:t>maintaining pressure after the injection and rotating the needle head to close the skin before retraction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6B2F7A5F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0941D6B5" w14:textId="7748203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6A76582F">
        <w:rPr>
          <w:rFonts w:cs="Calibri"/>
        </w:rPr>
        <w:t>Needle</w:t>
      </w:r>
      <w:del w:id="35" w:author="Bowers, Chantelle" w:date="2022-10-03T16:04:00Z">
        <w:r w:rsidRPr="6A76582F" w:rsidDel="008C6289">
          <w:rPr>
            <w:rFonts w:cs="Calibri"/>
          </w:rPr>
          <w:delText xml:space="preserve"> being </w:delText>
        </w:r>
      </w:del>
      <w:r w:rsidRPr="6A76582F">
        <w:rPr>
          <w:rFonts w:cs="Calibri"/>
        </w:rPr>
        <w:t>threaded</w:t>
      </w:r>
      <w:ins w:id="36" w:author="Bowers, Chantelle" w:date="2022-10-03T16:02:00Z">
        <w:r w:rsidR="7DF2ED40" w:rsidRPr="6A76582F">
          <w:rPr>
            <w:rFonts w:cs="Calibri"/>
          </w:rPr>
          <w:t xml:space="preserve"> into skin </w:t>
        </w:r>
      </w:ins>
    </w:p>
    <w:p w14:paraId="4024C88F" w14:textId="3816C4B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Emulsion being injected</w:t>
      </w:r>
    </w:p>
    <w:p w14:paraId="5E664138" w14:textId="77777777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Pressure being maintained, then needle being rotated and retracted</w:t>
      </w:r>
    </w:p>
    <w:p w14:paraId="385E9C8B" w14:textId="77777777" w:rsid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210847F2" w14:textId="035BD0A7" w:rsidR="00A5215A" w:rsidRPr="002444FE" w:rsidRDefault="00A5215A" w:rsidP="002444FE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C6289">
        <w:rPr>
          <w:rFonts w:cs="Calibri"/>
          <w:b/>
          <w:bCs/>
        </w:rPr>
        <w:t>Mouse Fundus Examination</w:t>
      </w:r>
      <w:r w:rsidR="002444FE">
        <w:rPr>
          <w:rFonts w:cs="Calibri"/>
          <w:b/>
          <w:bCs/>
        </w:rPr>
        <w:t xml:space="preserve"> and </w:t>
      </w:r>
      <w:r w:rsidR="002444FE" w:rsidRPr="00880296">
        <w:rPr>
          <w:rFonts w:cs="Calibri"/>
          <w:b/>
          <w:bCs/>
        </w:rPr>
        <w:t xml:space="preserve">Fluorescent angiography </w:t>
      </w:r>
    </w:p>
    <w:p w14:paraId="083CC85F" w14:textId="77777777" w:rsidR="008C6289" w:rsidRP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74599586" w14:textId="3DEA3CC3" w:rsidR="008C6289" w:rsidRPr="002444FE" w:rsidRDefault="008C6289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score the clinical disease, on </w:t>
      </w:r>
      <w:r w:rsidRPr="004812F9">
        <w:rPr>
          <w:rFonts w:cs="Calibri"/>
        </w:rPr>
        <w:t xml:space="preserve">day </w:t>
      </w:r>
      <w:r w:rsidR="004812F9">
        <w:rPr>
          <w:rFonts w:cs="Calibri"/>
        </w:rPr>
        <w:t>21</w:t>
      </w:r>
      <w:r>
        <w:rPr>
          <w:rFonts w:cs="Calibri"/>
        </w:rPr>
        <w:t xml:space="preserve"> after injection, confirm a lack of response to pedal reflex in the anesthetized</w:t>
      </w:r>
      <w:r w:rsidR="002444FE">
        <w:rPr>
          <w:rFonts w:cs="Calibri"/>
        </w:rPr>
        <w:t xml:space="preserve">, peptide-injected mouse </w:t>
      </w:r>
      <w:r w:rsidR="002444FE">
        <w:rPr>
          <w:rFonts w:cs="Calibri"/>
          <w:b/>
          <w:bCs/>
        </w:rPr>
        <w:t xml:space="preserve">[1-TXT] </w:t>
      </w:r>
      <w:r w:rsidR="002444FE">
        <w:rPr>
          <w:rFonts w:cs="Calibri"/>
        </w:rPr>
        <w:t xml:space="preserve">and restrain the </w:t>
      </w:r>
      <w:r w:rsidR="00DD4052">
        <w:rPr>
          <w:rFonts w:cs="Calibri"/>
        </w:rPr>
        <w:t>animal</w:t>
      </w:r>
      <w:r w:rsidR="002444FE">
        <w:rPr>
          <w:rFonts w:cs="Calibri"/>
        </w:rPr>
        <w:t xml:space="preserve"> in a scruff </w:t>
      </w:r>
      <w:r w:rsidR="002444FE">
        <w:rPr>
          <w:rFonts w:cs="Calibri"/>
          <w:b/>
          <w:bCs/>
        </w:rPr>
        <w:t>[2]</w:t>
      </w:r>
      <w:r w:rsidR="002444FE">
        <w:rPr>
          <w:rFonts w:cs="Calibri"/>
        </w:rPr>
        <w:t>.</w:t>
      </w:r>
    </w:p>
    <w:p w14:paraId="71A6750A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FB96293" w14:textId="1CB7C548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bookmarkStart w:id="37" w:name="_Hlk115771626"/>
      <w:r w:rsidRPr="6A76582F">
        <w:rPr>
          <w:rFonts w:cs="Calibri"/>
        </w:rPr>
        <w:t xml:space="preserve">WIDE: Talent pinching toe </w:t>
      </w:r>
      <w:r w:rsidRPr="6A76582F">
        <w:rPr>
          <w:rFonts w:cs="Calibri"/>
          <w:i/>
          <w:iCs/>
          <w:color w:val="4F81BD" w:themeColor="accent1"/>
        </w:rPr>
        <w:t>Videographer: More Talent than mouse in shot</w:t>
      </w:r>
      <w:r w:rsidRPr="6A76582F">
        <w:rPr>
          <w:rFonts w:cs="Calibri"/>
        </w:rPr>
        <w:t xml:space="preserve"> </w:t>
      </w:r>
      <w:r w:rsidRPr="6A76582F">
        <w:rPr>
          <w:rFonts w:cs="Calibri"/>
          <w:b/>
          <w:bCs/>
        </w:rPr>
        <w:t xml:space="preserve">TEXT: Anesthesia: ketamine 50 mg/mL + </w:t>
      </w:r>
      <w:r w:rsidR="00F854FC" w:rsidRPr="6A76582F">
        <w:rPr>
          <w:rFonts w:cs="Calibri"/>
          <w:b/>
          <w:bCs/>
        </w:rPr>
        <w:t xml:space="preserve">(Domitor) </w:t>
      </w:r>
      <w:r w:rsidRPr="6A76582F">
        <w:rPr>
          <w:rFonts w:cs="Calibri"/>
          <w:b/>
          <w:bCs/>
        </w:rPr>
        <w:t>medetomidine 1 mg/mL i.p.</w:t>
      </w:r>
    </w:p>
    <w:p w14:paraId="16F17333" w14:textId="3C6497CD" w:rsidR="002444FE" w:rsidRPr="008C6289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6A76582F">
        <w:rPr>
          <w:rFonts w:cs="Calibri"/>
        </w:rPr>
        <w:t>Mouse being scruffed</w:t>
      </w:r>
      <w:r w:rsidR="00FB0073" w:rsidRPr="6A76582F">
        <w:rPr>
          <w:rFonts w:cs="Calibri"/>
          <w:i/>
          <w:iCs/>
          <w:color w:val="4F81BD" w:themeColor="accent1"/>
        </w:rPr>
        <w:t xml:space="preserve"> Videographer: Important step</w:t>
      </w:r>
    </w:p>
    <w:bookmarkEnd w:id="37"/>
    <w:p w14:paraId="55BCD3EC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093D59B2" w14:textId="11FA8411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</w:t>
      </w:r>
      <w:r w:rsidRPr="00880296">
        <w:rPr>
          <w:rFonts w:cs="Calibri"/>
          <w:lang w:eastAsia="en-GB"/>
        </w:rPr>
        <w:t xml:space="preserve">opically </w:t>
      </w:r>
      <w:r>
        <w:rPr>
          <w:rFonts w:cs="Calibri"/>
          <w:lang w:eastAsia="en-GB"/>
        </w:rPr>
        <w:t>a</w:t>
      </w:r>
      <w:r w:rsidR="00A5215A" w:rsidRPr="00880296">
        <w:rPr>
          <w:rFonts w:cs="Calibri"/>
          <w:lang w:eastAsia="en-GB"/>
        </w:rPr>
        <w:t xml:space="preserve">pply 1% tropicamide and 2.5% phenylephrine to </w:t>
      </w:r>
      <w:r>
        <w:rPr>
          <w:rFonts w:cs="Calibri"/>
          <w:lang w:eastAsia="en-GB"/>
        </w:rPr>
        <w:t>the cornea of each</w:t>
      </w:r>
      <w:r w:rsidR="00A5215A" w:rsidRPr="00880296">
        <w:rPr>
          <w:rFonts w:cs="Calibri"/>
          <w:lang w:eastAsia="en-GB"/>
        </w:rPr>
        <w:t xml:space="preserve"> eye </w:t>
      </w:r>
      <w:ins w:id="38" w:author="Eskandarpour, Malihe" w:date="2022-10-04T10:19:00Z">
        <w:r w:rsidR="00C33D04">
          <w:rPr>
            <w:rFonts w:cs="Calibri"/>
            <w:lang w:eastAsia="en-GB"/>
          </w:rPr>
          <w:t>immedia</w:t>
        </w:r>
      </w:ins>
      <w:ins w:id="39" w:author="Eskandarpour, Malihe" w:date="2022-10-04T10:20:00Z">
        <w:r w:rsidR="00C33D04">
          <w:rPr>
            <w:rFonts w:cs="Calibri"/>
            <w:lang w:eastAsia="en-GB"/>
          </w:rPr>
          <w:t xml:space="preserve">tely after injection </w:t>
        </w:r>
      </w:ins>
      <w:r>
        <w:rPr>
          <w:rFonts w:cs="Calibri"/>
          <w:b/>
          <w:bCs/>
          <w:lang w:eastAsia="en-GB"/>
        </w:rPr>
        <w:t>[1]</w:t>
      </w:r>
      <w:r w:rsidR="006C708D">
        <w:rPr>
          <w:rFonts w:cs="Calibri"/>
          <w:lang w:eastAsia="en-GB"/>
        </w:rPr>
        <w:t xml:space="preserve">. </w:t>
      </w:r>
      <w:r>
        <w:rPr>
          <w:rFonts w:cs="Calibri"/>
          <w:lang w:eastAsia="en-GB"/>
        </w:rPr>
        <w:t>When the</w:t>
      </w:r>
      <w:r w:rsidR="00A5215A" w:rsidRPr="00880296">
        <w:rPr>
          <w:rFonts w:cs="Calibri"/>
          <w:lang w:eastAsia="en-GB"/>
        </w:rPr>
        <w:t xml:space="preserve"> pupil</w:t>
      </w:r>
      <w:r>
        <w:rPr>
          <w:rFonts w:cs="Calibri"/>
          <w:lang w:eastAsia="en-GB"/>
        </w:rPr>
        <w:t>s</w:t>
      </w:r>
      <w:r w:rsidR="00A5215A" w:rsidRPr="00880296">
        <w:rPr>
          <w:rFonts w:cs="Calibri"/>
          <w:lang w:eastAsia="en-GB"/>
        </w:rPr>
        <w:t xml:space="preserve"> </w:t>
      </w:r>
      <w:r>
        <w:rPr>
          <w:rFonts w:cs="Calibri"/>
          <w:lang w:eastAsia="en-GB"/>
        </w:rPr>
        <w:t>have</w:t>
      </w:r>
      <w:r w:rsidR="00A5215A" w:rsidRPr="00880296">
        <w:rPr>
          <w:rFonts w:cs="Calibri"/>
          <w:lang w:eastAsia="en-GB"/>
        </w:rPr>
        <w:t xml:space="preserve"> fully dilated</w:t>
      </w:r>
      <w:r>
        <w:rPr>
          <w:rFonts w:cs="Calibri"/>
          <w:lang w:eastAsia="en-GB"/>
        </w:rPr>
        <w:t>, generously apply ophthalmic</w:t>
      </w:r>
      <w:r w:rsidR="00A5215A" w:rsidRPr="00880296">
        <w:rPr>
          <w:rFonts w:cs="Calibri"/>
          <w:lang w:eastAsia="en-GB"/>
        </w:rPr>
        <w:t xml:space="preserve"> ointment </w:t>
      </w:r>
      <w:r>
        <w:rPr>
          <w:rFonts w:cs="Calibri"/>
          <w:lang w:eastAsia="en-GB"/>
        </w:rPr>
        <w:t xml:space="preserve">to </w:t>
      </w:r>
      <w:r w:rsidR="00DD4052">
        <w:rPr>
          <w:rFonts w:cs="Calibri"/>
          <w:lang w:eastAsia="en-GB"/>
        </w:rPr>
        <w:t>both</w:t>
      </w:r>
      <w:r>
        <w:rPr>
          <w:rFonts w:cs="Calibri"/>
          <w:lang w:eastAsia="en-GB"/>
        </w:rPr>
        <w:t xml:space="preserve"> eye</w:t>
      </w:r>
      <w:r w:rsidR="00DD4052">
        <w:rPr>
          <w:rFonts w:cs="Calibri"/>
          <w:lang w:eastAsia="en-GB"/>
        </w:rPr>
        <w:t>s</w:t>
      </w:r>
      <w:r>
        <w:rPr>
          <w:rFonts w:cs="Calibri"/>
          <w:lang w:eastAsia="en-GB"/>
        </w:rPr>
        <w:t xml:space="preserve"> </w:t>
      </w:r>
      <w:r>
        <w:rPr>
          <w:rFonts w:cs="Calibri"/>
          <w:b/>
          <w:bCs/>
          <w:lang w:eastAsia="en-GB"/>
        </w:rPr>
        <w:t>[2]</w:t>
      </w:r>
      <w:r>
        <w:rPr>
          <w:rFonts w:cs="Calibri"/>
          <w:lang w:eastAsia="en-GB"/>
        </w:rPr>
        <w:t xml:space="preserve"> and </w:t>
      </w:r>
      <w:r w:rsidR="00DD4052" w:rsidRPr="007A0758">
        <w:rPr>
          <w:rFonts w:cs="Calibri"/>
        </w:rPr>
        <w:t>place</w:t>
      </w:r>
      <w:r w:rsidR="00A5215A" w:rsidRPr="007A0758">
        <w:rPr>
          <w:rFonts w:cs="Calibri"/>
        </w:rPr>
        <w:t xml:space="preserve"> the mouse on</w:t>
      </w:r>
      <w:r w:rsidRPr="007A0758">
        <w:rPr>
          <w:rFonts w:cs="Calibri"/>
        </w:rPr>
        <w:t>to</w:t>
      </w:r>
      <w:r w:rsidR="00A5215A" w:rsidRPr="007A0758">
        <w:rPr>
          <w:rFonts w:cs="Calibri"/>
        </w:rPr>
        <w:t xml:space="preserve"> a purpose-built </w:t>
      </w:r>
      <w:r w:rsidRPr="007A0758">
        <w:rPr>
          <w:rFonts w:cs="Calibri"/>
        </w:rPr>
        <w:t xml:space="preserve">microscope </w:t>
      </w:r>
      <w:r w:rsidR="00A5215A" w:rsidRPr="007A0758">
        <w:rPr>
          <w:rFonts w:cs="Calibri"/>
        </w:rPr>
        <w:t>stage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3EFF427C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443ACF58" w14:textId="49EE9DA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ECU: Eye drops being applied to eye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1BD9A6D8" w14:textId="06ACCFF4" w:rsidR="002444FE" w:rsidDel="004F28D6" w:rsidRDefault="002444FE" w:rsidP="002444FE">
      <w:pPr>
        <w:pStyle w:val="ListParagraph"/>
        <w:numPr>
          <w:ilvl w:val="2"/>
          <w:numId w:val="15"/>
        </w:numPr>
        <w:jc w:val="both"/>
        <w:rPr>
          <w:del w:id="40" w:author="Eskandarpour, Malihe" w:date="2022-09-30T15:10:00Z"/>
          <w:rFonts w:cs="Calibri"/>
          <w:lang w:eastAsia="en-GB"/>
        </w:rPr>
      </w:pPr>
      <w:del w:id="41" w:author="Eskandarpour, Malihe" w:date="2022-09-30T15:10:00Z">
        <w:r w:rsidDel="004F28D6">
          <w:rPr>
            <w:rFonts w:cs="Calibri"/>
            <w:lang w:eastAsia="en-GB"/>
          </w:rPr>
          <w:delText xml:space="preserve">ECU: Shot of dilated pupil if visible, then ointment being applied </w:delText>
        </w:r>
        <w:r w:rsidR="00FB0073" w:rsidRPr="00FB0073" w:rsidDel="004F28D6">
          <w:rPr>
            <w:rFonts w:cs="Calibri"/>
            <w:i/>
            <w:iCs/>
            <w:color w:val="4F81BD" w:themeColor="accent1"/>
          </w:rPr>
          <w:delText>Videographer: Important step</w:delText>
        </w:r>
      </w:del>
    </w:p>
    <w:p w14:paraId="6B7465A3" w14:textId="67D7ABEF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Talent placing mouse onto stage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57EBEAC8" w14:textId="1846E0AB" w:rsidR="002444FE" w:rsidRPr="009E25F7" w:rsidRDefault="009E25F7" w:rsidP="00FD7B08">
      <w:pPr>
        <w:pStyle w:val="ListParagraph"/>
        <w:numPr>
          <w:ilvl w:val="2"/>
          <w:numId w:val="15"/>
        </w:numPr>
        <w:jc w:val="both"/>
        <w:rPr>
          <w:ins w:id="42" w:author="Eskandarpour, Malihe" w:date="2022-10-04T10:31:00Z"/>
          <w:rFonts w:cs="Calibri"/>
          <w:lang w:eastAsia="en-GB"/>
          <w:rPrChange w:id="43" w:author="Eskandarpour, Malihe" w:date="2022-10-04T10:31:00Z">
            <w:rPr>
              <w:ins w:id="44" w:author="Eskandarpour, Malihe" w:date="2022-10-04T10:31:00Z"/>
              <w:rFonts w:cs="Calibri"/>
              <w:color w:val="4F81BD" w:themeColor="accent1"/>
            </w:rPr>
          </w:rPrChange>
        </w:rPr>
      </w:pPr>
      <w:ins w:id="45" w:author="Eskandarpour, Malihe" w:date="2022-10-04T10:29:00Z">
        <w:r>
          <w:rPr>
            <w:rFonts w:cs="Calibri"/>
            <w:color w:val="4F81BD" w:themeColor="accent1"/>
          </w:rPr>
          <w:lastRenderedPageBreak/>
          <w:t xml:space="preserve">Delete this line 3.2.3. </w:t>
        </w:r>
      </w:ins>
    </w:p>
    <w:p w14:paraId="7225AF79" w14:textId="77777777" w:rsidR="009E25F7" w:rsidRPr="009E25F7" w:rsidRDefault="009E25F7" w:rsidP="009E25F7">
      <w:pPr>
        <w:pStyle w:val="ListParagraph"/>
        <w:ind w:left="1627"/>
        <w:jc w:val="both"/>
        <w:rPr>
          <w:rFonts w:cs="Calibri"/>
          <w:lang w:eastAsia="en-GB"/>
        </w:rPr>
      </w:pPr>
    </w:p>
    <w:p w14:paraId="25A8CF53" w14:textId="2649BE7E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B209C">
        <w:rPr>
          <w:rFonts w:cs="Calibri"/>
        </w:rPr>
        <w:t>P</w:t>
      </w:r>
      <w:r w:rsidR="00A5215A" w:rsidRPr="00CB209C">
        <w:rPr>
          <w:rFonts w:cs="Calibri"/>
        </w:rPr>
        <w:t>osition t</w:t>
      </w:r>
      <w:r w:rsidR="00A5215A" w:rsidRPr="002444FE">
        <w:rPr>
          <w:rFonts w:cs="Calibri"/>
        </w:rPr>
        <w:t>he microscope for full access to the retina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acquire </w:t>
      </w:r>
      <w:r w:rsidR="00A5215A" w:rsidRPr="00880296">
        <w:rPr>
          <w:rFonts w:cs="Calibri"/>
        </w:rPr>
        <w:t xml:space="preserve">images of the entire retinal area, covering all </w:t>
      </w:r>
      <w:r>
        <w:rPr>
          <w:rFonts w:cs="Calibri"/>
        </w:rPr>
        <w:t>of the c</w:t>
      </w:r>
      <w:r w:rsidR="00A5215A" w:rsidRPr="00880296">
        <w:rPr>
          <w:rFonts w:cs="Calibri"/>
        </w:rPr>
        <w:t>orners of the periphery in addition to the optic disc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DD4052">
        <w:rPr>
          <w:rFonts w:cs="Calibri"/>
        </w:rPr>
        <w:t xml:space="preserve"> and</w:t>
      </w:r>
      <w:r>
        <w:rPr>
          <w:rFonts w:cs="Calibri"/>
        </w:rPr>
        <w:t xml:space="preserve"> adjusting</w:t>
      </w:r>
      <w:r w:rsidR="00A5215A" w:rsidRPr="00880296">
        <w:rPr>
          <w:rFonts w:cs="Calibri"/>
        </w:rPr>
        <w:t xml:space="preserve"> the eyepiece throughout</w:t>
      </w:r>
      <w:r>
        <w:rPr>
          <w:rFonts w:cs="Calibri"/>
        </w:rPr>
        <w:t xml:space="preserve"> the imaging process as necessary </w:t>
      </w:r>
      <w:r>
        <w:rPr>
          <w:rFonts w:cs="Calibri"/>
          <w:b/>
          <w:bCs/>
        </w:rPr>
        <w:t>[3</w:t>
      </w:r>
      <w:r w:rsidR="00210490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 w:rsidR="00A5215A" w:rsidRPr="00880296">
        <w:rPr>
          <w:rFonts w:cs="Calibri"/>
        </w:rPr>
        <w:t>.</w:t>
      </w:r>
    </w:p>
    <w:p w14:paraId="3DDC9935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52156D50" w14:textId="625053D1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positioning microscope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6B5C963C" w14:textId="11B637F0" w:rsidR="004F28D6" w:rsidRPr="004F28D6" w:rsidRDefault="004F28D6" w:rsidP="004F28D6">
      <w:pPr>
        <w:pStyle w:val="ListParagraph"/>
        <w:numPr>
          <w:ilvl w:val="2"/>
          <w:numId w:val="15"/>
        </w:numPr>
        <w:jc w:val="both"/>
        <w:rPr>
          <w:ins w:id="46" w:author="Eskandarpour, Malihe" w:date="2022-09-30T15:13:00Z"/>
          <w:rFonts w:cs="Calibri"/>
          <w:rPrChange w:id="47" w:author="Eskandarpour, Malihe" w:date="2022-09-30T15:13:00Z">
            <w:rPr>
              <w:ins w:id="48" w:author="Eskandarpour, Malihe" w:date="2022-09-30T15:13:00Z"/>
              <w:rFonts w:cs="Calibri"/>
              <w:b/>
              <w:bCs/>
              <w:color w:val="000000" w:themeColor="text1"/>
            </w:rPr>
          </w:rPrChange>
        </w:rPr>
      </w:pPr>
      <w:ins w:id="49" w:author="Eskandarpour, Malihe" w:date="2022-09-30T15:13:00Z">
        <w:r>
          <w:rPr>
            <w:rFonts w:cs="Calibri"/>
            <w:color w:val="000000" w:themeColor="text1"/>
          </w:rPr>
          <w:t xml:space="preserve">Talent adjusting eyepiece </w:t>
        </w:r>
        <w:r w:rsidRPr="002444FE">
          <w:rPr>
            <w:rFonts w:cs="Calibri"/>
            <w:i/>
            <w:iCs/>
            <w:color w:val="4F81BD" w:themeColor="accent1"/>
          </w:rPr>
          <w:t>Videographer: More Talent than mouse in shot</w:t>
        </w:r>
        <w:r>
          <w:rPr>
            <w:rFonts w:cs="Calibri"/>
            <w:i/>
            <w:iCs/>
            <w:color w:val="4F81BD" w:themeColor="accent1"/>
          </w:rPr>
          <w:t xml:space="preserve"> </w:t>
        </w:r>
        <w:r>
          <w:rPr>
            <w:rFonts w:cs="Calibri"/>
            <w:b/>
            <w:bCs/>
            <w:color w:val="000000" w:themeColor="text1"/>
          </w:rPr>
          <w:t xml:space="preserve">TEXT: </w:t>
        </w:r>
        <w:r w:rsidRPr="00B54AFB">
          <w:rPr>
            <w:rFonts w:cs="Calibri"/>
            <w:b/>
            <w:bCs/>
            <w:color w:val="000000" w:themeColor="text1"/>
            <w:u w:val="single"/>
          </w:rPr>
          <w:t>Reapply ointment</w:t>
        </w:r>
        <w:r>
          <w:rPr>
            <w:rFonts w:cs="Calibri"/>
            <w:b/>
            <w:bCs/>
            <w:color w:val="000000" w:themeColor="text1"/>
          </w:rPr>
          <w:t xml:space="preserve"> to hydrate eyes as necessary</w:t>
        </w:r>
      </w:ins>
    </w:p>
    <w:p w14:paraId="4201ED98" w14:textId="77777777" w:rsidR="004F28D6" w:rsidRPr="004F28D6" w:rsidRDefault="004F28D6" w:rsidP="004F28D6">
      <w:pPr>
        <w:pStyle w:val="ListParagraph"/>
        <w:numPr>
          <w:ilvl w:val="2"/>
          <w:numId w:val="15"/>
        </w:numPr>
        <w:jc w:val="both"/>
        <w:rPr>
          <w:ins w:id="50" w:author="Eskandarpour, Malihe" w:date="2022-09-30T15:14:00Z"/>
          <w:rFonts w:cs="Calibri"/>
          <w:rPrChange w:id="51" w:author="Eskandarpour, Malihe" w:date="2022-09-30T15:14:00Z">
            <w:rPr>
              <w:ins w:id="52" w:author="Eskandarpour, Malihe" w:date="2022-09-30T15:14:00Z"/>
              <w:rFonts w:cs="Calibri"/>
              <w:color w:val="000000" w:themeColor="text1"/>
            </w:rPr>
          </w:rPrChange>
        </w:rPr>
      </w:pPr>
      <w:ins w:id="53" w:author="Eskandarpour, Malihe" w:date="2022-09-30T15:13:00Z">
        <w:r w:rsidRPr="6A76582F">
          <w:rPr>
            <w:rFonts w:cs="Calibri"/>
            <w:color w:val="000000" w:themeColor="text1"/>
          </w:rPr>
          <w:t>Shot of dilated pupil.</w:t>
        </w:r>
      </w:ins>
    </w:p>
    <w:p w14:paraId="168CBB2C" w14:textId="1A5696BF" w:rsidR="004F28D6" w:rsidRPr="002444FE" w:rsidRDefault="004F28D6" w:rsidP="004F28D6">
      <w:pPr>
        <w:pStyle w:val="ListParagraph"/>
        <w:numPr>
          <w:ilvl w:val="2"/>
          <w:numId w:val="15"/>
        </w:numPr>
        <w:jc w:val="both"/>
        <w:rPr>
          <w:ins w:id="54" w:author="Eskandarpour, Malihe" w:date="2022-09-30T15:13:00Z"/>
          <w:rFonts w:cs="Calibri"/>
        </w:rPr>
      </w:pPr>
      <w:ins w:id="55" w:author="Eskandarpour, Malihe" w:date="2022-09-30T15:14:00Z">
        <w:r>
          <w:rPr>
            <w:rFonts w:cs="Calibri"/>
            <w:color w:val="000000" w:themeColor="text1"/>
          </w:rPr>
          <w:t>Adjusting eyepiece to see the optic disc and retina.</w:t>
        </w:r>
      </w:ins>
      <w:ins w:id="56" w:author="Eskandarpour, Malihe" w:date="2022-09-30T15:13:00Z">
        <w:r>
          <w:rPr>
            <w:rFonts w:cs="Calibri"/>
            <w:color w:val="000000" w:themeColor="text1"/>
          </w:rPr>
          <w:t xml:space="preserve"> </w:t>
        </w:r>
      </w:ins>
    </w:p>
    <w:p w14:paraId="3EAC6C9E" w14:textId="60F97FF3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  <w:color w:val="000000" w:themeColor="text1"/>
        </w:rPr>
        <w:t xml:space="preserve">SCREEN: </w:t>
      </w:r>
      <w:r w:rsidRPr="002444FE">
        <w:rPr>
          <w:rFonts w:cs="Calibri"/>
          <w:color w:val="000000" w:themeColor="text1"/>
          <w:highlight w:val="yellow"/>
        </w:rPr>
        <w:t>To be provided by Authors</w:t>
      </w:r>
      <w:r>
        <w:rPr>
          <w:rFonts w:cs="Calibri"/>
          <w:color w:val="000000" w:themeColor="text1"/>
        </w:rPr>
        <w:t>: Image(s) being acquired</w:t>
      </w:r>
    </w:p>
    <w:p w14:paraId="5EAE6BD6" w14:textId="6BF32EF0" w:rsidR="002444FE" w:rsidRPr="002444FE" w:rsidDel="004F28D6" w:rsidRDefault="002444FE" w:rsidP="002444FE">
      <w:pPr>
        <w:pStyle w:val="ListParagraph"/>
        <w:numPr>
          <w:ilvl w:val="2"/>
          <w:numId w:val="15"/>
        </w:numPr>
        <w:jc w:val="both"/>
        <w:rPr>
          <w:del w:id="57" w:author="Eskandarpour, Malihe" w:date="2022-09-30T15:13:00Z"/>
          <w:rFonts w:cs="Calibri"/>
        </w:rPr>
      </w:pPr>
      <w:del w:id="58" w:author="Eskandarpour, Malihe" w:date="2022-09-30T15:13:00Z">
        <w:r w:rsidDel="004F28D6">
          <w:rPr>
            <w:rFonts w:cs="Calibri"/>
            <w:color w:val="000000" w:themeColor="text1"/>
          </w:rPr>
          <w:delText xml:space="preserve">Talent adjusting eyepiece </w:delText>
        </w:r>
        <w:r w:rsidRPr="002444FE" w:rsidDel="004F28D6">
          <w:rPr>
            <w:rFonts w:cs="Calibri"/>
            <w:i/>
            <w:iCs/>
            <w:color w:val="4F81BD" w:themeColor="accent1"/>
          </w:rPr>
          <w:delText>Videographer: More Talent than mouse in shot</w:delText>
        </w:r>
        <w:r w:rsidDel="004F28D6">
          <w:rPr>
            <w:rFonts w:cs="Calibri"/>
            <w:i/>
            <w:iCs/>
            <w:color w:val="4F81BD" w:themeColor="accent1"/>
          </w:rPr>
          <w:delText xml:space="preserve"> </w:delText>
        </w:r>
        <w:r w:rsidDel="004F28D6">
          <w:rPr>
            <w:rFonts w:cs="Calibri"/>
            <w:b/>
            <w:bCs/>
            <w:color w:val="000000" w:themeColor="text1"/>
          </w:rPr>
          <w:delText xml:space="preserve">TEXT: </w:delText>
        </w:r>
        <w:r w:rsidRPr="00B54AFB" w:rsidDel="004F28D6">
          <w:rPr>
            <w:rFonts w:cs="Calibri"/>
            <w:b/>
            <w:bCs/>
            <w:color w:val="000000" w:themeColor="text1"/>
            <w:u w:val="single"/>
          </w:rPr>
          <w:delText>Reapply ointment</w:delText>
        </w:r>
        <w:r w:rsidDel="004F28D6">
          <w:rPr>
            <w:rFonts w:cs="Calibri"/>
            <w:b/>
            <w:bCs/>
            <w:color w:val="000000" w:themeColor="text1"/>
          </w:rPr>
          <w:delText xml:space="preserve"> to hydrate eyes as necessary</w:delText>
        </w:r>
      </w:del>
    </w:p>
    <w:p w14:paraId="68CAB3EE" w14:textId="77777777" w:rsidR="002444FE" w:rsidRDefault="002444FE" w:rsidP="002444FE">
      <w:pPr>
        <w:pStyle w:val="ListParagraph"/>
        <w:ind w:left="1627"/>
        <w:jc w:val="both"/>
        <w:rPr>
          <w:rFonts w:cs="Calibri"/>
        </w:rPr>
      </w:pPr>
    </w:p>
    <w:p w14:paraId="38DB2D8A" w14:textId="1CDF7017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To measure vessel leakage, </w:t>
      </w:r>
      <w:r>
        <w:rPr>
          <w:rFonts w:cs="Calibri"/>
        </w:rPr>
        <w:t>administer</w:t>
      </w:r>
      <w:r w:rsidRPr="00880296">
        <w:rPr>
          <w:rFonts w:cs="Calibri"/>
        </w:rPr>
        <w:t xml:space="preserve"> </w:t>
      </w:r>
      <w:r w:rsidR="004812F9">
        <w:rPr>
          <w:rFonts w:cs="Calibri"/>
        </w:rPr>
        <w:t xml:space="preserve">100 microliters </w:t>
      </w:r>
      <w:r w:rsidRPr="00880296">
        <w:rPr>
          <w:rFonts w:cs="Calibri"/>
        </w:rPr>
        <w:t>of 2% fluorescein subcutaneously at the back of the neck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880296">
        <w:rPr>
          <w:rFonts w:cs="Calibri"/>
        </w:rPr>
        <w:t xml:space="preserve"> and </w:t>
      </w:r>
      <w:r>
        <w:rPr>
          <w:rFonts w:cs="Calibri"/>
        </w:rPr>
        <w:t>re-</w:t>
      </w:r>
      <w:r w:rsidRPr="00880296">
        <w:rPr>
          <w:rFonts w:cs="Calibri"/>
          <w:lang w:eastAsia="en-GB"/>
        </w:rPr>
        <w:t>position</w:t>
      </w:r>
      <w:r w:rsidRPr="00880296">
        <w:rPr>
          <w:rFonts w:cs="Calibri"/>
        </w:rPr>
        <w:t xml:space="preserve"> </w:t>
      </w:r>
      <w:r>
        <w:rPr>
          <w:rFonts w:cs="Calibri"/>
        </w:rPr>
        <w:t xml:space="preserve">the mouse </w:t>
      </w:r>
      <w:r w:rsidRPr="00880296">
        <w:rPr>
          <w:rFonts w:cs="Calibri"/>
        </w:rPr>
        <w:t xml:space="preserve">such that the retina is </w:t>
      </w:r>
      <w:r w:rsidR="006C708D">
        <w:rPr>
          <w:rFonts w:cs="Calibri"/>
        </w:rPr>
        <w:t>center</w:t>
      </w:r>
      <w:r w:rsidRPr="00880296">
        <w:rPr>
          <w:rFonts w:cs="Calibri"/>
        </w:rPr>
        <w:t xml:space="preserve"> in the middle of the live image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880296">
        <w:rPr>
          <w:rFonts w:cs="Calibri"/>
        </w:rPr>
        <w:t>.</w:t>
      </w:r>
    </w:p>
    <w:p w14:paraId="77AB22C6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7A24DC0" w14:textId="77777777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Fluorescein being injected</w:t>
      </w:r>
    </w:p>
    <w:p w14:paraId="14AD2755" w14:textId="0B2CCF79" w:rsidR="002444FE" w:rsidRPr="00880296" w:rsidDel="00E407A9" w:rsidRDefault="002444FE" w:rsidP="002444FE">
      <w:pPr>
        <w:pStyle w:val="ListParagraph"/>
        <w:numPr>
          <w:ilvl w:val="2"/>
          <w:numId w:val="15"/>
        </w:numPr>
        <w:jc w:val="both"/>
        <w:rPr>
          <w:del w:id="59" w:author="Eskandarpour, Malihe" w:date="2022-10-04T11:44:00Z"/>
          <w:rFonts w:cs="Calibri"/>
        </w:rPr>
      </w:pPr>
      <w:del w:id="60" w:author="Eskandarpour, Malihe" w:date="2022-10-04T11:44:00Z">
        <w:r w:rsidDel="00E407A9">
          <w:rPr>
            <w:rFonts w:cs="Calibri"/>
          </w:rPr>
          <w:delText xml:space="preserve">SCREEN: </w:delText>
        </w:r>
        <w:r w:rsidRPr="002444FE" w:rsidDel="00E407A9">
          <w:rPr>
            <w:rFonts w:cs="Calibri"/>
            <w:highlight w:val="yellow"/>
          </w:rPr>
          <w:delText>To be provided by Authors</w:delText>
        </w:r>
        <w:r w:rsidDel="00E407A9">
          <w:rPr>
            <w:rFonts w:cs="Calibri"/>
          </w:rPr>
          <w:delText>: Retina being positioned</w:delText>
        </w:r>
        <w:r w:rsidRPr="00880296" w:rsidDel="00E407A9">
          <w:rPr>
            <w:rFonts w:cs="Calibri"/>
          </w:rPr>
          <w:delText xml:space="preserve"> </w:delText>
        </w:r>
      </w:del>
    </w:p>
    <w:p w14:paraId="51CAB711" w14:textId="77777777" w:rsidR="002444FE" w:rsidRPr="00880296" w:rsidRDefault="002444FE" w:rsidP="002444FE">
      <w:pPr>
        <w:pStyle w:val="ListParagraph"/>
        <w:ind w:left="0"/>
        <w:jc w:val="both"/>
        <w:rPr>
          <w:rFonts w:cs="Calibri"/>
        </w:rPr>
      </w:pPr>
    </w:p>
    <w:p w14:paraId="68DDF7E7" w14:textId="0B6CC9A3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Set the fundoscope to a blue light excitation filter at 465-490 </w:t>
      </w:r>
      <w:r>
        <w:rPr>
          <w:rFonts w:cs="Calibri"/>
        </w:rPr>
        <w:t xml:space="preserve">nanometers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before acquiring an image of each at 1.5 and 7 minutes after fluorescein injection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7803353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68EA9BED" w14:textId="2A06FE0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setting fundoscope excitation, with monitor visible in frame</w:t>
      </w:r>
    </w:p>
    <w:p w14:paraId="5C08C8C8" w14:textId="6C66F60C" w:rsidR="00E407A9" w:rsidRDefault="002444FE" w:rsidP="00E407A9">
      <w:pPr>
        <w:pStyle w:val="ListParagraph"/>
        <w:numPr>
          <w:ilvl w:val="2"/>
          <w:numId w:val="15"/>
        </w:numPr>
        <w:jc w:val="both"/>
        <w:rPr>
          <w:ins w:id="61" w:author="Eskandarpour, Malihe" w:date="2022-10-04T11:44:00Z"/>
          <w:rFonts w:cs="Calibri"/>
        </w:rPr>
      </w:pPr>
      <w:r>
        <w:rPr>
          <w:rFonts w:cs="Calibri"/>
        </w:rPr>
        <w:t xml:space="preserve">SCREEN: </w:t>
      </w:r>
      <w:r w:rsidRPr="002444FE">
        <w:rPr>
          <w:rFonts w:cs="Calibri"/>
          <w:highlight w:val="yellow"/>
        </w:rPr>
        <w:t>To be provided by Authors</w:t>
      </w:r>
      <w:r>
        <w:rPr>
          <w:rFonts w:cs="Calibri"/>
        </w:rPr>
        <w:t>: Image being acquired</w:t>
      </w:r>
      <w:ins w:id="62" w:author="Eskandarpour, Malihe" w:date="2022-10-04T11:45:00Z">
        <w:r w:rsidR="00E407A9">
          <w:rPr>
            <w:rFonts w:cs="Calibri"/>
          </w:rPr>
          <w:t xml:space="preserve"> after 1.5 mins.</w:t>
        </w:r>
      </w:ins>
    </w:p>
    <w:p w14:paraId="77CA4476" w14:textId="7B05DB97" w:rsidR="00E407A9" w:rsidRDefault="00E407A9" w:rsidP="00E407A9">
      <w:pPr>
        <w:pStyle w:val="ListParagraph"/>
        <w:numPr>
          <w:ilvl w:val="2"/>
          <w:numId w:val="15"/>
        </w:numPr>
        <w:jc w:val="both"/>
        <w:rPr>
          <w:ins w:id="63" w:author="Eskandarpour, Malihe" w:date="2022-10-04T11:44:00Z"/>
          <w:rFonts w:cs="Calibri"/>
        </w:rPr>
      </w:pPr>
      <w:ins w:id="64" w:author="Eskandarpour, Malihe" w:date="2022-10-04T11:44:00Z">
        <w:r>
          <w:rPr>
            <w:rFonts w:cs="Calibri"/>
          </w:rPr>
          <w:t xml:space="preserve">SCREEN: </w:t>
        </w:r>
        <w:r w:rsidRPr="002444FE">
          <w:rPr>
            <w:rFonts w:cs="Calibri"/>
            <w:highlight w:val="yellow"/>
          </w:rPr>
          <w:t>To be provided by Authors</w:t>
        </w:r>
        <w:r>
          <w:rPr>
            <w:rFonts w:cs="Calibri"/>
          </w:rPr>
          <w:t>: Image being acquired</w:t>
        </w:r>
      </w:ins>
      <w:ins w:id="65" w:author="Eskandarpour, Malihe" w:date="2022-10-04T11:45:00Z">
        <w:r>
          <w:rPr>
            <w:rFonts w:cs="Calibri"/>
          </w:rPr>
          <w:t xml:space="preserve"> after 7 mins.</w:t>
        </w:r>
      </w:ins>
    </w:p>
    <w:p w14:paraId="694BF741" w14:textId="25B156C8" w:rsidR="002444FE" w:rsidRPr="00E407A9" w:rsidRDefault="002444FE" w:rsidP="00E407A9">
      <w:pPr>
        <w:ind w:left="907"/>
        <w:jc w:val="both"/>
        <w:rPr>
          <w:rFonts w:cs="Calibri"/>
        </w:rPr>
        <w:pPrChange w:id="66" w:author="Eskandarpour, Malihe" w:date="2022-10-04T11:45:00Z">
          <w:pPr>
            <w:pStyle w:val="ListParagraph"/>
            <w:numPr>
              <w:ilvl w:val="2"/>
              <w:numId w:val="15"/>
            </w:numPr>
            <w:ind w:left="1627" w:hanging="720"/>
            <w:jc w:val="both"/>
          </w:pPr>
        </w:pPrChange>
      </w:pPr>
    </w:p>
    <w:p w14:paraId="0B59F232" w14:textId="77777777" w:rsidR="002444FE" w:rsidRPr="002444FE" w:rsidRDefault="002444FE" w:rsidP="002444FE">
      <w:pPr>
        <w:jc w:val="both"/>
        <w:rPr>
          <w:rFonts w:cs="Calibri"/>
          <w:lang w:eastAsia="en-GB"/>
        </w:rPr>
      </w:pPr>
    </w:p>
    <w:p w14:paraId="2038F826" w14:textId="704FD60C" w:rsidR="002444FE" w:rsidRPr="0091467A" w:rsidRDefault="002444FE" w:rsidP="00D5270D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 w:rsidRPr="0091467A">
        <w:rPr>
          <w:rFonts w:cs="Calibri"/>
        </w:rPr>
        <w:t>When all of the images have been acquired</w:t>
      </w:r>
      <w:r w:rsidR="00210490">
        <w:rPr>
          <w:rFonts w:cs="Calibri"/>
        </w:rPr>
        <w:t>,</w:t>
      </w:r>
      <w:r w:rsidR="004812F9" w:rsidRPr="004812F9">
        <w:rPr>
          <w:rFonts w:cs="Calibri"/>
        </w:rPr>
        <w:t xml:space="preserve"> </w:t>
      </w:r>
      <w:r w:rsidR="00210490">
        <w:rPr>
          <w:rFonts w:cs="Calibri"/>
        </w:rPr>
        <w:t>intraperitoneally deliver</w:t>
      </w:r>
      <w:r w:rsidR="004812F9">
        <w:rPr>
          <w:rFonts w:cs="Calibri"/>
        </w:rPr>
        <w:t xml:space="preserve"> an anti-sedation injectable for recovery </w:t>
      </w:r>
      <w:r w:rsidR="00210490">
        <w:rPr>
          <w:rFonts w:cs="Calibri"/>
          <w:b/>
          <w:bCs/>
        </w:rPr>
        <w:t xml:space="preserve">[1-TXT] </w:t>
      </w:r>
      <w:r w:rsidR="00210490">
        <w:rPr>
          <w:rFonts w:cs="Calibri"/>
        </w:rPr>
        <w:t xml:space="preserve">and </w:t>
      </w:r>
      <w:r w:rsidR="00210490">
        <w:rPr>
          <w:rFonts w:cs="Calibri"/>
          <w:lang w:eastAsia="en-GB"/>
        </w:rPr>
        <w:t>p</w:t>
      </w:r>
      <w:r w:rsidR="004812F9">
        <w:rPr>
          <w:rFonts w:cs="Calibri"/>
          <w:lang w:eastAsia="en-GB"/>
        </w:rPr>
        <w:t>lace</w:t>
      </w:r>
      <w:r w:rsidR="00A5215A" w:rsidRPr="0091467A">
        <w:rPr>
          <w:rFonts w:cs="Calibri"/>
          <w:lang w:eastAsia="en-GB"/>
        </w:rPr>
        <w:t xml:space="preserve"> the mouse </w:t>
      </w:r>
      <w:r w:rsidRPr="0091467A">
        <w:rPr>
          <w:rFonts w:cs="Calibri"/>
          <w:lang w:eastAsia="en-GB"/>
        </w:rPr>
        <w:t>in a</w:t>
      </w:r>
      <w:r w:rsidR="00A5215A" w:rsidRPr="0091467A">
        <w:rPr>
          <w:rFonts w:cs="Calibri"/>
          <w:lang w:eastAsia="en-GB"/>
        </w:rPr>
        <w:t xml:space="preserve"> cage on </w:t>
      </w:r>
      <w:r w:rsidR="00A5215A" w:rsidRPr="00332FC8">
        <w:rPr>
          <w:rFonts w:cs="Calibri"/>
          <w:lang w:eastAsia="en-GB"/>
        </w:rPr>
        <w:t xml:space="preserve">a pre-heated mat with access to </w:t>
      </w:r>
      <w:r w:rsidR="004812F9" w:rsidRPr="00332FC8">
        <w:rPr>
          <w:rFonts w:cs="Calibri"/>
          <w:lang w:eastAsia="en-GB"/>
        </w:rPr>
        <w:t>wet-soaked diet</w:t>
      </w:r>
      <w:r w:rsidR="00210490" w:rsidRPr="00332FC8">
        <w:rPr>
          <w:rFonts w:cs="Calibri"/>
          <w:lang w:eastAsia="en-GB"/>
        </w:rPr>
        <w:t xml:space="preserve"> </w:t>
      </w:r>
      <w:r w:rsidR="00210490">
        <w:rPr>
          <w:rFonts w:cs="Calibri"/>
          <w:lang w:eastAsia="en-GB"/>
        </w:rPr>
        <w:t>with</w:t>
      </w:r>
      <w:r w:rsidR="004812F9">
        <w:rPr>
          <w:rFonts w:cs="Calibri"/>
          <w:lang w:eastAsia="en-GB"/>
        </w:rPr>
        <w:t xml:space="preserve"> monitoring until the mouse regains consciousness </w:t>
      </w:r>
      <w:r w:rsidRPr="0091467A">
        <w:rPr>
          <w:rFonts w:cs="Calibri"/>
          <w:b/>
          <w:bCs/>
          <w:lang w:eastAsia="en-GB"/>
        </w:rPr>
        <w:t>[</w:t>
      </w:r>
      <w:r w:rsidR="00210490">
        <w:rPr>
          <w:rFonts w:cs="Calibri"/>
          <w:b/>
          <w:bCs/>
          <w:lang w:eastAsia="en-GB"/>
        </w:rPr>
        <w:t>2</w:t>
      </w:r>
      <w:r w:rsidRPr="0091467A">
        <w:rPr>
          <w:rFonts w:cs="Calibri"/>
          <w:b/>
          <w:bCs/>
          <w:lang w:eastAsia="en-GB"/>
        </w:rPr>
        <w:t>]</w:t>
      </w:r>
      <w:r w:rsidRPr="0091467A">
        <w:rPr>
          <w:rFonts w:cs="Calibri"/>
          <w:lang w:eastAsia="en-GB"/>
        </w:rPr>
        <w:t>.</w:t>
      </w:r>
      <w:r w:rsidR="00A5215A" w:rsidRPr="0091467A">
        <w:rPr>
          <w:rFonts w:cs="Calibri"/>
          <w:lang w:eastAsia="en-GB"/>
        </w:rPr>
        <w:t xml:space="preserve"> </w:t>
      </w:r>
    </w:p>
    <w:p w14:paraId="10323DD9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692762B3" w14:textId="0289A9BB" w:rsidR="00210490" w:rsidRDefault="00210490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Mouse being injected </w:t>
      </w:r>
      <w:r>
        <w:rPr>
          <w:rFonts w:cs="Calibri"/>
          <w:b/>
          <w:bCs/>
          <w:lang w:eastAsia="en-GB"/>
        </w:rPr>
        <w:t>TEXT: See text for anti-sedation preparation details</w:t>
      </w:r>
    </w:p>
    <w:p w14:paraId="552A2496" w14:textId="41D37B20" w:rsidR="00A5215A" w:rsidRPr="00183C92" w:rsidRDefault="002444FE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Talent placing mouse into cage</w:t>
      </w:r>
      <w:r w:rsidRPr="002444FE">
        <w:rPr>
          <w:rFonts w:cs="Calibri"/>
          <w:i/>
          <w:iCs/>
          <w:color w:val="4F81BD" w:themeColor="accent1"/>
        </w:rPr>
        <w:t xml:space="preserve"> Videographer: More Talent than mouse in shot</w:t>
      </w:r>
    </w:p>
    <w:p w14:paraId="633119A0" w14:textId="279E69ED" w:rsidR="00A5215A" w:rsidRPr="00880296" w:rsidRDefault="00A5215A" w:rsidP="00A5215A">
      <w:pPr>
        <w:contextualSpacing/>
        <w:jc w:val="both"/>
        <w:rPr>
          <w:rFonts w:cs="Calibri"/>
        </w:rPr>
      </w:pPr>
    </w:p>
    <w:p w14:paraId="6DB0EA3C" w14:textId="67D5B9C2" w:rsidR="00A5215A" w:rsidRDefault="00A5215A" w:rsidP="00A5215A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80296">
        <w:rPr>
          <w:rFonts w:cs="Calibri"/>
          <w:b/>
          <w:bCs/>
        </w:rPr>
        <w:t>Clinical Disease</w:t>
      </w:r>
      <w:r w:rsidR="00183C92">
        <w:rPr>
          <w:rFonts w:cs="Calibri"/>
          <w:b/>
          <w:bCs/>
        </w:rPr>
        <w:t xml:space="preserve"> and</w:t>
      </w:r>
      <w:r w:rsidRPr="00880296">
        <w:rPr>
          <w:rFonts w:cs="Calibri"/>
          <w:b/>
          <w:bCs/>
        </w:rPr>
        <w:t xml:space="preserve"> </w:t>
      </w:r>
      <w:r w:rsidR="00183C92" w:rsidRPr="00880296">
        <w:rPr>
          <w:rFonts w:cs="Calibri"/>
          <w:b/>
          <w:bCs/>
        </w:rPr>
        <w:t xml:space="preserve">Histological </w:t>
      </w:r>
      <w:r w:rsidRPr="00880296">
        <w:rPr>
          <w:rFonts w:cs="Calibri"/>
          <w:b/>
          <w:bCs/>
        </w:rPr>
        <w:t xml:space="preserve">Scoring </w:t>
      </w:r>
    </w:p>
    <w:p w14:paraId="0D442930" w14:textId="77777777" w:rsidR="00183C92" w:rsidRDefault="00183C92" w:rsidP="00183C92">
      <w:pPr>
        <w:pStyle w:val="ListParagraph"/>
        <w:ind w:left="360"/>
        <w:jc w:val="both"/>
        <w:rPr>
          <w:rFonts w:cs="Calibri"/>
          <w:b/>
          <w:bCs/>
        </w:rPr>
      </w:pPr>
    </w:p>
    <w:p w14:paraId="07AFDA07" w14:textId="7B1FDD07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For clinical disease scoring of the images </w:t>
      </w:r>
      <w:r>
        <w:rPr>
          <w:rFonts w:cs="Calibri"/>
          <w:b/>
          <w:bCs/>
        </w:rPr>
        <w:t>[1]</w:t>
      </w:r>
      <w:r>
        <w:rPr>
          <w:rFonts w:cs="Calibri"/>
        </w:rPr>
        <w:t>, b</w:t>
      </w:r>
      <w:r w:rsidR="00A5215A" w:rsidRPr="00BC25FC">
        <w:rPr>
          <w:rFonts w:cs="Calibri"/>
        </w:rPr>
        <w:t>ase the clinical assessment on the severity of the optic disc inflammation, retinal vessel cuffing, retinal tissue infiltrate</w:t>
      </w:r>
      <w:r>
        <w:rPr>
          <w:rFonts w:cs="Calibri"/>
        </w:rPr>
        <w:t>,</w:t>
      </w:r>
      <w:r w:rsidR="00A5215A" w:rsidRPr="00BC25FC">
        <w:rPr>
          <w:rFonts w:cs="Calibri"/>
        </w:rPr>
        <w:t xml:space="preserve"> and structural 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A5215A" w:rsidRPr="00BC25FC">
        <w:rPr>
          <w:rFonts w:cs="Calibri"/>
        </w:rPr>
        <w:t>.</w:t>
      </w:r>
    </w:p>
    <w:p w14:paraId="106F53E0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16C76950" w14:textId="165CC3C2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lastRenderedPageBreak/>
        <w:t>WIDE: Talent at computer, viewing image(s), with monitor visible in frame</w:t>
      </w:r>
    </w:p>
    <w:p w14:paraId="7FCEA1BF" w14:textId="172B2D05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BC25FC">
        <w:rPr>
          <w:rFonts w:cs="Calibri"/>
          <w:i/>
          <w:iCs/>
          <w:color w:val="4F81BD" w:themeColor="accent1"/>
        </w:rPr>
        <w:t>Video Editor: please emphasize iO, RFs, i, and iV and iR texts and arrows with optic disc inflammation, retinal vessel cuffing, retinal tissue infiltrate, and structural damage, respectively</w:t>
      </w:r>
    </w:p>
    <w:p w14:paraId="004BF3BF" w14:textId="77777777" w:rsidR="00A5215A" w:rsidRPr="00BC25FC" w:rsidRDefault="00A5215A" w:rsidP="00A5215A">
      <w:pPr>
        <w:pStyle w:val="ListParagraph"/>
        <w:ind w:left="0"/>
        <w:jc w:val="both"/>
        <w:rPr>
          <w:rFonts w:cs="Calibri"/>
        </w:rPr>
      </w:pPr>
    </w:p>
    <w:p w14:paraId="5D3E98AD" w14:textId="3AB68FD5" w:rsidR="00BC25FC" w:rsidRDefault="00DD4052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Score</w:t>
      </w:r>
      <w:r w:rsidR="00A5215A" w:rsidRPr="00880296">
        <w:rPr>
          <w:rFonts w:cs="Calibri"/>
        </w:rPr>
        <w:t xml:space="preserve"> each of these parameters on a scale from 0 to 5</w:t>
      </w:r>
      <w:r w:rsidR="00BC25FC">
        <w:rPr>
          <w:rFonts w:cs="Calibri"/>
        </w:rPr>
        <w:t>. T</w:t>
      </w:r>
      <w:r w:rsidR="00A5215A" w:rsidRPr="00880296">
        <w:rPr>
          <w:rFonts w:cs="Calibri"/>
        </w:rPr>
        <w:t xml:space="preserve">he collective total is </w:t>
      </w:r>
      <w:r w:rsidR="00A5215A" w:rsidRPr="00880296">
        <w:rPr>
          <w:rFonts w:cs="Calibri"/>
          <w:lang w:eastAsia="en-GB"/>
        </w:rPr>
        <w:t>representative</w:t>
      </w:r>
      <w:r w:rsidR="00A5215A" w:rsidRPr="00880296">
        <w:rPr>
          <w:rFonts w:cs="Calibri"/>
        </w:rPr>
        <w:t xml:space="preserve"> of </w:t>
      </w:r>
      <w:r w:rsidR="00BC25FC">
        <w:rPr>
          <w:rFonts w:cs="Calibri"/>
        </w:rPr>
        <w:t xml:space="preserve">the </w:t>
      </w:r>
      <w:r w:rsidR="00A5215A" w:rsidRPr="00880296">
        <w:rPr>
          <w:rFonts w:cs="Calibri"/>
        </w:rPr>
        <w:t>clinical disease for the whole eye, with a maximum score of 20 obtainable per eye</w:t>
      </w:r>
      <w:r w:rsidR="00BC25FC">
        <w:rPr>
          <w:rFonts w:cs="Calibri"/>
        </w:rPr>
        <w:t xml:space="preserve"> </w:t>
      </w:r>
      <w:r w:rsidR="00BC25FC">
        <w:rPr>
          <w:rFonts w:cs="Calibri"/>
          <w:b/>
          <w:bCs/>
        </w:rPr>
        <w:t>[</w:t>
      </w:r>
      <w:r w:rsidR="00210490">
        <w:rPr>
          <w:rFonts w:cs="Calibri"/>
          <w:b/>
          <w:bCs/>
        </w:rPr>
        <w:t>1</w:t>
      </w:r>
      <w:r w:rsidR="00BC25FC">
        <w:rPr>
          <w:rFonts w:cs="Calibri"/>
          <w:b/>
          <w:bCs/>
        </w:rPr>
        <w:t>]</w:t>
      </w:r>
      <w:r w:rsidR="00BC25FC">
        <w:rPr>
          <w:rFonts w:cs="Calibri"/>
        </w:rPr>
        <w:t>.</w:t>
      </w:r>
    </w:p>
    <w:p w14:paraId="4A37463F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CD0DBE5" w14:textId="12728524" w:rsidR="00210490" w:rsidRDefault="00210490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</w:p>
    <w:p w14:paraId="7CD29883" w14:textId="6CF0CC0C" w:rsidR="00A5215A" w:rsidRPr="00880296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  <w:r w:rsidR="00A5215A" w:rsidRPr="00880296">
        <w:rPr>
          <w:rFonts w:cs="Calibri"/>
        </w:rPr>
        <w:t xml:space="preserve"> </w:t>
      </w:r>
      <w:r w:rsidRPr="00BC25FC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BC25FC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rows from 1-5</w:t>
      </w:r>
    </w:p>
    <w:p w14:paraId="28942538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59DDA887" w14:textId="648ACF3C" w:rsidR="00BC25FC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For histological analysis, </w:t>
      </w:r>
      <w:r w:rsidR="00A5215A" w:rsidRPr="009B4BDB">
        <w:rPr>
          <w:rFonts w:cs="Calibri"/>
        </w:rPr>
        <w:t>prise</w:t>
      </w:r>
      <w:r w:rsidR="00A5215A" w:rsidRPr="00880296">
        <w:rPr>
          <w:rFonts w:cs="Calibri"/>
        </w:rPr>
        <w:t xml:space="preserve"> </w:t>
      </w:r>
      <w:r w:rsidRPr="00880296">
        <w:rPr>
          <w:rFonts w:cs="Calibri"/>
        </w:rPr>
        <w:t xml:space="preserve">apart </w:t>
      </w:r>
      <w:r w:rsidR="00A5215A" w:rsidRPr="00880296">
        <w:rPr>
          <w:rFonts w:cs="Calibri"/>
        </w:rPr>
        <w:t>the eyelids for access to the entire eye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="00A5215A" w:rsidRPr="00BC25FC">
        <w:rPr>
          <w:rFonts w:cs="Calibri"/>
        </w:rPr>
        <w:t xml:space="preserve">place curved forceps behind the globe </w:t>
      </w:r>
      <w:r>
        <w:rPr>
          <w:rFonts w:cs="Calibri"/>
        </w:rPr>
        <w:t>to grasp</w:t>
      </w:r>
      <w:r w:rsidR="00A5215A" w:rsidRPr="00BC25FC">
        <w:rPr>
          <w:rFonts w:cs="Calibri"/>
        </w:rPr>
        <w:t xml:space="preserve"> </w:t>
      </w:r>
      <w:r w:rsidR="00A5215A" w:rsidRPr="00BC25FC">
        <w:rPr>
          <w:rFonts w:cs="Calibri"/>
          <w:lang w:eastAsia="en-GB"/>
        </w:rPr>
        <w:t>the</w:t>
      </w:r>
      <w:r w:rsidR="00A5215A" w:rsidRPr="00BC25FC">
        <w:rPr>
          <w:rFonts w:cs="Calibri"/>
        </w:rPr>
        <w:t xml:space="preserve"> orbital connective tissue and optic nerve</w:t>
      </w:r>
      <w:r w:rsidR="00DD4052">
        <w:rPr>
          <w:rFonts w:cs="Calibri"/>
        </w:rPr>
        <w:t>, allowing the eye to be collected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[2-TXT]</w:t>
      </w:r>
      <w:r w:rsidR="00A5215A" w:rsidRPr="00BC25FC">
        <w:rPr>
          <w:rFonts w:cs="Calibri"/>
        </w:rPr>
        <w:t>.</w:t>
      </w:r>
    </w:p>
    <w:p w14:paraId="37EAE6B1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AEE3F43" w14:textId="5E6E9354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ECU: Eyelids being opened</w:t>
      </w:r>
    </w:p>
    <w:p w14:paraId="6953C7B4" w14:textId="5A7A217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ECU: </w:t>
      </w:r>
      <w:r w:rsidRPr="00332FC8">
        <w:rPr>
          <w:rFonts w:cs="Calibri"/>
        </w:rPr>
        <w:t>Forceps being placed</w:t>
      </w:r>
      <w:r w:rsidR="00DD4052" w:rsidRPr="00332FC8">
        <w:rPr>
          <w:rFonts w:cs="Calibri"/>
        </w:rPr>
        <w:t>/Eye being removed</w:t>
      </w:r>
      <w:r w:rsidRPr="00332FC8">
        <w:rPr>
          <w:rFonts w:cs="Calibri"/>
        </w:rPr>
        <w:t xml:space="preserve"> </w:t>
      </w:r>
      <w:r>
        <w:rPr>
          <w:rFonts w:cs="Calibri"/>
          <w:b/>
          <w:bCs/>
        </w:rPr>
        <w:t>TEXT: Caution: Avoid squeezing globe</w:t>
      </w:r>
    </w:p>
    <w:p w14:paraId="2C7C849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EF06986" w14:textId="3C6D187E" w:rsidR="00BC25FC" w:rsidRDefault="00BC25FC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A5215A" w:rsidRPr="00880296">
        <w:rPr>
          <w:rFonts w:cs="Calibri"/>
        </w:rPr>
        <w:t>lace the</w:t>
      </w:r>
      <w:r>
        <w:rPr>
          <w:rFonts w:cs="Calibri"/>
        </w:rPr>
        <w:t xml:space="preserve"> enucleated</w:t>
      </w:r>
      <w:r w:rsidR="00A5215A" w:rsidRPr="00880296">
        <w:rPr>
          <w:rFonts w:cs="Calibri"/>
        </w:rPr>
        <w:t xml:space="preserve"> eye in </w:t>
      </w:r>
      <w:r>
        <w:rPr>
          <w:rFonts w:cs="Calibri"/>
        </w:rPr>
        <w:t xml:space="preserve">1-2 milliliters of </w:t>
      </w:r>
      <w:r w:rsidR="00A5215A" w:rsidRPr="00880296">
        <w:rPr>
          <w:rFonts w:cs="Calibri"/>
        </w:rPr>
        <w:t xml:space="preserve">4% glutaraldehyde for a minimum of 15 minutes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>before transferring the organ</w:t>
      </w:r>
      <w:r w:rsidR="00A5215A" w:rsidRPr="00880296">
        <w:rPr>
          <w:rFonts w:cs="Calibri"/>
        </w:rPr>
        <w:t xml:space="preserve"> to</w:t>
      </w:r>
      <w:r>
        <w:rPr>
          <w:rFonts w:cs="Calibri"/>
        </w:rPr>
        <w:t xml:space="preserve"> 1-2 milliliters</w:t>
      </w:r>
      <w:r w:rsidR="00A5215A" w:rsidRPr="00880296">
        <w:rPr>
          <w:rFonts w:cs="Calibri"/>
        </w:rPr>
        <w:t xml:space="preserve"> </w:t>
      </w:r>
      <w:r w:rsidR="006C708D">
        <w:rPr>
          <w:rFonts w:cs="Calibri"/>
        </w:rPr>
        <w:t xml:space="preserve">of </w:t>
      </w:r>
      <w:r w:rsidR="00A5215A" w:rsidRPr="00880296">
        <w:rPr>
          <w:rFonts w:cs="Calibri"/>
        </w:rPr>
        <w:t>10% formaldehyde for at least 24 h</w:t>
      </w:r>
      <w:r>
        <w:rPr>
          <w:rFonts w:cs="Calibri"/>
        </w:rPr>
        <w:t xml:space="preserve">ours </w:t>
      </w:r>
      <w:r>
        <w:rPr>
          <w:rFonts w:cs="Calibri"/>
          <w:b/>
          <w:bCs/>
        </w:rPr>
        <w:t>[2]</w:t>
      </w:r>
      <w:r w:rsidR="00A5215A" w:rsidRPr="00880296">
        <w:rPr>
          <w:rFonts w:cs="Calibri"/>
        </w:rPr>
        <w:t>.</w:t>
      </w:r>
    </w:p>
    <w:p w14:paraId="2A73BE6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4F32FC42" w14:textId="324AB411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 container visible in frame</w:t>
      </w:r>
    </w:p>
    <w:p w14:paraId="76EAC36B" w14:textId="51C49D03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 container visible in frame</w:t>
      </w:r>
    </w:p>
    <w:p w14:paraId="7EC85B18" w14:textId="77777777" w:rsidR="00BC25FC" w:rsidRDefault="00BC25FC" w:rsidP="00BC25FC">
      <w:pPr>
        <w:pStyle w:val="ListParagraph"/>
        <w:ind w:left="1627"/>
        <w:jc w:val="both"/>
        <w:rPr>
          <w:rFonts w:cs="Calibri"/>
        </w:rPr>
      </w:pPr>
    </w:p>
    <w:p w14:paraId="03077C91" w14:textId="44B51C41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After paraffin embedding, sectioning, and histological tissue staining according to standard protocols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="00A5215A" w:rsidRPr="00BC25FC">
        <w:rPr>
          <w:rFonts w:cs="Calibri"/>
        </w:rPr>
        <w:t>assign scores on a scale of 0</w:t>
      </w:r>
      <w:r>
        <w:rPr>
          <w:rFonts w:cs="Calibri"/>
        </w:rPr>
        <w:t>-</w:t>
      </w:r>
      <w:r w:rsidR="00A5215A" w:rsidRPr="00BC25FC">
        <w:rPr>
          <w:rFonts w:cs="Calibri"/>
        </w:rPr>
        <w:t>4</w:t>
      </w:r>
      <w:r>
        <w:rPr>
          <w:rFonts w:cs="Calibri"/>
        </w:rPr>
        <w:t xml:space="preserve"> </w:t>
      </w:r>
      <w:r w:rsidR="00A5215A" w:rsidRPr="00BC25FC">
        <w:rPr>
          <w:rFonts w:cs="Calibri"/>
        </w:rPr>
        <w:t xml:space="preserve">based on the level of immune cell infiltration and the degree of retinal </w:t>
      </w:r>
      <w:r w:rsidR="00A5215A" w:rsidRPr="00BC25FC">
        <w:rPr>
          <w:rFonts w:cs="Calibri"/>
          <w:lang w:eastAsia="en-GB"/>
        </w:rPr>
        <w:t>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7309C8EB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5C585B58" w14:textId="4C085C6A" w:rsidR="00BC25FC" w:rsidRPr="00332FC8" w:rsidRDefault="00BC25FC" w:rsidP="00E16F0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00332FC8">
        <w:rPr>
          <w:rFonts w:cs="Calibri"/>
        </w:rPr>
        <w:t xml:space="preserve">Talent </w:t>
      </w:r>
      <w:r w:rsidR="00210490" w:rsidRPr="00332FC8">
        <w:rPr>
          <w:rFonts w:cs="Calibri"/>
        </w:rPr>
        <w:t>taking slide out of slide box/mounting slide onto microscope stage</w:t>
      </w:r>
      <w:r w:rsidR="00332FC8" w:rsidRPr="00332FC8">
        <w:rPr>
          <w:rFonts w:cs="Calibri"/>
        </w:rPr>
        <w:t xml:space="preserve"> </w:t>
      </w:r>
      <w:ins w:id="67" w:author="Eskandarpour, Malihe" w:date="2022-09-30T15:41:00Z">
        <w:r w:rsidR="00B71478">
          <w:rPr>
            <w:rFonts w:cs="Calibri"/>
          </w:rPr>
          <w:t xml:space="preserve">. This part </w:t>
        </w:r>
      </w:ins>
      <w:ins w:id="68" w:author="Eskandarpour, Malihe" w:date="2022-09-30T15:19:00Z">
        <w:r w:rsidR="00332FC8">
          <w:rPr>
            <w:rFonts w:cs="Calibri"/>
          </w:rPr>
          <w:t>will be provided later by ME.</w:t>
        </w:r>
      </w:ins>
    </w:p>
    <w:p w14:paraId="4248B541" w14:textId="50F5569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</w:t>
      </w:r>
      <w:r w:rsidR="00210490">
        <w:rPr>
          <w:rFonts w:cs="Calibri"/>
        </w:rPr>
        <w:t xml:space="preserve">Figure 2 histological images and </w:t>
      </w:r>
      <w:r>
        <w:rPr>
          <w:rFonts w:cs="Calibri"/>
        </w:rPr>
        <w:t>Table 2</w:t>
      </w:r>
    </w:p>
    <w:p w14:paraId="51428B76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  <w:i/>
          <w:iCs/>
        </w:rPr>
      </w:pPr>
    </w:p>
    <w:p w14:paraId="00ECFDF9" w14:textId="77777777" w:rsidR="00A5215A" w:rsidRDefault="00A5215A" w:rsidP="00A5215A"/>
    <w:p w14:paraId="5E5C4A1F" w14:textId="77777777" w:rsidR="00A5215A" w:rsidRPr="00F574FD" w:rsidRDefault="00A5215A" w:rsidP="00A5215A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7108B9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69" w:name="_Hlk27388131"/>
      <w:r w:rsidR="00E94559">
        <w:rPr>
          <w:rFonts w:cs="Calibri"/>
          <w:b/>
          <w:i w:val="0"/>
          <w:iCs/>
          <w:color w:val="000000" w:themeColor="text1"/>
          <w:szCs w:val="24"/>
        </w:rPr>
        <w:t>Fundoscopic, Histologic, and Fluorescent Imaging</w:t>
      </w:r>
    </w:p>
    <w:p w14:paraId="6B8CB9CF" w14:textId="75ADD2CC" w:rsidR="00AD3F50" w:rsidRDefault="00AD3F50" w:rsidP="00A5215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282D1916" w14:textId="3024F323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>Fundoscopic changes are classified during disease progression as inflammatory changes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that</w:t>
      </w:r>
      <w:r w:rsidRPr="00A5215A">
        <w:rPr>
          <w:rFonts w:cs="Calibri"/>
        </w:rPr>
        <w:t xml:space="preserve"> include retinal tissue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6D5C8F">
        <w:rPr>
          <w:rFonts w:cs="Calibri"/>
        </w:rPr>
        <w:t xml:space="preserve"> and</w:t>
      </w:r>
      <w:r w:rsidRPr="00A5215A">
        <w:rPr>
          <w:rFonts w:cs="Calibri"/>
        </w:rPr>
        <w:t xml:space="preserve"> vascular and optic disc inflammation</w:t>
      </w:r>
      <w:r w:rsidR="006D5C8F">
        <w:rPr>
          <w:rFonts w:cs="Calibri"/>
        </w:rPr>
        <w:t xml:space="preserve"> </w:t>
      </w:r>
      <w:r>
        <w:rPr>
          <w:rFonts w:cs="Calibri"/>
        </w:rPr>
        <w:t>and</w:t>
      </w:r>
      <w:r w:rsidRPr="00A5215A">
        <w:rPr>
          <w:rFonts w:cs="Calibri"/>
        </w:rPr>
        <w:t xml:space="preserve"> retinal structural damage </w:t>
      </w:r>
      <w:r>
        <w:rPr>
          <w:rFonts w:cs="Calibri"/>
          <w:b/>
          <w:bCs/>
        </w:rPr>
        <w:t>[3]</w:t>
      </w:r>
      <w:r w:rsidRPr="00A5215A">
        <w:rPr>
          <w:rFonts w:cs="Calibri"/>
        </w:rPr>
        <w:t xml:space="preserve"> in addition to histological changes based on infiltrating immune cells and structural impairments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</w:t>
      </w:r>
      <w:r w:rsidR="00436489">
        <w:rPr>
          <w:rFonts w:cs="Calibri"/>
          <w:b/>
          <w:bCs/>
        </w:rPr>
        <w:t>4</w:t>
      </w:r>
      <w:r>
        <w:rPr>
          <w:rFonts w:cs="Calibri"/>
          <w:b/>
          <w:bCs/>
        </w:rPr>
        <w:t>]</w:t>
      </w:r>
      <w:r w:rsidRPr="00A5215A">
        <w:rPr>
          <w:rFonts w:cs="Calibri"/>
        </w:rPr>
        <w:t>.</w:t>
      </w:r>
    </w:p>
    <w:p w14:paraId="74E54DCB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52BC36AE" w14:textId="7E7386AE" w:rsid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</w:p>
    <w:p w14:paraId="3102BA5F" w14:textId="072EA8D6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 xml:space="preserve">Video Editor: please emphasize </w:t>
      </w:r>
      <w:r w:rsidR="00AF2AF6">
        <w:rPr>
          <w:rFonts w:cs="Calibri"/>
          <w:i/>
          <w:iCs/>
          <w:color w:val="4F81BD" w:themeColor="accent1"/>
        </w:rPr>
        <w:t xml:space="preserve">iR text and arrow in </w:t>
      </w:r>
      <w:r w:rsidRPr="00A5215A">
        <w:rPr>
          <w:rFonts w:cs="Calibri"/>
          <w:i/>
          <w:iCs/>
          <w:color w:val="4F81BD" w:themeColor="accent1"/>
        </w:rPr>
        <w:t>Figure 2</w:t>
      </w:r>
      <w:r w:rsidR="0081370B">
        <w:rPr>
          <w:rFonts w:cs="Calibri"/>
          <w:i/>
          <w:iCs/>
          <w:color w:val="4F81BD" w:themeColor="accent1"/>
        </w:rPr>
        <w:t>D</w:t>
      </w:r>
      <w:r w:rsidRPr="00A5215A">
        <w:rPr>
          <w:rFonts w:cs="Calibri"/>
          <w:i/>
          <w:iCs/>
          <w:color w:val="4F81BD" w:themeColor="accent1"/>
        </w:rPr>
        <w:t xml:space="preserve"> Fundoscopy image</w:t>
      </w:r>
    </w:p>
    <w:p w14:paraId="5163FA7B" w14:textId="4A76E625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i</w:t>
      </w:r>
      <w:r w:rsidR="0081370B">
        <w:rPr>
          <w:rFonts w:cs="Calibri"/>
          <w:i/>
          <w:iCs/>
          <w:color w:val="4F81BD" w:themeColor="accent1"/>
        </w:rPr>
        <w:t>O</w:t>
      </w:r>
      <w:r>
        <w:rPr>
          <w:rFonts w:cs="Calibri"/>
          <w:i/>
          <w:iCs/>
          <w:color w:val="4F81BD" w:themeColor="accent1"/>
        </w:rPr>
        <w:t xml:space="preserve"> and iV text and arrows in Figure</w:t>
      </w:r>
      <w:r w:rsidR="0081370B">
        <w:rPr>
          <w:rFonts w:cs="Calibri"/>
          <w:i/>
          <w:iCs/>
          <w:color w:val="4F81BD" w:themeColor="accent1"/>
        </w:rPr>
        <w:t>s 2C and</w:t>
      </w:r>
      <w:r>
        <w:rPr>
          <w:rFonts w:cs="Calibri"/>
          <w:i/>
          <w:iCs/>
          <w:color w:val="4F81BD" w:themeColor="accent1"/>
        </w:rPr>
        <w:t xml:space="preserve"> 2D Fundoscopy image</w:t>
      </w:r>
    </w:p>
    <w:p w14:paraId="1F7F8E2C" w14:textId="4092A9F2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 w:rsidR="0081370B">
        <w:rPr>
          <w:rFonts w:cs="Calibri"/>
          <w:i/>
          <w:iCs/>
          <w:color w:val="4F81BD" w:themeColor="accent1"/>
        </w:rPr>
        <w:t xml:space="preserve"> i and RFs texts in</w:t>
      </w:r>
      <w:r>
        <w:rPr>
          <w:rFonts w:cs="Calibri"/>
          <w:i/>
          <w:iCs/>
          <w:color w:val="4F81BD" w:themeColor="accent1"/>
        </w:rPr>
        <w:t xml:space="preserve"> Figures 2C and 2D Histology images</w:t>
      </w:r>
    </w:p>
    <w:p w14:paraId="794F9961" w14:textId="77777777" w:rsidR="00A5215A" w:rsidRDefault="00A5215A" w:rsidP="00A5215A">
      <w:pPr>
        <w:pStyle w:val="ListParagraph"/>
        <w:ind w:left="1627"/>
        <w:jc w:val="both"/>
        <w:rPr>
          <w:rFonts w:cs="Calibri"/>
        </w:rPr>
      </w:pPr>
    </w:p>
    <w:p w14:paraId="42B0520B" w14:textId="2108B5E4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These clinical and histo-pathological changes </w:t>
      </w:r>
      <w:r>
        <w:rPr>
          <w:rFonts w:cs="Calibri"/>
          <w:b/>
          <w:bCs/>
        </w:rPr>
        <w:t xml:space="preserve">[1] </w:t>
      </w:r>
      <w:r w:rsidRPr="00A5215A">
        <w:rPr>
          <w:rFonts w:cs="Calibri"/>
        </w:rPr>
        <w:t xml:space="preserve">can be graded and scored to </w:t>
      </w:r>
      <w:r>
        <w:rPr>
          <w:rFonts w:cs="Calibri"/>
        </w:rPr>
        <w:t>assess</w:t>
      </w:r>
      <w:r w:rsidRPr="00A5215A">
        <w:rPr>
          <w:rFonts w:cs="Calibri"/>
        </w:rPr>
        <w:t xml:space="preserve"> disease progression and </w:t>
      </w:r>
      <w:r>
        <w:rPr>
          <w:rFonts w:cs="Calibri"/>
        </w:rPr>
        <w:t>to evaluate</w:t>
      </w:r>
      <w:r w:rsidRPr="00A5215A">
        <w:rPr>
          <w:rFonts w:cs="Calibri"/>
        </w:rPr>
        <w:t xml:space="preserve"> therapeutic intervention </w:t>
      </w:r>
      <w:r>
        <w:rPr>
          <w:rFonts w:cs="Calibri"/>
        </w:rPr>
        <w:t xml:space="preserve">efficacy </w:t>
      </w:r>
      <w:r>
        <w:rPr>
          <w:rFonts w:cs="Calibri"/>
          <w:b/>
          <w:bCs/>
        </w:rPr>
        <w:t>[2]</w:t>
      </w:r>
      <w:r w:rsidRPr="00A5215A">
        <w:rPr>
          <w:rFonts w:cs="Calibri"/>
        </w:rPr>
        <w:t>.</w:t>
      </w:r>
    </w:p>
    <w:p w14:paraId="5CB26842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691BFD88" w14:textId="62C15A33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Tables 1 and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Table 1 and/or Table 1 Score column</w:t>
      </w:r>
    </w:p>
    <w:p w14:paraId="17217636" w14:textId="3435BF89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Tables 1 and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Table 2 and/or Table 2 Grade column</w:t>
      </w:r>
    </w:p>
    <w:p w14:paraId="01483994" w14:textId="77777777" w:rsidR="00A5215A" w:rsidRPr="00A5215A" w:rsidRDefault="00A5215A" w:rsidP="00A5215A">
      <w:pPr>
        <w:pStyle w:val="ListParagraph"/>
        <w:ind w:left="360"/>
        <w:jc w:val="both"/>
        <w:rPr>
          <w:rFonts w:cs="Calibri"/>
        </w:rPr>
      </w:pPr>
    </w:p>
    <w:p w14:paraId="31BC3D7A" w14:textId="79350C07" w:rsidR="000F7B66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Vascular leakage is also a pathological feature of the model and </w:t>
      </w:r>
      <w:r w:rsidR="006D5C8F">
        <w:rPr>
          <w:rFonts w:cs="Calibri"/>
        </w:rPr>
        <w:t xml:space="preserve">of </w:t>
      </w:r>
      <w:r w:rsidRPr="00A5215A">
        <w:rPr>
          <w:rFonts w:cs="Calibri"/>
        </w:rPr>
        <w:t>human uveitis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[1]</w:t>
      </w:r>
      <w:r w:rsidR="006D5C8F">
        <w:rPr>
          <w:rFonts w:cs="Calibri"/>
        </w:rPr>
        <w:t>.</w:t>
      </w:r>
      <w:r w:rsidR="000F7B66">
        <w:rPr>
          <w:rFonts w:cs="Calibri"/>
        </w:rPr>
        <w:t xml:space="preserve"> </w:t>
      </w:r>
      <w:r w:rsidR="006D5C8F">
        <w:rPr>
          <w:rFonts w:cs="Calibri"/>
        </w:rPr>
        <w:t>A</w:t>
      </w:r>
      <w:r w:rsidR="000F7B66">
        <w:rPr>
          <w:rFonts w:cs="Calibri"/>
        </w:rPr>
        <w:t>s illustrated in this analysis</w:t>
      </w:r>
      <w:r w:rsidR="006D5C8F">
        <w:rPr>
          <w:rFonts w:cs="Calibri"/>
        </w:rPr>
        <w:t>,</w:t>
      </w:r>
      <w:r w:rsidR="000F7B66">
        <w:rPr>
          <w:rFonts w:cs="Calibri"/>
        </w:rPr>
        <w:t xml:space="preserve"> fluorescein </w:t>
      </w:r>
      <w:r w:rsidR="006D5C8F">
        <w:rPr>
          <w:rFonts w:cs="Calibri"/>
        </w:rPr>
        <w:t>can be used to</w:t>
      </w:r>
      <w:r w:rsidR="000F7B66">
        <w:rPr>
          <w:rFonts w:cs="Calibri"/>
        </w:rPr>
        <w:t xml:space="preserve"> visualize vascular leakage</w:t>
      </w:r>
      <w:r w:rsidR="000F7B66" w:rsidRPr="000F7B66">
        <w:rPr>
          <w:rFonts w:cs="Calibri"/>
        </w:rPr>
        <w:t xml:space="preserve"> </w:t>
      </w:r>
      <w:r w:rsidR="000F7B66" w:rsidRPr="00A5215A">
        <w:rPr>
          <w:rFonts w:cs="Calibri"/>
        </w:rPr>
        <w:t xml:space="preserve">as another readout of </w:t>
      </w:r>
      <w:r w:rsidR="006D5C8F">
        <w:rPr>
          <w:rFonts w:cs="Calibri"/>
        </w:rPr>
        <w:t>this</w:t>
      </w:r>
      <w:r w:rsidR="000F7B66" w:rsidRPr="00A5215A">
        <w:rPr>
          <w:rFonts w:cs="Calibri"/>
        </w:rPr>
        <w:t xml:space="preserve"> model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[2]</w:t>
      </w:r>
      <w:r w:rsidR="000F7B66">
        <w:rPr>
          <w:rFonts w:cs="Calibri"/>
        </w:rPr>
        <w:t>.</w:t>
      </w:r>
    </w:p>
    <w:p w14:paraId="50120D30" w14:textId="77777777" w:rsidR="000F7B66" w:rsidRDefault="000F7B66" w:rsidP="000F7B66">
      <w:pPr>
        <w:pStyle w:val="ListParagraph"/>
        <w:ind w:left="907"/>
        <w:jc w:val="both"/>
        <w:rPr>
          <w:rFonts w:cs="Calibri"/>
        </w:rPr>
      </w:pPr>
    </w:p>
    <w:p w14:paraId="1B96E8D7" w14:textId="010448F3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3</w:t>
      </w:r>
    </w:p>
    <w:p w14:paraId="1C6F34BF" w14:textId="3111C360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signal in EAU 1.5 and 7 min images</w:t>
      </w:r>
    </w:p>
    <w:p w14:paraId="0869DDBE" w14:textId="77777777" w:rsidR="000F7B66" w:rsidRDefault="000F7B66" w:rsidP="000F7B66">
      <w:pPr>
        <w:pStyle w:val="ListParagraph"/>
        <w:ind w:left="1627"/>
        <w:jc w:val="both"/>
        <w:rPr>
          <w:rFonts w:cs="Calibri"/>
        </w:rPr>
      </w:pPr>
    </w:p>
    <w:p w14:paraId="3A3948F2" w14:textId="77777777" w:rsidR="00A5215A" w:rsidRPr="00AD3F50" w:rsidRDefault="00A5215A" w:rsidP="00A5215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69"/>
    </w:p>
    <w:p w14:paraId="0AA0E9F8" w14:textId="4C413994" w:rsidR="005F27E1" w:rsidRPr="005F27E1" w:rsidRDefault="00D5270D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Chantelle Bowers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8560C4">
        <w:rPr>
          <w:i w:val="0"/>
          <w:iCs/>
        </w:rPr>
        <w:t xml:space="preserve">It’s essential for researchers to ensure </w:t>
      </w:r>
      <w:r w:rsidR="00B265C5" w:rsidRPr="007739B4">
        <w:rPr>
          <w:i w:val="0"/>
          <w:iCs/>
          <w:u w:val="single"/>
        </w:rPr>
        <w:t>that the</w:t>
      </w:r>
      <w:r w:rsidR="008560C4" w:rsidRPr="007739B4">
        <w:rPr>
          <w:i w:val="0"/>
          <w:iCs/>
          <w:u w:val="single"/>
        </w:rPr>
        <w:t xml:space="preserve"> emulsion is</w:t>
      </w:r>
      <w:r w:rsidR="008560C4">
        <w:rPr>
          <w:i w:val="0"/>
          <w:iCs/>
        </w:rPr>
        <w:t xml:space="preserve"> prepared correctly</w:t>
      </w:r>
      <w:r w:rsidR="00B265C5">
        <w:rPr>
          <w:i w:val="0"/>
          <w:iCs/>
        </w:rPr>
        <w:t xml:space="preserve"> </w:t>
      </w:r>
      <w:r w:rsidR="008560C4" w:rsidRPr="00FF068C">
        <w:rPr>
          <w:i w:val="0"/>
          <w:iCs/>
        </w:rPr>
        <w:t>without signs of separation between the solutions.</w:t>
      </w:r>
      <w:r w:rsidR="008560C4">
        <w:rPr>
          <w:i w:val="0"/>
          <w:iCs/>
        </w:rPr>
        <w:t xml:space="preserve"> They should be mixed thoroughly and the final product </w:t>
      </w:r>
      <w:r w:rsidR="00B265C5">
        <w:rPr>
          <w:i w:val="0"/>
          <w:iCs/>
        </w:rPr>
        <w:t xml:space="preserve">should be </w:t>
      </w:r>
      <w:r w:rsidR="008560C4">
        <w:rPr>
          <w:i w:val="0"/>
          <w:iCs/>
        </w:rPr>
        <w:t xml:space="preserve">smooth in texture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6C566235" w:rsidR="005F27E1" w:rsidRPr="005F27E1" w:rsidRDefault="007227C7" w:rsidP="00895E1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C4596F" w:rsidRPr="00C4596F">
        <w:rPr>
          <w:rFonts w:asciiTheme="minorHAnsi" w:hAnsiTheme="minorHAnsi" w:cstheme="minorHAnsi"/>
          <w:color w:val="0000FF"/>
        </w:rPr>
        <w:t xml:space="preserve">B-roll: </w:t>
      </w:r>
      <w:r w:rsidR="000B2456" w:rsidRPr="00C4596F">
        <w:rPr>
          <w:rFonts w:asciiTheme="minorHAnsi" w:hAnsiTheme="minorHAnsi" w:cstheme="minorHAnsi"/>
          <w:color w:val="0000FF"/>
        </w:rPr>
        <w:t>2.1</w:t>
      </w:r>
      <w:r w:rsidR="00B265C5" w:rsidRPr="00C4596F">
        <w:rPr>
          <w:rFonts w:asciiTheme="minorHAnsi" w:hAnsiTheme="minorHAnsi" w:cstheme="minorHAnsi"/>
          <w:color w:val="0000FF"/>
        </w:rPr>
        <w:t>.-</w:t>
      </w:r>
      <w:r w:rsidR="000B2456" w:rsidRPr="00C4596F">
        <w:rPr>
          <w:rFonts w:asciiTheme="minorHAnsi" w:hAnsiTheme="minorHAnsi" w:cstheme="minorHAnsi"/>
          <w:color w:val="0000FF"/>
        </w:rPr>
        <w:t>2.3</w:t>
      </w:r>
      <w:r w:rsidR="00B265C5" w:rsidRPr="00C4596F">
        <w:rPr>
          <w:rFonts w:asciiTheme="minorHAnsi" w:hAnsiTheme="minorHAnsi" w:cstheme="minorHAnsi"/>
          <w:color w:val="0000FF"/>
        </w:rPr>
        <w:t>.</w:t>
      </w:r>
    </w:p>
    <w:p w14:paraId="2A97FF0B" w14:textId="32343572" w:rsidR="005F27E1" w:rsidRPr="005F27E1" w:rsidRDefault="00B265C5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Mali Eskandarpour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This procedure can be combined with other methods of drug administration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with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flow cytometry </w:t>
      </w:r>
      <w:r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for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the phenotyping of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 infiltrating retinal immune cell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populations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6ACDA237" w:rsidR="00B324D0" w:rsidRPr="005F27E1" w:rsidRDefault="00B324D0" w:rsidP="00B265C5">
      <w:pPr>
        <w:pStyle w:val="BodyText"/>
        <w:spacing w:before="360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2268" w14:textId="77777777" w:rsidR="00BD2702" w:rsidRDefault="00BD2702">
      <w:r>
        <w:separator/>
      </w:r>
    </w:p>
    <w:p w14:paraId="023EF54F" w14:textId="77777777" w:rsidR="00BD2702" w:rsidRDefault="00BD2702"/>
  </w:endnote>
  <w:endnote w:type="continuationSeparator" w:id="0">
    <w:p w14:paraId="1EFD23B7" w14:textId="77777777" w:rsidR="00BD2702" w:rsidRDefault="00BD2702">
      <w:r>
        <w:continuationSeparator/>
      </w:r>
    </w:p>
    <w:p w14:paraId="704FF4B3" w14:textId="77777777" w:rsidR="00BD2702" w:rsidRDefault="00BD2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26B7" w14:textId="77777777" w:rsidR="00183C92" w:rsidRDefault="00183C92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ACEC28" w14:textId="77777777" w:rsidR="00183C92" w:rsidRDefault="00183C92" w:rsidP="001E230F">
    <w:pPr>
      <w:pStyle w:val="Footer"/>
      <w:ind w:right="360"/>
    </w:pPr>
  </w:p>
  <w:p w14:paraId="10ECA4C8" w14:textId="77777777" w:rsidR="00183C92" w:rsidRDefault="00183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6D6EF3F1" w:rsidR="00183C92" w:rsidRPr="00790E8C" w:rsidRDefault="00183C92" w:rsidP="007876D8">
    <w:pPr>
      <w:pStyle w:val="Footer"/>
      <w:tabs>
        <w:tab w:val="clear" w:pos="8640"/>
        <w:tab w:val="left" w:pos="623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407A9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876D8">
      <w:rPr>
        <w:rFonts w:asciiTheme="minorHAnsi" w:hAnsiTheme="minorHAnsi" w:cstheme="minorHAnsi"/>
        <w:szCs w:val="24"/>
        <w:lang w:val="en-US"/>
      </w:rPr>
      <w:t xml:space="preserve">      November 18, 2021 </w:t>
    </w:r>
    <w:r w:rsidR="007876D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0A61" w14:textId="77777777" w:rsidR="00BD2702" w:rsidRDefault="00BD2702">
      <w:r>
        <w:separator/>
      </w:r>
    </w:p>
    <w:p w14:paraId="2ED00095" w14:textId="77777777" w:rsidR="00BD2702" w:rsidRDefault="00BD2702"/>
  </w:footnote>
  <w:footnote w:type="continuationSeparator" w:id="0">
    <w:p w14:paraId="00537C24" w14:textId="77777777" w:rsidR="00BD2702" w:rsidRDefault="00BD2702">
      <w:r>
        <w:continuationSeparator/>
      </w:r>
    </w:p>
    <w:p w14:paraId="1DCE28E7" w14:textId="77777777" w:rsidR="00BD2702" w:rsidRDefault="00BD2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02B84C2" w:rsidR="00183C92" w:rsidRPr="00210490" w:rsidRDefault="00183C9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1049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83C92" w:rsidRDefault="00183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9297369"/>
    <w:multiLevelType w:val="multilevel"/>
    <w:tmpl w:val="CC86B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4F583806"/>
    <w:multiLevelType w:val="multilevel"/>
    <w:tmpl w:val="E966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3755">
    <w:abstractNumId w:val="23"/>
  </w:num>
  <w:num w:numId="2" w16cid:durableId="1211185206">
    <w:abstractNumId w:val="28"/>
  </w:num>
  <w:num w:numId="3" w16cid:durableId="1854688385">
    <w:abstractNumId w:val="24"/>
  </w:num>
  <w:num w:numId="4" w16cid:durableId="1453549655">
    <w:abstractNumId w:val="11"/>
  </w:num>
  <w:num w:numId="5" w16cid:durableId="1331249081">
    <w:abstractNumId w:val="31"/>
  </w:num>
  <w:num w:numId="6" w16cid:durableId="1349914724">
    <w:abstractNumId w:val="13"/>
  </w:num>
  <w:num w:numId="7" w16cid:durableId="597951298">
    <w:abstractNumId w:val="16"/>
  </w:num>
  <w:num w:numId="8" w16cid:durableId="865944924">
    <w:abstractNumId w:val="14"/>
  </w:num>
  <w:num w:numId="9" w16cid:durableId="1129207222">
    <w:abstractNumId w:val="9"/>
  </w:num>
  <w:num w:numId="10" w16cid:durableId="775635650">
    <w:abstractNumId w:val="19"/>
  </w:num>
  <w:num w:numId="11" w16cid:durableId="1546717435">
    <w:abstractNumId w:val="7"/>
  </w:num>
  <w:num w:numId="12" w16cid:durableId="237833572">
    <w:abstractNumId w:val="20"/>
  </w:num>
  <w:num w:numId="13" w16cid:durableId="935211115">
    <w:abstractNumId w:val="26"/>
  </w:num>
  <w:num w:numId="14" w16cid:durableId="274950126">
    <w:abstractNumId w:val="29"/>
  </w:num>
  <w:num w:numId="15" w16cid:durableId="857888930">
    <w:abstractNumId w:val="30"/>
  </w:num>
  <w:num w:numId="16" w16cid:durableId="1753970737">
    <w:abstractNumId w:val="22"/>
  </w:num>
  <w:num w:numId="17" w16cid:durableId="1487436256">
    <w:abstractNumId w:val="0"/>
  </w:num>
  <w:num w:numId="18" w16cid:durableId="343746974">
    <w:abstractNumId w:val="1"/>
  </w:num>
  <w:num w:numId="19" w16cid:durableId="628366312">
    <w:abstractNumId w:val="18"/>
  </w:num>
  <w:num w:numId="20" w16cid:durableId="226693734">
    <w:abstractNumId w:val="10"/>
  </w:num>
  <w:num w:numId="21" w16cid:durableId="1111390858">
    <w:abstractNumId w:val="27"/>
  </w:num>
  <w:num w:numId="22" w16cid:durableId="1926373320">
    <w:abstractNumId w:val="2"/>
  </w:num>
  <w:num w:numId="23" w16cid:durableId="1242832692">
    <w:abstractNumId w:val="3"/>
  </w:num>
  <w:num w:numId="24" w16cid:durableId="975601660">
    <w:abstractNumId w:val="4"/>
  </w:num>
  <w:num w:numId="25" w16cid:durableId="1303922065">
    <w:abstractNumId w:val="5"/>
  </w:num>
  <w:num w:numId="26" w16cid:durableId="1166628660">
    <w:abstractNumId w:val="6"/>
  </w:num>
  <w:num w:numId="27" w16cid:durableId="673991651">
    <w:abstractNumId w:val="12"/>
  </w:num>
  <w:num w:numId="28" w16cid:durableId="169680389">
    <w:abstractNumId w:val="21"/>
  </w:num>
  <w:num w:numId="29" w16cid:durableId="290326871">
    <w:abstractNumId w:val="8"/>
  </w:num>
  <w:num w:numId="30" w16cid:durableId="252249675">
    <w:abstractNumId w:val="25"/>
  </w:num>
  <w:num w:numId="31" w16cid:durableId="1107508632">
    <w:abstractNumId w:val="17"/>
  </w:num>
  <w:num w:numId="32" w16cid:durableId="144014167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kandarpour, Malihe">
    <w15:presenceInfo w15:providerId="AD" w15:userId="S::rmhame0@ucl.ac.uk::9885e649-9872-4e0e-a9d5-8537a4ddcb7c"/>
  </w15:person>
  <w15:person w15:author="Bowers, Chantelle">
    <w15:presenceInfo w15:providerId="AD" w15:userId="S::rebmceb@ucl.ac.uk::ac26db05-9110-46a2-aae8-385cc0b51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5753"/>
    <w:rsid w:val="00074929"/>
    <w:rsid w:val="00082CA4"/>
    <w:rsid w:val="00083792"/>
    <w:rsid w:val="0008613B"/>
    <w:rsid w:val="00090BAC"/>
    <w:rsid w:val="000B0B1A"/>
    <w:rsid w:val="000B2085"/>
    <w:rsid w:val="000B2456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1D39"/>
    <w:rsid w:val="000E236A"/>
    <w:rsid w:val="000F05F6"/>
    <w:rsid w:val="000F5D2E"/>
    <w:rsid w:val="000F7043"/>
    <w:rsid w:val="000F7B66"/>
    <w:rsid w:val="00101418"/>
    <w:rsid w:val="001016BD"/>
    <w:rsid w:val="00106F46"/>
    <w:rsid w:val="001115D1"/>
    <w:rsid w:val="00122443"/>
    <w:rsid w:val="00125924"/>
    <w:rsid w:val="00126973"/>
    <w:rsid w:val="00127128"/>
    <w:rsid w:val="00143557"/>
    <w:rsid w:val="001469E6"/>
    <w:rsid w:val="00150EEB"/>
    <w:rsid w:val="00151824"/>
    <w:rsid w:val="0015205D"/>
    <w:rsid w:val="001528A5"/>
    <w:rsid w:val="00162D51"/>
    <w:rsid w:val="00167E30"/>
    <w:rsid w:val="00176D6F"/>
    <w:rsid w:val="00177044"/>
    <w:rsid w:val="00177B33"/>
    <w:rsid w:val="001819E3"/>
    <w:rsid w:val="00183C92"/>
    <w:rsid w:val="00184EF9"/>
    <w:rsid w:val="00191A77"/>
    <w:rsid w:val="001A3CED"/>
    <w:rsid w:val="001A4B24"/>
    <w:rsid w:val="001A6117"/>
    <w:rsid w:val="001A70D7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0490"/>
    <w:rsid w:val="00214268"/>
    <w:rsid w:val="002150B8"/>
    <w:rsid w:val="00220015"/>
    <w:rsid w:val="002422D6"/>
    <w:rsid w:val="002444FE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6956"/>
    <w:rsid w:val="00277C90"/>
    <w:rsid w:val="00283E3E"/>
    <w:rsid w:val="00291697"/>
    <w:rsid w:val="0029522A"/>
    <w:rsid w:val="002A51DB"/>
    <w:rsid w:val="002A7649"/>
    <w:rsid w:val="002B009A"/>
    <w:rsid w:val="002B025E"/>
    <w:rsid w:val="002B0D88"/>
    <w:rsid w:val="002B26D4"/>
    <w:rsid w:val="002B55D9"/>
    <w:rsid w:val="002C54DB"/>
    <w:rsid w:val="002D39BD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2FC8"/>
    <w:rsid w:val="00333FA4"/>
    <w:rsid w:val="00336C61"/>
    <w:rsid w:val="00342D7B"/>
    <w:rsid w:val="00342E1F"/>
    <w:rsid w:val="0034684D"/>
    <w:rsid w:val="003505A0"/>
    <w:rsid w:val="003513A5"/>
    <w:rsid w:val="00355D9B"/>
    <w:rsid w:val="0035669D"/>
    <w:rsid w:val="00363153"/>
    <w:rsid w:val="00364249"/>
    <w:rsid w:val="00365612"/>
    <w:rsid w:val="00366BCA"/>
    <w:rsid w:val="003807EF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6B32"/>
    <w:rsid w:val="003F4B52"/>
    <w:rsid w:val="004034B6"/>
    <w:rsid w:val="004114EA"/>
    <w:rsid w:val="00414B4F"/>
    <w:rsid w:val="00436489"/>
    <w:rsid w:val="00440FFA"/>
    <w:rsid w:val="00441283"/>
    <w:rsid w:val="004455A0"/>
    <w:rsid w:val="00450B27"/>
    <w:rsid w:val="00453116"/>
    <w:rsid w:val="00454E2D"/>
    <w:rsid w:val="00455510"/>
    <w:rsid w:val="00456A5D"/>
    <w:rsid w:val="00470A83"/>
    <w:rsid w:val="00472752"/>
    <w:rsid w:val="0047306D"/>
    <w:rsid w:val="00473E1C"/>
    <w:rsid w:val="004812F9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0168"/>
    <w:rsid w:val="004D4A4F"/>
    <w:rsid w:val="004D4B03"/>
    <w:rsid w:val="004D5C8C"/>
    <w:rsid w:val="004E0C5A"/>
    <w:rsid w:val="004E2BE1"/>
    <w:rsid w:val="004E35F1"/>
    <w:rsid w:val="004E3F8E"/>
    <w:rsid w:val="004F28D6"/>
    <w:rsid w:val="004F664D"/>
    <w:rsid w:val="004F760C"/>
    <w:rsid w:val="005045E7"/>
    <w:rsid w:val="00511F52"/>
    <w:rsid w:val="00513853"/>
    <w:rsid w:val="0052184A"/>
    <w:rsid w:val="00530DD9"/>
    <w:rsid w:val="005320E4"/>
    <w:rsid w:val="00534B83"/>
    <w:rsid w:val="005363E2"/>
    <w:rsid w:val="00536D89"/>
    <w:rsid w:val="00542625"/>
    <w:rsid w:val="00553BB3"/>
    <w:rsid w:val="00556031"/>
    <w:rsid w:val="00557116"/>
    <w:rsid w:val="0055763A"/>
    <w:rsid w:val="00565757"/>
    <w:rsid w:val="005722A2"/>
    <w:rsid w:val="005829FA"/>
    <w:rsid w:val="00585ECC"/>
    <w:rsid w:val="00586524"/>
    <w:rsid w:val="00587878"/>
    <w:rsid w:val="00597C60"/>
    <w:rsid w:val="005A02B6"/>
    <w:rsid w:val="005A09D8"/>
    <w:rsid w:val="005A1F5E"/>
    <w:rsid w:val="005A3F8F"/>
    <w:rsid w:val="005B3A66"/>
    <w:rsid w:val="005B6859"/>
    <w:rsid w:val="005C6D1E"/>
    <w:rsid w:val="005D29A4"/>
    <w:rsid w:val="005D783F"/>
    <w:rsid w:val="005E2B7E"/>
    <w:rsid w:val="005E5D7B"/>
    <w:rsid w:val="005E615F"/>
    <w:rsid w:val="005F18A3"/>
    <w:rsid w:val="005F27E1"/>
    <w:rsid w:val="005F3A7E"/>
    <w:rsid w:val="00604177"/>
    <w:rsid w:val="006137EC"/>
    <w:rsid w:val="00624240"/>
    <w:rsid w:val="00626F9B"/>
    <w:rsid w:val="00627B21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CE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708D"/>
    <w:rsid w:val="006D3AC7"/>
    <w:rsid w:val="006D5C8F"/>
    <w:rsid w:val="006D6939"/>
    <w:rsid w:val="006D7676"/>
    <w:rsid w:val="0071294C"/>
    <w:rsid w:val="007227C7"/>
    <w:rsid w:val="00724E3B"/>
    <w:rsid w:val="00731E5D"/>
    <w:rsid w:val="007457D1"/>
    <w:rsid w:val="00745D4B"/>
    <w:rsid w:val="00746865"/>
    <w:rsid w:val="007544FB"/>
    <w:rsid w:val="007548F3"/>
    <w:rsid w:val="007574EC"/>
    <w:rsid w:val="007657EE"/>
    <w:rsid w:val="0077071A"/>
    <w:rsid w:val="0077359D"/>
    <w:rsid w:val="007739B4"/>
    <w:rsid w:val="00777388"/>
    <w:rsid w:val="00784ED0"/>
    <w:rsid w:val="00787138"/>
    <w:rsid w:val="007876D8"/>
    <w:rsid w:val="00790E8C"/>
    <w:rsid w:val="007A0758"/>
    <w:rsid w:val="007A2D10"/>
    <w:rsid w:val="007A4E1D"/>
    <w:rsid w:val="007B0FBB"/>
    <w:rsid w:val="007B3E0E"/>
    <w:rsid w:val="007B4AED"/>
    <w:rsid w:val="007C0D06"/>
    <w:rsid w:val="007C1C6D"/>
    <w:rsid w:val="007C421D"/>
    <w:rsid w:val="007D4222"/>
    <w:rsid w:val="007D61A8"/>
    <w:rsid w:val="007D6AEA"/>
    <w:rsid w:val="007D7BF2"/>
    <w:rsid w:val="007F1C57"/>
    <w:rsid w:val="007F48D4"/>
    <w:rsid w:val="00802635"/>
    <w:rsid w:val="00804C75"/>
    <w:rsid w:val="00806B1B"/>
    <w:rsid w:val="00811642"/>
    <w:rsid w:val="0081370B"/>
    <w:rsid w:val="00817D9F"/>
    <w:rsid w:val="00825F8B"/>
    <w:rsid w:val="00825FE4"/>
    <w:rsid w:val="00832FA5"/>
    <w:rsid w:val="00834DC0"/>
    <w:rsid w:val="008373A7"/>
    <w:rsid w:val="0084036F"/>
    <w:rsid w:val="00851B3E"/>
    <w:rsid w:val="00854994"/>
    <w:rsid w:val="008560C4"/>
    <w:rsid w:val="00860BC3"/>
    <w:rsid w:val="00863481"/>
    <w:rsid w:val="00867326"/>
    <w:rsid w:val="00867F1E"/>
    <w:rsid w:val="00873D1A"/>
    <w:rsid w:val="00875BE8"/>
    <w:rsid w:val="0087741D"/>
    <w:rsid w:val="00877B88"/>
    <w:rsid w:val="0088113B"/>
    <w:rsid w:val="00893605"/>
    <w:rsid w:val="008945FB"/>
    <w:rsid w:val="00895E1D"/>
    <w:rsid w:val="008A0177"/>
    <w:rsid w:val="008C6289"/>
    <w:rsid w:val="008D2A6A"/>
    <w:rsid w:val="008D58EC"/>
    <w:rsid w:val="008E06D9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467A"/>
    <w:rsid w:val="009212DD"/>
    <w:rsid w:val="00921AB9"/>
    <w:rsid w:val="009301B8"/>
    <w:rsid w:val="00931D78"/>
    <w:rsid w:val="00933861"/>
    <w:rsid w:val="00941F06"/>
    <w:rsid w:val="009431F3"/>
    <w:rsid w:val="0094437D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A4B61"/>
    <w:rsid w:val="009B2183"/>
    <w:rsid w:val="009B4BDB"/>
    <w:rsid w:val="009B4EE3"/>
    <w:rsid w:val="009B55A1"/>
    <w:rsid w:val="009C041E"/>
    <w:rsid w:val="009C2062"/>
    <w:rsid w:val="009C7B9A"/>
    <w:rsid w:val="009D21B9"/>
    <w:rsid w:val="009D4C73"/>
    <w:rsid w:val="009D70B0"/>
    <w:rsid w:val="009E25F7"/>
    <w:rsid w:val="009E2795"/>
    <w:rsid w:val="009E4241"/>
    <w:rsid w:val="009F18C8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215A"/>
    <w:rsid w:val="00A60320"/>
    <w:rsid w:val="00A72FC5"/>
    <w:rsid w:val="00A730E3"/>
    <w:rsid w:val="00A7404F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5C46"/>
    <w:rsid w:val="00AC17EA"/>
    <w:rsid w:val="00AC5EF4"/>
    <w:rsid w:val="00AC63FC"/>
    <w:rsid w:val="00AD0D38"/>
    <w:rsid w:val="00AD1C31"/>
    <w:rsid w:val="00AD3F50"/>
    <w:rsid w:val="00AD4F04"/>
    <w:rsid w:val="00AE11E8"/>
    <w:rsid w:val="00AE4220"/>
    <w:rsid w:val="00AE5752"/>
    <w:rsid w:val="00AF0974"/>
    <w:rsid w:val="00AF2AF6"/>
    <w:rsid w:val="00AF7D04"/>
    <w:rsid w:val="00B00969"/>
    <w:rsid w:val="00B07A3B"/>
    <w:rsid w:val="00B10942"/>
    <w:rsid w:val="00B13453"/>
    <w:rsid w:val="00B13941"/>
    <w:rsid w:val="00B265C5"/>
    <w:rsid w:val="00B324D0"/>
    <w:rsid w:val="00B340A8"/>
    <w:rsid w:val="00B40E12"/>
    <w:rsid w:val="00B435B8"/>
    <w:rsid w:val="00B4499C"/>
    <w:rsid w:val="00B5116D"/>
    <w:rsid w:val="00B52ABB"/>
    <w:rsid w:val="00B54AFB"/>
    <w:rsid w:val="00B556E4"/>
    <w:rsid w:val="00B57668"/>
    <w:rsid w:val="00B6201D"/>
    <w:rsid w:val="00B653B7"/>
    <w:rsid w:val="00B66A14"/>
    <w:rsid w:val="00B71478"/>
    <w:rsid w:val="00B7250F"/>
    <w:rsid w:val="00B807E5"/>
    <w:rsid w:val="00B8176B"/>
    <w:rsid w:val="00B82F77"/>
    <w:rsid w:val="00B87BC5"/>
    <w:rsid w:val="00BA5DF4"/>
    <w:rsid w:val="00BA719D"/>
    <w:rsid w:val="00BC25FC"/>
    <w:rsid w:val="00BC6DA7"/>
    <w:rsid w:val="00BD11DE"/>
    <w:rsid w:val="00BD159A"/>
    <w:rsid w:val="00BD2702"/>
    <w:rsid w:val="00BD4346"/>
    <w:rsid w:val="00BD5EDF"/>
    <w:rsid w:val="00BE051D"/>
    <w:rsid w:val="00C035C7"/>
    <w:rsid w:val="00C12062"/>
    <w:rsid w:val="00C166D7"/>
    <w:rsid w:val="00C24492"/>
    <w:rsid w:val="00C25580"/>
    <w:rsid w:val="00C32213"/>
    <w:rsid w:val="00C33D04"/>
    <w:rsid w:val="00C34F4C"/>
    <w:rsid w:val="00C36294"/>
    <w:rsid w:val="00C4069E"/>
    <w:rsid w:val="00C4596F"/>
    <w:rsid w:val="00C5220D"/>
    <w:rsid w:val="00C602B2"/>
    <w:rsid w:val="00C70C90"/>
    <w:rsid w:val="00C7374B"/>
    <w:rsid w:val="00C75070"/>
    <w:rsid w:val="00C8109F"/>
    <w:rsid w:val="00C82679"/>
    <w:rsid w:val="00C836F3"/>
    <w:rsid w:val="00C919F8"/>
    <w:rsid w:val="00C93DB5"/>
    <w:rsid w:val="00C94029"/>
    <w:rsid w:val="00C9647F"/>
    <w:rsid w:val="00C96FF0"/>
    <w:rsid w:val="00C97B11"/>
    <w:rsid w:val="00CA3842"/>
    <w:rsid w:val="00CB039A"/>
    <w:rsid w:val="00CB209C"/>
    <w:rsid w:val="00CB5DE5"/>
    <w:rsid w:val="00CC0C58"/>
    <w:rsid w:val="00CC223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5D98"/>
    <w:rsid w:val="00D37C1A"/>
    <w:rsid w:val="00D406D6"/>
    <w:rsid w:val="00D45AF7"/>
    <w:rsid w:val="00D46160"/>
    <w:rsid w:val="00D466AF"/>
    <w:rsid w:val="00D47642"/>
    <w:rsid w:val="00D5270D"/>
    <w:rsid w:val="00D54DE3"/>
    <w:rsid w:val="00D645E9"/>
    <w:rsid w:val="00D7060B"/>
    <w:rsid w:val="00D7115D"/>
    <w:rsid w:val="00D712A3"/>
    <w:rsid w:val="00D718B5"/>
    <w:rsid w:val="00D71BE7"/>
    <w:rsid w:val="00D76CDF"/>
    <w:rsid w:val="00D84E18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052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6F0B"/>
    <w:rsid w:val="00E175EC"/>
    <w:rsid w:val="00E20339"/>
    <w:rsid w:val="00E24673"/>
    <w:rsid w:val="00E24898"/>
    <w:rsid w:val="00E355EE"/>
    <w:rsid w:val="00E407A9"/>
    <w:rsid w:val="00E44C46"/>
    <w:rsid w:val="00E53858"/>
    <w:rsid w:val="00E64222"/>
    <w:rsid w:val="00E662CA"/>
    <w:rsid w:val="00E74443"/>
    <w:rsid w:val="00E804F5"/>
    <w:rsid w:val="00E8076C"/>
    <w:rsid w:val="00E827BA"/>
    <w:rsid w:val="00E94559"/>
    <w:rsid w:val="00EA15F6"/>
    <w:rsid w:val="00EA20E5"/>
    <w:rsid w:val="00EA2756"/>
    <w:rsid w:val="00EA4B94"/>
    <w:rsid w:val="00EA544F"/>
    <w:rsid w:val="00EA60D4"/>
    <w:rsid w:val="00EB51E9"/>
    <w:rsid w:val="00EB5F47"/>
    <w:rsid w:val="00EC098C"/>
    <w:rsid w:val="00EC1228"/>
    <w:rsid w:val="00EC3C46"/>
    <w:rsid w:val="00EC69FF"/>
    <w:rsid w:val="00EC7CBA"/>
    <w:rsid w:val="00ED00F1"/>
    <w:rsid w:val="00ED1942"/>
    <w:rsid w:val="00ED23F4"/>
    <w:rsid w:val="00ED592D"/>
    <w:rsid w:val="00EE1E2F"/>
    <w:rsid w:val="00EE39ED"/>
    <w:rsid w:val="00EE4460"/>
    <w:rsid w:val="00EE4818"/>
    <w:rsid w:val="00EE5EB6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42A"/>
    <w:rsid w:val="00F4466D"/>
    <w:rsid w:val="00F56A75"/>
    <w:rsid w:val="00F574FD"/>
    <w:rsid w:val="00F60B45"/>
    <w:rsid w:val="00F64FB6"/>
    <w:rsid w:val="00F65BB3"/>
    <w:rsid w:val="00F84399"/>
    <w:rsid w:val="00F854FC"/>
    <w:rsid w:val="00F95E8D"/>
    <w:rsid w:val="00FA1A9D"/>
    <w:rsid w:val="00FA4824"/>
    <w:rsid w:val="00FA695B"/>
    <w:rsid w:val="00FA6A55"/>
    <w:rsid w:val="00FA795B"/>
    <w:rsid w:val="00FA7A79"/>
    <w:rsid w:val="00FA7D51"/>
    <w:rsid w:val="00FB0073"/>
    <w:rsid w:val="00FB2B96"/>
    <w:rsid w:val="00FC2864"/>
    <w:rsid w:val="00FD0726"/>
    <w:rsid w:val="00FD1497"/>
    <w:rsid w:val="00FD36F8"/>
    <w:rsid w:val="00FE059A"/>
    <w:rsid w:val="00FF26FD"/>
    <w:rsid w:val="00FF6C56"/>
    <w:rsid w:val="19C00A0D"/>
    <w:rsid w:val="56343938"/>
    <w:rsid w:val="62B8FB71"/>
    <w:rsid w:val="66B4FC60"/>
    <w:rsid w:val="6A76582F"/>
    <w:rsid w:val="7761F2C1"/>
    <w:rsid w:val="7DA436C3"/>
    <w:rsid w:val="7DF2ED40"/>
    <w:rsid w:val="7F4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UnresolvedMention">
    <w:name w:val="Unresolved Mention"/>
    <w:basedOn w:val="DefaultParagraphFont"/>
    <w:uiPriority w:val="99"/>
    <w:semiHidden/>
    <w:unhideWhenUsed/>
    <w:rsid w:val="00EC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elle.bowers.13@ucl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eskandarpour@ucl.ac.uk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eskandarpour@ucl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.greenwood@uc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calder@ucl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Eskandarpour, Malihe</cp:lastModifiedBy>
  <cp:revision>5</cp:revision>
  <dcterms:created xsi:type="dcterms:W3CDTF">2022-10-04T09:34:00Z</dcterms:created>
  <dcterms:modified xsi:type="dcterms:W3CDTF">2022-10-04T11:32:00Z</dcterms:modified>
</cp:coreProperties>
</file>