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DBF51" w14:textId="33CCD626" w:rsidR="001763BB" w:rsidRDefault="001D029F" w:rsidP="00B7628D">
      <w:pPr>
        <w:pStyle w:val="NormalWeb"/>
        <w:spacing w:before="0" w:beforeAutospacing="0" w:after="0" w:afterAutospacing="0"/>
        <w:rPr>
          <w:sz w:val="24"/>
          <w:szCs w:val="24"/>
          <w:lang w:val="en-US"/>
        </w:rPr>
      </w:pPr>
      <w:r w:rsidRPr="001D029F">
        <w:rPr>
          <w:b/>
          <w:bCs/>
          <w:sz w:val="24"/>
          <w:szCs w:val="24"/>
          <w:lang w:val="en-US"/>
        </w:rPr>
        <w:t>Editorial comments:</w:t>
      </w:r>
      <w:r w:rsidR="009C48AC" w:rsidRPr="001A74C6">
        <w:rPr>
          <w:sz w:val="24"/>
          <w:szCs w:val="24"/>
          <w:lang w:val="en-US"/>
        </w:rPr>
        <w:br/>
        <w:t xml:space="preserve">1. Please take this opportunity to thoroughly proofread the manuscript to ensure that there are no spelling or grammar issues. The </w:t>
      </w:r>
      <w:proofErr w:type="spellStart"/>
      <w:r w:rsidR="009C48AC" w:rsidRPr="001A74C6">
        <w:rPr>
          <w:sz w:val="24"/>
          <w:szCs w:val="24"/>
          <w:lang w:val="en-US"/>
        </w:rPr>
        <w:t>JoVE</w:t>
      </w:r>
      <w:proofErr w:type="spellEnd"/>
      <w:r w:rsidR="009C48AC" w:rsidRPr="001A74C6">
        <w:rPr>
          <w:sz w:val="24"/>
          <w:szCs w:val="24"/>
          <w:lang w:val="en-US"/>
        </w:rPr>
        <w:t xml:space="preserve"> editor will not copy-edit your manuscript and any errors in the submitted revision may be present in the published version.</w:t>
      </w:r>
    </w:p>
    <w:p w14:paraId="21AB5875" w14:textId="5B51B5DB" w:rsidR="001A74C6" w:rsidRDefault="001A74C6" w:rsidP="00B7628D">
      <w:pPr>
        <w:pStyle w:val="NormalWeb"/>
        <w:spacing w:before="0" w:beforeAutospacing="0" w:after="0" w:afterAutospacing="0"/>
        <w:rPr>
          <w:sz w:val="24"/>
          <w:szCs w:val="24"/>
          <w:lang w:val="en-US"/>
        </w:rPr>
      </w:pPr>
      <w:r w:rsidRPr="001A74C6">
        <w:rPr>
          <w:b/>
          <w:bCs/>
          <w:sz w:val="24"/>
          <w:szCs w:val="24"/>
          <w:lang w:val="en-US"/>
        </w:rPr>
        <w:t>Response</w:t>
      </w:r>
      <w:r w:rsidRPr="001A74C6">
        <w:rPr>
          <w:sz w:val="24"/>
          <w:szCs w:val="24"/>
          <w:lang w:val="en-US"/>
        </w:rPr>
        <w:t>: Many thanks for your valuable comments. We have thoroughly proofread the manuscript and corrected the errors.</w:t>
      </w:r>
      <w:r w:rsidR="004C2717">
        <w:rPr>
          <w:sz w:val="24"/>
          <w:szCs w:val="24"/>
          <w:lang w:val="en-US"/>
        </w:rPr>
        <w:t xml:space="preserve"> Importantly, we also had the manuscript proofread by Nature Edi</w:t>
      </w:r>
      <w:r w:rsidR="00FB4B90">
        <w:rPr>
          <w:sz w:val="24"/>
          <w:szCs w:val="24"/>
          <w:lang w:val="en-US"/>
        </w:rPr>
        <w:t>t</w:t>
      </w:r>
      <w:r w:rsidR="004C2717">
        <w:rPr>
          <w:sz w:val="24"/>
          <w:szCs w:val="24"/>
          <w:lang w:val="en-US"/>
        </w:rPr>
        <w:t>ing services. See certificate enclosed.</w:t>
      </w:r>
    </w:p>
    <w:p w14:paraId="48B80B8E" w14:textId="77777777" w:rsidR="001A74C6" w:rsidRPr="001A74C6" w:rsidRDefault="001A74C6" w:rsidP="00B7628D">
      <w:pPr>
        <w:pStyle w:val="NormalWeb"/>
        <w:spacing w:before="0" w:beforeAutospacing="0" w:after="0" w:afterAutospacing="0"/>
        <w:rPr>
          <w:sz w:val="24"/>
          <w:szCs w:val="24"/>
          <w:lang w:val="en-US"/>
        </w:rPr>
      </w:pPr>
    </w:p>
    <w:p w14:paraId="1ADDD311" w14:textId="77777777" w:rsidR="001A74C6" w:rsidRPr="001A74C6" w:rsidRDefault="009C48AC" w:rsidP="00971670">
      <w:pPr>
        <w:pStyle w:val="NormalWeb"/>
        <w:spacing w:before="0" w:beforeAutospacing="0" w:after="0" w:afterAutospacing="0"/>
        <w:jc w:val="both"/>
        <w:rPr>
          <w:sz w:val="24"/>
          <w:szCs w:val="24"/>
          <w:lang w:val="en-US"/>
        </w:rPr>
      </w:pPr>
      <w:r w:rsidRPr="001A74C6">
        <w:rPr>
          <w:sz w:val="24"/>
          <w:szCs w:val="24"/>
          <w:lang w:val="en-US"/>
        </w:rPr>
        <w:t xml:space="preserve">2. Please format the manuscript as: paragraph Indentation: 0 for both left and right and special: none, Line spacings: single. Please include a single line space between each step, </w:t>
      </w:r>
      <w:proofErr w:type="spellStart"/>
      <w:r w:rsidRPr="001A74C6">
        <w:rPr>
          <w:sz w:val="24"/>
          <w:szCs w:val="24"/>
          <w:lang w:val="en-US"/>
        </w:rPr>
        <w:t>substep</w:t>
      </w:r>
      <w:proofErr w:type="spellEnd"/>
      <w:r w:rsidRPr="001A74C6">
        <w:rPr>
          <w:sz w:val="24"/>
          <w:szCs w:val="24"/>
          <w:lang w:val="en-US"/>
        </w:rPr>
        <w:t xml:space="preserve"> and note in the protocol section. Please use Calibri 12 points and one-inch margins on all the side.</w:t>
      </w:r>
    </w:p>
    <w:p w14:paraId="33931815" w14:textId="571EC5B6" w:rsidR="001A74C6" w:rsidRDefault="001A74C6" w:rsidP="00971670">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formatted the </w:t>
      </w:r>
      <w:r w:rsidRPr="001A74C6">
        <w:rPr>
          <w:sz w:val="24"/>
          <w:szCs w:val="24"/>
          <w:lang w:val="en-US"/>
        </w:rPr>
        <w:t>manuscript</w:t>
      </w:r>
      <w:r>
        <w:rPr>
          <w:sz w:val="24"/>
          <w:szCs w:val="24"/>
          <w:lang w:val="en-US"/>
        </w:rPr>
        <w:t xml:space="preserve"> </w:t>
      </w:r>
      <w:r w:rsidR="001F503F">
        <w:rPr>
          <w:sz w:val="24"/>
          <w:szCs w:val="24"/>
          <w:lang w:val="en-US"/>
        </w:rPr>
        <w:t>according to</w:t>
      </w:r>
      <w:r>
        <w:rPr>
          <w:sz w:val="24"/>
          <w:szCs w:val="24"/>
          <w:lang w:val="en-US"/>
        </w:rPr>
        <w:t xml:space="preserve"> </w:t>
      </w:r>
      <w:r w:rsidR="004C2717">
        <w:rPr>
          <w:sz w:val="24"/>
          <w:szCs w:val="24"/>
          <w:lang w:val="en-US"/>
        </w:rPr>
        <w:t xml:space="preserve">the </w:t>
      </w:r>
      <w:r>
        <w:rPr>
          <w:sz w:val="24"/>
          <w:szCs w:val="24"/>
          <w:lang w:val="en-US"/>
        </w:rPr>
        <w:t>instructions.</w:t>
      </w:r>
    </w:p>
    <w:p w14:paraId="1087A6DF" w14:textId="4CCAEA6D" w:rsidR="00E521F9" w:rsidRDefault="009C48AC" w:rsidP="00971670">
      <w:pPr>
        <w:pStyle w:val="NormalWeb"/>
        <w:spacing w:before="0" w:beforeAutospacing="0" w:after="0" w:afterAutospacing="0"/>
        <w:jc w:val="both"/>
        <w:rPr>
          <w:sz w:val="24"/>
          <w:szCs w:val="24"/>
          <w:lang w:val="en-US"/>
        </w:rPr>
      </w:pPr>
      <w:r w:rsidRPr="001A74C6">
        <w:rPr>
          <w:sz w:val="24"/>
          <w:szCs w:val="24"/>
          <w:lang w:val="en-US"/>
        </w:rPr>
        <w:br/>
        <w:t xml:space="preserve">3. </w:t>
      </w:r>
      <w:proofErr w:type="spellStart"/>
      <w:r w:rsidRPr="001A74C6">
        <w:rPr>
          <w:sz w:val="24"/>
          <w:szCs w:val="24"/>
          <w:lang w:val="en-US"/>
        </w:rPr>
        <w:t>JoVE</w:t>
      </w:r>
      <w:proofErr w:type="spellEnd"/>
      <w:r w:rsidRPr="001A74C6">
        <w:rPr>
          <w:sz w:val="24"/>
          <w:szCs w:val="24"/>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ins w:id="0" w:author="Dijke, P. ten (CCB)" w:date="2020-10-05T12:20:00Z">
        <w:r w:rsidR="00F62707">
          <w:rPr>
            <w:sz w:val="24"/>
            <w:szCs w:val="24"/>
            <w:lang w:val="en-US"/>
          </w:rPr>
          <w:t xml:space="preserve"> </w:t>
        </w:r>
      </w:ins>
      <w:r w:rsidRPr="001A74C6">
        <w:rPr>
          <w:sz w:val="24"/>
          <w:szCs w:val="24"/>
          <w:lang w:val="en-US"/>
        </w:rPr>
        <w:t xml:space="preserve">Some examples are: 11039047, Thermo Fisher Scientific; 26050088, Thermo Fisher Scientific; C8052, Sigma-Aldrich; H0135, Sigma-Aldrich; 01-107, Merck Millipore, Eppendorf, Clarity™ Western ECL Substrate, </w:t>
      </w:r>
      <w:proofErr w:type="spellStart"/>
      <w:r w:rsidRPr="001A74C6">
        <w:rPr>
          <w:sz w:val="24"/>
          <w:szCs w:val="24"/>
          <w:lang w:val="en-US"/>
        </w:rPr>
        <w:t>NucleoSpin</w:t>
      </w:r>
      <w:proofErr w:type="spellEnd"/>
      <w:r w:rsidRPr="001A74C6">
        <w:rPr>
          <w:sz w:val="24"/>
          <w:szCs w:val="24"/>
          <w:lang w:val="en-US"/>
        </w:rPr>
        <w:t xml:space="preserve"> RNA II kit, </w:t>
      </w:r>
      <w:proofErr w:type="spellStart"/>
      <w:r w:rsidRPr="001A74C6">
        <w:rPr>
          <w:sz w:val="24"/>
          <w:szCs w:val="24"/>
          <w:lang w:val="en-US"/>
        </w:rPr>
        <w:t>LifeAct</w:t>
      </w:r>
      <w:proofErr w:type="spellEnd"/>
      <w:r w:rsidRPr="001A74C6">
        <w:rPr>
          <w:sz w:val="24"/>
          <w:szCs w:val="24"/>
          <w:lang w:val="en-US"/>
        </w:rPr>
        <w:t>, etc.</w:t>
      </w:r>
    </w:p>
    <w:p w14:paraId="3F197AF3" w14:textId="088DC672" w:rsidR="00E521F9" w:rsidRDefault="00E521F9" w:rsidP="00971670">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removed all the </w:t>
      </w:r>
      <w:r w:rsidRPr="001A74C6">
        <w:rPr>
          <w:sz w:val="24"/>
          <w:szCs w:val="24"/>
          <w:lang w:val="en-US"/>
        </w:rPr>
        <w:t>commercial language</w:t>
      </w:r>
      <w:r>
        <w:rPr>
          <w:sz w:val="24"/>
          <w:szCs w:val="24"/>
          <w:lang w:val="en-US"/>
        </w:rPr>
        <w:t xml:space="preserve"> and put the </w:t>
      </w:r>
      <w:r w:rsidRPr="001A74C6">
        <w:rPr>
          <w:sz w:val="24"/>
          <w:szCs w:val="24"/>
          <w:lang w:val="en-US"/>
        </w:rPr>
        <w:t>commercial products</w:t>
      </w:r>
      <w:r w:rsidRPr="00CB289A">
        <w:rPr>
          <w:sz w:val="24"/>
          <w:szCs w:val="24"/>
          <w:lang w:val="en-US"/>
        </w:rPr>
        <w:t xml:space="preserve"> </w:t>
      </w:r>
      <w:r w:rsidRPr="001A74C6">
        <w:rPr>
          <w:sz w:val="24"/>
          <w:szCs w:val="24"/>
          <w:lang w:val="en-US"/>
        </w:rPr>
        <w:t>in the Table of Materials and Reagents.</w:t>
      </w:r>
    </w:p>
    <w:p w14:paraId="223A247B" w14:textId="77777777" w:rsidR="004D025B" w:rsidRDefault="009C48AC" w:rsidP="00971670">
      <w:pPr>
        <w:pStyle w:val="NormalWeb"/>
        <w:spacing w:before="0" w:beforeAutospacing="0" w:after="0" w:afterAutospacing="0"/>
        <w:jc w:val="both"/>
        <w:rPr>
          <w:sz w:val="24"/>
          <w:szCs w:val="24"/>
          <w:lang w:val="en-US"/>
        </w:rPr>
      </w:pPr>
      <w:r w:rsidRPr="001A74C6">
        <w:rPr>
          <w:sz w:val="24"/>
          <w:szCs w:val="24"/>
          <w:lang w:val="en-US"/>
        </w:rPr>
        <w:br/>
        <w:t>4. Please revise the following lines as it matches with the previously published literature- Introduction second paragraph first line: TGF beta is secreted by…</w:t>
      </w:r>
    </w:p>
    <w:p w14:paraId="00C11D48" w14:textId="7C4644F9" w:rsidR="00233260" w:rsidRDefault="004D025B" w:rsidP="00971670">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w:t>
      </w:r>
      <w:r w:rsidR="00557F14" w:rsidRPr="00557F14">
        <w:rPr>
          <w:sz w:val="24"/>
          <w:szCs w:val="24"/>
          <w:lang w:val="en-US"/>
        </w:rPr>
        <w:t>rephrased th</w:t>
      </w:r>
      <w:r w:rsidR="00971670">
        <w:rPr>
          <w:sz w:val="24"/>
          <w:szCs w:val="24"/>
          <w:lang w:val="en-US"/>
        </w:rPr>
        <w:t>e first</w:t>
      </w:r>
      <w:r w:rsidR="00557F14" w:rsidRPr="00557F14">
        <w:rPr>
          <w:sz w:val="24"/>
          <w:szCs w:val="24"/>
          <w:lang w:val="en-US"/>
        </w:rPr>
        <w:t xml:space="preserve"> sentence </w:t>
      </w:r>
      <w:r w:rsidR="00971670">
        <w:rPr>
          <w:sz w:val="24"/>
          <w:szCs w:val="24"/>
          <w:lang w:val="en-US"/>
        </w:rPr>
        <w:t xml:space="preserve">of </w:t>
      </w:r>
      <w:r w:rsidR="004C2717">
        <w:rPr>
          <w:sz w:val="24"/>
          <w:szCs w:val="24"/>
          <w:lang w:val="en-US"/>
        </w:rPr>
        <w:t xml:space="preserve">the </w:t>
      </w:r>
      <w:r w:rsidR="00971670" w:rsidRPr="00971670">
        <w:rPr>
          <w:sz w:val="24"/>
          <w:szCs w:val="24"/>
          <w:lang w:val="en-US"/>
        </w:rPr>
        <w:t xml:space="preserve">Introduction </w:t>
      </w:r>
      <w:r w:rsidR="004C2717">
        <w:rPr>
          <w:sz w:val="24"/>
          <w:szCs w:val="24"/>
          <w:lang w:val="en-US"/>
        </w:rPr>
        <w:t xml:space="preserve">in the </w:t>
      </w:r>
      <w:r w:rsidR="00971670" w:rsidRPr="00971670">
        <w:rPr>
          <w:sz w:val="24"/>
          <w:szCs w:val="24"/>
          <w:lang w:val="en-US"/>
        </w:rPr>
        <w:t xml:space="preserve">second paragraph </w:t>
      </w:r>
      <w:r>
        <w:rPr>
          <w:sz w:val="24"/>
          <w:szCs w:val="24"/>
          <w:lang w:val="en-US"/>
        </w:rPr>
        <w:t xml:space="preserve">from </w:t>
      </w:r>
      <w:r w:rsidR="00233260">
        <w:rPr>
          <w:sz w:val="24"/>
          <w:szCs w:val="24"/>
          <w:lang w:val="en-US"/>
        </w:rPr>
        <w:t>“</w:t>
      </w:r>
      <w:r w:rsidR="00971670" w:rsidRPr="00971670">
        <w:rPr>
          <w:sz w:val="24"/>
          <w:szCs w:val="24"/>
          <w:lang w:val="en-US"/>
        </w:rPr>
        <w:t>TGF-</w:t>
      </w:r>
      <w:r w:rsidR="00971670" w:rsidRPr="00971670">
        <w:rPr>
          <w:rFonts w:ascii="Symbol" w:hAnsi="Symbol"/>
          <w:sz w:val="24"/>
          <w:szCs w:val="24"/>
          <w:lang w:val="en-US"/>
        </w:rPr>
        <w:t></w:t>
      </w:r>
      <w:r w:rsidR="00971670">
        <w:rPr>
          <w:sz w:val="24"/>
          <w:szCs w:val="24"/>
          <w:lang w:val="en-US"/>
        </w:rPr>
        <w:t xml:space="preserve"> </w:t>
      </w:r>
      <w:r w:rsidR="00971670" w:rsidRPr="00971670">
        <w:rPr>
          <w:sz w:val="24"/>
          <w:szCs w:val="24"/>
          <w:lang w:val="en-US"/>
        </w:rPr>
        <w:t>is secreted by cells as part of an inactive biological form in which</w:t>
      </w:r>
      <w:r w:rsidR="00971670">
        <w:rPr>
          <w:sz w:val="24"/>
          <w:szCs w:val="24"/>
          <w:lang w:val="en-US"/>
        </w:rPr>
        <w:t>…..</w:t>
      </w:r>
      <w:r w:rsidR="00233260">
        <w:rPr>
          <w:sz w:val="24"/>
          <w:szCs w:val="24"/>
          <w:lang w:val="en-US"/>
        </w:rPr>
        <w:t>” to “</w:t>
      </w:r>
      <w:r w:rsidR="00971670" w:rsidRPr="00971670">
        <w:rPr>
          <w:sz w:val="24"/>
          <w:szCs w:val="24"/>
          <w:lang w:val="en-US"/>
        </w:rPr>
        <w:t>TGF-</w:t>
      </w:r>
      <w:r w:rsidR="00971670" w:rsidRPr="00971670">
        <w:rPr>
          <w:rFonts w:ascii="Symbol" w:hAnsi="Symbol"/>
          <w:sz w:val="24"/>
          <w:szCs w:val="24"/>
          <w:lang w:val="en-US"/>
        </w:rPr>
        <w:t></w:t>
      </w:r>
      <w:r w:rsidR="00971670">
        <w:rPr>
          <w:sz w:val="24"/>
          <w:szCs w:val="24"/>
          <w:lang w:val="en-US"/>
        </w:rPr>
        <w:t xml:space="preserve"> </w:t>
      </w:r>
      <w:r w:rsidR="00971670" w:rsidRPr="00971670">
        <w:rPr>
          <w:sz w:val="24"/>
          <w:szCs w:val="24"/>
          <w:lang w:val="en-US"/>
        </w:rPr>
        <w:t>is secreted as an inactive precursor molecule</w:t>
      </w:r>
      <w:r w:rsidR="00971670">
        <w:rPr>
          <w:sz w:val="24"/>
          <w:szCs w:val="24"/>
          <w:lang w:val="en-US"/>
        </w:rPr>
        <w:t xml:space="preserve"> </w:t>
      </w:r>
      <w:r w:rsidR="00971670" w:rsidRPr="00971670">
        <w:rPr>
          <w:sz w:val="24"/>
          <w:szCs w:val="24"/>
          <w:lang w:val="en-US"/>
        </w:rPr>
        <w:t>containing the</w:t>
      </w:r>
      <w:r w:rsidR="00971670">
        <w:rPr>
          <w:sz w:val="24"/>
          <w:szCs w:val="24"/>
          <w:lang w:val="en-US"/>
        </w:rPr>
        <w:t>….</w:t>
      </w:r>
      <w:r w:rsidR="00233260">
        <w:rPr>
          <w:sz w:val="24"/>
          <w:szCs w:val="24"/>
          <w:lang w:val="en-US"/>
        </w:rPr>
        <w:t>”.</w:t>
      </w:r>
    </w:p>
    <w:p w14:paraId="6A9D22AB" w14:textId="77777777" w:rsidR="007D3CC9" w:rsidRDefault="009C48AC" w:rsidP="00BF354F">
      <w:pPr>
        <w:pStyle w:val="NormalWeb"/>
        <w:spacing w:before="0" w:beforeAutospacing="0" w:after="0" w:afterAutospacing="0"/>
        <w:jc w:val="both"/>
        <w:rPr>
          <w:sz w:val="24"/>
          <w:szCs w:val="24"/>
          <w:lang w:val="en-US"/>
        </w:rPr>
      </w:pPr>
      <w:r w:rsidRPr="001A74C6">
        <w:rPr>
          <w:sz w:val="24"/>
          <w:szCs w:val="24"/>
          <w:lang w:val="en-US"/>
        </w:rPr>
        <w:br/>
        <w:t>5. Is figure 3 reprinted from previous publication? If not, please reword the first sentence of the legend as it matches with previously published literature.</w:t>
      </w:r>
    </w:p>
    <w:p w14:paraId="58DBAC9A" w14:textId="21E38DA2" w:rsidR="007D3CC9" w:rsidRDefault="007D3CC9" w:rsidP="00BF354F">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w:t>
      </w:r>
      <w:r w:rsidR="00557F14" w:rsidRPr="00557F14">
        <w:rPr>
          <w:sz w:val="24"/>
          <w:szCs w:val="24"/>
          <w:lang w:val="en-US"/>
        </w:rPr>
        <w:t xml:space="preserve">rephrased this sentence </w:t>
      </w:r>
      <w:r>
        <w:rPr>
          <w:sz w:val="24"/>
          <w:szCs w:val="24"/>
          <w:lang w:val="en-US"/>
        </w:rPr>
        <w:t>from</w:t>
      </w:r>
      <w:r w:rsidR="00557F14">
        <w:rPr>
          <w:sz w:val="24"/>
          <w:szCs w:val="24"/>
          <w:lang w:val="en-US"/>
        </w:rPr>
        <w:t xml:space="preserve"> </w:t>
      </w:r>
      <w:r w:rsidR="000130D6">
        <w:rPr>
          <w:sz w:val="24"/>
          <w:szCs w:val="24"/>
          <w:lang w:val="en-US"/>
        </w:rPr>
        <w:t>“</w:t>
      </w:r>
      <w:r w:rsidR="000130D6" w:rsidRPr="000130D6">
        <w:rPr>
          <w:sz w:val="24"/>
          <w:szCs w:val="24"/>
          <w:lang w:val="en-US"/>
        </w:rPr>
        <w:t>During TGF-</w:t>
      </w:r>
      <w:r w:rsidR="000130D6" w:rsidRPr="000130D6">
        <w:rPr>
          <w:rFonts w:ascii="Symbol" w:hAnsi="Symbol"/>
          <w:sz w:val="24"/>
          <w:szCs w:val="24"/>
          <w:lang w:val="en-US"/>
        </w:rPr>
        <w:t></w:t>
      </w:r>
      <w:r w:rsidR="000130D6" w:rsidRPr="000130D6">
        <w:rPr>
          <w:sz w:val="24"/>
          <w:szCs w:val="24"/>
          <w:lang w:val="en-US"/>
        </w:rPr>
        <w:t>-induced epithelial–mesenchymal transition (EMT), the cells lose their epithelial phenotypes</w:t>
      </w:r>
      <w:r w:rsidR="000130D6">
        <w:rPr>
          <w:sz w:val="24"/>
          <w:szCs w:val="24"/>
          <w:lang w:val="en-US"/>
        </w:rPr>
        <w:t>….” to “</w:t>
      </w:r>
      <w:r w:rsidR="00971B7D" w:rsidRPr="00971B7D">
        <w:rPr>
          <w:sz w:val="24"/>
          <w:szCs w:val="24"/>
          <w:lang w:val="en-US"/>
        </w:rPr>
        <w:t>During TGF-</w:t>
      </w:r>
      <w:r w:rsidR="00971B7D" w:rsidRPr="00971B7D">
        <w:rPr>
          <w:rFonts w:ascii="Symbol" w:hAnsi="Symbol"/>
          <w:sz w:val="24"/>
          <w:szCs w:val="24"/>
          <w:lang w:val="en-US"/>
        </w:rPr>
        <w:t></w:t>
      </w:r>
      <w:r w:rsidR="00971B7D" w:rsidRPr="00971B7D">
        <w:rPr>
          <w:sz w:val="24"/>
          <w:szCs w:val="24"/>
          <w:lang w:val="en-US"/>
        </w:rPr>
        <w:t>-induced epithelial–mesenchymal transition (EMT), the cells undergo loss of epithelial and acquisition of mesenchymal characteristics with enhanced cell motility and invasion ability</w:t>
      </w:r>
      <w:r w:rsidR="00BF354F" w:rsidRPr="00BF354F">
        <w:rPr>
          <w:sz w:val="24"/>
          <w:szCs w:val="24"/>
          <w:lang w:val="en-US"/>
        </w:rPr>
        <w:t>.</w:t>
      </w:r>
      <w:r w:rsidR="000130D6">
        <w:rPr>
          <w:sz w:val="24"/>
          <w:szCs w:val="24"/>
          <w:lang w:val="en-US"/>
        </w:rPr>
        <w:t>”</w:t>
      </w:r>
    </w:p>
    <w:p w14:paraId="5F5FC14B" w14:textId="77777777" w:rsidR="000C0924" w:rsidRDefault="009C48AC" w:rsidP="00BF3BC5">
      <w:pPr>
        <w:pStyle w:val="NormalWeb"/>
        <w:spacing w:before="0" w:beforeAutospacing="0" w:after="0" w:afterAutospacing="0"/>
        <w:jc w:val="both"/>
        <w:rPr>
          <w:sz w:val="24"/>
          <w:szCs w:val="24"/>
          <w:lang w:val="en-US"/>
        </w:rPr>
      </w:pPr>
      <w:r w:rsidRPr="001A74C6">
        <w:rPr>
          <w:sz w:val="24"/>
          <w:szCs w:val="24"/>
          <w:lang w:val="en-US"/>
        </w:rPr>
        <w:br/>
        <w:t>6. Please revise the Introduction to include following points as well:</w:t>
      </w:r>
      <w:r w:rsidRPr="001A74C6">
        <w:rPr>
          <w:sz w:val="24"/>
          <w:szCs w:val="24"/>
          <w:lang w:val="en-US"/>
        </w:rPr>
        <w:br/>
        <w:t>a) The advantages over alternative techniques with applicable references to previous studies</w:t>
      </w:r>
      <w:r w:rsidRPr="001A74C6">
        <w:rPr>
          <w:sz w:val="24"/>
          <w:szCs w:val="24"/>
          <w:lang w:val="en-US"/>
        </w:rPr>
        <w:br/>
        <w:t>b) Information to help readers to determine whether the method is appropriate for their application</w:t>
      </w:r>
    </w:p>
    <w:p w14:paraId="7034C06D" w14:textId="42CB8AA9" w:rsidR="000C0924" w:rsidRDefault="000C0924" w:rsidP="00BF3BC5">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sidR="00557F14">
        <w:rPr>
          <w:sz w:val="24"/>
          <w:szCs w:val="24"/>
          <w:lang w:val="en-US"/>
        </w:rPr>
        <w:t>We have added the content of “</w:t>
      </w:r>
      <w:r w:rsidR="00B928E1" w:rsidRPr="00B928E1">
        <w:rPr>
          <w:sz w:val="24"/>
          <w:szCs w:val="24"/>
          <w:lang w:val="en-US"/>
        </w:rPr>
        <w:t>These techniques are the most commonly used analytical tools in the cell biology field</w:t>
      </w:r>
      <w:r w:rsidR="00BF3BC5">
        <w:rPr>
          <w:sz w:val="24"/>
          <w:szCs w:val="24"/>
          <w:lang w:val="en-US"/>
        </w:rPr>
        <w:t>…….</w:t>
      </w:r>
      <w:r w:rsidR="00557F14">
        <w:rPr>
          <w:sz w:val="24"/>
          <w:szCs w:val="24"/>
          <w:lang w:val="en-US"/>
        </w:rPr>
        <w:t xml:space="preserve">”in </w:t>
      </w:r>
      <w:r w:rsidR="009B71F6">
        <w:rPr>
          <w:sz w:val="24"/>
          <w:szCs w:val="24"/>
          <w:lang w:val="en-US"/>
        </w:rPr>
        <w:t xml:space="preserve">the </w:t>
      </w:r>
      <w:r w:rsidR="00B928E1">
        <w:rPr>
          <w:sz w:val="24"/>
          <w:szCs w:val="24"/>
          <w:lang w:val="en-US"/>
        </w:rPr>
        <w:t xml:space="preserve">last paragraph of </w:t>
      </w:r>
      <w:r w:rsidR="009B71F6">
        <w:rPr>
          <w:sz w:val="24"/>
          <w:szCs w:val="24"/>
          <w:lang w:val="en-US"/>
        </w:rPr>
        <w:t>introduction to clarify the points as mentioned.</w:t>
      </w:r>
      <w:r w:rsidR="00BF3BC5">
        <w:rPr>
          <w:sz w:val="24"/>
          <w:szCs w:val="24"/>
          <w:lang w:val="en-US"/>
        </w:rPr>
        <w:t xml:space="preserve"> We also discussed the alternative techniques in </w:t>
      </w:r>
      <w:r w:rsidR="004C2717">
        <w:rPr>
          <w:sz w:val="24"/>
          <w:szCs w:val="24"/>
          <w:lang w:val="en-US"/>
        </w:rPr>
        <w:t xml:space="preserve">the </w:t>
      </w:r>
      <w:r w:rsidR="00BF3BC5">
        <w:rPr>
          <w:sz w:val="24"/>
          <w:szCs w:val="24"/>
          <w:lang w:val="en-US"/>
        </w:rPr>
        <w:t>second paragraph of discussion section.</w:t>
      </w:r>
    </w:p>
    <w:p w14:paraId="3CCC9F64" w14:textId="0CA2DC64" w:rsidR="000C0924" w:rsidRDefault="009C48AC" w:rsidP="008455A6">
      <w:pPr>
        <w:pStyle w:val="NormalWeb"/>
        <w:spacing w:before="0" w:beforeAutospacing="0" w:after="0" w:afterAutospacing="0"/>
        <w:jc w:val="both"/>
        <w:rPr>
          <w:sz w:val="24"/>
          <w:szCs w:val="24"/>
          <w:lang w:val="en-US"/>
        </w:rPr>
      </w:pPr>
      <w:r w:rsidRPr="001A74C6">
        <w:rPr>
          <w:sz w:val="24"/>
          <w:szCs w:val="24"/>
          <w:lang w:val="en-US"/>
        </w:rPr>
        <w:lastRenderedPageBreak/>
        <w:br/>
        <w:t>7. Please convert centrifuge speeds to centrifugal force (x g) instead of revolutions per minute (rpm).</w:t>
      </w:r>
    </w:p>
    <w:p w14:paraId="37A73D4C" w14:textId="50A3D356" w:rsidR="00F62B04" w:rsidRDefault="00B7628D" w:rsidP="008455A6">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changed all the </w:t>
      </w:r>
      <w:r w:rsidRPr="001A74C6">
        <w:rPr>
          <w:sz w:val="24"/>
          <w:szCs w:val="24"/>
          <w:lang w:val="en-US"/>
        </w:rPr>
        <w:t>of revolutions per minute (rpm)</w:t>
      </w:r>
      <w:r>
        <w:rPr>
          <w:sz w:val="24"/>
          <w:szCs w:val="24"/>
          <w:lang w:val="en-US"/>
        </w:rPr>
        <w:t xml:space="preserve"> to </w:t>
      </w:r>
      <w:r w:rsidRPr="001A74C6">
        <w:rPr>
          <w:sz w:val="24"/>
          <w:szCs w:val="24"/>
          <w:lang w:val="en-US"/>
        </w:rPr>
        <w:t>centrifugal force (x g)</w:t>
      </w:r>
      <w:r>
        <w:rPr>
          <w:sz w:val="24"/>
          <w:szCs w:val="24"/>
          <w:lang w:val="en-US"/>
        </w:rPr>
        <w:t xml:space="preserve"> in the manuscript</w:t>
      </w:r>
      <w:r w:rsidR="008455A6">
        <w:rPr>
          <w:sz w:val="24"/>
          <w:szCs w:val="24"/>
          <w:lang w:val="en-US"/>
        </w:rPr>
        <w:t>, including the “</w:t>
      </w:r>
      <w:r w:rsidR="008455A6" w:rsidRPr="001A74C6">
        <w:rPr>
          <w:sz w:val="24"/>
          <w:szCs w:val="24"/>
          <w:lang w:val="en-US"/>
        </w:rPr>
        <w:t>rpm</w:t>
      </w:r>
      <w:r w:rsidR="008455A6">
        <w:rPr>
          <w:sz w:val="24"/>
          <w:szCs w:val="24"/>
          <w:lang w:val="en-US"/>
        </w:rPr>
        <w:t xml:space="preserve">” in protocol 1.8. </w:t>
      </w:r>
    </w:p>
    <w:p w14:paraId="37EACB9E" w14:textId="77777777" w:rsidR="00F62B04" w:rsidRDefault="009C48AC" w:rsidP="000E775B">
      <w:pPr>
        <w:pStyle w:val="NormalWeb"/>
        <w:spacing w:before="0" w:beforeAutospacing="0" w:after="0" w:afterAutospacing="0"/>
        <w:jc w:val="both"/>
        <w:rPr>
          <w:sz w:val="24"/>
          <w:szCs w:val="24"/>
          <w:lang w:val="en-US"/>
        </w:rPr>
      </w:pPr>
      <w:r w:rsidRPr="001A74C6">
        <w:rPr>
          <w:sz w:val="24"/>
          <w:szCs w:val="24"/>
          <w:lang w:val="en-US"/>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746A62C" w14:textId="2F7B90DB" w:rsidR="00F62B04" w:rsidRDefault="00F62B04" w:rsidP="000E775B">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sidR="00E5448C">
        <w:rPr>
          <w:sz w:val="24"/>
          <w:szCs w:val="24"/>
          <w:lang w:val="en-US"/>
        </w:rPr>
        <w:t xml:space="preserve">We have </w:t>
      </w:r>
      <w:r w:rsidR="00E5448C" w:rsidRPr="00557F14">
        <w:rPr>
          <w:sz w:val="24"/>
          <w:szCs w:val="24"/>
          <w:lang w:val="en-US"/>
        </w:rPr>
        <w:t>rephrased th</w:t>
      </w:r>
      <w:r w:rsidR="00E5448C">
        <w:rPr>
          <w:sz w:val="24"/>
          <w:szCs w:val="24"/>
          <w:lang w:val="en-US"/>
        </w:rPr>
        <w:t xml:space="preserve">e sentences in </w:t>
      </w:r>
      <w:r w:rsidR="00E5448C" w:rsidRPr="001A74C6">
        <w:rPr>
          <w:sz w:val="24"/>
          <w:szCs w:val="24"/>
          <w:lang w:val="en-US"/>
        </w:rPr>
        <w:t>the imperative tense</w:t>
      </w:r>
      <w:r w:rsidR="00E5448C">
        <w:rPr>
          <w:sz w:val="24"/>
          <w:szCs w:val="24"/>
          <w:lang w:val="en-US"/>
        </w:rPr>
        <w:t xml:space="preserve">, for example, </w:t>
      </w:r>
      <w:r w:rsidR="000E775B">
        <w:rPr>
          <w:sz w:val="24"/>
          <w:szCs w:val="24"/>
          <w:lang w:val="en-US"/>
        </w:rPr>
        <w:t>the sentence of “</w:t>
      </w:r>
      <w:r w:rsidR="000E775B" w:rsidRPr="000E775B">
        <w:rPr>
          <w:sz w:val="24"/>
          <w:szCs w:val="24"/>
          <w:lang w:val="en-US"/>
        </w:rPr>
        <w:t>The experiments should be repeated at least three times to obtain biological triplicates</w:t>
      </w:r>
      <w:r w:rsidR="000E775B">
        <w:rPr>
          <w:sz w:val="24"/>
          <w:szCs w:val="24"/>
          <w:lang w:val="en-US"/>
        </w:rPr>
        <w:t>” in protocol 1.21 has been changed to “</w:t>
      </w:r>
      <w:r w:rsidR="000E775B" w:rsidRPr="000E775B">
        <w:rPr>
          <w:sz w:val="24"/>
          <w:szCs w:val="24"/>
          <w:lang w:val="en-US"/>
        </w:rPr>
        <w:t>Repeat the experiments at least three times to obtain biological triplicates</w:t>
      </w:r>
      <w:r w:rsidR="000E775B">
        <w:rPr>
          <w:sz w:val="24"/>
          <w:szCs w:val="24"/>
          <w:lang w:val="en-US"/>
        </w:rPr>
        <w:t>” in p</w:t>
      </w:r>
      <w:r w:rsidR="004C2717">
        <w:rPr>
          <w:sz w:val="24"/>
          <w:szCs w:val="24"/>
          <w:lang w:val="en-US"/>
        </w:rPr>
        <w:t>r</w:t>
      </w:r>
      <w:r w:rsidR="000E775B">
        <w:rPr>
          <w:sz w:val="24"/>
          <w:szCs w:val="24"/>
          <w:lang w:val="en-US"/>
        </w:rPr>
        <w:t>otocol 1.22.</w:t>
      </w:r>
    </w:p>
    <w:p w14:paraId="12BDFB03" w14:textId="77777777" w:rsidR="003E6B89" w:rsidRDefault="009C48AC" w:rsidP="00560B63">
      <w:pPr>
        <w:pStyle w:val="NormalWeb"/>
        <w:spacing w:before="0" w:beforeAutospacing="0" w:after="0" w:afterAutospacing="0"/>
        <w:jc w:val="both"/>
        <w:rPr>
          <w:sz w:val="24"/>
          <w:szCs w:val="24"/>
          <w:lang w:val="en-US"/>
        </w:rPr>
      </w:pPr>
      <w:r w:rsidRPr="001A74C6">
        <w:rPr>
          <w:sz w:val="24"/>
          <w:szCs w:val="24"/>
          <w:lang w:val="en-US"/>
        </w:rPr>
        <w:br/>
        <w:t>9. The Protocol should be made up almost entirely of discrete steps without large paragraphs of text between sections. Please ensure that individual steps of the protocol should only contain 2-3 actions sentences per step.</w:t>
      </w:r>
    </w:p>
    <w:p w14:paraId="36A6A4EA" w14:textId="323E572D" w:rsidR="003E6B89" w:rsidRDefault="003E6B89" w:rsidP="00560B63">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w:t>
      </w:r>
      <w:r w:rsidR="00A646F0">
        <w:rPr>
          <w:sz w:val="24"/>
          <w:szCs w:val="24"/>
          <w:lang w:val="en-US"/>
        </w:rPr>
        <w:t>divided the actions into</w:t>
      </w:r>
      <w:r w:rsidR="007461C3">
        <w:rPr>
          <w:sz w:val="24"/>
          <w:szCs w:val="24"/>
          <w:lang w:val="en-US"/>
        </w:rPr>
        <w:t xml:space="preserve"> </w:t>
      </w:r>
      <w:r w:rsidR="007461C3" w:rsidRPr="007461C3">
        <w:rPr>
          <w:sz w:val="24"/>
          <w:szCs w:val="24"/>
          <w:lang w:val="en-US"/>
        </w:rPr>
        <w:t>individual steps</w:t>
      </w:r>
      <w:r w:rsidR="007461C3">
        <w:rPr>
          <w:sz w:val="24"/>
          <w:szCs w:val="24"/>
          <w:lang w:val="en-US"/>
        </w:rPr>
        <w:t xml:space="preserve"> in the manuscript. For example, we have separated the protocol 3.3.2 into four </w:t>
      </w:r>
      <w:r w:rsidR="007461C3" w:rsidRPr="007461C3">
        <w:rPr>
          <w:sz w:val="24"/>
          <w:szCs w:val="24"/>
          <w:lang w:val="en-US"/>
        </w:rPr>
        <w:t>individual steps</w:t>
      </w:r>
      <w:r w:rsidR="007461C3">
        <w:rPr>
          <w:sz w:val="24"/>
          <w:szCs w:val="24"/>
          <w:lang w:val="en-US"/>
        </w:rPr>
        <w:t xml:space="preserve">. </w:t>
      </w:r>
    </w:p>
    <w:p w14:paraId="65922D1D" w14:textId="77777777" w:rsidR="003E6B89" w:rsidRDefault="009C48AC" w:rsidP="001A74C6">
      <w:pPr>
        <w:pStyle w:val="NormalWeb"/>
        <w:spacing w:before="0" w:beforeAutospacing="0" w:after="0" w:afterAutospacing="0"/>
        <w:rPr>
          <w:sz w:val="24"/>
          <w:szCs w:val="24"/>
          <w:lang w:val="en-US"/>
        </w:rPr>
      </w:pPr>
      <w:r w:rsidRPr="001A74C6">
        <w:rPr>
          <w:sz w:val="24"/>
          <w:szCs w:val="24"/>
          <w:lang w:val="en-US"/>
        </w:rPr>
        <w:br/>
      </w:r>
      <w:r w:rsidRPr="000D1CC8">
        <w:rPr>
          <w:sz w:val="24"/>
          <w:szCs w:val="24"/>
          <w:lang w:val="en-US"/>
        </w:rPr>
        <w:t>10.</w:t>
      </w:r>
      <w:r w:rsidRPr="001A74C6">
        <w:rPr>
          <w:sz w:val="24"/>
          <w:szCs w:val="24"/>
          <w:lang w:val="en-US"/>
        </w:rPr>
        <w:t xml:space="preserve"> Please ensure you answer the “how” question, i.e., how is the step performed?</w:t>
      </w:r>
    </w:p>
    <w:p w14:paraId="4FFB0DD1" w14:textId="2125F16F" w:rsidR="003E6B89" w:rsidRDefault="003E6B89" w:rsidP="000D1CC8">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sidR="004B5CF6">
        <w:rPr>
          <w:sz w:val="24"/>
          <w:szCs w:val="24"/>
          <w:lang w:val="en-US"/>
        </w:rPr>
        <w:t xml:space="preserve">We have </w:t>
      </w:r>
      <w:r w:rsidR="004B3041">
        <w:rPr>
          <w:sz w:val="24"/>
          <w:szCs w:val="24"/>
          <w:lang w:val="en-US"/>
        </w:rPr>
        <w:t>checked all the steps in the protocol based on the request and added lots of details</w:t>
      </w:r>
      <w:r w:rsidR="000D1CC8">
        <w:rPr>
          <w:sz w:val="24"/>
          <w:szCs w:val="24"/>
          <w:lang w:val="en-US"/>
        </w:rPr>
        <w:t>, such as the incubation time, temperature,</w:t>
      </w:r>
      <w:r w:rsidR="00D25B3D">
        <w:rPr>
          <w:sz w:val="24"/>
          <w:szCs w:val="24"/>
          <w:lang w:val="en-US"/>
        </w:rPr>
        <w:t xml:space="preserve"> </w:t>
      </w:r>
      <w:r w:rsidR="004B3041">
        <w:rPr>
          <w:sz w:val="24"/>
          <w:szCs w:val="24"/>
          <w:lang w:val="en-US"/>
        </w:rPr>
        <w:t>to make the step</w:t>
      </w:r>
      <w:r w:rsidR="000D1CC8">
        <w:rPr>
          <w:sz w:val="24"/>
          <w:szCs w:val="24"/>
          <w:lang w:val="en-US"/>
        </w:rPr>
        <w:t>s</w:t>
      </w:r>
      <w:r w:rsidR="004B3041">
        <w:rPr>
          <w:sz w:val="24"/>
          <w:szCs w:val="24"/>
          <w:lang w:val="en-US"/>
        </w:rPr>
        <w:t xml:space="preserve"> as clear as possible. </w:t>
      </w:r>
    </w:p>
    <w:p w14:paraId="61B274D6" w14:textId="77777777" w:rsidR="003E6B89" w:rsidRDefault="009C48AC" w:rsidP="00560B63">
      <w:pPr>
        <w:pStyle w:val="NormalWeb"/>
        <w:spacing w:before="0" w:beforeAutospacing="0" w:after="0" w:afterAutospacing="0"/>
        <w:jc w:val="both"/>
        <w:rPr>
          <w:sz w:val="24"/>
          <w:szCs w:val="24"/>
          <w:lang w:val="en-US"/>
        </w:rPr>
      </w:pPr>
      <w:r w:rsidRPr="001A74C6">
        <w:rPr>
          <w:sz w:val="24"/>
          <w:szCs w:val="24"/>
          <w:lang w:val="en-US"/>
        </w:rPr>
        <w:br/>
        <w:t>11. 2.2.6: Please include the reaction set up and thermocycler conditions for PCR. What is the control used in this case?</w:t>
      </w:r>
    </w:p>
    <w:p w14:paraId="20EC1441" w14:textId="645C6C2A" w:rsidR="003E6B89" w:rsidRDefault="003E6B89" w:rsidP="00560B63">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added the conditions for PCR in </w:t>
      </w:r>
      <w:r w:rsidR="00CB4279">
        <w:rPr>
          <w:sz w:val="24"/>
          <w:szCs w:val="24"/>
          <w:lang w:val="en-US"/>
        </w:rPr>
        <w:t xml:space="preserve">protocol 2.2.7 and indicated the GAPDH </w:t>
      </w:r>
      <w:r w:rsidR="004C2717">
        <w:rPr>
          <w:sz w:val="24"/>
          <w:szCs w:val="24"/>
          <w:lang w:val="en-US"/>
        </w:rPr>
        <w:t xml:space="preserve">that was used </w:t>
      </w:r>
      <w:r w:rsidR="00CB4279">
        <w:rPr>
          <w:sz w:val="24"/>
          <w:szCs w:val="24"/>
          <w:lang w:val="en-US"/>
        </w:rPr>
        <w:t>as control in protocol 2.2.5.</w:t>
      </w:r>
    </w:p>
    <w:p w14:paraId="28912F43" w14:textId="77777777" w:rsidR="00452A14" w:rsidRDefault="009C48AC" w:rsidP="00560B63">
      <w:pPr>
        <w:pStyle w:val="NormalWeb"/>
        <w:spacing w:before="0" w:beforeAutospacing="0" w:after="0" w:afterAutospacing="0"/>
        <w:jc w:val="both"/>
        <w:rPr>
          <w:sz w:val="24"/>
          <w:szCs w:val="24"/>
          <w:lang w:val="en-US"/>
        </w:rPr>
      </w:pPr>
      <w:r w:rsidRPr="001A74C6">
        <w:rPr>
          <w:sz w:val="24"/>
          <w:szCs w:val="24"/>
          <w:lang w:val="en-US"/>
        </w:rPr>
        <w:br/>
      </w:r>
      <w:r w:rsidRPr="00BF353A">
        <w:rPr>
          <w:sz w:val="24"/>
          <w:szCs w:val="24"/>
          <w:lang w:val="en-US"/>
        </w:rPr>
        <w:t>12.</w:t>
      </w:r>
      <w:r w:rsidRPr="001A74C6">
        <w:rPr>
          <w:sz w:val="24"/>
          <w:szCs w:val="24"/>
          <w:lang w:val="en-US"/>
        </w:rPr>
        <w:t xml:space="preserve">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63513CDC" w14:textId="656B06C5" w:rsidR="00452A14" w:rsidRDefault="00452A14" w:rsidP="00560B63">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sidR="0091564B">
        <w:rPr>
          <w:sz w:val="24"/>
          <w:szCs w:val="24"/>
          <w:lang w:val="en-US"/>
        </w:rPr>
        <w:t xml:space="preserve">We have highlighted the protocol </w:t>
      </w:r>
      <w:r w:rsidR="00560B63">
        <w:rPr>
          <w:sz w:val="24"/>
          <w:szCs w:val="24"/>
          <w:lang w:val="en-US"/>
        </w:rPr>
        <w:t xml:space="preserve">3.3 in the manuscript. </w:t>
      </w:r>
    </w:p>
    <w:p w14:paraId="3F84820C" w14:textId="77777777" w:rsidR="001851AF" w:rsidRDefault="009C48AC" w:rsidP="00704189">
      <w:pPr>
        <w:pStyle w:val="NormalWeb"/>
        <w:spacing w:before="0" w:beforeAutospacing="0" w:after="0" w:afterAutospacing="0"/>
        <w:jc w:val="both"/>
        <w:rPr>
          <w:sz w:val="24"/>
          <w:szCs w:val="24"/>
          <w:lang w:val="en-US"/>
        </w:rPr>
      </w:pPr>
      <w:r w:rsidRPr="001A74C6">
        <w:rPr>
          <w:sz w:val="24"/>
          <w:szCs w:val="24"/>
          <w:lang w:val="en-US"/>
        </w:rPr>
        <w:br/>
        <w:t>13. Representative Results: Please remove the numbering. Please use paragraph style for this section.</w:t>
      </w:r>
    </w:p>
    <w:p w14:paraId="1147C925" w14:textId="0D50110A" w:rsidR="001851AF" w:rsidRDefault="001851AF" w:rsidP="00704189">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w:t>
      </w:r>
      <w:r w:rsidR="00104DE1">
        <w:rPr>
          <w:sz w:val="24"/>
          <w:szCs w:val="24"/>
          <w:lang w:val="en-US"/>
        </w:rPr>
        <w:t xml:space="preserve">removed the </w:t>
      </w:r>
      <w:r w:rsidR="00104DE1" w:rsidRPr="001A74C6">
        <w:rPr>
          <w:sz w:val="24"/>
          <w:szCs w:val="24"/>
          <w:lang w:val="en-US"/>
        </w:rPr>
        <w:t>numbering</w:t>
      </w:r>
      <w:r w:rsidR="00104DE1">
        <w:rPr>
          <w:sz w:val="24"/>
          <w:szCs w:val="24"/>
          <w:lang w:val="en-US"/>
        </w:rPr>
        <w:t xml:space="preserve"> and change</w:t>
      </w:r>
      <w:r w:rsidR="007D41F7">
        <w:rPr>
          <w:sz w:val="24"/>
          <w:szCs w:val="24"/>
          <w:lang w:val="en-US"/>
        </w:rPr>
        <w:t>d</w:t>
      </w:r>
      <w:r w:rsidR="00104DE1">
        <w:rPr>
          <w:sz w:val="24"/>
          <w:szCs w:val="24"/>
          <w:lang w:val="en-US"/>
        </w:rPr>
        <w:t xml:space="preserve"> the format of the </w:t>
      </w:r>
      <w:r w:rsidR="00104DE1" w:rsidRPr="001A74C6">
        <w:rPr>
          <w:sz w:val="24"/>
          <w:szCs w:val="24"/>
          <w:lang w:val="en-US"/>
        </w:rPr>
        <w:t>Representative Results</w:t>
      </w:r>
      <w:r w:rsidR="00104DE1">
        <w:rPr>
          <w:sz w:val="24"/>
          <w:szCs w:val="24"/>
          <w:lang w:val="en-US"/>
        </w:rPr>
        <w:t xml:space="preserve"> section as instruct</w:t>
      </w:r>
      <w:r w:rsidR="004C2717">
        <w:rPr>
          <w:sz w:val="24"/>
          <w:szCs w:val="24"/>
          <w:lang w:val="en-US"/>
        </w:rPr>
        <w:t>ed</w:t>
      </w:r>
      <w:r w:rsidR="00104DE1">
        <w:rPr>
          <w:sz w:val="24"/>
          <w:szCs w:val="24"/>
          <w:lang w:val="en-US"/>
        </w:rPr>
        <w:t>.</w:t>
      </w:r>
    </w:p>
    <w:p w14:paraId="22CE6EAB" w14:textId="77777777" w:rsidR="008964B6" w:rsidRDefault="009C48AC" w:rsidP="009C4A62">
      <w:pPr>
        <w:pStyle w:val="NormalWeb"/>
        <w:spacing w:before="0" w:beforeAutospacing="0" w:after="0" w:afterAutospacing="0"/>
        <w:jc w:val="both"/>
        <w:rPr>
          <w:sz w:val="24"/>
          <w:szCs w:val="24"/>
          <w:lang w:val="en-US"/>
        </w:rPr>
      </w:pPr>
      <w:r w:rsidRPr="001A74C6">
        <w:rPr>
          <w:sz w:val="24"/>
          <w:szCs w:val="24"/>
          <w:lang w:val="en-US"/>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1A34C1A" w14:textId="0303554F" w:rsidR="008964B6" w:rsidRDefault="008964B6" w:rsidP="009C4A62">
      <w:pPr>
        <w:pStyle w:val="NormalWeb"/>
        <w:spacing w:before="0" w:beforeAutospacing="0" w:after="0" w:afterAutospacing="0"/>
        <w:jc w:val="both"/>
        <w:rPr>
          <w:sz w:val="24"/>
          <w:szCs w:val="24"/>
          <w:lang w:val="en-US"/>
        </w:rPr>
      </w:pPr>
      <w:r w:rsidRPr="001A74C6">
        <w:rPr>
          <w:b/>
          <w:bCs/>
          <w:sz w:val="24"/>
          <w:szCs w:val="24"/>
          <w:lang w:val="en-US"/>
        </w:rPr>
        <w:lastRenderedPageBreak/>
        <w:t>Response</w:t>
      </w:r>
      <w:r w:rsidRPr="001A74C6">
        <w:rPr>
          <w:sz w:val="24"/>
          <w:szCs w:val="24"/>
          <w:lang w:val="en-US"/>
        </w:rPr>
        <w:t xml:space="preserve">: </w:t>
      </w:r>
      <w:r>
        <w:rPr>
          <w:sz w:val="24"/>
          <w:szCs w:val="24"/>
          <w:lang w:val="en-US"/>
        </w:rPr>
        <w:t xml:space="preserve">We have </w:t>
      </w:r>
      <w:r w:rsidR="004C2717">
        <w:rPr>
          <w:sz w:val="24"/>
          <w:szCs w:val="24"/>
          <w:lang w:val="en-US"/>
        </w:rPr>
        <w:t>obtained</w:t>
      </w:r>
      <w:r>
        <w:rPr>
          <w:sz w:val="24"/>
          <w:szCs w:val="24"/>
          <w:lang w:val="en-US"/>
        </w:rPr>
        <w:t xml:space="preserve"> the </w:t>
      </w:r>
      <w:r w:rsidRPr="008964B6">
        <w:rPr>
          <w:sz w:val="24"/>
          <w:szCs w:val="24"/>
          <w:lang w:val="en-US"/>
        </w:rPr>
        <w:t xml:space="preserve">explicit copyright permission </w:t>
      </w:r>
      <w:r>
        <w:rPr>
          <w:sz w:val="24"/>
          <w:szCs w:val="24"/>
          <w:lang w:val="en-US"/>
        </w:rPr>
        <w:t>from Elsevier and added the sentence of “</w:t>
      </w:r>
      <w:r w:rsidRPr="008964B6">
        <w:rPr>
          <w:sz w:val="24"/>
          <w:szCs w:val="24"/>
          <w:lang w:val="en-US"/>
        </w:rPr>
        <w:t>This figure has been modified from Petersen M. et al.</w:t>
      </w:r>
      <w:r>
        <w:rPr>
          <w:sz w:val="24"/>
          <w:szCs w:val="24"/>
          <w:lang w:val="en-US"/>
        </w:rPr>
        <w:t xml:space="preserve"> </w:t>
      </w:r>
      <w:r w:rsidRPr="008964B6">
        <w:rPr>
          <w:sz w:val="24"/>
          <w:szCs w:val="24"/>
          <w:lang w:val="en-US"/>
        </w:rPr>
        <w:t>with permission from publisher.</w:t>
      </w:r>
      <w:r>
        <w:rPr>
          <w:sz w:val="24"/>
          <w:szCs w:val="24"/>
          <w:lang w:val="en-US"/>
        </w:rPr>
        <w:t>” in the legend of Figure 6.</w:t>
      </w:r>
    </w:p>
    <w:p w14:paraId="549646E3" w14:textId="245A0680" w:rsidR="004C2717" w:rsidRDefault="009C48AC" w:rsidP="001C0EF1">
      <w:pPr>
        <w:pStyle w:val="NormalWeb"/>
        <w:spacing w:before="0" w:beforeAutospacing="0" w:after="0" w:afterAutospacing="0"/>
        <w:rPr>
          <w:sz w:val="24"/>
          <w:szCs w:val="24"/>
          <w:lang w:val="en-US"/>
        </w:rPr>
      </w:pPr>
      <w:r w:rsidRPr="001A74C6">
        <w:rPr>
          <w:sz w:val="24"/>
          <w:szCs w:val="24"/>
          <w:lang w:val="en-US"/>
        </w:rPr>
        <w:br/>
      </w:r>
      <w:r w:rsidRPr="00860BFB">
        <w:rPr>
          <w:sz w:val="24"/>
          <w:szCs w:val="24"/>
          <w:lang w:val="en-US"/>
        </w:rPr>
        <w:t>15.</w:t>
      </w:r>
      <w:r w:rsidRPr="001A74C6">
        <w:rPr>
          <w:sz w:val="24"/>
          <w:szCs w:val="24"/>
          <w:lang w:val="en-US"/>
        </w:rPr>
        <w:t xml:space="preserve"> As we are a methods journal, please ensure that the Discussion explicitly cover the following in detail in 3-6 paragraphs with citations:</w:t>
      </w:r>
      <w:r w:rsidRPr="001A74C6">
        <w:rPr>
          <w:sz w:val="24"/>
          <w:szCs w:val="24"/>
          <w:lang w:val="en-US"/>
        </w:rPr>
        <w:br/>
        <w:t>a) Critical steps within the protocol</w:t>
      </w:r>
      <w:r w:rsidRPr="001A74C6">
        <w:rPr>
          <w:sz w:val="24"/>
          <w:szCs w:val="24"/>
          <w:lang w:val="en-US"/>
        </w:rPr>
        <w:br/>
        <w:t>b) Any modifications and troubleshooting of the technique</w:t>
      </w:r>
      <w:r w:rsidRPr="001A74C6">
        <w:rPr>
          <w:sz w:val="24"/>
          <w:szCs w:val="24"/>
          <w:lang w:val="en-US"/>
        </w:rPr>
        <w:br/>
        <w:t>c) Any limitations of the technique</w:t>
      </w:r>
      <w:r w:rsidRPr="001A74C6">
        <w:rPr>
          <w:sz w:val="24"/>
          <w:szCs w:val="24"/>
          <w:lang w:val="en-US"/>
        </w:rPr>
        <w:br/>
        <w:t>d) The significance with respect to existing methods</w:t>
      </w:r>
      <w:r w:rsidRPr="001A74C6">
        <w:rPr>
          <w:sz w:val="24"/>
          <w:szCs w:val="24"/>
          <w:lang w:val="en-US"/>
        </w:rPr>
        <w:br/>
        <w:t>e) Any future applications of the technique</w:t>
      </w:r>
    </w:p>
    <w:p w14:paraId="028529CB" w14:textId="2D1E2FB6" w:rsidR="007E5FCF" w:rsidRDefault="0051289C" w:rsidP="00830439">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sidR="000B0EDA">
        <w:rPr>
          <w:sz w:val="24"/>
          <w:szCs w:val="24"/>
          <w:lang w:val="en-US"/>
        </w:rPr>
        <w:t>E</w:t>
      </w:r>
      <w:r w:rsidR="00E174D7">
        <w:rPr>
          <w:sz w:val="24"/>
          <w:szCs w:val="24"/>
          <w:lang w:val="en-US"/>
        </w:rPr>
        <w:t>very step</w:t>
      </w:r>
      <w:r w:rsidR="009B3C6A">
        <w:rPr>
          <w:sz w:val="24"/>
          <w:szCs w:val="24"/>
          <w:lang w:val="en-US"/>
        </w:rPr>
        <w:t xml:space="preserve"> </w:t>
      </w:r>
      <w:r w:rsidR="00E174D7">
        <w:rPr>
          <w:sz w:val="24"/>
          <w:szCs w:val="24"/>
          <w:lang w:val="en-US"/>
        </w:rPr>
        <w:t xml:space="preserve">in </w:t>
      </w:r>
      <w:r w:rsidR="000B0EDA">
        <w:rPr>
          <w:sz w:val="24"/>
          <w:szCs w:val="24"/>
          <w:lang w:val="en-US"/>
        </w:rPr>
        <w:t>p</w:t>
      </w:r>
      <w:r w:rsidR="00E174D7">
        <w:rPr>
          <w:sz w:val="24"/>
          <w:szCs w:val="24"/>
          <w:lang w:val="en-US"/>
        </w:rPr>
        <w:t xml:space="preserve">rotocol </w:t>
      </w:r>
      <w:r w:rsidR="000B0EDA">
        <w:rPr>
          <w:sz w:val="24"/>
          <w:szCs w:val="24"/>
          <w:lang w:val="en-US"/>
        </w:rPr>
        <w:t xml:space="preserve">is </w:t>
      </w:r>
      <w:r w:rsidR="00E174D7">
        <w:rPr>
          <w:sz w:val="24"/>
          <w:szCs w:val="24"/>
          <w:lang w:val="en-US"/>
        </w:rPr>
        <w:t>important</w:t>
      </w:r>
      <w:r w:rsidR="00830439">
        <w:rPr>
          <w:sz w:val="24"/>
          <w:szCs w:val="24"/>
          <w:lang w:val="en-US"/>
        </w:rPr>
        <w:t xml:space="preserve"> and need to be performed accurately.</w:t>
      </w:r>
      <w:r w:rsidR="00E174D7">
        <w:rPr>
          <w:sz w:val="24"/>
          <w:szCs w:val="24"/>
          <w:lang w:val="en-US"/>
        </w:rPr>
        <w:t xml:space="preserve"> </w:t>
      </w:r>
      <w:r w:rsidR="002450A6">
        <w:rPr>
          <w:sz w:val="24"/>
          <w:szCs w:val="24"/>
          <w:lang w:val="en-US"/>
        </w:rPr>
        <w:t xml:space="preserve">In the first paragraph of the discussion section, we have </w:t>
      </w:r>
      <w:r w:rsidR="004C2717">
        <w:rPr>
          <w:sz w:val="24"/>
          <w:szCs w:val="24"/>
          <w:lang w:val="en-US"/>
        </w:rPr>
        <w:t>presented</w:t>
      </w:r>
      <w:r w:rsidR="002450A6">
        <w:rPr>
          <w:sz w:val="24"/>
          <w:szCs w:val="24"/>
          <w:lang w:val="en-US"/>
        </w:rPr>
        <w:t xml:space="preserve"> the applications of the </w:t>
      </w:r>
      <w:r w:rsidR="002450A6" w:rsidRPr="001A74C6">
        <w:rPr>
          <w:sz w:val="24"/>
          <w:szCs w:val="24"/>
          <w:lang w:val="en-US"/>
        </w:rPr>
        <w:t>technique</w:t>
      </w:r>
      <w:r w:rsidR="002450A6">
        <w:rPr>
          <w:sz w:val="24"/>
          <w:szCs w:val="24"/>
          <w:lang w:val="en-US"/>
        </w:rPr>
        <w:t xml:space="preserve">s </w:t>
      </w:r>
      <w:r w:rsidR="004C2717">
        <w:rPr>
          <w:sz w:val="24"/>
          <w:szCs w:val="24"/>
          <w:lang w:val="en-US"/>
        </w:rPr>
        <w:t xml:space="preserve">that </w:t>
      </w:r>
      <w:r w:rsidR="002450A6">
        <w:rPr>
          <w:sz w:val="24"/>
          <w:szCs w:val="24"/>
          <w:lang w:val="en-US"/>
        </w:rPr>
        <w:t xml:space="preserve">we used and </w:t>
      </w:r>
      <w:r w:rsidR="004C2717">
        <w:rPr>
          <w:sz w:val="24"/>
          <w:szCs w:val="24"/>
          <w:lang w:val="en-US"/>
        </w:rPr>
        <w:t xml:space="preserve">described </w:t>
      </w:r>
      <w:r w:rsidR="002450A6">
        <w:rPr>
          <w:sz w:val="24"/>
          <w:szCs w:val="24"/>
          <w:lang w:val="en-US"/>
        </w:rPr>
        <w:t xml:space="preserve">alternative </w:t>
      </w:r>
      <w:r w:rsidR="002450A6" w:rsidRPr="00830439">
        <w:rPr>
          <w:sz w:val="24"/>
          <w:szCs w:val="24"/>
          <w:lang w:val="en-US"/>
        </w:rPr>
        <w:t>technique</w:t>
      </w:r>
      <w:r w:rsidR="002450A6">
        <w:rPr>
          <w:sz w:val="24"/>
          <w:szCs w:val="24"/>
          <w:lang w:val="en-US"/>
        </w:rPr>
        <w:t xml:space="preserve">s of the luciferase reporter assay. </w:t>
      </w:r>
      <w:r>
        <w:rPr>
          <w:sz w:val="24"/>
          <w:szCs w:val="24"/>
          <w:lang w:val="en-US"/>
        </w:rPr>
        <w:t xml:space="preserve">We have </w:t>
      </w:r>
      <w:r w:rsidR="002450A6">
        <w:rPr>
          <w:sz w:val="24"/>
          <w:szCs w:val="24"/>
          <w:lang w:val="en-US"/>
        </w:rPr>
        <w:t xml:space="preserve">also </w:t>
      </w:r>
      <w:r w:rsidR="007E5FCF">
        <w:rPr>
          <w:sz w:val="24"/>
          <w:szCs w:val="24"/>
          <w:lang w:val="en-US"/>
        </w:rPr>
        <w:t xml:space="preserve">added the </w:t>
      </w:r>
      <w:r w:rsidR="007F3E97">
        <w:rPr>
          <w:sz w:val="24"/>
          <w:szCs w:val="24"/>
          <w:lang w:val="en-US"/>
        </w:rPr>
        <w:t xml:space="preserve">sentences of </w:t>
      </w:r>
      <w:r w:rsidR="007E5FCF">
        <w:rPr>
          <w:sz w:val="24"/>
          <w:szCs w:val="24"/>
          <w:lang w:val="en-US"/>
        </w:rPr>
        <w:t>“</w:t>
      </w:r>
      <w:r w:rsidR="00830439" w:rsidRPr="00830439">
        <w:rPr>
          <w:sz w:val="24"/>
          <w:szCs w:val="24"/>
          <w:lang w:val="en-US"/>
        </w:rPr>
        <w:t>The limitation o</w:t>
      </w:r>
      <w:r w:rsidR="00830439">
        <w:rPr>
          <w:sz w:val="24"/>
          <w:szCs w:val="24"/>
          <w:lang w:val="en-US"/>
        </w:rPr>
        <w:t xml:space="preserve">f </w:t>
      </w:r>
      <w:r w:rsidR="00830439" w:rsidRPr="00830439">
        <w:rPr>
          <w:sz w:val="24"/>
          <w:szCs w:val="24"/>
          <w:lang w:val="en-US"/>
        </w:rPr>
        <w:t>immunofluorescence staining is that cells need to be fixed before incubation with antibodies and imaging</w:t>
      </w:r>
      <w:r w:rsidR="00830439">
        <w:rPr>
          <w:sz w:val="24"/>
          <w:szCs w:val="24"/>
          <w:lang w:val="en-US"/>
        </w:rPr>
        <w:t>…..</w:t>
      </w:r>
      <w:r w:rsidR="007E5FCF">
        <w:rPr>
          <w:sz w:val="24"/>
          <w:szCs w:val="24"/>
          <w:lang w:val="en-US"/>
        </w:rPr>
        <w:t xml:space="preserve">”in </w:t>
      </w:r>
      <w:r w:rsidR="00830439">
        <w:rPr>
          <w:sz w:val="24"/>
          <w:szCs w:val="24"/>
          <w:lang w:val="en-US"/>
        </w:rPr>
        <w:t xml:space="preserve">the second paragraph of </w:t>
      </w:r>
      <w:r w:rsidR="007E5FCF">
        <w:rPr>
          <w:sz w:val="24"/>
          <w:szCs w:val="24"/>
          <w:lang w:val="en-US"/>
        </w:rPr>
        <w:t>the discussion</w:t>
      </w:r>
      <w:r w:rsidR="00830439">
        <w:rPr>
          <w:sz w:val="24"/>
          <w:szCs w:val="24"/>
          <w:lang w:val="en-US"/>
        </w:rPr>
        <w:t xml:space="preserve"> section</w:t>
      </w:r>
      <w:r w:rsidR="007F3E97">
        <w:rPr>
          <w:sz w:val="24"/>
          <w:szCs w:val="24"/>
          <w:lang w:val="en-US"/>
        </w:rPr>
        <w:t xml:space="preserve">, which </w:t>
      </w:r>
      <w:r w:rsidR="00830439">
        <w:rPr>
          <w:sz w:val="24"/>
          <w:szCs w:val="24"/>
          <w:lang w:val="en-US"/>
        </w:rPr>
        <w:t xml:space="preserve">to clarify the advantages and limitation of the </w:t>
      </w:r>
      <w:r w:rsidR="00830439" w:rsidRPr="00830439">
        <w:rPr>
          <w:sz w:val="24"/>
          <w:szCs w:val="24"/>
          <w:lang w:val="en-US"/>
        </w:rPr>
        <w:t>immunofluorescence staining</w:t>
      </w:r>
      <w:r w:rsidR="002450A6">
        <w:rPr>
          <w:sz w:val="24"/>
          <w:szCs w:val="24"/>
          <w:lang w:val="en-US"/>
        </w:rPr>
        <w:t xml:space="preserve"> and alternative</w:t>
      </w:r>
      <w:r w:rsidR="002450A6" w:rsidRPr="002450A6">
        <w:rPr>
          <w:lang w:val="en-US"/>
        </w:rPr>
        <w:t xml:space="preserve"> </w:t>
      </w:r>
      <w:r w:rsidR="002450A6" w:rsidRPr="002450A6">
        <w:rPr>
          <w:sz w:val="24"/>
          <w:szCs w:val="24"/>
          <w:lang w:val="en-US"/>
        </w:rPr>
        <w:t>technique</w:t>
      </w:r>
      <w:r w:rsidR="002450A6">
        <w:rPr>
          <w:sz w:val="24"/>
          <w:szCs w:val="24"/>
          <w:lang w:val="en-US"/>
        </w:rPr>
        <w:t xml:space="preserve">s. </w:t>
      </w:r>
    </w:p>
    <w:p w14:paraId="1D7EC167" w14:textId="77777777" w:rsidR="00D466C0" w:rsidRDefault="009C48AC" w:rsidP="001C0EF1">
      <w:pPr>
        <w:pStyle w:val="NormalWeb"/>
        <w:spacing w:before="0" w:beforeAutospacing="0" w:after="0" w:afterAutospacing="0"/>
        <w:jc w:val="both"/>
        <w:rPr>
          <w:sz w:val="24"/>
          <w:szCs w:val="24"/>
          <w:lang w:val="en-US"/>
        </w:rPr>
      </w:pPr>
      <w:r w:rsidRPr="001A74C6">
        <w:rPr>
          <w:sz w:val="24"/>
          <w:szCs w:val="24"/>
          <w:lang w:val="en-US"/>
        </w:rPr>
        <w:br/>
        <w:t>16. Please do not abbreviate the journal titles in the references section.</w:t>
      </w:r>
    </w:p>
    <w:p w14:paraId="625AFB70" w14:textId="5C5D2BDB" w:rsidR="00902043" w:rsidRDefault="00D466C0" w:rsidP="001C0EF1">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Pr>
          <w:sz w:val="24"/>
          <w:szCs w:val="24"/>
          <w:lang w:val="en-US"/>
        </w:rPr>
        <w:t xml:space="preserve">We have </w:t>
      </w:r>
      <w:r w:rsidR="00902043">
        <w:rPr>
          <w:sz w:val="24"/>
          <w:szCs w:val="24"/>
          <w:lang w:val="en-US"/>
        </w:rPr>
        <w:t xml:space="preserve">changed the format of references following </w:t>
      </w:r>
      <w:r w:rsidR="004C2717">
        <w:rPr>
          <w:sz w:val="24"/>
          <w:szCs w:val="24"/>
          <w:lang w:val="en-US"/>
        </w:rPr>
        <w:t xml:space="preserve">the </w:t>
      </w:r>
      <w:r w:rsidR="00902043">
        <w:rPr>
          <w:sz w:val="24"/>
          <w:szCs w:val="24"/>
          <w:lang w:val="en-US"/>
        </w:rPr>
        <w:t>instructions</w:t>
      </w:r>
      <w:r w:rsidR="001C0EF1">
        <w:rPr>
          <w:sz w:val="24"/>
          <w:szCs w:val="24"/>
          <w:lang w:val="en-US"/>
        </w:rPr>
        <w:t xml:space="preserve"> and used full names of the </w:t>
      </w:r>
      <w:r w:rsidR="001C0EF1" w:rsidRPr="001C0EF1">
        <w:rPr>
          <w:sz w:val="24"/>
          <w:szCs w:val="24"/>
          <w:lang w:val="en-US"/>
        </w:rPr>
        <w:t>journal titles</w:t>
      </w:r>
      <w:r w:rsidR="001C0EF1" w:rsidRPr="001C0EF1">
        <w:rPr>
          <w:lang w:val="en-US"/>
        </w:rPr>
        <w:t xml:space="preserve"> </w:t>
      </w:r>
      <w:r w:rsidR="001C0EF1" w:rsidRPr="001C0EF1">
        <w:rPr>
          <w:sz w:val="24"/>
          <w:szCs w:val="24"/>
          <w:lang w:val="en-US"/>
        </w:rPr>
        <w:t>in the references section</w:t>
      </w:r>
      <w:r w:rsidR="00902043">
        <w:rPr>
          <w:sz w:val="24"/>
          <w:szCs w:val="24"/>
          <w:lang w:val="en-US"/>
        </w:rPr>
        <w:t>.</w:t>
      </w:r>
    </w:p>
    <w:p w14:paraId="0B1132CD" w14:textId="77777777" w:rsidR="00B23894" w:rsidRDefault="009C48AC" w:rsidP="00482B93">
      <w:pPr>
        <w:pStyle w:val="NormalWeb"/>
        <w:spacing w:before="0" w:beforeAutospacing="0" w:after="0" w:afterAutospacing="0"/>
        <w:jc w:val="both"/>
        <w:rPr>
          <w:sz w:val="24"/>
          <w:szCs w:val="24"/>
          <w:lang w:val="en-US"/>
        </w:rPr>
      </w:pPr>
      <w:r w:rsidRPr="001A74C6">
        <w:rPr>
          <w:sz w:val="24"/>
          <w:szCs w:val="24"/>
          <w:lang w:val="en-US"/>
        </w:rPr>
        <w:br/>
        <w:t>17. Please upload each Figure individually to your Editorial Manager account. Please combine all panels of one figure into a single image file.</w:t>
      </w:r>
    </w:p>
    <w:p w14:paraId="0C858A6C" w14:textId="254E58FA" w:rsidR="00B23894" w:rsidRDefault="00B23894" w:rsidP="00482B93">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sidR="009A4FD9">
        <w:rPr>
          <w:sz w:val="24"/>
          <w:szCs w:val="24"/>
          <w:lang w:val="en-US"/>
        </w:rPr>
        <w:t>We will follow the instructions when we upload the figures.</w:t>
      </w:r>
    </w:p>
    <w:p w14:paraId="394B67C8" w14:textId="77777777" w:rsidR="008673B5" w:rsidRDefault="009C48AC" w:rsidP="00482B93">
      <w:pPr>
        <w:pStyle w:val="NormalWeb"/>
        <w:spacing w:before="0" w:beforeAutospacing="0" w:after="0" w:afterAutospacing="0"/>
        <w:jc w:val="both"/>
        <w:rPr>
          <w:sz w:val="24"/>
          <w:szCs w:val="24"/>
          <w:lang w:val="en-US"/>
        </w:rPr>
      </w:pPr>
      <w:r w:rsidRPr="001A74C6">
        <w:rPr>
          <w:sz w:val="24"/>
          <w:szCs w:val="24"/>
          <w:lang w:val="en-US"/>
        </w:rPr>
        <w:br/>
        <w:t>18. Please remove the Figure Legends from the uploaded figures. Each Figure Legend should include a title and a short description of the data presented in the Figure and relevant symbols.</w:t>
      </w:r>
    </w:p>
    <w:p w14:paraId="105FBF03" w14:textId="3D105558" w:rsidR="008673B5" w:rsidRDefault="008673B5" w:rsidP="00482B93">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sidR="002E591D">
        <w:rPr>
          <w:sz w:val="24"/>
          <w:szCs w:val="24"/>
          <w:lang w:val="en-US"/>
        </w:rPr>
        <w:t xml:space="preserve">We have removed the figure legends from the figures and put the legends in the </w:t>
      </w:r>
      <w:r w:rsidR="004C2717">
        <w:rPr>
          <w:sz w:val="24"/>
          <w:szCs w:val="24"/>
          <w:lang w:val="en-US"/>
        </w:rPr>
        <w:t xml:space="preserve">main text of the </w:t>
      </w:r>
      <w:r w:rsidR="002E591D">
        <w:rPr>
          <w:sz w:val="24"/>
          <w:szCs w:val="24"/>
          <w:lang w:val="en-US"/>
        </w:rPr>
        <w:t>manuscript</w:t>
      </w:r>
      <w:r w:rsidR="00E26864">
        <w:rPr>
          <w:sz w:val="24"/>
          <w:szCs w:val="24"/>
          <w:lang w:val="en-US"/>
        </w:rPr>
        <w:t xml:space="preserve"> in the indicated format</w:t>
      </w:r>
      <w:r w:rsidR="002E591D">
        <w:rPr>
          <w:sz w:val="24"/>
          <w:szCs w:val="24"/>
          <w:lang w:val="en-US"/>
        </w:rPr>
        <w:t xml:space="preserve">. </w:t>
      </w:r>
    </w:p>
    <w:p w14:paraId="6E6CD4F7" w14:textId="77777777" w:rsidR="008673B5" w:rsidRDefault="009C48AC" w:rsidP="00482B93">
      <w:pPr>
        <w:pStyle w:val="NormalWeb"/>
        <w:spacing w:before="0" w:beforeAutospacing="0" w:after="0" w:afterAutospacing="0"/>
        <w:jc w:val="both"/>
        <w:rPr>
          <w:sz w:val="24"/>
          <w:szCs w:val="24"/>
          <w:lang w:val="en-US"/>
        </w:rPr>
      </w:pPr>
      <w:r w:rsidRPr="001A74C6">
        <w:rPr>
          <w:sz w:val="24"/>
          <w:szCs w:val="24"/>
          <w:lang w:val="en-US"/>
        </w:rPr>
        <w:br/>
        <w:t>19. Please upload table 1 as a separate table and not as table of materials.</w:t>
      </w:r>
    </w:p>
    <w:p w14:paraId="603307C8" w14:textId="3BC1A1ED" w:rsidR="008673B5" w:rsidRDefault="008673B5" w:rsidP="00482B93">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xml:space="preserve">: </w:t>
      </w:r>
      <w:r w:rsidR="00CD5E12" w:rsidRPr="00CD5E12">
        <w:rPr>
          <w:sz w:val="24"/>
          <w:szCs w:val="24"/>
          <w:lang w:val="en-US"/>
        </w:rPr>
        <w:t xml:space="preserve">We will follow the instructions when we upload the </w:t>
      </w:r>
      <w:r w:rsidR="00CD5E12">
        <w:rPr>
          <w:sz w:val="24"/>
          <w:szCs w:val="24"/>
          <w:lang w:val="en-US"/>
        </w:rPr>
        <w:t xml:space="preserve">tables. </w:t>
      </w:r>
    </w:p>
    <w:p w14:paraId="45EC4918" w14:textId="407866DD" w:rsidR="00A72107" w:rsidRDefault="009C48AC" w:rsidP="00482B93">
      <w:pPr>
        <w:pStyle w:val="NormalWeb"/>
        <w:spacing w:before="0" w:beforeAutospacing="0" w:after="0" w:afterAutospacing="0"/>
        <w:rPr>
          <w:sz w:val="24"/>
          <w:szCs w:val="24"/>
          <w:lang w:val="en-US"/>
        </w:rPr>
      </w:pPr>
      <w:r w:rsidRPr="001A74C6">
        <w:rPr>
          <w:sz w:val="24"/>
          <w:szCs w:val="24"/>
          <w:lang w:val="en-US"/>
        </w:rPr>
        <w:br/>
        <w:t>20. Please include a table of the essential supplies, reagents, and equipment. The table</w:t>
      </w:r>
      <w:r w:rsidR="00482B93">
        <w:rPr>
          <w:sz w:val="24"/>
          <w:szCs w:val="24"/>
          <w:lang w:val="en-US"/>
        </w:rPr>
        <w:t xml:space="preserve"> </w:t>
      </w:r>
      <w:r w:rsidRPr="001A74C6">
        <w:rPr>
          <w:sz w:val="24"/>
          <w:szCs w:val="24"/>
          <w:lang w:val="en-US"/>
        </w:rPr>
        <w:t xml:space="preserve">should include the name, company, and catalog number of all relevant materials in separate columns in an </w:t>
      </w:r>
      <w:proofErr w:type="spellStart"/>
      <w:r w:rsidRPr="001A74C6">
        <w:rPr>
          <w:sz w:val="24"/>
          <w:szCs w:val="24"/>
          <w:lang w:val="en-US"/>
        </w:rPr>
        <w:t>xls</w:t>
      </w:r>
      <w:proofErr w:type="spellEnd"/>
      <w:r w:rsidRPr="001A74C6">
        <w:rPr>
          <w:sz w:val="24"/>
          <w:szCs w:val="24"/>
          <w:lang w:val="en-US"/>
        </w:rPr>
        <w:t>/</w:t>
      </w:r>
      <w:proofErr w:type="spellStart"/>
      <w:r w:rsidRPr="001A74C6">
        <w:rPr>
          <w:sz w:val="24"/>
          <w:szCs w:val="24"/>
          <w:lang w:val="en-US"/>
        </w:rPr>
        <w:t>xlsx</w:t>
      </w:r>
      <w:proofErr w:type="spellEnd"/>
      <w:r w:rsidRPr="001A74C6">
        <w:rPr>
          <w:sz w:val="24"/>
          <w:szCs w:val="24"/>
          <w:lang w:val="en-US"/>
        </w:rPr>
        <w:t xml:space="preserve"> file.</w:t>
      </w:r>
      <w:r w:rsidRPr="001A74C6">
        <w:rPr>
          <w:sz w:val="24"/>
          <w:szCs w:val="24"/>
          <w:lang w:val="en-US"/>
        </w:rPr>
        <w:br/>
      </w:r>
      <w:r w:rsidR="008673B5" w:rsidRPr="001A74C6">
        <w:rPr>
          <w:b/>
          <w:bCs/>
          <w:sz w:val="24"/>
          <w:szCs w:val="24"/>
          <w:lang w:val="en-US"/>
        </w:rPr>
        <w:t>Response</w:t>
      </w:r>
      <w:r w:rsidR="008673B5" w:rsidRPr="001A74C6">
        <w:rPr>
          <w:sz w:val="24"/>
          <w:szCs w:val="24"/>
          <w:lang w:val="en-US"/>
        </w:rPr>
        <w:t xml:space="preserve">: </w:t>
      </w:r>
      <w:r w:rsidR="00F213A2" w:rsidRPr="00F213A2">
        <w:rPr>
          <w:sz w:val="24"/>
          <w:szCs w:val="24"/>
          <w:lang w:val="en-US"/>
        </w:rPr>
        <w:t xml:space="preserve">We have </w:t>
      </w:r>
      <w:r w:rsidR="004C2717">
        <w:rPr>
          <w:sz w:val="24"/>
          <w:szCs w:val="24"/>
          <w:lang w:val="en-US"/>
        </w:rPr>
        <w:t>included</w:t>
      </w:r>
      <w:r w:rsidR="00F213A2" w:rsidRPr="00F213A2">
        <w:rPr>
          <w:sz w:val="24"/>
          <w:szCs w:val="24"/>
          <w:lang w:val="en-US"/>
        </w:rPr>
        <w:t xml:space="preserve"> the commercial products in the Table of Materials and Reagents.</w:t>
      </w:r>
      <w:r w:rsidRPr="001A74C6">
        <w:rPr>
          <w:sz w:val="24"/>
          <w:szCs w:val="24"/>
          <w:lang w:val="en-US"/>
        </w:rPr>
        <w:br/>
      </w:r>
      <w:r w:rsidRPr="001A74C6">
        <w:rPr>
          <w:sz w:val="24"/>
          <w:szCs w:val="24"/>
          <w:lang w:val="en-US"/>
        </w:rPr>
        <w:br/>
        <w:t>____________________________________</w:t>
      </w:r>
      <w:r w:rsidRPr="001A74C6">
        <w:rPr>
          <w:sz w:val="24"/>
          <w:szCs w:val="24"/>
          <w:lang w:val="en-US"/>
        </w:rPr>
        <w:br/>
      </w:r>
      <w:r w:rsidRPr="001A74C6">
        <w:rPr>
          <w:rStyle w:val="Strong"/>
          <w:sz w:val="24"/>
          <w:szCs w:val="24"/>
          <w:lang w:val="en-US"/>
        </w:rPr>
        <w:t>Reviewers' comments:</w:t>
      </w:r>
      <w:r w:rsidRPr="001A74C6">
        <w:rPr>
          <w:sz w:val="24"/>
          <w:szCs w:val="24"/>
          <w:lang w:val="en-US"/>
        </w:rPr>
        <w:br/>
      </w:r>
      <w:r w:rsidRPr="001A74C6">
        <w:rPr>
          <w:b/>
          <w:bCs/>
          <w:sz w:val="24"/>
          <w:szCs w:val="24"/>
          <w:lang w:val="en-US"/>
        </w:rPr>
        <w:t xml:space="preserve">Reviewer #1: </w:t>
      </w:r>
      <w:r w:rsidRPr="001A74C6">
        <w:rPr>
          <w:sz w:val="24"/>
          <w:szCs w:val="24"/>
          <w:lang w:val="en-US"/>
        </w:rPr>
        <w:br/>
        <w:t>Manuscript Summary:</w:t>
      </w:r>
      <w:r w:rsidRPr="001A74C6">
        <w:rPr>
          <w:sz w:val="24"/>
          <w:szCs w:val="24"/>
          <w:lang w:val="en-US"/>
        </w:rPr>
        <w:br/>
        <w:t>The authors in the manuscript entitled "Studying TGF-</w:t>
      </w:r>
      <w:r w:rsidRPr="001A74C6">
        <w:rPr>
          <w:sz w:val="24"/>
          <w:szCs w:val="24"/>
        </w:rPr>
        <w:t>β</w:t>
      </w:r>
      <w:r w:rsidRPr="001A74C6">
        <w:rPr>
          <w:sz w:val="24"/>
          <w:szCs w:val="24"/>
          <w:lang w:val="en-US"/>
        </w:rPr>
        <w:t xml:space="preserve"> signaling and TGF-</w:t>
      </w:r>
      <w:r w:rsidRPr="001A74C6">
        <w:rPr>
          <w:sz w:val="24"/>
          <w:szCs w:val="24"/>
        </w:rPr>
        <w:t>β</w:t>
      </w:r>
      <w:r w:rsidRPr="001A74C6">
        <w:rPr>
          <w:sz w:val="24"/>
          <w:szCs w:val="24"/>
          <w:lang w:val="en-US"/>
        </w:rPr>
        <w:t xml:space="preserve">-induced epithelial to mesenchymal transition in breast cancer cells" accurately describe a protocol to </w:t>
      </w:r>
      <w:r w:rsidRPr="001A74C6">
        <w:rPr>
          <w:sz w:val="24"/>
          <w:szCs w:val="24"/>
          <w:lang w:val="en-US"/>
        </w:rPr>
        <w:lastRenderedPageBreak/>
        <w:t xml:space="preserve">study the EMT in breast cancer cells. The introduction is very well-written and contains useful insights to fully understand the rationale of the protocol. The bullet points description of the methods is accurate and very detailed and the authors' background on this subject is extremely consistent. Finally, of interest is the concept to differentiate breast cancer cells undergone EMT towards </w:t>
      </w:r>
      <w:proofErr w:type="spellStart"/>
      <w:r w:rsidRPr="001A74C6">
        <w:rPr>
          <w:sz w:val="24"/>
          <w:szCs w:val="24"/>
          <w:lang w:val="en-US"/>
        </w:rPr>
        <w:t>adipogenic</w:t>
      </w:r>
      <w:proofErr w:type="spellEnd"/>
      <w:r w:rsidRPr="001A74C6">
        <w:rPr>
          <w:sz w:val="24"/>
          <w:szCs w:val="24"/>
          <w:lang w:val="en-US"/>
        </w:rPr>
        <w:t xml:space="preserve"> lineage. I consider this manuscript of interest and I do recommend it for the publication, following some minor revisions.</w:t>
      </w:r>
      <w:r w:rsidRPr="001A74C6">
        <w:rPr>
          <w:sz w:val="24"/>
          <w:szCs w:val="24"/>
          <w:lang w:val="en-US"/>
        </w:rPr>
        <w:br/>
      </w:r>
      <w:r w:rsidRPr="001A74C6">
        <w:rPr>
          <w:sz w:val="24"/>
          <w:szCs w:val="24"/>
          <w:lang w:val="en-US"/>
        </w:rPr>
        <w:br/>
        <w:t>Major Concerns:</w:t>
      </w:r>
      <w:r w:rsidRPr="001A74C6">
        <w:rPr>
          <w:sz w:val="24"/>
          <w:szCs w:val="24"/>
          <w:lang w:val="en-US"/>
        </w:rPr>
        <w:br/>
        <w:t>There is no major concern about this manuscript.</w:t>
      </w:r>
      <w:r w:rsidRPr="001A74C6">
        <w:rPr>
          <w:sz w:val="24"/>
          <w:szCs w:val="24"/>
          <w:lang w:val="en-US"/>
        </w:rPr>
        <w:br/>
      </w:r>
      <w:r w:rsidRPr="001A74C6">
        <w:rPr>
          <w:sz w:val="24"/>
          <w:szCs w:val="24"/>
          <w:lang w:val="en-US"/>
        </w:rPr>
        <w:br/>
        <w:t>Minor Concerns:</w:t>
      </w:r>
      <w:r w:rsidRPr="001A74C6">
        <w:rPr>
          <w:sz w:val="24"/>
          <w:szCs w:val="24"/>
          <w:lang w:val="en-US"/>
        </w:rPr>
        <w:br/>
      </w:r>
      <w:r w:rsidR="00A72107">
        <w:rPr>
          <w:sz w:val="24"/>
          <w:szCs w:val="24"/>
          <w:lang w:val="en-US"/>
        </w:rPr>
        <w:t xml:space="preserve">1. </w:t>
      </w:r>
      <w:r w:rsidRPr="001A74C6">
        <w:rPr>
          <w:sz w:val="24"/>
          <w:szCs w:val="24"/>
          <w:lang w:val="en-US"/>
        </w:rPr>
        <w:t xml:space="preserve"> It would be nice if the authors would clarify the use of different TGF-ß concentrations to induce EMT (e.g. 5 ng/mL, 5 ng/µL, 2 ng/mL and 2.5 ng/µL as described in Fig.4, Fig.5, Fig.6 and Fig.7 captions);</w:t>
      </w:r>
    </w:p>
    <w:p w14:paraId="14BCED38" w14:textId="660F0F30" w:rsidR="00A72107" w:rsidRDefault="00A72107" w:rsidP="000D376D">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Many thanks for your valuable comments.</w:t>
      </w:r>
      <w:r>
        <w:rPr>
          <w:sz w:val="24"/>
          <w:szCs w:val="24"/>
          <w:lang w:val="en-US"/>
        </w:rPr>
        <w:t xml:space="preserve"> </w:t>
      </w:r>
      <w:bookmarkStart w:id="1" w:name="_Hlk52538351"/>
      <w:r>
        <w:rPr>
          <w:sz w:val="24"/>
          <w:szCs w:val="24"/>
          <w:lang w:val="en-US"/>
        </w:rPr>
        <w:t>We have added the “</w:t>
      </w:r>
      <w:r w:rsidR="000A4302" w:rsidRPr="000D376D">
        <w:rPr>
          <w:sz w:val="24"/>
          <w:szCs w:val="24"/>
          <w:lang w:val="en-US"/>
        </w:rPr>
        <w:t xml:space="preserve">In </w:t>
      </w:r>
      <w:r w:rsidR="000A4302">
        <w:rPr>
          <w:sz w:val="24"/>
          <w:szCs w:val="24"/>
          <w:lang w:val="en-US"/>
        </w:rPr>
        <w:t xml:space="preserve">most cell types, </w:t>
      </w:r>
      <w:r w:rsidR="000D376D" w:rsidRPr="000D376D">
        <w:rPr>
          <w:sz w:val="24"/>
          <w:szCs w:val="24"/>
          <w:lang w:val="en-US"/>
        </w:rPr>
        <w:t>TGF</w:t>
      </w:r>
      <w:r w:rsidR="000D376D">
        <w:rPr>
          <w:sz w:val="24"/>
          <w:szCs w:val="24"/>
          <w:lang w:val="en-US"/>
        </w:rPr>
        <w:t>-</w:t>
      </w:r>
      <w:r w:rsidR="000D376D" w:rsidRPr="000D376D">
        <w:rPr>
          <w:rFonts w:ascii="Symbol" w:hAnsi="Symbol"/>
          <w:sz w:val="24"/>
          <w:szCs w:val="24"/>
          <w:lang w:val="en-US"/>
        </w:rPr>
        <w:t></w:t>
      </w:r>
      <w:r w:rsidR="000D376D">
        <w:rPr>
          <w:sz w:val="24"/>
          <w:szCs w:val="24"/>
          <w:lang w:val="en-US"/>
        </w:rPr>
        <w:t xml:space="preserve"> </w:t>
      </w:r>
      <w:r w:rsidR="000D376D" w:rsidRPr="000D376D">
        <w:rPr>
          <w:sz w:val="24"/>
          <w:szCs w:val="24"/>
          <w:lang w:val="en-US"/>
        </w:rPr>
        <w:t>exerts its biological activity in the concentration range of 0.01-10 ng/mL</w:t>
      </w:r>
      <w:r w:rsidR="000D376D">
        <w:rPr>
          <w:sz w:val="24"/>
          <w:szCs w:val="24"/>
          <w:lang w:val="en-US"/>
        </w:rPr>
        <w:t>……</w:t>
      </w:r>
      <w:r>
        <w:rPr>
          <w:sz w:val="24"/>
          <w:szCs w:val="24"/>
          <w:lang w:val="en-US"/>
        </w:rPr>
        <w:t xml:space="preserve">”in the </w:t>
      </w:r>
      <w:r w:rsidR="000D376D">
        <w:rPr>
          <w:sz w:val="24"/>
          <w:szCs w:val="24"/>
          <w:lang w:val="en-US"/>
        </w:rPr>
        <w:t xml:space="preserve">last paragraph of </w:t>
      </w:r>
      <w:r>
        <w:rPr>
          <w:sz w:val="24"/>
          <w:szCs w:val="24"/>
          <w:lang w:val="en-US"/>
        </w:rPr>
        <w:t>discussion section to explain the various</w:t>
      </w:r>
      <w:r w:rsidRPr="001A74C6">
        <w:rPr>
          <w:sz w:val="24"/>
          <w:szCs w:val="24"/>
          <w:lang w:val="en-US"/>
        </w:rPr>
        <w:t xml:space="preserve"> TGF-</w:t>
      </w:r>
      <w:r w:rsidR="000D376D" w:rsidRPr="000D376D">
        <w:rPr>
          <w:rFonts w:ascii="Symbol" w:hAnsi="Symbol"/>
          <w:sz w:val="24"/>
          <w:szCs w:val="24"/>
          <w:lang w:val="en-US"/>
        </w:rPr>
        <w:t></w:t>
      </w:r>
      <w:r w:rsidRPr="001A74C6">
        <w:rPr>
          <w:sz w:val="24"/>
          <w:szCs w:val="24"/>
          <w:lang w:val="en-US"/>
        </w:rPr>
        <w:t xml:space="preserve"> concentrations</w:t>
      </w:r>
      <w:r>
        <w:rPr>
          <w:sz w:val="24"/>
          <w:szCs w:val="24"/>
          <w:lang w:val="en-US"/>
        </w:rPr>
        <w:t xml:space="preserve"> we used for different experiments.</w:t>
      </w:r>
      <w:r w:rsidR="00BB3118">
        <w:rPr>
          <w:sz w:val="24"/>
          <w:szCs w:val="24"/>
          <w:lang w:val="en-US"/>
        </w:rPr>
        <w:t xml:space="preserve"> </w:t>
      </w:r>
      <w:bookmarkEnd w:id="1"/>
      <w:r w:rsidR="00BB3118">
        <w:rPr>
          <w:sz w:val="24"/>
          <w:szCs w:val="24"/>
          <w:lang w:val="en-US"/>
        </w:rPr>
        <w:t xml:space="preserve">The concentration of </w:t>
      </w:r>
      <w:r w:rsidR="00BB3118" w:rsidRPr="001A74C6">
        <w:rPr>
          <w:sz w:val="24"/>
          <w:szCs w:val="24"/>
          <w:lang w:val="en-US"/>
        </w:rPr>
        <w:t>5 ng/µL</w:t>
      </w:r>
      <w:r w:rsidR="00BB3118">
        <w:rPr>
          <w:sz w:val="24"/>
          <w:szCs w:val="24"/>
          <w:lang w:val="en-US"/>
        </w:rPr>
        <w:t xml:space="preserve"> and </w:t>
      </w:r>
      <w:r w:rsidR="00BB3118" w:rsidRPr="001A74C6">
        <w:rPr>
          <w:sz w:val="24"/>
          <w:szCs w:val="24"/>
          <w:lang w:val="en-US"/>
        </w:rPr>
        <w:t>2.5 ng/µL</w:t>
      </w:r>
      <w:r w:rsidR="00BB3118">
        <w:rPr>
          <w:sz w:val="24"/>
          <w:szCs w:val="24"/>
          <w:lang w:val="en-US"/>
        </w:rPr>
        <w:t xml:space="preserve"> are typos and we have changed them into </w:t>
      </w:r>
      <w:r w:rsidR="00BB3118" w:rsidRPr="001A74C6">
        <w:rPr>
          <w:sz w:val="24"/>
          <w:szCs w:val="24"/>
          <w:lang w:val="en-US"/>
        </w:rPr>
        <w:t>5 ng/mL</w:t>
      </w:r>
      <w:r w:rsidR="00BB3118">
        <w:rPr>
          <w:sz w:val="24"/>
          <w:szCs w:val="24"/>
          <w:lang w:val="en-US"/>
        </w:rPr>
        <w:t xml:space="preserve"> and </w:t>
      </w:r>
      <w:r w:rsidR="00BB3118" w:rsidRPr="001A74C6">
        <w:rPr>
          <w:sz w:val="24"/>
          <w:szCs w:val="24"/>
          <w:lang w:val="en-US"/>
        </w:rPr>
        <w:t>2.5 ng/</w:t>
      </w:r>
      <w:proofErr w:type="spellStart"/>
      <w:r w:rsidR="00BB3118">
        <w:rPr>
          <w:sz w:val="24"/>
          <w:szCs w:val="24"/>
          <w:lang w:val="en-US"/>
        </w:rPr>
        <w:t>m</w:t>
      </w:r>
      <w:r w:rsidR="00BB3118" w:rsidRPr="001A74C6">
        <w:rPr>
          <w:sz w:val="24"/>
          <w:szCs w:val="24"/>
          <w:lang w:val="en-US"/>
        </w:rPr>
        <w:t>L</w:t>
      </w:r>
      <w:r w:rsidR="00BB3118">
        <w:rPr>
          <w:sz w:val="24"/>
          <w:szCs w:val="24"/>
          <w:lang w:val="en-US"/>
        </w:rPr>
        <w:t>.</w:t>
      </w:r>
      <w:proofErr w:type="spellEnd"/>
    </w:p>
    <w:p w14:paraId="27E68A5C" w14:textId="77777777" w:rsidR="00A72107" w:rsidRDefault="00A72107" w:rsidP="00A72107">
      <w:pPr>
        <w:pStyle w:val="NormalWeb"/>
        <w:spacing w:before="0" w:beforeAutospacing="0" w:after="0" w:afterAutospacing="0"/>
        <w:rPr>
          <w:sz w:val="24"/>
          <w:szCs w:val="24"/>
          <w:lang w:val="en-US"/>
        </w:rPr>
      </w:pPr>
    </w:p>
    <w:p w14:paraId="484792A4" w14:textId="63179707" w:rsidR="00A72107" w:rsidRDefault="00A72107" w:rsidP="00481533">
      <w:pPr>
        <w:pStyle w:val="NormalWeb"/>
        <w:spacing w:after="0"/>
        <w:rPr>
          <w:sz w:val="24"/>
          <w:szCs w:val="24"/>
          <w:lang w:val="en-US"/>
        </w:rPr>
      </w:pPr>
      <w:r>
        <w:rPr>
          <w:sz w:val="24"/>
          <w:szCs w:val="24"/>
          <w:lang w:val="en-US"/>
        </w:rPr>
        <w:t xml:space="preserve">2. </w:t>
      </w:r>
      <w:r w:rsidR="009C48AC" w:rsidRPr="001A74C6">
        <w:rPr>
          <w:sz w:val="24"/>
          <w:szCs w:val="24"/>
          <w:lang w:val="en-US"/>
        </w:rPr>
        <w:t xml:space="preserve">It would </w:t>
      </w:r>
      <w:r w:rsidR="00D25B3D">
        <w:rPr>
          <w:sz w:val="24"/>
          <w:szCs w:val="24"/>
          <w:lang w:val="en-US"/>
        </w:rPr>
        <w:t xml:space="preserve">be </w:t>
      </w:r>
      <w:r w:rsidR="009C48AC" w:rsidRPr="001A74C6">
        <w:rPr>
          <w:sz w:val="24"/>
          <w:szCs w:val="24"/>
          <w:lang w:val="en-US"/>
        </w:rPr>
        <w:t xml:space="preserve">interesting to know if there are examples in literature of in vivo </w:t>
      </w:r>
      <w:proofErr w:type="spellStart"/>
      <w:r w:rsidR="009C48AC" w:rsidRPr="001A74C6">
        <w:rPr>
          <w:sz w:val="24"/>
          <w:szCs w:val="24"/>
          <w:lang w:val="en-US"/>
        </w:rPr>
        <w:t>adipogenic</w:t>
      </w:r>
      <w:proofErr w:type="spellEnd"/>
      <w:r w:rsidR="009C48AC" w:rsidRPr="001A74C6">
        <w:rPr>
          <w:sz w:val="24"/>
          <w:szCs w:val="24"/>
          <w:lang w:val="en-US"/>
        </w:rPr>
        <w:t xml:space="preserve"> differentiation of breast cancer cells undergone EMT.</w:t>
      </w:r>
      <w:r w:rsidR="009C48AC" w:rsidRPr="001A74C6">
        <w:rPr>
          <w:sz w:val="24"/>
          <w:szCs w:val="24"/>
          <w:lang w:val="en-US"/>
        </w:rPr>
        <w:br/>
      </w:r>
      <w:r w:rsidRPr="001A74C6">
        <w:rPr>
          <w:b/>
          <w:bCs/>
          <w:sz w:val="24"/>
          <w:szCs w:val="24"/>
          <w:lang w:val="en-US"/>
        </w:rPr>
        <w:t>Response</w:t>
      </w:r>
      <w:r w:rsidRPr="001A74C6">
        <w:rPr>
          <w:sz w:val="24"/>
          <w:szCs w:val="24"/>
          <w:lang w:val="en-US"/>
        </w:rPr>
        <w:t>: Many thanks for your valuable comments.</w:t>
      </w:r>
      <w:r w:rsidR="00387A4B">
        <w:rPr>
          <w:sz w:val="24"/>
          <w:szCs w:val="24"/>
          <w:lang w:val="en-US"/>
        </w:rPr>
        <w:t xml:space="preserve"> There is only one new study </w:t>
      </w:r>
      <w:r w:rsidR="00540CD7">
        <w:rPr>
          <w:sz w:val="24"/>
          <w:szCs w:val="24"/>
          <w:lang w:val="en-US"/>
        </w:rPr>
        <w:t xml:space="preserve">of </w:t>
      </w:r>
      <w:r w:rsidR="00540CD7" w:rsidRPr="00540CD7">
        <w:rPr>
          <w:sz w:val="24"/>
          <w:szCs w:val="24"/>
          <w:lang w:val="en-US"/>
        </w:rPr>
        <w:t xml:space="preserve">differentiation </w:t>
      </w:r>
      <w:r w:rsidR="00540CD7">
        <w:rPr>
          <w:sz w:val="24"/>
          <w:szCs w:val="24"/>
          <w:lang w:val="en-US"/>
        </w:rPr>
        <w:t xml:space="preserve">of </w:t>
      </w:r>
      <w:r w:rsidR="00540CD7" w:rsidRPr="00540CD7">
        <w:rPr>
          <w:sz w:val="24"/>
          <w:szCs w:val="24"/>
          <w:lang w:val="en-US"/>
        </w:rPr>
        <w:t>EMT-derived breast cancer cells into adipocytes</w:t>
      </w:r>
      <w:r w:rsidR="00540CD7">
        <w:rPr>
          <w:sz w:val="24"/>
          <w:szCs w:val="24"/>
          <w:lang w:val="en-US"/>
        </w:rPr>
        <w:t xml:space="preserve"> and we </w:t>
      </w:r>
      <w:r w:rsidR="007C5AC6">
        <w:rPr>
          <w:sz w:val="24"/>
          <w:szCs w:val="24"/>
          <w:lang w:val="en-US"/>
        </w:rPr>
        <w:t xml:space="preserve">have </w:t>
      </w:r>
      <w:r w:rsidR="00540CD7">
        <w:rPr>
          <w:sz w:val="24"/>
          <w:szCs w:val="24"/>
          <w:lang w:val="en-US"/>
        </w:rPr>
        <w:t>mentioned it in</w:t>
      </w:r>
      <w:r w:rsidR="00481DDD">
        <w:rPr>
          <w:sz w:val="24"/>
          <w:szCs w:val="24"/>
          <w:lang w:val="en-US"/>
        </w:rPr>
        <w:t xml:space="preserve"> the third paragraph of the discussion part as “</w:t>
      </w:r>
      <w:r w:rsidR="00481DDD" w:rsidRPr="00481DDD">
        <w:rPr>
          <w:sz w:val="24"/>
          <w:szCs w:val="24"/>
          <w:lang w:val="en-US"/>
        </w:rPr>
        <w:t>Recently, a new study reported a</w:t>
      </w:r>
      <w:r w:rsidR="00C81A46">
        <w:rPr>
          <w:sz w:val="24"/>
          <w:szCs w:val="24"/>
          <w:lang w:val="en-US"/>
        </w:rPr>
        <w:t xml:space="preserve"> </w:t>
      </w:r>
      <w:r w:rsidR="00481DDD" w:rsidRPr="00481DDD">
        <w:rPr>
          <w:sz w:val="24"/>
          <w:szCs w:val="24"/>
          <w:lang w:val="en-US"/>
        </w:rPr>
        <w:t xml:space="preserve">therapeutic </w:t>
      </w:r>
      <w:proofErr w:type="spellStart"/>
      <w:r w:rsidR="00481DDD" w:rsidRPr="00481DDD">
        <w:rPr>
          <w:sz w:val="24"/>
          <w:szCs w:val="24"/>
          <w:lang w:val="en-US"/>
        </w:rPr>
        <w:t>transdifferentiation</w:t>
      </w:r>
      <w:proofErr w:type="spellEnd"/>
      <w:r w:rsidR="00481DDD" w:rsidRPr="00481DDD">
        <w:rPr>
          <w:sz w:val="24"/>
          <w:szCs w:val="24"/>
          <w:lang w:val="en-US"/>
        </w:rPr>
        <w:t xml:space="preserve"> approach by directly targeting EMT-derived breast cancer cells for differentiation into adipocytes</w:t>
      </w:r>
      <w:r w:rsidR="00540CD7">
        <w:rPr>
          <w:sz w:val="24"/>
          <w:szCs w:val="24"/>
          <w:lang w:val="en-US"/>
        </w:rPr>
        <w:t>…..</w:t>
      </w:r>
      <w:r w:rsidR="00C81A46">
        <w:rPr>
          <w:sz w:val="24"/>
          <w:szCs w:val="24"/>
          <w:lang w:val="en-US"/>
        </w:rPr>
        <w:t>”.</w:t>
      </w:r>
    </w:p>
    <w:p w14:paraId="76DCCEAD" w14:textId="77777777" w:rsidR="007C5AC6" w:rsidRDefault="009C48AC" w:rsidP="00F3060A">
      <w:pPr>
        <w:pStyle w:val="NormalWeb"/>
        <w:spacing w:before="0" w:beforeAutospacing="0" w:after="0" w:afterAutospacing="0"/>
        <w:rPr>
          <w:sz w:val="24"/>
          <w:szCs w:val="24"/>
          <w:lang w:val="en-US"/>
        </w:rPr>
      </w:pPr>
      <w:r w:rsidRPr="001A74C6">
        <w:rPr>
          <w:sz w:val="24"/>
          <w:szCs w:val="24"/>
          <w:lang w:val="en-US"/>
        </w:rPr>
        <w:br/>
      </w:r>
      <w:r w:rsidRPr="001A74C6">
        <w:rPr>
          <w:sz w:val="24"/>
          <w:szCs w:val="24"/>
          <w:lang w:val="en-US"/>
        </w:rPr>
        <w:br/>
      </w:r>
      <w:r w:rsidRPr="001A74C6">
        <w:rPr>
          <w:b/>
          <w:bCs/>
          <w:sz w:val="24"/>
          <w:szCs w:val="24"/>
          <w:lang w:val="en-US"/>
        </w:rPr>
        <w:t xml:space="preserve">Reviewer #2: </w:t>
      </w:r>
      <w:r w:rsidRPr="001A74C6">
        <w:rPr>
          <w:sz w:val="24"/>
          <w:szCs w:val="24"/>
          <w:lang w:val="en-US"/>
        </w:rPr>
        <w:br/>
        <w:t>Manuscript Summary:</w:t>
      </w:r>
      <w:r w:rsidRPr="001A74C6">
        <w:rPr>
          <w:sz w:val="24"/>
          <w:szCs w:val="24"/>
          <w:lang w:val="en-US"/>
        </w:rPr>
        <w:br/>
        <w:t>Zhang et al. reported a protocol for analysis of TGF-beta signaling pathway. They reported detail methods for luciferase assay, RT-PCR, immunoblotting, and morphological analysis. They also showed a recent protocol for differentiation into adipocyte-like cells of EMT cells. The manuscript is carefully prepared. Although the assay for TGF-beta signaling analyses may be widely used, detail methods have not been published recently. I have only some comments on this manuscript.</w:t>
      </w:r>
      <w:r w:rsidRPr="001A74C6">
        <w:rPr>
          <w:sz w:val="24"/>
          <w:szCs w:val="24"/>
          <w:lang w:val="en-US"/>
        </w:rPr>
        <w:br/>
      </w:r>
      <w:r w:rsidRPr="001A74C6">
        <w:rPr>
          <w:sz w:val="24"/>
          <w:szCs w:val="24"/>
          <w:lang w:val="en-US"/>
        </w:rPr>
        <w:br/>
        <w:t>Major Concerns:</w:t>
      </w:r>
      <w:r w:rsidRPr="001A74C6">
        <w:rPr>
          <w:sz w:val="24"/>
          <w:szCs w:val="24"/>
          <w:lang w:val="en-US"/>
        </w:rPr>
        <w:br/>
        <w:t>1. A recent paper by International EMT association proposed to use a unified terminology to describe EMT (Yang et al. Nature Rev Mol Cell Biol DOI: 10.1038/s41580-020-0237-9). I recommend the authors to use the terms recommended in this paper.</w:t>
      </w:r>
    </w:p>
    <w:p w14:paraId="3F028F0B" w14:textId="4EC42BCA" w:rsidR="007C5AC6" w:rsidRDefault="007C5AC6" w:rsidP="0046365D">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Many thanks for your valuable comments.</w:t>
      </w:r>
      <w:r w:rsidR="009675A5">
        <w:rPr>
          <w:sz w:val="24"/>
          <w:szCs w:val="24"/>
          <w:lang w:val="en-US"/>
        </w:rPr>
        <w:t xml:space="preserve"> </w:t>
      </w:r>
      <w:r w:rsidR="00DF752E">
        <w:rPr>
          <w:sz w:val="24"/>
          <w:szCs w:val="24"/>
          <w:lang w:val="en-US"/>
        </w:rPr>
        <w:t>We have added the “</w:t>
      </w:r>
      <w:r w:rsidR="000A4302" w:rsidRPr="001A74C6">
        <w:rPr>
          <w:sz w:val="24"/>
          <w:szCs w:val="24"/>
          <w:lang w:val="en-US"/>
        </w:rPr>
        <w:t>A recent paper by</w:t>
      </w:r>
      <w:r w:rsidR="000A4302">
        <w:rPr>
          <w:sz w:val="24"/>
          <w:szCs w:val="24"/>
          <w:lang w:val="en-US"/>
        </w:rPr>
        <w:t xml:space="preserve"> the</w:t>
      </w:r>
      <w:r w:rsidR="000A4302" w:rsidRPr="001A74C6">
        <w:rPr>
          <w:sz w:val="24"/>
          <w:szCs w:val="24"/>
          <w:lang w:val="en-US"/>
        </w:rPr>
        <w:t xml:space="preserve"> International EMT association </w:t>
      </w:r>
      <w:r w:rsidR="000A4302">
        <w:rPr>
          <w:sz w:val="24"/>
          <w:szCs w:val="24"/>
          <w:lang w:val="en-US"/>
        </w:rPr>
        <w:t xml:space="preserve">have proposed </w:t>
      </w:r>
      <w:r w:rsidR="0046365D" w:rsidRPr="0046365D">
        <w:rPr>
          <w:sz w:val="24"/>
          <w:szCs w:val="24"/>
          <w:lang w:val="en-US"/>
        </w:rPr>
        <w:t>t</w:t>
      </w:r>
      <w:r w:rsidR="000A4302">
        <w:rPr>
          <w:sz w:val="24"/>
          <w:szCs w:val="24"/>
          <w:lang w:val="en-US"/>
        </w:rPr>
        <w:t>o describe</w:t>
      </w:r>
      <w:r w:rsidR="0046365D" w:rsidRPr="0046365D">
        <w:rPr>
          <w:sz w:val="24"/>
          <w:szCs w:val="24"/>
          <w:lang w:val="en-US"/>
        </w:rPr>
        <w:t xml:space="preserve"> cells undergoing intermediate </w:t>
      </w:r>
      <w:r w:rsidR="0046365D" w:rsidRPr="0046365D">
        <w:rPr>
          <w:sz w:val="24"/>
          <w:szCs w:val="24"/>
          <w:lang w:val="en-US"/>
        </w:rPr>
        <w:lastRenderedPageBreak/>
        <w:t>E/M phenotypic states as epithelial–mesenchymal plasticity (EMP)</w:t>
      </w:r>
      <w:r w:rsidR="0046365D">
        <w:rPr>
          <w:sz w:val="24"/>
          <w:szCs w:val="24"/>
          <w:lang w:val="en-US"/>
        </w:rPr>
        <w:t>……</w:t>
      </w:r>
      <w:r w:rsidR="00DF752E">
        <w:rPr>
          <w:sz w:val="24"/>
          <w:szCs w:val="24"/>
          <w:lang w:val="en-US"/>
        </w:rPr>
        <w:t xml:space="preserve">” </w:t>
      </w:r>
      <w:r w:rsidR="00592D3D">
        <w:rPr>
          <w:sz w:val="24"/>
          <w:szCs w:val="24"/>
          <w:lang w:val="en-US"/>
        </w:rPr>
        <w:t>in the third paragraph of the introduction section.</w:t>
      </w:r>
    </w:p>
    <w:p w14:paraId="68C086B6" w14:textId="77777777" w:rsidR="00DF752E" w:rsidRDefault="009C48AC" w:rsidP="002726BC">
      <w:pPr>
        <w:pStyle w:val="NormalWeb"/>
        <w:spacing w:before="0" w:beforeAutospacing="0" w:after="0" w:afterAutospacing="0"/>
        <w:jc w:val="both"/>
        <w:rPr>
          <w:sz w:val="24"/>
          <w:szCs w:val="24"/>
          <w:lang w:val="en-US"/>
        </w:rPr>
      </w:pPr>
      <w:r w:rsidRPr="001A74C6">
        <w:rPr>
          <w:sz w:val="24"/>
          <w:szCs w:val="24"/>
          <w:lang w:val="en-US"/>
        </w:rPr>
        <w:br/>
        <w:t>2. In the protocol, 2.5 ng/ml or 5 ng/ml of TGF-beta were used in the experiments. Why were the concentrations of TGF-beta different? Which do the authors recommend? If lower concentrations of TGF-beta are acceptable, please describe some examples.</w:t>
      </w:r>
    </w:p>
    <w:p w14:paraId="35650378" w14:textId="37BA1D0C" w:rsidR="00DF752E" w:rsidRDefault="00DF752E" w:rsidP="002726BC">
      <w:pPr>
        <w:pStyle w:val="NormalWeb"/>
        <w:spacing w:before="0" w:beforeAutospacing="0" w:after="0" w:afterAutospacing="0"/>
        <w:jc w:val="both"/>
        <w:rPr>
          <w:sz w:val="24"/>
          <w:szCs w:val="24"/>
          <w:lang w:val="en-US"/>
        </w:rPr>
      </w:pPr>
      <w:r w:rsidRPr="001A74C6">
        <w:rPr>
          <w:b/>
          <w:bCs/>
          <w:sz w:val="24"/>
          <w:szCs w:val="24"/>
          <w:lang w:val="en-US"/>
        </w:rPr>
        <w:t>Response</w:t>
      </w:r>
      <w:r w:rsidRPr="001A74C6">
        <w:rPr>
          <w:sz w:val="24"/>
          <w:szCs w:val="24"/>
          <w:lang w:val="en-US"/>
        </w:rPr>
        <w:t>: Many thanks for your valuable comments.</w:t>
      </w:r>
      <w:r>
        <w:rPr>
          <w:sz w:val="24"/>
          <w:szCs w:val="24"/>
          <w:lang w:val="en-US"/>
        </w:rPr>
        <w:t xml:space="preserve"> </w:t>
      </w:r>
      <w:r w:rsidR="00AD65D5">
        <w:rPr>
          <w:sz w:val="24"/>
          <w:szCs w:val="24"/>
          <w:lang w:val="en-US"/>
        </w:rPr>
        <w:t xml:space="preserve"> We have added th</w:t>
      </w:r>
      <w:r w:rsidR="000A4302">
        <w:rPr>
          <w:sz w:val="24"/>
          <w:szCs w:val="24"/>
          <w:lang w:val="en-US"/>
        </w:rPr>
        <w:t>at</w:t>
      </w:r>
      <w:r w:rsidR="00AD65D5">
        <w:rPr>
          <w:sz w:val="24"/>
          <w:szCs w:val="24"/>
          <w:lang w:val="en-US"/>
        </w:rPr>
        <w:t xml:space="preserve"> “</w:t>
      </w:r>
      <w:r w:rsidR="00AD65D5" w:rsidRPr="000D376D">
        <w:rPr>
          <w:sz w:val="24"/>
          <w:szCs w:val="24"/>
          <w:lang w:val="en-US"/>
        </w:rPr>
        <w:t xml:space="preserve">In </w:t>
      </w:r>
      <w:r w:rsidR="000A4302">
        <w:rPr>
          <w:sz w:val="24"/>
          <w:szCs w:val="24"/>
          <w:lang w:val="en-US"/>
        </w:rPr>
        <w:t>most cell types, T</w:t>
      </w:r>
      <w:r w:rsidR="00AD65D5" w:rsidRPr="000D376D">
        <w:rPr>
          <w:sz w:val="24"/>
          <w:szCs w:val="24"/>
          <w:lang w:val="en-US"/>
        </w:rPr>
        <w:t>GF</w:t>
      </w:r>
      <w:r w:rsidR="00AD65D5">
        <w:rPr>
          <w:sz w:val="24"/>
          <w:szCs w:val="24"/>
          <w:lang w:val="en-US"/>
        </w:rPr>
        <w:t>-</w:t>
      </w:r>
      <w:r w:rsidR="00AD65D5" w:rsidRPr="000D376D">
        <w:rPr>
          <w:rFonts w:ascii="Symbol" w:hAnsi="Symbol"/>
          <w:sz w:val="24"/>
          <w:szCs w:val="24"/>
          <w:lang w:val="en-US"/>
        </w:rPr>
        <w:t></w:t>
      </w:r>
      <w:r w:rsidR="00AD65D5">
        <w:rPr>
          <w:sz w:val="24"/>
          <w:szCs w:val="24"/>
          <w:lang w:val="en-US"/>
        </w:rPr>
        <w:t xml:space="preserve"> </w:t>
      </w:r>
      <w:r w:rsidR="00AD65D5" w:rsidRPr="000D376D">
        <w:rPr>
          <w:sz w:val="24"/>
          <w:szCs w:val="24"/>
          <w:lang w:val="en-US"/>
        </w:rPr>
        <w:t>exerts its biological activity in the concentration range of 0.01-10 ng/mL</w:t>
      </w:r>
      <w:r w:rsidR="00AD65D5">
        <w:rPr>
          <w:sz w:val="24"/>
          <w:szCs w:val="24"/>
          <w:lang w:val="en-US"/>
        </w:rPr>
        <w:t>……”in the last paragraph of discussion section to explain the various</w:t>
      </w:r>
      <w:r w:rsidR="00AD65D5" w:rsidRPr="001A74C6">
        <w:rPr>
          <w:sz w:val="24"/>
          <w:szCs w:val="24"/>
          <w:lang w:val="en-US"/>
        </w:rPr>
        <w:t xml:space="preserve"> TGF-</w:t>
      </w:r>
      <w:r w:rsidR="00AD65D5" w:rsidRPr="000D376D">
        <w:rPr>
          <w:rFonts w:ascii="Symbol" w:hAnsi="Symbol"/>
          <w:sz w:val="24"/>
          <w:szCs w:val="24"/>
          <w:lang w:val="en-US"/>
        </w:rPr>
        <w:t></w:t>
      </w:r>
      <w:r w:rsidR="00AD65D5" w:rsidRPr="001A74C6">
        <w:rPr>
          <w:sz w:val="24"/>
          <w:szCs w:val="24"/>
          <w:lang w:val="en-US"/>
        </w:rPr>
        <w:t xml:space="preserve"> concentrations</w:t>
      </w:r>
      <w:r w:rsidR="00AD65D5">
        <w:rPr>
          <w:sz w:val="24"/>
          <w:szCs w:val="24"/>
          <w:lang w:val="en-US"/>
        </w:rPr>
        <w:t xml:space="preserve"> we used for different experiments and the methods to choose the</w:t>
      </w:r>
      <w:r w:rsidR="000A4302">
        <w:rPr>
          <w:sz w:val="24"/>
          <w:szCs w:val="24"/>
          <w:lang w:val="en-US"/>
        </w:rPr>
        <w:t xml:space="preserve"> most</w:t>
      </w:r>
      <w:r w:rsidR="00AD65D5">
        <w:rPr>
          <w:sz w:val="24"/>
          <w:szCs w:val="24"/>
          <w:lang w:val="en-US"/>
        </w:rPr>
        <w:t xml:space="preserve"> suitable </w:t>
      </w:r>
      <w:r w:rsidR="00AD65D5" w:rsidRPr="001A74C6">
        <w:rPr>
          <w:sz w:val="24"/>
          <w:szCs w:val="24"/>
          <w:lang w:val="en-US"/>
        </w:rPr>
        <w:t>concentrations</w:t>
      </w:r>
      <w:r w:rsidR="00AD65D5">
        <w:rPr>
          <w:sz w:val="24"/>
          <w:szCs w:val="24"/>
          <w:lang w:val="en-US"/>
        </w:rPr>
        <w:t xml:space="preserve">. </w:t>
      </w:r>
    </w:p>
    <w:p w14:paraId="00BE978E" w14:textId="1B09C176" w:rsidR="00DF752E" w:rsidRDefault="009C48AC" w:rsidP="001A74C6">
      <w:pPr>
        <w:pStyle w:val="NormalWeb"/>
        <w:spacing w:before="0" w:beforeAutospacing="0" w:after="0" w:afterAutospacing="0"/>
        <w:rPr>
          <w:sz w:val="24"/>
          <w:szCs w:val="24"/>
          <w:lang w:val="en-US"/>
        </w:rPr>
      </w:pPr>
      <w:r w:rsidRPr="001A74C6">
        <w:rPr>
          <w:sz w:val="24"/>
          <w:szCs w:val="24"/>
          <w:lang w:val="en-US"/>
        </w:rPr>
        <w:br/>
        <w:t>3. For PCR analysis, it is better to use gene name. PAI1-&gt;SERPINE1, E-cadherin-&gt;CDH1, Snail-&gt;SNAI1, etc.</w:t>
      </w:r>
      <w:r w:rsidRPr="001A74C6">
        <w:rPr>
          <w:sz w:val="24"/>
          <w:szCs w:val="24"/>
          <w:lang w:val="en-US"/>
        </w:rPr>
        <w:br/>
      </w:r>
      <w:r w:rsidR="00DF752E" w:rsidRPr="001A74C6">
        <w:rPr>
          <w:b/>
          <w:bCs/>
          <w:sz w:val="24"/>
          <w:szCs w:val="24"/>
          <w:lang w:val="en-US"/>
        </w:rPr>
        <w:t>Response</w:t>
      </w:r>
      <w:r w:rsidR="00DF752E" w:rsidRPr="001A74C6">
        <w:rPr>
          <w:sz w:val="24"/>
          <w:szCs w:val="24"/>
          <w:lang w:val="en-US"/>
        </w:rPr>
        <w:t>: Many thanks for your valuable comments.</w:t>
      </w:r>
      <w:r w:rsidR="00DF752E">
        <w:rPr>
          <w:sz w:val="24"/>
          <w:szCs w:val="24"/>
          <w:lang w:val="en-US"/>
        </w:rPr>
        <w:t xml:space="preserve">  </w:t>
      </w:r>
      <w:r w:rsidR="0056510C">
        <w:rPr>
          <w:sz w:val="24"/>
          <w:szCs w:val="24"/>
          <w:lang w:val="en-US"/>
        </w:rPr>
        <w:t>We have changed</w:t>
      </w:r>
      <w:r w:rsidR="009579F1">
        <w:rPr>
          <w:sz w:val="24"/>
          <w:szCs w:val="24"/>
          <w:lang w:val="en-US"/>
        </w:rPr>
        <w:t xml:space="preserve"> the PAI-1, </w:t>
      </w:r>
      <w:r w:rsidR="009579F1" w:rsidRPr="001A74C6">
        <w:rPr>
          <w:sz w:val="24"/>
          <w:szCs w:val="24"/>
          <w:lang w:val="en-US"/>
        </w:rPr>
        <w:t>E-cadherin</w:t>
      </w:r>
      <w:r w:rsidR="009579F1">
        <w:rPr>
          <w:sz w:val="24"/>
          <w:szCs w:val="24"/>
          <w:lang w:val="en-US"/>
        </w:rPr>
        <w:t xml:space="preserve"> and </w:t>
      </w:r>
      <w:r w:rsidR="009579F1" w:rsidRPr="001A74C6">
        <w:rPr>
          <w:sz w:val="24"/>
          <w:szCs w:val="24"/>
          <w:lang w:val="en-US"/>
        </w:rPr>
        <w:t>Snail</w:t>
      </w:r>
      <w:r w:rsidR="009579F1">
        <w:rPr>
          <w:sz w:val="24"/>
          <w:szCs w:val="24"/>
          <w:lang w:val="en-US"/>
        </w:rPr>
        <w:t xml:space="preserve"> to </w:t>
      </w:r>
      <w:r w:rsidR="009579F1" w:rsidRPr="00A40133">
        <w:rPr>
          <w:i/>
          <w:sz w:val="24"/>
          <w:szCs w:val="24"/>
          <w:lang w:val="en-US"/>
        </w:rPr>
        <w:t>SERPINE1</w:t>
      </w:r>
      <w:r w:rsidR="009579F1">
        <w:rPr>
          <w:sz w:val="24"/>
          <w:szCs w:val="24"/>
          <w:lang w:val="en-US"/>
        </w:rPr>
        <w:t xml:space="preserve">, </w:t>
      </w:r>
      <w:r w:rsidR="009579F1" w:rsidRPr="00A40133">
        <w:rPr>
          <w:i/>
          <w:sz w:val="24"/>
          <w:szCs w:val="24"/>
          <w:lang w:val="en-US"/>
        </w:rPr>
        <w:t>CDH1</w:t>
      </w:r>
      <w:r w:rsidR="00D91FCC">
        <w:rPr>
          <w:sz w:val="24"/>
          <w:szCs w:val="24"/>
          <w:lang w:val="en-US"/>
        </w:rPr>
        <w:t xml:space="preserve"> and </w:t>
      </w:r>
      <w:r w:rsidR="00D91FCC" w:rsidRPr="00A40133">
        <w:rPr>
          <w:i/>
          <w:sz w:val="24"/>
          <w:szCs w:val="24"/>
          <w:lang w:val="en-US"/>
        </w:rPr>
        <w:t>SNAIL</w:t>
      </w:r>
      <w:r w:rsidR="00D91FCC">
        <w:rPr>
          <w:sz w:val="24"/>
          <w:szCs w:val="24"/>
          <w:lang w:val="en-US"/>
        </w:rPr>
        <w:t xml:space="preserve">, </w:t>
      </w:r>
      <w:r w:rsidR="00D91FCC" w:rsidRPr="00D91FCC">
        <w:rPr>
          <w:sz w:val="24"/>
          <w:szCs w:val="24"/>
          <w:lang w:val="en-US"/>
        </w:rPr>
        <w:t>res</w:t>
      </w:r>
      <w:r w:rsidR="004C6BDE">
        <w:rPr>
          <w:sz w:val="24"/>
          <w:szCs w:val="24"/>
          <w:lang w:val="en-US"/>
        </w:rPr>
        <w:t>pectively</w:t>
      </w:r>
      <w:r w:rsidR="00C244DF">
        <w:rPr>
          <w:sz w:val="24"/>
          <w:szCs w:val="24"/>
          <w:lang w:val="en-US"/>
        </w:rPr>
        <w:t>,</w:t>
      </w:r>
      <w:r w:rsidR="00D91FCC">
        <w:rPr>
          <w:sz w:val="24"/>
          <w:szCs w:val="24"/>
          <w:lang w:val="en-US"/>
        </w:rPr>
        <w:t xml:space="preserve"> in abstract, protocol 2.2.5, protocol 3.2, r</w:t>
      </w:r>
      <w:r w:rsidR="00D91FCC" w:rsidRPr="00D91FCC">
        <w:rPr>
          <w:sz w:val="24"/>
          <w:szCs w:val="24"/>
          <w:lang w:val="en-US"/>
        </w:rPr>
        <w:t>epresentative results</w:t>
      </w:r>
      <w:r w:rsidR="00D91FCC">
        <w:rPr>
          <w:sz w:val="24"/>
          <w:szCs w:val="24"/>
          <w:lang w:val="en-US"/>
        </w:rPr>
        <w:t xml:space="preserve"> and figures.</w:t>
      </w:r>
    </w:p>
    <w:p w14:paraId="1E9428DF" w14:textId="4502352B" w:rsidR="00481B0E" w:rsidRDefault="009C48AC" w:rsidP="001A74C6">
      <w:pPr>
        <w:pStyle w:val="NormalWeb"/>
        <w:spacing w:before="0" w:beforeAutospacing="0" w:after="0" w:afterAutospacing="0"/>
        <w:rPr>
          <w:sz w:val="24"/>
          <w:szCs w:val="24"/>
          <w:lang w:val="en-US"/>
        </w:rPr>
      </w:pPr>
      <w:r w:rsidRPr="001A74C6">
        <w:rPr>
          <w:sz w:val="24"/>
          <w:szCs w:val="24"/>
          <w:lang w:val="en-US"/>
        </w:rPr>
        <w:br/>
        <w:t>Minor Concerns:</w:t>
      </w:r>
      <w:r w:rsidRPr="001A74C6">
        <w:rPr>
          <w:sz w:val="24"/>
          <w:szCs w:val="24"/>
          <w:lang w:val="en-US"/>
        </w:rPr>
        <w:br/>
        <w:t>1. Introduction, second paragraph. In addition to LTBP, latent TGF-beta including GARP has been reported to play important roles in the function of TGF-beta. The authors should mention that the small complex associates with LTBP and GARP.</w:t>
      </w:r>
    </w:p>
    <w:p w14:paraId="3220EB73" w14:textId="76024E89" w:rsidR="00481B0E" w:rsidRDefault="00481B0E" w:rsidP="00D10BA3">
      <w:pPr>
        <w:pStyle w:val="NormalWeb"/>
        <w:spacing w:before="0" w:beforeAutospacing="0" w:after="0" w:afterAutospacing="0"/>
        <w:jc w:val="both"/>
        <w:rPr>
          <w:sz w:val="24"/>
          <w:szCs w:val="24"/>
          <w:lang w:val="en-US"/>
        </w:rPr>
      </w:pPr>
      <w:r w:rsidRPr="00481B0E">
        <w:rPr>
          <w:b/>
          <w:bCs/>
          <w:sz w:val="24"/>
          <w:szCs w:val="24"/>
          <w:lang w:val="en-US"/>
        </w:rPr>
        <w:t>Response:</w:t>
      </w:r>
      <w:r w:rsidRPr="00481B0E">
        <w:rPr>
          <w:sz w:val="24"/>
          <w:szCs w:val="24"/>
          <w:lang w:val="en-US"/>
        </w:rPr>
        <w:t xml:space="preserve">  Many thanks for your valuable comments.</w:t>
      </w:r>
      <w:r w:rsidR="0075143E">
        <w:rPr>
          <w:sz w:val="24"/>
          <w:szCs w:val="24"/>
          <w:lang w:val="en-US"/>
        </w:rPr>
        <w:t xml:space="preserve"> We have added the “</w:t>
      </w:r>
      <w:r w:rsidR="00BF3228" w:rsidRPr="00BF3228">
        <w:rPr>
          <w:sz w:val="24"/>
          <w:szCs w:val="24"/>
          <w:lang w:val="en-US"/>
        </w:rPr>
        <w:t>In addition to LTBP, Glycoprotein A repetitions predominant (GARP) is highly expressed on the surface of regulatory T cells (Tregs) and plays a similar role as LTBP</w:t>
      </w:r>
      <w:r w:rsidR="00BF3228">
        <w:rPr>
          <w:sz w:val="24"/>
          <w:szCs w:val="24"/>
          <w:lang w:val="en-US"/>
        </w:rPr>
        <w:t>……</w:t>
      </w:r>
      <w:r w:rsidR="0075143E">
        <w:rPr>
          <w:sz w:val="24"/>
          <w:szCs w:val="24"/>
          <w:lang w:val="en-US"/>
        </w:rPr>
        <w:t>”</w:t>
      </w:r>
      <w:r w:rsidR="00BF3228">
        <w:rPr>
          <w:sz w:val="24"/>
          <w:szCs w:val="24"/>
          <w:lang w:val="en-US"/>
        </w:rPr>
        <w:t xml:space="preserve"> in the second paragraph of introduction section. </w:t>
      </w:r>
    </w:p>
    <w:p w14:paraId="00943B2B" w14:textId="42C1E51D" w:rsidR="009C48AC" w:rsidRPr="001A74C6" w:rsidRDefault="009C48AC" w:rsidP="001A74C6">
      <w:pPr>
        <w:pStyle w:val="NormalWeb"/>
        <w:spacing w:before="0" w:beforeAutospacing="0" w:after="0" w:afterAutospacing="0"/>
        <w:rPr>
          <w:sz w:val="24"/>
          <w:szCs w:val="24"/>
          <w:lang w:val="en-US"/>
        </w:rPr>
      </w:pPr>
      <w:r w:rsidRPr="001A74C6">
        <w:rPr>
          <w:sz w:val="24"/>
          <w:szCs w:val="24"/>
          <w:lang w:val="en-US"/>
        </w:rPr>
        <w:br/>
        <w:t>2. There are many typos. Please carefully check the paper. For example, "6 wells plate" should be "6 well plate". "TGF-beta induced EMT" should be "TGF-beta-induced EMT". "Analysis expression of TGF-beta target genes" should be "Analysis of expression of TGF-beta target genes".</w:t>
      </w:r>
      <w:r w:rsidRPr="001A74C6">
        <w:rPr>
          <w:sz w:val="24"/>
          <w:szCs w:val="24"/>
          <w:lang w:val="en-US"/>
        </w:rPr>
        <w:br/>
      </w:r>
      <w:r w:rsidR="00481B0E" w:rsidRPr="00481B0E">
        <w:rPr>
          <w:b/>
          <w:bCs/>
          <w:sz w:val="24"/>
          <w:szCs w:val="24"/>
          <w:lang w:val="en-US"/>
        </w:rPr>
        <w:t>Response:</w:t>
      </w:r>
      <w:r w:rsidR="00481B0E" w:rsidRPr="00481B0E">
        <w:rPr>
          <w:sz w:val="24"/>
          <w:szCs w:val="24"/>
          <w:lang w:val="en-US"/>
        </w:rPr>
        <w:t xml:space="preserve">  Many thanks for your valuable comments. We have corrected all the mistakes and typos</w:t>
      </w:r>
      <w:r w:rsidR="00481B0E">
        <w:rPr>
          <w:sz w:val="24"/>
          <w:szCs w:val="24"/>
          <w:lang w:val="en-US"/>
        </w:rPr>
        <w:t xml:space="preserve">. </w:t>
      </w:r>
      <w:r w:rsidR="00481B0E" w:rsidRPr="00C51F02">
        <w:rPr>
          <w:sz w:val="24"/>
          <w:szCs w:val="24"/>
          <w:lang w:val="en-US"/>
        </w:rPr>
        <w:t xml:space="preserve">For example, </w:t>
      </w:r>
      <w:r w:rsidR="009A6473">
        <w:rPr>
          <w:sz w:val="24"/>
          <w:szCs w:val="24"/>
          <w:lang w:val="en-US"/>
        </w:rPr>
        <w:t xml:space="preserve">the </w:t>
      </w:r>
      <w:r w:rsidR="009A6473" w:rsidRPr="001A74C6">
        <w:rPr>
          <w:sz w:val="24"/>
          <w:szCs w:val="24"/>
          <w:lang w:val="en-US"/>
        </w:rPr>
        <w:t xml:space="preserve">"6 wells plate" </w:t>
      </w:r>
      <w:r w:rsidR="009A6473">
        <w:rPr>
          <w:sz w:val="24"/>
          <w:szCs w:val="24"/>
          <w:lang w:val="en-US"/>
        </w:rPr>
        <w:t>has been changed to “</w:t>
      </w:r>
      <w:r w:rsidR="009A6473" w:rsidRPr="009A6473">
        <w:rPr>
          <w:sz w:val="24"/>
          <w:szCs w:val="24"/>
          <w:lang w:val="en-US"/>
        </w:rPr>
        <w:t>6-well plates</w:t>
      </w:r>
      <w:r w:rsidR="009A6473">
        <w:rPr>
          <w:sz w:val="24"/>
          <w:szCs w:val="24"/>
          <w:lang w:val="en-US"/>
        </w:rPr>
        <w:t xml:space="preserve">”, </w:t>
      </w:r>
      <w:r w:rsidR="009A6473" w:rsidRPr="009A6473">
        <w:rPr>
          <w:sz w:val="24"/>
          <w:szCs w:val="24"/>
          <w:lang w:val="en-US"/>
        </w:rPr>
        <w:t>"TGF-</w:t>
      </w:r>
      <w:r w:rsidR="009A6473" w:rsidRPr="009A6473">
        <w:rPr>
          <w:rFonts w:ascii="Symbol" w:hAnsi="Symbol"/>
          <w:sz w:val="24"/>
          <w:szCs w:val="24"/>
          <w:lang w:val="en-US"/>
        </w:rPr>
        <w:t></w:t>
      </w:r>
      <w:r w:rsidR="009A6473" w:rsidRPr="009A6473">
        <w:rPr>
          <w:sz w:val="24"/>
          <w:szCs w:val="24"/>
          <w:lang w:val="en-US"/>
        </w:rPr>
        <w:t xml:space="preserve"> induced EMT" </w:t>
      </w:r>
      <w:r w:rsidR="009A6473">
        <w:rPr>
          <w:sz w:val="24"/>
          <w:szCs w:val="24"/>
          <w:lang w:val="en-US"/>
        </w:rPr>
        <w:t>has been changed to</w:t>
      </w:r>
      <w:r w:rsidR="009A6473" w:rsidRPr="009A6473">
        <w:rPr>
          <w:sz w:val="24"/>
          <w:szCs w:val="24"/>
          <w:lang w:val="en-US"/>
        </w:rPr>
        <w:t xml:space="preserve"> "TGF-</w:t>
      </w:r>
      <w:r w:rsidR="009A6473" w:rsidRPr="009A6473">
        <w:rPr>
          <w:rFonts w:ascii="Symbol" w:hAnsi="Symbol"/>
          <w:sz w:val="24"/>
          <w:szCs w:val="24"/>
          <w:lang w:val="en-US"/>
        </w:rPr>
        <w:t></w:t>
      </w:r>
      <w:r w:rsidR="009A6473" w:rsidRPr="009A6473">
        <w:rPr>
          <w:sz w:val="24"/>
          <w:szCs w:val="24"/>
          <w:lang w:val="en-US"/>
        </w:rPr>
        <w:t>-induced EMT"</w:t>
      </w:r>
      <w:r w:rsidR="009A6473">
        <w:rPr>
          <w:sz w:val="24"/>
          <w:szCs w:val="24"/>
          <w:lang w:val="en-US"/>
        </w:rPr>
        <w:t>, “mesenchymal makers” has been changed to “mesenchymal markers”, et al.</w:t>
      </w:r>
      <w:r w:rsidRPr="00C51F02">
        <w:rPr>
          <w:sz w:val="24"/>
          <w:szCs w:val="24"/>
          <w:lang w:val="en-US"/>
        </w:rPr>
        <w:br/>
      </w:r>
      <w:r w:rsidRPr="001A74C6">
        <w:rPr>
          <w:sz w:val="24"/>
          <w:szCs w:val="24"/>
          <w:lang w:val="en-US"/>
        </w:rPr>
        <w:br/>
      </w:r>
      <w:r w:rsidRPr="001A74C6">
        <w:rPr>
          <w:b/>
          <w:bCs/>
          <w:sz w:val="24"/>
          <w:szCs w:val="24"/>
          <w:lang w:val="en-US"/>
        </w:rPr>
        <w:t xml:space="preserve">Reviewer #3: </w:t>
      </w:r>
      <w:r w:rsidRPr="001A74C6">
        <w:rPr>
          <w:sz w:val="24"/>
          <w:szCs w:val="24"/>
          <w:lang w:val="en-US"/>
        </w:rPr>
        <w:br/>
        <w:t>Manuscript Summary:</w:t>
      </w:r>
      <w:r w:rsidRPr="001A74C6">
        <w:rPr>
          <w:sz w:val="24"/>
          <w:szCs w:val="24"/>
          <w:lang w:val="en-US"/>
        </w:rPr>
        <w:br/>
        <w:t xml:space="preserve">The manuscript by Zhang et al. extends the authors' previous work regarding TGF-b and EMT in Dr. ten </w:t>
      </w:r>
      <w:proofErr w:type="spellStart"/>
      <w:r w:rsidRPr="001A74C6">
        <w:rPr>
          <w:sz w:val="24"/>
          <w:szCs w:val="24"/>
          <w:lang w:val="en-US"/>
        </w:rPr>
        <w:t>Dijke's</w:t>
      </w:r>
      <w:proofErr w:type="spellEnd"/>
      <w:r w:rsidRPr="001A74C6">
        <w:rPr>
          <w:sz w:val="24"/>
          <w:szCs w:val="24"/>
          <w:lang w:val="en-US"/>
        </w:rPr>
        <w:t xml:space="preserve"> group, and </w:t>
      </w:r>
      <w:del w:id="2" w:author="Dijke, P. ten (CCB)" w:date="2020-10-05T12:21:00Z">
        <w:r w:rsidRPr="001A74C6" w:rsidDel="00F62707">
          <w:rPr>
            <w:sz w:val="24"/>
            <w:szCs w:val="24"/>
            <w:lang w:val="en-US"/>
          </w:rPr>
          <w:delText>summerize</w:delText>
        </w:r>
      </w:del>
      <w:ins w:id="3" w:author="Dijke, P. ten (CCB)" w:date="2020-10-05T12:21:00Z">
        <w:r w:rsidR="00F62707" w:rsidRPr="001A74C6">
          <w:rPr>
            <w:sz w:val="24"/>
            <w:szCs w:val="24"/>
            <w:lang w:val="en-US"/>
          </w:rPr>
          <w:t>summarize</w:t>
        </w:r>
      </w:ins>
      <w:bookmarkStart w:id="4" w:name="_GoBack"/>
      <w:bookmarkEnd w:id="4"/>
      <w:r w:rsidRPr="001A74C6">
        <w:rPr>
          <w:sz w:val="24"/>
          <w:szCs w:val="24"/>
          <w:lang w:val="en-US"/>
        </w:rPr>
        <w:t xml:space="preserve"> the important protocols. In this manuscript, the authors demonstrate systematic methods to investigate TGF-b signaling and EMT response. The methods include Western blotting, luciferase reporter assay, qPCR and staining.</w:t>
      </w:r>
      <w:r w:rsidRPr="001A74C6">
        <w:rPr>
          <w:sz w:val="24"/>
          <w:szCs w:val="24"/>
          <w:lang w:val="en-US"/>
        </w:rPr>
        <w:br/>
      </w:r>
      <w:r w:rsidRPr="001A74C6">
        <w:rPr>
          <w:sz w:val="24"/>
          <w:szCs w:val="24"/>
          <w:lang w:val="en-US"/>
        </w:rPr>
        <w:br/>
        <w:t>Major Concerns:</w:t>
      </w:r>
      <w:r w:rsidRPr="001A74C6">
        <w:rPr>
          <w:sz w:val="24"/>
          <w:szCs w:val="24"/>
          <w:lang w:val="en-US"/>
        </w:rPr>
        <w:br/>
        <w:t xml:space="preserve">The logical flow is good and the representative results are clear. The protocols are detailed and will provide useful information to the researcher. The methods to determine TGF-b induced signaling and EMT described in this manuscript may contribute to new therapeutic </w:t>
      </w:r>
      <w:r w:rsidRPr="001A74C6">
        <w:rPr>
          <w:sz w:val="24"/>
          <w:szCs w:val="24"/>
          <w:lang w:val="en-US"/>
        </w:rPr>
        <w:lastRenderedPageBreak/>
        <w:t>approaches of breast cancer.</w:t>
      </w:r>
      <w:r w:rsidRPr="001A74C6">
        <w:rPr>
          <w:sz w:val="24"/>
          <w:szCs w:val="24"/>
          <w:lang w:val="en-US"/>
        </w:rPr>
        <w:br/>
      </w:r>
      <w:r w:rsidRPr="001A74C6">
        <w:rPr>
          <w:sz w:val="24"/>
          <w:szCs w:val="24"/>
          <w:lang w:val="en-US"/>
        </w:rPr>
        <w:br/>
        <w:t>Minor Concerns:</w:t>
      </w:r>
      <w:r w:rsidRPr="001A74C6">
        <w:rPr>
          <w:sz w:val="24"/>
          <w:szCs w:val="24"/>
          <w:lang w:val="en-US"/>
        </w:rPr>
        <w:br/>
        <w:t>1)Some words should be unified.</w:t>
      </w:r>
      <w:r w:rsidRPr="001A74C6">
        <w:rPr>
          <w:sz w:val="24"/>
          <w:szCs w:val="24"/>
          <w:lang w:val="en-US"/>
        </w:rPr>
        <w:br/>
        <w:t xml:space="preserve">In Protocols, 2.1.2., Line 2, </w:t>
      </w:r>
      <w:proofErr w:type="spellStart"/>
      <w:r w:rsidRPr="001A74C6">
        <w:rPr>
          <w:sz w:val="24"/>
          <w:szCs w:val="24"/>
          <w:lang w:val="en-US"/>
        </w:rPr>
        <w:t>TGFb</w:t>
      </w:r>
      <w:proofErr w:type="spellEnd"/>
      <w:r w:rsidRPr="001A74C6">
        <w:rPr>
          <w:sz w:val="24"/>
          <w:szCs w:val="24"/>
          <w:lang w:val="en-US"/>
        </w:rPr>
        <w:t xml:space="preserve"> should be TGF-b.</w:t>
      </w:r>
      <w:r w:rsidRPr="001A74C6">
        <w:rPr>
          <w:sz w:val="24"/>
          <w:szCs w:val="24"/>
          <w:lang w:val="en-US"/>
        </w:rPr>
        <w:br/>
        <w:t>In representative results, MCF10A-Ras should be MCF10A-Ras (M2)</w:t>
      </w:r>
      <w:r w:rsidRPr="001A74C6">
        <w:rPr>
          <w:sz w:val="24"/>
          <w:szCs w:val="24"/>
          <w:lang w:val="en-US"/>
        </w:rPr>
        <w:br/>
        <w:t>2)In Protocols, 2.1.2., Line 2, 5x104 should be 5x104.</w:t>
      </w:r>
      <w:r w:rsidRPr="001A74C6">
        <w:rPr>
          <w:sz w:val="24"/>
          <w:szCs w:val="24"/>
          <w:lang w:val="en-US"/>
        </w:rPr>
        <w:br/>
      </w:r>
      <w:r w:rsidRPr="005D2F3B">
        <w:rPr>
          <w:sz w:val="24"/>
          <w:szCs w:val="24"/>
          <w:lang w:val="en-US"/>
        </w:rPr>
        <w:t>3)The scale bars should be included in Figure 6 and 7.</w:t>
      </w:r>
    </w:p>
    <w:p w14:paraId="3FF588C3" w14:textId="51980938" w:rsidR="00D042CD" w:rsidRPr="001A74C6" w:rsidRDefault="005D2F3B" w:rsidP="0011288E">
      <w:pPr>
        <w:spacing w:line="240" w:lineRule="auto"/>
        <w:rPr>
          <w:sz w:val="24"/>
          <w:szCs w:val="24"/>
        </w:rPr>
      </w:pPr>
      <w:r w:rsidRPr="005D2F3B">
        <w:rPr>
          <w:b/>
          <w:bCs/>
          <w:sz w:val="24"/>
          <w:szCs w:val="24"/>
        </w:rPr>
        <w:t>Response:</w:t>
      </w:r>
      <w:r w:rsidRPr="005D2F3B">
        <w:rPr>
          <w:sz w:val="24"/>
          <w:szCs w:val="24"/>
        </w:rPr>
        <w:t xml:space="preserve">  Many thanks for your valuable comments. We have corrected </w:t>
      </w:r>
      <w:r w:rsidR="00443F97">
        <w:rPr>
          <w:sz w:val="24"/>
          <w:szCs w:val="24"/>
        </w:rPr>
        <w:t xml:space="preserve">all </w:t>
      </w:r>
      <w:r w:rsidRPr="005D2F3B">
        <w:rPr>
          <w:sz w:val="24"/>
          <w:szCs w:val="24"/>
        </w:rPr>
        <w:t xml:space="preserve">the mistakes </w:t>
      </w:r>
      <w:r>
        <w:rPr>
          <w:sz w:val="24"/>
          <w:szCs w:val="24"/>
        </w:rPr>
        <w:t>and typos</w:t>
      </w:r>
      <w:r w:rsidRPr="005D2F3B">
        <w:rPr>
          <w:sz w:val="24"/>
          <w:szCs w:val="24"/>
        </w:rPr>
        <w:t xml:space="preserve">. </w:t>
      </w:r>
      <w:r w:rsidRPr="00286577">
        <w:rPr>
          <w:sz w:val="24"/>
          <w:szCs w:val="24"/>
        </w:rPr>
        <w:t>For example</w:t>
      </w:r>
      <w:r w:rsidRPr="005D2F3B">
        <w:rPr>
          <w:sz w:val="24"/>
          <w:szCs w:val="24"/>
        </w:rPr>
        <w:t xml:space="preserve">, we have </w:t>
      </w:r>
      <w:r w:rsidR="00286577">
        <w:rPr>
          <w:sz w:val="24"/>
          <w:szCs w:val="24"/>
        </w:rPr>
        <w:t>changed the “</w:t>
      </w:r>
      <w:r w:rsidR="00286577" w:rsidRPr="00286577">
        <w:rPr>
          <w:sz w:val="24"/>
          <w:szCs w:val="24"/>
        </w:rPr>
        <w:t>Analysis expression of TGF-</w:t>
      </w:r>
      <w:r w:rsidR="00286577" w:rsidRPr="00286577">
        <w:rPr>
          <w:rFonts w:ascii="Symbol" w:hAnsi="Symbol"/>
          <w:sz w:val="24"/>
          <w:szCs w:val="24"/>
        </w:rPr>
        <w:t></w:t>
      </w:r>
      <w:r w:rsidR="00286577" w:rsidRPr="00286577">
        <w:rPr>
          <w:sz w:val="24"/>
          <w:szCs w:val="24"/>
        </w:rPr>
        <w:t xml:space="preserve"> target genes</w:t>
      </w:r>
      <w:r w:rsidR="00286577">
        <w:rPr>
          <w:sz w:val="24"/>
          <w:szCs w:val="24"/>
        </w:rPr>
        <w:t xml:space="preserve">” to </w:t>
      </w:r>
      <w:r w:rsidR="00286577" w:rsidRPr="001A74C6">
        <w:rPr>
          <w:sz w:val="24"/>
          <w:szCs w:val="24"/>
          <w:lang w:val="en-US"/>
        </w:rPr>
        <w:t xml:space="preserve">"Analysis of </w:t>
      </w:r>
      <w:r w:rsidR="00286577">
        <w:rPr>
          <w:sz w:val="24"/>
          <w:szCs w:val="24"/>
          <w:lang w:val="en-US"/>
        </w:rPr>
        <w:t xml:space="preserve">the </w:t>
      </w:r>
      <w:r w:rsidR="00286577" w:rsidRPr="001A74C6">
        <w:rPr>
          <w:sz w:val="24"/>
          <w:szCs w:val="24"/>
          <w:lang w:val="en-US"/>
        </w:rPr>
        <w:t>expression of TGF-</w:t>
      </w:r>
      <w:r w:rsidR="00286577" w:rsidRPr="00286577">
        <w:rPr>
          <w:rFonts w:ascii="Symbol" w:hAnsi="Symbol"/>
          <w:sz w:val="24"/>
          <w:szCs w:val="24"/>
          <w:lang w:val="en-US"/>
        </w:rPr>
        <w:t></w:t>
      </w:r>
      <w:r w:rsidR="00286577" w:rsidRPr="001A74C6">
        <w:rPr>
          <w:sz w:val="24"/>
          <w:szCs w:val="24"/>
          <w:lang w:val="en-US"/>
        </w:rPr>
        <w:t xml:space="preserve"> target genes"</w:t>
      </w:r>
      <w:r w:rsidR="00286577">
        <w:rPr>
          <w:sz w:val="24"/>
          <w:szCs w:val="24"/>
          <w:lang w:val="en-US"/>
        </w:rPr>
        <w:t xml:space="preserve">, </w:t>
      </w:r>
      <w:r w:rsidR="00E1404E">
        <w:rPr>
          <w:sz w:val="24"/>
          <w:szCs w:val="24"/>
          <w:lang w:val="en-US"/>
        </w:rPr>
        <w:t>“</w:t>
      </w:r>
      <w:r w:rsidR="00E1404E" w:rsidRPr="001A74C6">
        <w:rPr>
          <w:sz w:val="24"/>
          <w:szCs w:val="24"/>
          <w:lang w:val="en-US"/>
        </w:rPr>
        <w:t>TGF</w:t>
      </w:r>
      <w:r w:rsidR="00E1404E" w:rsidRPr="00E1404E">
        <w:rPr>
          <w:rFonts w:ascii="Symbol" w:hAnsi="Symbol"/>
          <w:sz w:val="24"/>
          <w:szCs w:val="24"/>
          <w:lang w:val="en-US"/>
        </w:rPr>
        <w:t></w:t>
      </w:r>
      <w:r w:rsidR="00E1404E">
        <w:rPr>
          <w:sz w:val="24"/>
          <w:szCs w:val="24"/>
          <w:lang w:val="en-US"/>
        </w:rPr>
        <w:t>” to “TGF-</w:t>
      </w:r>
      <w:r w:rsidR="00E1404E" w:rsidRPr="00E1404E">
        <w:rPr>
          <w:rFonts w:ascii="Symbol" w:hAnsi="Symbol"/>
          <w:sz w:val="24"/>
          <w:szCs w:val="24"/>
          <w:lang w:val="en-US"/>
        </w:rPr>
        <w:t></w:t>
      </w:r>
      <w:r w:rsidR="00E1404E">
        <w:rPr>
          <w:sz w:val="24"/>
          <w:szCs w:val="24"/>
          <w:lang w:val="en-US"/>
        </w:rPr>
        <w:t>”, “</w:t>
      </w:r>
      <w:r w:rsidR="00E1404E" w:rsidRPr="00E1404E">
        <w:rPr>
          <w:sz w:val="24"/>
          <w:szCs w:val="24"/>
          <w:lang w:val="en-US"/>
        </w:rPr>
        <w:t>6 wells plate"</w:t>
      </w:r>
      <w:r w:rsidR="00E1404E">
        <w:rPr>
          <w:sz w:val="24"/>
          <w:szCs w:val="24"/>
          <w:lang w:val="en-US"/>
        </w:rPr>
        <w:t xml:space="preserve"> to </w:t>
      </w:r>
      <w:r w:rsidR="00E1404E" w:rsidRPr="00E1404E">
        <w:rPr>
          <w:sz w:val="24"/>
          <w:szCs w:val="24"/>
          <w:lang w:val="en-US"/>
        </w:rPr>
        <w:t>"6 well plate</w:t>
      </w:r>
      <w:r w:rsidR="00E1404E">
        <w:rPr>
          <w:sz w:val="24"/>
          <w:szCs w:val="24"/>
          <w:lang w:val="en-US"/>
        </w:rPr>
        <w:t xml:space="preserve">s”, et al. We have also added the scale bars in figure 7. </w:t>
      </w:r>
      <w:r w:rsidR="003D37CA">
        <w:rPr>
          <w:sz w:val="24"/>
          <w:szCs w:val="24"/>
          <w:lang w:val="en-US"/>
        </w:rPr>
        <w:t xml:space="preserve">Because </w:t>
      </w:r>
      <w:r w:rsidR="0011288E">
        <w:rPr>
          <w:sz w:val="24"/>
          <w:szCs w:val="24"/>
          <w:lang w:val="en-US"/>
        </w:rPr>
        <w:t xml:space="preserve">the figure 6 was </w:t>
      </w:r>
      <w:r w:rsidR="0011288E" w:rsidRPr="0011288E">
        <w:rPr>
          <w:sz w:val="24"/>
          <w:szCs w:val="24"/>
          <w:lang w:val="en-US"/>
        </w:rPr>
        <w:t>modified from</w:t>
      </w:r>
      <w:r w:rsidR="0011288E">
        <w:rPr>
          <w:sz w:val="24"/>
          <w:szCs w:val="24"/>
          <w:lang w:val="en-US"/>
        </w:rPr>
        <w:t xml:space="preserve"> the </w:t>
      </w:r>
      <w:r w:rsidR="00491A83">
        <w:rPr>
          <w:sz w:val="24"/>
          <w:szCs w:val="24"/>
          <w:lang w:val="en-US"/>
        </w:rPr>
        <w:t xml:space="preserve">previously published study, it’s hard for us to add the scale bars. </w:t>
      </w:r>
    </w:p>
    <w:sectPr w:rsidR="00D042CD" w:rsidRPr="001A7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jke, P. ten (CCB)">
    <w15:presenceInfo w15:providerId="AD" w15:userId="S-1-5-21-2823854044-2929624978-4008948091-28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8A"/>
    <w:rsid w:val="000116DE"/>
    <w:rsid w:val="000130D6"/>
    <w:rsid w:val="00080882"/>
    <w:rsid w:val="000A4302"/>
    <w:rsid w:val="000B0EDA"/>
    <w:rsid w:val="000C0924"/>
    <w:rsid w:val="000D1CC8"/>
    <w:rsid w:val="000D376D"/>
    <w:rsid w:val="000D4002"/>
    <w:rsid w:val="000E53A4"/>
    <w:rsid w:val="000E775B"/>
    <w:rsid w:val="00104DE1"/>
    <w:rsid w:val="0011288E"/>
    <w:rsid w:val="001763BB"/>
    <w:rsid w:val="001851AF"/>
    <w:rsid w:val="001A74C6"/>
    <w:rsid w:val="001C0EF1"/>
    <w:rsid w:val="001D029F"/>
    <w:rsid w:val="001F27F7"/>
    <w:rsid w:val="001F503F"/>
    <w:rsid w:val="00233260"/>
    <w:rsid w:val="002450A6"/>
    <w:rsid w:val="00245B1F"/>
    <w:rsid w:val="002726BC"/>
    <w:rsid w:val="00286577"/>
    <w:rsid w:val="002B3AAD"/>
    <w:rsid w:val="002E591D"/>
    <w:rsid w:val="00387A4B"/>
    <w:rsid w:val="003D37CA"/>
    <w:rsid w:val="003E6B89"/>
    <w:rsid w:val="00443AC1"/>
    <w:rsid w:val="00443F97"/>
    <w:rsid w:val="00452A14"/>
    <w:rsid w:val="0046365D"/>
    <w:rsid w:val="00481533"/>
    <w:rsid w:val="00481B0E"/>
    <w:rsid w:val="00481DDD"/>
    <w:rsid w:val="00482B93"/>
    <w:rsid w:val="00491A83"/>
    <w:rsid w:val="004B3041"/>
    <w:rsid w:val="004B5CF6"/>
    <w:rsid w:val="004C2717"/>
    <w:rsid w:val="004C6BDE"/>
    <w:rsid w:val="004C7CAB"/>
    <w:rsid w:val="004D025B"/>
    <w:rsid w:val="0051289C"/>
    <w:rsid w:val="00540CD7"/>
    <w:rsid w:val="00550F21"/>
    <w:rsid w:val="00557F14"/>
    <w:rsid w:val="00560B63"/>
    <w:rsid w:val="0056510C"/>
    <w:rsid w:val="005714E2"/>
    <w:rsid w:val="0057518D"/>
    <w:rsid w:val="00585377"/>
    <w:rsid w:val="00592D3D"/>
    <w:rsid w:val="0059334C"/>
    <w:rsid w:val="005A6F4E"/>
    <w:rsid w:val="005D2F3B"/>
    <w:rsid w:val="005F3E00"/>
    <w:rsid w:val="00644321"/>
    <w:rsid w:val="00660E6C"/>
    <w:rsid w:val="00704189"/>
    <w:rsid w:val="007461C3"/>
    <w:rsid w:val="0075143E"/>
    <w:rsid w:val="00757512"/>
    <w:rsid w:val="00791EC2"/>
    <w:rsid w:val="00797D33"/>
    <w:rsid w:val="007C5AC6"/>
    <w:rsid w:val="007D3CC9"/>
    <w:rsid w:val="007D41F7"/>
    <w:rsid w:val="007E20BF"/>
    <w:rsid w:val="007E5FCF"/>
    <w:rsid w:val="007F3E97"/>
    <w:rsid w:val="00830439"/>
    <w:rsid w:val="00832ED7"/>
    <w:rsid w:val="008455A6"/>
    <w:rsid w:val="00860BFB"/>
    <w:rsid w:val="008673B5"/>
    <w:rsid w:val="00893510"/>
    <w:rsid w:val="008964B6"/>
    <w:rsid w:val="008B2B8A"/>
    <w:rsid w:val="008D7478"/>
    <w:rsid w:val="008F7528"/>
    <w:rsid w:val="00902043"/>
    <w:rsid w:val="0091564B"/>
    <w:rsid w:val="009579F1"/>
    <w:rsid w:val="00962106"/>
    <w:rsid w:val="009670FE"/>
    <w:rsid w:val="009675A5"/>
    <w:rsid w:val="00971670"/>
    <w:rsid w:val="00971B7D"/>
    <w:rsid w:val="009A4FD9"/>
    <w:rsid w:val="009A6473"/>
    <w:rsid w:val="009B3C6A"/>
    <w:rsid w:val="009B71F6"/>
    <w:rsid w:val="009C48AC"/>
    <w:rsid w:val="009C4A62"/>
    <w:rsid w:val="00A07417"/>
    <w:rsid w:val="00A35589"/>
    <w:rsid w:val="00A368A2"/>
    <w:rsid w:val="00A40133"/>
    <w:rsid w:val="00A440DD"/>
    <w:rsid w:val="00A646F0"/>
    <w:rsid w:val="00A72107"/>
    <w:rsid w:val="00A72923"/>
    <w:rsid w:val="00AD65D5"/>
    <w:rsid w:val="00B23894"/>
    <w:rsid w:val="00B7628D"/>
    <w:rsid w:val="00B928E1"/>
    <w:rsid w:val="00B94D39"/>
    <w:rsid w:val="00BA2AD2"/>
    <w:rsid w:val="00BB3118"/>
    <w:rsid w:val="00BC7059"/>
    <w:rsid w:val="00BF3228"/>
    <w:rsid w:val="00BF335F"/>
    <w:rsid w:val="00BF353A"/>
    <w:rsid w:val="00BF354F"/>
    <w:rsid w:val="00BF3BC5"/>
    <w:rsid w:val="00C13A88"/>
    <w:rsid w:val="00C13AB0"/>
    <w:rsid w:val="00C244DF"/>
    <w:rsid w:val="00C33304"/>
    <w:rsid w:val="00C51F02"/>
    <w:rsid w:val="00C763B2"/>
    <w:rsid w:val="00C81A46"/>
    <w:rsid w:val="00CB289A"/>
    <w:rsid w:val="00CB4279"/>
    <w:rsid w:val="00CC7400"/>
    <w:rsid w:val="00CD5E12"/>
    <w:rsid w:val="00D042CD"/>
    <w:rsid w:val="00D10BA3"/>
    <w:rsid w:val="00D25B3D"/>
    <w:rsid w:val="00D32257"/>
    <w:rsid w:val="00D466C0"/>
    <w:rsid w:val="00D91FCC"/>
    <w:rsid w:val="00DF752E"/>
    <w:rsid w:val="00E1404E"/>
    <w:rsid w:val="00E174D7"/>
    <w:rsid w:val="00E26864"/>
    <w:rsid w:val="00E521F9"/>
    <w:rsid w:val="00E5448C"/>
    <w:rsid w:val="00E76EAC"/>
    <w:rsid w:val="00F04807"/>
    <w:rsid w:val="00F213A2"/>
    <w:rsid w:val="00F3060A"/>
    <w:rsid w:val="00F36F12"/>
    <w:rsid w:val="00F47242"/>
    <w:rsid w:val="00F62707"/>
    <w:rsid w:val="00F62B04"/>
    <w:rsid w:val="00F909A7"/>
    <w:rsid w:val="00FB4B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E409"/>
  <w15:chartTrackingRefBased/>
  <w15:docId w15:val="{D02227AA-FE6D-437C-9580-2896B584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48AC"/>
    <w:rPr>
      <w:color w:val="0000FF"/>
      <w:u w:val="single"/>
    </w:rPr>
  </w:style>
  <w:style w:type="paragraph" w:styleId="NormalWeb">
    <w:name w:val="Normal (Web)"/>
    <w:basedOn w:val="Normal"/>
    <w:uiPriority w:val="99"/>
    <w:semiHidden/>
    <w:unhideWhenUsed/>
    <w:rsid w:val="009C48AC"/>
    <w:pPr>
      <w:spacing w:before="100" w:beforeAutospacing="1" w:after="100" w:afterAutospacing="1" w:line="240" w:lineRule="auto"/>
    </w:pPr>
    <w:rPr>
      <w:rFonts w:ascii="Calibri" w:eastAsia="SimSun" w:hAnsi="Calibri" w:cs="Calibri"/>
      <w:lang w:val="nl-NL"/>
    </w:rPr>
  </w:style>
  <w:style w:type="character" w:styleId="Strong">
    <w:name w:val="Strong"/>
    <w:basedOn w:val="DefaultParagraphFont"/>
    <w:uiPriority w:val="22"/>
    <w:qFormat/>
    <w:rsid w:val="009C48AC"/>
    <w:rPr>
      <w:b/>
      <w:bCs/>
    </w:rPr>
  </w:style>
  <w:style w:type="paragraph" w:styleId="BalloonText">
    <w:name w:val="Balloon Text"/>
    <w:basedOn w:val="Normal"/>
    <w:link w:val="BalloonTextChar"/>
    <w:uiPriority w:val="99"/>
    <w:semiHidden/>
    <w:unhideWhenUsed/>
    <w:rsid w:val="001A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4C6"/>
    <w:rPr>
      <w:rFonts w:ascii="Segoe UI" w:hAnsi="Segoe UI" w:cs="Segoe UI"/>
      <w:sz w:val="18"/>
      <w:szCs w:val="18"/>
    </w:rPr>
  </w:style>
  <w:style w:type="character" w:styleId="CommentReference">
    <w:name w:val="annotation reference"/>
    <w:basedOn w:val="DefaultParagraphFont"/>
    <w:uiPriority w:val="99"/>
    <w:semiHidden/>
    <w:unhideWhenUsed/>
    <w:rsid w:val="000A4302"/>
    <w:rPr>
      <w:sz w:val="16"/>
      <w:szCs w:val="16"/>
    </w:rPr>
  </w:style>
  <w:style w:type="paragraph" w:styleId="CommentText">
    <w:name w:val="annotation text"/>
    <w:basedOn w:val="Normal"/>
    <w:link w:val="CommentTextChar"/>
    <w:uiPriority w:val="99"/>
    <w:semiHidden/>
    <w:unhideWhenUsed/>
    <w:rsid w:val="000A4302"/>
    <w:pPr>
      <w:spacing w:line="240" w:lineRule="auto"/>
    </w:pPr>
    <w:rPr>
      <w:sz w:val="20"/>
      <w:szCs w:val="20"/>
    </w:rPr>
  </w:style>
  <w:style w:type="character" w:customStyle="1" w:styleId="CommentTextChar">
    <w:name w:val="Comment Text Char"/>
    <w:basedOn w:val="DefaultParagraphFont"/>
    <w:link w:val="CommentText"/>
    <w:uiPriority w:val="99"/>
    <w:semiHidden/>
    <w:rsid w:val="000A4302"/>
    <w:rPr>
      <w:sz w:val="20"/>
      <w:szCs w:val="20"/>
    </w:rPr>
  </w:style>
  <w:style w:type="paragraph" w:styleId="CommentSubject">
    <w:name w:val="annotation subject"/>
    <w:basedOn w:val="CommentText"/>
    <w:next w:val="CommentText"/>
    <w:link w:val="CommentSubjectChar"/>
    <w:uiPriority w:val="99"/>
    <w:semiHidden/>
    <w:unhideWhenUsed/>
    <w:rsid w:val="000A4302"/>
    <w:rPr>
      <w:b/>
      <w:bCs/>
    </w:rPr>
  </w:style>
  <w:style w:type="character" w:customStyle="1" w:styleId="CommentSubjectChar">
    <w:name w:val="Comment Subject Char"/>
    <w:basedOn w:val="CommentTextChar"/>
    <w:link w:val="CommentSubject"/>
    <w:uiPriority w:val="99"/>
    <w:semiHidden/>
    <w:rsid w:val="000A4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7550">
      <w:bodyDiv w:val="1"/>
      <w:marLeft w:val="0"/>
      <w:marRight w:val="0"/>
      <w:marTop w:val="0"/>
      <w:marBottom w:val="0"/>
      <w:divBdr>
        <w:top w:val="none" w:sz="0" w:space="0" w:color="auto"/>
        <w:left w:val="none" w:sz="0" w:space="0" w:color="auto"/>
        <w:bottom w:val="none" w:sz="0" w:space="0" w:color="auto"/>
        <w:right w:val="none" w:sz="0" w:space="0" w:color="auto"/>
      </w:divBdr>
    </w:div>
    <w:div w:id="553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824A8B8E</Template>
  <TotalTime>0</TotalTime>
  <Pages>6</Pages>
  <Words>2321</Words>
  <Characters>12771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 (CCB)</dc:creator>
  <cp:keywords/>
  <dc:description/>
  <cp:lastModifiedBy>Dijke, P. ten (CCB)</cp:lastModifiedBy>
  <cp:revision>2</cp:revision>
  <dcterms:created xsi:type="dcterms:W3CDTF">2020-10-05T10:21:00Z</dcterms:created>
  <dcterms:modified xsi:type="dcterms:W3CDTF">2020-10-05T10:21:00Z</dcterms:modified>
</cp:coreProperties>
</file>