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1385D480" w:rsidR="006305D7" w:rsidRPr="005835B3" w:rsidRDefault="006305D7" w:rsidP="005835B3">
      <w:pPr>
        <w:pStyle w:val="NormalWeb"/>
        <w:spacing w:before="0" w:beforeAutospacing="0" w:after="0" w:afterAutospacing="0"/>
        <w:rPr>
          <w:rFonts w:asciiTheme="minorHAnsi" w:hAnsiTheme="minorHAnsi" w:cstheme="minorHAnsi"/>
          <w:color w:val="auto"/>
        </w:rPr>
      </w:pPr>
      <w:r w:rsidRPr="005835B3">
        <w:rPr>
          <w:rFonts w:asciiTheme="minorHAnsi" w:hAnsiTheme="minorHAnsi" w:cstheme="minorHAnsi"/>
          <w:b/>
          <w:bCs/>
          <w:color w:val="auto"/>
        </w:rPr>
        <w:t>TITLE:</w:t>
      </w:r>
    </w:p>
    <w:p w14:paraId="2C046C38" w14:textId="4434F68B" w:rsidR="00965414" w:rsidRPr="005835B3" w:rsidRDefault="00965414" w:rsidP="005835B3">
      <w:pPr>
        <w:rPr>
          <w:rFonts w:asciiTheme="minorHAnsi" w:hAnsiTheme="minorHAnsi" w:cstheme="minorHAnsi"/>
          <w:color w:val="auto"/>
        </w:rPr>
      </w:pPr>
      <w:r w:rsidRPr="005835B3">
        <w:rPr>
          <w:rFonts w:asciiTheme="minorHAnsi" w:hAnsiTheme="minorHAnsi" w:cstheme="minorHAnsi"/>
          <w:color w:val="auto"/>
          <w:lang w:eastAsia="zh-CN"/>
        </w:rPr>
        <w:t xml:space="preserve">Determining </w:t>
      </w:r>
      <w:r w:rsidR="00E655F5">
        <w:rPr>
          <w:rFonts w:asciiTheme="minorHAnsi" w:hAnsiTheme="minorHAnsi" w:cstheme="minorHAnsi"/>
          <w:color w:val="auto"/>
          <w:lang w:eastAsia="zh-CN"/>
        </w:rPr>
        <w:t>t</w:t>
      </w:r>
      <w:r w:rsidR="00E655F5" w:rsidRPr="005835B3">
        <w:rPr>
          <w:rFonts w:asciiTheme="minorHAnsi" w:hAnsiTheme="minorHAnsi" w:cstheme="minorHAnsi"/>
          <w:color w:val="auto"/>
          <w:lang w:eastAsia="zh-CN"/>
        </w:rPr>
        <w:t>he</w:t>
      </w:r>
      <w:r w:rsidR="00E655F5" w:rsidRPr="005835B3">
        <w:rPr>
          <w:rFonts w:asciiTheme="minorHAnsi" w:hAnsiTheme="minorHAnsi" w:cstheme="minorHAnsi"/>
          <w:color w:val="auto"/>
        </w:rPr>
        <w:t xml:space="preserve"> Mechanical Strength </w:t>
      </w:r>
      <w:r w:rsidR="00E655F5">
        <w:rPr>
          <w:rFonts w:asciiTheme="minorHAnsi" w:hAnsiTheme="minorHAnsi" w:cstheme="minorHAnsi"/>
          <w:color w:val="auto"/>
        </w:rPr>
        <w:t>o</w:t>
      </w:r>
      <w:r w:rsidR="00E655F5" w:rsidRPr="005835B3">
        <w:rPr>
          <w:rFonts w:asciiTheme="minorHAnsi" w:hAnsiTheme="minorHAnsi" w:cstheme="minorHAnsi"/>
          <w:color w:val="auto"/>
        </w:rPr>
        <w:t>f Ultra-Fine-Grained Metals</w:t>
      </w:r>
    </w:p>
    <w:p w14:paraId="2E300B21" w14:textId="77777777" w:rsidR="007A4DD6" w:rsidRPr="005835B3" w:rsidRDefault="007A4DD6" w:rsidP="005835B3">
      <w:pPr>
        <w:rPr>
          <w:rFonts w:asciiTheme="minorHAnsi" w:hAnsiTheme="minorHAnsi" w:cstheme="minorHAnsi"/>
          <w:b/>
          <w:bCs/>
          <w:color w:val="auto"/>
        </w:rPr>
      </w:pPr>
    </w:p>
    <w:p w14:paraId="3D080DA3" w14:textId="1035DCB0" w:rsidR="006305D7" w:rsidRPr="005835B3" w:rsidRDefault="006305D7" w:rsidP="005835B3">
      <w:pPr>
        <w:rPr>
          <w:rFonts w:asciiTheme="minorHAnsi" w:hAnsiTheme="minorHAnsi" w:cstheme="minorHAnsi"/>
          <w:color w:val="auto"/>
        </w:rPr>
      </w:pPr>
      <w:r w:rsidRPr="005835B3">
        <w:rPr>
          <w:rFonts w:asciiTheme="minorHAnsi" w:hAnsiTheme="minorHAnsi" w:cstheme="minorHAnsi"/>
          <w:b/>
          <w:bCs/>
          <w:color w:val="auto"/>
        </w:rPr>
        <w:t>AUTHORS</w:t>
      </w:r>
      <w:r w:rsidR="000B662E" w:rsidRPr="005835B3">
        <w:rPr>
          <w:rFonts w:asciiTheme="minorHAnsi" w:hAnsiTheme="minorHAnsi" w:cstheme="minorHAnsi"/>
          <w:b/>
          <w:bCs/>
          <w:color w:val="auto"/>
        </w:rPr>
        <w:t xml:space="preserve"> </w:t>
      </w:r>
      <w:r w:rsidR="00086FF5" w:rsidRPr="005835B3">
        <w:rPr>
          <w:rFonts w:asciiTheme="minorHAnsi" w:hAnsiTheme="minorHAnsi" w:cstheme="minorHAnsi"/>
          <w:b/>
          <w:bCs/>
          <w:color w:val="auto"/>
        </w:rPr>
        <w:t xml:space="preserve">AND </w:t>
      </w:r>
      <w:r w:rsidR="000B662E" w:rsidRPr="005835B3">
        <w:rPr>
          <w:rFonts w:asciiTheme="minorHAnsi" w:hAnsiTheme="minorHAnsi" w:cstheme="minorHAnsi"/>
          <w:b/>
          <w:bCs/>
          <w:color w:val="auto"/>
        </w:rPr>
        <w:t>AFFILIATIONS</w:t>
      </w:r>
      <w:r w:rsidRPr="005835B3">
        <w:rPr>
          <w:rFonts w:asciiTheme="minorHAnsi" w:hAnsiTheme="minorHAnsi" w:cstheme="minorHAnsi"/>
          <w:b/>
          <w:bCs/>
          <w:color w:val="auto"/>
        </w:rPr>
        <w:t>:</w:t>
      </w:r>
    </w:p>
    <w:p w14:paraId="32B171D0" w14:textId="52B38DDF" w:rsidR="007A4DD6" w:rsidRPr="005835B3" w:rsidRDefault="0008009F" w:rsidP="005835B3">
      <w:pPr>
        <w:rPr>
          <w:rFonts w:asciiTheme="minorHAnsi" w:hAnsiTheme="minorHAnsi" w:cstheme="minorHAnsi"/>
          <w:color w:val="auto"/>
        </w:rPr>
      </w:pPr>
      <w:proofErr w:type="spellStart"/>
      <w:r w:rsidRPr="005835B3">
        <w:rPr>
          <w:rFonts w:asciiTheme="minorHAnsi" w:hAnsiTheme="minorHAnsi" w:cstheme="minorHAnsi"/>
          <w:color w:val="auto"/>
        </w:rPr>
        <w:t>Jianing</w:t>
      </w:r>
      <w:proofErr w:type="spellEnd"/>
      <w:r w:rsidRPr="005835B3">
        <w:rPr>
          <w:rFonts w:asciiTheme="minorHAnsi" w:hAnsiTheme="minorHAnsi" w:cstheme="minorHAnsi"/>
          <w:color w:val="auto"/>
        </w:rPr>
        <w:t xml:space="preserve"> Xu</w:t>
      </w:r>
      <w:r w:rsidR="007C1AD4" w:rsidRPr="005835B3">
        <w:rPr>
          <w:rFonts w:asciiTheme="minorHAnsi" w:hAnsiTheme="minorHAnsi" w:cstheme="minorHAnsi"/>
          <w:color w:val="auto"/>
          <w:vertAlign w:val="superscript"/>
        </w:rPr>
        <w:t>1,2</w:t>
      </w:r>
      <w:r w:rsidR="0062538D" w:rsidRPr="0062538D">
        <w:rPr>
          <w:rFonts w:asciiTheme="minorHAnsi" w:hAnsiTheme="minorHAnsi" w:cstheme="minorHAnsi"/>
          <w:bCs/>
          <w:color w:val="auto"/>
          <w:vertAlign w:val="superscript"/>
        </w:rPr>
        <w:t>#</w:t>
      </w:r>
      <w:r w:rsidRPr="005835B3">
        <w:rPr>
          <w:rFonts w:asciiTheme="minorHAnsi" w:hAnsiTheme="minorHAnsi" w:cstheme="minorHAnsi"/>
          <w:color w:val="auto"/>
        </w:rPr>
        <w:t xml:space="preserve">, </w:t>
      </w:r>
      <w:proofErr w:type="spellStart"/>
      <w:r w:rsidR="00965414" w:rsidRPr="005835B3">
        <w:rPr>
          <w:rFonts w:asciiTheme="minorHAnsi" w:hAnsiTheme="minorHAnsi" w:cstheme="minorHAnsi"/>
          <w:color w:val="auto"/>
        </w:rPr>
        <w:t>Yanju</w:t>
      </w:r>
      <w:proofErr w:type="spellEnd"/>
      <w:r w:rsidR="00965414" w:rsidRPr="005835B3">
        <w:rPr>
          <w:rFonts w:asciiTheme="minorHAnsi" w:hAnsiTheme="minorHAnsi" w:cstheme="minorHAnsi"/>
          <w:color w:val="auto"/>
        </w:rPr>
        <w:t xml:space="preserve"> Wang</w:t>
      </w:r>
      <w:r w:rsidR="000B0676" w:rsidRPr="005835B3">
        <w:rPr>
          <w:rFonts w:asciiTheme="minorHAnsi" w:hAnsiTheme="minorHAnsi" w:cstheme="minorHAnsi"/>
          <w:color w:val="auto"/>
          <w:vertAlign w:val="superscript"/>
        </w:rPr>
        <w:t>2</w:t>
      </w:r>
      <w:r w:rsidR="0062538D">
        <w:rPr>
          <w:rFonts w:asciiTheme="minorHAnsi" w:hAnsiTheme="minorHAnsi" w:cstheme="minorHAnsi"/>
          <w:color w:val="auto"/>
          <w:vertAlign w:val="superscript"/>
        </w:rPr>
        <w:t>#</w:t>
      </w:r>
      <w:r w:rsidR="00965414" w:rsidRPr="005835B3">
        <w:rPr>
          <w:rFonts w:asciiTheme="minorHAnsi" w:hAnsiTheme="minorHAnsi" w:cstheme="minorHAnsi"/>
          <w:color w:val="auto"/>
        </w:rPr>
        <w:t xml:space="preserve">, </w:t>
      </w:r>
      <w:proofErr w:type="spellStart"/>
      <w:r w:rsidR="00066CB1" w:rsidRPr="005835B3">
        <w:rPr>
          <w:rFonts w:asciiTheme="minorHAnsi" w:hAnsiTheme="minorHAnsi" w:cstheme="minorHAnsi"/>
          <w:color w:val="auto"/>
        </w:rPr>
        <w:t>Jinyuan</w:t>
      </w:r>
      <w:proofErr w:type="spellEnd"/>
      <w:r w:rsidR="00066CB1" w:rsidRPr="005835B3">
        <w:rPr>
          <w:rFonts w:asciiTheme="minorHAnsi" w:hAnsiTheme="minorHAnsi" w:cstheme="minorHAnsi"/>
          <w:color w:val="auto"/>
        </w:rPr>
        <w:t xml:space="preserve"> Yan</w:t>
      </w:r>
      <w:r w:rsidR="000B0676" w:rsidRPr="005835B3">
        <w:rPr>
          <w:rFonts w:asciiTheme="minorHAnsi" w:hAnsiTheme="minorHAnsi" w:cstheme="minorHAnsi"/>
          <w:color w:val="auto"/>
          <w:vertAlign w:val="superscript"/>
        </w:rPr>
        <w:t>3</w:t>
      </w:r>
      <w:r w:rsidR="00066CB1" w:rsidRPr="005835B3">
        <w:rPr>
          <w:rFonts w:asciiTheme="minorHAnsi" w:hAnsiTheme="minorHAnsi" w:cstheme="minorHAnsi"/>
          <w:color w:val="auto"/>
        </w:rPr>
        <w:t xml:space="preserve">, </w:t>
      </w:r>
      <w:r w:rsidRPr="005835B3">
        <w:rPr>
          <w:rFonts w:asciiTheme="minorHAnsi" w:hAnsiTheme="minorHAnsi" w:cstheme="minorHAnsi"/>
          <w:color w:val="auto"/>
        </w:rPr>
        <w:t>Bin Chen</w:t>
      </w:r>
      <w:r w:rsidR="00EA3612" w:rsidRPr="005835B3">
        <w:rPr>
          <w:rFonts w:asciiTheme="minorHAnsi" w:hAnsiTheme="minorHAnsi" w:cstheme="minorHAnsi"/>
          <w:color w:val="auto"/>
          <w:vertAlign w:val="superscript"/>
        </w:rPr>
        <w:t>1,</w:t>
      </w:r>
      <w:r w:rsidR="00BB5239" w:rsidRPr="005835B3">
        <w:rPr>
          <w:rFonts w:asciiTheme="minorHAnsi" w:hAnsiTheme="minorHAnsi" w:cstheme="minorHAnsi"/>
          <w:color w:val="auto"/>
          <w:vertAlign w:val="superscript"/>
        </w:rPr>
        <w:t>2</w:t>
      </w:r>
      <w:r w:rsidR="00D508EE" w:rsidRPr="00D508EE">
        <w:rPr>
          <w:rFonts w:asciiTheme="minorHAnsi" w:hAnsiTheme="minorHAnsi" w:cstheme="minorHAnsi"/>
          <w:color w:val="auto"/>
        </w:rPr>
        <w:t>*</w:t>
      </w:r>
    </w:p>
    <w:p w14:paraId="3F52BC93" w14:textId="28773A5F" w:rsidR="0008009F" w:rsidRPr="005835B3" w:rsidRDefault="0008009F" w:rsidP="005835B3">
      <w:pPr>
        <w:rPr>
          <w:rFonts w:asciiTheme="minorHAnsi" w:hAnsiTheme="minorHAnsi" w:cstheme="minorHAnsi"/>
          <w:color w:val="auto"/>
        </w:rPr>
      </w:pPr>
    </w:p>
    <w:p w14:paraId="2A4E793E" w14:textId="6DFA9766" w:rsidR="00EA3612" w:rsidRPr="005835B3" w:rsidRDefault="00EA3612" w:rsidP="005835B3">
      <w:pPr>
        <w:rPr>
          <w:rFonts w:asciiTheme="minorHAnsi" w:hAnsiTheme="minorHAnsi" w:cstheme="minorHAnsi"/>
          <w:color w:val="auto"/>
          <w:lang w:eastAsia="zh-CN"/>
        </w:rPr>
      </w:pPr>
      <w:r w:rsidRPr="005835B3">
        <w:rPr>
          <w:rFonts w:asciiTheme="minorHAnsi" w:hAnsiTheme="minorHAnsi" w:cstheme="minorHAnsi"/>
          <w:color w:val="auto"/>
          <w:vertAlign w:val="superscript"/>
          <w:lang w:eastAsia="zh-CN"/>
        </w:rPr>
        <w:t>1</w:t>
      </w:r>
      <w:r w:rsidRPr="005835B3">
        <w:rPr>
          <w:rFonts w:asciiTheme="minorHAnsi" w:hAnsiTheme="minorHAnsi" w:cstheme="minorHAnsi"/>
          <w:color w:val="auto"/>
          <w:lang w:eastAsia="zh-CN"/>
        </w:rPr>
        <w:t>School of Science, Harbin Institute of Technology, Shenzhen, China</w:t>
      </w:r>
    </w:p>
    <w:p w14:paraId="3E98E97C" w14:textId="6738E6FA" w:rsidR="0008009F" w:rsidRPr="005835B3" w:rsidRDefault="000B0676" w:rsidP="005835B3">
      <w:pPr>
        <w:rPr>
          <w:rFonts w:asciiTheme="minorHAnsi" w:hAnsiTheme="minorHAnsi" w:cstheme="minorHAnsi"/>
          <w:color w:val="auto"/>
          <w:lang w:eastAsia="zh-CN"/>
        </w:rPr>
      </w:pPr>
      <w:r w:rsidRPr="005835B3">
        <w:rPr>
          <w:rFonts w:asciiTheme="minorHAnsi" w:hAnsiTheme="minorHAnsi" w:cstheme="minorHAnsi"/>
          <w:color w:val="auto"/>
          <w:vertAlign w:val="superscript"/>
          <w:lang w:eastAsia="zh-CN"/>
        </w:rPr>
        <w:t>2</w:t>
      </w:r>
      <w:r w:rsidR="00BB5239" w:rsidRPr="005835B3">
        <w:rPr>
          <w:rFonts w:asciiTheme="minorHAnsi" w:hAnsiTheme="minorHAnsi" w:cstheme="minorHAnsi"/>
          <w:color w:val="auto"/>
          <w:lang w:eastAsia="zh-CN"/>
        </w:rPr>
        <w:t>Center for High Pressure Science and Technology Advanced Research, Shanghai, China</w:t>
      </w:r>
    </w:p>
    <w:p w14:paraId="420DD2E9" w14:textId="356D47C8" w:rsidR="00965414" w:rsidRPr="005835B3" w:rsidRDefault="000B0676" w:rsidP="005835B3">
      <w:pPr>
        <w:rPr>
          <w:rFonts w:asciiTheme="minorHAnsi" w:hAnsiTheme="minorHAnsi" w:cstheme="minorHAnsi"/>
          <w:bCs/>
          <w:color w:val="auto"/>
        </w:rPr>
      </w:pPr>
      <w:r w:rsidRPr="005835B3">
        <w:rPr>
          <w:rFonts w:asciiTheme="minorHAnsi" w:hAnsiTheme="minorHAnsi" w:cstheme="minorHAnsi"/>
          <w:bCs/>
          <w:color w:val="auto"/>
          <w:vertAlign w:val="superscript"/>
        </w:rPr>
        <w:t>3</w:t>
      </w:r>
      <w:r w:rsidR="00496B5F" w:rsidRPr="005835B3">
        <w:rPr>
          <w:rFonts w:asciiTheme="minorHAnsi" w:hAnsiTheme="minorHAnsi" w:cstheme="minorHAnsi"/>
          <w:bCs/>
          <w:color w:val="auto"/>
        </w:rPr>
        <w:t>Advanced Light Source, Lawrence Berkeley National Lab, Berkeley, CA, USA</w:t>
      </w:r>
    </w:p>
    <w:p w14:paraId="07480597" w14:textId="77777777" w:rsidR="00496B5F" w:rsidRPr="005835B3" w:rsidRDefault="00496B5F" w:rsidP="005835B3">
      <w:pPr>
        <w:rPr>
          <w:rFonts w:asciiTheme="minorHAnsi" w:hAnsiTheme="minorHAnsi" w:cstheme="minorHAnsi"/>
          <w:bCs/>
          <w:color w:val="auto"/>
        </w:rPr>
      </w:pPr>
    </w:p>
    <w:p w14:paraId="2B344724" w14:textId="5F74C733" w:rsidR="009727E8" w:rsidRPr="005835B3" w:rsidRDefault="009727E8" w:rsidP="009727E8">
      <w:pPr>
        <w:rPr>
          <w:rFonts w:asciiTheme="minorHAnsi" w:hAnsiTheme="minorHAnsi" w:cstheme="minorHAnsi"/>
          <w:bCs/>
          <w:color w:val="auto"/>
        </w:rPr>
      </w:pPr>
      <w:r w:rsidRPr="005835B3">
        <w:rPr>
          <w:rFonts w:asciiTheme="minorHAnsi" w:hAnsiTheme="minorHAnsi" w:cstheme="minorHAnsi"/>
          <w:bCs/>
          <w:color w:val="auto"/>
        </w:rPr>
        <w:t xml:space="preserve">Email addresses of </w:t>
      </w:r>
      <w:r>
        <w:rPr>
          <w:rFonts w:asciiTheme="minorHAnsi" w:hAnsiTheme="minorHAnsi" w:cstheme="minorHAnsi"/>
          <w:bCs/>
          <w:color w:val="auto"/>
        </w:rPr>
        <w:t xml:space="preserve">the </w:t>
      </w:r>
      <w:r w:rsidRPr="005835B3">
        <w:rPr>
          <w:rFonts w:asciiTheme="minorHAnsi" w:hAnsiTheme="minorHAnsi" w:cstheme="minorHAnsi"/>
          <w:bCs/>
          <w:color w:val="auto"/>
        </w:rPr>
        <w:t>authors:</w:t>
      </w:r>
    </w:p>
    <w:p w14:paraId="0F99EE32" w14:textId="7D600986" w:rsidR="009727E8" w:rsidRDefault="009727E8" w:rsidP="009727E8">
      <w:pPr>
        <w:rPr>
          <w:rFonts w:asciiTheme="minorHAnsi" w:hAnsiTheme="minorHAnsi" w:cstheme="minorHAnsi"/>
          <w:color w:val="auto"/>
          <w:lang w:eastAsia="zh-CN"/>
        </w:rPr>
      </w:pPr>
      <w:r w:rsidRPr="005835B3">
        <w:rPr>
          <w:rFonts w:asciiTheme="minorHAnsi" w:hAnsiTheme="minorHAnsi" w:cstheme="minorHAnsi"/>
          <w:color w:val="auto"/>
          <w:lang w:eastAsia="zh-CN"/>
        </w:rPr>
        <w:t>Jianing Xu</w:t>
      </w:r>
      <w:r>
        <w:rPr>
          <w:rFonts w:asciiTheme="minorHAnsi" w:hAnsiTheme="minorHAnsi" w:cstheme="minorHAnsi"/>
          <w:color w:val="auto"/>
          <w:lang w:eastAsia="zh-CN"/>
        </w:rPr>
        <w:tab/>
      </w:r>
      <w:r>
        <w:rPr>
          <w:rFonts w:asciiTheme="minorHAnsi" w:hAnsiTheme="minorHAnsi" w:cstheme="minorHAnsi"/>
          <w:color w:val="auto"/>
          <w:lang w:eastAsia="zh-CN"/>
        </w:rPr>
        <w:tab/>
      </w:r>
      <w:r w:rsidRPr="005835B3">
        <w:rPr>
          <w:rFonts w:asciiTheme="minorHAnsi" w:hAnsiTheme="minorHAnsi" w:cstheme="minorHAnsi"/>
          <w:color w:val="auto"/>
          <w:lang w:eastAsia="zh-CN"/>
        </w:rPr>
        <w:tab/>
        <w:t>(</w:t>
      </w:r>
      <w:hyperlink r:id="rId8" w:history="1">
        <w:r w:rsidR="00C945D1" w:rsidRPr="00803105">
          <w:rPr>
            <w:rStyle w:val="Hyperlink"/>
            <w:rFonts w:asciiTheme="minorHAnsi" w:hAnsiTheme="minorHAnsi" w:cstheme="minorHAnsi" w:hint="eastAsia"/>
            <w:lang w:eastAsia="zh-CN"/>
          </w:rPr>
          <w:t>xu</w:t>
        </w:r>
        <w:r w:rsidR="00C945D1" w:rsidRPr="00803105">
          <w:rPr>
            <w:rStyle w:val="Hyperlink"/>
            <w:rFonts w:asciiTheme="minorHAnsi" w:hAnsiTheme="minorHAnsi" w:cstheme="minorHAnsi"/>
            <w:lang w:eastAsia="zh-CN"/>
          </w:rPr>
          <w:t>jianing@hit.edu.cn</w:t>
        </w:r>
      </w:hyperlink>
      <w:r w:rsidRPr="005835B3">
        <w:rPr>
          <w:rFonts w:asciiTheme="minorHAnsi" w:hAnsiTheme="minorHAnsi" w:cstheme="minorHAnsi"/>
          <w:color w:val="auto"/>
          <w:lang w:eastAsia="zh-CN"/>
        </w:rPr>
        <w:t>)</w:t>
      </w:r>
    </w:p>
    <w:p w14:paraId="1F53BDE5" w14:textId="52122280" w:rsidR="009727E8" w:rsidRDefault="009727E8" w:rsidP="009727E8">
      <w:pPr>
        <w:rPr>
          <w:rFonts w:asciiTheme="minorHAnsi" w:hAnsiTheme="minorHAnsi" w:cstheme="minorHAnsi"/>
          <w:color w:val="auto"/>
          <w:lang w:eastAsia="zh-CN"/>
        </w:rPr>
      </w:pPr>
      <w:proofErr w:type="spellStart"/>
      <w:r w:rsidRPr="005835B3">
        <w:rPr>
          <w:rFonts w:asciiTheme="minorHAnsi" w:hAnsiTheme="minorHAnsi" w:cstheme="minorHAnsi"/>
          <w:color w:val="auto"/>
          <w:lang w:eastAsia="zh-CN"/>
        </w:rPr>
        <w:t>Yanju</w:t>
      </w:r>
      <w:proofErr w:type="spellEnd"/>
      <w:r w:rsidRPr="005835B3">
        <w:rPr>
          <w:rFonts w:asciiTheme="minorHAnsi" w:hAnsiTheme="minorHAnsi" w:cstheme="minorHAnsi"/>
          <w:color w:val="auto"/>
          <w:lang w:eastAsia="zh-CN"/>
        </w:rPr>
        <w:t xml:space="preserve"> Wang</w:t>
      </w:r>
      <w:r w:rsidRPr="005835B3">
        <w:rPr>
          <w:rFonts w:asciiTheme="minorHAnsi" w:hAnsiTheme="minorHAnsi" w:cstheme="minorHAnsi"/>
          <w:color w:val="auto"/>
          <w:lang w:eastAsia="zh-CN"/>
        </w:rPr>
        <w:tab/>
      </w:r>
      <w:r>
        <w:rPr>
          <w:rFonts w:asciiTheme="minorHAnsi" w:hAnsiTheme="minorHAnsi" w:cstheme="minorHAnsi"/>
          <w:color w:val="auto"/>
          <w:lang w:eastAsia="zh-CN"/>
        </w:rPr>
        <w:tab/>
      </w:r>
      <w:r>
        <w:rPr>
          <w:rFonts w:asciiTheme="minorHAnsi" w:hAnsiTheme="minorHAnsi" w:cstheme="minorHAnsi"/>
          <w:color w:val="auto"/>
          <w:lang w:eastAsia="zh-CN"/>
        </w:rPr>
        <w:tab/>
      </w:r>
      <w:r w:rsidRPr="005835B3">
        <w:rPr>
          <w:rFonts w:asciiTheme="minorHAnsi" w:hAnsiTheme="minorHAnsi" w:cstheme="minorHAnsi"/>
          <w:color w:val="auto"/>
          <w:lang w:eastAsia="zh-CN"/>
        </w:rPr>
        <w:t>(</w:t>
      </w:r>
      <w:hyperlink r:id="rId9" w:history="1">
        <w:r w:rsidR="00831045" w:rsidRPr="008D4B34">
          <w:rPr>
            <w:rStyle w:val="Hyperlink"/>
            <w:rFonts w:asciiTheme="minorHAnsi" w:hAnsiTheme="minorHAnsi" w:cstheme="minorHAnsi"/>
            <w:lang w:eastAsia="zh-CN"/>
          </w:rPr>
          <w:t>yanju.wang@hpstar.ac.cn</w:t>
        </w:r>
      </w:hyperlink>
      <w:r w:rsidRPr="005835B3">
        <w:rPr>
          <w:rFonts w:asciiTheme="minorHAnsi" w:hAnsiTheme="minorHAnsi" w:cstheme="minorHAnsi"/>
          <w:color w:val="auto"/>
          <w:lang w:eastAsia="zh-CN"/>
        </w:rPr>
        <w:t>)</w:t>
      </w:r>
    </w:p>
    <w:p w14:paraId="6AA8C9D7" w14:textId="5367C6C5" w:rsidR="009727E8" w:rsidRDefault="009727E8" w:rsidP="009727E8">
      <w:pPr>
        <w:rPr>
          <w:rFonts w:asciiTheme="minorHAnsi" w:hAnsiTheme="minorHAnsi" w:cstheme="minorHAnsi"/>
          <w:color w:val="auto"/>
          <w:lang w:eastAsia="zh-CN"/>
        </w:rPr>
      </w:pPr>
      <w:proofErr w:type="spellStart"/>
      <w:r w:rsidRPr="005835B3">
        <w:rPr>
          <w:rFonts w:asciiTheme="minorHAnsi" w:hAnsiTheme="minorHAnsi" w:cstheme="minorHAnsi"/>
          <w:color w:val="auto"/>
          <w:lang w:eastAsia="zh-CN"/>
        </w:rPr>
        <w:t>Jinyuan</w:t>
      </w:r>
      <w:proofErr w:type="spellEnd"/>
      <w:r w:rsidRPr="005835B3">
        <w:rPr>
          <w:rFonts w:asciiTheme="minorHAnsi" w:hAnsiTheme="minorHAnsi" w:cstheme="minorHAnsi"/>
          <w:color w:val="auto"/>
          <w:lang w:eastAsia="zh-CN"/>
        </w:rPr>
        <w:t xml:space="preserve"> Yan</w:t>
      </w:r>
      <w:r w:rsidRPr="005835B3">
        <w:rPr>
          <w:rFonts w:asciiTheme="minorHAnsi" w:hAnsiTheme="minorHAnsi" w:cstheme="minorHAnsi"/>
          <w:color w:val="auto"/>
          <w:lang w:eastAsia="zh-CN"/>
        </w:rPr>
        <w:tab/>
      </w:r>
      <w:r>
        <w:rPr>
          <w:rFonts w:asciiTheme="minorHAnsi" w:hAnsiTheme="minorHAnsi" w:cstheme="minorHAnsi"/>
          <w:color w:val="auto"/>
          <w:lang w:eastAsia="zh-CN"/>
        </w:rPr>
        <w:tab/>
      </w:r>
      <w:r>
        <w:rPr>
          <w:rFonts w:asciiTheme="minorHAnsi" w:hAnsiTheme="minorHAnsi" w:cstheme="minorHAnsi"/>
          <w:color w:val="auto"/>
          <w:lang w:eastAsia="zh-CN"/>
        </w:rPr>
        <w:tab/>
      </w:r>
      <w:r w:rsidRPr="005835B3">
        <w:rPr>
          <w:rFonts w:asciiTheme="minorHAnsi" w:hAnsiTheme="minorHAnsi" w:cstheme="minorHAnsi"/>
          <w:color w:val="auto"/>
          <w:lang w:eastAsia="zh-CN"/>
        </w:rPr>
        <w:t>(</w:t>
      </w:r>
      <w:hyperlink r:id="rId10" w:history="1">
        <w:r w:rsidR="00831045" w:rsidRPr="008D4B34">
          <w:rPr>
            <w:rStyle w:val="Hyperlink"/>
            <w:rFonts w:asciiTheme="minorHAnsi" w:hAnsiTheme="minorHAnsi" w:cstheme="minorHAnsi"/>
            <w:lang w:eastAsia="zh-CN"/>
          </w:rPr>
          <w:t>jyan@lbl.gov</w:t>
        </w:r>
      </w:hyperlink>
      <w:r w:rsidRPr="005835B3">
        <w:rPr>
          <w:rFonts w:asciiTheme="minorHAnsi" w:hAnsiTheme="minorHAnsi" w:cstheme="minorHAnsi"/>
          <w:color w:val="auto"/>
          <w:lang w:eastAsia="zh-CN"/>
        </w:rPr>
        <w:t>)</w:t>
      </w:r>
    </w:p>
    <w:p w14:paraId="6592C99E" w14:textId="685A65B8" w:rsidR="009727E8" w:rsidRDefault="009727E8" w:rsidP="009727E8">
      <w:pPr>
        <w:rPr>
          <w:rFonts w:asciiTheme="minorHAnsi" w:hAnsiTheme="minorHAnsi" w:cstheme="minorHAnsi"/>
          <w:color w:val="auto"/>
          <w:lang w:eastAsia="zh-CN"/>
        </w:rPr>
      </w:pPr>
      <w:r w:rsidRPr="005835B3">
        <w:rPr>
          <w:rFonts w:asciiTheme="minorHAnsi" w:hAnsiTheme="minorHAnsi" w:cstheme="minorHAnsi"/>
          <w:color w:val="auto"/>
          <w:lang w:eastAsia="zh-CN"/>
        </w:rPr>
        <w:t>Bin Chen</w:t>
      </w:r>
      <w:r w:rsidRPr="005835B3">
        <w:rPr>
          <w:rFonts w:asciiTheme="minorHAnsi" w:hAnsiTheme="minorHAnsi" w:cstheme="minorHAnsi"/>
          <w:color w:val="auto"/>
          <w:lang w:eastAsia="zh-CN"/>
        </w:rPr>
        <w:tab/>
      </w:r>
      <w:r>
        <w:rPr>
          <w:rFonts w:asciiTheme="minorHAnsi" w:hAnsiTheme="minorHAnsi" w:cstheme="minorHAnsi"/>
          <w:color w:val="auto"/>
          <w:lang w:eastAsia="zh-CN"/>
        </w:rPr>
        <w:tab/>
      </w:r>
      <w:r>
        <w:rPr>
          <w:rFonts w:asciiTheme="minorHAnsi" w:hAnsiTheme="minorHAnsi" w:cstheme="minorHAnsi"/>
          <w:color w:val="auto"/>
          <w:lang w:eastAsia="zh-CN"/>
        </w:rPr>
        <w:tab/>
      </w:r>
      <w:r w:rsidRPr="005835B3">
        <w:rPr>
          <w:rFonts w:asciiTheme="minorHAnsi" w:hAnsiTheme="minorHAnsi" w:cstheme="minorHAnsi"/>
          <w:color w:val="auto"/>
          <w:lang w:eastAsia="zh-CN"/>
        </w:rPr>
        <w:t>(</w:t>
      </w:r>
      <w:hyperlink r:id="rId11" w:history="1">
        <w:r w:rsidR="00831045" w:rsidRPr="008D4B34">
          <w:rPr>
            <w:rStyle w:val="Hyperlink"/>
            <w:rFonts w:asciiTheme="minorHAnsi" w:hAnsiTheme="minorHAnsi" w:cstheme="minorHAnsi"/>
            <w:lang w:eastAsia="zh-CN"/>
          </w:rPr>
          <w:t>chenbin@hpstar.ac.cn</w:t>
        </w:r>
      </w:hyperlink>
      <w:r w:rsidRPr="005835B3">
        <w:rPr>
          <w:rFonts w:asciiTheme="minorHAnsi" w:hAnsiTheme="minorHAnsi" w:cstheme="minorHAnsi"/>
          <w:color w:val="auto"/>
          <w:lang w:eastAsia="zh-CN"/>
        </w:rPr>
        <w:t>)</w:t>
      </w:r>
    </w:p>
    <w:p w14:paraId="68541A2A" w14:textId="77777777" w:rsidR="009727E8" w:rsidRPr="005835B3" w:rsidRDefault="009727E8" w:rsidP="009727E8">
      <w:pPr>
        <w:rPr>
          <w:rFonts w:asciiTheme="minorHAnsi" w:hAnsiTheme="minorHAnsi" w:cstheme="minorHAnsi"/>
          <w:color w:val="auto"/>
          <w:lang w:eastAsia="zh-CN"/>
        </w:rPr>
      </w:pPr>
    </w:p>
    <w:p w14:paraId="7D7CAE05" w14:textId="0743D8E1" w:rsidR="009727E8" w:rsidRPr="005835B3" w:rsidRDefault="009C7B06" w:rsidP="009727E8">
      <w:pPr>
        <w:rPr>
          <w:rFonts w:asciiTheme="minorHAnsi" w:hAnsiTheme="minorHAnsi" w:cstheme="minorHAnsi"/>
          <w:color w:val="auto"/>
          <w:lang w:eastAsia="zh-CN"/>
        </w:rPr>
      </w:pPr>
      <w:r>
        <w:rPr>
          <w:rFonts w:asciiTheme="minorHAnsi" w:hAnsiTheme="minorHAnsi" w:cstheme="minorHAnsi"/>
          <w:color w:val="auto"/>
          <w:lang w:eastAsia="zh-CN"/>
        </w:rPr>
        <w:t>*</w:t>
      </w:r>
      <w:r w:rsidR="00831045">
        <w:rPr>
          <w:rFonts w:asciiTheme="minorHAnsi" w:hAnsiTheme="minorHAnsi" w:cstheme="minorHAnsi"/>
          <w:color w:val="auto"/>
          <w:lang w:eastAsia="zh-CN"/>
        </w:rPr>
        <w:t>Email address of the c</w:t>
      </w:r>
      <w:r w:rsidR="009727E8" w:rsidRPr="005835B3">
        <w:rPr>
          <w:rFonts w:asciiTheme="minorHAnsi" w:hAnsiTheme="minorHAnsi" w:cstheme="minorHAnsi"/>
          <w:color w:val="auto"/>
          <w:lang w:eastAsia="zh-CN"/>
        </w:rPr>
        <w:t xml:space="preserve">orresponding </w:t>
      </w:r>
      <w:r w:rsidR="00831045">
        <w:rPr>
          <w:rFonts w:asciiTheme="minorHAnsi" w:hAnsiTheme="minorHAnsi" w:cstheme="minorHAnsi"/>
          <w:color w:val="auto"/>
          <w:lang w:eastAsia="zh-CN"/>
        </w:rPr>
        <w:t>a</w:t>
      </w:r>
      <w:r w:rsidR="009727E8" w:rsidRPr="005835B3">
        <w:rPr>
          <w:rFonts w:asciiTheme="minorHAnsi" w:hAnsiTheme="minorHAnsi" w:cstheme="minorHAnsi"/>
          <w:color w:val="auto"/>
          <w:lang w:eastAsia="zh-CN"/>
        </w:rPr>
        <w:t>uthor:</w:t>
      </w:r>
    </w:p>
    <w:p w14:paraId="332D042E" w14:textId="6EFD306A" w:rsidR="009727E8" w:rsidRDefault="009727E8" w:rsidP="009727E8">
      <w:pPr>
        <w:rPr>
          <w:rFonts w:asciiTheme="minorHAnsi" w:hAnsiTheme="minorHAnsi" w:cstheme="minorHAnsi"/>
          <w:color w:val="auto"/>
          <w:lang w:eastAsia="zh-CN"/>
        </w:rPr>
      </w:pPr>
      <w:r w:rsidRPr="005835B3">
        <w:rPr>
          <w:rFonts w:asciiTheme="minorHAnsi" w:hAnsiTheme="minorHAnsi" w:cstheme="minorHAnsi"/>
          <w:color w:val="auto"/>
          <w:lang w:eastAsia="zh-CN"/>
        </w:rPr>
        <w:t>Bin Chen</w:t>
      </w:r>
      <w:r w:rsidRPr="005835B3">
        <w:rPr>
          <w:rFonts w:asciiTheme="minorHAnsi" w:hAnsiTheme="minorHAnsi" w:cstheme="minorHAnsi"/>
          <w:color w:val="auto"/>
          <w:lang w:eastAsia="zh-CN"/>
        </w:rPr>
        <w:tab/>
      </w:r>
      <w:r w:rsidR="00831045">
        <w:rPr>
          <w:rFonts w:asciiTheme="minorHAnsi" w:hAnsiTheme="minorHAnsi" w:cstheme="minorHAnsi"/>
          <w:color w:val="auto"/>
          <w:lang w:eastAsia="zh-CN"/>
        </w:rPr>
        <w:tab/>
      </w:r>
      <w:r w:rsidR="00831045">
        <w:rPr>
          <w:rFonts w:asciiTheme="minorHAnsi" w:hAnsiTheme="minorHAnsi" w:cstheme="minorHAnsi"/>
          <w:color w:val="auto"/>
          <w:lang w:eastAsia="zh-CN"/>
        </w:rPr>
        <w:tab/>
      </w:r>
      <w:r w:rsidRPr="005835B3">
        <w:rPr>
          <w:rFonts w:asciiTheme="minorHAnsi" w:hAnsiTheme="minorHAnsi" w:cstheme="minorHAnsi"/>
          <w:color w:val="auto"/>
          <w:lang w:eastAsia="zh-CN"/>
        </w:rPr>
        <w:t>(</w:t>
      </w:r>
      <w:hyperlink r:id="rId12" w:history="1">
        <w:r w:rsidR="00831045" w:rsidRPr="008D4B34">
          <w:rPr>
            <w:rStyle w:val="Hyperlink"/>
            <w:rFonts w:asciiTheme="minorHAnsi" w:hAnsiTheme="minorHAnsi" w:cstheme="minorHAnsi"/>
            <w:lang w:eastAsia="zh-CN"/>
          </w:rPr>
          <w:t>chenbin@hpstar.ac.cn</w:t>
        </w:r>
      </w:hyperlink>
      <w:r w:rsidRPr="005835B3">
        <w:rPr>
          <w:rFonts w:asciiTheme="minorHAnsi" w:hAnsiTheme="minorHAnsi" w:cstheme="minorHAnsi"/>
          <w:color w:val="auto"/>
          <w:lang w:eastAsia="zh-CN"/>
        </w:rPr>
        <w:t>)</w:t>
      </w:r>
    </w:p>
    <w:p w14:paraId="3A415BCC" w14:textId="77777777" w:rsidR="009727E8" w:rsidRPr="0087219E" w:rsidRDefault="009727E8" w:rsidP="005835B3">
      <w:pPr>
        <w:rPr>
          <w:rFonts w:asciiTheme="minorHAnsi" w:hAnsiTheme="minorHAnsi" w:cstheme="minorHAnsi"/>
          <w:bCs/>
          <w:color w:val="auto"/>
        </w:rPr>
      </w:pPr>
    </w:p>
    <w:p w14:paraId="0F3B4E50" w14:textId="076B4BA3" w:rsidR="00965414" w:rsidRPr="005835B3" w:rsidRDefault="009727E8" w:rsidP="005835B3">
      <w:pPr>
        <w:rPr>
          <w:rFonts w:asciiTheme="minorHAnsi" w:hAnsiTheme="minorHAnsi" w:cstheme="minorHAnsi"/>
          <w:bCs/>
          <w:color w:val="auto"/>
        </w:rPr>
      </w:pPr>
      <w:r w:rsidRPr="009727E8">
        <w:rPr>
          <w:rFonts w:asciiTheme="minorHAnsi" w:hAnsiTheme="minorHAnsi" w:cstheme="minorHAnsi"/>
          <w:bCs/>
          <w:color w:val="auto"/>
          <w:vertAlign w:val="superscript"/>
        </w:rPr>
        <w:t>#</w:t>
      </w:r>
      <w:r w:rsidR="00965414" w:rsidRPr="005835B3">
        <w:rPr>
          <w:rFonts w:asciiTheme="minorHAnsi" w:hAnsiTheme="minorHAnsi" w:cstheme="minorHAnsi"/>
          <w:bCs/>
          <w:color w:val="auto"/>
        </w:rPr>
        <w:t>These authors contributed equally</w:t>
      </w:r>
    </w:p>
    <w:p w14:paraId="2BDA9A4A" w14:textId="1C1AF651" w:rsidR="007C1AD4" w:rsidRPr="005835B3" w:rsidRDefault="007C1AD4" w:rsidP="005835B3">
      <w:pPr>
        <w:rPr>
          <w:rFonts w:asciiTheme="minorHAnsi" w:hAnsiTheme="minorHAnsi" w:cstheme="minorHAnsi"/>
          <w:color w:val="auto"/>
          <w:lang w:eastAsia="zh-CN"/>
        </w:rPr>
      </w:pPr>
    </w:p>
    <w:p w14:paraId="71B79AC9" w14:textId="023733EB" w:rsidR="006305D7" w:rsidRPr="005835B3" w:rsidRDefault="006305D7" w:rsidP="005835B3">
      <w:pPr>
        <w:pStyle w:val="NormalWeb"/>
        <w:spacing w:before="0" w:beforeAutospacing="0" w:after="0" w:afterAutospacing="0"/>
        <w:rPr>
          <w:rFonts w:asciiTheme="minorHAnsi" w:hAnsiTheme="minorHAnsi" w:cstheme="minorHAnsi"/>
          <w:color w:val="auto"/>
        </w:rPr>
      </w:pPr>
      <w:r w:rsidRPr="005835B3">
        <w:rPr>
          <w:rFonts w:asciiTheme="minorHAnsi" w:hAnsiTheme="minorHAnsi" w:cstheme="minorHAnsi"/>
          <w:b/>
          <w:bCs/>
          <w:color w:val="auto"/>
        </w:rPr>
        <w:t>KEYWORDS:</w:t>
      </w:r>
    </w:p>
    <w:p w14:paraId="6C0B0781" w14:textId="640A3311" w:rsidR="007A4DD6" w:rsidRPr="005835B3" w:rsidRDefault="001A3707" w:rsidP="005835B3">
      <w:pPr>
        <w:rPr>
          <w:rFonts w:asciiTheme="minorHAnsi" w:hAnsiTheme="minorHAnsi" w:cstheme="minorHAnsi"/>
          <w:color w:val="auto"/>
        </w:rPr>
      </w:pPr>
      <w:r>
        <w:rPr>
          <w:rFonts w:asciiTheme="minorHAnsi" w:hAnsiTheme="minorHAnsi" w:cstheme="minorHAnsi"/>
          <w:color w:val="auto"/>
        </w:rPr>
        <w:t>H</w:t>
      </w:r>
      <w:r w:rsidR="0008009F" w:rsidRPr="005835B3">
        <w:rPr>
          <w:rFonts w:asciiTheme="minorHAnsi" w:hAnsiTheme="minorHAnsi" w:cstheme="minorHAnsi"/>
          <w:color w:val="auto"/>
        </w:rPr>
        <w:t xml:space="preserve">igh pressure, </w:t>
      </w:r>
      <w:r w:rsidR="00496B5F" w:rsidRPr="005835B3">
        <w:rPr>
          <w:rFonts w:asciiTheme="minorHAnsi" w:hAnsiTheme="minorHAnsi" w:cstheme="minorHAnsi"/>
          <w:color w:val="auto"/>
        </w:rPr>
        <w:t xml:space="preserve">radial </w:t>
      </w:r>
      <w:r w:rsidR="001646E7" w:rsidRPr="005835B3">
        <w:rPr>
          <w:rFonts w:asciiTheme="minorHAnsi" w:hAnsiTheme="minorHAnsi" w:cstheme="minorHAnsi"/>
          <w:color w:val="auto"/>
          <w:lang w:eastAsia="zh-CN"/>
        </w:rPr>
        <w:t>dia</w:t>
      </w:r>
      <w:r w:rsidR="001646E7" w:rsidRPr="005835B3">
        <w:rPr>
          <w:rFonts w:asciiTheme="minorHAnsi" w:hAnsiTheme="minorHAnsi" w:cstheme="minorHAnsi"/>
          <w:color w:val="auto"/>
        </w:rPr>
        <w:t xml:space="preserve">mond anvil cell, </w:t>
      </w:r>
      <w:r w:rsidR="00496B5F" w:rsidRPr="005835B3">
        <w:rPr>
          <w:rFonts w:asciiTheme="minorHAnsi" w:hAnsiTheme="minorHAnsi" w:cstheme="minorHAnsi"/>
          <w:color w:val="auto"/>
        </w:rPr>
        <w:t>X</w:t>
      </w:r>
      <w:r w:rsidR="0068658B" w:rsidRPr="005835B3">
        <w:rPr>
          <w:rFonts w:asciiTheme="minorHAnsi" w:hAnsiTheme="minorHAnsi" w:cstheme="minorHAnsi"/>
          <w:color w:val="auto"/>
        </w:rPr>
        <w:t xml:space="preserve">-ray diffraction, </w:t>
      </w:r>
      <w:r w:rsidR="0008009F" w:rsidRPr="005835B3">
        <w:rPr>
          <w:rFonts w:asciiTheme="minorHAnsi" w:hAnsiTheme="minorHAnsi" w:cstheme="minorHAnsi"/>
          <w:color w:val="auto"/>
        </w:rPr>
        <w:t xml:space="preserve">nanometals, </w:t>
      </w:r>
      <w:r w:rsidR="00496B5F" w:rsidRPr="005835B3">
        <w:rPr>
          <w:rFonts w:asciiTheme="minorHAnsi" w:hAnsiTheme="minorHAnsi" w:cstheme="minorHAnsi"/>
          <w:color w:val="auto"/>
        </w:rPr>
        <w:t>mechanical strength</w:t>
      </w:r>
      <w:r w:rsidR="0008009F" w:rsidRPr="005835B3">
        <w:rPr>
          <w:rFonts w:asciiTheme="minorHAnsi" w:hAnsiTheme="minorHAnsi" w:cstheme="minorHAnsi"/>
          <w:color w:val="auto"/>
        </w:rPr>
        <w:t>, plastic deformation</w:t>
      </w:r>
    </w:p>
    <w:p w14:paraId="1CB4E390" w14:textId="77777777" w:rsidR="006305D7" w:rsidRPr="005835B3" w:rsidRDefault="006305D7" w:rsidP="005835B3">
      <w:pPr>
        <w:pStyle w:val="NormalWeb"/>
        <w:spacing w:before="0" w:beforeAutospacing="0" w:after="0" w:afterAutospacing="0"/>
        <w:rPr>
          <w:rFonts w:asciiTheme="minorHAnsi" w:hAnsiTheme="minorHAnsi" w:cstheme="minorHAnsi"/>
          <w:color w:val="auto"/>
        </w:rPr>
      </w:pPr>
    </w:p>
    <w:p w14:paraId="628AC4B5" w14:textId="1ACF76F2" w:rsidR="006305D7" w:rsidRPr="005835B3" w:rsidRDefault="00086FF5" w:rsidP="005835B3">
      <w:pPr>
        <w:rPr>
          <w:rFonts w:asciiTheme="minorHAnsi" w:hAnsiTheme="minorHAnsi" w:cstheme="minorHAnsi"/>
          <w:color w:val="auto"/>
        </w:rPr>
      </w:pPr>
      <w:r w:rsidRPr="005835B3">
        <w:rPr>
          <w:rFonts w:asciiTheme="minorHAnsi" w:hAnsiTheme="minorHAnsi" w:cstheme="minorHAnsi"/>
          <w:b/>
          <w:bCs/>
          <w:color w:val="auto"/>
        </w:rPr>
        <w:t>SUMMARY</w:t>
      </w:r>
      <w:r w:rsidR="006305D7" w:rsidRPr="005835B3">
        <w:rPr>
          <w:rFonts w:asciiTheme="minorHAnsi" w:hAnsiTheme="minorHAnsi" w:cstheme="minorHAnsi"/>
          <w:b/>
          <w:bCs/>
          <w:color w:val="auto"/>
        </w:rPr>
        <w:t>:</w:t>
      </w:r>
    </w:p>
    <w:p w14:paraId="45E1D801" w14:textId="7D32F9FC" w:rsidR="00380643" w:rsidRPr="005835B3" w:rsidRDefault="001A3707" w:rsidP="005835B3">
      <w:pPr>
        <w:rPr>
          <w:rFonts w:asciiTheme="minorHAnsi" w:hAnsiTheme="minorHAnsi" w:cstheme="minorHAnsi"/>
          <w:color w:val="auto"/>
          <w:lang w:eastAsia="zh-CN"/>
        </w:rPr>
      </w:pPr>
      <w:bookmarkStart w:id="0" w:name="_Hlk64113156"/>
      <w:r>
        <w:rPr>
          <w:rFonts w:asciiTheme="minorHAnsi" w:hAnsiTheme="minorHAnsi" w:cstheme="minorHAnsi"/>
          <w:color w:val="auto"/>
          <w:lang w:eastAsia="zh-CN"/>
        </w:rPr>
        <w:t>The</w:t>
      </w:r>
      <w:r w:rsidR="00380643" w:rsidRPr="005835B3">
        <w:rPr>
          <w:rFonts w:asciiTheme="minorHAnsi" w:hAnsiTheme="minorHAnsi" w:cstheme="minorHAnsi"/>
          <w:color w:val="auto"/>
          <w:lang w:eastAsia="zh-CN"/>
        </w:rPr>
        <w:t xml:space="preserve"> protocol </w:t>
      </w:r>
      <w:r>
        <w:rPr>
          <w:rFonts w:asciiTheme="minorHAnsi" w:hAnsiTheme="minorHAnsi" w:cstheme="minorHAnsi"/>
          <w:color w:val="auto"/>
          <w:lang w:eastAsia="zh-CN"/>
        </w:rPr>
        <w:t xml:space="preserve">presented here describes </w:t>
      </w:r>
      <w:r w:rsidR="00CD6F35">
        <w:rPr>
          <w:rFonts w:asciiTheme="minorHAnsi" w:hAnsiTheme="minorHAnsi" w:cstheme="minorHAnsi"/>
          <w:color w:val="auto"/>
          <w:lang w:eastAsia="zh-CN"/>
        </w:rPr>
        <w:t xml:space="preserve">the high-pressure radial diamond-anvil-cell experiments and analyzing the related data, which are </w:t>
      </w:r>
      <w:r w:rsidR="007D3B3C">
        <w:rPr>
          <w:rFonts w:asciiTheme="minorHAnsi" w:hAnsiTheme="minorHAnsi" w:cstheme="minorHAnsi"/>
          <w:color w:val="auto"/>
          <w:lang w:eastAsia="zh-CN"/>
        </w:rPr>
        <w:t xml:space="preserve">essential </w:t>
      </w:r>
      <w:r w:rsidR="004C39E1">
        <w:rPr>
          <w:rFonts w:asciiTheme="minorHAnsi" w:hAnsiTheme="minorHAnsi" w:cstheme="minorHAnsi"/>
          <w:color w:val="auto"/>
          <w:lang w:eastAsia="zh-CN"/>
        </w:rPr>
        <w:t>for</w:t>
      </w:r>
      <w:r w:rsidR="00CD6F35">
        <w:rPr>
          <w:rFonts w:asciiTheme="minorHAnsi" w:hAnsiTheme="minorHAnsi" w:cstheme="minorHAnsi"/>
          <w:color w:val="auto"/>
          <w:lang w:eastAsia="zh-CN"/>
        </w:rPr>
        <w:t xml:space="preserve"> obtaining the mechanical strength of </w:t>
      </w:r>
      <w:r w:rsidR="004C39E1">
        <w:rPr>
          <w:rFonts w:asciiTheme="minorHAnsi" w:hAnsiTheme="minorHAnsi" w:cstheme="minorHAnsi"/>
          <w:color w:val="auto"/>
          <w:lang w:eastAsia="zh-CN"/>
        </w:rPr>
        <w:t xml:space="preserve">the </w:t>
      </w:r>
      <w:r w:rsidR="00CD6F35">
        <w:rPr>
          <w:rFonts w:asciiTheme="minorHAnsi" w:hAnsiTheme="minorHAnsi" w:cstheme="minorHAnsi"/>
          <w:color w:val="auto"/>
          <w:lang w:eastAsia="zh-CN"/>
        </w:rPr>
        <w:t xml:space="preserve">nanomaterials with a </w:t>
      </w:r>
      <w:r w:rsidR="00F82EDD">
        <w:rPr>
          <w:rFonts w:asciiTheme="minorHAnsi" w:hAnsiTheme="minorHAnsi" w:cstheme="minorHAnsi"/>
          <w:color w:val="auto"/>
          <w:lang w:eastAsia="zh-CN"/>
        </w:rPr>
        <w:t xml:space="preserve">significant </w:t>
      </w:r>
      <w:r w:rsidR="00CD6F35">
        <w:rPr>
          <w:rFonts w:asciiTheme="minorHAnsi" w:hAnsiTheme="minorHAnsi" w:cstheme="minorHAnsi"/>
          <w:color w:val="auto"/>
          <w:lang w:eastAsia="zh-CN"/>
        </w:rPr>
        <w:t>breakthrough to the</w:t>
      </w:r>
      <w:r w:rsidR="00763F0C" w:rsidRPr="005835B3">
        <w:rPr>
          <w:rFonts w:asciiTheme="minorHAnsi" w:hAnsiTheme="minorHAnsi" w:cstheme="minorHAnsi"/>
          <w:color w:val="auto"/>
          <w:lang w:eastAsia="zh-CN"/>
        </w:rPr>
        <w:t xml:space="preserve"> traditional approach.</w:t>
      </w:r>
    </w:p>
    <w:bookmarkEnd w:id="0"/>
    <w:p w14:paraId="761028D6" w14:textId="77777777" w:rsidR="006305D7" w:rsidRPr="005835B3" w:rsidRDefault="006305D7" w:rsidP="005835B3">
      <w:pPr>
        <w:rPr>
          <w:rFonts w:asciiTheme="minorHAnsi" w:hAnsiTheme="minorHAnsi" w:cstheme="minorHAnsi"/>
          <w:color w:val="auto"/>
        </w:rPr>
      </w:pPr>
    </w:p>
    <w:p w14:paraId="64FB8590" w14:textId="2412DAB7" w:rsidR="006305D7" w:rsidRPr="005835B3" w:rsidRDefault="006305D7" w:rsidP="005835B3">
      <w:pPr>
        <w:rPr>
          <w:rFonts w:asciiTheme="minorHAnsi" w:hAnsiTheme="minorHAnsi" w:cstheme="minorHAnsi"/>
          <w:color w:val="auto"/>
        </w:rPr>
      </w:pPr>
      <w:r w:rsidRPr="005835B3">
        <w:rPr>
          <w:rFonts w:asciiTheme="minorHAnsi" w:hAnsiTheme="minorHAnsi" w:cstheme="minorHAnsi"/>
          <w:b/>
          <w:bCs/>
          <w:color w:val="auto"/>
        </w:rPr>
        <w:t>ABSTRACT:</w:t>
      </w:r>
    </w:p>
    <w:p w14:paraId="69D456B9" w14:textId="585B5A3A" w:rsidR="007A4DD6" w:rsidRPr="005835B3" w:rsidRDefault="00F0368A" w:rsidP="005835B3">
      <w:pPr>
        <w:rPr>
          <w:rFonts w:asciiTheme="minorHAnsi" w:hAnsiTheme="minorHAnsi" w:cstheme="minorHAnsi"/>
          <w:color w:val="auto"/>
        </w:rPr>
      </w:pPr>
      <w:r w:rsidRPr="005835B3">
        <w:rPr>
          <w:rFonts w:asciiTheme="minorHAnsi" w:hAnsiTheme="minorHAnsi" w:cstheme="minorHAnsi"/>
          <w:color w:val="auto"/>
        </w:rPr>
        <w:t xml:space="preserve">The mechanical strengthening of metals </w:t>
      </w:r>
      <w:r w:rsidR="005270F7">
        <w:rPr>
          <w:rFonts w:asciiTheme="minorHAnsi" w:hAnsiTheme="minorHAnsi" w:cstheme="minorHAnsi"/>
          <w:color w:val="auto"/>
        </w:rPr>
        <w:t>is</w:t>
      </w:r>
      <w:r w:rsidRPr="005835B3">
        <w:rPr>
          <w:rFonts w:asciiTheme="minorHAnsi" w:hAnsiTheme="minorHAnsi" w:cstheme="minorHAnsi"/>
          <w:color w:val="auto"/>
        </w:rPr>
        <w:t xml:space="preserve"> the long-standing challenge and </w:t>
      </w:r>
      <w:r w:rsidR="00E32180" w:rsidRPr="005835B3">
        <w:rPr>
          <w:rFonts w:asciiTheme="minorHAnsi" w:hAnsiTheme="minorHAnsi" w:cstheme="minorHAnsi"/>
          <w:color w:val="auto"/>
        </w:rPr>
        <w:t xml:space="preserve">popular </w:t>
      </w:r>
      <w:r w:rsidRPr="005835B3">
        <w:rPr>
          <w:rFonts w:asciiTheme="minorHAnsi" w:hAnsiTheme="minorHAnsi" w:cstheme="minorHAnsi"/>
          <w:color w:val="auto"/>
        </w:rPr>
        <w:t>topic of materials science in industries</w:t>
      </w:r>
      <w:r w:rsidR="005270F7" w:rsidRPr="005270F7">
        <w:rPr>
          <w:rFonts w:asciiTheme="minorHAnsi" w:hAnsiTheme="minorHAnsi" w:cstheme="minorHAnsi"/>
          <w:color w:val="auto"/>
        </w:rPr>
        <w:t xml:space="preserve"> </w:t>
      </w:r>
      <w:r w:rsidR="005270F7">
        <w:rPr>
          <w:rFonts w:asciiTheme="minorHAnsi" w:hAnsiTheme="minorHAnsi" w:cstheme="minorHAnsi"/>
          <w:color w:val="auto"/>
        </w:rPr>
        <w:t xml:space="preserve">and </w:t>
      </w:r>
      <w:r w:rsidR="005270F7" w:rsidRPr="005835B3">
        <w:rPr>
          <w:rFonts w:asciiTheme="minorHAnsi" w:hAnsiTheme="minorHAnsi" w:cstheme="minorHAnsi"/>
          <w:color w:val="auto"/>
        </w:rPr>
        <w:t>academia</w:t>
      </w:r>
      <w:r w:rsidRPr="005835B3">
        <w:rPr>
          <w:rFonts w:asciiTheme="minorHAnsi" w:hAnsiTheme="minorHAnsi" w:cstheme="minorHAnsi"/>
          <w:color w:val="auto"/>
        </w:rPr>
        <w:t>.</w:t>
      </w:r>
      <w:r w:rsidR="00391305">
        <w:rPr>
          <w:rFonts w:asciiTheme="minorHAnsi" w:hAnsiTheme="minorHAnsi" w:cstheme="minorHAnsi"/>
          <w:color w:val="auto"/>
        </w:rPr>
        <w:t xml:space="preserve"> </w:t>
      </w:r>
      <w:r w:rsidR="00B542D8" w:rsidRPr="005835B3">
        <w:rPr>
          <w:rFonts w:asciiTheme="minorHAnsi" w:hAnsiTheme="minorHAnsi" w:cstheme="minorHAnsi"/>
          <w:color w:val="auto"/>
          <w:lang w:eastAsia="zh-CN"/>
        </w:rPr>
        <w:t>T</w:t>
      </w:r>
      <w:r w:rsidR="00B542D8" w:rsidRPr="005835B3">
        <w:rPr>
          <w:rFonts w:asciiTheme="minorHAnsi" w:hAnsiTheme="minorHAnsi" w:cstheme="minorHAnsi"/>
          <w:color w:val="auto"/>
        </w:rPr>
        <w:t xml:space="preserve">he size dependence of </w:t>
      </w:r>
      <w:r w:rsidR="001828EB">
        <w:rPr>
          <w:rFonts w:asciiTheme="minorHAnsi" w:hAnsiTheme="minorHAnsi" w:cstheme="minorHAnsi"/>
          <w:color w:val="auto"/>
        </w:rPr>
        <w:t xml:space="preserve">the </w:t>
      </w:r>
      <w:r w:rsidR="00B542D8" w:rsidRPr="005835B3">
        <w:rPr>
          <w:rFonts w:asciiTheme="minorHAnsi" w:hAnsiTheme="minorHAnsi" w:cstheme="minorHAnsi"/>
          <w:color w:val="auto"/>
        </w:rPr>
        <w:t xml:space="preserve">strength of </w:t>
      </w:r>
      <w:r w:rsidR="00B975C5">
        <w:rPr>
          <w:rFonts w:asciiTheme="minorHAnsi" w:hAnsiTheme="minorHAnsi" w:cstheme="minorHAnsi"/>
          <w:color w:val="auto"/>
        </w:rPr>
        <w:t xml:space="preserve">the </w:t>
      </w:r>
      <w:r w:rsidR="00B542D8" w:rsidRPr="005835B3">
        <w:rPr>
          <w:rFonts w:asciiTheme="minorHAnsi" w:hAnsiTheme="minorHAnsi" w:cstheme="minorHAnsi"/>
          <w:color w:val="auto"/>
        </w:rPr>
        <w:t>nanometals has been att</w:t>
      </w:r>
      <w:r w:rsidR="001D645F" w:rsidRPr="005835B3">
        <w:rPr>
          <w:rFonts w:asciiTheme="minorHAnsi" w:hAnsiTheme="minorHAnsi" w:cstheme="minorHAnsi"/>
          <w:color w:val="auto"/>
        </w:rPr>
        <w:t>r</w:t>
      </w:r>
      <w:r w:rsidR="00B542D8" w:rsidRPr="005835B3">
        <w:rPr>
          <w:rFonts w:asciiTheme="minorHAnsi" w:hAnsiTheme="minorHAnsi" w:cstheme="minorHAnsi"/>
          <w:color w:val="auto"/>
        </w:rPr>
        <w:t>acting</w:t>
      </w:r>
      <w:r w:rsidR="001D645F" w:rsidRPr="005835B3">
        <w:rPr>
          <w:rFonts w:asciiTheme="minorHAnsi" w:hAnsiTheme="minorHAnsi" w:cstheme="minorHAnsi"/>
          <w:color w:val="auto"/>
        </w:rPr>
        <w:t xml:space="preserve"> a lot of interest. However, characterizing the strength of materials at the lower nanometer scale has been a big challenge</w:t>
      </w:r>
      <w:r w:rsidR="00E32180" w:rsidRPr="005835B3">
        <w:rPr>
          <w:rFonts w:asciiTheme="minorHAnsi" w:hAnsiTheme="minorHAnsi" w:cstheme="minorHAnsi"/>
          <w:color w:val="auto"/>
        </w:rPr>
        <w:t xml:space="preserve"> because</w:t>
      </w:r>
      <w:r w:rsidR="001D645F" w:rsidRPr="005835B3">
        <w:rPr>
          <w:rFonts w:asciiTheme="minorHAnsi" w:hAnsiTheme="minorHAnsi" w:cstheme="minorHAnsi"/>
          <w:color w:val="auto"/>
        </w:rPr>
        <w:t xml:space="preserve"> the traditional techniques becom</w:t>
      </w:r>
      <w:r w:rsidR="00E32180" w:rsidRPr="005835B3">
        <w:rPr>
          <w:rFonts w:asciiTheme="minorHAnsi" w:hAnsiTheme="minorHAnsi" w:cstheme="minorHAnsi"/>
          <w:color w:val="auto"/>
        </w:rPr>
        <w:t>e</w:t>
      </w:r>
      <w:r w:rsidR="001D645F" w:rsidRPr="005835B3">
        <w:rPr>
          <w:rFonts w:asciiTheme="minorHAnsi" w:hAnsiTheme="minorHAnsi" w:cstheme="minorHAnsi"/>
          <w:color w:val="auto"/>
        </w:rPr>
        <w:t xml:space="preserve"> no longer effective and reliable</w:t>
      </w:r>
      <w:r w:rsidR="00627A4C" w:rsidRPr="005835B3">
        <w:rPr>
          <w:rFonts w:asciiTheme="minorHAnsi" w:hAnsiTheme="minorHAnsi" w:cstheme="minorHAnsi"/>
          <w:color w:val="auto"/>
        </w:rPr>
        <w:t xml:space="preserve">, such as </w:t>
      </w:r>
      <w:proofErr w:type="gramStart"/>
      <w:r w:rsidR="00627A4C" w:rsidRPr="005835B3">
        <w:rPr>
          <w:rFonts w:asciiTheme="minorHAnsi" w:hAnsiTheme="minorHAnsi" w:cstheme="minorHAnsi"/>
          <w:color w:val="auto"/>
        </w:rPr>
        <w:t>nano-indentation</w:t>
      </w:r>
      <w:proofErr w:type="gramEnd"/>
      <w:r w:rsidR="00B975C5">
        <w:rPr>
          <w:rFonts w:asciiTheme="minorHAnsi" w:hAnsiTheme="minorHAnsi" w:cstheme="minorHAnsi"/>
          <w:color w:val="auto"/>
        </w:rPr>
        <w:t>, micropillar compression, tensile</w:t>
      </w:r>
      <w:r w:rsidR="00627A4C" w:rsidRPr="005835B3">
        <w:rPr>
          <w:rFonts w:asciiTheme="minorHAnsi" w:hAnsiTheme="minorHAnsi" w:cstheme="minorHAnsi"/>
          <w:color w:val="auto"/>
        </w:rPr>
        <w:t>, etc</w:t>
      </w:r>
      <w:r w:rsidR="001D645F" w:rsidRPr="005835B3">
        <w:rPr>
          <w:rFonts w:asciiTheme="minorHAnsi" w:hAnsiTheme="minorHAnsi" w:cstheme="minorHAnsi"/>
          <w:color w:val="auto"/>
        </w:rPr>
        <w:t>.</w:t>
      </w:r>
      <w:r w:rsidR="001D645F" w:rsidRPr="005835B3">
        <w:rPr>
          <w:rFonts w:asciiTheme="minorHAnsi" w:hAnsiTheme="minorHAnsi" w:cstheme="minorHAnsi"/>
          <w:color w:val="auto"/>
          <w:lang w:eastAsia="zh-CN"/>
        </w:rPr>
        <w:t xml:space="preserve"> </w:t>
      </w:r>
      <w:r w:rsidR="00197A1B">
        <w:rPr>
          <w:rFonts w:asciiTheme="minorHAnsi" w:hAnsiTheme="minorHAnsi" w:cstheme="minorHAnsi"/>
          <w:color w:val="auto"/>
        </w:rPr>
        <w:t xml:space="preserve">The current protocol employs </w:t>
      </w:r>
      <w:r w:rsidR="00391305">
        <w:rPr>
          <w:rFonts w:asciiTheme="minorHAnsi" w:hAnsiTheme="minorHAnsi" w:cstheme="minorHAnsi"/>
          <w:color w:val="auto"/>
        </w:rPr>
        <w:t>radial diamond-anvil cell (</w:t>
      </w:r>
      <w:proofErr w:type="spellStart"/>
      <w:r w:rsidR="00391305">
        <w:rPr>
          <w:rFonts w:asciiTheme="minorHAnsi" w:hAnsiTheme="minorHAnsi" w:cstheme="minorHAnsi"/>
          <w:color w:val="auto"/>
        </w:rPr>
        <w:t>rDAC</w:t>
      </w:r>
      <w:proofErr w:type="spellEnd"/>
      <w:r w:rsidR="00391305">
        <w:rPr>
          <w:rFonts w:asciiTheme="minorHAnsi" w:hAnsiTheme="minorHAnsi" w:cstheme="minorHAnsi"/>
          <w:color w:val="auto"/>
        </w:rPr>
        <w:t>) X-ray diffraction (XRD) techniques to track differential stress changes and determine the strength of ultrafine metals</w:t>
      </w:r>
      <w:r w:rsidR="001D645F" w:rsidRPr="005835B3">
        <w:rPr>
          <w:rFonts w:asciiTheme="minorHAnsi" w:hAnsiTheme="minorHAnsi" w:cstheme="minorHAnsi"/>
          <w:color w:val="auto"/>
        </w:rPr>
        <w:t>.</w:t>
      </w:r>
      <w:r w:rsidR="004C3BA4" w:rsidRPr="005835B3">
        <w:rPr>
          <w:rFonts w:asciiTheme="minorHAnsi" w:hAnsiTheme="minorHAnsi" w:cstheme="minorHAnsi"/>
          <w:color w:val="auto"/>
        </w:rPr>
        <w:t xml:space="preserve"> </w:t>
      </w:r>
      <w:r w:rsidR="00787FC2">
        <w:rPr>
          <w:rFonts w:asciiTheme="minorHAnsi" w:hAnsiTheme="minorHAnsi" w:cstheme="minorHAnsi"/>
          <w:color w:val="auto"/>
        </w:rPr>
        <w:t xml:space="preserve">It is </w:t>
      </w:r>
      <w:r w:rsidR="004C3BA4" w:rsidRPr="005835B3">
        <w:rPr>
          <w:rFonts w:asciiTheme="minorHAnsi" w:hAnsiTheme="minorHAnsi" w:cstheme="minorHAnsi"/>
          <w:color w:val="auto"/>
        </w:rPr>
        <w:t>found</w:t>
      </w:r>
      <w:r w:rsidRPr="005835B3">
        <w:rPr>
          <w:rFonts w:asciiTheme="minorHAnsi" w:hAnsiTheme="minorHAnsi" w:cstheme="minorHAnsi"/>
          <w:color w:val="auto"/>
        </w:rPr>
        <w:t xml:space="preserve"> that </w:t>
      </w:r>
      <w:r w:rsidR="004C3BA4" w:rsidRPr="005835B3">
        <w:rPr>
          <w:rFonts w:asciiTheme="minorHAnsi" w:hAnsiTheme="minorHAnsi" w:cstheme="minorHAnsi"/>
          <w:color w:val="auto"/>
        </w:rPr>
        <w:t xml:space="preserve">ultrafine nickel particles have </w:t>
      </w:r>
      <w:r w:rsidR="00787FC2">
        <w:rPr>
          <w:rFonts w:asciiTheme="minorHAnsi" w:hAnsiTheme="minorHAnsi" w:cstheme="minorHAnsi"/>
          <w:color w:val="auto"/>
        </w:rPr>
        <w:t>more significant</w:t>
      </w:r>
      <w:r w:rsidR="004C3BA4" w:rsidRPr="005835B3">
        <w:rPr>
          <w:rFonts w:asciiTheme="minorHAnsi" w:hAnsiTheme="minorHAnsi" w:cstheme="minorHAnsi"/>
          <w:color w:val="auto"/>
        </w:rPr>
        <w:t xml:space="preserve"> yield strength than coarser particles</w:t>
      </w:r>
      <w:r w:rsidR="00787FC2">
        <w:rPr>
          <w:rFonts w:asciiTheme="minorHAnsi" w:hAnsiTheme="minorHAnsi" w:cstheme="minorHAnsi"/>
          <w:color w:val="auto"/>
        </w:rPr>
        <w:t>,</w:t>
      </w:r>
      <w:r w:rsidR="004C3BA4" w:rsidRPr="005835B3">
        <w:rPr>
          <w:rFonts w:asciiTheme="minorHAnsi" w:hAnsiTheme="minorHAnsi" w:cstheme="minorHAnsi"/>
          <w:color w:val="auto"/>
        </w:rPr>
        <w:t xml:space="preserve"> and </w:t>
      </w:r>
      <w:r w:rsidR="00787FC2">
        <w:rPr>
          <w:rFonts w:asciiTheme="minorHAnsi" w:hAnsiTheme="minorHAnsi" w:cstheme="minorHAnsi"/>
          <w:color w:val="auto"/>
        </w:rPr>
        <w:t>the size strengthening of nickel continues</w:t>
      </w:r>
      <w:r w:rsidRPr="005835B3">
        <w:rPr>
          <w:rFonts w:asciiTheme="minorHAnsi" w:hAnsiTheme="minorHAnsi" w:cstheme="minorHAnsi"/>
          <w:color w:val="auto"/>
        </w:rPr>
        <w:t xml:space="preserve"> down to 3 nm. </w:t>
      </w:r>
      <w:r w:rsidR="001D645F" w:rsidRPr="005835B3">
        <w:rPr>
          <w:rFonts w:asciiTheme="minorHAnsi" w:hAnsiTheme="minorHAnsi" w:cstheme="minorHAnsi"/>
          <w:color w:val="auto"/>
        </w:rPr>
        <w:t xml:space="preserve">This </w:t>
      </w:r>
      <w:r w:rsidR="00C63944">
        <w:rPr>
          <w:rFonts w:asciiTheme="minorHAnsi" w:hAnsiTheme="minorHAnsi" w:cstheme="minorHAnsi"/>
          <w:color w:val="auto"/>
        </w:rPr>
        <w:t>vital</w:t>
      </w:r>
      <w:r w:rsidR="001D645F" w:rsidRPr="005835B3">
        <w:rPr>
          <w:rFonts w:asciiTheme="minorHAnsi" w:hAnsiTheme="minorHAnsi" w:cstheme="minorHAnsi"/>
          <w:color w:val="auto"/>
        </w:rPr>
        <w:t xml:space="preserve"> </w:t>
      </w:r>
      <w:r w:rsidR="00C63944">
        <w:rPr>
          <w:rFonts w:asciiTheme="minorHAnsi" w:hAnsiTheme="minorHAnsi" w:cstheme="minorHAnsi"/>
          <w:color w:val="auto"/>
        </w:rPr>
        <w:t>finding</w:t>
      </w:r>
      <w:r w:rsidR="001D645F" w:rsidRPr="005835B3">
        <w:rPr>
          <w:rFonts w:asciiTheme="minorHAnsi" w:hAnsiTheme="minorHAnsi" w:cstheme="minorHAnsi"/>
          <w:color w:val="auto"/>
        </w:rPr>
        <w:t xml:space="preserve"> </w:t>
      </w:r>
      <w:r w:rsidR="00C63944">
        <w:rPr>
          <w:rFonts w:asciiTheme="minorHAnsi" w:hAnsiTheme="minorHAnsi" w:cstheme="minorHAnsi"/>
          <w:color w:val="auto"/>
        </w:rPr>
        <w:t>immensely depends on</w:t>
      </w:r>
      <w:r w:rsidR="001D645F" w:rsidRPr="005835B3">
        <w:rPr>
          <w:rFonts w:asciiTheme="minorHAnsi" w:hAnsiTheme="minorHAnsi" w:cstheme="minorHAnsi"/>
          <w:color w:val="auto"/>
        </w:rPr>
        <w:t xml:space="preserve"> effective and reliable characterizing techniques. The </w:t>
      </w:r>
      <w:proofErr w:type="spellStart"/>
      <w:r w:rsidR="001D645F" w:rsidRPr="005835B3">
        <w:rPr>
          <w:rFonts w:asciiTheme="minorHAnsi" w:hAnsiTheme="minorHAnsi" w:cstheme="minorHAnsi"/>
          <w:color w:val="auto"/>
        </w:rPr>
        <w:t>rDAC</w:t>
      </w:r>
      <w:proofErr w:type="spellEnd"/>
      <w:r w:rsidR="001D645F" w:rsidRPr="005835B3">
        <w:rPr>
          <w:rFonts w:asciiTheme="minorHAnsi" w:hAnsiTheme="minorHAnsi" w:cstheme="minorHAnsi"/>
          <w:color w:val="auto"/>
        </w:rPr>
        <w:t xml:space="preserve"> XRD method is expected to play a </w:t>
      </w:r>
      <w:r w:rsidR="00C63944">
        <w:rPr>
          <w:rFonts w:asciiTheme="minorHAnsi" w:hAnsiTheme="minorHAnsi" w:cstheme="minorHAnsi"/>
          <w:color w:val="auto"/>
        </w:rPr>
        <w:t>significan</w:t>
      </w:r>
      <w:r w:rsidR="001D645F" w:rsidRPr="005835B3">
        <w:rPr>
          <w:rFonts w:asciiTheme="minorHAnsi" w:hAnsiTheme="minorHAnsi" w:cstheme="minorHAnsi"/>
          <w:color w:val="auto"/>
        </w:rPr>
        <w:t xml:space="preserve">t role in </w:t>
      </w:r>
      <w:r w:rsidR="00C63944">
        <w:rPr>
          <w:rFonts w:asciiTheme="minorHAnsi" w:hAnsiTheme="minorHAnsi" w:cstheme="minorHAnsi"/>
          <w:color w:val="auto"/>
        </w:rPr>
        <w:t>studying and exploring</w:t>
      </w:r>
      <w:r w:rsidR="001D645F" w:rsidRPr="005835B3">
        <w:rPr>
          <w:rFonts w:asciiTheme="minorHAnsi" w:hAnsiTheme="minorHAnsi" w:cstheme="minorHAnsi"/>
          <w:color w:val="auto"/>
        </w:rPr>
        <w:t xml:space="preserve"> nanomaterial</w:t>
      </w:r>
      <w:r w:rsidR="007F183F" w:rsidRPr="005835B3">
        <w:rPr>
          <w:rFonts w:asciiTheme="minorHAnsi" w:hAnsiTheme="minorHAnsi" w:cstheme="minorHAnsi"/>
          <w:color w:val="auto"/>
        </w:rPr>
        <w:t xml:space="preserve"> mechanics</w:t>
      </w:r>
      <w:r w:rsidR="001D645F" w:rsidRPr="005835B3">
        <w:rPr>
          <w:rFonts w:asciiTheme="minorHAnsi" w:hAnsiTheme="minorHAnsi" w:cstheme="minorHAnsi"/>
          <w:color w:val="auto"/>
        </w:rPr>
        <w:t>.</w:t>
      </w:r>
    </w:p>
    <w:p w14:paraId="4C7D5FD5" w14:textId="3F597BAD" w:rsidR="006305D7" w:rsidRPr="005835B3" w:rsidRDefault="006305D7" w:rsidP="005835B3">
      <w:pPr>
        <w:rPr>
          <w:rFonts w:asciiTheme="minorHAnsi" w:hAnsiTheme="minorHAnsi" w:cstheme="minorHAnsi"/>
          <w:color w:val="auto"/>
          <w:lang w:eastAsia="zh-CN"/>
        </w:rPr>
      </w:pPr>
    </w:p>
    <w:p w14:paraId="00D25F73" w14:textId="025D5CD3" w:rsidR="006305D7" w:rsidRPr="005835B3" w:rsidRDefault="006305D7" w:rsidP="005835B3">
      <w:pPr>
        <w:rPr>
          <w:rFonts w:asciiTheme="minorHAnsi" w:hAnsiTheme="minorHAnsi" w:cstheme="minorHAnsi"/>
          <w:color w:val="auto"/>
        </w:rPr>
      </w:pPr>
      <w:r w:rsidRPr="005835B3">
        <w:rPr>
          <w:rFonts w:asciiTheme="minorHAnsi" w:hAnsiTheme="minorHAnsi" w:cstheme="minorHAnsi"/>
          <w:b/>
          <w:color w:val="auto"/>
        </w:rPr>
        <w:t>INTRODUCTION</w:t>
      </w:r>
      <w:r w:rsidRPr="005835B3">
        <w:rPr>
          <w:rFonts w:asciiTheme="minorHAnsi" w:hAnsiTheme="minorHAnsi" w:cstheme="minorHAnsi"/>
          <w:b/>
          <w:bCs/>
          <w:color w:val="auto"/>
        </w:rPr>
        <w:t>:</w:t>
      </w:r>
    </w:p>
    <w:p w14:paraId="2F4FD575" w14:textId="52BEC2EC" w:rsidR="00211BB6" w:rsidRPr="005835B3" w:rsidRDefault="009366DF" w:rsidP="005835B3">
      <w:pPr>
        <w:rPr>
          <w:rFonts w:asciiTheme="minorHAnsi" w:hAnsiTheme="minorHAnsi" w:cstheme="minorHAnsi"/>
          <w:color w:val="auto"/>
        </w:rPr>
      </w:pPr>
      <w:r>
        <w:rPr>
          <w:rFonts w:asciiTheme="minorHAnsi" w:hAnsiTheme="minorHAnsi" w:cstheme="minorHAnsi"/>
          <w:color w:val="auto"/>
        </w:rPr>
        <w:lastRenderedPageBreak/>
        <w:t xml:space="preserve">The resistance to plastic deformation determines </w:t>
      </w:r>
      <w:r w:rsidR="00312ED9">
        <w:rPr>
          <w:rFonts w:asciiTheme="minorHAnsi" w:hAnsiTheme="minorHAnsi" w:cstheme="minorHAnsi"/>
          <w:color w:val="auto"/>
        </w:rPr>
        <w:t xml:space="preserve">the </w:t>
      </w:r>
      <w:r>
        <w:rPr>
          <w:rFonts w:asciiTheme="minorHAnsi" w:hAnsiTheme="minorHAnsi" w:cstheme="minorHAnsi"/>
          <w:color w:val="auto"/>
        </w:rPr>
        <w:t>materials' strength</w:t>
      </w:r>
      <w:r w:rsidR="00581AC5" w:rsidRPr="005835B3">
        <w:rPr>
          <w:rFonts w:asciiTheme="minorHAnsi" w:hAnsiTheme="minorHAnsi" w:cstheme="minorHAnsi"/>
          <w:color w:val="auto"/>
        </w:rPr>
        <w:t xml:space="preserve">. The strength of </w:t>
      </w:r>
      <w:r>
        <w:rPr>
          <w:rFonts w:asciiTheme="minorHAnsi" w:hAnsiTheme="minorHAnsi" w:cstheme="minorHAnsi"/>
          <w:color w:val="auto"/>
        </w:rPr>
        <w:t xml:space="preserve">the </w:t>
      </w:r>
      <w:r w:rsidR="00581AC5" w:rsidRPr="005835B3">
        <w:rPr>
          <w:rFonts w:asciiTheme="minorHAnsi" w:hAnsiTheme="minorHAnsi" w:cstheme="minorHAnsi"/>
          <w:color w:val="auto"/>
        </w:rPr>
        <w:t xml:space="preserve">metals usually increases with the decreasing grain sizes. This size strengthening phenomenon can be </w:t>
      </w:r>
      <w:r w:rsidR="0035739B" w:rsidRPr="005835B3">
        <w:rPr>
          <w:rFonts w:asciiTheme="minorHAnsi" w:hAnsiTheme="minorHAnsi" w:cstheme="minorHAnsi"/>
          <w:color w:val="auto"/>
        </w:rPr>
        <w:t xml:space="preserve">well </w:t>
      </w:r>
      <w:r w:rsidR="00581AC5" w:rsidRPr="005835B3">
        <w:rPr>
          <w:rFonts w:asciiTheme="minorHAnsi" w:hAnsiTheme="minorHAnsi" w:cstheme="minorHAnsi"/>
          <w:color w:val="auto"/>
        </w:rPr>
        <w:t>illustrated by the traditional Hall-Petch relationship theory</w:t>
      </w:r>
      <w:r w:rsidR="0035739B" w:rsidRPr="005835B3">
        <w:rPr>
          <w:rFonts w:asciiTheme="minorHAnsi" w:hAnsiTheme="minorHAnsi" w:cstheme="minorHAnsi"/>
          <w:color w:val="auto"/>
        </w:rPr>
        <w:t xml:space="preserve"> from the millimeter down to submicron regime</w:t>
      </w:r>
      <w:r w:rsidR="00AF246B" w:rsidRPr="005835B3">
        <w:rPr>
          <w:rFonts w:asciiTheme="minorHAnsi" w:hAnsiTheme="minorHAnsi" w:cstheme="minorHAnsi"/>
          <w:color w:val="auto"/>
        </w:rPr>
        <w:fldChar w:fldCharType="begin">
          <w:fldData xml:space="preserve">PEVuZE5vdGU+PENpdGU+PEF1dGhvcj5IYWxsPC9BdXRob3I+PFllYXI+MTk1MTwvWWVhcj48UmVj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PEVuZE5vdGU+PENpdGU+PEF1dGhvcj5IYWxsPC9BdXRob3I+PFllYXI+MTk1MTwvWWVhcj48UmVj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AF246B" w:rsidRPr="005835B3">
        <w:rPr>
          <w:rFonts w:asciiTheme="minorHAnsi" w:hAnsiTheme="minorHAnsi" w:cstheme="minorHAnsi"/>
          <w:color w:val="auto"/>
        </w:rPr>
      </w:r>
      <w:r w:rsidR="00AF246B" w:rsidRPr="005835B3">
        <w:rPr>
          <w:rFonts w:asciiTheme="minorHAnsi" w:hAnsiTheme="minorHAnsi" w:cstheme="minorHAnsi"/>
          <w:color w:val="auto"/>
        </w:rPr>
        <w:fldChar w:fldCharType="separate"/>
      </w:r>
      <w:r w:rsidR="00024467" w:rsidRPr="005835B3">
        <w:rPr>
          <w:rFonts w:asciiTheme="minorHAnsi" w:hAnsiTheme="minorHAnsi" w:cstheme="minorHAnsi"/>
          <w:noProof/>
          <w:color w:val="auto"/>
          <w:vertAlign w:val="superscript"/>
        </w:rPr>
        <w:t>1,2</w:t>
      </w:r>
      <w:r w:rsidR="00AF246B" w:rsidRPr="005835B3">
        <w:rPr>
          <w:rFonts w:asciiTheme="minorHAnsi" w:hAnsiTheme="minorHAnsi" w:cstheme="minorHAnsi"/>
          <w:color w:val="auto"/>
        </w:rPr>
        <w:fldChar w:fldCharType="end"/>
      </w:r>
      <w:r w:rsidR="00581AC5" w:rsidRPr="005835B3">
        <w:rPr>
          <w:rFonts w:asciiTheme="minorHAnsi" w:hAnsiTheme="minorHAnsi" w:cstheme="minorHAnsi"/>
          <w:color w:val="auto"/>
        </w:rPr>
        <w:t>, which</w:t>
      </w:r>
      <w:r w:rsidR="00211BB6" w:rsidRPr="005835B3">
        <w:rPr>
          <w:rFonts w:asciiTheme="minorHAnsi" w:hAnsiTheme="minorHAnsi" w:cstheme="minorHAnsi"/>
          <w:color w:val="auto"/>
        </w:rPr>
        <w:t xml:space="preserve"> is based on the dislocation-mediated deformation mechanism of bulk-sized metals, i.e.</w:t>
      </w:r>
      <w:r>
        <w:rPr>
          <w:rFonts w:asciiTheme="minorHAnsi" w:hAnsiTheme="minorHAnsi" w:cstheme="minorHAnsi"/>
          <w:color w:val="auto"/>
        </w:rPr>
        <w:t>,</w:t>
      </w:r>
      <w:r w:rsidR="00211BB6" w:rsidRPr="005835B3">
        <w:rPr>
          <w:rFonts w:asciiTheme="minorHAnsi" w:hAnsiTheme="minorHAnsi" w:cstheme="minorHAnsi"/>
          <w:color w:val="auto"/>
        </w:rPr>
        <w:t xml:space="preserve"> dislocations pile up at grain boundaries (GBs) and hinder their motions, leading to the mechanical strengthening in metals</w:t>
      </w:r>
      <w:r w:rsidR="00024467" w:rsidRPr="005835B3">
        <w:rPr>
          <w:rFonts w:asciiTheme="minorHAnsi" w:hAnsiTheme="minorHAnsi" w:cstheme="minorHAnsi"/>
          <w:color w:val="auto"/>
        </w:rPr>
        <w:fldChar w:fldCharType="begin">
          <w:fldData xml:space="preserve">PEVuZE5vdGU+PENpdGU+PEF1dGhvcj5LYW5uaW5lbjwvQXV0aG9yPjxZZWFyPjE5Njk8L1llYXI+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PEVuZE5vdGU+PENpdGU+PEF1dGhvcj5LYW5uaW5lbjwvQXV0aG9yPjxZZWFyPjE5Njk8L1llYXI+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024467" w:rsidRPr="005835B3">
        <w:rPr>
          <w:rFonts w:asciiTheme="minorHAnsi" w:hAnsiTheme="minorHAnsi" w:cstheme="minorHAnsi"/>
          <w:color w:val="auto"/>
        </w:rPr>
      </w:r>
      <w:r w:rsidR="00024467" w:rsidRPr="005835B3">
        <w:rPr>
          <w:rFonts w:asciiTheme="minorHAnsi" w:hAnsiTheme="minorHAnsi" w:cstheme="minorHAnsi"/>
          <w:color w:val="auto"/>
        </w:rPr>
        <w:fldChar w:fldCharType="separate"/>
      </w:r>
      <w:r w:rsidR="00024467" w:rsidRPr="005835B3">
        <w:rPr>
          <w:rFonts w:asciiTheme="minorHAnsi" w:hAnsiTheme="minorHAnsi" w:cstheme="minorHAnsi"/>
          <w:noProof/>
          <w:color w:val="auto"/>
          <w:vertAlign w:val="superscript"/>
        </w:rPr>
        <w:t>3,4</w:t>
      </w:r>
      <w:r w:rsidR="00024467" w:rsidRPr="005835B3">
        <w:rPr>
          <w:rFonts w:asciiTheme="minorHAnsi" w:hAnsiTheme="minorHAnsi" w:cstheme="minorHAnsi"/>
          <w:color w:val="auto"/>
        </w:rPr>
        <w:fldChar w:fldCharType="end"/>
      </w:r>
      <w:r w:rsidR="00211BB6" w:rsidRPr="005835B3">
        <w:rPr>
          <w:rFonts w:asciiTheme="minorHAnsi" w:hAnsiTheme="minorHAnsi" w:cstheme="minorHAnsi"/>
          <w:color w:val="auto"/>
        </w:rPr>
        <w:t>.</w:t>
      </w:r>
    </w:p>
    <w:p w14:paraId="6BCEF1F3" w14:textId="77777777" w:rsidR="00024467" w:rsidRPr="005835B3" w:rsidRDefault="00024467" w:rsidP="005835B3">
      <w:pPr>
        <w:rPr>
          <w:rFonts w:asciiTheme="minorHAnsi" w:hAnsiTheme="minorHAnsi" w:cstheme="minorHAnsi"/>
          <w:color w:val="auto"/>
          <w:lang w:eastAsia="zh-CN"/>
        </w:rPr>
      </w:pPr>
    </w:p>
    <w:p w14:paraId="095A5B31" w14:textId="05F665AD" w:rsidR="003A07FF" w:rsidRPr="005835B3" w:rsidRDefault="00211BB6" w:rsidP="005835B3">
      <w:pPr>
        <w:rPr>
          <w:rFonts w:asciiTheme="minorHAnsi" w:hAnsiTheme="minorHAnsi" w:cstheme="minorHAnsi"/>
          <w:color w:val="auto"/>
        </w:rPr>
      </w:pPr>
      <w:r w:rsidRPr="005835B3">
        <w:rPr>
          <w:rFonts w:asciiTheme="minorHAnsi" w:hAnsiTheme="minorHAnsi" w:cstheme="minorHAnsi"/>
          <w:color w:val="auto"/>
        </w:rPr>
        <w:t>In contrast, mechanical softening</w:t>
      </w:r>
      <w:r w:rsidR="002B6B63">
        <w:rPr>
          <w:rFonts w:asciiTheme="minorHAnsi" w:hAnsiTheme="minorHAnsi" w:cstheme="minorHAnsi"/>
          <w:color w:val="auto"/>
        </w:rPr>
        <w:t>,</w:t>
      </w:r>
      <w:r w:rsidRPr="005835B3">
        <w:rPr>
          <w:rFonts w:asciiTheme="minorHAnsi" w:hAnsiTheme="minorHAnsi" w:cstheme="minorHAnsi"/>
          <w:color w:val="auto"/>
        </w:rPr>
        <w:t xml:space="preserve"> often referred to as </w:t>
      </w:r>
      <w:r w:rsidR="00B93AF1">
        <w:rPr>
          <w:rFonts w:asciiTheme="minorHAnsi" w:hAnsiTheme="minorHAnsi" w:cstheme="minorHAnsi"/>
          <w:color w:val="auto"/>
        </w:rPr>
        <w:t xml:space="preserve">the </w:t>
      </w:r>
      <w:r w:rsidRPr="005835B3">
        <w:rPr>
          <w:rFonts w:asciiTheme="minorHAnsi" w:hAnsiTheme="minorHAnsi" w:cstheme="minorHAnsi"/>
          <w:color w:val="auto"/>
        </w:rPr>
        <w:t>inverse Hall-Petch relationship</w:t>
      </w:r>
      <w:r w:rsidR="002B6B63">
        <w:rPr>
          <w:rFonts w:asciiTheme="minorHAnsi" w:hAnsiTheme="minorHAnsi" w:cstheme="minorHAnsi"/>
          <w:color w:val="auto"/>
        </w:rPr>
        <w:t>,</w:t>
      </w:r>
      <w:r w:rsidRPr="005835B3">
        <w:rPr>
          <w:rFonts w:asciiTheme="minorHAnsi" w:hAnsiTheme="minorHAnsi" w:cstheme="minorHAnsi"/>
          <w:color w:val="auto"/>
        </w:rPr>
        <w:t xml:space="preserve"> has been reported for fine nanometals in </w:t>
      </w:r>
      <w:r w:rsidR="00CC104A">
        <w:rPr>
          <w:rFonts w:asciiTheme="minorHAnsi" w:hAnsiTheme="minorHAnsi" w:cstheme="minorHAnsi"/>
          <w:color w:val="auto"/>
        </w:rPr>
        <w:t xml:space="preserve">the </w:t>
      </w:r>
      <w:r w:rsidRPr="005835B3">
        <w:rPr>
          <w:rFonts w:asciiTheme="minorHAnsi" w:hAnsiTheme="minorHAnsi" w:cstheme="minorHAnsi"/>
          <w:color w:val="auto"/>
        </w:rPr>
        <w:t>last two decades</w:t>
      </w:r>
      <w:r w:rsidR="00024467" w:rsidRPr="005835B3">
        <w:rPr>
          <w:rFonts w:asciiTheme="minorHAnsi" w:hAnsiTheme="minorHAnsi" w:cstheme="minorHAnsi"/>
          <w:color w:val="auto"/>
        </w:rPr>
        <w:fldChar w:fldCharType="begin">
          <w:fldData xml:space="preserve">PEVuZE5vdGU+PENpdGU+PEF1dGhvcj5TY2hpb3R6PC9BdXRob3I+PFllYXI+MTk5ODwvWWVhcj48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</w:fldData>
        </w:fldChar>
      </w:r>
      <w:r w:rsidR="00BE0ED2">
        <w:rPr>
          <w:rFonts w:asciiTheme="minorHAnsi" w:hAnsiTheme="minorHAnsi" w:cstheme="minorHAnsi"/>
          <w:color w:val="auto"/>
        </w:rPr>
        <w:instrText xml:space="preserve"> ADDIN EN.CITE </w:instrText>
      </w:r>
      <w:r w:rsidR="00BE0ED2">
        <w:rPr>
          <w:rFonts w:asciiTheme="minorHAnsi" w:hAnsiTheme="minorHAnsi" w:cstheme="minorHAnsi"/>
          <w:color w:val="auto"/>
        </w:rPr>
        <w:fldChar w:fldCharType="begin">
          <w:fldData xml:space="preserve">PEVuZE5vdGU+PENpdGU+PEF1dGhvcj5TY2hpb3R6PC9BdXRob3I+PFllYXI+MTk5ODwvWWVhcj48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</w:fldData>
        </w:fldChar>
      </w:r>
      <w:r w:rsidR="00BE0ED2">
        <w:rPr>
          <w:rFonts w:asciiTheme="minorHAnsi" w:hAnsiTheme="minorHAnsi" w:cstheme="minorHAnsi"/>
          <w:color w:val="auto"/>
        </w:rPr>
        <w:instrText xml:space="preserve"> ADDIN EN.CITE.DATA </w:instrText>
      </w:r>
      <w:r w:rsidR="00BE0ED2">
        <w:rPr>
          <w:rFonts w:asciiTheme="minorHAnsi" w:hAnsiTheme="minorHAnsi" w:cstheme="minorHAnsi"/>
          <w:color w:val="auto"/>
        </w:rPr>
      </w:r>
      <w:r w:rsidR="00BE0ED2">
        <w:rPr>
          <w:rFonts w:asciiTheme="minorHAnsi" w:hAnsiTheme="minorHAnsi" w:cstheme="minorHAnsi"/>
          <w:color w:val="auto"/>
        </w:rPr>
        <w:fldChar w:fldCharType="end"/>
      </w:r>
      <w:r w:rsidR="00024467" w:rsidRPr="005835B3">
        <w:rPr>
          <w:rFonts w:asciiTheme="minorHAnsi" w:hAnsiTheme="minorHAnsi" w:cstheme="minorHAnsi"/>
          <w:color w:val="auto"/>
        </w:rPr>
      </w:r>
      <w:r w:rsidR="00024467" w:rsidRPr="005835B3">
        <w:rPr>
          <w:rFonts w:asciiTheme="minorHAnsi" w:hAnsiTheme="minorHAnsi" w:cstheme="minorHAnsi"/>
          <w:color w:val="auto"/>
        </w:rPr>
        <w:fldChar w:fldCharType="separate"/>
      </w:r>
      <w:r w:rsidR="00BE0ED2" w:rsidRPr="00BE0ED2">
        <w:rPr>
          <w:rFonts w:asciiTheme="minorHAnsi" w:hAnsiTheme="minorHAnsi" w:cstheme="minorHAnsi"/>
          <w:noProof/>
          <w:color w:val="auto"/>
          <w:vertAlign w:val="superscript"/>
        </w:rPr>
        <w:t>5-10</w:t>
      </w:r>
      <w:r w:rsidR="00024467" w:rsidRPr="005835B3">
        <w:rPr>
          <w:rFonts w:asciiTheme="minorHAnsi" w:hAnsiTheme="minorHAnsi" w:cstheme="minorHAnsi"/>
          <w:color w:val="auto"/>
        </w:rPr>
        <w:fldChar w:fldCharType="end"/>
      </w:r>
      <w:r w:rsidRPr="005835B3">
        <w:rPr>
          <w:rFonts w:asciiTheme="minorHAnsi" w:hAnsiTheme="minorHAnsi" w:cstheme="minorHAnsi"/>
          <w:color w:val="auto"/>
        </w:rPr>
        <w:t xml:space="preserve">. </w:t>
      </w:r>
      <w:r w:rsidR="002A76D4" w:rsidRPr="005835B3">
        <w:rPr>
          <w:rFonts w:asciiTheme="minorHAnsi" w:hAnsiTheme="minorHAnsi" w:cstheme="minorHAnsi"/>
          <w:color w:val="auto"/>
        </w:rPr>
        <w:t>Therefore, t</w:t>
      </w:r>
      <w:r w:rsidRPr="005835B3">
        <w:rPr>
          <w:rFonts w:asciiTheme="minorHAnsi" w:hAnsiTheme="minorHAnsi" w:cstheme="minorHAnsi"/>
          <w:color w:val="auto"/>
        </w:rPr>
        <w:t xml:space="preserve">he strength of </w:t>
      </w:r>
      <w:r w:rsidR="00B804D0">
        <w:rPr>
          <w:rFonts w:asciiTheme="minorHAnsi" w:hAnsiTheme="minorHAnsi" w:cstheme="minorHAnsi"/>
          <w:color w:val="auto"/>
        </w:rPr>
        <w:t xml:space="preserve">the </w:t>
      </w:r>
      <w:r w:rsidRPr="005835B3">
        <w:rPr>
          <w:rFonts w:asciiTheme="minorHAnsi" w:hAnsiTheme="minorHAnsi" w:cstheme="minorHAnsi"/>
          <w:color w:val="auto"/>
        </w:rPr>
        <w:t>nanometals is still puzzling</w:t>
      </w:r>
      <w:r w:rsidR="003C32FB" w:rsidRPr="005835B3">
        <w:rPr>
          <w:rFonts w:asciiTheme="minorHAnsi" w:hAnsiTheme="minorHAnsi" w:cstheme="minorHAnsi"/>
          <w:color w:val="auto"/>
        </w:rPr>
        <w:t xml:space="preserve"> as c</w:t>
      </w:r>
      <w:r w:rsidRPr="005835B3">
        <w:rPr>
          <w:rFonts w:asciiTheme="minorHAnsi" w:hAnsiTheme="minorHAnsi" w:cstheme="minorHAnsi"/>
          <w:color w:val="auto"/>
        </w:rPr>
        <w:t xml:space="preserve">ontinuous hardening was detected for grain sizes down to </w:t>
      </w:r>
      <w:r w:rsidR="00850CDC" w:rsidRPr="005835B3">
        <w:rPr>
          <w:rFonts w:asciiTheme="minorHAnsi" w:hAnsiTheme="minorHAnsi" w:cstheme="minorHAnsi"/>
          <w:color w:val="auto"/>
        </w:rPr>
        <w:t>~</w:t>
      </w:r>
      <w:r w:rsidRPr="005835B3">
        <w:rPr>
          <w:rFonts w:asciiTheme="minorHAnsi" w:hAnsiTheme="minorHAnsi" w:cstheme="minorHAnsi"/>
          <w:color w:val="auto"/>
        </w:rPr>
        <w:t>10 nm</w:t>
      </w:r>
      <w:r w:rsidR="00FC1CB4" w:rsidRPr="005835B3">
        <w:rPr>
          <w:rFonts w:asciiTheme="minorHAnsi" w:hAnsiTheme="minorHAnsi" w:cstheme="minorHAnsi"/>
          <w:color w:val="auto"/>
        </w:rPr>
        <w:fldChar w:fldCharType="begin">
          <w:fldData xml:space="preserve">PEVuZE5vdGU+PENpdGU+PEF1dGhvcj5DaGVuPC9BdXRob3I+PFllYXI+MjAwNjwvWWVhcj48UmVj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PEVuZE5vdGU+PENpdGU+PEF1dGhvcj5DaGVuPC9BdXRob3I+PFllYXI+MjAwNjwvWWVhcj48UmVj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FC1CB4" w:rsidRPr="005835B3">
        <w:rPr>
          <w:rFonts w:asciiTheme="minorHAnsi" w:hAnsiTheme="minorHAnsi" w:cstheme="minorHAnsi"/>
          <w:color w:val="auto"/>
        </w:rPr>
      </w:r>
      <w:r w:rsidR="00FC1CB4" w:rsidRPr="005835B3">
        <w:rPr>
          <w:rFonts w:asciiTheme="minorHAnsi" w:hAnsiTheme="minorHAnsi" w:cstheme="minorHAnsi"/>
          <w:color w:val="auto"/>
        </w:rPr>
        <w:fldChar w:fldCharType="separate"/>
      </w:r>
      <w:r w:rsidR="003C32FB" w:rsidRPr="005835B3">
        <w:rPr>
          <w:rFonts w:asciiTheme="minorHAnsi" w:hAnsiTheme="minorHAnsi" w:cstheme="minorHAnsi"/>
          <w:noProof/>
          <w:color w:val="auto"/>
          <w:vertAlign w:val="superscript"/>
        </w:rPr>
        <w:t>11,12</w:t>
      </w:r>
      <w:r w:rsidR="00FC1CB4" w:rsidRPr="005835B3">
        <w:rPr>
          <w:rFonts w:asciiTheme="minorHAnsi" w:hAnsiTheme="minorHAnsi" w:cstheme="minorHAnsi"/>
          <w:color w:val="auto"/>
        </w:rPr>
        <w:fldChar w:fldCharType="end"/>
      </w:r>
      <w:r w:rsidRPr="005835B3">
        <w:rPr>
          <w:rFonts w:asciiTheme="minorHAnsi" w:hAnsiTheme="minorHAnsi" w:cstheme="minorHAnsi"/>
          <w:color w:val="auto"/>
        </w:rPr>
        <w:t>, while the cases of size softening</w:t>
      </w:r>
      <w:r w:rsidR="00D12351" w:rsidRPr="005835B3">
        <w:rPr>
          <w:rFonts w:asciiTheme="minorHAnsi" w:hAnsiTheme="minorHAnsi" w:cstheme="minorHAnsi"/>
          <w:color w:val="auto"/>
        </w:rPr>
        <w:t xml:space="preserve"> below 10 nm regime</w:t>
      </w:r>
      <w:r w:rsidRPr="005835B3">
        <w:rPr>
          <w:rFonts w:asciiTheme="minorHAnsi" w:hAnsiTheme="minorHAnsi" w:cstheme="minorHAnsi"/>
          <w:color w:val="auto"/>
        </w:rPr>
        <w:t xml:space="preserve"> were also reported</w:t>
      </w:r>
      <w:r w:rsidR="00FC1CB4" w:rsidRPr="005835B3">
        <w:rPr>
          <w:rFonts w:asciiTheme="minorHAnsi" w:hAnsiTheme="minorHAnsi" w:cstheme="minorHAnsi"/>
          <w:color w:val="auto"/>
        </w:rPr>
        <w:fldChar w:fldCharType="begin">
          <w:fldData xml:space="preserve">PEVuZE5vdGU+PENpdGU+PEF1dGhvcj5Db25yYWQ8L0F1dGhvcj48WWVhcj4yMDAyPC9ZZWFyPjxS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</w:fldData>
        </w:fldChar>
      </w:r>
      <w:r w:rsidR="00BE0ED2">
        <w:rPr>
          <w:rFonts w:asciiTheme="minorHAnsi" w:hAnsiTheme="minorHAnsi" w:cstheme="minorHAnsi"/>
          <w:color w:val="auto"/>
        </w:rPr>
        <w:instrText xml:space="preserve"> ADDIN EN.CITE </w:instrText>
      </w:r>
      <w:r w:rsidR="00BE0ED2">
        <w:rPr>
          <w:rFonts w:asciiTheme="minorHAnsi" w:hAnsiTheme="minorHAnsi" w:cstheme="minorHAnsi"/>
          <w:color w:val="auto"/>
        </w:rPr>
        <w:fldChar w:fldCharType="begin">
          <w:fldData xml:space="preserve">PEVuZE5vdGU+PENpdGU+PEF1dGhvcj5Db25yYWQ8L0F1dGhvcj48WWVhcj4yMDAyPC9ZZWFyPjxS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</w:fldData>
        </w:fldChar>
      </w:r>
      <w:r w:rsidR="00BE0ED2">
        <w:rPr>
          <w:rFonts w:asciiTheme="minorHAnsi" w:hAnsiTheme="minorHAnsi" w:cstheme="minorHAnsi"/>
          <w:color w:val="auto"/>
        </w:rPr>
        <w:instrText xml:space="preserve"> ADDIN EN.CITE.DATA </w:instrText>
      </w:r>
      <w:r w:rsidR="00BE0ED2">
        <w:rPr>
          <w:rFonts w:asciiTheme="minorHAnsi" w:hAnsiTheme="minorHAnsi" w:cstheme="minorHAnsi"/>
          <w:color w:val="auto"/>
        </w:rPr>
      </w:r>
      <w:r w:rsidR="00BE0ED2">
        <w:rPr>
          <w:rFonts w:asciiTheme="minorHAnsi" w:hAnsiTheme="minorHAnsi" w:cstheme="minorHAnsi"/>
          <w:color w:val="auto"/>
        </w:rPr>
        <w:fldChar w:fldCharType="end"/>
      </w:r>
      <w:r w:rsidR="00FC1CB4" w:rsidRPr="005835B3">
        <w:rPr>
          <w:rFonts w:asciiTheme="minorHAnsi" w:hAnsiTheme="minorHAnsi" w:cstheme="minorHAnsi"/>
          <w:color w:val="auto"/>
        </w:rPr>
      </w:r>
      <w:r w:rsidR="00FC1CB4" w:rsidRPr="005835B3">
        <w:rPr>
          <w:rFonts w:asciiTheme="minorHAnsi" w:hAnsiTheme="minorHAnsi" w:cstheme="minorHAnsi"/>
          <w:color w:val="auto"/>
        </w:rPr>
        <w:fldChar w:fldCharType="separate"/>
      </w:r>
      <w:r w:rsidR="00BE0ED2" w:rsidRPr="00BE0ED2">
        <w:rPr>
          <w:rFonts w:asciiTheme="minorHAnsi" w:hAnsiTheme="minorHAnsi" w:cstheme="minorHAnsi"/>
          <w:noProof/>
          <w:color w:val="auto"/>
          <w:vertAlign w:val="superscript"/>
        </w:rPr>
        <w:t>7-10</w:t>
      </w:r>
      <w:r w:rsidR="00FC1CB4" w:rsidRPr="005835B3">
        <w:rPr>
          <w:rFonts w:asciiTheme="minorHAnsi" w:hAnsiTheme="minorHAnsi" w:cstheme="minorHAnsi"/>
          <w:color w:val="auto"/>
        </w:rPr>
        <w:fldChar w:fldCharType="end"/>
      </w:r>
      <w:r w:rsidRPr="005835B3">
        <w:rPr>
          <w:rFonts w:asciiTheme="minorHAnsi" w:hAnsiTheme="minorHAnsi" w:cstheme="minorHAnsi"/>
          <w:color w:val="auto"/>
        </w:rPr>
        <w:t>. The main difficulty or challenge for this debated topic is to make statistically reproducible measurements on the mechanical properties of ultrafine nanometals</w:t>
      </w:r>
      <w:r w:rsidR="00B804D0">
        <w:rPr>
          <w:rFonts w:asciiTheme="minorHAnsi" w:hAnsiTheme="minorHAnsi" w:cstheme="minorHAnsi"/>
          <w:color w:val="auto"/>
        </w:rPr>
        <w:t xml:space="preserve"> and</w:t>
      </w:r>
      <w:r w:rsidRPr="005835B3">
        <w:rPr>
          <w:rFonts w:asciiTheme="minorHAnsi" w:hAnsiTheme="minorHAnsi" w:cstheme="minorHAnsi"/>
          <w:color w:val="auto"/>
        </w:rPr>
        <w:t xml:space="preserve"> establish </w:t>
      </w:r>
      <w:r w:rsidR="00485707">
        <w:rPr>
          <w:rFonts w:asciiTheme="minorHAnsi" w:hAnsiTheme="minorHAnsi" w:cstheme="minorHAnsi"/>
          <w:color w:val="auto"/>
        </w:rPr>
        <w:t>a</w:t>
      </w:r>
      <w:r w:rsidRPr="005835B3">
        <w:rPr>
          <w:rFonts w:asciiTheme="minorHAnsi" w:hAnsiTheme="minorHAnsi" w:cstheme="minorHAnsi"/>
          <w:color w:val="auto"/>
        </w:rPr>
        <w:t xml:space="preserve"> reliable correlation between the strength and grain size of </w:t>
      </w:r>
      <w:r w:rsidR="002B6B63">
        <w:rPr>
          <w:rFonts w:asciiTheme="minorHAnsi" w:hAnsiTheme="minorHAnsi" w:cstheme="minorHAnsi"/>
          <w:color w:val="auto"/>
        </w:rPr>
        <w:t xml:space="preserve">the </w:t>
      </w:r>
      <w:r w:rsidRPr="005835B3">
        <w:rPr>
          <w:rFonts w:asciiTheme="minorHAnsi" w:hAnsiTheme="minorHAnsi" w:cstheme="minorHAnsi"/>
          <w:color w:val="auto"/>
        </w:rPr>
        <w:t xml:space="preserve">nanometals. Another part of the difficulty comes from the ambiguity in the plastic deformation mechanisms of </w:t>
      </w:r>
      <w:r w:rsidR="00EC108C">
        <w:rPr>
          <w:rFonts w:asciiTheme="minorHAnsi" w:hAnsiTheme="minorHAnsi" w:cstheme="minorHAnsi"/>
          <w:color w:val="auto"/>
        </w:rPr>
        <w:t xml:space="preserve">the </w:t>
      </w:r>
      <w:r w:rsidRPr="005835B3">
        <w:rPr>
          <w:rFonts w:asciiTheme="minorHAnsi" w:hAnsiTheme="minorHAnsi" w:cstheme="minorHAnsi"/>
          <w:color w:val="auto"/>
        </w:rPr>
        <w:t>nanometals. Various defects or processes at nanoscale have been reported, including dislocations</w:t>
      </w:r>
      <w:r w:rsidR="00FC1CB4" w:rsidRPr="005835B3">
        <w:rPr>
          <w:rFonts w:asciiTheme="minorHAnsi" w:hAnsiTheme="minorHAnsi" w:cstheme="minorHAnsi"/>
          <w:color w:val="auto"/>
        </w:rPr>
        <w:fldChar w:fldCharType="begin">
          <w:fldData xml:space="preserve">PEVuZE5vdGU+PENpdGU+PEF1dGhvcj5LdW1hcjwvQXV0aG9yPjxZZWFyPjIwMDM8L1llYXI+PFJl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PEVuZE5vdGU+PENpdGU+PEF1dGhvcj5LdW1hcjwvQXV0aG9yPjxZZWFyPjIwMDM8L1llYXI+PFJl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FC1CB4" w:rsidRPr="005835B3">
        <w:rPr>
          <w:rFonts w:asciiTheme="minorHAnsi" w:hAnsiTheme="minorHAnsi" w:cstheme="minorHAnsi"/>
          <w:color w:val="auto"/>
        </w:rPr>
      </w:r>
      <w:r w:rsidR="00FC1CB4" w:rsidRPr="005835B3">
        <w:rPr>
          <w:rFonts w:asciiTheme="minorHAnsi" w:hAnsiTheme="minorHAnsi" w:cstheme="minorHAnsi"/>
          <w:color w:val="auto"/>
        </w:rPr>
        <w:fldChar w:fldCharType="separate"/>
      </w:r>
      <w:r w:rsidR="003C32FB" w:rsidRPr="005835B3">
        <w:rPr>
          <w:rFonts w:asciiTheme="minorHAnsi" w:hAnsiTheme="minorHAnsi" w:cstheme="minorHAnsi"/>
          <w:noProof/>
          <w:color w:val="auto"/>
          <w:vertAlign w:val="superscript"/>
        </w:rPr>
        <w:t>13,14</w:t>
      </w:r>
      <w:r w:rsidR="00FC1CB4" w:rsidRPr="005835B3">
        <w:rPr>
          <w:rFonts w:asciiTheme="minorHAnsi" w:hAnsiTheme="minorHAnsi" w:cstheme="minorHAnsi"/>
          <w:color w:val="auto"/>
        </w:rPr>
        <w:fldChar w:fldCharType="end"/>
      </w:r>
      <w:r w:rsidRPr="005835B3">
        <w:rPr>
          <w:rFonts w:asciiTheme="minorHAnsi" w:hAnsiTheme="minorHAnsi" w:cstheme="minorHAnsi"/>
          <w:color w:val="auto"/>
        </w:rPr>
        <w:t>, deformation twinning</w:t>
      </w:r>
      <w:r w:rsidR="00FC1CB4" w:rsidRPr="005835B3">
        <w:rPr>
          <w:rFonts w:asciiTheme="minorHAnsi" w:hAnsiTheme="minorHAnsi" w:cstheme="minorHAnsi"/>
          <w:color w:val="auto"/>
        </w:rPr>
        <w:fldChar w:fldCharType="begin">
          <w:fldData xml:space="preserve">PEVuZE5vdGU+PENpdGU+PEF1dGhvcj5DaGVuPC9BdXRob3I+PFllYXI+MjAwMzwvWWVhcj48UmVj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</w:fldData>
        </w:fldChar>
      </w:r>
      <w:r w:rsidR="00BE0ED2">
        <w:rPr>
          <w:rFonts w:asciiTheme="minorHAnsi" w:hAnsiTheme="minorHAnsi" w:cstheme="minorHAnsi"/>
          <w:color w:val="auto"/>
        </w:rPr>
        <w:instrText xml:space="preserve"> ADDIN EN.CITE </w:instrText>
      </w:r>
      <w:r w:rsidR="00BE0ED2">
        <w:rPr>
          <w:rFonts w:asciiTheme="minorHAnsi" w:hAnsiTheme="minorHAnsi" w:cstheme="minorHAnsi"/>
          <w:color w:val="auto"/>
        </w:rPr>
        <w:fldChar w:fldCharType="begin">
          <w:fldData xml:space="preserve">PEVuZE5vdGU+PENpdGU+PEF1dGhvcj5DaGVuPC9BdXRob3I+PFllYXI+MjAwMzwvWWVhcj48UmVj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</w:fldData>
        </w:fldChar>
      </w:r>
      <w:r w:rsidR="00BE0ED2">
        <w:rPr>
          <w:rFonts w:asciiTheme="minorHAnsi" w:hAnsiTheme="minorHAnsi" w:cstheme="minorHAnsi"/>
          <w:color w:val="auto"/>
        </w:rPr>
        <w:instrText xml:space="preserve"> ADDIN EN.CITE.DATA </w:instrText>
      </w:r>
      <w:r w:rsidR="00BE0ED2">
        <w:rPr>
          <w:rFonts w:asciiTheme="minorHAnsi" w:hAnsiTheme="minorHAnsi" w:cstheme="minorHAnsi"/>
          <w:color w:val="auto"/>
        </w:rPr>
      </w:r>
      <w:r w:rsidR="00BE0ED2">
        <w:rPr>
          <w:rFonts w:asciiTheme="minorHAnsi" w:hAnsiTheme="minorHAnsi" w:cstheme="minorHAnsi"/>
          <w:color w:val="auto"/>
        </w:rPr>
        <w:fldChar w:fldCharType="end"/>
      </w:r>
      <w:r w:rsidR="00FC1CB4" w:rsidRPr="005835B3">
        <w:rPr>
          <w:rFonts w:asciiTheme="minorHAnsi" w:hAnsiTheme="minorHAnsi" w:cstheme="minorHAnsi"/>
          <w:color w:val="auto"/>
        </w:rPr>
      </w:r>
      <w:r w:rsidR="00FC1CB4" w:rsidRPr="005835B3">
        <w:rPr>
          <w:rFonts w:asciiTheme="minorHAnsi" w:hAnsiTheme="minorHAnsi" w:cstheme="minorHAnsi"/>
          <w:color w:val="auto"/>
        </w:rPr>
        <w:fldChar w:fldCharType="separate"/>
      </w:r>
      <w:r w:rsidR="00BE0ED2" w:rsidRPr="00BE0ED2">
        <w:rPr>
          <w:rFonts w:asciiTheme="minorHAnsi" w:hAnsiTheme="minorHAnsi" w:cstheme="minorHAnsi"/>
          <w:noProof/>
          <w:color w:val="auto"/>
          <w:vertAlign w:val="superscript"/>
        </w:rPr>
        <w:t>15-17</w:t>
      </w:r>
      <w:r w:rsidR="00FC1CB4" w:rsidRPr="005835B3">
        <w:rPr>
          <w:rFonts w:asciiTheme="minorHAnsi" w:hAnsiTheme="minorHAnsi" w:cstheme="minorHAnsi"/>
          <w:color w:val="auto"/>
        </w:rPr>
        <w:fldChar w:fldCharType="end"/>
      </w:r>
      <w:r w:rsidRPr="005835B3">
        <w:rPr>
          <w:rFonts w:asciiTheme="minorHAnsi" w:hAnsiTheme="minorHAnsi" w:cstheme="minorHAnsi"/>
          <w:color w:val="auto"/>
        </w:rPr>
        <w:t>, stacking faults</w:t>
      </w:r>
      <w:r w:rsidR="00FC1CB4" w:rsidRPr="005835B3">
        <w:rPr>
          <w:rFonts w:asciiTheme="minorHAnsi" w:hAnsiTheme="minorHAnsi" w:cstheme="minorHAnsi"/>
          <w:color w:val="auto"/>
        </w:rPr>
        <w:fldChar w:fldCharType="begin">
          <w:fldData xml:space="preserve">PEVuZE5vdGU+PENpdGU+PEF1dGhvcj5DaGVuPC9BdXRob3I+PFllYXI+MjAwMzwvWWVhcj48UmVj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==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PEVuZE5vdGU+PENpdGU+PEF1dGhvcj5DaGVuPC9BdXRob3I+PFllYXI+MjAwMzwvWWVhcj48UmVj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==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FC1CB4" w:rsidRPr="005835B3">
        <w:rPr>
          <w:rFonts w:asciiTheme="minorHAnsi" w:hAnsiTheme="minorHAnsi" w:cstheme="minorHAnsi"/>
          <w:color w:val="auto"/>
        </w:rPr>
      </w:r>
      <w:r w:rsidR="00FC1CB4" w:rsidRPr="005835B3">
        <w:rPr>
          <w:rFonts w:asciiTheme="minorHAnsi" w:hAnsiTheme="minorHAnsi" w:cstheme="minorHAnsi"/>
          <w:color w:val="auto"/>
        </w:rPr>
        <w:fldChar w:fldCharType="separate"/>
      </w:r>
      <w:r w:rsidR="003C32FB" w:rsidRPr="005835B3">
        <w:rPr>
          <w:rFonts w:asciiTheme="minorHAnsi" w:hAnsiTheme="minorHAnsi" w:cstheme="minorHAnsi"/>
          <w:noProof/>
          <w:color w:val="auto"/>
          <w:vertAlign w:val="superscript"/>
        </w:rPr>
        <w:t>15,18</w:t>
      </w:r>
      <w:r w:rsidR="00FC1CB4" w:rsidRPr="005835B3">
        <w:rPr>
          <w:rFonts w:asciiTheme="minorHAnsi" w:hAnsiTheme="minorHAnsi" w:cstheme="minorHAnsi"/>
          <w:color w:val="auto"/>
        </w:rPr>
        <w:fldChar w:fldCharType="end"/>
      </w:r>
      <w:r w:rsidRPr="005835B3">
        <w:rPr>
          <w:rFonts w:asciiTheme="minorHAnsi" w:hAnsiTheme="minorHAnsi" w:cstheme="minorHAnsi"/>
          <w:color w:val="auto"/>
        </w:rPr>
        <w:t>, GB migration</w:t>
      </w:r>
      <w:r w:rsidR="00096E6F" w:rsidRPr="005835B3">
        <w:rPr>
          <w:rFonts w:asciiTheme="minorHAnsi" w:hAnsiTheme="minorHAnsi" w:cstheme="minorHAnsi"/>
          <w:color w:val="auto"/>
        </w:rPr>
        <w:fldChar w:fldCharType="begin"/>
      </w:r>
      <w:r w:rsidR="00FC7AC5" w:rsidRPr="005835B3">
        <w:rPr>
          <w:rFonts w:asciiTheme="minorHAnsi" w:hAnsiTheme="minorHAnsi" w:cstheme="minorHAnsi"/>
          <w:color w:val="auto"/>
        </w:rPr>
        <w:instrText xml:space="preserve"> ADDIN EN.CITE &lt;EndNote&gt;&lt;Cite&gt;&lt;Author&gt;Shan&lt;/Author&gt;&lt;Year&gt;2004&lt;/Year&gt;&lt;RecNum&gt;65&lt;/RecNum&gt;&lt;DisplayText&gt;&lt;style face="superscript"&gt;19&lt;/style&gt;&lt;/DisplayText&gt;&lt;record&gt;&lt;rec-number&gt;65&lt;/rec-number&gt;&lt;foreign-keys&gt;&lt;key app="EN" db-id="ras0xfwt1xaraaedrasvep0q9tre2xpfswx5" timestamp="1550565647" guid="6a4dd661-896e-4c33-b142-b1059289edf9"&gt;65&lt;/key&gt;&lt;/foreign-keys&gt;&lt;ref-type name="Journal Article"&gt;17&lt;/ref-type&gt;&lt;contributors&gt;&lt;authors&gt;&lt;author&gt;Shan, Z. W.&lt;/author&gt;&lt;author&gt;Stach, E. A.&lt;/author&gt;&lt;author&gt;Wiezorek, J. M. K.&lt;/author&gt;&lt;author&gt;Knapp, J. A.&lt;/author&gt;&lt;author&gt;Follstaedt, D. M.&lt;/author&gt;&lt;author&gt;Mao, S. X.&lt;/author&gt;&lt;/authors&gt;&lt;/contributors&gt;&lt;titles&gt;&lt;title&gt;Grain boundary-mediated plasticity in nanocrystalline nickel&lt;/title&gt;&lt;secondary-title&gt;Science&lt;/secondary-title&gt;&lt;/titles&gt;&lt;periodical&gt;&lt;full-title&gt;Science&lt;/full-title&gt;&lt;abbr-1&gt;Science&lt;/abbr-1&gt;&lt;abbr-2&gt;Science&lt;/abbr-2&gt;&lt;/periodical&gt;&lt;pages&gt;654-657&lt;/pages&gt;&lt;volume&gt;305&lt;/volume&gt;&lt;number&gt;5684&lt;/number&gt;&lt;dates&gt;&lt;year&gt;2004&lt;/year&gt;&lt;pub-dates&gt;&lt;date&gt;Jul 30&lt;/date&gt;&lt;/pub-dates&gt;&lt;/dates&gt;&lt;isbn&gt;0036-8075&lt;/isbn&gt;&lt;accession-num&gt;WOS:000222992100043&lt;/accession-num&gt;&lt;urls&gt;&lt;related-urls&gt;&lt;url&gt;&amp;lt;Go to ISI&amp;gt;://WOS:000222992100043&lt;/url&gt;&lt;url&gt;http://science.sciencemag.org/content/sci/305/5684/654.full.pdf&lt;/url&gt;&lt;/related-urls&gt;&lt;/urls&gt;&lt;electronic-resource-num&gt;10.1126/science.1098741&lt;/electronic-resource-num&gt;&lt;/record&gt;&lt;/Cite&gt;&lt;/EndNote&gt;</w:instrText>
      </w:r>
      <w:r w:rsidR="00096E6F" w:rsidRPr="005835B3">
        <w:rPr>
          <w:rFonts w:asciiTheme="minorHAnsi" w:hAnsiTheme="minorHAnsi" w:cstheme="minorHAnsi"/>
          <w:color w:val="auto"/>
        </w:rPr>
        <w:fldChar w:fldCharType="separate"/>
      </w:r>
      <w:r w:rsidR="003C32FB" w:rsidRPr="005835B3">
        <w:rPr>
          <w:rFonts w:asciiTheme="minorHAnsi" w:hAnsiTheme="minorHAnsi" w:cstheme="minorHAnsi"/>
          <w:noProof/>
          <w:color w:val="auto"/>
          <w:vertAlign w:val="superscript"/>
        </w:rPr>
        <w:t>19</w:t>
      </w:r>
      <w:r w:rsidR="00096E6F" w:rsidRPr="005835B3">
        <w:rPr>
          <w:rFonts w:asciiTheme="minorHAnsi" w:hAnsiTheme="minorHAnsi" w:cstheme="minorHAnsi"/>
          <w:color w:val="auto"/>
        </w:rPr>
        <w:fldChar w:fldCharType="end"/>
      </w:r>
      <w:r w:rsidRPr="005835B3">
        <w:rPr>
          <w:rFonts w:asciiTheme="minorHAnsi" w:hAnsiTheme="minorHAnsi" w:cstheme="minorHAnsi"/>
          <w:color w:val="auto"/>
        </w:rPr>
        <w:t>, GB sliding</w:t>
      </w:r>
      <w:r w:rsidR="00096E6F" w:rsidRPr="005835B3">
        <w:rPr>
          <w:rFonts w:asciiTheme="minorHAnsi" w:hAnsiTheme="minorHAnsi" w:cstheme="minorHAnsi"/>
          <w:color w:val="auto"/>
        </w:rPr>
        <w:fldChar w:fldCharType="begin">
          <w:fldData xml:space="preserve">PEVuZE5vdGU+PENpdGU+PEF1dGhvcj5MaTwvQXV0aG9yPjxZZWFyPjIwMDg8L1llYXI+PFJlY051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=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PEVuZE5vdGU+PENpdGU+PEF1dGhvcj5MaTwvQXV0aG9yPjxZZWFyPjIwMDg8L1llYXI+PFJlY051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=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096E6F" w:rsidRPr="005835B3">
        <w:rPr>
          <w:rFonts w:asciiTheme="minorHAnsi" w:hAnsiTheme="minorHAnsi" w:cstheme="minorHAnsi"/>
          <w:color w:val="auto"/>
        </w:rPr>
      </w:r>
      <w:r w:rsidR="00096E6F" w:rsidRPr="005835B3">
        <w:rPr>
          <w:rFonts w:asciiTheme="minorHAnsi" w:hAnsiTheme="minorHAnsi" w:cstheme="minorHAnsi"/>
          <w:color w:val="auto"/>
        </w:rPr>
        <w:fldChar w:fldCharType="separate"/>
      </w:r>
      <w:r w:rsidR="003C32FB" w:rsidRPr="005835B3">
        <w:rPr>
          <w:rFonts w:asciiTheme="minorHAnsi" w:hAnsiTheme="minorHAnsi" w:cstheme="minorHAnsi"/>
          <w:noProof/>
          <w:color w:val="auto"/>
          <w:vertAlign w:val="superscript"/>
        </w:rPr>
        <w:t>5,6,20,21</w:t>
      </w:r>
      <w:r w:rsidR="00096E6F" w:rsidRPr="005835B3">
        <w:rPr>
          <w:rFonts w:asciiTheme="minorHAnsi" w:hAnsiTheme="minorHAnsi" w:cstheme="minorHAnsi"/>
          <w:color w:val="auto"/>
        </w:rPr>
        <w:fldChar w:fldCharType="end"/>
      </w:r>
      <w:r w:rsidRPr="005835B3">
        <w:rPr>
          <w:rFonts w:asciiTheme="minorHAnsi" w:hAnsiTheme="minorHAnsi" w:cstheme="minorHAnsi"/>
          <w:color w:val="auto"/>
        </w:rPr>
        <w:t>, grain rotation</w:t>
      </w:r>
      <w:r w:rsidR="00F56DC6" w:rsidRPr="005835B3">
        <w:rPr>
          <w:rFonts w:asciiTheme="minorHAnsi" w:hAnsiTheme="minorHAnsi" w:cstheme="minorHAnsi"/>
          <w:color w:val="auto"/>
        </w:rPr>
        <w:fldChar w:fldCharType="begin">
          <w:fldData xml:space="preserve">PEVuZE5vdGU+PENpdGU+PEF1dGhvcj5PdmlkPC9BdXRob3I+PFllYXI+MjAwMjwvWWVhcj48UmVj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==
</w:fldData>
        </w:fldChar>
      </w:r>
      <w:r w:rsidR="00BE0ED2">
        <w:rPr>
          <w:rFonts w:asciiTheme="minorHAnsi" w:hAnsiTheme="minorHAnsi" w:cstheme="minorHAnsi"/>
          <w:color w:val="auto"/>
        </w:rPr>
        <w:instrText xml:space="preserve"> ADDIN EN.CITE </w:instrText>
      </w:r>
      <w:r w:rsidR="00BE0ED2">
        <w:rPr>
          <w:rFonts w:asciiTheme="minorHAnsi" w:hAnsiTheme="minorHAnsi" w:cstheme="minorHAnsi"/>
          <w:color w:val="auto"/>
        </w:rPr>
        <w:fldChar w:fldCharType="begin">
          <w:fldData xml:space="preserve">PEVuZE5vdGU+PENpdGU+PEF1dGhvcj5PdmlkPC9BdXRob3I+PFllYXI+MjAwMjwvWWVhcj48UmVj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==
</w:fldData>
        </w:fldChar>
      </w:r>
      <w:r w:rsidR="00BE0ED2">
        <w:rPr>
          <w:rFonts w:asciiTheme="minorHAnsi" w:hAnsiTheme="minorHAnsi" w:cstheme="minorHAnsi"/>
          <w:color w:val="auto"/>
        </w:rPr>
        <w:instrText xml:space="preserve"> ADDIN EN.CITE.DATA </w:instrText>
      </w:r>
      <w:r w:rsidR="00BE0ED2">
        <w:rPr>
          <w:rFonts w:asciiTheme="minorHAnsi" w:hAnsiTheme="minorHAnsi" w:cstheme="minorHAnsi"/>
          <w:color w:val="auto"/>
        </w:rPr>
      </w:r>
      <w:r w:rsidR="00BE0ED2">
        <w:rPr>
          <w:rFonts w:asciiTheme="minorHAnsi" w:hAnsiTheme="minorHAnsi" w:cstheme="minorHAnsi"/>
          <w:color w:val="auto"/>
        </w:rPr>
        <w:fldChar w:fldCharType="end"/>
      </w:r>
      <w:r w:rsidR="00F56DC6" w:rsidRPr="005835B3">
        <w:rPr>
          <w:rFonts w:asciiTheme="minorHAnsi" w:hAnsiTheme="minorHAnsi" w:cstheme="minorHAnsi"/>
          <w:color w:val="auto"/>
        </w:rPr>
      </w:r>
      <w:r w:rsidR="00F56DC6" w:rsidRPr="005835B3">
        <w:rPr>
          <w:rFonts w:asciiTheme="minorHAnsi" w:hAnsiTheme="minorHAnsi" w:cstheme="minorHAnsi"/>
          <w:color w:val="auto"/>
        </w:rPr>
        <w:fldChar w:fldCharType="separate"/>
      </w:r>
      <w:r w:rsidR="00BE0ED2" w:rsidRPr="00BE0ED2">
        <w:rPr>
          <w:rFonts w:asciiTheme="minorHAnsi" w:hAnsiTheme="minorHAnsi" w:cstheme="minorHAnsi"/>
          <w:noProof/>
          <w:color w:val="auto"/>
          <w:vertAlign w:val="superscript"/>
        </w:rPr>
        <w:t>22-24</w:t>
      </w:r>
      <w:r w:rsidR="00F56DC6" w:rsidRPr="005835B3">
        <w:rPr>
          <w:rFonts w:asciiTheme="minorHAnsi" w:hAnsiTheme="minorHAnsi" w:cstheme="minorHAnsi"/>
          <w:color w:val="auto"/>
        </w:rPr>
        <w:fldChar w:fldCharType="end"/>
      </w:r>
      <w:r w:rsidRPr="005835B3">
        <w:rPr>
          <w:rFonts w:asciiTheme="minorHAnsi" w:hAnsiTheme="minorHAnsi" w:cstheme="minorHAnsi"/>
          <w:color w:val="auto"/>
        </w:rPr>
        <w:t xml:space="preserve">, </w:t>
      </w:r>
      <w:r w:rsidR="001872F5" w:rsidRPr="005835B3">
        <w:rPr>
          <w:rFonts w:asciiTheme="minorHAnsi" w:hAnsiTheme="minorHAnsi" w:cstheme="minorHAnsi"/>
          <w:color w:val="auto"/>
        </w:rPr>
        <w:t>atomic bond parameters</w:t>
      </w:r>
      <w:r w:rsidR="001872F5" w:rsidRPr="005835B3">
        <w:rPr>
          <w:rFonts w:asciiTheme="minorHAnsi" w:hAnsiTheme="minorHAnsi" w:cstheme="minorHAnsi"/>
          <w:color w:val="auto"/>
        </w:rPr>
        <w:fldChar w:fldCharType="begin">
          <w:fldData xml:space="preserve">PEVuZE5vdGU+PENpdGU+PEF1dGhvcj5FZGFsYXRpPC9BdXRob3I+PFllYXI+MjAxNDwvWWVhcj48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</w:fldData>
        </w:fldChar>
      </w:r>
      <w:r w:rsidR="00BE0ED2">
        <w:rPr>
          <w:rFonts w:asciiTheme="minorHAnsi" w:hAnsiTheme="minorHAnsi" w:cstheme="minorHAnsi"/>
          <w:color w:val="auto"/>
        </w:rPr>
        <w:instrText xml:space="preserve"> ADDIN EN.CITE </w:instrText>
      </w:r>
      <w:r w:rsidR="00BE0ED2">
        <w:rPr>
          <w:rFonts w:asciiTheme="minorHAnsi" w:hAnsiTheme="minorHAnsi" w:cstheme="minorHAnsi"/>
          <w:color w:val="auto"/>
        </w:rPr>
        <w:fldChar w:fldCharType="begin">
          <w:fldData xml:space="preserve">PEVuZE5vdGU+PENpdGU+PEF1dGhvcj5FZGFsYXRpPC9BdXRob3I+PFllYXI+MjAxNDwvWWVhcj48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</w:fldData>
        </w:fldChar>
      </w:r>
      <w:r w:rsidR="00BE0ED2">
        <w:rPr>
          <w:rFonts w:asciiTheme="minorHAnsi" w:hAnsiTheme="minorHAnsi" w:cstheme="minorHAnsi"/>
          <w:color w:val="auto"/>
        </w:rPr>
        <w:instrText xml:space="preserve"> ADDIN EN.CITE.DATA </w:instrText>
      </w:r>
      <w:r w:rsidR="00BE0ED2">
        <w:rPr>
          <w:rFonts w:asciiTheme="minorHAnsi" w:hAnsiTheme="minorHAnsi" w:cstheme="minorHAnsi"/>
          <w:color w:val="auto"/>
        </w:rPr>
      </w:r>
      <w:r w:rsidR="00BE0ED2">
        <w:rPr>
          <w:rFonts w:asciiTheme="minorHAnsi" w:hAnsiTheme="minorHAnsi" w:cstheme="minorHAnsi"/>
          <w:color w:val="auto"/>
        </w:rPr>
        <w:fldChar w:fldCharType="end"/>
      </w:r>
      <w:r w:rsidR="001872F5" w:rsidRPr="005835B3">
        <w:rPr>
          <w:rFonts w:asciiTheme="minorHAnsi" w:hAnsiTheme="minorHAnsi" w:cstheme="minorHAnsi"/>
          <w:color w:val="auto"/>
        </w:rPr>
      </w:r>
      <w:r w:rsidR="001872F5" w:rsidRPr="005835B3">
        <w:rPr>
          <w:rFonts w:asciiTheme="minorHAnsi" w:hAnsiTheme="minorHAnsi" w:cstheme="minorHAnsi"/>
          <w:color w:val="auto"/>
        </w:rPr>
        <w:fldChar w:fldCharType="separate"/>
      </w:r>
      <w:r w:rsidR="00BE0ED2" w:rsidRPr="00BE0ED2">
        <w:rPr>
          <w:rFonts w:asciiTheme="minorHAnsi" w:hAnsiTheme="minorHAnsi" w:cstheme="minorHAnsi"/>
          <w:noProof/>
          <w:color w:val="auto"/>
          <w:vertAlign w:val="superscript"/>
        </w:rPr>
        <w:t>25-28</w:t>
      </w:r>
      <w:r w:rsidR="001872F5" w:rsidRPr="005835B3">
        <w:rPr>
          <w:rFonts w:asciiTheme="minorHAnsi" w:hAnsiTheme="minorHAnsi" w:cstheme="minorHAnsi"/>
          <w:color w:val="auto"/>
        </w:rPr>
        <w:fldChar w:fldCharType="end"/>
      </w:r>
      <w:r w:rsidR="001872F5" w:rsidRPr="005835B3">
        <w:rPr>
          <w:rFonts w:asciiTheme="minorHAnsi" w:hAnsiTheme="minorHAnsi" w:cstheme="minorHAnsi"/>
          <w:color w:val="auto"/>
        </w:rPr>
        <w:t xml:space="preserve">, </w:t>
      </w:r>
      <w:r w:rsidRPr="005835B3">
        <w:rPr>
          <w:rFonts w:asciiTheme="minorHAnsi" w:hAnsiTheme="minorHAnsi" w:cstheme="minorHAnsi"/>
          <w:color w:val="auto"/>
        </w:rPr>
        <w:t>etc. However, which one dominates the plastic deformation and thus determines the strength of nanometals is still unclear.</w:t>
      </w:r>
    </w:p>
    <w:p w14:paraId="65E141BE" w14:textId="77777777" w:rsidR="003A07FF" w:rsidRPr="005835B3" w:rsidRDefault="003A07FF" w:rsidP="005835B3">
      <w:pPr>
        <w:rPr>
          <w:rFonts w:asciiTheme="minorHAnsi" w:hAnsiTheme="minorHAnsi" w:cstheme="minorHAnsi"/>
          <w:color w:val="auto"/>
        </w:rPr>
      </w:pPr>
    </w:p>
    <w:p w14:paraId="37EAE739" w14:textId="2CE35BFD" w:rsidR="00211BB6" w:rsidRPr="005835B3" w:rsidRDefault="00621634" w:rsidP="005835B3">
      <w:pPr>
        <w:rPr>
          <w:rFonts w:asciiTheme="minorHAnsi" w:hAnsiTheme="minorHAnsi" w:cstheme="minorHAnsi"/>
          <w:color w:val="auto"/>
        </w:rPr>
      </w:pPr>
      <w:r w:rsidRPr="005835B3">
        <w:rPr>
          <w:rFonts w:asciiTheme="minorHAnsi" w:hAnsiTheme="minorHAnsi" w:cstheme="minorHAnsi"/>
          <w:color w:val="auto"/>
        </w:rPr>
        <w:t xml:space="preserve">For these </w:t>
      </w:r>
      <w:r w:rsidR="00866F68">
        <w:rPr>
          <w:rFonts w:asciiTheme="minorHAnsi" w:hAnsiTheme="minorHAnsi" w:cstheme="minorHAnsi"/>
          <w:color w:val="auto"/>
        </w:rPr>
        <w:t xml:space="preserve">above </w:t>
      </w:r>
      <w:r w:rsidRPr="005835B3">
        <w:rPr>
          <w:rFonts w:asciiTheme="minorHAnsi" w:hAnsiTheme="minorHAnsi" w:cstheme="minorHAnsi"/>
          <w:color w:val="auto"/>
        </w:rPr>
        <w:t>issues, traditional approaches of mechanical strength examining</w:t>
      </w:r>
      <w:r w:rsidR="000D0BAA" w:rsidRPr="005835B3">
        <w:rPr>
          <w:rFonts w:asciiTheme="minorHAnsi" w:hAnsiTheme="minorHAnsi" w:cstheme="minorHAnsi"/>
          <w:color w:val="auto"/>
        </w:rPr>
        <w:t>,</w:t>
      </w:r>
      <w:r w:rsidR="0027405E" w:rsidRPr="005835B3">
        <w:rPr>
          <w:rFonts w:asciiTheme="minorHAnsi" w:hAnsiTheme="minorHAnsi" w:cstheme="minorHAnsi"/>
          <w:color w:val="auto"/>
        </w:rPr>
        <w:t xml:space="preserve"> such as tensile test</w:t>
      </w:r>
      <w:r w:rsidR="000D0BAA" w:rsidRPr="005835B3">
        <w:rPr>
          <w:rFonts w:asciiTheme="minorHAnsi" w:hAnsiTheme="minorHAnsi" w:cstheme="minorHAnsi"/>
          <w:color w:val="auto"/>
        </w:rPr>
        <w:fldChar w:fldCharType="begin"/>
      </w:r>
      <w:r w:rsidR="00722A8D">
        <w:rPr>
          <w:rFonts w:asciiTheme="minorHAnsi" w:hAnsiTheme="minorHAnsi" w:cstheme="minorHAnsi"/>
          <w:color w:val="auto"/>
        </w:rPr>
        <w:instrText xml:space="preserve"> ADDIN EN.CITE &lt;EndNote&gt;&lt;Cite&gt;&lt;Author&gt;Yang&lt;/Author&gt;&lt;Year&gt;2020&lt;/Year&gt;&lt;RecNum&gt;439&lt;/RecNum&gt;&lt;DisplayText&gt;&lt;style face="superscript"&gt;29&lt;/style&gt;&lt;/DisplayText&gt;&lt;record&gt;&lt;rec-number&gt;439&lt;/rec-number&gt;&lt;foreign-keys&gt;&lt;key app="EN" db-id="ras0xfwt1xaraaedrasvep0q9tre2xpfswx5" timestamp="1595871388" guid="8c325599-69f9-4e61-809e-82208bea79d4"&gt;439&lt;/key&gt;&lt;/foreign-keys&gt;&lt;ref-type name="Journal Article"&gt;17&lt;/ref-type&gt;&lt;contributors&gt;&lt;authors&gt;&lt;author&gt;Yang, T.&lt;/author&gt;&lt;author&gt;Zhao, Y. L.&lt;/author&gt;&lt;author&gt;Li, W. P.&lt;/author&gt;&lt;author&gt;Yu, C. Y.&lt;/author&gt;&lt;author&gt;Luan, J. H.&lt;/author&gt;&lt;author&gt;Lin, D. Y.&lt;/author&gt;&lt;author&gt;Fan, L.&lt;/author&gt;&lt;author&gt;Jiao, Z. B.&lt;/author&gt;&lt;author&gt;Liu, W. H.&lt;/author&gt;&lt;author&gt;Liu, X. J.&lt;/author&gt;&lt;author&gt;Kai, J. J.&lt;/author&gt;&lt;author&gt;Huang, J. C.&lt;/author&gt;&lt;author&gt;Liu, C. T.&lt;/author&gt;&lt;/authors&gt;&lt;/contributors&gt;&lt;titles&gt;&lt;title&gt;Ultrahigh-strength and ductile superlattice alloys with nanoscale disordered interfaces&lt;/title&gt;&lt;secondary-title&gt;Science&lt;/secondary-title&gt;&lt;/titles&gt;&lt;periodical&gt;&lt;full-title&gt;Science&lt;/full-title&gt;&lt;abbr-1&gt;Science&lt;/abbr-1&gt;&lt;abbr-2&gt;Science&lt;/abbr-2&gt;&lt;/periodical&gt;&lt;pages&gt;427&lt;/pages&gt;&lt;volume&gt;369&lt;/volume&gt;&lt;number&gt;6502&lt;/number&gt;&lt;dates&gt;&lt;year&gt;2020&lt;/year&gt;&lt;/dates&gt;&lt;urls&gt;&lt;related-urls&gt;&lt;url&gt;http://science.sciencemag.org/content/369/6502/427.abstract&lt;/url&gt;&lt;/related-urls&gt;&lt;/urls&gt;&lt;electronic-resource-num&gt;10.1126/science.abb6830&lt;/electronic-resource-num&gt;&lt;/record&gt;&lt;/Cite&gt;&lt;/EndNote&gt;</w:instrText>
      </w:r>
      <w:r w:rsidR="000D0BAA" w:rsidRPr="005835B3">
        <w:rPr>
          <w:rFonts w:asciiTheme="minorHAnsi" w:hAnsiTheme="minorHAnsi" w:cstheme="minorHAnsi"/>
          <w:color w:val="auto"/>
        </w:rPr>
        <w:fldChar w:fldCharType="separate"/>
      </w:r>
      <w:r w:rsidR="001872F5" w:rsidRPr="005835B3">
        <w:rPr>
          <w:rFonts w:asciiTheme="minorHAnsi" w:hAnsiTheme="minorHAnsi" w:cstheme="minorHAnsi"/>
          <w:noProof/>
          <w:color w:val="auto"/>
          <w:vertAlign w:val="superscript"/>
        </w:rPr>
        <w:t>29</w:t>
      </w:r>
      <w:r w:rsidR="000D0BAA" w:rsidRPr="005835B3">
        <w:rPr>
          <w:rFonts w:asciiTheme="minorHAnsi" w:hAnsiTheme="minorHAnsi" w:cstheme="minorHAnsi"/>
          <w:color w:val="auto"/>
        </w:rPr>
        <w:fldChar w:fldCharType="end"/>
      </w:r>
      <w:r w:rsidR="0027405E" w:rsidRPr="005835B3">
        <w:rPr>
          <w:rFonts w:asciiTheme="minorHAnsi" w:hAnsiTheme="minorHAnsi" w:cstheme="minorHAnsi"/>
          <w:color w:val="auto"/>
        </w:rPr>
        <w:t xml:space="preserve">, </w:t>
      </w:r>
      <w:r w:rsidR="000D0BAA" w:rsidRPr="005835B3">
        <w:rPr>
          <w:rFonts w:asciiTheme="minorHAnsi" w:hAnsiTheme="minorHAnsi" w:cstheme="minorHAnsi"/>
          <w:color w:val="auto"/>
        </w:rPr>
        <w:t>Vickers hardness test</w:t>
      </w:r>
      <w:r w:rsidR="000D0BAA" w:rsidRPr="005835B3">
        <w:rPr>
          <w:rFonts w:asciiTheme="minorHAnsi" w:hAnsiTheme="minorHAnsi" w:cstheme="minorHAnsi"/>
          <w:color w:val="auto"/>
        </w:rPr>
        <w:fldChar w:fldCharType="begin">
          <w:fldData xml:space="preserve">PEVuZE5vdGU+PENpdGU+PEF1dGhvcj5IdTwvQXV0aG9yPjxZZWFyPjIwMTc8L1llYXI+PFJlY051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PEVuZE5vdGU+PENpdGU+PEF1dGhvcj5IdTwvQXV0aG9yPjxZZWFyPjIwMTc8L1llYXI+PFJlY051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0D0BAA" w:rsidRPr="005835B3">
        <w:rPr>
          <w:rFonts w:asciiTheme="minorHAnsi" w:hAnsiTheme="minorHAnsi" w:cstheme="minorHAnsi"/>
          <w:color w:val="auto"/>
        </w:rPr>
      </w:r>
      <w:r w:rsidR="000D0BAA" w:rsidRPr="005835B3">
        <w:rPr>
          <w:rFonts w:asciiTheme="minorHAnsi" w:hAnsiTheme="minorHAnsi" w:cstheme="minorHAnsi"/>
          <w:color w:val="auto"/>
        </w:rPr>
        <w:fldChar w:fldCharType="separate"/>
      </w:r>
      <w:r w:rsidR="001872F5" w:rsidRPr="005835B3">
        <w:rPr>
          <w:rFonts w:asciiTheme="minorHAnsi" w:hAnsiTheme="minorHAnsi" w:cstheme="minorHAnsi"/>
          <w:noProof/>
          <w:color w:val="auto"/>
          <w:vertAlign w:val="superscript"/>
        </w:rPr>
        <w:t>30,31</w:t>
      </w:r>
      <w:r w:rsidR="000D0BAA" w:rsidRPr="005835B3">
        <w:rPr>
          <w:rFonts w:asciiTheme="minorHAnsi" w:hAnsiTheme="minorHAnsi" w:cstheme="minorHAnsi"/>
          <w:color w:val="auto"/>
        </w:rPr>
        <w:fldChar w:fldCharType="end"/>
      </w:r>
      <w:r w:rsidR="000D0BAA" w:rsidRPr="005835B3">
        <w:rPr>
          <w:rFonts w:asciiTheme="minorHAnsi" w:hAnsiTheme="minorHAnsi" w:cstheme="minorHAnsi"/>
          <w:color w:val="auto"/>
        </w:rPr>
        <w:t>, nano-indentation test</w:t>
      </w:r>
      <w:r w:rsidR="000D0BAA" w:rsidRPr="005835B3">
        <w:rPr>
          <w:rFonts w:asciiTheme="minorHAnsi" w:hAnsiTheme="minorHAnsi" w:cstheme="minorHAnsi"/>
          <w:color w:val="auto"/>
        </w:rPr>
        <w:fldChar w:fldCharType="begin"/>
      </w:r>
      <w:r w:rsidR="00722A8D">
        <w:rPr>
          <w:rFonts w:asciiTheme="minorHAnsi" w:hAnsiTheme="minorHAnsi" w:cstheme="minorHAnsi"/>
          <w:color w:val="auto"/>
        </w:rPr>
        <w:instrText xml:space="preserve"> ADDIN EN.CITE &lt;EndNote&gt;&lt;Cite&gt;&lt;Author&gt;Li&lt;/Author&gt;&lt;Year&gt;2020&lt;/Year&gt;&lt;RecNum&gt;456&lt;/RecNum&gt;&lt;DisplayText&gt;&lt;style face="superscript"&gt;32&lt;/style&gt;&lt;/DisplayText&gt;&lt;record&gt;&lt;rec-number&gt;456&lt;/rec-number&gt;&lt;foreign-keys&gt;&lt;key app="EN" db-id="ras0xfwt1xaraaedrasvep0q9tre2xpfswx5" timestamp="1605341477" guid="f9548028-ae2c-4760-85b6-803eb4d9defe"&gt;456&lt;/key&gt;&lt;/foreign-keys&gt;&lt;ref-type name="Journal Article"&gt;17&lt;/ref-type&gt;&lt;contributors&gt;&lt;authors&gt;&lt;author&gt;Li, X. Y.&lt;/author&gt;&lt;author&gt;Jin, Z. H.&lt;/author&gt;&lt;author&gt;Zhou, X.&lt;/author&gt;&lt;author&gt;Lu, K.&lt;/author&gt;&lt;/authors&gt;&lt;/contributors&gt;&lt;titles&gt;&lt;title&gt;Constrained minimal-interface structures in polycrystalline copper with extremely fine grains&lt;/title&gt;&lt;secondary-title&gt;Science&lt;/secondary-title&gt;&lt;/titles&gt;&lt;periodical&gt;&lt;full-title&gt;Science&lt;/full-title&gt;&lt;abbr-1&gt;Science&lt;/abbr-1&gt;&lt;abbr-2&gt;Science&lt;/abbr-2&gt;&lt;/periodical&gt;&lt;pages&gt;831&lt;/pages&gt;&lt;volume&gt;370&lt;/volume&gt;&lt;number&gt;6518&lt;/number&gt;&lt;dates&gt;&lt;year&gt;2020&lt;/year&gt;&lt;/dates&gt;&lt;urls&gt;&lt;related-urls&gt;&lt;url&gt;http://science.sciencemag.org/content/370/6518/831.abstract&lt;/url&gt;&lt;url&gt;https://science.sciencemag.org/content/sci/370/6518/831.full.pdf&lt;/url&gt;&lt;/related-urls&gt;&lt;/urls&gt;&lt;electronic-resource-num&gt;10.1126/science.abe1267&lt;/electronic-resource-num&gt;&lt;/record&gt;&lt;/Cite&gt;&lt;/EndNote&gt;</w:instrText>
      </w:r>
      <w:r w:rsidR="000D0BAA" w:rsidRPr="005835B3">
        <w:rPr>
          <w:rFonts w:asciiTheme="minorHAnsi" w:hAnsiTheme="minorHAnsi" w:cstheme="minorHAnsi"/>
          <w:color w:val="auto"/>
        </w:rPr>
        <w:fldChar w:fldCharType="separate"/>
      </w:r>
      <w:r w:rsidR="001872F5" w:rsidRPr="005835B3">
        <w:rPr>
          <w:rFonts w:asciiTheme="minorHAnsi" w:hAnsiTheme="minorHAnsi" w:cstheme="minorHAnsi"/>
          <w:noProof/>
          <w:color w:val="auto"/>
          <w:vertAlign w:val="superscript"/>
        </w:rPr>
        <w:t>32</w:t>
      </w:r>
      <w:r w:rsidR="000D0BAA" w:rsidRPr="005835B3">
        <w:rPr>
          <w:rFonts w:asciiTheme="minorHAnsi" w:hAnsiTheme="minorHAnsi" w:cstheme="minorHAnsi"/>
          <w:color w:val="auto"/>
        </w:rPr>
        <w:fldChar w:fldCharType="end"/>
      </w:r>
      <w:r w:rsidR="000D0BAA" w:rsidRPr="005835B3">
        <w:rPr>
          <w:rFonts w:asciiTheme="minorHAnsi" w:hAnsiTheme="minorHAnsi" w:cstheme="minorHAnsi"/>
          <w:color w:val="auto"/>
        </w:rPr>
        <w:t>, micropillar compression</w:t>
      </w:r>
      <w:r w:rsidR="000D0BAA" w:rsidRPr="005835B3">
        <w:rPr>
          <w:rFonts w:asciiTheme="minorHAnsi" w:hAnsiTheme="minorHAnsi" w:cstheme="minorHAnsi"/>
          <w:color w:val="auto"/>
        </w:rPr>
        <w:fldChar w:fldCharType="begin">
          <w:fldData xml:space="preserve">PEVuZE5vdGU+PENpdGU+PEF1dGhvcj5ZYW48L0F1dGhvcj48WWVhcj4yMDE4PC9ZZWFyPjxSZWNO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</w:fldData>
        </w:fldChar>
      </w:r>
      <w:r w:rsidR="00BE0ED2">
        <w:rPr>
          <w:rFonts w:asciiTheme="minorHAnsi" w:hAnsiTheme="minorHAnsi" w:cstheme="minorHAnsi"/>
          <w:color w:val="auto"/>
        </w:rPr>
        <w:instrText xml:space="preserve"> ADDIN EN.CITE </w:instrText>
      </w:r>
      <w:r w:rsidR="00BE0ED2">
        <w:rPr>
          <w:rFonts w:asciiTheme="minorHAnsi" w:hAnsiTheme="minorHAnsi" w:cstheme="minorHAnsi"/>
          <w:color w:val="auto"/>
        </w:rPr>
        <w:fldChar w:fldCharType="begin">
          <w:fldData xml:space="preserve">PEVuZE5vdGU+PENpdGU+PEF1dGhvcj5ZYW48L0F1dGhvcj48WWVhcj4yMDE4PC9ZZWFyPjxSZWNO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</w:fldData>
        </w:fldChar>
      </w:r>
      <w:r w:rsidR="00BE0ED2">
        <w:rPr>
          <w:rFonts w:asciiTheme="minorHAnsi" w:hAnsiTheme="minorHAnsi" w:cstheme="minorHAnsi"/>
          <w:color w:val="auto"/>
        </w:rPr>
        <w:instrText xml:space="preserve"> ADDIN EN.CITE.DATA </w:instrText>
      </w:r>
      <w:r w:rsidR="00BE0ED2">
        <w:rPr>
          <w:rFonts w:asciiTheme="minorHAnsi" w:hAnsiTheme="minorHAnsi" w:cstheme="minorHAnsi"/>
          <w:color w:val="auto"/>
        </w:rPr>
      </w:r>
      <w:r w:rsidR="00BE0ED2">
        <w:rPr>
          <w:rFonts w:asciiTheme="minorHAnsi" w:hAnsiTheme="minorHAnsi" w:cstheme="minorHAnsi"/>
          <w:color w:val="auto"/>
        </w:rPr>
        <w:fldChar w:fldCharType="end"/>
      </w:r>
      <w:r w:rsidR="000D0BAA" w:rsidRPr="005835B3">
        <w:rPr>
          <w:rFonts w:asciiTheme="minorHAnsi" w:hAnsiTheme="minorHAnsi" w:cstheme="minorHAnsi"/>
          <w:color w:val="auto"/>
        </w:rPr>
      </w:r>
      <w:r w:rsidR="000D0BAA" w:rsidRPr="005835B3">
        <w:rPr>
          <w:rFonts w:asciiTheme="minorHAnsi" w:hAnsiTheme="minorHAnsi" w:cstheme="minorHAnsi"/>
          <w:color w:val="auto"/>
        </w:rPr>
        <w:fldChar w:fldCharType="separate"/>
      </w:r>
      <w:r w:rsidR="00BE0ED2" w:rsidRPr="00BE0ED2">
        <w:rPr>
          <w:rFonts w:asciiTheme="minorHAnsi" w:hAnsiTheme="minorHAnsi" w:cstheme="minorHAnsi"/>
          <w:noProof/>
          <w:color w:val="auto"/>
          <w:vertAlign w:val="superscript"/>
        </w:rPr>
        <w:t>33-35</w:t>
      </w:r>
      <w:r w:rsidR="000D0BAA" w:rsidRPr="005835B3">
        <w:rPr>
          <w:rFonts w:asciiTheme="minorHAnsi" w:hAnsiTheme="minorHAnsi" w:cstheme="minorHAnsi"/>
          <w:color w:val="auto"/>
        </w:rPr>
        <w:fldChar w:fldCharType="end"/>
      </w:r>
      <w:r w:rsidR="000D0BAA" w:rsidRPr="005835B3">
        <w:rPr>
          <w:rFonts w:asciiTheme="minorHAnsi" w:hAnsiTheme="minorHAnsi" w:cstheme="minorHAnsi"/>
          <w:color w:val="auto"/>
        </w:rPr>
        <w:t>, etc.</w:t>
      </w:r>
      <w:r w:rsidRPr="005835B3">
        <w:rPr>
          <w:rFonts w:asciiTheme="minorHAnsi" w:hAnsiTheme="minorHAnsi" w:cstheme="minorHAnsi"/>
          <w:color w:val="auto"/>
        </w:rPr>
        <w:t xml:space="preserve"> are less effective because </w:t>
      </w:r>
      <w:r w:rsidR="00F01216" w:rsidRPr="005835B3">
        <w:rPr>
          <w:rFonts w:asciiTheme="minorHAnsi" w:hAnsiTheme="minorHAnsi" w:cstheme="minorHAnsi"/>
          <w:color w:val="auto"/>
        </w:rPr>
        <w:t xml:space="preserve">the high quality of large pieces of nanostructured materials </w:t>
      </w:r>
      <w:r w:rsidR="00F01BAE">
        <w:rPr>
          <w:rFonts w:asciiTheme="minorHAnsi" w:hAnsiTheme="minorHAnsi" w:cstheme="minorHAnsi"/>
          <w:color w:val="auto"/>
        </w:rPr>
        <w:t>is</w:t>
      </w:r>
      <w:r w:rsidR="00F01216" w:rsidRPr="005835B3">
        <w:rPr>
          <w:rFonts w:asciiTheme="minorHAnsi" w:hAnsiTheme="minorHAnsi" w:cstheme="minorHAnsi"/>
          <w:color w:val="auto"/>
        </w:rPr>
        <w:t xml:space="preserve"> so difficult to fabricate and conventional indenter is much larger than single nanoparticle of materials (for the single</w:t>
      </w:r>
      <w:r w:rsidR="00F01BAE">
        <w:rPr>
          <w:rFonts w:asciiTheme="minorHAnsi" w:hAnsiTheme="minorHAnsi" w:cstheme="minorHAnsi"/>
          <w:color w:val="auto"/>
        </w:rPr>
        <w:t>-</w:t>
      </w:r>
      <w:r w:rsidR="00F01216" w:rsidRPr="005835B3">
        <w:rPr>
          <w:rFonts w:asciiTheme="minorHAnsi" w:hAnsiTheme="minorHAnsi" w:cstheme="minorHAnsi"/>
          <w:color w:val="auto"/>
        </w:rPr>
        <w:t xml:space="preserve">particle mechanics). </w:t>
      </w:r>
      <w:r w:rsidR="00211BB6" w:rsidRPr="005835B3">
        <w:rPr>
          <w:rFonts w:asciiTheme="minorHAnsi" w:hAnsiTheme="minorHAnsi" w:cstheme="minorHAnsi"/>
          <w:color w:val="auto"/>
        </w:rPr>
        <w:t>In this study,</w:t>
      </w:r>
      <w:r w:rsidR="003C32FB" w:rsidRPr="005835B3">
        <w:rPr>
          <w:rFonts w:asciiTheme="minorHAnsi" w:hAnsiTheme="minorHAnsi" w:cstheme="minorHAnsi"/>
          <w:color w:val="auto"/>
        </w:rPr>
        <w:t xml:space="preserve"> </w:t>
      </w:r>
      <w:r w:rsidR="00F01BAE">
        <w:rPr>
          <w:rFonts w:asciiTheme="minorHAnsi" w:hAnsiTheme="minorHAnsi" w:cstheme="minorHAnsi"/>
          <w:color w:val="auto"/>
        </w:rPr>
        <w:t>we introduce radial DAC XRD techniques</w:t>
      </w:r>
      <w:r w:rsidR="00BE0ED2" w:rsidRPr="005B11FF">
        <w:rPr>
          <w:rFonts w:asciiTheme="minorHAnsi" w:hAnsiTheme="minorHAnsi" w:cstheme="minorHAnsi"/>
          <w:color w:val="auto"/>
          <w:highlight w:val="green"/>
          <w:rPrChange w:id="1" w:author="Author">
            <w:rPr>
              <w:rFonts w:asciiTheme="minorHAnsi" w:hAnsiTheme="minorHAnsi" w:cstheme="minorHAnsi"/>
              <w:color w:val="auto"/>
            </w:rPr>
          </w:rPrChange>
        </w:rPr>
        <w:fldChar w:fldCharType="begin">
          <w:fldData xml:space="preserve">PEVuZE5vdGU+PENpdGU+PEF1dGhvcj5aaG91PC9BdXRob3I+PFllYXI+MjAyMDwvWWVhcj48UmVj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==
</w:fldData>
        </w:fldChar>
      </w:r>
      <w:r w:rsidR="001D0468" w:rsidRPr="005B11FF">
        <w:rPr>
          <w:rFonts w:asciiTheme="minorHAnsi" w:hAnsiTheme="minorHAnsi" w:cstheme="minorHAnsi"/>
          <w:color w:val="auto"/>
          <w:highlight w:val="green"/>
          <w:rPrChange w:id="2" w:author="Author">
            <w:rPr>
              <w:rFonts w:asciiTheme="minorHAnsi" w:hAnsiTheme="minorHAnsi" w:cstheme="minorHAnsi"/>
              <w:color w:val="auto"/>
              <w:highlight w:val="yellow"/>
            </w:rPr>
          </w:rPrChange>
        </w:rPr>
        <w:instrText xml:space="preserve"> ADDIN EN.CITE </w:instrText>
      </w:r>
      <w:r w:rsidR="001D0468" w:rsidRPr="005B11FF">
        <w:rPr>
          <w:rFonts w:asciiTheme="minorHAnsi" w:hAnsiTheme="minorHAnsi" w:cstheme="minorHAnsi"/>
          <w:color w:val="auto"/>
          <w:highlight w:val="green"/>
          <w:rPrChange w:id="3" w:author="Author">
            <w:rPr>
              <w:rFonts w:asciiTheme="minorHAnsi" w:hAnsiTheme="minorHAnsi" w:cstheme="minorHAnsi"/>
              <w:color w:val="auto"/>
              <w:highlight w:val="yellow"/>
            </w:rPr>
          </w:rPrChange>
        </w:rPr>
        <w:fldChar w:fldCharType="begin">
          <w:fldData xml:space="preserve">PEVuZE5vdGU+PENpdGU+PEF1dGhvcj5aaG91PC9BdXRob3I+PFllYXI+MjAyMDwvWWVhcj48UmVj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==
</w:fldData>
        </w:fldChar>
      </w:r>
      <w:r w:rsidR="001D0468" w:rsidRPr="005B11FF">
        <w:rPr>
          <w:rFonts w:asciiTheme="minorHAnsi" w:hAnsiTheme="minorHAnsi" w:cstheme="minorHAnsi"/>
          <w:color w:val="auto"/>
          <w:highlight w:val="green"/>
          <w:rPrChange w:id="4" w:author="Author">
            <w:rPr>
              <w:rFonts w:asciiTheme="minorHAnsi" w:hAnsiTheme="minorHAnsi" w:cstheme="minorHAnsi"/>
              <w:color w:val="auto"/>
              <w:highlight w:val="yellow"/>
            </w:rPr>
          </w:rPrChange>
        </w:rPr>
        <w:instrText xml:space="preserve"> ADDIN EN.CITE.DATA </w:instrText>
      </w:r>
      <w:r w:rsidR="001D0468" w:rsidRPr="005B11FF">
        <w:rPr>
          <w:rFonts w:asciiTheme="minorHAnsi" w:hAnsiTheme="minorHAnsi" w:cstheme="minorHAnsi"/>
          <w:color w:val="auto"/>
          <w:highlight w:val="green"/>
          <w:rPrChange w:id="5" w:author="Author">
            <w:rPr>
              <w:rFonts w:asciiTheme="minorHAnsi" w:hAnsiTheme="minorHAnsi" w:cstheme="minorHAnsi"/>
              <w:color w:val="auto"/>
              <w:highlight w:val="green"/>
            </w:rPr>
          </w:rPrChange>
        </w:rPr>
      </w:r>
      <w:r w:rsidR="001D0468" w:rsidRPr="005B11FF">
        <w:rPr>
          <w:rFonts w:asciiTheme="minorHAnsi" w:hAnsiTheme="minorHAnsi" w:cstheme="minorHAnsi"/>
          <w:color w:val="auto"/>
          <w:highlight w:val="green"/>
          <w:rPrChange w:id="6" w:author="Author">
            <w:rPr>
              <w:rFonts w:asciiTheme="minorHAnsi" w:hAnsiTheme="minorHAnsi" w:cstheme="minorHAnsi"/>
              <w:color w:val="auto"/>
              <w:highlight w:val="yellow"/>
            </w:rPr>
          </w:rPrChange>
        </w:rPr>
        <w:fldChar w:fldCharType="end"/>
      </w:r>
      <w:r w:rsidR="00BE0ED2" w:rsidRPr="005B11FF">
        <w:rPr>
          <w:rFonts w:asciiTheme="minorHAnsi" w:hAnsiTheme="minorHAnsi" w:cstheme="minorHAnsi"/>
          <w:color w:val="auto"/>
          <w:highlight w:val="green"/>
          <w:rPrChange w:id="7" w:author="Author">
            <w:rPr>
              <w:rFonts w:asciiTheme="minorHAnsi" w:hAnsiTheme="minorHAnsi" w:cstheme="minorHAnsi"/>
              <w:color w:val="auto"/>
              <w:highlight w:val="green"/>
            </w:rPr>
          </w:rPrChange>
        </w:rPr>
      </w:r>
      <w:r w:rsidR="00BE0ED2" w:rsidRPr="005B11FF">
        <w:rPr>
          <w:rFonts w:asciiTheme="minorHAnsi" w:hAnsiTheme="minorHAnsi" w:cstheme="minorHAnsi"/>
          <w:color w:val="auto"/>
          <w:highlight w:val="green"/>
          <w:rPrChange w:id="8" w:author="Author">
            <w:rPr>
              <w:rFonts w:asciiTheme="minorHAnsi" w:hAnsiTheme="minorHAnsi" w:cstheme="minorHAnsi"/>
              <w:color w:val="auto"/>
            </w:rPr>
          </w:rPrChange>
        </w:rPr>
        <w:fldChar w:fldCharType="separate"/>
      </w:r>
      <w:r w:rsidR="00BE0ED2" w:rsidRPr="005B11FF">
        <w:rPr>
          <w:rFonts w:asciiTheme="minorHAnsi" w:hAnsiTheme="minorHAnsi" w:cstheme="minorHAnsi"/>
          <w:noProof/>
          <w:color w:val="auto"/>
          <w:highlight w:val="green"/>
          <w:vertAlign w:val="superscript"/>
          <w:rPrChange w:id="9" w:author="Author">
            <w:rPr>
              <w:rFonts w:asciiTheme="minorHAnsi" w:hAnsiTheme="minorHAnsi" w:cstheme="minorHAnsi"/>
              <w:noProof/>
              <w:color w:val="auto"/>
              <w:vertAlign w:val="superscript"/>
            </w:rPr>
          </w:rPrChange>
        </w:rPr>
        <w:t>36-38</w:t>
      </w:r>
      <w:r w:rsidR="00BE0ED2" w:rsidRPr="005B11FF">
        <w:rPr>
          <w:rFonts w:asciiTheme="minorHAnsi" w:hAnsiTheme="minorHAnsi" w:cstheme="minorHAnsi"/>
          <w:color w:val="auto"/>
          <w:highlight w:val="green"/>
          <w:rPrChange w:id="10" w:author="Author">
            <w:rPr>
              <w:rFonts w:asciiTheme="minorHAnsi" w:hAnsiTheme="minorHAnsi" w:cstheme="minorHAnsi"/>
              <w:color w:val="auto"/>
            </w:rPr>
          </w:rPrChange>
        </w:rPr>
        <w:fldChar w:fldCharType="end"/>
      </w:r>
      <w:del w:id="11" w:author="Author">
        <w:r w:rsidR="00F01BAE" w:rsidRPr="00F01BAE" w:rsidDel="00BE0ED2">
          <w:rPr>
            <w:rFonts w:asciiTheme="minorHAnsi" w:hAnsiTheme="minorHAnsi" w:cstheme="minorHAnsi"/>
            <w:color w:val="auto"/>
            <w:vertAlign w:val="superscript"/>
          </w:rPr>
          <w:delText>36</w:delText>
        </w:r>
        <w:r w:rsidR="00716FB1" w:rsidDel="00BE0ED2">
          <w:rPr>
            <w:rFonts w:asciiTheme="minorHAnsi" w:hAnsiTheme="minorHAnsi" w:cstheme="minorHAnsi"/>
            <w:color w:val="auto"/>
            <w:vertAlign w:val="superscript"/>
          </w:rPr>
          <w:delText>–</w:delText>
        </w:r>
        <w:r w:rsidR="00F01BAE" w:rsidRPr="00F01BAE" w:rsidDel="00BE0ED2">
          <w:rPr>
            <w:rFonts w:asciiTheme="minorHAnsi" w:hAnsiTheme="minorHAnsi" w:cstheme="minorHAnsi"/>
            <w:color w:val="auto"/>
            <w:vertAlign w:val="superscript"/>
          </w:rPr>
          <w:delText>38</w:delText>
        </w:r>
      </w:del>
      <w:r w:rsidR="00F01BAE">
        <w:rPr>
          <w:rFonts w:asciiTheme="minorHAnsi" w:hAnsiTheme="minorHAnsi" w:cstheme="minorHAnsi"/>
          <w:color w:val="auto"/>
        </w:rPr>
        <w:t xml:space="preserve"> to material science to </w:t>
      </w:r>
      <w:r w:rsidR="00F01BAE" w:rsidRPr="002B6B63">
        <w:rPr>
          <w:rFonts w:asciiTheme="minorHAnsi" w:hAnsiTheme="minorHAnsi" w:cstheme="minorHAnsi"/>
          <w:i/>
          <w:iCs/>
          <w:color w:val="auto"/>
        </w:rPr>
        <w:t>in situ</w:t>
      </w:r>
      <w:r w:rsidR="00F01BAE">
        <w:rPr>
          <w:rFonts w:asciiTheme="minorHAnsi" w:hAnsiTheme="minorHAnsi" w:cstheme="minorHAnsi"/>
          <w:color w:val="auto"/>
        </w:rPr>
        <w:t xml:space="preserve"> track the yield stress and deformation texturing of nano nickel of various grain sizes, which are used in the</w:t>
      </w:r>
      <w:r w:rsidRPr="005835B3">
        <w:rPr>
          <w:rFonts w:asciiTheme="minorHAnsi" w:hAnsiTheme="minorHAnsi" w:cstheme="minorHAnsi"/>
          <w:color w:val="auto"/>
        </w:rPr>
        <w:t xml:space="preserve"> geoscience</w:t>
      </w:r>
      <w:r w:rsidR="0038555A" w:rsidRPr="005835B3">
        <w:rPr>
          <w:rFonts w:asciiTheme="minorHAnsi" w:hAnsiTheme="minorHAnsi" w:cstheme="minorHAnsi"/>
          <w:color w:val="auto"/>
        </w:rPr>
        <w:t xml:space="preserve"> field</w:t>
      </w:r>
      <w:r w:rsidR="00463AF4" w:rsidRPr="005835B3">
        <w:rPr>
          <w:rFonts w:asciiTheme="minorHAnsi" w:hAnsiTheme="minorHAnsi" w:cstheme="minorHAnsi"/>
          <w:color w:val="auto"/>
        </w:rPr>
        <w:t xml:space="preserve"> in previous studies</w:t>
      </w:r>
      <w:r w:rsidR="00211BB6" w:rsidRPr="005835B3">
        <w:rPr>
          <w:rFonts w:asciiTheme="minorHAnsi" w:hAnsiTheme="minorHAnsi" w:cstheme="minorHAnsi"/>
          <w:color w:val="auto"/>
        </w:rPr>
        <w:t xml:space="preserve">. </w:t>
      </w:r>
      <w:r w:rsidR="00F01BAE">
        <w:rPr>
          <w:rFonts w:asciiTheme="minorHAnsi" w:hAnsiTheme="minorHAnsi" w:cstheme="minorHAnsi"/>
          <w:color w:val="auto"/>
        </w:rPr>
        <w:t>It has been</w:t>
      </w:r>
      <w:r w:rsidR="00211BB6" w:rsidRPr="005835B3">
        <w:rPr>
          <w:rFonts w:asciiTheme="minorHAnsi" w:hAnsiTheme="minorHAnsi" w:cstheme="minorHAnsi"/>
          <w:color w:val="auto"/>
        </w:rPr>
        <w:t xml:space="preserve"> found that the mechanical strengthening can be extended down to 3 nm, much smaller than the previously reported </w:t>
      </w:r>
      <w:r w:rsidR="00F01BAE">
        <w:rPr>
          <w:rFonts w:asciiTheme="minorHAnsi" w:hAnsiTheme="minorHAnsi" w:cstheme="minorHAnsi"/>
          <w:color w:val="auto"/>
        </w:rPr>
        <w:t>most substantial</w:t>
      </w:r>
      <w:r w:rsidR="00211BB6" w:rsidRPr="005835B3">
        <w:rPr>
          <w:rFonts w:asciiTheme="minorHAnsi" w:hAnsiTheme="minorHAnsi" w:cstheme="minorHAnsi"/>
          <w:color w:val="auto"/>
        </w:rPr>
        <w:t xml:space="preserve"> sizes of nanometals, </w:t>
      </w:r>
      <w:r w:rsidR="00EE655F" w:rsidRPr="005835B3">
        <w:rPr>
          <w:rFonts w:asciiTheme="minorHAnsi" w:hAnsiTheme="minorHAnsi" w:cstheme="minorHAnsi"/>
          <w:color w:val="auto"/>
        </w:rPr>
        <w:t xml:space="preserve">which enlarges the regime of conventional Hall-Petch relationship, </w:t>
      </w:r>
      <w:r w:rsidR="00211BB6" w:rsidRPr="005835B3">
        <w:rPr>
          <w:rFonts w:asciiTheme="minorHAnsi" w:hAnsiTheme="minorHAnsi" w:cstheme="minorHAnsi"/>
          <w:color w:val="auto"/>
        </w:rPr>
        <w:t>implying the</w:t>
      </w:r>
      <w:r w:rsidR="00EE655F" w:rsidRPr="005835B3">
        <w:rPr>
          <w:rFonts w:asciiTheme="minorHAnsi" w:hAnsiTheme="minorHAnsi" w:cstheme="minorHAnsi"/>
          <w:color w:val="auto"/>
        </w:rPr>
        <w:t xml:space="preserve"> significance of </w:t>
      </w:r>
      <w:proofErr w:type="spellStart"/>
      <w:r w:rsidR="00EE655F" w:rsidRPr="005835B3">
        <w:rPr>
          <w:rFonts w:asciiTheme="minorHAnsi" w:hAnsiTheme="minorHAnsi" w:cstheme="minorHAnsi"/>
          <w:color w:val="auto"/>
        </w:rPr>
        <w:t>rDAC</w:t>
      </w:r>
      <w:proofErr w:type="spellEnd"/>
      <w:r w:rsidR="00EE655F" w:rsidRPr="005835B3">
        <w:rPr>
          <w:rFonts w:asciiTheme="minorHAnsi" w:hAnsiTheme="minorHAnsi" w:cstheme="minorHAnsi"/>
          <w:color w:val="auto"/>
        </w:rPr>
        <w:t xml:space="preserve"> XRD techniques to material science</w:t>
      </w:r>
      <w:r w:rsidR="00211BB6" w:rsidRPr="005835B3">
        <w:rPr>
          <w:rFonts w:asciiTheme="minorHAnsi" w:hAnsiTheme="minorHAnsi" w:cstheme="minorHAnsi"/>
          <w:color w:val="auto"/>
        </w:rPr>
        <w:t>.</w:t>
      </w:r>
    </w:p>
    <w:p w14:paraId="237AD7DD" w14:textId="77777777" w:rsidR="00D15131" w:rsidRPr="005835B3" w:rsidRDefault="00D15131" w:rsidP="005835B3">
      <w:pPr>
        <w:rPr>
          <w:rFonts w:asciiTheme="minorHAnsi" w:hAnsiTheme="minorHAnsi" w:cstheme="minorHAnsi"/>
          <w:b/>
          <w:color w:val="auto"/>
        </w:rPr>
      </w:pPr>
    </w:p>
    <w:p w14:paraId="3D4CD2F3" w14:textId="49181993" w:rsidR="006305D7" w:rsidRDefault="006305D7" w:rsidP="005835B3">
      <w:pPr>
        <w:rPr>
          <w:rFonts w:asciiTheme="minorHAnsi" w:hAnsiTheme="minorHAnsi" w:cstheme="minorHAnsi"/>
          <w:color w:val="auto"/>
        </w:rPr>
      </w:pPr>
      <w:r w:rsidRPr="005835B3">
        <w:rPr>
          <w:rFonts w:asciiTheme="minorHAnsi" w:hAnsiTheme="minorHAnsi" w:cstheme="minorHAnsi"/>
          <w:b/>
          <w:color w:val="auto"/>
        </w:rPr>
        <w:t>PROTOCOL:</w:t>
      </w:r>
    </w:p>
    <w:p w14:paraId="4F79AC98" w14:textId="77777777" w:rsidR="00624CDF" w:rsidRPr="005835B3" w:rsidRDefault="00624CDF" w:rsidP="005835B3">
      <w:pPr>
        <w:rPr>
          <w:rFonts w:asciiTheme="minorHAnsi" w:hAnsiTheme="minorHAnsi" w:cstheme="minorHAnsi"/>
          <w:color w:val="auto"/>
        </w:rPr>
      </w:pPr>
    </w:p>
    <w:p w14:paraId="3986A1E3" w14:textId="4A28BD54" w:rsidR="00634D88" w:rsidRPr="007731C1" w:rsidRDefault="00634D88" w:rsidP="007731C1">
      <w:pPr>
        <w:pStyle w:val="ListParagraph"/>
        <w:numPr>
          <w:ilvl w:val="0"/>
          <w:numId w:val="33"/>
        </w:numPr>
        <w:ind w:left="0" w:firstLine="0"/>
        <w:rPr>
          <w:rFonts w:asciiTheme="minorHAnsi" w:hAnsiTheme="minorHAnsi" w:cstheme="minorHAnsi"/>
          <w:b/>
          <w:bCs/>
          <w:color w:val="auto"/>
          <w:lang w:eastAsia="zh-CN"/>
        </w:rPr>
      </w:pPr>
      <w:r w:rsidRPr="007731C1">
        <w:rPr>
          <w:rFonts w:asciiTheme="minorHAnsi" w:hAnsiTheme="minorHAnsi" w:cstheme="minorHAnsi"/>
          <w:b/>
          <w:bCs/>
          <w:color w:val="auto"/>
          <w:lang w:eastAsia="zh-CN"/>
        </w:rPr>
        <w:t>Sample preparation</w:t>
      </w:r>
    </w:p>
    <w:p w14:paraId="234D1DFB" w14:textId="6F962717" w:rsidR="00624CDF" w:rsidRPr="005835B3" w:rsidRDefault="00624CDF" w:rsidP="00624CDF">
      <w:pPr>
        <w:pStyle w:val="ListParagraph"/>
        <w:ind w:left="0"/>
        <w:rPr>
          <w:rFonts w:asciiTheme="minorHAnsi" w:hAnsiTheme="minorHAnsi" w:cstheme="minorHAnsi"/>
          <w:color w:val="auto"/>
          <w:lang w:eastAsia="zh-CN"/>
        </w:rPr>
      </w:pPr>
    </w:p>
    <w:p w14:paraId="474FA8A8" w14:textId="20C626A6" w:rsidR="00634D88" w:rsidRDefault="001230D7" w:rsidP="00CC2F33">
      <w:pPr>
        <w:pStyle w:val="ListParagraph"/>
        <w:numPr>
          <w:ilvl w:val="1"/>
          <w:numId w:val="33"/>
        </w:numPr>
        <w:ind w:left="0" w:firstLine="0"/>
        <w:rPr>
          <w:rFonts w:asciiTheme="minorHAnsi" w:hAnsiTheme="minorHAnsi" w:cstheme="minorHAnsi"/>
          <w:color w:val="auto"/>
          <w:lang w:eastAsia="zh-CN"/>
        </w:rPr>
      </w:pPr>
      <w:r>
        <w:rPr>
          <w:rFonts w:asciiTheme="minorHAnsi" w:hAnsiTheme="minorHAnsi" w:cstheme="minorHAnsi"/>
          <w:color w:val="auto"/>
          <w:lang w:eastAsia="zh-CN"/>
        </w:rPr>
        <w:t xml:space="preserve">Obtain </w:t>
      </w:r>
      <w:r w:rsidR="00634D88" w:rsidRPr="005835B3">
        <w:rPr>
          <w:rFonts w:asciiTheme="minorHAnsi" w:hAnsiTheme="minorHAnsi" w:cstheme="minorHAnsi"/>
          <w:color w:val="auto"/>
          <w:lang w:eastAsia="zh-CN"/>
        </w:rPr>
        <w:t>3 nm, 20 nm, 40 nm, 70 nm, 100</w:t>
      </w:r>
      <w:r>
        <w:rPr>
          <w:rFonts w:asciiTheme="minorHAnsi" w:hAnsiTheme="minorHAnsi" w:cstheme="minorHAnsi"/>
          <w:color w:val="auto"/>
          <w:lang w:eastAsia="zh-CN"/>
        </w:rPr>
        <w:t xml:space="preserve"> </w:t>
      </w:r>
      <w:r w:rsidR="00634D88" w:rsidRPr="005835B3">
        <w:rPr>
          <w:rFonts w:asciiTheme="minorHAnsi" w:hAnsiTheme="minorHAnsi" w:cstheme="minorHAnsi"/>
          <w:color w:val="auto"/>
          <w:lang w:eastAsia="zh-CN"/>
        </w:rPr>
        <w:t>nm</w:t>
      </w:r>
      <w:r w:rsidR="0017002D" w:rsidRPr="005835B3">
        <w:rPr>
          <w:rFonts w:asciiTheme="minorHAnsi" w:hAnsiTheme="minorHAnsi" w:cstheme="minorHAnsi"/>
          <w:color w:val="auto"/>
          <w:lang w:eastAsia="zh-CN"/>
        </w:rPr>
        <w:t>, 200 nm</w:t>
      </w:r>
      <w:r>
        <w:rPr>
          <w:rFonts w:asciiTheme="minorHAnsi" w:hAnsiTheme="minorHAnsi" w:cstheme="minorHAnsi"/>
          <w:color w:val="auto"/>
          <w:lang w:eastAsia="zh-CN"/>
        </w:rPr>
        <w:t>,</w:t>
      </w:r>
      <w:r w:rsidR="0017002D" w:rsidRPr="005835B3">
        <w:rPr>
          <w:rFonts w:asciiTheme="minorHAnsi" w:hAnsiTheme="minorHAnsi" w:cstheme="minorHAnsi"/>
          <w:color w:val="auto"/>
          <w:lang w:eastAsia="zh-CN"/>
        </w:rPr>
        <w:t xml:space="preserve"> </w:t>
      </w:r>
      <w:r w:rsidR="00634D88" w:rsidRPr="005835B3">
        <w:rPr>
          <w:rFonts w:asciiTheme="minorHAnsi" w:hAnsiTheme="minorHAnsi" w:cstheme="minorHAnsi"/>
          <w:color w:val="auto"/>
          <w:lang w:eastAsia="zh-CN"/>
        </w:rPr>
        <w:t xml:space="preserve">and </w:t>
      </w:r>
      <w:r w:rsidR="0017002D" w:rsidRPr="005835B3">
        <w:rPr>
          <w:rFonts w:asciiTheme="minorHAnsi" w:hAnsiTheme="minorHAnsi" w:cstheme="minorHAnsi"/>
          <w:color w:val="auto"/>
          <w:lang w:eastAsia="zh-CN"/>
        </w:rPr>
        <w:t>5</w:t>
      </w:r>
      <w:r w:rsidR="00634D88" w:rsidRPr="005835B3">
        <w:rPr>
          <w:rFonts w:asciiTheme="minorHAnsi" w:hAnsiTheme="minorHAnsi" w:cstheme="minorHAnsi"/>
          <w:color w:val="auto"/>
          <w:lang w:eastAsia="zh-CN"/>
        </w:rPr>
        <w:t>00 nm nickel powder</w:t>
      </w:r>
      <w:r>
        <w:rPr>
          <w:rFonts w:asciiTheme="minorHAnsi" w:hAnsiTheme="minorHAnsi" w:cstheme="minorHAnsi"/>
          <w:color w:val="auto"/>
          <w:lang w:eastAsia="zh-CN"/>
        </w:rPr>
        <w:t xml:space="preserve"> from commercial sources (see </w:t>
      </w:r>
      <w:r w:rsidRPr="001230D7">
        <w:rPr>
          <w:rFonts w:asciiTheme="minorHAnsi" w:hAnsiTheme="minorHAnsi" w:cstheme="minorHAnsi"/>
          <w:b/>
          <w:bCs/>
          <w:color w:val="auto"/>
          <w:lang w:eastAsia="zh-CN"/>
        </w:rPr>
        <w:t>Table of Materials</w:t>
      </w:r>
      <w:r>
        <w:rPr>
          <w:rFonts w:asciiTheme="minorHAnsi" w:hAnsiTheme="minorHAnsi" w:cstheme="minorHAnsi"/>
          <w:color w:val="auto"/>
          <w:lang w:eastAsia="zh-CN"/>
        </w:rPr>
        <w:t>)</w:t>
      </w:r>
      <w:r w:rsidR="00634D88" w:rsidRPr="005835B3">
        <w:rPr>
          <w:rFonts w:asciiTheme="minorHAnsi" w:hAnsiTheme="minorHAnsi" w:cstheme="minorHAnsi"/>
          <w:color w:val="auto"/>
          <w:lang w:eastAsia="zh-CN"/>
        </w:rPr>
        <w:t>.</w:t>
      </w:r>
      <w:r w:rsidR="00D34EA6" w:rsidRPr="005835B3">
        <w:rPr>
          <w:rFonts w:asciiTheme="minorHAnsi" w:hAnsiTheme="minorHAnsi" w:cstheme="minorHAnsi"/>
          <w:color w:val="auto"/>
          <w:lang w:eastAsia="zh-CN"/>
        </w:rPr>
        <w:t xml:space="preserve"> </w:t>
      </w:r>
      <w:r w:rsidR="007362B6">
        <w:rPr>
          <w:rFonts w:asciiTheme="minorHAnsi" w:hAnsiTheme="minorHAnsi" w:cstheme="minorHAnsi"/>
          <w:color w:val="auto"/>
          <w:lang w:eastAsia="zh-CN"/>
        </w:rPr>
        <w:t>The m</w:t>
      </w:r>
      <w:r w:rsidR="00D34EA6" w:rsidRPr="005835B3">
        <w:rPr>
          <w:rFonts w:asciiTheme="minorHAnsi" w:hAnsiTheme="minorHAnsi" w:cstheme="minorHAnsi"/>
          <w:color w:val="auto"/>
          <w:lang w:eastAsia="zh-CN"/>
        </w:rPr>
        <w:t>orphology</w:t>
      </w:r>
      <w:r w:rsidR="005D6A4B" w:rsidRPr="005835B3">
        <w:rPr>
          <w:rFonts w:asciiTheme="minorHAnsi" w:hAnsiTheme="minorHAnsi" w:cstheme="minorHAnsi"/>
          <w:color w:val="auto"/>
          <w:lang w:eastAsia="zh-CN"/>
        </w:rPr>
        <w:t xml:space="preserve"> characterization is shown in </w:t>
      </w:r>
      <w:r w:rsidR="005D6A4B" w:rsidRPr="007362B6">
        <w:rPr>
          <w:rFonts w:asciiTheme="minorHAnsi" w:hAnsiTheme="minorHAnsi" w:cstheme="minorHAnsi"/>
          <w:b/>
          <w:bCs/>
          <w:color w:val="auto"/>
          <w:lang w:eastAsia="zh-CN"/>
        </w:rPr>
        <w:t>Figure 1</w:t>
      </w:r>
      <w:r w:rsidR="005D6A4B" w:rsidRPr="005835B3">
        <w:rPr>
          <w:rFonts w:asciiTheme="minorHAnsi" w:hAnsiTheme="minorHAnsi" w:cstheme="minorHAnsi"/>
          <w:color w:val="auto"/>
          <w:lang w:eastAsia="zh-CN"/>
        </w:rPr>
        <w:t>.</w:t>
      </w:r>
    </w:p>
    <w:p w14:paraId="54760A6C" w14:textId="77777777" w:rsidR="007731C1" w:rsidRPr="005835B3" w:rsidRDefault="007731C1" w:rsidP="007731C1">
      <w:pPr>
        <w:pStyle w:val="ListParagraph"/>
        <w:ind w:left="0"/>
        <w:rPr>
          <w:rFonts w:asciiTheme="minorHAnsi" w:hAnsiTheme="minorHAnsi" w:cstheme="minorHAnsi"/>
          <w:color w:val="auto"/>
          <w:lang w:eastAsia="zh-CN"/>
        </w:rPr>
      </w:pPr>
    </w:p>
    <w:p w14:paraId="2C9041D8" w14:textId="65888242" w:rsidR="00634D88" w:rsidRDefault="00BE10E0" w:rsidP="00BE10E0">
      <w:pPr>
        <w:pStyle w:val="ListParagraph"/>
        <w:numPr>
          <w:ilvl w:val="1"/>
          <w:numId w:val="33"/>
        </w:numPr>
        <w:ind w:left="0" w:firstLine="0"/>
        <w:rPr>
          <w:rFonts w:asciiTheme="minorHAnsi" w:hAnsiTheme="minorHAnsi" w:cstheme="minorHAnsi"/>
          <w:color w:val="auto"/>
          <w:lang w:eastAsia="zh-CN"/>
        </w:rPr>
      </w:pPr>
      <w:r>
        <w:rPr>
          <w:rFonts w:asciiTheme="minorHAnsi" w:hAnsiTheme="minorHAnsi" w:cstheme="minorHAnsi"/>
          <w:color w:val="auto"/>
          <w:lang w:eastAsia="zh-CN"/>
        </w:rPr>
        <w:t xml:space="preserve">Prepare </w:t>
      </w:r>
      <w:r w:rsidR="00634D88" w:rsidRPr="005835B3">
        <w:rPr>
          <w:rFonts w:asciiTheme="minorHAnsi" w:hAnsiTheme="minorHAnsi" w:cstheme="minorHAnsi"/>
          <w:color w:val="auto"/>
          <w:lang w:eastAsia="zh-CN"/>
        </w:rPr>
        <w:t>8 nm nickel particles by heating 3 nm nickel particles using a reaction kettle</w:t>
      </w:r>
      <w:r w:rsidR="00A22E1A">
        <w:rPr>
          <w:rFonts w:asciiTheme="minorHAnsi" w:hAnsiTheme="minorHAnsi" w:cstheme="minorHAnsi"/>
          <w:color w:val="auto"/>
          <w:lang w:eastAsia="zh-CN"/>
        </w:rPr>
        <w:t xml:space="preserve"> (see </w:t>
      </w:r>
      <w:r w:rsidR="00A22E1A" w:rsidRPr="001230D7">
        <w:rPr>
          <w:rFonts w:asciiTheme="minorHAnsi" w:hAnsiTheme="minorHAnsi" w:cstheme="minorHAnsi"/>
          <w:b/>
          <w:bCs/>
          <w:color w:val="auto"/>
          <w:lang w:eastAsia="zh-CN"/>
        </w:rPr>
        <w:t>Table of Materials</w:t>
      </w:r>
      <w:r w:rsidR="00A22E1A">
        <w:rPr>
          <w:rFonts w:asciiTheme="minorHAnsi" w:hAnsiTheme="minorHAnsi" w:cstheme="minorHAnsi"/>
          <w:color w:val="auto"/>
          <w:lang w:eastAsia="zh-CN"/>
        </w:rPr>
        <w:t>)</w:t>
      </w:r>
      <w:r w:rsidR="00634D88" w:rsidRPr="005835B3">
        <w:rPr>
          <w:rFonts w:asciiTheme="minorHAnsi" w:hAnsiTheme="minorHAnsi" w:cstheme="minorHAnsi"/>
          <w:color w:val="auto"/>
          <w:lang w:eastAsia="zh-CN"/>
        </w:rPr>
        <w:t>.</w:t>
      </w:r>
    </w:p>
    <w:p w14:paraId="6C47CEEB" w14:textId="77777777" w:rsidR="00BE10E0" w:rsidRPr="00997765" w:rsidRDefault="00BE10E0" w:rsidP="00B525B8">
      <w:pPr>
        <w:rPr>
          <w:rFonts w:asciiTheme="minorHAnsi" w:hAnsiTheme="minorHAnsi" w:cstheme="minorHAnsi"/>
          <w:color w:val="auto"/>
          <w:lang w:eastAsia="zh-CN"/>
        </w:rPr>
      </w:pPr>
    </w:p>
    <w:p w14:paraId="25F50582" w14:textId="607DCF26" w:rsidR="00DA6EA7" w:rsidRDefault="00DA6EA7" w:rsidP="00E36A94">
      <w:pPr>
        <w:pStyle w:val="ListParagraph"/>
        <w:numPr>
          <w:ilvl w:val="2"/>
          <w:numId w:val="33"/>
        </w:numPr>
        <w:ind w:left="0" w:firstLine="0"/>
        <w:rPr>
          <w:rFonts w:asciiTheme="minorHAnsi" w:hAnsiTheme="minorHAnsi" w:cstheme="minorHAnsi"/>
          <w:color w:val="auto"/>
          <w:lang w:eastAsia="zh-CN"/>
        </w:rPr>
      </w:pPr>
      <w:r w:rsidRPr="005835B3">
        <w:rPr>
          <w:rFonts w:asciiTheme="minorHAnsi" w:hAnsiTheme="minorHAnsi" w:cstheme="minorHAnsi"/>
          <w:color w:val="auto"/>
          <w:lang w:eastAsia="zh-CN"/>
        </w:rPr>
        <w:t xml:space="preserve">Put </w:t>
      </w:r>
      <w:r w:rsidR="008C062D">
        <w:rPr>
          <w:rFonts w:asciiTheme="minorHAnsi" w:hAnsiTheme="minorHAnsi" w:cstheme="minorHAnsi"/>
          <w:color w:val="auto"/>
          <w:lang w:eastAsia="zh-CN"/>
        </w:rPr>
        <w:t>~</w:t>
      </w:r>
      <w:r w:rsidRPr="005835B3">
        <w:rPr>
          <w:rFonts w:asciiTheme="minorHAnsi" w:hAnsiTheme="minorHAnsi" w:cstheme="minorHAnsi"/>
          <w:color w:val="auto"/>
          <w:lang w:eastAsia="zh-CN"/>
        </w:rPr>
        <w:t>20 m</w:t>
      </w:r>
      <w:r w:rsidR="008C062D">
        <w:rPr>
          <w:rFonts w:asciiTheme="minorHAnsi" w:hAnsiTheme="minorHAnsi" w:cstheme="minorHAnsi"/>
          <w:color w:val="auto"/>
          <w:lang w:eastAsia="zh-CN"/>
        </w:rPr>
        <w:t>L</w:t>
      </w:r>
      <w:r w:rsidRPr="005835B3">
        <w:rPr>
          <w:rFonts w:asciiTheme="minorHAnsi" w:hAnsiTheme="minorHAnsi" w:cstheme="minorHAnsi"/>
          <w:color w:val="auto"/>
          <w:lang w:eastAsia="zh-CN"/>
        </w:rPr>
        <w:t xml:space="preserve"> </w:t>
      </w:r>
      <w:r w:rsidR="008C062D">
        <w:rPr>
          <w:rFonts w:asciiTheme="minorHAnsi" w:hAnsiTheme="minorHAnsi" w:cstheme="minorHAnsi"/>
          <w:color w:val="auto"/>
          <w:lang w:eastAsia="zh-CN"/>
        </w:rPr>
        <w:t xml:space="preserve">of </w:t>
      </w:r>
      <w:r w:rsidRPr="005835B3">
        <w:rPr>
          <w:rFonts w:asciiTheme="minorHAnsi" w:hAnsiTheme="minorHAnsi" w:cstheme="minorHAnsi"/>
          <w:color w:val="auto"/>
          <w:lang w:eastAsia="zh-CN"/>
        </w:rPr>
        <w:t xml:space="preserve">absolute ethanol and ~50 mg </w:t>
      </w:r>
      <w:r w:rsidR="008C062D">
        <w:rPr>
          <w:rFonts w:asciiTheme="minorHAnsi" w:hAnsiTheme="minorHAnsi" w:cstheme="minorHAnsi"/>
          <w:color w:val="auto"/>
          <w:lang w:eastAsia="zh-CN"/>
        </w:rPr>
        <w:t xml:space="preserve">of </w:t>
      </w:r>
      <w:r w:rsidRPr="005835B3">
        <w:rPr>
          <w:rFonts w:asciiTheme="minorHAnsi" w:hAnsiTheme="minorHAnsi" w:cstheme="minorHAnsi"/>
          <w:color w:val="auto"/>
          <w:lang w:eastAsia="zh-CN"/>
        </w:rPr>
        <w:t xml:space="preserve">3 nm nickel powder into </w:t>
      </w:r>
      <w:r w:rsidR="008C062D">
        <w:rPr>
          <w:rFonts w:asciiTheme="minorHAnsi" w:hAnsiTheme="minorHAnsi" w:cstheme="minorHAnsi"/>
          <w:color w:val="auto"/>
          <w:lang w:eastAsia="zh-CN"/>
        </w:rPr>
        <w:t xml:space="preserve">the </w:t>
      </w:r>
      <w:r w:rsidRPr="005835B3">
        <w:rPr>
          <w:rFonts w:asciiTheme="minorHAnsi" w:hAnsiTheme="minorHAnsi" w:cstheme="minorHAnsi"/>
          <w:color w:val="auto"/>
          <w:lang w:eastAsia="zh-CN"/>
        </w:rPr>
        <w:t xml:space="preserve">reaction kettle. </w:t>
      </w:r>
      <w:r w:rsidR="001055D6">
        <w:rPr>
          <w:rFonts w:asciiTheme="minorHAnsi" w:hAnsiTheme="minorHAnsi" w:cstheme="minorHAnsi"/>
          <w:color w:val="auto"/>
          <w:lang w:eastAsia="zh-CN"/>
        </w:rPr>
        <w:lastRenderedPageBreak/>
        <w:t xml:space="preserve">NOTE: </w:t>
      </w:r>
      <w:r w:rsidRPr="005835B3">
        <w:rPr>
          <w:rFonts w:asciiTheme="minorHAnsi" w:hAnsiTheme="minorHAnsi" w:cstheme="minorHAnsi"/>
          <w:color w:val="auto"/>
          <w:lang w:eastAsia="zh-CN"/>
        </w:rPr>
        <w:t>The whole solution should not reach ~70% of the kettle volume.</w:t>
      </w:r>
    </w:p>
    <w:p w14:paraId="083B0825" w14:textId="77777777" w:rsidR="00E36A94" w:rsidRPr="005835B3" w:rsidRDefault="00E36A94" w:rsidP="00E36A94">
      <w:pPr>
        <w:pStyle w:val="ListParagraph"/>
        <w:ind w:left="0"/>
        <w:rPr>
          <w:rFonts w:asciiTheme="minorHAnsi" w:hAnsiTheme="minorHAnsi" w:cstheme="minorHAnsi"/>
          <w:color w:val="auto"/>
          <w:lang w:eastAsia="zh-CN"/>
        </w:rPr>
      </w:pPr>
    </w:p>
    <w:p w14:paraId="43E109AB" w14:textId="7ADB4095" w:rsidR="00DA6EA7" w:rsidRDefault="00DA6EA7" w:rsidP="00E36A94">
      <w:pPr>
        <w:pStyle w:val="ListParagraph"/>
        <w:numPr>
          <w:ilvl w:val="2"/>
          <w:numId w:val="33"/>
        </w:numPr>
        <w:ind w:left="0" w:firstLine="0"/>
        <w:rPr>
          <w:rFonts w:asciiTheme="minorHAnsi" w:hAnsiTheme="minorHAnsi" w:cstheme="minorHAnsi"/>
          <w:color w:val="auto"/>
          <w:lang w:eastAsia="zh-CN"/>
        </w:rPr>
      </w:pPr>
      <w:r w:rsidRPr="005835B3">
        <w:rPr>
          <w:rFonts w:asciiTheme="minorHAnsi" w:hAnsiTheme="minorHAnsi" w:cstheme="minorHAnsi"/>
          <w:color w:val="auto"/>
          <w:lang w:eastAsia="zh-CN"/>
        </w:rPr>
        <w:t xml:space="preserve">Heat the reaction kettle at 80 </w:t>
      </w:r>
      <w:r w:rsidR="003E628E">
        <w:rPr>
          <w:rFonts w:asciiTheme="minorHAnsi" w:hAnsiTheme="minorHAnsi" w:cstheme="minorHAnsi"/>
          <w:color w:val="auto"/>
          <w:lang w:eastAsia="zh-CN"/>
        </w:rPr>
        <w:t>°</w:t>
      </w:r>
      <w:r w:rsidRPr="005835B3">
        <w:rPr>
          <w:rFonts w:asciiTheme="minorHAnsi" w:hAnsiTheme="minorHAnsi" w:cstheme="minorHAnsi"/>
          <w:color w:val="auto"/>
          <w:lang w:eastAsia="zh-CN"/>
        </w:rPr>
        <w:t>C for 24 h.</w:t>
      </w:r>
    </w:p>
    <w:p w14:paraId="727F5F10" w14:textId="77777777" w:rsidR="003E628E" w:rsidRPr="005835B3" w:rsidRDefault="003E628E" w:rsidP="003E628E">
      <w:pPr>
        <w:pStyle w:val="ListParagraph"/>
        <w:ind w:left="0"/>
        <w:rPr>
          <w:rFonts w:asciiTheme="minorHAnsi" w:hAnsiTheme="minorHAnsi" w:cstheme="minorHAnsi"/>
          <w:color w:val="auto"/>
          <w:lang w:eastAsia="zh-CN"/>
        </w:rPr>
      </w:pPr>
    </w:p>
    <w:p w14:paraId="2B3CBCDD" w14:textId="2B821254" w:rsidR="00DA6EA7" w:rsidRDefault="00DA6EA7" w:rsidP="00E36A94">
      <w:pPr>
        <w:pStyle w:val="ListParagraph"/>
        <w:numPr>
          <w:ilvl w:val="2"/>
          <w:numId w:val="33"/>
        </w:numPr>
        <w:ind w:left="0" w:firstLine="0"/>
        <w:rPr>
          <w:rFonts w:asciiTheme="minorHAnsi" w:hAnsiTheme="minorHAnsi" w:cstheme="minorHAnsi"/>
          <w:color w:val="auto"/>
          <w:lang w:eastAsia="zh-CN"/>
        </w:rPr>
      </w:pPr>
      <w:r w:rsidRPr="005835B3">
        <w:rPr>
          <w:rFonts w:asciiTheme="minorHAnsi" w:hAnsiTheme="minorHAnsi" w:cstheme="minorHAnsi"/>
          <w:color w:val="auto"/>
          <w:lang w:eastAsia="zh-CN"/>
        </w:rPr>
        <w:t xml:space="preserve">Cool the solution to room temperature and drop a little solution to </w:t>
      </w:r>
      <w:r w:rsidR="005D2E3C" w:rsidRPr="005835B3">
        <w:rPr>
          <w:rFonts w:asciiTheme="minorHAnsi" w:hAnsiTheme="minorHAnsi" w:cstheme="minorHAnsi"/>
          <w:color w:val="auto"/>
          <w:lang w:eastAsia="zh-CN"/>
        </w:rPr>
        <w:t>one</w:t>
      </w:r>
      <w:r w:rsidRPr="005835B3">
        <w:rPr>
          <w:rFonts w:asciiTheme="minorHAnsi" w:hAnsiTheme="minorHAnsi" w:cstheme="minorHAnsi"/>
          <w:color w:val="auto"/>
          <w:lang w:eastAsia="zh-CN"/>
        </w:rPr>
        <w:t xml:space="preserve"> copper mesh</w:t>
      </w:r>
      <w:r w:rsidR="003B32B0">
        <w:rPr>
          <w:rFonts w:asciiTheme="minorHAnsi" w:hAnsiTheme="minorHAnsi" w:cstheme="minorHAnsi"/>
          <w:color w:val="auto"/>
          <w:lang w:eastAsia="zh-CN"/>
        </w:rPr>
        <w:t xml:space="preserve"> (TEM grid, see </w:t>
      </w:r>
      <w:r w:rsidR="003B32B0" w:rsidRPr="00C95D59">
        <w:rPr>
          <w:rFonts w:asciiTheme="minorHAnsi" w:hAnsiTheme="minorHAnsi" w:cstheme="minorHAnsi"/>
          <w:b/>
          <w:bCs/>
          <w:color w:val="auto"/>
          <w:lang w:eastAsia="zh-CN"/>
        </w:rPr>
        <w:t>Table of Materials</w:t>
      </w:r>
      <w:r w:rsidR="003B32B0">
        <w:rPr>
          <w:rFonts w:asciiTheme="minorHAnsi" w:hAnsiTheme="minorHAnsi" w:cstheme="minorHAnsi"/>
          <w:color w:val="auto"/>
          <w:lang w:eastAsia="zh-CN"/>
        </w:rPr>
        <w:t>)</w:t>
      </w:r>
      <w:r w:rsidRPr="005835B3">
        <w:rPr>
          <w:rFonts w:asciiTheme="minorHAnsi" w:hAnsiTheme="minorHAnsi" w:cstheme="minorHAnsi"/>
          <w:color w:val="auto"/>
          <w:lang w:eastAsia="zh-CN"/>
        </w:rPr>
        <w:t>.</w:t>
      </w:r>
    </w:p>
    <w:p w14:paraId="24AF2D32" w14:textId="77777777" w:rsidR="003E628E" w:rsidRPr="005835B3" w:rsidRDefault="003E628E" w:rsidP="003E628E">
      <w:pPr>
        <w:pStyle w:val="ListParagraph"/>
        <w:ind w:left="0"/>
        <w:rPr>
          <w:rFonts w:asciiTheme="minorHAnsi" w:hAnsiTheme="minorHAnsi" w:cstheme="minorHAnsi"/>
          <w:color w:val="auto"/>
          <w:lang w:eastAsia="zh-CN"/>
        </w:rPr>
      </w:pPr>
    </w:p>
    <w:p w14:paraId="542638A9" w14:textId="3A8B237B" w:rsidR="00DA6EA7" w:rsidRDefault="00DA6EA7" w:rsidP="00E36A94">
      <w:pPr>
        <w:pStyle w:val="ListParagraph"/>
        <w:numPr>
          <w:ilvl w:val="2"/>
          <w:numId w:val="33"/>
        </w:numPr>
        <w:ind w:left="0" w:firstLine="0"/>
        <w:rPr>
          <w:rFonts w:asciiTheme="minorHAnsi" w:hAnsiTheme="minorHAnsi" w:cstheme="minorHAnsi"/>
          <w:color w:val="auto"/>
          <w:lang w:eastAsia="zh-CN"/>
        </w:rPr>
      </w:pPr>
      <w:r w:rsidRPr="005835B3">
        <w:rPr>
          <w:rFonts w:asciiTheme="minorHAnsi" w:hAnsiTheme="minorHAnsi" w:cstheme="minorHAnsi"/>
          <w:color w:val="auto"/>
          <w:lang w:eastAsia="zh-CN"/>
        </w:rPr>
        <w:t xml:space="preserve">Put the </w:t>
      </w:r>
      <w:r w:rsidR="005D2E3C" w:rsidRPr="005835B3">
        <w:rPr>
          <w:rFonts w:asciiTheme="minorHAnsi" w:hAnsiTheme="minorHAnsi" w:cstheme="minorHAnsi"/>
          <w:color w:val="auto"/>
          <w:lang w:eastAsia="zh-CN"/>
        </w:rPr>
        <w:t xml:space="preserve">dried </w:t>
      </w:r>
      <w:r w:rsidRPr="005835B3">
        <w:rPr>
          <w:rFonts w:asciiTheme="minorHAnsi" w:hAnsiTheme="minorHAnsi" w:cstheme="minorHAnsi"/>
          <w:color w:val="auto"/>
          <w:lang w:eastAsia="zh-CN"/>
        </w:rPr>
        <w:t xml:space="preserve">copper mesh into the Transmission Electron Microscopy (TEM) chamber and observe the sample morphology </w:t>
      </w:r>
      <w:r w:rsidR="00422728">
        <w:rPr>
          <w:rFonts w:asciiTheme="minorHAnsi" w:hAnsiTheme="minorHAnsi" w:cstheme="minorHAnsi"/>
          <w:color w:val="auto"/>
          <w:lang w:eastAsia="zh-CN"/>
        </w:rPr>
        <w:t>under 200 kV voltage electron beam</w:t>
      </w:r>
      <w:r w:rsidRPr="005835B3">
        <w:rPr>
          <w:rFonts w:asciiTheme="minorHAnsi" w:hAnsiTheme="minorHAnsi" w:cstheme="minorHAnsi"/>
          <w:color w:val="auto"/>
          <w:lang w:eastAsia="zh-CN"/>
        </w:rPr>
        <w:t>.</w:t>
      </w:r>
    </w:p>
    <w:p w14:paraId="6204CC00" w14:textId="77777777" w:rsidR="00E6735F" w:rsidRDefault="00E6735F" w:rsidP="00422728">
      <w:pPr>
        <w:pStyle w:val="ListParagraph"/>
        <w:ind w:left="0"/>
        <w:rPr>
          <w:rFonts w:asciiTheme="minorHAnsi" w:hAnsiTheme="minorHAnsi" w:cstheme="minorHAnsi"/>
          <w:color w:val="auto"/>
          <w:lang w:eastAsia="zh-CN"/>
        </w:rPr>
      </w:pPr>
    </w:p>
    <w:p w14:paraId="06DCEC58" w14:textId="608689FB" w:rsidR="00422728" w:rsidRDefault="009E6C8E" w:rsidP="00422728">
      <w:pPr>
        <w:pStyle w:val="ListParagraph"/>
        <w:ind w:left="0"/>
        <w:rPr>
          <w:rFonts w:asciiTheme="minorHAnsi" w:hAnsiTheme="minorHAnsi" w:cstheme="minorHAnsi"/>
          <w:color w:val="auto"/>
          <w:lang w:eastAsia="zh-CN"/>
        </w:rPr>
      </w:pPr>
      <w:r>
        <w:rPr>
          <w:rFonts w:asciiTheme="minorHAnsi" w:hAnsiTheme="minorHAnsi" w:cstheme="minorHAnsi" w:hint="eastAsia"/>
          <w:color w:val="auto"/>
          <w:lang w:eastAsia="zh-CN"/>
        </w:rPr>
        <w:t>NOTE</w:t>
      </w:r>
      <w:r>
        <w:rPr>
          <w:rFonts w:asciiTheme="minorHAnsi" w:hAnsiTheme="minorHAnsi" w:cstheme="minorHAnsi"/>
          <w:color w:val="auto"/>
          <w:lang w:eastAsia="zh-CN"/>
        </w:rPr>
        <w:t xml:space="preserve">: </w:t>
      </w:r>
      <w:r w:rsidR="00E6735F">
        <w:rPr>
          <w:rFonts w:asciiTheme="minorHAnsi" w:hAnsiTheme="minorHAnsi" w:cstheme="minorHAnsi"/>
          <w:color w:val="auto"/>
          <w:lang w:eastAsia="zh-CN"/>
        </w:rPr>
        <w:t>The copper mesh was a</w:t>
      </w:r>
      <w:r>
        <w:rPr>
          <w:rFonts w:asciiTheme="minorHAnsi" w:hAnsiTheme="minorHAnsi" w:cstheme="minorHAnsi"/>
          <w:color w:val="auto"/>
          <w:lang w:eastAsia="zh-CN"/>
        </w:rPr>
        <w:t>ir</w:t>
      </w:r>
      <w:r w:rsidR="00E6735F">
        <w:rPr>
          <w:rFonts w:asciiTheme="minorHAnsi" w:hAnsiTheme="minorHAnsi" w:cstheme="minorHAnsi"/>
          <w:color w:val="auto"/>
          <w:lang w:eastAsia="zh-CN"/>
        </w:rPr>
        <w:t>-</w:t>
      </w:r>
      <w:r>
        <w:rPr>
          <w:rFonts w:asciiTheme="minorHAnsi" w:hAnsiTheme="minorHAnsi" w:cstheme="minorHAnsi"/>
          <w:color w:val="auto"/>
          <w:lang w:eastAsia="zh-CN"/>
        </w:rPr>
        <w:t xml:space="preserve">dried </w:t>
      </w:r>
      <w:r w:rsidR="00E6735F">
        <w:rPr>
          <w:rFonts w:asciiTheme="minorHAnsi" w:hAnsiTheme="minorHAnsi" w:cstheme="minorHAnsi"/>
          <w:color w:val="auto"/>
          <w:lang w:eastAsia="zh-CN"/>
        </w:rPr>
        <w:t>for</w:t>
      </w:r>
      <w:r>
        <w:rPr>
          <w:rFonts w:asciiTheme="minorHAnsi" w:hAnsiTheme="minorHAnsi" w:cstheme="minorHAnsi"/>
          <w:color w:val="auto"/>
          <w:lang w:eastAsia="zh-CN"/>
        </w:rPr>
        <w:t xml:space="preserve"> ~5 min or use</w:t>
      </w:r>
      <w:r w:rsidR="00E6735F">
        <w:rPr>
          <w:rFonts w:asciiTheme="minorHAnsi" w:hAnsiTheme="minorHAnsi" w:cstheme="minorHAnsi"/>
          <w:color w:val="auto"/>
          <w:lang w:eastAsia="zh-CN"/>
        </w:rPr>
        <w:t>d</w:t>
      </w:r>
      <w:r>
        <w:rPr>
          <w:rFonts w:asciiTheme="minorHAnsi" w:hAnsiTheme="minorHAnsi" w:cstheme="minorHAnsi"/>
          <w:color w:val="auto"/>
          <w:lang w:eastAsia="zh-CN"/>
        </w:rPr>
        <w:t xml:space="preserve"> </w:t>
      </w:r>
      <w:r w:rsidR="00E6735F">
        <w:rPr>
          <w:rFonts w:asciiTheme="minorHAnsi" w:hAnsiTheme="minorHAnsi" w:cstheme="minorHAnsi"/>
          <w:color w:val="auto"/>
          <w:lang w:eastAsia="zh-CN"/>
        </w:rPr>
        <w:t xml:space="preserve">a </w:t>
      </w:r>
      <w:r>
        <w:rPr>
          <w:rFonts w:asciiTheme="minorHAnsi" w:hAnsiTheme="minorHAnsi" w:cstheme="minorHAnsi"/>
          <w:color w:val="auto"/>
          <w:lang w:eastAsia="zh-CN"/>
        </w:rPr>
        <w:t>drying light of 5 min.</w:t>
      </w:r>
    </w:p>
    <w:p w14:paraId="6802728E" w14:textId="77777777" w:rsidR="009E6C8E" w:rsidRPr="005835B3" w:rsidRDefault="009E6C8E" w:rsidP="00422728">
      <w:pPr>
        <w:pStyle w:val="ListParagraph"/>
        <w:ind w:left="0"/>
        <w:rPr>
          <w:rFonts w:asciiTheme="minorHAnsi" w:hAnsiTheme="minorHAnsi" w:cstheme="minorHAnsi"/>
          <w:color w:val="auto"/>
          <w:lang w:eastAsia="zh-CN"/>
        </w:rPr>
      </w:pPr>
    </w:p>
    <w:p w14:paraId="4DED2655" w14:textId="2468568D" w:rsidR="00795B47" w:rsidRPr="00795B47" w:rsidRDefault="00DA6EA7" w:rsidP="00795B47">
      <w:pPr>
        <w:pStyle w:val="ListParagraph"/>
        <w:numPr>
          <w:ilvl w:val="2"/>
          <w:numId w:val="33"/>
        </w:numPr>
        <w:ind w:left="0" w:firstLine="0"/>
        <w:rPr>
          <w:rFonts w:asciiTheme="minorHAnsi" w:hAnsiTheme="minorHAnsi" w:cstheme="minorHAnsi"/>
          <w:color w:val="auto"/>
          <w:lang w:eastAsia="zh-CN"/>
        </w:rPr>
      </w:pPr>
      <w:r w:rsidRPr="005835B3">
        <w:rPr>
          <w:rFonts w:asciiTheme="minorHAnsi" w:hAnsiTheme="minorHAnsi" w:cstheme="minorHAnsi"/>
          <w:color w:val="auto"/>
          <w:lang w:eastAsia="zh-CN"/>
        </w:rPr>
        <w:t>Measure the particle size distribution from the TEM image</w:t>
      </w:r>
      <w:r w:rsidR="005D2E3C" w:rsidRPr="005835B3">
        <w:rPr>
          <w:rFonts w:asciiTheme="minorHAnsi" w:hAnsiTheme="minorHAnsi" w:cstheme="minorHAnsi"/>
          <w:color w:val="auto"/>
          <w:lang w:eastAsia="zh-CN"/>
        </w:rPr>
        <w:t>s</w:t>
      </w:r>
      <w:r w:rsidR="00795B47">
        <w:rPr>
          <w:rFonts w:asciiTheme="minorHAnsi" w:hAnsiTheme="minorHAnsi" w:cstheme="minorHAnsi"/>
          <w:color w:val="auto"/>
          <w:lang w:eastAsia="zh-CN"/>
        </w:rPr>
        <w:t xml:space="preserve"> manually</w:t>
      </w:r>
      <w:r w:rsidRPr="005835B3">
        <w:rPr>
          <w:rFonts w:asciiTheme="minorHAnsi" w:hAnsiTheme="minorHAnsi" w:cstheme="minorHAnsi"/>
          <w:color w:val="auto"/>
          <w:lang w:eastAsia="zh-CN"/>
        </w:rPr>
        <w:t>.</w:t>
      </w:r>
    </w:p>
    <w:p w14:paraId="7AA940E5" w14:textId="77777777" w:rsidR="00EA3432" w:rsidRDefault="00EA3432" w:rsidP="00FA2C5F">
      <w:pPr>
        <w:pStyle w:val="ListParagraph"/>
        <w:ind w:left="0"/>
        <w:rPr>
          <w:rFonts w:asciiTheme="minorHAnsi" w:hAnsiTheme="minorHAnsi" w:cstheme="minorHAnsi"/>
          <w:color w:val="auto"/>
          <w:lang w:eastAsia="zh-CN"/>
        </w:rPr>
      </w:pPr>
    </w:p>
    <w:p w14:paraId="1B883834" w14:textId="45B012AD" w:rsidR="00FA2C5F" w:rsidRDefault="00795B47" w:rsidP="00FA2C5F">
      <w:pPr>
        <w:pStyle w:val="ListParagraph"/>
        <w:ind w:left="0"/>
        <w:rPr>
          <w:rFonts w:asciiTheme="minorHAnsi" w:hAnsiTheme="minorHAnsi" w:cstheme="minorHAnsi"/>
          <w:color w:val="auto"/>
          <w:lang w:eastAsia="zh-CN"/>
        </w:rPr>
      </w:pPr>
      <w:r>
        <w:rPr>
          <w:rFonts w:asciiTheme="minorHAnsi" w:hAnsiTheme="minorHAnsi" w:cstheme="minorHAnsi" w:hint="eastAsia"/>
          <w:color w:val="auto"/>
          <w:lang w:eastAsia="zh-CN"/>
        </w:rPr>
        <w:t>N</w:t>
      </w:r>
      <w:r>
        <w:rPr>
          <w:rFonts w:asciiTheme="minorHAnsi" w:hAnsiTheme="minorHAnsi" w:cstheme="minorHAnsi"/>
          <w:color w:val="auto"/>
          <w:lang w:eastAsia="zh-CN"/>
        </w:rPr>
        <w:t xml:space="preserve">OTE: </w:t>
      </w:r>
      <w:r w:rsidR="00126938">
        <w:rPr>
          <w:rFonts w:asciiTheme="minorHAnsi" w:hAnsiTheme="minorHAnsi" w:cstheme="minorHAnsi"/>
          <w:color w:val="auto"/>
          <w:lang w:eastAsia="zh-CN"/>
        </w:rPr>
        <w:t xml:space="preserve">The particle size measurement can also be done using any freely available </w:t>
      </w:r>
      <w:r>
        <w:rPr>
          <w:rFonts w:asciiTheme="minorHAnsi" w:hAnsiTheme="minorHAnsi" w:cstheme="minorHAnsi"/>
          <w:color w:val="auto"/>
          <w:lang w:eastAsia="zh-CN"/>
        </w:rPr>
        <w:t>software such as Image J.</w:t>
      </w:r>
    </w:p>
    <w:p w14:paraId="5AD606E7" w14:textId="77777777" w:rsidR="00795B47" w:rsidRPr="00795B47" w:rsidRDefault="00795B47" w:rsidP="00FA2C5F">
      <w:pPr>
        <w:pStyle w:val="ListParagraph"/>
        <w:ind w:left="0"/>
        <w:rPr>
          <w:rFonts w:asciiTheme="minorHAnsi" w:hAnsiTheme="minorHAnsi" w:cstheme="minorHAnsi"/>
          <w:color w:val="auto"/>
          <w:lang w:eastAsia="zh-CN"/>
        </w:rPr>
      </w:pPr>
    </w:p>
    <w:p w14:paraId="33F660BA" w14:textId="3805F45C" w:rsidR="00DA6EA7" w:rsidRDefault="00DA6EA7" w:rsidP="00E36A94">
      <w:pPr>
        <w:pStyle w:val="ListParagraph"/>
        <w:numPr>
          <w:ilvl w:val="2"/>
          <w:numId w:val="33"/>
        </w:numPr>
        <w:ind w:left="0" w:firstLine="0"/>
        <w:rPr>
          <w:rFonts w:asciiTheme="minorHAnsi" w:hAnsiTheme="minorHAnsi" w:cstheme="minorHAnsi"/>
          <w:color w:val="auto"/>
          <w:lang w:eastAsia="zh-CN"/>
        </w:rPr>
      </w:pPr>
      <w:r w:rsidRPr="005835B3">
        <w:rPr>
          <w:rFonts w:asciiTheme="minorHAnsi" w:hAnsiTheme="minorHAnsi" w:cstheme="minorHAnsi"/>
          <w:color w:val="auto"/>
          <w:lang w:eastAsia="zh-CN"/>
        </w:rPr>
        <w:t>Take out the solution and vaporize the ethanol at room temperature</w:t>
      </w:r>
      <w:r w:rsidR="00716FB1">
        <w:rPr>
          <w:rFonts w:asciiTheme="minorHAnsi" w:hAnsiTheme="minorHAnsi" w:cstheme="minorHAnsi"/>
          <w:color w:val="auto"/>
          <w:lang w:eastAsia="zh-CN"/>
        </w:rPr>
        <w:t>;</w:t>
      </w:r>
      <w:r w:rsidRPr="005835B3">
        <w:rPr>
          <w:rFonts w:asciiTheme="minorHAnsi" w:hAnsiTheme="minorHAnsi" w:cstheme="minorHAnsi"/>
          <w:color w:val="auto"/>
          <w:lang w:eastAsia="zh-CN"/>
        </w:rPr>
        <w:t xml:space="preserve"> then</w:t>
      </w:r>
      <w:r w:rsidR="00716FB1">
        <w:rPr>
          <w:rFonts w:asciiTheme="minorHAnsi" w:hAnsiTheme="minorHAnsi" w:cstheme="minorHAnsi"/>
          <w:color w:val="auto"/>
          <w:lang w:eastAsia="zh-CN"/>
        </w:rPr>
        <w:t>,</w:t>
      </w:r>
      <w:r w:rsidRPr="005835B3">
        <w:rPr>
          <w:rFonts w:asciiTheme="minorHAnsi" w:hAnsiTheme="minorHAnsi" w:cstheme="minorHAnsi"/>
          <w:color w:val="auto"/>
          <w:lang w:eastAsia="zh-CN"/>
        </w:rPr>
        <w:t xml:space="preserve"> the rest </w:t>
      </w:r>
      <w:r w:rsidR="00BC28D7">
        <w:rPr>
          <w:rFonts w:asciiTheme="minorHAnsi" w:hAnsiTheme="minorHAnsi" w:cstheme="minorHAnsi"/>
          <w:color w:val="auto"/>
          <w:lang w:eastAsia="zh-CN"/>
        </w:rPr>
        <w:t xml:space="preserve">of the </w:t>
      </w:r>
      <w:r w:rsidRPr="005835B3">
        <w:rPr>
          <w:rFonts w:asciiTheme="minorHAnsi" w:hAnsiTheme="minorHAnsi" w:cstheme="minorHAnsi"/>
          <w:color w:val="auto"/>
          <w:lang w:eastAsia="zh-CN"/>
        </w:rPr>
        <w:t xml:space="preserve">black solid is the pure nickel powder with </w:t>
      </w:r>
      <w:r w:rsidR="002B254A">
        <w:rPr>
          <w:rFonts w:asciiTheme="minorHAnsi" w:hAnsiTheme="minorHAnsi" w:cstheme="minorHAnsi"/>
          <w:color w:val="auto"/>
          <w:lang w:eastAsia="zh-CN"/>
        </w:rPr>
        <w:t>an</w:t>
      </w:r>
      <w:r w:rsidRPr="005835B3">
        <w:rPr>
          <w:rFonts w:asciiTheme="minorHAnsi" w:hAnsiTheme="minorHAnsi" w:cstheme="minorHAnsi"/>
          <w:color w:val="auto"/>
          <w:lang w:eastAsia="zh-CN"/>
        </w:rPr>
        <w:t xml:space="preserve"> average particle size of 8 nm.</w:t>
      </w:r>
    </w:p>
    <w:p w14:paraId="6A55CEDB" w14:textId="77777777" w:rsidR="00E36A94" w:rsidRPr="005835B3" w:rsidRDefault="00E36A94" w:rsidP="00E36A94">
      <w:pPr>
        <w:pStyle w:val="ListParagraph"/>
        <w:ind w:left="0"/>
        <w:rPr>
          <w:rFonts w:asciiTheme="minorHAnsi" w:hAnsiTheme="minorHAnsi" w:cstheme="minorHAnsi"/>
          <w:color w:val="auto"/>
          <w:lang w:eastAsia="zh-CN"/>
        </w:rPr>
      </w:pPr>
    </w:p>
    <w:p w14:paraId="03D96577" w14:textId="49E4E493" w:rsidR="00DA6EA7" w:rsidRDefault="006526F9" w:rsidP="00E36A94">
      <w:pPr>
        <w:pStyle w:val="ListParagraph"/>
        <w:numPr>
          <w:ilvl w:val="1"/>
          <w:numId w:val="33"/>
        </w:numPr>
        <w:ind w:left="0" w:firstLine="0"/>
        <w:rPr>
          <w:rFonts w:asciiTheme="minorHAnsi" w:hAnsiTheme="minorHAnsi" w:cstheme="minorHAnsi"/>
          <w:color w:val="auto"/>
          <w:lang w:eastAsia="zh-CN"/>
        </w:rPr>
      </w:pPr>
      <w:r>
        <w:rPr>
          <w:rFonts w:asciiTheme="minorHAnsi" w:hAnsiTheme="minorHAnsi" w:cstheme="minorHAnsi"/>
          <w:color w:val="auto"/>
          <w:lang w:eastAsia="zh-CN"/>
        </w:rPr>
        <w:t>Prepare</w:t>
      </w:r>
      <w:r w:rsidR="00275F40" w:rsidRPr="005835B3">
        <w:rPr>
          <w:rFonts w:asciiTheme="minorHAnsi" w:hAnsiTheme="minorHAnsi" w:cstheme="minorHAnsi"/>
          <w:color w:val="auto"/>
          <w:lang w:eastAsia="zh-CN"/>
        </w:rPr>
        <w:t xml:space="preserve"> 12 nm nickel powder</w:t>
      </w:r>
    </w:p>
    <w:p w14:paraId="06BB49FB" w14:textId="77777777" w:rsidR="006526F9" w:rsidRPr="005835B3" w:rsidRDefault="006526F9" w:rsidP="006526F9">
      <w:pPr>
        <w:pStyle w:val="ListParagraph"/>
        <w:ind w:left="0"/>
        <w:rPr>
          <w:rFonts w:asciiTheme="minorHAnsi" w:hAnsiTheme="minorHAnsi" w:cstheme="minorHAnsi"/>
          <w:color w:val="auto"/>
          <w:lang w:eastAsia="zh-CN"/>
        </w:rPr>
      </w:pPr>
    </w:p>
    <w:p w14:paraId="29274842" w14:textId="5E9EF2BD" w:rsidR="00275F40" w:rsidRDefault="00275F40" w:rsidP="00E36A94">
      <w:pPr>
        <w:pStyle w:val="ListParagraph"/>
        <w:numPr>
          <w:ilvl w:val="2"/>
          <w:numId w:val="33"/>
        </w:numPr>
        <w:ind w:left="0" w:firstLine="0"/>
        <w:rPr>
          <w:rFonts w:asciiTheme="minorHAnsi" w:hAnsiTheme="minorHAnsi" w:cstheme="minorHAnsi"/>
          <w:color w:val="auto"/>
          <w:lang w:eastAsia="zh-CN"/>
        </w:rPr>
      </w:pPr>
      <w:r w:rsidRPr="005835B3">
        <w:rPr>
          <w:rFonts w:asciiTheme="minorHAnsi" w:hAnsiTheme="minorHAnsi" w:cstheme="minorHAnsi"/>
          <w:color w:val="auto"/>
          <w:lang w:eastAsia="zh-CN"/>
        </w:rPr>
        <w:t xml:space="preserve">Repeat </w:t>
      </w:r>
      <w:r w:rsidR="00D45F10">
        <w:rPr>
          <w:rFonts w:asciiTheme="minorHAnsi" w:hAnsiTheme="minorHAnsi" w:cstheme="minorHAnsi"/>
          <w:color w:val="auto"/>
          <w:lang w:eastAsia="zh-CN"/>
        </w:rPr>
        <w:t>step</w:t>
      </w:r>
      <w:r w:rsidRPr="005835B3">
        <w:rPr>
          <w:rFonts w:asciiTheme="minorHAnsi" w:hAnsiTheme="minorHAnsi" w:cstheme="minorHAnsi"/>
          <w:color w:val="auto"/>
          <w:lang w:eastAsia="zh-CN"/>
        </w:rPr>
        <w:t xml:space="preserve"> </w:t>
      </w:r>
      <w:proofErr w:type="gramStart"/>
      <w:r w:rsidRPr="005835B3">
        <w:rPr>
          <w:rFonts w:asciiTheme="minorHAnsi" w:hAnsiTheme="minorHAnsi" w:cstheme="minorHAnsi"/>
          <w:color w:val="auto"/>
          <w:lang w:eastAsia="zh-CN"/>
        </w:rPr>
        <w:t>1.2, but</w:t>
      </w:r>
      <w:proofErr w:type="gramEnd"/>
      <w:r w:rsidRPr="005835B3">
        <w:rPr>
          <w:rFonts w:asciiTheme="minorHAnsi" w:hAnsiTheme="minorHAnsi" w:cstheme="minorHAnsi"/>
          <w:color w:val="auto"/>
          <w:lang w:eastAsia="zh-CN"/>
        </w:rPr>
        <w:t xml:space="preserve"> change the </w:t>
      </w:r>
      <w:r w:rsidR="00787FC2">
        <w:rPr>
          <w:rFonts w:asciiTheme="minorHAnsi" w:hAnsiTheme="minorHAnsi" w:cstheme="minorHAnsi"/>
          <w:color w:val="auto"/>
          <w:lang w:eastAsia="zh-CN"/>
        </w:rPr>
        <w:t>"</w:t>
      </w:r>
      <w:r w:rsidRPr="005835B3">
        <w:rPr>
          <w:rFonts w:asciiTheme="minorHAnsi" w:hAnsiTheme="minorHAnsi" w:cstheme="minorHAnsi"/>
          <w:color w:val="auto"/>
          <w:lang w:eastAsia="zh-CN"/>
        </w:rPr>
        <w:t>absolute ethanol</w:t>
      </w:r>
      <w:r w:rsidR="00787FC2">
        <w:rPr>
          <w:rFonts w:asciiTheme="minorHAnsi" w:hAnsiTheme="minorHAnsi" w:cstheme="minorHAnsi"/>
          <w:color w:val="auto"/>
          <w:lang w:eastAsia="zh-CN"/>
        </w:rPr>
        <w:t>"</w:t>
      </w:r>
      <w:r w:rsidRPr="005835B3">
        <w:rPr>
          <w:rFonts w:asciiTheme="minorHAnsi" w:hAnsiTheme="minorHAnsi" w:cstheme="minorHAnsi"/>
          <w:color w:val="auto"/>
          <w:lang w:eastAsia="zh-CN"/>
        </w:rPr>
        <w:t xml:space="preserve"> and </w:t>
      </w:r>
      <w:r w:rsidR="00787FC2">
        <w:rPr>
          <w:rFonts w:asciiTheme="minorHAnsi" w:hAnsiTheme="minorHAnsi" w:cstheme="minorHAnsi"/>
          <w:color w:val="auto"/>
          <w:lang w:eastAsia="zh-CN"/>
        </w:rPr>
        <w:t>"</w:t>
      </w:r>
      <w:r w:rsidRPr="005835B3">
        <w:rPr>
          <w:rFonts w:asciiTheme="minorHAnsi" w:hAnsiTheme="minorHAnsi" w:cstheme="minorHAnsi"/>
          <w:color w:val="auto"/>
          <w:lang w:eastAsia="zh-CN"/>
        </w:rPr>
        <w:t xml:space="preserve">80 </w:t>
      </w:r>
      <w:r w:rsidR="00D45F10">
        <w:rPr>
          <w:rFonts w:asciiTheme="minorHAnsi" w:hAnsiTheme="minorHAnsi" w:cstheme="minorHAnsi"/>
          <w:color w:val="auto"/>
          <w:lang w:eastAsia="zh-CN"/>
        </w:rPr>
        <w:t>°</w:t>
      </w:r>
      <w:r w:rsidRPr="005835B3">
        <w:rPr>
          <w:rFonts w:asciiTheme="minorHAnsi" w:hAnsiTheme="minorHAnsi" w:cstheme="minorHAnsi"/>
          <w:color w:val="auto"/>
          <w:lang w:eastAsia="zh-CN"/>
        </w:rPr>
        <w:t>C for 24 h</w:t>
      </w:r>
      <w:r w:rsidR="00787FC2">
        <w:rPr>
          <w:rFonts w:asciiTheme="minorHAnsi" w:hAnsiTheme="minorHAnsi" w:cstheme="minorHAnsi"/>
          <w:color w:val="auto"/>
          <w:lang w:eastAsia="zh-CN"/>
        </w:rPr>
        <w:t>"</w:t>
      </w:r>
      <w:r w:rsidRPr="005835B3">
        <w:rPr>
          <w:rFonts w:asciiTheme="minorHAnsi" w:hAnsiTheme="minorHAnsi" w:cstheme="minorHAnsi"/>
          <w:color w:val="auto"/>
          <w:lang w:eastAsia="zh-CN"/>
        </w:rPr>
        <w:t xml:space="preserve"> to </w:t>
      </w:r>
      <w:r w:rsidR="00787FC2">
        <w:rPr>
          <w:rFonts w:asciiTheme="minorHAnsi" w:hAnsiTheme="minorHAnsi" w:cstheme="minorHAnsi"/>
          <w:color w:val="auto"/>
          <w:lang w:eastAsia="zh-CN"/>
        </w:rPr>
        <w:t>"</w:t>
      </w:r>
      <w:r w:rsidRPr="005835B3">
        <w:rPr>
          <w:rFonts w:asciiTheme="minorHAnsi" w:hAnsiTheme="minorHAnsi" w:cstheme="minorHAnsi"/>
          <w:color w:val="auto"/>
          <w:lang w:eastAsia="zh-CN"/>
        </w:rPr>
        <w:t>absolute isopropanol</w:t>
      </w:r>
      <w:r w:rsidR="00787FC2">
        <w:rPr>
          <w:rFonts w:asciiTheme="minorHAnsi" w:hAnsiTheme="minorHAnsi" w:cstheme="minorHAnsi"/>
          <w:color w:val="auto"/>
          <w:lang w:eastAsia="zh-CN"/>
        </w:rPr>
        <w:t>"</w:t>
      </w:r>
      <w:r w:rsidRPr="005835B3">
        <w:rPr>
          <w:rFonts w:asciiTheme="minorHAnsi" w:hAnsiTheme="minorHAnsi" w:cstheme="minorHAnsi"/>
          <w:color w:val="auto"/>
          <w:lang w:eastAsia="zh-CN"/>
        </w:rPr>
        <w:t xml:space="preserve"> and </w:t>
      </w:r>
      <w:r w:rsidR="00787FC2">
        <w:rPr>
          <w:rFonts w:asciiTheme="minorHAnsi" w:hAnsiTheme="minorHAnsi" w:cstheme="minorHAnsi"/>
          <w:color w:val="auto"/>
          <w:lang w:eastAsia="zh-CN"/>
        </w:rPr>
        <w:t>"</w:t>
      </w:r>
      <w:r w:rsidRPr="005835B3">
        <w:rPr>
          <w:rFonts w:asciiTheme="minorHAnsi" w:hAnsiTheme="minorHAnsi" w:cstheme="minorHAnsi"/>
          <w:color w:val="auto"/>
          <w:lang w:eastAsia="zh-CN"/>
        </w:rPr>
        <w:t xml:space="preserve">150 </w:t>
      </w:r>
      <w:r w:rsidR="00D45F10">
        <w:rPr>
          <w:rFonts w:asciiTheme="minorHAnsi" w:hAnsiTheme="minorHAnsi" w:cstheme="minorHAnsi"/>
          <w:color w:val="auto"/>
          <w:lang w:eastAsia="zh-CN"/>
        </w:rPr>
        <w:t>°</w:t>
      </w:r>
      <w:r w:rsidRPr="005835B3">
        <w:rPr>
          <w:rFonts w:asciiTheme="minorHAnsi" w:hAnsiTheme="minorHAnsi" w:cstheme="minorHAnsi"/>
          <w:color w:val="auto"/>
          <w:lang w:eastAsia="zh-CN"/>
        </w:rPr>
        <w:t>C for 12</w:t>
      </w:r>
      <w:r w:rsidR="00D45F10">
        <w:rPr>
          <w:rFonts w:asciiTheme="minorHAnsi" w:hAnsiTheme="minorHAnsi" w:cstheme="minorHAnsi"/>
          <w:color w:val="auto"/>
          <w:lang w:eastAsia="zh-CN"/>
        </w:rPr>
        <w:t xml:space="preserve"> </w:t>
      </w:r>
      <w:r w:rsidRPr="005835B3">
        <w:rPr>
          <w:rFonts w:asciiTheme="minorHAnsi" w:hAnsiTheme="minorHAnsi" w:cstheme="minorHAnsi"/>
          <w:color w:val="auto"/>
          <w:lang w:eastAsia="zh-CN"/>
        </w:rPr>
        <w:t>h</w:t>
      </w:r>
      <w:r w:rsidR="00787FC2">
        <w:rPr>
          <w:rFonts w:asciiTheme="minorHAnsi" w:hAnsiTheme="minorHAnsi" w:cstheme="minorHAnsi"/>
          <w:color w:val="auto"/>
          <w:lang w:eastAsia="zh-CN"/>
        </w:rPr>
        <w:t>"</w:t>
      </w:r>
      <w:r w:rsidR="00C45DBD">
        <w:rPr>
          <w:rFonts w:asciiTheme="minorHAnsi" w:hAnsiTheme="minorHAnsi" w:cstheme="minorHAnsi"/>
          <w:color w:val="auto"/>
          <w:lang w:eastAsia="zh-CN"/>
        </w:rPr>
        <w:t xml:space="preserve"> to </w:t>
      </w:r>
      <w:r w:rsidR="00C45DBD" w:rsidRPr="005835B3">
        <w:rPr>
          <w:rFonts w:asciiTheme="minorHAnsi" w:hAnsiTheme="minorHAnsi" w:cstheme="minorHAnsi"/>
          <w:color w:val="auto"/>
          <w:lang w:eastAsia="zh-CN"/>
        </w:rPr>
        <w:t>obtain the pure nickel powder with the average particle of 12 nm</w:t>
      </w:r>
      <w:r w:rsidRPr="005835B3">
        <w:rPr>
          <w:rFonts w:asciiTheme="minorHAnsi" w:hAnsiTheme="minorHAnsi" w:cstheme="minorHAnsi"/>
          <w:color w:val="auto"/>
          <w:lang w:eastAsia="zh-CN"/>
        </w:rPr>
        <w:t>.</w:t>
      </w:r>
    </w:p>
    <w:p w14:paraId="6D71FF42" w14:textId="77777777" w:rsidR="00D45F10" w:rsidRPr="005835B3" w:rsidRDefault="00D45F10" w:rsidP="00D45F10">
      <w:pPr>
        <w:pStyle w:val="ListParagraph"/>
        <w:ind w:left="0"/>
        <w:rPr>
          <w:rFonts w:asciiTheme="minorHAnsi" w:hAnsiTheme="minorHAnsi" w:cstheme="minorHAnsi"/>
          <w:color w:val="auto"/>
          <w:lang w:eastAsia="zh-CN"/>
        </w:rPr>
      </w:pPr>
    </w:p>
    <w:p w14:paraId="0C44B217" w14:textId="515DA293" w:rsidR="0017002D" w:rsidRPr="00AE1FDD" w:rsidRDefault="0017002D" w:rsidP="00E36A94">
      <w:pPr>
        <w:pStyle w:val="ListParagraph"/>
        <w:numPr>
          <w:ilvl w:val="0"/>
          <w:numId w:val="33"/>
        </w:numPr>
        <w:ind w:left="0" w:firstLine="0"/>
        <w:rPr>
          <w:rFonts w:asciiTheme="minorHAnsi" w:hAnsiTheme="minorHAnsi" w:cstheme="minorHAnsi"/>
          <w:b/>
          <w:bCs/>
          <w:color w:val="auto"/>
          <w:highlight w:val="yellow"/>
          <w:lang w:eastAsia="zh-CN"/>
        </w:rPr>
      </w:pPr>
      <w:r w:rsidRPr="00AE1FDD">
        <w:rPr>
          <w:rFonts w:asciiTheme="minorHAnsi" w:hAnsiTheme="minorHAnsi" w:cstheme="minorHAnsi"/>
          <w:b/>
          <w:bCs/>
          <w:color w:val="auto"/>
          <w:highlight w:val="yellow"/>
          <w:lang w:eastAsia="zh-CN"/>
        </w:rPr>
        <w:t>High-pressure radial DAC XRD measurements</w:t>
      </w:r>
    </w:p>
    <w:p w14:paraId="1032C031" w14:textId="77777777" w:rsidR="00AE1FDD" w:rsidRPr="005835B3" w:rsidRDefault="00AE1FDD" w:rsidP="00AE1FDD">
      <w:pPr>
        <w:pStyle w:val="ListParagraph"/>
        <w:ind w:left="0"/>
        <w:rPr>
          <w:rFonts w:asciiTheme="minorHAnsi" w:hAnsiTheme="minorHAnsi" w:cstheme="minorHAnsi"/>
          <w:color w:val="auto"/>
          <w:highlight w:val="yellow"/>
          <w:lang w:eastAsia="zh-CN"/>
        </w:rPr>
      </w:pPr>
    </w:p>
    <w:p w14:paraId="328AEAAE" w14:textId="0C02F7D8" w:rsidR="0017002D" w:rsidRPr="008469CE" w:rsidRDefault="008469CE" w:rsidP="00E36A94">
      <w:pPr>
        <w:pStyle w:val="ListParagraph"/>
        <w:numPr>
          <w:ilvl w:val="1"/>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M</w:t>
      </w:r>
      <w:r w:rsidR="0017002D" w:rsidRPr="008469CE">
        <w:rPr>
          <w:rFonts w:asciiTheme="minorHAnsi" w:hAnsiTheme="minorHAnsi" w:cstheme="minorHAnsi"/>
          <w:color w:val="auto"/>
          <w:highlight w:val="yellow"/>
          <w:lang w:eastAsia="zh-CN"/>
        </w:rPr>
        <w:t>ake X-ray transparent boron-epoxy gasket</w:t>
      </w:r>
      <w:r w:rsidR="003B7AEE">
        <w:rPr>
          <w:rFonts w:asciiTheme="minorHAnsi" w:hAnsiTheme="minorHAnsi" w:cstheme="minorHAnsi"/>
          <w:color w:val="auto"/>
          <w:highlight w:val="yellow"/>
          <w:lang w:eastAsia="zh-CN"/>
        </w:rPr>
        <w:t xml:space="preserve"> utilizing a laser drilling machine (see </w:t>
      </w:r>
      <w:r w:rsidR="003B7AEE" w:rsidRPr="00C95D59">
        <w:rPr>
          <w:rFonts w:asciiTheme="minorHAnsi" w:hAnsiTheme="minorHAnsi" w:cstheme="minorHAnsi"/>
          <w:b/>
          <w:bCs/>
          <w:color w:val="auto"/>
          <w:highlight w:val="yellow"/>
          <w:lang w:eastAsia="zh-CN"/>
        </w:rPr>
        <w:t>Table of Materials</w:t>
      </w:r>
      <w:r w:rsidR="003B7AEE">
        <w:rPr>
          <w:rFonts w:asciiTheme="minorHAnsi" w:hAnsiTheme="minorHAnsi" w:cstheme="minorHAnsi"/>
          <w:color w:val="auto"/>
          <w:highlight w:val="yellow"/>
          <w:lang w:eastAsia="zh-CN"/>
        </w:rPr>
        <w:t>).</w:t>
      </w:r>
    </w:p>
    <w:p w14:paraId="53F73144" w14:textId="77777777" w:rsidR="008469CE" w:rsidRPr="005835B3" w:rsidRDefault="008469CE" w:rsidP="005835B3">
      <w:pPr>
        <w:pStyle w:val="ListParagraph"/>
        <w:ind w:left="0"/>
        <w:rPr>
          <w:rFonts w:asciiTheme="minorHAnsi" w:hAnsiTheme="minorHAnsi" w:cstheme="minorHAnsi"/>
          <w:color w:val="auto"/>
          <w:highlight w:val="yellow"/>
          <w:lang w:eastAsia="zh-CN"/>
        </w:rPr>
      </w:pPr>
    </w:p>
    <w:p w14:paraId="6363E435" w14:textId="73DA140A" w:rsidR="00266E3C" w:rsidRDefault="00266E3C" w:rsidP="00E36A94">
      <w:pPr>
        <w:pStyle w:val="ListParagraph"/>
        <w:numPr>
          <w:ilvl w:val="2"/>
          <w:numId w:val="33"/>
        </w:numPr>
        <w:ind w:left="0" w:firstLine="0"/>
        <w:rPr>
          <w:rFonts w:asciiTheme="minorHAnsi" w:hAnsiTheme="minorHAnsi" w:cstheme="minorHAnsi"/>
          <w:color w:val="auto"/>
          <w:highlight w:val="yellow"/>
          <w:lang w:eastAsia="zh-CN"/>
        </w:rPr>
      </w:pPr>
      <w:r w:rsidRPr="00192CA9">
        <w:rPr>
          <w:rFonts w:asciiTheme="minorHAnsi" w:hAnsiTheme="minorHAnsi" w:cstheme="minorHAnsi"/>
          <w:color w:val="auto"/>
          <w:highlight w:val="yellow"/>
          <w:lang w:eastAsia="zh-CN"/>
        </w:rPr>
        <w:t>Prepare Kapton</w:t>
      </w:r>
      <w:r w:rsidR="00FD0962">
        <w:rPr>
          <w:rFonts w:asciiTheme="minorHAnsi" w:hAnsiTheme="minorHAnsi" w:cstheme="minorHAnsi"/>
          <w:color w:val="auto"/>
          <w:highlight w:val="yellow"/>
          <w:lang w:eastAsia="zh-CN"/>
        </w:rPr>
        <w:t xml:space="preserve"> (a kind of plastic)</w:t>
      </w:r>
      <w:r w:rsidRPr="00192CA9">
        <w:rPr>
          <w:rFonts w:asciiTheme="minorHAnsi" w:hAnsiTheme="minorHAnsi" w:cstheme="minorHAnsi"/>
          <w:color w:val="auto"/>
          <w:highlight w:val="yellow"/>
          <w:lang w:eastAsia="zh-CN"/>
        </w:rPr>
        <w:t xml:space="preserve"> supporting gaskets</w:t>
      </w:r>
    </w:p>
    <w:p w14:paraId="103FB6E0" w14:textId="1EDBC67D" w:rsidR="003E39F1" w:rsidRDefault="003E39F1" w:rsidP="003E39F1">
      <w:pPr>
        <w:pStyle w:val="ListParagraph"/>
        <w:ind w:left="0"/>
        <w:rPr>
          <w:rFonts w:asciiTheme="minorHAnsi" w:hAnsiTheme="minorHAnsi" w:cstheme="minorHAnsi"/>
          <w:color w:val="auto"/>
          <w:highlight w:val="yellow"/>
          <w:lang w:eastAsia="zh-CN"/>
        </w:rPr>
      </w:pPr>
    </w:p>
    <w:p w14:paraId="705A62CD" w14:textId="0381D3D3" w:rsidR="003E39F1" w:rsidRPr="00C95D59" w:rsidRDefault="003E39F1" w:rsidP="00C95D59">
      <w:pPr>
        <w:pStyle w:val="ListParagraph"/>
        <w:ind w:left="0"/>
        <w:rPr>
          <w:rFonts w:asciiTheme="minorHAnsi" w:hAnsiTheme="minorHAnsi" w:cstheme="minorHAnsi"/>
          <w:color w:val="auto"/>
          <w:lang w:eastAsia="zh-CN"/>
        </w:rPr>
      </w:pPr>
      <w:r w:rsidRPr="00C95D59">
        <w:rPr>
          <w:rFonts w:asciiTheme="minorHAnsi" w:hAnsiTheme="minorHAnsi" w:cstheme="minorHAnsi"/>
          <w:color w:val="auto"/>
          <w:lang w:eastAsia="zh-CN"/>
        </w:rPr>
        <w:t xml:space="preserve">NOTE: Kapton is a polyimide film material (see </w:t>
      </w:r>
      <w:r w:rsidRPr="00C95D59">
        <w:rPr>
          <w:rFonts w:asciiTheme="minorHAnsi" w:hAnsiTheme="minorHAnsi" w:cstheme="minorHAnsi"/>
          <w:b/>
          <w:bCs/>
          <w:color w:val="auto"/>
          <w:lang w:eastAsia="zh-CN"/>
        </w:rPr>
        <w:t>Table of Materials</w:t>
      </w:r>
      <w:r w:rsidRPr="00C95D59">
        <w:rPr>
          <w:rFonts w:asciiTheme="minorHAnsi" w:hAnsiTheme="minorHAnsi" w:cstheme="minorHAnsi"/>
          <w:color w:val="auto"/>
          <w:lang w:eastAsia="zh-CN"/>
        </w:rPr>
        <w:t>).</w:t>
      </w:r>
    </w:p>
    <w:p w14:paraId="337CF8AE" w14:textId="77777777" w:rsidR="00192CA9" w:rsidRPr="005835B3" w:rsidRDefault="00192CA9" w:rsidP="00192CA9">
      <w:pPr>
        <w:pStyle w:val="ListParagraph"/>
        <w:ind w:left="0"/>
        <w:rPr>
          <w:rFonts w:asciiTheme="minorHAnsi" w:hAnsiTheme="minorHAnsi" w:cstheme="minorHAnsi"/>
          <w:color w:val="auto"/>
          <w:highlight w:val="yellow"/>
          <w:lang w:eastAsia="zh-CN"/>
        </w:rPr>
      </w:pPr>
    </w:p>
    <w:p w14:paraId="5E0D8EB8" w14:textId="577C5113" w:rsidR="008104F3" w:rsidRPr="00C95D59" w:rsidRDefault="00266E3C" w:rsidP="00C95D59">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 xml:space="preserve">Cut the inner circle with </w:t>
      </w:r>
      <w:r w:rsidR="00B27170">
        <w:rPr>
          <w:rFonts w:asciiTheme="minorHAnsi" w:hAnsiTheme="minorHAnsi" w:cstheme="minorHAnsi"/>
          <w:color w:val="auto"/>
          <w:highlight w:val="yellow"/>
          <w:lang w:eastAsia="zh-CN"/>
        </w:rPr>
        <w:t xml:space="preserve">a </w:t>
      </w:r>
      <w:r w:rsidRPr="005835B3">
        <w:rPr>
          <w:rFonts w:asciiTheme="minorHAnsi" w:hAnsiTheme="minorHAnsi" w:cstheme="minorHAnsi"/>
          <w:color w:val="auto"/>
          <w:highlight w:val="yellow"/>
          <w:lang w:eastAsia="zh-CN"/>
        </w:rPr>
        <w:t>laser drilling machine</w:t>
      </w:r>
      <w:r w:rsidR="00FD0962">
        <w:rPr>
          <w:rFonts w:asciiTheme="minorHAnsi" w:hAnsiTheme="minorHAnsi" w:cstheme="minorHAnsi"/>
          <w:color w:val="auto"/>
          <w:highlight w:val="yellow"/>
          <w:lang w:eastAsia="zh-CN"/>
        </w:rPr>
        <w:t xml:space="preserve"> </w:t>
      </w:r>
      <w:r w:rsidR="00B27170">
        <w:rPr>
          <w:rFonts w:asciiTheme="minorHAnsi" w:hAnsiTheme="minorHAnsi" w:cstheme="minorHAnsi"/>
          <w:color w:val="auto"/>
          <w:highlight w:val="yellow"/>
          <w:lang w:eastAsia="zh-CN"/>
        </w:rPr>
        <w:t>using the mentioned parameters</w:t>
      </w:r>
      <w:r w:rsidRPr="005835B3">
        <w:rPr>
          <w:rFonts w:asciiTheme="minorHAnsi" w:hAnsiTheme="minorHAnsi" w:cstheme="minorHAnsi"/>
          <w:color w:val="auto"/>
          <w:highlight w:val="yellow"/>
          <w:lang w:eastAsia="zh-CN"/>
        </w:rPr>
        <w:t xml:space="preserve">: 35% </w:t>
      </w:r>
      <w:r w:rsidR="000A7DAB" w:rsidRPr="005835B3">
        <w:rPr>
          <w:rFonts w:asciiTheme="minorHAnsi" w:hAnsiTheme="minorHAnsi" w:cstheme="minorHAnsi"/>
          <w:color w:val="auto"/>
          <w:highlight w:val="yellow"/>
          <w:lang w:eastAsia="zh-CN"/>
        </w:rPr>
        <w:t xml:space="preserve">laser </w:t>
      </w:r>
      <w:r w:rsidRPr="005835B3">
        <w:rPr>
          <w:rFonts w:asciiTheme="minorHAnsi" w:hAnsiTheme="minorHAnsi" w:cstheme="minorHAnsi"/>
          <w:color w:val="auto"/>
          <w:highlight w:val="yellow"/>
          <w:lang w:eastAsia="zh-CN"/>
        </w:rPr>
        <w:t xml:space="preserve">power, </w:t>
      </w:r>
      <w:r w:rsidR="00BC28D7">
        <w:rPr>
          <w:rFonts w:asciiTheme="minorHAnsi" w:hAnsiTheme="minorHAnsi" w:cstheme="minorHAnsi"/>
          <w:color w:val="auto"/>
          <w:highlight w:val="yellow"/>
          <w:lang w:eastAsia="zh-CN"/>
        </w:rPr>
        <w:t>three</w:t>
      </w:r>
      <w:r w:rsidR="00BC28D7" w:rsidRPr="005835B3">
        <w:rPr>
          <w:rFonts w:asciiTheme="minorHAnsi" w:hAnsiTheme="minorHAnsi" w:cstheme="minorHAnsi"/>
          <w:color w:val="auto"/>
          <w:highlight w:val="yellow"/>
          <w:lang w:eastAsia="zh-CN"/>
        </w:rPr>
        <w:t xml:space="preserve"> </w:t>
      </w:r>
      <w:r w:rsidRPr="005835B3">
        <w:rPr>
          <w:rFonts w:asciiTheme="minorHAnsi" w:hAnsiTheme="minorHAnsi" w:cstheme="minorHAnsi"/>
          <w:color w:val="auto"/>
          <w:highlight w:val="yellow"/>
          <w:lang w:eastAsia="zh-CN"/>
        </w:rPr>
        <w:t>passes, 0.4 mm/</w:t>
      </w:r>
      <w:r w:rsidR="00B27170">
        <w:rPr>
          <w:rFonts w:asciiTheme="minorHAnsi" w:hAnsiTheme="minorHAnsi" w:cstheme="minorHAnsi"/>
          <w:color w:val="auto"/>
          <w:highlight w:val="yellow"/>
          <w:lang w:eastAsia="zh-CN"/>
        </w:rPr>
        <w:t>s</w:t>
      </w:r>
      <w:r w:rsidRPr="005835B3">
        <w:rPr>
          <w:rFonts w:asciiTheme="minorHAnsi" w:hAnsiTheme="minorHAnsi" w:cstheme="minorHAnsi"/>
          <w:color w:val="auto"/>
          <w:highlight w:val="yellow"/>
          <w:lang w:eastAsia="zh-CN"/>
        </w:rPr>
        <w:t xml:space="preserve"> (cutting speed).</w:t>
      </w:r>
    </w:p>
    <w:p w14:paraId="4E21D8C5" w14:textId="77777777" w:rsidR="00B27170" w:rsidRPr="00FD0962" w:rsidRDefault="00B27170" w:rsidP="00B27170">
      <w:pPr>
        <w:pStyle w:val="ListParagraph"/>
        <w:ind w:left="0"/>
        <w:rPr>
          <w:rFonts w:asciiTheme="minorHAnsi" w:hAnsiTheme="minorHAnsi" w:cstheme="minorHAnsi"/>
          <w:color w:val="auto"/>
          <w:highlight w:val="yellow"/>
          <w:lang w:eastAsia="zh-CN"/>
        </w:rPr>
      </w:pPr>
    </w:p>
    <w:p w14:paraId="34C7DCEF" w14:textId="573F3612" w:rsidR="00266E3C" w:rsidRDefault="00266E3C" w:rsidP="00566712">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Cut the outer rectangular</w:t>
      </w:r>
      <w:r w:rsidR="00B27170">
        <w:rPr>
          <w:rFonts w:asciiTheme="minorHAnsi" w:hAnsiTheme="minorHAnsi" w:cstheme="minorHAnsi"/>
          <w:color w:val="auto"/>
          <w:highlight w:val="yellow"/>
          <w:lang w:eastAsia="zh-CN"/>
        </w:rPr>
        <w:t xml:space="preserve"> using the parameters</w:t>
      </w:r>
      <w:r w:rsidRPr="005835B3">
        <w:rPr>
          <w:rFonts w:asciiTheme="minorHAnsi" w:hAnsiTheme="minorHAnsi" w:cstheme="minorHAnsi"/>
          <w:color w:val="auto"/>
          <w:highlight w:val="yellow"/>
          <w:lang w:eastAsia="zh-CN"/>
        </w:rPr>
        <w:t xml:space="preserve">: 80% </w:t>
      </w:r>
      <w:r w:rsidR="00B27170">
        <w:rPr>
          <w:rFonts w:asciiTheme="minorHAnsi" w:hAnsiTheme="minorHAnsi" w:cstheme="minorHAnsi"/>
          <w:color w:val="auto"/>
          <w:highlight w:val="yellow"/>
          <w:lang w:eastAsia="zh-CN"/>
        </w:rPr>
        <w:t xml:space="preserve">of </w:t>
      </w:r>
      <w:r w:rsidR="000A7DAB" w:rsidRPr="005835B3">
        <w:rPr>
          <w:rFonts w:asciiTheme="minorHAnsi" w:hAnsiTheme="minorHAnsi" w:cstheme="minorHAnsi"/>
          <w:color w:val="auto"/>
          <w:highlight w:val="yellow"/>
          <w:lang w:eastAsia="zh-CN"/>
        </w:rPr>
        <w:t xml:space="preserve">laser </w:t>
      </w:r>
      <w:r w:rsidRPr="005835B3">
        <w:rPr>
          <w:rFonts w:asciiTheme="minorHAnsi" w:hAnsiTheme="minorHAnsi" w:cstheme="minorHAnsi"/>
          <w:color w:val="auto"/>
          <w:highlight w:val="yellow"/>
          <w:lang w:eastAsia="zh-CN"/>
        </w:rPr>
        <w:t xml:space="preserve">power, </w:t>
      </w:r>
      <w:r w:rsidR="00BC28D7">
        <w:rPr>
          <w:rFonts w:asciiTheme="minorHAnsi" w:hAnsiTheme="minorHAnsi" w:cstheme="minorHAnsi"/>
          <w:color w:val="auto"/>
          <w:highlight w:val="yellow"/>
          <w:lang w:eastAsia="zh-CN"/>
        </w:rPr>
        <w:t>two</w:t>
      </w:r>
      <w:r w:rsidR="00BC28D7" w:rsidRPr="005835B3">
        <w:rPr>
          <w:rFonts w:asciiTheme="minorHAnsi" w:hAnsiTheme="minorHAnsi" w:cstheme="minorHAnsi"/>
          <w:color w:val="auto"/>
          <w:highlight w:val="yellow"/>
          <w:lang w:eastAsia="zh-CN"/>
        </w:rPr>
        <w:t xml:space="preserve"> </w:t>
      </w:r>
      <w:r w:rsidRPr="005835B3">
        <w:rPr>
          <w:rFonts w:asciiTheme="minorHAnsi" w:hAnsiTheme="minorHAnsi" w:cstheme="minorHAnsi"/>
          <w:color w:val="auto"/>
          <w:highlight w:val="yellow"/>
          <w:lang w:eastAsia="zh-CN"/>
        </w:rPr>
        <w:t>passes, 1.2 mm/</w:t>
      </w:r>
      <w:r w:rsidR="00B27170">
        <w:rPr>
          <w:rFonts w:asciiTheme="minorHAnsi" w:hAnsiTheme="minorHAnsi" w:cstheme="minorHAnsi"/>
          <w:color w:val="auto"/>
          <w:highlight w:val="yellow"/>
          <w:lang w:eastAsia="zh-CN"/>
        </w:rPr>
        <w:t>s</w:t>
      </w:r>
      <w:r w:rsidRPr="005835B3">
        <w:rPr>
          <w:rFonts w:asciiTheme="minorHAnsi" w:hAnsiTheme="minorHAnsi" w:cstheme="minorHAnsi"/>
          <w:color w:val="auto"/>
          <w:highlight w:val="yellow"/>
          <w:lang w:eastAsia="zh-CN"/>
        </w:rPr>
        <w:t xml:space="preserve"> (cutting speed)</w:t>
      </w:r>
      <w:r w:rsidR="00B27170">
        <w:rPr>
          <w:rFonts w:asciiTheme="minorHAnsi" w:hAnsiTheme="minorHAnsi" w:cstheme="minorHAnsi"/>
          <w:color w:val="auto"/>
          <w:highlight w:val="yellow"/>
          <w:lang w:eastAsia="zh-CN"/>
        </w:rPr>
        <w:t>.</w:t>
      </w:r>
      <w:r w:rsidR="00566712">
        <w:rPr>
          <w:rFonts w:asciiTheme="minorHAnsi" w:hAnsiTheme="minorHAnsi" w:cstheme="minorHAnsi"/>
          <w:color w:val="auto"/>
          <w:highlight w:val="yellow"/>
          <w:lang w:eastAsia="zh-CN"/>
        </w:rPr>
        <w:t xml:space="preserve"> </w:t>
      </w:r>
      <w:r w:rsidRPr="00566712">
        <w:rPr>
          <w:rFonts w:asciiTheme="minorHAnsi" w:hAnsiTheme="minorHAnsi" w:cstheme="minorHAnsi"/>
          <w:color w:val="auto"/>
          <w:highlight w:val="yellow"/>
          <w:lang w:eastAsia="zh-CN"/>
        </w:rPr>
        <w:t>The rectangular dimension</w:t>
      </w:r>
      <w:r w:rsidR="00566712">
        <w:rPr>
          <w:rFonts w:asciiTheme="minorHAnsi" w:hAnsiTheme="minorHAnsi" w:cstheme="minorHAnsi"/>
          <w:color w:val="auto"/>
          <w:highlight w:val="yellow"/>
          <w:lang w:eastAsia="zh-CN"/>
        </w:rPr>
        <w:t xml:space="preserve"> is </w:t>
      </w:r>
      <w:r w:rsidRPr="00566712">
        <w:rPr>
          <w:rFonts w:asciiTheme="minorHAnsi" w:hAnsiTheme="minorHAnsi" w:cstheme="minorHAnsi"/>
          <w:color w:val="auto"/>
          <w:highlight w:val="yellow"/>
          <w:lang w:eastAsia="zh-CN"/>
        </w:rPr>
        <w:t>8 x 1.4 mm</w:t>
      </w:r>
      <w:r w:rsidR="007869CE" w:rsidRPr="00566712">
        <w:rPr>
          <w:rFonts w:asciiTheme="minorHAnsi" w:hAnsiTheme="minorHAnsi" w:cstheme="minorHAnsi"/>
          <w:color w:val="auto"/>
          <w:highlight w:val="yellow"/>
          <w:lang w:eastAsia="zh-CN"/>
        </w:rPr>
        <w:t>.</w:t>
      </w:r>
    </w:p>
    <w:p w14:paraId="141EEA20" w14:textId="77777777" w:rsidR="00566712" w:rsidRPr="00566712" w:rsidRDefault="00566712" w:rsidP="00566712">
      <w:pPr>
        <w:pStyle w:val="ListParagraph"/>
        <w:ind w:left="0"/>
        <w:rPr>
          <w:rFonts w:asciiTheme="minorHAnsi" w:hAnsiTheme="minorHAnsi" w:cstheme="minorHAnsi"/>
          <w:color w:val="auto"/>
          <w:highlight w:val="yellow"/>
          <w:lang w:eastAsia="zh-CN"/>
        </w:rPr>
      </w:pPr>
    </w:p>
    <w:p w14:paraId="724F83D5" w14:textId="76A73FAB" w:rsidR="00266E3C" w:rsidRDefault="007869CE" w:rsidP="00E36A94">
      <w:pPr>
        <w:pStyle w:val="ListParagraph"/>
        <w:numPr>
          <w:ilvl w:val="2"/>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 xml:space="preserve">Prepare </w:t>
      </w:r>
      <w:r w:rsidR="00566712">
        <w:rPr>
          <w:rFonts w:asciiTheme="minorHAnsi" w:hAnsiTheme="minorHAnsi" w:cstheme="minorHAnsi"/>
          <w:color w:val="auto"/>
          <w:highlight w:val="yellow"/>
          <w:lang w:eastAsia="zh-CN"/>
        </w:rPr>
        <w:t>b</w:t>
      </w:r>
      <w:r w:rsidRPr="005835B3">
        <w:rPr>
          <w:rFonts w:asciiTheme="minorHAnsi" w:hAnsiTheme="minorHAnsi" w:cstheme="minorHAnsi"/>
          <w:color w:val="auto"/>
          <w:highlight w:val="yellow"/>
          <w:lang w:eastAsia="zh-CN"/>
        </w:rPr>
        <w:t>oron-epoxy gaskets from a larger boron disc</w:t>
      </w:r>
      <w:r w:rsidR="00FD0962">
        <w:rPr>
          <w:rFonts w:asciiTheme="minorHAnsi" w:hAnsiTheme="minorHAnsi" w:cstheme="minorHAnsi"/>
          <w:color w:val="auto"/>
          <w:highlight w:val="yellow"/>
          <w:lang w:eastAsia="zh-CN"/>
        </w:rPr>
        <w:t xml:space="preserve"> with a diameter of ~10 mm</w:t>
      </w:r>
      <w:r w:rsidRPr="005835B3">
        <w:rPr>
          <w:rFonts w:asciiTheme="minorHAnsi" w:hAnsiTheme="minorHAnsi" w:cstheme="minorHAnsi"/>
          <w:color w:val="auto"/>
          <w:highlight w:val="yellow"/>
          <w:lang w:eastAsia="zh-CN"/>
        </w:rPr>
        <w:t>.</w:t>
      </w:r>
    </w:p>
    <w:p w14:paraId="6126473C" w14:textId="77777777" w:rsidR="00956C0A" w:rsidRDefault="00956C0A" w:rsidP="00566712">
      <w:pPr>
        <w:pStyle w:val="ListParagraph"/>
        <w:ind w:left="0"/>
        <w:rPr>
          <w:rFonts w:asciiTheme="minorHAnsi" w:hAnsiTheme="minorHAnsi" w:cstheme="minorHAnsi"/>
          <w:color w:val="auto"/>
          <w:lang w:eastAsia="zh-CN"/>
        </w:rPr>
      </w:pPr>
    </w:p>
    <w:p w14:paraId="53593FFF" w14:textId="45464765" w:rsidR="00566712" w:rsidRPr="00C95D59" w:rsidRDefault="00FD0962" w:rsidP="00566712">
      <w:pPr>
        <w:pStyle w:val="ListParagraph"/>
        <w:ind w:left="0"/>
        <w:rPr>
          <w:rFonts w:asciiTheme="minorHAnsi" w:hAnsiTheme="minorHAnsi" w:cstheme="minorHAnsi"/>
          <w:color w:val="auto"/>
          <w:lang w:eastAsia="zh-CN"/>
        </w:rPr>
      </w:pPr>
      <w:r w:rsidRPr="00C95D59">
        <w:rPr>
          <w:rFonts w:asciiTheme="minorHAnsi" w:hAnsiTheme="minorHAnsi" w:cstheme="minorHAnsi"/>
          <w:color w:val="auto"/>
          <w:lang w:eastAsia="zh-CN"/>
        </w:rPr>
        <w:t>NOTE: The boron disc is made by compressing the mix</w:t>
      </w:r>
      <w:r w:rsidR="00D75B96">
        <w:rPr>
          <w:rFonts w:asciiTheme="minorHAnsi" w:hAnsiTheme="minorHAnsi" w:cstheme="minorHAnsi"/>
          <w:color w:val="auto"/>
          <w:lang w:eastAsia="zh-CN"/>
        </w:rPr>
        <w:t>t</w:t>
      </w:r>
      <w:r w:rsidRPr="00C95D59">
        <w:rPr>
          <w:rFonts w:asciiTheme="minorHAnsi" w:hAnsiTheme="minorHAnsi" w:cstheme="minorHAnsi"/>
          <w:color w:val="auto"/>
          <w:lang w:eastAsia="zh-CN"/>
        </w:rPr>
        <w:t xml:space="preserve">ure of amorphous boron powder and </w:t>
      </w:r>
      <w:r w:rsidRPr="00C95D59">
        <w:rPr>
          <w:rFonts w:asciiTheme="minorHAnsi" w:hAnsiTheme="minorHAnsi" w:cstheme="minorHAnsi"/>
          <w:color w:val="auto"/>
          <w:lang w:eastAsia="zh-CN"/>
        </w:rPr>
        <w:lastRenderedPageBreak/>
        <w:t>epoxy glue</w:t>
      </w:r>
      <w:r w:rsidR="00EC1647">
        <w:rPr>
          <w:rFonts w:asciiTheme="minorHAnsi" w:hAnsiTheme="minorHAnsi" w:cstheme="minorHAnsi"/>
          <w:color w:val="auto"/>
          <w:lang w:eastAsia="zh-CN"/>
        </w:rPr>
        <w:fldChar w:fldCharType="begin"/>
      </w:r>
      <w:r w:rsidR="00EC1647">
        <w:rPr>
          <w:rFonts w:asciiTheme="minorHAnsi" w:hAnsiTheme="minorHAnsi" w:cstheme="minorHAnsi"/>
          <w:color w:val="auto"/>
          <w:lang w:eastAsia="zh-CN"/>
        </w:rPr>
        <w:instrText xml:space="preserve"> ADDIN EN.CITE &lt;EndNote&gt;&lt;Cite&gt;&lt;Author&gt;Zhou&lt;/Author&gt;&lt;Year&gt;2020&lt;/Year&gt;&lt;RecNum&gt;305&lt;/RecNum&gt;&lt;DisplayText&gt;&lt;style face="superscript"&gt;36&lt;/style&gt;&lt;/DisplayText&gt;&lt;record&gt;&lt;rec-number&gt;305&lt;/rec-number&gt;&lt;foreign-keys&gt;&lt;key app="EN" db-id="ras0xfwt1xaraaedrasvep0q9tre2xpfswx5" timestamp="1584346282" guid="100e5006-6eb1-424d-9d8f-1b67045cd769"&gt;305&lt;/key&gt;&lt;/foreign-keys&gt;&lt;ref-type name="Journal Article"&gt;17&lt;/ref-type&gt;&lt;contributors&gt;&lt;authors&gt;&lt;author&gt;Zhou, Xiaoling&lt;/author&gt;&lt;author&gt;Feng, Zongqiang&lt;/author&gt;&lt;author&gt;Zhu, Linli&lt;/author&gt;&lt;author&gt;Xu, Jianing&lt;/author&gt;&lt;author&gt;Miyagi, Lowell&lt;/author&gt;&lt;author&gt;Dong, Hongliang&lt;/author&gt;&lt;author&gt;Sheng, Hongwei&lt;/author&gt;&lt;author&gt;Wang, Yanju&lt;/author&gt;&lt;author&gt;Li, Quan&lt;/author&gt;&lt;author&gt;Ma, Yanming&lt;/author&gt;&lt;author&gt;Zhang, Hengzhong&lt;/author&gt;&lt;author&gt;Yan, Jinyuan&lt;/author&gt;&lt;author&gt;Tamura, Nobumichi&lt;/author&gt;&lt;author&gt;Kunz, Martin&lt;/author&gt;&lt;author&gt;Lutker, Katie&lt;/author&gt;&lt;author&gt;Huang, Tianlin&lt;/author&gt;&lt;author&gt;Hughes, Darcy A.&lt;/author&gt;&lt;author&gt;Huang, Xiaoxu&lt;/author&gt;&lt;author&gt;Chen, Bin&lt;/author&gt;&lt;/authors&gt;&lt;/contributors&gt;&lt;titles&gt;&lt;title&gt;High-pressure strengthening in ultrafine-grained metals&lt;/title&gt;&lt;secondary-title&gt;Nature&lt;/secondary-title&gt;&lt;/titles&gt;&lt;periodical&gt;&lt;full-title&gt;Nature&lt;/full-title&gt;&lt;abbr-1&gt;Nature&lt;/abbr-1&gt;&lt;/periodical&gt;&lt;pages&gt;67-72&lt;/pages&gt;&lt;volume&gt;579&lt;/volume&gt;&lt;number&gt;7797&lt;/number&gt;&lt;dates&gt;&lt;year&gt;2020&lt;/year&gt;&lt;pub-dates&gt;&lt;date&gt;2020/03/01&lt;/date&gt;&lt;/pub-dates&gt;&lt;/dates&gt;&lt;isbn&gt;1476-4687&lt;/isbn&gt;&lt;urls&gt;&lt;related-urls&gt;&lt;url&gt;https://doi.org/10.1038/s41586-020-2036-z&lt;/url&gt;&lt;/related-urls&gt;&lt;/urls&gt;&lt;electronic-resource-num&gt;10.1038/s41586-020-2036-z&lt;/electronic-resource-num&gt;&lt;/record&gt;&lt;/Cite&gt;&lt;/EndNote&gt;</w:instrText>
      </w:r>
      <w:r w:rsidR="00EC1647">
        <w:rPr>
          <w:rFonts w:asciiTheme="minorHAnsi" w:hAnsiTheme="minorHAnsi" w:cstheme="minorHAnsi"/>
          <w:color w:val="auto"/>
          <w:lang w:eastAsia="zh-CN"/>
        </w:rPr>
        <w:fldChar w:fldCharType="separate"/>
      </w:r>
      <w:r w:rsidR="00EC1647" w:rsidRPr="00EC1647">
        <w:rPr>
          <w:rFonts w:asciiTheme="minorHAnsi" w:hAnsiTheme="minorHAnsi" w:cstheme="minorHAnsi"/>
          <w:noProof/>
          <w:color w:val="auto"/>
          <w:vertAlign w:val="superscript"/>
          <w:lang w:eastAsia="zh-CN"/>
        </w:rPr>
        <w:t>36</w:t>
      </w:r>
      <w:r w:rsidR="00EC1647">
        <w:rPr>
          <w:rFonts w:asciiTheme="minorHAnsi" w:hAnsiTheme="minorHAnsi" w:cstheme="minorHAnsi"/>
          <w:color w:val="auto"/>
          <w:lang w:eastAsia="zh-CN"/>
        </w:rPr>
        <w:fldChar w:fldCharType="end"/>
      </w:r>
      <w:r w:rsidRPr="00C95D59">
        <w:rPr>
          <w:rFonts w:asciiTheme="minorHAnsi" w:hAnsiTheme="minorHAnsi" w:cstheme="minorHAnsi"/>
          <w:color w:val="auto"/>
          <w:lang w:eastAsia="zh-CN"/>
        </w:rPr>
        <w:t>.</w:t>
      </w:r>
    </w:p>
    <w:p w14:paraId="7E419072" w14:textId="77777777" w:rsidR="00FD0962" w:rsidRPr="005835B3" w:rsidRDefault="00FD0962" w:rsidP="00566712">
      <w:pPr>
        <w:pStyle w:val="ListParagraph"/>
        <w:ind w:left="0"/>
        <w:rPr>
          <w:rFonts w:asciiTheme="minorHAnsi" w:hAnsiTheme="minorHAnsi" w:cstheme="minorHAnsi"/>
          <w:color w:val="auto"/>
          <w:highlight w:val="yellow"/>
          <w:lang w:eastAsia="zh-CN"/>
        </w:rPr>
      </w:pPr>
    </w:p>
    <w:p w14:paraId="7C24A14F" w14:textId="2F0A2728" w:rsidR="007869CE" w:rsidRDefault="007869CE"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Polish the raw discs to a thickness of 60</w:t>
      </w:r>
      <w:r w:rsidR="00BC28D7">
        <w:rPr>
          <w:rFonts w:asciiTheme="minorHAnsi" w:hAnsiTheme="minorHAnsi" w:cstheme="minorHAnsi"/>
          <w:color w:val="auto"/>
          <w:highlight w:val="yellow"/>
          <w:lang w:eastAsia="zh-CN"/>
        </w:rPr>
        <w:t>–</w:t>
      </w:r>
      <w:r w:rsidRPr="005835B3">
        <w:rPr>
          <w:rFonts w:asciiTheme="minorHAnsi" w:hAnsiTheme="minorHAnsi" w:cstheme="minorHAnsi"/>
          <w:color w:val="auto"/>
          <w:highlight w:val="yellow"/>
          <w:lang w:eastAsia="zh-CN"/>
        </w:rPr>
        <w:t xml:space="preserve">100 </w:t>
      </w:r>
      <w:proofErr w:type="spellStart"/>
      <w:r w:rsidR="000A7DAB" w:rsidRPr="005835B3">
        <w:rPr>
          <w:rFonts w:asciiTheme="minorHAnsi" w:hAnsiTheme="minorHAnsi" w:cstheme="minorHAnsi"/>
          <w:color w:val="auto"/>
          <w:highlight w:val="yellow"/>
          <w:lang w:eastAsia="zh-CN"/>
        </w:rPr>
        <w:t>μm</w:t>
      </w:r>
      <w:proofErr w:type="spellEnd"/>
      <w:r w:rsidR="00B061C6" w:rsidRPr="00B061C6">
        <w:rPr>
          <w:rFonts w:asciiTheme="minorHAnsi" w:hAnsiTheme="minorHAnsi" w:cstheme="minorHAnsi"/>
          <w:color w:val="auto"/>
          <w:highlight w:val="yellow"/>
          <w:lang w:eastAsia="zh-CN"/>
        </w:rPr>
        <w:t xml:space="preserve"> </w:t>
      </w:r>
      <w:r w:rsidR="00B061C6">
        <w:rPr>
          <w:rFonts w:asciiTheme="minorHAnsi" w:hAnsiTheme="minorHAnsi" w:cstheme="minorHAnsi"/>
          <w:color w:val="auto"/>
          <w:highlight w:val="yellow"/>
          <w:lang w:eastAsia="zh-CN"/>
        </w:rPr>
        <w:t>with sandpaper manually</w:t>
      </w:r>
      <w:r w:rsidRPr="005835B3">
        <w:rPr>
          <w:rFonts w:asciiTheme="minorHAnsi" w:hAnsiTheme="minorHAnsi" w:cstheme="minorHAnsi"/>
          <w:color w:val="auto"/>
          <w:highlight w:val="yellow"/>
          <w:lang w:eastAsia="zh-CN"/>
        </w:rPr>
        <w:t>.</w:t>
      </w:r>
    </w:p>
    <w:p w14:paraId="111A5B35" w14:textId="77777777" w:rsidR="003B2D26" w:rsidRDefault="003B2D26" w:rsidP="00443D85">
      <w:pPr>
        <w:pStyle w:val="ListParagraph"/>
        <w:ind w:left="0"/>
        <w:rPr>
          <w:rFonts w:asciiTheme="minorHAnsi" w:hAnsiTheme="minorHAnsi" w:cstheme="minorHAnsi"/>
          <w:color w:val="auto"/>
          <w:lang w:eastAsia="zh-CN"/>
        </w:rPr>
      </w:pPr>
    </w:p>
    <w:p w14:paraId="33C5B251" w14:textId="4CD7B5B1" w:rsidR="00443D85" w:rsidRPr="00C95D59" w:rsidRDefault="00B061C6" w:rsidP="00443D85">
      <w:pPr>
        <w:pStyle w:val="ListParagraph"/>
        <w:ind w:left="0"/>
        <w:rPr>
          <w:rFonts w:asciiTheme="minorHAnsi" w:hAnsiTheme="minorHAnsi" w:cstheme="minorHAnsi"/>
          <w:color w:val="auto"/>
          <w:lang w:eastAsia="zh-CN"/>
        </w:rPr>
      </w:pPr>
      <w:r w:rsidRPr="00C95D59">
        <w:rPr>
          <w:rFonts w:asciiTheme="minorHAnsi" w:hAnsiTheme="minorHAnsi" w:cstheme="minorHAnsi"/>
          <w:color w:val="auto"/>
          <w:lang w:eastAsia="zh-CN"/>
        </w:rPr>
        <w:t>NOTE: The sandpaper is from ~400 mesh to ~1000 mesh.</w:t>
      </w:r>
    </w:p>
    <w:p w14:paraId="522033CA" w14:textId="77777777" w:rsidR="00B061C6" w:rsidRPr="00B061C6" w:rsidRDefault="00B061C6" w:rsidP="00443D85">
      <w:pPr>
        <w:pStyle w:val="ListParagraph"/>
        <w:ind w:left="0"/>
        <w:rPr>
          <w:rFonts w:asciiTheme="minorHAnsi" w:hAnsiTheme="minorHAnsi" w:cstheme="minorHAnsi"/>
          <w:color w:val="auto"/>
          <w:highlight w:val="yellow"/>
          <w:lang w:eastAsia="zh-CN"/>
        </w:rPr>
      </w:pPr>
    </w:p>
    <w:p w14:paraId="3DB7A370" w14:textId="338D0279" w:rsidR="007869CE" w:rsidRDefault="007869CE"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 xml:space="preserve">Cut the inner circles with </w:t>
      </w:r>
      <w:r w:rsidR="0065090A">
        <w:rPr>
          <w:rFonts w:asciiTheme="minorHAnsi" w:hAnsiTheme="minorHAnsi" w:cstheme="minorHAnsi"/>
          <w:color w:val="auto"/>
          <w:highlight w:val="yellow"/>
          <w:lang w:eastAsia="zh-CN"/>
        </w:rPr>
        <w:t xml:space="preserve">a </w:t>
      </w:r>
      <w:r w:rsidRPr="005835B3">
        <w:rPr>
          <w:rFonts w:asciiTheme="minorHAnsi" w:hAnsiTheme="minorHAnsi" w:cstheme="minorHAnsi"/>
          <w:color w:val="auto"/>
          <w:highlight w:val="yellow"/>
          <w:lang w:eastAsia="zh-CN"/>
        </w:rPr>
        <w:t>laser drilling machine</w:t>
      </w:r>
      <w:r w:rsidR="0065090A">
        <w:rPr>
          <w:rFonts w:asciiTheme="minorHAnsi" w:hAnsiTheme="minorHAnsi" w:cstheme="minorHAnsi"/>
          <w:color w:val="auto"/>
          <w:highlight w:val="yellow"/>
          <w:lang w:eastAsia="zh-CN"/>
        </w:rPr>
        <w:t xml:space="preserve"> using the mentioned parameters</w:t>
      </w:r>
      <w:r w:rsidRPr="005835B3">
        <w:rPr>
          <w:rFonts w:asciiTheme="minorHAnsi" w:hAnsiTheme="minorHAnsi" w:cstheme="minorHAnsi"/>
          <w:color w:val="auto"/>
          <w:highlight w:val="yellow"/>
          <w:lang w:eastAsia="zh-CN"/>
        </w:rPr>
        <w:t>: 35%</w:t>
      </w:r>
      <w:r w:rsidR="0065090A">
        <w:rPr>
          <w:rFonts w:asciiTheme="minorHAnsi" w:hAnsiTheme="minorHAnsi" w:cstheme="minorHAnsi"/>
          <w:color w:val="auto"/>
          <w:highlight w:val="yellow"/>
          <w:lang w:eastAsia="zh-CN"/>
        </w:rPr>
        <w:t xml:space="preserve"> </w:t>
      </w:r>
      <w:r w:rsidR="000A7DAB" w:rsidRPr="005835B3">
        <w:rPr>
          <w:rFonts w:asciiTheme="minorHAnsi" w:hAnsiTheme="minorHAnsi" w:cstheme="minorHAnsi"/>
          <w:color w:val="auto"/>
          <w:highlight w:val="yellow"/>
          <w:lang w:eastAsia="zh-CN"/>
        </w:rPr>
        <w:t xml:space="preserve">laser </w:t>
      </w:r>
      <w:r w:rsidRPr="005835B3">
        <w:rPr>
          <w:rFonts w:asciiTheme="minorHAnsi" w:hAnsiTheme="minorHAnsi" w:cstheme="minorHAnsi"/>
          <w:color w:val="auto"/>
          <w:highlight w:val="yellow"/>
          <w:lang w:eastAsia="zh-CN"/>
        </w:rPr>
        <w:t xml:space="preserve">power, </w:t>
      </w:r>
      <w:r w:rsidR="00BC28D7">
        <w:rPr>
          <w:rFonts w:asciiTheme="minorHAnsi" w:hAnsiTheme="minorHAnsi" w:cstheme="minorHAnsi"/>
          <w:color w:val="auto"/>
          <w:highlight w:val="yellow"/>
          <w:lang w:eastAsia="zh-CN"/>
        </w:rPr>
        <w:t>three</w:t>
      </w:r>
      <w:r w:rsidR="00BC28D7" w:rsidRPr="005835B3">
        <w:rPr>
          <w:rFonts w:asciiTheme="minorHAnsi" w:hAnsiTheme="minorHAnsi" w:cstheme="minorHAnsi"/>
          <w:color w:val="auto"/>
          <w:highlight w:val="yellow"/>
          <w:lang w:eastAsia="zh-CN"/>
        </w:rPr>
        <w:t xml:space="preserve"> </w:t>
      </w:r>
      <w:r w:rsidRPr="005835B3">
        <w:rPr>
          <w:rFonts w:asciiTheme="minorHAnsi" w:hAnsiTheme="minorHAnsi" w:cstheme="minorHAnsi"/>
          <w:color w:val="auto"/>
          <w:highlight w:val="yellow"/>
          <w:lang w:eastAsia="zh-CN"/>
        </w:rPr>
        <w:t>passes, 0.4 mm/</w:t>
      </w:r>
      <w:r w:rsidR="0065090A">
        <w:rPr>
          <w:rFonts w:asciiTheme="minorHAnsi" w:hAnsiTheme="minorHAnsi" w:cstheme="minorHAnsi"/>
          <w:color w:val="auto"/>
          <w:highlight w:val="yellow"/>
          <w:lang w:eastAsia="zh-CN"/>
        </w:rPr>
        <w:t>s</w:t>
      </w:r>
      <w:r w:rsidRPr="005835B3">
        <w:rPr>
          <w:rFonts w:asciiTheme="minorHAnsi" w:hAnsiTheme="minorHAnsi" w:cstheme="minorHAnsi"/>
          <w:color w:val="auto"/>
          <w:highlight w:val="yellow"/>
          <w:lang w:eastAsia="zh-CN"/>
        </w:rPr>
        <w:t xml:space="preserve"> (cutting speed).</w:t>
      </w:r>
    </w:p>
    <w:p w14:paraId="47673BB1" w14:textId="77777777" w:rsidR="00386C1A" w:rsidRPr="005835B3" w:rsidRDefault="00386C1A" w:rsidP="00386C1A">
      <w:pPr>
        <w:pStyle w:val="ListParagraph"/>
        <w:ind w:left="0"/>
        <w:rPr>
          <w:rFonts w:asciiTheme="minorHAnsi" w:hAnsiTheme="minorHAnsi" w:cstheme="minorHAnsi"/>
          <w:color w:val="auto"/>
          <w:highlight w:val="yellow"/>
          <w:lang w:eastAsia="zh-CN"/>
        </w:rPr>
      </w:pPr>
    </w:p>
    <w:p w14:paraId="2BC62932" w14:textId="1E9D5EC7" w:rsidR="007869CE" w:rsidRDefault="007869CE"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 xml:space="preserve">Cut the outer circle with </w:t>
      </w:r>
      <w:r w:rsidR="002A3049">
        <w:rPr>
          <w:rFonts w:asciiTheme="minorHAnsi" w:hAnsiTheme="minorHAnsi" w:cstheme="minorHAnsi"/>
          <w:color w:val="auto"/>
          <w:highlight w:val="yellow"/>
          <w:lang w:eastAsia="zh-CN"/>
        </w:rPr>
        <w:t xml:space="preserve">a </w:t>
      </w:r>
      <w:r w:rsidRPr="005835B3">
        <w:rPr>
          <w:rFonts w:asciiTheme="minorHAnsi" w:hAnsiTheme="minorHAnsi" w:cstheme="minorHAnsi"/>
          <w:color w:val="auto"/>
          <w:highlight w:val="yellow"/>
          <w:lang w:eastAsia="zh-CN"/>
        </w:rPr>
        <w:t xml:space="preserve">laser drilling machine: 30% </w:t>
      </w:r>
      <w:r w:rsidR="002A3049">
        <w:rPr>
          <w:rFonts w:asciiTheme="minorHAnsi" w:hAnsiTheme="minorHAnsi" w:cstheme="minorHAnsi"/>
          <w:color w:val="auto"/>
          <w:highlight w:val="yellow"/>
          <w:lang w:eastAsia="zh-CN"/>
        </w:rPr>
        <w:t xml:space="preserve">of </w:t>
      </w:r>
      <w:r w:rsidR="000A7DAB" w:rsidRPr="005835B3">
        <w:rPr>
          <w:rFonts w:asciiTheme="minorHAnsi" w:hAnsiTheme="minorHAnsi" w:cstheme="minorHAnsi"/>
          <w:color w:val="auto"/>
          <w:highlight w:val="yellow"/>
          <w:lang w:eastAsia="zh-CN"/>
        </w:rPr>
        <w:t xml:space="preserve">laser </w:t>
      </w:r>
      <w:r w:rsidRPr="005835B3">
        <w:rPr>
          <w:rFonts w:asciiTheme="minorHAnsi" w:hAnsiTheme="minorHAnsi" w:cstheme="minorHAnsi"/>
          <w:color w:val="auto"/>
          <w:highlight w:val="yellow"/>
          <w:lang w:eastAsia="zh-CN"/>
        </w:rPr>
        <w:t xml:space="preserve">power, </w:t>
      </w:r>
      <w:r w:rsidR="00BC28D7">
        <w:rPr>
          <w:rFonts w:asciiTheme="minorHAnsi" w:hAnsiTheme="minorHAnsi" w:cstheme="minorHAnsi"/>
          <w:color w:val="auto"/>
          <w:highlight w:val="yellow"/>
          <w:lang w:eastAsia="zh-CN"/>
        </w:rPr>
        <w:t>one</w:t>
      </w:r>
      <w:r w:rsidR="00BC28D7" w:rsidRPr="005835B3">
        <w:rPr>
          <w:rFonts w:asciiTheme="minorHAnsi" w:hAnsiTheme="minorHAnsi" w:cstheme="minorHAnsi"/>
          <w:color w:val="auto"/>
          <w:highlight w:val="yellow"/>
          <w:lang w:eastAsia="zh-CN"/>
        </w:rPr>
        <w:t xml:space="preserve"> </w:t>
      </w:r>
      <w:r w:rsidRPr="005835B3">
        <w:rPr>
          <w:rFonts w:asciiTheme="minorHAnsi" w:hAnsiTheme="minorHAnsi" w:cstheme="minorHAnsi"/>
          <w:color w:val="auto"/>
          <w:highlight w:val="yellow"/>
          <w:lang w:eastAsia="zh-CN"/>
        </w:rPr>
        <w:t>pass, 0.4 mm/</w:t>
      </w:r>
      <w:r w:rsidR="002A3049">
        <w:rPr>
          <w:rFonts w:asciiTheme="minorHAnsi" w:hAnsiTheme="minorHAnsi" w:cstheme="minorHAnsi"/>
          <w:color w:val="auto"/>
          <w:highlight w:val="yellow"/>
          <w:lang w:eastAsia="zh-CN"/>
        </w:rPr>
        <w:t>s</w:t>
      </w:r>
      <w:r w:rsidRPr="005835B3">
        <w:rPr>
          <w:rFonts w:asciiTheme="minorHAnsi" w:hAnsiTheme="minorHAnsi" w:cstheme="minorHAnsi"/>
          <w:color w:val="auto"/>
          <w:highlight w:val="yellow"/>
          <w:lang w:eastAsia="zh-CN"/>
        </w:rPr>
        <w:t xml:space="preserve"> (cutting speed). Repeat and stop immediately when it comes off.</w:t>
      </w:r>
    </w:p>
    <w:p w14:paraId="69771933" w14:textId="77777777" w:rsidR="002A3049" w:rsidRPr="005835B3" w:rsidRDefault="002A3049" w:rsidP="002A3049">
      <w:pPr>
        <w:pStyle w:val="ListParagraph"/>
        <w:ind w:left="0"/>
        <w:rPr>
          <w:rFonts w:asciiTheme="minorHAnsi" w:hAnsiTheme="minorHAnsi" w:cstheme="minorHAnsi"/>
          <w:color w:val="auto"/>
          <w:highlight w:val="yellow"/>
          <w:lang w:eastAsia="zh-CN"/>
        </w:rPr>
      </w:pPr>
    </w:p>
    <w:p w14:paraId="206A4415" w14:textId="788F4DAC" w:rsidR="007869CE" w:rsidRDefault="007869CE" w:rsidP="00E36A94">
      <w:pPr>
        <w:pStyle w:val="ListParagraph"/>
        <w:numPr>
          <w:ilvl w:val="2"/>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Assembl</w:t>
      </w:r>
      <w:r w:rsidR="00B061C6">
        <w:rPr>
          <w:rFonts w:asciiTheme="minorHAnsi" w:hAnsiTheme="minorHAnsi" w:cstheme="minorHAnsi"/>
          <w:color w:val="auto"/>
          <w:highlight w:val="yellow"/>
          <w:lang w:eastAsia="zh-CN"/>
        </w:rPr>
        <w:t>e</w:t>
      </w:r>
      <w:r w:rsidR="002A3049">
        <w:rPr>
          <w:rFonts w:asciiTheme="minorHAnsi" w:hAnsiTheme="minorHAnsi" w:cstheme="minorHAnsi"/>
          <w:color w:val="auto"/>
          <w:highlight w:val="yellow"/>
          <w:lang w:eastAsia="zh-CN"/>
        </w:rPr>
        <w:t xml:space="preserve"> the</w:t>
      </w:r>
      <w:r w:rsidRPr="005835B3">
        <w:rPr>
          <w:rFonts w:asciiTheme="minorHAnsi" w:hAnsiTheme="minorHAnsi" w:cstheme="minorHAnsi"/>
          <w:color w:val="auto"/>
          <w:highlight w:val="yellow"/>
          <w:lang w:eastAsia="zh-CN"/>
        </w:rPr>
        <w:t xml:space="preserve"> gaskets</w:t>
      </w:r>
    </w:p>
    <w:p w14:paraId="7471E3CA" w14:textId="77777777" w:rsidR="002A3049" w:rsidRPr="005835B3" w:rsidRDefault="002A3049" w:rsidP="002A3049">
      <w:pPr>
        <w:pStyle w:val="ListParagraph"/>
        <w:ind w:left="0"/>
        <w:rPr>
          <w:rFonts w:asciiTheme="minorHAnsi" w:hAnsiTheme="minorHAnsi" w:cstheme="minorHAnsi"/>
          <w:color w:val="auto"/>
          <w:highlight w:val="yellow"/>
          <w:lang w:eastAsia="zh-CN"/>
        </w:rPr>
      </w:pPr>
    </w:p>
    <w:p w14:paraId="03CFAAA3" w14:textId="1D54564C" w:rsidR="007869CE" w:rsidRDefault="007869CE"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 xml:space="preserve">Place a Kapton supporting gasket </w:t>
      </w:r>
      <w:r w:rsidR="00B8605B">
        <w:rPr>
          <w:rFonts w:asciiTheme="minorHAnsi" w:hAnsiTheme="minorHAnsi" w:cstheme="minorHAnsi"/>
          <w:color w:val="auto"/>
          <w:highlight w:val="yellow"/>
          <w:lang w:eastAsia="zh-CN"/>
        </w:rPr>
        <w:t xml:space="preserve">(prepared in step 2.1.1) </w:t>
      </w:r>
      <w:r w:rsidRPr="005835B3">
        <w:rPr>
          <w:rFonts w:asciiTheme="minorHAnsi" w:hAnsiTheme="minorHAnsi" w:cstheme="minorHAnsi"/>
          <w:color w:val="auto"/>
          <w:highlight w:val="yellow"/>
          <w:lang w:eastAsia="zh-CN"/>
        </w:rPr>
        <w:t>on a glass slide.</w:t>
      </w:r>
    </w:p>
    <w:p w14:paraId="51B3FD35" w14:textId="77777777" w:rsidR="00B8605B" w:rsidRPr="005835B3" w:rsidRDefault="00B8605B" w:rsidP="00B8605B">
      <w:pPr>
        <w:pStyle w:val="ListParagraph"/>
        <w:ind w:left="0"/>
        <w:rPr>
          <w:rFonts w:asciiTheme="minorHAnsi" w:hAnsiTheme="minorHAnsi" w:cstheme="minorHAnsi"/>
          <w:color w:val="auto"/>
          <w:highlight w:val="yellow"/>
          <w:lang w:eastAsia="zh-CN"/>
        </w:rPr>
      </w:pPr>
    </w:p>
    <w:p w14:paraId="56303186" w14:textId="1649C206" w:rsidR="007869CE" w:rsidRDefault="007869CE"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 xml:space="preserve">Place a drilled boron gasket on the inner hole of the Kapton gasket. </w:t>
      </w:r>
      <w:r w:rsidR="005A032C">
        <w:rPr>
          <w:rFonts w:asciiTheme="minorHAnsi" w:hAnsiTheme="minorHAnsi" w:cstheme="minorHAnsi"/>
          <w:color w:val="auto"/>
          <w:highlight w:val="yellow"/>
          <w:lang w:eastAsia="zh-CN"/>
        </w:rPr>
        <w:t>Ensure that t</w:t>
      </w:r>
      <w:r w:rsidRPr="005835B3">
        <w:rPr>
          <w:rFonts w:asciiTheme="minorHAnsi" w:hAnsiTheme="minorHAnsi" w:cstheme="minorHAnsi"/>
          <w:color w:val="auto"/>
          <w:highlight w:val="yellow"/>
          <w:lang w:eastAsia="zh-CN"/>
        </w:rPr>
        <w:t>he larger end of the boron gasket is at the top.</w:t>
      </w:r>
    </w:p>
    <w:p w14:paraId="5CD1F9DD" w14:textId="77777777" w:rsidR="005A032C" w:rsidRPr="005835B3" w:rsidRDefault="005A032C" w:rsidP="005A032C">
      <w:pPr>
        <w:pStyle w:val="ListParagraph"/>
        <w:ind w:left="0"/>
        <w:rPr>
          <w:rFonts w:asciiTheme="minorHAnsi" w:hAnsiTheme="minorHAnsi" w:cstheme="minorHAnsi"/>
          <w:color w:val="auto"/>
          <w:highlight w:val="yellow"/>
          <w:lang w:eastAsia="zh-CN"/>
        </w:rPr>
      </w:pPr>
    </w:p>
    <w:p w14:paraId="26C40C41" w14:textId="2B6EB085" w:rsidR="007869CE" w:rsidRDefault="007869CE"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Put another clean glass slide on the top. Hold it firmly and press it till the gasket is firmly inserted in the hole of Kapton gasket.</w:t>
      </w:r>
    </w:p>
    <w:p w14:paraId="5076A439" w14:textId="77777777" w:rsidR="0036221E" w:rsidRPr="005835B3" w:rsidRDefault="0036221E" w:rsidP="0036221E">
      <w:pPr>
        <w:pStyle w:val="ListParagraph"/>
        <w:ind w:left="0"/>
        <w:rPr>
          <w:rFonts w:asciiTheme="minorHAnsi" w:hAnsiTheme="minorHAnsi" w:cstheme="minorHAnsi"/>
          <w:color w:val="auto"/>
          <w:highlight w:val="yellow"/>
          <w:lang w:eastAsia="zh-CN"/>
        </w:rPr>
      </w:pPr>
    </w:p>
    <w:p w14:paraId="0B95AF04" w14:textId="4BA16B4B" w:rsidR="007869CE" w:rsidRDefault="007869CE"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Stor</w:t>
      </w:r>
      <w:r w:rsidR="0036221E">
        <w:rPr>
          <w:rFonts w:asciiTheme="minorHAnsi" w:hAnsiTheme="minorHAnsi" w:cstheme="minorHAnsi"/>
          <w:color w:val="auto"/>
          <w:highlight w:val="yellow"/>
          <w:lang w:eastAsia="zh-CN"/>
        </w:rPr>
        <w:t>e</w:t>
      </w:r>
      <w:r w:rsidRPr="005835B3">
        <w:rPr>
          <w:rFonts w:asciiTheme="minorHAnsi" w:hAnsiTheme="minorHAnsi" w:cstheme="minorHAnsi"/>
          <w:color w:val="auto"/>
          <w:highlight w:val="yellow"/>
          <w:lang w:eastAsia="zh-CN"/>
        </w:rPr>
        <w:t xml:space="preserve"> the </w:t>
      </w:r>
      <w:r w:rsidR="0036221E">
        <w:rPr>
          <w:rFonts w:asciiTheme="minorHAnsi" w:hAnsiTheme="minorHAnsi" w:cstheme="minorHAnsi"/>
          <w:color w:val="auto"/>
          <w:highlight w:val="yellow"/>
          <w:lang w:eastAsia="zh-CN"/>
        </w:rPr>
        <w:t>fabricated</w:t>
      </w:r>
      <w:r w:rsidRPr="005835B3">
        <w:rPr>
          <w:rFonts w:asciiTheme="minorHAnsi" w:hAnsiTheme="minorHAnsi" w:cstheme="minorHAnsi"/>
          <w:color w:val="auto"/>
          <w:highlight w:val="yellow"/>
          <w:lang w:eastAsia="zh-CN"/>
        </w:rPr>
        <w:t xml:space="preserve"> gasket assemblies between two clean glass slides and wrap </w:t>
      </w:r>
      <w:r w:rsidR="004B085F">
        <w:rPr>
          <w:rFonts w:asciiTheme="minorHAnsi" w:hAnsiTheme="minorHAnsi" w:cstheme="minorHAnsi"/>
          <w:color w:val="auto"/>
          <w:highlight w:val="yellow"/>
          <w:lang w:eastAsia="zh-CN"/>
        </w:rPr>
        <w:t xml:space="preserve">them </w:t>
      </w:r>
      <w:r w:rsidRPr="005835B3">
        <w:rPr>
          <w:rFonts w:asciiTheme="minorHAnsi" w:hAnsiTheme="minorHAnsi" w:cstheme="minorHAnsi"/>
          <w:color w:val="auto"/>
          <w:highlight w:val="yellow"/>
          <w:lang w:eastAsia="zh-CN"/>
        </w:rPr>
        <w:t xml:space="preserve">with glue </w:t>
      </w:r>
      <w:r w:rsidR="00A95C39">
        <w:rPr>
          <w:rFonts w:asciiTheme="minorHAnsi" w:hAnsiTheme="minorHAnsi" w:cstheme="minorHAnsi"/>
          <w:color w:val="auto"/>
          <w:highlight w:val="yellow"/>
          <w:lang w:eastAsia="zh-CN"/>
        </w:rPr>
        <w:t>tape</w:t>
      </w:r>
      <w:r w:rsidRPr="005835B3">
        <w:rPr>
          <w:rFonts w:asciiTheme="minorHAnsi" w:hAnsiTheme="minorHAnsi" w:cstheme="minorHAnsi"/>
          <w:color w:val="auto"/>
          <w:highlight w:val="yellow"/>
          <w:lang w:eastAsia="zh-CN"/>
        </w:rPr>
        <w:t xml:space="preserve"> for future use.</w:t>
      </w:r>
    </w:p>
    <w:p w14:paraId="76A31141" w14:textId="77777777" w:rsidR="004B085F" w:rsidRDefault="004B085F" w:rsidP="004B085F">
      <w:pPr>
        <w:pStyle w:val="ListParagraph"/>
        <w:ind w:left="0"/>
        <w:rPr>
          <w:rFonts w:asciiTheme="minorHAnsi" w:hAnsiTheme="minorHAnsi" w:cstheme="minorHAnsi"/>
          <w:color w:val="auto"/>
          <w:highlight w:val="yellow"/>
          <w:lang w:eastAsia="zh-CN"/>
        </w:rPr>
      </w:pPr>
    </w:p>
    <w:p w14:paraId="212DD3CF" w14:textId="425B7B87" w:rsidR="00192CA9" w:rsidRPr="00192CA9" w:rsidRDefault="00192CA9" w:rsidP="00192CA9">
      <w:pPr>
        <w:rPr>
          <w:rFonts w:asciiTheme="minorHAnsi" w:hAnsiTheme="minorHAnsi" w:cstheme="minorHAnsi"/>
          <w:color w:val="auto"/>
          <w:lang w:eastAsia="zh-CN"/>
        </w:rPr>
      </w:pPr>
      <w:r w:rsidRPr="00192CA9">
        <w:rPr>
          <w:rFonts w:asciiTheme="minorHAnsi" w:hAnsiTheme="minorHAnsi" w:cstheme="minorHAnsi"/>
          <w:color w:val="auto"/>
          <w:lang w:eastAsia="zh-CN"/>
        </w:rPr>
        <w:t>NOTE: The gasket diameter, Ø = diamond culet size +</w:t>
      </w:r>
      <w:r w:rsidR="00EA4105">
        <w:rPr>
          <w:rFonts w:asciiTheme="minorHAnsi" w:hAnsiTheme="minorHAnsi" w:cstheme="minorHAnsi"/>
          <w:color w:val="auto"/>
          <w:lang w:eastAsia="zh-CN"/>
        </w:rPr>
        <w:t xml:space="preserve"> </w:t>
      </w:r>
      <w:r w:rsidRPr="00192CA9">
        <w:rPr>
          <w:rFonts w:asciiTheme="minorHAnsi" w:hAnsiTheme="minorHAnsi" w:cstheme="minorHAnsi"/>
          <w:color w:val="auto"/>
          <w:lang w:eastAsia="zh-CN"/>
        </w:rPr>
        <w:t xml:space="preserve">150 </w:t>
      </w:r>
      <w:proofErr w:type="spellStart"/>
      <w:r w:rsidRPr="00192CA9">
        <w:rPr>
          <w:rFonts w:asciiTheme="minorHAnsi" w:hAnsiTheme="minorHAnsi" w:cstheme="minorHAnsi"/>
          <w:color w:val="auto"/>
          <w:lang w:eastAsia="zh-CN"/>
        </w:rPr>
        <w:t>μm</w:t>
      </w:r>
      <w:proofErr w:type="spellEnd"/>
      <w:r w:rsidRPr="00192CA9">
        <w:rPr>
          <w:rFonts w:asciiTheme="minorHAnsi" w:hAnsiTheme="minorHAnsi" w:cstheme="minorHAnsi"/>
          <w:color w:val="auto"/>
          <w:lang w:eastAsia="zh-CN"/>
        </w:rPr>
        <w:t>. For better reproducibility, the same setups can be used (possibly with small adjustments if something</w:t>
      </w:r>
      <w:r w:rsidR="00EA4105">
        <w:rPr>
          <w:rFonts w:asciiTheme="minorHAnsi" w:hAnsiTheme="minorHAnsi" w:cstheme="minorHAnsi"/>
          <w:color w:val="auto"/>
          <w:lang w:eastAsia="zh-CN"/>
        </w:rPr>
        <w:t xml:space="preserve"> is found</w:t>
      </w:r>
      <w:r w:rsidRPr="00192CA9">
        <w:rPr>
          <w:rFonts w:asciiTheme="minorHAnsi" w:hAnsiTheme="minorHAnsi" w:cstheme="minorHAnsi"/>
          <w:color w:val="auto"/>
          <w:lang w:eastAsia="zh-CN"/>
        </w:rPr>
        <w:t xml:space="preserve"> wrong) for the laser drilling and cutting </w:t>
      </w:r>
      <w:r w:rsidR="00EA4105">
        <w:rPr>
          <w:rFonts w:asciiTheme="minorHAnsi" w:hAnsiTheme="minorHAnsi" w:cstheme="minorHAnsi"/>
          <w:color w:val="auto"/>
          <w:lang w:eastAsia="zh-CN"/>
        </w:rPr>
        <w:t>during</w:t>
      </w:r>
      <w:r w:rsidRPr="00192CA9">
        <w:rPr>
          <w:rFonts w:asciiTheme="minorHAnsi" w:hAnsiTheme="minorHAnsi" w:cstheme="minorHAnsi"/>
          <w:color w:val="auto"/>
          <w:lang w:eastAsia="zh-CN"/>
        </w:rPr>
        <w:t xml:space="preserve"> the gasket preparation. For good size matching, the diameter of gaskets entered for laser cutting is Ø</w:t>
      </w:r>
      <w:r w:rsidR="00BC28D7">
        <w:rPr>
          <w:rFonts w:asciiTheme="minorHAnsi" w:hAnsiTheme="minorHAnsi" w:cstheme="minorHAnsi"/>
          <w:color w:val="auto"/>
          <w:lang w:eastAsia="zh-CN"/>
        </w:rPr>
        <w:t xml:space="preserve"> </w:t>
      </w:r>
      <w:r w:rsidRPr="00192CA9">
        <w:rPr>
          <w:rFonts w:asciiTheme="minorHAnsi" w:hAnsiTheme="minorHAnsi" w:cstheme="minorHAnsi"/>
          <w:color w:val="auto"/>
          <w:lang w:eastAsia="zh-CN"/>
        </w:rPr>
        <w:t>+</w:t>
      </w:r>
      <w:r w:rsidR="00BC28D7">
        <w:rPr>
          <w:rFonts w:asciiTheme="minorHAnsi" w:hAnsiTheme="minorHAnsi" w:cstheme="minorHAnsi"/>
          <w:color w:val="auto"/>
          <w:lang w:eastAsia="zh-CN"/>
        </w:rPr>
        <w:t xml:space="preserve"> </w:t>
      </w:r>
      <w:r w:rsidRPr="00192CA9">
        <w:rPr>
          <w:rFonts w:asciiTheme="minorHAnsi" w:hAnsiTheme="minorHAnsi" w:cstheme="minorHAnsi"/>
          <w:color w:val="auto"/>
          <w:lang w:eastAsia="zh-CN"/>
        </w:rPr>
        <w:t xml:space="preserve">23 </w:t>
      </w:r>
      <w:proofErr w:type="spellStart"/>
      <w:r w:rsidRPr="00192CA9">
        <w:rPr>
          <w:rFonts w:asciiTheme="minorHAnsi" w:hAnsiTheme="minorHAnsi" w:cstheme="minorHAnsi"/>
          <w:color w:val="auto"/>
          <w:lang w:eastAsia="zh-CN"/>
        </w:rPr>
        <w:t>μm</w:t>
      </w:r>
      <w:proofErr w:type="spellEnd"/>
      <w:r w:rsidRPr="00192CA9">
        <w:rPr>
          <w:rFonts w:asciiTheme="minorHAnsi" w:hAnsiTheme="minorHAnsi" w:cstheme="minorHAnsi"/>
          <w:color w:val="auto"/>
          <w:lang w:eastAsia="zh-CN"/>
        </w:rPr>
        <w:t xml:space="preserve"> while the diameter of </w:t>
      </w:r>
      <w:r w:rsidR="001E2A78">
        <w:rPr>
          <w:rFonts w:asciiTheme="minorHAnsi" w:hAnsiTheme="minorHAnsi" w:cstheme="minorHAnsi"/>
          <w:color w:val="auto"/>
          <w:lang w:eastAsia="zh-CN"/>
        </w:rPr>
        <w:t xml:space="preserve">the </w:t>
      </w:r>
      <w:r w:rsidRPr="00192CA9">
        <w:rPr>
          <w:rFonts w:asciiTheme="minorHAnsi" w:hAnsiTheme="minorHAnsi" w:cstheme="minorHAnsi"/>
          <w:color w:val="auto"/>
          <w:lang w:eastAsia="zh-CN"/>
        </w:rPr>
        <w:t xml:space="preserve">inner hole of the </w:t>
      </w:r>
      <w:r w:rsidR="00B66624">
        <w:rPr>
          <w:rFonts w:asciiTheme="minorHAnsi" w:hAnsiTheme="minorHAnsi" w:cstheme="minorHAnsi"/>
          <w:color w:val="auto"/>
          <w:lang w:eastAsia="zh-CN"/>
        </w:rPr>
        <w:t>K</w:t>
      </w:r>
      <w:r w:rsidR="00B66624" w:rsidRPr="00192CA9">
        <w:rPr>
          <w:rFonts w:asciiTheme="minorHAnsi" w:hAnsiTheme="minorHAnsi" w:cstheme="minorHAnsi"/>
          <w:color w:val="auto"/>
          <w:lang w:eastAsia="zh-CN"/>
        </w:rPr>
        <w:t xml:space="preserve">apton </w:t>
      </w:r>
      <w:r w:rsidRPr="00192CA9">
        <w:rPr>
          <w:rFonts w:asciiTheme="minorHAnsi" w:hAnsiTheme="minorHAnsi" w:cstheme="minorHAnsi"/>
          <w:color w:val="auto"/>
          <w:lang w:eastAsia="zh-CN"/>
        </w:rPr>
        <w:t>supporting gaskets (entered for laser cutting) is Ø</w:t>
      </w:r>
      <w:r w:rsidR="00BC28D7">
        <w:rPr>
          <w:rFonts w:asciiTheme="minorHAnsi" w:hAnsiTheme="minorHAnsi" w:cstheme="minorHAnsi"/>
          <w:color w:val="auto"/>
          <w:lang w:eastAsia="zh-CN"/>
        </w:rPr>
        <w:t xml:space="preserve"> </w:t>
      </w:r>
      <w:r w:rsidRPr="00192CA9">
        <w:rPr>
          <w:rFonts w:asciiTheme="minorHAnsi" w:hAnsiTheme="minorHAnsi" w:cstheme="minorHAnsi"/>
          <w:color w:val="auto"/>
          <w:lang w:eastAsia="zh-CN"/>
        </w:rPr>
        <w:t>-</w:t>
      </w:r>
      <w:r w:rsidR="00BC28D7">
        <w:rPr>
          <w:rFonts w:asciiTheme="minorHAnsi" w:hAnsiTheme="minorHAnsi" w:cstheme="minorHAnsi"/>
          <w:color w:val="auto"/>
          <w:lang w:eastAsia="zh-CN"/>
        </w:rPr>
        <w:t xml:space="preserve"> </w:t>
      </w:r>
      <w:r w:rsidRPr="00192CA9">
        <w:rPr>
          <w:rFonts w:asciiTheme="minorHAnsi" w:hAnsiTheme="minorHAnsi" w:cstheme="minorHAnsi"/>
          <w:color w:val="auto"/>
          <w:lang w:eastAsia="zh-CN"/>
        </w:rPr>
        <w:t xml:space="preserve">23 </w:t>
      </w:r>
      <w:proofErr w:type="spellStart"/>
      <w:r w:rsidRPr="00192CA9">
        <w:rPr>
          <w:rFonts w:asciiTheme="minorHAnsi" w:hAnsiTheme="minorHAnsi" w:cstheme="minorHAnsi"/>
          <w:color w:val="auto"/>
          <w:lang w:eastAsia="zh-CN"/>
        </w:rPr>
        <w:t>μm</w:t>
      </w:r>
      <w:proofErr w:type="spellEnd"/>
      <w:r w:rsidRPr="00192CA9">
        <w:rPr>
          <w:rFonts w:asciiTheme="minorHAnsi" w:hAnsiTheme="minorHAnsi" w:cstheme="minorHAnsi"/>
          <w:color w:val="auto"/>
          <w:lang w:eastAsia="zh-CN"/>
        </w:rPr>
        <w:t>.</w:t>
      </w:r>
    </w:p>
    <w:p w14:paraId="5E82A827" w14:textId="77777777" w:rsidR="00192CA9" w:rsidRPr="005835B3" w:rsidRDefault="00192CA9" w:rsidP="00192CA9">
      <w:pPr>
        <w:pStyle w:val="ListParagraph"/>
        <w:ind w:left="0"/>
        <w:rPr>
          <w:rFonts w:asciiTheme="minorHAnsi" w:hAnsiTheme="minorHAnsi" w:cstheme="minorHAnsi"/>
          <w:color w:val="auto"/>
          <w:highlight w:val="yellow"/>
          <w:lang w:eastAsia="zh-CN"/>
        </w:rPr>
      </w:pPr>
    </w:p>
    <w:p w14:paraId="612FD8B4" w14:textId="0014051D" w:rsidR="007869CE" w:rsidRDefault="007869CE" w:rsidP="00E36A94">
      <w:pPr>
        <w:pStyle w:val="ListParagraph"/>
        <w:numPr>
          <w:ilvl w:val="1"/>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Radial DAC experiment loading</w:t>
      </w:r>
    </w:p>
    <w:p w14:paraId="1B14D9F1" w14:textId="77777777" w:rsidR="00250BBB" w:rsidRPr="005835B3" w:rsidRDefault="00250BBB" w:rsidP="00250BBB">
      <w:pPr>
        <w:pStyle w:val="ListParagraph"/>
        <w:ind w:left="0"/>
        <w:rPr>
          <w:rFonts w:asciiTheme="minorHAnsi" w:hAnsiTheme="minorHAnsi" w:cstheme="minorHAnsi"/>
          <w:color w:val="auto"/>
          <w:highlight w:val="yellow"/>
          <w:lang w:eastAsia="zh-CN"/>
        </w:rPr>
      </w:pPr>
    </w:p>
    <w:p w14:paraId="52B6BBCC" w14:textId="60C63300" w:rsidR="007869CE" w:rsidRDefault="007869CE" w:rsidP="00E36A94">
      <w:pPr>
        <w:pStyle w:val="ListParagraph"/>
        <w:numPr>
          <w:ilvl w:val="2"/>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Mount the gasket assembly</w:t>
      </w:r>
    </w:p>
    <w:p w14:paraId="2E9F65B6" w14:textId="77777777" w:rsidR="00250BBB" w:rsidRPr="005835B3" w:rsidRDefault="00250BBB" w:rsidP="00250BBB">
      <w:pPr>
        <w:pStyle w:val="ListParagraph"/>
        <w:ind w:left="0"/>
        <w:rPr>
          <w:rFonts w:asciiTheme="minorHAnsi" w:hAnsiTheme="minorHAnsi" w:cstheme="minorHAnsi"/>
          <w:color w:val="auto"/>
          <w:highlight w:val="yellow"/>
          <w:lang w:eastAsia="zh-CN"/>
        </w:rPr>
      </w:pPr>
    </w:p>
    <w:p w14:paraId="461E253B" w14:textId="2A28B514" w:rsidR="007869CE" w:rsidRDefault="007869CE"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 xml:space="preserve">On the viewing </w:t>
      </w:r>
      <w:r w:rsidR="00775D92">
        <w:rPr>
          <w:rFonts w:asciiTheme="minorHAnsi" w:hAnsiTheme="minorHAnsi" w:cstheme="minorHAnsi"/>
          <w:color w:val="auto"/>
          <w:highlight w:val="yellow"/>
          <w:lang w:eastAsia="zh-CN"/>
        </w:rPr>
        <w:t xml:space="preserve">computer </w:t>
      </w:r>
      <w:r w:rsidRPr="005835B3">
        <w:rPr>
          <w:rFonts w:asciiTheme="minorHAnsi" w:hAnsiTheme="minorHAnsi" w:cstheme="minorHAnsi"/>
          <w:color w:val="auto"/>
          <w:highlight w:val="yellow"/>
          <w:lang w:eastAsia="zh-CN"/>
        </w:rPr>
        <w:t>monitor</w:t>
      </w:r>
      <w:r w:rsidR="00775D92">
        <w:rPr>
          <w:rFonts w:asciiTheme="minorHAnsi" w:hAnsiTheme="minorHAnsi" w:cstheme="minorHAnsi"/>
          <w:color w:val="auto"/>
          <w:highlight w:val="yellow"/>
          <w:lang w:eastAsia="zh-CN"/>
        </w:rPr>
        <w:t xml:space="preserve"> (connect</w:t>
      </w:r>
      <w:r w:rsidR="005055BB">
        <w:rPr>
          <w:rFonts w:asciiTheme="minorHAnsi" w:hAnsiTheme="minorHAnsi" w:cstheme="minorHAnsi"/>
          <w:color w:val="auto"/>
          <w:highlight w:val="yellow"/>
          <w:lang w:eastAsia="zh-CN"/>
        </w:rPr>
        <w:t>ed</w:t>
      </w:r>
      <w:r w:rsidR="00775D92">
        <w:rPr>
          <w:rFonts w:asciiTheme="minorHAnsi" w:hAnsiTheme="minorHAnsi" w:cstheme="minorHAnsi"/>
          <w:color w:val="auto"/>
          <w:highlight w:val="yellow"/>
          <w:lang w:eastAsia="zh-CN"/>
        </w:rPr>
        <w:t xml:space="preserve"> to the optical microscope)</w:t>
      </w:r>
      <w:r w:rsidRPr="005835B3">
        <w:rPr>
          <w:rFonts w:asciiTheme="minorHAnsi" w:hAnsiTheme="minorHAnsi" w:cstheme="minorHAnsi"/>
          <w:color w:val="auto"/>
          <w:highlight w:val="yellow"/>
          <w:lang w:eastAsia="zh-CN"/>
        </w:rPr>
        <w:t xml:space="preserve">, mark a dot to locate the </w:t>
      </w:r>
      <w:r w:rsidR="00BC28D7">
        <w:rPr>
          <w:rFonts w:asciiTheme="minorHAnsi" w:hAnsiTheme="minorHAnsi" w:cstheme="minorHAnsi"/>
          <w:color w:val="auto"/>
          <w:highlight w:val="yellow"/>
          <w:lang w:eastAsia="zh-CN"/>
        </w:rPr>
        <w:t xml:space="preserve">center of the </w:t>
      </w:r>
      <w:r w:rsidRPr="005835B3">
        <w:rPr>
          <w:rFonts w:asciiTheme="minorHAnsi" w:hAnsiTheme="minorHAnsi" w:cstheme="minorHAnsi"/>
          <w:color w:val="auto"/>
          <w:highlight w:val="yellow"/>
          <w:lang w:eastAsia="zh-CN"/>
        </w:rPr>
        <w:t xml:space="preserve">diamond </w:t>
      </w:r>
      <w:r w:rsidR="00F06416">
        <w:rPr>
          <w:rFonts w:asciiTheme="minorHAnsi" w:hAnsiTheme="minorHAnsi" w:cstheme="minorHAnsi"/>
          <w:color w:val="auto"/>
          <w:highlight w:val="yellow"/>
          <w:lang w:eastAsia="zh-CN"/>
        </w:rPr>
        <w:t>(the piston diamond of the DAC)</w:t>
      </w:r>
      <w:r w:rsidRPr="005835B3">
        <w:rPr>
          <w:rFonts w:asciiTheme="minorHAnsi" w:hAnsiTheme="minorHAnsi" w:cstheme="minorHAnsi"/>
          <w:color w:val="auto"/>
          <w:highlight w:val="yellow"/>
          <w:lang w:eastAsia="zh-CN"/>
        </w:rPr>
        <w:t>.</w:t>
      </w:r>
    </w:p>
    <w:p w14:paraId="30FC45BD" w14:textId="77777777" w:rsidR="00D63DA5" w:rsidRPr="005835B3" w:rsidRDefault="00D63DA5" w:rsidP="00D63DA5">
      <w:pPr>
        <w:pStyle w:val="ListParagraph"/>
        <w:ind w:left="0"/>
        <w:rPr>
          <w:rFonts w:asciiTheme="minorHAnsi" w:hAnsiTheme="minorHAnsi" w:cstheme="minorHAnsi"/>
          <w:color w:val="auto"/>
          <w:highlight w:val="yellow"/>
          <w:lang w:eastAsia="zh-CN"/>
        </w:rPr>
      </w:pPr>
    </w:p>
    <w:p w14:paraId="0AD78FA3" w14:textId="0A63A5C6" w:rsidR="007869CE" w:rsidRDefault="007869CE"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Mount the boron</w:t>
      </w:r>
      <w:r w:rsidR="00F06416">
        <w:rPr>
          <w:rFonts w:asciiTheme="minorHAnsi" w:hAnsiTheme="minorHAnsi" w:cstheme="minorHAnsi"/>
          <w:color w:val="auto"/>
          <w:highlight w:val="yellow"/>
          <w:lang w:eastAsia="zh-CN"/>
        </w:rPr>
        <w:t>-epoxy</w:t>
      </w:r>
      <w:r w:rsidRPr="005835B3">
        <w:rPr>
          <w:rFonts w:asciiTheme="minorHAnsi" w:hAnsiTheme="minorHAnsi" w:cstheme="minorHAnsi"/>
          <w:color w:val="auto"/>
          <w:highlight w:val="yellow"/>
          <w:lang w:eastAsia="zh-CN"/>
        </w:rPr>
        <w:t xml:space="preserve"> gasket </w:t>
      </w:r>
      <w:r w:rsidR="003C3B12">
        <w:rPr>
          <w:rFonts w:asciiTheme="minorHAnsi" w:hAnsiTheme="minorHAnsi" w:cstheme="minorHAnsi"/>
          <w:color w:val="auto"/>
          <w:highlight w:val="yellow"/>
          <w:lang w:eastAsia="zh-CN"/>
        </w:rPr>
        <w:t>(prepared in step 2.1</w:t>
      </w:r>
      <w:r w:rsidR="00555334">
        <w:rPr>
          <w:rFonts w:asciiTheme="minorHAnsi" w:hAnsiTheme="minorHAnsi" w:cstheme="minorHAnsi" w:hint="eastAsia"/>
          <w:color w:val="auto"/>
          <w:highlight w:val="yellow"/>
          <w:lang w:eastAsia="zh-CN"/>
        </w:rPr>
        <w:t>)</w:t>
      </w:r>
      <w:r w:rsidR="003C3B12">
        <w:rPr>
          <w:rFonts w:asciiTheme="minorHAnsi" w:hAnsiTheme="minorHAnsi" w:cstheme="minorHAnsi"/>
          <w:color w:val="auto"/>
          <w:highlight w:val="yellow"/>
          <w:lang w:eastAsia="zh-CN"/>
        </w:rPr>
        <w:t xml:space="preserve"> </w:t>
      </w:r>
      <w:r w:rsidRPr="005835B3">
        <w:rPr>
          <w:rFonts w:asciiTheme="minorHAnsi" w:hAnsiTheme="minorHAnsi" w:cstheme="minorHAnsi"/>
          <w:color w:val="auto"/>
          <w:highlight w:val="yellow"/>
          <w:lang w:eastAsia="zh-CN"/>
        </w:rPr>
        <w:t>and the mark at the center of the gasket hole.</w:t>
      </w:r>
    </w:p>
    <w:p w14:paraId="23937EC2" w14:textId="77777777" w:rsidR="003C3B12" w:rsidRPr="005835B3" w:rsidRDefault="003C3B12" w:rsidP="003C3B12">
      <w:pPr>
        <w:pStyle w:val="ListParagraph"/>
        <w:ind w:left="0"/>
        <w:rPr>
          <w:rFonts w:asciiTheme="minorHAnsi" w:hAnsiTheme="minorHAnsi" w:cstheme="minorHAnsi"/>
          <w:color w:val="auto"/>
          <w:highlight w:val="yellow"/>
          <w:lang w:eastAsia="zh-CN"/>
        </w:rPr>
      </w:pPr>
    </w:p>
    <w:p w14:paraId="48595B23" w14:textId="6BB9EF5C" w:rsidR="007869CE" w:rsidRDefault="007A70E5"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Use a glass slide to press down the gasket assembly such that the gasket firmly sets on the diamond of the piston.</w:t>
      </w:r>
    </w:p>
    <w:p w14:paraId="1C474E04" w14:textId="77777777" w:rsidR="00B66624" w:rsidRDefault="00B66624" w:rsidP="00245C94">
      <w:pPr>
        <w:pStyle w:val="ListParagraph"/>
        <w:ind w:left="0"/>
        <w:rPr>
          <w:rFonts w:asciiTheme="minorHAnsi" w:hAnsiTheme="minorHAnsi" w:cstheme="minorHAnsi"/>
          <w:color w:val="auto"/>
          <w:lang w:eastAsia="zh-CN"/>
        </w:rPr>
      </w:pPr>
    </w:p>
    <w:p w14:paraId="5720919C" w14:textId="76B78AAB" w:rsidR="00245C94" w:rsidRPr="00C95D59" w:rsidRDefault="00F06416" w:rsidP="00245C94">
      <w:pPr>
        <w:pStyle w:val="ListParagraph"/>
        <w:ind w:left="0"/>
        <w:rPr>
          <w:rFonts w:asciiTheme="minorHAnsi" w:hAnsiTheme="minorHAnsi" w:cstheme="minorHAnsi"/>
          <w:color w:val="auto"/>
          <w:lang w:eastAsia="zh-CN"/>
        </w:rPr>
      </w:pPr>
      <w:r w:rsidRPr="00C95D59">
        <w:rPr>
          <w:rFonts w:asciiTheme="minorHAnsi" w:hAnsiTheme="minorHAnsi" w:cstheme="minorHAnsi"/>
          <w:color w:val="auto"/>
          <w:lang w:eastAsia="zh-CN"/>
        </w:rPr>
        <w:lastRenderedPageBreak/>
        <w:t xml:space="preserve">NOTE: A DAC has two </w:t>
      </w:r>
      <w:r w:rsidR="001A394B">
        <w:rPr>
          <w:rFonts w:asciiTheme="minorHAnsi" w:hAnsiTheme="minorHAnsi" w:cstheme="minorHAnsi"/>
          <w:color w:val="auto"/>
          <w:lang w:eastAsia="zh-CN"/>
        </w:rPr>
        <w:t>identical</w:t>
      </w:r>
      <w:r w:rsidRPr="00C95D59">
        <w:rPr>
          <w:rFonts w:asciiTheme="minorHAnsi" w:hAnsiTheme="minorHAnsi" w:cstheme="minorHAnsi"/>
          <w:color w:val="auto"/>
          <w:lang w:eastAsia="zh-CN"/>
        </w:rPr>
        <w:t xml:space="preserve"> pieces of diamonds. Generally, the upper one is called cylinder diamond, and the lower one is called piston diamond.</w:t>
      </w:r>
    </w:p>
    <w:p w14:paraId="4019DFE5" w14:textId="77777777" w:rsidR="00F06416" w:rsidRPr="005835B3" w:rsidRDefault="00F06416" w:rsidP="00245C94">
      <w:pPr>
        <w:pStyle w:val="ListParagraph"/>
        <w:ind w:left="0"/>
        <w:rPr>
          <w:rFonts w:asciiTheme="minorHAnsi" w:hAnsiTheme="minorHAnsi" w:cstheme="minorHAnsi"/>
          <w:color w:val="auto"/>
          <w:highlight w:val="yellow"/>
          <w:lang w:eastAsia="zh-CN"/>
        </w:rPr>
      </w:pPr>
    </w:p>
    <w:p w14:paraId="777E00FA" w14:textId="7DDFE78A" w:rsidR="007A70E5" w:rsidRDefault="007A70E5" w:rsidP="00E36A94">
      <w:pPr>
        <w:pStyle w:val="ListParagraph"/>
        <w:numPr>
          <w:ilvl w:val="2"/>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Clean</w:t>
      </w:r>
      <w:r w:rsidR="00483D41">
        <w:rPr>
          <w:rFonts w:asciiTheme="minorHAnsi" w:hAnsiTheme="minorHAnsi" w:cstheme="minorHAnsi"/>
          <w:color w:val="auto"/>
          <w:highlight w:val="yellow"/>
          <w:lang w:eastAsia="zh-CN"/>
        </w:rPr>
        <w:t>ing and compacting the gasket setup</w:t>
      </w:r>
    </w:p>
    <w:p w14:paraId="11C296DE" w14:textId="77777777" w:rsidR="00483D41" w:rsidRPr="005835B3" w:rsidRDefault="00483D41" w:rsidP="00483D41">
      <w:pPr>
        <w:pStyle w:val="ListParagraph"/>
        <w:ind w:left="0"/>
        <w:rPr>
          <w:rFonts w:asciiTheme="minorHAnsi" w:hAnsiTheme="minorHAnsi" w:cstheme="minorHAnsi"/>
          <w:color w:val="auto"/>
          <w:highlight w:val="yellow"/>
          <w:lang w:eastAsia="zh-CN"/>
        </w:rPr>
      </w:pPr>
    </w:p>
    <w:p w14:paraId="63371D5C" w14:textId="10569B8B" w:rsidR="007A70E5" w:rsidRDefault="007A70E5"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Load samples with a chunk</w:t>
      </w:r>
      <w:r w:rsidR="008F3A0E">
        <w:rPr>
          <w:rFonts w:asciiTheme="minorHAnsi" w:hAnsiTheme="minorHAnsi" w:cstheme="minorHAnsi"/>
          <w:color w:val="auto"/>
          <w:highlight w:val="yellow"/>
          <w:lang w:eastAsia="zh-CN"/>
        </w:rPr>
        <w:t xml:space="preserve"> </w:t>
      </w:r>
      <w:r w:rsidRPr="005835B3">
        <w:rPr>
          <w:rFonts w:asciiTheme="minorHAnsi" w:hAnsiTheme="minorHAnsi" w:cstheme="minorHAnsi"/>
          <w:color w:val="auto"/>
          <w:highlight w:val="yellow"/>
          <w:lang w:eastAsia="zh-CN"/>
        </w:rPr>
        <w:t xml:space="preserve">size smaller than </w:t>
      </w:r>
      <w:r w:rsidR="00093EBA">
        <w:rPr>
          <w:rFonts w:asciiTheme="minorHAnsi" w:hAnsiTheme="minorHAnsi" w:cstheme="minorHAnsi"/>
          <w:color w:val="auto"/>
          <w:highlight w:val="yellow"/>
          <w:lang w:eastAsia="zh-CN"/>
        </w:rPr>
        <w:t xml:space="preserve">the </w:t>
      </w:r>
      <w:r w:rsidRPr="005835B3">
        <w:rPr>
          <w:rFonts w:asciiTheme="minorHAnsi" w:hAnsiTheme="minorHAnsi" w:cstheme="minorHAnsi"/>
          <w:color w:val="auto"/>
          <w:highlight w:val="yellow"/>
          <w:lang w:eastAsia="zh-CN"/>
        </w:rPr>
        <w:t xml:space="preserve">gasket hole such that </w:t>
      </w:r>
      <w:r w:rsidR="00BC28D7">
        <w:rPr>
          <w:rFonts w:asciiTheme="minorHAnsi" w:hAnsiTheme="minorHAnsi" w:cstheme="minorHAnsi"/>
          <w:color w:val="auto"/>
          <w:highlight w:val="yellow"/>
          <w:lang w:eastAsia="zh-CN"/>
        </w:rPr>
        <w:t xml:space="preserve">there is </w:t>
      </w:r>
      <w:r w:rsidRPr="005835B3">
        <w:rPr>
          <w:rFonts w:asciiTheme="minorHAnsi" w:hAnsiTheme="minorHAnsi" w:cstheme="minorHAnsi"/>
          <w:color w:val="auto"/>
          <w:highlight w:val="yellow"/>
          <w:lang w:eastAsia="zh-CN"/>
        </w:rPr>
        <w:t>no overflow of materials on the gasket surface.</w:t>
      </w:r>
    </w:p>
    <w:p w14:paraId="397C7804" w14:textId="77777777" w:rsidR="00CE5428" w:rsidRDefault="00CE5428" w:rsidP="00093EBA">
      <w:pPr>
        <w:pStyle w:val="ListParagraph"/>
        <w:ind w:left="0"/>
        <w:rPr>
          <w:rFonts w:asciiTheme="minorHAnsi" w:hAnsiTheme="minorHAnsi" w:cstheme="minorHAnsi"/>
          <w:color w:val="auto"/>
          <w:lang w:eastAsia="zh-CN"/>
        </w:rPr>
      </w:pPr>
    </w:p>
    <w:p w14:paraId="5FD82B47" w14:textId="608CF7D3" w:rsidR="00093EBA" w:rsidRPr="00C95D59" w:rsidRDefault="00B520F4" w:rsidP="00093EBA">
      <w:pPr>
        <w:pStyle w:val="ListParagraph"/>
        <w:ind w:left="0"/>
        <w:rPr>
          <w:rFonts w:asciiTheme="minorHAnsi" w:hAnsiTheme="minorHAnsi" w:cstheme="minorHAnsi"/>
          <w:color w:val="auto"/>
          <w:lang w:eastAsia="zh-CN"/>
        </w:rPr>
      </w:pPr>
      <w:r w:rsidRPr="00C95D59">
        <w:rPr>
          <w:rFonts w:asciiTheme="minorHAnsi" w:hAnsiTheme="minorHAnsi" w:cstheme="minorHAnsi"/>
          <w:color w:val="auto"/>
          <w:lang w:eastAsia="zh-CN"/>
        </w:rPr>
        <w:t xml:space="preserve">NOTE: The samples here mean the candidate materials </w:t>
      </w:r>
      <w:r w:rsidR="001828AC">
        <w:rPr>
          <w:rFonts w:asciiTheme="minorHAnsi" w:hAnsiTheme="minorHAnsi" w:cstheme="minorHAnsi"/>
          <w:color w:val="auto"/>
          <w:lang w:eastAsia="zh-CN"/>
        </w:rPr>
        <w:t xml:space="preserve">that </w:t>
      </w:r>
      <w:r w:rsidRPr="00C95D59">
        <w:rPr>
          <w:rFonts w:asciiTheme="minorHAnsi" w:hAnsiTheme="minorHAnsi" w:cstheme="minorHAnsi"/>
          <w:color w:val="auto"/>
          <w:lang w:eastAsia="zh-CN"/>
        </w:rPr>
        <w:t>we studied in our experiments. In this study, the samples are different</w:t>
      </w:r>
      <w:r w:rsidR="001828AC">
        <w:rPr>
          <w:rFonts w:asciiTheme="minorHAnsi" w:hAnsiTheme="minorHAnsi" w:cstheme="minorHAnsi"/>
          <w:color w:val="auto"/>
          <w:lang w:eastAsia="zh-CN"/>
        </w:rPr>
        <w:t>-</w:t>
      </w:r>
      <w:r w:rsidRPr="00C95D59">
        <w:rPr>
          <w:rFonts w:asciiTheme="minorHAnsi" w:hAnsiTheme="minorHAnsi" w:cstheme="minorHAnsi"/>
          <w:color w:val="auto"/>
          <w:lang w:eastAsia="zh-CN"/>
        </w:rPr>
        <w:t>sized Ni powders</w:t>
      </w:r>
      <w:r w:rsidR="00555334">
        <w:rPr>
          <w:rFonts w:asciiTheme="minorHAnsi" w:hAnsiTheme="minorHAnsi" w:cstheme="minorHAnsi"/>
          <w:color w:val="auto"/>
          <w:lang w:eastAsia="zh-CN"/>
        </w:rPr>
        <w:t xml:space="preserve"> and Pt chip</w:t>
      </w:r>
      <w:r w:rsidR="001828AC">
        <w:rPr>
          <w:rFonts w:asciiTheme="minorHAnsi" w:hAnsiTheme="minorHAnsi" w:cstheme="minorHAnsi"/>
          <w:color w:val="auto"/>
          <w:lang w:eastAsia="zh-CN"/>
        </w:rPr>
        <w:t>s</w:t>
      </w:r>
      <w:r w:rsidR="00555334">
        <w:rPr>
          <w:rFonts w:asciiTheme="minorHAnsi" w:hAnsiTheme="minorHAnsi" w:cstheme="minorHAnsi" w:hint="eastAsia"/>
          <w:color w:val="auto"/>
          <w:lang w:eastAsia="zh-CN"/>
        </w:rPr>
        <w:t>.</w:t>
      </w:r>
    </w:p>
    <w:p w14:paraId="645F727D" w14:textId="77777777" w:rsidR="00B520F4" w:rsidRPr="005835B3" w:rsidRDefault="00B520F4" w:rsidP="00093EBA">
      <w:pPr>
        <w:pStyle w:val="ListParagraph"/>
        <w:ind w:left="0"/>
        <w:rPr>
          <w:rFonts w:asciiTheme="minorHAnsi" w:hAnsiTheme="minorHAnsi" w:cstheme="minorHAnsi"/>
          <w:color w:val="auto"/>
          <w:highlight w:val="yellow"/>
          <w:lang w:eastAsia="zh-CN"/>
        </w:rPr>
      </w:pPr>
    </w:p>
    <w:p w14:paraId="6917792A" w14:textId="5586D799" w:rsidR="007A70E5" w:rsidRDefault="007A70E5"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Close the cell after the loading of a new piece of sample to achieve compactness.</w:t>
      </w:r>
    </w:p>
    <w:p w14:paraId="3109F741" w14:textId="77777777" w:rsidR="00AF6ED4" w:rsidRPr="005835B3" w:rsidRDefault="00AF6ED4" w:rsidP="00AF6ED4">
      <w:pPr>
        <w:pStyle w:val="ListParagraph"/>
        <w:ind w:left="0"/>
        <w:rPr>
          <w:rFonts w:asciiTheme="minorHAnsi" w:hAnsiTheme="minorHAnsi" w:cstheme="minorHAnsi"/>
          <w:color w:val="auto"/>
          <w:highlight w:val="yellow"/>
          <w:lang w:eastAsia="zh-CN"/>
        </w:rPr>
      </w:pPr>
    </w:p>
    <w:p w14:paraId="647D62D2" w14:textId="2578EF99" w:rsidR="007A70E5" w:rsidRDefault="00A91417" w:rsidP="00E36A94">
      <w:pPr>
        <w:pStyle w:val="ListParagraph"/>
        <w:numPr>
          <w:ilvl w:val="2"/>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Loading of s</w:t>
      </w:r>
      <w:r w:rsidR="007A70E5" w:rsidRPr="005835B3">
        <w:rPr>
          <w:rFonts w:asciiTheme="minorHAnsi" w:hAnsiTheme="minorHAnsi" w:cstheme="minorHAnsi"/>
          <w:color w:val="auto"/>
          <w:highlight w:val="yellow"/>
          <w:lang w:eastAsia="zh-CN"/>
        </w:rPr>
        <w:t>oft materials (such as gold)</w:t>
      </w:r>
    </w:p>
    <w:p w14:paraId="1D23616A" w14:textId="77777777" w:rsidR="00441E67" w:rsidRPr="005835B3" w:rsidRDefault="00441E67" w:rsidP="00441E67">
      <w:pPr>
        <w:pStyle w:val="ListParagraph"/>
        <w:ind w:left="0"/>
        <w:rPr>
          <w:rFonts w:asciiTheme="minorHAnsi" w:hAnsiTheme="minorHAnsi" w:cstheme="minorHAnsi"/>
          <w:color w:val="auto"/>
          <w:highlight w:val="yellow"/>
          <w:lang w:eastAsia="zh-CN"/>
        </w:rPr>
      </w:pPr>
    </w:p>
    <w:p w14:paraId="1734AE69" w14:textId="6AD99919" w:rsidR="007A70E5" w:rsidRDefault="00E45BC9" w:rsidP="00E36A94">
      <w:pPr>
        <w:pStyle w:val="ListParagraph"/>
        <w:numPr>
          <w:ilvl w:val="3"/>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Load o</w:t>
      </w:r>
      <w:r w:rsidR="007A70E5" w:rsidRPr="005835B3">
        <w:rPr>
          <w:rFonts w:asciiTheme="minorHAnsi" w:hAnsiTheme="minorHAnsi" w:cstheme="minorHAnsi"/>
          <w:color w:val="auto"/>
          <w:highlight w:val="yellow"/>
          <w:lang w:eastAsia="zh-CN"/>
        </w:rPr>
        <w:t>nly</w:t>
      </w:r>
      <w:r w:rsidR="00B520F4">
        <w:rPr>
          <w:rFonts w:asciiTheme="minorHAnsi" w:hAnsiTheme="minorHAnsi" w:cstheme="minorHAnsi"/>
          <w:color w:val="auto"/>
          <w:highlight w:val="yellow"/>
          <w:lang w:eastAsia="zh-CN"/>
        </w:rPr>
        <w:t xml:space="preserve"> </w:t>
      </w:r>
      <w:r w:rsidR="007A70E5" w:rsidRPr="005835B3">
        <w:rPr>
          <w:rFonts w:asciiTheme="minorHAnsi" w:hAnsiTheme="minorHAnsi" w:cstheme="minorHAnsi"/>
          <w:color w:val="auto"/>
          <w:highlight w:val="yellow"/>
          <w:lang w:eastAsia="zh-CN"/>
        </w:rPr>
        <w:t xml:space="preserve">one piece of </w:t>
      </w:r>
      <w:r w:rsidR="00D301ED">
        <w:rPr>
          <w:rFonts w:asciiTheme="minorHAnsi" w:hAnsiTheme="minorHAnsi" w:cstheme="minorHAnsi"/>
          <w:color w:val="auto"/>
          <w:highlight w:val="yellow"/>
          <w:lang w:eastAsia="zh-CN"/>
        </w:rPr>
        <w:t xml:space="preserve">the </w:t>
      </w:r>
      <w:r w:rsidR="007A70E5" w:rsidRPr="005835B3">
        <w:rPr>
          <w:rFonts w:asciiTheme="minorHAnsi" w:hAnsiTheme="minorHAnsi" w:cstheme="minorHAnsi"/>
          <w:color w:val="auto"/>
          <w:highlight w:val="yellow"/>
          <w:lang w:eastAsia="zh-CN"/>
        </w:rPr>
        <w:t>soft sample (make the soft material as a small fraction of the loaded materials).</w:t>
      </w:r>
    </w:p>
    <w:p w14:paraId="38D34766" w14:textId="77777777" w:rsidR="00A944F7" w:rsidRPr="005835B3" w:rsidRDefault="00A944F7" w:rsidP="00A944F7">
      <w:pPr>
        <w:pStyle w:val="ListParagraph"/>
        <w:ind w:left="0"/>
        <w:rPr>
          <w:rFonts w:asciiTheme="minorHAnsi" w:hAnsiTheme="minorHAnsi" w:cstheme="minorHAnsi"/>
          <w:color w:val="auto"/>
          <w:highlight w:val="yellow"/>
          <w:lang w:eastAsia="zh-CN"/>
        </w:rPr>
      </w:pPr>
    </w:p>
    <w:p w14:paraId="185B43A2" w14:textId="1495B431" w:rsidR="007A70E5" w:rsidRDefault="007A70E5"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Use hard amorphous materials to fill up the gasket hole for good compactness.</w:t>
      </w:r>
    </w:p>
    <w:p w14:paraId="4E2E7A5E" w14:textId="77777777" w:rsidR="00D301ED" w:rsidRPr="005835B3" w:rsidRDefault="00D301ED" w:rsidP="00D301ED">
      <w:pPr>
        <w:pStyle w:val="ListParagraph"/>
        <w:ind w:left="0"/>
        <w:rPr>
          <w:rFonts w:asciiTheme="minorHAnsi" w:hAnsiTheme="minorHAnsi" w:cstheme="minorHAnsi"/>
          <w:color w:val="auto"/>
          <w:highlight w:val="yellow"/>
          <w:lang w:eastAsia="zh-CN"/>
        </w:rPr>
      </w:pPr>
    </w:p>
    <w:p w14:paraId="5B10501D" w14:textId="4A408818" w:rsidR="007A70E5" w:rsidRDefault="00A91417" w:rsidP="00E36A94">
      <w:pPr>
        <w:pStyle w:val="ListParagraph"/>
        <w:numPr>
          <w:ilvl w:val="2"/>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Loading of l</w:t>
      </w:r>
      <w:r w:rsidR="007A70E5" w:rsidRPr="005835B3">
        <w:rPr>
          <w:rFonts w:asciiTheme="minorHAnsi" w:hAnsiTheme="minorHAnsi" w:cstheme="minorHAnsi"/>
          <w:color w:val="auto"/>
          <w:highlight w:val="yellow"/>
          <w:lang w:eastAsia="zh-CN"/>
        </w:rPr>
        <w:t xml:space="preserve">ow </w:t>
      </w:r>
      <w:r w:rsidR="000A7DAB" w:rsidRPr="005835B3">
        <w:rPr>
          <w:rFonts w:asciiTheme="minorHAnsi" w:hAnsiTheme="minorHAnsi" w:cstheme="minorHAnsi"/>
          <w:color w:val="auto"/>
          <w:highlight w:val="yellow"/>
          <w:lang w:eastAsia="zh-CN"/>
        </w:rPr>
        <w:t>atomic number</w:t>
      </w:r>
      <w:r w:rsidR="007A70E5" w:rsidRPr="005835B3">
        <w:rPr>
          <w:rFonts w:asciiTheme="minorHAnsi" w:hAnsiTheme="minorHAnsi" w:cstheme="minorHAnsi"/>
          <w:color w:val="auto"/>
          <w:highlight w:val="yellow"/>
          <w:lang w:eastAsia="zh-CN"/>
        </w:rPr>
        <w:t xml:space="preserve"> materials (such as spinel, pyrope, serpentine)</w:t>
      </w:r>
    </w:p>
    <w:p w14:paraId="28B1EF51" w14:textId="77777777" w:rsidR="00A91417" w:rsidRPr="005835B3" w:rsidRDefault="00A91417" w:rsidP="00A91417">
      <w:pPr>
        <w:pStyle w:val="ListParagraph"/>
        <w:ind w:left="0"/>
        <w:rPr>
          <w:rFonts w:asciiTheme="minorHAnsi" w:hAnsiTheme="minorHAnsi" w:cstheme="minorHAnsi"/>
          <w:color w:val="auto"/>
          <w:highlight w:val="yellow"/>
          <w:lang w:eastAsia="zh-CN"/>
        </w:rPr>
      </w:pPr>
    </w:p>
    <w:p w14:paraId="1E31CA58" w14:textId="1E78A2FB" w:rsidR="007A70E5" w:rsidRDefault="007A70E5" w:rsidP="00A91417">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Mix the sample with 10% Pt or Au</w:t>
      </w:r>
      <w:r w:rsidR="00A91417">
        <w:rPr>
          <w:rFonts w:asciiTheme="minorHAnsi" w:hAnsiTheme="minorHAnsi" w:cstheme="minorHAnsi"/>
          <w:color w:val="auto"/>
          <w:highlight w:val="yellow"/>
          <w:lang w:eastAsia="zh-CN"/>
        </w:rPr>
        <w:t xml:space="preserve">. </w:t>
      </w:r>
      <w:r w:rsidRPr="00A91417">
        <w:rPr>
          <w:rFonts w:asciiTheme="minorHAnsi" w:hAnsiTheme="minorHAnsi" w:cstheme="minorHAnsi"/>
          <w:color w:val="auto"/>
          <w:highlight w:val="yellow"/>
          <w:lang w:eastAsia="zh-CN"/>
        </w:rPr>
        <w:t xml:space="preserve">Fill up the gasket hole with the mixture but </w:t>
      </w:r>
      <w:r w:rsidR="00A91417">
        <w:rPr>
          <w:rFonts w:asciiTheme="minorHAnsi" w:hAnsiTheme="minorHAnsi" w:cstheme="minorHAnsi"/>
          <w:color w:val="auto"/>
          <w:highlight w:val="yellow"/>
          <w:lang w:eastAsia="zh-CN"/>
        </w:rPr>
        <w:t xml:space="preserve">without </w:t>
      </w:r>
      <w:r w:rsidRPr="00A91417">
        <w:rPr>
          <w:rFonts w:asciiTheme="minorHAnsi" w:hAnsiTheme="minorHAnsi" w:cstheme="minorHAnsi"/>
          <w:color w:val="auto"/>
          <w:highlight w:val="yellow"/>
          <w:lang w:eastAsia="zh-CN"/>
        </w:rPr>
        <w:t>overflow.</w:t>
      </w:r>
    </w:p>
    <w:p w14:paraId="15114C01" w14:textId="77777777" w:rsidR="00A91417" w:rsidRPr="00A91417" w:rsidRDefault="00A91417" w:rsidP="00A91417">
      <w:pPr>
        <w:pStyle w:val="ListParagraph"/>
        <w:ind w:left="0"/>
        <w:rPr>
          <w:rFonts w:asciiTheme="minorHAnsi" w:hAnsiTheme="minorHAnsi" w:cstheme="minorHAnsi"/>
          <w:color w:val="auto"/>
          <w:highlight w:val="yellow"/>
          <w:lang w:eastAsia="zh-CN"/>
        </w:rPr>
      </w:pPr>
    </w:p>
    <w:p w14:paraId="26E263FF" w14:textId="21B48D07" w:rsidR="007A70E5" w:rsidRDefault="007A70E5"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If necessary, put hard amorphous materials on the top for good compactness.</w:t>
      </w:r>
    </w:p>
    <w:p w14:paraId="26930FCC" w14:textId="77777777" w:rsidR="00A91417" w:rsidRPr="005835B3" w:rsidRDefault="00A91417" w:rsidP="00A91417">
      <w:pPr>
        <w:pStyle w:val="ListParagraph"/>
        <w:ind w:left="0"/>
        <w:rPr>
          <w:rFonts w:asciiTheme="minorHAnsi" w:hAnsiTheme="minorHAnsi" w:cstheme="minorHAnsi"/>
          <w:color w:val="auto"/>
          <w:highlight w:val="yellow"/>
          <w:lang w:eastAsia="zh-CN"/>
        </w:rPr>
      </w:pPr>
    </w:p>
    <w:p w14:paraId="29416EAB" w14:textId="2AE115C5" w:rsidR="007A70E5" w:rsidRPr="005835B3" w:rsidRDefault="00ED7AEF" w:rsidP="00E36A94">
      <w:pPr>
        <w:pStyle w:val="ListParagraph"/>
        <w:numPr>
          <w:ilvl w:val="1"/>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X-ray diffraction study</w:t>
      </w:r>
    </w:p>
    <w:p w14:paraId="748EBF09" w14:textId="77777777" w:rsidR="003F5187" w:rsidRPr="005835B3" w:rsidRDefault="003F5187" w:rsidP="005835B3">
      <w:pPr>
        <w:pStyle w:val="ListParagraph"/>
        <w:ind w:left="0"/>
        <w:rPr>
          <w:rFonts w:asciiTheme="minorHAnsi" w:hAnsiTheme="minorHAnsi" w:cstheme="minorHAnsi"/>
          <w:color w:val="auto"/>
          <w:highlight w:val="yellow"/>
          <w:lang w:eastAsia="zh-CN"/>
        </w:rPr>
      </w:pPr>
    </w:p>
    <w:p w14:paraId="735D2E98" w14:textId="7A4FAA1E" w:rsidR="000A7DAB" w:rsidRDefault="00F9075B" w:rsidP="00E36A94">
      <w:pPr>
        <w:pStyle w:val="ListParagraph"/>
        <w:numPr>
          <w:ilvl w:val="2"/>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 xml:space="preserve">Mount the </w:t>
      </w:r>
      <w:r w:rsidR="00A11185" w:rsidRPr="005835B3">
        <w:rPr>
          <w:rFonts w:asciiTheme="minorHAnsi" w:hAnsiTheme="minorHAnsi" w:cstheme="minorHAnsi"/>
          <w:color w:val="auto"/>
          <w:highlight w:val="yellow"/>
          <w:lang w:eastAsia="zh-CN"/>
        </w:rPr>
        <w:t>X-ray transparent boron-</w:t>
      </w:r>
      <w:r>
        <w:rPr>
          <w:rFonts w:asciiTheme="minorHAnsi" w:hAnsiTheme="minorHAnsi" w:cstheme="minorHAnsi"/>
          <w:color w:val="auto"/>
          <w:highlight w:val="yellow"/>
          <w:lang w:eastAsia="zh-CN"/>
        </w:rPr>
        <w:t>K</w:t>
      </w:r>
      <w:r w:rsidR="00A11185" w:rsidRPr="005835B3">
        <w:rPr>
          <w:rFonts w:asciiTheme="minorHAnsi" w:hAnsiTheme="minorHAnsi" w:cstheme="minorHAnsi"/>
          <w:color w:val="auto"/>
          <w:highlight w:val="yellow"/>
          <w:lang w:eastAsia="zh-CN"/>
        </w:rPr>
        <w:t xml:space="preserve">apton gasket </w:t>
      </w:r>
      <w:r w:rsidR="00B520F4">
        <w:rPr>
          <w:rFonts w:asciiTheme="minorHAnsi" w:hAnsiTheme="minorHAnsi" w:cstheme="minorHAnsi"/>
          <w:color w:val="auto"/>
          <w:highlight w:val="yellow"/>
          <w:lang w:eastAsia="zh-CN"/>
        </w:rPr>
        <w:t xml:space="preserve">(prepared in step 2.1) </w:t>
      </w:r>
      <w:r w:rsidR="00A11185" w:rsidRPr="005835B3">
        <w:rPr>
          <w:rFonts w:asciiTheme="minorHAnsi" w:hAnsiTheme="minorHAnsi" w:cstheme="minorHAnsi"/>
          <w:color w:val="auto"/>
          <w:highlight w:val="yellow"/>
          <w:lang w:eastAsia="zh-CN"/>
        </w:rPr>
        <w:t xml:space="preserve">with a thickness of 100 </w:t>
      </w:r>
      <w:proofErr w:type="spellStart"/>
      <w:r w:rsidR="00A11185" w:rsidRPr="005835B3">
        <w:rPr>
          <w:rFonts w:asciiTheme="minorHAnsi" w:hAnsiTheme="minorHAnsi" w:cstheme="minorHAnsi"/>
          <w:color w:val="auto"/>
          <w:highlight w:val="yellow"/>
          <w:lang w:eastAsia="zh-CN"/>
        </w:rPr>
        <w:t>μm</w:t>
      </w:r>
      <w:proofErr w:type="spellEnd"/>
      <w:r w:rsidR="00A11185" w:rsidRPr="005835B3">
        <w:rPr>
          <w:rFonts w:asciiTheme="minorHAnsi" w:hAnsiTheme="minorHAnsi" w:cstheme="minorHAnsi"/>
          <w:color w:val="auto"/>
          <w:highlight w:val="yellow"/>
          <w:lang w:eastAsia="zh-CN"/>
        </w:rPr>
        <w:t xml:space="preserve"> and a chamber hole of 60 </w:t>
      </w:r>
      <w:proofErr w:type="spellStart"/>
      <w:r w:rsidR="00A11185" w:rsidRPr="005835B3">
        <w:rPr>
          <w:rFonts w:asciiTheme="minorHAnsi" w:hAnsiTheme="minorHAnsi" w:cstheme="minorHAnsi"/>
          <w:color w:val="auto"/>
          <w:highlight w:val="yellow"/>
          <w:lang w:eastAsia="zh-CN"/>
        </w:rPr>
        <w:t>μm</w:t>
      </w:r>
      <w:proofErr w:type="spellEnd"/>
      <w:r w:rsidR="00A11185" w:rsidRPr="005835B3">
        <w:rPr>
          <w:rFonts w:asciiTheme="minorHAnsi" w:hAnsiTheme="minorHAnsi" w:cstheme="minorHAnsi"/>
          <w:color w:val="auto"/>
          <w:highlight w:val="yellow"/>
          <w:lang w:eastAsia="zh-CN"/>
        </w:rPr>
        <w:t xml:space="preserve"> on </w:t>
      </w:r>
      <w:r w:rsidR="007F33B8" w:rsidRPr="005835B3">
        <w:rPr>
          <w:rFonts w:asciiTheme="minorHAnsi" w:hAnsiTheme="minorHAnsi" w:cstheme="minorHAnsi"/>
          <w:color w:val="auto"/>
          <w:highlight w:val="yellow"/>
          <w:lang w:eastAsia="zh-CN"/>
        </w:rPr>
        <w:t xml:space="preserve">the </w:t>
      </w:r>
      <w:r w:rsidR="00A11185" w:rsidRPr="005835B3">
        <w:rPr>
          <w:rFonts w:asciiTheme="minorHAnsi" w:hAnsiTheme="minorHAnsi" w:cstheme="minorHAnsi"/>
          <w:color w:val="auto"/>
          <w:highlight w:val="yellow"/>
          <w:lang w:eastAsia="zh-CN"/>
        </w:rPr>
        <w:t xml:space="preserve">top of 300 </w:t>
      </w:r>
      <w:proofErr w:type="spellStart"/>
      <w:r w:rsidR="00A11185" w:rsidRPr="005835B3">
        <w:rPr>
          <w:rFonts w:asciiTheme="minorHAnsi" w:hAnsiTheme="minorHAnsi" w:cstheme="minorHAnsi"/>
          <w:color w:val="auto"/>
          <w:highlight w:val="yellow"/>
          <w:lang w:eastAsia="zh-CN"/>
        </w:rPr>
        <w:t>μm</w:t>
      </w:r>
      <w:proofErr w:type="spellEnd"/>
      <w:r w:rsidR="00A11185" w:rsidRPr="005835B3">
        <w:rPr>
          <w:rFonts w:asciiTheme="minorHAnsi" w:hAnsiTheme="minorHAnsi" w:cstheme="minorHAnsi"/>
          <w:color w:val="auto"/>
          <w:highlight w:val="yellow"/>
          <w:lang w:eastAsia="zh-CN"/>
        </w:rPr>
        <w:t xml:space="preserve"> culet of DAC with the support of </w:t>
      </w:r>
      <w:r>
        <w:rPr>
          <w:rFonts w:asciiTheme="minorHAnsi" w:hAnsiTheme="minorHAnsi" w:cstheme="minorHAnsi"/>
          <w:color w:val="auto"/>
          <w:highlight w:val="yellow"/>
          <w:lang w:eastAsia="zh-CN"/>
        </w:rPr>
        <w:t xml:space="preserve">the </w:t>
      </w:r>
      <w:r w:rsidR="00A11185" w:rsidRPr="005835B3">
        <w:rPr>
          <w:rFonts w:asciiTheme="minorHAnsi" w:hAnsiTheme="minorHAnsi" w:cstheme="minorHAnsi"/>
          <w:color w:val="auto"/>
          <w:highlight w:val="yellow"/>
          <w:lang w:eastAsia="zh-CN"/>
        </w:rPr>
        <w:t>clays.</w:t>
      </w:r>
    </w:p>
    <w:p w14:paraId="78A71DF4" w14:textId="77777777" w:rsidR="009C7E11" w:rsidRPr="005835B3" w:rsidRDefault="009C7E11" w:rsidP="009C7E11">
      <w:pPr>
        <w:pStyle w:val="ListParagraph"/>
        <w:ind w:left="0"/>
        <w:rPr>
          <w:rFonts w:asciiTheme="minorHAnsi" w:hAnsiTheme="minorHAnsi" w:cstheme="minorHAnsi"/>
          <w:color w:val="auto"/>
          <w:highlight w:val="yellow"/>
          <w:lang w:eastAsia="zh-CN"/>
        </w:rPr>
      </w:pPr>
    </w:p>
    <w:p w14:paraId="7262BF08" w14:textId="0C5389C0" w:rsidR="000A7DAB" w:rsidRDefault="00AB3494" w:rsidP="00E36A94">
      <w:pPr>
        <w:pStyle w:val="ListParagraph"/>
        <w:numPr>
          <w:ilvl w:val="2"/>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Place a</w:t>
      </w:r>
      <w:r w:rsidR="000A7DAB" w:rsidRPr="005835B3">
        <w:rPr>
          <w:rFonts w:asciiTheme="minorHAnsi" w:hAnsiTheme="minorHAnsi" w:cstheme="minorHAnsi"/>
          <w:color w:val="auto"/>
          <w:highlight w:val="yellow"/>
          <w:lang w:eastAsia="zh-CN"/>
        </w:rPr>
        <w:t xml:space="preserve"> small piece of Pt chip on top of </w:t>
      </w:r>
      <w:r>
        <w:rPr>
          <w:rFonts w:asciiTheme="minorHAnsi" w:hAnsiTheme="minorHAnsi" w:cstheme="minorHAnsi"/>
          <w:color w:val="auto"/>
          <w:highlight w:val="yellow"/>
          <w:lang w:eastAsia="zh-CN"/>
        </w:rPr>
        <w:t xml:space="preserve">the </w:t>
      </w:r>
      <w:r w:rsidR="000A7DAB" w:rsidRPr="005835B3">
        <w:rPr>
          <w:rFonts w:asciiTheme="minorHAnsi" w:hAnsiTheme="minorHAnsi" w:cstheme="minorHAnsi"/>
          <w:color w:val="auto"/>
          <w:highlight w:val="yellow"/>
          <w:lang w:eastAsia="zh-CN"/>
        </w:rPr>
        <w:t xml:space="preserve">Ni sample as </w:t>
      </w:r>
      <w:r>
        <w:rPr>
          <w:rFonts w:asciiTheme="minorHAnsi" w:hAnsiTheme="minorHAnsi" w:cstheme="minorHAnsi"/>
          <w:color w:val="auto"/>
          <w:highlight w:val="yellow"/>
          <w:lang w:eastAsia="zh-CN"/>
        </w:rPr>
        <w:t xml:space="preserve">a </w:t>
      </w:r>
      <w:r w:rsidR="000A7DAB" w:rsidRPr="005835B3">
        <w:rPr>
          <w:rFonts w:asciiTheme="minorHAnsi" w:hAnsiTheme="minorHAnsi" w:cstheme="minorHAnsi"/>
          <w:color w:val="auto"/>
          <w:highlight w:val="yellow"/>
          <w:lang w:eastAsia="zh-CN"/>
        </w:rPr>
        <w:t>pressure calibrant.</w:t>
      </w:r>
    </w:p>
    <w:p w14:paraId="7FD55139" w14:textId="77777777" w:rsidR="009C7E11" w:rsidRPr="005101F0" w:rsidRDefault="009C7E11" w:rsidP="009C7E11">
      <w:pPr>
        <w:pStyle w:val="ListParagraph"/>
        <w:ind w:left="0"/>
        <w:rPr>
          <w:rFonts w:asciiTheme="minorHAnsi" w:hAnsiTheme="minorHAnsi" w:cstheme="minorHAnsi"/>
          <w:color w:val="auto"/>
          <w:lang w:eastAsia="zh-CN"/>
        </w:rPr>
      </w:pPr>
    </w:p>
    <w:p w14:paraId="7548A9E5" w14:textId="3ABE46FE" w:rsidR="00D54F3F" w:rsidRPr="005101F0" w:rsidRDefault="005101F0" w:rsidP="005101F0">
      <w:pPr>
        <w:pStyle w:val="ListParagraph"/>
        <w:ind w:left="0"/>
        <w:rPr>
          <w:rFonts w:asciiTheme="minorHAnsi" w:hAnsiTheme="minorHAnsi" w:cstheme="minorHAnsi"/>
          <w:color w:val="auto"/>
          <w:lang w:eastAsia="zh-CN"/>
        </w:rPr>
      </w:pPr>
      <w:r w:rsidRPr="005101F0">
        <w:rPr>
          <w:rFonts w:asciiTheme="minorHAnsi" w:hAnsiTheme="minorHAnsi" w:cstheme="minorHAnsi"/>
          <w:color w:val="auto"/>
          <w:lang w:eastAsia="zh-CN"/>
        </w:rPr>
        <w:t xml:space="preserve">NOTE: </w:t>
      </w:r>
      <w:r w:rsidR="00D54F3F" w:rsidRPr="005101F0">
        <w:rPr>
          <w:rFonts w:asciiTheme="minorHAnsi" w:hAnsiTheme="minorHAnsi" w:cstheme="minorHAnsi"/>
          <w:color w:val="auto"/>
          <w:lang w:eastAsia="zh-CN"/>
        </w:rPr>
        <w:t xml:space="preserve">No pressure medium was used to maximize the differential stress between </w:t>
      </w:r>
      <w:r w:rsidR="00FC7879">
        <w:rPr>
          <w:rFonts w:asciiTheme="minorHAnsi" w:hAnsiTheme="minorHAnsi" w:cstheme="minorHAnsi"/>
          <w:color w:val="auto"/>
          <w:lang w:eastAsia="zh-CN"/>
        </w:rPr>
        <w:t xml:space="preserve">the </w:t>
      </w:r>
      <w:r w:rsidR="00D54F3F" w:rsidRPr="005101F0">
        <w:rPr>
          <w:rFonts w:asciiTheme="minorHAnsi" w:hAnsiTheme="minorHAnsi" w:cstheme="minorHAnsi"/>
          <w:color w:val="auto"/>
          <w:lang w:eastAsia="zh-CN"/>
        </w:rPr>
        <w:t xml:space="preserve">axial </w:t>
      </w:r>
      <w:r w:rsidR="007C54F6">
        <w:rPr>
          <w:rFonts w:asciiTheme="minorHAnsi" w:hAnsiTheme="minorHAnsi" w:cstheme="minorHAnsi"/>
          <w:color w:val="auto"/>
          <w:lang w:eastAsia="zh-CN"/>
        </w:rPr>
        <w:t>and radial</w:t>
      </w:r>
      <w:r w:rsidR="00D54F3F" w:rsidRPr="005101F0">
        <w:rPr>
          <w:rFonts w:asciiTheme="minorHAnsi" w:hAnsiTheme="minorHAnsi" w:cstheme="minorHAnsi"/>
          <w:color w:val="auto"/>
          <w:lang w:eastAsia="zh-CN"/>
        </w:rPr>
        <w:t>.</w:t>
      </w:r>
    </w:p>
    <w:p w14:paraId="582444CF" w14:textId="77777777" w:rsidR="009C7E11" w:rsidRPr="005835B3" w:rsidRDefault="009C7E11" w:rsidP="009C7E11">
      <w:pPr>
        <w:pStyle w:val="ListParagraph"/>
        <w:ind w:left="0"/>
        <w:rPr>
          <w:rFonts w:asciiTheme="minorHAnsi" w:hAnsiTheme="minorHAnsi" w:cstheme="minorHAnsi"/>
          <w:color w:val="auto"/>
          <w:highlight w:val="yellow"/>
          <w:lang w:eastAsia="zh-CN"/>
        </w:rPr>
      </w:pPr>
    </w:p>
    <w:p w14:paraId="4078A3E9" w14:textId="65957884" w:rsidR="000A7DAB" w:rsidRDefault="00AB7E23" w:rsidP="00E36A94">
      <w:pPr>
        <w:pStyle w:val="ListParagraph"/>
        <w:numPr>
          <w:ilvl w:val="2"/>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Use a m</w:t>
      </w:r>
      <w:r w:rsidR="00D54F3F" w:rsidRPr="005835B3">
        <w:rPr>
          <w:rFonts w:asciiTheme="minorHAnsi" w:hAnsiTheme="minorHAnsi" w:cstheme="minorHAnsi"/>
          <w:color w:val="auto"/>
          <w:highlight w:val="yellow"/>
          <w:lang w:eastAsia="zh-CN"/>
        </w:rPr>
        <w:t xml:space="preserve">onochromatic synchrotron X-ray </w:t>
      </w:r>
      <w:r w:rsidR="00B94EEA">
        <w:rPr>
          <w:rFonts w:asciiTheme="minorHAnsi" w:hAnsiTheme="minorHAnsi" w:cstheme="minorHAnsi"/>
          <w:color w:val="auto"/>
          <w:highlight w:val="yellow"/>
          <w:lang w:eastAsia="zh-CN"/>
        </w:rPr>
        <w:t xml:space="preserve">(see </w:t>
      </w:r>
      <w:r w:rsidR="00B94EEA" w:rsidRPr="00B94EEA">
        <w:rPr>
          <w:rFonts w:asciiTheme="minorHAnsi" w:hAnsiTheme="minorHAnsi" w:cstheme="minorHAnsi"/>
          <w:b/>
          <w:bCs/>
          <w:color w:val="auto"/>
          <w:highlight w:val="yellow"/>
          <w:lang w:eastAsia="zh-CN"/>
        </w:rPr>
        <w:t>Table of Materials</w:t>
      </w:r>
      <w:r w:rsidR="00B94EEA">
        <w:rPr>
          <w:rFonts w:asciiTheme="minorHAnsi" w:hAnsiTheme="minorHAnsi" w:cstheme="minorHAnsi"/>
          <w:color w:val="auto"/>
          <w:highlight w:val="yellow"/>
          <w:lang w:eastAsia="zh-CN"/>
        </w:rPr>
        <w:t xml:space="preserve">) </w:t>
      </w:r>
      <w:r w:rsidR="00D54F3F" w:rsidRPr="005835B3">
        <w:rPr>
          <w:rFonts w:asciiTheme="minorHAnsi" w:hAnsiTheme="minorHAnsi" w:cstheme="minorHAnsi"/>
          <w:color w:val="auto"/>
          <w:highlight w:val="yellow"/>
          <w:lang w:eastAsia="zh-CN"/>
        </w:rPr>
        <w:t>with an energy of 25 or 30 keV to conduct the x-ray diffraction experiments.</w:t>
      </w:r>
    </w:p>
    <w:p w14:paraId="0241C35D" w14:textId="77777777" w:rsidR="009C7E11" w:rsidRPr="005835B3" w:rsidRDefault="009C7E11" w:rsidP="009C7E11">
      <w:pPr>
        <w:pStyle w:val="ListParagraph"/>
        <w:ind w:left="0"/>
        <w:rPr>
          <w:rFonts w:asciiTheme="minorHAnsi" w:hAnsiTheme="minorHAnsi" w:cstheme="minorHAnsi"/>
          <w:color w:val="auto"/>
          <w:highlight w:val="yellow"/>
          <w:lang w:eastAsia="zh-CN"/>
        </w:rPr>
      </w:pPr>
    </w:p>
    <w:p w14:paraId="4861478A" w14:textId="0C484AD2" w:rsidR="00D54F3F" w:rsidRDefault="005F4ABF" w:rsidP="00E36A94">
      <w:pPr>
        <w:pStyle w:val="ListParagraph"/>
        <w:numPr>
          <w:ilvl w:val="2"/>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Focus t</w:t>
      </w:r>
      <w:r w:rsidR="00D54F3F" w:rsidRPr="005835B3">
        <w:rPr>
          <w:rFonts w:asciiTheme="minorHAnsi" w:hAnsiTheme="minorHAnsi" w:cstheme="minorHAnsi"/>
          <w:color w:val="auto"/>
          <w:highlight w:val="yellow"/>
          <w:lang w:eastAsia="zh-CN"/>
        </w:rPr>
        <w:t>he X-ray beam to ~30</w:t>
      </w:r>
      <w:r>
        <w:rPr>
          <w:rFonts w:asciiTheme="minorHAnsi" w:hAnsiTheme="minorHAnsi" w:cstheme="minorHAnsi"/>
          <w:color w:val="auto"/>
          <w:highlight w:val="yellow"/>
          <w:lang w:eastAsia="zh-CN"/>
        </w:rPr>
        <w:t xml:space="preserve"> x </w:t>
      </w:r>
      <w:r w:rsidR="00D54F3F" w:rsidRPr="005835B3">
        <w:rPr>
          <w:rFonts w:asciiTheme="minorHAnsi" w:hAnsiTheme="minorHAnsi" w:cstheme="minorHAnsi"/>
          <w:color w:val="auto"/>
          <w:highlight w:val="yellow"/>
          <w:lang w:eastAsia="zh-CN"/>
        </w:rPr>
        <w:t>30 μm</w:t>
      </w:r>
      <w:r w:rsidR="00D54F3F" w:rsidRPr="005835B3">
        <w:rPr>
          <w:rFonts w:asciiTheme="minorHAnsi" w:hAnsiTheme="minorHAnsi" w:cstheme="minorHAnsi"/>
          <w:color w:val="auto"/>
          <w:highlight w:val="yellow"/>
          <w:vertAlign w:val="superscript"/>
          <w:lang w:eastAsia="zh-CN"/>
        </w:rPr>
        <w:t>2</w:t>
      </w:r>
      <w:r w:rsidR="00B75E62" w:rsidRPr="00997765">
        <w:rPr>
          <w:rFonts w:asciiTheme="minorHAnsi" w:hAnsiTheme="minorHAnsi" w:cstheme="minorHAnsi"/>
          <w:color w:val="auto"/>
          <w:highlight w:val="yellow"/>
          <w:lang w:eastAsia="zh-CN"/>
        </w:rPr>
        <w:t xml:space="preserve"> </w:t>
      </w:r>
      <w:r w:rsidR="00B75E62">
        <w:rPr>
          <w:rFonts w:asciiTheme="minorHAnsi" w:hAnsiTheme="minorHAnsi" w:cstheme="minorHAnsi"/>
          <w:color w:val="auto"/>
          <w:highlight w:val="yellow"/>
          <w:lang w:eastAsia="zh-CN"/>
        </w:rPr>
        <w:t>surface area</w:t>
      </w:r>
      <w:r w:rsidR="00AA0C71">
        <w:rPr>
          <w:rFonts w:asciiTheme="minorHAnsi" w:hAnsiTheme="minorHAnsi" w:cstheme="minorHAnsi"/>
          <w:color w:val="auto"/>
          <w:highlight w:val="yellow"/>
          <w:lang w:eastAsia="zh-CN"/>
        </w:rPr>
        <w:t xml:space="preserve"> on the sample</w:t>
      </w:r>
      <w:r w:rsidR="00D54F3F" w:rsidRPr="005835B3">
        <w:rPr>
          <w:rFonts w:asciiTheme="minorHAnsi" w:hAnsiTheme="minorHAnsi" w:cstheme="minorHAnsi"/>
          <w:color w:val="auto"/>
          <w:highlight w:val="yellow"/>
          <w:lang w:eastAsia="zh-CN"/>
        </w:rPr>
        <w:t>.</w:t>
      </w:r>
    </w:p>
    <w:p w14:paraId="7886515B" w14:textId="77777777" w:rsidR="009C7E11" w:rsidRPr="005835B3" w:rsidRDefault="009C7E11" w:rsidP="009C7E11">
      <w:pPr>
        <w:pStyle w:val="ListParagraph"/>
        <w:ind w:left="0"/>
        <w:rPr>
          <w:rFonts w:asciiTheme="minorHAnsi" w:hAnsiTheme="minorHAnsi" w:cstheme="minorHAnsi"/>
          <w:color w:val="auto"/>
          <w:highlight w:val="yellow"/>
          <w:lang w:eastAsia="zh-CN"/>
        </w:rPr>
      </w:pPr>
    </w:p>
    <w:p w14:paraId="0A9E0F61" w14:textId="3900CC6F" w:rsidR="00D54F3F" w:rsidRPr="005835B3" w:rsidRDefault="004B33C4" w:rsidP="00E36A94">
      <w:pPr>
        <w:pStyle w:val="ListParagraph"/>
        <w:numPr>
          <w:ilvl w:val="2"/>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Collect t</w:t>
      </w:r>
      <w:r w:rsidR="00D54F3F" w:rsidRPr="005835B3">
        <w:rPr>
          <w:rFonts w:asciiTheme="minorHAnsi" w:hAnsiTheme="minorHAnsi" w:cstheme="minorHAnsi"/>
          <w:color w:val="auto"/>
          <w:highlight w:val="yellow"/>
          <w:lang w:eastAsia="zh-CN"/>
        </w:rPr>
        <w:t xml:space="preserve">he X-ray diffraction patterns at pressure intervals of </w:t>
      </w:r>
      <w:r w:rsidR="0077148B">
        <w:rPr>
          <w:rFonts w:asciiTheme="minorHAnsi" w:hAnsiTheme="minorHAnsi" w:cstheme="minorHAnsi"/>
          <w:color w:val="auto"/>
          <w:highlight w:val="yellow"/>
          <w:lang w:eastAsia="zh-CN"/>
        </w:rPr>
        <w:t>1</w:t>
      </w:r>
      <w:r w:rsidR="00BC28D7">
        <w:rPr>
          <w:rFonts w:asciiTheme="minorHAnsi" w:hAnsiTheme="minorHAnsi" w:cstheme="minorHAnsi"/>
          <w:color w:val="auto"/>
          <w:highlight w:val="yellow"/>
          <w:lang w:eastAsia="zh-CN"/>
        </w:rPr>
        <w:t>–</w:t>
      </w:r>
      <w:r w:rsidR="0077148B">
        <w:rPr>
          <w:rFonts w:asciiTheme="minorHAnsi" w:hAnsiTheme="minorHAnsi" w:cstheme="minorHAnsi"/>
          <w:color w:val="auto"/>
          <w:highlight w:val="yellow"/>
          <w:lang w:eastAsia="zh-CN"/>
        </w:rPr>
        <w:t>2</w:t>
      </w:r>
      <w:r w:rsidR="0077148B" w:rsidRPr="005835B3">
        <w:rPr>
          <w:rFonts w:asciiTheme="minorHAnsi" w:hAnsiTheme="minorHAnsi" w:cstheme="minorHAnsi"/>
          <w:color w:val="auto"/>
          <w:highlight w:val="yellow"/>
          <w:lang w:eastAsia="zh-CN"/>
        </w:rPr>
        <w:t xml:space="preserve"> </w:t>
      </w:r>
      <w:proofErr w:type="spellStart"/>
      <w:r w:rsidR="00D54F3F" w:rsidRPr="005835B3">
        <w:rPr>
          <w:rFonts w:asciiTheme="minorHAnsi" w:hAnsiTheme="minorHAnsi" w:cstheme="minorHAnsi"/>
          <w:color w:val="auto"/>
          <w:highlight w:val="yellow"/>
          <w:lang w:eastAsia="zh-CN"/>
        </w:rPr>
        <w:t>GPa</w:t>
      </w:r>
      <w:proofErr w:type="spellEnd"/>
      <w:r w:rsidR="00D54F3F" w:rsidRPr="005835B3">
        <w:rPr>
          <w:rFonts w:asciiTheme="minorHAnsi" w:hAnsiTheme="minorHAnsi" w:cstheme="minorHAnsi"/>
          <w:color w:val="auto"/>
          <w:highlight w:val="yellow"/>
          <w:lang w:eastAsia="zh-CN"/>
        </w:rPr>
        <w:t xml:space="preserve"> by </w:t>
      </w:r>
      <w:r w:rsidR="0039048F">
        <w:rPr>
          <w:rFonts w:asciiTheme="minorHAnsi" w:hAnsiTheme="minorHAnsi" w:cstheme="minorHAnsi"/>
          <w:color w:val="auto"/>
          <w:highlight w:val="yellow"/>
          <w:lang w:eastAsia="zh-CN"/>
        </w:rPr>
        <w:t xml:space="preserve">a </w:t>
      </w:r>
      <w:r w:rsidR="00D54F3F" w:rsidRPr="005835B3">
        <w:rPr>
          <w:rFonts w:asciiTheme="minorHAnsi" w:hAnsiTheme="minorHAnsi" w:cstheme="minorHAnsi"/>
          <w:color w:val="auto"/>
          <w:highlight w:val="yellow"/>
          <w:lang w:eastAsia="zh-CN"/>
        </w:rPr>
        <w:t xml:space="preserve">two-dimension </w:t>
      </w:r>
      <w:r w:rsidR="00D54F3F" w:rsidRPr="005835B3">
        <w:rPr>
          <w:rFonts w:asciiTheme="minorHAnsi" w:hAnsiTheme="minorHAnsi" w:cstheme="minorHAnsi"/>
          <w:color w:val="auto"/>
          <w:highlight w:val="yellow"/>
          <w:lang w:eastAsia="zh-CN"/>
        </w:rPr>
        <w:lastRenderedPageBreak/>
        <w:t xml:space="preserve">image plate </w:t>
      </w:r>
      <w:r w:rsidR="00BD18B4">
        <w:rPr>
          <w:rFonts w:asciiTheme="minorHAnsi" w:hAnsiTheme="minorHAnsi" w:cstheme="minorHAnsi"/>
          <w:color w:val="auto"/>
          <w:highlight w:val="yellow"/>
          <w:lang w:eastAsia="zh-CN"/>
        </w:rPr>
        <w:t xml:space="preserve">(see </w:t>
      </w:r>
      <w:r w:rsidR="00BD18B4" w:rsidRPr="00B94EEA">
        <w:rPr>
          <w:rFonts w:asciiTheme="minorHAnsi" w:hAnsiTheme="minorHAnsi" w:cstheme="minorHAnsi"/>
          <w:b/>
          <w:bCs/>
          <w:color w:val="auto"/>
          <w:highlight w:val="yellow"/>
          <w:lang w:eastAsia="zh-CN"/>
        </w:rPr>
        <w:t>Table of Materials</w:t>
      </w:r>
      <w:r w:rsidR="00BD18B4">
        <w:rPr>
          <w:rFonts w:asciiTheme="minorHAnsi" w:hAnsiTheme="minorHAnsi" w:cstheme="minorHAnsi"/>
          <w:color w:val="auto"/>
          <w:highlight w:val="yellow"/>
          <w:lang w:eastAsia="zh-CN"/>
        </w:rPr>
        <w:t xml:space="preserve">) </w:t>
      </w:r>
      <w:r w:rsidR="00D54F3F" w:rsidRPr="005835B3">
        <w:rPr>
          <w:rFonts w:asciiTheme="minorHAnsi" w:hAnsiTheme="minorHAnsi" w:cstheme="minorHAnsi"/>
          <w:color w:val="auto"/>
          <w:highlight w:val="yellow"/>
          <w:lang w:eastAsia="zh-CN"/>
        </w:rPr>
        <w:t xml:space="preserve">with </w:t>
      </w:r>
      <w:r w:rsidR="00BD18B4">
        <w:rPr>
          <w:rFonts w:asciiTheme="minorHAnsi" w:hAnsiTheme="minorHAnsi" w:cstheme="minorHAnsi"/>
          <w:color w:val="auto"/>
          <w:highlight w:val="yellow"/>
          <w:lang w:eastAsia="zh-CN"/>
        </w:rPr>
        <w:t>a</w:t>
      </w:r>
      <w:r w:rsidR="00D54F3F" w:rsidRPr="005835B3">
        <w:rPr>
          <w:rFonts w:asciiTheme="minorHAnsi" w:hAnsiTheme="minorHAnsi" w:cstheme="minorHAnsi"/>
          <w:color w:val="auto"/>
          <w:highlight w:val="yellow"/>
          <w:lang w:eastAsia="zh-CN"/>
        </w:rPr>
        <w:t xml:space="preserve"> resolution of 100 </w:t>
      </w:r>
      <w:proofErr w:type="spellStart"/>
      <w:r w:rsidR="00D54F3F" w:rsidRPr="005835B3">
        <w:rPr>
          <w:rFonts w:asciiTheme="minorHAnsi" w:hAnsiTheme="minorHAnsi" w:cstheme="minorHAnsi"/>
          <w:color w:val="auto"/>
          <w:highlight w:val="yellow"/>
          <w:lang w:eastAsia="zh-CN"/>
        </w:rPr>
        <w:t>μm</w:t>
      </w:r>
      <w:proofErr w:type="spellEnd"/>
      <w:r>
        <w:rPr>
          <w:rFonts w:asciiTheme="minorHAnsi" w:hAnsiTheme="minorHAnsi" w:cstheme="minorHAnsi"/>
          <w:color w:val="auto"/>
          <w:highlight w:val="yellow"/>
          <w:lang w:eastAsia="zh-CN"/>
        </w:rPr>
        <w:t>/</w:t>
      </w:r>
      <w:r w:rsidR="00D54F3F" w:rsidRPr="005835B3">
        <w:rPr>
          <w:rFonts w:asciiTheme="minorHAnsi" w:hAnsiTheme="minorHAnsi" w:cstheme="minorHAnsi"/>
          <w:color w:val="auto"/>
          <w:highlight w:val="yellow"/>
          <w:lang w:eastAsia="zh-CN"/>
        </w:rPr>
        <w:t xml:space="preserve">pixel. The setup used is shown in </w:t>
      </w:r>
      <w:r w:rsidR="00D54F3F" w:rsidRPr="004B33C4">
        <w:rPr>
          <w:rFonts w:asciiTheme="minorHAnsi" w:hAnsiTheme="minorHAnsi" w:cstheme="minorHAnsi"/>
          <w:b/>
          <w:bCs/>
          <w:color w:val="auto"/>
          <w:highlight w:val="yellow"/>
          <w:lang w:eastAsia="zh-CN"/>
        </w:rPr>
        <w:t xml:space="preserve">Figure </w:t>
      </w:r>
      <w:r w:rsidR="00532501">
        <w:rPr>
          <w:rFonts w:asciiTheme="minorHAnsi" w:hAnsiTheme="minorHAnsi" w:cstheme="minorHAnsi"/>
          <w:b/>
          <w:bCs/>
          <w:color w:val="auto"/>
          <w:highlight w:val="yellow"/>
          <w:lang w:eastAsia="zh-CN"/>
        </w:rPr>
        <w:t>2</w:t>
      </w:r>
      <w:r w:rsidR="00BC28D7" w:rsidRPr="00B525B8">
        <w:rPr>
          <w:rFonts w:asciiTheme="minorHAnsi" w:hAnsiTheme="minorHAnsi" w:cstheme="minorHAnsi"/>
          <w:color w:val="auto"/>
          <w:highlight w:val="yellow"/>
          <w:lang w:eastAsia="zh-CN"/>
        </w:rPr>
        <w:t xml:space="preserve"> and </w:t>
      </w:r>
      <w:r w:rsidR="00BC28D7">
        <w:rPr>
          <w:rFonts w:asciiTheme="minorHAnsi" w:hAnsiTheme="minorHAnsi" w:cstheme="minorHAnsi"/>
          <w:b/>
          <w:bCs/>
          <w:color w:val="auto"/>
          <w:highlight w:val="yellow"/>
          <w:lang w:eastAsia="zh-CN"/>
        </w:rPr>
        <w:t xml:space="preserve">Figure </w:t>
      </w:r>
      <w:r w:rsidR="00532501">
        <w:rPr>
          <w:rFonts w:asciiTheme="minorHAnsi" w:hAnsiTheme="minorHAnsi" w:cstheme="minorHAnsi"/>
          <w:b/>
          <w:bCs/>
          <w:color w:val="auto"/>
          <w:highlight w:val="yellow"/>
          <w:lang w:eastAsia="zh-CN"/>
        </w:rPr>
        <w:t>3</w:t>
      </w:r>
      <w:r w:rsidR="00D54F3F" w:rsidRPr="005835B3">
        <w:rPr>
          <w:rFonts w:asciiTheme="minorHAnsi" w:hAnsiTheme="minorHAnsi" w:cstheme="minorHAnsi"/>
          <w:color w:val="auto"/>
          <w:highlight w:val="yellow"/>
          <w:lang w:eastAsia="zh-CN"/>
        </w:rPr>
        <w:t>.</w:t>
      </w:r>
    </w:p>
    <w:p w14:paraId="4FFAC904" w14:textId="77777777" w:rsidR="00DF76D6" w:rsidRPr="00C95D59" w:rsidRDefault="00DF76D6" w:rsidP="005835B3">
      <w:pPr>
        <w:pStyle w:val="ListParagraph"/>
        <w:ind w:left="0"/>
        <w:rPr>
          <w:rFonts w:asciiTheme="minorHAnsi" w:hAnsiTheme="minorHAnsi" w:cstheme="minorHAnsi"/>
          <w:color w:val="auto"/>
          <w:lang w:eastAsia="zh-CN"/>
        </w:rPr>
      </w:pPr>
    </w:p>
    <w:p w14:paraId="24B187B3" w14:textId="5F69EB45" w:rsidR="00A11185" w:rsidRPr="00C95D59" w:rsidRDefault="00A11185" w:rsidP="00E36A94">
      <w:pPr>
        <w:pStyle w:val="ListParagraph"/>
        <w:numPr>
          <w:ilvl w:val="1"/>
          <w:numId w:val="33"/>
        </w:numPr>
        <w:ind w:left="0" w:firstLine="0"/>
        <w:rPr>
          <w:rFonts w:asciiTheme="minorHAnsi" w:hAnsiTheme="minorHAnsi" w:cstheme="minorHAnsi"/>
          <w:color w:val="auto"/>
          <w:lang w:eastAsia="zh-CN"/>
        </w:rPr>
      </w:pPr>
      <w:r w:rsidRPr="00C95D59">
        <w:rPr>
          <w:rFonts w:asciiTheme="minorHAnsi" w:hAnsiTheme="minorHAnsi" w:cstheme="minorHAnsi"/>
          <w:color w:val="auto"/>
          <w:lang w:eastAsia="zh-CN"/>
        </w:rPr>
        <w:t>The experimental data analysis</w:t>
      </w:r>
    </w:p>
    <w:p w14:paraId="7D73912D" w14:textId="77777777" w:rsidR="003F5187" w:rsidRPr="00C95D59" w:rsidRDefault="003F5187" w:rsidP="005835B3">
      <w:pPr>
        <w:pStyle w:val="ListParagraph"/>
        <w:ind w:left="0"/>
        <w:rPr>
          <w:rFonts w:asciiTheme="minorHAnsi" w:hAnsiTheme="minorHAnsi" w:cstheme="minorHAnsi"/>
          <w:color w:val="auto"/>
          <w:lang w:eastAsia="zh-CN"/>
        </w:rPr>
      </w:pPr>
    </w:p>
    <w:p w14:paraId="30B10769" w14:textId="3135D22A" w:rsidR="00D54F3F" w:rsidRPr="00C95D59" w:rsidRDefault="00FE0BCE" w:rsidP="00E36A94">
      <w:pPr>
        <w:pStyle w:val="ListParagraph"/>
        <w:numPr>
          <w:ilvl w:val="2"/>
          <w:numId w:val="33"/>
        </w:numPr>
        <w:ind w:left="0" w:firstLine="0"/>
        <w:rPr>
          <w:rFonts w:asciiTheme="minorHAnsi" w:hAnsiTheme="minorHAnsi" w:cstheme="minorHAnsi"/>
          <w:color w:val="auto"/>
          <w:lang w:eastAsia="zh-CN"/>
        </w:rPr>
      </w:pPr>
      <w:r w:rsidRPr="00C95D59">
        <w:rPr>
          <w:rFonts w:asciiTheme="minorHAnsi" w:hAnsiTheme="minorHAnsi" w:cstheme="minorHAnsi"/>
          <w:color w:val="auto"/>
          <w:lang w:eastAsia="zh-CN"/>
        </w:rPr>
        <w:t>Process e</w:t>
      </w:r>
      <w:r w:rsidR="00A11185" w:rsidRPr="00C95D59">
        <w:rPr>
          <w:rFonts w:asciiTheme="minorHAnsi" w:hAnsiTheme="minorHAnsi" w:cstheme="minorHAnsi"/>
          <w:color w:val="auto"/>
          <w:lang w:eastAsia="zh-CN"/>
        </w:rPr>
        <w:t xml:space="preserve">ach </w:t>
      </w:r>
      <w:r w:rsidR="00D54F3F" w:rsidRPr="00C95D59">
        <w:rPr>
          <w:rFonts w:asciiTheme="minorHAnsi" w:hAnsiTheme="minorHAnsi" w:cstheme="minorHAnsi"/>
          <w:color w:val="auto"/>
          <w:lang w:eastAsia="zh-CN"/>
        </w:rPr>
        <w:t xml:space="preserve">X-ray </w:t>
      </w:r>
      <w:r w:rsidR="00A11185" w:rsidRPr="00C95D59">
        <w:rPr>
          <w:rFonts w:asciiTheme="minorHAnsi" w:hAnsiTheme="minorHAnsi" w:cstheme="minorHAnsi"/>
          <w:color w:val="auto"/>
          <w:lang w:eastAsia="zh-CN"/>
        </w:rPr>
        <w:t>diffraction image into a file containing 72 spectra over 5</w:t>
      </w:r>
      <w:r w:rsidRPr="00C95D59">
        <w:rPr>
          <w:rFonts w:asciiTheme="minorHAnsi" w:hAnsiTheme="minorHAnsi" w:cstheme="minorHAnsi"/>
          <w:color w:val="auto"/>
          <w:lang w:eastAsia="zh-CN"/>
        </w:rPr>
        <w:t xml:space="preserve">° </w:t>
      </w:r>
      <w:r w:rsidR="00A11185" w:rsidRPr="00C95D59">
        <w:rPr>
          <w:rFonts w:asciiTheme="minorHAnsi" w:hAnsiTheme="minorHAnsi" w:cstheme="minorHAnsi"/>
          <w:color w:val="auto"/>
          <w:lang w:eastAsia="zh-CN"/>
        </w:rPr>
        <w:t>azimuthal step</w:t>
      </w:r>
      <w:r w:rsidRPr="00C95D59">
        <w:rPr>
          <w:rFonts w:asciiTheme="minorHAnsi" w:hAnsiTheme="minorHAnsi" w:cstheme="minorHAnsi"/>
          <w:color w:val="auto"/>
          <w:lang w:eastAsia="zh-CN"/>
        </w:rPr>
        <w:t>s</w:t>
      </w:r>
      <w:r w:rsidR="00A11185" w:rsidRPr="00C95D59">
        <w:rPr>
          <w:rFonts w:asciiTheme="minorHAnsi" w:hAnsiTheme="minorHAnsi" w:cstheme="minorHAnsi"/>
          <w:color w:val="auto"/>
          <w:lang w:eastAsia="zh-CN"/>
        </w:rPr>
        <w:t xml:space="preserve"> </w:t>
      </w:r>
      <w:r w:rsidR="005E6041">
        <w:rPr>
          <w:rFonts w:asciiTheme="minorHAnsi" w:hAnsiTheme="minorHAnsi" w:cstheme="minorHAnsi"/>
          <w:color w:val="auto"/>
          <w:lang w:eastAsia="zh-CN"/>
        </w:rPr>
        <w:t>using</w:t>
      </w:r>
      <w:r w:rsidR="00A11185" w:rsidRPr="00C95D59">
        <w:rPr>
          <w:rFonts w:asciiTheme="minorHAnsi" w:hAnsiTheme="minorHAnsi" w:cstheme="minorHAnsi"/>
          <w:color w:val="auto"/>
          <w:lang w:eastAsia="zh-CN"/>
        </w:rPr>
        <w:t xml:space="preserve"> Fit2d</w:t>
      </w:r>
      <w:r w:rsidR="001D0468" w:rsidRPr="005B11FF">
        <w:rPr>
          <w:rFonts w:asciiTheme="minorHAnsi" w:hAnsiTheme="minorHAnsi" w:cstheme="minorHAnsi"/>
          <w:color w:val="auto"/>
          <w:highlight w:val="green"/>
          <w:lang w:eastAsia="zh-CN"/>
          <w:rPrChange w:id="12" w:author="Author">
            <w:rPr>
              <w:rFonts w:asciiTheme="minorHAnsi" w:hAnsiTheme="minorHAnsi" w:cstheme="minorHAnsi"/>
              <w:color w:val="auto"/>
              <w:lang w:eastAsia="zh-CN"/>
            </w:rPr>
          </w:rPrChange>
        </w:rPr>
        <w:fldChar w:fldCharType="begin">
          <w:fldData xml:space="preserve">PEVuZE5vdGU+PENpdGU+PEF1dGhvcj5MdXR0ZXJvdHRpPC9BdXRob3I+PFllYXI+MjAxNDwvWWVh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</w:fldData>
        </w:fldChar>
      </w:r>
      <w:r w:rsidR="001D0468" w:rsidRPr="005B11FF">
        <w:rPr>
          <w:rFonts w:asciiTheme="minorHAnsi" w:hAnsiTheme="minorHAnsi" w:cstheme="minorHAnsi"/>
          <w:color w:val="auto"/>
          <w:highlight w:val="green"/>
          <w:lang w:eastAsia="zh-CN"/>
          <w:rPrChange w:id="13" w:author="Author">
            <w:rPr>
              <w:rFonts w:asciiTheme="minorHAnsi" w:hAnsiTheme="minorHAnsi" w:cstheme="minorHAnsi"/>
              <w:color w:val="auto"/>
              <w:lang w:eastAsia="zh-CN"/>
            </w:rPr>
          </w:rPrChange>
        </w:rPr>
        <w:instrText xml:space="preserve"> ADDIN EN.CITE </w:instrText>
      </w:r>
      <w:r w:rsidR="001D0468" w:rsidRPr="005B11FF">
        <w:rPr>
          <w:rFonts w:asciiTheme="minorHAnsi" w:hAnsiTheme="minorHAnsi" w:cstheme="minorHAnsi"/>
          <w:color w:val="auto"/>
          <w:highlight w:val="green"/>
          <w:lang w:eastAsia="zh-CN"/>
          <w:rPrChange w:id="14" w:author="Author">
            <w:rPr>
              <w:rFonts w:asciiTheme="minorHAnsi" w:hAnsiTheme="minorHAnsi" w:cstheme="minorHAnsi"/>
              <w:color w:val="auto"/>
              <w:lang w:eastAsia="zh-CN"/>
            </w:rPr>
          </w:rPrChange>
        </w:rPr>
        <w:fldChar w:fldCharType="begin">
          <w:fldData xml:space="preserve">PEVuZE5vdGU+PENpdGU+PEF1dGhvcj5MdXR0ZXJvdHRpPC9BdXRob3I+PFllYXI+MjAxNDwvWWVh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</w:fldData>
        </w:fldChar>
      </w:r>
      <w:r w:rsidR="001D0468" w:rsidRPr="005B11FF">
        <w:rPr>
          <w:rFonts w:asciiTheme="minorHAnsi" w:hAnsiTheme="minorHAnsi" w:cstheme="minorHAnsi"/>
          <w:color w:val="auto"/>
          <w:highlight w:val="green"/>
          <w:lang w:eastAsia="zh-CN"/>
          <w:rPrChange w:id="15" w:author="Author">
            <w:rPr>
              <w:rFonts w:asciiTheme="minorHAnsi" w:hAnsiTheme="minorHAnsi" w:cstheme="minorHAnsi"/>
              <w:color w:val="auto"/>
              <w:lang w:eastAsia="zh-CN"/>
            </w:rPr>
          </w:rPrChange>
        </w:rPr>
        <w:instrText xml:space="preserve"> ADDIN EN.CITE.DATA </w:instrText>
      </w:r>
      <w:r w:rsidR="001D0468" w:rsidRPr="005B11FF">
        <w:rPr>
          <w:rFonts w:asciiTheme="minorHAnsi" w:hAnsiTheme="minorHAnsi" w:cstheme="minorHAnsi"/>
          <w:color w:val="auto"/>
          <w:highlight w:val="green"/>
          <w:lang w:eastAsia="zh-CN"/>
          <w:rPrChange w:id="16" w:author="Author">
            <w:rPr>
              <w:rFonts w:asciiTheme="minorHAnsi" w:hAnsiTheme="minorHAnsi" w:cstheme="minorHAnsi"/>
              <w:color w:val="auto"/>
              <w:highlight w:val="green"/>
              <w:lang w:eastAsia="zh-CN"/>
            </w:rPr>
          </w:rPrChange>
        </w:rPr>
      </w:r>
      <w:r w:rsidR="001D0468" w:rsidRPr="005B11FF">
        <w:rPr>
          <w:rFonts w:asciiTheme="minorHAnsi" w:hAnsiTheme="minorHAnsi" w:cstheme="minorHAnsi"/>
          <w:color w:val="auto"/>
          <w:highlight w:val="green"/>
          <w:lang w:eastAsia="zh-CN"/>
          <w:rPrChange w:id="17" w:author="Author">
            <w:rPr>
              <w:rFonts w:asciiTheme="minorHAnsi" w:hAnsiTheme="minorHAnsi" w:cstheme="minorHAnsi"/>
              <w:color w:val="auto"/>
              <w:lang w:eastAsia="zh-CN"/>
            </w:rPr>
          </w:rPrChange>
        </w:rPr>
        <w:fldChar w:fldCharType="end"/>
      </w:r>
      <w:r w:rsidR="001D0468" w:rsidRPr="005B11FF">
        <w:rPr>
          <w:rFonts w:asciiTheme="minorHAnsi" w:hAnsiTheme="minorHAnsi" w:cstheme="minorHAnsi"/>
          <w:color w:val="auto"/>
          <w:highlight w:val="green"/>
          <w:lang w:eastAsia="zh-CN"/>
          <w:rPrChange w:id="18" w:author="Author">
            <w:rPr>
              <w:rFonts w:asciiTheme="minorHAnsi" w:hAnsiTheme="minorHAnsi" w:cstheme="minorHAnsi"/>
              <w:color w:val="auto"/>
              <w:highlight w:val="green"/>
              <w:lang w:eastAsia="zh-CN"/>
            </w:rPr>
          </w:rPrChange>
        </w:rPr>
      </w:r>
      <w:r w:rsidR="001D0468" w:rsidRPr="005B11FF">
        <w:rPr>
          <w:rFonts w:asciiTheme="minorHAnsi" w:hAnsiTheme="minorHAnsi" w:cstheme="minorHAnsi"/>
          <w:color w:val="auto"/>
          <w:highlight w:val="green"/>
          <w:lang w:eastAsia="zh-CN"/>
          <w:rPrChange w:id="19" w:author="Author">
            <w:rPr>
              <w:rFonts w:asciiTheme="minorHAnsi" w:hAnsiTheme="minorHAnsi" w:cstheme="minorHAnsi"/>
              <w:color w:val="auto"/>
              <w:lang w:eastAsia="zh-CN"/>
            </w:rPr>
          </w:rPrChange>
        </w:rPr>
        <w:fldChar w:fldCharType="separate"/>
      </w:r>
      <w:r w:rsidR="001D0468" w:rsidRPr="005B11FF">
        <w:rPr>
          <w:rFonts w:asciiTheme="minorHAnsi" w:hAnsiTheme="minorHAnsi" w:cstheme="minorHAnsi"/>
          <w:noProof/>
          <w:color w:val="auto"/>
          <w:highlight w:val="green"/>
          <w:vertAlign w:val="superscript"/>
          <w:lang w:eastAsia="zh-CN"/>
          <w:rPrChange w:id="20" w:author="Author">
            <w:rPr>
              <w:rFonts w:asciiTheme="minorHAnsi" w:hAnsiTheme="minorHAnsi" w:cstheme="minorHAnsi"/>
              <w:noProof/>
              <w:color w:val="auto"/>
              <w:vertAlign w:val="superscript"/>
              <w:lang w:eastAsia="zh-CN"/>
            </w:rPr>
          </w:rPrChange>
        </w:rPr>
        <w:t>37-42</w:t>
      </w:r>
      <w:r w:rsidR="001D0468" w:rsidRPr="005B11FF">
        <w:rPr>
          <w:rFonts w:asciiTheme="minorHAnsi" w:hAnsiTheme="minorHAnsi" w:cstheme="minorHAnsi"/>
          <w:color w:val="auto"/>
          <w:highlight w:val="green"/>
          <w:lang w:eastAsia="zh-CN"/>
          <w:rPrChange w:id="21" w:author="Author">
            <w:rPr>
              <w:rFonts w:asciiTheme="minorHAnsi" w:hAnsiTheme="minorHAnsi" w:cstheme="minorHAnsi"/>
              <w:color w:val="auto"/>
              <w:lang w:eastAsia="zh-CN"/>
            </w:rPr>
          </w:rPrChange>
        </w:rPr>
        <w:fldChar w:fldCharType="end"/>
      </w:r>
      <w:del w:id="22" w:author="Author">
        <w:r w:rsidR="005E6041" w:rsidRPr="00C95D59" w:rsidDel="001D0468">
          <w:rPr>
            <w:rFonts w:asciiTheme="minorHAnsi" w:hAnsiTheme="minorHAnsi" w:cstheme="minorHAnsi"/>
            <w:color w:val="auto"/>
            <w:vertAlign w:val="superscript"/>
            <w:lang w:eastAsia="zh-CN"/>
          </w:rPr>
          <w:delText>37</w:delText>
        </w:r>
        <w:r w:rsidR="00BC28D7" w:rsidDel="001D0468">
          <w:rPr>
            <w:rFonts w:asciiTheme="minorHAnsi" w:hAnsiTheme="minorHAnsi" w:cstheme="minorHAnsi"/>
            <w:color w:val="auto"/>
            <w:vertAlign w:val="superscript"/>
            <w:lang w:eastAsia="zh-CN"/>
          </w:rPr>
          <w:delText>–</w:delText>
        </w:r>
        <w:r w:rsidR="005E6041" w:rsidRPr="00C95D59" w:rsidDel="001D0468">
          <w:rPr>
            <w:rFonts w:asciiTheme="minorHAnsi" w:hAnsiTheme="minorHAnsi" w:cstheme="minorHAnsi"/>
            <w:color w:val="auto"/>
            <w:vertAlign w:val="superscript"/>
            <w:lang w:eastAsia="zh-CN"/>
          </w:rPr>
          <w:delText>42</w:delText>
        </w:r>
      </w:del>
      <w:r w:rsidR="00A11185" w:rsidRPr="00C95D59">
        <w:rPr>
          <w:rFonts w:asciiTheme="minorHAnsi" w:hAnsiTheme="minorHAnsi" w:cstheme="minorHAnsi"/>
          <w:color w:val="auto"/>
          <w:lang w:eastAsia="zh-CN"/>
        </w:rPr>
        <w:t>.</w:t>
      </w:r>
    </w:p>
    <w:p w14:paraId="32883890" w14:textId="77777777" w:rsidR="005E6041" w:rsidRPr="001D0468" w:rsidRDefault="005E6041" w:rsidP="00FE0BCE">
      <w:pPr>
        <w:pStyle w:val="ListParagraph"/>
        <w:ind w:left="0"/>
        <w:rPr>
          <w:rFonts w:asciiTheme="minorHAnsi" w:hAnsiTheme="minorHAnsi" w:cstheme="minorHAnsi"/>
          <w:color w:val="auto"/>
          <w:lang w:eastAsia="zh-CN"/>
        </w:rPr>
      </w:pPr>
    </w:p>
    <w:p w14:paraId="28748DF9" w14:textId="3CBE2FB3" w:rsidR="00FE0BCE" w:rsidRPr="00C95D59" w:rsidRDefault="0077148B" w:rsidP="00FE0BCE">
      <w:pPr>
        <w:pStyle w:val="ListParagraph"/>
        <w:ind w:left="0"/>
        <w:rPr>
          <w:rFonts w:asciiTheme="minorHAnsi" w:hAnsiTheme="minorHAnsi" w:cstheme="minorHAnsi"/>
          <w:color w:val="auto"/>
          <w:lang w:eastAsia="zh-CN"/>
        </w:rPr>
      </w:pPr>
      <w:r w:rsidRPr="00C95D59">
        <w:rPr>
          <w:rFonts w:asciiTheme="minorHAnsi" w:hAnsiTheme="minorHAnsi" w:cstheme="minorHAnsi"/>
          <w:color w:val="auto"/>
          <w:lang w:eastAsia="zh-CN"/>
        </w:rPr>
        <w:t xml:space="preserve">NOTE: A </w:t>
      </w:r>
      <w:r w:rsidR="00BC28D7">
        <w:rPr>
          <w:rFonts w:asciiTheme="minorHAnsi" w:hAnsiTheme="minorHAnsi" w:cstheme="minorHAnsi"/>
          <w:color w:val="auto"/>
          <w:lang w:eastAsia="zh-CN"/>
        </w:rPr>
        <w:t>two</w:t>
      </w:r>
      <w:r w:rsidRPr="00C95D59">
        <w:rPr>
          <w:rFonts w:asciiTheme="minorHAnsi" w:hAnsiTheme="minorHAnsi" w:cstheme="minorHAnsi"/>
          <w:color w:val="auto"/>
          <w:lang w:eastAsia="zh-CN"/>
        </w:rPr>
        <w:t xml:space="preserve">-dimensional diffraction image contains 360° information. To analyze the stress and texture information, </w:t>
      </w:r>
      <w:r w:rsidR="005E6041">
        <w:rPr>
          <w:rFonts w:asciiTheme="minorHAnsi" w:hAnsiTheme="minorHAnsi" w:cstheme="minorHAnsi"/>
          <w:color w:val="auto"/>
          <w:lang w:eastAsia="zh-CN"/>
        </w:rPr>
        <w:t xml:space="preserve">it is needed to separate </w:t>
      </w:r>
      <w:r w:rsidR="00057FA6" w:rsidRPr="00C95D59">
        <w:rPr>
          <w:rFonts w:asciiTheme="minorHAnsi" w:hAnsiTheme="minorHAnsi" w:cstheme="minorHAnsi"/>
          <w:color w:val="auto"/>
          <w:lang w:eastAsia="zh-CN"/>
        </w:rPr>
        <w:t>into 72 files with 5° azimuthal</w:t>
      </w:r>
      <w:r w:rsidRPr="00C95D59">
        <w:rPr>
          <w:rFonts w:asciiTheme="minorHAnsi" w:hAnsiTheme="minorHAnsi" w:cstheme="minorHAnsi"/>
          <w:color w:val="auto"/>
          <w:lang w:eastAsia="zh-CN"/>
        </w:rPr>
        <w:t xml:space="preserve"> </w:t>
      </w:r>
      <w:r w:rsidR="00057FA6" w:rsidRPr="00C95D59">
        <w:rPr>
          <w:rFonts w:asciiTheme="minorHAnsi" w:hAnsiTheme="minorHAnsi" w:cstheme="minorHAnsi"/>
          <w:color w:val="auto"/>
          <w:lang w:eastAsia="zh-CN"/>
        </w:rPr>
        <w:t xml:space="preserve">information </w:t>
      </w:r>
      <w:r w:rsidR="00CA2E9C" w:rsidRPr="00C95D59">
        <w:rPr>
          <w:rFonts w:asciiTheme="minorHAnsi" w:hAnsiTheme="minorHAnsi" w:cstheme="minorHAnsi"/>
          <w:color w:val="auto"/>
          <w:lang w:eastAsia="zh-CN"/>
        </w:rPr>
        <w:t>contain</w:t>
      </w:r>
      <w:r w:rsidR="00CA2E9C">
        <w:rPr>
          <w:rFonts w:asciiTheme="minorHAnsi" w:hAnsiTheme="minorHAnsi" w:cstheme="minorHAnsi"/>
          <w:color w:val="auto"/>
          <w:lang w:eastAsia="zh-CN"/>
        </w:rPr>
        <w:t>ed</w:t>
      </w:r>
      <w:r w:rsidR="00CA2E9C" w:rsidRPr="00C95D59">
        <w:rPr>
          <w:rFonts w:asciiTheme="minorHAnsi" w:hAnsiTheme="minorHAnsi" w:cstheme="minorHAnsi"/>
          <w:color w:val="auto"/>
          <w:lang w:eastAsia="zh-CN"/>
        </w:rPr>
        <w:t xml:space="preserve"> </w:t>
      </w:r>
      <w:r w:rsidR="00057FA6" w:rsidRPr="00C95D59">
        <w:rPr>
          <w:rFonts w:asciiTheme="minorHAnsi" w:hAnsiTheme="minorHAnsi" w:cstheme="minorHAnsi"/>
          <w:color w:val="auto"/>
          <w:lang w:eastAsia="zh-CN"/>
        </w:rPr>
        <w:t>in each one.</w:t>
      </w:r>
      <w:r w:rsidRPr="00C95D59">
        <w:rPr>
          <w:rFonts w:asciiTheme="minorHAnsi" w:hAnsiTheme="minorHAnsi" w:cstheme="minorHAnsi"/>
          <w:color w:val="auto"/>
          <w:lang w:eastAsia="zh-CN"/>
        </w:rPr>
        <w:t xml:space="preserve"> Fit2d is</w:t>
      </w:r>
      <w:r w:rsidR="00BC28D7">
        <w:rPr>
          <w:rFonts w:asciiTheme="minorHAnsi" w:hAnsiTheme="minorHAnsi" w:cstheme="minorHAnsi"/>
          <w:color w:val="auto"/>
          <w:lang w:eastAsia="zh-CN"/>
        </w:rPr>
        <w:t xml:space="preserve"> the</w:t>
      </w:r>
      <w:r w:rsidRPr="00C95D59">
        <w:rPr>
          <w:rFonts w:asciiTheme="minorHAnsi" w:hAnsiTheme="minorHAnsi" w:cstheme="minorHAnsi"/>
          <w:color w:val="auto"/>
          <w:lang w:eastAsia="zh-CN"/>
        </w:rPr>
        <w:t xml:space="preserve"> software</w:t>
      </w:r>
      <w:r w:rsidR="00BC28D7">
        <w:rPr>
          <w:rFonts w:asciiTheme="minorHAnsi" w:hAnsiTheme="minorHAnsi" w:cstheme="minorHAnsi"/>
          <w:color w:val="auto"/>
          <w:lang w:eastAsia="zh-CN"/>
        </w:rPr>
        <w:t xml:space="preserve"> used</w:t>
      </w:r>
      <w:r w:rsidRPr="00C95D59">
        <w:rPr>
          <w:rFonts w:asciiTheme="minorHAnsi" w:hAnsiTheme="minorHAnsi" w:cstheme="minorHAnsi"/>
          <w:color w:val="auto"/>
          <w:lang w:eastAsia="zh-CN"/>
        </w:rPr>
        <w:t xml:space="preserve"> to analyze X-ray diffraction data</w:t>
      </w:r>
      <w:ins w:id="23" w:author="Author">
        <w:r w:rsidR="001D0468" w:rsidRPr="00C0673E">
          <w:rPr>
            <w:rFonts w:asciiTheme="minorHAnsi" w:hAnsiTheme="minorHAnsi" w:cstheme="minorHAnsi"/>
            <w:color w:val="auto"/>
            <w:highlight w:val="green"/>
            <w:lang w:eastAsia="zh-CN"/>
          </w:rPr>
          <w:fldChar w:fldCharType="begin">
            <w:fldData xml:space="preserve">PEVuZE5vdGU+PENpdGU+PEF1dGhvcj5MdXR0ZXJvdHRpPC9BdXRob3I+PFllYXI+MjAxNDwvWWVh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</w:fldData>
          </w:fldChar>
        </w:r>
        <w:r w:rsidR="001D0468" w:rsidRPr="00C0673E">
          <w:rPr>
            <w:rFonts w:asciiTheme="minorHAnsi" w:hAnsiTheme="minorHAnsi" w:cstheme="minorHAnsi"/>
            <w:color w:val="auto"/>
            <w:highlight w:val="green"/>
            <w:lang w:eastAsia="zh-CN"/>
          </w:rPr>
          <w:instrText xml:space="preserve"> ADDIN EN.CITE </w:instrText>
        </w:r>
        <w:r w:rsidR="001D0468" w:rsidRPr="00C0673E">
          <w:rPr>
            <w:rFonts w:asciiTheme="minorHAnsi" w:hAnsiTheme="minorHAnsi" w:cstheme="minorHAnsi"/>
            <w:color w:val="auto"/>
            <w:highlight w:val="green"/>
            <w:lang w:eastAsia="zh-CN"/>
          </w:rPr>
          <w:fldChar w:fldCharType="begin">
            <w:fldData xml:space="preserve">PEVuZE5vdGU+PENpdGU+PEF1dGhvcj5MdXR0ZXJvdHRpPC9BdXRob3I+PFllYXI+MjAxNDwvWWVh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</w:fldData>
          </w:fldChar>
        </w:r>
        <w:r w:rsidR="001D0468" w:rsidRPr="00C0673E">
          <w:rPr>
            <w:rFonts w:asciiTheme="minorHAnsi" w:hAnsiTheme="minorHAnsi" w:cstheme="minorHAnsi"/>
            <w:color w:val="auto"/>
            <w:highlight w:val="green"/>
            <w:lang w:eastAsia="zh-CN"/>
          </w:rPr>
          <w:instrText xml:space="preserve"> ADDIN EN.CITE.DATA </w:instrText>
        </w:r>
        <w:r w:rsidR="001D0468" w:rsidRPr="00C0673E">
          <w:rPr>
            <w:rFonts w:asciiTheme="minorHAnsi" w:hAnsiTheme="minorHAnsi" w:cstheme="minorHAnsi"/>
            <w:color w:val="auto"/>
            <w:highlight w:val="green"/>
            <w:lang w:eastAsia="zh-CN"/>
          </w:rPr>
        </w:r>
        <w:r w:rsidR="001D0468" w:rsidRPr="00C0673E">
          <w:rPr>
            <w:rFonts w:asciiTheme="minorHAnsi" w:hAnsiTheme="minorHAnsi" w:cstheme="minorHAnsi"/>
            <w:color w:val="auto"/>
            <w:highlight w:val="green"/>
            <w:lang w:eastAsia="zh-CN"/>
          </w:rPr>
          <w:fldChar w:fldCharType="end"/>
        </w:r>
        <w:r w:rsidR="001D0468" w:rsidRPr="00C0673E">
          <w:rPr>
            <w:rFonts w:asciiTheme="minorHAnsi" w:hAnsiTheme="minorHAnsi" w:cstheme="minorHAnsi"/>
            <w:color w:val="auto"/>
            <w:highlight w:val="green"/>
            <w:lang w:eastAsia="zh-CN"/>
          </w:rPr>
        </w:r>
        <w:r w:rsidR="001D0468" w:rsidRPr="00C0673E">
          <w:rPr>
            <w:rFonts w:asciiTheme="minorHAnsi" w:hAnsiTheme="minorHAnsi" w:cstheme="minorHAnsi"/>
            <w:color w:val="auto"/>
            <w:highlight w:val="green"/>
            <w:lang w:eastAsia="zh-CN"/>
          </w:rPr>
          <w:fldChar w:fldCharType="separate"/>
        </w:r>
        <w:r w:rsidR="001D0468" w:rsidRPr="00C0673E">
          <w:rPr>
            <w:rFonts w:asciiTheme="minorHAnsi" w:hAnsiTheme="minorHAnsi" w:cstheme="minorHAnsi"/>
            <w:noProof/>
            <w:color w:val="auto"/>
            <w:highlight w:val="green"/>
            <w:vertAlign w:val="superscript"/>
            <w:lang w:eastAsia="zh-CN"/>
          </w:rPr>
          <w:t>37-42</w:t>
        </w:r>
        <w:r w:rsidR="001D0468" w:rsidRPr="00C0673E">
          <w:rPr>
            <w:rFonts w:asciiTheme="minorHAnsi" w:hAnsiTheme="minorHAnsi" w:cstheme="minorHAnsi"/>
            <w:color w:val="auto"/>
            <w:highlight w:val="green"/>
            <w:lang w:eastAsia="zh-CN"/>
          </w:rPr>
          <w:fldChar w:fldCharType="end"/>
        </w:r>
      </w:ins>
      <w:del w:id="24" w:author="Author">
        <w:r w:rsidR="005E6041" w:rsidRPr="00C95D59" w:rsidDel="001D0468">
          <w:rPr>
            <w:rFonts w:asciiTheme="minorHAnsi" w:hAnsiTheme="minorHAnsi" w:cstheme="minorHAnsi"/>
            <w:color w:val="auto"/>
            <w:vertAlign w:val="superscript"/>
            <w:lang w:eastAsia="zh-CN"/>
          </w:rPr>
          <w:delText>3</w:delText>
        </w:r>
        <w:r w:rsidR="00057FA6" w:rsidRPr="00C95D59" w:rsidDel="001D0468">
          <w:rPr>
            <w:rFonts w:asciiTheme="minorHAnsi" w:hAnsiTheme="minorHAnsi" w:cstheme="minorHAnsi"/>
            <w:color w:val="auto"/>
            <w:vertAlign w:val="superscript"/>
            <w:lang w:eastAsia="zh-CN"/>
          </w:rPr>
          <w:delText>7</w:delText>
        </w:r>
        <w:r w:rsidR="00BC28D7" w:rsidDel="001D0468">
          <w:rPr>
            <w:rFonts w:asciiTheme="minorHAnsi" w:hAnsiTheme="minorHAnsi" w:cstheme="minorHAnsi"/>
            <w:color w:val="auto"/>
            <w:vertAlign w:val="superscript"/>
            <w:lang w:eastAsia="zh-CN"/>
          </w:rPr>
          <w:delText>–</w:delText>
        </w:r>
        <w:r w:rsidR="00057FA6" w:rsidRPr="00C95D59" w:rsidDel="001D0468">
          <w:rPr>
            <w:rFonts w:asciiTheme="minorHAnsi" w:hAnsiTheme="minorHAnsi" w:cstheme="minorHAnsi"/>
            <w:color w:val="auto"/>
            <w:vertAlign w:val="superscript"/>
            <w:lang w:eastAsia="zh-CN"/>
          </w:rPr>
          <w:delText>42</w:delText>
        </w:r>
      </w:del>
      <w:r w:rsidRPr="00C95D59">
        <w:rPr>
          <w:rFonts w:asciiTheme="minorHAnsi" w:hAnsiTheme="minorHAnsi" w:cstheme="minorHAnsi"/>
          <w:color w:val="auto"/>
          <w:lang w:eastAsia="zh-CN"/>
        </w:rPr>
        <w:t>.</w:t>
      </w:r>
    </w:p>
    <w:p w14:paraId="6039E227" w14:textId="77777777" w:rsidR="0077148B" w:rsidRPr="005835B3" w:rsidRDefault="0077148B" w:rsidP="00FE0BCE">
      <w:pPr>
        <w:pStyle w:val="ListParagraph"/>
        <w:ind w:left="0"/>
        <w:rPr>
          <w:rFonts w:asciiTheme="minorHAnsi" w:hAnsiTheme="minorHAnsi" w:cstheme="minorHAnsi"/>
          <w:color w:val="auto"/>
          <w:highlight w:val="yellow"/>
          <w:lang w:eastAsia="zh-CN"/>
        </w:rPr>
      </w:pPr>
    </w:p>
    <w:p w14:paraId="68803F9D" w14:textId="4A06FB57" w:rsidR="00D54F3F" w:rsidRPr="00C95D59" w:rsidRDefault="00217FAF" w:rsidP="00E36A94">
      <w:pPr>
        <w:pStyle w:val="ListParagraph"/>
        <w:numPr>
          <w:ilvl w:val="2"/>
          <w:numId w:val="33"/>
        </w:numPr>
        <w:ind w:left="0" w:firstLine="0"/>
        <w:rPr>
          <w:rFonts w:asciiTheme="minorHAnsi" w:hAnsiTheme="minorHAnsi" w:cstheme="minorHAnsi"/>
          <w:color w:val="auto"/>
          <w:lang w:eastAsia="zh-CN"/>
        </w:rPr>
      </w:pPr>
      <w:r w:rsidRPr="00C95D59">
        <w:rPr>
          <w:rFonts w:asciiTheme="minorHAnsi" w:hAnsiTheme="minorHAnsi" w:cstheme="minorHAnsi"/>
          <w:color w:val="auto"/>
          <w:lang w:eastAsia="zh-CN"/>
        </w:rPr>
        <w:t>Refine t</w:t>
      </w:r>
      <w:r w:rsidR="00A11185" w:rsidRPr="00C95D59">
        <w:rPr>
          <w:rFonts w:asciiTheme="minorHAnsi" w:hAnsiTheme="minorHAnsi" w:cstheme="minorHAnsi"/>
          <w:color w:val="auto"/>
          <w:lang w:eastAsia="zh-CN"/>
        </w:rPr>
        <w:t xml:space="preserve">he diffraction pattern with </w:t>
      </w:r>
      <w:r w:rsidR="00FE0BCE" w:rsidRPr="00C95D59">
        <w:rPr>
          <w:rFonts w:asciiTheme="minorHAnsi" w:hAnsiTheme="minorHAnsi" w:cstheme="minorHAnsi"/>
          <w:color w:val="auto"/>
          <w:lang w:eastAsia="zh-CN"/>
        </w:rPr>
        <w:t xml:space="preserve">the </w:t>
      </w:r>
      <w:r w:rsidR="00A11185" w:rsidRPr="00C95D59">
        <w:rPr>
          <w:rFonts w:asciiTheme="minorHAnsi" w:hAnsiTheme="minorHAnsi" w:cstheme="minorHAnsi"/>
          <w:color w:val="auto"/>
          <w:lang w:eastAsia="zh-CN"/>
        </w:rPr>
        <w:t>Rietveld method in the MAUD</w:t>
      </w:r>
      <w:r w:rsidR="003E2066" w:rsidRPr="00C95D59">
        <w:rPr>
          <w:rFonts w:asciiTheme="minorHAnsi" w:hAnsiTheme="minorHAnsi" w:cstheme="minorHAnsi"/>
          <w:color w:val="auto"/>
          <w:vertAlign w:val="superscript"/>
          <w:lang w:eastAsia="zh-CN"/>
        </w:rPr>
        <w:fldChar w:fldCharType="begin"/>
      </w:r>
      <w:r w:rsidR="001D0468">
        <w:rPr>
          <w:rFonts w:asciiTheme="minorHAnsi" w:hAnsiTheme="minorHAnsi" w:cstheme="minorHAnsi"/>
          <w:color w:val="auto"/>
          <w:vertAlign w:val="superscript"/>
          <w:lang w:eastAsia="zh-CN"/>
        </w:rPr>
        <w:instrText xml:space="preserve"> ADDIN EN.CITE &lt;EndNote&gt;&lt;Cite&gt;&lt;Author&gt;Lutterotti&lt;/Author&gt;&lt;Year&gt;2014&lt;/Year&gt;&lt;RecNum&gt;77&lt;/RecNum&gt;&lt;DisplayText&gt;&lt;style face="superscript"&gt;37&lt;/style&gt;&lt;/DisplayText&gt;&lt;record&gt;&lt;rec-number&gt;77&lt;/rec-number&gt;&lt;foreign-keys&gt;&lt;key app="EN" db-id="ras0xfwt1xaraaedrasvep0q9tre2xpfswx5" timestamp="1550567031" guid="bca84b79-4622-4711-b256-3d605ad14cd3"&gt;77&lt;/key&gt;&lt;/foreign-keys&gt;&lt;ref-type name="Journal Article"&gt;17&lt;/ref-type&gt;&lt;contributors&gt;&lt;authors&gt;&lt;author&gt;Lutterotti, Luca&lt;/author&gt;&lt;author&gt;Vasin, Roman&lt;/author&gt;&lt;author&gt;Wenk, Hans-Rudolf&lt;/author&gt;&lt;/authors&gt;&lt;/contributors&gt;&lt;titles&gt;&lt;title&gt;Rietveld texture analysis from synchrotron diffraction images. I. Calibration and basic analysis&lt;/title&gt;&lt;secondary-title&gt;Powder Diffraction&lt;/secondary-title&gt;&lt;/titles&gt;&lt;periodical&gt;&lt;full-title&gt;Powder Diffraction&lt;/full-title&gt;&lt;abbr-1&gt;Powder Diffr&lt;/abbr-1&gt;&lt;/periodical&gt;&lt;pages&gt;76-84&lt;/pages&gt;&lt;volume&gt;29&lt;/volume&gt;&lt;number&gt;1&lt;/number&gt;&lt;dates&gt;&lt;year&gt;2014&lt;/year&gt;&lt;pub-dates&gt;&lt;date&gt;Mar&lt;/date&gt;&lt;/pub-dates&gt;&lt;/dates&gt;&lt;isbn&gt;0885-7156&lt;/isbn&gt;&lt;accession-num&gt;WOS:000332594400017&lt;/accession-num&gt;&lt;urls&gt;&lt;related-urls&gt;&lt;url&gt;&amp;lt;Go to ISI&amp;gt;://WOS:000332594400017&lt;/url&gt;&lt;/related-urls&gt;&lt;/urls&gt;&lt;electronic-resource-num&gt;10.1017/s0885715613001346&lt;/electronic-resource-num&gt;&lt;/record&gt;&lt;/Cite&gt;&lt;/EndNote&gt;</w:instrText>
      </w:r>
      <w:r w:rsidR="003E2066" w:rsidRPr="00C95D59">
        <w:rPr>
          <w:rFonts w:asciiTheme="minorHAnsi" w:hAnsiTheme="minorHAnsi" w:cstheme="minorHAnsi"/>
          <w:color w:val="auto"/>
          <w:vertAlign w:val="superscript"/>
          <w:lang w:eastAsia="zh-CN"/>
        </w:rPr>
        <w:fldChar w:fldCharType="separate"/>
      </w:r>
      <w:r w:rsidR="001D0468">
        <w:rPr>
          <w:rFonts w:asciiTheme="minorHAnsi" w:hAnsiTheme="minorHAnsi" w:cstheme="minorHAnsi"/>
          <w:noProof/>
          <w:color w:val="auto"/>
          <w:vertAlign w:val="superscript"/>
          <w:lang w:eastAsia="zh-CN"/>
        </w:rPr>
        <w:t>37</w:t>
      </w:r>
      <w:r w:rsidR="003E2066" w:rsidRPr="00C95D59">
        <w:rPr>
          <w:rFonts w:asciiTheme="minorHAnsi" w:hAnsiTheme="minorHAnsi" w:cstheme="minorHAnsi"/>
          <w:color w:val="auto"/>
          <w:vertAlign w:val="superscript"/>
          <w:lang w:eastAsia="zh-CN"/>
        </w:rPr>
        <w:fldChar w:fldCharType="end"/>
      </w:r>
      <w:r w:rsidR="00A11185" w:rsidRPr="00C95D59">
        <w:rPr>
          <w:rFonts w:asciiTheme="minorHAnsi" w:hAnsiTheme="minorHAnsi" w:cstheme="minorHAnsi"/>
          <w:color w:val="auto"/>
          <w:lang w:eastAsia="zh-CN"/>
        </w:rPr>
        <w:t xml:space="preserve"> software. </w:t>
      </w:r>
      <w:r w:rsidRPr="00C95D59">
        <w:rPr>
          <w:rFonts w:asciiTheme="minorHAnsi" w:hAnsiTheme="minorHAnsi" w:cstheme="minorHAnsi"/>
          <w:color w:val="auto"/>
          <w:lang w:eastAsia="zh-CN"/>
        </w:rPr>
        <w:t>The l</w:t>
      </w:r>
      <w:r w:rsidR="00A11185" w:rsidRPr="00C95D59">
        <w:rPr>
          <w:rFonts w:asciiTheme="minorHAnsi" w:hAnsiTheme="minorHAnsi" w:cstheme="minorHAnsi"/>
          <w:color w:val="auto"/>
          <w:lang w:eastAsia="zh-CN"/>
        </w:rPr>
        <w:t>attice strain of each lattice plane was obtained by fitting the pattern</w:t>
      </w:r>
      <w:ins w:id="25" w:author="Author">
        <w:r w:rsidR="001D0468" w:rsidRPr="005B11FF">
          <w:rPr>
            <w:rFonts w:asciiTheme="minorHAnsi" w:hAnsiTheme="minorHAnsi" w:cstheme="minorHAnsi"/>
            <w:color w:val="auto"/>
            <w:highlight w:val="green"/>
            <w:vertAlign w:val="superscript"/>
            <w:lang w:eastAsia="zh-CN"/>
            <w:rPrChange w:id="26" w:author="Author">
              <w:rPr>
                <w:rFonts w:asciiTheme="minorHAnsi" w:hAnsiTheme="minorHAnsi" w:cstheme="minorHAnsi"/>
                <w:color w:val="auto"/>
                <w:vertAlign w:val="superscript"/>
                <w:lang w:eastAsia="zh-CN"/>
              </w:rPr>
            </w:rPrChange>
          </w:rPr>
          <w:fldChar w:fldCharType="begin">
            <w:fldData xml:space="preserve">PEVuZE5vdGU+PENpdGU+PEF1dGhvcj5MdXR0ZXJvdHRpPC9BdXRob3I+PFllYXI+MjAxNDwvWWVh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</w:fldData>
          </w:fldChar>
        </w:r>
      </w:ins>
      <w:r w:rsidR="001D0468" w:rsidRPr="005B11FF">
        <w:rPr>
          <w:rFonts w:asciiTheme="minorHAnsi" w:hAnsiTheme="minorHAnsi" w:cstheme="minorHAnsi"/>
          <w:color w:val="auto"/>
          <w:highlight w:val="green"/>
          <w:vertAlign w:val="superscript"/>
          <w:lang w:eastAsia="zh-CN"/>
          <w:rPrChange w:id="27" w:author="Author">
            <w:rPr>
              <w:rFonts w:asciiTheme="minorHAnsi" w:hAnsiTheme="minorHAnsi" w:cstheme="minorHAnsi"/>
              <w:color w:val="auto"/>
              <w:vertAlign w:val="superscript"/>
              <w:lang w:eastAsia="zh-CN"/>
            </w:rPr>
          </w:rPrChange>
        </w:rPr>
        <w:instrText xml:space="preserve"> ADDIN EN.CITE </w:instrText>
      </w:r>
      <w:r w:rsidR="001D0468" w:rsidRPr="005B11FF">
        <w:rPr>
          <w:rFonts w:asciiTheme="minorHAnsi" w:hAnsiTheme="minorHAnsi" w:cstheme="minorHAnsi"/>
          <w:color w:val="auto"/>
          <w:highlight w:val="green"/>
          <w:vertAlign w:val="superscript"/>
          <w:lang w:eastAsia="zh-CN"/>
          <w:rPrChange w:id="28" w:author="Author">
            <w:rPr>
              <w:rFonts w:asciiTheme="minorHAnsi" w:hAnsiTheme="minorHAnsi" w:cstheme="minorHAnsi"/>
              <w:color w:val="auto"/>
              <w:vertAlign w:val="superscript"/>
              <w:lang w:eastAsia="zh-CN"/>
            </w:rPr>
          </w:rPrChange>
        </w:rPr>
        <w:fldChar w:fldCharType="begin">
          <w:fldData xml:space="preserve">PEVuZE5vdGU+PENpdGU+PEF1dGhvcj5MdXR0ZXJvdHRpPC9BdXRob3I+PFllYXI+MjAxNDwvWWVh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</w:fldData>
        </w:fldChar>
      </w:r>
      <w:r w:rsidR="001D0468" w:rsidRPr="005B11FF">
        <w:rPr>
          <w:rFonts w:asciiTheme="minorHAnsi" w:hAnsiTheme="minorHAnsi" w:cstheme="minorHAnsi"/>
          <w:color w:val="auto"/>
          <w:highlight w:val="green"/>
          <w:vertAlign w:val="superscript"/>
          <w:lang w:eastAsia="zh-CN"/>
          <w:rPrChange w:id="29" w:author="Author">
            <w:rPr>
              <w:rFonts w:asciiTheme="minorHAnsi" w:hAnsiTheme="minorHAnsi" w:cstheme="minorHAnsi"/>
              <w:color w:val="auto"/>
              <w:vertAlign w:val="superscript"/>
              <w:lang w:eastAsia="zh-CN"/>
            </w:rPr>
          </w:rPrChange>
        </w:rPr>
        <w:instrText xml:space="preserve"> ADDIN EN.CITE.DATA </w:instrText>
      </w:r>
      <w:r w:rsidR="001D0468" w:rsidRPr="005B11FF">
        <w:rPr>
          <w:rFonts w:asciiTheme="minorHAnsi" w:hAnsiTheme="minorHAnsi" w:cstheme="minorHAnsi"/>
          <w:color w:val="auto"/>
          <w:highlight w:val="green"/>
          <w:vertAlign w:val="superscript"/>
          <w:lang w:eastAsia="zh-CN"/>
          <w:rPrChange w:id="30" w:author="Author">
            <w:rPr>
              <w:rFonts w:asciiTheme="minorHAnsi" w:hAnsiTheme="minorHAnsi" w:cstheme="minorHAnsi"/>
              <w:color w:val="auto"/>
              <w:highlight w:val="green"/>
              <w:vertAlign w:val="superscript"/>
              <w:lang w:eastAsia="zh-CN"/>
            </w:rPr>
          </w:rPrChange>
        </w:rPr>
      </w:r>
      <w:r w:rsidR="001D0468" w:rsidRPr="005B11FF">
        <w:rPr>
          <w:rFonts w:asciiTheme="minorHAnsi" w:hAnsiTheme="minorHAnsi" w:cstheme="minorHAnsi"/>
          <w:color w:val="auto"/>
          <w:highlight w:val="green"/>
          <w:vertAlign w:val="superscript"/>
          <w:lang w:eastAsia="zh-CN"/>
          <w:rPrChange w:id="31" w:author="Author">
            <w:rPr>
              <w:rFonts w:asciiTheme="minorHAnsi" w:hAnsiTheme="minorHAnsi" w:cstheme="minorHAnsi"/>
              <w:color w:val="auto"/>
              <w:vertAlign w:val="superscript"/>
              <w:lang w:eastAsia="zh-CN"/>
            </w:rPr>
          </w:rPrChange>
        </w:rPr>
        <w:fldChar w:fldCharType="end"/>
      </w:r>
      <w:ins w:id="32" w:author="Author">
        <w:r w:rsidR="001D0468" w:rsidRPr="005B11FF">
          <w:rPr>
            <w:rFonts w:asciiTheme="minorHAnsi" w:hAnsiTheme="minorHAnsi" w:cstheme="minorHAnsi"/>
            <w:color w:val="auto"/>
            <w:highlight w:val="green"/>
            <w:vertAlign w:val="superscript"/>
            <w:lang w:eastAsia="zh-CN"/>
            <w:rPrChange w:id="33" w:author="Author">
              <w:rPr>
                <w:rFonts w:asciiTheme="minorHAnsi" w:hAnsiTheme="minorHAnsi" w:cstheme="minorHAnsi"/>
                <w:color w:val="auto"/>
                <w:highlight w:val="green"/>
                <w:vertAlign w:val="superscript"/>
                <w:lang w:eastAsia="zh-CN"/>
              </w:rPr>
            </w:rPrChange>
          </w:rPr>
        </w:r>
        <w:r w:rsidR="001D0468" w:rsidRPr="005B11FF">
          <w:rPr>
            <w:rFonts w:asciiTheme="minorHAnsi" w:hAnsiTheme="minorHAnsi" w:cstheme="minorHAnsi"/>
            <w:color w:val="auto"/>
            <w:highlight w:val="green"/>
            <w:vertAlign w:val="superscript"/>
            <w:lang w:eastAsia="zh-CN"/>
            <w:rPrChange w:id="34" w:author="Author">
              <w:rPr>
                <w:rFonts w:asciiTheme="minorHAnsi" w:hAnsiTheme="minorHAnsi" w:cstheme="minorHAnsi"/>
                <w:color w:val="auto"/>
                <w:vertAlign w:val="superscript"/>
                <w:lang w:eastAsia="zh-CN"/>
              </w:rPr>
            </w:rPrChange>
          </w:rPr>
          <w:fldChar w:fldCharType="separate"/>
        </w:r>
      </w:ins>
      <w:r w:rsidR="001D0468" w:rsidRPr="005B11FF">
        <w:rPr>
          <w:rFonts w:asciiTheme="minorHAnsi" w:hAnsiTheme="minorHAnsi" w:cstheme="minorHAnsi"/>
          <w:noProof/>
          <w:color w:val="auto"/>
          <w:highlight w:val="green"/>
          <w:vertAlign w:val="superscript"/>
          <w:lang w:eastAsia="zh-CN"/>
          <w:rPrChange w:id="35" w:author="Author">
            <w:rPr>
              <w:rFonts w:asciiTheme="minorHAnsi" w:hAnsiTheme="minorHAnsi" w:cstheme="minorHAnsi"/>
              <w:noProof/>
              <w:color w:val="auto"/>
              <w:vertAlign w:val="superscript"/>
              <w:lang w:eastAsia="zh-CN"/>
            </w:rPr>
          </w:rPrChange>
        </w:rPr>
        <w:t>37,40</w:t>
      </w:r>
      <w:ins w:id="36" w:author="Author">
        <w:r w:rsidR="001D0468" w:rsidRPr="005B11FF">
          <w:rPr>
            <w:rFonts w:asciiTheme="minorHAnsi" w:hAnsiTheme="minorHAnsi" w:cstheme="minorHAnsi"/>
            <w:color w:val="auto"/>
            <w:highlight w:val="green"/>
            <w:vertAlign w:val="superscript"/>
            <w:lang w:eastAsia="zh-CN"/>
            <w:rPrChange w:id="37" w:author="Author">
              <w:rPr>
                <w:rFonts w:asciiTheme="minorHAnsi" w:hAnsiTheme="minorHAnsi" w:cstheme="minorHAnsi"/>
                <w:color w:val="auto"/>
                <w:vertAlign w:val="superscript"/>
                <w:lang w:eastAsia="zh-CN"/>
              </w:rPr>
            </w:rPrChange>
          </w:rPr>
          <w:fldChar w:fldCharType="end"/>
        </w:r>
      </w:ins>
      <w:del w:id="38" w:author="Author">
        <w:r w:rsidR="00057FA6" w:rsidRPr="00C95D59" w:rsidDel="001D0468">
          <w:rPr>
            <w:rFonts w:asciiTheme="minorHAnsi" w:hAnsiTheme="minorHAnsi" w:cstheme="minorHAnsi"/>
            <w:color w:val="auto"/>
            <w:vertAlign w:val="superscript"/>
            <w:lang w:eastAsia="zh-CN"/>
          </w:rPr>
          <w:delText>37,40</w:delText>
        </w:r>
      </w:del>
      <w:r w:rsidR="00A11185" w:rsidRPr="00C95D59">
        <w:rPr>
          <w:rFonts w:asciiTheme="minorHAnsi" w:hAnsiTheme="minorHAnsi" w:cstheme="minorHAnsi"/>
          <w:color w:val="auto"/>
          <w:lang w:eastAsia="zh-CN"/>
        </w:rPr>
        <w:t>.</w:t>
      </w:r>
    </w:p>
    <w:p w14:paraId="44636B9B" w14:textId="77777777" w:rsidR="00555E90" w:rsidRPr="00997765" w:rsidRDefault="00555E90" w:rsidP="00B525B8">
      <w:pPr>
        <w:rPr>
          <w:rFonts w:asciiTheme="minorHAnsi" w:hAnsiTheme="minorHAnsi" w:cstheme="minorHAnsi"/>
          <w:color w:val="auto"/>
          <w:lang w:eastAsia="zh-CN"/>
        </w:rPr>
      </w:pPr>
    </w:p>
    <w:p w14:paraId="36034235" w14:textId="73CCB474" w:rsidR="00A11185" w:rsidRPr="00C95D59" w:rsidRDefault="00555E90" w:rsidP="00B4332D">
      <w:pPr>
        <w:pStyle w:val="ListParagraph"/>
        <w:numPr>
          <w:ilvl w:val="2"/>
          <w:numId w:val="33"/>
        </w:numPr>
        <w:ind w:left="0" w:firstLine="0"/>
        <w:rPr>
          <w:rFonts w:asciiTheme="minorHAnsi" w:hAnsiTheme="minorHAnsi" w:cstheme="minorHAnsi"/>
          <w:color w:val="auto"/>
          <w:lang w:eastAsia="zh-CN"/>
        </w:rPr>
      </w:pPr>
      <w:r w:rsidRPr="00C95D59">
        <w:rPr>
          <w:rFonts w:asciiTheme="minorHAnsi" w:hAnsiTheme="minorHAnsi" w:cstheme="minorHAnsi"/>
          <w:color w:val="auto"/>
          <w:lang w:eastAsia="zh-CN"/>
        </w:rPr>
        <w:t>Calculate the d</w:t>
      </w:r>
      <w:r w:rsidR="00A11185" w:rsidRPr="00C95D59">
        <w:rPr>
          <w:rFonts w:asciiTheme="minorHAnsi" w:hAnsiTheme="minorHAnsi" w:cstheme="minorHAnsi"/>
          <w:color w:val="auto"/>
          <w:lang w:eastAsia="zh-CN"/>
        </w:rPr>
        <w:t>ifferential stress and yield strength according to the lattice strain theory</w:t>
      </w:r>
      <w:r w:rsidR="00FC7AC5" w:rsidRPr="00C95D59">
        <w:rPr>
          <w:rFonts w:asciiTheme="minorHAnsi" w:hAnsiTheme="minorHAnsi" w:cstheme="minorHAnsi"/>
          <w:color w:val="auto"/>
          <w:vertAlign w:val="superscript"/>
          <w:lang w:eastAsia="zh-CN"/>
        </w:rPr>
        <w:fldChar w:fldCharType="begin"/>
      </w:r>
      <w:r w:rsidR="001D0468">
        <w:rPr>
          <w:rFonts w:asciiTheme="minorHAnsi" w:hAnsiTheme="minorHAnsi" w:cstheme="minorHAnsi"/>
          <w:color w:val="auto"/>
          <w:vertAlign w:val="superscript"/>
          <w:lang w:eastAsia="zh-CN"/>
        </w:rPr>
        <w:instrText xml:space="preserve"> ADDIN EN.CITE &lt;EndNote&gt;&lt;Cite&gt;&lt;Author&gt;Singh&lt;/Author&gt;&lt;Year&gt;1998&lt;/Year&gt;&lt;RecNum&gt;79&lt;/RecNum&gt;&lt;DisplayText&gt;&lt;style face="superscript"&gt;38&lt;/style&gt;&lt;/DisplayText&gt;&lt;record&gt;&lt;rec-number&gt;79&lt;/rec-number&gt;&lt;foreign-keys&gt;&lt;key app="EN" db-id="ras0xfwt1xaraaedrasvep0q9tre2xpfswx5" timestamp="1550567031" guid="75e00053-084e-409e-8a39-43a6ea84d9fe"&gt;79&lt;/key&gt;&lt;/foreign-keys&gt;&lt;ref-type name="Journal Article"&gt;17&lt;/ref-type&gt;&lt;contributors&gt;&lt;authors&gt;&lt;author&gt;Singh, A. K.&lt;/author&gt;&lt;author&gt;Balasingh, C.&lt;/author&gt;&lt;author&gt;Mao, H. K.&lt;/author&gt;&lt;author&gt;Hemley, R. J.&lt;/author&gt;&lt;author&gt;Shu, J. F.&lt;/author&gt;&lt;/authors&gt;&lt;/contributors&gt;&lt;titles&gt;&lt;title&gt;Analysis of lattice strains measured under nonhydrostatic pressure&lt;/title&gt;&lt;secondary-title&gt;Journal of Applied Physics&lt;/secondary-title&gt;&lt;/titles&gt;&lt;periodical&gt;&lt;full-title&gt;Journal of Applied Physics&lt;/full-title&gt;&lt;abbr-1&gt;J. Appl. Phys.&lt;/abbr-1&gt;&lt;abbr-2&gt;J Appl Phys&lt;/abbr-2&gt;&lt;/periodical&gt;&lt;pages&gt;7567-7575&lt;/pages&gt;&lt;volume&gt;83&lt;/volume&gt;&lt;number&gt;12&lt;/number&gt;&lt;dates&gt;&lt;year&gt;1998&lt;/year&gt;&lt;pub-dates&gt;&lt;date&gt;Jun 15&lt;/date&gt;&lt;/pub-dates&gt;&lt;/dates&gt;&lt;isbn&gt;0021-8979&lt;/isbn&gt;&lt;accession-num&gt;WOS:000075257500022&lt;/accession-num&gt;&lt;urls&gt;&lt;related-urls&gt;&lt;url&gt;&amp;lt;Go to ISI&amp;gt;://WOS:000075257500022&lt;/url&gt;&lt;url&gt;https://aip.scitation.org/doi/pdf/10.1063/1.367872&lt;/url&gt;&lt;/related-urls&gt;&lt;/urls&gt;&lt;electronic-resource-num&gt;10.1063/1.367872&lt;/electronic-resource-num&gt;&lt;/record&gt;&lt;/Cite&gt;&lt;/EndNote&gt;</w:instrText>
      </w:r>
      <w:r w:rsidR="00FC7AC5" w:rsidRPr="00C95D59">
        <w:rPr>
          <w:rFonts w:asciiTheme="minorHAnsi" w:hAnsiTheme="minorHAnsi" w:cstheme="minorHAnsi"/>
          <w:color w:val="auto"/>
          <w:vertAlign w:val="superscript"/>
          <w:lang w:eastAsia="zh-CN"/>
        </w:rPr>
        <w:fldChar w:fldCharType="separate"/>
      </w:r>
      <w:r w:rsidR="001D0468">
        <w:rPr>
          <w:rFonts w:asciiTheme="minorHAnsi" w:hAnsiTheme="minorHAnsi" w:cstheme="minorHAnsi"/>
          <w:noProof/>
          <w:color w:val="auto"/>
          <w:vertAlign w:val="superscript"/>
          <w:lang w:eastAsia="zh-CN"/>
        </w:rPr>
        <w:t>38</w:t>
      </w:r>
      <w:r w:rsidR="00FC7AC5" w:rsidRPr="00C95D59">
        <w:rPr>
          <w:rFonts w:asciiTheme="minorHAnsi" w:hAnsiTheme="minorHAnsi" w:cstheme="minorHAnsi"/>
          <w:color w:val="auto"/>
          <w:vertAlign w:val="superscript"/>
          <w:lang w:eastAsia="zh-CN"/>
        </w:rPr>
        <w:fldChar w:fldCharType="end"/>
      </w:r>
      <w:r w:rsidR="00A11185" w:rsidRPr="00C95D59">
        <w:rPr>
          <w:rFonts w:asciiTheme="minorHAnsi" w:hAnsiTheme="minorHAnsi" w:cstheme="minorHAnsi"/>
          <w:color w:val="auto"/>
          <w:lang w:eastAsia="zh-CN"/>
        </w:rPr>
        <w:t xml:space="preserve"> and von Mises yield criterion</w:t>
      </w:r>
      <w:r w:rsidR="00FC7AC5" w:rsidRPr="00C95D59">
        <w:rPr>
          <w:rFonts w:asciiTheme="minorHAnsi" w:hAnsiTheme="minorHAnsi" w:cstheme="minorHAnsi"/>
          <w:color w:val="auto"/>
          <w:vertAlign w:val="superscript"/>
          <w:lang w:eastAsia="zh-CN"/>
        </w:rPr>
        <w:fldChar w:fldCharType="begin">
          <w:fldData xml:space="preserve">PEVuZE5vdGU+PENpdGU+PEF1dGhvcj5TaW5naDwvQXV0aG9yPjxZZWFyPjE5OTg8L1llYXI+PFJl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==
</w:fldData>
        </w:fldChar>
      </w:r>
      <w:r w:rsidR="001D0468">
        <w:rPr>
          <w:rFonts w:asciiTheme="minorHAnsi" w:hAnsiTheme="minorHAnsi" w:cstheme="minorHAnsi"/>
          <w:color w:val="auto"/>
          <w:vertAlign w:val="superscript"/>
          <w:lang w:eastAsia="zh-CN"/>
        </w:rPr>
        <w:instrText xml:space="preserve"> ADDIN EN.CITE </w:instrText>
      </w:r>
      <w:r w:rsidR="001D0468">
        <w:rPr>
          <w:rFonts w:asciiTheme="minorHAnsi" w:hAnsiTheme="minorHAnsi" w:cstheme="minorHAnsi"/>
          <w:color w:val="auto"/>
          <w:vertAlign w:val="superscript"/>
          <w:lang w:eastAsia="zh-CN"/>
        </w:rPr>
        <w:fldChar w:fldCharType="begin">
          <w:fldData xml:space="preserve">PEVuZE5vdGU+PENpdGU+PEF1dGhvcj5TaW5naDwvQXV0aG9yPjxZZWFyPjE5OTg8L1llYXI+PFJl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==
</w:fldData>
        </w:fldChar>
      </w:r>
      <w:r w:rsidR="001D0468">
        <w:rPr>
          <w:rFonts w:asciiTheme="minorHAnsi" w:hAnsiTheme="minorHAnsi" w:cstheme="minorHAnsi"/>
          <w:color w:val="auto"/>
          <w:vertAlign w:val="superscript"/>
          <w:lang w:eastAsia="zh-CN"/>
        </w:rPr>
        <w:instrText xml:space="preserve"> ADDIN EN.CITE.DATA </w:instrText>
      </w:r>
      <w:r w:rsidR="001D0468">
        <w:rPr>
          <w:rFonts w:asciiTheme="minorHAnsi" w:hAnsiTheme="minorHAnsi" w:cstheme="minorHAnsi"/>
          <w:color w:val="auto"/>
          <w:vertAlign w:val="superscript"/>
          <w:lang w:eastAsia="zh-CN"/>
        </w:rPr>
      </w:r>
      <w:r w:rsidR="001D0468">
        <w:rPr>
          <w:rFonts w:asciiTheme="minorHAnsi" w:hAnsiTheme="minorHAnsi" w:cstheme="minorHAnsi"/>
          <w:color w:val="auto"/>
          <w:vertAlign w:val="superscript"/>
          <w:lang w:eastAsia="zh-CN"/>
        </w:rPr>
        <w:fldChar w:fldCharType="end"/>
      </w:r>
      <w:r w:rsidR="00FC7AC5" w:rsidRPr="00C95D59">
        <w:rPr>
          <w:rFonts w:asciiTheme="minorHAnsi" w:hAnsiTheme="minorHAnsi" w:cstheme="minorHAnsi"/>
          <w:color w:val="auto"/>
          <w:vertAlign w:val="superscript"/>
          <w:lang w:eastAsia="zh-CN"/>
        </w:rPr>
      </w:r>
      <w:r w:rsidR="00FC7AC5" w:rsidRPr="00C95D59">
        <w:rPr>
          <w:rFonts w:asciiTheme="minorHAnsi" w:hAnsiTheme="minorHAnsi" w:cstheme="minorHAnsi"/>
          <w:color w:val="auto"/>
          <w:vertAlign w:val="superscript"/>
          <w:lang w:eastAsia="zh-CN"/>
        </w:rPr>
        <w:fldChar w:fldCharType="separate"/>
      </w:r>
      <w:r w:rsidR="001D0468">
        <w:rPr>
          <w:rFonts w:asciiTheme="minorHAnsi" w:hAnsiTheme="minorHAnsi" w:cstheme="minorHAnsi"/>
          <w:noProof/>
          <w:color w:val="auto"/>
          <w:vertAlign w:val="superscript"/>
          <w:lang w:eastAsia="zh-CN"/>
        </w:rPr>
        <w:t>38,39</w:t>
      </w:r>
      <w:r w:rsidR="00FC7AC5" w:rsidRPr="00C95D59">
        <w:rPr>
          <w:rFonts w:asciiTheme="minorHAnsi" w:hAnsiTheme="minorHAnsi" w:cstheme="minorHAnsi"/>
          <w:color w:val="auto"/>
          <w:vertAlign w:val="superscript"/>
          <w:lang w:eastAsia="zh-CN"/>
        </w:rPr>
        <w:fldChar w:fldCharType="end"/>
      </w:r>
      <w:r w:rsidRPr="00C95D59">
        <w:rPr>
          <w:rFonts w:asciiTheme="minorHAnsi" w:hAnsiTheme="minorHAnsi" w:cstheme="minorHAnsi"/>
          <w:color w:val="auto"/>
          <w:vertAlign w:val="superscript"/>
          <w:lang w:eastAsia="zh-CN"/>
        </w:rPr>
        <w:t xml:space="preserve"> </w:t>
      </w:r>
      <w:r w:rsidRPr="00C95D59">
        <w:rPr>
          <w:rFonts w:asciiTheme="minorHAnsi" w:hAnsiTheme="minorHAnsi" w:cstheme="minorHAnsi"/>
          <w:color w:val="auto"/>
          <w:lang w:eastAsia="zh-CN"/>
        </w:rPr>
        <w:t>following step 2.5</w:t>
      </w:r>
      <w:r w:rsidR="00A11185" w:rsidRPr="00C95D59">
        <w:rPr>
          <w:rFonts w:asciiTheme="minorHAnsi" w:hAnsiTheme="minorHAnsi" w:cstheme="minorHAnsi"/>
          <w:color w:val="auto"/>
          <w:lang w:eastAsia="zh-CN"/>
        </w:rPr>
        <w:t>.</w:t>
      </w:r>
    </w:p>
    <w:p w14:paraId="5D5B6AFD" w14:textId="77777777" w:rsidR="00DF76D6" w:rsidRPr="00EC2991" w:rsidRDefault="00DF76D6" w:rsidP="005835B3">
      <w:pPr>
        <w:pStyle w:val="ListParagraph"/>
        <w:ind w:left="0"/>
        <w:rPr>
          <w:rFonts w:asciiTheme="minorHAnsi" w:hAnsiTheme="minorHAnsi" w:cstheme="minorHAnsi"/>
          <w:color w:val="auto"/>
          <w:lang w:eastAsia="zh-CN"/>
        </w:rPr>
      </w:pPr>
    </w:p>
    <w:p w14:paraId="018AF8BB" w14:textId="72B493E6" w:rsidR="00A11185" w:rsidRPr="00C53D7D" w:rsidRDefault="00A11185" w:rsidP="00E36A94">
      <w:pPr>
        <w:pStyle w:val="ListParagraph"/>
        <w:numPr>
          <w:ilvl w:val="1"/>
          <w:numId w:val="33"/>
        </w:numPr>
        <w:ind w:left="0" w:firstLine="0"/>
        <w:rPr>
          <w:rFonts w:asciiTheme="minorHAnsi" w:hAnsiTheme="minorHAnsi" w:cstheme="minorHAnsi"/>
          <w:color w:val="auto"/>
          <w:lang w:eastAsia="zh-CN"/>
        </w:rPr>
      </w:pPr>
      <w:r w:rsidRPr="00C53D7D">
        <w:rPr>
          <w:rFonts w:asciiTheme="minorHAnsi" w:hAnsiTheme="minorHAnsi" w:cstheme="minorHAnsi"/>
          <w:color w:val="auto"/>
          <w:lang w:eastAsia="zh-CN"/>
        </w:rPr>
        <w:t>The lattice strain theory for the experimental data analysis</w:t>
      </w:r>
    </w:p>
    <w:p w14:paraId="149AC5E2" w14:textId="77777777" w:rsidR="003F5187" w:rsidRPr="00C53D7D" w:rsidRDefault="003F5187" w:rsidP="005835B3">
      <w:pPr>
        <w:pStyle w:val="ListParagraph"/>
        <w:ind w:left="0"/>
        <w:rPr>
          <w:rFonts w:asciiTheme="minorHAnsi" w:hAnsiTheme="minorHAnsi" w:cstheme="minorHAnsi"/>
          <w:color w:val="auto"/>
          <w:lang w:eastAsia="zh-CN"/>
        </w:rPr>
      </w:pPr>
    </w:p>
    <w:p w14:paraId="5906BFA3" w14:textId="3732D7D9" w:rsidR="00FA36C8" w:rsidRPr="00C53D7D" w:rsidRDefault="00B8224C" w:rsidP="00E36A94">
      <w:pPr>
        <w:pStyle w:val="ListParagraph"/>
        <w:numPr>
          <w:ilvl w:val="2"/>
          <w:numId w:val="33"/>
        </w:numPr>
        <w:ind w:left="0" w:firstLine="0"/>
        <w:rPr>
          <w:rFonts w:asciiTheme="minorHAnsi" w:hAnsiTheme="minorHAnsi" w:cstheme="minorHAnsi"/>
          <w:color w:val="auto"/>
          <w:lang w:eastAsia="zh-CN"/>
        </w:rPr>
      </w:pPr>
      <w:r>
        <w:rPr>
          <w:rFonts w:asciiTheme="minorHAnsi" w:hAnsiTheme="minorHAnsi" w:cstheme="minorHAnsi"/>
          <w:color w:val="auto"/>
          <w:lang w:eastAsia="zh-CN"/>
        </w:rPr>
        <w:t xml:space="preserve">Determine the </w:t>
      </w:r>
      <w:r w:rsidR="00A11185" w:rsidRPr="00C53D7D">
        <w:rPr>
          <w:rFonts w:asciiTheme="minorHAnsi" w:hAnsiTheme="minorHAnsi" w:cstheme="minorHAnsi"/>
          <w:color w:val="auto"/>
          <w:lang w:eastAsia="zh-CN"/>
        </w:rPr>
        <w:t>differential stress</w:t>
      </w:r>
      <w:r w:rsidR="00FC7AC5" w:rsidRPr="00C53D7D">
        <w:rPr>
          <w:rFonts w:asciiTheme="minorHAnsi" w:hAnsiTheme="minorHAnsi" w:cstheme="minorHAnsi"/>
          <w:color w:val="auto"/>
          <w:lang w:eastAsia="zh-CN"/>
        </w:rPr>
        <w:t xml:space="preserve"> (the difference between these maximum (σ</w:t>
      </w:r>
      <w:r w:rsidR="00FC7AC5" w:rsidRPr="00C53D7D">
        <w:rPr>
          <w:rFonts w:asciiTheme="minorHAnsi" w:hAnsiTheme="minorHAnsi" w:cstheme="minorHAnsi"/>
          <w:color w:val="auto"/>
          <w:vertAlign w:val="subscript"/>
          <w:lang w:eastAsia="zh-CN"/>
        </w:rPr>
        <w:t>22</w:t>
      </w:r>
      <w:r w:rsidR="00545527" w:rsidRPr="00B525B8">
        <w:rPr>
          <w:rFonts w:asciiTheme="minorHAnsi" w:hAnsiTheme="minorHAnsi" w:cstheme="minorHAnsi"/>
          <w:color w:val="auto"/>
          <w:lang w:eastAsia="zh-CN"/>
        </w:rPr>
        <w:t xml:space="preserve"> </w:t>
      </w:r>
      <w:r w:rsidR="00FC7AC5" w:rsidRPr="00C53D7D">
        <w:rPr>
          <w:rFonts w:asciiTheme="minorHAnsi" w:hAnsiTheme="minorHAnsi" w:cstheme="minorHAnsi"/>
          <w:color w:val="auto"/>
          <w:lang w:eastAsia="zh-CN"/>
        </w:rPr>
        <w:t>=</w:t>
      </w:r>
      <w:r w:rsidR="00545527">
        <w:rPr>
          <w:rFonts w:asciiTheme="minorHAnsi" w:hAnsiTheme="minorHAnsi" w:cstheme="minorHAnsi"/>
          <w:color w:val="auto"/>
          <w:lang w:eastAsia="zh-CN"/>
        </w:rPr>
        <w:t xml:space="preserve"> </w:t>
      </w:r>
      <w:r w:rsidR="00FC7AC5" w:rsidRPr="00C53D7D">
        <w:rPr>
          <w:rFonts w:asciiTheme="minorHAnsi" w:hAnsiTheme="minorHAnsi" w:cstheme="minorHAnsi"/>
          <w:color w:val="auto"/>
          <w:lang w:eastAsia="zh-CN"/>
        </w:rPr>
        <w:t>σ</w:t>
      </w:r>
      <w:r w:rsidR="00FC7AC5" w:rsidRPr="00C53D7D">
        <w:rPr>
          <w:rFonts w:asciiTheme="minorHAnsi" w:hAnsiTheme="minorHAnsi" w:cstheme="minorHAnsi"/>
          <w:color w:val="auto"/>
          <w:vertAlign w:val="subscript"/>
          <w:lang w:eastAsia="zh-CN"/>
        </w:rPr>
        <w:t>33</w:t>
      </w:r>
      <w:r w:rsidR="00FC7AC5" w:rsidRPr="00C53D7D">
        <w:rPr>
          <w:rFonts w:asciiTheme="minorHAnsi" w:hAnsiTheme="minorHAnsi" w:cstheme="minorHAnsi"/>
          <w:color w:val="auto"/>
          <w:lang w:eastAsia="zh-CN"/>
        </w:rPr>
        <w:t>) and minimum stress (σ</w:t>
      </w:r>
      <w:r w:rsidR="00FC7AC5" w:rsidRPr="00C53D7D">
        <w:rPr>
          <w:rFonts w:asciiTheme="minorHAnsi" w:hAnsiTheme="minorHAnsi" w:cstheme="minorHAnsi"/>
          <w:color w:val="auto"/>
          <w:vertAlign w:val="subscript"/>
          <w:lang w:eastAsia="zh-CN"/>
        </w:rPr>
        <w:t>11</w:t>
      </w:r>
      <w:r w:rsidR="00FC7AC5" w:rsidRPr="00C53D7D">
        <w:rPr>
          <w:rFonts w:asciiTheme="minorHAnsi" w:hAnsiTheme="minorHAnsi" w:cstheme="minorHAnsi"/>
          <w:color w:val="auto"/>
          <w:lang w:eastAsia="zh-CN"/>
        </w:rPr>
        <w:t>) components)</w:t>
      </w:r>
      <w:r w:rsidR="00A11185" w:rsidRPr="00C53D7D">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that </w:t>
      </w:r>
      <w:r w:rsidR="00A11185" w:rsidRPr="00C53D7D">
        <w:rPr>
          <w:rFonts w:asciiTheme="minorHAnsi" w:hAnsiTheme="minorHAnsi" w:cstheme="minorHAnsi"/>
          <w:color w:val="auto"/>
          <w:lang w:eastAsia="zh-CN"/>
        </w:rPr>
        <w:t>provides a lower-bound estimate of a material</w:t>
      </w:r>
      <w:r w:rsidR="00787FC2" w:rsidRPr="00C53D7D">
        <w:rPr>
          <w:rFonts w:asciiTheme="minorHAnsi" w:hAnsiTheme="minorHAnsi" w:cstheme="minorHAnsi"/>
          <w:color w:val="auto"/>
          <w:lang w:eastAsia="zh-CN"/>
        </w:rPr>
        <w:t>'</w:t>
      </w:r>
      <w:r w:rsidR="00A11185" w:rsidRPr="00C53D7D">
        <w:rPr>
          <w:rFonts w:asciiTheme="minorHAnsi" w:hAnsiTheme="minorHAnsi" w:cstheme="minorHAnsi"/>
          <w:color w:val="auto"/>
          <w:lang w:eastAsia="zh-CN"/>
        </w:rPr>
        <w:t>s yield strength</w:t>
      </w:r>
      <w:r w:rsidR="00A11185" w:rsidRPr="00C53D7D">
        <w:rPr>
          <w:rFonts w:asciiTheme="minorHAnsi" w:hAnsiTheme="minorHAnsi" w:cstheme="minorHAnsi"/>
          <w:color w:val="auto"/>
          <w:lang w:eastAsia="zh-CN"/>
        </w:rPr>
        <w:fldChar w:fldCharType="begin"/>
      </w:r>
      <w:r w:rsidR="001D0468">
        <w:rPr>
          <w:rFonts w:asciiTheme="minorHAnsi" w:hAnsiTheme="minorHAnsi" w:cstheme="minorHAnsi"/>
          <w:color w:val="auto"/>
          <w:lang w:eastAsia="zh-CN"/>
        </w:rPr>
        <w:instrText xml:space="preserve"> ADDIN EN.CITE &lt;EndNote&gt;&lt;Cite&gt;&lt;Author&gt;Singh&lt;/Author&gt;&lt;Year&gt;1998&lt;/Year&gt;&lt;RecNum&gt;79&lt;/RecNum&gt;&lt;DisplayText&gt;&lt;style face="superscript"&gt;38&lt;/style&gt;&lt;/DisplayText&gt;&lt;record&gt;&lt;rec-number&gt;79&lt;/rec-number&gt;&lt;foreign-keys&gt;&lt;key app="EN" db-id="ras0xfwt1xaraaedrasvep0q9tre2xpfswx5" timestamp="1550567031" guid="75e00053-084e-409e-8a39-43a6ea84d9fe"&gt;79&lt;/key&gt;&lt;/foreign-keys&gt;&lt;ref-type name="Journal Article"&gt;17&lt;/ref-type&gt;&lt;contributors&gt;&lt;authors&gt;&lt;author&gt;Singh, A. K.&lt;/author&gt;&lt;author&gt;Balasingh, C.&lt;/author&gt;&lt;author&gt;Mao, H. K.&lt;/author&gt;&lt;author&gt;Hemley, R. J.&lt;/author&gt;&lt;author&gt;Shu, J. F.&lt;/author&gt;&lt;/authors&gt;&lt;/contributors&gt;&lt;titles&gt;&lt;title&gt;Analysis of lattice strains measured under nonhydrostatic pressure&lt;/title&gt;&lt;secondary-title&gt;Journal of Applied Physics&lt;/secondary-title&gt;&lt;/titles&gt;&lt;periodical&gt;&lt;full-title&gt;Journal of Applied Physics&lt;/full-title&gt;&lt;abbr-1&gt;J. Appl. Phys.&lt;/abbr-1&gt;&lt;abbr-2&gt;J Appl Phys&lt;/abbr-2&gt;&lt;/periodical&gt;&lt;pages&gt;7567-7575&lt;/pages&gt;&lt;volume&gt;83&lt;/volume&gt;&lt;number&gt;12&lt;/number&gt;&lt;dates&gt;&lt;year&gt;1998&lt;/year&gt;&lt;pub-dates&gt;&lt;date&gt;Jun 15&lt;/date&gt;&lt;/pub-dates&gt;&lt;/dates&gt;&lt;isbn&gt;0021-8979&lt;/isbn&gt;&lt;accession-num&gt;WOS:000075257500022&lt;/accession-num&gt;&lt;urls&gt;&lt;related-urls&gt;&lt;url&gt;&amp;lt;Go to ISI&amp;gt;://WOS:000075257500022&lt;/url&gt;&lt;url&gt;https://aip.scitation.org/doi/pdf/10.1063/1.367872&lt;/url&gt;&lt;/related-urls&gt;&lt;/urls&gt;&lt;electronic-resource-num&gt;10.1063/1.367872&lt;/electronic-resource-num&gt;&lt;/record&gt;&lt;/Cite&gt;&lt;/EndNote&gt;</w:instrText>
      </w:r>
      <w:r w:rsidR="00A11185" w:rsidRPr="00C53D7D">
        <w:rPr>
          <w:rFonts w:asciiTheme="minorHAnsi" w:hAnsiTheme="minorHAnsi" w:cstheme="minorHAnsi"/>
          <w:color w:val="auto"/>
          <w:lang w:eastAsia="zh-CN"/>
        </w:rPr>
        <w:fldChar w:fldCharType="separate"/>
      </w:r>
      <w:r w:rsidR="001D0468" w:rsidRPr="001D0468">
        <w:rPr>
          <w:rFonts w:asciiTheme="minorHAnsi" w:hAnsiTheme="minorHAnsi" w:cstheme="minorHAnsi"/>
          <w:noProof/>
          <w:color w:val="auto"/>
          <w:vertAlign w:val="superscript"/>
          <w:lang w:eastAsia="zh-CN"/>
        </w:rPr>
        <w:t>38</w:t>
      </w:r>
      <w:r w:rsidR="00A11185" w:rsidRPr="00C53D7D">
        <w:rPr>
          <w:rFonts w:asciiTheme="minorHAnsi" w:hAnsiTheme="minorHAnsi" w:cstheme="minorHAnsi"/>
          <w:color w:val="auto"/>
          <w:lang w:eastAsia="zh-CN"/>
        </w:rPr>
        <w:fldChar w:fldCharType="end"/>
      </w:r>
      <w:r w:rsidR="00A11185" w:rsidRPr="00C53D7D">
        <w:rPr>
          <w:rFonts w:asciiTheme="minorHAnsi" w:hAnsiTheme="minorHAnsi" w:cstheme="minorHAnsi"/>
          <w:color w:val="auto"/>
          <w:lang w:eastAsia="zh-CN"/>
        </w:rPr>
        <w:t xml:space="preserve">, </w:t>
      </w:r>
      <w:proofErr w:type="spellStart"/>
      <w:r w:rsidR="00A11185" w:rsidRPr="00C53D7D">
        <w:rPr>
          <w:rFonts w:asciiTheme="minorHAnsi" w:hAnsiTheme="minorHAnsi" w:cstheme="minorHAnsi"/>
          <w:color w:val="auto"/>
          <w:lang w:eastAsia="zh-CN"/>
        </w:rPr>
        <w:t>σ</w:t>
      </w:r>
      <w:r w:rsidR="00A11185" w:rsidRPr="00C53D7D">
        <w:rPr>
          <w:rFonts w:asciiTheme="minorHAnsi" w:hAnsiTheme="minorHAnsi" w:cstheme="minorHAnsi"/>
          <w:color w:val="auto"/>
          <w:vertAlign w:val="subscript"/>
          <w:lang w:eastAsia="zh-CN"/>
        </w:rPr>
        <w:t>y</w:t>
      </w:r>
      <w:proofErr w:type="spellEnd"/>
      <w:r w:rsidR="00A11185" w:rsidRPr="00C53D7D">
        <w:rPr>
          <w:rFonts w:asciiTheme="minorHAnsi" w:hAnsiTheme="minorHAnsi" w:cstheme="minorHAnsi"/>
          <w:color w:val="auto"/>
          <w:lang w:eastAsia="zh-CN"/>
        </w:rPr>
        <w:t>, based on the von Mises yield criterion</w:t>
      </w:r>
      <w:r w:rsidR="00A16A63">
        <w:rPr>
          <w:rFonts w:asciiTheme="minorHAnsi" w:hAnsiTheme="minorHAnsi" w:cstheme="minorHAnsi"/>
          <w:color w:val="auto"/>
          <w:lang w:eastAsia="zh-CN"/>
        </w:rPr>
        <w:t xml:space="preserve"> following equation (1)</w:t>
      </w:r>
      <w:r w:rsidR="00E2396E">
        <w:rPr>
          <w:rFonts w:asciiTheme="minorHAnsi" w:hAnsiTheme="minorHAnsi" w:cstheme="minorHAnsi"/>
          <w:color w:val="auto"/>
          <w:lang w:eastAsia="zh-CN"/>
        </w:rPr>
        <w:fldChar w:fldCharType="begin"/>
      </w:r>
      <w:r w:rsidR="001D0468">
        <w:rPr>
          <w:rFonts w:asciiTheme="minorHAnsi" w:hAnsiTheme="minorHAnsi" w:cstheme="minorHAnsi"/>
          <w:color w:val="auto"/>
          <w:lang w:eastAsia="zh-CN"/>
        </w:rPr>
        <w:instrText xml:space="preserve"> ADDIN EN.CITE &lt;EndNote&gt;&lt;Cite&gt;&lt;Author&gt;Singh&lt;/Author&gt;&lt;Year&gt;1998&lt;/Year&gt;&lt;RecNum&gt;79&lt;/RecNum&gt;&lt;DisplayText&gt;&lt;style face="superscript"&gt;38&lt;/style&gt;&lt;/DisplayText&gt;&lt;record&gt;&lt;rec-number&gt;79&lt;/rec-number&gt;&lt;foreign-keys&gt;&lt;key app="EN" db-id="ras0xfwt1xaraaedrasvep0q9tre2xpfswx5" timestamp="1550567031" guid="75e00053-084e-409e-8a39-43a6ea84d9fe"&gt;79&lt;/key&gt;&lt;/foreign-keys&gt;&lt;ref-type name="Journal Article"&gt;17&lt;/ref-type&gt;&lt;contributors&gt;&lt;authors&gt;&lt;author&gt;Singh, A. K.&lt;/author&gt;&lt;author&gt;Balasingh, C.&lt;/author&gt;&lt;author&gt;Mao, H. K.&lt;/author&gt;&lt;author&gt;Hemley, R. J.&lt;/author&gt;&lt;author&gt;Shu, J. F.&lt;/author&gt;&lt;/authors&gt;&lt;/contributors&gt;&lt;titles&gt;&lt;title&gt;Analysis of lattice strains measured under nonhydrostatic pressure&lt;/title&gt;&lt;secondary-title&gt;Journal of Applied Physics&lt;/secondary-title&gt;&lt;/titles&gt;&lt;periodical&gt;&lt;full-title&gt;Journal of Applied Physics&lt;/full-title&gt;&lt;abbr-1&gt;J. Appl. Phys.&lt;/abbr-1&gt;&lt;abbr-2&gt;J Appl Phys&lt;/abbr-2&gt;&lt;/periodical&gt;&lt;pages&gt;7567-7575&lt;/pages&gt;&lt;volume&gt;83&lt;/volume&gt;&lt;number&gt;12&lt;/number&gt;&lt;dates&gt;&lt;year&gt;1998&lt;/year&gt;&lt;pub-dates&gt;&lt;date&gt;Jun 15&lt;/date&gt;&lt;/pub-dates&gt;&lt;/dates&gt;&lt;isbn&gt;0021-8979&lt;/isbn&gt;&lt;accession-num&gt;WOS:000075257500022&lt;/accession-num&gt;&lt;urls&gt;&lt;related-urls&gt;&lt;url&gt;&amp;lt;Go to ISI&amp;gt;://WOS:000075257500022&lt;/url&gt;&lt;url&gt;https://aip.scitation.org/doi/pdf/10.1063/1.367872&lt;/url&gt;&lt;/related-urls&gt;&lt;/urls&gt;&lt;electronic-resource-num&gt;10.1063/1.367872&lt;/electronic-resource-num&gt;&lt;/record&gt;&lt;/Cite&gt;&lt;/EndNote&gt;</w:instrText>
      </w:r>
      <w:r w:rsidR="00E2396E">
        <w:rPr>
          <w:rFonts w:asciiTheme="minorHAnsi" w:hAnsiTheme="minorHAnsi" w:cstheme="minorHAnsi"/>
          <w:color w:val="auto"/>
          <w:lang w:eastAsia="zh-CN"/>
        </w:rPr>
        <w:fldChar w:fldCharType="separate"/>
      </w:r>
      <w:r w:rsidR="001D0468" w:rsidRPr="001D0468">
        <w:rPr>
          <w:rFonts w:asciiTheme="minorHAnsi" w:hAnsiTheme="minorHAnsi" w:cstheme="minorHAnsi"/>
          <w:noProof/>
          <w:color w:val="auto"/>
          <w:vertAlign w:val="superscript"/>
          <w:lang w:eastAsia="zh-CN"/>
        </w:rPr>
        <w:t>38</w:t>
      </w:r>
      <w:r w:rsidR="00E2396E">
        <w:rPr>
          <w:rFonts w:asciiTheme="minorHAnsi" w:hAnsiTheme="minorHAnsi" w:cstheme="minorHAnsi"/>
          <w:color w:val="auto"/>
          <w:lang w:eastAsia="zh-CN"/>
        </w:rPr>
        <w:fldChar w:fldCharType="end"/>
      </w:r>
      <w:r w:rsidR="00275CA0" w:rsidRPr="00C53D7D">
        <w:rPr>
          <w:rFonts w:asciiTheme="minorHAnsi" w:hAnsiTheme="minorHAnsi" w:cstheme="minorHAnsi"/>
          <w:color w:val="auto"/>
          <w:lang w:eastAsia="zh-CN"/>
        </w:rPr>
        <w:t>:</w:t>
      </w:r>
    </w:p>
    <w:p w14:paraId="490336DF" w14:textId="17AEA144" w:rsidR="00275CA0" w:rsidRPr="00C53D7D" w:rsidRDefault="00275CA0" w:rsidP="005835B3">
      <w:pPr>
        <w:pStyle w:val="ListParagraph"/>
        <w:numPr>
          <w:ilvl w:val="0"/>
          <w:numId w:val="30"/>
        </w:numPr>
        <w:ind w:left="0" w:firstLine="0"/>
        <w:rPr>
          <w:rFonts w:asciiTheme="minorHAnsi" w:hAnsiTheme="minorHAnsi" w:cstheme="minorHAnsi"/>
          <w:color w:val="auto"/>
          <w:lang w:eastAsia="zh-CN"/>
        </w:rPr>
      </w:pPr>
      <w:r w:rsidRPr="00C53D7D">
        <w:rPr>
          <w:rFonts w:asciiTheme="minorHAnsi" w:hAnsiTheme="minorHAnsi" w:cstheme="minorHAnsi"/>
          <w:color w:val="auto"/>
          <w:lang w:eastAsia="zh-CN"/>
        </w:rPr>
        <w:t>t= σ</w:t>
      </w:r>
      <w:r w:rsidRPr="00C53D7D">
        <w:rPr>
          <w:rFonts w:asciiTheme="minorHAnsi" w:hAnsiTheme="minorHAnsi" w:cstheme="minorHAnsi"/>
          <w:color w:val="auto"/>
          <w:vertAlign w:val="subscript"/>
          <w:lang w:eastAsia="zh-CN"/>
        </w:rPr>
        <w:t>11</w:t>
      </w:r>
      <w:r w:rsidRPr="00C53D7D">
        <w:rPr>
          <w:rFonts w:asciiTheme="minorHAnsi" w:hAnsiTheme="minorHAnsi" w:cstheme="minorHAnsi"/>
          <w:color w:val="auto"/>
          <w:lang w:eastAsia="zh-CN"/>
        </w:rPr>
        <w:t xml:space="preserve"> –σ</w:t>
      </w:r>
      <w:r w:rsidRPr="00C53D7D">
        <w:rPr>
          <w:rFonts w:asciiTheme="minorHAnsi" w:hAnsiTheme="minorHAnsi" w:cstheme="minorHAnsi"/>
          <w:color w:val="auto"/>
          <w:vertAlign w:val="subscript"/>
          <w:lang w:eastAsia="zh-CN"/>
        </w:rPr>
        <w:t>33</w:t>
      </w:r>
      <w:r w:rsidRPr="00C53D7D">
        <w:rPr>
          <w:rFonts w:asciiTheme="minorHAnsi" w:hAnsiTheme="minorHAnsi" w:cstheme="minorHAnsi"/>
          <w:color w:val="auto"/>
          <w:lang w:eastAsia="zh-CN"/>
        </w:rPr>
        <w:t xml:space="preserve">&lt;2τ= </w:t>
      </w:r>
      <w:proofErr w:type="spellStart"/>
      <w:r w:rsidRPr="00C53D7D">
        <w:rPr>
          <w:rFonts w:asciiTheme="minorHAnsi" w:hAnsiTheme="minorHAnsi" w:cstheme="minorHAnsi"/>
          <w:color w:val="auto"/>
          <w:lang w:eastAsia="zh-CN"/>
        </w:rPr>
        <w:t>σ</w:t>
      </w:r>
      <w:r w:rsidRPr="00C53D7D">
        <w:rPr>
          <w:rFonts w:asciiTheme="minorHAnsi" w:hAnsiTheme="minorHAnsi" w:cstheme="minorHAnsi"/>
          <w:color w:val="auto"/>
          <w:vertAlign w:val="subscript"/>
          <w:lang w:eastAsia="zh-CN"/>
        </w:rPr>
        <w:t>y</w:t>
      </w:r>
      <w:proofErr w:type="spellEnd"/>
      <w:r w:rsidRPr="00C53D7D">
        <w:rPr>
          <w:rFonts w:asciiTheme="minorHAnsi" w:hAnsiTheme="minorHAnsi" w:cstheme="minorHAnsi"/>
          <w:color w:val="auto"/>
          <w:lang w:eastAsia="zh-CN"/>
        </w:rPr>
        <w:t>.</w:t>
      </w:r>
    </w:p>
    <w:p w14:paraId="216D70FE" w14:textId="77777777" w:rsidR="008A4E5E" w:rsidRPr="00C53D7D" w:rsidRDefault="008A4E5E" w:rsidP="008A4E5E">
      <w:pPr>
        <w:pStyle w:val="ListParagraph"/>
        <w:ind w:left="0"/>
        <w:rPr>
          <w:rFonts w:asciiTheme="minorHAnsi" w:hAnsiTheme="minorHAnsi" w:cstheme="minorHAnsi"/>
          <w:color w:val="auto"/>
          <w:lang w:eastAsia="zh-CN"/>
        </w:rPr>
      </w:pPr>
    </w:p>
    <w:p w14:paraId="082A292D" w14:textId="324DEDAD" w:rsidR="00FA36C8" w:rsidRPr="00C53D7D" w:rsidRDefault="00A16A63" w:rsidP="00E36A94">
      <w:pPr>
        <w:pStyle w:val="ListParagraph"/>
        <w:numPr>
          <w:ilvl w:val="2"/>
          <w:numId w:val="33"/>
        </w:numPr>
        <w:ind w:left="0" w:firstLine="0"/>
        <w:rPr>
          <w:rFonts w:asciiTheme="minorHAnsi" w:hAnsiTheme="minorHAnsi" w:cstheme="minorHAnsi"/>
          <w:color w:val="auto"/>
          <w:lang w:eastAsia="zh-CN"/>
        </w:rPr>
      </w:pPr>
      <w:r>
        <w:rPr>
          <w:rFonts w:asciiTheme="minorHAnsi" w:hAnsiTheme="minorHAnsi" w:cstheme="minorHAnsi"/>
          <w:color w:val="auto"/>
          <w:lang w:eastAsia="zh-CN"/>
        </w:rPr>
        <w:t>Obtain t</w:t>
      </w:r>
      <w:r w:rsidR="00275CA0" w:rsidRPr="00C53D7D">
        <w:rPr>
          <w:rFonts w:asciiTheme="minorHAnsi" w:hAnsiTheme="minorHAnsi" w:cstheme="minorHAnsi"/>
          <w:color w:val="auto"/>
          <w:lang w:eastAsia="zh-CN"/>
        </w:rPr>
        <w:t xml:space="preserve">he direction-dependent deviatoric strain </w:t>
      </w:r>
      <w:proofErr w:type="spellStart"/>
      <w:r w:rsidR="00275CA0" w:rsidRPr="00C53D7D">
        <w:rPr>
          <w:rFonts w:asciiTheme="minorHAnsi" w:hAnsiTheme="minorHAnsi" w:cstheme="minorHAnsi"/>
          <w:i/>
          <w:iCs/>
          <w:color w:val="auto"/>
          <w:lang w:eastAsia="zh-CN"/>
        </w:rPr>
        <w:t>Q</w:t>
      </w:r>
      <w:r w:rsidR="00275CA0" w:rsidRPr="00C53D7D">
        <w:rPr>
          <w:rFonts w:asciiTheme="minorHAnsi" w:hAnsiTheme="minorHAnsi" w:cstheme="minorHAnsi"/>
          <w:i/>
          <w:iCs/>
          <w:color w:val="auto"/>
          <w:vertAlign w:val="subscript"/>
          <w:lang w:eastAsia="zh-CN"/>
        </w:rPr>
        <w:t>hkl</w:t>
      </w:r>
      <w:proofErr w:type="spellEnd"/>
      <w:r w:rsidR="00275CA0" w:rsidRPr="00C53D7D">
        <w:rPr>
          <w:rFonts w:asciiTheme="minorHAnsi" w:hAnsiTheme="minorHAnsi" w:cstheme="minorHAnsi"/>
          <w:color w:val="auto"/>
          <w:lang w:eastAsia="zh-CN"/>
        </w:rPr>
        <w:t xml:space="preserve"> by measur</w:t>
      </w:r>
      <w:r>
        <w:rPr>
          <w:rFonts w:asciiTheme="minorHAnsi" w:hAnsiTheme="minorHAnsi" w:cstheme="minorHAnsi"/>
          <w:color w:val="auto"/>
          <w:lang w:eastAsia="zh-CN"/>
        </w:rPr>
        <w:t>ing the</w:t>
      </w:r>
      <w:r w:rsidR="00275CA0" w:rsidRPr="00C53D7D">
        <w:rPr>
          <w:rFonts w:asciiTheme="minorHAnsi" w:hAnsiTheme="minorHAnsi" w:cstheme="minorHAnsi"/>
          <w:color w:val="auto"/>
          <w:lang w:eastAsia="zh-CN"/>
        </w:rPr>
        <w:t xml:space="preserve"> d-spacings from different diffraction directions</w:t>
      </w:r>
      <w:r w:rsidR="004D064C">
        <w:rPr>
          <w:rFonts w:asciiTheme="minorHAnsi" w:hAnsiTheme="minorHAnsi" w:cstheme="minorHAnsi"/>
          <w:color w:val="auto"/>
          <w:lang w:eastAsia="zh-CN"/>
        </w:rPr>
        <w:t xml:space="preserve"> by following equation (</w:t>
      </w:r>
      <w:r w:rsidR="00AC6822">
        <w:rPr>
          <w:rFonts w:asciiTheme="minorHAnsi" w:hAnsiTheme="minorHAnsi" w:cstheme="minorHAnsi"/>
          <w:color w:val="auto"/>
          <w:lang w:eastAsia="zh-CN"/>
        </w:rPr>
        <w:t>2</w:t>
      </w:r>
      <w:r w:rsidR="004D064C">
        <w:rPr>
          <w:rFonts w:asciiTheme="minorHAnsi" w:hAnsiTheme="minorHAnsi" w:cstheme="minorHAnsi"/>
          <w:color w:val="auto"/>
          <w:lang w:eastAsia="zh-CN"/>
        </w:rPr>
        <w:t>)</w:t>
      </w:r>
      <w:r w:rsidR="00E2396E">
        <w:rPr>
          <w:rFonts w:asciiTheme="minorHAnsi" w:hAnsiTheme="minorHAnsi" w:cstheme="minorHAnsi"/>
          <w:color w:val="auto"/>
          <w:lang w:eastAsia="zh-CN"/>
        </w:rPr>
        <w:fldChar w:fldCharType="begin"/>
      </w:r>
      <w:r w:rsidR="001D0468">
        <w:rPr>
          <w:rFonts w:asciiTheme="minorHAnsi" w:hAnsiTheme="minorHAnsi" w:cstheme="minorHAnsi"/>
          <w:color w:val="auto"/>
          <w:lang w:eastAsia="zh-CN"/>
        </w:rPr>
        <w:instrText xml:space="preserve"> ADDIN EN.CITE &lt;EndNote&gt;&lt;Cite&gt;&lt;Author&gt;Singh&lt;/Author&gt;&lt;Year&gt;1998&lt;/Year&gt;&lt;RecNum&gt;79&lt;/RecNum&gt;&lt;DisplayText&gt;&lt;style face="superscript"&gt;38&lt;/style&gt;&lt;/DisplayText&gt;&lt;record&gt;&lt;rec-number&gt;79&lt;/rec-number&gt;&lt;foreign-keys&gt;&lt;key app="EN" db-id="ras0xfwt1xaraaedrasvep0q9tre2xpfswx5" timestamp="1550567031" guid="75e00053-084e-409e-8a39-43a6ea84d9fe"&gt;79&lt;/key&gt;&lt;/foreign-keys&gt;&lt;ref-type name="Journal Article"&gt;17&lt;/ref-type&gt;&lt;contributors&gt;&lt;authors&gt;&lt;author&gt;Singh, A. K.&lt;/author&gt;&lt;author&gt;Balasingh, C.&lt;/author&gt;&lt;author&gt;Mao, H. K.&lt;/author&gt;&lt;author&gt;Hemley, R. J.&lt;/author&gt;&lt;author&gt;Shu, J. F.&lt;/author&gt;&lt;/authors&gt;&lt;/contributors&gt;&lt;titles&gt;&lt;title&gt;Analysis of lattice strains measured under nonhydrostatic pressure&lt;/title&gt;&lt;secondary-title&gt;Journal of Applied Physics&lt;/secondary-title&gt;&lt;/titles&gt;&lt;periodical&gt;&lt;full-title&gt;Journal of Applied Physics&lt;/full-title&gt;&lt;abbr-1&gt;J. Appl. Phys.&lt;/abbr-1&gt;&lt;abbr-2&gt;J Appl Phys&lt;/abbr-2&gt;&lt;/periodical&gt;&lt;pages&gt;7567-7575&lt;/pages&gt;&lt;volume&gt;83&lt;/volume&gt;&lt;number&gt;12&lt;/number&gt;&lt;dates&gt;&lt;year&gt;1998&lt;/year&gt;&lt;pub-dates&gt;&lt;date&gt;Jun 15&lt;/date&gt;&lt;/pub-dates&gt;&lt;/dates&gt;&lt;isbn&gt;0021-8979&lt;/isbn&gt;&lt;accession-num&gt;WOS:000075257500022&lt;/accession-num&gt;&lt;urls&gt;&lt;related-urls&gt;&lt;url&gt;&amp;lt;Go to ISI&amp;gt;://WOS:000075257500022&lt;/url&gt;&lt;url&gt;https://aip.scitation.org/doi/pdf/10.1063/1.367872&lt;/url&gt;&lt;/related-urls&gt;&lt;/urls&gt;&lt;electronic-resource-num&gt;10.1063/1.367872&lt;/electronic-resource-num&gt;&lt;/record&gt;&lt;/Cite&gt;&lt;/EndNote&gt;</w:instrText>
      </w:r>
      <w:r w:rsidR="00E2396E">
        <w:rPr>
          <w:rFonts w:asciiTheme="minorHAnsi" w:hAnsiTheme="minorHAnsi" w:cstheme="minorHAnsi"/>
          <w:color w:val="auto"/>
          <w:lang w:eastAsia="zh-CN"/>
        </w:rPr>
        <w:fldChar w:fldCharType="separate"/>
      </w:r>
      <w:r w:rsidR="001D0468" w:rsidRPr="001D0468">
        <w:rPr>
          <w:rFonts w:asciiTheme="minorHAnsi" w:hAnsiTheme="minorHAnsi" w:cstheme="minorHAnsi"/>
          <w:noProof/>
          <w:color w:val="auto"/>
          <w:vertAlign w:val="superscript"/>
          <w:lang w:eastAsia="zh-CN"/>
        </w:rPr>
        <w:t>38</w:t>
      </w:r>
      <w:r w:rsidR="00E2396E">
        <w:rPr>
          <w:rFonts w:asciiTheme="minorHAnsi" w:hAnsiTheme="minorHAnsi" w:cstheme="minorHAnsi"/>
          <w:color w:val="auto"/>
          <w:lang w:eastAsia="zh-CN"/>
        </w:rPr>
        <w:fldChar w:fldCharType="end"/>
      </w:r>
      <w:r w:rsidR="00275CA0" w:rsidRPr="00C53D7D">
        <w:rPr>
          <w:rFonts w:asciiTheme="minorHAnsi" w:hAnsiTheme="minorHAnsi" w:cstheme="minorHAnsi"/>
          <w:color w:val="auto"/>
          <w:lang w:eastAsia="zh-CN"/>
        </w:rPr>
        <w:t>:</w:t>
      </w:r>
    </w:p>
    <w:p w14:paraId="193747D9" w14:textId="19FBC63A" w:rsidR="00FA36C8" w:rsidRPr="00C53D7D" w:rsidRDefault="00034085" w:rsidP="005835B3">
      <w:pPr>
        <w:pStyle w:val="ListParagraph"/>
        <w:numPr>
          <w:ilvl w:val="0"/>
          <w:numId w:val="30"/>
        </w:numPr>
        <w:ind w:left="0" w:firstLine="0"/>
        <w:rPr>
          <w:rFonts w:asciiTheme="minorHAnsi" w:hAnsiTheme="minorHAnsi" w:cstheme="minorHAnsi"/>
          <w:color w:val="auto"/>
          <w:lang w:eastAsia="zh-CN"/>
        </w:rPr>
      </w:pPr>
      <m:oMath>
        <m:sSub>
          <m:sSubPr>
            <m:ctrlPr>
              <w:rPr>
                <w:rFonts w:ascii="Cambria Math" w:hAnsi="Cambria Math" w:cstheme="minorHAnsi"/>
                <w:color w:val="auto"/>
                <w:lang w:eastAsia="zh-CN"/>
              </w:rPr>
            </m:ctrlPr>
          </m:sSubPr>
          <m:e>
            <m:r>
              <m:rPr>
                <m:sty m:val="p"/>
              </m:rPr>
              <w:rPr>
                <w:rFonts w:ascii="Cambria Math" w:hAnsi="Cambria Math" w:cstheme="minorHAnsi"/>
                <w:color w:val="auto"/>
                <w:lang w:eastAsia="zh-CN"/>
              </w:rPr>
              <m:t>Q</m:t>
            </m:r>
          </m:e>
          <m:sub>
            <m:r>
              <w:rPr>
                <w:rFonts w:ascii="Cambria Math" w:hAnsi="Cambria Math" w:cstheme="minorHAnsi"/>
                <w:color w:val="auto"/>
                <w:lang w:eastAsia="zh-CN"/>
              </w:rPr>
              <m:t>hkl</m:t>
            </m:r>
          </m:sub>
        </m:sSub>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d</m:t>
            </m:r>
          </m:e>
          <m:sub>
            <m:sSup>
              <m:sSupPr>
                <m:ctrlPr>
                  <w:rPr>
                    <w:rFonts w:ascii="Cambria Math" w:hAnsi="Cambria Math" w:cstheme="minorHAnsi"/>
                    <w:color w:val="auto"/>
                    <w:lang w:eastAsia="zh-CN"/>
                  </w:rPr>
                </m:ctrlPr>
              </m:sSupPr>
              <m:e>
                <m:r>
                  <m:rPr>
                    <m:sty m:val="p"/>
                  </m:rPr>
                  <w:rPr>
                    <w:rFonts w:ascii="Cambria Math" w:hAnsi="Cambria Math" w:cstheme="minorHAnsi"/>
                    <w:color w:val="auto"/>
                    <w:lang w:eastAsia="zh-CN"/>
                  </w:rPr>
                  <m:t>0</m:t>
                </m:r>
              </m:e>
              <m:sup>
                <m:r>
                  <m:rPr>
                    <m:sty m:val="p"/>
                  </m:rPr>
                  <w:rPr>
                    <w:rFonts w:ascii="Cambria Math" w:hAnsi="Cambria Math" w:cstheme="minorHAnsi"/>
                    <w:color w:val="auto"/>
                    <w:lang w:eastAsia="zh-CN"/>
                  </w:rPr>
                  <m:t>°</m:t>
                </m:r>
              </m:sup>
            </m:sSup>
          </m:sub>
        </m:sSub>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d</m:t>
            </m:r>
          </m:e>
          <m:sub>
            <m:sSup>
              <m:sSupPr>
                <m:ctrlPr>
                  <w:rPr>
                    <w:rFonts w:ascii="Cambria Math" w:hAnsi="Cambria Math" w:cstheme="minorHAnsi"/>
                    <w:color w:val="auto"/>
                    <w:lang w:eastAsia="zh-CN"/>
                  </w:rPr>
                </m:ctrlPr>
              </m:sSupPr>
              <m:e>
                <m:r>
                  <m:rPr>
                    <m:sty m:val="p"/>
                  </m:rPr>
                  <w:rPr>
                    <w:rFonts w:ascii="Cambria Math" w:hAnsi="Cambria Math" w:cstheme="minorHAnsi"/>
                    <w:color w:val="auto"/>
                    <w:lang w:eastAsia="zh-CN"/>
                  </w:rPr>
                  <m:t>90</m:t>
                </m:r>
              </m:e>
              <m:sup>
                <m:r>
                  <m:rPr>
                    <m:sty m:val="p"/>
                  </m:rPr>
                  <w:rPr>
                    <w:rFonts w:ascii="Cambria Math" w:hAnsi="Cambria Math" w:cstheme="minorHAnsi"/>
                    <w:color w:val="auto"/>
                    <w:lang w:eastAsia="zh-CN"/>
                  </w:rPr>
                  <m:t>°</m:t>
                </m:r>
              </m:sup>
            </m:sSup>
          </m:sub>
        </m:sSub>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d</m:t>
            </m:r>
          </m:e>
          <m:sub>
            <m:sSup>
              <m:sSupPr>
                <m:ctrlPr>
                  <w:rPr>
                    <w:rFonts w:ascii="Cambria Math" w:hAnsi="Cambria Math" w:cstheme="minorHAnsi"/>
                    <w:color w:val="auto"/>
                    <w:lang w:eastAsia="zh-CN"/>
                  </w:rPr>
                </m:ctrlPr>
              </m:sSupPr>
              <m:e>
                <m:r>
                  <m:rPr>
                    <m:sty m:val="p"/>
                  </m:rPr>
                  <w:rPr>
                    <w:rFonts w:ascii="Cambria Math" w:hAnsi="Cambria Math" w:cstheme="minorHAnsi"/>
                    <w:color w:val="auto"/>
                    <w:lang w:eastAsia="zh-CN"/>
                  </w:rPr>
                  <m:t>0</m:t>
                </m:r>
              </m:e>
              <m:sup>
                <m:r>
                  <m:rPr>
                    <m:sty m:val="p"/>
                  </m:rPr>
                  <w:rPr>
                    <w:rFonts w:ascii="Cambria Math" w:hAnsi="Cambria Math" w:cstheme="minorHAnsi"/>
                    <w:color w:val="auto"/>
                    <w:lang w:eastAsia="zh-CN"/>
                  </w:rPr>
                  <m:t>°</m:t>
                </m:r>
              </m:sup>
            </m:sSup>
          </m:sub>
        </m:sSub>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m:rPr>
                <m:sty m:val="p"/>
              </m:rPr>
              <w:rPr>
                <w:rFonts w:ascii="Cambria Math" w:hAnsi="Cambria Math" w:cstheme="minorHAnsi"/>
                <w:color w:val="auto"/>
                <w:lang w:eastAsia="zh-CN"/>
              </w:rPr>
              <m:t>2</m:t>
            </m:r>
            <m:r>
              <w:rPr>
                <w:rFonts w:ascii="Cambria Math" w:hAnsi="Cambria Math" w:cstheme="minorHAnsi"/>
                <w:color w:val="auto"/>
                <w:lang w:eastAsia="zh-CN"/>
              </w:rPr>
              <m:t>d</m:t>
            </m:r>
          </m:e>
          <m:sub>
            <m:sSup>
              <m:sSupPr>
                <m:ctrlPr>
                  <w:rPr>
                    <w:rFonts w:ascii="Cambria Math" w:hAnsi="Cambria Math" w:cstheme="minorHAnsi"/>
                    <w:color w:val="auto"/>
                    <w:lang w:eastAsia="zh-CN"/>
                  </w:rPr>
                </m:ctrlPr>
              </m:sSupPr>
              <m:e>
                <m:r>
                  <m:rPr>
                    <m:sty m:val="p"/>
                  </m:rPr>
                  <w:rPr>
                    <w:rFonts w:ascii="Cambria Math" w:hAnsi="Cambria Math" w:cstheme="minorHAnsi"/>
                    <w:color w:val="auto"/>
                    <w:lang w:eastAsia="zh-CN"/>
                  </w:rPr>
                  <m:t>90</m:t>
                </m:r>
              </m:e>
              <m:sup>
                <m:r>
                  <m:rPr>
                    <m:sty m:val="p"/>
                  </m:rPr>
                  <w:rPr>
                    <w:rFonts w:ascii="Cambria Math" w:hAnsi="Cambria Math" w:cstheme="minorHAnsi"/>
                    <w:color w:val="auto"/>
                    <w:lang w:eastAsia="zh-CN"/>
                  </w:rPr>
                  <m:t>°</m:t>
                </m:r>
              </m:sup>
            </m:sSup>
          </m:sub>
        </m:sSub>
        <m:r>
          <m:rPr>
            <m:sty m:val="p"/>
          </m:rPr>
          <w:rPr>
            <w:rFonts w:ascii="Cambria Math" w:hAnsi="Cambria Math" w:cstheme="minorHAnsi"/>
            <w:color w:val="auto"/>
            <w:lang w:eastAsia="zh-CN"/>
          </w:rPr>
          <m:t>)</m:t>
        </m:r>
      </m:oMath>
      <w:r w:rsidR="00275CA0" w:rsidRPr="00C53D7D">
        <w:rPr>
          <w:rFonts w:asciiTheme="minorHAnsi" w:hAnsiTheme="minorHAnsi" w:cstheme="minorHAnsi"/>
          <w:color w:val="auto"/>
          <w:lang w:eastAsia="zh-CN"/>
        </w:rPr>
        <w:t>,</w:t>
      </w:r>
    </w:p>
    <w:p w14:paraId="248662CC" w14:textId="17CB44CC" w:rsidR="00275CA0" w:rsidRPr="00C53D7D" w:rsidRDefault="00275CA0" w:rsidP="005835B3">
      <w:pPr>
        <w:pStyle w:val="ListParagraph"/>
        <w:ind w:left="0"/>
        <w:rPr>
          <w:rFonts w:asciiTheme="minorHAnsi" w:hAnsiTheme="minorHAnsi" w:cstheme="minorHAnsi"/>
          <w:color w:val="auto"/>
          <w:lang w:eastAsia="zh-CN"/>
        </w:rPr>
      </w:pPr>
      <w:r w:rsidRPr="00C53D7D">
        <w:rPr>
          <w:rFonts w:asciiTheme="minorHAnsi" w:hAnsiTheme="minorHAnsi" w:cstheme="minorHAnsi"/>
          <w:color w:val="auto"/>
          <w:lang w:eastAsia="zh-CN"/>
        </w:rPr>
        <w:t xml:space="preserve">where </w:t>
      </w:r>
      <m:oMath>
        <m:sSub>
          <m:sSubPr>
            <m:ctrlPr>
              <w:rPr>
                <w:rFonts w:ascii="Cambria Math" w:hAnsi="Cambria Math" w:cstheme="minorHAnsi"/>
                <w:color w:val="auto"/>
                <w:lang w:eastAsia="zh-CN"/>
              </w:rPr>
            </m:ctrlPr>
          </m:sSubPr>
          <m:e>
            <m:r>
              <w:rPr>
                <w:rFonts w:ascii="Cambria Math" w:hAnsi="Cambria Math" w:cstheme="minorHAnsi"/>
                <w:color w:val="auto"/>
                <w:lang w:eastAsia="zh-CN"/>
              </w:rPr>
              <m:t>d</m:t>
            </m:r>
          </m:e>
          <m:sub>
            <m:sSup>
              <m:sSupPr>
                <m:ctrlPr>
                  <w:rPr>
                    <w:rFonts w:ascii="Cambria Math" w:hAnsi="Cambria Math" w:cstheme="minorHAnsi"/>
                    <w:color w:val="auto"/>
                    <w:lang w:eastAsia="zh-CN"/>
                  </w:rPr>
                </m:ctrlPr>
              </m:sSupPr>
              <m:e>
                <m:r>
                  <m:rPr>
                    <m:sty m:val="p"/>
                  </m:rPr>
                  <w:rPr>
                    <w:rFonts w:ascii="Cambria Math" w:hAnsi="Cambria Math" w:cstheme="minorHAnsi"/>
                    <w:color w:val="auto"/>
                    <w:lang w:eastAsia="zh-CN"/>
                  </w:rPr>
                  <m:t>0</m:t>
                </m:r>
              </m:e>
              <m:sup>
                <m:r>
                  <m:rPr>
                    <m:sty m:val="p"/>
                  </m:rPr>
                  <w:rPr>
                    <w:rFonts w:ascii="Cambria Math" w:hAnsi="Cambria Math" w:cstheme="minorHAnsi"/>
                    <w:color w:val="auto"/>
                    <w:lang w:eastAsia="zh-CN"/>
                  </w:rPr>
                  <m:t>°</m:t>
                </m:r>
              </m:sup>
            </m:sSup>
          </m:sub>
        </m:sSub>
      </m:oMath>
      <w:r w:rsidRPr="00C53D7D">
        <w:rPr>
          <w:rFonts w:asciiTheme="minorHAnsi" w:hAnsiTheme="minorHAnsi" w:cstheme="minorHAnsi"/>
          <w:color w:val="auto"/>
          <w:lang w:eastAsia="zh-CN"/>
        </w:rPr>
        <w:t xml:space="preserve"> and </w:t>
      </w:r>
      <m:oMath>
        <m:sSub>
          <m:sSubPr>
            <m:ctrlPr>
              <w:rPr>
                <w:rFonts w:ascii="Cambria Math" w:hAnsi="Cambria Math" w:cstheme="minorHAnsi"/>
                <w:color w:val="auto"/>
                <w:lang w:eastAsia="zh-CN"/>
              </w:rPr>
            </m:ctrlPr>
          </m:sSubPr>
          <m:e>
            <m:r>
              <w:rPr>
                <w:rFonts w:ascii="Cambria Math" w:hAnsi="Cambria Math" w:cstheme="minorHAnsi"/>
                <w:color w:val="auto"/>
                <w:lang w:eastAsia="zh-CN"/>
              </w:rPr>
              <m:t>d</m:t>
            </m:r>
          </m:e>
          <m:sub>
            <m:r>
              <w:rPr>
                <w:rFonts w:ascii="Cambria Math" w:hAnsi="Cambria Math" w:cstheme="minorHAnsi"/>
                <w:color w:val="auto"/>
                <w:lang w:eastAsia="zh-CN"/>
              </w:rPr>
              <m:t>90°</m:t>
            </m:r>
          </m:sub>
        </m:sSub>
      </m:oMath>
      <w:r w:rsidRPr="00C53D7D">
        <w:rPr>
          <w:rFonts w:asciiTheme="minorHAnsi" w:hAnsiTheme="minorHAnsi" w:cstheme="minorHAnsi"/>
          <w:color w:val="auto"/>
          <w:lang w:eastAsia="zh-CN"/>
        </w:rPr>
        <w:t xml:space="preserve"> are the d-spacings measured from Ψ</w:t>
      </w:r>
      <w:r w:rsidR="00545527">
        <w:rPr>
          <w:rFonts w:asciiTheme="minorHAnsi" w:hAnsiTheme="minorHAnsi" w:cstheme="minorHAnsi"/>
          <w:color w:val="auto"/>
          <w:lang w:eastAsia="zh-CN"/>
        </w:rPr>
        <w:t xml:space="preserve"> </w:t>
      </w:r>
      <w:r w:rsidRPr="00C53D7D">
        <w:rPr>
          <w:rFonts w:asciiTheme="minorHAnsi" w:hAnsiTheme="minorHAnsi" w:cstheme="minorHAnsi"/>
          <w:color w:val="auto"/>
          <w:lang w:eastAsia="zh-CN"/>
        </w:rPr>
        <w:t>=</w:t>
      </w:r>
      <w:r w:rsidR="00545527">
        <w:rPr>
          <w:rFonts w:asciiTheme="minorHAnsi" w:hAnsiTheme="minorHAnsi" w:cstheme="minorHAnsi"/>
          <w:color w:val="auto"/>
          <w:lang w:eastAsia="zh-CN"/>
        </w:rPr>
        <w:t xml:space="preserve"> </w:t>
      </w:r>
      <w:r w:rsidRPr="00C53D7D">
        <w:rPr>
          <w:rFonts w:asciiTheme="minorHAnsi" w:hAnsiTheme="minorHAnsi" w:cstheme="minorHAnsi"/>
          <w:color w:val="auto"/>
          <w:lang w:eastAsia="zh-CN"/>
        </w:rPr>
        <w:t>0</w:t>
      </w:r>
      <w:r w:rsidR="00B75C84">
        <w:rPr>
          <w:rFonts w:asciiTheme="minorHAnsi" w:hAnsiTheme="minorHAnsi" w:cstheme="minorHAnsi"/>
          <w:color w:val="auto"/>
          <w:vertAlign w:val="superscript"/>
          <w:lang w:eastAsia="zh-CN"/>
        </w:rPr>
        <w:t>°</w:t>
      </w:r>
      <w:r w:rsidRPr="00C53D7D">
        <w:rPr>
          <w:rFonts w:asciiTheme="minorHAnsi" w:hAnsiTheme="minorHAnsi" w:cstheme="minorHAnsi"/>
          <w:color w:val="auto"/>
          <w:lang w:eastAsia="zh-CN"/>
        </w:rPr>
        <w:t xml:space="preserve"> and Ψ</w:t>
      </w:r>
      <w:r w:rsidR="00545527">
        <w:rPr>
          <w:rFonts w:asciiTheme="minorHAnsi" w:hAnsiTheme="minorHAnsi" w:cstheme="minorHAnsi"/>
          <w:color w:val="auto"/>
          <w:lang w:eastAsia="zh-CN"/>
        </w:rPr>
        <w:t xml:space="preserve"> </w:t>
      </w:r>
      <w:r w:rsidRPr="00C53D7D">
        <w:rPr>
          <w:rFonts w:asciiTheme="minorHAnsi" w:hAnsiTheme="minorHAnsi" w:cstheme="minorHAnsi"/>
          <w:color w:val="auto"/>
          <w:lang w:eastAsia="zh-CN"/>
        </w:rPr>
        <w:t>=</w:t>
      </w:r>
      <w:r w:rsidR="00545527">
        <w:rPr>
          <w:rFonts w:asciiTheme="minorHAnsi" w:hAnsiTheme="minorHAnsi" w:cstheme="minorHAnsi"/>
          <w:color w:val="auto"/>
          <w:lang w:eastAsia="zh-CN"/>
        </w:rPr>
        <w:t xml:space="preserve"> </w:t>
      </w:r>
      <w:r w:rsidRPr="00C53D7D">
        <w:rPr>
          <w:rFonts w:asciiTheme="minorHAnsi" w:hAnsiTheme="minorHAnsi" w:cstheme="minorHAnsi"/>
          <w:color w:val="auto"/>
          <w:lang w:eastAsia="zh-CN"/>
        </w:rPr>
        <w:t>90</w:t>
      </w:r>
      <w:r w:rsidR="00B75C84">
        <w:rPr>
          <w:rFonts w:asciiTheme="minorHAnsi" w:hAnsiTheme="minorHAnsi" w:cstheme="minorHAnsi"/>
          <w:color w:val="auto"/>
          <w:vertAlign w:val="superscript"/>
          <w:lang w:eastAsia="zh-CN"/>
        </w:rPr>
        <w:t>°</w:t>
      </w:r>
      <w:r w:rsidRPr="00C53D7D">
        <w:rPr>
          <w:rFonts w:asciiTheme="minorHAnsi" w:hAnsiTheme="minorHAnsi" w:cstheme="minorHAnsi"/>
          <w:color w:val="auto"/>
          <w:lang w:eastAsia="zh-CN"/>
        </w:rPr>
        <w:t xml:space="preserve"> (the angle between the diffraction vector and load axis), respectively</w:t>
      </w:r>
      <w:r w:rsidR="008A4E5E" w:rsidRPr="00C53D7D">
        <w:rPr>
          <w:rFonts w:asciiTheme="minorHAnsi" w:hAnsiTheme="minorHAnsi" w:cstheme="minorHAnsi"/>
          <w:color w:val="auto"/>
          <w:lang w:eastAsia="zh-CN"/>
        </w:rPr>
        <w:t>.</w:t>
      </w:r>
    </w:p>
    <w:p w14:paraId="4224D961" w14:textId="77777777" w:rsidR="008A4E5E" w:rsidRPr="00C53D7D" w:rsidRDefault="008A4E5E" w:rsidP="005835B3">
      <w:pPr>
        <w:pStyle w:val="ListParagraph"/>
        <w:ind w:left="0"/>
        <w:rPr>
          <w:rFonts w:asciiTheme="minorHAnsi" w:hAnsiTheme="minorHAnsi" w:cstheme="minorHAnsi"/>
          <w:color w:val="auto"/>
          <w:lang w:eastAsia="zh-CN"/>
        </w:rPr>
      </w:pPr>
    </w:p>
    <w:p w14:paraId="79D4AC7B" w14:textId="7A7E3F5A" w:rsidR="00FA36C8" w:rsidRPr="00C53D7D" w:rsidRDefault="00275CA0" w:rsidP="00E36A94">
      <w:pPr>
        <w:pStyle w:val="ListParagraph"/>
        <w:numPr>
          <w:ilvl w:val="2"/>
          <w:numId w:val="33"/>
        </w:numPr>
        <w:ind w:left="0" w:firstLine="0"/>
        <w:rPr>
          <w:rFonts w:asciiTheme="minorHAnsi" w:hAnsiTheme="minorHAnsi" w:cstheme="minorHAnsi"/>
          <w:color w:val="auto"/>
          <w:lang w:eastAsia="zh-CN"/>
        </w:rPr>
      </w:pPr>
      <w:r w:rsidRPr="00C53D7D">
        <w:rPr>
          <w:rFonts w:asciiTheme="minorHAnsi" w:hAnsiTheme="minorHAnsi" w:cstheme="minorHAnsi"/>
          <w:color w:val="auto"/>
          <w:lang w:eastAsia="zh-CN"/>
        </w:rPr>
        <w:t>Then</w:t>
      </w:r>
      <w:r w:rsidR="00545527">
        <w:rPr>
          <w:rFonts w:asciiTheme="minorHAnsi" w:hAnsiTheme="minorHAnsi" w:cstheme="minorHAnsi"/>
          <w:color w:val="auto"/>
          <w:lang w:eastAsia="zh-CN"/>
        </w:rPr>
        <w:t>,</w:t>
      </w:r>
      <w:r w:rsidRPr="00C53D7D">
        <w:rPr>
          <w:rFonts w:asciiTheme="minorHAnsi" w:hAnsiTheme="minorHAnsi" w:cstheme="minorHAnsi"/>
          <w:color w:val="auto"/>
          <w:lang w:eastAsia="zh-CN"/>
        </w:rPr>
        <w:t xml:space="preserve"> </w:t>
      </w:r>
      <w:r w:rsidR="00A16A63">
        <w:rPr>
          <w:rFonts w:asciiTheme="minorHAnsi" w:hAnsiTheme="minorHAnsi" w:cstheme="minorHAnsi"/>
          <w:color w:val="auto"/>
          <w:lang w:eastAsia="zh-CN"/>
        </w:rPr>
        <w:t xml:space="preserve">derive </w:t>
      </w:r>
      <w:r w:rsidRPr="00C53D7D">
        <w:rPr>
          <w:rFonts w:asciiTheme="minorHAnsi" w:hAnsiTheme="minorHAnsi" w:cstheme="minorHAnsi"/>
          <w:color w:val="auto"/>
          <w:lang w:eastAsia="zh-CN"/>
        </w:rPr>
        <w:t xml:space="preserve">the value of t </w:t>
      </w:r>
      <w:r w:rsidR="00A16A63">
        <w:rPr>
          <w:rFonts w:asciiTheme="minorHAnsi" w:hAnsiTheme="minorHAnsi" w:cstheme="minorHAnsi"/>
          <w:color w:val="auto"/>
          <w:lang w:eastAsia="zh-CN"/>
        </w:rPr>
        <w:t>using equation (3)</w:t>
      </w:r>
      <w:r w:rsidR="0014405E">
        <w:rPr>
          <w:rFonts w:asciiTheme="minorHAnsi" w:hAnsiTheme="minorHAnsi" w:cstheme="minorHAnsi"/>
          <w:color w:val="auto"/>
          <w:lang w:eastAsia="zh-CN"/>
        </w:rPr>
        <w:fldChar w:fldCharType="begin"/>
      </w:r>
      <w:r w:rsidR="001D0468">
        <w:rPr>
          <w:rFonts w:asciiTheme="minorHAnsi" w:hAnsiTheme="minorHAnsi" w:cstheme="minorHAnsi"/>
          <w:color w:val="auto"/>
          <w:lang w:eastAsia="zh-CN"/>
        </w:rPr>
        <w:instrText xml:space="preserve"> ADDIN EN.CITE &lt;EndNote&gt;&lt;Cite&gt;&lt;Author&gt;Singh&lt;/Author&gt;&lt;Year&gt;1998&lt;/Year&gt;&lt;RecNum&gt;79&lt;/RecNum&gt;&lt;DisplayText&gt;&lt;style face="superscript"&gt;38&lt;/style&gt;&lt;/DisplayText&gt;&lt;record&gt;&lt;rec-number&gt;79&lt;/rec-number&gt;&lt;foreign-keys&gt;&lt;key app="EN" db-id="ras0xfwt1xaraaedrasvep0q9tre2xpfswx5" timestamp="1550567031" guid="75e00053-084e-409e-8a39-43a6ea84d9fe"&gt;79&lt;/key&gt;&lt;/foreign-keys&gt;&lt;ref-type name="Journal Article"&gt;17&lt;/ref-type&gt;&lt;contributors&gt;&lt;authors&gt;&lt;author&gt;Singh, A. K.&lt;/author&gt;&lt;author&gt;Balasingh, C.&lt;/author&gt;&lt;author&gt;Mao, H. K.&lt;/author&gt;&lt;author&gt;Hemley, R. J.&lt;/author&gt;&lt;author&gt;Shu, J. F.&lt;/author&gt;&lt;/authors&gt;&lt;/contributors&gt;&lt;titles&gt;&lt;title&gt;Analysis of lattice strains measured under nonhydrostatic pressure&lt;/title&gt;&lt;secondary-title&gt;Journal of Applied Physics&lt;/secondary-title&gt;&lt;/titles&gt;&lt;periodical&gt;&lt;full-title&gt;Journal of Applied Physics&lt;/full-title&gt;&lt;abbr-1&gt;J. Appl. Phys.&lt;/abbr-1&gt;&lt;abbr-2&gt;J Appl Phys&lt;/abbr-2&gt;&lt;/periodical&gt;&lt;pages&gt;7567-7575&lt;/pages&gt;&lt;volume&gt;83&lt;/volume&gt;&lt;number&gt;12&lt;/number&gt;&lt;dates&gt;&lt;year&gt;1998&lt;/year&gt;&lt;pub-dates&gt;&lt;date&gt;Jun 15&lt;/date&gt;&lt;/pub-dates&gt;&lt;/dates&gt;&lt;isbn&gt;0021-8979&lt;/isbn&gt;&lt;accession-num&gt;WOS:000075257500022&lt;/accession-num&gt;&lt;urls&gt;&lt;related-urls&gt;&lt;url&gt;&amp;lt;Go to ISI&amp;gt;://WOS:000075257500022&lt;/url&gt;&lt;url&gt;https://aip.scitation.org/doi/pdf/10.1063/1.367872&lt;/url&gt;&lt;/related-urls&gt;&lt;/urls&gt;&lt;electronic-resource-num&gt;10.1063/1.367872&lt;/electronic-resource-num&gt;&lt;/record&gt;&lt;/Cite&gt;&lt;/EndNote&gt;</w:instrText>
      </w:r>
      <w:r w:rsidR="0014405E">
        <w:rPr>
          <w:rFonts w:asciiTheme="minorHAnsi" w:hAnsiTheme="minorHAnsi" w:cstheme="minorHAnsi"/>
          <w:color w:val="auto"/>
          <w:lang w:eastAsia="zh-CN"/>
        </w:rPr>
        <w:fldChar w:fldCharType="separate"/>
      </w:r>
      <w:r w:rsidR="001D0468" w:rsidRPr="001D0468">
        <w:rPr>
          <w:rFonts w:asciiTheme="minorHAnsi" w:hAnsiTheme="minorHAnsi" w:cstheme="minorHAnsi"/>
          <w:noProof/>
          <w:color w:val="auto"/>
          <w:vertAlign w:val="superscript"/>
          <w:lang w:eastAsia="zh-CN"/>
        </w:rPr>
        <w:t>38</w:t>
      </w:r>
      <w:r w:rsidR="0014405E">
        <w:rPr>
          <w:rFonts w:asciiTheme="minorHAnsi" w:hAnsiTheme="minorHAnsi" w:cstheme="minorHAnsi"/>
          <w:color w:val="auto"/>
          <w:lang w:eastAsia="zh-CN"/>
        </w:rPr>
        <w:fldChar w:fldCharType="end"/>
      </w:r>
      <w:r w:rsidR="00A16A63">
        <w:rPr>
          <w:rFonts w:asciiTheme="minorHAnsi" w:hAnsiTheme="minorHAnsi" w:cstheme="minorHAnsi"/>
          <w:color w:val="auto"/>
          <w:lang w:eastAsia="zh-CN"/>
        </w:rPr>
        <w:t>:</w:t>
      </w:r>
    </w:p>
    <w:p w14:paraId="7FE9DEF7" w14:textId="6D5A5173" w:rsidR="00275CA0" w:rsidRPr="00C53D7D" w:rsidRDefault="008A4E5E" w:rsidP="008A4E5E">
      <w:pPr>
        <w:rPr>
          <w:rFonts w:asciiTheme="minorHAnsi" w:hAnsiTheme="minorHAnsi" w:cstheme="minorHAnsi"/>
          <w:color w:val="auto"/>
          <w:lang w:eastAsia="zh-CN"/>
        </w:rPr>
      </w:pPr>
      <m:oMath>
        <m:r>
          <m:rPr>
            <m:sty m:val="p"/>
          </m:rPr>
          <w:rPr>
            <w:rFonts w:ascii="Cambria Math" w:hAnsi="Cambria Math" w:cstheme="minorHAnsi"/>
            <w:color w:val="auto"/>
            <w:lang w:eastAsia="zh-CN"/>
          </w:rPr>
          <m:t>(3) t=</m:t>
        </m:r>
        <m:f>
          <m:fPr>
            <m:ctrlPr>
              <w:rPr>
                <w:rFonts w:ascii="Cambria Math" w:hAnsi="Cambria Math" w:cstheme="minorHAnsi"/>
                <w:color w:val="auto"/>
                <w:lang w:eastAsia="zh-CN"/>
              </w:rPr>
            </m:ctrlPr>
          </m:fPr>
          <m:num>
            <m:sSub>
              <m:sSubPr>
                <m:ctrlPr>
                  <w:rPr>
                    <w:rFonts w:ascii="Cambria Math" w:hAnsi="Cambria Math" w:cstheme="minorHAnsi"/>
                    <w:color w:val="auto"/>
                    <w:lang w:eastAsia="zh-CN"/>
                  </w:rPr>
                </m:ctrlPr>
              </m:sSubPr>
              <m:e>
                <m:r>
                  <m:rPr>
                    <m:sty m:val="p"/>
                  </m:rPr>
                  <w:rPr>
                    <w:rFonts w:ascii="Cambria Math" w:hAnsi="Cambria Math" w:cstheme="minorHAnsi"/>
                    <w:color w:val="auto"/>
                    <w:lang w:eastAsia="zh-CN"/>
                  </w:rPr>
                  <m:t>3</m:t>
                </m:r>
                <m:r>
                  <w:rPr>
                    <w:rFonts w:ascii="Cambria Math" w:hAnsi="Cambria Math" w:cstheme="minorHAnsi"/>
                    <w:color w:val="auto"/>
                    <w:lang w:eastAsia="zh-CN"/>
                  </w:rPr>
                  <m:t>Q</m:t>
                </m:r>
              </m:e>
              <m:sub>
                <m:r>
                  <w:rPr>
                    <w:rFonts w:ascii="Cambria Math" w:hAnsi="Cambria Math" w:cstheme="minorHAnsi"/>
                    <w:color w:val="auto"/>
                    <w:lang w:eastAsia="zh-CN"/>
                  </w:rPr>
                  <m:t>hkl</m:t>
                </m:r>
              </m:sub>
            </m:sSub>
          </m:num>
          <m:den>
            <m:r>
              <w:rPr>
                <w:rFonts w:ascii="Cambria Math" w:hAnsi="Cambria Math" w:cstheme="minorHAnsi"/>
                <w:color w:val="auto"/>
                <w:lang w:eastAsia="zh-CN"/>
              </w:rPr>
              <m:t>α</m:t>
            </m:r>
            <m:d>
              <m:dPr>
                <m:begChr m:val="["/>
                <m:endChr m:val="]"/>
                <m:ctrlPr>
                  <w:rPr>
                    <w:rFonts w:ascii="Cambria Math" w:hAnsi="Cambria Math" w:cstheme="minorHAnsi"/>
                    <w:color w:val="auto"/>
                    <w:lang w:eastAsia="zh-CN"/>
                  </w:rPr>
                </m:ctrlPr>
              </m:dPr>
              <m:e>
                <m:sSup>
                  <m:sSupPr>
                    <m:ctrlPr>
                      <w:rPr>
                        <w:rFonts w:ascii="Cambria Math" w:hAnsi="Cambria Math" w:cstheme="minorHAnsi"/>
                        <w:color w:val="auto"/>
                        <w:lang w:eastAsia="zh-CN"/>
                      </w:rPr>
                    </m:ctrlPr>
                  </m:sSupPr>
                  <m:e>
                    <m:d>
                      <m:dPr>
                        <m:ctrlPr>
                          <w:rPr>
                            <w:rFonts w:ascii="Cambria Math" w:hAnsi="Cambria Math" w:cstheme="minorHAnsi"/>
                            <w:color w:val="auto"/>
                            <w:lang w:eastAsia="zh-CN"/>
                          </w:rPr>
                        </m:ctrlPr>
                      </m:dPr>
                      <m:e>
                        <m:r>
                          <m:rPr>
                            <m:sty m:val="p"/>
                          </m:rPr>
                          <w:rPr>
                            <w:rFonts w:ascii="Cambria Math" w:hAnsi="Cambria Math" w:cstheme="minorHAnsi"/>
                            <w:color w:val="auto"/>
                            <w:lang w:eastAsia="zh-CN"/>
                          </w:rPr>
                          <m:t>2</m:t>
                        </m:r>
                        <m:sSub>
                          <m:sSubPr>
                            <m:ctrlPr>
                              <w:rPr>
                                <w:rFonts w:ascii="Cambria Math" w:hAnsi="Cambria Math" w:cstheme="minorHAnsi"/>
                                <w:color w:val="auto"/>
                                <w:lang w:eastAsia="zh-CN"/>
                              </w:rPr>
                            </m:ctrlPr>
                          </m:sSubPr>
                          <m:e>
                            <m:r>
                              <w:rPr>
                                <w:rFonts w:ascii="Cambria Math" w:hAnsi="Cambria Math" w:cstheme="minorHAnsi"/>
                                <w:color w:val="auto"/>
                                <w:lang w:eastAsia="zh-CN"/>
                              </w:rPr>
                              <m:t>G</m:t>
                            </m:r>
                          </m:e>
                          <m:sub>
                            <m:r>
                              <w:rPr>
                                <w:rFonts w:ascii="Cambria Math" w:hAnsi="Cambria Math" w:cstheme="minorHAnsi"/>
                                <w:color w:val="auto"/>
                                <w:lang w:eastAsia="zh-CN"/>
                              </w:rPr>
                              <m:t>R</m:t>
                            </m:r>
                          </m:sub>
                        </m:sSub>
                        <m:d>
                          <m:dPr>
                            <m:ctrlPr>
                              <w:rPr>
                                <w:rFonts w:ascii="Cambria Math" w:hAnsi="Cambria Math" w:cstheme="minorHAnsi"/>
                                <w:color w:val="auto"/>
                                <w:lang w:eastAsia="zh-CN"/>
                              </w:rPr>
                            </m:ctrlPr>
                          </m:dPr>
                          <m:e>
                            <m:r>
                              <w:rPr>
                                <w:rFonts w:ascii="Cambria Math" w:hAnsi="Cambria Math" w:cstheme="minorHAnsi"/>
                                <w:color w:val="auto"/>
                                <w:lang w:eastAsia="zh-CN"/>
                              </w:rPr>
                              <m:t>hkl</m:t>
                            </m:r>
                          </m:e>
                        </m:d>
                      </m:e>
                    </m:d>
                  </m:e>
                  <m:sup>
                    <m:r>
                      <m:rPr>
                        <m:sty m:val="p"/>
                      </m:rPr>
                      <w:rPr>
                        <w:rFonts w:ascii="Cambria Math" w:hAnsi="Cambria Math" w:cstheme="minorHAnsi"/>
                        <w:color w:val="auto"/>
                        <w:lang w:eastAsia="zh-CN"/>
                      </w:rPr>
                      <m:t>-1</m:t>
                    </m:r>
                  </m:sup>
                </m:sSup>
              </m:e>
            </m:d>
            <m:r>
              <m:rPr>
                <m:sty m:val="p"/>
              </m:rPr>
              <w:rPr>
                <w:rFonts w:ascii="Cambria Math" w:hAnsi="Cambria Math" w:cstheme="minorHAnsi"/>
                <w:color w:val="auto"/>
                <w:lang w:eastAsia="zh-CN"/>
              </w:rPr>
              <m:t>+(1-</m:t>
            </m:r>
            <m:r>
              <w:rPr>
                <w:rFonts w:ascii="Cambria Math" w:hAnsi="Cambria Math" w:cstheme="minorHAnsi"/>
                <w:color w:val="auto"/>
                <w:lang w:eastAsia="zh-CN"/>
              </w:rPr>
              <m:t>α</m:t>
            </m:r>
            <m:r>
              <m:rPr>
                <m:sty m:val="p"/>
              </m:rPr>
              <w:rPr>
                <w:rFonts w:ascii="Cambria Math" w:hAnsi="Cambria Math" w:cstheme="minorHAnsi"/>
                <w:color w:val="auto"/>
                <w:lang w:eastAsia="zh-CN"/>
              </w:rPr>
              <m:t>)</m:t>
            </m:r>
            <m:sSup>
              <m:sSupPr>
                <m:ctrlPr>
                  <w:rPr>
                    <w:rFonts w:ascii="Cambria Math" w:hAnsi="Cambria Math" w:cstheme="minorHAnsi"/>
                    <w:color w:val="auto"/>
                    <w:lang w:eastAsia="zh-CN"/>
                  </w:rPr>
                </m:ctrlPr>
              </m:sSupPr>
              <m:e>
                <m:r>
                  <m:rPr>
                    <m:sty m:val="p"/>
                  </m:rPr>
                  <w:rPr>
                    <w:rFonts w:ascii="Cambria Math" w:hAnsi="Cambria Math" w:cstheme="minorHAnsi"/>
                    <w:color w:val="auto"/>
                    <w:lang w:eastAsia="zh-CN"/>
                  </w:rPr>
                  <m:t>(2</m:t>
                </m:r>
                <m:sSub>
                  <m:sSubPr>
                    <m:ctrlPr>
                      <w:rPr>
                        <w:rFonts w:ascii="Cambria Math" w:hAnsi="Cambria Math" w:cstheme="minorHAnsi"/>
                        <w:color w:val="auto"/>
                        <w:lang w:eastAsia="zh-CN"/>
                      </w:rPr>
                    </m:ctrlPr>
                  </m:sSubPr>
                  <m:e>
                    <m:r>
                      <w:rPr>
                        <w:rFonts w:ascii="Cambria Math" w:hAnsi="Cambria Math" w:cstheme="minorHAnsi"/>
                        <w:color w:val="auto"/>
                        <w:lang w:eastAsia="zh-CN"/>
                      </w:rPr>
                      <m:t>G</m:t>
                    </m:r>
                  </m:e>
                  <m:sub>
                    <m:r>
                      <w:rPr>
                        <w:rFonts w:ascii="Cambria Math" w:hAnsi="Cambria Math" w:cstheme="minorHAnsi"/>
                        <w:color w:val="auto"/>
                        <w:lang w:eastAsia="zh-CN"/>
                      </w:rPr>
                      <m:t>V</m:t>
                    </m:r>
                  </m:sub>
                </m:sSub>
                <m:r>
                  <m:rPr>
                    <m:sty m:val="p"/>
                  </m:rPr>
                  <w:rPr>
                    <w:rFonts w:ascii="Cambria Math" w:hAnsi="Cambria Math" w:cstheme="minorHAnsi"/>
                    <w:color w:val="auto"/>
                    <w:lang w:eastAsia="zh-CN"/>
                  </w:rPr>
                  <m:t>)</m:t>
                </m:r>
              </m:e>
              <m:sup>
                <m:r>
                  <m:rPr>
                    <m:sty m:val="p"/>
                  </m:rPr>
                  <w:rPr>
                    <w:rFonts w:ascii="Cambria Math" w:hAnsi="Cambria Math" w:cstheme="minorHAnsi"/>
                    <w:color w:val="auto"/>
                    <w:lang w:eastAsia="zh-CN"/>
                  </w:rPr>
                  <m:t>-1</m:t>
                </m:r>
              </m:sup>
            </m:sSup>
          </m:den>
        </m:f>
      </m:oMath>
      <w:r w:rsidR="00275CA0" w:rsidRPr="00C53D7D">
        <w:rPr>
          <w:rFonts w:asciiTheme="minorHAnsi" w:hAnsiTheme="minorHAnsi" w:cstheme="minorHAnsi"/>
          <w:color w:val="auto"/>
          <w:lang w:eastAsia="zh-CN"/>
        </w:rPr>
        <w:t xml:space="preserve">, where </w:t>
      </w:r>
      <m:oMath>
        <m:sSub>
          <m:sSubPr>
            <m:ctrlPr>
              <w:rPr>
                <w:rFonts w:ascii="Cambria Math" w:hAnsi="Cambria Math" w:cstheme="minorHAnsi"/>
                <w:color w:val="auto"/>
                <w:lang w:eastAsia="zh-CN"/>
              </w:rPr>
            </m:ctrlPr>
          </m:sSubPr>
          <m:e>
            <m:r>
              <w:rPr>
                <w:rFonts w:ascii="Cambria Math" w:hAnsi="Cambria Math" w:cstheme="minorHAnsi"/>
                <w:color w:val="auto"/>
                <w:lang w:eastAsia="zh-CN"/>
              </w:rPr>
              <m:t>G</m:t>
            </m:r>
          </m:e>
          <m:sub>
            <m:r>
              <w:rPr>
                <w:rFonts w:ascii="Cambria Math" w:hAnsi="Cambria Math" w:cstheme="minorHAnsi"/>
                <w:color w:val="auto"/>
                <w:lang w:eastAsia="zh-CN"/>
              </w:rPr>
              <m:t>R</m:t>
            </m:r>
          </m:sub>
        </m:sSub>
        <m:d>
          <m:dPr>
            <m:ctrlPr>
              <w:rPr>
                <w:rFonts w:ascii="Cambria Math" w:hAnsi="Cambria Math" w:cstheme="minorHAnsi"/>
                <w:color w:val="auto"/>
                <w:lang w:eastAsia="zh-CN"/>
              </w:rPr>
            </m:ctrlPr>
          </m:dPr>
          <m:e>
            <m:r>
              <w:rPr>
                <w:rFonts w:ascii="Cambria Math" w:hAnsi="Cambria Math" w:cstheme="minorHAnsi"/>
                <w:color w:val="auto"/>
                <w:lang w:eastAsia="zh-CN"/>
              </w:rPr>
              <m:t>hkl</m:t>
            </m:r>
          </m:e>
        </m:d>
      </m:oMath>
      <w:r w:rsidR="00275CA0" w:rsidRPr="00C53D7D">
        <w:rPr>
          <w:rFonts w:asciiTheme="minorHAnsi" w:hAnsiTheme="minorHAnsi" w:cstheme="minorHAnsi"/>
          <w:color w:val="auto"/>
          <w:lang w:eastAsia="zh-CN"/>
        </w:rPr>
        <w:t xml:space="preserve"> and </w:t>
      </w:r>
      <m:oMath>
        <m:sSub>
          <m:sSubPr>
            <m:ctrlPr>
              <w:rPr>
                <w:rFonts w:ascii="Cambria Math" w:hAnsi="Cambria Math" w:cstheme="minorHAnsi"/>
                <w:color w:val="auto"/>
                <w:lang w:eastAsia="zh-CN"/>
              </w:rPr>
            </m:ctrlPr>
          </m:sSubPr>
          <m:e>
            <m:r>
              <w:rPr>
                <w:rFonts w:ascii="Cambria Math" w:hAnsi="Cambria Math" w:cstheme="minorHAnsi"/>
                <w:color w:val="auto"/>
                <w:lang w:eastAsia="zh-CN"/>
              </w:rPr>
              <m:t>G</m:t>
            </m:r>
          </m:e>
          <m:sub>
            <m:r>
              <w:rPr>
                <w:rFonts w:ascii="Cambria Math" w:hAnsi="Cambria Math" w:cstheme="minorHAnsi"/>
                <w:color w:val="auto"/>
                <w:lang w:eastAsia="zh-CN"/>
              </w:rPr>
              <m:t>V</m:t>
            </m:r>
          </m:sub>
        </m:sSub>
      </m:oMath>
      <w:r w:rsidR="00275CA0" w:rsidRPr="00C53D7D">
        <w:rPr>
          <w:rFonts w:asciiTheme="minorHAnsi" w:hAnsiTheme="minorHAnsi" w:cstheme="minorHAnsi"/>
          <w:color w:val="auto"/>
          <w:lang w:eastAsia="zh-CN"/>
        </w:rPr>
        <w:t xml:space="preserve"> are the shear modulus of the aggregates under the Reuss (iso-stress) condition and Voigt (iso-strain) condition, respectively; α is the factor to determine the relative weight of Reuss and Voigt conditions</w:t>
      </w:r>
      <w:r w:rsidR="00275CA0" w:rsidRPr="00C53D7D">
        <w:rPr>
          <w:rFonts w:asciiTheme="minorHAnsi" w:hAnsiTheme="minorHAnsi" w:cstheme="minorHAnsi"/>
          <w:color w:val="auto"/>
          <w:lang w:eastAsia="zh-CN"/>
        </w:rPr>
        <w:fldChar w:fldCharType="begin">
          <w:fldData xml:space="preserve">PEVuZE5vdGU+PENpdGU+PEF1dGhvcj5NZXJrZWw8L0F1dGhvcj48WWVhcj4yMDAyPC9ZZWFyPjxS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</w:fldData>
        </w:fldChar>
      </w:r>
      <w:r w:rsidR="00EC1647">
        <w:rPr>
          <w:rFonts w:asciiTheme="minorHAnsi" w:hAnsiTheme="minorHAnsi" w:cstheme="minorHAnsi"/>
          <w:color w:val="auto"/>
          <w:lang w:eastAsia="zh-CN"/>
        </w:rPr>
        <w:instrText xml:space="preserve"> ADDIN EN.CITE </w:instrText>
      </w:r>
      <w:r w:rsidR="00EC1647">
        <w:rPr>
          <w:rFonts w:asciiTheme="minorHAnsi" w:hAnsiTheme="minorHAnsi" w:cstheme="minorHAnsi"/>
          <w:color w:val="auto"/>
          <w:lang w:eastAsia="zh-CN"/>
        </w:rPr>
        <w:fldChar w:fldCharType="begin">
          <w:fldData xml:space="preserve">PEVuZE5vdGU+PENpdGU+PEF1dGhvcj5NZXJrZWw8L0F1dGhvcj48WWVhcj4yMDAyPC9ZZWFyPjxS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</w:fldData>
        </w:fldChar>
      </w:r>
      <w:r w:rsidR="00EC1647">
        <w:rPr>
          <w:rFonts w:asciiTheme="minorHAnsi" w:hAnsiTheme="minorHAnsi" w:cstheme="minorHAnsi"/>
          <w:color w:val="auto"/>
          <w:lang w:eastAsia="zh-CN"/>
        </w:rPr>
        <w:instrText xml:space="preserve"> ADDIN EN.CITE.DATA </w:instrText>
      </w:r>
      <w:r w:rsidR="00EC1647">
        <w:rPr>
          <w:rFonts w:asciiTheme="minorHAnsi" w:hAnsiTheme="minorHAnsi" w:cstheme="minorHAnsi"/>
          <w:color w:val="auto"/>
          <w:lang w:eastAsia="zh-CN"/>
        </w:rPr>
      </w:r>
      <w:r w:rsidR="00EC1647">
        <w:rPr>
          <w:rFonts w:asciiTheme="minorHAnsi" w:hAnsiTheme="minorHAnsi" w:cstheme="minorHAnsi"/>
          <w:color w:val="auto"/>
          <w:lang w:eastAsia="zh-CN"/>
        </w:rPr>
        <w:fldChar w:fldCharType="end"/>
      </w:r>
      <w:r w:rsidR="00275CA0" w:rsidRPr="00C53D7D">
        <w:rPr>
          <w:rFonts w:asciiTheme="minorHAnsi" w:hAnsiTheme="minorHAnsi" w:cstheme="minorHAnsi"/>
          <w:color w:val="auto"/>
          <w:lang w:eastAsia="zh-CN"/>
        </w:rPr>
      </w:r>
      <w:r w:rsidR="00275CA0" w:rsidRPr="00C53D7D">
        <w:rPr>
          <w:rFonts w:asciiTheme="minorHAnsi" w:hAnsiTheme="minorHAnsi" w:cstheme="minorHAnsi"/>
          <w:color w:val="auto"/>
          <w:lang w:eastAsia="zh-CN"/>
        </w:rPr>
        <w:fldChar w:fldCharType="separate"/>
      </w:r>
      <w:r w:rsidR="00EC1647" w:rsidRPr="00EC1647">
        <w:rPr>
          <w:rFonts w:asciiTheme="minorHAnsi" w:hAnsiTheme="minorHAnsi" w:cstheme="minorHAnsi"/>
          <w:noProof/>
          <w:color w:val="auto"/>
          <w:vertAlign w:val="superscript"/>
          <w:lang w:eastAsia="zh-CN"/>
        </w:rPr>
        <w:t>40</w:t>
      </w:r>
      <w:r w:rsidR="00275CA0" w:rsidRPr="00C53D7D">
        <w:rPr>
          <w:rFonts w:asciiTheme="minorHAnsi" w:hAnsiTheme="minorHAnsi" w:cstheme="minorHAnsi"/>
          <w:color w:val="auto"/>
          <w:lang w:eastAsia="zh-CN"/>
        </w:rPr>
        <w:fldChar w:fldCharType="end"/>
      </w:r>
      <w:r w:rsidR="00275CA0" w:rsidRPr="00C53D7D">
        <w:rPr>
          <w:rFonts w:asciiTheme="minorHAnsi" w:hAnsiTheme="minorHAnsi" w:cstheme="minorHAnsi"/>
          <w:color w:val="auto"/>
          <w:lang w:eastAsia="zh-CN"/>
        </w:rPr>
        <w:t>.</w:t>
      </w:r>
    </w:p>
    <w:p w14:paraId="5615C49F" w14:textId="77777777" w:rsidR="008A4E5E" w:rsidRPr="00C53D7D" w:rsidRDefault="008A4E5E" w:rsidP="008A4E5E">
      <w:pPr>
        <w:rPr>
          <w:rFonts w:asciiTheme="minorHAnsi" w:hAnsiTheme="minorHAnsi" w:cstheme="minorHAnsi"/>
          <w:lang w:eastAsia="zh-CN"/>
        </w:rPr>
      </w:pPr>
    </w:p>
    <w:p w14:paraId="73E1012E" w14:textId="6C1B0FE9" w:rsidR="00275CA0" w:rsidRPr="00C53D7D" w:rsidRDefault="009E2ECC" w:rsidP="009E2ECC">
      <w:pPr>
        <w:pStyle w:val="ListParagraph"/>
        <w:ind w:left="0"/>
        <w:rPr>
          <w:rFonts w:asciiTheme="minorHAnsi" w:hAnsiTheme="minorHAnsi" w:cstheme="minorHAnsi"/>
          <w:color w:val="auto"/>
          <w:lang w:eastAsia="zh-CN"/>
        </w:rPr>
      </w:pPr>
      <w:r>
        <w:rPr>
          <w:rFonts w:asciiTheme="minorHAnsi" w:hAnsiTheme="minorHAnsi" w:cstheme="minorHAnsi"/>
          <w:color w:val="auto"/>
          <w:lang w:eastAsia="zh-CN"/>
        </w:rPr>
        <w:t xml:space="preserve">NOTE: </w:t>
      </w:r>
      <w:r w:rsidR="00275CA0" w:rsidRPr="00C53D7D">
        <w:rPr>
          <w:rFonts w:asciiTheme="minorHAnsi" w:hAnsiTheme="minorHAnsi" w:cstheme="minorHAnsi"/>
          <w:color w:val="auto"/>
          <w:lang w:eastAsia="zh-CN"/>
        </w:rPr>
        <w:t>Considering the</w:t>
      </w:r>
      <w:r w:rsidR="00545527">
        <w:rPr>
          <w:rFonts w:asciiTheme="minorHAnsi" w:hAnsiTheme="minorHAnsi" w:cstheme="minorHAnsi"/>
          <w:color w:val="auto"/>
          <w:lang w:eastAsia="zh-CN"/>
        </w:rPr>
        <w:t xml:space="preserve"> </w:t>
      </w:r>
      <w:r>
        <w:rPr>
          <w:rFonts w:asciiTheme="minorHAnsi" w:hAnsiTheme="minorHAnsi" w:cstheme="minorHAnsi"/>
          <w:color w:val="auto"/>
          <w:lang w:eastAsia="zh-CN"/>
        </w:rPr>
        <w:t>current experiments' complicated stress/strain condition</w:t>
      </w:r>
      <w:r w:rsidR="00275CA0" w:rsidRPr="00C53D7D">
        <w:rPr>
          <w:rFonts w:asciiTheme="minorHAnsi" w:hAnsiTheme="minorHAnsi" w:cstheme="minorHAnsi"/>
          <w:color w:val="auto"/>
          <w:lang w:eastAsia="zh-CN"/>
        </w:rPr>
        <w:t>s, α</w:t>
      </w:r>
      <w:r w:rsidR="00AC6822">
        <w:rPr>
          <w:rFonts w:asciiTheme="minorHAnsi" w:hAnsiTheme="minorHAnsi" w:cstheme="minorHAnsi"/>
          <w:color w:val="auto"/>
          <w:lang w:eastAsia="zh-CN"/>
        </w:rPr>
        <w:t xml:space="preserve"> </w:t>
      </w:r>
      <w:r w:rsidR="00275CA0" w:rsidRPr="00C53D7D">
        <w:rPr>
          <w:rFonts w:asciiTheme="minorHAnsi" w:hAnsiTheme="minorHAnsi" w:cstheme="minorHAnsi"/>
          <w:color w:val="auto"/>
          <w:lang w:eastAsia="zh-CN"/>
        </w:rPr>
        <w:t>=</w:t>
      </w:r>
      <w:r w:rsidR="00AC6822">
        <w:rPr>
          <w:rFonts w:asciiTheme="minorHAnsi" w:hAnsiTheme="minorHAnsi" w:cstheme="minorHAnsi"/>
          <w:color w:val="auto"/>
          <w:lang w:eastAsia="zh-CN"/>
        </w:rPr>
        <w:t xml:space="preserve"> </w:t>
      </w:r>
      <w:r w:rsidR="00275CA0" w:rsidRPr="00C53D7D">
        <w:rPr>
          <w:rFonts w:asciiTheme="minorHAnsi" w:hAnsiTheme="minorHAnsi" w:cstheme="minorHAnsi"/>
          <w:color w:val="auto"/>
          <w:lang w:eastAsia="zh-CN"/>
        </w:rPr>
        <w:t xml:space="preserve">0.5 </w:t>
      </w:r>
      <w:r w:rsidR="00FA36C8" w:rsidRPr="00C53D7D">
        <w:rPr>
          <w:rFonts w:asciiTheme="minorHAnsi" w:hAnsiTheme="minorHAnsi" w:cstheme="minorHAnsi"/>
          <w:color w:val="auto"/>
          <w:lang w:eastAsia="zh-CN"/>
        </w:rPr>
        <w:t xml:space="preserve">is used </w:t>
      </w:r>
      <w:r w:rsidR="00275CA0" w:rsidRPr="00C53D7D">
        <w:rPr>
          <w:rFonts w:asciiTheme="minorHAnsi" w:hAnsiTheme="minorHAnsi" w:cstheme="minorHAnsi"/>
          <w:color w:val="auto"/>
          <w:lang w:eastAsia="zh-CN"/>
        </w:rPr>
        <w:t>in this study.</w:t>
      </w:r>
    </w:p>
    <w:p w14:paraId="42B8F3F2" w14:textId="77777777" w:rsidR="008A4E5E" w:rsidRPr="00C53D7D" w:rsidRDefault="008A4E5E" w:rsidP="008A4E5E">
      <w:pPr>
        <w:pStyle w:val="ListParagraph"/>
        <w:ind w:left="0"/>
        <w:rPr>
          <w:rFonts w:asciiTheme="minorHAnsi" w:hAnsiTheme="minorHAnsi" w:cstheme="minorHAnsi"/>
          <w:color w:val="auto"/>
          <w:lang w:eastAsia="zh-CN"/>
        </w:rPr>
      </w:pPr>
    </w:p>
    <w:p w14:paraId="09A7E80B" w14:textId="2C4CCD26" w:rsidR="00DF76D6" w:rsidRPr="00C53D7D" w:rsidRDefault="00275CA0" w:rsidP="005835B3">
      <w:pPr>
        <w:pStyle w:val="ListParagraph"/>
        <w:ind w:left="0"/>
        <w:rPr>
          <w:rFonts w:asciiTheme="minorHAnsi" w:hAnsiTheme="minorHAnsi" w:cstheme="minorHAnsi"/>
          <w:color w:val="auto"/>
          <w:lang w:eastAsia="zh-CN"/>
        </w:rPr>
      </w:pPr>
      <w:r w:rsidRPr="00C53D7D">
        <w:rPr>
          <w:rFonts w:asciiTheme="minorHAnsi" w:hAnsiTheme="minorHAnsi" w:cstheme="minorHAnsi"/>
          <w:color w:val="auto"/>
          <w:lang w:eastAsia="zh-CN"/>
        </w:rPr>
        <w:t>2.5.</w:t>
      </w:r>
      <w:r w:rsidR="00B3186D">
        <w:rPr>
          <w:rFonts w:asciiTheme="minorHAnsi" w:hAnsiTheme="minorHAnsi" w:cstheme="minorHAnsi"/>
          <w:color w:val="auto"/>
          <w:lang w:eastAsia="zh-CN"/>
        </w:rPr>
        <w:t>4</w:t>
      </w:r>
      <w:r w:rsidR="00FE288D">
        <w:rPr>
          <w:rFonts w:asciiTheme="minorHAnsi" w:hAnsiTheme="minorHAnsi" w:cstheme="minorHAnsi"/>
          <w:color w:val="auto"/>
          <w:lang w:eastAsia="zh-CN"/>
        </w:rPr>
        <w:t>.</w:t>
      </w:r>
      <w:r w:rsidRPr="00C53D7D">
        <w:rPr>
          <w:rFonts w:asciiTheme="minorHAnsi" w:hAnsiTheme="minorHAnsi" w:cstheme="minorHAnsi"/>
          <w:color w:val="auto"/>
          <w:lang w:eastAsia="zh-CN"/>
        </w:rPr>
        <w:tab/>
      </w:r>
      <w:r w:rsidR="00DF76D6" w:rsidRPr="00C53D7D">
        <w:rPr>
          <w:rFonts w:asciiTheme="minorHAnsi" w:hAnsiTheme="minorHAnsi" w:cstheme="minorHAnsi"/>
          <w:color w:val="auto"/>
          <w:lang w:eastAsia="zh-CN"/>
        </w:rPr>
        <w:t>For a cubic system,</w:t>
      </w:r>
      <w:r w:rsidR="00AC6822">
        <w:rPr>
          <w:rFonts w:asciiTheme="minorHAnsi" w:hAnsiTheme="minorHAnsi" w:cstheme="minorHAnsi"/>
          <w:color w:val="auto"/>
          <w:lang w:eastAsia="zh-CN"/>
        </w:rPr>
        <w:t xml:space="preserve"> calculate</w:t>
      </w:r>
      <w:r w:rsidR="00DF76D6" w:rsidRPr="00C53D7D">
        <w:rPr>
          <w:rFonts w:asciiTheme="minorHAnsi" w:hAnsiTheme="minorHAnsi" w:cstheme="minorHAnsi"/>
          <w:color w:val="auto"/>
          <w:lang w:eastAsia="zh-CN"/>
        </w:rPr>
        <w:t xml:space="preserve"> </w:t>
      </w:r>
      <m:oMath>
        <m:sSub>
          <m:sSubPr>
            <m:ctrlPr>
              <w:rPr>
                <w:rFonts w:ascii="Cambria Math" w:hAnsi="Cambria Math" w:cstheme="minorHAnsi"/>
                <w:color w:val="auto"/>
                <w:lang w:eastAsia="zh-CN"/>
              </w:rPr>
            </m:ctrlPr>
          </m:sSubPr>
          <m:e>
            <m:r>
              <w:rPr>
                <w:rFonts w:ascii="Cambria Math" w:hAnsi="Cambria Math" w:cstheme="minorHAnsi"/>
                <w:color w:val="auto"/>
                <w:lang w:eastAsia="zh-CN"/>
              </w:rPr>
              <m:t>G</m:t>
            </m:r>
          </m:e>
          <m:sub>
            <m:r>
              <w:rPr>
                <w:rFonts w:ascii="Cambria Math" w:hAnsi="Cambria Math" w:cstheme="minorHAnsi"/>
                <w:color w:val="auto"/>
                <w:lang w:eastAsia="zh-CN"/>
              </w:rPr>
              <m:t>R</m:t>
            </m:r>
          </m:sub>
        </m:sSub>
        <m:d>
          <m:dPr>
            <m:ctrlPr>
              <w:rPr>
                <w:rFonts w:ascii="Cambria Math" w:hAnsi="Cambria Math" w:cstheme="minorHAnsi"/>
                <w:color w:val="auto"/>
                <w:lang w:eastAsia="zh-CN"/>
              </w:rPr>
            </m:ctrlPr>
          </m:dPr>
          <m:e>
            <m:r>
              <w:rPr>
                <w:rFonts w:ascii="Cambria Math" w:hAnsi="Cambria Math" w:cstheme="minorHAnsi"/>
                <w:color w:val="auto"/>
                <w:lang w:eastAsia="zh-CN"/>
              </w:rPr>
              <m:t>hkl</m:t>
            </m:r>
          </m:e>
        </m:d>
      </m:oMath>
      <w:r w:rsidR="00DF76D6" w:rsidRPr="00C53D7D">
        <w:rPr>
          <w:rFonts w:asciiTheme="minorHAnsi" w:hAnsiTheme="minorHAnsi" w:cstheme="minorHAnsi"/>
          <w:color w:val="auto"/>
          <w:lang w:eastAsia="zh-CN"/>
        </w:rPr>
        <w:t xml:space="preserve"> and </w:t>
      </w:r>
      <m:oMath>
        <m:sSub>
          <m:sSubPr>
            <m:ctrlPr>
              <w:rPr>
                <w:rFonts w:ascii="Cambria Math" w:hAnsi="Cambria Math" w:cstheme="minorHAnsi"/>
                <w:color w:val="auto"/>
                <w:lang w:eastAsia="zh-CN"/>
              </w:rPr>
            </m:ctrlPr>
          </m:sSubPr>
          <m:e>
            <m:r>
              <w:rPr>
                <w:rFonts w:ascii="Cambria Math" w:hAnsi="Cambria Math" w:cstheme="minorHAnsi"/>
                <w:color w:val="auto"/>
                <w:lang w:eastAsia="zh-CN"/>
              </w:rPr>
              <m:t>G</m:t>
            </m:r>
          </m:e>
          <m:sub>
            <m:r>
              <w:rPr>
                <w:rFonts w:ascii="Cambria Math" w:hAnsi="Cambria Math" w:cstheme="minorHAnsi"/>
                <w:color w:val="auto"/>
                <w:lang w:eastAsia="zh-CN"/>
              </w:rPr>
              <m:t>V</m:t>
            </m:r>
          </m:sub>
        </m:sSub>
      </m:oMath>
      <w:r w:rsidR="00DF76D6" w:rsidRPr="00C53D7D">
        <w:rPr>
          <w:rFonts w:asciiTheme="minorHAnsi" w:hAnsiTheme="minorHAnsi" w:cstheme="minorHAnsi"/>
          <w:color w:val="auto"/>
          <w:lang w:eastAsia="zh-CN"/>
        </w:rPr>
        <w:t xml:space="preserve"> as </w:t>
      </w:r>
      <w:r w:rsidR="00545527" w:rsidRPr="00C53D7D">
        <w:rPr>
          <w:rFonts w:asciiTheme="minorHAnsi" w:hAnsiTheme="minorHAnsi" w:cstheme="minorHAnsi"/>
          <w:color w:val="auto"/>
          <w:lang w:eastAsia="zh-CN"/>
        </w:rPr>
        <w:t>follow</w:t>
      </w:r>
      <w:r w:rsidR="00545527">
        <w:rPr>
          <w:rFonts w:asciiTheme="minorHAnsi" w:hAnsiTheme="minorHAnsi" w:cstheme="minorHAnsi"/>
          <w:color w:val="auto"/>
          <w:lang w:eastAsia="zh-CN"/>
        </w:rPr>
        <w:t>s</w:t>
      </w:r>
      <w:r w:rsidR="00545527" w:rsidRPr="0014405E">
        <w:rPr>
          <w:rFonts w:asciiTheme="minorHAnsi" w:hAnsiTheme="minorHAnsi" w:cstheme="minorHAnsi"/>
          <w:color w:val="auto"/>
          <w:lang w:eastAsia="zh-CN"/>
        </w:rPr>
        <w:t xml:space="preserve"> </w:t>
      </w:r>
      <w:r w:rsidR="0014405E">
        <w:rPr>
          <w:rFonts w:asciiTheme="minorHAnsi" w:hAnsiTheme="minorHAnsi" w:cstheme="minorHAnsi"/>
          <w:color w:val="auto"/>
          <w:lang w:eastAsia="zh-CN"/>
        </w:rPr>
        <w:t>using equations 4</w:t>
      </w:r>
      <w:r w:rsidR="00545527">
        <w:rPr>
          <w:rFonts w:asciiTheme="minorHAnsi" w:hAnsiTheme="minorHAnsi" w:cstheme="minorHAnsi"/>
          <w:color w:val="auto"/>
          <w:lang w:eastAsia="zh-CN"/>
        </w:rPr>
        <w:t>–</w:t>
      </w:r>
      <w:r w:rsidR="0014405E">
        <w:rPr>
          <w:rFonts w:asciiTheme="minorHAnsi" w:hAnsiTheme="minorHAnsi" w:cstheme="minorHAnsi"/>
          <w:color w:val="auto"/>
          <w:lang w:eastAsia="zh-CN"/>
        </w:rPr>
        <w:t>6</w:t>
      </w:r>
      <w:r w:rsidR="003E2066" w:rsidRPr="00C53D7D">
        <w:rPr>
          <w:rFonts w:asciiTheme="minorHAnsi" w:hAnsiTheme="minorHAnsi" w:cstheme="minorHAnsi"/>
          <w:color w:val="auto"/>
          <w:lang w:eastAsia="zh-CN"/>
        </w:rPr>
        <w:fldChar w:fldCharType="begin">
          <w:fldData xml:space="preserve">PEVuZE5vdGU+PENpdGU+PEF1dGhvcj5TaW5naDwvQXV0aG9yPjxZZWFyPjE5OTg8L1llYXI+PFJl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</w:fldData>
        </w:fldChar>
      </w:r>
      <w:r w:rsidR="001D0468">
        <w:rPr>
          <w:rFonts w:asciiTheme="minorHAnsi" w:hAnsiTheme="minorHAnsi" w:cstheme="minorHAnsi"/>
          <w:color w:val="auto"/>
          <w:lang w:eastAsia="zh-CN"/>
        </w:rPr>
        <w:instrText xml:space="preserve"> ADDIN EN.CITE </w:instrText>
      </w:r>
      <w:r w:rsidR="001D0468">
        <w:rPr>
          <w:rFonts w:asciiTheme="minorHAnsi" w:hAnsiTheme="minorHAnsi" w:cstheme="minorHAnsi"/>
          <w:color w:val="auto"/>
          <w:lang w:eastAsia="zh-CN"/>
        </w:rPr>
        <w:fldChar w:fldCharType="begin">
          <w:fldData xml:space="preserve">PEVuZE5vdGU+PENpdGU+PEF1dGhvcj5TaW5naDwvQXV0aG9yPjxZZWFyPjE5OTg8L1llYXI+PFJl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</w:fldData>
        </w:fldChar>
      </w:r>
      <w:r w:rsidR="001D0468">
        <w:rPr>
          <w:rFonts w:asciiTheme="minorHAnsi" w:hAnsiTheme="minorHAnsi" w:cstheme="minorHAnsi"/>
          <w:color w:val="auto"/>
          <w:lang w:eastAsia="zh-CN"/>
        </w:rPr>
        <w:instrText xml:space="preserve"> ADDIN EN.CITE.DATA </w:instrText>
      </w:r>
      <w:r w:rsidR="001D0468">
        <w:rPr>
          <w:rFonts w:asciiTheme="minorHAnsi" w:hAnsiTheme="minorHAnsi" w:cstheme="minorHAnsi"/>
          <w:color w:val="auto"/>
          <w:lang w:eastAsia="zh-CN"/>
        </w:rPr>
      </w:r>
      <w:r w:rsidR="001D0468">
        <w:rPr>
          <w:rFonts w:asciiTheme="minorHAnsi" w:hAnsiTheme="minorHAnsi" w:cstheme="minorHAnsi"/>
          <w:color w:val="auto"/>
          <w:lang w:eastAsia="zh-CN"/>
        </w:rPr>
        <w:fldChar w:fldCharType="end"/>
      </w:r>
      <w:r w:rsidR="003E2066" w:rsidRPr="00C53D7D">
        <w:rPr>
          <w:rFonts w:asciiTheme="minorHAnsi" w:hAnsiTheme="minorHAnsi" w:cstheme="minorHAnsi"/>
          <w:color w:val="auto"/>
          <w:lang w:eastAsia="zh-CN"/>
        </w:rPr>
      </w:r>
      <w:r w:rsidR="003E2066" w:rsidRPr="00C53D7D">
        <w:rPr>
          <w:rFonts w:asciiTheme="minorHAnsi" w:hAnsiTheme="minorHAnsi" w:cstheme="minorHAnsi"/>
          <w:color w:val="auto"/>
          <w:lang w:eastAsia="zh-CN"/>
        </w:rPr>
        <w:fldChar w:fldCharType="separate"/>
      </w:r>
      <w:r w:rsidR="001D0468" w:rsidRPr="001D0468">
        <w:rPr>
          <w:rFonts w:asciiTheme="minorHAnsi" w:hAnsiTheme="minorHAnsi" w:cstheme="minorHAnsi"/>
          <w:noProof/>
          <w:color w:val="auto"/>
          <w:vertAlign w:val="superscript"/>
          <w:lang w:eastAsia="zh-CN"/>
        </w:rPr>
        <w:t>38,40,41</w:t>
      </w:r>
      <w:r w:rsidR="003E2066" w:rsidRPr="00C53D7D">
        <w:rPr>
          <w:rFonts w:asciiTheme="minorHAnsi" w:hAnsiTheme="minorHAnsi" w:cstheme="minorHAnsi"/>
          <w:color w:val="auto"/>
          <w:lang w:eastAsia="zh-CN"/>
        </w:rPr>
        <w:fldChar w:fldCharType="end"/>
      </w:r>
      <w:r w:rsidR="00DF76D6" w:rsidRPr="00C53D7D">
        <w:rPr>
          <w:rFonts w:asciiTheme="minorHAnsi" w:hAnsiTheme="minorHAnsi" w:cstheme="minorHAnsi"/>
          <w:color w:val="auto"/>
          <w:lang w:eastAsia="zh-CN"/>
        </w:rPr>
        <w:t>:</w:t>
      </w:r>
    </w:p>
    <w:p w14:paraId="6EB5BF7B" w14:textId="3380D955" w:rsidR="00DF76D6" w:rsidRPr="00C53D7D" w:rsidRDefault="00275CA0" w:rsidP="005835B3">
      <w:pPr>
        <w:pStyle w:val="ListParagraph"/>
        <w:ind w:left="0"/>
        <w:jc w:val="left"/>
        <w:rPr>
          <w:rFonts w:asciiTheme="minorHAnsi" w:hAnsiTheme="minorHAnsi" w:cstheme="minorHAnsi"/>
          <w:color w:val="auto"/>
          <w:lang w:eastAsia="zh-CN"/>
        </w:rPr>
      </w:pPr>
      <w:r w:rsidRPr="00C53D7D">
        <w:rPr>
          <w:rFonts w:asciiTheme="minorHAnsi" w:hAnsiTheme="minorHAnsi" w:cstheme="minorHAnsi"/>
          <w:color w:val="auto"/>
          <w:lang w:eastAsia="zh-CN"/>
        </w:rPr>
        <w:t>(</w:t>
      </w:r>
      <w:r w:rsidR="00FA36C8" w:rsidRPr="00C53D7D">
        <w:rPr>
          <w:rFonts w:asciiTheme="minorHAnsi" w:hAnsiTheme="minorHAnsi" w:cstheme="minorHAnsi"/>
          <w:color w:val="auto"/>
          <w:lang w:eastAsia="zh-CN"/>
        </w:rPr>
        <w:t>4</w:t>
      </w:r>
      <w:r w:rsidRPr="00C53D7D">
        <w:rPr>
          <w:rFonts w:asciiTheme="minorHAnsi" w:hAnsiTheme="minorHAnsi" w:cstheme="minorHAnsi"/>
          <w:color w:val="auto"/>
          <w:lang w:eastAsia="zh-CN"/>
        </w:rPr>
        <w:t xml:space="preserve">) </w:t>
      </w:r>
      <m:oMath>
        <m:sSup>
          <m:sSupPr>
            <m:ctrlPr>
              <w:rPr>
                <w:rFonts w:ascii="Cambria Math" w:hAnsi="Cambria Math" w:cstheme="minorHAnsi"/>
                <w:color w:val="auto"/>
                <w:lang w:eastAsia="zh-CN"/>
              </w:rPr>
            </m:ctrlPr>
          </m:sSupPr>
          <m:e>
            <m:d>
              <m:dPr>
                <m:begChr m:val="["/>
                <m:endChr m:val="]"/>
                <m:ctrlPr>
                  <w:rPr>
                    <w:rFonts w:ascii="Cambria Math" w:hAnsi="Cambria Math" w:cstheme="minorHAnsi"/>
                    <w:color w:val="auto"/>
                    <w:lang w:eastAsia="zh-CN"/>
                  </w:rPr>
                </m:ctrlPr>
              </m:dPr>
              <m:e>
                <m:r>
                  <m:rPr>
                    <m:sty m:val="p"/>
                  </m:rPr>
                  <w:rPr>
                    <w:rFonts w:ascii="Cambria Math" w:hAnsi="Cambria Math" w:cstheme="minorHAnsi"/>
                    <w:color w:val="auto"/>
                    <w:lang w:eastAsia="zh-CN"/>
                  </w:rPr>
                  <m:t>2</m:t>
                </m:r>
                <m:sSubSup>
                  <m:sSubSupPr>
                    <m:ctrlPr>
                      <w:rPr>
                        <w:rFonts w:ascii="Cambria Math" w:hAnsi="Cambria Math" w:cstheme="minorHAnsi"/>
                        <w:color w:val="auto"/>
                        <w:lang w:eastAsia="zh-CN"/>
                      </w:rPr>
                    </m:ctrlPr>
                  </m:sSubSupPr>
                  <m:e>
                    <m:r>
                      <w:rPr>
                        <w:rFonts w:ascii="Cambria Math" w:hAnsi="Cambria Math" w:cstheme="minorHAnsi"/>
                        <w:color w:val="auto"/>
                        <w:lang w:eastAsia="zh-CN"/>
                      </w:rPr>
                      <m:t>G</m:t>
                    </m:r>
                  </m:e>
                  <m:sub>
                    <m:r>
                      <w:rPr>
                        <w:rFonts w:ascii="Cambria Math" w:hAnsi="Cambria Math" w:cstheme="minorHAnsi"/>
                        <w:color w:val="auto"/>
                        <w:lang w:eastAsia="zh-CN"/>
                      </w:rPr>
                      <m:t>R</m:t>
                    </m:r>
                  </m:sub>
                  <m:sup>
                    <m:r>
                      <w:rPr>
                        <w:rFonts w:ascii="Cambria Math" w:hAnsi="Cambria Math" w:cstheme="minorHAnsi"/>
                        <w:color w:val="auto"/>
                        <w:lang w:eastAsia="zh-CN"/>
                      </w:rPr>
                      <m:t>X</m:t>
                    </m:r>
                  </m:sup>
                </m:sSubSup>
                <m:d>
                  <m:dPr>
                    <m:ctrlPr>
                      <w:rPr>
                        <w:rFonts w:ascii="Cambria Math" w:hAnsi="Cambria Math" w:cstheme="minorHAnsi"/>
                        <w:color w:val="auto"/>
                        <w:lang w:eastAsia="zh-CN"/>
                      </w:rPr>
                    </m:ctrlPr>
                  </m:dPr>
                  <m:e>
                    <m:r>
                      <w:rPr>
                        <w:rFonts w:ascii="Cambria Math" w:hAnsi="Cambria Math" w:cstheme="minorHAnsi"/>
                        <w:color w:val="auto"/>
                        <w:lang w:eastAsia="zh-CN"/>
                      </w:rPr>
                      <m:t>hkl</m:t>
                    </m:r>
                  </m:e>
                </m:d>
              </m:e>
            </m:d>
          </m:e>
          <m:sup>
            <m:r>
              <m:rPr>
                <m:sty m:val="p"/>
              </m:rPr>
              <w:rPr>
                <w:rFonts w:ascii="Cambria Math" w:hAnsi="Cambria Math" w:cstheme="minorHAnsi"/>
                <w:color w:val="auto"/>
                <w:lang w:eastAsia="zh-CN"/>
              </w:rPr>
              <m:t>-1</m:t>
            </m:r>
          </m:sup>
        </m:sSup>
        <m:r>
          <m:rPr>
            <m:sty m:val="p"/>
          </m:rPr>
          <w:rPr>
            <w:rFonts w:ascii="Cambria Math" w:hAnsi="Cambria Math" w:cstheme="minorHAnsi"/>
            <w:color w:val="auto"/>
            <w:lang w:eastAsia="zh-CN"/>
          </w:rPr>
          <m:t>=</m:t>
        </m:r>
        <m:d>
          <m:dPr>
            <m:begChr m:val="["/>
            <m:endChr m:val="]"/>
            <m:ctrlPr>
              <w:rPr>
                <w:rFonts w:ascii="Cambria Math" w:hAnsi="Cambria Math" w:cstheme="minorHAnsi"/>
                <w:color w:val="auto"/>
                <w:lang w:eastAsia="zh-CN"/>
              </w:rPr>
            </m:ctrlPr>
          </m:dPr>
          <m:e>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11</m:t>
                </m:r>
              </m:sub>
            </m:sSub>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12</m:t>
                </m:r>
              </m:sub>
            </m:sSub>
            <m:r>
              <m:rPr>
                <m:sty m:val="p"/>
              </m:rPr>
              <w:rPr>
                <w:rFonts w:ascii="Cambria Math" w:hAnsi="Cambria Math" w:cstheme="minorHAnsi"/>
                <w:color w:val="auto"/>
                <w:lang w:eastAsia="zh-CN"/>
              </w:rPr>
              <m:t>-3(</m:t>
            </m:r>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11</m:t>
                </m:r>
              </m:sub>
            </m:sSub>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12</m:t>
                </m:r>
              </m:sub>
            </m:sSub>
            <m:r>
              <m:rPr>
                <m:sty m:val="p"/>
              </m:rPr>
              <w:rPr>
                <w:rFonts w:ascii="Cambria Math" w:hAnsi="Cambria Math" w:cstheme="minorHAnsi"/>
                <w:color w:val="auto"/>
                <w:lang w:eastAsia="zh-CN"/>
              </w:rPr>
              <m:t>-</m:t>
            </m:r>
            <m:f>
              <m:fPr>
                <m:ctrlPr>
                  <w:rPr>
                    <w:rFonts w:ascii="Cambria Math" w:hAnsi="Cambria Math" w:cstheme="minorHAnsi"/>
                    <w:color w:val="auto"/>
                    <w:lang w:eastAsia="zh-CN"/>
                  </w:rPr>
                </m:ctrlPr>
              </m:fPr>
              <m:num>
                <m:r>
                  <m:rPr>
                    <m:sty m:val="p"/>
                  </m:rPr>
                  <w:rPr>
                    <w:rFonts w:ascii="Cambria Math" w:hAnsi="Cambria Math" w:cstheme="minorHAnsi"/>
                    <w:color w:val="auto"/>
                    <w:lang w:eastAsia="zh-CN"/>
                  </w:rPr>
                  <m:t>1</m:t>
                </m:r>
              </m:num>
              <m:den>
                <m:r>
                  <m:rPr>
                    <m:sty m:val="p"/>
                  </m:rPr>
                  <w:rPr>
                    <w:rFonts w:ascii="Cambria Math" w:hAnsi="Cambria Math" w:cstheme="minorHAnsi"/>
                    <w:color w:val="auto"/>
                    <w:lang w:eastAsia="zh-CN"/>
                  </w:rPr>
                  <m:t>2</m:t>
                </m:r>
              </m:den>
            </m:f>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44</m:t>
                </m:r>
              </m:sub>
            </m:sSub>
            <m:r>
              <m:rPr>
                <m:sty m:val="p"/>
              </m:rPr>
              <w:rPr>
                <w:rFonts w:ascii="Cambria Math" w:hAnsi="Cambria Math" w:cstheme="minorHAnsi"/>
                <w:color w:val="auto"/>
                <w:lang w:eastAsia="zh-CN"/>
              </w:rPr>
              <m:t>)Γ(</m:t>
            </m:r>
            <m:r>
              <w:rPr>
                <w:rFonts w:ascii="Cambria Math" w:hAnsi="Cambria Math" w:cstheme="minorHAnsi"/>
                <w:color w:val="auto"/>
                <w:lang w:eastAsia="zh-CN"/>
              </w:rPr>
              <m:t>hkl</m:t>
            </m:r>
            <m:r>
              <m:rPr>
                <m:sty m:val="p"/>
              </m:rPr>
              <w:rPr>
                <w:rFonts w:ascii="Cambria Math" w:hAnsi="Cambria Math" w:cstheme="minorHAnsi"/>
                <w:color w:val="auto"/>
                <w:lang w:eastAsia="zh-CN"/>
              </w:rPr>
              <m:t>)</m:t>
            </m:r>
          </m:e>
        </m:d>
      </m:oMath>
      <w:r w:rsidR="00DF76D6" w:rsidRPr="00C53D7D">
        <w:rPr>
          <w:rFonts w:asciiTheme="minorHAnsi" w:hAnsiTheme="minorHAnsi" w:cstheme="minorHAnsi"/>
          <w:color w:val="auto"/>
          <w:lang w:eastAsia="zh-CN"/>
        </w:rPr>
        <w:t xml:space="preserve">           </w:t>
      </w:r>
      <w:r w:rsidR="00F64F75" w:rsidRPr="00C53D7D">
        <w:rPr>
          <w:rFonts w:asciiTheme="minorHAnsi" w:hAnsiTheme="minorHAnsi" w:cstheme="minorHAnsi"/>
          <w:color w:val="auto"/>
          <w:lang w:eastAsia="zh-CN"/>
        </w:rPr>
        <w:t xml:space="preserve">          </w:t>
      </w:r>
    </w:p>
    <w:p w14:paraId="03B82705" w14:textId="095D40E5" w:rsidR="00DF76D6" w:rsidRPr="00C53D7D" w:rsidRDefault="00275CA0" w:rsidP="005835B3">
      <w:pPr>
        <w:pStyle w:val="ListParagraph"/>
        <w:ind w:left="0"/>
        <w:jc w:val="left"/>
        <w:rPr>
          <w:rFonts w:asciiTheme="minorHAnsi" w:hAnsiTheme="minorHAnsi" w:cstheme="minorHAnsi"/>
          <w:color w:val="auto"/>
          <w:lang w:eastAsia="zh-CN"/>
        </w:rPr>
      </w:pPr>
      <w:r w:rsidRPr="00C53D7D">
        <w:rPr>
          <w:rFonts w:asciiTheme="minorHAnsi" w:hAnsiTheme="minorHAnsi" w:cstheme="minorHAnsi"/>
          <w:color w:val="auto"/>
          <w:lang w:eastAsia="zh-CN"/>
        </w:rPr>
        <w:t>(</w:t>
      </w:r>
      <w:r w:rsidR="00FA36C8" w:rsidRPr="00C53D7D">
        <w:rPr>
          <w:rFonts w:asciiTheme="minorHAnsi" w:hAnsiTheme="minorHAnsi" w:cstheme="minorHAnsi"/>
          <w:color w:val="auto"/>
          <w:lang w:eastAsia="zh-CN"/>
        </w:rPr>
        <w:t>5</w:t>
      </w:r>
      <w:r w:rsidRPr="00C53D7D">
        <w:rPr>
          <w:rFonts w:asciiTheme="minorHAnsi" w:hAnsiTheme="minorHAnsi" w:cstheme="minorHAnsi"/>
          <w:color w:val="auto"/>
          <w:lang w:eastAsia="zh-CN"/>
        </w:rPr>
        <w:t xml:space="preserve">) </w:t>
      </w:r>
      <m:oMath>
        <m:r>
          <m:rPr>
            <m:sty m:val="p"/>
          </m:rPr>
          <w:rPr>
            <w:rFonts w:ascii="Cambria Math" w:hAnsi="Cambria Math" w:cstheme="minorHAnsi"/>
            <w:color w:val="auto"/>
            <w:lang w:eastAsia="zh-CN"/>
          </w:rPr>
          <m:t>Γ</m:t>
        </m:r>
        <m:d>
          <m:dPr>
            <m:ctrlPr>
              <w:rPr>
                <w:rFonts w:ascii="Cambria Math" w:hAnsi="Cambria Math" w:cstheme="minorHAnsi"/>
                <w:color w:val="auto"/>
                <w:lang w:eastAsia="zh-CN"/>
              </w:rPr>
            </m:ctrlPr>
          </m:dPr>
          <m:e>
            <m:r>
              <w:rPr>
                <w:rFonts w:ascii="Cambria Math" w:hAnsi="Cambria Math" w:cstheme="minorHAnsi"/>
                <w:color w:val="auto"/>
                <w:lang w:eastAsia="zh-CN"/>
              </w:rPr>
              <m:t>hkl</m:t>
            </m:r>
          </m:e>
        </m:d>
        <m:r>
          <m:rPr>
            <m:sty m:val="p"/>
          </m:rPr>
          <w:rPr>
            <w:rFonts w:ascii="Cambria Math" w:hAnsi="Cambria Math" w:cstheme="minorHAnsi"/>
            <w:color w:val="auto"/>
            <w:lang w:eastAsia="zh-CN"/>
          </w:rPr>
          <m:t>=(</m:t>
        </m:r>
        <m:sSup>
          <m:sSupPr>
            <m:ctrlPr>
              <w:rPr>
                <w:rFonts w:ascii="Cambria Math" w:hAnsi="Cambria Math" w:cstheme="minorHAnsi"/>
                <w:color w:val="auto"/>
                <w:lang w:eastAsia="zh-CN"/>
              </w:rPr>
            </m:ctrlPr>
          </m:sSupPr>
          <m:e>
            <m:r>
              <w:rPr>
                <w:rFonts w:ascii="Cambria Math" w:hAnsi="Cambria Math" w:cstheme="minorHAnsi"/>
                <w:color w:val="auto"/>
                <w:lang w:eastAsia="zh-CN"/>
              </w:rPr>
              <m:t>h</m:t>
            </m:r>
          </m:e>
          <m:sup>
            <m:r>
              <m:rPr>
                <m:sty m:val="p"/>
              </m:rPr>
              <w:rPr>
                <w:rFonts w:ascii="Cambria Math" w:hAnsi="Cambria Math" w:cstheme="minorHAnsi"/>
                <w:color w:val="auto"/>
                <w:lang w:eastAsia="zh-CN"/>
              </w:rPr>
              <m:t>2</m:t>
            </m:r>
          </m:sup>
        </m:sSup>
        <m:sSup>
          <m:sSupPr>
            <m:ctrlPr>
              <w:rPr>
                <w:rFonts w:ascii="Cambria Math" w:hAnsi="Cambria Math" w:cstheme="minorHAnsi"/>
                <w:color w:val="auto"/>
                <w:lang w:eastAsia="zh-CN"/>
              </w:rPr>
            </m:ctrlPr>
          </m:sSupPr>
          <m:e>
            <m:r>
              <w:rPr>
                <w:rFonts w:ascii="Cambria Math" w:hAnsi="Cambria Math" w:cstheme="minorHAnsi"/>
                <w:color w:val="auto"/>
                <w:lang w:eastAsia="zh-CN"/>
              </w:rPr>
              <m:t>k</m:t>
            </m:r>
          </m:e>
          <m:sup>
            <m:r>
              <m:rPr>
                <m:sty m:val="p"/>
              </m:rPr>
              <w:rPr>
                <w:rFonts w:ascii="Cambria Math" w:hAnsi="Cambria Math" w:cstheme="minorHAnsi"/>
                <w:color w:val="auto"/>
                <w:lang w:eastAsia="zh-CN"/>
              </w:rPr>
              <m:t>2</m:t>
            </m:r>
          </m:sup>
        </m:sSup>
        <m:r>
          <m:rPr>
            <m:sty m:val="p"/>
          </m:rPr>
          <w:rPr>
            <w:rFonts w:ascii="Cambria Math" w:hAnsi="Cambria Math" w:cstheme="minorHAnsi"/>
            <w:color w:val="auto"/>
            <w:lang w:eastAsia="zh-CN"/>
          </w:rPr>
          <m:t>+</m:t>
        </m:r>
        <m:sSup>
          <m:sSupPr>
            <m:ctrlPr>
              <w:rPr>
                <w:rFonts w:ascii="Cambria Math" w:hAnsi="Cambria Math" w:cstheme="minorHAnsi"/>
                <w:color w:val="auto"/>
                <w:lang w:eastAsia="zh-CN"/>
              </w:rPr>
            </m:ctrlPr>
          </m:sSupPr>
          <m:e>
            <m:r>
              <w:rPr>
                <w:rFonts w:ascii="Cambria Math" w:hAnsi="Cambria Math" w:cstheme="minorHAnsi"/>
                <w:color w:val="auto"/>
                <w:lang w:eastAsia="zh-CN"/>
              </w:rPr>
              <m:t>k</m:t>
            </m:r>
          </m:e>
          <m:sup>
            <m:r>
              <m:rPr>
                <m:sty m:val="p"/>
              </m:rPr>
              <w:rPr>
                <w:rFonts w:ascii="Cambria Math" w:hAnsi="Cambria Math" w:cstheme="minorHAnsi"/>
                <w:color w:val="auto"/>
                <w:lang w:eastAsia="zh-CN"/>
              </w:rPr>
              <m:t>2</m:t>
            </m:r>
          </m:sup>
        </m:sSup>
        <m:sSup>
          <m:sSupPr>
            <m:ctrlPr>
              <w:rPr>
                <w:rFonts w:ascii="Cambria Math" w:hAnsi="Cambria Math" w:cstheme="minorHAnsi"/>
                <w:color w:val="auto"/>
                <w:lang w:eastAsia="zh-CN"/>
              </w:rPr>
            </m:ctrlPr>
          </m:sSupPr>
          <m:e>
            <m:r>
              <w:rPr>
                <w:rFonts w:ascii="Cambria Math" w:hAnsi="Cambria Math" w:cstheme="minorHAnsi"/>
                <w:color w:val="auto"/>
                <w:lang w:eastAsia="zh-CN"/>
              </w:rPr>
              <m:t>l</m:t>
            </m:r>
          </m:e>
          <m:sup>
            <m:r>
              <m:rPr>
                <m:sty m:val="p"/>
              </m:rPr>
              <w:rPr>
                <w:rFonts w:ascii="Cambria Math" w:hAnsi="Cambria Math" w:cstheme="minorHAnsi"/>
                <w:color w:val="auto"/>
                <w:lang w:eastAsia="zh-CN"/>
              </w:rPr>
              <m:t>2</m:t>
            </m:r>
          </m:sup>
        </m:sSup>
        <m:r>
          <m:rPr>
            <m:sty m:val="p"/>
          </m:rPr>
          <w:rPr>
            <w:rFonts w:ascii="Cambria Math" w:hAnsi="Cambria Math" w:cstheme="minorHAnsi"/>
            <w:color w:val="auto"/>
            <w:lang w:eastAsia="zh-CN"/>
          </w:rPr>
          <m:t>+</m:t>
        </m:r>
        <m:sSup>
          <m:sSupPr>
            <m:ctrlPr>
              <w:rPr>
                <w:rFonts w:ascii="Cambria Math" w:hAnsi="Cambria Math" w:cstheme="minorHAnsi"/>
                <w:color w:val="auto"/>
                <w:lang w:eastAsia="zh-CN"/>
              </w:rPr>
            </m:ctrlPr>
          </m:sSupPr>
          <m:e>
            <m:r>
              <w:rPr>
                <w:rFonts w:ascii="Cambria Math" w:hAnsi="Cambria Math" w:cstheme="minorHAnsi"/>
                <w:color w:val="auto"/>
                <w:lang w:eastAsia="zh-CN"/>
              </w:rPr>
              <m:t>l</m:t>
            </m:r>
          </m:e>
          <m:sup>
            <m:r>
              <m:rPr>
                <m:sty m:val="p"/>
              </m:rPr>
              <w:rPr>
                <w:rFonts w:ascii="Cambria Math" w:hAnsi="Cambria Math" w:cstheme="minorHAnsi"/>
                <w:color w:val="auto"/>
                <w:lang w:eastAsia="zh-CN"/>
              </w:rPr>
              <m:t>2</m:t>
            </m:r>
          </m:sup>
        </m:sSup>
        <m:sSup>
          <m:sSupPr>
            <m:ctrlPr>
              <w:rPr>
                <w:rFonts w:ascii="Cambria Math" w:hAnsi="Cambria Math" w:cstheme="minorHAnsi"/>
                <w:color w:val="auto"/>
                <w:lang w:eastAsia="zh-CN"/>
              </w:rPr>
            </m:ctrlPr>
          </m:sSupPr>
          <m:e>
            <m:r>
              <w:rPr>
                <w:rFonts w:ascii="Cambria Math" w:hAnsi="Cambria Math" w:cstheme="minorHAnsi"/>
                <w:color w:val="auto"/>
                <w:lang w:eastAsia="zh-CN"/>
              </w:rPr>
              <m:t>h</m:t>
            </m:r>
          </m:e>
          <m:sup>
            <m:r>
              <m:rPr>
                <m:sty m:val="p"/>
              </m:rPr>
              <w:rPr>
                <w:rFonts w:ascii="Cambria Math" w:hAnsi="Cambria Math" w:cstheme="minorHAnsi"/>
                <w:color w:val="auto"/>
                <w:lang w:eastAsia="zh-CN"/>
              </w:rPr>
              <m:t>2</m:t>
            </m:r>
          </m:sup>
        </m:sSup>
        <m:r>
          <m:rPr>
            <m:sty m:val="p"/>
          </m:rPr>
          <w:rPr>
            <w:rFonts w:ascii="Cambria Math" w:hAnsi="Cambria Math" w:cstheme="minorHAnsi"/>
            <w:color w:val="auto"/>
            <w:lang w:eastAsia="zh-CN"/>
          </w:rPr>
          <m:t>)/</m:t>
        </m:r>
        <m:sSup>
          <m:sSupPr>
            <m:ctrlPr>
              <w:rPr>
                <w:rFonts w:ascii="Cambria Math" w:hAnsi="Cambria Math" w:cstheme="minorHAnsi"/>
                <w:color w:val="auto"/>
                <w:lang w:eastAsia="zh-CN"/>
              </w:rPr>
            </m:ctrlPr>
          </m:sSupPr>
          <m:e>
            <m:r>
              <m:rPr>
                <m:sty m:val="p"/>
              </m:rPr>
              <w:rPr>
                <w:rFonts w:ascii="Cambria Math" w:hAnsi="Cambria Math" w:cstheme="minorHAnsi"/>
                <w:color w:val="auto"/>
                <w:lang w:eastAsia="zh-CN"/>
              </w:rPr>
              <m:t>(</m:t>
            </m:r>
            <m:sSup>
              <m:sSupPr>
                <m:ctrlPr>
                  <w:rPr>
                    <w:rFonts w:ascii="Cambria Math" w:hAnsi="Cambria Math" w:cstheme="minorHAnsi"/>
                    <w:color w:val="auto"/>
                    <w:lang w:eastAsia="zh-CN"/>
                  </w:rPr>
                </m:ctrlPr>
              </m:sSupPr>
              <m:e>
                <m:r>
                  <w:rPr>
                    <w:rFonts w:ascii="Cambria Math" w:hAnsi="Cambria Math" w:cstheme="minorHAnsi"/>
                    <w:color w:val="auto"/>
                    <w:lang w:eastAsia="zh-CN"/>
                  </w:rPr>
                  <m:t>h</m:t>
                </m:r>
              </m:e>
              <m:sup>
                <m:r>
                  <m:rPr>
                    <m:sty m:val="p"/>
                  </m:rPr>
                  <w:rPr>
                    <w:rFonts w:ascii="Cambria Math" w:hAnsi="Cambria Math" w:cstheme="minorHAnsi"/>
                    <w:color w:val="auto"/>
                    <w:lang w:eastAsia="zh-CN"/>
                  </w:rPr>
                  <m:t>2</m:t>
                </m:r>
              </m:sup>
            </m:sSup>
            <m:r>
              <m:rPr>
                <m:sty m:val="p"/>
              </m:rPr>
              <w:rPr>
                <w:rFonts w:ascii="Cambria Math" w:hAnsi="Cambria Math" w:cstheme="minorHAnsi"/>
                <w:color w:val="auto"/>
                <w:lang w:eastAsia="zh-CN"/>
              </w:rPr>
              <m:t>+</m:t>
            </m:r>
            <m:sSup>
              <m:sSupPr>
                <m:ctrlPr>
                  <w:rPr>
                    <w:rFonts w:ascii="Cambria Math" w:hAnsi="Cambria Math" w:cstheme="minorHAnsi"/>
                    <w:color w:val="auto"/>
                    <w:lang w:eastAsia="zh-CN"/>
                  </w:rPr>
                </m:ctrlPr>
              </m:sSupPr>
              <m:e>
                <m:r>
                  <w:rPr>
                    <w:rFonts w:ascii="Cambria Math" w:hAnsi="Cambria Math" w:cstheme="minorHAnsi"/>
                    <w:color w:val="auto"/>
                    <w:lang w:eastAsia="zh-CN"/>
                  </w:rPr>
                  <m:t>k</m:t>
                </m:r>
              </m:e>
              <m:sup>
                <m:r>
                  <m:rPr>
                    <m:sty m:val="p"/>
                  </m:rPr>
                  <w:rPr>
                    <w:rFonts w:ascii="Cambria Math" w:hAnsi="Cambria Math" w:cstheme="minorHAnsi"/>
                    <w:color w:val="auto"/>
                    <w:lang w:eastAsia="zh-CN"/>
                  </w:rPr>
                  <m:t>2</m:t>
                </m:r>
              </m:sup>
            </m:sSup>
            <m:r>
              <m:rPr>
                <m:sty m:val="p"/>
              </m:rPr>
              <w:rPr>
                <w:rFonts w:ascii="Cambria Math" w:hAnsi="Cambria Math" w:cstheme="minorHAnsi"/>
                <w:color w:val="auto"/>
                <w:lang w:eastAsia="zh-CN"/>
              </w:rPr>
              <m:t>+</m:t>
            </m:r>
            <m:sSup>
              <m:sSupPr>
                <m:ctrlPr>
                  <w:rPr>
                    <w:rFonts w:ascii="Cambria Math" w:hAnsi="Cambria Math" w:cstheme="minorHAnsi"/>
                    <w:color w:val="auto"/>
                    <w:lang w:eastAsia="zh-CN"/>
                  </w:rPr>
                </m:ctrlPr>
              </m:sSupPr>
              <m:e>
                <m:r>
                  <w:rPr>
                    <w:rFonts w:ascii="Cambria Math" w:hAnsi="Cambria Math" w:cstheme="minorHAnsi"/>
                    <w:color w:val="auto"/>
                    <w:lang w:eastAsia="zh-CN"/>
                  </w:rPr>
                  <m:t>l</m:t>
                </m:r>
              </m:e>
              <m:sup>
                <m:r>
                  <m:rPr>
                    <m:sty m:val="p"/>
                  </m:rPr>
                  <w:rPr>
                    <w:rFonts w:ascii="Cambria Math" w:hAnsi="Cambria Math" w:cstheme="minorHAnsi"/>
                    <w:color w:val="auto"/>
                    <w:lang w:eastAsia="zh-CN"/>
                  </w:rPr>
                  <m:t>2</m:t>
                </m:r>
              </m:sup>
            </m:sSup>
            <m:r>
              <m:rPr>
                <m:sty m:val="p"/>
              </m:rPr>
              <w:rPr>
                <w:rFonts w:ascii="Cambria Math" w:hAnsi="Cambria Math" w:cstheme="minorHAnsi"/>
                <w:color w:val="auto"/>
                <w:lang w:eastAsia="zh-CN"/>
              </w:rPr>
              <m:t>)</m:t>
            </m:r>
          </m:e>
          <m:sup>
            <m:r>
              <m:rPr>
                <m:sty m:val="p"/>
              </m:rPr>
              <w:rPr>
                <w:rFonts w:ascii="Cambria Math" w:hAnsi="Cambria Math" w:cstheme="minorHAnsi"/>
                <w:color w:val="auto"/>
                <w:lang w:eastAsia="zh-CN"/>
              </w:rPr>
              <m:t>2</m:t>
            </m:r>
          </m:sup>
        </m:sSup>
      </m:oMath>
      <w:r w:rsidR="00DF76D6" w:rsidRPr="00C53D7D">
        <w:rPr>
          <w:rFonts w:asciiTheme="minorHAnsi" w:hAnsiTheme="minorHAnsi" w:cstheme="minorHAnsi"/>
          <w:color w:val="auto"/>
          <w:lang w:eastAsia="zh-CN"/>
        </w:rPr>
        <w:t xml:space="preserve">         </w:t>
      </w:r>
      <w:r w:rsidR="00F64F75" w:rsidRPr="00C53D7D">
        <w:rPr>
          <w:rFonts w:asciiTheme="minorHAnsi" w:hAnsiTheme="minorHAnsi" w:cstheme="minorHAnsi"/>
          <w:color w:val="auto"/>
          <w:lang w:eastAsia="zh-CN"/>
        </w:rPr>
        <w:t xml:space="preserve">          </w:t>
      </w:r>
      <w:r w:rsidR="00DF76D6" w:rsidRPr="00C53D7D">
        <w:rPr>
          <w:rFonts w:asciiTheme="minorHAnsi" w:hAnsiTheme="minorHAnsi" w:cstheme="minorHAnsi"/>
          <w:color w:val="auto"/>
          <w:lang w:eastAsia="zh-CN"/>
        </w:rPr>
        <w:t xml:space="preserve">          </w:t>
      </w:r>
    </w:p>
    <w:p w14:paraId="7A7F0C68" w14:textId="336A32BF" w:rsidR="00DF76D6" w:rsidRPr="00C53D7D" w:rsidRDefault="00275CA0" w:rsidP="005835B3">
      <w:pPr>
        <w:pStyle w:val="ListParagraph"/>
        <w:ind w:left="0"/>
        <w:jc w:val="left"/>
        <w:rPr>
          <w:rFonts w:asciiTheme="minorHAnsi" w:hAnsiTheme="minorHAnsi" w:cstheme="minorHAnsi"/>
          <w:color w:val="auto"/>
          <w:lang w:eastAsia="zh-CN"/>
        </w:rPr>
      </w:pPr>
      <w:r w:rsidRPr="00C53D7D">
        <w:rPr>
          <w:rFonts w:asciiTheme="minorHAnsi" w:hAnsiTheme="minorHAnsi" w:cstheme="minorHAnsi"/>
          <w:color w:val="auto"/>
          <w:lang w:eastAsia="zh-CN"/>
        </w:rPr>
        <w:lastRenderedPageBreak/>
        <w:t>(</w:t>
      </w:r>
      <w:r w:rsidR="00FA36C8" w:rsidRPr="00C53D7D">
        <w:rPr>
          <w:rFonts w:asciiTheme="minorHAnsi" w:hAnsiTheme="minorHAnsi" w:cstheme="minorHAnsi"/>
          <w:color w:val="auto"/>
          <w:lang w:eastAsia="zh-CN"/>
        </w:rPr>
        <w:t>6</w:t>
      </w:r>
      <w:r w:rsidRPr="00C53D7D">
        <w:rPr>
          <w:rFonts w:asciiTheme="minorHAnsi" w:hAnsiTheme="minorHAnsi" w:cstheme="minorHAnsi"/>
          <w:color w:val="auto"/>
          <w:lang w:eastAsia="zh-CN"/>
        </w:rPr>
        <w:t xml:space="preserve">) </w:t>
      </w:r>
      <m:oMath>
        <m:sSup>
          <m:sSupPr>
            <m:ctrlPr>
              <w:rPr>
                <w:rFonts w:ascii="Cambria Math" w:hAnsi="Cambria Math" w:cstheme="minorHAnsi"/>
                <w:color w:val="auto"/>
                <w:lang w:eastAsia="zh-CN"/>
              </w:rPr>
            </m:ctrlPr>
          </m:sSupPr>
          <m:e>
            <m:r>
              <m:rPr>
                <m:sty m:val="p"/>
              </m:rPr>
              <w:rPr>
                <w:rFonts w:ascii="Cambria Math" w:hAnsi="Cambria Math" w:cstheme="minorHAnsi"/>
                <w:color w:val="auto"/>
                <w:lang w:eastAsia="zh-CN"/>
              </w:rPr>
              <m:t>(2</m:t>
            </m:r>
            <m:sSub>
              <m:sSubPr>
                <m:ctrlPr>
                  <w:rPr>
                    <w:rFonts w:ascii="Cambria Math" w:hAnsi="Cambria Math" w:cstheme="minorHAnsi"/>
                    <w:color w:val="auto"/>
                    <w:lang w:eastAsia="zh-CN"/>
                  </w:rPr>
                </m:ctrlPr>
              </m:sSubPr>
              <m:e>
                <m:r>
                  <w:rPr>
                    <w:rFonts w:ascii="Cambria Math" w:hAnsi="Cambria Math" w:cstheme="minorHAnsi"/>
                    <w:color w:val="auto"/>
                    <w:lang w:eastAsia="zh-CN"/>
                  </w:rPr>
                  <m:t>G</m:t>
                </m:r>
              </m:e>
              <m:sub>
                <m:r>
                  <w:rPr>
                    <w:rFonts w:ascii="Cambria Math" w:hAnsi="Cambria Math" w:cstheme="minorHAnsi"/>
                    <w:color w:val="auto"/>
                    <w:lang w:eastAsia="zh-CN"/>
                  </w:rPr>
                  <m:t>V</m:t>
                </m:r>
              </m:sub>
            </m:sSub>
            <m:r>
              <m:rPr>
                <m:sty m:val="p"/>
              </m:rPr>
              <w:rPr>
                <w:rFonts w:ascii="Cambria Math" w:hAnsi="Cambria Math" w:cstheme="minorHAnsi"/>
                <w:color w:val="auto"/>
                <w:lang w:eastAsia="zh-CN"/>
              </w:rPr>
              <m:t>)</m:t>
            </m:r>
          </m:e>
          <m:sup>
            <m:r>
              <m:rPr>
                <m:sty m:val="p"/>
              </m:rPr>
              <w:rPr>
                <w:rFonts w:ascii="Cambria Math" w:hAnsi="Cambria Math" w:cstheme="minorHAnsi"/>
                <w:color w:val="auto"/>
                <w:lang w:eastAsia="zh-CN"/>
              </w:rPr>
              <m:t>-1</m:t>
            </m:r>
          </m:sup>
        </m:sSup>
        <m:r>
          <m:rPr>
            <m:sty m:val="p"/>
          </m:rPr>
          <w:rPr>
            <w:rFonts w:ascii="Cambria Math" w:hAnsi="Cambria Math" w:cstheme="minorHAnsi"/>
            <w:color w:val="auto"/>
            <w:lang w:eastAsia="zh-CN"/>
          </w:rPr>
          <m:t>=</m:t>
        </m:r>
        <m:f>
          <m:fPr>
            <m:ctrlPr>
              <w:rPr>
                <w:rFonts w:ascii="Cambria Math" w:hAnsi="Cambria Math" w:cstheme="minorHAnsi"/>
                <w:color w:val="auto"/>
                <w:lang w:eastAsia="zh-CN"/>
              </w:rPr>
            </m:ctrlPr>
          </m:fPr>
          <m:num>
            <m:r>
              <m:rPr>
                <m:sty m:val="p"/>
              </m:rPr>
              <w:rPr>
                <w:rFonts w:ascii="Cambria Math" w:hAnsi="Cambria Math" w:cstheme="minorHAnsi"/>
                <w:color w:val="auto"/>
                <w:lang w:eastAsia="zh-CN"/>
              </w:rPr>
              <m:t>5</m:t>
            </m:r>
          </m:num>
          <m:den>
            <m:r>
              <m:rPr>
                <m:sty m:val="p"/>
              </m:rPr>
              <w:rPr>
                <w:rFonts w:ascii="Cambria Math" w:hAnsi="Cambria Math" w:cstheme="minorHAnsi"/>
                <w:color w:val="auto"/>
                <w:lang w:eastAsia="zh-CN"/>
              </w:rPr>
              <m:t>2</m:t>
            </m:r>
          </m:den>
        </m:f>
        <m:f>
          <m:fPr>
            <m:ctrlPr>
              <w:rPr>
                <w:rFonts w:ascii="Cambria Math" w:hAnsi="Cambria Math" w:cstheme="minorHAnsi"/>
                <w:color w:val="auto"/>
                <w:lang w:eastAsia="zh-CN"/>
              </w:rPr>
            </m:ctrlPr>
          </m:fPr>
          <m:num>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11</m:t>
                </m:r>
              </m:sub>
            </m:sSub>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12</m:t>
                </m:r>
              </m:sub>
            </m:sSub>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44</m:t>
                </m:r>
              </m:sub>
            </m:sSub>
          </m:num>
          <m:den>
            <m:r>
              <m:rPr>
                <m:sty m:val="p"/>
              </m:rPr>
              <w:rPr>
                <w:rFonts w:ascii="Cambria Math" w:hAnsi="Cambria Math" w:cstheme="minorHAnsi"/>
                <w:color w:val="auto"/>
                <w:lang w:eastAsia="zh-CN"/>
              </w:rPr>
              <m:t>[3</m:t>
            </m:r>
            <m:d>
              <m:dPr>
                <m:ctrlPr>
                  <w:rPr>
                    <w:rFonts w:ascii="Cambria Math" w:hAnsi="Cambria Math" w:cstheme="minorHAnsi"/>
                    <w:color w:val="auto"/>
                    <w:lang w:eastAsia="zh-CN"/>
                  </w:rPr>
                </m:ctrlPr>
              </m:dPr>
              <m:e>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11</m:t>
                    </m:r>
                  </m:sub>
                </m:sSub>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12</m:t>
                    </m:r>
                  </m:sub>
                </m:sSub>
              </m:e>
            </m:d>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44</m:t>
                </m:r>
              </m:sub>
            </m:sSub>
            <m:r>
              <m:rPr>
                <m:sty m:val="p"/>
              </m:rPr>
              <w:rPr>
                <w:rFonts w:ascii="Cambria Math" w:hAnsi="Cambria Math" w:cstheme="minorHAnsi"/>
                <w:color w:val="auto"/>
                <w:lang w:eastAsia="zh-CN"/>
              </w:rPr>
              <m:t>]</m:t>
            </m:r>
          </m:den>
        </m:f>
      </m:oMath>
      <w:r w:rsidR="00DF76D6" w:rsidRPr="00C53D7D">
        <w:rPr>
          <w:rFonts w:asciiTheme="minorHAnsi" w:hAnsiTheme="minorHAnsi" w:cstheme="minorHAnsi"/>
          <w:color w:val="auto"/>
          <w:lang w:eastAsia="zh-CN"/>
        </w:rPr>
        <w:t xml:space="preserve">             </w:t>
      </w:r>
      <w:r w:rsidR="00F64F75" w:rsidRPr="00C53D7D">
        <w:rPr>
          <w:rFonts w:asciiTheme="minorHAnsi" w:hAnsiTheme="minorHAnsi" w:cstheme="minorHAnsi"/>
          <w:color w:val="auto"/>
          <w:lang w:eastAsia="zh-CN"/>
        </w:rPr>
        <w:t xml:space="preserve">        </w:t>
      </w:r>
      <w:r w:rsidR="00DF76D6" w:rsidRPr="00C53D7D">
        <w:rPr>
          <w:rFonts w:asciiTheme="minorHAnsi" w:hAnsiTheme="minorHAnsi" w:cstheme="minorHAnsi"/>
          <w:color w:val="auto"/>
          <w:lang w:eastAsia="zh-CN"/>
        </w:rPr>
        <w:t xml:space="preserve">                         </w:t>
      </w:r>
    </w:p>
    <w:p w14:paraId="5218A28B" w14:textId="3405AB47" w:rsidR="00DF76D6" w:rsidRPr="00C53D7D" w:rsidRDefault="00DF76D6" w:rsidP="005835B3">
      <w:pPr>
        <w:pStyle w:val="ListParagraph"/>
        <w:ind w:left="0"/>
        <w:rPr>
          <w:rFonts w:asciiTheme="minorHAnsi" w:hAnsiTheme="minorHAnsi" w:cstheme="minorHAnsi"/>
          <w:color w:val="auto"/>
          <w:lang w:eastAsia="zh-CN"/>
        </w:rPr>
      </w:pPr>
      <w:r w:rsidRPr="00C53D7D">
        <w:rPr>
          <w:rFonts w:asciiTheme="minorHAnsi" w:hAnsiTheme="minorHAnsi" w:cstheme="minorHAnsi"/>
          <w:color w:val="auto"/>
          <w:lang w:eastAsia="zh-CN"/>
        </w:rPr>
        <w:t xml:space="preserve">where </w:t>
      </w:r>
      <w:proofErr w:type="spellStart"/>
      <w:r w:rsidRPr="00C53D7D">
        <w:rPr>
          <w:rFonts w:asciiTheme="minorHAnsi" w:hAnsiTheme="minorHAnsi" w:cstheme="minorHAnsi"/>
          <w:color w:val="auto"/>
          <w:lang w:eastAsia="zh-CN"/>
        </w:rPr>
        <w:t>S</w:t>
      </w:r>
      <w:r w:rsidRPr="00C53D7D">
        <w:rPr>
          <w:rFonts w:asciiTheme="minorHAnsi" w:hAnsiTheme="minorHAnsi" w:cstheme="minorHAnsi"/>
          <w:color w:val="auto"/>
          <w:vertAlign w:val="subscript"/>
          <w:lang w:eastAsia="zh-CN"/>
        </w:rPr>
        <w:t>ij</w:t>
      </w:r>
      <w:proofErr w:type="spellEnd"/>
      <w:r w:rsidRPr="00C53D7D">
        <w:rPr>
          <w:rFonts w:asciiTheme="minorHAnsi" w:hAnsiTheme="minorHAnsi" w:cstheme="minorHAnsi"/>
          <w:color w:val="auto"/>
          <w:lang w:eastAsia="zh-CN"/>
        </w:rPr>
        <w:t xml:space="preserve"> are the single crystal elastic compliances and can be obtained from the elastic stiffness constants </w:t>
      </w:r>
      <w:proofErr w:type="spellStart"/>
      <w:r w:rsidRPr="00C53D7D">
        <w:rPr>
          <w:rFonts w:asciiTheme="minorHAnsi" w:hAnsiTheme="minorHAnsi" w:cstheme="minorHAnsi"/>
          <w:color w:val="auto"/>
          <w:lang w:eastAsia="zh-CN"/>
        </w:rPr>
        <w:t>C</w:t>
      </w:r>
      <w:r w:rsidRPr="00C53D7D">
        <w:rPr>
          <w:rFonts w:asciiTheme="minorHAnsi" w:hAnsiTheme="minorHAnsi" w:cstheme="minorHAnsi"/>
          <w:color w:val="auto"/>
          <w:vertAlign w:val="subscript"/>
          <w:lang w:eastAsia="zh-CN"/>
        </w:rPr>
        <w:t>ij</w:t>
      </w:r>
      <w:proofErr w:type="spellEnd"/>
      <w:r w:rsidRPr="00C53D7D">
        <w:rPr>
          <w:rFonts w:asciiTheme="minorHAnsi" w:hAnsiTheme="minorHAnsi" w:cstheme="minorHAnsi"/>
          <w:color w:val="auto"/>
          <w:lang w:eastAsia="zh-CN"/>
        </w:rPr>
        <w:t xml:space="preserve"> of materials.</w:t>
      </w:r>
    </w:p>
    <w:p w14:paraId="24E0D2D8" w14:textId="429D0EFE" w:rsidR="003E2066" w:rsidRPr="005835B3" w:rsidRDefault="003E2066" w:rsidP="005835B3">
      <w:pPr>
        <w:pStyle w:val="ListParagraph"/>
        <w:ind w:left="0"/>
        <w:rPr>
          <w:rFonts w:asciiTheme="minorHAnsi" w:hAnsiTheme="minorHAnsi" w:cstheme="minorHAnsi"/>
          <w:color w:val="auto"/>
          <w:lang w:eastAsia="zh-CN"/>
        </w:rPr>
      </w:pPr>
    </w:p>
    <w:p w14:paraId="37AC66C8" w14:textId="4E8551A5" w:rsidR="00361FC6" w:rsidRPr="006D41DF" w:rsidRDefault="00361FC6" w:rsidP="00E36A94">
      <w:pPr>
        <w:pStyle w:val="ListParagraph"/>
        <w:numPr>
          <w:ilvl w:val="0"/>
          <w:numId w:val="33"/>
        </w:numPr>
        <w:ind w:left="0" w:firstLine="0"/>
        <w:rPr>
          <w:rFonts w:asciiTheme="minorHAnsi" w:hAnsiTheme="minorHAnsi" w:cstheme="minorHAnsi"/>
          <w:b/>
          <w:bCs/>
          <w:color w:val="auto"/>
          <w:lang w:eastAsia="zh-CN"/>
        </w:rPr>
      </w:pPr>
      <w:r w:rsidRPr="006D41DF">
        <w:rPr>
          <w:rFonts w:asciiTheme="minorHAnsi" w:hAnsiTheme="minorHAnsi" w:cstheme="minorHAnsi"/>
          <w:b/>
          <w:bCs/>
          <w:color w:val="auto"/>
          <w:lang w:eastAsia="zh-CN"/>
        </w:rPr>
        <w:t>TEM measurements</w:t>
      </w:r>
    </w:p>
    <w:p w14:paraId="6E3569D6" w14:textId="77777777" w:rsidR="003F5187" w:rsidRPr="005835B3" w:rsidRDefault="003F5187" w:rsidP="005835B3">
      <w:pPr>
        <w:pStyle w:val="ListParagraph"/>
        <w:ind w:left="0"/>
        <w:rPr>
          <w:rFonts w:asciiTheme="minorHAnsi" w:hAnsiTheme="minorHAnsi" w:cstheme="minorHAnsi"/>
          <w:color w:val="auto"/>
          <w:lang w:eastAsia="zh-CN"/>
        </w:rPr>
      </w:pPr>
    </w:p>
    <w:p w14:paraId="2A4D1DE8" w14:textId="58E3827B" w:rsidR="00361FC6" w:rsidRDefault="006D41DF" w:rsidP="00E36A94">
      <w:pPr>
        <w:pStyle w:val="ListParagraph"/>
        <w:numPr>
          <w:ilvl w:val="1"/>
          <w:numId w:val="33"/>
        </w:numPr>
        <w:ind w:left="0" w:firstLine="0"/>
        <w:rPr>
          <w:rFonts w:asciiTheme="minorHAnsi" w:hAnsiTheme="minorHAnsi" w:cstheme="minorHAnsi"/>
          <w:color w:val="auto"/>
          <w:lang w:eastAsia="zh-CN"/>
        </w:rPr>
      </w:pPr>
      <w:r>
        <w:rPr>
          <w:rFonts w:asciiTheme="minorHAnsi" w:hAnsiTheme="minorHAnsi" w:cstheme="minorHAnsi"/>
          <w:color w:val="auto"/>
          <w:lang w:eastAsia="zh-CN"/>
        </w:rPr>
        <w:t>Prepare t</w:t>
      </w:r>
      <w:r w:rsidR="00361FC6" w:rsidRPr="006D41DF">
        <w:rPr>
          <w:rFonts w:asciiTheme="minorHAnsi" w:hAnsiTheme="minorHAnsi" w:cstheme="minorHAnsi"/>
          <w:color w:val="auto"/>
          <w:lang w:eastAsia="zh-CN"/>
        </w:rPr>
        <w:t>hin pressurized Ni foils for TEM using a focused ion beam (FIB) system</w:t>
      </w:r>
      <w:r w:rsidR="00227F04">
        <w:rPr>
          <w:rFonts w:asciiTheme="minorHAnsi" w:hAnsiTheme="minorHAnsi" w:cstheme="minorHAnsi"/>
          <w:color w:val="auto"/>
          <w:lang w:eastAsia="zh-CN"/>
        </w:rPr>
        <w:t xml:space="preserve"> (see </w:t>
      </w:r>
      <w:r w:rsidR="00227F04" w:rsidRPr="00C95D59">
        <w:rPr>
          <w:rFonts w:asciiTheme="minorHAnsi" w:hAnsiTheme="minorHAnsi" w:cstheme="minorHAnsi"/>
          <w:b/>
          <w:bCs/>
          <w:color w:val="auto"/>
          <w:lang w:eastAsia="zh-CN"/>
        </w:rPr>
        <w:t>Table of Materials</w:t>
      </w:r>
      <w:r w:rsidR="00227F04">
        <w:rPr>
          <w:rFonts w:asciiTheme="minorHAnsi" w:hAnsiTheme="minorHAnsi" w:cstheme="minorHAnsi"/>
          <w:color w:val="auto"/>
          <w:lang w:eastAsia="zh-CN"/>
        </w:rPr>
        <w:t>)</w:t>
      </w:r>
      <w:r w:rsidR="00361FC6" w:rsidRPr="006D41DF">
        <w:rPr>
          <w:rFonts w:asciiTheme="minorHAnsi" w:hAnsiTheme="minorHAnsi" w:cstheme="minorHAnsi"/>
          <w:color w:val="auto"/>
          <w:lang w:eastAsia="zh-CN"/>
        </w:rPr>
        <w:t xml:space="preserve">. To reduce possible artifacts during ion milling of the specimen, </w:t>
      </w:r>
      <w:r>
        <w:rPr>
          <w:rFonts w:asciiTheme="minorHAnsi" w:hAnsiTheme="minorHAnsi" w:cstheme="minorHAnsi"/>
          <w:color w:val="auto"/>
          <w:lang w:eastAsia="zh-CN"/>
        </w:rPr>
        <w:t xml:space="preserve">deposit </w:t>
      </w:r>
      <w:r w:rsidR="00361FC6" w:rsidRPr="006D41DF">
        <w:rPr>
          <w:rFonts w:asciiTheme="minorHAnsi" w:hAnsiTheme="minorHAnsi" w:cstheme="minorHAnsi"/>
          <w:color w:val="auto"/>
          <w:lang w:eastAsia="zh-CN"/>
        </w:rPr>
        <w:t>a protective Pt layer</w:t>
      </w:r>
      <w:r w:rsidR="001B7FC3">
        <w:rPr>
          <w:rFonts w:asciiTheme="minorHAnsi" w:hAnsiTheme="minorHAnsi" w:cstheme="minorHAnsi"/>
          <w:color w:val="auto"/>
          <w:lang w:eastAsia="zh-CN"/>
        </w:rPr>
        <w:t xml:space="preserve"> using the </w:t>
      </w:r>
      <w:r w:rsidR="001B7FC3">
        <w:rPr>
          <w:rFonts w:asciiTheme="minorHAnsi" w:hAnsiTheme="minorHAnsi" w:cstheme="minorHAnsi" w:hint="eastAsia"/>
          <w:color w:val="auto"/>
          <w:lang w:eastAsia="zh-CN"/>
        </w:rPr>
        <w:t>Pt</w:t>
      </w:r>
      <w:r w:rsidR="001B7FC3">
        <w:rPr>
          <w:rFonts w:asciiTheme="minorHAnsi" w:hAnsiTheme="minorHAnsi" w:cstheme="minorHAnsi"/>
          <w:color w:val="auto"/>
          <w:lang w:eastAsia="zh-CN"/>
        </w:rPr>
        <w:t xml:space="preserve"> gun equipped in the </w:t>
      </w:r>
      <w:r w:rsidR="00FD63BE">
        <w:rPr>
          <w:rFonts w:asciiTheme="minorHAnsi" w:hAnsiTheme="minorHAnsi" w:cstheme="minorHAnsi" w:hint="eastAsia"/>
          <w:color w:val="auto"/>
          <w:lang w:eastAsia="zh-CN"/>
        </w:rPr>
        <w:t>S</w:t>
      </w:r>
      <w:r w:rsidR="00FD63BE">
        <w:rPr>
          <w:rFonts w:asciiTheme="minorHAnsi" w:hAnsiTheme="minorHAnsi" w:cstheme="minorHAnsi"/>
          <w:color w:val="auto"/>
          <w:lang w:eastAsia="zh-CN"/>
        </w:rPr>
        <w:t>EM</w:t>
      </w:r>
      <w:r w:rsidR="001B7FC3" w:rsidRPr="006D41DF">
        <w:rPr>
          <w:rFonts w:asciiTheme="minorHAnsi" w:hAnsiTheme="minorHAnsi" w:cstheme="minorHAnsi"/>
          <w:color w:val="auto"/>
          <w:lang w:eastAsia="zh-CN"/>
        </w:rPr>
        <w:t xml:space="preserve"> </w:t>
      </w:r>
      <w:r w:rsidR="00361FC6" w:rsidRPr="006D41DF">
        <w:rPr>
          <w:rFonts w:asciiTheme="minorHAnsi" w:hAnsiTheme="minorHAnsi" w:cstheme="minorHAnsi"/>
          <w:color w:val="auto"/>
          <w:lang w:eastAsia="zh-CN"/>
        </w:rPr>
        <w:t xml:space="preserve">with a thickness of </w:t>
      </w:r>
      <w:r w:rsidR="001806B2">
        <w:rPr>
          <w:rFonts w:asciiTheme="minorHAnsi" w:hAnsiTheme="minorHAnsi" w:cstheme="minorHAnsi"/>
          <w:color w:val="auto"/>
          <w:lang w:eastAsia="zh-CN"/>
        </w:rPr>
        <w:t>~</w:t>
      </w:r>
      <w:r w:rsidR="00361FC6" w:rsidRPr="006D41DF">
        <w:rPr>
          <w:rFonts w:asciiTheme="minorHAnsi" w:hAnsiTheme="minorHAnsi" w:cstheme="minorHAnsi"/>
          <w:color w:val="auto"/>
          <w:lang w:eastAsia="zh-CN"/>
        </w:rPr>
        <w:t xml:space="preserve">1 </w:t>
      </w:r>
      <w:proofErr w:type="spellStart"/>
      <w:r w:rsidR="00361FC6" w:rsidRPr="006D41DF">
        <w:rPr>
          <w:rFonts w:asciiTheme="minorHAnsi" w:hAnsiTheme="minorHAnsi" w:cstheme="minorHAnsi"/>
          <w:color w:val="auto"/>
          <w:lang w:eastAsia="zh-CN"/>
        </w:rPr>
        <w:t>μm</w:t>
      </w:r>
      <w:proofErr w:type="spellEnd"/>
      <w:r w:rsidR="00361FC6" w:rsidRPr="006D41DF">
        <w:rPr>
          <w:rFonts w:asciiTheme="minorHAnsi" w:hAnsiTheme="minorHAnsi" w:cstheme="minorHAnsi"/>
          <w:color w:val="auto"/>
          <w:lang w:eastAsia="zh-CN"/>
        </w:rPr>
        <w:t xml:space="preserve"> on the candidate region.</w:t>
      </w:r>
    </w:p>
    <w:p w14:paraId="4E52681F" w14:textId="77777777" w:rsidR="006D41DF" w:rsidRPr="006D41DF" w:rsidRDefault="006D41DF" w:rsidP="006D41DF">
      <w:pPr>
        <w:pStyle w:val="ListParagraph"/>
        <w:ind w:left="0"/>
        <w:rPr>
          <w:rFonts w:asciiTheme="minorHAnsi" w:hAnsiTheme="minorHAnsi" w:cstheme="minorHAnsi"/>
          <w:color w:val="auto"/>
          <w:lang w:eastAsia="zh-CN"/>
        </w:rPr>
      </w:pPr>
    </w:p>
    <w:p w14:paraId="31C9CE2F" w14:textId="1E54F5ED" w:rsidR="00F77AB1" w:rsidRDefault="00133678" w:rsidP="00E36A94">
      <w:pPr>
        <w:pStyle w:val="ListParagraph"/>
        <w:numPr>
          <w:ilvl w:val="1"/>
          <w:numId w:val="33"/>
        </w:numPr>
        <w:ind w:left="0" w:firstLine="0"/>
        <w:rPr>
          <w:rFonts w:asciiTheme="minorHAnsi" w:hAnsiTheme="minorHAnsi" w:cstheme="minorHAnsi"/>
          <w:color w:val="auto"/>
          <w:lang w:eastAsia="zh-CN"/>
        </w:rPr>
      </w:pPr>
      <w:r>
        <w:rPr>
          <w:rFonts w:asciiTheme="minorHAnsi" w:hAnsiTheme="minorHAnsi" w:cstheme="minorHAnsi"/>
          <w:color w:val="auto"/>
          <w:lang w:eastAsia="zh-CN"/>
        </w:rPr>
        <w:t xml:space="preserve">Perform </w:t>
      </w:r>
      <w:r w:rsidR="00F77AB1" w:rsidRPr="006D41DF">
        <w:rPr>
          <w:rFonts w:asciiTheme="minorHAnsi" w:hAnsiTheme="minorHAnsi" w:cstheme="minorHAnsi"/>
          <w:color w:val="auto"/>
          <w:lang w:eastAsia="zh-CN"/>
        </w:rPr>
        <w:t>TEM measurements on a 300 kV aberration-corrected transmission electron microscope equipped with high angle annular dark</w:t>
      </w:r>
      <w:r>
        <w:rPr>
          <w:rFonts w:asciiTheme="minorHAnsi" w:hAnsiTheme="minorHAnsi" w:cstheme="minorHAnsi"/>
          <w:color w:val="auto"/>
          <w:lang w:eastAsia="zh-CN"/>
        </w:rPr>
        <w:t>-</w:t>
      </w:r>
      <w:r w:rsidR="00F77AB1" w:rsidRPr="006D41DF">
        <w:rPr>
          <w:rFonts w:asciiTheme="minorHAnsi" w:hAnsiTheme="minorHAnsi" w:cstheme="minorHAnsi"/>
          <w:color w:val="auto"/>
          <w:lang w:eastAsia="zh-CN"/>
        </w:rPr>
        <w:t>field (HAADF) and bright</w:t>
      </w:r>
      <w:r>
        <w:rPr>
          <w:rFonts w:asciiTheme="minorHAnsi" w:hAnsiTheme="minorHAnsi" w:cstheme="minorHAnsi"/>
          <w:color w:val="auto"/>
          <w:lang w:eastAsia="zh-CN"/>
        </w:rPr>
        <w:t>-</w:t>
      </w:r>
      <w:r w:rsidR="00F77AB1" w:rsidRPr="006D41DF">
        <w:rPr>
          <w:rFonts w:asciiTheme="minorHAnsi" w:hAnsiTheme="minorHAnsi" w:cstheme="minorHAnsi"/>
          <w:color w:val="auto"/>
          <w:lang w:eastAsia="zh-CN"/>
        </w:rPr>
        <w:t>field (BF) detectors.</w:t>
      </w:r>
    </w:p>
    <w:p w14:paraId="439D7B67" w14:textId="77777777" w:rsidR="006D41DF" w:rsidRPr="006D41DF" w:rsidRDefault="006D41DF" w:rsidP="006D41DF">
      <w:pPr>
        <w:pStyle w:val="ListParagraph"/>
        <w:ind w:left="0"/>
        <w:rPr>
          <w:rFonts w:asciiTheme="minorHAnsi" w:hAnsiTheme="minorHAnsi" w:cstheme="minorHAnsi"/>
          <w:color w:val="auto"/>
          <w:lang w:eastAsia="zh-CN"/>
        </w:rPr>
      </w:pPr>
    </w:p>
    <w:p w14:paraId="0B53DA09" w14:textId="3C6B52CD" w:rsidR="00361FC6" w:rsidRPr="001B7FC3" w:rsidRDefault="00F77AB1" w:rsidP="00C95D59">
      <w:pPr>
        <w:pStyle w:val="ListParagraph"/>
        <w:numPr>
          <w:ilvl w:val="1"/>
          <w:numId w:val="33"/>
        </w:numPr>
        <w:ind w:left="0" w:firstLine="0"/>
        <w:rPr>
          <w:rFonts w:asciiTheme="minorHAnsi" w:hAnsiTheme="minorHAnsi" w:cstheme="minorHAnsi"/>
          <w:color w:val="auto"/>
          <w:lang w:eastAsia="zh-CN"/>
        </w:rPr>
      </w:pPr>
      <w:r w:rsidRPr="001B7FC3">
        <w:rPr>
          <w:rFonts w:asciiTheme="minorHAnsi" w:hAnsiTheme="minorHAnsi" w:cstheme="minorHAnsi"/>
          <w:color w:val="auto"/>
          <w:lang w:eastAsia="zh-CN"/>
        </w:rPr>
        <w:t>Take high</w:t>
      </w:r>
      <w:r w:rsidR="00786FC4" w:rsidRPr="001B7FC3">
        <w:rPr>
          <w:rFonts w:asciiTheme="minorHAnsi" w:hAnsiTheme="minorHAnsi" w:cstheme="minorHAnsi"/>
          <w:color w:val="auto"/>
          <w:lang w:eastAsia="zh-CN"/>
        </w:rPr>
        <w:t>-</w:t>
      </w:r>
      <w:r w:rsidRPr="001B7FC3">
        <w:rPr>
          <w:rFonts w:asciiTheme="minorHAnsi" w:hAnsiTheme="minorHAnsi" w:cstheme="minorHAnsi"/>
          <w:color w:val="auto"/>
          <w:lang w:eastAsia="zh-CN"/>
        </w:rPr>
        <w:t>resolution TEM images.</w:t>
      </w:r>
    </w:p>
    <w:p w14:paraId="6CC8F1C9" w14:textId="77777777" w:rsidR="00227F04" w:rsidRDefault="00227F04" w:rsidP="005835B3">
      <w:pPr>
        <w:pStyle w:val="NormalWeb"/>
        <w:spacing w:before="0" w:beforeAutospacing="0" w:after="0" w:afterAutospacing="0"/>
        <w:rPr>
          <w:rFonts w:asciiTheme="minorHAnsi" w:hAnsiTheme="minorHAnsi" w:cstheme="minorHAnsi"/>
          <w:b/>
          <w:color w:val="auto"/>
        </w:rPr>
      </w:pPr>
    </w:p>
    <w:p w14:paraId="3E79FCA8" w14:textId="7C5443CF" w:rsidR="006305D7" w:rsidRPr="005835B3" w:rsidRDefault="006305D7" w:rsidP="005835B3">
      <w:pPr>
        <w:pStyle w:val="NormalWeb"/>
        <w:spacing w:before="0" w:beforeAutospacing="0" w:after="0" w:afterAutospacing="0"/>
        <w:rPr>
          <w:rFonts w:asciiTheme="minorHAnsi" w:hAnsiTheme="minorHAnsi" w:cstheme="minorHAnsi"/>
          <w:color w:val="auto"/>
        </w:rPr>
      </w:pPr>
      <w:r w:rsidRPr="005835B3">
        <w:rPr>
          <w:rFonts w:asciiTheme="minorHAnsi" w:hAnsiTheme="minorHAnsi" w:cstheme="minorHAnsi"/>
          <w:b/>
          <w:color w:val="auto"/>
        </w:rPr>
        <w:t>REPRESENTATIVE RESULTS</w:t>
      </w:r>
      <w:r w:rsidR="00EF1462" w:rsidRPr="005835B3">
        <w:rPr>
          <w:rFonts w:asciiTheme="minorHAnsi" w:hAnsiTheme="minorHAnsi" w:cstheme="minorHAnsi"/>
          <w:b/>
          <w:color w:val="auto"/>
        </w:rPr>
        <w:t>:</w:t>
      </w:r>
    </w:p>
    <w:p w14:paraId="2A98F6A4" w14:textId="17A35567" w:rsidR="00671FA2" w:rsidRPr="005835B3" w:rsidRDefault="008B7257" w:rsidP="005835B3">
      <w:pPr>
        <w:rPr>
          <w:rFonts w:asciiTheme="minorHAnsi" w:hAnsiTheme="minorHAnsi" w:cstheme="minorHAnsi"/>
          <w:color w:val="auto"/>
        </w:rPr>
      </w:pPr>
      <w:r w:rsidRPr="005835B3">
        <w:rPr>
          <w:rFonts w:asciiTheme="minorHAnsi" w:hAnsiTheme="minorHAnsi" w:cstheme="minorHAnsi"/>
          <w:color w:val="auto"/>
        </w:rPr>
        <w:t xml:space="preserve">Under hydrostatic compression, unrolled X-ray diffraction lines should be straight, not curved. However, </w:t>
      </w:r>
      <w:r w:rsidR="00F71C0A" w:rsidRPr="005835B3">
        <w:rPr>
          <w:rFonts w:asciiTheme="minorHAnsi" w:hAnsiTheme="minorHAnsi" w:cstheme="minorHAnsi"/>
          <w:color w:val="auto"/>
        </w:rPr>
        <w:t xml:space="preserve">under non-hydrostatic pressure, </w:t>
      </w:r>
      <w:r w:rsidRPr="005835B3">
        <w:rPr>
          <w:rFonts w:asciiTheme="minorHAnsi" w:hAnsiTheme="minorHAnsi" w:cstheme="minorHAnsi"/>
          <w:color w:val="auto"/>
        </w:rPr>
        <w:t xml:space="preserve">the </w:t>
      </w:r>
      <w:r w:rsidR="00475E00" w:rsidRPr="005835B3">
        <w:rPr>
          <w:rFonts w:asciiTheme="minorHAnsi" w:hAnsiTheme="minorHAnsi" w:cstheme="minorHAnsi"/>
          <w:color w:val="auto"/>
        </w:rPr>
        <w:t>curvature</w:t>
      </w:r>
      <w:r w:rsidR="004A695E" w:rsidRPr="005835B3">
        <w:rPr>
          <w:rFonts w:asciiTheme="minorHAnsi" w:hAnsiTheme="minorHAnsi" w:cstheme="minorHAnsi"/>
          <w:color w:val="auto"/>
        </w:rPr>
        <w:t xml:space="preserve"> (ellipticity of the XRD rings</w:t>
      </w:r>
      <w:r w:rsidR="00545527">
        <w:rPr>
          <w:rFonts w:asciiTheme="minorHAnsi" w:hAnsiTheme="minorHAnsi" w:cstheme="minorHAnsi"/>
          <w:color w:val="auto"/>
        </w:rPr>
        <w:t>,</w:t>
      </w:r>
      <w:r w:rsidR="004A695E" w:rsidRPr="005835B3">
        <w:rPr>
          <w:rFonts w:asciiTheme="minorHAnsi" w:hAnsiTheme="minorHAnsi" w:cstheme="minorHAnsi"/>
          <w:color w:val="auto"/>
        </w:rPr>
        <w:t xml:space="preserve"> which translates into </w:t>
      </w:r>
      <w:r w:rsidR="008F3E9D">
        <w:rPr>
          <w:rFonts w:asciiTheme="minorHAnsi" w:hAnsiTheme="minorHAnsi" w:cstheme="minorHAnsi"/>
          <w:color w:val="auto"/>
        </w:rPr>
        <w:t>the non-linearity of the lines plotted along the azimuth angle) significantly increases</w:t>
      </w:r>
      <w:r w:rsidRPr="005835B3">
        <w:rPr>
          <w:rFonts w:asciiTheme="minorHAnsi" w:hAnsiTheme="minorHAnsi" w:cstheme="minorHAnsi"/>
          <w:color w:val="auto"/>
        </w:rPr>
        <w:t xml:space="preserve"> ultrafine-grained-nickel</w:t>
      </w:r>
      <w:r w:rsidR="00475E00" w:rsidRPr="005835B3">
        <w:rPr>
          <w:rFonts w:asciiTheme="minorHAnsi" w:hAnsiTheme="minorHAnsi" w:cstheme="minorHAnsi"/>
          <w:color w:val="auto"/>
        </w:rPr>
        <w:t xml:space="preserve"> at similar pressures </w:t>
      </w:r>
      <w:r w:rsidR="004A17A5">
        <w:rPr>
          <w:rFonts w:asciiTheme="minorHAnsi" w:hAnsiTheme="minorHAnsi" w:cstheme="minorHAnsi"/>
          <w:color w:val="auto"/>
        </w:rPr>
        <w:t>(</w:t>
      </w:r>
      <w:r w:rsidR="00475E00" w:rsidRPr="004A17A5">
        <w:rPr>
          <w:rFonts w:asciiTheme="minorHAnsi" w:hAnsiTheme="minorHAnsi" w:cstheme="minorHAnsi"/>
          <w:b/>
          <w:bCs/>
          <w:color w:val="auto"/>
        </w:rPr>
        <w:t xml:space="preserve">Figure </w:t>
      </w:r>
      <w:r w:rsidR="00532501">
        <w:rPr>
          <w:rFonts w:asciiTheme="minorHAnsi" w:hAnsiTheme="minorHAnsi" w:cstheme="minorHAnsi"/>
          <w:b/>
          <w:bCs/>
          <w:color w:val="auto"/>
        </w:rPr>
        <w:t>4</w:t>
      </w:r>
      <w:r w:rsidR="004A17A5" w:rsidRPr="004A17A5">
        <w:rPr>
          <w:rFonts w:asciiTheme="minorHAnsi" w:hAnsiTheme="minorHAnsi" w:cstheme="minorHAnsi"/>
          <w:color w:val="auto"/>
        </w:rPr>
        <w:t>)</w:t>
      </w:r>
      <w:r w:rsidR="00F71C0A" w:rsidRPr="005835B3">
        <w:rPr>
          <w:rFonts w:asciiTheme="minorHAnsi" w:hAnsiTheme="minorHAnsi" w:cstheme="minorHAnsi"/>
          <w:color w:val="auto"/>
        </w:rPr>
        <w:t>.</w:t>
      </w:r>
      <w:r w:rsidR="00475E00" w:rsidRPr="005835B3">
        <w:rPr>
          <w:rFonts w:asciiTheme="minorHAnsi" w:hAnsiTheme="minorHAnsi" w:cstheme="minorHAnsi"/>
          <w:color w:val="auto"/>
        </w:rPr>
        <w:t xml:space="preserve"> </w:t>
      </w:r>
      <w:r w:rsidR="00F71C0A" w:rsidRPr="005835B3">
        <w:rPr>
          <w:rFonts w:asciiTheme="minorHAnsi" w:hAnsiTheme="minorHAnsi" w:cstheme="minorHAnsi"/>
          <w:color w:val="auto"/>
        </w:rPr>
        <w:t xml:space="preserve">At </w:t>
      </w:r>
      <w:r w:rsidR="00151260">
        <w:rPr>
          <w:rFonts w:asciiTheme="minorHAnsi" w:hAnsiTheme="minorHAnsi" w:cstheme="minorHAnsi"/>
          <w:color w:val="auto"/>
        </w:rPr>
        <w:t>a</w:t>
      </w:r>
      <w:r w:rsidR="00F71C0A" w:rsidRPr="005835B3">
        <w:rPr>
          <w:rFonts w:asciiTheme="minorHAnsi" w:hAnsiTheme="minorHAnsi" w:cstheme="minorHAnsi"/>
          <w:color w:val="auto"/>
        </w:rPr>
        <w:t xml:space="preserve"> s</w:t>
      </w:r>
      <w:r w:rsidR="008A374C" w:rsidRPr="005835B3">
        <w:rPr>
          <w:rFonts w:asciiTheme="minorHAnsi" w:hAnsiTheme="minorHAnsi" w:cstheme="minorHAnsi"/>
          <w:color w:val="auto"/>
          <w:lang w:eastAsia="zh-CN"/>
        </w:rPr>
        <w:t>imilar</w:t>
      </w:r>
      <w:r w:rsidR="00F71C0A" w:rsidRPr="005835B3">
        <w:rPr>
          <w:rFonts w:asciiTheme="minorHAnsi" w:hAnsiTheme="minorHAnsi" w:cstheme="minorHAnsi"/>
          <w:color w:val="auto"/>
        </w:rPr>
        <w:t xml:space="preserve"> pressure, the differential strain of the 3 nm</w:t>
      </w:r>
      <w:r w:rsidR="00545527">
        <w:rPr>
          <w:rFonts w:asciiTheme="minorHAnsi" w:hAnsiTheme="minorHAnsi" w:cstheme="minorHAnsi"/>
          <w:color w:val="auto"/>
        </w:rPr>
        <w:t xml:space="preserve"> </w:t>
      </w:r>
      <w:r w:rsidR="00F71C0A" w:rsidRPr="005835B3">
        <w:rPr>
          <w:rFonts w:asciiTheme="minorHAnsi" w:hAnsiTheme="minorHAnsi" w:cstheme="minorHAnsi"/>
          <w:color w:val="auto"/>
        </w:rPr>
        <w:t xml:space="preserve">sized nickel is </w:t>
      </w:r>
      <w:r w:rsidR="00545527">
        <w:rPr>
          <w:rFonts w:asciiTheme="minorHAnsi" w:hAnsiTheme="minorHAnsi" w:cstheme="minorHAnsi"/>
          <w:color w:val="auto"/>
        </w:rPr>
        <w:t xml:space="preserve">the </w:t>
      </w:r>
      <w:r w:rsidR="00F71C0A" w:rsidRPr="005835B3">
        <w:rPr>
          <w:rFonts w:asciiTheme="minorHAnsi" w:hAnsiTheme="minorHAnsi" w:cstheme="minorHAnsi"/>
          <w:color w:val="auto"/>
        </w:rPr>
        <w:t>high</w:t>
      </w:r>
      <w:r w:rsidR="003433AF" w:rsidRPr="005835B3">
        <w:rPr>
          <w:rFonts w:asciiTheme="minorHAnsi" w:hAnsiTheme="minorHAnsi" w:cstheme="minorHAnsi"/>
          <w:color w:val="auto"/>
          <w:lang w:eastAsia="zh-CN"/>
        </w:rPr>
        <w:t>est</w:t>
      </w:r>
      <w:r w:rsidR="003433AF" w:rsidRPr="005835B3">
        <w:rPr>
          <w:rFonts w:asciiTheme="minorHAnsi" w:hAnsiTheme="minorHAnsi" w:cstheme="minorHAnsi"/>
          <w:color w:val="auto"/>
        </w:rPr>
        <w:t>.</w:t>
      </w:r>
      <w:r w:rsidR="00F71C0A" w:rsidRPr="005835B3">
        <w:rPr>
          <w:rFonts w:asciiTheme="minorHAnsi" w:hAnsiTheme="minorHAnsi" w:cstheme="minorHAnsi"/>
          <w:color w:val="auto"/>
        </w:rPr>
        <w:t xml:space="preserve"> </w:t>
      </w:r>
      <w:r w:rsidR="00671FA2" w:rsidRPr="005835B3">
        <w:rPr>
          <w:rFonts w:asciiTheme="minorHAnsi" w:hAnsiTheme="minorHAnsi" w:cstheme="minorHAnsi"/>
          <w:color w:val="auto"/>
        </w:rPr>
        <w:t xml:space="preserve">The mechanical strength results </w:t>
      </w:r>
      <w:r w:rsidR="00657B97" w:rsidRPr="005835B3">
        <w:rPr>
          <w:rFonts w:asciiTheme="minorHAnsi" w:hAnsiTheme="minorHAnsi" w:cstheme="minorHAnsi"/>
          <w:color w:val="auto"/>
        </w:rPr>
        <w:t xml:space="preserve">(stress-strain curves) </w:t>
      </w:r>
      <w:r w:rsidR="00671FA2" w:rsidRPr="005835B3">
        <w:rPr>
          <w:rFonts w:asciiTheme="minorHAnsi" w:hAnsiTheme="minorHAnsi" w:cstheme="minorHAnsi"/>
          <w:color w:val="auto"/>
        </w:rPr>
        <w:t xml:space="preserve">are shown in </w:t>
      </w:r>
      <w:r w:rsidR="00671FA2" w:rsidRPr="00151260">
        <w:rPr>
          <w:rFonts w:asciiTheme="minorHAnsi" w:hAnsiTheme="minorHAnsi" w:cstheme="minorHAnsi"/>
          <w:b/>
          <w:bCs/>
          <w:color w:val="auto"/>
        </w:rPr>
        <w:t xml:space="preserve">Figure </w:t>
      </w:r>
      <w:r w:rsidR="00532501">
        <w:rPr>
          <w:rFonts w:asciiTheme="minorHAnsi" w:hAnsiTheme="minorHAnsi" w:cstheme="minorHAnsi"/>
          <w:b/>
          <w:bCs/>
          <w:color w:val="auto"/>
        </w:rPr>
        <w:t>5</w:t>
      </w:r>
      <w:r w:rsidR="00671FA2" w:rsidRPr="005835B3">
        <w:rPr>
          <w:rFonts w:asciiTheme="minorHAnsi" w:hAnsiTheme="minorHAnsi" w:cstheme="minorHAnsi"/>
          <w:color w:val="auto"/>
        </w:rPr>
        <w:t xml:space="preserve">. </w:t>
      </w:r>
      <w:r w:rsidR="00766A50">
        <w:rPr>
          <w:rFonts w:asciiTheme="minorHAnsi" w:hAnsiTheme="minorHAnsi" w:cstheme="minorHAnsi"/>
          <w:color w:val="auto"/>
        </w:rPr>
        <w:t>The strength continuously increases from coarser grains to finer grains, which is different from</w:t>
      </w:r>
      <w:r w:rsidR="00671FA2" w:rsidRPr="005835B3">
        <w:rPr>
          <w:rFonts w:asciiTheme="minorHAnsi" w:hAnsiTheme="minorHAnsi" w:cstheme="minorHAnsi"/>
          <w:color w:val="auto"/>
        </w:rPr>
        <w:t xml:space="preserve"> traditional knowledge</w:t>
      </w:r>
      <w:r w:rsidR="002252D1" w:rsidRPr="005B11FF">
        <w:rPr>
          <w:rFonts w:asciiTheme="minorHAnsi" w:hAnsiTheme="minorHAnsi" w:cstheme="minorHAnsi"/>
          <w:color w:val="auto"/>
          <w:highlight w:val="green"/>
          <w:rPrChange w:id="39" w:author="Author">
            <w:rPr>
              <w:rFonts w:asciiTheme="minorHAnsi" w:hAnsiTheme="minorHAnsi" w:cstheme="minorHAnsi"/>
              <w:color w:val="auto"/>
            </w:rPr>
          </w:rPrChange>
        </w:rPr>
        <w:fldChar w:fldCharType="begin">
          <w:fldData xml:space="preserve">PEVuZE5vdGU+PENpdGU+PEF1dGhvcj5TY2hpb3R6PC9BdXRob3I+PFllYXI+MTk5ODwvWWVhcj48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</w:fldData>
        </w:fldChar>
      </w:r>
      <w:r w:rsidR="002252D1" w:rsidRPr="005B11FF">
        <w:rPr>
          <w:rFonts w:asciiTheme="minorHAnsi" w:hAnsiTheme="minorHAnsi" w:cstheme="minorHAnsi"/>
          <w:color w:val="auto"/>
          <w:highlight w:val="green"/>
          <w:rPrChange w:id="40" w:author="Author">
            <w:rPr>
              <w:rFonts w:asciiTheme="minorHAnsi" w:hAnsiTheme="minorHAnsi" w:cstheme="minorHAnsi"/>
              <w:color w:val="auto"/>
            </w:rPr>
          </w:rPrChange>
        </w:rPr>
        <w:instrText xml:space="preserve"> ADDIN EN.CITE </w:instrText>
      </w:r>
      <w:r w:rsidR="002252D1" w:rsidRPr="005B11FF">
        <w:rPr>
          <w:rFonts w:asciiTheme="minorHAnsi" w:hAnsiTheme="minorHAnsi" w:cstheme="minorHAnsi"/>
          <w:color w:val="auto"/>
          <w:highlight w:val="green"/>
          <w:rPrChange w:id="41" w:author="Author">
            <w:rPr>
              <w:rFonts w:asciiTheme="minorHAnsi" w:hAnsiTheme="minorHAnsi" w:cstheme="minorHAnsi"/>
              <w:color w:val="auto"/>
            </w:rPr>
          </w:rPrChange>
        </w:rPr>
        <w:fldChar w:fldCharType="begin">
          <w:fldData xml:space="preserve">PEVuZE5vdGU+PENpdGU+PEF1dGhvcj5TY2hpb3R6PC9BdXRob3I+PFllYXI+MTk5ODwvWWVhcj48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</w:fldData>
        </w:fldChar>
      </w:r>
      <w:r w:rsidR="002252D1" w:rsidRPr="005B11FF">
        <w:rPr>
          <w:rFonts w:asciiTheme="minorHAnsi" w:hAnsiTheme="minorHAnsi" w:cstheme="minorHAnsi"/>
          <w:color w:val="auto"/>
          <w:highlight w:val="green"/>
          <w:rPrChange w:id="42" w:author="Author">
            <w:rPr>
              <w:rFonts w:asciiTheme="minorHAnsi" w:hAnsiTheme="minorHAnsi" w:cstheme="minorHAnsi"/>
              <w:color w:val="auto"/>
            </w:rPr>
          </w:rPrChange>
        </w:rPr>
        <w:instrText xml:space="preserve"> ADDIN EN.CITE.DATA </w:instrText>
      </w:r>
      <w:r w:rsidR="002252D1" w:rsidRPr="005B11FF">
        <w:rPr>
          <w:rFonts w:asciiTheme="minorHAnsi" w:hAnsiTheme="minorHAnsi" w:cstheme="minorHAnsi"/>
          <w:color w:val="auto"/>
          <w:highlight w:val="green"/>
          <w:rPrChange w:id="43" w:author="Author">
            <w:rPr>
              <w:rFonts w:asciiTheme="minorHAnsi" w:hAnsiTheme="minorHAnsi" w:cstheme="minorHAnsi"/>
              <w:color w:val="auto"/>
              <w:highlight w:val="green"/>
            </w:rPr>
          </w:rPrChange>
        </w:rPr>
      </w:r>
      <w:r w:rsidR="002252D1" w:rsidRPr="005B11FF">
        <w:rPr>
          <w:rFonts w:asciiTheme="minorHAnsi" w:hAnsiTheme="minorHAnsi" w:cstheme="minorHAnsi"/>
          <w:color w:val="auto"/>
          <w:highlight w:val="green"/>
          <w:rPrChange w:id="44" w:author="Author">
            <w:rPr>
              <w:rFonts w:asciiTheme="minorHAnsi" w:hAnsiTheme="minorHAnsi" w:cstheme="minorHAnsi"/>
              <w:color w:val="auto"/>
            </w:rPr>
          </w:rPrChange>
        </w:rPr>
        <w:fldChar w:fldCharType="end"/>
      </w:r>
      <w:r w:rsidR="002252D1" w:rsidRPr="005B11FF">
        <w:rPr>
          <w:rFonts w:asciiTheme="minorHAnsi" w:hAnsiTheme="minorHAnsi" w:cstheme="minorHAnsi"/>
          <w:color w:val="auto"/>
          <w:highlight w:val="green"/>
          <w:rPrChange w:id="45" w:author="Author">
            <w:rPr>
              <w:rFonts w:asciiTheme="minorHAnsi" w:hAnsiTheme="minorHAnsi" w:cstheme="minorHAnsi"/>
              <w:color w:val="auto"/>
              <w:highlight w:val="green"/>
            </w:rPr>
          </w:rPrChange>
        </w:rPr>
      </w:r>
      <w:r w:rsidR="002252D1" w:rsidRPr="005B11FF">
        <w:rPr>
          <w:rFonts w:asciiTheme="minorHAnsi" w:hAnsiTheme="minorHAnsi" w:cstheme="minorHAnsi"/>
          <w:color w:val="auto"/>
          <w:highlight w:val="green"/>
          <w:rPrChange w:id="46" w:author="Author">
            <w:rPr>
              <w:rFonts w:asciiTheme="minorHAnsi" w:hAnsiTheme="minorHAnsi" w:cstheme="minorHAnsi"/>
              <w:color w:val="auto"/>
            </w:rPr>
          </w:rPrChange>
        </w:rPr>
        <w:fldChar w:fldCharType="separate"/>
      </w:r>
      <w:r w:rsidR="002252D1" w:rsidRPr="005B11FF">
        <w:rPr>
          <w:rFonts w:asciiTheme="minorHAnsi" w:hAnsiTheme="minorHAnsi" w:cstheme="minorHAnsi"/>
          <w:noProof/>
          <w:color w:val="auto"/>
          <w:highlight w:val="green"/>
          <w:vertAlign w:val="superscript"/>
          <w:rPrChange w:id="47" w:author="Author">
            <w:rPr>
              <w:rFonts w:asciiTheme="minorHAnsi" w:hAnsiTheme="minorHAnsi" w:cstheme="minorHAnsi"/>
              <w:noProof/>
              <w:color w:val="auto"/>
              <w:vertAlign w:val="superscript"/>
            </w:rPr>
          </w:rPrChange>
        </w:rPr>
        <w:t>5,6,10</w:t>
      </w:r>
      <w:r w:rsidR="002252D1" w:rsidRPr="005B11FF">
        <w:rPr>
          <w:rFonts w:asciiTheme="minorHAnsi" w:hAnsiTheme="minorHAnsi" w:cstheme="minorHAnsi"/>
          <w:color w:val="auto"/>
          <w:highlight w:val="green"/>
          <w:rPrChange w:id="48" w:author="Author">
            <w:rPr>
              <w:rFonts w:asciiTheme="minorHAnsi" w:hAnsiTheme="minorHAnsi" w:cstheme="minorHAnsi"/>
              <w:color w:val="auto"/>
            </w:rPr>
          </w:rPrChange>
        </w:rPr>
        <w:fldChar w:fldCharType="end"/>
      </w:r>
      <w:del w:id="49" w:author="Author">
        <w:r w:rsidR="00432C41" w:rsidRPr="00C95D59" w:rsidDel="002252D1">
          <w:rPr>
            <w:rFonts w:asciiTheme="minorHAnsi" w:hAnsiTheme="minorHAnsi" w:cstheme="minorHAnsi"/>
            <w:color w:val="auto"/>
            <w:vertAlign w:val="superscript"/>
          </w:rPr>
          <w:delText>5,6,10</w:delText>
        </w:r>
      </w:del>
      <w:r w:rsidR="008A374C" w:rsidRPr="005835B3">
        <w:rPr>
          <w:rFonts w:asciiTheme="minorHAnsi" w:hAnsiTheme="minorHAnsi" w:cstheme="minorHAnsi"/>
          <w:color w:val="auto"/>
        </w:rPr>
        <w:t xml:space="preserve"> (inverse Hall-Petch relationship)</w:t>
      </w:r>
      <w:r w:rsidR="00671FA2" w:rsidRPr="005835B3">
        <w:rPr>
          <w:rFonts w:asciiTheme="minorHAnsi" w:hAnsiTheme="minorHAnsi" w:cstheme="minorHAnsi"/>
          <w:color w:val="auto"/>
        </w:rPr>
        <w:t xml:space="preserve">. </w:t>
      </w:r>
      <w:r w:rsidR="001B5BC9" w:rsidRPr="005835B3">
        <w:rPr>
          <w:rFonts w:asciiTheme="minorHAnsi" w:hAnsiTheme="minorHAnsi" w:cstheme="minorHAnsi"/>
          <w:color w:val="auto"/>
        </w:rPr>
        <w:t xml:space="preserve">After </w:t>
      </w:r>
      <w:r w:rsidR="00946D6D">
        <w:rPr>
          <w:rFonts w:asciiTheme="minorHAnsi" w:hAnsiTheme="minorHAnsi" w:cstheme="minorHAnsi"/>
          <w:color w:val="auto"/>
        </w:rPr>
        <w:t xml:space="preserve">complete </w:t>
      </w:r>
      <w:r w:rsidR="001B5BC9" w:rsidRPr="005835B3">
        <w:rPr>
          <w:rFonts w:asciiTheme="minorHAnsi" w:hAnsiTheme="minorHAnsi" w:cstheme="minorHAnsi"/>
          <w:color w:val="auto"/>
        </w:rPr>
        <w:t>yiel</w:t>
      </w:r>
      <w:r w:rsidR="00946D6D">
        <w:rPr>
          <w:rFonts w:asciiTheme="minorHAnsi" w:hAnsiTheme="minorHAnsi" w:cstheme="minorHAnsi"/>
          <w:color w:val="auto"/>
        </w:rPr>
        <w:t>d</w:t>
      </w:r>
      <w:r w:rsidR="001B5BC9" w:rsidRPr="005835B3">
        <w:rPr>
          <w:rFonts w:asciiTheme="minorHAnsi" w:hAnsiTheme="minorHAnsi" w:cstheme="minorHAnsi"/>
          <w:color w:val="auto"/>
        </w:rPr>
        <w:t>,</w:t>
      </w:r>
      <w:r w:rsidR="00946D6D">
        <w:rPr>
          <w:rFonts w:asciiTheme="minorHAnsi" w:hAnsiTheme="minorHAnsi" w:cstheme="minorHAnsi"/>
          <w:color w:val="auto"/>
        </w:rPr>
        <w:t xml:space="preserve"> the</w:t>
      </w:r>
      <w:r w:rsidR="001B5BC9" w:rsidRPr="005835B3">
        <w:rPr>
          <w:rFonts w:asciiTheme="minorHAnsi" w:hAnsiTheme="minorHAnsi" w:cstheme="minorHAnsi"/>
          <w:color w:val="auto"/>
        </w:rPr>
        <w:t xml:space="preserve"> </w:t>
      </w:r>
      <w:r w:rsidR="00565A2A" w:rsidRPr="005835B3">
        <w:rPr>
          <w:rFonts w:asciiTheme="minorHAnsi" w:hAnsiTheme="minorHAnsi" w:cstheme="minorHAnsi"/>
          <w:color w:val="auto"/>
        </w:rPr>
        <w:t>nano metals also have strong strain hardening</w:t>
      </w:r>
      <w:r w:rsidR="00EE0E08" w:rsidRPr="005835B3">
        <w:rPr>
          <w:rFonts w:asciiTheme="minorHAnsi" w:hAnsiTheme="minorHAnsi" w:cstheme="minorHAnsi"/>
          <w:color w:val="auto"/>
        </w:rPr>
        <w:t>.</w:t>
      </w:r>
    </w:p>
    <w:p w14:paraId="3C0F8F49" w14:textId="72233DBF" w:rsidR="001817B4" w:rsidRPr="005835B3" w:rsidRDefault="001817B4" w:rsidP="005835B3">
      <w:pPr>
        <w:rPr>
          <w:rFonts w:asciiTheme="minorHAnsi" w:hAnsiTheme="minorHAnsi" w:cstheme="minorHAnsi"/>
          <w:color w:val="auto"/>
        </w:rPr>
      </w:pPr>
    </w:p>
    <w:p w14:paraId="4D04AA64" w14:textId="4FF6D584" w:rsidR="00F71C0A" w:rsidRPr="005835B3" w:rsidRDefault="00671FA2" w:rsidP="005835B3">
      <w:pPr>
        <w:rPr>
          <w:rFonts w:asciiTheme="minorHAnsi" w:hAnsiTheme="minorHAnsi" w:cstheme="minorHAnsi"/>
          <w:color w:val="auto"/>
        </w:rPr>
      </w:pPr>
      <w:r w:rsidRPr="005835B3">
        <w:rPr>
          <w:rFonts w:asciiTheme="minorHAnsi" w:hAnsiTheme="minorHAnsi" w:cstheme="minorHAnsi"/>
          <w:color w:val="auto"/>
        </w:rPr>
        <w:t xml:space="preserve">The </w:t>
      </w:r>
      <w:r w:rsidRPr="00997765">
        <w:rPr>
          <w:rFonts w:asciiTheme="minorHAnsi" w:hAnsiTheme="minorHAnsi" w:cstheme="minorHAnsi"/>
          <w:i/>
          <w:iCs/>
          <w:color w:val="auto"/>
        </w:rPr>
        <w:t>in</w:t>
      </w:r>
      <w:r w:rsidR="00545527" w:rsidRPr="00B525B8">
        <w:rPr>
          <w:rFonts w:asciiTheme="minorHAnsi" w:hAnsiTheme="minorHAnsi" w:cstheme="minorHAnsi"/>
          <w:i/>
          <w:iCs/>
          <w:color w:val="auto"/>
        </w:rPr>
        <w:t xml:space="preserve"> </w:t>
      </w:r>
      <w:r w:rsidRPr="00997765">
        <w:rPr>
          <w:rFonts w:asciiTheme="minorHAnsi" w:hAnsiTheme="minorHAnsi" w:cstheme="minorHAnsi"/>
          <w:i/>
          <w:iCs/>
          <w:color w:val="auto"/>
        </w:rPr>
        <w:t>situ</w:t>
      </w:r>
      <w:r w:rsidRPr="005835B3">
        <w:rPr>
          <w:rFonts w:asciiTheme="minorHAnsi" w:hAnsiTheme="minorHAnsi" w:cstheme="minorHAnsi"/>
          <w:color w:val="auto"/>
        </w:rPr>
        <w:t xml:space="preserve"> captured deformation texture of nano nickel with various grain size</w:t>
      </w:r>
      <w:r w:rsidR="0094660D">
        <w:rPr>
          <w:rFonts w:asciiTheme="minorHAnsi" w:hAnsiTheme="minorHAnsi" w:cstheme="minorHAnsi"/>
          <w:color w:val="auto"/>
        </w:rPr>
        <w:t>s</w:t>
      </w:r>
      <w:r w:rsidRPr="005835B3">
        <w:rPr>
          <w:rFonts w:asciiTheme="minorHAnsi" w:hAnsiTheme="minorHAnsi" w:cstheme="minorHAnsi"/>
          <w:color w:val="auto"/>
        </w:rPr>
        <w:t xml:space="preserve"> at different pressures can also be obtained from the radial DAC XRD data</w:t>
      </w:r>
      <w:r w:rsidRPr="005835B3">
        <w:rPr>
          <w:rFonts w:asciiTheme="minorHAnsi" w:hAnsiTheme="minorHAnsi" w:cstheme="minorHAnsi"/>
          <w:color w:val="auto"/>
        </w:rPr>
        <w:fldChar w:fldCharType="begin"/>
      </w:r>
      <w:r w:rsidR="00EC1647">
        <w:rPr>
          <w:rFonts w:asciiTheme="minorHAnsi" w:hAnsiTheme="minorHAnsi" w:cstheme="minorHAnsi"/>
          <w:color w:val="auto"/>
        </w:rPr>
        <w:instrText xml:space="preserve"> ADDIN EN.CITE &lt;EndNote&gt;&lt;Cite&gt;&lt;Author&gt;Zhou&lt;/Author&gt;&lt;Year&gt;2020&lt;/Year&gt;&lt;RecNum&gt;305&lt;/RecNum&gt;&lt;DisplayText&gt;&lt;style face="superscript"&gt;36&lt;/style&gt;&lt;/DisplayText&gt;&lt;record&gt;&lt;rec-number&gt;305&lt;/rec-number&gt;&lt;foreign-keys&gt;&lt;key app="EN" db-id="ras0xfwt1xaraaedrasvep0q9tre2xpfswx5" timestamp="1584346282" guid="100e5006-6eb1-424d-9d8f-1b67045cd769"&gt;305&lt;/key&gt;&lt;/foreign-keys&gt;&lt;ref-type name="Journal Article"&gt;17&lt;/ref-type&gt;&lt;contributors&gt;&lt;authors&gt;&lt;author&gt;Zhou, Xiaoling&lt;/author&gt;&lt;author&gt;Feng, Zongqiang&lt;/author&gt;&lt;author&gt;Zhu, Linli&lt;/author&gt;&lt;author&gt;Xu, Jianing&lt;/author&gt;&lt;author&gt;Miyagi, Lowell&lt;/author&gt;&lt;author&gt;Dong, Hongliang&lt;/author&gt;&lt;author&gt;Sheng, Hongwei&lt;/author&gt;&lt;author&gt;Wang, Yanju&lt;/author&gt;&lt;author&gt;Li, Quan&lt;/author&gt;&lt;author&gt;Ma, Yanming&lt;/author&gt;&lt;author&gt;Zhang, Hengzhong&lt;/author&gt;&lt;author&gt;Yan, Jinyuan&lt;/author&gt;&lt;author&gt;Tamura, Nobumichi&lt;/author&gt;&lt;author&gt;Kunz, Martin&lt;/author&gt;&lt;author&gt;Lutker, Katie&lt;/author&gt;&lt;author&gt;Huang, Tianlin&lt;/author&gt;&lt;author&gt;Hughes, Darcy A.&lt;/author&gt;&lt;author&gt;Huang, Xiaoxu&lt;/author&gt;&lt;author&gt;Chen, Bin&lt;/author&gt;&lt;/authors&gt;&lt;/contributors&gt;&lt;titles&gt;&lt;title&gt;High-pressure strengthening in ultrafine-grained metals&lt;/title&gt;&lt;secondary-title&gt;Nature&lt;/secondary-title&gt;&lt;/titles&gt;&lt;periodical&gt;&lt;full-title&gt;Nature&lt;/full-title&gt;&lt;abbr-1&gt;Nature&lt;/abbr-1&gt;&lt;/periodical&gt;&lt;pages&gt;67-72&lt;/pages&gt;&lt;volume&gt;579&lt;/volume&gt;&lt;number&gt;7797&lt;/number&gt;&lt;dates&gt;&lt;year&gt;2020&lt;/year&gt;&lt;pub-dates&gt;&lt;date&gt;2020/03/01&lt;/date&gt;&lt;/pub-dates&gt;&lt;/dates&gt;&lt;isbn&gt;1476-4687&lt;/isbn&gt;&lt;urls&gt;&lt;related-urls&gt;&lt;url&gt;https://doi.org/10.1038/s41586-020-2036-z&lt;/url&gt;&lt;/related-urls&gt;&lt;/urls&gt;&lt;electronic-resource-num&gt;10.1038/s41586-020-2036-z&lt;/electronic-resource-num&gt;&lt;/record&gt;&lt;/Cite&gt;&lt;/EndNote&gt;</w:instrText>
      </w:r>
      <w:r w:rsidRPr="005835B3">
        <w:rPr>
          <w:rFonts w:asciiTheme="minorHAnsi" w:hAnsiTheme="minorHAnsi" w:cstheme="minorHAnsi"/>
          <w:color w:val="auto"/>
        </w:rPr>
        <w:fldChar w:fldCharType="separate"/>
      </w:r>
      <w:r w:rsidR="00EC1647" w:rsidRPr="00EC1647">
        <w:rPr>
          <w:rFonts w:asciiTheme="minorHAnsi" w:hAnsiTheme="minorHAnsi" w:cstheme="minorHAnsi"/>
          <w:noProof/>
          <w:color w:val="auto"/>
          <w:vertAlign w:val="superscript"/>
        </w:rPr>
        <w:t>36</w:t>
      </w:r>
      <w:r w:rsidRPr="005835B3">
        <w:rPr>
          <w:rFonts w:asciiTheme="minorHAnsi" w:hAnsiTheme="minorHAnsi" w:cstheme="minorHAnsi"/>
          <w:color w:val="auto"/>
        </w:rPr>
        <w:fldChar w:fldCharType="end"/>
      </w:r>
      <w:r w:rsidRPr="005835B3">
        <w:rPr>
          <w:rFonts w:asciiTheme="minorHAnsi" w:hAnsiTheme="minorHAnsi" w:cstheme="minorHAnsi"/>
          <w:color w:val="auto"/>
        </w:rPr>
        <w:t xml:space="preserve">. In </w:t>
      </w:r>
      <w:r w:rsidR="002611D9" w:rsidRPr="005835B3">
        <w:rPr>
          <w:rFonts w:asciiTheme="minorHAnsi" w:hAnsiTheme="minorHAnsi" w:cstheme="minorHAnsi"/>
          <w:color w:val="auto"/>
        </w:rPr>
        <w:t xml:space="preserve">our </w:t>
      </w:r>
      <w:r w:rsidRPr="005835B3">
        <w:rPr>
          <w:rFonts w:asciiTheme="minorHAnsi" w:hAnsiTheme="minorHAnsi" w:cstheme="minorHAnsi"/>
          <w:color w:val="auto"/>
        </w:rPr>
        <w:t>previous study</w:t>
      </w:r>
      <w:r w:rsidRPr="005835B3">
        <w:rPr>
          <w:rFonts w:asciiTheme="minorHAnsi" w:hAnsiTheme="minorHAnsi" w:cstheme="minorHAnsi"/>
          <w:color w:val="auto"/>
        </w:rPr>
        <w:fldChar w:fldCharType="begin"/>
      </w:r>
      <w:r w:rsidR="00EC1647">
        <w:rPr>
          <w:rFonts w:asciiTheme="minorHAnsi" w:hAnsiTheme="minorHAnsi" w:cstheme="minorHAnsi"/>
          <w:color w:val="auto"/>
        </w:rPr>
        <w:instrText xml:space="preserve"> ADDIN EN.CITE &lt;EndNote&gt;&lt;Cite&gt;&lt;Author&gt;Zhou&lt;/Author&gt;&lt;Year&gt;2020&lt;/Year&gt;&lt;RecNum&gt;305&lt;/RecNum&gt;&lt;DisplayText&gt;&lt;style face="superscript"&gt;36&lt;/style&gt;&lt;/DisplayText&gt;&lt;record&gt;&lt;rec-number&gt;305&lt;/rec-number&gt;&lt;foreign-keys&gt;&lt;key app="EN" db-id="ras0xfwt1xaraaedrasvep0q9tre2xpfswx5" timestamp="1584346282" guid="100e5006-6eb1-424d-9d8f-1b67045cd769"&gt;305&lt;/key&gt;&lt;/foreign-keys&gt;&lt;ref-type name="Journal Article"&gt;17&lt;/ref-type&gt;&lt;contributors&gt;&lt;authors&gt;&lt;author&gt;Zhou, Xiaoling&lt;/author&gt;&lt;author&gt;Feng, Zongqiang&lt;/author&gt;&lt;author&gt;Zhu, Linli&lt;/author&gt;&lt;author&gt;Xu, Jianing&lt;/author&gt;&lt;author&gt;Miyagi, Lowell&lt;/author&gt;&lt;author&gt;Dong, Hongliang&lt;/author&gt;&lt;author&gt;Sheng, Hongwei&lt;/author&gt;&lt;author&gt;Wang, Yanju&lt;/author&gt;&lt;author&gt;Li, Quan&lt;/author&gt;&lt;author&gt;Ma, Yanming&lt;/author&gt;&lt;author&gt;Zhang, Hengzhong&lt;/author&gt;&lt;author&gt;Yan, Jinyuan&lt;/author&gt;&lt;author&gt;Tamura, Nobumichi&lt;/author&gt;&lt;author&gt;Kunz, Martin&lt;/author&gt;&lt;author&gt;Lutker, Katie&lt;/author&gt;&lt;author&gt;Huang, Tianlin&lt;/author&gt;&lt;author&gt;Hughes, Darcy A.&lt;/author&gt;&lt;author&gt;Huang, Xiaoxu&lt;/author&gt;&lt;author&gt;Chen, Bin&lt;/author&gt;&lt;/authors&gt;&lt;/contributors&gt;&lt;titles&gt;&lt;title&gt;High-pressure strengthening in ultrafine-grained metals&lt;/title&gt;&lt;secondary-title&gt;Nature&lt;/secondary-title&gt;&lt;/titles&gt;&lt;periodical&gt;&lt;full-title&gt;Nature&lt;/full-title&gt;&lt;abbr-1&gt;Nature&lt;/abbr-1&gt;&lt;/periodical&gt;&lt;pages&gt;67-72&lt;/pages&gt;&lt;volume&gt;579&lt;/volume&gt;&lt;number&gt;7797&lt;/number&gt;&lt;dates&gt;&lt;year&gt;2020&lt;/year&gt;&lt;pub-dates&gt;&lt;date&gt;2020/03/01&lt;/date&gt;&lt;/pub-dates&gt;&lt;/dates&gt;&lt;isbn&gt;1476-4687&lt;/isbn&gt;&lt;urls&gt;&lt;related-urls&gt;&lt;url&gt;https://doi.org/10.1038/s41586-020-2036-z&lt;/url&gt;&lt;/related-urls&gt;&lt;/urls&gt;&lt;electronic-resource-num&gt;10.1038/s41586-020-2036-z&lt;/electronic-resource-num&gt;&lt;/record&gt;&lt;/Cite&gt;&lt;/EndNote&gt;</w:instrText>
      </w:r>
      <w:r w:rsidRPr="005835B3">
        <w:rPr>
          <w:rFonts w:asciiTheme="minorHAnsi" w:hAnsiTheme="minorHAnsi" w:cstheme="minorHAnsi"/>
          <w:color w:val="auto"/>
        </w:rPr>
        <w:fldChar w:fldCharType="separate"/>
      </w:r>
      <w:r w:rsidR="00EC1647" w:rsidRPr="00EC1647">
        <w:rPr>
          <w:rFonts w:asciiTheme="minorHAnsi" w:hAnsiTheme="minorHAnsi" w:cstheme="minorHAnsi"/>
          <w:noProof/>
          <w:color w:val="auto"/>
          <w:vertAlign w:val="superscript"/>
        </w:rPr>
        <w:t>36</w:t>
      </w:r>
      <w:r w:rsidRPr="005835B3">
        <w:rPr>
          <w:rFonts w:asciiTheme="minorHAnsi" w:hAnsiTheme="minorHAnsi" w:cstheme="minorHAnsi"/>
          <w:color w:val="auto"/>
        </w:rPr>
        <w:fldChar w:fldCharType="end"/>
      </w:r>
      <w:r w:rsidRPr="005835B3">
        <w:rPr>
          <w:rFonts w:asciiTheme="minorHAnsi" w:hAnsiTheme="minorHAnsi" w:cstheme="minorHAnsi"/>
          <w:color w:val="auto"/>
        </w:rPr>
        <w:t>, larger nano grain size</w:t>
      </w:r>
      <w:r w:rsidR="0094660D">
        <w:rPr>
          <w:rFonts w:asciiTheme="minorHAnsi" w:hAnsiTheme="minorHAnsi" w:cstheme="minorHAnsi"/>
          <w:color w:val="auto"/>
        </w:rPr>
        <w:t>s</w:t>
      </w:r>
      <w:r w:rsidRPr="005835B3">
        <w:rPr>
          <w:rFonts w:asciiTheme="minorHAnsi" w:hAnsiTheme="minorHAnsi" w:cstheme="minorHAnsi"/>
          <w:color w:val="auto"/>
        </w:rPr>
        <w:t xml:space="preserve"> above 20 nm show very strong deformation texture even at low pressure. With grain size decreased below 20 nm, they show very weak deformation texture. It indicates that traditional </w:t>
      </w:r>
      <w:r w:rsidR="0094660D">
        <w:rPr>
          <w:rFonts w:asciiTheme="minorHAnsi" w:hAnsiTheme="minorHAnsi" w:cstheme="minorHAnsi"/>
          <w:color w:val="auto"/>
        </w:rPr>
        <w:t>tota</w:t>
      </w:r>
      <w:r w:rsidRPr="005835B3">
        <w:rPr>
          <w:rFonts w:asciiTheme="minorHAnsi" w:hAnsiTheme="minorHAnsi" w:cstheme="minorHAnsi"/>
          <w:color w:val="auto"/>
        </w:rPr>
        <w:t>l dislocation activity become</w:t>
      </w:r>
      <w:r w:rsidR="0094660D">
        <w:rPr>
          <w:rFonts w:asciiTheme="minorHAnsi" w:hAnsiTheme="minorHAnsi" w:cstheme="minorHAnsi"/>
          <w:color w:val="auto"/>
        </w:rPr>
        <w:t>s</w:t>
      </w:r>
      <w:r w:rsidRPr="005835B3">
        <w:rPr>
          <w:rFonts w:asciiTheme="minorHAnsi" w:hAnsiTheme="minorHAnsi" w:cstheme="minorHAnsi"/>
          <w:color w:val="auto"/>
        </w:rPr>
        <w:t xml:space="preserve"> less active in nano nickel below 20 nm. Naturally, other deformation mechanisms should take over the role </w:t>
      </w:r>
      <w:r w:rsidR="0094660D">
        <w:rPr>
          <w:rFonts w:asciiTheme="minorHAnsi" w:hAnsiTheme="minorHAnsi" w:cstheme="minorHAnsi"/>
          <w:color w:val="auto"/>
        </w:rPr>
        <w:t>of strengthening</w:t>
      </w:r>
      <w:r w:rsidRPr="005835B3">
        <w:rPr>
          <w:rFonts w:asciiTheme="minorHAnsi" w:hAnsiTheme="minorHAnsi" w:cstheme="minorHAnsi"/>
          <w:color w:val="auto"/>
        </w:rPr>
        <w:t xml:space="preserve"> ultrafine nickel nanocrystals instead of </w:t>
      </w:r>
      <w:r w:rsidR="00017348">
        <w:rPr>
          <w:rFonts w:asciiTheme="minorHAnsi" w:hAnsiTheme="minorHAnsi" w:cstheme="minorHAnsi"/>
          <w:color w:val="auto"/>
        </w:rPr>
        <w:t xml:space="preserve">the </w:t>
      </w:r>
      <w:r w:rsidRPr="005835B3">
        <w:rPr>
          <w:rFonts w:asciiTheme="minorHAnsi" w:hAnsiTheme="minorHAnsi" w:cstheme="minorHAnsi"/>
          <w:color w:val="auto"/>
        </w:rPr>
        <w:t>full dislocation slip.</w:t>
      </w:r>
    </w:p>
    <w:p w14:paraId="3C8A623B" w14:textId="77777777" w:rsidR="000C0A33" w:rsidRPr="005835B3" w:rsidRDefault="000C0A33" w:rsidP="005835B3">
      <w:pPr>
        <w:rPr>
          <w:rFonts w:asciiTheme="minorHAnsi" w:hAnsiTheme="minorHAnsi" w:cstheme="minorHAnsi"/>
          <w:color w:val="auto"/>
        </w:rPr>
      </w:pPr>
    </w:p>
    <w:p w14:paraId="779EB37E" w14:textId="4CB079CF" w:rsidR="00EB09D5" w:rsidRPr="005835B3" w:rsidRDefault="00363B8E" w:rsidP="005835B3">
      <w:pPr>
        <w:rPr>
          <w:rFonts w:asciiTheme="minorHAnsi" w:hAnsiTheme="minorHAnsi" w:cstheme="minorHAnsi"/>
          <w:color w:val="auto"/>
        </w:rPr>
      </w:pPr>
      <w:r>
        <w:rPr>
          <w:rFonts w:asciiTheme="minorHAnsi" w:hAnsiTheme="minorHAnsi" w:cstheme="minorHAnsi"/>
          <w:color w:val="auto"/>
        </w:rPr>
        <w:t>T</w:t>
      </w:r>
      <w:r w:rsidR="00EB09D5" w:rsidRPr="005835B3">
        <w:rPr>
          <w:rFonts w:asciiTheme="minorHAnsi" w:hAnsiTheme="minorHAnsi" w:cstheme="minorHAnsi"/>
          <w:color w:val="auto"/>
        </w:rPr>
        <w:t xml:space="preserve">o verify the partial slip deformation mechanism, TEM imaging measurements </w:t>
      </w:r>
      <w:r>
        <w:rPr>
          <w:rFonts w:asciiTheme="minorHAnsi" w:hAnsiTheme="minorHAnsi" w:cstheme="minorHAnsi"/>
          <w:color w:val="auto"/>
        </w:rPr>
        <w:t xml:space="preserve">were conducted </w:t>
      </w:r>
      <w:r w:rsidR="00EB09D5" w:rsidRPr="005835B3">
        <w:rPr>
          <w:rFonts w:asciiTheme="minorHAnsi" w:hAnsiTheme="minorHAnsi" w:cstheme="minorHAnsi"/>
          <w:color w:val="auto"/>
        </w:rPr>
        <w:t xml:space="preserve">on the pressurized nickel crystals. As expected, high content of dislocations </w:t>
      </w:r>
      <w:r w:rsidR="00FB1AB8" w:rsidRPr="005835B3">
        <w:rPr>
          <w:rFonts w:asciiTheme="minorHAnsi" w:hAnsiTheme="minorHAnsi" w:cstheme="minorHAnsi"/>
          <w:color w:val="auto"/>
        </w:rPr>
        <w:t>is</w:t>
      </w:r>
      <w:r w:rsidR="00EB09D5" w:rsidRPr="005835B3">
        <w:rPr>
          <w:rFonts w:asciiTheme="minorHAnsi" w:hAnsiTheme="minorHAnsi" w:cstheme="minorHAnsi"/>
          <w:color w:val="auto"/>
        </w:rPr>
        <w:t xml:space="preserve"> seen in the coarse-grained sample (</w:t>
      </w:r>
      <w:r w:rsidR="002611D9" w:rsidRPr="00DF176F">
        <w:rPr>
          <w:rFonts w:asciiTheme="minorHAnsi" w:hAnsiTheme="minorHAnsi" w:cstheme="minorHAnsi"/>
          <w:b/>
          <w:bCs/>
          <w:color w:val="auto"/>
        </w:rPr>
        <w:t xml:space="preserve">Figure </w:t>
      </w:r>
      <w:r w:rsidR="00CA1154">
        <w:rPr>
          <w:rFonts w:asciiTheme="minorHAnsi" w:hAnsiTheme="minorHAnsi" w:cstheme="minorHAnsi"/>
          <w:b/>
          <w:bCs/>
          <w:color w:val="auto"/>
        </w:rPr>
        <w:t>6</w:t>
      </w:r>
      <w:r w:rsidR="00D01C03">
        <w:rPr>
          <w:rFonts w:asciiTheme="minorHAnsi" w:hAnsiTheme="minorHAnsi" w:cstheme="minorHAnsi"/>
          <w:b/>
          <w:bCs/>
          <w:color w:val="auto"/>
        </w:rPr>
        <w:t>C</w:t>
      </w:r>
      <w:r w:rsidR="00EB09D5" w:rsidRPr="005835B3">
        <w:rPr>
          <w:rFonts w:asciiTheme="minorHAnsi" w:hAnsiTheme="minorHAnsi" w:cstheme="minorHAnsi"/>
          <w:color w:val="auto"/>
        </w:rPr>
        <w:t xml:space="preserve">). In contrast, </w:t>
      </w:r>
      <w:r w:rsidR="00B44208">
        <w:rPr>
          <w:rFonts w:asciiTheme="minorHAnsi" w:hAnsiTheme="minorHAnsi" w:cstheme="minorHAnsi"/>
          <w:color w:val="auto"/>
        </w:rPr>
        <w:t>nano twins are well captured in the high pressure recovered nanocrystalline nickel, accompanied by</w:t>
      </w:r>
      <w:r w:rsidR="00EB09D5" w:rsidRPr="005835B3">
        <w:rPr>
          <w:rFonts w:asciiTheme="minorHAnsi" w:hAnsiTheme="minorHAnsi" w:cstheme="minorHAnsi"/>
          <w:color w:val="auto"/>
        </w:rPr>
        <w:t xml:space="preserve"> some stacking faults</w:t>
      </w:r>
      <w:r w:rsidR="002252D1" w:rsidRPr="005B11FF">
        <w:rPr>
          <w:rFonts w:asciiTheme="minorHAnsi" w:hAnsiTheme="minorHAnsi" w:cstheme="minorHAnsi"/>
          <w:color w:val="auto"/>
          <w:highlight w:val="green"/>
          <w:rPrChange w:id="50" w:author="Author">
            <w:rPr>
              <w:rFonts w:asciiTheme="minorHAnsi" w:hAnsiTheme="minorHAnsi" w:cstheme="minorHAnsi"/>
              <w:color w:val="auto"/>
            </w:rPr>
          </w:rPrChange>
        </w:rPr>
        <w:fldChar w:fldCharType="begin">
          <w:fldData xml:space="preserve">PEVuZE5vdGU+PENpdGU+PEF1dGhvcj5DaHVuZzwvQXV0aG9yPjxZZWFyPjIwMDc8L1llYXI+PFJl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</w:fldData>
        </w:fldChar>
      </w:r>
      <w:r w:rsidR="002252D1" w:rsidRPr="005B11FF">
        <w:rPr>
          <w:rFonts w:asciiTheme="minorHAnsi" w:hAnsiTheme="minorHAnsi" w:cstheme="minorHAnsi"/>
          <w:color w:val="auto"/>
          <w:highlight w:val="green"/>
          <w:rPrChange w:id="51" w:author="Author">
            <w:rPr>
              <w:rFonts w:asciiTheme="minorHAnsi" w:hAnsiTheme="minorHAnsi" w:cstheme="minorHAnsi"/>
              <w:color w:val="auto"/>
            </w:rPr>
          </w:rPrChange>
        </w:rPr>
        <w:instrText xml:space="preserve"> ADDIN EN.CITE </w:instrText>
      </w:r>
      <w:r w:rsidR="002252D1" w:rsidRPr="005B11FF">
        <w:rPr>
          <w:rFonts w:asciiTheme="minorHAnsi" w:hAnsiTheme="minorHAnsi" w:cstheme="minorHAnsi"/>
          <w:color w:val="auto"/>
          <w:highlight w:val="green"/>
          <w:rPrChange w:id="52" w:author="Author">
            <w:rPr>
              <w:rFonts w:asciiTheme="minorHAnsi" w:hAnsiTheme="minorHAnsi" w:cstheme="minorHAnsi"/>
              <w:color w:val="auto"/>
            </w:rPr>
          </w:rPrChange>
        </w:rPr>
        <w:fldChar w:fldCharType="begin">
          <w:fldData xml:space="preserve">PEVuZE5vdGU+PENpdGU+PEF1dGhvcj5DaHVuZzwvQXV0aG9yPjxZZWFyPjIwMDc8L1llYXI+PFJl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</w:fldData>
        </w:fldChar>
      </w:r>
      <w:r w:rsidR="002252D1" w:rsidRPr="005B11FF">
        <w:rPr>
          <w:rFonts w:asciiTheme="minorHAnsi" w:hAnsiTheme="minorHAnsi" w:cstheme="minorHAnsi"/>
          <w:color w:val="auto"/>
          <w:highlight w:val="green"/>
          <w:rPrChange w:id="53" w:author="Author">
            <w:rPr>
              <w:rFonts w:asciiTheme="minorHAnsi" w:hAnsiTheme="minorHAnsi" w:cstheme="minorHAnsi"/>
              <w:color w:val="auto"/>
            </w:rPr>
          </w:rPrChange>
        </w:rPr>
        <w:instrText xml:space="preserve"> ADDIN EN.CITE.DATA </w:instrText>
      </w:r>
      <w:r w:rsidR="002252D1" w:rsidRPr="005B11FF">
        <w:rPr>
          <w:rFonts w:asciiTheme="minorHAnsi" w:hAnsiTheme="minorHAnsi" w:cstheme="minorHAnsi"/>
          <w:color w:val="auto"/>
          <w:highlight w:val="green"/>
          <w:rPrChange w:id="54" w:author="Author">
            <w:rPr>
              <w:rFonts w:asciiTheme="minorHAnsi" w:hAnsiTheme="minorHAnsi" w:cstheme="minorHAnsi"/>
              <w:color w:val="auto"/>
              <w:highlight w:val="green"/>
            </w:rPr>
          </w:rPrChange>
        </w:rPr>
      </w:r>
      <w:r w:rsidR="002252D1" w:rsidRPr="005B11FF">
        <w:rPr>
          <w:rFonts w:asciiTheme="minorHAnsi" w:hAnsiTheme="minorHAnsi" w:cstheme="minorHAnsi"/>
          <w:color w:val="auto"/>
          <w:highlight w:val="green"/>
          <w:rPrChange w:id="55" w:author="Author">
            <w:rPr>
              <w:rFonts w:asciiTheme="minorHAnsi" w:hAnsiTheme="minorHAnsi" w:cstheme="minorHAnsi"/>
              <w:color w:val="auto"/>
            </w:rPr>
          </w:rPrChange>
        </w:rPr>
        <w:fldChar w:fldCharType="end"/>
      </w:r>
      <w:r w:rsidR="002252D1" w:rsidRPr="005B11FF">
        <w:rPr>
          <w:rFonts w:asciiTheme="minorHAnsi" w:hAnsiTheme="minorHAnsi" w:cstheme="minorHAnsi"/>
          <w:color w:val="auto"/>
          <w:highlight w:val="green"/>
          <w:rPrChange w:id="56" w:author="Author">
            <w:rPr>
              <w:rFonts w:asciiTheme="minorHAnsi" w:hAnsiTheme="minorHAnsi" w:cstheme="minorHAnsi"/>
              <w:color w:val="auto"/>
              <w:highlight w:val="green"/>
            </w:rPr>
          </w:rPrChange>
        </w:rPr>
      </w:r>
      <w:r w:rsidR="002252D1" w:rsidRPr="005B11FF">
        <w:rPr>
          <w:rFonts w:asciiTheme="minorHAnsi" w:hAnsiTheme="minorHAnsi" w:cstheme="minorHAnsi"/>
          <w:color w:val="auto"/>
          <w:highlight w:val="green"/>
          <w:rPrChange w:id="57" w:author="Author">
            <w:rPr>
              <w:rFonts w:asciiTheme="minorHAnsi" w:hAnsiTheme="minorHAnsi" w:cstheme="minorHAnsi"/>
              <w:color w:val="auto"/>
            </w:rPr>
          </w:rPrChange>
        </w:rPr>
        <w:fldChar w:fldCharType="separate"/>
      </w:r>
      <w:r w:rsidR="002252D1" w:rsidRPr="005B11FF">
        <w:rPr>
          <w:rFonts w:asciiTheme="minorHAnsi" w:hAnsiTheme="minorHAnsi" w:cstheme="minorHAnsi"/>
          <w:noProof/>
          <w:color w:val="auto"/>
          <w:highlight w:val="green"/>
          <w:vertAlign w:val="superscript"/>
          <w:rPrChange w:id="58" w:author="Author">
            <w:rPr>
              <w:rFonts w:asciiTheme="minorHAnsi" w:hAnsiTheme="minorHAnsi" w:cstheme="minorHAnsi"/>
              <w:noProof/>
              <w:color w:val="auto"/>
              <w:vertAlign w:val="superscript"/>
            </w:rPr>
          </w:rPrChange>
        </w:rPr>
        <w:t>43</w:t>
      </w:r>
      <w:r w:rsidR="002252D1" w:rsidRPr="005B11FF">
        <w:rPr>
          <w:rFonts w:asciiTheme="minorHAnsi" w:hAnsiTheme="minorHAnsi" w:cstheme="minorHAnsi"/>
          <w:color w:val="auto"/>
          <w:highlight w:val="green"/>
          <w:rPrChange w:id="59" w:author="Author">
            <w:rPr>
              <w:rFonts w:asciiTheme="minorHAnsi" w:hAnsiTheme="minorHAnsi" w:cstheme="minorHAnsi"/>
              <w:color w:val="auto"/>
            </w:rPr>
          </w:rPrChange>
        </w:rPr>
        <w:fldChar w:fldCharType="end"/>
      </w:r>
      <w:del w:id="60" w:author="Author">
        <w:r w:rsidR="00CA1154" w:rsidRPr="00C95D59" w:rsidDel="002252D1">
          <w:rPr>
            <w:rFonts w:asciiTheme="minorHAnsi" w:hAnsiTheme="minorHAnsi" w:cstheme="minorHAnsi"/>
            <w:color w:val="auto"/>
            <w:vertAlign w:val="superscript"/>
          </w:rPr>
          <w:delText>43</w:delText>
        </w:r>
      </w:del>
      <w:r w:rsidR="00D01C03">
        <w:rPr>
          <w:rFonts w:asciiTheme="minorHAnsi" w:hAnsiTheme="minorHAnsi" w:cstheme="minorHAnsi"/>
          <w:color w:val="auto"/>
          <w:vertAlign w:val="superscript"/>
        </w:rPr>
        <w:t xml:space="preserve"> </w:t>
      </w:r>
      <w:r w:rsidR="00CA1154">
        <w:rPr>
          <w:rFonts w:asciiTheme="minorHAnsi" w:hAnsiTheme="minorHAnsi" w:cstheme="minorHAnsi"/>
          <w:color w:val="auto"/>
        </w:rPr>
        <w:t>(</w:t>
      </w:r>
      <w:r w:rsidR="00CA1154" w:rsidRPr="00921986">
        <w:rPr>
          <w:rFonts w:asciiTheme="minorHAnsi" w:hAnsiTheme="minorHAnsi" w:cstheme="minorHAnsi"/>
          <w:b/>
          <w:bCs/>
          <w:color w:val="auto"/>
        </w:rPr>
        <w:t>Figure</w:t>
      </w:r>
      <w:r w:rsidR="00D01C03">
        <w:rPr>
          <w:rFonts w:asciiTheme="minorHAnsi" w:hAnsiTheme="minorHAnsi" w:cstheme="minorHAnsi"/>
          <w:b/>
          <w:bCs/>
          <w:color w:val="auto"/>
        </w:rPr>
        <w:t xml:space="preserve"> 6</w:t>
      </w:r>
      <w:proofErr w:type="gramStart"/>
      <w:r w:rsidR="00D01C03">
        <w:rPr>
          <w:rFonts w:asciiTheme="minorHAnsi" w:hAnsiTheme="minorHAnsi" w:cstheme="minorHAnsi"/>
          <w:b/>
          <w:bCs/>
          <w:color w:val="auto"/>
        </w:rPr>
        <w:t>A,B</w:t>
      </w:r>
      <w:proofErr w:type="gramEnd"/>
      <w:r w:rsidR="00CA1154">
        <w:rPr>
          <w:rFonts w:asciiTheme="minorHAnsi" w:hAnsiTheme="minorHAnsi" w:cstheme="minorHAnsi"/>
          <w:color w:val="auto"/>
        </w:rPr>
        <w:t>)</w:t>
      </w:r>
      <w:r w:rsidR="00EB09D5" w:rsidRPr="005835B3">
        <w:rPr>
          <w:rFonts w:asciiTheme="minorHAnsi" w:hAnsiTheme="minorHAnsi" w:cstheme="minorHAnsi"/>
          <w:color w:val="auto"/>
        </w:rPr>
        <w:t xml:space="preserve">. In short, twinning </w:t>
      </w:r>
      <w:r w:rsidR="00FD63BE">
        <w:rPr>
          <w:rFonts w:asciiTheme="minorHAnsi" w:hAnsiTheme="minorHAnsi" w:cstheme="minorHAnsi"/>
          <w:color w:val="auto"/>
        </w:rPr>
        <w:t xml:space="preserve">induced by </w:t>
      </w:r>
      <w:r w:rsidR="00EB09D5" w:rsidRPr="005835B3">
        <w:rPr>
          <w:rFonts w:asciiTheme="minorHAnsi" w:hAnsiTheme="minorHAnsi" w:cstheme="minorHAnsi"/>
          <w:color w:val="auto"/>
        </w:rPr>
        <w:t xml:space="preserve">stacking faults observed in </w:t>
      </w:r>
      <w:r w:rsidR="0092571D">
        <w:rPr>
          <w:rFonts w:asciiTheme="minorHAnsi" w:hAnsiTheme="minorHAnsi" w:cstheme="minorHAnsi"/>
          <w:color w:val="auto"/>
        </w:rPr>
        <w:t>the</w:t>
      </w:r>
      <w:r w:rsidR="00EB09D5" w:rsidRPr="005835B3">
        <w:rPr>
          <w:rFonts w:asciiTheme="minorHAnsi" w:hAnsiTheme="minorHAnsi" w:cstheme="minorHAnsi"/>
          <w:color w:val="auto"/>
        </w:rPr>
        <w:t xml:space="preserve"> TEM measurements </w:t>
      </w:r>
      <w:r w:rsidR="00532501" w:rsidRPr="005835B3">
        <w:rPr>
          <w:rFonts w:asciiTheme="minorHAnsi" w:hAnsiTheme="minorHAnsi" w:cstheme="minorHAnsi"/>
          <w:color w:val="auto"/>
        </w:rPr>
        <w:t>(</w:t>
      </w:r>
      <w:r w:rsidR="00532501" w:rsidRPr="00DF176F">
        <w:rPr>
          <w:rFonts w:asciiTheme="minorHAnsi" w:hAnsiTheme="minorHAnsi" w:cstheme="minorHAnsi"/>
          <w:b/>
          <w:bCs/>
          <w:color w:val="auto"/>
        </w:rPr>
        <w:t xml:space="preserve">Figure </w:t>
      </w:r>
      <w:r w:rsidR="00532501">
        <w:rPr>
          <w:rFonts w:asciiTheme="minorHAnsi" w:hAnsiTheme="minorHAnsi" w:cstheme="minorHAnsi"/>
          <w:b/>
          <w:bCs/>
          <w:color w:val="auto"/>
        </w:rPr>
        <w:t>6</w:t>
      </w:r>
      <w:r w:rsidR="00532501" w:rsidRPr="005835B3">
        <w:rPr>
          <w:rFonts w:asciiTheme="minorHAnsi" w:hAnsiTheme="minorHAnsi" w:cstheme="minorHAnsi"/>
          <w:color w:val="auto"/>
        </w:rPr>
        <w:t>)</w:t>
      </w:r>
      <w:r w:rsidR="00532501">
        <w:rPr>
          <w:rFonts w:asciiTheme="minorHAnsi" w:hAnsiTheme="minorHAnsi" w:cstheme="minorHAnsi"/>
          <w:color w:val="auto"/>
        </w:rPr>
        <w:t xml:space="preserve"> </w:t>
      </w:r>
      <w:r w:rsidR="00EB09D5" w:rsidRPr="005835B3">
        <w:rPr>
          <w:rFonts w:asciiTheme="minorHAnsi" w:hAnsiTheme="minorHAnsi" w:cstheme="minorHAnsi"/>
          <w:color w:val="auto"/>
        </w:rPr>
        <w:t>originate from the nucleation and motion of partial dislocations</w:t>
      </w:r>
      <w:r w:rsidR="002252D1" w:rsidRPr="005B11FF">
        <w:rPr>
          <w:rFonts w:asciiTheme="minorHAnsi" w:hAnsiTheme="minorHAnsi" w:cstheme="minorHAnsi"/>
          <w:color w:val="auto"/>
          <w:highlight w:val="green"/>
          <w:rPrChange w:id="61" w:author="Author">
            <w:rPr>
              <w:rFonts w:asciiTheme="minorHAnsi" w:hAnsiTheme="minorHAnsi" w:cstheme="minorHAnsi"/>
              <w:color w:val="auto"/>
            </w:rPr>
          </w:rPrChange>
        </w:rPr>
        <w:fldChar w:fldCharType="begin"/>
      </w:r>
      <w:r w:rsidR="002252D1" w:rsidRPr="005B11FF">
        <w:rPr>
          <w:rFonts w:asciiTheme="minorHAnsi" w:hAnsiTheme="minorHAnsi" w:cstheme="minorHAnsi"/>
          <w:color w:val="auto"/>
          <w:highlight w:val="green"/>
          <w:rPrChange w:id="62" w:author="Author">
            <w:rPr>
              <w:rFonts w:asciiTheme="minorHAnsi" w:hAnsiTheme="minorHAnsi" w:cstheme="minorHAnsi"/>
              <w:color w:val="auto"/>
            </w:rPr>
          </w:rPrChange>
        </w:rPr>
        <w:instrText xml:space="preserve"> ADDIN EN.CITE &lt;EndNote&gt;&lt;Cite&gt;&lt;Author&gt;Chen&lt;/Author&gt;&lt;Year&gt;2003&lt;/Year&gt;&lt;RecNum&gt;63&lt;/RecNum&gt;&lt;DisplayText&gt;&lt;style face="superscript"&gt;15&lt;/style&gt;&lt;/DisplayText&gt;&lt;record&gt;&lt;rec-number&gt;63&lt;/rec-number&gt;&lt;foreign-keys&gt;&lt;key app="EN" db-id="ras0xfwt1xaraaedrasvep0q9tre2xpfswx5" timestamp="1550565647" guid="e2aa9eb8-3fd8-4554-8776-e954a7abadcc"&gt;63&lt;/key&gt;&lt;/foreign-keys&gt;&lt;ref-type name="Journal Article"&gt;17&lt;/ref-type&gt;&lt;contributors&gt;&lt;authors&gt;&lt;author&gt;Chen, M. W.&lt;/author&gt;&lt;author&gt;Ma, E.&lt;/author&gt;&lt;author&gt;Hemker, K. J.&lt;/author&gt;&lt;author&gt;Sheng, H. W.&lt;/author&gt;&lt;author&gt;Wang, Y. M.&lt;/author&gt;&lt;author&gt;Cheng, X. M.&lt;/author&gt;&lt;/authors&gt;&lt;/contributors&gt;&lt;titles&gt;&lt;title&gt;Deformation twinning in nanocrystalline aluminum&lt;/title&gt;&lt;secondary-title&gt;Science&lt;/secondary-title&gt;&lt;/titles&gt;&lt;periodical&gt;&lt;full-title&gt;Science&lt;/full-title&gt;&lt;abbr-1&gt;Science&lt;/abbr-1&gt;&lt;abbr-2&gt;Science&lt;/abbr-2&gt;&lt;/periodical&gt;&lt;pages&gt;1275-1277&lt;/pages&gt;&lt;volume&gt;300&lt;/volume&gt;&lt;number&gt;5623&lt;/number&gt;&lt;dates&gt;&lt;year&gt;2003&lt;/year&gt;&lt;pub-dates&gt;&lt;date&gt;May 23&lt;/date&gt;&lt;/pub-dates&gt;&lt;/dates&gt;&lt;isbn&gt;0036-8075&lt;/isbn&gt;&lt;accession-num&gt;WOS:000183042400044&lt;/accession-num&gt;&lt;urls&gt;&lt;related-urls&gt;&lt;url&gt;&lt;style face="underline" font="default" size="100%"&gt;&amp;lt;Go to ISI&amp;gt;://WOS:000183042400044&lt;/style&gt;&lt;/url&gt;&lt;url&gt;http://science.sciencemag.org/content/sci/300/5623/1275.full.pdf&lt;/url&gt;&lt;/related-urls&gt;&lt;/urls&gt;&lt;electronic-resource-num&gt;10.1126/science.1083727&lt;/electronic-resource-num&gt;&lt;/record&gt;&lt;/Cite&gt;&lt;/EndNote&gt;</w:instrText>
      </w:r>
      <w:r w:rsidR="002252D1" w:rsidRPr="005B11FF">
        <w:rPr>
          <w:rFonts w:asciiTheme="minorHAnsi" w:hAnsiTheme="minorHAnsi" w:cstheme="minorHAnsi"/>
          <w:color w:val="auto"/>
          <w:highlight w:val="green"/>
          <w:rPrChange w:id="63" w:author="Author">
            <w:rPr>
              <w:rFonts w:asciiTheme="minorHAnsi" w:hAnsiTheme="minorHAnsi" w:cstheme="minorHAnsi"/>
              <w:color w:val="auto"/>
            </w:rPr>
          </w:rPrChange>
        </w:rPr>
        <w:fldChar w:fldCharType="separate"/>
      </w:r>
      <w:r w:rsidR="002252D1" w:rsidRPr="005B11FF">
        <w:rPr>
          <w:rFonts w:asciiTheme="minorHAnsi" w:hAnsiTheme="minorHAnsi" w:cstheme="minorHAnsi"/>
          <w:noProof/>
          <w:color w:val="auto"/>
          <w:highlight w:val="green"/>
          <w:vertAlign w:val="superscript"/>
          <w:rPrChange w:id="64" w:author="Author">
            <w:rPr>
              <w:rFonts w:asciiTheme="minorHAnsi" w:hAnsiTheme="minorHAnsi" w:cstheme="minorHAnsi"/>
              <w:noProof/>
              <w:color w:val="auto"/>
              <w:vertAlign w:val="superscript"/>
            </w:rPr>
          </w:rPrChange>
        </w:rPr>
        <w:t>15</w:t>
      </w:r>
      <w:r w:rsidR="002252D1" w:rsidRPr="005B11FF">
        <w:rPr>
          <w:rFonts w:asciiTheme="minorHAnsi" w:hAnsiTheme="minorHAnsi" w:cstheme="minorHAnsi"/>
          <w:color w:val="auto"/>
          <w:highlight w:val="green"/>
          <w:rPrChange w:id="65" w:author="Author">
            <w:rPr>
              <w:rFonts w:asciiTheme="minorHAnsi" w:hAnsiTheme="minorHAnsi" w:cstheme="minorHAnsi"/>
              <w:color w:val="auto"/>
            </w:rPr>
          </w:rPrChange>
        </w:rPr>
        <w:fldChar w:fldCharType="end"/>
      </w:r>
      <w:del w:id="66" w:author="Author">
        <w:r w:rsidR="00532501" w:rsidRPr="00C95D59" w:rsidDel="002252D1">
          <w:rPr>
            <w:rFonts w:asciiTheme="minorHAnsi" w:hAnsiTheme="minorHAnsi" w:cstheme="minorHAnsi"/>
            <w:color w:val="auto"/>
            <w:vertAlign w:val="superscript"/>
          </w:rPr>
          <w:delText>15</w:delText>
        </w:r>
      </w:del>
      <w:r w:rsidR="00EB09D5" w:rsidRPr="005835B3">
        <w:rPr>
          <w:rFonts w:asciiTheme="minorHAnsi" w:hAnsiTheme="minorHAnsi" w:cstheme="minorHAnsi"/>
          <w:color w:val="auto"/>
        </w:rPr>
        <w:t xml:space="preserve">. This </w:t>
      </w:r>
      <w:r w:rsidR="009C261C">
        <w:rPr>
          <w:rFonts w:asciiTheme="minorHAnsi" w:hAnsiTheme="minorHAnsi" w:cstheme="minorHAnsi"/>
          <w:color w:val="auto"/>
        </w:rPr>
        <w:t>evidences</w:t>
      </w:r>
      <w:r w:rsidR="00EB09D5" w:rsidRPr="005835B3">
        <w:rPr>
          <w:rFonts w:asciiTheme="minorHAnsi" w:hAnsiTheme="minorHAnsi" w:cstheme="minorHAnsi"/>
          <w:color w:val="auto"/>
        </w:rPr>
        <w:t xml:space="preserve"> that in the sub-10 nm </w:t>
      </w:r>
      <w:r w:rsidR="00FE0D85">
        <w:rPr>
          <w:rFonts w:asciiTheme="minorHAnsi" w:hAnsiTheme="minorHAnsi" w:cstheme="minorHAnsi"/>
          <w:color w:val="auto"/>
        </w:rPr>
        <w:t>particle size regim</w:t>
      </w:r>
      <w:r w:rsidR="00EB09D5" w:rsidRPr="005835B3">
        <w:rPr>
          <w:rFonts w:asciiTheme="minorHAnsi" w:hAnsiTheme="minorHAnsi" w:cstheme="minorHAnsi"/>
          <w:color w:val="auto"/>
        </w:rPr>
        <w:t>e</w:t>
      </w:r>
      <w:r w:rsidR="007D2617">
        <w:rPr>
          <w:rFonts w:asciiTheme="minorHAnsi" w:hAnsiTheme="minorHAnsi" w:cstheme="minorHAnsi"/>
          <w:color w:val="auto"/>
        </w:rPr>
        <w:t>,</w:t>
      </w:r>
      <w:r w:rsidR="00EB09D5" w:rsidRPr="005835B3">
        <w:rPr>
          <w:rFonts w:asciiTheme="minorHAnsi" w:hAnsiTheme="minorHAnsi" w:cstheme="minorHAnsi"/>
          <w:color w:val="auto"/>
        </w:rPr>
        <w:t xml:space="preserve"> the full-dislocation-mediated deformation shifts to the partial-dislocation-mediated deformation</w:t>
      </w:r>
      <w:r w:rsidR="00707C7A" w:rsidRPr="005835B3">
        <w:rPr>
          <w:rFonts w:asciiTheme="minorHAnsi" w:hAnsiTheme="minorHAnsi" w:cstheme="minorHAnsi"/>
          <w:color w:val="auto"/>
        </w:rPr>
        <w:t xml:space="preserve"> (with some degree of contribution of </w:t>
      </w:r>
      <w:r w:rsidR="00FE0D85">
        <w:rPr>
          <w:rFonts w:asciiTheme="minorHAnsi" w:hAnsiTheme="minorHAnsi" w:cstheme="minorHAnsi"/>
          <w:color w:val="auto"/>
        </w:rPr>
        <w:t>complete</w:t>
      </w:r>
      <w:r w:rsidR="00FE0D85" w:rsidRPr="005835B3">
        <w:rPr>
          <w:rFonts w:asciiTheme="minorHAnsi" w:hAnsiTheme="minorHAnsi" w:cstheme="minorHAnsi"/>
          <w:color w:val="auto"/>
        </w:rPr>
        <w:t xml:space="preserve"> </w:t>
      </w:r>
      <w:r w:rsidR="00707C7A" w:rsidRPr="005835B3">
        <w:rPr>
          <w:rFonts w:asciiTheme="minorHAnsi" w:hAnsiTheme="minorHAnsi" w:cstheme="minorHAnsi"/>
          <w:color w:val="auto"/>
        </w:rPr>
        <w:t>dislocation)</w:t>
      </w:r>
      <w:r w:rsidR="00EB09D5" w:rsidRPr="005835B3">
        <w:rPr>
          <w:rFonts w:asciiTheme="minorHAnsi" w:hAnsiTheme="minorHAnsi" w:cstheme="minorHAnsi"/>
          <w:color w:val="auto"/>
        </w:rPr>
        <w:t xml:space="preserve"> in high</w:t>
      </w:r>
      <w:r w:rsidR="007D2617">
        <w:rPr>
          <w:rFonts w:asciiTheme="minorHAnsi" w:hAnsiTheme="minorHAnsi" w:cstheme="minorHAnsi"/>
          <w:color w:val="auto"/>
        </w:rPr>
        <w:t>-</w:t>
      </w:r>
      <w:r w:rsidR="00EB09D5" w:rsidRPr="005835B3">
        <w:rPr>
          <w:rFonts w:asciiTheme="minorHAnsi" w:hAnsiTheme="minorHAnsi" w:cstheme="minorHAnsi"/>
          <w:color w:val="auto"/>
        </w:rPr>
        <w:t>pressure compression.</w:t>
      </w:r>
    </w:p>
    <w:p w14:paraId="2D3F820A" w14:textId="2DEE6FD3" w:rsidR="007A4DD6" w:rsidRPr="005835B3" w:rsidRDefault="007A4DD6" w:rsidP="005835B3">
      <w:pPr>
        <w:rPr>
          <w:rFonts w:asciiTheme="minorHAnsi" w:hAnsiTheme="minorHAnsi" w:cstheme="minorHAnsi"/>
          <w:color w:val="auto"/>
        </w:rPr>
      </w:pPr>
    </w:p>
    <w:p w14:paraId="3C9083F6" w14:textId="024D04DE" w:rsidR="00B32616" w:rsidRPr="005835B3" w:rsidRDefault="00B32616" w:rsidP="005835B3">
      <w:pPr>
        <w:rPr>
          <w:rFonts w:asciiTheme="minorHAnsi" w:hAnsiTheme="minorHAnsi" w:cstheme="minorHAnsi"/>
          <w:color w:val="auto"/>
        </w:rPr>
      </w:pPr>
      <w:r w:rsidRPr="005835B3">
        <w:rPr>
          <w:rFonts w:asciiTheme="minorHAnsi" w:hAnsiTheme="minorHAnsi" w:cstheme="minorHAnsi"/>
          <w:b/>
          <w:color w:val="auto"/>
        </w:rPr>
        <w:lastRenderedPageBreak/>
        <w:t>FIGURE LEGENDS:</w:t>
      </w:r>
    </w:p>
    <w:p w14:paraId="13F4FFBD" w14:textId="58D27A5F" w:rsidR="00D34EA6" w:rsidRPr="005835B3" w:rsidRDefault="00D34EA6" w:rsidP="005835B3">
      <w:pPr>
        <w:rPr>
          <w:rFonts w:asciiTheme="minorHAnsi" w:hAnsiTheme="minorHAnsi" w:cstheme="minorHAnsi"/>
          <w:color w:val="auto"/>
        </w:rPr>
      </w:pPr>
    </w:p>
    <w:p w14:paraId="1EBC5CB0" w14:textId="6FB2E348" w:rsidR="00D34EA6" w:rsidRPr="00F708B4" w:rsidRDefault="00D34EA6" w:rsidP="005835B3">
      <w:pPr>
        <w:rPr>
          <w:rFonts w:asciiTheme="minorHAnsi" w:hAnsiTheme="minorHAnsi" w:cstheme="minorHAnsi"/>
          <w:color w:val="auto"/>
          <w:lang w:eastAsia="zh-CN"/>
        </w:rPr>
      </w:pPr>
      <w:r w:rsidRPr="005835B3">
        <w:rPr>
          <w:rFonts w:asciiTheme="minorHAnsi" w:hAnsiTheme="minorHAnsi" w:cstheme="minorHAnsi"/>
          <w:b/>
          <w:bCs/>
          <w:color w:val="auto"/>
          <w:lang w:eastAsia="zh-CN"/>
        </w:rPr>
        <w:t>Figure 1</w:t>
      </w:r>
      <w:r w:rsidR="00F708B4">
        <w:rPr>
          <w:rFonts w:asciiTheme="minorHAnsi" w:hAnsiTheme="minorHAnsi" w:cstheme="minorHAnsi"/>
          <w:b/>
          <w:bCs/>
          <w:color w:val="auto"/>
          <w:lang w:eastAsia="zh-CN"/>
        </w:rPr>
        <w:t>:</w:t>
      </w:r>
      <w:r w:rsidRPr="005835B3">
        <w:rPr>
          <w:rFonts w:asciiTheme="minorHAnsi" w:hAnsiTheme="minorHAnsi" w:cstheme="minorHAnsi"/>
          <w:b/>
          <w:bCs/>
          <w:color w:val="auto"/>
          <w:lang w:eastAsia="zh-CN"/>
        </w:rPr>
        <w:t xml:space="preserve"> </w:t>
      </w:r>
      <w:r w:rsidR="00F708B4">
        <w:rPr>
          <w:rFonts w:asciiTheme="minorHAnsi" w:hAnsiTheme="minorHAnsi" w:cstheme="minorHAnsi"/>
          <w:b/>
          <w:bCs/>
          <w:color w:val="auto"/>
          <w:lang w:eastAsia="zh-CN"/>
        </w:rPr>
        <w:t xml:space="preserve">TEM and SEM images. </w:t>
      </w:r>
      <w:r w:rsidRPr="00F708B4">
        <w:rPr>
          <w:rFonts w:asciiTheme="minorHAnsi" w:hAnsiTheme="minorHAnsi" w:cstheme="minorHAnsi"/>
          <w:color w:val="auto"/>
          <w:lang w:eastAsia="zh-CN"/>
        </w:rPr>
        <w:t>TEM and SEM characterization of raw 3 nm (</w:t>
      </w:r>
      <w:r w:rsidR="00B60965" w:rsidRPr="00B60965">
        <w:rPr>
          <w:rFonts w:asciiTheme="minorHAnsi" w:hAnsiTheme="minorHAnsi" w:cstheme="minorHAnsi"/>
          <w:b/>
          <w:bCs/>
          <w:color w:val="auto"/>
          <w:lang w:eastAsia="zh-CN"/>
        </w:rPr>
        <w:t>A</w:t>
      </w:r>
      <w:r w:rsidRPr="00F708B4">
        <w:rPr>
          <w:rFonts w:asciiTheme="minorHAnsi" w:hAnsiTheme="minorHAnsi" w:cstheme="minorHAnsi"/>
          <w:color w:val="auto"/>
          <w:lang w:eastAsia="zh-CN"/>
        </w:rPr>
        <w:t>), 8 nm (</w:t>
      </w:r>
      <w:r w:rsidR="00B60965" w:rsidRPr="00B60965">
        <w:rPr>
          <w:rFonts w:asciiTheme="minorHAnsi" w:hAnsiTheme="minorHAnsi" w:cstheme="minorHAnsi"/>
          <w:b/>
          <w:bCs/>
          <w:color w:val="auto"/>
          <w:lang w:eastAsia="zh-CN"/>
        </w:rPr>
        <w:t>B</w:t>
      </w:r>
      <w:r w:rsidRPr="00F708B4">
        <w:rPr>
          <w:rFonts w:asciiTheme="minorHAnsi" w:hAnsiTheme="minorHAnsi" w:cstheme="minorHAnsi"/>
          <w:color w:val="auto"/>
          <w:lang w:eastAsia="zh-CN"/>
        </w:rPr>
        <w:t>), 12 nm (</w:t>
      </w:r>
      <w:r w:rsidR="00B60965" w:rsidRPr="00B60965">
        <w:rPr>
          <w:rFonts w:asciiTheme="minorHAnsi" w:hAnsiTheme="minorHAnsi" w:cstheme="minorHAnsi"/>
          <w:b/>
          <w:bCs/>
          <w:color w:val="auto"/>
          <w:lang w:eastAsia="zh-CN"/>
        </w:rPr>
        <w:t>C</w:t>
      </w:r>
      <w:r w:rsidRPr="00F708B4">
        <w:rPr>
          <w:rFonts w:asciiTheme="minorHAnsi" w:hAnsiTheme="minorHAnsi" w:cstheme="minorHAnsi"/>
          <w:color w:val="auto"/>
          <w:lang w:eastAsia="zh-CN"/>
        </w:rPr>
        <w:t>), 20 nm (</w:t>
      </w:r>
      <w:r w:rsidR="00B60965" w:rsidRPr="00B60965">
        <w:rPr>
          <w:rFonts w:asciiTheme="minorHAnsi" w:hAnsiTheme="minorHAnsi" w:cstheme="minorHAnsi"/>
          <w:b/>
          <w:bCs/>
          <w:color w:val="auto"/>
          <w:lang w:eastAsia="zh-CN"/>
        </w:rPr>
        <w:t>D</w:t>
      </w:r>
      <w:r w:rsidRPr="00F708B4">
        <w:rPr>
          <w:rFonts w:asciiTheme="minorHAnsi" w:hAnsiTheme="minorHAnsi" w:cstheme="minorHAnsi"/>
          <w:color w:val="auto"/>
          <w:lang w:eastAsia="zh-CN"/>
        </w:rPr>
        <w:t>), 40 nm (</w:t>
      </w:r>
      <w:r w:rsidR="00B60965" w:rsidRPr="00B60965">
        <w:rPr>
          <w:rFonts w:asciiTheme="minorHAnsi" w:hAnsiTheme="minorHAnsi" w:cstheme="minorHAnsi"/>
          <w:b/>
          <w:bCs/>
          <w:color w:val="auto"/>
          <w:lang w:eastAsia="zh-CN"/>
        </w:rPr>
        <w:t>E</w:t>
      </w:r>
      <w:r w:rsidRPr="00F708B4">
        <w:rPr>
          <w:rFonts w:asciiTheme="minorHAnsi" w:hAnsiTheme="minorHAnsi" w:cstheme="minorHAnsi"/>
          <w:color w:val="auto"/>
          <w:lang w:eastAsia="zh-CN"/>
        </w:rPr>
        <w:t>), 70 nm (</w:t>
      </w:r>
      <w:r w:rsidR="00B60965" w:rsidRPr="00B60965">
        <w:rPr>
          <w:rFonts w:asciiTheme="minorHAnsi" w:hAnsiTheme="minorHAnsi" w:cstheme="minorHAnsi"/>
          <w:b/>
          <w:bCs/>
          <w:color w:val="auto"/>
          <w:lang w:eastAsia="zh-CN"/>
        </w:rPr>
        <w:t>F</w:t>
      </w:r>
      <w:r w:rsidRPr="00F708B4">
        <w:rPr>
          <w:rFonts w:asciiTheme="minorHAnsi" w:hAnsiTheme="minorHAnsi" w:cstheme="minorHAnsi"/>
          <w:color w:val="auto"/>
          <w:lang w:eastAsia="zh-CN"/>
        </w:rPr>
        <w:t>), 100 nm (</w:t>
      </w:r>
      <w:r w:rsidR="00B60965" w:rsidRPr="00B60965">
        <w:rPr>
          <w:rFonts w:asciiTheme="minorHAnsi" w:hAnsiTheme="minorHAnsi" w:cstheme="minorHAnsi"/>
          <w:b/>
          <w:bCs/>
          <w:color w:val="auto"/>
          <w:lang w:eastAsia="zh-CN"/>
        </w:rPr>
        <w:t>G</w:t>
      </w:r>
      <w:r w:rsidRPr="00F708B4">
        <w:rPr>
          <w:rFonts w:asciiTheme="minorHAnsi" w:hAnsiTheme="minorHAnsi" w:cstheme="minorHAnsi"/>
          <w:color w:val="auto"/>
          <w:lang w:eastAsia="zh-CN"/>
        </w:rPr>
        <w:t>)</w:t>
      </w:r>
      <w:r w:rsidR="00A05380">
        <w:rPr>
          <w:rFonts w:asciiTheme="minorHAnsi" w:hAnsiTheme="minorHAnsi" w:cstheme="minorHAnsi"/>
          <w:color w:val="auto"/>
          <w:lang w:eastAsia="zh-CN"/>
        </w:rPr>
        <w:t>,</w:t>
      </w:r>
      <w:r w:rsidRPr="00F708B4">
        <w:rPr>
          <w:rFonts w:asciiTheme="minorHAnsi" w:hAnsiTheme="minorHAnsi" w:cstheme="minorHAnsi"/>
          <w:color w:val="auto"/>
          <w:lang w:eastAsia="zh-CN"/>
        </w:rPr>
        <w:t xml:space="preserve"> and 200 nm (</w:t>
      </w:r>
      <w:r w:rsidR="00B60965" w:rsidRPr="00B60965">
        <w:rPr>
          <w:rFonts w:asciiTheme="minorHAnsi" w:hAnsiTheme="minorHAnsi" w:cstheme="minorHAnsi"/>
          <w:b/>
          <w:bCs/>
          <w:color w:val="auto"/>
          <w:lang w:eastAsia="zh-CN"/>
        </w:rPr>
        <w:t>H</w:t>
      </w:r>
      <w:r w:rsidRPr="00F708B4">
        <w:rPr>
          <w:rFonts w:asciiTheme="minorHAnsi" w:hAnsiTheme="minorHAnsi" w:cstheme="minorHAnsi"/>
          <w:color w:val="auto"/>
          <w:lang w:eastAsia="zh-CN"/>
        </w:rPr>
        <w:t xml:space="preserve">) nickel samples before compression. This figure </w:t>
      </w:r>
      <w:r w:rsidR="00B60965">
        <w:rPr>
          <w:rFonts w:asciiTheme="minorHAnsi" w:hAnsiTheme="minorHAnsi" w:cstheme="minorHAnsi"/>
          <w:color w:val="auto"/>
          <w:lang w:eastAsia="zh-CN"/>
        </w:rPr>
        <w:t>has been adapted from</w:t>
      </w:r>
      <w:r w:rsidRPr="00F708B4">
        <w:rPr>
          <w:rFonts w:asciiTheme="minorHAnsi" w:hAnsiTheme="minorHAnsi" w:cstheme="minorHAnsi"/>
          <w:color w:val="auto"/>
          <w:lang w:eastAsia="zh-CN"/>
        </w:rPr>
        <w:t xml:space="preserve"> Ref</w:t>
      </w:r>
      <w:r w:rsidR="00B60965">
        <w:rPr>
          <w:rFonts w:asciiTheme="minorHAnsi" w:hAnsiTheme="minorHAnsi" w:cstheme="minorHAnsi"/>
          <w:color w:val="auto"/>
          <w:lang w:eastAsia="zh-CN"/>
        </w:rPr>
        <w:t>erence</w:t>
      </w:r>
      <w:r w:rsidRPr="00F708B4">
        <w:rPr>
          <w:rFonts w:asciiTheme="minorHAnsi" w:hAnsiTheme="minorHAnsi" w:cstheme="minorHAnsi"/>
          <w:color w:val="auto"/>
          <w:lang w:eastAsia="zh-CN"/>
        </w:rPr>
        <w:fldChar w:fldCharType="begin"/>
      </w:r>
      <w:r w:rsidR="00EC1647">
        <w:rPr>
          <w:rFonts w:asciiTheme="minorHAnsi" w:hAnsiTheme="minorHAnsi" w:cstheme="minorHAnsi"/>
          <w:color w:val="auto"/>
          <w:lang w:eastAsia="zh-CN"/>
        </w:rPr>
        <w:instrText xml:space="preserve"> ADDIN EN.CITE &lt;EndNote&gt;&lt;Cite&gt;&lt;Author&gt;Zhou&lt;/Author&gt;&lt;Year&gt;2020&lt;/Year&gt;&lt;RecNum&gt;305&lt;/RecNum&gt;&lt;DisplayText&gt;&lt;style face="superscript"&gt;36&lt;/style&gt;&lt;/DisplayText&gt;&lt;record&gt;&lt;rec-number&gt;305&lt;/rec-number&gt;&lt;foreign-keys&gt;&lt;key app="EN" db-id="ras0xfwt1xaraaedrasvep0q9tre2xpfswx5" timestamp="1584346282" guid="100e5006-6eb1-424d-9d8f-1b67045cd769"&gt;305&lt;/key&gt;&lt;/foreign-keys&gt;&lt;ref-type name="Journal Article"&gt;17&lt;/ref-type&gt;&lt;contributors&gt;&lt;authors&gt;&lt;author&gt;Zhou, Xiaoling&lt;/author&gt;&lt;author&gt;Feng, Zongqiang&lt;/author&gt;&lt;author&gt;Zhu, Linli&lt;/author&gt;&lt;author&gt;Xu, Jianing&lt;/author&gt;&lt;author&gt;Miyagi, Lowell&lt;/author&gt;&lt;author&gt;Dong, Hongliang&lt;/author&gt;&lt;author&gt;Sheng, Hongwei&lt;/author&gt;&lt;author&gt;Wang, Yanju&lt;/author&gt;&lt;author&gt;Li, Quan&lt;/author&gt;&lt;author&gt;Ma, Yanming&lt;/author&gt;&lt;author&gt;Zhang, Hengzhong&lt;/author&gt;&lt;author&gt;Yan, Jinyuan&lt;/author&gt;&lt;author&gt;Tamura, Nobumichi&lt;/author&gt;&lt;author&gt;Kunz, Martin&lt;/author&gt;&lt;author&gt;Lutker, Katie&lt;/author&gt;&lt;author&gt;Huang, Tianlin&lt;/author&gt;&lt;author&gt;Hughes, Darcy A.&lt;/author&gt;&lt;author&gt;Huang, Xiaoxu&lt;/author&gt;&lt;author&gt;Chen, Bin&lt;/author&gt;&lt;/authors&gt;&lt;/contributors&gt;&lt;titles&gt;&lt;title&gt;High-pressure strengthening in ultrafine-grained metals&lt;/title&gt;&lt;secondary-title&gt;Nature&lt;/secondary-title&gt;&lt;/titles&gt;&lt;periodical&gt;&lt;full-title&gt;Nature&lt;/full-title&gt;&lt;abbr-1&gt;Nature&lt;/abbr-1&gt;&lt;/periodical&gt;&lt;pages&gt;67-72&lt;/pages&gt;&lt;volume&gt;579&lt;/volume&gt;&lt;number&gt;7797&lt;/number&gt;&lt;dates&gt;&lt;year&gt;2020&lt;/year&gt;&lt;pub-dates&gt;&lt;date&gt;2020/03/01&lt;/date&gt;&lt;/pub-dates&gt;&lt;/dates&gt;&lt;isbn&gt;1476-4687&lt;/isbn&gt;&lt;urls&gt;&lt;related-urls&gt;&lt;url&gt;https://doi.org/10.1038/s41586-020-2036-z&lt;/url&gt;&lt;/related-urls&gt;&lt;/urls&gt;&lt;electronic-resource-num&gt;10.1038/s41586-020-2036-z&lt;/electronic-resource-num&gt;&lt;/record&gt;&lt;/Cite&gt;&lt;/EndNote&gt;</w:instrText>
      </w:r>
      <w:r w:rsidRPr="00F708B4">
        <w:rPr>
          <w:rFonts w:asciiTheme="minorHAnsi" w:hAnsiTheme="minorHAnsi" w:cstheme="minorHAnsi"/>
          <w:color w:val="auto"/>
          <w:lang w:eastAsia="zh-CN"/>
        </w:rPr>
        <w:fldChar w:fldCharType="separate"/>
      </w:r>
      <w:r w:rsidR="00EC1647" w:rsidRPr="00EC1647">
        <w:rPr>
          <w:rFonts w:asciiTheme="minorHAnsi" w:hAnsiTheme="minorHAnsi" w:cstheme="minorHAnsi"/>
          <w:noProof/>
          <w:color w:val="auto"/>
          <w:vertAlign w:val="superscript"/>
          <w:lang w:eastAsia="zh-CN"/>
        </w:rPr>
        <w:t>36</w:t>
      </w:r>
      <w:r w:rsidRPr="00F708B4">
        <w:rPr>
          <w:rFonts w:asciiTheme="minorHAnsi" w:hAnsiTheme="minorHAnsi" w:cstheme="minorHAnsi"/>
          <w:color w:val="auto"/>
          <w:lang w:eastAsia="zh-CN"/>
        </w:rPr>
        <w:fldChar w:fldCharType="end"/>
      </w:r>
      <w:r w:rsidRPr="00F708B4">
        <w:rPr>
          <w:rFonts w:asciiTheme="minorHAnsi" w:hAnsiTheme="minorHAnsi" w:cstheme="minorHAnsi"/>
          <w:color w:val="auto"/>
          <w:lang w:eastAsia="zh-CN"/>
        </w:rPr>
        <w:t>.</w:t>
      </w:r>
    </w:p>
    <w:p w14:paraId="1F13AFB1" w14:textId="4F0F1605" w:rsidR="000C0A33" w:rsidRPr="005835B3" w:rsidRDefault="000C0A33" w:rsidP="005835B3">
      <w:pPr>
        <w:rPr>
          <w:rFonts w:asciiTheme="minorHAnsi" w:hAnsiTheme="minorHAnsi" w:cstheme="minorHAnsi"/>
          <w:color w:val="auto"/>
        </w:rPr>
      </w:pPr>
    </w:p>
    <w:p w14:paraId="6ECF61A3" w14:textId="1D515AEC" w:rsidR="007D68AD" w:rsidRPr="005835B3" w:rsidRDefault="007D68AD" w:rsidP="005835B3">
      <w:pPr>
        <w:rPr>
          <w:rFonts w:asciiTheme="minorHAnsi" w:hAnsiTheme="minorHAnsi" w:cstheme="minorHAnsi"/>
          <w:b/>
          <w:bCs/>
          <w:color w:val="auto"/>
          <w:lang w:eastAsia="zh-CN"/>
        </w:rPr>
      </w:pPr>
      <w:r w:rsidRPr="005835B3">
        <w:rPr>
          <w:rFonts w:asciiTheme="minorHAnsi" w:hAnsiTheme="minorHAnsi" w:cstheme="minorHAnsi"/>
          <w:b/>
          <w:bCs/>
          <w:color w:val="auto"/>
          <w:lang w:eastAsia="zh-CN"/>
        </w:rPr>
        <w:t xml:space="preserve">Figure </w:t>
      </w:r>
      <w:r w:rsidR="00D34EA6" w:rsidRPr="005835B3">
        <w:rPr>
          <w:rFonts w:asciiTheme="minorHAnsi" w:hAnsiTheme="minorHAnsi" w:cstheme="minorHAnsi"/>
          <w:b/>
          <w:bCs/>
          <w:color w:val="auto"/>
          <w:lang w:eastAsia="zh-CN"/>
        </w:rPr>
        <w:t>2</w:t>
      </w:r>
      <w:r w:rsidR="00671280">
        <w:rPr>
          <w:rFonts w:asciiTheme="minorHAnsi" w:hAnsiTheme="minorHAnsi" w:cstheme="minorHAnsi"/>
          <w:b/>
          <w:bCs/>
          <w:color w:val="auto"/>
          <w:lang w:eastAsia="zh-CN"/>
        </w:rPr>
        <w:t xml:space="preserve">: </w:t>
      </w:r>
      <w:r w:rsidRPr="005835B3">
        <w:rPr>
          <w:rFonts w:asciiTheme="minorHAnsi" w:hAnsiTheme="minorHAnsi" w:cstheme="minorHAnsi"/>
          <w:b/>
          <w:bCs/>
          <w:color w:val="auto"/>
          <w:lang w:eastAsia="zh-CN"/>
        </w:rPr>
        <w:t>The experimental setup of radial DAC XRD.</w:t>
      </w:r>
      <w:r w:rsidR="00552B88">
        <w:rPr>
          <w:rFonts w:asciiTheme="minorHAnsi" w:hAnsiTheme="minorHAnsi" w:cstheme="minorHAnsi"/>
          <w:b/>
          <w:bCs/>
          <w:color w:val="auto"/>
          <w:lang w:eastAsia="zh-CN"/>
        </w:rPr>
        <w:t xml:space="preserve"> </w:t>
      </w:r>
      <w:r w:rsidR="00552B88" w:rsidRPr="00F708B4">
        <w:rPr>
          <w:rFonts w:asciiTheme="minorHAnsi" w:hAnsiTheme="minorHAnsi" w:cstheme="minorHAnsi"/>
          <w:color w:val="auto"/>
          <w:lang w:eastAsia="zh-CN"/>
        </w:rPr>
        <w:t xml:space="preserve">This figure </w:t>
      </w:r>
      <w:r w:rsidR="00552B88">
        <w:rPr>
          <w:rFonts w:asciiTheme="minorHAnsi" w:hAnsiTheme="minorHAnsi" w:cstheme="minorHAnsi"/>
          <w:color w:val="auto"/>
          <w:lang w:eastAsia="zh-CN"/>
        </w:rPr>
        <w:t>has been adapted from</w:t>
      </w:r>
      <w:r w:rsidR="00552B88" w:rsidRPr="00F708B4">
        <w:rPr>
          <w:rFonts w:asciiTheme="minorHAnsi" w:hAnsiTheme="minorHAnsi" w:cstheme="minorHAnsi"/>
          <w:color w:val="auto"/>
          <w:lang w:eastAsia="zh-CN"/>
        </w:rPr>
        <w:t xml:space="preserve"> Ref</w:t>
      </w:r>
      <w:r w:rsidR="00552B88">
        <w:rPr>
          <w:rFonts w:asciiTheme="minorHAnsi" w:hAnsiTheme="minorHAnsi" w:cstheme="minorHAnsi"/>
          <w:color w:val="auto"/>
          <w:lang w:eastAsia="zh-CN"/>
        </w:rPr>
        <w:t>erence</w:t>
      </w:r>
      <w:r w:rsidR="00552B88" w:rsidRPr="00F708B4">
        <w:rPr>
          <w:rFonts w:asciiTheme="minorHAnsi" w:hAnsiTheme="minorHAnsi" w:cstheme="minorHAnsi"/>
          <w:color w:val="auto"/>
          <w:lang w:eastAsia="zh-CN"/>
        </w:rPr>
        <w:fldChar w:fldCharType="begin"/>
      </w:r>
      <w:r w:rsidR="00EC1647">
        <w:rPr>
          <w:rFonts w:asciiTheme="minorHAnsi" w:hAnsiTheme="minorHAnsi" w:cstheme="minorHAnsi"/>
          <w:color w:val="auto"/>
          <w:lang w:eastAsia="zh-CN"/>
        </w:rPr>
        <w:instrText xml:space="preserve"> ADDIN EN.CITE &lt;EndNote&gt;&lt;Cite&gt;&lt;Author&gt;Zhou&lt;/Author&gt;&lt;Year&gt;2020&lt;/Year&gt;&lt;RecNum&gt;305&lt;/RecNum&gt;&lt;DisplayText&gt;&lt;style face="superscript"&gt;36&lt;/style&gt;&lt;/DisplayText&gt;&lt;record&gt;&lt;rec-number&gt;305&lt;/rec-number&gt;&lt;foreign-keys&gt;&lt;key app="EN" db-id="ras0xfwt1xaraaedrasvep0q9tre2xpfswx5" timestamp="1584346282" guid="100e5006-6eb1-424d-9d8f-1b67045cd769"&gt;305&lt;/key&gt;&lt;/foreign-keys&gt;&lt;ref-type name="Journal Article"&gt;17&lt;/ref-type&gt;&lt;contributors&gt;&lt;authors&gt;&lt;author&gt;Zhou, Xiaoling&lt;/author&gt;&lt;author&gt;Feng, Zongqiang&lt;/author&gt;&lt;author&gt;Zhu, Linli&lt;/author&gt;&lt;author&gt;Xu, Jianing&lt;/author&gt;&lt;author&gt;Miyagi, Lowell&lt;/author&gt;&lt;author&gt;Dong, Hongliang&lt;/author&gt;&lt;author&gt;Sheng, Hongwei&lt;/author&gt;&lt;author&gt;Wang, Yanju&lt;/author&gt;&lt;author&gt;Li, Quan&lt;/author&gt;&lt;author&gt;Ma, Yanming&lt;/author&gt;&lt;author&gt;Zhang, Hengzhong&lt;/author&gt;&lt;author&gt;Yan, Jinyuan&lt;/author&gt;&lt;author&gt;Tamura, Nobumichi&lt;/author&gt;&lt;author&gt;Kunz, Martin&lt;/author&gt;&lt;author&gt;Lutker, Katie&lt;/author&gt;&lt;author&gt;Huang, Tianlin&lt;/author&gt;&lt;author&gt;Hughes, Darcy A.&lt;/author&gt;&lt;author&gt;Huang, Xiaoxu&lt;/author&gt;&lt;author&gt;Chen, Bin&lt;/author&gt;&lt;/authors&gt;&lt;/contributors&gt;&lt;titles&gt;&lt;title&gt;High-pressure strengthening in ultrafine-grained metals&lt;/title&gt;&lt;secondary-title&gt;Nature&lt;/secondary-title&gt;&lt;/titles&gt;&lt;periodical&gt;&lt;full-title&gt;Nature&lt;/full-title&gt;&lt;abbr-1&gt;Nature&lt;/abbr-1&gt;&lt;/periodical&gt;&lt;pages&gt;67-72&lt;/pages&gt;&lt;volume&gt;579&lt;/volume&gt;&lt;number&gt;7797&lt;/number&gt;&lt;dates&gt;&lt;year&gt;2020&lt;/year&gt;&lt;pub-dates&gt;&lt;date&gt;2020/03/01&lt;/date&gt;&lt;/pub-dates&gt;&lt;/dates&gt;&lt;isbn&gt;1476-4687&lt;/isbn&gt;&lt;urls&gt;&lt;related-urls&gt;&lt;url&gt;https://doi.org/10.1038/s41586-020-2036-z&lt;/url&gt;&lt;/related-urls&gt;&lt;/urls&gt;&lt;electronic-resource-num&gt;10.1038/s41586-020-2036-z&lt;/electronic-resource-num&gt;&lt;/record&gt;&lt;/Cite&gt;&lt;/EndNote&gt;</w:instrText>
      </w:r>
      <w:r w:rsidR="00552B88" w:rsidRPr="00F708B4">
        <w:rPr>
          <w:rFonts w:asciiTheme="minorHAnsi" w:hAnsiTheme="minorHAnsi" w:cstheme="minorHAnsi"/>
          <w:color w:val="auto"/>
          <w:lang w:eastAsia="zh-CN"/>
        </w:rPr>
        <w:fldChar w:fldCharType="separate"/>
      </w:r>
      <w:r w:rsidR="00EC1647" w:rsidRPr="00EC1647">
        <w:rPr>
          <w:rFonts w:asciiTheme="minorHAnsi" w:hAnsiTheme="minorHAnsi" w:cstheme="minorHAnsi"/>
          <w:noProof/>
          <w:color w:val="auto"/>
          <w:vertAlign w:val="superscript"/>
          <w:lang w:eastAsia="zh-CN"/>
        </w:rPr>
        <w:t>36</w:t>
      </w:r>
      <w:r w:rsidR="00552B88" w:rsidRPr="00F708B4">
        <w:rPr>
          <w:rFonts w:asciiTheme="minorHAnsi" w:hAnsiTheme="minorHAnsi" w:cstheme="minorHAnsi"/>
          <w:color w:val="auto"/>
          <w:lang w:eastAsia="zh-CN"/>
        </w:rPr>
        <w:fldChar w:fldCharType="end"/>
      </w:r>
      <w:r w:rsidR="00552B88">
        <w:rPr>
          <w:rFonts w:asciiTheme="minorHAnsi" w:hAnsiTheme="minorHAnsi" w:cstheme="minorHAnsi"/>
          <w:color w:val="auto"/>
          <w:lang w:eastAsia="zh-CN"/>
        </w:rPr>
        <w:t>.</w:t>
      </w:r>
    </w:p>
    <w:p w14:paraId="1D3C0B20" w14:textId="2B9104D6" w:rsidR="00AC2564" w:rsidRPr="005835B3" w:rsidRDefault="00AC2564" w:rsidP="005835B3">
      <w:pPr>
        <w:rPr>
          <w:rFonts w:asciiTheme="minorHAnsi" w:hAnsiTheme="minorHAnsi" w:cstheme="minorHAnsi"/>
          <w:b/>
          <w:bCs/>
          <w:color w:val="auto"/>
          <w:lang w:eastAsia="zh-CN"/>
        </w:rPr>
      </w:pPr>
    </w:p>
    <w:p w14:paraId="53C95546" w14:textId="60D38B51" w:rsidR="00AC2564" w:rsidRPr="009C018A" w:rsidRDefault="00AC2564" w:rsidP="005835B3">
      <w:pPr>
        <w:rPr>
          <w:rFonts w:asciiTheme="minorHAnsi" w:hAnsiTheme="minorHAnsi" w:cstheme="minorHAnsi"/>
          <w:color w:val="auto"/>
          <w:lang w:eastAsia="zh-CN"/>
        </w:rPr>
      </w:pPr>
      <w:r w:rsidRPr="005835B3">
        <w:rPr>
          <w:rFonts w:asciiTheme="minorHAnsi" w:hAnsiTheme="minorHAnsi" w:cstheme="minorHAnsi"/>
          <w:b/>
          <w:bCs/>
          <w:color w:val="auto"/>
          <w:lang w:eastAsia="zh-CN"/>
        </w:rPr>
        <w:t xml:space="preserve">Figure </w:t>
      </w:r>
      <w:r w:rsidR="00D34EA6" w:rsidRPr="005835B3">
        <w:rPr>
          <w:rFonts w:asciiTheme="minorHAnsi" w:hAnsiTheme="minorHAnsi" w:cstheme="minorHAnsi"/>
          <w:b/>
          <w:bCs/>
          <w:color w:val="auto"/>
          <w:lang w:eastAsia="zh-CN"/>
        </w:rPr>
        <w:t>3</w:t>
      </w:r>
      <w:r w:rsidR="009C018A">
        <w:rPr>
          <w:rFonts w:asciiTheme="minorHAnsi" w:hAnsiTheme="minorHAnsi" w:cstheme="minorHAnsi"/>
          <w:b/>
          <w:bCs/>
          <w:color w:val="auto"/>
          <w:lang w:eastAsia="zh-CN"/>
        </w:rPr>
        <w:t>:</w:t>
      </w:r>
      <w:r w:rsidRPr="005835B3">
        <w:rPr>
          <w:rFonts w:asciiTheme="minorHAnsi" w:hAnsiTheme="minorHAnsi" w:cstheme="minorHAnsi"/>
          <w:b/>
          <w:bCs/>
          <w:color w:val="auto"/>
          <w:lang w:eastAsia="zh-CN"/>
        </w:rPr>
        <w:t xml:space="preserve"> The </w:t>
      </w:r>
      <w:r w:rsidR="00645D37" w:rsidRPr="005835B3">
        <w:rPr>
          <w:rFonts w:asciiTheme="minorHAnsi" w:hAnsiTheme="minorHAnsi" w:cstheme="minorHAnsi"/>
          <w:b/>
          <w:bCs/>
          <w:color w:val="auto"/>
          <w:lang w:eastAsia="zh-CN"/>
        </w:rPr>
        <w:t xml:space="preserve">top view of the sample chamber. </w:t>
      </w:r>
      <w:r w:rsidR="00FD1DE7" w:rsidRPr="009C018A">
        <w:rPr>
          <w:rFonts w:asciiTheme="minorHAnsi" w:hAnsiTheme="minorHAnsi" w:cstheme="minorHAnsi"/>
          <w:color w:val="auto"/>
          <w:lang w:eastAsia="zh-CN"/>
        </w:rPr>
        <w:t xml:space="preserve">The culet of </w:t>
      </w:r>
      <w:r w:rsidR="009C018A">
        <w:rPr>
          <w:rFonts w:asciiTheme="minorHAnsi" w:hAnsiTheme="minorHAnsi" w:cstheme="minorHAnsi"/>
          <w:color w:val="auto"/>
          <w:lang w:eastAsia="zh-CN"/>
        </w:rPr>
        <w:t xml:space="preserve">the </w:t>
      </w:r>
      <w:r w:rsidR="00FD1DE7" w:rsidRPr="009C018A">
        <w:rPr>
          <w:rFonts w:asciiTheme="minorHAnsi" w:hAnsiTheme="minorHAnsi" w:cstheme="minorHAnsi"/>
          <w:color w:val="auto"/>
          <w:lang w:eastAsia="zh-CN"/>
        </w:rPr>
        <w:t xml:space="preserve">diamond </w:t>
      </w:r>
      <w:r w:rsidR="009C018A">
        <w:rPr>
          <w:rFonts w:asciiTheme="minorHAnsi" w:hAnsiTheme="minorHAnsi" w:cstheme="minorHAnsi"/>
          <w:color w:val="auto"/>
          <w:lang w:eastAsia="zh-CN"/>
        </w:rPr>
        <w:t>need</w:t>
      </w:r>
      <w:r w:rsidR="00552B88">
        <w:rPr>
          <w:rFonts w:asciiTheme="minorHAnsi" w:hAnsiTheme="minorHAnsi" w:cstheme="minorHAnsi"/>
          <w:color w:val="auto"/>
          <w:lang w:eastAsia="zh-CN"/>
        </w:rPr>
        <w:t>s</w:t>
      </w:r>
      <w:r w:rsidR="009C018A">
        <w:rPr>
          <w:rFonts w:asciiTheme="minorHAnsi" w:hAnsiTheme="minorHAnsi" w:cstheme="minorHAnsi"/>
          <w:color w:val="auto"/>
          <w:lang w:eastAsia="zh-CN"/>
        </w:rPr>
        <w:t xml:space="preserve"> to </w:t>
      </w:r>
      <w:r w:rsidR="00FD1DE7" w:rsidRPr="009C018A">
        <w:rPr>
          <w:rFonts w:asciiTheme="minorHAnsi" w:hAnsiTheme="minorHAnsi" w:cstheme="minorHAnsi"/>
          <w:color w:val="auto"/>
          <w:lang w:eastAsia="zh-CN"/>
        </w:rPr>
        <w:t>be smaller than the boron gasket (yellow part).</w:t>
      </w:r>
    </w:p>
    <w:p w14:paraId="2824637E" w14:textId="77777777" w:rsidR="001F26B5" w:rsidRPr="005835B3" w:rsidRDefault="001F26B5" w:rsidP="00A157AA">
      <w:pPr>
        <w:rPr>
          <w:rFonts w:asciiTheme="minorHAnsi" w:hAnsiTheme="minorHAnsi" w:cstheme="minorHAnsi"/>
          <w:color w:val="auto"/>
        </w:rPr>
      </w:pPr>
    </w:p>
    <w:p w14:paraId="2D2ACDED" w14:textId="5FC070EB" w:rsidR="00831146" w:rsidRPr="00F708B4" w:rsidRDefault="001F26B5" w:rsidP="00831146">
      <w:pPr>
        <w:rPr>
          <w:rFonts w:asciiTheme="minorHAnsi" w:hAnsiTheme="minorHAnsi" w:cstheme="minorHAnsi"/>
          <w:color w:val="auto"/>
          <w:lang w:eastAsia="zh-CN"/>
        </w:rPr>
      </w:pPr>
      <w:r w:rsidRPr="005835B3">
        <w:rPr>
          <w:rFonts w:asciiTheme="minorHAnsi" w:hAnsiTheme="minorHAnsi" w:cstheme="minorHAnsi"/>
          <w:b/>
          <w:bCs/>
          <w:color w:val="auto"/>
          <w:lang w:eastAsia="zh-CN"/>
        </w:rPr>
        <w:t xml:space="preserve">Figure </w:t>
      </w:r>
      <w:r w:rsidR="00D34EA6" w:rsidRPr="005835B3">
        <w:rPr>
          <w:rFonts w:asciiTheme="minorHAnsi" w:hAnsiTheme="minorHAnsi" w:cstheme="minorHAnsi"/>
          <w:b/>
          <w:bCs/>
          <w:color w:val="auto"/>
          <w:lang w:eastAsia="zh-CN"/>
        </w:rPr>
        <w:t>4</w:t>
      </w:r>
      <w:r w:rsidR="002E5110">
        <w:rPr>
          <w:rFonts w:asciiTheme="minorHAnsi" w:hAnsiTheme="minorHAnsi" w:cstheme="minorHAnsi"/>
          <w:b/>
          <w:bCs/>
          <w:color w:val="auto"/>
          <w:lang w:eastAsia="zh-CN"/>
        </w:rPr>
        <w:t>:</w:t>
      </w:r>
      <w:r w:rsidRPr="005835B3">
        <w:rPr>
          <w:rFonts w:asciiTheme="minorHAnsi" w:hAnsiTheme="minorHAnsi" w:cstheme="minorHAnsi"/>
          <w:b/>
          <w:bCs/>
          <w:color w:val="auto"/>
          <w:lang w:eastAsia="zh-CN"/>
        </w:rPr>
        <w:t xml:space="preserve"> Azimuthally (0~360</w:t>
      </w:r>
      <w:r w:rsidR="00545527">
        <w:rPr>
          <w:rFonts w:asciiTheme="minorHAnsi" w:hAnsiTheme="minorHAnsi" w:cstheme="minorHAnsi"/>
          <w:b/>
          <w:bCs/>
          <w:color w:val="auto"/>
          <w:vertAlign w:val="superscript"/>
          <w:lang w:eastAsia="zh-CN"/>
        </w:rPr>
        <w:t>°</w:t>
      </w:r>
      <w:r w:rsidRPr="005835B3">
        <w:rPr>
          <w:rFonts w:asciiTheme="minorHAnsi" w:hAnsiTheme="minorHAnsi" w:cstheme="minorHAnsi"/>
          <w:b/>
          <w:bCs/>
          <w:color w:val="auto"/>
          <w:lang w:eastAsia="zh-CN"/>
        </w:rPr>
        <w:t xml:space="preserve">) unrolled diffraction images of nickel at different pressures. </w:t>
      </w:r>
      <w:r w:rsidRPr="002E5110">
        <w:rPr>
          <w:rFonts w:asciiTheme="minorHAnsi" w:hAnsiTheme="minorHAnsi" w:cstheme="minorHAnsi"/>
          <w:color w:val="auto"/>
          <w:lang w:eastAsia="zh-CN"/>
        </w:rPr>
        <w:t>The black arrows indicate the axial compression direction. At similar pressures, the curvature of</w:t>
      </w:r>
      <w:r w:rsidRPr="005835B3">
        <w:rPr>
          <w:rFonts w:asciiTheme="minorHAnsi" w:hAnsiTheme="minorHAnsi" w:cstheme="minorHAnsi"/>
          <w:color w:val="auto"/>
          <w:lang w:eastAsia="zh-CN"/>
        </w:rPr>
        <w:t xml:space="preserve"> diffraction lines increases with the decreasing grain size, </w:t>
      </w:r>
      <w:r w:rsidR="002E5110">
        <w:rPr>
          <w:rFonts w:asciiTheme="minorHAnsi" w:hAnsiTheme="minorHAnsi" w:cstheme="minorHAnsi"/>
          <w:color w:val="auto"/>
          <w:lang w:eastAsia="zh-CN"/>
        </w:rPr>
        <w:t>sugges</w:t>
      </w:r>
      <w:r w:rsidRPr="005835B3">
        <w:rPr>
          <w:rFonts w:asciiTheme="minorHAnsi" w:hAnsiTheme="minorHAnsi" w:cstheme="minorHAnsi"/>
          <w:color w:val="auto"/>
          <w:lang w:eastAsia="zh-CN"/>
        </w:rPr>
        <w:t>ting the continuously mechanical strengthening.</w:t>
      </w:r>
      <w:r w:rsidR="00831146" w:rsidRPr="00831146">
        <w:rPr>
          <w:rFonts w:asciiTheme="minorHAnsi" w:hAnsiTheme="minorHAnsi" w:cstheme="minorHAnsi"/>
          <w:color w:val="auto"/>
          <w:lang w:eastAsia="zh-CN"/>
        </w:rPr>
        <w:t xml:space="preserve"> </w:t>
      </w:r>
      <w:r w:rsidR="00831146" w:rsidRPr="00F708B4">
        <w:rPr>
          <w:rFonts w:asciiTheme="minorHAnsi" w:hAnsiTheme="minorHAnsi" w:cstheme="minorHAnsi"/>
          <w:color w:val="auto"/>
          <w:lang w:eastAsia="zh-CN"/>
        </w:rPr>
        <w:t xml:space="preserve">This figure </w:t>
      </w:r>
      <w:r w:rsidR="00831146">
        <w:rPr>
          <w:rFonts w:asciiTheme="minorHAnsi" w:hAnsiTheme="minorHAnsi" w:cstheme="minorHAnsi"/>
          <w:color w:val="auto"/>
          <w:lang w:eastAsia="zh-CN"/>
        </w:rPr>
        <w:t>has been adapted from</w:t>
      </w:r>
      <w:r w:rsidR="00831146" w:rsidRPr="00F708B4">
        <w:rPr>
          <w:rFonts w:asciiTheme="minorHAnsi" w:hAnsiTheme="minorHAnsi" w:cstheme="minorHAnsi"/>
          <w:color w:val="auto"/>
          <w:lang w:eastAsia="zh-CN"/>
        </w:rPr>
        <w:t xml:space="preserve"> Ref</w:t>
      </w:r>
      <w:r w:rsidR="00831146">
        <w:rPr>
          <w:rFonts w:asciiTheme="minorHAnsi" w:hAnsiTheme="minorHAnsi" w:cstheme="minorHAnsi"/>
          <w:color w:val="auto"/>
          <w:lang w:eastAsia="zh-CN"/>
        </w:rPr>
        <w:t>erence</w:t>
      </w:r>
      <w:r w:rsidR="00831146" w:rsidRPr="00F708B4">
        <w:rPr>
          <w:rFonts w:asciiTheme="minorHAnsi" w:hAnsiTheme="minorHAnsi" w:cstheme="minorHAnsi"/>
          <w:color w:val="auto"/>
          <w:lang w:eastAsia="zh-CN"/>
        </w:rPr>
        <w:fldChar w:fldCharType="begin"/>
      </w:r>
      <w:r w:rsidR="00EC1647">
        <w:rPr>
          <w:rFonts w:asciiTheme="minorHAnsi" w:hAnsiTheme="minorHAnsi" w:cstheme="minorHAnsi"/>
          <w:color w:val="auto"/>
          <w:lang w:eastAsia="zh-CN"/>
        </w:rPr>
        <w:instrText xml:space="preserve"> ADDIN EN.CITE &lt;EndNote&gt;&lt;Cite&gt;&lt;Author&gt;Zhou&lt;/Author&gt;&lt;Year&gt;2020&lt;/Year&gt;&lt;RecNum&gt;305&lt;/RecNum&gt;&lt;DisplayText&gt;&lt;style face="superscript"&gt;36&lt;/style&gt;&lt;/DisplayText&gt;&lt;record&gt;&lt;rec-number&gt;305&lt;/rec-number&gt;&lt;foreign-keys&gt;&lt;key app="EN" db-id="ras0xfwt1xaraaedrasvep0q9tre2xpfswx5" timestamp="1584346282" guid="100e5006-6eb1-424d-9d8f-1b67045cd769"&gt;305&lt;/key&gt;&lt;/foreign-keys&gt;&lt;ref-type name="Journal Article"&gt;17&lt;/ref-type&gt;&lt;contributors&gt;&lt;authors&gt;&lt;author&gt;Zhou, Xiaoling&lt;/author&gt;&lt;author&gt;Feng, Zongqiang&lt;/author&gt;&lt;author&gt;Zhu, Linli&lt;/author&gt;&lt;author&gt;Xu, Jianing&lt;/author&gt;&lt;author&gt;Miyagi, Lowell&lt;/author&gt;&lt;author&gt;Dong, Hongliang&lt;/author&gt;&lt;author&gt;Sheng, Hongwei&lt;/author&gt;&lt;author&gt;Wang, Yanju&lt;/author&gt;&lt;author&gt;Li, Quan&lt;/author&gt;&lt;author&gt;Ma, Yanming&lt;/author&gt;&lt;author&gt;Zhang, Hengzhong&lt;/author&gt;&lt;author&gt;Yan, Jinyuan&lt;/author&gt;&lt;author&gt;Tamura, Nobumichi&lt;/author&gt;&lt;author&gt;Kunz, Martin&lt;/author&gt;&lt;author&gt;Lutker, Katie&lt;/author&gt;&lt;author&gt;Huang, Tianlin&lt;/author&gt;&lt;author&gt;Hughes, Darcy A.&lt;/author&gt;&lt;author&gt;Huang, Xiaoxu&lt;/author&gt;&lt;author&gt;Chen, Bin&lt;/author&gt;&lt;/authors&gt;&lt;/contributors&gt;&lt;titles&gt;&lt;title&gt;High-pressure strengthening in ultrafine-grained metals&lt;/title&gt;&lt;secondary-title&gt;Nature&lt;/secondary-title&gt;&lt;/titles&gt;&lt;periodical&gt;&lt;full-title&gt;Nature&lt;/full-title&gt;&lt;abbr-1&gt;Nature&lt;/abbr-1&gt;&lt;/periodical&gt;&lt;pages&gt;67-72&lt;/pages&gt;&lt;volume&gt;579&lt;/volume&gt;&lt;number&gt;7797&lt;/number&gt;&lt;dates&gt;&lt;year&gt;2020&lt;/year&gt;&lt;pub-dates&gt;&lt;date&gt;2020/03/01&lt;/date&gt;&lt;/pub-dates&gt;&lt;/dates&gt;&lt;isbn&gt;1476-4687&lt;/isbn&gt;&lt;urls&gt;&lt;related-urls&gt;&lt;url&gt;https://doi.org/10.1038/s41586-020-2036-z&lt;/url&gt;&lt;/related-urls&gt;&lt;/urls&gt;&lt;electronic-resource-num&gt;10.1038/s41586-020-2036-z&lt;/electronic-resource-num&gt;&lt;/record&gt;&lt;/Cite&gt;&lt;/EndNote&gt;</w:instrText>
      </w:r>
      <w:r w:rsidR="00831146" w:rsidRPr="00F708B4">
        <w:rPr>
          <w:rFonts w:asciiTheme="minorHAnsi" w:hAnsiTheme="minorHAnsi" w:cstheme="minorHAnsi"/>
          <w:color w:val="auto"/>
          <w:lang w:eastAsia="zh-CN"/>
        </w:rPr>
        <w:fldChar w:fldCharType="separate"/>
      </w:r>
      <w:r w:rsidR="00EC1647" w:rsidRPr="00EC1647">
        <w:rPr>
          <w:rFonts w:asciiTheme="minorHAnsi" w:hAnsiTheme="minorHAnsi" w:cstheme="minorHAnsi"/>
          <w:noProof/>
          <w:color w:val="auto"/>
          <w:vertAlign w:val="superscript"/>
          <w:lang w:eastAsia="zh-CN"/>
        </w:rPr>
        <w:t>36</w:t>
      </w:r>
      <w:r w:rsidR="00831146" w:rsidRPr="00F708B4">
        <w:rPr>
          <w:rFonts w:asciiTheme="minorHAnsi" w:hAnsiTheme="minorHAnsi" w:cstheme="minorHAnsi"/>
          <w:color w:val="auto"/>
          <w:lang w:eastAsia="zh-CN"/>
        </w:rPr>
        <w:fldChar w:fldCharType="end"/>
      </w:r>
      <w:r w:rsidR="00831146" w:rsidRPr="00F708B4">
        <w:rPr>
          <w:rFonts w:asciiTheme="minorHAnsi" w:hAnsiTheme="minorHAnsi" w:cstheme="minorHAnsi"/>
          <w:color w:val="auto"/>
          <w:lang w:eastAsia="zh-CN"/>
        </w:rPr>
        <w:t>.</w:t>
      </w:r>
    </w:p>
    <w:p w14:paraId="1D3C3412" w14:textId="0B2AEEA5" w:rsidR="0068081E" w:rsidRPr="005835B3" w:rsidRDefault="0068081E" w:rsidP="00997765">
      <w:pPr>
        <w:rPr>
          <w:rFonts w:asciiTheme="minorHAnsi" w:hAnsiTheme="minorHAnsi" w:cstheme="minorHAnsi"/>
          <w:color w:val="auto"/>
        </w:rPr>
      </w:pPr>
    </w:p>
    <w:p w14:paraId="46FF7DC5" w14:textId="3A07BA78" w:rsidR="005F3F17" w:rsidRPr="00F708B4" w:rsidRDefault="001F26B5" w:rsidP="005F3F17">
      <w:pPr>
        <w:rPr>
          <w:rFonts w:asciiTheme="minorHAnsi" w:hAnsiTheme="minorHAnsi" w:cstheme="minorHAnsi"/>
          <w:color w:val="auto"/>
          <w:lang w:eastAsia="zh-CN"/>
        </w:rPr>
      </w:pPr>
      <w:r w:rsidRPr="005835B3">
        <w:rPr>
          <w:rFonts w:asciiTheme="minorHAnsi" w:hAnsiTheme="minorHAnsi" w:cstheme="minorHAnsi"/>
          <w:b/>
          <w:bCs/>
          <w:color w:val="auto"/>
          <w:lang w:eastAsia="zh-CN"/>
        </w:rPr>
        <w:t xml:space="preserve">Figure </w:t>
      </w:r>
      <w:r w:rsidR="00D34EA6" w:rsidRPr="005835B3">
        <w:rPr>
          <w:rFonts w:asciiTheme="minorHAnsi" w:hAnsiTheme="minorHAnsi" w:cstheme="minorHAnsi"/>
          <w:b/>
          <w:bCs/>
          <w:color w:val="auto"/>
          <w:lang w:eastAsia="zh-CN"/>
        </w:rPr>
        <w:t>5</w:t>
      </w:r>
      <w:r w:rsidR="005F3F17">
        <w:rPr>
          <w:rFonts w:asciiTheme="minorHAnsi" w:hAnsiTheme="minorHAnsi" w:cstheme="minorHAnsi"/>
          <w:b/>
          <w:bCs/>
          <w:color w:val="auto"/>
          <w:lang w:eastAsia="zh-CN"/>
        </w:rPr>
        <w:t>:</w:t>
      </w:r>
      <w:r w:rsidRPr="005835B3">
        <w:rPr>
          <w:rFonts w:asciiTheme="minorHAnsi" w:hAnsiTheme="minorHAnsi" w:cstheme="minorHAnsi"/>
          <w:b/>
          <w:bCs/>
          <w:color w:val="auto"/>
          <w:lang w:eastAsia="zh-CN"/>
        </w:rPr>
        <w:t xml:space="preserve"> </w:t>
      </w:r>
      <w:r w:rsidR="002C1A31" w:rsidRPr="005835B3">
        <w:rPr>
          <w:rFonts w:asciiTheme="minorHAnsi" w:hAnsiTheme="minorHAnsi" w:cstheme="minorHAnsi"/>
          <w:b/>
          <w:bCs/>
          <w:color w:val="auto"/>
          <w:lang w:eastAsia="zh-CN"/>
        </w:rPr>
        <w:t xml:space="preserve">Size </w:t>
      </w:r>
      <w:r w:rsidRPr="005835B3">
        <w:rPr>
          <w:rFonts w:asciiTheme="minorHAnsi" w:hAnsiTheme="minorHAnsi" w:cstheme="minorHAnsi"/>
          <w:b/>
          <w:bCs/>
          <w:color w:val="auto"/>
          <w:lang w:eastAsia="zh-CN"/>
        </w:rPr>
        <w:t>strengthening of nickel.</w:t>
      </w:r>
      <w:r w:rsidRPr="005835B3">
        <w:rPr>
          <w:rFonts w:asciiTheme="minorHAnsi" w:hAnsiTheme="minorHAnsi" w:cstheme="minorHAnsi"/>
          <w:color w:val="auto"/>
          <w:lang w:eastAsia="zh-CN"/>
        </w:rPr>
        <w:t xml:space="preserve"> From 200 nm to 3 nm, the </w:t>
      </w:r>
      <w:r w:rsidR="005F3F17">
        <w:rPr>
          <w:rFonts w:asciiTheme="minorHAnsi" w:hAnsiTheme="minorHAnsi" w:cstheme="minorHAnsi"/>
          <w:color w:val="auto"/>
          <w:lang w:eastAsia="zh-CN"/>
        </w:rPr>
        <w:t>nickel strengths (differential stress)</w:t>
      </w:r>
      <w:r w:rsidRPr="005835B3">
        <w:rPr>
          <w:rFonts w:asciiTheme="minorHAnsi" w:hAnsiTheme="minorHAnsi" w:cstheme="minorHAnsi"/>
          <w:color w:val="auto"/>
          <w:lang w:eastAsia="zh-CN"/>
        </w:rPr>
        <w:t xml:space="preserve"> always increase, reflecting the Hall-Petch relationship</w:t>
      </w:r>
      <w:r w:rsidR="002C1A31" w:rsidRPr="005835B3">
        <w:rPr>
          <w:rFonts w:asciiTheme="minorHAnsi" w:hAnsiTheme="minorHAnsi" w:cstheme="minorHAnsi"/>
          <w:color w:val="auto"/>
          <w:lang w:eastAsia="zh-CN"/>
        </w:rPr>
        <w:t>.</w:t>
      </w:r>
      <w:r w:rsidR="005F3F17" w:rsidRPr="005F3F17">
        <w:rPr>
          <w:rFonts w:asciiTheme="minorHAnsi" w:hAnsiTheme="minorHAnsi" w:cstheme="minorHAnsi"/>
          <w:color w:val="auto"/>
          <w:lang w:eastAsia="zh-CN"/>
        </w:rPr>
        <w:t xml:space="preserve"> </w:t>
      </w:r>
      <w:r w:rsidR="005F3F17" w:rsidRPr="00F708B4">
        <w:rPr>
          <w:rFonts w:asciiTheme="minorHAnsi" w:hAnsiTheme="minorHAnsi" w:cstheme="minorHAnsi"/>
          <w:color w:val="auto"/>
          <w:lang w:eastAsia="zh-CN"/>
        </w:rPr>
        <w:t xml:space="preserve">This figure </w:t>
      </w:r>
      <w:r w:rsidR="005F3F17">
        <w:rPr>
          <w:rFonts w:asciiTheme="minorHAnsi" w:hAnsiTheme="minorHAnsi" w:cstheme="minorHAnsi"/>
          <w:color w:val="auto"/>
          <w:lang w:eastAsia="zh-CN"/>
        </w:rPr>
        <w:t>has been adapted from</w:t>
      </w:r>
      <w:r w:rsidR="005F3F17" w:rsidRPr="00F708B4">
        <w:rPr>
          <w:rFonts w:asciiTheme="minorHAnsi" w:hAnsiTheme="minorHAnsi" w:cstheme="minorHAnsi"/>
          <w:color w:val="auto"/>
          <w:lang w:eastAsia="zh-CN"/>
        </w:rPr>
        <w:t xml:space="preserve"> Ref</w:t>
      </w:r>
      <w:r w:rsidR="005F3F17">
        <w:rPr>
          <w:rFonts w:asciiTheme="minorHAnsi" w:hAnsiTheme="minorHAnsi" w:cstheme="minorHAnsi"/>
          <w:color w:val="auto"/>
          <w:lang w:eastAsia="zh-CN"/>
        </w:rPr>
        <w:t>erence</w:t>
      </w:r>
      <w:r w:rsidR="005F3F17" w:rsidRPr="00F708B4">
        <w:rPr>
          <w:rFonts w:asciiTheme="minorHAnsi" w:hAnsiTheme="minorHAnsi" w:cstheme="minorHAnsi"/>
          <w:color w:val="auto"/>
          <w:lang w:eastAsia="zh-CN"/>
        </w:rPr>
        <w:fldChar w:fldCharType="begin"/>
      </w:r>
      <w:r w:rsidR="00EC1647">
        <w:rPr>
          <w:rFonts w:asciiTheme="minorHAnsi" w:hAnsiTheme="minorHAnsi" w:cstheme="minorHAnsi"/>
          <w:color w:val="auto"/>
          <w:lang w:eastAsia="zh-CN"/>
        </w:rPr>
        <w:instrText xml:space="preserve"> ADDIN EN.CITE &lt;EndNote&gt;&lt;Cite&gt;&lt;Author&gt;Zhou&lt;/Author&gt;&lt;Year&gt;2020&lt;/Year&gt;&lt;RecNum&gt;305&lt;/RecNum&gt;&lt;DisplayText&gt;&lt;style face="superscript"&gt;36&lt;/style&gt;&lt;/DisplayText&gt;&lt;record&gt;&lt;rec-number&gt;305&lt;/rec-number&gt;&lt;foreign-keys&gt;&lt;key app="EN" db-id="ras0xfwt1xaraaedrasvep0q9tre2xpfswx5" timestamp="1584346282" guid="100e5006-6eb1-424d-9d8f-1b67045cd769"&gt;305&lt;/key&gt;&lt;/foreign-keys&gt;&lt;ref-type name="Journal Article"&gt;17&lt;/ref-type&gt;&lt;contributors&gt;&lt;authors&gt;&lt;author&gt;Zhou, Xiaoling&lt;/author&gt;&lt;author&gt;Feng, Zongqiang&lt;/author&gt;&lt;author&gt;Zhu, Linli&lt;/author&gt;&lt;author&gt;Xu, Jianing&lt;/author&gt;&lt;author&gt;Miyagi, Lowell&lt;/author&gt;&lt;author&gt;Dong, Hongliang&lt;/author&gt;&lt;author&gt;Sheng, Hongwei&lt;/author&gt;&lt;author&gt;Wang, Yanju&lt;/author&gt;&lt;author&gt;Li, Quan&lt;/author&gt;&lt;author&gt;Ma, Yanming&lt;/author&gt;&lt;author&gt;Zhang, Hengzhong&lt;/author&gt;&lt;author&gt;Yan, Jinyuan&lt;/author&gt;&lt;author&gt;Tamura, Nobumichi&lt;/author&gt;&lt;author&gt;Kunz, Martin&lt;/author&gt;&lt;author&gt;Lutker, Katie&lt;/author&gt;&lt;author&gt;Huang, Tianlin&lt;/author&gt;&lt;author&gt;Hughes, Darcy A.&lt;/author&gt;&lt;author&gt;Huang, Xiaoxu&lt;/author&gt;&lt;author&gt;Chen, Bin&lt;/author&gt;&lt;/authors&gt;&lt;/contributors&gt;&lt;titles&gt;&lt;title&gt;High-pressure strengthening in ultrafine-grained metals&lt;/title&gt;&lt;secondary-title&gt;Nature&lt;/secondary-title&gt;&lt;/titles&gt;&lt;periodical&gt;&lt;full-title&gt;Nature&lt;/full-title&gt;&lt;abbr-1&gt;Nature&lt;/abbr-1&gt;&lt;/periodical&gt;&lt;pages&gt;67-72&lt;/pages&gt;&lt;volume&gt;579&lt;/volume&gt;&lt;number&gt;7797&lt;/number&gt;&lt;dates&gt;&lt;year&gt;2020&lt;/year&gt;&lt;pub-dates&gt;&lt;date&gt;2020/03/01&lt;/date&gt;&lt;/pub-dates&gt;&lt;/dates&gt;&lt;isbn&gt;1476-4687&lt;/isbn&gt;&lt;urls&gt;&lt;related-urls&gt;&lt;url&gt;https://doi.org/10.1038/s41586-020-2036-z&lt;/url&gt;&lt;/related-urls&gt;&lt;/urls&gt;&lt;electronic-resource-num&gt;10.1038/s41586-020-2036-z&lt;/electronic-resource-num&gt;&lt;/record&gt;&lt;/Cite&gt;&lt;/EndNote&gt;</w:instrText>
      </w:r>
      <w:r w:rsidR="005F3F17" w:rsidRPr="00F708B4">
        <w:rPr>
          <w:rFonts w:asciiTheme="minorHAnsi" w:hAnsiTheme="minorHAnsi" w:cstheme="minorHAnsi"/>
          <w:color w:val="auto"/>
          <w:lang w:eastAsia="zh-CN"/>
        </w:rPr>
        <w:fldChar w:fldCharType="separate"/>
      </w:r>
      <w:r w:rsidR="00EC1647" w:rsidRPr="00EC1647">
        <w:rPr>
          <w:rFonts w:asciiTheme="minorHAnsi" w:hAnsiTheme="minorHAnsi" w:cstheme="minorHAnsi"/>
          <w:noProof/>
          <w:color w:val="auto"/>
          <w:vertAlign w:val="superscript"/>
          <w:lang w:eastAsia="zh-CN"/>
        </w:rPr>
        <w:t>36</w:t>
      </w:r>
      <w:r w:rsidR="005F3F17" w:rsidRPr="00F708B4">
        <w:rPr>
          <w:rFonts w:asciiTheme="minorHAnsi" w:hAnsiTheme="minorHAnsi" w:cstheme="minorHAnsi"/>
          <w:color w:val="auto"/>
          <w:lang w:eastAsia="zh-CN"/>
        </w:rPr>
        <w:fldChar w:fldCharType="end"/>
      </w:r>
      <w:r w:rsidR="005F3F17" w:rsidRPr="00F708B4">
        <w:rPr>
          <w:rFonts w:asciiTheme="minorHAnsi" w:hAnsiTheme="minorHAnsi" w:cstheme="minorHAnsi"/>
          <w:color w:val="auto"/>
          <w:lang w:eastAsia="zh-CN"/>
        </w:rPr>
        <w:t>.</w:t>
      </w:r>
    </w:p>
    <w:p w14:paraId="344231E5" w14:textId="22E004B7" w:rsidR="00747353" w:rsidRPr="005835B3" w:rsidRDefault="00747353" w:rsidP="005835B3">
      <w:pPr>
        <w:rPr>
          <w:rFonts w:asciiTheme="minorHAnsi" w:hAnsiTheme="minorHAnsi" w:cstheme="minorHAnsi"/>
          <w:color w:val="auto"/>
        </w:rPr>
      </w:pPr>
    </w:p>
    <w:p w14:paraId="0721AB6A" w14:textId="7137A200" w:rsidR="00747353" w:rsidRPr="005835B3" w:rsidRDefault="00747353" w:rsidP="005835B3">
      <w:pPr>
        <w:rPr>
          <w:rFonts w:asciiTheme="minorHAnsi" w:hAnsiTheme="minorHAnsi" w:cstheme="minorHAnsi"/>
          <w:color w:val="auto"/>
          <w:lang w:eastAsia="zh-CN"/>
        </w:rPr>
      </w:pPr>
      <w:r w:rsidRPr="005835B3">
        <w:rPr>
          <w:rFonts w:asciiTheme="minorHAnsi" w:hAnsiTheme="minorHAnsi" w:cstheme="minorHAnsi"/>
          <w:b/>
          <w:bCs/>
          <w:color w:val="auto"/>
          <w:lang w:eastAsia="zh-CN"/>
        </w:rPr>
        <w:t xml:space="preserve">Figure </w:t>
      </w:r>
      <w:r w:rsidR="00D34EA6" w:rsidRPr="005835B3">
        <w:rPr>
          <w:rFonts w:asciiTheme="minorHAnsi" w:hAnsiTheme="minorHAnsi" w:cstheme="minorHAnsi"/>
          <w:b/>
          <w:bCs/>
          <w:color w:val="auto"/>
          <w:lang w:eastAsia="zh-CN"/>
        </w:rPr>
        <w:t>6</w:t>
      </w:r>
      <w:r w:rsidR="00014629">
        <w:rPr>
          <w:rFonts w:asciiTheme="minorHAnsi" w:hAnsiTheme="minorHAnsi" w:cstheme="minorHAnsi"/>
          <w:b/>
          <w:bCs/>
          <w:color w:val="auto"/>
          <w:lang w:eastAsia="zh-CN"/>
        </w:rPr>
        <w:t>:</w:t>
      </w:r>
      <w:r w:rsidRPr="005835B3">
        <w:rPr>
          <w:rFonts w:asciiTheme="minorHAnsi" w:hAnsiTheme="minorHAnsi" w:cstheme="minorHAnsi"/>
          <w:b/>
          <w:bCs/>
          <w:color w:val="auto"/>
          <w:lang w:eastAsia="zh-CN"/>
        </w:rPr>
        <w:t xml:space="preserve"> TEM observations of representative nickel quenched from around 40 </w:t>
      </w:r>
      <w:proofErr w:type="spellStart"/>
      <w:r w:rsidRPr="005835B3">
        <w:rPr>
          <w:rFonts w:asciiTheme="minorHAnsi" w:hAnsiTheme="minorHAnsi" w:cstheme="minorHAnsi"/>
          <w:b/>
          <w:bCs/>
          <w:color w:val="auto"/>
          <w:lang w:eastAsia="zh-CN"/>
        </w:rPr>
        <w:t>GPa</w:t>
      </w:r>
      <w:proofErr w:type="spellEnd"/>
      <w:r w:rsidRPr="005835B3">
        <w:rPr>
          <w:rFonts w:asciiTheme="minorHAnsi" w:hAnsiTheme="minorHAnsi" w:cstheme="minorHAnsi"/>
          <w:b/>
          <w:bCs/>
          <w:color w:val="auto"/>
          <w:lang w:eastAsia="zh-CN"/>
        </w:rPr>
        <w:t>.</w:t>
      </w:r>
      <w:r w:rsidRPr="005835B3">
        <w:rPr>
          <w:rFonts w:asciiTheme="minorHAnsi" w:hAnsiTheme="minorHAnsi" w:cstheme="minorHAnsi"/>
          <w:color w:val="auto"/>
          <w:lang w:eastAsia="zh-CN"/>
        </w:rPr>
        <w:t xml:space="preserve"> </w:t>
      </w:r>
      <w:r w:rsidR="00014629">
        <w:rPr>
          <w:rFonts w:asciiTheme="minorHAnsi" w:hAnsiTheme="minorHAnsi" w:cstheme="minorHAnsi"/>
          <w:color w:val="auto"/>
          <w:lang w:eastAsia="zh-CN"/>
        </w:rPr>
        <w:t>(</w:t>
      </w:r>
      <w:r w:rsidR="00014629" w:rsidRPr="00014629">
        <w:rPr>
          <w:rFonts w:asciiTheme="minorHAnsi" w:hAnsiTheme="minorHAnsi" w:cstheme="minorHAnsi"/>
          <w:b/>
          <w:bCs/>
          <w:color w:val="auto"/>
          <w:lang w:eastAsia="zh-CN"/>
        </w:rPr>
        <w:t>A</w:t>
      </w:r>
      <w:r w:rsidR="00014629">
        <w:rPr>
          <w:rFonts w:asciiTheme="minorHAnsi" w:hAnsiTheme="minorHAnsi" w:cstheme="minorHAnsi"/>
          <w:color w:val="auto"/>
          <w:lang w:eastAsia="zh-CN"/>
        </w:rPr>
        <w:t xml:space="preserve">) </w:t>
      </w:r>
      <w:r w:rsidRPr="005835B3">
        <w:rPr>
          <w:rFonts w:asciiTheme="minorHAnsi" w:hAnsiTheme="minorHAnsi" w:cstheme="minorHAnsi"/>
          <w:color w:val="auto"/>
          <w:lang w:eastAsia="zh-CN"/>
        </w:rPr>
        <w:t xml:space="preserve">3 nm Ni. </w:t>
      </w:r>
      <w:r w:rsidR="00014629">
        <w:rPr>
          <w:rFonts w:asciiTheme="minorHAnsi" w:hAnsiTheme="minorHAnsi" w:cstheme="minorHAnsi"/>
          <w:color w:val="auto"/>
          <w:lang w:eastAsia="zh-CN"/>
        </w:rPr>
        <w:t>(</w:t>
      </w:r>
      <w:r w:rsidR="00014629" w:rsidRPr="00014629">
        <w:rPr>
          <w:rFonts w:asciiTheme="minorHAnsi" w:hAnsiTheme="minorHAnsi" w:cstheme="minorHAnsi"/>
          <w:b/>
          <w:bCs/>
          <w:color w:val="auto"/>
          <w:lang w:eastAsia="zh-CN"/>
        </w:rPr>
        <w:t>B</w:t>
      </w:r>
      <w:r w:rsidR="00014629">
        <w:rPr>
          <w:rFonts w:asciiTheme="minorHAnsi" w:hAnsiTheme="minorHAnsi" w:cstheme="minorHAnsi"/>
          <w:color w:val="auto"/>
          <w:lang w:eastAsia="zh-CN"/>
        </w:rPr>
        <w:t>)</w:t>
      </w:r>
      <w:r w:rsidRPr="005835B3">
        <w:rPr>
          <w:rFonts w:asciiTheme="minorHAnsi" w:hAnsiTheme="minorHAnsi" w:cstheme="minorHAnsi"/>
          <w:color w:val="auto"/>
          <w:lang w:eastAsia="zh-CN"/>
        </w:rPr>
        <w:t xml:space="preserve"> 20 nm Ni. </w:t>
      </w:r>
      <w:r w:rsidR="00014629">
        <w:rPr>
          <w:rFonts w:asciiTheme="minorHAnsi" w:hAnsiTheme="minorHAnsi" w:cstheme="minorHAnsi"/>
          <w:color w:val="auto"/>
          <w:lang w:eastAsia="zh-CN"/>
        </w:rPr>
        <w:t>(</w:t>
      </w:r>
      <w:r w:rsidR="00014629" w:rsidRPr="00014629">
        <w:rPr>
          <w:rFonts w:asciiTheme="minorHAnsi" w:hAnsiTheme="minorHAnsi" w:cstheme="minorHAnsi"/>
          <w:b/>
          <w:bCs/>
          <w:color w:val="auto"/>
          <w:lang w:eastAsia="zh-CN"/>
        </w:rPr>
        <w:t>C</w:t>
      </w:r>
      <w:r w:rsidR="00014629">
        <w:rPr>
          <w:rFonts w:asciiTheme="minorHAnsi" w:hAnsiTheme="minorHAnsi" w:cstheme="minorHAnsi"/>
          <w:color w:val="auto"/>
          <w:lang w:eastAsia="zh-CN"/>
        </w:rPr>
        <w:t>)</w:t>
      </w:r>
      <w:r w:rsidRPr="005835B3">
        <w:rPr>
          <w:rFonts w:asciiTheme="minorHAnsi" w:hAnsiTheme="minorHAnsi" w:cstheme="minorHAnsi"/>
          <w:color w:val="auto"/>
          <w:lang w:eastAsia="zh-CN"/>
        </w:rPr>
        <w:t xml:space="preserve"> 200 nm Ni.</w:t>
      </w:r>
      <w:r w:rsidR="008B7257" w:rsidRPr="005835B3">
        <w:rPr>
          <w:rFonts w:asciiTheme="minorHAnsi" w:hAnsiTheme="minorHAnsi" w:cstheme="minorHAnsi"/>
          <w:color w:val="auto"/>
          <w:lang w:eastAsia="zh-CN"/>
        </w:rPr>
        <w:t xml:space="preserve"> Partial dislocation</w:t>
      </w:r>
      <w:r w:rsidR="00014629">
        <w:rPr>
          <w:rFonts w:asciiTheme="minorHAnsi" w:hAnsiTheme="minorHAnsi" w:cstheme="minorHAnsi"/>
          <w:color w:val="auto"/>
          <w:lang w:eastAsia="zh-CN"/>
        </w:rPr>
        <w:t>-</w:t>
      </w:r>
      <w:r w:rsidR="008B7257" w:rsidRPr="005835B3">
        <w:rPr>
          <w:rFonts w:asciiTheme="minorHAnsi" w:hAnsiTheme="minorHAnsi" w:cstheme="minorHAnsi"/>
          <w:color w:val="auto"/>
          <w:lang w:eastAsia="zh-CN"/>
        </w:rPr>
        <w:t xml:space="preserve">induced twins can be seen in nickel below 20 nm, while </w:t>
      </w:r>
      <w:r w:rsidR="00031450" w:rsidRPr="005835B3">
        <w:rPr>
          <w:rFonts w:asciiTheme="minorHAnsi" w:hAnsiTheme="minorHAnsi" w:cstheme="minorHAnsi"/>
          <w:color w:val="auto"/>
          <w:lang w:eastAsia="zh-CN"/>
        </w:rPr>
        <w:t xml:space="preserve">lots of </w:t>
      </w:r>
      <w:r w:rsidR="00837889">
        <w:rPr>
          <w:rFonts w:asciiTheme="minorHAnsi" w:hAnsiTheme="minorHAnsi" w:cstheme="minorHAnsi"/>
          <w:color w:val="auto"/>
          <w:lang w:eastAsia="zh-CN"/>
        </w:rPr>
        <w:t>perfect</w:t>
      </w:r>
      <w:r w:rsidR="00837889" w:rsidRPr="005835B3">
        <w:rPr>
          <w:rFonts w:asciiTheme="minorHAnsi" w:hAnsiTheme="minorHAnsi" w:cstheme="minorHAnsi"/>
          <w:color w:val="auto"/>
          <w:lang w:eastAsia="zh-CN"/>
        </w:rPr>
        <w:t xml:space="preserve"> </w:t>
      </w:r>
      <w:r w:rsidR="008B7257" w:rsidRPr="005835B3">
        <w:rPr>
          <w:rFonts w:asciiTheme="minorHAnsi" w:hAnsiTheme="minorHAnsi" w:cstheme="minorHAnsi"/>
          <w:color w:val="auto"/>
          <w:lang w:eastAsia="zh-CN"/>
        </w:rPr>
        <w:t>dislocation</w:t>
      </w:r>
      <w:r w:rsidR="00031450" w:rsidRPr="005835B3">
        <w:rPr>
          <w:rFonts w:asciiTheme="minorHAnsi" w:hAnsiTheme="minorHAnsi" w:cstheme="minorHAnsi"/>
          <w:color w:val="auto"/>
          <w:lang w:eastAsia="zh-CN"/>
        </w:rPr>
        <w:t xml:space="preserve"> lines are observed</w:t>
      </w:r>
      <w:r w:rsidR="008B7257" w:rsidRPr="005835B3">
        <w:rPr>
          <w:rFonts w:asciiTheme="minorHAnsi" w:hAnsiTheme="minorHAnsi" w:cstheme="minorHAnsi"/>
          <w:color w:val="auto"/>
          <w:lang w:eastAsia="zh-CN"/>
        </w:rPr>
        <w:t xml:space="preserve"> in coarser grains. </w:t>
      </w:r>
      <w:r w:rsidR="00657B97" w:rsidRPr="005835B3">
        <w:rPr>
          <w:rFonts w:asciiTheme="minorHAnsi" w:hAnsiTheme="minorHAnsi" w:cstheme="minorHAnsi"/>
          <w:color w:val="auto"/>
          <w:lang w:eastAsia="zh-CN"/>
        </w:rPr>
        <w:t>A</w:t>
      </w:r>
      <w:r w:rsidR="00606363" w:rsidRPr="005835B3">
        <w:rPr>
          <w:rFonts w:asciiTheme="minorHAnsi" w:hAnsiTheme="minorHAnsi" w:cstheme="minorHAnsi"/>
          <w:color w:val="auto"/>
          <w:lang w:eastAsia="zh-CN"/>
        </w:rPr>
        <w:t>n</w:t>
      </w:r>
      <w:r w:rsidR="00657B97" w:rsidRPr="005835B3">
        <w:rPr>
          <w:rFonts w:asciiTheme="minorHAnsi" w:hAnsiTheme="minorHAnsi" w:cstheme="minorHAnsi"/>
          <w:color w:val="auto"/>
          <w:lang w:eastAsia="zh-CN"/>
        </w:rPr>
        <w:t xml:space="preserve"> </w:t>
      </w:r>
      <w:r w:rsidR="00606363" w:rsidRPr="005835B3">
        <w:rPr>
          <w:rFonts w:asciiTheme="minorHAnsi" w:hAnsiTheme="minorHAnsi" w:cstheme="minorHAnsi"/>
          <w:color w:val="auto"/>
          <w:lang w:eastAsia="zh-CN"/>
        </w:rPr>
        <w:t xml:space="preserve">edge </w:t>
      </w:r>
      <w:r w:rsidR="00657B97" w:rsidRPr="005835B3">
        <w:rPr>
          <w:rFonts w:asciiTheme="minorHAnsi" w:hAnsiTheme="minorHAnsi" w:cstheme="minorHAnsi"/>
          <w:color w:val="auto"/>
          <w:lang w:eastAsia="zh-CN"/>
        </w:rPr>
        <w:t xml:space="preserve">dislocation (yellow </w:t>
      </w:r>
      <w:r w:rsidR="00787FC2">
        <w:rPr>
          <w:rFonts w:asciiTheme="minorHAnsi" w:hAnsiTheme="minorHAnsi" w:cstheme="minorHAnsi"/>
          <w:color w:val="auto"/>
          <w:lang w:eastAsia="zh-CN"/>
        </w:rPr>
        <w:t>"</w:t>
      </w:r>
      <w:r w:rsidR="00657B97" w:rsidRPr="005835B3">
        <w:rPr>
          <w:rFonts w:asciiTheme="minorHAnsi" w:hAnsiTheme="minorHAnsi" w:cstheme="minorHAnsi"/>
          <w:color w:val="auto"/>
          <w:lang w:eastAsia="zh-CN"/>
        </w:rPr>
        <w:t>T</w:t>
      </w:r>
      <w:r w:rsidR="00787FC2">
        <w:rPr>
          <w:rFonts w:asciiTheme="minorHAnsi" w:hAnsiTheme="minorHAnsi" w:cstheme="minorHAnsi"/>
          <w:color w:val="auto"/>
          <w:lang w:eastAsia="zh-CN"/>
        </w:rPr>
        <w:t>"</w:t>
      </w:r>
      <w:r w:rsidR="00657B97" w:rsidRPr="005835B3">
        <w:rPr>
          <w:rFonts w:asciiTheme="minorHAnsi" w:hAnsiTheme="minorHAnsi" w:cstheme="minorHAnsi"/>
          <w:color w:val="auto"/>
          <w:lang w:eastAsia="zh-CN"/>
        </w:rPr>
        <w:t xml:space="preserve">) is labeled in the inset of </w:t>
      </w:r>
      <w:r w:rsidR="00014629">
        <w:rPr>
          <w:rFonts w:asciiTheme="minorHAnsi" w:hAnsiTheme="minorHAnsi" w:cstheme="minorHAnsi"/>
          <w:color w:val="auto"/>
          <w:lang w:eastAsia="zh-CN"/>
        </w:rPr>
        <w:t>(</w:t>
      </w:r>
      <w:r w:rsidR="00014629" w:rsidRPr="00014629">
        <w:rPr>
          <w:rFonts w:asciiTheme="minorHAnsi" w:hAnsiTheme="minorHAnsi" w:cstheme="minorHAnsi"/>
          <w:b/>
          <w:bCs/>
          <w:color w:val="auto"/>
          <w:lang w:eastAsia="zh-CN"/>
        </w:rPr>
        <w:t>C</w:t>
      </w:r>
      <w:r w:rsidR="00014629">
        <w:rPr>
          <w:rFonts w:asciiTheme="minorHAnsi" w:hAnsiTheme="minorHAnsi" w:cstheme="minorHAnsi"/>
          <w:color w:val="auto"/>
          <w:lang w:eastAsia="zh-CN"/>
        </w:rPr>
        <w:t>)</w:t>
      </w:r>
      <w:r w:rsidR="00657B97" w:rsidRPr="005835B3">
        <w:rPr>
          <w:rFonts w:asciiTheme="minorHAnsi" w:hAnsiTheme="minorHAnsi" w:cstheme="minorHAnsi"/>
          <w:color w:val="auto"/>
          <w:lang w:eastAsia="zh-CN"/>
        </w:rPr>
        <w:t>.</w:t>
      </w:r>
    </w:p>
    <w:p w14:paraId="0EBB7C7E" w14:textId="77777777" w:rsidR="009169E3" w:rsidRPr="005835B3" w:rsidRDefault="009169E3" w:rsidP="005835B3">
      <w:pPr>
        <w:rPr>
          <w:rFonts w:asciiTheme="minorHAnsi" w:hAnsiTheme="minorHAnsi" w:cstheme="minorHAnsi"/>
          <w:color w:val="auto"/>
        </w:rPr>
      </w:pPr>
    </w:p>
    <w:p w14:paraId="64B8CF78" w14:textId="7E4EDD7F" w:rsidR="006305D7" w:rsidRPr="005835B3" w:rsidRDefault="006305D7" w:rsidP="005835B3">
      <w:pPr>
        <w:rPr>
          <w:rFonts w:asciiTheme="minorHAnsi" w:hAnsiTheme="minorHAnsi" w:cstheme="minorHAnsi"/>
          <w:b/>
          <w:color w:val="auto"/>
        </w:rPr>
      </w:pPr>
      <w:r w:rsidRPr="005835B3">
        <w:rPr>
          <w:rFonts w:asciiTheme="minorHAnsi" w:hAnsiTheme="minorHAnsi" w:cstheme="minorHAnsi"/>
          <w:b/>
          <w:color w:val="auto"/>
        </w:rPr>
        <w:t>DISCUSSION</w:t>
      </w:r>
      <w:r w:rsidRPr="005835B3">
        <w:rPr>
          <w:rFonts w:asciiTheme="minorHAnsi" w:hAnsiTheme="minorHAnsi" w:cstheme="minorHAnsi"/>
          <w:b/>
          <w:bCs/>
          <w:color w:val="auto"/>
        </w:rPr>
        <w:t>:</w:t>
      </w:r>
    </w:p>
    <w:p w14:paraId="560928F0" w14:textId="233DA7A7" w:rsidR="009169E3" w:rsidRDefault="009169E3" w:rsidP="005835B3">
      <w:pPr>
        <w:rPr>
          <w:rFonts w:asciiTheme="minorHAnsi" w:hAnsiTheme="minorHAnsi" w:cstheme="minorHAnsi"/>
          <w:color w:val="auto"/>
        </w:rPr>
      </w:pPr>
      <w:r w:rsidRPr="005835B3">
        <w:rPr>
          <w:rFonts w:asciiTheme="minorHAnsi" w:hAnsiTheme="minorHAnsi" w:cstheme="minorHAnsi"/>
          <w:color w:val="auto"/>
        </w:rPr>
        <w:t>Computational simulations have been widely employed to study the grain size effect on the strength of nanometals</w:t>
      </w:r>
      <w:r w:rsidRPr="005835B3">
        <w:rPr>
          <w:rFonts w:asciiTheme="minorHAnsi" w:hAnsiTheme="minorHAnsi" w:cstheme="minorHAnsi"/>
          <w:color w:val="auto"/>
        </w:rPr>
        <w:fldChar w:fldCharType="begin">
          <w:fldData xml:space="preserve">PEVuZE5vdGU+PENpdGU+PEF1dGhvcj5TY2hpb3R6PC9BdXRob3I+PFllYXI+MjAwMzwvWWVhcj48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PEVuZE5vdGU+PENpdGU+PEF1dGhvcj5TY2hpb3R6PC9BdXRob3I+PFllYXI+MjAwMzwvWWVhcj48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Pr="005835B3">
        <w:rPr>
          <w:rFonts w:asciiTheme="minorHAnsi" w:hAnsiTheme="minorHAnsi" w:cstheme="minorHAnsi"/>
          <w:color w:val="auto"/>
        </w:rPr>
      </w:r>
      <w:r w:rsidRPr="005835B3">
        <w:rPr>
          <w:rFonts w:asciiTheme="minorHAnsi" w:hAnsiTheme="minorHAnsi" w:cstheme="minorHAnsi"/>
          <w:color w:val="auto"/>
        </w:rPr>
        <w:fldChar w:fldCharType="separate"/>
      </w:r>
      <w:r w:rsidR="00722A8D" w:rsidRPr="00722A8D">
        <w:rPr>
          <w:rFonts w:asciiTheme="minorHAnsi" w:hAnsiTheme="minorHAnsi" w:cstheme="minorHAnsi"/>
          <w:noProof/>
          <w:color w:val="auto"/>
          <w:vertAlign w:val="superscript"/>
        </w:rPr>
        <w:t>5,6,16,17,27,42</w:t>
      </w:r>
      <w:r w:rsidRPr="005835B3">
        <w:rPr>
          <w:rFonts w:asciiTheme="minorHAnsi" w:hAnsiTheme="minorHAnsi" w:cstheme="minorHAnsi"/>
          <w:color w:val="auto"/>
        </w:rPr>
        <w:fldChar w:fldCharType="end"/>
      </w:r>
      <w:r w:rsidRPr="005835B3">
        <w:rPr>
          <w:rFonts w:asciiTheme="minorHAnsi" w:hAnsiTheme="minorHAnsi" w:cstheme="minorHAnsi"/>
          <w:color w:val="auto"/>
        </w:rPr>
        <w:t xml:space="preserve">. </w:t>
      </w:r>
      <w:r w:rsidR="00837889">
        <w:rPr>
          <w:rFonts w:asciiTheme="minorHAnsi" w:hAnsiTheme="minorHAnsi" w:cstheme="minorHAnsi"/>
          <w:color w:val="auto"/>
        </w:rPr>
        <w:t>Perfect</w:t>
      </w:r>
      <w:r w:rsidR="00532501" w:rsidRPr="005835B3">
        <w:rPr>
          <w:rFonts w:asciiTheme="minorHAnsi" w:hAnsiTheme="minorHAnsi" w:cstheme="minorHAnsi"/>
          <w:color w:val="auto"/>
        </w:rPr>
        <w:t xml:space="preserve"> </w:t>
      </w:r>
      <w:r w:rsidRPr="005835B3">
        <w:rPr>
          <w:rFonts w:asciiTheme="minorHAnsi" w:hAnsiTheme="minorHAnsi" w:cstheme="minorHAnsi"/>
          <w:color w:val="auto"/>
        </w:rPr>
        <w:t>dislocations, partial dislocations</w:t>
      </w:r>
      <w:r w:rsidR="007F4A73">
        <w:rPr>
          <w:rFonts w:asciiTheme="minorHAnsi" w:hAnsiTheme="minorHAnsi" w:cstheme="minorHAnsi"/>
          <w:color w:val="auto"/>
        </w:rPr>
        <w:t>,</w:t>
      </w:r>
      <w:r w:rsidRPr="005835B3">
        <w:rPr>
          <w:rFonts w:asciiTheme="minorHAnsi" w:hAnsiTheme="minorHAnsi" w:cstheme="minorHAnsi"/>
          <w:color w:val="auto"/>
        </w:rPr>
        <w:t xml:space="preserve"> and GB deformation have been proposed to play decisive roles in the deformation mechanisms of </w:t>
      </w:r>
      <w:r w:rsidR="007F4A73">
        <w:rPr>
          <w:rFonts w:asciiTheme="minorHAnsi" w:hAnsiTheme="minorHAnsi" w:cstheme="minorHAnsi"/>
          <w:color w:val="auto"/>
        </w:rPr>
        <w:t>t</w:t>
      </w:r>
      <w:r w:rsidR="00881088">
        <w:rPr>
          <w:rFonts w:asciiTheme="minorHAnsi" w:hAnsiTheme="minorHAnsi" w:cstheme="minorHAnsi"/>
          <w:color w:val="auto"/>
        </w:rPr>
        <w:t>h</w:t>
      </w:r>
      <w:r w:rsidR="007F4A73">
        <w:rPr>
          <w:rFonts w:asciiTheme="minorHAnsi" w:hAnsiTheme="minorHAnsi" w:cstheme="minorHAnsi"/>
          <w:color w:val="auto"/>
        </w:rPr>
        <w:t xml:space="preserve">e </w:t>
      </w:r>
      <w:r w:rsidRPr="005835B3">
        <w:rPr>
          <w:rFonts w:asciiTheme="minorHAnsi" w:hAnsiTheme="minorHAnsi" w:cstheme="minorHAnsi"/>
          <w:color w:val="auto"/>
        </w:rPr>
        <w:t xml:space="preserve">nanomaterials. In a molecular dynamics simulation, </w:t>
      </w:r>
      <w:proofErr w:type="spellStart"/>
      <w:r w:rsidRPr="005835B3">
        <w:rPr>
          <w:rFonts w:asciiTheme="minorHAnsi" w:hAnsiTheme="minorHAnsi" w:cstheme="minorHAnsi"/>
          <w:color w:val="auto"/>
        </w:rPr>
        <w:t>Yamakov</w:t>
      </w:r>
      <w:proofErr w:type="spellEnd"/>
      <w:r w:rsidRPr="005835B3">
        <w:rPr>
          <w:rFonts w:asciiTheme="minorHAnsi" w:hAnsiTheme="minorHAnsi" w:cstheme="minorHAnsi"/>
          <w:color w:val="auto"/>
        </w:rPr>
        <w:t xml:space="preserve"> et al.</w:t>
      </w:r>
      <w:r w:rsidRPr="005835B3">
        <w:rPr>
          <w:rFonts w:asciiTheme="minorHAnsi" w:hAnsiTheme="minorHAnsi" w:cstheme="minorHAnsi"/>
          <w:color w:val="auto"/>
        </w:rPr>
        <w:fldChar w:fldCharType="begin"/>
      </w:r>
      <w:r w:rsidR="00722A8D">
        <w:rPr>
          <w:rFonts w:asciiTheme="minorHAnsi" w:hAnsiTheme="minorHAnsi" w:cstheme="minorHAnsi"/>
          <w:color w:val="auto"/>
        </w:rPr>
        <w:instrText xml:space="preserve"> ADDIN EN.CITE &lt;EndNote&gt;&lt;Cite&gt;&lt;Author&gt;Van Swygenhoven&lt;/Author&gt;&lt;Year&gt;2004&lt;/Year&gt;&lt;RecNum&gt;404&lt;/RecNum&gt;&lt;DisplayText&gt;&lt;style face="superscript"&gt;42&lt;/style&gt;&lt;/DisplayText&gt;&lt;record&gt;&lt;rec-number&gt;404&lt;/rec-number&gt;&lt;foreign-keys&gt;&lt;key app="EN" db-id="ras0xfwt1xaraaedrasvep0q9tre2xpfswx5" timestamp="1588412030" guid="1b76a457-09a1-406c-9c90-a78b4a5de690"&gt;404&lt;/key&gt;&lt;/foreign-keys&gt;&lt;ref-type name="Journal Article"&gt;17&lt;/ref-type&gt;&lt;contributors&gt;&lt;authors&gt;&lt;author&gt;Van Swygenhoven, H.&lt;/author&gt;&lt;author&gt;Derlet, P. M.&lt;/author&gt;&lt;author&gt;Frøseth, A. G.&lt;/author&gt;&lt;/authors&gt;&lt;/contributors&gt;&lt;titles&gt;&lt;title&gt;Stacking fault energies and slip in nanocrystalline metals&lt;/title&gt;&lt;secondary-title&gt;Nature Materials&lt;/secondary-title&gt;&lt;/titles&gt;&lt;periodical&gt;&lt;full-title&gt;Nature Materials&lt;/full-title&gt;&lt;/periodical&gt;&lt;pages&gt;399-403&lt;/pages&gt;&lt;volume&gt;3&lt;/volume&gt;&lt;number&gt;6&lt;/number&gt;&lt;dates&gt;&lt;year&gt;2004&lt;/year&gt;&lt;pub-dates&gt;&lt;date&gt;2004/06/01&lt;/date&gt;&lt;/pub-dates&gt;&lt;/dates&gt;&lt;isbn&gt;1476-4660&lt;/isbn&gt;&lt;urls&gt;&lt;related-urls&gt;&lt;url&gt;https://doi.org/10.1038/nmat1136&lt;/url&gt;&lt;/related-urls&gt;&lt;/urls&gt;&lt;electronic-resource-num&gt;10.1038/nmat1136&lt;/electronic-resource-num&gt;&lt;/record&gt;&lt;/Cite&gt;&lt;/EndNote&gt;</w:instrText>
      </w:r>
      <w:r w:rsidRPr="005835B3">
        <w:rPr>
          <w:rFonts w:asciiTheme="minorHAnsi" w:hAnsiTheme="minorHAnsi" w:cstheme="minorHAnsi"/>
          <w:color w:val="auto"/>
        </w:rPr>
        <w:fldChar w:fldCharType="separate"/>
      </w:r>
      <w:r w:rsidR="00722A8D" w:rsidRPr="00722A8D">
        <w:rPr>
          <w:rFonts w:asciiTheme="minorHAnsi" w:hAnsiTheme="minorHAnsi" w:cstheme="minorHAnsi"/>
          <w:noProof/>
          <w:color w:val="auto"/>
          <w:vertAlign w:val="superscript"/>
        </w:rPr>
        <w:t>42</w:t>
      </w:r>
      <w:r w:rsidRPr="005835B3">
        <w:rPr>
          <w:rFonts w:asciiTheme="minorHAnsi" w:hAnsiTheme="minorHAnsi" w:cstheme="minorHAnsi"/>
          <w:color w:val="auto"/>
        </w:rPr>
        <w:fldChar w:fldCharType="end"/>
      </w:r>
      <w:r w:rsidRPr="005835B3">
        <w:rPr>
          <w:rFonts w:asciiTheme="minorHAnsi" w:hAnsiTheme="minorHAnsi" w:cstheme="minorHAnsi"/>
          <w:color w:val="auto"/>
        </w:rPr>
        <w:t xml:space="preserve"> proposed a deformation mechanism map</w:t>
      </w:r>
      <w:r w:rsidR="006760E5">
        <w:rPr>
          <w:rFonts w:asciiTheme="minorHAnsi" w:hAnsiTheme="minorHAnsi" w:cstheme="minorHAnsi"/>
          <w:color w:val="auto"/>
        </w:rPr>
        <w:t>,</w:t>
      </w:r>
      <w:r w:rsidRPr="005835B3">
        <w:rPr>
          <w:rFonts w:asciiTheme="minorHAnsi" w:hAnsiTheme="minorHAnsi" w:cstheme="minorHAnsi"/>
          <w:color w:val="auto"/>
        </w:rPr>
        <w:t xml:space="preserve"> including perfect dislocation, partial dislocation</w:t>
      </w:r>
      <w:r w:rsidR="007F4A73">
        <w:rPr>
          <w:rFonts w:asciiTheme="minorHAnsi" w:hAnsiTheme="minorHAnsi" w:cstheme="minorHAnsi"/>
          <w:color w:val="auto"/>
        </w:rPr>
        <w:t>, and GB deformation, which depends on SF energy, the material's elastic properties,</w:t>
      </w:r>
      <w:r w:rsidRPr="005835B3">
        <w:rPr>
          <w:rFonts w:asciiTheme="minorHAnsi" w:hAnsiTheme="minorHAnsi" w:cstheme="minorHAnsi"/>
          <w:color w:val="auto"/>
        </w:rPr>
        <w:t xml:space="preserve"> and the magnitude of the applied stress. </w:t>
      </w:r>
      <w:proofErr w:type="spellStart"/>
      <w:r w:rsidRPr="005835B3">
        <w:rPr>
          <w:rFonts w:asciiTheme="minorHAnsi" w:hAnsiTheme="minorHAnsi" w:cstheme="minorHAnsi"/>
          <w:color w:val="auto"/>
        </w:rPr>
        <w:t>Swygenhoven</w:t>
      </w:r>
      <w:proofErr w:type="spellEnd"/>
      <w:r w:rsidRPr="005835B3">
        <w:rPr>
          <w:rFonts w:asciiTheme="minorHAnsi" w:hAnsiTheme="minorHAnsi" w:cstheme="minorHAnsi"/>
          <w:color w:val="auto"/>
        </w:rPr>
        <w:t xml:space="preserve"> et al.</w:t>
      </w:r>
      <w:r w:rsidRPr="005835B3">
        <w:rPr>
          <w:rFonts w:asciiTheme="minorHAnsi" w:hAnsiTheme="minorHAnsi" w:cstheme="minorHAnsi"/>
          <w:color w:val="auto"/>
        </w:rPr>
        <w:fldChar w:fldCharType="begin"/>
      </w:r>
      <w:r w:rsidR="00722A8D">
        <w:rPr>
          <w:rFonts w:asciiTheme="minorHAnsi" w:hAnsiTheme="minorHAnsi" w:cstheme="minorHAnsi"/>
          <w:color w:val="auto"/>
        </w:rPr>
        <w:instrText xml:space="preserve"> ADDIN EN.CITE &lt;EndNote&gt;&lt;Cite&gt;&lt;Author&gt;Yamakov&lt;/Author&gt;&lt;Year&gt;2004&lt;/Year&gt;&lt;RecNum&gt;405&lt;/RecNum&gt;&lt;DisplayText&gt;&lt;style face="superscript"&gt;27&lt;/style&gt;&lt;/DisplayText&gt;&lt;record&gt;&lt;rec-number&gt;405&lt;/rec-number&gt;&lt;foreign-keys&gt;&lt;key app="EN" db-id="ras0xfwt1xaraaedrasvep0q9tre2xpfswx5" timestamp="1588413454" guid="561e5223-a83a-49a9-9153-32f285924e76"&gt;405&lt;/key&gt;&lt;/foreign-keys&gt;&lt;ref-type name="Journal Article"&gt;17&lt;/ref-type&gt;&lt;contributors&gt;&lt;authors&gt;&lt;author&gt;Yamakov, V.&lt;/author&gt;&lt;author&gt;Wolf, D.&lt;/author&gt;&lt;author&gt;Phillpot, S. R.&lt;/author&gt;&lt;author&gt;Mukherjee, A. K.&lt;/author&gt;&lt;author&gt;Gleiter, H.&lt;/author&gt;&lt;/authors&gt;&lt;/contributors&gt;&lt;titles&gt;&lt;title&gt;Deformation-mechanism map for nanocrystalline metals by molecular-dynamics simulation&lt;/title&gt;&lt;secondary-title&gt;Nature Materials&lt;/secondary-title&gt;&lt;/titles&gt;&lt;periodical&gt;&lt;full-title&gt;Nature Materials&lt;/full-title&gt;&lt;/periodical&gt;&lt;pages&gt;43-47&lt;/pages&gt;&lt;volume&gt;3&lt;/volume&gt;&lt;number&gt;1&lt;/number&gt;&lt;dates&gt;&lt;year&gt;2004&lt;/year&gt;&lt;pub-dates&gt;&lt;date&gt;2004/01/01&lt;/date&gt;&lt;/pub-dates&gt;&lt;/dates&gt;&lt;isbn&gt;1476-4660&lt;/isbn&gt;&lt;urls&gt;&lt;related-urls&gt;&lt;url&gt;https://doi.org/10.1038/nmat1035&lt;/url&gt;&lt;url&gt;https://www.nature.com/articles/nmat1035&lt;/url&gt;&lt;/related-urls&gt;&lt;/urls&gt;&lt;electronic-resource-num&gt;10.1038/nmat1035&lt;/electronic-resource-num&gt;&lt;/record&gt;&lt;/Cite&gt;&lt;/EndNote&gt;</w:instrText>
      </w:r>
      <w:r w:rsidRPr="005835B3">
        <w:rPr>
          <w:rFonts w:asciiTheme="minorHAnsi" w:hAnsiTheme="minorHAnsi" w:cstheme="minorHAnsi"/>
          <w:color w:val="auto"/>
        </w:rPr>
        <w:fldChar w:fldCharType="separate"/>
      </w:r>
      <w:r w:rsidR="001872F5" w:rsidRPr="005835B3">
        <w:rPr>
          <w:rFonts w:asciiTheme="minorHAnsi" w:hAnsiTheme="minorHAnsi" w:cstheme="minorHAnsi"/>
          <w:noProof/>
          <w:color w:val="auto"/>
          <w:vertAlign w:val="superscript"/>
        </w:rPr>
        <w:t>27</w:t>
      </w:r>
      <w:r w:rsidRPr="005835B3">
        <w:rPr>
          <w:rFonts w:asciiTheme="minorHAnsi" w:hAnsiTheme="minorHAnsi" w:cstheme="minorHAnsi"/>
          <w:color w:val="auto"/>
        </w:rPr>
        <w:fldChar w:fldCharType="end"/>
      </w:r>
      <w:r w:rsidRPr="005835B3">
        <w:rPr>
          <w:rFonts w:asciiTheme="minorHAnsi" w:hAnsiTheme="minorHAnsi" w:cstheme="minorHAnsi"/>
          <w:color w:val="auto"/>
        </w:rPr>
        <w:t xml:space="preserve"> thought that slip in nano metals cannot be described in terms of the absolute value of SF energy but should be the generalized planar fault (GPF) energy involving stable and unstable SF energies. </w:t>
      </w:r>
      <w:r w:rsidR="00881088">
        <w:rPr>
          <w:rFonts w:asciiTheme="minorHAnsi" w:hAnsiTheme="minorHAnsi" w:cstheme="minorHAnsi"/>
          <w:color w:val="auto"/>
        </w:rPr>
        <w:t>Jo et al.</w:t>
      </w:r>
      <w:r w:rsidR="002252D1" w:rsidRPr="005B11FF">
        <w:rPr>
          <w:rFonts w:asciiTheme="minorHAnsi" w:hAnsiTheme="minorHAnsi" w:cstheme="minorHAnsi"/>
          <w:color w:val="auto"/>
          <w:highlight w:val="green"/>
          <w:rPrChange w:id="67" w:author="Author">
            <w:rPr>
              <w:rFonts w:asciiTheme="minorHAnsi" w:hAnsiTheme="minorHAnsi" w:cstheme="minorHAnsi"/>
              <w:color w:val="auto"/>
            </w:rPr>
          </w:rPrChange>
        </w:rPr>
        <w:fldChar w:fldCharType="begin"/>
      </w:r>
      <w:r w:rsidR="002252D1" w:rsidRPr="005B11FF">
        <w:rPr>
          <w:rFonts w:asciiTheme="minorHAnsi" w:hAnsiTheme="minorHAnsi" w:cstheme="minorHAnsi"/>
          <w:color w:val="auto"/>
          <w:highlight w:val="green"/>
          <w:rPrChange w:id="68" w:author="Author">
            <w:rPr>
              <w:rFonts w:asciiTheme="minorHAnsi" w:hAnsiTheme="minorHAnsi" w:cstheme="minorHAnsi"/>
              <w:color w:val="auto"/>
            </w:rPr>
          </w:rPrChange>
        </w:rPr>
        <w:instrText xml:space="preserve"> ADDIN EN.CITE &lt;EndNote&gt;&lt;Cite&gt;&lt;Author&gt;Jo&lt;/Author&gt;&lt;Year&gt;2014&lt;/Year&gt;&lt;RecNum&gt;406&lt;/RecNum&gt;&lt;DisplayText&gt;&lt;style face="superscript"&gt;44&lt;/style&gt;&lt;/DisplayText&gt;&lt;record&gt;&lt;rec-number&gt;406&lt;/rec-number&gt;&lt;foreign-keys&gt;&lt;key app="EN" db-id="ras0xfwt1xaraaedrasvep0q9tre2xpfswx5" timestamp="1588474675" guid="8b074cfb-88b6-45ca-88a7-40d33121cc18"&gt;406&lt;/key&gt;&lt;/foreign-keys&gt;&lt;ref-type name="Journal Article"&gt;17&lt;/ref-type&gt;&lt;contributors&gt;&lt;authors&gt;&lt;author&gt;Jo, Minho&lt;/author&gt;&lt;author&gt;Koo, Yang Mo&lt;/author&gt;&lt;author&gt;Lee, Byeong-Joo&lt;/author&gt;&lt;author&gt;Johansson, Börje&lt;/author&gt;&lt;author&gt;Vitos, Levente&lt;/author&gt;&lt;author&gt;Kwon, Se Kyun&lt;/author&gt;&lt;/authors&gt;&lt;/contributors&gt;&lt;titles&gt;&lt;title&gt;Theory for plasticity of face-centered cubic metals&lt;/title&gt;&lt;secondary-title&gt;Proceedings of the National Academy of Sciences&lt;/secondary-title&gt;&lt;/titles&gt;&lt;periodical&gt;&lt;full-title&gt;Proceedings of the National Academy of Sciences&lt;/full-title&gt;&lt;abbr-1&gt;Proc. Natl. Acad. Sci.&lt;/abbr-1&gt;&lt;/periodical&gt;&lt;pages&gt;6560&lt;/pages&gt;&lt;volume&gt;111&lt;/volume&gt;&lt;number&gt;18&lt;/number&gt;&lt;dates&gt;&lt;year&gt;2014&lt;/year&gt;&lt;/dates&gt;&lt;urls&gt;&lt;related-urls&gt;&lt;url&gt;http://www.pnas.org/content/111/18/6560.abstract&lt;/url&gt;&lt;url&gt;https://www.pnas.org/content/pnas/111/18/6560.full.pdf&lt;/url&gt;&lt;/related-urls&gt;&lt;/urls&gt;&lt;electronic-resource-num&gt;10.1073/pnas.1400786111&lt;/electronic-resource-num&gt;&lt;/record&gt;&lt;/Cite&gt;&lt;/EndNote&gt;</w:instrText>
      </w:r>
      <w:r w:rsidR="002252D1" w:rsidRPr="005B11FF">
        <w:rPr>
          <w:rFonts w:asciiTheme="minorHAnsi" w:hAnsiTheme="minorHAnsi" w:cstheme="minorHAnsi"/>
          <w:color w:val="auto"/>
          <w:highlight w:val="green"/>
          <w:rPrChange w:id="69" w:author="Author">
            <w:rPr>
              <w:rFonts w:asciiTheme="minorHAnsi" w:hAnsiTheme="minorHAnsi" w:cstheme="minorHAnsi"/>
              <w:color w:val="auto"/>
            </w:rPr>
          </w:rPrChange>
        </w:rPr>
        <w:fldChar w:fldCharType="separate"/>
      </w:r>
      <w:r w:rsidR="002252D1" w:rsidRPr="005B11FF">
        <w:rPr>
          <w:rFonts w:asciiTheme="minorHAnsi" w:hAnsiTheme="minorHAnsi" w:cstheme="minorHAnsi"/>
          <w:noProof/>
          <w:color w:val="auto"/>
          <w:highlight w:val="green"/>
          <w:vertAlign w:val="superscript"/>
          <w:rPrChange w:id="70" w:author="Author">
            <w:rPr>
              <w:rFonts w:asciiTheme="minorHAnsi" w:hAnsiTheme="minorHAnsi" w:cstheme="minorHAnsi"/>
              <w:noProof/>
              <w:color w:val="auto"/>
              <w:vertAlign w:val="superscript"/>
            </w:rPr>
          </w:rPrChange>
        </w:rPr>
        <w:t>44</w:t>
      </w:r>
      <w:r w:rsidR="002252D1" w:rsidRPr="005B11FF">
        <w:rPr>
          <w:rFonts w:asciiTheme="minorHAnsi" w:hAnsiTheme="minorHAnsi" w:cstheme="minorHAnsi"/>
          <w:color w:val="auto"/>
          <w:highlight w:val="green"/>
          <w:rPrChange w:id="71" w:author="Author">
            <w:rPr>
              <w:rFonts w:asciiTheme="minorHAnsi" w:hAnsiTheme="minorHAnsi" w:cstheme="minorHAnsi"/>
              <w:color w:val="auto"/>
            </w:rPr>
          </w:rPrChange>
        </w:rPr>
        <w:fldChar w:fldCharType="end"/>
      </w:r>
      <w:del w:id="72" w:author="Author">
        <w:r w:rsidR="00881088" w:rsidRPr="00881088" w:rsidDel="002252D1">
          <w:rPr>
            <w:rFonts w:asciiTheme="minorHAnsi" w:hAnsiTheme="minorHAnsi" w:cstheme="minorHAnsi"/>
            <w:color w:val="auto"/>
            <w:vertAlign w:val="superscript"/>
          </w:rPr>
          <w:delText>43</w:delText>
        </w:r>
      </w:del>
      <w:r w:rsidR="00881088">
        <w:rPr>
          <w:rFonts w:asciiTheme="minorHAnsi" w:hAnsiTheme="minorHAnsi" w:cstheme="minorHAnsi"/>
          <w:color w:val="auto"/>
        </w:rPr>
        <w:t xml:space="preserve"> found that different deformation modes, i.e., full slip, twinning, and SFs, are activated in different </w:t>
      </w:r>
      <w:proofErr w:type="spellStart"/>
      <w:r w:rsidR="00881088">
        <w:rPr>
          <w:rFonts w:asciiTheme="minorHAnsi" w:hAnsiTheme="minorHAnsi" w:cstheme="minorHAnsi"/>
          <w:color w:val="auto"/>
        </w:rPr>
        <w:t>fcc</w:t>
      </w:r>
      <w:proofErr w:type="spellEnd"/>
      <w:r w:rsidR="00881088">
        <w:rPr>
          <w:rFonts w:asciiTheme="minorHAnsi" w:hAnsiTheme="minorHAnsi" w:cstheme="minorHAnsi"/>
          <w:color w:val="auto"/>
        </w:rPr>
        <w:t xml:space="preserve"> metals by varying shear directions based on the GPF theory</w:t>
      </w:r>
      <w:r w:rsidRPr="005835B3">
        <w:rPr>
          <w:rFonts w:asciiTheme="minorHAnsi" w:hAnsiTheme="minorHAnsi" w:cstheme="minorHAnsi"/>
          <w:color w:val="auto"/>
        </w:rPr>
        <w:t>. These studies propose</w:t>
      </w:r>
      <w:r w:rsidR="00031450" w:rsidRPr="005835B3">
        <w:rPr>
          <w:rFonts w:asciiTheme="minorHAnsi" w:hAnsiTheme="minorHAnsi" w:cstheme="minorHAnsi"/>
          <w:color w:val="auto"/>
        </w:rPr>
        <w:t>d</w:t>
      </w:r>
      <w:r w:rsidRPr="005835B3">
        <w:rPr>
          <w:rFonts w:asciiTheme="minorHAnsi" w:hAnsiTheme="minorHAnsi" w:cstheme="minorHAnsi"/>
          <w:color w:val="auto"/>
        </w:rPr>
        <w:t xml:space="preserve"> that size softening would occur due to the dislocation-mediated to GB-mediated mechanism transition. However, these simulations cannot explain our observed size strengthening of sub-10</w:t>
      </w:r>
      <w:r w:rsidR="006760E5">
        <w:rPr>
          <w:rFonts w:asciiTheme="minorHAnsi" w:hAnsiTheme="minorHAnsi" w:cstheme="minorHAnsi"/>
          <w:color w:val="auto"/>
        </w:rPr>
        <w:t xml:space="preserve"> </w:t>
      </w:r>
      <w:r w:rsidRPr="005835B3">
        <w:rPr>
          <w:rFonts w:asciiTheme="minorHAnsi" w:hAnsiTheme="minorHAnsi" w:cstheme="minorHAnsi"/>
          <w:color w:val="auto"/>
        </w:rPr>
        <w:t xml:space="preserve">nm nickel nanocrystals. </w:t>
      </w:r>
      <w:r w:rsidR="00317C2F">
        <w:rPr>
          <w:rFonts w:asciiTheme="minorHAnsi" w:hAnsiTheme="minorHAnsi" w:cstheme="minorHAnsi"/>
          <w:color w:val="auto"/>
          <w:lang w:eastAsia="zh-CN"/>
        </w:rPr>
        <w:t>The current</w:t>
      </w:r>
      <w:r w:rsidRPr="005835B3">
        <w:rPr>
          <w:rFonts w:asciiTheme="minorHAnsi" w:hAnsiTheme="minorHAnsi" w:cstheme="minorHAnsi"/>
          <w:color w:val="auto"/>
        </w:rPr>
        <w:t xml:space="preserve"> measurements indicate that the size strengthening is stronger in the smaller size range of nano nickel. Because</w:t>
      </w:r>
      <w:r w:rsidR="00504077">
        <w:rPr>
          <w:rFonts w:asciiTheme="minorHAnsi" w:hAnsiTheme="minorHAnsi" w:cstheme="minorHAnsi"/>
          <w:color w:val="auto"/>
        </w:rPr>
        <w:t xml:space="preserve"> </w:t>
      </w:r>
      <w:r w:rsidR="00837889">
        <w:rPr>
          <w:rFonts w:asciiTheme="minorHAnsi" w:hAnsiTheme="minorHAnsi" w:cstheme="minorHAnsi"/>
          <w:color w:val="auto"/>
        </w:rPr>
        <w:t>perfect</w:t>
      </w:r>
      <w:r w:rsidRPr="005835B3">
        <w:rPr>
          <w:rFonts w:asciiTheme="minorHAnsi" w:hAnsiTheme="minorHAnsi" w:cstheme="minorHAnsi"/>
          <w:color w:val="auto"/>
        </w:rPr>
        <w:t xml:space="preserve"> dislocations exist both in coarse- and fine-grained nickel, </w:t>
      </w:r>
      <w:r w:rsidR="00837889">
        <w:rPr>
          <w:rFonts w:asciiTheme="minorHAnsi" w:hAnsiTheme="minorHAnsi" w:cstheme="minorHAnsi"/>
          <w:color w:val="auto"/>
        </w:rPr>
        <w:t>perfect</w:t>
      </w:r>
      <w:r w:rsidR="00837889" w:rsidRPr="005835B3">
        <w:rPr>
          <w:rFonts w:asciiTheme="minorHAnsi" w:hAnsiTheme="minorHAnsi" w:cstheme="minorHAnsi"/>
          <w:color w:val="auto"/>
        </w:rPr>
        <w:t xml:space="preserve"> </w:t>
      </w:r>
      <w:r w:rsidRPr="005835B3">
        <w:rPr>
          <w:rFonts w:asciiTheme="minorHAnsi" w:hAnsiTheme="minorHAnsi" w:cstheme="minorHAnsi"/>
          <w:color w:val="auto"/>
        </w:rPr>
        <w:t xml:space="preserve">dislocation </w:t>
      </w:r>
      <w:r w:rsidR="00317C2F">
        <w:rPr>
          <w:rFonts w:asciiTheme="minorHAnsi" w:hAnsiTheme="minorHAnsi" w:cstheme="minorHAnsi"/>
          <w:color w:val="auto"/>
        </w:rPr>
        <w:t>cannot be</w:t>
      </w:r>
      <w:r w:rsidRPr="005835B3">
        <w:rPr>
          <w:rFonts w:asciiTheme="minorHAnsi" w:hAnsiTheme="minorHAnsi" w:cstheme="minorHAnsi"/>
          <w:color w:val="auto"/>
        </w:rPr>
        <w:t xml:space="preserve"> the main strengthening reason. </w:t>
      </w:r>
      <w:r w:rsidR="00F65F62" w:rsidRPr="005835B3">
        <w:rPr>
          <w:rFonts w:asciiTheme="minorHAnsi" w:hAnsiTheme="minorHAnsi" w:cstheme="minorHAnsi"/>
          <w:color w:val="auto"/>
        </w:rPr>
        <w:t>The slip of p</w:t>
      </w:r>
      <w:r w:rsidRPr="005835B3">
        <w:rPr>
          <w:rFonts w:asciiTheme="minorHAnsi" w:hAnsiTheme="minorHAnsi" w:cstheme="minorHAnsi"/>
          <w:color w:val="auto"/>
        </w:rPr>
        <w:t>artial dislocations a</w:t>
      </w:r>
      <w:r w:rsidR="00317C2F">
        <w:rPr>
          <w:rFonts w:asciiTheme="minorHAnsi" w:hAnsiTheme="minorHAnsi" w:cstheme="minorHAnsi"/>
          <w:color w:val="auto"/>
        </w:rPr>
        <w:t>nd</w:t>
      </w:r>
      <w:r w:rsidRPr="005835B3">
        <w:rPr>
          <w:rFonts w:asciiTheme="minorHAnsi" w:hAnsiTheme="minorHAnsi" w:cstheme="minorHAnsi"/>
          <w:color w:val="auto"/>
        </w:rPr>
        <w:t xml:space="preserve"> the suppression of grain boundaries play an essential role in this extreme strengthening.</w:t>
      </w:r>
      <w:r w:rsidR="00606363" w:rsidRPr="005835B3">
        <w:rPr>
          <w:rFonts w:asciiTheme="minorHAnsi" w:hAnsiTheme="minorHAnsi" w:cstheme="minorHAnsi"/>
          <w:color w:val="auto"/>
        </w:rPr>
        <w:t xml:space="preserve"> </w:t>
      </w:r>
      <w:r w:rsidR="00317C2F">
        <w:rPr>
          <w:rFonts w:asciiTheme="minorHAnsi" w:hAnsiTheme="minorHAnsi" w:cstheme="minorHAnsi"/>
          <w:color w:val="auto"/>
        </w:rPr>
        <w:t>T</w:t>
      </w:r>
      <w:r w:rsidR="00606363" w:rsidRPr="005835B3">
        <w:rPr>
          <w:rFonts w:asciiTheme="minorHAnsi" w:hAnsiTheme="minorHAnsi" w:cstheme="minorHAnsi"/>
          <w:color w:val="auto"/>
        </w:rPr>
        <w:t xml:space="preserve">he strength of </w:t>
      </w:r>
      <w:r w:rsidR="00317C2F">
        <w:rPr>
          <w:rFonts w:asciiTheme="minorHAnsi" w:hAnsiTheme="minorHAnsi" w:cstheme="minorHAnsi"/>
          <w:color w:val="auto"/>
        </w:rPr>
        <w:t xml:space="preserve">the </w:t>
      </w:r>
      <w:r w:rsidR="00606363" w:rsidRPr="005835B3">
        <w:rPr>
          <w:rFonts w:asciiTheme="minorHAnsi" w:hAnsiTheme="minorHAnsi" w:cstheme="minorHAnsi"/>
          <w:color w:val="auto"/>
        </w:rPr>
        <w:t xml:space="preserve">nano Pd and nano Au </w:t>
      </w:r>
      <w:r w:rsidR="00606363" w:rsidRPr="005835B3">
        <w:rPr>
          <w:rFonts w:asciiTheme="minorHAnsi" w:hAnsiTheme="minorHAnsi" w:cstheme="minorHAnsi"/>
          <w:color w:val="auto"/>
        </w:rPr>
        <w:lastRenderedPageBreak/>
        <w:t xml:space="preserve">using </w:t>
      </w:r>
      <w:r w:rsidR="00317C2F">
        <w:rPr>
          <w:rFonts w:asciiTheme="minorHAnsi" w:hAnsiTheme="minorHAnsi" w:cstheme="minorHAnsi"/>
          <w:color w:val="auto"/>
        </w:rPr>
        <w:t xml:space="preserve">were also measured using </w:t>
      </w:r>
      <w:r w:rsidR="00606363" w:rsidRPr="005835B3">
        <w:rPr>
          <w:rFonts w:asciiTheme="minorHAnsi" w:hAnsiTheme="minorHAnsi" w:cstheme="minorHAnsi"/>
          <w:color w:val="auto"/>
        </w:rPr>
        <w:t xml:space="preserve">the same approach. These results confirm that </w:t>
      </w:r>
      <w:r w:rsidR="00017E3B">
        <w:rPr>
          <w:rFonts w:asciiTheme="minorHAnsi" w:hAnsiTheme="minorHAnsi" w:cstheme="minorHAnsi"/>
          <w:color w:val="auto"/>
        </w:rPr>
        <w:t xml:space="preserve">the </w:t>
      </w:r>
      <w:r w:rsidR="00606363" w:rsidRPr="005835B3">
        <w:rPr>
          <w:rFonts w:asciiTheme="minorHAnsi" w:hAnsiTheme="minorHAnsi" w:cstheme="minorHAnsi"/>
          <w:color w:val="auto"/>
        </w:rPr>
        <w:t>size strengthening phenomenon in ultrafine</w:t>
      </w:r>
      <w:r w:rsidR="00903E28">
        <w:rPr>
          <w:rFonts w:asciiTheme="minorHAnsi" w:hAnsiTheme="minorHAnsi" w:cstheme="minorHAnsi"/>
          <w:color w:val="auto"/>
        </w:rPr>
        <w:t>-</w:t>
      </w:r>
      <w:r w:rsidR="00606363" w:rsidRPr="005835B3">
        <w:rPr>
          <w:rFonts w:asciiTheme="minorHAnsi" w:hAnsiTheme="minorHAnsi" w:cstheme="minorHAnsi"/>
          <w:color w:val="auto"/>
        </w:rPr>
        <w:t xml:space="preserve">grained metals is universal with </w:t>
      </w:r>
      <w:r w:rsidR="00017E3B">
        <w:rPr>
          <w:rFonts w:asciiTheme="minorHAnsi" w:hAnsiTheme="minorHAnsi" w:cstheme="minorHAnsi"/>
          <w:color w:val="auto"/>
        </w:rPr>
        <w:t>high-pressure suppression of grain boundary activities</w:t>
      </w:r>
      <w:r w:rsidR="00606363" w:rsidRPr="005835B3">
        <w:rPr>
          <w:rFonts w:asciiTheme="minorHAnsi" w:hAnsiTheme="minorHAnsi" w:cstheme="minorHAnsi"/>
          <w:color w:val="auto"/>
        </w:rPr>
        <w:t>.</w:t>
      </w:r>
    </w:p>
    <w:p w14:paraId="7F553C02" w14:textId="60E42BE7" w:rsidR="00F65F62" w:rsidRPr="005835B3" w:rsidRDefault="00F65F62" w:rsidP="005835B3">
      <w:pPr>
        <w:rPr>
          <w:rFonts w:asciiTheme="minorHAnsi" w:hAnsiTheme="minorHAnsi" w:cstheme="minorHAnsi"/>
          <w:color w:val="auto"/>
        </w:rPr>
      </w:pPr>
    </w:p>
    <w:p w14:paraId="1B2463DE" w14:textId="3709813C" w:rsidR="002642CA" w:rsidRPr="00C95D59" w:rsidRDefault="00F65F62" w:rsidP="002642CA">
      <w:pPr>
        <w:rPr>
          <w:rFonts w:asciiTheme="minorHAnsi" w:hAnsiTheme="minorHAnsi" w:cstheme="minorHAnsi"/>
          <w:color w:val="auto"/>
        </w:rPr>
      </w:pPr>
      <w:r w:rsidRPr="00C95D59">
        <w:rPr>
          <w:rFonts w:asciiTheme="minorHAnsi" w:hAnsiTheme="minorHAnsi" w:cstheme="minorHAnsi"/>
          <w:color w:val="auto"/>
        </w:rPr>
        <w:t>These results also emphasize the importance of radial DAC XRD experimentation</w:t>
      </w:r>
      <w:r w:rsidRPr="005B11FF">
        <w:rPr>
          <w:rFonts w:asciiTheme="minorHAnsi" w:hAnsiTheme="minorHAnsi" w:cstheme="minorHAnsi"/>
          <w:color w:val="auto"/>
          <w:highlight w:val="green"/>
          <w:rPrChange w:id="73" w:author="Author">
            <w:rPr>
              <w:rFonts w:asciiTheme="minorHAnsi" w:hAnsiTheme="minorHAnsi" w:cstheme="minorHAnsi"/>
              <w:color w:val="auto"/>
            </w:rPr>
          </w:rPrChange>
        </w:rPr>
        <w:fldChar w:fldCharType="begin">
          <w:fldData xml:space="preserve">PEVuZE5vdGU+PENpdGU+PEF1dGhvcj5DaGVuPC9BdXRob3I+PFllYXI+MjAxMjwvWWVhcj48UmVj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=
</w:fldData>
        </w:fldChar>
      </w:r>
      <w:r w:rsidR="001D0468" w:rsidRPr="005B11FF">
        <w:rPr>
          <w:rFonts w:asciiTheme="minorHAnsi" w:hAnsiTheme="minorHAnsi" w:cstheme="minorHAnsi"/>
          <w:color w:val="auto"/>
          <w:highlight w:val="green"/>
          <w:rPrChange w:id="74" w:author="Author">
            <w:rPr>
              <w:rFonts w:asciiTheme="minorHAnsi" w:hAnsiTheme="minorHAnsi" w:cstheme="minorHAnsi"/>
              <w:color w:val="auto"/>
            </w:rPr>
          </w:rPrChange>
        </w:rPr>
        <w:instrText xml:space="preserve"> ADDIN EN.CITE </w:instrText>
      </w:r>
      <w:r w:rsidR="001D0468" w:rsidRPr="005B11FF">
        <w:rPr>
          <w:rFonts w:asciiTheme="minorHAnsi" w:hAnsiTheme="minorHAnsi" w:cstheme="minorHAnsi"/>
          <w:color w:val="auto"/>
          <w:highlight w:val="green"/>
          <w:rPrChange w:id="75" w:author="Author">
            <w:rPr>
              <w:rFonts w:asciiTheme="minorHAnsi" w:hAnsiTheme="minorHAnsi" w:cstheme="minorHAnsi"/>
              <w:color w:val="auto"/>
            </w:rPr>
          </w:rPrChange>
        </w:rPr>
        <w:fldChar w:fldCharType="begin">
          <w:fldData xml:space="preserve">PEVuZE5vdGU+PENpdGU+PEF1dGhvcj5DaGVuPC9BdXRob3I+PFllYXI+MjAxMjwvWWVhcj48UmVj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=
</w:fldData>
        </w:fldChar>
      </w:r>
      <w:r w:rsidR="001D0468" w:rsidRPr="005B11FF">
        <w:rPr>
          <w:rFonts w:asciiTheme="minorHAnsi" w:hAnsiTheme="minorHAnsi" w:cstheme="minorHAnsi"/>
          <w:color w:val="auto"/>
          <w:highlight w:val="green"/>
          <w:rPrChange w:id="76" w:author="Author">
            <w:rPr>
              <w:rFonts w:asciiTheme="minorHAnsi" w:hAnsiTheme="minorHAnsi" w:cstheme="minorHAnsi"/>
              <w:color w:val="auto"/>
            </w:rPr>
          </w:rPrChange>
        </w:rPr>
        <w:instrText xml:space="preserve"> ADDIN EN.CITE.DATA </w:instrText>
      </w:r>
      <w:r w:rsidR="001D0468" w:rsidRPr="005B11FF">
        <w:rPr>
          <w:rFonts w:asciiTheme="minorHAnsi" w:hAnsiTheme="minorHAnsi" w:cstheme="minorHAnsi"/>
          <w:color w:val="auto"/>
          <w:highlight w:val="green"/>
          <w:rPrChange w:id="77" w:author="Author">
            <w:rPr>
              <w:rFonts w:asciiTheme="minorHAnsi" w:hAnsiTheme="minorHAnsi" w:cstheme="minorHAnsi"/>
              <w:color w:val="auto"/>
              <w:highlight w:val="green"/>
            </w:rPr>
          </w:rPrChange>
        </w:rPr>
      </w:r>
      <w:r w:rsidR="001D0468" w:rsidRPr="005B11FF">
        <w:rPr>
          <w:rFonts w:asciiTheme="minorHAnsi" w:hAnsiTheme="minorHAnsi" w:cstheme="minorHAnsi"/>
          <w:color w:val="auto"/>
          <w:highlight w:val="green"/>
          <w:rPrChange w:id="78" w:author="Author">
            <w:rPr>
              <w:rFonts w:asciiTheme="minorHAnsi" w:hAnsiTheme="minorHAnsi" w:cstheme="minorHAnsi"/>
              <w:color w:val="auto"/>
            </w:rPr>
          </w:rPrChange>
        </w:rPr>
        <w:fldChar w:fldCharType="end"/>
      </w:r>
      <w:r w:rsidRPr="005B11FF">
        <w:rPr>
          <w:rFonts w:asciiTheme="minorHAnsi" w:hAnsiTheme="minorHAnsi" w:cstheme="minorHAnsi"/>
          <w:color w:val="auto"/>
          <w:highlight w:val="green"/>
          <w:rPrChange w:id="79" w:author="Author">
            <w:rPr>
              <w:rFonts w:asciiTheme="minorHAnsi" w:hAnsiTheme="minorHAnsi" w:cstheme="minorHAnsi"/>
              <w:color w:val="auto"/>
              <w:highlight w:val="green"/>
            </w:rPr>
          </w:rPrChange>
        </w:rPr>
      </w:r>
      <w:r w:rsidRPr="005B11FF">
        <w:rPr>
          <w:rFonts w:asciiTheme="minorHAnsi" w:hAnsiTheme="minorHAnsi" w:cstheme="minorHAnsi"/>
          <w:color w:val="auto"/>
          <w:highlight w:val="green"/>
          <w:rPrChange w:id="80" w:author="Author">
            <w:rPr>
              <w:rFonts w:asciiTheme="minorHAnsi" w:hAnsiTheme="minorHAnsi" w:cstheme="minorHAnsi"/>
              <w:color w:val="auto"/>
            </w:rPr>
          </w:rPrChange>
        </w:rPr>
        <w:fldChar w:fldCharType="separate"/>
      </w:r>
      <w:r w:rsidR="001D0468" w:rsidRPr="005B11FF">
        <w:rPr>
          <w:rFonts w:asciiTheme="minorHAnsi" w:hAnsiTheme="minorHAnsi" w:cstheme="minorHAnsi"/>
          <w:noProof/>
          <w:color w:val="auto"/>
          <w:highlight w:val="green"/>
          <w:vertAlign w:val="superscript"/>
          <w:rPrChange w:id="81" w:author="Author">
            <w:rPr>
              <w:rFonts w:asciiTheme="minorHAnsi" w:hAnsiTheme="minorHAnsi" w:cstheme="minorHAnsi"/>
              <w:noProof/>
              <w:color w:val="auto"/>
              <w:vertAlign w:val="superscript"/>
            </w:rPr>
          </w:rPrChange>
        </w:rPr>
        <w:t>14,38,43</w:t>
      </w:r>
      <w:r w:rsidRPr="005B11FF">
        <w:rPr>
          <w:rFonts w:asciiTheme="minorHAnsi" w:hAnsiTheme="minorHAnsi" w:cstheme="minorHAnsi"/>
          <w:color w:val="auto"/>
          <w:highlight w:val="green"/>
          <w:rPrChange w:id="82" w:author="Author">
            <w:rPr>
              <w:rFonts w:asciiTheme="minorHAnsi" w:hAnsiTheme="minorHAnsi" w:cstheme="minorHAnsi"/>
              <w:color w:val="auto"/>
            </w:rPr>
          </w:rPrChange>
        </w:rPr>
        <w:fldChar w:fldCharType="end"/>
      </w:r>
      <w:r w:rsidRPr="00C95D59">
        <w:rPr>
          <w:rFonts w:asciiTheme="minorHAnsi" w:hAnsiTheme="minorHAnsi" w:cstheme="minorHAnsi"/>
          <w:color w:val="auto"/>
        </w:rPr>
        <w:t xml:space="preserve"> in </w:t>
      </w:r>
      <w:r w:rsidR="00606363" w:rsidRPr="00C95D59">
        <w:rPr>
          <w:rFonts w:asciiTheme="minorHAnsi" w:hAnsiTheme="minorHAnsi" w:cstheme="minorHAnsi"/>
          <w:color w:val="auto"/>
        </w:rPr>
        <w:t>characterizing</w:t>
      </w:r>
      <w:r w:rsidRPr="00C95D59">
        <w:rPr>
          <w:rFonts w:asciiTheme="minorHAnsi" w:hAnsiTheme="minorHAnsi" w:cstheme="minorHAnsi"/>
          <w:color w:val="auto"/>
        </w:rPr>
        <w:t xml:space="preserve"> the mechanical performance of </w:t>
      </w:r>
      <w:r w:rsidR="00A20AC8" w:rsidRPr="00C95D59">
        <w:rPr>
          <w:rFonts w:asciiTheme="minorHAnsi" w:hAnsiTheme="minorHAnsi" w:cstheme="minorHAnsi"/>
          <w:color w:val="auto"/>
        </w:rPr>
        <w:t xml:space="preserve">the </w:t>
      </w:r>
      <w:r w:rsidRPr="00C95D59">
        <w:rPr>
          <w:rFonts w:asciiTheme="minorHAnsi" w:hAnsiTheme="minorHAnsi" w:cstheme="minorHAnsi"/>
          <w:color w:val="auto"/>
        </w:rPr>
        <w:t>nanomaterials.</w:t>
      </w:r>
      <w:r w:rsidR="00606363" w:rsidRPr="00C95D59">
        <w:rPr>
          <w:rFonts w:asciiTheme="minorHAnsi" w:hAnsiTheme="minorHAnsi" w:cstheme="minorHAnsi"/>
          <w:color w:val="auto"/>
        </w:rPr>
        <w:t xml:space="preserve"> </w:t>
      </w:r>
      <w:r w:rsidR="002642CA" w:rsidRPr="00C95D59">
        <w:rPr>
          <w:rFonts w:asciiTheme="minorHAnsi" w:hAnsiTheme="minorHAnsi" w:cstheme="minorHAnsi"/>
          <w:color w:val="auto"/>
        </w:rPr>
        <w:t>The high quality of large pieces (mm</w:t>
      </w:r>
      <w:r w:rsidR="006760E5">
        <w:rPr>
          <w:rFonts w:asciiTheme="minorHAnsi" w:hAnsiTheme="minorHAnsi" w:cstheme="minorHAnsi"/>
          <w:color w:val="auto"/>
        </w:rPr>
        <w:t xml:space="preserve"> </w:t>
      </w:r>
      <w:r w:rsidR="002642CA" w:rsidRPr="00C95D59">
        <w:rPr>
          <w:rFonts w:asciiTheme="minorHAnsi" w:hAnsiTheme="minorHAnsi" w:cstheme="minorHAnsi"/>
          <w:color w:val="auto"/>
        </w:rPr>
        <w:t xml:space="preserve">dimension and above) of real nanometer-grain-sized (below the critical grain size of 10 nm) metals is exceedingly difficult to manufacture because of grain coarsening and purity, even though severe plastic deformation (SPD) or equal channel angular pressing (ECAP) method. Therefore, there are </w:t>
      </w:r>
      <w:r w:rsidR="00D70ABE" w:rsidRPr="00C95D59">
        <w:rPr>
          <w:rFonts w:asciiTheme="minorHAnsi" w:hAnsiTheme="minorHAnsi" w:cstheme="minorHAnsi"/>
          <w:color w:val="auto"/>
        </w:rPr>
        <w:t>few</w:t>
      </w:r>
      <w:r w:rsidR="002642CA" w:rsidRPr="00C95D59">
        <w:rPr>
          <w:rFonts w:asciiTheme="minorHAnsi" w:hAnsiTheme="minorHAnsi" w:cstheme="minorHAnsi"/>
          <w:color w:val="auto"/>
        </w:rPr>
        <w:t xml:space="preserve"> experimental mechanical measurements on sub-10 nm</w:t>
      </w:r>
      <w:r w:rsidR="006760E5">
        <w:rPr>
          <w:rFonts w:asciiTheme="minorHAnsi" w:hAnsiTheme="minorHAnsi" w:cstheme="minorHAnsi"/>
          <w:color w:val="auto"/>
        </w:rPr>
        <w:t xml:space="preserve"> </w:t>
      </w:r>
      <w:r w:rsidR="002642CA" w:rsidRPr="00C95D59">
        <w:rPr>
          <w:rFonts w:asciiTheme="minorHAnsi" w:hAnsiTheme="minorHAnsi" w:cstheme="minorHAnsi"/>
          <w:color w:val="auto"/>
        </w:rPr>
        <w:t xml:space="preserve">grained metals to reveal </w:t>
      </w:r>
      <w:r w:rsidR="00D70ABE" w:rsidRPr="00C95D59">
        <w:rPr>
          <w:rFonts w:asciiTheme="minorHAnsi" w:hAnsiTheme="minorHAnsi" w:cstheme="minorHAnsi"/>
          <w:color w:val="auto"/>
        </w:rPr>
        <w:t xml:space="preserve">the </w:t>
      </w:r>
      <w:r w:rsidR="002642CA" w:rsidRPr="00C95D59">
        <w:rPr>
          <w:rFonts w:asciiTheme="minorHAnsi" w:hAnsiTheme="minorHAnsi" w:cstheme="minorHAnsi"/>
          <w:color w:val="auto"/>
        </w:rPr>
        <w:t>strengthening phenomenon</w:t>
      </w:r>
      <w:r w:rsidR="002252D1" w:rsidRPr="005B11FF">
        <w:rPr>
          <w:rFonts w:asciiTheme="minorHAnsi" w:hAnsiTheme="minorHAnsi" w:cstheme="minorHAnsi"/>
          <w:color w:val="auto"/>
          <w:highlight w:val="green"/>
          <w:rPrChange w:id="83" w:author="Author">
            <w:rPr>
              <w:rFonts w:asciiTheme="minorHAnsi" w:hAnsiTheme="minorHAnsi" w:cstheme="minorHAnsi"/>
              <w:color w:val="auto"/>
            </w:rPr>
          </w:rPrChange>
        </w:rPr>
        <w:fldChar w:fldCharType="begin"/>
      </w:r>
      <w:r w:rsidR="002252D1" w:rsidRPr="005B11FF">
        <w:rPr>
          <w:rFonts w:asciiTheme="minorHAnsi" w:hAnsiTheme="minorHAnsi" w:cstheme="minorHAnsi"/>
          <w:color w:val="auto"/>
          <w:highlight w:val="green"/>
          <w:rPrChange w:id="84" w:author="Author">
            <w:rPr>
              <w:rFonts w:asciiTheme="minorHAnsi" w:hAnsiTheme="minorHAnsi" w:cstheme="minorHAnsi"/>
              <w:color w:val="auto"/>
            </w:rPr>
          </w:rPrChange>
        </w:rPr>
        <w:instrText xml:space="preserve"> ADDIN EN.CITE &lt;EndNote&gt;&lt;Cite&gt;&lt;Author&gt;Hu&lt;/Author&gt;&lt;Year&gt;2017&lt;/Year&gt;&lt;RecNum&gt;444&lt;/RecNum&gt;&lt;DisplayText&gt;&lt;style face="superscript"&gt;30&lt;/style&gt;&lt;/DisplayText&gt;&lt;record&gt;&lt;rec-number&gt;444&lt;/rec-number&gt;&lt;foreign-keys&gt;&lt;key app="EN" db-id="ras0xfwt1xaraaedrasvep0q9tre2xpfswx5" timestamp="1600316865" guid="7b2d5415-0ea2-4c71-81aa-75f609e1e803"&gt;444&lt;/key&gt;&lt;/foreign-keys&gt;&lt;ref-type name="Journal Article"&gt;17&lt;/ref-type&gt;&lt;contributors&gt;&lt;authors&gt;&lt;author&gt;Hu, J.&lt;/author&gt;&lt;author&gt;Shi, Y. N.&lt;/author&gt;&lt;author&gt;Sauvage, X.&lt;/author&gt;&lt;author&gt;Sha, G.&lt;/author&gt;&lt;author&gt;Lu, K.&lt;/author&gt;&lt;/authors&gt;&lt;/contributors&gt;&lt;titles&gt;&lt;title&gt;Grain boundary stability governs hardening and softening in extremely fine nanograined metals&lt;/title&gt;&lt;secondary-title&gt;Science&lt;/secondary-title&gt;&lt;/titles&gt;&lt;periodical&gt;&lt;full-title&gt;Science&lt;/full-title&gt;&lt;abbr-1&gt;Science&lt;/abbr-1&gt;&lt;abbr-2&gt;Science&lt;/abbr-2&gt;&lt;/periodical&gt;&lt;pages&gt;1292&lt;/pages&gt;&lt;volume&gt;355&lt;/volume&gt;&lt;number&gt;6331&lt;/number&gt;&lt;dates&gt;&lt;year&gt;2017&lt;/year&gt;&lt;/dates&gt;&lt;urls&gt;&lt;related-urls&gt;&lt;url&gt;http://science.sciencemag.org/content/355/6331/1292.abstract&lt;/url&gt;&lt;/related-urls&gt;&lt;/urls&gt;&lt;electronic-resource-num&gt;10.1126/science.aal5166&lt;/electronic-resource-num&gt;&lt;/record&gt;&lt;/Cite&gt;&lt;/EndNote&gt;</w:instrText>
      </w:r>
      <w:r w:rsidR="002252D1" w:rsidRPr="005B11FF">
        <w:rPr>
          <w:rFonts w:asciiTheme="minorHAnsi" w:hAnsiTheme="minorHAnsi" w:cstheme="minorHAnsi"/>
          <w:color w:val="auto"/>
          <w:highlight w:val="green"/>
          <w:rPrChange w:id="85" w:author="Author">
            <w:rPr>
              <w:rFonts w:asciiTheme="minorHAnsi" w:hAnsiTheme="minorHAnsi" w:cstheme="minorHAnsi"/>
              <w:color w:val="auto"/>
            </w:rPr>
          </w:rPrChange>
        </w:rPr>
        <w:fldChar w:fldCharType="separate"/>
      </w:r>
      <w:r w:rsidR="002252D1" w:rsidRPr="005B11FF">
        <w:rPr>
          <w:rFonts w:asciiTheme="minorHAnsi" w:hAnsiTheme="minorHAnsi" w:cstheme="minorHAnsi"/>
          <w:noProof/>
          <w:color w:val="auto"/>
          <w:highlight w:val="green"/>
          <w:vertAlign w:val="superscript"/>
          <w:rPrChange w:id="86" w:author="Author">
            <w:rPr>
              <w:rFonts w:asciiTheme="minorHAnsi" w:hAnsiTheme="minorHAnsi" w:cstheme="minorHAnsi"/>
              <w:noProof/>
              <w:color w:val="auto"/>
              <w:vertAlign w:val="superscript"/>
            </w:rPr>
          </w:rPrChange>
        </w:rPr>
        <w:t>30</w:t>
      </w:r>
      <w:r w:rsidR="002252D1" w:rsidRPr="005B11FF">
        <w:rPr>
          <w:rFonts w:asciiTheme="minorHAnsi" w:hAnsiTheme="minorHAnsi" w:cstheme="minorHAnsi"/>
          <w:color w:val="auto"/>
          <w:highlight w:val="green"/>
          <w:rPrChange w:id="87" w:author="Author">
            <w:rPr>
              <w:rFonts w:asciiTheme="minorHAnsi" w:hAnsiTheme="minorHAnsi" w:cstheme="minorHAnsi"/>
              <w:color w:val="auto"/>
            </w:rPr>
          </w:rPrChange>
        </w:rPr>
        <w:fldChar w:fldCharType="end"/>
      </w:r>
      <w:del w:id="88" w:author="Author">
        <w:r w:rsidR="002642CA" w:rsidRPr="00C95D59" w:rsidDel="002252D1">
          <w:rPr>
            <w:rFonts w:asciiTheme="minorHAnsi" w:hAnsiTheme="minorHAnsi" w:cstheme="minorHAnsi"/>
            <w:color w:val="auto"/>
            <w:vertAlign w:val="superscript"/>
          </w:rPr>
          <w:delText>30</w:delText>
        </w:r>
      </w:del>
      <w:r w:rsidR="002642CA" w:rsidRPr="00C95D59">
        <w:rPr>
          <w:rFonts w:asciiTheme="minorHAnsi" w:hAnsiTheme="minorHAnsi" w:cstheme="minorHAnsi"/>
          <w:color w:val="auto"/>
        </w:rPr>
        <w:t xml:space="preserve">. </w:t>
      </w:r>
      <w:r w:rsidR="006543B0">
        <w:t>Most inverse Hall-Petch relationship studies are reported by simulations</w:t>
      </w:r>
      <w:r w:rsidR="002252D1" w:rsidRPr="005B11FF">
        <w:rPr>
          <w:highlight w:val="green"/>
          <w:rPrChange w:id="89" w:author="Author">
            <w:rPr/>
          </w:rPrChange>
        </w:rPr>
        <w:fldChar w:fldCharType="begin"/>
      </w:r>
      <w:r w:rsidR="002252D1" w:rsidRPr="005B11FF">
        <w:rPr>
          <w:highlight w:val="green"/>
          <w:rPrChange w:id="90" w:author="Author">
            <w:rPr/>
          </w:rPrChange>
        </w:rPr>
        <w:instrText xml:space="preserve"> ADDIN EN.CITE &lt;EndNote&gt;&lt;Cite&gt;&lt;Author&gt;Schiotz&lt;/Author&gt;&lt;Year&gt;2003&lt;/Year&gt;&lt;RecNum&gt;62&lt;/RecNum&gt;&lt;DisplayText&gt;&lt;style face="superscript"&gt;6&lt;/style&gt;&lt;/DisplayText&gt;&lt;record&gt;&lt;rec-number&gt;62&lt;/rec-number&gt;&lt;foreign-keys&gt;&lt;key app="EN" db-id="ras0xfwt1xaraaedrasvep0q9tre2xpfswx5" timestamp="1550565647" guid="fd03e135-e39b-4510-8982-cd39653531e3"&gt;62&lt;/key&gt;&lt;/foreign-keys&gt;&lt;ref-type name="Journal Article"&gt;17&lt;/ref-type&gt;&lt;contributors&gt;&lt;authors&gt;&lt;author&gt;Schiotz, J.&lt;/author&gt;&lt;author&gt;Jacobsen, K. W.&lt;/author&gt;&lt;/authors&gt;&lt;/contributors&gt;&lt;titles&gt;&lt;title&gt;A maximum in the strength of nanocrystalline copper&lt;/title&gt;&lt;secondary-title&gt;Science&lt;/secondary-title&gt;&lt;/titles&gt;&lt;periodical&gt;&lt;full-title&gt;Science&lt;/full-title&gt;&lt;abbr-1&gt;Science&lt;/abbr-1&gt;&lt;abbr-2&gt;Science&lt;/abbr-2&gt;&lt;/periodical&gt;&lt;pages&gt;1357-1359&lt;/pages&gt;&lt;volume&gt;301&lt;/volume&gt;&lt;number&gt;5638&lt;/number&gt;&lt;dates&gt;&lt;year&gt;2003&lt;/year&gt;&lt;pub-dates&gt;&lt;date&gt;Sep 5&lt;/date&gt;&lt;/pub-dates&gt;&lt;/dates&gt;&lt;isbn&gt;0036-8075&lt;/isbn&gt;&lt;accession-num&gt;WOS:000185116400034&lt;/accession-num&gt;&lt;urls&gt;&lt;related-urls&gt;&lt;url&gt;&amp;lt;Go to ISI&amp;gt;://WOS:000185116400034&lt;/url&gt;&lt;url&gt;http://science.sciencemag.org/content/sci/301/5638/1357.full.pdf&lt;/url&gt;&lt;/related-urls&gt;&lt;/urls&gt;&lt;electronic-resource-num&gt;10.1126/science.1086636&lt;/electronic-resource-num&gt;&lt;/record&gt;&lt;/Cite&gt;&lt;/EndNote&gt;</w:instrText>
      </w:r>
      <w:r w:rsidR="002252D1" w:rsidRPr="005B11FF">
        <w:rPr>
          <w:highlight w:val="green"/>
          <w:rPrChange w:id="91" w:author="Author">
            <w:rPr/>
          </w:rPrChange>
        </w:rPr>
        <w:fldChar w:fldCharType="separate"/>
      </w:r>
      <w:r w:rsidR="002252D1" w:rsidRPr="005B11FF">
        <w:rPr>
          <w:noProof/>
          <w:highlight w:val="green"/>
          <w:vertAlign w:val="superscript"/>
          <w:rPrChange w:id="92" w:author="Author">
            <w:rPr>
              <w:noProof/>
              <w:vertAlign w:val="superscript"/>
            </w:rPr>
          </w:rPrChange>
        </w:rPr>
        <w:t>6</w:t>
      </w:r>
      <w:r w:rsidR="002252D1" w:rsidRPr="005B11FF">
        <w:rPr>
          <w:highlight w:val="green"/>
          <w:rPrChange w:id="93" w:author="Author">
            <w:rPr/>
          </w:rPrChange>
        </w:rPr>
        <w:fldChar w:fldCharType="end"/>
      </w:r>
      <w:del w:id="94" w:author="Author">
        <w:r w:rsidR="006543B0" w:rsidRPr="006543B0" w:rsidDel="002252D1">
          <w:rPr>
            <w:vertAlign w:val="superscript"/>
          </w:rPr>
          <w:delText>6</w:delText>
        </w:r>
      </w:del>
      <w:r w:rsidR="002642CA" w:rsidRPr="00C95D59">
        <w:rPr>
          <w:rFonts w:asciiTheme="minorHAnsi" w:hAnsiTheme="minorHAnsi" w:cstheme="minorHAnsi" w:hint="eastAsia"/>
          <w:color w:val="auto"/>
          <w:lang w:eastAsia="zh-CN"/>
        </w:rPr>
        <w:t>.</w:t>
      </w:r>
      <w:r w:rsidR="002642CA" w:rsidRPr="00C95D59">
        <w:rPr>
          <w:rFonts w:asciiTheme="minorHAnsi" w:hAnsiTheme="minorHAnsi" w:cstheme="minorHAnsi"/>
          <w:color w:val="auto"/>
        </w:rPr>
        <w:t xml:space="preserve"> </w:t>
      </w:r>
      <w:r w:rsidR="00D70ABE" w:rsidRPr="00C95D59">
        <w:rPr>
          <w:rFonts w:asciiTheme="minorHAnsi" w:hAnsiTheme="minorHAnsi" w:cstheme="minorHAnsi"/>
          <w:color w:val="auto"/>
        </w:rPr>
        <w:t>The m</w:t>
      </w:r>
      <w:r w:rsidR="002642CA" w:rsidRPr="00C95D59">
        <w:rPr>
          <w:rFonts w:asciiTheme="minorHAnsi" w:hAnsiTheme="minorHAnsi" w:cstheme="minorHAnsi"/>
          <w:color w:val="auto"/>
        </w:rPr>
        <w:t xml:space="preserve">iniature tensile test requires </w:t>
      </w:r>
      <w:r w:rsidR="00D70ABE" w:rsidRPr="00C95D59">
        <w:rPr>
          <w:rFonts w:asciiTheme="minorHAnsi" w:hAnsiTheme="minorHAnsi" w:cstheme="minorHAnsi"/>
          <w:color w:val="auto"/>
        </w:rPr>
        <w:t>a</w:t>
      </w:r>
      <w:r w:rsidR="002642CA" w:rsidRPr="00C95D59">
        <w:rPr>
          <w:rFonts w:asciiTheme="minorHAnsi" w:hAnsiTheme="minorHAnsi" w:cstheme="minorHAnsi"/>
          <w:color w:val="auto"/>
        </w:rPr>
        <w:t xml:space="preserve"> sample size of millimeter-level or above</w:t>
      </w:r>
      <w:r w:rsidR="0072588D" w:rsidRPr="005B11FF">
        <w:rPr>
          <w:rFonts w:asciiTheme="minorHAnsi" w:hAnsiTheme="minorHAnsi" w:cstheme="minorHAnsi"/>
          <w:color w:val="auto"/>
          <w:highlight w:val="green"/>
          <w:rPrChange w:id="95" w:author="Author">
            <w:rPr>
              <w:rFonts w:asciiTheme="minorHAnsi" w:hAnsiTheme="minorHAnsi" w:cstheme="minorHAnsi"/>
              <w:color w:val="auto"/>
            </w:rPr>
          </w:rPrChange>
        </w:rPr>
        <w:fldChar w:fldCharType="begin">
          <w:fldData xml:space="preserve">PEVuZE5vdGU+PENpdGU+PEF1dGhvcj5LbHVlaDwvQXV0aG9yPjxZZWFyPjE5ODU8L1llYXI+PFJl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</w:fldData>
        </w:fldChar>
      </w:r>
      <w:r w:rsidR="0072588D" w:rsidRPr="005B11FF">
        <w:rPr>
          <w:rFonts w:asciiTheme="minorHAnsi" w:hAnsiTheme="minorHAnsi" w:cstheme="minorHAnsi"/>
          <w:color w:val="auto"/>
          <w:highlight w:val="green"/>
          <w:rPrChange w:id="96" w:author="Author">
            <w:rPr>
              <w:rFonts w:asciiTheme="minorHAnsi" w:hAnsiTheme="minorHAnsi" w:cstheme="minorHAnsi"/>
              <w:color w:val="auto"/>
            </w:rPr>
          </w:rPrChange>
        </w:rPr>
        <w:instrText xml:space="preserve"> ADDIN EN.CITE </w:instrText>
      </w:r>
      <w:r w:rsidR="0072588D" w:rsidRPr="005B11FF">
        <w:rPr>
          <w:rFonts w:asciiTheme="minorHAnsi" w:hAnsiTheme="minorHAnsi" w:cstheme="minorHAnsi"/>
          <w:color w:val="auto"/>
          <w:highlight w:val="green"/>
          <w:rPrChange w:id="97" w:author="Author">
            <w:rPr>
              <w:rFonts w:asciiTheme="minorHAnsi" w:hAnsiTheme="minorHAnsi" w:cstheme="minorHAnsi"/>
              <w:color w:val="auto"/>
            </w:rPr>
          </w:rPrChange>
        </w:rPr>
        <w:fldChar w:fldCharType="begin">
          <w:fldData xml:space="preserve">PEVuZE5vdGU+PENpdGU+PEF1dGhvcj5LbHVlaDwvQXV0aG9yPjxZZWFyPjE5ODU8L1llYXI+PFJl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</w:fldData>
        </w:fldChar>
      </w:r>
      <w:r w:rsidR="0072588D" w:rsidRPr="005B11FF">
        <w:rPr>
          <w:rFonts w:asciiTheme="minorHAnsi" w:hAnsiTheme="minorHAnsi" w:cstheme="minorHAnsi"/>
          <w:color w:val="auto"/>
          <w:highlight w:val="green"/>
          <w:rPrChange w:id="98" w:author="Author">
            <w:rPr>
              <w:rFonts w:asciiTheme="minorHAnsi" w:hAnsiTheme="minorHAnsi" w:cstheme="minorHAnsi"/>
              <w:color w:val="auto"/>
            </w:rPr>
          </w:rPrChange>
        </w:rPr>
        <w:instrText xml:space="preserve"> ADDIN EN.CITE.DATA </w:instrText>
      </w:r>
      <w:r w:rsidR="0072588D" w:rsidRPr="005B11FF">
        <w:rPr>
          <w:rFonts w:asciiTheme="minorHAnsi" w:hAnsiTheme="minorHAnsi" w:cstheme="minorHAnsi"/>
          <w:color w:val="auto"/>
          <w:highlight w:val="green"/>
          <w:rPrChange w:id="99" w:author="Author">
            <w:rPr>
              <w:rFonts w:asciiTheme="minorHAnsi" w:hAnsiTheme="minorHAnsi" w:cstheme="minorHAnsi"/>
              <w:color w:val="auto"/>
              <w:highlight w:val="green"/>
            </w:rPr>
          </w:rPrChange>
        </w:rPr>
      </w:r>
      <w:r w:rsidR="0072588D" w:rsidRPr="005B11FF">
        <w:rPr>
          <w:rFonts w:asciiTheme="minorHAnsi" w:hAnsiTheme="minorHAnsi" w:cstheme="minorHAnsi"/>
          <w:color w:val="auto"/>
          <w:highlight w:val="green"/>
          <w:rPrChange w:id="100" w:author="Author">
            <w:rPr>
              <w:rFonts w:asciiTheme="minorHAnsi" w:hAnsiTheme="minorHAnsi" w:cstheme="minorHAnsi"/>
              <w:color w:val="auto"/>
            </w:rPr>
          </w:rPrChange>
        </w:rPr>
        <w:fldChar w:fldCharType="end"/>
      </w:r>
      <w:r w:rsidR="0072588D" w:rsidRPr="005B11FF">
        <w:rPr>
          <w:rFonts w:asciiTheme="minorHAnsi" w:hAnsiTheme="minorHAnsi" w:cstheme="minorHAnsi"/>
          <w:color w:val="auto"/>
          <w:highlight w:val="green"/>
          <w:rPrChange w:id="101" w:author="Author">
            <w:rPr>
              <w:rFonts w:asciiTheme="minorHAnsi" w:hAnsiTheme="minorHAnsi" w:cstheme="minorHAnsi"/>
              <w:color w:val="auto"/>
              <w:highlight w:val="green"/>
            </w:rPr>
          </w:rPrChange>
        </w:rPr>
      </w:r>
      <w:r w:rsidR="0072588D" w:rsidRPr="005B11FF">
        <w:rPr>
          <w:rFonts w:asciiTheme="minorHAnsi" w:hAnsiTheme="minorHAnsi" w:cstheme="minorHAnsi"/>
          <w:color w:val="auto"/>
          <w:highlight w:val="green"/>
          <w:rPrChange w:id="102" w:author="Author">
            <w:rPr>
              <w:rFonts w:asciiTheme="minorHAnsi" w:hAnsiTheme="minorHAnsi" w:cstheme="minorHAnsi"/>
              <w:color w:val="auto"/>
            </w:rPr>
          </w:rPrChange>
        </w:rPr>
        <w:fldChar w:fldCharType="separate"/>
      </w:r>
      <w:r w:rsidR="0072588D" w:rsidRPr="005B11FF">
        <w:rPr>
          <w:rFonts w:asciiTheme="minorHAnsi" w:hAnsiTheme="minorHAnsi" w:cstheme="minorHAnsi"/>
          <w:noProof/>
          <w:color w:val="auto"/>
          <w:highlight w:val="green"/>
          <w:vertAlign w:val="superscript"/>
          <w:rPrChange w:id="103" w:author="Author">
            <w:rPr>
              <w:rFonts w:asciiTheme="minorHAnsi" w:hAnsiTheme="minorHAnsi" w:cstheme="minorHAnsi"/>
              <w:noProof/>
              <w:color w:val="auto"/>
              <w:vertAlign w:val="superscript"/>
            </w:rPr>
          </w:rPrChange>
        </w:rPr>
        <w:t>45,46</w:t>
      </w:r>
      <w:r w:rsidR="0072588D" w:rsidRPr="005B11FF">
        <w:rPr>
          <w:rFonts w:asciiTheme="minorHAnsi" w:hAnsiTheme="minorHAnsi" w:cstheme="minorHAnsi"/>
          <w:color w:val="auto"/>
          <w:highlight w:val="green"/>
          <w:rPrChange w:id="104" w:author="Author">
            <w:rPr>
              <w:rFonts w:asciiTheme="minorHAnsi" w:hAnsiTheme="minorHAnsi" w:cstheme="minorHAnsi"/>
              <w:color w:val="auto"/>
            </w:rPr>
          </w:rPrChange>
        </w:rPr>
        <w:fldChar w:fldCharType="end"/>
      </w:r>
      <w:del w:id="105" w:author="Author">
        <w:r w:rsidR="002642CA" w:rsidRPr="00C95D59" w:rsidDel="0072588D">
          <w:rPr>
            <w:rFonts w:asciiTheme="minorHAnsi" w:hAnsiTheme="minorHAnsi" w:cstheme="minorHAnsi"/>
            <w:color w:val="auto"/>
            <w:vertAlign w:val="superscript"/>
          </w:rPr>
          <w:delText>45</w:delText>
        </w:r>
        <w:r w:rsidR="002642CA" w:rsidRPr="00C95D59" w:rsidDel="0072588D">
          <w:rPr>
            <w:rFonts w:asciiTheme="minorHAnsi" w:hAnsiTheme="minorHAnsi" w:cstheme="minorHAnsi" w:hint="eastAsia"/>
            <w:color w:val="auto"/>
            <w:vertAlign w:val="superscript"/>
            <w:lang w:eastAsia="zh-CN"/>
          </w:rPr>
          <w:delText>,</w:delText>
        </w:r>
        <w:r w:rsidR="002642CA" w:rsidRPr="00C95D59" w:rsidDel="0072588D">
          <w:rPr>
            <w:rFonts w:asciiTheme="minorHAnsi" w:hAnsiTheme="minorHAnsi" w:cstheme="minorHAnsi"/>
            <w:color w:val="auto"/>
            <w:vertAlign w:val="superscript"/>
            <w:lang w:eastAsia="zh-CN"/>
          </w:rPr>
          <w:delText>46</w:delText>
        </w:r>
      </w:del>
      <w:r w:rsidR="002642CA" w:rsidRPr="00C95D59">
        <w:rPr>
          <w:rFonts w:asciiTheme="minorHAnsi" w:hAnsiTheme="minorHAnsi" w:cstheme="minorHAnsi"/>
          <w:color w:val="auto"/>
        </w:rPr>
        <w:t xml:space="preserve">. This bulk geometry size of </w:t>
      </w:r>
      <w:r w:rsidR="00D70ABE" w:rsidRPr="00C95D59">
        <w:rPr>
          <w:rFonts w:asciiTheme="minorHAnsi" w:hAnsiTheme="minorHAnsi" w:cstheme="minorHAnsi"/>
          <w:color w:val="auto"/>
        </w:rPr>
        <w:t xml:space="preserve">a </w:t>
      </w:r>
      <w:r w:rsidR="002642CA" w:rsidRPr="00C95D59">
        <w:rPr>
          <w:rFonts w:asciiTheme="minorHAnsi" w:hAnsiTheme="minorHAnsi" w:cstheme="minorHAnsi"/>
          <w:color w:val="auto"/>
        </w:rPr>
        <w:t>millimeter (even sub</w:t>
      </w:r>
      <w:r w:rsidR="006760E5">
        <w:rPr>
          <w:rFonts w:asciiTheme="minorHAnsi" w:hAnsiTheme="minorHAnsi" w:cstheme="minorHAnsi"/>
          <w:color w:val="auto"/>
        </w:rPr>
        <w:t xml:space="preserve"> </w:t>
      </w:r>
      <w:r w:rsidR="002642CA" w:rsidRPr="00C95D59">
        <w:rPr>
          <w:rFonts w:asciiTheme="minorHAnsi" w:hAnsiTheme="minorHAnsi" w:cstheme="minorHAnsi"/>
          <w:color w:val="auto"/>
        </w:rPr>
        <w:t>mm, with the grain size below 10 nm</w:t>
      </w:r>
      <w:r w:rsidR="006760E5">
        <w:rPr>
          <w:rFonts w:asciiTheme="minorHAnsi" w:hAnsiTheme="minorHAnsi" w:cstheme="minorHAnsi"/>
          <w:color w:val="auto"/>
        </w:rPr>
        <w:t xml:space="preserve"> </w:t>
      </w:r>
      <w:r w:rsidR="002642CA" w:rsidRPr="00C95D59">
        <w:rPr>
          <w:rFonts w:asciiTheme="minorHAnsi" w:hAnsiTheme="minorHAnsi" w:cstheme="minorHAnsi"/>
          <w:color w:val="auto"/>
        </w:rPr>
        <w:t>sized polycrystalline metals</w:t>
      </w:r>
      <w:r w:rsidR="00D70ABE" w:rsidRPr="00C95D59">
        <w:rPr>
          <w:rFonts w:asciiTheme="minorHAnsi" w:hAnsiTheme="minorHAnsi" w:cstheme="minorHAnsi"/>
          <w:color w:val="auto"/>
        </w:rPr>
        <w:t>, is hard to obtain</w:t>
      </w:r>
      <w:r w:rsidR="002642CA" w:rsidRPr="00C95D59">
        <w:rPr>
          <w:rFonts w:asciiTheme="minorHAnsi" w:hAnsiTheme="minorHAnsi" w:cstheme="minorHAnsi"/>
          <w:color w:val="auto"/>
        </w:rPr>
        <w:t xml:space="preserve"> their repeatable mechanical properties. Moreover, </w:t>
      </w:r>
      <w:r w:rsidR="00D70ABE" w:rsidRPr="00C95D59">
        <w:rPr>
          <w:rFonts w:asciiTheme="minorHAnsi" w:hAnsiTheme="minorHAnsi" w:cstheme="minorHAnsi"/>
          <w:color w:val="auto"/>
        </w:rPr>
        <w:t xml:space="preserve">the </w:t>
      </w:r>
      <w:r w:rsidR="002642CA" w:rsidRPr="00C95D59">
        <w:rPr>
          <w:rFonts w:asciiTheme="minorHAnsi" w:hAnsiTheme="minorHAnsi" w:cstheme="minorHAnsi"/>
          <w:color w:val="auto"/>
        </w:rPr>
        <w:t xml:space="preserve">mechanics of highly pure metal nano-powders cannot be measured directly by conventional approaches (tension or compression test). </w:t>
      </w:r>
      <w:r w:rsidR="00182A25">
        <w:rPr>
          <w:rFonts w:asciiTheme="minorHAnsi" w:hAnsiTheme="minorHAnsi" w:cstheme="minorHAnsi"/>
          <w:color w:val="auto"/>
        </w:rPr>
        <w:t>With synchrotron-based X-ray and radial DAC, the repeatable and reliable mechanical results of real nano-grain-sized (sub</w:t>
      </w:r>
      <w:r w:rsidR="006760E5">
        <w:rPr>
          <w:rFonts w:asciiTheme="minorHAnsi" w:hAnsiTheme="minorHAnsi" w:cstheme="minorHAnsi"/>
          <w:color w:val="auto"/>
        </w:rPr>
        <w:t xml:space="preserve"> </w:t>
      </w:r>
      <w:r w:rsidR="00182A25">
        <w:rPr>
          <w:rFonts w:asciiTheme="minorHAnsi" w:hAnsiTheme="minorHAnsi" w:cstheme="minorHAnsi"/>
          <w:color w:val="auto"/>
        </w:rPr>
        <w:t>10 nm) metal powders can be obtained</w:t>
      </w:r>
      <w:r w:rsidR="002642CA" w:rsidRPr="00C95D59">
        <w:rPr>
          <w:rFonts w:asciiTheme="minorHAnsi" w:hAnsiTheme="minorHAnsi" w:cstheme="minorHAnsi"/>
          <w:color w:val="auto"/>
        </w:rPr>
        <w:t xml:space="preserve">. We firstly introduced </w:t>
      </w:r>
      <w:proofErr w:type="spellStart"/>
      <w:r w:rsidR="002642CA" w:rsidRPr="00C95D59">
        <w:rPr>
          <w:rFonts w:asciiTheme="minorHAnsi" w:hAnsiTheme="minorHAnsi" w:cstheme="minorHAnsi"/>
          <w:color w:val="auto"/>
        </w:rPr>
        <w:t>rDAC</w:t>
      </w:r>
      <w:proofErr w:type="spellEnd"/>
      <w:r w:rsidR="002642CA" w:rsidRPr="00C95D59">
        <w:rPr>
          <w:rFonts w:asciiTheme="minorHAnsi" w:hAnsiTheme="minorHAnsi" w:cstheme="minorHAnsi"/>
          <w:color w:val="auto"/>
        </w:rPr>
        <w:t xml:space="preserve"> XRD technique from geoscience to material science. This should be a </w:t>
      </w:r>
      <w:r w:rsidR="0033752C" w:rsidRPr="00C95D59">
        <w:rPr>
          <w:rFonts w:asciiTheme="minorHAnsi" w:hAnsiTheme="minorHAnsi" w:cstheme="minorHAnsi"/>
          <w:color w:val="auto"/>
        </w:rPr>
        <w:t>significant</w:t>
      </w:r>
      <w:r w:rsidR="002642CA" w:rsidRPr="00C95D59">
        <w:rPr>
          <w:rFonts w:asciiTheme="minorHAnsi" w:hAnsiTheme="minorHAnsi" w:cstheme="minorHAnsi"/>
          <w:color w:val="auto"/>
        </w:rPr>
        <w:t xml:space="preserve"> breakthrough in </w:t>
      </w:r>
      <w:r w:rsidR="0033752C" w:rsidRPr="00C95D59">
        <w:rPr>
          <w:rFonts w:asciiTheme="minorHAnsi" w:hAnsiTheme="minorHAnsi" w:cstheme="minorHAnsi"/>
          <w:color w:val="auto"/>
        </w:rPr>
        <w:t xml:space="preserve">the </w:t>
      </w:r>
      <w:r w:rsidR="002642CA" w:rsidRPr="00C95D59">
        <w:rPr>
          <w:rFonts w:asciiTheme="minorHAnsi" w:hAnsiTheme="minorHAnsi" w:cstheme="minorHAnsi"/>
          <w:color w:val="auto"/>
        </w:rPr>
        <w:t>mechanical characterization of nanometals.</w:t>
      </w:r>
    </w:p>
    <w:p w14:paraId="42CBCF75" w14:textId="5E17EAC7" w:rsidR="002642CA" w:rsidRDefault="002642CA" w:rsidP="005835B3">
      <w:pPr>
        <w:rPr>
          <w:rFonts w:asciiTheme="minorHAnsi" w:hAnsiTheme="minorHAnsi" w:cstheme="minorHAnsi"/>
          <w:color w:val="auto"/>
        </w:rPr>
      </w:pPr>
    </w:p>
    <w:p w14:paraId="2C751D5A" w14:textId="3F3A70BC" w:rsidR="00F65F62" w:rsidRPr="005835B3" w:rsidRDefault="00F65F62" w:rsidP="005835B3">
      <w:pPr>
        <w:rPr>
          <w:rFonts w:asciiTheme="minorHAnsi" w:hAnsiTheme="minorHAnsi" w:cstheme="minorHAnsi"/>
          <w:color w:val="auto"/>
        </w:rPr>
      </w:pPr>
      <w:r w:rsidRPr="005835B3">
        <w:rPr>
          <w:rFonts w:asciiTheme="minorHAnsi" w:hAnsiTheme="minorHAnsi" w:cstheme="minorHAnsi"/>
          <w:color w:val="auto"/>
        </w:rPr>
        <w:t>Compressive strength measurements with radial DAC XRD allow statistically examining the mechanical properties of even sub-10 nm grain</w:t>
      </w:r>
      <w:r w:rsidR="004C670D">
        <w:rPr>
          <w:rFonts w:asciiTheme="minorHAnsi" w:hAnsiTheme="minorHAnsi" w:cstheme="minorHAnsi"/>
          <w:color w:val="auto"/>
        </w:rPr>
        <w:t>-</w:t>
      </w:r>
      <w:r w:rsidRPr="005835B3">
        <w:rPr>
          <w:rFonts w:asciiTheme="minorHAnsi" w:hAnsiTheme="minorHAnsi" w:cstheme="minorHAnsi"/>
          <w:color w:val="auto"/>
        </w:rPr>
        <w:t>sized metals</w:t>
      </w:r>
      <w:r w:rsidR="00BE0ED2" w:rsidRPr="005B11FF">
        <w:rPr>
          <w:rFonts w:asciiTheme="minorHAnsi" w:hAnsiTheme="minorHAnsi" w:cstheme="minorHAnsi"/>
          <w:color w:val="auto"/>
          <w:highlight w:val="green"/>
          <w:rPrChange w:id="106" w:author="Author">
            <w:rPr>
              <w:rFonts w:asciiTheme="minorHAnsi" w:hAnsiTheme="minorHAnsi" w:cstheme="minorHAnsi"/>
              <w:color w:val="auto"/>
            </w:rPr>
          </w:rPrChange>
        </w:rPr>
        <w:fldChar w:fldCharType="begin">
          <w:fldData xml:space="preserve">PEVuZE5vdGU+PENpdGU+PEF1dGhvcj5ZYW5nPC9BdXRob3I+PFllYXI+MjAyMDwvWWVhcj48UmVj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</w:fldData>
        </w:fldChar>
      </w:r>
      <w:r w:rsidR="0072588D" w:rsidRPr="005B11FF">
        <w:rPr>
          <w:rFonts w:asciiTheme="minorHAnsi" w:hAnsiTheme="minorHAnsi" w:cstheme="minorHAnsi"/>
          <w:color w:val="auto"/>
          <w:highlight w:val="green"/>
          <w:rPrChange w:id="107" w:author="Author">
            <w:rPr>
              <w:rFonts w:asciiTheme="minorHAnsi" w:hAnsiTheme="minorHAnsi" w:cstheme="minorHAnsi"/>
              <w:color w:val="auto"/>
            </w:rPr>
          </w:rPrChange>
        </w:rPr>
        <w:instrText xml:space="preserve"> ADDIN EN.CITE </w:instrText>
      </w:r>
      <w:r w:rsidR="0072588D" w:rsidRPr="005B11FF">
        <w:rPr>
          <w:rFonts w:asciiTheme="minorHAnsi" w:hAnsiTheme="minorHAnsi" w:cstheme="minorHAnsi"/>
          <w:color w:val="auto"/>
          <w:highlight w:val="green"/>
          <w:rPrChange w:id="108" w:author="Author">
            <w:rPr>
              <w:rFonts w:asciiTheme="minorHAnsi" w:hAnsiTheme="minorHAnsi" w:cstheme="minorHAnsi"/>
              <w:color w:val="auto"/>
            </w:rPr>
          </w:rPrChange>
        </w:rPr>
        <w:fldChar w:fldCharType="begin">
          <w:fldData xml:space="preserve">PEVuZE5vdGU+PENpdGU+PEF1dGhvcj5ZYW5nPC9BdXRob3I+PFllYXI+MjAyMDwvWWVhcj48UmVj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</w:fldData>
        </w:fldChar>
      </w:r>
      <w:r w:rsidR="0072588D" w:rsidRPr="005B11FF">
        <w:rPr>
          <w:rFonts w:asciiTheme="minorHAnsi" w:hAnsiTheme="minorHAnsi" w:cstheme="minorHAnsi"/>
          <w:color w:val="auto"/>
          <w:highlight w:val="green"/>
          <w:rPrChange w:id="109" w:author="Author">
            <w:rPr>
              <w:rFonts w:asciiTheme="minorHAnsi" w:hAnsiTheme="minorHAnsi" w:cstheme="minorHAnsi"/>
              <w:color w:val="auto"/>
            </w:rPr>
          </w:rPrChange>
        </w:rPr>
        <w:instrText xml:space="preserve"> ADDIN EN.CITE.DATA </w:instrText>
      </w:r>
      <w:r w:rsidR="0072588D" w:rsidRPr="005B11FF">
        <w:rPr>
          <w:rFonts w:asciiTheme="minorHAnsi" w:hAnsiTheme="minorHAnsi" w:cstheme="minorHAnsi"/>
          <w:color w:val="auto"/>
          <w:highlight w:val="green"/>
          <w:rPrChange w:id="110" w:author="Author">
            <w:rPr>
              <w:rFonts w:asciiTheme="minorHAnsi" w:hAnsiTheme="minorHAnsi" w:cstheme="minorHAnsi"/>
              <w:color w:val="auto"/>
              <w:highlight w:val="green"/>
            </w:rPr>
          </w:rPrChange>
        </w:rPr>
      </w:r>
      <w:r w:rsidR="0072588D" w:rsidRPr="005B11FF">
        <w:rPr>
          <w:rFonts w:asciiTheme="minorHAnsi" w:hAnsiTheme="minorHAnsi" w:cstheme="minorHAnsi"/>
          <w:color w:val="auto"/>
          <w:highlight w:val="green"/>
          <w:rPrChange w:id="111" w:author="Author">
            <w:rPr>
              <w:rFonts w:asciiTheme="minorHAnsi" w:hAnsiTheme="minorHAnsi" w:cstheme="minorHAnsi"/>
              <w:color w:val="auto"/>
            </w:rPr>
          </w:rPrChange>
        </w:rPr>
        <w:fldChar w:fldCharType="end"/>
      </w:r>
      <w:r w:rsidR="00BE0ED2" w:rsidRPr="005B11FF">
        <w:rPr>
          <w:rFonts w:asciiTheme="minorHAnsi" w:hAnsiTheme="minorHAnsi" w:cstheme="minorHAnsi"/>
          <w:color w:val="auto"/>
          <w:highlight w:val="green"/>
          <w:rPrChange w:id="112" w:author="Author">
            <w:rPr>
              <w:rFonts w:asciiTheme="minorHAnsi" w:hAnsiTheme="minorHAnsi" w:cstheme="minorHAnsi"/>
              <w:color w:val="auto"/>
              <w:highlight w:val="green"/>
            </w:rPr>
          </w:rPrChange>
        </w:rPr>
      </w:r>
      <w:r w:rsidR="00BE0ED2" w:rsidRPr="005B11FF">
        <w:rPr>
          <w:rFonts w:asciiTheme="minorHAnsi" w:hAnsiTheme="minorHAnsi" w:cstheme="minorHAnsi"/>
          <w:color w:val="auto"/>
          <w:highlight w:val="green"/>
          <w:rPrChange w:id="113" w:author="Author">
            <w:rPr>
              <w:rFonts w:asciiTheme="minorHAnsi" w:hAnsiTheme="minorHAnsi" w:cstheme="minorHAnsi"/>
              <w:color w:val="auto"/>
            </w:rPr>
          </w:rPrChange>
        </w:rPr>
        <w:fldChar w:fldCharType="separate"/>
      </w:r>
      <w:r w:rsidR="0072588D" w:rsidRPr="005B11FF">
        <w:rPr>
          <w:rFonts w:asciiTheme="minorHAnsi" w:hAnsiTheme="minorHAnsi" w:cstheme="minorHAnsi"/>
          <w:noProof/>
          <w:color w:val="auto"/>
          <w:highlight w:val="green"/>
          <w:vertAlign w:val="superscript"/>
          <w:rPrChange w:id="114" w:author="Author">
            <w:rPr>
              <w:rFonts w:asciiTheme="minorHAnsi" w:hAnsiTheme="minorHAnsi" w:cstheme="minorHAnsi"/>
              <w:noProof/>
              <w:color w:val="auto"/>
              <w:vertAlign w:val="superscript"/>
            </w:rPr>
          </w:rPrChange>
        </w:rPr>
        <w:t>47,48</w:t>
      </w:r>
      <w:r w:rsidR="00BE0ED2" w:rsidRPr="005B11FF">
        <w:rPr>
          <w:rFonts w:asciiTheme="minorHAnsi" w:hAnsiTheme="minorHAnsi" w:cstheme="minorHAnsi"/>
          <w:color w:val="auto"/>
          <w:highlight w:val="green"/>
          <w:rPrChange w:id="115" w:author="Author">
            <w:rPr>
              <w:rFonts w:asciiTheme="minorHAnsi" w:hAnsiTheme="minorHAnsi" w:cstheme="minorHAnsi"/>
              <w:color w:val="auto"/>
            </w:rPr>
          </w:rPrChange>
        </w:rPr>
        <w:fldChar w:fldCharType="end"/>
      </w:r>
      <w:r w:rsidRPr="005835B3">
        <w:rPr>
          <w:rFonts w:asciiTheme="minorHAnsi" w:hAnsiTheme="minorHAnsi" w:cstheme="minorHAnsi"/>
          <w:color w:val="auto"/>
        </w:rPr>
        <w:t>.</w:t>
      </w:r>
      <w:r w:rsidR="00606363" w:rsidRPr="005835B3">
        <w:rPr>
          <w:rFonts w:asciiTheme="minorHAnsi" w:hAnsiTheme="minorHAnsi" w:cstheme="minorHAnsi"/>
          <w:color w:val="auto"/>
        </w:rPr>
        <w:t xml:space="preserve"> T</w:t>
      </w:r>
      <w:r w:rsidRPr="005835B3">
        <w:rPr>
          <w:rFonts w:asciiTheme="minorHAnsi" w:hAnsiTheme="minorHAnsi" w:cstheme="minorHAnsi"/>
          <w:color w:val="auto"/>
        </w:rPr>
        <w:t>he results are reproducible and reliable because of the excellent data statistics.</w:t>
      </w:r>
      <w:r w:rsidR="00946575" w:rsidRPr="005835B3">
        <w:rPr>
          <w:rFonts w:asciiTheme="minorHAnsi" w:hAnsiTheme="minorHAnsi" w:cstheme="minorHAnsi"/>
          <w:color w:val="auto"/>
        </w:rPr>
        <w:t xml:space="preserve"> This method</w:t>
      </w:r>
      <w:r w:rsidR="00BE0ED2" w:rsidRPr="005B11FF">
        <w:rPr>
          <w:rFonts w:asciiTheme="minorHAnsi" w:hAnsiTheme="minorHAnsi" w:cstheme="minorHAnsi"/>
          <w:color w:val="auto"/>
          <w:highlight w:val="green"/>
          <w:rPrChange w:id="116" w:author="Author">
            <w:rPr>
              <w:rFonts w:asciiTheme="minorHAnsi" w:hAnsiTheme="minorHAnsi" w:cstheme="minorHAnsi"/>
              <w:color w:val="auto"/>
            </w:rPr>
          </w:rPrChange>
        </w:rPr>
        <w:fldChar w:fldCharType="begin">
          <w:fldData xml:space="preserve">PEVuZE5vdGU+PENpdGU+PEF1dGhvcj5DaGVuPC9BdXRob3I+PFllYXI+MjAyMDwvWWVhcj48UmVj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</w:fldData>
        </w:fldChar>
      </w:r>
      <w:r w:rsidR="0072588D" w:rsidRPr="005B11FF">
        <w:rPr>
          <w:rFonts w:asciiTheme="minorHAnsi" w:hAnsiTheme="minorHAnsi" w:cstheme="minorHAnsi"/>
          <w:color w:val="auto"/>
          <w:highlight w:val="green"/>
          <w:rPrChange w:id="117" w:author="Author">
            <w:rPr>
              <w:rFonts w:asciiTheme="minorHAnsi" w:hAnsiTheme="minorHAnsi" w:cstheme="minorHAnsi"/>
              <w:color w:val="auto"/>
            </w:rPr>
          </w:rPrChange>
        </w:rPr>
        <w:instrText xml:space="preserve"> ADDIN EN.CITE </w:instrText>
      </w:r>
      <w:r w:rsidR="0072588D" w:rsidRPr="005B11FF">
        <w:rPr>
          <w:rFonts w:asciiTheme="minorHAnsi" w:hAnsiTheme="minorHAnsi" w:cstheme="minorHAnsi"/>
          <w:color w:val="auto"/>
          <w:highlight w:val="green"/>
          <w:rPrChange w:id="118" w:author="Author">
            <w:rPr>
              <w:rFonts w:asciiTheme="minorHAnsi" w:hAnsiTheme="minorHAnsi" w:cstheme="minorHAnsi"/>
              <w:color w:val="auto"/>
            </w:rPr>
          </w:rPrChange>
        </w:rPr>
        <w:fldChar w:fldCharType="begin">
          <w:fldData xml:space="preserve">PEVuZE5vdGU+PENpdGU+PEF1dGhvcj5DaGVuPC9BdXRob3I+PFllYXI+MjAyMDwvWWVhcj48UmVj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</w:fldData>
        </w:fldChar>
      </w:r>
      <w:r w:rsidR="0072588D" w:rsidRPr="005B11FF">
        <w:rPr>
          <w:rFonts w:asciiTheme="minorHAnsi" w:hAnsiTheme="minorHAnsi" w:cstheme="minorHAnsi"/>
          <w:color w:val="auto"/>
          <w:highlight w:val="green"/>
          <w:rPrChange w:id="119" w:author="Author">
            <w:rPr>
              <w:rFonts w:asciiTheme="minorHAnsi" w:hAnsiTheme="minorHAnsi" w:cstheme="minorHAnsi"/>
              <w:color w:val="auto"/>
            </w:rPr>
          </w:rPrChange>
        </w:rPr>
        <w:instrText xml:space="preserve"> ADDIN EN.CITE.DATA </w:instrText>
      </w:r>
      <w:r w:rsidR="0072588D" w:rsidRPr="005B11FF">
        <w:rPr>
          <w:rFonts w:asciiTheme="minorHAnsi" w:hAnsiTheme="minorHAnsi" w:cstheme="minorHAnsi"/>
          <w:color w:val="auto"/>
          <w:highlight w:val="green"/>
          <w:rPrChange w:id="120" w:author="Author">
            <w:rPr>
              <w:rFonts w:asciiTheme="minorHAnsi" w:hAnsiTheme="minorHAnsi" w:cstheme="minorHAnsi"/>
              <w:color w:val="auto"/>
              <w:highlight w:val="green"/>
            </w:rPr>
          </w:rPrChange>
        </w:rPr>
      </w:r>
      <w:r w:rsidR="0072588D" w:rsidRPr="005B11FF">
        <w:rPr>
          <w:rFonts w:asciiTheme="minorHAnsi" w:hAnsiTheme="minorHAnsi" w:cstheme="minorHAnsi"/>
          <w:color w:val="auto"/>
          <w:highlight w:val="green"/>
          <w:rPrChange w:id="121" w:author="Author">
            <w:rPr>
              <w:rFonts w:asciiTheme="minorHAnsi" w:hAnsiTheme="minorHAnsi" w:cstheme="minorHAnsi"/>
              <w:color w:val="auto"/>
            </w:rPr>
          </w:rPrChange>
        </w:rPr>
        <w:fldChar w:fldCharType="end"/>
      </w:r>
      <w:r w:rsidR="00BE0ED2" w:rsidRPr="005B11FF">
        <w:rPr>
          <w:rFonts w:asciiTheme="minorHAnsi" w:hAnsiTheme="minorHAnsi" w:cstheme="minorHAnsi"/>
          <w:color w:val="auto"/>
          <w:highlight w:val="green"/>
          <w:rPrChange w:id="122" w:author="Author">
            <w:rPr>
              <w:rFonts w:asciiTheme="minorHAnsi" w:hAnsiTheme="minorHAnsi" w:cstheme="minorHAnsi"/>
              <w:color w:val="auto"/>
              <w:highlight w:val="green"/>
            </w:rPr>
          </w:rPrChange>
        </w:rPr>
      </w:r>
      <w:r w:rsidR="00BE0ED2" w:rsidRPr="005B11FF">
        <w:rPr>
          <w:rFonts w:asciiTheme="minorHAnsi" w:hAnsiTheme="minorHAnsi" w:cstheme="minorHAnsi"/>
          <w:color w:val="auto"/>
          <w:highlight w:val="green"/>
          <w:rPrChange w:id="123" w:author="Author">
            <w:rPr>
              <w:rFonts w:asciiTheme="minorHAnsi" w:hAnsiTheme="minorHAnsi" w:cstheme="minorHAnsi"/>
              <w:color w:val="auto"/>
            </w:rPr>
          </w:rPrChange>
        </w:rPr>
        <w:fldChar w:fldCharType="separate"/>
      </w:r>
      <w:r w:rsidR="0072588D" w:rsidRPr="005B11FF">
        <w:rPr>
          <w:rFonts w:asciiTheme="minorHAnsi" w:hAnsiTheme="minorHAnsi" w:cstheme="minorHAnsi"/>
          <w:noProof/>
          <w:color w:val="auto"/>
          <w:highlight w:val="green"/>
          <w:vertAlign w:val="superscript"/>
          <w:rPrChange w:id="124" w:author="Author">
            <w:rPr>
              <w:rFonts w:asciiTheme="minorHAnsi" w:hAnsiTheme="minorHAnsi" w:cstheme="minorHAnsi"/>
              <w:noProof/>
              <w:color w:val="auto"/>
              <w:vertAlign w:val="superscript"/>
            </w:rPr>
          </w:rPrChange>
        </w:rPr>
        <w:t>47,48</w:t>
      </w:r>
      <w:r w:rsidR="00BE0ED2" w:rsidRPr="005B11FF">
        <w:rPr>
          <w:rFonts w:asciiTheme="minorHAnsi" w:hAnsiTheme="minorHAnsi" w:cstheme="minorHAnsi"/>
          <w:color w:val="auto"/>
          <w:highlight w:val="green"/>
          <w:rPrChange w:id="125" w:author="Author">
            <w:rPr>
              <w:rFonts w:asciiTheme="minorHAnsi" w:hAnsiTheme="minorHAnsi" w:cstheme="minorHAnsi"/>
              <w:color w:val="auto"/>
            </w:rPr>
          </w:rPrChange>
        </w:rPr>
        <w:fldChar w:fldCharType="end"/>
      </w:r>
      <w:r w:rsidR="00946575" w:rsidRPr="005835B3">
        <w:rPr>
          <w:rFonts w:asciiTheme="minorHAnsi" w:hAnsiTheme="minorHAnsi" w:cstheme="minorHAnsi"/>
          <w:color w:val="auto"/>
        </w:rPr>
        <w:t xml:space="preserve"> would have more extended applications not only in geoscience but also in material science.</w:t>
      </w:r>
      <w:r w:rsidR="00606363" w:rsidRPr="005835B3">
        <w:rPr>
          <w:rFonts w:asciiTheme="minorHAnsi" w:hAnsiTheme="minorHAnsi" w:cstheme="minorHAnsi"/>
          <w:color w:val="auto"/>
        </w:rPr>
        <w:t xml:space="preserve"> </w:t>
      </w:r>
      <w:r w:rsidR="003C59C8" w:rsidRPr="005835B3">
        <w:rPr>
          <w:rFonts w:asciiTheme="minorHAnsi" w:hAnsiTheme="minorHAnsi" w:cstheme="minorHAnsi"/>
          <w:color w:val="auto"/>
        </w:rPr>
        <w:t>Except for the advantages of t</w:t>
      </w:r>
      <w:r w:rsidR="00606363" w:rsidRPr="005835B3">
        <w:rPr>
          <w:rFonts w:asciiTheme="minorHAnsi" w:hAnsiTheme="minorHAnsi" w:cstheme="minorHAnsi"/>
          <w:color w:val="auto"/>
        </w:rPr>
        <w:t xml:space="preserve">he </w:t>
      </w:r>
      <w:r w:rsidR="003C59C8" w:rsidRPr="005835B3">
        <w:rPr>
          <w:rFonts w:asciiTheme="minorHAnsi" w:hAnsiTheme="minorHAnsi" w:cstheme="minorHAnsi"/>
          <w:color w:val="auto"/>
        </w:rPr>
        <w:t>high</w:t>
      </w:r>
      <w:r w:rsidR="001F42A1" w:rsidRPr="005835B3">
        <w:rPr>
          <w:rFonts w:asciiTheme="minorHAnsi" w:hAnsiTheme="minorHAnsi" w:cstheme="minorHAnsi"/>
          <w:color w:val="auto"/>
        </w:rPr>
        <w:t>-</w:t>
      </w:r>
      <w:r w:rsidR="003C59C8" w:rsidRPr="005835B3">
        <w:rPr>
          <w:rFonts w:asciiTheme="minorHAnsi" w:hAnsiTheme="minorHAnsi" w:cstheme="minorHAnsi"/>
          <w:color w:val="auto"/>
        </w:rPr>
        <w:t xml:space="preserve">pressure </w:t>
      </w:r>
      <w:r w:rsidR="00606363" w:rsidRPr="005835B3">
        <w:rPr>
          <w:rFonts w:asciiTheme="minorHAnsi" w:hAnsiTheme="minorHAnsi" w:cstheme="minorHAnsi"/>
          <w:color w:val="auto"/>
        </w:rPr>
        <w:t>radial DAC XRD techniques</w:t>
      </w:r>
      <w:r w:rsidR="003C59C8" w:rsidRPr="005835B3">
        <w:rPr>
          <w:rFonts w:asciiTheme="minorHAnsi" w:hAnsiTheme="minorHAnsi" w:cstheme="minorHAnsi"/>
          <w:color w:val="auto"/>
        </w:rPr>
        <w:t>, they also have their limitation</w:t>
      </w:r>
      <w:r w:rsidR="005D6A4B" w:rsidRPr="005835B3">
        <w:rPr>
          <w:rFonts w:asciiTheme="minorHAnsi" w:hAnsiTheme="minorHAnsi" w:cstheme="minorHAnsi"/>
          <w:color w:val="auto"/>
        </w:rPr>
        <w:t>s</w:t>
      </w:r>
      <w:r w:rsidR="003C59C8" w:rsidRPr="005835B3">
        <w:rPr>
          <w:rFonts w:asciiTheme="minorHAnsi" w:hAnsiTheme="minorHAnsi" w:cstheme="minorHAnsi"/>
          <w:color w:val="auto"/>
        </w:rPr>
        <w:t xml:space="preserve"> on strength measuring.</w:t>
      </w:r>
      <w:r w:rsidR="00606363" w:rsidRPr="005835B3">
        <w:rPr>
          <w:rFonts w:asciiTheme="minorHAnsi" w:hAnsiTheme="minorHAnsi" w:cstheme="minorHAnsi"/>
          <w:color w:val="auto"/>
        </w:rPr>
        <w:t xml:space="preserve"> </w:t>
      </w:r>
      <w:r w:rsidR="003C59C8" w:rsidRPr="005835B3">
        <w:rPr>
          <w:rFonts w:asciiTheme="minorHAnsi" w:hAnsiTheme="minorHAnsi" w:cstheme="minorHAnsi"/>
          <w:color w:val="auto"/>
        </w:rPr>
        <w:t xml:space="preserve">They </w:t>
      </w:r>
      <w:r w:rsidR="00606363" w:rsidRPr="005835B3">
        <w:rPr>
          <w:rFonts w:asciiTheme="minorHAnsi" w:hAnsiTheme="minorHAnsi" w:cstheme="minorHAnsi"/>
          <w:color w:val="auto"/>
        </w:rPr>
        <w:t>are usually used for powder or polycrystalline sample</w:t>
      </w:r>
      <w:r w:rsidR="003C59C8" w:rsidRPr="005835B3">
        <w:rPr>
          <w:rFonts w:asciiTheme="minorHAnsi" w:hAnsiTheme="minorHAnsi" w:cstheme="minorHAnsi"/>
          <w:color w:val="auto"/>
        </w:rPr>
        <w:t>s because of the established lattice strain theory</w:t>
      </w:r>
      <w:r w:rsidR="003C59C8" w:rsidRPr="005835B3">
        <w:rPr>
          <w:rFonts w:asciiTheme="minorHAnsi" w:hAnsiTheme="minorHAnsi" w:cstheme="minorHAnsi"/>
          <w:color w:val="auto"/>
        </w:rPr>
        <w:fldChar w:fldCharType="begin"/>
      </w:r>
      <w:r w:rsidR="001D0468">
        <w:rPr>
          <w:rFonts w:asciiTheme="minorHAnsi" w:hAnsiTheme="minorHAnsi" w:cstheme="minorHAnsi"/>
          <w:color w:val="auto"/>
        </w:rPr>
        <w:instrText xml:space="preserve"> ADDIN EN.CITE &lt;EndNote&gt;&lt;Cite&gt;&lt;Author&gt;Singh&lt;/Author&gt;&lt;Year&gt;1998&lt;/Year&gt;&lt;RecNum&gt;79&lt;/RecNum&gt;&lt;DisplayText&gt;&lt;style face="superscript"&gt;38&lt;/style&gt;&lt;/DisplayText&gt;&lt;record&gt;&lt;rec-number&gt;79&lt;/rec-number&gt;&lt;foreign-keys&gt;&lt;key app="EN" db-id="ras0xfwt1xaraaedrasvep0q9tre2xpfswx5" timestamp="1550567031" guid="75e00053-084e-409e-8a39-43a6ea84d9fe"&gt;79&lt;/key&gt;&lt;/foreign-keys&gt;&lt;ref-type name="Journal Article"&gt;17&lt;/ref-type&gt;&lt;contributors&gt;&lt;authors&gt;&lt;author&gt;Singh, A. K.&lt;/author&gt;&lt;author&gt;Balasingh, C.&lt;/author&gt;&lt;author&gt;Mao, H. K.&lt;/author&gt;&lt;author&gt;Hemley, R. J.&lt;/author&gt;&lt;author&gt;Shu, J. F.&lt;/author&gt;&lt;/authors&gt;&lt;/contributors&gt;&lt;titles&gt;&lt;title&gt;Analysis of lattice strains measured under nonhydrostatic pressure&lt;/title&gt;&lt;secondary-title&gt;Journal of Applied Physics&lt;/secondary-title&gt;&lt;/titles&gt;&lt;periodical&gt;&lt;full-title&gt;Journal of Applied Physics&lt;/full-title&gt;&lt;abbr-1&gt;J. Appl. Phys.&lt;/abbr-1&gt;&lt;abbr-2&gt;J Appl Phys&lt;/abbr-2&gt;&lt;/periodical&gt;&lt;pages&gt;7567-7575&lt;/pages&gt;&lt;volume&gt;83&lt;/volume&gt;&lt;number&gt;12&lt;/number&gt;&lt;dates&gt;&lt;year&gt;1998&lt;/year&gt;&lt;pub-dates&gt;&lt;date&gt;Jun 15&lt;/date&gt;&lt;/pub-dates&gt;&lt;/dates&gt;&lt;isbn&gt;0021-8979&lt;/isbn&gt;&lt;accession-num&gt;WOS:000075257500022&lt;/accession-num&gt;&lt;urls&gt;&lt;related-urls&gt;&lt;url&gt;&amp;lt;Go to ISI&amp;gt;://WOS:000075257500022&lt;/url&gt;&lt;url&gt;https://aip.scitation.org/doi/pdf/10.1063/1.367872&lt;/url&gt;&lt;/related-urls&gt;&lt;/urls&gt;&lt;electronic-resource-num&gt;10.1063/1.367872&lt;/electronic-resource-num&gt;&lt;/record&gt;&lt;/Cite&gt;&lt;/EndNote&gt;</w:instrText>
      </w:r>
      <w:r w:rsidR="003C59C8" w:rsidRPr="005835B3">
        <w:rPr>
          <w:rFonts w:asciiTheme="minorHAnsi" w:hAnsiTheme="minorHAnsi" w:cstheme="minorHAnsi"/>
          <w:color w:val="auto"/>
        </w:rPr>
        <w:fldChar w:fldCharType="separate"/>
      </w:r>
      <w:r w:rsidR="001D0468" w:rsidRPr="001D0468">
        <w:rPr>
          <w:rFonts w:asciiTheme="minorHAnsi" w:hAnsiTheme="minorHAnsi" w:cstheme="minorHAnsi"/>
          <w:noProof/>
          <w:color w:val="auto"/>
          <w:vertAlign w:val="superscript"/>
        </w:rPr>
        <w:t>38</w:t>
      </w:r>
      <w:r w:rsidR="003C59C8" w:rsidRPr="005835B3">
        <w:rPr>
          <w:rFonts w:asciiTheme="minorHAnsi" w:hAnsiTheme="minorHAnsi" w:cstheme="minorHAnsi"/>
          <w:color w:val="auto"/>
        </w:rPr>
        <w:fldChar w:fldCharType="end"/>
      </w:r>
      <w:r w:rsidR="003C59C8" w:rsidRPr="005835B3">
        <w:rPr>
          <w:rFonts w:asciiTheme="minorHAnsi" w:hAnsiTheme="minorHAnsi" w:cstheme="minorHAnsi"/>
          <w:color w:val="auto"/>
        </w:rPr>
        <w:t>. The high</w:t>
      </w:r>
      <w:r w:rsidR="001F42A1" w:rsidRPr="005835B3">
        <w:rPr>
          <w:rFonts w:asciiTheme="minorHAnsi" w:hAnsiTheme="minorHAnsi" w:cstheme="minorHAnsi"/>
          <w:color w:val="auto"/>
        </w:rPr>
        <w:t>-</w:t>
      </w:r>
      <w:r w:rsidR="003C59C8" w:rsidRPr="005835B3">
        <w:rPr>
          <w:rFonts w:asciiTheme="minorHAnsi" w:hAnsiTheme="minorHAnsi" w:cstheme="minorHAnsi"/>
          <w:color w:val="auto"/>
        </w:rPr>
        <w:t xml:space="preserve">pressure diffraction data of </w:t>
      </w:r>
      <w:r w:rsidR="004C670D">
        <w:rPr>
          <w:rFonts w:asciiTheme="minorHAnsi" w:hAnsiTheme="minorHAnsi" w:cstheme="minorHAnsi"/>
          <w:color w:val="auto"/>
        </w:rPr>
        <w:t xml:space="preserve">a </w:t>
      </w:r>
      <w:r w:rsidR="003C59C8" w:rsidRPr="005835B3">
        <w:rPr>
          <w:rFonts w:asciiTheme="minorHAnsi" w:hAnsiTheme="minorHAnsi" w:cstheme="minorHAnsi"/>
          <w:color w:val="auto"/>
        </w:rPr>
        <w:t xml:space="preserve">single crystal is </w:t>
      </w:r>
      <w:r w:rsidR="004C670D">
        <w:rPr>
          <w:rFonts w:asciiTheme="minorHAnsi" w:hAnsiTheme="minorHAnsi" w:cstheme="minorHAnsi"/>
          <w:color w:val="auto"/>
        </w:rPr>
        <w:t>challenging</w:t>
      </w:r>
      <w:r w:rsidR="003C59C8" w:rsidRPr="005835B3">
        <w:rPr>
          <w:rFonts w:asciiTheme="minorHAnsi" w:hAnsiTheme="minorHAnsi" w:cstheme="minorHAnsi"/>
          <w:color w:val="auto"/>
        </w:rPr>
        <w:t xml:space="preserve"> to analyze. </w:t>
      </w:r>
      <w:r w:rsidR="004C670D">
        <w:rPr>
          <w:rFonts w:asciiTheme="minorHAnsi" w:hAnsiTheme="minorHAnsi" w:cstheme="minorHAnsi"/>
          <w:color w:val="auto"/>
        </w:rPr>
        <w:t>O</w:t>
      </w:r>
      <w:r w:rsidR="003C59C8" w:rsidRPr="005835B3">
        <w:rPr>
          <w:rFonts w:asciiTheme="minorHAnsi" w:hAnsiTheme="minorHAnsi" w:cstheme="minorHAnsi"/>
          <w:color w:val="auto"/>
        </w:rPr>
        <w:t xml:space="preserve">n the other hand, </w:t>
      </w:r>
      <w:r w:rsidR="004C670D">
        <w:rPr>
          <w:rFonts w:asciiTheme="minorHAnsi" w:hAnsiTheme="minorHAnsi" w:cstheme="minorHAnsi"/>
          <w:color w:val="auto"/>
        </w:rPr>
        <w:t xml:space="preserve">a </w:t>
      </w:r>
      <w:r w:rsidR="003C59C8" w:rsidRPr="005835B3">
        <w:rPr>
          <w:rFonts w:asciiTheme="minorHAnsi" w:hAnsiTheme="minorHAnsi" w:cstheme="minorHAnsi"/>
          <w:color w:val="auto"/>
        </w:rPr>
        <w:t>non-hydrostatic high</w:t>
      </w:r>
      <w:r w:rsidR="001F42A1" w:rsidRPr="005835B3">
        <w:rPr>
          <w:rFonts w:asciiTheme="minorHAnsi" w:hAnsiTheme="minorHAnsi" w:cstheme="minorHAnsi"/>
          <w:color w:val="auto"/>
        </w:rPr>
        <w:t>-</w:t>
      </w:r>
      <w:r w:rsidR="003C59C8" w:rsidRPr="005835B3">
        <w:rPr>
          <w:rFonts w:asciiTheme="minorHAnsi" w:hAnsiTheme="minorHAnsi" w:cstheme="minorHAnsi"/>
          <w:color w:val="auto"/>
        </w:rPr>
        <w:t xml:space="preserve">pressure environment </w:t>
      </w:r>
      <w:r w:rsidR="004C670D">
        <w:rPr>
          <w:rFonts w:asciiTheme="minorHAnsi" w:hAnsiTheme="minorHAnsi" w:cstheme="minorHAnsi"/>
          <w:color w:val="auto"/>
        </w:rPr>
        <w:t xml:space="preserve">is needed </w:t>
      </w:r>
      <w:r w:rsidR="003C59C8" w:rsidRPr="005835B3">
        <w:rPr>
          <w:rFonts w:asciiTheme="minorHAnsi" w:hAnsiTheme="minorHAnsi" w:cstheme="minorHAnsi"/>
          <w:color w:val="auto"/>
        </w:rPr>
        <w:t>to deform the samples</w:t>
      </w:r>
      <w:r w:rsidR="00D45167">
        <w:rPr>
          <w:rFonts w:asciiTheme="minorHAnsi" w:hAnsiTheme="minorHAnsi" w:cstheme="minorHAnsi"/>
          <w:color w:val="auto"/>
        </w:rPr>
        <w:t>,</w:t>
      </w:r>
      <w:r w:rsidR="004C670D">
        <w:rPr>
          <w:rFonts w:asciiTheme="minorHAnsi" w:hAnsiTheme="minorHAnsi" w:cstheme="minorHAnsi"/>
          <w:color w:val="auto"/>
        </w:rPr>
        <w:t xml:space="preserve"> and</w:t>
      </w:r>
      <w:r w:rsidR="003C59C8" w:rsidRPr="005835B3">
        <w:rPr>
          <w:rFonts w:asciiTheme="minorHAnsi" w:hAnsiTheme="minorHAnsi" w:cstheme="minorHAnsi"/>
          <w:color w:val="auto"/>
        </w:rPr>
        <w:t xml:space="preserve"> the chamber is </w:t>
      </w:r>
      <w:r w:rsidR="004C670D">
        <w:rPr>
          <w:rFonts w:asciiTheme="minorHAnsi" w:hAnsiTheme="minorHAnsi" w:cstheme="minorHAnsi"/>
          <w:color w:val="auto"/>
        </w:rPr>
        <w:t xml:space="preserve">also </w:t>
      </w:r>
      <w:r w:rsidR="003C59C8" w:rsidRPr="005835B3">
        <w:rPr>
          <w:rFonts w:asciiTheme="minorHAnsi" w:hAnsiTheme="minorHAnsi" w:cstheme="minorHAnsi"/>
          <w:color w:val="auto"/>
        </w:rPr>
        <w:t>small (</w:t>
      </w:r>
      <w:r w:rsidR="000260C7">
        <w:rPr>
          <w:rFonts w:asciiTheme="minorHAnsi" w:hAnsiTheme="minorHAnsi" w:cstheme="minorHAnsi"/>
          <w:color w:val="auto"/>
        </w:rPr>
        <w:t>&lt;</w:t>
      </w:r>
      <w:r w:rsidR="003C59C8" w:rsidRPr="005835B3">
        <w:rPr>
          <w:rFonts w:asciiTheme="minorHAnsi" w:hAnsiTheme="minorHAnsi" w:cstheme="minorHAnsi"/>
          <w:color w:val="auto"/>
        </w:rPr>
        <w:t xml:space="preserve">100 </w:t>
      </w:r>
      <w:r w:rsidR="004C670D">
        <w:rPr>
          <w:rFonts w:asciiTheme="minorHAnsi" w:hAnsiTheme="minorHAnsi" w:cstheme="minorHAnsi"/>
          <w:color w:val="auto"/>
        </w:rPr>
        <w:t>µm</w:t>
      </w:r>
      <w:r w:rsidR="003C59C8" w:rsidRPr="005835B3">
        <w:rPr>
          <w:rFonts w:asciiTheme="minorHAnsi" w:hAnsiTheme="minorHAnsi" w:cstheme="minorHAnsi"/>
          <w:color w:val="auto"/>
        </w:rPr>
        <w:t>).</w:t>
      </w:r>
    </w:p>
    <w:p w14:paraId="04B2A17B" w14:textId="77777777" w:rsidR="00F65F62" w:rsidRPr="005835B3" w:rsidRDefault="00F65F62" w:rsidP="005835B3">
      <w:pPr>
        <w:rPr>
          <w:rFonts w:asciiTheme="minorHAnsi" w:hAnsiTheme="minorHAnsi" w:cstheme="minorHAnsi"/>
          <w:color w:val="auto"/>
        </w:rPr>
      </w:pPr>
    </w:p>
    <w:p w14:paraId="53E8DE2D" w14:textId="112F7A0D" w:rsidR="007A4DD6" w:rsidRPr="005835B3" w:rsidRDefault="00EB09D5" w:rsidP="005835B3">
      <w:pPr>
        <w:rPr>
          <w:rFonts w:asciiTheme="minorHAnsi" w:hAnsiTheme="minorHAnsi" w:cstheme="minorHAnsi"/>
          <w:color w:val="auto"/>
        </w:rPr>
      </w:pPr>
      <w:r w:rsidRPr="005835B3">
        <w:rPr>
          <w:rFonts w:asciiTheme="minorHAnsi" w:hAnsiTheme="minorHAnsi" w:cstheme="minorHAnsi"/>
          <w:color w:val="auto"/>
        </w:rPr>
        <w:t xml:space="preserve">In summary, </w:t>
      </w:r>
      <w:r w:rsidR="00B115CC">
        <w:rPr>
          <w:rFonts w:asciiTheme="minorHAnsi" w:hAnsiTheme="minorHAnsi" w:cstheme="minorHAnsi"/>
          <w:color w:val="auto"/>
        </w:rPr>
        <w:t>it was</w:t>
      </w:r>
      <w:r w:rsidRPr="005835B3">
        <w:rPr>
          <w:rFonts w:asciiTheme="minorHAnsi" w:hAnsiTheme="minorHAnsi" w:cstheme="minorHAnsi"/>
          <w:color w:val="auto"/>
        </w:rPr>
        <w:t xml:space="preserve"> observe</w:t>
      </w:r>
      <w:r w:rsidR="00B115CC">
        <w:rPr>
          <w:rFonts w:asciiTheme="minorHAnsi" w:hAnsiTheme="minorHAnsi" w:cstheme="minorHAnsi"/>
          <w:color w:val="auto"/>
        </w:rPr>
        <w:t>d</w:t>
      </w:r>
      <w:r w:rsidRPr="005835B3">
        <w:rPr>
          <w:rFonts w:asciiTheme="minorHAnsi" w:hAnsiTheme="minorHAnsi" w:cstheme="minorHAnsi"/>
          <w:color w:val="auto"/>
        </w:rPr>
        <w:t xml:space="preserve"> that other than the size softening in metals, known as </w:t>
      </w:r>
      <w:r w:rsidR="00B115CC">
        <w:rPr>
          <w:rFonts w:asciiTheme="minorHAnsi" w:hAnsiTheme="minorHAnsi" w:cstheme="minorHAnsi"/>
          <w:color w:val="auto"/>
        </w:rPr>
        <w:t xml:space="preserve">the </w:t>
      </w:r>
      <w:r w:rsidRPr="005835B3">
        <w:rPr>
          <w:rFonts w:asciiTheme="minorHAnsi" w:hAnsiTheme="minorHAnsi" w:cstheme="minorHAnsi"/>
          <w:color w:val="auto"/>
        </w:rPr>
        <w:t xml:space="preserve">inverse Hall-Petch effect, the size strengthening can be extended down to 3 nm, much lower than that predicted by the established knowledge. </w:t>
      </w:r>
      <w:r w:rsidR="005664EF" w:rsidRPr="005835B3">
        <w:rPr>
          <w:rFonts w:asciiTheme="minorHAnsi" w:hAnsiTheme="minorHAnsi" w:cstheme="minorHAnsi"/>
          <w:color w:val="auto"/>
        </w:rPr>
        <w:t xml:space="preserve">Radial DAC XRD techniques are emphasized for evaluating the mechanical strength of </w:t>
      </w:r>
      <w:r w:rsidR="00B115CC">
        <w:rPr>
          <w:rFonts w:asciiTheme="minorHAnsi" w:hAnsiTheme="minorHAnsi" w:cstheme="minorHAnsi"/>
          <w:color w:val="auto"/>
        </w:rPr>
        <w:t xml:space="preserve">the </w:t>
      </w:r>
      <w:r w:rsidR="005664EF" w:rsidRPr="005835B3">
        <w:rPr>
          <w:rFonts w:asciiTheme="minorHAnsi" w:hAnsiTheme="minorHAnsi" w:cstheme="minorHAnsi"/>
          <w:color w:val="auto"/>
        </w:rPr>
        <w:t xml:space="preserve">nanomaterials. </w:t>
      </w:r>
      <w:r w:rsidRPr="005835B3">
        <w:rPr>
          <w:rFonts w:asciiTheme="minorHAnsi" w:hAnsiTheme="minorHAnsi" w:cstheme="minorHAnsi"/>
          <w:color w:val="auto"/>
        </w:rPr>
        <w:t xml:space="preserve">The TEM observations </w:t>
      </w:r>
      <w:r w:rsidR="00031450" w:rsidRPr="005835B3">
        <w:rPr>
          <w:rFonts w:asciiTheme="minorHAnsi" w:hAnsiTheme="minorHAnsi" w:cstheme="minorHAnsi"/>
          <w:color w:val="auto"/>
        </w:rPr>
        <w:t xml:space="preserve">reveal that the strengthening mechanisms shift from </w:t>
      </w:r>
      <w:r w:rsidR="00B115CC">
        <w:rPr>
          <w:rFonts w:asciiTheme="minorHAnsi" w:hAnsiTheme="minorHAnsi" w:cstheme="minorHAnsi"/>
          <w:color w:val="auto"/>
        </w:rPr>
        <w:t>tota</w:t>
      </w:r>
      <w:r w:rsidR="00031450" w:rsidRPr="005835B3">
        <w:rPr>
          <w:rFonts w:asciiTheme="minorHAnsi" w:hAnsiTheme="minorHAnsi" w:cstheme="minorHAnsi"/>
          <w:color w:val="auto"/>
        </w:rPr>
        <w:t xml:space="preserve">l dislocation-mediated </w:t>
      </w:r>
      <w:r w:rsidR="00F95CAF" w:rsidRPr="005835B3">
        <w:rPr>
          <w:rFonts w:asciiTheme="minorHAnsi" w:hAnsiTheme="minorHAnsi" w:cstheme="minorHAnsi"/>
          <w:color w:val="auto"/>
        </w:rPr>
        <w:t>plastic deformation to</w:t>
      </w:r>
      <w:r w:rsidRPr="005835B3">
        <w:rPr>
          <w:rFonts w:asciiTheme="minorHAnsi" w:hAnsiTheme="minorHAnsi" w:cstheme="minorHAnsi"/>
          <w:color w:val="auto"/>
        </w:rPr>
        <w:t xml:space="preserve"> partial dislocation-associated </w:t>
      </w:r>
      <w:r w:rsidR="00F95CAF" w:rsidRPr="005835B3">
        <w:rPr>
          <w:rFonts w:asciiTheme="minorHAnsi" w:hAnsiTheme="minorHAnsi" w:cstheme="minorHAnsi"/>
          <w:color w:val="auto"/>
        </w:rPr>
        <w:t>plastic deformation</w:t>
      </w:r>
      <w:r w:rsidRPr="005835B3">
        <w:rPr>
          <w:rFonts w:asciiTheme="minorHAnsi" w:hAnsiTheme="minorHAnsi" w:cstheme="minorHAnsi"/>
          <w:color w:val="auto"/>
        </w:rPr>
        <w:t xml:space="preserve">. This finding encourages the efforts to achieve </w:t>
      </w:r>
      <w:r w:rsidR="00B115CC">
        <w:rPr>
          <w:rFonts w:asciiTheme="minorHAnsi" w:hAnsiTheme="minorHAnsi" w:cstheme="minorHAnsi"/>
          <w:color w:val="auto"/>
        </w:rPr>
        <w:t xml:space="preserve">an </w:t>
      </w:r>
      <w:r w:rsidRPr="005835B3">
        <w:rPr>
          <w:rFonts w:asciiTheme="minorHAnsi" w:hAnsiTheme="minorHAnsi" w:cstheme="minorHAnsi"/>
          <w:color w:val="auto"/>
        </w:rPr>
        <w:t>even higher strength of materials by engineering grain sizes and grain boundary deformation suppression</w:t>
      </w:r>
      <w:r w:rsidR="00293182">
        <w:rPr>
          <w:rFonts w:asciiTheme="minorHAnsi" w:hAnsiTheme="minorHAnsi" w:cstheme="minorHAnsi"/>
          <w:color w:val="auto"/>
        </w:rPr>
        <w:t>. T</w:t>
      </w:r>
      <w:r w:rsidR="00B115CC">
        <w:rPr>
          <w:rFonts w:asciiTheme="minorHAnsi" w:hAnsiTheme="minorHAnsi" w:cstheme="minorHAnsi"/>
          <w:color w:val="auto"/>
        </w:rPr>
        <w:t>his is expected to</w:t>
      </w:r>
      <w:r w:rsidRPr="005835B3">
        <w:rPr>
          <w:rFonts w:asciiTheme="minorHAnsi" w:hAnsiTheme="minorHAnsi" w:cstheme="minorHAnsi"/>
          <w:color w:val="auto"/>
        </w:rPr>
        <w:t xml:space="preserve"> </w:t>
      </w:r>
      <w:r w:rsidR="00293182">
        <w:rPr>
          <w:rFonts w:asciiTheme="minorHAnsi" w:hAnsiTheme="minorHAnsi" w:cstheme="minorHAnsi"/>
          <w:color w:val="auto"/>
        </w:rPr>
        <w:t>advance the industrial applications of nanometals further</w:t>
      </w:r>
      <w:r w:rsidRPr="005835B3">
        <w:rPr>
          <w:rFonts w:asciiTheme="minorHAnsi" w:hAnsiTheme="minorHAnsi" w:cstheme="minorHAnsi"/>
          <w:color w:val="auto"/>
        </w:rPr>
        <w:t>.</w:t>
      </w:r>
    </w:p>
    <w:p w14:paraId="78728D18" w14:textId="706614AE" w:rsidR="00014314" w:rsidRPr="005835B3" w:rsidRDefault="00014314" w:rsidP="005835B3">
      <w:pPr>
        <w:rPr>
          <w:rFonts w:asciiTheme="minorHAnsi" w:hAnsiTheme="minorHAnsi" w:cstheme="minorHAnsi"/>
          <w:color w:val="auto"/>
        </w:rPr>
      </w:pPr>
    </w:p>
    <w:p w14:paraId="1734505F" w14:textId="6569FD84" w:rsidR="00AA03DF" w:rsidRPr="005835B3" w:rsidRDefault="00AA03DF" w:rsidP="005835B3">
      <w:pPr>
        <w:pStyle w:val="NormalWeb"/>
        <w:spacing w:before="0" w:beforeAutospacing="0" w:after="0" w:afterAutospacing="0"/>
        <w:rPr>
          <w:rFonts w:asciiTheme="minorHAnsi" w:hAnsiTheme="minorHAnsi" w:cstheme="minorHAnsi"/>
          <w:color w:val="auto"/>
        </w:rPr>
      </w:pPr>
      <w:r w:rsidRPr="005835B3">
        <w:rPr>
          <w:rFonts w:asciiTheme="minorHAnsi" w:hAnsiTheme="minorHAnsi" w:cstheme="minorHAnsi"/>
          <w:b/>
          <w:bCs/>
          <w:color w:val="auto"/>
        </w:rPr>
        <w:t>ACKNOWLEDGMENTS:</w:t>
      </w:r>
    </w:p>
    <w:p w14:paraId="2D96E92E" w14:textId="0AD53788" w:rsidR="00AA03DF" w:rsidRPr="005835B3" w:rsidRDefault="00F65F62" w:rsidP="005835B3">
      <w:pPr>
        <w:rPr>
          <w:rFonts w:asciiTheme="minorHAnsi" w:hAnsiTheme="minorHAnsi" w:cstheme="minorHAnsi"/>
          <w:color w:val="auto"/>
        </w:rPr>
      </w:pPr>
      <w:r w:rsidRPr="005835B3">
        <w:rPr>
          <w:rFonts w:asciiTheme="minorHAnsi" w:hAnsiTheme="minorHAnsi" w:cstheme="minorHAnsi"/>
          <w:color w:val="auto"/>
        </w:rPr>
        <w:t>We acknowledge support from the National Natural Science Foundation of China (NSFC) under grant numbers 11621062, 11772294, U1530402</w:t>
      </w:r>
      <w:r w:rsidR="006760E5">
        <w:rPr>
          <w:rFonts w:asciiTheme="minorHAnsi" w:hAnsiTheme="minorHAnsi" w:cstheme="minorHAnsi"/>
          <w:color w:val="auto"/>
        </w:rPr>
        <w:t>,</w:t>
      </w:r>
      <w:r w:rsidRPr="005835B3">
        <w:rPr>
          <w:rFonts w:asciiTheme="minorHAnsi" w:hAnsiTheme="minorHAnsi" w:cstheme="minorHAnsi"/>
          <w:color w:val="auto"/>
        </w:rPr>
        <w:t xml:space="preserve"> and 11811530001. </w:t>
      </w:r>
      <w:r w:rsidR="008A6554" w:rsidRPr="008A6554">
        <w:rPr>
          <w:rFonts w:asciiTheme="minorHAnsi" w:hAnsiTheme="minorHAnsi" w:cstheme="minorHAnsi"/>
          <w:color w:val="auto"/>
        </w:rPr>
        <w:t>This research was also partially supported by the</w:t>
      </w:r>
      <w:r w:rsidR="008A6554">
        <w:rPr>
          <w:rFonts w:asciiTheme="minorHAnsi" w:hAnsiTheme="minorHAnsi" w:cstheme="minorHAnsi"/>
          <w:color w:val="auto"/>
        </w:rPr>
        <w:t xml:space="preserve"> </w:t>
      </w:r>
      <w:r w:rsidR="008A6554" w:rsidRPr="008A6554">
        <w:rPr>
          <w:rFonts w:asciiTheme="minorHAnsi" w:hAnsiTheme="minorHAnsi" w:cstheme="minorHAnsi"/>
          <w:color w:val="auto"/>
        </w:rPr>
        <w:t>China Postdoctoral Science Foundation</w:t>
      </w:r>
      <w:r w:rsidR="008A6554">
        <w:rPr>
          <w:rFonts w:asciiTheme="minorHAnsi" w:hAnsiTheme="minorHAnsi" w:cstheme="minorHAnsi"/>
          <w:color w:val="auto"/>
        </w:rPr>
        <w:t xml:space="preserve"> (2021M690044). </w:t>
      </w:r>
      <w:r w:rsidRPr="005835B3">
        <w:rPr>
          <w:rFonts w:asciiTheme="minorHAnsi" w:hAnsiTheme="minorHAnsi" w:cstheme="minorHAnsi"/>
          <w:color w:val="auto"/>
        </w:rPr>
        <w:t xml:space="preserve">This research </w:t>
      </w:r>
      <w:r w:rsidRPr="005835B3">
        <w:rPr>
          <w:rFonts w:asciiTheme="minorHAnsi" w:hAnsiTheme="minorHAnsi" w:cstheme="minorHAnsi"/>
          <w:color w:val="auto"/>
        </w:rPr>
        <w:lastRenderedPageBreak/>
        <w:t xml:space="preserve">used the resources of the Advanced Light Source, which is a DOE Office of Science User Facility under contract number DE-AC02-05CH11231 and the Shanghai Synchrotron Radiation Facility. </w:t>
      </w:r>
      <w:r w:rsidR="003C59C8" w:rsidRPr="005835B3">
        <w:rPr>
          <w:rFonts w:asciiTheme="minorHAnsi" w:hAnsiTheme="minorHAnsi" w:cstheme="minorHAnsi"/>
          <w:color w:val="auto"/>
        </w:rPr>
        <w:t>This research was partially supported by COMPRES, the Consortium for Materials Properties Research in Earth Sciences under NSF Cooperative Agreement EAR 1606856.</w:t>
      </w:r>
    </w:p>
    <w:p w14:paraId="5F142F4E" w14:textId="77777777" w:rsidR="00820B6F" w:rsidRPr="005835B3" w:rsidRDefault="00820B6F" w:rsidP="005835B3">
      <w:pPr>
        <w:rPr>
          <w:rFonts w:asciiTheme="minorHAnsi" w:hAnsiTheme="minorHAnsi" w:cstheme="minorHAnsi"/>
          <w:b/>
          <w:bCs/>
          <w:color w:val="auto"/>
        </w:rPr>
      </w:pPr>
    </w:p>
    <w:p w14:paraId="5D52ED8B" w14:textId="2E2FA505" w:rsidR="00AA03DF" w:rsidRPr="005835B3" w:rsidRDefault="00AA03DF" w:rsidP="005835B3">
      <w:pPr>
        <w:pStyle w:val="NormalWeb"/>
        <w:spacing w:before="0" w:beforeAutospacing="0" w:after="0" w:afterAutospacing="0"/>
        <w:rPr>
          <w:rFonts w:asciiTheme="minorHAnsi" w:hAnsiTheme="minorHAnsi" w:cstheme="minorHAnsi"/>
          <w:color w:val="auto"/>
        </w:rPr>
      </w:pPr>
      <w:r w:rsidRPr="005835B3">
        <w:rPr>
          <w:rFonts w:asciiTheme="minorHAnsi" w:hAnsiTheme="minorHAnsi" w:cstheme="minorHAnsi"/>
          <w:b/>
          <w:color w:val="auto"/>
        </w:rPr>
        <w:t>DISCLOSURES</w:t>
      </w:r>
      <w:r w:rsidRPr="005835B3">
        <w:rPr>
          <w:rFonts w:asciiTheme="minorHAnsi" w:hAnsiTheme="minorHAnsi" w:cstheme="minorHAnsi"/>
          <w:b/>
          <w:bCs/>
          <w:color w:val="auto"/>
        </w:rPr>
        <w:t>:</w:t>
      </w:r>
    </w:p>
    <w:p w14:paraId="60A27C1B" w14:textId="6868C48C" w:rsidR="007908A4" w:rsidRPr="005835B3" w:rsidRDefault="007908A4" w:rsidP="005835B3">
      <w:pPr>
        <w:rPr>
          <w:rFonts w:asciiTheme="minorHAnsi" w:hAnsiTheme="minorHAnsi" w:cstheme="minorHAnsi"/>
          <w:color w:val="auto"/>
        </w:rPr>
      </w:pPr>
      <w:r w:rsidRPr="005835B3">
        <w:rPr>
          <w:rFonts w:asciiTheme="minorHAnsi" w:hAnsiTheme="minorHAnsi" w:cstheme="minorHAnsi"/>
          <w:color w:val="auto"/>
        </w:rPr>
        <w:t>The authors have nothing to disclose.</w:t>
      </w:r>
    </w:p>
    <w:p w14:paraId="66030076" w14:textId="77777777" w:rsidR="00AA03DF" w:rsidRPr="005835B3" w:rsidRDefault="00AA03DF" w:rsidP="005835B3">
      <w:pPr>
        <w:rPr>
          <w:rFonts w:asciiTheme="minorHAnsi" w:hAnsiTheme="minorHAnsi" w:cstheme="minorHAnsi"/>
          <w:color w:val="auto"/>
        </w:rPr>
      </w:pPr>
    </w:p>
    <w:p w14:paraId="315B4FAD" w14:textId="74DA7227" w:rsidR="00B32616" w:rsidRPr="005835B3" w:rsidRDefault="009726EE" w:rsidP="005032BF">
      <w:pPr>
        <w:rPr>
          <w:rFonts w:asciiTheme="minorHAnsi" w:hAnsiTheme="minorHAnsi" w:cstheme="minorHAnsi"/>
          <w:b/>
          <w:color w:val="auto"/>
        </w:rPr>
      </w:pPr>
      <w:r w:rsidRPr="005835B3">
        <w:rPr>
          <w:rFonts w:asciiTheme="minorHAnsi" w:hAnsiTheme="minorHAnsi" w:cstheme="minorHAnsi"/>
          <w:b/>
          <w:bCs/>
          <w:color w:val="auto"/>
        </w:rPr>
        <w:t>REFERENCES</w:t>
      </w:r>
      <w:r w:rsidR="00D04760" w:rsidRPr="005835B3">
        <w:rPr>
          <w:rFonts w:asciiTheme="minorHAnsi" w:hAnsiTheme="minorHAnsi" w:cstheme="minorHAnsi"/>
          <w:b/>
          <w:bCs/>
          <w:color w:val="auto"/>
        </w:rPr>
        <w:t>:</w:t>
      </w:r>
    </w:p>
    <w:p w14:paraId="7964519C" w14:textId="6AFB7961" w:rsidR="0072588D" w:rsidRPr="0072588D" w:rsidRDefault="00AF246B" w:rsidP="0072588D">
      <w:pPr>
        <w:pStyle w:val="EndNoteBibliography"/>
        <w:ind w:left="720" w:hanging="720"/>
      </w:pPr>
      <w:r w:rsidRPr="005835B3">
        <w:rPr>
          <w:rFonts w:asciiTheme="minorHAnsi" w:hAnsiTheme="minorHAnsi" w:cstheme="minorHAnsi"/>
          <w:color w:val="auto"/>
        </w:rPr>
        <w:fldChar w:fldCharType="begin"/>
      </w:r>
      <w:r w:rsidRPr="005835B3">
        <w:rPr>
          <w:rFonts w:asciiTheme="minorHAnsi" w:hAnsiTheme="minorHAnsi" w:cstheme="minorHAnsi"/>
          <w:color w:val="auto"/>
        </w:rPr>
        <w:instrText xml:space="preserve"> ADDIN EN.REFLIST </w:instrText>
      </w:r>
      <w:r w:rsidRPr="005835B3">
        <w:rPr>
          <w:rFonts w:asciiTheme="minorHAnsi" w:hAnsiTheme="minorHAnsi" w:cstheme="minorHAnsi"/>
          <w:color w:val="auto"/>
        </w:rPr>
        <w:fldChar w:fldCharType="separate"/>
      </w:r>
      <w:r w:rsidR="0072588D" w:rsidRPr="0072588D">
        <w:t>1</w:t>
      </w:r>
      <w:r w:rsidR="0072588D" w:rsidRPr="0072588D">
        <w:tab/>
        <w:t xml:space="preserve">Hall, E. O. The Deformation and ageing of mild steel.3. Discussion of results. </w:t>
      </w:r>
      <w:r w:rsidR="0072588D" w:rsidRPr="0072588D">
        <w:rPr>
          <w:i/>
        </w:rPr>
        <w:t>Proceedings of the Physical Society of London Section B.</w:t>
      </w:r>
      <w:r w:rsidR="0072588D" w:rsidRPr="0072588D">
        <w:t xml:space="preserve"> </w:t>
      </w:r>
      <w:r w:rsidR="0072588D" w:rsidRPr="0072588D">
        <w:rPr>
          <w:b/>
        </w:rPr>
        <w:t>64</w:t>
      </w:r>
      <w:r w:rsidR="0072588D" w:rsidRPr="0072588D">
        <w:t xml:space="preserve"> (381), 747-753</w:t>
      </w:r>
      <w:del w:id="126" w:author="Author">
        <w:r w:rsidR="0072588D" w:rsidRPr="0072588D" w:rsidDel="005B11FF">
          <w:delText>,</w:delText>
        </w:r>
      </w:del>
      <w:r w:rsidR="0072588D" w:rsidRPr="0072588D">
        <w:t xml:space="preserve"> (1951).</w:t>
      </w:r>
    </w:p>
    <w:p w14:paraId="4EA481E7" w14:textId="685AB140" w:rsidR="0072588D" w:rsidRPr="0072588D" w:rsidRDefault="0072588D" w:rsidP="0072588D">
      <w:pPr>
        <w:pStyle w:val="EndNoteBibliography"/>
        <w:ind w:left="720" w:hanging="720"/>
      </w:pPr>
      <w:r w:rsidRPr="0072588D">
        <w:t>2</w:t>
      </w:r>
      <w:r w:rsidRPr="0072588D">
        <w:tab/>
        <w:t xml:space="preserve">Conrad, H. Effect of grain size on the lower yield and flow stress of iron and steel. </w:t>
      </w:r>
      <w:r w:rsidRPr="0072588D">
        <w:rPr>
          <w:i/>
        </w:rPr>
        <w:t>Acta Metallurgica.</w:t>
      </w:r>
      <w:r w:rsidRPr="0072588D">
        <w:t xml:space="preserve"> </w:t>
      </w:r>
      <w:r w:rsidRPr="0072588D">
        <w:rPr>
          <w:b/>
        </w:rPr>
        <w:t>11</w:t>
      </w:r>
      <w:r w:rsidRPr="0072588D">
        <w:t xml:space="preserve"> (1), 75-77</w:t>
      </w:r>
      <w:del w:id="127" w:author="Author">
        <w:r w:rsidRPr="0072588D" w:rsidDel="005B11FF">
          <w:delText>,</w:delText>
        </w:r>
      </w:del>
      <w:r w:rsidRPr="0072588D">
        <w:t xml:space="preserve"> (1963).</w:t>
      </w:r>
    </w:p>
    <w:p w14:paraId="78056D51" w14:textId="444F86F8" w:rsidR="0072588D" w:rsidRPr="0072588D" w:rsidRDefault="0072588D" w:rsidP="0072588D">
      <w:pPr>
        <w:pStyle w:val="EndNoteBibliography"/>
        <w:ind w:left="720" w:hanging="720"/>
      </w:pPr>
      <w:r w:rsidRPr="0072588D">
        <w:t>3</w:t>
      </w:r>
      <w:r w:rsidRPr="0072588D">
        <w:tab/>
        <w:t>Kanninen, M. F.</w:t>
      </w:r>
      <w:ins w:id="128" w:author="Author">
        <w:r w:rsidR="005B11FF">
          <w:t>,</w:t>
        </w:r>
      </w:ins>
      <w:del w:id="129" w:author="Author">
        <w:r w:rsidRPr="0072588D" w:rsidDel="005B11FF">
          <w:delText xml:space="preserve"> &amp;</w:delText>
        </w:r>
      </w:del>
      <w:r w:rsidRPr="0072588D">
        <w:t xml:space="preserve"> Rosenfield, A. R. Dynamics of dislocation pile-up formation. </w:t>
      </w:r>
      <w:r w:rsidRPr="0072588D">
        <w:rPr>
          <w:i/>
        </w:rPr>
        <w:t>The Philosophical Magazine: A Journal of Theoretical Experimental and Applied Physics.</w:t>
      </w:r>
      <w:r w:rsidRPr="0072588D">
        <w:t xml:space="preserve"> </w:t>
      </w:r>
      <w:r w:rsidRPr="0072588D">
        <w:rPr>
          <w:b/>
        </w:rPr>
        <w:t>20</w:t>
      </w:r>
      <w:r w:rsidRPr="0072588D">
        <w:t xml:space="preserve"> (165), 569-587</w:t>
      </w:r>
      <w:del w:id="130" w:author="Author">
        <w:r w:rsidRPr="0072588D" w:rsidDel="005B11FF">
          <w:delText>,</w:delText>
        </w:r>
      </w:del>
      <w:r w:rsidRPr="0072588D">
        <w:t xml:space="preserve"> (1969).</w:t>
      </w:r>
    </w:p>
    <w:p w14:paraId="366CC832" w14:textId="408AC6D7" w:rsidR="0072588D" w:rsidRPr="0072588D" w:rsidRDefault="0072588D" w:rsidP="0072588D">
      <w:pPr>
        <w:pStyle w:val="EndNoteBibliography"/>
        <w:ind w:left="720" w:hanging="720"/>
      </w:pPr>
      <w:r w:rsidRPr="0072588D">
        <w:t>4</w:t>
      </w:r>
      <w:r w:rsidRPr="0072588D">
        <w:tab/>
        <w:t xml:space="preserve">Thompson, A. A. W. Yielding in nickel as a function of grain or cell size. </w:t>
      </w:r>
      <w:r w:rsidRPr="0072588D">
        <w:rPr>
          <w:i/>
        </w:rPr>
        <w:t>Acta Metallurgica.</w:t>
      </w:r>
      <w:r w:rsidRPr="0072588D">
        <w:t xml:space="preserve"> </w:t>
      </w:r>
      <w:r w:rsidRPr="0072588D">
        <w:rPr>
          <w:b/>
        </w:rPr>
        <w:t>23</w:t>
      </w:r>
      <w:r w:rsidRPr="0072588D">
        <w:t xml:space="preserve"> (11), 1337-1342</w:t>
      </w:r>
      <w:del w:id="131" w:author="Author">
        <w:r w:rsidRPr="0072588D" w:rsidDel="005B11FF">
          <w:delText>,</w:delText>
        </w:r>
      </w:del>
      <w:r w:rsidRPr="0072588D">
        <w:t xml:space="preserve"> (1975).</w:t>
      </w:r>
    </w:p>
    <w:p w14:paraId="375BB183" w14:textId="7AF20E2B" w:rsidR="0072588D" w:rsidRPr="0072588D" w:rsidRDefault="0072588D" w:rsidP="0072588D">
      <w:pPr>
        <w:pStyle w:val="EndNoteBibliography"/>
        <w:ind w:left="720" w:hanging="720"/>
      </w:pPr>
      <w:r w:rsidRPr="0072588D">
        <w:t>5</w:t>
      </w:r>
      <w:r w:rsidRPr="0072588D">
        <w:tab/>
        <w:t xml:space="preserve">Schiotz, J., Di Tolla, F. D. &amp; Jacobsen, K. W. Softening of nanocrystalline metals at very small grain sizes. </w:t>
      </w:r>
      <w:r w:rsidRPr="0072588D">
        <w:rPr>
          <w:i/>
        </w:rPr>
        <w:t>Nature.</w:t>
      </w:r>
      <w:r w:rsidRPr="0072588D">
        <w:t xml:space="preserve"> </w:t>
      </w:r>
      <w:r w:rsidRPr="0072588D">
        <w:rPr>
          <w:b/>
        </w:rPr>
        <w:t>391</w:t>
      </w:r>
      <w:r w:rsidRPr="0072588D">
        <w:t xml:space="preserve"> (6667), 561-563</w:t>
      </w:r>
      <w:del w:id="132" w:author="Author">
        <w:r w:rsidRPr="0072588D" w:rsidDel="005B11FF">
          <w:delText>,</w:delText>
        </w:r>
      </w:del>
      <w:r w:rsidRPr="0072588D">
        <w:t xml:space="preserve"> (1998).</w:t>
      </w:r>
    </w:p>
    <w:p w14:paraId="1FC7FAD3" w14:textId="70F458BC" w:rsidR="0072588D" w:rsidRPr="0072588D" w:rsidRDefault="0072588D" w:rsidP="0072588D">
      <w:pPr>
        <w:pStyle w:val="EndNoteBibliography"/>
        <w:ind w:left="720" w:hanging="720"/>
      </w:pPr>
      <w:r w:rsidRPr="0072588D">
        <w:t>6</w:t>
      </w:r>
      <w:r w:rsidRPr="0072588D">
        <w:tab/>
        <w:t>Schiotz, J.</w:t>
      </w:r>
      <w:ins w:id="133" w:author="Author">
        <w:r w:rsidR="005B11FF">
          <w:t>,</w:t>
        </w:r>
      </w:ins>
      <w:del w:id="134" w:author="Author">
        <w:r w:rsidRPr="0072588D" w:rsidDel="005B11FF">
          <w:delText xml:space="preserve"> &amp;</w:delText>
        </w:r>
      </w:del>
      <w:r w:rsidRPr="0072588D">
        <w:t xml:space="preserve"> Jacobsen, K. W. A maximum in the strength of nanocrystalline copper. </w:t>
      </w:r>
      <w:r w:rsidRPr="0072588D">
        <w:rPr>
          <w:i/>
        </w:rPr>
        <w:t>Science.</w:t>
      </w:r>
      <w:r w:rsidRPr="0072588D">
        <w:t xml:space="preserve"> </w:t>
      </w:r>
      <w:r w:rsidRPr="0072588D">
        <w:rPr>
          <w:b/>
        </w:rPr>
        <w:t>301</w:t>
      </w:r>
      <w:r w:rsidRPr="0072588D">
        <w:t xml:space="preserve"> (5638), 1357-1359</w:t>
      </w:r>
      <w:del w:id="135" w:author="Author">
        <w:r w:rsidRPr="0072588D" w:rsidDel="005B11FF">
          <w:delText>,</w:delText>
        </w:r>
      </w:del>
      <w:r w:rsidRPr="0072588D">
        <w:t xml:space="preserve"> (2003).</w:t>
      </w:r>
    </w:p>
    <w:p w14:paraId="4D16A6BF" w14:textId="5334682D" w:rsidR="0072588D" w:rsidRPr="0072588D" w:rsidRDefault="0072588D" w:rsidP="0072588D">
      <w:pPr>
        <w:pStyle w:val="EndNoteBibliography"/>
        <w:ind w:left="720" w:hanging="720"/>
      </w:pPr>
      <w:r w:rsidRPr="0072588D">
        <w:t>7</w:t>
      </w:r>
      <w:r w:rsidRPr="0072588D">
        <w:tab/>
        <w:t>Conrad, H.</w:t>
      </w:r>
      <w:ins w:id="136" w:author="Author">
        <w:r w:rsidR="005B11FF">
          <w:t>,</w:t>
        </w:r>
      </w:ins>
      <w:del w:id="137" w:author="Author">
        <w:r w:rsidRPr="0072588D" w:rsidDel="005B11FF">
          <w:delText xml:space="preserve"> &amp; </w:delText>
        </w:r>
      </w:del>
      <w:r w:rsidRPr="0072588D">
        <w:t xml:space="preserve">Narayan, J. Mechanism for grain size softening in nanocrystalline Zn. </w:t>
      </w:r>
      <w:r w:rsidRPr="0072588D">
        <w:rPr>
          <w:i/>
        </w:rPr>
        <w:t>Applied Physics Letters.</w:t>
      </w:r>
      <w:r w:rsidRPr="0072588D">
        <w:t xml:space="preserve"> </w:t>
      </w:r>
      <w:r w:rsidRPr="0072588D">
        <w:rPr>
          <w:b/>
        </w:rPr>
        <w:t>81</w:t>
      </w:r>
      <w:r w:rsidRPr="0072588D">
        <w:t xml:space="preserve"> (12), 2241-2243</w:t>
      </w:r>
      <w:del w:id="138" w:author="Author">
        <w:r w:rsidRPr="0072588D" w:rsidDel="005B11FF">
          <w:delText>,</w:delText>
        </w:r>
      </w:del>
      <w:r w:rsidRPr="0072588D">
        <w:t xml:space="preserve"> (2002).</w:t>
      </w:r>
    </w:p>
    <w:p w14:paraId="3C8975B0" w14:textId="11DBFC46" w:rsidR="0072588D" w:rsidRPr="0072588D" w:rsidRDefault="0072588D" w:rsidP="0072588D">
      <w:pPr>
        <w:pStyle w:val="EndNoteBibliography"/>
        <w:ind w:left="720" w:hanging="720"/>
      </w:pPr>
      <w:r w:rsidRPr="0072588D">
        <w:t>8</w:t>
      </w:r>
      <w:r w:rsidRPr="0072588D">
        <w:tab/>
        <w:t>Chokshi, A. H., Rosen, A., Karch, J.</w:t>
      </w:r>
      <w:ins w:id="139" w:author="Author">
        <w:r w:rsidR="005B11FF">
          <w:t>,</w:t>
        </w:r>
      </w:ins>
      <w:del w:id="140" w:author="Author">
        <w:r w:rsidRPr="0072588D" w:rsidDel="005B11FF">
          <w:delText xml:space="preserve"> &amp;</w:delText>
        </w:r>
      </w:del>
      <w:r w:rsidRPr="0072588D">
        <w:t xml:space="preserve"> Gleiter, H. On the validity of the hall-petch relationship in nanocrystalline materials. </w:t>
      </w:r>
      <w:r w:rsidRPr="0072588D">
        <w:rPr>
          <w:i/>
        </w:rPr>
        <w:t>Scripta Metallurgica.</w:t>
      </w:r>
      <w:r w:rsidRPr="0072588D">
        <w:t xml:space="preserve"> </w:t>
      </w:r>
      <w:r w:rsidRPr="0072588D">
        <w:rPr>
          <w:b/>
        </w:rPr>
        <w:t>23</w:t>
      </w:r>
      <w:r w:rsidRPr="0072588D">
        <w:t xml:space="preserve"> (10), 1679-1683</w:t>
      </w:r>
      <w:del w:id="141" w:author="Author">
        <w:r w:rsidRPr="0072588D" w:rsidDel="005B11FF">
          <w:delText>,</w:delText>
        </w:r>
      </w:del>
      <w:r w:rsidRPr="0072588D">
        <w:t xml:space="preserve"> (1989).</w:t>
      </w:r>
    </w:p>
    <w:p w14:paraId="55F2C5AF" w14:textId="015FFC1B" w:rsidR="0072588D" w:rsidRPr="0072588D" w:rsidRDefault="0072588D" w:rsidP="0072588D">
      <w:pPr>
        <w:pStyle w:val="EndNoteBibliography"/>
        <w:ind w:left="720" w:hanging="720"/>
      </w:pPr>
      <w:r w:rsidRPr="0072588D">
        <w:t>9</w:t>
      </w:r>
      <w:r w:rsidRPr="0072588D">
        <w:tab/>
        <w:t>Sanders, P. G., Eastman, J. A.</w:t>
      </w:r>
      <w:ins w:id="142" w:author="Author">
        <w:r w:rsidR="005B11FF">
          <w:t>,</w:t>
        </w:r>
      </w:ins>
      <w:del w:id="143" w:author="Author">
        <w:r w:rsidRPr="0072588D" w:rsidDel="005B11FF">
          <w:delText xml:space="preserve"> &amp;</w:delText>
        </w:r>
      </w:del>
      <w:r w:rsidRPr="0072588D">
        <w:t xml:space="preserve"> Weertman, J. R. Elastic and tensile behavior of nanocrystalline copper and palladium. </w:t>
      </w:r>
      <w:r w:rsidRPr="0072588D">
        <w:rPr>
          <w:i/>
        </w:rPr>
        <w:t>Acta Materialia.</w:t>
      </w:r>
      <w:r w:rsidRPr="0072588D">
        <w:t xml:space="preserve"> </w:t>
      </w:r>
      <w:r w:rsidRPr="0072588D">
        <w:rPr>
          <w:b/>
        </w:rPr>
        <w:t>45</w:t>
      </w:r>
      <w:r w:rsidRPr="0072588D">
        <w:t xml:space="preserve"> (10), 4019-4025</w:t>
      </w:r>
      <w:del w:id="144" w:author="Author">
        <w:r w:rsidRPr="0072588D" w:rsidDel="005B11FF">
          <w:delText>,</w:delText>
        </w:r>
      </w:del>
      <w:r w:rsidRPr="0072588D">
        <w:t xml:space="preserve"> (1997).</w:t>
      </w:r>
    </w:p>
    <w:p w14:paraId="776375BF" w14:textId="2F19B079" w:rsidR="0072588D" w:rsidRPr="0072588D" w:rsidRDefault="0072588D" w:rsidP="0072588D">
      <w:pPr>
        <w:pStyle w:val="EndNoteBibliography"/>
        <w:ind w:left="720" w:hanging="720"/>
      </w:pPr>
      <w:r w:rsidRPr="0072588D">
        <w:t>10</w:t>
      </w:r>
      <w:r w:rsidRPr="0072588D">
        <w:tab/>
        <w:t>Conrad, H.</w:t>
      </w:r>
      <w:ins w:id="145" w:author="Author">
        <w:r w:rsidR="005B11FF">
          <w:t>,</w:t>
        </w:r>
      </w:ins>
      <w:del w:id="146" w:author="Author">
        <w:r w:rsidRPr="0072588D" w:rsidDel="005B11FF">
          <w:delText xml:space="preserve"> &amp;</w:delText>
        </w:r>
      </w:del>
      <w:r w:rsidRPr="0072588D">
        <w:t xml:space="preserve"> Narayan, J. On the grain size softening in nanocrystalline materials. </w:t>
      </w:r>
      <w:r w:rsidRPr="0072588D">
        <w:rPr>
          <w:i/>
        </w:rPr>
        <w:t>Scripta Materialia.</w:t>
      </w:r>
      <w:r w:rsidRPr="0072588D">
        <w:t xml:space="preserve"> </w:t>
      </w:r>
      <w:r w:rsidRPr="0072588D">
        <w:rPr>
          <w:b/>
        </w:rPr>
        <w:t>42</w:t>
      </w:r>
      <w:r w:rsidRPr="0072588D">
        <w:t xml:space="preserve"> (11), 1025-1030</w:t>
      </w:r>
      <w:del w:id="147" w:author="Author">
        <w:r w:rsidRPr="0072588D" w:rsidDel="005B11FF">
          <w:delText>,</w:delText>
        </w:r>
      </w:del>
      <w:r w:rsidRPr="0072588D">
        <w:t xml:space="preserve"> (2000).</w:t>
      </w:r>
    </w:p>
    <w:p w14:paraId="0FB37756" w14:textId="4273172C" w:rsidR="0072588D" w:rsidRPr="0072588D" w:rsidRDefault="0072588D" w:rsidP="0072588D">
      <w:pPr>
        <w:pStyle w:val="EndNoteBibliography"/>
        <w:ind w:left="720" w:hanging="720"/>
      </w:pPr>
      <w:r w:rsidRPr="0072588D">
        <w:t>11</w:t>
      </w:r>
      <w:r w:rsidRPr="0072588D">
        <w:tab/>
        <w:t>Chen, J., Lu, L.</w:t>
      </w:r>
      <w:ins w:id="148" w:author="Author">
        <w:r w:rsidR="005B11FF">
          <w:t>,</w:t>
        </w:r>
      </w:ins>
      <w:del w:id="149" w:author="Author">
        <w:r w:rsidRPr="0072588D" w:rsidDel="005B11FF">
          <w:delText xml:space="preserve"> &amp;</w:delText>
        </w:r>
      </w:del>
      <w:r w:rsidRPr="0072588D">
        <w:t xml:space="preserve"> Lu, K. Hardness and strain rate sensitivity of nanocrystalline Cu. </w:t>
      </w:r>
      <w:r w:rsidRPr="0072588D">
        <w:rPr>
          <w:i/>
        </w:rPr>
        <w:t>Scripta Materialia.</w:t>
      </w:r>
      <w:r w:rsidRPr="0072588D">
        <w:t xml:space="preserve"> </w:t>
      </w:r>
      <w:r w:rsidRPr="0072588D">
        <w:rPr>
          <w:b/>
        </w:rPr>
        <w:t>54</w:t>
      </w:r>
      <w:r w:rsidRPr="0072588D">
        <w:t xml:space="preserve"> (11), 1913-1918</w:t>
      </w:r>
      <w:del w:id="150" w:author="Author">
        <w:r w:rsidRPr="0072588D" w:rsidDel="005B11FF">
          <w:delText>,</w:delText>
        </w:r>
      </w:del>
      <w:r w:rsidRPr="0072588D">
        <w:t xml:space="preserve"> (2006).</w:t>
      </w:r>
    </w:p>
    <w:p w14:paraId="28C0D69F" w14:textId="4E1DD337" w:rsidR="0072588D" w:rsidRPr="0072588D" w:rsidRDefault="0072588D" w:rsidP="0072588D">
      <w:pPr>
        <w:pStyle w:val="EndNoteBibliography"/>
        <w:ind w:left="720" w:hanging="720"/>
      </w:pPr>
      <w:r w:rsidRPr="0072588D">
        <w:t>12</w:t>
      </w:r>
      <w:r w:rsidRPr="0072588D">
        <w:tab/>
        <w:t>Knapp, J. A.</w:t>
      </w:r>
      <w:ins w:id="151" w:author="Author">
        <w:r w:rsidR="005B11FF">
          <w:t>,</w:t>
        </w:r>
      </w:ins>
      <w:del w:id="152" w:author="Author">
        <w:r w:rsidRPr="0072588D" w:rsidDel="005B11FF">
          <w:delText xml:space="preserve"> &amp;</w:delText>
        </w:r>
      </w:del>
      <w:r w:rsidRPr="0072588D">
        <w:t xml:space="preserve"> Follstaedt, D. M. Hall–Petch relationship in pulsed-laser deposited nickel films. </w:t>
      </w:r>
      <w:r w:rsidRPr="0072588D">
        <w:rPr>
          <w:i/>
        </w:rPr>
        <w:t>Journal of Materials Research.</w:t>
      </w:r>
      <w:r w:rsidRPr="0072588D">
        <w:t xml:space="preserve"> </w:t>
      </w:r>
      <w:r w:rsidRPr="0072588D">
        <w:rPr>
          <w:b/>
        </w:rPr>
        <w:t>19</w:t>
      </w:r>
      <w:r w:rsidRPr="0072588D">
        <w:t xml:space="preserve"> (1), 218-227</w:t>
      </w:r>
      <w:del w:id="153" w:author="Author">
        <w:r w:rsidRPr="0072588D" w:rsidDel="005B11FF">
          <w:delText>,</w:delText>
        </w:r>
      </w:del>
      <w:r w:rsidRPr="0072588D">
        <w:t xml:space="preserve"> (2004).</w:t>
      </w:r>
    </w:p>
    <w:p w14:paraId="6F2EF443" w14:textId="2B63C640" w:rsidR="0072588D" w:rsidRPr="0072588D" w:rsidRDefault="0072588D" w:rsidP="0072588D">
      <w:pPr>
        <w:pStyle w:val="EndNoteBibliography"/>
        <w:ind w:left="720" w:hanging="720"/>
      </w:pPr>
      <w:r w:rsidRPr="0072588D">
        <w:t>13</w:t>
      </w:r>
      <w:r w:rsidRPr="0072588D">
        <w:tab/>
        <w:t>Kumar, K. S., Suresh, S., Chisholm, M. F., Horton, J. A.</w:t>
      </w:r>
      <w:ins w:id="154" w:author="Author">
        <w:r w:rsidR="005B11FF">
          <w:t>,</w:t>
        </w:r>
      </w:ins>
      <w:del w:id="155" w:author="Author">
        <w:r w:rsidRPr="0072588D" w:rsidDel="005B11FF">
          <w:delText xml:space="preserve"> &amp;</w:delText>
        </w:r>
      </w:del>
      <w:r w:rsidRPr="0072588D">
        <w:t xml:space="preserve"> Wang, P. Deformation of electrodeposited nanocrystalline nickel. </w:t>
      </w:r>
      <w:r w:rsidRPr="0072588D">
        <w:rPr>
          <w:i/>
        </w:rPr>
        <w:t>Acta Materialia.</w:t>
      </w:r>
      <w:r w:rsidRPr="0072588D">
        <w:t xml:space="preserve"> </w:t>
      </w:r>
      <w:r w:rsidRPr="0072588D">
        <w:rPr>
          <w:b/>
        </w:rPr>
        <w:t>51</w:t>
      </w:r>
      <w:r w:rsidRPr="0072588D">
        <w:t xml:space="preserve"> (2), 387-405</w:t>
      </w:r>
      <w:del w:id="156" w:author="Author">
        <w:r w:rsidRPr="0072588D" w:rsidDel="005B11FF">
          <w:delText>,</w:delText>
        </w:r>
      </w:del>
      <w:r w:rsidRPr="0072588D">
        <w:t xml:space="preserve"> (2003).</w:t>
      </w:r>
    </w:p>
    <w:p w14:paraId="250751DA" w14:textId="25BEEF20" w:rsidR="0072588D" w:rsidRPr="0072588D" w:rsidRDefault="0072588D" w:rsidP="0072588D">
      <w:pPr>
        <w:pStyle w:val="EndNoteBibliography"/>
        <w:ind w:left="720" w:hanging="720"/>
      </w:pPr>
      <w:r w:rsidRPr="0072588D">
        <w:t>14</w:t>
      </w:r>
      <w:r w:rsidRPr="0072588D">
        <w:tab/>
        <w:t>Chen, B.</w:t>
      </w:r>
      <w:r w:rsidRPr="0072588D">
        <w:rPr>
          <w:i/>
        </w:rPr>
        <w:t xml:space="preserve"> </w:t>
      </w:r>
      <w:r w:rsidRPr="005B11FF">
        <w:rPr>
          <w:iCs/>
          <w:rPrChange w:id="157" w:author="Author">
            <w:rPr>
              <w:i/>
            </w:rPr>
          </w:rPrChange>
        </w:rPr>
        <w:t>et al.</w:t>
      </w:r>
      <w:r w:rsidRPr="005B11FF">
        <w:rPr>
          <w:iCs/>
        </w:rPr>
        <w:t xml:space="preserve"> </w:t>
      </w:r>
      <w:r w:rsidRPr="0072588D">
        <w:t>Texture of Nanocrystalline Nickel: Prob</w:t>
      </w:r>
      <w:r w:rsidR="005B11FF" w:rsidRPr="0072588D">
        <w:t>ing the lower size limit of dislocation activ</w:t>
      </w:r>
      <w:r w:rsidRPr="0072588D">
        <w:t xml:space="preserve">ity. </w:t>
      </w:r>
      <w:r w:rsidRPr="0072588D">
        <w:rPr>
          <w:i/>
        </w:rPr>
        <w:t>Science.</w:t>
      </w:r>
      <w:r w:rsidRPr="0072588D">
        <w:t xml:space="preserve"> </w:t>
      </w:r>
      <w:r w:rsidRPr="0072588D">
        <w:rPr>
          <w:b/>
        </w:rPr>
        <w:t>338</w:t>
      </w:r>
      <w:r w:rsidRPr="0072588D">
        <w:t xml:space="preserve"> (6113), 1448-1451</w:t>
      </w:r>
      <w:del w:id="158" w:author="Author">
        <w:r w:rsidRPr="0072588D" w:rsidDel="005B11FF">
          <w:delText>,</w:delText>
        </w:r>
      </w:del>
      <w:r w:rsidRPr="0072588D">
        <w:t xml:space="preserve"> (2012).</w:t>
      </w:r>
    </w:p>
    <w:p w14:paraId="23CA417D" w14:textId="32E9678F" w:rsidR="0072588D" w:rsidRPr="0072588D" w:rsidRDefault="0072588D" w:rsidP="0072588D">
      <w:pPr>
        <w:pStyle w:val="EndNoteBibliography"/>
        <w:ind w:left="720" w:hanging="720"/>
      </w:pPr>
      <w:r w:rsidRPr="0072588D">
        <w:t>15</w:t>
      </w:r>
      <w:r w:rsidRPr="0072588D">
        <w:tab/>
        <w:t>Chen, M. W.</w:t>
      </w:r>
      <w:r w:rsidRPr="0072588D">
        <w:rPr>
          <w:i/>
        </w:rPr>
        <w:t xml:space="preserve"> </w:t>
      </w:r>
      <w:r w:rsidRPr="005B11FF">
        <w:rPr>
          <w:iCs/>
          <w:rPrChange w:id="159" w:author="Author">
            <w:rPr>
              <w:i/>
            </w:rPr>
          </w:rPrChange>
        </w:rPr>
        <w:t>et al.</w:t>
      </w:r>
      <w:r w:rsidRPr="0072588D">
        <w:t xml:space="preserve"> Deformation twinning in nanocrystalline aluminum. </w:t>
      </w:r>
      <w:r w:rsidRPr="0072588D">
        <w:rPr>
          <w:i/>
        </w:rPr>
        <w:t>Science.</w:t>
      </w:r>
      <w:r w:rsidRPr="0072588D">
        <w:t xml:space="preserve"> </w:t>
      </w:r>
      <w:r w:rsidRPr="0072588D">
        <w:rPr>
          <w:b/>
        </w:rPr>
        <w:t>300</w:t>
      </w:r>
      <w:r w:rsidRPr="0072588D">
        <w:t xml:space="preserve"> (5623), 1275-1277</w:t>
      </w:r>
      <w:del w:id="160" w:author="Author">
        <w:r w:rsidRPr="0072588D" w:rsidDel="005B11FF">
          <w:delText>,</w:delText>
        </w:r>
      </w:del>
      <w:r w:rsidRPr="0072588D">
        <w:t xml:space="preserve"> (2003).</w:t>
      </w:r>
    </w:p>
    <w:p w14:paraId="50F4EC41" w14:textId="159F3085" w:rsidR="0072588D" w:rsidRPr="0072588D" w:rsidRDefault="0072588D" w:rsidP="0072588D">
      <w:pPr>
        <w:pStyle w:val="EndNoteBibliography"/>
        <w:ind w:left="720" w:hanging="720"/>
      </w:pPr>
      <w:r w:rsidRPr="0072588D">
        <w:t>16</w:t>
      </w:r>
      <w:r w:rsidRPr="0072588D">
        <w:tab/>
        <w:t>Yamakov, V., Wolf, D., Phillpot, S. R.</w:t>
      </w:r>
      <w:ins w:id="161" w:author="Author">
        <w:r w:rsidR="005B11FF">
          <w:t>,</w:t>
        </w:r>
      </w:ins>
      <w:del w:id="162" w:author="Author">
        <w:r w:rsidRPr="0072588D" w:rsidDel="005B11FF">
          <w:delText xml:space="preserve"> &amp; </w:delText>
        </w:r>
      </w:del>
      <w:r w:rsidRPr="0072588D">
        <w:t xml:space="preserve">Gleiter, H. Deformation twinning in nanocrystalline Al by molecular-dynamics simulation. </w:t>
      </w:r>
      <w:r w:rsidRPr="0072588D">
        <w:rPr>
          <w:i/>
        </w:rPr>
        <w:t>Acta Materialia.</w:t>
      </w:r>
      <w:r w:rsidRPr="0072588D">
        <w:t xml:space="preserve"> </w:t>
      </w:r>
      <w:r w:rsidRPr="0072588D">
        <w:rPr>
          <w:b/>
        </w:rPr>
        <w:t>50</w:t>
      </w:r>
      <w:r w:rsidRPr="0072588D">
        <w:t xml:space="preserve"> (20), 5005-5020</w:t>
      </w:r>
      <w:del w:id="163" w:author="Author">
        <w:r w:rsidRPr="0072588D" w:rsidDel="005B11FF">
          <w:delText>,</w:delText>
        </w:r>
      </w:del>
      <w:r w:rsidRPr="0072588D">
        <w:t xml:space="preserve"> (2002).</w:t>
      </w:r>
    </w:p>
    <w:p w14:paraId="443B499A" w14:textId="616FFC76" w:rsidR="0072588D" w:rsidRPr="0072588D" w:rsidRDefault="0072588D" w:rsidP="0072588D">
      <w:pPr>
        <w:pStyle w:val="EndNoteBibliography"/>
        <w:ind w:left="720" w:hanging="720"/>
      </w:pPr>
      <w:r w:rsidRPr="0072588D">
        <w:t>17</w:t>
      </w:r>
      <w:r w:rsidRPr="0072588D">
        <w:tab/>
        <w:t>Yamakov, V., Wolf, D., Phillpot, S. R., Mukherjee, A. K.</w:t>
      </w:r>
      <w:ins w:id="164" w:author="Author">
        <w:r w:rsidR="005B11FF">
          <w:t>,</w:t>
        </w:r>
      </w:ins>
      <w:del w:id="165" w:author="Author">
        <w:r w:rsidRPr="0072588D" w:rsidDel="005B11FF">
          <w:delText xml:space="preserve"> &amp;</w:delText>
        </w:r>
      </w:del>
      <w:r w:rsidRPr="0072588D">
        <w:t xml:space="preserve"> Gleiter, H. Dislocation processes in the deformation of nanocrystalline aluminium by molecular-dynamics simulation. </w:t>
      </w:r>
      <w:r w:rsidRPr="0072588D">
        <w:rPr>
          <w:i/>
        </w:rPr>
        <w:lastRenderedPageBreak/>
        <w:t>Nature Materials.</w:t>
      </w:r>
      <w:r w:rsidRPr="0072588D">
        <w:t xml:space="preserve"> </w:t>
      </w:r>
      <w:r w:rsidRPr="0072588D">
        <w:rPr>
          <w:b/>
        </w:rPr>
        <w:t>1</w:t>
      </w:r>
      <w:r w:rsidRPr="0072588D">
        <w:t xml:space="preserve"> (1), 45-49</w:t>
      </w:r>
      <w:del w:id="166" w:author="Author">
        <w:r w:rsidRPr="0072588D" w:rsidDel="005B11FF">
          <w:delText>,</w:delText>
        </w:r>
      </w:del>
      <w:r w:rsidRPr="0072588D">
        <w:t xml:space="preserve"> (2002).</w:t>
      </w:r>
    </w:p>
    <w:p w14:paraId="0B7B61F0" w14:textId="7380350C" w:rsidR="0072588D" w:rsidRPr="0072588D" w:rsidRDefault="0072588D" w:rsidP="0072588D">
      <w:pPr>
        <w:pStyle w:val="EndNoteBibliography"/>
        <w:ind w:left="720" w:hanging="720"/>
      </w:pPr>
      <w:r w:rsidRPr="0072588D">
        <w:t>18</w:t>
      </w:r>
      <w:r w:rsidRPr="0072588D">
        <w:tab/>
        <w:t>Yamakov, V., Wolf, D., Salazar, M., Phillpot, S. R.</w:t>
      </w:r>
      <w:ins w:id="167" w:author="Author">
        <w:r w:rsidR="005B11FF">
          <w:t>,</w:t>
        </w:r>
      </w:ins>
      <w:del w:id="168" w:author="Author">
        <w:r w:rsidRPr="0072588D" w:rsidDel="005B11FF">
          <w:delText xml:space="preserve"> &amp;</w:delText>
        </w:r>
      </w:del>
      <w:r w:rsidRPr="0072588D">
        <w:t xml:space="preserve"> Gleiter, H. Length-scale effects in the nucleation of extended dislocations in nanocrystalline Al by molecular-dynamics simulation. </w:t>
      </w:r>
      <w:r w:rsidRPr="0072588D">
        <w:rPr>
          <w:i/>
        </w:rPr>
        <w:t>Acta Materialia.</w:t>
      </w:r>
      <w:r w:rsidRPr="0072588D">
        <w:t xml:space="preserve"> </w:t>
      </w:r>
      <w:r w:rsidRPr="0072588D">
        <w:rPr>
          <w:b/>
        </w:rPr>
        <w:t>49</w:t>
      </w:r>
      <w:r w:rsidRPr="0072588D">
        <w:t xml:space="preserve"> (14), 2713-2722</w:t>
      </w:r>
      <w:del w:id="169" w:author="Author">
        <w:r w:rsidRPr="0072588D" w:rsidDel="005B11FF">
          <w:delText>,</w:delText>
        </w:r>
      </w:del>
      <w:r w:rsidRPr="0072588D">
        <w:t xml:space="preserve"> (2001).</w:t>
      </w:r>
    </w:p>
    <w:p w14:paraId="2C7B4E3A" w14:textId="39A6B400" w:rsidR="0072588D" w:rsidRPr="0072588D" w:rsidRDefault="0072588D" w:rsidP="0072588D">
      <w:pPr>
        <w:pStyle w:val="EndNoteBibliography"/>
        <w:ind w:left="720" w:hanging="720"/>
      </w:pPr>
      <w:r w:rsidRPr="0072588D">
        <w:t>19</w:t>
      </w:r>
      <w:r w:rsidRPr="0072588D">
        <w:tab/>
        <w:t>Shan, Z. W.</w:t>
      </w:r>
      <w:r w:rsidRPr="005B11FF">
        <w:rPr>
          <w:iCs/>
          <w:rPrChange w:id="170" w:author="Author">
            <w:rPr>
              <w:i/>
            </w:rPr>
          </w:rPrChange>
        </w:rPr>
        <w:t xml:space="preserve"> et al.</w:t>
      </w:r>
      <w:r w:rsidRPr="0072588D">
        <w:t xml:space="preserve"> Grain boundary-mediated plasticity in nanocrystalline nickel. </w:t>
      </w:r>
      <w:r w:rsidRPr="0072588D">
        <w:rPr>
          <w:i/>
        </w:rPr>
        <w:t>Science.</w:t>
      </w:r>
      <w:r w:rsidRPr="0072588D">
        <w:t xml:space="preserve"> </w:t>
      </w:r>
      <w:r w:rsidRPr="0072588D">
        <w:rPr>
          <w:b/>
        </w:rPr>
        <w:t>305</w:t>
      </w:r>
      <w:r w:rsidRPr="0072588D">
        <w:t xml:space="preserve"> (5684), 654-657</w:t>
      </w:r>
      <w:del w:id="171" w:author="Author">
        <w:r w:rsidRPr="0072588D" w:rsidDel="005B11FF">
          <w:delText>,</w:delText>
        </w:r>
      </w:del>
      <w:r w:rsidRPr="0072588D">
        <w:t xml:space="preserve"> (2004).</w:t>
      </w:r>
    </w:p>
    <w:p w14:paraId="68D40A97" w14:textId="1916E00C" w:rsidR="0072588D" w:rsidRPr="0072588D" w:rsidRDefault="0072588D" w:rsidP="0072588D">
      <w:pPr>
        <w:pStyle w:val="EndNoteBibliography"/>
        <w:ind w:left="720" w:hanging="720"/>
      </w:pPr>
      <w:r w:rsidRPr="0072588D">
        <w:t>20</w:t>
      </w:r>
      <w:r w:rsidRPr="0072588D">
        <w:tab/>
        <w:t>Li, H.</w:t>
      </w:r>
      <w:r w:rsidRPr="0072588D">
        <w:rPr>
          <w:i/>
        </w:rPr>
        <w:t xml:space="preserve"> </w:t>
      </w:r>
      <w:r w:rsidRPr="005B11FF">
        <w:rPr>
          <w:iCs/>
          <w:rPrChange w:id="172" w:author="Author">
            <w:rPr>
              <w:i/>
            </w:rPr>
          </w:rPrChange>
        </w:rPr>
        <w:t>et al.</w:t>
      </w:r>
      <w:r w:rsidRPr="0072588D">
        <w:t xml:space="preserve"> Strain-Dependent Deformation Behavior in Nanocrystalline Metals. </w:t>
      </w:r>
      <w:r w:rsidRPr="0072588D">
        <w:rPr>
          <w:i/>
        </w:rPr>
        <w:t>Physical Review Letters.</w:t>
      </w:r>
      <w:r w:rsidRPr="0072588D">
        <w:t xml:space="preserve"> </w:t>
      </w:r>
      <w:r w:rsidRPr="0072588D">
        <w:rPr>
          <w:b/>
        </w:rPr>
        <w:t>101</w:t>
      </w:r>
      <w:r w:rsidRPr="0072588D">
        <w:t xml:space="preserve"> (1), 015502</w:t>
      </w:r>
      <w:del w:id="173" w:author="Author">
        <w:r w:rsidRPr="0072588D" w:rsidDel="005B11FF">
          <w:delText>,</w:delText>
        </w:r>
      </w:del>
      <w:r w:rsidRPr="0072588D">
        <w:t xml:space="preserve"> (2008).</w:t>
      </w:r>
    </w:p>
    <w:p w14:paraId="0DB3AB6E" w14:textId="41F9FFC7" w:rsidR="0072588D" w:rsidRPr="0072588D" w:rsidRDefault="0072588D" w:rsidP="0072588D">
      <w:pPr>
        <w:pStyle w:val="EndNoteBibliography"/>
        <w:ind w:left="720" w:hanging="720"/>
      </w:pPr>
      <w:r w:rsidRPr="0072588D">
        <w:t>21</w:t>
      </w:r>
      <w:r w:rsidRPr="0072588D">
        <w:tab/>
        <w:t>Van Swygenhoven, H.</w:t>
      </w:r>
      <w:ins w:id="174" w:author="Author">
        <w:r w:rsidR="005B11FF">
          <w:t>,</w:t>
        </w:r>
      </w:ins>
      <w:del w:id="175" w:author="Author">
        <w:r w:rsidRPr="0072588D" w:rsidDel="005B11FF">
          <w:delText xml:space="preserve"> &amp;</w:delText>
        </w:r>
      </w:del>
      <w:r w:rsidRPr="0072588D">
        <w:t xml:space="preserve"> Derlet, P. M. Grain-boundary sliding in nanocrystalline fcc metals. </w:t>
      </w:r>
      <w:r w:rsidRPr="0072588D">
        <w:rPr>
          <w:i/>
        </w:rPr>
        <w:t>Physical Review B.</w:t>
      </w:r>
      <w:r w:rsidRPr="0072588D">
        <w:t xml:space="preserve"> </w:t>
      </w:r>
      <w:r w:rsidRPr="0072588D">
        <w:rPr>
          <w:b/>
        </w:rPr>
        <w:t>64</w:t>
      </w:r>
      <w:r w:rsidRPr="0072588D">
        <w:t xml:space="preserve"> (22), 224105</w:t>
      </w:r>
      <w:del w:id="176" w:author="Author">
        <w:r w:rsidRPr="0072588D" w:rsidDel="005B11FF">
          <w:delText xml:space="preserve">, </w:delText>
        </w:r>
      </w:del>
      <w:r w:rsidRPr="0072588D">
        <w:t>(2001).</w:t>
      </w:r>
    </w:p>
    <w:p w14:paraId="2DB76B36" w14:textId="5F0B23CD" w:rsidR="0072588D" w:rsidRPr="0072588D" w:rsidRDefault="0072588D" w:rsidP="0072588D">
      <w:pPr>
        <w:pStyle w:val="EndNoteBibliography"/>
        <w:ind w:left="720" w:hanging="720"/>
      </w:pPr>
      <w:r w:rsidRPr="0072588D">
        <w:t>22</w:t>
      </w:r>
      <w:r w:rsidRPr="0072588D">
        <w:tab/>
        <w:t>Ovid</w:t>
      </w:r>
      <w:ins w:id="177" w:author="Author">
        <w:r w:rsidR="005B11FF">
          <w:t>,</w:t>
        </w:r>
      </w:ins>
      <w:del w:id="178" w:author="Author">
        <w:r w:rsidRPr="0072588D" w:rsidDel="005B11FF">
          <w:delText xml:space="preserve"> &amp;</w:delText>
        </w:r>
      </w:del>
      <w:r w:rsidRPr="0072588D">
        <w:t xml:space="preserve"> ko, I. A. Deformation of </w:t>
      </w:r>
      <w:del w:id="179" w:author="Author">
        <w:r w:rsidRPr="0072588D" w:rsidDel="005B11FF">
          <w:delText>Nanostructures</w:delText>
        </w:r>
      </w:del>
      <w:ins w:id="180" w:author="Author">
        <w:r w:rsidR="005B11FF">
          <w:t>n</w:t>
        </w:r>
        <w:r w:rsidR="005B11FF" w:rsidRPr="0072588D">
          <w:t>anostructures</w:t>
        </w:r>
      </w:ins>
      <w:r w:rsidRPr="0072588D">
        <w:t xml:space="preserve">. </w:t>
      </w:r>
      <w:r w:rsidRPr="0072588D">
        <w:rPr>
          <w:i/>
        </w:rPr>
        <w:t>Science.</w:t>
      </w:r>
      <w:r w:rsidRPr="0072588D">
        <w:t xml:space="preserve"> </w:t>
      </w:r>
      <w:r w:rsidRPr="0072588D">
        <w:rPr>
          <w:b/>
        </w:rPr>
        <w:t>295</w:t>
      </w:r>
      <w:r w:rsidRPr="0072588D">
        <w:t xml:space="preserve"> (5564), 2386</w:t>
      </w:r>
      <w:del w:id="181" w:author="Author">
        <w:r w:rsidRPr="0072588D" w:rsidDel="005B11FF">
          <w:delText>,</w:delText>
        </w:r>
      </w:del>
      <w:r w:rsidRPr="0072588D">
        <w:t xml:space="preserve"> (2002).</w:t>
      </w:r>
    </w:p>
    <w:p w14:paraId="2D4EDA8C" w14:textId="6DEFD820" w:rsidR="0072588D" w:rsidRPr="0072588D" w:rsidRDefault="0072588D" w:rsidP="0072588D">
      <w:pPr>
        <w:pStyle w:val="EndNoteBibliography"/>
        <w:ind w:left="720" w:hanging="720"/>
      </w:pPr>
      <w:r w:rsidRPr="0072588D">
        <w:t>23</w:t>
      </w:r>
      <w:r w:rsidRPr="0072588D">
        <w:tab/>
        <w:t>Murayama, M., Howe, J. M., Hidaka, H.</w:t>
      </w:r>
      <w:ins w:id="182" w:author="Author">
        <w:r w:rsidR="005B11FF">
          <w:t>,</w:t>
        </w:r>
      </w:ins>
      <w:del w:id="183" w:author="Author">
        <w:r w:rsidRPr="0072588D" w:rsidDel="005B11FF">
          <w:delText xml:space="preserve"> &amp;</w:delText>
        </w:r>
      </w:del>
      <w:r w:rsidRPr="0072588D">
        <w:t xml:space="preserve"> Takaki, S. Ato</w:t>
      </w:r>
      <w:r w:rsidR="005B11FF" w:rsidRPr="0072588D">
        <w:t>mic-level observation of disclination dipoles in mechanically milled, nanocrystalli</w:t>
      </w:r>
      <w:r w:rsidRPr="0072588D">
        <w:t xml:space="preserve">ne Fe. </w:t>
      </w:r>
      <w:r w:rsidRPr="0072588D">
        <w:rPr>
          <w:i/>
        </w:rPr>
        <w:t>Science.</w:t>
      </w:r>
      <w:r w:rsidRPr="0072588D">
        <w:t xml:space="preserve"> </w:t>
      </w:r>
      <w:r w:rsidRPr="0072588D">
        <w:rPr>
          <w:b/>
        </w:rPr>
        <w:t>295</w:t>
      </w:r>
      <w:r w:rsidRPr="0072588D">
        <w:t xml:space="preserve"> (5564), 2433</w:t>
      </w:r>
      <w:del w:id="184" w:author="Author">
        <w:r w:rsidRPr="0072588D" w:rsidDel="005B11FF">
          <w:delText>,</w:delText>
        </w:r>
      </w:del>
      <w:r w:rsidRPr="0072588D">
        <w:t xml:space="preserve"> (2002).</w:t>
      </w:r>
    </w:p>
    <w:p w14:paraId="1B1AED37" w14:textId="6367920A" w:rsidR="0072588D" w:rsidRPr="0072588D" w:rsidRDefault="0072588D" w:rsidP="0072588D">
      <w:pPr>
        <w:pStyle w:val="EndNoteBibliography"/>
        <w:ind w:left="720" w:hanging="720"/>
      </w:pPr>
      <w:r w:rsidRPr="0072588D">
        <w:t>24</w:t>
      </w:r>
      <w:r w:rsidRPr="0072588D">
        <w:tab/>
        <w:t>Wang, L.</w:t>
      </w:r>
      <w:r w:rsidRPr="005B11FF">
        <w:rPr>
          <w:iCs/>
          <w:rPrChange w:id="185" w:author="Author">
            <w:rPr>
              <w:i/>
            </w:rPr>
          </w:rPrChange>
        </w:rPr>
        <w:t xml:space="preserve"> et al.</w:t>
      </w:r>
      <w:r w:rsidRPr="0072588D">
        <w:t xml:space="preserve"> Grain rotation mediated by grain boundary dislocations in nanocrystalline platinum. </w:t>
      </w:r>
      <w:r w:rsidRPr="0072588D">
        <w:rPr>
          <w:i/>
        </w:rPr>
        <w:t>Nature Communications.</w:t>
      </w:r>
      <w:r w:rsidRPr="0072588D">
        <w:t xml:space="preserve"> </w:t>
      </w:r>
      <w:r w:rsidRPr="0072588D">
        <w:rPr>
          <w:b/>
        </w:rPr>
        <w:t>5</w:t>
      </w:r>
      <w:ins w:id="186" w:author="Author">
        <w:r w:rsidR="005B11FF">
          <w:rPr>
            <w:b/>
          </w:rPr>
          <w:t>,</w:t>
        </w:r>
      </w:ins>
      <w:r w:rsidRPr="0072588D">
        <w:t xml:space="preserve"> 4402</w:t>
      </w:r>
      <w:del w:id="187" w:author="Author">
        <w:r w:rsidRPr="0072588D" w:rsidDel="005B11FF">
          <w:delText>,</w:delText>
        </w:r>
      </w:del>
      <w:r w:rsidRPr="0072588D">
        <w:t xml:space="preserve"> (2014).</w:t>
      </w:r>
    </w:p>
    <w:p w14:paraId="0D66C0D7" w14:textId="3448B15A" w:rsidR="0072588D" w:rsidRPr="0072588D" w:rsidRDefault="0072588D" w:rsidP="0072588D">
      <w:pPr>
        <w:pStyle w:val="EndNoteBibliography"/>
        <w:ind w:left="720" w:hanging="720"/>
      </w:pPr>
      <w:r w:rsidRPr="0072588D">
        <w:t>25</w:t>
      </w:r>
      <w:r w:rsidRPr="0072588D">
        <w:tab/>
        <w:t>Edalati, K.</w:t>
      </w:r>
      <w:r w:rsidRPr="005B11FF">
        <w:rPr>
          <w:iCs/>
          <w:rPrChange w:id="188" w:author="Author">
            <w:rPr>
              <w:i/>
            </w:rPr>
          </w:rPrChange>
        </w:rPr>
        <w:t xml:space="preserve"> et al.</w:t>
      </w:r>
      <w:r w:rsidRPr="0072588D">
        <w:t xml:space="preserve"> Influence of dislocation–solute atom interactions and stacking fault energy on grain size of single-phase alloys after severe plastic deformation using high-pressure torsion. </w:t>
      </w:r>
      <w:r w:rsidRPr="0072588D">
        <w:rPr>
          <w:i/>
        </w:rPr>
        <w:t>Acta Materialia.</w:t>
      </w:r>
      <w:r w:rsidRPr="0072588D">
        <w:t xml:space="preserve"> </w:t>
      </w:r>
      <w:r w:rsidRPr="0072588D">
        <w:rPr>
          <w:b/>
        </w:rPr>
        <w:t>69</w:t>
      </w:r>
      <w:ins w:id="189" w:author="Author">
        <w:r w:rsidR="005B11FF">
          <w:t xml:space="preserve">, </w:t>
        </w:r>
      </w:ins>
      <w:del w:id="190" w:author="Author">
        <w:r w:rsidRPr="0072588D" w:rsidDel="005B11FF">
          <w:delText xml:space="preserve"> </w:delText>
        </w:r>
      </w:del>
      <w:r w:rsidRPr="0072588D">
        <w:t>68-77</w:t>
      </w:r>
      <w:del w:id="191" w:author="Author">
        <w:r w:rsidRPr="0072588D" w:rsidDel="005B11FF">
          <w:delText>,</w:delText>
        </w:r>
      </w:del>
      <w:r w:rsidRPr="0072588D">
        <w:t xml:space="preserve"> (2014).</w:t>
      </w:r>
    </w:p>
    <w:p w14:paraId="3FF021BB" w14:textId="21F8889D" w:rsidR="0072588D" w:rsidRPr="0072588D" w:rsidRDefault="0072588D" w:rsidP="0072588D">
      <w:pPr>
        <w:pStyle w:val="EndNoteBibliography"/>
        <w:ind w:left="720" w:hanging="720"/>
      </w:pPr>
      <w:r w:rsidRPr="0072588D">
        <w:t>26</w:t>
      </w:r>
      <w:r w:rsidRPr="0072588D">
        <w:tab/>
        <w:t>Edalati, K.</w:t>
      </w:r>
      <w:ins w:id="192" w:author="Author">
        <w:r w:rsidR="005B11FF">
          <w:t>,</w:t>
        </w:r>
      </w:ins>
      <w:del w:id="193" w:author="Author">
        <w:r w:rsidRPr="0072588D" w:rsidDel="005B11FF">
          <w:delText xml:space="preserve"> &amp;</w:delText>
        </w:r>
      </w:del>
      <w:r w:rsidRPr="0072588D">
        <w:t xml:space="preserve"> Horita, Z. High-pressure torsion of pure metals: Influence of atomic bond parameters and stacking fault energy on grain size and correlation with hardness. </w:t>
      </w:r>
      <w:r w:rsidRPr="0072588D">
        <w:rPr>
          <w:i/>
        </w:rPr>
        <w:t>Acta Materialia.</w:t>
      </w:r>
      <w:r w:rsidRPr="0072588D">
        <w:t xml:space="preserve"> </w:t>
      </w:r>
      <w:r w:rsidRPr="0072588D">
        <w:rPr>
          <w:b/>
        </w:rPr>
        <w:t>59</w:t>
      </w:r>
      <w:r w:rsidRPr="0072588D">
        <w:t xml:space="preserve"> (17), 6831-6836</w:t>
      </w:r>
      <w:del w:id="194" w:author="Author">
        <w:r w:rsidRPr="0072588D" w:rsidDel="005B11FF">
          <w:delText>,</w:delText>
        </w:r>
      </w:del>
      <w:r w:rsidRPr="0072588D">
        <w:t xml:space="preserve"> (2011).</w:t>
      </w:r>
    </w:p>
    <w:p w14:paraId="25326789" w14:textId="7697FE7E" w:rsidR="0072588D" w:rsidRPr="0072588D" w:rsidRDefault="0072588D" w:rsidP="0072588D">
      <w:pPr>
        <w:pStyle w:val="EndNoteBibliography"/>
        <w:ind w:left="720" w:hanging="720"/>
      </w:pPr>
      <w:r w:rsidRPr="0072588D">
        <w:t>27</w:t>
      </w:r>
      <w:r w:rsidRPr="0072588D">
        <w:tab/>
        <w:t>Yamakov, V., Wolf, D., Phillpot, S. R., Mukherjee, A. K.</w:t>
      </w:r>
      <w:ins w:id="195" w:author="Author">
        <w:r w:rsidR="005B11FF">
          <w:t>,</w:t>
        </w:r>
      </w:ins>
      <w:del w:id="196" w:author="Author">
        <w:r w:rsidRPr="0072588D" w:rsidDel="005B11FF">
          <w:delText xml:space="preserve"> &amp;</w:delText>
        </w:r>
      </w:del>
      <w:r w:rsidRPr="0072588D">
        <w:t xml:space="preserve"> Gleiter, H. Deformation-mechanism map for nanocrystalline metals by molecular-dynamics simulation. </w:t>
      </w:r>
      <w:r w:rsidRPr="0072588D">
        <w:rPr>
          <w:i/>
        </w:rPr>
        <w:t>Nature Materials.</w:t>
      </w:r>
      <w:r w:rsidRPr="0072588D">
        <w:t xml:space="preserve"> </w:t>
      </w:r>
      <w:r w:rsidRPr="0072588D">
        <w:rPr>
          <w:b/>
        </w:rPr>
        <w:t>3</w:t>
      </w:r>
      <w:r w:rsidRPr="0072588D">
        <w:t xml:space="preserve"> (1), 43-47</w:t>
      </w:r>
      <w:del w:id="197" w:author="Author">
        <w:r w:rsidRPr="0072588D" w:rsidDel="005B11FF">
          <w:delText>,</w:delText>
        </w:r>
      </w:del>
      <w:r w:rsidRPr="0072588D">
        <w:t xml:space="preserve"> (2004).</w:t>
      </w:r>
    </w:p>
    <w:p w14:paraId="68A08008" w14:textId="4E9E4A8B" w:rsidR="0072588D" w:rsidRPr="0072588D" w:rsidRDefault="0072588D" w:rsidP="0072588D">
      <w:pPr>
        <w:pStyle w:val="EndNoteBibliography"/>
        <w:ind w:left="720" w:hanging="720"/>
      </w:pPr>
      <w:r w:rsidRPr="0072588D">
        <w:t>28</w:t>
      </w:r>
      <w:r w:rsidRPr="0072588D">
        <w:tab/>
        <w:t>Starink, M. J., Cheng, X.</w:t>
      </w:r>
      <w:ins w:id="198" w:author="Author">
        <w:r w:rsidR="005B11FF">
          <w:t>,</w:t>
        </w:r>
      </w:ins>
      <w:del w:id="199" w:author="Author">
        <w:r w:rsidRPr="0072588D" w:rsidDel="005B11FF">
          <w:delText xml:space="preserve"> &amp;</w:delText>
        </w:r>
      </w:del>
      <w:r w:rsidRPr="0072588D">
        <w:t xml:space="preserve"> Yang, S. Hardening of pure metals by high-pressure torsion: A physically based model employing volume-averaged defect evolutions. </w:t>
      </w:r>
      <w:r w:rsidRPr="0072588D">
        <w:rPr>
          <w:i/>
        </w:rPr>
        <w:t>Acta Materialia.</w:t>
      </w:r>
      <w:r w:rsidRPr="0072588D">
        <w:t xml:space="preserve"> </w:t>
      </w:r>
      <w:r w:rsidRPr="0072588D">
        <w:rPr>
          <w:b/>
        </w:rPr>
        <w:t>61</w:t>
      </w:r>
      <w:r w:rsidRPr="0072588D">
        <w:t xml:space="preserve"> (1), 183-192</w:t>
      </w:r>
      <w:del w:id="200" w:author="Author">
        <w:r w:rsidRPr="0072588D" w:rsidDel="005B11FF">
          <w:delText>,</w:delText>
        </w:r>
      </w:del>
      <w:r w:rsidRPr="0072588D">
        <w:t xml:space="preserve"> (2013).</w:t>
      </w:r>
    </w:p>
    <w:p w14:paraId="56FCB84E" w14:textId="72760B67" w:rsidR="0072588D" w:rsidRPr="0072588D" w:rsidRDefault="0072588D" w:rsidP="0072588D">
      <w:pPr>
        <w:pStyle w:val="EndNoteBibliography"/>
        <w:ind w:left="720" w:hanging="720"/>
      </w:pPr>
      <w:r w:rsidRPr="0072588D">
        <w:t>29</w:t>
      </w:r>
      <w:r w:rsidRPr="0072588D">
        <w:tab/>
        <w:t>Yang, T.</w:t>
      </w:r>
      <w:r w:rsidRPr="0072588D">
        <w:rPr>
          <w:i/>
        </w:rPr>
        <w:t xml:space="preserve"> </w:t>
      </w:r>
      <w:r w:rsidRPr="005B11FF">
        <w:rPr>
          <w:iCs/>
          <w:rPrChange w:id="201" w:author="Author">
            <w:rPr>
              <w:i/>
            </w:rPr>
          </w:rPrChange>
        </w:rPr>
        <w:t>et al.</w:t>
      </w:r>
      <w:r w:rsidRPr="0072588D">
        <w:t xml:space="preserve"> Ultrahigh-strength and ductile superlattice alloys with nanoscale disordered interfaces. </w:t>
      </w:r>
      <w:r w:rsidRPr="0072588D">
        <w:rPr>
          <w:i/>
        </w:rPr>
        <w:t>Science.</w:t>
      </w:r>
      <w:r w:rsidRPr="0072588D">
        <w:t xml:space="preserve"> </w:t>
      </w:r>
      <w:r w:rsidRPr="0072588D">
        <w:rPr>
          <w:b/>
        </w:rPr>
        <w:t>369</w:t>
      </w:r>
      <w:r w:rsidRPr="0072588D">
        <w:t xml:space="preserve"> (6502), 427</w:t>
      </w:r>
      <w:del w:id="202" w:author="Author">
        <w:r w:rsidRPr="0072588D" w:rsidDel="005B11FF">
          <w:delText>,</w:delText>
        </w:r>
      </w:del>
      <w:r w:rsidRPr="0072588D">
        <w:t xml:space="preserve"> (2020).</w:t>
      </w:r>
    </w:p>
    <w:p w14:paraId="40E63CB3" w14:textId="37AA0440" w:rsidR="0072588D" w:rsidRPr="0072588D" w:rsidRDefault="0072588D" w:rsidP="0072588D">
      <w:pPr>
        <w:pStyle w:val="EndNoteBibliography"/>
        <w:ind w:left="720" w:hanging="720"/>
      </w:pPr>
      <w:r w:rsidRPr="0072588D">
        <w:t>30</w:t>
      </w:r>
      <w:r w:rsidRPr="0072588D">
        <w:tab/>
        <w:t>Hu, J., Shi, Y. N., Sauvage, X., Sha, G.</w:t>
      </w:r>
      <w:ins w:id="203" w:author="Author">
        <w:r w:rsidR="005B11FF">
          <w:t>,</w:t>
        </w:r>
      </w:ins>
      <w:del w:id="204" w:author="Author">
        <w:r w:rsidRPr="0072588D" w:rsidDel="005B11FF">
          <w:delText xml:space="preserve"> &amp; </w:delText>
        </w:r>
      </w:del>
      <w:r w:rsidRPr="0072588D">
        <w:t xml:space="preserve">Lu, K. Grain boundary stability governs hardening and softening in extremely fine nanograined metals. </w:t>
      </w:r>
      <w:r w:rsidRPr="0072588D">
        <w:rPr>
          <w:i/>
        </w:rPr>
        <w:t>Science.</w:t>
      </w:r>
      <w:r w:rsidRPr="0072588D">
        <w:t xml:space="preserve"> </w:t>
      </w:r>
      <w:r w:rsidRPr="0072588D">
        <w:rPr>
          <w:b/>
        </w:rPr>
        <w:t>355</w:t>
      </w:r>
      <w:r w:rsidRPr="0072588D">
        <w:t xml:space="preserve"> (6331), 1292</w:t>
      </w:r>
      <w:del w:id="205" w:author="Author">
        <w:r w:rsidRPr="0072588D" w:rsidDel="005B11FF">
          <w:delText>,</w:delText>
        </w:r>
      </w:del>
      <w:r w:rsidRPr="0072588D">
        <w:t xml:space="preserve"> (2017).</w:t>
      </w:r>
    </w:p>
    <w:p w14:paraId="0CE23772" w14:textId="5491829E" w:rsidR="0072588D" w:rsidRPr="0072588D" w:rsidRDefault="0072588D" w:rsidP="0072588D">
      <w:pPr>
        <w:pStyle w:val="EndNoteBibliography"/>
        <w:ind w:left="720" w:hanging="720"/>
      </w:pPr>
      <w:r w:rsidRPr="0072588D">
        <w:t>31</w:t>
      </w:r>
      <w:r w:rsidRPr="0072588D">
        <w:tab/>
        <w:t>Yue, Y.</w:t>
      </w:r>
      <w:r w:rsidRPr="005B11FF">
        <w:rPr>
          <w:iCs/>
          <w:rPrChange w:id="206" w:author="Author">
            <w:rPr>
              <w:i/>
            </w:rPr>
          </w:rPrChange>
        </w:rPr>
        <w:t xml:space="preserve"> et al.</w:t>
      </w:r>
      <w:r w:rsidRPr="0072588D">
        <w:t xml:space="preserve"> Hierarchically structured diamond composite with exceptional toughness. </w:t>
      </w:r>
      <w:r w:rsidRPr="0072588D">
        <w:rPr>
          <w:i/>
        </w:rPr>
        <w:t>Nature.</w:t>
      </w:r>
      <w:r w:rsidRPr="0072588D">
        <w:t xml:space="preserve"> </w:t>
      </w:r>
      <w:r w:rsidRPr="0072588D">
        <w:rPr>
          <w:b/>
        </w:rPr>
        <w:t>582</w:t>
      </w:r>
      <w:r w:rsidRPr="0072588D">
        <w:t xml:space="preserve"> (7812), 370-374</w:t>
      </w:r>
      <w:del w:id="207" w:author="Author">
        <w:r w:rsidRPr="0072588D" w:rsidDel="005B11FF">
          <w:delText>,</w:delText>
        </w:r>
      </w:del>
      <w:r w:rsidRPr="0072588D">
        <w:t xml:space="preserve"> (2020).</w:t>
      </w:r>
    </w:p>
    <w:p w14:paraId="0C95B12E" w14:textId="0B1E3195" w:rsidR="0072588D" w:rsidRPr="0072588D" w:rsidRDefault="0072588D" w:rsidP="0072588D">
      <w:pPr>
        <w:pStyle w:val="EndNoteBibliography"/>
        <w:ind w:left="720" w:hanging="720"/>
      </w:pPr>
      <w:r w:rsidRPr="0072588D">
        <w:t>32</w:t>
      </w:r>
      <w:r w:rsidRPr="0072588D">
        <w:tab/>
        <w:t>Li, X. Y., Jin, Z. H., Zhou, X.</w:t>
      </w:r>
      <w:ins w:id="208" w:author="Author">
        <w:r w:rsidR="005B11FF">
          <w:t>,</w:t>
        </w:r>
      </w:ins>
      <w:del w:id="209" w:author="Author">
        <w:r w:rsidRPr="0072588D" w:rsidDel="005B11FF">
          <w:delText xml:space="preserve"> &amp; </w:delText>
        </w:r>
      </w:del>
      <w:r w:rsidRPr="0072588D">
        <w:t xml:space="preserve">Lu, K. Constrained minimal-interface structures in polycrystalline copper with extremely fine grains. </w:t>
      </w:r>
      <w:r w:rsidRPr="0072588D">
        <w:rPr>
          <w:i/>
        </w:rPr>
        <w:t>Science.</w:t>
      </w:r>
      <w:r w:rsidRPr="0072588D">
        <w:t xml:space="preserve"> </w:t>
      </w:r>
      <w:r w:rsidRPr="0072588D">
        <w:rPr>
          <w:b/>
        </w:rPr>
        <w:t>370</w:t>
      </w:r>
      <w:r w:rsidRPr="0072588D">
        <w:t xml:space="preserve"> (6518), 831</w:t>
      </w:r>
      <w:del w:id="210" w:author="Author">
        <w:r w:rsidRPr="0072588D" w:rsidDel="005B11FF">
          <w:delText>,</w:delText>
        </w:r>
      </w:del>
      <w:r w:rsidRPr="0072588D">
        <w:t xml:space="preserve"> (2020).</w:t>
      </w:r>
    </w:p>
    <w:p w14:paraId="4F92419D" w14:textId="0F6E642B" w:rsidR="0072588D" w:rsidRPr="0072588D" w:rsidRDefault="0072588D" w:rsidP="0072588D">
      <w:pPr>
        <w:pStyle w:val="EndNoteBibliography"/>
        <w:ind w:left="720" w:hanging="720"/>
      </w:pPr>
      <w:r w:rsidRPr="0072588D">
        <w:t>33</w:t>
      </w:r>
      <w:r w:rsidRPr="0072588D">
        <w:tab/>
        <w:t>Yan, S.</w:t>
      </w:r>
      <w:r w:rsidRPr="0072588D">
        <w:rPr>
          <w:i/>
        </w:rPr>
        <w:t xml:space="preserve"> </w:t>
      </w:r>
      <w:r w:rsidRPr="005B11FF">
        <w:rPr>
          <w:iCs/>
          <w:rPrChange w:id="211" w:author="Author">
            <w:rPr>
              <w:i/>
            </w:rPr>
          </w:rPrChange>
        </w:rPr>
        <w:t>et al.</w:t>
      </w:r>
      <w:r w:rsidRPr="0072588D">
        <w:t xml:space="preserve"> Crystal plasticity in fusion zone of a hybrid laser welded Al alloys joint: From nanoscale to macroscale. </w:t>
      </w:r>
      <w:r w:rsidRPr="0072588D">
        <w:rPr>
          <w:i/>
        </w:rPr>
        <w:t xml:space="preserve">Materials </w:t>
      </w:r>
      <w:del w:id="212" w:author="Author">
        <w:r w:rsidRPr="0072588D" w:rsidDel="005B11FF">
          <w:rPr>
            <w:i/>
          </w:rPr>
          <w:delText xml:space="preserve">&amp; </w:delText>
        </w:r>
      </w:del>
      <w:ins w:id="213" w:author="Author">
        <w:r w:rsidR="005B11FF">
          <w:rPr>
            <w:i/>
          </w:rPr>
          <w:t>and</w:t>
        </w:r>
        <w:r w:rsidR="005B11FF" w:rsidRPr="0072588D">
          <w:rPr>
            <w:i/>
          </w:rPr>
          <w:t xml:space="preserve"> </w:t>
        </w:r>
      </w:ins>
      <w:r w:rsidRPr="0072588D">
        <w:rPr>
          <w:i/>
        </w:rPr>
        <w:t>Design.</w:t>
      </w:r>
      <w:r w:rsidRPr="0072588D">
        <w:t xml:space="preserve"> </w:t>
      </w:r>
      <w:r w:rsidRPr="0072588D">
        <w:rPr>
          <w:b/>
        </w:rPr>
        <w:t>160</w:t>
      </w:r>
      <w:ins w:id="214" w:author="Author">
        <w:r w:rsidR="005B11FF">
          <w:t xml:space="preserve">, </w:t>
        </w:r>
      </w:ins>
      <w:del w:id="215" w:author="Author">
        <w:r w:rsidRPr="0072588D" w:rsidDel="005B11FF">
          <w:delText xml:space="preserve"> </w:delText>
        </w:r>
      </w:del>
      <w:r w:rsidRPr="0072588D">
        <w:t>313-324</w:t>
      </w:r>
      <w:del w:id="216" w:author="Author">
        <w:r w:rsidRPr="0072588D" w:rsidDel="005B11FF">
          <w:delText>,</w:delText>
        </w:r>
      </w:del>
      <w:r w:rsidRPr="0072588D">
        <w:t xml:space="preserve"> (2018).</w:t>
      </w:r>
    </w:p>
    <w:p w14:paraId="51F808A7" w14:textId="352453AC" w:rsidR="0072588D" w:rsidRPr="0072588D" w:rsidRDefault="0072588D" w:rsidP="0072588D">
      <w:pPr>
        <w:pStyle w:val="EndNoteBibliography"/>
        <w:ind w:left="720" w:hanging="720"/>
      </w:pPr>
      <w:r w:rsidRPr="0072588D">
        <w:t>34</w:t>
      </w:r>
      <w:r w:rsidRPr="0072588D">
        <w:tab/>
        <w:t>Khalajhedayati, A., Pan, Z.</w:t>
      </w:r>
      <w:ins w:id="217" w:author="Author">
        <w:r w:rsidR="005B11FF">
          <w:t>,</w:t>
        </w:r>
      </w:ins>
      <w:del w:id="218" w:author="Author">
        <w:r w:rsidRPr="0072588D" w:rsidDel="005B11FF">
          <w:delText xml:space="preserve"> &amp;</w:delText>
        </w:r>
      </w:del>
      <w:r w:rsidRPr="0072588D">
        <w:t xml:space="preserve"> Rupert, T. J. Manipulating the interfacial structure of nanomaterials to achieve a unique combination of strength and ductility. </w:t>
      </w:r>
      <w:r w:rsidRPr="0072588D">
        <w:rPr>
          <w:i/>
        </w:rPr>
        <w:t>Nature Communications.</w:t>
      </w:r>
      <w:r w:rsidRPr="0072588D">
        <w:t xml:space="preserve"> </w:t>
      </w:r>
      <w:r w:rsidRPr="0072588D">
        <w:rPr>
          <w:b/>
        </w:rPr>
        <w:t>7</w:t>
      </w:r>
      <w:r w:rsidRPr="0072588D">
        <w:t xml:space="preserve"> (1), 10802</w:t>
      </w:r>
      <w:del w:id="219" w:author="Author">
        <w:r w:rsidRPr="0072588D" w:rsidDel="005B11FF">
          <w:delText>,</w:delText>
        </w:r>
      </w:del>
      <w:r w:rsidRPr="0072588D">
        <w:t xml:space="preserve"> (2016).</w:t>
      </w:r>
    </w:p>
    <w:p w14:paraId="14C0625A" w14:textId="74D8C827" w:rsidR="0072588D" w:rsidRPr="0072588D" w:rsidRDefault="0072588D" w:rsidP="0072588D">
      <w:pPr>
        <w:pStyle w:val="EndNoteBibliography"/>
        <w:ind w:left="720" w:hanging="720"/>
      </w:pPr>
      <w:r w:rsidRPr="0072588D">
        <w:t>35</w:t>
      </w:r>
      <w:r w:rsidRPr="0072588D">
        <w:tab/>
        <w:t>Chen, L. Y.</w:t>
      </w:r>
      <w:r w:rsidRPr="0072588D">
        <w:rPr>
          <w:i/>
        </w:rPr>
        <w:t xml:space="preserve"> </w:t>
      </w:r>
      <w:r w:rsidRPr="005B11FF">
        <w:rPr>
          <w:iCs/>
          <w:rPrChange w:id="220" w:author="Author">
            <w:rPr>
              <w:i/>
            </w:rPr>
          </w:rPrChange>
        </w:rPr>
        <w:t>et al.</w:t>
      </w:r>
      <w:r w:rsidRPr="0072588D">
        <w:t xml:space="preserve"> Processing and properties of magnesium containing a dense uniform dispersion of nanoparticles. </w:t>
      </w:r>
      <w:r w:rsidRPr="0072588D">
        <w:rPr>
          <w:i/>
        </w:rPr>
        <w:t>Nature.</w:t>
      </w:r>
      <w:r w:rsidRPr="0072588D">
        <w:t xml:space="preserve"> </w:t>
      </w:r>
      <w:r w:rsidRPr="0072588D">
        <w:rPr>
          <w:b/>
        </w:rPr>
        <w:t>528</w:t>
      </w:r>
      <w:r w:rsidRPr="0072588D">
        <w:t xml:space="preserve"> (7583), 539-543</w:t>
      </w:r>
      <w:del w:id="221" w:author="Author">
        <w:r w:rsidRPr="0072588D" w:rsidDel="005B11FF">
          <w:delText>,</w:delText>
        </w:r>
      </w:del>
      <w:r w:rsidRPr="0072588D">
        <w:t xml:space="preserve"> (2015).</w:t>
      </w:r>
    </w:p>
    <w:p w14:paraId="474BF519" w14:textId="74D00D9E" w:rsidR="0072588D" w:rsidRPr="0072588D" w:rsidRDefault="0072588D" w:rsidP="0072588D">
      <w:pPr>
        <w:pStyle w:val="EndNoteBibliography"/>
        <w:ind w:left="720" w:hanging="720"/>
      </w:pPr>
      <w:r w:rsidRPr="0072588D">
        <w:lastRenderedPageBreak/>
        <w:t>36</w:t>
      </w:r>
      <w:r w:rsidRPr="0072588D">
        <w:tab/>
        <w:t>Zhou, X</w:t>
      </w:r>
      <w:r w:rsidRPr="005B11FF">
        <w:rPr>
          <w:i/>
          <w:iCs/>
          <w:rPrChange w:id="222" w:author="Author">
            <w:rPr/>
          </w:rPrChange>
        </w:rPr>
        <w:t>.</w:t>
      </w:r>
      <w:r w:rsidRPr="005B11FF">
        <w:rPr>
          <w:rPrChange w:id="223" w:author="Author">
            <w:rPr>
              <w:i/>
              <w:iCs/>
            </w:rPr>
          </w:rPrChange>
        </w:rPr>
        <w:t xml:space="preserve"> et al.</w:t>
      </w:r>
      <w:r w:rsidRPr="005B11FF">
        <w:rPr>
          <w:i/>
          <w:iCs/>
          <w:rPrChange w:id="224" w:author="Author">
            <w:rPr/>
          </w:rPrChange>
        </w:rPr>
        <w:t xml:space="preserve"> </w:t>
      </w:r>
      <w:r w:rsidRPr="0072588D">
        <w:t xml:space="preserve">High-pressure strengthening in ultrafine-grained metals. </w:t>
      </w:r>
      <w:r w:rsidRPr="0072588D">
        <w:rPr>
          <w:i/>
        </w:rPr>
        <w:t>Nature.</w:t>
      </w:r>
      <w:r w:rsidRPr="0072588D">
        <w:t xml:space="preserve"> </w:t>
      </w:r>
      <w:r w:rsidRPr="0072588D">
        <w:rPr>
          <w:b/>
        </w:rPr>
        <w:t>579</w:t>
      </w:r>
      <w:r w:rsidRPr="0072588D">
        <w:t xml:space="preserve"> (7797), 67-72</w:t>
      </w:r>
      <w:del w:id="225" w:author="Author">
        <w:r w:rsidRPr="0072588D" w:rsidDel="005B11FF">
          <w:delText>,</w:delText>
        </w:r>
      </w:del>
      <w:r w:rsidRPr="0072588D">
        <w:t xml:space="preserve"> (2020).</w:t>
      </w:r>
    </w:p>
    <w:p w14:paraId="3BCCA6AF" w14:textId="2D2757E8" w:rsidR="0072588D" w:rsidRPr="0072588D" w:rsidRDefault="0072588D" w:rsidP="0072588D">
      <w:pPr>
        <w:pStyle w:val="EndNoteBibliography"/>
        <w:ind w:left="720" w:hanging="720"/>
      </w:pPr>
      <w:r w:rsidRPr="0072588D">
        <w:t>37</w:t>
      </w:r>
      <w:r w:rsidRPr="0072588D">
        <w:tab/>
        <w:t>Lutterotti, L., Vasin, R.</w:t>
      </w:r>
      <w:ins w:id="226" w:author="Author">
        <w:r w:rsidR="005B11FF">
          <w:t>,</w:t>
        </w:r>
      </w:ins>
      <w:del w:id="227" w:author="Author">
        <w:r w:rsidRPr="0072588D" w:rsidDel="005B11FF">
          <w:delText xml:space="preserve"> &amp;</w:delText>
        </w:r>
      </w:del>
      <w:r w:rsidRPr="0072588D">
        <w:t xml:space="preserve"> Wenk, H.-R. Rietveld texture analysis from synchrotron diffraction images. I. Calibration and basic analysis. </w:t>
      </w:r>
      <w:r w:rsidRPr="0072588D">
        <w:rPr>
          <w:i/>
        </w:rPr>
        <w:t>Powder Diffraction.</w:t>
      </w:r>
      <w:r w:rsidRPr="0072588D">
        <w:t xml:space="preserve"> </w:t>
      </w:r>
      <w:r w:rsidRPr="0072588D">
        <w:rPr>
          <w:b/>
        </w:rPr>
        <w:t>29</w:t>
      </w:r>
      <w:r w:rsidRPr="0072588D">
        <w:t xml:space="preserve"> (1), 76-84</w:t>
      </w:r>
      <w:del w:id="228" w:author="Author">
        <w:r w:rsidRPr="0072588D" w:rsidDel="005B11FF">
          <w:delText>,</w:delText>
        </w:r>
      </w:del>
      <w:r w:rsidRPr="0072588D">
        <w:t xml:space="preserve"> (2014).</w:t>
      </w:r>
    </w:p>
    <w:p w14:paraId="542907A1" w14:textId="129CB55E" w:rsidR="0072588D" w:rsidRPr="0072588D" w:rsidRDefault="0072588D" w:rsidP="0072588D">
      <w:pPr>
        <w:pStyle w:val="EndNoteBibliography"/>
        <w:ind w:left="720" w:hanging="720"/>
      </w:pPr>
      <w:r w:rsidRPr="0072588D">
        <w:t>38</w:t>
      </w:r>
      <w:r w:rsidRPr="0072588D">
        <w:tab/>
        <w:t>Singh, A. K., Balasingh, C., Mao, H. K., Hemley, R. J.</w:t>
      </w:r>
      <w:ins w:id="229" w:author="Author">
        <w:r w:rsidR="005B11FF">
          <w:t>,</w:t>
        </w:r>
      </w:ins>
      <w:del w:id="230" w:author="Author">
        <w:r w:rsidRPr="0072588D" w:rsidDel="005B11FF">
          <w:delText xml:space="preserve"> &amp;</w:delText>
        </w:r>
      </w:del>
      <w:r w:rsidRPr="0072588D">
        <w:t xml:space="preserve"> Shu, J. F. Analysis of lattice strains measured under nonhydrostatic pressure. </w:t>
      </w:r>
      <w:r w:rsidRPr="0072588D">
        <w:rPr>
          <w:i/>
        </w:rPr>
        <w:t>Journal of Applied Physics.</w:t>
      </w:r>
      <w:r w:rsidRPr="0072588D">
        <w:t xml:space="preserve"> </w:t>
      </w:r>
      <w:r w:rsidRPr="0072588D">
        <w:rPr>
          <w:b/>
        </w:rPr>
        <w:t>83</w:t>
      </w:r>
      <w:r w:rsidRPr="0072588D">
        <w:t xml:space="preserve"> (12), 7567-7575, (1998).</w:t>
      </w:r>
    </w:p>
    <w:p w14:paraId="0BA6DD75" w14:textId="6033FD7A" w:rsidR="0072588D" w:rsidRPr="0072588D" w:rsidRDefault="0072588D" w:rsidP="0072588D">
      <w:pPr>
        <w:pStyle w:val="EndNoteBibliography"/>
        <w:ind w:left="720" w:hanging="720"/>
      </w:pPr>
      <w:r w:rsidRPr="0072588D">
        <w:t>39</w:t>
      </w:r>
      <w:r w:rsidRPr="0072588D">
        <w:tab/>
        <w:t>Hemley, R. J</w:t>
      </w:r>
      <w:r w:rsidRPr="005B11FF">
        <w:rPr>
          <w:i/>
          <w:iCs/>
          <w:rPrChange w:id="231" w:author="Author">
            <w:rPr/>
          </w:rPrChange>
        </w:rPr>
        <w:t>.</w:t>
      </w:r>
      <w:r w:rsidRPr="005B11FF">
        <w:rPr>
          <w:i/>
          <w:iCs/>
        </w:rPr>
        <w:t xml:space="preserve"> </w:t>
      </w:r>
      <w:r w:rsidRPr="005B11FF">
        <w:rPr>
          <w:rPrChange w:id="232" w:author="Author">
            <w:rPr>
              <w:i/>
              <w:iCs/>
            </w:rPr>
          </w:rPrChange>
        </w:rPr>
        <w:t>et al.</w:t>
      </w:r>
      <w:r w:rsidRPr="0072588D">
        <w:t xml:space="preserve"> X-ray imaging of stress and strain of diamond, iron, and tungsten at megabar pressures. </w:t>
      </w:r>
      <w:r w:rsidRPr="0072588D">
        <w:rPr>
          <w:i/>
        </w:rPr>
        <w:t>Science.</w:t>
      </w:r>
      <w:r w:rsidRPr="0072588D">
        <w:t xml:space="preserve"> </w:t>
      </w:r>
      <w:r w:rsidRPr="0072588D">
        <w:rPr>
          <w:b/>
        </w:rPr>
        <w:t>276</w:t>
      </w:r>
      <w:r w:rsidRPr="0072588D">
        <w:t xml:space="preserve"> (5316), 1242-1245</w:t>
      </w:r>
      <w:del w:id="233" w:author="Author">
        <w:r w:rsidRPr="0072588D" w:rsidDel="005B11FF">
          <w:delText>,</w:delText>
        </w:r>
      </w:del>
      <w:r w:rsidRPr="0072588D">
        <w:t xml:space="preserve"> (1997).</w:t>
      </w:r>
    </w:p>
    <w:p w14:paraId="71203119" w14:textId="1FB2B446" w:rsidR="0072588D" w:rsidRPr="0072588D" w:rsidRDefault="0072588D" w:rsidP="0072588D">
      <w:pPr>
        <w:pStyle w:val="EndNoteBibliography"/>
        <w:ind w:left="720" w:hanging="720"/>
      </w:pPr>
      <w:r w:rsidRPr="0072588D">
        <w:t>40</w:t>
      </w:r>
      <w:r w:rsidRPr="0072588D">
        <w:tab/>
        <w:t>Merkel, S.</w:t>
      </w:r>
      <w:r w:rsidRPr="005B11FF">
        <w:rPr>
          <w:iCs/>
          <w:rPrChange w:id="234" w:author="Author">
            <w:rPr>
              <w:i/>
            </w:rPr>
          </w:rPrChange>
        </w:rPr>
        <w:t xml:space="preserve"> et al.</w:t>
      </w:r>
      <w:r w:rsidRPr="0072588D">
        <w:t xml:space="preserve"> Deformation of polycrystalline MgO at pressures of the lower mantle. </w:t>
      </w:r>
      <w:r w:rsidRPr="0072588D">
        <w:rPr>
          <w:i/>
        </w:rPr>
        <w:t>Journal of Geophysical Research-Solid Earth.</w:t>
      </w:r>
      <w:r w:rsidRPr="0072588D">
        <w:t xml:space="preserve"> </w:t>
      </w:r>
      <w:r w:rsidRPr="0072588D">
        <w:rPr>
          <w:b/>
        </w:rPr>
        <w:t>107</w:t>
      </w:r>
      <w:r w:rsidRPr="0072588D">
        <w:t xml:space="preserve"> (B11), 2271</w:t>
      </w:r>
      <w:del w:id="235" w:author="Author">
        <w:r w:rsidRPr="0072588D" w:rsidDel="005B11FF">
          <w:delText>,</w:delText>
        </w:r>
      </w:del>
      <w:r w:rsidRPr="0072588D">
        <w:t xml:space="preserve"> (2002).</w:t>
      </w:r>
    </w:p>
    <w:p w14:paraId="68EB9EC7" w14:textId="4D506984" w:rsidR="0072588D" w:rsidRPr="0072588D" w:rsidRDefault="0072588D" w:rsidP="0072588D">
      <w:pPr>
        <w:pStyle w:val="EndNoteBibliography"/>
        <w:ind w:left="720" w:hanging="720"/>
      </w:pPr>
      <w:r w:rsidRPr="0072588D">
        <w:t>41</w:t>
      </w:r>
      <w:r w:rsidRPr="0072588D">
        <w:tab/>
        <w:t xml:space="preserve">Singh, A. K. The </w:t>
      </w:r>
      <w:r w:rsidR="005B11FF" w:rsidRPr="0072588D">
        <w:t xml:space="preserve">lattice strains in a specimen (cubic system) compressed nonhydrostatically in an opposed </w:t>
      </w:r>
      <w:del w:id="236" w:author="Author">
        <w:r w:rsidR="005B11FF" w:rsidRPr="0072588D" w:rsidDel="005B11FF">
          <w:delText xml:space="preserve">anvil </w:delText>
        </w:r>
      </w:del>
      <w:ins w:id="237" w:author="Author">
        <w:r w:rsidR="005B11FF">
          <w:t>A</w:t>
        </w:r>
        <w:r w:rsidR="005B11FF" w:rsidRPr="0072588D">
          <w:t xml:space="preserve">nvil </w:t>
        </w:r>
      </w:ins>
      <w:r w:rsidR="005B11FF" w:rsidRPr="0072588D">
        <w:t>de</w:t>
      </w:r>
      <w:r w:rsidRPr="0072588D">
        <w:t xml:space="preserve">vice. </w:t>
      </w:r>
      <w:r w:rsidRPr="0072588D">
        <w:rPr>
          <w:i/>
        </w:rPr>
        <w:t>Journal of Applied Physics.</w:t>
      </w:r>
      <w:r w:rsidRPr="0072588D">
        <w:t xml:space="preserve"> </w:t>
      </w:r>
      <w:r w:rsidRPr="0072588D">
        <w:rPr>
          <w:b/>
        </w:rPr>
        <w:t>73</w:t>
      </w:r>
      <w:r w:rsidRPr="0072588D">
        <w:t xml:space="preserve"> (9), 4278-4286</w:t>
      </w:r>
      <w:del w:id="238" w:author="Author">
        <w:r w:rsidRPr="0072588D" w:rsidDel="005B11FF">
          <w:delText>,</w:delText>
        </w:r>
      </w:del>
      <w:r w:rsidRPr="0072588D">
        <w:t xml:space="preserve"> (1993).</w:t>
      </w:r>
    </w:p>
    <w:p w14:paraId="0920AD1A" w14:textId="29444F8A" w:rsidR="0072588D" w:rsidRPr="0072588D" w:rsidRDefault="0072588D" w:rsidP="0072588D">
      <w:pPr>
        <w:pStyle w:val="EndNoteBibliography"/>
        <w:ind w:left="720" w:hanging="720"/>
      </w:pPr>
      <w:r w:rsidRPr="0072588D">
        <w:t>42</w:t>
      </w:r>
      <w:r w:rsidRPr="0072588D">
        <w:tab/>
        <w:t>Van Swygenhoven, H., Derlet, P. M.</w:t>
      </w:r>
      <w:ins w:id="239" w:author="Author">
        <w:r w:rsidR="005B11FF">
          <w:t>,</w:t>
        </w:r>
      </w:ins>
      <w:del w:id="240" w:author="Author">
        <w:r w:rsidRPr="0072588D" w:rsidDel="005B11FF">
          <w:delText xml:space="preserve"> &amp;</w:delText>
        </w:r>
      </w:del>
      <w:r w:rsidRPr="0072588D">
        <w:t xml:space="preserve"> Frøseth, A. G. Stacking fault energies and slip in nanocrystalline metals. </w:t>
      </w:r>
      <w:r w:rsidRPr="0072588D">
        <w:rPr>
          <w:i/>
        </w:rPr>
        <w:t>Nature Materials.</w:t>
      </w:r>
      <w:r w:rsidRPr="0072588D">
        <w:t xml:space="preserve"> </w:t>
      </w:r>
      <w:r w:rsidRPr="0072588D">
        <w:rPr>
          <w:b/>
        </w:rPr>
        <w:t>3</w:t>
      </w:r>
      <w:r w:rsidRPr="0072588D">
        <w:t xml:space="preserve"> (6), 399-403</w:t>
      </w:r>
      <w:del w:id="241" w:author="Author">
        <w:r w:rsidRPr="0072588D" w:rsidDel="005B11FF">
          <w:delText>,</w:delText>
        </w:r>
      </w:del>
      <w:r w:rsidRPr="0072588D">
        <w:t xml:space="preserve"> (2004).</w:t>
      </w:r>
    </w:p>
    <w:p w14:paraId="17F30487" w14:textId="68B3690B" w:rsidR="0072588D" w:rsidRPr="0072588D" w:rsidRDefault="0072588D" w:rsidP="0072588D">
      <w:pPr>
        <w:pStyle w:val="EndNoteBibliography"/>
        <w:ind w:left="720" w:hanging="720"/>
      </w:pPr>
      <w:r w:rsidRPr="0072588D">
        <w:t>43</w:t>
      </w:r>
      <w:r w:rsidRPr="0072588D">
        <w:tab/>
        <w:t>Chung, H. Y.</w:t>
      </w:r>
      <w:r w:rsidRPr="0072588D">
        <w:rPr>
          <w:i/>
        </w:rPr>
        <w:t xml:space="preserve"> </w:t>
      </w:r>
      <w:r w:rsidRPr="005B11FF">
        <w:rPr>
          <w:iCs/>
          <w:rPrChange w:id="242" w:author="Author">
            <w:rPr>
              <w:i/>
            </w:rPr>
          </w:rPrChange>
        </w:rPr>
        <w:t>et al.</w:t>
      </w:r>
      <w:r w:rsidRPr="005B11FF">
        <w:rPr>
          <w:iCs/>
        </w:rPr>
        <w:t xml:space="preserve"> </w:t>
      </w:r>
      <w:r w:rsidRPr="0072588D">
        <w:t xml:space="preserve">Synthesis of ultra-incompressible superhard rhenium diboride at ambient pressure. </w:t>
      </w:r>
      <w:r w:rsidRPr="0072588D">
        <w:rPr>
          <w:i/>
        </w:rPr>
        <w:t>Science.</w:t>
      </w:r>
      <w:r w:rsidRPr="0072588D">
        <w:t xml:space="preserve"> </w:t>
      </w:r>
      <w:r w:rsidRPr="0072588D">
        <w:rPr>
          <w:b/>
        </w:rPr>
        <w:t>316</w:t>
      </w:r>
      <w:r w:rsidRPr="0072588D">
        <w:t xml:space="preserve"> (5823), 436-439</w:t>
      </w:r>
      <w:del w:id="243" w:author="Author">
        <w:r w:rsidRPr="0072588D" w:rsidDel="005B11FF">
          <w:delText>,</w:delText>
        </w:r>
      </w:del>
      <w:r w:rsidRPr="0072588D">
        <w:t xml:space="preserve"> (2007).</w:t>
      </w:r>
    </w:p>
    <w:p w14:paraId="0CFF5C10" w14:textId="0E3E25B1" w:rsidR="0072588D" w:rsidRPr="0072588D" w:rsidRDefault="0072588D" w:rsidP="0072588D">
      <w:pPr>
        <w:pStyle w:val="EndNoteBibliography"/>
        <w:ind w:left="720" w:hanging="720"/>
      </w:pPr>
      <w:r w:rsidRPr="0072588D">
        <w:t>44</w:t>
      </w:r>
      <w:r w:rsidRPr="0072588D">
        <w:tab/>
        <w:t>Jo, M.</w:t>
      </w:r>
      <w:r w:rsidRPr="005B11FF">
        <w:rPr>
          <w:iCs/>
          <w:rPrChange w:id="244" w:author="Author">
            <w:rPr>
              <w:i/>
            </w:rPr>
          </w:rPrChange>
        </w:rPr>
        <w:t xml:space="preserve"> et al.</w:t>
      </w:r>
      <w:r w:rsidRPr="0072588D">
        <w:t xml:space="preserve"> Theory for plasticity of face-centered cubic metals. </w:t>
      </w:r>
      <w:r w:rsidRPr="0072588D">
        <w:rPr>
          <w:i/>
        </w:rPr>
        <w:t>Proceedings of the National Academy of Sciences.</w:t>
      </w:r>
      <w:r w:rsidRPr="0072588D">
        <w:t xml:space="preserve"> </w:t>
      </w:r>
      <w:r w:rsidRPr="0072588D">
        <w:rPr>
          <w:b/>
        </w:rPr>
        <w:t>111</w:t>
      </w:r>
      <w:r w:rsidRPr="0072588D">
        <w:t xml:space="preserve"> (18), 6560</w:t>
      </w:r>
      <w:del w:id="245" w:author="Author">
        <w:r w:rsidRPr="0072588D" w:rsidDel="005B11FF">
          <w:delText>,</w:delText>
        </w:r>
      </w:del>
      <w:r w:rsidRPr="0072588D">
        <w:t xml:space="preserve"> (2014).</w:t>
      </w:r>
    </w:p>
    <w:p w14:paraId="022BCA61" w14:textId="6DE7F703" w:rsidR="0072588D" w:rsidRPr="0072588D" w:rsidRDefault="0072588D" w:rsidP="0072588D">
      <w:pPr>
        <w:pStyle w:val="EndNoteBibliography"/>
        <w:ind w:left="720" w:hanging="720"/>
      </w:pPr>
      <w:r w:rsidRPr="0072588D">
        <w:t>45</w:t>
      </w:r>
      <w:r w:rsidRPr="0072588D">
        <w:tab/>
        <w:t xml:space="preserve">Klueh, R. L. Miniature tensile test specimens for fusion reactor irradiation studies. </w:t>
      </w:r>
      <w:r w:rsidRPr="0072588D">
        <w:rPr>
          <w:i/>
        </w:rPr>
        <w:t>Nuclear Engineering and Design. Fusion.</w:t>
      </w:r>
      <w:r w:rsidRPr="0072588D">
        <w:t xml:space="preserve"> </w:t>
      </w:r>
      <w:r w:rsidRPr="0072588D">
        <w:rPr>
          <w:b/>
        </w:rPr>
        <w:t>2</w:t>
      </w:r>
      <w:r w:rsidRPr="0072588D">
        <w:t xml:space="preserve"> (3), 407-416</w:t>
      </w:r>
      <w:del w:id="246" w:author="Author">
        <w:r w:rsidRPr="0072588D" w:rsidDel="005B11FF">
          <w:delText>,</w:delText>
        </w:r>
      </w:del>
      <w:r w:rsidRPr="0072588D">
        <w:t xml:space="preserve"> (1985).</w:t>
      </w:r>
    </w:p>
    <w:p w14:paraId="1AF9958D" w14:textId="2856EE47" w:rsidR="0072588D" w:rsidRPr="0072588D" w:rsidRDefault="0072588D" w:rsidP="0072588D">
      <w:pPr>
        <w:pStyle w:val="EndNoteBibliography"/>
        <w:ind w:left="720" w:hanging="720"/>
      </w:pPr>
      <w:r w:rsidRPr="0072588D">
        <w:t>46</w:t>
      </w:r>
      <w:r w:rsidRPr="0072588D">
        <w:tab/>
        <w:t>Konopík, P., Farahnak, P., Rund, M., Džugan, J.</w:t>
      </w:r>
      <w:ins w:id="247" w:author="Author">
        <w:r w:rsidR="005B11FF">
          <w:t>,</w:t>
        </w:r>
      </w:ins>
      <w:del w:id="248" w:author="Author">
        <w:r w:rsidRPr="0072588D" w:rsidDel="005B11FF">
          <w:delText xml:space="preserve"> &amp;</w:delText>
        </w:r>
      </w:del>
      <w:r w:rsidRPr="0072588D">
        <w:t xml:space="preserve"> Rzepa, S. Applicability of miniature tensile test in the automotive sector. </w:t>
      </w:r>
      <w:r w:rsidRPr="0072588D">
        <w:rPr>
          <w:i/>
        </w:rPr>
        <w:t>IOP Conference Series: Materials Science and Engineering.</w:t>
      </w:r>
      <w:r w:rsidRPr="0072588D">
        <w:t xml:space="preserve"> </w:t>
      </w:r>
      <w:r w:rsidRPr="0072588D">
        <w:rPr>
          <w:b/>
        </w:rPr>
        <w:t>461</w:t>
      </w:r>
      <w:ins w:id="249" w:author="Author">
        <w:r w:rsidR="005B11FF">
          <w:t xml:space="preserve">, </w:t>
        </w:r>
      </w:ins>
      <w:del w:id="250" w:author="Author">
        <w:r w:rsidRPr="0072588D" w:rsidDel="005B11FF">
          <w:delText xml:space="preserve"> </w:delText>
        </w:r>
      </w:del>
      <w:r w:rsidRPr="0072588D">
        <w:t>012043</w:t>
      </w:r>
      <w:del w:id="251" w:author="Author">
        <w:r w:rsidRPr="0072588D" w:rsidDel="005B11FF">
          <w:delText>,</w:delText>
        </w:r>
      </w:del>
      <w:r w:rsidRPr="0072588D">
        <w:t xml:space="preserve"> (2018).</w:t>
      </w:r>
    </w:p>
    <w:p w14:paraId="1B759C72" w14:textId="7F639AD6" w:rsidR="0072588D" w:rsidRPr="0072588D" w:rsidRDefault="0072588D" w:rsidP="0072588D">
      <w:pPr>
        <w:pStyle w:val="EndNoteBibliography"/>
        <w:ind w:left="720" w:hanging="720"/>
      </w:pPr>
      <w:r w:rsidRPr="0072588D">
        <w:t>47</w:t>
      </w:r>
      <w:r w:rsidRPr="0072588D">
        <w:tab/>
        <w:t>Yang, J.</w:t>
      </w:r>
      <w:r w:rsidRPr="0072588D">
        <w:rPr>
          <w:i/>
        </w:rPr>
        <w:t xml:space="preserve"> </w:t>
      </w:r>
      <w:r w:rsidRPr="005B11FF">
        <w:rPr>
          <w:iCs/>
          <w:rPrChange w:id="252" w:author="Author">
            <w:rPr>
              <w:i/>
            </w:rPr>
          </w:rPrChange>
        </w:rPr>
        <w:t>et al</w:t>
      </w:r>
      <w:r w:rsidRPr="0072588D">
        <w:rPr>
          <w:i/>
        </w:rPr>
        <w:t>.</w:t>
      </w:r>
      <w:r w:rsidRPr="0072588D">
        <w:t xml:space="preserve"> Strength enhancement of nanocrystalline tungsten under high pressure. </w:t>
      </w:r>
      <w:r w:rsidRPr="0072588D">
        <w:rPr>
          <w:i/>
        </w:rPr>
        <w:t>Matter and Radiation at Extremes.</w:t>
      </w:r>
      <w:r w:rsidRPr="0072588D">
        <w:t xml:space="preserve"> </w:t>
      </w:r>
      <w:r w:rsidRPr="0072588D">
        <w:rPr>
          <w:b/>
        </w:rPr>
        <w:t>5</w:t>
      </w:r>
      <w:r w:rsidRPr="0072588D">
        <w:t xml:space="preserve"> (5), 058401</w:t>
      </w:r>
      <w:del w:id="253" w:author="Author">
        <w:r w:rsidRPr="0072588D" w:rsidDel="005B11FF">
          <w:delText>,</w:delText>
        </w:r>
      </w:del>
      <w:r w:rsidRPr="0072588D">
        <w:t xml:space="preserve"> (2020).</w:t>
      </w:r>
    </w:p>
    <w:p w14:paraId="5494B36F" w14:textId="0A0D90CF" w:rsidR="0072588D" w:rsidRPr="0072588D" w:rsidRDefault="0072588D" w:rsidP="0072588D">
      <w:pPr>
        <w:pStyle w:val="EndNoteBibliography"/>
        <w:ind w:left="720" w:hanging="720"/>
      </w:pPr>
      <w:r w:rsidRPr="0072588D">
        <w:t>48</w:t>
      </w:r>
      <w:r w:rsidRPr="0072588D">
        <w:tab/>
        <w:t xml:space="preserve">Chen, B. Exploring nanomechanics with high-pressure techniques. </w:t>
      </w:r>
      <w:r w:rsidRPr="0072588D">
        <w:rPr>
          <w:i/>
        </w:rPr>
        <w:t>Matter and Radiation at Extremes.</w:t>
      </w:r>
      <w:r w:rsidRPr="0072588D">
        <w:t xml:space="preserve"> </w:t>
      </w:r>
      <w:r w:rsidRPr="0072588D">
        <w:rPr>
          <w:b/>
        </w:rPr>
        <w:t>5</w:t>
      </w:r>
      <w:r w:rsidRPr="0072588D">
        <w:t xml:space="preserve"> (6)</w:t>
      </w:r>
      <w:del w:id="254" w:author="Author">
        <w:r w:rsidRPr="0072588D" w:rsidDel="005B11FF">
          <w:delText>,</w:delText>
        </w:r>
      </w:del>
      <w:r w:rsidRPr="0072588D">
        <w:t xml:space="preserve"> (2020).</w:t>
      </w:r>
    </w:p>
    <w:p w14:paraId="597735C8" w14:textId="3FD1C2D1" w:rsidR="002642CA" w:rsidRPr="002642CA" w:rsidDel="0072588D" w:rsidRDefault="00AF246B">
      <w:pPr>
        <w:pStyle w:val="EndNoteBibliography"/>
        <w:rPr>
          <w:del w:id="255" w:author="Author"/>
          <w:rFonts w:asciiTheme="minorHAnsi" w:hAnsiTheme="minorHAnsi" w:cstheme="minorHAnsi"/>
          <w:color w:val="auto"/>
        </w:rPr>
      </w:pPr>
      <w:r w:rsidRPr="005835B3">
        <w:rPr>
          <w:rFonts w:asciiTheme="minorHAnsi" w:hAnsiTheme="minorHAnsi" w:cstheme="minorHAnsi"/>
          <w:color w:val="auto"/>
        </w:rPr>
        <w:fldChar w:fldCharType="end"/>
      </w:r>
      <w:del w:id="256" w:author="Author">
        <w:r w:rsidR="002642CA" w:rsidDel="0072588D">
          <w:rPr>
            <w:rFonts w:asciiTheme="minorHAnsi" w:hAnsiTheme="minorHAnsi" w:cstheme="minorHAnsi"/>
            <w:color w:val="auto"/>
          </w:rPr>
          <w:delText>45</w:delText>
        </w:r>
        <w:r w:rsidR="00E64475" w:rsidDel="0072588D">
          <w:rPr>
            <w:rFonts w:asciiTheme="minorHAnsi" w:hAnsiTheme="minorHAnsi" w:cstheme="minorHAnsi"/>
            <w:color w:val="auto"/>
          </w:rPr>
          <w:delText>.</w:delText>
        </w:r>
        <w:r w:rsidR="002642CA" w:rsidRPr="002642CA" w:rsidDel="0072588D">
          <w:rPr>
            <w:rFonts w:asciiTheme="minorHAnsi" w:hAnsiTheme="minorHAnsi" w:cstheme="minorHAnsi"/>
            <w:color w:val="auto"/>
          </w:rPr>
          <w:tab/>
          <w:delText xml:space="preserve">Klueh, R. L. Miniature tensile test specimens for fusion reactor irradiation studies. </w:delText>
        </w:r>
        <w:r w:rsidR="002642CA" w:rsidRPr="00997765" w:rsidDel="0072588D">
          <w:rPr>
            <w:rFonts w:asciiTheme="minorHAnsi" w:hAnsiTheme="minorHAnsi" w:cstheme="minorHAnsi"/>
            <w:i/>
            <w:iCs/>
            <w:color w:val="auto"/>
          </w:rPr>
          <w:delText>Nuclear Engineering and Design. Fusion</w:delText>
        </w:r>
        <w:r w:rsidR="002642CA" w:rsidRPr="002642CA" w:rsidDel="0072588D">
          <w:rPr>
            <w:rFonts w:asciiTheme="minorHAnsi" w:hAnsiTheme="minorHAnsi" w:cstheme="minorHAnsi"/>
            <w:color w:val="auto"/>
          </w:rPr>
          <w:delText xml:space="preserve">. </w:delText>
        </w:r>
        <w:r w:rsidR="002642CA" w:rsidRPr="00997765" w:rsidDel="0072588D">
          <w:rPr>
            <w:rFonts w:asciiTheme="minorHAnsi" w:hAnsiTheme="minorHAnsi" w:cstheme="minorHAnsi"/>
            <w:b/>
            <w:bCs/>
            <w:color w:val="auto"/>
          </w:rPr>
          <w:delText>2</w:delText>
        </w:r>
        <w:r w:rsidR="002642CA" w:rsidRPr="002642CA" w:rsidDel="0072588D">
          <w:rPr>
            <w:rFonts w:asciiTheme="minorHAnsi" w:hAnsiTheme="minorHAnsi" w:cstheme="minorHAnsi"/>
            <w:color w:val="auto"/>
          </w:rPr>
          <w:delText xml:space="preserve"> (3), 407</w:delText>
        </w:r>
        <w:r w:rsidR="00E64475" w:rsidDel="0072588D">
          <w:rPr>
            <w:rFonts w:asciiTheme="minorHAnsi" w:hAnsiTheme="minorHAnsi" w:cstheme="minorHAnsi"/>
            <w:color w:val="auto"/>
          </w:rPr>
          <w:delText>–</w:delText>
        </w:r>
        <w:r w:rsidR="002642CA" w:rsidRPr="002642CA" w:rsidDel="0072588D">
          <w:rPr>
            <w:rFonts w:asciiTheme="minorHAnsi" w:hAnsiTheme="minorHAnsi" w:cstheme="minorHAnsi"/>
            <w:color w:val="auto"/>
          </w:rPr>
          <w:delText>416 (1985).</w:delText>
        </w:r>
      </w:del>
    </w:p>
    <w:p w14:paraId="4D5731D7" w14:textId="3F29D34C" w:rsidR="002642CA" w:rsidRPr="002642CA" w:rsidRDefault="002642CA" w:rsidP="0072588D">
      <w:pPr>
        <w:pStyle w:val="EndNoteBibliography"/>
        <w:rPr>
          <w:rFonts w:asciiTheme="minorHAnsi" w:hAnsiTheme="minorHAnsi" w:cstheme="minorHAnsi"/>
          <w:color w:val="auto"/>
        </w:rPr>
      </w:pPr>
      <w:del w:id="257" w:author="Author">
        <w:r w:rsidDel="0072588D">
          <w:rPr>
            <w:rFonts w:asciiTheme="minorHAnsi" w:hAnsiTheme="minorHAnsi" w:cstheme="minorHAnsi"/>
            <w:color w:val="auto"/>
          </w:rPr>
          <w:delText>46</w:delText>
        </w:r>
        <w:r w:rsidR="00E64475" w:rsidDel="0072588D">
          <w:rPr>
            <w:rFonts w:asciiTheme="minorHAnsi" w:hAnsiTheme="minorHAnsi" w:cstheme="minorHAnsi"/>
            <w:color w:val="auto"/>
          </w:rPr>
          <w:delText>.</w:delText>
        </w:r>
        <w:r w:rsidRPr="002642CA" w:rsidDel="0072588D">
          <w:rPr>
            <w:rFonts w:asciiTheme="minorHAnsi" w:hAnsiTheme="minorHAnsi" w:cstheme="minorHAnsi"/>
            <w:color w:val="auto"/>
          </w:rPr>
          <w:tab/>
          <w:delText>Konopík, P., Farahnak, P., Rund, M., Džugan, J.</w:delText>
        </w:r>
        <w:r w:rsidR="00E64475" w:rsidDel="0072588D">
          <w:rPr>
            <w:rFonts w:asciiTheme="minorHAnsi" w:hAnsiTheme="minorHAnsi" w:cstheme="minorHAnsi"/>
            <w:color w:val="auto"/>
          </w:rPr>
          <w:delText>,</w:delText>
        </w:r>
        <w:r w:rsidRPr="002642CA" w:rsidDel="0072588D">
          <w:rPr>
            <w:rFonts w:asciiTheme="minorHAnsi" w:hAnsiTheme="minorHAnsi" w:cstheme="minorHAnsi"/>
            <w:color w:val="auto"/>
          </w:rPr>
          <w:delText xml:space="preserve"> Rzepa, S. Applicability of miniature tensile test in the automotive sector. </w:delText>
        </w:r>
        <w:r w:rsidRPr="00997765" w:rsidDel="0072588D">
          <w:rPr>
            <w:rFonts w:asciiTheme="minorHAnsi" w:hAnsiTheme="minorHAnsi" w:cstheme="minorHAnsi"/>
            <w:i/>
            <w:iCs/>
            <w:color w:val="auto"/>
          </w:rPr>
          <w:delText>IOP Conference Series: Materials Science and Engineering</w:delText>
        </w:r>
        <w:r w:rsidRPr="002642CA" w:rsidDel="0072588D">
          <w:rPr>
            <w:rFonts w:asciiTheme="minorHAnsi" w:hAnsiTheme="minorHAnsi" w:cstheme="minorHAnsi"/>
            <w:color w:val="auto"/>
          </w:rPr>
          <w:delText xml:space="preserve">. </w:delText>
        </w:r>
        <w:r w:rsidRPr="00997765" w:rsidDel="0072588D">
          <w:rPr>
            <w:rFonts w:asciiTheme="minorHAnsi" w:hAnsiTheme="minorHAnsi" w:cstheme="minorHAnsi"/>
            <w:b/>
            <w:bCs/>
            <w:color w:val="auto"/>
          </w:rPr>
          <w:delText>461</w:delText>
        </w:r>
        <w:r w:rsidR="00E64475" w:rsidDel="0072588D">
          <w:rPr>
            <w:rFonts w:asciiTheme="minorHAnsi" w:hAnsiTheme="minorHAnsi" w:cstheme="minorHAnsi"/>
            <w:color w:val="auto"/>
          </w:rPr>
          <w:delText>,</w:delText>
        </w:r>
        <w:r w:rsidRPr="002642CA" w:rsidDel="0072588D">
          <w:rPr>
            <w:rFonts w:asciiTheme="minorHAnsi" w:hAnsiTheme="minorHAnsi" w:cstheme="minorHAnsi"/>
            <w:color w:val="auto"/>
          </w:rPr>
          <w:delText xml:space="preserve"> 012043 (2018).</w:delText>
        </w:r>
      </w:del>
    </w:p>
    <w:p w14:paraId="61E4E7CC" w14:textId="0EB78867" w:rsidR="009427DB" w:rsidRPr="005835B3" w:rsidRDefault="009427DB" w:rsidP="005032BF">
      <w:pPr>
        <w:pStyle w:val="EndNoteBibliography"/>
        <w:rPr>
          <w:rFonts w:asciiTheme="minorHAnsi" w:hAnsiTheme="minorHAnsi" w:cstheme="minorHAnsi"/>
          <w:color w:val="auto"/>
        </w:rPr>
      </w:pPr>
    </w:p>
    <w:sectPr w:rsidR="009427DB" w:rsidRPr="005835B3" w:rsidSect="005835B3">
      <w:headerReference w:type="default" r:id="rId13"/>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8907" w14:textId="77777777" w:rsidR="00034085" w:rsidRDefault="00034085" w:rsidP="00621C4E">
      <w:r>
        <w:separator/>
      </w:r>
    </w:p>
  </w:endnote>
  <w:endnote w:type="continuationSeparator" w:id="0">
    <w:p w14:paraId="35A34E50" w14:textId="77777777" w:rsidR="00034085" w:rsidRDefault="0003408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2275" w14:textId="77777777" w:rsidR="00034085" w:rsidRDefault="00034085" w:rsidP="00621C4E">
      <w:r>
        <w:separator/>
      </w:r>
    </w:p>
  </w:footnote>
  <w:footnote w:type="continuationSeparator" w:id="0">
    <w:p w14:paraId="1AF0109A" w14:textId="77777777" w:rsidR="00034085" w:rsidRDefault="0003408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7B734283" w:rsidR="003C59C8" w:rsidRPr="006F06E4" w:rsidRDefault="003C59C8"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81150"/>
    <w:multiLevelType w:val="hybridMultilevel"/>
    <w:tmpl w:val="69CE6AE8"/>
    <w:lvl w:ilvl="0" w:tplc="102A5A52">
      <w:start w:val="1"/>
      <w:numFmt w:val="decimal"/>
      <w:lvlText w:val="(%1)"/>
      <w:lvlJc w:val="left"/>
      <w:pPr>
        <w:ind w:left="1800" w:hanging="36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479B9"/>
    <w:multiLevelType w:val="multilevel"/>
    <w:tmpl w:val="FA16D094"/>
    <w:lvl w:ilvl="0">
      <w:start w:val="1"/>
      <w:numFmt w:val="decimal"/>
      <w:lvlText w:val="%1."/>
      <w:lvlJc w:val="left"/>
      <w:pPr>
        <w:ind w:left="360"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1D97FA0"/>
    <w:multiLevelType w:val="multilevel"/>
    <w:tmpl w:val="54F4A6D0"/>
    <w:lvl w:ilvl="0">
      <w:start w:val="1"/>
      <w:numFmt w:val="decimal"/>
      <w:lvlText w:val="%1."/>
      <w:lvlJc w:val="left"/>
      <w:pPr>
        <w:ind w:left="36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B6649F"/>
    <w:multiLevelType w:val="hybridMultilevel"/>
    <w:tmpl w:val="F678FD0E"/>
    <w:lvl w:ilvl="0" w:tplc="661A591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3878ED"/>
    <w:multiLevelType w:val="hybridMultilevel"/>
    <w:tmpl w:val="E410E21A"/>
    <w:lvl w:ilvl="0" w:tplc="CBD66554">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4"/>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4"/>
  </w:num>
  <w:num w:numId="12">
    <w:abstractNumId w:val="2"/>
  </w:num>
  <w:num w:numId="13">
    <w:abstractNumId w:val="22"/>
  </w:num>
  <w:num w:numId="14">
    <w:abstractNumId w:val="30"/>
  </w:num>
  <w:num w:numId="15">
    <w:abstractNumId w:val="15"/>
  </w:num>
  <w:num w:numId="16">
    <w:abstractNumId w:val="11"/>
  </w:num>
  <w:num w:numId="17">
    <w:abstractNumId w:val="23"/>
  </w:num>
  <w:num w:numId="18">
    <w:abstractNumId w:val="16"/>
  </w:num>
  <w:num w:numId="19">
    <w:abstractNumId w:val="27"/>
  </w:num>
  <w:num w:numId="20">
    <w:abstractNumId w:val="3"/>
  </w:num>
  <w:num w:numId="21">
    <w:abstractNumId w:val="28"/>
  </w:num>
  <w:num w:numId="22">
    <w:abstractNumId w:val="25"/>
  </w:num>
  <w:num w:numId="23">
    <w:abstractNumId w:val="17"/>
  </w:num>
  <w:num w:numId="24">
    <w:abstractNumId w:val="31"/>
  </w:num>
  <w:num w:numId="25">
    <w:abstractNumId w:val="9"/>
  </w:num>
  <w:num w:numId="26">
    <w:abstractNumId w:val="1"/>
  </w:num>
  <w:num w:numId="27">
    <w:abstractNumId w:val="8"/>
  </w:num>
  <w:num w:numId="28">
    <w:abstractNumId w:val="32"/>
  </w:num>
  <w:num w:numId="29">
    <w:abstractNumId w:val="10"/>
  </w:num>
  <w:num w:numId="30">
    <w:abstractNumId w:val="5"/>
  </w:num>
  <w:num w:numId="31">
    <w:abstractNumId w:val="26"/>
  </w:num>
  <w:num w:numId="32">
    <w:abstractNumId w:val="29"/>
  </w:num>
  <w:num w:numId="3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0tzQ0MLE0MTIwNLBQ0lEKTi0uzszPAykwNKgFAN9QfP4tAAAA"/>
    <w:docVar w:name="EN.InstantFormat" w:val="&lt;ENInstantFormat&gt;&lt;Enabled&gt;1&lt;/Enabled&gt;&lt;ScanUnformatted&gt;1&lt;/ScanUnformatted&gt;&lt;ScanChanges&gt;1&lt;/ScanChanges&gt;&lt;Suspended&gt;0&lt;/Suspended&gt;&lt;/ENInstantFormat&gt;"/>
    <w:docVar w:name="EN.Layout" w:val="&lt;ENLayout&gt;&lt;Style&gt;JoVE-xu&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as0xfwt1xaraaedrasvep0q9tre2xpfswx5&quot;&gt;HPSTAR-endnote library-Jianing&lt;record-ids&gt;&lt;item&gt;58&lt;/item&gt;&lt;item&gt;62&lt;/item&gt;&lt;item&gt;63&lt;/item&gt;&lt;item&gt;65&lt;/item&gt;&lt;item&gt;70&lt;/item&gt;&lt;item&gt;72&lt;/item&gt;&lt;item&gt;75&lt;/item&gt;&lt;item&gt;77&lt;/item&gt;&lt;item&gt;79&lt;/item&gt;&lt;item&gt;97&lt;/item&gt;&lt;item&gt;98&lt;/item&gt;&lt;item&gt;110&lt;/item&gt;&lt;item&gt;119&lt;/item&gt;&lt;item&gt;120&lt;/item&gt;&lt;item&gt;121&lt;/item&gt;&lt;item&gt;305&lt;/item&gt;&lt;item&gt;306&lt;/item&gt;&lt;item&gt;389&lt;/item&gt;&lt;item&gt;390&lt;/item&gt;&lt;item&gt;391&lt;/item&gt;&lt;item&gt;392&lt;/item&gt;&lt;item&gt;393&lt;/item&gt;&lt;item&gt;394&lt;/item&gt;&lt;item&gt;395&lt;/item&gt;&lt;item&gt;396&lt;/item&gt;&lt;item&gt;397&lt;/item&gt;&lt;item&gt;398&lt;/item&gt;&lt;item&gt;399&lt;/item&gt;&lt;item&gt;400&lt;/item&gt;&lt;item&gt;401&lt;/item&gt;&lt;item&gt;402&lt;/item&gt;&lt;item&gt;403&lt;/item&gt;&lt;item&gt;404&lt;/item&gt;&lt;item&gt;405&lt;/item&gt;&lt;item&gt;406&lt;/item&gt;&lt;item&gt;439&lt;/item&gt;&lt;item&gt;444&lt;/item&gt;&lt;item&gt;447&lt;/item&gt;&lt;item&gt;456&lt;/item&gt;&lt;item&gt;457&lt;/item&gt;&lt;item&gt;464&lt;/item&gt;&lt;item&gt;465&lt;/item&gt;&lt;item&gt;466&lt;/item&gt;&lt;item&gt;470&lt;/item&gt;&lt;item&gt;496&lt;/item&gt;&lt;item&gt;499&lt;/item&gt;&lt;item&gt;500&lt;/item&gt;&lt;/record-ids&gt;&lt;/item&gt;&lt;/Libraries&gt;"/>
  </w:docVars>
  <w:rsids>
    <w:rsidRoot w:val="00EE705F"/>
    <w:rsid w:val="00001169"/>
    <w:rsid w:val="00001806"/>
    <w:rsid w:val="00005815"/>
    <w:rsid w:val="00006E68"/>
    <w:rsid w:val="00007DBC"/>
    <w:rsid w:val="00007E3B"/>
    <w:rsid w:val="00007EA1"/>
    <w:rsid w:val="000100F0"/>
    <w:rsid w:val="000129B2"/>
    <w:rsid w:val="00012FF9"/>
    <w:rsid w:val="0001389C"/>
    <w:rsid w:val="00014314"/>
    <w:rsid w:val="00014629"/>
    <w:rsid w:val="00017348"/>
    <w:rsid w:val="00017E3B"/>
    <w:rsid w:val="000212AE"/>
    <w:rsid w:val="00021434"/>
    <w:rsid w:val="000215F5"/>
    <w:rsid w:val="00021774"/>
    <w:rsid w:val="00021DF3"/>
    <w:rsid w:val="00023869"/>
    <w:rsid w:val="00024467"/>
    <w:rsid w:val="00024598"/>
    <w:rsid w:val="000260C7"/>
    <w:rsid w:val="00027179"/>
    <w:rsid w:val="000279B0"/>
    <w:rsid w:val="00031450"/>
    <w:rsid w:val="00032769"/>
    <w:rsid w:val="0003311E"/>
    <w:rsid w:val="00034085"/>
    <w:rsid w:val="000369D5"/>
    <w:rsid w:val="00037B58"/>
    <w:rsid w:val="00051B73"/>
    <w:rsid w:val="00054ADF"/>
    <w:rsid w:val="00055220"/>
    <w:rsid w:val="000575CF"/>
    <w:rsid w:val="00057FA6"/>
    <w:rsid w:val="00060067"/>
    <w:rsid w:val="00060ABE"/>
    <w:rsid w:val="00061A50"/>
    <w:rsid w:val="0006361B"/>
    <w:rsid w:val="00064104"/>
    <w:rsid w:val="00064F32"/>
    <w:rsid w:val="000652E3"/>
    <w:rsid w:val="00066025"/>
    <w:rsid w:val="00066CB1"/>
    <w:rsid w:val="00067A8F"/>
    <w:rsid w:val="000701D1"/>
    <w:rsid w:val="000718C7"/>
    <w:rsid w:val="0008009F"/>
    <w:rsid w:val="000806CC"/>
    <w:rsid w:val="00080A20"/>
    <w:rsid w:val="00082796"/>
    <w:rsid w:val="00082DF4"/>
    <w:rsid w:val="00086FF5"/>
    <w:rsid w:val="00087C0A"/>
    <w:rsid w:val="00091788"/>
    <w:rsid w:val="000929F4"/>
    <w:rsid w:val="00093091"/>
    <w:rsid w:val="00093BC4"/>
    <w:rsid w:val="00093EBA"/>
    <w:rsid w:val="000943E6"/>
    <w:rsid w:val="00096E6F"/>
    <w:rsid w:val="00097929"/>
    <w:rsid w:val="000A061E"/>
    <w:rsid w:val="000A0F2D"/>
    <w:rsid w:val="000A1E80"/>
    <w:rsid w:val="000A3B70"/>
    <w:rsid w:val="000A5153"/>
    <w:rsid w:val="000A6BD2"/>
    <w:rsid w:val="000A7DAB"/>
    <w:rsid w:val="000B0676"/>
    <w:rsid w:val="000B0690"/>
    <w:rsid w:val="000B10AE"/>
    <w:rsid w:val="000B2D57"/>
    <w:rsid w:val="000B30BF"/>
    <w:rsid w:val="000B566B"/>
    <w:rsid w:val="000B595C"/>
    <w:rsid w:val="000B662E"/>
    <w:rsid w:val="000B7294"/>
    <w:rsid w:val="000B75D0"/>
    <w:rsid w:val="000C0A33"/>
    <w:rsid w:val="000C1CF8"/>
    <w:rsid w:val="000C27EE"/>
    <w:rsid w:val="000C2DC1"/>
    <w:rsid w:val="000C49CF"/>
    <w:rsid w:val="000C4FDA"/>
    <w:rsid w:val="000C52E9"/>
    <w:rsid w:val="000C5B8B"/>
    <w:rsid w:val="000C5CDC"/>
    <w:rsid w:val="000C65DC"/>
    <w:rsid w:val="000C66F3"/>
    <w:rsid w:val="000C6900"/>
    <w:rsid w:val="000C6DFC"/>
    <w:rsid w:val="000D0BAA"/>
    <w:rsid w:val="000D28BF"/>
    <w:rsid w:val="000D31E8"/>
    <w:rsid w:val="000D48AE"/>
    <w:rsid w:val="000D5408"/>
    <w:rsid w:val="000D76E4"/>
    <w:rsid w:val="000E3816"/>
    <w:rsid w:val="000E42AD"/>
    <w:rsid w:val="000E4F77"/>
    <w:rsid w:val="000E5863"/>
    <w:rsid w:val="000F265C"/>
    <w:rsid w:val="000F3AFA"/>
    <w:rsid w:val="000F5712"/>
    <w:rsid w:val="000F6611"/>
    <w:rsid w:val="000F7E22"/>
    <w:rsid w:val="001055D6"/>
    <w:rsid w:val="00107554"/>
    <w:rsid w:val="001075E9"/>
    <w:rsid w:val="001104F3"/>
    <w:rsid w:val="00112EEB"/>
    <w:rsid w:val="00113AFE"/>
    <w:rsid w:val="001173FF"/>
    <w:rsid w:val="0012108E"/>
    <w:rsid w:val="001230D7"/>
    <w:rsid w:val="0012563A"/>
    <w:rsid w:val="001264DE"/>
    <w:rsid w:val="00126938"/>
    <w:rsid w:val="001313A7"/>
    <w:rsid w:val="0013276F"/>
    <w:rsid w:val="00133678"/>
    <w:rsid w:val="001342B5"/>
    <w:rsid w:val="00136217"/>
    <w:rsid w:val="0013621E"/>
    <w:rsid w:val="0013642E"/>
    <w:rsid w:val="00142EFE"/>
    <w:rsid w:val="0014405E"/>
    <w:rsid w:val="00146E51"/>
    <w:rsid w:val="00151260"/>
    <w:rsid w:val="00152A23"/>
    <w:rsid w:val="00156B11"/>
    <w:rsid w:val="001608F9"/>
    <w:rsid w:val="00162CB7"/>
    <w:rsid w:val="001646E7"/>
    <w:rsid w:val="001665C9"/>
    <w:rsid w:val="00166F32"/>
    <w:rsid w:val="0017002D"/>
    <w:rsid w:val="001718C0"/>
    <w:rsid w:val="00171E5B"/>
    <w:rsid w:val="00171F94"/>
    <w:rsid w:val="00175D4E"/>
    <w:rsid w:val="0017668A"/>
    <w:rsid w:val="001766FE"/>
    <w:rsid w:val="001771E7"/>
    <w:rsid w:val="001806B2"/>
    <w:rsid w:val="001817B4"/>
    <w:rsid w:val="001828AC"/>
    <w:rsid w:val="001828EB"/>
    <w:rsid w:val="00182A25"/>
    <w:rsid w:val="001872F5"/>
    <w:rsid w:val="001911FF"/>
    <w:rsid w:val="0019157D"/>
    <w:rsid w:val="00192006"/>
    <w:rsid w:val="00192CA9"/>
    <w:rsid w:val="00193180"/>
    <w:rsid w:val="00193906"/>
    <w:rsid w:val="0019530C"/>
    <w:rsid w:val="00196792"/>
    <w:rsid w:val="00197A1B"/>
    <w:rsid w:val="001A2FF6"/>
    <w:rsid w:val="001A3707"/>
    <w:rsid w:val="001A3781"/>
    <w:rsid w:val="001A394B"/>
    <w:rsid w:val="001A68F3"/>
    <w:rsid w:val="001B0142"/>
    <w:rsid w:val="001B1519"/>
    <w:rsid w:val="001B2E2D"/>
    <w:rsid w:val="001B32D3"/>
    <w:rsid w:val="001B5BC9"/>
    <w:rsid w:val="001B5CD2"/>
    <w:rsid w:val="001B7FC3"/>
    <w:rsid w:val="001C0BEE"/>
    <w:rsid w:val="001C1E49"/>
    <w:rsid w:val="001C27C1"/>
    <w:rsid w:val="001C2A98"/>
    <w:rsid w:val="001C3B86"/>
    <w:rsid w:val="001C4D95"/>
    <w:rsid w:val="001C543E"/>
    <w:rsid w:val="001C636E"/>
    <w:rsid w:val="001D0468"/>
    <w:rsid w:val="001D3D7D"/>
    <w:rsid w:val="001D3FFF"/>
    <w:rsid w:val="001D4997"/>
    <w:rsid w:val="001D625F"/>
    <w:rsid w:val="001D645F"/>
    <w:rsid w:val="001D68A4"/>
    <w:rsid w:val="001D7576"/>
    <w:rsid w:val="001D7E87"/>
    <w:rsid w:val="001E0E3F"/>
    <w:rsid w:val="001E14A0"/>
    <w:rsid w:val="001E2A78"/>
    <w:rsid w:val="001E5EAE"/>
    <w:rsid w:val="001E7376"/>
    <w:rsid w:val="001F0022"/>
    <w:rsid w:val="001F0993"/>
    <w:rsid w:val="001F1BB6"/>
    <w:rsid w:val="001F225C"/>
    <w:rsid w:val="001F26B5"/>
    <w:rsid w:val="001F42A1"/>
    <w:rsid w:val="001F53F1"/>
    <w:rsid w:val="00200792"/>
    <w:rsid w:val="00201CFA"/>
    <w:rsid w:val="0020220D"/>
    <w:rsid w:val="00202448"/>
    <w:rsid w:val="00202D15"/>
    <w:rsid w:val="00205B3F"/>
    <w:rsid w:val="00210EFB"/>
    <w:rsid w:val="00211BB6"/>
    <w:rsid w:val="00212EAE"/>
    <w:rsid w:val="00214BEE"/>
    <w:rsid w:val="00217FAF"/>
    <w:rsid w:val="002205B8"/>
    <w:rsid w:val="00220F8D"/>
    <w:rsid w:val="002222B9"/>
    <w:rsid w:val="002252D1"/>
    <w:rsid w:val="00225720"/>
    <w:rsid w:val="002259E5"/>
    <w:rsid w:val="00226140"/>
    <w:rsid w:val="002274F3"/>
    <w:rsid w:val="00227F04"/>
    <w:rsid w:val="0023094C"/>
    <w:rsid w:val="0023322D"/>
    <w:rsid w:val="00233484"/>
    <w:rsid w:val="00234303"/>
    <w:rsid w:val="00234BE3"/>
    <w:rsid w:val="00235A90"/>
    <w:rsid w:val="0023624F"/>
    <w:rsid w:val="002419EA"/>
    <w:rsid w:val="00241E48"/>
    <w:rsid w:val="0024214E"/>
    <w:rsid w:val="00242623"/>
    <w:rsid w:val="00245C94"/>
    <w:rsid w:val="00245DA8"/>
    <w:rsid w:val="00250558"/>
    <w:rsid w:val="00250BBB"/>
    <w:rsid w:val="002530C6"/>
    <w:rsid w:val="0025357C"/>
    <w:rsid w:val="00257212"/>
    <w:rsid w:val="002605D1"/>
    <w:rsid w:val="00260652"/>
    <w:rsid w:val="002611D9"/>
    <w:rsid w:val="00261F25"/>
    <w:rsid w:val="002642CA"/>
    <w:rsid w:val="002648A9"/>
    <w:rsid w:val="002650EF"/>
    <w:rsid w:val="0026536F"/>
    <w:rsid w:val="0026553C"/>
    <w:rsid w:val="002661A0"/>
    <w:rsid w:val="00266E3C"/>
    <w:rsid w:val="0026790A"/>
    <w:rsid w:val="00267DD5"/>
    <w:rsid w:val="0027405E"/>
    <w:rsid w:val="00274A0A"/>
    <w:rsid w:val="00275CA0"/>
    <w:rsid w:val="00275F40"/>
    <w:rsid w:val="00277593"/>
    <w:rsid w:val="00277AC1"/>
    <w:rsid w:val="00280909"/>
    <w:rsid w:val="00280918"/>
    <w:rsid w:val="00282AF6"/>
    <w:rsid w:val="0028596A"/>
    <w:rsid w:val="00287085"/>
    <w:rsid w:val="00287DC0"/>
    <w:rsid w:val="00290AF9"/>
    <w:rsid w:val="00291131"/>
    <w:rsid w:val="00291352"/>
    <w:rsid w:val="00292EA5"/>
    <w:rsid w:val="00293182"/>
    <w:rsid w:val="002967CF"/>
    <w:rsid w:val="00297788"/>
    <w:rsid w:val="002A3049"/>
    <w:rsid w:val="002A3285"/>
    <w:rsid w:val="002A34F9"/>
    <w:rsid w:val="002A484B"/>
    <w:rsid w:val="002A62B6"/>
    <w:rsid w:val="002A64A6"/>
    <w:rsid w:val="002A76D4"/>
    <w:rsid w:val="002B141E"/>
    <w:rsid w:val="002B1FE3"/>
    <w:rsid w:val="002B254A"/>
    <w:rsid w:val="002B3301"/>
    <w:rsid w:val="002B6B63"/>
    <w:rsid w:val="002C1445"/>
    <w:rsid w:val="002C1A31"/>
    <w:rsid w:val="002C47D4"/>
    <w:rsid w:val="002D0F38"/>
    <w:rsid w:val="002D6E30"/>
    <w:rsid w:val="002D77E3"/>
    <w:rsid w:val="002E099F"/>
    <w:rsid w:val="002E5110"/>
    <w:rsid w:val="002E5DDE"/>
    <w:rsid w:val="002E76FC"/>
    <w:rsid w:val="002F05AF"/>
    <w:rsid w:val="002F2859"/>
    <w:rsid w:val="002F5D64"/>
    <w:rsid w:val="002F6E3C"/>
    <w:rsid w:val="0030117D"/>
    <w:rsid w:val="00301F30"/>
    <w:rsid w:val="003038FD"/>
    <w:rsid w:val="00303C87"/>
    <w:rsid w:val="00304119"/>
    <w:rsid w:val="003054AB"/>
    <w:rsid w:val="003108E5"/>
    <w:rsid w:val="003115A8"/>
    <w:rsid w:val="003120CB"/>
    <w:rsid w:val="00312ED9"/>
    <w:rsid w:val="003176B9"/>
    <w:rsid w:val="00317C2F"/>
    <w:rsid w:val="00320153"/>
    <w:rsid w:val="00320367"/>
    <w:rsid w:val="00322871"/>
    <w:rsid w:val="00326FB3"/>
    <w:rsid w:val="00327201"/>
    <w:rsid w:val="003304D3"/>
    <w:rsid w:val="003316D4"/>
    <w:rsid w:val="003321B2"/>
    <w:rsid w:val="003326D8"/>
    <w:rsid w:val="00332BBE"/>
    <w:rsid w:val="00333822"/>
    <w:rsid w:val="00336715"/>
    <w:rsid w:val="0033752C"/>
    <w:rsid w:val="003401EC"/>
    <w:rsid w:val="00340DFD"/>
    <w:rsid w:val="00341A82"/>
    <w:rsid w:val="003424AA"/>
    <w:rsid w:val="003433AF"/>
    <w:rsid w:val="00344954"/>
    <w:rsid w:val="00345DE8"/>
    <w:rsid w:val="00350407"/>
    <w:rsid w:val="00350CD7"/>
    <w:rsid w:val="00350DA6"/>
    <w:rsid w:val="003519E6"/>
    <w:rsid w:val="0035739B"/>
    <w:rsid w:val="003573A5"/>
    <w:rsid w:val="00360C17"/>
    <w:rsid w:val="00361FC6"/>
    <w:rsid w:val="003621C6"/>
    <w:rsid w:val="0036221E"/>
    <w:rsid w:val="003622B8"/>
    <w:rsid w:val="00363B8E"/>
    <w:rsid w:val="003664BC"/>
    <w:rsid w:val="00366B76"/>
    <w:rsid w:val="00371C6F"/>
    <w:rsid w:val="00373051"/>
    <w:rsid w:val="00373B8F"/>
    <w:rsid w:val="00376D95"/>
    <w:rsid w:val="00377FBB"/>
    <w:rsid w:val="00380643"/>
    <w:rsid w:val="00384A6B"/>
    <w:rsid w:val="00385140"/>
    <w:rsid w:val="0038555A"/>
    <w:rsid w:val="00386C1A"/>
    <w:rsid w:val="0039048F"/>
    <w:rsid w:val="00391305"/>
    <w:rsid w:val="00392857"/>
    <w:rsid w:val="00392859"/>
    <w:rsid w:val="00392AA2"/>
    <w:rsid w:val="00393CC7"/>
    <w:rsid w:val="00396302"/>
    <w:rsid w:val="003971F7"/>
    <w:rsid w:val="003A07FF"/>
    <w:rsid w:val="003A153B"/>
    <w:rsid w:val="003A16FC"/>
    <w:rsid w:val="003A1941"/>
    <w:rsid w:val="003A2C8A"/>
    <w:rsid w:val="003A4FCD"/>
    <w:rsid w:val="003B00A2"/>
    <w:rsid w:val="003B0944"/>
    <w:rsid w:val="003B1593"/>
    <w:rsid w:val="003B2D26"/>
    <w:rsid w:val="003B32B0"/>
    <w:rsid w:val="003B4381"/>
    <w:rsid w:val="003B60C1"/>
    <w:rsid w:val="003B7AEE"/>
    <w:rsid w:val="003B7B4E"/>
    <w:rsid w:val="003C1043"/>
    <w:rsid w:val="003C1A30"/>
    <w:rsid w:val="003C319B"/>
    <w:rsid w:val="003C32FB"/>
    <w:rsid w:val="003C3B12"/>
    <w:rsid w:val="003C5505"/>
    <w:rsid w:val="003C59C8"/>
    <w:rsid w:val="003C6779"/>
    <w:rsid w:val="003C71BE"/>
    <w:rsid w:val="003D033C"/>
    <w:rsid w:val="003D19C4"/>
    <w:rsid w:val="003D2998"/>
    <w:rsid w:val="003D2F0A"/>
    <w:rsid w:val="003D3891"/>
    <w:rsid w:val="003D3FE9"/>
    <w:rsid w:val="003D5D84"/>
    <w:rsid w:val="003E0F4F"/>
    <w:rsid w:val="003E1780"/>
    <w:rsid w:val="003E18AC"/>
    <w:rsid w:val="003E2066"/>
    <w:rsid w:val="003E210B"/>
    <w:rsid w:val="003E2A12"/>
    <w:rsid w:val="003E30C8"/>
    <w:rsid w:val="003E3384"/>
    <w:rsid w:val="003E39F1"/>
    <w:rsid w:val="003E3CA4"/>
    <w:rsid w:val="003E548E"/>
    <w:rsid w:val="003E628E"/>
    <w:rsid w:val="003E7F33"/>
    <w:rsid w:val="003F310F"/>
    <w:rsid w:val="003F4C77"/>
    <w:rsid w:val="003F5187"/>
    <w:rsid w:val="003F6845"/>
    <w:rsid w:val="00401B18"/>
    <w:rsid w:val="004047DB"/>
    <w:rsid w:val="00404DD7"/>
    <w:rsid w:val="00406069"/>
    <w:rsid w:val="00407EC8"/>
    <w:rsid w:val="00410B13"/>
    <w:rsid w:val="0041110A"/>
    <w:rsid w:val="00411624"/>
    <w:rsid w:val="00413188"/>
    <w:rsid w:val="004148E1"/>
    <w:rsid w:val="00414CFA"/>
    <w:rsid w:val="00415EC0"/>
    <w:rsid w:val="004169F2"/>
    <w:rsid w:val="00420BE9"/>
    <w:rsid w:val="00422728"/>
    <w:rsid w:val="00423AD8"/>
    <w:rsid w:val="00423FDD"/>
    <w:rsid w:val="00424C85"/>
    <w:rsid w:val="004260BD"/>
    <w:rsid w:val="0043012F"/>
    <w:rsid w:val="004304CE"/>
    <w:rsid w:val="00430F1F"/>
    <w:rsid w:val="00431900"/>
    <w:rsid w:val="004326EA"/>
    <w:rsid w:val="00432C41"/>
    <w:rsid w:val="00433257"/>
    <w:rsid w:val="00435D93"/>
    <w:rsid w:val="00441E67"/>
    <w:rsid w:val="00443D85"/>
    <w:rsid w:val="0044434C"/>
    <w:rsid w:val="0044456B"/>
    <w:rsid w:val="00447BD1"/>
    <w:rsid w:val="004505DD"/>
    <w:rsid w:val="004507F3"/>
    <w:rsid w:val="00450AF4"/>
    <w:rsid w:val="00456A57"/>
    <w:rsid w:val="00460377"/>
    <w:rsid w:val="004607DE"/>
    <w:rsid w:val="004624DE"/>
    <w:rsid w:val="00463AF4"/>
    <w:rsid w:val="004645F2"/>
    <w:rsid w:val="004655FF"/>
    <w:rsid w:val="004671C7"/>
    <w:rsid w:val="00467490"/>
    <w:rsid w:val="00472F4D"/>
    <w:rsid w:val="004730BF"/>
    <w:rsid w:val="00474DCB"/>
    <w:rsid w:val="0047535C"/>
    <w:rsid w:val="00475E00"/>
    <w:rsid w:val="004762F6"/>
    <w:rsid w:val="004775E1"/>
    <w:rsid w:val="00483D41"/>
    <w:rsid w:val="00485707"/>
    <w:rsid w:val="00485870"/>
    <w:rsid w:val="00485FE8"/>
    <w:rsid w:val="00492473"/>
    <w:rsid w:val="00492EB5"/>
    <w:rsid w:val="00494F77"/>
    <w:rsid w:val="00495B99"/>
    <w:rsid w:val="00496B5F"/>
    <w:rsid w:val="00497721"/>
    <w:rsid w:val="004A0229"/>
    <w:rsid w:val="004A17A5"/>
    <w:rsid w:val="004A35D2"/>
    <w:rsid w:val="004A5D8E"/>
    <w:rsid w:val="004A695E"/>
    <w:rsid w:val="004A71E4"/>
    <w:rsid w:val="004B085F"/>
    <w:rsid w:val="004B1897"/>
    <w:rsid w:val="004B2F00"/>
    <w:rsid w:val="004B33C4"/>
    <w:rsid w:val="004B667A"/>
    <w:rsid w:val="004B68E0"/>
    <w:rsid w:val="004B6E31"/>
    <w:rsid w:val="004C18DC"/>
    <w:rsid w:val="004C1D66"/>
    <w:rsid w:val="004C31D7"/>
    <w:rsid w:val="004C3613"/>
    <w:rsid w:val="004C39E1"/>
    <w:rsid w:val="004C3BA4"/>
    <w:rsid w:val="004C4AD2"/>
    <w:rsid w:val="004C5BDD"/>
    <w:rsid w:val="004C670D"/>
    <w:rsid w:val="004C6981"/>
    <w:rsid w:val="004D064C"/>
    <w:rsid w:val="004D1F21"/>
    <w:rsid w:val="004D268C"/>
    <w:rsid w:val="004D59D8"/>
    <w:rsid w:val="004D5DA1"/>
    <w:rsid w:val="004D7910"/>
    <w:rsid w:val="004E150F"/>
    <w:rsid w:val="004E1DCA"/>
    <w:rsid w:val="004E23A1"/>
    <w:rsid w:val="004E3489"/>
    <w:rsid w:val="004E358A"/>
    <w:rsid w:val="004E3AFA"/>
    <w:rsid w:val="004E6248"/>
    <w:rsid w:val="004E6363"/>
    <w:rsid w:val="004E6588"/>
    <w:rsid w:val="004F01DC"/>
    <w:rsid w:val="004F1627"/>
    <w:rsid w:val="004F2742"/>
    <w:rsid w:val="004F7603"/>
    <w:rsid w:val="00502A0A"/>
    <w:rsid w:val="005032BF"/>
    <w:rsid w:val="00504077"/>
    <w:rsid w:val="005055BB"/>
    <w:rsid w:val="00506CA5"/>
    <w:rsid w:val="00507C50"/>
    <w:rsid w:val="005101F0"/>
    <w:rsid w:val="00514D40"/>
    <w:rsid w:val="00515A2C"/>
    <w:rsid w:val="0051705A"/>
    <w:rsid w:val="00517C3A"/>
    <w:rsid w:val="00523780"/>
    <w:rsid w:val="00523DE6"/>
    <w:rsid w:val="005270F7"/>
    <w:rsid w:val="00527BF4"/>
    <w:rsid w:val="005324BE"/>
    <w:rsid w:val="00532501"/>
    <w:rsid w:val="00534F6C"/>
    <w:rsid w:val="00535994"/>
    <w:rsid w:val="0053646D"/>
    <w:rsid w:val="00536D67"/>
    <w:rsid w:val="00540AAD"/>
    <w:rsid w:val="00542AC1"/>
    <w:rsid w:val="00543EC1"/>
    <w:rsid w:val="00545527"/>
    <w:rsid w:val="00546178"/>
    <w:rsid w:val="00546458"/>
    <w:rsid w:val="0055087C"/>
    <w:rsid w:val="00552B88"/>
    <w:rsid w:val="00553413"/>
    <w:rsid w:val="00555334"/>
    <w:rsid w:val="00555983"/>
    <w:rsid w:val="00555E90"/>
    <w:rsid w:val="00560ACF"/>
    <w:rsid w:val="00560E31"/>
    <w:rsid w:val="00561BDA"/>
    <w:rsid w:val="00565A2A"/>
    <w:rsid w:val="005664EF"/>
    <w:rsid w:val="00566712"/>
    <w:rsid w:val="00567DBF"/>
    <w:rsid w:val="00581AC5"/>
    <w:rsid w:val="00581B23"/>
    <w:rsid w:val="0058219C"/>
    <w:rsid w:val="00582EDE"/>
    <w:rsid w:val="005835B3"/>
    <w:rsid w:val="0058707F"/>
    <w:rsid w:val="00591DBD"/>
    <w:rsid w:val="00592392"/>
    <w:rsid w:val="005931FE"/>
    <w:rsid w:val="005A0028"/>
    <w:rsid w:val="005A032C"/>
    <w:rsid w:val="005A0ACC"/>
    <w:rsid w:val="005A2F7A"/>
    <w:rsid w:val="005B0072"/>
    <w:rsid w:val="005B0732"/>
    <w:rsid w:val="005B11FF"/>
    <w:rsid w:val="005B344E"/>
    <w:rsid w:val="005B38A0"/>
    <w:rsid w:val="005B491C"/>
    <w:rsid w:val="005B4DBF"/>
    <w:rsid w:val="005B5DE2"/>
    <w:rsid w:val="005B674C"/>
    <w:rsid w:val="005C1D05"/>
    <w:rsid w:val="005C24F2"/>
    <w:rsid w:val="005C59C7"/>
    <w:rsid w:val="005C7561"/>
    <w:rsid w:val="005D098A"/>
    <w:rsid w:val="005D1E57"/>
    <w:rsid w:val="005D2E3C"/>
    <w:rsid w:val="005D2F57"/>
    <w:rsid w:val="005D34F6"/>
    <w:rsid w:val="005D4F1A"/>
    <w:rsid w:val="005D587A"/>
    <w:rsid w:val="005D6A4B"/>
    <w:rsid w:val="005D775B"/>
    <w:rsid w:val="005E1884"/>
    <w:rsid w:val="005E6041"/>
    <w:rsid w:val="005F373A"/>
    <w:rsid w:val="005F3F17"/>
    <w:rsid w:val="005F4ABF"/>
    <w:rsid w:val="005F4F87"/>
    <w:rsid w:val="005F680B"/>
    <w:rsid w:val="005F6B0E"/>
    <w:rsid w:val="005F760E"/>
    <w:rsid w:val="005F7B1D"/>
    <w:rsid w:val="0060222A"/>
    <w:rsid w:val="00602356"/>
    <w:rsid w:val="006041DF"/>
    <w:rsid w:val="00606363"/>
    <w:rsid w:val="006065BC"/>
    <w:rsid w:val="006070C4"/>
    <w:rsid w:val="006071B9"/>
    <w:rsid w:val="006079B1"/>
    <w:rsid w:val="00610096"/>
    <w:rsid w:val="00610C21"/>
    <w:rsid w:val="00611907"/>
    <w:rsid w:val="00613116"/>
    <w:rsid w:val="0061404B"/>
    <w:rsid w:val="006202A6"/>
    <w:rsid w:val="0062054B"/>
    <w:rsid w:val="00620926"/>
    <w:rsid w:val="00620A9D"/>
    <w:rsid w:val="00621634"/>
    <w:rsid w:val="00621C4E"/>
    <w:rsid w:val="00624CDF"/>
    <w:rsid w:val="00624EAE"/>
    <w:rsid w:val="0062538D"/>
    <w:rsid w:val="00626B59"/>
    <w:rsid w:val="00627A4C"/>
    <w:rsid w:val="006305D7"/>
    <w:rsid w:val="006315F7"/>
    <w:rsid w:val="00632F63"/>
    <w:rsid w:val="00633A01"/>
    <w:rsid w:val="00633B97"/>
    <w:rsid w:val="006341F7"/>
    <w:rsid w:val="00634585"/>
    <w:rsid w:val="00634BE4"/>
    <w:rsid w:val="00634D88"/>
    <w:rsid w:val="00635014"/>
    <w:rsid w:val="006369CE"/>
    <w:rsid w:val="0064047B"/>
    <w:rsid w:val="006404F7"/>
    <w:rsid w:val="006411CA"/>
    <w:rsid w:val="00644ED1"/>
    <w:rsid w:val="006450C9"/>
    <w:rsid w:val="00645D37"/>
    <w:rsid w:val="0064605E"/>
    <w:rsid w:val="0065090A"/>
    <w:rsid w:val="006526F9"/>
    <w:rsid w:val="006543B0"/>
    <w:rsid w:val="00657B97"/>
    <w:rsid w:val="00657BC4"/>
    <w:rsid w:val="006619C8"/>
    <w:rsid w:val="00663C3A"/>
    <w:rsid w:val="0067043A"/>
    <w:rsid w:val="00671280"/>
    <w:rsid w:val="00671710"/>
    <w:rsid w:val="00671FA2"/>
    <w:rsid w:val="00673414"/>
    <w:rsid w:val="00676079"/>
    <w:rsid w:val="006760E5"/>
    <w:rsid w:val="00676ECD"/>
    <w:rsid w:val="00677D0A"/>
    <w:rsid w:val="0068081E"/>
    <w:rsid w:val="00680A85"/>
    <w:rsid w:val="0068185F"/>
    <w:rsid w:val="006842BB"/>
    <w:rsid w:val="00684CE7"/>
    <w:rsid w:val="0068658B"/>
    <w:rsid w:val="00693485"/>
    <w:rsid w:val="0069503A"/>
    <w:rsid w:val="006A01CF"/>
    <w:rsid w:val="006A2822"/>
    <w:rsid w:val="006A60DD"/>
    <w:rsid w:val="006A7416"/>
    <w:rsid w:val="006B0679"/>
    <w:rsid w:val="006B074C"/>
    <w:rsid w:val="006B18A4"/>
    <w:rsid w:val="006B3B84"/>
    <w:rsid w:val="006B4E7C"/>
    <w:rsid w:val="006B5D8C"/>
    <w:rsid w:val="006B6936"/>
    <w:rsid w:val="006B72D4"/>
    <w:rsid w:val="006C11CC"/>
    <w:rsid w:val="006C1AEB"/>
    <w:rsid w:val="006C57FE"/>
    <w:rsid w:val="006C668E"/>
    <w:rsid w:val="006D41DF"/>
    <w:rsid w:val="006D4B01"/>
    <w:rsid w:val="006E16FC"/>
    <w:rsid w:val="006E4B63"/>
    <w:rsid w:val="006F06B2"/>
    <w:rsid w:val="006F06E4"/>
    <w:rsid w:val="006F5592"/>
    <w:rsid w:val="006F7B41"/>
    <w:rsid w:val="00702B5D"/>
    <w:rsid w:val="00703E3A"/>
    <w:rsid w:val="00703ED2"/>
    <w:rsid w:val="00706E68"/>
    <w:rsid w:val="00707B8D"/>
    <w:rsid w:val="00707C7A"/>
    <w:rsid w:val="00712B59"/>
    <w:rsid w:val="00713636"/>
    <w:rsid w:val="00714B8C"/>
    <w:rsid w:val="0071675D"/>
    <w:rsid w:val="00716FB1"/>
    <w:rsid w:val="00717736"/>
    <w:rsid w:val="00722A8D"/>
    <w:rsid w:val="0072588D"/>
    <w:rsid w:val="00732B47"/>
    <w:rsid w:val="00735CF5"/>
    <w:rsid w:val="007362B6"/>
    <w:rsid w:val="0074030D"/>
    <w:rsid w:val="0074063A"/>
    <w:rsid w:val="00742AA4"/>
    <w:rsid w:val="00743BA1"/>
    <w:rsid w:val="00745F1E"/>
    <w:rsid w:val="007461C9"/>
    <w:rsid w:val="00747353"/>
    <w:rsid w:val="007515FE"/>
    <w:rsid w:val="00756355"/>
    <w:rsid w:val="00756F87"/>
    <w:rsid w:val="007601D0"/>
    <w:rsid w:val="007603BB"/>
    <w:rsid w:val="007605D7"/>
    <w:rsid w:val="0076109D"/>
    <w:rsid w:val="00763F0C"/>
    <w:rsid w:val="00764D00"/>
    <w:rsid w:val="00766A50"/>
    <w:rsid w:val="00767107"/>
    <w:rsid w:val="0077148B"/>
    <w:rsid w:val="00772E25"/>
    <w:rsid w:val="007731C1"/>
    <w:rsid w:val="00773617"/>
    <w:rsid w:val="00773BFD"/>
    <w:rsid w:val="007743B3"/>
    <w:rsid w:val="00774490"/>
    <w:rsid w:val="00774AFE"/>
    <w:rsid w:val="0077581E"/>
    <w:rsid w:val="00775D92"/>
    <w:rsid w:val="007819FF"/>
    <w:rsid w:val="0078360C"/>
    <w:rsid w:val="00784A4C"/>
    <w:rsid w:val="00784BC6"/>
    <w:rsid w:val="0078523D"/>
    <w:rsid w:val="007869CE"/>
    <w:rsid w:val="00786FC4"/>
    <w:rsid w:val="00787FC2"/>
    <w:rsid w:val="007908A4"/>
    <w:rsid w:val="007931DF"/>
    <w:rsid w:val="00795B47"/>
    <w:rsid w:val="00796F01"/>
    <w:rsid w:val="007A0172"/>
    <w:rsid w:val="007A1804"/>
    <w:rsid w:val="007A215A"/>
    <w:rsid w:val="007A2511"/>
    <w:rsid w:val="007A260E"/>
    <w:rsid w:val="007A4D4C"/>
    <w:rsid w:val="007A4DD6"/>
    <w:rsid w:val="007A5CB9"/>
    <w:rsid w:val="007A70E5"/>
    <w:rsid w:val="007A7D28"/>
    <w:rsid w:val="007B20AE"/>
    <w:rsid w:val="007B6B07"/>
    <w:rsid w:val="007B6D43"/>
    <w:rsid w:val="007B749A"/>
    <w:rsid w:val="007B7C6E"/>
    <w:rsid w:val="007C1AD4"/>
    <w:rsid w:val="007C3F9D"/>
    <w:rsid w:val="007C40BB"/>
    <w:rsid w:val="007C511F"/>
    <w:rsid w:val="007C54F6"/>
    <w:rsid w:val="007D2617"/>
    <w:rsid w:val="007D3B3C"/>
    <w:rsid w:val="007D44D7"/>
    <w:rsid w:val="007D621A"/>
    <w:rsid w:val="007D68AD"/>
    <w:rsid w:val="007E058A"/>
    <w:rsid w:val="007E0C94"/>
    <w:rsid w:val="007E2887"/>
    <w:rsid w:val="007E5278"/>
    <w:rsid w:val="007E5684"/>
    <w:rsid w:val="007E749C"/>
    <w:rsid w:val="007F183F"/>
    <w:rsid w:val="007F1B5C"/>
    <w:rsid w:val="007F293D"/>
    <w:rsid w:val="007F33B8"/>
    <w:rsid w:val="007F4A73"/>
    <w:rsid w:val="00801257"/>
    <w:rsid w:val="00803B0A"/>
    <w:rsid w:val="00804DED"/>
    <w:rsid w:val="00805B96"/>
    <w:rsid w:val="00805F1A"/>
    <w:rsid w:val="00806B65"/>
    <w:rsid w:val="008104F3"/>
    <w:rsid w:val="008105BE"/>
    <w:rsid w:val="00811453"/>
    <w:rsid w:val="008115A5"/>
    <w:rsid w:val="00811D46"/>
    <w:rsid w:val="00812FA9"/>
    <w:rsid w:val="0081415D"/>
    <w:rsid w:val="00817D98"/>
    <w:rsid w:val="00820229"/>
    <w:rsid w:val="00820A08"/>
    <w:rsid w:val="00820B6F"/>
    <w:rsid w:val="00822448"/>
    <w:rsid w:val="00822ABE"/>
    <w:rsid w:val="008244D1"/>
    <w:rsid w:val="00827F51"/>
    <w:rsid w:val="00831045"/>
    <w:rsid w:val="0083104E"/>
    <w:rsid w:val="00831146"/>
    <w:rsid w:val="008343BE"/>
    <w:rsid w:val="00836535"/>
    <w:rsid w:val="00837889"/>
    <w:rsid w:val="00840FB4"/>
    <w:rsid w:val="008410B2"/>
    <w:rsid w:val="00841780"/>
    <w:rsid w:val="00841A87"/>
    <w:rsid w:val="008469CE"/>
    <w:rsid w:val="00846A3A"/>
    <w:rsid w:val="008500A0"/>
    <w:rsid w:val="00850CDC"/>
    <w:rsid w:val="008524E5"/>
    <w:rsid w:val="0085351C"/>
    <w:rsid w:val="0085435A"/>
    <w:rsid w:val="008549CA"/>
    <w:rsid w:val="008556C3"/>
    <w:rsid w:val="0085687C"/>
    <w:rsid w:val="00857FFD"/>
    <w:rsid w:val="008611C1"/>
    <w:rsid w:val="0086583A"/>
    <w:rsid w:val="00866F68"/>
    <w:rsid w:val="0086749D"/>
    <w:rsid w:val="008706C5"/>
    <w:rsid w:val="0087219E"/>
    <w:rsid w:val="0087339A"/>
    <w:rsid w:val="00873707"/>
    <w:rsid w:val="00874B20"/>
    <w:rsid w:val="008757C6"/>
    <w:rsid w:val="008763E1"/>
    <w:rsid w:val="0087775C"/>
    <w:rsid w:val="00877EC8"/>
    <w:rsid w:val="00880F36"/>
    <w:rsid w:val="00881088"/>
    <w:rsid w:val="00881DA8"/>
    <w:rsid w:val="00885530"/>
    <w:rsid w:val="008859BD"/>
    <w:rsid w:val="008910D1"/>
    <w:rsid w:val="00892341"/>
    <w:rsid w:val="0089296C"/>
    <w:rsid w:val="00896ABD"/>
    <w:rsid w:val="00897AB6"/>
    <w:rsid w:val="00897DA8"/>
    <w:rsid w:val="008A294C"/>
    <w:rsid w:val="008A3380"/>
    <w:rsid w:val="008A374C"/>
    <w:rsid w:val="008A4E5E"/>
    <w:rsid w:val="008A6554"/>
    <w:rsid w:val="008A7A9C"/>
    <w:rsid w:val="008B3E3E"/>
    <w:rsid w:val="008B5218"/>
    <w:rsid w:val="008B672F"/>
    <w:rsid w:val="008B7102"/>
    <w:rsid w:val="008B7257"/>
    <w:rsid w:val="008B74D0"/>
    <w:rsid w:val="008C062D"/>
    <w:rsid w:val="008C0C5D"/>
    <w:rsid w:val="008C3B7D"/>
    <w:rsid w:val="008C666D"/>
    <w:rsid w:val="008D0F90"/>
    <w:rsid w:val="008D3715"/>
    <w:rsid w:val="008D5465"/>
    <w:rsid w:val="008D5E61"/>
    <w:rsid w:val="008D7EB7"/>
    <w:rsid w:val="008D7EC5"/>
    <w:rsid w:val="008E1A37"/>
    <w:rsid w:val="008E3684"/>
    <w:rsid w:val="008E57F5"/>
    <w:rsid w:val="008E7606"/>
    <w:rsid w:val="008F1DAA"/>
    <w:rsid w:val="008F3A0E"/>
    <w:rsid w:val="008F3E9D"/>
    <w:rsid w:val="008F3EBD"/>
    <w:rsid w:val="008F60B2"/>
    <w:rsid w:val="008F6EBB"/>
    <w:rsid w:val="008F7C41"/>
    <w:rsid w:val="009007C7"/>
    <w:rsid w:val="00901C70"/>
    <w:rsid w:val="009031E2"/>
    <w:rsid w:val="00903284"/>
    <w:rsid w:val="00903E28"/>
    <w:rsid w:val="00905284"/>
    <w:rsid w:val="00906BE2"/>
    <w:rsid w:val="0091207D"/>
    <w:rsid w:val="0091276C"/>
    <w:rsid w:val="00913855"/>
    <w:rsid w:val="009145BE"/>
    <w:rsid w:val="009165AC"/>
    <w:rsid w:val="009169E3"/>
    <w:rsid w:val="00916FFC"/>
    <w:rsid w:val="0092053F"/>
    <w:rsid w:val="00921204"/>
    <w:rsid w:val="00921986"/>
    <w:rsid w:val="0092263A"/>
    <w:rsid w:val="0092340A"/>
    <w:rsid w:val="0092571D"/>
    <w:rsid w:val="0092735A"/>
    <w:rsid w:val="009313D9"/>
    <w:rsid w:val="00935B7F"/>
    <w:rsid w:val="009366DF"/>
    <w:rsid w:val="00941293"/>
    <w:rsid w:val="009427DB"/>
    <w:rsid w:val="00946372"/>
    <w:rsid w:val="00946575"/>
    <w:rsid w:val="0094660D"/>
    <w:rsid w:val="00946D6D"/>
    <w:rsid w:val="0095032B"/>
    <w:rsid w:val="00950B13"/>
    <w:rsid w:val="00950C17"/>
    <w:rsid w:val="00951FAF"/>
    <w:rsid w:val="00954740"/>
    <w:rsid w:val="009557BC"/>
    <w:rsid w:val="00955AE5"/>
    <w:rsid w:val="00955F1D"/>
    <w:rsid w:val="00956C0A"/>
    <w:rsid w:val="00962E71"/>
    <w:rsid w:val="00963ABC"/>
    <w:rsid w:val="00965414"/>
    <w:rsid w:val="00965D21"/>
    <w:rsid w:val="00967764"/>
    <w:rsid w:val="00970B0E"/>
    <w:rsid w:val="00970BB9"/>
    <w:rsid w:val="00970E6E"/>
    <w:rsid w:val="009726EE"/>
    <w:rsid w:val="009727E8"/>
    <w:rsid w:val="00972CDE"/>
    <w:rsid w:val="009733DD"/>
    <w:rsid w:val="00975573"/>
    <w:rsid w:val="0097575B"/>
    <w:rsid w:val="00976D03"/>
    <w:rsid w:val="00977B30"/>
    <w:rsid w:val="00977D1B"/>
    <w:rsid w:val="00980DFD"/>
    <w:rsid w:val="00982F41"/>
    <w:rsid w:val="00985090"/>
    <w:rsid w:val="00985B12"/>
    <w:rsid w:val="00985C18"/>
    <w:rsid w:val="00987710"/>
    <w:rsid w:val="009904AB"/>
    <w:rsid w:val="00995688"/>
    <w:rsid w:val="009958A6"/>
    <w:rsid w:val="00996456"/>
    <w:rsid w:val="00997765"/>
    <w:rsid w:val="009A04F5"/>
    <w:rsid w:val="009A15EF"/>
    <w:rsid w:val="009A38A5"/>
    <w:rsid w:val="009A5B73"/>
    <w:rsid w:val="009B118B"/>
    <w:rsid w:val="009B1737"/>
    <w:rsid w:val="009B3D4B"/>
    <w:rsid w:val="009B4E63"/>
    <w:rsid w:val="009B5B99"/>
    <w:rsid w:val="009B6EFC"/>
    <w:rsid w:val="009C018A"/>
    <w:rsid w:val="009C1FD0"/>
    <w:rsid w:val="009C261C"/>
    <w:rsid w:val="009C2DF8"/>
    <w:rsid w:val="009C31BF"/>
    <w:rsid w:val="009C6444"/>
    <w:rsid w:val="009C68B7"/>
    <w:rsid w:val="009C7B06"/>
    <w:rsid w:val="009C7E11"/>
    <w:rsid w:val="009D0834"/>
    <w:rsid w:val="009D095A"/>
    <w:rsid w:val="009D0A1E"/>
    <w:rsid w:val="009D2AE3"/>
    <w:rsid w:val="009D52BC"/>
    <w:rsid w:val="009D63AC"/>
    <w:rsid w:val="009D7D0A"/>
    <w:rsid w:val="009E09D9"/>
    <w:rsid w:val="009E2ECC"/>
    <w:rsid w:val="009E6575"/>
    <w:rsid w:val="009E6C8E"/>
    <w:rsid w:val="009F01B1"/>
    <w:rsid w:val="009F0DBB"/>
    <w:rsid w:val="009F3887"/>
    <w:rsid w:val="009F40DC"/>
    <w:rsid w:val="009F50AC"/>
    <w:rsid w:val="009F6252"/>
    <w:rsid w:val="009F659A"/>
    <w:rsid w:val="009F732B"/>
    <w:rsid w:val="00A01FE0"/>
    <w:rsid w:val="00A027D5"/>
    <w:rsid w:val="00A05380"/>
    <w:rsid w:val="00A06945"/>
    <w:rsid w:val="00A10656"/>
    <w:rsid w:val="00A11185"/>
    <w:rsid w:val="00A113C0"/>
    <w:rsid w:val="00A12FA6"/>
    <w:rsid w:val="00A1339B"/>
    <w:rsid w:val="00A14ABA"/>
    <w:rsid w:val="00A1542C"/>
    <w:rsid w:val="00A157AA"/>
    <w:rsid w:val="00A16A63"/>
    <w:rsid w:val="00A17C09"/>
    <w:rsid w:val="00A20AC8"/>
    <w:rsid w:val="00A22E1A"/>
    <w:rsid w:val="00A24CB6"/>
    <w:rsid w:val="00A25865"/>
    <w:rsid w:val="00A26CD2"/>
    <w:rsid w:val="00A27667"/>
    <w:rsid w:val="00A32979"/>
    <w:rsid w:val="00A34A67"/>
    <w:rsid w:val="00A37462"/>
    <w:rsid w:val="00A40D76"/>
    <w:rsid w:val="00A43236"/>
    <w:rsid w:val="00A459E1"/>
    <w:rsid w:val="00A46AC4"/>
    <w:rsid w:val="00A478A5"/>
    <w:rsid w:val="00A52296"/>
    <w:rsid w:val="00A55661"/>
    <w:rsid w:val="00A561C2"/>
    <w:rsid w:val="00A61B70"/>
    <w:rsid w:val="00A61FA8"/>
    <w:rsid w:val="00A637F4"/>
    <w:rsid w:val="00A64DF2"/>
    <w:rsid w:val="00A65485"/>
    <w:rsid w:val="00A66E05"/>
    <w:rsid w:val="00A67655"/>
    <w:rsid w:val="00A70753"/>
    <w:rsid w:val="00A712D2"/>
    <w:rsid w:val="00A82C8A"/>
    <w:rsid w:val="00A8346B"/>
    <w:rsid w:val="00A852FF"/>
    <w:rsid w:val="00A868BB"/>
    <w:rsid w:val="00A87337"/>
    <w:rsid w:val="00A90C97"/>
    <w:rsid w:val="00A91417"/>
    <w:rsid w:val="00A92DDC"/>
    <w:rsid w:val="00A944F7"/>
    <w:rsid w:val="00A95C39"/>
    <w:rsid w:val="00A960C8"/>
    <w:rsid w:val="00A96604"/>
    <w:rsid w:val="00AA03DF"/>
    <w:rsid w:val="00AA075E"/>
    <w:rsid w:val="00AA0C71"/>
    <w:rsid w:val="00AA1B4F"/>
    <w:rsid w:val="00AA21D8"/>
    <w:rsid w:val="00AA271A"/>
    <w:rsid w:val="00AA2DDC"/>
    <w:rsid w:val="00AA3270"/>
    <w:rsid w:val="00AA375A"/>
    <w:rsid w:val="00AA54F3"/>
    <w:rsid w:val="00AA6B43"/>
    <w:rsid w:val="00AA6C5C"/>
    <w:rsid w:val="00AA720D"/>
    <w:rsid w:val="00AA7B1F"/>
    <w:rsid w:val="00AB1455"/>
    <w:rsid w:val="00AB3145"/>
    <w:rsid w:val="00AB3494"/>
    <w:rsid w:val="00AB367A"/>
    <w:rsid w:val="00AB4104"/>
    <w:rsid w:val="00AB5DBA"/>
    <w:rsid w:val="00AB7BF8"/>
    <w:rsid w:val="00AB7E23"/>
    <w:rsid w:val="00AC01D1"/>
    <w:rsid w:val="00AC0AB2"/>
    <w:rsid w:val="00AC0E9F"/>
    <w:rsid w:val="00AC1FCE"/>
    <w:rsid w:val="00AC2494"/>
    <w:rsid w:val="00AC2564"/>
    <w:rsid w:val="00AC52A5"/>
    <w:rsid w:val="00AC6822"/>
    <w:rsid w:val="00AC6EFD"/>
    <w:rsid w:val="00AC7151"/>
    <w:rsid w:val="00AD460A"/>
    <w:rsid w:val="00AD6A05"/>
    <w:rsid w:val="00AE0792"/>
    <w:rsid w:val="00AE118B"/>
    <w:rsid w:val="00AE1211"/>
    <w:rsid w:val="00AE1FDD"/>
    <w:rsid w:val="00AE272B"/>
    <w:rsid w:val="00AE2E7F"/>
    <w:rsid w:val="00AE3E3A"/>
    <w:rsid w:val="00AE77B4"/>
    <w:rsid w:val="00AE7C1A"/>
    <w:rsid w:val="00AE7DF8"/>
    <w:rsid w:val="00AF0D9C"/>
    <w:rsid w:val="00AF13AB"/>
    <w:rsid w:val="00AF1D36"/>
    <w:rsid w:val="00AF246B"/>
    <w:rsid w:val="00AF280B"/>
    <w:rsid w:val="00AF5F75"/>
    <w:rsid w:val="00AF6001"/>
    <w:rsid w:val="00AF6ED4"/>
    <w:rsid w:val="00B01A16"/>
    <w:rsid w:val="00B02F3E"/>
    <w:rsid w:val="00B05E86"/>
    <w:rsid w:val="00B061C6"/>
    <w:rsid w:val="00B0637C"/>
    <w:rsid w:val="00B079FE"/>
    <w:rsid w:val="00B07F45"/>
    <w:rsid w:val="00B1021A"/>
    <w:rsid w:val="00B10271"/>
    <w:rsid w:val="00B115CC"/>
    <w:rsid w:val="00B140D9"/>
    <w:rsid w:val="00B1481A"/>
    <w:rsid w:val="00B152DB"/>
    <w:rsid w:val="00B15A1F"/>
    <w:rsid w:val="00B15FE9"/>
    <w:rsid w:val="00B16218"/>
    <w:rsid w:val="00B20916"/>
    <w:rsid w:val="00B2148A"/>
    <w:rsid w:val="00B21DC4"/>
    <w:rsid w:val="00B220C2"/>
    <w:rsid w:val="00B2276E"/>
    <w:rsid w:val="00B2517D"/>
    <w:rsid w:val="00B25B32"/>
    <w:rsid w:val="00B27170"/>
    <w:rsid w:val="00B3186D"/>
    <w:rsid w:val="00B32616"/>
    <w:rsid w:val="00B36AF0"/>
    <w:rsid w:val="00B36C42"/>
    <w:rsid w:val="00B42EA7"/>
    <w:rsid w:val="00B4332D"/>
    <w:rsid w:val="00B44208"/>
    <w:rsid w:val="00B478AE"/>
    <w:rsid w:val="00B51845"/>
    <w:rsid w:val="00B51923"/>
    <w:rsid w:val="00B520F4"/>
    <w:rsid w:val="00B525B8"/>
    <w:rsid w:val="00B5337C"/>
    <w:rsid w:val="00B53FDE"/>
    <w:rsid w:val="00B542D8"/>
    <w:rsid w:val="00B56397"/>
    <w:rsid w:val="00B571DA"/>
    <w:rsid w:val="00B6027B"/>
    <w:rsid w:val="00B6070F"/>
    <w:rsid w:val="00B60965"/>
    <w:rsid w:val="00B636C8"/>
    <w:rsid w:val="00B65EDB"/>
    <w:rsid w:val="00B66624"/>
    <w:rsid w:val="00B67AFF"/>
    <w:rsid w:val="00B67C41"/>
    <w:rsid w:val="00B70B59"/>
    <w:rsid w:val="00B73657"/>
    <w:rsid w:val="00B739B3"/>
    <w:rsid w:val="00B75C84"/>
    <w:rsid w:val="00B75E62"/>
    <w:rsid w:val="00B804D0"/>
    <w:rsid w:val="00B80FE3"/>
    <w:rsid w:val="00B81475"/>
    <w:rsid w:val="00B81B15"/>
    <w:rsid w:val="00B8224C"/>
    <w:rsid w:val="00B84FFC"/>
    <w:rsid w:val="00B8605B"/>
    <w:rsid w:val="00B915AE"/>
    <w:rsid w:val="00B91AA1"/>
    <w:rsid w:val="00B93AF1"/>
    <w:rsid w:val="00B941EB"/>
    <w:rsid w:val="00B94EEA"/>
    <w:rsid w:val="00B975C5"/>
    <w:rsid w:val="00BA1735"/>
    <w:rsid w:val="00BA19FA"/>
    <w:rsid w:val="00BA4288"/>
    <w:rsid w:val="00BB0902"/>
    <w:rsid w:val="00BB1F9C"/>
    <w:rsid w:val="00BB48E5"/>
    <w:rsid w:val="00BB5239"/>
    <w:rsid w:val="00BB5607"/>
    <w:rsid w:val="00BB5ACA"/>
    <w:rsid w:val="00BB627F"/>
    <w:rsid w:val="00BB6553"/>
    <w:rsid w:val="00BB748B"/>
    <w:rsid w:val="00BC0C17"/>
    <w:rsid w:val="00BC28D7"/>
    <w:rsid w:val="00BC3823"/>
    <w:rsid w:val="00BC5841"/>
    <w:rsid w:val="00BC5E38"/>
    <w:rsid w:val="00BD18B4"/>
    <w:rsid w:val="00BD201A"/>
    <w:rsid w:val="00BD2DC4"/>
    <w:rsid w:val="00BD2EF0"/>
    <w:rsid w:val="00BD51A4"/>
    <w:rsid w:val="00BD60B4"/>
    <w:rsid w:val="00BD796B"/>
    <w:rsid w:val="00BE0ED2"/>
    <w:rsid w:val="00BE10E0"/>
    <w:rsid w:val="00BE39D0"/>
    <w:rsid w:val="00BE40C0"/>
    <w:rsid w:val="00BE445C"/>
    <w:rsid w:val="00BE5F4A"/>
    <w:rsid w:val="00BE71A1"/>
    <w:rsid w:val="00BE7AEF"/>
    <w:rsid w:val="00BF09B0"/>
    <w:rsid w:val="00BF0A82"/>
    <w:rsid w:val="00BF1544"/>
    <w:rsid w:val="00BF1B53"/>
    <w:rsid w:val="00BF246D"/>
    <w:rsid w:val="00BF2682"/>
    <w:rsid w:val="00BF4A9F"/>
    <w:rsid w:val="00C00BB9"/>
    <w:rsid w:val="00C06F06"/>
    <w:rsid w:val="00C17BFF"/>
    <w:rsid w:val="00C20FAD"/>
    <w:rsid w:val="00C2375F"/>
    <w:rsid w:val="00C23D04"/>
    <w:rsid w:val="00C247CB"/>
    <w:rsid w:val="00C26D93"/>
    <w:rsid w:val="00C26F7A"/>
    <w:rsid w:val="00C27426"/>
    <w:rsid w:val="00C32E66"/>
    <w:rsid w:val="00C3355F"/>
    <w:rsid w:val="00C33A04"/>
    <w:rsid w:val="00C3569A"/>
    <w:rsid w:val="00C4240F"/>
    <w:rsid w:val="00C43F48"/>
    <w:rsid w:val="00C448FF"/>
    <w:rsid w:val="00C45DBD"/>
    <w:rsid w:val="00C45E57"/>
    <w:rsid w:val="00C5005F"/>
    <w:rsid w:val="00C52F29"/>
    <w:rsid w:val="00C53732"/>
    <w:rsid w:val="00C53D7D"/>
    <w:rsid w:val="00C56CE6"/>
    <w:rsid w:val="00C5745F"/>
    <w:rsid w:val="00C60005"/>
    <w:rsid w:val="00C60BFF"/>
    <w:rsid w:val="00C61A98"/>
    <w:rsid w:val="00C63201"/>
    <w:rsid w:val="00C63944"/>
    <w:rsid w:val="00C63C07"/>
    <w:rsid w:val="00C64E62"/>
    <w:rsid w:val="00C651D5"/>
    <w:rsid w:val="00C65CCC"/>
    <w:rsid w:val="00C65DA9"/>
    <w:rsid w:val="00C710AF"/>
    <w:rsid w:val="00C7618F"/>
    <w:rsid w:val="00C765A9"/>
    <w:rsid w:val="00C81157"/>
    <w:rsid w:val="00C8162D"/>
    <w:rsid w:val="00C830BB"/>
    <w:rsid w:val="00C83A0B"/>
    <w:rsid w:val="00C83DC4"/>
    <w:rsid w:val="00C842D0"/>
    <w:rsid w:val="00C84ED1"/>
    <w:rsid w:val="00C863CC"/>
    <w:rsid w:val="00C86BCC"/>
    <w:rsid w:val="00C87080"/>
    <w:rsid w:val="00C9038F"/>
    <w:rsid w:val="00C92AAB"/>
    <w:rsid w:val="00C945D1"/>
    <w:rsid w:val="00C95D4C"/>
    <w:rsid w:val="00C95D59"/>
    <w:rsid w:val="00C9637F"/>
    <w:rsid w:val="00C9708A"/>
    <w:rsid w:val="00CA1154"/>
    <w:rsid w:val="00CA2435"/>
    <w:rsid w:val="00CA2E9C"/>
    <w:rsid w:val="00CA4068"/>
    <w:rsid w:val="00CA67F4"/>
    <w:rsid w:val="00CB3694"/>
    <w:rsid w:val="00CB37F8"/>
    <w:rsid w:val="00CB7DC3"/>
    <w:rsid w:val="00CC104A"/>
    <w:rsid w:val="00CC2F33"/>
    <w:rsid w:val="00CC368E"/>
    <w:rsid w:val="00CC5BE1"/>
    <w:rsid w:val="00CC75A2"/>
    <w:rsid w:val="00CC7A18"/>
    <w:rsid w:val="00CC7E43"/>
    <w:rsid w:val="00CD0E2F"/>
    <w:rsid w:val="00CD1D49"/>
    <w:rsid w:val="00CD2BA2"/>
    <w:rsid w:val="00CD2F20"/>
    <w:rsid w:val="00CD489A"/>
    <w:rsid w:val="00CD6B20"/>
    <w:rsid w:val="00CD6F35"/>
    <w:rsid w:val="00CE1339"/>
    <w:rsid w:val="00CE3038"/>
    <w:rsid w:val="00CE3BC0"/>
    <w:rsid w:val="00CE5428"/>
    <w:rsid w:val="00CE61CC"/>
    <w:rsid w:val="00CE6E42"/>
    <w:rsid w:val="00CF1E60"/>
    <w:rsid w:val="00CF20B7"/>
    <w:rsid w:val="00CF283B"/>
    <w:rsid w:val="00CF6692"/>
    <w:rsid w:val="00CF7441"/>
    <w:rsid w:val="00D00D16"/>
    <w:rsid w:val="00D0127E"/>
    <w:rsid w:val="00D01C03"/>
    <w:rsid w:val="00D03C6C"/>
    <w:rsid w:val="00D042E8"/>
    <w:rsid w:val="00D04760"/>
    <w:rsid w:val="00D04A95"/>
    <w:rsid w:val="00D06288"/>
    <w:rsid w:val="00D068C7"/>
    <w:rsid w:val="00D1203A"/>
    <w:rsid w:val="00D12351"/>
    <w:rsid w:val="00D128A4"/>
    <w:rsid w:val="00D136C0"/>
    <w:rsid w:val="00D147C8"/>
    <w:rsid w:val="00D15131"/>
    <w:rsid w:val="00D16FA2"/>
    <w:rsid w:val="00D20954"/>
    <w:rsid w:val="00D20B7B"/>
    <w:rsid w:val="00D20E7A"/>
    <w:rsid w:val="00D21C39"/>
    <w:rsid w:val="00D21FC6"/>
    <w:rsid w:val="00D2243A"/>
    <w:rsid w:val="00D24369"/>
    <w:rsid w:val="00D301ED"/>
    <w:rsid w:val="00D33393"/>
    <w:rsid w:val="00D333BA"/>
    <w:rsid w:val="00D33D36"/>
    <w:rsid w:val="00D34D94"/>
    <w:rsid w:val="00D34EA6"/>
    <w:rsid w:val="00D409E2"/>
    <w:rsid w:val="00D412D7"/>
    <w:rsid w:val="00D427D7"/>
    <w:rsid w:val="00D44E62"/>
    <w:rsid w:val="00D45167"/>
    <w:rsid w:val="00D45F10"/>
    <w:rsid w:val="00D508EE"/>
    <w:rsid w:val="00D51570"/>
    <w:rsid w:val="00D54F3F"/>
    <w:rsid w:val="00D556AD"/>
    <w:rsid w:val="00D57220"/>
    <w:rsid w:val="00D57412"/>
    <w:rsid w:val="00D60381"/>
    <w:rsid w:val="00D616DE"/>
    <w:rsid w:val="00D62201"/>
    <w:rsid w:val="00D62B59"/>
    <w:rsid w:val="00D63DA5"/>
    <w:rsid w:val="00D651D1"/>
    <w:rsid w:val="00D70ABE"/>
    <w:rsid w:val="00D717BB"/>
    <w:rsid w:val="00D7226B"/>
    <w:rsid w:val="00D72707"/>
    <w:rsid w:val="00D75A9C"/>
    <w:rsid w:val="00D75B96"/>
    <w:rsid w:val="00D829C8"/>
    <w:rsid w:val="00D87917"/>
    <w:rsid w:val="00D90871"/>
    <w:rsid w:val="00D9155F"/>
    <w:rsid w:val="00D9403F"/>
    <w:rsid w:val="00D95260"/>
    <w:rsid w:val="00D959B4"/>
    <w:rsid w:val="00D97DDF"/>
    <w:rsid w:val="00DA0F3F"/>
    <w:rsid w:val="00DA44DE"/>
    <w:rsid w:val="00DA6EA7"/>
    <w:rsid w:val="00DA750B"/>
    <w:rsid w:val="00DA7FD4"/>
    <w:rsid w:val="00DB0E68"/>
    <w:rsid w:val="00DB18D7"/>
    <w:rsid w:val="00DB620A"/>
    <w:rsid w:val="00DC3832"/>
    <w:rsid w:val="00DC7A51"/>
    <w:rsid w:val="00DD3B1E"/>
    <w:rsid w:val="00DE06B2"/>
    <w:rsid w:val="00DE5B5F"/>
    <w:rsid w:val="00DE7F2A"/>
    <w:rsid w:val="00DF176F"/>
    <w:rsid w:val="00DF32CC"/>
    <w:rsid w:val="00DF44A5"/>
    <w:rsid w:val="00DF614E"/>
    <w:rsid w:val="00DF76D6"/>
    <w:rsid w:val="00E00696"/>
    <w:rsid w:val="00E03651"/>
    <w:rsid w:val="00E03808"/>
    <w:rsid w:val="00E060C2"/>
    <w:rsid w:val="00E06324"/>
    <w:rsid w:val="00E0771F"/>
    <w:rsid w:val="00E07B81"/>
    <w:rsid w:val="00E10AFD"/>
    <w:rsid w:val="00E12B11"/>
    <w:rsid w:val="00E12FB0"/>
    <w:rsid w:val="00E14814"/>
    <w:rsid w:val="00E1591B"/>
    <w:rsid w:val="00E1611C"/>
    <w:rsid w:val="00E16A50"/>
    <w:rsid w:val="00E170EB"/>
    <w:rsid w:val="00E2396E"/>
    <w:rsid w:val="00E249D5"/>
    <w:rsid w:val="00E25017"/>
    <w:rsid w:val="00E26F73"/>
    <w:rsid w:val="00E306CF"/>
    <w:rsid w:val="00E30A34"/>
    <w:rsid w:val="00E32180"/>
    <w:rsid w:val="00E3288B"/>
    <w:rsid w:val="00E33C68"/>
    <w:rsid w:val="00E34EEB"/>
    <w:rsid w:val="00E3687C"/>
    <w:rsid w:val="00E36A94"/>
    <w:rsid w:val="00E40669"/>
    <w:rsid w:val="00E44EB9"/>
    <w:rsid w:val="00E45BC9"/>
    <w:rsid w:val="00E45BDC"/>
    <w:rsid w:val="00E460B7"/>
    <w:rsid w:val="00E46358"/>
    <w:rsid w:val="00E4716A"/>
    <w:rsid w:val="00E471DC"/>
    <w:rsid w:val="00E50EB4"/>
    <w:rsid w:val="00E51B7A"/>
    <w:rsid w:val="00E5239B"/>
    <w:rsid w:val="00E532FC"/>
    <w:rsid w:val="00E559B4"/>
    <w:rsid w:val="00E55BB0"/>
    <w:rsid w:val="00E609E5"/>
    <w:rsid w:val="00E60F27"/>
    <w:rsid w:val="00E64475"/>
    <w:rsid w:val="00E64B09"/>
    <w:rsid w:val="00E64D93"/>
    <w:rsid w:val="00E655F5"/>
    <w:rsid w:val="00E65EDB"/>
    <w:rsid w:val="00E668B3"/>
    <w:rsid w:val="00E66927"/>
    <w:rsid w:val="00E66E50"/>
    <w:rsid w:val="00E6735F"/>
    <w:rsid w:val="00E677B8"/>
    <w:rsid w:val="00E67E9E"/>
    <w:rsid w:val="00E67FA1"/>
    <w:rsid w:val="00E704B2"/>
    <w:rsid w:val="00E7115E"/>
    <w:rsid w:val="00E7387D"/>
    <w:rsid w:val="00E73D53"/>
    <w:rsid w:val="00E75111"/>
    <w:rsid w:val="00E75A6C"/>
    <w:rsid w:val="00E77296"/>
    <w:rsid w:val="00E833A7"/>
    <w:rsid w:val="00E8348D"/>
    <w:rsid w:val="00E86B55"/>
    <w:rsid w:val="00E87527"/>
    <w:rsid w:val="00E87EF7"/>
    <w:rsid w:val="00E93763"/>
    <w:rsid w:val="00E96C4C"/>
    <w:rsid w:val="00E96C9E"/>
    <w:rsid w:val="00EA2AAE"/>
    <w:rsid w:val="00EA2EC0"/>
    <w:rsid w:val="00EA3432"/>
    <w:rsid w:val="00EA3612"/>
    <w:rsid w:val="00EA374C"/>
    <w:rsid w:val="00EA4105"/>
    <w:rsid w:val="00EA427A"/>
    <w:rsid w:val="00EA566D"/>
    <w:rsid w:val="00EA723B"/>
    <w:rsid w:val="00EB09D5"/>
    <w:rsid w:val="00EB4ECA"/>
    <w:rsid w:val="00EB6350"/>
    <w:rsid w:val="00EB64D8"/>
    <w:rsid w:val="00EB687A"/>
    <w:rsid w:val="00EC108C"/>
    <w:rsid w:val="00EC1647"/>
    <w:rsid w:val="00EC2991"/>
    <w:rsid w:val="00EC2F62"/>
    <w:rsid w:val="00EC62EB"/>
    <w:rsid w:val="00EC6E9F"/>
    <w:rsid w:val="00ED255E"/>
    <w:rsid w:val="00ED44F0"/>
    <w:rsid w:val="00ED4B33"/>
    <w:rsid w:val="00ED5993"/>
    <w:rsid w:val="00ED7AEF"/>
    <w:rsid w:val="00ED7DD6"/>
    <w:rsid w:val="00EE0544"/>
    <w:rsid w:val="00EE060B"/>
    <w:rsid w:val="00EE0E08"/>
    <w:rsid w:val="00EE15A1"/>
    <w:rsid w:val="00EE200D"/>
    <w:rsid w:val="00EE2A7C"/>
    <w:rsid w:val="00EE2C42"/>
    <w:rsid w:val="00EE341B"/>
    <w:rsid w:val="00EE3A7B"/>
    <w:rsid w:val="00EE4453"/>
    <w:rsid w:val="00EE5D72"/>
    <w:rsid w:val="00EE5FCE"/>
    <w:rsid w:val="00EE60DA"/>
    <w:rsid w:val="00EE655F"/>
    <w:rsid w:val="00EE6BBD"/>
    <w:rsid w:val="00EE6E1E"/>
    <w:rsid w:val="00EE705F"/>
    <w:rsid w:val="00EF1462"/>
    <w:rsid w:val="00EF33D0"/>
    <w:rsid w:val="00EF520A"/>
    <w:rsid w:val="00EF54FD"/>
    <w:rsid w:val="00EF5C6E"/>
    <w:rsid w:val="00EF5DE2"/>
    <w:rsid w:val="00EF64FC"/>
    <w:rsid w:val="00F01216"/>
    <w:rsid w:val="00F01BAE"/>
    <w:rsid w:val="00F0368A"/>
    <w:rsid w:val="00F06416"/>
    <w:rsid w:val="00F07073"/>
    <w:rsid w:val="00F07F0D"/>
    <w:rsid w:val="00F13112"/>
    <w:rsid w:val="00F14DDE"/>
    <w:rsid w:val="00F16FE6"/>
    <w:rsid w:val="00F238BD"/>
    <w:rsid w:val="00F24992"/>
    <w:rsid w:val="00F32747"/>
    <w:rsid w:val="00F32766"/>
    <w:rsid w:val="00F327A5"/>
    <w:rsid w:val="00F32F2F"/>
    <w:rsid w:val="00F33F3F"/>
    <w:rsid w:val="00F35BDD"/>
    <w:rsid w:val="00F35EF0"/>
    <w:rsid w:val="00F36345"/>
    <w:rsid w:val="00F3714D"/>
    <w:rsid w:val="00F3781F"/>
    <w:rsid w:val="00F403FD"/>
    <w:rsid w:val="00F41E72"/>
    <w:rsid w:val="00F4259F"/>
    <w:rsid w:val="00F45BDF"/>
    <w:rsid w:val="00F50300"/>
    <w:rsid w:val="00F5414B"/>
    <w:rsid w:val="00F56DC6"/>
    <w:rsid w:val="00F56E39"/>
    <w:rsid w:val="00F60EB5"/>
    <w:rsid w:val="00F623E9"/>
    <w:rsid w:val="00F62F3B"/>
    <w:rsid w:val="00F63951"/>
    <w:rsid w:val="00F63C86"/>
    <w:rsid w:val="00F64CC1"/>
    <w:rsid w:val="00F64F75"/>
    <w:rsid w:val="00F65070"/>
    <w:rsid w:val="00F65F62"/>
    <w:rsid w:val="00F708B4"/>
    <w:rsid w:val="00F71A2C"/>
    <w:rsid w:val="00F71C0A"/>
    <w:rsid w:val="00F75D0A"/>
    <w:rsid w:val="00F76195"/>
    <w:rsid w:val="00F764A5"/>
    <w:rsid w:val="00F766BE"/>
    <w:rsid w:val="00F77AB1"/>
    <w:rsid w:val="00F77EB9"/>
    <w:rsid w:val="00F80635"/>
    <w:rsid w:val="00F8115F"/>
    <w:rsid w:val="00F815D1"/>
    <w:rsid w:val="00F817D3"/>
    <w:rsid w:val="00F81E7E"/>
    <w:rsid w:val="00F81F0F"/>
    <w:rsid w:val="00F825F4"/>
    <w:rsid w:val="00F82EDD"/>
    <w:rsid w:val="00F838DF"/>
    <w:rsid w:val="00F87D0D"/>
    <w:rsid w:val="00F9075B"/>
    <w:rsid w:val="00F9113C"/>
    <w:rsid w:val="00F92AA1"/>
    <w:rsid w:val="00F932DE"/>
    <w:rsid w:val="00F94C9D"/>
    <w:rsid w:val="00F95CAF"/>
    <w:rsid w:val="00F963DD"/>
    <w:rsid w:val="00F9641A"/>
    <w:rsid w:val="00F97004"/>
    <w:rsid w:val="00FA067D"/>
    <w:rsid w:val="00FA2045"/>
    <w:rsid w:val="00FA2C5F"/>
    <w:rsid w:val="00FA36C8"/>
    <w:rsid w:val="00FA3865"/>
    <w:rsid w:val="00FA7A66"/>
    <w:rsid w:val="00FB1AA9"/>
    <w:rsid w:val="00FB1AB8"/>
    <w:rsid w:val="00FB4B5A"/>
    <w:rsid w:val="00FB5963"/>
    <w:rsid w:val="00FB5DAA"/>
    <w:rsid w:val="00FC04B9"/>
    <w:rsid w:val="00FC161A"/>
    <w:rsid w:val="00FC1CB4"/>
    <w:rsid w:val="00FC1D6D"/>
    <w:rsid w:val="00FC23D5"/>
    <w:rsid w:val="00FC4337"/>
    <w:rsid w:val="00FC4C1A"/>
    <w:rsid w:val="00FC5760"/>
    <w:rsid w:val="00FC628F"/>
    <w:rsid w:val="00FC6468"/>
    <w:rsid w:val="00FC6D49"/>
    <w:rsid w:val="00FC7879"/>
    <w:rsid w:val="00FC7AC5"/>
    <w:rsid w:val="00FD0962"/>
    <w:rsid w:val="00FD19DC"/>
    <w:rsid w:val="00FD1DE7"/>
    <w:rsid w:val="00FD4922"/>
    <w:rsid w:val="00FD63BE"/>
    <w:rsid w:val="00FD6461"/>
    <w:rsid w:val="00FE0281"/>
    <w:rsid w:val="00FE0A1D"/>
    <w:rsid w:val="00FE0BCE"/>
    <w:rsid w:val="00FE0D85"/>
    <w:rsid w:val="00FE288D"/>
    <w:rsid w:val="00FE6366"/>
    <w:rsid w:val="00FE7083"/>
    <w:rsid w:val="00FE7CBC"/>
    <w:rsid w:val="00FF019F"/>
    <w:rsid w:val="00FF1B2A"/>
    <w:rsid w:val="00FF2160"/>
    <w:rsid w:val="00FF2E31"/>
    <w:rsid w:val="00FF30DE"/>
    <w:rsid w:val="00FF4246"/>
    <w:rsid w:val="00FF5A97"/>
    <w:rsid w:val="00FF644B"/>
    <w:rsid w:val="00FF6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AF246B"/>
    <w:pPr>
      <w:jc w:val="center"/>
    </w:pPr>
    <w:rPr>
      <w:noProof/>
    </w:rPr>
  </w:style>
  <w:style w:type="character" w:customStyle="1" w:styleId="EndNoteBibliographyTitle0">
    <w:name w:val="EndNote Bibliography Title 字符"/>
    <w:basedOn w:val="DefaultParagraphFont"/>
    <w:link w:val="EndNoteBibliographyTitle"/>
    <w:rsid w:val="00AF246B"/>
    <w:rPr>
      <w:rFonts w:ascii="Calibri" w:hAnsi="Calibri" w:cs="Calibri"/>
      <w:noProof/>
      <w:color w:val="000000"/>
      <w:sz w:val="24"/>
      <w:szCs w:val="24"/>
    </w:rPr>
  </w:style>
  <w:style w:type="paragraph" w:customStyle="1" w:styleId="EndNoteBibliography">
    <w:name w:val="EndNote Bibliography"/>
    <w:basedOn w:val="Normal"/>
    <w:link w:val="EndNoteBibliography0"/>
    <w:rsid w:val="00AF246B"/>
    <w:rPr>
      <w:noProof/>
    </w:rPr>
  </w:style>
  <w:style w:type="character" w:customStyle="1" w:styleId="EndNoteBibliography0">
    <w:name w:val="EndNote Bibliography 字符"/>
    <w:basedOn w:val="DefaultParagraphFont"/>
    <w:link w:val="EndNoteBibliography"/>
    <w:rsid w:val="00AF246B"/>
    <w:rPr>
      <w:rFonts w:ascii="Calibri" w:hAnsi="Calibri" w:cs="Calibri"/>
      <w:noProof/>
      <w:color w:val="000000"/>
      <w:sz w:val="24"/>
      <w:szCs w:val="24"/>
    </w:rPr>
  </w:style>
  <w:style w:type="character" w:styleId="PlaceholderText">
    <w:name w:val="Placeholder Text"/>
    <w:basedOn w:val="DefaultParagraphFont"/>
    <w:uiPriority w:val="99"/>
    <w:semiHidden/>
    <w:rsid w:val="003F5187"/>
    <w:rPr>
      <w:color w:val="808080"/>
    </w:rPr>
  </w:style>
  <w:style w:type="paragraph" w:styleId="Date">
    <w:name w:val="Date"/>
    <w:basedOn w:val="Normal"/>
    <w:next w:val="Normal"/>
    <w:link w:val="DateChar"/>
    <w:uiPriority w:val="99"/>
    <w:semiHidden/>
    <w:unhideWhenUsed/>
    <w:rsid w:val="00275CA0"/>
    <w:pPr>
      <w:ind w:leftChars="2500" w:left="100"/>
    </w:pPr>
  </w:style>
  <w:style w:type="character" w:customStyle="1" w:styleId="DateChar">
    <w:name w:val="Date Char"/>
    <w:basedOn w:val="DefaultParagraphFont"/>
    <w:link w:val="Date"/>
    <w:uiPriority w:val="99"/>
    <w:semiHidden/>
    <w:rsid w:val="00275CA0"/>
    <w:rPr>
      <w:rFonts w:ascii="Calibri" w:hAnsi="Calibri" w:cs="Calibri"/>
      <w:color w:val="000000"/>
      <w:sz w:val="24"/>
      <w:szCs w:val="24"/>
    </w:rPr>
  </w:style>
  <w:style w:type="character" w:customStyle="1" w:styleId="2">
    <w:name w:val="未处理的提及2"/>
    <w:basedOn w:val="DefaultParagraphFont"/>
    <w:uiPriority w:val="99"/>
    <w:semiHidden/>
    <w:unhideWhenUsed/>
    <w:rsid w:val="00C94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017939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jianing@hit.edu.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nbin@hpstar.ac.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nbin@hpstar.ac.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yan@lbl.gov" TargetMode="External"/><Relationship Id="rId4" Type="http://schemas.openxmlformats.org/officeDocument/2006/relationships/settings" Target="settings.xml"/><Relationship Id="rId9" Type="http://schemas.openxmlformats.org/officeDocument/2006/relationships/hyperlink" Target="mailto:yanju.wang@hpstar.ac.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909D1-F001-4032-8104-415C509D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9499</Words>
  <Characters>54145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2021-10-29T19:02:00Z</dcterms:created>
  <dcterms:modified xsi:type="dcterms:W3CDTF">2021-11-01T16:18:00Z</dcterms:modified>
</cp:coreProperties>
</file>