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ACA925" w:rsidR="006305D7" w:rsidRPr="009E4557" w:rsidRDefault="006305D7" w:rsidP="007B08DB">
      <w:pPr>
        <w:pStyle w:val="NormalWeb"/>
        <w:spacing w:before="0" w:beforeAutospacing="0" w:after="0" w:afterAutospacing="0"/>
        <w:rPr>
          <w:rFonts w:asciiTheme="minorHAnsi" w:hAnsiTheme="minorHAnsi" w:cstheme="minorHAnsi"/>
        </w:rPr>
      </w:pPr>
      <w:r w:rsidRPr="009E4557">
        <w:rPr>
          <w:rFonts w:asciiTheme="minorHAnsi" w:hAnsiTheme="minorHAnsi" w:cstheme="minorHAnsi"/>
          <w:b/>
          <w:bCs/>
        </w:rPr>
        <w:t>TITLE:</w:t>
      </w:r>
      <w:r w:rsidRPr="009E4557">
        <w:rPr>
          <w:rFonts w:asciiTheme="minorHAnsi" w:hAnsiTheme="minorHAnsi" w:cstheme="minorHAnsi"/>
        </w:rPr>
        <w:t xml:space="preserve"> </w:t>
      </w:r>
    </w:p>
    <w:p w14:paraId="0C76090E" w14:textId="2416F402" w:rsidR="007A4DD6" w:rsidRPr="009E4557" w:rsidRDefault="00281591" w:rsidP="007B08DB">
      <w:pPr>
        <w:rPr>
          <w:rFonts w:asciiTheme="minorHAnsi" w:hAnsiTheme="minorHAnsi" w:cstheme="minorHAnsi"/>
          <w:color w:val="auto"/>
        </w:rPr>
      </w:pPr>
      <w:r w:rsidRPr="009E4557">
        <w:rPr>
          <w:rFonts w:asciiTheme="minorHAnsi" w:hAnsiTheme="minorHAnsi" w:cstheme="minorHAnsi"/>
          <w:color w:val="auto"/>
        </w:rPr>
        <w:t xml:space="preserve">Polarization of M1 and M2 </w:t>
      </w:r>
      <w:r w:rsidR="009E4557" w:rsidRPr="009E4557">
        <w:rPr>
          <w:rFonts w:asciiTheme="minorHAnsi" w:hAnsiTheme="minorHAnsi" w:cstheme="minorHAnsi"/>
          <w:color w:val="auto"/>
        </w:rPr>
        <w:t>H</w:t>
      </w:r>
      <w:r w:rsidRPr="009E4557">
        <w:rPr>
          <w:rFonts w:asciiTheme="minorHAnsi" w:hAnsiTheme="minorHAnsi" w:cstheme="minorHAnsi"/>
          <w:color w:val="auto"/>
        </w:rPr>
        <w:t xml:space="preserve">uman </w:t>
      </w:r>
      <w:r w:rsidR="009E4557" w:rsidRPr="009E4557">
        <w:rPr>
          <w:rFonts w:asciiTheme="minorHAnsi" w:hAnsiTheme="minorHAnsi" w:cstheme="minorHAnsi"/>
          <w:color w:val="auto"/>
        </w:rPr>
        <w:t>M</w:t>
      </w:r>
      <w:r w:rsidRPr="009E4557">
        <w:rPr>
          <w:rFonts w:asciiTheme="minorHAnsi" w:hAnsiTheme="minorHAnsi" w:cstheme="minorHAnsi"/>
          <w:color w:val="auto"/>
        </w:rPr>
        <w:t>onocyte-</w:t>
      </w:r>
      <w:r w:rsidR="009E4557" w:rsidRPr="009E4557">
        <w:rPr>
          <w:rFonts w:asciiTheme="minorHAnsi" w:hAnsiTheme="minorHAnsi" w:cstheme="minorHAnsi"/>
          <w:color w:val="auto"/>
        </w:rPr>
        <w:t>D</w:t>
      </w:r>
      <w:r w:rsidRPr="009E4557">
        <w:rPr>
          <w:rFonts w:asciiTheme="minorHAnsi" w:hAnsiTheme="minorHAnsi" w:cstheme="minorHAnsi"/>
          <w:color w:val="auto"/>
        </w:rPr>
        <w:t xml:space="preserve">erived </w:t>
      </w:r>
      <w:r w:rsidR="009E4557" w:rsidRPr="009E4557">
        <w:rPr>
          <w:rFonts w:asciiTheme="minorHAnsi" w:hAnsiTheme="minorHAnsi" w:cstheme="minorHAnsi"/>
          <w:color w:val="auto"/>
        </w:rPr>
        <w:t>C</w:t>
      </w:r>
      <w:r w:rsidR="004148CB" w:rsidRPr="009E4557">
        <w:rPr>
          <w:rFonts w:asciiTheme="minorHAnsi" w:hAnsiTheme="minorHAnsi" w:cstheme="minorHAnsi"/>
          <w:color w:val="auto"/>
        </w:rPr>
        <w:t>ells</w:t>
      </w:r>
      <w:r w:rsidRPr="009E4557">
        <w:rPr>
          <w:rFonts w:asciiTheme="minorHAnsi" w:hAnsiTheme="minorHAnsi" w:cstheme="minorHAnsi"/>
          <w:color w:val="auto"/>
        </w:rPr>
        <w:t xml:space="preserve"> and </w:t>
      </w:r>
      <w:r w:rsidR="009E4557" w:rsidRPr="009E4557">
        <w:rPr>
          <w:rFonts w:asciiTheme="minorHAnsi" w:hAnsiTheme="minorHAnsi" w:cstheme="minorHAnsi"/>
          <w:color w:val="auto"/>
        </w:rPr>
        <w:t>A</w:t>
      </w:r>
      <w:r w:rsidRPr="009E4557">
        <w:rPr>
          <w:rFonts w:asciiTheme="minorHAnsi" w:hAnsiTheme="minorHAnsi" w:cstheme="minorHAnsi"/>
          <w:color w:val="auto"/>
        </w:rPr>
        <w:t xml:space="preserve">nalysis with </w:t>
      </w:r>
      <w:r w:rsidR="009E4557" w:rsidRPr="009E4557">
        <w:rPr>
          <w:rFonts w:asciiTheme="minorHAnsi" w:hAnsiTheme="minorHAnsi" w:cstheme="minorHAnsi"/>
          <w:color w:val="auto"/>
        </w:rPr>
        <w:t>F</w:t>
      </w:r>
      <w:r w:rsidRPr="009E4557">
        <w:rPr>
          <w:rFonts w:asciiTheme="minorHAnsi" w:hAnsiTheme="minorHAnsi" w:cstheme="minorHAnsi"/>
          <w:color w:val="auto"/>
        </w:rPr>
        <w:t>low</w:t>
      </w:r>
      <w:r w:rsidR="00655712" w:rsidRPr="009E4557">
        <w:rPr>
          <w:rFonts w:asciiTheme="minorHAnsi" w:hAnsiTheme="minorHAnsi" w:cstheme="minorHAnsi"/>
          <w:color w:val="auto"/>
        </w:rPr>
        <w:t xml:space="preserve"> </w:t>
      </w:r>
      <w:r w:rsidR="009E4557" w:rsidRPr="009E4557">
        <w:rPr>
          <w:rFonts w:asciiTheme="minorHAnsi" w:hAnsiTheme="minorHAnsi" w:cstheme="minorHAnsi"/>
          <w:color w:val="auto"/>
        </w:rPr>
        <w:t>C</w:t>
      </w:r>
      <w:r w:rsidRPr="009E4557">
        <w:rPr>
          <w:rFonts w:asciiTheme="minorHAnsi" w:hAnsiTheme="minorHAnsi" w:cstheme="minorHAnsi"/>
          <w:color w:val="auto"/>
        </w:rPr>
        <w:t>ytometry</w:t>
      </w:r>
      <w:r w:rsidR="00C84E16" w:rsidRPr="009E4557">
        <w:rPr>
          <w:rFonts w:asciiTheme="minorHAnsi" w:hAnsiTheme="minorHAnsi" w:cstheme="minorHAnsi"/>
          <w:color w:val="auto"/>
        </w:rPr>
        <w:t xml:space="preserve"> </w:t>
      </w:r>
      <w:r w:rsidR="009E4557" w:rsidRPr="009E4557">
        <w:rPr>
          <w:rFonts w:asciiTheme="minorHAnsi" w:hAnsiTheme="minorHAnsi" w:cstheme="minorHAnsi"/>
          <w:color w:val="auto"/>
        </w:rPr>
        <w:t>U</w:t>
      </w:r>
      <w:r w:rsidR="00C84E16" w:rsidRPr="009E4557">
        <w:rPr>
          <w:rFonts w:asciiTheme="minorHAnsi" w:hAnsiTheme="minorHAnsi" w:cstheme="minorHAnsi"/>
          <w:color w:val="auto"/>
        </w:rPr>
        <w:t xml:space="preserve">pon </w:t>
      </w:r>
      <w:r w:rsidRPr="009E4557">
        <w:rPr>
          <w:rFonts w:asciiTheme="minorHAnsi" w:hAnsiTheme="minorHAnsi" w:cstheme="minorHAnsi"/>
          <w:i/>
          <w:iCs/>
          <w:color w:val="auto"/>
        </w:rPr>
        <w:t xml:space="preserve">Mycobacterium </w:t>
      </w:r>
      <w:proofErr w:type="gramStart"/>
      <w:r w:rsidRPr="009E4557">
        <w:rPr>
          <w:rFonts w:asciiTheme="minorHAnsi" w:hAnsiTheme="minorHAnsi" w:cstheme="minorHAnsi"/>
          <w:i/>
          <w:iCs/>
          <w:color w:val="auto"/>
        </w:rPr>
        <w:t>tuberculosis</w:t>
      </w:r>
      <w:proofErr w:type="gramEnd"/>
      <w:r w:rsidRPr="009E4557">
        <w:rPr>
          <w:rFonts w:asciiTheme="minorHAnsi" w:hAnsiTheme="minorHAnsi" w:cstheme="minorHAnsi"/>
          <w:color w:val="auto"/>
        </w:rPr>
        <w:t xml:space="preserve"> </w:t>
      </w:r>
      <w:r w:rsidR="009E4557" w:rsidRPr="009E4557">
        <w:rPr>
          <w:rFonts w:asciiTheme="minorHAnsi" w:hAnsiTheme="minorHAnsi" w:cstheme="minorHAnsi"/>
          <w:color w:val="auto"/>
        </w:rPr>
        <w:t>I</w:t>
      </w:r>
      <w:r w:rsidRPr="009E4557">
        <w:rPr>
          <w:rFonts w:asciiTheme="minorHAnsi" w:hAnsiTheme="minorHAnsi" w:cstheme="minorHAnsi"/>
          <w:color w:val="auto"/>
        </w:rPr>
        <w:t>nfection</w:t>
      </w:r>
    </w:p>
    <w:p w14:paraId="2E300B21" w14:textId="77777777" w:rsidR="007A4DD6" w:rsidRPr="009E4557" w:rsidRDefault="007A4DD6" w:rsidP="007B08DB">
      <w:pPr>
        <w:rPr>
          <w:rFonts w:asciiTheme="minorHAnsi" w:hAnsiTheme="minorHAnsi" w:cstheme="minorHAnsi"/>
          <w:b/>
          <w:bCs/>
        </w:rPr>
      </w:pPr>
    </w:p>
    <w:p w14:paraId="1EC2C0A6" w14:textId="77777777" w:rsidR="00CB4872" w:rsidRPr="009E4557" w:rsidRDefault="006305D7" w:rsidP="007B08DB">
      <w:pPr>
        <w:rPr>
          <w:rFonts w:asciiTheme="minorHAnsi" w:hAnsiTheme="minorHAnsi" w:cstheme="minorHAnsi"/>
          <w:b/>
          <w:bCs/>
        </w:rPr>
      </w:pPr>
      <w:r w:rsidRPr="009E4557">
        <w:rPr>
          <w:rFonts w:asciiTheme="minorHAnsi" w:hAnsiTheme="minorHAnsi" w:cstheme="minorHAnsi"/>
          <w:b/>
          <w:bCs/>
        </w:rPr>
        <w:t>AUTHORS</w:t>
      </w:r>
      <w:r w:rsidR="000B662E" w:rsidRPr="009E4557">
        <w:rPr>
          <w:rFonts w:asciiTheme="minorHAnsi" w:hAnsiTheme="minorHAnsi" w:cstheme="minorHAnsi"/>
          <w:b/>
          <w:bCs/>
        </w:rPr>
        <w:t xml:space="preserve"> </w:t>
      </w:r>
      <w:r w:rsidR="00086FF5" w:rsidRPr="009E4557">
        <w:rPr>
          <w:rFonts w:asciiTheme="minorHAnsi" w:hAnsiTheme="minorHAnsi" w:cstheme="minorHAnsi"/>
          <w:b/>
          <w:bCs/>
        </w:rPr>
        <w:t xml:space="preserve">AND </w:t>
      </w:r>
      <w:r w:rsidR="000B662E" w:rsidRPr="009E4557">
        <w:rPr>
          <w:rFonts w:asciiTheme="minorHAnsi" w:hAnsiTheme="minorHAnsi" w:cstheme="minorHAnsi"/>
          <w:b/>
          <w:bCs/>
        </w:rPr>
        <w:t>AFFILIATIONS</w:t>
      </w:r>
      <w:r w:rsidRPr="009E4557">
        <w:rPr>
          <w:rFonts w:asciiTheme="minorHAnsi" w:hAnsiTheme="minorHAnsi" w:cstheme="minorHAnsi"/>
          <w:b/>
          <w:bCs/>
        </w:rPr>
        <w:t>:</w:t>
      </w:r>
    </w:p>
    <w:p w14:paraId="7D8655F8" w14:textId="6E7C8C0F" w:rsidR="00F4258B" w:rsidRPr="009E4557" w:rsidRDefault="00F4258B" w:rsidP="007B08DB">
      <w:pPr>
        <w:rPr>
          <w:rFonts w:asciiTheme="minorHAnsi" w:hAnsiTheme="minorHAnsi" w:cstheme="minorHAnsi"/>
          <w:color w:val="auto"/>
        </w:rPr>
      </w:pPr>
      <w:r w:rsidRPr="009E4557">
        <w:rPr>
          <w:rFonts w:asciiTheme="minorHAnsi" w:hAnsiTheme="minorHAnsi" w:cstheme="minorHAnsi"/>
          <w:color w:val="auto"/>
        </w:rPr>
        <w:t>Akhirunnesa</w:t>
      </w:r>
      <w:r w:rsidR="00CB4872" w:rsidRPr="009E4557">
        <w:rPr>
          <w:rFonts w:asciiTheme="minorHAnsi" w:hAnsiTheme="minorHAnsi" w:cstheme="minorHAnsi"/>
          <w:color w:val="auto"/>
        </w:rPr>
        <w:t xml:space="preserve"> Mily</w:t>
      </w:r>
      <w:r w:rsidRPr="009E4557">
        <w:rPr>
          <w:rFonts w:asciiTheme="minorHAnsi" w:hAnsiTheme="minorHAnsi" w:cstheme="minorHAnsi"/>
          <w:color w:val="auto"/>
          <w:vertAlign w:val="superscript"/>
        </w:rPr>
        <w:t>1</w:t>
      </w:r>
      <w:r w:rsidRPr="009E4557">
        <w:rPr>
          <w:rFonts w:asciiTheme="minorHAnsi" w:hAnsiTheme="minorHAnsi" w:cstheme="minorHAnsi"/>
          <w:color w:val="auto"/>
        </w:rPr>
        <w:t>, Sadaf Kalsum</w:t>
      </w:r>
      <w:r w:rsidRPr="009E4557">
        <w:rPr>
          <w:rFonts w:asciiTheme="minorHAnsi" w:hAnsiTheme="minorHAnsi" w:cstheme="minorHAnsi"/>
          <w:color w:val="auto"/>
          <w:vertAlign w:val="superscript"/>
        </w:rPr>
        <w:t>1</w:t>
      </w:r>
      <w:r w:rsidRPr="009E4557">
        <w:rPr>
          <w:rFonts w:asciiTheme="minorHAnsi" w:hAnsiTheme="minorHAnsi" w:cstheme="minorHAnsi"/>
          <w:color w:val="auto"/>
        </w:rPr>
        <w:t xml:space="preserve">, Marco </w:t>
      </w:r>
      <w:r w:rsidR="00CB4872" w:rsidRPr="009E4557">
        <w:rPr>
          <w:rFonts w:asciiTheme="minorHAnsi" w:hAnsiTheme="minorHAnsi" w:cstheme="minorHAnsi"/>
          <w:color w:val="auto"/>
        </w:rPr>
        <w:t>G</w:t>
      </w:r>
      <w:r w:rsidR="00DF7A05" w:rsidRPr="009E4557">
        <w:rPr>
          <w:rFonts w:asciiTheme="minorHAnsi" w:hAnsiTheme="minorHAnsi" w:cstheme="minorHAnsi"/>
          <w:color w:val="auto"/>
        </w:rPr>
        <w:t>iulio</w:t>
      </w:r>
      <w:r w:rsidR="00CB4872" w:rsidRPr="009E4557">
        <w:rPr>
          <w:rFonts w:asciiTheme="minorHAnsi" w:hAnsiTheme="minorHAnsi" w:cstheme="minorHAnsi"/>
          <w:color w:val="auto"/>
        </w:rPr>
        <w:t xml:space="preserve"> </w:t>
      </w:r>
      <w:r w:rsidRPr="009E4557">
        <w:rPr>
          <w:rFonts w:asciiTheme="minorHAnsi" w:hAnsiTheme="minorHAnsi" w:cstheme="minorHAnsi"/>
          <w:color w:val="auto"/>
        </w:rPr>
        <w:t>Loreti</w:t>
      </w:r>
      <w:r w:rsidRPr="009E4557">
        <w:rPr>
          <w:rFonts w:asciiTheme="minorHAnsi" w:hAnsiTheme="minorHAnsi" w:cstheme="minorHAnsi"/>
          <w:color w:val="auto"/>
          <w:vertAlign w:val="superscript"/>
        </w:rPr>
        <w:t>1</w:t>
      </w:r>
      <w:r w:rsidRPr="009E4557">
        <w:rPr>
          <w:rFonts w:asciiTheme="minorHAnsi" w:hAnsiTheme="minorHAnsi" w:cstheme="minorHAnsi"/>
          <w:color w:val="auto"/>
        </w:rPr>
        <w:t xml:space="preserve">, </w:t>
      </w:r>
      <w:proofErr w:type="spellStart"/>
      <w:r w:rsidRPr="009E4557">
        <w:rPr>
          <w:rFonts w:asciiTheme="minorHAnsi" w:hAnsiTheme="minorHAnsi" w:cstheme="minorHAnsi"/>
          <w:color w:val="auto"/>
        </w:rPr>
        <w:t>Rokeya</w:t>
      </w:r>
      <w:proofErr w:type="spellEnd"/>
      <w:r w:rsidRPr="009E4557">
        <w:rPr>
          <w:rFonts w:asciiTheme="minorHAnsi" w:hAnsiTheme="minorHAnsi" w:cstheme="minorHAnsi"/>
          <w:color w:val="auto"/>
        </w:rPr>
        <w:t xml:space="preserve"> Sultana Rekha</w:t>
      </w:r>
      <w:r w:rsidRPr="009E4557">
        <w:rPr>
          <w:rFonts w:asciiTheme="minorHAnsi" w:hAnsiTheme="minorHAnsi" w:cstheme="minorHAnsi"/>
          <w:color w:val="auto"/>
          <w:vertAlign w:val="superscript"/>
        </w:rPr>
        <w:t>2</w:t>
      </w:r>
      <w:r w:rsidRPr="009E4557">
        <w:rPr>
          <w:rFonts w:asciiTheme="minorHAnsi" w:hAnsiTheme="minorHAnsi" w:cstheme="minorHAnsi"/>
          <w:color w:val="auto"/>
        </w:rPr>
        <w:t>,</w:t>
      </w:r>
      <w:r w:rsidRPr="009E4557">
        <w:rPr>
          <w:rFonts w:asciiTheme="minorHAnsi" w:hAnsiTheme="minorHAnsi" w:cstheme="minorHAnsi"/>
          <w:color w:val="auto"/>
          <w:vertAlign w:val="subscript"/>
        </w:rPr>
        <w:t xml:space="preserve"> </w:t>
      </w:r>
      <w:proofErr w:type="spellStart"/>
      <w:r w:rsidR="00CB4872" w:rsidRPr="009E4557">
        <w:rPr>
          <w:rFonts w:asciiTheme="minorHAnsi" w:hAnsiTheme="minorHAnsi" w:cstheme="minorHAnsi"/>
          <w:color w:val="auto"/>
        </w:rPr>
        <w:t>Jagadeeswara</w:t>
      </w:r>
      <w:proofErr w:type="spellEnd"/>
      <w:r w:rsidR="00CB4872" w:rsidRPr="009E4557">
        <w:rPr>
          <w:rFonts w:asciiTheme="minorHAnsi" w:hAnsiTheme="minorHAnsi" w:cstheme="minorHAnsi"/>
          <w:color w:val="auto"/>
        </w:rPr>
        <w:t xml:space="preserve"> Rao Muvva</w:t>
      </w:r>
      <w:r w:rsidR="00CB4872" w:rsidRPr="009E4557">
        <w:rPr>
          <w:rFonts w:asciiTheme="minorHAnsi" w:hAnsiTheme="minorHAnsi" w:cstheme="minorHAnsi"/>
          <w:color w:val="auto"/>
          <w:vertAlign w:val="superscript"/>
        </w:rPr>
        <w:t>1</w:t>
      </w:r>
      <w:r w:rsidR="00CB4872" w:rsidRPr="009E4557">
        <w:rPr>
          <w:rFonts w:asciiTheme="minorHAnsi" w:hAnsiTheme="minorHAnsi" w:cstheme="minorHAnsi"/>
          <w:color w:val="auto"/>
        </w:rPr>
        <w:t xml:space="preserve">, </w:t>
      </w:r>
      <w:r w:rsidR="00CE2206" w:rsidRPr="009E4557">
        <w:rPr>
          <w:rFonts w:asciiTheme="minorHAnsi" w:hAnsiTheme="minorHAnsi" w:cstheme="minorHAnsi"/>
          <w:color w:val="auto"/>
        </w:rPr>
        <w:t>Magda Lourda</w:t>
      </w:r>
      <w:r w:rsidR="00CE2206" w:rsidRPr="009E4557">
        <w:rPr>
          <w:rFonts w:asciiTheme="minorHAnsi" w:hAnsiTheme="minorHAnsi" w:cstheme="minorHAnsi"/>
          <w:color w:val="auto"/>
          <w:vertAlign w:val="superscript"/>
        </w:rPr>
        <w:t>1</w:t>
      </w:r>
      <w:r w:rsidR="008B675C" w:rsidRPr="009E4557">
        <w:rPr>
          <w:rFonts w:asciiTheme="minorHAnsi" w:hAnsiTheme="minorHAnsi" w:cstheme="minorHAnsi"/>
          <w:color w:val="auto"/>
          <w:vertAlign w:val="superscript"/>
        </w:rPr>
        <w:t>,3</w:t>
      </w:r>
      <w:r w:rsidR="00CE2206" w:rsidRPr="009E4557">
        <w:rPr>
          <w:rFonts w:asciiTheme="minorHAnsi" w:hAnsiTheme="minorHAnsi" w:cstheme="minorHAnsi"/>
          <w:color w:val="auto"/>
        </w:rPr>
        <w:t xml:space="preserve"> </w:t>
      </w:r>
      <w:r w:rsidRPr="009E4557">
        <w:rPr>
          <w:rFonts w:asciiTheme="minorHAnsi" w:hAnsiTheme="minorHAnsi" w:cstheme="minorHAnsi"/>
          <w:color w:val="auto"/>
        </w:rPr>
        <w:t>and Susanna Brighenti</w:t>
      </w:r>
      <w:r w:rsidRPr="009E4557">
        <w:rPr>
          <w:rFonts w:asciiTheme="minorHAnsi" w:hAnsiTheme="minorHAnsi" w:cstheme="minorHAnsi"/>
          <w:color w:val="auto"/>
          <w:vertAlign w:val="superscript"/>
        </w:rPr>
        <w:t>1</w:t>
      </w:r>
    </w:p>
    <w:p w14:paraId="635E58FA" w14:textId="77777777" w:rsidR="00F4258B" w:rsidRPr="009E4557" w:rsidRDefault="00F4258B" w:rsidP="007B08DB">
      <w:pPr>
        <w:rPr>
          <w:rFonts w:asciiTheme="minorHAnsi" w:hAnsiTheme="minorHAnsi" w:cstheme="minorHAnsi"/>
          <w:color w:val="808080" w:themeColor="background1" w:themeShade="80"/>
        </w:rPr>
      </w:pPr>
    </w:p>
    <w:p w14:paraId="4299FEB4" w14:textId="3BF0B5CB"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1</w:t>
      </w:r>
      <w:r w:rsidRPr="009E4557">
        <w:rPr>
          <w:rFonts w:asciiTheme="minorHAnsi" w:hAnsiTheme="minorHAnsi" w:cstheme="minorHAnsi"/>
          <w:iCs/>
          <w:color w:val="auto"/>
        </w:rPr>
        <w:t>Center for Infectious Medicine (CIM), Department of Medicine Huddinge, ANA Futura, Karolinska Institutet, Huddinge, Sweden.</w:t>
      </w:r>
    </w:p>
    <w:p w14:paraId="28CD1C01" w14:textId="04964C57" w:rsidR="00F4258B" w:rsidRPr="009E4557" w:rsidRDefault="00F4258B" w:rsidP="007B08DB">
      <w:pPr>
        <w:rPr>
          <w:rFonts w:asciiTheme="minorHAnsi" w:hAnsiTheme="minorHAnsi" w:cstheme="minorHAnsi"/>
          <w:iCs/>
          <w:color w:val="auto"/>
        </w:rPr>
      </w:pPr>
      <w:r w:rsidRPr="009E4557">
        <w:rPr>
          <w:rFonts w:asciiTheme="minorHAnsi" w:hAnsiTheme="minorHAnsi" w:cstheme="minorHAnsi"/>
          <w:iCs/>
          <w:color w:val="auto"/>
          <w:vertAlign w:val="superscript"/>
        </w:rPr>
        <w:t>2</w:t>
      </w:r>
      <w:r w:rsidRPr="009E4557">
        <w:rPr>
          <w:rFonts w:asciiTheme="minorHAnsi" w:hAnsiTheme="minorHAnsi" w:cstheme="minorHAnsi"/>
          <w:iCs/>
          <w:color w:val="auto"/>
        </w:rPr>
        <w:t xml:space="preserve">Clinical Microbiology, </w:t>
      </w:r>
      <w:r w:rsidRPr="009E4557">
        <w:rPr>
          <w:rFonts w:asciiTheme="minorHAnsi" w:hAnsiTheme="minorHAnsi" w:cstheme="minorHAnsi"/>
          <w:color w:val="auto"/>
        </w:rPr>
        <w:t>Department of Laboratory Medicine (</w:t>
      </w:r>
      <w:proofErr w:type="spellStart"/>
      <w:r w:rsidRPr="009E4557">
        <w:rPr>
          <w:rFonts w:asciiTheme="minorHAnsi" w:hAnsiTheme="minorHAnsi" w:cstheme="minorHAnsi"/>
          <w:color w:val="auto"/>
        </w:rPr>
        <w:t>Labmed</w:t>
      </w:r>
      <w:proofErr w:type="spellEnd"/>
      <w:r w:rsidRPr="009E4557">
        <w:rPr>
          <w:rFonts w:asciiTheme="minorHAnsi" w:hAnsiTheme="minorHAnsi" w:cstheme="minorHAnsi"/>
          <w:color w:val="auto"/>
        </w:rPr>
        <w:t xml:space="preserve">), ANA Futura, </w:t>
      </w:r>
      <w:r w:rsidRPr="009E4557">
        <w:rPr>
          <w:rFonts w:asciiTheme="minorHAnsi" w:hAnsiTheme="minorHAnsi" w:cstheme="minorHAnsi"/>
          <w:iCs/>
          <w:color w:val="auto"/>
        </w:rPr>
        <w:t>Karolinska Institutet, Huddinge, Sweden.</w:t>
      </w:r>
    </w:p>
    <w:p w14:paraId="4BA7B557" w14:textId="16E08230" w:rsidR="008B675C" w:rsidRPr="009E4557" w:rsidRDefault="008B675C" w:rsidP="007B08DB">
      <w:pPr>
        <w:rPr>
          <w:rFonts w:asciiTheme="minorHAnsi" w:hAnsiTheme="minorHAnsi" w:cstheme="minorHAnsi"/>
          <w:iCs/>
          <w:color w:val="auto"/>
        </w:rPr>
      </w:pPr>
      <w:r w:rsidRPr="009E4557">
        <w:rPr>
          <w:rFonts w:asciiTheme="minorHAnsi" w:hAnsiTheme="minorHAnsi" w:cstheme="minorHAnsi"/>
          <w:iCs/>
          <w:color w:val="auto"/>
          <w:vertAlign w:val="superscript"/>
        </w:rPr>
        <w:t>3</w:t>
      </w:r>
      <w:r w:rsidRPr="009E4557">
        <w:rPr>
          <w:rFonts w:asciiTheme="minorHAnsi" w:hAnsiTheme="minorHAnsi" w:cstheme="minorHAnsi"/>
          <w:iCs/>
          <w:color w:val="auto"/>
        </w:rPr>
        <w:t>Childhood Cancer Research Unit, Department of Women’s and Children’s Health, Karolinska Institutet, Stockholm, Sweden</w:t>
      </w:r>
    </w:p>
    <w:p w14:paraId="73F69274" w14:textId="77777777" w:rsidR="009E4557" w:rsidRPr="009E4557" w:rsidRDefault="009E4557" w:rsidP="007B08DB">
      <w:pPr>
        <w:rPr>
          <w:rFonts w:asciiTheme="minorHAnsi" w:hAnsiTheme="minorHAnsi" w:cstheme="minorHAnsi"/>
          <w:bCs/>
          <w:color w:val="808080"/>
        </w:rPr>
      </w:pPr>
    </w:p>
    <w:p w14:paraId="555D74F5" w14:textId="77777777" w:rsidR="009E4557" w:rsidRPr="009E4557" w:rsidRDefault="009E4557" w:rsidP="007B08DB">
      <w:pPr>
        <w:rPr>
          <w:rFonts w:asciiTheme="minorHAnsi" w:hAnsiTheme="minorHAnsi" w:cstheme="minorHAnsi"/>
          <w:bCs/>
          <w:color w:val="auto"/>
        </w:rPr>
      </w:pPr>
      <w:r w:rsidRPr="009E4557">
        <w:rPr>
          <w:rFonts w:asciiTheme="minorHAnsi" w:hAnsiTheme="minorHAnsi" w:cstheme="minorHAnsi"/>
          <w:bCs/>
          <w:color w:val="auto"/>
        </w:rPr>
        <w:t xml:space="preserve">Corresponding author: </w:t>
      </w:r>
    </w:p>
    <w:p w14:paraId="7D5CCEEA" w14:textId="11B91812" w:rsidR="009E4557" w:rsidRPr="009E4557" w:rsidRDefault="009E4557" w:rsidP="007B08DB">
      <w:pPr>
        <w:rPr>
          <w:rFonts w:asciiTheme="minorHAnsi" w:hAnsiTheme="minorHAnsi" w:cstheme="minorHAnsi"/>
          <w:bCs/>
          <w:color w:val="808080" w:themeColor="background1" w:themeShade="80"/>
        </w:rPr>
      </w:pPr>
      <w:r w:rsidRPr="009E4557">
        <w:rPr>
          <w:rFonts w:asciiTheme="minorHAnsi" w:hAnsiTheme="minorHAnsi" w:cstheme="minorHAnsi"/>
          <w:bCs/>
          <w:color w:val="auto"/>
        </w:rPr>
        <w:t xml:space="preserve">Akhirunnesa Mily </w:t>
      </w:r>
      <w:r w:rsidRPr="009E4557">
        <w:rPr>
          <w:rFonts w:asciiTheme="minorHAnsi" w:hAnsiTheme="minorHAnsi" w:cstheme="minorHAnsi"/>
          <w:bCs/>
          <w:color w:val="auto"/>
        </w:rPr>
        <w:tab/>
      </w:r>
      <w:r w:rsidRPr="009E4557">
        <w:rPr>
          <w:rFonts w:asciiTheme="minorHAnsi" w:hAnsiTheme="minorHAnsi" w:cstheme="minorHAnsi"/>
          <w:bCs/>
          <w:color w:val="auto"/>
        </w:rPr>
        <w:tab/>
        <w:t>(</w:t>
      </w:r>
      <w:r w:rsidRPr="009E4557">
        <w:rPr>
          <w:rFonts w:asciiTheme="minorHAnsi" w:hAnsiTheme="minorHAnsi" w:cstheme="minorHAnsi"/>
          <w:bCs/>
        </w:rPr>
        <w:t>mily.akhirunnesa@ki.se</w:t>
      </w:r>
      <w:r w:rsidRPr="009E4557">
        <w:rPr>
          <w:rFonts w:asciiTheme="minorHAnsi" w:hAnsiTheme="minorHAnsi" w:cstheme="minorHAnsi"/>
          <w:bCs/>
          <w:color w:val="auto"/>
        </w:rPr>
        <w:t>)</w:t>
      </w:r>
    </w:p>
    <w:p w14:paraId="27B61279" w14:textId="77777777" w:rsidR="009E4557" w:rsidRPr="009E4557" w:rsidRDefault="009E4557" w:rsidP="007B08DB">
      <w:pPr>
        <w:rPr>
          <w:rFonts w:asciiTheme="minorHAnsi" w:hAnsiTheme="minorHAnsi" w:cstheme="minorHAnsi"/>
          <w:bCs/>
          <w:color w:val="auto"/>
        </w:rPr>
      </w:pPr>
    </w:p>
    <w:p w14:paraId="6E04BF42" w14:textId="736A4574" w:rsidR="00655712" w:rsidRPr="009E4557" w:rsidRDefault="00655712" w:rsidP="007B08DB">
      <w:pPr>
        <w:rPr>
          <w:rFonts w:asciiTheme="minorHAnsi" w:hAnsiTheme="minorHAnsi" w:cstheme="minorHAnsi"/>
          <w:bCs/>
          <w:color w:val="auto"/>
        </w:rPr>
      </w:pPr>
      <w:r w:rsidRPr="009E4557">
        <w:rPr>
          <w:rFonts w:asciiTheme="minorHAnsi" w:hAnsiTheme="minorHAnsi" w:cstheme="minorHAnsi"/>
          <w:bCs/>
          <w:color w:val="auto"/>
        </w:rPr>
        <w:t>Email addresses of co-authors:</w:t>
      </w:r>
      <w:bookmarkStart w:id="0" w:name="_GoBack"/>
      <w:bookmarkEnd w:id="0"/>
    </w:p>
    <w:p w14:paraId="3E3F46B0" w14:textId="1D00D925" w:rsidR="00655712" w:rsidRPr="006B28DF" w:rsidRDefault="00655712" w:rsidP="007B08DB">
      <w:pPr>
        <w:rPr>
          <w:rFonts w:asciiTheme="minorHAnsi" w:hAnsiTheme="minorHAnsi" w:cstheme="minorHAnsi"/>
          <w:bCs/>
          <w:color w:val="808080"/>
          <w:lang w:val="sv-SE"/>
        </w:rPr>
      </w:pPr>
      <w:proofErr w:type="spellStart"/>
      <w:r w:rsidRPr="006B28DF">
        <w:rPr>
          <w:rFonts w:asciiTheme="minorHAnsi" w:hAnsiTheme="minorHAnsi" w:cstheme="minorHAnsi"/>
          <w:bCs/>
          <w:color w:val="auto"/>
          <w:lang w:val="sv-SE"/>
        </w:rPr>
        <w:t>Sadaf</w:t>
      </w:r>
      <w:proofErr w:type="spellEnd"/>
      <w:r w:rsidRPr="006B28DF">
        <w:rPr>
          <w:rFonts w:asciiTheme="minorHAnsi" w:hAnsiTheme="minorHAnsi" w:cstheme="minorHAnsi"/>
          <w:bCs/>
          <w:color w:val="auto"/>
          <w:lang w:val="sv-SE"/>
        </w:rPr>
        <w:t xml:space="preserve"> </w:t>
      </w:r>
      <w:proofErr w:type="spellStart"/>
      <w:r w:rsidRPr="006B28DF">
        <w:rPr>
          <w:rFonts w:asciiTheme="minorHAnsi" w:hAnsiTheme="minorHAnsi" w:cstheme="minorHAnsi"/>
          <w:bCs/>
          <w:color w:val="auto"/>
          <w:lang w:val="sv-SE"/>
        </w:rPr>
        <w:t>Kalsum</w:t>
      </w:r>
      <w:proofErr w:type="spellEnd"/>
      <w:r w:rsidRPr="006B28DF">
        <w:rPr>
          <w:rFonts w:asciiTheme="minorHAnsi" w:hAnsiTheme="minorHAnsi" w:cstheme="minorHAnsi"/>
          <w:bCs/>
          <w:color w:val="auto"/>
          <w:lang w:val="sv-SE"/>
        </w:rPr>
        <w:t xml:space="preserve">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00A25EB3" w:rsidRPr="006B28DF">
        <w:rPr>
          <w:rFonts w:asciiTheme="minorHAnsi" w:hAnsiTheme="minorHAnsi" w:cstheme="minorHAnsi"/>
          <w:bCs/>
          <w:lang w:val="sv-SE"/>
        </w:rPr>
        <w:t>sadaf.kalsum@ki.se</w:t>
      </w:r>
      <w:r w:rsidRPr="006B28DF">
        <w:rPr>
          <w:rFonts w:asciiTheme="minorHAnsi" w:hAnsiTheme="minorHAnsi" w:cstheme="minorHAnsi"/>
          <w:bCs/>
          <w:color w:val="auto"/>
          <w:lang w:val="sv-SE"/>
        </w:rPr>
        <w:t>)</w:t>
      </w:r>
    </w:p>
    <w:p w14:paraId="7F072C96" w14:textId="1BCD0FF9" w:rsidR="00655712" w:rsidRPr="009E4557" w:rsidRDefault="00655712" w:rsidP="007B08DB">
      <w:pPr>
        <w:rPr>
          <w:rFonts w:asciiTheme="minorHAnsi" w:hAnsiTheme="minorHAnsi" w:cstheme="minorHAnsi"/>
          <w:bCs/>
          <w:color w:val="808080"/>
        </w:rPr>
      </w:pPr>
      <w:r w:rsidRPr="009E4557">
        <w:rPr>
          <w:rFonts w:asciiTheme="minorHAnsi" w:hAnsiTheme="minorHAnsi" w:cstheme="minorHAnsi"/>
          <w:bCs/>
          <w:color w:val="auto"/>
        </w:rPr>
        <w:t xml:space="preserve">Marco </w:t>
      </w:r>
      <w:proofErr w:type="spellStart"/>
      <w:r w:rsidRPr="009E4557">
        <w:rPr>
          <w:rFonts w:asciiTheme="minorHAnsi" w:hAnsiTheme="minorHAnsi" w:cstheme="minorHAnsi"/>
          <w:bCs/>
          <w:color w:val="auto"/>
        </w:rPr>
        <w:t>Loreti</w:t>
      </w:r>
      <w:proofErr w:type="spellEnd"/>
      <w:r w:rsidRPr="009E4557">
        <w:rPr>
          <w:rFonts w:asciiTheme="minorHAnsi" w:hAnsiTheme="minorHAnsi" w:cstheme="minorHAnsi"/>
          <w:bCs/>
          <w:color w:val="auto"/>
        </w:rPr>
        <w:t xml:space="preserve"> </w:t>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009E4557" w:rsidRPr="009E4557">
        <w:rPr>
          <w:rFonts w:asciiTheme="minorHAnsi" w:hAnsiTheme="minorHAnsi" w:cstheme="minorHAnsi"/>
          <w:bCs/>
          <w:color w:val="auto"/>
        </w:rPr>
        <w:tab/>
      </w:r>
      <w:r w:rsidRPr="009E4557">
        <w:rPr>
          <w:rFonts w:asciiTheme="minorHAnsi" w:hAnsiTheme="minorHAnsi" w:cstheme="minorHAnsi"/>
          <w:bCs/>
          <w:color w:val="auto"/>
        </w:rPr>
        <w:t>(</w:t>
      </w:r>
      <w:r w:rsidRPr="009E4557">
        <w:rPr>
          <w:rFonts w:asciiTheme="minorHAnsi" w:hAnsiTheme="minorHAnsi" w:cstheme="minorHAnsi"/>
          <w:bCs/>
        </w:rPr>
        <w:t>marco.loreti@ki.se</w:t>
      </w:r>
      <w:r w:rsidRPr="009E4557">
        <w:rPr>
          <w:rFonts w:asciiTheme="minorHAnsi" w:hAnsiTheme="minorHAnsi" w:cstheme="minorHAnsi"/>
          <w:bCs/>
          <w:color w:val="auto"/>
        </w:rPr>
        <w:t>)</w:t>
      </w:r>
    </w:p>
    <w:p w14:paraId="1121B486" w14:textId="60A2045E" w:rsidR="00655712" w:rsidRPr="006B28DF" w:rsidRDefault="00655712" w:rsidP="007B08DB">
      <w:pPr>
        <w:rPr>
          <w:rFonts w:asciiTheme="minorHAnsi" w:hAnsiTheme="minorHAnsi" w:cstheme="minorHAnsi"/>
          <w:bCs/>
          <w:color w:val="808080"/>
          <w:lang w:val="sv-SE"/>
        </w:rPr>
      </w:pPr>
      <w:proofErr w:type="spellStart"/>
      <w:r w:rsidRPr="006B28DF">
        <w:rPr>
          <w:rFonts w:asciiTheme="minorHAnsi" w:hAnsiTheme="minorHAnsi" w:cstheme="minorHAnsi"/>
          <w:color w:val="auto"/>
          <w:lang w:val="sv-SE"/>
        </w:rPr>
        <w:t>Rokeya</w:t>
      </w:r>
      <w:proofErr w:type="spellEnd"/>
      <w:r w:rsidRPr="006B28DF">
        <w:rPr>
          <w:rFonts w:asciiTheme="minorHAnsi" w:hAnsiTheme="minorHAnsi" w:cstheme="minorHAnsi"/>
          <w:color w:val="auto"/>
          <w:lang w:val="sv-SE"/>
        </w:rPr>
        <w:t xml:space="preserve"> </w:t>
      </w:r>
      <w:proofErr w:type="spellStart"/>
      <w:r w:rsidRPr="006B28DF">
        <w:rPr>
          <w:rFonts w:asciiTheme="minorHAnsi" w:hAnsiTheme="minorHAnsi" w:cstheme="minorHAnsi"/>
          <w:color w:val="auto"/>
          <w:lang w:val="sv-SE"/>
        </w:rPr>
        <w:t>Sultana</w:t>
      </w:r>
      <w:proofErr w:type="spellEnd"/>
      <w:r w:rsidRPr="006B28DF">
        <w:rPr>
          <w:rFonts w:asciiTheme="minorHAnsi" w:hAnsiTheme="minorHAnsi" w:cstheme="minorHAnsi"/>
          <w:color w:val="auto"/>
          <w:lang w:val="sv-SE"/>
        </w:rPr>
        <w:t xml:space="preserve"> </w:t>
      </w:r>
      <w:proofErr w:type="spellStart"/>
      <w:r w:rsidRPr="006B28DF">
        <w:rPr>
          <w:rFonts w:asciiTheme="minorHAnsi" w:hAnsiTheme="minorHAnsi" w:cstheme="minorHAnsi"/>
          <w:color w:val="auto"/>
          <w:lang w:val="sv-SE"/>
        </w:rPr>
        <w:t>Rekha</w:t>
      </w:r>
      <w:proofErr w:type="spellEnd"/>
      <w:r w:rsidRPr="006B28DF">
        <w:rPr>
          <w:rFonts w:asciiTheme="minorHAnsi" w:hAnsiTheme="minorHAnsi" w:cstheme="minorHAnsi"/>
          <w:bCs/>
          <w:color w:val="auto"/>
          <w:lang w:val="sv-SE"/>
        </w:rPr>
        <w:t xml:space="preserve"> </w:t>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rokeya.sultana.rekha@ki.se</w:t>
      </w:r>
      <w:r w:rsidRPr="006B28DF">
        <w:rPr>
          <w:rFonts w:asciiTheme="minorHAnsi" w:hAnsiTheme="minorHAnsi" w:cstheme="minorHAnsi"/>
          <w:bCs/>
          <w:color w:val="auto"/>
          <w:lang w:val="sv-SE"/>
        </w:rPr>
        <w:t>)</w:t>
      </w:r>
      <w:r w:rsidRPr="006B28DF">
        <w:rPr>
          <w:rFonts w:asciiTheme="minorHAnsi" w:hAnsiTheme="minorHAnsi" w:cstheme="minorHAnsi"/>
          <w:bCs/>
          <w:color w:val="808080"/>
          <w:lang w:val="sv-SE"/>
        </w:rPr>
        <w:t xml:space="preserve"> </w:t>
      </w:r>
    </w:p>
    <w:p w14:paraId="5876887F" w14:textId="6A375460" w:rsidR="00655712" w:rsidRPr="006B28DF" w:rsidRDefault="00655712" w:rsidP="007B08DB">
      <w:pPr>
        <w:rPr>
          <w:rFonts w:asciiTheme="minorHAnsi" w:hAnsiTheme="minorHAnsi" w:cstheme="minorHAnsi"/>
          <w:bCs/>
          <w:color w:val="808080"/>
          <w:lang w:val="sv-SE"/>
        </w:rPr>
      </w:pPr>
      <w:proofErr w:type="spellStart"/>
      <w:r w:rsidRPr="006B28DF">
        <w:rPr>
          <w:rFonts w:asciiTheme="minorHAnsi" w:hAnsiTheme="minorHAnsi" w:cstheme="minorHAnsi"/>
          <w:color w:val="auto"/>
          <w:lang w:val="sv-SE"/>
        </w:rPr>
        <w:t>Jagadeeswara</w:t>
      </w:r>
      <w:proofErr w:type="spellEnd"/>
      <w:r w:rsidRPr="006B28DF">
        <w:rPr>
          <w:rFonts w:asciiTheme="minorHAnsi" w:hAnsiTheme="minorHAnsi" w:cstheme="minorHAnsi"/>
          <w:color w:val="auto"/>
          <w:lang w:val="sv-SE"/>
        </w:rPr>
        <w:t xml:space="preserve"> Rao </w:t>
      </w:r>
      <w:proofErr w:type="spellStart"/>
      <w:r w:rsidRPr="006B28DF">
        <w:rPr>
          <w:rFonts w:asciiTheme="minorHAnsi" w:hAnsiTheme="minorHAnsi" w:cstheme="minorHAnsi"/>
          <w:color w:val="auto"/>
          <w:lang w:val="sv-SE"/>
        </w:rPr>
        <w:t>Muvva</w:t>
      </w:r>
      <w:proofErr w:type="spellEnd"/>
      <w:r w:rsidRPr="006B28DF">
        <w:rPr>
          <w:rFonts w:asciiTheme="minorHAnsi" w:hAnsiTheme="minorHAnsi" w:cstheme="minorHAnsi"/>
          <w:color w:val="auto"/>
          <w:lang w:val="sv-SE"/>
        </w:rPr>
        <w:t xml:space="preserve"> </w:t>
      </w:r>
      <w:r w:rsidR="009E4557" w:rsidRPr="006B28DF">
        <w:rPr>
          <w:rFonts w:asciiTheme="minorHAnsi" w:hAnsiTheme="minorHAnsi" w:cstheme="minorHAnsi"/>
          <w:color w:val="auto"/>
          <w:lang w:val="sv-SE"/>
        </w:rPr>
        <w:tab/>
      </w:r>
      <w:r w:rsidRPr="006B28DF">
        <w:rPr>
          <w:rFonts w:asciiTheme="minorHAnsi" w:hAnsiTheme="minorHAnsi" w:cstheme="minorHAnsi"/>
          <w:color w:val="auto"/>
          <w:lang w:val="sv-SE"/>
        </w:rPr>
        <w:t>(</w:t>
      </w:r>
      <w:r w:rsidRPr="006B28DF">
        <w:rPr>
          <w:rFonts w:asciiTheme="minorHAnsi" w:hAnsiTheme="minorHAnsi" w:cstheme="minorHAnsi"/>
          <w:lang w:val="sv-SE"/>
        </w:rPr>
        <w:t>rao.muvva@ki.se</w:t>
      </w:r>
      <w:r w:rsidRPr="006B28DF">
        <w:rPr>
          <w:rFonts w:asciiTheme="minorHAnsi" w:hAnsiTheme="minorHAnsi" w:cstheme="minorHAnsi"/>
          <w:color w:val="auto"/>
          <w:lang w:val="sv-SE"/>
        </w:rPr>
        <w:t>)</w:t>
      </w:r>
      <w:r w:rsidRPr="006B28DF">
        <w:rPr>
          <w:rFonts w:asciiTheme="minorHAnsi" w:hAnsiTheme="minorHAnsi" w:cstheme="minorHAnsi"/>
          <w:color w:val="808080" w:themeColor="background1" w:themeShade="80"/>
          <w:lang w:val="sv-SE"/>
        </w:rPr>
        <w:t xml:space="preserve"> </w:t>
      </w:r>
    </w:p>
    <w:p w14:paraId="1A3E5081" w14:textId="72468E85"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Magda </w:t>
      </w:r>
      <w:proofErr w:type="spellStart"/>
      <w:r w:rsidRPr="006B28DF">
        <w:rPr>
          <w:rFonts w:asciiTheme="minorHAnsi" w:hAnsiTheme="minorHAnsi" w:cstheme="minorHAnsi"/>
          <w:bCs/>
          <w:color w:val="auto"/>
          <w:lang w:val="sv-SE"/>
        </w:rPr>
        <w:t>Lourda</w:t>
      </w:r>
      <w:proofErr w:type="spellEnd"/>
      <w:r w:rsidRPr="006B28DF">
        <w:rPr>
          <w:rFonts w:asciiTheme="minorHAnsi" w:hAnsiTheme="minorHAnsi" w:cstheme="minorHAnsi"/>
          <w:bCs/>
          <w:color w:val="auto"/>
          <w:lang w:val="sv-SE"/>
        </w:rPr>
        <w:t xml:space="preserve">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magdalini.lourda@ki.se</w:t>
      </w:r>
      <w:r w:rsidRPr="006B28DF">
        <w:rPr>
          <w:rFonts w:asciiTheme="minorHAnsi" w:hAnsiTheme="minorHAnsi" w:cstheme="minorHAnsi"/>
          <w:bCs/>
          <w:color w:val="auto"/>
          <w:lang w:val="sv-SE"/>
        </w:rPr>
        <w:t>)</w:t>
      </w:r>
    </w:p>
    <w:p w14:paraId="44ED2D05" w14:textId="6FAEC776" w:rsidR="00655712" w:rsidRPr="006B28DF" w:rsidRDefault="00655712" w:rsidP="007B08DB">
      <w:pPr>
        <w:rPr>
          <w:rFonts w:asciiTheme="minorHAnsi" w:hAnsiTheme="minorHAnsi" w:cstheme="minorHAnsi"/>
          <w:bCs/>
          <w:color w:val="808080"/>
          <w:lang w:val="sv-SE"/>
        </w:rPr>
      </w:pPr>
      <w:r w:rsidRPr="006B28DF">
        <w:rPr>
          <w:rFonts w:asciiTheme="minorHAnsi" w:hAnsiTheme="minorHAnsi" w:cstheme="minorHAnsi"/>
          <w:bCs/>
          <w:color w:val="auto"/>
          <w:lang w:val="sv-SE"/>
        </w:rPr>
        <w:t xml:space="preserve">Susanna Brighenti </w:t>
      </w:r>
      <w:r w:rsidR="009E4557" w:rsidRPr="006B28DF">
        <w:rPr>
          <w:rFonts w:asciiTheme="minorHAnsi" w:hAnsiTheme="minorHAnsi" w:cstheme="minorHAnsi"/>
          <w:bCs/>
          <w:color w:val="auto"/>
          <w:lang w:val="sv-SE"/>
        </w:rPr>
        <w:tab/>
      </w:r>
      <w:r w:rsidR="009E4557" w:rsidRPr="006B28DF">
        <w:rPr>
          <w:rFonts w:asciiTheme="minorHAnsi" w:hAnsiTheme="minorHAnsi" w:cstheme="minorHAnsi"/>
          <w:bCs/>
          <w:color w:val="auto"/>
          <w:lang w:val="sv-SE"/>
        </w:rPr>
        <w:tab/>
      </w:r>
      <w:r w:rsidRPr="006B28DF">
        <w:rPr>
          <w:rFonts w:asciiTheme="minorHAnsi" w:hAnsiTheme="minorHAnsi" w:cstheme="minorHAnsi"/>
          <w:bCs/>
          <w:color w:val="auto"/>
          <w:lang w:val="sv-SE"/>
        </w:rPr>
        <w:t>(</w:t>
      </w:r>
      <w:r w:rsidRPr="006B28DF">
        <w:rPr>
          <w:rFonts w:asciiTheme="minorHAnsi" w:hAnsiTheme="minorHAnsi" w:cstheme="minorHAnsi"/>
          <w:bCs/>
          <w:lang w:val="sv-SE"/>
        </w:rPr>
        <w:t>susanna.brighenti@ki.se</w:t>
      </w:r>
      <w:r w:rsidRPr="006B28DF">
        <w:rPr>
          <w:rFonts w:asciiTheme="minorHAnsi" w:hAnsiTheme="minorHAnsi" w:cstheme="minorHAnsi"/>
          <w:bCs/>
          <w:color w:val="auto"/>
          <w:lang w:val="sv-SE"/>
        </w:rPr>
        <w:t xml:space="preserve">) </w:t>
      </w:r>
      <w:r w:rsidRPr="006B28DF">
        <w:rPr>
          <w:rFonts w:asciiTheme="minorHAnsi" w:hAnsiTheme="minorHAnsi" w:cstheme="minorHAnsi"/>
          <w:bCs/>
          <w:color w:val="808080"/>
          <w:lang w:val="sv-SE"/>
        </w:rPr>
        <w:t xml:space="preserve"> </w:t>
      </w:r>
    </w:p>
    <w:p w14:paraId="1D36D003" w14:textId="41DFC448" w:rsidR="00F4258B" w:rsidRPr="006B28DF" w:rsidRDefault="00F4258B" w:rsidP="007B08DB">
      <w:pPr>
        <w:rPr>
          <w:rFonts w:asciiTheme="minorHAnsi" w:hAnsiTheme="minorHAnsi" w:cstheme="minorHAnsi"/>
          <w:bCs/>
          <w:color w:val="808080" w:themeColor="background1" w:themeShade="80"/>
          <w:lang w:val="sv-SE"/>
        </w:rPr>
      </w:pPr>
    </w:p>
    <w:p w14:paraId="71B79AC9" w14:textId="217AED5C" w:rsidR="006305D7" w:rsidRPr="009E4557" w:rsidRDefault="006305D7" w:rsidP="007B08DB">
      <w:pPr>
        <w:pStyle w:val="NormalWeb"/>
        <w:spacing w:before="0" w:beforeAutospacing="0" w:after="0" w:afterAutospacing="0"/>
        <w:rPr>
          <w:rFonts w:asciiTheme="minorHAnsi" w:hAnsiTheme="minorHAnsi" w:cstheme="minorHAnsi"/>
        </w:rPr>
      </w:pPr>
      <w:r w:rsidRPr="009E4557">
        <w:rPr>
          <w:rFonts w:asciiTheme="minorHAnsi" w:hAnsiTheme="minorHAnsi" w:cstheme="minorHAnsi"/>
          <w:b/>
          <w:bCs/>
        </w:rPr>
        <w:t>KEYWORDS:</w:t>
      </w:r>
    </w:p>
    <w:p w14:paraId="6C0B0781" w14:textId="48FD7528" w:rsidR="007A4DD6" w:rsidRPr="009E4557" w:rsidRDefault="009E4557" w:rsidP="007B08DB">
      <w:pPr>
        <w:rPr>
          <w:rFonts w:asciiTheme="minorHAnsi" w:hAnsiTheme="minorHAnsi" w:cstheme="minorHAnsi"/>
          <w:color w:val="auto"/>
        </w:rPr>
      </w:pPr>
      <w:r w:rsidRPr="009E4557">
        <w:rPr>
          <w:rFonts w:asciiTheme="minorHAnsi" w:hAnsiTheme="minorHAnsi" w:cstheme="minorHAnsi"/>
          <w:color w:val="auto"/>
        </w:rPr>
        <w:t>m</w:t>
      </w:r>
      <w:r w:rsidR="00655712" w:rsidRPr="009E4557">
        <w:rPr>
          <w:rFonts w:asciiTheme="minorHAnsi" w:hAnsiTheme="minorHAnsi" w:cstheme="minorHAnsi"/>
          <w:color w:val="auto"/>
        </w:rPr>
        <w:t xml:space="preserve">acrophage, human, polarization, M1/M2, </w:t>
      </w:r>
      <w:r w:rsidR="00655712" w:rsidRPr="009E4557">
        <w:rPr>
          <w:rFonts w:asciiTheme="minorHAnsi" w:hAnsiTheme="minorHAnsi" w:cstheme="minorHAnsi"/>
          <w:i/>
          <w:iCs/>
          <w:color w:val="auto"/>
        </w:rPr>
        <w:t>Mycobacterium tuberculosis</w:t>
      </w:r>
      <w:r w:rsidR="00655712" w:rsidRPr="009E4557">
        <w:rPr>
          <w:rFonts w:asciiTheme="minorHAnsi" w:hAnsiTheme="minorHAnsi" w:cstheme="minorHAnsi"/>
          <w:color w:val="auto"/>
        </w:rPr>
        <w:t>, infection, immune response, flow cytometry</w:t>
      </w:r>
    </w:p>
    <w:p w14:paraId="1CB4E390" w14:textId="77777777" w:rsidR="006305D7" w:rsidRPr="009E4557" w:rsidRDefault="006305D7" w:rsidP="007B08DB">
      <w:pPr>
        <w:pStyle w:val="NormalWeb"/>
        <w:spacing w:before="0" w:beforeAutospacing="0" w:after="0" w:afterAutospacing="0"/>
        <w:rPr>
          <w:rFonts w:asciiTheme="minorHAnsi" w:hAnsiTheme="minorHAnsi" w:cstheme="minorHAnsi"/>
        </w:rPr>
      </w:pPr>
    </w:p>
    <w:p w14:paraId="628AC4B5" w14:textId="263691F7" w:rsidR="006305D7" w:rsidRPr="009E4557" w:rsidRDefault="00086FF5" w:rsidP="007B08DB">
      <w:pPr>
        <w:rPr>
          <w:rFonts w:asciiTheme="minorHAnsi" w:hAnsiTheme="minorHAnsi" w:cstheme="minorHAnsi"/>
        </w:rPr>
      </w:pPr>
      <w:r w:rsidRPr="009E4557">
        <w:rPr>
          <w:rFonts w:asciiTheme="minorHAnsi" w:hAnsiTheme="minorHAnsi" w:cstheme="minorHAnsi"/>
          <w:b/>
          <w:bCs/>
        </w:rPr>
        <w:t>SUMMARY</w:t>
      </w:r>
      <w:r w:rsidR="006305D7" w:rsidRPr="009E4557">
        <w:rPr>
          <w:rFonts w:asciiTheme="minorHAnsi" w:hAnsiTheme="minorHAnsi" w:cstheme="minorHAnsi"/>
          <w:b/>
          <w:bCs/>
        </w:rPr>
        <w:t>:</w:t>
      </w:r>
      <w:r w:rsidR="006305D7" w:rsidRPr="009E4557">
        <w:rPr>
          <w:rFonts w:asciiTheme="minorHAnsi" w:hAnsiTheme="minorHAnsi" w:cstheme="minorHAnsi"/>
        </w:rPr>
        <w:t xml:space="preserve"> </w:t>
      </w:r>
    </w:p>
    <w:p w14:paraId="36AE4D6C" w14:textId="4724AE02" w:rsidR="00136CC6" w:rsidRPr="009E4557" w:rsidRDefault="00345B28" w:rsidP="007B08DB">
      <w:pPr>
        <w:rPr>
          <w:rFonts w:asciiTheme="minorHAnsi" w:hAnsiTheme="minorHAnsi" w:cstheme="minorHAnsi"/>
          <w:bCs/>
          <w:color w:val="auto"/>
        </w:rPr>
      </w:pPr>
      <w:r w:rsidRPr="009E4557">
        <w:rPr>
          <w:rFonts w:asciiTheme="minorHAnsi" w:hAnsiTheme="minorHAnsi" w:cstheme="minorHAnsi"/>
          <w:bCs/>
          <w:color w:val="auto"/>
        </w:rPr>
        <w:t xml:space="preserve">This protocol provides a method to study </w:t>
      </w: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infection in </w:t>
      </w:r>
      <w:r w:rsidR="00416049" w:rsidRPr="009E4557">
        <w:rPr>
          <w:rFonts w:asciiTheme="minorHAnsi" w:hAnsiTheme="minorHAnsi" w:cstheme="minorHAnsi"/>
          <w:bCs/>
          <w:color w:val="auto"/>
        </w:rPr>
        <w:t xml:space="preserve">human </w:t>
      </w:r>
      <w:r w:rsidRPr="009E4557">
        <w:rPr>
          <w:rFonts w:asciiTheme="minorHAnsi" w:hAnsiTheme="minorHAnsi" w:cstheme="minorHAnsi"/>
          <w:bCs/>
          <w:color w:val="auto"/>
        </w:rPr>
        <w:t>M1</w:t>
      </w:r>
      <w:r w:rsidR="00416049" w:rsidRPr="009E4557">
        <w:rPr>
          <w:rFonts w:asciiTheme="minorHAnsi" w:hAnsiTheme="minorHAnsi" w:cstheme="minorHAnsi"/>
          <w:bCs/>
          <w:color w:val="auto"/>
        </w:rPr>
        <w:t>-</w:t>
      </w:r>
      <w:r w:rsidRPr="009E4557">
        <w:rPr>
          <w:rFonts w:asciiTheme="minorHAnsi" w:hAnsiTheme="minorHAnsi" w:cstheme="minorHAnsi"/>
          <w:bCs/>
          <w:color w:val="auto"/>
        </w:rPr>
        <w:t xml:space="preserve"> or M2</w:t>
      </w:r>
      <w:r w:rsidR="00416049" w:rsidRPr="009E4557">
        <w:rPr>
          <w:rFonts w:asciiTheme="minorHAnsi" w:hAnsiTheme="minorHAnsi" w:cstheme="minorHAnsi"/>
          <w:bCs/>
          <w:color w:val="auto"/>
        </w:rPr>
        <w:t>-</w:t>
      </w:r>
      <w:r w:rsidRPr="009E4557">
        <w:rPr>
          <w:rFonts w:asciiTheme="minorHAnsi" w:hAnsiTheme="minorHAnsi" w:cstheme="minorHAnsi"/>
          <w:bCs/>
          <w:color w:val="auto"/>
        </w:rPr>
        <w:t>polarized macrophages</w:t>
      </w:r>
      <w:r w:rsidR="00136CC6" w:rsidRPr="009E4557">
        <w:rPr>
          <w:rFonts w:asciiTheme="minorHAnsi" w:hAnsiTheme="minorHAnsi" w:cstheme="minorHAnsi"/>
          <w:bCs/>
          <w:color w:val="auto"/>
        </w:rPr>
        <w:t xml:space="preserve"> based on </w:t>
      </w:r>
      <w:r w:rsidR="00416049" w:rsidRPr="009E4557">
        <w:rPr>
          <w:rFonts w:asciiTheme="minorHAnsi" w:hAnsiTheme="minorHAnsi" w:cstheme="minorHAnsi"/>
          <w:bCs/>
          <w:color w:val="auto"/>
        </w:rPr>
        <w:t xml:space="preserve">differentiation of </w:t>
      </w:r>
      <w:r w:rsidR="00136CC6" w:rsidRPr="009E4557">
        <w:rPr>
          <w:rFonts w:asciiTheme="minorHAnsi" w:hAnsiTheme="minorHAnsi" w:cstheme="minorHAnsi"/>
          <w:bCs/>
          <w:color w:val="auto"/>
        </w:rPr>
        <w:t>peripheral</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blood</w:t>
      </w:r>
      <w:r w:rsidR="00702FDC" w:rsidRPr="009E4557">
        <w:rPr>
          <w:rFonts w:asciiTheme="minorHAnsi" w:hAnsiTheme="minorHAnsi" w:cstheme="minorHAnsi"/>
          <w:bCs/>
          <w:color w:val="auto"/>
        </w:rPr>
        <w:t>-</w:t>
      </w:r>
      <w:r w:rsidR="00136CC6" w:rsidRPr="009E4557">
        <w:rPr>
          <w:rFonts w:asciiTheme="minorHAnsi" w:hAnsiTheme="minorHAnsi" w:cstheme="minorHAnsi"/>
          <w:bCs/>
          <w:color w:val="auto"/>
        </w:rPr>
        <w:t>monocyte</w:t>
      </w:r>
      <w:r w:rsidR="00702FDC" w:rsidRPr="009E4557">
        <w:rPr>
          <w:rFonts w:asciiTheme="minorHAnsi" w:hAnsiTheme="minorHAnsi" w:cstheme="minorHAnsi"/>
          <w:bCs/>
          <w:color w:val="auto"/>
        </w:rPr>
        <w:t>s to macrophage-like cells</w:t>
      </w:r>
      <w:r w:rsidR="00136CC6" w:rsidRPr="009E4557">
        <w:rPr>
          <w:rFonts w:asciiTheme="minorHAnsi" w:hAnsiTheme="minorHAnsi" w:cstheme="minorHAnsi"/>
          <w:bCs/>
          <w:color w:val="auto"/>
        </w:rPr>
        <w:t xml:space="preserve"> that are infected with the </w:t>
      </w:r>
      <w:r w:rsidR="00702FDC" w:rsidRPr="009E4557">
        <w:rPr>
          <w:rFonts w:asciiTheme="minorHAnsi" w:hAnsiTheme="minorHAnsi" w:cstheme="minorHAnsi"/>
          <w:bCs/>
          <w:color w:val="auto"/>
        </w:rPr>
        <w:t>GFP-labeled</w:t>
      </w:r>
      <w:r w:rsidR="00136CC6" w:rsidRPr="009E4557">
        <w:rPr>
          <w:rFonts w:asciiTheme="minorHAnsi" w:hAnsiTheme="minorHAnsi" w:cstheme="minorHAnsi"/>
          <w:bCs/>
          <w:color w:val="auto"/>
        </w:rPr>
        <w:t xml:space="preserve"> </w:t>
      </w:r>
      <w:r w:rsidR="00702FDC" w:rsidRPr="009E4557">
        <w:rPr>
          <w:rFonts w:asciiTheme="minorHAnsi" w:hAnsiTheme="minorHAnsi" w:cstheme="minorHAnsi"/>
          <w:bCs/>
          <w:color w:val="auto"/>
        </w:rPr>
        <w:t xml:space="preserve">virulent </w:t>
      </w:r>
      <w:r w:rsidR="00136CC6" w:rsidRPr="009E4557">
        <w:rPr>
          <w:rFonts w:asciiTheme="minorHAnsi" w:hAnsiTheme="minorHAnsi" w:cstheme="minorHAnsi"/>
          <w:bCs/>
          <w:color w:val="auto"/>
        </w:rPr>
        <w:t>strain H37Rv, and analy</w:t>
      </w:r>
      <w:r w:rsidR="009E4557">
        <w:rPr>
          <w:rFonts w:asciiTheme="minorHAnsi" w:hAnsiTheme="minorHAnsi" w:cstheme="minorHAnsi"/>
          <w:bCs/>
          <w:color w:val="auto"/>
        </w:rPr>
        <w:t>z</w:t>
      </w:r>
      <w:r w:rsidR="00136CC6" w:rsidRPr="009E4557">
        <w:rPr>
          <w:rFonts w:asciiTheme="minorHAnsi" w:hAnsiTheme="minorHAnsi" w:cstheme="minorHAnsi"/>
          <w:bCs/>
          <w:color w:val="auto"/>
        </w:rPr>
        <w:t>ed with flow cytometry using a 10-color panel including expression of selected M1</w:t>
      </w:r>
      <w:r w:rsidR="00D20446" w:rsidRPr="009E4557">
        <w:rPr>
          <w:rFonts w:asciiTheme="minorHAnsi" w:hAnsiTheme="minorHAnsi" w:cstheme="minorHAnsi"/>
          <w:bCs/>
          <w:color w:val="auto"/>
        </w:rPr>
        <w:t>/</w:t>
      </w:r>
      <w:r w:rsidR="00136CC6" w:rsidRPr="009E4557">
        <w:rPr>
          <w:rFonts w:asciiTheme="minorHAnsi" w:hAnsiTheme="minorHAnsi" w:cstheme="minorHAnsi"/>
          <w:bCs/>
          <w:color w:val="auto"/>
        </w:rPr>
        <w:t xml:space="preserve">M2 markers. </w:t>
      </w:r>
    </w:p>
    <w:p w14:paraId="15C8DABE" w14:textId="77777777" w:rsidR="00655712" w:rsidRPr="009E4557" w:rsidRDefault="00655712" w:rsidP="007B08DB">
      <w:pPr>
        <w:rPr>
          <w:rFonts w:asciiTheme="minorHAnsi" w:hAnsiTheme="minorHAnsi" w:cstheme="minorHAnsi"/>
        </w:rPr>
      </w:pPr>
    </w:p>
    <w:p w14:paraId="64FB8590" w14:textId="1549E11D" w:rsidR="006305D7" w:rsidRPr="009E4557" w:rsidRDefault="006305D7" w:rsidP="007B08DB">
      <w:pPr>
        <w:rPr>
          <w:rFonts w:asciiTheme="minorHAnsi" w:hAnsiTheme="minorHAnsi" w:cstheme="minorHAnsi"/>
          <w:color w:val="808080"/>
        </w:rPr>
      </w:pPr>
      <w:r w:rsidRPr="009E4557">
        <w:rPr>
          <w:rFonts w:asciiTheme="minorHAnsi" w:hAnsiTheme="minorHAnsi" w:cstheme="minorHAnsi"/>
          <w:b/>
          <w:bCs/>
        </w:rPr>
        <w:t>ABSTRACT:</w:t>
      </w:r>
    </w:p>
    <w:p w14:paraId="4C7D5FD5" w14:textId="57B78015" w:rsidR="006305D7" w:rsidRPr="009E4557" w:rsidRDefault="00083283" w:rsidP="007B08DB">
      <w:pPr>
        <w:rPr>
          <w:rFonts w:cstheme="minorHAnsi"/>
        </w:rPr>
      </w:pPr>
      <w:r w:rsidRPr="00083283">
        <w:rPr>
          <w:rFonts w:cstheme="minorHAnsi"/>
          <w:bCs/>
        </w:rPr>
        <w:t xml:space="preserve">Human macrophages are primary host cells of intracellular Mycobacterium tuberculosis (Mtb) infection and thus have a central role in immune control of tuberculosis (TB). We have established an experimental protocol to follow immune polarization of myeloid-derived cells into M1 (classically activated) or M2 (alternatively activated) macrophage-like cells through assessment with a 10-color flow cytometry panel that allows visualization and deep-characterization of green-fluorescent-protein (GFP)-labeled Mtb in diverse macrophages subsets. Monocytes obtained from healthy blood donors were polarized into M1 or M2 cells </w:t>
      </w:r>
      <w:r w:rsidRPr="00083283">
        <w:rPr>
          <w:rFonts w:cstheme="minorHAnsi"/>
          <w:bCs/>
        </w:rPr>
        <w:lastRenderedPageBreak/>
        <w:t>using differentiation with granulocyte macrophage-colony-stimulating factor (GM-CSF) or macrophage-colony stimulating factor (M-CSF) followed by polarization with IFN-γ and lipopolysaccharide (LPS) or IL-4, respectively. Fully polarized M1 and M2 cells were infected with Mtb-GFP for 4 hours before detached Mtb-infected macrophages were stained with flow cytometry at 4- or 24-hours post-infection. Sample acquisition was performed with flow cytometry and the data was analyzed using a flow cytometry analysis software. Manual gating as well as dimensionality reduction with Uniform Manifold Approximation and Projection (UMAP) and phenograph analysis was performed. This protocol resulted in effective M1/M2 polarization characterized by elevated levels of CD64, CD86, TLR2, HLA-DR and CCR7 on uninfected M1 cells, while uninfected M2 cells exhibited a strong up-regulation of the M2 phenotype markers CD163, CD200R, CD206 and CD80. M1-polarized cells typically contained fewer bacteria compared to M2-polarized cells. Several M1/M2 markers were downregulated after Mtb infection, which suggests that Mtb can modulate macrophage polarization. In addition, 24 different cell clusters of different sizes were found to be uniquely distributed among the M1 and M2 uninfected and Mtb-infected cells at 24-hours post-infection. This M1/M2 flow cytometry protocol could be used as a backbone in Mtb-macrophage research and be adopted for special needs in different areas of research.</w:t>
      </w:r>
    </w:p>
    <w:p w14:paraId="575C0462" w14:textId="77777777" w:rsidR="008F304F" w:rsidRPr="009E4557" w:rsidRDefault="008F304F" w:rsidP="007B08DB">
      <w:pPr>
        <w:rPr>
          <w:rFonts w:asciiTheme="minorHAnsi" w:hAnsiTheme="minorHAnsi" w:cstheme="minorHAnsi"/>
        </w:rPr>
      </w:pPr>
    </w:p>
    <w:p w14:paraId="00D25F73" w14:textId="2C6C6F38" w:rsidR="006305D7" w:rsidRPr="009E4557" w:rsidRDefault="006305D7" w:rsidP="007B08DB">
      <w:pPr>
        <w:rPr>
          <w:rFonts w:asciiTheme="minorHAnsi" w:hAnsiTheme="minorHAnsi" w:cstheme="minorHAnsi"/>
          <w:color w:val="808080"/>
        </w:rPr>
      </w:pPr>
      <w:r w:rsidRPr="009E4557">
        <w:rPr>
          <w:rFonts w:asciiTheme="minorHAnsi" w:hAnsiTheme="minorHAnsi" w:cstheme="minorHAnsi"/>
          <w:b/>
        </w:rPr>
        <w:t>INTRODUCTION</w:t>
      </w:r>
      <w:r w:rsidRPr="009E4557">
        <w:rPr>
          <w:rFonts w:asciiTheme="minorHAnsi" w:hAnsiTheme="minorHAnsi" w:cstheme="minorHAnsi"/>
          <w:b/>
          <w:bCs/>
        </w:rPr>
        <w:t>:</w:t>
      </w:r>
      <w:r w:rsidRPr="009E4557">
        <w:rPr>
          <w:rFonts w:asciiTheme="minorHAnsi" w:hAnsiTheme="minorHAnsi" w:cstheme="minorHAnsi"/>
          <w:color w:val="808080"/>
        </w:rPr>
        <w:t xml:space="preserve"> </w:t>
      </w:r>
    </w:p>
    <w:p w14:paraId="4D509DBC" w14:textId="6527EC70" w:rsidR="00606799" w:rsidRPr="009E4557" w:rsidRDefault="00136CC6" w:rsidP="007B08DB">
      <w:pPr>
        <w:rPr>
          <w:rFonts w:asciiTheme="minorHAnsi" w:hAnsiTheme="minorHAnsi" w:cstheme="minorHAnsi"/>
          <w:bCs/>
          <w:color w:val="auto"/>
        </w:rPr>
      </w:pPr>
      <w:r w:rsidRPr="009E4557">
        <w:rPr>
          <w:rFonts w:asciiTheme="minorHAnsi" w:hAnsiTheme="minorHAnsi" w:cstheme="minorHAnsi"/>
          <w:bCs/>
        </w:rPr>
        <w:t xml:space="preserve">Macrophages are immune cells that contribute significantly to the regulation of tissue homeostasis, </w:t>
      </w:r>
      <w:r w:rsidRPr="009E4557">
        <w:rPr>
          <w:rFonts w:asciiTheme="minorHAnsi" w:hAnsiTheme="minorHAnsi" w:cstheme="minorHAnsi"/>
          <w:bCs/>
          <w:color w:val="auto"/>
        </w:rPr>
        <w:t>inflammation</w:t>
      </w:r>
      <w:r w:rsidR="009E4557">
        <w:rPr>
          <w:rFonts w:asciiTheme="minorHAnsi" w:hAnsiTheme="minorHAnsi" w:cstheme="minorHAnsi"/>
          <w:bCs/>
          <w:color w:val="auto"/>
        </w:rPr>
        <w:t>,</w:t>
      </w:r>
      <w:r w:rsidRPr="009E4557">
        <w:rPr>
          <w:rFonts w:asciiTheme="minorHAnsi" w:hAnsiTheme="minorHAnsi" w:cstheme="minorHAnsi"/>
          <w:bCs/>
          <w:color w:val="auto"/>
        </w:rPr>
        <w:t xml:space="preserve"> and disease pathologies. </w:t>
      </w:r>
      <w:r w:rsidR="00606799" w:rsidRPr="009E4557">
        <w:rPr>
          <w:rFonts w:asciiTheme="minorHAnsi" w:hAnsiTheme="minorHAnsi" w:cstheme="minorHAnsi"/>
          <w:bCs/>
          <w:color w:val="auto"/>
        </w:rPr>
        <w:t>Being an essential component of innate immunity, the monocyte-macrophage lineage of cells expresses heterogeneous phenotypes in response to altered environmental cues, which reflect their plasticity and adaptation to different anatomical and immunological locations</w:t>
      </w:r>
      <w:r w:rsidR="005E4182"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&lt;EndNote&gt;&lt;Cite&gt;&lt;Author&gt;Sica&lt;/Author&gt;&lt;Year&gt;2012&lt;/Year&gt;&lt;RecNum&gt;115&lt;/RecNum&gt;&lt;DisplayText&gt;&lt;style face="superscript"&gt;1&lt;/style&gt;&lt;/DisplayText&gt;&lt;record&gt;&lt;rec-number&gt;115&lt;/rec-number&gt;&lt;foreign-keys&gt;&lt;key app="EN" db-id="52p5seaazr0z03eff945xawg5tfefe95rfdr" timestamp="1593378447"&gt;115&lt;/key&gt;&lt;/foreign-keys&gt;&lt;ref-type name="Journal Article"&gt;17&lt;/ref-type&gt;&lt;contributors&gt;&lt;authors&gt;&lt;author&gt;Sica, A.&lt;/author&gt;&lt;author&gt;Mantovani, A.&lt;/author&gt;&lt;/authors&gt;&lt;/contributors&gt;&lt;auth-address&gt;Istituto Clinico Humanitas IRCCS, Rozzano, Italy. antonio.sica@humanitasresearch.it&lt;/auth-address&gt;&lt;titles&gt;&lt;title&gt;Macrophage plasticity and polarization: in vivo veritas&lt;/title&gt;&lt;secondary-title&gt;Journal of Clinical Investigation&lt;/secondary-title&gt;&lt;/titles&gt;&lt;periodical&gt;&lt;full-title&gt;Journal of Clinical Investigation&lt;/full-title&gt;&lt;/periodical&gt;&lt;pages&gt;787-95&lt;/pages&gt;&lt;volume&gt;122&lt;/volume&gt;&lt;number&gt;3&lt;/number&gt;&lt;edition&gt;2012/03/02&lt;/edition&gt;&lt;keywords&gt;&lt;keyword&gt;Animals&lt;/keyword&gt;&lt;keyword&gt;Cell Lineage&lt;/keyword&gt;&lt;keyword&gt;Humans&lt;/keyword&gt;&lt;keyword&gt;Inflammation&lt;/keyword&gt;&lt;keyword&gt;Macrophage Activation&lt;/keyword&gt;&lt;keyword&gt;Macrophages/*cytology&lt;/keyword&gt;&lt;keyword&gt;Mice&lt;/keyword&gt;&lt;keyword&gt;Models, Biological&lt;/keyword&gt;&lt;keyword&gt;Oxygen/chemistry&lt;/keyword&gt;&lt;keyword&gt;Phenotype&lt;/keyword&gt;&lt;keyword&gt;Signal Transduction&lt;/keyword&gt;&lt;keyword&gt;Transcription Factors/metabolism&lt;/keyword&gt;&lt;/keywords&gt;&lt;dates&gt;&lt;year&gt;2012&lt;/year&gt;&lt;pub-dates&gt;&lt;date&gt;Mar&lt;/date&gt;&lt;/pub-dates&gt;&lt;/dates&gt;&lt;isbn&gt;1558-8238 (Electronic)&amp;#xD;0021-9738 (Linking)&lt;/isbn&gt;&lt;accession-num&gt;22378047&lt;/accession-num&gt;&lt;urls&gt;&lt;related-urls&gt;&lt;url&gt;https://www.ncbi.nlm.nih.gov/pubmed/22378047&lt;/url&gt;&lt;/related-urls&gt;&lt;/urls&gt;&lt;custom2&gt;PMC3287223&lt;/custom2&gt;&lt;electronic-resource-num&gt;10.1172/JCI59643&lt;/electronic-resource-num&gt;&lt;/record&gt;&lt;/Cite&gt;&lt;/EndNote&gt;</w:instrText>
      </w:r>
      <w:r w:rsidR="005E4182" w:rsidRPr="009E4557">
        <w:rPr>
          <w:rFonts w:asciiTheme="minorHAnsi" w:hAnsiTheme="minorHAnsi" w:cstheme="minorHAnsi"/>
          <w:bCs/>
          <w:color w:val="auto"/>
        </w:rPr>
        <w:fldChar w:fldCharType="separate"/>
      </w:r>
      <w:r w:rsidR="005E4182" w:rsidRPr="009E4557">
        <w:rPr>
          <w:rFonts w:asciiTheme="minorHAnsi" w:hAnsiTheme="minorHAnsi" w:cstheme="minorHAnsi"/>
          <w:bCs/>
          <w:noProof/>
          <w:color w:val="auto"/>
          <w:vertAlign w:val="superscript"/>
        </w:rPr>
        <w:t>1</w:t>
      </w:r>
      <w:r w:rsidR="005E4182"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Depending on the growth factors, cytokines and other mediators present in the microenvironment, macrophages have been categorized into two major reversible populations, each with a different role in bacterial control and clearance</w:t>
      </w:r>
      <w:r w:rsidR="00EF444E"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PEVuZE5vdGU+PENpdGU+PEF1dGhvcj5DYXNzZXR0YTwvQXV0aG9yPjxZZWFyPjIwMTE8L1llYXI+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EF444E" w:rsidRPr="009E4557">
        <w:rPr>
          <w:rFonts w:asciiTheme="minorHAnsi" w:hAnsiTheme="minorHAnsi" w:cstheme="minorHAnsi"/>
          <w:bCs/>
          <w:color w:val="auto"/>
        </w:rPr>
      </w:r>
      <w:r w:rsidR="00EF444E" w:rsidRPr="009E4557">
        <w:rPr>
          <w:rFonts w:asciiTheme="minorHAnsi" w:hAnsiTheme="minorHAnsi" w:cstheme="minorHAnsi"/>
          <w:bCs/>
          <w:color w:val="auto"/>
        </w:rPr>
        <w:fldChar w:fldCharType="separate"/>
      </w:r>
      <w:r w:rsidR="00EF444E" w:rsidRPr="009E4557">
        <w:rPr>
          <w:rFonts w:asciiTheme="minorHAnsi" w:hAnsiTheme="minorHAnsi" w:cstheme="minorHAnsi"/>
          <w:bCs/>
          <w:noProof/>
          <w:color w:val="auto"/>
          <w:vertAlign w:val="superscript"/>
        </w:rPr>
        <w:t>2</w:t>
      </w:r>
      <w:r w:rsidR="00EF444E" w:rsidRPr="009E4557">
        <w:rPr>
          <w:rFonts w:asciiTheme="minorHAnsi" w:hAnsiTheme="minorHAnsi" w:cstheme="minorHAnsi"/>
          <w:bCs/>
          <w:color w:val="auto"/>
        </w:rPr>
        <w:fldChar w:fldCharType="end"/>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the pro-inflammatory, classically activated M1-polarized macrophages and the anti-inflammatory, alternatively activated M2-polarized macrophages that were originally named to mimic T helper (Th) cell nomenclature</w:t>
      </w:r>
      <w:r w:rsidR="00B621FC"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PEVuZE5vdGU+PENpdGU+PEF1dGhvcj5NaWxsczwvQXV0aG9yPjxZZWFyPjIwMDA8L1llYXI+PFJl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B621FC" w:rsidRPr="009E4557">
        <w:rPr>
          <w:rFonts w:asciiTheme="minorHAnsi" w:hAnsiTheme="minorHAnsi" w:cstheme="minorHAnsi"/>
          <w:bCs/>
          <w:color w:val="auto"/>
        </w:rPr>
      </w:r>
      <w:r w:rsidR="00B621FC" w:rsidRPr="009E4557">
        <w:rPr>
          <w:rFonts w:asciiTheme="minorHAnsi" w:hAnsiTheme="minorHAnsi" w:cstheme="minorHAnsi"/>
          <w:bCs/>
          <w:color w:val="auto"/>
        </w:rPr>
        <w:fldChar w:fldCharType="separate"/>
      </w:r>
      <w:r w:rsidR="00B621FC" w:rsidRPr="009E4557">
        <w:rPr>
          <w:rFonts w:asciiTheme="minorHAnsi" w:hAnsiTheme="minorHAnsi" w:cstheme="minorHAnsi"/>
          <w:bCs/>
          <w:noProof/>
          <w:color w:val="auto"/>
          <w:vertAlign w:val="superscript"/>
        </w:rPr>
        <w:t>3</w:t>
      </w:r>
      <w:r w:rsidR="00B621FC"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 This grouping of immune polarized macrophages is often considered simplistic, as macrophage activation and differentiation is not linear, but more accurately illustrated as a continuum where each population has different characteristics and functional roles in the outcome of disease development and progression</w:t>
      </w:r>
      <w:r w:rsidR="00B9244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PEVuZE5vdGU+PENpdGU+PEF1dGhvcj5NYXJ0aW5lejwvQXV0aG9yPjxZZWFyPjIwMTQ8L1llYXI+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B9244A" w:rsidRPr="009E4557">
        <w:rPr>
          <w:rFonts w:asciiTheme="minorHAnsi" w:hAnsiTheme="minorHAnsi" w:cstheme="minorHAnsi"/>
          <w:bCs/>
          <w:color w:val="auto"/>
        </w:rPr>
      </w:r>
      <w:r w:rsidR="00B9244A" w:rsidRPr="009E4557">
        <w:rPr>
          <w:rFonts w:asciiTheme="minorHAnsi" w:hAnsiTheme="minorHAnsi" w:cstheme="minorHAnsi"/>
          <w:bCs/>
          <w:color w:val="auto"/>
        </w:rPr>
        <w:fldChar w:fldCharType="separate"/>
      </w:r>
      <w:r w:rsidR="00934042" w:rsidRPr="009E4557">
        <w:rPr>
          <w:rFonts w:asciiTheme="minorHAnsi" w:hAnsiTheme="minorHAnsi" w:cstheme="minorHAnsi"/>
          <w:bCs/>
          <w:noProof/>
          <w:color w:val="auto"/>
          <w:vertAlign w:val="superscript"/>
        </w:rPr>
        <w:t>4-7</w:t>
      </w:r>
      <w:r w:rsidR="00B9244A" w:rsidRPr="009E4557">
        <w:rPr>
          <w:rFonts w:asciiTheme="minorHAnsi" w:hAnsiTheme="minorHAnsi" w:cstheme="minorHAnsi"/>
          <w:bCs/>
          <w:color w:val="auto"/>
        </w:rPr>
        <w:fldChar w:fldCharType="end"/>
      </w:r>
      <w:r w:rsidR="00606799" w:rsidRPr="009E4557">
        <w:rPr>
          <w:rFonts w:asciiTheme="minorHAnsi" w:hAnsiTheme="minorHAnsi" w:cstheme="minorHAnsi"/>
          <w:bCs/>
          <w:color w:val="auto"/>
        </w:rPr>
        <w:t>.</w:t>
      </w:r>
      <w:r w:rsidR="002556EA">
        <w:rPr>
          <w:rFonts w:asciiTheme="minorHAnsi" w:hAnsiTheme="minorHAnsi" w:cstheme="minorHAnsi"/>
          <w:bCs/>
          <w:color w:val="auto"/>
        </w:rPr>
        <w:t xml:space="preserve"> </w:t>
      </w:r>
      <w:r w:rsidR="00606799" w:rsidRPr="009E4557">
        <w:rPr>
          <w:rFonts w:asciiTheme="minorHAnsi" w:hAnsiTheme="minorHAnsi" w:cstheme="minorHAnsi"/>
          <w:bCs/>
          <w:color w:val="auto"/>
        </w:rPr>
        <w:t>Nevertheless, there are numerous experimental advantages with the M1/M2 macrophage model that can be used in several different fields of research.</w:t>
      </w:r>
    </w:p>
    <w:p w14:paraId="3C41DA7F" w14:textId="77777777" w:rsidR="00122774" w:rsidRPr="009E4557" w:rsidRDefault="00122774" w:rsidP="007B08DB">
      <w:pPr>
        <w:rPr>
          <w:rFonts w:asciiTheme="minorHAnsi" w:hAnsiTheme="minorHAnsi" w:cstheme="minorHAnsi"/>
          <w:bCs/>
          <w:color w:val="auto"/>
        </w:rPr>
      </w:pPr>
    </w:p>
    <w:p w14:paraId="28C00CBD" w14:textId="65CF6C97" w:rsidR="00606799" w:rsidRPr="009E4557" w:rsidRDefault="00606799" w:rsidP="007B08DB">
      <w:pPr>
        <w:rPr>
          <w:rFonts w:asciiTheme="minorHAnsi" w:hAnsiTheme="minorHAnsi" w:cstheme="minorHAnsi"/>
          <w:i/>
          <w:iCs/>
          <w:color w:val="4D5156"/>
        </w:rPr>
      </w:pPr>
      <w:r w:rsidRPr="009E4557">
        <w:rPr>
          <w:rFonts w:asciiTheme="minorHAnsi" w:hAnsiTheme="minorHAnsi" w:cstheme="minorHAnsi"/>
          <w:bCs/>
          <w:i/>
          <w:iCs/>
          <w:color w:val="auto"/>
        </w:rPr>
        <w:t xml:space="preserve">Mycobacterium tuberculosis </w:t>
      </w:r>
      <w:r w:rsidRPr="009E4557">
        <w:rPr>
          <w:rFonts w:asciiTheme="minorHAnsi" w:hAnsiTheme="minorHAnsi" w:cstheme="minorHAnsi"/>
          <w:bCs/>
          <w:color w:val="auto"/>
        </w:rPr>
        <w:t xml:space="preserve">(Mtb) is the causative agent of </w:t>
      </w:r>
      <w:r w:rsidR="00D20446" w:rsidRPr="009E4557">
        <w:rPr>
          <w:rFonts w:asciiTheme="minorHAnsi" w:hAnsiTheme="minorHAnsi" w:cstheme="minorHAnsi"/>
          <w:bCs/>
          <w:color w:val="auto"/>
        </w:rPr>
        <w:t>tuberculosis (</w:t>
      </w:r>
      <w:r w:rsidRPr="009E4557">
        <w:rPr>
          <w:rFonts w:asciiTheme="minorHAnsi" w:hAnsiTheme="minorHAnsi" w:cstheme="minorHAnsi"/>
          <w:bCs/>
          <w:color w:val="auto"/>
        </w:rPr>
        <w:t>TB</w:t>
      </w:r>
      <w:r w:rsidR="00D20446" w:rsidRPr="009E4557">
        <w:rPr>
          <w:rFonts w:asciiTheme="minorHAnsi" w:hAnsiTheme="minorHAnsi" w:cstheme="minorHAnsi"/>
          <w:bCs/>
          <w:color w:val="auto"/>
        </w:rPr>
        <w:t>)</w:t>
      </w:r>
      <w:r w:rsidRPr="009E4557">
        <w:rPr>
          <w:rFonts w:asciiTheme="minorHAnsi" w:hAnsiTheme="minorHAnsi" w:cstheme="minorHAnsi"/>
          <w:bCs/>
          <w:color w:val="auto"/>
        </w:rPr>
        <w:t xml:space="preserve"> and</w:t>
      </w:r>
      <w:r w:rsidRPr="009E4557">
        <w:rPr>
          <w:rFonts w:asciiTheme="minorHAnsi" w:hAnsiTheme="minorHAnsi" w:cstheme="minorHAnsi"/>
          <w:bCs/>
          <w:iCs/>
          <w:color w:val="auto"/>
        </w:rPr>
        <w:t xml:space="preserve"> has been estimated to </w:t>
      </w:r>
      <w:r w:rsidRPr="009E4557">
        <w:rPr>
          <w:rFonts w:asciiTheme="minorHAnsi" w:hAnsiTheme="minorHAnsi" w:cstheme="minorHAnsi"/>
          <w:bCs/>
          <w:color w:val="auto"/>
        </w:rPr>
        <w:t xml:space="preserve">infect one person every second and is considered the most lethal single infectious agent in the world (Global TB report 2019). Since the respiratory tract </w:t>
      </w:r>
      <w:r w:rsidR="00E106E6" w:rsidRPr="009E4557">
        <w:rPr>
          <w:rFonts w:asciiTheme="minorHAnsi" w:hAnsiTheme="minorHAnsi" w:cstheme="minorHAnsi"/>
          <w:bCs/>
          <w:color w:val="auto"/>
        </w:rPr>
        <w:t xml:space="preserve">is </w:t>
      </w:r>
      <w:r w:rsidRPr="009E4557">
        <w:rPr>
          <w:rFonts w:asciiTheme="minorHAnsi" w:hAnsiTheme="minorHAnsi" w:cstheme="minorHAnsi"/>
          <w:bCs/>
          <w:color w:val="auto"/>
        </w:rPr>
        <w:t>the main route of Mtb infection, alveolar macrophages are the preferred host cells to be infected with Mtb and represent both the primary barriers and the infectious reservoir for Mtb in the lungs. Macrophage polarization in response to different stimuli has been extensively studied over the years</w:t>
      </w:r>
      <w:r w:rsidR="00345D5E"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&lt;EndNote&gt;&lt;Cite&gt;&lt;Author&gt;Mosser&lt;/Author&gt;&lt;Year&gt;2008&lt;/Year&gt;&lt;RecNum&gt;121&lt;/RecNum&gt;&lt;DisplayText&gt;&lt;style face="superscript"&gt;7&lt;/style&gt;&lt;/DisplayText&gt;&lt;record&gt;&lt;rec-number&gt;121&lt;/rec-number&gt;&lt;foreign-keys&gt;&lt;key app="EN" db-id="52p5seaazr0z03eff945xawg5tfefe95rfdr" timestamp="1593378662"&gt;121&lt;/key&gt;&lt;/foreign-keys&gt;&lt;ref-type name="Journal Article"&gt;17&lt;/ref-type&gt;&lt;contributors&gt;&lt;authors&gt;&lt;author&gt;Mosser, D. M.&lt;/author&gt;&lt;author&gt;Edwards, J. P.&lt;/author&gt;&lt;/authors&gt;&lt;/contributors&gt;&lt;auth-address&gt;Department of Cell Biology and Molecular Genetics, University of Maryland, College Park, Maryland 20742, USA. dmosser@umd.edu&lt;/auth-address&gt;&lt;titles&gt;&lt;title&gt;Exploring the full spectrum of macrophage activation&lt;/title&gt;&lt;secondary-title&gt;Nature Reviews Immunology&lt;/secondary-title&gt;&lt;/titles&gt;&lt;periodical&gt;&lt;full-title&gt;Nature Reviews Immunology&lt;/full-title&gt;&lt;/periodical&gt;&lt;pages&gt;958-69&lt;/pages&gt;&lt;volume&gt;8&lt;/volume&gt;&lt;number&gt;12&lt;/number&gt;&lt;edition&gt;2008/11/26&lt;/edition&gt;&lt;keywords&gt;&lt;keyword&gt;Animals&lt;/keyword&gt;&lt;keyword&gt;Cytokines/immunology/physiology&lt;/keyword&gt;&lt;keyword&gt;Humans&lt;/keyword&gt;&lt;keyword&gt;Immunity, Innate/immunology/physiology&lt;/keyword&gt;&lt;keyword&gt;Inflammation/immunology&lt;/keyword&gt;&lt;keyword&gt;Macrophage Activation/*physiology&lt;/keyword&gt;&lt;keyword&gt;Macrophages/*physiology&lt;/keyword&gt;&lt;keyword&gt;Wound Healing/immunology/physiology&lt;/keyword&gt;&lt;/keywords&gt;&lt;dates&gt;&lt;year&gt;2008&lt;/year&gt;&lt;pub-dates&gt;&lt;date&gt;Dec&lt;/date&gt;&lt;/pub-dates&gt;&lt;/dates&gt;&lt;isbn&gt;1474-1741 (Electronic)&amp;#xD;1474-1733 (Linking)&lt;/isbn&gt;&lt;accession-num&gt;19029990&lt;/accession-num&gt;&lt;urls&gt;&lt;related-urls&gt;&lt;url&gt;https://www.ncbi.nlm.nih.gov/pubmed/19029990&lt;/url&gt;&lt;/related-urls&gt;&lt;/urls&gt;&lt;custom2&gt;PMC2724991&lt;/custom2&gt;&lt;electronic-resource-num&gt;10.1038/nri2448&lt;/electronic-resource-num&gt;&lt;/record&gt;&lt;/Cite&gt;&lt;/EndNote&gt;</w:instrText>
      </w:r>
      <w:r w:rsidR="00345D5E" w:rsidRPr="009E4557">
        <w:rPr>
          <w:rFonts w:asciiTheme="minorHAnsi" w:hAnsiTheme="minorHAnsi" w:cstheme="minorHAnsi"/>
          <w:bCs/>
          <w:color w:val="auto"/>
        </w:rPr>
        <w:fldChar w:fldCharType="separate"/>
      </w:r>
      <w:r w:rsidR="00345D5E" w:rsidRPr="009E4557">
        <w:rPr>
          <w:rFonts w:asciiTheme="minorHAnsi" w:hAnsiTheme="minorHAnsi" w:cstheme="minorHAnsi"/>
          <w:bCs/>
          <w:noProof/>
          <w:color w:val="auto"/>
          <w:vertAlign w:val="superscript"/>
        </w:rPr>
        <w:t>7</w:t>
      </w:r>
      <w:r w:rsidR="00345D5E"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and in most of the published work, M1 polarization of monocyte cultures</w:t>
      </w:r>
      <w:r w:rsidRPr="007B08DB">
        <w:rPr>
          <w:rFonts w:asciiTheme="minorHAnsi" w:hAnsiTheme="minorHAnsi" w:cstheme="minorHAnsi"/>
          <w:bCs/>
          <w:iCs/>
          <w:color w:val="auto"/>
        </w:rPr>
        <w:t xml:space="preserve"> in vitro</w:t>
      </w:r>
      <w:r w:rsidRPr="009E4557">
        <w:rPr>
          <w:rFonts w:asciiTheme="minorHAnsi" w:hAnsiTheme="minorHAnsi" w:cstheme="minorHAnsi"/>
          <w:bCs/>
          <w:color w:val="auto"/>
        </w:rPr>
        <w:t xml:space="preserve"> is induced by Granulocyte-Macrophage Colony Stimulating Factor (GM-CSF) together with IFN-γ</w:t>
      </w:r>
      <w:r w:rsidR="001E45BD" w:rsidRPr="009E4557">
        <w:rPr>
          <w:rFonts w:asciiTheme="minorHAnsi" w:hAnsiTheme="minorHAnsi" w:cstheme="minorHAnsi"/>
          <w:bCs/>
          <w:color w:val="auto"/>
        </w:rPr>
        <w:t xml:space="preserve"> and LPS</w:t>
      </w:r>
      <w:r w:rsidR="006D036C"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PEVuZE5vdGU+PENpdGU+PEF1dGhvcj5GbGVldHdvb2Q8L0F1dGhvcj48WWVhcj4yMDA3PC9ZZWFy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6D036C" w:rsidRPr="009E4557">
        <w:rPr>
          <w:rFonts w:asciiTheme="minorHAnsi" w:hAnsiTheme="minorHAnsi" w:cstheme="minorHAnsi"/>
          <w:bCs/>
          <w:color w:val="auto"/>
        </w:rPr>
      </w:r>
      <w:r w:rsidR="006D036C" w:rsidRPr="009E4557">
        <w:rPr>
          <w:rFonts w:asciiTheme="minorHAnsi" w:hAnsiTheme="minorHAnsi" w:cstheme="minorHAnsi"/>
          <w:bCs/>
          <w:color w:val="auto"/>
        </w:rPr>
        <w:fldChar w:fldCharType="separate"/>
      </w:r>
      <w:r w:rsidR="006D036C" w:rsidRPr="009E4557">
        <w:rPr>
          <w:rFonts w:asciiTheme="minorHAnsi" w:hAnsiTheme="minorHAnsi" w:cstheme="minorHAnsi"/>
          <w:bCs/>
          <w:noProof/>
          <w:color w:val="auto"/>
          <w:vertAlign w:val="superscript"/>
        </w:rPr>
        <w:t>8,9</w:t>
      </w:r>
      <w:r w:rsidR="006D036C" w:rsidRPr="009E4557">
        <w:rPr>
          <w:rFonts w:asciiTheme="minorHAnsi" w:hAnsiTheme="minorHAnsi" w:cstheme="minorHAnsi"/>
          <w:bCs/>
          <w:color w:val="auto"/>
        </w:rPr>
        <w:fldChar w:fldCharType="end"/>
      </w:r>
      <w:r w:rsidRPr="009E4557">
        <w:rPr>
          <w:rFonts w:asciiTheme="minorHAnsi" w:hAnsiTheme="minorHAnsi" w:cstheme="minorHAnsi"/>
          <w:bCs/>
          <w:color w:val="auto"/>
        </w:rPr>
        <w:t>, while M2 polarization is induced with Macrophage Colony Stimulating Factor (M-CSF) and IL-</w:t>
      </w:r>
      <w:r w:rsidRPr="009E4557">
        <w:rPr>
          <w:rFonts w:asciiTheme="minorHAnsi" w:hAnsiTheme="minorHAnsi" w:cstheme="minorHAnsi"/>
          <w:bCs/>
          <w:color w:val="auto"/>
        </w:rPr>
        <w:lastRenderedPageBreak/>
        <w:t>4</w:t>
      </w:r>
      <w:r w:rsidR="005D3888"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 </w:instrText>
      </w:r>
      <w:r w:rsidR="00EE3B50" w:rsidRPr="009E4557">
        <w:rPr>
          <w:rFonts w:asciiTheme="minorHAnsi" w:hAnsiTheme="minorHAnsi" w:cstheme="minorHAnsi"/>
          <w:bCs/>
          <w:color w:val="auto"/>
        </w:rPr>
        <w:fldChar w:fldCharType="begin">
          <w:fldData xml:space="preserve">PEVuZE5vdGU+PENpdGU+PEF1dGhvcj5MZWlkaTwvQXV0aG9yPjxZZWFyPjIwMDk8L1llYXI+PFJl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</w:fldData>
        </w:fldChar>
      </w:r>
      <w:r w:rsidR="00EE3B50" w:rsidRPr="009E4557">
        <w:rPr>
          <w:rFonts w:asciiTheme="minorHAnsi" w:hAnsiTheme="minorHAnsi" w:cstheme="minorHAnsi"/>
          <w:bCs/>
          <w:color w:val="auto"/>
        </w:rPr>
        <w:instrText xml:space="preserve"> ADDIN EN.CITE.DATA </w:instrText>
      </w:r>
      <w:r w:rsidR="00EE3B50" w:rsidRPr="009E4557">
        <w:rPr>
          <w:rFonts w:asciiTheme="minorHAnsi" w:hAnsiTheme="minorHAnsi" w:cstheme="minorHAnsi"/>
          <w:bCs/>
          <w:color w:val="auto"/>
        </w:rPr>
      </w:r>
      <w:r w:rsidR="00EE3B50" w:rsidRPr="009E4557">
        <w:rPr>
          <w:rFonts w:asciiTheme="minorHAnsi" w:hAnsiTheme="minorHAnsi" w:cstheme="minorHAnsi"/>
          <w:bCs/>
          <w:color w:val="auto"/>
        </w:rPr>
        <w:fldChar w:fldCharType="end"/>
      </w:r>
      <w:r w:rsidR="005D3888" w:rsidRPr="009E4557">
        <w:rPr>
          <w:rFonts w:asciiTheme="minorHAnsi" w:hAnsiTheme="minorHAnsi" w:cstheme="minorHAnsi"/>
          <w:bCs/>
          <w:color w:val="auto"/>
        </w:rPr>
      </w:r>
      <w:r w:rsidR="005D3888" w:rsidRPr="009E4557">
        <w:rPr>
          <w:rFonts w:asciiTheme="minorHAnsi" w:hAnsiTheme="minorHAnsi" w:cstheme="minorHAnsi"/>
          <w:bCs/>
          <w:color w:val="auto"/>
        </w:rPr>
        <w:fldChar w:fldCharType="separate"/>
      </w:r>
      <w:r w:rsidR="005D3888" w:rsidRPr="009E4557">
        <w:rPr>
          <w:rFonts w:asciiTheme="minorHAnsi" w:hAnsiTheme="minorHAnsi" w:cstheme="minorHAnsi"/>
          <w:bCs/>
          <w:noProof/>
          <w:color w:val="auto"/>
          <w:vertAlign w:val="superscript"/>
        </w:rPr>
        <w:t>10,11</w:t>
      </w:r>
      <w:r w:rsidR="005D3888" w:rsidRPr="009E4557">
        <w:rPr>
          <w:rFonts w:asciiTheme="minorHAnsi" w:hAnsiTheme="minorHAnsi" w:cstheme="minorHAnsi"/>
          <w:bCs/>
          <w:color w:val="auto"/>
        </w:rPr>
        <w:fldChar w:fldCharType="end"/>
      </w:r>
      <w:r w:rsidRPr="009E4557">
        <w:rPr>
          <w:rFonts w:asciiTheme="minorHAnsi" w:hAnsiTheme="minorHAnsi" w:cstheme="minorHAnsi"/>
          <w:bCs/>
          <w:color w:val="auto"/>
        </w:rPr>
        <w:t>. The M1 macrophages are potent effector cells that mediate antimicrobial responses against intracellular pathogens and have an essential role in antitumor immunity</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M2 macrophages, on the other hand, have an anti-inflammatory function, high phagocytic capacity and are mainly involved in wound healing and tissue repair as well as in parasite infections</w:t>
      </w:r>
      <w:r w:rsidR="008E6194" w:rsidRPr="009E4557">
        <w:rPr>
          <w:rFonts w:asciiTheme="minorHAnsi" w:hAnsiTheme="minorHAnsi" w:cstheme="minorHAnsi"/>
          <w:bCs/>
          <w:color w:val="auto"/>
        </w:rPr>
        <w:fldChar w:fldCharType="begin"/>
      </w:r>
      <w:r w:rsidR="006B3C33" w:rsidRPr="009E4557">
        <w:rPr>
          <w:rFonts w:asciiTheme="minorHAnsi" w:hAnsiTheme="minorHAnsi" w:cstheme="minorHAnsi"/>
          <w:bCs/>
          <w:color w:val="auto"/>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8E6194" w:rsidRPr="009E4557">
        <w:rPr>
          <w:rFonts w:asciiTheme="minorHAnsi" w:hAnsiTheme="minorHAnsi" w:cstheme="minorHAnsi"/>
          <w:bCs/>
          <w:color w:val="auto"/>
        </w:rPr>
        <w:fldChar w:fldCharType="separate"/>
      </w:r>
      <w:r w:rsidR="008E6194" w:rsidRPr="009E4557">
        <w:rPr>
          <w:rFonts w:asciiTheme="minorHAnsi" w:hAnsiTheme="minorHAnsi" w:cstheme="minorHAnsi"/>
          <w:bCs/>
          <w:noProof/>
          <w:color w:val="auto"/>
          <w:vertAlign w:val="superscript"/>
        </w:rPr>
        <w:t>12</w:t>
      </w:r>
      <w:r w:rsidR="008E6194" w:rsidRPr="009E4557">
        <w:rPr>
          <w:rFonts w:asciiTheme="minorHAnsi" w:hAnsiTheme="minorHAnsi" w:cstheme="minorHAnsi"/>
          <w:bCs/>
          <w:color w:val="auto"/>
        </w:rPr>
        <w:fldChar w:fldCharType="end"/>
      </w:r>
      <w:r w:rsidRPr="009E4557">
        <w:rPr>
          <w:rFonts w:asciiTheme="minorHAnsi" w:hAnsiTheme="minorHAnsi" w:cstheme="minorHAnsi"/>
          <w:bCs/>
          <w:color w:val="auto"/>
        </w:rPr>
        <w:t>. Accordingly, M1 macrophages are viewed as more effective in intracellular control of Mtb compared to M2 macrophages</w:t>
      </w:r>
      <w:r w:rsidR="003428F2"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PEVuZE5vdGU+PENpdGU+PEF1dGhvcj5WZXJyZWNrPC9BdXRob3I+PFllYXI+MjAwNDwvWWVhcj48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3428F2" w:rsidRPr="009E4557">
        <w:rPr>
          <w:rFonts w:asciiTheme="minorHAnsi" w:hAnsiTheme="minorHAnsi" w:cstheme="minorHAnsi"/>
          <w:bCs/>
          <w:color w:val="auto"/>
        </w:rPr>
      </w:r>
      <w:r w:rsidR="003428F2" w:rsidRPr="009E4557">
        <w:rPr>
          <w:rFonts w:asciiTheme="minorHAnsi" w:hAnsiTheme="minorHAnsi" w:cstheme="minorHAnsi"/>
          <w:bCs/>
          <w:color w:val="auto"/>
        </w:rPr>
        <w:fldChar w:fldCharType="separate"/>
      </w:r>
      <w:r w:rsidR="003428F2" w:rsidRPr="009E4557">
        <w:rPr>
          <w:rFonts w:asciiTheme="minorHAnsi" w:hAnsiTheme="minorHAnsi" w:cstheme="minorHAnsi"/>
          <w:bCs/>
          <w:noProof/>
          <w:color w:val="auto"/>
          <w:vertAlign w:val="superscript"/>
        </w:rPr>
        <w:t>13</w:t>
      </w:r>
      <w:r w:rsidR="003428F2"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However, Mtb bacteria also </w:t>
      </w:r>
      <w:r w:rsidR="00FD1BC0" w:rsidRPr="009E4557">
        <w:rPr>
          <w:rFonts w:asciiTheme="minorHAnsi" w:hAnsiTheme="minorHAnsi" w:cstheme="minorHAnsi"/>
          <w:bCs/>
          <w:color w:val="auto"/>
        </w:rPr>
        <w:t xml:space="preserve">have </w:t>
      </w:r>
      <w:r w:rsidRPr="009E4557">
        <w:rPr>
          <w:rFonts w:asciiTheme="minorHAnsi" w:hAnsiTheme="minorHAnsi" w:cstheme="minorHAnsi"/>
          <w:bCs/>
          <w:color w:val="auto"/>
        </w:rPr>
        <w:t>the potential to modulate macrophage polarization to subvert innate immunity</w:t>
      </w:r>
      <w:r w:rsidR="00D43AD9"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 </w:instrText>
      </w:r>
      <w:r w:rsidR="00E02678" w:rsidRPr="009E4557">
        <w:rPr>
          <w:rFonts w:asciiTheme="minorHAnsi" w:hAnsiTheme="minorHAnsi" w:cstheme="minorHAnsi"/>
          <w:bCs/>
          <w:color w:val="auto"/>
        </w:rPr>
        <w:fldChar w:fldCharType="begin">
          <w:fldData xml:space="preserve">PEVuZE5vdGU+PENpdGU+PEF1dGhvcj5SZWRlbnRlPC9BdXRob3I+PFllYXI+MjAxMDwvWWVhcj48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</w:fldData>
        </w:fldChar>
      </w:r>
      <w:r w:rsidR="00E02678" w:rsidRPr="009E4557">
        <w:rPr>
          <w:rFonts w:asciiTheme="minorHAnsi" w:hAnsiTheme="minorHAnsi" w:cstheme="minorHAnsi"/>
          <w:bCs/>
          <w:color w:val="auto"/>
        </w:rPr>
        <w:instrText xml:space="preserve"> ADDIN EN.CITE.DATA </w:instrText>
      </w:r>
      <w:r w:rsidR="00E02678" w:rsidRPr="009E4557">
        <w:rPr>
          <w:rFonts w:asciiTheme="minorHAnsi" w:hAnsiTheme="minorHAnsi" w:cstheme="minorHAnsi"/>
          <w:bCs/>
          <w:color w:val="auto"/>
        </w:rPr>
      </w:r>
      <w:r w:rsidR="00E02678" w:rsidRPr="009E4557">
        <w:rPr>
          <w:rFonts w:asciiTheme="minorHAnsi" w:hAnsiTheme="minorHAnsi" w:cstheme="minorHAnsi"/>
          <w:bCs/>
          <w:color w:val="auto"/>
        </w:rPr>
        <w:fldChar w:fldCharType="end"/>
      </w:r>
      <w:r w:rsidR="00D43AD9" w:rsidRPr="009E4557">
        <w:rPr>
          <w:rFonts w:asciiTheme="minorHAnsi" w:hAnsiTheme="minorHAnsi" w:cstheme="minorHAnsi"/>
          <w:bCs/>
          <w:color w:val="auto"/>
        </w:rPr>
      </w:r>
      <w:r w:rsidR="00D43AD9" w:rsidRPr="009E4557">
        <w:rPr>
          <w:rFonts w:asciiTheme="minorHAnsi" w:hAnsiTheme="minorHAnsi" w:cstheme="minorHAnsi"/>
          <w:bCs/>
          <w:color w:val="auto"/>
        </w:rPr>
        <w:fldChar w:fldCharType="separate"/>
      </w:r>
      <w:r w:rsidR="007548F9" w:rsidRPr="009E4557">
        <w:rPr>
          <w:rFonts w:asciiTheme="minorHAnsi" w:hAnsiTheme="minorHAnsi" w:cstheme="minorHAnsi"/>
          <w:bCs/>
          <w:noProof/>
          <w:color w:val="auto"/>
          <w:vertAlign w:val="superscript"/>
        </w:rPr>
        <w:t>14-17</w:t>
      </w:r>
      <w:r w:rsidR="00D43AD9" w:rsidRPr="009E4557">
        <w:rPr>
          <w:rFonts w:asciiTheme="minorHAnsi" w:hAnsiTheme="minorHAnsi" w:cstheme="minorHAnsi"/>
          <w:bCs/>
          <w:color w:val="auto"/>
        </w:rPr>
        <w:fldChar w:fldCharType="end"/>
      </w:r>
      <w:r w:rsidRPr="009E4557">
        <w:rPr>
          <w:rFonts w:asciiTheme="minorHAnsi" w:hAnsiTheme="minorHAnsi" w:cstheme="minorHAnsi"/>
          <w:bCs/>
          <w:color w:val="auto"/>
        </w:rPr>
        <w:t>.</w:t>
      </w:r>
    </w:p>
    <w:p w14:paraId="13C0B604" w14:textId="77777777" w:rsidR="00122774" w:rsidRPr="009E4557" w:rsidRDefault="00122774" w:rsidP="007B08DB">
      <w:pPr>
        <w:rPr>
          <w:rFonts w:asciiTheme="minorHAnsi" w:hAnsiTheme="minorHAnsi" w:cstheme="minorHAnsi"/>
          <w:bCs/>
          <w:color w:val="auto"/>
        </w:rPr>
      </w:pPr>
    </w:p>
    <w:p w14:paraId="6AB58786" w14:textId="2DE83C1B" w:rsidR="00606799" w:rsidRPr="009E4557" w:rsidRDefault="00606799" w:rsidP="007B08DB">
      <w:pPr>
        <w:rPr>
          <w:rFonts w:asciiTheme="minorHAnsi" w:hAnsiTheme="minorHAnsi" w:cstheme="minorHAnsi"/>
          <w:bCs/>
          <w:color w:val="auto"/>
        </w:rPr>
      </w:pPr>
      <w:r w:rsidRPr="009E4557">
        <w:rPr>
          <w:rFonts w:asciiTheme="minorHAnsi" w:hAnsiTheme="minorHAnsi" w:cstheme="minorHAnsi"/>
          <w:bCs/>
          <w:color w:val="auto"/>
        </w:rPr>
        <w:t xml:space="preserve">While it is common to </w:t>
      </w:r>
      <w:r w:rsidR="00D20446" w:rsidRPr="009E4557">
        <w:rPr>
          <w:rFonts w:asciiTheme="minorHAnsi" w:hAnsiTheme="minorHAnsi" w:cstheme="minorHAnsi"/>
          <w:bCs/>
          <w:color w:val="auto"/>
        </w:rPr>
        <w:t>generate</w:t>
      </w:r>
      <w:r w:rsidRPr="009E4557">
        <w:rPr>
          <w:rFonts w:asciiTheme="minorHAnsi" w:hAnsiTheme="minorHAnsi" w:cstheme="minorHAnsi"/>
          <w:bCs/>
          <w:color w:val="auto"/>
        </w:rPr>
        <w:t xml:space="preserve"> macrophages from </w:t>
      </w:r>
      <w:r w:rsidR="00D20446" w:rsidRPr="009E4557">
        <w:rPr>
          <w:rFonts w:asciiTheme="minorHAnsi" w:hAnsiTheme="minorHAnsi" w:cstheme="minorHAnsi"/>
          <w:bCs/>
          <w:color w:val="auto"/>
        </w:rPr>
        <w:t xml:space="preserve">differentiation of </w:t>
      </w:r>
      <w:r w:rsidRPr="009E4557">
        <w:rPr>
          <w:rFonts w:asciiTheme="minorHAnsi" w:hAnsiTheme="minorHAnsi" w:cstheme="minorHAnsi"/>
          <w:bCs/>
          <w:color w:val="auto"/>
        </w:rPr>
        <w:t>monocytes obtained from peripheral blood</w:t>
      </w:r>
      <w:r w:rsidR="00F779BD"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&lt;EndNote&gt;&lt;Cite&gt;&lt;Author&gt;Erbel&lt;/Author&gt;&lt;Year&gt;2013&lt;/Year&gt;&lt;RecNum&gt;131&lt;/RecNum&gt;&lt;DisplayText&gt;&lt;style face="superscript"&gt;18&lt;/style&gt;&lt;/DisplayText&gt;&lt;record&gt;&lt;rec-number&gt;131&lt;/rec-number&gt;&lt;foreign-keys&gt;&lt;key app="EN" db-id="52p5seaazr0z03eff945xawg5tfefe95rfdr" timestamp="1593379198"&gt;131&lt;/key&gt;&lt;/foreign-keys&gt;&lt;ref-type name="Journal Article"&gt;17&lt;/ref-type&gt;&lt;contributors&gt;&lt;authors&gt;&lt;author&gt;Erbel, C.&lt;/author&gt;&lt;author&gt;Rupp, G.&lt;/author&gt;&lt;author&gt;Helmes, C. M.&lt;/author&gt;&lt;author&gt;Tyka, M.&lt;/author&gt;&lt;author&gt;Linden, F.&lt;/author&gt;&lt;author&gt;Doesch, A. O.&lt;/author&gt;&lt;author&gt;Katus, H. A.&lt;/author&gt;&lt;author&gt;Gleissner, C. A.&lt;/author&gt;&lt;/authors&gt;&lt;/contributors&gt;&lt;auth-address&gt;Department of Cardiology, University of Heidelberg.&lt;/auth-address&gt;&lt;titles&gt;&lt;title&gt;An in vitro model to study heterogeneity of human macrophage differentiation and polarization&lt;/title&gt;&lt;secondary-title&gt;Journal of Visualized Experiments&lt;/secondary-title&gt;&lt;/titles&gt;&lt;periodical&gt;&lt;full-title&gt;Journal of Visualized Experiments&lt;/full-title&gt;&lt;/periodical&gt;&lt;pages&gt;e50332&lt;/pages&gt;&lt;number&gt;76&lt;/number&gt;&lt;edition&gt;2013/06/26&lt;/edition&gt;&lt;keywords&gt;&lt;keyword&gt;Cell Differentiation/*physiology&lt;/keyword&gt;&lt;keyword&gt;Cell Polarity/*physiology&lt;/keyword&gt;&lt;keyword&gt;Centrifugation, Density Gradient/methods&lt;/keyword&gt;&lt;keyword&gt;Humans&lt;/keyword&gt;&lt;keyword&gt;Leukocytes, Mononuclear/cytology&lt;/keyword&gt;&lt;keyword&gt;Macrophages/*cytology&lt;/keyword&gt;&lt;/keywords&gt;&lt;dates&gt;&lt;year&gt;2013&lt;/year&gt;&lt;pub-dates&gt;&lt;date&gt;Jun 12&lt;/date&gt;&lt;/pub-dates&gt;&lt;/dates&gt;&lt;isbn&gt;1940-087X (Electronic)&amp;#xD;1940-087X (Linking)&lt;/isbn&gt;&lt;accession-num&gt;23792882&lt;/accession-num&gt;&lt;urls&gt;&lt;related-urls&gt;&lt;url&gt;https://www.ncbi.nlm.nih.gov/pubmed/23792882&lt;/url&gt;&lt;/related-urls&gt;&lt;/urls&gt;&lt;custom2&gt;PMC3727313&lt;/custom2&gt;&lt;electronic-resource-num&gt;10.3791/50332&lt;/electronic-resource-num&gt;&lt;/record&gt;&lt;/Cite&gt;&lt;/EndNote&gt;</w:instrText>
      </w:r>
      <w:r w:rsidR="00F779BD" w:rsidRPr="009E4557">
        <w:rPr>
          <w:rFonts w:asciiTheme="minorHAnsi" w:hAnsiTheme="minorHAnsi" w:cstheme="minorHAnsi"/>
          <w:bCs/>
          <w:color w:val="auto"/>
        </w:rPr>
        <w:fldChar w:fldCharType="separate"/>
      </w:r>
      <w:r w:rsidR="00F779BD" w:rsidRPr="009E4557">
        <w:rPr>
          <w:rFonts w:asciiTheme="minorHAnsi" w:hAnsiTheme="minorHAnsi" w:cstheme="minorHAnsi"/>
          <w:bCs/>
          <w:noProof/>
          <w:color w:val="auto"/>
          <w:vertAlign w:val="superscript"/>
        </w:rPr>
        <w:t>18</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macrophages could </w:t>
      </w:r>
      <w:r w:rsidR="00941FFE" w:rsidRPr="009E4557">
        <w:rPr>
          <w:rFonts w:asciiTheme="minorHAnsi" w:hAnsiTheme="minorHAnsi" w:cstheme="minorHAnsi"/>
          <w:bCs/>
          <w:color w:val="auto"/>
        </w:rPr>
        <w:t xml:space="preserve">also </w:t>
      </w:r>
      <w:r w:rsidRPr="009E4557">
        <w:rPr>
          <w:rFonts w:asciiTheme="minorHAnsi" w:hAnsiTheme="minorHAnsi" w:cstheme="minorHAnsi"/>
          <w:bCs/>
          <w:color w:val="auto"/>
        </w:rPr>
        <w:t>be generated from induced pluripotent stem cells (iPSCs)</w:t>
      </w:r>
      <w:r w:rsidR="00535FB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&lt;EndNote&gt;&lt;Cite&gt;&lt;Author&gt;Lee&lt;/Author&gt;&lt;Year&gt;2018&lt;/Year&gt;&lt;RecNum&gt;132&lt;/RecNum&gt;&lt;DisplayText&gt;&lt;style face="superscript"&gt;19&lt;/style&gt;&lt;/DisplayText&gt;&lt;record&gt;&lt;rec-number&gt;132&lt;/rec-number&gt;&lt;foreign-keys&gt;&lt;key app="EN" db-id="52p5seaazr0z03eff945xawg5tfefe95rfdr" timestamp="1593379230"&gt;132&lt;/key&gt;&lt;/foreign-keys&gt;&lt;ref-type name="Journal Article"&gt;17&lt;/ref-type&gt;&lt;contributors&gt;&lt;authors&gt;&lt;author&gt;Lee, C. Z. W.&lt;/author&gt;&lt;author&gt;Kozaki, T.&lt;/author&gt;&lt;author&gt;Ginhoux, F.&lt;/author&gt;&lt;/authors&gt;&lt;/contributors&gt;&lt;auth-address&gt;Singapore Immunology Network (SIgN), Agency for Science, Technology and Research (A*STAR), BIOPOLIS, Singapore, Singapore.&amp;#xD;Singapore Immunology Network (SIgN), Agency for Science, Technology and Research (A*STAR), BIOPOLIS, Singapore, Singapore. Florent_Ginhoux@immunol.a-star.edu.sg.&amp;#xD;Shanghai Institute of Immunology, Shanghai JiaoTong University School of Medicine, 280 South Chongqing Road, Shanghai, China. Florent_Ginhoux@immunol.a-star.edu.sg.&lt;/auth-address&gt;&lt;titles&gt;&lt;title&gt;Publisher Correction: Studying tissue macrophages in vitro: are iPSC-derived cells the answer?&lt;/title&gt;&lt;secondary-title&gt;Nature Reviews Immunology&lt;/secondary-title&gt;&lt;/titles&gt;&lt;periodical&gt;&lt;full-title&gt;Nature Reviews Immunology&lt;/full-title&gt;&lt;/periodical&gt;&lt;pages&gt;726&lt;/pages&gt;&lt;volume&gt;18&lt;/volume&gt;&lt;number&gt;11&lt;/number&gt;&lt;edition&gt;2018/09/01&lt;/edition&gt;&lt;dates&gt;&lt;year&gt;2018&lt;/year&gt;&lt;pub-dates&gt;&lt;date&gt;Nov&lt;/date&gt;&lt;/pub-dates&gt;&lt;/dates&gt;&lt;isbn&gt;1474-1741 (Electronic)&amp;#xD;1474-1733 (Linking)&lt;/isbn&gt;&lt;accession-num&gt;30166617&lt;/accession-num&gt;&lt;urls&gt;&lt;related-urls&gt;&lt;url&gt;https://www.ncbi.nlm.nih.gov/pubmed/30166617&lt;/url&gt;&lt;/related-urls&gt;&lt;/urls&gt;&lt;electronic-resource-num&gt;10.1038/s41577-018-0060-0&lt;/electronic-resource-num&gt;&lt;/record&gt;&lt;/Cite&gt;&lt;/EndNote&gt;</w:instrText>
      </w:r>
      <w:r w:rsidR="00535FB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19</w:t>
      </w:r>
      <w:r w:rsidR="00535FB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or </w:t>
      </w:r>
      <w:r w:rsidR="00CB4872" w:rsidRPr="009E4557">
        <w:rPr>
          <w:rFonts w:asciiTheme="minorHAnsi" w:hAnsiTheme="minorHAnsi" w:cstheme="minorHAnsi"/>
          <w:bCs/>
          <w:color w:val="auto"/>
        </w:rPr>
        <w:t xml:space="preserve">from </w:t>
      </w:r>
      <w:r w:rsidRPr="009E4557">
        <w:rPr>
          <w:rFonts w:asciiTheme="minorHAnsi" w:hAnsiTheme="minorHAnsi" w:cstheme="minorHAnsi"/>
          <w:bCs/>
          <w:color w:val="auto"/>
        </w:rPr>
        <w:t>bone marrow-derived macrophages from mice</w:t>
      </w:r>
      <w:r w:rsidR="00F779BD"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PEVuZE5vdGU+PENpdGU+PEF1dGhvcj5ZaW5nPC9BdXRob3I+PFllYXI+MjAxMzwvWWVhcj48UmVj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==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F779BD" w:rsidRPr="009E4557">
        <w:rPr>
          <w:rFonts w:asciiTheme="minorHAnsi" w:hAnsiTheme="minorHAnsi" w:cstheme="minorHAnsi"/>
          <w:bCs/>
          <w:color w:val="auto"/>
        </w:rPr>
      </w:r>
      <w:r w:rsidR="00F779BD"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20,21</w:t>
      </w:r>
      <w:r w:rsidR="00F779BD" w:rsidRPr="009E4557">
        <w:rPr>
          <w:rFonts w:asciiTheme="minorHAnsi" w:hAnsiTheme="minorHAnsi" w:cstheme="minorHAnsi"/>
          <w:bCs/>
          <w:color w:val="auto"/>
        </w:rPr>
        <w:fldChar w:fldCharType="end"/>
      </w:r>
      <w:r w:rsidRPr="009E4557">
        <w:rPr>
          <w:rFonts w:asciiTheme="minorHAnsi" w:hAnsiTheme="minorHAnsi" w:cstheme="minorHAnsi"/>
          <w:bCs/>
          <w:color w:val="auto"/>
        </w:rPr>
        <w:t>. These are feasible techniques to study primary macrophage cells obtained from monocyte/macrophage progenitors that will proliferate and differentiate into a homogenous population of mature macrophage-like cells. However, these protocols rarely provide deep</w:t>
      </w:r>
      <w:r w:rsidR="00CB4872" w:rsidRPr="009E4557">
        <w:rPr>
          <w:rFonts w:asciiTheme="minorHAnsi" w:hAnsiTheme="minorHAnsi" w:cstheme="minorHAnsi"/>
          <w:bCs/>
          <w:color w:val="auto"/>
        </w:rPr>
        <w:t>ened</w:t>
      </w:r>
      <w:r w:rsidRPr="009E4557">
        <w:rPr>
          <w:rFonts w:asciiTheme="minorHAnsi" w:hAnsiTheme="minorHAnsi" w:cstheme="minorHAnsi"/>
          <w:bCs/>
          <w:color w:val="auto"/>
        </w:rPr>
        <w:t xml:space="preserve"> knowledge on the phenotype and function of the cells obtained nor account for the natural heterogeneity observed among macrophages obtained </w:t>
      </w:r>
      <w:r w:rsidRPr="007B08DB">
        <w:rPr>
          <w:rFonts w:asciiTheme="minorHAnsi" w:hAnsiTheme="minorHAnsi" w:cstheme="minorHAnsi"/>
          <w:bCs/>
          <w:color w:val="auto"/>
        </w:rPr>
        <w:t>in vivo.</w:t>
      </w:r>
      <w:r w:rsidRPr="009E4557">
        <w:rPr>
          <w:rFonts w:asciiTheme="minorHAnsi" w:hAnsiTheme="minorHAnsi" w:cstheme="minorHAnsi"/>
          <w:bCs/>
          <w:color w:val="auto"/>
        </w:rPr>
        <w:t xml:space="preserve"> As Mtb is a strict human pathogen, there is also an advantage to study Mtb in humanized model systems. Flow cytometry is a powerful technology that offers the possibility to assess multiple phenotypic and functional characteristics of single cells in suspension</w:t>
      </w:r>
      <w:r w:rsidR="00F346C1"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&lt;EndNote&gt;&lt;Cite&gt;&lt;Author&gt;McKinnon&lt;/Author&gt;&lt;Year&gt;2018&lt;/Year&gt;&lt;RecNum&gt;135&lt;/RecNum&gt;&lt;DisplayText&gt;&lt;style face="superscript"&gt;22&lt;/style&gt;&lt;/DisplayText&gt;&lt;record&gt;&lt;rec-number&gt;135&lt;/rec-number&gt;&lt;foreign-keys&gt;&lt;key app="EN" db-id="52p5seaazr0z03eff945xawg5tfefe95rfdr" timestamp="1593379344"&gt;135&lt;/key&gt;&lt;/foreign-keys&gt;&lt;ref-type name="Journal Article"&gt;17&lt;/ref-type&gt;&lt;contributors&gt;&lt;authors&gt;&lt;author&gt;McKinnon, K. M.&lt;/author&gt;&lt;/authors&gt;&lt;/contributors&gt;&lt;auth-address&gt;Vaccine Branch, National Cancer Institute, National Institutes of Health, Bethesda, Maryland.&lt;/auth-address&gt;&lt;titles&gt;&lt;title&gt;Flow Cytometry: An Overview&lt;/title&gt;&lt;secondary-title&gt;Current Protocols in Immunology&lt;/secondary-title&gt;&lt;/titles&gt;&lt;periodical&gt;&lt;full-title&gt;Current Protocols in Immunology&lt;/full-title&gt;&lt;/periodical&gt;&lt;pages&gt;5 1 1-5 1 11&lt;/pages&gt;&lt;volume&gt;120&lt;/volume&gt;&lt;edition&gt;2018/03/08&lt;/edition&gt;&lt;keywords&gt;&lt;keyword&gt;Data Analysis&lt;/keyword&gt;&lt;keyword&gt;*Flow Cytometry/instrumentation/methods&lt;/keyword&gt;&lt;keyword&gt;Humans&lt;/keyword&gt;&lt;keyword&gt;Indicators and Reagents&lt;/keyword&gt;&lt;keyword&gt;*flow cytometry&lt;/keyword&gt;&lt;keyword&gt;*fluorescence&lt;/keyword&gt;&lt;keyword&gt;*light scatter&lt;/keyword&gt;&lt;keyword&gt;*reagents&lt;/keyword&gt;&lt;/keywords&gt;&lt;dates&gt;&lt;year&gt;2018&lt;/year&gt;&lt;pub-dates&gt;&lt;date&gt;Feb 21&lt;/date&gt;&lt;/pub-dates&gt;&lt;/dates&gt;&lt;isbn&gt;1934-368X (Electronic)&amp;#xD;1934-3671 (Linking)&lt;/isbn&gt;&lt;accession-num&gt;29512141&lt;/accession-num&gt;&lt;urls&gt;&lt;related-urls&gt;&lt;url&gt;https://www.ncbi.nlm.nih.gov/pubmed/29512141&lt;/url&gt;&lt;/related-urls&gt;&lt;/urls&gt;&lt;custom2&gt;PMC5939936&lt;/custom2&gt;&lt;electronic-resource-num&gt;10.1002/cpim.40&lt;/electronic-resource-num&gt;&lt;/record&gt;&lt;/Cite&gt;&lt;/EndNote&gt;</w:instrText>
      </w:r>
      <w:r w:rsidR="00F346C1"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22</w:t>
      </w:r>
      <w:r w:rsidR="00F346C1"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something that could be fairly challenging with adherent cells such as macrophages that are also known to be </w:t>
      </w:r>
      <w:r w:rsidR="00585C98" w:rsidRPr="009E4557">
        <w:rPr>
          <w:rFonts w:asciiTheme="minorHAnsi" w:hAnsiTheme="minorHAnsi" w:cstheme="minorHAnsi"/>
          <w:bCs/>
          <w:color w:val="auto"/>
        </w:rPr>
        <w:t>autofluorescent</w:t>
      </w:r>
      <w:r w:rsidR="00290C60"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 </w:instrText>
      </w:r>
      <w:r w:rsidR="0022150A" w:rsidRPr="009E4557">
        <w:rPr>
          <w:rFonts w:asciiTheme="minorHAnsi" w:hAnsiTheme="minorHAnsi" w:cstheme="minorHAnsi"/>
          <w:bCs/>
          <w:color w:val="auto"/>
        </w:rPr>
        <w:fldChar w:fldCharType="begin">
          <w:fldData xml:space="preserve">PEVuZE5vdGU+PENpdGU+PEF1dGhvcj5Oam9yb2dlPC9BdXRob3I+PFllYXI+MjAwMTwvWWVhcj48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</w:fldData>
        </w:fldChar>
      </w:r>
      <w:r w:rsidR="0022150A" w:rsidRPr="009E4557">
        <w:rPr>
          <w:rFonts w:asciiTheme="minorHAnsi" w:hAnsiTheme="minorHAnsi" w:cstheme="minorHAnsi"/>
          <w:bCs/>
          <w:color w:val="auto"/>
        </w:rPr>
        <w:instrText xml:space="preserve"> ADDIN EN.CITE.DATA </w:instrText>
      </w:r>
      <w:r w:rsidR="0022150A" w:rsidRPr="009E4557">
        <w:rPr>
          <w:rFonts w:asciiTheme="minorHAnsi" w:hAnsiTheme="minorHAnsi" w:cstheme="minorHAnsi"/>
          <w:bCs/>
          <w:color w:val="auto"/>
        </w:rPr>
      </w:r>
      <w:r w:rsidR="0022150A" w:rsidRPr="009E4557">
        <w:rPr>
          <w:rFonts w:asciiTheme="minorHAnsi" w:hAnsiTheme="minorHAnsi" w:cstheme="minorHAnsi"/>
          <w:bCs/>
          <w:color w:val="auto"/>
        </w:rPr>
        <w:fldChar w:fldCharType="end"/>
      </w:r>
      <w:r w:rsidR="00290C60" w:rsidRPr="009E4557">
        <w:rPr>
          <w:rFonts w:asciiTheme="minorHAnsi" w:hAnsiTheme="minorHAnsi" w:cstheme="minorHAnsi"/>
          <w:bCs/>
          <w:color w:val="auto"/>
        </w:rPr>
      </w:r>
      <w:r w:rsidR="00290C60"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23,24</w:t>
      </w:r>
      <w:r w:rsidR="00290C60" w:rsidRPr="009E4557">
        <w:rPr>
          <w:rFonts w:asciiTheme="minorHAnsi" w:hAnsiTheme="minorHAnsi" w:cstheme="minorHAnsi"/>
          <w:bCs/>
          <w:color w:val="auto"/>
        </w:rPr>
        <w:fldChar w:fldCharType="end"/>
      </w:r>
      <w:r w:rsidRPr="009E4557">
        <w:rPr>
          <w:rFonts w:asciiTheme="minorHAnsi" w:hAnsiTheme="minorHAnsi" w:cstheme="minorHAnsi"/>
          <w:bCs/>
          <w:color w:val="auto"/>
        </w:rPr>
        <w:t>. In addition to chemical detachment of firmly adherent macrophages, Mtb infection may pose a significant stress factor to the cells that adds another level of complexity in flow cytometric analyses of Mtb-infected macrophages.</w:t>
      </w:r>
    </w:p>
    <w:p w14:paraId="189C5F78" w14:textId="77777777" w:rsidR="00122774" w:rsidRPr="009E4557" w:rsidRDefault="00122774" w:rsidP="007B08DB">
      <w:pPr>
        <w:rPr>
          <w:rFonts w:asciiTheme="minorHAnsi" w:hAnsiTheme="minorHAnsi" w:cstheme="minorHAnsi"/>
          <w:bCs/>
          <w:color w:val="auto"/>
        </w:rPr>
      </w:pPr>
    </w:p>
    <w:p w14:paraId="511D09DA" w14:textId="036C0E7C" w:rsidR="00606799" w:rsidRPr="009E4557" w:rsidRDefault="00606799" w:rsidP="007B08DB">
      <w:pPr>
        <w:rPr>
          <w:rFonts w:asciiTheme="minorHAnsi" w:hAnsiTheme="minorHAnsi" w:cstheme="minorHAnsi"/>
          <w:bCs/>
        </w:rPr>
      </w:pPr>
      <w:r w:rsidRPr="009E4557">
        <w:rPr>
          <w:rFonts w:asciiTheme="minorHAnsi" w:hAnsiTheme="minorHAnsi" w:cstheme="minorHAnsi"/>
          <w:bCs/>
          <w:color w:val="auto"/>
        </w:rPr>
        <w:t xml:space="preserve">In this experimental protocol, we have used a previously established human macrophage infection model based on </w:t>
      </w:r>
      <w:bookmarkStart w:id="1" w:name="_Hlk33185409"/>
      <w:bookmarkStart w:id="2" w:name="_Hlk34465358"/>
      <w:r w:rsidRPr="009E4557">
        <w:rPr>
          <w:rFonts w:asciiTheme="minorHAnsi" w:hAnsiTheme="minorHAnsi" w:cstheme="minorHAnsi"/>
          <w:bCs/>
          <w:color w:val="auto"/>
        </w:rPr>
        <w:t>immune polarization of primary peripheral-blood-monocyte-derived</w:t>
      </w:r>
      <w:bookmarkEnd w:id="1"/>
      <w:r w:rsidRPr="009E4557">
        <w:rPr>
          <w:rFonts w:asciiTheme="minorHAnsi" w:hAnsiTheme="minorHAnsi" w:cstheme="minorHAnsi"/>
          <w:bCs/>
          <w:color w:val="auto"/>
        </w:rPr>
        <w:t xml:space="preserve"> cells </w:t>
      </w:r>
      <w:bookmarkEnd w:id="2"/>
      <w:r w:rsidRPr="009E4557">
        <w:rPr>
          <w:rFonts w:asciiTheme="minorHAnsi" w:hAnsiTheme="minorHAnsi" w:cstheme="minorHAnsi"/>
          <w:bCs/>
          <w:color w:val="auto"/>
        </w:rPr>
        <w:t xml:space="preserve">that are infected with the virulent laboratory Mtb strain H37Rv, and </w:t>
      </w:r>
      <w:proofErr w:type="spellStart"/>
      <w:r w:rsidRPr="009E4557">
        <w:rPr>
          <w:rFonts w:asciiTheme="minorHAnsi" w:hAnsiTheme="minorHAnsi" w:cstheme="minorHAnsi"/>
          <w:bCs/>
          <w:color w:val="auto"/>
        </w:rPr>
        <w:t>analysed</w:t>
      </w:r>
      <w:proofErr w:type="spellEnd"/>
      <w:r w:rsidRPr="009E4557">
        <w:rPr>
          <w:rFonts w:asciiTheme="minorHAnsi" w:hAnsiTheme="minorHAnsi" w:cstheme="minorHAnsi"/>
          <w:bCs/>
          <w:color w:val="auto"/>
        </w:rPr>
        <w:t xml:space="preserve"> with flow cytometry using a 10-color panel including expression of selected M1 and M2 markers</w:t>
      </w:r>
      <w:r w:rsidR="005B54A9" w:rsidRPr="009E4557">
        <w:rPr>
          <w:rFonts w:asciiTheme="minorHAnsi" w:hAnsiTheme="minorHAnsi" w:cstheme="minorHAnsi"/>
          <w:bCs/>
          <w:color w:val="auto"/>
        </w:rPr>
        <w:fldChar w:fldCharType="begin"/>
      </w:r>
      <w:r w:rsidR="0022150A" w:rsidRPr="009E4557">
        <w:rPr>
          <w:rFonts w:asciiTheme="minorHAnsi" w:hAnsiTheme="minorHAnsi" w:cstheme="minorHAnsi"/>
          <w:bCs/>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asciiTheme="minorHAnsi" w:hAnsiTheme="minorHAnsi" w:cstheme="minorHAnsi"/>
          <w:bCs/>
          <w:color w:val="auto"/>
        </w:rPr>
        <w:fldChar w:fldCharType="separate"/>
      </w:r>
      <w:r w:rsidR="00535FB1" w:rsidRPr="009E4557">
        <w:rPr>
          <w:rFonts w:asciiTheme="minorHAnsi" w:hAnsiTheme="minorHAnsi" w:cstheme="minorHAnsi"/>
          <w:bCs/>
          <w:noProof/>
          <w:color w:val="auto"/>
          <w:vertAlign w:val="superscript"/>
        </w:rPr>
        <w:t>25</w:t>
      </w:r>
      <w:r w:rsidR="005B54A9" w:rsidRPr="009E4557">
        <w:rPr>
          <w:rFonts w:asciiTheme="minorHAnsi" w:hAnsiTheme="minorHAnsi" w:cstheme="minorHAnsi"/>
          <w:bCs/>
          <w:color w:val="auto"/>
        </w:rPr>
        <w:fldChar w:fldCharType="end"/>
      </w:r>
      <w:r w:rsidRPr="009E4557">
        <w:rPr>
          <w:rFonts w:asciiTheme="minorHAnsi" w:hAnsiTheme="minorHAnsi" w:cstheme="minorHAnsi"/>
          <w:bCs/>
          <w:color w:val="auto"/>
        </w:rPr>
        <w:t xml:space="preserve">. This protocol provides an efficient and reproducible method to study responses to Mtb infection in M1 or M2 polarized monocyte-derived macrophages. In addition, the use of flow cytometry on adherent Mtb-infected macrophages allows us to study a variety of surface markers associated with conventional M1 and M2 macrophages and their longitudinal response to Mtb infection. Importantly, this protocol can easily be adopted for investigations of infections with other pathogens, in anti-tumor studies or in studies of inflammatory conditions, for drug screening etc. and could also be exploited for assessment of M1/M2 </w:t>
      </w:r>
      <w:r w:rsidRPr="009E4557">
        <w:rPr>
          <w:rFonts w:asciiTheme="minorHAnsi" w:hAnsiTheme="minorHAnsi" w:cstheme="minorHAnsi"/>
          <w:bCs/>
        </w:rPr>
        <w:t xml:space="preserve">macrophage polarization in human clinical samples.   </w:t>
      </w:r>
    </w:p>
    <w:p w14:paraId="237AD7DD" w14:textId="77777777" w:rsidR="00D15131" w:rsidRPr="009E4557" w:rsidRDefault="00D15131" w:rsidP="007B08DB">
      <w:pPr>
        <w:rPr>
          <w:rFonts w:asciiTheme="minorHAnsi" w:hAnsiTheme="minorHAnsi" w:cstheme="minorHAnsi"/>
          <w:b/>
        </w:rPr>
      </w:pPr>
    </w:p>
    <w:p w14:paraId="2521A67D" w14:textId="7D2C0963" w:rsidR="00084F8A" w:rsidRPr="009E4557" w:rsidRDefault="006305D7" w:rsidP="007B08DB">
      <w:pPr>
        <w:rPr>
          <w:rFonts w:asciiTheme="minorHAnsi" w:hAnsiTheme="minorHAnsi" w:cstheme="minorHAnsi"/>
          <w:color w:val="808080" w:themeColor="background1" w:themeShade="80"/>
        </w:rPr>
      </w:pPr>
      <w:bookmarkStart w:id="3" w:name="_Hlk50018475"/>
      <w:r w:rsidRPr="009E4557">
        <w:rPr>
          <w:rFonts w:asciiTheme="minorHAnsi" w:hAnsiTheme="minorHAnsi" w:cstheme="minorHAnsi"/>
          <w:b/>
        </w:rPr>
        <w:t>PROTOCOL:</w:t>
      </w:r>
      <w:r w:rsidRPr="009E4557">
        <w:rPr>
          <w:rFonts w:asciiTheme="minorHAnsi" w:hAnsiTheme="minorHAnsi" w:cstheme="minorHAnsi"/>
        </w:rPr>
        <w:t xml:space="preserve"> </w:t>
      </w:r>
    </w:p>
    <w:p w14:paraId="79B618D2" w14:textId="05105307" w:rsidR="00084F8A" w:rsidRPr="009E4557" w:rsidRDefault="00084F8A" w:rsidP="007B08DB">
      <w:pPr>
        <w:rPr>
          <w:rFonts w:cstheme="minorHAnsi"/>
        </w:rPr>
      </w:pPr>
      <w:r w:rsidRPr="009E4557">
        <w:rPr>
          <w:rFonts w:cstheme="minorHAnsi"/>
        </w:rPr>
        <w:t>Human peripheral blood from healthy anonymous blood donors w</w:t>
      </w:r>
      <w:r w:rsidR="00D20446" w:rsidRPr="009E4557">
        <w:rPr>
          <w:rFonts w:cstheme="minorHAnsi"/>
        </w:rPr>
        <w:t>as</w:t>
      </w:r>
      <w:r w:rsidRPr="009E4557">
        <w:rPr>
          <w:rFonts w:cstheme="minorHAnsi"/>
        </w:rPr>
        <w:t xml:space="preserve"> obtained from the blood bank at Karolinska University Hospital, Huddinge, Sweden (ethical approval </w:t>
      </w:r>
      <w:proofErr w:type="spellStart"/>
      <w:r w:rsidRPr="009E4557">
        <w:rPr>
          <w:rFonts w:cstheme="minorHAnsi"/>
        </w:rPr>
        <w:t>Dnr</w:t>
      </w:r>
      <w:proofErr w:type="spellEnd"/>
      <w:r w:rsidRPr="009E4557">
        <w:rPr>
          <w:rFonts w:cstheme="minorHAnsi"/>
        </w:rPr>
        <w:t xml:space="preserve"> </w:t>
      </w:r>
      <w:r w:rsidRPr="009E4557">
        <w:t>2010/603-31/4</w:t>
      </w:r>
      <w:r w:rsidRPr="009E4557">
        <w:rPr>
          <w:rFonts w:cstheme="minorHAnsi"/>
        </w:rPr>
        <w:t xml:space="preserve">). All experimental steps involving live virulent Mtb were performed at the Biosafety Level-3 (BSL-3) laboratory at the Public Health Agency of Sweden (FOHM), </w:t>
      </w:r>
      <w:proofErr w:type="spellStart"/>
      <w:r w:rsidRPr="009E4557">
        <w:rPr>
          <w:rFonts w:cstheme="minorHAnsi"/>
        </w:rPr>
        <w:t>Solna</w:t>
      </w:r>
      <w:proofErr w:type="spellEnd"/>
      <w:r w:rsidRPr="009E4557">
        <w:rPr>
          <w:rFonts w:cstheme="minorHAnsi"/>
        </w:rPr>
        <w:t xml:space="preserve">, </w:t>
      </w:r>
      <w:del w:id="4" w:author="Author">
        <w:r w:rsidRPr="009E4557" w:rsidDel="00E9185F">
          <w:rPr>
            <w:rFonts w:cstheme="minorHAnsi"/>
          </w:rPr>
          <w:delText>Sweden</w:delText>
        </w:r>
      </w:del>
      <w:ins w:id="5" w:author="Author">
        <w:r w:rsidR="00E9185F">
          <w:rPr>
            <w:rFonts w:cstheme="minorHAnsi"/>
          </w:rPr>
          <w:t>S</w:t>
        </w:r>
        <w:del w:id="6" w:author="Author">
          <w:r w:rsidR="00E9185F" w:rsidDel="002D1225">
            <w:rPr>
              <w:rFonts w:cstheme="minorHAnsi"/>
            </w:rPr>
            <w:delText>tockholm</w:delText>
          </w:r>
        </w:del>
        <w:r w:rsidR="002D1225">
          <w:rPr>
            <w:rFonts w:cstheme="minorHAnsi"/>
          </w:rPr>
          <w:t>weden</w:t>
        </w:r>
      </w:ins>
      <w:r w:rsidRPr="009E4557">
        <w:rPr>
          <w:rFonts w:cstheme="minorHAnsi"/>
        </w:rPr>
        <w:t>.</w:t>
      </w:r>
    </w:p>
    <w:p w14:paraId="59E33A3B" w14:textId="77777777" w:rsidR="00084F8A" w:rsidRPr="009E4557" w:rsidRDefault="00084F8A" w:rsidP="007B08DB">
      <w:pPr>
        <w:rPr>
          <w:rFonts w:cstheme="minorHAnsi"/>
        </w:rPr>
      </w:pPr>
    </w:p>
    <w:p w14:paraId="7D3DD2B4" w14:textId="582BCF03" w:rsidR="00084F8A" w:rsidRPr="009E4557" w:rsidRDefault="00084F8A" w:rsidP="007B08DB">
      <w:pPr>
        <w:pStyle w:val="ListParagraph"/>
        <w:widowControl/>
        <w:numPr>
          <w:ilvl w:val="0"/>
          <w:numId w:val="30"/>
        </w:numPr>
        <w:autoSpaceDE/>
        <w:autoSpaceDN/>
        <w:adjustRightInd/>
        <w:rPr>
          <w:rFonts w:cstheme="minorHAnsi"/>
          <w:b/>
          <w:bCs/>
        </w:rPr>
      </w:pPr>
      <w:r w:rsidRPr="009E4557">
        <w:rPr>
          <w:rFonts w:cstheme="minorHAnsi"/>
          <w:b/>
          <w:bCs/>
        </w:rPr>
        <w:t>Preparation of media</w:t>
      </w:r>
      <w:r w:rsidR="00697260" w:rsidRPr="009E4557">
        <w:rPr>
          <w:rFonts w:cstheme="minorHAnsi"/>
          <w:b/>
          <w:bCs/>
        </w:rPr>
        <w:t xml:space="preserve">, </w:t>
      </w:r>
      <w:r w:rsidRPr="009E4557">
        <w:rPr>
          <w:rFonts w:cstheme="minorHAnsi"/>
          <w:b/>
          <w:bCs/>
        </w:rPr>
        <w:t>buffers</w:t>
      </w:r>
      <w:r w:rsidR="001B3E61">
        <w:rPr>
          <w:rFonts w:cstheme="minorHAnsi"/>
          <w:b/>
          <w:bCs/>
        </w:rPr>
        <w:t>,</w:t>
      </w:r>
      <w:r w:rsidRPr="009E4557">
        <w:rPr>
          <w:rFonts w:cstheme="minorHAnsi"/>
          <w:b/>
          <w:bCs/>
        </w:rPr>
        <w:t xml:space="preserve"> and bacteria</w:t>
      </w:r>
      <w:r w:rsidR="00697260" w:rsidRPr="009E4557">
        <w:rPr>
          <w:rFonts w:cstheme="minorHAnsi"/>
          <w:b/>
          <w:bCs/>
        </w:rPr>
        <w:t>l cultures</w:t>
      </w:r>
    </w:p>
    <w:p w14:paraId="47C94B76" w14:textId="77777777" w:rsidR="00084F8A" w:rsidRPr="009E4557" w:rsidRDefault="00084F8A" w:rsidP="007B08DB">
      <w:pPr>
        <w:pStyle w:val="ListParagraph"/>
        <w:ind w:left="0"/>
        <w:rPr>
          <w:rFonts w:cstheme="minorHAnsi"/>
          <w:b/>
          <w:bCs/>
        </w:rPr>
      </w:pPr>
    </w:p>
    <w:p w14:paraId="1060C251" w14:textId="28E087FC" w:rsidR="00084F8A" w:rsidRPr="007B08DB" w:rsidRDefault="007B08DB" w:rsidP="007B08DB">
      <w:pPr>
        <w:rPr>
          <w:rFonts w:cstheme="minorHAnsi"/>
        </w:rPr>
      </w:pPr>
      <w:r>
        <w:rPr>
          <w:rFonts w:cstheme="minorHAnsi"/>
        </w:rPr>
        <w:lastRenderedPageBreak/>
        <w:t xml:space="preserve">NOTE: </w:t>
      </w:r>
      <w:r w:rsidR="00084F8A" w:rsidRPr="007B08DB">
        <w:rPr>
          <w:rFonts w:cstheme="minorHAnsi"/>
        </w:rPr>
        <w:t xml:space="preserve">Details about all the reagents </w:t>
      </w:r>
      <w:r w:rsidR="003425B0" w:rsidRPr="007B08DB">
        <w:rPr>
          <w:rFonts w:cstheme="minorHAnsi"/>
        </w:rPr>
        <w:t xml:space="preserve">and consumables are provided in the </w:t>
      </w:r>
      <w:r w:rsidR="003425B0" w:rsidRPr="007B08DB">
        <w:rPr>
          <w:rFonts w:cstheme="minorHAnsi"/>
          <w:b/>
          <w:bCs/>
        </w:rPr>
        <w:t>Table of Materials</w:t>
      </w:r>
      <w:r w:rsidR="00084F8A" w:rsidRPr="007B08DB">
        <w:rPr>
          <w:rFonts w:cstheme="minorHAnsi"/>
        </w:rPr>
        <w:t xml:space="preserve">. </w:t>
      </w:r>
    </w:p>
    <w:p w14:paraId="6B0B45BC" w14:textId="77777777" w:rsidR="00084F8A" w:rsidRPr="009E4557" w:rsidRDefault="00084F8A" w:rsidP="007B08DB">
      <w:pPr>
        <w:pStyle w:val="ListParagraph"/>
        <w:ind w:left="0"/>
        <w:rPr>
          <w:rFonts w:cstheme="minorHAnsi"/>
        </w:rPr>
      </w:pPr>
    </w:p>
    <w:p w14:paraId="6CA88CD4" w14:textId="079778A0"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RPMI complete medi</w:t>
      </w:r>
      <w:r w:rsidR="004B2EEF" w:rsidRPr="007B08DB">
        <w:rPr>
          <w:rFonts w:cstheme="minorHAnsi"/>
        </w:rPr>
        <w:t>um</w:t>
      </w:r>
      <w:r w:rsidRPr="007B08DB">
        <w:rPr>
          <w:rFonts w:cstheme="minorHAnsi"/>
        </w:rPr>
        <w:t>:</w:t>
      </w:r>
      <w:r w:rsidRPr="009E4557">
        <w:rPr>
          <w:rFonts w:cstheme="minorHAnsi"/>
        </w:rPr>
        <w:t xml:space="preserve"> </w:t>
      </w:r>
      <w:r w:rsidR="001B3E61">
        <w:rPr>
          <w:rFonts w:cstheme="minorHAnsi"/>
        </w:rPr>
        <w:t xml:space="preserve">Supplement </w:t>
      </w:r>
      <w:r w:rsidRPr="009E4557">
        <w:rPr>
          <w:rFonts w:cstheme="minorHAnsi"/>
        </w:rPr>
        <w:t xml:space="preserve">RPMI 1640 with 1 mM sodium pyruvate, 2 mM L-glutamine, 10 mM </w:t>
      </w:r>
      <w:r w:rsidR="00C16324" w:rsidRPr="009E4557">
        <w:rPr>
          <w:rFonts w:cstheme="minorHAnsi"/>
        </w:rPr>
        <w:t>HEPES,</w:t>
      </w:r>
      <w:r w:rsidRPr="009E4557">
        <w:rPr>
          <w:rFonts w:cstheme="minorHAnsi"/>
        </w:rPr>
        <w:t xml:space="preserve"> and 10% heat-inactivated fetal bovine serum (FBS).</w:t>
      </w:r>
      <w:r w:rsidRPr="009E4557">
        <w:rPr>
          <w:rFonts w:cstheme="minorHAnsi"/>
          <w:b/>
          <w:bCs/>
        </w:rPr>
        <w:t xml:space="preserve"> </w:t>
      </w:r>
      <w:r w:rsidRPr="009E4557">
        <w:rPr>
          <w:rFonts w:cstheme="minorHAnsi"/>
        </w:rPr>
        <w:t>Avoid antibiotics in the cell culture medi</w:t>
      </w:r>
      <w:r w:rsidR="004B2EEF" w:rsidRPr="009E4557">
        <w:rPr>
          <w:rFonts w:cstheme="minorHAnsi"/>
        </w:rPr>
        <w:t>um</w:t>
      </w:r>
      <w:r w:rsidRPr="009E4557">
        <w:rPr>
          <w:rFonts w:cstheme="minorHAnsi"/>
        </w:rPr>
        <w:t xml:space="preserve"> when working with Mtb infection.</w:t>
      </w:r>
    </w:p>
    <w:p w14:paraId="1416E9AC" w14:textId="77777777" w:rsidR="007B08DB" w:rsidRDefault="007B08DB" w:rsidP="007B08DB">
      <w:pPr>
        <w:pStyle w:val="ListParagraph"/>
        <w:widowControl/>
        <w:autoSpaceDE/>
        <w:autoSpaceDN/>
        <w:adjustRightInd/>
        <w:ind w:left="0"/>
        <w:rPr>
          <w:rFonts w:cstheme="minorHAnsi"/>
        </w:rPr>
      </w:pPr>
    </w:p>
    <w:p w14:paraId="7FFE7AB0" w14:textId="67FD8EDE"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Serum-free RPMI medi</w:t>
      </w:r>
      <w:r w:rsidR="004B2EEF" w:rsidRPr="007B08DB">
        <w:rPr>
          <w:rFonts w:cstheme="minorHAnsi"/>
        </w:rPr>
        <w:t>um</w:t>
      </w:r>
      <w:r w:rsidRPr="007B08DB">
        <w:rPr>
          <w:rFonts w:cstheme="minorHAnsi"/>
        </w:rPr>
        <w:t xml:space="preserve">: </w:t>
      </w:r>
      <w:r w:rsidR="001B3E61">
        <w:rPr>
          <w:rFonts w:cstheme="minorHAnsi"/>
        </w:rPr>
        <w:t xml:space="preserve">Supplement </w:t>
      </w:r>
      <w:r w:rsidRPr="007B08DB">
        <w:rPr>
          <w:rFonts w:cstheme="minorHAnsi"/>
        </w:rPr>
        <w:t>RPMI 1640 with 1 mM sodium pyruvate, 2 mM L-glutamine and 10 mM HEPES.</w:t>
      </w:r>
    </w:p>
    <w:p w14:paraId="5846E87E" w14:textId="77777777" w:rsidR="007B08DB" w:rsidRPr="007B08DB" w:rsidRDefault="007B08DB" w:rsidP="007B08DB">
      <w:pPr>
        <w:pStyle w:val="ListParagraph"/>
        <w:ind w:left="0"/>
        <w:rPr>
          <w:rFonts w:cstheme="minorHAnsi"/>
          <w:i/>
          <w:iCs/>
        </w:rPr>
      </w:pPr>
    </w:p>
    <w:p w14:paraId="195F6085" w14:textId="13CF8E5D" w:rsidR="007B08DB" w:rsidRDefault="00084F8A" w:rsidP="007B08DB">
      <w:pPr>
        <w:pStyle w:val="ListParagraph"/>
        <w:widowControl/>
        <w:numPr>
          <w:ilvl w:val="1"/>
          <w:numId w:val="47"/>
        </w:numPr>
        <w:autoSpaceDE/>
        <w:autoSpaceDN/>
        <w:adjustRightInd/>
        <w:rPr>
          <w:rFonts w:cstheme="minorHAnsi"/>
        </w:rPr>
      </w:pPr>
      <w:r w:rsidRPr="007B08DB">
        <w:rPr>
          <w:rFonts w:cstheme="minorHAnsi"/>
        </w:rPr>
        <w:t xml:space="preserve">Wash buffer: </w:t>
      </w:r>
      <w:r w:rsidR="006E67B0">
        <w:rPr>
          <w:rFonts w:cstheme="minorHAnsi"/>
        </w:rPr>
        <w:t>Prepare</w:t>
      </w:r>
      <w:r w:rsidR="00687223">
        <w:rPr>
          <w:rFonts w:cstheme="minorHAnsi"/>
        </w:rPr>
        <w:t xml:space="preserve"> </w:t>
      </w:r>
      <w:r w:rsidR="00BB4374">
        <w:rPr>
          <w:rFonts w:cstheme="minorHAnsi"/>
        </w:rPr>
        <w:t>p</w:t>
      </w:r>
      <w:r w:rsidR="00687223">
        <w:rPr>
          <w:rFonts w:cstheme="minorHAnsi"/>
        </w:rPr>
        <w:t>hosphate buffer saline</w:t>
      </w:r>
      <w:r w:rsidR="001B3E61">
        <w:rPr>
          <w:rFonts w:cstheme="minorHAnsi"/>
        </w:rPr>
        <w:t xml:space="preserve"> </w:t>
      </w:r>
      <w:r w:rsidR="00CB7843">
        <w:rPr>
          <w:rFonts w:cstheme="minorHAnsi"/>
        </w:rPr>
        <w:t>(</w:t>
      </w:r>
      <w:r w:rsidRPr="007B08DB">
        <w:rPr>
          <w:rFonts w:cstheme="minorHAnsi"/>
        </w:rPr>
        <w:t>PBS</w:t>
      </w:r>
      <w:r w:rsidR="00CB7843">
        <w:rPr>
          <w:rFonts w:cstheme="minorHAnsi"/>
        </w:rPr>
        <w:t>)</w:t>
      </w:r>
      <w:r w:rsidRPr="007B08DB">
        <w:rPr>
          <w:rFonts w:cstheme="minorHAnsi"/>
        </w:rPr>
        <w:t xml:space="preserve"> containing 0.05% (v/v) Tween-80.</w:t>
      </w:r>
    </w:p>
    <w:p w14:paraId="244D7C42" w14:textId="77777777" w:rsidR="007B08DB" w:rsidRPr="007B08DB" w:rsidRDefault="007B08DB" w:rsidP="007B08DB">
      <w:pPr>
        <w:pStyle w:val="ListParagraph"/>
        <w:ind w:left="0"/>
        <w:rPr>
          <w:rFonts w:cstheme="minorHAnsi"/>
          <w:i/>
          <w:iCs/>
        </w:rPr>
      </w:pPr>
    </w:p>
    <w:p w14:paraId="34E6326E" w14:textId="48E2FF47"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FACS buffer:</w:t>
      </w:r>
      <w:r w:rsidRPr="007B08DB">
        <w:rPr>
          <w:rFonts w:cstheme="minorHAnsi"/>
        </w:rPr>
        <w:t xml:space="preserve"> </w:t>
      </w:r>
      <w:r w:rsidR="001B3E61">
        <w:rPr>
          <w:rFonts w:cstheme="minorHAnsi"/>
        </w:rPr>
        <w:t xml:space="preserve">Prepare </w:t>
      </w:r>
      <w:r w:rsidRPr="007B08DB">
        <w:rPr>
          <w:rFonts w:cstheme="minorHAnsi"/>
        </w:rPr>
        <w:t>PBS containing 2.5% (v/v) FBS and 0.5 mM EDTA.</w:t>
      </w:r>
    </w:p>
    <w:p w14:paraId="47793600" w14:textId="77777777" w:rsidR="007B08DB" w:rsidRPr="007B08DB" w:rsidRDefault="007B08DB" w:rsidP="007B08DB">
      <w:pPr>
        <w:pStyle w:val="ListParagraph"/>
        <w:ind w:left="0"/>
        <w:rPr>
          <w:rFonts w:cstheme="minorHAnsi"/>
          <w:i/>
          <w:iCs/>
        </w:rPr>
      </w:pPr>
    </w:p>
    <w:p w14:paraId="66B940F2" w14:textId="03311C13"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Fix</w:t>
      </w:r>
      <w:r w:rsidR="001B3E61">
        <w:rPr>
          <w:rFonts w:cstheme="minorHAnsi"/>
        </w:rPr>
        <w:t xml:space="preserve">ation </w:t>
      </w:r>
      <w:r w:rsidRPr="001B3E61">
        <w:rPr>
          <w:rFonts w:cstheme="minorHAnsi"/>
        </w:rPr>
        <w:t xml:space="preserve">buffer: </w:t>
      </w:r>
      <w:r w:rsidR="00500A64">
        <w:rPr>
          <w:rFonts w:cstheme="minorHAnsi"/>
        </w:rPr>
        <w:t>Prepare PBS containing</w:t>
      </w:r>
      <w:r w:rsidR="001B3E61">
        <w:rPr>
          <w:rFonts w:cstheme="minorHAnsi"/>
        </w:rPr>
        <w:t xml:space="preserve"> </w:t>
      </w:r>
      <w:r w:rsidRPr="007B08DB">
        <w:rPr>
          <w:rFonts w:cstheme="minorHAnsi"/>
        </w:rPr>
        <w:t xml:space="preserve">4% </w:t>
      </w:r>
      <w:r w:rsidR="005D79B3" w:rsidRPr="007B08DB">
        <w:rPr>
          <w:rFonts w:cstheme="minorHAnsi"/>
        </w:rPr>
        <w:t>formaldehyde</w:t>
      </w:r>
      <w:r w:rsidR="001B3E61">
        <w:rPr>
          <w:rFonts w:cstheme="minorHAnsi"/>
        </w:rPr>
        <w:t>. Ensure</w:t>
      </w:r>
      <w:r w:rsidRPr="007B08DB">
        <w:rPr>
          <w:rFonts w:cstheme="minorHAnsi"/>
        </w:rPr>
        <w:t xml:space="preserve"> </w:t>
      </w:r>
      <w:r w:rsidR="001B3E61">
        <w:rPr>
          <w:rFonts w:cstheme="minorHAnsi"/>
        </w:rPr>
        <w:t>it is</w:t>
      </w:r>
      <w:r w:rsidRPr="007B08DB">
        <w:rPr>
          <w:rFonts w:cstheme="minorHAnsi"/>
        </w:rPr>
        <w:t xml:space="preserve"> freshly prepared before use</w:t>
      </w:r>
      <w:r w:rsidR="005D79B3" w:rsidRPr="007B08DB">
        <w:rPr>
          <w:rFonts w:cstheme="minorHAnsi"/>
        </w:rPr>
        <w:t>, e</w:t>
      </w:r>
      <w:r w:rsidR="001B3E61">
        <w:rPr>
          <w:rFonts w:cstheme="minorHAnsi"/>
        </w:rPr>
        <w:t>.</w:t>
      </w:r>
      <w:r w:rsidR="005D79B3" w:rsidRPr="007B08DB">
        <w:rPr>
          <w:rFonts w:cstheme="minorHAnsi"/>
        </w:rPr>
        <w:t>g.</w:t>
      </w:r>
      <w:r w:rsidR="001B3E61">
        <w:rPr>
          <w:rFonts w:cstheme="minorHAnsi"/>
        </w:rPr>
        <w:t>,</w:t>
      </w:r>
      <w:r w:rsidR="005D79B3" w:rsidRPr="007B08DB">
        <w:rPr>
          <w:rFonts w:cstheme="minorHAnsi"/>
        </w:rPr>
        <w:t xml:space="preserve"> mixed from a stock solution of 37% formaldehyde</w:t>
      </w:r>
      <w:r w:rsidRPr="007B08DB">
        <w:rPr>
          <w:rFonts w:cstheme="minorHAnsi"/>
        </w:rPr>
        <w:t>.</w:t>
      </w:r>
    </w:p>
    <w:p w14:paraId="000B1098" w14:textId="77777777" w:rsidR="007B08DB" w:rsidRPr="007B08DB" w:rsidRDefault="007B08DB" w:rsidP="007B08DB">
      <w:pPr>
        <w:pStyle w:val="ListParagraph"/>
        <w:ind w:left="0"/>
        <w:rPr>
          <w:i/>
          <w:iCs/>
        </w:rPr>
      </w:pPr>
    </w:p>
    <w:p w14:paraId="02D0D036" w14:textId="34EC64C1" w:rsidR="007B08DB" w:rsidRPr="007B08DB" w:rsidRDefault="00084F8A" w:rsidP="007B08DB">
      <w:pPr>
        <w:pStyle w:val="ListParagraph"/>
        <w:widowControl/>
        <w:numPr>
          <w:ilvl w:val="1"/>
          <w:numId w:val="47"/>
        </w:numPr>
        <w:autoSpaceDE/>
        <w:autoSpaceDN/>
        <w:adjustRightInd/>
        <w:rPr>
          <w:rFonts w:cstheme="minorHAnsi"/>
        </w:rPr>
      </w:pPr>
      <w:r w:rsidRPr="001B3E61">
        <w:t>Permeabilization buffer:</w:t>
      </w:r>
      <w:r w:rsidRPr="009E4557">
        <w:t xml:space="preserve"> </w:t>
      </w:r>
      <w:r w:rsidR="001B3E61">
        <w:t xml:space="preserve">Add </w:t>
      </w:r>
      <w:r w:rsidRPr="009E4557">
        <w:t>0.1% sodium citrate and 0.1% Triton X-100</w:t>
      </w:r>
      <w:r w:rsidR="001B3E61">
        <w:t xml:space="preserve"> to d</w:t>
      </w:r>
      <w:r w:rsidR="001B3E61" w:rsidRPr="009E4557">
        <w:t>eionized water</w:t>
      </w:r>
      <w:r w:rsidRPr="009E4557">
        <w:t>.</w:t>
      </w:r>
    </w:p>
    <w:p w14:paraId="03730A18" w14:textId="77777777" w:rsidR="007B08DB" w:rsidRPr="007B08DB" w:rsidRDefault="007B08DB" w:rsidP="007B08DB">
      <w:pPr>
        <w:pStyle w:val="ListParagraph"/>
        <w:ind w:left="0"/>
        <w:rPr>
          <w:rFonts w:cstheme="minorHAnsi"/>
          <w:i/>
          <w:iCs/>
        </w:rPr>
      </w:pPr>
    </w:p>
    <w:p w14:paraId="65135A72" w14:textId="0E0EC605"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Wash buffer (for immunofluorescence)</w:t>
      </w:r>
      <w:r w:rsidRPr="001B3E61">
        <w:t>:</w:t>
      </w:r>
      <w:r w:rsidRPr="009E4557">
        <w:t xml:space="preserve"> </w:t>
      </w:r>
      <w:r w:rsidR="00302FF7">
        <w:t>Prepare</w:t>
      </w:r>
      <w:r w:rsidR="001B3E61">
        <w:t xml:space="preserve"> </w:t>
      </w:r>
      <w:r w:rsidRPr="009E4557">
        <w:t>PBS containing 0.1% BSA and 0.1% Tween-20.</w:t>
      </w:r>
    </w:p>
    <w:p w14:paraId="773FA82F" w14:textId="77777777" w:rsidR="007B08DB" w:rsidRPr="007B08DB" w:rsidRDefault="007B08DB" w:rsidP="007B08DB">
      <w:pPr>
        <w:pStyle w:val="ListParagraph"/>
        <w:ind w:left="0"/>
        <w:rPr>
          <w:rFonts w:cstheme="minorHAnsi"/>
          <w:i/>
          <w:iCs/>
        </w:rPr>
      </w:pPr>
    </w:p>
    <w:p w14:paraId="47CD6FD6" w14:textId="7C291AB1"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B</w:t>
      </w:r>
      <w:r w:rsidRPr="001B3E61">
        <w:t xml:space="preserve">locking buffer: </w:t>
      </w:r>
      <w:r w:rsidR="00B46274">
        <w:t>Prepare PBS containing</w:t>
      </w:r>
      <w:r w:rsidR="00B46274" w:rsidRPr="007B08DB">
        <w:rPr>
          <w:i/>
          <w:iCs/>
        </w:rPr>
        <w:t xml:space="preserve"> </w:t>
      </w:r>
      <w:r w:rsidRPr="009E4557">
        <w:t>0.1% BSA</w:t>
      </w:r>
      <w:r w:rsidRPr="007B08DB">
        <w:rPr>
          <w:i/>
          <w:iCs/>
        </w:rPr>
        <w:t xml:space="preserve"> </w:t>
      </w:r>
      <w:r w:rsidRPr="009E4557">
        <w:t>and 10% normal goat serum (NGS).</w:t>
      </w:r>
    </w:p>
    <w:p w14:paraId="261786D1" w14:textId="77777777" w:rsidR="007B08DB" w:rsidRPr="007B08DB" w:rsidRDefault="007B08DB" w:rsidP="007B08DB">
      <w:pPr>
        <w:pStyle w:val="ListParagraph"/>
        <w:ind w:left="0"/>
        <w:rPr>
          <w:i/>
          <w:iCs/>
        </w:rPr>
      </w:pPr>
    </w:p>
    <w:p w14:paraId="45AC151F" w14:textId="1089A208" w:rsidR="007B08DB" w:rsidRDefault="00084F8A" w:rsidP="007B08DB">
      <w:pPr>
        <w:pStyle w:val="ListParagraph"/>
        <w:widowControl/>
        <w:numPr>
          <w:ilvl w:val="1"/>
          <w:numId w:val="47"/>
        </w:numPr>
        <w:autoSpaceDE/>
        <w:autoSpaceDN/>
        <w:adjustRightInd/>
        <w:rPr>
          <w:rFonts w:cstheme="minorHAnsi"/>
        </w:rPr>
      </w:pPr>
      <w:r w:rsidRPr="001B3E61">
        <w:t>Staining buffer (</w:t>
      </w:r>
      <w:r w:rsidRPr="001B3E61">
        <w:rPr>
          <w:rFonts w:cstheme="minorHAnsi"/>
        </w:rPr>
        <w:t>for immunofluorescence)</w:t>
      </w:r>
      <w:r w:rsidRPr="001B3E61">
        <w:t xml:space="preserve">: </w:t>
      </w:r>
      <w:r w:rsidR="001B3E61">
        <w:t xml:space="preserve">Prepare </w:t>
      </w:r>
      <w:r w:rsidR="007E6898">
        <w:t>PBS containing</w:t>
      </w:r>
      <w:r w:rsidR="001B3E61">
        <w:t xml:space="preserve"> </w:t>
      </w:r>
      <w:r w:rsidRPr="009E4557">
        <w:t>0.1% BSA</w:t>
      </w:r>
      <w:r w:rsidR="001B3E61">
        <w:t xml:space="preserve">. </w:t>
      </w:r>
    </w:p>
    <w:p w14:paraId="41552A8D" w14:textId="77777777" w:rsidR="007B08DB" w:rsidRPr="007B08DB" w:rsidRDefault="007B08DB" w:rsidP="007B08DB">
      <w:pPr>
        <w:pStyle w:val="ListParagraph"/>
        <w:ind w:left="0"/>
        <w:rPr>
          <w:rFonts w:cstheme="minorHAnsi"/>
          <w:i/>
          <w:iCs/>
        </w:rPr>
      </w:pPr>
    </w:p>
    <w:p w14:paraId="5DA77BBA" w14:textId="6AD6979D" w:rsidR="007B08DB" w:rsidRDefault="00084F8A" w:rsidP="007B08DB">
      <w:pPr>
        <w:pStyle w:val="ListParagraph"/>
        <w:widowControl/>
        <w:numPr>
          <w:ilvl w:val="1"/>
          <w:numId w:val="47"/>
        </w:numPr>
        <w:autoSpaceDE/>
        <w:autoSpaceDN/>
        <w:adjustRightInd/>
        <w:rPr>
          <w:rFonts w:cstheme="minorHAnsi"/>
        </w:rPr>
      </w:pPr>
      <w:r w:rsidRPr="001B3E61">
        <w:rPr>
          <w:rFonts w:cstheme="minorHAnsi"/>
        </w:rPr>
        <w:t>TB complete medi</w:t>
      </w:r>
      <w:r w:rsidR="004B2EEF" w:rsidRPr="001B3E61">
        <w:rPr>
          <w:rFonts w:cstheme="minorHAnsi"/>
        </w:rPr>
        <w:t>um</w:t>
      </w:r>
      <w:r w:rsidRPr="001B3E61">
        <w:rPr>
          <w:rFonts w:cstheme="minorHAnsi"/>
        </w:rPr>
        <w:t>:</w:t>
      </w:r>
      <w:r w:rsidRPr="007B08DB">
        <w:rPr>
          <w:rFonts w:cstheme="minorHAnsi"/>
        </w:rPr>
        <w:t xml:space="preserve"> </w:t>
      </w:r>
      <w:r w:rsidR="001B3E61">
        <w:rPr>
          <w:rFonts w:cstheme="minorHAnsi"/>
        </w:rPr>
        <w:t xml:space="preserve">Supplement </w:t>
      </w:r>
      <w:r w:rsidRPr="007B08DB">
        <w:rPr>
          <w:rFonts w:cstheme="minorHAnsi"/>
        </w:rPr>
        <w:t>Middle Brook 7H9 broth with 0.05% (v/v) Tween-80, 0.5% (v/v) glycerol, kanamycin (20 µg/mL), 10% (v/v) Middlebrook oleic acid, albumin, dextrose and catalase enrichment (Middlebrook OADC Enrichment).</w:t>
      </w:r>
    </w:p>
    <w:p w14:paraId="0CE0ED84" w14:textId="77777777" w:rsidR="007B08DB" w:rsidRPr="007B08DB" w:rsidRDefault="007B08DB" w:rsidP="007B08DB">
      <w:pPr>
        <w:pStyle w:val="ListParagraph"/>
        <w:ind w:left="0"/>
        <w:rPr>
          <w:rFonts w:cstheme="minorHAnsi"/>
          <w:i/>
          <w:iCs/>
        </w:rPr>
      </w:pPr>
    </w:p>
    <w:p w14:paraId="7B9471F0" w14:textId="179CAA78" w:rsidR="00084F8A" w:rsidRPr="007B08DB" w:rsidRDefault="00084F8A" w:rsidP="007B08DB">
      <w:pPr>
        <w:pStyle w:val="ListParagraph"/>
        <w:widowControl/>
        <w:numPr>
          <w:ilvl w:val="1"/>
          <w:numId w:val="47"/>
        </w:numPr>
        <w:autoSpaceDE/>
        <w:autoSpaceDN/>
        <w:adjustRightInd/>
        <w:rPr>
          <w:rFonts w:cstheme="minorHAnsi"/>
        </w:rPr>
      </w:pPr>
      <w:r w:rsidRPr="001B3E61">
        <w:rPr>
          <w:rFonts w:cstheme="minorHAnsi"/>
        </w:rPr>
        <w:t>Bacterial cultures:</w:t>
      </w:r>
      <w:r w:rsidRPr="007B08DB">
        <w:rPr>
          <w:rFonts w:cstheme="minorHAnsi"/>
        </w:rPr>
        <w:t xml:space="preserve"> </w:t>
      </w:r>
      <w:r w:rsidR="001B3E61">
        <w:rPr>
          <w:rFonts w:cstheme="minorHAnsi"/>
        </w:rPr>
        <w:t>Use t</w:t>
      </w:r>
      <w:r w:rsidRPr="007B08DB">
        <w:rPr>
          <w:rFonts w:cstheme="minorHAnsi"/>
        </w:rPr>
        <w:t>he standard virulent Mtb</w:t>
      </w:r>
      <w:r w:rsidRPr="007B08DB">
        <w:rPr>
          <w:rFonts w:cstheme="minorHAnsi"/>
          <w:i/>
          <w:iCs/>
        </w:rPr>
        <w:t xml:space="preserve"> </w:t>
      </w:r>
      <w:r w:rsidRPr="007B08DB">
        <w:rPr>
          <w:rFonts w:cstheme="minorHAnsi"/>
        </w:rPr>
        <w:t>laboratory strain, H37Rv, constitutively expressing green fluorescent protein (GFP), for infection of monocyte-derived cells.</w:t>
      </w:r>
      <w:r w:rsidR="001B3E61">
        <w:rPr>
          <w:rFonts w:cstheme="minorHAnsi"/>
        </w:rPr>
        <w:t xml:space="preserve"> </w:t>
      </w:r>
      <w:r w:rsidRPr="007B08DB">
        <w:rPr>
          <w:rFonts w:cstheme="minorHAnsi"/>
        </w:rPr>
        <w:t>This Mtb strain carries a pFPV2 plasmid that contains a gene encoding GFP</w:t>
      </w:r>
      <w:r w:rsidR="001B3E61">
        <w:rPr>
          <w:rFonts w:cstheme="minorHAnsi"/>
        </w:rPr>
        <w:t>,</w:t>
      </w:r>
      <w:r w:rsidRPr="007B08DB">
        <w:rPr>
          <w:rFonts w:cstheme="minorHAnsi"/>
        </w:rPr>
        <w:t xml:space="preserve"> as well as a gene for kanamycin resistance. The antibiotic resistance enables continuous selection of plasmid-expressing bacteria in cultures containing kanamycin. </w:t>
      </w:r>
      <w:r w:rsidR="001B3E61">
        <w:rPr>
          <w:rFonts w:cstheme="minorHAnsi"/>
        </w:rPr>
        <w:t>Store b</w:t>
      </w:r>
      <w:r w:rsidRPr="007B08DB">
        <w:rPr>
          <w:rFonts w:cstheme="minorHAnsi"/>
        </w:rPr>
        <w:t>acteria in TB complete medi</w:t>
      </w:r>
      <w:r w:rsidR="004B2EEF" w:rsidRPr="007B08DB">
        <w:rPr>
          <w:rFonts w:cstheme="minorHAnsi"/>
        </w:rPr>
        <w:t>um</w:t>
      </w:r>
      <w:r w:rsidRPr="007B08DB">
        <w:rPr>
          <w:rFonts w:cstheme="minorHAnsi"/>
        </w:rPr>
        <w:t xml:space="preserve"> and 70% glycerol (1:1 dilution) at -80</w:t>
      </w:r>
      <w:r w:rsidR="001B3E61">
        <w:rPr>
          <w:rFonts w:cstheme="minorHAnsi"/>
        </w:rPr>
        <w:t xml:space="preserve"> </w:t>
      </w:r>
      <w:r w:rsidRPr="007B08DB">
        <w:rPr>
          <w:rFonts w:cstheme="minorHAnsi"/>
        </w:rPr>
        <w:t>°C.</w:t>
      </w:r>
    </w:p>
    <w:p w14:paraId="08E3F4CF" w14:textId="77777777" w:rsidR="00084F8A" w:rsidRPr="009E4557" w:rsidRDefault="00084F8A" w:rsidP="007B08DB">
      <w:pPr>
        <w:pStyle w:val="ListParagraph"/>
        <w:ind w:left="0"/>
        <w:rPr>
          <w:rFonts w:cstheme="minorHAnsi"/>
          <w:b/>
          <w:bCs/>
        </w:rPr>
      </w:pPr>
    </w:p>
    <w:p w14:paraId="4982AA00" w14:textId="645A73C6" w:rsidR="00084F8A" w:rsidRPr="008E2030" w:rsidRDefault="00084F8A" w:rsidP="001479C7">
      <w:pPr>
        <w:pStyle w:val="ListParagraph"/>
        <w:widowControl/>
        <w:numPr>
          <w:ilvl w:val="0"/>
          <w:numId w:val="30"/>
        </w:numPr>
        <w:autoSpaceDE/>
        <w:autoSpaceDN/>
        <w:adjustRightInd/>
        <w:rPr>
          <w:rFonts w:cstheme="minorHAnsi"/>
        </w:rPr>
      </w:pPr>
      <w:r w:rsidRPr="008E2030">
        <w:rPr>
          <w:rFonts w:cstheme="minorHAnsi"/>
          <w:b/>
          <w:bCs/>
          <w:highlight w:val="yellow"/>
        </w:rPr>
        <w:t>Peripheral blood mononuclear cell isolation from buffy coat</w:t>
      </w:r>
      <w:r w:rsidR="008F1782" w:rsidRPr="008E2030">
        <w:rPr>
          <w:rFonts w:cstheme="minorHAnsi"/>
          <w:b/>
          <w:bCs/>
          <w:highlight w:val="yellow"/>
        </w:rPr>
        <w:t>s</w:t>
      </w:r>
      <w:r w:rsidRPr="008E2030">
        <w:rPr>
          <w:rFonts w:cstheme="minorHAnsi"/>
          <w:b/>
          <w:bCs/>
          <w:highlight w:val="yellow"/>
        </w:rPr>
        <w:t xml:space="preserve"> </w:t>
      </w:r>
    </w:p>
    <w:p w14:paraId="7D185A07" w14:textId="77777777" w:rsidR="008E2030" w:rsidRPr="008E2030" w:rsidRDefault="008E2030" w:rsidP="008E2030">
      <w:pPr>
        <w:pStyle w:val="ListParagraph"/>
        <w:widowControl/>
        <w:autoSpaceDE/>
        <w:autoSpaceDN/>
        <w:adjustRightInd/>
        <w:ind w:left="0"/>
        <w:rPr>
          <w:rFonts w:cstheme="minorHAnsi"/>
        </w:rPr>
      </w:pPr>
    </w:p>
    <w:p w14:paraId="34C0B145" w14:textId="429B7A38" w:rsidR="00084F8A" w:rsidRPr="008E2030" w:rsidRDefault="00084F8A" w:rsidP="008E2030">
      <w:pPr>
        <w:pStyle w:val="ListParagraph"/>
        <w:widowControl/>
        <w:autoSpaceDE/>
        <w:autoSpaceDN/>
        <w:adjustRightInd/>
        <w:ind w:left="0"/>
        <w:rPr>
          <w:rFonts w:cstheme="minorHAnsi"/>
          <w:b/>
          <w:bCs/>
        </w:rPr>
      </w:pPr>
      <w:r w:rsidRPr="009E4557">
        <w:rPr>
          <w:rFonts w:cstheme="minorHAnsi"/>
        </w:rPr>
        <w:t>N</w:t>
      </w:r>
      <w:r w:rsidR="007B08DB">
        <w:rPr>
          <w:rFonts w:cstheme="minorHAnsi"/>
        </w:rPr>
        <w:t>OTE</w:t>
      </w:r>
      <w:r w:rsidRPr="009E4557">
        <w:rPr>
          <w:rFonts w:cstheme="minorHAnsi"/>
        </w:rPr>
        <w:t>:</w:t>
      </w:r>
      <w:r w:rsidR="008E2030">
        <w:rPr>
          <w:rFonts w:cstheme="minorHAnsi"/>
        </w:rPr>
        <w:t xml:space="preserve"> </w:t>
      </w:r>
      <w:r w:rsidR="008E2030" w:rsidRPr="009E4557">
        <w:rPr>
          <w:rFonts w:cstheme="minorHAnsi"/>
        </w:rPr>
        <w:t xml:space="preserve">Perform all work with human blood (potentially contagious) inside a class II biosafety </w:t>
      </w:r>
      <w:r w:rsidR="00C6723E">
        <w:rPr>
          <w:rFonts w:cstheme="minorHAnsi"/>
        </w:rPr>
        <w:t>cabinet</w:t>
      </w:r>
      <w:r w:rsidR="008E2030" w:rsidRPr="009E4557">
        <w:rPr>
          <w:rFonts w:cstheme="minorHAnsi"/>
        </w:rPr>
        <w:t xml:space="preserve">. Inactivate residual blood products </w:t>
      </w:r>
      <w:r w:rsidR="008E2030">
        <w:rPr>
          <w:rFonts w:cstheme="minorHAnsi"/>
        </w:rPr>
        <w:t xml:space="preserve">with disinfectants </w:t>
      </w:r>
      <w:r w:rsidR="008E2030" w:rsidRPr="009E4557">
        <w:rPr>
          <w:rFonts w:cstheme="minorHAnsi"/>
        </w:rPr>
        <w:t>for 15 min before discard</w:t>
      </w:r>
      <w:r w:rsidR="008E2030">
        <w:rPr>
          <w:rFonts w:cstheme="minorHAnsi"/>
        </w:rPr>
        <w:t>ing</w:t>
      </w:r>
      <w:r w:rsidR="008E2030" w:rsidRPr="009E4557">
        <w:rPr>
          <w:rFonts w:cstheme="minorHAnsi"/>
        </w:rPr>
        <w:t>.</w:t>
      </w:r>
      <w:r w:rsidR="008E2030">
        <w:rPr>
          <w:rFonts w:cstheme="minorHAnsi"/>
        </w:rPr>
        <w:t xml:space="preserve"> Blood was </w:t>
      </w:r>
      <w:r w:rsidR="008E2030" w:rsidRPr="008E2030">
        <w:rPr>
          <w:rFonts w:cstheme="minorHAnsi"/>
        </w:rPr>
        <w:t>obtained from healthy volunteers</w:t>
      </w:r>
      <w:r w:rsidR="008E2030">
        <w:rPr>
          <w:rFonts w:cstheme="minorHAnsi"/>
        </w:rPr>
        <w:t xml:space="preserve"> in this case. </w:t>
      </w:r>
      <w:r w:rsidRPr="009E4557">
        <w:rPr>
          <w:rFonts w:cstheme="minorHAnsi"/>
        </w:rPr>
        <w:t xml:space="preserve">This </w:t>
      </w:r>
      <w:r w:rsidRPr="001B3E61">
        <w:rPr>
          <w:rFonts w:cstheme="minorHAnsi"/>
        </w:rPr>
        <w:t>in vitro</w:t>
      </w:r>
      <w:r w:rsidRPr="009E4557">
        <w:rPr>
          <w:rFonts w:cstheme="minorHAnsi"/>
        </w:rPr>
        <w:t xml:space="preserve"> macrophage differentiation protocol was set up to include 10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isolated PBMCs/donor/well. </w:t>
      </w:r>
      <w:r w:rsidR="00D20150">
        <w:rPr>
          <w:rFonts w:cstheme="minorHAnsi"/>
        </w:rPr>
        <w:t xml:space="preserve">From each donor, </w:t>
      </w:r>
      <w:r w:rsidR="00BA6E09">
        <w:rPr>
          <w:rFonts w:cstheme="minorHAnsi"/>
        </w:rPr>
        <w:t>o</w:t>
      </w:r>
      <w:r w:rsidRPr="009E4557">
        <w:rPr>
          <w:rFonts w:cstheme="minorHAnsi"/>
        </w:rPr>
        <w:t xml:space="preserve">ne buffy coat contains about 50 mL of </w:t>
      </w:r>
      <w:r w:rsidR="00BA6E09" w:rsidRPr="00D10CCF">
        <w:rPr>
          <w:rFonts w:cstheme="minorHAnsi"/>
        </w:rPr>
        <w:t xml:space="preserve">a concentrated leukocyte suspension originating from whole </w:t>
      </w:r>
      <w:r w:rsidRPr="009E4557">
        <w:rPr>
          <w:rFonts w:cstheme="minorHAnsi"/>
        </w:rPr>
        <w:t xml:space="preserve">blood, </w:t>
      </w:r>
      <w:r w:rsidRPr="009E4557">
        <w:rPr>
          <w:rFonts w:cstheme="minorHAnsi"/>
        </w:rPr>
        <w:lastRenderedPageBreak/>
        <w:t>which normally provides 500</w:t>
      </w:r>
      <w:r w:rsidR="008E2030">
        <w:rPr>
          <w:rFonts w:asciiTheme="minorHAnsi" w:hAnsiTheme="minorHAnsi" w:cstheme="minorHAnsi"/>
        </w:rPr>
        <w:t>–</w:t>
      </w:r>
      <w:r w:rsidRPr="009E4557">
        <w:rPr>
          <w:rFonts w:cstheme="minorHAnsi"/>
        </w:rPr>
        <w:t>800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PBMCs from which approximately 10% or 50</w:t>
      </w:r>
      <w:r w:rsidR="008E2030">
        <w:rPr>
          <w:rFonts w:asciiTheme="minorHAnsi" w:hAnsiTheme="minorHAnsi" w:cstheme="minorHAnsi"/>
        </w:rPr>
        <w:t>–</w:t>
      </w:r>
      <w:r w:rsidRPr="009E4557">
        <w:rPr>
          <w:rFonts w:cstheme="minorHAnsi"/>
        </w:rPr>
        <w:t>80</w:t>
      </w:r>
      <w:r w:rsidR="001B3E61">
        <w:rPr>
          <w:rFonts w:cstheme="minorHAnsi"/>
        </w:rPr>
        <w:t xml:space="preserve"> x </w:t>
      </w:r>
      <w:r w:rsidRPr="009E4557">
        <w:rPr>
          <w:rFonts w:cstheme="minorHAnsi"/>
        </w:rPr>
        <w:t>10</w:t>
      </w:r>
      <w:r w:rsidRPr="009E4557">
        <w:rPr>
          <w:rFonts w:cstheme="minorHAnsi"/>
          <w:vertAlign w:val="superscript"/>
        </w:rPr>
        <w:t>6</w:t>
      </w:r>
      <w:r w:rsidRPr="009E4557">
        <w:rPr>
          <w:rFonts w:cstheme="minorHAnsi"/>
        </w:rPr>
        <w:t xml:space="preserve"> monocytes can be retrieved.</w:t>
      </w:r>
    </w:p>
    <w:p w14:paraId="5F5D73CA" w14:textId="77777777" w:rsidR="00084F8A" w:rsidRPr="009E4557" w:rsidRDefault="00084F8A" w:rsidP="007B08DB">
      <w:pPr>
        <w:pStyle w:val="ListParagraph"/>
        <w:ind w:left="0"/>
        <w:rPr>
          <w:rFonts w:cstheme="minorHAnsi"/>
        </w:rPr>
      </w:pPr>
    </w:p>
    <w:p w14:paraId="03201B13" w14:textId="00CF5E21" w:rsidR="007B08DB" w:rsidRDefault="00084F8A" w:rsidP="007B08DB">
      <w:pPr>
        <w:pStyle w:val="ListParagraph"/>
        <w:widowControl/>
        <w:numPr>
          <w:ilvl w:val="1"/>
          <w:numId w:val="48"/>
        </w:numPr>
        <w:autoSpaceDE/>
        <w:autoSpaceDN/>
        <w:adjustRightInd/>
        <w:rPr>
          <w:rFonts w:cstheme="minorHAnsi"/>
          <w:highlight w:val="yellow"/>
        </w:rPr>
      </w:pPr>
      <w:r w:rsidRPr="009E4557">
        <w:rPr>
          <w:highlight w:val="yellow"/>
        </w:rPr>
        <w:t xml:space="preserve">Load 15 mL of buffy coat blood on top of 15 mL of </w:t>
      </w:r>
      <w:r w:rsidR="001B3E61">
        <w:rPr>
          <w:highlight w:val="yellow"/>
        </w:rPr>
        <w:t>density gradient medium</w:t>
      </w:r>
      <w:r w:rsidRPr="009E4557">
        <w:rPr>
          <w:highlight w:val="yellow"/>
        </w:rPr>
        <w:t xml:space="preserve"> prepared in 50 mL tube. Slowly overlay blood on top of the </w:t>
      </w:r>
      <w:r w:rsidR="001B3E61">
        <w:rPr>
          <w:highlight w:val="yellow"/>
        </w:rPr>
        <w:t>density gradient</w:t>
      </w:r>
      <w:r w:rsidRPr="009E4557">
        <w:rPr>
          <w:highlight w:val="yellow"/>
        </w:rPr>
        <w:t xml:space="preserve"> layer </w:t>
      </w:r>
      <w:r w:rsidR="001B3E61">
        <w:rPr>
          <w:highlight w:val="yellow"/>
        </w:rPr>
        <w:t xml:space="preserve">by </w:t>
      </w:r>
      <w:r w:rsidRPr="009E4557">
        <w:rPr>
          <w:highlight w:val="yellow"/>
        </w:rPr>
        <w:t>lean</w:t>
      </w:r>
      <w:r w:rsidR="001B3E61">
        <w:rPr>
          <w:highlight w:val="yellow"/>
        </w:rPr>
        <w:t>ing</w:t>
      </w:r>
      <w:r w:rsidRPr="009E4557">
        <w:rPr>
          <w:highlight w:val="yellow"/>
        </w:rPr>
        <w:t xml:space="preserve"> the pipette tip to the wall of the tube.</w:t>
      </w:r>
    </w:p>
    <w:p w14:paraId="69C1AD8F" w14:textId="77777777" w:rsidR="007B08DB" w:rsidRDefault="007B08DB" w:rsidP="007B08DB">
      <w:pPr>
        <w:pStyle w:val="ListParagraph"/>
        <w:widowControl/>
        <w:autoSpaceDE/>
        <w:autoSpaceDN/>
        <w:adjustRightInd/>
        <w:ind w:left="0"/>
        <w:rPr>
          <w:rFonts w:cstheme="minorHAnsi"/>
          <w:highlight w:val="yellow"/>
        </w:rPr>
      </w:pPr>
    </w:p>
    <w:p w14:paraId="20D46652" w14:textId="4D98A075"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Spin the tubes at 600</w:t>
      </w:r>
      <w:r w:rsidR="001B3E61">
        <w:rPr>
          <w:rFonts w:cstheme="minorHAnsi"/>
          <w:highlight w:val="yellow"/>
        </w:rPr>
        <w:t xml:space="preserve"> </w:t>
      </w:r>
      <w:r w:rsidRPr="001B3E61">
        <w:rPr>
          <w:rFonts w:cstheme="minorHAnsi"/>
          <w:i/>
          <w:iCs/>
          <w:highlight w:val="yellow"/>
        </w:rPr>
        <w:t>x</w:t>
      </w:r>
      <w:r w:rsidR="001B3E61" w:rsidRPr="001B3E61">
        <w:rPr>
          <w:rFonts w:cstheme="minorHAnsi"/>
          <w:i/>
          <w:iCs/>
          <w:highlight w:val="yellow"/>
        </w:rPr>
        <w:t xml:space="preserve"> </w:t>
      </w:r>
      <w:r w:rsidRPr="001B3E61">
        <w:rPr>
          <w:rFonts w:cstheme="minorHAnsi"/>
          <w:i/>
          <w:iCs/>
          <w:highlight w:val="yellow"/>
        </w:rPr>
        <w:t>g</w:t>
      </w:r>
      <w:r w:rsidRPr="007B08DB">
        <w:rPr>
          <w:rFonts w:cstheme="minorHAnsi"/>
          <w:highlight w:val="yellow"/>
        </w:rPr>
        <w:t xml:space="preserve"> for 25 min at room temp (RT) with 0 acceleration and 0 deceleration.</w:t>
      </w:r>
    </w:p>
    <w:p w14:paraId="7A9D6719" w14:textId="06518D1C" w:rsidR="007B08DB" w:rsidRDefault="007B08DB" w:rsidP="007B08DB">
      <w:pPr>
        <w:pStyle w:val="ListParagraph"/>
        <w:ind w:left="0"/>
        <w:rPr>
          <w:rFonts w:cstheme="minorHAnsi"/>
          <w:highlight w:val="yellow"/>
        </w:rPr>
      </w:pPr>
    </w:p>
    <w:p w14:paraId="1FC05CF7" w14:textId="77777777" w:rsidR="008E2030" w:rsidRDefault="008E2030" w:rsidP="008E2030">
      <w:pPr>
        <w:pStyle w:val="ListParagraph"/>
        <w:ind w:left="0"/>
        <w:rPr>
          <w:rFonts w:cstheme="minorHAnsi"/>
        </w:rPr>
      </w:pPr>
      <w:r>
        <w:rPr>
          <w:rFonts w:cstheme="minorHAnsi"/>
        </w:rPr>
        <w:t xml:space="preserve">NOTE: </w:t>
      </w:r>
      <w:r w:rsidRPr="009E4557">
        <w:rPr>
          <w:rFonts w:cstheme="minorHAnsi"/>
        </w:rPr>
        <w:t>Close lids carefully before centrifugation and always check the tube holders for potential spill over after centrifugation.</w:t>
      </w:r>
    </w:p>
    <w:p w14:paraId="019F1FA0" w14:textId="77777777" w:rsidR="008E2030" w:rsidRPr="007B08DB" w:rsidRDefault="008E2030" w:rsidP="007B08DB">
      <w:pPr>
        <w:pStyle w:val="ListParagraph"/>
        <w:ind w:left="0"/>
        <w:rPr>
          <w:rFonts w:cstheme="minorHAnsi"/>
          <w:highlight w:val="yellow"/>
        </w:rPr>
      </w:pPr>
    </w:p>
    <w:p w14:paraId="7DD328F2" w14:textId="7F7EC745" w:rsidR="007B08DB" w:rsidRPr="008E2030" w:rsidRDefault="00084F8A" w:rsidP="008E2030">
      <w:pPr>
        <w:pStyle w:val="ListParagraph"/>
        <w:widowControl/>
        <w:numPr>
          <w:ilvl w:val="1"/>
          <w:numId w:val="48"/>
        </w:numPr>
        <w:autoSpaceDE/>
        <w:autoSpaceDN/>
        <w:adjustRightInd/>
        <w:rPr>
          <w:rFonts w:cstheme="minorHAnsi"/>
          <w:highlight w:val="yellow"/>
        </w:rPr>
      </w:pPr>
      <w:r w:rsidRPr="007B08DB">
        <w:rPr>
          <w:rFonts w:cstheme="minorHAnsi"/>
          <w:highlight w:val="yellow"/>
        </w:rPr>
        <w:t>Remove the top plasma layer with a sterile Pasteur pipette and thereafter carefully collect the mononuclear cell layer into a new 50 mL tube using a sterile Pasteur pipette.</w:t>
      </w:r>
      <w:r w:rsidR="008E2030">
        <w:rPr>
          <w:rFonts w:cstheme="minorHAnsi"/>
          <w:highlight w:val="yellow"/>
        </w:rPr>
        <w:t xml:space="preserve"> </w:t>
      </w:r>
      <w:r w:rsidR="007577E1" w:rsidRPr="008E2030">
        <w:rPr>
          <w:rFonts w:cstheme="minorHAnsi"/>
          <w:highlight w:val="yellow"/>
        </w:rPr>
        <w:t xml:space="preserve">Add serum-free RPMI medium to the PBMC pellet to obtain a final volume of 50 </w:t>
      </w:r>
      <w:proofErr w:type="spellStart"/>
      <w:r w:rsidR="007577E1" w:rsidRPr="008E2030">
        <w:rPr>
          <w:rFonts w:cstheme="minorHAnsi"/>
          <w:highlight w:val="yellow"/>
        </w:rPr>
        <w:t>mL</w:t>
      </w:r>
      <w:r w:rsidR="008E2030">
        <w:rPr>
          <w:rFonts w:cstheme="minorHAnsi"/>
          <w:highlight w:val="yellow"/>
        </w:rPr>
        <w:t>.</w:t>
      </w:r>
      <w:proofErr w:type="spellEnd"/>
      <w:r w:rsidR="007577E1" w:rsidRPr="008E2030">
        <w:rPr>
          <w:rFonts w:cstheme="minorHAnsi"/>
          <w:highlight w:val="yellow"/>
        </w:rPr>
        <w:t xml:space="preserve"> </w:t>
      </w:r>
      <w:r w:rsidR="008E2030">
        <w:rPr>
          <w:rFonts w:cstheme="minorHAnsi"/>
          <w:highlight w:val="yellow"/>
        </w:rPr>
        <w:t>M</w:t>
      </w:r>
      <w:r w:rsidR="007577E1" w:rsidRPr="008E2030">
        <w:rPr>
          <w:rFonts w:cstheme="minorHAnsi"/>
          <w:highlight w:val="yellow"/>
        </w:rPr>
        <w:t>ix carefully by inverting the tube a few times before centrifugation at 500</w:t>
      </w:r>
      <w:r w:rsidR="001B3E61" w:rsidRPr="008E2030">
        <w:rPr>
          <w:rFonts w:cstheme="minorHAnsi"/>
          <w:highlight w:val="yellow"/>
        </w:rPr>
        <w:t xml:space="preserve"> </w:t>
      </w:r>
      <w:r w:rsidR="007577E1" w:rsidRPr="008E2030">
        <w:rPr>
          <w:rFonts w:cstheme="minorHAnsi"/>
          <w:i/>
          <w:iCs/>
          <w:highlight w:val="yellow"/>
        </w:rPr>
        <w:t>x</w:t>
      </w:r>
      <w:r w:rsidR="001B3E61" w:rsidRPr="008E2030">
        <w:rPr>
          <w:rFonts w:cstheme="minorHAnsi"/>
          <w:i/>
          <w:iCs/>
          <w:highlight w:val="yellow"/>
        </w:rPr>
        <w:t xml:space="preserve"> </w:t>
      </w:r>
      <w:r w:rsidR="007577E1" w:rsidRPr="008E2030">
        <w:rPr>
          <w:rFonts w:cstheme="minorHAnsi"/>
          <w:i/>
          <w:iCs/>
          <w:highlight w:val="yellow"/>
        </w:rPr>
        <w:t>g</w:t>
      </w:r>
      <w:r w:rsidR="007577E1" w:rsidRPr="008E2030">
        <w:rPr>
          <w:rFonts w:cstheme="minorHAnsi"/>
          <w:highlight w:val="yellow"/>
        </w:rPr>
        <w:t xml:space="preserve"> for 5 min at RT.</w:t>
      </w:r>
    </w:p>
    <w:p w14:paraId="3F5D10F0" w14:textId="77777777" w:rsidR="008E2030" w:rsidRPr="007B08DB" w:rsidRDefault="008E2030" w:rsidP="007B08DB">
      <w:pPr>
        <w:pStyle w:val="ListParagraph"/>
        <w:ind w:left="0"/>
        <w:rPr>
          <w:rFonts w:cstheme="minorHAnsi"/>
        </w:rPr>
      </w:pPr>
    </w:p>
    <w:p w14:paraId="61CF9605" w14:textId="73526CB7" w:rsidR="007B08DB" w:rsidRPr="001B3E61" w:rsidRDefault="00084F8A" w:rsidP="007B08DB">
      <w:pPr>
        <w:pStyle w:val="ListParagraph"/>
        <w:widowControl/>
        <w:numPr>
          <w:ilvl w:val="1"/>
          <w:numId w:val="48"/>
        </w:numPr>
        <w:autoSpaceDE/>
        <w:autoSpaceDN/>
        <w:adjustRightInd/>
        <w:rPr>
          <w:rFonts w:cstheme="minorHAnsi"/>
        </w:rPr>
      </w:pPr>
      <w:r w:rsidRPr="001B3E61">
        <w:rPr>
          <w:rFonts w:cstheme="minorHAnsi"/>
        </w:rPr>
        <w:t xml:space="preserve">Discard the supernatant carefully and </w:t>
      </w:r>
      <w:r w:rsidR="008F1782" w:rsidRPr="001B3E61">
        <w:rPr>
          <w:rFonts w:cstheme="minorHAnsi"/>
        </w:rPr>
        <w:t>resuspend</w:t>
      </w:r>
      <w:r w:rsidRPr="001B3E61">
        <w:rPr>
          <w:rFonts w:cstheme="minorHAnsi"/>
        </w:rPr>
        <w:t xml:space="preserve"> the </w:t>
      </w:r>
      <w:r w:rsidR="008F1782" w:rsidRPr="001B3E61">
        <w:rPr>
          <w:rFonts w:cstheme="minorHAnsi"/>
        </w:rPr>
        <w:t xml:space="preserve">cell </w:t>
      </w:r>
      <w:r w:rsidRPr="001B3E61">
        <w:rPr>
          <w:rFonts w:cstheme="minorHAnsi"/>
        </w:rPr>
        <w:t>pellet by flipping the bottom of the tube with</w:t>
      </w:r>
      <w:r w:rsidR="001B3E61">
        <w:rPr>
          <w:rFonts w:cstheme="minorHAnsi"/>
        </w:rPr>
        <w:t xml:space="preserve"> the</w:t>
      </w:r>
      <w:r w:rsidRPr="001B3E61">
        <w:rPr>
          <w:rFonts w:cstheme="minorHAnsi"/>
        </w:rPr>
        <w:t xml:space="preserve"> finger</w:t>
      </w:r>
      <w:r w:rsidR="001B3E61">
        <w:rPr>
          <w:rFonts w:cstheme="minorHAnsi"/>
        </w:rPr>
        <w:t>s</w:t>
      </w:r>
      <w:r w:rsidRPr="001B3E61">
        <w:rPr>
          <w:rFonts w:cstheme="minorHAnsi"/>
        </w:rPr>
        <w:t>.</w:t>
      </w:r>
    </w:p>
    <w:p w14:paraId="40113D51" w14:textId="77777777" w:rsidR="007B08DB" w:rsidRPr="007B08DB" w:rsidRDefault="007B08DB" w:rsidP="007B08DB">
      <w:pPr>
        <w:pStyle w:val="ListParagraph"/>
        <w:ind w:left="0"/>
        <w:rPr>
          <w:rFonts w:cstheme="minorHAnsi"/>
          <w:color w:val="auto"/>
        </w:rPr>
      </w:pPr>
    </w:p>
    <w:p w14:paraId="440B9AFE" w14:textId="02BC4135" w:rsidR="007B08DB" w:rsidRPr="008E2030" w:rsidRDefault="00630914" w:rsidP="007B08DB">
      <w:pPr>
        <w:pStyle w:val="ListParagraph"/>
        <w:widowControl/>
        <w:numPr>
          <w:ilvl w:val="1"/>
          <w:numId w:val="48"/>
        </w:numPr>
        <w:autoSpaceDE/>
        <w:autoSpaceDN/>
        <w:adjustRightInd/>
        <w:rPr>
          <w:rFonts w:cstheme="minorHAnsi"/>
        </w:rPr>
      </w:pPr>
      <w:r w:rsidRPr="008E2030">
        <w:rPr>
          <w:rFonts w:cstheme="minorHAnsi"/>
          <w:color w:val="auto"/>
        </w:rPr>
        <w:t xml:space="preserve">To remove </w:t>
      </w:r>
      <w:r w:rsidR="001B3E61" w:rsidRPr="008E2030">
        <w:rPr>
          <w:rFonts w:cstheme="minorHAnsi"/>
          <w:color w:val="auto"/>
        </w:rPr>
        <w:t>the density gradient medium</w:t>
      </w:r>
      <w:r w:rsidRPr="008E2030">
        <w:rPr>
          <w:rFonts w:cstheme="minorHAnsi"/>
          <w:color w:val="auto"/>
        </w:rPr>
        <w:t xml:space="preserve"> contamination from the PBMCs, wash cells 2</w:t>
      </w:r>
      <w:r w:rsidR="008E2030" w:rsidRPr="008E2030">
        <w:rPr>
          <w:rFonts w:asciiTheme="minorHAnsi" w:hAnsiTheme="minorHAnsi" w:cstheme="minorHAnsi"/>
        </w:rPr>
        <w:t>–</w:t>
      </w:r>
      <w:r w:rsidRPr="008E2030">
        <w:rPr>
          <w:rFonts w:cstheme="minorHAnsi"/>
          <w:color w:val="auto"/>
        </w:rPr>
        <w:t xml:space="preserve">3 times with serum-free RPMI </w:t>
      </w:r>
      <w:r w:rsidR="001C5F9E">
        <w:rPr>
          <w:rFonts w:cstheme="minorHAnsi"/>
          <w:color w:val="auto"/>
        </w:rPr>
        <w:t>obtaining</w:t>
      </w:r>
      <w:r w:rsidRPr="008E2030">
        <w:rPr>
          <w:rFonts w:cstheme="minorHAnsi"/>
          <w:color w:val="auto"/>
        </w:rPr>
        <w:t xml:space="preserve"> a final volume of 50 </w:t>
      </w:r>
      <w:proofErr w:type="spellStart"/>
      <w:r w:rsidRPr="008E2030">
        <w:rPr>
          <w:rFonts w:cstheme="minorHAnsi"/>
          <w:color w:val="auto"/>
        </w:rPr>
        <w:t>m</w:t>
      </w:r>
      <w:r w:rsidR="002164B9" w:rsidRPr="008E2030">
        <w:rPr>
          <w:rFonts w:cstheme="minorHAnsi"/>
          <w:color w:val="auto"/>
        </w:rPr>
        <w:t>L</w:t>
      </w:r>
      <w:r w:rsidR="001B3E61" w:rsidRPr="008E2030">
        <w:rPr>
          <w:rFonts w:cstheme="minorHAnsi"/>
          <w:color w:val="auto"/>
        </w:rPr>
        <w:t>.</w:t>
      </w:r>
      <w:proofErr w:type="spellEnd"/>
      <w:r w:rsidRPr="008E2030">
        <w:rPr>
          <w:rFonts w:cstheme="minorHAnsi"/>
          <w:color w:val="auto"/>
        </w:rPr>
        <w:t xml:space="preserve"> </w:t>
      </w:r>
      <w:r w:rsidR="001B3E61" w:rsidRPr="008E2030">
        <w:rPr>
          <w:rFonts w:cstheme="minorHAnsi"/>
          <w:color w:val="auto"/>
        </w:rPr>
        <w:t>C</w:t>
      </w:r>
      <w:r w:rsidRPr="008E2030">
        <w:rPr>
          <w:rFonts w:cstheme="minorHAnsi"/>
          <w:color w:val="auto"/>
        </w:rPr>
        <w:t>entrifug</w:t>
      </w:r>
      <w:r w:rsidR="001B3E61" w:rsidRPr="008E2030">
        <w:rPr>
          <w:rFonts w:cstheme="minorHAnsi"/>
          <w:color w:val="auto"/>
        </w:rPr>
        <w:t>e</w:t>
      </w:r>
      <w:r w:rsidRPr="008E2030">
        <w:rPr>
          <w:rFonts w:cstheme="minorHAnsi"/>
          <w:color w:val="auto"/>
        </w:rPr>
        <w:t xml:space="preserve"> at 500</w:t>
      </w:r>
      <w:r w:rsidR="001B3E61" w:rsidRPr="008E2030">
        <w:rPr>
          <w:rFonts w:cstheme="minorHAnsi"/>
          <w:i/>
          <w:iCs/>
          <w:color w:val="auto"/>
        </w:rPr>
        <w:t xml:space="preserve"> </w:t>
      </w:r>
      <w:r w:rsidRPr="008E2030">
        <w:rPr>
          <w:rFonts w:cstheme="minorHAnsi"/>
          <w:i/>
          <w:iCs/>
          <w:color w:val="auto"/>
        </w:rPr>
        <w:t>x</w:t>
      </w:r>
      <w:r w:rsidR="001B3E61" w:rsidRPr="008E2030">
        <w:rPr>
          <w:rFonts w:cstheme="minorHAnsi"/>
          <w:i/>
          <w:iCs/>
          <w:color w:val="auto"/>
        </w:rPr>
        <w:t xml:space="preserve"> </w:t>
      </w:r>
      <w:r w:rsidRPr="008E2030">
        <w:rPr>
          <w:rFonts w:cstheme="minorHAnsi"/>
          <w:i/>
          <w:iCs/>
          <w:color w:val="auto"/>
        </w:rPr>
        <w:t>g</w:t>
      </w:r>
      <w:r w:rsidRPr="008E2030">
        <w:rPr>
          <w:rFonts w:cstheme="minorHAnsi"/>
          <w:color w:val="auto"/>
        </w:rPr>
        <w:t xml:space="preserve"> for 5 min at RT. Wash until the cell supernatant becomes transparent. </w:t>
      </w:r>
    </w:p>
    <w:p w14:paraId="7EB1E87D" w14:textId="77777777" w:rsidR="007B08DB" w:rsidRPr="007B08DB" w:rsidRDefault="007B08DB" w:rsidP="007B08DB">
      <w:pPr>
        <w:pStyle w:val="ListParagraph"/>
        <w:ind w:left="0"/>
        <w:rPr>
          <w:rFonts w:cstheme="minorHAnsi"/>
          <w:highlight w:val="yellow"/>
        </w:rPr>
      </w:pPr>
    </w:p>
    <w:p w14:paraId="544DEA68" w14:textId="77777777" w:rsidR="007B08DB" w:rsidRDefault="00084F8A" w:rsidP="007B08DB">
      <w:pPr>
        <w:pStyle w:val="ListParagraph"/>
        <w:widowControl/>
        <w:numPr>
          <w:ilvl w:val="1"/>
          <w:numId w:val="48"/>
        </w:numPr>
        <w:autoSpaceDE/>
        <w:autoSpaceDN/>
        <w:adjustRightInd/>
        <w:rPr>
          <w:rFonts w:cstheme="minorHAnsi"/>
          <w:highlight w:val="yellow"/>
        </w:rPr>
      </w:pPr>
      <w:r w:rsidRPr="007B08DB">
        <w:rPr>
          <w:rFonts w:cstheme="minorHAnsi"/>
          <w:highlight w:val="yellow"/>
        </w:rPr>
        <w:t>Discard the supernatant and resuspend the cells in 20 mL of serum-free RPMI medi</w:t>
      </w:r>
      <w:r w:rsidR="004B2EEF" w:rsidRPr="007B08DB">
        <w:rPr>
          <w:rFonts w:cstheme="minorHAnsi"/>
          <w:highlight w:val="yellow"/>
        </w:rPr>
        <w:t>um</w:t>
      </w:r>
      <w:r w:rsidRPr="007B08DB">
        <w:rPr>
          <w:rFonts w:cstheme="minorHAnsi"/>
          <w:highlight w:val="yellow"/>
        </w:rPr>
        <w:t>.</w:t>
      </w:r>
    </w:p>
    <w:p w14:paraId="4B360308" w14:textId="293E98CB" w:rsidR="007B08DB" w:rsidRPr="008E2030" w:rsidRDefault="008E2030" w:rsidP="008E2030">
      <w:pPr>
        <w:pStyle w:val="ListParagraph"/>
        <w:tabs>
          <w:tab w:val="left" w:pos="1104"/>
        </w:tabs>
        <w:ind w:left="0"/>
        <w:rPr>
          <w:rFonts w:cstheme="minorHAnsi"/>
        </w:rPr>
      </w:pPr>
      <w:r w:rsidRPr="008E2030">
        <w:rPr>
          <w:rFonts w:cstheme="minorHAnsi"/>
        </w:rPr>
        <w:tab/>
      </w:r>
    </w:p>
    <w:p w14:paraId="4EBD84A0" w14:textId="23B8E986" w:rsidR="00084F8A" w:rsidRPr="0012723A" w:rsidRDefault="00084F8A" w:rsidP="007B08DB">
      <w:pPr>
        <w:pStyle w:val="ListParagraph"/>
        <w:widowControl/>
        <w:numPr>
          <w:ilvl w:val="1"/>
          <w:numId w:val="48"/>
        </w:numPr>
        <w:autoSpaceDE/>
        <w:autoSpaceDN/>
        <w:adjustRightInd/>
        <w:rPr>
          <w:rFonts w:cstheme="minorHAnsi"/>
        </w:rPr>
      </w:pPr>
      <w:r w:rsidRPr="007B08DB">
        <w:rPr>
          <w:rFonts w:cstheme="minorHAnsi"/>
          <w:highlight w:val="yellow"/>
        </w:rPr>
        <w:t xml:space="preserve">Count the cells by </w:t>
      </w:r>
      <w:r w:rsidR="001B3E61">
        <w:rPr>
          <w:rFonts w:cstheme="minorHAnsi"/>
          <w:highlight w:val="yellow"/>
        </w:rPr>
        <w:t>t</w:t>
      </w:r>
      <w:r w:rsidRPr="007B08DB">
        <w:rPr>
          <w:rFonts w:cstheme="minorHAnsi"/>
          <w:highlight w:val="yellow"/>
        </w:rPr>
        <w:t xml:space="preserve">rypan </w:t>
      </w:r>
      <w:r w:rsidR="001B3E61">
        <w:rPr>
          <w:rFonts w:cstheme="minorHAnsi"/>
          <w:highlight w:val="yellow"/>
        </w:rPr>
        <w:t>b</w:t>
      </w:r>
      <w:r w:rsidRPr="007B08DB">
        <w:rPr>
          <w:rFonts w:cstheme="minorHAnsi"/>
          <w:highlight w:val="yellow"/>
        </w:rPr>
        <w:t>lue stain</w:t>
      </w:r>
      <w:r w:rsidR="001B3E61">
        <w:rPr>
          <w:rFonts w:cstheme="minorHAnsi"/>
          <w:highlight w:val="yellow"/>
        </w:rPr>
        <w:t>ing</w:t>
      </w:r>
      <w:r w:rsidRPr="007B08DB">
        <w:rPr>
          <w:rFonts w:cstheme="minorHAnsi"/>
          <w:highlight w:val="yellow"/>
        </w:rPr>
        <w:t xml:space="preserve">, manually using a </w:t>
      </w:r>
      <w:r w:rsidR="001B3E61">
        <w:rPr>
          <w:rFonts w:cstheme="minorHAnsi"/>
          <w:highlight w:val="yellow"/>
        </w:rPr>
        <w:t>hemocytometer</w:t>
      </w:r>
      <w:r w:rsidRPr="007B08DB">
        <w:rPr>
          <w:rFonts w:cstheme="minorHAnsi"/>
          <w:highlight w:val="yellow"/>
        </w:rPr>
        <w:t xml:space="preserve"> or using an automated cell counter. Dilute the cell suspension in trypan blue </w:t>
      </w:r>
      <w:r w:rsidR="001B3E61">
        <w:rPr>
          <w:rFonts w:cstheme="minorHAnsi"/>
          <w:highlight w:val="yellow"/>
        </w:rPr>
        <w:t>in</w:t>
      </w:r>
      <w:r w:rsidRPr="007B08DB">
        <w:rPr>
          <w:rFonts w:cstheme="minorHAnsi"/>
          <w:highlight w:val="yellow"/>
        </w:rPr>
        <w:t xml:space="preserve"> 1:2 or 1:10 dilution</w:t>
      </w:r>
      <w:r w:rsidR="001B3E61" w:rsidRPr="008E2030">
        <w:rPr>
          <w:rFonts w:cstheme="minorHAnsi"/>
        </w:rPr>
        <w:t xml:space="preserve"> by </w:t>
      </w:r>
      <w:r w:rsidRPr="008E2030">
        <w:rPr>
          <w:rFonts w:cstheme="minorHAnsi"/>
        </w:rPr>
        <w:t>mix</w:t>
      </w:r>
      <w:r w:rsidR="001B3E61" w:rsidRPr="008E2030">
        <w:rPr>
          <w:rFonts w:cstheme="minorHAnsi"/>
        </w:rPr>
        <w:t>ing</w:t>
      </w:r>
      <w:r w:rsidRPr="008E2030">
        <w:rPr>
          <w:rFonts w:cstheme="minorHAnsi"/>
        </w:rPr>
        <w:t xml:space="preserve"> the cell-trypan blue sample in a 96</w:t>
      </w:r>
      <w:r w:rsidR="0012723A">
        <w:rPr>
          <w:rFonts w:cstheme="minorHAnsi"/>
        </w:rPr>
        <w:t xml:space="preserve"> </w:t>
      </w:r>
      <w:r w:rsidRPr="008E2030">
        <w:rPr>
          <w:rFonts w:cstheme="minorHAnsi"/>
        </w:rPr>
        <w:t>well plate e</w:t>
      </w:r>
      <w:r w:rsidR="007A2063"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50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8E2030">
        <w:rPr>
          <w:rFonts w:cstheme="minorHAnsi"/>
        </w:rPr>
        <w:t xml:space="preserve">50 </w:t>
      </w:r>
      <w:r w:rsidRPr="008E2030">
        <w:t>µ</w:t>
      </w:r>
      <w:r w:rsidRPr="008E2030">
        <w:rPr>
          <w:rFonts w:cstheme="minorHAnsi"/>
        </w:rPr>
        <w:t>L (</w:t>
      </w:r>
      <w:r w:rsidR="001B3E61" w:rsidRPr="008E2030">
        <w:rPr>
          <w:rFonts w:cstheme="minorHAnsi"/>
        </w:rPr>
        <w:t>for hemocytometer counting</w:t>
      </w:r>
      <w:r w:rsidRPr="008E2030">
        <w:rPr>
          <w:rFonts w:cstheme="minorHAnsi"/>
        </w:rPr>
        <w:t xml:space="preserve">) or 10 </w:t>
      </w:r>
      <w:r w:rsidRPr="008E2030">
        <w:t>µ</w:t>
      </w:r>
      <w:r w:rsidRPr="008E2030">
        <w:rPr>
          <w:rFonts w:cstheme="minorHAnsi"/>
        </w:rPr>
        <w:t>L</w:t>
      </w:r>
      <w:r w:rsidR="0012723A">
        <w:rPr>
          <w:rFonts w:cstheme="minorHAnsi"/>
        </w:rPr>
        <w:t xml:space="preserve"> </w:t>
      </w:r>
      <w:r w:rsidRPr="008E2030">
        <w:rPr>
          <w:rFonts w:cstheme="minorHAnsi"/>
        </w:rPr>
        <w:t>+</w:t>
      </w:r>
      <w:r w:rsidR="0012723A">
        <w:rPr>
          <w:rFonts w:cstheme="minorHAnsi"/>
        </w:rPr>
        <w:t xml:space="preserve"> </w:t>
      </w:r>
      <w:r w:rsidRPr="0012723A">
        <w:rPr>
          <w:rFonts w:cstheme="minorHAnsi"/>
        </w:rPr>
        <w:t xml:space="preserve">10 </w:t>
      </w:r>
      <w:r w:rsidRPr="0012723A">
        <w:t>µ</w:t>
      </w:r>
      <w:r w:rsidRPr="0012723A">
        <w:rPr>
          <w:rFonts w:cstheme="minorHAnsi"/>
        </w:rPr>
        <w:t>L (</w:t>
      </w:r>
      <w:r w:rsidR="001B3E61" w:rsidRPr="0012723A">
        <w:rPr>
          <w:rFonts w:cstheme="minorHAnsi"/>
        </w:rPr>
        <w:t xml:space="preserve">for </w:t>
      </w:r>
      <w:r w:rsidRPr="0012723A">
        <w:rPr>
          <w:rFonts w:cstheme="minorHAnsi"/>
        </w:rPr>
        <w:t>automated cell counting) and count the cells to obtain the number of live cells/</w:t>
      </w:r>
      <w:proofErr w:type="spellStart"/>
      <w:r w:rsidRPr="0012723A">
        <w:rPr>
          <w:rFonts w:cstheme="minorHAnsi"/>
        </w:rPr>
        <w:t>mL.</w:t>
      </w:r>
      <w:proofErr w:type="spellEnd"/>
    </w:p>
    <w:p w14:paraId="5795BAC7" w14:textId="77777777" w:rsidR="00084F8A" w:rsidRPr="009E4557" w:rsidRDefault="00084F8A" w:rsidP="007B08DB">
      <w:pPr>
        <w:pStyle w:val="ListParagraph"/>
        <w:tabs>
          <w:tab w:val="left" w:pos="851"/>
          <w:tab w:val="left" w:pos="993"/>
        </w:tabs>
        <w:ind w:left="0"/>
        <w:rPr>
          <w:rFonts w:cstheme="minorHAnsi"/>
        </w:rPr>
      </w:pPr>
    </w:p>
    <w:p w14:paraId="262B372A" w14:textId="4F2E9E7F" w:rsidR="00084F8A" w:rsidRPr="009E4557" w:rsidRDefault="00084F8A" w:rsidP="007B08DB">
      <w:pPr>
        <w:pStyle w:val="ListParagraph"/>
        <w:tabs>
          <w:tab w:val="left" w:pos="851"/>
          <w:tab w:val="left" w:pos="993"/>
        </w:tabs>
        <w:ind w:left="0"/>
        <w:rPr>
          <w:rFonts w:cstheme="minorHAnsi"/>
        </w:rPr>
      </w:pPr>
      <w:r w:rsidRPr="009E4557">
        <w:rPr>
          <w:rFonts w:cstheme="minorHAnsi"/>
        </w:rPr>
        <w:t>C</w:t>
      </w:r>
      <w:r w:rsidR="001B3E61">
        <w:rPr>
          <w:rFonts w:cstheme="minorHAnsi"/>
        </w:rPr>
        <w:t>AUTION</w:t>
      </w:r>
      <w:r w:rsidRPr="009E4557">
        <w:rPr>
          <w:rFonts w:cstheme="minorHAnsi"/>
        </w:rPr>
        <w:t>: Trypan blue is toxic and must be discarded in a separate chemical waste.</w:t>
      </w:r>
    </w:p>
    <w:p w14:paraId="62F01C0D" w14:textId="77777777" w:rsidR="00084F8A" w:rsidRPr="009E4557" w:rsidRDefault="00084F8A" w:rsidP="007B08DB">
      <w:pPr>
        <w:pStyle w:val="ListParagraph"/>
        <w:ind w:left="0"/>
        <w:rPr>
          <w:rFonts w:cstheme="minorHAnsi"/>
        </w:rPr>
      </w:pPr>
    </w:p>
    <w:p w14:paraId="3070F7BD" w14:textId="4C416689" w:rsidR="00084F8A" w:rsidRPr="009E4557" w:rsidRDefault="00697260" w:rsidP="007B08DB">
      <w:pPr>
        <w:pStyle w:val="ListParagraph"/>
        <w:widowControl/>
        <w:numPr>
          <w:ilvl w:val="0"/>
          <w:numId w:val="30"/>
        </w:numPr>
        <w:autoSpaceDE/>
        <w:autoSpaceDN/>
        <w:adjustRightInd/>
        <w:rPr>
          <w:rFonts w:cstheme="minorHAnsi"/>
        </w:rPr>
      </w:pPr>
      <w:r w:rsidRPr="009E4557">
        <w:rPr>
          <w:rFonts w:cstheme="minorHAnsi"/>
          <w:b/>
          <w:bCs/>
          <w:highlight w:val="yellow"/>
        </w:rPr>
        <w:t>D</w:t>
      </w:r>
      <w:r w:rsidR="00084F8A" w:rsidRPr="009E4557">
        <w:rPr>
          <w:rFonts w:cstheme="minorHAnsi"/>
          <w:b/>
          <w:bCs/>
          <w:highlight w:val="yellow"/>
        </w:rPr>
        <w:t>ifferentiation and polarization</w:t>
      </w:r>
      <w:r w:rsidRPr="009E4557">
        <w:rPr>
          <w:rFonts w:cstheme="minorHAnsi"/>
          <w:b/>
          <w:bCs/>
          <w:highlight w:val="yellow"/>
        </w:rPr>
        <w:t xml:space="preserve"> of monocyte-derived cells</w:t>
      </w:r>
    </w:p>
    <w:p w14:paraId="78DCDF67" w14:textId="77777777" w:rsidR="00084F8A" w:rsidRPr="009E4557" w:rsidRDefault="00084F8A" w:rsidP="007B08DB">
      <w:pPr>
        <w:pStyle w:val="ListParagraph"/>
        <w:ind w:left="0"/>
        <w:rPr>
          <w:rFonts w:cstheme="minorHAnsi"/>
        </w:rPr>
      </w:pPr>
    </w:p>
    <w:p w14:paraId="4C737923" w14:textId="5CB2D82B" w:rsidR="00084F8A" w:rsidRPr="009E4557" w:rsidRDefault="001B3E61" w:rsidP="007B08DB">
      <w:pPr>
        <w:pStyle w:val="ListParagraph"/>
        <w:ind w:left="0"/>
        <w:rPr>
          <w:rFonts w:cstheme="minorHAnsi"/>
        </w:rPr>
      </w:pPr>
      <w:r>
        <w:rPr>
          <w:rFonts w:cstheme="minorHAnsi"/>
        </w:rPr>
        <w:t>NOTE</w:t>
      </w:r>
      <w:r w:rsidR="00084F8A" w:rsidRPr="009E4557">
        <w:rPr>
          <w:rFonts w:cstheme="minorHAnsi"/>
        </w:rPr>
        <w:t>:</w:t>
      </w:r>
      <w:r w:rsidR="008E2030">
        <w:rPr>
          <w:rFonts w:cstheme="minorHAnsi"/>
        </w:rPr>
        <w:t xml:space="preserve"> </w:t>
      </w:r>
      <w:r w:rsidR="00084F8A" w:rsidRPr="009E4557">
        <w:rPr>
          <w:rFonts w:cstheme="minorHAnsi"/>
        </w:rPr>
        <w:t>For differentiation and polarization of monocyte-derived cells, a protocol that we previously established for M0, M1-like and M2-like cells as well as fully M1 and M2 polarized cells was followed</w:t>
      </w:r>
      <w:r w:rsidR="005B54A9" w:rsidRPr="009E4557">
        <w:rPr>
          <w:rFonts w:cstheme="minorHAnsi"/>
        </w:rPr>
        <w:fldChar w:fldCharType="begin"/>
      </w:r>
      <w:r w:rsidR="0022150A" w:rsidRPr="009E4557">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5B54A9" w:rsidRPr="009E4557">
        <w:rPr>
          <w:rFonts w:cstheme="minorHAnsi"/>
        </w:rPr>
        <w:fldChar w:fldCharType="separate"/>
      </w:r>
      <w:r w:rsidR="00535FB1" w:rsidRPr="009E4557">
        <w:rPr>
          <w:rFonts w:cstheme="minorHAnsi"/>
          <w:noProof/>
          <w:vertAlign w:val="superscript"/>
        </w:rPr>
        <w:t>25</w:t>
      </w:r>
      <w:r w:rsidR="005B54A9" w:rsidRPr="009E4557">
        <w:rPr>
          <w:rFonts w:cstheme="minorHAnsi"/>
        </w:rPr>
        <w:fldChar w:fldCharType="end"/>
      </w:r>
      <w:r w:rsidR="00084F8A" w:rsidRPr="009E4557">
        <w:rPr>
          <w:rFonts w:cstheme="minorHAnsi"/>
        </w:rPr>
        <w:t>.</w:t>
      </w:r>
      <w:r w:rsidR="00697260" w:rsidRPr="009E4557">
        <w:rPr>
          <w:rFonts w:cstheme="minorHAnsi"/>
        </w:rPr>
        <w:t xml:space="preserve"> For simplicity, only fully polarized M1 and M2 macrophages are described here.</w:t>
      </w:r>
    </w:p>
    <w:p w14:paraId="04FB2456" w14:textId="77777777" w:rsidR="00084F8A" w:rsidRPr="009E4557" w:rsidRDefault="00084F8A" w:rsidP="007B08DB">
      <w:pPr>
        <w:pStyle w:val="ListParagraph"/>
        <w:ind w:left="0"/>
        <w:rPr>
          <w:rFonts w:cstheme="minorHAnsi"/>
        </w:rPr>
      </w:pPr>
    </w:p>
    <w:p w14:paraId="11EF5A74" w14:textId="70EDF696" w:rsidR="007B08DB"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t>Use plastic adherence for isolation of monocytes. Briefly, seed freshly isolated PBMCs in a 6</w:t>
      </w:r>
      <w:r w:rsidR="00FA1671">
        <w:rPr>
          <w:rFonts w:cstheme="minorHAnsi"/>
          <w:highlight w:val="yellow"/>
        </w:rPr>
        <w:t>-</w:t>
      </w:r>
      <w:r w:rsidRPr="009E4557">
        <w:rPr>
          <w:rFonts w:cstheme="minorHAnsi"/>
          <w:highlight w:val="yellow"/>
        </w:rPr>
        <w:t xml:space="preserve">well culture plate at an appropriate concentration, </w:t>
      </w:r>
      <w:r w:rsidRPr="008E2030">
        <w:rPr>
          <w:rFonts w:cstheme="minorHAnsi"/>
        </w:rPr>
        <w:t>e</w:t>
      </w:r>
      <w:r w:rsidR="00C611AF" w:rsidRPr="008E2030">
        <w:rPr>
          <w:rFonts w:cstheme="minorHAnsi"/>
        </w:rPr>
        <w:t>.</w:t>
      </w:r>
      <w:r w:rsidRPr="008E2030">
        <w:rPr>
          <w:rFonts w:cstheme="minorHAnsi"/>
        </w:rPr>
        <w:t>g.</w:t>
      </w:r>
      <w:r w:rsidR="001B3E61" w:rsidRPr="008E2030">
        <w:rPr>
          <w:rFonts w:cstheme="minorHAnsi"/>
        </w:rPr>
        <w:t>,</w:t>
      </w:r>
      <w:r w:rsidRPr="008E2030">
        <w:rPr>
          <w:rFonts w:cstheme="minorHAnsi"/>
        </w:rPr>
        <w:t xml:space="preserve"> 10</w:t>
      </w:r>
      <w:r w:rsidR="001B3E61" w:rsidRPr="008E2030">
        <w:rPr>
          <w:rFonts w:cstheme="minorHAnsi"/>
        </w:rPr>
        <w:t xml:space="preserve"> x </w:t>
      </w:r>
      <w:r w:rsidRPr="008E2030">
        <w:rPr>
          <w:rFonts w:cstheme="minorHAnsi"/>
        </w:rPr>
        <w:t>10</w:t>
      </w:r>
      <w:r w:rsidRPr="008E2030">
        <w:rPr>
          <w:rFonts w:cstheme="minorHAnsi"/>
          <w:vertAlign w:val="superscript"/>
        </w:rPr>
        <w:t>6</w:t>
      </w:r>
      <w:r w:rsidRPr="008E2030">
        <w:rPr>
          <w:rFonts w:cstheme="minorHAnsi"/>
        </w:rPr>
        <w:t xml:space="preserve"> PBMCs/well in 2 mL serum-free RPMI medi</w:t>
      </w:r>
      <w:r w:rsidR="004B2EEF" w:rsidRPr="008E2030">
        <w:rPr>
          <w:rFonts w:cstheme="minorHAnsi"/>
        </w:rPr>
        <w:t>um</w:t>
      </w:r>
      <w:r w:rsidRPr="009E4557">
        <w:rPr>
          <w:rFonts w:cstheme="minorHAnsi"/>
          <w:highlight w:val="yellow"/>
        </w:rPr>
        <w:t xml:space="preserve"> and incubate at 37</w:t>
      </w:r>
      <w:r w:rsidR="001B3E61">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73312C0B" w14:textId="77777777" w:rsidR="001B3E61" w:rsidRDefault="001B3E61" w:rsidP="001B3E61">
      <w:pPr>
        <w:pStyle w:val="ListParagraph"/>
        <w:widowControl/>
        <w:autoSpaceDE/>
        <w:autoSpaceDN/>
        <w:adjustRightInd/>
        <w:ind w:left="0"/>
        <w:rPr>
          <w:rFonts w:cstheme="minorHAnsi"/>
          <w:highlight w:val="yellow"/>
        </w:rPr>
      </w:pPr>
    </w:p>
    <w:p w14:paraId="18DBFF29" w14:textId="105F0F14"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lastRenderedPageBreak/>
        <w:t>After 2</w:t>
      </w:r>
      <w:r w:rsidR="0012723A" w:rsidRPr="0012723A">
        <w:rPr>
          <w:rFonts w:asciiTheme="minorHAnsi" w:hAnsiTheme="minorHAnsi" w:cstheme="minorHAnsi"/>
          <w:highlight w:val="yellow"/>
        </w:rPr>
        <w:t>–</w:t>
      </w:r>
      <w:r w:rsidRPr="007B08DB">
        <w:rPr>
          <w:rFonts w:cstheme="minorHAnsi"/>
          <w:highlight w:val="yellow"/>
        </w:rPr>
        <w:t>3 h, remove the non-adherent cells with a pipette and wash the wells 3 times with 1 mL serum-free medi</w:t>
      </w:r>
      <w:r w:rsidR="004B2EEF" w:rsidRPr="007B08DB">
        <w:rPr>
          <w:rFonts w:cstheme="minorHAnsi"/>
          <w:highlight w:val="yellow"/>
        </w:rPr>
        <w:t>um</w:t>
      </w:r>
      <w:r w:rsidRPr="007B08DB">
        <w:rPr>
          <w:rFonts w:cstheme="minorHAnsi"/>
          <w:highlight w:val="yellow"/>
        </w:rPr>
        <w:t>. The attached cells are monocytes and comprises around 10% of the total PBMCs added to the well,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10</w:t>
      </w:r>
      <w:r w:rsidRPr="007B08DB">
        <w:rPr>
          <w:rFonts w:cstheme="minorHAnsi"/>
          <w:highlight w:val="yellow"/>
          <w:vertAlign w:val="superscript"/>
        </w:rPr>
        <w:t>6</w:t>
      </w:r>
      <w:r w:rsidRPr="007B08DB">
        <w:rPr>
          <w:rFonts w:cstheme="minorHAnsi"/>
          <w:highlight w:val="yellow"/>
        </w:rPr>
        <w:t xml:space="preserve"> monocytes retrieved from 10</w:t>
      </w:r>
      <w:r w:rsidR="007A634F">
        <w:rPr>
          <w:rFonts w:cstheme="minorHAnsi"/>
          <w:highlight w:val="yellow"/>
        </w:rPr>
        <w:t xml:space="preserve"> x </w:t>
      </w:r>
      <w:r w:rsidRPr="007B08DB">
        <w:rPr>
          <w:rFonts w:cstheme="minorHAnsi"/>
          <w:highlight w:val="yellow"/>
        </w:rPr>
        <w:t>10</w:t>
      </w:r>
      <w:r w:rsidRPr="007B08DB">
        <w:rPr>
          <w:rFonts w:cstheme="minorHAnsi"/>
          <w:highlight w:val="yellow"/>
          <w:vertAlign w:val="superscript"/>
        </w:rPr>
        <w:t>6</w:t>
      </w:r>
      <w:r w:rsidRPr="007B08DB">
        <w:rPr>
          <w:rFonts w:cstheme="minorHAnsi"/>
          <w:highlight w:val="yellow"/>
        </w:rPr>
        <w:t xml:space="preserve"> PBMCs added per well.</w:t>
      </w:r>
    </w:p>
    <w:p w14:paraId="62CBFF21" w14:textId="77777777" w:rsidR="007B08DB" w:rsidRDefault="007B08DB" w:rsidP="007B08DB">
      <w:pPr>
        <w:pStyle w:val="ListParagraph"/>
        <w:widowControl/>
        <w:autoSpaceDE/>
        <w:autoSpaceDN/>
        <w:adjustRightInd/>
        <w:ind w:left="0"/>
        <w:rPr>
          <w:rFonts w:cstheme="minorHAnsi"/>
          <w:highlight w:val="yellow"/>
        </w:rPr>
      </w:pPr>
    </w:p>
    <w:p w14:paraId="01CA1292" w14:textId="5F3B2F8A"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macrophage differentiation, prepare a working solution </w:t>
      </w:r>
      <w:r w:rsidR="00A40454" w:rsidRPr="007B08DB">
        <w:rPr>
          <w:rFonts w:cstheme="minorHAnsi"/>
          <w:highlight w:val="yellow"/>
        </w:rPr>
        <w:t>containing 50 ng/mL GM-CSF or M-CSF for M1 and M2 macrophage polarization respectively,</w:t>
      </w:r>
      <w:r w:rsidRPr="007B08DB">
        <w:rPr>
          <w:rFonts w:cstheme="minorHAnsi"/>
          <w:highlight w:val="yellow"/>
        </w:rPr>
        <w:t xml:space="preserve"> add</w:t>
      </w:r>
      <w:r w:rsidR="00A40454" w:rsidRPr="007B08DB">
        <w:rPr>
          <w:rFonts w:cstheme="minorHAnsi"/>
          <w:highlight w:val="yellow"/>
        </w:rPr>
        <w:t>ed</w:t>
      </w:r>
      <w:r w:rsidRPr="007B08DB">
        <w:rPr>
          <w:rFonts w:cstheme="minorHAnsi"/>
          <w:highlight w:val="yellow"/>
        </w:rPr>
        <w:t xml:space="preserve"> </w:t>
      </w:r>
      <w:r w:rsidR="00A40454" w:rsidRPr="007B08DB">
        <w:rPr>
          <w:rFonts w:cstheme="minorHAnsi"/>
          <w:highlight w:val="yellow"/>
        </w:rPr>
        <w:t xml:space="preserve">in </w:t>
      </w:r>
      <w:r w:rsidRPr="007B08DB">
        <w:rPr>
          <w:rFonts w:cstheme="minorHAnsi"/>
          <w:highlight w:val="yellow"/>
        </w:rPr>
        <w:t>2 mL RPMI complete medi</w:t>
      </w:r>
      <w:r w:rsidR="004B2EEF" w:rsidRPr="007B08DB">
        <w:rPr>
          <w:rFonts w:cstheme="minorHAnsi"/>
          <w:highlight w:val="yellow"/>
        </w:rPr>
        <w:t>um</w:t>
      </w:r>
      <w:r w:rsidR="00A40454" w:rsidRPr="007B08DB">
        <w:rPr>
          <w:rFonts w:cstheme="minorHAnsi"/>
          <w:highlight w:val="yellow"/>
        </w:rPr>
        <w:t xml:space="preserve"> per well</w:t>
      </w:r>
      <w:r w:rsidRPr="007B08DB">
        <w:rPr>
          <w:rFonts w:cstheme="minorHAnsi"/>
          <w:highlight w:val="yellow"/>
        </w:rPr>
        <w:t xml:space="preserve">. Culture the cells in a </w:t>
      </w:r>
      <w:r w:rsidR="00A40454" w:rsidRPr="007B08DB">
        <w:rPr>
          <w:rFonts w:cstheme="minorHAnsi"/>
          <w:highlight w:val="yellow"/>
        </w:rPr>
        <w:t xml:space="preserve">5% </w:t>
      </w:r>
      <w:r w:rsidRPr="007B08DB">
        <w:rPr>
          <w:rFonts w:cstheme="minorHAnsi"/>
          <w:highlight w:val="yellow"/>
        </w:rPr>
        <w:t>CO</w:t>
      </w:r>
      <w:r w:rsidRPr="007B08DB">
        <w:rPr>
          <w:rFonts w:cstheme="minorHAnsi"/>
          <w:highlight w:val="yellow"/>
          <w:vertAlign w:val="subscript"/>
        </w:rPr>
        <w:t xml:space="preserve">2 </w:t>
      </w:r>
      <w:r w:rsidRPr="007B08DB">
        <w:rPr>
          <w:rFonts w:cstheme="minorHAnsi"/>
          <w:highlight w:val="yellow"/>
        </w:rPr>
        <w:t xml:space="preserve">incubator </w:t>
      </w:r>
      <w:r w:rsidR="00A40454" w:rsidRPr="007B08DB">
        <w:rPr>
          <w:rFonts w:cstheme="minorHAnsi"/>
          <w:highlight w:val="yellow"/>
        </w:rPr>
        <w:t xml:space="preserve">in 37 </w:t>
      </w:r>
      <w:r w:rsidR="007A634F" w:rsidRPr="009E4557">
        <w:rPr>
          <w:rFonts w:cstheme="minorHAnsi"/>
          <w:highlight w:val="yellow"/>
        </w:rPr>
        <w:t>°</w:t>
      </w:r>
      <w:r w:rsidR="00A40454" w:rsidRPr="007B08DB">
        <w:rPr>
          <w:rFonts w:cstheme="minorHAnsi"/>
          <w:highlight w:val="yellow"/>
        </w:rPr>
        <w:t xml:space="preserve">C </w:t>
      </w:r>
      <w:r w:rsidRPr="007B08DB">
        <w:rPr>
          <w:rFonts w:cstheme="minorHAnsi"/>
          <w:highlight w:val="yellow"/>
        </w:rPr>
        <w:t xml:space="preserve">for 3 days. </w:t>
      </w:r>
    </w:p>
    <w:p w14:paraId="7C9BA994" w14:textId="77777777" w:rsidR="007A634F" w:rsidRPr="007A634F" w:rsidRDefault="007A634F" w:rsidP="007A634F">
      <w:pPr>
        <w:pStyle w:val="ListParagraph"/>
        <w:widowControl/>
        <w:autoSpaceDE/>
        <w:autoSpaceDN/>
        <w:adjustRightInd/>
        <w:ind w:left="0"/>
        <w:rPr>
          <w:rFonts w:cstheme="minorHAnsi"/>
          <w:highlight w:val="yellow"/>
        </w:rPr>
      </w:pPr>
    </w:p>
    <w:p w14:paraId="42918987" w14:textId="5A3FA749"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day 3, remove 1 m</w:t>
      </w:r>
      <w:r w:rsidR="007A634F">
        <w:rPr>
          <w:rFonts w:cstheme="minorHAnsi"/>
          <w:highlight w:val="yellow"/>
        </w:rPr>
        <w:t>L</w:t>
      </w:r>
      <w:r w:rsidRPr="007B08DB">
        <w:rPr>
          <w:rFonts w:cstheme="minorHAnsi"/>
          <w:highlight w:val="yellow"/>
        </w:rPr>
        <w:t xml:space="preserve"> of the cell culture medi</w:t>
      </w:r>
      <w:r w:rsidR="004B2EEF" w:rsidRPr="007B08DB">
        <w:rPr>
          <w:rFonts w:cstheme="minorHAnsi"/>
          <w:highlight w:val="yellow"/>
        </w:rPr>
        <w:t>um</w:t>
      </w:r>
      <w:r w:rsidRPr="007B08DB">
        <w:rPr>
          <w:rFonts w:cstheme="minorHAnsi"/>
          <w:highlight w:val="yellow"/>
        </w:rPr>
        <w:t xml:space="preserve"> carefully from the top layer of each well and supplement the cell cultures with 1 mL of fresh RPMI complete medi</w:t>
      </w:r>
      <w:r w:rsidR="004B2EEF" w:rsidRPr="007B08DB">
        <w:rPr>
          <w:rFonts w:cstheme="minorHAnsi"/>
          <w:highlight w:val="yellow"/>
        </w:rPr>
        <w:t>um</w:t>
      </w:r>
      <w:r w:rsidRPr="007B08DB">
        <w:rPr>
          <w:rFonts w:cstheme="minorHAnsi"/>
          <w:highlight w:val="yellow"/>
        </w:rPr>
        <w:t xml:space="preserve"> containing </w:t>
      </w:r>
      <w:r w:rsidR="00265FF7" w:rsidRPr="007B08DB">
        <w:rPr>
          <w:rFonts w:cstheme="minorHAnsi"/>
          <w:highlight w:val="yellow"/>
        </w:rPr>
        <w:t xml:space="preserve">the </w:t>
      </w:r>
      <w:r w:rsidRPr="007B08DB">
        <w:rPr>
          <w:rFonts w:cstheme="minorHAnsi"/>
          <w:highlight w:val="yellow"/>
        </w:rPr>
        <w:t xml:space="preserve">double concentration of M-CSF or GM-CSF to </w:t>
      </w:r>
      <w:r w:rsidR="007A634F">
        <w:rPr>
          <w:rFonts w:cstheme="minorHAnsi"/>
          <w:highlight w:val="yellow"/>
        </w:rPr>
        <w:t>obtain</w:t>
      </w:r>
      <w:r w:rsidRPr="007B08DB">
        <w:rPr>
          <w:rFonts w:cstheme="minorHAnsi"/>
          <w:highlight w:val="yellow"/>
        </w:rPr>
        <w:t xml:space="preserve"> 50 ng/mL final concentration in the wells. Add the growth factors in a pre-made working solution of 100 ng/mL/well.</w:t>
      </w:r>
      <w:bookmarkStart w:id="7" w:name="_Hlk48563746"/>
    </w:p>
    <w:p w14:paraId="3F6759F2" w14:textId="77777777" w:rsidR="007B08DB" w:rsidRPr="007B08DB" w:rsidRDefault="007B08DB" w:rsidP="007B08DB">
      <w:pPr>
        <w:pStyle w:val="ListParagraph"/>
        <w:ind w:left="0"/>
        <w:rPr>
          <w:rFonts w:cstheme="minorHAnsi"/>
          <w:highlight w:val="yellow"/>
        </w:rPr>
      </w:pPr>
    </w:p>
    <w:p w14:paraId="143A03DB" w14:textId="2BBAFBB7" w:rsidR="007B08DB" w:rsidRPr="008E2030" w:rsidRDefault="00021F1D" w:rsidP="008E2030">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On </w:t>
      </w:r>
      <w:r w:rsidR="008E2030">
        <w:rPr>
          <w:rFonts w:cstheme="minorHAnsi"/>
          <w:highlight w:val="yellow"/>
        </w:rPr>
        <w:t xml:space="preserve">the </w:t>
      </w:r>
      <w:r w:rsidRPr="007B08DB">
        <w:rPr>
          <w:rFonts w:cstheme="minorHAnsi"/>
          <w:highlight w:val="yellow"/>
        </w:rPr>
        <w:t xml:space="preserve">day 6, </w:t>
      </w:r>
      <w:r w:rsidR="007A634F">
        <w:rPr>
          <w:rFonts w:cstheme="minorHAnsi"/>
          <w:highlight w:val="yellow"/>
        </w:rPr>
        <w:t xml:space="preserve">add </w:t>
      </w:r>
      <w:r w:rsidRPr="007B08DB">
        <w:rPr>
          <w:rFonts w:cstheme="minorHAnsi"/>
          <w:highlight w:val="yellow"/>
        </w:rPr>
        <w:t>different stimuli for the last 1</w:t>
      </w:r>
      <w:r w:rsidRPr="0012723A">
        <w:rPr>
          <w:rFonts w:cstheme="minorHAnsi"/>
          <w:highlight w:val="yellow"/>
        </w:rPr>
        <w:t>8</w:t>
      </w:r>
      <w:r w:rsidR="0012723A" w:rsidRPr="0012723A">
        <w:rPr>
          <w:rFonts w:asciiTheme="minorHAnsi" w:hAnsiTheme="minorHAnsi" w:cstheme="minorHAnsi"/>
          <w:highlight w:val="yellow"/>
        </w:rPr>
        <w:t>–</w:t>
      </w:r>
      <w:r w:rsidRPr="0012723A">
        <w:rPr>
          <w:rFonts w:cstheme="minorHAnsi"/>
          <w:highlight w:val="yellow"/>
        </w:rPr>
        <w:t>2</w:t>
      </w:r>
      <w:r w:rsidRPr="007B08DB">
        <w:rPr>
          <w:rFonts w:cstheme="minorHAnsi"/>
          <w:highlight w:val="yellow"/>
        </w:rPr>
        <w:t xml:space="preserve">0 h of cell differentiation </w:t>
      </w:r>
      <w:r w:rsidRPr="008E2030">
        <w:rPr>
          <w:rFonts w:cstheme="minorHAnsi"/>
        </w:rPr>
        <w:t>to obtain fully polarized and mature M1 (interferon-γ; IFN-γ, and lipopolysaccharide; LPS (E. coli O55:B5)) or M2 (interleukin 4; IL-4) macrophages</w:t>
      </w:r>
      <w:r w:rsidRPr="007B08DB">
        <w:rPr>
          <w:rFonts w:cstheme="minorHAnsi"/>
          <w:highlight w:val="yellow"/>
        </w:rPr>
        <w:t xml:space="preserve">. </w:t>
      </w:r>
      <w:r w:rsidRPr="008E2030">
        <w:rPr>
          <w:rFonts w:cstheme="minorHAnsi"/>
          <w:highlight w:val="yellow"/>
        </w:rPr>
        <w:t>For M1 polarization, prepare IFN-γ and LPS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50 ng/mL IFN-γ and 10 ng/mL LPS in the cell cultures. For M2 polarization, prepare IL-4 in RPMI complete medium and add 50 µ</w:t>
      </w:r>
      <w:r w:rsidR="007A634F" w:rsidRPr="008E2030">
        <w:rPr>
          <w:rFonts w:cstheme="minorHAnsi"/>
          <w:highlight w:val="yellow"/>
        </w:rPr>
        <w:t>L</w:t>
      </w:r>
      <w:r w:rsidRPr="008E2030">
        <w:rPr>
          <w:rFonts w:cstheme="minorHAnsi"/>
          <w:highlight w:val="yellow"/>
        </w:rPr>
        <w:t xml:space="preserve"> per well to obtain a final concentration of 20 ng/mL in the cell cultures. </w:t>
      </w:r>
      <w:bookmarkEnd w:id="7"/>
    </w:p>
    <w:p w14:paraId="0A6B8E9F" w14:textId="77777777" w:rsidR="007B08DB" w:rsidRPr="007B08DB" w:rsidRDefault="007B08DB" w:rsidP="007B08DB">
      <w:pPr>
        <w:pStyle w:val="ListParagraph"/>
        <w:ind w:left="0"/>
        <w:rPr>
          <w:rFonts w:cstheme="minorHAnsi"/>
          <w:highlight w:val="yellow"/>
        </w:rPr>
      </w:pPr>
    </w:p>
    <w:p w14:paraId="0BDCE605" w14:textId="77777777" w:rsid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 xml:space="preserve">For differentiation of M0 polarized macrophages, stimulate the cells with M-CSF only, </w:t>
      </w:r>
      <w:r w:rsidRPr="008E2030">
        <w:rPr>
          <w:rFonts w:cstheme="minorHAnsi"/>
        </w:rPr>
        <w:t>without any additional cytokines (providing an M2-like phenotype)</w:t>
      </w:r>
      <w:r w:rsidR="00B32263" w:rsidRPr="008E2030">
        <w:rPr>
          <w:rFonts w:cstheme="minorHAnsi"/>
        </w:rPr>
        <w:fldChar w:fldCharType="begin"/>
      </w:r>
      <w:r w:rsidR="0022150A" w:rsidRPr="008E2030">
        <w:rPr>
          <w:rFonts w:cstheme="minorHAnsi"/>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8E2030">
        <w:rPr>
          <w:rFonts w:cstheme="minorHAnsi"/>
        </w:rPr>
        <w:fldChar w:fldCharType="separate"/>
      </w:r>
      <w:r w:rsidR="00535FB1" w:rsidRPr="008E2030">
        <w:rPr>
          <w:rFonts w:cstheme="minorHAnsi"/>
          <w:noProof/>
          <w:vertAlign w:val="superscript"/>
        </w:rPr>
        <w:t>25</w:t>
      </w:r>
      <w:r w:rsidR="00B32263" w:rsidRPr="008E2030">
        <w:rPr>
          <w:rFonts w:cstheme="minorHAnsi"/>
        </w:rPr>
        <w:fldChar w:fldCharType="end"/>
      </w:r>
      <w:r w:rsidRPr="008E2030">
        <w:rPr>
          <w:rFonts w:cstheme="minorHAnsi"/>
        </w:rPr>
        <w:t>.</w:t>
      </w:r>
    </w:p>
    <w:p w14:paraId="78C332C4" w14:textId="77777777" w:rsidR="007B08DB" w:rsidRDefault="007B08DB" w:rsidP="007B08DB">
      <w:pPr>
        <w:pStyle w:val="ListParagraph"/>
        <w:widowControl/>
        <w:autoSpaceDE/>
        <w:autoSpaceDN/>
        <w:adjustRightInd/>
        <w:ind w:left="0"/>
        <w:rPr>
          <w:rFonts w:cstheme="minorHAnsi"/>
          <w:highlight w:val="yellow"/>
        </w:rPr>
      </w:pPr>
    </w:p>
    <w:p w14:paraId="12D1ADD0" w14:textId="1E1B3811" w:rsidR="007B08DB" w:rsidRPr="007B08DB" w:rsidRDefault="00084F8A" w:rsidP="007B08DB">
      <w:pPr>
        <w:pStyle w:val="ListParagraph"/>
        <w:widowControl/>
        <w:numPr>
          <w:ilvl w:val="1"/>
          <w:numId w:val="49"/>
        </w:numPr>
        <w:autoSpaceDE/>
        <w:autoSpaceDN/>
        <w:adjustRightInd/>
        <w:rPr>
          <w:rFonts w:cstheme="minorHAnsi"/>
          <w:highlight w:val="yellow"/>
        </w:rPr>
      </w:pPr>
      <w:r w:rsidRPr="007B08DB">
        <w:rPr>
          <w:rFonts w:cstheme="minorHAnsi"/>
          <w:highlight w:val="yellow"/>
        </w:rPr>
        <w:t>Check the morphology of monocyte-derived cell cultures regularly with light microscopy to ensure that smaller monocytes are differentiated into larger macrophage-like cells. Also, monitor potential morphological differences between the M1 and M2 polarization, i</w:t>
      </w:r>
      <w:r w:rsidR="00C611AF" w:rsidRPr="007B08DB">
        <w:rPr>
          <w:rFonts w:cstheme="minorHAnsi"/>
          <w:highlight w:val="yellow"/>
        </w:rPr>
        <w:t>.</w:t>
      </w:r>
      <w:r w:rsidRPr="007B08DB">
        <w:rPr>
          <w:rFonts w:cstheme="minorHAnsi"/>
          <w:highlight w:val="yellow"/>
        </w:rPr>
        <w:t>e.</w:t>
      </w:r>
      <w:r w:rsidR="007A634F">
        <w:rPr>
          <w:rFonts w:cstheme="minorHAnsi"/>
          <w:highlight w:val="yellow"/>
        </w:rPr>
        <w:t>,</w:t>
      </w:r>
      <w:r w:rsidRPr="007B08DB">
        <w:rPr>
          <w:rFonts w:cstheme="minorHAnsi"/>
          <w:highlight w:val="yellow"/>
        </w:rPr>
        <w:t xml:space="preserve"> elongated and stretched M1 cells compared to M2 cells with a more rounded shape</w:t>
      </w:r>
      <w:r w:rsidR="00B32263" w:rsidRPr="007B08DB">
        <w:rPr>
          <w:rFonts w:cstheme="minorHAnsi"/>
          <w:highlight w:val="yellow"/>
        </w:rPr>
        <w:fldChar w:fldCharType="begin"/>
      </w:r>
      <w:r w:rsidR="0022150A" w:rsidRPr="007B08DB">
        <w:rPr>
          <w:rFonts w:cstheme="minorHAnsi"/>
          <w:highlight w:val="yellow"/>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7B08DB">
        <w:rPr>
          <w:rFonts w:cstheme="minorHAnsi"/>
          <w:highlight w:val="yellow"/>
        </w:rPr>
        <w:fldChar w:fldCharType="separate"/>
      </w:r>
      <w:r w:rsidR="00535FB1" w:rsidRPr="007B08DB">
        <w:rPr>
          <w:rFonts w:cstheme="minorHAnsi"/>
          <w:noProof/>
          <w:highlight w:val="yellow"/>
          <w:vertAlign w:val="superscript"/>
        </w:rPr>
        <w:t>25</w:t>
      </w:r>
      <w:r w:rsidR="00B32263" w:rsidRPr="007B08DB">
        <w:rPr>
          <w:rFonts w:cstheme="minorHAnsi"/>
          <w:highlight w:val="yellow"/>
        </w:rPr>
        <w:fldChar w:fldCharType="end"/>
      </w:r>
      <w:r w:rsidRPr="007B08DB">
        <w:rPr>
          <w:rFonts w:cstheme="minorHAnsi"/>
          <w:highlight w:val="yellow"/>
        </w:rPr>
        <w:t xml:space="preserve">. </w:t>
      </w:r>
    </w:p>
    <w:p w14:paraId="0E9F45A9" w14:textId="77777777" w:rsidR="007B08DB" w:rsidRPr="007B08DB" w:rsidRDefault="007B08DB" w:rsidP="007B08DB">
      <w:pPr>
        <w:pStyle w:val="ListParagraph"/>
        <w:widowControl/>
        <w:autoSpaceDE/>
        <w:autoSpaceDN/>
        <w:adjustRightInd/>
        <w:ind w:left="0"/>
        <w:rPr>
          <w:rFonts w:cstheme="minorHAnsi"/>
          <w:highlight w:val="yellow"/>
        </w:rPr>
      </w:pPr>
    </w:p>
    <w:p w14:paraId="3A0CFD45" w14:textId="4B9E0BEE" w:rsidR="00084F8A" w:rsidRPr="007B08DB" w:rsidRDefault="007A634F" w:rsidP="007B08DB">
      <w:pPr>
        <w:pStyle w:val="ListParagraph"/>
        <w:widowControl/>
        <w:numPr>
          <w:ilvl w:val="1"/>
          <w:numId w:val="49"/>
        </w:numPr>
        <w:autoSpaceDE/>
        <w:autoSpaceDN/>
        <w:adjustRightInd/>
        <w:rPr>
          <w:rFonts w:cstheme="minorHAnsi"/>
        </w:rPr>
      </w:pPr>
      <w:r>
        <w:rPr>
          <w:rFonts w:cstheme="minorHAnsi"/>
        </w:rPr>
        <w:t>On</w:t>
      </w:r>
      <w:r w:rsidR="00084F8A" w:rsidRPr="007B08DB">
        <w:rPr>
          <w:rFonts w:cstheme="minorHAnsi"/>
        </w:rPr>
        <w:t xml:space="preserve"> </w:t>
      </w:r>
      <w:r w:rsidR="008E2030">
        <w:rPr>
          <w:rFonts w:cstheme="minorHAnsi"/>
        </w:rPr>
        <w:t xml:space="preserve">the </w:t>
      </w:r>
      <w:r w:rsidR="00084F8A" w:rsidRPr="007B08DB">
        <w:rPr>
          <w:rFonts w:cstheme="minorHAnsi"/>
        </w:rPr>
        <w:t>day 7, transfer the plates with monocyte-derived cells to a BSL-3 laboratory for infection with virulent Mtb.</w:t>
      </w:r>
    </w:p>
    <w:p w14:paraId="1F5D138A" w14:textId="77777777" w:rsidR="00084F8A" w:rsidRPr="009E4557" w:rsidRDefault="00084F8A" w:rsidP="007B08DB">
      <w:pPr>
        <w:pStyle w:val="ListParagraph"/>
        <w:ind w:left="0"/>
        <w:rPr>
          <w:rFonts w:cstheme="minorHAnsi"/>
          <w:b/>
          <w:bCs/>
        </w:rPr>
      </w:pPr>
    </w:p>
    <w:p w14:paraId="50C355F2" w14:textId="4B554F2B" w:rsidR="00084F8A" w:rsidRPr="007B08DB" w:rsidRDefault="00084F8A" w:rsidP="007B08DB">
      <w:pPr>
        <w:pStyle w:val="ListParagraph"/>
        <w:widowControl/>
        <w:numPr>
          <w:ilvl w:val="0"/>
          <w:numId w:val="49"/>
        </w:numPr>
        <w:autoSpaceDE/>
        <w:autoSpaceDN/>
        <w:adjustRightInd/>
        <w:rPr>
          <w:rFonts w:cstheme="minorHAnsi"/>
          <w:b/>
          <w:bCs/>
        </w:rPr>
      </w:pPr>
      <w:r w:rsidRPr="007B08DB">
        <w:rPr>
          <w:rFonts w:cstheme="minorHAnsi"/>
          <w:b/>
          <w:bCs/>
          <w:highlight w:val="yellow"/>
        </w:rPr>
        <w:t>Preparation of Mtb cultures</w:t>
      </w:r>
    </w:p>
    <w:p w14:paraId="70C50352" w14:textId="77777777" w:rsidR="00084F8A" w:rsidRPr="009E4557" w:rsidRDefault="00084F8A" w:rsidP="007B08DB">
      <w:pPr>
        <w:pStyle w:val="ListParagraph"/>
        <w:ind w:left="0"/>
        <w:rPr>
          <w:rFonts w:cstheme="minorHAnsi"/>
        </w:rPr>
      </w:pPr>
    </w:p>
    <w:p w14:paraId="2BCCAAFE" w14:textId="77777777" w:rsidR="0012723A" w:rsidRPr="009E4557" w:rsidRDefault="00084F8A" w:rsidP="0012723A">
      <w:pPr>
        <w:tabs>
          <w:tab w:val="left" w:pos="1276"/>
        </w:tabs>
        <w:rPr>
          <w:rFonts w:cstheme="minorHAnsi"/>
        </w:rPr>
      </w:pPr>
      <w:r w:rsidRPr="009E4557">
        <w:rPr>
          <w:rFonts w:cstheme="minorHAnsi"/>
        </w:rPr>
        <w:t>N</w:t>
      </w:r>
      <w:r w:rsidR="007A634F">
        <w:rPr>
          <w:rFonts w:cstheme="minorHAnsi"/>
        </w:rPr>
        <w:t>OTE</w:t>
      </w:r>
      <w:r w:rsidRPr="009E4557">
        <w:rPr>
          <w:rFonts w:cstheme="minorHAnsi"/>
        </w:rPr>
        <w:t>: The following steps must be performed in a BSL-3 facility.</w:t>
      </w:r>
      <w:r w:rsidR="0012723A">
        <w:rPr>
          <w:rFonts w:cstheme="minorHAnsi"/>
        </w:rPr>
        <w:t xml:space="preserve"> </w:t>
      </w:r>
      <w:r w:rsidR="0012723A" w:rsidRPr="009E4557">
        <w:rPr>
          <w:rFonts w:cstheme="minorHAnsi"/>
        </w:rPr>
        <w:t>For all work with virulent Mtb, use protective clothing, respiratory protection</w:t>
      </w:r>
      <w:r w:rsidR="0012723A">
        <w:rPr>
          <w:rFonts w:cstheme="minorHAnsi"/>
        </w:rPr>
        <w:t>,</w:t>
      </w:r>
      <w:r w:rsidR="0012723A" w:rsidRPr="009E4557">
        <w:rPr>
          <w:rFonts w:cstheme="minorHAnsi"/>
        </w:rPr>
        <w:t xml:space="preserve"> and ethanol resistant gloves.</w:t>
      </w:r>
    </w:p>
    <w:p w14:paraId="6E5B4AD0" w14:textId="77777777" w:rsidR="00084F8A" w:rsidRPr="009E4557" w:rsidRDefault="00084F8A" w:rsidP="007B08DB">
      <w:pPr>
        <w:pStyle w:val="ListParagraph"/>
        <w:ind w:left="0"/>
        <w:rPr>
          <w:rFonts w:cstheme="minorHAnsi"/>
        </w:rPr>
      </w:pPr>
    </w:p>
    <w:p w14:paraId="3F51F99C" w14:textId="16577041" w:rsidR="00084F8A" w:rsidRPr="008E2030"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Thaw a vial with 1 mL of bacterial aliquot and mix with 9 mL of TB complete medi</w:t>
      </w:r>
      <w:r w:rsidR="004B2EEF" w:rsidRPr="009E4557">
        <w:rPr>
          <w:rFonts w:cstheme="minorHAnsi"/>
          <w:highlight w:val="yellow"/>
        </w:rPr>
        <w:t>um</w:t>
      </w:r>
      <w:r w:rsidRPr="009E4557">
        <w:rPr>
          <w:rFonts w:cstheme="minorHAnsi"/>
          <w:highlight w:val="yellow"/>
        </w:rPr>
        <w:t xml:space="preserve"> (1:10 dilution) in a 50 mL filtered cap tube</w:t>
      </w:r>
      <w:r w:rsidR="007A634F">
        <w:rPr>
          <w:rFonts w:cstheme="minorHAnsi"/>
          <w:highlight w:val="yellow"/>
        </w:rPr>
        <w:t>.</w:t>
      </w:r>
      <w:r w:rsidRPr="008E2030">
        <w:rPr>
          <w:rFonts w:cstheme="minorHAnsi"/>
        </w:rPr>
        <w:t xml:space="preserve"> </w:t>
      </w:r>
      <w:r w:rsidR="007A634F" w:rsidRPr="008E2030">
        <w:rPr>
          <w:rFonts w:cstheme="minorHAnsi"/>
          <w:highlight w:val="yellow"/>
        </w:rPr>
        <w:t>C</w:t>
      </w:r>
      <w:r w:rsidRPr="008E2030">
        <w:rPr>
          <w:rFonts w:cstheme="minorHAnsi"/>
          <w:highlight w:val="yellow"/>
        </w:rPr>
        <w:t>ulture the suspension in an incubator at 37</w:t>
      </w:r>
      <w:r w:rsidR="007A634F" w:rsidRPr="008E2030">
        <w:rPr>
          <w:rFonts w:cstheme="minorHAnsi"/>
          <w:highlight w:val="yellow"/>
        </w:rPr>
        <w:t xml:space="preserve"> </w:t>
      </w:r>
      <w:r w:rsidRPr="008E2030">
        <w:rPr>
          <w:rFonts w:cstheme="minorHAnsi"/>
          <w:highlight w:val="yellow"/>
        </w:rPr>
        <w:t>°C and 5% CO</w:t>
      </w:r>
      <w:r w:rsidRPr="008E2030">
        <w:rPr>
          <w:rFonts w:cstheme="minorHAnsi"/>
          <w:highlight w:val="yellow"/>
          <w:vertAlign w:val="subscript"/>
        </w:rPr>
        <w:t>2</w:t>
      </w:r>
      <w:r w:rsidRPr="008E2030">
        <w:rPr>
          <w:rFonts w:cstheme="minorHAnsi"/>
          <w:highlight w:val="yellow"/>
        </w:rPr>
        <w:t>.</w:t>
      </w:r>
    </w:p>
    <w:p w14:paraId="5AF3FD5E" w14:textId="77777777" w:rsidR="007B08DB" w:rsidRPr="009E4557" w:rsidRDefault="007B08DB" w:rsidP="007B08DB">
      <w:pPr>
        <w:pStyle w:val="ListParagraph"/>
        <w:widowControl/>
        <w:tabs>
          <w:tab w:val="left" w:pos="1276"/>
        </w:tabs>
        <w:autoSpaceDE/>
        <w:autoSpaceDN/>
        <w:adjustRightInd/>
        <w:ind w:left="0"/>
        <w:rPr>
          <w:rFonts w:cstheme="minorHAnsi"/>
          <w:highlight w:val="yellow"/>
        </w:rPr>
      </w:pPr>
    </w:p>
    <w:p w14:paraId="0992BD76" w14:textId="03CB6FCE" w:rsidR="007B08DB"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highlight w:val="yellow"/>
        </w:rPr>
        <w:t>After 24 h, spin the bacterial suspension at 2</w:t>
      </w:r>
      <w:r w:rsidR="00185289" w:rsidRPr="009E4557">
        <w:rPr>
          <w:rFonts w:cstheme="minorHAnsi"/>
          <w:highlight w:val="yellow"/>
        </w:rPr>
        <w:t>,</w:t>
      </w:r>
      <w:r w:rsidRPr="009E4557">
        <w:rPr>
          <w:rFonts w:cstheme="minorHAnsi"/>
          <w:highlight w:val="yellow"/>
        </w:rPr>
        <w:t>300</w:t>
      </w:r>
      <w:r w:rsidR="007A634F">
        <w:rPr>
          <w:rFonts w:cstheme="minorHAnsi"/>
          <w:highlight w:val="yellow"/>
        </w:rPr>
        <w:t xml:space="preserve"> </w:t>
      </w:r>
      <w:r w:rsidRPr="007A634F">
        <w:rPr>
          <w:rFonts w:cstheme="minorHAnsi"/>
          <w:i/>
          <w:iCs/>
          <w:highlight w:val="yellow"/>
        </w:rPr>
        <w:t>x</w:t>
      </w:r>
      <w:r w:rsidR="007A634F" w:rsidRPr="007A634F">
        <w:rPr>
          <w:rFonts w:cstheme="minorHAnsi"/>
          <w:i/>
          <w:iCs/>
          <w:highlight w:val="yellow"/>
        </w:rPr>
        <w:t xml:space="preserve"> </w:t>
      </w:r>
      <w:r w:rsidRPr="007A634F">
        <w:rPr>
          <w:rFonts w:cstheme="minorHAnsi"/>
          <w:i/>
          <w:iCs/>
          <w:highlight w:val="yellow"/>
        </w:rPr>
        <w:t>g</w:t>
      </w:r>
      <w:r w:rsidRPr="009E4557">
        <w:rPr>
          <w:rFonts w:cstheme="minorHAnsi"/>
          <w:highlight w:val="yellow"/>
        </w:rPr>
        <w:t xml:space="preserve"> for 10 min and carefully pour off the medi</w:t>
      </w:r>
      <w:r w:rsidR="004B2EEF" w:rsidRPr="009E4557">
        <w:rPr>
          <w:rFonts w:cstheme="minorHAnsi"/>
          <w:highlight w:val="yellow"/>
        </w:rPr>
        <w:t>um</w:t>
      </w:r>
      <w:r w:rsidR="008E2030">
        <w:rPr>
          <w:rFonts w:cstheme="minorHAnsi"/>
          <w:highlight w:val="yellow"/>
        </w:rPr>
        <w:t>.</w:t>
      </w:r>
      <w:r w:rsidRPr="009E4557">
        <w:rPr>
          <w:rFonts w:cstheme="minorHAnsi"/>
          <w:highlight w:val="yellow"/>
        </w:rPr>
        <w:t xml:space="preserve"> </w:t>
      </w:r>
      <w:r w:rsidR="008E2030">
        <w:rPr>
          <w:rFonts w:cstheme="minorHAnsi"/>
          <w:highlight w:val="yellow"/>
        </w:rPr>
        <w:t>Resuspend</w:t>
      </w:r>
      <w:r w:rsidRPr="009E4557">
        <w:rPr>
          <w:rFonts w:cstheme="minorHAnsi"/>
          <w:highlight w:val="yellow"/>
        </w:rPr>
        <w:t xml:space="preserve"> the bacterial pellet with 1</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2</w:t>
      </w:r>
      <w:r w:rsidRPr="009E4557">
        <w:rPr>
          <w:rFonts w:cstheme="minorHAnsi"/>
          <w:highlight w:val="yellow"/>
        </w:rPr>
        <w:t>0 mL of fresh TB complete medi</w:t>
      </w:r>
      <w:r w:rsidR="004B2EEF" w:rsidRPr="009E4557">
        <w:rPr>
          <w:rFonts w:cstheme="minorHAnsi"/>
          <w:highlight w:val="yellow"/>
        </w:rPr>
        <w:t>um</w:t>
      </w:r>
      <w:r w:rsidRPr="009E4557">
        <w:rPr>
          <w:rFonts w:cstheme="minorHAnsi"/>
          <w:highlight w:val="yellow"/>
        </w:rPr>
        <w:t xml:space="preserve"> in a new 50 mL filtered cap culture tube and incubate at 37</w:t>
      </w:r>
      <w:r w:rsidR="008E2030">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 xml:space="preserve">. Mix the settled-down bacteria in the tube every </w:t>
      </w:r>
      <w:r w:rsidRPr="0012723A">
        <w:rPr>
          <w:rFonts w:cstheme="minorHAnsi"/>
          <w:highlight w:val="yellow"/>
        </w:rPr>
        <w:t>2</w:t>
      </w:r>
      <w:r w:rsidR="0012723A" w:rsidRPr="0012723A">
        <w:rPr>
          <w:rFonts w:asciiTheme="minorHAnsi" w:hAnsiTheme="minorHAnsi" w:cstheme="minorHAnsi"/>
          <w:highlight w:val="yellow"/>
        </w:rPr>
        <w:t>–</w:t>
      </w:r>
      <w:r w:rsidRPr="0012723A">
        <w:rPr>
          <w:rFonts w:cstheme="minorHAnsi"/>
          <w:highlight w:val="yellow"/>
        </w:rPr>
        <w:t>3</w:t>
      </w:r>
      <w:r w:rsidRPr="009E4557">
        <w:rPr>
          <w:rFonts w:cstheme="minorHAnsi"/>
          <w:highlight w:val="yellow"/>
        </w:rPr>
        <w:t xml:space="preserve"> days to maintain a homogenous nutrient supply for all bacterial cells.</w:t>
      </w:r>
    </w:p>
    <w:p w14:paraId="46E1ACD0" w14:textId="423BC21D" w:rsidR="00084F8A" w:rsidRPr="009E4557" w:rsidRDefault="00084F8A" w:rsidP="007B08DB">
      <w:pPr>
        <w:pStyle w:val="ListParagraph"/>
        <w:widowControl/>
        <w:tabs>
          <w:tab w:val="left" w:pos="1276"/>
        </w:tabs>
        <w:autoSpaceDE/>
        <w:autoSpaceDN/>
        <w:adjustRightInd/>
        <w:ind w:left="0"/>
        <w:rPr>
          <w:rFonts w:cstheme="minorHAnsi"/>
        </w:rPr>
      </w:pPr>
      <w:r w:rsidRPr="009E4557">
        <w:rPr>
          <w:rFonts w:cstheme="minorHAnsi"/>
        </w:rPr>
        <w:t xml:space="preserve"> </w:t>
      </w:r>
    </w:p>
    <w:p w14:paraId="5AAF8AEB" w14:textId="4B814EC0" w:rsidR="00084F8A" w:rsidRPr="009E4557" w:rsidRDefault="00084F8A" w:rsidP="007B08DB">
      <w:pPr>
        <w:pStyle w:val="ListParagraph"/>
        <w:widowControl/>
        <w:numPr>
          <w:ilvl w:val="1"/>
          <w:numId w:val="49"/>
        </w:numPr>
        <w:tabs>
          <w:tab w:val="left" w:pos="1276"/>
        </w:tabs>
        <w:autoSpaceDE/>
        <w:autoSpaceDN/>
        <w:adjustRightInd/>
        <w:rPr>
          <w:rFonts w:cstheme="minorHAnsi"/>
        </w:rPr>
      </w:pPr>
      <w:r w:rsidRPr="009E4557">
        <w:rPr>
          <w:rFonts w:cstheme="minorHAnsi"/>
        </w:rPr>
        <w:lastRenderedPageBreak/>
        <w:t>After 7</w:t>
      </w:r>
      <w:r w:rsidR="0012723A">
        <w:rPr>
          <w:rFonts w:asciiTheme="minorHAnsi" w:hAnsiTheme="minorHAnsi" w:cstheme="minorHAnsi"/>
        </w:rPr>
        <w:t>–</w:t>
      </w:r>
      <w:r w:rsidRPr="009E4557">
        <w:rPr>
          <w:rFonts w:cstheme="minorHAnsi"/>
        </w:rPr>
        <w:t>10 days, mix the bacterial suspension properly by pipetting up and down before transfer</w:t>
      </w:r>
      <w:r w:rsidR="0012723A">
        <w:rPr>
          <w:rFonts w:cstheme="minorHAnsi"/>
        </w:rPr>
        <w:t>r</w:t>
      </w:r>
      <w:r w:rsidR="008E2030">
        <w:rPr>
          <w:rFonts w:cstheme="minorHAnsi"/>
        </w:rPr>
        <w:t>ing</w:t>
      </w:r>
      <w:r w:rsidRPr="009E4557">
        <w:rPr>
          <w:rFonts w:cstheme="minorHAnsi"/>
        </w:rPr>
        <w:t xml:space="preserve"> to a 50 mL screw cap tube.</w:t>
      </w:r>
    </w:p>
    <w:p w14:paraId="10686588"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1B90166E" w14:textId="4B0EECA6" w:rsidR="0012723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Add 3</w:t>
      </w:r>
      <w:r w:rsidRPr="0012723A">
        <w:rPr>
          <w:rFonts w:cstheme="minorHAnsi"/>
          <w:highlight w:val="yellow"/>
        </w:rPr>
        <w:t>5</w:t>
      </w:r>
      <w:r w:rsidR="0012723A" w:rsidRPr="0012723A">
        <w:rPr>
          <w:rFonts w:asciiTheme="minorHAnsi" w:hAnsiTheme="minorHAnsi" w:cstheme="minorHAnsi"/>
          <w:highlight w:val="yellow"/>
        </w:rPr>
        <w:t>–</w:t>
      </w:r>
      <w:r w:rsidRPr="0012723A">
        <w:rPr>
          <w:rFonts w:cstheme="minorHAnsi"/>
          <w:highlight w:val="yellow"/>
        </w:rPr>
        <w:t>4</w:t>
      </w:r>
      <w:r w:rsidRPr="009E4557">
        <w:rPr>
          <w:rFonts w:cstheme="minorHAnsi"/>
          <w:highlight w:val="yellow"/>
        </w:rPr>
        <w:t xml:space="preserve">0 mL </w:t>
      </w:r>
      <w:r w:rsidR="0012723A">
        <w:rPr>
          <w:rFonts w:cstheme="minorHAnsi"/>
          <w:highlight w:val="yellow"/>
        </w:rPr>
        <w:t xml:space="preserve">of </w:t>
      </w:r>
      <w:r w:rsidRPr="009E4557">
        <w:rPr>
          <w:rFonts w:cstheme="minorHAnsi"/>
          <w:highlight w:val="yellow"/>
        </w:rPr>
        <w:t>sterile wash buffer to the 50 m</w:t>
      </w:r>
      <w:r w:rsidR="0012723A">
        <w:rPr>
          <w:rFonts w:cstheme="minorHAnsi"/>
          <w:highlight w:val="yellow"/>
        </w:rPr>
        <w:t>L</w:t>
      </w:r>
      <w:r w:rsidRPr="009E4557">
        <w:rPr>
          <w:rFonts w:cstheme="minorHAnsi"/>
          <w:highlight w:val="yellow"/>
        </w:rPr>
        <w:t xml:space="preserve"> tube and spin the bacterial suspension at 2</w:t>
      </w:r>
      <w:r w:rsidR="0080671D" w:rsidRPr="009E4557">
        <w:rPr>
          <w:rFonts w:cstheme="minorHAnsi"/>
          <w:highlight w:val="yellow"/>
        </w:rPr>
        <w:t>,</w:t>
      </w:r>
      <w:r w:rsidRPr="009E4557">
        <w:rPr>
          <w:rFonts w:cstheme="minorHAnsi"/>
          <w:highlight w:val="yellow"/>
        </w:rPr>
        <w:t>300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10 min. Repeat the washing steps once.</w:t>
      </w:r>
      <w:r w:rsidR="0012723A">
        <w:rPr>
          <w:rFonts w:cstheme="minorHAnsi"/>
          <w:highlight w:val="yellow"/>
        </w:rPr>
        <w:t xml:space="preserve"> </w:t>
      </w:r>
      <w:r w:rsidRPr="0012723A">
        <w:rPr>
          <w:rFonts w:cstheme="minorHAnsi"/>
          <w:highlight w:val="yellow"/>
        </w:rPr>
        <w:t>Resuspend the bacterial pellet in 1 mL of serum-free RPMI medi</w:t>
      </w:r>
      <w:r w:rsidR="004B2EEF" w:rsidRPr="0012723A">
        <w:rPr>
          <w:rFonts w:cstheme="minorHAnsi"/>
          <w:highlight w:val="yellow"/>
        </w:rPr>
        <w:t>um</w:t>
      </w:r>
      <w:r w:rsidRPr="0012723A">
        <w:rPr>
          <w:rFonts w:cstheme="minorHAnsi"/>
          <w:highlight w:val="yellow"/>
        </w:rPr>
        <w:t xml:space="preserve"> by pipetting with a micropipette.</w:t>
      </w:r>
      <w:r w:rsidR="0012723A" w:rsidRPr="0012723A">
        <w:rPr>
          <w:rFonts w:cstheme="minorHAnsi"/>
        </w:rPr>
        <w:t xml:space="preserve"> </w:t>
      </w:r>
    </w:p>
    <w:p w14:paraId="2B2A2C81" w14:textId="77777777" w:rsidR="0012723A" w:rsidRPr="0012723A" w:rsidRDefault="0012723A" w:rsidP="0012723A">
      <w:pPr>
        <w:pStyle w:val="ListParagraph"/>
        <w:rPr>
          <w:rFonts w:cstheme="minorHAnsi"/>
          <w:highlight w:val="yellow"/>
        </w:rPr>
      </w:pPr>
    </w:p>
    <w:p w14:paraId="18D83CA7" w14:textId="0ABC5158"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12723A">
        <w:rPr>
          <w:rFonts w:cstheme="minorHAnsi"/>
          <w:highlight w:val="yellow"/>
        </w:rPr>
        <w:t xml:space="preserve">Add another 9 mL </w:t>
      </w:r>
      <w:r w:rsidR="0012723A">
        <w:rPr>
          <w:rFonts w:cstheme="minorHAnsi"/>
          <w:highlight w:val="yellow"/>
        </w:rPr>
        <w:t xml:space="preserve">of </w:t>
      </w:r>
      <w:r w:rsidRPr="0012723A">
        <w:rPr>
          <w:rFonts w:cstheme="minorHAnsi"/>
          <w:highlight w:val="yellow"/>
        </w:rPr>
        <w:t>serum-free RPMI medi</w:t>
      </w:r>
      <w:r w:rsidR="004B2EEF" w:rsidRPr="0012723A">
        <w:rPr>
          <w:rFonts w:cstheme="minorHAnsi"/>
          <w:highlight w:val="yellow"/>
        </w:rPr>
        <w:t>um</w:t>
      </w:r>
      <w:r w:rsidRPr="0012723A">
        <w:rPr>
          <w:rFonts w:cstheme="minorHAnsi"/>
          <w:highlight w:val="yellow"/>
        </w:rPr>
        <w:t xml:space="preserve"> and sonicate the bacterial suspension inside a class II biosafety </w:t>
      </w:r>
      <w:r w:rsidR="00ED3979" w:rsidRPr="0012723A">
        <w:rPr>
          <w:rFonts w:cstheme="minorHAnsi"/>
          <w:highlight w:val="yellow"/>
        </w:rPr>
        <w:t xml:space="preserve">cabinet </w:t>
      </w:r>
      <w:r w:rsidRPr="0012723A">
        <w:rPr>
          <w:rFonts w:cstheme="minorHAnsi"/>
          <w:highlight w:val="yellow"/>
        </w:rPr>
        <w:t>for 5 min at 37</w:t>
      </w:r>
      <w:r w:rsidR="007A634F" w:rsidRPr="0012723A">
        <w:rPr>
          <w:rFonts w:cstheme="minorHAnsi"/>
          <w:highlight w:val="yellow"/>
        </w:rPr>
        <w:t xml:space="preserve"> </w:t>
      </w:r>
      <w:r w:rsidRPr="0012723A">
        <w:rPr>
          <w:rFonts w:cstheme="minorHAnsi"/>
          <w:highlight w:val="yellow"/>
        </w:rPr>
        <w:t>°C, to disrupt the bacterial clumps. Dip the tube repeatedly (3</w:t>
      </w:r>
      <w:r w:rsidR="0012723A" w:rsidRPr="0012723A">
        <w:rPr>
          <w:rFonts w:asciiTheme="minorHAnsi" w:hAnsiTheme="minorHAnsi" w:cstheme="minorHAnsi"/>
          <w:highlight w:val="yellow"/>
        </w:rPr>
        <w:t>–</w:t>
      </w:r>
      <w:r w:rsidRPr="0012723A">
        <w:rPr>
          <w:rFonts w:cstheme="minorHAnsi"/>
          <w:highlight w:val="yellow"/>
        </w:rPr>
        <w:t xml:space="preserve">4 times) in the water bath </w:t>
      </w:r>
      <w:proofErr w:type="spellStart"/>
      <w:r w:rsidRPr="0012723A">
        <w:rPr>
          <w:rFonts w:cstheme="minorHAnsi"/>
          <w:highlight w:val="yellow"/>
        </w:rPr>
        <w:t>sonicator</w:t>
      </w:r>
      <w:proofErr w:type="spellEnd"/>
      <w:r w:rsidRPr="0012723A">
        <w:rPr>
          <w:rFonts w:cstheme="minorHAnsi"/>
          <w:highlight w:val="yellow"/>
        </w:rPr>
        <w:t xml:space="preserve"> to ensure maximum disruption of bacterial clumps.</w:t>
      </w:r>
      <w:r w:rsidR="0012723A" w:rsidRPr="0012723A">
        <w:rPr>
          <w:rFonts w:cstheme="minorHAnsi"/>
          <w:highlight w:val="yellow"/>
        </w:rPr>
        <w:t xml:space="preserve"> </w:t>
      </w:r>
      <w:r w:rsidRPr="0012723A">
        <w:rPr>
          <w:rFonts w:cstheme="minorHAnsi"/>
          <w:highlight w:val="yellow"/>
        </w:rPr>
        <w:t xml:space="preserve">Measure </w:t>
      </w:r>
      <w:r w:rsidR="0012723A">
        <w:rPr>
          <w:rFonts w:cstheme="minorHAnsi"/>
          <w:highlight w:val="yellow"/>
        </w:rPr>
        <w:t xml:space="preserve">the </w:t>
      </w:r>
      <w:r w:rsidRPr="0012723A">
        <w:rPr>
          <w:rFonts w:cstheme="minorHAnsi"/>
        </w:rPr>
        <w:t xml:space="preserve">optical density </w:t>
      </w:r>
      <w:r w:rsidRPr="0012723A">
        <w:rPr>
          <w:rFonts w:cstheme="minorHAnsi"/>
          <w:highlight w:val="yellow"/>
        </w:rPr>
        <w:t xml:space="preserve">(OD) of 1 mL bacterial suspension at 600 nm wavelength using a spectrophotometer placed inside the </w:t>
      </w:r>
      <w:r w:rsidR="00ED3979" w:rsidRPr="0012723A">
        <w:rPr>
          <w:rFonts w:cstheme="minorHAnsi"/>
          <w:highlight w:val="yellow"/>
        </w:rPr>
        <w:t>biosafety cabinet</w:t>
      </w:r>
      <w:r w:rsidRPr="0012723A">
        <w:rPr>
          <w:rFonts w:cstheme="minorHAnsi"/>
          <w:highlight w:val="yellow"/>
        </w:rPr>
        <w:t>. Use serum-free RPMI medi</w:t>
      </w:r>
      <w:r w:rsidR="004B2EEF" w:rsidRPr="0012723A">
        <w:rPr>
          <w:rFonts w:cstheme="minorHAnsi"/>
          <w:highlight w:val="yellow"/>
        </w:rPr>
        <w:t>um</w:t>
      </w:r>
      <w:r w:rsidRPr="0012723A">
        <w:rPr>
          <w:rFonts w:cstheme="minorHAnsi"/>
          <w:highlight w:val="yellow"/>
        </w:rPr>
        <w:t xml:space="preserve"> to set the reference.</w:t>
      </w:r>
    </w:p>
    <w:p w14:paraId="273DD57E" w14:textId="77777777" w:rsidR="007B08DB" w:rsidRDefault="007B08DB" w:rsidP="007B08DB">
      <w:pPr>
        <w:pStyle w:val="ListParagraph"/>
        <w:widowControl/>
        <w:tabs>
          <w:tab w:val="left" w:pos="1276"/>
        </w:tabs>
        <w:autoSpaceDE/>
        <w:autoSpaceDN/>
        <w:adjustRightInd/>
        <w:ind w:left="0"/>
        <w:rPr>
          <w:rFonts w:cstheme="minorHAnsi"/>
        </w:rPr>
      </w:pPr>
    </w:p>
    <w:p w14:paraId="3A9B967B" w14:textId="3A6F653E" w:rsidR="00084F8A" w:rsidRPr="0012723A" w:rsidRDefault="00084F8A" w:rsidP="0012723A">
      <w:pPr>
        <w:pStyle w:val="ListParagraph"/>
        <w:widowControl/>
        <w:numPr>
          <w:ilvl w:val="1"/>
          <w:numId w:val="49"/>
        </w:numPr>
        <w:tabs>
          <w:tab w:val="left" w:pos="1276"/>
        </w:tabs>
        <w:autoSpaceDE/>
        <w:autoSpaceDN/>
        <w:adjustRightInd/>
        <w:rPr>
          <w:rFonts w:cstheme="minorHAnsi"/>
        </w:rPr>
      </w:pPr>
      <w:r w:rsidRPr="009E4557">
        <w:rPr>
          <w:rFonts w:cstheme="minorHAnsi"/>
        </w:rPr>
        <w:t xml:space="preserve">Calculate the number of colony forming units (CFU) using the formula: </w:t>
      </w:r>
      <w:r w:rsidRPr="0012723A">
        <w:rPr>
          <w:rFonts w:cstheme="minorHAnsi"/>
        </w:rPr>
        <w:t>(OD+0</w:t>
      </w:r>
      <w:r w:rsidR="00260E29" w:rsidRPr="0012723A">
        <w:rPr>
          <w:rFonts w:cstheme="minorHAnsi"/>
        </w:rPr>
        <w:t>.</w:t>
      </w:r>
      <w:r w:rsidRPr="0012723A">
        <w:rPr>
          <w:rFonts w:cstheme="minorHAnsi"/>
        </w:rPr>
        <w:t xml:space="preserve">155)/0.161 = Y, and Y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7</w:t>
      </w:r>
      <w:r w:rsidRPr="0012723A">
        <w:rPr>
          <w:rFonts w:cstheme="minorHAnsi"/>
        </w:rPr>
        <w:t xml:space="preserve">= </w:t>
      </w:r>
      <w:r w:rsidR="00F2246F">
        <w:rPr>
          <w:rFonts w:cstheme="minorHAnsi"/>
        </w:rPr>
        <w:t>Y</w:t>
      </w:r>
      <w:r w:rsidR="00250759" w:rsidRPr="0012723A">
        <w:rPr>
          <w:rFonts w:cstheme="minorHAnsi"/>
        </w:rPr>
        <w:t xml:space="preserve"> </w:t>
      </w:r>
      <w:r w:rsidR="0012723A">
        <w:rPr>
          <w:rFonts w:cstheme="minorHAnsi"/>
        </w:rPr>
        <w:t>x</w:t>
      </w:r>
      <w:r w:rsidR="00C1437E" w:rsidRPr="0012723A">
        <w:rPr>
          <w:rFonts w:cstheme="minorHAnsi"/>
        </w:rPr>
        <w:t xml:space="preserve"> </w:t>
      </w:r>
      <w:r w:rsidRPr="0012723A">
        <w:rPr>
          <w:rFonts w:cstheme="minorHAnsi"/>
        </w:rPr>
        <w:t>10</w:t>
      </w:r>
      <w:r w:rsidRPr="0012723A">
        <w:rPr>
          <w:rFonts w:cstheme="minorHAnsi"/>
          <w:vertAlign w:val="superscript"/>
        </w:rPr>
        <w:t>6</w:t>
      </w:r>
      <w:r w:rsidRPr="0012723A">
        <w:rPr>
          <w:rFonts w:cstheme="minorHAnsi"/>
        </w:rPr>
        <w:t xml:space="preserve"> CFU/mL, e</w:t>
      </w:r>
      <w:r w:rsidR="00C611AF" w:rsidRPr="0012723A">
        <w:rPr>
          <w:rFonts w:cstheme="minorHAnsi"/>
        </w:rPr>
        <w:t>.</w:t>
      </w:r>
      <w:r w:rsidRPr="0012723A">
        <w:rPr>
          <w:rFonts w:cstheme="minorHAnsi"/>
        </w:rPr>
        <w:t>g.</w:t>
      </w:r>
      <w:r w:rsidR="0012723A" w:rsidRPr="0012723A">
        <w:rPr>
          <w:rFonts w:cstheme="minorHAnsi"/>
        </w:rPr>
        <w:t>,</w:t>
      </w:r>
      <w:r w:rsidRPr="0012723A">
        <w:rPr>
          <w:rFonts w:cstheme="minorHAnsi"/>
        </w:rPr>
        <w:t xml:space="preserve"> an OD value 0.32 provides a bacterial concentration of (0.32</w:t>
      </w:r>
      <w:r w:rsidR="0012723A">
        <w:rPr>
          <w:rFonts w:cstheme="minorHAnsi"/>
        </w:rPr>
        <w:t xml:space="preserve"> </w:t>
      </w:r>
      <w:r w:rsidRPr="0012723A">
        <w:rPr>
          <w:rFonts w:cstheme="minorHAnsi"/>
        </w:rPr>
        <w:t>+</w:t>
      </w:r>
      <w:r w:rsidR="0012723A">
        <w:rPr>
          <w:rFonts w:cstheme="minorHAnsi"/>
        </w:rPr>
        <w:t xml:space="preserve"> </w:t>
      </w:r>
      <w:r w:rsidRPr="0012723A">
        <w:rPr>
          <w:rFonts w:cstheme="minorHAnsi"/>
        </w:rPr>
        <w:t>0.155)/0.161 = 2.95, 2.95</w:t>
      </w:r>
      <w:r w:rsidR="0012723A">
        <w:rPr>
          <w:rFonts w:cstheme="minorHAnsi"/>
        </w:rPr>
        <w:t xml:space="preserve"> x </w:t>
      </w:r>
      <w:r w:rsidRPr="0012723A">
        <w:rPr>
          <w:rFonts w:cstheme="minorHAnsi"/>
        </w:rPr>
        <w:t>10</w:t>
      </w:r>
      <w:r w:rsidRPr="0012723A">
        <w:rPr>
          <w:rFonts w:cstheme="minorHAnsi"/>
          <w:vertAlign w:val="superscript"/>
        </w:rPr>
        <w:t>7</w:t>
      </w:r>
      <w:r w:rsidRPr="0012723A">
        <w:rPr>
          <w:rFonts w:cstheme="minorHAnsi"/>
        </w:rPr>
        <w:t>= 29.5</w:t>
      </w:r>
      <w:r w:rsidR="0012723A">
        <w:rPr>
          <w:rFonts w:cstheme="minorHAnsi"/>
        </w:rPr>
        <w:t xml:space="preserve"> x </w:t>
      </w:r>
      <w:r w:rsidRPr="0012723A">
        <w:rPr>
          <w:rFonts w:cstheme="minorHAnsi"/>
        </w:rPr>
        <w:t>10</w:t>
      </w:r>
      <w:r w:rsidRPr="0012723A">
        <w:rPr>
          <w:rFonts w:cstheme="minorHAnsi"/>
          <w:vertAlign w:val="superscript"/>
        </w:rPr>
        <w:t>6</w:t>
      </w:r>
      <w:r w:rsidRPr="0012723A">
        <w:rPr>
          <w:rFonts w:cstheme="minorHAnsi"/>
        </w:rPr>
        <w:t xml:space="preserve"> CFU/</w:t>
      </w:r>
      <w:proofErr w:type="spellStart"/>
      <w:r w:rsidRPr="0012723A">
        <w:rPr>
          <w:rFonts w:cstheme="minorHAnsi"/>
        </w:rPr>
        <w:t>mL.</w:t>
      </w:r>
      <w:proofErr w:type="spellEnd"/>
    </w:p>
    <w:p w14:paraId="6ACC9D14" w14:textId="77777777" w:rsidR="007B08DB" w:rsidRPr="007B08DB" w:rsidRDefault="007B08DB" w:rsidP="007B08DB">
      <w:pPr>
        <w:pStyle w:val="ListParagraph"/>
        <w:widowControl/>
        <w:tabs>
          <w:tab w:val="left" w:pos="1276"/>
        </w:tabs>
        <w:autoSpaceDE/>
        <w:autoSpaceDN/>
        <w:adjustRightInd/>
        <w:ind w:left="0"/>
        <w:rPr>
          <w:rFonts w:cstheme="minorHAnsi"/>
          <w:b/>
          <w:bCs/>
        </w:rPr>
      </w:pPr>
    </w:p>
    <w:p w14:paraId="177F0E9B" w14:textId="0203E749" w:rsidR="00084F8A" w:rsidRPr="009E4557" w:rsidRDefault="00084F8A" w:rsidP="007B08DB">
      <w:pPr>
        <w:pStyle w:val="ListParagraph"/>
        <w:widowControl/>
        <w:numPr>
          <w:ilvl w:val="0"/>
          <w:numId w:val="49"/>
        </w:numPr>
        <w:tabs>
          <w:tab w:val="left" w:pos="1276"/>
        </w:tabs>
        <w:autoSpaceDE/>
        <w:autoSpaceDN/>
        <w:adjustRightInd/>
        <w:rPr>
          <w:rFonts w:cstheme="minorHAnsi"/>
          <w:b/>
          <w:bCs/>
        </w:rPr>
      </w:pPr>
      <w:r w:rsidRPr="009E4557">
        <w:rPr>
          <w:rFonts w:cstheme="minorHAnsi"/>
          <w:b/>
          <w:bCs/>
          <w:highlight w:val="yellow"/>
        </w:rPr>
        <w:t xml:space="preserve">Mtb infection of </w:t>
      </w:r>
      <w:r w:rsidR="00697260" w:rsidRPr="009E4557">
        <w:rPr>
          <w:rFonts w:cstheme="minorHAnsi"/>
          <w:b/>
          <w:bCs/>
          <w:highlight w:val="yellow"/>
        </w:rPr>
        <w:t>monocyte-derived cells</w:t>
      </w:r>
    </w:p>
    <w:p w14:paraId="005FFC39" w14:textId="77777777" w:rsidR="00084F8A" w:rsidRPr="009E4557" w:rsidRDefault="00084F8A" w:rsidP="007B08DB">
      <w:pPr>
        <w:pStyle w:val="ListParagraph"/>
        <w:tabs>
          <w:tab w:val="left" w:pos="1276"/>
        </w:tabs>
        <w:ind w:left="0"/>
        <w:rPr>
          <w:rFonts w:cstheme="minorHAnsi"/>
          <w:b/>
          <w:bCs/>
        </w:rPr>
      </w:pPr>
    </w:p>
    <w:p w14:paraId="7D5BB4C0" w14:textId="2BE588A5"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w:t>
      </w:r>
    </w:p>
    <w:p w14:paraId="423223BC" w14:textId="77777777" w:rsidR="00084F8A" w:rsidRPr="009E4557" w:rsidRDefault="00084F8A" w:rsidP="007B08DB">
      <w:pPr>
        <w:pStyle w:val="ListParagraph"/>
        <w:tabs>
          <w:tab w:val="left" w:pos="1276"/>
        </w:tabs>
        <w:ind w:left="0"/>
        <w:rPr>
          <w:rFonts w:cstheme="minorHAnsi"/>
        </w:rPr>
      </w:pPr>
    </w:p>
    <w:p w14:paraId="1891C06F" w14:textId="48E21A92" w:rsidR="00084F8A" w:rsidRPr="009E4557" w:rsidRDefault="00084F8A" w:rsidP="007B08DB">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Resuspend the bacterial pellet in serum-free RPMI medi</w:t>
      </w:r>
      <w:r w:rsidR="004B2EEF" w:rsidRPr="009E4557">
        <w:rPr>
          <w:rFonts w:cstheme="minorHAnsi"/>
          <w:highlight w:val="yellow"/>
        </w:rPr>
        <w:t>um</w:t>
      </w:r>
      <w:r w:rsidRPr="009E4557">
        <w:rPr>
          <w:rFonts w:cstheme="minorHAnsi"/>
          <w:highlight w:val="yellow"/>
        </w:rPr>
        <w:t xml:space="preserve"> in a new sterile 50 m</w:t>
      </w:r>
      <w:r w:rsidR="0012723A">
        <w:rPr>
          <w:rFonts w:cstheme="minorHAnsi"/>
          <w:highlight w:val="yellow"/>
        </w:rPr>
        <w:t xml:space="preserve">L </w:t>
      </w:r>
      <w:r w:rsidRPr="009E4557">
        <w:rPr>
          <w:rFonts w:cstheme="minorHAnsi"/>
          <w:highlight w:val="yellow"/>
        </w:rPr>
        <w:t>tube and adjust the final bacterial concentration to approximately 5</w:t>
      </w:r>
      <w:r w:rsidR="0012723A">
        <w:rPr>
          <w:rFonts w:cstheme="minorHAnsi"/>
          <w:highlight w:val="yellow"/>
        </w:rPr>
        <w:t xml:space="preserve"> </w:t>
      </w:r>
      <w:r w:rsidRPr="009E4557">
        <w:rPr>
          <w:rFonts w:cstheme="minorHAnsi"/>
          <w:highlight w:val="yellow"/>
        </w:rPr>
        <w:t>x</w:t>
      </w:r>
      <w:r w:rsidR="0012723A">
        <w:rPr>
          <w:rFonts w:cstheme="minorHAnsi"/>
          <w:highlight w:val="yellow"/>
        </w:rPr>
        <w:t xml:space="preserve"> </w:t>
      </w:r>
      <w:r w:rsidRPr="009E4557">
        <w:rPr>
          <w:rFonts w:cstheme="minorHAnsi"/>
          <w:highlight w:val="yellow"/>
        </w:rPr>
        <w:t>10</w:t>
      </w:r>
      <w:r w:rsidRPr="009E4557">
        <w:rPr>
          <w:rFonts w:cstheme="minorHAnsi"/>
          <w:highlight w:val="yellow"/>
          <w:vertAlign w:val="superscript"/>
        </w:rPr>
        <w:t>6</w:t>
      </w:r>
      <w:r w:rsidRPr="009E4557">
        <w:rPr>
          <w:rFonts w:cstheme="minorHAnsi"/>
          <w:highlight w:val="yellow"/>
        </w:rPr>
        <w:t xml:space="preserve"> CFU/</w:t>
      </w:r>
      <w:proofErr w:type="spellStart"/>
      <w:r w:rsidRPr="009E4557">
        <w:rPr>
          <w:rFonts w:cstheme="minorHAnsi"/>
          <w:highlight w:val="yellow"/>
        </w:rPr>
        <w:t>m</w:t>
      </w:r>
      <w:r w:rsidR="0012723A">
        <w:rPr>
          <w:rFonts w:cstheme="minorHAnsi"/>
          <w:highlight w:val="yellow"/>
        </w:rPr>
        <w:t>L</w:t>
      </w:r>
      <w:r w:rsidRPr="009E4557">
        <w:rPr>
          <w:rFonts w:cstheme="minorHAnsi"/>
          <w:highlight w:val="yellow"/>
        </w:rPr>
        <w:t>.</w:t>
      </w:r>
      <w:proofErr w:type="spellEnd"/>
    </w:p>
    <w:p w14:paraId="4A2C999C"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91C178A" w14:textId="567763D6"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Remove the cell culture medi</w:t>
      </w:r>
      <w:r w:rsidR="004B2EEF" w:rsidRPr="009E4557">
        <w:rPr>
          <w:rFonts w:cstheme="minorHAnsi"/>
          <w:highlight w:val="yellow"/>
        </w:rPr>
        <w:t>um</w:t>
      </w:r>
      <w:r w:rsidRPr="009E4557">
        <w:rPr>
          <w:rFonts w:cstheme="minorHAnsi"/>
          <w:highlight w:val="yellow"/>
        </w:rPr>
        <w:t xml:space="preserve"> from the 6</w:t>
      </w:r>
      <w:r w:rsidR="002D1821">
        <w:rPr>
          <w:rFonts w:cstheme="minorHAnsi"/>
          <w:highlight w:val="yellow"/>
        </w:rPr>
        <w:t>-</w:t>
      </w:r>
      <w:r w:rsidRPr="009E4557">
        <w:rPr>
          <w:rFonts w:cstheme="minorHAnsi"/>
          <w:highlight w:val="yellow"/>
        </w:rPr>
        <w:t>well plate(s) containing monocyte-derived cells. Add 1 mL of serum-free RPMI medi</w:t>
      </w:r>
      <w:r w:rsidR="004B2EEF" w:rsidRPr="009E4557">
        <w:rPr>
          <w:rFonts w:cstheme="minorHAnsi"/>
          <w:highlight w:val="yellow"/>
        </w:rPr>
        <w:t>um</w:t>
      </w:r>
      <w:r w:rsidRPr="009E4557">
        <w:rPr>
          <w:rFonts w:cstheme="minorHAnsi"/>
          <w:highlight w:val="yellow"/>
        </w:rPr>
        <w:t xml:space="preserve"> to each well.</w:t>
      </w:r>
      <w:r w:rsidR="0012723A">
        <w:rPr>
          <w:rFonts w:cstheme="minorHAnsi"/>
          <w:highlight w:val="yellow"/>
        </w:rPr>
        <w:t xml:space="preserve"> </w:t>
      </w:r>
      <w:r w:rsidRPr="0012723A">
        <w:rPr>
          <w:rFonts w:cstheme="minorHAnsi"/>
          <w:highlight w:val="yellow"/>
        </w:rPr>
        <w:t xml:space="preserve">Add 1 mL of bacterial suspension per well to obtain a </w:t>
      </w:r>
      <w:r w:rsidRPr="0012723A">
        <w:rPr>
          <w:rFonts w:cstheme="minorHAnsi"/>
        </w:rPr>
        <w:t>multiplicity of infection</w:t>
      </w:r>
      <w:r w:rsidRPr="0012723A">
        <w:rPr>
          <w:rFonts w:cstheme="minorHAnsi"/>
          <w:highlight w:val="yellow"/>
        </w:rPr>
        <w:t xml:space="preserve"> (MOI) 5:1, i</w:t>
      </w:r>
      <w:r w:rsidR="00AF4A9A" w:rsidRPr="0012723A">
        <w:rPr>
          <w:rFonts w:cstheme="minorHAnsi"/>
          <w:highlight w:val="yellow"/>
        </w:rPr>
        <w:t>.</w:t>
      </w:r>
      <w:r w:rsidRPr="0012723A">
        <w:rPr>
          <w:rFonts w:cstheme="minorHAnsi"/>
          <w:highlight w:val="yellow"/>
        </w:rPr>
        <w:t>e.</w:t>
      </w:r>
      <w:r w:rsidR="0012723A" w:rsidRPr="0012723A">
        <w:rPr>
          <w:rFonts w:cstheme="minorHAnsi"/>
          <w:highlight w:val="yellow"/>
        </w:rPr>
        <w:t>,</w:t>
      </w:r>
      <w:r w:rsidRPr="0012723A">
        <w:rPr>
          <w:rFonts w:cstheme="minorHAnsi"/>
          <w:highlight w:val="yellow"/>
        </w:rPr>
        <w:t xml:space="preserve"> 5</w:t>
      </w:r>
      <w:r w:rsidR="0012723A" w:rsidRPr="0012723A">
        <w:rPr>
          <w:rFonts w:cstheme="minorHAnsi"/>
          <w:highlight w:val="yellow"/>
        </w:rPr>
        <w:t xml:space="preserve"> </w:t>
      </w:r>
      <w:r w:rsidRPr="0012723A">
        <w:rPr>
          <w:rFonts w:cstheme="minorHAnsi"/>
          <w:highlight w:val="yellow"/>
        </w:rPr>
        <w:t>x</w:t>
      </w:r>
      <w:r w:rsidR="0012723A" w:rsidRPr="0012723A">
        <w:rPr>
          <w:rFonts w:cstheme="minorHAnsi"/>
          <w:highlight w:val="yellow"/>
        </w:rPr>
        <w:t xml:space="preserve"> </w:t>
      </w:r>
      <w:r w:rsidRPr="0012723A">
        <w:rPr>
          <w:rFonts w:cstheme="minorHAnsi"/>
          <w:highlight w:val="yellow"/>
        </w:rPr>
        <w:t>10</w:t>
      </w:r>
      <w:r w:rsidRPr="0012723A">
        <w:rPr>
          <w:rFonts w:cstheme="minorHAnsi"/>
          <w:highlight w:val="yellow"/>
          <w:vertAlign w:val="superscript"/>
        </w:rPr>
        <w:t>6</w:t>
      </w:r>
      <w:r w:rsidRPr="0012723A">
        <w:rPr>
          <w:rFonts w:cstheme="minorHAnsi"/>
          <w:highlight w:val="yellow"/>
        </w:rPr>
        <w:t xml:space="preserve"> CFU per 10</w:t>
      </w:r>
      <w:r w:rsidRPr="0012723A">
        <w:rPr>
          <w:rFonts w:cstheme="minorHAnsi"/>
          <w:highlight w:val="yellow"/>
          <w:vertAlign w:val="superscript"/>
        </w:rPr>
        <w:t xml:space="preserve">6 </w:t>
      </w:r>
      <w:r w:rsidRPr="0012723A">
        <w:rPr>
          <w:rFonts w:cstheme="minorHAnsi"/>
          <w:highlight w:val="yellow"/>
        </w:rPr>
        <w:t>macrophages in 2 mL/well and incubate the plates for 4 h in 37</w:t>
      </w:r>
      <w:r w:rsidR="0012723A" w:rsidRPr="0012723A">
        <w:rPr>
          <w:rFonts w:cstheme="minorHAnsi"/>
          <w:highlight w:val="yellow"/>
        </w:rPr>
        <w:t xml:space="preserve"> </w:t>
      </w:r>
      <w:r w:rsidRPr="0012723A">
        <w:rPr>
          <w:rFonts w:cstheme="minorHAnsi"/>
          <w:highlight w:val="yellow"/>
        </w:rPr>
        <w:t>°C and 5% CO</w:t>
      </w:r>
      <w:r w:rsidRPr="0012723A">
        <w:rPr>
          <w:rFonts w:cstheme="minorHAnsi"/>
          <w:highlight w:val="yellow"/>
          <w:vertAlign w:val="subscript"/>
        </w:rPr>
        <w:t>2</w:t>
      </w:r>
      <w:r w:rsidRPr="0012723A">
        <w:rPr>
          <w:rFonts w:cstheme="minorHAnsi"/>
          <w:highlight w:val="yellow"/>
        </w:rPr>
        <w:t>.</w:t>
      </w:r>
    </w:p>
    <w:p w14:paraId="08389CB4" w14:textId="77777777" w:rsidR="007B08DB" w:rsidRDefault="007B08DB" w:rsidP="007B08DB">
      <w:pPr>
        <w:pStyle w:val="ListParagraph"/>
        <w:widowControl/>
        <w:tabs>
          <w:tab w:val="left" w:pos="1276"/>
        </w:tabs>
        <w:autoSpaceDE/>
        <w:autoSpaceDN/>
        <w:adjustRightInd/>
        <w:ind w:left="0"/>
        <w:rPr>
          <w:rFonts w:cstheme="minorHAnsi"/>
          <w:highlight w:val="yellow"/>
        </w:rPr>
      </w:pPr>
    </w:p>
    <w:p w14:paraId="73EDD181" w14:textId="3D3DE7AD" w:rsidR="00084F8A" w:rsidRPr="0012723A" w:rsidRDefault="00084F8A" w:rsidP="0012723A">
      <w:pPr>
        <w:pStyle w:val="ListParagraph"/>
        <w:widowControl/>
        <w:numPr>
          <w:ilvl w:val="1"/>
          <w:numId w:val="49"/>
        </w:numPr>
        <w:tabs>
          <w:tab w:val="left" w:pos="1276"/>
        </w:tabs>
        <w:autoSpaceDE/>
        <w:autoSpaceDN/>
        <w:adjustRightInd/>
        <w:rPr>
          <w:rFonts w:cstheme="minorHAnsi"/>
          <w:highlight w:val="yellow"/>
        </w:rPr>
      </w:pPr>
      <w:r w:rsidRPr="009E4557">
        <w:rPr>
          <w:rFonts w:cstheme="minorHAnsi"/>
          <w:highlight w:val="yellow"/>
        </w:rPr>
        <w:t>After infection, wash the cells 3 times with 1 mL of sterile wash buffer to remove extracellular bacteria. Tilt the plate and carefully remove the entire wash buffer from the corners.</w:t>
      </w:r>
      <w:r w:rsidR="0012723A">
        <w:rPr>
          <w:rFonts w:cstheme="minorHAnsi"/>
          <w:highlight w:val="yellow"/>
        </w:rPr>
        <w:t xml:space="preserve"> </w:t>
      </w:r>
      <w:r w:rsidRPr="0012723A">
        <w:rPr>
          <w:rFonts w:cstheme="minorHAnsi"/>
          <w:highlight w:val="yellow"/>
        </w:rPr>
        <w:t>Resuspend the Mtb-infected monocyte-derived cells in 2 mL of RPMI complete medi</w:t>
      </w:r>
      <w:r w:rsidR="004B2EEF" w:rsidRPr="0012723A">
        <w:rPr>
          <w:rFonts w:cstheme="minorHAnsi"/>
          <w:highlight w:val="yellow"/>
        </w:rPr>
        <w:t>um</w:t>
      </w:r>
      <w:r w:rsidRPr="0012723A">
        <w:rPr>
          <w:rFonts w:cstheme="minorHAnsi"/>
          <w:highlight w:val="yellow"/>
        </w:rPr>
        <w:t xml:space="preserve"> without antibiotics and proceed to flow cytometry staining or incubate the cells for another 24 h </w:t>
      </w:r>
      <w:r w:rsidR="00697260" w:rsidRPr="0012723A">
        <w:rPr>
          <w:rFonts w:cstheme="minorHAnsi"/>
          <w:highlight w:val="yellow"/>
        </w:rPr>
        <w:t xml:space="preserve">(or other time-points) </w:t>
      </w:r>
      <w:r w:rsidRPr="0012723A">
        <w:rPr>
          <w:rFonts w:cstheme="minorHAnsi"/>
          <w:highlight w:val="yellow"/>
        </w:rPr>
        <w:t>before flow cytometry.</w:t>
      </w:r>
    </w:p>
    <w:p w14:paraId="058B424B" w14:textId="77777777" w:rsidR="00084F8A" w:rsidRPr="009E4557" w:rsidRDefault="00084F8A" w:rsidP="007B08DB">
      <w:pPr>
        <w:pStyle w:val="ListParagraph"/>
        <w:tabs>
          <w:tab w:val="left" w:pos="1276"/>
        </w:tabs>
        <w:ind w:left="0"/>
        <w:rPr>
          <w:rFonts w:cstheme="minorHAnsi"/>
        </w:rPr>
      </w:pPr>
    </w:p>
    <w:p w14:paraId="4A7AF79C" w14:textId="77777777" w:rsidR="00084F8A" w:rsidRPr="009E455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cytometry staining of Mtb-infected monocyte-derived cells</w:t>
      </w:r>
    </w:p>
    <w:p w14:paraId="6A79F6A2" w14:textId="77777777" w:rsidR="00084F8A" w:rsidRPr="009E4557" w:rsidRDefault="00084F8A" w:rsidP="007B08DB">
      <w:pPr>
        <w:pStyle w:val="ListParagraph"/>
        <w:ind w:left="0"/>
        <w:rPr>
          <w:rFonts w:cstheme="minorHAnsi"/>
          <w:b/>
          <w:bCs/>
        </w:rPr>
      </w:pPr>
    </w:p>
    <w:p w14:paraId="63F79252" w14:textId="633FDC54" w:rsidR="00084F8A" w:rsidRPr="009E4557" w:rsidRDefault="00084F8A" w:rsidP="007B08DB">
      <w:pPr>
        <w:pStyle w:val="ListParagraph"/>
        <w:ind w:left="0"/>
        <w:rPr>
          <w:rFonts w:cstheme="minorHAnsi"/>
        </w:rPr>
      </w:pPr>
      <w:r w:rsidRPr="009E4557">
        <w:rPr>
          <w:rFonts w:cstheme="minorHAnsi"/>
        </w:rPr>
        <w:t>N</w:t>
      </w:r>
      <w:r w:rsidR="0012723A">
        <w:rPr>
          <w:rFonts w:cstheme="minorHAnsi"/>
        </w:rPr>
        <w:t>OTE</w:t>
      </w:r>
      <w:r w:rsidRPr="009E4557">
        <w:rPr>
          <w:rFonts w:cstheme="minorHAnsi"/>
        </w:rPr>
        <w:t>: The following steps must be performed in a BSL-3 facility. The flow cytometry staining could be performed in a 96</w:t>
      </w:r>
      <w:r w:rsidR="00B36938">
        <w:rPr>
          <w:rFonts w:cstheme="minorHAnsi"/>
        </w:rPr>
        <w:t>-</w:t>
      </w:r>
      <w:r w:rsidRPr="009E4557">
        <w:rPr>
          <w:rFonts w:cstheme="minorHAnsi"/>
        </w:rPr>
        <w:t>well plate instead of tubes.</w:t>
      </w:r>
    </w:p>
    <w:p w14:paraId="2BB53C17" w14:textId="77777777" w:rsidR="00084F8A" w:rsidRPr="009E4557" w:rsidRDefault="00084F8A" w:rsidP="007B08DB">
      <w:pPr>
        <w:pStyle w:val="ListParagraph"/>
        <w:ind w:left="0"/>
        <w:rPr>
          <w:rFonts w:cstheme="minorHAnsi"/>
        </w:rPr>
      </w:pPr>
    </w:p>
    <w:p w14:paraId="62CF1233" w14:textId="75984667"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Detach the Mtb-infected cells (and uninfected controls) from the 6</w:t>
      </w:r>
      <w:r w:rsidR="007C3861">
        <w:rPr>
          <w:rFonts w:cstheme="minorHAnsi"/>
          <w:highlight w:val="yellow"/>
        </w:rPr>
        <w:t>-</w:t>
      </w:r>
      <w:r w:rsidRPr="009E4557">
        <w:rPr>
          <w:rFonts w:cstheme="minorHAnsi"/>
          <w:highlight w:val="yellow"/>
        </w:rPr>
        <w:t>well plate(s) by incubation with 1 mL of FACS buffer per well for at least 30 min at 37</w:t>
      </w:r>
      <w:r w:rsidR="0012723A">
        <w:rPr>
          <w:rFonts w:cstheme="minorHAnsi"/>
          <w:highlight w:val="yellow"/>
        </w:rPr>
        <w:t xml:space="preserve"> </w:t>
      </w:r>
      <w:r w:rsidRPr="009E4557">
        <w:rPr>
          <w:rFonts w:cstheme="minorHAnsi"/>
          <w:highlight w:val="yellow"/>
        </w:rPr>
        <w:t>°C and 5% CO</w:t>
      </w:r>
      <w:r w:rsidRPr="009E4557">
        <w:rPr>
          <w:rFonts w:cstheme="minorHAnsi"/>
          <w:highlight w:val="yellow"/>
          <w:vertAlign w:val="subscript"/>
        </w:rPr>
        <w:t>2</w:t>
      </w:r>
      <w:r w:rsidRPr="009E4557">
        <w:rPr>
          <w:rFonts w:cstheme="minorHAnsi"/>
          <w:highlight w:val="yellow"/>
        </w:rPr>
        <w:t>.</w:t>
      </w:r>
    </w:p>
    <w:p w14:paraId="25B62B63" w14:textId="77777777" w:rsidR="007B08DB" w:rsidRPr="007B08DB" w:rsidRDefault="007B08DB" w:rsidP="007B08DB">
      <w:pPr>
        <w:pStyle w:val="ListParagraph"/>
        <w:widowControl/>
        <w:tabs>
          <w:tab w:val="left" w:pos="993"/>
        </w:tabs>
        <w:autoSpaceDE/>
        <w:autoSpaceDN/>
        <w:adjustRightInd/>
        <w:ind w:left="0"/>
        <w:rPr>
          <w:rFonts w:cstheme="minorHAnsi"/>
          <w:b/>
          <w:bCs/>
          <w:highlight w:val="yellow"/>
        </w:rPr>
      </w:pPr>
    </w:p>
    <w:p w14:paraId="3CFA122F" w14:textId="27A13A7C" w:rsidR="00084F8A" w:rsidRPr="009E4557" w:rsidRDefault="00084F8A" w:rsidP="007B08DB">
      <w:pPr>
        <w:pStyle w:val="ListParagraph"/>
        <w:widowControl/>
        <w:numPr>
          <w:ilvl w:val="1"/>
          <w:numId w:val="49"/>
        </w:numPr>
        <w:tabs>
          <w:tab w:val="left" w:pos="993"/>
        </w:tabs>
        <w:autoSpaceDE/>
        <w:autoSpaceDN/>
        <w:adjustRightInd/>
        <w:rPr>
          <w:rFonts w:cstheme="minorHAnsi"/>
          <w:b/>
          <w:bCs/>
          <w:highlight w:val="yellow"/>
        </w:rPr>
      </w:pPr>
      <w:r w:rsidRPr="009E4557">
        <w:rPr>
          <w:rFonts w:cstheme="minorHAnsi"/>
          <w:highlight w:val="yellow"/>
        </w:rPr>
        <w:lastRenderedPageBreak/>
        <w:t xml:space="preserve">Gently pipette up and down a few times to ensure that the cells are detached. If possible, confirm cell detachment with microscopy. Transfer the cell suspension from each well to a screw capped </w:t>
      </w:r>
      <w:r w:rsidR="0012723A">
        <w:rPr>
          <w:rFonts w:cstheme="minorHAnsi"/>
          <w:highlight w:val="yellow"/>
        </w:rPr>
        <w:t>microcentrifuge</w:t>
      </w:r>
      <w:r w:rsidRPr="009E4557">
        <w:rPr>
          <w:rFonts w:cstheme="minorHAnsi"/>
          <w:highlight w:val="yellow"/>
        </w:rPr>
        <w:t xml:space="preserve"> tube and spin the tubes at 200</w:t>
      </w:r>
      <w:r w:rsidR="0012723A">
        <w:rPr>
          <w:rFonts w:cstheme="minorHAnsi"/>
          <w:highlight w:val="yellow"/>
        </w:rPr>
        <w:t xml:space="preserve"> </w:t>
      </w:r>
      <w:r w:rsidRPr="0012723A">
        <w:rPr>
          <w:rFonts w:cstheme="minorHAnsi"/>
          <w:i/>
          <w:iCs/>
          <w:highlight w:val="yellow"/>
        </w:rPr>
        <w:t>x</w:t>
      </w:r>
      <w:r w:rsidR="0012723A" w:rsidRPr="0012723A">
        <w:rPr>
          <w:rFonts w:cstheme="minorHAnsi"/>
          <w:i/>
          <w:iCs/>
          <w:highlight w:val="yellow"/>
        </w:rPr>
        <w:t xml:space="preserve"> </w:t>
      </w:r>
      <w:r w:rsidRPr="0012723A">
        <w:rPr>
          <w:rFonts w:cstheme="minorHAnsi"/>
          <w:i/>
          <w:iCs/>
          <w:highlight w:val="yellow"/>
        </w:rPr>
        <w:t>g</w:t>
      </w:r>
      <w:r w:rsidRPr="009E4557">
        <w:rPr>
          <w:rFonts w:cstheme="minorHAnsi"/>
          <w:highlight w:val="yellow"/>
        </w:rPr>
        <w:t xml:space="preserve"> for 5 min. Discard the supernatant carefully by pipetting. </w:t>
      </w:r>
    </w:p>
    <w:p w14:paraId="07F376E2" w14:textId="77777777" w:rsidR="007B08DB" w:rsidRPr="007B08DB" w:rsidRDefault="007B08DB" w:rsidP="007B08DB">
      <w:pPr>
        <w:pStyle w:val="ListParagraph"/>
        <w:widowControl/>
        <w:tabs>
          <w:tab w:val="left" w:pos="993"/>
        </w:tabs>
        <w:autoSpaceDE/>
        <w:autoSpaceDN/>
        <w:adjustRightInd/>
        <w:ind w:left="0"/>
        <w:rPr>
          <w:rFonts w:cstheme="minorHAnsi"/>
          <w:b/>
          <w:bCs/>
        </w:rPr>
      </w:pPr>
    </w:p>
    <w:p w14:paraId="60985EE0" w14:textId="03AFB092" w:rsidR="00084F8A" w:rsidRPr="009E4557" w:rsidRDefault="00084F8A" w:rsidP="007B08DB">
      <w:pPr>
        <w:pStyle w:val="ListParagraph"/>
        <w:widowControl/>
        <w:numPr>
          <w:ilvl w:val="1"/>
          <w:numId w:val="49"/>
        </w:numPr>
        <w:tabs>
          <w:tab w:val="left" w:pos="993"/>
        </w:tabs>
        <w:autoSpaceDE/>
        <w:autoSpaceDN/>
        <w:adjustRightInd/>
        <w:rPr>
          <w:rFonts w:cstheme="minorHAnsi"/>
          <w:b/>
          <w:bCs/>
        </w:rPr>
      </w:pPr>
      <w:r w:rsidRPr="009E4557">
        <w:rPr>
          <w:rFonts w:cstheme="minorHAnsi"/>
        </w:rPr>
        <w:t>Wash the cell pellet in each tube twice with FACS buffer and spin the cells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sidDel="007D4EAE">
        <w:rPr>
          <w:rFonts w:cstheme="minorHAnsi"/>
        </w:rPr>
        <w:t xml:space="preserve"> </w:t>
      </w:r>
      <w:r w:rsidRPr="009E4557">
        <w:rPr>
          <w:rFonts w:cstheme="minorHAnsi"/>
        </w:rPr>
        <w:t xml:space="preserve">for 5 min. </w:t>
      </w:r>
    </w:p>
    <w:p w14:paraId="67727482" w14:textId="77777777" w:rsidR="007B08DB" w:rsidRPr="007B08DB" w:rsidRDefault="007B08DB" w:rsidP="007B08DB">
      <w:pPr>
        <w:pStyle w:val="ListParagraph"/>
        <w:widowControl/>
        <w:autoSpaceDE/>
        <w:autoSpaceDN/>
        <w:adjustRightInd/>
        <w:ind w:left="0"/>
        <w:rPr>
          <w:rFonts w:cstheme="minorHAnsi"/>
          <w:b/>
          <w:bCs/>
          <w:highlight w:val="yellow"/>
        </w:rPr>
      </w:pPr>
    </w:p>
    <w:p w14:paraId="507CB45B" w14:textId="4AC3E289"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Stain the cells (about 0.5</w:t>
      </w:r>
      <w:r w:rsidR="0012723A">
        <w:rPr>
          <w:rFonts w:cstheme="minorHAnsi"/>
          <w:highlight w:val="yellow"/>
        </w:rPr>
        <w:t xml:space="preserve"> x </w:t>
      </w:r>
      <w:r w:rsidR="0012723A" w:rsidRPr="009E4557">
        <w:rPr>
          <w:rFonts w:cstheme="minorHAnsi"/>
          <w:highlight w:val="yellow"/>
        </w:rPr>
        <w:t>10</w:t>
      </w:r>
      <w:r w:rsidR="0012723A" w:rsidRPr="009E4557">
        <w:rPr>
          <w:rFonts w:cstheme="minorHAnsi"/>
          <w:highlight w:val="yellow"/>
          <w:vertAlign w:val="superscript"/>
        </w:rPr>
        <w:t>6</w:t>
      </w:r>
      <w:r w:rsidR="0012723A">
        <w:rPr>
          <w:rFonts w:cstheme="minorHAnsi"/>
          <w:highlight w:val="yellow"/>
        </w:rPr>
        <w:t xml:space="preserve"> to </w:t>
      </w:r>
      <w:r w:rsidRPr="009E4557">
        <w:rPr>
          <w:rFonts w:cstheme="minorHAnsi"/>
          <w:highlight w:val="yellow"/>
        </w:rPr>
        <w:t>1</w:t>
      </w:r>
      <w:r w:rsidR="0012723A" w:rsidRPr="0012723A">
        <w:rPr>
          <w:rFonts w:cstheme="minorHAnsi"/>
          <w:highlight w:val="yellow"/>
        </w:rPr>
        <w:t xml:space="preserve"> </w:t>
      </w:r>
      <w:r w:rsidR="0012723A">
        <w:rPr>
          <w:rFonts w:cstheme="minorHAnsi"/>
          <w:highlight w:val="yellow"/>
        </w:rPr>
        <w:t xml:space="preserve">x </w:t>
      </w:r>
      <w:r w:rsidR="0012723A" w:rsidRPr="009E4557">
        <w:rPr>
          <w:rFonts w:cstheme="minorHAnsi"/>
          <w:highlight w:val="yellow"/>
        </w:rPr>
        <w:t>10</w:t>
      </w:r>
      <w:r w:rsidR="0012723A" w:rsidRPr="009E4557">
        <w:rPr>
          <w:rFonts w:cstheme="minorHAnsi"/>
          <w:highlight w:val="yellow"/>
          <w:vertAlign w:val="superscript"/>
        </w:rPr>
        <w:t>6</w:t>
      </w:r>
      <w:r w:rsidRPr="009E4557">
        <w:rPr>
          <w:rFonts w:cstheme="minorHAnsi"/>
          <w:highlight w:val="yellow"/>
        </w:rPr>
        <w:t xml:space="preserve"> cells/tube) with approximately 50 µL cocktail of fluorochrome-conjugated anti-human antibodies including TLR2 (AF647), CD206 (APC-Cy7), CD163 (BV605), CD80 (BV650), CCR7 (BV711), CD86 (BV786), CD200R (PE), CD64 (PE-Dazzle 594), HLA-DR (PE-Cy5) (</w:t>
      </w:r>
      <w:r w:rsidRPr="009E4557">
        <w:rPr>
          <w:rFonts w:cstheme="minorHAnsi"/>
          <w:b/>
          <w:bCs/>
          <w:highlight w:val="yellow"/>
        </w:rPr>
        <w:t>Table 1</w:t>
      </w:r>
      <w:r w:rsidRPr="009E4557">
        <w:rPr>
          <w:rFonts w:cstheme="minorHAnsi"/>
          <w:highlight w:val="yellow"/>
        </w:rPr>
        <w:t>) in combination with viability dye Zombie-UV for 30 min at 4</w:t>
      </w:r>
      <w:r w:rsidR="0012723A">
        <w:rPr>
          <w:rFonts w:cstheme="minorHAnsi"/>
          <w:highlight w:val="yellow"/>
        </w:rPr>
        <w:t xml:space="preserve"> </w:t>
      </w:r>
      <w:r w:rsidRPr="009E4557">
        <w:rPr>
          <w:rFonts w:cstheme="minorHAnsi"/>
          <w:highlight w:val="yellow"/>
        </w:rPr>
        <w:t>°C (refrigerator) in the dark.</w:t>
      </w:r>
    </w:p>
    <w:p w14:paraId="0EEF5385" w14:textId="77777777" w:rsidR="007B08DB" w:rsidRPr="007B08DB" w:rsidRDefault="007B08DB" w:rsidP="007B08DB">
      <w:pPr>
        <w:pStyle w:val="ListParagraph"/>
        <w:widowControl/>
        <w:autoSpaceDE/>
        <w:autoSpaceDN/>
        <w:adjustRightInd/>
        <w:ind w:left="0"/>
        <w:rPr>
          <w:rFonts w:cstheme="minorHAnsi"/>
          <w:b/>
          <w:bCs/>
        </w:rPr>
      </w:pPr>
    </w:p>
    <w:p w14:paraId="5B1FDFFF" w14:textId="555DEA38"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stained cells twice with 400 µL of FACS buffer and spin the cells at 200xg</w:t>
      </w:r>
      <w:r w:rsidRPr="009E4557" w:rsidDel="007D4EAE">
        <w:rPr>
          <w:rFonts w:cstheme="minorHAnsi"/>
        </w:rPr>
        <w:t xml:space="preserve"> </w:t>
      </w:r>
      <w:r w:rsidRPr="009E4557">
        <w:rPr>
          <w:rFonts w:cstheme="minorHAnsi"/>
        </w:rPr>
        <w:t xml:space="preserve">for 5 min. </w:t>
      </w:r>
    </w:p>
    <w:p w14:paraId="1B11A7CA" w14:textId="77777777" w:rsidR="007B08DB" w:rsidRPr="007B08DB" w:rsidRDefault="007B08DB" w:rsidP="007B08DB">
      <w:pPr>
        <w:pStyle w:val="ListParagraph"/>
        <w:widowControl/>
        <w:autoSpaceDE/>
        <w:autoSpaceDN/>
        <w:adjustRightInd/>
        <w:ind w:left="0"/>
        <w:rPr>
          <w:rFonts w:cstheme="minorHAnsi"/>
          <w:b/>
          <w:bCs/>
        </w:rPr>
      </w:pPr>
    </w:p>
    <w:p w14:paraId="70E12AC7" w14:textId="13F579A2"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 xml:space="preserve">Fix the stained cells with 200 </w:t>
      </w:r>
      <w:r w:rsidR="008F1782" w:rsidRPr="009E4557">
        <w:rPr>
          <w:rFonts w:cstheme="minorHAnsi"/>
          <w:highlight w:val="yellow"/>
        </w:rPr>
        <w:t>µL</w:t>
      </w:r>
      <w:r w:rsidRPr="009E4557">
        <w:rPr>
          <w:rFonts w:cstheme="minorHAnsi"/>
          <w:highlight w:val="yellow"/>
        </w:rPr>
        <w:t xml:space="preserve"> of fix</w:t>
      </w:r>
      <w:r w:rsidR="0012723A">
        <w:rPr>
          <w:rFonts w:cstheme="minorHAnsi"/>
          <w:highlight w:val="yellow"/>
        </w:rPr>
        <w:t>ation</w:t>
      </w:r>
      <w:r w:rsidRPr="009E4557">
        <w:rPr>
          <w:rFonts w:cstheme="minorHAnsi"/>
          <w:highlight w:val="yellow"/>
        </w:rPr>
        <w:t xml:space="preserve"> buffer (freshly prepared) for 30 min at RT in the dark to ensure complete inactivation of mycobacteria.</w:t>
      </w:r>
    </w:p>
    <w:p w14:paraId="47BC7283" w14:textId="77777777" w:rsidR="007B08DB" w:rsidRPr="007B08DB" w:rsidRDefault="007B08DB" w:rsidP="007B08DB">
      <w:pPr>
        <w:pStyle w:val="ListParagraph"/>
        <w:widowControl/>
        <w:autoSpaceDE/>
        <w:autoSpaceDN/>
        <w:adjustRightInd/>
        <w:ind w:left="0"/>
        <w:rPr>
          <w:rFonts w:cstheme="minorHAnsi"/>
          <w:b/>
          <w:bCs/>
        </w:rPr>
      </w:pPr>
    </w:p>
    <w:p w14:paraId="0932F8C7" w14:textId="781F11AA"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rPr>
        <w:t>Wash the cells twice with 400 µL of FACS buffer and spin at 200</w:t>
      </w:r>
      <w:r w:rsidR="0012723A">
        <w:rPr>
          <w:rFonts w:cstheme="minorHAnsi"/>
        </w:rPr>
        <w:t xml:space="preserve"> </w:t>
      </w:r>
      <w:r w:rsidRPr="0012723A">
        <w:rPr>
          <w:rFonts w:cstheme="minorHAnsi"/>
          <w:i/>
          <w:iCs/>
        </w:rPr>
        <w:t>x</w:t>
      </w:r>
      <w:r w:rsidR="0012723A" w:rsidRPr="0012723A">
        <w:rPr>
          <w:rFonts w:cstheme="minorHAnsi"/>
          <w:i/>
          <w:iCs/>
        </w:rPr>
        <w:t xml:space="preserve"> </w:t>
      </w:r>
      <w:r w:rsidRPr="0012723A">
        <w:rPr>
          <w:rFonts w:cstheme="minorHAnsi"/>
          <w:i/>
          <w:iCs/>
        </w:rPr>
        <w:t>g</w:t>
      </w:r>
      <w:r w:rsidRPr="009E4557">
        <w:rPr>
          <w:rFonts w:cstheme="minorHAnsi"/>
        </w:rPr>
        <w:t xml:space="preserve"> for 5 min to remove excess fix buffer.</w:t>
      </w:r>
    </w:p>
    <w:p w14:paraId="48684508" w14:textId="77777777" w:rsidR="007B08DB" w:rsidRPr="007B08DB" w:rsidRDefault="007B08DB" w:rsidP="007B08DB">
      <w:pPr>
        <w:pStyle w:val="ListParagraph"/>
        <w:widowControl/>
        <w:autoSpaceDE/>
        <w:autoSpaceDN/>
        <w:adjustRightInd/>
        <w:ind w:left="0"/>
        <w:rPr>
          <w:rFonts w:cstheme="minorHAnsi"/>
          <w:b/>
          <w:bCs/>
        </w:rPr>
      </w:pPr>
    </w:p>
    <w:p w14:paraId="29103BEA" w14:textId="0F5751C9" w:rsidR="00084F8A" w:rsidRPr="009E4557" w:rsidRDefault="00084F8A" w:rsidP="007B08DB">
      <w:pPr>
        <w:pStyle w:val="ListParagraph"/>
        <w:widowControl/>
        <w:numPr>
          <w:ilvl w:val="1"/>
          <w:numId w:val="49"/>
        </w:numPr>
        <w:autoSpaceDE/>
        <w:autoSpaceDN/>
        <w:adjustRightInd/>
        <w:rPr>
          <w:rFonts w:cstheme="minorHAnsi"/>
          <w:b/>
          <w:bCs/>
        </w:rPr>
      </w:pPr>
      <w:r w:rsidRPr="009E4557">
        <w:rPr>
          <w:rFonts w:cstheme="minorHAnsi"/>
          <w:highlight w:val="yellow"/>
        </w:rPr>
        <w:t>Resuspend the fixed cells in 400 µL of FACS buffer and transfer the samples into new 1 mL microcentrifuge tubes</w:t>
      </w:r>
      <w:r w:rsidRPr="001479C7">
        <w:rPr>
          <w:rFonts w:cstheme="minorHAnsi"/>
        </w:rPr>
        <w:t xml:space="preserve"> before taking them out of the BSL-3 laboratory for flow cytometry in BSL-2</w:t>
      </w:r>
      <w:r w:rsidR="001479C7">
        <w:rPr>
          <w:rFonts w:cstheme="minorHAnsi"/>
        </w:rPr>
        <w:t>.</w:t>
      </w:r>
      <w:r w:rsidR="001479C7" w:rsidRPr="001479C7">
        <w:rPr>
          <w:rFonts w:cstheme="minorHAnsi"/>
        </w:rPr>
        <w:t xml:space="preserve"> </w:t>
      </w:r>
      <w:r w:rsidR="001479C7">
        <w:rPr>
          <w:rFonts w:cstheme="minorHAnsi"/>
        </w:rPr>
        <w:t>S</w:t>
      </w:r>
      <w:r w:rsidR="00C71472" w:rsidRPr="001479C7">
        <w:rPr>
          <w:rFonts w:cstheme="minorHAnsi"/>
        </w:rPr>
        <w:t>tore the stained cells in +4</w:t>
      </w:r>
      <w:r w:rsidR="001479C7">
        <w:t xml:space="preserve"> ˚</w:t>
      </w:r>
      <w:r w:rsidR="00C71472" w:rsidRPr="001479C7">
        <w:t>C until sample acquisition</w:t>
      </w:r>
      <w:r w:rsidRPr="001479C7">
        <w:rPr>
          <w:rFonts w:cstheme="minorHAnsi"/>
        </w:rPr>
        <w:t>.</w:t>
      </w:r>
    </w:p>
    <w:p w14:paraId="102EAFB0" w14:textId="77777777" w:rsidR="007B08DB" w:rsidRDefault="007B08DB" w:rsidP="007B08DB">
      <w:pPr>
        <w:rPr>
          <w:rFonts w:cstheme="minorHAnsi"/>
        </w:rPr>
      </w:pPr>
    </w:p>
    <w:p w14:paraId="6ED758F2" w14:textId="0398E594" w:rsidR="00084F8A" w:rsidRPr="009E4557" w:rsidRDefault="001479C7" w:rsidP="007B08DB">
      <w:pPr>
        <w:rPr>
          <w:rFonts w:cstheme="minorHAnsi"/>
        </w:rPr>
      </w:pPr>
      <w:r>
        <w:rPr>
          <w:rFonts w:cstheme="minorHAnsi"/>
        </w:rPr>
        <w:t>NOTE</w:t>
      </w:r>
      <w:r w:rsidR="00084F8A" w:rsidRPr="009E4557">
        <w:rPr>
          <w:rFonts w:cstheme="minorHAnsi"/>
        </w:rPr>
        <w:t>: Spray the tubes with 70% ethanol before taking them out of the BSL-3 laboratory. Formaldehyde is toxic (carcinogenic) and must be handled in a class II biosafety cabinet. Discard formaldehyde waste in a separate chemical waste.</w:t>
      </w:r>
    </w:p>
    <w:p w14:paraId="567C2D0E" w14:textId="77777777" w:rsidR="00084F8A" w:rsidRPr="009E4557" w:rsidRDefault="00084F8A" w:rsidP="007B08DB">
      <w:pPr>
        <w:rPr>
          <w:rFonts w:cstheme="minorHAnsi"/>
        </w:rPr>
      </w:pPr>
    </w:p>
    <w:p w14:paraId="74D956B6" w14:textId="246FF2E3" w:rsidR="00084F8A" w:rsidRPr="001479C7" w:rsidRDefault="00084F8A" w:rsidP="007B08DB">
      <w:pPr>
        <w:pStyle w:val="ListParagraph"/>
        <w:widowControl/>
        <w:numPr>
          <w:ilvl w:val="0"/>
          <w:numId w:val="49"/>
        </w:numPr>
        <w:autoSpaceDE/>
        <w:autoSpaceDN/>
        <w:adjustRightInd/>
        <w:rPr>
          <w:rFonts w:cstheme="minorHAnsi"/>
          <w:b/>
          <w:bCs/>
        </w:rPr>
      </w:pPr>
      <w:r w:rsidRPr="009E4557">
        <w:rPr>
          <w:rFonts w:cstheme="minorHAnsi"/>
          <w:b/>
          <w:bCs/>
          <w:highlight w:val="yellow"/>
        </w:rPr>
        <w:t>Flow cytometr</w:t>
      </w:r>
      <w:r w:rsidR="001F602B" w:rsidRPr="009E4557">
        <w:rPr>
          <w:rFonts w:cstheme="minorHAnsi"/>
          <w:b/>
          <w:bCs/>
          <w:highlight w:val="yellow"/>
        </w:rPr>
        <w:t>ic</w:t>
      </w:r>
      <w:r w:rsidRPr="009E4557">
        <w:rPr>
          <w:rFonts w:cstheme="minorHAnsi"/>
          <w:b/>
          <w:bCs/>
          <w:highlight w:val="yellow"/>
        </w:rPr>
        <w:t xml:space="preserve"> </w:t>
      </w:r>
      <w:r w:rsidR="001F602B" w:rsidRPr="009E4557">
        <w:rPr>
          <w:rFonts w:cstheme="minorHAnsi"/>
          <w:b/>
          <w:bCs/>
          <w:highlight w:val="yellow"/>
        </w:rPr>
        <w:t xml:space="preserve">data </w:t>
      </w:r>
      <w:r w:rsidRPr="009E4557">
        <w:rPr>
          <w:rFonts w:cstheme="minorHAnsi"/>
          <w:b/>
          <w:bCs/>
          <w:highlight w:val="yellow"/>
        </w:rPr>
        <w:t xml:space="preserve">acquisition </w:t>
      </w:r>
      <w:r w:rsidRPr="001479C7">
        <w:rPr>
          <w:rFonts w:cstheme="minorHAnsi"/>
          <w:b/>
          <w:bCs/>
        </w:rPr>
        <w:t>and analys</w:t>
      </w:r>
      <w:r w:rsidR="001F602B" w:rsidRPr="001479C7">
        <w:rPr>
          <w:rFonts w:cstheme="minorHAnsi"/>
          <w:b/>
          <w:bCs/>
        </w:rPr>
        <w:t>is</w:t>
      </w:r>
      <w:r w:rsidRPr="001479C7">
        <w:rPr>
          <w:rFonts w:cstheme="minorHAnsi"/>
          <w:b/>
          <w:bCs/>
        </w:rPr>
        <w:t xml:space="preserve"> of Mtb-infected monocyte-derived cells</w:t>
      </w:r>
    </w:p>
    <w:p w14:paraId="50E08225" w14:textId="77777777" w:rsidR="00084F8A" w:rsidRPr="009E4557" w:rsidRDefault="00084F8A" w:rsidP="007B08DB">
      <w:pPr>
        <w:rPr>
          <w:rFonts w:cstheme="minorHAnsi"/>
          <w:b/>
          <w:bCs/>
        </w:rPr>
      </w:pPr>
    </w:p>
    <w:p w14:paraId="4FEDB35C" w14:textId="2AF5B17C" w:rsidR="00084F8A" w:rsidRPr="009E4557" w:rsidRDefault="00084F8A" w:rsidP="007B08DB">
      <w:pPr>
        <w:rPr>
          <w:rFonts w:cstheme="minorHAnsi"/>
          <w:b/>
          <w:bCs/>
        </w:rPr>
      </w:pPr>
      <w:r w:rsidRPr="009E4557">
        <w:rPr>
          <w:rFonts w:cstheme="minorHAnsi"/>
        </w:rPr>
        <w:t>N</w:t>
      </w:r>
      <w:r w:rsidR="001479C7">
        <w:rPr>
          <w:rFonts w:cstheme="minorHAnsi"/>
        </w:rPr>
        <w:t>OTE</w:t>
      </w:r>
      <w:r w:rsidRPr="009E4557">
        <w:rPr>
          <w:rFonts w:cstheme="minorHAnsi"/>
        </w:rPr>
        <w:t xml:space="preserve">: Steps </w:t>
      </w:r>
      <w:r w:rsidR="001479C7">
        <w:rPr>
          <w:rFonts w:cstheme="minorHAnsi"/>
        </w:rPr>
        <w:t>7.</w:t>
      </w:r>
      <w:r w:rsidRPr="00A65F61">
        <w:rPr>
          <w:rFonts w:cstheme="minorHAnsi"/>
        </w:rPr>
        <w:t>1</w:t>
      </w:r>
      <w:r w:rsidR="00A65F61" w:rsidRPr="00A65F61">
        <w:rPr>
          <w:rFonts w:asciiTheme="minorHAnsi" w:hAnsiTheme="minorHAnsi" w:cstheme="minorHAnsi"/>
        </w:rPr>
        <w:t>–</w:t>
      </w:r>
      <w:r w:rsidR="001479C7" w:rsidRPr="00A65F61">
        <w:rPr>
          <w:rFonts w:cstheme="minorHAnsi"/>
        </w:rPr>
        <w:t>7</w:t>
      </w:r>
      <w:r w:rsidR="001479C7">
        <w:rPr>
          <w:rFonts w:cstheme="minorHAnsi"/>
        </w:rPr>
        <w:t>.</w:t>
      </w:r>
      <w:r w:rsidRPr="009E4557">
        <w:rPr>
          <w:rFonts w:cstheme="minorHAnsi"/>
        </w:rPr>
        <w:t xml:space="preserve">2 should be performed in advance of the flow cytometry staining described above. </w:t>
      </w:r>
      <w:r w:rsidR="007A5A14" w:rsidRPr="009E4557">
        <w:rPr>
          <w:rFonts w:cstheme="minorHAnsi"/>
        </w:rPr>
        <w:t xml:space="preserve">To avoid problems with cell clumping and dissociation of </w:t>
      </w:r>
      <w:r w:rsidR="00135FBD">
        <w:rPr>
          <w:rFonts w:cstheme="minorHAnsi"/>
        </w:rPr>
        <w:t>tandem dyes</w:t>
      </w:r>
      <w:r w:rsidR="00135FBD" w:rsidRPr="009E4557">
        <w:rPr>
          <w:rFonts w:cstheme="minorHAnsi"/>
        </w:rPr>
        <w:t xml:space="preserve"> </w:t>
      </w:r>
      <w:r w:rsidR="007A5A14" w:rsidRPr="009E4557">
        <w:rPr>
          <w:rFonts w:cstheme="minorHAnsi"/>
        </w:rPr>
        <w:t>after cell fixation, sample acquisition</w:t>
      </w:r>
      <w:r w:rsidR="007A5A14" w:rsidRPr="009E4557">
        <w:rPr>
          <w:rFonts w:cstheme="minorHAnsi"/>
          <w:color w:val="000099"/>
        </w:rPr>
        <w:t xml:space="preserve"> </w:t>
      </w:r>
      <w:r w:rsidR="007A5A14" w:rsidRPr="009E4557">
        <w:rPr>
          <w:rFonts w:cstheme="minorHAnsi"/>
          <w:color w:val="auto"/>
        </w:rPr>
        <w:t xml:space="preserve">of both Mtb-infected and uninfected cells </w:t>
      </w:r>
      <w:r w:rsidR="001479C7">
        <w:rPr>
          <w:rFonts w:cstheme="minorHAnsi"/>
          <w:color w:val="auto"/>
        </w:rPr>
        <w:t>i</w:t>
      </w:r>
      <w:r w:rsidR="007A5A14" w:rsidRPr="009E4557">
        <w:rPr>
          <w:rFonts w:cstheme="minorHAnsi"/>
          <w:color w:val="auto"/>
        </w:rPr>
        <w:t>s performed within 4-10 h after antibody staining.</w:t>
      </w:r>
    </w:p>
    <w:p w14:paraId="6D06BC2B" w14:textId="77777777" w:rsidR="00084F8A" w:rsidRPr="009E4557" w:rsidRDefault="00084F8A" w:rsidP="007B08DB">
      <w:pPr>
        <w:pStyle w:val="ListParagraph"/>
        <w:ind w:left="0"/>
        <w:rPr>
          <w:rFonts w:cstheme="minorHAnsi"/>
          <w:b/>
          <w:bCs/>
        </w:rPr>
      </w:pPr>
    </w:p>
    <w:p w14:paraId="366D9F1B" w14:textId="2EA69958"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highlight w:val="yellow"/>
        </w:rPr>
        <w:t>Before flow cytometry staining described above, compensate the fluorescent signal for each fluorochrome-conjugated antibody listed in the staining panel (</w:t>
      </w:r>
      <w:r w:rsidRPr="001479C7">
        <w:rPr>
          <w:rFonts w:cstheme="minorHAnsi"/>
          <w:b/>
          <w:bCs/>
          <w:highlight w:val="yellow"/>
        </w:rPr>
        <w:t xml:space="preserve">Table </w:t>
      </w:r>
      <w:r w:rsidR="00070A33">
        <w:rPr>
          <w:rFonts w:cstheme="minorHAnsi"/>
          <w:b/>
          <w:bCs/>
          <w:highlight w:val="yellow"/>
        </w:rPr>
        <w:t>1</w:t>
      </w:r>
      <w:r w:rsidRPr="009E4557">
        <w:rPr>
          <w:rFonts w:cstheme="minorHAnsi"/>
          <w:highlight w:val="yellow"/>
        </w:rPr>
        <w:t>) using compensation beads (both positive and negative).</w:t>
      </w:r>
    </w:p>
    <w:p w14:paraId="77837C54" w14:textId="77777777" w:rsidR="007B08DB" w:rsidRDefault="007B08DB" w:rsidP="007B08DB">
      <w:pPr>
        <w:pStyle w:val="ListParagraph"/>
        <w:widowControl/>
        <w:autoSpaceDE/>
        <w:autoSpaceDN/>
        <w:adjustRightInd/>
        <w:ind w:left="0"/>
        <w:rPr>
          <w:rFonts w:cstheme="minorHAnsi"/>
        </w:rPr>
      </w:pPr>
    </w:p>
    <w:p w14:paraId="267D8E6D" w14:textId="20D71D15" w:rsidR="00084F8A" w:rsidRPr="009E4557" w:rsidRDefault="00084F8A" w:rsidP="007B08DB">
      <w:pPr>
        <w:pStyle w:val="ListParagraph"/>
        <w:widowControl/>
        <w:numPr>
          <w:ilvl w:val="1"/>
          <w:numId w:val="49"/>
        </w:numPr>
        <w:autoSpaceDE/>
        <w:autoSpaceDN/>
        <w:adjustRightInd/>
        <w:rPr>
          <w:rFonts w:cstheme="minorHAnsi"/>
        </w:rPr>
      </w:pPr>
      <w:r w:rsidRPr="009E4557">
        <w:rPr>
          <w:rFonts w:cstheme="minorHAnsi"/>
        </w:rPr>
        <w:t>Titrate the antibody dilution for staining of human macrophages to obtain the optimal signal for each fluorochrome.</w:t>
      </w:r>
    </w:p>
    <w:p w14:paraId="3280D9E8" w14:textId="77777777" w:rsidR="007B08DB" w:rsidRDefault="007B08DB" w:rsidP="007B08DB">
      <w:pPr>
        <w:pStyle w:val="ListParagraph"/>
        <w:widowControl/>
        <w:autoSpaceDE/>
        <w:autoSpaceDN/>
        <w:adjustRightInd/>
        <w:ind w:left="0"/>
        <w:rPr>
          <w:rFonts w:cstheme="minorHAnsi"/>
          <w:highlight w:val="yellow"/>
        </w:rPr>
      </w:pPr>
    </w:p>
    <w:p w14:paraId="39CDA73E" w14:textId="5C6E2919" w:rsidR="00084F8A" w:rsidRPr="009E4557" w:rsidRDefault="00084F8A" w:rsidP="007B08DB">
      <w:pPr>
        <w:pStyle w:val="ListParagraph"/>
        <w:widowControl/>
        <w:numPr>
          <w:ilvl w:val="1"/>
          <w:numId w:val="49"/>
        </w:numPr>
        <w:autoSpaceDE/>
        <w:autoSpaceDN/>
        <w:adjustRightInd/>
        <w:rPr>
          <w:rFonts w:cstheme="minorHAnsi"/>
          <w:highlight w:val="yellow"/>
        </w:rPr>
      </w:pPr>
      <w:r w:rsidRPr="009E4557">
        <w:rPr>
          <w:rFonts w:cstheme="minorHAnsi"/>
          <w:highlight w:val="yellow"/>
        </w:rPr>
        <w:lastRenderedPageBreak/>
        <w:t xml:space="preserve">Use unstained cells to determine the level of background fluorescence necessary to set gate for the negative cell population allowing for the stained cells to be visualized (macrophages are highly </w:t>
      </w:r>
      <w:r w:rsidR="00A65F61" w:rsidRPr="009E4557">
        <w:rPr>
          <w:rFonts w:cstheme="minorHAnsi"/>
          <w:highlight w:val="yellow"/>
        </w:rPr>
        <w:t>auto fluorescent</w:t>
      </w:r>
      <w:r w:rsidRPr="009E4557">
        <w:rPr>
          <w:rFonts w:cstheme="minorHAnsi"/>
          <w:highlight w:val="yellow"/>
        </w:rPr>
        <w:t>)</w:t>
      </w:r>
      <w:r w:rsidR="00111421" w:rsidRPr="009E4557">
        <w:rPr>
          <w:rFonts w:cstheme="minorHAnsi"/>
          <w:highlight w:val="yellow"/>
        </w:rPr>
        <w:t>.</w:t>
      </w:r>
    </w:p>
    <w:p w14:paraId="0698D128" w14:textId="77777777" w:rsidR="007B08DB" w:rsidRPr="007B08DB" w:rsidRDefault="007B08DB" w:rsidP="007B08DB">
      <w:pPr>
        <w:pStyle w:val="ListParagraph"/>
        <w:widowControl/>
        <w:autoSpaceDE/>
        <w:autoSpaceDN/>
        <w:adjustRightInd/>
        <w:ind w:left="0"/>
        <w:rPr>
          <w:rFonts w:cstheme="minorHAnsi"/>
          <w:b/>
          <w:bCs/>
          <w:highlight w:val="yellow"/>
        </w:rPr>
      </w:pPr>
    </w:p>
    <w:p w14:paraId="2195BF7B" w14:textId="28E46218"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Acquire a minimum of 50</w:t>
      </w:r>
      <w:r w:rsidR="00AF4A9A" w:rsidRPr="009E4557">
        <w:rPr>
          <w:rFonts w:cstheme="minorHAnsi"/>
          <w:highlight w:val="yellow"/>
        </w:rPr>
        <w:t>,</w:t>
      </w:r>
      <w:r w:rsidRPr="009E4557">
        <w:rPr>
          <w:rFonts w:cstheme="minorHAnsi"/>
          <w:highlight w:val="yellow"/>
        </w:rPr>
        <w:t>000 cells/sample in the flow cytometer using the recommended software</w:t>
      </w:r>
      <w:r w:rsidR="001F602B" w:rsidRPr="009E4557">
        <w:rPr>
          <w:rFonts w:cstheme="minorHAnsi"/>
          <w:highlight w:val="yellow"/>
        </w:rPr>
        <w:t xml:space="preserve"> </w:t>
      </w:r>
      <w:r w:rsidRPr="009E4557">
        <w:rPr>
          <w:rFonts w:cstheme="minorHAnsi"/>
          <w:highlight w:val="yellow"/>
        </w:rPr>
        <w:t>for data acquisition.</w:t>
      </w:r>
    </w:p>
    <w:p w14:paraId="3F76D55E" w14:textId="77777777" w:rsidR="007B08DB" w:rsidRPr="007B08DB" w:rsidRDefault="007B08DB" w:rsidP="007B08DB">
      <w:pPr>
        <w:pStyle w:val="ListParagraph"/>
        <w:widowControl/>
        <w:autoSpaceDE/>
        <w:autoSpaceDN/>
        <w:adjustRightInd/>
        <w:ind w:left="0"/>
        <w:rPr>
          <w:rFonts w:cstheme="minorHAnsi"/>
          <w:b/>
          <w:bCs/>
          <w:highlight w:val="yellow"/>
        </w:rPr>
      </w:pPr>
    </w:p>
    <w:p w14:paraId="08DF8FE1" w14:textId="7978CF71" w:rsidR="00084F8A" w:rsidRPr="009E4557" w:rsidRDefault="00084F8A" w:rsidP="007B08DB">
      <w:pPr>
        <w:pStyle w:val="ListParagraph"/>
        <w:widowControl/>
        <w:numPr>
          <w:ilvl w:val="1"/>
          <w:numId w:val="49"/>
        </w:numPr>
        <w:autoSpaceDE/>
        <w:autoSpaceDN/>
        <w:adjustRightInd/>
        <w:rPr>
          <w:rFonts w:cstheme="minorHAnsi"/>
          <w:b/>
          <w:bCs/>
          <w:highlight w:val="yellow"/>
        </w:rPr>
      </w:pPr>
      <w:r w:rsidRPr="009E4557">
        <w:rPr>
          <w:rFonts w:cstheme="minorHAnsi"/>
          <w:highlight w:val="yellow"/>
        </w:rPr>
        <w:t xml:space="preserve">Export the acquisition files from the flow cytometer in </w:t>
      </w:r>
      <w:r w:rsidR="00E07CF3">
        <w:rPr>
          <w:rFonts w:cstheme="minorHAnsi"/>
          <w:highlight w:val="yellow"/>
        </w:rPr>
        <w:t>flow cytometry standard (</w:t>
      </w:r>
      <w:r w:rsidRPr="009E4557">
        <w:rPr>
          <w:rFonts w:cstheme="minorHAnsi"/>
          <w:highlight w:val="yellow"/>
        </w:rPr>
        <w:t>FCS</w:t>
      </w:r>
      <w:r w:rsidR="00E07CF3">
        <w:rPr>
          <w:rFonts w:cstheme="minorHAnsi"/>
          <w:highlight w:val="yellow"/>
        </w:rPr>
        <w:t>)</w:t>
      </w:r>
      <w:r w:rsidRPr="009E4557">
        <w:rPr>
          <w:rFonts w:cstheme="minorHAnsi"/>
          <w:highlight w:val="yellow"/>
        </w:rPr>
        <w:t xml:space="preserve"> format 3.1.</w:t>
      </w:r>
    </w:p>
    <w:p w14:paraId="5868F15E" w14:textId="77777777" w:rsidR="007B08DB" w:rsidRPr="001479C7" w:rsidRDefault="007B08DB" w:rsidP="007B08DB">
      <w:pPr>
        <w:pStyle w:val="ListParagraph"/>
        <w:widowControl/>
        <w:autoSpaceDE/>
        <w:autoSpaceDN/>
        <w:adjustRightInd/>
        <w:ind w:left="0"/>
        <w:rPr>
          <w:rFonts w:cstheme="minorHAnsi"/>
          <w:b/>
          <w:bCs/>
        </w:rPr>
      </w:pPr>
    </w:p>
    <w:p w14:paraId="039F5514" w14:textId="404912F7" w:rsidR="00084F8A" w:rsidRPr="001479C7" w:rsidRDefault="00084F8A" w:rsidP="007B08DB">
      <w:pPr>
        <w:pStyle w:val="ListParagraph"/>
        <w:widowControl/>
        <w:numPr>
          <w:ilvl w:val="1"/>
          <w:numId w:val="49"/>
        </w:numPr>
        <w:autoSpaceDE/>
        <w:autoSpaceDN/>
        <w:adjustRightInd/>
        <w:rPr>
          <w:rFonts w:cstheme="minorHAnsi"/>
          <w:b/>
          <w:bCs/>
        </w:rPr>
      </w:pPr>
      <w:r w:rsidRPr="001479C7">
        <w:rPr>
          <w:rFonts w:cstheme="minorHAnsi"/>
        </w:rPr>
        <w:t xml:space="preserve">Analyze the FCS files </w:t>
      </w:r>
      <w:r w:rsidR="005F0566" w:rsidRPr="001479C7">
        <w:rPr>
          <w:rFonts w:cstheme="minorHAnsi"/>
        </w:rPr>
        <w:t>in</w:t>
      </w:r>
      <w:r w:rsidR="001479C7" w:rsidRPr="001479C7">
        <w:rPr>
          <w:rFonts w:cstheme="minorHAnsi"/>
        </w:rPr>
        <w:t xml:space="preserve"> flow cytometry analysis software</w:t>
      </w:r>
      <w:r w:rsidRPr="001479C7">
        <w:rPr>
          <w:rFonts w:cstheme="minorHAnsi"/>
        </w:rPr>
        <w:t>.</w:t>
      </w:r>
    </w:p>
    <w:p w14:paraId="296D8F8F"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8F856F" w14:textId="3BFB0EA4"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Gate macrophages according to their forward- and side scatter (FSC and SSC) characteristics and exclude dead cells by live/dead cell gating using the Zombie-UV viability dye.</w:t>
      </w:r>
    </w:p>
    <w:p w14:paraId="1D3703D7"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26FEAA66" w14:textId="646BF8DC"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Visualize H37Rv-GFP infected macrophages in the FITC channel.</w:t>
      </w:r>
    </w:p>
    <w:p w14:paraId="4B8EB8B5" w14:textId="77777777" w:rsidR="007B08DB" w:rsidRPr="001479C7" w:rsidRDefault="007B08DB" w:rsidP="007B08DB">
      <w:pPr>
        <w:pStyle w:val="ListParagraph"/>
        <w:widowControl/>
        <w:tabs>
          <w:tab w:val="left" w:pos="993"/>
        </w:tabs>
        <w:autoSpaceDE/>
        <w:autoSpaceDN/>
        <w:adjustRightInd/>
        <w:ind w:left="0"/>
        <w:rPr>
          <w:rFonts w:cstheme="minorHAnsi"/>
          <w:b/>
          <w:bCs/>
        </w:rPr>
      </w:pPr>
    </w:p>
    <w:p w14:paraId="12DBD1F1" w14:textId="71E96579" w:rsidR="00084F8A" w:rsidRPr="001479C7" w:rsidRDefault="00084F8A" w:rsidP="007B08DB">
      <w:pPr>
        <w:pStyle w:val="ListParagraph"/>
        <w:widowControl/>
        <w:numPr>
          <w:ilvl w:val="1"/>
          <w:numId w:val="49"/>
        </w:numPr>
        <w:tabs>
          <w:tab w:val="left" w:pos="993"/>
        </w:tabs>
        <w:autoSpaceDE/>
        <w:autoSpaceDN/>
        <w:adjustRightInd/>
        <w:rPr>
          <w:rFonts w:cstheme="minorHAnsi"/>
          <w:b/>
          <w:bCs/>
        </w:rPr>
      </w:pPr>
      <w:r w:rsidRPr="001479C7">
        <w:rPr>
          <w:rFonts w:cstheme="minorHAnsi"/>
        </w:rPr>
        <w:t xml:space="preserve">Identify the frequency of positively stained cells and geometric mean fluorescence intensity (MFI) for all </w:t>
      </w:r>
      <w:r w:rsidR="004D2AD4">
        <w:rPr>
          <w:rFonts w:cstheme="minorHAnsi"/>
        </w:rPr>
        <w:t>markers</w:t>
      </w:r>
      <w:r w:rsidR="004D2AD4" w:rsidRPr="001479C7">
        <w:rPr>
          <w:rFonts w:cstheme="minorHAnsi"/>
        </w:rPr>
        <w:t xml:space="preserve"> </w:t>
      </w:r>
      <w:r w:rsidRPr="001479C7">
        <w:rPr>
          <w:rFonts w:cstheme="minorHAnsi"/>
        </w:rPr>
        <w:t>(</w:t>
      </w:r>
      <w:r w:rsidRPr="001479C7">
        <w:rPr>
          <w:rFonts w:cstheme="minorHAnsi"/>
          <w:b/>
          <w:bCs/>
        </w:rPr>
        <w:t>Table 1</w:t>
      </w:r>
      <w:r w:rsidRPr="001479C7">
        <w:rPr>
          <w:rFonts w:cstheme="minorHAnsi"/>
        </w:rPr>
        <w:t>).</w:t>
      </w:r>
    </w:p>
    <w:p w14:paraId="1611B796" w14:textId="77777777" w:rsidR="00084F8A" w:rsidRPr="009E4557" w:rsidRDefault="00084F8A" w:rsidP="007B08DB">
      <w:pPr>
        <w:pStyle w:val="ListParagraph"/>
        <w:tabs>
          <w:tab w:val="left" w:pos="993"/>
        </w:tabs>
        <w:ind w:left="0"/>
        <w:rPr>
          <w:rFonts w:cstheme="minorHAnsi"/>
          <w:b/>
          <w:bCs/>
        </w:rPr>
      </w:pPr>
    </w:p>
    <w:p w14:paraId="40BCAF56" w14:textId="77777777" w:rsidR="00084F8A" w:rsidRPr="009E4557" w:rsidRDefault="00084F8A" w:rsidP="007B08DB">
      <w:pPr>
        <w:pStyle w:val="ListParagraph"/>
        <w:widowControl/>
        <w:numPr>
          <w:ilvl w:val="0"/>
          <w:numId w:val="49"/>
        </w:numPr>
        <w:autoSpaceDE/>
        <w:autoSpaceDN/>
        <w:adjustRightInd/>
        <w:rPr>
          <w:b/>
        </w:rPr>
      </w:pPr>
      <w:r w:rsidRPr="009E4557">
        <w:rPr>
          <w:b/>
        </w:rPr>
        <w:t xml:space="preserve">Immunofluorescence staining </w:t>
      </w:r>
      <w:r w:rsidRPr="009E4557">
        <w:rPr>
          <w:rFonts w:cstheme="minorHAnsi"/>
          <w:b/>
          <w:bCs/>
        </w:rPr>
        <w:t>of Mtb-infected monocyte-derived cells</w:t>
      </w:r>
    </w:p>
    <w:p w14:paraId="219F58C6" w14:textId="77777777" w:rsidR="00084F8A" w:rsidRPr="009E4557" w:rsidRDefault="00084F8A" w:rsidP="007B08DB">
      <w:pPr>
        <w:pStyle w:val="ListParagraph"/>
        <w:ind w:left="0"/>
        <w:rPr>
          <w:b/>
        </w:rPr>
      </w:pPr>
    </w:p>
    <w:p w14:paraId="791D784C" w14:textId="28A83722" w:rsidR="00084F8A" w:rsidRPr="009E4557" w:rsidRDefault="00084F8A" w:rsidP="007B08DB">
      <w:pPr>
        <w:pStyle w:val="ListParagraph"/>
        <w:ind w:left="0"/>
        <w:rPr>
          <w:rFonts w:cstheme="minorHAnsi"/>
        </w:rPr>
      </w:pPr>
      <w:r w:rsidRPr="009E4557">
        <w:rPr>
          <w:rFonts w:cstheme="minorHAnsi"/>
        </w:rPr>
        <w:t>N</w:t>
      </w:r>
      <w:r w:rsidR="001479C7">
        <w:rPr>
          <w:rFonts w:cstheme="minorHAnsi"/>
        </w:rPr>
        <w:t>OTE</w:t>
      </w:r>
      <w:r w:rsidRPr="009E4557">
        <w:rPr>
          <w:rFonts w:cstheme="minorHAnsi"/>
        </w:rPr>
        <w:t>: Mtb infection must be performed in a BSL-3 facility.</w:t>
      </w:r>
    </w:p>
    <w:p w14:paraId="7A9CE9AD" w14:textId="77777777" w:rsidR="00084F8A" w:rsidRPr="009E4557" w:rsidRDefault="00084F8A" w:rsidP="007B08DB">
      <w:pPr>
        <w:pStyle w:val="ListParagraph"/>
        <w:ind w:left="0"/>
        <w:rPr>
          <w:b/>
        </w:rPr>
      </w:pPr>
    </w:p>
    <w:p w14:paraId="70BD8B9A" w14:textId="2658BA30" w:rsidR="00084F8A" w:rsidRPr="009E4557" w:rsidRDefault="00084F8A" w:rsidP="007B08DB">
      <w:pPr>
        <w:pStyle w:val="ListParagraph"/>
        <w:widowControl/>
        <w:numPr>
          <w:ilvl w:val="1"/>
          <w:numId w:val="49"/>
        </w:numPr>
        <w:autoSpaceDE/>
        <w:autoSpaceDN/>
        <w:adjustRightInd/>
      </w:pPr>
      <w:r w:rsidRPr="009E4557">
        <w:t>For immunostaining, seed 2</w:t>
      </w:r>
      <w:r w:rsidR="001479C7">
        <w:t xml:space="preserve"> </w:t>
      </w:r>
      <w:r w:rsidR="001479C7">
        <w:rPr>
          <w:rFonts w:cstheme="minorHAnsi"/>
        </w:rPr>
        <w:t xml:space="preserve">x </w:t>
      </w:r>
      <w:r w:rsidRPr="009E4557">
        <w:t>10</w:t>
      </w:r>
      <w:r w:rsidRPr="009E4557">
        <w:rPr>
          <w:vertAlign w:val="superscript"/>
        </w:rPr>
        <w:t>5</w:t>
      </w:r>
      <w:r w:rsidRPr="009E4557">
        <w:t xml:space="preserve"> PBMCs/well in 500 </w:t>
      </w:r>
      <w:r w:rsidRPr="009E4557">
        <w:sym w:font="Symbol" w:char="F06D"/>
      </w:r>
      <w:r w:rsidRPr="009E4557">
        <w:t>L of serum-free RPMI medium into an 8</w:t>
      </w:r>
      <w:r w:rsidR="005679A5">
        <w:t>-</w:t>
      </w:r>
      <w:r w:rsidRPr="009E4557">
        <w:t>well chamber slides to obtain 2</w:t>
      </w:r>
      <w:r w:rsidR="001479C7">
        <w:t xml:space="preserve"> </w:t>
      </w:r>
      <w:r w:rsidR="001479C7">
        <w:rPr>
          <w:rFonts w:cstheme="minorHAnsi"/>
        </w:rPr>
        <w:t xml:space="preserve">x </w:t>
      </w:r>
      <w:r w:rsidRPr="009E4557">
        <w:t>10</w:t>
      </w:r>
      <w:r w:rsidRPr="009E4557">
        <w:rPr>
          <w:vertAlign w:val="superscript"/>
        </w:rPr>
        <w:t>4</w:t>
      </w:r>
      <w:r w:rsidRPr="009E4557">
        <w:t xml:space="preserve"> monocytes/well. After differentiation and M1/M2 polarization of monocytes, proceed with Mtb infection as described above. Fix the slides after 24 h of Mtb infection with </w:t>
      </w:r>
      <w:r w:rsidR="005D79B3" w:rsidRPr="009E4557">
        <w:t>fix</w:t>
      </w:r>
      <w:r w:rsidR="001479C7">
        <w:t>ation</w:t>
      </w:r>
      <w:r w:rsidR="005D79B3" w:rsidRPr="009E4557">
        <w:t xml:space="preserve"> buffer</w:t>
      </w:r>
      <w:r w:rsidRPr="009E4557">
        <w:t xml:space="preserve"> for 30 min.</w:t>
      </w:r>
      <w:r w:rsidR="00781258" w:rsidRPr="009E4557">
        <w:t xml:space="preserve"> Fixed slides are </w:t>
      </w:r>
      <w:r w:rsidR="00D76058" w:rsidRPr="009E4557">
        <w:t>stored</w:t>
      </w:r>
      <w:r w:rsidR="00781258" w:rsidRPr="009E4557">
        <w:t xml:space="preserve"> in the freezer at -20 </w:t>
      </w:r>
      <w:r w:rsidR="001479C7">
        <w:t>˚</w:t>
      </w:r>
      <w:r w:rsidR="00781258" w:rsidRPr="009E4557">
        <w:t xml:space="preserve">C until further analyses. </w:t>
      </w:r>
    </w:p>
    <w:p w14:paraId="2EE92743" w14:textId="77777777" w:rsidR="007B08DB" w:rsidRDefault="007B08DB" w:rsidP="007B08DB">
      <w:pPr>
        <w:pStyle w:val="ListParagraph"/>
        <w:widowControl/>
        <w:autoSpaceDE/>
        <w:autoSpaceDN/>
        <w:adjustRightInd/>
        <w:ind w:left="0"/>
      </w:pPr>
    </w:p>
    <w:p w14:paraId="32A19998" w14:textId="0E841BA0" w:rsidR="00084F8A" w:rsidRPr="009E4557" w:rsidRDefault="00084F8A" w:rsidP="007B08DB">
      <w:pPr>
        <w:pStyle w:val="ListParagraph"/>
        <w:widowControl/>
        <w:numPr>
          <w:ilvl w:val="1"/>
          <w:numId w:val="49"/>
        </w:numPr>
        <w:autoSpaceDE/>
        <w:autoSpaceDN/>
        <w:adjustRightInd/>
      </w:pPr>
      <w:r w:rsidRPr="009E4557">
        <w:t xml:space="preserve">Wash the monocyte-derived cells twice with 200 </w:t>
      </w:r>
      <w:r w:rsidRPr="009E4557">
        <w:rPr>
          <w:rFonts w:cstheme="minorHAnsi"/>
        </w:rPr>
        <w:t>µ</w:t>
      </w:r>
      <w:r w:rsidRPr="009E4557">
        <w:t>L</w:t>
      </w:r>
      <w:r w:rsidR="001479C7">
        <w:t xml:space="preserve"> of</w:t>
      </w:r>
      <w:r w:rsidRPr="009E4557">
        <w:t xml:space="preserve"> PBS for 10 min each.</w:t>
      </w:r>
    </w:p>
    <w:p w14:paraId="0AA493D4" w14:textId="77777777" w:rsidR="007B08DB" w:rsidRDefault="007B08DB" w:rsidP="007B08DB">
      <w:pPr>
        <w:pStyle w:val="ListParagraph"/>
        <w:widowControl/>
        <w:autoSpaceDE/>
        <w:autoSpaceDN/>
        <w:adjustRightInd/>
        <w:ind w:left="0"/>
      </w:pPr>
    </w:p>
    <w:p w14:paraId="7C8E1F6D" w14:textId="72DBA726" w:rsidR="00084F8A" w:rsidRPr="009E4557" w:rsidRDefault="00084F8A" w:rsidP="007B08DB">
      <w:pPr>
        <w:pStyle w:val="ListParagraph"/>
        <w:widowControl/>
        <w:numPr>
          <w:ilvl w:val="1"/>
          <w:numId w:val="49"/>
        </w:numPr>
        <w:autoSpaceDE/>
        <w:autoSpaceDN/>
        <w:adjustRightInd/>
      </w:pPr>
      <w:r w:rsidRPr="009E4557">
        <w:t xml:space="preserve">Permeabilize the cells with 200 </w:t>
      </w:r>
      <w:r w:rsidRPr="007B08DB">
        <w:rPr>
          <w:rFonts w:cstheme="minorHAnsi"/>
        </w:rPr>
        <w:t>µ</w:t>
      </w:r>
      <w:r w:rsidRPr="009E4557">
        <w:t>L</w:t>
      </w:r>
      <w:r w:rsidR="001479C7">
        <w:t xml:space="preserve"> of</w:t>
      </w:r>
      <w:r w:rsidRPr="009E4557">
        <w:t xml:space="preserve"> permeabilization buffer for 5 min at RT.</w:t>
      </w:r>
    </w:p>
    <w:p w14:paraId="57C35BA3" w14:textId="77777777" w:rsidR="007B08DB" w:rsidRDefault="007B08DB" w:rsidP="007B08DB">
      <w:pPr>
        <w:pStyle w:val="ListParagraph"/>
        <w:widowControl/>
        <w:autoSpaceDE/>
        <w:autoSpaceDN/>
        <w:adjustRightInd/>
        <w:ind w:left="0"/>
      </w:pPr>
    </w:p>
    <w:p w14:paraId="7358962D" w14:textId="1641A8D4"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t>
      </w:r>
      <w:r w:rsidR="001479C7">
        <w:t xml:space="preserve">of </w:t>
      </w:r>
      <w:r w:rsidRPr="009E4557">
        <w:t xml:space="preserve">PBS for 5 min each. </w:t>
      </w:r>
    </w:p>
    <w:p w14:paraId="759858CA" w14:textId="77777777" w:rsidR="007B08DB" w:rsidRDefault="007B08DB" w:rsidP="007B08DB">
      <w:pPr>
        <w:pStyle w:val="ListParagraph"/>
        <w:widowControl/>
        <w:autoSpaceDE/>
        <w:autoSpaceDN/>
        <w:adjustRightInd/>
        <w:ind w:left="0"/>
      </w:pPr>
    </w:p>
    <w:p w14:paraId="288626AC" w14:textId="20D40639" w:rsidR="00084F8A" w:rsidRPr="009E4557" w:rsidRDefault="00084F8A" w:rsidP="007B08DB">
      <w:pPr>
        <w:pStyle w:val="ListParagraph"/>
        <w:widowControl/>
        <w:numPr>
          <w:ilvl w:val="1"/>
          <w:numId w:val="49"/>
        </w:numPr>
        <w:autoSpaceDE/>
        <w:autoSpaceDN/>
        <w:adjustRightInd/>
      </w:pPr>
      <w:r w:rsidRPr="009E4557">
        <w:t xml:space="preserve">Wash the cells twice with 200 </w:t>
      </w:r>
      <w:r w:rsidRPr="009E4557">
        <w:rPr>
          <w:rFonts w:cstheme="minorHAnsi"/>
        </w:rPr>
        <w:t>µ</w:t>
      </w:r>
      <w:r w:rsidRPr="009E4557">
        <w:t xml:space="preserve">L </w:t>
      </w:r>
      <w:r w:rsidR="001479C7">
        <w:t xml:space="preserve">of </w:t>
      </w:r>
      <w:r w:rsidRPr="009E4557">
        <w:t>wash buffer for 5 min each.</w:t>
      </w:r>
    </w:p>
    <w:p w14:paraId="75510E1A" w14:textId="77777777" w:rsidR="007B08DB" w:rsidRDefault="007B08DB" w:rsidP="007B08DB">
      <w:pPr>
        <w:pStyle w:val="ListParagraph"/>
        <w:widowControl/>
        <w:autoSpaceDE/>
        <w:autoSpaceDN/>
        <w:adjustRightInd/>
        <w:ind w:left="0"/>
      </w:pPr>
    </w:p>
    <w:p w14:paraId="3D8664BC" w14:textId="2B82BE66" w:rsidR="00084F8A" w:rsidRPr="009E4557" w:rsidRDefault="00084F8A" w:rsidP="007B08DB">
      <w:pPr>
        <w:pStyle w:val="ListParagraph"/>
        <w:widowControl/>
        <w:numPr>
          <w:ilvl w:val="1"/>
          <w:numId w:val="49"/>
        </w:numPr>
        <w:autoSpaceDE/>
        <w:autoSpaceDN/>
        <w:adjustRightInd/>
      </w:pPr>
      <w:r w:rsidRPr="009E4557">
        <w:t xml:space="preserve">Block non-specific binding with 200 </w:t>
      </w:r>
      <w:r w:rsidRPr="009E4557">
        <w:rPr>
          <w:rFonts w:cstheme="minorHAnsi"/>
        </w:rPr>
        <w:t>µ</w:t>
      </w:r>
      <w:r w:rsidRPr="009E4557">
        <w:t xml:space="preserve">L </w:t>
      </w:r>
      <w:r w:rsidR="001479C7">
        <w:t xml:space="preserve">of </w:t>
      </w:r>
      <w:r w:rsidRPr="009E4557">
        <w:t>blocking buffer for 30 min at RT.</w:t>
      </w:r>
    </w:p>
    <w:p w14:paraId="4D6E273F" w14:textId="77777777" w:rsidR="007B08DB" w:rsidRDefault="007B08DB" w:rsidP="007B08DB">
      <w:pPr>
        <w:pStyle w:val="ListParagraph"/>
        <w:widowControl/>
        <w:autoSpaceDE/>
        <w:autoSpaceDN/>
        <w:adjustRightInd/>
        <w:ind w:left="0"/>
      </w:pPr>
    </w:p>
    <w:p w14:paraId="67D34860" w14:textId="79D154E9" w:rsidR="00084F8A" w:rsidRPr="009E4557" w:rsidRDefault="00084F8A" w:rsidP="007B08DB">
      <w:pPr>
        <w:pStyle w:val="ListParagraph"/>
        <w:widowControl/>
        <w:numPr>
          <w:ilvl w:val="1"/>
          <w:numId w:val="49"/>
        </w:numPr>
        <w:autoSpaceDE/>
        <w:autoSpaceDN/>
        <w:adjustRightInd/>
      </w:pPr>
      <w:r w:rsidRPr="009E4557">
        <w:t xml:space="preserve">Dilute the primary antibodies 1:100 in </w:t>
      </w:r>
      <w:r w:rsidR="004A091C">
        <w:t>staining buffer</w:t>
      </w:r>
      <w:r w:rsidRPr="009E4557">
        <w:t xml:space="preserve"> and incubate the M1 cells with an unconjugated CD64 antibody </w:t>
      </w:r>
      <w:r w:rsidR="00D33B2A" w:rsidRPr="009E4557">
        <w:t xml:space="preserve">(Clone: 10.1) </w:t>
      </w:r>
      <w:r w:rsidRPr="009E4557">
        <w:t>and the M2 cells with an unconjugated CD163</w:t>
      </w:r>
      <w:r w:rsidR="004B0637" w:rsidRPr="009E4557">
        <w:t xml:space="preserve"> </w:t>
      </w:r>
      <w:r w:rsidRPr="009E4557">
        <w:t>antibody</w:t>
      </w:r>
      <w:r w:rsidR="00D33B2A" w:rsidRPr="009E4557">
        <w:t xml:space="preserve"> (polyclonal)</w:t>
      </w:r>
      <w:r w:rsidRPr="009E4557">
        <w:t xml:space="preserve"> for 2 h at RT.</w:t>
      </w:r>
    </w:p>
    <w:p w14:paraId="19FCC6C5" w14:textId="77777777" w:rsidR="007B08DB" w:rsidRDefault="007B08DB" w:rsidP="007B08DB">
      <w:pPr>
        <w:pStyle w:val="ListParagraph"/>
        <w:widowControl/>
        <w:autoSpaceDE/>
        <w:autoSpaceDN/>
        <w:adjustRightInd/>
        <w:ind w:left="0"/>
      </w:pPr>
    </w:p>
    <w:p w14:paraId="2F8C810A" w14:textId="4793C966" w:rsidR="00084F8A" w:rsidRPr="009E4557" w:rsidRDefault="00084F8A" w:rsidP="007B08DB">
      <w:pPr>
        <w:pStyle w:val="ListParagraph"/>
        <w:widowControl/>
        <w:numPr>
          <w:ilvl w:val="1"/>
          <w:numId w:val="49"/>
        </w:numPr>
        <w:autoSpaceDE/>
        <w:autoSpaceDN/>
        <w:adjustRightInd/>
      </w:pPr>
      <w:r w:rsidRPr="009E4557">
        <w:lastRenderedPageBreak/>
        <w:t xml:space="preserve">Next, wash the cells 3 times with 200 </w:t>
      </w:r>
      <w:r w:rsidRPr="009E4557">
        <w:rPr>
          <w:rFonts w:cstheme="minorHAnsi"/>
        </w:rPr>
        <w:t>µ</w:t>
      </w:r>
      <w:r w:rsidRPr="009E4557">
        <w:t xml:space="preserve">L </w:t>
      </w:r>
      <w:r w:rsidR="001479C7">
        <w:t xml:space="preserve">of </w:t>
      </w:r>
      <w:r w:rsidRPr="009E4557">
        <w:t>wash</w:t>
      </w:r>
      <w:r w:rsidR="00344F94">
        <w:t xml:space="preserve"> buffer</w:t>
      </w:r>
      <w:r w:rsidRPr="009E4557">
        <w:t xml:space="preserve"> for 10 min each.</w:t>
      </w:r>
    </w:p>
    <w:p w14:paraId="39230DA6" w14:textId="77777777" w:rsidR="007B08DB" w:rsidRDefault="007B08DB" w:rsidP="007B08DB">
      <w:pPr>
        <w:pStyle w:val="ListParagraph"/>
        <w:widowControl/>
        <w:autoSpaceDE/>
        <w:autoSpaceDN/>
        <w:adjustRightInd/>
        <w:ind w:left="0"/>
      </w:pPr>
    </w:p>
    <w:p w14:paraId="3C3F2145" w14:textId="0BA218B0" w:rsidR="00084F8A" w:rsidRPr="009E4557" w:rsidRDefault="00084F8A" w:rsidP="007B08DB">
      <w:pPr>
        <w:pStyle w:val="ListParagraph"/>
        <w:widowControl/>
        <w:numPr>
          <w:ilvl w:val="1"/>
          <w:numId w:val="49"/>
        </w:numPr>
        <w:autoSpaceDE/>
        <w:autoSpaceDN/>
        <w:adjustRightInd/>
      </w:pPr>
      <w:r w:rsidRPr="009E4557">
        <w:t>Dilute the fluorescent labeled secondary antibodies 1:1</w:t>
      </w:r>
      <w:r w:rsidR="00AF4A9A" w:rsidRPr="009E4557">
        <w:t>,</w:t>
      </w:r>
      <w:r w:rsidRPr="009E4557">
        <w:t xml:space="preserve">000 in </w:t>
      </w:r>
      <w:r w:rsidR="00F41702">
        <w:t>staining buffer</w:t>
      </w:r>
      <w:r w:rsidRPr="009E4557">
        <w:t xml:space="preserve"> and incubate the M1 cells with an anti-mouse IgG-Alexa Fluor 594 and the M2 cells with an anti-rabbit IgG-Alexa Fluor 594 for 1 h at RT. </w:t>
      </w:r>
    </w:p>
    <w:p w14:paraId="048C49A0" w14:textId="77777777" w:rsidR="007B08DB" w:rsidRDefault="007B08DB" w:rsidP="007B08DB">
      <w:pPr>
        <w:pStyle w:val="ListParagraph"/>
        <w:widowControl/>
        <w:autoSpaceDE/>
        <w:autoSpaceDN/>
        <w:adjustRightInd/>
        <w:ind w:left="0"/>
      </w:pPr>
    </w:p>
    <w:p w14:paraId="5CEC163A" w14:textId="085AE00A" w:rsidR="00084F8A" w:rsidRPr="009E4557" w:rsidRDefault="00084F8A" w:rsidP="007B08DB">
      <w:pPr>
        <w:pStyle w:val="ListParagraph"/>
        <w:widowControl/>
        <w:numPr>
          <w:ilvl w:val="1"/>
          <w:numId w:val="49"/>
        </w:numPr>
        <w:autoSpaceDE/>
        <w:autoSpaceDN/>
        <w:adjustRightInd/>
      </w:pPr>
      <w:r w:rsidRPr="009E4557">
        <w:t xml:space="preserve">Wash the cells 3 times with 200 </w:t>
      </w:r>
      <w:r w:rsidRPr="009E4557">
        <w:rPr>
          <w:rFonts w:cstheme="minorHAnsi"/>
        </w:rPr>
        <w:t>µ</w:t>
      </w:r>
      <w:r w:rsidRPr="009E4557">
        <w:t xml:space="preserve">L wash buffer for 10 min each. </w:t>
      </w:r>
    </w:p>
    <w:p w14:paraId="37655811" w14:textId="77777777" w:rsidR="007B08DB" w:rsidRDefault="007B08DB" w:rsidP="007B08DB">
      <w:pPr>
        <w:pStyle w:val="ListParagraph"/>
        <w:widowControl/>
        <w:autoSpaceDE/>
        <w:autoSpaceDN/>
        <w:adjustRightInd/>
        <w:ind w:left="0"/>
      </w:pPr>
    </w:p>
    <w:p w14:paraId="681D97D1" w14:textId="0E048BCF" w:rsidR="00084F8A" w:rsidRPr="009E4557" w:rsidRDefault="00084F8A" w:rsidP="007B08DB">
      <w:pPr>
        <w:pStyle w:val="ListParagraph"/>
        <w:widowControl/>
        <w:numPr>
          <w:ilvl w:val="1"/>
          <w:numId w:val="49"/>
        </w:numPr>
        <w:autoSpaceDE/>
        <w:autoSpaceDN/>
        <w:adjustRightInd/>
      </w:pPr>
      <w:r w:rsidRPr="009E4557">
        <w:t xml:space="preserve">Remove the chamber grid and </w:t>
      </w:r>
      <w:r w:rsidR="00C0596A">
        <w:t>add</w:t>
      </w:r>
      <w:r w:rsidR="00C0596A" w:rsidRPr="009E4557">
        <w:t xml:space="preserve"> </w:t>
      </w:r>
      <w:r w:rsidRPr="009E4557">
        <w:sym w:font="Symbol" w:char="F07E"/>
      </w:r>
      <w:r w:rsidRPr="009E4557">
        <w:t xml:space="preserve">20 </w:t>
      </w:r>
      <w:r w:rsidRPr="009E4557">
        <w:sym w:font="Symbol" w:char="F06D"/>
      </w:r>
      <w:r w:rsidRPr="009E4557">
        <w:t>L of DAPI mounting medi</w:t>
      </w:r>
      <w:r w:rsidR="004B2EEF" w:rsidRPr="009E4557">
        <w:t>um</w:t>
      </w:r>
      <w:r w:rsidRPr="009E4557">
        <w:t xml:space="preserve"> in each well and put a 1.5 mm coverslip onto each slide.</w:t>
      </w:r>
    </w:p>
    <w:p w14:paraId="79A5F7B9" w14:textId="77777777" w:rsidR="007B08DB" w:rsidRDefault="007B08DB" w:rsidP="007B08DB">
      <w:pPr>
        <w:pStyle w:val="ListParagraph"/>
        <w:widowControl/>
        <w:autoSpaceDE/>
        <w:autoSpaceDN/>
        <w:adjustRightInd/>
        <w:ind w:left="0"/>
      </w:pPr>
    </w:p>
    <w:p w14:paraId="52562A94" w14:textId="0DE3DD1A" w:rsidR="00084F8A" w:rsidRPr="009E4557" w:rsidRDefault="00084F8A" w:rsidP="007B08DB">
      <w:pPr>
        <w:pStyle w:val="ListParagraph"/>
        <w:widowControl/>
        <w:numPr>
          <w:ilvl w:val="1"/>
          <w:numId w:val="49"/>
        </w:numPr>
        <w:autoSpaceDE/>
        <w:autoSpaceDN/>
        <w:adjustRightInd/>
      </w:pPr>
      <w:r w:rsidRPr="009E4557">
        <w:t>Seal the coverslip with a layer of nail polish.</w:t>
      </w:r>
    </w:p>
    <w:p w14:paraId="51D87CB4" w14:textId="77777777" w:rsidR="007B08DB" w:rsidRDefault="007B08DB" w:rsidP="007B08DB">
      <w:pPr>
        <w:pStyle w:val="ListParagraph"/>
        <w:widowControl/>
        <w:autoSpaceDE/>
        <w:autoSpaceDN/>
        <w:adjustRightInd/>
        <w:ind w:left="0"/>
      </w:pPr>
    </w:p>
    <w:p w14:paraId="229A0D81" w14:textId="07C76E20" w:rsidR="00847EF9" w:rsidRPr="009E4557" w:rsidRDefault="00084F8A" w:rsidP="007B08DB">
      <w:pPr>
        <w:pStyle w:val="ListParagraph"/>
        <w:widowControl/>
        <w:numPr>
          <w:ilvl w:val="1"/>
          <w:numId w:val="49"/>
        </w:numPr>
        <w:autoSpaceDE/>
        <w:autoSpaceDN/>
        <w:adjustRightInd/>
      </w:pPr>
      <w:r w:rsidRPr="009E4557">
        <w:t>Acquire images using a confocal microscope with lasers emitting at 486 nm for excitation of GFP (green channel), 402 nm for DAPI (blue) and 560 nm for secondary antibody (red) respectively.</w:t>
      </w:r>
    </w:p>
    <w:bookmarkEnd w:id="3"/>
    <w:p w14:paraId="3FD6D6E6" w14:textId="77777777" w:rsidR="00084F8A" w:rsidRPr="009E4557" w:rsidRDefault="00084F8A" w:rsidP="007B08DB">
      <w:pPr>
        <w:pStyle w:val="ListParagraph"/>
        <w:widowControl/>
        <w:autoSpaceDE/>
        <w:autoSpaceDN/>
        <w:adjustRightInd/>
        <w:ind w:left="0"/>
      </w:pPr>
    </w:p>
    <w:p w14:paraId="3E79FCA8" w14:textId="02B38B83" w:rsidR="006305D7" w:rsidRPr="009E4557" w:rsidRDefault="006305D7"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REPRESENTATIVE RESULTS</w:t>
      </w:r>
      <w:r w:rsidR="00EF1462" w:rsidRPr="009E4557">
        <w:rPr>
          <w:rFonts w:asciiTheme="minorHAnsi" w:hAnsiTheme="minorHAnsi" w:cstheme="minorHAnsi"/>
          <w:b/>
        </w:rPr>
        <w:t xml:space="preserve">: </w:t>
      </w:r>
      <w:r w:rsidRPr="009E4557">
        <w:rPr>
          <w:rFonts w:asciiTheme="minorHAnsi" w:hAnsiTheme="minorHAnsi" w:cstheme="minorHAnsi"/>
          <w:b/>
          <w:bCs/>
        </w:rPr>
        <w:t xml:space="preserve"> </w:t>
      </w:r>
    </w:p>
    <w:p w14:paraId="26C93310" w14:textId="1D8472B1"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A schematic illustration of the cytokine stimulations used for </w:t>
      </w:r>
      <w:r w:rsidR="005F0566" w:rsidRPr="009E4557">
        <w:rPr>
          <w:rFonts w:asciiTheme="minorHAnsi" w:hAnsiTheme="minorHAnsi" w:cstheme="minorHAnsi"/>
          <w:color w:val="auto"/>
        </w:rPr>
        <w:t xml:space="preserve">polarization of monocyte-derived cells to </w:t>
      </w:r>
      <w:r w:rsidRPr="009E4557">
        <w:rPr>
          <w:rFonts w:asciiTheme="minorHAnsi" w:hAnsiTheme="minorHAnsi" w:cstheme="minorHAnsi"/>
          <w:color w:val="auto"/>
        </w:rPr>
        <w:t xml:space="preserve">M0 (M2-like cells), M1 (fully polarized M1 cells) and M2 (fully polarized M2 cells) is presented in </w:t>
      </w:r>
      <w:r w:rsidRPr="009E4557">
        <w:rPr>
          <w:rFonts w:asciiTheme="minorHAnsi" w:hAnsiTheme="minorHAnsi" w:cstheme="minorHAnsi"/>
          <w:b/>
          <w:bCs/>
          <w:color w:val="auto"/>
        </w:rPr>
        <w:t>Figure 1</w:t>
      </w:r>
      <w:r w:rsidR="00B76DEA" w:rsidRPr="009E4557">
        <w:rPr>
          <w:rFonts w:asciiTheme="minorHAnsi" w:hAnsiTheme="minorHAnsi" w:cstheme="minorHAnsi"/>
          <w:b/>
          <w:bCs/>
          <w:color w:val="auto"/>
        </w:rPr>
        <w:t>A</w:t>
      </w:r>
      <w:r w:rsidR="00BD4180" w:rsidRPr="009E4557">
        <w:rPr>
          <w:rFonts w:asciiTheme="minorHAnsi" w:hAnsiTheme="minorHAnsi" w:cstheme="minorHAnsi"/>
          <w:color w:val="auto"/>
        </w:rPr>
        <w:t xml:space="preserve">, while representative images of M0, M1 and M2 cell cultures </w:t>
      </w:r>
      <w:r w:rsidR="00D33B12" w:rsidRPr="009E4557">
        <w:rPr>
          <w:rFonts w:asciiTheme="minorHAnsi" w:hAnsiTheme="minorHAnsi" w:cstheme="minorHAnsi"/>
          <w:color w:val="auto"/>
        </w:rPr>
        <w:t xml:space="preserve">as well as M1 cultures at day 0, 3 and 7, </w:t>
      </w:r>
      <w:r w:rsidR="00BD4180" w:rsidRPr="009E4557">
        <w:rPr>
          <w:rFonts w:asciiTheme="minorHAnsi" w:hAnsiTheme="minorHAnsi" w:cstheme="minorHAnsi"/>
          <w:color w:val="auto"/>
        </w:rPr>
        <w:t xml:space="preserve">are shown in </w:t>
      </w:r>
      <w:r w:rsidR="00BD4180" w:rsidRPr="009E4557">
        <w:rPr>
          <w:rFonts w:asciiTheme="minorHAnsi" w:hAnsiTheme="minorHAnsi" w:cstheme="minorHAnsi"/>
          <w:b/>
          <w:bCs/>
          <w:color w:val="auto"/>
        </w:rPr>
        <w:t>Figure 1B</w:t>
      </w:r>
      <w:r w:rsidRPr="009E4557">
        <w:rPr>
          <w:rFonts w:asciiTheme="minorHAnsi" w:hAnsiTheme="minorHAnsi" w:cstheme="minorHAnsi"/>
          <w:color w:val="auto"/>
        </w:rPr>
        <w:t>. Uninfected M0 cells were used to demonstrate the basic gating strategy (</w:t>
      </w:r>
      <w:r w:rsidRPr="009E4557">
        <w:rPr>
          <w:rFonts w:asciiTheme="minorHAnsi" w:hAnsiTheme="minorHAnsi" w:cstheme="minorHAnsi"/>
          <w:b/>
          <w:bCs/>
          <w:color w:val="auto"/>
        </w:rPr>
        <w:t>Figure 2A</w:t>
      </w:r>
      <w:r w:rsidRPr="009E4557">
        <w:rPr>
          <w:rFonts w:asciiTheme="minorHAnsi" w:hAnsiTheme="minorHAnsi" w:cstheme="minorHAnsi"/>
          <w:color w:val="auto"/>
        </w:rPr>
        <w:t xml:space="preserve">). Initially, the myeloid cells </w:t>
      </w:r>
      <w:r w:rsidR="00BD53AA" w:rsidRPr="009E4557">
        <w:rPr>
          <w:rFonts w:asciiTheme="minorHAnsi" w:hAnsiTheme="minorHAnsi" w:cstheme="minorHAnsi"/>
          <w:color w:val="auto"/>
        </w:rPr>
        <w:t>(</w:t>
      </w:r>
      <w:r w:rsidR="00BD7188" w:rsidRPr="009E4557">
        <w:sym w:font="Symbol" w:char="F07E"/>
      </w:r>
      <w:r w:rsidR="00BD53AA" w:rsidRPr="009E4557">
        <w:rPr>
          <w:rFonts w:asciiTheme="minorHAnsi" w:hAnsiTheme="minorHAnsi" w:cstheme="minorHAnsi"/>
          <w:color w:val="auto"/>
        </w:rPr>
        <w:t xml:space="preserve">85%) </w:t>
      </w:r>
      <w:r w:rsidRPr="009E4557">
        <w:rPr>
          <w:rFonts w:asciiTheme="minorHAnsi" w:hAnsiTheme="minorHAnsi" w:cstheme="minorHAnsi"/>
          <w:color w:val="auto"/>
        </w:rPr>
        <w:t>were gated according to their forward scatter (FSC) and side scatter (SSC) properties including the larger cells with high granularity and excluding the small-sized debris with a low SSC and</w:t>
      </w:r>
      <w:r w:rsidRPr="009E4557">
        <w:rPr>
          <w:rFonts w:asciiTheme="minorHAnsi" w:hAnsiTheme="minorHAnsi" w:cstheme="minorHAnsi"/>
          <w:b/>
          <w:bCs/>
          <w:color w:val="auto"/>
        </w:rPr>
        <w:t xml:space="preserve"> </w:t>
      </w:r>
      <w:r w:rsidRPr="009E4557">
        <w:rPr>
          <w:rFonts w:asciiTheme="minorHAnsi" w:hAnsiTheme="minorHAnsi" w:cstheme="minorHAnsi"/>
          <w:color w:val="auto"/>
        </w:rPr>
        <w:t xml:space="preserve">FSC that are found at the bottom left corner of the </w:t>
      </w:r>
      <w:r w:rsidR="00D6688C" w:rsidRPr="009E4557">
        <w:rPr>
          <w:rFonts w:asciiTheme="minorHAnsi" w:hAnsiTheme="minorHAnsi" w:cstheme="minorHAnsi"/>
          <w:color w:val="auto"/>
        </w:rPr>
        <w:t xml:space="preserve">dot </w:t>
      </w:r>
      <w:r w:rsidRPr="009E4557">
        <w:rPr>
          <w:rFonts w:asciiTheme="minorHAnsi" w:hAnsiTheme="minorHAnsi" w:cstheme="minorHAnsi"/>
          <w:color w:val="auto"/>
        </w:rPr>
        <w:t xml:space="preserve">plot. </w:t>
      </w:r>
      <w:r w:rsidR="00E1312B" w:rsidRPr="009E4557">
        <w:rPr>
          <w:rFonts w:asciiTheme="minorHAnsi" w:hAnsiTheme="minorHAnsi" w:cstheme="minorHAnsi"/>
          <w:color w:val="auto"/>
        </w:rPr>
        <w:t xml:space="preserve">In the </w:t>
      </w:r>
      <w:r w:rsidRPr="009E4557">
        <w:rPr>
          <w:rFonts w:asciiTheme="minorHAnsi" w:hAnsiTheme="minorHAnsi" w:cstheme="minorHAnsi"/>
          <w:color w:val="auto"/>
        </w:rPr>
        <w:t xml:space="preserve">second </w:t>
      </w:r>
      <w:r w:rsidR="00E1312B" w:rsidRPr="009E4557">
        <w:rPr>
          <w:rFonts w:asciiTheme="minorHAnsi" w:hAnsiTheme="minorHAnsi" w:cstheme="minorHAnsi"/>
          <w:color w:val="auto"/>
        </w:rPr>
        <w:t xml:space="preserve">plot, </w:t>
      </w:r>
      <w:r w:rsidRPr="009E4557">
        <w:rPr>
          <w:rFonts w:asciiTheme="minorHAnsi" w:hAnsiTheme="minorHAnsi" w:cstheme="minorHAnsi"/>
          <w:color w:val="auto"/>
        </w:rPr>
        <w:t>doublets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1479C7">
        <w:rPr>
          <w:rFonts w:asciiTheme="minorHAnsi" w:hAnsiTheme="minorHAnsi" w:cstheme="minorHAnsi"/>
          <w:color w:val="auto"/>
        </w:rPr>
        <w:t>,</w:t>
      </w:r>
      <w:r w:rsidRPr="009E4557">
        <w:rPr>
          <w:rFonts w:asciiTheme="minorHAnsi" w:hAnsiTheme="minorHAnsi" w:cstheme="minorHAnsi"/>
          <w:color w:val="auto"/>
        </w:rPr>
        <w:t xml:space="preserve"> cell clumps)</w:t>
      </w:r>
      <w:r w:rsidR="00E1312B" w:rsidRPr="009E4557">
        <w:rPr>
          <w:rFonts w:asciiTheme="minorHAnsi" w:hAnsiTheme="minorHAnsi" w:cstheme="minorHAnsi"/>
          <w:color w:val="auto"/>
        </w:rPr>
        <w:t xml:space="preserve"> were defined as </w:t>
      </w:r>
      <w:r w:rsidRPr="009E4557">
        <w:rPr>
          <w:rFonts w:asciiTheme="minorHAnsi" w:hAnsiTheme="minorHAnsi" w:cstheme="minorHAnsi"/>
          <w:color w:val="auto"/>
        </w:rPr>
        <w:t>hav</w:t>
      </w:r>
      <w:r w:rsidR="00E1312B" w:rsidRPr="009E4557">
        <w:rPr>
          <w:rFonts w:asciiTheme="minorHAnsi" w:hAnsiTheme="minorHAnsi" w:cstheme="minorHAnsi"/>
          <w:color w:val="auto"/>
        </w:rPr>
        <w:t>ing</w:t>
      </w:r>
      <w:r w:rsidRPr="009E4557">
        <w:rPr>
          <w:rFonts w:asciiTheme="minorHAnsi" w:hAnsiTheme="minorHAnsi" w:cstheme="minorHAnsi"/>
          <w:color w:val="auto"/>
        </w:rPr>
        <w:t xml:space="preserve"> an increased area but similar height compared to single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cells and</w:t>
      </w:r>
      <w:r w:rsidR="00E1312B" w:rsidRPr="009E4557">
        <w:rPr>
          <w:rFonts w:asciiTheme="minorHAnsi" w:hAnsiTheme="minorHAnsi" w:cstheme="minorHAnsi"/>
          <w:color w:val="auto"/>
        </w:rPr>
        <w:t xml:space="preserve"> were excluded from further analysis</w:t>
      </w:r>
      <w:r w:rsidRPr="009E4557">
        <w:rPr>
          <w:rFonts w:asciiTheme="minorHAnsi" w:hAnsiTheme="minorHAnsi" w:cstheme="minorHAnsi"/>
          <w:color w:val="auto"/>
        </w:rPr>
        <w:t>. Th</w:t>
      </w:r>
      <w:r w:rsidR="001479C7">
        <w:rPr>
          <w:rFonts w:asciiTheme="minorHAnsi" w:hAnsiTheme="minorHAnsi" w:cstheme="minorHAnsi"/>
          <w:color w:val="auto"/>
        </w:rPr>
        <w:t>erefore</w:t>
      </w:r>
      <w:r w:rsidRPr="009E4557">
        <w:rPr>
          <w:rFonts w:asciiTheme="minorHAnsi" w:hAnsiTheme="minorHAnsi" w:cstheme="minorHAnsi"/>
          <w:color w:val="auto"/>
        </w:rPr>
        <w:t xml:space="preserve">, only cells proportionate between FSC-Area and </w:t>
      </w:r>
      <w:r w:rsidR="00E1312B" w:rsidRPr="009E4557">
        <w:rPr>
          <w:rFonts w:asciiTheme="minorHAnsi" w:hAnsiTheme="minorHAnsi" w:cstheme="minorHAnsi"/>
          <w:color w:val="auto"/>
        </w:rPr>
        <w:t>FSC</w:t>
      </w:r>
      <w:r w:rsidRPr="009E4557">
        <w:rPr>
          <w:rFonts w:asciiTheme="minorHAnsi" w:hAnsiTheme="minorHAnsi" w:cstheme="minorHAnsi"/>
          <w:color w:val="auto"/>
        </w:rPr>
        <w:t xml:space="preserve">-Height </w:t>
      </w:r>
      <w:r w:rsidR="00E1312B" w:rsidRPr="009E4557">
        <w:rPr>
          <w:rFonts w:asciiTheme="minorHAnsi" w:hAnsiTheme="minorHAnsi" w:cstheme="minorHAnsi"/>
          <w:color w:val="auto"/>
        </w:rPr>
        <w:t xml:space="preserve">(single cells) </w:t>
      </w:r>
      <w:r w:rsidRPr="009E4557">
        <w:rPr>
          <w:rFonts w:asciiTheme="minorHAnsi" w:hAnsiTheme="minorHAnsi" w:cstheme="minorHAnsi"/>
          <w:color w:val="auto"/>
        </w:rPr>
        <w:t>were included inside the slanted shape gate. Next, the Zombie-UV viability dye that stains the cytoplasmic proteins inside the dead cells</w:t>
      </w:r>
      <w:r w:rsidR="00E07908" w:rsidRPr="009E4557">
        <w:rPr>
          <w:rFonts w:asciiTheme="minorHAnsi" w:hAnsiTheme="minorHAnsi" w:cstheme="minorHAnsi"/>
          <w:color w:val="auto"/>
        </w:rPr>
        <w:t>,</w:t>
      </w:r>
      <w:r w:rsidRPr="009E4557">
        <w:rPr>
          <w:rFonts w:asciiTheme="minorHAnsi" w:hAnsiTheme="minorHAnsi" w:cstheme="minorHAnsi"/>
          <w:color w:val="auto"/>
        </w:rPr>
        <w:t xml:space="preserve"> </w:t>
      </w:r>
      <w:r w:rsidR="00E1312B" w:rsidRPr="009E4557">
        <w:rPr>
          <w:rFonts w:asciiTheme="minorHAnsi" w:hAnsiTheme="minorHAnsi" w:cstheme="minorHAnsi"/>
          <w:color w:val="auto"/>
        </w:rPr>
        <w:t>w</w:t>
      </w:r>
      <w:r w:rsidR="00E07908" w:rsidRPr="009E4557">
        <w:rPr>
          <w:rFonts w:asciiTheme="minorHAnsi" w:hAnsiTheme="minorHAnsi" w:cstheme="minorHAnsi"/>
          <w:color w:val="auto"/>
        </w:rPr>
        <w:t>as</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used to </w:t>
      </w:r>
      <w:r w:rsidR="00E1312B" w:rsidRPr="009E4557">
        <w:rPr>
          <w:rFonts w:asciiTheme="minorHAnsi" w:hAnsiTheme="minorHAnsi" w:cstheme="minorHAnsi"/>
          <w:color w:val="auto"/>
        </w:rPr>
        <w:t>exclud</w:t>
      </w:r>
      <w:r w:rsidR="00E07908" w:rsidRPr="009E4557">
        <w:rPr>
          <w:rFonts w:asciiTheme="minorHAnsi" w:hAnsiTheme="minorHAnsi" w:cstheme="minorHAnsi"/>
          <w:color w:val="auto"/>
        </w:rPr>
        <w:t>e the</w:t>
      </w:r>
      <w:r w:rsidR="00E1312B" w:rsidRPr="009E4557">
        <w:rPr>
          <w:rFonts w:asciiTheme="minorHAnsi" w:hAnsiTheme="minorHAnsi" w:cstheme="minorHAnsi"/>
          <w:color w:val="auto"/>
        </w:rPr>
        <w:t xml:space="preserve"> </w:t>
      </w:r>
      <w:r w:rsidR="00E07908" w:rsidRPr="009E4557">
        <w:rPr>
          <w:rFonts w:asciiTheme="minorHAnsi" w:hAnsiTheme="minorHAnsi" w:cstheme="minorHAnsi"/>
          <w:color w:val="auto"/>
        </w:rPr>
        <w:t xml:space="preserve">dead cells </w:t>
      </w:r>
      <w:r w:rsidR="00E1312B" w:rsidRPr="009E4557">
        <w:rPr>
          <w:rFonts w:asciiTheme="minorHAnsi" w:hAnsiTheme="minorHAnsi" w:cstheme="minorHAnsi"/>
          <w:color w:val="auto"/>
        </w:rPr>
        <w:t>from subsequent analysis</w:t>
      </w:r>
      <w:r w:rsidRPr="009E4557">
        <w:rPr>
          <w:rFonts w:asciiTheme="minorHAnsi" w:hAnsiTheme="minorHAnsi" w:cstheme="minorHAnsi"/>
          <w:color w:val="auto"/>
        </w:rPr>
        <w:t xml:space="preserve">. As expected, </w:t>
      </w:r>
      <w:r w:rsidR="00E07908" w:rsidRPr="009E4557">
        <w:rPr>
          <w:rFonts w:asciiTheme="minorHAnsi" w:hAnsiTheme="minorHAnsi" w:cstheme="minorHAnsi"/>
          <w:color w:val="auto"/>
        </w:rPr>
        <w:t xml:space="preserve">viable </w:t>
      </w:r>
      <w:r w:rsidRPr="009E4557">
        <w:rPr>
          <w:rFonts w:asciiTheme="minorHAnsi" w:hAnsiTheme="minorHAnsi" w:cstheme="minorHAnsi"/>
          <w:color w:val="auto"/>
        </w:rPr>
        <w:t xml:space="preserve">uninfected M0 cells were negative for Mtb-GFP expression visualized in the FITC-channel. </w:t>
      </w:r>
    </w:p>
    <w:p w14:paraId="2E1495FF" w14:textId="77777777" w:rsidR="00CE2206" w:rsidRPr="009E4557" w:rsidRDefault="00CE2206" w:rsidP="007B08DB">
      <w:pPr>
        <w:rPr>
          <w:rFonts w:asciiTheme="minorHAnsi" w:hAnsiTheme="minorHAnsi" w:cstheme="minorHAnsi"/>
          <w:color w:val="auto"/>
        </w:rPr>
      </w:pPr>
    </w:p>
    <w:p w14:paraId="0FB8ABAE" w14:textId="052BE3CF"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Next, we applied the same gating strategy to uninfected as well as Mtb-infected M1 and M2 macrophages</w:t>
      </w:r>
      <w:r w:rsidR="000E5BF9" w:rsidRPr="009E4557">
        <w:rPr>
          <w:rFonts w:asciiTheme="minorHAnsi" w:hAnsiTheme="minorHAnsi" w:cstheme="minorHAnsi"/>
          <w:color w:val="auto"/>
        </w:rPr>
        <w:t xml:space="preserve"> at</w:t>
      </w:r>
      <w:r w:rsidR="00C2136D" w:rsidRPr="009E4557">
        <w:rPr>
          <w:rFonts w:asciiTheme="minorHAnsi" w:hAnsiTheme="minorHAnsi" w:cstheme="minorHAnsi"/>
          <w:color w:val="auto"/>
        </w:rPr>
        <w:t xml:space="preserve"> 4 hours post-infection</w:t>
      </w:r>
      <w:r w:rsidRPr="009E4557">
        <w:rPr>
          <w:rFonts w:asciiTheme="minorHAnsi" w:hAnsiTheme="minorHAnsi" w:cstheme="minorHAnsi"/>
          <w:color w:val="auto"/>
        </w:rPr>
        <w:t xml:space="preserve">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Two sub-populations were detected in the FCS/SSC gate of uninfected M1 polarized macrophages; one population with a smaller size (FCS) and higher granularity (SSC) and the other population with a larger size and lower granularity (</w:t>
      </w:r>
      <w:r w:rsidRPr="009E4557">
        <w:rPr>
          <w:rFonts w:asciiTheme="minorHAnsi" w:hAnsiTheme="minorHAnsi" w:cstheme="minorHAnsi"/>
          <w:b/>
          <w:bCs/>
          <w:color w:val="auto"/>
        </w:rPr>
        <w:t>Figure 2B</w:t>
      </w:r>
      <w:r w:rsidRPr="009E4557">
        <w:rPr>
          <w:rFonts w:asciiTheme="minorHAnsi" w:hAnsiTheme="minorHAnsi" w:cstheme="minorHAnsi"/>
          <w:color w:val="auto"/>
        </w:rPr>
        <w:t>)</w:t>
      </w:r>
      <w:r w:rsidR="002A3A10" w:rsidRPr="009E4557">
        <w:rPr>
          <w:rFonts w:asciiTheme="minorHAnsi" w:hAnsiTheme="minorHAnsi" w:cstheme="minorHAnsi"/>
          <w:color w:val="auto"/>
        </w:rPr>
        <w:t>,</w:t>
      </w:r>
      <w:r w:rsidRPr="009E4557">
        <w:rPr>
          <w:rFonts w:asciiTheme="minorHAnsi" w:hAnsiTheme="minorHAnsi" w:cstheme="minorHAnsi"/>
          <w:color w:val="auto"/>
        </w:rPr>
        <w:t xml:space="preserve"> </w:t>
      </w:r>
      <w:r w:rsidR="002A3A10" w:rsidRPr="009E4557">
        <w:rPr>
          <w:rFonts w:asciiTheme="minorHAnsi" w:hAnsiTheme="minorHAnsi" w:cstheme="minorHAnsi"/>
          <w:color w:val="auto"/>
        </w:rPr>
        <w:t>while</w:t>
      </w:r>
      <w:r w:rsidRPr="009E4557">
        <w:rPr>
          <w:rFonts w:asciiTheme="minorHAnsi" w:hAnsiTheme="minorHAnsi" w:cstheme="minorHAnsi"/>
          <w:color w:val="auto"/>
        </w:rPr>
        <w:t xml:space="preserve"> the main gate of uninfected M2 cells appeared more homogenous (</w:t>
      </w:r>
      <w:r w:rsidRPr="009E4557">
        <w:rPr>
          <w:rFonts w:asciiTheme="minorHAnsi" w:hAnsiTheme="minorHAnsi" w:cstheme="minorHAnsi"/>
          <w:b/>
          <w:bCs/>
          <w:color w:val="auto"/>
        </w:rPr>
        <w:t>Figure 2C</w:t>
      </w:r>
      <w:r w:rsidRPr="009E4557">
        <w:rPr>
          <w:rFonts w:asciiTheme="minorHAnsi" w:hAnsiTheme="minorHAnsi" w:cstheme="minorHAnsi"/>
          <w:color w:val="auto"/>
        </w:rPr>
        <w:t>). Both M1 and M2 monocyte-derived cells displayed a vertical shift to higher granularity and reduced cell size upon Mtb infection, which may reflect an increased complexity inside the cells caused by uptake of intracellular Mtb bacteria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xml:space="preserve">). Furthermore, the viability stain revealed an enhanced cell death (17-22%) among the Mtb-infected M1 and M2 cells at </w:t>
      </w:r>
      <w:r w:rsidR="00A10522" w:rsidRPr="009E4557">
        <w:rPr>
          <w:rFonts w:asciiTheme="minorHAnsi" w:hAnsiTheme="minorHAnsi" w:cstheme="minorHAnsi"/>
          <w:color w:val="auto"/>
        </w:rPr>
        <w:t>a</w:t>
      </w:r>
      <w:r w:rsidRPr="009E4557">
        <w:rPr>
          <w:rFonts w:asciiTheme="minorHAnsi" w:hAnsiTheme="minorHAnsi" w:cstheme="minorHAnsi"/>
          <w:color w:val="auto"/>
        </w:rPr>
        <w:t xml:space="preserve"> MOI of 5, compared to uninfected M0 cells (99%) (</w:t>
      </w:r>
      <w:r w:rsidRPr="009E4557">
        <w:rPr>
          <w:rFonts w:asciiTheme="minorHAnsi" w:hAnsiTheme="minorHAnsi" w:cstheme="minorHAnsi"/>
          <w:b/>
          <w:bCs/>
          <w:color w:val="auto"/>
        </w:rPr>
        <w:t>Figure 2A</w:t>
      </w:r>
      <w:r w:rsidR="001E6940">
        <w:rPr>
          <w:rFonts w:asciiTheme="minorHAnsi" w:hAnsiTheme="minorHAnsi" w:cstheme="minorHAnsi"/>
          <w:b/>
          <w:bCs/>
          <w:color w:val="auto"/>
        </w:rPr>
        <w:t>-</w:t>
      </w:r>
      <w:r w:rsidRPr="009E4557">
        <w:rPr>
          <w:rFonts w:asciiTheme="minorHAnsi" w:hAnsiTheme="minorHAnsi" w:cstheme="minorHAnsi"/>
          <w:b/>
          <w:bCs/>
          <w:color w:val="auto"/>
        </w:rPr>
        <w:t>C</w:t>
      </w:r>
      <w:r w:rsidRPr="009E4557">
        <w:rPr>
          <w:rFonts w:asciiTheme="minorHAnsi" w:hAnsiTheme="minorHAnsi" w:cstheme="minorHAnsi"/>
          <w:color w:val="auto"/>
        </w:rPr>
        <w:t>) or uninfected M1 and M2 cells (data not shown).</w:t>
      </w:r>
      <w:r w:rsidR="00A10522" w:rsidRPr="009E4557">
        <w:rPr>
          <w:rFonts w:asciiTheme="minorHAnsi" w:hAnsiTheme="minorHAnsi" w:cstheme="minorHAnsi"/>
          <w:color w:val="auto"/>
        </w:rPr>
        <w:t xml:space="preserve"> Representative data showed that </w:t>
      </w:r>
      <w:r w:rsidRPr="009E4557">
        <w:rPr>
          <w:rFonts w:asciiTheme="minorHAnsi" w:hAnsiTheme="minorHAnsi" w:cstheme="minorHAnsi"/>
          <w:color w:val="auto"/>
        </w:rPr>
        <w:t>Mtb-GFP expression (i</w:t>
      </w:r>
      <w:r w:rsidR="00920718" w:rsidRPr="009E4557">
        <w:rPr>
          <w:rFonts w:asciiTheme="minorHAnsi" w:hAnsiTheme="minorHAnsi" w:cstheme="minorHAnsi"/>
          <w:color w:val="auto"/>
        </w:rPr>
        <w:t>.</w:t>
      </w:r>
      <w:r w:rsidRPr="009E4557">
        <w:rPr>
          <w:rFonts w:asciiTheme="minorHAnsi" w:hAnsiTheme="minorHAnsi" w:cstheme="minorHAnsi"/>
          <w:color w:val="auto"/>
        </w:rPr>
        <w:t>e.</w:t>
      </w:r>
      <w:r w:rsidR="00A65F61">
        <w:rPr>
          <w:rFonts w:asciiTheme="minorHAnsi" w:hAnsiTheme="minorHAnsi" w:cstheme="minorHAnsi"/>
          <w:color w:val="auto"/>
        </w:rPr>
        <w:t>,</w:t>
      </w:r>
      <w:r w:rsidRPr="009E4557">
        <w:rPr>
          <w:rFonts w:asciiTheme="minorHAnsi" w:hAnsiTheme="minorHAnsi" w:cstheme="minorHAnsi"/>
          <w:color w:val="auto"/>
        </w:rPr>
        <w:t xml:space="preserve"> Mtb infectivity) was </w:t>
      </w:r>
      <w:r w:rsidRPr="009E4557">
        <w:rPr>
          <w:rFonts w:asciiTheme="minorHAnsi" w:hAnsiTheme="minorHAnsi" w:cstheme="minorHAnsi"/>
          <w:color w:val="auto"/>
        </w:rPr>
        <w:lastRenderedPageBreak/>
        <w:t>substantially higher in M2 (77% GFP-positive cells) compared to M1 (19% GFP-positive cells) cells after 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w:t>
      </w:r>
      <w:r w:rsidRPr="009E4557">
        <w:rPr>
          <w:rFonts w:asciiTheme="minorHAnsi" w:hAnsiTheme="minorHAnsi" w:cstheme="minorHAnsi"/>
          <w:b/>
          <w:bCs/>
          <w:color w:val="auto"/>
        </w:rPr>
        <w:t>Figure 2</w:t>
      </w:r>
      <w:proofErr w:type="gramStart"/>
      <w:r w:rsidRPr="009E4557">
        <w:rPr>
          <w:rFonts w:asciiTheme="minorHAnsi" w:hAnsiTheme="minorHAnsi" w:cstheme="minorHAnsi"/>
          <w:b/>
          <w:bCs/>
          <w:color w:val="auto"/>
        </w:rPr>
        <w:t>B</w:t>
      </w:r>
      <w:r w:rsidR="00A65F61">
        <w:rPr>
          <w:rFonts w:asciiTheme="minorHAnsi" w:hAnsiTheme="minorHAnsi" w:cstheme="minorHAnsi"/>
          <w:b/>
          <w:bCs/>
          <w:color w:val="auto"/>
        </w:rPr>
        <w:t>,</w:t>
      </w:r>
      <w:r w:rsidRPr="009E4557">
        <w:rPr>
          <w:rFonts w:asciiTheme="minorHAnsi" w:hAnsiTheme="minorHAnsi" w:cstheme="minorHAnsi"/>
          <w:b/>
          <w:bCs/>
          <w:color w:val="auto"/>
        </w:rPr>
        <w:t>C</w:t>
      </w:r>
      <w:proofErr w:type="gramEnd"/>
      <w:r w:rsidRPr="009E4557">
        <w:rPr>
          <w:rFonts w:asciiTheme="minorHAnsi" w:hAnsiTheme="minorHAnsi" w:cstheme="minorHAnsi"/>
          <w:color w:val="auto"/>
        </w:rPr>
        <w:t>). After 24</w:t>
      </w:r>
      <w:r w:rsidR="00A65F61">
        <w:rPr>
          <w:rFonts w:asciiTheme="minorHAnsi" w:hAnsiTheme="minorHAnsi" w:cstheme="minorHAnsi"/>
          <w:color w:val="auto"/>
        </w:rPr>
        <w:t xml:space="preserve"> </w:t>
      </w:r>
      <w:r w:rsidRPr="009E4557">
        <w:rPr>
          <w:rFonts w:asciiTheme="minorHAnsi" w:hAnsiTheme="minorHAnsi" w:cstheme="minorHAnsi"/>
          <w:color w:val="auto"/>
        </w:rPr>
        <w:t>hours of infection, Mtb-GFP expression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4</w:t>
      </w:r>
      <w:r w:rsidR="00A10522" w:rsidRPr="009E4557">
        <w:rPr>
          <w:rFonts w:asciiTheme="minorHAnsi" w:hAnsiTheme="minorHAnsi" w:cstheme="minorHAnsi"/>
          <w:color w:val="auto"/>
        </w:rPr>
        <w:t>3</w:t>
      </w:r>
      <w:r w:rsidRPr="009E4557">
        <w:rPr>
          <w:rFonts w:asciiTheme="minorHAnsi" w:hAnsiTheme="minorHAnsi" w:cstheme="minorHAnsi"/>
          <w:color w:val="auto"/>
        </w:rPr>
        <w:t>% and 8</w:t>
      </w:r>
      <w:r w:rsidR="00EE1466" w:rsidRPr="009E4557">
        <w:rPr>
          <w:rFonts w:asciiTheme="minorHAnsi" w:hAnsiTheme="minorHAnsi" w:cstheme="minorHAnsi"/>
          <w:color w:val="auto"/>
        </w:rPr>
        <w:t>5</w:t>
      </w:r>
      <w:r w:rsidRPr="009E4557">
        <w:rPr>
          <w:rFonts w:asciiTheme="minorHAnsi" w:hAnsiTheme="minorHAnsi" w:cstheme="minorHAnsi"/>
          <w:color w:val="auto"/>
        </w:rPr>
        <w:t>% in M1 and M2 cells respectively, suggesting that M1 cells had a relatively higher increase in GFP-expression from 4</w:t>
      </w:r>
      <w:r w:rsidR="00A65F61" w:rsidRPr="00A65F61">
        <w:rPr>
          <w:rFonts w:asciiTheme="minorHAnsi" w:hAnsiTheme="minorHAnsi" w:cstheme="minorHAnsi"/>
        </w:rPr>
        <w:t>–</w:t>
      </w:r>
      <w:r w:rsidRPr="009E4557">
        <w:rPr>
          <w:rFonts w:asciiTheme="minorHAnsi" w:hAnsiTheme="minorHAnsi" w:cstheme="minorHAnsi"/>
          <w:color w:val="auto"/>
        </w:rPr>
        <w:t>24</w:t>
      </w:r>
      <w:r w:rsidR="00A65F61">
        <w:rPr>
          <w:rFonts w:asciiTheme="minorHAnsi" w:hAnsiTheme="minorHAnsi" w:cstheme="minorHAnsi"/>
          <w:color w:val="auto"/>
        </w:rPr>
        <w:t xml:space="preserve"> </w:t>
      </w:r>
      <w:r w:rsidRPr="009E4557">
        <w:rPr>
          <w:rFonts w:asciiTheme="minorHAnsi" w:hAnsiTheme="minorHAnsi" w:cstheme="minorHAnsi"/>
          <w:color w:val="auto"/>
        </w:rPr>
        <w:t>h</w:t>
      </w:r>
      <w:r w:rsidR="00A65F61">
        <w:rPr>
          <w:rFonts w:asciiTheme="minorHAnsi" w:hAnsiTheme="minorHAnsi" w:cstheme="minorHAnsi"/>
          <w:color w:val="auto"/>
        </w:rPr>
        <w:t>our</w:t>
      </w:r>
      <w:r w:rsidRPr="009E4557">
        <w:rPr>
          <w:rFonts w:asciiTheme="minorHAnsi" w:hAnsiTheme="minorHAnsi" w:cstheme="minorHAnsi"/>
          <w:color w:val="auto"/>
        </w:rPr>
        <w:t xml:space="preserve"> after Mtb infection compared to M2 cells</w:t>
      </w:r>
      <w:r w:rsidR="00F67D69" w:rsidRPr="009E4557">
        <w:rPr>
          <w:rFonts w:asciiTheme="minorHAnsi" w:hAnsiTheme="minorHAnsi" w:cstheme="minorHAnsi"/>
          <w:color w:val="auto"/>
        </w:rPr>
        <w:t xml:space="preserve">, </w:t>
      </w:r>
      <w:r w:rsidRPr="009E4557">
        <w:rPr>
          <w:rFonts w:asciiTheme="minorHAnsi" w:hAnsiTheme="minorHAnsi" w:cstheme="minorHAnsi"/>
          <w:color w:val="auto"/>
        </w:rPr>
        <w:t>1</w:t>
      </w:r>
      <w:r w:rsidR="006413AC" w:rsidRPr="009E4557">
        <w:rPr>
          <w:rFonts w:asciiTheme="minorHAnsi" w:hAnsiTheme="minorHAnsi" w:cstheme="minorHAnsi"/>
          <w:color w:val="auto"/>
        </w:rPr>
        <w:t>26</w:t>
      </w:r>
      <w:r w:rsidRPr="009E4557">
        <w:rPr>
          <w:rFonts w:asciiTheme="minorHAnsi" w:hAnsiTheme="minorHAnsi" w:cstheme="minorHAnsi"/>
          <w:color w:val="auto"/>
        </w:rPr>
        <w:t>% versus 10.4% increase in GFP-expression in M1 and M2 cells from 4</w:t>
      </w:r>
      <w:r w:rsidR="00A65F61" w:rsidRPr="00A65F61">
        <w:rPr>
          <w:rFonts w:asciiTheme="minorHAnsi" w:hAnsiTheme="minorHAnsi" w:cstheme="minorHAnsi"/>
        </w:rPr>
        <w:t>–</w:t>
      </w:r>
      <w:r w:rsidRPr="009E4557">
        <w:rPr>
          <w:rFonts w:asciiTheme="minorHAnsi" w:hAnsiTheme="minorHAnsi" w:cstheme="minorHAnsi"/>
          <w:color w:val="auto"/>
        </w:rPr>
        <w:t>24 hours, respectively.</w:t>
      </w:r>
    </w:p>
    <w:p w14:paraId="3D54D6BE" w14:textId="77777777" w:rsidR="00CE2206" w:rsidRPr="009E4557" w:rsidRDefault="00CE2206" w:rsidP="007B08DB">
      <w:pPr>
        <w:rPr>
          <w:rFonts w:asciiTheme="minorHAnsi" w:hAnsiTheme="minorHAnsi" w:cstheme="minorHAnsi"/>
          <w:color w:val="auto"/>
        </w:rPr>
      </w:pPr>
    </w:p>
    <w:p w14:paraId="3A9EF4E6" w14:textId="63D74140" w:rsidR="00BE0621" w:rsidRPr="009E4557" w:rsidRDefault="00BE0621" w:rsidP="007B08DB">
      <w:pPr>
        <w:rPr>
          <w:rFonts w:asciiTheme="minorHAnsi" w:hAnsiTheme="minorHAnsi" w:cstheme="minorHAnsi"/>
          <w:color w:val="auto"/>
        </w:rPr>
      </w:pPr>
      <w:r w:rsidRPr="009E4557">
        <w:rPr>
          <w:rFonts w:asciiTheme="minorHAnsi" w:hAnsiTheme="minorHAnsi" w:cstheme="minorHAnsi"/>
          <w:color w:val="auto"/>
        </w:rPr>
        <w:t xml:space="preserve">To characterize the efficacy of M1/M2 polarization in uninfected monocyte-derived cells, </w:t>
      </w:r>
      <w:r w:rsidR="00C2136D" w:rsidRPr="009E4557">
        <w:rPr>
          <w:rFonts w:asciiTheme="minorHAnsi" w:hAnsiTheme="minorHAnsi" w:cstheme="minorHAnsi"/>
          <w:color w:val="auto"/>
        </w:rPr>
        <w:t xml:space="preserve">dot </w:t>
      </w:r>
      <w:r w:rsidRPr="009E4557">
        <w:rPr>
          <w:rFonts w:asciiTheme="minorHAnsi" w:hAnsiTheme="minorHAnsi" w:cstheme="minorHAnsi"/>
          <w:color w:val="auto"/>
        </w:rPr>
        <w:t>plots were used to identify M1 cells that were double-positive for CD64</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 xml:space="preserve">CD86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color w:val="auto"/>
        </w:rPr>
        <w:t>and M2 cells that were double-positive for CD163</w:t>
      </w:r>
      <w:r w:rsidR="00C2136D" w:rsidRPr="009E4557">
        <w:rPr>
          <w:rFonts w:asciiTheme="minorHAnsi" w:hAnsiTheme="minorHAnsi" w:cstheme="minorHAnsi"/>
          <w:color w:val="auto"/>
        </w:rPr>
        <w:t xml:space="preserve"> and </w:t>
      </w:r>
      <w:r w:rsidRPr="009E4557">
        <w:rPr>
          <w:rFonts w:asciiTheme="minorHAnsi" w:hAnsiTheme="minorHAnsi" w:cstheme="minorHAnsi"/>
          <w:color w:val="auto"/>
        </w:rPr>
        <w:t>CD200R (</w:t>
      </w:r>
      <w:r w:rsidR="00C2136D" w:rsidRPr="009E4557">
        <w:rPr>
          <w:rFonts w:asciiTheme="minorHAnsi" w:hAnsiTheme="minorHAnsi" w:cstheme="minorHAnsi"/>
          <w:color w:val="auto"/>
        </w:rPr>
        <w:t>CD163</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CD200R</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 xml:space="preserve">; </w:t>
      </w:r>
      <w:r w:rsidRPr="009E4557">
        <w:rPr>
          <w:rFonts w:asciiTheme="minorHAnsi" w:hAnsiTheme="minorHAnsi" w:cstheme="minorHAnsi"/>
          <w:b/>
          <w:bCs/>
          <w:color w:val="auto"/>
        </w:rPr>
        <w:t>Figure 3A</w:t>
      </w:r>
      <w:r w:rsidR="00A65F61">
        <w:rPr>
          <w:rFonts w:asciiTheme="minorHAnsi" w:hAnsiTheme="minorHAnsi" w:cstheme="minorHAnsi"/>
          <w:b/>
          <w:bCs/>
          <w:color w:val="auto"/>
        </w:rPr>
        <w:t>,</w:t>
      </w:r>
      <w:r w:rsidR="00C6052B" w:rsidRPr="009E4557">
        <w:rPr>
          <w:rFonts w:asciiTheme="minorHAnsi" w:hAnsiTheme="minorHAnsi" w:cstheme="minorHAnsi"/>
          <w:b/>
          <w:bCs/>
          <w:color w:val="auto"/>
        </w:rPr>
        <w:t>B</w:t>
      </w:r>
      <w:r w:rsidRPr="009E4557">
        <w:rPr>
          <w:rFonts w:asciiTheme="minorHAnsi" w:hAnsiTheme="minorHAnsi" w:cstheme="minorHAnsi"/>
          <w:color w:val="auto"/>
        </w:rPr>
        <w:t>). The selection of M1/M2 markers w</w:t>
      </w:r>
      <w:r w:rsidR="00C2136D" w:rsidRPr="009E4557">
        <w:rPr>
          <w:rFonts w:asciiTheme="minorHAnsi" w:hAnsiTheme="minorHAnsi" w:cstheme="minorHAnsi"/>
          <w:color w:val="auto"/>
        </w:rPr>
        <w:t>as</w:t>
      </w:r>
      <w:r w:rsidRPr="009E4557">
        <w:rPr>
          <w:rFonts w:asciiTheme="minorHAnsi" w:hAnsiTheme="minorHAnsi" w:cstheme="minorHAnsi"/>
          <w:color w:val="auto"/>
        </w:rPr>
        <w:t xml:space="preserve"> primarily made based on the results from our previous work</w:t>
      </w:r>
      <w:r w:rsidR="00B32263" w:rsidRPr="009E4557">
        <w:rPr>
          <w:rFonts w:asciiTheme="minorHAnsi" w:hAnsiTheme="minorHAnsi" w:cstheme="minorHAnsi"/>
          <w:color w:val="auto"/>
        </w:rPr>
        <w:fldChar w:fldCharType="begin"/>
      </w:r>
      <w:r w:rsidR="0022150A" w:rsidRPr="009E4557">
        <w:rPr>
          <w:rFonts w:asciiTheme="minorHAnsi" w:hAnsiTheme="minorHAnsi" w:cstheme="minorHAnsi"/>
          <w:color w:val="auto"/>
        </w:rPr>
        <w:instrText xml:space="preserve"> ADDIN EN.CITE &lt;EndNote&gt;&lt;Cite&gt;&lt;Author&gt;Rao Muvva&lt;/Author&gt;&lt;Year&gt;2019&lt;/Year&gt;&lt;RecNum&gt;138&lt;/RecNum&gt;&lt;DisplayText&gt;&lt;style face="superscript"&gt;25&lt;/style&gt;&lt;/DisplayText&gt;&lt;record&gt;&lt;rec-number&gt;138&lt;/rec-number&gt;&lt;foreign-keys&gt;&lt;key app="EN" db-id="52p5seaazr0z03eff945xawg5tfefe95rfdr" timestamp="1593379460"&gt;138&lt;/key&gt;&lt;/foreign-keys&gt;&lt;ref-type name="Journal Article"&gt;17&lt;/ref-type&gt;&lt;contributors&gt;&lt;authors&gt;&lt;author&gt;Rao Muvva, J.&lt;/author&gt;&lt;author&gt;Parasa, V. R.&lt;/author&gt;&lt;author&gt;Lerm, M.&lt;/author&gt;&lt;author&gt;Svensson, M.&lt;/author&gt;&lt;author&gt;Brighenti, S.&lt;/author&gt;&lt;/authors&gt;&lt;/contributors&gt;&lt;auth-address&gt;Department of Medicine, Center for Infectious Medicine (CIM), ANA Futura, Karolinska Institutet, Stockholm, Sweden.&amp;#xD;Department of Clinical and Experimental Medicine, Linkoping University, Linkoping, Sweden.&lt;/auth-address&gt;&lt;titles&gt;&lt;title&gt;Polarization of Human Monocyte-Derived Cells With Vitamin D Promotes Control of Mycobacterium tuberculosis Infection&lt;/title&gt;&lt;secondary-title&gt;Frontiers in Immunology&lt;/secondary-title&gt;&lt;/titles&gt;&lt;periodical&gt;&lt;full-title&gt;Frontiers in Immunology&lt;/full-title&gt;&lt;/periodical&gt;&lt;pages&gt;3157&lt;/pages&gt;&lt;volume&gt;10&lt;/volume&gt;&lt;edition&gt;2020/02/11&lt;/edition&gt;&lt;keywords&gt;&lt;keyword&gt;Mycobacterium tuberculosis&lt;/keyword&gt;&lt;keyword&gt;immune polarization&lt;/keyword&gt;&lt;keyword&gt;macrophages&lt;/keyword&gt;&lt;keyword&gt;tuberculosis&lt;/keyword&gt;&lt;keyword&gt;vitamin D3&lt;/keyword&gt;&lt;/keywords&gt;&lt;dates&gt;&lt;year&gt;2019&lt;/year&gt;&lt;/dates&gt;&lt;isbn&gt;1664-3224 (Electronic)&amp;#xD;1664-3224 (Linking)&lt;/isbn&gt;&lt;accession-num&gt;32038652&lt;/accession-num&gt;&lt;urls&gt;&lt;related-urls&gt;&lt;url&gt;https://www.ncbi.nlm.nih.gov/pubmed/32038652&lt;/url&gt;&lt;/related-urls&gt;&lt;/urls&gt;&lt;custom2&gt;PMC6987394&lt;/custom2&gt;&lt;electronic-resource-num&gt;10.3389/fimmu.2019.03157&lt;/electronic-resource-num&gt;&lt;/record&gt;&lt;/Cite&gt;&lt;/EndNote&gt;</w:instrText>
      </w:r>
      <w:r w:rsidR="00B32263"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25</w:t>
      </w:r>
      <w:r w:rsidR="00B32263"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but also from other studies</w:t>
      </w:r>
      <w:r w:rsidR="00970D12"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 </w:instrText>
      </w:r>
      <w:r w:rsidR="00EE3B50" w:rsidRPr="009E4557">
        <w:rPr>
          <w:rFonts w:asciiTheme="minorHAnsi" w:hAnsiTheme="minorHAnsi" w:cstheme="minorHAnsi"/>
          <w:color w:val="auto"/>
        </w:rPr>
        <w:fldChar w:fldCharType="begin">
          <w:fldData xml:space="preserve">PEVuZE5vdGU+PENpdGU+PEF1dGhvcj5UYXJpcXVlPC9BdXRob3I+PFllYXI+MjAxNTwvWWVhcj48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PjxwYWdlcz42NzYtODg8L3BhZ2VzPjx2b2x1bWU+NTM8L3ZvbHVtZT48bnVtYmVyPjU8L251bWJl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</w:fldData>
        </w:fldChar>
      </w:r>
      <w:r w:rsidR="00EE3B50" w:rsidRPr="009E4557">
        <w:rPr>
          <w:rFonts w:asciiTheme="minorHAnsi" w:hAnsiTheme="minorHAnsi" w:cstheme="minorHAnsi"/>
          <w:color w:val="auto"/>
        </w:rPr>
        <w:instrText xml:space="preserve"> ADDIN EN.CITE.DATA </w:instrText>
      </w:r>
      <w:r w:rsidR="00EE3B50" w:rsidRPr="009E4557">
        <w:rPr>
          <w:rFonts w:asciiTheme="minorHAnsi" w:hAnsiTheme="minorHAnsi" w:cstheme="minorHAnsi"/>
          <w:color w:val="auto"/>
        </w:rPr>
      </w:r>
      <w:r w:rsidR="00EE3B50" w:rsidRPr="009E4557">
        <w:rPr>
          <w:rFonts w:asciiTheme="minorHAnsi" w:hAnsiTheme="minorHAnsi" w:cstheme="minorHAnsi"/>
          <w:color w:val="auto"/>
        </w:rPr>
        <w:fldChar w:fldCharType="end"/>
      </w:r>
      <w:r w:rsidR="00970D12" w:rsidRPr="009E4557">
        <w:rPr>
          <w:rFonts w:asciiTheme="minorHAnsi" w:hAnsiTheme="minorHAnsi" w:cstheme="minorHAnsi"/>
          <w:color w:val="auto"/>
        </w:rPr>
      </w:r>
      <w:r w:rsidR="00970D12" w:rsidRPr="009E4557">
        <w:rPr>
          <w:rFonts w:asciiTheme="minorHAnsi" w:hAnsiTheme="minorHAnsi" w:cstheme="minorHAnsi"/>
          <w:color w:val="auto"/>
        </w:rPr>
        <w:fldChar w:fldCharType="separate"/>
      </w:r>
      <w:r w:rsidR="00535FB1" w:rsidRPr="009E4557">
        <w:rPr>
          <w:rFonts w:asciiTheme="minorHAnsi" w:hAnsiTheme="minorHAnsi" w:cstheme="minorHAnsi"/>
          <w:noProof/>
          <w:color w:val="auto"/>
          <w:vertAlign w:val="superscript"/>
        </w:rPr>
        <w:t>26-29</w:t>
      </w:r>
      <w:r w:rsidR="00970D12" w:rsidRPr="009E4557">
        <w:rPr>
          <w:rFonts w:asciiTheme="minorHAnsi" w:hAnsiTheme="minorHAnsi" w:cstheme="minorHAnsi"/>
          <w:color w:val="auto"/>
        </w:rPr>
        <w:fldChar w:fldCharType="end"/>
      </w:r>
      <w:r w:rsidRPr="009E4557">
        <w:rPr>
          <w:rFonts w:asciiTheme="minorHAnsi" w:hAnsiTheme="minorHAnsi" w:cstheme="minorHAnsi"/>
          <w:color w:val="auto"/>
        </w:rPr>
        <w:t xml:space="preserve">. The quadrants </w:t>
      </w:r>
      <w:r w:rsidR="009F6EE6" w:rsidRPr="009E4557">
        <w:rPr>
          <w:rFonts w:asciiTheme="minorHAnsi" w:hAnsiTheme="minorHAnsi" w:cstheme="minorHAnsi"/>
          <w:color w:val="auto"/>
        </w:rPr>
        <w:t>for the stained cells</w:t>
      </w:r>
      <w:r w:rsidRPr="009E4557">
        <w:rPr>
          <w:rFonts w:asciiTheme="minorHAnsi" w:hAnsiTheme="minorHAnsi" w:cstheme="minorHAnsi"/>
          <w:color w:val="auto"/>
        </w:rPr>
        <w:t>, were set using corresponding gates for unstained M1/M2 cells (</w:t>
      </w:r>
      <w:r w:rsidR="009F6EE6" w:rsidRPr="009E4557">
        <w:rPr>
          <w:rFonts w:asciiTheme="minorHAnsi" w:hAnsiTheme="minorHAnsi" w:cstheme="minorHAnsi"/>
          <w:b/>
          <w:bCs/>
          <w:color w:val="auto"/>
        </w:rPr>
        <w:t>Figure 3A</w:t>
      </w:r>
      <w:r w:rsidRPr="009E4557">
        <w:rPr>
          <w:rFonts w:asciiTheme="minorHAnsi" w:hAnsiTheme="minorHAnsi" w:cstheme="minorHAnsi"/>
          <w:color w:val="auto"/>
        </w:rPr>
        <w:t xml:space="preserve">). None of these markers </w:t>
      </w:r>
      <w:r w:rsidR="00C2136D" w:rsidRPr="009E4557">
        <w:rPr>
          <w:rFonts w:asciiTheme="minorHAnsi" w:hAnsiTheme="minorHAnsi" w:cstheme="minorHAnsi"/>
          <w:color w:val="auto"/>
        </w:rPr>
        <w:t xml:space="preserve">is </w:t>
      </w:r>
      <w:r w:rsidRPr="009E4557">
        <w:rPr>
          <w:rFonts w:asciiTheme="minorHAnsi" w:hAnsiTheme="minorHAnsi" w:cstheme="minorHAnsi"/>
          <w:color w:val="auto"/>
        </w:rPr>
        <w:t xml:space="preserve">exclusively expressed by M1 or M2 cells, but the proportion of positive cells as well as the intensity of the surface expression is different. This was particularly evident from the M1 stain where </w:t>
      </w:r>
      <w:r w:rsidR="00F74F98" w:rsidRPr="009E4557">
        <w:rPr>
          <w:rFonts w:asciiTheme="minorHAnsi" w:hAnsiTheme="minorHAnsi" w:cstheme="minorHAnsi"/>
          <w:color w:val="auto"/>
        </w:rPr>
        <w:t xml:space="preserve">around </w:t>
      </w:r>
      <w:r w:rsidRPr="009E4557">
        <w:rPr>
          <w:rFonts w:asciiTheme="minorHAnsi" w:hAnsiTheme="minorHAnsi" w:cstheme="minorHAnsi"/>
          <w:color w:val="auto"/>
        </w:rPr>
        <w:t>95% of M1 cells and 7</w:t>
      </w:r>
      <w:r w:rsidR="002715B1" w:rsidRPr="009E4557">
        <w:rPr>
          <w:rFonts w:asciiTheme="minorHAnsi" w:hAnsiTheme="minorHAnsi" w:cstheme="minorHAnsi"/>
          <w:color w:val="auto"/>
        </w:rPr>
        <w:t>9</w:t>
      </w:r>
      <w:r w:rsidRPr="009E4557">
        <w:rPr>
          <w:rFonts w:asciiTheme="minorHAnsi" w:hAnsiTheme="minorHAnsi" w:cstheme="minorHAnsi"/>
          <w:color w:val="auto"/>
        </w:rPr>
        <w:t xml:space="preserve">% of M2 cells were </w:t>
      </w:r>
      <w:r w:rsidR="00C2136D" w:rsidRPr="009E4557">
        <w:rPr>
          <w:rFonts w:asciiTheme="minorHAnsi" w:hAnsiTheme="minorHAnsi" w:cstheme="minorHAnsi"/>
          <w:color w:val="auto"/>
        </w:rPr>
        <w:t>CD64</w:t>
      </w:r>
      <w:r w:rsidR="00C2136D" w:rsidRPr="009E4557">
        <w:rPr>
          <w:rFonts w:asciiTheme="minorHAnsi" w:hAnsiTheme="minorHAnsi" w:cstheme="minorHAnsi"/>
          <w:color w:val="auto"/>
          <w:vertAlign w:val="superscript"/>
        </w:rPr>
        <w:t>+</w:t>
      </w:r>
      <w:r w:rsidR="00C2136D" w:rsidRPr="009E4557">
        <w:rPr>
          <w:rFonts w:asciiTheme="minorHAnsi" w:hAnsiTheme="minorHAnsi" w:cstheme="minorHAnsi"/>
          <w:color w:val="auto"/>
        </w:rPr>
        <w:t>CD86</w:t>
      </w:r>
      <w:r w:rsidR="00C2136D" w:rsidRPr="009E4557">
        <w:rPr>
          <w:rFonts w:asciiTheme="minorHAnsi" w:hAnsiTheme="minorHAnsi" w:cstheme="minorHAnsi"/>
          <w:color w:val="auto"/>
          <w:vertAlign w:val="superscript"/>
        </w:rPr>
        <w:t>+</w:t>
      </w:r>
      <w:r w:rsidRPr="009E4557">
        <w:rPr>
          <w:rFonts w:asciiTheme="minorHAnsi" w:hAnsiTheme="minorHAnsi" w:cstheme="minorHAnsi"/>
          <w:color w:val="auto"/>
        </w:rPr>
        <w:t>, but the staining intensity was substantially higher in the M1 subset (</w:t>
      </w:r>
      <w:r w:rsidRPr="009E4557">
        <w:rPr>
          <w:rFonts w:asciiTheme="minorHAnsi" w:hAnsiTheme="minorHAnsi" w:cstheme="minorHAnsi"/>
          <w:b/>
          <w:bCs/>
          <w:color w:val="auto"/>
        </w:rPr>
        <w:t>Figure 3A</w:t>
      </w:r>
      <w:r w:rsidRPr="009E4557">
        <w:rPr>
          <w:rFonts w:asciiTheme="minorHAnsi" w:hAnsiTheme="minorHAnsi" w:cstheme="minorHAnsi"/>
          <w:color w:val="auto"/>
        </w:rPr>
        <w:t xml:space="preserve">). Whereas 27% of M1 cells were positive for the M2-marker CD200R, only 1% were positive for CD163, providing 0.5%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M1 cells compared to 63% </w:t>
      </w:r>
      <w:r w:rsidR="00A77F63" w:rsidRPr="009E4557">
        <w:rPr>
          <w:rFonts w:asciiTheme="minorHAnsi" w:hAnsiTheme="minorHAnsi" w:cstheme="minorHAnsi"/>
          <w:color w:val="auto"/>
        </w:rPr>
        <w:t>CD163</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M2 cells (</w:t>
      </w:r>
      <w:r w:rsidRPr="009E4557">
        <w:rPr>
          <w:rFonts w:asciiTheme="minorHAnsi" w:hAnsiTheme="minorHAnsi" w:cstheme="minorHAnsi"/>
          <w:b/>
          <w:bCs/>
          <w:color w:val="auto"/>
        </w:rPr>
        <w:t>Figure 3A</w:t>
      </w:r>
      <w:r w:rsidRPr="009E4557">
        <w:rPr>
          <w:rFonts w:asciiTheme="minorHAnsi" w:hAnsiTheme="minorHAnsi" w:cstheme="minorHAnsi"/>
          <w:color w:val="auto"/>
        </w:rPr>
        <w:t>). After 4</w:t>
      </w:r>
      <w:r w:rsidR="00A65F61">
        <w:rPr>
          <w:rFonts w:asciiTheme="minorHAnsi" w:hAnsiTheme="minorHAnsi" w:cstheme="minorHAnsi"/>
          <w:color w:val="auto"/>
        </w:rPr>
        <w:t xml:space="preserve"> </w:t>
      </w:r>
      <w:r w:rsidRPr="009E4557">
        <w:rPr>
          <w:rFonts w:asciiTheme="minorHAnsi" w:hAnsiTheme="minorHAnsi" w:cstheme="minorHAnsi"/>
          <w:color w:val="auto"/>
        </w:rPr>
        <w:t xml:space="preserve">hours of Mtb infection, </w:t>
      </w:r>
      <w:r w:rsidR="00A77F63" w:rsidRPr="009E4557">
        <w:rPr>
          <w:rFonts w:asciiTheme="minorHAnsi" w:hAnsiTheme="minorHAnsi" w:cstheme="minorHAnsi"/>
          <w:color w:val="auto"/>
        </w:rPr>
        <w:t>a</w:t>
      </w:r>
      <w:r w:rsidRPr="009E4557">
        <w:rPr>
          <w:rFonts w:asciiTheme="minorHAnsi" w:hAnsiTheme="minorHAnsi" w:cstheme="minorHAnsi"/>
          <w:color w:val="auto"/>
        </w:rPr>
        <w:t>n increase in the frequency of CD200R</w:t>
      </w:r>
      <w:r w:rsidR="00A77F63" w:rsidRPr="009E4557">
        <w:rPr>
          <w:rFonts w:asciiTheme="minorHAnsi" w:hAnsiTheme="minorHAnsi" w:cstheme="minorHAnsi"/>
          <w:color w:val="auto"/>
          <w:vertAlign w:val="superscript"/>
        </w:rPr>
        <w:t>+</w:t>
      </w:r>
      <w:r w:rsidR="00A77F63" w:rsidRPr="009E4557">
        <w:rPr>
          <w:rFonts w:asciiTheme="minorHAnsi" w:hAnsiTheme="minorHAnsi" w:cstheme="minorHAnsi"/>
          <w:color w:val="auto"/>
        </w:rPr>
        <w:t xml:space="preserve"> </w:t>
      </w:r>
      <w:r w:rsidRPr="009E4557">
        <w:rPr>
          <w:rFonts w:asciiTheme="minorHAnsi" w:hAnsiTheme="minorHAnsi" w:cstheme="minorHAnsi"/>
          <w:color w:val="auto"/>
        </w:rPr>
        <w:t xml:space="preserve">cells </w:t>
      </w:r>
      <w:proofErr w:type="gramStart"/>
      <w:r w:rsidR="00F74F98" w:rsidRPr="009E4557">
        <w:rPr>
          <w:rFonts w:asciiTheme="minorHAnsi" w:hAnsiTheme="minorHAnsi" w:cstheme="minorHAnsi"/>
          <w:color w:val="auto"/>
        </w:rPr>
        <w:t>was</w:t>
      </w:r>
      <w:proofErr w:type="gramEnd"/>
      <w:r w:rsidRPr="009E4557">
        <w:rPr>
          <w:rFonts w:asciiTheme="minorHAnsi" w:hAnsiTheme="minorHAnsi" w:cstheme="minorHAnsi"/>
          <w:color w:val="auto"/>
        </w:rPr>
        <w:t xml:space="preserve"> observed in Mtb-GFP-positive M1 polarized cells (</w:t>
      </w:r>
      <w:r w:rsidR="00247E3B" w:rsidRPr="009E4557">
        <w:rPr>
          <w:rFonts w:asciiTheme="minorHAnsi" w:hAnsiTheme="minorHAnsi" w:cstheme="minorHAnsi"/>
          <w:color w:val="auto"/>
        </w:rPr>
        <w:t>16</w:t>
      </w:r>
      <w:r w:rsidRPr="009E4557">
        <w:rPr>
          <w:rFonts w:asciiTheme="minorHAnsi" w:hAnsiTheme="minorHAnsi" w:cstheme="minorHAnsi"/>
          <w:color w:val="auto"/>
        </w:rPr>
        <w:t>%), while CD163-expression was reduced in M2 cells (</w:t>
      </w:r>
      <w:r w:rsidRPr="009E4557">
        <w:rPr>
          <w:rFonts w:asciiTheme="minorHAnsi" w:hAnsiTheme="minorHAnsi" w:cstheme="minorHAnsi"/>
          <w:b/>
          <w:bCs/>
          <w:color w:val="auto"/>
        </w:rPr>
        <w:t>Figure 3B</w:t>
      </w:r>
      <w:r w:rsidRPr="009E4557">
        <w:rPr>
          <w:rFonts w:asciiTheme="minorHAnsi" w:hAnsiTheme="minorHAnsi" w:cstheme="minorHAnsi"/>
          <w:color w:val="auto"/>
        </w:rPr>
        <w:t>). The heat-map demonstrate</w:t>
      </w:r>
      <w:r w:rsidR="00097795" w:rsidRPr="009E4557">
        <w:rPr>
          <w:rFonts w:asciiTheme="minorHAnsi" w:hAnsiTheme="minorHAnsi" w:cstheme="minorHAnsi"/>
          <w:color w:val="auto"/>
        </w:rPr>
        <w:t>s</w:t>
      </w:r>
      <w:r w:rsidRPr="009E4557">
        <w:rPr>
          <w:rFonts w:asciiTheme="minorHAnsi" w:hAnsiTheme="minorHAnsi" w:cstheme="minorHAnsi"/>
          <w:color w:val="auto"/>
        </w:rPr>
        <w:t xml:space="preserve"> a high intensity of GFP-expression in </w:t>
      </w:r>
      <w:r w:rsidR="00097795" w:rsidRPr="009E4557">
        <w:rPr>
          <w:rFonts w:asciiTheme="minorHAnsi" w:hAnsiTheme="minorHAnsi" w:cstheme="minorHAnsi"/>
          <w:color w:val="auto"/>
        </w:rPr>
        <w:t>CD163</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CD200R</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but also in</w:t>
      </w:r>
      <w:r w:rsidR="00097795" w:rsidRPr="009E4557">
        <w:rPr>
          <w:rFonts w:asciiTheme="minorHAnsi" w:hAnsiTheme="minorHAnsi" w:cstheme="minorHAnsi"/>
          <w:color w:val="auto"/>
        </w:rPr>
        <w:t xml:space="preserve"> the</w:t>
      </w:r>
      <w:r w:rsidRPr="009E4557">
        <w:rPr>
          <w:rFonts w:asciiTheme="minorHAnsi" w:hAnsiTheme="minorHAnsi" w:cstheme="minorHAnsi"/>
          <w:color w:val="auto"/>
        </w:rPr>
        <w:t xml:space="preserve"> </w:t>
      </w:r>
      <w:r w:rsidR="00097795" w:rsidRPr="009E4557">
        <w:rPr>
          <w:rFonts w:asciiTheme="minorHAnsi" w:hAnsiTheme="minorHAnsi" w:cstheme="minorHAnsi"/>
          <w:color w:val="auto"/>
        </w:rPr>
        <w:t>CD64</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CD86</w:t>
      </w:r>
      <w:r w:rsidR="00097795" w:rsidRPr="009E4557">
        <w:rPr>
          <w:rFonts w:asciiTheme="minorHAnsi" w:hAnsiTheme="minorHAnsi" w:cstheme="minorHAnsi"/>
          <w:color w:val="auto"/>
          <w:vertAlign w:val="superscript"/>
        </w:rPr>
        <w:t>+</w:t>
      </w:r>
      <w:r w:rsidR="00097795" w:rsidRPr="009E4557">
        <w:rPr>
          <w:rFonts w:asciiTheme="minorHAnsi" w:hAnsiTheme="minorHAnsi" w:cstheme="minorHAnsi"/>
          <w:color w:val="auto"/>
        </w:rPr>
        <w:t xml:space="preserve"> </w:t>
      </w:r>
      <w:r w:rsidRPr="009E4557">
        <w:rPr>
          <w:rFonts w:asciiTheme="minorHAnsi" w:hAnsiTheme="minorHAnsi" w:cstheme="minorHAnsi"/>
          <w:color w:val="auto"/>
        </w:rPr>
        <w:t>M2 subset as compared to the corresponding M1 cells subsets (</w:t>
      </w:r>
      <w:r w:rsidRPr="009E4557">
        <w:rPr>
          <w:rFonts w:asciiTheme="minorHAnsi" w:hAnsiTheme="minorHAnsi" w:cstheme="minorHAnsi"/>
          <w:b/>
          <w:bCs/>
          <w:color w:val="auto"/>
        </w:rPr>
        <w:t>Figure 3B</w:t>
      </w:r>
      <w:r w:rsidRPr="009E4557">
        <w:rPr>
          <w:rFonts w:asciiTheme="minorHAnsi" w:hAnsiTheme="minorHAnsi" w:cstheme="minorHAnsi"/>
          <w:color w:val="auto"/>
        </w:rPr>
        <w:t>)</w:t>
      </w:r>
      <w:r w:rsidR="005B72C2" w:rsidRPr="009E4557">
        <w:rPr>
          <w:rFonts w:asciiTheme="minorHAnsi" w:hAnsiTheme="minorHAnsi" w:cstheme="minorHAnsi"/>
          <w:color w:val="auto"/>
        </w:rPr>
        <w:t>.</w:t>
      </w:r>
      <w:r w:rsidRPr="009E4557">
        <w:rPr>
          <w:rFonts w:asciiTheme="minorHAnsi" w:hAnsiTheme="minorHAnsi" w:cstheme="minorHAnsi"/>
          <w:color w:val="auto"/>
        </w:rPr>
        <w:t xml:space="preserve"> </w:t>
      </w:r>
      <w:r w:rsidR="005B72C2" w:rsidRPr="009E4557">
        <w:rPr>
          <w:rFonts w:asciiTheme="minorHAnsi" w:hAnsiTheme="minorHAnsi" w:cstheme="minorHAnsi"/>
          <w:color w:val="auto"/>
        </w:rPr>
        <w:t xml:space="preserve">Overall, </w:t>
      </w:r>
      <w:r w:rsidR="00A87224" w:rsidRPr="009E4557">
        <w:rPr>
          <w:rFonts w:asciiTheme="minorHAnsi" w:hAnsiTheme="minorHAnsi" w:cstheme="minorHAnsi"/>
          <w:color w:val="auto"/>
        </w:rPr>
        <w:t xml:space="preserve">the shift in expression of the respective M1 and M2 markers </w:t>
      </w:r>
      <w:r w:rsidR="0096585B" w:rsidRPr="009E4557">
        <w:rPr>
          <w:rFonts w:asciiTheme="minorHAnsi" w:hAnsiTheme="minorHAnsi" w:cstheme="minorHAnsi"/>
          <w:color w:val="auto"/>
        </w:rPr>
        <w:t>is</w:t>
      </w:r>
      <w:r w:rsidR="00A87224" w:rsidRPr="009E4557">
        <w:rPr>
          <w:rFonts w:asciiTheme="minorHAnsi" w:hAnsiTheme="minorHAnsi" w:cstheme="minorHAnsi"/>
          <w:color w:val="auto"/>
        </w:rPr>
        <w:t xml:space="preserve"> also visualized in the histograms in </w:t>
      </w:r>
      <w:r w:rsidR="00A87224" w:rsidRPr="009E4557">
        <w:rPr>
          <w:rFonts w:asciiTheme="minorHAnsi" w:hAnsiTheme="minorHAnsi" w:cstheme="minorHAnsi"/>
          <w:b/>
          <w:bCs/>
          <w:color w:val="auto"/>
        </w:rPr>
        <w:t>Figure 3C</w:t>
      </w:r>
      <w:r w:rsidR="00A87224" w:rsidRPr="009E4557">
        <w:rPr>
          <w:rFonts w:asciiTheme="minorHAnsi" w:hAnsiTheme="minorHAnsi" w:cstheme="minorHAnsi"/>
          <w:color w:val="auto"/>
        </w:rPr>
        <w:t xml:space="preserve">. </w:t>
      </w:r>
      <w:r w:rsidRPr="009E4557">
        <w:rPr>
          <w:rFonts w:asciiTheme="minorHAnsi" w:hAnsiTheme="minorHAnsi" w:cstheme="minorHAnsi"/>
          <w:color w:val="auto"/>
        </w:rPr>
        <w:t>Furthermore, Mtb-GFP bacteria were also visualized in CD64</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M1 cells and in CD163</w:t>
      </w:r>
      <w:r w:rsidR="00097795" w:rsidRPr="009E4557">
        <w:rPr>
          <w:rFonts w:asciiTheme="minorHAnsi" w:hAnsiTheme="minorHAnsi" w:cstheme="minorHAnsi"/>
          <w:color w:val="auto"/>
          <w:vertAlign w:val="superscript"/>
        </w:rPr>
        <w:t>+</w:t>
      </w:r>
      <w:r w:rsidRPr="009E4557">
        <w:rPr>
          <w:rFonts w:asciiTheme="minorHAnsi" w:hAnsiTheme="minorHAnsi" w:cstheme="minorHAnsi"/>
          <w:color w:val="auto"/>
        </w:rPr>
        <w:t xml:space="preserve"> M2 cells by confocal microscopy, which </w:t>
      </w:r>
      <w:r w:rsidR="005A42A1" w:rsidRPr="009E4557">
        <w:rPr>
          <w:rFonts w:asciiTheme="minorHAnsi" w:hAnsiTheme="minorHAnsi" w:cstheme="minorHAnsi"/>
          <w:color w:val="auto"/>
        </w:rPr>
        <w:t xml:space="preserve">supported </w:t>
      </w:r>
      <w:r w:rsidRPr="009E4557">
        <w:rPr>
          <w:rFonts w:asciiTheme="minorHAnsi" w:hAnsiTheme="minorHAnsi" w:cstheme="minorHAnsi"/>
          <w:color w:val="auto"/>
        </w:rPr>
        <w:t>an enhanced intracellular uptake and/or growth of Mtb inside M2 compared to M1 cells (</w:t>
      </w:r>
      <w:r w:rsidRPr="009E4557">
        <w:rPr>
          <w:rFonts w:asciiTheme="minorHAnsi" w:hAnsiTheme="minorHAnsi" w:cstheme="minorHAnsi"/>
          <w:b/>
          <w:bCs/>
          <w:color w:val="auto"/>
        </w:rPr>
        <w:t xml:space="preserve">Figure </w:t>
      </w:r>
      <w:r w:rsidR="0047380E" w:rsidRPr="009E4557">
        <w:rPr>
          <w:rFonts w:asciiTheme="minorHAnsi" w:hAnsiTheme="minorHAnsi" w:cstheme="minorHAnsi"/>
          <w:b/>
          <w:bCs/>
          <w:color w:val="auto"/>
        </w:rPr>
        <w:t>3D</w:t>
      </w:r>
      <w:r w:rsidRPr="009E4557">
        <w:rPr>
          <w:rFonts w:asciiTheme="minorHAnsi" w:hAnsiTheme="minorHAnsi" w:cstheme="minorHAnsi"/>
          <w:color w:val="auto"/>
        </w:rPr>
        <w:t xml:space="preserve">). </w:t>
      </w:r>
    </w:p>
    <w:p w14:paraId="118B953A" w14:textId="77777777" w:rsidR="00CE2206" w:rsidRPr="009E4557" w:rsidRDefault="00CE2206" w:rsidP="007B08DB">
      <w:pPr>
        <w:rPr>
          <w:rFonts w:asciiTheme="minorHAnsi" w:hAnsiTheme="minorHAnsi" w:cstheme="minorHAnsi"/>
          <w:color w:val="auto"/>
        </w:rPr>
      </w:pPr>
    </w:p>
    <w:p w14:paraId="19434447" w14:textId="5723CD5F" w:rsidR="00847EF9" w:rsidRPr="009E4557" w:rsidRDefault="00A65F61" w:rsidP="007B08DB">
      <w:pPr>
        <w:rPr>
          <w:rFonts w:asciiTheme="minorHAnsi" w:hAnsiTheme="minorHAnsi" w:cstheme="minorHAnsi"/>
          <w:color w:val="auto"/>
        </w:rPr>
      </w:pPr>
      <w:r>
        <w:rPr>
          <w:rFonts w:asciiTheme="minorHAnsi" w:hAnsiTheme="minorHAnsi" w:cstheme="minorHAnsi"/>
          <w:color w:val="auto"/>
        </w:rPr>
        <w:t>To</w:t>
      </w:r>
      <w:r w:rsidR="008D6465" w:rsidRPr="009E4557">
        <w:rPr>
          <w:rFonts w:asciiTheme="minorHAnsi" w:hAnsiTheme="minorHAnsi" w:cstheme="minorHAnsi"/>
          <w:color w:val="auto"/>
        </w:rPr>
        <w:t xml:space="preserve"> verify the results of the manual </w:t>
      </w:r>
      <w:r w:rsidR="00A87224" w:rsidRPr="009E4557">
        <w:rPr>
          <w:rFonts w:asciiTheme="minorHAnsi" w:hAnsiTheme="minorHAnsi" w:cstheme="minorHAnsi"/>
          <w:color w:val="auto"/>
        </w:rPr>
        <w:t>gating</w:t>
      </w:r>
      <w:r w:rsidR="008D6465" w:rsidRPr="009E4557">
        <w:rPr>
          <w:rFonts w:asciiTheme="minorHAnsi" w:hAnsiTheme="minorHAnsi" w:cstheme="minorHAnsi"/>
          <w:color w:val="auto"/>
        </w:rPr>
        <w:t xml:space="preserve">, we applied </w:t>
      </w:r>
      <w:r w:rsidR="00A87224" w:rsidRPr="009E4557">
        <w:rPr>
          <w:rFonts w:asciiTheme="minorHAnsi" w:hAnsiTheme="minorHAnsi" w:cstheme="minorHAnsi"/>
          <w:color w:val="auto"/>
        </w:rPr>
        <w:t>d</w:t>
      </w:r>
      <w:r w:rsidR="008D6465" w:rsidRPr="009E4557">
        <w:rPr>
          <w:rFonts w:asciiTheme="minorHAnsi" w:hAnsiTheme="minorHAnsi" w:cstheme="minorHAnsi"/>
          <w:color w:val="auto"/>
        </w:rPr>
        <w:t>imensionality reduction using</w:t>
      </w:r>
      <w:r w:rsidR="008D6465" w:rsidRPr="009E4557">
        <w:rPr>
          <w:rFonts w:ascii="Arial" w:hAnsi="Arial" w:cs="Arial"/>
          <w:b/>
          <w:bCs/>
          <w:color w:val="5F6368"/>
          <w:sz w:val="21"/>
          <w:szCs w:val="21"/>
          <w:shd w:val="clear" w:color="auto" w:fill="FFFFFF"/>
          <w:lang w:eastAsia="en-GB"/>
        </w:rPr>
        <w:t xml:space="preserve"> </w:t>
      </w:r>
      <w:r w:rsidR="008D6465" w:rsidRPr="009E4557">
        <w:rPr>
          <w:rFonts w:asciiTheme="minorHAnsi" w:hAnsiTheme="minorHAnsi" w:cstheme="minorHAnsi"/>
          <w:color w:val="auto"/>
        </w:rPr>
        <w:t>Uniform Manifold Approximation and Projection (</w:t>
      </w:r>
      <w:r w:rsidR="00BE0621" w:rsidRPr="009E4557">
        <w:rPr>
          <w:rFonts w:asciiTheme="minorHAnsi" w:hAnsiTheme="minorHAnsi" w:cstheme="minorHAnsi"/>
          <w:color w:val="auto"/>
        </w:rPr>
        <w:t>UMAP</w:t>
      </w:r>
      <w:r w:rsidR="008D6465" w:rsidRPr="009E4557">
        <w:rPr>
          <w:rFonts w:asciiTheme="minorHAnsi" w:hAnsiTheme="minorHAnsi" w:cstheme="minorHAnsi"/>
          <w:color w:val="auto"/>
        </w:rPr>
        <w:t>)</w:t>
      </w:r>
      <w:r w:rsidR="00845C00" w:rsidRPr="009E4557">
        <w:rPr>
          <w:rFonts w:asciiTheme="minorHAnsi" w:hAnsiTheme="minorHAnsi" w:cstheme="minorHAnsi"/>
          <w:color w:val="auto"/>
        </w:rPr>
        <w:t xml:space="preserve">. UMAP analysis showed </w:t>
      </w:r>
      <w:r w:rsidR="00BE0621" w:rsidRPr="009E4557">
        <w:rPr>
          <w:rFonts w:asciiTheme="minorHAnsi" w:hAnsiTheme="minorHAnsi" w:cstheme="minorHAnsi"/>
          <w:color w:val="auto"/>
        </w:rPr>
        <w:t xml:space="preserve">that </w:t>
      </w:r>
      <w:r w:rsidR="008D6465" w:rsidRPr="009E4557">
        <w:rPr>
          <w:rFonts w:asciiTheme="minorHAnsi" w:hAnsiTheme="minorHAnsi" w:cstheme="minorHAnsi"/>
          <w:color w:val="auto"/>
        </w:rPr>
        <w:t>Mtb infection for 4</w:t>
      </w:r>
      <w:r>
        <w:rPr>
          <w:rFonts w:asciiTheme="minorHAnsi" w:hAnsiTheme="minorHAnsi" w:cstheme="minorHAnsi"/>
          <w:color w:val="auto"/>
        </w:rPr>
        <w:t xml:space="preserve"> </w:t>
      </w:r>
      <w:r w:rsidR="008D6465" w:rsidRPr="009E4557">
        <w:rPr>
          <w:rFonts w:asciiTheme="minorHAnsi" w:hAnsiTheme="minorHAnsi" w:cstheme="minorHAnsi"/>
          <w:color w:val="auto"/>
        </w:rPr>
        <w:t xml:space="preserve">hours was not </w:t>
      </w:r>
      <w:proofErr w:type="gramStart"/>
      <w:r w:rsidR="008D6465" w:rsidRPr="009E4557">
        <w:rPr>
          <w:rFonts w:asciiTheme="minorHAnsi" w:hAnsiTheme="minorHAnsi" w:cstheme="minorHAnsi"/>
          <w:color w:val="auto"/>
        </w:rPr>
        <w:t>sufficient</w:t>
      </w:r>
      <w:proofErr w:type="gramEnd"/>
      <w:r w:rsidR="008D6465" w:rsidRPr="009E4557">
        <w:rPr>
          <w:rFonts w:asciiTheme="minorHAnsi" w:hAnsiTheme="minorHAnsi" w:cstheme="minorHAnsi"/>
          <w:color w:val="auto"/>
        </w:rPr>
        <w:t xml:space="preserve"> </w:t>
      </w:r>
      <w:r w:rsidR="00845C00" w:rsidRPr="009E4557">
        <w:rPr>
          <w:rFonts w:asciiTheme="minorHAnsi" w:hAnsiTheme="minorHAnsi" w:cstheme="minorHAnsi"/>
          <w:color w:val="auto"/>
        </w:rPr>
        <w:t xml:space="preserve">to affect the polarization of macrophages, in contrast </w:t>
      </w:r>
      <w:r w:rsidR="0028793F" w:rsidRPr="009E4557">
        <w:rPr>
          <w:rFonts w:asciiTheme="minorHAnsi" w:hAnsiTheme="minorHAnsi" w:cstheme="minorHAnsi"/>
          <w:color w:val="auto"/>
        </w:rPr>
        <w:t>to 24</w:t>
      </w:r>
      <w:r>
        <w:rPr>
          <w:rFonts w:asciiTheme="minorHAnsi" w:hAnsiTheme="minorHAnsi" w:cstheme="minorHAnsi"/>
          <w:color w:val="auto"/>
        </w:rPr>
        <w:t xml:space="preserve"> </w:t>
      </w:r>
      <w:r w:rsidR="00845C00" w:rsidRPr="009E4557">
        <w:rPr>
          <w:rFonts w:asciiTheme="minorHAnsi" w:hAnsiTheme="minorHAnsi" w:cstheme="minorHAnsi"/>
          <w:color w:val="auto"/>
        </w:rPr>
        <w:t>hours of infection, which resulted in clearly separate</w:t>
      </w:r>
      <w:r w:rsidR="00373BB4" w:rsidRPr="009E4557">
        <w:rPr>
          <w:rFonts w:asciiTheme="minorHAnsi" w:hAnsiTheme="minorHAnsi" w:cstheme="minorHAnsi"/>
          <w:color w:val="auto"/>
        </w:rPr>
        <w:t>d</w:t>
      </w:r>
      <w:r w:rsidR="00845C00" w:rsidRPr="009E4557">
        <w:rPr>
          <w:rFonts w:asciiTheme="minorHAnsi" w:hAnsiTheme="minorHAnsi" w:cstheme="minorHAnsi"/>
          <w:color w:val="auto"/>
        </w:rPr>
        <w:t xml:space="preserve"> clusters of M1 and M2 uninfected and infected cells (</w:t>
      </w:r>
      <w:r w:rsidR="00845C00"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r w:rsidR="00845C00" w:rsidRPr="009E4557">
        <w:rPr>
          <w:rFonts w:asciiTheme="minorHAnsi" w:hAnsiTheme="minorHAnsi" w:cstheme="minorHAnsi"/>
          <w:b/>
          <w:bCs/>
          <w:color w:val="auto"/>
        </w:rPr>
        <w:t>A</w:t>
      </w:r>
      <w:r w:rsidR="00373BB4" w:rsidRPr="009E4557">
        <w:rPr>
          <w:rFonts w:asciiTheme="minorHAnsi" w:hAnsiTheme="minorHAnsi" w:cstheme="minorHAnsi"/>
          <w:b/>
          <w:bCs/>
          <w:color w:val="auto"/>
        </w:rPr>
        <w:t>)</w:t>
      </w:r>
      <w:r w:rsidR="00845C00" w:rsidRPr="009E4557">
        <w:rPr>
          <w:rFonts w:asciiTheme="minorHAnsi" w:hAnsiTheme="minorHAnsi" w:cstheme="minorHAnsi"/>
          <w:color w:val="auto"/>
        </w:rPr>
        <w:t xml:space="preserve">. Uninfected </w:t>
      </w:r>
      <w:r w:rsidR="00BE0621" w:rsidRPr="009E4557">
        <w:rPr>
          <w:rFonts w:asciiTheme="minorHAnsi" w:hAnsiTheme="minorHAnsi" w:cstheme="minorHAnsi"/>
          <w:color w:val="auto"/>
        </w:rPr>
        <w:t>M1 macrophages displayed</w:t>
      </w:r>
      <w:r w:rsidR="00845C00" w:rsidRPr="009E4557">
        <w:rPr>
          <w:rFonts w:asciiTheme="minorHAnsi" w:hAnsiTheme="minorHAnsi" w:cstheme="minorHAnsi"/>
          <w:color w:val="auto"/>
        </w:rPr>
        <w:t xml:space="preserve"> </w:t>
      </w:r>
      <w:r w:rsidR="00BE0621" w:rsidRPr="009E4557">
        <w:rPr>
          <w:rFonts w:asciiTheme="minorHAnsi" w:hAnsiTheme="minorHAnsi" w:cstheme="minorHAnsi"/>
          <w:color w:val="auto"/>
        </w:rPr>
        <w:t xml:space="preserve">higher </w:t>
      </w:r>
      <w:r w:rsidR="00845C00" w:rsidRPr="009E4557">
        <w:rPr>
          <w:rFonts w:asciiTheme="minorHAnsi" w:hAnsiTheme="minorHAnsi" w:cstheme="minorHAnsi"/>
          <w:color w:val="auto"/>
        </w:rPr>
        <w:t xml:space="preserve">expression </w:t>
      </w:r>
      <w:r w:rsidR="00BE0621" w:rsidRPr="009E4557">
        <w:rPr>
          <w:rFonts w:asciiTheme="minorHAnsi" w:hAnsiTheme="minorHAnsi" w:cstheme="minorHAnsi"/>
          <w:color w:val="auto"/>
        </w:rPr>
        <w:t xml:space="preserve">of CD64, </w:t>
      </w:r>
      <w:r w:rsidR="00845C00" w:rsidRPr="009E4557">
        <w:rPr>
          <w:rFonts w:asciiTheme="minorHAnsi" w:hAnsiTheme="minorHAnsi" w:cstheme="minorHAnsi"/>
          <w:color w:val="auto"/>
        </w:rPr>
        <w:t xml:space="preserve">CD86, </w:t>
      </w:r>
      <w:r w:rsidR="00BE0621" w:rsidRPr="009E4557">
        <w:rPr>
          <w:rFonts w:asciiTheme="minorHAnsi" w:hAnsiTheme="minorHAnsi" w:cstheme="minorHAnsi"/>
          <w:color w:val="auto"/>
        </w:rPr>
        <w:t xml:space="preserve">TLR2, HLA-DR and CCR7 compared to M2 macrophages, while uninfected M2 cells exhibited a strong up-regulation of </w:t>
      </w:r>
      <w:r w:rsidR="0028793F" w:rsidRPr="009E4557">
        <w:rPr>
          <w:rFonts w:asciiTheme="minorHAnsi" w:hAnsiTheme="minorHAnsi" w:cstheme="minorHAnsi"/>
          <w:color w:val="auto"/>
        </w:rPr>
        <w:t xml:space="preserve">the M2 phenotype markers </w:t>
      </w:r>
      <w:r w:rsidR="00BE0621" w:rsidRPr="009E4557">
        <w:rPr>
          <w:rFonts w:asciiTheme="minorHAnsi" w:hAnsiTheme="minorHAnsi" w:cstheme="minorHAnsi"/>
          <w:color w:val="auto"/>
        </w:rPr>
        <w:t>CD163, CD200R, CD206 and CD80</w:t>
      </w:r>
      <w:r w:rsidR="00373BB4" w:rsidRPr="009E4557">
        <w:rPr>
          <w:rFonts w:asciiTheme="minorHAnsi" w:hAnsiTheme="minorHAnsi" w:cstheme="minorHAnsi"/>
          <w:color w:val="auto"/>
        </w:rPr>
        <w:t xml:space="preserve"> (</w:t>
      </w:r>
      <w:r w:rsidR="00373BB4" w:rsidRPr="009E4557">
        <w:rPr>
          <w:rFonts w:asciiTheme="minorHAnsi" w:hAnsiTheme="minorHAnsi" w:cstheme="minorHAnsi"/>
          <w:b/>
          <w:bCs/>
          <w:color w:val="auto"/>
        </w:rPr>
        <w:t xml:space="preserve">Figure </w:t>
      </w:r>
      <w:r w:rsidR="002516F0" w:rsidRPr="009E4557">
        <w:rPr>
          <w:rFonts w:asciiTheme="minorHAnsi" w:hAnsiTheme="minorHAnsi" w:cstheme="minorHAnsi"/>
          <w:b/>
          <w:bCs/>
          <w:color w:val="auto"/>
        </w:rPr>
        <w:t>4</w:t>
      </w:r>
      <w:proofErr w:type="gramStart"/>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proofErr w:type="gramEnd"/>
      <w:r w:rsidR="00373BB4" w:rsidRPr="009E4557">
        <w:rPr>
          <w:rFonts w:asciiTheme="minorHAnsi" w:hAnsiTheme="minorHAnsi" w:cstheme="minorHAnsi"/>
          <w:color w:val="auto"/>
        </w:rPr>
        <w:t>)</w:t>
      </w:r>
      <w:r w:rsidR="00BE0621" w:rsidRPr="009E4557">
        <w:rPr>
          <w:rFonts w:asciiTheme="minorHAnsi" w:hAnsiTheme="minorHAnsi" w:cstheme="minorHAnsi"/>
          <w:color w:val="auto"/>
        </w:rPr>
        <w:t xml:space="preserve">. </w:t>
      </w:r>
      <w:r w:rsidR="00373BB4" w:rsidRPr="009E4557">
        <w:rPr>
          <w:rFonts w:asciiTheme="minorHAnsi" w:hAnsiTheme="minorHAnsi" w:cstheme="minorHAnsi"/>
          <w:color w:val="auto"/>
        </w:rPr>
        <w:t>In agreement to the manual gating</w:t>
      </w:r>
      <w:r w:rsidR="00BE0621" w:rsidRPr="009E4557">
        <w:rPr>
          <w:rFonts w:asciiTheme="minorHAnsi" w:hAnsiTheme="minorHAnsi" w:cstheme="minorHAnsi"/>
          <w:color w:val="auto"/>
        </w:rPr>
        <w:t xml:space="preserve">, Mtb infection </w:t>
      </w:r>
      <w:r w:rsidR="00CB7C93" w:rsidRPr="009E4557">
        <w:rPr>
          <w:rFonts w:asciiTheme="minorHAnsi" w:hAnsiTheme="minorHAnsi" w:cstheme="minorHAnsi"/>
          <w:color w:val="auto"/>
        </w:rPr>
        <w:t xml:space="preserve">after 24 hours </w:t>
      </w:r>
      <w:r w:rsidR="00BE0621" w:rsidRPr="009E4557">
        <w:rPr>
          <w:rFonts w:asciiTheme="minorHAnsi" w:hAnsiTheme="minorHAnsi" w:cstheme="minorHAnsi"/>
          <w:color w:val="auto"/>
        </w:rPr>
        <w:t xml:space="preserve">caused a </w:t>
      </w:r>
      <w:r w:rsidR="00177EA8" w:rsidRPr="009E4557">
        <w:rPr>
          <w:rFonts w:asciiTheme="minorHAnsi" w:hAnsiTheme="minorHAnsi" w:cstheme="minorHAnsi"/>
          <w:color w:val="auto"/>
        </w:rPr>
        <w:t>clear</w:t>
      </w:r>
      <w:r w:rsidR="00BE0621" w:rsidRPr="009E4557">
        <w:rPr>
          <w:rFonts w:asciiTheme="minorHAnsi" w:hAnsiTheme="minorHAnsi" w:cstheme="minorHAnsi"/>
          <w:color w:val="auto"/>
        </w:rPr>
        <w:t xml:space="preserve"> downregulation of </w:t>
      </w:r>
      <w:r w:rsidR="0028793F" w:rsidRPr="009E4557">
        <w:rPr>
          <w:rFonts w:asciiTheme="minorHAnsi" w:hAnsiTheme="minorHAnsi" w:cstheme="minorHAnsi"/>
          <w:color w:val="auto"/>
        </w:rPr>
        <w:t>CD163, CD200R and CD206 on M2 cells and</w:t>
      </w:r>
      <w:r w:rsidR="00373BB4" w:rsidRPr="009E4557">
        <w:rPr>
          <w:rFonts w:asciiTheme="minorHAnsi" w:hAnsiTheme="minorHAnsi" w:cstheme="minorHAnsi"/>
          <w:color w:val="auto"/>
        </w:rPr>
        <w:t xml:space="preserve"> upregulation of CD86 and HLA-DR </w:t>
      </w:r>
      <w:r w:rsidR="0028793F" w:rsidRPr="009E4557">
        <w:rPr>
          <w:rFonts w:asciiTheme="minorHAnsi" w:hAnsiTheme="minorHAnsi" w:cstheme="minorHAnsi"/>
          <w:color w:val="auto"/>
        </w:rPr>
        <w:t>on</w:t>
      </w:r>
      <w:r w:rsidR="00373BB4" w:rsidRPr="009E4557">
        <w:rPr>
          <w:rFonts w:asciiTheme="minorHAnsi" w:hAnsiTheme="minorHAnsi" w:cstheme="minorHAnsi"/>
          <w:color w:val="auto"/>
        </w:rPr>
        <w:t xml:space="preserve"> M1 cells</w:t>
      </w:r>
      <w:r w:rsidR="00BE0621" w:rsidRPr="009E4557">
        <w:rPr>
          <w:rFonts w:asciiTheme="minorHAnsi" w:hAnsiTheme="minorHAnsi" w:cstheme="minorHAnsi"/>
          <w:color w:val="auto"/>
        </w:rPr>
        <w:t xml:space="preserve">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28793F"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proofErr w:type="gramStart"/>
      <w:r w:rsidR="00373BB4" w:rsidRPr="009E4557">
        <w:rPr>
          <w:rFonts w:asciiTheme="minorHAnsi" w:hAnsiTheme="minorHAnsi" w:cstheme="minorHAnsi"/>
          <w:b/>
          <w:bCs/>
          <w:color w:val="auto"/>
        </w:rPr>
        <w:t>B</w:t>
      </w:r>
      <w:r>
        <w:rPr>
          <w:rFonts w:asciiTheme="minorHAnsi" w:hAnsiTheme="minorHAnsi" w:cstheme="minorHAnsi"/>
          <w:b/>
          <w:bCs/>
          <w:color w:val="auto"/>
        </w:rPr>
        <w:t>,</w:t>
      </w:r>
      <w:r w:rsidR="00373BB4" w:rsidRPr="009E4557">
        <w:rPr>
          <w:rFonts w:asciiTheme="minorHAnsi" w:hAnsiTheme="minorHAnsi" w:cstheme="minorHAnsi"/>
          <w:b/>
          <w:bCs/>
          <w:color w:val="auto"/>
        </w:rPr>
        <w:t>C</w:t>
      </w:r>
      <w:proofErr w:type="gramEnd"/>
      <w:r w:rsidR="00BE0621" w:rsidRPr="009E4557">
        <w:rPr>
          <w:rFonts w:asciiTheme="minorHAnsi" w:hAnsiTheme="minorHAnsi" w:cstheme="minorHAnsi"/>
          <w:color w:val="auto"/>
        </w:rPr>
        <w:t xml:space="preserve">), </w:t>
      </w:r>
      <w:r w:rsidR="00177EA8" w:rsidRPr="009E4557">
        <w:rPr>
          <w:rFonts w:asciiTheme="minorHAnsi" w:hAnsiTheme="minorHAnsi" w:cstheme="minorHAnsi"/>
          <w:color w:val="auto"/>
        </w:rPr>
        <w:t xml:space="preserve">which suggests that Mtb can modulate macrophage polarization. </w:t>
      </w:r>
      <w:r w:rsidR="00373BB4" w:rsidRPr="009E4557">
        <w:rPr>
          <w:rFonts w:asciiTheme="minorHAnsi" w:hAnsiTheme="minorHAnsi" w:cstheme="minorHAnsi"/>
          <w:color w:val="auto"/>
        </w:rPr>
        <w:t>Subsequent</w:t>
      </w:r>
      <w:r w:rsidR="00BE0621" w:rsidRPr="009E4557">
        <w:rPr>
          <w:rFonts w:asciiTheme="minorHAnsi" w:hAnsiTheme="minorHAnsi" w:cstheme="minorHAnsi"/>
          <w:color w:val="auto"/>
        </w:rPr>
        <w:t xml:space="preserve"> </w:t>
      </w:r>
      <w:r w:rsidR="00D07787" w:rsidRPr="009E4557">
        <w:rPr>
          <w:rFonts w:asciiTheme="minorHAnsi" w:hAnsiTheme="minorHAnsi" w:cstheme="minorHAnsi"/>
          <w:color w:val="auto"/>
        </w:rPr>
        <w:t>p</w:t>
      </w:r>
      <w:r w:rsidR="00BE0621" w:rsidRPr="009E4557">
        <w:rPr>
          <w:rFonts w:asciiTheme="minorHAnsi" w:hAnsiTheme="minorHAnsi" w:cstheme="minorHAnsi"/>
          <w:color w:val="auto"/>
        </w:rPr>
        <w:t>henograph analysis (</w:t>
      </w:r>
      <w:r w:rsidR="00BE0621" w:rsidRPr="009E4557">
        <w:rPr>
          <w:rFonts w:asciiTheme="minorHAnsi" w:hAnsiTheme="minorHAnsi" w:cstheme="minorHAnsi"/>
          <w:b/>
          <w:bCs/>
          <w:color w:val="auto"/>
        </w:rPr>
        <w:t>Figure</w:t>
      </w:r>
      <w:r w:rsidR="00373BB4" w:rsidRPr="009E4557">
        <w:rPr>
          <w:rFonts w:asciiTheme="minorHAnsi" w:hAnsiTheme="minorHAnsi" w:cstheme="minorHAnsi"/>
          <w:b/>
          <w:bCs/>
          <w:color w:val="auto"/>
        </w:rPr>
        <w:t>s</w:t>
      </w:r>
      <w:r w:rsidR="00BE0621" w:rsidRPr="009E4557">
        <w:rPr>
          <w:rFonts w:asciiTheme="minorHAnsi" w:hAnsiTheme="minorHAnsi" w:cstheme="minorHAnsi"/>
          <w:b/>
          <w:bCs/>
          <w:color w:val="auto"/>
        </w:rPr>
        <w:t xml:space="preserve"> </w:t>
      </w:r>
      <w:r w:rsidR="002516F0" w:rsidRPr="009E4557">
        <w:rPr>
          <w:rFonts w:asciiTheme="minorHAnsi" w:hAnsiTheme="minorHAnsi" w:cstheme="minorHAnsi"/>
          <w:b/>
          <w:bCs/>
          <w:color w:val="auto"/>
        </w:rPr>
        <w:t>4</w:t>
      </w:r>
      <w:r w:rsidR="00373BB4" w:rsidRPr="009E4557">
        <w:rPr>
          <w:rFonts w:asciiTheme="minorHAnsi" w:hAnsiTheme="minorHAnsi" w:cstheme="minorHAnsi"/>
          <w:b/>
          <w:bCs/>
          <w:color w:val="auto"/>
        </w:rPr>
        <w:t>D-F</w:t>
      </w:r>
      <w:r w:rsidR="00BE0621" w:rsidRPr="009E4557">
        <w:rPr>
          <w:rFonts w:asciiTheme="minorHAnsi" w:hAnsiTheme="minorHAnsi" w:cstheme="minorHAnsi"/>
          <w:color w:val="auto"/>
        </w:rPr>
        <w:t xml:space="preserve">) identified 24 different clusters of different sizes that were </w:t>
      </w:r>
      <w:r w:rsidR="008B675C" w:rsidRPr="009E4557">
        <w:rPr>
          <w:rFonts w:asciiTheme="minorHAnsi" w:hAnsiTheme="minorHAnsi" w:cstheme="minorHAnsi"/>
          <w:color w:val="auto"/>
        </w:rPr>
        <w:t xml:space="preserve">uniquely </w:t>
      </w:r>
      <w:r w:rsidR="00BE0621" w:rsidRPr="009E4557">
        <w:rPr>
          <w:rFonts w:asciiTheme="minorHAnsi" w:hAnsiTheme="minorHAnsi" w:cstheme="minorHAnsi"/>
          <w:color w:val="auto"/>
        </w:rPr>
        <w:t xml:space="preserve">distributed among the M1 and M2 uninfected and Mtb-infected cells as illustrated in the </w:t>
      </w:r>
      <w:r w:rsidR="00373BB4" w:rsidRPr="009E4557">
        <w:rPr>
          <w:rFonts w:asciiTheme="minorHAnsi" w:hAnsiTheme="minorHAnsi" w:cstheme="minorHAnsi"/>
          <w:color w:val="auto"/>
        </w:rPr>
        <w:t xml:space="preserve">UMAP graphs </w:t>
      </w:r>
      <w:r w:rsidR="00373BB4" w:rsidRPr="009E4557">
        <w:rPr>
          <w:rFonts w:asciiTheme="minorHAnsi" w:hAnsiTheme="minorHAnsi" w:cstheme="minorHAnsi"/>
          <w:b/>
          <w:bCs/>
          <w:color w:val="auto"/>
        </w:rPr>
        <w:t>(</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D</w:t>
      </w:r>
      <w:r w:rsidR="008B675C" w:rsidRPr="009E4557">
        <w:rPr>
          <w:rFonts w:asciiTheme="minorHAnsi" w:hAnsiTheme="minorHAnsi" w:cstheme="minorHAnsi"/>
          <w:color w:val="auto"/>
        </w:rPr>
        <w:t>)</w:t>
      </w:r>
      <w:r w:rsidR="008B675C" w:rsidRPr="009E4557">
        <w:rPr>
          <w:rFonts w:asciiTheme="minorHAnsi" w:hAnsiTheme="minorHAnsi" w:cstheme="minorHAnsi"/>
          <w:b/>
          <w:bCs/>
          <w:color w:val="auto"/>
        </w:rPr>
        <w:t xml:space="preserve">, </w:t>
      </w:r>
      <w:r w:rsidR="00BE0621" w:rsidRPr="009E4557">
        <w:rPr>
          <w:rFonts w:asciiTheme="minorHAnsi" w:hAnsiTheme="minorHAnsi" w:cstheme="minorHAnsi"/>
          <w:color w:val="auto"/>
        </w:rPr>
        <w:t xml:space="preserve">pie charts </w:t>
      </w:r>
      <w:r w:rsidR="008B675C"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 xml:space="preserve">E) </w:t>
      </w:r>
      <w:r w:rsidR="00BE0621" w:rsidRPr="009E4557">
        <w:rPr>
          <w:rFonts w:asciiTheme="minorHAnsi" w:hAnsiTheme="minorHAnsi" w:cstheme="minorHAnsi"/>
          <w:color w:val="auto"/>
        </w:rPr>
        <w:t xml:space="preserve">and heat-maps </w:t>
      </w:r>
      <w:r w:rsidR="008B675C" w:rsidRPr="009E4557">
        <w:rPr>
          <w:rFonts w:asciiTheme="minorHAnsi" w:hAnsiTheme="minorHAnsi" w:cstheme="minorHAnsi"/>
          <w:color w:val="auto"/>
        </w:rPr>
        <w:t>(</w:t>
      </w:r>
      <w:r w:rsidR="00BE0621" w:rsidRPr="009E4557">
        <w:rPr>
          <w:rFonts w:asciiTheme="minorHAnsi" w:hAnsiTheme="minorHAnsi" w:cstheme="minorHAnsi"/>
          <w:b/>
          <w:bCs/>
          <w:color w:val="auto"/>
        </w:rPr>
        <w:t xml:space="preserve">Figure </w:t>
      </w:r>
      <w:r w:rsidR="00996AEF" w:rsidRPr="009E4557">
        <w:rPr>
          <w:rFonts w:asciiTheme="minorHAnsi" w:hAnsiTheme="minorHAnsi" w:cstheme="minorHAnsi"/>
          <w:b/>
          <w:bCs/>
          <w:color w:val="auto"/>
        </w:rPr>
        <w:t>4</w:t>
      </w:r>
      <w:r w:rsidR="008B675C" w:rsidRPr="009E4557">
        <w:rPr>
          <w:rFonts w:asciiTheme="minorHAnsi" w:hAnsiTheme="minorHAnsi" w:cstheme="minorHAnsi"/>
          <w:b/>
          <w:bCs/>
          <w:color w:val="auto"/>
        </w:rPr>
        <w:t>F</w:t>
      </w:r>
      <w:r w:rsidR="008B675C" w:rsidRPr="009E4557">
        <w:rPr>
          <w:rFonts w:asciiTheme="minorHAnsi" w:hAnsiTheme="minorHAnsi" w:cstheme="minorHAnsi"/>
          <w:color w:val="auto"/>
        </w:rPr>
        <w:t>)</w:t>
      </w:r>
      <w:r w:rsidR="00BE0621" w:rsidRPr="009E4557">
        <w:rPr>
          <w:rFonts w:asciiTheme="minorHAnsi" w:hAnsiTheme="minorHAnsi" w:cstheme="minorHAnsi"/>
          <w:color w:val="auto"/>
        </w:rPr>
        <w:t>. Altogether, these results show promising efficiency of this protocol to generate phenotypically and functionally diverse M1 and M2 polarized cells in vitro that are further modulated by Mtb infection.</w:t>
      </w:r>
    </w:p>
    <w:p w14:paraId="3F9B4855" w14:textId="77777777" w:rsidR="00A65F61" w:rsidRDefault="00A65F61" w:rsidP="007B08DB">
      <w:pPr>
        <w:rPr>
          <w:rFonts w:asciiTheme="minorHAnsi" w:hAnsiTheme="minorHAnsi" w:cstheme="minorHAnsi"/>
          <w:b/>
        </w:rPr>
      </w:pPr>
    </w:p>
    <w:p w14:paraId="3C9083F6" w14:textId="47CDDCC5" w:rsidR="00B32616" w:rsidRPr="009E4557" w:rsidRDefault="00B32616" w:rsidP="007B08DB">
      <w:pPr>
        <w:rPr>
          <w:rFonts w:asciiTheme="minorHAnsi" w:hAnsiTheme="minorHAnsi" w:cstheme="minorHAnsi"/>
          <w:bCs/>
          <w:color w:val="808080"/>
        </w:rPr>
      </w:pPr>
      <w:r w:rsidRPr="009E4557">
        <w:rPr>
          <w:rFonts w:asciiTheme="minorHAnsi" w:hAnsiTheme="minorHAnsi" w:cstheme="minorHAnsi"/>
          <w:b/>
        </w:rPr>
        <w:t xml:space="preserve">FIGURE </w:t>
      </w:r>
      <w:r w:rsidR="0013621E" w:rsidRPr="009E4557">
        <w:rPr>
          <w:rFonts w:asciiTheme="minorHAnsi" w:hAnsiTheme="minorHAnsi" w:cstheme="minorHAnsi"/>
          <w:b/>
        </w:rPr>
        <w:t xml:space="preserve">AND TABLE </w:t>
      </w:r>
      <w:r w:rsidRPr="009E4557">
        <w:rPr>
          <w:rFonts w:asciiTheme="minorHAnsi" w:hAnsiTheme="minorHAnsi" w:cstheme="minorHAnsi"/>
          <w:b/>
        </w:rPr>
        <w:t>LEGENDS:</w:t>
      </w:r>
      <w:r w:rsidRPr="009E4557">
        <w:rPr>
          <w:rFonts w:asciiTheme="minorHAnsi" w:hAnsiTheme="minorHAnsi" w:cstheme="minorHAnsi"/>
          <w:color w:val="808080"/>
        </w:rPr>
        <w:t xml:space="preserve"> </w:t>
      </w:r>
    </w:p>
    <w:p w14:paraId="53227230" w14:textId="2B22C9B4" w:rsidR="005465A2" w:rsidRPr="009E4557" w:rsidRDefault="005465A2" w:rsidP="007B08DB">
      <w:pPr>
        <w:pStyle w:val="BodyText"/>
        <w:jc w:val="both"/>
      </w:pPr>
      <w:r w:rsidRPr="009E4557">
        <w:rPr>
          <w:b/>
          <w:bCs/>
        </w:rPr>
        <w:lastRenderedPageBreak/>
        <w:t>Figure 1</w:t>
      </w:r>
      <w:r w:rsidR="00A65F61">
        <w:rPr>
          <w:b/>
          <w:bCs/>
        </w:rPr>
        <w:t>:</w:t>
      </w:r>
      <w:r w:rsidRPr="009E4557">
        <w:t xml:space="preserve"> </w:t>
      </w:r>
      <w:r w:rsidRPr="009E4557">
        <w:rPr>
          <w:b/>
          <w:bCs/>
        </w:rPr>
        <w:t>Schematic illustration of</w:t>
      </w:r>
      <w:r w:rsidRPr="00A65F61">
        <w:rPr>
          <w:b/>
          <w:bCs/>
        </w:rPr>
        <w:t xml:space="preserve"> in vitro</w:t>
      </w:r>
      <w:r w:rsidRPr="009E4557">
        <w:rPr>
          <w:b/>
          <w:bCs/>
        </w:rPr>
        <w:t xml:space="preserve"> differentiation and polarization of </w:t>
      </w:r>
      <w:r w:rsidR="008B24A1" w:rsidRPr="009E4557">
        <w:rPr>
          <w:b/>
          <w:bCs/>
        </w:rPr>
        <w:t xml:space="preserve">human </w:t>
      </w:r>
      <w:r w:rsidRPr="009E4557">
        <w:rPr>
          <w:b/>
          <w:bCs/>
        </w:rPr>
        <w:t xml:space="preserve">myeloid-derived cells. </w:t>
      </w:r>
      <w:r w:rsidR="00361D0F" w:rsidRPr="009E4557">
        <w:t>(</w:t>
      </w:r>
      <w:r w:rsidR="00361D0F" w:rsidRPr="00A65F61">
        <w:rPr>
          <w:b/>
          <w:bCs/>
        </w:rPr>
        <w:t>A</w:t>
      </w:r>
      <w:r w:rsidR="00361D0F" w:rsidRPr="009E4557">
        <w:t>)</w:t>
      </w:r>
      <w:r w:rsidR="00361D0F" w:rsidRPr="009E4557">
        <w:rPr>
          <w:b/>
          <w:bCs/>
        </w:rPr>
        <w:t xml:space="preserve"> </w:t>
      </w:r>
      <w:r w:rsidRPr="009E4557">
        <w:t xml:space="preserve">M0 (M2-like), M1 (classically activated) and M2 (alternatively activated) cells are depicted. Monocytes obtained from healthy blood donors were polarized with different cytokines as described in the protocol and infected with the GFP-labeled Mtb strain, H37Rv, for 4 hours before analysis with 10-color flow cytometry. M1-polarized cells typically contain fewer bacteria compared to M2-polarized cells. </w:t>
      </w:r>
      <w:r w:rsidR="00361D0F" w:rsidRPr="009E4557">
        <w:t>(</w:t>
      </w:r>
      <w:r w:rsidR="00361D0F" w:rsidRPr="00A65F61">
        <w:rPr>
          <w:b/>
          <w:bCs/>
        </w:rPr>
        <w:t>B</w:t>
      </w:r>
      <w:r w:rsidR="00361D0F" w:rsidRPr="009E4557">
        <w:t>)</w:t>
      </w:r>
      <w:r w:rsidR="008452B1" w:rsidRPr="009E4557">
        <w:t xml:space="preserve"> Microscopic images of fully polarized, uninfected M0, M1 and M2 cells in the 6-well plates at day 7, and representative images of M1 cell differentiation from monocytes at day 0, 3 and 7. Magnification is 20x (upper panel) and 10x (lower panel)</w:t>
      </w:r>
      <w:r w:rsidR="00A26C46" w:rsidRPr="009E4557">
        <w:t>. Note that the M1 cells are more elongated and stretched compared to the more rounded M0 and M2 cells (upper panel)</w:t>
      </w:r>
      <w:r w:rsidR="008452B1" w:rsidRPr="009E4557">
        <w:t xml:space="preserve">.   </w:t>
      </w:r>
      <w:r w:rsidR="00361D0F" w:rsidRPr="009E4557">
        <w:t xml:space="preserve"> </w:t>
      </w:r>
    </w:p>
    <w:p w14:paraId="74410888" w14:textId="77777777" w:rsidR="005465A2" w:rsidRPr="009E4557" w:rsidRDefault="005465A2" w:rsidP="007B08DB">
      <w:pPr>
        <w:pStyle w:val="BodyText"/>
        <w:jc w:val="both"/>
      </w:pPr>
    </w:p>
    <w:p w14:paraId="397F6F29" w14:textId="5E6183D7" w:rsidR="005465A2" w:rsidRPr="009E4557" w:rsidRDefault="005465A2" w:rsidP="007B08DB">
      <w:r w:rsidRPr="009E4557">
        <w:rPr>
          <w:b/>
          <w:bCs/>
        </w:rPr>
        <w:t>Figure 2</w:t>
      </w:r>
      <w:r w:rsidR="00A65F61">
        <w:rPr>
          <w:b/>
          <w:bCs/>
        </w:rPr>
        <w:t xml:space="preserve">: </w:t>
      </w:r>
      <w:r w:rsidRPr="009E4557">
        <w:rPr>
          <w:rStyle w:val="Strong"/>
          <w:rFonts w:cstheme="minorHAnsi"/>
          <w:shd w:val="clear" w:color="auto" w:fill="FFFFFF"/>
        </w:rPr>
        <w:t>Gating</w:t>
      </w:r>
      <w:r w:rsidRPr="009E4557">
        <w:rPr>
          <w:b/>
          <w:bCs/>
        </w:rPr>
        <w:t xml:space="preserve"> strategy of differentially polarized myeloid-derived cells.</w:t>
      </w:r>
      <w:r w:rsidRPr="009E4557">
        <w:t xml:space="preserve"> </w:t>
      </w:r>
      <w:r w:rsidRPr="009E4557">
        <w:rPr>
          <w:rStyle w:val="Strong"/>
          <w:rFonts w:asciiTheme="minorHAnsi" w:hAnsiTheme="minorHAnsi" w:cstheme="minorHAnsi"/>
          <w:b w:val="0"/>
          <w:bCs w:val="0"/>
          <w:color w:val="auto"/>
          <w:shd w:val="clear" w:color="auto" w:fill="FFFFFF"/>
        </w:rPr>
        <w:t>Representative</w:t>
      </w:r>
      <w:r w:rsidRPr="009E4557">
        <w:rPr>
          <w:rStyle w:val="Strong"/>
          <w:rFonts w:cstheme="minorHAnsi"/>
          <w:b w:val="0"/>
          <w:bCs w:val="0"/>
          <w:shd w:val="clear" w:color="auto" w:fill="FFFFFF"/>
        </w:rPr>
        <w:t xml:space="preserve"> dot plots showing</w:t>
      </w:r>
      <w:r w:rsidRPr="009E4557">
        <w:rPr>
          <w:b/>
          <w:bCs/>
        </w:rPr>
        <w:t xml:space="preserve"> </w:t>
      </w:r>
      <w:r w:rsidRPr="009E4557">
        <w:t>(</w:t>
      </w:r>
      <w:r w:rsidRPr="00A65F61">
        <w:rPr>
          <w:b/>
          <w:bCs/>
        </w:rPr>
        <w:t>A</w:t>
      </w:r>
      <w:r w:rsidRPr="009E4557">
        <w:t>) Forward scatter (FSC) and side scatter (SSC) properties of uninfected M0 macrophages. The FSC-A/FSC-H plot shows manual gating of single cells proportionate for area and height. The live cell gate excluded cells that were positive for Zombie-UV (viability dye). Intracellular Mtb was detected by GFP-expression in live cells observed in the FITC channel. (</w:t>
      </w:r>
      <w:r w:rsidRPr="00A65F61">
        <w:rPr>
          <w:b/>
          <w:bCs/>
        </w:rPr>
        <w:t>B</w:t>
      </w:r>
      <w:r w:rsidRPr="009E4557">
        <w:t>) Gating of M1 and (</w:t>
      </w:r>
      <w:r w:rsidRPr="00A65F61">
        <w:rPr>
          <w:b/>
          <w:bCs/>
        </w:rPr>
        <w:t>C</w:t>
      </w:r>
      <w:r w:rsidRPr="009E4557">
        <w:t xml:space="preserve">) M2 macrophages showing FCS/SSC dot plots of both in uninfected cells and Mtb-infected cells 4 </w:t>
      </w:r>
      <w:r w:rsidR="00A65F61">
        <w:t xml:space="preserve">h </w:t>
      </w:r>
      <w:r w:rsidRPr="009E4557">
        <w:t>and 24</w:t>
      </w:r>
      <w:r w:rsidR="00A65F61">
        <w:t xml:space="preserve"> </w:t>
      </w:r>
      <w:r w:rsidRPr="009E4557">
        <w:t>h post-infection.</w:t>
      </w:r>
    </w:p>
    <w:p w14:paraId="229E5775" w14:textId="77777777" w:rsidR="00433D67" w:rsidRPr="009E4557" w:rsidRDefault="00433D67" w:rsidP="007B08DB"/>
    <w:p w14:paraId="2E286B9A" w14:textId="0732470B" w:rsidR="005465A2" w:rsidRPr="009E4557" w:rsidRDefault="005465A2" w:rsidP="007B08DB">
      <w:pPr>
        <w:pStyle w:val="BodyText"/>
        <w:jc w:val="both"/>
      </w:pPr>
      <w:r w:rsidRPr="009E4557">
        <w:rPr>
          <w:b/>
          <w:bCs/>
        </w:rPr>
        <w:t>Figure 3</w:t>
      </w:r>
      <w:r w:rsidR="00A65F61">
        <w:rPr>
          <w:b/>
          <w:bCs/>
        </w:rPr>
        <w:t xml:space="preserve">: </w:t>
      </w:r>
      <w:r w:rsidRPr="009E4557">
        <w:rPr>
          <w:b/>
          <w:bCs/>
        </w:rPr>
        <w:t xml:space="preserve">Efficacy of the </w:t>
      </w:r>
      <w:r w:rsidRPr="00A65F61">
        <w:rPr>
          <w:b/>
          <w:bCs/>
        </w:rPr>
        <w:t>in vitro</w:t>
      </w:r>
      <w:r w:rsidRPr="009E4557">
        <w:rPr>
          <w:b/>
          <w:bCs/>
        </w:rPr>
        <w:t xml:space="preserve"> M1/M2 polarization protocol.</w:t>
      </w:r>
      <w:r w:rsidRPr="009E4557">
        <w:t xml:space="preserve"> Representative dot plots and quadrant gating showing subset frequencies of M1- and M2-polarized cells using CD64 and CD86 (M1) or CD163 and CD200R (M2) in (</w:t>
      </w:r>
      <w:r w:rsidRPr="00A65F61">
        <w:rPr>
          <w:b/>
          <w:bCs/>
        </w:rPr>
        <w:t>A</w:t>
      </w:r>
      <w:r w:rsidRPr="009E4557">
        <w:t xml:space="preserve">) </w:t>
      </w:r>
      <w:r w:rsidR="00F6073A" w:rsidRPr="009E4557">
        <w:t xml:space="preserve">unstained and stained </w:t>
      </w:r>
      <w:r w:rsidRPr="009E4557">
        <w:t>uninfected cells and (</w:t>
      </w:r>
      <w:r w:rsidRPr="00A65F61">
        <w:rPr>
          <w:b/>
          <w:bCs/>
        </w:rPr>
        <w:t>B</w:t>
      </w:r>
      <w:r w:rsidRPr="009E4557">
        <w:t xml:space="preserve">) Mtb-infected </w:t>
      </w:r>
      <w:r w:rsidR="005653E1" w:rsidRPr="009E4557">
        <w:t xml:space="preserve">stained </w:t>
      </w:r>
      <w:r w:rsidRPr="009E4557">
        <w:t>cells 4</w:t>
      </w:r>
      <w:r w:rsidR="00A65F61">
        <w:t xml:space="preserve"> </w:t>
      </w:r>
      <w:r w:rsidRPr="009E4557">
        <w:t>h post-infection. The dot plots in (</w:t>
      </w:r>
      <w:r w:rsidRPr="00A65F61">
        <w:rPr>
          <w:b/>
          <w:bCs/>
        </w:rPr>
        <w:t>B</w:t>
      </w:r>
      <w:r w:rsidRPr="009E4557">
        <w:t>) illustrates fluorescence intensity of GFP-expression (heat</w:t>
      </w:r>
      <w:r w:rsidR="00B85251" w:rsidRPr="009E4557">
        <w:t xml:space="preserve"> </w:t>
      </w:r>
      <w:r w:rsidRPr="009E4557">
        <w:t>map) in M1- and M2-polarized macrophages obtained from different sub-gates. (</w:t>
      </w:r>
      <w:r w:rsidRPr="00A65F61">
        <w:rPr>
          <w:b/>
          <w:bCs/>
        </w:rPr>
        <w:t>C</w:t>
      </w:r>
      <w:r w:rsidRPr="009E4557">
        <w:t>)</w:t>
      </w:r>
      <w:r w:rsidR="00A65F61">
        <w:t xml:space="preserve"> </w:t>
      </w:r>
      <w:r w:rsidRPr="009E4557">
        <w:t xml:space="preserve">Geometric mean of fluorescence intensity (MFI) </w:t>
      </w:r>
      <w:r w:rsidR="00ED0D29">
        <w:t>i</w:t>
      </w:r>
      <w:r w:rsidRPr="009E4557">
        <w:t>s shown in histograms from one representative donor after 4 h of Mtb infection. The MFI values in uninfected M1 (light blue) and M2 cells (light purple) are presented in the upper panel and Mtb-infected M1 (deep blue) and M2 cells (deep purple) are presented in the lower panel. (</w:t>
      </w:r>
      <w:r w:rsidRPr="00A65F61">
        <w:rPr>
          <w:b/>
          <w:bCs/>
        </w:rPr>
        <w:t>D</w:t>
      </w:r>
      <w:r w:rsidRPr="009E4557">
        <w:t>) Representative confocal images of uninfected and Mtb-infected M1- and M2-polarized cells is shown. M1 and M2 cells were stained for CD64 and CD163 expression, respectively, using immunofluorescence.</w:t>
      </w:r>
      <w:r w:rsidR="00A65F61">
        <w:t xml:space="preserve"> </w:t>
      </w:r>
      <w:r w:rsidRPr="009E4557">
        <w:t>Positive surface staining is shown in red and GFP-expressing intracellular bacteria is shown in green. DAPI-stained nuclei are shown in blue color. Scale – 10 µm. The magnification of images to the right is 350</w:t>
      </w:r>
      <w:r w:rsidR="00A65F61">
        <w:t>x</w:t>
      </w:r>
      <w:r w:rsidRPr="009E4557">
        <w:t>.</w:t>
      </w:r>
    </w:p>
    <w:p w14:paraId="48387430" w14:textId="77777777" w:rsidR="005465A2" w:rsidRPr="009E4557" w:rsidRDefault="005465A2" w:rsidP="007B08DB">
      <w:pPr>
        <w:pStyle w:val="BodyText"/>
        <w:jc w:val="both"/>
      </w:pPr>
    </w:p>
    <w:p w14:paraId="75182EC3" w14:textId="569D4D49" w:rsidR="00B32616" w:rsidRDefault="005465A2" w:rsidP="007B08DB">
      <w:r w:rsidRPr="009E4557">
        <w:rPr>
          <w:b/>
          <w:bCs/>
        </w:rPr>
        <w:t>Figure 4</w:t>
      </w:r>
      <w:bookmarkStart w:id="8" w:name="_Hlk44428335"/>
      <w:r w:rsidR="00A65F61">
        <w:t xml:space="preserve">: </w:t>
      </w:r>
      <w:r w:rsidRPr="009E4557">
        <w:rPr>
          <w:b/>
          <w:bCs/>
        </w:rPr>
        <w:t xml:space="preserve">Dimensionality reduction with Uniform Manifold Approximation and Projection (UMAP) and phenograph analysis </w:t>
      </w:r>
      <w:bookmarkEnd w:id="8"/>
      <w:r w:rsidRPr="009E4557">
        <w:rPr>
          <w:b/>
          <w:bCs/>
        </w:rPr>
        <w:t>of uninfected and Mtb-infected M1 and M2 cells.</w:t>
      </w:r>
      <w:r w:rsidRPr="009E4557">
        <w:t xml:space="preserve"> (</w:t>
      </w:r>
      <w:r w:rsidRPr="00A65F61">
        <w:rPr>
          <w:b/>
          <w:bCs/>
        </w:rPr>
        <w:t>A</w:t>
      </w:r>
      <w:r w:rsidRPr="009E4557">
        <w:t>) UMAP, created by concatenating 11000 live cells from uninfected and Mtb-infected M1 and M2 cell cultures from two representative blood donors, 4</w:t>
      </w:r>
      <w:r w:rsidR="00A65F61">
        <w:t xml:space="preserve"> </w:t>
      </w:r>
      <w:r w:rsidRPr="009E4557">
        <w:t>h (left graphs) or 24</w:t>
      </w:r>
      <w:r w:rsidR="00A65F61">
        <w:t xml:space="preserve"> </w:t>
      </w:r>
      <w:r w:rsidRPr="009E4557">
        <w:t>h (right graphs) post-infection. The heatmap for GFP-expression (lower panel) indicates uninfected and Mtb-infected cells. (</w:t>
      </w:r>
      <w:r w:rsidRPr="00A65F61">
        <w:rPr>
          <w:b/>
          <w:bCs/>
        </w:rPr>
        <w:t>B-C</w:t>
      </w:r>
      <w:r w:rsidRPr="009E4557">
        <w:t>) MFI o</w:t>
      </w:r>
      <w:r w:rsidR="00506CED">
        <w:t>f</w:t>
      </w:r>
      <w:r w:rsidRPr="009E4557">
        <w:t xml:space="preserve"> markers expressed in uninfected and Mtb-infected M1 and M2 cells 24-hours post-infection, shown as </w:t>
      </w:r>
      <w:r w:rsidR="00B85251" w:rsidRPr="009E4557">
        <w:t>(</w:t>
      </w:r>
      <w:r w:rsidR="00B85251" w:rsidRPr="00A65F61">
        <w:rPr>
          <w:b/>
          <w:bCs/>
        </w:rPr>
        <w:t>B</w:t>
      </w:r>
      <w:r w:rsidR="00B85251" w:rsidRPr="009E4557">
        <w:t xml:space="preserve">) </w:t>
      </w:r>
      <w:r w:rsidRPr="009E4557">
        <w:t xml:space="preserve">heatmap or </w:t>
      </w:r>
      <w:r w:rsidR="00B85251" w:rsidRPr="009E4557">
        <w:t>(</w:t>
      </w:r>
      <w:r w:rsidR="00B85251" w:rsidRPr="00A65F61">
        <w:rPr>
          <w:b/>
          <w:bCs/>
        </w:rPr>
        <w:t>C</w:t>
      </w:r>
      <w:r w:rsidR="00B85251" w:rsidRPr="009E4557">
        <w:t xml:space="preserve">) </w:t>
      </w:r>
      <w:r w:rsidRPr="009E4557">
        <w:t>bar plots. (</w:t>
      </w:r>
      <w:r w:rsidRPr="00A65F61">
        <w:rPr>
          <w:b/>
          <w:bCs/>
        </w:rPr>
        <w:t>D-F</w:t>
      </w:r>
      <w:r w:rsidRPr="009E4557">
        <w:t>) Phenograph analysis identified 24 clusters that are differentially distributed among the uninfected and Mtb-infected M1 and M2 cultures. Clusters 8-13 are unique in uninfected M1 cells, clusters 1-7 are unique in Mtb-infected M1 cells, clusters 20-24 are unique in uninfected M2 cells and clusters 14-19 are unique in Mtb-infected M2 cells. The MFI of each marker in each phenograph cluster is shown in (</w:t>
      </w:r>
      <w:r w:rsidRPr="00A65F61">
        <w:rPr>
          <w:b/>
          <w:bCs/>
        </w:rPr>
        <w:t>F</w:t>
      </w:r>
      <w:r w:rsidRPr="009E4557">
        <w:t>).</w:t>
      </w:r>
      <w:r w:rsidR="00B85251" w:rsidRPr="009E4557">
        <w:t xml:space="preserve"> The data is </w:t>
      </w:r>
      <w:r w:rsidR="00B85251" w:rsidRPr="009E4557">
        <w:lastRenderedPageBreak/>
        <w:t>presented as uninfected M1 (light blue) and M2 cells (light purple) and Mtb-infected M1 (deep blue) and M2 cells (deep purple).</w:t>
      </w:r>
    </w:p>
    <w:p w14:paraId="0F078F64" w14:textId="3DD5CBA7" w:rsidR="00585DEB" w:rsidRDefault="00585DEB" w:rsidP="007B08DB"/>
    <w:p w14:paraId="4DF2982A" w14:textId="488ED40B" w:rsidR="00585DEB" w:rsidRDefault="00585DEB" w:rsidP="007B08DB">
      <w:r>
        <w:t xml:space="preserve">Table 1: </w:t>
      </w:r>
      <w:r w:rsidR="00D27B4A">
        <w:t>List of antibodies used for flow cytometry</w:t>
      </w:r>
    </w:p>
    <w:p w14:paraId="099323CF" w14:textId="176E9622" w:rsidR="00585DEB" w:rsidRDefault="00585DEB" w:rsidP="007B08DB"/>
    <w:p w14:paraId="088253A6" w14:textId="20976213" w:rsidR="00585DEB" w:rsidRPr="009E4557" w:rsidRDefault="00585DEB" w:rsidP="007B08DB">
      <w:r>
        <w:t>Table 2:</w:t>
      </w:r>
      <w:r w:rsidR="00D27B4A">
        <w:t xml:space="preserve"> </w:t>
      </w:r>
      <w:r w:rsidR="002201E2">
        <w:t>Table</w:t>
      </w:r>
      <w:r w:rsidR="00D27B4A">
        <w:t xml:space="preserve"> of materials</w:t>
      </w:r>
    </w:p>
    <w:p w14:paraId="6A28D6F8" w14:textId="77777777" w:rsidR="000810D5" w:rsidRPr="009E4557" w:rsidRDefault="000810D5" w:rsidP="007B08DB">
      <w:pPr>
        <w:rPr>
          <w:rFonts w:asciiTheme="minorHAnsi" w:hAnsiTheme="minorHAnsi" w:cstheme="minorHAnsi"/>
          <w:b/>
        </w:rPr>
      </w:pPr>
    </w:p>
    <w:p w14:paraId="64B8CF78" w14:textId="0A689BAC" w:rsidR="006305D7" w:rsidRPr="009E4557" w:rsidRDefault="006305D7" w:rsidP="007B08DB">
      <w:pPr>
        <w:rPr>
          <w:rFonts w:asciiTheme="minorHAnsi" w:hAnsiTheme="minorHAnsi" w:cstheme="minorHAnsi"/>
          <w:b/>
        </w:rPr>
      </w:pPr>
      <w:r w:rsidRPr="009E4557">
        <w:rPr>
          <w:rFonts w:asciiTheme="minorHAnsi" w:hAnsiTheme="minorHAnsi" w:cstheme="minorHAnsi"/>
          <w:b/>
        </w:rPr>
        <w:t>DISCUSSION</w:t>
      </w:r>
      <w:r w:rsidRPr="009E4557">
        <w:rPr>
          <w:rFonts w:asciiTheme="minorHAnsi" w:hAnsiTheme="minorHAnsi" w:cstheme="minorHAnsi"/>
          <w:b/>
          <w:bCs/>
        </w:rPr>
        <w:t>:</w:t>
      </w:r>
    </w:p>
    <w:p w14:paraId="10D89800" w14:textId="209B0D36" w:rsidR="006413AC" w:rsidRPr="009E4557" w:rsidRDefault="006413AC" w:rsidP="007B08DB">
      <w:pPr>
        <w:pStyle w:val="Default"/>
        <w:jc w:val="both"/>
        <w:rPr>
          <w:rFonts w:asciiTheme="minorHAnsi" w:hAnsiTheme="minorHAnsi" w:cstheme="minorHAnsi"/>
          <w:lang w:val="en-US"/>
        </w:rPr>
      </w:pPr>
      <w:r w:rsidRPr="009E4557">
        <w:rPr>
          <w:rFonts w:asciiTheme="minorHAnsi" w:hAnsiTheme="minorHAnsi" w:cstheme="minorHAnsi"/>
          <w:lang w:val="en-US"/>
        </w:rPr>
        <w:t>This experimental protocol describes effective polarization of myeloid-derived cells into M1 or M2 phenotypes including assessment with a 10-color flow cytometry panel that allows visualization and deep-characterization of GFP-labeled Mtb in diverse macrophages subsets. Although TB is an ancient human disease, there is currently no golden standard model to study Mtb-macrophage interactions, and multi-</w:t>
      </w:r>
      <w:proofErr w:type="spellStart"/>
      <w:r w:rsidRPr="009E4557">
        <w:rPr>
          <w:rFonts w:asciiTheme="minorHAnsi" w:hAnsiTheme="minorHAnsi" w:cstheme="minorHAnsi"/>
          <w:lang w:val="en-US"/>
        </w:rPr>
        <w:t>colour</w:t>
      </w:r>
      <w:proofErr w:type="spellEnd"/>
      <w:r w:rsidRPr="009E4557">
        <w:rPr>
          <w:rFonts w:asciiTheme="minorHAnsi" w:hAnsiTheme="minorHAnsi" w:cstheme="minorHAnsi"/>
          <w:lang w:val="en-US"/>
        </w:rPr>
        <w:t xml:space="preserve"> flow cytometry of macrophages could be complicated as compared to analyses of lymphocyte responses. Few available protocols for </w:t>
      </w:r>
      <w:r w:rsidRPr="00A65F61">
        <w:rPr>
          <w:rFonts w:asciiTheme="minorHAnsi" w:hAnsiTheme="minorHAnsi" w:cstheme="minorHAnsi"/>
          <w:lang w:val="en-US"/>
        </w:rPr>
        <w:t>in vitro differentiation of human monocyte</w:t>
      </w:r>
      <w:r w:rsidR="0096585B" w:rsidRPr="00A65F61">
        <w:rPr>
          <w:rFonts w:asciiTheme="minorHAnsi" w:hAnsiTheme="minorHAnsi" w:cstheme="minorHAnsi"/>
          <w:lang w:val="en-US"/>
        </w:rPr>
        <w:t>s to</w:t>
      </w:r>
      <w:r w:rsidRPr="00A65F61">
        <w:rPr>
          <w:rFonts w:asciiTheme="minorHAnsi" w:hAnsiTheme="minorHAnsi" w:cstheme="minorHAnsi"/>
          <w:lang w:val="en-US"/>
        </w:rPr>
        <w:t xml:space="preserve"> macrophages present deep knowledge of the typ</w:t>
      </w:r>
      <w:r w:rsidRPr="009E4557">
        <w:rPr>
          <w:rFonts w:asciiTheme="minorHAnsi" w:hAnsiTheme="minorHAnsi" w:cstheme="minorHAnsi"/>
          <w:lang w:val="en-US"/>
        </w:rPr>
        <w:t xml:space="preserve">e of macrophages generated. A basic protocol </w:t>
      </w:r>
      <w:r w:rsidRPr="009E4557">
        <w:rPr>
          <w:rFonts w:asciiTheme="minorHAnsi" w:hAnsiTheme="minorHAnsi" w:cstheme="minorHAnsi"/>
          <w:color w:val="212121"/>
          <w:lang w:val="en-US"/>
        </w:rPr>
        <w:t>for macrophage polarization and flow cytometric assessment of macrophage activation using a solid panel of markers can likely facilitate such characterization and offer opportunities to explore additional features of polarized cells treated under different conditions. This includes</w:t>
      </w:r>
      <w:r w:rsidRPr="009E4557">
        <w:rPr>
          <w:rFonts w:asciiTheme="minorHAnsi" w:hAnsiTheme="minorHAnsi" w:cstheme="minorHAnsi"/>
          <w:lang w:val="en-US"/>
        </w:rPr>
        <w:t xml:space="preserve"> analyses of cells cultured </w:t>
      </w:r>
      <w:r w:rsidRPr="00A65F61">
        <w:rPr>
          <w:rFonts w:asciiTheme="minorHAnsi" w:hAnsiTheme="minorHAnsi" w:cstheme="minorHAnsi"/>
          <w:lang w:val="en-US"/>
        </w:rPr>
        <w:t>in vitro</w:t>
      </w:r>
      <w:r w:rsidRPr="009E4557">
        <w:rPr>
          <w:rFonts w:asciiTheme="minorHAnsi" w:hAnsiTheme="minorHAnsi" w:cstheme="minorHAnsi"/>
          <w:lang w:val="en-US"/>
        </w:rPr>
        <w:t xml:space="preserve"> a</w:t>
      </w:r>
      <w:r w:rsidR="0096585B" w:rsidRPr="009E4557">
        <w:rPr>
          <w:rFonts w:asciiTheme="minorHAnsi" w:hAnsiTheme="minorHAnsi" w:cstheme="minorHAnsi"/>
          <w:lang w:val="en-US"/>
        </w:rPr>
        <w:t>s well as</w:t>
      </w:r>
      <w:r w:rsidRPr="009E4557">
        <w:rPr>
          <w:rFonts w:asciiTheme="minorHAnsi" w:hAnsiTheme="minorHAnsi" w:cstheme="minorHAnsi"/>
          <w:lang w:val="en-US"/>
        </w:rPr>
        <w:t xml:space="preserve"> analyses of cells </w:t>
      </w:r>
      <w:r w:rsidRPr="00A65F61">
        <w:rPr>
          <w:rFonts w:asciiTheme="minorHAnsi" w:hAnsiTheme="minorHAnsi" w:cstheme="minorHAnsi"/>
          <w:lang w:val="en-US"/>
        </w:rPr>
        <w:t xml:space="preserve">in vivo </w:t>
      </w:r>
      <w:r w:rsidRPr="009E4557">
        <w:rPr>
          <w:rFonts w:asciiTheme="minorHAnsi" w:hAnsiTheme="minorHAnsi" w:cstheme="minorHAnsi"/>
          <w:lang w:val="en-US"/>
        </w:rPr>
        <w:t>in clinical samples, i</w:t>
      </w:r>
      <w:r w:rsidR="00852923" w:rsidRPr="009E4557">
        <w:rPr>
          <w:rFonts w:asciiTheme="minorHAnsi" w:hAnsiTheme="minorHAnsi" w:cstheme="minorHAnsi"/>
          <w:lang w:val="en-US"/>
        </w:rPr>
        <w:t>.</w:t>
      </w:r>
      <w:r w:rsidRPr="009E4557">
        <w:rPr>
          <w:rFonts w:asciiTheme="minorHAnsi" w:hAnsiTheme="minorHAnsi" w:cstheme="minorHAnsi"/>
          <w:lang w:val="en-US"/>
        </w:rPr>
        <w:t>e. both PBMC and single-cell suspensions from body fluids (i</w:t>
      </w:r>
      <w:r w:rsidR="00852923" w:rsidRPr="009E4557">
        <w:rPr>
          <w:rFonts w:asciiTheme="minorHAnsi" w:hAnsiTheme="minorHAnsi" w:cstheme="minorHAnsi"/>
          <w:lang w:val="en-US"/>
        </w:rPr>
        <w:t>.</w:t>
      </w:r>
      <w:r w:rsidRPr="009E4557">
        <w:rPr>
          <w:rFonts w:asciiTheme="minorHAnsi" w:hAnsiTheme="minorHAnsi" w:cstheme="minorHAnsi"/>
          <w:lang w:val="en-US"/>
        </w:rPr>
        <w:t>e. bronchoalveolar lavage) or homogenized tissue. Accordingly, differentiation and/or activation status of monocytes and macrophages obtained from patients could be related to disease outcome. Expansion of CD16</w:t>
      </w:r>
      <w:r w:rsidRPr="009E4557">
        <w:rPr>
          <w:rFonts w:asciiTheme="minorHAnsi" w:hAnsiTheme="minorHAnsi" w:cstheme="minorHAnsi"/>
          <w:vertAlign w:val="superscript"/>
          <w:lang w:val="en-US"/>
        </w:rPr>
        <w:t>+</w:t>
      </w:r>
      <w:r w:rsidRPr="009E4557">
        <w:rPr>
          <w:rFonts w:asciiTheme="minorHAnsi" w:hAnsiTheme="minorHAnsi" w:cstheme="minorHAnsi"/>
          <w:lang w:val="en-US"/>
        </w:rPr>
        <w:t>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monocytes in peripheral blood have been reported in pulmonary TB patients</w:t>
      </w:r>
      <w:r w:rsidR="0001539B"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PEVuZE5vdGU+PENpdGU+PEF1dGhvcj5MaXU8L0F1dGhvcj48WWVhcj4yMDE5PC9ZZWFyPjxSZWNO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01539B" w:rsidRPr="009E4557">
        <w:rPr>
          <w:rFonts w:asciiTheme="minorHAnsi" w:hAnsiTheme="minorHAnsi" w:cstheme="minorHAnsi"/>
          <w:lang w:val="en-US"/>
        </w:rPr>
      </w:r>
      <w:r w:rsidR="0001539B"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30</w:t>
      </w:r>
      <w:r w:rsidR="0001539B" w:rsidRPr="009E4557">
        <w:rPr>
          <w:rFonts w:asciiTheme="minorHAnsi" w:hAnsiTheme="minorHAnsi" w:cstheme="minorHAnsi"/>
          <w:lang w:val="en-US"/>
        </w:rPr>
        <w:fldChar w:fldCharType="end"/>
      </w:r>
      <w:r w:rsidRPr="009E4557">
        <w:rPr>
          <w:rFonts w:asciiTheme="minorHAnsi" w:hAnsiTheme="minorHAnsi" w:cstheme="minorHAnsi"/>
          <w:lang w:val="en-US"/>
        </w:rPr>
        <w:t>. An increased frequency of CD163</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cells was also detected in the inflamed skin of atopic dermatitis patients</w:t>
      </w:r>
      <w:r w:rsidR="00F91163"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PEVuZE5vdGU+PENpdGU+PEF1dGhvcj5TdWdheWE8L0F1dGhvcj48WWVhcj4yMDEyPC9ZZWFyPjxS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F91163" w:rsidRPr="009E4557">
        <w:rPr>
          <w:rFonts w:asciiTheme="minorHAnsi" w:hAnsiTheme="minorHAnsi" w:cstheme="minorHAnsi"/>
          <w:lang w:val="en-US"/>
        </w:rPr>
      </w:r>
      <w:r w:rsidR="00F91163"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31</w:t>
      </w:r>
      <w:r w:rsidR="00F91163" w:rsidRPr="009E4557">
        <w:rPr>
          <w:rFonts w:asciiTheme="minorHAnsi" w:hAnsiTheme="minorHAnsi" w:cstheme="minorHAnsi"/>
          <w:lang w:val="en-US"/>
        </w:rPr>
        <w:fldChar w:fldCharType="end"/>
      </w:r>
      <w:r w:rsidRPr="009E4557">
        <w:rPr>
          <w:rFonts w:asciiTheme="minorHAnsi" w:hAnsiTheme="minorHAnsi" w:cstheme="minorHAnsi"/>
          <w:lang w:val="en-US"/>
        </w:rPr>
        <w:t>. Similarly, CD206</w:t>
      </w:r>
      <w:r w:rsidRPr="009E4557">
        <w:rPr>
          <w:rFonts w:asciiTheme="minorHAnsi" w:hAnsiTheme="minorHAnsi" w:cstheme="minorHAnsi"/>
          <w:vertAlign w:val="superscript"/>
          <w:lang w:val="en-US"/>
        </w:rPr>
        <w:t>+</w:t>
      </w:r>
      <w:r w:rsidRPr="009E4557">
        <w:rPr>
          <w:rFonts w:asciiTheme="minorHAnsi" w:hAnsiTheme="minorHAnsi" w:cstheme="minorHAnsi"/>
          <w:lang w:val="en-US"/>
        </w:rPr>
        <w:t xml:space="preserve"> M2-like macrophages have been shown to inhibit proliferation and differentiation of cells in the microenvironment of adipocyte tissue</w:t>
      </w:r>
      <w:r w:rsidR="00572CD4"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 </w:instrText>
      </w:r>
      <w:r w:rsidR="0022150A" w:rsidRPr="009E4557">
        <w:rPr>
          <w:rFonts w:asciiTheme="minorHAnsi" w:hAnsiTheme="minorHAnsi" w:cstheme="minorHAnsi"/>
          <w:lang w:val="en-US"/>
        </w:rPr>
        <w:fldChar w:fldCharType="begin">
          <w:fldData xml:space="preserve">PEVuZE5vdGU+PENpdGU+PEF1dGhvcj5OYXdhejwvQXV0aG9yPjxZZWFyPjIwMTc8L1llYXI+PFJl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</w:fldData>
        </w:fldChar>
      </w:r>
      <w:r w:rsidR="0022150A" w:rsidRPr="009E4557">
        <w:rPr>
          <w:rFonts w:asciiTheme="minorHAnsi" w:hAnsiTheme="minorHAnsi" w:cstheme="minorHAnsi"/>
          <w:lang w:val="en-US"/>
        </w:rPr>
        <w:instrText xml:space="preserve"> ADDIN EN.CITE.DATA </w:instrText>
      </w:r>
      <w:r w:rsidR="0022150A" w:rsidRPr="009E4557">
        <w:rPr>
          <w:rFonts w:asciiTheme="minorHAnsi" w:hAnsiTheme="minorHAnsi" w:cstheme="minorHAnsi"/>
          <w:lang w:val="en-US"/>
        </w:rPr>
      </w:r>
      <w:r w:rsidR="0022150A" w:rsidRPr="009E4557">
        <w:rPr>
          <w:rFonts w:asciiTheme="minorHAnsi" w:hAnsiTheme="minorHAnsi" w:cstheme="minorHAnsi"/>
          <w:lang w:val="en-US"/>
        </w:rPr>
        <w:fldChar w:fldCharType="end"/>
      </w:r>
      <w:r w:rsidR="00572CD4" w:rsidRPr="009E4557">
        <w:rPr>
          <w:rFonts w:asciiTheme="minorHAnsi" w:hAnsiTheme="minorHAnsi" w:cstheme="minorHAnsi"/>
          <w:lang w:val="en-US"/>
        </w:rPr>
      </w:r>
      <w:r w:rsidR="00572CD4"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32</w:t>
      </w:r>
      <w:r w:rsidR="00572CD4" w:rsidRPr="009E4557">
        <w:rPr>
          <w:rFonts w:asciiTheme="minorHAnsi" w:hAnsiTheme="minorHAnsi" w:cstheme="minorHAnsi"/>
          <w:lang w:val="en-US"/>
        </w:rPr>
        <w:fldChar w:fldCharType="end"/>
      </w:r>
      <w:r w:rsidRPr="009E4557">
        <w:rPr>
          <w:rFonts w:asciiTheme="minorHAnsi" w:hAnsiTheme="minorHAnsi" w:cstheme="minorHAnsi"/>
          <w:lang w:val="en-US"/>
        </w:rPr>
        <w:t xml:space="preserve"> and to be enriched in bone marrow samples from patients with acute myeloid leukemia (AML)</w:t>
      </w:r>
      <w:r w:rsidR="009E5CA2" w:rsidRPr="009E4557">
        <w:rPr>
          <w:rFonts w:asciiTheme="minorHAnsi" w:hAnsiTheme="minorHAnsi" w:cstheme="minorHAnsi"/>
          <w:lang w:val="en-US"/>
        </w:rPr>
        <w:fldChar w:fldCharType="begin"/>
      </w:r>
      <w:r w:rsidR="00EE3B50" w:rsidRPr="009E4557">
        <w:rPr>
          <w:rFonts w:asciiTheme="minorHAnsi" w:hAnsiTheme="minorHAnsi" w:cstheme="minorHAnsi"/>
          <w:lang w:val="en-US"/>
        </w:rPr>
        <w:instrText xml:space="preserve"> ADDIN EN.CITE &lt;EndNote&gt;&lt;Cite&gt;&lt;Author&gt;Xu&lt;/Author&gt;&lt;Year&gt;2020&lt;/Year&gt;&lt;RecNum&gt;142&lt;/RecNum&gt;&lt;DisplayText&gt;&lt;style face="superscript"&gt;29&lt;/style&gt;&lt;/DisplayText&gt;&lt;record&gt;&lt;rec-number&gt;142&lt;/rec-number&gt;&lt;foreign-keys&gt;&lt;key app="EN" db-id="52p5seaazr0z03eff945xawg5tfefe95rfdr" timestamp="1593379637"&gt;142&lt;/key&gt;&lt;/foreign-keys&gt;&lt;ref-type name="Journal Article"&gt;17&lt;/ref-type&gt;&lt;contributors&gt;&lt;authors&gt;&lt;author&gt;Xu, Z. J.&lt;/author&gt;&lt;author&gt;Gu, Y.&lt;/author&gt;&lt;author&gt;Wang, C. Z.&lt;/author&gt;&lt;author&gt;Jin, Y.&lt;/author&gt;&lt;author&gt;Wen, X. M.&lt;/author&gt;&lt;author&gt;Ma, J. C.&lt;/author&gt;&lt;author&gt;Tang, L. J.&lt;/author&gt;&lt;author&gt;Mao, Z. W.&lt;/author&gt;&lt;author&gt;Qian, J.&lt;/author&gt;&lt;author&gt;Lin, J.&lt;/author&gt;&lt;/authors&gt;&lt;/contributors&gt;&lt;auth-address&gt;Laboratory Center, Affiliated People&amp;apos;s Hospital of Jiangsu University, Zhenjiang, Jiangsu, P.R. China.&amp;#xD;Zhenjiang Clinical Research Center of Hematology, Zhenjiang, Jiangsu, P.R. China.&amp;#xD;The Key Lab of Precision Diagnosis and Treatment in Hematologic Malignancies of Zhenjiang City, Zhenjiang, Jiangsu, P.R. China.&amp;#xD;Department of Hematology, Affiliated People&amp;apos;s Hospital of Jiangsu University, Zhenjiang, Jiangsu, P.R. China.&amp;#xD;Department of Oncology, Affiliated Haian Hospital of Nantong University, Nantong, Jiangsu, P.R. China.&lt;/auth-address&gt;&lt;titles&gt;&lt;title&gt;The M2 macrophage marker CD206: a novel prognostic indicator for acute myeloid leukemia&lt;/title&gt;&lt;secondary-title&gt;OncoImmunology&lt;/secondary-title&gt;&lt;/titles&gt;&lt;periodical&gt;&lt;full-title&gt;Oncoimmunology&lt;/full-title&gt;&lt;/periodical&gt;&lt;pages&gt;1683347&lt;/pages&gt;&lt;volume&gt;9&lt;/volume&gt;&lt;number&gt;1&lt;/number&gt;&lt;edition&gt;2020/02/01&lt;/edition&gt;&lt;keywords&gt;&lt;keyword&gt;Cd206&lt;/keyword&gt;&lt;keyword&gt;M2 macrophage&lt;/keyword&gt;&lt;keyword&gt;acute myeloid leukemia&lt;/keyword&gt;&lt;keyword&gt;prognosis&lt;/keyword&gt;&lt;/keywords&gt;&lt;dates&gt;&lt;year&gt;2020&lt;/year&gt;&lt;/dates&gt;&lt;isbn&gt;2162-4011 (Print)&amp;#xD;2162-4011 (Linking)&lt;/isbn&gt;&lt;accession-num&gt;32002295&lt;/accession-num&gt;&lt;urls&gt;&lt;related-urls&gt;&lt;url&gt;https://www.ncbi.nlm.nih.gov/pubmed/32002295&lt;/url&gt;&lt;/related-urls&gt;&lt;/urls&gt;&lt;custom2&gt;PMC6959428&lt;/custom2&gt;&lt;electronic-resource-num&gt;10.1080/2162402X.2019.1683347&lt;/electronic-resource-num&gt;&lt;/record&gt;&lt;/Cite&gt;&lt;/EndNote&gt;</w:instrText>
      </w:r>
      <w:r w:rsidR="009E5CA2" w:rsidRPr="009E4557">
        <w:rPr>
          <w:rFonts w:asciiTheme="minorHAnsi" w:hAnsiTheme="minorHAnsi" w:cstheme="minorHAnsi"/>
          <w:lang w:val="en-US"/>
        </w:rPr>
        <w:fldChar w:fldCharType="separate"/>
      </w:r>
      <w:r w:rsidR="00535FB1" w:rsidRPr="009E4557">
        <w:rPr>
          <w:rFonts w:asciiTheme="minorHAnsi" w:hAnsiTheme="minorHAnsi" w:cstheme="minorHAnsi"/>
          <w:noProof/>
          <w:vertAlign w:val="superscript"/>
          <w:lang w:val="en-US"/>
        </w:rPr>
        <w:t>29</w:t>
      </w:r>
      <w:r w:rsidR="009E5CA2" w:rsidRPr="009E4557">
        <w:rPr>
          <w:rFonts w:asciiTheme="minorHAnsi" w:hAnsiTheme="minorHAnsi" w:cstheme="minorHAnsi"/>
          <w:lang w:val="en-US"/>
        </w:rPr>
        <w:fldChar w:fldCharType="end"/>
      </w:r>
      <w:r w:rsidRPr="009E4557">
        <w:rPr>
          <w:rFonts w:asciiTheme="minorHAnsi" w:hAnsiTheme="minorHAnsi" w:cstheme="minorHAnsi"/>
          <w:lang w:val="en-US"/>
        </w:rPr>
        <w:t>. An elevated ratio of CD64 (M1) to CD163 (M2) cells in whole blood of patients with o</w:t>
      </w:r>
      <w:r w:rsidRPr="009E4557">
        <w:rPr>
          <w:rFonts w:asciiTheme="minorHAnsi" w:hAnsiTheme="minorHAnsi" w:cstheme="minorHAnsi"/>
          <w:color w:val="211D1E"/>
          <w:lang w:val="en-US"/>
        </w:rPr>
        <w:t>steoarthritis was found to be associated to disease severity</w:t>
      </w:r>
      <w:r w:rsidR="00DB7A98"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 </w:instrText>
      </w:r>
      <w:r w:rsidR="0022150A" w:rsidRPr="009E4557">
        <w:rPr>
          <w:rFonts w:asciiTheme="minorHAnsi" w:hAnsiTheme="minorHAnsi" w:cstheme="minorHAnsi"/>
          <w:color w:val="211D1E"/>
          <w:lang w:val="en-US"/>
        </w:rPr>
        <w:fldChar w:fldCharType="begin">
          <w:fldData xml:space="preserve">PEVuZE5vdGU+PENpdGU+PEF1dGhvcj5MaXU8L0F1dGhvcj48WWVhcj4yMDE4PC9ZZWFyPjxSZWNO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</w:fldData>
        </w:fldChar>
      </w:r>
      <w:r w:rsidR="0022150A" w:rsidRPr="009E4557">
        <w:rPr>
          <w:rFonts w:asciiTheme="minorHAnsi" w:hAnsiTheme="minorHAnsi" w:cstheme="minorHAnsi"/>
          <w:color w:val="211D1E"/>
          <w:lang w:val="en-US"/>
        </w:rPr>
        <w:instrText xml:space="preserve"> ADDIN EN.CITE.DATA </w:instrText>
      </w:r>
      <w:r w:rsidR="0022150A" w:rsidRPr="009E4557">
        <w:rPr>
          <w:rFonts w:asciiTheme="minorHAnsi" w:hAnsiTheme="minorHAnsi" w:cstheme="minorHAnsi"/>
          <w:color w:val="211D1E"/>
          <w:lang w:val="en-US"/>
        </w:rPr>
      </w:r>
      <w:r w:rsidR="0022150A" w:rsidRPr="009E4557">
        <w:rPr>
          <w:rFonts w:asciiTheme="minorHAnsi" w:hAnsiTheme="minorHAnsi" w:cstheme="minorHAnsi"/>
          <w:color w:val="211D1E"/>
          <w:lang w:val="en-US"/>
        </w:rPr>
        <w:fldChar w:fldCharType="end"/>
      </w:r>
      <w:r w:rsidR="00DB7A98" w:rsidRPr="009E4557">
        <w:rPr>
          <w:rFonts w:asciiTheme="minorHAnsi" w:hAnsiTheme="minorHAnsi" w:cstheme="minorHAnsi"/>
          <w:color w:val="211D1E"/>
          <w:lang w:val="en-US"/>
        </w:rPr>
      </w:r>
      <w:r w:rsidR="00DB7A98" w:rsidRPr="009E4557">
        <w:rPr>
          <w:rFonts w:asciiTheme="minorHAnsi" w:hAnsiTheme="minorHAnsi" w:cstheme="minorHAnsi"/>
          <w:color w:val="211D1E"/>
          <w:lang w:val="en-US"/>
        </w:rPr>
        <w:fldChar w:fldCharType="separate"/>
      </w:r>
      <w:r w:rsidR="00535FB1" w:rsidRPr="009E4557">
        <w:rPr>
          <w:rFonts w:asciiTheme="minorHAnsi" w:hAnsiTheme="minorHAnsi" w:cstheme="minorHAnsi"/>
          <w:noProof/>
          <w:color w:val="211D1E"/>
          <w:vertAlign w:val="superscript"/>
          <w:lang w:val="en-US"/>
        </w:rPr>
        <w:t>33</w:t>
      </w:r>
      <w:r w:rsidR="00DB7A98" w:rsidRPr="009E4557">
        <w:rPr>
          <w:rFonts w:asciiTheme="minorHAnsi" w:hAnsiTheme="minorHAnsi" w:cstheme="minorHAnsi"/>
          <w:color w:val="211D1E"/>
          <w:lang w:val="en-US"/>
        </w:rPr>
        <w:fldChar w:fldCharType="end"/>
      </w:r>
      <w:r w:rsidRPr="009E4557">
        <w:rPr>
          <w:rFonts w:asciiTheme="minorHAnsi" w:hAnsiTheme="minorHAnsi" w:cstheme="minorHAnsi"/>
          <w:color w:val="211D1E"/>
          <w:lang w:val="en-US"/>
        </w:rPr>
        <w:t xml:space="preserve">. Another study used CD86 (M1) and CD163 (M2) to demonstrate that high M1 expression in tissue correlated to worse outcome in </w:t>
      </w:r>
      <w:r w:rsidRPr="009E4557">
        <w:rPr>
          <w:rFonts w:asciiTheme="minorHAnsi" w:hAnsiTheme="minorHAnsi" w:cstheme="minorHAnsi"/>
          <w:color w:val="131413"/>
          <w:lang w:val="en-US"/>
        </w:rPr>
        <w:t>a subgroup of malignant brain tumors</w:t>
      </w:r>
      <w:r w:rsidR="004F6539"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 </w:instrText>
      </w:r>
      <w:r w:rsidR="00535FB1" w:rsidRPr="009E4557">
        <w:rPr>
          <w:rFonts w:asciiTheme="minorHAnsi" w:hAnsiTheme="minorHAnsi" w:cstheme="minorHAnsi"/>
          <w:color w:val="131413"/>
          <w:lang w:val="en-US"/>
        </w:rPr>
        <w:fldChar w:fldCharType="begin">
          <w:fldData xml:space="preserve">PEVuZE5vdGU+PENpdGU+PEF1dGhvcj5MZWU8L0F1dGhvcj48WWVhcj4yMDE4PC9ZZWFyPjxSZWNO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</w:fldData>
        </w:fldChar>
      </w:r>
      <w:r w:rsidR="00535FB1" w:rsidRPr="009E4557">
        <w:rPr>
          <w:rFonts w:asciiTheme="minorHAnsi" w:hAnsiTheme="minorHAnsi" w:cstheme="minorHAnsi"/>
          <w:color w:val="131413"/>
          <w:lang w:val="en-US"/>
        </w:rPr>
        <w:instrText xml:space="preserve"> ADDIN EN.CITE.DATA </w:instrText>
      </w:r>
      <w:r w:rsidR="00535FB1" w:rsidRPr="009E4557">
        <w:rPr>
          <w:rFonts w:asciiTheme="minorHAnsi" w:hAnsiTheme="minorHAnsi" w:cstheme="minorHAnsi"/>
          <w:color w:val="131413"/>
          <w:lang w:val="en-US"/>
        </w:rPr>
      </w:r>
      <w:r w:rsidR="00535FB1" w:rsidRPr="009E4557">
        <w:rPr>
          <w:rFonts w:asciiTheme="minorHAnsi" w:hAnsiTheme="minorHAnsi" w:cstheme="minorHAnsi"/>
          <w:color w:val="131413"/>
          <w:lang w:val="en-US"/>
        </w:rPr>
        <w:fldChar w:fldCharType="end"/>
      </w:r>
      <w:r w:rsidR="004F6539" w:rsidRPr="009E4557">
        <w:rPr>
          <w:rFonts w:asciiTheme="minorHAnsi" w:hAnsiTheme="minorHAnsi" w:cstheme="minorHAnsi"/>
          <w:color w:val="131413"/>
          <w:lang w:val="en-US"/>
        </w:rPr>
      </w:r>
      <w:r w:rsidR="004F6539" w:rsidRPr="009E4557">
        <w:rPr>
          <w:rFonts w:asciiTheme="minorHAnsi" w:hAnsiTheme="minorHAnsi" w:cstheme="minorHAnsi"/>
          <w:color w:val="131413"/>
          <w:lang w:val="en-US"/>
        </w:rPr>
        <w:fldChar w:fldCharType="separate"/>
      </w:r>
      <w:r w:rsidR="00535FB1" w:rsidRPr="009E4557">
        <w:rPr>
          <w:rFonts w:asciiTheme="minorHAnsi" w:hAnsiTheme="minorHAnsi" w:cstheme="minorHAnsi"/>
          <w:noProof/>
          <w:color w:val="131413"/>
          <w:vertAlign w:val="superscript"/>
          <w:lang w:val="en-US"/>
        </w:rPr>
        <w:t>34</w:t>
      </w:r>
      <w:r w:rsidR="004F6539" w:rsidRPr="009E4557">
        <w:rPr>
          <w:rFonts w:asciiTheme="minorHAnsi" w:hAnsiTheme="minorHAnsi" w:cstheme="minorHAnsi"/>
          <w:color w:val="131413"/>
          <w:lang w:val="en-US"/>
        </w:rPr>
        <w:fldChar w:fldCharType="end"/>
      </w:r>
      <w:r w:rsidRPr="009E4557">
        <w:rPr>
          <w:rFonts w:asciiTheme="minorHAnsi" w:hAnsiTheme="minorHAnsi" w:cstheme="minorHAnsi"/>
          <w:color w:val="131413"/>
          <w:lang w:val="en-US"/>
        </w:rPr>
        <w:t>.</w:t>
      </w:r>
    </w:p>
    <w:p w14:paraId="604BF67D" w14:textId="77777777" w:rsidR="006413AC" w:rsidRPr="009E4557" w:rsidRDefault="006413AC" w:rsidP="007B08DB">
      <w:pPr>
        <w:rPr>
          <w:rFonts w:asciiTheme="minorHAnsi" w:hAnsiTheme="minorHAnsi" w:cstheme="minorHAnsi"/>
        </w:rPr>
      </w:pPr>
    </w:p>
    <w:p w14:paraId="5D3C05FB" w14:textId="1C5803E7" w:rsidR="006413AC" w:rsidRPr="009E4557" w:rsidRDefault="006413AC" w:rsidP="007B08DB">
      <w:pPr>
        <w:rPr>
          <w:rFonts w:asciiTheme="minorHAnsi" w:hAnsiTheme="minorHAnsi" w:cstheme="minorHAnsi"/>
          <w:i/>
          <w:iCs/>
        </w:rPr>
      </w:pPr>
      <w:r w:rsidRPr="009E4557">
        <w:rPr>
          <w:rFonts w:asciiTheme="minorHAnsi" w:hAnsiTheme="minorHAnsi" w:cstheme="minorHAnsi"/>
        </w:rPr>
        <w:t>There are several significant advantages of this experimental M1/M2 flow cytometry protocol. This model provides the opportunity to study innate immune responses to virulent Mtb infection and can be developed to contain studies of adaptive immune responses by adding autologous T cells together with M1 or M2 macrophages in mixed-lymphocyte reactions (MLRs). The protocol is also suitable for drug screening and testing of different immunomodulatory and antimicrobial compounds. Here, we have previously studied the effects of vitamin D and the histone deacetylase inhibitor phenylbutyrate on myeloid-derived cells after Mtb infection</w:t>
      </w:r>
      <w:r w:rsidR="00974F90"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PEVuZE5vdGU+PENpdGU+PEF1dGhvcj5SYW8gTXV2dmE8L0F1dGhvcj48WWVhcj4yMDE5PC9ZZWFy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974F90" w:rsidRPr="009E4557">
        <w:rPr>
          <w:rFonts w:asciiTheme="minorHAnsi" w:hAnsiTheme="minorHAnsi" w:cstheme="minorHAnsi"/>
        </w:rPr>
      </w:r>
      <w:r w:rsidR="00974F90"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25,35</w:t>
      </w:r>
      <w:r w:rsidR="00974F90" w:rsidRPr="009E4557">
        <w:rPr>
          <w:rFonts w:asciiTheme="minorHAnsi" w:hAnsiTheme="minorHAnsi" w:cstheme="minorHAnsi"/>
        </w:rPr>
        <w:fldChar w:fldCharType="end"/>
      </w:r>
      <w:r w:rsidRPr="009E4557">
        <w:rPr>
          <w:rFonts w:asciiTheme="minorHAnsi" w:hAnsiTheme="minorHAnsi" w:cstheme="minorHAnsi"/>
        </w:rPr>
        <w:t xml:space="preserve">. M1/M2 flow cytometry could also be used to assess macrophage activation after conditioning with cell culture supernatants or patient plasma. While </w:t>
      </w:r>
      <w:r w:rsidRPr="00A65F61">
        <w:rPr>
          <w:rFonts w:asciiTheme="minorHAnsi" w:hAnsiTheme="minorHAnsi" w:cstheme="minorHAnsi"/>
        </w:rPr>
        <w:t>in vivo</w:t>
      </w:r>
      <w:r w:rsidRPr="009E4557">
        <w:rPr>
          <w:rFonts w:asciiTheme="minorHAnsi" w:hAnsiTheme="minorHAnsi" w:cstheme="minorHAnsi"/>
        </w:rPr>
        <w:t xml:space="preserve"> studies of TB co-infection with HIV or helminths or TB-diabetes co-morbidity could be challenging, the less complex M1/M2 model may facilitate studies of co-morbidities </w:t>
      </w:r>
      <w:r w:rsidRPr="00A65F61">
        <w:rPr>
          <w:rFonts w:asciiTheme="minorHAnsi" w:hAnsiTheme="minorHAnsi" w:cstheme="minorHAnsi"/>
        </w:rPr>
        <w:t>in vitro</w:t>
      </w:r>
      <w:r w:rsidRPr="009E4557">
        <w:rPr>
          <w:rFonts w:asciiTheme="minorHAnsi" w:hAnsiTheme="minorHAnsi" w:cstheme="minorHAnsi"/>
        </w:rPr>
        <w:t xml:space="preserve">. Likewise, the protocol could be exploited for transmission studies to examine the Mtb infectivity of cells or to investigate phagocytic as well </w:t>
      </w:r>
      <w:r w:rsidRPr="009E4557">
        <w:rPr>
          <w:rFonts w:asciiTheme="minorHAnsi" w:hAnsiTheme="minorHAnsi" w:cstheme="minorHAnsi"/>
        </w:rPr>
        <w:lastRenderedPageBreak/>
        <w:t>as antigen presentation capacity of individual M1/M2 cells. M1/M2 flow cytometry is also attractive for use in biomarker and vaccine studies, to follow disease prognosis during treatment and to test therapies targeting myeloid-derived cells. Importantly, a number of different methods could be applied in parallel to flow cytometry for simultaneous assessment of macrophage polarization phenotypes and functional responses using confocal microscopy (</w:t>
      </w:r>
      <w:r w:rsidRPr="009E4557">
        <w:rPr>
          <w:rFonts w:asciiTheme="minorHAnsi" w:hAnsiTheme="minorHAnsi" w:cstheme="minorHAnsi"/>
          <w:b/>
          <w:bCs/>
        </w:rPr>
        <w:t>Figure 3D</w:t>
      </w:r>
      <w:r w:rsidRPr="009E4557">
        <w:rPr>
          <w:rFonts w:asciiTheme="minorHAnsi" w:hAnsiTheme="minorHAnsi" w:cstheme="minorHAnsi"/>
        </w:rPr>
        <w:t>), real-time PCR, western blot, multiplex assays and ELISA of soluble factors in the culture supernatant as well as assessment of intracellular bacterial infectivity and growth using GFP-expression (flow cytometry and confocal microscopy) and colony forming units (CFU). Infection of M1 or M2 cells with Mtb-GFP bacteria also enables sorting the uninfected and Mtb-infected cells from the same sample for single cell-RNA sequencing analysis.</w:t>
      </w:r>
    </w:p>
    <w:p w14:paraId="62BE4F97" w14:textId="77777777" w:rsidR="006413AC" w:rsidRPr="009E4557" w:rsidRDefault="006413AC" w:rsidP="007B08DB"/>
    <w:p w14:paraId="3A0032CA" w14:textId="568ED796"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The described protocol </w:t>
      </w:r>
      <w:r w:rsidR="0096585B" w:rsidRPr="009E4557">
        <w:rPr>
          <w:rFonts w:asciiTheme="minorHAnsi" w:hAnsiTheme="minorHAnsi" w:cstheme="minorHAnsi"/>
        </w:rPr>
        <w:t xml:space="preserve">also </w:t>
      </w:r>
      <w:r w:rsidR="00AD5D76">
        <w:rPr>
          <w:rFonts w:asciiTheme="minorHAnsi" w:hAnsiTheme="minorHAnsi" w:cstheme="minorHAnsi"/>
        </w:rPr>
        <w:t xml:space="preserve">has </w:t>
      </w:r>
      <w:r w:rsidRPr="009E4557">
        <w:rPr>
          <w:rFonts w:asciiTheme="minorHAnsi" w:hAnsiTheme="minorHAnsi" w:cstheme="minorHAnsi"/>
        </w:rPr>
        <w:t>some limitations including both technical and scientific disadvantages. The drawback using monocyte-derived macrophages from human blood donors is that the donor variability often is high and the fact that the cells are not polarized in the physiological environment of human tissues. Large variability in M1/M2 polarization efficacy or Mtb-infectivity between donors may result in problems with both intra- and interexperimental variations, low statistical power</w:t>
      </w:r>
      <w:r w:rsidR="00A65F61">
        <w:rPr>
          <w:rFonts w:asciiTheme="minorHAnsi" w:hAnsiTheme="minorHAnsi" w:cstheme="minorHAnsi"/>
        </w:rPr>
        <w:t>,</w:t>
      </w:r>
      <w:r w:rsidRPr="009E4557">
        <w:rPr>
          <w:rFonts w:asciiTheme="minorHAnsi" w:hAnsiTheme="minorHAnsi" w:cstheme="minorHAnsi"/>
        </w:rPr>
        <w:t xml:space="preserve"> and a need to include many donors to obtain reliable results. In addition, plastic adherence of monocytes from PBMCs result in a donor-dependent number of monocytes/well that may eventually provide an arbitrary MOI that could impact the macrophage polarization and cell viability after Mtb infection. Critical steps in the protocol involves proper washing to prevent other cells types to contaminate the cell cultures that could also affect macrophage polarization. </w:t>
      </w:r>
      <w:r w:rsidR="005F2F3A" w:rsidRPr="009E4557">
        <w:rPr>
          <w:rFonts w:asciiTheme="minorHAnsi" w:hAnsiTheme="minorHAnsi" w:cstheme="minorHAnsi"/>
        </w:rPr>
        <w:t xml:space="preserve">While a too low MOI may mimic latent TB infection, a too high MOI will kill the cells, highlighting the importance of using an appropriate MOI. </w:t>
      </w:r>
      <w:r w:rsidRPr="009E4557">
        <w:rPr>
          <w:rFonts w:asciiTheme="minorHAnsi" w:hAnsiTheme="minorHAnsi" w:cstheme="minorHAnsi"/>
        </w:rPr>
        <w:t>Furthermore, it could be difficult to retrieve firmly adherent cells upon detachment, which may result in a biased representation of certain macrophages subsets used for flow cytometry analyses. A crucial step in flow cytometry analysis involves proper use of beads compensation matrix and negative controls such as unstained cells or FMO (</w:t>
      </w:r>
      <w:r w:rsidRPr="009E4557">
        <w:rPr>
          <w:rStyle w:val="e24kjd"/>
          <w:rFonts w:asciiTheme="minorHAnsi" w:hAnsiTheme="minorHAnsi" w:cstheme="minorHAnsi"/>
          <w:color w:val="222222"/>
        </w:rPr>
        <w:t>Fluorescence Minus One</w:t>
      </w:r>
      <w:r w:rsidRPr="009E4557">
        <w:rPr>
          <w:rFonts w:asciiTheme="minorHAnsi" w:hAnsiTheme="minorHAnsi" w:cstheme="minorHAnsi"/>
        </w:rPr>
        <w:t xml:space="preserve">) controls to ensure correct manual gating. </w:t>
      </w:r>
    </w:p>
    <w:p w14:paraId="34A94E8B" w14:textId="77777777" w:rsidR="006413AC" w:rsidRPr="009E4557" w:rsidRDefault="006413AC" w:rsidP="007B08DB"/>
    <w:p w14:paraId="5E36F832" w14:textId="6058EDE9" w:rsidR="006413AC" w:rsidRPr="009E4557" w:rsidRDefault="006413AC" w:rsidP="007B08DB">
      <w:pPr>
        <w:rPr>
          <w:rFonts w:asciiTheme="minorHAnsi" w:hAnsiTheme="minorHAnsi" w:cstheme="minorHAnsi"/>
        </w:rPr>
      </w:pPr>
      <w:r w:rsidRPr="009E4557">
        <w:rPr>
          <w:rFonts w:asciiTheme="minorHAnsi" w:hAnsiTheme="minorHAnsi" w:cstheme="minorHAnsi"/>
        </w:rPr>
        <w:t>Another limitation involves polarization of monocytes derived from blood and not from the local tissue environment. The hallmark of human TB is formation of granulomas in Mtb-infected tissues and thus, immunopathology in TB should preferentially be studied at the local tissue site. However, monocytes are recruited to the lung from peripheral blood upon inflammation/infection, where cells can differentiate into macrophages in the presence of inflammatory cytokines such as GM-CSF</w:t>
      </w:r>
      <w:r w:rsidR="001B7E56" w:rsidRPr="009E4557">
        <w:rPr>
          <w:rFonts w:asciiTheme="minorHAnsi" w:hAnsiTheme="minorHAnsi" w:cstheme="minorHAnsi"/>
        </w:rPr>
        <w:fldChar w:fldCharType="begin"/>
      </w:r>
      <w:r w:rsidR="006B3C33" w:rsidRPr="009E4557">
        <w:rPr>
          <w:rFonts w:asciiTheme="minorHAnsi" w:hAnsiTheme="minorHAnsi" w:cstheme="minorHAnsi"/>
        </w:rPr>
        <w:instrText xml:space="preserve"> ADDIN EN.CITE &lt;EndNote&gt;&lt;Cite&gt;&lt;Author&gt;Italiani&lt;/Author&gt;&lt;Year&gt;2014&lt;/Year&gt;&lt;RecNum&gt;126&lt;/RecNum&gt;&lt;DisplayText&gt;&lt;style face="superscript"&gt;12&lt;/style&gt;&lt;/DisplayText&gt;&lt;record&gt;&lt;rec-number&gt;126&lt;/rec-number&gt;&lt;foreign-keys&gt;&lt;key app="EN" db-id="52p5seaazr0z03eff945xawg5tfefe95rfdr" timestamp="1593378983"&gt;126&lt;/key&gt;&lt;/foreign-keys&gt;&lt;ref-type name="Journal Article"&gt;17&lt;/ref-type&gt;&lt;contributors&gt;&lt;authors&gt;&lt;author&gt;Italiani, P.&lt;/author&gt;&lt;author&gt;Boraschi, D.&lt;/author&gt;&lt;/authors&gt;&lt;/contributors&gt;&lt;auth-address&gt;Laboratory of Innate Immunity and Cytokines, Institute of Protein Biochemistry, National Research Council , Napoli , Italy.&lt;/auth-address&gt;&lt;titles&gt;&lt;title&gt;From Monocytes to M1/M2 Macrophages: Phenotypical vs. Functional Differentiation&lt;/title&gt;&lt;secondary-title&gt;Frontiers in Immunology&lt;/secondary-title&gt;&lt;/titles&gt;&lt;periodical&gt;&lt;full-title&gt;Frontiers in Immunology&lt;/full-title&gt;&lt;/periodical&gt;&lt;pages&gt;514&lt;/pages&gt;&lt;volume&gt;5&lt;/volume&gt;&lt;edition&gt;2014/11/05&lt;/edition&gt;&lt;keywords&gt;&lt;keyword&gt;functional phenotypes&lt;/keyword&gt;&lt;keyword&gt;inflammation&lt;/keyword&gt;&lt;keyword&gt;monocyte-derived macrophages&lt;/keyword&gt;&lt;keyword&gt;monocytes&lt;/keyword&gt;&lt;keyword&gt;tissue-resident macrophages&lt;/keyword&gt;&lt;/keywords&gt;&lt;dates&gt;&lt;year&gt;2014&lt;/year&gt;&lt;/dates&gt;&lt;isbn&gt;1664-3224 (Print)&amp;#xD;1664-3224 (Linking)&lt;/isbn&gt;&lt;accession-num&gt;25368618&lt;/accession-num&gt;&lt;urls&gt;&lt;related-urls&gt;&lt;url&gt;https://www.ncbi.nlm.nih.gov/pubmed/25368618&lt;/url&gt;&lt;/related-urls&gt;&lt;/urls&gt;&lt;custom2&gt;PMC4201108&lt;/custom2&gt;&lt;electronic-resource-num&gt;10.3389/fimmu.2014.00514&lt;/electronic-resource-num&gt;&lt;/record&gt;&lt;/Cite&gt;&lt;/EndNote&gt;</w:instrText>
      </w:r>
      <w:r w:rsidR="001B7E56" w:rsidRPr="009E4557">
        <w:rPr>
          <w:rFonts w:asciiTheme="minorHAnsi" w:hAnsiTheme="minorHAnsi" w:cstheme="minorHAnsi"/>
        </w:rPr>
        <w:fldChar w:fldCharType="separate"/>
      </w:r>
      <w:r w:rsidR="001B7E56" w:rsidRPr="009E4557">
        <w:rPr>
          <w:rFonts w:asciiTheme="minorHAnsi" w:hAnsiTheme="minorHAnsi" w:cstheme="minorHAnsi"/>
          <w:noProof/>
          <w:vertAlign w:val="superscript"/>
        </w:rPr>
        <w:t>12</w:t>
      </w:r>
      <w:r w:rsidR="001B7E56" w:rsidRPr="009E4557">
        <w:rPr>
          <w:rFonts w:asciiTheme="minorHAnsi" w:hAnsiTheme="minorHAnsi" w:cstheme="minorHAnsi"/>
        </w:rPr>
        <w:fldChar w:fldCharType="end"/>
      </w:r>
      <w:r w:rsidRPr="009E4557">
        <w:rPr>
          <w:rFonts w:asciiTheme="minorHAnsi" w:hAnsiTheme="minorHAnsi" w:cstheme="minorHAnsi"/>
        </w:rPr>
        <w:t xml:space="preserve">. Importantly, in the physiological milieu of tissue </w:t>
      </w:r>
      <w:r w:rsidRPr="009E4557">
        <w:rPr>
          <w:rFonts w:asciiTheme="minorHAnsi" w:hAnsiTheme="minorHAnsi" w:cstheme="minorHAnsi"/>
          <w:i/>
          <w:iCs/>
        </w:rPr>
        <w:t>in vivo</w:t>
      </w:r>
      <w:r w:rsidRPr="009E4557">
        <w:rPr>
          <w:rFonts w:asciiTheme="minorHAnsi" w:hAnsiTheme="minorHAnsi" w:cstheme="minorHAnsi"/>
        </w:rPr>
        <w:t>, there is likely a large heterogeneity of macrophage polarization including a mixture and different ratios of diverse M1- and M2-like macrophage populations that contribute to the fate of TB infection</w:t>
      </w:r>
      <w:r w:rsidR="00F716E2"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 </w:instrText>
      </w:r>
      <w:r w:rsidR="00EE3B50" w:rsidRPr="009E4557">
        <w:rPr>
          <w:rFonts w:asciiTheme="minorHAnsi" w:hAnsiTheme="minorHAnsi" w:cstheme="minorHAnsi"/>
        </w:rPr>
        <w:fldChar w:fldCharType="begin">
          <w:fldData xml:space="preserve">PEVuZE5vdGU+PENpdGU+PEF1dGhvcj5NYXR0aWxhPC9BdXRob3I+PFllYXI+MjAxMzwvWWVhcj48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</w:fldData>
        </w:fldChar>
      </w:r>
      <w:r w:rsidR="00EE3B50" w:rsidRPr="009E4557">
        <w:rPr>
          <w:rFonts w:asciiTheme="minorHAnsi" w:hAnsiTheme="minorHAnsi" w:cstheme="minorHAnsi"/>
        </w:rPr>
        <w:instrText xml:space="preserve"> ADDIN EN.CITE.DATA </w:instrText>
      </w:r>
      <w:r w:rsidR="00EE3B50" w:rsidRPr="009E4557">
        <w:rPr>
          <w:rFonts w:asciiTheme="minorHAnsi" w:hAnsiTheme="minorHAnsi" w:cstheme="minorHAnsi"/>
        </w:rPr>
      </w:r>
      <w:r w:rsidR="00EE3B50" w:rsidRPr="009E4557">
        <w:rPr>
          <w:rFonts w:asciiTheme="minorHAnsi" w:hAnsiTheme="minorHAnsi" w:cstheme="minorHAnsi"/>
        </w:rPr>
        <w:fldChar w:fldCharType="end"/>
      </w:r>
      <w:r w:rsidR="00F716E2" w:rsidRPr="009E4557">
        <w:rPr>
          <w:rFonts w:asciiTheme="minorHAnsi" w:hAnsiTheme="minorHAnsi" w:cstheme="minorHAnsi"/>
        </w:rPr>
      </w:r>
      <w:r w:rsidR="00F716E2"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36</w:t>
      </w:r>
      <w:r w:rsidR="00F716E2" w:rsidRPr="009E4557">
        <w:rPr>
          <w:rFonts w:asciiTheme="minorHAnsi" w:hAnsiTheme="minorHAnsi" w:cstheme="minorHAnsi"/>
        </w:rPr>
        <w:fldChar w:fldCharType="end"/>
      </w:r>
      <w:r w:rsidRPr="009E4557">
        <w:rPr>
          <w:rFonts w:asciiTheme="minorHAnsi" w:hAnsiTheme="minorHAnsi" w:cstheme="minorHAnsi"/>
        </w:rPr>
        <w:t>. We have previously developed a human organotypic lung tissue model which enables 3D-studies of macrophage-mediated granuloma formation in TB</w:t>
      </w:r>
      <w:r w:rsidR="0053097C"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 </w:instrText>
      </w:r>
      <w:r w:rsidR="0022150A" w:rsidRPr="009E4557">
        <w:rPr>
          <w:rFonts w:asciiTheme="minorHAnsi" w:hAnsiTheme="minorHAnsi" w:cstheme="minorHAnsi"/>
        </w:rPr>
        <w:fldChar w:fldCharType="begin">
          <w:fldData xml:space="preserve">PEVuZE5vdGU+PENpdGU+PEF1dGhvcj5CcmFpYW48L0F1dGhvcj48WWVhcj4yMDE1PC9ZZWFyPjxS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</w:fldData>
        </w:fldChar>
      </w:r>
      <w:r w:rsidR="0022150A" w:rsidRPr="009E4557">
        <w:rPr>
          <w:rFonts w:asciiTheme="minorHAnsi" w:hAnsiTheme="minorHAnsi" w:cstheme="minorHAnsi"/>
        </w:rPr>
        <w:instrText xml:space="preserve"> ADDIN EN.CITE.DATA </w:instrText>
      </w:r>
      <w:r w:rsidR="0022150A" w:rsidRPr="009E4557">
        <w:rPr>
          <w:rFonts w:asciiTheme="minorHAnsi" w:hAnsiTheme="minorHAnsi" w:cstheme="minorHAnsi"/>
        </w:rPr>
      </w:r>
      <w:r w:rsidR="0022150A" w:rsidRPr="009E4557">
        <w:rPr>
          <w:rFonts w:asciiTheme="minorHAnsi" w:hAnsiTheme="minorHAnsi" w:cstheme="minorHAnsi"/>
        </w:rPr>
        <w:fldChar w:fldCharType="end"/>
      </w:r>
      <w:r w:rsidR="0053097C" w:rsidRPr="009E4557">
        <w:rPr>
          <w:rFonts w:asciiTheme="minorHAnsi" w:hAnsiTheme="minorHAnsi" w:cstheme="minorHAnsi"/>
        </w:rPr>
      </w:r>
      <w:r w:rsidR="0053097C"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37</w:t>
      </w:r>
      <w:r w:rsidR="0053097C" w:rsidRPr="009E4557">
        <w:rPr>
          <w:rFonts w:asciiTheme="minorHAnsi" w:hAnsiTheme="minorHAnsi" w:cstheme="minorHAnsi"/>
        </w:rPr>
        <w:fldChar w:fldCharType="end"/>
      </w:r>
      <w:r w:rsidRPr="009E4557">
        <w:rPr>
          <w:rFonts w:asciiTheme="minorHAnsi" w:hAnsiTheme="minorHAnsi" w:cstheme="minorHAnsi"/>
        </w:rPr>
        <w:t>. It could be interesting to exploit the current M1/M2 polarization protocol in combination with the lung tissue model to further study TB granuloma formation, effector functions and M1/M2 ratio in experimental tissue.</w:t>
      </w:r>
    </w:p>
    <w:p w14:paraId="7DDC7DDD" w14:textId="77777777" w:rsidR="006413AC" w:rsidRPr="009E4557" w:rsidRDefault="006413AC" w:rsidP="007B08DB">
      <w:pPr>
        <w:rPr>
          <w:rFonts w:asciiTheme="minorHAnsi" w:hAnsiTheme="minorHAnsi" w:cstheme="minorHAnsi"/>
        </w:rPr>
      </w:pPr>
    </w:p>
    <w:p w14:paraId="0ED5701D" w14:textId="489FEAC7" w:rsidR="006413AC" w:rsidRPr="009E4557" w:rsidRDefault="006413AC" w:rsidP="007B08DB">
      <w:pPr>
        <w:rPr>
          <w:rFonts w:asciiTheme="minorHAnsi" w:hAnsiTheme="minorHAnsi" w:cstheme="minorHAnsi"/>
        </w:rPr>
      </w:pPr>
      <w:r w:rsidRPr="009E4557">
        <w:rPr>
          <w:rFonts w:asciiTheme="minorHAnsi" w:hAnsiTheme="minorHAnsi" w:cstheme="minorHAnsi"/>
        </w:rPr>
        <w:t xml:space="preserve">This M1/M2 flowcytometry protocol could readily be adapted to include an extended panel of </w:t>
      </w:r>
      <w:r w:rsidRPr="009E4557">
        <w:rPr>
          <w:rFonts w:asciiTheme="minorHAnsi" w:hAnsiTheme="minorHAnsi" w:cstheme="minorHAnsi"/>
        </w:rPr>
        <w:lastRenderedPageBreak/>
        <w:t>myeloid markers useful for assessment of features associated with inhibitory as well as inflammatory responses. There is a great research interest in inhibitory immune checkpoint molecules such as PD-1, SIRP-α, IDO and arginases that could modulate macrophage responses</w:t>
      </w:r>
      <w:r w:rsidR="00036826"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036826"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036826" w:rsidRPr="009E4557">
        <w:rPr>
          <w:rFonts w:asciiTheme="minorHAnsi" w:hAnsiTheme="minorHAnsi" w:cstheme="minorHAnsi"/>
        </w:rPr>
        <w:fldChar w:fldCharType="end"/>
      </w:r>
      <w:r w:rsidRPr="009E4557">
        <w:rPr>
          <w:rFonts w:asciiTheme="minorHAnsi" w:hAnsiTheme="minorHAnsi" w:cstheme="minorHAnsi"/>
        </w:rPr>
        <w:t xml:space="preserve">. In this context, polarization of </w:t>
      </w:r>
      <w:r w:rsidR="00DE6045" w:rsidRPr="009E4557">
        <w:rPr>
          <w:rFonts w:asciiTheme="minorHAnsi" w:hAnsiTheme="minorHAnsi" w:cstheme="minorHAnsi"/>
        </w:rPr>
        <w:t>myeloid</w:t>
      </w:r>
      <w:r w:rsidRPr="009E4557">
        <w:rPr>
          <w:rFonts w:asciiTheme="minorHAnsi" w:hAnsiTheme="minorHAnsi" w:cstheme="minorHAnsi"/>
        </w:rPr>
        <w:t xml:space="preserve"> cells could also involve other stimuli that promotes immunoregulatory macrophages (</w:t>
      </w:r>
      <w:proofErr w:type="spellStart"/>
      <w:r w:rsidRPr="009E4557">
        <w:rPr>
          <w:rFonts w:asciiTheme="minorHAnsi" w:hAnsiTheme="minorHAnsi" w:cstheme="minorHAnsi"/>
        </w:rPr>
        <w:t>Mreg</w:t>
      </w:r>
      <w:proofErr w:type="spellEnd"/>
      <w:r w:rsidRPr="009E4557">
        <w:rPr>
          <w:rFonts w:asciiTheme="minorHAnsi" w:hAnsiTheme="minorHAnsi" w:cstheme="minorHAnsi"/>
        </w:rPr>
        <w:t>) or myeloid-derived suppressor cells (MDSC) that has been shown to be involved in several diseases including TB</w:t>
      </w:r>
      <w:r w:rsidR="006E56B1"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&lt;EndNote&gt;&lt;Cite&gt;&lt;Author&gt;Brighenti&lt;/Author&gt;&lt;Year&gt;2018&lt;/Year&gt;&lt;RecNum&gt;152&lt;/RecNum&gt;&lt;DisplayText&gt;&lt;style face="superscript"&gt;38&lt;/style&gt;&lt;/DisplayText&gt;&lt;record&gt;&lt;rec-number&gt;152&lt;/rec-number&gt;&lt;foreign-keys&gt;&lt;key app="EN" db-id="52p5seaazr0z03eff945xawg5tfefe95rfdr" timestamp="1593519423"&gt;152&lt;/key&gt;&lt;/foreign-keys&gt;&lt;ref-type name="Journal Article"&gt;17&lt;/ref-type&gt;&lt;contributors&gt;&lt;authors&gt;&lt;author&gt;Brighenti, S.&lt;/author&gt;&lt;author&gt;Joosten, S. A.&lt;/author&gt;&lt;/authors&gt;&lt;/contributors&gt;&lt;auth-address&gt;Department of Medicine, Center for Infectious Medicine (CIM), Karolinska Institutet, Karolinska University Hospital Huddinge, Stockholm, Sweden.&amp;#xD;Department of Infectious Diseases, Leiden University Medical Center, Leiden, The Netherlands.&lt;/auth-address&gt;&lt;titles&gt;&lt;title&gt;Friends and foes of tuberculosis: modulation of protective immunity&lt;/title&gt;&lt;secondary-title&gt;Journal of Internal Medicine&lt;/secondary-title&gt;&lt;/titles&gt;&lt;periodical&gt;&lt;full-title&gt;Journal of Internal Medicine&lt;/full-title&gt;&lt;/periodical&gt;&lt;edition&gt;2018/05/29&lt;/edition&gt;&lt;keywords&gt;&lt;keyword&gt;T cell&lt;/keyword&gt;&lt;keyword&gt;comorbidity&lt;/keyword&gt;&lt;keyword&gt;immunity&lt;/keyword&gt;&lt;keyword&gt;pathogenesis&lt;/keyword&gt;&lt;keyword&gt;tuberculosis&lt;/keyword&gt;&lt;/keywords&gt;&lt;dates&gt;&lt;year&gt;2018&lt;/year&gt;&lt;pub-dates&gt;&lt;date&gt;May 27&lt;/date&gt;&lt;/pub-dates&gt;&lt;/dates&gt;&lt;isbn&gt;1365-2796 (Electronic)&amp;#xD;0954-6820 (Linking)&lt;/isbn&gt;&lt;accession-num&gt;29804292&lt;/accession-num&gt;&lt;urls&gt;&lt;related-urls&gt;&lt;url&gt;https://www.ncbi.nlm.nih.gov/pubmed/29804292&lt;/url&gt;&lt;/related-urls&gt;&lt;/urls&gt;&lt;custom2&gt;PMC6258359&lt;/custom2&gt;&lt;electronic-resource-num&gt;10.1111/joim.12778&lt;/electronic-resource-num&gt;&lt;/record&gt;&lt;/Cite&gt;&lt;/EndNote&gt;</w:instrText>
      </w:r>
      <w:r w:rsidR="006E56B1"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38</w:t>
      </w:r>
      <w:r w:rsidR="006E56B1" w:rsidRPr="009E4557">
        <w:rPr>
          <w:rFonts w:asciiTheme="minorHAnsi" w:hAnsiTheme="minorHAnsi" w:cstheme="minorHAnsi"/>
        </w:rPr>
        <w:fldChar w:fldCharType="end"/>
      </w:r>
      <w:r w:rsidRPr="009E4557">
        <w:rPr>
          <w:rFonts w:asciiTheme="minorHAnsi" w:hAnsiTheme="minorHAnsi" w:cstheme="minorHAnsi"/>
        </w:rPr>
        <w:t>. More advanced flow cytometry panels of M1/M2/</w:t>
      </w:r>
      <w:proofErr w:type="spellStart"/>
      <w:r w:rsidRPr="009E4557">
        <w:rPr>
          <w:rFonts w:asciiTheme="minorHAnsi" w:hAnsiTheme="minorHAnsi" w:cstheme="minorHAnsi"/>
        </w:rPr>
        <w:t>Mreg</w:t>
      </w:r>
      <w:proofErr w:type="spellEnd"/>
      <w:r w:rsidRPr="009E4557">
        <w:rPr>
          <w:rFonts w:asciiTheme="minorHAnsi" w:hAnsiTheme="minorHAnsi" w:cstheme="minorHAnsi"/>
        </w:rPr>
        <w:t xml:space="preserve"> macrophage subsets may also include intracellular staining of cytokines/chemokines IL-1</w:t>
      </w:r>
      <w:r w:rsidRPr="009E4557">
        <w:rPr>
          <w:rFonts w:ascii="Symbol" w:hAnsi="Symbol" w:cstheme="minorHAnsi"/>
        </w:rPr>
        <w:sym w:font="Symbol" w:char="F062"/>
      </w:r>
      <w:r w:rsidRPr="009E4557">
        <w:rPr>
          <w:rFonts w:asciiTheme="minorHAnsi" w:hAnsiTheme="minorHAnsi" w:cstheme="minorHAnsi"/>
        </w:rPr>
        <w:t>, TNF-α, IL-10 and MCP-1 or other soluble factors or effector molecules such as inducible nitric oxide (iNOS) and antimicrobial peptides. This could enhance the possibilities to study polyfunctional macrophage responses, similar to what has been extensively described for T cells</w:t>
      </w:r>
      <w:r w:rsidR="006077BE" w:rsidRPr="009E4557">
        <w:rPr>
          <w:rFonts w:asciiTheme="minorHAnsi" w:hAnsiTheme="minorHAnsi" w:cstheme="minorHAnsi"/>
        </w:rPr>
        <w:fldChar w:fldCharType="begin"/>
      </w:r>
      <w:r w:rsidR="0022150A" w:rsidRPr="009E4557">
        <w:rPr>
          <w:rFonts w:asciiTheme="minorHAnsi" w:hAnsiTheme="minorHAnsi" w:cstheme="minorHAnsi"/>
        </w:rPr>
        <w:instrText xml:space="preserve"> ADDIN EN.CITE &lt;EndNote&gt;&lt;Cite&gt;&lt;Author&gt;Chattopadhyay&lt;/Author&gt;&lt;Year&gt;2010&lt;/Year&gt;&lt;RecNum&gt;153&lt;/RecNum&gt;&lt;DisplayText&gt;&lt;style face="superscript"&gt;39&lt;/style&gt;&lt;/DisplayText&gt;&lt;record&gt;&lt;rec-number&gt;153&lt;/rec-number&gt;&lt;foreign-keys&gt;&lt;key app="EN" db-id="52p5seaazr0z03eff945xawg5tfefe95rfdr" timestamp="1593519493"&gt;153&lt;/key&gt;&lt;/foreign-keys&gt;&lt;ref-type name="Journal Article"&gt;17&lt;/ref-type&gt;&lt;contributors&gt;&lt;authors&gt;&lt;author&gt;Chattopadhyay, P. K.&lt;/author&gt;&lt;author&gt;Roederer, M.&lt;/author&gt;&lt;/authors&gt;&lt;/contributors&gt;&lt;auth-address&gt;Immunotechnology Section, Vaccine Research Center, National Institute of Allergy and Infectious Diseases, National Institutes of Health, Bethesda, MD, USA. pchattop@mail.nih.gov&lt;/auth-address&gt;&lt;titles&gt;&lt;title&gt;Good cell, bad cell: flow cytometry reveals T-cell subsets important in HIV disease&lt;/title&gt;&lt;secondary-title&gt;Cytometry Part A&lt;/secondary-title&gt;&lt;/titles&gt;&lt;periodical&gt;&lt;full-title&gt;Cytometry Part A&lt;/full-title&gt;&lt;/periodical&gt;&lt;pages&gt;614-22&lt;/pages&gt;&lt;volume&gt;77&lt;/volume&gt;&lt;number&gt;7&lt;/number&gt;&lt;edition&gt;2010/06/29&lt;/edition&gt;&lt;keywords&gt;&lt;keyword&gt;Animals&lt;/keyword&gt;&lt;keyword&gt;Biomarkers/*metabolism&lt;/keyword&gt;&lt;keyword&gt;Cellular Senescence/immunology&lt;/keyword&gt;&lt;keyword&gt;Flow Cytometry/*methods/statistics &amp;amp; numerical data&lt;/keyword&gt;&lt;keyword&gt;HIV Infections/*immunology&lt;/keyword&gt;&lt;keyword&gt;Humans&lt;/keyword&gt;&lt;keyword&gt;Lymphocyte Activation/immunology&lt;/keyword&gt;&lt;keyword&gt;T-Lymphocyte Subsets/cytology/*immunology&lt;/keyword&gt;&lt;keyword&gt;T-Lymphocytes/cytology/*immunology&lt;/keyword&gt;&lt;/keywords&gt;&lt;dates&gt;&lt;year&gt;2010&lt;/year&gt;&lt;pub-dates&gt;&lt;date&gt;Jul&lt;/date&gt;&lt;/pub-dates&gt;&lt;/dates&gt;&lt;isbn&gt;1552-4930 (Electronic)&amp;#xD;1552-4922 (Linking)&lt;/isbn&gt;&lt;accession-num&gt;20583275&lt;/accession-num&gt;&lt;urls&gt;&lt;related-urls&gt;&lt;url&gt;https://www.ncbi.nlm.nih.gov/pubmed/20583275&lt;/url&gt;&lt;/related-urls&gt;&lt;/urls&gt;&lt;custom2&gt;PMC2907059&lt;/custom2&gt;&lt;electronic-resource-num&gt;10.1002/cyto.a.20905&lt;/electronic-resource-num&gt;&lt;/record&gt;&lt;/Cite&gt;&lt;/EndNote&gt;</w:instrText>
      </w:r>
      <w:r w:rsidR="006077BE" w:rsidRPr="009E4557">
        <w:rPr>
          <w:rFonts w:asciiTheme="minorHAnsi" w:hAnsiTheme="minorHAnsi" w:cstheme="minorHAnsi"/>
        </w:rPr>
        <w:fldChar w:fldCharType="separate"/>
      </w:r>
      <w:r w:rsidR="00535FB1" w:rsidRPr="009E4557">
        <w:rPr>
          <w:rFonts w:asciiTheme="minorHAnsi" w:hAnsiTheme="minorHAnsi" w:cstheme="minorHAnsi"/>
          <w:noProof/>
          <w:vertAlign w:val="superscript"/>
        </w:rPr>
        <w:t>39</w:t>
      </w:r>
      <w:r w:rsidR="006077BE" w:rsidRPr="009E4557">
        <w:rPr>
          <w:rFonts w:asciiTheme="minorHAnsi" w:hAnsiTheme="minorHAnsi" w:cstheme="minorHAnsi"/>
        </w:rPr>
        <w:fldChar w:fldCharType="end"/>
      </w:r>
      <w:r w:rsidRPr="009E4557">
        <w:rPr>
          <w:rFonts w:asciiTheme="minorHAnsi" w:hAnsiTheme="minorHAnsi" w:cstheme="minorHAnsi"/>
        </w:rPr>
        <w:t xml:space="preserve">. </w:t>
      </w:r>
    </w:p>
    <w:p w14:paraId="2D3AC082" w14:textId="77777777" w:rsidR="006413AC" w:rsidRPr="009E4557" w:rsidRDefault="006413AC" w:rsidP="007B08DB">
      <w:pPr>
        <w:rPr>
          <w:rFonts w:asciiTheme="minorHAnsi" w:hAnsiTheme="minorHAnsi" w:cstheme="minorHAnsi"/>
        </w:rPr>
      </w:pPr>
    </w:p>
    <w:p w14:paraId="7AF5841A" w14:textId="69F93D1C" w:rsidR="00847EF9" w:rsidRPr="009E4557" w:rsidRDefault="006413AC" w:rsidP="007B08DB">
      <w:pPr>
        <w:rPr>
          <w:rFonts w:asciiTheme="minorHAnsi" w:hAnsiTheme="minorHAnsi" w:cstheme="minorHAnsi"/>
        </w:rPr>
      </w:pPr>
      <w:r w:rsidRPr="009E4557">
        <w:rPr>
          <w:rStyle w:val="e24kjd"/>
          <w:rFonts w:asciiTheme="minorHAnsi" w:hAnsiTheme="minorHAnsi" w:cstheme="minorHAnsi"/>
          <w:color w:val="222222"/>
        </w:rPr>
        <w:t xml:space="preserve">Currently, flow cytometry staining panels can include up to 30-40 </w:t>
      </w:r>
      <w:r w:rsidR="00A031DB" w:rsidRPr="009E4557">
        <w:rPr>
          <w:rStyle w:val="e24kjd"/>
          <w:rFonts w:asciiTheme="minorHAnsi" w:hAnsiTheme="minorHAnsi" w:cstheme="minorHAnsi"/>
          <w:color w:val="222222"/>
        </w:rPr>
        <w:t>colors,</w:t>
      </w:r>
      <w:r w:rsidRPr="009E4557">
        <w:rPr>
          <w:rStyle w:val="e24kjd"/>
          <w:rFonts w:asciiTheme="minorHAnsi" w:hAnsiTheme="minorHAnsi" w:cstheme="minorHAnsi"/>
          <w:color w:val="222222"/>
        </w:rPr>
        <w:t xml:space="preserve"> which provides the ability to immunophenotype multiple cell subsets and molecules simultaneously. </w:t>
      </w:r>
      <w:bookmarkStart w:id="9" w:name="_Hlk44429856"/>
      <w:r w:rsidRPr="009E4557">
        <w:rPr>
          <w:rFonts w:asciiTheme="minorHAnsi" w:hAnsiTheme="minorHAnsi" w:cstheme="minorHAnsi"/>
        </w:rPr>
        <w:t xml:space="preserve">The basic experimental set up of this M1/M2 flow cytometry protocol can be used as a backbone that is compatible with most old as well as new flow cytometers and can be built upon and tailored according to individual needs including the challenges posed by work with virulent Mtb in a BSL-3 environment. </w:t>
      </w:r>
      <w:bookmarkEnd w:id="9"/>
      <w:r w:rsidRPr="009E4557">
        <w:rPr>
          <w:rFonts w:asciiTheme="minorHAnsi" w:hAnsiTheme="minorHAnsi" w:cstheme="minorHAnsi"/>
          <w:color w:val="222222"/>
        </w:rPr>
        <w:t xml:space="preserve">Nowadays, dimensionality reduction techniques such as UMAP </w:t>
      </w:r>
      <w:r w:rsidR="002611BB" w:rsidRPr="009E4557">
        <w:rPr>
          <w:rFonts w:asciiTheme="minorHAnsi" w:hAnsiTheme="minorHAnsi" w:cstheme="minorHAnsi"/>
          <w:color w:val="222222"/>
        </w:rPr>
        <w:t>are</w:t>
      </w:r>
      <w:r w:rsidRPr="009E4557">
        <w:rPr>
          <w:rFonts w:asciiTheme="minorHAnsi" w:hAnsiTheme="minorHAnsi" w:cstheme="minorHAnsi"/>
          <w:color w:val="222222"/>
        </w:rPr>
        <w:t xml:space="preserve"> available in the new versions of FlowJo, which enables analysis of large number of parameters generated in single-cell studies that is essential for improved visualization and interpretation of high-dimensional data</w:t>
      </w:r>
      <w:r w:rsidR="00134D29" w:rsidRPr="009E4557">
        <w:rPr>
          <w:rFonts w:asciiTheme="minorHAnsi" w:hAnsiTheme="minorHAnsi" w:cstheme="minorHAnsi"/>
          <w:color w:val="222222"/>
        </w:rPr>
        <w:fldChar w:fldCharType="begin"/>
      </w:r>
      <w:r w:rsidR="0022150A" w:rsidRPr="009E4557">
        <w:rPr>
          <w:rFonts w:asciiTheme="minorHAnsi" w:hAnsiTheme="minorHAnsi" w:cstheme="minorHAnsi"/>
          <w:color w:val="222222"/>
        </w:rPr>
        <w:instrText xml:space="preserve"> ADDIN EN.CITE &lt;EndNote&gt;&lt;Cite&gt;&lt;Author&gt;Becht&lt;/Author&gt;&lt;Year&gt;2018&lt;/Year&gt;&lt;RecNum&gt;154&lt;/RecNum&gt;&lt;DisplayText&gt;&lt;style face="superscript"&gt;40&lt;/style&gt;&lt;/DisplayText&gt;&lt;record&gt;&lt;rec-number&gt;154&lt;/rec-number&gt;&lt;foreign-keys&gt;&lt;key app="EN" db-id="52p5seaazr0z03eff945xawg5tfefe95rfdr" timestamp="1593519542"&gt;154&lt;/key&gt;&lt;/foreign-keys&gt;&lt;ref-type name="Journal Article"&gt;17&lt;/ref-type&gt;&lt;contributors&gt;&lt;authors&gt;&lt;author&gt;Becht, E.&lt;/author&gt;&lt;author&gt;McInnes, L.&lt;/author&gt;&lt;author&gt;Healy, J.&lt;/author&gt;&lt;author&gt;Dutertre, C. A.&lt;/author&gt;&lt;author&gt;Kwok, I. W. H.&lt;/author&gt;&lt;author&gt;Ng, L. G.&lt;/author&gt;&lt;author&gt;Ginhoux, F.&lt;/author&gt;&lt;author&gt;Newell, E. W.&lt;/author&gt;&lt;/authors&gt;&lt;/contributors&gt;&lt;auth-address&gt;Singapore Immunology Network (SIgN), Agency for Science, Technology and Research (A*STAR), Singapore, Singapore.&amp;#xD;Tutte Institute for Mathematics and Computing, Ottawa, Ontario, Canada.&amp;#xD;Fred Hutchinson Cancer Research Center, Vaccine and Infectious Disease Division, Seattle, Washington, USA.&lt;/auth-address&gt;&lt;titles&gt;&lt;title&gt;Dimensionality reduction for visualizing single-cell data using UMAP&lt;/title&gt;&lt;secondary-title&gt;Nature Biotechnology&lt;/secondary-title&gt;&lt;/titles&gt;&lt;periodical&gt;&lt;full-title&gt;Nature Biotechnology&lt;/full-title&gt;&lt;/periodical&gt;&lt;edition&gt;2018/12/12&lt;/edition&gt;&lt;dates&gt;&lt;year&gt;2018&lt;/year&gt;&lt;pub-dates&gt;&lt;date&gt;Dec 3&lt;/date&gt;&lt;/pub-dates&gt;&lt;/dates&gt;&lt;isbn&gt;1546-1696 (Electronic)&amp;#xD;1087-0156 (Linking)&lt;/isbn&gt;&lt;accession-num&gt;30531897&lt;/accession-num&gt;&lt;urls&gt;&lt;related-urls&gt;&lt;url&gt;https://www.ncbi.nlm.nih.gov/pubmed/30531897&lt;/url&gt;&lt;/related-urls&gt;&lt;/urls&gt;&lt;electronic-resource-num&gt;10.1038/nbt.4314&lt;/electronic-resource-num&gt;&lt;/record&gt;&lt;/Cite&gt;&lt;/EndNote&gt;</w:instrText>
      </w:r>
      <w:r w:rsidR="00134D29" w:rsidRPr="009E4557">
        <w:rPr>
          <w:rFonts w:asciiTheme="minorHAnsi" w:hAnsiTheme="minorHAnsi" w:cstheme="minorHAnsi"/>
          <w:color w:val="222222"/>
        </w:rPr>
        <w:fldChar w:fldCharType="separate"/>
      </w:r>
      <w:r w:rsidR="00535FB1" w:rsidRPr="009E4557">
        <w:rPr>
          <w:rFonts w:asciiTheme="minorHAnsi" w:hAnsiTheme="minorHAnsi" w:cstheme="minorHAnsi"/>
          <w:noProof/>
          <w:color w:val="222222"/>
          <w:vertAlign w:val="superscript"/>
        </w:rPr>
        <w:t>40</w:t>
      </w:r>
      <w:r w:rsidR="00134D29" w:rsidRPr="009E4557">
        <w:rPr>
          <w:rFonts w:asciiTheme="minorHAnsi" w:hAnsiTheme="minorHAnsi" w:cstheme="minorHAnsi"/>
          <w:color w:val="222222"/>
        </w:rPr>
        <w:fldChar w:fldCharType="end"/>
      </w:r>
      <w:r w:rsidRPr="009E4557">
        <w:rPr>
          <w:rFonts w:asciiTheme="minorHAnsi" w:hAnsiTheme="minorHAnsi" w:cstheme="minorHAnsi"/>
          <w:color w:val="222222"/>
        </w:rPr>
        <w:t>.</w:t>
      </w:r>
      <w:r w:rsidRPr="009E4557">
        <w:rPr>
          <w:rStyle w:val="Emphasis"/>
          <w:rFonts w:asciiTheme="minorHAnsi" w:hAnsiTheme="minorHAnsi" w:cstheme="minorHAnsi"/>
          <w:color w:val="4D5156"/>
        </w:rPr>
        <w:t xml:space="preserve"> </w:t>
      </w:r>
      <w:r w:rsidRPr="009E4557">
        <w:rPr>
          <w:rFonts w:asciiTheme="minorHAnsi" w:hAnsiTheme="minorHAnsi" w:cstheme="minorHAnsi"/>
        </w:rPr>
        <w:t xml:space="preserve">The constant technological improvements in flow cytometry will likely continue in the coming years including the combination of multi-parametric phenotyping together with modern cell sorting capabilities, where this protocol could prove </w:t>
      </w:r>
      <w:bookmarkStart w:id="10" w:name="_Hlk44430235"/>
      <w:r w:rsidRPr="009E4557">
        <w:rPr>
          <w:rFonts w:asciiTheme="minorHAnsi" w:hAnsiTheme="minorHAnsi" w:cstheme="minorHAnsi"/>
        </w:rPr>
        <w:t>useful in several macrophage</w:t>
      </w:r>
      <w:r w:rsidR="00361556">
        <w:rPr>
          <w:rFonts w:asciiTheme="minorHAnsi" w:hAnsiTheme="minorHAnsi" w:cstheme="minorHAnsi"/>
        </w:rPr>
        <w:t xml:space="preserve"> </w:t>
      </w:r>
      <w:r w:rsidRPr="009E4557">
        <w:rPr>
          <w:rFonts w:asciiTheme="minorHAnsi" w:hAnsiTheme="minorHAnsi" w:cstheme="minorHAnsi"/>
        </w:rPr>
        <w:t>based Mtb infection assays.</w:t>
      </w:r>
    </w:p>
    <w:bookmarkEnd w:id="10"/>
    <w:p w14:paraId="05FFC8CF" w14:textId="77777777" w:rsidR="00A031DB" w:rsidRPr="009E4557" w:rsidRDefault="00A031DB" w:rsidP="007B08DB">
      <w:pPr>
        <w:rPr>
          <w:rFonts w:asciiTheme="minorHAnsi" w:hAnsiTheme="minorHAnsi" w:cstheme="minorHAnsi"/>
        </w:rPr>
      </w:pPr>
    </w:p>
    <w:p w14:paraId="5DA346F8" w14:textId="77777777" w:rsidR="003B14D6" w:rsidRPr="009E4557" w:rsidRDefault="00AA03DF" w:rsidP="007B08DB">
      <w:pPr>
        <w:rPr>
          <w:rFonts w:asciiTheme="minorHAnsi" w:hAnsiTheme="minorHAnsi" w:cstheme="minorHAnsi"/>
          <w:b/>
          <w:bCs/>
        </w:rPr>
      </w:pPr>
      <w:r w:rsidRPr="009E4557">
        <w:rPr>
          <w:rFonts w:asciiTheme="minorHAnsi" w:hAnsiTheme="minorHAnsi" w:cstheme="minorHAnsi"/>
          <w:b/>
          <w:bCs/>
        </w:rPr>
        <w:t xml:space="preserve">ACKNOWLEDGMENTS: </w:t>
      </w:r>
    </w:p>
    <w:p w14:paraId="3E9D916F" w14:textId="77777777" w:rsidR="00CF25FE" w:rsidRPr="009E4557" w:rsidRDefault="00CD7F24" w:rsidP="007B08DB">
      <w:pPr>
        <w:rPr>
          <w:rFonts w:asciiTheme="minorHAnsi" w:hAnsiTheme="minorHAnsi" w:cstheme="minorHAnsi"/>
        </w:rPr>
      </w:pPr>
      <w:r w:rsidRPr="009E4557">
        <w:rPr>
          <w:rFonts w:asciiTheme="minorHAnsi" w:hAnsiTheme="minorHAnsi" w:cstheme="minorHAnsi"/>
        </w:rPr>
        <w:t xml:space="preserve">We thank our colleagues at the Public Health Agency of Sweden, Matilda </w:t>
      </w:r>
      <w:proofErr w:type="spellStart"/>
      <w:r w:rsidRPr="009E4557">
        <w:rPr>
          <w:rFonts w:asciiTheme="minorHAnsi" w:hAnsiTheme="minorHAnsi" w:cstheme="minorHAnsi"/>
        </w:rPr>
        <w:t>Svensson</w:t>
      </w:r>
      <w:proofErr w:type="spellEnd"/>
      <w:r w:rsidRPr="009E4557">
        <w:rPr>
          <w:rFonts w:asciiTheme="minorHAnsi" w:hAnsiTheme="minorHAnsi" w:cstheme="minorHAnsi"/>
        </w:rPr>
        <w:t xml:space="preserve"> and Solomon </w:t>
      </w:r>
      <w:proofErr w:type="spellStart"/>
      <w:r w:rsidRPr="009E4557">
        <w:rPr>
          <w:rFonts w:asciiTheme="minorHAnsi" w:hAnsiTheme="minorHAnsi" w:cstheme="minorHAnsi"/>
        </w:rPr>
        <w:t>Ghebremichael</w:t>
      </w:r>
      <w:proofErr w:type="spellEnd"/>
      <w:r w:rsidRPr="009E4557">
        <w:rPr>
          <w:rFonts w:asciiTheme="minorHAnsi" w:hAnsiTheme="minorHAnsi" w:cstheme="minorHAnsi"/>
        </w:rPr>
        <w:t xml:space="preserve"> for assistance in the BSL-3 laboratory. </w:t>
      </w:r>
    </w:p>
    <w:p w14:paraId="3DA1ECEA" w14:textId="77777777" w:rsidR="00CF25FE" w:rsidRPr="009E4557" w:rsidRDefault="00CF25FE" w:rsidP="007B08DB">
      <w:pPr>
        <w:rPr>
          <w:rFonts w:asciiTheme="minorHAnsi" w:hAnsiTheme="minorHAnsi" w:cstheme="minorHAnsi"/>
        </w:rPr>
      </w:pPr>
    </w:p>
    <w:p w14:paraId="15D62FC6" w14:textId="49AFCC7B" w:rsidR="00444794" w:rsidRPr="009E4557" w:rsidRDefault="003B14D6" w:rsidP="007B08DB">
      <w:pPr>
        <w:rPr>
          <w:rFonts w:asciiTheme="minorHAnsi" w:hAnsiTheme="minorHAnsi" w:cstheme="minorHAnsi"/>
        </w:rPr>
      </w:pPr>
      <w:r w:rsidRPr="009E4557">
        <w:rPr>
          <w:rFonts w:asciiTheme="minorHAnsi" w:hAnsiTheme="minorHAnsi" w:cstheme="minorHAnsi"/>
        </w:rPr>
        <w:t>This work was supported by grants from the Swedish Heart and Lung Foundation (HLF) (2019-0299 and 2019-0302 to SB), the Swedish Research Council (VR) (</w:t>
      </w:r>
      <w:r w:rsidRPr="009E4557">
        <w:rPr>
          <w:rFonts w:asciiTheme="minorHAnsi" w:hAnsiTheme="minorHAnsi" w:cstheme="minorHAnsi"/>
          <w:bCs/>
          <w:lang w:eastAsia="sv-SE"/>
        </w:rPr>
        <w:t>2019-01744 and 2019-04720 to SB</w:t>
      </w:r>
      <w:r w:rsidRPr="009E4557">
        <w:rPr>
          <w:rFonts w:asciiTheme="minorHAnsi" w:hAnsiTheme="minorHAnsi" w:cstheme="minorHAnsi"/>
        </w:rPr>
        <w:t xml:space="preserve">), the Foundation to Prevent Antibiotic Resistance (Resist), Karolinska Institutet Foundations and KID to SB (partial financing of doctoral education for Marco </w:t>
      </w:r>
      <w:proofErr w:type="spellStart"/>
      <w:r w:rsidRPr="009E4557">
        <w:rPr>
          <w:rFonts w:asciiTheme="minorHAnsi" w:hAnsiTheme="minorHAnsi" w:cstheme="minorHAnsi"/>
        </w:rPr>
        <w:t>Loreti</w:t>
      </w:r>
      <w:proofErr w:type="spellEnd"/>
      <w:r w:rsidRPr="009E4557">
        <w:rPr>
          <w:rFonts w:asciiTheme="minorHAnsi" w:hAnsiTheme="minorHAnsi" w:cstheme="minorHAnsi"/>
        </w:rPr>
        <w:t>) from the Karolinska Institutet.</w:t>
      </w:r>
      <w:r w:rsidR="002611BB" w:rsidRPr="009E4557">
        <w:rPr>
          <w:rFonts w:asciiTheme="minorHAnsi" w:hAnsiTheme="minorHAnsi" w:cstheme="minorHAnsi"/>
        </w:rPr>
        <w:t xml:space="preserve"> ML was supported from the Swedish Children’s Cancer Foundation (TJ2018-0128 and PR2019-0100).</w:t>
      </w:r>
    </w:p>
    <w:p w14:paraId="15724A89" w14:textId="77777777" w:rsidR="00361556" w:rsidRDefault="00361556" w:rsidP="007B08DB">
      <w:pPr>
        <w:pStyle w:val="NormalWeb"/>
        <w:spacing w:before="0" w:beforeAutospacing="0" w:after="0" w:afterAutospacing="0"/>
        <w:rPr>
          <w:rFonts w:asciiTheme="minorHAnsi" w:hAnsiTheme="minorHAnsi" w:cstheme="minorHAnsi"/>
          <w:b/>
        </w:rPr>
      </w:pPr>
    </w:p>
    <w:p w14:paraId="5D52ED8B" w14:textId="3774C33A" w:rsidR="00AA03DF" w:rsidRPr="009E4557" w:rsidRDefault="00AA03DF" w:rsidP="007B08DB">
      <w:pPr>
        <w:pStyle w:val="NormalWeb"/>
        <w:spacing w:before="0" w:beforeAutospacing="0" w:after="0" w:afterAutospacing="0"/>
        <w:rPr>
          <w:rFonts w:asciiTheme="minorHAnsi" w:hAnsiTheme="minorHAnsi" w:cstheme="minorHAnsi"/>
          <w:color w:val="808080"/>
        </w:rPr>
      </w:pPr>
      <w:r w:rsidRPr="009E4557">
        <w:rPr>
          <w:rFonts w:asciiTheme="minorHAnsi" w:hAnsiTheme="minorHAnsi" w:cstheme="minorHAnsi"/>
          <w:b/>
        </w:rPr>
        <w:t>DISCLOSURES</w:t>
      </w:r>
      <w:r w:rsidRPr="009E4557">
        <w:rPr>
          <w:rFonts w:asciiTheme="minorHAnsi" w:hAnsiTheme="minorHAnsi" w:cstheme="minorHAnsi"/>
          <w:b/>
          <w:bCs/>
        </w:rPr>
        <w:t xml:space="preserve">: </w:t>
      </w:r>
    </w:p>
    <w:p w14:paraId="4E0C3135" w14:textId="20B3B4D1" w:rsidR="007A4DD6" w:rsidRPr="009E4557" w:rsidRDefault="00827AF6" w:rsidP="007B08DB">
      <w:pPr>
        <w:rPr>
          <w:rFonts w:asciiTheme="minorHAnsi" w:hAnsiTheme="minorHAnsi" w:cstheme="minorHAnsi"/>
          <w:color w:val="auto"/>
        </w:rPr>
      </w:pPr>
      <w:r w:rsidRPr="009E4557">
        <w:rPr>
          <w:rFonts w:asciiTheme="minorHAnsi" w:hAnsiTheme="minorHAnsi" w:cstheme="minorHAnsi"/>
          <w:color w:val="auto"/>
        </w:rPr>
        <w:t>The authors have nothing to disclose.</w:t>
      </w:r>
    </w:p>
    <w:p w14:paraId="66030076" w14:textId="77777777" w:rsidR="00AA03DF" w:rsidRPr="009E4557" w:rsidRDefault="00AA03DF" w:rsidP="007B08DB">
      <w:pPr>
        <w:rPr>
          <w:rFonts w:asciiTheme="minorHAnsi" w:hAnsiTheme="minorHAnsi" w:cstheme="minorHAnsi"/>
          <w:color w:val="auto"/>
        </w:rPr>
      </w:pPr>
    </w:p>
    <w:p w14:paraId="7B68421D" w14:textId="593FF1E2" w:rsidR="005E4182" w:rsidRPr="009E4557" w:rsidRDefault="009726EE" w:rsidP="007B08DB">
      <w:pPr>
        <w:rPr>
          <w:rFonts w:asciiTheme="minorHAnsi" w:hAnsiTheme="minorHAnsi" w:cstheme="minorHAnsi"/>
          <w:b/>
          <w:color w:val="000000" w:themeColor="text1"/>
        </w:rPr>
      </w:pPr>
      <w:r w:rsidRPr="009E4557">
        <w:rPr>
          <w:rFonts w:asciiTheme="minorHAnsi" w:hAnsiTheme="minorHAnsi" w:cstheme="minorHAnsi"/>
          <w:b/>
          <w:bCs/>
        </w:rPr>
        <w:t>REFERENCES</w:t>
      </w:r>
      <w:r w:rsidR="00D04760" w:rsidRPr="009E4557">
        <w:rPr>
          <w:rFonts w:asciiTheme="minorHAnsi" w:hAnsiTheme="minorHAnsi" w:cstheme="minorHAnsi"/>
          <w:b/>
          <w:bCs/>
        </w:rPr>
        <w:t>:</w:t>
      </w:r>
      <w:r w:rsidRPr="009E4557">
        <w:rPr>
          <w:rFonts w:asciiTheme="minorHAnsi" w:hAnsiTheme="minorHAnsi" w:cstheme="minorHAnsi"/>
        </w:rPr>
        <w:t xml:space="preserve"> </w:t>
      </w:r>
    </w:p>
    <w:p w14:paraId="046939F4" w14:textId="7F50625A" w:rsidR="00E02678" w:rsidRPr="009E4557" w:rsidRDefault="005E4182" w:rsidP="007B08DB">
      <w:pPr>
        <w:pStyle w:val="EndNoteBibliography"/>
        <w:jc w:val="both"/>
      </w:pPr>
      <w:r w:rsidRPr="009E4557">
        <w:rPr>
          <w:rFonts w:asciiTheme="minorHAnsi" w:hAnsiTheme="minorHAnsi" w:cstheme="minorHAnsi"/>
          <w:b/>
          <w:color w:val="808080"/>
        </w:rPr>
        <w:fldChar w:fldCharType="begin"/>
      </w:r>
      <w:r w:rsidRPr="009E4557">
        <w:rPr>
          <w:rFonts w:asciiTheme="minorHAnsi" w:hAnsiTheme="minorHAnsi" w:cstheme="minorHAnsi"/>
          <w:b/>
          <w:color w:val="808080"/>
        </w:rPr>
        <w:instrText xml:space="preserve"> ADDIN EN.REFLIST </w:instrText>
      </w:r>
      <w:r w:rsidRPr="009E4557">
        <w:rPr>
          <w:rFonts w:asciiTheme="minorHAnsi" w:hAnsiTheme="minorHAnsi" w:cstheme="minorHAnsi"/>
          <w:b/>
          <w:color w:val="808080"/>
        </w:rPr>
        <w:fldChar w:fldCharType="separate"/>
      </w:r>
      <w:r w:rsidR="00E02678" w:rsidRPr="009E4557">
        <w:t>1</w:t>
      </w:r>
      <w:r w:rsidR="00361556">
        <w:t>.</w:t>
      </w:r>
      <w:r w:rsidR="00E02678" w:rsidRPr="009E4557">
        <w:tab/>
        <w:t>Sica, A.</w:t>
      </w:r>
      <w:r w:rsidR="00361556">
        <w:t>,</w:t>
      </w:r>
      <w:r w:rsidR="00E02678" w:rsidRPr="009E4557">
        <w:t xml:space="preserve"> Mantovani, A. Macrophage plasticity and polarization: in vivo veritas. </w:t>
      </w:r>
      <w:r w:rsidR="00E02678" w:rsidRPr="009E4557">
        <w:rPr>
          <w:i/>
        </w:rPr>
        <w:t>Journal of Clinical Investigation.</w:t>
      </w:r>
      <w:r w:rsidR="00E02678" w:rsidRPr="009E4557">
        <w:t xml:space="preserve"> </w:t>
      </w:r>
      <w:r w:rsidR="00E02678" w:rsidRPr="009E4557">
        <w:rPr>
          <w:b/>
        </w:rPr>
        <w:t>122</w:t>
      </w:r>
      <w:r w:rsidR="00E02678" w:rsidRPr="009E4557">
        <w:t xml:space="preserve"> (3), 787</w:t>
      </w:r>
      <w:r w:rsidR="00361556" w:rsidRPr="00A65F61">
        <w:rPr>
          <w:rFonts w:asciiTheme="minorHAnsi" w:hAnsiTheme="minorHAnsi" w:cstheme="minorHAnsi"/>
        </w:rPr>
        <w:t>–</w:t>
      </w:r>
      <w:r w:rsidR="00E02678" w:rsidRPr="009E4557">
        <w:t>795 (2012)</w:t>
      </w:r>
      <w:r w:rsidR="00361556">
        <w:t>.</w:t>
      </w:r>
    </w:p>
    <w:p w14:paraId="2EBA6057" w14:textId="554967D5" w:rsidR="00E02678" w:rsidRPr="009E4557" w:rsidRDefault="00E02678" w:rsidP="007B08DB">
      <w:pPr>
        <w:pStyle w:val="EndNoteBibliography"/>
        <w:jc w:val="both"/>
      </w:pPr>
      <w:r w:rsidRPr="009E4557">
        <w:t>2</w:t>
      </w:r>
      <w:r w:rsidR="00E95E76">
        <w:t>.</w:t>
      </w:r>
      <w:r w:rsidRPr="009E4557">
        <w:tab/>
        <w:t>Cassetta, L., Cassol, E.</w:t>
      </w:r>
      <w:r w:rsidR="00361556">
        <w:t>,</w:t>
      </w:r>
      <w:r w:rsidRPr="009E4557">
        <w:t xml:space="preserve"> Poli, G. Macrophage polarization in health and disease. </w:t>
      </w:r>
      <w:r w:rsidRPr="009E4557">
        <w:rPr>
          <w:i/>
        </w:rPr>
        <w:t>Scientific World Journal.</w:t>
      </w:r>
      <w:r w:rsidRPr="009E4557">
        <w:t xml:space="preserve"> </w:t>
      </w:r>
      <w:r w:rsidRPr="009E4557">
        <w:rPr>
          <w:b/>
        </w:rPr>
        <w:t>11</w:t>
      </w:r>
      <w:r w:rsidR="00361556">
        <w:rPr>
          <w:b/>
        </w:rPr>
        <w:t>,</w:t>
      </w:r>
      <w:r w:rsidRPr="009E4557">
        <w:t xml:space="preserve"> 2391</w:t>
      </w:r>
      <w:r w:rsidR="00361556" w:rsidRPr="00A65F61">
        <w:rPr>
          <w:rFonts w:asciiTheme="minorHAnsi" w:hAnsiTheme="minorHAnsi" w:cstheme="minorHAnsi"/>
        </w:rPr>
        <w:t>–</w:t>
      </w:r>
      <w:r w:rsidRPr="009E4557">
        <w:t>2402 (2011).</w:t>
      </w:r>
    </w:p>
    <w:p w14:paraId="34B1BAFC" w14:textId="0BABA823" w:rsidR="00E02678" w:rsidRPr="009E4557" w:rsidRDefault="00E02678" w:rsidP="007B08DB">
      <w:pPr>
        <w:pStyle w:val="EndNoteBibliography"/>
        <w:jc w:val="both"/>
      </w:pPr>
      <w:r w:rsidRPr="009E4557">
        <w:lastRenderedPageBreak/>
        <w:t>3</w:t>
      </w:r>
      <w:r w:rsidR="00E95E76">
        <w:t>.</w:t>
      </w:r>
      <w:r w:rsidRPr="009E4557">
        <w:tab/>
        <w:t>Mills, C. D., Kincaid, K., Alt, J. M., Heilman, M. J.</w:t>
      </w:r>
      <w:r w:rsidR="00361556">
        <w:t xml:space="preserve">, </w:t>
      </w:r>
      <w:r w:rsidRPr="009E4557">
        <w:t xml:space="preserve">Hill, A. M. M-1/M-2 macrophages and the Th1/Th2 paradigm. </w:t>
      </w:r>
      <w:r w:rsidRPr="009E4557">
        <w:rPr>
          <w:i/>
        </w:rPr>
        <w:t>Journal of Immunology.</w:t>
      </w:r>
      <w:r w:rsidRPr="009E4557">
        <w:t xml:space="preserve"> </w:t>
      </w:r>
      <w:r w:rsidRPr="009E4557">
        <w:rPr>
          <w:b/>
        </w:rPr>
        <w:t>164</w:t>
      </w:r>
      <w:r w:rsidRPr="009E4557">
        <w:t xml:space="preserve"> (12), 6166</w:t>
      </w:r>
      <w:r w:rsidR="00361556" w:rsidRPr="00A65F61">
        <w:rPr>
          <w:rFonts w:asciiTheme="minorHAnsi" w:hAnsiTheme="minorHAnsi" w:cstheme="minorHAnsi"/>
        </w:rPr>
        <w:t>–</w:t>
      </w:r>
      <w:r w:rsidRPr="009E4557">
        <w:t>6173</w:t>
      </w:r>
      <w:r w:rsidR="00361556">
        <w:t xml:space="preserve"> </w:t>
      </w:r>
      <w:r w:rsidRPr="009E4557">
        <w:t>(2000).</w:t>
      </w:r>
    </w:p>
    <w:p w14:paraId="0258EDA1" w14:textId="62883C2A" w:rsidR="00E02678" w:rsidRPr="009E4557" w:rsidRDefault="00E02678" w:rsidP="007B08DB">
      <w:pPr>
        <w:pStyle w:val="EndNoteBibliography"/>
        <w:jc w:val="both"/>
      </w:pPr>
      <w:r w:rsidRPr="009E4557">
        <w:t>4</w:t>
      </w:r>
      <w:r w:rsidR="00E95E76">
        <w:t>.</w:t>
      </w:r>
      <w:r w:rsidRPr="009E4557">
        <w:tab/>
        <w:t>Martinez, F. O.</w:t>
      </w:r>
      <w:r w:rsidR="00361556">
        <w:t xml:space="preserve">, </w:t>
      </w:r>
      <w:r w:rsidRPr="009E4557">
        <w:t xml:space="preserve">Gordon, S. The M1 and M2 paradigm of macrophage activation: time for reassessment. </w:t>
      </w:r>
      <w:r w:rsidRPr="009E4557">
        <w:rPr>
          <w:i/>
        </w:rPr>
        <w:t>F1000 Prime Reports.</w:t>
      </w:r>
      <w:r w:rsidRPr="009E4557">
        <w:t xml:space="preserve"> </w:t>
      </w:r>
      <w:r w:rsidRPr="009E4557">
        <w:rPr>
          <w:b/>
        </w:rPr>
        <w:t>6</w:t>
      </w:r>
      <w:r w:rsidR="00361556" w:rsidRPr="00361556">
        <w:rPr>
          <w:bCs/>
        </w:rPr>
        <w:t>,</w:t>
      </w:r>
      <w:r w:rsidRPr="009E4557">
        <w:t xml:space="preserve"> 13 (2014).</w:t>
      </w:r>
    </w:p>
    <w:p w14:paraId="18EEB0EB" w14:textId="1F0CF54A" w:rsidR="00E02678" w:rsidRPr="009E4557" w:rsidRDefault="00E02678" w:rsidP="007B08DB">
      <w:pPr>
        <w:pStyle w:val="EndNoteBibliography"/>
        <w:jc w:val="both"/>
      </w:pPr>
      <w:r w:rsidRPr="009E4557">
        <w:t>5</w:t>
      </w:r>
      <w:r w:rsidR="00E95E76">
        <w:t>.</w:t>
      </w:r>
      <w:r w:rsidRPr="009E4557">
        <w:tab/>
        <w:t>Atri, C., Guerfali, F. Z.</w:t>
      </w:r>
      <w:r w:rsidR="00361556">
        <w:t xml:space="preserve">, </w:t>
      </w:r>
      <w:r w:rsidRPr="009E4557">
        <w:t xml:space="preserve">Laouini, D. Role of </w:t>
      </w:r>
      <w:r w:rsidR="00361556">
        <w:t>h</w:t>
      </w:r>
      <w:r w:rsidRPr="009E4557">
        <w:t xml:space="preserve">uman </w:t>
      </w:r>
      <w:r w:rsidR="00361556">
        <w:t>m</w:t>
      </w:r>
      <w:r w:rsidRPr="009E4557">
        <w:t xml:space="preserve">acrophage </w:t>
      </w:r>
      <w:r w:rsidR="00361556">
        <w:t>p</w:t>
      </w:r>
      <w:r w:rsidRPr="009E4557">
        <w:t xml:space="preserve">olarization in </w:t>
      </w:r>
      <w:r w:rsidR="00361556">
        <w:t>i</w:t>
      </w:r>
      <w:r w:rsidRPr="009E4557">
        <w:t xml:space="preserve">nflammation during </w:t>
      </w:r>
      <w:r w:rsidR="00361556">
        <w:t>i</w:t>
      </w:r>
      <w:r w:rsidRPr="009E4557">
        <w:t xml:space="preserve">nfectious </w:t>
      </w:r>
      <w:r w:rsidR="00361556">
        <w:t>d</w:t>
      </w:r>
      <w:r w:rsidRPr="009E4557">
        <w:t xml:space="preserve">iseases. </w:t>
      </w:r>
      <w:r w:rsidRPr="009E4557">
        <w:rPr>
          <w:i/>
        </w:rPr>
        <w:t>International Journal of Molecular Sciences.</w:t>
      </w:r>
      <w:r w:rsidRPr="009E4557">
        <w:t xml:space="preserve"> </w:t>
      </w:r>
      <w:r w:rsidRPr="009E4557">
        <w:rPr>
          <w:b/>
        </w:rPr>
        <w:t>19</w:t>
      </w:r>
      <w:r w:rsidRPr="009E4557">
        <w:t xml:space="preserve"> (6), (2018).</w:t>
      </w:r>
    </w:p>
    <w:p w14:paraId="34D19B2F" w14:textId="7240A026" w:rsidR="00E02678" w:rsidRPr="009E4557" w:rsidRDefault="00E02678" w:rsidP="007B08DB">
      <w:pPr>
        <w:pStyle w:val="EndNoteBibliography"/>
        <w:jc w:val="both"/>
      </w:pPr>
      <w:r w:rsidRPr="009E4557">
        <w:t>6</w:t>
      </w:r>
      <w:r w:rsidR="00E95E76">
        <w:t>.</w:t>
      </w:r>
      <w:r w:rsidRPr="009E4557">
        <w:tab/>
        <w:t>Flynn, J. L., Gideon, H. P., Mattila, J. T.</w:t>
      </w:r>
      <w:r w:rsidR="00361556">
        <w:t>,</w:t>
      </w:r>
      <w:r w:rsidRPr="009E4557">
        <w:t xml:space="preserve"> Lin, P. L. Immunology studies in non-human primate models of tuberculosis. </w:t>
      </w:r>
      <w:r w:rsidRPr="009E4557">
        <w:rPr>
          <w:i/>
        </w:rPr>
        <w:t>Immunological Reviews.</w:t>
      </w:r>
      <w:r w:rsidRPr="009E4557">
        <w:t xml:space="preserve"> </w:t>
      </w:r>
      <w:r w:rsidRPr="009E4557">
        <w:rPr>
          <w:b/>
        </w:rPr>
        <w:t>264</w:t>
      </w:r>
      <w:r w:rsidRPr="009E4557">
        <w:t xml:space="preserve"> (1), 60</w:t>
      </w:r>
      <w:r w:rsidR="00361556" w:rsidRPr="00A65F61">
        <w:rPr>
          <w:rFonts w:asciiTheme="minorHAnsi" w:hAnsiTheme="minorHAnsi" w:cstheme="minorHAnsi"/>
        </w:rPr>
        <w:t>–</w:t>
      </w:r>
      <w:r w:rsidRPr="009E4557">
        <w:t>73 (2015).</w:t>
      </w:r>
    </w:p>
    <w:p w14:paraId="627FEFDD" w14:textId="5E1C124D" w:rsidR="00E02678" w:rsidRPr="009E4557" w:rsidRDefault="00E02678" w:rsidP="007B08DB">
      <w:pPr>
        <w:pStyle w:val="EndNoteBibliography"/>
        <w:jc w:val="both"/>
      </w:pPr>
      <w:r w:rsidRPr="009E4557">
        <w:t>7</w:t>
      </w:r>
      <w:r w:rsidR="00E95E76">
        <w:t>.</w:t>
      </w:r>
      <w:r w:rsidRPr="009E4557">
        <w:tab/>
        <w:t>Mosser, D. M.</w:t>
      </w:r>
      <w:r w:rsidR="00361556">
        <w:t xml:space="preserve">, </w:t>
      </w:r>
      <w:r w:rsidRPr="009E4557">
        <w:t xml:space="preserve">Edwards, J. P. Exploring the full spectrum of macrophage activation. </w:t>
      </w:r>
      <w:r w:rsidRPr="009E4557">
        <w:rPr>
          <w:i/>
        </w:rPr>
        <w:t>Nature Reviews Immunology.</w:t>
      </w:r>
      <w:r w:rsidRPr="009E4557">
        <w:t xml:space="preserve"> </w:t>
      </w:r>
      <w:r w:rsidRPr="009E4557">
        <w:rPr>
          <w:b/>
        </w:rPr>
        <w:t>8</w:t>
      </w:r>
      <w:r w:rsidRPr="009E4557">
        <w:t xml:space="preserve"> (12), 958</w:t>
      </w:r>
      <w:r w:rsidR="00361556" w:rsidRPr="00A65F61">
        <w:rPr>
          <w:rFonts w:asciiTheme="minorHAnsi" w:hAnsiTheme="minorHAnsi" w:cstheme="minorHAnsi"/>
        </w:rPr>
        <w:t>–</w:t>
      </w:r>
      <w:r w:rsidRPr="009E4557">
        <w:t>969 (2008).</w:t>
      </w:r>
    </w:p>
    <w:p w14:paraId="01C2AB4A" w14:textId="10D2AE54" w:rsidR="00E02678" w:rsidRPr="009E4557" w:rsidRDefault="00E02678" w:rsidP="007B08DB">
      <w:pPr>
        <w:pStyle w:val="EndNoteBibliography"/>
        <w:jc w:val="both"/>
      </w:pPr>
      <w:r w:rsidRPr="009E4557">
        <w:t>8</w:t>
      </w:r>
      <w:r w:rsidR="00E95E76">
        <w:t>.</w:t>
      </w:r>
      <w:r w:rsidRPr="009E4557">
        <w:tab/>
        <w:t>Fleetwood, A. J., Lawrence, T., Hamilton, J. A.</w:t>
      </w:r>
      <w:r w:rsidR="00361556">
        <w:t>,</w:t>
      </w:r>
      <w:r w:rsidRPr="009E4557">
        <w:t xml:space="preserve">Cook, A. D. Granulocyte-macrophage colony-stimulating factor (CSF) and macrophage CSF-dependent macrophage phenotypes display differences in cytokine profiles and transcription factor activities: implications for CSF blockade in inflammation. </w:t>
      </w:r>
      <w:r w:rsidRPr="009E4557">
        <w:rPr>
          <w:i/>
        </w:rPr>
        <w:t>Journal of Immunology.</w:t>
      </w:r>
      <w:r w:rsidRPr="009E4557">
        <w:t xml:space="preserve"> </w:t>
      </w:r>
      <w:r w:rsidRPr="009E4557">
        <w:rPr>
          <w:b/>
        </w:rPr>
        <w:t>178</w:t>
      </w:r>
      <w:r w:rsidRPr="009E4557">
        <w:t xml:space="preserve"> (8), 5245</w:t>
      </w:r>
      <w:r w:rsidR="00361556" w:rsidRPr="00A65F61">
        <w:rPr>
          <w:rFonts w:asciiTheme="minorHAnsi" w:hAnsiTheme="minorHAnsi" w:cstheme="minorHAnsi"/>
        </w:rPr>
        <w:t>–</w:t>
      </w:r>
      <w:r w:rsidRPr="009E4557">
        <w:t>5252</w:t>
      </w:r>
      <w:r w:rsidR="00361556">
        <w:t xml:space="preserve"> (</w:t>
      </w:r>
      <w:r w:rsidRPr="009E4557">
        <w:t>2007).</w:t>
      </w:r>
    </w:p>
    <w:p w14:paraId="1B46EF7B" w14:textId="28762CAF" w:rsidR="00E02678" w:rsidRPr="009E4557" w:rsidRDefault="00E02678" w:rsidP="007B08DB">
      <w:pPr>
        <w:pStyle w:val="EndNoteBibliography"/>
        <w:jc w:val="both"/>
      </w:pPr>
      <w:r w:rsidRPr="009E4557">
        <w:t>9</w:t>
      </w:r>
      <w:r w:rsidR="00E95E76">
        <w:t>.</w:t>
      </w:r>
      <w:r w:rsidRPr="009E4557">
        <w:tab/>
        <w:t>Nathan, C. F., Murray, H. W., Wiebe, M. E.</w:t>
      </w:r>
      <w:r w:rsidR="00361556">
        <w:t>,</w:t>
      </w:r>
      <w:r w:rsidRPr="009E4557">
        <w:t xml:space="preserve"> Rubin, B. Y. Identification of interferon-gamma as the lymphokine that activates human macrophage oxidative metabolism and antimicrobial activity. </w:t>
      </w:r>
      <w:r w:rsidRPr="009E4557">
        <w:rPr>
          <w:i/>
        </w:rPr>
        <w:t>Journal of Experimental Medicine.</w:t>
      </w:r>
      <w:r w:rsidRPr="009E4557">
        <w:t xml:space="preserve"> </w:t>
      </w:r>
      <w:r w:rsidRPr="009E4557">
        <w:rPr>
          <w:b/>
        </w:rPr>
        <w:t>158</w:t>
      </w:r>
      <w:r w:rsidRPr="009E4557">
        <w:t xml:space="preserve"> (3), 670</w:t>
      </w:r>
      <w:r w:rsidR="00361556" w:rsidRPr="00A65F61">
        <w:rPr>
          <w:rFonts w:asciiTheme="minorHAnsi" w:hAnsiTheme="minorHAnsi" w:cstheme="minorHAnsi"/>
        </w:rPr>
        <w:t>–</w:t>
      </w:r>
      <w:r w:rsidRPr="009E4557">
        <w:t>689 (1983).</w:t>
      </w:r>
    </w:p>
    <w:p w14:paraId="651C1D0B" w14:textId="1D071661" w:rsidR="00E02678" w:rsidRPr="009E4557" w:rsidRDefault="00E02678" w:rsidP="007B08DB">
      <w:pPr>
        <w:pStyle w:val="EndNoteBibliography"/>
        <w:jc w:val="both"/>
      </w:pPr>
      <w:r w:rsidRPr="009E4557">
        <w:t>10</w:t>
      </w:r>
      <w:r w:rsidR="00E95E76">
        <w:t>.</w:t>
      </w:r>
      <w:r w:rsidRPr="009E4557">
        <w:tab/>
        <w:t>Leidi, M.</w:t>
      </w:r>
      <w:r w:rsidRPr="009E4557">
        <w:rPr>
          <w:i/>
        </w:rPr>
        <w:t xml:space="preserve"> </w:t>
      </w:r>
      <w:r w:rsidRPr="00361556">
        <w:rPr>
          <w:iCs/>
        </w:rPr>
        <w:t>et al.</w:t>
      </w:r>
      <w:r w:rsidRPr="009E4557">
        <w:t xml:space="preserve"> M2 macrophages phagocytose rituximab-opsonized leukemic targets more efficiently than m1 cells in vitro. </w:t>
      </w:r>
      <w:r w:rsidRPr="009E4557">
        <w:rPr>
          <w:i/>
        </w:rPr>
        <w:t>Journal of Immunology.</w:t>
      </w:r>
      <w:r w:rsidRPr="009E4557">
        <w:t xml:space="preserve"> </w:t>
      </w:r>
      <w:r w:rsidRPr="009E4557">
        <w:rPr>
          <w:b/>
        </w:rPr>
        <w:t>182</w:t>
      </w:r>
      <w:r w:rsidRPr="009E4557">
        <w:t xml:space="preserve"> (7), 4415</w:t>
      </w:r>
      <w:r w:rsidR="00361556" w:rsidRPr="00A65F61">
        <w:rPr>
          <w:rFonts w:asciiTheme="minorHAnsi" w:hAnsiTheme="minorHAnsi" w:cstheme="minorHAnsi"/>
        </w:rPr>
        <w:t>–</w:t>
      </w:r>
      <w:r w:rsidRPr="009E4557">
        <w:t>4422 (2009).</w:t>
      </w:r>
    </w:p>
    <w:p w14:paraId="4916F3CB" w14:textId="750C718C" w:rsidR="00E02678" w:rsidRPr="009E4557" w:rsidRDefault="00E02678" w:rsidP="007B08DB">
      <w:pPr>
        <w:pStyle w:val="EndNoteBibliography"/>
        <w:jc w:val="both"/>
      </w:pPr>
      <w:r w:rsidRPr="009E4557">
        <w:t>11</w:t>
      </w:r>
      <w:r w:rsidR="00E95E76">
        <w:t>.</w:t>
      </w:r>
      <w:r w:rsidRPr="009E4557">
        <w:tab/>
        <w:t>Stein, M., Keshav, S., Harris, N.</w:t>
      </w:r>
      <w:r w:rsidR="00361556">
        <w:t xml:space="preserve">, </w:t>
      </w:r>
      <w:r w:rsidRPr="009E4557">
        <w:t xml:space="preserve">Gordon, S. Interleukin 4 potently enhances murine macrophage mannose receptor activity: a marker of alternative immunologic macrophage activation. </w:t>
      </w:r>
      <w:r w:rsidRPr="009E4557">
        <w:rPr>
          <w:i/>
        </w:rPr>
        <w:t>Journal of Experimental Medicine.</w:t>
      </w:r>
      <w:r w:rsidRPr="009E4557">
        <w:t xml:space="preserve"> </w:t>
      </w:r>
      <w:r w:rsidRPr="009E4557">
        <w:rPr>
          <w:b/>
        </w:rPr>
        <w:t>176</w:t>
      </w:r>
      <w:r w:rsidRPr="009E4557">
        <w:t xml:space="preserve"> (1), 287</w:t>
      </w:r>
      <w:r w:rsidR="00361556" w:rsidRPr="00A65F61">
        <w:rPr>
          <w:rFonts w:asciiTheme="minorHAnsi" w:hAnsiTheme="minorHAnsi" w:cstheme="minorHAnsi"/>
        </w:rPr>
        <w:t>–</w:t>
      </w:r>
      <w:r w:rsidRPr="009E4557">
        <w:t>292 (1992).</w:t>
      </w:r>
    </w:p>
    <w:p w14:paraId="08C719AF" w14:textId="65107B78" w:rsidR="00E02678" w:rsidRPr="009E4557" w:rsidRDefault="00E02678" w:rsidP="007B08DB">
      <w:pPr>
        <w:pStyle w:val="EndNoteBibliography"/>
        <w:jc w:val="both"/>
      </w:pPr>
      <w:r w:rsidRPr="009E4557">
        <w:t>12</w:t>
      </w:r>
      <w:r w:rsidR="00E95E76">
        <w:t>.</w:t>
      </w:r>
      <w:r w:rsidRPr="009E4557">
        <w:tab/>
        <w:t>Italiani, P.</w:t>
      </w:r>
      <w:r w:rsidR="00361556">
        <w:t>,</w:t>
      </w:r>
      <w:r w:rsidRPr="009E4557">
        <w:t xml:space="preserve"> Boraschi, D. From Monocytes to M1/M2 </w:t>
      </w:r>
      <w:r w:rsidR="00361556">
        <w:t>m</w:t>
      </w:r>
      <w:r w:rsidRPr="009E4557">
        <w:t xml:space="preserve">acrophages: Phenotypical vs. </w:t>
      </w:r>
      <w:r w:rsidR="00361556">
        <w:t>f</w:t>
      </w:r>
      <w:r w:rsidRPr="009E4557">
        <w:t xml:space="preserve">unctional </w:t>
      </w:r>
      <w:r w:rsidR="00361556">
        <w:t>d</w:t>
      </w:r>
      <w:r w:rsidRPr="009E4557">
        <w:t xml:space="preserve">ifferentiation. </w:t>
      </w:r>
      <w:r w:rsidRPr="009E4557">
        <w:rPr>
          <w:i/>
        </w:rPr>
        <w:t>Frontiers in Immunology.</w:t>
      </w:r>
      <w:r w:rsidRPr="009E4557">
        <w:t xml:space="preserve"> </w:t>
      </w:r>
      <w:r w:rsidRPr="009E4557">
        <w:rPr>
          <w:b/>
        </w:rPr>
        <w:t>5</w:t>
      </w:r>
      <w:r w:rsidR="00361556">
        <w:t xml:space="preserve">, </w:t>
      </w:r>
      <w:r w:rsidRPr="009E4557">
        <w:t>514 (2014).</w:t>
      </w:r>
    </w:p>
    <w:p w14:paraId="5A78A87C" w14:textId="265713F8" w:rsidR="00E02678" w:rsidRPr="009E4557" w:rsidRDefault="00E02678" w:rsidP="007B08DB">
      <w:pPr>
        <w:pStyle w:val="EndNoteBibliography"/>
        <w:jc w:val="both"/>
      </w:pPr>
      <w:r w:rsidRPr="009E4557">
        <w:t>13</w:t>
      </w:r>
      <w:r w:rsidR="00E95E76">
        <w:t>.</w:t>
      </w:r>
      <w:r w:rsidRPr="009E4557">
        <w:tab/>
        <w:t>Verreck, F. A.</w:t>
      </w:r>
      <w:r w:rsidRPr="00361556">
        <w:rPr>
          <w:iCs/>
        </w:rPr>
        <w:t xml:space="preserve"> et al.</w:t>
      </w:r>
      <w:r w:rsidRPr="009E4557">
        <w:t xml:space="preserve"> Human IL-23-producing type 1 macrophages promote but IL-10-producing type 2 macrophages subvert immunity to (myco)bacteria. </w:t>
      </w:r>
      <w:r w:rsidRPr="009E4557">
        <w:rPr>
          <w:i/>
        </w:rPr>
        <w:t>Proceedings of the National Academy of Sciences.</w:t>
      </w:r>
      <w:r w:rsidRPr="009E4557">
        <w:t xml:space="preserve"> </w:t>
      </w:r>
      <w:r w:rsidRPr="009E4557">
        <w:rPr>
          <w:b/>
        </w:rPr>
        <w:t>101</w:t>
      </w:r>
      <w:r w:rsidRPr="009E4557">
        <w:t xml:space="preserve"> (13), 4560</w:t>
      </w:r>
      <w:r w:rsidR="00361556" w:rsidRPr="00A65F61">
        <w:rPr>
          <w:rFonts w:asciiTheme="minorHAnsi" w:hAnsiTheme="minorHAnsi" w:cstheme="minorHAnsi"/>
        </w:rPr>
        <w:t>–</w:t>
      </w:r>
      <w:r w:rsidRPr="009E4557">
        <w:t>4565 (2004).</w:t>
      </w:r>
    </w:p>
    <w:p w14:paraId="6648A719" w14:textId="7A8F5A7E" w:rsidR="00E02678" w:rsidRPr="009E4557" w:rsidRDefault="00E02678" w:rsidP="007B08DB">
      <w:pPr>
        <w:pStyle w:val="EndNoteBibliography"/>
        <w:jc w:val="both"/>
      </w:pPr>
      <w:r w:rsidRPr="009E4557">
        <w:t>14</w:t>
      </w:r>
      <w:r w:rsidR="00E95E76">
        <w:t>.</w:t>
      </w:r>
      <w:r w:rsidRPr="009E4557">
        <w:tab/>
        <w:t>Redente, E. F.</w:t>
      </w:r>
      <w:r w:rsidRPr="009E4557">
        <w:rPr>
          <w:i/>
        </w:rPr>
        <w:t xml:space="preserve"> </w:t>
      </w:r>
      <w:r w:rsidRPr="00361556">
        <w:rPr>
          <w:iCs/>
        </w:rPr>
        <w:t>et al.</w:t>
      </w:r>
      <w:r w:rsidRPr="009E4557">
        <w:t xml:space="preserve"> Differential polarization of alveolar macrophages and bone marrow-derived monocytes following chemically and pathogen-induced chronic lung inflammation. </w:t>
      </w:r>
      <w:r w:rsidRPr="009E4557">
        <w:rPr>
          <w:i/>
        </w:rPr>
        <w:t>Journal of Leukocyte Biology.</w:t>
      </w:r>
      <w:r w:rsidRPr="009E4557">
        <w:t xml:space="preserve"> </w:t>
      </w:r>
      <w:r w:rsidRPr="009E4557">
        <w:rPr>
          <w:b/>
        </w:rPr>
        <w:t>88</w:t>
      </w:r>
      <w:r w:rsidRPr="009E4557">
        <w:t xml:space="preserve"> (1), 159</w:t>
      </w:r>
      <w:r w:rsidR="00361556" w:rsidRPr="00A65F61">
        <w:rPr>
          <w:rFonts w:asciiTheme="minorHAnsi" w:hAnsiTheme="minorHAnsi" w:cstheme="minorHAnsi"/>
        </w:rPr>
        <w:t>–</w:t>
      </w:r>
      <w:r w:rsidRPr="009E4557">
        <w:t>168 (2010).</w:t>
      </w:r>
    </w:p>
    <w:p w14:paraId="1121470D" w14:textId="398B283D" w:rsidR="00E02678" w:rsidRPr="009E4557" w:rsidRDefault="00E02678" w:rsidP="007B08DB">
      <w:pPr>
        <w:pStyle w:val="EndNoteBibliography"/>
        <w:jc w:val="both"/>
      </w:pPr>
      <w:r w:rsidRPr="009E4557">
        <w:t>15</w:t>
      </w:r>
      <w:r w:rsidR="00E95E76">
        <w:t>.</w:t>
      </w:r>
      <w:r w:rsidRPr="009E4557">
        <w:tab/>
        <w:t>Refai, A., Gritli, S., Barbouche, M. R.</w:t>
      </w:r>
      <w:r w:rsidR="00361556">
        <w:t>,</w:t>
      </w:r>
      <w:r w:rsidRPr="009E4557">
        <w:t xml:space="preserve"> Essafi, M. Mycobacterium tuberculosis </w:t>
      </w:r>
      <w:r w:rsidR="00361556">
        <w:t>v</w:t>
      </w:r>
      <w:r w:rsidRPr="009E4557">
        <w:t xml:space="preserve">irulent </w:t>
      </w:r>
      <w:r w:rsidR="00361556">
        <w:t>f</w:t>
      </w:r>
      <w:r w:rsidRPr="009E4557">
        <w:t xml:space="preserve">actor ESAT-6 </w:t>
      </w:r>
      <w:r w:rsidR="00361556">
        <w:t>d</w:t>
      </w:r>
      <w:r w:rsidRPr="009E4557">
        <w:t xml:space="preserve">rives </w:t>
      </w:r>
      <w:r w:rsidR="00361556">
        <w:t>m</w:t>
      </w:r>
      <w:r w:rsidRPr="009E4557">
        <w:t xml:space="preserve">acrophage </w:t>
      </w:r>
      <w:r w:rsidR="00361556">
        <w:t>d</w:t>
      </w:r>
      <w:r w:rsidRPr="009E4557">
        <w:t xml:space="preserve">ifferentiation </w:t>
      </w:r>
      <w:r w:rsidR="00361556">
        <w:t>t</w:t>
      </w:r>
      <w:r w:rsidRPr="009E4557">
        <w:t xml:space="preserve">oward the </w:t>
      </w:r>
      <w:r w:rsidR="00361556">
        <w:t>p</w:t>
      </w:r>
      <w:r w:rsidRPr="009E4557">
        <w:t xml:space="preserve">ro-inflammatory M1 </w:t>
      </w:r>
      <w:r w:rsidR="00361556">
        <w:t>p</w:t>
      </w:r>
      <w:r w:rsidRPr="009E4557">
        <w:t xml:space="preserve">henotype and </w:t>
      </w:r>
      <w:r w:rsidR="00361556">
        <w:t>s</w:t>
      </w:r>
      <w:r w:rsidRPr="009E4557">
        <w:t xml:space="preserve">ubsequently </w:t>
      </w:r>
      <w:r w:rsidR="00361556">
        <w:t>s</w:t>
      </w:r>
      <w:r w:rsidRPr="009E4557">
        <w:t xml:space="preserve">witches </w:t>
      </w:r>
      <w:r w:rsidR="00361556">
        <w:t>i</w:t>
      </w:r>
      <w:r w:rsidRPr="009E4557">
        <w:t xml:space="preserve">t to the </w:t>
      </w:r>
      <w:r w:rsidR="00361556">
        <w:t>a</w:t>
      </w:r>
      <w:r w:rsidRPr="009E4557">
        <w:t xml:space="preserve">nti-inflammatory M2 </w:t>
      </w:r>
      <w:r w:rsidR="00361556">
        <w:t>p</w:t>
      </w:r>
      <w:r w:rsidRPr="009E4557">
        <w:t xml:space="preserve">henotype. </w:t>
      </w:r>
      <w:r w:rsidRPr="009E4557">
        <w:rPr>
          <w:i/>
        </w:rPr>
        <w:t>Frontiers in Cellular and Infection Microbiology.</w:t>
      </w:r>
      <w:r w:rsidRPr="009E4557">
        <w:t xml:space="preserve"> </w:t>
      </w:r>
      <w:r w:rsidRPr="009E4557">
        <w:rPr>
          <w:b/>
        </w:rPr>
        <w:t>8</w:t>
      </w:r>
      <w:r w:rsidR="00361556" w:rsidRPr="00361556">
        <w:t>,</w:t>
      </w:r>
      <w:r w:rsidR="00361556">
        <w:t xml:space="preserve"> </w:t>
      </w:r>
      <w:r w:rsidRPr="009E4557">
        <w:t>327 (2018).</w:t>
      </w:r>
    </w:p>
    <w:p w14:paraId="04DC3325" w14:textId="4EFEBEDB" w:rsidR="00E02678" w:rsidRPr="009E4557" w:rsidRDefault="00E02678" w:rsidP="007B08DB">
      <w:pPr>
        <w:pStyle w:val="EndNoteBibliography"/>
        <w:jc w:val="both"/>
      </w:pPr>
      <w:r w:rsidRPr="009E4557">
        <w:t>16</w:t>
      </w:r>
      <w:r w:rsidR="00E95E76">
        <w:t>.</w:t>
      </w:r>
      <w:r w:rsidRPr="009E4557">
        <w:tab/>
        <w:t>Kahnert, A.</w:t>
      </w:r>
      <w:r w:rsidRPr="009E4557">
        <w:rPr>
          <w:i/>
        </w:rPr>
        <w:t xml:space="preserve"> </w:t>
      </w:r>
      <w:r w:rsidRPr="00361556">
        <w:rPr>
          <w:iCs/>
        </w:rPr>
        <w:t>et al.</w:t>
      </w:r>
      <w:r w:rsidRPr="009E4557">
        <w:t xml:space="preserve"> Alternative activation deprives macrophages of a coordinated defense program to Mycobacterium tuberculosis. </w:t>
      </w:r>
      <w:r w:rsidRPr="009E4557">
        <w:rPr>
          <w:i/>
        </w:rPr>
        <w:t>European Journal of Immunology.</w:t>
      </w:r>
      <w:r w:rsidRPr="009E4557">
        <w:t xml:space="preserve"> </w:t>
      </w:r>
      <w:r w:rsidRPr="009E4557">
        <w:rPr>
          <w:b/>
        </w:rPr>
        <w:t>36</w:t>
      </w:r>
      <w:r w:rsidRPr="009E4557">
        <w:t xml:space="preserve"> (3), 631</w:t>
      </w:r>
      <w:r w:rsidR="00361556" w:rsidRPr="00A65F61">
        <w:rPr>
          <w:rFonts w:asciiTheme="minorHAnsi" w:hAnsiTheme="minorHAnsi" w:cstheme="minorHAnsi"/>
        </w:rPr>
        <w:t>–</w:t>
      </w:r>
      <w:r w:rsidRPr="009E4557">
        <w:t>647, (2006).</w:t>
      </w:r>
    </w:p>
    <w:p w14:paraId="50E8236E" w14:textId="4D5FBD71" w:rsidR="00E02678" w:rsidRPr="009E4557" w:rsidRDefault="00E02678" w:rsidP="007B08DB">
      <w:pPr>
        <w:pStyle w:val="EndNoteBibliography"/>
        <w:jc w:val="both"/>
      </w:pPr>
      <w:r w:rsidRPr="009E4557">
        <w:t>17</w:t>
      </w:r>
      <w:r w:rsidR="00E95E76">
        <w:t>.</w:t>
      </w:r>
      <w:r w:rsidRPr="009E4557">
        <w:tab/>
        <w:t>Marino, S.</w:t>
      </w:r>
      <w:r w:rsidRPr="009E4557">
        <w:rPr>
          <w:i/>
        </w:rPr>
        <w:t xml:space="preserve"> </w:t>
      </w:r>
      <w:r w:rsidRPr="00361556">
        <w:rPr>
          <w:iCs/>
        </w:rPr>
        <w:t>et al.</w:t>
      </w:r>
      <w:r w:rsidRPr="009E4557">
        <w:t xml:space="preserve"> Macrophage polarization drives granuloma outcome during Mycobacterium tuberculosis infection. </w:t>
      </w:r>
      <w:r w:rsidRPr="009E4557">
        <w:rPr>
          <w:i/>
        </w:rPr>
        <w:t>Infection and Immunity.</w:t>
      </w:r>
      <w:r w:rsidRPr="009E4557">
        <w:t xml:space="preserve"> </w:t>
      </w:r>
      <w:r w:rsidRPr="009E4557">
        <w:rPr>
          <w:b/>
        </w:rPr>
        <w:t>83</w:t>
      </w:r>
      <w:r w:rsidRPr="009E4557">
        <w:t xml:space="preserve"> (1), 324</w:t>
      </w:r>
      <w:r w:rsidR="00361556" w:rsidRPr="00A65F61">
        <w:rPr>
          <w:rFonts w:asciiTheme="minorHAnsi" w:hAnsiTheme="minorHAnsi" w:cstheme="minorHAnsi"/>
        </w:rPr>
        <w:t>–</w:t>
      </w:r>
      <w:r w:rsidRPr="009E4557">
        <w:t>338 (2015).</w:t>
      </w:r>
    </w:p>
    <w:p w14:paraId="567A4FE6" w14:textId="3CFD0974" w:rsidR="00E02678" w:rsidRPr="009E4557" w:rsidRDefault="00E02678" w:rsidP="007B08DB">
      <w:pPr>
        <w:pStyle w:val="EndNoteBibliography"/>
        <w:jc w:val="both"/>
      </w:pPr>
      <w:r w:rsidRPr="009E4557">
        <w:t>18</w:t>
      </w:r>
      <w:r w:rsidR="00E95E76">
        <w:t>.</w:t>
      </w:r>
      <w:r w:rsidRPr="009E4557">
        <w:tab/>
        <w:t>Erbel, C.</w:t>
      </w:r>
      <w:r w:rsidRPr="009E4557">
        <w:rPr>
          <w:i/>
        </w:rPr>
        <w:t xml:space="preserve"> </w:t>
      </w:r>
      <w:r w:rsidRPr="00361556">
        <w:rPr>
          <w:iCs/>
        </w:rPr>
        <w:t>et al.</w:t>
      </w:r>
      <w:r w:rsidRPr="009E4557">
        <w:t xml:space="preserve"> An in vitro model to study heterogeneity of human macrophage differentiation and polarization. </w:t>
      </w:r>
      <w:r w:rsidRPr="009E4557">
        <w:rPr>
          <w:i/>
        </w:rPr>
        <w:t>Journal of Visualized Experiments.</w:t>
      </w:r>
      <w:r w:rsidRPr="009E4557">
        <w:t xml:space="preserve"> (76), e50332, (2013).</w:t>
      </w:r>
    </w:p>
    <w:p w14:paraId="6426C44F" w14:textId="109EF2A9" w:rsidR="00E02678" w:rsidRPr="009E4557" w:rsidRDefault="00E02678" w:rsidP="007B08DB">
      <w:pPr>
        <w:pStyle w:val="EndNoteBibliography"/>
        <w:jc w:val="both"/>
      </w:pPr>
      <w:r w:rsidRPr="009E4557">
        <w:t>19</w:t>
      </w:r>
      <w:r w:rsidR="00E95E76">
        <w:t>.</w:t>
      </w:r>
      <w:r w:rsidRPr="009E4557">
        <w:tab/>
        <w:t>Lee, C. Z. W., Kozaki, T.</w:t>
      </w:r>
      <w:r w:rsidR="00361556">
        <w:t>,</w:t>
      </w:r>
      <w:r w:rsidRPr="009E4557">
        <w:t xml:space="preserve"> Ginhoux, F. Publisher Correction: Studying tissue macrophages in vitro: are iPSC-derived cells the answer? </w:t>
      </w:r>
      <w:r w:rsidRPr="009E4557">
        <w:rPr>
          <w:i/>
        </w:rPr>
        <w:t>Nature Reviews Immunology.</w:t>
      </w:r>
      <w:r w:rsidRPr="009E4557">
        <w:t xml:space="preserve"> </w:t>
      </w:r>
      <w:r w:rsidRPr="009E4557">
        <w:rPr>
          <w:b/>
        </w:rPr>
        <w:t>18</w:t>
      </w:r>
      <w:r w:rsidRPr="009E4557">
        <w:t xml:space="preserve"> (11), 726 (2018).</w:t>
      </w:r>
    </w:p>
    <w:p w14:paraId="462D31CF" w14:textId="42C3E722" w:rsidR="00E02678" w:rsidRPr="009E4557" w:rsidRDefault="00E02678" w:rsidP="007B08DB">
      <w:pPr>
        <w:pStyle w:val="EndNoteBibliography"/>
        <w:jc w:val="both"/>
      </w:pPr>
      <w:r w:rsidRPr="009E4557">
        <w:t>20</w:t>
      </w:r>
      <w:r w:rsidR="00E95E76">
        <w:t>.</w:t>
      </w:r>
      <w:r w:rsidRPr="009E4557">
        <w:tab/>
        <w:t>Ying, W., Cheruku, P. S., Bazer, F. W., Safe, S. H.</w:t>
      </w:r>
      <w:r w:rsidR="00361556">
        <w:t>,</w:t>
      </w:r>
      <w:r w:rsidRPr="009E4557">
        <w:t xml:space="preserve"> Zhou, B. Investigation of macrophage </w:t>
      </w:r>
      <w:r w:rsidRPr="009E4557">
        <w:lastRenderedPageBreak/>
        <w:t xml:space="preserve">polarization using bone marrow derived macrophages. </w:t>
      </w:r>
      <w:r w:rsidRPr="009E4557">
        <w:rPr>
          <w:i/>
        </w:rPr>
        <w:t>Journal of Visualized Experiments.</w:t>
      </w:r>
      <w:r w:rsidRPr="009E4557">
        <w:t xml:space="preserve"> (76), </w:t>
      </w:r>
      <w:r w:rsidR="00361556">
        <w:t>e</w:t>
      </w:r>
      <w:r w:rsidR="00361556" w:rsidRPr="009E4557">
        <w:t xml:space="preserve">50323 </w:t>
      </w:r>
      <w:r w:rsidRPr="009E4557">
        <w:t>(2013).</w:t>
      </w:r>
    </w:p>
    <w:p w14:paraId="1804BA93" w14:textId="4F742174" w:rsidR="00E02678" w:rsidRPr="009E4557" w:rsidRDefault="00E02678" w:rsidP="007B08DB">
      <w:pPr>
        <w:pStyle w:val="EndNoteBibliography"/>
        <w:jc w:val="both"/>
      </w:pPr>
      <w:r w:rsidRPr="009E4557">
        <w:t>21</w:t>
      </w:r>
      <w:r w:rsidR="00E95E76">
        <w:t>.</w:t>
      </w:r>
      <w:r w:rsidRPr="009E4557">
        <w:tab/>
        <w:t>Van den Bossche, J., Baardman, J.</w:t>
      </w:r>
      <w:r w:rsidR="00361556">
        <w:t xml:space="preserve">, </w:t>
      </w:r>
      <w:r w:rsidRPr="009E4557">
        <w:t xml:space="preserve">de Winther, M. P. Metabolic </w:t>
      </w:r>
      <w:r w:rsidR="00361556">
        <w:t>c</w:t>
      </w:r>
      <w:r w:rsidRPr="009E4557">
        <w:t xml:space="preserve">haracterization of </w:t>
      </w:r>
      <w:r w:rsidR="00361556">
        <w:t>p</w:t>
      </w:r>
      <w:r w:rsidRPr="009E4557">
        <w:t xml:space="preserve">olarized M1 and M2 </w:t>
      </w:r>
      <w:r w:rsidR="00361556">
        <w:t>b</w:t>
      </w:r>
      <w:r w:rsidRPr="009E4557">
        <w:t xml:space="preserve">one </w:t>
      </w:r>
      <w:r w:rsidR="00361556">
        <w:t>m</w:t>
      </w:r>
      <w:r w:rsidRPr="009E4557">
        <w:t xml:space="preserve">arrow-derived </w:t>
      </w:r>
      <w:r w:rsidR="00361556">
        <w:t>m</w:t>
      </w:r>
      <w:r w:rsidRPr="009E4557">
        <w:t xml:space="preserve">acrophages </w:t>
      </w:r>
      <w:r w:rsidR="00361556">
        <w:t>u</w:t>
      </w:r>
      <w:r w:rsidRPr="009E4557">
        <w:t xml:space="preserve">sing </w:t>
      </w:r>
      <w:r w:rsidR="00361556">
        <w:t>r</w:t>
      </w:r>
      <w:r w:rsidRPr="009E4557">
        <w:t xml:space="preserve">eal-time </w:t>
      </w:r>
      <w:r w:rsidR="00361556">
        <w:t>e</w:t>
      </w:r>
      <w:r w:rsidRPr="009E4557">
        <w:t xml:space="preserve">xtracellular </w:t>
      </w:r>
      <w:r w:rsidR="00361556">
        <w:t>f</w:t>
      </w:r>
      <w:r w:rsidRPr="009E4557">
        <w:t xml:space="preserve">lux </w:t>
      </w:r>
      <w:r w:rsidR="00361556">
        <w:t>a</w:t>
      </w:r>
      <w:r w:rsidRPr="009E4557">
        <w:t xml:space="preserve">nalysis. </w:t>
      </w:r>
      <w:r w:rsidRPr="009E4557">
        <w:rPr>
          <w:i/>
        </w:rPr>
        <w:t>Journal of Visualized Experiments.</w:t>
      </w:r>
      <w:r w:rsidRPr="009E4557">
        <w:t xml:space="preserve"> (105),</w:t>
      </w:r>
      <w:r w:rsidR="00361556">
        <w:t xml:space="preserve"> e</w:t>
      </w:r>
      <w:r w:rsidR="00361556" w:rsidRPr="009E4557">
        <w:t>53424</w:t>
      </w:r>
      <w:r w:rsidRPr="009E4557">
        <w:t xml:space="preserve"> (2015).</w:t>
      </w:r>
    </w:p>
    <w:p w14:paraId="3DD4D7E3" w14:textId="4DECEE24" w:rsidR="00E02678" w:rsidRPr="009E4557" w:rsidRDefault="00E02678" w:rsidP="007B08DB">
      <w:pPr>
        <w:pStyle w:val="EndNoteBibliography"/>
        <w:jc w:val="both"/>
      </w:pPr>
      <w:r w:rsidRPr="009E4557">
        <w:t>22</w:t>
      </w:r>
      <w:r w:rsidR="00E95E76">
        <w:t>.</w:t>
      </w:r>
      <w:r w:rsidRPr="009E4557">
        <w:tab/>
        <w:t xml:space="preserve">McKinnon, K. M. Flow Cytometry: An Overview. </w:t>
      </w:r>
      <w:r w:rsidRPr="009E4557">
        <w:rPr>
          <w:i/>
        </w:rPr>
        <w:t>Current Protocols in Immunology.</w:t>
      </w:r>
      <w:r w:rsidRPr="009E4557">
        <w:t xml:space="preserve"> </w:t>
      </w:r>
      <w:r w:rsidRPr="009E4557">
        <w:rPr>
          <w:b/>
        </w:rPr>
        <w:t>120</w:t>
      </w:r>
      <w:r w:rsidR="00361556">
        <w:rPr>
          <w:rFonts w:asciiTheme="minorHAnsi" w:hAnsiTheme="minorHAnsi" w:cstheme="minorHAnsi"/>
        </w:rPr>
        <w:t>,</w:t>
      </w:r>
      <w:r w:rsidRPr="009E4557">
        <w:t xml:space="preserve"> 5 1 1</w:t>
      </w:r>
      <w:r w:rsidR="00361556" w:rsidRPr="00A65F61">
        <w:rPr>
          <w:rFonts w:asciiTheme="minorHAnsi" w:hAnsiTheme="minorHAnsi" w:cstheme="minorHAnsi"/>
        </w:rPr>
        <w:t>–</w:t>
      </w:r>
      <w:r w:rsidRPr="009E4557">
        <w:t>5 1 11, (2018).</w:t>
      </w:r>
    </w:p>
    <w:p w14:paraId="22F9398E" w14:textId="38364C5B" w:rsidR="00E02678" w:rsidRPr="009E4557" w:rsidRDefault="00E02678" w:rsidP="007B08DB">
      <w:pPr>
        <w:pStyle w:val="EndNoteBibliography"/>
        <w:jc w:val="both"/>
      </w:pPr>
      <w:r w:rsidRPr="009E4557">
        <w:t>23</w:t>
      </w:r>
      <w:r w:rsidR="00E95E76">
        <w:t>.</w:t>
      </w:r>
      <w:r w:rsidRPr="009E4557">
        <w:tab/>
        <w:t>Njoroge, J. M.</w:t>
      </w:r>
      <w:r w:rsidRPr="009E4557">
        <w:rPr>
          <w:i/>
        </w:rPr>
        <w:t xml:space="preserve"> </w:t>
      </w:r>
      <w:r w:rsidRPr="00361556">
        <w:rPr>
          <w:iCs/>
        </w:rPr>
        <w:t xml:space="preserve">et al. </w:t>
      </w:r>
      <w:r w:rsidRPr="009E4557">
        <w:t xml:space="preserve">Characterization of viable autofluorescent macrophages among cultured peripheral blood mononuclear cells. </w:t>
      </w:r>
      <w:r w:rsidRPr="009E4557">
        <w:rPr>
          <w:i/>
        </w:rPr>
        <w:t>Cytometry.</w:t>
      </w:r>
      <w:r w:rsidRPr="009E4557">
        <w:t xml:space="preserve"> </w:t>
      </w:r>
      <w:r w:rsidRPr="009E4557">
        <w:rPr>
          <w:b/>
        </w:rPr>
        <w:t>44</w:t>
      </w:r>
      <w:r w:rsidRPr="009E4557">
        <w:t xml:space="preserve"> (1), 38</w:t>
      </w:r>
      <w:r w:rsidR="00361556" w:rsidRPr="00A65F61">
        <w:rPr>
          <w:rFonts w:asciiTheme="minorHAnsi" w:hAnsiTheme="minorHAnsi" w:cstheme="minorHAnsi"/>
        </w:rPr>
        <w:t>–</w:t>
      </w:r>
      <w:r w:rsidRPr="009E4557">
        <w:t>44 (2001).</w:t>
      </w:r>
    </w:p>
    <w:p w14:paraId="63E4FE97" w14:textId="10BD8E37" w:rsidR="00E02678" w:rsidRPr="009E4557" w:rsidRDefault="00E02678" w:rsidP="007B08DB">
      <w:pPr>
        <w:pStyle w:val="EndNoteBibliography"/>
        <w:jc w:val="both"/>
      </w:pPr>
      <w:r w:rsidRPr="009E4557">
        <w:t>24</w:t>
      </w:r>
      <w:r w:rsidR="00E95E76">
        <w:t>.</w:t>
      </w:r>
      <w:r w:rsidRPr="009E4557">
        <w:tab/>
        <w:t>Li, F.</w:t>
      </w:r>
      <w:r w:rsidRPr="009E4557">
        <w:rPr>
          <w:i/>
        </w:rPr>
        <w:t xml:space="preserve"> </w:t>
      </w:r>
      <w:r w:rsidRPr="00361556">
        <w:rPr>
          <w:iCs/>
        </w:rPr>
        <w:t>et al.</w:t>
      </w:r>
      <w:r w:rsidRPr="009E4557">
        <w:t xml:space="preserve"> Autofluorescence contributes to false-positive intracellular Foxp3 staining in macrophages: a lesson learned from flow cytometry. </w:t>
      </w:r>
      <w:r w:rsidRPr="009E4557">
        <w:rPr>
          <w:i/>
        </w:rPr>
        <w:t>Journal of Immunological Methods.</w:t>
      </w:r>
      <w:r w:rsidRPr="009E4557">
        <w:t xml:space="preserve"> </w:t>
      </w:r>
      <w:r w:rsidRPr="009E4557">
        <w:rPr>
          <w:b/>
        </w:rPr>
        <w:t>386</w:t>
      </w:r>
      <w:r w:rsidRPr="009E4557">
        <w:t xml:space="preserve"> (1-2), 101</w:t>
      </w:r>
      <w:r w:rsidR="00361556" w:rsidRPr="00A65F61">
        <w:rPr>
          <w:rFonts w:asciiTheme="minorHAnsi" w:hAnsiTheme="minorHAnsi" w:cstheme="minorHAnsi"/>
        </w:rPr>
        <w:t>–</w:t>
      </w:r>
      <w:r w:rsidRPr="009E4557">
        <w:t>107</w:t>
      </w:r>
      <w:r w:rsidR="00361556">
        <w:t xml:space="preserve"> </w:t>
      </w:r>
      <w:r w:rsidRPr="009E4557">
        <w:t>(2012).</w:t>
      </w:r>
    </w:p>
    <w:p w14:paraId="7B0D937F" w14:textId="0566848D" w:rsidR="00E02678" w:rsidRPr="009E4557" w:rsidRDefault="00E02678" w:rsidP="007B08DB">
      <w:pPr>
        <w:pStyle w:val="EndNoteBibliography"/>
        <w:jc w:val="both"/>
      </w:pPr>
      <w:r w:rsidRPr="009E4557">
        <w:t>25</w:t>
      </w:r>
      <w:r w:rsidR="00E95E76">
        <w:t>.</w:t>
      </w:r>
      <w:r w:rsidRPr="009E4557">
        <w:tab/>
        <w:t>Rao Muvva, J., Parasa, V. R., Lerm, M., Svensson, M.</w:t>
      </w:r>
      <w:r w:rsidR="00E95E76">
        <w:t xml:space="preserve">, </w:t>
      </w:r>
      <w:r w:rsidRPr="009E4557">
        <w:t xml:space="preserve">Brighenti, S. Polarization of </w:t>
      </w:r>
      <w:r w:rsidR="00E95E76">
        <w:t>h</w:t>
      </w:r>
      <w:r w:rsidRPr="009E4557">
        <w:t xml:space="preserve">uman </w:t>
      </w:r>
      <w:r w:rsidR="00E95E76">
        <w:t>m</w:t>
      </w:r>
      <w:r w:rsidRPr="009E4557">
        <w:t>onocyte-</w:t>
      </w:r>
      <w:r w:rsidR="00E95E76">
        <w:t>d</w:t>
      </w:r>
      <w:r w:rsidRPr="009E4557">
        <w:t xml:space="preserve">erived </w:t>
      </w:r>
      <w:r w:rsidR="00E95E76">
        <w:t>c</w:t>
      </w:r>
      <w:r w:rsidRPr="009E4557">
        <w:t xml:space="preserve">ells </w:t>
      </w:r>
      <w:r w:rsidR="00E95E76">
        <w:t>w</w:t>
      </w:r>
      <w:r w:rsidRPr="009E4557">
        <w:t xml:space="preserve">ith </w:t>
      </w:r>
      <w:r w:rsidR="00E95E76">
        <w:t>v</w:t>
      </w:r>
      <w:r w:rsidRPr="009E4557">
        <w:t xml:space="preserve">itamin D </w:t>
      </w:r>
      <w:r w:rsidR="00E95E76">
        <w:t>p</w:t>
      </w:r>
      <w:r w:rsidRPr="009E4557">
        <w:t xml:space="preserve">romotes </w:t>
      </w:r>
      <w:r w:rsidR="00E95E76">
        <w:t>c</w:t>
      </w:r>
      <w:r w:rsidRPr="009E4557">
        <w:t xml:space="preserve">ontrol of Mycobacterium tuberculosis </w:t>
      </w:r>
      <w:r w:rsidR="00E95E76">
        <w:t>i</w:t>
      </w:r>
      <w:r w:rsidRPr="009E4557">
        <w:t xml:space="preserve">nfection. </w:t>
      </w:r>
      <w:r w:rsidRPr="009E4557">
        <w:rPr>
          <w:i/>
        </w:rPr>
        <w:t>Frontiers in Immunology.</w:t>
      </w:r>
      <w:r w:rsidRPr="009E4557">
        <w:t xml:space="preserve"> </w:t>
      </w:r>
      <w:r w:rsidRPr="009E4557">
        <w:rPr>
          <w:b/>
        </w:rPr>
        <w:t>10</w:t>
      </w:r>
      <w:r w:rsidR="00361556">
        <w:t xml:space="preserve">, </w:t>
      </w:r>
      <w:r w:rsidRPr="009E4557">
        <w:t>3157 (2019).</w:t>
      </w:r>
    </w:p>
    <w:p w14:paraId="2BC617AF" w14:textId="6B3F47F3" w:rsidR="00E02678" w:rsidRPr="009E4557" w:rsidRDefault="00E02678" w:rsidP="007B08DB">
      <w:pPr>
        <w:pStyle w:val="EndNoteBibliography"/>
        <w:jc w:val="both"/>
      </w:pPr>
      <w:r w:rsidRPr="009E4557">
        <w:t>26</w:t>
      </w:r>
      <w:r w:rsidR="00E95E76">
        <w:t>.</w:t>
      </w:r>
      <w:r w:rsidRPr="009E4557">
        <w:tab/>
        <w:t>Tarique, A. A.</w:t>
      </w:r>
      <w:r w:rsidRPr="009E4557">
        <w:rPr>
          <w:i/>
        </w:rPr>
        <w:t xml:space="preserve"> </w:t>
      </w:r>
      <w:r w:rsidRPr="00E95E76">
        <w:rPr>
          <w:iCs/>
        </w:rPr>
        <w:t>et al.</w:t>
      </w:r>
      <w:r w:rsidRPr="009E4557">
        <w:t xml:space="preserve"> Phenotypic, functional, and plasticity features of classical and alternatively activated human macrophages. </w:t>
      </w:r>
      <w:r w:rsidRPr="009E4557">
        <w:rPr>
          <w:i/>
        </w:rPr>
        <w:t xml:space="preserve">American </w:t>
      </w:r>
      <w:r w:rsidR="00E95E76">
        <w:rPr>
          <w:i/>
        </w:rPr>
        <w:t>J</w:t>
      </w:r>
      <w:r w:rsidRPr="009E4557">
        <w:rPr>
          <w:i/>
        </w:rPr>
        <w:t xml:space="preserve">ournal of </w:t>
      </w:r>
      <w:r w:rsidR="00E95E76">
        <w:rPr>
          <w:i/>
        </w:rPr>
        <w:t>R</w:t>
      </w:r>
      <w:r w:rsidRPr="009E4557">
        <w:rPr>
          <w:i/>
        </w:rPr>
        <w:t xml:space="preserve">espiratory </w:t>
      </w:r>
      <w:r w:rsidR="00E95E76">
        <w:rPr>
          <w:i/>
        </w:rPr>
        <w:t>C</w:t>
      </w:r>
      <w:r w:rsidRPr="009E4557">
        <w:rPr>
          <w:i/>
        </w:rPr>
        <w:t xml:space="preserve">ell and </w:t>
      </w:r>
      <w:r w:rsidR="00E95E76">
        <w:rPr>
          <w:i/>
        </w:rPr>
        <w:t>M</w:t>
      </w:r>
      <w:r w:rsidRPr="009E4557">
        <w:rPr>
          <w:i/>
        </w:rPr>
        <w:t xml:space="preserve">olecular </w:t>
      </w:r>
      <w:r w:rsidR="00E95E76">
        <w:rPr>
          <w:i/>
        </w:rPr>
        <w:t>B</w:t>
      </w:r>
      <w:r w:rsidRPr="009E4557">
        <w:rPr>
          <w:i/>
        </w:rPr>
        <w:t>iology.</w:t>
      </w:r>
      <w:r w:rsidRPr="009E4557">
        <w:t xml:space="preserve"> </w:t>
      </w:r>
      <w:r w:rsidRPr="009E4557">
        <w:rPr>
          <w:b/>
        </w:rPr>
        <w:t>53</w:t>
      </w:r>
      <w:r w:rsidRPr="009E4557">
        <w:t xml:space="preserve"> (5), 676</w:t>
      </w:r>
      <w:r w:rsidR="00E95E76" w:rsidRPr="00A65F61">
        <w:rPr>
          <w:rFonts w:asciiTheme="minorHAnsi" w:hAnsiTheme="minorHAnsi" w:cstheme="minorHAnsi"/>
        </w:rPr>
        <w:t>–</w:t>
      </w:r>
      <w:r w:rsidRPr="009E4557">
        <w:t>688 (2015).</w:t>
      </w:r>
    </w:p>
    <w:p w14:paraId="095F044F" w14:textId="49B441F0" w:rsidR="00E02678" w:rsidRPr="009E4557" w:rsidRDefault="00E02678" w:rsidP="007B08DB">
      <w:pPr>
        <w:pStyle w:val="EndNoteBibliography"/>
        <w:jc w:val="both"/>
      </w:pPr>
      <w:r w:rsidRPr="009E4557">
        <w:t>27</w:t>
      </w:r>
      <w:r w:rsidR="00E95E76">
        <w:t>.</w:t>
      </w:r>
      <w:r w:rsidRPr="009E4557">
        <w:tab/>
        <w:t>Hristodorov, D.</w:t>
      </w:r>
      <w:r w:rsidRPr="00E95E76">
        <w:rPr>
          <w:iCs/>
        </w:rPr>
        <w:t xml:space="preserve"> et al.</w:t>
      </w:r>
      <w:r w:rsidRPr="009E4557">
        <w:t xml:space="preserve"> Targeting CD64 mediates elimination of M1 but not M2 macrophages in vitro and in cutaneous inflammation in mice and patient biopsies. </w:t>
      </w:r>
      <w:r w:rsidRPr="009E4557">
        <w:rPr>
          <w:i/>
        </w:rPr>
        <w:t>MAbs.</w:t>
      </w:r>
      <w:r w:rsidRPr="009E4557">
        <w:t xml:space="preserve"> </w:t>
      </w:r>
      <w:r w:rsidRPr="009E4557">
        <w:rPr>
          <w:b/>
        </w:rPr>
        <w:t>7</w:t>
      </w:r>
      <w:r w:rsidRPr="009E4557">
        <w:t xml:space="preserve"> (5), 853</w:t>
      </w:r>
      <w:r w:rsidR="00E95E76" w:rsidRPr="00A65F61">
        <w:rPr>
          <w:rFonts w:asciiTheme="minorHAnsi" w:hAnsiTheme="minorHAnsi" w:cstheme="minorHAnsi"/>
        </w:rPr>
        <w:t>–</w:t>
      </w:r>
      <w:r w:rsidRPr="009E4557">
        <w:t>862 (2015).</w:t>
      </w:r>
    </w:p>
    <w:p w14:paraId="7CA828B2" w14:textId="523CD4FE" w:rsidR="00E02678" w:rsidRPr="009E4557" w:rsidRDefault="00E02678" w:rsidP="007B08DB">
      <w:pPr>
        <w:pStyle w:val="EndNoteBibliography"/>
        <w:jc w:val="both"/>
      </w:pPr>
      <w:r w:rsidRPr="009E4557">
        <w:t>28</w:t>
      </w:r>
      <w:r w:rsidR="00E95E76">
        <w:t>.</w:t>
      </w:r>
      <w:r w:rsidRPr="009E4557">
        <w:tab/>
        <w:t>Jaguin, M., Houlbert, N., Fardel, O.</w:t>
      </w:r>
      <w:r w:rsidR="00E95E76">
        <w:t>,</w:t>
      </w:r>
      <w:r w:rsidRPr="009E4557">
        <w:t xml:space="preserve"> Lecureur, V. Polarization profiles of human M-CSF-generated macrophages and comparison of M1-markers in classically activated macrophages from GM-CSF and M-CSF origin. </w:t>
      </w:r>
      <w:r w:rsidRPr="009E4557">
        <w:rPr>
          <w:i/>
        </w:rPr>
        <w:t>Cellular Immunology.</w:t>
      </w:r>
      <w:r w:rsidRPr="009E4557">
        <w:t xml:space="preserve"> </w:t>
      </w:r>
      <w:r w:rsidRPr="009E4557">
        <w:rPr>
          <w:b/>
        </w:rPr>
        <w:t>281</w:t>
      </w:r>
      <w:r w:rsidRPr="009E4557">
        <w:t xml:space="preserve"> (1), 51</w:t>
      </w:r>
      <w:r w:rsidR="00E95E76" w:rsidRPr="00A65F61">
        <w:rPr>
          <w:rFonts w:asciiTheme="minorHAnsi" w:hAnsiTheme="minorHAnsi" w:cstheme="minorHAnsi"/>
        </w:rPr>
        <w:t>–</w:t>
      </w:r>
      <w:r w:rsidRPr="009E4557">
        <w:t>61 (2013).</w:t>
      </w:r>
    </w:p>
    <w:p w14:paraId="41C07FA2" w14:textId="7B91C5A2" w:rsidR="00E02678" w:rsidRPr="009E4557" w:rsidRDefault="00E02678" w:rsidP="007B08DB">
      <w:pPr>
        <w:pStyle w:val="EndNoteBibliography"/>
        <w:jc w:val="both"/>
      </w:pPr>
      <w:r w:rsidRPr="009E4557">
        <w:t>29</w:t>
      </w:r>
      <w:r w:rsidR="00E95E76">
        <w:t>.</w:t>
      </w:r>
      <w:r w:rsidRPr="009E4557">
        <w:tab/>
        <w:t>Xu, Z. J.</w:t>
      </w:r>
      <w:r w:rsidRPr="00E95E76">
        <w:rPr>
          <w:iCs/>
        </w:rPr>
        <w:t xml:space="preserve"> et al.</w:t>
      </w:r>
      <w:r w:rsidRPr="009E4557">
        <w:t xml:space="preserve"> The M2 macrophage marker CD206: a novel prognostic indicator for acute myeloid leukemia. </w:t>
      </w:r>
      <w:r w:rsidRPr="009E4557">
        <w:rPr>
          <w:i/>
        </w:rPr>
        <w:t>Oncoimmunology.</w:t>
      </w:r>
      <w:r w:rsidRPr="009E4557">
        <w:t xml:space="preserve"> </w:t>
      </w:r>
      <w:r w:rsidRPr="009E4557">
        <w:rPr>
          <w:b/>
        </w:rPr>
        <w:t>9</w:t>
      </w:r>
      <w:r w:rsidRPr="009E4557">
        <w:t xml:space="preserve"> (1), 1683347 (2020).</w:t>
      </w:r>
    </w:p>
    <w:p w14:paraId="1969F713" w14:textId="7EE39D41" w:rsidR="00E02678" w:rsidRPr="009E4557" w:rsidRDefault="00E02678" w:rsidP="007B08DB">
      <w:pPr>
        <w:pStyle w:val="EndNoteBibliography"/>
        <w:jc w:val="both"/>
      </w:pPr>
      <w:r w:rsidRPr="009E4557">
        <w:t>30</w:t>
      </w:r>
      <w:r w:rsidR="00E95E76">
        <w:t>.</w:t>
      </w:r>
      <w:r w:rsidRPr="009E4557">
        <w:tab/>
        <w:t>Liu, Q.</w:t>
      </w:r>
      <w:r w:rsidRPr="009E4557">
        <w:rPr>
          <w:i/>
        </w:rPr>
        <w:t xml:space="preserve"> </w:t>
      </w:r>
      <w:r w:rsidRPr="00E95E76">
        <w:rPr>
          <w:iCs/>
        </w:rPr>
        <w:t>et al.</w:t>
      </w:r>
      <w:r w:rsidRPr="009E4557">
        <w:t xml:space="preserve"> Differential expression and predictive value of monocyte scavenger receptor CD163 in populations with different tuberculosis infection statuses. </w:t>
      </w:r>
      <w:r w:rsidRPr="009E4557">
        <w:rPr>
          <w:i/>
        </w:rPr>
        <w:t>BMC Infectious Diseases.</w:t>
      </w:r>
      <w:r w:rsidRPr="009E4557">
        <w:t xml:space="preserve"> </w:t>
      </w:r>
      <w:r w:rsidRPr="009E4557">
        <w:rPr>
          <w:b/>
        </w:rPr>
        <w:t>19</w:t>
      </w:r>
      <w:r w:rsidRPr="009E4557">
        <w:t xml:space="preserve"> (1), 1006 (2019).</w:t>
      </w:r>
    </w:p>
    <w:p w14:paraId="6433ADFB" w14:textId="10EB5B18" w:rsidR="00E02678" w:rsidRPr="009E4557" w:rsidRDefault="00E02678" w:rsidP="007B08DB">
      <w:pPr>
        <w:pStyle w:val="EndNoteBibliography"/>
        <w:jc w:val="both"/>
      </w:pPr>
      <w:r w:rsidRPr="009E4557">
        <w:t>31</w:t>
      </w:r>
      <w:r w:rsidR="00E95E76">
        <w:t>.</w:t>
      </w:r>
      <w:r w:rsidRPr="009E4557">
        <w:tab/>
        <w:t>Sugaya, M.</w:t>
      </w:r>
      <w:r w:rsidRPr="009E4557">
        <w:rPr>
          <w:i/>
        </w:rPr>
        <w:t xml:space="preserve"> </w:t>
      </w:r>
      <w:r w:rsidRPr="00E95E76">
        <w:rPr>
          <w:iCs/>
        </w:rPr>
        <w:t>et al.</w:t>
      </w:r>
      <w:r w:rsidRPr="009E4557">
        <w:t xml:space="preserve"> Association of the numbers of CD163(+) cells in lesional skin and serum levels of soluble CD163 with disease progression of cutaneous T cell lymphoma. </w:t>
      </w:r>
      <w:r w:rsidRPr="009E4557">
        <w:rPr>
          <w:i/>
        </w:rPr>
        <w:t>Journal of Dermatological Science.</w:t>
      </w:r>
      <w:r w:rsidRPr="009E4557">
        <w:t xml:space="preserve"> </w:t>
      </w:r>
      <w:r w:rsidRPr="009E4557">
        <w:rPr>
          <w:b/>
        </w:rPr>
        <w:t>68</w:t>
      </w:r>
      <w:r w:rsidRPr="009E4557">
        <w:t xml:space="preserve"> (1), 45</w:t>
      </w:r>
      <w:r w:rsidR="00E95E76" w:rsidRPr="00A65F61">
        <w:rPr>
          <w:rFonts w:asciiTheme="minorHAnsi" w:hAnsiTheme="minorHAnsi" w:cstheme="minorHAnsi"/>
        </w:rPr>
        <w:t>–</w:t>
      </w:r>
      <w:r w:rsidRPr="009E4557">
        <w:t>51 (2012).</w:t>
      </w:r>
    </w:p>
    <w:p w14:paraId="630D88AF" w14:textId="3EFD3BB7" w:rsidR="00E02678" w:rsidRPr="009E4557" w:rsidRDefault="00E02678" w:rsidP="007B08DB">
      <w:pPr>
        <w:pStyle w:val="EndNoteBibliography"/>
        <w:jc w:val="both"/>
      </w:pPr>
      <w:r w:rsidRPr="009E4557">
        <w:t>32</w:t>
      </w:r>
      <w:r w:rsidR="00E95E76">
        <w:t>.</w:t>
      </w:r>
      <w:r w:rsidRPr="009E4557">
        <w:tab/>
        <w:t>Nawaz, A.</w:t>
      </w:r>
      <w:r w:rsidRPr="009E4557">
        <w:rPr>
          <w:i/>
        </w:rPr>
        <w:t xml:space="preserve"> </w:t>
      </w:r>
      <w:r w:rsidRPr="00E95E76">
        <w:rPr>
          <w:iCs/>
        </w:rPr>
        <w:t>et al.</w:t>
      </w:r>
      <w:r w:rsidRPr="009E4557">
        <w:t xml:space="preserve"> CD206(+) M2-like macrophages regulate systemic glucose metabolism by inhibiting proliferation of adipocyte progenitors. </w:t>
      </w:r>
      <w:r w:rsidRPr="009E4557">
        <w:rPr>
          <w:i/>
        </w:rPr>
        <w:t>Nature Communications.</w:t>
      </w:r>
      <w:r w:rsidRPr="009E4557">
        <w:t xml:space="preserve"> </w:t>
      </w:r>
      <w:r w:rsidRPr="009E4557">
        <w:rPr>
          <w:b/>
        </w:rPr>
        <w:t>8</w:t>
      </w:r>
      <w:r w:rsidRPr="009E4557">
        <w:t xml:space="preserve"> (1), 286 (2017).</w:t>
      </w:r>
    </w:p>
    <w:p w14:paraId="2078CD87" w14:textId="4CDF52CC" w:rsidR="00E02678" w:rsidRPr="009E4557" w:rsidRDefault="00E02678" w:rsidP="007B08DB">
      <w:pPr>
        <w:pStyle w:val="EndNoteBibliography"/>
        <w:jc w:val="both"/>
      </w:pPr>
      <w:r w:rsidRPr="009E4557">
        <w:t>33</w:t>
      </w:r>
      <w:r w:rsidR="00E95E76">
        <w:t>.</w:t>
      </w:r>
      <w:r w:rsidRPr="009E4557">
        <w:tab/>
        <w:t>Liu, B., Zhang, M., Zhao, J., Zheng, M.</w:t>
      </w:r>
      <w:r w:rsidR="00E95E76">
        <w:t>,</w:t>
      </w:r>
      <w:r w:rsidRPr="009E4557">
        <w:t xml:space="preserve"> Yang, H. Imbalance of M1/M2 macrophages is linked to severity level of knee osteoarthritis. </w:t>
      </w:r>
      <w:r w:rsidRPr="009E4557">
        <w:rPr>
          <w:i/>
        </w:rPr>
        <w:t>Experimental and Therapeutic Medicine.</w:t>
      </w:r>
      <w:r w:rsidRPr="009E4557">
        <w:t xml:space="preserve"> </w:t>
      </w:r>
      <w:r w:rsidRPr="009E4557">
        <w:rPr>
          <w:b/>
        </w:rPr>
        <w:t>16</w:t>
      </w:r>
      <w:r w:rsidRPr="009E4557">
        <w:t xml:space="preserve"> (6), 5009</w:t>
      </w:r>
      <w:r w:rsidR="00E95E76" w:rsidRPr="00A65F61">
        <w:rPr>
          <w:rFonts w:asciiTheme="minorHAnsi" w:hAnsiTheme="minorHAnsi" w:cstheme="minorHAnsi"/>
        </w:rPr>
        <w:t>–</w:t>
      </w:r>
      <w:r w:rsidRPr="009E4557">
        <w:t>5014 (2018).</w:t>
      </w:r>
    </w:p>
    <w:p w14:paraId="0FC19E7B" w14:textId="6BBEFE53" w:rsidR="00E02678" w:rsidRPr="009E4557" w:rsidRDefault="00E02678" w:rsidP="007B08DB">
      <w:pPr>
        <w:pStyle w:val="EndNoteBibliography"/>
        <w:jc w:val="both"/>
      </w:pPr>
      <w:r w:rsidRPr="009E4557">
        <w:t>34</w:t>
      </w:r>
      <w:r w:rsidR="00E95E76">
        <w:t>.</w:t>
      </w:r>
      <w:r w:rsidRPr="009E4557">
        <w:tab/>
        <w:t>Lee, C.</w:t>
      </w:r>
      <w:r w:rsidRPr="009E4557">
        <w:rPr>
          <w:i/>
        </w:rPr>
        <w:t xml:space="preserve"> </w:t>
      </w:r>
      <w:r w:rsidRPr="00E95E76">
        <w:rPr>
          <w:iCs/>
        </w:rPr>
        <w:t>et al.</w:t>
      </w:r>
      <w:r w:rsidRPr="009E4557">
        <w:t xml:space="preserve"> M1 macrophage recruitment correlates with worse outcome in SHH Medulloblastomas. </w:t>
      </w:r>
      <w:r w:rsidRPr="009E4557">
        <w:rPr>
          <w:i/>
        </w:rPr>
        <w:t>BMC Cancer.</w:t>
      </w:r>
      <w:r w:rsidRPr="009E4557">
        <w:t xml:space="preserve"> </w:t>
      </w:r>
      <w:r w:rsidRPr="009E4557">
        <w:rPr>
          <w:b/>
        </w:rPr>
        <w:t>18</w:t>
      </w:r>
      <w:r w:rsidRPr="009E4557">
        <w:t xml:space="preserve"> (1), 535 (2018).</w:t>
      </w:r>
    </w:p>
    <w:p w14:paraId="47A3585C" w14:textId="4ED7DAFD" w:rsidR="00E02678" w:rsidRPr="009E4557" w:rsidRDefault="00E02678" w:rsidP="007B08DB">
      <w:pPr>
        <w:pStyle w:val="EndNoteBibliography"/>
      </w:pPr>
      <w:r w:rsidRPr="009E4557">
        <w:t>35</w:t>
      </w:r>
      <w:r w:rsidR="00E95E76">
        <w:t>.</w:t>
      </w:r>
      <w:r w:rsidRPr="009E4557">
        <w:tab/>
        <w:t>Rekha, R. S.</w:t>
      </w:r>
      <w:r w:rsidRPr="00E95E76">
        <w:rPr>
          <w:iCs/>
        </w:rPr>
        <w:t xml:space="preserve"> et al.</w:t>
      </w:r>
      <w:r w:rsidRPr="009E4557">
        <w:t xml:space="preserve"> Phenylbutyrate induces LL-37-dependent autophagy and intracellular killing of Mycobacterium tuberculosis in human macrophages. </w:t>
      </w:r>
      <w:r w:rsidRPr="009E4557">
        <w:rPr>
          <w:i/>
        </w:rPr>
        <w:t>Autophagy.</w:t>
      </w:r>
      <w:r w:rsidRPr="009E4557">
        <w:t xml:space="preserve"> </w:t>
      </w:r>
      <w:r w:rsidRPr="009E4557">
        <w:rPr>
          <w:b/>
        </w:rPr>
        <w:t>11</w:t>
      </w:r>
      <w:r w:rsidRPr="009E4557">
        <w:t xml:space="preserve"> (9), 1688</w:t>
      </w:r>
      <w:r w:rsidR="00E95E76" w:rsidRPr="00A65F61">
        <w:rPr>
          <w:rFonts w:asciiTheme="minorHAnsi" w:hAnsiTheme="minorHAnsi" w:cstheme="minorHAnsi"/>
        </w:rPr>
        <w:t>–</w:t>
      </w:r>
      <w:r w:rsidRPr="009E4557">
        <w:t>1699, (2015).</w:t>
      </w:r>
    </w:p>
    <w:p w14:paraId="658D58E1" w14:textId="03AAA4D7" w:rsidR="00E02678" w:rsidRPr="009E4557" w:rsidRDefault="00E02678" w:rsidP="007B08DB">
      <w:pPr>
        <w:pStyle w:val="EndNoteBibliography"/>
      </w:pPr>
      <w:r w:rsidRPr="009E4557">
        <w:t>36</w:t>
      </w:r>
      <w:r w:rsidR="00E95E76">
        <w:t>.</w:t>
      </w:r>
      <w:r w:rsidRPr="009E4557">
        <w:tab/>
        <w:t>Mattila, J. T.</w:t>
      </w:r>
      <w:r w:rsidRPr="00E95E76">
        <w:rPr>
          <w:iCs/>
        </w:rPr>
        <w:t xml:space="preserve"> et al. M</w:t>
      </w:r>
      <w:r w:rsidRPr="009E4557">
        <w:t xml:space="preserve">icroenvironments in tuberculous granulomas are delineated by distinct populations of macrophage subsets and expression of nitric oxide synthase and </w:t>
      </w:r>
      <w:r w:rsidRPr="009E4557">
        <w:lastRenderedPageBreak/>
        <w:t xml:space="preserve">arginase isoforms. </w:t>
      </w:r>
      <w:r w:rsidRPr="009E4557">
        <w:rPr>
          <w:i/>
        </w:rPr>
        <w:t>Journal of Immunology.</w:t>
      </w:r>
      <w:r w:rsidRPr="009E4557">
        <w:t xml:space="preserve"> </w:t>
      </w:r>
      <w:r w:rsidRPr="009E4557">
        <w:rPr>
          <w:b/>
        </w:rPr>
        <w:t>191</w:t>
      </w:r>
      <w:r w:rsidRPr="009E4557">
        <w:t xml:space="preserve"> (2), 773</w:t>
      </w:r>
      <w:r w:rsidR="00E95E76" w:rsidRPr="00A65F61">
        <w:rPr>
          <w:rFonts w:asciiTheme="minorHAnsi" w:hAnsiTheme="minorHAnsi" w:cstheme="minorHAnsi"/>
        </w:rPr>
        <w:t>–</w:t>
      </w:r>
      <w:r w:rsidRPr="009E4557">
        <w:t>784 (2013).</w:t>
      </w:r>
    </w:p>
    <w:p w14:paraId="1B8D6C28" w14:textId="112FED67" w:rsidR="00E02678" w:rsidRPr="009E4557" w:rsidRDefault="00E02678" w:rsidP="007B08DB">
      <w:pPr>
        <w:pStyle w:val="EndNoteBibliography"/>
      </w:pPr>
      <w:r w:rsidRPr="009E4557">
        <w:t>37</w:t>
      </w:r>
      <w:r w:rsidR="00E95E76">
        <w:t>.</w:t>
      </w:r>
      <w:r w:rsidRPr="009E4557">
        <w:tab/>
        <w:t>Braian, C., Svensson, M., Brighenti, S., Lerm, M.</w:t>
      </w:r>
      <w:r w:rsidR="00E95E76">
        <w:t>,</w:t>
      </w:r>
      <w:r w:rsidRPr="009E4557">
        <w:t xml:space="preserve"> Parasa, V. R. A 3D Human Lung Tissue Model for Functional Studies on Mycobacterium tuberculosis Infection. </w:t>
      </w:r>
      <w:r w:rsidRPr="009E4557">
        <w:rPr>
          <w:i/>
        </w:rPr>
        <w:t>Journal of Visualized Experiments.</w:t>
      </w:r>
      <w:r w:rsidRPr="009E4557">
        <w:t xml:space="preserve"> (104), </w:t>
      </w:r>
      <w:r w:rsidR="00E95E76">
        <w:t>e</w:t>
      </w:r>
      <w:r w:rsidR="00E95E76" w:rsidRPr="009E4557">
        <w:t xml:space="preserve">53084 </w:t>
      </w:r>
      <w:r w:rsidRPr="009E4557">
        <w:t>(2015).</w:t>
      </w:r>
    </w:p>
    <w:p w14:paraId="65F00F26" w14:textId="55E04279" w:rsidR="00E02678" w:rsidRPr="009E4557" w:rsidRDefault="00E02678" w:rsidP="007B08DB">
      <w:pPr>
        <w:pStyle w:val="EndNoteBibliography"/>
      </w:pPr>
      <w:r w:rsidRPr="009E4557">
        <w:t>38</w:t>
      </w:r>
      <w:r w:rsidR="00E95E76">
        <w:t>.</w:t>
      </w:r>
      <w:r w:rsidRPr="009E4557">
        <w:tab/>
        <w:t>Brighenti, S.</w:t>
      </w:r>
      <w:r w:rsidR="00E95E76">
        <w:t>,</w:t>
      </w:r>
      <w:r w:rsidRPr="009E4557">
        <w:t xml:space="preserve"> Joosten, S. A. Friends and foes of tuberculosis: modulation of protective immunity. </w:t>
      </w:r>
      <w:r w:rsidRPr="009E4557">
        <w:rPr>
          <w:i/>
        </w:rPr>
        <w:t>Journal of Internal Medicine.</w:t>
      </w:r>
      <w:r w:rsidRPr="009E4557">
        <w:t xml:space="preserve"> 12778 (2018).</w:t>
      </w:r>
    </w:p>
    <w:p w14:paraId="6643FBE7" w14:textId="2E4EAE23" w:rsidR="00E02678" w:rsidRPr="009E4557" w:rsidRDefault="00E02678" w:rsidP="007B08DB">
      <w:pPr>
        <w:pStyle w:val="EndNoteBibliography"/>
      </w:pPr>
      <w:r w:rsidRPr="009E4557">
        <w:t>39</w:t>
      </w:r>
      <w:r w:rsidR="00E95E76">
        <w:t>.</w:t>
      </w:r>
      <w:r w:rsidRPr="009E4557">
        <w:tab/>
        <w:t>Chattopadhyay, P. K.</w:t>
      </w:r>
      <w:r w:rsidR="00E95E76">
        <w:t xml:space="preserve">, </w:t>
      </w:r>
      <w:r w:rsidRPr="009E4557">
        <w:t xml:space="preserve">Roederer, M. Good cell, bad cell: flow cytometry reveals T-cell subsets important in HIV disease. </w:t>
      </w:r>
      <w:r w:rsidRPr="009E4557">
        <w:rPr>
          <w:i/>
        </w:rPr>
        <w:t>Cytometry Part A.</w:t>
      </w:r>
      <w:r w:rsidRPr="009E4557">
        <w:t xml:space="preserve"> </w:t>
      </w:r>
      <w:r w:rsidRPr="009E4557">
        <w:rPr>
          <w:b/>
        </w:rPr>
        <w:t>77</w:t>
      </w:r>
      <w:r w:rsidRPr="009E4557">
        <w:t xml:space="preserve"> (7), 614</w:t>
      </w:r>
      <w:r w:rsidR="00E95E76" w:rsidRPr="00A65F61">
        <w:rPr>
          <w:rFonts w:asciiTheme="minorHAnsi" w:hAnsiTheme="minorHAnsi" w:cstheme="minorHAnsi"/>
        </w:rPr>
        <w:t>–</w:t>
      </w:r>
      <w:r w:rsidRPr="009E4557">
        <w:t>622 (2010).</w:t>
      </w:r>
    </w:p>
    <w:p w14:paraId="49ACBC09" w14:textId="58C43261" w:rsidR="00E02678" w:rsidRPr="009E4557" w:rsidRDefault="00E02678" w:rsidP="007B08DB">
      <w:pPr>
        <w:pStyle w:val="EndNoteBibliography"/>
      </w:pPr>
      <w:r w:rsidRPr="009E4557">
        <w:t>40</w:t>
      </w:r>
      <w:r w:rsidR="00E95E76">
        <w:t>.</w:t>
      </w:r>
      <w:r w:rsidRPr="009E4557">
        <w:tab/>
        <w:t>Becht, E.</w:t>
      </w:r>
      <w:r w:rsidRPr="009E4557">
        <w:rPr>
          <w:i/>
        </w:rPr>
        <w:t xml:space="preserve"> </w:t>
      </w:r>
      <w:r w:rsidRPr="00E95E76">
        <w:rPr>
          <w:iCs/>
        </w:rPr>
        <w:t>et al.</w:t>
      </w:r>
      <w:r w:rsidRPr="009E4557">
        <w:t xml:space="preserve"> Dimensionality reduction for visualizing single-cell data using UMAP. </w:t>
      </w:r>
      <w:r w:rsidRPr="009E4557">
        <w:rPr>
          <w:i/>
        </w:rPr>
        <w:t>Nature Biotechnology.</w:t>
      </w:r>
      <w:r w:rsidR="00E95E76" w:rsidRPr="00E95E76">
        <w:rPr>
          <w:b/>
          <w:bCs/>
        </w:rPr>
        <w:t>37</w:t>
      </w:r>
      <w:r w:rsidR="00E95E76">
        <w:t>, 38</w:t>
      </w:r>
      <w:r w:rsidR="00E95E76" w:rsidRPr="00A65F61">
        <w:rPr>
          <w:rFonts w:asciiTheme="minorHAnsi" w:hAnsiTheme="minorHAnsi" w:cstheme="minorHAnsi"/>
        </w:rPr>
        <w:t>–</w:t>
      </w:r>
      <w:r w:rsidR="00E95E76">
        <w:t>44</w:t>
      </w:r>
      <w:r w:rsidRPr="009E4557">
        <w:t xml:space="preserve"> (201</w:t>
      </w:r>
      <w:r w:rsidR="00E95E76">
        <w:t>9</w:t>
      </w:r>
      <w:r w:rsidRPr="009E4557">
        <w:t>).</w:t>
      </w:r>
    </w:p>
    <w:p w14:paraId="0C82720E" w14:textId="64244707" w:rsidR="00827AF6" w:rsidRPr="009E4557" w:rsidRDefault="005E4182" w:rsidP="007B08DB">
      <w:pPr>
        <w:widowControl/>
        <w:autoSpaceDE/>
        <w:autoSpaceDN/>
        <w:adjustRightInd/>
        <w:rPr>
          <w:rFonts w:asciiTheme="minorHAnsi" w:hAnsiTheme="minorHAnsi" w:cstheme="minorHAnsi"/>
          <w:b/>
          <w:color w:val="808080"/>
        </w:rPr>
      </w:pPr>
      <w:r w:rsidRPr="009E4557">
        <w:rPr>
          <w:rFonts w:asciiTheme="minorHAnsi" w:hAnsiTheme="minorHAnsi" w:cstheme="minorHAnsi"/>
          <w:b/>
          <w:color w:val="808080"/>
        </w:rPr>
        <w:fldChar w:fldCharType="end"/>
      </w:r>
    </w:p>
    <w:sectPr w:rsidR="00827AF6" w:rsidRPr="009E455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A0FF2" w14:textId="77777777" w:rsidR="005F48C6" w:rsidRDefault="005F48C6" w:rsidP="00621C4E">
      <w:r>
        <w:separator/>
      </w:r>
    </w:p>
  </w:endnote>
  <w:endnote w:type="continuationSeparator" w:id="0">
    <w:p w14:paraId="14F37CB8" w14:textId="77777777" w:rsidR="005F48C6" w:rsidRDefault="005F48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1479C7" w:rsidRDefault="001479C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1479C7" w:rsidRPr="00494F77" w:rsidRDefault="001479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479C7" w:rsidRDefault="001479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8EC5E" w14:textId="77777777" w:rsidR="005F48C6" w:rsidRDefault="005F48C6" w:rsidP="00621C4E">
      <w:r>
        <w:separator/>
      </w:r>
    </w:p>
  </w:footnote>
  <w:footnote w:type="continuationSeparator" w:id="0">
    <w:p w14:paraId="1DBF2310" w14:textId="77777777" w:rsidR="005F48C6" w:rsidRDefault="005F48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479C7" w:rsidRPr="006F06E4" w:rsidRDefault="001479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3DEDAF4" w:rsidR="001479C7" w:rsidRPr="006F06E4" w:rsidRDefault="001479C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2D9"/>
    <w:multiLevelType w:val="multilevel"/>
    <w:tmpl w:val="457C2E20"/>
    <w:lvl w:ilvl="0">
      <w:start w:val="3"/>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AA6"/>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AE6"/>
    <w:multiLevelType w:val="multilevel"/>
    <w:tmpl w:val="8DF20378"/>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184B33FF"/>
    <w:multiLevelType w:val="multilevel"/>
    <w:tmpl w:val="2238233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1D43404C"/>
    <w:multiLevelType w:val="multilevel"/>
    <w:tmpl w:val="2CCC0D3A"/>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360"/>
    <w:multiLevelType w:val="multilevel"/>
    <w:tmpl w:val="5E520BB2"/>
    <w:lvl w:ilvl="0">
      <w:start w:val="2"/>
      <w:numFmt w:val="decimal"/>
      <w:lvlText w:val="%1."/>
      <w:lvlJc w:val="left"/>
      <w:pPr>
        <w:ind w:left="360" w:hanging="360"/>
      </w:pPr>
      <w:rPr>
        <w:rFonts w:cs="Calibri" w:hint="default"/>
      </w:rPr>
    </w:lvl>
    <w:lvl w:ilvl="1">
      <w:start w:val="1"/>
      <w:numFmt w:val="decimal"/>
      <w:suff w:val="space"/>
      <w:lvlText w:val="%1.%2."/>
      <w:lvlJc w:val="left"/>
      <w:pPr>
        <w:ind w:left="0" w:firstLine="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2" w15:restartNumberingAfterBreak="0">
    <w:nsid w:val="26CD3BF5"/>
    <w:multiLevelType w:val="multilevel"/>
    <w:tmpl w:val="B9241B26"/>
    <w:lvl w:ilvl="0">
      <w:start w:val="1"/>
      <w:numFmt w:val="decimal"/>
      <w:lvlText w:val="%1."/>
      <w:lvlJc w:val="left"/>
      <w:pPr>
        <w:ind w:left="360" w:hanging="360"/>
      </w:pPr>
      <w:rPr>
        <w:rFonts w:hint="default"/>
        <w:i/>
      </w:rPr>
    </w:lvl>
    <w:lvl w:ilvl="1">
      <w:start w:val="1"/>
      <w:numFmt w:val="decimal"/>
      <w:lvlText w:val="%2."/>
      <w:lvlJc w:val="left"/>
      <w:pPr>
        <w:ind w:left="1080" w:hanging="360"/>
      </w:pPr>
      <w:rPr>
        <w:rFonts w:asciiTheme="minorHAnsi" w:eastAsiaTheme="minorHAnsi" w:hAnsiTheme="minorHAnsi" w:cstheme="minorHAnsi"/>
        <w:i w:val="0"/>
        <w:iCs/>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C12C4E"/>
    <w:multiLevelType w:val="multilevel"/>
    <w:tmpl w:val="DFEE5D6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3F5B01"/>
    <w:multiLevelType w:val="multilevel"/>
    <w:tmpl w:val="757474C0"/>
    <w:lvl w:ilvl="0">
      <w:start w:val="1"/>
      <w:numFmt w:val="decimal"/>
      <w:suff w:val="space"/>
      <w:lvlText w:val="%1."/>
      <w:lvlJc w:val="left"/>
      <w:pPr>
        <w:ind w:left="0" w:firstLine="0"/>
      </w:pPr>
      <w:rPr>
        <w:rFonts w:hint="default"/>
        <w:b/>
        <w:bCs/>
      </w:rPr>
    </w:lvl>
    <w:lvl w:ilvl="1">
      <w:start w:val="1"/>
      <w:numFmt w:val="decimal"/>
      <w:isLgl/>
      <w:lvlText w:val="%1.%2"/>
      <w:lvlJc w:val="left"/>
      <w:pPr>
        <w:ind w:left="1353" w:hanging="360"/>
      </w:pPr>
      <w:rPr>
        <w:rFonts w:hint="default"/>
        <w:i w:val="0"/>
        <w:iCs/>
      </w:rPr>
    </w:lvl>
    <w:lvl w:ilvl="2">
      <w:start w:val="1"/>
      <w:numFmt w:val="decimal"/>
      <w:isLgl/>
      <w:lvlText w:val="%1.%2.%3"/>
      <w:lvlJc w:val="left"/>
      <w:pPr>
        <w:ind w:left="1212" w:hanging="720"/>
      </w:pPr>
      <w:rPr>
        <w:rFonts w:hint="default"/>
        <w:i/>
      </w:rPr>
    </w:lvl>
    <w:lvl w:ilvl="3">
      <w:start w:val="1"/>
      <w:numFmt w:val="decimal"/>
      <w:isLgl/>
      <w:lvlText w:val="%1.%2.%3.%4"/>
      <w:lvlJc w:val="left"/>
      <w:pPr>
        <w:ind w:left="1278" w:hanging="720"/>
      </w:pPr>
      <w:rPr>
        <w:rFonts w:hint="default"/>
        <w:i/>
      </w:rPr>
    </w:lvl>
    <w:lvl w:ilvl="4">
      <w:start w:val="1"/>
      <w:numFmt w:val="decimal"/>
      <w:isLgl/>
      <w:lvlText w:val="%1.%2.%3.%4.%5"/>
      <w:lvlJc w:val="left"/>
      <w:pPr>
        <w:ind w:left="1704" w:hanging="1080"/>
      </w:pPr>
      <w:rPr>
        <w:rFonts w:hint="default"/>
        <w:i/>
      </w:rPr>
    </w:lvl>
    <w:lvl w:ilvl="5">
      <w:start w:val="1"/>
      <w:numFmt w:val="decimal"/>
      <w:isLgl/>
      <w:lvlText w:val="%1.%2.%3.%4.%5.%6"/>
      <w:lvlJc w:val="left"/>
      <w:pPr>
        <w:ind w:left="1770" w:hanging="1080"/>
      </w:pPr>
      <w:rPr>
        <w:rFonts w:hint="default"/>
        <w:i/>
      </w:rPr>
    </w:lvl>
    <w:lvl w:ilvl="6">
      <w:start w:val="1"/>
      <w:numFmt w:val="decimal"/>
      <w:isLgl/>
      <w:lvlText w:val="%1.%2.%3.%4.%5.%6.%7"/>
      <w:lvlJc w:val="left"/>
      <w:pPr>
        <w:ind w:left="2196" w:hanging="1440"/>
      </w:pPr>
      <w:rPr>
        <w:rFonts w:hint="default"/>
        <w:i/>
      </w:rPr>
    </w:lvl>
    <w:lvl w:ilvl="7">
      <w:start w:val="1"/>
      <w:numFmt w:val="decimal"/>
      <w:isLgl/>
      <w:lvlText w:val="%1.%2.%3.%4.%5.%6.%7.%8"/>
      <w:lvlJc w:val="left"/>
      <w:pPr>
        <w:ind w:left="2262" w:hanging="1440"/>
      </w:pPr>
      <w:rPr>
        <w:rFonts w:hint="default"/>
        <w:i/>
      </w:rPr>
    </w:lvl>
    <w:lvl w:ilvl="8">
      <w:start w:val="1"/>
      <w:numFmt w:val="decimal"/>
      <w:isLgl/>
      <w:lvlText w:val="%1.%2.%3.%4.%5.%6.%7.%8.%9"/>
      <w:lvlJc w:val="left"/>
      <w:pPr>
        <w:ind w:left="2688" w:hanging="1800"/>
      </w:pPr>
      <w:rPr>
        <w:rFonts w:hint="default"/>
        <w:i/>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0177"/>
    <w:multiLevelType w:val="multilevel"/>
    <w:tmpl w:val="C28639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B4540"/>
    <w:multiLevelType w:val="multilevel"/>
    <w:tmpl w:val="6F907098"/>
    <w:lvl w:ilvl="0">
      <w:start w:val="3"/>
      <w:numFmt w:val="decimal"/>
      <w:lvlText w:val="%1."/>
      <w:lvlJc w:val="left"/>
      <w:pPr>
        <w:ind w:left="360" w:hanging="360"/>
      </w:pPr>
      <w:rPr>
        <w:rFonts w:hint="default"/>
        <w:b/>
      </w:rPr>
    </w:lvl>
    <w:lvl w:ilvl="1">
      <w:start w:val="1"/>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5B6ECD"/>
    <w:multiLevelType w:val="multilevel"/>
    <w:tmpl w:val="8B9451C6"/>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1329AF"/>
    <w:multiLevelType w:val="multilevel"/>
    <w:tmpl w:val="7AB2652A"/>
    <w:lvl w:ilvl="0">
      <w:start w:val="1"/>
      <w:numFmt w:val="decimal"/>
      <w:lvlText w:val="%1."/>
      <w:lvlJc w:val="left"/>
      <w:pPr>
        <w:ind w:left="785" w:hanging="360"/>
      </w:pPr>
      <w:rPr>
        <w:rFonts w:asciiTheme="minorHAnsi" w:eastAsiaTheme="minorHAnsi" w:hAnsiTheme="minorHAnsi" w:cstheme="minorBidi"/>
      </w:rPr>
    </w:lvl>
    <w:lvl w:ilvl="1">
      <w:start w:val="1"/>
      <w:numFmt w:val="decimal"/>
      <w:lvlText w:val="%1.%2."/>
      <w:lvlJc w:val="left"/>
      <w:pPr>
        <w:ind w:left="1778"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823" w:hanging="1440"/>
      </w:pPr>
      <w:rPr>
        <w:rFonts w:hint="default"/>
      </w:rPr>
    </w:lvl>
    <w:lvl w:ilvl="7">
      <w:start w:val="1"/>
      <w:numFmt w:val="decimal"/>
      <w:lvlText w:val="%1.%2.%3.%4.%5.%6.%7.%8."/>
      <w:lvlJc w:val="left"/>
      <w:pPr>
        <w:ind w:left="8816" w:hanging="1440"/>
      </w:pPr>
      <w:rPr>
        <w:rFonts w:hint="default"/>
      </w:rPr>
    </w:lvl>
    <w:lvl w:ilvl="8">
      <w:start w:val="1"/>
      <w:numFmt w:val="decimal"/>
      <w:lvlText w:val="%1.%2.%3.%4.%5.%6.%7.%8.%9."/>
      <w:lvlJc w:val="left"/>
      <w:pPr>
        <w:ind w:left="10169"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746D9"/>
    <w:multiLevelType w:val="multilevel"/>
    <w:tmpl w:val="8D9AB0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C43B7"/>
    <w:multiLevelType w:val="multilevel"/>
    <w:tmpl w:val="19CAAC7C"/>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B0379"/>
    <w:multiLevelType w:val="hybridMultilevel"/>
    <w:tmpl w:val="D9BED0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486264C"/>
    <w:multiLevelType w:val="multilevel"/>
    <w:tmpl w:val="D13C6F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481CA5"/>
    <w:multiLevelType w:val="multilevel"/>
    <w:tmpl w:val="3138AE8E"/>
    <w:lvl w:ilvl="0">
      <w:start w:val="9"/>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1872" w:hanging="1440"/>
      </w:pPr>
      <w:rPr>
        <w:rFonts w:hint="default"/>
      </w:rPr>
    </w:lvl>
  </w:abstractNum>
  <w:abstractNum w:abstractNumId="43" w15:restartNumberingAfterBreak="0">
    <w:nsid w:val="728F3432"/>
    <w:multiLevelType w:val="multilevel"/>
    <w:tmpl w:val="E062BC48"/>
    <w:lvl w:ilvl="0">
      <w:start w:val="1"/>
      <w:numFmt w:val="decimal"/>
      <w:lvlText w:val="%1."/>
      <w:lvlJc w:val="left"/>
      <w:pPr>
        <w:ind w:left="360" w:hanging="360"/>
      </w:pPr>
      <w:rPr>
        <w:rFonts w:hint="default"/>
        <w:i/>
      </w:rPr>
    </w:lvl>
    <w:lvl w:ilvl="1">
      <w:start w:val="1"/>
      <w:numFmt w:val="decimal"/>
      <w:suff w:val="space"/>
      <w:lvlText w:val="%1.%2."/>
      <w:lvlJc w:val="left"/>
      <w:pPr>
        <w:ind w:left="0" w:firstLine="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602615"/>
    <w:multiLevelType w:val="hybridMultilevel"/>
    <w:tmpl w:val="3126FBFC"/>
    <w:lvl w:ilvl="0" w:tplc="276818EA">
      <w:start w:val="1"/>
      <w:numFmt w:val="lowerLetter"/>
      <w:lvlText w:val="%1."/>
      <w:lvlJc w:val="left"/>
      <w:pPr>
        <w:ind w:left="786" w:hanging="360"/>
      </w:pPr>
      <w:rPr>
        <w:rFonts w:hint="default"/>
        <w:i/>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47" w15:restartNumberingAfterBreak="0">
    <w:nsid w:val="7D964146"/>
    <w:multiLevelType w:val="hybridMultilevel"/>
    <w:tmpl w:val="F6D2A012"/>
    <w:lvl w:ilvl="0" w:tplc="EB40BC30">
      <w:start w:val="1"/>
      <w:numFmt w:val="lowerLetter"/>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3"/>
  </w:num>
  <w:num w:numId="3">
    <w:abstractNumId w:val="6"/>
  </w:num>
  <w:num w:numId="4">
    <w:abstractNumId w:val="30"/>
  </w:num>
  <w:num w:numId="5">
    <w:abstractNumId w:val="18"/>
  </w:num>
  <w:num w:numId="6">
    <w:abstractNumId w:val="28"/>
  </w:num>
  <w:num w:numId="7">
    <w:abstractNumId w:val="0"/>
  </w:num>
  <w:num w:numId="8">
    <w:abstractNumId w:val="20"/>
  </w:num>
  <w:num w:numId="9">
    <w:abstractNumId w:val="21"/>
  </w:num>
  <w:num w:numId="10">
    <w:abstractNumId w:val="31"/>
  </w:num>
  <w:num w:numId="11">
    <w:abstractNumId w:val="38"/>
  </w:num>
  <w:num w:numId="12">
    <w:abstractNumId w:val="2"/>
  </w:num>
  <w:num w:numId="13">
    <w:abstractNumId w:val="35"/>
  </w:num>
  <w:num w:numId="14">
    <w:abstractNumId w:val="44"/>
  </w:num>
  <w:num w:numId="15">
    <w:abstractNumId w:val="23"/>
  </w:num>
  <w:num w:numId="16">
    <w:abstractNumId w:val="17"/>
  </w:num>
  <w:num w:numId="17">
    <w:abstractNumId w:val="36"/>
  </w:num>
  <w:num w:numId="18">
    <w:abstractNumId w:val="25"/>
  </w:num>
  <w:num w:numId="19">
    <w:abstractNumId w:val="40"/>
  </w:num>
  <w:num w:numId="20">
    <w:abstractNumId w:val="4"/>
  </w:num>
  <w:num w:numId="21">
    <w:abstractNumId w:val="41"/>
  </w:num>
  <w:num w:numId="22">
    <w:abstractNumId w:val="39"/>
  </w:num>
  <w:num w:numId="23">
    <w:abstractNumId w:val="27"/>
  </w:num>
  <w:num w:numId="24">
    <w:abstractNumId w:val="45"/>
  </w:num>
  <w:num w:numId="25">
    <w:abstractNumId w:val="15"/>
  </w:num>
  <w:num w:numId="26">
    <w:abstractNumId w:val="1"/>
  </w:num>
  <w:num w:numId="27">
    <w:abstractNumId w:val="13"/>
  </w:num>
  <w:num w:numId="28">
    <w:abstractNumId w:val="48"/>
  </w:num>
  <w:num w:numId="29">
    <w:abstractNumId w:val="34"/>
  </w:num>
  <w:num w:numId="30">
    <w:abstractNumId w:val="16"/>
  </w:num>
  <w:num w:numId="31">
    <w:abstractNumId w:val="46"/>
  </w:num>
  <w:num w:numId="32">
    <w:abstractNumId w:val="5"/>
  </w:num>
  <w:num w:numId="33">
    <w:abstractNumId w:val="47"/>
  </w:num>
  <w:num w:numId="34">
    <w:abstractNumId w:val="19"/>
  </w:num>
  <w:num w:numId="35">
    <w:abstractNumId w:val="29"/>
  </w:num>
  <w:num w:numId="36">
    <w:abstractNumId w:val="22"/>
  </w:num>
  <w:num w:numId="37">
    <w:abstractNumId w:val="8"/>
  </w:num>
  <w:num w:numId="38">
    <w:abstractNumId w:val="7"/>
  </w:num>
  <w:num w:numId="39">
    <w:abstractNumId w:val="32"/>
  </w:num>
  <w:num w:numId="40">
    <w:abstractNumId w:val="14"/>
  </w:num>
  <w:num w:numId="41">
    <w:abstractNumId w:val="9"/>
  </w:num>
  <w:num w:numId="42">
    <w:abstractNumId w:val="37"/>
  </w:num>
  <w:num w:numId="43">
    <w:abstractNumId w:val="12"/>
  </w:num>
  <w:num w:numId="44">
    <w:abstractNumId w:val="26"/>
  </w:num>
  <w:num w:numId="45">
    <w:abstractNumId w:val="3"/>
  </w:num>
  <w:num w:numId="46">
    <w:abstractNumId w:val="42"/>
  </w:num>
  <w:num w:numId="47">
    <w:abstractNumId w:val="43"/>
  </w:num>
  <w:num w:numId="48">
    <w:abstractNumId w:val="11"/>
  </w:num>
  <w:num w:numId="4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DUxMLY0M7E0NDJT0lEKTi0uzszPAykwtKgFADpTEdkt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p5seaazr0z03eff945xawg5tfefe95rfdr&quot;&gt;MDM polrization&lt;record-ids&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record-ids&gt;&lt;/item&gt;&lt;/Libraries&gt;"/>
  </w:docVars>
  <w:rsids>
    <w:rsidRoot w:val="00EE705F"/>
    <w:rsid w:val="00001169"/>
    <w:rsid w:val="00001806"/>
    <w:rsid w:val="00004256"/>
    <w:rsid w:val="00005815"/>
    <w:rsid w:val="00006E68"/>
    <w:rsid w:val="00007DBC"/>
    <w:rsid w:val="00007EA1"/>
    <w:rsid w:val="000100F0"/>
    <w:rsid w:val="000129B2"/>
    <w:rsid w:val="00012FF9"/>
    <w:rsid w:val="0001389C"/>
    <w:rsid w:val="00014314"/>
    <w:rsid w:val="0001539B"/>
    <w:rsid w:val="000212AE"/>
    <w:rsid w:val="00021434"/>
    <w:rsid w:val="00021774"/>
    <w:rsid w:val="00021DF3"/>
    <w:rsid w:val="00021F1D"/>
    <w:rsid w:val="00023869"/>
    <w:rsid w:val="00024598"/>
    <w:rsid w:val="000279B0"/>
    <w:rsid w:val="00032769"/>
    <w:rsid w:val="0003311E"/>
    <w:rsid w:val="00036826"/>
    <w:rsid w:val="00037B58"/>
    <w:rsid w:val="00043A14"/>
    <w:rsid w:val="00051B73"/>
    <w:rsid w:val="000575CF"/>
    <w:rsid w:val="00060ABE"/>
    <w:rsid w:val="00061A50"/>
    <w:rsid w:val="0006361B"/>
    <w:rsid w:val="00063A27"/>
    <w:rsid w:val="00064104"/>
    <w:rsid w:val="00064F32"/>
    <w:rsid w:val="000652E3"/>
    <w:rsid w:val="00065471"/>
    <w:rsid w:val="00066025"/>
    <w:rsid w:val="00067A8F"/>
    <w:rsid w:val="000701D1"/>
    <w:rsid w:val="00070A33"/>
    <w:rsid w:val="00080A20"/>
    <w:rsid w:val="000810D5"/>
    <w:rsid w:val="00082796"/>
    <w:rsid w:val="00082DF4"/>
    <w:rsid w:val="00083283"/>
    <w:rsid w:val="00084F8A"/>
    <w:rsid w:val="00086FF5"/>
    <w:rsid w:val="00087C0A"/>
    <w:rsid w:val="00091788"/>
    <w:rsid w:val="00093BC4"/>
    <w:rsid w:val="000943E6"/>
    <w:rsid w:val="0009706A"/>
    <w:rsid w:val="00097795"/>
    <w:rsid w:val="00097929"/>
    <w:rsid w:val="000A0F2D"/>
    <w:rsid w:val="000A1E80"/>
    <w:rsid w:val="000A3B70"/>
    <w:rsid w:val="000A5153"/>
    <w:rsid w:val="000A7305"/>
    <w:rsid w:val="000B01DC"/>
    <w:rsid w:val="000B10AE"/>
    <w:rsid w:val="000B30BF"/>
    <w:rsid w:val="000B566B"/>
    <w:rsid w:val="000B595C"/>
    <w:rsid w:val="000B599F"/>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45E"/>
    <w:rsid w:val="000E3816"/>
    <w:rsid w:val="000E3DF6"/>
    <w:rsid w:val="000E4F77"/>
    <w:rsid w:val="000E5349"/>
    <w:rsid w:val="000E5BF9"/>
    <w:rsid w:val="000F0DBD"/>
    <w:rsid w:val="000F265C"/>
    <w:rsid w:val="000F3AFA"/>
    <w:rsid w:val="000F5712"/>
    <w:rsid w:val="000F6303"/>
    <w:rsid w:val="000F6611"/>
    <w:rsid w:val="000F7E22"/>
    <w:rsid w:val="0010043E"/>
    <w:rsid w:val="00104840"/>
    <w:rsid w:val="00107554"/>
    <w:rsid w:val="001075E9"/>
    <w:rsid w:val="001104F3"/>
    <w:rsid w:val="00111421"/>
    <w:rsid w:val="00112EEB"/>
    <w:rsid w:val="0011405B"/>
    <w:rsid w:val="001173FF"/>
    <w:rsid w:val="00122774"/>
    <w:rsid w:val="00125479"/>
    <w:rsid w:val="0012563A"/>
    <w:rsid w:val="001264DE"/>
    <w:rsid w:val="0012723A"/>
    <w:rsid w:val="001313A7"/>
    <w:rsid w:val="0013276F"/>
    <w:rsid w:val="001342B5"/>
    <w:rsid w:val="00134D29"/>
    <w:rsid w:val="001350C1"/>
    <w:rsid w:val="00135FBD"/>
    <w:rsid w:val="0013621E"/>
    <w:rsid w:val="0013642E"/>
    <w:rsid w:val="00136CC6"/>
    <w:rsid w:val="00142EFE"/>
    <w:rsid w:val="001479C7"/>
    <w:rsid w:val="0015034B"/>
    <w:rsid w:val="0015047E"/>
    <w:rsid w:val="001526B3"/>
    <w:rsid w:val="00152A23"/>
    <w:rsid w:val="001564A0"/>
    <w:rsid w:val="00156689"/>
    <w:rsid w:val="00156B11"/>
    <w:rsid w:val="00162CB7"/>
    <w:rsid w:val="0016523C"/>
    <w:rsid w:val="001665C9"/>
    <w:rsid w:val="00166F32"/>
    <w:rsid w:val="001700A0"/>
    <w:rsid w:val="001718C0"/>
    <w:rsid w:val="00171E5B"/>
    <w:rsid w:val="00171F94"/>
    <w:rsid w:val="00175D4E"/>
    <w:rsid w:val="0017668A"/>
    <w:rsid w:val="001766FE"/>
    <w:rsid w:val="001771E7"/>
    <w:rsid w:val="00177EA8"/>
    <w:rsid w:val="001828B2"/>
    <w:rsid w:val="00185289"/>
    <w:rsid w:val="0018595C"/>
    <w:rsid w:val="00185FCC"/>
    <w:rsid w:val="001911FF"/>
    <w:rsid w:val="00192006"/>
    <w:rsid w:val="00193180"/>
    <w:rsid w:val="0019530C"/>
    <w:rsid w:val="00196792"/>
    <w:rsid w:val="001B012F"/>
    <w:rsid w:val="001B1519"/>
    <w:rsid w:val="001B2E2D"/>
    <w:rsid w:val="001B3E61"/>
    <w:rsid w:val="001B5CD2"/>
    <w:rsid w:val="001B7E56"/>
    <w:rsid w:val="001C0BEE"/>
    <w:rsid w:val="001C1E49"/>
    <w:rsid w:val="001C27C1"/>
    <w:rsid w:val="001C2A98"/>
    <w:rsid w:val="001C3B86"/>
    <w:rsid w:val="001C4D95"/>
    <w:rsid w:val="001C5F9E"/>
    <w:rsid w:val="001D3D7D"/>
    <w:rsid w:val="001D3FFF"/>
    <w:rsid w:val="001D4997"/>
    <w:rsid w:val="001D625F"/>
    <w:rsid w:val="001D68A4"/>
    <w:rsid w:val="001D6C5C"/>
    <w:rsid w:val="001D7576"/>
    <w:rsid w:val="001E0E3F"/>
    <w:rsid w:val="001E14A0"/>
    <w:rsid w:val="001E3556"/>
    <w:rsid w:val="001E45BD"/>
    <w:rsid w:val="001E48A6"/>
    <w:rsid w:val="001E6940"/>
    <w:rsid w:val="001E7376"/>
    <w:rsid w:val="001F225C"/>
    <w:rsid w:val="001F602B"/>
    <w:rsid w:val="00200792"/>
    <w:rsid w:val="00201CFA"/>
    <w:rsid w:val="0020220D"/>
    <w:rsid w:val="00202448"/>
    <w:rsid w:val="00202D15"/>
    <w:rsid w:val="00205B3F"/>
    <w:rsid w:val="00212EAE"/>
    <w:rsid w:val="00213CD2"/>
    <w:rsid w:val="00214BEE"/>
    <w:rsid w:val="002164B9"/>
    <w:rsid w:val="00217268"/>
    <w:rsid w:val="002201E2"/>
    <w:rsid w:val="002205B8"/>
    <w:rsid w:val="0022150A"/>
    <w:rsid w:val="0022554B"/>
    <w:rsid w:val="00225720"/>
    <w:rsid w:val="002259E5"/>
    <w:rsid w:val="00226140"/>
    <w:rsid w:val="002274F3"/>
    <w:rsid w:val="0023094C"/>
    <w:rsid w:val="00231688"/>
    <w:rsid w:val="00232583"/>
    <w:rsid w:val="00233484"/>
    <w:rsid w:val="00234303"/>
    <w:rsid w:val="00234BE3"/>
    <w:rsid w:val="00235A90"/>
    <w:rsid w:val="0023624F"/>
    <w:rsid w:val="00241E48"/>
    <w:rsid w:val="0024214E"/>
    <w:rsid w:val="00242623"/>
    <w:rsid w:val="00247E3B"/>
    <w:rsid w:val="00250558"/>
    <w:rsid w:val="00250759"/>
    <w:rsid w:val="002516F0"/>
    <w:rsid w:val="0025357C"/>
    <w:rsid w:val="002556EA"/>
    <w:rsid w:val="0025634A"/>
    <w:rsid w:val="002605D1"/>
    <w:rsid w:val="00260652"/>
    <w:rsid w:val="0026082D"/>
    <w:rsid w:val="00260E29"/>
    <w:rsid w:val="002611BB"/>
    <w:rsid w:val="00261F25"/>
    <w:rsid w:val="002648A9"/>
    <w:rsid w:val="0026506B"/>
    <w:rsid w:val="0026536F"/>
    <w:rsid w:val="0026553C"/>
    <w:rsid w:val="00265FF7"/>
    <w:rsid w:val="002661A0"/>
    <w:rsid w:val="0026790A"/>
    <w:rsid w:val="00267DD5"/>
    <w:rsid w:val="002715B1"/>
    <w:rsid w:val="00274A0A"/>
    <w:rsid w:val="00277593"/>
    <w:rsid w:val="00280909"/>
    <w:rsid w:val="00280918"/>
    <w:rsid w:val="00281591"/>
    <w:rsid w:val="00282AF6"/>
    <w:rsid w:val="00284FFB"/>
    <w:rsid w:val="0028596A"/>
    <w:rsid w:val="00287085"/>
    <w:rsid w:val="0028793F"/>
    <w:rsid w:val="00287DC0"/>
    <w:rsid w:val="00290AF9"/>
    <w:rsid w:val="00290C60"/>
    <w:rsid w:val="00291131"/>
    <w:rsid w:val="00294DE7"/>
    <w:rsid w:val="002967CF"/>
    <w:rsid w:val="00297788"/>
    <w:rsid w:val="002A2AE8"/>
    <w:rsid w:val="002A3285"/>
    <w:rsid w:val="002A34F9"/>
    <w:rsid w:val="002A3A10"/>
    <w:rsid w:val="002A484B"/>
    <w:rsid w:val="002A52FD"/>
    <w:rsid w:val="002A588A"/>
    <w:rsid w:val="002A64A6"/>
    <w:rsid w:val="002B1FE3"/>
    <w:rsid w:val="002B3301"/>
    <w:rsid w:val="002B6D7C"/>
    <w:rsid w:val="002C1445"/>
    <w:rsid w:val="002C47D4"/>
    <w:rsid w:val="002D0F38"/>
    <w:rsid w:val="002D1225"/>
    <w:rsid w:val="002D1821"/>
    <w:rsid w:val="002D77E3"/>
    <w:rsid w:val="002E1646"/>
    <w:rsid w:val="002E31D6"/>
    <w:rsid w:val="002E675B"/>
    <w:rsid w:val="002F2859"/>
    <w:rsid w:val="002F2A56"/>
    <w:rsid w:val="002F6E3C"/>
    <w:rsid w:val="002F70AF"/>
    <w:rsid w:val="002F7B52"/>
    <w:rsid w:val="0030117D"/>
    <w:rsid w:val="00301F30"/>
    <w:rsid w:val="003020AB"/>
    <w:rsid w:val="00302FF7"/>
    <w:rsid w:val="003038FD"/>
    <w:rsid w:val="00303C87"/>
    <w:rsid w:val="003063A2"/>
    <w:rsid w:val="00310609"/>
    <w:rsid w:val="003108E5"/>
    <w:rsid w:val="00310CBF"/>
    <w:rsid w:val="00311133"/>
    <w:rsid w:val="003115A8"/>
    <w:rsid w:val="003120CB"/>
    <w:rsid w:val="003176B9"/>
    <w:rsid w:val="00320153"/>
    <w:rsid w:val="00320367"/>
    <w:rsid w:val="00322871"/>
    <w:rsid w:val="003252D0"/>
    <w:rsid w:val="00326FB3"/>
    <w:rsid w:val="003316D4"/>
    <w:rsid w:val="003321B2"/>
    <w:rsid w:val="00332BBE"/>
    <w:rsid w:val="00333822"/>
    <w:rsid w:val="00336715"/>
    <w:rsid w:val="003401EC"/>
    <w:rsid w:val="00340DFD"/>
    <w:rsid w:val="00341D1D"/>
    <w:rsid w:val="003425B0"/>
    <w:rsid w:val="003428F2"/>
    <w:rsid w:val="00342F5F"/>
    <w:rsid w:val="00344954"/>
    <w:rsid w:val="00344F94"/>
    <w:rsid w:val="00345B28"/>
    <w:rsid w:val="00345D5E"/>
    <w:rsid w:val="00345DE8"/>
    <w:rsid w:val="00350CD7"/>
    <w:rsid w:val="00360C17"/>
    <w:rsid w:val="00361556"/>
    <w:rsid w:val="00361D0F"/>
    <w:rsid w:val="003621C6"/>
    <w:rsid w:val="003622B8"/>
    <w:rsid w:val="003626E0"/>
    <w:rsid w:val="00366066"/>
    <w:rsid w:val="00366B76"/>
    <w:rsid w:val="00370FE0"/>
    <w:rsid w:val="00373051"/>
    <w:rsid w:val="00373B8F"/>
    <w:rsid w:val="00373BB4"/>
    <w:rsid w:val="00376D95"/>
    <w:rsid w:val="00377FBB"/>
    <w:rsid w:val="00385140"/>
    <w:rsid w:val="00385FC2"/>
    <w:rsid w:val="003863AC"/>
    <w:rsid w:val="00387925"/>
    <w:rsid w:val="00391E6D"/>
    <w:rsid w:val="00393CC7"/>
    <w:rsid w:val="00396302"/>
    <w:rsid w:val="003971F7"/>
    <w:rsid w:val="003A131F"/>
    <w:rsid w:val="003A16FC"/>
    <w:rsid w:val="003A2C8A"/>
    <w:rsid w:val="003A4FCD"/>
    <w:rsid w:val="003B0944"/>
    <w:rsid w:val="003B14D6"/>
    <w:rsid w:val="003B1593"/>
    <w:rsid w:val="003B1992"/>
    <w:rsid w:val="003B22D6"/>
    <w:rsid w:val="003B4381"/>
    <w:rsid w:val="003B5912"/>
    <w:rsid w:val="003C1043"/>
    <w:rsid w:val="003C1A30"/>
    <w:rsid w:val="003C211C"/>
    <w:rsid w:val="003C5505"/>
    <w:rsid w:val="003C6779"/>
    <w:rsid w:val="003C71BE"/>
    <w:rsid w:val="003D033C"/>
    <w:rsid w:val="003D1DAB"/>
    <w:rsid w:val="003D2998"/>
    <w:rsid w:val="003D2F0A"/>
    <w:rsid w:val="003D3891"/>
    <w:rsid w:val="003D3FE9"/>
    <w:rsid w:val="003D5D84"/>
    <w:rsid w:val="003E0F4F"/>
    <w:rsid w:val="003E18AC"/>
    <w:rsid w:val="003E210B"/>
    <w:rsid w:val="003E2A12"/>
    <w:rsid w:val="003E32BC"/>
    <w:rsid w:val="003E3384"/>
    <w:rsid w:val="003E3CA4"/>
    <w:rsid w:val="003E548E"/>
    <w:rsid w:val="003F207A"/>
    <w:rsid w:val="00401927"/>
    <w:rsid w:val="0040279B"/>
    <w:rsid w:val="00402E86"/>
    <w:rsid w:val="00407EC8"/>
    <w:rsid w:val="0041110A"/>
    <w:rsid w:val="00411624"/>
    <w:rsid w:val="004148CB"/>
    <w:rsid w:val="004148E1"/>
    <w:rsid w:val="00414CFA"/>
    <w:rsid w:val="00415EC0"/>
    <w:rsid w:val="00416049"/>
    <w:rsid w:val="004160C9"/>
    <w:rsid w:val="00417B38"/>
    <w:rsid w:val="00420BE9"/>
    <w:rsid w:val="00423AD8"/>
    <w:rsid w:val="00423FDD"/>
    <w:rsid w:val="0042422A"/>
    <w:rsid w:val="00424C85"/>
    <w:rsid w:val="004260BD"/>
    <w:rsid w:val="0043012F"/>
    <w:rsid w:val="00430F1F"/>
    <w:rsid w:val="004326EA"/>
    <w:rsid w:val="00433D67"/>
    <w:rsid w:val="004440D6"/>
    <w:rsid w:val="0044434C"/>
    <w:rsid w:val="0044456B"/>
    <w:rsid w:val="00444794"/>
    <w:rsid w:val="00447BD1"/>
    <w:rsid w:val="004507F3"/>
    <w:rsid w:val="00450AF4"/>
    <w:rsid w:val="00451FD6"/>
    <w:rsid w:val="00452B60"/>
    <w:rsid w:val="00452C23"/>
    <w:rsid w:val="0045458B"/>
    <w:rsid w:val="00456A57"/>
    <w:rsid w:val="00460377"/>
    <w:rsid w:val="004607DE"/>
    <w:rsid w:val="00460D85"/>
    <w:rsid w:val="00462AD2"/>
    <w:rsid w:val="00462CA3"/>
    <w:rsid w:val="004671C7"/>
    <w:rsid w:val="00472F4D"/>
    <w:rsid w:val="004730BF"/>
    <w:rsid w:val="0047380E"/>
    <w:rsid w:val="00473B5D"/>
    <w:rsid w:val="00474DCB"/>
    <w:rsid w:val="0047535C"/>
    <w:rsid w:val="004762F6"/>
    <w:rsid w:val="0047776A"/>
    <w:rsid w:val="00482E4B"/>
    <w:rsid w:val="00485870"/>
    <w:rsid w:val="00485FE8"/>
    <w:rsid w:val="00491281"/>
    <w:rsid w:val="00492473"/>
    <w:rsid w:val="00492EB5"/>
    <w:rsid w:val="00494F77"/>
    <w:rsid w:val="00495F44"/>
    <w:rsid w:val="00497721"/>
    <w:rsid w:val="004A0229"/>
    <w:rsid w:val="004A091C"/>
    <w:rsid w:val="004A35D2"/>
    <w:rsid w:val="004A5D8E"/>
    <w:rsid w:val="004A71E4"/>
    <w:rsid w:val="004A76FF"/>
    <w:rsid w:val="004B0637"/>
    <w:rsid w:val="004B1916"/>
    <w:rsid w:val="004B290A"/>
    <w:rsid w:val="004B2EEF"/>
    <w:rsid w:val="004B2F00"/>
    <w:rsid w:val="004B667A"/>
    <w:rsid w:val="004B6E31"/>
    <w:rsid w:val="004C1D66"/>
    <w:rsid w:val="004C2E21"/>
    <w:rsid w:val="004C31D7"/>
    <w:rsid w:val="004C4AD2"/>
    <w:rsid w:val="004C68B1"/>
    <w:rsid w:val="004C6981"/>
    <w:rsid w:val="004D1F21"/>
    <w:rsid w:val="004D268C"/>
    <w:rsid w:val="004D2AD4"/>
    <w:rsid w:val="004D2B17"/>
    <w:rsid w:val="004D59D8"/>
    <w:rsid w:val="004D5DA1"/>
    <w:rsid w:val="004D7910"/>
    <w:rsid w:val="004E150F"/>
    <w:rsid w:val="004E1DCA"/>
    <w:rsid w:val="004E23A1"/>
    <w:rsid w:val="004E3489"/>
    <w:rsid w:val="004E358A"/>
    <w:rsid w:val="004E3AFA"/>
    <w:rsid w:val="004E6588"/>
    <w:rsid w:val="004F2742"/>
    <w:rsid w:val="004F307A"/>
    <w:rsid w:val="004F6539"/>
    <w:rsid w:val="00500A64"/>
    <w:rsid w:val="00502A0A"/>
    <w:rsid w:val="00506CED"/>
    <w:rsid w:val="00507C50"/>
    <w:rsid w:val="00510422"/>
    <w:rsid w:val="00510FCB"/>
    <w:rsid w:val="00514D40"/>
    <w:rsid w:val="0051673A"/>
    <w:rsid w:val="00517C3A"/>
    <w:rsid w:val="005200B0"/>
    <w:rsid w:val="00520554"/>
    <w:rsid w:val="00527BF4"/>
    <w:rsid w:val="0053097C"/>
    <w:rsid w:val="005316E7"/>
    <w:rsid w:val="00532192"/>
    <w:rsid w:val="005324BE"/>
    <w:rsid w:val="00534F6C"/>
    <w:rsid w:val="00535994"/>
    <w:rsid w:val="00535FB1"/>
    <w:rsid w:val="0053646D"/>
    <w:rsid w:val="00536D67"/>
    <w:rsid w:val="00540AAD"/>
    <w:rsid w:val="00543EC1"/>
    <w:rsid w:val="005457C8"/>
    <w:rsid w:val="00546458"/>
    <w:rsid w:val="005465A2"/>
    <w:rsid w:val="005466B4"/>
    <w:rsid w:val="005500CD"/>
    <w:rsid w:val="00550348"/>
    <w:rsid w:val="0055087C"/>
    <w:rsid w:val="00553413"/>
    <w:rsid w:val="0055578F"/>
    <w:rsid w:val="00555983"/>
    <w:rsid w:val="00560E31"/>
    <w:rsid w:val="00561BDA"/>
    <w:rsid w:val="005653E1"/>
    <w:rsid w:val="0056641F"/>
    <w:rsid w:val="005669CC"/>
    <w:rsid w:val="005679A5"/>
    <w:rsid w:val="00567C31"/>
    <w:rsid w:val="00567DBF"/>
    <w:rsid w:val="00572CD4"/>
    <w:rsid w:val="00575C51"/>
    <w:rsid w:val="00581B23"/>
    <w:rsid w:val="0058219C"/>
    <w:rsid w:val="0058411C"/>
    <w:rsid w:val="0058495E"/>
    <w:rsid w:val="00584BBB"/>
    <w:rsid w:val="00585C98"/>
    <w:rsid w:val="00585DEB"/>
    <w:rsid w:val="0058707F"/>
    <w:rsid w:val="00591DBD"/>
    <w:rsid w:val="005931FE"/>
    <w:rsid w:val="005A0028"/>
    <w:rsid w:val="005A0ACC"/>
    <w:rsid w:val="005A2F7A"/>
    <w:rsid w:val="005A42A1"/>
    <w:rsid w:val="005B0072"/>
    <w:rsid w:val="005B0732"/>
    <w:rsid w:val="005B3460"/>
    <w:rsid w:val="005B38A0"/>
    <w:rsid w:val="005B491C"/>
    <w:rsid w:val="005B4DBF"/>
    <w:rsid w:val="005B54A9"/>
    <w:rsid w:val="005B5DE2"/>
    <w:rsid w:val="005B6470"/>
    <w:rsid w:val="005B674C"/>
    <w:rsid w:val="005B72C2"/>
    <w:rsid w:val="005C24F2"/>
    <w:rsid w:val="005C44D7"/>
    <w:rsid w:val="005C6AB4"/>
    <w:rsid w:val="005C7561"/>
    <w:rsid w:val="005D01FD"/>
    <w:rsid w:val="005D0BC0"/>
    <w:rsid w:val="005D1E57"/>
    <w:rsid w:val="005D2F57"/>
    <w:rsid w:val="005D34F6"/>
    <w:rsid w:val="005D3888"/>
    <w:rsid w:val="005D4F1A"/>
    <w:rsid w:val="005D5602"/>
    <w:rsid w:val="005D79B3"/>
    <w:rsid w:val="005E1884"/>
    <w:rsid w:val="005E4182"/>
    <w:rsid w:val="005F0566"/>
    <w:rsid w:val="005F2F3A"/>
    <w:rsid w:val="005F373A"/>
    <w:rsid w:val="005F48C6"/>
    <w:rsid w:val="005F4F87"/>
    <w:rsid w:val="005F6B0E"/>
    <w:rsid w:val="005F760E"/>
    <w:rsid w:val="005F7B1D"/>
    <w:rsid w:val="0060222A"/>
    <w:rsid w:val="00606799"/>
    <w:rsid w:val="006070C4"/>
    <w:rsid w:val="006077BE"/>
    <w:rsid w:val="00610C21"/>
    <w:rsid w:val="00611907"/>
    <w:rsid w:val="00611E00"/>
    <w:rsid w:val="00612A35"/>
    <w:rsid w:val="00613116"/>
    <w:rsid w:val="006202A6"/>
    <w:rsid w:val="0062054B"/>
    <w:rsid w:val="00620926"/>
    <w:rsid w:val="00621C4E"/>
    <w:rsid w:val="00624EAE"/>
    <w:rsid w:val="006305D7"/>
    <w:rsid w:val="00630914"/>
    <w:rsid w:val="00632F63"/>
    <w:rsid w:val="00633A01"/>
    <w:rsid w:val="00633B97"/>
    <w:rsid w:val="006341F7"/>
    <w:rsid w:val="00634585"/>
    <w:rsid w:val="00635014"/>
    <w:rsid w:val="0063639E"/>
    <w:rsid w:val="006369CE"/>
    <w:rsid w:val="00637141"/>
    <w:rsid w:val="00637D80"/>
    <w:rsid w:val="006411CA"/>
    <w:rsid w:val="006413AC"/>
    <w:rsid w:val="006450C9"/>
    <w:rsid w:val="00645B5F"/>
    <w:rsid w:val="0064605E"/>
    <w:rsid w:val="00654276"/>
    <w:rsid w:val="00655712"/>
    <w:rsid w:val="00657BC4"/>
    <w:rsid w:val="006619C8"/>
    <w:rsid w:val="00671710"/>
    <w:rsid w:val="00673414"/>
    <w:rsid w:val="00675CAC"/>
    <w:rsid w:val="00676079"/>
    <w:rsid w:val="00676E8A"/>
    <w:rsid w:val="00676ECD"/>
    <w:rsid w:val="00677D0A"/>
    <w:rsid w:val="0068185F"/>
    <w:rsid w:val="00683A14"/>
    <w:rsid w:val="00687223"/>
    <w:rsid w:val="00697260"/>
    <w:rsid w:val="006A01CF"/>
    <w:rsid w:val="006A5665"/>
    <w:rsid w:val="006A60DD"/>
    <w:rsid w:val="006B0679"/>
    <w:rsid w:val="006B074C"/>
    <w:rsid w:val="006B28DF"/>
    <w:rsid w:val="006B3B84"/>
    <w:rsid w:val="006B3C33"/>
    <w:rsid w:val="006B446F"/>
    <w:rsid w:val="006B4E7C"/>
    <w:rsid w:val="006B5D8C"/>
    <w:rsid w:val="006B72D4"/>
    <w:rsid w:val="006C11CC"/>
    <w:rsid w:val="006C1AEB"/>
    <w:rsid w:val="006C57FE"/>
    <w:rsid w:val="006C668E"/>
    <w:rsid w:val="006D036C"/>
    <w:rsid w:val="006E0C5F"/>
    <w:rsid w:val="006E4B63"/>
    <w:rsid w:val="006E56B1"/>
    <w:rsid w:val="006E67B0"/>
    <w:rsid w:val="006F06E4"/>
    <w:rsid w:val="006F74DE"/>
    <w:rsid w:val="006F7B41"/>
    <w:rsid w:val="007026D9"/>
    <w:rsid w:val="007027D0"/>
    <w:rsid w:val="00702B5D"/>
    <w:rsid w:val="00702FDC"/>
    <w:rsid w:val="00703ED2"/>
    <w:rsid w:val="00706E68"/>
    <w:rsid w:val="00707B8D"/>
    <w:rsid w:val="00713636"/>
    <w:rsid w:val="00714B8C"/>
    <w:rsid w:val="0071675D"/>
    <w:rsid w:val="00717736"/>
    <w:rsid w:val="007214FF"/>
    <w:rsid w:val="00732B47"/>
    <w:rsid w:val="00735CF5"/>
    <w:rsid w:val="0074063A"/>
    <w:rsid w:val="00742AA4"/>
    <w:rsid w:val="00743BA1"/>
    <w:rsid w:val="00745F1E"/>
    <w:rsid w:val="00750086"/>
    <w:rsid w:val="007515FE"/>
    <w:rsid w:val="007548F9"/>
    <w:rsid w:val="007577E1"/>
    <w:rsid w:val="007601D0"/>
    <w:rsid w:val="007603BB"/>
    <w:rsid w:val="0076109D"/>
    <w:rsid w:val="00767107"/>
    <w:rsid w:val="00773617"/>
    <w:rsid w:val="00773BFD"/>
    <w:rsid w:val="007743B3"/>
    <w:rsid w:val="00774490"/>
    <w:rsid w:val="0077581E"/>
    <w:rsid w:val="00775FB5"/>
    <w:rsid w:val="00781258"/>
    <w:rsid w:val="007819FF"/>
    <w:rsid w:val="0078360C"/>
    <w:rsid w:val="00784A4C"/>
    <w:rsid w:val="00784BC6"/>
    <w:rsid w:val="0078523D"/>
    <w:rsid w:val="007931DF"/>
    <w:rsid w:val="00794E69"/>
    <w:rsid w:val="00795189"/>
    <w:rsid w:val="007A0172"/>
    <w:rsid w:val="007A1804"/>
    <w:rsid w:val="007A2063"/>
    <w:rsid w:val="007A215A"/>
    <w:rsid w:val="007A2511"/>
    <w:rsid w:val="007A260E"/>
    <w:rsid w:val="007A4D4C"/>
    <w:rsid w:val="007A4DD6"/>
    <w:rsid w:val="007A5A14"/>
    <w:rsid w:val="007A5CB9"/>
    <w:rsid w:val="007A634F"/>
    <w:rsid w:val="007B08DB"/>
    <w:rsid w:val="007B20AE"/>
    <w:rsid w:val="007B4CC2"/>
    <w:rsid w:val="007B6B07"/>
    <w:rsid w:val="007B6D43"/>
    <w:rsid w:val="007B749A"/>
    <w:rsid w:val="007B7C6E"/>
    <w:rsid w:val="007C21C6"/>
    <w:rsid w:val="007C3861"/>
    <w:rsid w:val="007D44D7"/>
    <w:rsid w:val="007D4941"/>
    <w:rsid w:val="007D4DB3"/>
    <w:rsid w:val="007D6022"/>
    <w:rsid w:val="007D621A"/>
    <w:rsid w:val="007E058A"/>
    <w:rsid w:val="007E1047"/>
    <w:rsid w:val="007E2887"/>
    <w:rsid w:val="007E5278"/>
    <w:rsid w:val="007E6898"/>
    <w:rsid w:val="007E749C"/>
    <w:rsid w:val="007F0948"/>
    <w:rsid w:val="007F1B5C"/>
    <w:rsid w:val="00801257"/>
    <w:rsid w:val="00803B0A"/>
    <w:rsid w:val="00804DED"/>
    <w:rsid w:val="00805B96"/>
    <w:rsid w:val="0080671D"/>
    <w:rsid w:val="008105BE"/>
    <w:rsid w:val="008115A5"/>
    <w:rsid w:val="00811D46"/>
    <w:rsid w:val="0081415D"/>
    <w:rsid w:val="00820229"/>
    <w:rsid w:val="008216BB"/>
    <w:rsid w:val="00821AFB"/>
    <w:rsid w:val="00822448"/>
    <w:rsid w:val="00822ABE"/>
    <w:rsid w:val="008244D1"/>
    <w:rsid w:val="00827AF6"/>
    <w:rsid w:val="00827F51"/>
    <w:rsid w:val="00830697"/>
    <w:rsid w:val="0083104E"/>
    <w:rsid w:val="00831234"/>
    <w:rsid w:val="008343BE"/>
    <w:rsid w:val="00836535"/>
    <w:rsid w:val="00840FB4"/>
    <w:rsid w:val="008410B2"/>
    <w:rsid w:val="00841780"/>
    <w:rsid w:val="008452B1"/>
    <w:rsid w:val="00845C00"/>
    <w:rsid w:val="00847090"/>
    <w:rsid w:val="00847EF9"/>
    <w:rsid w:val="008500A0"/>
    <w:rsid w:val="008524E5"/>
    <w:rsid w:val="00852923"/>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527"/>
    <w:rsid w:val="0088355F"/>
    <w:rsid w:val="00885530"/>
    <w:rsid w:val="00890A9E"/>
    <w:rsid w:val="008910D1"/>
    <w:rsid w:val="008922B6"/>
    <w:rsid w:val="0089296C"/>
    <w:rsid w:val="00896ABD"/>
    <w:rsid w:val="00897AB6"/>
    <w:rsid w:val="00897DA8"/>
    <w:rsid w:val="008A2B0C"/>
    <w:rsid w:val="008A327E"/>
    <w:rsid w:val="008A3380"/>
    <w:rsid w:val="008A7A9C"/>
    <w:rsid w:val="008B24A1"/>
    <w:rsid w:val="008B38C2"/>
    <w:rsid w:val="008B5218"/>
    <w:rsid w:val="008B675C"/>
    <w:rsid w:val="008B7102"/>
    <w:rsid w:val="008C0333"/>
    <w:rsid w:val="008C1D2D"/>
    <w:rsid w:val="008C3B7D"/>
    <w:rsid w:val="008D0F90"/>
    <w:rsid w:val="008D3715"/>
    <w:rsid w:val="008D5465"/>
    <w:rsid w:val="008D5E61"/>
    <w:rsid w:val="008D6465"/>
    <w:rsid w:val="008D7EB7"/>
    <w:rsid w:val="008D7EC5"/>
    <w:rsid w:val="008E2030"/>
    <w:rsid w:val="008E3684"/>
    <w:rsid w:val="008E57F5"/>
    <w:rsid w:val="008E6194"/>
    <w:rsid w:val="008E7606"/>
    <w:rsid w:val="008F02A4"/>
    <w:rsid w:val="008F1782"/>
    <w:rsid w:val="008F1DAA"/>
    <w:rsid w:val="008F2A43"/>
    <w:rsid w:val="008F304F"/>
    <w:rsid w:val="008F329A"/>
    <w:rsid w:val="008F34C2"/>
    <w:rsid w:val="008F3EBD"/>
    <w:rsid w:val="008F60B2"/>
    <w:rsid w:val="008F6EBB"/>
    <w:rsid w:val="008F7C41"/>
    <w:rsid w:val="00900C83"/>
    <w:rsid w:val="00901C70"/>
    <w:rsid w:val="009031E2"/>
    <w:rsid w:val="0091276C"/>
    <w:rsid w:val="009145BE"/>
    <w:rsid w:val="00915C86"/>
    <w:rsid w:val="009165AC"/>
    <w:rsid w:val="00916FFC"/>
    <w:rsid w:val="0092053F"/>
    <w:rsid w:val="00920718"/>
    <w:rsid w:val="0092340A"/>
    <w:rsid w:val="009313D9"/>
    <w:rsid w:val="00934042"/>
    <w:rsid w:val="0093476C"/>
    <w:rsid w:val="00935B7F"/>
    <w:rsid w:val="009407FC"/>
    <w:rsid w:val="00941293"/>
    <w:rsid w:val="00941FFE"/>
    <w:rsid w:val="00946372"/>
    <w:rsid w:val="0095032B"/>
    <w:rsid w:val="00950B13"/>
    <w:rsid w:val="00950C17"/>
    <w:rsid w:val="0095151B"/>
    <w:rsid w:val="00951FAF"/>
    <w:rsid w:val="009522D9"/>
    <w:rsid w:val="00954740"/>
    <w:rsid w:val="00955532"/>
    <w:rsid w:val="009557BC"/>
    <w:rsid w:val="00955AE5"/>
    <w:rsid w:val="00962E71"/>
    <w:rsid w:val="00963ABC"/>
    <w:rsid w:val="0096585B"/>
    <w:rsid w:val="00965D21"/>
    <w:rsid w:val="009676CA"/>
    <w:rsid w:val="00967764"/>
    <w:rsid w:val="00970B0E"/>
    <w:rsid w:val="00970BB9"/>
    <w:rsid w:val="00970D12"/>
    <w:rsid w:val="009726EE"/>
    <w:rsid w:val="00972CDE"/>
    <w:rsid w:val="00972DA9"/>
    <w:rsid w:val="009733DD"/>
    <w:rsid w:val="00974F90"/>
    <w:rsid w:val="00975573"/>
    <w:rsid w:val="00976D03"/>
    <w:rsid w:val="00977B30"/>
    <w:rsid w:val="00980DFD"/>
    <w:rsid w:val="00982F41"/>
    <w:rsid w:val="00985090"/>
    <w:rsid w:val="00987710"/>
    <w:rsid w:val="009904AB"/>
    <w:rsid w:val="00995688"/>
    <w:rsid w:val="009958A6"/>
    <w:rsid w:val="00996456"/>
    <w:rsid w:val="00996AEF"/>
    <w:rsid w:val="009A04F5"/>
    <w:rsid w:val="009A15EF"/>
    <w:rsid w:val="009A38A5"/>
    <w:rsid w:val="009A5B73"/>
    <w:rsid w:val="009B118B"/>
    <w:rsid w:val="009B1737"/>
    <w:rsid w:val="009B3D4B"/>
    <w:rsid w:val="009B4E63"/>
    <w:rsid w:val="009B592C"/>
    <w:rsid w:val="009B5B99"/>
    <w:rsid w:val="009B6EFC"/>
    <w:rsid w:val="009C1FD0"/>
    <w:rsid w:val="009C2DF8"/>
    <w:rsid w:val="009C31BF"/>
    <w:rsid w:val="009C68B7"/>
    <w:rsid w:val="009D0417"/>
    <w:rsid w:val="009D0834"/>
    <w:rsid w:val="009D095A"/>
    <w:rsid w:val="009D0A1E"/>
    <w:rsid w:val="009D2AE3"/>
    <w:rsid w:val="009D52BC"/>
    <w:rsid w:val="009D7D0A"/>
    <w:rsid w:val="009E09D9"/>
    <w:rsid w:val="009E4557"/>
    <w:rsid w:val="009E5CA2"/>
    <w:rsid w:val="009E609F"/>
    <w:rsid w:val="009E6857"/>
    <w:rsid w:val="009F01B1"/>
    <w:rsid w:val="009F0DBB"/>
    <w:rsid w:val="009F3887"/>
    <w:rsid w:val="009F40DC"/>
    <w:rsid w:val="009F42AC"/>
    <w:rsid w:val="009F659A"/>
    <w:rsid w:val="009F6EE6"/>
    <w:rsid w:val="009F732B"/>
    <w:rsid w:val="00A01FE0"/>
    <w:rsid w:val="00A031DB"/>
    <w:rsid w:val="00A06945"/>
    <w:rsid w:val="00A10522"/>
    <w:rsid w:val="00A10656"/>
    <w:rsid w:val="00A113C0"/>
    <w:rsid w:val="00A12FA6"/>
    <w:rsid w:val="00A1339B"/>
    <w:rsid w:val="00A14ABA"/>
    <w:rsid w:val="00A16BC9"/>
    <w:rsid w:val="00A2025D"/>
    <w:rsid w:val="00A20B1C"/>
    <w:rsid w:val="00A2417F"/>
    <w:rsid w:val="00A24CB6"/>
    <w:rsid w:val="00A25865"/>
    <w:rsid w:val="00A25EB3"/>
    <w:rsid w:val="00A26C46"/>
    <w:rsid w:val="00A26CD2"/>
    <w:rsid w:val="00A27667"/>
    <w:rsid w:val="00A32979"/>
    <w:rsid w:val="00A33602"/>
    <w:rsid w:val="00A34A67"/>
    <w:rsid w:val="00A37462"/>
    <w:rsid w:val="00A40454"/>
    <w:rsid w:val="00A42562"/>
    <w:rsid w:val="00A459E1"/>
    <w:rsid w:val="00A46AC4"/>
    <w:rsid w:val="00A478A5"/>
    <w:rsid w:val="00A5020C"/>
    <w:rsid w:val="00A52296"/>
    <w:rsid w:val="00A55661"/>
    <w:rsid w:val="00A60AC1"/>
    <w:rsid w:val="00A61B70"/>
    <w:rsid w:val="00A61FA8"/>
    <w:rsid w:val="00A637F4"/>
    <w:rsid w:val="00A64DF2"/>
    <w:rsid w:val="00A65485"/>
    <w:rsid w:val="00A65F61"/>
    <w:rsid w:val="00A66E05"/>
    <w:rsid w:val="00A67655"/>
    <w:rsid w:val="00A70753"/>
    <w:rsid w:val="00A712D2"/>
    <w:rsid w:val="00A76BF0"/>
    <w:rsid w:val="00A77F63"/>
    <w:rsid w:val="00A82C8A"/>
    <w:rsid w:val="00A8346B"/>
    <w:rsid w:val="00A852FF"/>
    <w:rsid w:val="00A87224"/>
    <w:rsid w:val="00A87337"/>
    <w:rsid w:val="00A90C97"/>
    <w:rsid w:val="00A92DDC"/>
    <w:rsid w:val="00A960C8"/>
    <w:rsid w:val="00A96604"/>
    <w:rsid w:val="00AA03DF"/>
    <w:rsid w:val="00AA1B4F"/>
    <w:rsid w:val="00AA21D8"/>
    <w:rsid w:val="00AA271A"/>
    <w:rsid w:val="00AA3270"/>
    <w:rsid w:val="00AA375A"/>
    <w:rsid w:val="00AA3A44"/>
    <w:rsid w:val="00AA54F3"/>
    <w:rsid w:val="00AA6B43"/>
    <w:rsid w:val="00AA720D"/>
    <w:rsid w:val="00AA7B1F"/>
    <w:rsid w:val="00AB3145"/>
    <w:rsid w:val="00AB367A"/>
    <w:rsid w:val="00AB4CEC"/>
    <w:rsid w:val="00AB7BF8"/>
    <w:rsid w:val="00AC01D1"/>
    <w:rsid w:val="00AC0AB2"/>
    <w:rsid w:val="00AC0E9F"/>
    <w:rsid w:val="00AC23C8"/>
    <w:rsid w:val="00AC2601"/>
    <w:rsid w:val="00AC52A5"/>
    <w:rsid w:val="00AC68DB"/>
    <w:rsid w:val="00AC6B30"/>
    <w:rsid w:val="00AC6EFD"/>
    <w:rsid w:val="00AC7151"/>
    <w:rsid w:val="00AD460A"/>
    <w:rsid w:val="00AD5D76"/>
    <w:rsid w:val="00AD5F5B"/>
    <w:rsid w:val="00AD6A05"/>
    <w:rsid w:val="00AD7129"/>
    <w:rsid w:val="00AD7389"/>
    <w:rsid w:val="00AE0792"/>
    <w:rsid w:val="00AE118B"/>
    <w:rsid w:val="00AE272B"/>
    <w:rsid w:val="00AE3E3A"/>
    <w:rsid w:val="00AE5101"/>
    <w:rsid w:val="00AE77B4"/>
    <w:rsid w:val="00AE7C1A"/>
    <w:rsid w:val="00AE7DF8"/>
    <w:rsid w:val="00AF0D9C"/>
    <w:rsid w:val="00AF13AB"/>
    <w:rsid w:val="00AF1824"/>
    <w:rsid w:val="00AF1D36"/>
    <w:rsid w:val="00AF280B"/>
    <w:rsid w:val="00AF4A9A"/>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2D7"/>
    <w:rsid w:val="00B25B32"/>
    <w:rsid w:val="00B27762"/>
    <w:rsid w:val="00B32263"/>
    <w:rsid w:val="00B32616"/>
    <w:rsid w:val="00B35896"/>
    <w:rsid w:val="00B36938"/>
    <w:rsid w:val="00B36AF0"/>
    <w:rsid w:val="00B36C42"/>
    <w:rsid w:val="00B42332"/>
    <w:rsid w:val="00B42EA7"/>
    <w:rsid w:val="00B46274"/>
    <w:rsid w:val="00B50664"/>
    <w:rsid w:val="00B51845"/>
    <w:rsid w:val="00B51923"/>
    <w:rsid w:val="00B52B93"/>
    <w:rsid w:val="00B5337C"/>
    <w:rsid w:val="00B53FDE"/>
    <w:rsid w:val="00B56397"/>
    <w:rsid w:val="00B571DA"/>
    <w:rsid w:val="00B6027B"/>
    <w:rsid w:val="00B6070F"/>
    <w:rsid w:val="00B621FC"/>
    <w:rsid w:val="00B636C8"/>
    <w:rsid w:val="00B65EDB"/>
    <w:rsid w:val="00B66FC5"/>
    <w:rsid w:val="00B67493"/>
    <w:rsid w:val="00B67A0D"/>
    <w:rsid w:val="00B67AFF"/>
    <w:rsid w:val="00B67C41"/>
    <w:rsid w:val="00B70B59"/>
    <w:rsid w:val="00B73657"/>
    <w:rsid w:val="00B739B3"/>
    <w:rsid w:val="00B73A50"/>
    <w:rsid w:val="00B76DEA"/>
    <w:rsid w:val="00B81B15"/>
    <w:rsid w:val="00B8437C"/>
    <w:rsid w:val="00B85251"/>
    <w:rsid w:val="00B915AE"/>
    <w:rsid w:val="00B9244A"/>
    <w:rsid w:val="00BA0535"/>
    <w:rsid w:val="00BA1735"/>
    <w:rsid w:val="00BA19FA"/>
    <w:rsid w:val="00BA1C24"/>
    <w:rsid w:val="00BA34A7"/>
    <w:rsid w:val="00BA4288"/>
    <w:rsid w:val="00BA5507"/>
    <w:rsid w:val="00BA6E09"/>
    <w:rsid w:val="00BB0902"/>
    <w:rsid w:val="00BB1F9C"/>
    <w:rsid w:val="00BB4374"/>
    <w:rsid w:val="00BB48E5"/>
    <w:rsid w:val="00BB5607"/>
    <w:rsid w:val="00BB5ACA"/>
    <w:rsid w:val="00BB627F"/>
    <w:rsid w:val="00BC0296"/>
    <w:rsid w:val="00BC0C17"/>
    <w:rsid w:val="00BC1407"/>
    <w:rsid w:val="00BC3823"/>
    <w:rsid w:val="00BC5841"/>
    <w:rsid w:val="00BC5E38"/>
    <w:rsid w:val="00BD201A"/>
    <w:rsid w:val="00BD2DC4"/>
    <w:rsid w:val="00BD2EF0"/>
    <w:rsid w:val="00BD4180"/>
    <w:rsid w:val="00BD53AA"/>
    <w:rsid w:val="00BD5E3B"/>
    <w:rsid w:val="00BD60B4"/>
    <w:rsid w:val="00BD7188"/>
    <w:rsid w:val="00BD796B"/>
    <w:rsid w:val="00BE0621"/>
    <w:rsid w:val="00BE40C0"/>
    <w:rsid w:val="00BE445C"/>
    <w:rsid w:val="00BE5F4A"/>
    <w:rsid w:val="00BE6B8A"/>
    <w:rsid w:val="00BE7AEF"/>
    <w:rsid w:val="00BF09B0"/>
    <w:rsid w:val="00BF1544"/>
    <w:rsid w:val="00BF1B53"/>
    <w:rsid w:val="00BF246D"/>
    <w:rsid w:val="00BF2682"/>
    <w:rsid w:val="00BF4438"/>
    <w:rsid w:val="00BF5065"/>
    <w:rsid w:val="00C0408F"/>
    <w:rsid w:val="00C04E8C"/>
    <w:rsid w:val="00C0596A"/>
    <w:rsid w:val="00C06F06"/>
    <w:rsid w:val="00C1437E"/>
    <w:rsid w:val="00C16324"/>
    <w:rsid w:val="00C17BFF"/>
    <w:rsid w:val="00C20FAD"/>
    <w:rsid w:val="00C2136D"/>
    <w:rsid w:val="00C2375F"/>
    <w:rsid w:val="00C247CB"/>
    <w:rsid w:val="00C32E66"/>
    <w:rsid w:val="00C3355F"/>
    <w:rsid w:val="00C33A04"/>
    <w:rsid w:val="00C34768"/>
    <w:rsid w:val="00C3569A"/>
    <w:rsid w:val="00C37482"/>
    <w:rsid w:val="00C423B0"/>
    <w:rsid w:val="00C42AEE"/>
    <w:rsid w:val="00C43F48"/>
    <w:rsid w:val="00C448FF"/>
    <w:rsid w:val="00C45E57"/>
    <w:rsid w:val="00C52F29"/>
    <w:rsid w:val="00C55F2E"/>
    <w:rsid w:val="00C56CE6"/>
    <w:rsid w:val="00C5745F"/>
    <w:rsid w:val="00C60005"/>
    <w:rsid w:val="00C6052B"/>
    <w:rsid w:val="00C60BFF"/>
    <w:rsid w:val="00C611AF"/>
    <w:rsid w:val="00C61A98"/>
    <w:rsid w:val="00C63201"/>
    <w:rsid w:val="00C64E62"/>
    <w:rsid w:val="00C651D5"/>
    <w:rsid w:val="00C65CCC"/>
    <w:rsid w:val="00C65DA9"/>
    <w:rsid w:val="00C6723E"/>
    <w:rsid w:val="00C7069C"/>
    <w:rsid w:val="00C71472"/>
    <w:rsid w:val="00C7215B"/>
    <w:rsid w:val="00C7618F"/>
    <w:rsid w:val="00C765A9"/>
    <w:rsid w:val="00C81157"/>
    <w:rsid w:val="00C8162D"/>
    <w:rsid w:val="00C830BB"/>
    <w:rsid w:val="00C83A0B"/>
    <w:rsid w:val="00C842D0"/>
    <w:rsid w:val="00C84E16"/>
    <w:rsid w:val="00C84ED1"/>
    <w:rsid w:val="00C85B19"/>
    <w:rsid w:val="00C863CC"/>
    <w:rsid w:val="00C86BCC"/>
    <w:rsid w:val="00C9038F"/>
    <w:rsid w:val="00C92AAB"/>
    <w:rsid w:val="00C95D4C"/>
    <w:rsid w:val="00C9637F"/>
    <w:rsid w:val="00C9708A"/>
    <w:rsid w:val="00CA13D8"/>
    <w:rsid w:val="00CA1C6D"/>
    <w:rsid w:val="00CA2435"/>
    <w:rsid w:val="00CA3486"/>
    <w:rsid w:val="00CA4068"/>
    <w:rsid w:val="00CA67F4"/>
    <w:rsid w:val="00CB37F8"/>
    <w:rsid w:val="00CB4872"/>
    <w:rsid w:val="00CB7843"/>
    <w:rsid w:val="00CB7C93"/>
    <w:rsid w:val="00CB7DC3"/>
    <w:rsid w:val="00CC5BE1"/>
    <w:rsid w:val="00CC75A2"/>
    <w:rsid w:val="00CC7A18"/>
    <w:rsid w:val="00CD0E2F"/>
    <w:rsid w:val="00CD1D49"/>
    <w:rsid w:val="00CD2F20"/>
    <w:rsid w:val="00CD6B20"/>
    <w:rsid w:val="00CD7F24"/>
    <w:rsid w:val="00CE1339"/>
    <w:rsid w:val="00CE2206"/>
    <w:rsid w:val="00CE61CC"/>
    <w:rsid w:val="00CE66DD"/>
    <w:rsid w:val="00CE6E42"/>
    <w:rsid w:val="00CF20B7"/>
    <w:rsid w:val="00CF25FE"/>
    <w:rsid w:val="00CF283B"/>
    <w:rsid w:val="00CF6692"/>
    <w:rsid w:val="00CF7441"/>
    <w:rsid w:val="00D00D16"/>
    <w:rsid w:val="00D03C6C"/>
    <w:rsid w:val="00D04760"/>
    <w:rsid w:val="00D04A95"/>
    <w:rsid w:val="00D06288"/>
    <w:rsid w:val="00D068C7"/>
    <w:rsid w:val="00D07787"/>
    <w:rsid w:val="00D10CCF"/>
    <w:rsid w:val="00D128A4"/>
    <w:rsid w:val="00D147C8"/>
    <w:rsid w:val="00D15131"/>
    <w:rsid w:val="00D16FA2"/>
    <w:rsid w:val="00D20150"/>
    <w:rsid w:val="00D20446"/>
    <w:rsid w:val="00D20954"/>
    <w:rsid w:val="00D21C39"/>
    <w:rsid w:val="00D21FC6"/>
    <w:rsid w:val="00D2243A"/>
    <w:rsid w:val="00D2426A"/>
    <w:rsid w:val="00D27B4A"/>
    <w:rsid w:val="00D33393"/>
    <w:rsid w:val="00D33B12"/>
    <w:rsid w:val="00D33B2A"/>
    <w:rsid w:val="00D33D36"/>
    <w:rsid w:val="00D34D94"/>
    <w:rsid w:val="00D36501"/>
    <w:rsid w:val="00D409E2"/>
    <w:rsid w:val="00D416CB"/>
    <w:rsid w:val="00D427D7"/>
    <w:rsid w:val="00D439EC"/>
    <w:rsid w:val="00D43AD9"/>
    <w:rsid w:val="00D44E62"/>
    <w:rsid w:val="00D47D24"/>
    <w:rsid w:val="00D5081A"/>
    <w:rsid w:val="00D51570"/>
    <w:rsid w:val="00D556AD"/>
    <w:rsid w:val="00D60381"/>
    <w:rsid w:val="00D616DE"/>
    <w:rsid w:val="00D62201"/>
    <w:rsid w:val="00D64E80"/>
    <w:rsid w:val="00D651D1"/>
    <w:rsid w:val="00D6688C"/>
    <w:rsid w:val="00D717BB"/>
    <w:rsid w:val="00D7226B"/>
    <w:rsid w:val="00D72707"/>
    <w:rsid w:val="00D75A9C"/>
    <w:rsid w:val="00D76058"/>
    <w:rsid w:val="00D81E6E"/>
    <w:rsid w:val="00D829C8"/>
    <w:rsid w:val="00D87917"/>
    <w:rsid w:val="00D90871"/>
    <w:rsid w:val="00D9155F"/>
    <w:rsid w:val="00D9372E"/>
    <w:rsid w:val="00D9403F"/>
    <w:rsid w:val="00D945A0"/>
    <w:rsid w:val="00D959B4"/>
    <w:rsid w:val="00D97DDF"/>
    <w:rsid w:val="00DA44DE"/>
    <w:rsid w:val="00DA750B"/>
    <w:rsid w:val="00DB1C20"/>
    <w:rsid w:val="00DB5AEF"/>
    <w:rsid w:val="00DB620A"/>
    <w:rsid w:val="00DB78DF"/>
    <w:rsid w:val="00DB7A98"/>
    <w:rsid w:val="00DC17E8"/>
    <w:rsid w:val="00DC25C8"/>
    <w:rsid w:val="00DC3832"/>
    <w:rsid w:val="00DC7A51"/>
    <w:rsid w:val="00DD3B1E"/>
    <w:rsid w:val="00DE06B2"/>
    <w:rsid w:val="00DE5B5F"/>
    <w:rsid w:val="00DE6045"/>
    <w:rsid w:val="00DF2447"/>
    <w:rsid w:val="00DF614E"/>
    <w:rsid w:val="00DF7A05"/>
    <w:rsid w:val="00E00023"/>
    <w:rsid w:val="00E00696"/>
    <w:rsid w:val="00E020D7"/>
    <w:rsid w:val="00E02678"/>
    <w:rsid w:val="00E03651"/>
    <w:rsid w:val="00E03808"/>
    <w:rsid w:val="00E060C2"/>
    <w:rsid w:val="00E06324"/>
    <w:rsid w:val="00E07908"/>
    <w:rsid w:val="00E07B81"/>
    <w:rsid w:val="00E07CF3"/>
    <w:rsid w:val="00E106E6"/>
    <w:rsid w:val="00E10AFD"/>
    <w:rsid w:val="00E12282"/>
    <w:rsid w:val="00E12B11"/>
    <w:rsid w:val="00E12FB0"/>
    <w:rsid w:val="00E130D9"/>
    <w:rsid w:val="00E1312B"/>
    <w:rsid w:val="00E14814"/>
    <w:rsid w:val="00E1591B"/>
    <w:rsid w:val="00E16A50"/>
    <w:rsid w:val="00E2047E"/>
    <w:rsid w:val="00E249D5"/>
    <w:rsid w:val="00E25017"/>
    <w:rsid w:val="00E26F73"/>
    <w:rsid w:val="00E2708A"/>
    <w:rsid w:val="00E304EE"/>
    <w:rsid w:val="00E30A34"/>
    <w:rsid w:val="00E30AEF"/>
    <w:rsid w:val="00E33C68"/>
    <w:rsid w:val="00E34EEB"/>
    <w:rsid w:val="00E3687C"/>
    <w:rsid w:val="00E44EB9"/>
    <w:rsid w:val="00E45BDC"/>
    <w:rsid w:val="00E45CF2"/>
    <w:rsid w:val="00E460B7"/>
    <w:rsid w:val="00E46358"/>
    <w:rsid w:val="00E471DC"/>
    <w:rsid w:val="00E50EB4"/>
    <w:rsid w:val="00E5239B"/>
    <w:rsid w:val="00E532FC"/>
    <w:rsid w:val="00E559B4"/>
    <w:rsid w:val="00E55BB0"/>
    <w:rsid w:val="00E576FE"/>
    <w:rsid w:val="00E609E5"/>
    <w:rsid w:val="00E60F27"/>
    <w:rsid w:val="00E62B42"/>
    <w:rsid w:val="00E62D81"/>
    <w:rsid w:val="00E64D93"/>
    <w:rsid w:val="00E65EDB"/>
    <w:rsid w:val="00E66927"/>
    <w:rsid w:val="00E677B8"/>
    <w:rsid w:val="00E67E9E"/>
    <w:rsid w:val="00E67FA1"/>
    <w:rsid w:val="00E7115E"/>
    <w:rsid w:val="00E7387D"/>
    <w:rsid w:val="00E73D53"/>
    <w:rsid w:val="00E75111"/>
    <w:rsid w:val="00E77296"/>
    <w:rsid w:val="00E85E58"/>
    <w:rsid w:val="00E87527"/>
    <w:rsid w:val="00E87EF7"/>
    <w:rsid w:val="00E90627"/>
    <w:rsid w:val="00E90D92"/>
    <w:rsid w:val="00E9185F"/>
    <w:rsid w:val="00E93763"/>
    <w:rsid w:val="00E95D2B"/>
    <w:rsid w:val="00E95E76"/>
    <w:rsid w:val="00E96C4C"/>
    <w:rsid w:val="00EA03A0"/>
    <w:rsid w:val="00EA058F"/>
    <w:rsid w:val="00EA2AAE"/>
    <w:rsid w:val="00EA2EC0"/>
    <w:rsid w:val="00EA427A"/>
    <w:rsid w:val="00EA723B"/>
    <w:rsid w:val="00EA7B3C"/>
    <w:rsid w:val="00EB6350"/>
    <w:rsid w:val="00EB6476"/>
    <w:rsid w:val="00EB687A"/>
    <w:rsid w:val="00EC09C5"/>
    <w:rsid w:val="00EC0BB2"/>
    <w:rsid w:val="00EC1A58"/>
    <w:rsid w:val="00EC2F62"/>
    <w:rsid w:val="00EC51D7"/>
    <w:rsid w:val="00EC62EB"/>
    <w:rsid w:val="00EC6E9F"/>
    <w:rsid w:val="00ED0D29"/>
    <w:rsid w:val="00ED3979"/>
    <w:rsid w:val="00ED44F0"/>
    <w:rsid w:val="00ED4B33"/>
    <w:rsid w:val="00ED5993"/>
    <w:rsid w:val="00ED7DD6"/>
    <w:rsid w:val="00EE060B"/>
    <w:rsid w:val="00EE1466"/>
    <w:rsid w:val="00EE15A1"/>
    <w:rsid w:val="00EE24F0"/>
    <w:rsid w:val="00EE2A7C"/>
    <w:rsid w:val="00EE2C42"/>
    <w:rsid w:val="00EE341B"/>
    <w:rsid w:val="00EE3B50"/>
    <w:rsid w:val="00EE4453"/>
    <w:rsid w:val="00EE5FCE"/>
    <w:rsid w:val="00EE6BBD"/>
    <w:rsid w:val="00EE6E1E"/>
    <w:rsid w:val="00EE705F"/>
    <w:rsid w:val="00EF090B"/>
    <w:rsid w:val="00EF1462"/>
    <w:rsid w:val="00EF1E62"/>
    <w:rsid w:val="00EF33D0"/>
    <w:rsid w:val="00EF444E"/>
    <w:rsid w:val="00EF54FD"/>
    <w:rsid w:val="00EF64FC"/>
    <w:rsid w:val="00F01B02"/>
    <w:rsid w:val="00F0500E"/>
    <w:rsid w:val="00F07F0D"/>
    <w:rsid w:val="00F10DA9"/>
    <w:rsid w:val="00F13112"/>
    <w:rsid w:val="00F16FE6"/>
    <w:rsid w:val="00F20216"/>
    <w:rsid w:val="00F2246F"/>
    <w:rsid w:val="00F238BD"/>
    <w:rsid w:val="00F24992"/>
    <w:rsid w:val="00F32F2F"/>
    <w:rsid w:val="00F33F3F"/>
    <w:rsid w:val="00F346C1"/>
    <w:rsid w:val="00F35BDD"/>
    <w:rsid w:val="00F35EF0"/>
    <w:rsid w:val="00F3781F"/>
    <w:rsid w:val="00F403FD"/>
    <w:rsid w:val="00F41702"/>
    <w:rsid w:val="00F41E72"/>
    <w:rsid w:val="00F4258B"/>
    <w:rsid w:val="00F45BDF"/>
    <w:rsid w:val="00F50300"/>
    <w:rsid w:val="00F5414B"/>
    <w:rsid w:val="00F56E39"/>
    <w:rsid w:val="00F6073A"/>
    <w:rsid w:val="00F623E9"/>
    <w:rsid w:val="00F63951"/>
    <w:rsid w:val="00F63C86"/>
    <w:rsid w:val="00F67D69"/>
    <w:rsid w:val="00F716E2"/>
    <w:rsid w:val="00F7335E"/>
    <w:rsid w:val="00F74F98"/>
    <w:rsid w:val="00F766BE"/>
    <w:rsid w:val="00F779BD"/>
    <w:rsid w:val="00F77EB9"/>
    <w:rsid w:val="00F80635"/>
    <w:rsid w:val="00F8115F"/>
    <w:rsid w:val="00F815D1"/>
    <w:rsid w:val="00F81E7E"/>
    <w:rsid w:val="00F81E9F"/>
    <w:rsid w:val="00F81F0F"/>
    <w:rsid w:val="00F825F4"/>
    <w:rsid w:val="00F838DF"/>
    <w:rsid w:val="00F906FD"/>
    <w:rsid w:val="00F91163"/>
    <w:rsid w:val="00F92AA1"/>
    <w:rsid w:val="00F932DE"/>
    <w:rsid w:val="00F963DD"/>
    <w:rsid w:val="00F9641A"/>
    <w:rsid w:val="00F966C8"/>
    <w:rsid w:val="00F97004"/>
    <w:rsid w:val="00FA067D"/>
    <w:rsid w:val="00FA10CC"/>
    <w:rsid w:val="00FA1671"/>
    <w:rsid w:val="00FA1930"/>
    <w:rsid w:val="00FA2045"/>
    <w:rsid w:val="00FA7449"/>
    <w:rsid w:val="00FA7A66"/>
    <w:rsid w:val="00FB07F4"/>
    <w:rsid w:val="00FB1AA9"/>
    <w:rsid w:val="00FB3D68"/>
    <w:rsid w:val="00FB4B5A"/>
    <w:rsid w:val="00FB5963"/>
    <w:rsid w:val="00FB5DAA"/>
    <w:rsid w:val="00FC04B9"/>
    <w:rsid w:val="00FC161A"/>
    <w:rsid w:val="00FC23D5"/>
    <w:rsid w:val="00FC4337"/>
    <w:rsid w:val="00FC4C1A"/>
    <w:rsid w:val="00FC628F"/>
    <w:rsid w:val="00FC6468"/>
    <w:rsid w:val="00FC6D49"/>
    <w:rsid w:val="00FD171E"/>
    <w:rsid w:val="00FD1BC0"/>
    <w:rsid w:val="00FD4922"/>
    <w:rsid w:val="00FD5824"/>
    <w:rsid w:val="00FD6461"/>
    <w:rsid w:val="00FE0281"/>
    <w:rsid w:val="00FE3681"/>
    <w:rsid w:val="00FE7083"/>
    <w:rsid w:val="00FF019F"/>
    <w:rsid w:val="00FF1B2A"/>
    <w:rsid w:val="00FF2160"/>
    <w:rsid w:val="00FF2E31"/>
    <w:rsid w:val="00FF30DE"/>
    <w:rsid w:val="00FF55FB"/>
    <w:rsid w:val="00FF644B"/>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docsum-pmid">
    <w:name w:val="docsum-pmid"/>
    <w:basedOn w:val="DefaultParagraphFont"/>
    <w:rsid w:val="007C21C6"/>
  </w:style>
  <w:style w:type="character" w:customStyle="1" w:styleId="e24kjd">
    <w:name w:val="e24kjd"/>
    <w:basedOn w:val="DefaultParagraphFont"/>
    <w:rsid w:val="006413AC"/>
  </w:style>
  <w:style w:type="paragraph" w:customStyle="1" w:styleId="Default">
    <w:name w:val="Default"/>
    <w:rsid w:val="006413AC"/>
    <w:pPr>
      <w:autoSpaceDE w:val="0"/>
      <w:autoSpaceDN w:val="0"/>
      <w:adjustRightInd w:val="0"/>
    </w:pPr>
    <w:rPr>
      <w:rFonts w:ascii="Times" w:eastAsiaTheme="minorHAnsi" w:hAnsi="Times" w:cs="Times"/>
      <w:color w:val="000000"/>
      <w:sz w:val="24"/>
      <w:szCs w:val="24"/>
      <w:lang w:val="sv-SE"/>
    </w:rPr>
  </w:style>
  <w:style w:type="paragraph" w:customStyle="1" w:styleId="EndNoteBibliographyTitle">
    <w:name w:val="EndNote Bibliography Title"/>
    <w:basedOn w:val="Normal"/>
    <w:link w:val="EndNoteBibliographyTitleChar"/>
    <w:rsid w:val="005E4182"/>
    <w:pPr>
      <w:jc w:val="center"/>
    </w:pPr>
    <w:rPr>
      <w:noProof/>
    </w:rPr>
  </w:style>
  <w:style w:type="character" w:customStyle="1" w:styleId="EndNoteBibliographyTitleChar">
    <w:name w:val="EndNote Bibliography Title Char"/>
    <w:basedOn w:val="DefaultParagraphFont"/>
    <w:link w:val="EndNoteBibliographyTitle"/>
    <w:rsid w:val="005E4182"/>
    <w:rPr>
      <w:rFonts w:ascii="Calibri" w:hAnsi="Calibri" w:cs="Calibri"/>
      <w:noProof/>
      <w:color w:val="000000"/>
      <w:sz w:val="24"/>
      <w:szCs w:val="24"/>
    </w:rPr>
  </w:style>
  <w:style w:type="paragraph" w:customStyle="1" w:styleId="EndNoteBibliography">
    <w:name w:val="EndNote Bibliography"/>
    <w:basedOn w:val="Normal"/>
    <w:link w:val="EndNoteBibliographyChar"/>
    <w:rsid w:val="005E4182"/>
    <w:pPr>
      <w:jc w:val="left"/>
    </w:pPr>
    <w:rPr>
      <w:noProof/>
    </w:rPr>
  </w:style>
  <w:style w:type="character" w:customStyle="1" w:styleId="EndNoteBibliographyChar">
    <w:name w:val="EndNote Bibliography Char"/>
    <w:basedOn w:val="DefaultParagraphFont"/>
    <w:link w:val="EndNoteBibliography"/>
    <w:rsid w:val="005E418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3169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8031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46179B6AF4644B8783092A3195A3E0" ma:contentTypeVersion="13" ma:contentTypeDescription="Skapa ett nytt dokument." ma:contentTypeScope="" ma:versionID="dd1b1a55087980d8522c1067aeabdd56">
  <xsd:schema xmlns:xsd="http://www.w3.org/2001/XMLSchema" xmlns:xs="http://www.w3.org/2001/XMLSchema" xmlns:p="http://schemas.microsoft.com/office/2006/metadata/properties" xmlns:ns3="4afdece2-12fb-45aa-b2a6-410547ae9b47" xmlns:ns4="0c9d1976-64de-4dca-ac6d-0cf85022d828" targetNamespace="http://schemas.microsoft.com/office/2006/metadata/properties" ma:root="true" ma:fieldsID="50646bf250821f6ff40a51035633735b" ns3:_="" ns4:_="">
    <xsd:import namespace="4afdece2-12fb-45aa-b2a6-410547ae9b47"/>
    <xsd:import namespace="0c9d1976-64de-4dca-ac6d-0cf85022d8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dece2-12fb-45aa-b2a6-410547a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d1976-64de-4dca-ac6d-0cf85022d82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7BBFF-DBD4-426A-82F5-749D0D98D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02AAA-ADF3-476A-A841-B220D1C50608}">
  <ds:schemaRefs>
    <ds:schemaRef ds:uri="http://schemas.microsoft.com/sharepoint/v3/contenttype/forms"/>
  </ds:schemaRefs>
</ds:datastoreItem>
</file>

<file path=customXml/itemProps3.xml><?xml version="1.0" encoding="utf-8"?>
<ds:datastoreItem xmlns:ds="http://schemas.openxmlformats.org/officeDocument/2006/customXml" ds:itemID="{7B656202-26F2-41B7-BDBB-37DBBB59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dece2-12fb-45aa-b2a6-410547ae9b47"/>
    <ds:schemaRef ds:uri="0c9d1976-64de-4dca-ac6d-0cf85022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7821</Words>
  <Characters>74386</Characters>
  <Application>Microsoft Office Word</Application>
  <DocSecurity>0</DocSecurity>
  <Lines>619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2020-09-04T13:55:00Z</dcterms:created>
  <dcterms:modified xsi:type="dcterms:W3CDTF">2020-09-14T15:11:00Z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0x010100F346179B6AF4644B8783092A3195A3E0</vt:lpwstr>
  </property>
</Properties>
</file>