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49BC" w14:textId="344891F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367C8E">
        <w:rPr>
          <w:rFonts w:asciiTheme="minorHAnsi" w:eastAsia="Times New Roman" w:hAnsiTheme="minorHAnsi" w:cstheme="minorHAnsi"/>
          <w:b/>
          <w:szCs w:val="24"/>
        </w:rPr>
        <w:t>61806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2CE17E1F" w14:textId="77777777" w:rsidR="00367C8E" w:rsidRDefault="004E0C5A" w:rsidP="00367C8E">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8" w:tgtFrame="_blank" w:history="1">
        <w:r w:rsidR="00367C8E">
          <w:rPr>
            <w:rStyle w:val="Hyperlink"/>
            <w:rFonts w:ascii="Arial" w:hAnsi="Arial" w:cs="Arial"/>
            <w:color w:val="1155CC"/>
            <w:sz w:val="19"/>
            <w:szCs w:val="19"/>
          </w:rPr>
          <w:t>https://www.jove.com/account/file-uploader?src=18850878</w:t>
        </w:r>
      </w:hyperlink>
    </w:p>
    <w:p w14:paraId="575333E3" w14:textId="6F466B7C"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53E93918" w14:textId="77777777" w:rsidR="00367C8E" w:rsidRPr="00F4022D" w:rsidRDefault="004E0C5A" w:rsidP="00367C8E">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367C8E" w:rsidRPr="00367C8E">
        <w:rPr>
          <w:rFonts w:asciiTheme="minorHAnsi" w:hAnsiTheme="minorHAnsi" w:cstheme="minorHAnsi"/>
          <w:b/>
          <w:bCs/>
          <w:sz w:val="32"/>
          <w:szCs w:val="32"/>
        </w:rPr>
        <w:t>Behavioral Assessment of Visual Function via Optomotor Response and Cognitive Function via Y-Maze in Diabetic Rats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A39F3C5" w14:textId="5FFF08F7" w:rsidR="00367C8E" w:rsidRPr="00367C8E" w:rsidRDefault="00EC3C46" w:rsidP="00367C8E">
      <w:pPr>
        <w:outlineLvl w:val="0"/>
        <w:rPr>
          <w:rFonts w:asciiTheme="minorHAnsi" w:hAnsiTheme="minorHAnsi" w:cstheme="minorHAnsi"/>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proofErr w:type="spellStart"/>
      <w:r w:rsidR="00367C8E" w:rsidRPr="00367C8E">
        <w:rPr>
          <w:rFonts w:asciiTheme="minorHAnsi" w:hAnsiTheme="minorHAnsi" w:cstheme="minorHAnsi"/>
          <w:b/>
          <w:sz w:val="28"/>
          <w:szCs w:val="28"/>
        </w:rPr>
        <w:t>Kaavya</w:t>
      </w:r>
      <w:proofErr w:type="spellEnd"/>
      <w:r w:rsidR="00367C8E" w:rsidRPr="00367C8E">
        <w:rPr>
          <w:rFonts w:asciiTheme="minorHAnsi" w:hAnsiTheme="minorHAnsi" w:cstheme="minorHAnsi"/>
          <w:b/>
          <w:sz w:val="28"/>
          <w:szCs w:val="28"/>
        </w:rPr>
        <w:t xml:space="preserve"> Gudapati</w:t>
      </w:r>
      <w:r w:rsidR="00367C8E" w:rsidRPr="00367C8E">
        <w:rPr>
          <w:rFonts w:asciiTheme="minorHAnsi" w:hAnsiTheme="minorHAnsi" w:cstheme="minorHAnsi"/>
          <w:b/>
          <w:sz w:val="28"/>
          <w:szCs w:val="28"/>
          <w:vertAlign w:val="superscript"/>
        </w:rPr>
        <w:t>1,2</w:t>
      </w:r>
      <w:r w:rsidR="00367C8E" w:rsidRPr="00367C8E">
        <w:rPr>
          <w:rFonts w:asciiTheme="minorHAnsi" w:hAnsiTheme="minorHAnsi" w:cstheme="minorHAnsi"/>
          <w:b/>
          <w:sz w:val="28"/>
          <w:szCs w:val="28"/>
        </w:rPr>
        <w:t xml:space="preserve">*, </w:t>
      </w:r>
      <w:proofErr w:type="spellStart"/>
      <w:r w:rsidR="00367C8E" w:rsidRPr="00367C8E">
        <w:rPr>
          <w:rFonts w:asciiTheme="minorHAnsi" w:hAnsiTheme="minorHAnsi" w:cstheme="minorHAnsi"/>
          <w:b/>
          <w:sz w:val="28"/>
          <w:szCs w:val="28"/>
        </w:rPr>
        <w:t>Anayesha</w:t>
      </w:r>
      <w:proofErr w:type="spellEnd"/>
      <w:r w:rsidR="00367C8E" w:rsidRPr="00367C8E">
        <w:rPr>
          <w:rFonts w:asciiTheme="minorHAnsi" w:hAnsiTheme="minorHAnsi" w:cstheme="minorHAnsi"/>
          <w:b/>
          <w:sz w:val="28"/>
          <w:szCs w:val="28"/>
        </w:rPr>
        <w:t xml:space="preserve"> Singh</w:t>
      </w:r>
      <w:r w:rsidR="00367C8E" w:rsidRPr="00367C8E">
        <w:rPr>
          <w:rFonts w:asciiTheme="minorHAnsi" w:hAnsiTheme="minorHAnsi" w:cstheme="minorHAnsi"/>
          <w:b/>
          <w:sz w:val="28"/>
          <w:szCs w:val="28"/>
          <w:vertAlign w:val="superscript"/>
        </w:rPr>
        <w:t>1,3</w:t>
      </w:r>
      <w:r w:rsidR="00367C8E" w:rsidRPr="00367C8E">
        <w:rPr>
          <w:rFonts w:asciiTheme="minorHAnsi" w:hAnsiTheme="minorHAnsi" w:cstheme="minorHAnsi"/>
          <w:b/>
          <w:sz w:val="28"/>
          <w:szCs w:val="28"/>
        </w:rPr>
        <w:t>*, Danielle Clarkson-Townsend</w:t>
      </w:r>
      <w:r w:rsidR="00367C8E" w:rsidRPr="00367C8E">
        <w:rPr>
          <w:rFonts w:asciiTheme="minorHAnsi" w:hAnsiTheme="minorHAnsi" w:cstheme="minorHAnsi"/>
          <w:b/>
          <w:sz w:val="28"/>
          <w:szCs w:val="28"/>
          <w:vertAlign w:val="superscript"/>
        </w:rPr>
        <w:t>1,4</w:t>
      </w:r>
      <w:r w:rsidR="00367C8E" w:rsidRPr="00367C8E">
        <w:rPr>
          <w:rFonts w:asciiTheme="minorHAnsi" w:hAnsiTheme="minorHAnsi" w:cstheme="minorHAnsi"/>
          <w:b/>
          <w:sz w:val="28"/>
          <w:szCs w:val="28"/>
        </w:rPr>
        <w:t>, Andrew J. Feola</w:t>
      </w:r>
      <w:r w:rsidR="00367C8E" w:rsidRPr="00367C8E">
        <w:rPr>
          <w:rFonts w:asciiTheme="minorHAnsi" w:hAnsiTheme="minorHAnsi" w:cstheme="minorHAnsi"/>
          <w:b/>
          <w:sz w:val="28"/>
          <w:szCs w:val="28"/>
          <w:vertAlign w:val="superscript"/>
        </w:rPr>
        <w:t>1,2</w:t>
      </w:r>
      <w:r w:rsidR="00367C8E" w:rsidRPr="00367C8E">
        <w:rPr>
          <w:rFonts w:asciiTheme="minorHAnsi" w:hAnsiTheme="minorHAnsi" w:cstheme="minorHAnsi"/>
          <w:b/>
          <w:sz w:val="28"/>
          <w:szCs w:val="28"/>
        </w:rPr>
        <w:t>, and Rachael S. Allen</w:t>
      </w:r>
      <w:r w:rsidR="00367C8E" w:rsidRPr="00367C8E">
        <w:rPr>
          <w:rFonts w:asciiTheme="minorHAnsi" w:hAnsiTheme="minorHAnsi" w:cstheme="minorHAnsi"/>
          <w:b/>
          <w:sz w:val="28"/>
          <w:szCs w:val="28"/>
          <w:vertAlign w:val="superscript"/>
        </w:rPr>
        <w:t>1,2</w:t>
      </w:r>
    </w:p>
    <w:p w14:paraId="2C49AC2D" w14:textId="77777777" w:rsidR="00367C8E" w:rsidRPr="00367C8E" w:rsidRDefault="00367C8E" w:rsidP="00367C8E">
      <w:pPr>
        <w:rPr>
          <w:rFonts w:asciiTheme="minorHAnsi" w:hAnsiTheme="minorHAnsi" w:cstheme="minorHAnsi"/>
          <w:bCs/>
          <w:sz w:val="28"/>
          <w:szCs w:val="28"/>
        </w:rPr>
      </w:pPr>
    </w:p>
    <w:p w14:paraId="215F0B7F" w14:textId="5607CDF6" w:rsidR="00367C8E" w:rsidRPr="00367C8E" w:rsidRDefault="00367C8E" w:rsidP="00367C8E">
      <w:pPr>
        <w:rPr>
          <w:rFonts w:asciiTheme="minorHAnsi" w:hAnsiTheme="minorHAnsi" w:cstheme="minorHAnsi"/>
          <w:bCs/>
          <w:sz w:val="28"/>
          <w:szCs w:val="28"/>
        </w:rPr>
      </w:pPr>
      <w:r w:rsidRPr="00367C8E">
        <w:rPr>
          <w:rFonts w:asciiTheme="minorHAnsi" w:hAnsiTheme="minorHAnsi" w:cstheme="minorHAnsi"/>
          <w:bCs/>
          <w:sz w:val="28"/>
          <w:szCs w:val="28"/>
          <w:vertAlign w:val="superscript"/>
        </w:rPr>
        <w:t>1</w:t>
      </w:r>
      <w:r w:rsidRPr="00367C8E">
        <w:rPr>
          <w:rFonts w:asciiTheme="minorHAnsi" w:hAnsiTheme="minorHAnsi" w:cstheme="minorHAnsi"/>
          <w:bCs/>
          <w:sz w:val="28"/>
          <w:szCs w:val="28"/>
        </w:rPr>
        <w:t>Center for Visual and Neurocognitive Rehabilitation, Atlanta VA Medical Center</w:t>
      </w:r>
    </w:p>
    <w:p w14:paraId="5648D61C" w14:textId="77777777" w:rsidR="00367C8E" w:rsidRPr="00367C8E" w:rsidRDefault="00367C8E" w:rsidP="00367C8E">
      <w:pPr>
        <w:rPr>
          <w:rFonts w:asciiTheme="minorHAnsi" w:hAnsiTheme="minorHAnsi" w:cstheme="minorHAnsi"/>
          <w:bCs/>
          <w:sz w:val="28"/>
          <w:szCs w:val="28"/>
        </w:rPr>
      </w:pPr>
      <w:r w:rsidRPr="00367C8E">
        <w:rPr>
          <w:rFonts w:asciiTheme="minorHAnsi" w:hAnsiTheme="minorHAnsi" w:cstheme="minorHAnsi"/>
          <w:bCs/>
          <w:sz w:val="28"/>
          <w:szCs w:val="28"/>
          <w:vertAlign w:val="superscript"/>
        </w:rPr>
        <w:t>2</w:t>
      </w:r>
      <w:r w:rsidRPr="00367C8E">
        <w:rPr>
          <w:rFonts w:asciiTheme="minorHAnsi" w:hAnsiTheme="minorHAnsi" w:cstheme="minorHAnsi"/>
          <w:bCs/>
          <w:sz w:val="28"/>
          <w:szCs w:val="28"/>
        </w:rPr>
        <w:t>Department of Biomedical Engineering, Georgia Institute of Technology, Atlanta, GA, USA</w:t>
      </w:r>
    </w:p>
    <w:p w14:paraId="434ADB3F" w14:textId="37673E2A" w:rsidR="00367C8E" w:rsidRPr="00367C8E" w:rsidRDefault="00367C8E" w:rsidP="00367C8E">
      <w:pPr>
        <w:rPr>
          <w:rFonts w:asciiTheme="minorHAnsi" w:hAnsiTheme="minorHAnsi" w:cstheme="minorHAnsi"/>
          <w:bCs/>
          <w:sz w:val="28"/>
          <w:szCs w:val="28"/>
        </w:rPr>
      </w:pPr>
      <w:r w:rsidRPr="00367C8E">
        <w:rPr>
          <w:rFonts w:asciiTheme="minorHAnsi" w:hAnsiTheme="minorHAnsi" w:cstheme="minorHAnsi"/>
          <w:bCs/>
          <w:sz w:val="28"/>
          <w:szCs w:val="28"/>
          <w:vertAlign w:val="superscript"/>
        </w:rPr>
        <w:t>3</w:t>
      </w:r>
      <w:r w:rsidRPr="00367C8E">
        <w:rPr>
          <w:rFonts w:asciiTheme="minorHAnsi" w:hAnsiTheme="minorHAnsi" w:cstheme="minorHAnsi"/>
          <w:bCs/>
          <w:sz w:val="28"/>
          <w:szCs w:val="28"/>
        </w:rPr>
        <w:t>Department of Neuroscience, Emory University</w:t>
      </w:r>
    </w:p>
    <w:p w14:paraId="2A4193C5" w14:textId="29C9C905" w:rsidR="004E0C5A" w:rsidRPr="00367C8E" w:rsidRDefault="00367C8E" w:rsidP="00367C8E">
      <w:pPr>
        <w:jc w:val="both"/>
        <w:rPr>
          <w:rFonts w:cs="Calibri"/>
          <w:iCs/>
          <w:sz w:val="28"/>
          <w:szCs w:val="28"/>
        </w:rPr>
      </w:pPr>
      <w:r w:rsidRPr="00367C8E">
        <w:rPr>
          <w:rFonts w:asciiTheme="minorHAnsi" w:hAnsiTheme="minorHAnsi" w:cstheme="minorHAnsi"/>
          <w:bCs/>
          <w:sz w:val="28"/>
          <w:szCs w:val="28"/>
          <w:vertAlign w:val="superscript"/>
        </w:rPr>
        <w:t>4</w:t>
      </w:r>
      <w:r w:rsidRPr="00367C8E">
        <w:rPr>
          <w:rFonts w:asciiTheme="minorHAnsi" w:hAnsiTheme="minorHAnsi" w:cstheme="minorHAnsi"/>
          <w:bCs/>
          <w:sz w:val="28"/>
          <w:szCs w:val="28"/>
        </w:rPr>
        <w:t>Gangarosa Department of Environmental Health, Emory University</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69AC535" w14:textId="77777777" w:rsidR="00367C8E" w:rsidRDefault="00367C8E" w:rsidP="004E0C5A">
      <w:pPr>
        <w:outlineLvl w:val="0"/>
        <w:rPr>
          <w:rFonts w:asciiTheme="minorHAnsi" w:hAnsiTheme="minorHAnsi" w:cstheme="minorHAnsi"/>
        </w:rPr>
      </w:pPr>
      <w:r w:rsidRPr="00F4022D">
        <w:rPr>
          <w:rFonts w:asciiTheme="minorHAnsi" w:hAnsiTheme="minorHAnsi" w:cstheme="minorHAnsi"/>
        </w:rPr>
        <w:t>Rachael Allen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74AEE438" w14:textId="3B375945" w:rsidR="009A2050" w:rsidRPr="001C3D6D" w:rsidRDefault="00CD2EC0" w:rsidP="004E0C5A">
      <w:pPr>
        <w:outlineLvl w:val="0"/>
        <w:rPr>
          <w:rFonts w:asciiTheme="minorHAnsi" w:eastAsia="Times New Roman" w:hAnsiTheme="minorHAnsi" w:cstheme="minorHAnsi"/>
          <w:b/>
          <w:szCs w:val="24"/>
        </w:rPr>
      </w:pPr>
      <w:hyperlink r:id="rId9" w:history="1">
        <w:r w:rsidR="00367C8E" w:rsidRPr="00712338">
          <w:rPr>
            <w:rStyle w:val="Hyperlink"/>
            <w:rFonts w:asciiTheme="minorHAnsi" w:hAnsiTheme="minorHAnsi" w:cstheme="minorHAnsi"/>
          </w:rPr>
          <w:t>restewa@emory.edu</w:t>
        </w:r>
      </w:hyperlink>
      <w:r w:rsidR="00367C8E">
        <w:rPr>
          <w:rFonts w:asciiTheme="minorHAnsi" w:hAnsiTheme="minorHAnsi" w:cstheme="minorHAnsi"/>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2BAEEDAA" w14:textId="1C14D3C7" w:rsidR="00367C8E" w:rsidRDefault="00CD2EC0" w:rsidP="00367C8E">
      <w:pPr>
        <w:pStyle w:val="NormalWeb"/>
        <w:spacing w:before="0" w:beforeAutospacing="0" w:after="0" w:afterAutospacing="0"/>
      </w:pPr>
      <w:hyperlink r:id="rId10" w:history="1">
        <w:r w:rsidR="00367C8E" w:rsidRPr="00F4022D">
          <w:rPr>
            <w:rStyle w:val="Hyperlink"/>
            <w:rFonts w:asciiTheme="minorHAnsi" w:hAnsiTheme="minorHAnsi" w:cstheme="minorHAnsi"/>
            <w:bCs/>
          </w:rPr>
          <w:t>kgudapati3@gatech.edu</w:t>
        </w:r>
      </w:hyperlink>
    </w:p>
    <w:p w14:paraId="28D257B0" w14:textId="0C68168B" w:rsidR="00367C8E" w:rsidRDefault="00CD2EC0" w:rsidP="00367C8E">
      <w:pPr>
        <w:pStyle w:val="NormalWeb"/>
        <w:spacing w:before="0" w:beforeAutospacing="0" w:after="0" w:afterAutospacing="0"/>
        <w:rPr>
          <w:rFonts w:asciiTheme="minorHAnsi" w:hAnsiTheme="minorHAnsi" w:cstheme="minorHAnsi"/>
          <w:bCs/>
          <w:color w:val="auto"/>
        </w:rPr>
      </w:pPr>
      <w:hyperlink r:id="rId11" w:history="1">
        <w:r w:rsidR="00367C8E" w:rsidRPr="00F4022D">
          <w:rPr>
            <w:rStyle w:val="Hyperlink"/>
            <w:rFonts w:asciiTheme="minorHAnsi" w:hAnsiTheme="minorHAnsi" w:cstheme="minorHAnsi"/>
            <w:bCs/>
          </w:rPr>
          <w:t>anayesha.singh@emory.edu</w:t>
        </w:r>
      </w:hyperlink>
    </w:p>
    <w:p w14:paraId="217FF844" w14:textId="77777777" w:rsidR="00367C8E" w:rsidRDefault="00CD2EC0" w:rsidP="00367C8E">
      <w:pPr>
        <w:pStyle w:val="NormalWeb"/>
        <w:spacing w:before="0" w:beforeAutospacing="0" w:after="0" w:afterAutospacing="0"/>
      </w:pPr>
      <w:hyperlink r:id="rId12" w:history="1">
        <w:r w:rsidR="00367C8E" w:rsidRPr="00F4022D">
          <w:rPr>
            <w:rStyle w:val="Hyperlink"/>
            <w:rFonts w:asciiTheme="minorHAnsi" w:hAnsiTheme="minorHAnsi" w:cstheme="minorHAnsi"/>
            <w:bCs/>
          </w:rPr>
          <w:t>Danielle.clarkson-townsend@emory.edu</w:t>
        </w:r>
      </w:hyperlink>
      <w:r w:rsidR="00367C8E">
        <w:t xml:space="preserve"> </w:t>
      </w:r>
    </w:p>
    <w:p w14:paraId="645E51C7" w14:textId="00A77FB4" w:rsidR="00367C8E" w:rsidRDefault="00CD2EC0" w:rsidP="00367C8E">
      <w:pPr>
        <w:pStyle w:val="NormalWeb"/>
        <w:spacing w:before="0" w:beforeAutospacing="0" w:after="0" w:afterAutospacing="0"/>
      </w:pPr>
      <w:hyperlink r:id="rId13" w:history="1">
        <w:r w:rsidR="00367C8E" w:rsidRPr="00712338">
          <w:rPr>
            <w:rStyle w:val="Hyperlink"/>
            <w:rFonts w:ascii="Segoe UI" w:hAnsi="Segoe UI" w:cs="Segoe UI"/>
            <w:sz w:val="21"/>
            <w:szCs w:val="21"/>
            <w:shd w:val="clear" w:color="auto" w:fill="FFFFFF"/>
          </w:rPr>
          <w:t>andrew.feola@bme.gatech.edu</w:t>
        </w:r>
      </w:hyperlink>
    </w:p>
    <w:p w14:paraId="00499534" w14:textId="10359842" w:rsidR="00470A83" w:rsidRDefault="00CD2EC0" w:rsidP="00367C8E">
      <w:pPr>
        <w:jc w:val="both"/>
        <w:rPr>
          <w:rFonts w:asciiTheme="minorHAnsi" w:eastAsia="Times New Roman" w:hAnsiTheme="minorHAnsi" w:cstheme="minorHAnsi"/>
          <w:bCs/>
          <w:sz w:val="52"/>
          <w:szCs w:val="52"/>
        </w:rPr>
      </w:pPr>
      <w:hyperlink r:id="rId14" w:history="1">
        <w:r w:rsidR="00367C8E" w:rsidRPr="00F4022D">
          <w:rPr>
            <w:rStyle w:val="Hyperlink"/>
            <w:rFonts w:asciiTheme="minorHAnsi" w:hAnsiTheme="minorHAnsi" w:cstheme="minorHAnsi"/>
            <w:bCs/>
          </w:rPr>
          <w:t>restewa@emory.edu</w:t>
        </w:r>
      </w:hyperlink>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3CCD4031"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5C14F8">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7EED3E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C14F8">
        <w:rPr>
          <w:rFonts w:asciiTheme="minorHAnsi" w:eastAsia="Times New Roman" w:hAnsiTheme="minorHAnsi" w:cstheme="minorHAnsi"/>
          <w:b/>
          <w:bCs/>
          <w:szCs w:val="24"/>
        </w:rPr>
        <w:t>Y</w:t>
      </w:r>
      <w:r w:rsidR="00BB6F4F">
        <w:rPr>
          <w:rFonts w:asciiTheme="minorHAnsi" w:eastAsia="Times New Roman" w:hAnsiTheme="minorHAnsi" w:cstheme="minorHAnsi"/>
          <w:b/>
          <w:bCs/>
          <w:szCs w:val="24"/>
        </w:rPr>
        <w:t xml:space="preserve">, can’t create screen capture videos, will use screenshots and videographer footage instead </w:t>
      </w:r>
    </w:p>
    <w:p w14:paraId="38A55518" w14:textId="458B93E5" w:rsidR="00987081" w:rsidRPr="00B07A3B" w:rsidRDefault="00BB6F4F" w:rsidP="00BB6F4F">
      <w:pPr>
        <w:rPr>
          <w:rFonts w:asciiTheme="minorHAnsi" w:eastAsia="Times New Roman" w:hAnsiTheme="minorHAnsi" w:cstheme="minorHAnsi"/>
          <w:b/>
          <w:szCs w:val="24"/>
        </w:rPr>
      </w:pPr>
      <w:r w:rsidRPr="00BB6F4F">
        <w:rPr>
          <w:rFonts w:asciiTheme="minorHAnsi" w:hAnsiTheme="minorHAnsi" w:cstheme="minorHAnsi"/>
          <w:i/>
          <w:iCs/>
          <w:color w:val="0432FF"/>
        </w:rPr>
        <w:t>Videographer: Please film the screen for all SCREEN shots</w:t>
      </w: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1FB0F728" w:rsidR="007544FB" w:rsidRPr="006D3C9C" w:rsidRDefault="00CD2EC0" w:rsidP="007544FB">
      <w:pPr>
        <w:ind w:left="720"/>
        <w:rPr>
          <w:rFonts w:eastAsia="Times New Roman" w:cs="Calibri"/>
          <w:color w:val="222222"/>
          <w:szCs w:val="24"/>
        </w:rPr>
      </w:pPr>
      <w:sdt>
        <w:sdtPr>
          <w:rPr>
            <w:rFonts w:asciiTheme="minorHAnsi" w:eastAsia="Times New Roman" w:hAnsiTheme="minorHAnsi" w:cstheme="minorHAnsi"/>
            <w:color w:val="000000"/>
            <w:szCs w:val="24"/>
          </w:rPr>
          <w:id w:val="92145518"/>
          <w14:checkbox>
            <w14:checked w14:val="1"/>
            <w14:checkedState w14:val="2612" w14:font="MS Gothic"/>
            <w14:uncheckedState w14:val="2610" w14:font="MS Gothic"/>
          </w14:checkbox>
        </w:sdtPr>
        <w:sdtEndPr/>
        <w:sdtContent>
          <w:r w:rsidR="003E013D" w:rsidRPr="00BB6F4F">
            <w:rPr>
              <w:rFonts w:ascii="MS Gothic" w:eastAsia="MS Gothic" w:hAnsi="MS Gothic" w:cstheme="minorHAnsi" w:hint="eastAsia"/>
              <w:color w:val="000000"/>
              <w:szCs w:val="24"/>
            </w:rPr>
            <w:t>☒</w:t>
          </w:r>
        </w:sdtContent>
      </w:sdt>
      <w:r w:rsidR="007544FB" w:rsidRPr="00BB6F4F">
        <w:rPr>
          <w:rFonts w:eastAsia="Times New Roman" w:cs="Calibri"/>
          <w:i/>
          <w:iCs/>
          <w:color w:val="222222"/>
          <w:szCs w:val="24"/>
        </w:rPr>
        <w:t> </w:t>
      </w:r>
      <w:r w:rsidR="007544FB" w:rsidRPr="00BB6F4F">
        <w:rPr>
          <w:rFonts w:eastAsia="Times New Roman" w:cs="Calibri"/>
          <w:i/>
          <w:iCs/>
          <w:color w:val="222222"/>
          <w:szCs w:val="24"/>
        </w:rPr>
        <w:tab/>
      </w:r>
      <w:r w:rsidR="007544FB" w:rsidRPr="00BB6F4F">
        <w:rPr>
          <w:rFonts w:eastAsia="Times New Roman" w:cs="Calibri"/>
          <w:color w:val="222222"/>
          <w:szCs w:val="24"/>
        </w:rPr>
        <w:t>Interviewees wear masks until the videographer steps away (≥6 ft/2 m) and begins filming. The interviewee then removes the mask for line delivery only. When the shot is acquired, the interviewee puts the mask back on. Statements can be filmed outside if weather permits.</w:t>
      </w:r>
      <w:r w:rsidR="007544FB" w:rsidRPr="006D3C9C">
        <w:rPr>
          <w:rFonts w:asciiTheme="majorHAnsi" w:eastAsia="Times New Roman" w:hAnsiTheme="majorHAnsi" w:cstheme="majorHAnsi"/>
          <w:b/>
          <w:bCs/>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30E5CD91"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D320A8">
        <w:rPr>
          <w:rFonts w:asciiTheme="minorHAnsi" w:eastAsia="Times New Roman" w:hAnsiTheme="minorHAnsi" w:cstheme="minorHAnsi"/>
          <w:b/>
          <w:bCs/>
          <w:szCs w:val="24"/>
        </w:rPr>
        <w:t>No</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67B6E8D3"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9540C2">
        <w:rPr>
          <w:rFonts w:asciiTheme="minorHAnsi" w:hAnsiTheme="minorHAnsi" w:cstheme="minorHAnsi"/>
          <w:b/>
          <w:color w:val="000000" w:themeColor="text1"/>
          <w:szCs w:val="24"/>
        </w:rPr>
        <w:t>32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5581884F"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72F6D7F7" w:rsidR="007D61A8" w:rsidRPr="00A453AF" w:rsidRDefault="00C56F49"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Rachael Allen</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The optomotor response and the Y-maze are behavioral tests that are useful in measuring visual function and cognitive function, respectively, in a wide variety of disease models</w:t>
      </w:r>
      <w:r w:rsidR="00BB6F4F">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1C3A729B" w14:textId="77777777" w:rsidR="00A453AF" w:rsidRPr="00A453AF" w:rsidRDefault="00A453AF" w:rsidP="00A453AF">
      <w:pPr>
        <w:pStyle w:val="ListParagraph"/>
        <w:ind w:left="907"/>
        <w:rPr>
          <w:rFonts w:cs="Calibri"/>
          <w:szCs w:val="24"/>
        </w:rPr>
      </w:pPr>
    </w:p>
    <w:p w14:paraId="094B5BD6" w14:textId="7D6078FD" w:rsidR="00A453AF" w:rsidRPr="00A453AF" w:rsidRDefault="00200F4D" w:rsidP="00A453AF">
      <w:pPr>
        <w:pStyle w:val="ListParagraph"/>
        <w:numPr>
          <w:ilvl w:val="1"/>
          <w:numId w:val="3"/>
        </w:numPr>
        <w:rPr>
          <w:rFonts w:cs="Calibri"/>
          <w:szCs w:val="24"/>
        </w:rPr>
      </w:pPr>
      <w:r>
        <w:rPr>
          <w:rStyle w:val="AuthorName"/>
          <w:rFonts w:asciiTheme="minorHAnsi" w:eastAsia="Times" w:hAnsiTheme="minorHAnsi" w:cstheme="minorHAnsi"/>
        </w:rPr>
        <w:t>Rachael Allen</w:t>
      </w:r>
      <w:r w:rsidR="00A453AF" w:rsidRPr="00A453AF">
        <w:rPr>
          <w:rFonts w:asciiTheme="minorHAnsi" w:eastAsia="Times New Roman" w:hAnsiTheme="minorHAnsi" w:cstheme="minorHAnsi"/>
          <w:szCs w:val="24"/>
        </w:rPr>
        <w:t>:</w:t>
      </w:r>
      <w:r>
        <w:rPr>
          <w:rFonts w:asciiTheme="minorHAnsi" w:eastAsia="Times New Roman" w:hAnsiTheme="minorHAnsi" w:cstheme="minorHAnsi"/>
          <w:szCs w:val="24"/>
        </w:rPr>
        <w:t xml:space="preserve"> Advantages of these tests include sensitivity, speed of testing, the use of innate responses such that training isn’t needed, and the ability to perform the tests on awake</w:t>
      </w:r>
      <w:r w:rsidR="00BB6F4F">
        <w:rPr>
          <w:rFonts w:asciiTheme="minorHAnsi" w:eastAsia="Times New Roman" w:hAnsiTheme="minorHAnsi" w:cstheme="minorHAnsi"/>
          <w:szCs w:val="24"/>
        </w:rPr>
        <w:t xml:space="preserve">, </w:t>
      </w:r>
      <w:r>
        <w:rPr>
          <w:rFonts w:asciiTheme="minorHAnsi" w:eastAsia="Times New Roman" w:hAnsiTheme="minorHAnsi" w:cstheme="minorHAnsi"/>
          <w:szCs w:val="24"/>
        </w:rPr>
        <w:t>non-anesthetized</w:t>
      </w:r>
      <w:r w:rsidR="00BB6F4F">
        <w:rPr>
          <w:rFonts w:asciiTheme="minorHAnsi" w:eastAsia="Times New Roman" w:hAnsiTheme="minorHAnsi" w:cstheme="minorHAnsi"/>
          <w:szCs w:val="24"/>
        </w:rPr>
        <w:t xml:space="preserve"> </w:t>
      </w:r>
      <w:r>
        <w:rPr>
          <w:rFonts w:asciiTheme="minorHAnsi" w:eastAsia="Times New Roman" w:hAnsiTheme="minorHAnsi" w:cstheme="minorHAnsi"/>
          <w:szCs w:val="24"/>
        </w:rPr>
        <w:t>animals</w:t>
      </w:r>
      <w:r w:rsidR="00C56F49">
        <w:rPr>
          <w:rFonts w:ascii="Roboto" w:hAnsi="Roboto"/>
          <w:color w:val="000000"/>
          <w:shd w:val="clear" w:color="auto" w:fill="FFFFFF"/>
        </w:rPr>
        <w:t>.</w:t>
      </w:r>
      <w:r w:rsidR="00C56F49" w:rsidRPr="00A453AF">
        <w:rPr>
          <w:rFonts w:asciiTheme="minorHAnsi" w:hAnsiTheme="minorHAnsi" w:cstheme="minorHAnsi"/>
          <w:b/>
          <w:bCs/>
        </w:rP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25882D8F"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r w:rsidR="00D3777B">
        <w:rPr>
          <w:rFonts w:cs="Calibri"/>
          <w:bCs/>
          <w:szCs w:val="24"/>
        </w:rPr>
        <w:t xml:space="preserve"> </w:t>
      </w:r>
      <w:r w:rsidR="00D3777B" w:rsidRPr="00D3777B">
        <w:rPr>
          <w:rFonts w:asciiTheme="minorHAnsi" w:hAnsiTheme="minorHAnsi" w:cstheme="minorHAnsi"/>
          <w:i/>
          <w:iCs/>
          <w:color w:val="0432FF"/>
        </w:rPr>
        <w:t>Suggested b-roll: 3.1.1</w:t>
      </w:r>
    </w:p>
    <w:p w14:paraId="59FEE579" w14:textId="77777777" w:rsidR="007D61A8" w:rsidRPr="00B07A3B" w:rsidRDefault="007D61A8" w:rsidP="007D61A8">
      <w:pPr>
        <w:rPr>
          <w:rFonts w:asciiTheme="minorHAnsi" w:eastAsia="Times New Roman" w:hAnsiTheme="minorHAnsi" w:cstheme="minorHAnsi"/>
          <w:b/>
          <w:bCs/>
          <w:szCs w:val="24"/>
        </w:rPr>
      </w:pPr>
    </w:p>
    <w:p w14:paraId="63EF132F" w14:textId="77777777" w:rsidR="00BB6F4F" w:rsidRPr="00BB6F4F" w:rsidRDefault="007D61A8" w:rsidP="00BB6F4F">
      <w:pPr>
        <w:rPr>
          <w:rFonts w:asciiTheme="minorHAnsi" w:eastAsia="Times New Roman" w:hAnsiTheme="minorHAnsi" w:cstheme="minorHAnsi"/>
          <w:szCs w:val="24"/>
        </w:rPr>
      </w:pPr>
      <w:r w:rsidRPr="00BB6F4F">
        <w:rPr>
          <w:rFonts w:asciiTheme="minorHAnsi" w:eastAsia="Times New Roman" w:hAnsiTheme="minorHAnsi" w:cstheme="minorHAnsi"/>
          <w:b/>
          <w:bCs/>
          <w:szCs w:val="24"/>
        </w:rPr>
        <w:t>OPTIONAL:</w:t>
      </w:r>
      <w:r w:rsidRPr="00BB6F4F">
        <w:rPr>
          <w:rFonts w:asciiTheme="minorHAnsi" w:eastAsia="Times New Roman" w:hAnsiTheme="minorHAnsi" w:cstheme="minorHAnsi"/>
          <w:szCs w:val="24"/>
        </w:rPr>
        <w:t xml:space="preserve"> </w:t>
      </w:r>
    </w:p>
    <w:p w14:paraId="0F82022F" w14:textId="77777777" w:rsidR="00BB6F4F" w:rsidRPr="00BB6F4F" w:rsidRDefault="00BB6F4F" w:rsidP="00BB6F4F">
      <w:pPr>
        <w:rPr>
          <w:rFonts w:asciiTheme="minorHAnsi" w:eastAsia="Times New Roman" w:hAnsiTheme="minorHAnsi" w:cstheme="minorHAnsi"/>
          <w:szCs w:val="24"/>
        </w:rPr>
      </w:pPr>
    </w:p>
    <w:p w14:paraId="45C9B2C7" w14:textId="3983483C" w:rsidR="00A453AF" w:rsidRPr="00BB6F4F" w:rsidRDefault="003E013D" w:rsidP="00BB6F4F">
      <w:pPr>
        <w:pStyle w:val="ListParagraph"/>
        <w:numPr>
          <w:ilvl w:val="1"/>
          <w:numId w:val="3"/>
        </w:numPr>
        <w:rPr>
          <w:rFonts w:asciiTheme="minorHAnsi" w:eastAsia="Times New Roman" w:hAnsiTheme="minorHAnsi" w:cstheme="minorHAnsi"/>
          <w:szCs w:val="24"/>
        </w:rPr>
      </w:pPr>
      <w:r w:rsidRPr="00BB6F4F">
        <w:rPr>
          <w:rStyle w:val="AuthorName"/>
          <w:rFonts w:asciiTheme="minorHAnsi" w:eastAsia="Times" w:hAnsiTheme="minorHAnsi" w:cstheme="minorHAnsi"/>
        </w:rPr>
        <w:t xml:space="preserve">Andrew </w:t>
      </w:r>
      <w:proofErr w:type="spellStart"/>
      <w:r w:rsidRPr="00BB6F4F">
        <w:rPr>
          <w:rStyle w:val="AuthorName"/>
          <w:rFonts w:asciiTheme="minorHAnsi" w:eastAsia="Times" w:hAnsiTheme="minorHAnsi" w:cstheme="minorHAnsi"/>
        </w:rPr>
        <w:t>Feola</w:t>
      </w:r>
      <w:proofErr w:type="spellEnd"/>
      <w:r w:rsidR="00A453AF" w:rsidRPr="00BB6F4F">
        <w:rPr>
          <w:rFonts w:asciiTheme="minorHAnsi" w:eastAsia="Times New Roman" w:hAnsiTheme="minorHAnsi" w:cstheme="minorHAnsi"/>
          <w:szCs w:val="24"/>
        </w:rPr>
        <w:t>:</w:t>
      </w:r>
      <w:r w:rsidR="007D61A8" w:rsidRPr="00BB6F4F">
        <w:rPr>
          <w:rFonts w:asciiTheme="minorHAnsi" w:eastAsia="Times New Roman" w:hAnsiTheme="minorHAnsi" w:cstheme="minorHAnsi"/>
          <w:szCs w:val="24"/>
        </w:rPr>
        <w:t xml:space="preserve"> </w:t>
      </w:r>
      <w:r w:rsidR="00D45D84" w:rsidRPr="00BB6F4F">
        <w:rPr>
          <w:rFonts w:asciiTheme="minorHAnsi" w:hAnsiTheme="minorHAnsi" w:cstheme="minorHAnsi"/>
          <w:color w:val="000000"/>
          <w:shd w:val="clear" w:color="auto" w:fill="FFFFFF"/>
        </w:rPr>
        <w:t>OMR and Y-maze can be used along with other tests to identify the temporal appearance of retinal and brain dysfunction in diseases like diabetes with the goal being earlier diagnosis</w:t>
      </w:r>
      <w:r w:rsidR="00BB6F4F" w:rsidRPr="00BB6F4F">
        <w:rPr>
          <w:rFonts w:asciiTheme="minorHAnsi" w:hAnsiTheme="minorHAnsi" w:cstheme="minorHAnsi"/>
          <w:color w:val="000000"/>
          <w:shd w:val="clear" w:color="auto" w:fill="FFFFFF"/>
        </w:rPr>
        <w:t xml:space="preserve"> </w:t>
      </w:r>
      <w:r w:rsidR="00A453AF" w:rsidRPr="00BB6F4F">
        <w:rPr>
          <w:rFonts w:asciiTheme="minorHAnsi" w:hAnsiTheme="minorHAnsi" w:cstheme="minorHAnsi"/>
          <w:b/>
          <w:bCs/>
        </w:rPr>
        <w:t>[1]</w:t>
      </w:r>
      <w:r w:rsidR="00A453AF" w:rsidRPr="00BB6F4F">
        <w:rPr>
          <w:rFonts w:asciiTheme="minorHAnsi" w:hAnsiTheme="minorHAnsi" w:cstheme="minorHAnsi"/>
        </w:rPr>
        <w:t>.</w:t>
      </w:r>
    </w:p>
    <w:p w14:paraId="65DC46FF" w14:textId="77777777" w:rsidR="00A453AF" w:rsidRPr="00BB6F4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BB6F4F" w:rsidRDefault="00A453AF" w:rsidP="00A453AF">
      <w:pPr>
        <w:pStyle w:val="ListParagraph"/>
        <w:numPr>
          <w:ilvl w:val="2"/>
          <w:numId w:val="3"/>
        </w:numPr>
        <w:rPr>
          <w:rFonts w:asciiTheme="minorHAnsi" w:hAnsiTheme="minorHAnsi" w:cstheme="minorHAnsi"/>
          <w:szCs w:val="24"/>
        </w:rPr>
      </w:pPr>
      <w:r w:rsidRPr="00BB6F4F">
        <w:rPr>
          <w:rFonts w:asciiTheme="minorHAnsi" w:hAnsiTheme="minorHAnsi" w:cstheme="minorHAnsi"/>
          <w:bCs/>
          <w:szCs w:val="24"/>
        </w:rPr>
        <w:t>INTERVIEW: Named talent says the statement above in an interview-style shot, looking slightly off-camera</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23C6D603" w14:textId="77777777" w:rsidR="00A453AF" w:rsidRPr="00BB6F4F" w:rsidRDefault="00A453AF" w:rsidP="00BB6F4F">
      <w:pPr>
        <w:rPr>
          <w:rFonts w:cs="Calibri"/>
          <w:szCs w:val="24"/>
        </w:rPr>
      </w:pPr>
    </w:p>
    <w:p w14:paraId="1E0CFC9F" w14:textId="47861D8B" w:rsidR="00A453AF" w:rsidRPr="00A453AF" w:rsidRDefault="006A52D7" w:rsidP="00A453AF">
      <w:pPr>
        <w:pStyle w:val="ListParagraph"/>
        <w:numPr>
          <w:ilvl w:val="1"/>
          <w:numId w:val="3"/>
        </w:numPr>
        <w:rPr>
          <w:rFonts w:cs="Calibri"/>
          <w:szCs w:val="24"/>
        </w:rPr>
      </w:pPr>
      <w:r>
        <w:rPr>
          <w:rStyle w:val="AuthorName"/>
          <w:rFonts w:asciiTheme="minorHAnsi" w:eastAsia="Times" w:hAnsiTheme="minorHAnsi" w:cstheme="minorHAnsi"/>
        </w:rPr>
        <w:t>Rachael Allen</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w:t>
      </w:r>
      <w:r>
        <w:rPr>
          <w:rFonts w:asciiTheme="minorHAnsi" w:eastAsia="Times New Roman" w:hAnsiTheme="minorHAnsi" w:cstheme="minorHAnsi"/>
          <w:szCs w:val="24"/>
        </w:rPr>
        <w:t xml:space="preserve">Y-maze </w:t>
      </w:r>
      <w:r w:rsidR="007D61A8" w:rsidRPr="00A453AF">
        <w:rPr>
          <w:rFonts w:asciiTheme="minorHAnsi" w:eastAsia="Times New Roman" w:hAnsiTheme="minorHAnsi" w:cstheme="minorHAnsi"/>
          <w:szCs w:val="24"/>
        </w:rPr>
        <w:t>procedure will be</w:t>
      </w:r>
      <w:ins w:id="0" w:author="Rachael Stewart" w:date="2021-09-30T12:22:00Z">
        <w:r w:rsidR="007A522A">
          <w:rPr>
            <w:rFonts w:asciiTheme="minorHAnsi" w:eastAsia="Times New Roman" w:hAnsiTheme="minorHAnsi" w:cstheme="minorHAnsi"/>
            <w:szCs w:val="24"/>
          </w:rPr>
          <w:t xml:space="preserve"> St</w:t>
        </w:r>
      </w:ins>
      <w:ins w:id="1" w:author="Rachael Stewart" w:date="2021-09-30T12:25:00Z">
        <w:r w:rsidR="007A522A">
          <w:rPr>
            <w:rFonts w:asciiTheme="minorHAnsi" w:eastAsia="Times New Roman" w:hAnsiTheme="minorHAnsi" w:cstheme="minorHAnsi"/>
            <w:szCs w:val="24"/>
          </w:rPr>
          <w:t>ephen Phillips</w:t>
        </w:r>
      </w:ins>
      <w:r w:rsidR="007D61A8" w:rsidRPr="00A453AF">
        <w:rPr>
          <w:rFonts w:asciiTheme="minorHAnsi" w:eastAsia="Times New Roman" w:hAnsiTheme="minorHAnsi" w:cstheme="minorHAnsi"/>
          <w:szCs w:val="24"/>
        </w:rPr>
        <w:t xml:space="preserve"> </w:t>
      </w:r>
      <w:proofErr w:type="spellStart"/>
      <w:r w:rsidRPr="007A522A">
        <w:rPr>
          <w:strike/>
          <w:rPrChange w:id="2" w:author="Rachael Stewart" w:date="2021-09-30T12:22:00Z">
            <w:rPr/>
          </w:rPrChange>
        </w:rPr>
        <w:t>Kaavya</w:t>
      </w:r>
      <w:proofErr w:type="spellEnd"/>
      <w:r w:rsidRPr="007A522A">
        <w:rPr>
          <w:strike/>
          <w:rPrChange w:id="3" w:author="Rachael Stewart" w:date="2021-09-30T12:22:00Z">
            <w:rPr/>
          </w:rPrChange>
        </w:rPr>
        <w:t xml:space="preserve"> </w:t>
      </w:r>
      <w:proofErr w:type="spellStart"/>
      <w:r w:rsidRPr="007A522A">
        <w:rPr>
          <w:strike/>
          <w:rPrChange w:id="4" w:author="Rachael Stewart" w:date="2021-09-30T12:22:00Z">
            <w:rPr/>
          </w:rPrChange>
        </w:rPr>
        <w:t>Gudapati</w:t>
      </w:r>
      <w:proofErr w:type="spellEnd"/>
      <w:r w:rsidR="007D61A8" w:rsidRPr="00A453AF">
        <w:rPr>
          <w:rFonts w:asciiTheme="minorHAnsi" w:eastAsia="Times New Roman" w:hAnsiTheme="minorHAnsi" w:cstheme="minorHAnsi"/>
          <w:szCs w:val="24"/>
        </w:rPr>
        <w:t>, a</w:t>
      </w:r>
      <w:r w:rsidRPr="007A522A">
        <w:rPr>
          <w:rFonts w:asciiTheme="minorHAnsi" w:eastAsia="Times New Roman" w:hAnsiTheme="minorHAnsi" w:cstheme="minorHAnsi"/>
          <w:strike/>
          <w:szCs w:val="24"/>
          <w:rPrChange w:id="5" w:author="Rachael Stewart" w:date="2021-09-30T12:25:00Z">
            <w:rPr>
              <w:rFonts w:asciiTheme="minorHAnsi" w:eastAsia="Times New Roman" w:hAnsiTheme="minorHAnsi" w:cstheme="minorHAnsi"/>
              <w:szCs w:val="24"/>
            </w:rPr>
          </w:rPrChange>
        </w:rPr>
        <w:t>n undergraduate</w:t>
      </w:r>
      <w:r>
        <w:rPr>
          <w:rFonts w:asciiTheme="minorHAnsi" w:eastAsia="Times New Roman" w:hAnsiTheme="minorHAnsi" w:cstheme="minorHAnsi"/>
          <w:szCs w:val="24"/>
        </w:rPr>
        <w:t xml:space="preserve"> research</w:t>
      </w:r>
      <w:ins w:id="6" w:author="Rachael Stewart" w:date="2021-09-30T12:25:00Z">
        <w:r w:rsidR="007A522A">
          <w:rPr>
            <w:rFonts w:asciiTheme="minorHAnsi" w:eastAsia="Times New Roman" w:hAnsiTheme="minorHAnsi" w:cstheme="minorHAnsi"/>
            <w:szCs w:val="24"/>
          </w:rPr>
          <w:t xml:space="preserve"> t</w:t>
        </w:r>
      </w:ins>
      <w:ins w:id="7" w:author="Rachael Stewart" w:date="2021-09-30T12:26:00Z">
        <w:r w:rsidR="007A522A">
          <w:rPr>
            <w:rFonts w:asciiTheme="minorHAnsi" w:eastAsia="Times New Roman" w:hAnsiTheme="minorHAnsi" w:cstheme="minorHAnsi"/>
            <w:szCs w:val="24"/>
          </w:rPr>
          <w:t>echnician</w:t>
        </w:r>
      </w:ins>
      <w:r>
        <w:rPr>
          <w:rFonts w:asciiTheme="minorHAnsi" w:eastAsia="Times New Roman" w:hAnsiTheme="minorHAnsi" w:cstheme="minorHAnsi"/>
          <w:szCs w:val="24"/>
        </w:rPr>
        <w:t xml:space="preserve"> </w:t>
      </w:r>
      <w:r w:rsidRPr="007A522A">
        <w:rPr>
          <w:rFonts w:asciiTheme="minorHAnsi" w:eastAsia="Times New Roman" w:hAnsiTheme="minorHAnsi" w:cstheme="minorHAnsi"/>
          <w:strike/>
          <w:szCs w:val="24"/>
          <w:rPrChange w:id="8" w:author="Rachael Stewart" w:date="2021-09-30T12:25:00Z">
            <w:rPr>
              <w:rFonts w:asciiTheme="minorHAnsi" w:eastAsia="Times New Roman" w:hAnsiTheme="minorHAnsi" w:cstheme="minorHAnsi"/>
              <w:szCs w:val="24"/>
            </w:rPr>
          </w:rPrChange>
        </w:rPr>
        <w:t>assistant</w:t>
      </w:r>
      <w:r w:rsidR="007D61A8" w:rsidRPr="00A453AF">
        <w:rPr>
          <w:rFonts w:asciiTheme="minorHAnsi" w:eastAsia="Times New Roman" w:hAnsiTheme="minorHAnsi" w:cstheme="minorHAnsi"/>
          <w:szCs w:val="24"/>
        </w:rPr>
        <w:t xml:space="preserve"> from my laboratory. </w:t>
      </w:r>
      <w:r w:rsidR="003E013D">
        <w:t xml:space="preserve"> Demonstrating the Optomotor Response or OMR procedure will be Amber Douglass, research technician in the Allen and </w:t>
      </w:r>
      <w:proofErr w:type="spellStart"/>
      <w:r w:rsidR="003E013D">
        <w:t>Feola</w:t>
      </w:r>
      <w:proofErr w:type="spellEnd"/>
      <w:r w:rsidR="003E013D">
        <w:t xml:space="preserve"> labs.</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3977D016"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Procedures involving animal subjects have been approved by the Institutional Animal Care and Use Committee (IACUC) at</w:t>
      </w:r>
      <w:r w:rsidR="00D406D6" w:rsidRPr="00A453AF">
        <w:rPr>
          <w:rFonts w:asciiTheme="minorHAnsi" w:eastAsia="Times New Roman" w:hAnsiTheme="minorHAnsi" w:cstheme="minorHAnsi"/>
          <w:szCs w:val="24"/>
        </w:rPr>
        <w:t xml:space="preserve"> </w:t>
      </w:r>
      <w:r w:rsidR="007F3E3E">
        <w:rPr>
          <w:rFonts w:asciiTheme="minorHAnsi" w:eastAsia="Times New Roman" w:hAnsiTheme="minorHAnsi" w:cstheme="minorHAnsi"/>
          <w:iCs/>
          <w:szCs w:val="24"/>
        </w:rPr>
        <w:t>the Atlanta VA Medical Center</w:t>
      </w:r>
      <w:r w:rsidRPr="00A453AF">
        <w:rPr>
          <w:rFonts w:asciiTheme="minorHAnsi" w:eastAsia="Times New Roman" w:hAnsiTheme="minorHAnsi" w:cstheme="minorHAnsi"/>
          <w:iCs/>
          <w:szCs w:val="24"/>
        </w:rPr>
        <w:t>.</w:t>
      </w:r>
    </w:p>
    <w:p w14:paraId="78F12F5A" w14:textId="08DF1E4C"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8160EC1" w14:textId="67C6AC5C" w:rsidR="00F574FD" w:rsidRPr="005A667E" w:rsidRDefault="005A667E" w:rsidP="00F574FD">
      <w:pPr>
        <w:pStyle w:val="BodyText"/>
        <w:numPr>
          <w:ilvl w:val="0"/>
          <w:numId w:val="15"/>
        </w:numPr>
        <w:spacing w:before="360"/>
        <w:outlineLvl w:val="0"/>
        <w:rPr>
          <w:i w:val="0"/>
          <w:iCs/>
        </w:rPr>
      </w:pPr>
      <w:r>
        <w:rPr>
          <w:b/>
          <w:bCs/>
          <w:i w:val="0"/>
          <w:iCs/>
        </w:rPr>
        <w:t>Optomotor Response (OMR) Apparatus Setup</w:t>
      </w:r>
    </w:p>
    <w:p w14:paraId="34949A8C" w14:textId="77D39D66" w:rsidR="009B0097" w:rsidRDefault="005A667E" w:rsidP="00C402B8">
      <w:pPr>
        <w:pStyle w:val="BodyText"/>
        <w:numPr>
          <w:ilvl w:val="1"/>
          <w:numId w:val="15"/>
        </w:numPr>
        <w:spacing w:before="360"/>
        <w:outlineLvl w:val="0"/>
        <w:rPr>
          <w:rFonts w:asciiTheme="minorHAnsi" w:hAnsiTheme="minorHAnsi" w:cstheme="minorHAnsi"/>
          <w:i w:val="0"/>
          <w:iCs/>
        </w:rPr>
      </w:pPr>
      <w:r>
        <w:rPr>
          <w:i w:val="0"/>
          <w:iCs/>
        </w:rPr>
        <w:t xml:space="preserve">To set up the </w:t>
      </w:r>
      <w:r w:rsidR="00C402B8">
        <w:rPr>
          <w:i w:val="0"/>
          <w:iCs/>
        </w:rPr>
        <w:t xml:space="preserve">OMR </w:t>
      </w:r>
      <w:r w:rsidR="00BB6F4F" w:rsidRPr="00BB6F4F">
        <w:rPr>
          <w:color w:val="FF0000"/>
        </w:rPr>
        <w:t>(spell out ‘O-M-R’)</w:t>
      </w:r>
      <w:r w:rsidR="00BB6F4F">
        <w:rPr>
          <w:i w:val="0"/>
          <w:iCs/>
        </w:rPr>
        <w:t xml:space="preserve"> </w:t>
      </w:r>
      <w:r w:rsidR="00C402B8">
        <w:rPr>
          <w:i w:val="0"/>
          <w:iCs/>
        </w:rPr>
        <w:t>apparatus, first select</w:t>
      </w:r>
      <w:r w:rsidR="00C402B8">
        <w:rPr>
          <w:i w:val="0"/>
          <w:iCs/>
          <w:color w:val="000000" w:themeColor="text1"/>
        </w:rPr>
        <w:t xml:space="preserve"> </w:t>
      </w:r>
      <w:r w:rsidR="00C402B8">
        <w:rPr>
          <w:rFonts w:asciiTheme="minorHAnsi" w:hAnsiTheme="minorHAnsi" w:cstheme="minorHAnsi"/>
          <w:i w:val="0"/>
          <w:iCs/>
        </w:rPr>
        <w:t>an</w:t>
      </w:r>
      <w:r w:rsidR="009B0097" w:rsidRPr="00C402B8">
        <w:rPr>
          <w:rFonts w:asciiTheme="minorHAnsi" w:hAnsiTheme="minorHAnsi" w:cstheme="minorHAnsi"/>
          <w:i w:val="0"/>
          <w:iCs/>
        </w:rPr>
        <w:t xml:space="preserve"> appropriate-sized platform for </w:t>
      </w:r>
      <w:r w:rsidR="004778F8">
        <w:rPr>
          <w:rFonts w:asciiTheme="minorHAnsi" w:hAnsiTheme="minorHAnsi" w:cstheme="minorHAnsi"/>
          <w:i w:val="0"/>
          <w:iCs/>
        </w:rPr>
        <w:t xml:space="preserve">the </w:t>
      </w:r>
      <w:r w:rsidR="00C402B8">
        <w:rPr>
          <w:rFonts w:asciiTheme="minorHAnsi" w:hAnsiTheme="minorHAnsi" w:cstheme="minorHAnsi"/>
          <w:i w:val="0"/>
          <w:iCs/>
        </w:rPr>
        <w:t>experimental animal</w:t>
      </w:r>
      <w:r w:rsidR="004778F8">
        <w:rPr>
          <w:rFonts w:asciiTheme="minorHAnsi" w:hAnsiTheme="minorHAnsi" w:cstheme="minorHAnsi"/>
          <w:i w:val="0"/>
          <w:iCs/>
        </w:rPr>
        <w:t xml:space="preserve"> species to be used</w:t>
      </w:r>
      <w:r w:rsidR="00C402B8">
        <w:rPr>
          <w:rFonts w:asciiTheme="minorHAnsi" w:hAnsiTheme="minorHAnsi" w:cstheme="minorHAnsi"/>
          <w:i w:val="0"/>
          <w:iCs/>
        </w:rPr>
        <w:t xml:space="preserve"> </w:t>
      </w:r>
      <w:r w:rsidR="00C402B8">
        <w:rPr>
          <w:rFonts w:asciiTheme="minorHAnsi" w:hAnsiTheme="minorHAnsi" w:cstheme="minorHAnsi"/>
          <w:b/>
          <w:bCs/>
          <w:i w:val="0"/>
          <w:iCs/>
        </w:rPr>
        <w:t>[1]</w:t>
      </w:r>
      <w:r w:rsidR="00C402B8">
        <w:rPr>
          <w:rFonts w:asciiTheme="minorHAnsi" w:hAnsiTheme="minorHAnsi" w:cstheme="minorHAnsi"/>
          <w:i w:val="0"/>
          <w:iCs/>
        </w:rPr>
        <w:t xml:space="preserve"> and open the OMR software </w:t>
      </w:r>
      <w:r w:rsidR="00C402B8">
        <w:rPr>
          <w:rFonts w:asciiTheme="minorHAnsi" w:hAnsiTheme="minorHAnsi" w:cstheme="minorHAnsi"/>
          <w:b/>
          <w:bCs/>
          <w:i w:val="0"/>
          <w:iCs/>
        </w:rPr>
        <w:t>[2]</w:t>
      </w:r>
      <w:r w:rsidR="00C402B8">
        <w:rPr>
          <w:rFonts w:asciiTheme="minorHAnsi" w:hAnsiTheme="minorHAnsi" w:cstheme="minorHAnsi"/>
          <w:i w:val="0"/>
          <w:iCs/>
        </w:rPr>
        <w:t>.</w:t>
      </w:r>
    </w:p>
    <w:p w14:paraId="780D7E48" w14:textId="4CE9B65C" w:rsidR="00C402B8" w:rsidRDefault="00C402B8" w:rsidP="00C402B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selecting platform</w:t>
      </w:r>
    </w:p>
    <w:p w14:paraId="2807096C" w14:textId="77777777" w:rsidR="00C402B8" w:rsidRDefault="00C402B8"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opening software, with monitor visible in frame</w:t>
      </w:r>
    </w:p>
    <w:p w14:paraId="5D65D3EF" w14:textId="74FA121E" w:rsidR="009B0097" w:rsidRDefault="009B0097" w:rsidP="00C402B8">
      <w:pPr>
        <w:pStyle w:val="BodyText"/>
        <w:numPr>
          <w:ilvl w:val="1"/>
          <w:numId w:val="15"/>
        </w:numPr>
        <w:spacing w:before="360"/>
        <w:outlineLvl w:val="0"/>
        <w:rPr>
          <w:rFonts w:asciiTheme="minorHAnsi" w:hAnsiTheme="minorHAnsi" w:cstheme="minorHAnsi"/>
          <w:i w:val="0"/>
          <w:iCs/>
        </w:rPr>
      </w:pPr>
      <w:r w:rsidRPr="00C402B8">
        <w:rPr>
          <w:rFonts w:asciiTheme="minorHAnsi" w:hAnsiTheme="minorHAnsi" w:cstheme="minorHAnsi"/>
          <w:i w:val="0"/>
          <w:iCs/>
        </w:rPr>
        <w:t>Zoom in or out with the video camera as needed so that the platform and its surroundings are visible</w:t>
      </w:r>
      <w:r w:rsidR="00C402B8">
        <w:rPr>
          <w:rFonts w:asciiTheme="minorHAnsi" w:hAnsiTheme="minorHAnsi" w:cstheme="minorHAnsi"/>
          <w:i w:val="0"/>
          <w:iCs/>
        </w:rPr>
        <w:t xml:space="preserve"> and click the </w:t>
      </w:r>
      <w:r w:rsidR="00C402B8">
        <w:rPr>
          <w:rFonts w:asciiTheme="minorHAnsi" w:hAnsiTheme="minorHAnsi" w:cstheme="minorHAnsi"/>
          <w:b/>
          <w:bCs/>
          <w:i w:val="0"/>
          <w:iCs/>
        </w:rPr>
        <w:t>asterisk</w:t>
      </w:r>
      <w:r w:rsidR="00C402B8">
        <w:rPr>
          <w:rFonts w:asciiTheme="minorHAnsi" w:hAnsiTheme="minorHAnsi" w:cstheme="minorHAnsi"/>
          <w:i w:val="0"/>
          <w:iCs/>
        </w:rPr>
        <w:t xml:space="preserve"> and </w:t>
      </w:r>
      <w:r w:rsidR="00C402B8">
        <w:rPr>
          <w:rFonts w:asciiTheme="minorHAnsi" w:hAnsiTheme="minorHAnsi" w:cstheme="minorHAnsi"/>
          <w:b/>
          <w:bCs/>
          <w:i w:val="0"/>
          <w:iCs/>
        </w:rPr>
        <w:t xml:space="preserve">rotating stripes </w:t>
      </w:r>
      <w:r w:rsidR="00C402B8">
        <w:rPr>
          <w:rFonts w:asciiTheme="minorHAnsi" w:hAnsiTheme="minorHAnsi" w:cstheme="minorHAnsi"/>
          <w:i w:val="0"/>
          <w:iCs/>
        </w:rPr>
        <w:t>icon</w:t>
      </w:r>
      <w:r w:rsidR="004778F8">
        <w:rPr>
          <w:rFonts w:asciiTheme="minorHAnsi" w:hAnsiTheme="minorHAnsi" w:cstheme="minorHAnsi"/>
          <w:i w:val="0"/>
          <w:iCs/>
        </w:rPr>
        <w:t>s</w:t>
      </w:r>
      <w:r w:rsidR="00C402B8">
        <w:rPr>
          <w:rFonts w:asciiTheme="minorHAnsi" w:hAnsiTheme="minorHAnsi" w:cstheme="minorHAnsi"/>
          <w:i w:val="0"/>
          <w:iCs/>
        </w:rPr>
        <w:t xml:space="preserve"> so that both the green asterisk and green rotating stripes disappear from the live feed </w:t>
      </w:r>
      <w:r w:rsidR="00C402B8">
        <w:rPr>
          <w:rFonts w:asciiTheme="minorHAnsi" w:hAnsiTheme="minorHAnsi" w:cstheme="minorHAnsi"/>
          <w:b/>
          <w:bCs/>
          <w:i w:val="0"/>
          <w:iCs/>
        </w:rPr>
        <w:t>[1]</w:t>
      </w:r>
      <w:r w:rsidR="00C402B8">
        <w:rPr>
          <w:rFonts w:asciiTheme="minorHAnsi" w:hAnsiTheme="minorHAnsi" w:cstheme="minorHAnsi"/>
          <w:i w:val="0"/>
          <w:iCs/>
        </w:rPr>
        <w:t>.</w:t>
      </w:r>
    </w:p>
    <w:p w14:paraId="4E0E8CA2" w14:textId="43793E1B" w:rsidR="00BB6F4F" w:rsidRDefault="00BB6F4F" w:rsidP="00BB6F4F">
      <w:pPr>
        <w:pStyle w:val="BodyText"/>
        <w:spacing w:before="360"/>
        <w:ind w:left="907"/>
        <w:outlineLvl w:val="0"/>
        <w:rPr>
          <w:rFonts w:asciiTheme="minorHAnsi" w:hAnsiTheme="minorHAnsi" w:cstheme="minorHAnsi"/>
          <w:i w:val="0"/>
          <w:iCs/>
        </w:rPr>
      </w:pPr>
      <w:r w:rsidRPr="00BB6F4F">
        <w:rPr>
          <w:rFonts w:asciiTheme="minorHAnsi" w:hAnsiTheme="minorHAnsi" w:cstheme="minorHAnsi"/>
          <w:i w:val="0"/>
          <w:iCs/>
          <w:highlight w:val="yellow"/>
        </w:rPr>
        <w:t>Authors: If possible, please upload screenshots for all shots labeled SCREEN</w:t>
      </w:r>
      <w:r w:rsidR="003D5915">
        <w:rPr>
          <w:rFonts w:asciiTheme="minorHAnsi" w:hAnsiTheme="minorHAnsi" w:cstheme="minorHAnsi"/>
          <w:i w:val="0"/>
          <w:iCs/>
          <w:highlight w:val="yellow"/>
        </w:rPr>
        <w:t xml:space="preserve"> to your project page </w:t>
      </w:r>
      <w:hyperlink r:id="rId15" w:tgtFrame="_blank" w:history="1">
        <w:r w:rsidR="003D5915" w:rsidRPr="003D5915">
          <w:rPr>
            <w:rStyle w:val="Hyperlink"/>
            <w:rFonts w:asciiTheme="minorHAnsi" w:hAnsiTheme="minorHAnsi" w:cstheme="minorHAnsi"/>
            <w:i w:val="0"/>
            <w:iCs/>
            <w:highlight w:val="yellow"/>
          </w:rPr>
          <w:t>https://www.jove.com/account/file-uploader?src=18850878</w:t>
        </w:r>
      </w:hyperlink>
      <w:r w:rsidRPr="00BB6F4F">
        <w:rPr>
          <w:rFonts w:asciiTheme="minorHAnsi" w:hAnsiTheme="minorHAnsi" w:cstheme="minorHAnsi"/>
          <w:i w:val="0"/>
          <w:iCs/>
          <w:highlight w:val="yellow"/>
        </w:rPr>
        <w:t>.</w:t>
      </w:r>
      <w:r>
        <w:rPr>
          <w:rFonts w:asciiTheme="minorHAnsi" w:hAnsiTheme="minorHAnsi" w:cstheme="minorHAnsi"/>
          <w:i w:val="0"/>
          <w:iCs/>
        </w:rPr>
        <w:t xml:space="preserve"> </w:t>
      </w:r>
    </w:p>
    <w:p w14:paraId="181D785A" w14:textId="24BCAB08" w:rsidR="00BB6F4F" w:rsidRDefault="00BB6F4F" w:rsidP="00BB6F4F">
      <w:pPr>
        <w:rPr>
          <w:rFonts w:asciiTheme="minorHAnsi" w:hAnsiTheme="minorHAnsi" w:cstheme="minorHAnsi"/>
          <w:i/>
          <w:iCs/>
        </w:rPr>
      </w:pPr>
      <w:r w:rsidRPr="00BB6F4F">
        <w:rPr>
          <w:rFonts w:asciiTheme="minorHAnsi" w:hAnsiTheme="minorHAnsi" w:cstheme="minorHAnsi"/>
          <w:i/>
          <w:iCs/>
          <w:color w:val="0432FF"/>
        </w:rPr>
        <w:t>Videographer: Please film the screen for all SCREEN shots</w:t>
      </w:r>
    </w:p>
    <w:p w14:paraId="365F1B6B" w14:textId="77777777" w:rsidR="00C402B8" w:rsidRDefault="00C402B8"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 Camera being zoomed/platform being centered in FOV, then icons being clicked/asterisks and lines disappearing</w:t>
      </w:r>
    </w:p>
    <w:p w14:paraId="0B8531C5" w14:textId="47147831" w:rsidR="009B0097" w:rsidRDefault="009B0097" w:rsidP="00C402B8">
      <w:pPr>
        <w:pStyle w:val="BodyText"/>
        <w:numPr>
          <w:ilvl w:val="1"/>
          <w:numId w:val="15"/>
        </w:numPr>
        <w:spacing w:before="360"/>
        <w:outlineLvl w:val="0"/>
        <w:rPr>
          <w:rFonts w:asciiTheme="minorHAnsi" w:hAnsiTheme="minorHAnsi" w:cstheme="minorHAnsi"/>
          <w:i w:val="0"/>
          <w:iCs/>
        </w:rPr>
      </w:pPr>
      <w:r w:rsidRPr="00C402B8">
        <w:rPr>
          <w:rFonts w:asciiTheme="minorHAnsi" w:hAnsiTheme="minorHAnsi" w:cstheme="minorHAnsi"/>
          <w:i w:val="0"/>
          <w:iCs/>
        </w:rPr>
        <w:t xml:space="preserve">Click the </w:t>
      </w:r>
      <w:r w:rsidRPr="00C402B8">
        <w:rPr>
          <w:rFonts w:asciiTheme="minorHAnsi" w:hAnsiTheme="minorHAnsi" w:cstheme="minorHAnsi"/>
          <w:b/>
          <w:bCs/>
          <w:i w:val="0"/>
          <w:iCs/>
        </w:rPr>
        <w:t xml:space="preserve">compass </w:t>
      </w:r>
      <w:r w:rsidR="00C402B8">
        <w:rPr>
          <w:rFonts w:asciiTheme="minorHAnsi" w:hAnsiTheme="minorHAnsi" w:cstheme="minorHAnsi"/>
          <w:i w:val="0"/>
          <w:iCs/>
        </w:rPr>
        <w:t>icon</w:t>
      </w:r>
      <w:r w:rsidRPr="00C402B8">
        <w:rPr>
          <w:rFonts w:asciiTheme="minorHAnsi" w:hAnsiTheme="minorHAnsi" w:cstheme="minorHAnsi"/>
          <w:b/>
          <w:bCs/>
          <w:i w:val="0"/>
          <w:iCs/>
        </w:rPr>
        <w:t xml:space="preserve"> </w:t>
      </w:r>
      <w:r w:rsidRPr="00C402B8">
        <w:rPr>
          <w:rFonts w:asciiTheme="minorHAnsi" w:hAnsiTheme="minorHAnsi" w:cstheme="minorHAnsi"/>
          <w:i w:val="0"/>
          <w:iCs/>
        </w:rPr>
        <w:t>so that a green circle and two perpendicular lines appear</w:t>
      </w:r>
      <w:r w:rsidR="00C402B8">
        <w:rPr>
          <w:rFonts w:asciiTheme="minorHAnsi" w:hAnsiTheme="minorHAnsi" w:cstheme="minorHAnsi"/>
          <w:i w:val="0"/>
          <w:iCs/>
        </w:rPr>
        <w:t xml:space="preserve"> and s</w:t>
      </w:r>
      <w:r w:rsidRPr="00C402B8">
        <w:rPr>
          <w:rFonts w:asciiTheme="minorHAnsi" w:hAnsiTheme="minorHAnsi" w:cstheme="minorHAnsi"/>
          <w:i w:val="0"/>
          <w:iCs/>
        </w:rPr>
        <w:t>tretch the green circle so that it aligns perfectly with the black circle on the platform</w:t>
      </w:r>
      <w:r w:rsidR="00C402B8">
        <w:rPr>
          <w:rFonts w:asciiTheme="minorHAnsi" w:hAnsiTheme="minorHAnsi" w:cstheme="minorHAnsi"/>
          <w:i w:val="0"/>
          <w:iCs/>
        </w:rPr>
        <w:t xml:space="preserve"> </w:t>
      </w:r>
      <w:r w:rsidR="00C402B8">
        <w:rPr>
          <w:rFonts w:asciiTheme="minorHAnsi" w:hAnsiTheme="minorHAnsi" w:cstheme="minorHAnsi"/>
          <w:b/>
          <w:bCs/>
          <w:i w:val="0"/>
          <w:iCs/>
        </w:rPr>
        <w:t>[1]</w:t>
      </w:r>
      <w:r w:rsidRPr="00C402B8">
        <w:rPr>
          <w:rFonts w:asciiTheme="minorHAnsi" w:hAnsiTheme="minorHAnsi" w:cstheme="minorHAnsi"/>
          <w:i w:val="0"/>
          <w:iCs/>
        </w:rPr>
        <w:t>.</w:t>
      </w:r>
    </w:p>
    <w:p w14:paraId="0B92DF92" w14:textId="3A908145" w:rsidR="00C402B8" w:rsidRDefault="00C402B8" w:rsidP="00C402B8">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 xml:space="preserve">: Compass being </w:t>
      </w:r>
      <w:proofErr w:type="gramStart"/>
      <w:r>
        <w:rPr>
          <w:rFonts w:asciiTheme="minorHAnsi" w:hAnsiTheme="minorHAnsi" w:cstheme="minorHAnsi"/>
          <w:i w:val="0"/>
          <w:iCs/>
        </w:rPr>
        <w:t>clicked</w:t>
      </w:r>
      <w:proofErr w:type="gramEnd"/>
      <w:r>
        <w:rPr>
          <w:rFonts w:asciiTheme="minorHAnsi" w:hAnsiTheme="minorHAnsi" w:cstheme="minorHAnsi"/>
          <w:i w:val="0"/>
          <w:iCs/>
        </w:rPr>
        <w:t xml:space="preserve"> and green circle being stretched/aligned with black circle</w:t>
      </w:r>
    </w:p>
    <w:p w14:paraId="2B84FDB9" w14:textId="7A510C3C" w:rsidR="009B0097" w:rsidRDefault="00C402B8" w:rsidP="00E34C23">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When the OMR is completely aligned, </w:t>
      </w:r>
      <w:r w:rsidR="004778F8">
        <w:rPr>
          <w:rFonts w:asciiTheme="minorHAnsi" w:hAnsiTheme="minorHAnsi" w:cstheme="minorHAnsi"/>
          <w:i w:val="0"/>
          <w:iCs/>
        </w:rPr>
        <w:t>re-</w:t>
      </w:r>
      <w:r>
        <w:rPr>
          <w:rFonts w:asciiTheme="minorHAnsi" w:hAnsiTheme="minorHAnsi" w:cstheme="minorHAnsi"/>
          <w:i w:val="0"/>
          <w:iCs/>
        </w:rPr>
        <w:t xml:space="preserve">click the </w:t>
      </w:r>
      <w:r>
        <w:rPr>
          <w:rFonts w:asciiTheme="minorHAnsi" w:hAnsiTheme="minorHAnsi" w:cstheme="minorHAnsi"/>
          <w:b/>
          <w:bCs/>
          <w:i w:val="0"/>
          <w:iCs/>
        </w:rPr>
        <w:t>compass</w:t>
      </w:r>
      <w:r>
        <w:rPr>
          <w:rFonts w:asciiTheme="minorHAnsi" w:hAnsiTheme="minorHAnsi" w:cstheme="minorHAnsi"/>
          <w:i w:val="0"/>
          <w:iCs/>
        </w:rPr>
        <w:t xml:space="preserve">, </w:t>
      </w:r>
      <w:r w:rsidRPr="00C402B8">
        <w:rPr>
          <w:rFonts w:asciiTheme="minorHAnsi" w:hAnsiTheme="minorHAnsi" w:cstheme="minorHAnsi"/>
          <w:b/>
          <w:bCs/>
          <w:i w:val="0"/>
          <w:iCs/>
        </w:rPr>
        <w:t>asterisk</w:t>
      </w:r>
      <w:r>
        <w:rPr>
          <w:rFonts w:asciiTheme="minorHAnsi" w:hAnsiTheme="minorHAnsi" w:cstheme="minorHAnsi"/>
          <w:i w:val="0"/>
          <w:iCs/>
        </w:rPr>
        <w:t xml:space="preserve">, and </w:t>
      </w:r>
      <w:r w:rsidRPr="00C402B8">
        <w:rPr>
          <w:rFonts w:asciiTheme="minorHAnsi" w:hAnsiTheme="minorHAnsi" w:cstheme="minorHAnsi"/>
          <w:b/>
          <w:bCs/>
          <w:i w:val="0"/>
          <w:iCs/>
        </w:rPr>
        <w:t>rotating stripes</w:t>
      </w:r>
      <w:r>
        <w:rPr>
          <w:rFonts w:asciiTheme="minorHAnsi" w:hAnsiTheme="minorHAnsi" w:cstheme="minorHAnsi"/>
          <w:i w:val="0"/>
          <w:iCs/>
        </w:rPr>
        <w:t xml:space="preserve"> icons</w:t>
      </w:r>
      <w:r w:rsidR="009B0097" w:rsidRPr="00E34C23">
        <w:rPr>
          <w:rFonts w:asciiTheme="minorHAnsi" w:hAnsiTheme="minorHAnsi" w:cstheme="minorHAnsi"/>
          <w:i w:val="0"/>
          <w:iCs/>
        </w:rPr>
        <w:t xml:space="preserve">. Note that the green stripes </w:t>
      </w:r>
      <w:r w:rsidR="00E34C23">
        <w:rPr>
          <w:rFonts w:asciiTheme="minorHAnsi" w:hAnsiTheme="minorHAnsi" w:cstheme="minorHAnsi"/>
          <w:i w:val="0"/>
          <w:iCs/>
        </w:rPr>
        <w:t xml:space="preserve">will </w:t>
      </w:r>
      <w:r w:rsidR="009B0097" w:rsidRPr="00E34C23">
        <w:rPr>
          <w:rFonts w:asciiTheme="minorHAnsi" w:hAnsiTheme="minorHAnsi" w:cstheme="minorHAnsi"/>
          <w:i w:val="0"/>
          <w:iCs/>
        </w:rPr>
        <w:t>rotate in the same direction as the stripes in the drum</w:t>
      </w:r>
      <w:r w:rsidR="00E34C23">
        <w:rPr>
          <w:rFonts w:asciiTheme="minorHAnsi" w:hAnsiTheme="minorHAnsi" w:cstheme="minorHAnsi"/>
          <w:i w:val="0"/>
          <w:iCs/>
        </w:rPr>
        <w:t xml:space="preserve"> </w:t>
      </w:r>
      <w:r w:rsidR="00E34C23">
        <w:rPr>
          <w:rFonts w:asciiTheme="minorHAnsi" w:hAnsiTheme="minorHAnsi" w:cstheme="minorHAnsi"/>
          <w:b/>
          <w:bCs/>
          <w:i w:val="0"/>
          <w:iCs/>
        </w:rPr>
        <w:t>[1]</w:t>
      </w:r>
      <w:r w:rsidR="009B0097" w:rsidRPr="00E34C23">
        <w:rPr>
          <w:rFonts w:asciiTheme="minorHAnsi" w:hAnsiTheme="minorHAnsi" w:cstheme="minorHAnsi"/>
          <w:i w:val="0"/>
          <w:iCs/>
        </w:rPr>
        <w:t>.</w:t>
      </w:r>
    </w:p>
    <w:p w14:paraId="78A2F0BC" w14:textId="34784CF4" w:rsidR="00E34C23" w:rsidRDefault="00E34C23" w:rsidP="00E34C23">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 Compass, asterisk, and rotating stripes being clicked</w:t>
      </w:r>
    </w:p>
    <w:p w14:paraId="1BA3AC1A" w14:textId="42AAEB6E" w:rsidR="009B0097" w:rsidRDefault="00E34C23" w:rsidP="00E34C23">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Under the </w:t>
      </w:r>
      <w:r>
        <w:rPr>
          <w:rFonts w:asciiTheme="minorHAnsi" w:hAnsiTheme="minorHAnsi" w:cstheme="minorHAnsi"/>
          <w:b/>
          <w:bCs/>
          <w:i w:val="0"/>
          <w:iCs/>
        </w:rPr>
        <w:t>Testing</w:t>
      </w:r>
      <w:r>
        <w:rPr>
          <w:rFonts w:asciiTheme="minorHAnsi" w:hAnsiTheme="minorHAnsi" w:cstheme="minorHAnsi"/>
          <w:i w:val="0"/>
          <w:iCs/>
        </w:rPr>
        <w:t xml:space="preserve"> tab, click</w:t>
      </w:r>
      <w:r>
        <w:rPr>
          <w:rFonts w:asciiTheme="minorHAnsi" w:hAnsiTheme="minorHAnsi" w:cstheme="minorHAnsi"/>
          <w:i w:val="0"/>
        </w:rPr>
        <w:t xml:space="preserve"> </w:t>
      </w:r>
      <w:r w:rsidR="009B0097" w:rsidRPr="00E34C23">
        <w:rPr>
          <w:rFonts w:asciiTheme="minorHAnsi" w:hAnsiTheme="minorHAnsi" w:cstheme="minorHAnsi"/>
          <w:i w:val="0"/>
          <w:iCs/>
        </w:rPr>
        <w:t xml:space="preserve">the </w:t>
      </w:r>
      <w:r w:rsidR="009B0097" w:rsidRPr="00E34C23">
        <w:rPr>
          <w:rFonts w:asciiTheme="minorHAnsi" w:hAnsiTheme="minorHAnsi" w:cstheme="minorHAnsi"/>
          <w:b/>
          <w:bCs/>
          <w:i w:val="0"/>
          <w:iCs/>
        </w:rPr>
        <w:t>Psychophysics</w:t>
      </w:r>
      <w:r w:rsidR="009B0097" w:rsidRPr="00E34C23">
        <w:rPr>
          <w:rFonts w:asciiTheme="minorHAnsi" w:hAnsiTheme="minorHAnsi" w:cstheme="minorHAnsi"/>
          <w:i w:val="0"/>
          <w:iCs/>
        </w:rPr>
        <w:t xml:space="preserve"> tab. </w:t>
      </w:r>
      <w:r>
        <w:rPr>
          <w:rFonts w:asciiTheme="minorHAnsi" w:hAnsiTheme="minorHAnsi" w:cstheme="minorHAnsi"/>
          <w:i w:val="0"/>
          <w:iCs/>
        </w:rPr>
        <w:t>T</w:t>
      </w:r>
      <w:r w:rsidRPr="00E34C23">
        <w:rPr>
          <w:rFonts w:asciiTheme="minorHAnsi" w:hAnsiTheme="minorHAnsi" w:cstheme="minorHAnsi"/>
          <w:i w:val="0"/>
          <w:iCs/>
        </w:rPr>
        <w:t>o measure spatial frequency</w:t>
      </w:r>
      <w:r>
        <w:rPr>
          <w:rFonts w:asciiTheme="minorHAnsi" w:hAnsiTheme="minorHAnsi" w:cstheme="minorHAnsi"/>
          <w:i w:val="0"/>
          <w:iCs/>
        </w:rPr>
        <w:t>, u</w:t>
      </w:r>
      <w:r w:rsidR="009B0097" w:rsidRPr="00E34C23">
        <w:rPr>
          <w:rFonts w:asciiTheme="minorHAnsi" w:hAnsiTheme="minorHAnsi" w:cstheme="minorHAnsi"/>
          <w:i w:val="0"/>
          <w:iCs/>
        </w:rPr>
        <w:t xml:space="preserve">nder </w:t>
      </w:r>
      <w:r w:rsidR="009B0097" w:rsidRPr="00E34C23">
        <w:rPr>
          <w:rFonts w:asciiTheme="minorHAnsi" w:hAnsiTheme="minorHAnsi" w:cstheme="minorHAnsi"/>
          <w:b/>
          <w:bCs/>
          <w:i w:val="0"/>
          <w:iCs/>
        </w:rPr>
        <w:t>Threshold</w:t>
      </w:r>
      <w:r w:rsidR="009B0097" w:rsidRPr="00E34C23">
        <w:rPr>
          <w:rFonts w:asciiTheme="minorHAnsi" w:hAnsiTheme="minorHAnsi" w:cstheme="minorHAnsi"/>
          <w:i w:val="0"/>
          <w:iCs/>
        </w:rPr>
        <w:t xml:space="preserve">, select </w:t>
      </w:r>
      <w:r w:rsidR="009B0097" w:rsidRPr="00E34C23">
        <w:rPr>
          <w:rFonts w:asciiTheme="minorHAnsi" w:hAnsiTheme="minorHAnsi" w:cstheme="minorHAnsi"/>
          <w:b/>
          <w:bCs/>
          <w:i w:val="0"/>
          <w:iCs/>
        </w:rPr>
        <w:t>Frequency</w:t>
      </w:r>
      <w:r>
        <w:rPr>
          <w:rFonts w:asciiTheme="minorHAnsi" w:hAnsiTheme="minorHAnsi" w:cstheme="minorHAnsi"/>
          <w:b/>
          <w:bCs/>
          <w:i w:val="0"/>
          <w:iCs/>
        </w:rPr>
        <w:t xml:space="preserve"> [1]</w:t>
      </w:r>
      <w:r w:rsidR="009B0097" w:rsidRPr="00E34C23">
        <w:rPr>
          <w:rFonts w:asciiTheme="minorHAnsi" w:hAnsiTheme="minorHAnsi" w:cstheme="minorHAnsi"/>
          <w:i w:val="0"/>
          <w:iCs/>
        </w:rPr>
        <w:t>.</w:t>
      </w:r>
    </w:p>
    <w:p w14:paraId="467B43F1" w14:textId="77777777" w:rsidR="00E34C23" w:rsidRDefault="00E34C23"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 Testing tab being opened, then Psychophysics being clicked, then Frequency being selected</w:t>
      </w:r>
    </w:p>
    <w:p w14:paraId="04396D9D" w14:textId="666366FA" w:rsidR="009B0097" w:rsidRDefault="009B0097" w:rsidP="00E34C23">
      <w:pPr>
        <w:pStyle w:val="BodyText"/>
        <w:numPr>
          <w:ilvl w:val="1"/>
          <w:numId w:val="15"/>
        </w:numPr>
        <w:spacing w:before="360"/>
        <w:outlineLvl w:val="0"/>
        <w:rPr>
          <w:rFonts w:asciiTheme="minorHAnsi" w:hAnsiTheme="minorHAnsi" w:cstheme="minorHAnsi"/>
          <w:i w:val="0"/>
          <w:iCs/>
        </w:rPr>
      </w:pPr>
      <w:r w:rsidRPr="00E34C23">
        <w:rPr>
          <w:rFonts w:asciiTheme="minorHAnsi" w:hAnsiTheme="minorHAnsi" w:cstheme="minorHAnsi"/>
          <w:i w:val="0"/>
          <w:iCs/>
        </w:rPr>
        <w:t xml:space="preserve">Under </w:t>
      </w:r>
      <w:r w:rsidRPr="00E34C23">
        <w:rPr>
          <w:rFonts w:asciiTheme="minorHAnsi" w:hAnsiTheme="minorHAnsi" w:cstheme="minorHAnsi"/>
          <w:b/>
          <w:bCs/>
          <w:i w:val="0"/>
          <w:iCs/>
        </w:rPr>
        <w:t>Testing</w:t>
      </w:r>
      <w:r w:rsidRPr="00E34C23">
        <w:rPr>
          <w:rFonts w:asciiTheme="minorHAnsi" w:hAnsiTheme="minorHAnsi" w:cstheme="minorHAnsi"/>
          <w:i w:val="0"/>
          <w:iCs/>
        </w:rPr>
        <w:t xml:space="preserve">, click </w:t>
      </w:r>
      <w:r w:rsidRPr="00E34C23">
        <w:rPr>
          <w:rFonts w:asciiTheme="minorHAnsi" w:hAnsiTheme="minorHAnsi" w:cstheme="minorHAnsi"/>
          <w:b/>
          <w:bCs/>
          <w:i w:val="0"/>
          <w:iCs/>
        </w:rPr>
        <w:t>Presets</w:t>
      </w:r>
      <w:r w:rsidRPr="00E34C23">
        <w:rPr>
          <w:rFonts w:asciiTheme="minorHAnsi" w:hAnsiTheme="minorHAnsi" w:cstheme="minorHAnsi"/>
          <w:i w:val="0"/>
          <w:iCs/>
        </w:rPr>
        <w:t xml:space="preserve"> </w:t>
      </w:r>
      <w:r w:rsidR="00E34C23">
        <w:rPr>
          <w:rFonts w:asciiTheme="minorHAnsi" w:hAnsiTheme="minorHAnsi" w:cstheme="minorHAnsi"/>
          <w:i w:val="0"/>
          <w:iCs/>
        </w:rPr>
        <w:t>and s</w:t>
      </w:r>
      <w:r w:rsidRPr="00E34C23">
        <w:rPr>
          <w:rFonts w:asciiTheme="minorHAnsi" w:hAnsiTheme="minorHAnsi" w:cstheme="minorHAnsi"/>
          <w:i w:val="0"/>
          <w:iCs/>
        </w:rPr>
        <w:t xml:space="preserve">elect the default settings for </w:t>
      </w:r>
      <w:r w:rsidR="00E34C23">
        <w:rPr>
          <w:rFonts w:asciiTheme="minorHAnsi" w:hAnsiTheme="minorHAnsi" w:cstheme="minorHAnsi"/>
          <w:i w:val="0"/>
          <w:iCs/>
        </w:rPr>
        <w:t xml:space="preserve">the experimental animal being used </w:t>
      </w:r>
      <w:r w:rsidR="00E34C23">
        <w:rPr>
          <w:rFonts w:asciiTheme="minorHAnsi" w:hAnsiTheme="minorHAnsi" w:cstheme="minorHAnsi"/>
          <w:b/>
          <w:bCs/>
          <w:i w:val="0"/>
          <w:iCs/>
        </w:rPr>
        <w:t>[1]</w:t>
      </w:r>
      <w:r w:rsidRPr="00E34C23">
        <w:rPr>
          <w:rFonts w:asciiTheme="minorHAnsi" w:hAnsiTheme="minorHAnsi" w:cstheme="minorHAnsi"/>
          <w:i w:val="0"/>
          <w:iCs/>
        </w:rPr>
        <w:t>.</w:t>
      </w:r>
    </w:p>
    <w:p w14:paraId="330CB06D" w14:textId="77777777" w:rsidR="00E34C23" w:rsidRDefault="00E34C23"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 Presets being clicked, then default settings being selected</w:t>
      </w:r>
    </w:p>
    <w:p w14:paraId="63C53F9E" w14:textId="1B82FB79" w:rsidR="009B0097" w:rsidRDefault="00E34C23" w:rsidP="00E34C23">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Click</w:t>
      </w:r>
      <w:r w:rsidR="00FD0C46">
        <w:rPr>
          <w:rFonts w:asciiTheme="minorHAnsi" w:hAnsiTheme="minorHAnsi" w:cstheme="minorHAnsi"/>
          <w:i w:val="0"/>
          <w:iCs/>
        </w:rPr>
        <w:t xml:space="preserve"> the</w:t>
      </w:r>
      <w:r w:rsidR="009B0097" w:rsidRPr="00E34C23">
        <w:rPr>
          <w:rFonts w:asciiTheme="minorHAnsi" w:hAnsiTheme="minorHAnsi" w:cstheme="minorHAnsi"/>
          <w:i w:val="0"/>
          <w:iCs/>
        </w:rPr>
        <w:t xml:space="preserve"> </w:t>
      </w:r>
      <w:r w:rsidR="009B0097" w:rsidRPr="00E34C23">
        <w:rPr>
          <w:rFonts w:asciiTheme="minorHAnsi" w:hAnsiTheme="minorHAnsi" w:cstheme="minorHAnsi"/>
          <w:b/>
          <w:bCs/>
          <w:i w:val="0"/>
          <w:iCs/>
        </w:rPr>
        <w:t>Blanking</w:t>
      </w:r>
      <w:r w:rsidR="009B0097" w:rsidRPr="00E34C23">
        <w:rPr>
          <w:rFonts w:asciiTheme="minorHAnsi" w:hAnsiTheme="minorHAnsi" w:cstheme="minorHAnsi"/>
          <w:i w:val="0"/>
          <w:iCs/>
        </w:rPr>
        <w:t xml:space="preserve"> tab</w:t>
      </w:r>
      <w:r>
        <w:rPr>
          <w:rFonts w:asciiTheme="minorHAnsi" w:hAnsiTheme="minorHAnsi" w:cstheme="minorHAnsi"/>
          <w:i w:val="0"/>
          <w:iCs/>
        </w:rPr>
        <w:t xml:space="preserve"> and c</w:t>
      </w:r>
      <w:r w:rsidR="009B0097" w:rsidRPr="00E34C23">
        <w:rPr>
          <w:rFonts w:asciiTheme="minorHAnsi" w:hAnsiTheme="minorHAnsi" w:cstheme="minorHAnsi"/>
          <w:i w:val="0"/>
          <w:iCs/>
        </w:rPr>
        <w:t xml:space="preserve">heck the </w:t>
      </w:r>
      <w:r w:rsidR="009B0097" w:rsidRPr="00E34C23">
        <w:rPr>
          <w:rFonts w:asciiTheme="minorHAnsi" w:hAnsiTheme="minorHAnsi" w:cstheme="minorHAnsi"/>
          <w:b/>
          <w:bCs/>
          <w:i w:val="0"/>
          <w:iCs/>
        </w:rPr>
        <w:t>Blank on Tracking</w:t>
      </w:r>
      <w:r w:rsidR="009B0097" w:rsidRPr="00E34C23">
        <w:rPr>
          <w:rFonts w:asciiTheme="minorHAnsi" w:hAnsiTheme="minorHAnsi" w:cstheme="minorHAnsi"/>
          <w:i w:val="0"/>
          <w:iCs/>
        </w:rPr>
        <w:t xml:space="preserve"> box</w:t>
      </w:r>
      <w:r>
        <w:rPr>
          <w:rFonts w:asciiTheme="minorHAnsi" w:hAnsiTheme="minorHAnsi" w:cstheme="minorHAnsi"/>
          <w:i w:val="0"/>
          <w:iCs/>
        </w:rPr>
        <w:t xml:space="preserve"> to</w:t>
      </w:r>
      <w:r w:rsidR="009B0097" w:rsidRPr="00E34C23">
        <w:rPr>
          <w:rFonts w:asciiTheme="minorHAnsi" w:hAnsiTheme="minorHAnsi" w:cstheme="minorHAnsi"/>
          <w:i w:val="0"/>
          <w:iCs/>
        </w:rPr>
        <w:t xml:space="preserve"> pause the stripes</w:t>
      </w:r>
      <w:r>
        <w:rPr>
          <w:rFonts w:asciiTheme="minorHAnsi" w:hAnsiTheme="minorHAnsi" w:cstheme="minorHAnsi"/>
          <w:i w:val="0"/>
          <w:iCs/>
        </w:rPr>
        <w:t xml:space="preserve"> and </w:t>
      </w:r>
      <w:r w:rsidR="009B0097" w:rsidRPr="00E34C23">
        <w:rPr>
          <w:rFonts w:asciiTheme="minorHAnsi" w:hAnsiTheme="minorHAnsi" w:cstheme="minorHAnsi"/>
          <w:i w:val="0"/>
          <w:iCs/>
        </w:rPr>
        <w:t xml:space="preserve">blank out the computer screens in the drum whenever the mouse is </w:t>
      </w:r>
      <w:proofErr w:type="gramStart"/>
      <w:r w:rsidR="009B0097" w:rsidRPr="00E34C23">
        <w:rPr>
          <w:rFonts w:asciiTheme="minorHAnsi" w:hAnsiTheme="minorHAnsi" w:cstheme="minorHAnsi"/>
          <w:i w:val="0"/>
          <w:iCs/>
        </w:rPr>
        <w:t>right-clicked</w:t>
      </w:r>
      <w:proofErr w:type="gramEnd"/>
      <w:r>
        <w:rPr>
          <w:rFonts w:asciiTheme="minorHAnsi" w:hAnsiTheme="minorHAnsi" w:cstheme="minorHAnsi"/>
          <w:i w:val="0"/>
          <w:iCs/>
        </w:rPr>
        <w:t xml:space="preserve"> </w:t>
      </w:r>
      <w:r>
        <w:rPr>
          <w:rFonts w:asciiTheme="minorHAnsi" w:hAnsiTheme="minorHAnsi" w:cstheme="minorHAnsi"/>
          <w:b/>
          <w:bCs/>
          <w:i w:val="0"/>
          <w:iCs/>
        </w:rPr>
        <w:t>[1]</w:t>
      </w:r>
      <w:r w:rsidR="009B0097" w:rsidRPr="00E34C23">
        <w:rPr>
          <w:rFonts w:asciiTheme="minorHAnsi" w:hAnsiTheme="minorHAnsi" w:cstheme="minorHAnsi"/>
          <w:i w:val="0"/>
          <w:iCs/>
        </w:rPr>
        <w:t>.</w:t>
      </w:r>
    </w:p>
    <w:p w14:paraId="6E21FB1D" w14:textId="0AE7F2BF" w:rsidR="00E34C23" w:rsidRDefault="00E34C23"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 Blanking being clicked, then box being checked</w:t>
      </w:r>
      <w:r w:rsidR="00FD0C46">
        <w:rPr>
          <w:rFonts w:asciiTheme="minorHAnsi" w:hAnsiTheme="minorHAnsi" w:cstheme="minorHAnsi"/>
          <w:i w:val="0"/>
          <w:iCs/>
        </w:rPr>
        <w:t>, right clicking the mouse to demonstrate blanking</w:t>
      </w:r>
    </w:p>
    <w:p w14:paraId="5EB73EED" w14:textId="678504A9" w:rsidR="009B0097" w:rsidRDefault="00E34C23" w:rsidP="00E34C23">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Then cl</w:t>
      </w:r>
      <w:r w:rsidR="009B0097" w:rsidRPr="00E34C23">
        <w:rPr>
          <w:rFonts w:asciiTheme="minorHAnsi" w:hAnsiTheme="minorHAnsi" w:cstheme="minorHAnsi"/>
          <w:i w:val="0"/>
          <w:iCs/>
        </w:rPr>
        <w:t xml:space="preserve">ick the </w:t>
      </w:r>
      <w:r w:rsidR="009B0097" w:rsidRPr="00E34C23">
        <w:rPr>
          <w:rFonts w:asciiTheme="minorHAnsi" w:hAnsiTheme="minorHAnsi" w:cstheme="minorHAnsi"/>
          <w:b/>
          <w:bCs/>
          <w:i w:val="0"/>
          <w:iCs/>
        </w:rPr>
        <w:t>Results</w:t>
      </w:r>
      <w:r w:rsidR="009B0097" w:rsidRPr="00E34C23">
        <w:rPr>
          <w:rFonts w:asciiTheme="minorHAnsi" w:hAnsiTheme="minorHAnsi" w:cstheme="minorHAnsi"/>
          <w:i w:val="0"/>
          <w:iCs/>
        </w:rPr>
        <w:t xml:space="preserve"> tab</w:t>
      </w:r>
      <w:r>
        <w:rPr>
          <w:rFonts w:asciiTheme="minorHAnsi" w:hAnsiTheme="minorHAnsi" w:cstheme="minorHAnsi"/>
          <w:i w:val="0"/>
          <w:iCs/>
        </w:rPr>
        <w:t xml:space="preserve"> to open the window in which the </w:t>
      </w:r>
      <w:r w:rsidR="009B0097" w:rsidRPr="00E34C23">
        <w:rPr>
          <w:rFonts w:asciiTheme="minorHAnsi" w:hAnsiTheme="minorHAnsi" w:cstheme="minorHAnsi"/>
          <w:i w:val="0"/>
          <w:iCs/>
        </w:rPr>
        <w:t>results of the test will be displayed</w:t>
      </w:r>
      <w:r>
        <w:rPr>
          <w:rFonts w:asciiTheme="minorHAnsi" w:hAnsiTheme="minorHAnsi" w:cstheme="minorHAnsi"/>
          <w:i w:val="0"/>
          <w:iCs/>
        </w:rPr>
        <w:t xml:space="preserve"> </w:t>
      </w:r>
      <w:r>
        <w:rPr>
          <w:rFonts w:asciiTheme="minorHAnsi" w:hAnsiTheme="minorHAnsi" w:cstheme="minorHAnsi"/>
          <w:b/>
          <w:bCs/>
          <w:i w:val="0"/>
          <w:iCs/>
        </w:rPr>
        <w:t>[1]</w:t>
      </w:r>
      <w:r w:rsidR="009B0097" w:rsidRPr="00E34C23">
        <w:rPr>
          <w:rFonts w:asciiTheme="minorHAnsi" w:hAnsiTheme="minorHAnsi" w:cstheme="minorHAnsi"/>
          <w:i w:val="0"/>
          <w:iCs/>
        </w:rPr>
        <w:t>.</w:t>
      </w:r>
    </w:p>
    <w:p w14:paraId="4901428E" w14:textId="77777777" w:rsidR="00E34C23" w:rsidRDefault="00E34C23"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 Results being clicked</w:t>
      </w:r>
    </w:p>
    <w:p w14:paraId="165DD003" w14:textId="4ABB0A6F" w:rsidR="009B0097" w:rsidRPr="00E34C23" w:rsidRDefault="00E34C23" w:rsidP="00E34C23">
      <w:pPr>
        <w:pStyle w:val="BodyText"/>
        <w:numPr>
          <w:ilvl w:val="0"/>
          <w:numId w:val="15"/>
        </w:numPr>
        <w:spacing w:before="360"/>
        <w:outlineLvl w:val="0"/>
        <w:rPr>
          <w:rFonts w:asciiTheme="minorHAnsi" w:hAnsiTheme="minorHAnsi" w:cstheme="minorHAnsi"/>
          <w:i w:val="0"/>
          <w:iCs/>
        </w:rPr>
      </w:pPr>
      <w:r>
        <w:rPr>
          <w:rFonts w:asciiTheme="minorHAnsi" w:hAnsiTheme="minorHAnsi" w:cstheme="minorHAnsi"/>
          <w:b/>
          <w:bCs/>
          <w:i w:val="0"/>
          <w:iCs/>
        </w:rPr>
        <w:t>S</w:t>
      </w:r>
      <w:r w:rsidR="009B0097" w:rsidRPr="00E34C23">
        <w:rPr>
          <w:rFonts w:asciiTheme="minorHAnsi" w:hAnsiTheme="minorHAnsi" w:cstheme="minorHAnsi"/>
          <w:b/>
          <w:bCs/>
          <w:i w:val="0"/>
          <w:iCs/>
        </w:rPr>
        <w:t xml:space="preserve">patial </w:t>
      </w:r>
      <w:r>
        <w:rPr>
          <w:rFonts w:asciiTheme="minorHAnsi" w:hAnsiTheme="minorHAnsi" w:cstheme="minorHAnsi"/>
          <w:b/>
          <w:bCs/>
          <w:i w:val="0"/>
          <w:iCs/>
        </w:rPr>
        <w:t>Fr</w:t>
      </w:r>
      <w:r w:rsidR="009B0097" w:rsidRPr="00E34C23">
        <w:rPr>
          <w:rFonts w:asciiTheme="minorHAnsi" w:hAnsiTheme="minorHAnsi" w:cstheme="minorHAnsi"/>
          <w:b/>
          <w:bCs/>
          <w:i w:val="0"/>
          <w:iCs/>
        </w:rPr>
        <w:t>equency</w:t>
      </w:r>
      <w:r>
        <w:rPr>
          <w:rFonts w:asciiTheme="minorHAnsi" w:hAnsiTheme="minorHAnsi" w:cstheme="minorHAnsi"/>
          <w:b/>
          <w:bCs/>
          <w:i w:val="0"/>
          <w:iCs/>
        </w:rPr>
        <w:t xml:space="preserve"> Evaluation</w:t>
      </w:r>
    </w:p>
    <w:p w14:paraId="662A1A4F" w14:textId="0E07C4A0" w:rsidR="009B0097" w:rsidRPr="008A0B6C" w:rsidRDefault="00DD33B3" w:rsidP="008A0B6C">
      <w:pPr>
        <w:pStyle w:val="BodyText"/>
        <w:numPr>
          <w:ilvl w:val="1"/>
          <w:numId w:val="15"/>
        </w:numPr>
        <w:spacing w:before="360"/>
        <w:outlineLvl w:val="0"/>
        <w:rPr>
          <w:rFonts w:asciiTheme="minorHAnsi" w:hAnsiTheme="minorHAnsi" w:cstheme="minorHAnsi"/>
          <w:i w:val="0"/>
          <w:iCs/>
        </w:rPr>
      </w:pPr>
      <w:r w:rsidRPr="00DD33B3">
        <w:rPr>
          <w:rFonts w:asciiTheme="minorHAnsi" w:hAnsiTheme="minorHAnsi" w:cstheme="minorHAnsi"/>
          <w:i w:val="0"/>
          <w:iCs/>
        </w:rPr>
        <w:t>To assess spatial frequency,</w:t>
      </w:r>
      <w:r>
        <w:rPr>
          <w:rFonts w:asciiTheme="minorHAnsi" w:hAnsiTheme="minorHAnsi" w:cstheme="minorHAnsi"/>
          <w:i w:val="0"/>
          <w:iCs/>
        </w:rPr>
        <w:t xml:space="preserve"> p</w:t>
      </w:r>
      <w:r w:rsidR="009B0097" w:rsidRPr="00DD33B3">
        <w:rPr>
          <w:rFonts w:asciiTheme="minorHAnsi" w:hAnsiTheme="minorHAnsi" w:cstheme="minorHAnsi"/>
          <w:i w:val="0"/>
          <w:iCs/>
        </w:rPr>
        <w:t>lace the rodent on</w:t>
      </w:r>
      <w:r>
        <w:rPr>
          <w:rFonts w:asciiTheme="minorHAnsi" w:hAnsiTheme="minorHAnsi" w:cstheme="minorHAnsi"/>
          <w:i w:val="0"/>
          <w:iCs/>
        </w:rPr>
        <w:t>to</w:t>
      </w:r>
      <w:r w:rsidR="009B0097" w:rsidRPr="00DD33B3">
        <w:rPr>
          <w:rFonts w:asciiTheme="minorHAnsi" w:hAnsiTheme="minorHAnsi" w:cstheme="minorHAnsi"/>
          <w:i w:val="0"/>
          <w:iCs/>
        </w:rPr>
        <w:t xml:space="preserve"> the circular platform </w:t>
      </w:r>
      <w:r>
        <w:rPr>
          <w:rFonts w:asciiTheme="minorHAnsi" w:hAnsiTheme="minorHAnsi" w:cstheme="minorHAnsi"/>
          <w:b/>
          <w:bCs/>
          <w:i w:val="0"/>
          <w:iCs/>
        </w:rPr>
        <w:t xml:space="preserve">[1] </w:t>
      </w:r>
      <w:r w:rsidR="009B0097" w:rsidRPr="00DD33B3">
        <w:rPr>
          <w:rFonts w:asciiTheme="minorHAnsi" w:hAnsiTheme="minorHAnsi" w:cstheme="minorHAnsi"/>
          <w:i w:val="0"/>
          <w:iCs/>
        </w:rPr>
        <w:t xml:space="preserve">in the center of </w:t>
      </w:r>
      <w:r>
        <w:rPr>
          <w:rFonts w:asciiTheme="minorHAnsi" w:hAnsiTheme="minorHAnsi" w:cstheme="minorHAnsi"/>
          <w:i w:val="0"/>
          <w:iCs/>
        </w:rPr>
        <w:t>a</w:t>
      </w:r>
      <w:r w:rsidR="009B0097" w:rsidRPr="00DD33B3">
        <w:rPr>
          <w:rFonts w:asciiTheme="minorHAnsi" w:hAnsiTheme="minorHAnsi" w:cstheme="minorHAnsi"/>
          <w:i w:val="0"/>
          <w:iCs/>
        </w:rPr>
        <w:t xml:space="preserve"> virtual reality chamber compr</w:t>
      </w:r>
      <w:r>
        <w:rPr>
          <w:rFonts w:asciiTheme="minorHAnsi" w:hAnsiTheme="minorHAnsi" w:cstheme="minorHAnsi"/>
          <w:i w:val="0"/>
          <w:iCs/>
        </w:rPr>
        <w:t>ised of</w:t>
      </w:r>
      <w:r w:rsidR="009B0097" w:rsidRPr="00DD33B3">
        <w:rPr>
          <w:rFonts w:asciiTheme="minorHAnsi" w:hAnsiTheme="minorHAnsi" w:cstheme="minorHAnsi"/>
          <w:i w:val="0"/>
          <w:iCs/>
        </w:rPr>
        <w:t xml:space="preserve"> four computer monitors showing vertical sine wave gratings circling the chamber at a velocity of 12</w:t>
      </w:r>
      <w:r>
        <w:rPr>
          <w:rFonts w:asciiTheme="minorHAnsi" w:hAnsiTheme="minorHAnsi" w:cstheme="minorHAnsi"/>
          <w:i w:val="0"/>
          <w:iCs/>
        </w:rPr>
        <w:t xml:space="preserve"> degrees</w:t>
      </w:r>
      <w:r w:rsidR="00D3777B">
        <w:rPr>
          <w:rFonts w:asciiTheme="minorHAnsi" w:hAnsiTheme="minorHAnsi" w:cstheme="minorHAnsi"/>
          <w:i w:val="0"/>
          <w:iCs/>
        </w:rPr>
        <w:t xml:space="preserve"> per </w:t>
      </w:r>
      <w:r w:rsidR="009B0097" w:rsidRPr="00DD33B3">
        <w:rPr>
          <w:rFonts w:asciiTheme="minorHAnsi" w:hAnsiTheme="minorHAnsi" w:cstheme="minorHAnsi"/>
          <w:i w:val="0"/>
          <w:iCs/>
        </w:rPr>
        <w:t>s</w:t>
      </w:r>
      <w:r>
        <w:rPr>
          <w:rFonts w:asciiTheme="minorHAnsi" w:hAnsiTheme="minorHAnsi" w:cstheme="minorHAnsi"/>
          <w:i w:val="0"/>
          <w:iCs/>
        </w:rPr>
        <w:t xml:space="preserve">econd </w:t>
      </w:r>
      <w:r>
        <w:rPr>
          <w:rFonts w:asciiTheme="minorHAnsi" w:hAnsiTheme="minorHAnsi" w:cstheme="minorHAnsi"/>
          <w:b/>
          <w:bCs/>
          <w:i w:val="0"/>
          <w:iCs/>
        </w:rPr>
        <w:t>[2]</w:t>
      </w:r>
      <w:r w:rsidR="009B0097" w:rsidRPr="00DD33B3">
        <w:rPr>
          <w:rFonts w:asciiTheme="minorHAnsi" w:hAnsiTheme="minorHAnsi" w:cstheme="minorHAnsi"/>
          <w:i w:val="0"/>
          <w:iCs/>
        </w:rPr>
        <w:t>.</w:t>
      </w:r>
      <w:r w:rsidR="00BB6F4F">
        <w:rPr>
          <w:rFonts w:asciiTheme="minorHAnsi" w:hAnsiTheme="minorHAnsi" w:cstheme="minorHAnsi"/>
          <w:i w:val="0"/>
          <w:iCs/>
        </w:rPr>
        <w:t xml:space="preserve"> </w:t>
      </w:r>
      <w:ins w:id="9" w:author="Rachael Stewart" w:date="2021-09-30T12:09:00Z">
        <w:r w:rsidR="008A0B6C">
          <w:rPr>
            <w:rFonts w:asciiTheme="minorHAnsi" w:hAnsiTheme="minorHAnsi" w:cstheme="minorHAnsi"/>
            <w:i w:val="0"/>
            <w:iCs/>
          </w:rPr>
          <w:t>T</w:t>
        </w:r>
        <w:r w:rsidR="008A0B6C" w:rsidRPr="005A7697">
          <w:rPr>
            <w:rFonts w:asciiTheme="minorHAnsi" w:hAnsiTheme="minorHAnsi" w:cstheme="minorHAnsi"/>
            <w:i w:val="0"/>
            <w:iCs/>
          </w:rPr>
          <w:t xml:space="preserve">he video camera positioned at the top of the chamber </w:t>
        </w:r>
        <w:r w:rsidR="008A0B6C">
          <w:rPr>
            <w:rFonts w:asciiTheme="minorHAnsi" w:hAnsiTheme="minorHAnsi" w:cstheme="minorHAnsi"/>
            <w:b/>
            <w:bCs/>
            <w:i w:val="0"/>
            <w:iCs/>
          </w:rPr>
          <w:t xml:space="preserve">[1] </w:t>
        </w:r>
        <w:r w:rsidR="008A0B6C">
          <w:rPr>
            <w:rFonts w:asciiTheme="minorHAnsi" w:hAnsiTheme="minorHAnsi" w:cstheme="minorHAnsi"/>
            <w:i w:val="0"/>
            <w:iCs/>
          </w:rPr>
          <w:t xml:space="preserve">should </w:t>
        </w:r>
        <w:r w:rsidR="008A0B6C" w:rsidRPr="005A7697">
          <w:rPr>
            <w:rFonts w:asciiTheme="minorHAnsi" w:hAnsiTheme="minorHAnsi" w:cstheme="minorHAnsi"/>
            <w:i w:val="0"/>
            <w:iCs/>
          </w:rPr>
          <w:t>project the rodent’s behavior live on the computer monitor</w:t>
        </w:r>
        <w:r w:rsidR="008A0B6C">
          <w:rPr>
            <w:rFonts w:asciiTheme="minorHAnsi" w:hAnsiTheme="minorHAnsi" w:cstheme="minorHAnsi"/>
            <w:i w:val="0"/>
            <w:iCs/>
          </w:rPr>
          <w:t xml:space="preserve"> </w:t>
        </w:r>
        <w:r w:rsidR="008A0B6C">
          <w:rPr>
            <w:rFonts w:asciiTheme="minorHAnsi" w:hAnsiTheme="minorHAnsi" w:cstheme="minorHAnsi"/>
            <w:b/>
            <w:bCs/>
            <w:i w:val="0"/>
            <w:iCs/>
          </w:rPr>
          <w:t>[2]</w:t>
        </w:r>
        <w:r w:rsidR="008A0B6C" w:rsidRPr="005A7697">
          <w:rPr>
            <w:rFonts w:asciiTheme="minorHAnsi" w:hAnsiTheme="minorHAnsi" w:cstheme="minorHAnsi"/>
            <w:i w:val="0"/>
            <w:iCs/>
          </w:rPr>
          <w:t>.</w:t>
        </w:r>
        <w:r w:rsidR="008A0B6C">
          <w:rPr>
            <w:rFonts w:asciiTheme="minorHAnsi" w:hAnsiTheme="minorHAnsi" w:cstheme="minorHAnsi"/>
            <w:i w:val="0"/>
            <w:iCs/>
          </w:rPr>
          <w:t xml:space="preserve"> </w:t>
        </w:r>
      </w:ins>
      <w:r w:rsidR="00BB6F4F" w:rsidRPr="008A0B6C">
        <w:rPr>
          <w:rFonts w:asciiTheme="minorHAnsi" w:hAnsiTheme="minorHAnsi" w:cstheme="minorHAnsi"/>
          <w:iCs/>
          <w:color w:val="0432FF"/>
        </w:rPr>
        <w:t>Videographer: This step is important!</w:t>
      </w:r>
    </w:p>
    <w:p w14:paraId="1879E996" w14:textId="55B20992" w:rsidR="00DD33B3" w:rsidRDefault="00DD33B3" w:rsidP="00DD33B3">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placing rodent onto platform</w:t>
      </w:r>
    </w:p>
    <w:p w14:paraId="4F898D2D" w14:textId="77777777" w:rsidR="005A7697" w:rsidRDefault="00DD33B3"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Shot of chamber/rodent in chamber, with at least one computer monitor screen visible in frame</w:t>
      </w:r>
    </w:p>
    <w:p w14:paraId="5350ED93" w14:textId="0C9CEDA7" w:rsidR="009B0097" w:rsidRPr="008A0B6C" w:rsidRDefault="004778F8" w:rsidP="005A7697">
      <w:pPr>
        <w:pStyle w:val="BodyText"/>
        <w:numPr>
          <w:ilvl w:val="1"/>
          <w:numId w:val="15"/>
        </w:numPr>
        <w:spacing w:before="360"/>
        <w:outlineLvl w:val="0"/>
        <w:rPr>
          <w:rFonts w:asciiTheme="minorHAnsi" w:hAnsiTheme="minorHAnsi" w:cstheme="minorHAnsi"/>
          <w:i w:val="0"/>
          <w:iCs/>
          <w:strike/>
          <w:rPrChange w:id="10" w:author="Rachael Stewart" w:date="2021-09-30T12:09:00Z">
            <w:rPr>
              <w:rFonts w:asciiTheme="minorHAnsi" w:hAnsiTheme="minorHAnsi" w:cstheme="minorHAnsi"/>
              <w:i w:val="0"/>
              <w:iCs/>
            </w:rPr>
          </w:rPrChange>
        </w:rPr>
      </w:pPr>
      <w:commentRangeStart w:id="11"/>
      <w:r w:rsidRPr="008A0B6C">
        <w:rPr>
          <w:rFonts w:asciiTheme="minorHAnsi" w:hAnsiTheme="minorHAnsi" w:cstheme="minorHAnsi"/>
          <w:i w:val="0"/>
          <w:iCs/>
          <w:strike/>
          <w:rPrChange w:id="12" w:author="Rachael Stewart" w:date="2021-09-30T12:09:00Z">
            <w:rPr>
              <w:rFonts w:asciiTheme="minorHAnsi" w:hAnsiTheme="minorHAnsi" w:cstheme="minorHAnsi"/>
              <w:i w:val="0"/>
              <w:iCs/>
            </w:rPr>
          </w:rPrChange>
        </w:rPr>
        <w:t>T</w:t>
      </w:r>
      <w:r w:rsidR="009B0097" w:rsidRPr="008A0B6C">
        <w:rPr>
          <w:rFonts w:asciiTheme="minorHAnsi" w:hAnsiTheme="minorHAnsi" w:cstheme="minorHAnsi"/>
          <w:i w:val="0"/>
          <w:iCs/>
          <w:strike/>
          <w:rPrChange w:id="13" w:author="Rachael Stewart" w:date="2021-09-30T12:09:00Z">
            <w:rPr>
              <w:rFonts w:asciiTheme="minorHAnsi" w:hAnsiTheme="minorHAnsi" w:cstheme="minorHAnsi"/>
              <w:i w:val="0"/>
              <w:iCs/>
            </w:rPr>
          </w:rPrChange>
        </w:rPr>
        <w:t>he</w:t>
      </w:r>
      <w:commentRangeEnd w:id="11"/>
      <w:r w:rsidR="002C2D24">
        <w:rPr>
          <w:rStyle w:val="CommentReference"/>
          <w:i w:val="0"/>
          <w:lang w:val="x-none" w:eastAsia="x-none"/>
        </w:rPr>
        <w:commentReference w:id="11"/>
      </w:r>
      <w:r w:rsidR="009B0097" w:rsidRPr="008A0B6C">
        <w:rPr>
          <w:rFonts w:asciiTheme="minorHAnsi" w:hAnsiTheme="minorHAnsi" w:cstheme="minorHAnsi"/>
          <w:i w:val="0"/>
          <w:iCs/>
          <w:strike/>
          <w:rPrChange w:id="14" w:author="Rachael Stewart" w:date="2021-09-30T12:09:00Z">
            <w:rPr>
              <w:rFonts w:asciiTheme="minorHAnsi" w:hAnsiTheme="minorHAnsi" w:cstheme="minorHAnsi"/>
              <w:i w:val="0"/>
              <w:iCs/>
            </w:rPr>
          </w:rPrChange>
        </w:rPr>
        <w:t xml:space="preserve"> video camera positioned at the top of the chamber </w:t>
      </w:r>
      <w:r w:rsidR="005A7697" w:rsidRPr="008A0B6C">
        <w:rPr>
          <w:rFonts w:asciiTheme="minorHAnsi" w:hAnsiTheme="minorHAnsi" w:cstheme="minorHAnsi"/>
          <w:b/>
          <w:bCs/>
          <w:i w:val="0"/>
          <w:iCs/>
          <w:strike/>
          <w:rPrChange w:id="15" w:author="Rachael Stewart" w:date="2021-09-30T12:09:00Z">
            <w:rPr>
              <w:rFonts w:asciiTheme="minorHAnsi" w:hAnsiTheme="minorHAnsi" w:cstheme="minorHAnsi"/>
              <w:b/>
              <w:bCs/>
              <w:i w:val="0"/>
              <w:iCs/>
            </w:rPr>
          </w:rPrChange>
        </w:rPr>
        <w:t xml:space="preserve">[1] </w:t>
      </w:r>
      <w:r w:rsidR="005A7697" w:rsidRPr="008A0B6C">
        <w:rPr>
          <w:rFonts w:asciiTheme="minorHAnsi" w:hAnsiTheme="minorHAnsi" w:cstheme="minorHAnsi"/>
          <w:i w:val="0"/>
          <w:iCs/>
          <w:strike/>
          <w:rPrChange w:id="16" w:author="Rachael Stewart" w:date="2021-09-30T12:09:00Z">
            <w:rPr>
              <w:rFonts w:asciiTheme="minorHAnsi" w:hAnsiTheme="minorHAnsi" w:cstheme="minorHAnsi"/>
              <w:i w:val="0"/>
              <w:iCs/>
            </w:rPr>
          </w:rPrChange>
        </w:rPr>
        <w:t xml:space="preserve">should </w:t>
      </w:r>
      <w:r w:rsidR="009B0097" w:rsidRPr="008A0B6C">
        <w:rPr>
          <w:rFonts w:asciiTheme="minorHAnsi" w:hAnsiTheme="minorHAnsi" w:cstheme="minorHAnsi"/>
          <w:i w:val="0"/>
          <w:iCs/>
          <w:strike/>
          <w:rPrChange w:id="17" w:author="Rachael Stewart" w:date="2021-09-30T12:09:00Z">
            <w:rPr>
              <w:rFonts w:asciiTheme="minorHAnsi" w:hAnsiTheme="minorHAnsi" w:cstheme="minorHAnsi"/>
              <w:i w:val="0"/>
              <w:iCs/>
            </w:rPr>
          </w:rPrChange>
        </w:rPr>
        <w:t>project the rodent’s behavior live on the computer monitor</w:t>
      </w:r>
      <w:r w:rsidR="005A7697" w:rsidRPr="008A0B6C">
        <w:rPr>
          <w:rFonts w:asciiTheme="minorHAnsi" w:hAnsiTheme="minorHAnsi" w:cstheme="minorHAnsi"/>
          <w:i w:val="0"/>
          <w:iCs/>
          <w:strike/>
          <w:rPrChange w:id="18" w:author="Rachael Stewart" w:date="2021-09-30T12:09:00Z">
            <w:rPr>
              <w:rFonts w:asciiTheme="minorHAnsi" w:hAnsiTheme="minorHAnsi" w:cstheme="minorHAnsi"/>
              <w:i w:val="0"/>
              <w:iCs/>
            </w:rPr>
          </w:rPrChange>
        </w:rPr>
        <w:t xml:space="preserve"> </w:t>
      </w:r>
      <w:r w:rsidR="005A7697" w:rsidRPr="008A0B6C">
        <w:rPr>
          <w:rFonts w:asciiTheme="minorHAnsi" w:hAnsiTheme="minorHAnsi" w:cstheme="minorHAnsi"/>
          <w:b/>
          <w:bCs/>
          <w:i w:val="0"/>
          <w:iCs/>
          <w:strike/>
          <w:rPrChange w:id="19" w:author="Rachael Stewart" w:date="2021-09-30T12:09:00Z">
            <w:rPr>
              <w:rFonts w:asciiTheme="minorHAnsi" w:hAnsiTheme="minorHAnsi" w:cstheme="minorHAnsi"/>
              <w:b/>
              <w:bCs/>
              <w:i w:val="0"/>
              <w:iCs/>
            </w:rPr>
          </w:rPrChange>
        </w:rPr>
        <w:t>[2]</w:t>
      </w:r>
      <w:r w:rsidR="009B0097" w:rsidRPr="008A0B6C">
        <w:rPr>
          <w:rFonts w:asciiTheme="minorHAnsi" w:hAnsiTheme="minorHAnsi" w:cstheme="minorHAnsi"/>
          <w:i w:val="0"/>
          <w:iCs/>
          <w:strike/>
          <w:rPrChange w:id="20" w:author="Rachael Stewart" w:date="2021-09-30T12:09:00Z">
            <w:rPr>
              <w:rFonts w:asciiTheme="minorHAnsi" w:hAnsiTheme="minorHAnsi" w:cstheme="minorHAnsi"/>
              <w:i w:val="0"/>
              <w:iCs/>
            </w:rPr>
          </w:rPrChange>
        </w:rPr>
        <w:t>.</w:t>
      </w:r>
    </w:p>
    <w:p w14:paraId="0D74841C" w14:textId="62070DCD" w:rsidR="005A7697" w:rsidRPr="008A0B6C" w:rsidRDefault="005A7697" w:rsidP="005A7697">
      <w:pPr>
        <w:pStyle w:val="BodyText"/>
        <w:numPr>
          <w:ilvl w:val="2"/>
          <w:numId w:val="15"/>
        </w:numPr>
        <w:spacing w:before="360"/>
        <w:outlineLvl w:val="0"/>
        <w:rPr>
          <w:rFonts w:asciiTheme="minorHAnsi" w:hAnsiTheme="minorHAnsi" w:cstheme="minorHAnsi"/>
          <w:i w:val="0"/>
          <w:iCs/>
          <w:strike/>
          <w:rPrChange w:id="21" w:author="Rachael Stewart" w:date="2021-09-30T12:09:00Z">
            <w:rPr>
              <w:rFonts w:asciiTheme="minorHAnsi" w:hAnsiTheme="minorHAnsi" w:cstheme="minorHAnsi"/>
              <w:i w:val="0"/>
              <w:iCs/>
            </w:rPr>
          </w:rPrChange>
        </w:rPr>
      </w:pPr>
      <w:r w:rsidRPr="008A0B6C">
        <w:rPr>
          <w:rFonts w:asciiTheme="minorHAnsi" w:hAnsiTheme="minorHAnsi" w:cstheme="minorHAnsi"/>
          <w:i w:val="0"/>
          <w:iCs/>
          <w:strike/>
          <w:rPrChange w:id="22" w:author="Rachael Stewart" w:date="2021-09-30T12:09:00Z">
            <w:rPr>
              <w:rFonts w:asciiTheme="minorHAnsi" w:hAnsiTheme="minorHAnsi" w:cstheme="minorHAnsi"/>
              <w:i w:val="0"/>
              <w:iCs/>
            </w:rPr>
          </w:rPrChange>
        </w:rPr>
        <w:lastRenderedPageBreak/>
        <w:t>Talent checking/adjusting camera at top of chamber</w:t>
      </w:r>
    </w:p>
    <w:p w14:paraId="43A9555A" w14:textId="6BE62C08" w:rsidR="00BB6F4F" w:rsidRPr="008A0B6C" w:rsidRDefault="00BB6F4F" w:rsidP="00BB6F4F">
      <w:pPr>
        <w:pStyle w:val="BodyText"/>
        <w:spacing w:before="360"/>
        <w:ind w:left="1627"/>
        <w:outlineLvl w:val="0"/>
        <w:rPr>
          <w:rFonts w:asciiTheme="minorHAnsi" w:hAnsiTheme="minorHAnsi" w:cstheme="minorHAnsi"/>
          <w:i w:val="0"/>
          <w:iCs/>
          <w:strike/>
          <w:rPrChange w:id="23" w:author="Rachael Stewart" w:date="2021-09-30T12:09:00Z">
            <w:rPr>
              <w:rFonts w:asciiTheme="minorHAnsi" w:hAnsiTheme="minorHAnsi" w:cstheme="minorHAnsi"/>
              <w:i w:val="0"/>
              <w:iCs/>
            </w:rPr>
          </w:rPrChange>
        </w:rPr>
      </w:pPr>
    </w:p>
    <w:p w14:paraId="5BC84DDC" w14:textId="77777777" w:rsidR="00BB6F4F" w:rsidRPr="008A0B6C" w:rsidRDefault="00BB6F4F" w:rsidP="00BB6F4F">
      <w:pPr>
        <w:pStyle w:val="ListParagraph"/>
        <w:ind w:left="360"/>
        <w:rPr>
          <w:rFonts w:asciiTheme="minorHAnsi" w:hAnsiTheme="minorHAnsi" w:cstheme="minorHAnsi"/>
          <w:i/>
          <w:iCs/>
          <w:strike/>
          <w:rPrChange w:id="24" w:author="Rachael Stewart" w:date="2021-09-30T12:09:00Z">
            <w:rPr>
              <w:rFonts w:asciiTheme="minorHAnsi" w:hAnsiTheme="minorHAnsi" w:cstheme="minorHAnsi"/>
              <w:i/>
              <w:iCs/>
            </w:rPr>
          </w:rPrChange>
        </w:rPr>
      </w:pPr>
      <w:r w:rsidRPr="008A0B6C">
        <w:rPr>
          <w:rFonts w:asciiTheme="minorHAnsi" w:hAnsiTheme="minorHAnsi" w:cstheme="minorHAnsi"/>
          <w:i/>
          <w:iCs/>
          <w:strike/>
          <w:color w:val="0432FF"/>
          <w:rPrChange w:id="25" w:author="Rachael Stewart" w:date="2021-09-30T12:09:00Z">
            <w:rPr>
              <w:rFonts w:asciiTheme="minorHAnsi" w:hAnsiTheme="minorHAnsi" w:cstheme="minorHAnsi"/>
              <w:i/>
              <w:iCs/>
              <w:color w:val="0432FF"/>
            </w:rPr>
          </w:rPrChange>
        </w:rPr>
        <w:t>Videographer: Please film the screen for all SCREEN shots</w:t>
      </w:r>
    </w:p>
    <w:p w14:paraId="7CAEDFB0" w14:textId="77777777" w:rsidR="00BB6F4F" w:rsidRPr="008A0B6C" w:rsidRDefault="00BB6F4F" w:rsidP="00BB6F4F">
      <w:pPr>
        <w:pStyle w:val="BodyText"/>
        <w:spacing w:before="360"/>
        <w:ind w:left="1627"/>
        <w:outlineLvl w:val="0"/>
        <w:rPr>
          <w:rFonts w:asciiTheme="minorHAnsi" w:hAnsiTheme="minorHAnsi" w:cstheme="minorHAnsi"/>
          <w:i w:val="0"/>
          <w:iCs/>
          <w:strike/>
          <w:rPrChange w:id="26" w:author="Rachael Stewart" w:date="2021-09-30T12:09:00Z">
            <w:rPr>
              <w:rFonts w:asciiTheme="minorHAnsi" w:hAnsiTheme="minorHAnsi" w:cstheme="minorHAnsi"/>
              <w:i w:val="0"/>
              <w:iCs/>
            </w:rPr>
          </w:rPrChange>
        </w:rPr>
      </w:pPr>
    </w:p>
    <w:p w14:paraId="7DC7E4C4" w14:textId="6182C92A" w:rsidR="00BD7757" w:rsidRPr="008A0B6C" w:rsidRDefault="005A7697" w:rsidP="009B0097">
      <w:pPr>
        <w:pStyle w:val="BodyText"/>
        <w:numPr>
          <w:ilvl w:val="2"/>
          <w:numId w:val="15"/>
        </w:numPr>
        <w:spacing w:before="360"/>
        <w:outlineLvl w:val="0"/>
        <w:rPr>
          <w:rFonts w:asciiTheme="minorHAnsi" w:hAnsiTheme="minorHAnsi" w:cstheme="minorHAnsi"/>
          <w:i w:val="0"/>
          <w:iCs/>
          <w:strike/>
          <w:rPrChange w:id="27" w:author="Rachael Stewart" w:date="2021-09-30T12:09:00Z">
            <w:rPr>
              <w:rFonts w:asciiTheme="minorHAnsi" w:hAnsiTheme="minorHAnsi" w:cstheme="minorHAnsi"/>
              <w:i w:val="0"/>
              <w:iCs/>
            </w:rPr>
          </w:rPrChange>
        </w:rPr>
      </w:pPr>
      <w:r w:rsidRPr="008A0B6C">
        <w:rPr>
          <w:rFonts w:asciiTheme="minorHAnsi" w:hAnsiTheme="minorHAnsi" w:cstheme="minorHAnsi"/>
          <w:i w:val="0"/>
          <w:iCs/>
          <w:strike/>
          <w:rPrChange w:id="28" w:author="Rachael Stewart" w:date="2021-09-30T12:09:00Z">
            <w:rPr>
              <w:rFonts w:asciiTheme="minorHAnsi" w:hAnsiTheme="minorHAnsi" w:cstheme="minorHAnsi"/>
              <w:i w:val="0"/>
              <w:iCs/>
            </w:rPr>
          </w:rPrChange>
        </w:rPr>
        <w:t xml:space="preserve">SCREEN: </w:t>
      </w:r>
      <w:r w:rsidRPr="008A0B6C">
        <w:rPr>
          <w:rFonts w:asciiTheme="minorHAnsi" w:hAnsiTheme="minorHAnsi" w:cstheme="minorHAnsi"/>
          <w:i w:val="0"/>
          <w:iCs/>
          <w:strike/>
          <w:highlight w:val="yellow"/>
          <w:rPrChange w:id="29" w:author="Rachael Stewart" w:date="2021-09-30T12:09:00Z">
            <w:rPr>
              <w:rFonts w:asciiTheme="minorHAnsi" w:hAnsiTheme="minorHAnsi" w:cstheme="minorHAnsi"/>
              <w:i w:val="0"/>
              <w:iCs/>
              <w:highlight w:val="yellow"/>
            </w:rPr>
          </w:rPrChange>
        </w:rPr>
        <w:t>To be provided by Authors</w:t>
      </w:r>
      <w:r w:rsidRPr="008A0B6C">
        <w:rPr>
          <w:rFonts w:asciiTheme="minorHAnsi" w:hAnsiTheme="minorHAnsi" w:cstheme="minorHAnsi"/>
          <w:i w:val="0"/>
          <w:iCs/>
          <w:strike/>
          <w:rPrChange w:id="30" w:author="Rachael Stewart" w:date="2021-09-30T12:09:00Z">
            <w:rPr>
              <w:rFonts w:asciiTheme="minorHAnsi" w:hAnsiTheme="minorHAnsi" w:cstheme="minorHAnsi"/>
              <w:i w:val="0"/>
              <w:iCs/>
            </w:rPr>
          </w:rPrChange>
        </w:rPr>
        <w:t xml:space="preserve">: </w:t>
      </w:r>
      <w:r w:rsidR="00BD7757" w:rsidRPr="008A0B6C">
        <w:rPr>
          <w:rFonts w:asciiTheme="minorHAnsi" w:hAnsiTheme="minorHAnsi" w:cstheme="minorHAnsi"/>
          <w:i w:val="0"/>
          <w:iCs/>
          <w:strike/>
          <w:rPrChange w:id="31" w:author="Rachael Stewart" w:date="2021-09-30T12:09:00Z">
            <w:rPr>
              <w:rFonts w:asciiTheme="minorHAnsi" w:hAnsiTheme="minorHAnsi" w:cstheme="minorHAnsi"/>
              <w:i w:val="0"/>
              <w:iCs/>
            </w:rPr>
          </w:rPrChange>
        </w:rPr>
        <w:t xml:space="preserve">Video of rodent behavior on computer monitor </w:t>
      </w:r>
    </w:p>
    <w:p w14:paraId="221ADDA5" w14:textId="47D4DD21" w:rsidR="009B0097" w:rsidRDefault="009B0097" w:rsidP="00BD7757">
      <w:pPr>
        <w:pStyle w:val="BodyText"/>
        <w:numPr>
          <w:ilvl w:val="1"/>
          <w:numId w:val="15"/>
        </w:numPr>
        <w:spacing w:before="360"/>
        <w:outlineLvl w:val="0"/>
        <w:rPr>
          <w:rFonts w:asciiTheme="minorHAnsi" w:hAnsiTheme="minorHAnsi" w:cstheme="minorHAnsi"/>
          <w:i w:val="0"/>
          <w:iCs/>
        </w:rPr>
      </w:pPr>
      <w:r w:rsidRPr="00BD7757">
        <w:rPr>
          <w:rFonts w:asciiTheme="minorHAnsi" w:hAnsiTheme="minorHAnsi" w:cstheme="minorHAnsi"/>
          <w:i w:val="0"/>
          <w:iCs/>
        </w:rPr>
        <w:t>Look for the presence or absence of reflexive actions by the rodent’s head as the gratings move in a clockwise or counterclockwise direction. Make sure</w:t>
      </w:r>
      <w:r w:rsidR="004778F8">
        <w:rPr>
          <w:rFonts w:asciiTheme="minorHAnsi" w:hAnsiTheme="minorHAnsi" w:cstheme="minorHAnsi"/>
          <w:i w:val="0"/>
          <w:iCs/>
        </w:rPr>
        <w:t xml:space="preserve"> that</w:t>
      </w:r>
      <w:r w:rsidRPr="00BD7757">
        <w:rPr>
          <w:rFonts w:asciiTheme="minorHAnsi" w:hAnsiTheme="minorHAnsi" w:cstheme="minorHAnsi"/>
          <w:i w:val="0"/>
          <w:iCs/>
        </w:rPr>
        <w:t xml:space="preserve"> illustrated bars are visible in the </w:t>
      </w:r>
      <w:r w:rsidR="00BD7757">
        <w:rPr>
          <w:rFonts w:asciiTheme="minorHAnsi" w:hAnsiTheme="minorHAnsi" w:cstheme="minorHAnsi"/>
          <w:i w:val="0"/>
          <w:iCs/>
        </w:rPr>
        <w:t xml:space="preserve">program, as they </w:t>
      </w:r>
      <w:r w:rsidRPr="00BD7757">
        <w:rPr>
          <w:rFonts w:asciiTheme="minorHAnsi" w:hAnsiTheme="minorHAnsi" w:cstheme="minorHAnsi"/>
          <w:i w:val="0"/>
          <w:iCs/>
        </w:rPr>
        <w:t>will show the direction of the grating movement</w:t>
      </w:r>
      <w:r w:rsidR="00BD7757">
        <w:rPr>
          <w:rFonts w:asciiTheme="minorHAnsi" w:hAnsiTheme="minorHAnsi" w:cstheme="minorHAnsi"/>
          <w:i w:val="0"/>
          <w:iCs/>
        </w:rPr>
        <w:t xml:space="preserve"> </w:t>
      </w:r>
      <w:r w:rsidR="00BD7757">
        <w:rPr>
          <w:rFonts w:asciiTheme="minorHAnsi" w:hAnsiTheme="minorHAnsi" w:cstheme="minorHAnsi"/>
          <w:b/>
          <w:bCs/>
          <w:i w:val="0"/>
          <w:iCs/>
        </w:rPr>
        <w:t>[1]</w:t>
      </w:r>
      <w:r w:rsidRPr="00BD7757">
        <w:rPr>
          <w:rFonts w:asciiTheme="minorHAnsi" w:hAnsiTheme="minorHAnsi" w:cstheme="minorHAnsi"/>
          <w:i w:val="0"/>
          <w:iCs/>
        </w:rPr>
        <w:t>.</w:t>
      </w:r>
    </w:p>
    <w:p w14:paraId="7C833DCB" w14:textId="7FFE7E54" w:rsidR="00BD7757" w:rsidRPr="00BD7757" w:rsidRDefault="00BD7757"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 xml:space="preserve">: Use 3.2.2. OR Video showing reflexive action(s) and illustrated bars </w:t>
      </w:r>
      <w:r w:rsidRPr="00BD7757">
        <w:rPr>
          <w:rFonts w:asciiTheme="minorHAnsi" w:hAnsiTheme="minorHAnsi" w:cstheme="minorHAnsi"/>
          <w:color w:val="4F81BD" w:themeColor="accent1"/>
        </w:rPr>
        <w:t xml:space="preserve">Video Editor: please emphasize reflexive action absence/presence and illustrated bars </w:t>
      </w:r>
    </w:p>
    <w:p w14:paraId="0682A8C5" w14:textId="0E091450" w:rsidR="009B0097" w:rsidRDefault="009B0097" w:rsidP="00BD7757">
      <w:pPr>
        <w:pStyle w:val="BodyText"/>
        <w:numPr>
          <w:ilvl w:val="1"/>
          <w:numId w:val="15"/>
        </w:numPr>
        <w:spacing w:before="360"/>
        <w:outlineLvl w:val="0"/>
        <w:rPr>
          <w:rFonts w:asciiTheme="minorHAnsi" w:hAnsiTheme="minorHAnsi" w:cstheme="minorHAnsi"/>
          <w:i w:val="0"/>
          <w:iCs/>
        </w:rPr>
      </w:pPr>
      <w:r w:rsidRPr="00BD7757">
        <w:rPr>
          <w:rFonts w:asciiTheme="minorHAnsi" w:hAnsiTheme="minorHAnsi" w:cstheme="minorHAnsi"/>
          <w:i w:val="0"/>
          <w:iCs/>
        </w:rPr>
        <w:t xml:space="preserve">Watch for the rodent’s head to move in the same direction as the gratings. </w:t>
      </w:r>
      <w:r w:rsidR="00BD7757">
        <w:rPr>
          <w:rFonts w:asciiTheme="minorHAnsi" w:hAnsiTheme="minorHAnsi" w:cstheme="minorHAnsi"/>
          <w:i w:val="0"/>
          <w:iCs/>
        </w:rPr>
        <w:t>When</w:t>
      </w:r>
      <w:r w:rsidRPr="00BD7757">
        <w:rPr>
          <w:rFonts w:asciiTheme="minorHAnsi" w:hAnsiTheme="minorHAnsi" w:cstheme="minorHAnsi"/>
          <w:i w:val="0"/>
          <w:iCs/>
        </w:rPr>
        <w:t xml:space="preserve"> there is a smooth pursuit, not erratic bursts of head motion, count </w:t>
      </w:r>
      <w:r w:rsidR="00BD7757">
        <w:rPr>
          <w:rFonts w:asciiTheme="minorHAnsi" w:hAnsiTheme="minorHAnsi" w:cstheme="minorHAnsi"/>
          <w:i w:val="0"/>
          <w:iCs/>
        </w:rPr>
        <w:t>this movement</w:t>
      </w:r>
      <w:r w:rsidRPr="00BD7757">
        <w:rPr>
          <w:rFonts w:asciiTheme="minorHAnsi" w:hAnsiTheme="minorHAnsi" w:cstheme="minorHAnsi"/>
          <w:i w:val="0"/>
          <w:iCs/>
        </w:rPr>
        <w:t xml:space="preserve"> as tracking</w:t>
      </w:r>
      <w:r w:rsidR="00BD7757">
        <w:rPr>
          <w:rFonts w:asciiTheme="minorHAnsi" w:hAnsiTheme="minorHAnsi" w:cstheme="minorHAnsi"/>
          <w:i w:val="0"/>
          <w:iCs/>
        </w:rPr>
        <w:t xml:space="preserve"> </w:t>
      </w:r>
      <w:r w:rsidR="00BD7757">
        <w:rPr>
          <w:rFonts w:asciiTheme="minorHAnsi" w:hAnsiTheme="minorHAnsi" w:cstheme="minorHAnsi"/>
          <w:b/>
          <w:bCs/>
          <w:i w:val="0"/>
          <w:iCs/>
        </w:rPr>
        <w:t>[1]</w:t>
      </w:r>
      <w:r w:rsidRPr="00BD7757">
        <w:rPr>
          <w:rFonts w:asciiTheme="minorHAnsi" w:hAnsiTheme="minorHAnsi" w:cstheme="minorHAnsi"/>
          <w:i w:val="0"/>
          <w:iCs/>
        </w:rPr>
        <w:t>.</w:t>
      </w:r>
      <w:r w:rsidR="00BB6F4F">
        <w:rPr>
          <w:rFonts w:asciiTheme="minorHAnsi" w:hAnsiTheme="minorHAnsi" w:cstheme="minorHAnsi"/>
          <w:i w:val="0"/>
          <w:iCs/>
        </w:rPr>
        <w:t xml:space="preserve"> </w:t>
      </w:r>
      <w:r w:rsidR="00BB6F4F" w:rsidRPr="001640DA">
        <w:rPr>
          <w:rFonts w:asciiTheme="minorHAnsi" w:hAnsiTheme="minorHAnsi" w:cstheme="minorHAnsi"/>
          <w:iCs/>
          <w:color w:val="0432FF"/>
        </w:rPr>
        <w:t>Videographer: This step is</w:t>
      </w:r>
      <w:r w:rsidR="00BB6F4F">
        <w:rPr>
          <w:rFonts w:asciiTheme="minorHAnsi" w:hAnsiTheme="minorHAnsi" w:cstheme="minorHAnsi"/>
          <w:iCs/>
          <w:color w:val="0432FF"/>
        </w:rPr>
        <w:t xml:space="preserve"> difficult and</w:t>
      </w:r>
      <w:r w:rsidR="00BB6F4F" w:rsidRPr="001640DA">
        <w:rPr>
          <w:rFonts w:asciiTheme="minorHAnsi" w:hAnsiTheme="minorHAnsi" w:cstheme="minorHAnsi"/>
          <w:iCs/>
          <w:color w:val="0432FF"/>
        </w:rPr>
        <w:t xml:space="preserve"> important!</w:t>
      </w:r>
    </w:p>
    <w:p w14:paraId="7913144D" w14:textId="77777777" w:rsidR="00BD7757" w:rsidRPr="00BD7757" w:rsidRDefault="00BD7757"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 xml:space="preserve">: Use 3.2.2. OR Video showing rodent tracking head movement </w:t>
      </w:r>
      <w:r w:rsidRPr="00BD7757">
        <w:rPr>
          <w:rFonts w:asciiTheme="minorHAnsi" w:hAnsiTheme="minorHAnsi" w:cstheme="minorHAnsi"/>
          <w:color w:val="4F81BD" w:themeColor="accent1"/>
        </w:rPr>
        <w:t xml:space="preserve">Video Editor: please emphasize rodent head movement/tracking </w:t>
      </w:r>
    </w:p>
    <w:p w14:paraId="2966ACA0" w14:textId="268D1F25" w:rsidR="00BD7757" w:rsidRDefault="009B0097" w:rsidP="00BD7757">
      <w:pPr>
        <w:pStyle w:val="BodyText"/>
        <w:numPr>
          <w:ilvl w:val="1"/>
          <w:numId w:val="15"/>
        </w:numPr>
        <w:spacing w:before="360"/>
        <w:outlineLvl w:val="0"/>
        <w:rPr>
          <w:rFonts w:asciiTheme="minorHAnsi" w:hAnsiTheme="minorHAnsi" w:cstheme="minorHAnsi"/>
          <w:i w:val="0"/>
          <w:iCs/>
        </w:rPr>
      </w:pPr>
      <w:r w:rsidRPr="00BD7757">
        <w:rPr>
          <w:rFonts w:asciiTheme="minorHAnsi" w:hAnsiTheme="minorHAnsi" w:cstheme="minorHAnsi"/>
          <w:i w:val="0"/>
          <w:iCs/>
        </w:rPr>
        <w:t xml:space="preserve">Click on </w:t>
      </w:r>
      <w:r w:rsidRPr="00BD7757">
        <w:rPr>
          <w:rFonts w:asciiTheme="minorHAnsi" w:hAnsiTheme="minorHAnsi" w:cstheme="minorHAnsi"/>
          <w:b/>
          <w:bCs/>
          <w:i w:val="0"/>
          <w:iCs/>
        </w:rPr>
        <w:t>Yes</w:t>
      </w:r>
      <w:r w:rsidRPr="00BD7757">
        <w:rPr>
          <w:rFonts w:asciiTheme="minorHAnsi" w:hAnsiTheme="minorHAnsi" w:cstheme="minorHAnsi"/>
          <w:i w:val="0"/>
          <w:iCs/>
        </w:rPr>
        <w:t xml:space="preserve"> or </w:t>
      </w:r>
      <w:r w:rsidRPr="00BD7757">
        <w:rPr>
          <w:rFonts w:asciiTheme="minorHAnsi" w:hAnsiTheme="minorHAnsi" w:cstheme="minorHAnsi"/>
          <w:b/>
          <w:bCs/>
          <w:i w:val="0"/>
          <w:iCs/>
        </w:rPr>
        <w:t>No</w:t>
      </w:r>
      <w:r w:rsidRPr="00BD7757">
        <w:rPr>
          <w:rFonts w:asciiTheme="minorHAnsi" w:hAnsiTheme="minorHAnsi" w:cstheme="minorHAnsi"/>
          <w:i w:val="0"/>
          <w:iCs/>
        </w:rPr>
        <w:t xml:space="preserve"> as appropriate. </w:t>
      </w:r>
      <w:r w:rsidR="00BD7757">
        <w:rPr>
          <w:rFonts w:asciiTheme="minorHAnsi" w:hAnsiTheme="minorHAnsi" w:cstheme="minorHAnsi"/>
          <w:i w:val="0"/>
          <w:iCs/>
        </w:rPr>
        <w:t>Spatial frequency</w:t>
      </w:r>
      <w:r w:rsidRPr="00BD7757">
        <w:rPr>
          <w:rFonts w:asciiTheme="minorHAnsi" w:hAnsiTheme="minorHAnsi" w:cstheme="minorHAnsi"/>
          <w:i w:val="0"/>
          <w:iCs/>
        </w:rPr>
        <w:t xml:space="preserve"> will start </w:t>
      </w:r>
      <w:r w:rsidR="004778F8">
        <w:rPr>
          <w:rFonts w:asciiTheme="minorHAnsi" w:hAnsiTheme="minorHAnsi" w:cstheme="minorHAnsi"/>
          <w:i w:val="0"/>
          <w:iCs/>
        </w:rPr>
        <w:t>at</w:t>
      </w:r>
      <w:r w:rsidRPr="00BD7757">
        <w:rPr>
          <w:rFonts w:asciiTheme="minorHAnsi" w:hAnsiTheme="minorHAnsi" w:cstheme="minorHAnsi"/>
          <w:i w:val="0"/>
          <w:iCs/>
        </w:rPr>
        <w:t xml:space="preserve"> 0.042 </w:t>
      </w:r>
      <w:r w:rsidR="00BD7757">
        <w:rPr>
          <w:rFonts w:asciiTheme="minorHAnsi" w:hAnsiTheme="minorHAnsi" w:cstheme="minorHAnsi"/>
          <w:i w:val="0"/>
          <w:iCs/>
        </w:rPr>
        <w:t>cycle</w:t>
      </w:r>
      <w:r w:rsidR="00BB6F4F">
        <w:rPr>
          <w:rFonts w:asciiTheme="minorHAnsi" w:hAnsiTheme="minorHAnsi" w:cstheme="minorHAnsi"/>
          <w:i w:val="0"/>
          <w:iCs/>
        </w:rPr>
        <w:t xml:space="preserve"> or </w:t>
      </w:r>
      <w:r w:rsidRPr="00BD7757">
        <w:rPr>
          <w:rFonts w:asciiTheme="minorHAnsi" w:hAnsiTheme="minorHAnsi" w:cstheme="minorHAnsi"/>
          <w:i w:val="0"/>
          <w:iCs/>
        </w:rPr>
        <w:t>deg</w:t>
      </w:r>
      <w:r w:rsidR="00BD7757">
        <w:rPr>
          <w:rFonts w:asciiTheme="minorHAnsi" w:hAnsiTheme="minorHAnsi" w:cstheme="minorHAnsi"/>
          <w:i w:val="0"/>
          <w:iCs/>
        </w:rPr>
        <w:t>ree</w:t>
      </w:r>
      <w:r w:rsidRPr="00BD7757">
        <w:rPr>
          <w:rFonts w:asciiTheme="minorHAnsi" w:hAnsiTheme="minorHAnsi" w:cstheme="minorHAnsi"/>
          <w:i w:val="0"/>
          <w:iCs/>
        </w:rPr>
        <w:t xml:space="preserve"> and adjust with each yes and no</w:t>
      </w:r>
      <w:r w:rsidR="004778F8">
        <w:rPr>
          <w:rFonts w:asciiTheme="minorHAnsi" w:hAnsiTheme="minorHAnsi" w:cstheme="minorHAnsi"/>
          <w:i w:val="0"/>
          <w:iCs/>
        </w:rPr>
        <w:t xml:space="preserve"> click</w:t>
      </w:r>
      <w:r w:rsidRPr="00BD7757">
        <w:rPr>
          <w:rFonts w:asciiTheme="minorHAnsi" w:hAnsiTheme="minorHAnsi" w:cstheme="minorHAnsi"/>
          <w:i w:val="0"/>
          <w:iCs/>
        </w:rPr>
        <w:t xml:space="preserve"> to become easier or more </w:t>
      </w:r>
      <w:r w:rsidR="00BD7757">
        <w:rPr>
          <w:rFonts w:asciiTheme="minorHAnsi" w:hAnsiTheme="minorHAnsi" w:cstheme="minorHAnsi"/>
          <w:i w:val="0"/>
          <w:iCs/>
        </w:rPr>
        <w:t xml:space="preserve">difficult </w:t>
      </w:r>
      <w:r w:rsidR="00BD7757">
        <w:rPr>
          <w:rFonts w:asciiTheme="minorHAnsi" w:hAnsiTheme="minorHAnsi" w:cstheme="minorHAnsi"/>
          <w:b/>
          <w:bCs/>
          <w:i w:val="0"/>
          <w:iCs/>
        </w:rPr>
        <w:t>[1-TXT]</w:t>
      </w:r>
      <w:r w:rsidRPr="00BD7757">
        <w:rPr>
          <w:rFonts w:asciiTheme="minorHAnsi" w:hAnsiTheme="minorHAnsi" w:cstheme="minorHAnsi"/>
          <w:i w:val="0"/>
          <w:iCs/>
        </w:rPr>
        <w:t>.</w:t>
      </w:r>
      <w:r w:rsidR="00BB6F4F" w:rsidRPr="00BB6F4F">
        <w:rPr>
          <w:rFonts w:asciiTheme="minorHAnsi" w:hAnsiTheme="minorHAnsi" w:cstheme="minorHAnsi"/>
          <w:iCs/>
          <w:color w:val="0432FF"/>
        </w:rPr>
        <w:t xml:space="preserve"> </w:t>
      </w:r>
      <w:r w:rsidR="00BB6F4F" w:rsidRPr="001640DA">
        <w:rPr>
          <w:rFonts w:asciiTheme="minorHAnsi" w:hAnsiTheme="minorHAnsi" w:cstheme="minorHAnsi"/>
          <w:iCs/>
          <w:color w:val="0432FF"/>
        </w:rPr>
        <w:t>Videographer: This step is important!</w:t>
      </w:r>
    </w:p>
    <w:p w14:paraId="118907E3" w14:textId="16B0815F" w:rsidR="00BD7757" w:rsidRDefault="00BD7757" w:rsidP="00BD775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 xml:space="preserve">: Yes or No being clicked, SF starting </w:t>
      </w:r>
      <w:r>
        <w:rPr>
          <w:rFonts w:asciiTheme="minorHAnsi" w:hAnsiTheme="minorHAnsi" w:cstheme="minorHAnsi"/>
          <w:b/>
          <w:bCs/>
          <w:i w:val="0"/>
          <w:iCs/>
        </w:rPr>
        <w:t>TEXT: Click Reset to reset test due to</w:t>
      </w:r>
      <w:r w:rsidRPr="00BD7757">
        <w:rPr>
          <w:rFonts w:asciiTheme="minorHAnsi" w:hAnsiTheme="minorHAnsi" w:cstheme="minorHAnsi"/>
          <w:i w:val="0"/>
          <w:iCs/>
        </w:rPr>
        <w:t xml:space="preserve"> </w:t>
      </w:r>
      <w:r w:rsidRPr="00BD7757">
        <w:rPr>
          <w:rFonts w:asciiTheme="minorHAnsi" w:hAnsiTheme="minorHAnsi" w:cstheme="minorHAnsi"/>
          <w:b/>
          <w:bCs/>
          <w:i w:val="0"/>
          <w:iCs/>
        </w:rPr>
        <w:t>accidental or incorrect clicking of yes and no</w:t>
      </w:r>
    </w:p>
    <w:p w14:paraId="7906CACF" w14:textId="239CAE56" w:rsidR="009B0097" w:rsidRDefault="009B0097" w:rsidP="00A15B2D">
      <w:pPr>
        <w:pStyle w:val="BodyText"/>
        <w:numPr>
          <w:ilvl w:val="1"/>
          <w:numId w:val="15"/>
        </w:numPr>
        <w:spacing w:before="360"/>
        <w:outlineLvl w:val="0"/>
        <w:rPr>
          <w:rFonts w:asciiTheme="minorHAnsi" w:hAnsiTheme="minorHAnsi" w:cstheme="minorHAnsi"/>
          <w:i w:val="0"/>
          <w:iCs/>
        </w:rPr>
      </w:pPr>
      <w:r w:rsidRPr="00A15B2D">
        <w:rPr>
          <w:rFonts w:asciiTheme="minorHAnsi" w:hAnsiTheme="minorHAnsi" w:cstheme="minorHAnsi"/>
          <w:i w:val="0"/>
          <w:iCs/>
        </w:rPr>
        <w:t>As the rodent is tested, make sure to keep the asterisk positioned over the rodent’s head</w:t>
      </w:r>
      <w:r w:rsidR="00A15B2D">
        <w:rPr>
          <w:rFonts w:asciiTheme="minorHAnsi" w:hAnsiTheme="minorHAnsi" w:cstheme="minorHAnsi"/>
          <w:i w:val="0"/>
          <w:iCs/>
        </w:rPr>
        <w:t xml:space="preserve"> and watch for the system to say “Done” when the</w:t>
      </w:r>
      <w:r w:rsidR="00A15B2D">
        <w:rPr>
          <w:rFonts w:asciiTheme="minorHAnsi" w:hAnsiTheme="minorHAnsi" w:cstheme="minorHAnsi"/>
          <w:i w:val="0"/>
        </w:rPr>
        <w:t xml:space="preserve"> </w:t>
      </w:r>
      <w:r w:rsidRPr="00A15B2D">
        <w:rPr>
          <w:rFonts w:asciiTheme="minorHAnsi" w:hAnsiTheme="minorHAnsi" w:cstheme="minorHAnsi"/>
          <w:i w:val="0"/>
          <w:iCs/>
        </w:rPr>
        <w:t>rodent’s spatial frequency</w:t>
      </w:r>
      <w:r w:rsidR="0098469C">
        <w:rPr>
          <w:rFonts w:asciiTheme="minorHAnsi" w:hAnsiTheme="minorHAnsi" w:cstheme="minorHAnsi"/>
          <w:i w:val="0"/>
          <w:iCs/>
        </w:rPr>
        <w:t xml:space="preserve"> threshold</w:t>
      </w:r>
      <w:r w:rsidRPr="00A15B2D">
        <w:rPr>
          <w:rFonts w:asciiTheme="minorHAnsi" w:hAnsiTheme="minorHAnsi" w:cstheme="minorHAnsi"/>
          <w:i w:val="0"/>
          <w:iCs/>
        </w:rPr>
        <w:t xml:space="preserve"> is reached. Note that the </w:t>
      </w:r>
      <w:r w:rsidRPr="00A15B2D">
        <w:rPr>
          <w:rFonts w:asciiTheme="minorHAnsi" w:hAnsiTheme="minorHAnsi" w:cstheme="minorHAnsi"/>
          <w:b/>
          <w:bCs/>
          <w:i w:val="0"/>
          <w:iCs/>
        </w:rPr>
        <w:t xml:space="preserve">Yes </w:t>
      </w:r>
      <w:r w:rsidRPr="00A15B2D">
        <w:rPr>
          <w:rFonts w:asciiTheme="minorHAnsi" w:hAnsiTheme="minorHAnsi" w:cstheme="minorHAnsi"/>
          <w:i w:val="0"/>
          <w:iCs/>
        </w:rPr>
        <w:t xml:space="preserve">and </w:t>
      </w:r>
      <w:r w:rsidRPr="00A15B2D">
        <w:rPr>
          <w:rFonts w:asciiTheme="minorHAnsi" w:hAnsiTheme="minorHAnsi" w:cstheme="minorHAnsi"/>
          <w:b/>
          <w:bCs/>
          <w:i w:val="0"/>
          <w:iCs/>
        </w:rPr>
        <w:t>No</w:t>
      </w:r>
      <w:r w:rsidRPr="00A15B2D">
        <w:rPr>
          <w:rFonts w:asciiTheme="minorHAnsi" w:hAnsiTheme="minorHAnsi" w:cstheme="minorHAnsi"/>
          <w:i w:val="0"/>
          <w:iCs/>
        </w:rPr>
        <w:t xml:space="preserve"> buttons will no longer be able</w:t>
      </w:r>
      <w:r w:rsidR="004778F8">
        <w:rPr>
          <w:rFonts w:asciiTheme="minorHAnsi" w:hAnsiTheme="minorHAnsi" w:cstheme="minorHAnsi"/>
          <w:i w:val="0"/>
          <w:iCs/>
        </w:rPr>
        <w:t xml:space="preserve"> to be clicked</w:t>
      </w:r>
      <w:r w:rsidR="00A15B2D">
        <w:rPr>
          <w:rFonts w:asciiTheme="minorHAnsi" w:hAnsiTheme="minorHAnsi" w:cstheme="minorHAnsi"/>
          <w:i w:val="0"/>
          <w:iCs/>
        </w:rPr>
        <w:t xml:space="preserve"> </w:t>
      </w:r>
      <w:r w:rsidR="00A15B2D">
        <w:rPr>
          <w:rFonts w:asciiTheme="minorHAnsi" w:hAnsiTheme="minorHAnsi" w:cstheme="minorHAnsi"/>
          <w:b/>
          <w:bCs/>
          <w:i w:val="0"/>
          <w:iCs/>
        </w:rPr>
        <w:t>[1]</w:t>
      </w:r>
      <w:r w:rsidRPr="00A15B2D">
        <w:rPr>
          <w:rFonts w:asciiTheme="minorHAnsi" w:hAnsiTheme="minorHAnsi" w:cstheme="minorHAnsi"/>
          <w:i w:val="0"/>
          <w:iCs/>
        </w:rPr>
        <w:t>.</w:t>
      </w:r>
    </w:p>
    <w:p w14:paraId="37877634" w14:textId="77777777" w:rsidR="00A15B2D" w:rsidRPr="00A15B2D" w:rsidRDefault="00A15B2D"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 xml:space="preserve">: Video of SF frequency finishing up, then Done appearing </w:t>
      </w:r>
      <w:r w:rsidRPr="00A15B2D">
        <w:rPr>
          <w:rFonts w:asciiTheme="minorHAnsi" w:hAnsiTheme="minorHAnsi" w:cstheme="minorHAnsi"/>
          <w:color w:val="4F81BD" w:themeColor="accent1"/>
        </w:rPr>
        <w:t>Video Editor: please emphasize asterisk and Yes and No buttons when mentioned</w:t>
      </w:r>
    </w:p>
    <w:p w14:paraId="427F89E4" w14:textId="47910AA1" w:rsidR="009B0097" w:rsidRDefault="00A15B2D" w:rsidP="00A15B2D">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Then open the</w:t>
      </w:r>
      <w:r w:rsidR="009B0097" w:rsidRPr="00A15B2D">
        <w:rPr>
          <w:rFonts w:asciiTheme="minorHAnsi" w:hAnsiTheme="minorHAnsi" w:cstheme="minorHAnsi"/>
          <w:i w:val="0"/>
          <w:iCs/>
        </w:rPr>
        <w:t xml:space="preserve"> </w:t>
      </w:r>
      <w:r w:rsidR="009B0097" w:rsidRPr="00A15B2D">
        <w:rPr>
          <w:rFonts w:asciiTheme="minorHAnsi" w:hAnsiTheme="minorHAnsi" w:cstheme="minorHAnsi"/>
          <w:b/>
          <w:bCs/>
          <w:i w:val="0"/>
          <w:iCs/>
        </w:rPr>
        <w:t>Results</w:t>
      </w:r>
      <w:r w:rsidR="009B0097" w:rsidRPr="00A15B2D">
        <w:rPr>
          <w:rFonts w:asciiTheme="minorHAnsi" w:hAnsiTheme="minorHAnsi" w:cstheme="minorHAnsi"/>
          <w:i w:val="0"/>
          <w:iCs/>
        </w:rPr>
        <w:t xml:space="preserve"> tab, </w:t>
      </w:r>
      <w:r>
        <w:rPr>
          <w:rFonts w:asciiTheme="minorHAnsi" w:hAnsiTheme="minorHAnsi" w:cstheme="minorHAnsi"/>
          <w:i w:val="0"/>
          <w:iCs/>
        </w:rPr>
        <w:t>to view</w:t>
      </w:r>
      <w:r w:rsidR="009B0097" w:rsidRPr="00A15B2D">
        <w:rPr>
          <w:rFonts w:asciiTheme="minorHAnsi" w:hAnsiTheme="minorHAnsi" w:cstheme="minorHAnsi"/>
          <w:i w:val="0"/>
          <w:iCs/>
        </w:rPr>
        <w:t xml:space="preserve"> the spatial frequency for the left, right, and combined eyes</w:t>
      </w:r>
      <w:r>
        <w:rPr>
          <w:rFonts w:asciiTheme="minorHAnsi" w:hAnsiTheme="minorHAnsi" w:cstheme="minorHAnsi"/>
          <w:i w:val="0"/>
          <w:iCs/>
        </w:rPr>
        <w:t xml:space="preserve"> </w:t>
      </w:r>
      <w:r>
        <w:rPr>
          <w:rFonts w:asciiTheme="minorHAnsi" w:hAnsiTheme="minorHAnsi" w:cstheme="minorHAnsi"/>
          <w:b/>
          <w:bCs/>
          <w:i w:val="0"/>
          <w:iCs/>
        </w:rPr>
        <w:t>[1]</w:t>
      </w:r>
      <w:r w:rsidR="009B0953">
        <w:rPr>
          <w:rFonts w:asciiTheme="minorHAnsi" w:hAnsiTheme="minorHAnsi" w:cstheme="minorHAnsi"/>
          <w:i w:val="0"/>
          <w:iCs/>
        </w:rPr>
        <w:t>.</w:t>
      </w:r>
    </w:p>
    <w:p w14:paraId="40FE5015" w14:textId="043E64C7" w:rsidR="00A15B2D" w:rsidRPr="00A15B2D" w:rsidRDefault="00A15B2D" w:rsidP="00A15B2D">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 xml:space="preserve">: Results tab being opened/results being displayed </w:t>
      </w:r>
      <w:r w:rsidRPr="00A15B2D">
        <w:rPr>
          <w:rFonts w:asciiTheme="minorHAnsi" w:hAnsiTheme="minorHAnsi" w:cstheme="minorHAnsi"/>
          <w:color w:val="4F81BD" w:themeColor="accent1"/>
        </w:rPr>
        <w:t>Video Editor: please emphasize left, right, and combined eye data</w:t>
      </w:r>
    </w:p>
    <w:p w14:paraId="68ACE408" w14:textId="72704FE3" w:rsidR="00A15B2D" w:rsidRPr="00A15B2D" w:rsidRDefault="00A15B2D" w:rsidP="00A15B2D">
      <w:pPr>
        <w:pStyle w:val="BodyText"/>
        <w:numPr>
          <w:ilvl w:val="0"/>
          <w:numId w:val="15"/>
        </w:numPr>
        <w:spacing w:before="360"/>
        <w:outlineLvl w:val="0"/>
        <w:rPr>
          <w:rFonts w:asciiTheme="minorHAnsi" w:hAnsiTheme="minorHAnsi" w:cstheme="minorHAnsi"/>
          <w:i w:val="0"/>
          <w:iCs/>
        </w:rPr>
      </w:pPr>
      <w:r>
        <w:rPr>
          <w:rFonts w:asciiTheme="minorHAnsi" w:hAnsiTheme="minorHAnsi" w:cstheme="minorHAnsi"/>
          <w:b/>
          <w:bCs/>
          <w:i w:val="0"/>
          <w:iCs/>
        </w:rPr>
        <w:t>Contrast Sensitivity Evaluation</w:t>
      </w:r>
    </w:p>
    <w:p w14:paraId="59B5A36F" w14:textId="17211531" w:rsidR="00A15B2D" w:rsidRDefault="001F514A" w:rsidP="00A15B2D">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To measure contrast sensitivity, in the </w:t>
      </w:r>
      <w:r>
        <w:rPr>
          <w:rFonts w:asciiTheme="minorHAnsi" w:hAnsiTheme="minorHAnsi" w:cstheme="minorHAnsi"/>
          <w:b/>
          <w:bCs/>
          <w:i w:val="0"/>
          <w:iCs/>
        </w:rPr>
        <w:t>Testing</w:t>
      </w:r>
      <w:r>
        <w:rPr>
          <w:rFonts w:asciiTheme="minorHAnsi" w:hAnsiTheme="minorHAnsi" w:cstheme="minorHAnsi"/>
          <w:i w:val="0"/>
          <w:iCs/>
        </w:rPr>
        <w:t xml:space="preserve"> and </w:t>
      </w:r>
      <w:r w:rsidRPr="001F514A">
        <w:rPr>
          <w:rFonts w:asciiTheme="minorHAnsi" w:hAnsiTheme="minorHAnsi" w:cstheme="minorHAnsi"/>
          <w:b/>
          <w:bCs/>
          <w:i w:val="0"/>
          <w:iCs/>
        </w:rPr>
        <w:t>Psychophysics</w:t>
      </w:r>
      <w:r w:rsidRPr="001F514A">
        <w:rPr>
          <w:rFonts w:asciiTheme="minorHAnsi" w:hAnsiTheme="minorHAnsi" w:cstheme="minorHAnsi"/>
          <w:i w:val="0"/>
          <w:iCs/>
        </w:rPr>
        <w:t xml:space="preserve"> tab</w:t>
      </w:r>
      <w:r>
        <w:rPr>
          <w:rFonts w:asciiTheme="minorHAnsi" w:hAnsiTheme="minorHAnsi" w:cstheme="minorHAnsi"/>
          <w:i w:val="0"/>
          <w:iCs/>
        </w:rPr>
        <w:t xml:space="preserve">s </w:t>
      </w:r>
      <w:r>
        <w:rPr>
          <w:rFonts w:asciiTheme="minorHAnsi" w:hAnsiTheme="minorHAnsi" w:cstheme="minorHAnsi"/>
          <w:b/>
          <w:bCs/>
          <w:i w:val="0"/>
          <w:iCs/>
        </w:rPr>
        <w:t>[1]</w:t>
      </w:r>
      <w:r>
        <w:rPr>
          <w:rFonts w:asciiTheme="minorHAnsi" w:hAnsiTheme="minorHAnsi" w:cstheme="minorHAnsi"/>
          <w:i w:val="0"/>
          <w:iCs/>
        </w:rPr>
        <w:t xml:space="preserve">, select </w:t>
      </w:r>
      <w:r>
        <w:rPr>
          <w:rFonts w:asciiTheme="minorHAnsi" w:hAnsiTheme="minorHAnsi" w:cstheme="minorHAnsi"/>
          <w:b/>
          <w:bCs/>
          <w:i w:val="0"/>
          <w:iCs/>
        </w:rPr>
        <w:t>Contrast single</w:t>
      </w:r>
      <w:r>
        <w:rPr>
          <w:rFonts w:asciiTheme="minorHAnsi" w:hAnsiTheme="minorHAnsi" w:cstheme="minorHAnsi"/>
          <w:i w:val="0"/>
          <w:iCs/>
        </w:rPr>
        <w:t xml:space="preserve">. Open </w:t>
      </w:r>
      <w:r w:rsidRPr="001F514A">
        <w:rPr>
          <w:rFonts w:asciiTheme="minorHAnsi" w:hAnsiTheme="minorHAnsi" w:cstheme="minorHAnsi"/>
          <w:i w:val="0"/>
          <w:iCs/>
        </w:rPr>
        <w:t xml:space="preserve">the </w:t>
      </w:r>
      <w:r w:rsidRPr="001F514A">
        <w:rPr>
          <w:rFonts w:asciiTheme="minorHAnsi" w:hAnsiTheme="minorHAnsi" w:cstheme="minorHAnsi"/>
          <w:b/>
          <w:bCs/>
          <w:i w:val="0"/>
          <w:iCs/>
        </w:rPr>
        <w:t>Stimulus</w:t>
      </w:r>
      <w:r w:rsidRPr="001F514A">
        <w:rPr>
          <w:rFonts w:asciiTheme="minorHAnsi" w:hAnsiTheme="minorHAnsi" w:cstheme="minorHAnsi"/>
          <w:i w:val="0"/>
          <w:iCs/>
        </w:rPr>
        <w:t xml:space="preserve"> </w:t>
      </w:r>
      <w:r>
        <w:rPr>
          <w:rFonts w:asciiTheme="minorHAnsi" w:hAnsiTheme="minorHAnsi" w:cstheme="minorHAnsi"/>
          <w:i w:val="0"/>
          <w:iCs/>
        </w:rPr>
        <w:t>and</w:t>
      </w:r>
      <w:r w:rsidRPr="001F514A">
        <w:rPr>
          <w:rFonts w:asciiTheme="minorHAnsi" w:hAnsiTheme="minorHAnsi" w:cstheme="minorHAnsi"/>
          <w:i w:val="0"/>
          <w:iCs/>
        </w:rPr>
        <w:t xml:space="preserve"> </w:t>
      </w:r>
      <w:r w:rsidRPr="001F514A">
        <w:rPr>
          <w:rFonts w:asciiTheme="minorHAnsi" w:hAnsiTheme="minorHAnsi" w:cstheme="minorHAnsi"/>
          <w:b/>
          <w:bCs/>
          <w:i w:val="0"/>
          <w:iCs/>
        </w:rPr>
        <w:t>Gratings</w:t>
      </w:r>
      <w:r w:rsidRPr="001F514A">
        <w:rPr>
          <w:rFonts w:asciiTheme="minorHAnsi" w:hAnsiTheme="minorHAnsi" w:cstheme="minorHAnsi"/>
          <w:i w:val="0"/>
          <w:iCs/>
        </w:rPr>
        <w:t xml:space="preserve"> tab</w:t>
      </w:r>
      <w:r>
        <w:rPr>
          <w:rFonts w:asciiTheme="minorHAnsi" w:hAnsiTheme="minorHAnsi" w:cstheme="minorHAnsi"/>
          <w:i w:val="0"/>
          <w:iCs/>
        </w:rPr>
        <w:t>s and enter the appropriate</w:t>
      </w:r>
      <w:r w:rsidRPr="001F514A">
        <w:rPr>
          <w:rFonts w:asciiTheme="minorHAnsi" w:hAnsiTheme="minorHAnsi" w:cstheme="minorHAnsi"/>
          <w:i w:val="0"/>
          <w:iCs/>
        </w:rPr>
        <w:t xml:space="preserve"> </w:t>
      </w:r>
      <w:r>
        <w:rPr>
          <w:rFonts w:asciiTheme="minorHAnsi" w:hAnsiTheme="minorHAnsi" w:cstheme="minorHAnsi"/>
          <w:i w:val="0"/>
          <w:iCs/>
        </w:rPr>
        <w:t>value into the</w:t>
      </w:r>
      <w:r w:rsidRPr="001F514A">
        <w:rPr>
          <w:rFonts w:asciiTheme="minorHAnsi" w:hAnsiTheme="minorHAnsi" w:cstheme="minorHAnsi"/>
          <w:i w:val="0"/>
          <w:iCs/>
        </w:rPr>
        <w:t xml:space="preserve"> </w:t>
      </w:r>
      <w:r w:rsidRPr="001F514A">
        <w:rPr>
          <w:rFonts w:asciiTheme="minorHAnsi" w:hAnsiTheme="minorHAnsi" w:cstheme="minorHAnsi"/>
          <w:b/>
          <w:bCs/>
          <w:i w:val="0"/>
          <w:iCs/>
        </w:rPr>
        <w:t>Spatial Frequency</w:t>
      </w:r>
      <w:r w:rsidRPr="001F514A">
        <w:rPr>
          <w:rFonts w:asciiTheme="minorHAnsi" w:hAnsiTheme="minorHAnsi" w:cstheme="minorHAnsi"/>
          <w:i w:val="0"/>
          <w:iCs/>
        </w:rPr>
        <w:t xml:space="preserve"> box</w:t>
      </w:r>
      <w:r>
        <w:rPr>
          <w:rFonts w:asciiTheme="minorHAnsi" w:hAnsiTheme="minorHAnsi" w:cstheme="minorHAnsi"/>
          <w:i w:val="0"/>
          <w:iCs/>
        </w:rPr>
        <w:t xml:space="preserve"> to start gratings with the spatial frequency constant at the peak of the contrast sensitivity curve </w:t>
      </w:r>
      <w:r>
        <w:rPr>
          <w:rFonts w:asciiTheme="minorHAnsi" w:hAnsiTheme="minorHAnsi" w:cstheme="minorHAnsi"/>
          <w:b/>
          <w:bCs/>
          <w:i w:val="0"/>
          <w:iCs/>
        </w:rPr>
        <w:t>[2]</w:t>
      </w:r>
      <w:r>
        <w:rPr>
          <w:rFonts w:asciiTheme="minorHAnsi" w:hAnsiTheme="minorHAnsi" w:cstheme="minorHAnsi"/>
          <w:i w:val="0"/>
          <w:iCs/>
        </w:rPr>
        <w:t>.</w:t>
      </w:r>
    </w:p>
    <w:p w14:paraId="3D49AFC1" w14:textId="30EF37A3" w:rsidR="001F514A" w:rsidRDefault="001F514A" w:rsidP="001F51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opening tab(s), with monitor visible in frame</w:t>
      </w:r>
    </w:p>
    <w:p w14:paraId="643622F5" w14:textId="77777777" w:rsidR="00BB6F4F" w:rsidRDefault="00BB6F4F" w:rsidP="00BB6F4F">
      <w:pPr>
        <w:pStyle w:val="BodyText"/>
        <w:spacing w:before="360"/>
        <w:ind w:left="1627"/>
        <w:outlineLvl w:val="0"/>
        <w:rPr>
          <w:rFonts w:asciiTheme="minorHAnsi" w:hAnsiTheme="minorHAnsi" w:cstheme="minorHAnsi"/>
          <w:i w:val="0"/>
          <w:iCs/>
        </w:rPr>
      </w:pPr>
    </w:p>
    <w:p w14:paraId="0508B69C" w14:textId="0BE7FA6E" w:rsidR="00BB6F4F" w:rsidRDefault="00BB6F4F" w:rsidP="00BB6F4F">
      <w:pPr>
        <w:pStyle w:val="ListParagraph"/>
        <w:ind w:left="360"/>
        <w:rPr>
          <w:rFonts w:asciiTheme="minorHAnsi" w:hAnsiTheme="minorHAnsi" w:cstheme="minorHAnsi"/>
          <w:i/>
          <w:iCs/>
        </w:rPr>
      </w:pPr>
      <w:r w:rsidRPr="00BB6F4F">
        <w:rPr>
          <w:rFonts w:asciiTheme="minorHAnsi" w:hAnsiTheme="minorHAnsi" w:cstheme="minorHAnsi"/>
          <w:i/>
          <w:iCs/>
          <w:color w:val="0432FF"/>
        </w:rPr>
        <w:t>Videographer: Please film the screen for all SCREEN shots</w:t>
      </w:r>
    </w:p>
    <w:p w14:paraId="24A5C1E3" w14:textId="77777777" w:rsidR="001F514A" w:rsidRDefault="001F514A"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 Contrast (single) being selected, tabs being opened, and value being entered</w:t>
      </w:r>
    </w:p>
    <w:p w14:paraId="3B5A67AD" w14:textId="07CB3B1D" w:rsidR="009B0097" w:rsidRDefault="009B0097" w:rsidP="001F514A">
      <w:pPr>
        <w:pStyle w:val="BodyText"/>
        <w:numPr>
          <w:ilvl w:val="1"/>
          <w:numId w:val="15"/>
        </w:numPr>
        <w:spacing w:before="360"/>
        <w:outlineLvl w:val="0"/>
        <w:rPr>
          <w:rFonts w:asciiTheme="minorHAnsi" w:hAnsiTheme="minorHAnsi" w:cstheme="minorHAnsi"/>
          <w:i w:val="0"/>
          <w:iCs/>
        </w:rPr>
      </w:pPr>
      <w:r w:rsidRPr="001F514A">
        <w:rPr>
          <w:rFonts w:asciiTheme="minorHAnsi" w:hAnsiTheme="minorHAnsi" w:cstheme="minorHAnsi"/>
          <w:i w:val="0"/>
          <w:iCs/>
        </w:rPr>
        <w:t xml:space="preserve">Begin the contrast at 100% and look for the same reflexive head movements as </w:t>
      </w:r>
      <w:r w:rsidR="001F514A">
        <w:rPr>
          <w:rFonts w:asciiTheme="minorHAnsi" w:hAnsiTheme="minorHAnsi" w:cstheme="minorHAnsi"/>
          <w:i w:val="0"/>
          <w:iCs/>
        </w:rPr>
        <w:t>observed</w:t>
      </w:r>
      <w:r w:rsidRPr="001F514A">
        <w:rPr>
          <w:rFonts w:asciiTheme="minorHAnsi" w:hAnsiTheme="minorHAnsi" w:cstheme="minorHAnsi"/>
          <w:i w:val="0"/>
          <w:iCs/>
        </w:rPr>
        <w:t xml:space="preserve"> during spatial frequency testing. Note that the contrast will decrease as the testing progresses until the rodent no longer has reflexive head movements in response to the stimulus </w:t>
      </w:r>
      <w:r w:rsidR="001F514A">
        <w:rPr>
          <w:rFonts w:asciiTheme="minorHAnsi" w:hAnsiTheme="minorHAnsi" w:cstheme="minorHAnsi"/>
          <w:b/>
          <w:bCs/>
          <w:i w:val="0"/>
          <w:iCs/>
        </w:rPr>
        <w:t>[1]</w:t>
      </w:r>
      <w:r w:rsidRPr="001F514A">
        <w:rPr>
          <w:rFonts w:asciiTheme="minorHAnsi" w:hAnsiTheme="minorHAnsi" w:cstheme="minorHAnsi"/>
          <w:i w:val="0"/>
          <w:iCs/>
        </w:rPr>
        <w:t>.</w:t>
      </w:r>
    </w:p>
    <w:p w14:paraId="1AA76A87" w14:textId="193749DB" w:rsidR="001F514A" w:rsidRDefault="001F514A" w:rsidP="001F51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 Video of rodent behavior</w:t>
      </w:r>
    </w:p>
    <w:p w14:paraId="6BB25294" w14:textId="2C1A4D73" w:rsidR="009B0097" w:rsidRDefault="001F514A" w:rsidP="001F514A">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When </w:t>
      </w:r>
      <w:r w:rsidR="009B0097" w:rsidRPr="001F514A">
        <w:rPr>
          <w:rFonts w:asciiTheme="minorHAnsi" w:hAnsiTheme="minorHAnsi" w:cstheme="minorHAnsi"/>
          <w:i w:val="0"/>
          <w:iCs/>
        </w:rPr>
        <w:t>the contrast sensitivity threshold has been reached</w:t>
      </w:r>
      <w:r>
        <w:rPr>
          <w:rFonts w:asciiTheme="minorHAnsi" w:hAnsiTheme="minorHAnsi" w:cstheme="minorHAnsi"/>
          <w:i w:val="0"/>
          <w:iCs/>
        </w:rPr>
        <w:t>, open the</w:t>
      </w:r>
      <w:r w:rsidR="009B0097" w:rsidRPr="001F514A">
        <w:rPr>
          <w:rFonts w:asciiTheme="minorHAnsi" w:hAnsiTheme="minorHAnsi" w:cstheme="minorHAnsi"/>
          <w:i w:val="0"/>
          <w:iCs/>
        </w:rPr>
        <w:t xml:space="preserve"> </w:t>
      </w:r>
      <w:r w:rsidR="009B0097" w:rsidRPr="001F514A">
        <w:rPr>
          <w:rFonts w:asciiTheme="minorHAnsi" w:hAnsiTheme="minorHAnsi" w:cstheme="minorHAnsi"/>
          <w:b/>
          <w:bCs/>
          <w:i w:val="0"/>
          <w:iCs/>
        </w:rPr>
        <w:t>Results</w:t>
      </w:r>
      <w:r w:rsidR="009B0097" w:rsidRPr="001F514A">
        <w:rPr>
          <w:rFonts w:asciiTheme="minorHAnsi" w:hAnsiTheme="minorHAnsi" w:cstheme="minorHAnsi"/>
          <w:i w:val="0"/>
          <w:iCs/>
        </w:rPr>
        <w:t xml:space="preserve"> tab</w:t>
      </w:r>
      <w:r>
        <w:rPr>
          <w:rFonts w:asciiTheme="minorHAnsi" w:hAnsiTheme="minorHAnsi" w:cstheme="minorHAnsi"/>
          <w:i w:val="0"/>
          <w:iCs/>
        </w:rPr>
        <w:t xml:space="preserve"> to view the</w:t>
      </w:r>
      <w:r w:rsidR="009B0097" w:rsidRPr="001F514A">
        <w:rPr>
          <w:rFonts w:asciiTheme="minorHAnsi" w:hAnsiTheme="minorHAnsi" w:cstheme="minorHAnsi"/>
          <w:i w:val="0"/>
          <w:iCs/>
        </w:rPr>
        <w:t xml:space="preserve"> contrast sensitivity </w:t>
      </w:r>
      <w:r>
        <w:rPr>
          <w:rFonts w:asciiTheme="minorHAnsi" w:hAnsiTheme="minorHAnsi" w:cstheme="minorHAnsi"/>
          <w:i w:val="0"/>
          <w:iCs/>
        </w:rPr>
        <w:t xml:space="preserve">values </w:t>
      </w:r>
      <w:r w:rsidR="009B0097" w:rsidRPr="001F514A">
        <w:rPr>
          <w:rFonts w:asciiTheme="minorHAnsi" w:hAnsiTheme="minorHAnsi" w:cstheme="minorHAnsi"/>
          <w:i w:val="0"/>
          <w:iCs/>
        </w:rPr>
        <w:t xml:space="preserve">for the left, right, and combined eyes </w:t>
      </w:r>
      <w:r>
        <w:rPr>
          <w:rFonts w:asciiTheme="minorHAnsi" w:hAnsiTheme="minorHAnsi" w:cstheme="minorHAnsi"/>
          <w:b/>
          <w:bCs/>
          <w:i w:val="0"/>
          <w:iCs/>
        </w:rPr>
        <w:t>[1]</w:t>
      </w:r>
      <w:r w:rsidR="009B0097" w:rsidRPr="001F514A">
        <w:rPr>
          <w:rFonts w:asciiTheme="minorHAnsi" w:hAnsiTheme="minorHAnsi" w:cstheme="minorHAnsi"/>
          <w:i w:val="0"/>
          <w:iCs/>
        </w:rPr>
        <w:t>.</w:t>
      </w:r>
    </w:p>
    <w:p w14:paraId="2A89E924" w14:textId="669C062A" w:rsidR="001F514A" w:rsidRPr="001F514A" w:rsidRDefault="001F514A" w:rsidP="001F51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C402B8">
        <w:rPr>
          <w:rFonts w:asciiTheme="minorHAnsi" w:hAnsiTheme="minorHAnsi" w:cstheme="minorHAnsi"/>
          <w:i w:val="0"/>
          <w:iCs/>
          <w:highlight w:val="yellow"/>
        </w:rPr>
        <w:t>To be provided by Authors</w:t>
      </w:r>
      <w:r>
        <w:rPr>
          <w:rFonts w:asciiTheme="minorHAnsi" w:hAnsiTheme="minorHAnsi" w:cstheme="minorHAnsi"/>
          <w:i w:val="0"/>
          <w:iCs/>
        </w:rPr>
        <w:t>: System saying “Done”/</w:t>
      </w:r>
      <w:r>
        <w:rPr>
          <w:rFonts w:asciiTheme="minorHAnsi" w:hAnsiTheme="minorHAnsi" w:cstheme="minorHAnsi"/>
          <w:b/>
          <w:bCs/>
          <w:i w:val="0"/>
          <w:iCs/>
        </w:rPr>
        <w:t>Yes</w:t>
      </w:r>
      <w:r>
        <w:rPr>
          <w:rFonts w:asciiTheme="minorHAnsi" w:hAnsiTheme="minorHAnsi" w:cstheme="minorHAnsi"/>
          <w:i w:val="0"/>
          <w:iCs/>
        </w:rPr>
        <w:t xml:space="preserve"> and </w:t>
      </w:r>
      <w:r>
        <w:rPr>
          <w:rFonts w:asciiTheme="minorHAnsi" w:hAnsiTheme="minorHAnsi" w:cstheme="minorHAnsi"/>
          <w:b/>
          <w:bCs/>
          <w:i w:val="0"/>
          <w:iCs/>
        </w:rPr>
        <w:t xml:space="preserve">No </w:t>
      </w:r>
      <w:r>
        <w:rPr>
          <w:rFonts w:asciiTheme="minorHAnsi" w:hAnsiTheme="minorHAnsi" w:cstheme="minorHAnsi"/>
          <w:i w:val="0"/>
          <w:iCs/>
        </w:rPr>
        <w:t>buttons becoming</w:t>
      </w:r>
      <w:r w:rsidRPr="001F514A">
        <w:rPr>
          <w:rFonts w:asciiTheme="minorHAnsi" w:hAnsiTheme="minorHAnsi" w:cstheme="minorHAnsi"/>
          <w:i w:val="0"/>
          <w:iCs/>
        </w:rPr>
        <w:t xml:space="preserve"> </w:t>
      </w:r>
      <w:r>
        <w:rPr>
          <w:rFonts w:asciiTheme="minorHAnsi" w:hAnsiTheme="minorHAnsi" w:cstheme="minorHAnsi"/>
          <w:i w:val="0"/>
          <w:iCs/>
        </w:rPr>
        <w:t>un</w:t>
      </w:r>
      <w:r w:rsidRPr="001F514A">
        <w:rPr>
          <w:rFonts w:asciiTheme="minorHAnsi" w:hAnsiTheme="minorHAnsi" w:cstheme="minorHAnsi"/>
          <w:i w:val="0"/>
          <w:iCs/>
        </w:rPr>
        <w:t>clickable</w:t>
      </w:r>
      <w:r>
        <w:rPr>
          <w:rFonts w:asciiTheme="minorHAnsi" w:hAnsiTheme="minorHAnsi" w:cstheme="minorHAnsi"/>
          <w:i w:val="0"/>
          <w:iCs/>
        </w:rPr>
        <w:t xml:space="preserve">, then Results being opened </w:t>
      </w:r>
      <w:r w:rsidRPr="001F514A">
        <w:rPr>
          <w:rFonts w:asciiTheme="minorHAnsi" w:hAnsiTheme="minorHAnsi" w:cstheme="minorHAnsi"/>
          <w:color w:val="4F81BD" w:themeColor="accent1"/>
        </w:rPr>
        <w:t>Video Editor: please emphasize left, right, and combined eye values when mentioned</w:t>
      </w:r>
    </w:p>
    <w:p w14:paraId="0AA57771" w14:textId="6550CDDB" w:rsidR="001F514A" w:rsidRDefault="001F514A" w:rsidP="001F514A">
      <w:pPr>
        <w:pStyle w:val="BodyText"/>
        <w:numPr>
          <w:ilvl w:val="0"/>
          <w:numId w:val="15"/>
        </w:numPr>
        <w:spacing w:before="360"/>
        <w:outlineLvl w:val="0"/>
        <w:rPr>
          <w:rFonts w:asciiTheme="minorHAnsi" w:hAnsiTheme="minorHAnsi" w:cstheme="minorHAnsi"/>
          <w:b/>
          <w:bCs/>
          <w:i w:val="0"/>
          <w:iCs/>
        </w:rPr>
      </w:pPr>
      <w:r w:rsidRPr="001F514A">
        <w:rPr>
          <w:rFonts w:asciiTheme="minorHAnsi" w:hAnsiTheme="minorHAnsi" w:cstheme="minorHAnsi"/>
          <w:b/>
          <w:bCs/>
          <w:i w:val="0"/>
          <w:iCs/>
        </w:rPr>
        <w:t xml:space="preserve">Y-Maze </w:t>
      </w:r>
      <w:r>
        <w:rPr>
          <w:rFonts w:asciiTheme="minorHAnsi" w:hAnsiTheme="minorHAnsi" w:cstheme="minorHAnsi"/>
          <w:b/>
          <w:bCs/>
          <w:i w:val="0"/>
          <w:iCs/>
        </w:rPr>
        <w:t>Evaluation</w:t>
      </w:r>
    </w:p>
    <w:p w14:paraId="1BC2C31A" w14:textId="45DBAC8F" w:rsidR="001F514A" w:rsidRDefault="001F514A" w:rsidP="001F514A">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To conduct a Y-maze analysis, first label the</w:t>
      </w:r>
      <w:r>
        <w:rPr>
          <w:rFonts w:asciiTheme="minorHAnsi" w:hAnsiTheme="minorHAnsi" w:cstheme="minorHAnsi"/>
          <w:i w:val="0"/>
        </w:rPr>
        <w:t xml:space="preserve"> </w:t>
      </w:r>
      <w:r w:rsidR="009B0097" w:rsidRPr="001F514A">
        <w:rPr>
          <w:rFonts w:asciiTheme="minorHAnsi" w:hAnsiTheme="minorHAnsi" w:cstheme="minorHAnsi"/>
          <w:bCs/>
          <w:i w:val="0"/>
          <w:iCs/>
        </w:rPr>
        <w:t xml:space="preserve">initial arm of the Y-maze as B </w:t>
      </w:r>
      <w:r>
        <w:rPr>
          <w:rFonts w:asciiTheme="minorHAnsi" w:hAnsiTheme="minorHAnsi" w:cstheme="minorHAnsi"/>
          <w:b/>
          <w:i w:val="0"/>
          <w:iCs/>
        </w:rPr>
        <w:t xml:space="preserve">[1] </w:t>
      </w:r>
      <w:r w:rsidR="009B0097" w:rsidRPr="001F514A">
        <w:rPr>
          <w:rFonts w:asciiTheme="minorHAnsi" w:hAnsiTheme="minorHAnsi" w:cstheme="minorHAnsi"/>
          <w:bCs/>
          <w:i w:val="0"/>
          <w:iCs/>
        </w:rPr>
        <w:t xml:space="preserve">and the other </w:t>
      </w:r>
      <w:r w:rsidR="004778F8">
        <w:rPr>
          <w:rFonts w:asciiTheme="minorHAnsi" w:hAnsiTheme="minorHAnsi" w:cstheme="minorHAnsi"/>
          <w:bCs/>
          <w:i w:val="0"/>
          <w:iCs/>
        </w:rPr>
        <w:t>two</w:t>
      </w:r>
      <w:r w:rsidR="009B0097" w:rsidRPr="001F514A">
        <w:rPr>
          <w:rFonts w:asciiTheme="minorHAnsi" w:hAnsiTheme="minorHAnsi" w:cstheme="minorHAnsi"/>
          <w:bCs/>
          <w:i w:val="0"/>
          <w:iCs/>
        </w:rPr>
        <w:t xml:space="preserve"> arms as A and C </w:t>
      </w:r>
      <w:r>
        <w:rPr>
          <w:rFonts w:asciiTheme="minorHAnsi" w:hAnsiTheme="minorHAnsi" w:cstheme="minorHAnsi"/>
          <w:b/>
          <w:i w:val="0"/>
          <w:iCs/>
        </w:rPr>
        <w:t xml:space="preserve">[2] </w:t>
      </w:r>
      <w:r>
        <w:rPr>
          <w:rFonts w:asciiTheme="minorHAnsi" w:hAnsiTheme="minorHAnsi" w:cstheme="minorHAnsi"/>
          <w:bCs/>
          <w:i w:val="0"/>
          <w:iCs/>
        </w:rPr>
        <w:t>and</w:t>
      </w:r>
      <w:r w:rsidR="009B0097" w:rsidRPr="001F514A">
        <w:rPr>
          <w:rFonts w:asciiTheme="minorHAnsi" w:hAnsiTheme="minorHAnsi" w:cstheme="minorHAnsi"/>
          <w:bCs/>
          <w:i w:val="0"/>
          <w:iCs/>
        </w:rPr>
        <w:t xml:space="preserve"> </w:t>
      </w:r>
      <w:r>
        <w:rPr>
          <w:rFonts w:asciiTheme="minorHAnsi" w:hAnsiTheme="minorHAnsi" w:cstheme="minorHAnsi"/>
          <w:i w:val="0"/>
          <w:iCs/>
        </w:rPr>
        <w:t>p</w:t>
      </w:r>
      <w:r w:rsidR="009B0097" w:rsidRPr="001F514A">
        <w:rPr>
          <w:rFonts w:asciiTheme="minorHAnsi" w:hAnsiTheme="minorHAnsi" w:cstheme="minorHAnsi"/>
          <w:i w:val="0"/>
          <w:iCs/>
        </w:rPr>
        <w:t xml:space="preserve">lace </w:t>
      </w:r>
      <w:r>
        <w:rPr>
          <w:rFonts w:asciiTheme="minorHAnsi" w:hAnsiTheme="minorHAnsi" w:cstheme="minorHAnsi"/>
          <w:i w:val="0"/>
          <w:iCs/>
        </w:rPr>
        <w:t>the</w:t>
      </w:r>
      <w:r w:rsidR="009B0097" w:rsidRPr="001F514A">
        <w:rPr>
          <w:rFonts w:asciiTheme="minorHAnsi" w:hAnsiTheme="minorHAnsi" w:cstheme="minorHAnsi"/>
          <w:i w:val="0"/>
          <w:iCs/>
        </w:rPr>
        <w:t xml:space="preserve"> rodent in the</w:t>
      </w:r>
      <w:r>
        <w:rPr>
          <w:rFonts w:asciiTheme="minorHAnsi" w:hAnsiTheme="minorHAnsi" w:cstheme="minorHAnsi"/>
          <w:i w:val="0"/>
          <w:iCs/>
        </w:rPr>
        <w:t xml:space="preserve"> B</w:t>
      </w:r>
      <w:r w:rsidR="009B0097" w:rsidRPr="001F514A">
        <w:rPr>
          <w:rFonts w:asciiTheme="minorHAnsi" w:hAnsiTheme="minorHAnsi" w:cstheme="minorHAnsi"/>
          <w:i w:val="0"/>
          <w:iCs/>
        </w:rPr>
        <w:t xml:space="preserve"> arm near the center of the</w:t>
      </w:r>
      <w:r>
        <w:rPr>
          <w:rFonts w:asciiTheme="minorHAnsi" w:hAnsiTheme="minorHAnsi" w:cstheme="minorHAnsi"/>
          <w:i w:val="0"/>
          <w:iCs/>
        </w:rPr>
        <w:t xml:space="preserve"> </w:t>
      </w:r>
      <w:r w:rsidR="009B0097" w:rsidRPr="001F514A">
        <w:rPr>
          <w:rFonts w:asciiTheme="minorHAnsi" w:hAnsiTheme="minorHAnsi" w:cstheme="minorHAnsi"/>
          <w:i w:val="0"/>
          <w:iCs/>
        </w:rPr>
        <w:t>maze</w:t>
      </w:r>
      <w:r>
        <w:rPr>
          <w:rFonts w:asciiTheme="minorHAnsi" w:hAnsiTheme="minorHAnsi" w:cstheme="minorHAnsi"/>
          <w:i w:val="0"/>
          <w:iCs/>
        </w:rPr>
        <w:t xml:space="preserve"> </w:t>
      </w:r>
      <w:r>
        <w:rPr>
          <w:rFonts w:asciiTheme="minorHAnsi" w:hAnsiTheme="minorHAnsi" w:cstheme="minorHAnsi"/>
          <w:b/>
          <w:bCs/>
          <w:i w:val="0"/>
          <w:iCs/>
        </w:rPr>
        <w:t>[3]</w:t>
      </w:r>
      <w:r w:rsidR="009B0097" w:rsidRPr="001F514A">
        <w:rPr>
          <w:rFonts w:asciiTheme="minorHAnsi" w:hAnsiTheme="minorHAnsi" w:cstheme="minorHAnsi"/>
          <w:i w:val="0"/>
          <w:iCs/>
        </w:rPr>
        <w:t>.</w:t>
      </w:r>
    </w:p>
    <w:p w14:paraId="7978A49A" w14:textId="137F501E" w:rsidR="001F514A" w:rsidRDefault="001F514A" w:rsidP="001F51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WIDE: </w:t>
      </w:r>
      <w:r w:rsidR="00CB4F33">
        <w:rPr>
          <w:rFonts w:asciiTheme="minorHAnsi" w:hAnsiTheme="minorHAnsi" w:cstheme="minorHAnsi"/>
          <w:i w:val="0"/>
          <w:iCs/>
        </w:rPr>
        <w:t>Showing arms labeled A, B, and C</w:t>
      </w:r>
    </w:p>
    <w:p w14:paraId="042B06A2" w14:textId="226C612A" w:rsidR="001F514A" w:rsidRDefault="001F514A" w:rsidP="001F51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rodent in B arm</w:t>
      </w:r>
    </w:p>
    <w:p w14:paraId="618F1046" w14:textId="0314F600" w:rsidR="001F514A" w:rsidRDefault="001F514A" w:rsidP="001F514A">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Immediately s</w:t>
      </w:r>
      <w:r w:rsidR="009B0097" w:rsidRPr="001F514A">
        <w:rPr>
          <w:rFonts w:asciiTheme="minorHAnsi" w:hAnsiTheme="minorHAnsi" w:cstheme="minorHAnsi"/>
          <w:i w:val="0"/>
          <w:iCs/>
        </w:rPr>
        <w:t xml:space="preserve">tart the timer </w:t>
      </w:r>
      <w:r>
        <w:rPr>
          <w:rFonts w:asciiTheme="minorHAnsi" w:hAnsiTheme="minorHAnsi" w:cstheme="minorHAnsi"/>
          <w:b/>
          <w:bCs/>
          <w:i w:val="0"/>
          <w:iCs/>
        </w:rPr>
        <w:t>[1]</w:t>
      </w:r>
      <w:r>
        <w:rPr>
          <w:rFonts w:asciiTheme="minorHAnsi" w:hAnsiTheme="minorHAnsi" w:cstheme="minorHAnsi"/>
          <w:i w:val="0"/>
          <w:iCs/>
        </w:rPr>
        <w:t xml:space="preserve"> and allow the</w:t>
      </w:r>
      <w:r>
        <w:rPr>
          <w:rFonts w:asciiTheme="minorHAnsi" w:hAnsiTheme="minorHAnsi" w:cstheme="minorHAnsi"/>
          <w:i w:val="0"/>
        </w:rPr>
        <w:t xml:space="preserve"> </w:t>
      </w:r>
      <w:r w:rsidR="009B0097" w:rsidRPr="001F514A">
        <w:rPr>
          <w:rFonts w:asciiTheme="minorHAnsi" w:hAnsiTheme="minorHAnsi" w:cstheme="minorHAnsi"/>
          <w:i w:val="0"/>
          <w:iCs/>
        </w:rPr>
        <w:t>rodent to explore the Y-maze for 8 min</w:t>
      </w:r>
      <w:r>
        <w:rPr>
          <w:rFonts w:asciiTheme="minorHAnsi" w:hAnsiTheme="minorHAnsi" w:cstheme="minorHAnsi"/>
          <w:i w:val="0"/>
          <w:iCs/>
        </w:rPr>
        <w:t xml:space="preserve">utes </w:t>
      </w:r>
      <w:r>
        <w:rPr>
          <w:rFonts w:asciiTheme="minorHAnsi" w:hAnsiTheme="minorHAnsi" w:cstheme="minorHAnsi"/>
          <w:b/>
          <w:bCs/>
          <w:i w:val="0"/>
          <w:iCs/>
        </w:rPr>
        <w:t>[2]</w:t>
      </w:r>
      <w:r w:rsidR="009B0097" w:rsidRPr="001F514A">
        <w:rPr>
          <w:rFonts w:asciiTheme="minorHAnsi" w:hAnsiTheme="minorHAnsi" w:cstheme="minorHAnsi"/>
          <w:i w:val="0"/>
          <w:iCs/>
        </w:rPr>
        <w:t>.</w:t>
      </w:r>
      <w:r w:rsidR="00BB6F4F" w:rsidRPr="00BB6F4F">
        <w:rPr>
          <w:rFonts w:asciiTheme="minorHAnsi" w:hAnsiTheme="minorHAnsi" w:cstheme="minorHAnsi"/>
          <w:iCs/>
          <w:color w:val="0432FF"/>
        </w:rPr>
        <w:t xml:space="preserve"> </w:t>
      </w:r>
      <w:r w:rsidR="00BB6F4F" w:rsidRPr="001640DA">
        <w:rPr>
          <w:rFonts w:asciiTheme="minorHAnsi" w:hAnsiTheme="minorHAnsi" w:cstheme="minorHAnsi"/>
          <w:iCs/>
          <w:color w:val="0432FF"/>
        </w:rPr>
        <w:t>Videographer: This step is important!</w:t>
      </w:r>
    </w:p>
    <w:p w14:paraId="16F1D671" w14:textId="1688C24C" w:rsidR="001F514A" w:rsidRDefault="001F514A" w:rsidP="001F51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starting timer</w:t>
      </w:r>
    </w:p>
    <w:p w14:paraId="179291B0" w14:textId="01A61BC3" w:rsidR="001F514A" w:rsidRDefault="001F514A" w:rsidP="001F51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Rodent exploring maze</w:t>
      </w:r>
    </w:p>
    <w:p w14:paraId="4F25116E" w14:textId="6A6AF087" w:rsidR="009B0097" w:rsidRDefault="009B0097" w:rsidP="001F514A">
      <w:pPr>
        <w:pStyle w:val="BodyText"/>
        <w:numPr>
          <w:ilvl w:val="1"/>
          <w:numId w:val="15"/>
        </w:numPr>
        <w:spacing w:before="360"/>
        <w:outlineLvl w:val="0"/>
        <w:rPr>
          <w:rFonts w:asciiTheme="minorHAnsi" w:hAnsiTheme="minorHAnsi" w:cstheme="minorHAnsi"/>
          <w:i w:val="0"/>
          <w:iCs/>
        </w:rPr>
      </w:pPr>
      <w:r w:rsidRPr="001F514A">
        <w:rPr>
          <w:rFonts w:asciiTheme="minorHAnsi" w:hAnsiTheme="minorHAnsi" w:cstheme="minorHAnsi"/>
          <w:i w:val="0"/>
          <w:iCs/>
        </w:rPr>
        <w:t>Sit several feet away from the maze</w:t>
      </w:r>
      <w:r w:rsidR="001F514A">
        <w:rPr>
          <w:rFonts w:asciiTheme="minorHAnsi" w:hAnsiTheme="minorHAnsi" w:cstheme="minorHAnsi"/>
          <w:i w:val="0"/>
          <w:iCs/>
        </w:rPr>
        <w:t xml:space="preserve">, </w:t>
      </w:r>
      <w:r w:rsidRPr="001F514A">
        <w:rPr>
          <w:rFonts w:asciiTheme="minorHAnsi" w:hAnsiTheme="minorHAnsi" w:cstheme="minorHAnsi"/>
          <w:i w:val="0"/>
          <w:iCs/>
        </w:rPr>
        <w:t>keeping it in sight</w:t>
      </w:r>
      <w:r w:rsidR="00031F8C">
        <w:rPr>
          <w:rFonts w:asciiTheme="minorHAnsi" w:hAnsiTheme="minorHAnsi" w:cstheme="minorHAnsi"/>
          <w:i w:val="0"/>
          <w:iCs/>
        </w:rPr>
        <w:t>,</w:t>
      </w:r>
      <w:r w:rsidRPr="001F514A">
        <w:rPr>
          <w:rFonts w:asciiTheme="minorHAnsi" w:hAnsiTheme="minorHAnsi" w:cstheme="minorHAnsi"/>
          <w:i w:val="0"/>
          <w:iCs/>
        </w:rPr>
        <w:t xml:space="preserve"> and avoid making any noise</w:t>
      </w:r>
      <w:r w:rsidR="001F514A">
        <w:rPr>
          <w:rFonts w:asciiTheme="minorHAnsi" w:hAnsiTheme="minorHAnsi" w:cstheme="minorHAnsi"/>
          <w:i w:val="0"/>
          <w:iCs/>
        </w:rPr>
        <w:t xml:space="preserve"> while</w:t>
      </w:r>
      <w:r w:rsidR="001F514A" w:rsidRPr="001F514A">
        <w:rPr>
          <w:rFonts w:asciiTheme="minorHAnsi" w:hAnsiTheme="minorHAnsi" w:cstheme="minorHAnsi"/>
          <w:i w:val="0"/>
          <w:iCs/>
        </w:rPr>
        <w:t xml:space="preserve"> </w:t>
      </w:r>
      <w:r w:rsidR="001F514A">
        <w:rPr>
          <w:rFonts w:asciiTheme="minorHAnsi" w:hAnsiTheme="minorHAnsi" w:cstheme="minorHAnsi"/>
          <w:i w:val="0"/>
          <w:iCs/>
        </w:rPr>
        <w:t>taking</w:t>
      </w:r>
      <w:r w:rsidR="001F514A" w:rsidRPr="001F514A">
        <w:rPr>
          <w:rFonts w:asciiTheme="minorHAnsi" w:hAnsiTheme="minorHAnsi" w:cstheme="minorHAnsi"/>
          <w:i w:val="0"/>
          <w:iCs/>
        </w:rPr>
        <w:t xml:space="preserve"> recordings and not</w:t>
      </w:r>
      <w:r w:rsidR="001F514A">
        <w:rPr>
          <w:rFonts w:asciiTheme="minorHAnsi" w:hAnsiTheme="minorHAnsi" w:cstheme="minorHAnsi"/>
          <w:i w:val="0"/>
          <w:iCs/>
        </w:rPr>
        <w:t>ing</w:t>
      </w:r>
      <w:r w:rsidR="001F514A" w:rsidRPr="001F514A">
        <w:rPr>
          <w:rFonts w:asciiTheme="minorHAnsi" w:hAnsiTheme="minorHAnsi" w:cstheme="minorHAnsi"/>
          <w:i w:val="0"/>
          <w:iCs/>
        </w:rPr>
        <w:t xml:space="preserve"> any observations</w:t>
      </w:r>
      <w:r w:rsidR="001F514A">
        <w:rPr>
          <w:rFonts w:asciiTheme="minorHAnsi" w:hAnsiTheme="minorHAnsi" w:cstheme="minorHAnsi"/>
          <w:i w:val="0"/>
          <w:iCs/>
        </w:rPr>
        <w:t xml:space="preserve"> </w:t>
      </w:r>
      <w:r w:rsidR="001F514A">
        <w:rPr>
          <w:rFonts w:asciiTheme="minorHAnsi" w:hAnsiTheme="minorHAnsi" w:cstheme="minorHAnsi"/>
          <w:b/>
          <w:bCs/>
          <w:i w:val="0"/>
          <w:iCs/>
        </w:rPr>
        <w:t>[1]</w:t>
      </w:r>
      <w:r w:rsidR="001F514A" w:rsidRPr="001F514A">
        <w:rPr>
          <w:rFonts w:asciiTheme="minorHAnsi" w:hAnsiTheme="minorHAnsi" w:cstheme="minorHAnsi"/>
          <w:i w:val="0"/>
          <w:iCs/>
        </w:rPr>
        <w:t>.</w:t>
      </w:r>
      <w:r w:rsidR="00BB6F4F" w:rsidRPr="00BB6F4F">
        <w:rPr>
          <w:rFonts w:asciiTheme="minorHAnsi" w:hAnsiTheme="minorHAnsi" w:cstheme="minorHAnsi"/>
          <w:iCs/>
          <w:color w:val="0432FF"/>
        </w:rPr>
        <w:t xml:space="preserve"> </w:t>
      </w:r>
      <w:r w:rsidR="00BB6F4F" w:rsidRPr="001640DA">
        <w:rPr>
          <w:rFonts w:asciiTheme="minorHAnsi" w:hAnsiTheme="minorHAnsi" w:cstheme="minorHAnsi"/>
          <w:iCs/>
          <w:color w:val="0432FF"/>
        </w:rPr>
        <w:t xml:space="preserve">Videographer: This step is </w:t>
      </w:r>
      <w:r w:rsidR="00BB6F4F">
        <w:rPr>
          <w:rFonts w:asciiTheme="minorHAnsi" w:hAnsiTheme="minorHAnsi" w:cstheme="minorHAnsi"/>
          <w:iCs/>
          <w:color w:val="0432FF"/>
        </w:rPr>
        <w:t xml:space="preserve">difficult and </w:t>
      </w:r>
      <w:r w:rsidR="00BB6F4F" w:rsidRPr="001640DA">
        <w:rPr>
          <w:rFonts w:asciiTheme="minorHAnsi" w:hAnsiTheme="minorHAnsi" w:cstheme="minorHAnsi"/>
          <w:iCs/>
          <w:color w:val="0432FF"/>
        </w:rPr>
        <w:t>important!</w:t>
      </w:r>
    </w:p>
    <w:p w14:paraId="5AB337D6" w14:textId="77777777" w:rsidR="001F514A" w:rsidRDefault="001F514A"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sitting away from maze, taking notes, with camera recording rodent behavior visible in frame</w:t>
      </w:r>
    </w:p>
    <w:p w14:paraId="1F12AF98" w14:textId="4077AF36" w:rsidR="001F514A" w:rsidRPr="001F514A" w:rsidRDefault="009B0097" w:rsidP="001F514A">
      <w:pPr>
        <w:pStyle w:val="BodyText"/>
        <w:numPr>
          <w:ilvl w:val="1"/>
          <w:numId w:val="15"/>
        </w:numPr>
        <w:spacing w:before="360"/>
        <w:outlineLvl w:val="0"/>
        <w:rPr>
          <w:rFonts w:asciiTheme="minorHAnsi" w:hAnsiTheme="minorHAnsi" w:cstheme="minorHAnsi"/>
          <w:i w:val="0"/>
          <w:iCs/>
        </w:rPr>
      </w:pPr>
      <w:r w:rsidRPr="001F514A">
        <w:rPr>
          <w:rFonts w:asciiTheme="minorHAnsi" w:hAnsiTheme="minorHAnsi" w:cstheme="minorHAnsi"/>
          <w:bCs/>
          <w:i w:val="0"/>
          <w:iCs/>
        </w:rPr>
        <w:t xml:space="preserve">Record the starting location as </w:t>
      </w:r>
      <w:r w:rsidR="000A4EC0">
        <w:rPr>
          <w:rFonts w:asciiTheme="minorHAnsi" w:hAnsiTheme="minorHAnsi" w:cstheme="minorHAnsi"/>
          <w:bCs/>
          <w:i w:val="0"/>
          <w:iCs/>
        </w:rPr>
        <w:t>B</w:t>
      </w:r>
      <w:r w:rsidR="001F514A">
        <w:rPr>
          <w:rFonts w:asciiTheme="minorHAnsi" w:hAnsiTheme="minorHAnsi" w:cstheme="minorHAnsi"/>
          <w:bCs/>
          <w:i w:val="0"/>
          <w:iCs/>
        </w:rPr>
        <w:t>.</w:t>
      </w:r>
      <w:r w:rsidRPr="001F514A">
        <w:rPr>
          <w:rFonts w:asciiTheme="minorHAnsi" w:hAnsiTheme="minorHAnsi" w:cstheme="minorHAnsi"/>
          <w:bCs/>
          <w:i w:val="0"/>
          <w:iCs/>
        </w:rPr>
        <w:t xml:space="preserve"> </w:t>
      </w:r>
      <w:r w:rsidR="001F514A">
        <w:rPr>
          <w:rFonts w:asciiTheme="minorHAnsi" w:hAnsiTheme="minorHAnsi" w:cstheme="minorHAnsi"/>
          <w:bCs/>
          <w:i w:val="0"/>
          <w:iCs/>
        </w:rPr>
        <w:t>E</w:t>
      </w:r>
      <w:r w:rsidRPr="001F514A">
        <w:rPr>
          <w:rFonts w:asciiTheme="minorHAnsi" w:hAnsiTheme="minorHAnsi" w:cstheme="minorHAnsi"/>
          <w:bCs/>
          <w:i w:val="0"/>
          <w:iCs/>
        </w:rPr>
        <w:t>ach time the rodent makes an entry into a new arm, record the new location of the rodent</w:t>
      </w:r>
      <w:r w:rsidR="001F514A">
        <w:rPr>
          <w:rFonts w:asciiTheme="minorHAnsi" w:hAnsiTheme="minorHAnsi" w:cstheme="minorHAnsi"/>
          <w:bCs/>
          <w:i w:val="0"/>
          <w:iCs/>
        </w:rPr>
        <w:t xml:space="preserve"> </w:t>
      </w:r>
      <w:r w:rsidR="001F514A">
        <w:rPr>
          <w:rFonts w:asciiTheme="minorHAnsi" w:hAnsiTheme="minorHAnsi" w:cstheme="minorHAnsi"/>
          <w:b/>
          <w:i w:val="0"/>
          <w:iCs/>
        </w:rPr>
        <w:t>[1-TXT]</w:t>
      </w:r>
      <w:r w:rsidRPr="001F514A">
        <w:rPr>
          <w:rFonts w:asciiTheme="minorHAnsi" w:hAnsiTheme="minorHAnsi" w:cstheme="minorHAnsi"/>
          <w:bCs/>
          <w:i w:val="0"/>
          <w:iCs/>
        </w:rPr>
        <w:t>.</w:t>
      </w:r>
      <w:r w:rsidR="00BB6F4F">
        <w:rPr>
          <w:rFonts w:asciiTheme="minorHAnsi" w:hAnsiTheme="minorHAnsi" w:cstheme="minorHAnsi"/>
          <w:bCs/>
          <w:i w:val="0"/>
          <w:iCs/>
        </w:rPr>
        <w:t xml:space="preserve"> </w:t>
      </w:r>
      <w:r w:rsidR="00BB6F4F" w:rsidRPr="001640DA">
        <w:rPr>
          <w:rFonts w:asciiTheme="minorHAnsi" w:hAnsiTheme="minorHAnsi" w:cstheme="minorHAnsi"/>
          <w:iCs/>
          <w:color w:val="0432FF"/>
        </w:rPr>
        <w:t>Videographer: This step is important!</w:t>
      </w:r>
    </w:p>
    <w:p w14:paraId="7EEB017A" w14:textId="32DB5823" w:rsidR="001F514A" w:rsidRPr="001F514A" w:rsidRDefault="001F514A" w:rsidP="001F51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bCs/>
          <w:i w:val="0"/>
          <w:iCs/>
        </w:rPr>
        <w:t>Shot of locations being recorded into lab notebook (</w:t>
      </w:r>
      <w:proofErr w:type="gramStart"/>
      <w:r>
        <w:rPr>
          <w:rFonts w:asciiTheme="minorHAnsi" w:hAnsiTheme="minorHAnsi" w:cstheme="minorHAnsi"/>
          <w:bCs/>
          <w:i w:val="0"/>
          <w:iCs/>
        </w:rPr>
        <w:t>similar to</w:t>
      </w:r>
      <w:proofErr w:type="gramEnd"/>
      <w:r>
        <w:rPr>
          <w:rFonts w:asciiTheme="minorHAnsi" w:hAnsiTheme="minorHAnsi" w:cstheme="minorHAnsi"/>
          <w:bCs/>
          <w:i w:val="0"/>
          <w:iCs/>
        </w:rPr>
        <w:t xml:space="preserve"> Figure 2B) </w:t>
      </w:r>
      <w:r>
        <w:rPr>
          <w:rFonts w:asciiTheme="minorHAnsi" w:hAnsiTheme="minorHAnsi" w:cstheme="minorHAnsi"/>
          <w:b/>
          <w:i w:val="0"/>
          <w:iCs/>
        </w:rPr>
        <w:t>TEXT: Define entry as all 4 limbs in one arm</w:t>
      </w:r>
    </w:p>
    <w:p w14:paraId="2A16A7E5" w14:textId="3A928528" w:rsidR="009B0097" w:rsidRDefault="001F514A" w:rsidP="001F514A">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If </w:t>
      </w:r>
      <w:r w:rsidR="009B0097" w:rsidRPr="001F514A">
        <w:rPr>
          <w:rFonts w:asciiTheme="minorHAnsi" w:hAnsiTheme="minorHAnsi" w:cstheme="minorHAnsi"/>
          <w:i w:val="0"/>
          <w:iCs/>
        </w:rPr>
        <w:t>the rodent remains in the same spot for more than 60 s</w:t>
      </w:r>
      <w:r>
        <w:rPr>
          <w:rFonts w:asciiTheme="minorHAnsi" w:hAnsiTheme="minorHAnsi" w:cstheme="minorHAnsi"/>
          <w:i w:val="0"/>
          <w:iCs/>
        </w:rPr>
        <w:t>econds</w:t>
      </w:r>
      <w:r w:rsidR="009B0097" w:rsidRPr="001F514A">
        <w:rPr>
          <w:rFonts w:asciiTheme="minorHAnsi" w:hAnsiTheme="minorHAnsi" w:cstheme="minorHAnsi"/>
          <w:i w:val="0"/>
          <w:iCs/>
        </w:rPr>
        <w:t xml:space="preserve"> and does not appear to show exploratory behavior, move the rodent toward the center of the Y-maze</w:t>
      </w:r>
      <w:r>
        <w:rPr>
          <w:rFonts w:asciiTheme="minorHAnsi" w:hAnsiTheme="minorHAnsi" w:cstheme="minorHAnsi"/>
          <w:i w:val="0"/>
          <w:iCs/>
        </w:rPr>
        <w:t xml:space="preserve"> </w:t>
      </w:r>
      <w:r>
        <w:rPr>
          <w:rFonts w:asciiTheme="minorHAnsi" w:hAnsiTheme="minorHAnsi" w:cstheme="minorHAnsi"/>
          <w:b/>
          <w:bCs/>
          <w:i w:val="0"/>
          <w:iCs/>
        </w:rPr>
        <w:t xml:space="preserve">[1] </w:t>
      </w:r>
      <w:r w:rsidR="009B0097" w:rsidRPr="001F514A">
        <w:rPr>
          <w:rFonts w:asciiTheme="minorHAnsi" w:hAnsiTheme="minorHAnsi" w:cstheme="minorHAnsi"/>
          <w:i w:val="0"/>
          <w:iCs/>
        </w:rPr>
        <w:t>and continue the trial</w:t>
      </w:r>
      <w:r>
        <w:rPr>
          <w:rFonts w:asciiTheme="minorHAnsi" w:hAnsiTheme="minorHAnsi" w:cstheme="minorHAnsi"/>
          <w:i w:val="0"/>
          <w:iCs/>
        </w:rPr>
        <w:t xml:space="preserve"> </w:t>
      </w:r>
      <w:r>
        <w:rPr>
          <w:rFonts w:asciiTheme="minorHAnsi" w:hAnsiTheme="minorHAnsi" w:cstheme="minorHAnsi"/>
          <w:b/>
          <w:bCs/>
          <w:i w:val="0"/>
          <w:iCs/>
        </w:rPr>
        <w:t>[2]</w:t>
      </w:r>
      <w:r w:rsidR="009B0097" w:rsidRPr="001F514A">
        <w:rPr>
          <w:rFonts w:asciiTheme="minorHAnsi" w:hAnsiTheme="minorHAnsi" w:cstheme="minorHAnsi"/>
          <w:i w:val="0"/>
          <w:iCs/>
        </w:rPr>
        <w:t>.</w:t>
      </w:r>
    </w:p>
    <w:p w14:paraId="220B1943" w14:textId="083E89A0" w:rsidR="001F514A" w:rsidRDefault="001F514A" w:rsidP="001F514A">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Shot of rodent not moving, then rodent being nudged</w:t>
      </w:r>
    </w:p>
    <w:p w14:paraId="519E076F" w14:textId="77777777" w:rsidR="001F514A" w:rsidRDefault="001F514A"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moving away from maze and sitting down</w:t>
      </w:r>
    </w:p>
    <w:p w14:paraId="5466EF09" w14:textId="308A93B1" w:rsidR="009B0097" w:rsidRDefault="009B0097" w:rsidP="001F514A">
      <w:pPr>
        <w:pStyle w:val="BodyText"/>
        <w:numPr>
          <w:ilvl w:val="1"/>
          <w:numId w:val="15"/>
        </w:numPr>
        <w:spacing w:before="360"/>
        <w:outlineLvl w:val="0"/>
        <w:rPr>
          <w:rFonts w:asciiTheme="minorHAnsi" w:hAnsiTheme="minorHAnsi" w:cstheme="minorHAnsi"/>
          <w:i w:val="0"/>
          <w:iCs/>
        </w:rPr>
      </w:pPr>
      <w:r w:rsidRPr="001F514A">
        <w:rPr>
          <w:rFonts w:asciiTheme="minorHAnsi" w:hAnsiTheme="minorHAnsi" w:cstheme="minorHAnsi"/>
          <w:i w:val="0"/>
          <w:iCs/>
        </w:rPr>
        <w:t xml:space="preserve">After </w:t>
      </w:r>
      <w:r w:rsidR="001F514A">
        <w:rPr>
          <w:rFonts w:asciiTheme="minorHAnsi" w:hAnsiTheme="minorHAnsi" w:cstheme="minorHAnsi"/>
          <w:i w:val="0"/>
          <w:iCs/>
        </w:rPr>
        <w:t>at the end of each trial,</w:t>
      </w:r>
      <w:r w:rsidRPr="001F514A">
        <w:rPr>
          <w:rFonts w:asciiTheme="minorHAnsi" w:hAnsiTheme="minorHAnsi" w:cstheme="minorHAnsi"/>
          <w:i w:val="0"/>
          <w:iCs/>
        </w:rPr>
        <w:t xml:space="preserve"> remove any feces and clean the maze with sanitizing solution</w:t>
      </w:r>
      <w:r w:rsidR="001F514A">
        <w:rPr>
          <w:rFonts w:asciiTheme="minorHAnsi" w:hAnsiTheme="minorHAnsi" w:cstheme="minorHAnsi"/>
          <w:i w:val="0"/>
          <w:iCs/>
        </w:rPr>
        <w:t xml:space="preserve"> </w:t>
      </w:r>
      <w:r w:rsidR="001F514A">
        <w:rPr>
          <w:rFonts w:asciiTheme="minorHAnsi" w:hAnsiTheme="minorHAnsi" w:cstheme="minorHAnsi"/>
          <w:b/>
          <w:bCs/>
          <w:i w:val="0"/>
          <w:iCs/>
        </w:rPr>
        <w:t>[1-TXT]</w:t>
      </w:r>
      <w:r w:rsidRPr="001F514A">
        <w:rPr>
          <w:rFonts w:asciiTheme="minorHAnsi" w:hAnsiTheme="minorHAnsi" w:cstheme="minorHAnsi"/>
          <w:i w:val="0"/>
          <w:iCs/>
        </w:rPr>
        <w:t>.</w:t>
      </w:r>
    </w:p>
    <w:p w14:paraId="215D8CAD" w14:textId="1E0DA81C" w:rsidR="001F514A" w:rsidRPr="009B0953" w:rsidRDefault="001F514A" w:rsidP="009B0097">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Talent cleaning maze </w:t>
      </w:r>
      <w:r>
        <w:rPr>
          <w:rFonts w:asciiTheme="minorHAnsi" w:hAnsiTheme="minorHAnsi" w:cstheme="minorHAnsi"/>
          <w:b/>
          <w:bCs/>
          <w:i w:val="0"/>
          <w:iCs/>
        </w:rPr>
        <w:t>TEXT: Ensure all solution removed and all maze dry before beginning trial with next rodent</w:t>
      </w:r>
    </w:p>
    <w:p w14:paraId="0CF6EF30" w14:textId="6DE6BA14" w:rsidR="009B0953" w:rsidRPr="006F660F" w:rsidRDefault="009B0953" w:rsidP="006F660F">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Calculate the</w:t>
      </w:r>
      <w:r w:rsidRPr="009B0953">
        <w:rPr>
          <w:rFonts w:asciiTheme="minorHAnsi" w:hAnsiTheme="minorHAnsi" w:cstheme="minorHAnsi"/>
          <w:i w:val="0"/>
          <w:iCs/>
        </w:rPr>
        <w:t xml:space="preserve"> exploratory behavior </w:t>
      </w:r>
      <w:r>
        <w:rPr>
          <w:rFonts w:asciiTheme="minorHAnsi" w:hAnsiTheme="minorHAnsi" w:cstheme="minorHAnsi"/>
          <w:i w:val="0"/>
          <w:iCs/>
        </w:rPr>
        <w:t>as</w:t>
      </w:r>
      <w:r w:rsidRPr="009B0953">
        <w:rPr>
          <w:rFonts w:asciiTheme="minorHAnsi" w:hAnsiTheme="minorHAnsi" w:cstheme="minorHAnsi"/>
          <w:i w:val="0"/>
          <w:iCs/>
        </w:rPr>
        <w:t xml:space="preserve"> the total number of entries made </w:t>
      </w:r>
      <w:r>
        <w:rPr>
          <w:rFonts w:asciiTheme="minorHAnsi" w:hAnsiTheme="minorHAnsi" w:cstheme="minorHAnsi"/>
          <w:i w:val="0"/>
          <w:iCs/>
        </w:rPr>
        <w:t>over the</w:t>
      </w:r>
      <w:r w:rsidRPr="009B0953">
        <w:rPr>
          <w:rFonts w:asciiTheme="minorHAnsi" w:hAnsiTheme="minorHAnsi" w:cstheme="minorHAnsi"/>
          <w:i w:val="0"/>
          <w:iCs/>
        </w:rPr>
        <w:t xml:space="preserve"> 8 minutes</w:t>
      </w:r>
      <w:r>
        <w:rPr>
          <w:rFonts w:asciiTheme="minorHAnsi" w:hAnsiTheme="minorHAnsi" w:cstheme="minorHAnsi"/>
          <w:i w:val="0"/>
          <w:iCs/>
        </w:rPr>
        <w:t xml:space="preserve"> of the trial</w:t>
      </w:r>
      <w:r w:rsidRPr="009B0953">
        <w:rPr>
          <w:rFonts w:asciiTheme="minorHAnsi" w:hAnsiTheme="minorHAnsi" w:cstheme="minorHAnsi"/>
          <w:i w:val="0"/>
          <w:iCs/>
        </w:rPr>
        <w:t xml:space="preserve"> </w:t>
      </w:r>
      <w:r w:rsidRPr="009B0953">
        <w:rPr>
          <w:rFonts w:asciiTheme="minorHAnsi" w:hAnsiTheme="minorHAnsi" w:cstheme="minorHAnsi"/>
          <w:b/>
          <w:bCs/>
          <w:i w:val="0"/>
          <w:iCs/>
        </w:rPr>
        <w:t>[</w:t>
      </w:r>
      <w:r>
        <w:rPr>
          <w:rFonts w:asciiTheme="minorHAnsi" w:hAnsiTheme="minorHAnsi" w:cstheme="minorHAnsi"/>
          <w:b/>
          <w:bCs/>
          <w:i w:val="0"/>
          <w:iCs/>
        </w:rPr>
        <w:t>1</w:t>
      </w:r>
      <w:r w:rsidRPr="009B0953">
        <w:rPr>
          <w:rFonts w:asciiTheme="minorHAnsi" w:hAnsiTheme="minorHAnsi" w:cstheme="minorHAnsi"/>
          <w:b/>
          <w:bCs/>
          <w:i w:val="0"/>
          <w:iCs/>
        </w:rPr>
        <w:t>]</w:t>
      </w:r>
      <w:r w:rsidRPr="009B0953">
        <w:rPr>
          <w:rFonts w:asciiTheme="minorHAnsi" w:hAnsiTheme="minorHAnsi" w:cstheme="minorHAnsi"/>
          <w:i w:val="0"/>
          <w:iCs/>
        </w:rPr>
        <w:t>.</w:t>
      </w:r>
      <w:r w:rsidR="006F660F" w:rsidRPr="006F660F">
        <w:rPr>
          <w:rFonts w:asciiTheme="minorHAnsi" w:hAnsiTheme="minorHAnsi" w:cstheme="minorHAnsi"/>
          <w:i w:val="0"/>
          <w:iCs/>
        </w:rPr>
        <w:t xml:space="preserve"> </w:t>
      </w:r>
      <w:r w:rsidR="006F660F">
        <w:rPr>
          <w:rFonts w:asciiTheme="minorHAnsi" w:hAnsiTheme="minorHAnsi" w:cstheme="minorHAnsi"/>
          <w:i w:val="0"/>
          <w:iCs/>
        </w:rPr>
        <w:t xml:space="preserve">The spatial cognition is calculated as the number of successful alternations divided by the total number of entries </w:t>
      </w:r>
      <w:r w:rsidR="006F660F">
        <w:rPr>
          <w:rFonts w:asciiTheme="minorHAnsi" w:hAnsiTheme="minorHAnsi" w:cstheme="minorHAnsi"/>
          <w:b/>
          <w:bCs/>
          <w:i w:val="0"/>
          <w:iCs/>
        </w:rPr>
        <w:t>[2</w:t>
      </w:r>
      <w:r w:rsidR="00A50980">
        <w:rPr>
          <w:rFonts w:asciiTheme="minorHAnsi" w:hAnsiTheme="minorHAnsi" w:cstheme="minorHAnsi"/>
          <w:b/>
          <w:bCs/>
          <w:i w:val="0"/>
          <w:iCs/>
        </w:rPr>
        <w:t>-TXT</w:t>
      </w:r>
      <w:r w:rsidR="006F660F">
        <w:rPr>
          <w:rFonts w:asciiTheme="minorHAnsi" w:hAnsiTheme="minorHAnsi" w:cstheme="minorHAnsi"/>
          <w:b/>
          <w:bCs/>
          <w:i w:val="0"/>
          <w:iCs/>
        </w:rPr>
        <w:t>]</w:t>
      </w:r>
      <w:r w:rsidR="006F660F">
        <w:rPr>
          <w:rFonts w:asciiTheme="minorHAnsi" w:hAnsiTheme="minorHAnsi" w:cstheme="minorHAnsi"/>
          <w:i w:val="0"/>
          <w:iCs/>
        </w:rPr>
        <w:t>.</w:t>
      </w:r>
    </w:p>
    <w:p w14:paraId="41EFA997" w14:textId="31D85DD1" w:rsidR="009B0953" w:rsidRDefault="009B0953" w:rsidP="009B0953">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LAB MEDIA: Figure 4B</w:t>
      </w:r>
    </w:p>
    <w:p w14:paraId="61A65597" w14:textId="41CB88D5" w:rsidR="009B0953" w:rsidRPr="009B0953" w:rsidRDefault="009B0953" w:rsidP="009B0953">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LAB MEDIA: Figure 4A</w:t>
      </w:r>
      <w:r w:rsidR="00A50980">
        <w:rPr>
          <w:rFonts w:asciiTheme="minorHAnsi" w:hAnsiTheme="minorHAnsi" w:cstheme="minorHAnsi"/>
          <w:i w:val="0"/>
          <w:iCs/>
        </w:rPr>
        <w:t xml:space="preserve"> </w:t>
      </w:r>
      <w:r w:rsidR="00A50980">
        <w:rPr>
          <w:rFonts w:asciiTheme="minorHAnsi" w:hAnsiTheme="minorHAnsi" w:cstheme="minorHAnsi"/>
          <w:b/>
          <w:bCs/>
          <w:i w:val="0"/>
          <w:iCs/>
        </w:rPr>
        <w:t xml:space="preserve">TEXT: See text for </w:t>
      </w:r>
      <w:r w:rsidR="00A50980" w:rsidRPr="00A50980">
        <w:rPr>
          <w:rFonts w:asciiTheme="minorHAnsi" w:hAnsiTheme="minorHAnsi" w:cstheme="minorHAnsi"/>
          <w:b/>
          <w:i w:val="0"/>
          <w:iCs/>
        </w:rPr>
        <w:t>spontaneous</w:t>
      </w:r>
      <w:r w:rsidR="00A50980" w:rsidRPr="00B43EE7">
        <w:rPr>
          <w:rFonts w:asciiTheme="minorHAnsi" w:hAnsiTheme="minorHAnsi" w:cstheme="minorHAnsi"/>
          <w:bCs/>
        </w:rPr>
        <w:t xml:space="preserve"> </w:t>
      </w:r>
      <w:r w:rsidR="00A50980">
        <w:rPr>
          <w:rFonts w:asciiTheme="minorHAnsi" w:hAnsiTheme="minorHAnsi" w:cstheme="minorHAnsi"/>
          <w:b/>
          <w:bCs/>
          <w:i w:val="0"/>
          <w:iCs/>
        </w:rPr>
        <w:t>alternation calculation details</w:t>
      </w:r>
    </w:p>
    <w:p w14:paraId="5CC7562D" w14:textId="77777777" w:rsidR="009B0097" w:rsidRPr="009B0953" w:rsidRDefault="009B0097" w:rsidP="009B0097"/>
    <w:p w14:paraId="7F465192" w14:textId="77777777" w:rsidR="009A2050" w:rsidRDefault="009A2050" w:rsidP="009A2050"/>
    <w:p w14:paraId="31131121" w14:textId="44DB8440" w:rsidR="004455A0" w:rsidRPr="00BB6F4F" w:rsidRDefault="004455A0" w:rsidP="00BB6F4F">
      <w:pPr>
        <w:rPr>
          <w:rFonts w:eastAsia="Times New Roman" w:cs="Calibri"/>
          <w:bCs/>
          <w:sz w:val="52"/>
          <w:szCs w:val="52"/>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02CF5E11"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32" w:name="_Hlk27388131"/>
      <w:r w:rsidR="00993AAB">
        <w:rPr>
          <w:rFonts w:cs="Calibri"/>
          <w:b/>
          <w:i w:val="0"/>
          <w:iCs/>
          <w:color w:val="000000" w:themeColor="text1"/>
          <w:szCs w:val="24"/>
        </w:rPr>
        <w:t>OMR and Y-Maze Analyses o</w:t>
      </w:r>
      <w:r w:rsidR="005E01FD">
        <w:rPr>
          <w:rFonts w:cs="Calibri"/>
          <w:b/>
          <w:i w:val="0"/>
          <w:iCs/>
          <w:color w:val="000000" w:themeColor="text1"/>
          <w:szCs w:val="24"/>
        </w:rPr>
        <w:t>f Diabetic</w:t>
      </w:r>
      <w:r w:rsidR="00993AAB">
        <w:rPr>
          <w:rFonts w:cs="Calibri"/>
          <w:b/>
          <w:i w:val="0"/>
          <w:iCs/>
          <w:color w:val="000000" w:themeColor="text1"/>
          <w:szCs w:val="24"/>
        </w:rPr>
        <w:t xml:space="preserve"> Ra</w:t>
      </w:r>
      <w:r w:rsidR="005E01FD">
        <w:rPr>
          <w:rFonts w:cs="Calibri"/>
          <w:b/>
          <w:i w:val="0"/>
          <w:iCs/>
          <w:color w:val="000000" w:themeColor="text1"/>
          <w:szCs w:val="24"/>
        </w:rPr>
        <w:t>t Visual and Cognitive Function and Exploratory Behavior Over Time</w:t>
      </w:r>
    </w:p>
    <w:p w14:paraId="6406C26D" w14:textId="77777777" w:rsidR="00366BCA" w:rsidRPr="00BE2A2E" w:rsidRDefault="00366BCA" w:rsidP="000F7043">
      <w:pPr>
        <w:pStyle w:val="NormalWeb"/>
        <w:spacing w:before="0" w:beforeAutospacing="0" w:after="0" w:afterAutospacing="0"/>
        <w:rPr>
          <w:bCs/>
          <w:color w:val="000000" w:themeColor="text1"/>
        </w:rPr>
      </w:pPr>
    </w:p>
    <w:p w14:paraId="391951C5" w14:textId="7EB73ED0" w:rsidR="00993AAB" w:rsidRDefault="009B0097" w:rsidP="00993AAB">
      <w:pPr>
        <w:pStyle w:val="ListParagraph"/>
        <w:numPr>
          <w:ilvl w:val="1"/>
          <w:numId w:val="15"/>
        </w:numPr>
        <w:tabs>
          <w:tab w:val="left" w:pos="4080"/>
        </w:tabs>
        <w:rPr>
          <w:rFonts w:asciiTheme="minorHAnsi" w:hAnsiTheme="minorHAnsi" w:cstheme="minorHAnsi"/>
          <w:iCs/>
        </w:rPr>
      </w:pPr>
      <w:r w:rsidRPr="009B0097">
        <w:rPr>
          <w:rFonts w:asciiTheme="minorHAnsi" w:hAnsiTheme="minorHAnsi" w:cstheme="minorHAnsi"/>
          <w:iCs/>
        </w:rPr>
        <w:t xml:space="preserve">Here, the use of the OMR to assess spatial frequency </w:t>
      </w:r>
      <w:r w:rsidR="00993AAB">
        <w:rPr>
          <w:rFonts w:asciiTheme="minorHAnsi" w:hAnsiTheme="minorHAnsi" w:cstheme="minorHAnsi"/>
          <w:b/>
          <w:bCs/>
          <w:iCs/>
        </w:rPr>
        <w:t xml:space="preserve">[1] </w:t>
      </w:r>
      <w:r w:rsidRPr="009B0097">
        <w:rPr>
          <w:rFonts w:asciiTheme="minorHAnsi" w:hAnsiTheme="minorHAnsi" w:cstheme="minorHAnsi"/>
          <w:iCs/>
        </w:rPr>
        <w:t>is illustrated in naïve control Brown-Norway and Long-Evans rats</w:t>
      </w:r>
      <w:r w:rsidR="00993AAB">
        <w:rPr>
          <w:rFonts w:asciiTheme="minorHAnsi" w:hAnsiTheme="minorHAnsi" w:cstheme="minorHAnsi"/>
          <w:iCs/>
        </w:rPr>
        <w:t xml:space="preserve"> </w:t>
      </w:r>
      <w:r w:rsidR="00993AAB">
        <w:rPr>
          <w:rFonts w:asciiTheme="minorHAnsi" w:hAnsiTheme="minorHAnsi" w:cstheme="minorHAnsi"/>
          <w:b/>
          <w:bCs/>
          <w:iCs/>
        </w:rPr>
        <w:t>[2]</w:t>
      </w:r>
      <w:r w:rsidR="00993AAB" w:rsidRPr="00993AAB">
        <w:rPr>
          <w:rFonts w:asciiTheme="minorHAnsi" w:hAnsiTheme="minorHAnsi" w:cstheme="minorHAnsi"/>
          <w:iCs/>
        </w:rPr>
        <w:t>.</w:t>
      </w:r>
    </w:p>
    <w:p w14:paraId="56F1B177" w14:textId="77777777" w:rsidR="00993AAB" w:rsidRDefault="00993AAB" w:rsidP="00993AAB">
      <w:pPr>
        <w:pStyle w:val="ListParagraph"/>
        <w:tabs>
          <w:tab w:val="left" w:pos="4080"/>
        </w:tabs>
        <w:ind w:left="907"/>
        <w:rPr>
          <w:rFonts w:asciiTheme="minorHAnsi" w:hAnsiTheme="minorHAnsi" w:cstheme="minorHAnsi"/>
          <w:iCs/>
        </w:rPr>
      </w:pPr>
    </w:p>
    <w:p w14:paraId="352C4747" w14:textId="159B84DB" w:rsid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LAB MEDIA: Figure 3A</w:t>
      </w:r>
    </w:p>
    <w:p w14:paraId="0A448D1E" w14:textId="60145B08" w:rsid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 xml:space="preserve">LAB MEDIA: Figure 3A </w:t>
      </w:r>
      <w:r w:rsidRPr="00993AAB">
        <w:rPr>
          <w:rFonts w:asciiTheme="minorHAnsi" w:hAnsiTheme="minorHAnsi" w:cstheme="minorHAnsi"/>
          <w:i/>
          <w:color w:val="4F81BD" w:themeColor="accent1"/>
        </w:rPr>
        <w:t>Video Editor: please emphasize x-axis</w:t>
      </w:r>
    </w:p>
    <w:p w14:paraId="07F51DFF" w14:textId="77777777" w:rsidR="00993AAB" w:rsidRDefault="00993AAB" w:rsidP="00993AAB">
      <w:pPr>
        <w:pStyle w:val="ListParagraph"/>
        <w:tabs>
          <w:tab w:val="left" w:pos="4080"/>
        </w:tabs>
        <w:ind w:left="1627"/>
        <w:rPr>
          <w:rFonts w:asciiTheme="minorHAnsi" w:hAnsiTheme="minorHAnsi" w:cstheme="minorHAnsi"/>
          <w:iCs/>
        </w:rPr>
      </w:pPr>
    </w:p>
    <w:p w14:paraId="4C001A79" w14:textId="5C21EBF5" w:rsidR="00993AAB" w:rsidRDefault="009B0097" w:rsidP="00993AAB">
      <w:pPr>
        <w:pStyle w:val="ListParagraph"/>
        <w:numPr>
          <w:ilvl w:val="1"/>
          <w:numId w:val="15"/>
        </w:numPr>
        <w:tabs>
          <w:tab w:val="left" w:pos="4080"/>
        </w:tabs>
        <w:rPr>
          <w:rFonts w:asciiTheme="minorHAnsi" w:hAnsiTheme="minorHAnsi" w:cstheme="minorHAnsi"/>
          <w:iCs/>
        </w:rPr>
      </w:pPr>
      <w:r w:rsidRPr="00993AAB">
        <w:rPr>
          <w:rFonts w:asciiTheme="minorHAnsi" w:hAnsiTheme="minorHAnsi" w:cstheme="minorHAnsi"/>
          <w:iCs/>
        </w:rPr>
        <w:t xml:space="preserve">Brown-Norway rats typically show a higher baseline spatial frequency </w:t>
      </w:r>
      <w:r w:rsidR="00993AAB">
        <w:rPr>
          <w:rFonts w:asciiTheme="minorHAnsi" w:hAnsiTheme="minorHAnsi" w:cstheme="minorHAnsi"/>
          <w:b/>
          <w:bCs/>
          <w:iCs/>
        </w:rPr>
        <w:t xml:space="preserve">[1] </w:t>
      </w:r>
      <w:r w:rsidRPr="00993AAB">
        <w:rPr>
          <w:rFonts w:asciiTheme="minorHAnsi" w:hAnsiTheme="minorHAnsi" w:cstheme="minorHAnsi"/>
          <w:iCs/>
        </w:rPr>
        <w:t>than Long-Evans rats</w:t>
      </w:r>
      <w:r w:rsidR="00993AAB">
        <w:rPr>
          <w:rFonts w:asciiTheme="minorHAnsi" w:hAnsiTheme="minorHAnsi" w:cstheme="minorHAnsi"/>
          <w:iCs/>
        </w:rPr>
        <w:t xml:space="preserve"> </w:t>
      </w:r>
      <w:r w:rsidR="00993AAB">
        <w:rPr>
          <w:rFonts w:asciiTheme="minorHAnsi" w:hAnsiTheme="minorHAnsi" w:cstheme="minorHAnsi"/>
          <w:b/>
          <w:bCs/>
          <w:iCs/>
        </w:rPr>
        <w:t>[2]</w:t>
      </w:r>
      <w:r w:rsidRPr="00993AAB">
        <w:rPr>
          <w:rFonts w:asciiTheme="minorHAnsi" w:hAnsiTheme="minorHAnsi" w:cstheme="minorHAnsi"/>
          <w:iCs/>
        </w:rPr>
        <w:t>.</w:t>
      </w:r>
    </w:p>
    <w:p w14:paraId="1C66098C" w14:textId="77777777" w:rsidR="00993AAB" w:rsidRDefault="00993AAB" w:rsidP="00993AAB">
      <w:pPr>
        <w:pStyle w:val="ListParagraph"/>
        <w:tabs>
          <w:tab w:val="left" w:pos="4080"/>
        </w:tabs>
        <w:ind w:left="907"/>
        <w:rPr>
          <w:rFonts w:asciiTheme="minorHAnsi" w:hAnsiTheme="minorHAnsi" w:cstheme="minorHAnsi"/>
          <w:iCs/>
        </w:rPr>
      </w:pPr>
    </w:p>
    <w:p w14:paraId="3639A2A9" w14:textId="0C791802" w:rsidR="00993AAB" w:rsidRP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 xml:space="preserve">LAB MEDIA: Figure 3A </w:t>
      </w:r>
      <w:r w:rsidRPr="00993AAB">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Young BN data bar</w:t>
      </w:r>
    </w:p>
    <w:p w14:paraId="1C9AACF7" w14:textId="3F09FFD3" w:rsidR="00993AAB" w:rsidRP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 xml:space="preserve">LAB MEDIA: Figure 3A </w:t>
      </w:r>
      <w:r w:rsidRPr="00993AAB">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Young LE data bar</w:t>
      </w:r>
    </w:p>
    <w:p w14:paraId="7DA8247B" w14:textId="77777777" w:rsidR="00993AAB" w:rsidRDefault="00993AAB" w:rsidP="00993AAB">
      <w:pPr>
        <w:pStyle w:val="ListParagraph"/>
        <w:tabs>
          <w:tab w:val="left" w:pos="4080"/>
        </w:tabs>
        <w:ind w:left="1627"/>
        <w:rPr>
          <w:rFonts w:asciiTheme="minorHAnsi" w:hAnsiTheme="minorHAnsi" w:cstheme="minorHAnsi"/>
          <w:iCs/>
        </w:rPr>
      </w:pPr>
    </w:p>
    <w:p w14:paraId="4AD783C8" w14:textId="7BFB33C0" w:rsidR="00993AAB" w:rsidRDefault="009B0097" w:rsidP="00993AAB">
      <w:pPr>
        <w:pStyle w:val="ListParagraph"/>
        <w:numPr>
          <w:ilvl w:val="1"/>
          <w:numId w:val="15"/>
        </w:numPr>
        <w:tabs>
          <w:tab w:val="left" w:pos="4080"/>
        </w:tabs>
        <w:rPr>
          <w:rFonts w:asciiTheme="minorHAnsi" w:hAnsiTheme="minorHAnsi" w:cstheme="minorHAnsi"/>
          <w:iCs/>
        </w:rPr>
      </w:pPr>
      <w:r w:rsidRPr="00993AAB">
        <w:rPr>
          <w:rFonts w:asciiTheme="minorHAnsi" w:hAnsiTheme="minorHAnsi" w:cstheme="minorHAnsi"/>
          <w:iCs/>
        </w:rPr>
        <w:t xml:space="preserve">Additionally, an aging effect on spatial frequency </w:t>
      </w:r>
      <w:r w:rsidR="00993AAB">
        <w:rPr>
          <w:rFonts w:asciiTheme="minorHAnsi" w:hAnsiTheme="minorHAnsi" w:cstheme="minorHAnsi"/>
          <w:iCs/>
        </w:rPr>
        <w:t>is</w:t>
      </w:r>
      <w:r w:rsidRPr="00993AAB">
        <w:rPr>
          <w:rFonts w:asciiTheme="minorHAnsi" w:hAnsiTheme="minorHAnsi" w:cstheme="minorHAnsi"/>
          <w:iCs/>
        </w:rPr>
        <w:t xml:space="preserve"> observed in the Long-Evans rats </w:t>
      </w:r>
      <w:r w:rsidR="00993AAB">
        <w:rPr>
          <w:rFonts w:asciiTheme="minorHAnsi" w:hAnsiTheme="minorHAnsi" w:cstheme="minorHAnsi"/>
          <w:b/>
          <w:bCs/>
          <w:iCs/>
        </w:rPr>
        <w:t>[1]</w:t>
      </w:r>
      <w:r w:rsidR="00993AAB">
        <w:rPr>
          <w:rFonts w:asciiTheme="minorHAnsi" w:hAnsiTheme="minorHAnsi" w:cstheme="minorHAnsi"/>
          <w:iCs/>
        </w:rPr>
        <w:t>.</w:t>
      </w:r>
    </w:p>
    <w:p w14:paraId="6EFD533E" w14:textId="77777777" w:rsidR="00993AAB" w:rsidRDefault="00993AAB" w:rsidP="00993AAB">
      <w:pPr>
        <w:pStyle w:val="ListParagraph"/>
        <w:tabs>
          <w:tab w:val="left" w:pos="4080"/>
        </w:tabs>
        <w:ind w:left="907"/>
        <w:rPr>
          <w:rFonts w:asciiTheme="minorHAnsi" w:hAnsiTheme="minorHAnsi" w:cstheme="minorHAnsi"/>
          <w:iCs/>
        </w:rPr>
      </w:pPr>
    </w:p>
    <w:p w14:paraId="6F03B31C" w14:textId="18C82AF1" w:rsidR="00993AAB" w:rsidRP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 xml:space="preserve">LAB MEDIA: Figure 3A </w:t>
      </w:r>
      <w:r w:rsidRPr="00993AAB">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Aged LE rats</w:t>
      </w:r>
    </w:p>
    <w:p w14:paraId="291C80E0" w14:textId="77777777" w:rsidR="009B0097" w:rsidRPr="009B0097" w:rsidRDefault="009B0097" w:rsidP="009B0097">
      <w:pPr>
        <w:pStyle w:val="ListParagraph"/>
        <w:tabs>
          <w:tab w:val="left" w:pos="4080"/>
        </w:tabs>
        <w:ind w:left="360"/>
        <w:rPr>
          <w:rFonts w:asciiTheme="minorHAnsi" w:hAnsiTheme="minorHAnsi" w:cstheme="minorHAnsi"/>
          <w:iCs/>
        </w:rPr>
      </w:pPr>
    </w:p>
    <w:p w14:paraId="015C7A94" w14:textId="4B38FF6F" w:rsidR="00993AAB" w:rsidRDefault="00993AAB" w:rsidP="009B0097">
      <w:pPr>
        <w:pStyle w:val="ListParagraph"/>
        <w:numPr>
          <w:ilvl w:val="1"/>
          <w:numId w:val="15"/>
        </w:numPr>
        <w:tabs>
          <w:tab w:val="left" w:pos="4080"/>
        </w:tabs>
        <w:rPr>
          <w:rFonts w:asciiTheme="minorHAnsi" w:hAnsiTheme="minorHAnsi" w:cstheme="minorHAnsi"/>
          <w:iCs/>
        </w:rPr>
      </w:pPr>
      <w:r>
        <w:rPr>
          <w:rFonts w:asciiTheme="minorHAnsi" w:hAnsiTheme="minorHAnsi" w:cstheme="minorHAnsi"/>
          <w:iCs/>
        </w:rPr>
        <w:t xml:space="preserve">Using the OMR to assess contrast sensitivity </w:t>
      </w:r>
      <w:r>
        <w:rPr>
          <w:rFonts w:asciiTheme="minorHAnsi" w:hAnsiTheme="minorHAnsi" w:cstheme="minorHAnsi"/>
          <w:b/>
          <w:bCs/>
          <w:iCs/>
        </w:rPr>
        <w:t>[1]</w:t>
      </w:r>
      <w:r>
        <w:rPr>
          <w:rFonts w:asciiTheme="minorHAnsi" w:hAnsiTheme="minorHAnsi" w:cstheme="minorHAnsi"/>
          <w:iCs/>
        </w:rPr>
        <w:t xml:space="preserve"> reveals s</w:t>
      </w:r>
      <w:r w:rsidR="009B0097" w:rsidRPr="009B0097">
        <w:rPr>
          <w:rFonts w:asciiTheme="minorHAnsi" w:hAnsiTheme="minorHAnsi" w:cstheme="minorHAnsi"/>
          <w:iCs/>
        </w:rPr>
        <w:t xml:space="preserve">ignificant deficits in contrast sensitivity in </w:t>
      </w:r>
      <w:r w:rsidR="00966088">
        <w:rPr>
          <w:rFonts w:asciiTheme="minorHAnsi" w:hAnsiTheme="minorHAnsi" w:cstheme="minorHAnsi"/>
          <w:iCs/>
        </w:rPr>
        <w:t xml:space="preserve">Type I </w:t>
      </w:r>
      <w:r w:rsidR="009B0097" w:rsidRPr="009B0097">
        <w:rPr>
          <w:rFonts w:asciiTheme="minorHAnsi" w:hAnsiTheme="minorHAnsi" w:cstheme="minorHAnsi"/>
          <w:iCs/>
        </w:rPr>
        <w:t>diabetic rats</w:t>
      </w:r>
      <w:r>
        <w:rPr>
          <w:rFonts w:asciiTheme="minorHAnsi" w:hAnsiTheme="minorHAnsi" w:cstheme="minorHAnsi"/>
          <w:iCs/>
        </w:rPr>
        <w:t xml:space="preserve"> </w:t>
      </w:r>
      <w:r>
        <w:rPr>
          <w:rFonts w:asciiTheme="minorHAnsi" w:hAnsiTheme="minorHAnsi" w:cstheme="minorHAnsi"/>
          <w:b/>
          <w:bCs/>
          <w:iCs/>
        </w:rPr>
        <w:t>[2]</w:t>
      </w:r>
      <w:r w:rsidR="009B0097" w:rsidRPr="009B0097">
        <w:rPr>
          <w:rFonts w:asciiTheme="minorHAnsi" w:hAnsiTheme="minorHAnsi" w:cstheme="minorHAnsi"/>
          <w:iCs/>
        </w:rPr>
        <w:t>.</w:t>
      </w:r>
    </w:p>
    <w:p w14:paraId="4147586A" w14:textId="77777777" w:rsidR="00993AAB" w:rsidRDefault="00993AAB" w:rsidP="00993AAB">
      <w:pPr>
        <w:pStyle w:val="ListParagraph"/>
        <w:tabs>
          <w:tab w:val="left" w:pos="4080"/>
        </w:tabs>
        <w:ind w:left="907"/>
        <w:rPr>
          <w:rFonts w:asciiTheme="minorHAnsi" w:hAnsiTheme="minorHAnsi" w:cstheme="minorHAnsi"/>
          <w:iCs/>
        </w:rPr>
      </w:pPr>
    </w:p>
    <w:p w14:paraId="00F84D29" w14:textId="3BECA6CF" w:rsid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LAB MEDIA: Figure 3B</w:t>
      </w:r>
    </w:p>
    <w:p w14:paraId="00C81C8F" w14:textId="6871F14A" w:rsidR="00993AAB" w:rsidRP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 xml:space="preserve">LAB MEDIA: Figure 3B </w:t>
      </w:r>
      <w:r w:rsidRPr="00993AAB">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dashed orange data line</w:t>
      </w:r>
    </w:p>
    <w:p w14:paraId="5F921A4A" w14:textId="77777777" w:rsidR="00993AAB" w:rsidRDefault="00993AAB" w:rsidP="00993AAB">
      <w:pPr>
        <w:pStyle w:val="ListParagraph"/>
        <w:tabs>
          <w:tab w:val="left" w:pos="4080"/>
        </w:tabs>
        <w:ind w:left="1627"/>
        <w:rPr>
          <w:rFonts w:asciiTheme="minorHAnsi" w:hAnsiTheme="minorHAnsi" w:cstheme="minorHAnsi"/>
          <w:iCs/>
        </w:rPr>
      </w:pPr>
    </w:p>
    <w:p w14:paraId="04F00710" w14:textId="799EF9C8" w:rsidR="00993AAB" w:rsidRDefault="009B0097" w:rsidP="009B0097">
      <w:pPr>
        <w:pStyle w:val="ListParagraph"/>
        <w:numPr>
          <w:ilvl w:val="1"/>
          <w:numId w:val="15"/>
        </w:numPr>
        <w:tabs>
          <w:tab w:val="left" w:pos="4080"/>
        </w:tabs>
        <w:rPr>
          <w:rFonts w:asciiTheme="minorHAnsi" w:hAnsiTheme="minorHAnsi" w:cstheme="minorHAnsi"/>
          <w:iCs/>
        </w:rPr>
      </w:pPr>
      <w:r w:rsidRPr="009B0097">
        <w:rPr>
          <w:rFonts w:asciiTheme="minorHAnsi" w:hAnsiTheme="minorHAnsi" w:cstheme="minorHAnsi"/>
          <w:iCs/>
        </w:rPr>
        <w:t>Exercise treatment reduce</w:t>
      </w:r>
      <w:r w:rsidR="00993AAB">
        <w:rPr>
          <w:rFonts w:asciiTheme="minorHAnsi" w:hAnsiTheme="minorHAnsi" w:cstheme="minorHAnsi"/>
          <w:iCs/>
        </w:rPr>
        <w:t>s</w:t>
      </w:r>
      <w:r w:rsidRPr="009B0097">
        <w:rPr>
          <w:rFonts w:asciiTheme="minorHAnsi" w:hAnsiTheme="minorHAnsi" w:cstheme="minorHAnsi"/>
          <w:iCs/>
        </w:rPr>
        <w:t xml:space="preserve"> these deficits </w:t>
      </w:r>
      <w:r w:rsidR="00993AAB">
        <w:rPr>
          <w:rFonts w:asciiTheme="minorHAnsi" w:hAnsiTheme="minorHAnsi" w:cstheme="minorHAnsi"/>
          <w:b/>
          <w:bCs/>
          <w:iCs/>
        </w:rPr>
        <w:t>[1]</w:t>
      </w:r>
      <w:r w:rsidR="00993AAB">
        <w:rPr>
          <w:rFonts w:asciiTheme="minorHAnsi" w:hAnsiTheme="minorHAnsi" w:cstheme="minorHAnsi"/>
          <w:iCs/>
        </w:rPr>
        <w:t>,</w:t>
      </w:r>
      <w:r w:rsidRPr="009B0097">
        <w:rPr>
          <w:rFonts w:asciiTheme="minorHAnsi" w:hAnsiTheme="minorHAnsi" w:cstheme="minorHAnsi"/>
          <w:iCs/>
        </w:rPr>
        <w:t xml:space="preserve"> demonstrat</w:t>
      </w:r>
      <w:r w:rsidR="00993AAB">
        <w:rPr>
          <w:rFonts w:asciiTheme="minorHAnsi" w:hAnsiTheme="minorHAnsi" w:cstheme="minorHAnsi"/>
          <w:iCs/>
        </w:rPr>
        <w:t xml:space="preserve">ing </w:t>
      </w:r>
      <w:r w:rsidRPr="009B0097">
        <w:rPr>
          <w:rFonts w:asciiTheme="minorHAnsi" w:hAnsiTheme="minorHAnsi" w:cstheme="minorHAnsi"/>
          <w:iCs/>
        </w:rPr>
        <w:t xml:space="preserve">that the OMR is useful both for detecting and tracking retinal deficits over time </w:t>
      </w:r>
      <w:r w:rsidR="00993AAB">
        <w:rPr>
          <w:rFonts w:asciiTheme="minorHAnsi" w:hAnsiTheme="minorHAnsi" w:cstheme="minorHAnsi"/>
          <w:iCs/>
        </w:rPr>
        <w:t xml:space="preserve">with and without intervention </w:t>
      </w:r>
      <w:r w:rsidR="00993AAB">
        <w:rPr>
          <w:rFonts w:asciiTheme="minorHAnsi" w:hAnsiTheme="minorHAnsi" w:cstheme="minorHAnsi"/>
          <w:b/>
          <w:bCs/>
          <w:iCs/>
        </w:rPr>
        <w:t>[2]</w:t>
      </w:r>
      <w:r w:rsidRPr="009B0097">
        <w:rPr>
          <w:rFonts w:asciiTheme="minorHAnsi" w:hAnsiTheme="minorHAnsi" w:cstheme="minorHAnsi"/>
          <w:iCs/>
        </w:rPr>
        <w:t>.</w:t>
      </w:r>
    </w:p>
    <w:p w14:paraId="62E17832" w14:textId="77777777" w:rsidR="00993AAB" w:rsidRDefault="00993AAB" w:rsidP="00993AAB">
      <w:pPr>
        <w:pStyle w:val="ListParagraph"/>
        <w:tabs>
          <w:tab w:val="left" w:pos="4080"/>
        </w:tabs>
        <w:ind w:left="907"/>
        <w:rPr>
          <w:rFonts w:asciiTheme="minorHAnsi" w:hAnsiTheme="minorHAnsi" w:cstheme="minorHAnsi"/>
          <w:iCs/>
        </w:rPr>
      </w:pPr>
    </w:p>
    <w:p w14:paraId="7B6C023E" w14:textId="095C2434" w:rsidR="00993AAB" w:rsidRP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 xml:space="preserve">LAB MEDIA: Figure 3B </w:t>
      </w:r>
      <w:r w:rsidRPr="00993AAB">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solid orange data line</w:t>
      </w:r>
    </w:p>
    <w:p w14:paraId="2EE59D3B" w14:textId="2772AF76" w:rsid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LAB MEDIA: Figure 3B</w:t>
      </w:r>
    </w:p>
    <w:p w14:paraId="2FF0F773" w14:textId="77777777" w:rsidR="009B0097" w:rsidRPr="009B0097" w:rsidRDefault="009B0097" w:rsidP="009B0097">
      <w:pPr>
        <w:pStyle w:val="ListParagraph"/>
        <w:tabs>
          <w:tab w:val="left" w:pos="4080"/>
        </w:tabs>
        <w:ind w:left="360"/>
        <w:rPr>
          <w:rFonts w:asciiTheme="minorHAnsi" w:hAnsiTheme="minorHAnsi" w:cstheme="minorHAnsi"/>
          <w:iCs/>
        </w:rPr>
      </w:pPr>
      <w:bookmarkStart w:id="33" w:name="_Hlk50018729"/>
    </w:p>
    <w:bookmarkEnd w:id="33"/>
    <w:p w14:paraId="324A66EC" w14:textId="740ED020" w:rsidR="00993AAB" w:rsidRDefault="00993AAB" w:rsidP="009B0097">
      <w:pPr>
        <w:pStyle w:val="ListParagraph"/>
        <w:numPr>
          <w:ilvl w:val="1"/>
          <w:numId w:val="15"/>
        </w:numPr>
        <w:tabs>
          <w:tab w:val="left" w:pos="4080"/>
        </w:tabs>
        <w:rPr>
          <w:rFonts w:asciiTheme="minorHAnsi" w:hAnsiTheme="minorHAnsi" w:cstheme="minorHAnsi"/>
          <w:iCs/>
        </w:rPr>
      </w:pPr>
      <w:r>
        <w:rPr>
          <w:rFonts w:asciiTheme="minorHAnsi" w:hAnsiTheme="minorHAnsi" w:cstheme="minorHAnsi"/>
          <w:iCs/>
        </w:rPr>
        <w:t>Using</w:t>
      </w:r>
      <w:r w:rsidR="009B0097" w:rsidRPr="009B0097">
        <w:rPr>
          <w:rFonts w:asciiTheme="minorHAnsi" w:hAnsiTheme="minorHAnsi" w:cstheme="minorHAnsi"/>
          <w:iCs/>
        </w:rPr>
        <w:t xml:space="preserve"> </w:t>
      </w:r>
      <w:r>
        <w:rPr>
          <w:rFonts w:asciiTheme="minorHAnsi" w:hAnsiTheme="minorHAnsi" w:cstheme="minorHAnsi"/>
          <w:iCs/>
        </w:rPr>
        <w:t xml:space="preserve">a </w:t>
      </w:r>
      <w:r w:rsidR="009B0097" w:rsidRPr="009B0097">
        <w:rPr>
          <w:rFonts w:asciiTheme="minorHAnsi" w:hAnsiTheme="minorHAnsi" w:cstheme="minorHAnsi"/>
          <w:iCs/>
        </w:rPr>
        <w:t>Y-maze to assess cognitive function and exploratory behavior</w:t>
      </w:r>
      <w:r w:rsidR="008C5664">
        <w:rPr>
          <w:rFonts w:asciiTheme="minorHAnsi" w:hAnsiTheme="minorHAnsi" w:cstheme="minorHAnsi"/>
          <w:iCs/>
        </w:rPr>
        <w:t xml:space="preserve"> in a Type II model of diabetes</w:t>
      </w:r>
      <w:r w:rsidR="009B0097" w:rsidRPr="009B0097">
        <w:rPr>
          <w:rFonts w:asciiTheme="minorHAnsi" w:hAnsiTheme="minorHAnsi" w:cstheme="minorHAnsi"/>
          <w:iCs/>
        </w:rPr>
        <w:t xml:space="preserve"> </w:t>
      </w:r>
      <w:r>
        <w:rPr>
          <w:rFonts w:asciiTheme="minorHAnsi" w:hAnsiTheme="minorHAnsi" w:cstheme="minorHAnsi"/>
          <w:b/>
          <w:bCs/>
          <w:iCs/>
        </w:rPr>
        <w:t>[1]</w:t>
      </w:r>
      <w:r w:rsidR="009B0097" w:rsidRPr="009B0097">
        <w:rPr>
          <w:rFonts w:asciiTheme="minorHAnsi" w:hAnsiTheme="minorHAnsi" w:cstheme="minorHAnsi"/>
          <w:iCs/>
        </w:rPr>
        <w:t xml:space="preserve"> </w:t>
      </w:r>
      <w:r>
        <w:rPr>
          <w:rFonts w:asciiTheme="minorHAnsi" w:hAnsiTheme="minorHAnsi" w:cstheme="minorHAnsi"/>
          <w:iCs/>
        </w:rPr>
        <w:t>shows s</w:t>
      </w:r>
      <w:r w:rsidR="009B0097" w:rsidRPr="009B0097">
        <w:rPr>
          <w:rFonts w:asciiTheme="minorHAnsi" w:hAnsiTheme="minorHAnsi" w:cstheme="minorHAnsi"/>
          <w:iCs/>
        </w:rPr>
        <w:t xml:space="preserve">ignificant deficits in spatial cognition, as measured by spontaneous alternation </w:t>
      </w:r>
      <w:r>
        <w:rPr>
          <w:rFonts w:asciiTheme="minorHAnsi" w:hAnsiTheme="minorHAnsi" w:cstheme="minorHAnsi"/>
          <w:b/>
          <w:bCs/>
          <w:iCs/>
        </w:rPr>
        <w:t>[2]</w:t>
      </w:r>
      <w:r>
        <w:rPr>
          <w:rFonts w:asciiTheme="minorHAnsi" w:hAnsiTheme="minorHAnsi" w:cstheme="minorHAnsi"/>
          <w:iCs/>
        </w:rPr>
        <w:t>, a</w:t>
      </w:r>
      <w:r w:rsidR="009B0097" w:rsidRPr="009B0097">
        <w:rPr>
          <w:rFonts w:asciiTheme="minorHAnsi" w:hAnsiTheme="minorHAnsi" w:cstheme="minorHAnsi"/>
          <w:iCs/>
        </w:rPr>
        <w:t xml:space="preserve">nd exploratory behavior, as measured by number of entries, in </w:t>
      </w:r>
      <w:proofErr w:type="spellStart"/>
      <w:r w:rsidR="009B0097" w:rsidRPr="009B0097">
        <w:rPr>
          <w:rFonts w:asciiTheme="minorHAnsi" w:hAnsiTheme="minorHAnsi" w:cstheme="minorHAnsi"/>
          <w:iCs/>
        </w:rPr>
        <w:t>Goto-Kakizaki</w:t>
      </w:r>
      <w:proofErr w:type="spellEnd"/>
      <w:r w:rsidR="009B0097" w:rsidRPr="009B0097">
        <w:rPr>
          <w:rFonts w:asciiTheme="minorHAnsi" w:hAnsiTheme="minorHAnsi" w:cstheme="minorHAnsi"/>
          <w:iCs/>
        </w:rPr>
        <w:t xml:space="preserve"> rats </w:t>
      </w:r>
      <w:r>
        <w:rPr>
          <w:rFonts w:asciiTheme="minorHAnsi" w:hAnsiTheme="minorHAnsi" w:cstheme="minorHAnsi"/>
          <w:b/>
          <w:bCs/>
          <w:iCs/>
        </w:rPr>
        <w:t xml:space="preserve">[3] </w:t>
      </w:r>
      <w:r w:rsidR="009B0097" w:rsidRPr="009B0097">
        <w:rPr>
          <w:rFonts w:asciiTheme="minorHAnsi" w:hAnsiTheme="minorHAnsi" w:cstheme="minorHAnsi"/>
          <w:iCs/>
        </w:rPr>
        <w:t>compared with Wistar control</w:t>
      </w:r>
      <w:r>
        <w:rPr>
          <w:rFonts w:asciiTheme="minorHAnsi" w:hAnsiTheme="minorHAnsi" w:cstheme="minorHAnsi"/>
          <w:iCs/>
        </w:rPr>
        <w:t xml:space="preserve"> animals</w:t>
      </w:r>
      <w:r w:rsidR="009B0097" w:rsidRPr="009B0097">
        <w:rPr>
          <w:rFonts w:asciiTheme="minorHAnsi" w:hAnsiTheme="minorHAnsi" w:cstheme="minorHAnsi"/>
          <w:iCs/>
        </w:rPr>
        <w:t xml:space="preserve"> beginning at 7 weeks of age</w:t>
      </w:r>
      <w:r>
        <w:rPr>
          <w:rFonts w:asciiTheme="minorHAnsi" w:hAnsiTheme="minorHAnsi" w:cstheme="minorHAnsi"/>
          <w:iCs/>
        </w:rPr>
        <w:t xml:space="preserve"> </w:t>
      </w:r>
      <w:r>
        <w:rPr>
          <w:rFonts w:asciiTheme="minorHAnsi" w:hAnsiTheme="minorHAnsi" w:cstheme="minorHAnsi"/>
          <w:b/>
          <w:bCs/>
          <w:iCs/>
        </w:rPr>
        <w:t>[4]</w:t>
      </w:r>
      <w:r w:rsidR="009B0097" w:rsidRPr="009B0097">
        <w:rPr>
          <w:rFonts w:asciiTheme="minorHAnsi" w:hAnsiTheme="minorHAnsi" w:cstheme="minorHAnsi"/>
          <w:iCs/>
        </w:rPr>
        <w:t>.</w:t>
      </w:r>
    </w:p>
    <w:p w14:paraId="71CB97E9" w14:textId="77777777" w:rsidR="00993AAB" w:rsidRDefault="00993AAB" w:rsidP="00993AAB">
      <w:pPr>
        <w:pStyle w:val="ListParagraph"/>
        <w:tabs>
          <w:tab w:val="left" w:pos="4080"/>
        </w:tabs>
        <w:ind w:left="907"/>
        <w:rPr>
          <w:rFonts w:asciiTheme="minorHAnsi" w:hAnsiTheme="minorHAnsi" w:cstheme="minorHAnsi"/>
          <w:iCs/>
        </w:rPr>
      </w:pPr>
    </w:p>
    <w:p w14:paraId="24754D83" w14:textId="6527F139" w:rsid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lastRenderedPageBreak/>
        <w:t>LAB MEDIA: Figure 4</w:t>
      </w:r>
    </w:p>
    <w:p w14:paraId="485E04A7" w14:textId="2619019F" w:rsidR="00993AAB" w:rsidRP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 xml:space="preserve">LAB MEDIA: Figure 4 </w:t>
      </w:r>
      <w:r w:rsidRPr="00993AAB">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red data line in Figure 4A from 7-8 </w:t>
      </w:r>
      <w:proofErr w:type="spellStart"/>
      <w:r>
        <w:rPr>
          <w:rFonts w:asciiTheme="minorHAnsi" w:hAnsiTheme="minorHAnsi" w:cstheme="minorHAnsi"/>
          <w:i/>
          <w:color w:val="4F81BD" w:themeColor="accent1"/>
        </w:rPr>
        <w:t>wks</w:t>
      </w:r>
      <w:proofErr w:type="spellEnd"/>
    </w:p>
    <w:p w14:paraId="285FEA59" w14:textId="2B38E8C2" w:rsidR="00993AAB" w:rsidRPr="00993AAB" w:rsidRDefault="00993AAB" w:rsidP="00993AAB">
      <w:pPr>
        <w:pStyle w:val="ListParagraph"/>
        <w:numPr>
          <w:ilvl w:val="2"/>
          <w:numId w:val="15"/>
        </w:numPr>
        <w:tabs>
          <w:tab w:val="left" w:pos="4080"/>
        </w:tabs>
        <w:rPr>
          <w:rFonts w:asciiTheme="minorHAnsi" w:hAnsiTheme="minorHAnsi" w:cstheme="minorHAnsi"/>
          <w:iCs/>
        </w:rPr>
      </w:pPr>
      <w:r>
        <w:rPr>
          <w:rFonts w:asciiTheme="minorHAnsi" w:hAnsiTheme="minorHAnsi" w:cstheme="minorHAnsi"/>
          <w:iCs/>
        </w:rPr>
        <w:t xml:space="preserve">LAB MEDIA: Figure 4 </w:t>
      </w:r>
      <w:r w:rsidRPr="00993AAB">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red data line in Figure 4B from 7-8 </w:t>
      </w:r>
      <w:proofErr w:type="spellStart"/>
      <w:r>
        <w:rPr>
          <w:rFonts w:asciiTheme="minorHAnsi" w:hAnsiTheme="minorHAnsi" w:cstheme="minorHAnsi"/>
          <w:i/>
          <w:color w:val="4F81BD" w:themeColor="accent1"/>
        </w:rPr>
        <w:t>wks</w:t>
      </w:r>
      <w:proofErr w:type="spellEnd"/>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32"/>
    </w:p>
    <w:p w14:paraId="0AA0E9F8" w14:textId="391D29C3" w:rsidR="005F27E1" w:rsidRPr="005F27E1" w:rsidRDefault="00B96BF8" w:rsidP="005F27E1">
      <w:pPr>
        <w:pStyle w:val="BodyText"/>
        <w:numPr>
          <w:ilvl w:val="1"/>
          <w:numId w:val="15"/>
        </w:numPr>
        <w:spacing w:before="360"/>
        <w:outlineLvl w:val="0"/>
        <w:rPr>
          <w:i w:val="0"/>
          <w:iCs/>
        </w:rPr>
      </w:pPr>
      <w:r>
        <w:rPr>
          <w:rStyle w:val="AuthorName"/>
          <w:rFonts w:asciiTheme="minorHAnsi" w:eastAsia="Times" w:hAnsiTheme="minorHAnsi" w:cstheme="minorHAnsi"/>
          <w:i w:val="0"/>
          <w:iCs/>
        </w:rPr>
        <w:t>A</w:t>
      </w:r>
      <w:r w:rsidR="008C5664">
        <w:rPr>
          <w:rStyle w:val="AuthorName"/>
          <w:rFonts w:asciiTheme="minorHAnsi" w:eastAsia="Times" w:hAnsiTheme="minorHAnsi" w:cstheme="minorHAnsi"/>
          <w:i w:val="0"/>
          <w:iCs/>
        </w:rPr>
        <w:t xml:space="preserve">ndrew </w:t>
      </w:r>
      <w:proofErr w:type="spellStart"/>
      <w:r w:rsidR="008C5664">
        <w:rPr>
          <w:rStyle w:val="AuthorName"/>
          <w:rFonts w:asciiTheme="minorHAnsi" w:eastAsia="Times" w:hAnsiTheme="minorHAnsi" w:cstheme="minorHAnsi"/>
          <w:i w:val="0"/>
          <w:iCs/>
        </w:rPr>
        <w:t>Feola</w:t>
      </w:r>
      <w:proofErr w:type="spellEnd"/>
      <w:r w:rsidR="00473E1C" w:rsidRPr="005F27E1">
        <w:rPr>
          <w:rFonts w:asciiTheme="minorHAnsi" w:eastAsia="Times New Roman" w:hAnsiTheme="minorHAnsi" w:cstheme="minorHAnsi"/>
          <w:i w:val="0"/>
          <w:iCs/>
          <w:szCs w:val="24"/>
        </w:rPr>
        <w:t xml:space="preserve">: </w:t>
      </w:r>
      <w:r w:rsidRPr="003C2D3C">
        <w:rPr>
          <w:rFonts w:asciiTheme="minorHAnsi" w:eastAsia="Times New Roman" w:hAnsiTheme="minorHAnsi" w:cstheme="minorHAnsi"/>
          <w:i w:val="0"/>
          <w:iCs/>
          <w:szCs w:val="24"/>
        </w:rPr>
        <w:t>Learning how to identify a tracking head movement in Step 3.4 is the most difficult part of OMR. Learning what a smooth pursuit movement looks like is critical.</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1018DFDE"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00BB6F4F" w:rsidRPr="00BB6F4F">
        <w:rPr>
          <w:rFonts w:asciiTheme="minorHAnsi" w:hAnsiTheme="minorHAnsi" w:cstheme="minorHAnsi"/>
          <w:iCs/>
          <w:color w:val="0432FF"/>
        </w:rPr>
        <w:t>Suggested b-roll: 3.4.1.</w:t>
      </w:r>
      <w:r w:rsidRPr="00BB6F4F">
        <w:rPr>
          <w:rFonts w:asciiTheme="minorHAnsi" w:hAnsiTheme="minorHAnsi" w:cstheme="minorHAnsi"/>
          <w:iCs/>
          <w:color w:val="0432FF"/>
        </w:rPr>
        <w:t xml:space="preserve"> </w:t>
      </w:r>
    </w:p>
    <w:p w14:paraId="57F36060" w14:textId="66E54223" w:rsidR="005F27E1" w:rsidRPr="005F27E1" w:rsidRDefault="00197F36" w:rsidP="005F27E1">
      <w:pPr>
        <w:pStyle w:val="BodyText"/>
        <w:numPr>
          <w:ilvl w:val="1"/>
          <w:numId w:val="15"/>
        </w:numPr>
        <w:spacing w:before="360"/>
        <w:outlineLvl w:val="0"/>
        <w:rPr>
          <w:i w:val="0"/>
          <w:iCs/>
        </w:rPr>
      </w:pPr>
      <w:r>
        <w:rPr>
          <w:b/>
          <w:i w:val="0"/>
          <w:iCs/>
          <w:szCs w:val="22"/>
          <w:u w:val="single"/>
          <w:lang w:eastAsia="zh-TW"/>
        </w:rPr>
        <w:t>Rachael Allen</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Pr>
          <w:i w:val="0"/>
          <w:iCs/>
        </w:rPr>
        <w:t xml:space="preserve">The OMR and Y-maze paved the way for eye and brain researchers to </w:t>
      </w:r>
      <w:proofErr w:type="gramStart"/>
      <w:r>
        <w:rPr>
          <w:i w:val="0"/>
          <w:iCs/>
        </w:rPr>
        <w:t>quickly and reliably measure visual and cognitive function</w:t>
      </w:r>
      <w:proofErr w:type="gramEnd"/>
      <w:r>
        <w:rPr>
          <w:i w:val="0"/>
          <w:iCs/>
        </w:rPr>
        <w:t xml:space="preserve"> without training and with minimal stress to the animals</w:t>
      </w:r>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628443C5" w:rsidR="00B324D0" w:rsidRPr="00BB6F4F"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0728BF67" w14:textId="77777777" w:rsidR="00BB6F4F" w:rsidRPr="005F27E1" w:rsidRDefault="00BB6F4F" w:rsidP="00BB6F4F">
      <w:pPr>
        <w:pStyle w:val="BodyText"/>
        <w:spacing w:before="360"/>
        <w:ind w:left="1627"/>
        <w:outlineLvl w:val="0"/>
        <w:rPr>
          <w:i w:val="0"/>
          <w:iCs/>
        </w:rPr>
      </w:pPr>
    </w:p>
    <w:p w14:paraId="43C2A1AD" w14:textId="346D5C8C"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Rachael Stewart" w:date="2021-09-30T12:21:00Z" w:initials="RS">
    <w:p w14:paraId="5C7BDD20" w14:textId="565B482A" w:rsidR="002C2D24" w:rsidRDefault="002C2D24" w:rsidP="002C2D24">
      <w:pPr>
        <w:pStyle w:val="CommentText"/>
      </w:pPr>
      <w:r>
        <w:rPr>
          <w:rStyle w:val="CommentReference"/>
        </w:rPr>
        <w:annotationRef/>
      </w:r>
      <w:r>
        <w:t>Note: This step was removed because the OMR has already been calibrated and to change the camera would mean re-calibration. I have moved the part about the rodent’s behavior being projected live to Step 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7BDD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02A45" w16cex:dateUtc="2021-09-30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7BDD20" w16cid:durableId="25002A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0B46" w14:textId="77777777" w:rsidR="00CD2EC0" w:rsidRDefault="00CD2EC0">
      <w:r>
        <w:separator/>
      </w:r>
    </w:p>
    <w:p w14:paraId="78E0603B" w14:textId="77777777" w:rsidR="00CD2EC0" w:rsidRDefault="00CD2EC0"/>
  </w:endnote>
  <w:endnote w:type="continuationSeparator" w:id="0">
    <w:p w14:paraId="5EB93D95" w14:textId="77777777" w:rsidR="00CD2EC0" w:rsidRDefault="00CD2EC0">
      <w:r>
        <w:continuationSeparator/>
      </w:r>
    </w:p>
    <w:p w14:paraId="037C5DCA" w14:textId="77777777" w:rsidR="00CD2EC0" w:rsidRDefault="00CD2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8443" w14:textId="0E200CF1" w:rsidR="00ED23F4" w:rsidRPr="00790E8C" w:rsidRDefault="00336C61" w:rsidP="00BB6F4F">
    <w:pPr>
      <w:pStyle w:val="Footer"/>
      <w:tabs>
        <w:tab w:val="clear" w:pos="8640"/>
        <w:tab w:val="left" w:pos="6182"/>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C2D2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BB6F4F">
      <w:rPr>
        <w:rFonts w:asciiTheme="minorHAnsi" w:hAnsiTheme="minorHAnsi" w:cstheme="minorHAnsi"/>
        <w:szCs w:val="24"/>
        <w:lang w:val="en-US"/>
      </w:rPr>
      <w:t xml:space="preserve">         September 24, </w:t>
    </w:r>
    <w:proofErr w:type="gramStart"/>
    <w:r w:rsidR="00BB6F4F">
      <w:rPr>
        <w:rFonts w:asciiTheme="minorHAnsi" w:hAnsiTheme="minorHAnsi" w:cstheme="minorHAnsi"/>
        <w:szCs w:val="24"/>
        <w:lang w:val="en-US"/>
      </w:rPr>
      <w:t>2021</w:t>
    </w:r>
    <w:proofErr w:type="gramEnd"/>
    <w:r w:rsidR="00BB6F4F">
      <w:rPr>
        <w:rFonts w:asciiTheme="minorHAnsi" w:hAnsiTheme="minorHAnsi" w:cstheme="minorHAnsi"/>
        <w:szCs w:val="24"/>
        <w:lang w:val="en-US"/>
      </w:rPr>
      <w:t xml:space="preserve"> </w:t>
    </w:r>
    <w:r w:rsidR="00BB6F4F">
      <w:rPr>
        <w:rFonts w:asciiTheme="minorHAnsi" w:hAnsiTheme="minorHAnsi" w:cstheme="minorHAnsi"/>
        <w:szCs w:val="24"/>
        <w:lang w:val="en-US"/>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25FF7" w14:textId="77777777" w:rsidR="00CD2EC0" w:rsidRDefault="00CD2EC0">
      <w:r>
        <w:separator/>
      </w:r>
    </w:p>
    <w:p w14:paraId="6858654A" w14:textId="77777777" w:rsidR="00CD2EC0" w:rsidRDefault="00CD2EC0"/>
  </w:footnote>
  <w:footnote w:type="continuationSeparator" w:id="0">
    <w:p w14:paraId="0CC6389F" w14:textId="77777777" w:rsidR="00CD2EC0" w:rsidRDefault="00CD2EC0">
      <w:r>
        <w:continuationSeparator/>
      </w:r>
    </w:p>
    <w:p w14:paraId="2B76EB3A" w14:textId="77777777" w:rsidR="00CD2EC0" w:rsidRDefault="00CD2E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181D" w14:textId="63F98FFC" w:rsidR="00336C61" w:rsidRPr="006D3AC7" w:rsidRDefault="00336C61" w:rsidP="00BB6F4F">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B6F4F" w:rsidRPr="002C14C8">
      <w:rPr>
        <w:rFonts w:asciiTheme="minorHAnsi" w:hAnsiTheme="minorHAnsi" w:cstheme="minorBidi"/>
        <w:b/>
        <w:bCs/>
        <w:color w:val="00B050"/>
        <w:sz w:val="28"/>
        <w:szCs w:val="28"/>
        <w:u w:val="single"/>
      </w:rPr>
      <w:t>FINAL SCRIPT: APPROVED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1F302C10"/>
    <w:multiLevelType w:val="multilevel"/>
    <w:tmpl w:val="65D40F3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4"/>
  </w:num>
  <w:num w:numId="7">
    <w:abstractNumId w:val="16"/>
  </w:num>
  <w:num w:numId="8">
    <w:abstractNumId w:val="15"/>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8"/>
  </w:num>
  <w:num w:numId="30">
    <w:abstractNumId w:val="24"/>
  </w:num>
  <w:num w:numId="31">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ael Stewart">
    <w15:presenceInfo w15:providerId="Windows Live" w15:userId="574f4380e2feea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1F8C"/>
    <w:rsid w:val="00037828"/>
    <w:rsid w:val="00041DB1"/>
    <w:rsid w:val="00043807"/>
    <w:rsid w:val="00047BCC"/>
    <w:rsid w:val="000519FB"/>
    <w:rsid w:val="00074929"/>
    <w:rsid w:val="00082CA4"/>
    <w:rsid w:val="00083792"/>
    <w:rsid w:val="0008613B"/>
    <w:rsid w:val="00090BAC"/>
    <w:rsid w:val="000A4EC0"/>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37157"/>
    <w:rsid w:val="00143557"/>
    <w:rsid w:val="001469E6"/>
    <w:rsid w:val="00151824"/>
    <w:rsid w:val="001528A5"/>
    <w:rsid w:val="00162D51"/>
    <w:rsid w:val="00167E30"/>
    <w:rsid w:val="00176D6F"/>
    <w:rsid w:val="00177044"/>
    <w:rsid w:val="00177B33"/>
    <w:rsid w:val="001819E3"/>
    <w:rsid w:val="00184EF9"/>
    <w:rsid w:val="00191A77"/>
    <w:rsid w:val="00197F36"/>
    <w:rsid w:val="001A3CED"/>
    <w:rsid w:val="001A4B24"/>
    <w:rsid w:val="001B3024"/>
    <w:rsid w:val="001B5C46"/>
    <w:rsid w:val="001C3C85"/>
    <w:rsid w:val="001C3D6D"/>
    <w:rsid w:val="001C7BBC"/>
    <w:rsid w:val="001E2225"/>
    <w:rsid w:val="001E230F"/>
    <w:rsid w:val="001E52A3"/>
    <w:rsid w:val="001E7A5F"/>
    <w:rsid w:val="001F0890"/>
    <w:rsid w:val="001F514A"/>
    <w:rsid w:val="00200F4D"/>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2D24"/>
    <w:rsid w:val="002C54DB"/>
    <w:rsid w:val="002D52A1"/>
    <w:rsid w:val="002D5877"/>
    <w:rsid w:val="002E07A4"/>
    <w:rsid w:val="002E7521"/>
    <w:rsid w:val="002F0D42"/>
    <w:rsid w:val="002F3829"/>
    <w:rsid w:val="002F38CF"/>
    <w:rsid w:val="00301E78"/>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67C8E"/>
    <w:rsid w:val="003839D9"/>
    <w:rsid w:val="0038502C"/>
    <w:rsid w:val="00386777"/>
    <w:rsid w:val="00395684"/>
    <w:rsid w:val="003A1109"/>
    <w:rsid w:val="003A49C2"/>
    <w:rsid w:val="003B5E26"/>
    <w:rsid w:val="003C2D3C"/>
    <w:rsid w:val="003C32EC"/>
    <w:rsid w:val="003D0847"/>
    <w:rsid w:val="003D5915"/>
    <w:rsid w:val="003E013D"/>
    <w:rsid w:val="003E2BC9"/>
    <w:rsid w:val="003F4B52"/>
    <w:rsid w:val="004034B6"/>
    <w:rsid w:val="004114EA"/>
    <w:rsid w:val="00414B4F"/>
    <w:rsid w:val="00440FFA"/>
    <w:rsid w:val="00441920"/>
    <w:rsid w:val="004455A0"/>
    <w:rsid w:val="00450B27"/>
    <w:rsid w:val="00453116"/>
    <w:rsid w:val="00455510"/>
    <w:rsid w:val="00456A5D"/>
    <w:rsid w:val="00470A83"/>
    <w:rsid w:val="00472752"/>
    <w:rsid w:val="0047306D"/>
    <w:rsid w:val="00473E1C"/>
    <w:rsid w:val="004778F8"/>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A667E"/>
    <w:rsid w:val="005A7697"/>
    <w:rsid w:val="005B3A66"/>
    <w:rsid w:val="005B6859"/>
    <w:rsid w:val="005B693F"/>
    <w:rsid w:val="005C14F8"/>
    <w:rsid w:val="005C6D1E"/>
    <w:rsid w:val="005D783F"/>
    <w:rsid w:val="005E01FD"/>
    <w:rsid w:val="005E2B7E"/>
    <w:rsid w:val="005E615F"/>
    <w:rsid w:val="005F18A3"/>
    <w:rsid w:val="005F27E1"/>
    <w:rsid w:val="005F3A7E"/>
    <w:rsid w:val="005F6238"/>
    <w:rsid w:val="00604177"/>
    <w:rsid w:val="006137EC"/>
    <w:rsid w:val="00624240"/>
    <w:rsid w:val="006302DA"/>
    <w:rsid w:val="006346FE"/>
    <w:rsid w:val="00637544"/>
    <w:rsid w:val="006402D4"/>
    <w:rsid w:val="006422F8"/>
    <w:rsid w:val="00645B93"/>
    <w:rsid w:val="00647680"/>
    <w:rsid w:val="00652165"/>
    <w:rsid w:val="00653E0F"/>
    <w:rsid w:val="00654735"/>
    <w:rsid w:val="006556DE"/>
    <w:rsid w:val="006565A0"/>
    <w:rsid w:val="00657BC1"/>
    <w:rsid w:val="00660315"/>
    <w:rsid w:val="006617AB"/>
    <w:rsid w:val="00663E85"/>
    <w:rsid w:val="00664850"/>
    <w:rsid w:val="0067274F"/>
    <w:rsid w:val="006801B1"/>
    <w:rsid w:val="0069665E"/>
    <w:rsid w:val="006A0250"/>
    <w:rsid w:val="006A14A2"/>
    <w:rsid w:val="006A21CB"/>
    <w:rsid w:val="006A52D7"/>
    <w:rsid w:val="006A6324"/>
    <w:rsid w:val="006B2573"/>
    <w:rsid w:val="006C08AE"/>
    <w:rsid w:val="006C0BB1"/>
    <w:rsid w:val="006C0E87"/>
    <w:rsid w:val="006D3AC7"/>
    <w:rsid w:val="006D6939"/>
    <w:rsid w:val="006D7676"/>
    <w:rsid w:val="006E0874"/>
    <w:rsid w:val="006F660F"/>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97916"/>
    <w:rsid w:val="007A2D10"/>
    <w:rsid w:val="007A4E1D"/>
    <w:rsid w:val="007A522A"/>
    <w:rsid w:val="007B0FBB"/>
    <w:rsid w:val="007B3E0E"/>
    <w:rsid w:val="007B4845"/>
    <w:rsid w:val="007C0D06"/>
    <w:rsid w:val="007C1C6D"/>
    <w:rsid w:val="007C421D"/>
    <w:rsid w:val="007D4222"/>
    <w:rsid w:val="007D61A8"/>
    <w:rsid w:val="007D6AEA"/>
    <w:rsid w:val="007F1C57"/>
    <w:rsid w:val="007F3E3E"/>
    <w:rsid w:val="007F48D4"/>
    <w:rsid w:val="007F6C02"/>
    <w:rsid w:val="00802635"/>
    <w:rsid w:val="00804C75"/>
    <w:rsid w:val="00806B1B"/>
    <w:rsid w:val="00817D9F"/>
    <w:rsid w:val="00825F8B"/>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A0B6C"/>
    <w:rsid w:val="008C5664"/>
    <w:rsid w:val="008D2A6A"/>
    <w:rsid w:val="008D58EC"/>
    <w:rsid w:val="008D7AAA"/>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0C2"/>
    <w:rsid w:val="00954870"/>
    <w:rsid w:val="009625B1"/>
    <w:rsid w:val="00966088"/>
    <w:rsid w:val="009758B4"/>
    <w:rsid w:val="00977157"/>
    <w:rsid w:val="0098469C"/>
    <w:rsid w:val="00985F44"/>
    <w:rsid w:val="00987081"/>
    <w:rsid w:val="00991D70"/>
    <w:rsid w:val="00993AAB"/>
    <w:rsid w:val="009A0E7C"/>
    <w:rsid w:val="009A2050"/>
    <w:rsid w:val="009A3CBD"/>
    <w:rsid w:val="009B0097"/>
    <w:rsid w:val="009B0953"/>
    <w:rsid w:val="009B2183"/>
    <w:rsid w:val="009B4EE3"/>
    <w:rsid w:val="009B55A1"/>
    <w:rsid w:val="009C041E"/>
    <w:rsid w:val="009C2062"/>
    <w:rsid w:val="009C28B8"/>
    <w:rsid w:val="009C7B9A"/>
    <w:rsid w:val="009D21B9"/>
    <w:rsid w:val="009D4C73"/>
    <w:rsid w:val="009E4241"/>
    <w:rsid w:val="009E7B86"/>
    <w:rsid w:val="009F356C"/>
    <w:rsid w:val="009F51F2"/>
    <w:rsid w:val="009F6011"/>
    <w:rsid w:val="00A07468"/>
    <w:rsid w:val="00A078B7"/>
    <w:rsid w:val="00A15B2D"/>
    <w:rsid w:val="00A20DA8"/>
    <w:rsid w:val="00A2120A"/>
    <w:rsid w:val="00A218EC"/>
    <w:rsid w:val="00A310D7"/>
    <w:rsid w:val="00A3138F"/>
    <w:rsid w:val="00A319BE"/>
    <w:rsid w:val="00A31F9A"/>
    <w:rsid w:val="00A342C5"/>
    <w:rsid w:val="00A36302"/>
    <w:rsid w:val="00A40BB2"/>
    <w:rsid w:val="00A41769"/>
    <w:rsid w:val="00A44ABB"/>
    <w:rsid w:val="00A44EFB"/>
    <w:rsid w:val="00A453AF"/>
    <w:rsid w:val="00A463A8"/>
    <w:rsid w:val="00A50980"/>
    <w:rsid w:val="00A50D39"/>
    <w:rsid w:val="00A60320"/>
    <w:rsid w:val="00A72FC5"/>
    <w:rsid w:val="00A730E3"/>
    <w:rsid w:val="00A7449D"/>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5E1F"/>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96BF8"/>
    <w:rsid w:val="00BA5DF4"/>
    <w:rsid w:val="00BA719D"/>
    <w:rsid w:val="00BB6F4F"/>
    <w:rsid w:val="00BC6DA7"/>
    <w:rsid w:val="00BD159A"/>
    <w:rsid w:val="00BD4346"/>
    <w:rsid w:val="00BD7757"/>
    <w:rsid w:val="00BE051D"/>
    <w:rsid w:val="00BF74BB"/>
    <w:rsid w:val="00C035C7"/>
    <w:rsid w:val="00C12062"/>
    <w:rsid w:val="00C166D7"/>
    <w:rsid w:val="00C24492"/>
    <w:rsid w:val="00C25580"/>
    <w:rsid w:val="00C32213"/>
    <w:rsid w:val="00C34F4C"/>
    <w:rsid w:val="00C36294"/>
    <w:rsid w:val="00C402B8"/>
    <w:rsid w:val="00C4069E"/>
    <w:rsid w:val="00C5220D"/>
    <w:rsid w:val="00C56F49"/>
    <w:rsid w:val="00C602B2"/>
    <w:rsid w:val="00C70384"/>
    <w:rsid w:val="00C70C90"/>
    <w:rsid w:val="00C7374B"/>
    <w:rsid w:val="00C75070"/>
    <w:rsid w:val="00C8109F"/>
    <w:rsid w:val="00C82679"/>
    <w:rsid w:val="00C836F3"/>
    <w:rsid w:val="00C93DB5"/>
    <w:rsid w:val="00C94029"/>
    <w:rsid w:val="00C97B11"/>
    <w:rsid w:val="00CA3842"/>
    <w:rsid w:val="00CB039A"/>
    <w:rsid w:val="00CB4F33"/>
    <w:rsid w:val="00CB5DE5"/>
    <w:rsid w:val="00CC0C58"/>
    <w:rsid w:val="00CC29BF"/>
    <w:rsid w:val="00CD2EC0"/>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20A8"/>
    <w:rsid w:val="00D3777B"/>
    <w:rsid w:val="00D37C1A"/>
    <w:rsid w:val="00D406D6"/>
    <w:rsid w:val="00D447EE"/>
    <w:rsid w:val="00D45AF7"/>
    <w:rsid w:val="00D45D84"/>
    <w:rsid w:val="00D466AF"/>
    <w:rsid w:val="00D46CD1"/>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D33B3"/>
    <w:rsid w:val="00DE2882"/>
    <w:rsid w:val="00DE46DB"/>
    <w:rsid w:val="00DE666B"/>
    <w:rsid w:val="00DE66F3"/>
    <w:rsid w:val="00DE752D"/>
    <w:rsid w:val="00DF0865"/>
    <w:rsid w:val="00DF307B"/>
    <w:rsid w:val="00E04CF8"/>
    <w:rsid w:val="00E124D1"/>
    <w:rsid w:val="00E13200"/>
    <w:rsid w:val="00E175EC"/>
    <w:rsid w:val="00E20339"/>
    <w:rsid w:val="00E24673"/>
    <w:rsid w:val="00E24898"/>
    <w:rsid w:val="00E34C23"/>
    <w:rsid w:val="00E355EE"/>
    <w:rsid w:val="00E44C46"/>
    <w:rsid w:val="00E53858"/>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0C4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1895432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50878" TargetMode="External"/><Relationship Id="rId13" Type="http://schemas.openxmlformats.org/officeDocument/2006/relationships/hyperlink" Target="mailto:andrew.feola@bme.gatech.edu" TargetMode="Externa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anielle.clarkson-townsend@emory.edu"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yesha.singh@emory.edu"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jove.com/account/file-uploader?src=18850878" TargetMode="External"/><Relationship Id="rId23" Type="http://schemas.openxmlformats.org/officeDocument/2006/relationships/fontTable" Target="fontTable.xml"/><Relationship Id="rId10" Type="http://schemas.openxmlformats.org/officeDocument/2006/relationships/hyperlink" Target="mailto:kgudapati3@gatech.edu"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restewa@emory.edu" TargetMode="External"/><Relationship Id="rId14" Type="http://schemas.openxmlformats.org/officeDocument/2006/relationships/hyperlink" Target="mailto:restewa@emory.ed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2785F-CA42-2A49-A7DB-05E25E78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14885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Rachael Stewart</cp:lastModifiedBy>
  <cp:revision>2</cp:revision>
  <dcterms:created xsi:type="dcterms:W3CDTF">2021-09-30T16:26:00Z</dcterms:created>
  <dcterms:modified xsi:type="dcterms:W3CDTF">2021-09-30T16:26:00Z</dcterms:modified>
</cp:coreProperties>
</file>