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E529B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5C269B">
        <w:rPr>
          <w:rFonts w:asciiTheme="minorHAnsi" w:eastAsia="Times New Roman" w:hAnsiTheme="minorHAnsi" w:cstheme="minorHAnsi"/>
          <w:b/>
          <w:szCs w:val="24"/>
        </w:rPr>
        <w:t>61798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89313DA" w14:textId="77777777" w:rsidR="005C269B" w:rsidRDefault="004E0C5A" w:rsidP="005C269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5C269B">
          <w:rPr>
            <w:rStyle w:val="Lienhypertexte"/>
            <w:rFonts w:ascii="Arial" w:hAnsi="Arial" w:cs="Arial"/>
            <w:color w:val="1155CC"/>
            <w:sz w:val="19"/>
            <w:szCs w:val="19"/>
          </w:rPr>
          <w:t>https://www.jove.com/account/file-uploader?src=18848438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79C3CB9" w14:textId="77777777" w:rsidR="005C269B" w:rsidRPr="00551F38" w:rsidRDefault="004E0C5A" w:rsidP="005C269B">
      <w:pPr>
        <w:rPr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5C269B" w:rsidRPr="005C269B">
        <w:rPr>
          <w:b/>
          <w:bCs/>
          <w:sz w:val="32"/>
          <w:szCs w:val="32"/>
        </w:rPr>
        <w:t>Measuring Volatile and Non-volatile Antifungal Activity of Biocontrol Products</w:t>
      </w:r>
      <w:r w:rsidR="005C269B" w:rsidRPr="00551F38">
        <w:rPr>
          <w:b/>
          <w:bCs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9CF37E9" w14:textId="77777777" w:rsidR="005C269B" w:rsidRPr="005C269B" w:rsidRDefault="00EC3C46" w:rsidP="005C269B">
      <w:pPr>
        <w:rPr>
          <w:rFonts w:asciiTheme="minorHAnsi" w:hAnsiTheme="minorHAnsi" w:cstheme="minorHAnsi"/>
          <w:color w:val="808080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5C269B" w:rsidRPr="005C269B">
        <w:rPr>
          <w:rFonts w:asciiTheme="minorHAnsi" w:hAnsiTheme="minorHAnsi" w:cstheme="minorHAnsi"/>
          <w:b/>
          <w:bCs/>
          <w:sz w:val="28"/>
          <w:szCs w:val="28"/>
        </w:rPr>
        <w:t>Valentina Gligorijevic, Coralie Benel, Patrick Gonzalez, and Agnès Saint-Pol</w:t>
      </w:r>
    </w:p>
    <w:p w14:paraId="4DA0E2ED" w14:textId="77777777" w:rsidR="005C269B" w:rsidRPr="005C269B" w:rsidRDefault="005C269B" w:rsidP="005C269B">
      <w:pPr>
        <w:rPr>
          <w:rFonts w:asciiTheme="minorHAnsi" w:hAnsiTheme="minorHAnsi" w:cstheme="minorHAnsi"/>
          <w:color w:val="808080"/>
          <w:sz w:val="28"/>
          <w:szCs w:val="28"/>
        </w:rPr>
      </w:pPr>
    </w:p>
    <w:p w14:paraId="160C3464" w14:textId="302E6C8D" w:rsidR="00CA3842" w:rsidRPr="005C269B" w:rsidRDefault="005C269B" w:rsidP="005C269B">
      <w:pPr>
        <w:contextualSpacing/>
        <w:rPr>
          <w:rFonts w:asciiTheme="minorHAnsi" w:hAnsiTheme="minorHAnsi" w:cstheme="minorHAnsi"/>
          <w:sz w:val="28"/>
          <w:szCs w:val="28"/>
        </w:rPr>
      </w:pPr>
      <w:r w:rsidRPr="005C269B">
        <w:rPr>
          <w:rFonts w:asciiTheme="minorHAnsi" w:hAnsiTheme="minorHAnsi" w:cstheme="minorHAnsi"/>
          <w:sz w:val="28"/>
          <w:szCs w:val="28"/>
        </w:rPr>
        <w:t xml:space="preserve">Food Engineering Laboratory, </w:t>
      </w:r>
      <w:proofErr w:type="spellStart"/>
      <w:r w:rsidRPr="005C269B">
        <w:rPr>
          <w:rFonts w:asciiTheme="minorHAnsi" w:hAnsiTheme="minorHAnsi" w:cstheme="minorHAnsi"/>
          <w:sz w:val="28"/>
          <w:szCs w:val="28"/>
        </w:rPr>
        <w:t>Sup’Biotech</w:t>
      </w:r>
      <w:proofErr w:type="spellEnd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12E8ACE1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BC0F570" w14:textId="77777777" w:rsidR="005C269B" w:rsidRPr="00390A15" w:rsidRDefault="005C269B" w:rsidP="004E0C5A">
      <w:pPr>
        <w:outlineLvl w:val="0"/>
        <w:rPr>
          <w:rFonts w:asciiTheme="minorHAnsi" w:hAnsiTheme="minorHAnsi"/>
          <w:lang w:val="fr-FR"/>
          <w:rPrChange w:id="0" w:author="agnes saint-pol" w:date="2021-01-22T16:08:00Z">
            <w:rPr>
              <w:rFonts w:asciiTheme="minorHAnsi" w:hAnsiTheme="minorHAnsi"/>
            </w:rPr>
          </w:rPrChange>
        </w:rPr>
      </w:pPr>
      <w:r w:rsidRPr="00390A15">
        <w:rPr>
          <w:rFonts w:asciiTheme="minorHAnsi" w:hAnsiTheme="minorHAnsi"/>
          <w:lang w:val="fr-FR"/>
          <w:rPrChange w:id="1" w:author="agnes saint-pol" w:date="2021-01-22T16:08:00Z">
            <w:rPr>
              <w:rFonts w:asciiTheme="minorHAnsi" w:hAnsiTheme="minorHAnsi"/>
            </w:rPr>
          </w:rPrChange>
        </w:rPr>
        <w:t xml:space="preserve">Agnès Saint-Pol </w:t>
      </w:r>
    </w:p>
    <w:p w14:paraId="033CEF4F" w14:textId="5B66083F" w:rsidR="005C269B" w:rsidRPr="00390A15" w:rsidRDefault="00783B7B" w:rsidP="004E0C5A">
      <w:pPr>
        <w:outlineLvl w:val="0"/>
        <w:rPr>
          <w:rFonts w:asciiTheme="minorHAnsi" w:hAnsiTheme="minorHAnsi"/>
          <w:b/>
          <w:lang w:val="fr-FR"/>
          <w:rPrChange w:id="2" w:author="agnes saint-pol" w:date="2021-01-22T16:08:00Z">
            <w:rPr>
              <w:rFonts w:asciiTheme="minorHAnsi" w:hAnsiTheme="minorHAnsi"/>
              <w:b/>
            </w:rPr>
          </w:rPrChange>
        </w:rPr>
      </w:pPr>
      <w:r>
        <w:fldChar w:fldCharType="begin"/>
      </w:r>
      <w:r w:rsidRPr="00390A15">
        <w:rPr>
          <w:lang w:val="fr-FR"/>
          <w:rPrChange w:id="3" w:author="agnes saint-pol" w:date="2021-01-22T16:08:00Z">
            <w:rPr/>
          </w:rPrChange>
        </w:rPr>
        <w:instrText xml:space="preserve"> HYPERLINK "mailto:agnes.saint-pol@supbiotech.fr" </w:instrText>
      </w:r>
      <w:r>
        <w:fldChar w:fldCharType="separate"/>
      </w:r>
      <w:r w:rsidR="005C269B" w:rsidRPr="00390A15">
        <w:rPr>
          <w:rStyle w:val="Lienhypertexte"/>
          <w:rFonts w:asciiTheme="minorHAnsi" w:hAnsiTheme="minorHAnsi"/>
          <w:lang w:val="fr-FR"/>
          <w:rPrChange w:id="4" w:author="agnes saint-pol" w:date="2021-01-22T16:08:00Z">
            <w:rPr>
              <w:rStyle w:val="Lienhypertexte"/>
              <w:rFonts w:asciiTheme="minorHAnsi" w:hAnsiTheme="minorHAnsi"/>
            </w:rPr>
          </w:rPrChange>
        </w:rPr>
        <w:t>agnes.saint-pol@supbiotech.fr</w:t>
      </w:r>
      <w:r>
        <w:rPr>
          <w:rStyle w:val="Lienhypertexte"/>
          <w:rFonts w:asciiTheme="minorHAnsi" w:hAnsiTheme="minorHAnsi" w:cstheme="minorHAnsi"/>
        </w:rPr>
        <w:fldChar w:fldCharType="end"/>
      </w:r>
      <w:r w:rsidR="005C269B" w:rsidRPr="00390A15">
        <w:rPr>
          <w:rFonts w:asciiTheme="minorHAnsi" w:hAnsiTheme="minorHAnsi"/>
          <w:lang w:val="fr-FR"/>
          <w:rPrChange w:id="5" w:author="agnes saint-pol" w:date="2021-01-22T16:08:00Z">
            <w:rPr>
              <w:rFonts w:asciiTheme="minorHAnsi" w:hAnsiTheme="minorHAnsi"/>
            </w:rPr>
          </w:rPrChange>
        </w:rPr>
        <w:t xml:space="preserve"> </w:t>
      </w:r>
    </w:p>
    <w:p w14:paraId="1A1E95FF" w14:textId="77777777" w:rsidR="008F248A" w:rsidRPr="00390A15" w:rsidRDefault="008F248A" w:rsidP="004E0C5A">
      <w:pPr>
        <w:outlineLvl w:val="0"/>
        <w:rPr>
          <w:rFonts w:asciiTheme="minorHAnsi" w:hAnsiTheme="minorHAnsi"/>
          <w:b/>
          <w:lang w:val="fr-FR"/>
          <w:rPrChange w:id="6" w:author="agnes saint-pol" w:date="2021-01-22T16:08:00Z">
            <w:rPr>
              <w:rFonts w:asciiTheme="minorHAnsi" w:hAnsiTheme="minorHAnsi"/>
              <w:b/>
            </w:rPr>
          </w:rPrChange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7" w:name="_Hlk25233958"/>
    <w:p w14:paraId="22DDF481" w14:textId="77777777" w:rsidR="005C269B" w:rsidRPr="00551F38" w:rsidRDefault="005C269B" w:rsidP="005C269B">
      <w:pPr>
        <w:rPr>
          <w:rFonts w:asciiTheme="minorHAnsi" w:hAnsiTheme="minorHAnsi" w:cstheme="minorHAnsi"/>
        </w:rPr>
      </w:pPr>
      <w:r>
        <w:fldChar w:fldCharType="begin"/>
      </w:r>
      <w:r>
        <w:instrText xml:space="preserve"> HYPERLINK "mailto:valentina.gligorijevic@supbiotech.fr" </w:instrText>
      </w:r>
      <w:r>
        <w:fldChar w:fldCharType="separate"/>
      </w:r>
      <w:r w:rsidRPr="00551F38">
        <w:rPr>
          <w:rStyle w:val="Lienhypertexte"/>
          <w:rFonts w:asciiTheme="minorHAnsi" w:hAnsiTheme="minorHAnsi" w:cstheme="minorHAnsi"/>
        </w:rPr>
        <w:t>valentina.gligorijevic@supbiotech.fr</w:t>
      </w:r>
      <w:r>
        <w:rPr>
          <w:rStyle w:val="Lienhypertexte"/>
          <w:rFonts w:asciiTheme="minorHAnsi" w:hAnsiTheme="minorHAnsi" w:cstheme="minorHAnsi"/>
        </w:rPr>
        <w:fldChar w:fldCharType="end"/>
      </w:r>
    </w:p>
    <w:p w14:paraId="37F9C31E" w14:textId="77777777" w:rsidR="005C269B" w:rsidRPr="00551F38" w:rsidRDefault="00CD34A7" w:rsidP="005C269B">
      <w:pPr>
        <w:rPr>
          <w:rFonts w:asciiTheme="minorHAnsi" w:hAnsiTheme="minorHAnsi" w:cstheme="minorHAnsi"/>
        </w:rPr>
      </w:pPr>
      <w:hyperlink r:id="rId9" w:history="1">
        <w:r w:rsidR="005C269B" w:rsidRPr="00551F38">
          <w:rPr>
            <w:rStyle w:val="Lienhypertexte"/>
            <w:rFonts w:asciiTheme="minorHAnsi" w:hAnsiTheme="minorHAnsi" w:cstheme="minorHAnsi"/>
          </w:rPr>
          <w:t>coralie.benel@supbiotech.fr</w:t>
        </w:r>
      </w:hyperlink>
    </w:p>
    <w:p w14:paraId="03BF2FF7" w14:textId="77777777" w:rsidR="005C269B" w:rsidRPr="00390A15" w:rsidRDefault="00783B7B" w:rsidP="005C269B">
      <w:pPr>
        <w:rPr>
          <w:rFonts w:asciiTheme="minorHAnsi" w:hAnsiTheme="minorHAnsi"/>
          <w:lang w:val="fr-FR"/>
          <w:rPrChange w:id="8" w:author="agnes saint-pol" w:date="2021-01-22T16:08:00Z">
            <w:rPr>
              <w:rFonts w:asciiTheme="minorHAnsi" w:hAnsiTheme="minorHAnsi"/>
              <w:lang w:val="fr-FR"/>
            </w:rPr>
          </w:rPrChange>
        </w:rPr>
      </w:pPr>
      <w:r>
        <w:fldChar w:fldCharType="begin"/>
      </w:r>
      <w:r w:rsidRPr="00390A15">
        <w:rPr>
          <w:lang w:val="fr-FR"/>
          <w:rPrChange w:id="9" w:author="agnes saint-pol" w:date="2021-01-22T16:08:00Z">
            <w:rPr/>
          </w:rPrChange>
        </w:rPr>
        <w:instrText xml:space="preserve"> HYPERLINK "mailto:patrick.gonzalez@supbiotech.fr" </w:instrText>
      </w:r>
      <w:r>
        <w:fldChar w:fldCharType="separate"/>
      </w:r>
      <w:r w:rsidR="005C269B" w:rsidRPr="00390A15">
        <w:rPr>
          <w:rStyle w:val="Lienhypertexte"/>
          <w:rFonts w:asciiTheme="minorHAnsi" w:hAnsiTheme="minorHAnsi"/>
          <w:lang w:val="fr-FR"/>
          <w:rPrChange w:id="10" w:author="agnes saint-pol" w:date="2021-01-22T16:08:00Z">
            <w:rPr>
              <w:rStyle w:val="Lienhypertexte"/>
              <w:rFonts w:asciiTheme="minorHAnsi" w:hAnsiTheme="minorHAnsi"/>
              <w:lang w:val="fr-FR"/>
            </w:rPr>
          </w:rPrChange>
        </w:rPr>
        <w:t>patrick.gonzalez@supbiotech.fr</w:t>
      </w:r>
      <w:r>
        <w:rPr>
          <w:rStyle w:val="Lienhypertexte"/>
          <w:rFonts w:asciiTheme="minorHAnsi" w:hAnsiTheme="minorHAnsi" w:cstheme="minorHAnsi"/>
          <w:lang w:val="fr-FR"/>
        </w:rPr>
        <w:fldChar w:fldCharType="end"/>
      </w:r>
    </w:p>
    <w:p w14:paraId="53CD05F9" w14:textId="77777777" w:rsidR="004E0C5A" w:rsidRPr="00390A15" w:rsidRDefault="004E0C5A" w:rsidP="004E0C5A">
      <w:pPr>
        <w:outlineLvl w:val="0"/>
        <w:rPr>
          <w:rFonts w:asciiTheme="minorHAnsi" w:hAnsiTheme="minorHAnsi"/>
          <w:lang w:val="fr-FR"/>
          <w:rPrChange w:id="11" w:author="agnes saint-pol" w:date="2021-01-22T16:08:00Z">
            <w:rPr>
              <w:rFonts w:asciiTheme="minorHAnsi" w:hAnsiTheme="minorHAnsi"/>
              <w:lang w:val="fr-FR"/>
            </w:rPr>
          </w:rPrChange>
        </w:rPr>
      </w:pPr>
    </w:p>
    <w:bookmarkEnd w:id="7"/>
    <w:p w14:paraId="7B6AF3F3" w14:textId="77777777" w:rsidR="003B5E26" w:rsidRPr="00390A15" w:rsidRDefault="003B5E26" w:rsidP="009A0E7C">
      <w:pPr>
        <w:outlineLvl w:val="0"/>
        <w:rPr>
          <w:rFonts w:asciiTheme="minorHAnsi" w:hAnsiTheme="minorHAnsi"/>
          <w:b/>
          <w:sz w:val="22"/>
          <w:lang w:val="fr-FR"/>
          <w:rPrChange w:id="12" w:author="agnes saint-pol" w:date="2021-01-22T16:08:00Z">
            <w:rPr>
              <w:rFonts w:asciiTheme="minorHAnsi" w:hAnsiTheme="minorHAnsi"/>
              <w:b/>
              <w:sz w:val="22"/>
              <w:lang w:val="fr-FR"/>
            </w:rPr>
          </w:rPrChange>
        </w:rPr>
      </w:pPr>
    </w:p>
    <w:p w14:paraId="511DB0F4" w14:textId="77777777" w:rsidR="003B5E26" w:rsidRPr="00390A15" w:rsidRDefault="003B5E26" w:rsidP="009A0E7C">
      <w:pPr>
        <w:outlineLvl w:val="0"/>
        <w:rPr>
          <w:rFonts w:asciiTheme="minorHAnsi" w:hAnsiTheme="minorHAnsi"/>
          <w:b/>
          <w:sz w:val="22"/>
          <w:lang w:val="fr-FR"/>
          <w:rPrChange w:id="13" w:author="agnes saint-pol" w:date="2021-01-22T16:08:00Z">
            <w:rPr>
              <w:rFonts w:asciiTheme="minorHAnsi" w:hAnsiTheme="minorHAnsi"/>
              <w:b/>
              <w:sz w:val="22"/>
              <w:lang w:val="fr-FR"/>
            </w:rPr>
          </w:rPrChange>
        </w:rPr>
      </w:pPr>
    </w:p>
    <w:p w14:paraId="7B1A6E42" w14:textId="77777777" w:rsidR="001E230F" w:rsidRPr="00390A15" w:rsidRDefault="001E230F" w:rsidP="009A0E7C">
      <w:pPr>
        <w:outlineLvl w:val="0"/>
        <w:rPr>
          <w:rFonts w:asciiTheme="minorHAnsi" w:hAnsiTheme="minorHAnsi"/>
          <w:b/>
          <w:sz w:val="22"/>
          <w:lang w:val="fr-FR"/>
          <w:rPrChange w:id="14" w:author="agnes saint-pol" w:date="2021-01-22T16:08:00Z">
            <w:rPr>
              <w:rFonts w:asciiTheme="minorHAnsi" w:hAnsiTheme="minorHAnsi"/>
              <w:b/>
              <w:sz w:val="22"/>
              <w:lang w:val="fr-FR"/>
            </w:rPr>
          </w:rPrChange>
        </w:rPr>
      </w:pPr>
    </w:p>
    <w:p w14:paraId="4004D037" w14:textId="77777777" w:rsidR="00C70C90" w:rsidRPr="00390A15" w:rsidRDefault="00C70C90">
      <w:pPr>
        <w:rPr>
          <w:rFonts w:asciiTheme="minorHAnsi" w:hAnsiTheme="minorHAnsi"/>
          <w:b/>
          <w:sz w:val="22"/>
          <w:lang w:val="fr-FR"/>
          <w:rPrChange w:id="15" w:author="agnes saint-pol" w:date="2021-01-22T16:08:00Z">
            <w:rPr>
              <w:rFonts w:asciiTheme="minorHAnsi" w:hAnsiTheme="minorHAnsi"/>
              <w:b/>
              <w:sz w:val="22"/>
              <w:lang w:val="fr-FR"/>
            </w:rPr>
          </w:rPrChange>
        </w:rPr>
      </w:pPr>
      <w:r w:rsidRPr="00390A15">
        <w:rPr>
          <w:rFonts w:asciiTheme="minorHAnsi" w:hAnsiTheme="minorHAnsi"/>
          <w:b/>
          <w:sz w:val="22"/>
          <w:lang w:val="fr-FR"/>
          <w:rPrChange w:id="16" w:author="agnes saint-pol" w:date="2021-01-22T16:08:00Z">
            <w:rPr>
              <w:rFonts w:asciiTheme="minorHAnsi" w:hAnsiTheme="minorHAnsi"/>
              <w:b/>
              <w:sz w:val="22"/>
              <w:lang w:val="fr-FR"/>
            </w:rPr>
          </w:rPrChange>
        </w:rPr>
        <w:br w:type="page"/>
      </w:r>
    </w:p>
    <w:p w14:paraId="13B499BC" w14:textId="77777777" w:rsidR="00987081" w:rsidRPr="00390A15" w:rsidRDefault="00987081" w:rsidP="0038502C">
      <w:pPr>
        <w:pStyle w:val="Titre2"/>
        <w:rPr>
          <w:rFonts w:asciiTheme="minorHAnsi" w:hAnsiTheme="minorHAnsi"/>
          <w:lang w:val="fr-FR"/>
          <w:rPrChange w:id="17" w:author="agnes saint-pol" w:date="2021-01-22T16:08:00Z">
            <w:rPr>
              <w:rFonts w:asciiTheme="minorHAnsi" w:hAnsiTheme="minorHAnsi"/>
              <w:lang w:val="fr-FR"/>
            </w:rPr>
          </w:rPrChange>
        </w:rPr>
      </w:pPr>
      <w:proofErr w:type="spellStart"/>
      <w:r w:rsidRPr="00390A15">
        <w:rPr>
          <w:rFonts w:asciiTheme="minorHAnsi" w:hAnsiTheme="minorHAnsi"/>
          <w:lang w:val="fr-FR"/>
          <w:rPrChange w:id="18" w:author="agnes saint-pol" w:date="2021-01-22T16:08:00Z">
            <w:rPr>
              <w:rFonts w:asciiTheme="minorHAnsi" w:hAnsiTheme="minorHAnsi"/>
              <w:lang w:val="fr-FR"/>
            </w:rPr>
          </w:rPrChange>
        </w:rPr>
        <w:lastRenderedPageBreak/>
        <w:t>Author</w:t>
      </w:r>
      <w:proofErr w:type="spellEnd"/>
      <w:r w:rsidRPr="00390A15">
        <w:rPr>
          <w:rFonts w:asciiTheme="minorHAnsi" w:hAnsiTheme="minorHAnsi"/>
          <w:lang w:val="fr-FR"/>
          <w:rPrChange w:id="19" w:author="agnes saint-pol" w:date="2021-01-22T16:08:00Z">
            <w:rPr>
              <w:rFonts w:asciiTheme="minorHAnsi" w:hAnsiTheme="minorHAnsi"/>
              <w:lang w:val="fr-FR"/>
            </w:rPr>
          </w:rPrChange>
        </w:rPr>
        <w:t xml:space="preserve"> Questionnaire </w:t>
      </w:r>
    </w:p>
    <w:p w14:paraId="127A8D47" w14:textId="77777777" w:rsidR="00987081" w:rsidRPr="00390A15" w:rsidRDefault="00987081" w:rsidP="00987081">
      <w:pPr>
        <w:spacing w:before="120"/>
        <w:rPr>
          <w:rFonts w:asciiTheme="minorHAnsi" w:hAnsiTheme="minorHAnsi"/>
          <w:b/>
          <w:lang w:val="fr-FR"/>
          <w:rPrChange w:id="20" w:author="agnes saint-pol" w:date="2021-01-22T16:08:00Z">
            <w:rPr>
              <w:rFonts w:asciiTheme="minorHAnsi" w:hAnsiTheme="minorHAnsi"/>
              <w:b/>
              <w:lang w:val="fr-FR"/>
            </w:rPr>
          </w:rPrChange>
        </w:rPr>
      </w:pPr>
    </w:p>
    <w:p w14:paraId="03DA2682" w14:textId="4D11C494" w:rsidR="0008715D" w:rsidRPr="00B07A3B" w:rsidRDefault="004D00AC" w:rsidP="0008715D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08715D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08715D">
        <w:rPr>
          <w:rFonts w:asciiTheme="minorHAnsi" w:eastAsia="Times New Roman" w:hAnsiTheme="minorHAnsi" w:cstheme="minorHAnsi"/>
          <w:szCs w:val="24"/>
        </w:rPr>
        <w:t>require the use of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8715D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08715D">
        <w:rPr>
          <w:rFonts w:asciiTheme="minorHAnsi" w:eastAsia="Times New Roman" w:hAnsiTheme="minorHAnsi" w:cstheme="minorHAnsi"/>
          <w:szCs w:val="24"/>
        </w:rPr>
        <w:t>,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08715D">
        <w:rPr>
          <w:rFonts w:asciiTheme="minorHAnsi" w:eastAsia="Times New Roman" w:hAnsiTheme="minorHAnsi" w:cstheme="minorHAnsi"/>
          <w:szCs w:val="24"/>
        </w:rPr>
        <w:t>, or similar</w:t>
      </w:r>
      <w:r w:rsidR="0008715D" w:rsidRPr="00B07A3B">
        <w:rPr>
          <w:rFonts w:asciiTheme="minorHAnsi" w:eastAsia="Times New Roman" w:hAnsiTheme="minorHAnsi" w:cstheme="minorHAnsi"/>
          <w:szCs w:val="24"/>
        </w:rPr>
        <w:t>?</w:t>
      </w:r>
      <w:r w:rsidR="0008715D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414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08715D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B254EEC" w14:textId="77777777" w:rsidR="0008715D" w:rsidRPr="00B07A3B" w:rsidRDefault="0008715D" w:rsidP="0008715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151B2E3" w14:textId="5E74F056" w:rsidR="0008715D" w:rsidRPr="00B07A3B" w:rsidRDefault="0008715D" w:rsidP="0008715D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F414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90C19B6" w14:textId="77777777" w:rsidR="0008715D" w:rsidRPr="00B07A3B" w:rsidRDefault="0008715D" w:rsidP="0008715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0434657" w14:textId="77777777" w:rsidR="0008715D" w:rsidRDefault="0008715D" w:rsidP="0008715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D4B617C" w14:textId="77777777" w:rsidR="0008715D" w:rsidRPr="006D3C9C" w:rsidRDefault="0008715D" w:rsidP="00EB553A">
      <w:pPr>
        <w:rPr>
          <w:rFonts w:eastAsia="Times New Roman" w:cs="Calibri"/>
          <w:color w:val="222222"/>
          <w:szCs w:val="24"/>
        </w:rPr>
      </w:pPr>
    </w:p>
    <w:p w14:paraId="3FE7AAEA" w14:textId="044A664B" w:rsidR="0008715D" w:rsidRDefault="00CD34A7" w:rsidP="0008715D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44602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08715D" w:rsidRPr="006D3C9C">
        <w:rPr>
          <w:rFonts w:eastAsia="Times New Roman" w:cs="Calibri"/>
          <w:color w:val="222222"/>
          <w:szCs w:val="24"/>
        </w:rPr>
        <w:t xml:space="preserve"> </w:t>
      </w:r>
      <w:r w:rsidR="0008715D">
        <w:rPr>
          <w:rFonts w:eastAsia="Times New Roman" w:cs="Calibri"/>
          <w:color w:val="222222"/>
          <w:szCs w:val="24"/>
        </w:rPr>
        <w:tab/>
        <w:t>Interview</w:t>
      </w:r>
      <w:r w:rsidR="0008715D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08715D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08715D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08715D">
        <w:rPr>
          <w:rFonts w:eastAsia="Times New Roman" w:cs="Calibri"/>
          <w:color w:val="222222"/>
          <w:szCs w:val="24"/>
        </w:rPr>
        <w:t xml:space="preserve"> </w:t>
      </w:r>
    </w:p>
    <w:p w14:paraId="01315465" w14:textId="77777777" w:rsidR="0008715D" w:rsidRPr="0008715D" w:rsidRDefault="0008715D" w:rsidP="0008715D">
      <w:pPr>
        <w:ind w:left="720"/>
        <w:rPr>
          <w:rFonts w:eastAsia="Times New Roman" w:cs="Calibri"/>
          <w:color w:val="222222"/>
          <w:szCs w:val="24"/>
        </w:rPr>
      </w:pPr>
    </w:p>
    <w:p w14:paraId="051E8C0F" w14:textId="7316DBCC" w:rsidR="0008715D" w:rsidRPr="00B5116D" w:rsidRDefault="0008715D" w:rsidP="00D303F4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4D00AC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4D00AC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4D00AC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460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D303F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43CE6D8E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4F4148">
        <w:rPr>
          <w:rFonts w:asciiTheme="minorHAnsi" w:hAnsiTheme="minorHAnsi" w:cstheme="minorHAnsi"/>
          <w:b/>
          <w:color w:val="000000" w:themeColor="text1"/>
          <w:szCs w:val="24"/>
        </w:rPr>
        <w:t>28</w:t>
      </w:r>
    </w:p>
    <w:p w14:paraId="5309041B" w14:textId="15A7275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Paragraphedeliste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A77929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303F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4EFB249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5E0A6E3" w:rsidR="007D61A8" w:rsidRPr="00A453AF" w:rsidRDefault="00686357" w:rsidP="00B807E5">
      <w:pPr>
        <w:pStyle w:val="Paragraphedeliste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8A445F" w:rsidRPr="00A453AF">
        <w:rPr>
          <w:rFonts w:asciiTheme="minorHAnsi" w:eastAsia="Times New Roman" w:hAnsiTheme="minorHAnsi" w:cstheme="minorHAnsi"/>
          <w:szCs w:val="24"/>
        </w:rPr>
        <w:t>:</w:t>
      </w:r>
      <w:r w:rsidR="008A445F">
        <w:rPr>
          <w:rFonts w:asciiTheme="minorHAnsi" w:eastAsia="Times New Roman" w:hAnsiTheme="minorHAnsi" w:cstheme="minorHAnsi"/>
          <w:szCs w:val="24"/>
        </w:rPr>
        <w:t xml:space="preserve"> </w:t>
      </w:r>
      <w:r w:rsidR="005F604E">
        <w:rPr>
          <w:rFonts w:asciiTheme="minorHAnsi" w:eastAsia="Times New Roman" w:hAnsiTheme="minorHAnsi" w:cstheme="minorHAnsi"/>
          <w:szCs w:val="24"/>
        </w:rPr>
        <w:t>T</w:t>
      </w:r>
      <w:r w:rsidR="008A445F">
        <w:rPr>
          <w:rFonts w:asciiTheme="minorHAnsi" w:eastAsia="Times New Roman" w:hAnsiTheme="minorHAnsi" w:cstheme="minorHAnsi"/>
          <w:szCs w:val="24"/>
        </w:rPr>
        <w:t xml:space="preserve">his protocol provides </w:t>
      </w:r>
      <w:r w:rsidR="00F505FE">
        <w:rPr>
          <w:rFonts w:asciiTheme="minorHAnsi" w:eastAsia="Times New Roman" w:hAnsiTheme="minorHAnsi" w:cstheme="minorHAnsi"/>
          <w:szCs w:val="24"/>
        </w:rPr>
        <w:t xml:space="preserve">a method for making </w:t>
      </w:r>
      <w:r w:rsidR="008A445F">
        <w:rPr>
          <w:rFonts w:asciiTheme="minorHAnsi" w:eastAsia="Times New Roman" w:hAnsiTheme="minorHAnsi" w:cstheme="minorHAnsi"/>
          <w:szCs w:val="24"/>
        </w:rPr>
        <w:t>accurate side-by-side comparison</w:t>
      </w:r>
      <w:r w:rsidR="00F505FE">
        <w:rPr>
          <w:rFonts w:asciiTheme="minorHAnsi" w:eastAsia="Times New Roman" w:hAnsiTheme="minorHAnsi" w:cstheme="minorHAnsi"/>
          <w:szCs w:val="24"/>
        </w:rPr>
        <w:t>s</w:t>
      </w:r>
      <w:r w:rsidR="008A445F">
        <w:rPr>
          <w:rFonts w:asciiTheme="minorHAnsi" w:eastAsia="Times New Roman" w:hAnsiTheme="minorHAnsi" w:cstheme="minorHAnsi"/>
          <w:szCs w:val="24"/>
        </w:rPr>
        <w:t xml:space="preserve"> of the relative efficacy of volatile and non-volatile antifungal compounds at different fungal growth stages</w:t>
      </w:r>
      <w:r w:rsidR="00132502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Paragraphedeliste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137C881" w:rsidR="00A453AF" w:rsidRPr="00A453AF" w:rsidRDefault="00552EDB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Figure 2B </w:t>
      </w:r>
      <w:r w:rsidR="002720F6" w:rsidRPr="002720F6">
        <w:rPr>
          <w:rFonts w:cs="Calibri"/>
          <w:bCs/>
          <w:i/>
          <w:iCs/>
          <w:color w:val="4F81BD" w:themeColor="accent1"/>
          <w:szCs w:val="24"/>
        </w:rPr>
        <w:t xml:space="preserve">Video Editor: please sequentially emphasize graphs OR no </w:t>
      </w:r>
      <w:proofErr w:type="gramStart"/>
      <w:r w:rsidR="002720F6" w:rsidRPr="002720F6">
        <w:rPr>
          <w:rFonts w:cs="Calibri"/>
          <w:bCs/>
          <w:i/>
          <w:iCs/>
          <w:color w:val="4F81BD" w:themeColor="accent1"/>
          <w:szCs w:val="24"/>
        </w:rPr>
        <w:t>animation</w:t>
      </w:r>
      <w:proofErr w:type="gramEnd"/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1EB3057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Paragraphedeliste"/>
        <w:ind w:left="907"/>
        <w:rPr>
          <w:rFonts w:cs="Calibri"/>
          <w:szCs w:val="24"/>
        </w:rPr>
      </w:pPr>
    </w:p>
    <w:p w14:paraId="094B5BD6" w14:textId="48D1C3E8" w:rsidR="00A453AF" w:rsidRPr="00A453AF" w:rsidRDefault="00686357" w:rsidP="00A453AF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37708">
        <w:t xml:space="preserve">This method is well-suited </w:t>
      </w:r>
      <w:r w:rsidR="002720F6">
        <w:t xml:space="preserve">for </w:t>
      </w:r>
      <w:r w:rsidR="00A37708">
        <w:t>evaluat</w:t>
      </w:r>
      <w:r w:rsidR="002720F6">
        <w:t>ing the</w:t>
      </w:r>
      <w:r w:rsidR="00A37708">
        <w:t xml:space="preserve"> antifungal activity of plant-derived products</w:t>
      </w:r>
      <w:r w:rsidR="005F604E">
        <w:t xml:space="preserve"> used in dried or liquid forms </w:t>
      </w:r>
      <w:r w:rsidR="009D7073">
        <w:t>that</w:t>
      </w:r>
      <w:r w:rsidR="00FF3E85">
        <w:t xml:space="preserve"> </w:t>
      </w:r>
      <w:r w:rsidR="009D7073">
        <w:t>contain a</w:t>
      </w:r>
      <w:r w:rsidR="00A37708">
        <w:t xml:space="preserve"> wide diversity of molecules</w:t>
      </w:r>
      <w:r w:rsidR="005F604E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709D34C9" w14:textId="78930723" w:rsidR="007D61A8" w:rsidRPr="00A453AF" w:rsidRDefault="00552EDB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4.2. Talent adding PDA to tube of garlic </w:t>
      </w:r>
      <w:proofErr w:type="gramStart"/>
      <w:r w:rsidR="002720F6">
        <w:rPr>
          <w:rFonts w:cs="Calibri"/>
          <w:bCs/>
          <w:szCs w:val="24"/>
        </w:rPr>
        <w:t>powder</w:t>
      </w:r>
      <w:proofErr w:type="gramEnd"/>
    </w:p>
    <w:p w14:paraId="3DED63D7" w14:textId="77777777" w:rsidR="00D303F4" w:rsidRDefault="00D303F4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BF1E198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E5C84FA" w:rsidR="00A453AF" w:rsidRPr="00A453AF" w:rsidRDefault="00686357" w:rsidP="00A453AF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B4506">
        <w:t>This method can provide valuable information about the mode of application of plant-derived</w:t>
      </w:r>
      <w:r w:rsidR="00A47D71">
        <w:t xml:space="preserve"> </w:t>
      </w:r>
      <w:r w:rsidR="007B728F">
        <w:t>product</w:t>
      </w:r>
      <w:r w:rsidR="00A47D71">
        <w:t>s</w:t>
      </w:r>
      <w:r w:rsidR="007B728F">
        <w:t xml:space="preserve"> </w:t>
      </w:r>
      <w:r w:rsidR="00A47D71">
        <w:t xml:space="preserve">and is particularly well-suited </w:t>
      </w:r>
      <w:r w:rsidR="007B728F">
        <w:t>in the field of</w:t>
      </w:r>
      <w:r w:rsidR="004B4506">
        <w:t xml:space="preserve"> biocontrol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5DA0523C" w14:textId="13F4168F" w:rsidR="00A453AF" w:rsidRPr="00A453AF" w:rsidRDefault="00552EDB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2720F6">
        <w:rPr>
          <w:rFonts w:cs="Calibri"/>
          <w:bCs/>
          <w:szCs w:val="24"/>
        </w:rPr>
        <w:t xml:space="preserve"> 6.4.2. Talent transferring plugs to </w:t>
      </w:r>
      <w:proofErr w:type="gramStart"/>
      <w:r w:rsidR="002720F6">
        <w:rPr>
          <w:rFonts w:cs="Calibri"/>
          <w:bCs/>
          <w:szCs w:val="24"/>
        </w:rPr>
        <w:t>lids</w:t>
      </w:r>
      <w:proofErr w:type="gramEnd"/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Paragraphedeliste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3C6D603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1E0CFC9F" w14:textId="77B88948" w:rsidR="00A453AF" w:rsidRPr="00A453AF" w:rsidRDefault="00686357" w:rsidP="00A453AF">
      <w:pPr>
        <w:pStyle w:val="Paragraphedeliste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Voiceover Talent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9313BB" w:rsidRPr="00D303F4">
        <w:rPr>
          <w:u w:val="single"/>
        </w:rPr>
        <w:t>Valentina Gligorijevic</w:t>
      </w:r>
      <w:r w:rsidR="007D61A8" w:rsidRPr="00A453AF">
        <w:rPr>
          <w:rFonts w:asciiTheme="minorHAnsi" w:eastAsia="Times New Roman" w:hAnsiTheme="minorHAnsi" w:cstheme="minorHAnsi"/>
          <w:szCs w:val="24"/>
        </w:rPr>
        <w:t>, a</w:t>
      </w:r>
      <w:r w:rsidR="009313BB">
        <w:rPr>
          <w:rFonts w:asciiTheme="minorHAnsi" w:eastAsia="Times New Roman" w:hAnsiTheme="minorHAnsi" w:cstheme="minorHAnsi"/>
          <w:szCs w:val="24"/>
        </w:rPr>
        <w:t>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47D71">
        <w:t>E</w:t>
      </w:r>
      <w:r w:rsidR="009313BB">
        <w:t>ngineer-</w:t>
      </w:r>
      <w:r w:rsidR="00A47D71">
        <w:t>A</w:t>
      </w:r>
      <w:r w:rsidR="009313BB">
        <w:t>ssistant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 w:rsidR="002720F6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ins w:id="21" w:author="agnes saint-pol" w:date="2021-01-22T16:18:00Z">
        <w:r w:rsidR="00390A15">
          <w:rPr>
            <w:rFonts w:asciiTheme="minorHAnsi" w:eastAsia="Times New Roman" w:hAnsiTheme="minorHAnsi" w:cstheme="minorHAnsi"/>
            <w:szCs w:val="24"/>
          </w:rPr>
          <w:t>Sup’Biotech</w:t>
        </w:r>
        <w:proofErr w:type="spellEnd"/>
        <w:r w:rsidR="00390A15">
          <w:rPr>
            <w:rFonts w:asciiTheme="minorHAnsi" w:eastAsia="Times New Roman" w:hAnsiTheme="minorHAnsi" w:cstheme="minorHAnsi"/>
            <w:szCs w:val="24"/>
          </w:rPr>
          <w:t xml:space="preserve"> </w:t>
        </w:r>
      </w:ins>
      <w:del w:id="22" w:author="agnes saint-pol" w:date="2021-01-22T16:18:00Z">
        <w:r w:rsidR="002720F6" w:rsidDel="00390A15">
          <w:rPr>
            <w:rFonts w:asciiTheme="minorHAnsi" w:eastAsia="Times New Roman" w:hAnsiTheme="minorHAnsi" w:cstheme="minorHAnsi"/>
            <w:szCs w:val="24"/>
          </w:rPr>
          <w:delText>Saint-Pol</w:delText>
        </w:r>
        <w:r w:rsidR="007D61A8" w:rsidRPr="00A453AF" w:rsidDel="00390A15">
          <w:rPr>
            <w:rFonts w:asciiTheme="minorHAnsi" w:eastAsia="Times New Roman" w:hAnsiTheme="minorHAnsi" w:cstheme="minorHAnsi"/>
            <w:szCs w:val="24"/>
          </w:rPr>
          <w:delText xml:space="preserve"> </w:delText>
        </w:r>
      </w:del>
      <w:r w:rsidR="007D61A8" w:rsidRPr="00A453AF">
        <w:rPr>
          <w:rFonts w:asciiTheme="minorHAnsi" w:eastAsia="Times New Roman" w:hAnsiTheme="minorHAnsi" w:cstheme="minorHAnsi"/>
          <w:szCs w:val="24"/>
        </w:rPr>
        <w:t xml:space="preserve">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</w:t>
      </w:r>
      <w:r w:rsidR="00552EDB">
        <w:rPr>
          <w:rFonts w:asciiTheme="minorHAnsi" w:eastAsia="Times New Roman" w:hAnsiTheme="minorHAnsi" w:cstheme="minorHAnsi"/>
          <w:b/>
          <w:bCs/>
          <w:szCs w:val="24"/>
        </w:rPr>
        <w:t>1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Paragraphedeliste"/>
        <w:ind w:left="1627"/>
        <w:rPr>
          <w:rFonts w:cs="Calibri"/>
          <w:szCs w:val="24"/>
        </w:rPr>
      </w:pPr>
    </w:p>
    <w:p w14:paraId="51328BAB" w14:textId="604FA8AF" w:rsidR="00A453AF" w:rsidRPr="00A453AF" w:rsidRDefault="007D61A8" w:rsidP="00A453AF">
      <w:pPr>
        <w:pStyle w:val="Paragraphedeliste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  <w:r w:rsidR="00552EDB">
        <w:rPr>
          <w:rFonts w:asciiTheme="minorHAnsi" w:eastAsia="Times New Roman" w:hAnsiTheme="minorHAnsi" w:cstheme="minorHAnsi"/>
          <w:szCs w:val="24"/>
        </w:rPr>
        <w:t xml:space="preserve"> </w:t>
      </w:r>
      <w:r w:rsidR="00552EDB" w:rsidRPr="00552ED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</w:t>
      </w:r>
      <w:proofErr w:type="gramStart"/>
      <w:r w:rsidR="00552EDB" w:rsidRPr="00552ED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film</w:t>
      </w:r>
      <w:proofErr w:type="gramEnd"/>
    </w:p>
    <w:p w14:paraId="06A3C0AC" w14:textId="77777777" w:rsidR="00552EDB" w:rsidRDefault="00552EDB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57B28688" w14:textId="62AFA041" w:rsidR="00DC2504" w:rsidRPr="00B07A3B" w:rsidRDefault="00DC2504" w:rsidP="005A02B6">
      <w:pPr>
        <w:pStyle w:val="Titre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9938868" w:rsidR="00933861" w:rsidRPr="002E0322" w:rsidRDefault="002E0322" w:rsidP="00A77929">
      <w:pPr>
        <w:pStyle w:val="Corpsdetexte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Conidia Recovery</w:t>
      </w:r>
    </w:p>
    <w:p w14:paraId="1398162E" w14:textId="77777777" w:rsidR="00966A1F" w:rsidRDefault="00966A1F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966A1F">
        <w:rPr>
          <w:rFonts w:asciiTheme="minorHAnsi" w:hAnsiTheme="minorHAnsi" w:cstheme="minorHAnsi"/>
          <w:bCs/>
          <w:i w:val="0"/>
          <w:iCs/>
          <w:szCs w:val="24"/>
        </w:rPr>
        <w:t>For conidia collection, layer 3 milliliters of 0.05% Tween-20 on</w:t>
      </w:r>
      <w:r w:rsidRPr="00966A1F">
        <w:rPr>
          <w:rFonts w:asciiTheme="minorHAnsi" w:hAnsiTheme="minorHAnsi" w:cstheme="minorHAnsi"/>
          <w:i w:val="0"/>
          <w:iCs/>
        </w:rPr>
        <w:t xml:space="preserve"> a </w:t>
      </w:r>
      <w:r w:rsidR="0008715D" w:rsidRPr="00966A1F">
        <w:rPr>
          <w:rFonts w:cstheme="minorHAnsi"/>
          <w:bCs/>
        </w:rPr>
        <w:t>Trichoderma</w:t>
      </w:r>
      <w:r w:rsidR="0008715D" w:rsidRPr="00966A1F">
        <w:rPr>
          <w:rFonts w:cstheme="minorHAnsi"/>
          <w:bCs/>
          <w:i w:val="0"/>
          <w:iCs/>
        </w:rPr>
        <w:t xml:space="preserve"> mycelium</w:t>
      </w:r>
      <w:r>
        <w:rPr>
          <w:rFonts w:cstheme="minorHAnsi"/>
          <w:bCs/>
          <w:i w:val="0"/>
          <w:iCs/>
        </w:rPr>
        <w:t xml:space="preserve"> culture </w:t>
      </w:r>
      <w:r>
        <w:rPr>
          <w:rFonts w:cstheme="minorHAnsi"/>
          <w:b/>
          <w:i w:val="0"/>
          <w:iCs/>
        </w:rPr>
        <w:t>[1]</w:t>
      </w:r>
      <w:r>
        <w:rPr>
          <w:rFonts w:cstheme="minorHAnsi"/>
          <w:bCs/>
          <w:i w:val="0"/>
          <w:iCs/>
        </w:rPr>
        <w:t xml:space="preserve"> and use a rake to release the conidia from the </w:t>
      </w:r>
      <w:r w:rsidRPr="00966A1F">
        <w:rPr>
          <w:rFonts w:cstheme="minorHAnsi"/>
          <w:bCs/>
          <w:i w:val="0"/>
          <w:iCs/>
        </w:rPr>
        <w:t>conidiophores</w:t>
      </w:r>
      <w:r>
        <w:rPr>
          <w:rFonts w:cstheme="minorHAnsi"/>
          <w:bCs/>
          <w:i w:val="0"/>
          <w:iCs/>
        </w:rPr>
        <w:t xml:space="preserve">, taking care not to press </w:t>
      </w:r>
      <w:r w:rsidR="0008715D" w:rsidRPr="00966A1F">
        <w:rPr>
          <w:rFonts w:cstheme="minorHAnsi"/>
          <w:bCs/>
          <w:i w:val="0"/>
          <w:iCs/>
        </w:rPr>
        <w:t xml:space="preserve">down on the mycelium to prevent </w:t>
      </w:r>
      <w:r>
        <w:rPr>
          <w:rFonts w:cstheme="minorHAnsi"/>
          <w:bCs/>
          <w:i w:val="0"/>
          <w:iCs/>
        </w:rPr>
        <w:t xml:space="preserve">the </w:t>
      </w:r>
      <w:r w:rsidR="0008715D" w:rsidRPr="00966A1F">
        <w:rPr>
          <w:rFonts w:cstheme="minorHAnsi"/>
          <w:bCs/>
          <w:i w:val="0"/>
          <w:iCs/>
        </w:rPr>
        <w:t>hyphae from being torn away</w:t>
      </w:r>
      <w:r>
        <w:rPr>
          <w:rFonts w:cstheme="minorHAnsi"/>
          <w:bCs/>
          <w:i w:val="0"/>
          <w:iCs/>
        </w:rPr>
        <w:t xml:space="preserve"> </w:t>
      </w:r>
      <w:r>
        <w:rPr>
          <w:rFonts w:cstheme="minorHAnsi"/>
          <w:b/>
          <w:i w:val="0"/>
          <w:iCs/>
        </w:rPr>
        <w:t>[2]</w:t>
      </w:r>
      <w:r w:rsidR="0008715D" w:rsidRPr="00966A1F">
        <w:rPr>
          <w:rFonts w:cstheme="minorHAnsi"/>
          <w:bCs/>
          <w:i w:val="0"/>
          <w:iCs/>
        </w:rPr>
        <w:t>.</w:t>
      </w:r>
    </w:p>
    <w:p w14:paraId="4CF6B9B1" w14:textId="6629FC14" w:rsidR="00966A1F" w:rsidRDefault="00966A1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WIDE: Talent adding Tween-20 to plate, with Tween-20 container visible in frame</w:t>
      </w:r>
      <w:ins w:id="23" w:author="agnes saint-pol" w:date="2021-01-22T16:08:00Z">
        <w:r w:rsidR="0056408B">
          <w:rPr>
            <w:rFonts w:cstheme="minorHAnsi"/>
            <w:bCs/>
            <w:i w:val="0"/>
            <w:iCs/>
          </w:rPr>
          <w:t xml:space="preserve"> (CU at the end)</w:t>
        </w:r>
      </w:ins>
    </w:p>
    <w:p w14:paraId="1F186EB7" w14:textId="73B865DA" w:rsidR="00966A1F" w:rsidRDefault="00966A1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Conidia being raked</w:t>
      </w:r>
      <w:ins w:id="24" w:author="agnes saint-pol" w:date="2021-01-22T16:08:00Z">
        <w:r w:rsidR="0056408B">
          <w:rPr>
            <w:rFonts w:cstheme="minorHAnsi"/>
            <w:bCs/>
            <w:i w:val="0"/>
            <w:iCs/>
          </w:rPr>
          <w:t xml:space="preserve"> (CU + MED)</w:t>
        </w:r>
      </w:ins>
    </w:p>
    <w:p w14:paraId="5D754116" w14:textId="252341C9" w:rsidR="0008715D" w:rsidRDefault="00966A1F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When </w:t>
      </w:r>
      <w:proofErr w:type="gramStart"/>
      <w:r>
        <w:rPr>
          <w:rFonts w:cstheme="minorHAnsi"/>
          <w:bCs/>
          <w:i w:val="0"/>
          <w:iCs/>
        </w:rPr>
        <w:t>all of</w:t>
      </w:r>
      <w:proofErr w:type="gramEnd"/>
      <w:r>
        <w:rPr>
          <w:rFonts w:cstheme="minorHAnsi"/>
          <w:bCs/>
          <w:i w:val="0"/>
          <w:iCs/>
        </w:rPr>
        <w:t xml:space="preserve"> the conidia have been released, use a micropipette to quickly recover </w:t>
      </w:r>
      <w:r>
        <w:rPr>
          <w:rFonts w:cstheme="minorHAnsi"/>
          <w:b/>
          <w:i w:val="0"/>
          <w:iCs/>
        </w:rPr>
        <w:t>[1]</w:t>
      </w:r>
      <w:r>
        <w:rPr>
          <w:rFonts w:cstheme="minorHAnsi"/>
          <w:bCs/>
          <w:i w:val="0"/>
          <w:iCs/>
        </w:rPr>
        <w:t xml:space="preserve"> and add the conidia solution to a </w:t>
      </w:r>
      <w:r w:rsidR="00A47D71">
        <w:rPr>
          <w:rFonts w:cstheme="minorHAnsi"/>
          <w:bCs/>
          <w:i w:val="0"/>
          <w:iCs/>
        </w:rPr>
        <w:t>15</w:t>
      </w:r>
      <w:r>
        <w:rPr>
          <w:rFonts w:cstheme="minorHAnsi"/>
          <w:bCs/>
          <w:i w:val="0"/>
          <w:iCs/>
        </w:rPr>
        <w:t xml:space="preserve">-milliliter tube for counting </w:t>
      </w:r>
      <w:r>
        <w:rPr>
          <w:rFonts w:cstheme="minorHAnsi"/>
          <w:b/>
          <w:i w:val="0"/>
          <w:iCs/>
        </w:rPr>
        <w:t>[2]</w:t>
      </w:r>
      <w:r>
        <w:rPr>
          <w:rFonts w:cstheme="minorHAnsi"/>
          <w:bCs/>
          <w:i w:val="0"/>
          <w:iCs/>
        </w:rPr>
        <w:t>.</w:t>
      </w:r>
    </w:p>
    <w:p w14:paraId="67EB762D" w14:textId="68BE6D82" w:rsidR="00966A1F" w:rsidRDefault="00966A1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Solution being </w:t>
      </w:r>
      <w:proofErr w:type="gramStart"/>
      <w:r>
        <w:rPr>
          <w:rFonts w:cstheme="minorHAnsi"/>
          <w:bCs/>
          <w:i w:val="0"/>
          <w:iCs/>
        </w:rPr>
        <w:t>aspirated</w:t>
      </w:r>
      <w:proofErr w:type="gramEnd"/>
    </w:p>
    <w:p w14:paraId="6C7C0511" w14:textId="7A1CBDBD" w:rsidR="00966A1F" w:rsidRDefault="00966A1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Talent adding solution to tube, with hemocytometer visible in </w:t>
      </w:r>
      <w:proofErr w:type="gramStart"/>
      <w:r>
        <w:rPr>
          <w:rFonts w:cstheme="minorHAnsi"/>
          <w:bCs/>
          <w:i w:val="0"/>
          <w:iCs/>
        </w:rPr>
        <w:t>frame</w:t>
      </w:r>
      <w:proofErr w:type="gramEnd"/>
    </w:p>
    <w:p w14:paraId="3BA7E922" w14:textId="30635EB0" w:rsidR="00966A1F" w:rsidRDefault="00966A1F" w:rsidP="00A77929">
      <w:pPr>
        <w:pStyle w:val="Corpsdetexte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/>
          <w:i w:val="0"/>
          <w:iCs/>
        </w:rPr>
        <w:t>Fungal Plate Preparation</w:t>
      </w:r>
    </w:p>
    <w:p w14:paraId="6F345030" w14:textId="0516E3B5" w:rsidR="00966A1F" w:rsidRDefault="00966A1F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To prepare fungal plates, deposit 100 microliters </w:t>
      </w:r>
      <w:r w:rsidR="007E2CDB">
        <w:rPr>
          <w:rFonts w:cstheme="minorHAnsi"/>
          <w:bCs/>
          <w:i w:val="0"/>
          <w:iCs/>
        </w:rPr>
        <w:t xml:space="preserve">of spores at a </w:t>
      </w:r>
      <w:r w:rsidR="007E2CDB" w:rsidRPr="00966A1F">
        <w:rPr>
          <w:rFonts w:cstheme="minorHAnsi"/>
          <w:i w:val="0"/>
          <w:iCs/>
        </w:rPr>
        <w:t>3 x 10</w:t>
      </w:r>
      <w:r w:rsidR="007E2CDB" w:rsidRPr="00966A1F">
        <w:rPr>
          <w:rFonts w:cstheme="minorHAnsi"/>
          <w:i w:val="0"/>
          <w:iCs/>
          <w:vertAlign w:val="superscript"/>
        </w:rPr>
        <w:t>6</w:t>
      </w:r>
      <w:r w:rsidR="007E2CDB" w:rsidRPr="00966A1F">
        <w:rPr>
          <w:rFonts w:cstheme="minorHAnsi"/>
          <w:i w:val="0"/>
          <w:iCs/>
        </w:rPr>
        <w:t xml:space="preserve"> spores</w:t>
      </w:r>
      <w:r w:rsidR="007E2CDB">
        <w:rPr>
          <w:rFonts w:cstheme="minorHAnsi"/>
          <w:bCs/>
          <w:i w:val="0"/>
          <w:iCs/>
        </w:rPr>
        <w:t xml:space="preserve">/milliliters concentration onto a 9-centimeter Petri dish containing </w:t>
      </w:r>
      <w:r w:rsidR="009132F1">
        <w:rPr>
          <w:rFonts w:cstheme="minorHAnsi"/>
          <w:bCs/>
          <w:i w:val="0"/>
          <w:iCs/>
        </w:rPr>
        <w:t xml:space="preserve">PDA </w:t>
      </w:r>
      <w:r w:rsidR="009132F1">
        <w:rPr>
          <w:rFonts w:cstheme="minorHAnsi"/>
          <w:bCs/>
          <w:i w:val="0"/>
          <w:iCs/>
          <w:color w:val="FF0000"/>
        </w:rPr>
        <w:t>(P-D-A)</w:t>
      </w:r>
      <w:r w:rsidR="009132F1">
        <w:rPr>
          <w:rFonts w:cstheme="minorHAnsi"/>
          <w:bCs/>
          <w:i w:val="0"/>
          <w:iCs/>
        </w:rPr>
        <w:t xml:space="preserve"> </w:t>
      </w:r>
      <w:r w:rsidR="007E2CDB">
        <w:rPr>
          <w:rFonts w:cstheme="minorHAnsi"/>
          <w:bCs/>
          <w:i w:val="0"/>
          <w:iCs/>
        </w:rPr>
        <w:t xml:space="preserve">medium </w:t>
      </w:r>
      <w:r w:rsidR="007E2CDB">
        <w:rPr>
          <w:rFonts w:cstheme="minorHAnsi"/>
          <w:b/>
          <w:i w:val="0"/>
          <w:iCs/>
        </w:rPr>
        <w:t>[1-TXT]</w:t>
      </w:r>
      <w:r w:rsidR="007E2CDB">
        <w:rPr>
          <w:rFonts w:cstheme="minorHAnsi"/>
          <w:bCs/>
          <w:i w:val="0"/>
          <w:iCs/>
        </w:rPr>
        <w:t xml:space="preserve"> and use a sterile spatula to add 10 grams of 2-millimeter-diameter glass beads to the plate </w:t>
      </w:r>
      <w:r w:rsidR="007E2CDB">
        <w:rPr>
          <w:rFonts w:cstheme="minorHAnsi"/>
          <w:b/>
          <w:i w:val="0"/>
          <w:iCs/>
        </w:rPr>
        <w:t>[2</w:t>
      </w:r>
      <w:r w:rsidR="00DE27DA">
        <w:rPr>
          <w:rFonts w:cstheme="minorHAnsi"/>
          <w:b/>
          <w:i w:val="0"/>
          <w:iCs/>
        </w:rPr>
        <w:t>-TXT</w:t>
      </w:r>
      <w:r w:rsidR="007E2CDB">
        <w:rPr>
          <w:rFonts w:cstheme="minorHAnsi"/>
          <w:b/>
          <w:i w:val="0"/>
          <w:iCs/>
        </w:rPr>
        <w:t>]</w:t>
      </w:r>
      <w:r w:rsidR="007E2CDB">
        <w:rPr>
          <w:rFonts w:cstheme="minorHAnsi"/>
          <w:bCs/>
          <w:i w:val="0"/>
          <w:iCs/>
        </w:rPr>
        <w:t>.</w:t>
      </w:r>
    </w:p>
    <w:p w14:paraId="13A8F292" w14:textId="2B6E9671" w:rsidR="007E2CDB" w:rsidRPr="007E2CDB" w:rsidRDefault="007E2CDB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WIDE: Talent adding spore to plate </w:t>
      </w:r>
      <w:r w:rsidR="00DE27DA" w:rsidRPr="00DE27DA">
        <w:rPr>
          <w:rFonts w:cstheme="minorHAnsi"/>
          <w:b/>
          <w:i w:val="0"/>
          <w:iCs/>
        </w:rPr>
        <w:t>TEXT: PDA: potato dextrose agar medium</w:t>
      </w:r>
    </w:p>
    <w:p w14:paraId="7F42844C" w14:textId="57292EA3" w:rsidR="007E2CDB" w:rsidRDefault="007E2CDB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adding beads to plate</w:t>
      </w:r>
      <w:r w:rsidR="00DE27DA" w:rsidRPr="00DE27DA">
        <w:rPr>
          <w:rFonts w:cstheme="minorHAnsi"/>
          <w:b/>
          <w:i w:val="0"/>
          <w:iCs/>
        </w:rPr>
        <w:t xml:space="preserve"> </w:t>
      </w:r>
      <w:r w:rsidR="00DE27DA">
        <w:rPr>
          <w:rFonts w:cstheme="minorHAnsi"/>
          <w:b/>
          <w:i w:val="0"/>
          <w:iCs/>
        </w:rPr>
        <w:t xml:space="preserve">TEXT: </w:t>
      </w:r>
      <w:r w:rsidR="00DE27DA" w:rsidRPr="007E2CDB">
        <w:rPr>
          <w:rFonts w:cstheme="minorHAnsi"/>
          <w:b/>
          <w:bCs/>
          <w:i w:val="0"/>
          <w:iCs/>
        </w:rPr>
        <w:t>4800 spores/cm</w:t>
      </w:r>
      <w:r w:rsidR="00DE27DA" w:rsidRPr="007E2CDB">
        <w:rPr>
          <w:rFonts w:cstheme="minorHAnsi"/>
          <w:b/>
          <w:bCs/>
          <w:i w:val="0"/>
          <w:iCs/>
          <w:vertAlign w:val="superscript"/>
        </w:rPr>
        <w:t>2</w:t>
      </w:r>
      <w:r w:rsidR="00DE27DA" w:rsidRPr="007E2CDB">
        <w:rPr>
          <w:rFonts w:cstheme="minorHAnsi"/>
          <w:b/>
          <w:bCs/>
          <w:i w:val="0"/>
          <w:iCs/>
        </w:rPr>
        <w:t>/plate = 925 spores/5 mm/diameter-agar plug</w:t>
      </w:r>
      <w:ins w:id="25" w:author="agnes saint-pol" w:date="2021-01-22T16:08:00Z">
        <w:r w:rsidR="00FF45B4">
          <w:rPr>
            <w:rFonts w:cstheme="minorHAnsi"/>
            <w:b/>
            <w:bCs/>
            <w:i w:val="0"/>
            <w:iCs/>
          </w:rPr>
          <w:t xml:space="preserve"> (take 2)</w:t>
        </w:r>
      </w:ins>
    </w:p>
    <w:p w14:paraId="2214254D" w14:textId="741F4746" w:rsidR="0008715D" w:rsidRPr="007E2CDB" w:rsidRDefault="007E2CDB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Then g</w:t>
      </w:r>
      <w:r w:rsidRPr="007E2CDB">
        <w:rPr>
          <w:rFonts w:cstheme="minorHAnsi"/>
          <w:i w:val="0"/>
          <w:iCs/>
        </w:rPr>
        <w:t xml:space="preserve">ently </w:t>
      </w:r>
      <w:r w:rsidR="00FF45B4" w:rsidRPr="00390A15">
        <w:rPr>
          <w:i w:val="0"/>
          <w:strike/>
          <w:rPrChange w:id="26" w:author="agnes saint-pol" w:date="2021-01-22T16:08:00Z">
            <w:rPr>
              <w:i w:val="0"/>
            </w:rPr>
          </w:rPrChange>
        </w:rPr>
        <w:t>tilt</w:t>
      </w:r>
      <w:r w:rsidR="00FF45B4">
        <w:rPr>
          <w:rFonts w:cstheme="minorHAnsi"/>
          <w:i w:val="0"/>
          <w:iCs/>
        </w:rPr>
        <w:t xml:space="preserve"> </w:t>
      </w:r>
      <w:ins w:id="27" w:author="agnes saint-pol" w:date="2021-01-22T16:08:00Z">
        <w:r w:rsidR="00FF45B4">
          <w:rPr>
            <w:rFonts w:cstheme="minorHAnsi"/>
            <w:i w:val="0"/>
            <w:iCs/>
          </w:rPr>
          <w:t>s</w:t>
        </w:r>
      </w:ins>
      <w:ins w:id="28" w:author="agnes saint-pol" w:date="2021-01-22T16:09:00Z">
        <w:r w:rsidR="00390A15">
          <w:rPr>
            <w:rFonts w:cstheme="minorHAnsi"/>
            <w:i w:val="0"/>
            <w:iCs/>
          </w:rPr>
          <w:t>h</w:t>
        </w:r>
      </w:ins>
      <w:ins w:id="29" w:author="agnes saint-pol" w:date="2021-01-22T16:08:00Z">
        <w:r w:rsidR="00FF45B4">
          <w:rPr>
            <w:rFonts w:cstheme="minorHAnsi"/>
            <w:i w:val="0"/>
            <w:iCs/>
          </w:rPr>
          <w:t xml:space="preserve">ake </w:t>
        </w:r>
      </w:ins>
      <w:r w:rsidRPr="007E2CDB">
        <w:rPr>
          <w:rFonts w:cstheme="minorHAnsi"/>
          <w:i w:val="0"/>
          <w:iCs/>
        </w:rPr>
        <w:t xml:space="preserve">the plate </w:t>
      </w:r>
      <w:r w:rsidR="0008715D" w:rsidRPr="007E2CDB">
        <w:rPr>
          <w:rFonts w:cstheme="minorHAnsi"/>
          <w:i w:val="0"/>
          <w:iCs/>
        </w:rPr>
        <w:t xml:space="preserve">forward and backward </w:t>
      </w:r>
      <w:r>
        <w:rPr>
          <w:rFonts w:cstheme="minorHAnsi"/>
          <w:b/>
          <w:bCs/>
          <w:i w:val="0"/>
          <w:iCs/>
        </w:rPr>
        <w:t>[1]</w:t>
      </w:r>
      <w:ins w:id="30" w:author="agnes saint-pol" w:date="2021-01-22T16:08:00Z">
        <w:r w:rsidR="00FF45B4">
          <w:rPr>
            <w:rFonts w:cstheme="minorHAnsi"/>
            <w:i w:val="0"/>
            <w:iCs/>
          </w:rPr>
          <w:t>, spin</w:t>
        </w:r>
      </w:ins>
      <w:r w:rsidR="00FF45B4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and rotate the plate in 90-degree</w:t>
      </w:r>
      <w:r w:rsidR="0008715D" w:rsidRPr="007E2CDB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segments until </w:t>
      </w:r>
      <w:r w:rsidR="006D48DE">
        <w:rPr>
          <w:rFonts w:cstheme="minorHAnsi"/>
          <w:i w:val="0"/>
          <w:iCs/>
        </w:rPr>
        <w:t>it</w:t>
      </w:r>
      <w:r>
        <w:rPr>
          <w:rFonts w:cstheme="minorHAnsi"/>
          <w:i w:val="0"/>
          <w:iCs/>
        </w:rPr>
        <w:t xml:space="preserve"> has been fully rotated</w:t>
      </w:r>
      <w:r w:rsidRPr="007E2CDB">
        <w:rPr>
          <w:rFonts w:cstheme="minorHAnsi"/>
          <w:i w:val="0"/>
          <w:iCs/>
        </w:rPr>
        <w:t xml:space="preserve"> to evenly distribute the spores </w:t>
      </w:r>
      <w:r>
        <w:rPr>
          <w:rFonts w:cstheme="minorHAnsi"/>
          <w:i w:val="0"/>
          <w:iCs/>
        </w:rPr>
        <w:t>across</w:t>
      </w:r>
      <w:r w:rsidRPr="007E2CDB">
        <w:rPr>
          <w:rFonts w:cstheme="minorHAnsi"/>
          <w:i w:val="0"/>
          <w:iCs/>
        </w:rPr>
        <w:t xml:space="preserve"> the surface of the agar</w:t>
      </w:r>
      <w:r>
        <w:rPr>
          <w:rFonts w:cstheme="minorHAnsi"/>
          <w:i w:val="0"/>
          <w:iCs/>
        </w:rPr>
        <w:t xml:space="preserve">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C02E6B9" w14:textId="18A53A4D" w:rsidR="007E2CDB" w:rsidRPr="007E2CDB" w:rsidRDefault="007E2CDB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Plate being tilted </w:t>
      </w:r>
      <w:r w:rsidR="003847CA" w:rsidRPr="003847CA">
        <w:rPr>
          <w:rFonts w:cstheme="minorHAnsi"/>
          <w:color w:val="4F81BD" w:themeColor="accent1"/>
        </w:rPr>
        <w:t>Videographer: Important</w:t>
      </w:r>
      <w:r w:rsidR="001A1D6C">
        <w:rPr>
          <w:rFonts w:cstheme="minorHAnsi"/>
          <w:color w:val="4F81BD" w:themeColor="accent1"/>
        </w:rPr>
        <w:t>/difficult</w:t>
      </w:r>
      <w:r w:rsidR="003847CA" w:rsidRPr="003847CA">
        <w:rPr>
          <w:rFonts w:cstheme="minorHAnsi"/>
          <w:color w:val="4F81BD" w:themeColor="accent1"/>
        </w:rPr>
        <w:t xml:space="preserve"> </w:t>
      </w:r>
      <w:proofErr w:type="gramStart"/>
      <w:r w:rsidR="003847CA" w:rsidRPr="003847CA">
        <w:rPr>
          <w:rFonts w:cstheme="minorHAnsi"/>
          <w:color w:val="4F81BD" w:themeColor="accent1"/>
        </w:rPr>
        <w:t>step</w:t>
      </w:r>
      <w:proofErr w:type="gramEnd"/>
    </w:p>
    <w:p w14:paraId="19A65E05" w14:textId="6F098571" w:rsidR="007E2CDB" w:rsidRPr="007E2CDB" w:rsidRDefault="007E2CDB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>Plate being</w:t>
      </w:r>
      <w:ins w:id="31" w:author="agnes saint-pol" w:date="2021-01-22T16:08:00Z">
        <w:r>
          <w:rPr>
            <w:rFonts w:cstheme="minorHAnsi"/>
            <w:i w:val="0"/>
            <w:iCs/>
          </w:rPr>
          <w:t xml:space="preserve"> </w:t>
        </w:r>
        <w:proofErr w:type="spellStart"/>
        <w:r w:rsidR="00FF45B4">
          <w:rPr>
            <w:rFonts w:cstheme="minorHAnsi"/>
            <w:i w:val="0"/>
            <w:iCs/>
          </w:rPr>
          <w:t>spinned</w:t>
        </w:r>
        <w:proofErr w:type="spellEnd"/>
        <w:r w:rsidR="00FF45B4">
          <w:rPr>
            <w:rFonts w:cstheme="minorHAnsi"/>
            <w:i w:val="0"/>
            <w:iCs/>
          </w:rPr>
          <w:t xml:space="preserve"> and</w:t>
        </w:r>
      </w:ins>
      <w:r w:rsidR="00FF45B4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rotated</w:t>
      </w:r>
      <w:r w:rsidR="003847CA" w:rsidRPr="003847CA">
        <w:rPr>
          <w:rFonts w:cstheme="minorHAnsi"/>
          <w:color w:val="4F81BD" w:themeColor="accent1"/>
        </w:rPr>
        <w:t xml:space="preserve"> Videographer: Important</w:t>
      </w:r>
      <w:r w:rsidR="001A1D6C">
        <w:rPr>
          <w:rFonts w:cstheme="minorHAnsi"/>
          <w:color w:val="4F81BD" w:themeColor="accent1"/>
        </w:rPr>
        <w:t>/difficult</w:t>
      </w:r>
      <w:r w:rsidR="003847CA" w:rsidRPr="003847CA">
        <w:rPr>
          <w:rFonts w:cstheme="minorHAnsi"/>
          <w:color w:val="4F81BD" w:themeColor="accent1"/>
        </w:rPr>
        <w:t xml:space="preserve"> </w:t>
      </w:r>
      <w:proofErr w:type="gramStart"/>
      <w:r w:rsidR="003847CA" w:rsidRPr="003847CA">
        <w:rPr>
          <w:rFonts w:cstheme="minorHAnsi"/>
          <w:color w:val="4F81BD" w:themeColor="accent1"/>
        </w:rPr>
        <w:t>step</w:t>
      </w:r>
      <w:proofErr w:type="gramEnd"/>
    </w:p>
    <w:p w14:paraId="7C0416B1" w14:textId="6A261953" w:rsidR="007E2CDB" w:rsidRDefault="007E2CDB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Then </w:t>
      </w:r>
      <w:r w:rsidR="00E655C3">
        <w:rPr>
          <w:rFonts w:cstheme="minorHAnsi"/>
          <w:bCs/>
          <w:i w:val="0"/>
          <w:iCs/>
        </w:rPr>
        <w:t>incubate</w:t>
      </w:r>
      <w:r>
        <w:rPr>
          <w:rFonts w:cstheme="minorHAnsi"/>
          <w:bCs/>
          <w:i w:val="0"/>
          <w:iCs/>
        </w:rPr>
        <w:t xml:space="preserve"> the plate at 30 degrees Celsius until </w:t>
      </w:r>
      <w:r w:rsidR="00E655C3">
        <w:rPr>
          <w:rFonts w:cstheme="minorHAnsi"/>
          <w:bCs/>
          <w:i w:val="0"/>
          <w:iCs/>
        </w:rPr>
        <w:t xml:space="preserve">growth inhibition </w:t>
      </w:r>
      <w:r>
        <w:rPr>
          <w:rFonts w:cstheme="minorHAnsi"/>
          <w:bCs/>
          <w:i w:val="0"/>
          <w:iCs/>
        </w:rPr>
        <w:t xml:space="preserve">analysis </w:t>
      </w:r>
      <w:r>
        <w:rPr>
          <w:rFonts w:cstheme="minorHAnsi"/>
          <w:b/>
          <w:i w:val="0"/>
          <w:iCs/>
        </w:rPr>
        <w:t>[1]</w:t>
      </w:r>
      <w:r>
        <w:rPr>
          <w:rFonts w:cstheme="minorHAnsi"/>
          <w:bCs/>
          <w:i w:val="0"/>
          <w:iCs/>
        </w:rPr>
        <w:t>.</w:t>
      </w:r>
    </w:p>
    <w:p w14:paraId="082ADE20" w14:textId="77777777" w:rsidR="007E2CDB" w:rsidRDefault="007E2CDB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Talent placing plate at 30 °</w:t>
      </w:r>
      <w:proofErr w:type="gramStart"/>
      <w:r>
        <w:rPr>
          <w:rFonts w:cstheme="minorHAnsi"/>
          <w:bCs/>
          <w:i w:val="0"/>
          <w:iCs/>
        </w:rPr>
        <w:t>C</w:t>
      </w:r>
      <w:proofErr w:type="gramEnd"/>
    </w:p>
    <w:p w14:paraId="54DDA331" w14:textId="0DEB06EC" w:rsidR="0008715D" w:rsidRPr="007E2CDB" w:rsidRDefault="006C7D60" w:rsidP="00A77929">
      <w:pPr>
        <w:pStyle w:val="Corpsdetexte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/>
          <w:i w:val="0"/>
          <w:iCs/>
        </w:rPr>
        <w:t xml:space="preserve">Garlic </w:t>
      </w:r>
      <w:r w:rsidR="0008715D" w:rsidRPr="007E2CDB">
        <w:rPr>
          <w:rFonts w:cstheme="minorHAnsi"/>
          <w:b/>
          <w:i w:val="0"/>
          <w:iCs/>
        </w:rPr>
        <w:t>Contact-</w:t>
      </w:r>
      <w:r w:rsidR="007E2CDB">
        <w:rPr>
          <w:rFonts w:cstheme="minorHAnsi"/>
          <w:b/>
          <w:i w:val="0"/>
          <w:iCs/>
        </w:rPr>
        <w:t>I</w:t>
      </w:r>
      <w:r w:rsidR="0008715D" w:rsidRPr="007E2CDB">
        <w:rPr>
          <w:rFonts w:cstheme="minorHAnsi"/>
          <w:b/>
          <w:i w:val="0"/>
          <w:iCs/>
        </w:rPr>
        <w:t xml:space="preserve">nhibition </w:t>
      </w:r>
      <w:r>
        <w:rPr>
          <w:rFonts w:cstheme="minorHAnsi"/>
          <w:b/>
          <w:i w:val="0"/>
          <w:iCs/>
        </w:rPr>
        <w:t>Plate Preparation</w:t>
      </w:r>
    </w:p>
    <w:p w14:paraId="39F82BA0" w14:textId="41946EA6" w:rsidR="006C7D60" w:rsidRDefault="00003754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>To perform a contact-inhibition assay</w:t>
      </w:r>
      <w:r w:rsidR="006C7D60">
        <w:rPr>
          <w:rFonts w:cstheme="minorHAnsi"/>
          <w:bCs/>
          <w:i w:val="0"/>
          <w:iCs/>
        </w:rPr>
        <w:t xml:space="preserve"> with garlic powder, use a sterile spatula to weigh the</w:t>
      </w:r>
      <w:r w:rsidR="006C7D60">
        <w:rPr>
          <w:rFonts w:cstheme="minorHAnsi"/>
          <w:bCs/>
          <w:i w:val="0"/>
        </w:rPr>
        <w:t xml:space="preserve"> </w:t>
      </w:r>
      <w:r w:rsidR="0008715D" w:rsidRPr="006C7D60">
        <w:rPr>
          <w:rFonts w:cstheme="minorHAnsi"/>
          <w:bCs/>
          <w:i w:val="0"/>
          <w:iCs/>
        </w:rPr>
        <w:t xml:space="preserve">desired garlic powder quantity into </w:t>
      </w:r>
      <w:r w:rsidR="006C7D60">
        <w:rPr>
          <w:rFonts w:cstheme="minorHAnsi"/>
          <w:bCs/>
          <w:i w:val="0"/>
          <w:iCs/>
        </w:rPr>
        <w:t>individual</w:t>
      </w:r>
      <w:r w:rsidR="0008715D" w:rsidRPr="006C7D60">
        <w:rPr>
          <w:rFonts w:cstheme="minorHAnsi"/>
          <w:bCs/>
          <w:i w:val="0"/>
          <w:iCs/>
        </w:rPr>
        <w:t xml:space="preserve"> 50</w:t>
      </w:r>
      <w:r w:rsidR="006C7D60">
        <w:rPr>
          <w:rFonts w:cstheme="minorHAnsi"/>
          <w:bCs/>
          <w:i w:val="0"/>
          <w:iCs/>
        </w:rPr>
        <w:t xml:space="preserve">-milliliter </w:t>
      </w:r>
      <w:r w:rsidR="0008715D" w:rsidRPr="006C7D60">
        <w:rPr>
          <w:rFonts w:cstheme="minorHAnsi"/>
          <w:bCs/>
          <w:i w:val="0"/>
          <w:iCs/>
        </w:rPr>
        <w:t>tube</w:t>
      </w:r>
      <w:r w:rsidR="006C7D60">
        <w:rPr>
          <w:rFonts w:cstheme="minorHAnsi"/>
          <w:bCs/>
          <w:i w:val="0"/>
          <w:iCs/>
        </w:rPr>
        <w:t xml:space="preserve">s </w:t>
      </w:r>
      <w:r w:rsidR="006C7D60">
        <w:rPr>
          <w:rFonts w:cstheme="minorHAnsi"/>
          <w:b/>
          <w:i w:val="0"/>
          <w:iCs/>
        </w:rPr>
        <w:t>[1]</w:t>
      </w:r>
      <w:r w:rsidR="0008715D" w:rsidRPr="006C7D60">
        <w:rPr>
          <w:rFonts w:cstheme="minorHAnsi"/>
          <w:bCs/>
          <w:i w:val="0"/>
          <w:iCs/>
        </w:rPr>
        <w:t xml:space="preserve"> to obtain concentrations </w:t>
      </w:r>
      <w:r w:rsidR="0008715D" w:rsidRPr="006C7D60">
        <w:rPr>
          <w:i w:val="0"/>
          <w:iCs/>
        </w:rPr>
        <w:t>generally</w:t>
      </w:r>
      <w:r w:rsidR="0008715D" w:rsidRPr="006C7D60">
        <w:rPr>
          <w:rFonts w:cstheme="minorHAnsi"/>
          <w:bCs/>
          <w:i w:val="0"/>
          <w:iCs/>
        </w:rPr>
        <w:t xml:space="preserve"> ranging from 0.25 to 16 </w:t>
      </w:r>
      <w:r w:rsidR="006C7D60">
        <w:rPr>
          <w:rFonts w:cstheme="minorHAnsi"/>
          <w:bCs/>
          <w:i w:val="0"/>
          <w:iCs/>
        </w:rPr>
        <w:t>milligrams</w:t>
      </w:r>
      <w:r w:rsidR="0008715D" w:rsidRPr="006C7D60">
        <w:rPr>
          <w:rFonts w:cstheme="minorHAnsi"/>
          <w:bCs/>
          <w:i w:val="0"/>
          <w:iCs/>
        </w:rPr>
        <w:t>/m</w:t>
      </w:r>
      <w:r w:rsidR="006C7D60">
        <w:rPr>
          <w:rFonts w:cstheme="minorHAnsi"/>
          <w:bCs/>
          <w:i w:val="0"/>
          <w:iCs/>
        </w:rPr>
        <w:t xml:space="preserve">illiliter </w:t>
      </w:r>
      <w:r w:rsidR="006C7D60">
        <w:rPr>
          <w:rFonts w:cstheme="minorHAnsi"/>
          <w:b/>
          <w:i w:val="0"/>
          <w:iCs/>
        </w:rPr>
        <w:t>[2]</w:t>
      </w:r>
      <w:r w:rsidR="0008715D" w:rsidRPr="006C7D60">
        <w:rPr>
          <w:rFonts w:cstheme="minorHAnsi"/>
          <w:bCs/>
          <w:i w:val="0"/>
          <w:iCs/>
        </w:rPr>
        <w:t>.</w:t>
      </w:r>
    </w:p>
    <w:p w14:paraId="320F44D5" w14:textId="37C9420F" w:rsidR="0008715D" w:rsidRDefault="0008715D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 xml:space="preserve"> </w:t>
      </w:r>
      <w:r w:rsidR="006C7D60">
        <w:rPr>
          <w:rFonts w:cstheme="minorHAnsi"/>
          <w:bCs/>
          <w:i w:val="0"/>
          <w:iCs/>
        </w:rPr>
        <w:t>WIDE: Talent adding garlic to tube on balance</w:t>
      </w:r>
    </w:p>
    <w:p w14:paraId="3EF80AAC" w14:textId="18F185CA" w:rsidR="006C7D60" w:rsidRDefault="006C7D60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Shot of tubes with varying amounts of garlic </w:t>
      </w:r>
      <w:proofErr w:type="gramStart"/>
      <w:r>
        <w:rPr>
          <w:rFonts w:cstheme="minorHAnsi"/>
          <w:bCs/>
          <w:i w:val="0"/>
          <w:iCs/>
        </w:rPr>
        <w:t>powder</w:t>
      </w:r>
      <w:proofErr w:type="gramEnd"/>
    </w:p>
    <w:p w14:paraId="04A65195" w14:textId="226A1735" w:rsidR="006C7D60" w:rsidRDefault="006C7D60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Add 10 milliliters of approximately 45-degree Celsius </w:t>
      </w:r>
      <w:r w:rsidR="009132F1">
        <w:rPr>
          <w:rFonts w:cstheme="minorHAnsi"/>
          <w:bCs/>
          <w:i w:val="0"/>
          <w:iCs/>
        </w:rPr>
        <w:t>PDA</w:t>
      </w:r>
      <w:r>
        <w:rPr>
          <w:rFonts w:cstheme="minorHAnsi"/>
          <w:bCs/>
          <w:i w:val="0"/>
          <w:iCs/>
        </w:rPr>
        <w:t xml:space="preserve"> to each tube </w:t>
      </w:r>
      <w:r>
        <w:rPr>
          <w:rFonts w:cstheme="minorHAnsi"/>
          <w:b/>
          <w:i w:val="0"/>
          <w:iCs/>
        </w:rPr>
        <w:t>[1</w:t>
      </w:r>
      <w:r w:rsidR="009132F1">
        <w:rPr>
          <w:rFonts w:cstheme="minorHAnsi"/>
          <w:b/>
          <w:i w:val="0"/>
          <w:iCs/>
        </w:rPr>
        <w:t>-TXT</w:t>
      </w:r>
      <w:r>
        <w:rPr>
          <w:rFonts w:cstheme="minorHAnsi"/>
          <w:b/>
          <w:i w:val="0"/>
          <w:iCs/>
        </w:rPr>
        <w:t>]</w:t>
      </w:r>
      <w:r>
        <w:rPr>
          <w:rFonts w:cstheme="minorHAnsi"/>
          <w:bCs/>
          <w:i w:val="0"/>
          <w:iCs/>
        </w:rPr>
        <w:t xml:space="preserve"> and carefully invert each tube several times to evenly distribute the powder throughout the agar </w:t>
      </w:r>
      <w:r>
        <w:rPr>
          <w:rFonts w:cstheme="minorHAnsi"/>
          <w:b/>
          <w:i w:val="0"/>
          <w:iCs/>
        </w:rPr>
        <w:t>[2]</w:t>
      </w:r>
      <w:r>
        <w:rPr>
          <w:rFonts w:cstheme="minorHAnsi"/>
          <w:bCs/>
          <w:i w:val="0"/>
          <w:iCs/>
        </w:rPr>
        <w:t>.</w:t>
      </w:r>
    </w:p>
    <w:p w14:paraId="26D61E50" w14:textId="41484611" w:rsidR="006C7D60" w:rsidRDefault="006C7D60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Talent adding agar to tube(s) </w:t>
      </w:r>
      <w:r>
        <w:rPr>
          <w:rFonts w:cstheme="minorHAnsi"/>
          <w:b/>
          <w:i w:val="0"/>
          <w:iCs/>
        </w:rPr>
        <w:t xml:space="preserve">TEXT: Optional: Check agar temperature against inside of </w:t>
      </w:r>
      <w:proofErr w:type="gramStart"/>
      <w:r>
        <w:rPr>
          <w:rFonts w:cstheme="minorHAnsi"/>
          <w:b/>
          <w:i w:val="0"/>
          <w:iCs/>
        </w:rPr>
        <w:t>wrist</w:t>
      </w:r>
      <w:proofErr w:type="gramEnd"/>
    </w:p>
    <w:p w14:paraId="48271F62" w14:textId="77777777" w:rsidR="006C7D60" w:rsidRDefault="006C7D60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Talent inverting </w:t>
      </w:r>
      <w:proofErr w:type="gramStart"/>
      <w:r>
        <w:rPr>
          <w:rFonts w:cstheme="minorHAnsi"/>
          <w:bCs/>
          <w:i w:val="0"/>
          <w:iCs/>
        </w:rPr>
        <w:t>tube</w:t>
      </w:r>
      <w:proofErr w:type="gramEnd"/>
    </w:p>
    <w:p w14:paraId="2FD1895F" w14:textId="77777777" w:rsidR="006C7D60" w:rsidRDefault="0008715D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>Quickly pour</w:t>
      </w:r>
      <w:r w:rsidR="006C7D60">
        <w:rPr>
          <w:rFonts w:cstheme="minorHAnsi"/>
          <w:bCs/>
          <w:i w:val="0"/>
          <w:iCs/>
        </w:rPr>
        <w:t xml:space="preserve"> the homogenized suspensions</w:t>
      </w:r>
      <w:r w:rsidRPr="006C7D60">
        <w:rPr>
          <w:rFonts w:cstheme="minorHAnsi"/>
          <w:bCs/>
          <w:i w:val="0"/>
          <w:iCs/>
        </w:rPr>
        <w:t xml:space="preserve"> into 5</w:t>
      </w:r>
      <w:r w:rsidR="006C7D60">
        <w:rPr>
          <w:rFonts w:cstheme="minorHAnsi"/>
          <w:bCs/>
          <w:i w:val="0"/>
          <w:iCs/>
        </w:rPr>
        <w:t>-centimeter-</w:t>
      </w:r>
      <w:r w:rsidRPr="006C7D60">
        <w:rPr>
          <w:rFonts w:cstheme="minorHAnsi"/>
          <w:bCs/>
          <w:i w:val="0"/>
          <w:iCs/>
        </w:rPr>
        <w:t>diameter Petri dish</w:t>
      </w:r>
      <w:r w:rsidR="006C7D60">
        <w:rPr>
          <w:rFonts w:cstheme="minorHAnsi"/>
          <w:bCs/>
          <w:i w:val="0"/>
          <w:iCs/>
        </w:rPr>
        <w:t xml:space="preserve">es </w:t>
      </w:r>
      <w:r w:rsidR="006C7D60">
        <w:rPr>
          <w:rFonts w:cstheme="minorHAnsi"/>
          <w:b/>
          <w:i w:val="0"/>
          <w:iCs/>
        </w:rPr>
        <w:t>[1]</w:t>
      </w:r>
      <w:r w:rsidR="006C7D60">
        <w:rPr>
          <w:rFonts w:cstheme="minorHAnsi"/>
          <w:bCs/>
          <w:i w:val="0"/>
          <w:iCs/>
        </w:rPr>
        <w:t xml:space="preserve"> and allow the agar to solidify at room temperature </w:t>
      </w:r>
      <w:r w:rsidR="006C7D60">
        <w:rPr>
          <w:rFonts w:cstheme="minorHAnsi"/>
          <w:b/>
          <w:i w:val="0"/>
          <w:iCs/>
        </w:rPr>
        <w:t>[2]</w:t>
      </w:r>
      <w:r w:rsidR="006C7D60">
        <w:rPr>
          <w:rFonts w:cstheme="minorHAnsi"/>
          <w:bCs/>
          <w:i w:val="0"/>
          <w:iCs/>
        </w:rPr>
        <w:t>.</w:t>
      </w:r>
    </w:p>
    <w:p w14:paraId="5E3B71B5" w14:textId="77777777" w:rsidR="006C7D60" w:rsidRDefault="006C7D60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bCs/>
          <w:i w:val="0"/>
          <w:iCs/>
        </w:rPr>
        <w:t xml:space="preserve">Talent adding agar to </w:t>
      </w:r>
      <w:proofErr w:type="gramStart"/>
      <w:r>
        <w:rPr>
          <w:rFonts w:cstheme="minorHAnsi"/>
          <w:bCs/>
          <w:i w:val="0"/>
          <w:iCs/>
        </w:rPr>
        <w:t>plate</w:t>
      </w:r>
      <w:proofErr w:type="gramEnd"/>
    </w:p>
    <w:p w14:paraId="61E0A6B2" w14:textId="77777777" w:rsidR="006C7D60" w:rsidRPr="006C7D60" w:rsidRDefault="006C7D60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Cs/>
          <w:i w:val="0"/>
          <w:iCs/>
        </w:rPr>
        <w:t xml:space="preserve">Shot of solidified </w:t>
      </w:r>
      <w:proofErr w:type="gramStart"/>
      <w:r w:rsidRPr="006C7D60">
        <w:rPr>
          <w:rFonts w:cstheme="minorHAnsi"/>
          <w:bCs/>
          <w:i w:val="0"/>
          <w:iCs/>
        </w:rPr>
        <w:t>agar</w:t>
      </w:r>
      <w:proofErr w:type="gramEnd"/>
    </w:p>
    <w:p w14:paraId="4C68E48C" w14:textId="533F81E6" w:rsidR="0008715D" w:rsidRPr="00860438" w:rsidRDefault="0008715D" w:rsidP="00A77929">
      <w:pPr>
        <w:pStyle w:val="Corpsdetexte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6C7D60">
        <w:rPr>
          <w:rFonts w:cstheme="minorHAnsi"/>
          <w:b/>
          <w:bCs/>
          <w:i w:val="0"/>
          <w:iCs/>
        </w:rPr>
        <w:t>Contact</w:t>
      </w:r>
      <w:r w:rsidR="00860438">
        <w:rPr>
          <w:rFonts w:cstheme="minorHAnsi"/>
          <w:b/>
          <w:bCs/>
          <w:i w:val="0"/>
          <w:iCs/>
        </w:rPr>
        <w:t>-I</w:t>
      </w:r>
      <w:r w:rsidRPr="006C7D60">
        <w:rPr>
          <w:rFonts w:cstheme="minorHAnsi"/>
          <w:b/>
          <w:bCs/>
          <w:i w:val="0"/>
          <w:iCs/>
        </w:rPr>
        <w:t xml:space="preserve">nhibition </w:t>
      </w:r>
      <w:r w:rsidR="00860438">
        <w:rPr>
          <w:rFonts w:cstheme="minorHAnsi"/>
          <w:b/>
          <w:bCs/>
          <w:i w:val="0"/>
          <w:iCs/>
        </w:rPr>
        <w:t>A</w:t>
      </w:r>
      <w:r w:rsidRPr="006C7D60">
        <w:rPr>
          <w:rFonts w:cstheme="minorHAnsi"/>
          <w:b/>
          <w:bCs/>
          <w:i w:val="0"/>
          <w:iCs/>
        </w:rPr>
        <w:t>ssay</w:t>
      </w:r>
    </w:p>
    <w:p w14:paraId="045F864F" w14:textId="36AD0F2F" w:rsidR="0008715D" w:rsidRPr="00860438" w:rsidRDefault="00860438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To perform a contact-inhibition assay, use a 5-millimeter-diameter sterile stainless-steel tube to plot </w:t>
      </w:r>
      <w:r w:rsidR="0008715D" w:rsidRPr="00860438">
        <w:rPr>
          <w:rFonts w:cstheme="minorHAnsi"/>
          <w:i w:val="0"/>
          <w:iCs/>
        </w:rPr>
        <w:t xml:space="preserve">a circle in the center of </w:t>
      </w:r>
      <w:r>
        <w:rPr>
          <w:rFonts w:cstheme="minorHAnsi"/>
          <w:i w:val="0"/>
          <w:iCs/>
        </w:rPr>
        <w:t xml:space="preserve">the agar in the control and </w:t>
      </w:r>
      <w:r w:rsidR="0008715D" w:rsidRPr="00860438">
        <w:rPr>
          <w:i w:val="0"/>
          <w:iCs/>
        </w:rPr>
        <w:t>antifungal compound</w:t>
      </w:r>
      <w:r>
        <w:rPr>
          <w:i w:val="0"/>
          <w:iCs/>
        </w:rPr>
        <w:t xml:space="preserve">-treated dishes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use a sterile toothpick to</w:t>
      </w:r>
      <w:r w:rsidR="0008715D" w:rsidRPr="00860438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>d</w:t>
      </w:r>
      <w:r w:rsidR="0008715D" w:rsidRPr="00860438">
        <w:rPr>
          <w:rFonts w:cstheme="minorHAnsi"/>
          <w:i w:val="0"/>
          <w:iCs/>
        </w:rPr>
        <w:t>ispose of the agar cylinder</w:t>
      </w:r>
      <w:r>
        <w:rPr>
          <w:rFonts w:cstheme="minorHAnsi"/>
          <w:i w:val="0"/>
          <w:iCs/>
        </w:rPr>
        <w:t xml:space="preserve">s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282C584A" w14:textId="7CC3D580" w:rsidR="00860438" w:rsidRPr="00860438" w:rsidRDefault="00860438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>WIDE: Talent making circle in dish</w:t>
      </w:r>
    </w:p>
    <w:p w14:paraId="6872E4AD" w14:textId="77777777" w:rsidR="00860438" w:rsidRPr="00860438" w:rsidRDefault="00860438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Plug being </w:t>
      </w:r>
      <w:proofErr w:type="gramStart"/>
      <w:r>
        <w:rPr>
          <w:rFonts w:cstheme="minorHAnsi"/>
          <w:i w:val="0"/>
          <w:iCs/>
        </w:rPr>
        <w:t>removed</w:t>
      </w:r>
      <w:proofErr w:type="gramEnd"/>
    </w:p>
    <w:p w14:paraId="07E356F4" w14:textId="3F2C0220" w:rsidR="0008715D" w:rsidRPr="00310693" w:rsidRDefault="00860438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Next, use</w:t>
      </w:r>
      <w:r w:rsidR="0008715D" w:rsidRPr="00860438">
        <w:rPr>
          <w:rFonts w:cstheme="minorHAnsi"/>
          <w:i w:val="0"/>
          <w:iCs/>
        </w:rPr>
        <w:t xml:space="preserve"> </w:t>
      </w:r>
      <w:r w:rsidR="00310693">
        <w:rPr>
          <w:rFonts w:cstheme="minorHAnsi"/>
          <w:i w:val="0"/>
          <w:iCs/>
        </w:rPr>
        <w:t xml:space="preserve">a new </w:t>
      </w:r>
      <w:r w:rsidR="0008715D" w:rsidRPr="00860438">
        <w:rPr>
          <w:rFonts w:cstheme="minorHAnsi"/>
          <w:i w:val="0"/>
          <w:iCs/>
        </w:rPr>
        <w:t>5</w:t>
      </w:r>
      <w:r>
        <w:rPr>
          <w:rFonts w:cstheme="minorHAnsi"/>
          <w:i w:val="0"/>
          <w:iCs/>
        </w:rPr>
        <w:t xml:space="preserve">-millimeter </w:t>
      </w:r>
      <w:r w:rsidR="0008715D" w:rsidRPr="00860438">
        <w:rPr>
          <w:rFonts w:cstheme="minorHAnsi"/>
          <w:i w:val="0"/>
          <w:iCs/>
        </w:rPr>
        <w:t>diameter sterile stainless-steel tube</w:t>
      </w:r>
      <w:r w:rsidR="00310693">
        <w:rPr>
          <w:rFonts w:cstheme="minorHAnsi"/>
          <w:i w:val="0"/>
          <w:iCs/>
        </w:rPr>
        <w:t xml:space="preserve"> to </w:t>
      </w:r>
      <w:r w:rsidR="0008715D" w:rsidRPr="00860438">
        <w:rPr>
          <w:rFonts w:cstheme="minorHAnsi"/>
          <w:i w:val="0"/>
          <w:iCs/>
        </w:rPr>
        <w:t>plot</w:t>
      </w:r>
      <w:r w:rsidR="00310693">
        <w:rPr>
          <w:rFonts w:cstheme="minorHAnsi"/>
          <w:i w:val="0"/>
          <w:iCs/>
        </w:rPr>
        <w:t xml:space="preserve"> 15-20</w:t>
      </w:r>
      <w:r w:rsidR="0008715D" w:rsidRPr="00860438">
        <w:rPr>
          <w:rFonts w:cstheme="minorHAnsi"/>
          <w:i w:val="0"/>
          <w:iCs/>
        </w:rPr>
        <w:t xml:space="preserve"> circles randomly into the fungal plates </w:t>
      </w:r>
      <w:r w:rsidR="00310693">
        <w:rPr>
          <w:rFonts w:cstheme="minorHAnsi"/>
          <w:b/>
          <w:bCs/>
          <w:i w:val="0"/>
          <w:iCs/>
        </w:rPr>
        <w:t>[1]</w:t>
      </w:r>
      <w:r w:rsidR="00310693">
        <w:rPr>
          <w:rFonts w:cstheme="minorHAnsi"/>
          <w:i w:val="0"/>
          <w:iCs/>
        </w:rPr>
        <w:t xml:space="preserve"> and use sterile toothpicks to carefully transfer the spore-, hyphae-, or mycelium-covered cylinders into the empty regions of the </w:t>
      </w:r>
      <w:r w:rsidR="009132F1">
        <w:rPr>
          <w:rFonts w:cstheme="minorHAnsi"/>
          <w:i w:val="0"/>
          <w:iCs/>
        </w:rPr>
        <w:t>PDA</w:t>
      </w:r>
      <w:r w:rsidR="00310693">
        <w:rPr>
          <w:rFonts w:cstheme="minorHAnsi"/>
          <w:i w:val="0"/>
          <w:iCs/>
        </w:rPr>
        <w:t xml:space="preserve"> plates </w:t>
      </w:r>
      <w:r w:rsidR="00310693">
        <w:rPr>
          <w:rFonts w:cstheme="minorHAnsi"/>
          <w:b/>
          <w:bCs/>
          <w:i w:val="0"/>
          <w:iCs/>
        </w:rPr>
        <w:t>[2]</w:t>
      </w:r>
      <w:r w:rsidR="00310693">
        <w:rPr>
          <w:rFonts w:cstheme="minorHAnsi"/>
          <w:i w:val="0"/>
          <w:iCs/>
        </w:rPr>
        <w:t>.</w:t>
      </w:r>
    </w:p>
    <w:p w14:paraId="3F8458EA" w14:textId="6E13748C" w:rsidR="00310693" w:rsidRPr="00310693" w:rsidRDefault="00310693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Circles being plated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3CFE29C2" w14:textId="53D93C6C" w:rsidR="009132F1" w:rsidRPr="00E6060F" w:rsidRDefault="00310693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Cylinder being transfe</w:t>
      </w:r>
      <w:r w:rsidR="009132F1">
        <w:rPr>
          <w:rFonts w:cstheme="minorHAnsi"/>
          <w:i w:val="0"/>
          <w:iCs/>
        </w:rPr>
        <w:t>r</w:t>
      </w:r>
      <w:r>
        <w:rPr>
          <w:rFonts w:cstheme="minorHAnsi"/>
          <w:i w:val="0"/>
          <w:iCs/>
        </w:rPr>
        <w:t>red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4D1146AA" w14:textId="59B4A22B" w:rsidR="00E6060F" w:rsidRPr="00367EC7" w:rsidRDefault="00E6060F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Then return the plates to the 30-degree Celsius incubator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>.</w:t>
      </w:r>
    </w:p>
    <w:p w14:paraId="01BE1EDF" w14:textId="6B3CE25A" w:rsidR="00367EC7" w:rsidRPr="009132F1" w:rsidRDefault="00367EC7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placing plate(s) in incubator</w:t>
      </w:r>
      <w:ins w:id="32" w:author="agnes saint-pol" w:date="2021-01-22T16:08:00Z">
        <w:r w:rsidR="004729F1">
          <w:rPr>
            <w:rFonts w:cstheme="minorHAnsi"/>
            <w:i w:val="0"/>
            <w:iCs/>
          </w:rPr>
          <w:t xml:space="preserve"> (take 2)</w:t>
        </w:r>
      </w:ins>
    </w:p>
    <w:p w14:paraId="4D118264" w14:textId="01283CAC" w:rsidR="0008715D" w:rsidRPr="009132F1" w:rsidRDefault="0008715D" w:rsidP="00A77929">
      <w:pPr>
        <w:pStyle w:val="Corpsdetexte"/>
        <w:numPr>
          <w:ilvl w:val="0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 w:rsidRPr="009132F1">
        <w:rPr>
          <w:rFonts w:cstheme="minorHAnsi"/>
          <w:b/>
          <w:i w:val="0"/>
          <w:iCs/>
        </w:rPr>
        <w:t>Vapor-</w:t>
      </w:r>
      <w:r w:rsidR="009132F1">
        <w:rPr>
          <w:rFonts w:cstheme="minorHAnsi"/>
          <w:b/>
          <w:i w:val="0"/>
          <w:iCs/>
        </w:rPr>
        <w:t>P</w:t>
      </w:r>
      <w:r w:rsidRPr="009132F1">
        <w:rPr>
          <w:rFonts w:cstheme="minorHAnsi"/>
          <w:b/>
          <w:i w:val="0"/>
          <w:iCs/>
        </w:rPr>
        <w:t>hase</w:t>
      </w:r>
      <w:r w:rsidRPr="009132F1">
        <w:rPr>
          <w:rFonts w:cstheme="minorHAnsi"/>
          <w:bCs/>
          <w:i w:val="0"/>
          <w:iCs/>
        </w:rPr>
        <w:t xml:space="preserve"> </w:t>
      </w:r>
      <w:r w:rsidR="009132F1">
        <w:rPr>
          <w:rFonts w:cstheme="minorHAnsi"/>
          <w:b/>
          <w:bCs/>
          <w:i w:val="0"/>
          <w:iCs/>
        </w:rPr>
        <w:t>A</w:t>
      </w:r>
      <w:r w:rsidRPr="009132F1">
        <w:rPr>
          <w:rFonts w:cstheme="minorHAnsi"/>
          <w:b/>
          <w:bCs/>
          <w:i w:val="0"/>
          <w:iCs/>
        </w:rPr>
        <w:t xml:space="preserve">ntifungal </w:t>
      </w:r>
      <w:r w:rsidR="009132F1">
        <w:rPr>
          <w:rFonts w:cstheme="minorHAnsi"/>
          <w:b/>
          <w:bCs/>
          <w:i w:val="0"/>
          <w:iCs/>
        </w:rPr>
        <w:t>I</w:t>
      </w:r>
      <w:r w:rsidRPr="009132F1">
        <w:rPr>
          <w:rFonts w:cstheme="minorHAnsi"/>
          <w:b/>
          <w:bCs/>
          <w:i w:val="0"/>
          <w:iCs/>
        </w:rPr>
        <w:t xml:space="preserve">nhibition </w:t>
      </w:r>
      <w:r w:rsidR="009132F1">
        <w:rPr>
          <w:rFonts w:cstheme="minorHAnsi"/>
          <w:b/>
          <w:bCs/>
          <w:i w:val="0"/>
          <w:iCs/>
        </w:rPr>
        <w:t>A</w:t>
      </w:r>
      <w:r w:rsidRPr="009132F1">
        <w:rPr>
          <w:rFonts w:cstheme="minorHAnsi"/>
          <w:b/>
          <w:bCs/>
          <w:i w:val="0"/>
          <w:iCs/>
        </w:rPr>
        <w:t>ssay</w:t>
      </w:r>
    </w:p>
    <w:p w14:paraId="7FAC3EEA" w14:textId="5EE866A1" w:rsidR="009132F1" w:rsidRPr="009132F1" w:rsidRDefault="009132F1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To prepare plates for a vapor-phase antifungal inhibition assay, pour 10 milliliters of PDA medium into the lid of a 5-centimeter-diameter Petri dish containing 10 milliliters of PDA medium containing antifungal compounds or PDA medium alone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allow the agar to solidify at room temperature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4B60CAD" w14:textId="41352FE6" w:rsidR="009132F1" w:rsidRPr="009132F1" w:rsidRDefault="009132F1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WIDE: Talent adding medium to dish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773EA2A7" w14:textId="307B6465" w:rsidR="009132F1" w:rsidRPr="009132F1" w:rsidRDefault="009132F1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Shot of solidified agar</w:t>
      </w:r>
      <w:r w:rsidR="00886734">
        <w:rPr>
          <w:rFonts w:cstheme="minorHAnsi"/>
          <w:i w:val="0"/>
          <w:iCs/>
        </w:rPr>
        <w:t xml:space="preserve"> </w:t>
      </w:r>
      <w:r w:rsidR="00D303F4">
        <w:rPr>
          <w:rFonts w:cstheme="minorHAnsi"/>
          <w:i w:val="0"/>
          <w:iCs/>
        </w:rPr>
        <w:t xml:space="preserve">with </w:t>
      </w:r>
      <w:r w:rsidR="00886734">
        <w:rPr>
          <w:rFonts w:cstheme="minorHAnsi"/>
          <w:i w:val="0"/>
          <w:iCs/>
        </w:rPr>
        <w:t xml:space="preserve">bottom of the Petri dish containing antifungal compounds in frame </w:t>
      </w:r>
      <w:r w:rsidR="003847CA" w:rsidRPr="003847CA">
        <w:rPr>
          <w:rFonts w:cstheme="minorHAnsi"/>
          <w:color w:val="4F81BD" w:themeColor="accent1"/>
        </w:rPr>
        <w:t>Videographer: Important step</w:t>
      </w:r>
    </w:p>
    <w:p w14:paraId="79E7E9AB" w14:textId="7369C12A" w:rsidR="009132F1" w:rsidRPr="009132F1" w:rsidRDefault="009132F1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 xml:space="preserve">Using a 50-milliliter centrifugal tube as a calibration tool, make a circle of PDA in the center of the agar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use a sterile spatula to remove the agar around the circle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6615563F" w14:textId="602FF12C" w:rsidR="009132F1" w:rsidRPr="009132F1" w:rsidRDefault="009132F1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making circle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0374D098" w14:textId="19C4824C" w:rsidR="009132F1" w:rsidRPr="009132F1" w:rsidRDefault="009132F1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removing circle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  <w:ins w:id="33" w:author="agnes saint-pol" w:date="2021-01-22T16:08:00Z">
        <w:r w:rsidR="004729F1">
          <w:rPr>
            <w:rFonts w:cstheme="minorHAnsi"/>
            <w:color w:val="4F81BD" w:themeColor="accent1"/>
          </w:rPr>
          <w:t xml:space="preserve"> (CU of the result at the end)</w:t>
        </w:r>
      </w:ins>
    </w:p>
    <w:p w14:paraId="503F800E" w14:textId="77777777" w:rsidR="009132F1" w:rsidRPr="009132F1" w:rsidRDefault="009132F1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lastRenderedPageBreak/>
        <w:t xml:space="preserve">Use </w:t>
      </w:r>
      <w:r w:rsidRPr="009132F1">
        <w:rPr>
          <w:rFonts w:cstheme="minorHAnsi"/>
          <w:i w:val="0"/>
          <w:iCs/>
        </w:rPr>
        <w:t>a 5</w:t>
      </w:r>
      <w:r>
        <w:rPr>
          <w:rFonts w:cstheme="minorHAnsi"/>
          <w:i w:val="0"/>
          <w:iCs/>
        </w:rPr>
        <w:t>-millimeter-</w:t>
      </w:r>
      <w:r w:rsidRPr="009132F1">
        <w:rPr>
          <w:rFonts w:cstheme="minorHAnsi"/>
          <w:i w:val="0"/>
          <w:iCs/>
        </w:rPr>
        <w:t xml:space="preserve">diameter sterile stainless-steel tube </w:t>
      </w:r>
      <w:r>
        <w:rPr>
          <w:rFonts w:cstheme="minorHAnsi"/>
          <w:i w:val="0"/>
          <w:iCs/>
        </w:rPr>
        <w:t>to p</w:t>
      </w:r>
      <w:r w:rsidR="0008715D" w:rsidRPr="009132F1">
        <w:rPr>
          <w:rFonts w:cstheme="minorHAnsi"/>
          <w:i w:val="0"/>
          <w:iCs/>
        </w:rPr>
        <w:t xml:space="preserve">lot a circle in the center of the medium </w:t>
      </w:r>
      <w:r>
        <w:rPr>
          <w:rFonts w:cstheme="minorHAnsi"/>
          <w:i w:val="0"/>
          <w:iCs/>
        </w:rPr>
        <w:t xml:space="preserve">in the lid </w:t>
      </w:r>
      <w:r>
        <w:rPr>
          <w:rFonts w:cstheme="minorHAnsi"/>
          <w:b/>
          <w:bCs/>
          <w:i w:val="0"/>
          <w:iCs/>
        </w:rPr>
        <w:t>[1]</w:t>
      </w:r>
      <w:r>
        <w:rPr>
          <w:rFonts w:cstheme="minorHAnsi"/>
          <w:i w:val="0"/>
          <w:iCs/>
        </w:rPr>
        <w:t xml:space="preserve"> and use a sterile toothpick to d</w:t>
      </w:r>
      <w:r w:rsidR="0008715D" w:rsidRPr="009132F1">
        <w:rPr>
          <w:rFonts w:cstheme="minorHAnsi"/>
          <w:i w:val="0"/>
          <w:iCs/>
        </w:rPr>
        <w:t xml:space="preserve">iscard the agar-cylinder </w:t>
      </w:r>
      <w:r>
        <w:rPr>
          <w:rFonts w:cstheme="minorHAnsi"/>
          <w:b/>
          <w:bCs/>
          <w:i w:val="0"/>
          <w:iCs/>
        </w:rPr>
        <w:t>[2]</w:t>
      </w:r>
      <w:r>
        <w:rPr>
          <w:rFonts w:cstheme="minorHAnsi"/>
          <w:i w:val="0"/>
          <w:iCs/>
        </w:rPr>
        <w:t>.</w:t>
      </w:r>
    </w:p>
    <w:p w14:paraId="116B5B17" w14:textId="4DEAE61C" w:rsidR="002F14FE" w:rsidRPr="002F14FE" w:rsidRDefault="009132F1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Circle b</w:t>
      </w:r>
      <w:r w:rsidR="002F14FE">
        <w:rPr>
          <w:rFonts w:cstheme="minorHAnsi"/>
          <w:i w:val="0"/>
          <w:iCs/>
        </w:rPr>
        <w:t>eing plotted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17423C05" w14:textId="478A94B1" w:rsidR="00E6060F" w:rsidRPr="00E6060F" w:rsidRDefault="002F14FE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Cylinder being discarded</w:t>
      </w:r>
      <w:r w:rsidR="0008715D" w:rsidRPr="009132F1">
        <w:rPr>
          <w:rFonts w:cstheme="minorHAnsi"/>
          <w:i w:val="0"/>
          <w:iCs/>
        </w:rPr>
        <w:t xml:space="preserve"> </w:t>
      </w:r>
      <w:r w:rsidR="003847CA" w:rsidRPr="003847CA">
        <w:rPr>
          <w:rFonts w:cstheme="minorHAnsi"/>
          <w:color w:val="4F81BD" w:themeColor="accent1"/>
        </w:rPr>
        <w:t>Videographer: Important step</w:t>
      </w:r>
    </w:p>
    <w:p w14:paraId="16166EA5" w14:textId="4F1834F7" w:rsidR="0008715D" w:rsidRPr="00E6060F" w:rsidRDefault="00920E4B" w:rsidP="00A77929">
      <w:pPr>
        <w:pStyle w:val="Corpsdetexte"/>
        <w:numPr>
          <w:ilvl w:val="1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Then u</w:t>
      </w:r>
      <w:r w:rsidR="00E6060F">
        <w:rPr>
          <w:rFonts w:cstheme="minorHAnsi"/>
          <w:i w:val="0"/>
          <w:iCs/>
        </w:rPr>
        <w:t>se</w:t>
      </w:r>
      <w:r w:rsidR="0008715D" w:rsidRPr="00E6060F">
        <w:rPr>
          <w:rFonts w:cstheme="minorHAnsi"/>
          <w:i w:val="0"/>
          <w:iCs/>
        </w:rPr>
        <w:t xml:space="preserve"> </w:t>
      </w:r>
      <w:r>
        <w:rPr>
          <w:rFonts w:cstheme="minorHAnsi"/>
          <w:i w:val="0"/>
          <w:iCs/>
        </w:rPr>
        <w:t xml:space="preserve">a </w:t>
      </w:r>
      <w:r w:rsidR="0008715D" w:rsidRPr="00E6060F">
        <w:rPr>
          <w:rFonts w:cstheme="minorHAnsi"/>
          <w:i w:val="0"/>
          <w:iCs/>
        </w:rPr>
        <w:t>5</w:t>
      </w:r>
      <w:r w:rsidR="00E6060F">
        <w:rPr>
          <w:rFonts w:cstheme="minorHAnsi"/>
          <w:i w:val="0"/>
          <w:iCs/>
        </w:rPr>
        <w:t xml:space="preserve">-millimeter </w:t>
      </w:r>
      <w:r w:rsidR="0008715D" w:rsidRPr="00E6060F">
        <w:rPr>
          <w:rFonts w:cstheme="minorHAnsi"/>
          <w:i w:val="0"/>
          <w:iCs/>
        </w:rPr>
        <w:t xml:space="preserve">diameter sterile stainless-steel tube </w:t>
      </w:r>
      <w:r w:rsidR="00E6060F">
        <w:rPr>
          <w:rFonts w:cstheme="minorHAnsi"/>
          <w:i w:val="0"/>
          <w:iCs/>
        </w:rPr>
        <w:t xml:space="preserve">to </w:t>
      </w:r>
      <w:r w:rsidR="0008715D" w:rsidRPr="00E6060F">
        <w:rPr>
          <w:rFonts w:cstheme="minorHAnsi"/>
          <w:i w:val="0"/>
          <w:iCs/>
        </w:rPr>
        <w:t>randomly</w:t>
      </w:r>
      <w:r w:rsidR="00E6060F">
        <w:rPr>
          <w:rFonts w:cstheme="minorHAnsi"/>
          <w:i w:val="0"/>
          <w:iCs/>
        </w:rPr>
        <w:t xml:space="preserve"> make plugs</w:t>
      </w:r>
      <w:r w:rsidR="0008715D" w:rsidRPr="00E6060F">
        <w:rPr>
          <w:rFonts w:cstheme="minorHAnsi"/>
          <w:i w:val="0"/>
          <w:iCs/>
        </w:rPr>
        <w:t xml:space="preserve"> </w:t>
      </w:r>
      <w:r w:rsidR="00E6060F">
        <w:rPr>
          <w:rFonts w:cstheme="minorHAnsi"/>
          <w:i w:val="0"/>
          <w:iCs/>
        </w:rPr>
        <w:t>in</w:t>
      </w:r>
      <w:r w:rsidR="0008715D" w:rsidRPr="00E6060F">
        <w:rPr>
          <w:rFonts w:cstheme="minorHAnsi"/>
          <w:i w:val="0"/>
          <w:iCs/>
        </w:rPr>
        <w:t xml:space="preserve"> </w:t>
      </w:r>
      <w:r w:rsidR="00E655C3">
        <w:rPr>
          <w:rFonts w:cstheme="minorHAnsi"/>
          <w:i w:val="0"/>
          <w:iCs/>
        </w:rPr>
        <w:t xml:space="preserve">the </w:t>
      </w:r>
      <w:r>
        <w:rPr>
          <w:rFonts w:cstheme="minorHAnsi"/>
          <w:i w:val="0"/>
          <w:iCs/>
        </w:rPr>
        <w:t xml:space="preserve">prepared </w:t>
      </w:r>
      <w:r w:rsidR="0008715D" w:rsidRPr="00E6060F">
        <w:rPr>
          <w:rFonts w:cstheme="minorHAnsi"/>
          <w:i w:val="0"/>
          <w:iCs/>
        </w:rPr>
        <w:t xml:space="preserve">fungal plates </w:t>
      </w:r>
      <w:r w:rsidR="00E6060F">
        <w:rPr>
          <w:rFonts w:cstheme="minorHAnsi"/>
          <w:b/>
          <w:bCs/>
          <w:i w:val="0"/>
          <w:iCs/>
        </w:rPr>
        <w:t>[1]</w:t>
      </w:r>
      <w:r w:rsidR="00E6060F">
        <w:rPr>
          <w:rFonts w:cstheme="minorHAnsi"/>
          <w:i w:val="0"/>
          <w:iCs/>
        </w:rPr>
        <w:t xml:space="preserve"> and use a sterile toothpick to carefully transfer spore-, hyphae-, or mycelium-coated plugs into the lids of the assay plates </w:t>
      </w:r>
      <w:r w:rsidR="00E6060F">
        <w:rPr>
          <w:rFonts w:cstheme="minorHAnsi"/>
          <w:b/>
          <w:bCs/>
          <w:i w:val="0"/>
          <w:iCs/>
        </w:rPr>
        <w:t>[2]</w:t>
      </w:r>
      <w:r w:rsidR="00E6060F">
        <w:rPr>
          <w:rFonts w:cstheme="minorHAnsi"/>
          <w:i w:val="0"/>
          <w:iCs/>
        </w:rPr>
        <w:t>.</w:t>
      </w:r>
    </w:p>
    <w:p w14:paraId="15D10A2C" w14:textId="47A6B0AA" w:rsidR="00E6060F" w:rsidRPr="00E6060F" w:rsidRDefault="00E6060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making plug(s)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  <w:ins w:id="34" w:author="agnes saint-pol" w:date="2021-01-22T16:08:00Z">
        <w:r w:rsidR="007F0382">
          <w:rPr>
            <w:rFonts w:cstheme="minorHAnsi"/>
            <w:color w:val="4F81BD" w:themeColor="accent1"/>
          </w:rPr>
          <w:t xml:space="preserve"> +</w:t>
        </w:r>
        <w:proofErr w:type="gramStart"/>
        <w:r w:rsidR="007F0382">
          <w:rPr>
            <w:rFonts w:cstheme="minorHAnsi"/>
            <w:color w:val="4F81BD" w:themeColor="accent1"/>
          </w:rPr>
          <w:t>picking</w:t>
        </w:r>
      </w:ins>
      <w:proofErr w:type="gramEnd"/>
    </w:p>
    <w:p w14:paraId="13CF4D22" w14:textId="7FB784F2" w:rsidR="00E6060F" w:rsidRPr="00E6060F" w:rsidRDefault="00E6060F" w:rsidP="00A77929">
      <w:pPr>
        <w:pStyle w:val="Corpsdetexte"/>
        <w:numPr>
          <w:ilvl w:val="2"/>
          <w:numId w:val="9"/>
        </w:numPr>
        <w:spacing w:before="360"/>
        <w:outlineLvl w:val="0"/>
        <w:rPr>
          <w:rFonts w:cstheme="minorHAnsi"/>
          <w:bCs/>
          <w:i w:val="0"/>
          <w:iCs/>
        </w:rPr>
      </w:pPr>
      <w:r>
        <w:rPr>
          <w:rFonts w:cstheme="minorHAnsi"/>
          <w:i w:val="0"/>
          <w:iCs/>
        </w:rPr>
        <w:t>Talent transferring plug(s) into lid(s)</w:t>
      </w:r>
      <w:r w:rsidR="003847CA" w:rsidRPr="003847CA">
        <w:rPr>
          <w:rFonts w:cstheme="minorHAnsi"/>
          <w:color w:val="4F81BD" w:themeColor="accent1"/>
        </w:rPr>
        <w:t xml:space="preserve"> Videographer: Important step</w:t>
      </w:r>
    </w:p>
    <w:p w14:paraId="759F6B5B" w14:textId="77777777" w:rsidR="0008715D" w:rsidRPr="00E6060F" w:rsidRDefault="0008715D" w:rsidP="0008715D">
      <w:pPr>
        <w:ind w:hanging="654"/>
        <w:rPr>
          <w:rFonts w:cstheme="minorHAnsi"/>
          <w:iCs/>
        </w:rPr>
      </w:pPr>
    </w:p>
    <w:p w14:paraId="495C734C" w14:textId="77777777" w:rsidR="0008715D" w:rsidRDefault="0008715D" w:rsidP="0008715D"/>
    <w:p w14:paraId="57E3FCF9" w14:textId="77777777" w:rsidR="0008715D" w:rsidRPr="00E13200" w:rsidRDefault="0008715D" w:rsidP="0008715D">
      <w:pPr>
        <w:pStyle w:val="Paragraphedeliste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Titre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12E19552" w14:textId="0242FB55" w:rsidR="009055DD" w:rsidRPr="003847CA" w:rsidRDefault="00886734" w:rsidP="009055DD">
      <w:pPr>
        <w:rPr>
          <w:rFonts w:asciiTheme="minorHAnsi" w:eastAsia="Times New Roman" w:hAnsiTheme="minorHAnsi" w:cstheme="minorHAnsi"/>
          <w:iCs/>
          <w:szCs w:val="24"/>
        </w:rPr>
      </w:pPr>
      <w:r w:rsidRPr="003847CA">
        <w:rPr>
          <w:rFonts w:asciiTheme="minorHAnsi" w:eastAsia="Times New Roman" w:hAnsiTheme="minorHAnsi" w:cstheme="minorHAnsi"/>
          <w:iCs/>
          <w:szCs w:val="24"/>
        </w:rPr>
        <w:t>3.2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.,</w:t>
      </w:r>
      <w:r w:rsidRPr="003847CA">
        <w:rPr>
          <w:rFonts w:asciiTheme="minorHAnsi" w:eastAsia="Times New Roman" w:hAnsiTheme="minorHAnsi" w:cstheme="minorHAnsi"/>
          <w:iCs/>
          <w:szCs w:val="24"/>
        </w:rPr>
        <w:t xml:space="preserve"> 5.2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.,</w:t>
      </w:r>
      <w:r w:rsidRPr="003847CA">
        <w:rPr>
          <w:rFonts w:asciiTheme="minorHAnsi" w:eastAsia="Times New Roman" w:hAnsiTheme="minorHAnsi" w:cstheme="minorHAnsi"/>
          <w:iCs/>
          <w:szCs w:val="24"/>
        </w:rPr>
        <w:t xml:space="preserve"> 6.1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.-</w:t>
      </w:r>
      <w:r w:rsidRPr="003847CA">
        <w:rPr>
          <w:rFonts w:asciiTheme="minorHAnsi" w:eastAsia="Times New Roman" w:hAnsiTheme="minorHAnsi" w:cstheme="minorHAnsi"/>
          <w:iCs/>
          <w:szCs w:val="24"/>
        </w:rPr>
        <w:t>6.4</w:t>
      </w:r>
      <w:r w:rsidR="00D303F4" w:rsidRPr="003847CA">
        <w:rPr>
          <w:rFonts w:asciiTheme="minorHAnsi" w:eastAsia="Times New Roman" w:hAnsiTheme="minorHAnsi" w:cstheme="minorHAnsi"/>
          <w:iCs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2CE7F37B" w14:textId="42512CB6" w:rsidR="009055DD" w:rsidRPr="00BD7E20" w:rsidRDefault="00FD3393" w:rsidP="009055DD">
      <w:pPr>
        <w:rPr>
          <w:rFonts w:asciiTheme="minorHAnsi" w:eastAsia="Times New Roman" w:hAnsiTheme="minorHAnsi" w:cstheme="minorHAnsi"/>
          <w:bCs/>
          <w:szCs w:val="24"/>
        </w:rPr>
      </w:pPr>
      <w:r w:rsidRPr="00D303F4">
        <w:rPr>
          <w:rFonts w:asciiTheme="minorHAnsi" w:eastAsia="Times New Roman" w:hAnsiTheme="minorHAnsi" w:cstheme="minorHAnsi"/>
          <w:szCs w:val="24"/>
        </w:rPr>
        <w:t>3.2</w:t>
      </w:r>
      <w:r w:rsidR="00D303F4">
        <w:rPr>
          <w:rFonts w:asciiTheme="minorHAnsi" w:eastAsia="Times New Roman" w:hAnsiTheme="minorHAnsi" w:cstheme="minorHAnsi"/>
          <w:szCs w:val="24"/>
        </w:rPr>
        <w:t>.</w:t>
      </w:r>
      <w:r w:rsidR="00B94B1D">
        <w:rPr>
          <w:rFonts w:asciiTheme="minorHAnsi" w:eastAsia="Times New Roman" w:hAnsiTheme="minorHAnsi" w:cstheme="minorHAnsi"/>
          <w:szCs w:val="24"/>
        </w:rPr>
        <w:t xml:space="preserve"> This step needs attention to properly distribute the spores on the surface of the plate and obtain reproducible results</w:t>
      </w:r>
      <w:r w:rsidR="00B94B1D" w:rsidRPr="00BD7E20">
        <w:rPr>
          <w:rFonts w:asciiTheme="minorHAnsi" w:hAnsiTheme="minorHAnsi" w:cstheme="minorHAnsi"/>
          <w:szCs w:val="24"/>
          <w:lang w:val="en-GB"/>
        </w:rPr>
        <w:t>.</w:t>
      </w:r>
      <w:r w:rsidR="00BD7E20" w:rsidRPr="00BD7E20">
        <w:rPr>
          <w:rFonts w:asciiTheme="minorHAnsi" w:hAnsiTheme="minorHAnsi" w:cstheme="minorHAnsi"/>
          <w:szCs w:val="24"/>
          <w:lang w:val="en-GB"/>
        </w:rPr>
        <w:t xml:space="preserve"> To ensure success, we specifically use 2 mm beads and avoid excessive rotation.</w:t>
      </w:r>
      <w:r w:rsidR="00B94B1D" w:rsidRPr="00BD7E20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45EE8D71" w14:textId="7545B12F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3F2D186F" w:rsidR="005E2B7E" w:rsidRPr="00B07A3B" w:rsidRDefault="00873D1A" w:rsidP="00D303F4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49478286" w:rsidR="00304363" w:rsidRPr="007C1C6D" w:rsidRDefault="00304363" w:rsidP="00A77929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446369">
        <w:rPr>
          <w:rFonts w:cs="Calibri"/>
          <w:b/>
          <w:color w:val="000000" w:themeColor="text1"/>
          <w:szCs w:val="24"/>
        </w:rPr>
        <w:t xml:space="preserve">Antifungal Compound Inhibition </w:t>
      </w:r>
      <w:r w:rsidR="002F748C">
        <w:rPr>
          <w:rFonts w:cs="Calibri"/>
          <w:b/>
          <w:color w:val="000000" w:themeColor="text1"/>
          <w:szCs w:val="24"/>
        </w:rPr>
        <w:t xml:space="preserve">of Spore, Early Hyphae, and Mycelium Growth </w:t>
      </w:r>
    </w:p>
    <w:p w14:paraId="4546DF50" w14:textId="77777777" w:rsidR="00304363" w:rsidRPr="007C1C6D" w:rsidRDefault="00304363" w:rsidP="00304363">
      <w:pPr>
        <w:pStyle w:val="Sansinterligne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C73D1D1" w14:textId="6C707E1D" w:rsidR="00040D3B" w:rsidRDefault="0008715D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Different diameters of fungal-radial growth </w:t>
      </w:r>
      <w:r w:rsidR="00040D3B">
        <w:rPr>
          <w:rFonts w:asciiTheme="minorHAnsi" w:hAnsiTheme="minorHAnsi" w:cstheme="minorHAnsi"/>
          <w:b/>
          <w:bCs/>
        </w:rPr>
        <w:t xml:space="preserve">[1] </w:t>
      </w:r>
      <w:r w:rsidR="00040D3B">
        <w:rPr>
          <w:rFonts w:asciiTheme="minorHAnsi" w:hAnsiTheme="minorHAnsi" w:cstheme="minorHAnsi"/>
        </w:rPr>
        <w:t>can be</w:t>
      </w:r>
      <w:r w:rsidRPr="0008715D">
        <w:rPr>
          <w:rFonts w:asciiTheme="minorHAnsi" w:hAnsiTheme="minorHAnsi" w:cstheme="minorHAnsi"/>
        </w:rPr>
        <w:t xml:space="preserve"> observed </w:t>
      </w:r>
      <w:r w:rsidR="00040D3B">
        <w:rPr>
          <w:rFonts w:asciiTheme="minorHAnsi" w:hAnsiTheme="minorHAnsi" w:cstheme="minorHAnsi"/>
        </w:rPr>
        <w:t xml:space="preserve">24 hours </w:t>
      </w:r>
      <w:r w:rsidRPr="0008715D">
        <w:rPr>
          <w:rFonts w:asciiTheme="minorHAnsi" w:hAnsiTheme="minorHAnsi" w:cstheme="minorHAnsi"/>
        </w:rPr>
        <w:t xml:space="preserve">after </w:t>
      </w:r>
      <w:r w:rsidR="00E33308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 xml:space="preserve">transfer of agar areas </w:t>
      </w:r>
      <w:r w:rsidR="00E655C3">
        <w:rPr>
          <w:rFonts w:asciiTheme="minorHAnsi" w:hAnsiTheme="minorHAnsi" w:cstheme="minorHAnsi"/>
        </w:rPr>
        <w:t>from</w:t>
      </w:r>
      <w:r w:rsidRPr="0008715D">
        <w:rPr>
          <w:rFonts w:asciiTheme="minorHAnsi" w:hAnsiTheme="minorHAnsi" w:cstheme="minorHAnsi"/>
        </w:rPr>
        <w:t xml:space="preserve"> under </w:t>
      </w:r>
      <w:r w:rsidR="00E33308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 xml:space="preserve">cellulose disks </w:t>
      </w:r>
      <w:r w:rsidR="00040D3B">
        <w:rPr>
          <w:rFonts w:asciiTheme="minorHAnsi" w:hAnsiTheme="minorHAnsi" w:cstheme="minorHAnsi"/>
          <w:b/>
          <w:bCs/>
        </w:rPr>
        <w:t>[2]</w:t>
      </w:r>
      <w:r w:rsidR="00040D3B">
        <w:rPr>
          <w:rFonts w:asciiTheme="minorHAnsi" w:hAnsiTheme="minorHAnsi" w:cstheme="minorHAnsi"/>
        </w:rPr>
        <w:t xml:space="preserve">, </w:t>
      </w:r>
      <w:r w:rsidRPr="0008715D">
        <w:rPr>
          <w:rFonts w:asciiTheme="minorHAnsi" w:hAnsiTheme="minorHAnsi" w:cstheme="minorHAnsi"/>
        </w:rPr>
        <w:t xml:space="preserve">highlighting the presence of residual fungal hyphae on </w:t>
      </w:r>
      <w:r w:rsidR="00040D3B">
        <w:rPr>
          <w:rFonts w:asciiTheme="minorHAnsi" w:hAnsiTheme="minorHAnsi" w:cstheme="minorHAnsi"/>
        </w:rPr>
        <w:t xml:space="preserve">the </w:t>
      </w:r>
      <w:r w:rsidRPr="0008715D">
        <w:rPr>
          <w:rFonts w:asciiTheme="minorHAnsi" w:hAnsiTheme="minorHAnsi" w:cstheme="minorHAnsi"/>
        </w:rPr>
        <w:t>agar after disk transfer</w:t>
      </w:r>
      <w:r w:rsidR="00040D3B">
        <w:rPr>
          <w:rFonts w:asciiTheme="minorHAnsi" w:hAnsiTheme="minorHAnsi" w:cstheme="minorHAnsi"/>
        </w:rPr>
        <w:t xml:space="preserve"> </w:t>
      </w:r>
      <w:r w:rsidR="00040D3B">
        <w:rPr>
          <w:rFonts w:asciiTheme="minorHAnsi" w:hAnsiTheme="minorHAnsi" w:cstheme="minorHAnsi"/>
          <w:b/>
          <w:bCs/>
        </w:rPr>
        <w:t>[3]</w:t>
      </w:r>
      <w:r w:rsidRPr="0008715D">
        <w:rPr>
          <w:rFonts w:asciiTheme="minorHAnsi" w:hAnsiTheme="minorHAnsi" w:cstheme="minorHAnsi"/>
        </w:rPr>
        <w:t>.</w:t>
      </w:r>
    </w:p>
    <w:p w14:paraId="7309EAF7" w14:textId="77777777" w:rsidR="00040D3B" w:rsidRDefault="00040D3B" w:rsidP="00040D3B">
      <w:pPr>
        <w:pStyle w:val="Paragraphedeliste"/>
        <w:ind w:left="907"/>
        <w:rPr>
          <w:rFonts w:asciiTheme="minorHAnsi" w:hAnsiTheme="minorHAnsi" w:cstheme="minorHAnsi"/>
        </w:rPr>
      </w:pPr>
    </w:p>
    <w:p w14:paraId="70E7DC75" w14:textId="291E9ED7" w:rsid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</w:t>
      </w:r>
    </w:p>
    <w:p w14:paraId="16C06B49" w14:textId="10DDC72B" w:rsid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different circles of growth in </w:t>
      </w:r>
      <w:proofErr w:type="gramStart"/>
      <w:r w:rsidRPr="00040D3B">
        <w:rPr>
          <w:rFonts w:asciiTheme="minorHAnsi" w:hAnsiTheme="minorHAnsi" w:cstheme="minorHAnsi"/>
          <w:i/>
          <w:iCs/>
          <w:color w:val="4F81BD" w:themeColor="accent1"/>
        </w:rPr>
        <w:t>disk</w:t>
      </w:r>
      <w:proofErr w:type="gramEnd"/>
    </w:p>
    <w:p w14:paraId="272E87A0" w14:textId="31FE693D" w:rsid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2C</w:t>
      </w:r>
    </w:p>
    <w:p w14:paraId="0818283F" w14:textId="77777777" w:rsidR="00040D3B" w:rsidRDefault="00040D3B" w:rsidP="00040D3B">
      <w:pPr>
        <w:pStyle w:val="Paragraphedeliste"/>
        <w:ind w:left="1627"/>
        <w:rPr>
          <w:rFonts w:asciiTheme="minorHAnsi" w:hAnsiTheme="minorHAnsi" w:cstheme="minorHAnsi"/>
        </w:rPr>
      </w:pPr>
    </w:p>
    <w:p w14:paraId="0D6A2C43" w14:textId="32117CDC" w:rsidR="00040D3B" w:rsidRDefault="0008715D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The quantification of residual hyphae </w:t>
      </w:r>
      <w:r w:rsidR="00040D3B">
        <w:rPr>
          <w:rFonts w:asciiTheme="minorHAnsi" w:hAnsiTheme="minorHAnsi" w:cstheme="minorHAnsi"/>
        </w:rPr>
        <w:t>can be</w:t>
      </w:r>
      <w:r w:rsidRPr="0008715D">
        <w:rPr>
          <w:rFonts w:asciiTheme="minorHAnsi" w:hAnsiTheme="minorHAnsi" w:cstheme="minorHAnsi"/>
        </w:rPr>
        <w:t xml:space="preserve"> confirmed</w:t>
      </w:r>
      <w:r w:rsidR="00040D3B">
        <w:rPr>
          <w:rFonts w:asciiTheme="minorHAnsi" w:hAnsiTheme="minorHAnsi" w:cstheme="minorHAnsi"/>
          <w:b/>
          <w:bCs/>
        </w:rPr>
        <w:t xml:space="preserve"> </w:t>
      </w:r>
      <w:r w:rsidRPr="0008715D">
        <w:rPr>
          <w:rFonts w:asciiTheme="minorHAnsi" w:hAnsiTheme="minorHAnsi" w:cstheme="minorHAnsi"/>
        </w:rPr>
        <w:t>by the measurement of growth</w:t>
      </w:r>
      <w:r w:rsidR="00E655C3">
        <w:rPr>
          <w:rFonts w:asciiTheme="minorHAnsi" w:hAnsiTheme="minorHAnsi" w:cstheme="minorHAnsi"/>
        </w:rPr>
        <w:t>, with an</w:t>
      </w:r>
      <w:r w:rsidRPr="0008715D">
        <w:rPr>
          <w:rFonts w:asciiTheme="minorHAnsi" w:hAnsiTheme="minorHAnsi" w:cstheme="minorHAnsi"/>
        </w:rPr>
        <w:t xml:space="preserve"> up to 22% diameter variability </w:t>
      </w:r>
      <w:r w:rsidR="00040D3B">
        <w:rPr>
          <w:rFonts w:asciiTheme="minorHAnsi" w:hAnsiTheme="minorHAnsi" w:cstheme="minorHAnsi"/>
          <w:b/>
          <w:bCs/>
        </w:rPr>
        <w:t>[1]</w:t>
      </w:r>
      <w:r w:rsidRPr="00040D3B">
        <w:rPr>
          <w:rFonts w:asciiTheme="minorHAnsi" w:hAnsiTheme="minorHAnsi" w:cstheme="minorHAnsi"/>
        </w:rPr>
        <w:t>.</w:t>
      </w:r>
    </w:p>
    <w:p w14:paraId="5ED7C116" w14:textId="77777777" w:rsidR="00040D3B" w:rsidRDefault="00040D3B" w:rsidP="00040D3B">
      <w:pPr>
        <w:pStyle w:val="Paragraphedeliste"/>
        <w:ind w:left="907"/>
        <w:rPr>
          <w:rFonts w:asciiTheme="minorHAnsi" w:hAnsiTheme="minorHAnsi" w:cstheme="minorHAnsi"/>
        </w:rPr>
      </w:pPr>
    </w:p>
    <w:p w14:paraId="0B4B70E7" w14:textId="375EEF4E" w:rsidR="00040D3B" w:rsidRP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2D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sequentially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 OR no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animation</w:t>
      </w:r>
      <w:proofErr w:type="gramEnd"/>
    </w:p>
    <w:p w14:paraId="7E2CE002" w14:textId="77777777" w:rsidR="0008715D" w:rsidRPr="0008715D" w:rsidRDefault="0008715D" w:rsidP="0008715D">
      <w:pPr>
        <w:pStyle w:val="Paragraphedeliste"/>
        <w:ind w:left="360"/>
        <w:rPr>
          <w:rFonts w:asciiTheme="minorHAnsi" w:hAnsiTheme="minorHAnsi" w:cstheme="minorHAnsi"/>
          <w:i/>
          <w:iCs/>
        </w:rPr>
      </w:pPr>
    </w:p>
    <w:p w14:paraId="4C28D7F0" w14:textId="268EE1C5" w:rsidR="00040D3B" w:rsidRDefault="00040D3B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analysis, </w:t>
      </w:r>
      <w:r w:rsidR="0008715D" w:rsidRPr="0008715D">
        <w:rPr>
          <w:rFonts w:asciiTheme="minorHAnsi" w:hAnsiTheme="minorHAnsi" w:cstheme="minorHAnsi"/>
          <w:i/>
          <w:iCs/>
        </w:rPr>
        <w:t>Trichoderma spp.</w:t>
      </w:r>
      <w:r w:rsidR="0008715D" w:rsidRPr="0008715D">
        <w:rPr>
          <w:rFonts w:asciiTheme="minorHAnsi" w:hAnsiTheme="minorHAnsi" w:cstheme="minorHAnsi"/>
        </w:rPr>
        <w:t xml:space="preserve"> SBT10-2018</w:t>
      </w:r>
      <w:r w:rsidR="00035CE3">
        <w:rPr>
          <w:rFonts w:asciiTheme="minorHAnsi" w:hAnsiTheme="minorHAnsi" w:cstheme="minorHAnsi"/>
        </w:rPr>
        <w:t xml:space="preserve"> </w:t>
      </w:r>
      <w:r w:rsidR="00035CE3">
        <w:rPr>
          <w:rFonts w:asciiTheme="minorHAnsi" w:hAnsiTheme="minorHAnsi" w:cstheme="minorHAnsi"/>
          <w:color w:val="FF0000"/>
        </w:rPr>
        <w:t>(S-B-T-ten-two-thousand-eighteen)</w:t>
      </w:r>
      <w:r w:rsidR="0008715D" w:rsidRPr="0008715D">
        <w:rPr>
          <w:rFonts w:asciiTheme="minorHAnsi" w:hAnsiTheme="minorHAnsi" w:cstheme="minorHAnsi"/>
        </w:rPr>
        <w:t xml:space="preserve">-growth inhibition triggered by three antifungal compounds was evaluated using contact- and vapor-phase inhibition assays </w:t>
      </w:r>
      <w:r w:rsidR="00E655C3">
        <w:rPr>
          <w:rFonts w:asciiTheme="minorHAnsi" w:hAnsiTheme="minorHAnsi" w:cstheme="minorHAnsi"/>
        </w:rPr>
        <w:t xml:space="preserve">as demonstrated </w:t>
      </w:r>
      <w:r w:rsidR="0008715D" w:rsidRPr="0008715D">
        <w:rPr>
          <w:rFonts w:asciiTheme="minorHAnsi" w:hAnsiTheme="minorHAnsi" w:cstheme="minorHAnsi"/>
        </w:rPr>
        <w:t xml:space="preserve">for each fungal stage </w:t>
      </w:r>
      <w:r>
        <w:rPr>
          <w:rFonts w:asciiTheme="minorHAnsi" w:hAnsiTheme="minorHAnsi" w:cstheme="minorHAnsi"/>
          <w:b/>
          <w:bCs/>
        </w:rPr>
        <w:t>[1]</w:t>
      </w:r>
      <w:r w:rsidR="0008715D" w:rsidRPr="0008715D">
        <w:rPr>
          <w:rFonts w:asciiTheme="minorHAnsi" w:hAnsiTheme="minorHAnsi" w:cstheme="minorHAnsi"/>
        </w:rPr>
        <w:t>.</w:t>
      </w:r>
    </w:p>
    <w:p w14:paraId="199837D1" w14:textId="77777777" w:rsidR="00040D3B" w:rsidRDefault="00040D3B" w:rsidP="00040D3B">
      <w:pPr>
        <w:pStyle w:val="Paragraphedeliste"/>
        <w:ind w:left="907"/>
        <w:rPr>
          <w:rFonts w:asciiTheme="minorHAnsi" w:hAnsiTheme="minorHAnsi" w:cstheme="minorHAnsi"/>
        </w:rPr>
      </w:pPr>
    </w:p>
    <w:p w14:paraId="4301591B" w14:textId="7CE814D4" w:rsid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="0008715D" w:rsidRPr="0008715D">
        <w:rPr>
          <w:rFonts w:asciiTheme="minorHAnsi" w:hAnsiTheme="minorHAnsi" w:cstheme="minorHAnsi"/>
        </w:rPr>
        <w:t xml:space="preserve"> </w:t>
      </w:r>
    </w:p>
    <w:p w14:paraId="3B19ED03" w14:textId="77777777" w:rsidR="0008715D" w:rsidRPr="0008715D" w:rsidRDefault="0008715D" w:rsidP="0008715D">
      <w:pPr>
        <w:pStyle w:val="Paragraphedeliste"/>
        <w:ind w:left="360"/>
        <w:rPr>
          <w:rFonts w:asciiTheme="minorHAnsi" w:hAnsiTheme="minorHAnsi" w:cstheme="minorHAnsi"/>
          <w:b/>
          <w:bCs/>
        </w:rPr>
      </w:pPr>
    </w:p>
    <w:p w14:paraId="37D01A59" w14:textId="5F5CAA4C" w:rsidR="00040D3B" w:rsidRDefault="00040D3B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8715D" w:rsidRPr="0008715D">
        <w:rPr>
          <w:rFonts w:asciiTheme="minorHAnsi" w:hAnsiTheme="minorHAnsi" w:cstheme="minorHAnsi"/>
        </w:rPr>
        <w:t xml:space="preserve"> higher spore sensitivity to carbendazim </w:t>
      </w:r>
      <w:r w:rsidR="00E655C3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observed </w:t>
      </w:r>
      <w:r>
        <w:rPr>
          <w:rFonts w:asciiTheme="minorHAnsi" w:hAnsiTheme="minorHAnsi" w:cstheme="minorHAnsi"/>
          <w:b/>
          <w:bCs/>
        </w:rPr>
        <w:t xml:space="preserve">[1] </w:t>
      </w:r>
      <w:r w:rsidR="0008715D" w:rsidRPr="0008715D">
        <w:rPr>
          <w:rFonts w:asciiTheme="minorHAnsi" w:hAnsiTheme="minorHAnsi" w:cstheme="minorHAnsi"/>
        </w:rPr>
        <w:t xml:space="preserve">compared to early hyphae </w:t>
      </w:r>
      <w:r>
        <w:rPr>
          <w:rFonts w:asciiTheme="minorHAnsi" w:hAnsiTheme="minorHAnsi" w:cstheme="minorHAnsi"/>
          <w:b/>
          <w:bCs/>
        </w:rPr>
        <w:t xml:space="preserve">[2] </w:t>
      </w:r>
      <w:r w:rsidR="0008715D" w:rsidRPr="0008715D">
        <w:rPr>
          <w:rFonts w:asciiTheme="minorHAnsi" w:hAnsiTheme="minorHAnsi" w:cstheme="minorHAnsi"/>
        </w:rPr>
        <w:t xml:space="preserve">and mycelium networks when </w:t>
      </w:r>
      <w:r w:rsidR="0008715D" w:rsidRPr="0008715D">
        <w:rPr>
          <w:rFonts w:asciiTheme="minorHAnsi" w:hAnsiTheme="minorHAnsi" w:cstheme="minorHAnsi"/>
          <w:i/>
          <w:iCs/>
        </w:rPr>
        <w:t>Trichoderma</w:t>
      </w:r>
      <w:r w:rsidR="0008715D" w:rsidRPr="0008715D">
        <w:rPr>
          <w:rFonts w:asciiTheme="minorHAnsi" w:hAnsiTheme="minorHAnsi" w:cstheme="minorHAnsi"/>
        </w:rPr>
        <w:t xml:space="preserve"> and antifungal compounds were in contact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08715D" w:rsidRPr="0008715D">
        <w:rPr>
          <w:rFonts w:asciiTheme="minorHAnsi" w:hAnsiTheme="minorHAnsi" w:cstheme="minorHAnsi"/>
        </w:rPr>
        <w:t>.</w:t>
      </w:r>
    </w:p>
    <w:p w14:paraId="5535EA12" w14:textId="77777777" w:rsidR="00040D3B" w:rsidRDefault="00040D3B" w:rsidP="00040D3B">
      <w:pPr>
        <w:pStyle w:val="Paragraphedeliste"/>
        <w:ind w:left="907"/>
        <w:rPr>
          <w:rFonts w:asciiTheme="minorHAnsi" w:hAnsiTheme="minorHAnsi" w:cstheme="minorHAnsi"/>
        </w:rPr>
      </w:pPr>
    </w:p>
    <w:p w14:paraId="30BAD5C3" w14:textId="6DDA7FB5" w:rsidR="00040D3B" w:rsidRP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Spores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72622EB9" w14:textId="2D5BC40F" w:rsidR="00040D3B" w:rsidRP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Early hyphae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347D3084" w14:textId="1DA235BA" w:rsidR="00040D3B" w:rsidRPr="00040D3B" w:rsidRDefault="00040D3B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Mycelium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72F3F11E" w14:textId="77777777" w:rsidR="00040D3B" w:rsidRDefault="00040D3B" w:rsidP="00040D3B">
      <w:pPr>
        <w:pStyle w:val="Paragraphedeliste"/>
        <w:ind w:left="1627"/>
        <w:rPr>
          <w:rFonts w:asciiTheme="minorHAnsi" w:hAnsiTheme="minorHAnsi" w:cstheme="minorHAnsi"/>
        </w:rPr>
      </w:pPr>
    </w:p>
    <w:p w14:paraId="3048089C" w14:textId="6ABF3F9F" w:rsidR="002D4F60" w:rsidRDefault="002D4F60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</w:t>
      </w:r>
      <w:r w:rsidR="0008715D" w:rsidRPr="0008715D">
        <w:rPr>
          <w:rFonts w:asciiTheme="minorHAnsi" w:hAnsiTheme="minorHAnsi" w:cstheme="minorHAnsi"/>
        </w:rPr>
        <w:t xml:space="preserve"> contrast, carbendazim had no antifungal effect on </w:t>
      </w:r>
      <w:r w:rsidR="0008715D" w:rsidRPr="0008715D">
        <w:rPr>
          <w:rFonts w:asciiTheme="minorHAnsi" w:hAnsiTheme="minorHAnsi" w:cstheme="minorHAnsi"/>
          <w:i/>
          <w:iCs/>
        </w:rPr>
        <w:t>Trichoderma</w:t>
      </w:r>
      <w:r w:rsidR="0008715D" w:rsidRPr="0008715D">
        <w:rPr>
          <w:rFonts w:asciiTheme="minorHAnsi" w:hAnsiTheme="minorHAnsi" w:cstheme="minorHAnsi"/>
        </w:rPr>
        <w:t xml:space="preserve"> when the fungus was placed at distance from the fungicide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08715D" w:rsidRPr="0008715D">
        <w:rPr>
          <w:rFonts w:asciiTheme="minorHAnsi" w:hAnsiTheme="minorHAnsi" w:cstheme="minorHAnsi"/>
        </w:rPr>
        <w:t>in accordance with the low volatility of this substance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8715D" w:rsidRPr="0008715D">
        <w:rPr>
          <w:rFonts w:asciiTheme="minorHAnsi" w:hAnsiTheme="minorHAnsi" w:cstheme="minorHAnsi"/>
        </w:rPr>
        <w:t>.</w:t>
      </w:r>
    </w:p>
    <w:p w14:paraId="45F89D57" w14:textId="77777777" w:rsidR="002D4F60" w:rsidRDefault="002D4F60" w:rsidP="002D4F60">
      <w:pPr>
        <w:pStyle w:val="Paragraphedeliste"/>
        <w:ind w:left="907"/>
        <w:rPr>
          <w:rFonts w:asciiTheme="minorHAnsi" w:hAnsiTheme="minorHAnsi" w:cstheme="minorHAnsi"/>
        </w:rPr>
      </w:pPr>
    </w:p>
    <w:p w14:paraId="6716A4DA" w14:textId="3B597065" w:rsidR="002D4F60" w:rsidRPr="002D4F60" w:rsidRDefault="002D4F60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data bars in all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graphs</w:t>
      </w:r>
      <w:proofErr w:type="gramEnd"/>
    </w:p>
    <w:p w14:paraId="71399500" w14:textId="6C59BA8B" w:rsidR="002D4F60" w:rsidRDefault="002D4F60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</w:p>
    <w:p w14:paraId="49565A56" w14:textId="77777777" w:rsidR="002D4F60" w:rsidRDefault="002D4F60" w:rsidP="002D4F60">
      <w:pPr>
        <w:pStyle w:val="Paragraphedeliste"/>
        <w:ind w:left="1627"/>
        <w:rPr>
          <w:rFonts w:asciiTheme="minorHAnsi" w:hAnsiTheme="minorHAnsi" w:cstheme="minorHAnsi"/>
        </w:rPr>
      </w:pPr>
    </w:p>
    <w:p w14:paraId="030A4D8C" w14:textId="066A0B59" w:rsidR="002D4F60" w:rsidRDefault="002D4F60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</w:t>
      </w:r>
      <w:r w:rsidR="0008715D" w:rsidRPr="0008715D">
        <w:rPr>
          <w:rFonts w:asciiTheme="minorHAnsi" w:hAnsiTheme="minorHAnsi" w:cstheme="minorHAnsi"/>
        </w:rPr>
        <w:t xml:space="preserve"> </w:t>
      </w:r>
      <w:r w:rsidR="0008715D" w:rsidRPr="0008715D">
        <w:rPr>
          <w:rFonts w:asciiTheme="minorHAnsi" w:hAnsiTheme="minorHAnsi" w:cstheme="minorHAnsi"/>
          <w:i/>
          <w:iCs/>
        </w:rPr>
        <w:t>Thymus vulgaris</w:t>
      </w:r>
      <w:r w:rsidR="0008715D" w:rsidRPr="0008715D">
        <w:rPr>
          <w:rFonts w:asciiTheme="minorHAnsi" w:hAnsiTheme="minorHAnsi" w:cstheme="minorHAnsi"/>
        </w:rPr>
        <w:t xml:space="preserve"> essential oil </w:t>
      </w:r>
      <w:r>
        <w:rPr>
          <w:rFonts w:asciiTheme="minorHAnsi" w:hAnsiTheme="minorHAnsi" w:cstheme="minorHAnsi"/>
        </w:rPr>
        <w:t>was used</w:t>
      </w:r>
      <w:r w:rsidR="0008715D" w:rsidRPr="0008715D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 xml:space="preserve">an </w:t>
      </w:r>
      <w:r w:rsidR="0008715D" w:rsidRPr="0008715D">
        <w:rPr>
          <w:rFonts w:asciiTheme="minorHAnsi" w:hAnsiTheme="minorHAnsi" w:cstheme="minorHAnsi"/>
        </w:rPr>
        <w:t xml:space="preserve">antifungal compound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08715D" w:rsidRPr="0008715D">
        <w:rPr>
          <w:rFonts w:asciiTheme="minorHAnsi" w:hAnsiTheme="minorHAnsi" w:cstheme="minorHAnsi"/>
        </w:rPr>
        <w:t xml:space="preserve"> a higher spore sensitivity </w:t>
      </w:r>
      <w:r>
        <w:rPr>
          <w:rFonts w:asciiTheme="minorHAnsi" w:hAnsiTheme="minorHAnsi" w:cstheme="minorHAnsi"/>
        </w:rPr>
        <w:t xml:space="preserve">was again observed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as compared </w:t>
      </w:r>
      <w:r w:rsidR="0008715D" w:rsidRPr="0008715D">
        <w:rPr>
          <w:rFonts w:asciiTheme="minorHAnsi" w:hAnsiTheme="minorHAnsi" w:cstheme="minorHAnsi"/>
        </w:rPr>
        <w:t xml:space="preserve">to early hyphae and mycelium growth inhibition at </w:t>
      </w:r>
      <w:r>
        <w:rPr>
          <w:rFonts w:asciiTheme="minorHAnsi" w:hAnsiTheme="minorHAnsi" w:cstheme="minorHAnsi"/>
        </w:rPr>
        <w:t xml:space="preserve">a </w:t>
      </w:r>
      <w:r w:rsidR="0008715D" w:rsidRPr="0008715D">
        <w:rPr>
          <w:rFonts w:asciiTheme="minorHAnsi" w:hAnsiTheme="minorHAnsi" w:cstheme="minorHAnsi"/>
        </w:rPr>
        <w:t xml:space="preserve">0.01% </w:t>
      </w:r>
      <w:r>
        <w:rPr>
          <w:rFonts w:asciiTheme="minorHAnsi" w:hAnsiTheme="minorHAnsi" w:cstheme="minorHAnsi"/>
        </w:rPr>
        <w:t xml:space="preserve">essential oil concentration </w:t>
      </w:r>
      <w:r>
        <w:rPr>
          <w:rFonts w:asciiTheme="minorHAnsi" w:hAnsiTheme="minorHAnsi" w:cstheme="minorHAnsi"/>
          <w:b/>
          <w:bCs/>
        </w:rPr>
        <w:t>[3]</w:t>
      </w:r>
      <w:r w:rsidR="0008715D" w:rsidRPr="0008715D">
        <w:rPr>
          <w:rFonts w:asciiTheme="minorHAnsi" w:hAnsiTheme="minorHAnsi" w:cstheme="minorHAnsi"/>
        </w:rPr>
        <w:t>.</w:t>
      </w:r>
    </w:p>
    <w:p w14:paraId="2D420836" w14:textId="77777777" w:rsidR="002D4F60" w:rsidRDefault="002D4F60" w:rsidP="002D4F60">
      <w:pPr>
        <w:pStyle w:val="Paragraphedeliste"/>
        <w:ind w:left="907"/>
        <w:rPr>
          <w:rFonts w:asciiTheme="minorHAnsi" w:hAnsiTheme="minorHAnsi" w:cstheme="minorHAnsi"/>
        </w:rPr>
      </w:pPr>
    </w:p>
    <w:p w14:paraId="68D9CBBD" w14:textId="45AD23A3" w:rsidR="002D4F60" w:rsidRDefault="002D4F60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3C</w:t>
      </w:r>
    </w:p>
    <w:p w14:paraId="1E3CF5AA" w14:textId="1DE0C7B7" w:rsidR="002D4F60" w:rsidRPr="002D4F60" w:rsidRDefault="002D4F60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0.01 Spores data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bar</w:t>
      </w:r>
      <w:proofErr w:type="gramEnd"/>
    </w:p>
    <w:p w14:paraId="535A8AA6" w14:textId="4D1CFF01" w:rsidR="002D4F60" w:rsidRPr="002D4F60" w:rsidRDefault="002D4F60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0.01 Early hyphae and Mycelium data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bars</w:t>
      </w:r>
      <w:proofErr w:type="gramEnd"/>
    </w:p>
    <w:p w14:paraId="6C6FB961" w14:textId="77777777" w:rsidR="002D4F60" w:rsidRDefault="002D4F60" w:rsidP="002D4F60">
      <w:pPr>
        <w:pStyle w:val="Paragraphedeliste"/>
        <w:ind w:left="1627"/>
        <w:rPr>
          <w:rFonts w:asciiTheme="minorHAnsi" w:hAnsiTheme="minorHAnsi" w:cstheme="minorHAnsi"/>
        </w:rPr>
      </w:pPr>
    </w:p>
    <w:p w14:paraId="2A730F3A" w14:textId="4D6B2B8A" w:rsidR="004F2953" w:rsidRDefault="0008715D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 w:rsidRPr="0008715D">
        <w:rPr>
          <w:rFonts w:asciiTheme="minorHAnsi" w:hAnsiTheme="minorHAnsi" w:cstheme="minorHAnsi"/>
        </w:rPr>
        <w:t xml:space="preserve">As expected, </w:t>
      </w:r>
      <w:r w:rsidRPr="0008715D">
        <w:rPr>
          <w:rFonts w:asciiTheme="minorHAnsi" w:hAnsiTheme="minorHAnsi" w:cstheme="minorHAnsi"/>
          <w:i/>
          <w:iCs/>
        </w:rPr>
        <w:t>Thymus vulgaris</w:t>
      </w:r>
      <w:r w:rsidRPr="0008715D">
        <w:rPr>
          <w:rFonts w:asciiTheme="minorHAnsi" w:hAnsiTheme="minorHAnsi" w:cstheme="minorHAnsi"/>
        </w:rPr>
        <w:t xml:space="preserve"> essential oil presented identical antifungal activity irrespective of the distance be</w:t>
      </w:r>
      <w:r w:rsidR="004F2953">
        <w:rPr>
          <w:rFonts w:asciiTheme="minorHAnsi" w:hAnsiTheme="minorHAnsi" w:cstheme="minorHAnsi"/>
        </w:rPr>
        <w:t>t</w:t>
      </w:r>
      <w:r w:rsidRPr="0008715D">
        <w:rPr>
          <w:rFonts w:asciiTheme="minorHAnsi" w:hAnsiTheme="minorHAnsi" w:cstheme="minorHAnsi"/>
        </w:rPr>
        <w:t>ween the fungus and the oil</w:t>
      </w:r>
      <w:r w:rsidR="004F2953">
        <w:rPr>
          <w:rFonts w:asciiTheme="minorHAnsi" w:hAnsiTheme="minorHAnsi" w:cstheme="minorHAnsi"/>
        </w:rPr>
        <w:t xml:space="preserve"> </w:t>
      </w:r>
      <w:r w:rsidR="004F2953">
        <w:rPr>
          <w:rFonts w:asciiTheme="minorHAnsi" w:hAnsiTheme="minorHAnsi" w:cstheme="minorHAnsi"/>
          <w:b/>
          <w:bCs/>
        </w:rPr>
        <w:t>[1]</w:t>
      </w:r>
      <w:r w:rsidRPr="0008715D">
        <w:rPr>
          <w:rFonts w:asciiTheme="minorHAnsi" w:hAnsiTheme="minorHAnsi" w:cstheme="minorHAnsi"/>
        </w:rPr>
        <w:t>.</w:t>
      </w:r>
    </w:p>
    <w:p w14:paraId="23723D27" w14:textId="77777777" w:rsidR="004F2953" w:rsidRDefault="004F2953" w:rsidP="004F2953">
      <w:pPr>
        <w:pStyle w:val="Paragraphedeliste"/>
        <w:ind w:left="907"/>
        <w:rPr>
          <w:rFonts w:asciiTheme="minorHAnsi" w:hAnsiTheme="minorHAnsi" w:cstheme="minorHAnsi"/>
        </w:rPr>
      </w:pPr>
    </w:p>
    <w:p w14:paraId="1978E162" w14:textId="5A222AB1" w:rsidR="004F2953" w:rsidRPr="004F2953" w:rsidRDefault="004F2953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3C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white data bars in all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graphs</w:t>
      </w:r>
      <w:proofErr w:type="gramEnd"/>
    </w:p>
    <w:p w14:paraId="6BCCB039" w14:textId="77777777" w:rsidR="004F2953" w:rsidRDefault="004F2953" w:rsidP="004F2953">
      <w:pPr>
        <w:pStyle w:val="Paragraphedeliste"/>
        <w:ind w:left="1627"/>
        <w:rPr>
          <w:rFonts w:asciiTheme="minorHAnsi" w:hAnsiTheme="minorHAnsi" w:cstheme="minorHAnsi"/>
        </w:rPr>
      </w:pPr>
    </w:p>
    <w:p w14:paraId="6CA66A0C" w14:textId="349FE359" w:rsidR="0008715D" w:rsidRDefault="004F2953" w:rsidP="00A77929">
      <w:pPr>
        <w:pStyle w:val="Paragraphedeliste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garlic powder was used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08715D" w:rsidRPr="0008715D">
        <w:rPr>
          <w:rFonts w:asciiTheme="minorHAnsi" w:hAnsiTheme="minorHAnsi" w:cstheme="minorHAnsi"/>
        </w:rPr>
        <w:t xml:space="preserve"> a higher efficacy was observed against spore germination </w:t>
      </w:r>
      <w:r>
        <w:rPr>
          <w:rFonts w:asciiTheme="minorHAnsi" w:hAnsiTheme="minorHAnsi" w:cstheme="minorHAnsi"/>
          <w:b/>
          <w:bCs/>
        </w:rPr>
        <w:t xml:space="preserve">[2] </w:t>
      </w:r>
      <w:r w:rsidR="0008715D" w:rsidRPr="0008715D">
        <w:rPr>
          <w:rFonts w:asciiTheme="minorHAnsi" w:hAnsiTheme="minorHAnsi" w:cstheme="minorHAnsi"/>
        </w:rPr>
        <w:t xml:space="preserve">and early hyphae elongation </w:t>
      </w:r>
      <w:r>
        <w:rPr>
          <w:rFonts w:asciiTheme="minorHAnsi" w:hAnsiTheme="minorHAnsi" w:cstheme="minorHAnsi"/>
          <w:b/>
          <w:bCs/>
        </w:rPr>
        <w:t xml:space="preserve">[3] </w:t>
      </w:r>
      <w:r>
        <w:rPr>
          <w:rFonts w:asciiTheme="minorHAnsi" w:hAnsiTheme="minorHAnsi" w:cstheme="minorHAnsi"/>
        </w:rPr>
        <w:t>t</w:t>
      </w:r>
      <w:r w:rsidR="0008715D" w:rsidRPr="0008715D">
        <w:rPr>
          <w:rFonts w:asciiTheme="minorHAnsi" w:hAnsiTheme="minorHAnsi" w:cstheme="minorHAnsi"/>
        </w:rPr>
        <w:t xml:space="preserve">han for mycelium growth </w:t>
      </w:r>
      <w:r>
        <w:rPr>
          <w:rFonts w:asciiTheme="minorHAnsi" w:hAnsiTheme="minorHAnsi" w:cstheme="minorHAnsi"/>
          <w:b/>
          <w:bCs/>
        </w:rPr>
        <w:t>[</w:t>
      </w:r>
      <w:r w:rsidR="00035CE3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 w:rsidR="0008715D" w:rsidRPr="0008715D">
        <w:rPr>
          <w:rFonts w:asciiTheme="minorHAnsi" w:hAnsiTheme="minorHAnsi" w:cstheme="minorHAnsi"/>
        </w:rPr>
        <w:t>.</w:t>
      </w:r>
    </w:p>
    <w:p w14:paraId="2A710D54" w14:textId="77777777" w:rsidR="004F2953" w:rsidRDefault="004F2953" w:rsidP="004F2953">
      <w:pPr>
        <w:pStyle w:val="Paragraphedeliste"/>
        <w:ind w:left="907"/>
        <w:rPr>
          <w:rFonts w:asciiTheme="minorHAnsi" w:hAnsiTheme="minorHAnsi" w:cstheme="minorHAnsi"/>
        </w:rPr>
      </w:pPr>
    </w:p>
    <w:p w14:paraId="150F0464" w14:textId="79AC3026" w:rsidR="004F2953" w:rsidRDefault="004F2953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3D</w:t>
      </w:r>
    </w:p>
    <w:p w14:paraId="5DC02980" w14:textId="117AE6E0" w:rsidR="004F2953" w:rsidRPr="004F2953" w:rsidRDefault="004F2953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3B</w:t>
      </w:r>
      <w:r w:rsidRPr="004F295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Spores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32F7E4AF" w14:textId="2828E58F" w:rsidR="004F2953" w:rsidRPr="004F2953" w:rsidRDefault="004F2953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Early hyphae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43FB69BA" w14:textId="570E8752" w:rsidR="004F2953" w:rsidRPr="0008715D" w:rsidRDefault="004F2953" w:rsidP="00A77929">
      <w:pPr>
        <w:pStyle w:val="Paragraphedeliste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3B </w:t>
      </w:r>
      <w:r w:rsidRPr="00040D3B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Mycelium </w:t>
      </w:r>
      <w:proofErr w:type="gramStart"/>
      <w:r>
        <w:rPr>
          <w:rFonts w:asciiTheme="minorHAnsi" w:hAnsiTheme="minorHAnsi" w:cstheme="minorHAnsi"/>
          <w:i/>
          <w:iCs/>
          <w:color w:val="4F81BD" w:themeColor="accent1"/>
        </w:rPr>
        <w:t>graph</w:t>
      </w:r>
      <w:proofErr w:type="gramEnd"/>
    </w:p>
    <w:p w14:paraId="3BE409B9" w14:textId="77777777" w:rsidR="004F2953" w:rsidRDefault="004F2953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7950B6C" w:rsidR="00473E1C" w:rsidRPr="00B07A3B" w:rsidRDefault="00473E1C" w:rsidP="00473E1C">
      <w:pPr>
        <w:pStyle w:val="Titre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77929">
      <w:pPr>
        <w:pStyle w:val="Paragraphedeliste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5"/>
    <w:p w14:paraId="23C0F061" w14:textId="77777777" w:rsidR="00D303F4" w:rsidRPr="00D303F4" w:rsidRDefault="00D303F4" w:rsidP="00D303F4">
      <w:pPr>
        <w:pStyle w:val="Paragraphedeliste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32EFC1F4" w:rsidR="00B07A3B" w:rsidRPr="007227C7" w:rsidRDefault="00552EDB" w:rsidP="00A77929">
      <w:pPr>
        <w:pStyle w:val="Paragraphedeliste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JoVE’s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r w:rsidR="00686357">
        <w:rPr>
          <w:rStyle w:val="AuthorName"/>
          <w:rFonts w:asciiTheme="minorHAnsi" w:eastAsia="Times" w:hAnsiTheme="minorHAnsi" w:cstheme="minorHAnsi"/>
        </w:rPr>
        <w:t>V</w:t>
      </w:r>
      <w:r>
        <w:rPr>
          <w:rStyle w:val="AuthorName"/>
          <w:rFonts w:asciiTheme="minorHAnsi" w:eastAsia="Times" w:hAnsiTheme="minorHAnsi" w:cstheme="minorHAnsi"/>
        </w:rPr>
        <w:t xml:space="preserve">oiceover </w:t>
      </w:r>
      <w:r w:rsidR="00686357">
        <w:rPr>
          <w:rStyle w:val="AuthorName"/>
          <w:rFonts w:asciiTheme="minorHAnsi" w:eastAsia="Times" w:hAnsiTheme="minorHAnsi" w:cstheme="minorHAnsi"/>
        </w:rPr>
        <w:t>T</w:t>
      </w:r>
      <w:r>
        <w:rPr>
          <w:rStyle w:val="AuthorName"/>
          <w:rFonts w:asciiTheme="minorHAnsi" w:eastAsia="Times" w:hAnsiTheme="minorHAnsi" w:cstheme="minorHAnsi"/>
        </w:rPr>
        <w:t>alent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60732">
        <w:rPr>
          <w:rFonts w:asciiTheme="minorHAnsi" w:hAnsiTheme="minorHAnsi" w:cstheme="minorHAnsi"/>
        </w:rPr>
        <w:t xml:space="preserve">Particular attention must be paid during </w:t>
      </w:r>
      <w:r w:rsidR="00970894">
        <w:rPr>
          <w:rFonts w:asciiTheme="minorHAnsi" w:hAnsiTheme="minorHAnsi" w:cstheme="minorHAnsi"/>
        </w:rPr>
        <w:t xml:space="preserve">the </w:t>
      </w:r>
      <w:r w:rsidR="00E60732">
        <w:rPr>
          <w:rFonts w:asciiTheme="minorHAnsi" w:hAnsiTheme="minorHAnsi" w:cstheme="minorHAnsi"/>
        </w:rPr>
        <w:t xml:space="preserve">fungal plate preparation to </w:t>
      </w:r>
      <w:r w:rsidR="00970894">
        <w:rPr>
          <w:rFonts w:asciiTheme="minorHAnsi" w:hAnsiTheme="minorHAnsi" w:cstheme="minorHAnsi"/>
        </w:rPr>
        <w:t xml:space="preserve">make sure that </w:t>
      </w:r>
      <w:r w:rsidR="00080597">
        <w:rPr>
          <w:rFonts w:asciiTheme="minorHAnsi" w:hAnsiTheme="minorHAnsi" w:cstheme="minorHAnsi"/>
        </w:rPr>
        <w:t xml:space="preserve">the </w:t>
      </w:r>
      <w:r w:rsidR="00970894">
        <w:rPr>
          <w:rFonts w:asciiTheme="minorHAnsi" w:hAnsiTheme="minorHAnsi" w:cstheme="minorHAnsi"/>
        </w:rPr>
        <w:t xml:space="preserve">spores are </w:t>
      </w:r>
      <w:r w:rsidR="00E60732">
        <w:rPr>
          <w:rFonts w:asciiTheme="minorHAnsi" w:hAnsiTheme="minorHAnsi" w:cstheme="minorHAnsi"/>
        </w:rPr>
        <w:t>evenly distribute</w:t>
      </w:r>
      <w:r w:rsidR="00970894">
        <w:rPr>
          <w:rFonts w:asciiTheme="minorHAnsi" w:hAnsiTheme="minorHAnsi" w:cstheme="minorHAnsi"/>
        </w:rPr>
        <w:t>d</w:t>
      </w:r>
      <w:r w:rsidR="00E60732">
        <w:rPr>
          <w:rFonts w:asciiTheme="minorHAnsi" w:hAnsiTheme="minorHAnsi" w:cstheme="minorHAnsi"/>
        </w:rPr>
        <w:t xml:space="preserve"> on the surface of </w:t>
      </w:r>
      <w:r w:rsidR="00080597">
        <w:rPr>
          <w:rFonts w:asciiTheme="minorHAnsi" w:hAnsiTheme="minorHAnsi" w:cstheme="minorHAnsi"/>
        </w:rPr>
        <w:t xml:space="preserve">the </w:t>
      </w:r>
      <w:r w:rsidR="00E60732">
        <w:rPr>
          <w:rFonts w:asciiTheme="minorHAnsi" w:hAnsiTheme="minorHAnsi" w:cstheme="minorHAnsi"/>
        </w:rPr>
        <w:t>agar plate</w:t>
      </w:r>
      <w:r w:rsidR="0075025B">
        <w:rPr>
          <w:rFonts w:asciiTheme="minorHAnsi" w:hAnsiTheme="minorHAnsi" w:cstheme="minorHAnsi"/>
        </w:rPr>
        <w:t xml:space="preserve"> </w:t>
      </w:r>
      <w:r w:rsidR="00970894">
        <w:rPr>
          <w:rFonts w:asciiTheme="minorHAnsi" w:hAnsiTheme="minorHAnsi" w:cstheme="minorHAnsi"/>
        </w:rPr>
        <w:t>to</w:t>
      </w:r>
      <w:r w:rsidR="0075025B">
        <w:rPr>
          <w:rFonts w:asciiTheme="minorHAnsi" w:hAnsiTheme="minorHAnsi" w:cstheme="minorHAnsi"/>
        </w:rPr>
        <w:t xml:space="preserve"> ensure comparable results</w:t>
      </w:r>
      <w:r w:rsidR="00E60732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Paragraphedeliste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A31528A" w:rsidR="007227C7" w:rsidRPr="007227C7" w:rsidRDefault="00552EDB" w:rsidP="00A77929">
      <w:pPr>
        <w:pStyle w:val="Paragraphedeliste"/>
        <w:numPr>
          <w:ilvl w:val="2"/>
          <w:numId w:val="9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Use</w:t>
      </w:r>
      <w:r w:rsidR="00E60732">
        <w:rPr>
          <w:rFonts w:asciiTheme="minorHAnsi" w:hAnsiTheme="minorHAnsi" w:cstheme="minorHAnsi"/>
        </w:rPr>
        <w:t xml:space="preserve"> 3.2</w:t>
      </w:r>
      <w:r w:rsidR="00D303F4">
        <w:rPr>
          <w:rFonts w:asciiTheme="minorHAnsi" w:hAnsiTheme="minorHAnsi" w:cstheme="minorHAnsi"/>
        </w:rPr>
        <w:t>.</w:t>
      </w:r>
      <w:r w:rsidR="00970894">
        <w:rPr>
          <w:rFonts w:asciiTheme="minorHAnsi" w:hAnsiTheme="minorHAnsi" w:cstheme="minorHAnsi"/>
        </w:rPr>
        <w:t xml:space="preserve"> plate being tilted and/or </w:t>
      </w:r>
      <w:proofErr w:type="gramStart"/>
      <w:r w:rsidR="00970894">
        <w:rPr>
          <w:rFonts w:asciiTheme="minorHAnsi" w:hAnsiTheme="minorHAnsi" w:cstheme="minorHAnsi"/>
        </w:rPr>
        <w:t>rotated</w:t>
      </w:r>
      <w:proofErr w:type="gramEnd"/>
    </w:p>
    <w:sectPr w:rsidR="007227C7" w:rsidRPr="007227C7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1DA23" w14:textId="77777777" w:rsidR="00CD34A7" w:rsidRDefault="00CD34A7">
      <w:r>
        <w:separator/>
      </w:r>
    </w:p>
    <w:p w14:paraId="70FA393E" w14:textId="77777777" w:rsidR="00CD34A7" w:rsidRDefault="00CD34A7"/>
  </w:endnote>
  <w:endnote w:type="continuationSeparator" w:id="0">
    <w:p w14:paraId="37CC5FB3" w14:textId="77777777" w:rsidR="00CD34A7" w:rsidRDefault="00CD34A7">
      <w:r>
        <w:continuationSeparator/>
      </w:r>
    </w:p>
    <w:p w14:paraId="36802168" w14:textId="77777777" w:rsidR="00CD34A7" w:rsidRDefault="00CD34A7"/>
  </w:endnote>
  <w:endnote w:type="continuationNotice" w:id="1">
    <w:p w14:paraId="2D5D3348" w14:textId="77777777" w:rsidR="00CD34A7" w:rsidRDefault="00CD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EF26B7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CACEC28" w14:textId="77777777" w:rsidR="00336C61" w:rsidRDefault="00336C61" w:rsidP="001E230F">
    <w:pPr>
      <w:pStyle w:val="Pieddepage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F840A77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0A15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 xml:space="preserve">, Journal of </w:t>
    </w:r>
    <w:proofErr w:type="spellStart"/>
    <w:r w:rsidRPr="000E236A">
      <w:rPr>
        <w:rFonts w:asciiTheme="minorHAnsi" w:hAnsiTheme="minorHAnsi" w:cstheme="minorHAnsi"/>
        <w:szCs w:val="24"/>
      </w:rPr>
      <w:t>Visualized</w:t>
    </w:r>
    <w:proofErr w:type="spellEnd"/>
    <w:r w:rsidRPr="000E236A">
      <w:rPr>
        <w:rFonts w:asciiTheme="minorHAnsi" w:hAnsiTheme="minorHAnsi" w:cstheme="minorHAnsi"/>
        <w:szCs w:val="24"/>
      </w:rPr>
      <w:t xml:space="preserve"> </w:t>
    </w:r>
    <w:proofErr w:type="spellStart"/>
    <w:r w:rsidRPr="000E236A">
      <w:rPr>
        <w:rFonts w:asciiTheme="minorHAnsi" w:hAnsiTheme="minorHAnsi" w:cstheme="minorHAnsi"/>
        <w:szCs w:val="24"/>
      </w:rPr>
      <w:t>Experiments</w:t>
    </w:r>
    <w:proofErr w:type="spellEnd"/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F0382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del w:id="36" w:author="agnes saint-pol" w:date="2021-01-22T16:08:00Z">
      <w:r w:rsidR="00FA1A9D" w:rsidRPr="000E236A">
        <w:rPr>
          <w:rFonts w:asciiTheme="minorHAnsi" w:hAnsiTheme="minorHAnsi" w:cstheme="minorHAnsi"/>
          <w:noProof/>
          <w:color w:val="000000" w:themeColor="text1"/>
          <w:szCs w:val="24"/>
        </w:rPr>
        <w:delText>9</w:delText>
      </w:r>
    </w:del>
    <w:ins w:id="37" w:author="agnes saint-pol" w:date="2021-01-22T16:08:00Z">
      <w:r w:rsidR="007F0382">
        <w:rPr>
          <w:rFonts w:asciiTheme="minorHAnsi" w:hAnsiTheme="minorHAnsi" w:cstheme="minorHAnsi"/>
          <w:noProof/>
          <w:color w:val="000000" w:themeColor="text1"/>
          <w:szCs w:val="24"/>
        </w:rPr>
        <w:t>11</w:t>
      </w:r>
    </w:ins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69AB4" w14:textId="77777777" w:rsidR="00CD34A7" w:rsidRDefault="00CD34A7">
      <w:r>
        <w:separator/>
      </w:r>
    </w:p>
    <w:p w14:paraId="1179C156" w14:textId="77777777" w:rsidR="00CD34A7" w:rsidRDefault="00CD34A7"/>
  </w:footnote>
  <w:footnote w:type="continuationSeparator" w:id="0">
    <w:p w14:paraId="5CC474E2" w14:textId="77777777" w:rsidR="00CD34A7" w:rsidRDefault="00CD34A7">
      <w:r>
        <w:continuationSeparator/>
      </w:r>
    </w:p>
    <w:p w14:paraId="77C4E335" w14:textId="77777777" w:rsidR="00CD34A7" w:rsidRDefault="00CD34A7"/>
  </w:footnote>
  <w:footnote w:type="continuationNotice" w:id="1">
    <w:p w14:paraId="4C434991" w14:textId="77777777" w:rsidR="00CD34A7" w:rsidRDefault="00CD3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033E67E5" w:rsidR="00336C61" w:rsidRPr="00EB553A" w:rsidRDefault="00336C61" w:rsidP="00790E8C">
    <w:pPr>
      <w:pStyle w:val="En-tte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B553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53A"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EB553A"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EB553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gnes saint-pol">
    <w15:presenceInfo w15:providerId="AD" w15:userId="S::agnes.saint-pol@supbiotech.fr::6a6da97a-4332-44bd-8bd9-d8d5f753cb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CED"/>
    <w:rsid w:val="00003754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5CE3"/>
    <w:rsid w:val="00037828"/>
    <w:rsid w:val="00040D3B"/>
    <w:rsid w:val="00043807"/>
    <w:rsid w:val="000519FB"/>
    <w:rsid w:val="00074929"/>
    <w:rsid w:val="00080597"/>
    <w:rsid w:val="00082CA4"/>
    <w:rsid w:val="00083792"/>
    <w:rsid w:val="0008613B"/>
    <w:rsid w:val="0008715D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32502"/>
    <w:rsid w:val="00143557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1D6C"/>
    <w:rsid w:val="001A3CED"/>
    <w:rsid w:val="001B3024"/>
    <w:rsid w:val="001B5C46"/>
    <w:rsid w:val="001C3C85"/>
    <w:rsid w:val="001C7BBC"/>
    <w:rsid w:val="001E2225"/>
    <w:rsid w:val="001E230F"/>
    <w:rsid w:val="001E52A3"/>
    <w:rsid w:val="001E61C7"/>
    <w:rsid w:val="001F0890"/>
    <w:rsid w:val="00214268"/>
    <w:rsid w:val="00220085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20F6"/>
    <w:rsid w:val="00277C90"/>
    <w:rsid w:val="00283E3E"/>
    <w:rsid w:val="00285F4D"/>
    <w:rsid w:val="002A34AB"/>
    <w:rsid w:val="002A51DB"/>
    <w:rsid w:val="002A7649"/>
    <w:rsid w:val="002B009A"/>
    <w:rsid w:val="002B025E"/>
    <w:rsid w:val="002B0D88"/>
    <w:rsid w:val="002B26D4"/>
    <w:rsid w:val="002B55D9"/>
    <w:rsid w:val="002C54DB"/>
    <w:rsid w:val="002D4F60"/>
    <w:rsid w:val="002D52A1"/>
    <w:rsid w:val="002E0322"/>
    <w:rsid w:val="002E7521"/>
    <w:rsid w:val="002F0D42"/>
    <w:rsid w:val="002F14FE"/>
    <w:rsid w:val="002F3829"/>
    <w:rsid w:val="002F38CF"/>
    <w:rsid w:val="002F748C"/>
    <w:rsid w:val="003036C1"/>
    <w:rsid w:val="00304363"/>
    <w:rsid w:val="00305187"/>
    <w:rsid w:val="0030618C"/>
    <w:rsid w:val="00306956"/>
    <w:rsid w:val="00310693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08EF"/>
    <w:rsid w:val="003513A5"/>
    <w:rsid w:val="00355D9B"/>
    <w:rsid w:val="00363153"/>
    <w:rsid w:val="00364249"/>
    <w:rsid w:val="00367EC7"/>
    <w:rsid w:val="003847CA"/>
    <w:rsid w:val="0038502C"/>
    <w:rsid w:val="00386777"/>
    <w:rsid w:val="00390A15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6369"/>
    <w:rsid w:val="00450B27"/>
    <w:rsid w:val="00453116"/>
    <w:rsid w:val="00455510"/>
    <w:rsid w:val="00456A5D"/>
    <w:rsid w:val="00472752"/>
    <w:rsid w:val="004729F1"/>
    <w:rsid w:val="0047306D"/>
    <w:rsid w:val="00473E1C"/>
    <w:rsid w:val="0048283A"/>
    <w:rsid w:val="00482D4C"/>
    <w:rsid w:val="0049332B"/>
    <w:rsid w:val="00493A57"/>
    <w:rsid w:val="004B4506"/>
    <w:rsid w:val="004C1095"/>
    <w:rsid w:val="004C2DAD"/>
    <w:rsid w:val="004D00AC"/>
    <w:rsid w:val="004D4A4F"/>
    <w:rsid w:val="004D5C8C"/>
    <w:rsid w:val="004E0C5A"/>
    <w:rsid w:val="004E2BE1"/>
    <w:rsid w:val="004E35F1"/>
    <w:rsid w:val="004E3F8E"/>
    <w:rsid w:val="004F0E21"/>
    <w:rsid w:val="004F2953"/>
    <w:rsid w:val="004F4148"/>
    <w:rsid w:val="004F664D"/>
    <w:rsid w:val="004F7D10"/>
    <w:rsid w:val="00511F52"/>
    <w:rsid w:val="00513853"/>
    <w:rsid w:val="0052184A"/>
    <w:rsid w:val="00530DD9"/>
    <w:rsid w:val="005320E4"/>
    <w:rsid w:val="00534B83"/>
    <w:rsid w:val="005363E2"/>
    <w:rsid w:val="00536D89"/>
    <w:rsid w:val="00552EDB"/>
    <w:rsid w:val="00557116"/>
    <w:rsid w:val="0055763A"/>
    <w:rsid w:val="0056408B"/>
    <w:rsid w:val="00565757"/>
    <w:rsid w:val="00577A11"/>
    <w:rsid w:val="005829FA"/>
    <w:rsid w:val="00585ECC"/>
    <w:rsid w:val="005A02B6"/>
    <w:rsid w:val="005A09D8"/>
    <w:rsid w:val="005A18F5"/>
    <w:rsid w:val="005A1F5E"/>
    <w:rsid w:val="005A3F8F"/>
    <w:rsid w:val="005B6859"/>
    <w:rsid w:val="005C269B"/>
    <w:rsid w:val="005C6D1E"/>
    <w:rsid w:val="005D783F"/>
    <w:rsid w:val="005E2B7E"/>
    <w:rsid w:val="005F18A3"/>
    <w:rsid w:val="005F604E"/>
    <w:rsid w:val="00604177"/>
    <w:rsid w:val="006137EC"/>
    <w:rsid w:val="006346FE"/>
    <w:rsid w:val="00637544"/>
    <w:rsid w:val="006402D4"/>
    <w:rsid w:val="006422F8"/>
    <w:rsid w:val="00645B93"/>
    <w:rsid w:val="006507C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6357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C7D60"/>
    <w:rsid w:val="006D3AC7"/>
    <w:rsid w:val="006D48DE"/>
    <w:rsid w:val="006D6939"/>
    <w:rsid w:val="006D7676"/>
    <w:rsid w:val="0071294C"/>
    <w:rsid w:val="007227C7"/>
    <w:rsid w:val="00724E3B"/>
    <w:rsid w:val="00731E5D"/>
    <w:rsid w:val="00745D4B"/>
    <w:rsid w:val="00746865"/>
    <w:rsid w:val="0075025B"/>
    <w:rsid w:val="007548F3"/>
    <w:rsid w:val="007574EC"/>
    <w:rsid w:val="0077071A"/>
    <w:rsid w:val="00777388"/>
    <w:rsid w:val="00783B7B"/>
    <w:rsid w:val="00790E8C"/>
    <w:rsid w:val="007A4E1D"/>
    <w:rsid w:val="007B0FBB"/>
    <w:rsid w:val="007B3E0E"/>
    <w:rsid w:val="007B728F"/>
    <w:rsid w:val="007C1C6D"/>
    <w:rsid w:val="007C421D"/>
    <w:rsid w:val="007D4222"/>
    <w:rsid w:val="007D61A8"/>
    <w:rsid w:val="007D6AEA"/>
    <w:rsid w:val="007E2CDB"/>
    <w:rsid w:val="007E4EF5"/>
    <w:rsid w:val="007F0382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438"/>
    <w:rsid w:val="00860BC3"/>
    <w:rsid w:val="00863481"/>
    <w:rsid w:val="00873D1A"/>
    <w:rsid w:val="00875BE8"/>
    <w:rsid w:val="00877B88"/>
    <w:rsid w:val="0088113B"/>
    <w:rsid w:val="00886734"/>
    <w:rsid w:val="008961EC"/>
    <w:rsid w:val="008A0177"/>
    <w:rsid w:val="008A445F"/>
    <w:rsid w:val="008D2A6A"/>
    <w:rsid w:val="008D58EC"/>
    <w:rsid w:val="008E74F7"/>
    <w:rsid w:val="008F248A"/>
    <w:rsid w:val="008F7754"/>
    <w:rsid w:val="0090117D"/>
    <w:rsid w:val="009019FB"/>
    <w:rsid w:val="009055DD"/>
    <w:rsid w:val="00910880"/>
    <w:rsid w:val="009114D8"/>
    <w:rsid w:val="009132F1"/>
    <w:rsid w:val="00920E4B"/>
    <w:rsid w:val="009212DD"/>
    <w:rsid w:val="00921AB9"/>
    <w:rsid w:val="009301B8"/>
    <w:rsid w:val="009313BB"/>
    <w:rsid w:val="00931D78"/>
    <w:rsid w:val="00933861"/>
    <w:rsid w:val="00941F06"/>
    <w:rsid w:val="009431F3"/>
    <w:rsid w:val="00947092"/>
    <w:rsid w:val="00951A8E"/>
    <w:rsid w:val="00954870"/>
    <w:rsid w:val="0095646D"/>
    <w:rsid w:val="009625B1"/>
    <w:rsid w:val="00966A1F"/>
    <w:rsid w:val="00970894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D7073"/>
    <w:rsid w:val="009E4241"/>
    <w:rsid w:val="009F356C"/>
    <w:rsid w:val="009F51F2"/>
    <w:rsid w:val="00A07468"/>
    <w:rsid w:val="00A121C2"/>
    <w:rsid w:val="00A20DA8"/>
    <w:rsid w:val="00A218EC"/>
    <w:rsid w:val="00A310D7"/>
    <w:rsid w:val="00A3138F"/>
    <w:rsid w:val="00A319BE"/>
    <w:rsid w:val="00A31F9A"/>
    <w:rsid w:val="00A36302"/>
    <w:rsid w:val="00A37708"/>
    <w:rsid w:val="00A44602"/>
    <w:rsid w:val="00A44EFB"/>
    <w:rsid w:val="00A453AF"/>
    <w:rsid w:val="00A47D71"/>
    <w:rsid w:val="00A60320"/>
    <w:rsid w:val="00A72FC5"/>
    <w:rsid w:val="00A730E3"/>
    <w:rsid w:val="00A77929"/>
    <w:rsid w:val="00A77CF6"/>
    <w:rsid w:val="00A84BA8"/>
    <w:rsid w:val="00A91283"/>
    <w:rsid w:val="00A95222"/>
    <w:rsid w:val="00A97CC6"/>
    <w:rsid w:val="00AA132F"/>
    <w:rsid w:val="00AA2CFE"/>
    <w:rsid w:val="00AB3338"/>
    <w:rsid w:val="00AB38FB"/>
    <w:rsid w:val="00AC5EF4"/>
    <w:rsid w:val="00AC63FC"/>
    <w:rsid w:val="00AD1C31"/>
    <w:rsid w:val="00AD4F04"/>
    <w:rsid w:val="00AE11E8"/>
    <w:rsid w:val="00B00969"/>
    <w:rsid w:val="00B07A3B"/>
    <w:rsid w:val="00B13316"/>
    <w:rsid w:val="00B13941"/>
    <w:rsid w:val="00B223F6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4B1D"/>
    <w:rsid w:val="00BC6DA7"/>
    <w:rsid w:val="00BD4346"/>
    <w:rsid w:val="00BD7E20"/>
    <w:rsid w:val="00BE051D"/>
    <w:rsid w:val="00C025E9"/>
    <w:rsid w:val="00C035C7"/>
    <w:rsid w:val="00C05AD6"/>
    <w:rsid w:val="00C12062"/>
    <w:rsid w:val="00C24492"/>
    <w:rsid w:val="00C25580"/>
    <w:rsid w:val="00C34F4C"/>
    <w:rsid w:val="00C602B2"/>
    <w:rsid w:val="00C70C90"/>
    <w:rsid w:val="00C7374B"/>
    <w:rsid w:val="00C8109F"/>
    <w:rsid w:val="00C82679"/>
    <w:rsid w:val="00C836F3"/>
    <w:rsid w:val="00C91CB8"/>
    <w:rsid w:val="00C94029"/>
    <w:rsid w:val="00C97B11"/>
    <w:rsid w:val="00CA3842"/>
    <w:rsid w:val="00CB039A"/>
    <w:rsid w:val="00CB5DE5"/>
    <w:rsid w:val="00CC0C58"/>
    <w:rsid w:val="00CC29BF"/>
    <w:rsid w:val="00CD34A7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03F4"/>
    <w:rsid w:val="00D37C1A"/>
    <w:rsid w:val="00D406D6"/>
    <w:rsid w:val="00D45AF7"/>
    <w:rsid w:val="00D466AF"/>
    <w:rsid w:val="00D47642"/>
    <w:rsid w:val="00D645E9"/>
    <w:rsid w:val="00D66E19"/>
    <w:rsid w:val="00D712A3"/>
    <w:rsid w:val="00D84C2B"/>
    <w:rsid w:val="00D85294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7DA"/>
    <w:rsid w:val="00DE2882"/>
    <w:rsid w:val="00DE46DB"/>
    <w:rsid w:val="00DE66F3"/>
    <w:rsid w:val="00DF0865"/>
    <w:rsid w:val="00DF307B"/>
    <w:rsid w:val="00E124D1"/>
    <w:rsid w:val="00E13200"/>
    <w:rsid w:val="00E2448F"/>
    <w:rsid w:val="00E24673"/>
    <w:rsid w:val="00E24898"/>
    <w:rsid w:val="00E33308"/>
    <w:rsid w:val="00E355EE"/>
    <w:rsid w:val="00E44C46"/>
    <w:rsid w:val="00E6060F"/>
    <w:rsid w:val="00E60732"/>
    <w:rsid w:val="00E655C3"/>
    <w:rsid w:val="00E662CA"/>
    <w:rsid w:val="00E8076C"/>
    <w:rsid w:val="00EA15F6"/>
    <w:rsid w:val="00EA20E5"/>
    <w:rsid w:val="00EA2756"/>
    <w:rsid w:val="00EA4B94"/>
    <w:rsid w:val="00EA60D4"/>
    <w:rsid w:val="00EB553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1FA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05FE"/>
    <w:rsid w:val="00F56A75"/>
    <w:rsid w:val="00F60B45"/>
    <w:rsid w:val="00F64FB6"/>
    <w:rsid w:val="00F95E8D"/>
    <w:rsid w:val="00FA1A9D"/>
    <w:rsid w:val="00FA695B"/>
    <w:rsid w:val="00FA7A79"/>
    <w:rsid w:val="00FA7D51"/>
    <w:rsid w:val="00FB2B96"/>
    <w:rsid w:val="00FB5628"/>
    <w:rsid w:val="00FD1497"/>
    <w:rsid w:val="00FD3393"/>
    <w:rsid w:val="00FD36F8"/>
    <w:rsid w:val="00FE0301"/>
    <w:rsid w:val="00FE059A"/>
    <w:rsid w:val="00FF3E85"/>
    <w:rsid w:val="00FF45B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FE778"/>
  <w14:defaultImageDpi w14:val="330"/>
  <w15:docId w15:val="{905B41C7-A81B-46AC-A471-3DFAE3C7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  <w:rPr>
      <w:rFonts w:asciiTheme="minorHAnsi" w:hAnsiTheme="minorHAnsi"/>
    </w:r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szCs w:val="24"/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link w:val="ParagraphedelisteCar"/>
    <w:uiPriority w:val="34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  <w:rPr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Sansinterligne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90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484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alie.benel@supbiotech.fr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27A1-1E35-F949-9598-5CA42F5B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1704</Words>
  <Characters>9376</Characters>
  <Application>Microsoft Office Word</Application>
  <DocSecurity>0</DocSecurity>
  <Lines>78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agnes saint-pol</cp:lastModifiedBy>
  <cp:revision>1</cp:revision>
  <dcterms:created xsi:type="dcterms:W3CDTF">2021-01-22T14:52:00Z</dcterms:created>
  <dcterms:modified xsi:type="dcterms:W3CDTF">2021-01-22T15:25:00Z</dcterms:modified>
</cp:coreProperties>
</file>