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5D536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04B1A">
        <w:rPr>
          <w:rFonts w:asciiTheme="minorHAnsi" w:eastAsia="Times New Roman" w:hAnsiTheme="minorHAnsi" w:cstheme="minorHAnsi"/>
          <w:b/>
          <w:szCs w:val="24"/>
        </w:rPr>
        <w:t>61794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DC9F6F0" w14:textId="29ED816C" w:rsidR="00604B1A" w:rsidRDefault="004E0C5A" w:rsidP="00604B1A">
      <w:pPr>
        <w:rPr>
          <w:rFonts w:ascii="Times New Roman" w:hAnsi="Times New Roman"/>
        </w:rPr>
      </w:pPr>
      <w:r w:rsidRPr="00B07A3B">
        <w:rPr>
          <w:rFonts w:asciiTheme="minorHAnsi" w:eastAsia="Times New Roman" w:hAnsiTheme="minorHAnsi" w:cstheme="minorHAnsi"/>
          <w:b/>
          <w:szCs w:val="24"/>
        </w:rPr>
        <w:t>Project Page Link:</w:t>
      </w:r>
      <w:r w:rsidR="00604B1A" w:rsidRPr="00604B1A">
        <w:t xml:space="preserve"> </w:t>
      </w:r>
      <w:hyperlink r:id="rId7" w:tgtFrame="_blank" w:history="1">
        <w:r w:rsidR="00604B1A">
          <w:rPr>
            <w:rStyle w:val="Hyperlink"/>
            <w:rFonts w:ascii="Arial" w:hAnsi="Arial" w:cs="Arial"/>
            <w:color w:val="1155CC"/>
            <w:sz w:val="19"/>
            <w:szCs w:val="19"/>
          </w:rPr>
          <w:t>https://www.jove.com/account/file-uploader?src=18847218</w:t>
        </w:r>
      </w:hyperlink>
    </w:p>
    <w:p w14:paraId="575333E3" w14:textId="738E6F3A"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215F866" w14:textId="77777777" w:rsidR="00604B1A" w:rsidRPr="00604B1A" w:rsidRDefault="004E0C5A" w:rsidP="00604B1A">
      <w:pPr>
        <w:pStyle w:val="NormalWeb"/>
        <w:spacing w:before="0" w:beforeAutospacing="0" w:after="0" w:afterAutospacing="0"/>
        <w:rPr>
          <w:rFonts w:asciiTheme="minorHAnsi" w:hAnsiTheme="minorHAnsi" w:cstheme="minorHAnsi"/>
        </w:rPr>
      </w:pPr>
      <w:r w:rsidRPr="00604B1A">
        <w:rPr>
          <w:rFonts w:asciiTheme="minorHAnsi" w:eastAsia="Times New Roman" w:hAnsiTheme="minorHAnsi" w:cstheme="minorHAnsi"/>
          <w:b/>
          <w:sz w:val="32"/>
          <w:szCs w:val="32"/>
        </w:rPr>
        <w:t xml:space="preserve">Title: </w:t>
      </w:r>
      <w:r w:rsidR="00604B1A" w:rsidRPr="00604B1A">
        <w:rPr>
          <w:rStyle w:val="BookTitle"/>
          <w:rFonts w:asciiTheme="minorHAnsi" w:hAnsiTheme="minorHAnsi" w:cstheme="minorHAnsi"/>
          <w:i w:val="0"/>
          <w:iCs w:val="0"/>
          <w:sz w:val="32"/>
          <w:szCs w:val="32"/>
        </w:rPr>
        <w:t>High-Temperature and High-Pressure In situ Magic Angle Spinning Nuclear Magnetic Resonance Spectroscopy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53966F4" w14:textId="319187AE" w:rsidR="00604B1A" w:rsidRPr="00604B1A" w:rsidRDefault="00EC3C46" w:rsidP="00604B1A">
      <w:pPr>
        <w:widowControl w:val="0"/>
        <w:autoSpaceDE w:val="0"/>
        <w:autoSpaceDN w:val="0"/>
        <w:adjustRightInd w:val="0"/>
        <w:jc w:val="both"/>
        <w:rPr>
          <w:rFonts w:asciiTheme="minorHAnsi" w:hAnsiTheme="minorHAnsi" w:cstheme="minorHAnsi"/>
          <w:bCs/>
          <w:color w:val="000000" w:themeColor="text1"/>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604B1A" w:rsidRPr="00604B1A">
        <w:rPr>
          <w:rFonts w:asciiTheme="minorHAnsi" w:hAnsiTheme="minorHAnsi" w:cstheme="minorHAnsi"/>
          <w:b/>
          <w:color w:val="000000" w:themeColor="text1"/>
          <w:sz w:val="28"/>
          <w:szCs w:val="28"/>
        </w:rPr>
        <w:t>Nicholas R</w:t>
      </w:r>
      <w:r w:rsidR="00604B1A">
        <w:rPr>
          <w:rFonts w:asciiTheme="minorHAnsi" w:hAnsiTheme="minorHAnsi" w:cstheme="minorHAnsi"/>
          <w:b/>
          <w:color w:val="000000" w:themeColor="text1"/>
          <w:sz w:val="28"/>
          <w:szCs w:val="28"/>
        </w:rPr>
        <w:t>.</w:t>
      </w:r>
      <w:r w:rsidR="00604B1A" w:rsidRPr="00604B1A">
        <w:rPr>
          <w:rFonts w:asciiTheme="minorHAnsi" w:hAnsiTheme="minorHAnsi" w:cstheme="minorHAnsi"/>
          <w:b/>
          <w:color w:val="000000" w:themeColor="text1"/>
          <w:sz w:val="28"/>
          <w:szCs w:val="28"/>
        </w:rPr>
        <w:t xml:space="preserve"> Jaegers</w:t>
      </w:r>
      <w:r w:rsidR="00604B1A" w:rsidRPr="00604B1A">
        <w:rPr>
          <w:rFonts w:asciiTheme="minorHAnsi" w:hAnsiTheme="minorHAnsi" w:cstheme="minorHAnsi"/>
          <w:b/>
          <w:color w:val="000000" w:themeColor="text1"/>
          <w:sz w:val="28"/>
          <w:szCs w:val="28"/>
          <w:vertAlign w:val="superscript"/>
        </w:rPr>
        <w:t>1</w:t>
      </w:r>
      <w:r w:rsidR="00604B1A" w:rsidRPr="00604B1A">
        <w:rPr>
          <w:rFonts w:asciiTheme="minorHAnsi" w:hAnsiTheme="minorHAnsi" w:cstheme="minorHAnsi"/>
          <w:b/>
          <w:color w:val="000000" w:themeColor="text1"/>
          <w:sz w:val="28"/>
          <w:szCs w:val="28"/>
        </w:rPr>
        <w:t xml:space="preserve">, </w:t>
      </w:r>
      <w:proofErr w:type="spellStart"/>
      <w:r w:rsidR="00604B1A" w:rsidRPr="00604B1A">
        <w:rPr>
          <w:rFonts w:asciiTheme="minorHAnsi" w:hAnsiTheme="minorHAnsi" w:cstheme="minorHAnsi"/>
          <w:b/>
          <w:color w:val="000000" w:themeColor="text1"/>
          <w:sz w:val="28"/>
          <w:szCs w:val="28"/>
        </w:rPr>
        <w:t>Wenda</w:t>
      </w:r>
      <w:proofErr w:type="spellEnd"/>
      <w:r w:rsidR="00604B1A" w:rsidRPr="00604B1A">
        <w:rPr>
          <w:rFonts w:asciiTheme="minorHAnsi" w:hAnsiTheme="minorHAnsi" w:cstheme="minorHAnsi"/>
          <w:b/>
          <w:color w:val="000000" w:themeColor="text1"/>
          <w:sz w:val="28"/>
          <w:szCs w:val="28"/>
        </w:rPr>
        <w:t xml:space="preserve"> Hu</w:t>
      </w:r>
      <w:r w:rsidR="00604B1A" w:rsidRPr="00604B1A">
        <w:rPr>
          <w:rFonts w:asciiTheme="minorHAnsi" w:hAnsiTheme="minorHAnsi" w:cstheme="minorHAnsi"/>
          <w:b/>
          <w:color w:val="000000" w:themeColor="text1"/>
          <w:sz w:val="28"/>
          <w:szCs w:val="28"/>
          <w:vertAlign w:val="superscript"/>
        </w:rPr>
        <w:t>2</w:t>
      </w:r>
      <w:r w:rsidR="00604B1A" w:rsidRPr="00604B1A">
        <w:rPr>
          <w:rFonts w:asciiTheme="minorHAnsi" w:hAnsiTheme="minorHAnsi" w:cstheme="minorHAnsi"/>
          <w:b/>
          <w:color w:val="000000" w:themeColor="text1"/>
          <w:sz w:val="28"/>
          <w:szCs w:val="28"/>
        </w:rPr>
        <w:t>, Yong Wang</w:t>
      </w:r>
      <w:r w:rsidR="00604B1A" w:rsidRPr="00604B1A">
        <w:rPr>
          <w:rFonts w:asciiTheme="minorHAnsi" w:hAnsiTheme="minorHAnsi" w:cstheme="minorHAnsi"/>
          <w:b/>
          <w:color w:val="000000" w:themeColor="text1"/>
          <w:sz w:val="28"/>
          <w:szCs w:val="28"/>
          <w:vertAlign w:val="superscript"/>
        </w:rPr>
        <w:t>1</w:t>
      </w:r>
      <w:r w:rsidR="00604B1A" w:rsidRPr="00604B1A">
        <w:rPr>
          <w:rFonts w:asciiTheme="minorHAnsi" w:hAnsiTheme="minorHAnsi" w:cstheme="minorHAnsi"/>
          <w:b/>
          <w:color w:val="000000" w:themeColor="text1"/>
          <w:sz w:val="28"/>
          <w:szCs w:val="28"/>
        </w:rPr>
        <w:t xml:space="preserve">, and Jian </w:t>
      </w:r>
      <w:proofErr w:type="spellStart"/>
      <w:r w:rsidR="00604B1A" w:rsidRPr="00604B1A">
        <w:rPr>
          <w:rFonts w:asciiTheme="minorHAnsi" w:hAnsiTheme="minorHAnsi" w:cstheme="minorHAnsi"/>
          <w:b/>
          <w:color w:val="000000" w:themeColor="text1"/>
          <w:sz w:val="28"/>
          <w:szCs w:val="28"/>
        </w:rPr>
        <w:t>Zhi</w:t>
      </w:r>
      <w:proofErr w:type="spellEnd"/>
      <w:r w:rsidR="00604B1A" w:rsidRPr="00604B1A">
        <w:rPr>
          <w:rFonts w:asciiTheme="minorHAnsi" w:hAnsiTheme="minorHAnsi" w:cstheme="minorHAnsi"/>
          <w:b/>
          <w:color w:val="000000" w:themeColor="text1"/>
          <w:sz w:val="28"/>
          <w:szCs w:val="28"/>
        </w:rPr>
        <w:t xml:space="preserve"> Hu</w:t>
      </w:r>
      <w:r w:rsidR="00604B1A" w:rsidRPr="00604B1A">
        <w:rPr>
          <w:rFonts w:asciiTheme="minorHAnsi" w:hAnsiTheme="minorHAnsi" w:cstheme="minorHAnsi"/>
          <w:b/>
          <w:color w:val="000000" w:themeColor="text1"/>
          <w:sz w:val="28"/>
          <w:szCs w:val="28"/>
          <w:vertAlign w:val="superscript"/>
        </w:rPr>
        <w:t>1</w:t>
      </w:r>
    </w:p>
    <w:p w14:paraId="2A4193C5" w14:textId="1449B99F" w:rsidR="004E0C5A" w:rsidRPr="00604B1A" w:rsidRDefault="004E0C5A" w:rsidP="00F574FD">
      <w:pPr>
        <w:jc w:val="both"/>
        <w:rPr>
          <w:rFonts w:cs="Calibri"/>
          <w:iCs/>
          <w:sz w:val="28"/>
          <w:szCs w:val="28"/>
        </w:rPr>
      </w:pPr>
    </w:p>
    <w:p w14:paraId="6B62BB09" w14:textId="1B65983A" w:rsidR="00604B1A" w:rsidRPr="00604B1A" w:rsidRDefault="00604B1A" w:rsidP="00F574FD">
      <w:pPr>
        <w:jc w:val="both"/>
        <w:rPr>
          <w:rFonts w:asciiTheme="minorHAnsi" w:hAnsiTheme="minorHAnsi" w:cstheme="minorHAnsi"/>
          <w:bCs/>
          <w:color w:val="000000" w:themeColor="text1"/>
          <w:sz w:val="28"/>
          <w:szCs w:val="28"/>
        </w:rPr>
      </w:pPr>
      <w:r w:rsidRPr="00604B1A">
        <w:rPr>
          <w:rFonts w:cs="Calibri"/>
          <w:iCs/>
          <w:sz w:val="28"/>
          <w:szCs w:val="28"/>
          <w:vertAlign w:val="superscript"/>
        </w:rPr>
        <w:t>1</w:t>
      </w:r>
      <w:r w:rsidRPr="00604B1A">
        <w:rPr>
          <w:rFonts w:asciiTheme="minorHAnsi" w:hAnsiTheme="minorHAnsi" w:cstheme="minorHAnsi"/>
          <w:bCs/>
          <w:color w:val="000000" w:themeColor="text1"/>
          <w:sz w:val="28"/>
          <w:szCs w:val="28"/>
        </w:rPr>
        <w:t>Pacific Northwest National Laboratory</w:t>
      </w:r>
    </w:p>
    <w:p w14:paraId="238DB367" w14:textId="7B6A6913" w:rsidR="00604B1A" w:rsidRPr="00604B1A" w:rsidRDefault="00604B1A" w:rsidP="00F574FD">
      <w:pPr>
        <w:jc w:val="both"/>
        <w:rPr>
          <w:rFonts w:cs="Calibri"/>
          <w:iCs/>
          <w:sz w:val="28"/>
          <w:szCs w:val="28"/>
        </w:rPr>
      </w:pPr>
      <w:r w:rsidRPr="00604B1A">
        <w:rPr>
          <w:rFonts w:asciiTheme="minorHAnsi" w:hAnsiTheme="minorHAnsi" w:cstheme="minorHAnsi"/>
          <w:bCs/>
          <w:color w:val="000000" w:themeColor="text1"/>
          <w:sz w:val="28"/>
          <w:szCs w:val="28"/>
          <w:vertAlign w:val="superscript"/>
        </w:rPr>
        <w:t>2</w:t>
      </w:r>
      <w:r w:rsidRPr="00604B1A">
        <w:rPr>
          <w:rFonts w:asciiTheme="minorHAnsi" w:hAnsiTheme="minorHAnsi" w:cstheme="minorHAnsi"/>
          <w:bCs/>
          <w:color w:val="000000" w:themeColor="text1"/>
          <w:sz w:val="28"/>
          <w:szCs w:val="28"/>
        </w:rPr>
        <w:t>Washington State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7ED0D372" w:rsidR="004E0C5A" w:rsidRPr="00B07A3B" w:rsidRDefault="00DC6A2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ins w:id="0" w:author="Nicholas Jaegers" w:date="2020-10-26T20:04:00Z">
            <w:r w:rsidR="002402A2">
              <w:rPr>
                <w:rFonts w:ascii="MS Gothic" w:eastAsia="MS Gothic" w:hAnsi="MS Gothic" w:cstheme="minorHAnsi" w:hint="eastAsia"/>
                <w:color w:val="000000"/>
                <w:szCs w:val="24"/>
                <w:shd w:val="clear" w:color="auto" w:fill="FFFF00"/>
              </w:rPr>
              <w:t>☒</w:t>
            </w:r>
          </w:ins>
          <w:del w:id="1" w:author="Nicholas Jaegers" w:date="2020-10-26T20:04:00Z">
            <w:r w:rsidR="009114D8" w:rsidDel="002402A2">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1BD36A93"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8AC3C22" w14:textId="650F7DDF" w:rsidR="00604B1A" w:rsidRPr="00604B1A" w:rsidRDefault="00604B1A" w:rsidP="004E0C5A">
      <w:pPr>
        <w:outlineLvl w:val="0"/>
        <w:rPr>
          <w:rFonts w:asciiTheme="minorHAnsi" w:eastAsia="Times New Roman" w:hAnsiTheme="minorHAnsi" w:cstheme="minorHAnsi"/>
          <w:bCs/>
          <w:szCs w:val="24"/>
        </w:rPr>
      </w:pPr>
      <w:r w:rsidRPr="00604B1A">
        <w:rPr>
          <w:rFonts w:asciiTheme="minorHAnsi" w:eastAsia="Times New Roman" w:hAnsiTheme="minorHAnsi" w:cstheme="minorHAnsi"/>
          <w:bCs/>
          <w:szCs w:val="24"/>
        </w:rPr>
        <w:t xml:space="preserve">Jian </w:t>
      </w:r>
      <w:proofErr w:type="spellStart"/>
      <w:r w:rsidRPr="00604B1A">
        <w:rPr>
          <w:rFonts w:asciiTheme="minorHAnsi" w:eastAsia="Times New Roman" w:hAnsiTheme="minorHAnsi" w:cstheme="minorHAnsi"/>
          <w:bCs/>
          <w:szCs w:val="24"/>
        </w:rPr>
        <w:t>Zhi</w:t>
      </w:r>
      <w:proofErr w:type="spellEnd"/>
      <w:r w:rsidRPr="00604B1A">
        <w:rPr>
          <w:rFonts w:asciiTheme="minorHAnsi" w:eastAsia="Times New Roman" w:hAnsiTheme="minorHAnsi" w:cstheme="minorHAnsi"/>
          <w:bCs/>
          <w:szCs w:val="24"/>
        </w:rPr>
        <w:t xml:space="preserve"> Hu</w:t>
      </w:r>
    </w:p>
    <w:p w14:paraId="699F5B27" w14:textId="62858DBD" w:rsidR="00604B1A" w:rsidRPr="00544A61" w:rsidRDefault="00DC6A28" w:rsidP="00604B1A">
      <w:pPr>
        <w:widowControl w:val="0"/>
        <w:autoSpaceDE w:val="0"/>
        <w:autoSpaceDN w:val="0"/>
        <w:adjustRightInd w:val="0"/>
        <w:jc w:val="both"/>
        <w:rPr>
          <w:rFonts w:asciiTheme="minorHAnsi" w:hAnsiTheme="minorHAnsi" w:cstheme="minorHAnsi"/>
          <w:bCs/>
          <w:color w:val="000000" w:themeColor="text1"/>
        </w:rPr>
      </w:pPr>
      <w:hyperlink r:id="rId8" w:history="1">
        <w:r w:rsidR="00604B1A" w:rsidRPr="00712338">
          <w:rPr>
            <w:rStyle w:val="Hyperlink"/>
            <w:rFonts w:asciiTheme="minorHAnsi" w:hAnsiTheme="minorHAnsi" w:cstheme="minorHAnsi"/>
            <w:bCs/>
          </w:rPr>
          <w:t>jianzhi.hu@pnnl.gov</w:t>
        </w:r>
      </w:hyperlink>
      <w:r w:rsidR="00604B1A">
        <w:rPr>
          <w:rFonts w:asciiTheme="minorHAnsi" w:hAnsiTheme="minorHAnsi" w:cstheme="minorHAnsi"/>
          <w:bCs/>
          <w:color w:val="000000" w:themeColor="text1"/>
        </w:rPr>
        <w:t xml:space="preserve"> </w:t>
      </w:r>
    </w:p>
    <w:p w14:paraId="74AC5877" w14:textId="412FE8A9" w:rsidR="009A2050" w:rsidRPr="00604B1A" w:rsidRDefault="009A2050" w:rsidP="004E0C5A">
      <w:pPr>
        <w:outlineLvl w:val="0"/>
        <w:rPr>
          <w:rFonts w:asciiTheme="minorHAnsi" w:eastAsia="Times New Roman" w:hAnsiTheme="minorHAnsi" w:cstheme="minorHAnsi"/>
          <w:b/>
          <w:szCs w:val="24"/>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7CE398F" w14:textId="2E9292A1" w:rsidR="00604B1A" w:rsidRDefault="00DC6A28" w:rsidP="00604B1A">
      <w:pPr>
        <w:widowControl w:val="0"/>
        <w:autoSpaceDE w:val="0"/>
        <w:autoSpaceDN w:val="0"/>
        <w:adjustRightInd w:val="0"/>
        <w:jc w:val="both"/>
        <w:rPr>
          <w:rFonts w:asciiTheme="minorHAnsi" w:hAnsiTheme="minorHAnsi" w:cstheme="minorHAnsi"/>
          <w:bCs/>
          <w:color w:val="000000" w:themeColor="text1"/>
        </w:rPr>
      </w:pPr>
      <w:hyperlink r:id="rId9" w:history="1">
        <w:r w:rsidR="00604B1A" w:rsidRPr="00712338">
          <w:rPr>
            <w:rStyle w:val="Hyperlink"/>
            <w:rFonts w:asciiTheme="minorHAnsi" w:hAnsiTheme="minorHAnsi" w:cstheme="minorHAnsi"/>
            <w:bCs/>
          </w:rPr>
          <w:t>nicholas.jaegers@pnnl.gov</w:t>
        </w:r>
      </w:hyperlink>
      <w:r w:rsidR="00604B1A">
        <w:rPr>
          <w:rFonts w:asciiTheme="minorHAnsi" w:hAnsiTheme="minorHAnsi" w:cstheme="minorHAnsi"/>
          <w:bCs/>
          <w:color w:val="000000" w:themeColor="text1"/>
        </w:rPr>
        <w:t xml:space="preserve"> </w:t>
      </w:r>
    </w:p>
    <w:p w14:paraId="2A015680" w14:textId="5A38982F" w:rsidR="00604B1A" w:rsidRPr="00544A61" w:rsidRDefault="00DC6A28" w:rsidP="00604B1A">
      <w:pPr>
        <w:widowControl w:val="0"/>
        <w:autoSpaceDE w:val="0"/>
        <w:autoSpaceDN w:val="0"/>
        <w:adjustRightInd w:val="0"/>
        <w:jc w:val="both"/>
        <w:rPr>
          <w:rFonts w:asciiTheme="minorHAnsi" w:hAnsiTheme="minorHAnsi" w:cstheme="minorHAnsi"/>
          <w:bCs/>
          <w:color w:val="000000" w:themeColor="text1"/>
        </w:rPr>
      </w:pPr>
      <w:hyperlink r:id="rId10" w:history="1">
        <w:r w:rsidR="00604B1A" w:rsidRPr="00712338">
          <w:rPr>
            <w:rStyle w:val="Hyperlink"/>
            <w:rFonts w:asciiTheme="minorHAnsi" w:hAnsiTheme="minorHAnsi" w:cstheme="minorHAnsi"/>
            <w:bCs/>
          </w:rPr>
          <w:t>wenda.hu@pnnl.gov</w:t>
        </w:r>
      </w:hyperlink>
      <w:r w:rsidR="00604B1A">
        <w:rPr>
          <w:rFonts w:asciiTheme="minorHAnsi" w:hAnsiTheme="minorHAnsi" w:cstheme="minorHAnsi"/>
          <w:bCs/>
          <w:color w:val="000000" w:themeColor="text1"/>
        </w:rPr>
        <w:t xml:space="preserve"> </w:t>
      </w:r>
    </w:p>
    <w:p w14:paraId="3E07605C" w14:textId="51F29EF8" w:rsidR="00604B1A" w:rsidRPr="00544A61" w:rsidRDefault="00DC6A28" w:rsidP="00604B1A">
      <w:pPr>
        <w:widowControl w:val="0"/>
        <w:autoSpaceDE w:val="0"/>
        <w:autoSpaceDN w:val="0"/>
        <w:adjustRightInd w:val="0"/>
        <w:jc w:val="both"/>
        <w:rPr>
          <w:rFonts w:asciiTheme="minorHAnsi" w:hAnsiTheme="minorHAnsi" w:cstheme="minorHAnsi"/>
          <w:bCs/>
          <w:color w:val="000000" w:themeColor="text1"/>
        </w:rPr>
      </w:pPr>
      <w:hyperlink r:id="rId11" w:history="1">
        <w:r w:rsidR="00604B1A" w:rsidRPr="00712338">
          <w:rPr>
            <w:rStyle w:val="Hyperlink"/>
            <w:rFonts w:asciiTheme="minorHAnsi" w:hAnsiTheme="minorHAnsi" w:cstheme="minorHAnsi"/>
            <w:bCs/>
          </w:rPr>
          <w:t>yong.wang@pnnl.gov</w:t>
        </w:r>
      </w:hyperlink>
      <w:r w:rsidR="00604B1A">
        <w:rPr>
          <w:rFonts w:asciiTheme="minorHAnsi" w:hAnsiTheme="minorHAnsi" w:cstheme="minorHAnsi"/>
          <w:bCs/>
          <w:color w:val="000000" w:themeColor="text1"/>
        </w:rPr>
        <w:t xml:space="preserve"> </w:t>
      </w:r>
    </w:p>
    <w:p w14:paraId="481007A0" w14:textId="77777777" w:rsidR="00604B1A" w:rsidRPr="00544A61" w:rsidRDefault="00604B1A" w:rsidP="00604B1A">
      <w:pPr>
        <w:widowControl w:val="0"/>
        <w:autoSpaceDE w:val="0"/>
        <w:autoSpaceDN w:val="0"/>
        <w:adjustRightInd w:val="0"/>
        <w:jc w:val="both"/>
        <w:rPr>
          <w:rFonts w:asciiTheme="minorHAnsi" w:hAnsiTheme="minorHAnsi" w:cstheme="minorHAnsi"/>
          <w:bCs/>
          <w:color w:val="000000" w:themeColor="text1"/>
        </w:rPr>
      </w:pP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5AFA04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F0673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F1C0BB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0673C">
        <w:rPr>
          <w:rFonts w:asciiTheme="minorHAnsi" w:eastAsia="Times New Roman" w:hAnsiTheme="minorHAnsi" w:cstheme="minorHAnsi"/>
          <w:b/>
          <w:bCs/>
          <w:szCs w:val="24"/>
        </w:rPr>
        <w:t>Y</w:t>
      </w:r>
    </w:p>
    <w:p w14:paraId="03F71320" w14:textId="01AB5578" w:rsidR="00987081" w:rsidRPr="00353912" w:rsidRDefault="00353912" w:rsidP="00652165">
      <w:pPr>
        <w:spacing w:before="120"/>
        <w:ind w:left="720"/>
        <w:rPr>
          <w:rFonts w:asciiTheme="minorHAnsi" w:eastAsia="Times New Roman" w:hAnsiTheme="minorHAnsi" w:cstheme="minorHAnsi"/>
          <w:i/>
          <w:iCs/>
          <w:color w:val="4F81BD" w:themeColor="accent1"/>
          <w:szCs w:val="24"/>
        </w:rPr>
      </w:pPr>
      <w:r w:rsidRPr="00353912">
        <w:rPr>
          <w:rFonts w:asciiTheme="minorHAnsi" w:eastAsia="Times New Roman" w:hAnsiTheme="minorHAnsi" w:cstheme="minorHAnsi"/>
          <w:i/>
          <w:iCs/>
          <w:color w:val="4F81BD" w:themeColor="accent1"/>
          <w:szCs w:val="24"/>
        </w:rPr>
        <w:t xml:space="preserve">Videographer: All screen capture files provided, </w:t>
      </w:r>
      <w:r w:rsidRPr="00353912">
        <w:rPr>
          <w:rFonts w:asciiTheme="minorHAnsi" w:eastAsia="Times New Roman" w:hAnsiTheme="minorHAnsi" w:cstheme="minorHAnsi"/>
          <w:i/>
          <w:iCs/>
          <w:color w:val="4F81BD" w:themeColor="accent1"/>
          <w:szCs w:val="24"/>
          <w:u w:val="single"/>
        </w:rPr>
        <w:t>do not film</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C6A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C6A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4E73B332" w:rsidR="007544FB" w:rsidRDefault="00DC6A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ins w:id="2" w:author="Nicholas Jaegers" w:date="2020-10-26T20:04:00Z">
            <w:r w:rsidR="002402A2">
              <w:rPr>
                <w:rFonts w:ascii="MS Gothic" w:eastAsia="MS Gothic" w:hAnsi="MS Gothic" w:cstheme="minorHAnsi" w:hint="eastAsia"/>
                <w:color w:val="000000"/>
                <w:szCs w:val="24"/>
                <w:highlight w:val="yellow"/>
              </w:rPr>
              <w:t>☒</w:t>
            </w:r>
          </w:ins>
          <w:del w:id="3" w:author="Nicholas Jaegers" w:date="2020-10-26T20:04:00Z">
            <w:r w:rsidR="002402A2" w:rsidDel="002402A2">
              <w:rPr>
                <w:rFonts w:ascii="MS Gothic" w:eastAsia="MS Gothic" w:hAnsi="MS Gothic" w:cstheme="minorHAnsi" w:hint="eastAsia"/>
                <w:color w:val="000000"/>
                <w:szCs w:val="24"/>
                <w:highlight w:val="yellow"/>
              </w:rPr>
              <w:delText>☐</w:delText>
            </w:r>
          </w:del>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C6A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437FA282" w14:textId="77777777" w:rsidR="00787138" w:rsidRDefault="00787138" w:rsidP="00787138">
      <w:pPr>
        <w:rPr>
          <w:rFonts w:asciiTheme="minorHAnsi" w:hAnsiTheme="minorHAnsi" w:cstheme="minorHAnsi"/>
          <w:b/>
          <w:szCs w:val="24"/>
        </w:rPr>
      </w:pPr>
    </w:p>
    <w:p w14:paraId="3F7536F6" w14:textId="3BDA6FB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53912">
        <w:rPr>
          <w:rFonts w:asciiTheme="minorHAnsi" w:hAnsiTheme="minorHAnsi" w:cstheme="minorHAnsi"/>
          <w:b/>
          <w:color w:val="000000" w:themeColor="text1"/>
          <w:szCs w:val="24"/>
        </w:rPr>
        <w:t>0</w:t>
      </w:r>
    </w:p>
    <w:p w14:paraId="5D578B58" w14:textId="77777777" w:rsidR="00353912" w:rsidRDefault="00353912">
      <w:pPr>
        <w:rPr>
          <w:rFonts w:asciiTheme="minorHAnsi" w:eastAsia="Times New Roman" w:hAnsiTheme="minorHAnsi" w:cstheme="minorHAnsi"/>
          <w:sz w:val="52"/>
          <w:szCs w:val="24"/>
        </w:rPr>
      </w:pPr>
      <w:r>
        <w:rPr>
          <w:rFonts w:asciiTheme="minorHAnsi" w:hAnsiTheme="minorHAnsi" w:cstheme="minorHAnsi"/>
        </w:rPr>
        <w:br w:type="page"/>
      </w:r>
    </w:p>
    <w:p w14:paraId="4B122729" w14:textId="45FB862F"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5C3519C1" w:rsidR="007D61A8" w:rsidRPr="00A453AF" w:rsidRDefault="002402A2" w:rsidP="00B807E5">
      <w:pPr>
        <w:pStyle w:val="ListParagraph"/>
        <w:numPr>
          <w:ilvl w:val="1"/>
          <w:numId w:val="3"/>
        </w:numPr>
        <w:spacing w:before="120"/>
        <w:contextualSpacing w:val="0"/>
        <w:rPr>
          <w:rFonts w:asciiTheme="minorHAnsi" w:eastAsia="Times New Roman" w:hAnsiTheme="minorHAnsi" w:cstheme="minorHAnsi"/>
          <w:szCs w:val="24"/>
        </w:rPr>
      </w:pPr>
      <w:ins w:id="4" w:author="Nicholas Jaegers" w:date="2020-10-26T20:05:00Z">
        <w:r w:rsidRPr="002402A2">
          <w:rPr>
            <w:rStyle w:val="BodyText"/>
            <w:rFonts w:asciiTheme="minorHAnsi" w:hAnsiTheme="minorHAnsi" w:cstheme="minorHAnsi"/>
            <w:b/>
            <w:szCs w:val="24"/>
            <w:u w:val="single"/>
          </w:rPr>
          <w:t xml:space="preserve">Jian </w:t>
        </w:r>
        <w:proofErr w:type="spellStart"/>
        <w:r w:rsidRPr="002402A2">
          <w:rPr>
            <w:rStyle w:val="BodyText"/>
            <w:rFonts w:asciiTheme="minorHAnsi" w:hAnsiTheme="minorHAnsi" w:cstheme="minorHAnsi"/>
            <w:b/>
            <w:szCs w:val="24"/>
            <w:u w:val="single"/>
          </w:rPr>
          <w:t>Zhi</w:t>
        </w:r>
        <w:proofErr w:type="spellEnd"/>
        <w:r w:rsidRPr="002402A2">
          <w:rPr>
            <w:rStyle w:val="BodyText"/>
            <w:rFonts w:asciiTheme="minorHAnsi" w:hAnsiTheme="minorHAnsi" w:cstheme="minorHAnsi"/>
            <w:b/>
            <w:szCs w:val="24"/>
            <w:u w:val="single"/>
          </w:rPr>
          <w:t xml:space="preserve"> </w:t>
        </w:r>
        <w:proofErr w:type="gramStart"/>
        <w:r w:rsidRPr="002402A2">
          <w:rPr>
            <w:rStyle w:val="BodyText"/>
            <w:rFonts w:asciiTheme="minorHAnsi" w:hAnsiTheme="minorHAnsi" w:cstheme="minorHAnsi"/>
            <w:b/>
            <w:szCs w:val="24"/>
            <w:u w:val="single"/>
          </w:rPr>
          <w:t>Hu:</w:t>
        </w:r>
      </w:ins>
      <w:r w:rsidR="007D61A8" w:rsidRPr="00A453AF">
        <w:rPr>
          <w:rFonts w:asciiTheme="minorHAnsi" w:eastAsia="Times New Roman" w:hAnsiTheme="minorHAnsi" w:cstheme="minorHAnsi"/>
          <w:szCs w:val="24"/>
        </w:rPr>
        <w:t>:</w:t>
      </w:r>
      <w:proofErr w:type="gramEnd"/>
      <w:r w:rsidR="007D61A8" w:rsidRPr="00B07A3B">
        <w:rPr>
          <w:rFonts w:asciiTheme="minorHAnsi" w:eastAsia="Times New Roman" w:hAnsiTheme="minorHAnsi" w:cstheme="minorHAnsi"/>
          <w:szCs w:val="24"/>
        </w:rPr>
        <w:t xml:space="preserve"> </w:t>
      </w:r>
      <w:ins w:id="5" w:author="Nicholas Jaegers" w:date="2020-10-26T20:05:00Z">
        <w:r>
          <w:rPr>
            <w:rFonts w:asciiTheme="minorHAnsi" w:hAnsiTheme="minorHAnsi" w:cstheme="minorHAnsi"/>
          </w:rPr>
          <w:t>The protocol described here provides a non-destructive method to analyze complex systems over time and at controlled temperatures and pressures, which is highly desirable to investigate key scientific questions.</w:t>
        </w:r>
      </w:ins>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6A5F732" w:rsidR="00A453AF" w:rsidRPr="00A453AF" w:rsidRDefault="002402A2" w:rsidP="00A453AF">
      <w:pPr>
        <w:pStyle w:val="ListParagraph"/>
        <w:numPr>
          <w:ilvl w:val="1"/>
          <w:numId w:val="3"/>
        </w:numPr>
        <w:rPr>
          <w:rFonts w:cs="Calibri"/>
          <w:szCs w:val="24"/>
        </w:rPr>
      </w:pPr>
      <w:ins w:id="6" w:author="Nicholas Jaegers" w:date="2020-10-26T20:05:00Z">
        <w:r w:rsidRPr="002402A2">
          <w:rPr>
            <w:rStyle w:val="BodyText"/>
            <w:rFonts w:asciiTheme="minorHAnsi" w:hAnsiTheme="minorHAnsi" w:cstheme="minorHAnsi"/>
            <w:b/>
            <w:szCs w:val="24"/>
            <w:u w:val="single"/>
          </w:rPr>
          <w:t>1.2.</w:t>
        </w:r>
        <w:r w:rsidRPr="002402A2">
          <w:rPr>
            <w:rStyle w:val="BodyText"/>
            <w:rFonts w:asciiTheme="minorHAnsi" w:hAnsiTheme="minorHAnsi" w:cstheme="minorHAnsi"/>
            <w:b/>
            <w:szCs w:val="24"/>
            <w:u w:val="single"/>
          </w:rPr>
          <w:tab/>
          <w:t>Nicholas R. Jaegers</w:t>
        </w:r>
      </w:ins>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ins w:id="7" w:author="Nicholas Jaegers" w:date="2020-10-26T20:05:00Z">
        <w:r>
          <w:t>The method outlined here enables the researcher to conduct the NMR experiment under tightly controlled and specialized conditions to solve problems under environments relevant to the scientific hypothesis being explored.</w:t>
        </w:r>
      </w:ins>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DC6A2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161F3040" w:rsidR="00A453AF" w:rsidRPr="00A453AF" w:rsidRDefault="002402A2" w:rsidP="00A453AF">
      <w:pPr>
        <w:pStyle w:val="ListParagraph"/>
        <w:numPr>
          <w:ilvl w:val="1"/>
          <w:numId w:val="3"/>
        </w:numPr>
        <w:rPr>
          <w:rFonts w:cs="Calibri"/>
          <w:szCs w:val="24"/>
        </w:rPr>
      </w:pPr>
      <w:proofErr w:type="spellStart"/>
      <w:ins w:id="8" w:author="Nicholas Jaegers" w:date="2020-10-26T20:05:00Z">
        <w:r w:rsidRPr="002402A2">
          <w:rPr>
            <w:rStyle w:val="BodyText"/>
            <w:rFonts w:asciiTheme="minorHAnsi" w:hAnsiTheme="minorHAnsi" w:cstheme="minorHAnsi"/>
            <w:b/>
            <w:szCs w:val="24"/>
            <w:u w:val="single"/>
          </w:rPr>
          <w:t>Wenda</w:t>
        </w:r>
        <w:proofErr w:type="spellEnd"/>
        <w:r w:rsidRPr="002402A2">
          <w:rPr>
            <w:rStyle w:val="BodyText"/>
            <w:rFonts w:asciiTheme="minorHAnsi" w:hAnsiTheme="minorHAnsi" w:cstheme="minorHAnsi"/>
            <w:b/>
            <w:szCs w:val="24"/>
            <w:u w:val="single"/>
          </w:rPr>
          <w:t xml:space="preserve"> Hu</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ins w:id="9" w:author="Nicholas Jaegers" w:date="2020-10-26T20:05:00Z">
        <w:r>
          <w:t>NMR’s multinuclear nature makes it suitable for numerous samples. Coupled with this method, it can provide insight into an array of systems spanning fields such as catalysis, geochemistry, and biology.</w:t>
        </w:r>
      </w:ins>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DC6A2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DC6A2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75E26679"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ins w:id="10" w:author="Nicholas Jaegers" w:date="2020-10-26T20:06:00Z">
            <w:r w:rsidR="002402A2">
              <w:rPr>
                <w:rFonts w:ascii="MS Gothic" w:eastAsia="MS Gothic" w:hAnsi="MS Gothic" w:cstheme="minorHAnsi" w:hint="eastAsia"/>
                <w:color w:val="000000"/>
                <w:szCs w:val="24"/>
                <w:shd w:val="clear" w:color="auto" w:fill="FFFF00"/>
              </w:rPr>
              <w:t>☒</w:t>
            </w:r>
          </w:ins>
          <w:del w:id="11" w:author="Nicholas Jaegers" w:date="2020-10-26T20:06:00Z">
            <w:r w:rsidRPr="00B324D0" w:rsidDel="002402A2">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Yes</w:t>
      </w:r>
    </w:p>
    <w:p w14:paraId="3D1132F3" w14:textId="609E5C2A"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ins w:id="12" w:author="Nicholas Jaegers" w:date="2020-10-26T20:06:00Z">
            <w:r w:rsidR="002402A2">
              <w:rPr>
                <w:rFonts w:ascii="MS Gothic" w:eastAsia="MS Gothic" w:hAnsi="MS Gothic" w:cstheme="minorHAnsi" w:hint="eastAsia"/>
                <w:color w:val="000000"/>
                <w:szCs w:val="24"/>
                <w:shd w:val="clear" w:color="auto" w:fill="FFFF00"/>
              </w:rPr>
              <w:t>☒</w:t>
            </w:r>
          </w:ins>
          <w:del w:id="13" w:author="Nicholas Jaegers" w:date="2020-10-26T20:06:00Z">
            <w:r w:rsidRPr="00B324D0" w:rsidDel="002402A2">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DC6A2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5EC78A3"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5CFEE4E1" w:rsidR="00F574FD" w:rsidRPr="00F574FD" w:rsidRDefault="006C4AD6" w:rsidP="00F574FD">
      <w:pPr>
        <w:pStyle w:val="BodyText"/>
        <w:numPr>
          <w:ilvl w:val="0"/>
          <w:numId w:val="15"/>
        </w:numPr>
        <w:spacing w:before="360"/>
        <w:outlineLvl w:val="0"/>
        <w:rPr>
          <w:i w:val="0"/>
          <w:iCs/>
        </w:rPr>
      </w:pPr>
      <w:r>
        <w:rPr>
          <w:b/>
          <w:bCs/>
          <w:i w:val="0"/>
          <w:iCs/>
        </w:rPr>
        <w:t>Solid Sample Pretreatment</w:t>
      </w:r>
    </w:p>
    <w:p w14:paraId="6EDB088D" w14:textId="77777777" w:rsidR="00EC49A6" w:rsidRPr="00000BCD" w:rsidRDefault="00EC49A6" w:rsidP="006C4AD6">
      <w:pPr>
        <w:pStyle w:val="NormalWeb"/>
        <w:spacing w:before="0" w:beforeAutospacing="0" w:after="0" w:afterAutospacing="0"/>
        <w:ind w:left="360"/>
        <w:rPr>
          <w:rFonts w:asciiTheme="minorHAnsi" w:hAnsiTheme="minorHAnsi" w:cstheme="minorHAnsi"/>
        </w:rPr>
      </w:pPr>
    </w:p>
    <w:p w14:paraId="65CDDC2C" w14:textId="0A6E0D06" w:rsidR="00540868" w:rsidRDefault="006C4AD6" w:rsidP="006C4AD6">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For pretreatment of the sample solid, w</w:t>
      </w:r>
      <w:r w:rsidR="00EC49A6" w:rsidRPr="00000BCD">
        <w:rPr>
          <w:rFonts w:asciiTheme="minorHAnsi" w:hAnsiTheme="minorHAnsi" w:cstheme="minorHAnsi"/>
        </w:rPr>
        <w:t>eigh approximately twice the mass of the solid sample that is desired for the NMR</w:t>
      </w:r>
      <w:r w:rsidR="00540868">
        <w:rPr>
          <w:rFonts w:asciiTheme="minorHAnsi" w:hAnsiTheme="minorHAnsi" w:cstheme="minorHAnsi"/>
        </w:rPr>
        <w:t xml:space="preserve"> </w:t>
      </w:r>
      <w:r w:rsidR="00540868">
        <w:rPr>
          <w:rFonts w:asciiTheme="minorHAnsi" w:hAnsiTheme="minorHAnsi" w:cstheme="minorHAnsi"/>
          <w:color w:val="FF0000"/>
        </w:rPr>
        <w:t>(N-M-R)</w:t>
      </w:r>
      <w:r w:rsidR="00EC49A6" w:rsidRPr="00000BCD">
        <w:rPr>
          <w:rFonts w:asciiTheme="minorHAnsi" w:hAnsiTheme="minorHAnsi" w:cstheme="minorHAnsi"/>
        </w:rPr>
        <w:t xml:space="preserve"> experiment </w:t>
      </w:r>
      <w:r w:rsidR="00540868">
        <w:rPr>
          <w:rFonts w:asciiTheme="minorHAnsi" w:hAnsiTheme="minorHAnsi" w:cstheme="minorHAnsi"/>
          <w:b/>
          <w:bCs/>
        </w:rPr>
        <w:t>[1]</w:t>
      </w:r>
      <w:r w:rsidR="00EC49A6" w:rsidRPr="00000BCD">
        <w:rPr>
          <w:rFonts w:asciiTheme="minorHAnsi" w:hAnsiTheme="minorHAnsi" w:cstheme="minorHAnsi"/>
        </w:rPr>
        <w:t xml:space="preserve"> and </w:t>
      </w:r>
      <w:bookmarkStart w:id="14" w:name="_Hlk49428519"/>
      <w:r w:rsidR="00EC49A6" w:rsidRPr="00000BCD">
        <w:rPr>
          <w:rFonts w:asciiTheme="minorHAnsi" w:hAnsiTheme="minorHAnsi" w:cstheme="minorHAnsi"/>
        </w:rPr>
        <w:t>place the solid sample into a quartz sample tube</w:t>
      </w:r>
      <w:r w:rsidR="00A04EDC">
        <w:rPr>
          <w:rFonts w:asciiTheme="minorHAnsi" w:hAnsiTheme="minorHAnsi" w:cstheme="minorHAnsi"/>
        </w:rPr>
        <w:t xml:space="preserve"> plugged with quartz wool</w:t>
      </w:r>
      <w:r w:rsidR="00EC49A6" w:rsidRPr="00000BCD">
        <w:rPr>
          <w:rFonts w:asciiTheme="minorHAnsi" w:hAnsiTheme="minorHAnsi" w:cstheme="minorHAnsi"/>
        </w:rPr>
        <w:t xml:space="preserve"> </w:t>
      </w:r>
      <w:bookmarkEnd w:id="14"/>
      <w:r w:rsidR="00540868">
        <w:rPr>
          <w:rFonts w:asciiTheme="minorHAnsi" w:hAnsiTheme="minorHAnsi" w:cstheme="minorHAnsi"/>
          <w:b/>
          <w:bCs/>
        </w:rPr>
        <w:t>[2]</w:t>
      </w:r>
      <w:r w:rsidR="00540868">
        <w:rPr>
          <w:rFonts w:asciiTheme="minorHAnsi" w:hAnsiTheme="minorHAnsi" w:cstheme="minorHAnsi"/>
        </w:rPr>
        <w:t>.</w:t>
      </w:r>
    </w:p>
    <w:p w14:paraId="3B06885F" w14:textId="77777777" w:rsidR="00540868" w:rsidRDefault="00540868" w:rsidP="00540868">
      <w:pPr>
        <w:pStyle w:val="NormalWeb"/>
        <w:spacing w:before="0" w:beforeAutospacing="0" w:after="0" w:afterAutospacing="0"/>
        <w:ind w:left="907"/>
        <w:rPr>
          <w:rFonts w:asciiTheme="minorHAnsi" w:hAnsiTheme="minorHAnsi" w:cstheme="minorHAnsi"/>
        </w:rPr>
      </w:pPr>
    </w:p>
    <w:p w14:paraId="64B3BAEE" w14:textId="46AF0E4C" w:rsidR="00540868" w:rsidRPr="00540868" w:rsidRDefault="00AE122B"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1-takeE: 00:13-00:21</w:t>
      </w:r>
    </w:p>
    <w:p w14:paraId="488A2EF8" w14:textId="397D6310" w:rsidR="00540868" w:rsidRDefault="00AE122B"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1takeC: 00:15-00:25</w:t>
      </w:r>
    </w:p>
    <w:p w14:paraId="2B0D513C" w14:textId="77777777" w:rsidR="00540868" w:rsidRDefault="00540868" w:rsidP="00540868">
      <w:pPr>
        <w:pStyle w:val="NormalWeb"/>
        <w:spacing w:before="0" w:beforeAutospacing="0" w:after="0" w:afterAutospacing="0"/>
        <w:ind w:left="1627"/>
        <w:rPr>
          <w:rFonts w:asciiTheme="minorHAnsi" w:hAnsiTheme="minorHAnsi" w:cstheme="minorHAnsi"/>
        </w:rPr>
      </w:pPr>
    </w:p>
    <w:p w14:paraId="40DFC09C" w14:textId="42B2AC07" w:rsidR="00540868" w:rsidRDefault="00540868" w:rsidP="00540868">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Connect </w:t>
      </w:r>
      <w:r w:rsidR="00EC49A6" w:rsidRPr="00540868">
        <w:rPr>
          <w:rFonts w:asciiTheme="minorHAnsi" w:hAnsiTheme="minorHAnsi" w:cstheme="minorHAnsi"/>
        </w:rPr>
        <w:t xml:space="preserve">the isolation valves </w:t>
      </w:r>
      <w:r>
        <w:rPr>
          <w:rFonts w:asciiTheme="minorHAnsi" w:hAnsiTheme="minorHAnsi" w:cstheme="minorHAnsi"/>
        </w:rPr>
        <w:t xml:space="preserve">to the tube for the pretreatment of interest </w:t>
      </w:r>
      <w:r>
        <w:rPr>
          <w:rFonts w:asciiTheme="minorHAnsi" w:hAnsiTheme="minorHAnsi" w:cstheme="minorHAnsi"/>
          <w:b/>
          <w:bCs/>
        </w:rPr>
        <w:t>[1-TXT]</w:t>
      </w:r>
      <w:r>
        <w:rPr>
          <w:rFonts w:asciiTheme="minorHAnsi" w:hAnsiTheme="minorHAnsi" w:cstheme="minorHAnsi"/>
        </w:rPr>
        <w:t xml:space="preserve"> </w:t>
      </w:r>
      <w:r w:rsidR="00E85111">
        <w:rPr>
          <w:rFonts w:asciiTheme="minorHAnsi" w:hAnsiTheme="minorHAnsi" w:cstheme="minorHAnsi"/>
        </w:rPr>
        <w:t xml:space="preserve">and </w:t>
      </w:r>
      <w:r>
        <w:rPr>
          <w:rFonts w:asciiTheme="minorHAnsi" w:hAnsiTheme="minorHAnsi" w:cstheme="minorHAnsi"/>
        </w:rPr>
        <w:t xml:space="preserve">fix the end of the tube onto the gas isolation valve in the open position </w:t>
      </w:r>
      <w:r>
        <w:rPr>
          <w:rFonts w:asciiTheme="minorHAnsi" w:hAnsiTheme="minorHAnsi" w:cstheme="minorHAnsi"/>
          <w:b/>
          <w:bCs/>
        </w:rPr>
        <w:t>[2]</w:t>
      </w:r>
      <w:r>
        <w:rPr>
          <w:rFonts w:asciiTheme="minorHAnsi" w:hAnsiTheme="minorHAnsi" w:cstheme="minorHAnsi"/>
        </w:rPr>
        <w:t>.</w:t>
      </w:r>
    </w:p>
    <w:p w14:paraId="35847949" w14:textId="77777777" w:rsidR="00540868" w:rsidRDefault="00540868" w:rsidP="00540868">
      <w:pPr>
        <w:pStyle w:val="NormalWeb"/>
        <w:spacing w:before="0" w:beforeAutospacing="0" w:after="0" w:afterAutospacing="0"/>
        <w:ind w:left="907"/>
        <w:rPr>
          <w:rFonts w:asciiTheme="minorHAnsi" w:hAnsiTheme="minorHAnsi" w:cstheme="minorHAnsi"/>
        </w:rPr>
      </w:pPr>
    </w:p>
    <w:p w14:paraId="6D25A57B" w14:textId="5FE3F171" w:rsidR="00540868" w:rsidRDefault="00A04EDC"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2-takeB: 00:04-00:12</w:t>
      </w:r>
      <w:r w:rsidR="00540868">
        <w:rPr>
          <w:rFonts w:asciiTheme="minorHAnsi" w:hAnsiTheme="minorHAnsi" w:cstheme="minorHAnsi"/>
        </w:rPr>
        <w:t xml:space="preserve"> </w:t>
      </w:r>
      <w:r w:rsidR="00540868">
        <w:rPr>
          <w:rFonts w:asciiTheme="minorHAnsi" w:hAnsiTheme="minorHAnsi" w:cstheme="minorHAnsi"/>
          <w:b/>
          <w:bCs/>
        </w:rPr>
        <w:t xml:space="preserve">TEXT: </w:t>
      </w:r>
      <w:r w:rsidR="00540868">
        <w:rPr>
          <w:rFonts w:asciiTheme="minorHAnsi" w:hAnsiTheme="minorHAnsi" w:cstheme="minorHAnsi"/>
          <w:b/>
          <w:bCs/>
          <w:i/>
          <w:iCs/>
        </w:rPr>
        <w:t>i.e.</w:t>
      </w:r>
      <w:r w:rsidR="00540868">
        <w:rPr>
          <w:rFonts w:asciiTheme="minorHAnsi" w:hAnsiTheme="minorHAnsi" w:cstheme="minorHAnsi"/>
          <w:b/>
          <w:bCs/>
        </w:rPr>
        <w:t>, solids treatment, flow, or vacuum system</w:t>
      </w:r>
    </w:p>
    <w:p w14:paraId="3B28423F" w14:textId="69ED8CB3" w:rsidR="00540868" w:rsidRDefault="00A04EDC"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2-takeB: 00:45-00:53</w:t>
      </w:r>
    </w:p>
    <w:p w14:paraId="68AC44EC" w14:textId="77777777" w:rsidR="00540868" w:rsidRDefault="00540868" w:rsidP="00540868">
      <w:pPr>
        <w:pStyle w:val="NormalWeb"/>
        <w:spacing w:before="0" w:beforeAutospacing="0" w:after="0" w:afterAutospacing="0"/>
        <w:ind w:left="1627"/>
        <w:rPr>
          <w:rFonts w:asciiTheme="minorHAnsi" w:hAnsiTheme="minorHAnsi" w:cstheme="minorHAnsi"/>
        </w:rPr>
      </w:pPr>
    </w:p>
    <w:p w14:paraId="5291555A" w14:textId="2B49BC69" w:rsidR="00540868" w:rsidRDefault="00A04EDC" w:rsidP="00540868">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Then place the tube into the cool furnace </w:t>
      </w:r>
      <w:r>
        <w:rPr>
          <w:rFonts w:asciiTheme="minorHAnsi" w:hAnsiTheme="minorHAnsi" w:cstheme="minorHAnsi"/>
          <w:b/>
          <w:bCs/>
        </w:rPr>
        <w:t>[1]</w:t>
      </w:r>
      <w:r>
        <w:rPr>
          <w:rFonts w:asciiTheme="minorHAnsi" w:hAnsiTheme="minorHAnsi" w:cstheme="minorHAnsi"/>
        </w:rPr>
        <w:t xml:space="preserve"> and</w:t>
      </w:r>
      <w:r w:rsidR="00540868">
        <w:rPr>
          <w:rFonts w:asciiTheme="minorHAnsi" w:hAnsiTheme="minorHAnsi" w:cstheme="minorHAnsi"/>
        </w:rPr>
        <w:t xml:space="preserve"> begin the treatment </w:t>
      </w:r>
      <w:r w:rsidR="00540868">
        <w:rPr>
          <w:rFonts w:asciiTheme="minorHAnsi" w:hAnsiTheme="minorHAnsi" w:cstheme="minorHAnsi"/>
          <w:b/>
          <w:bCs/>
        </w:rPr>
        <w:t>[</w:t>
      </w:r>
      <w:r>
        <w:rPr>
          <w:rFonts w:asciiTheme="minorHAnsi" w:hAnsiTheme="minorHAnsi" w:cstheme="minorHAnsi"/>
          <w:b/>
          <w:bCs/>
        </w:rPr>
        <w:t>2</w:t>
      </w:r>
      <w:r w:rsidR="00540868">
        <w:rPr>
          <w:rFonts w:asciiTheme="minorHAnsi" w:hAnsiTheme="minorHAnsi" w:cstheme="minorHAnsi"/>
          <w:b/>
          <w:bCs/>
        </w:rPr>
        <w:t>]</w:t>
      </w:r>
      <w:r w:rsidR="00540868">
        <w:rPr>
          <w:rFonts w:asciiTheme="minorHAnsi" w:hAnsiTheme="minorHAnsi" w:cstheme="minorHAnsi"/>
        </w:rPr>
        <w:t>.</w:t>
      </w:r>
    </w:p>
    <w:p w14:paraId="79335B55" w14:textId="77777777" w:rsidR="00540868" w:rsidRDefault="00540868" w:rsidP="00540868">
      <w:pPr>
        <w:pStyle w:val="NormalWeb"/>
        <w:spacing w:before="0" w:beforeAutospacing="0" w:after="0" w:afterAutospacing="0"/>
        <w:ind w:left="907"/>
        <w:rPr>
          <w:rFonts w:asciiTheme="minorHAnsi" w:hAnsiTheme="minorHAnsi" w:cstheme="minorHAnsi"/>
        </w:rPr>
      </w:pPr>
    </w:p>
    <w:p w14:paraId="61B9E55B" w14:textId="5F4CD495" w:rsidR="00A04EDC" w:rsidRDefault="00A04EDC"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2takeB: 01:00-01:19</w:t>
      </w:r>
    </w:p>
    <w:p w14:paraId="4892B0CA" w14:textId="7D9B6FAA" w:rsidR="00540868" w:rsidRDefault="00A04EDC" w:rsidP="00540868">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2takeB: 02:20-02:26</w:t>
      </w:r>
    </w:p>
    <w:p w14:paraId="4255CF8D" w14:textId="77777777" w:rsidR="00EC49A6" w:rsidRPr="00000BCD" w:rsidRDefault="00EC49A6" w:rsidP="00540868">
      <w:pPr>
        <w:pStyle w:val="NormalWeb"/>
        <w:spacing w:before="0" w:beforeAutospacing="0" w:after="0" w:afterAutospacing="0"/>
        <w:ind w:left="360"/>
        <w:rPr>
          <w:rFonts w:asciiTheme="minorHAnsi" w:hAnsiTheme="minorHAnsi" w:cstheme="minorHAnsi"/>
        </w:rPr>
      </w:pPr>
    </w:p>
    <w:p w14:paraId="767339CC" w14:textId="54AAF8CF" w:rsidR="00EC49A6" w:rsidRDefault="00540868" w:rsidP="005B7DFB">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After the</w:t>
      </w:r>
      <w:r w:rsidR="005B7DFB">
        <w:rPr>
          <w:rFonts w:asciiTheme="minorHAnsi" w:hAnsiTheme="minorHAnsi" w:cstheme="minorHAnsi"/>
        </w:rPr>
        <w:t xml:space="preserve"> treatment, </w:t>
      </w:r>
      <w:r w:rsidR="00EC49A6" w:rsidRPr="005B7DFB">
        <w:rPr>
          <w:rFonts w:asciiTheme="minorHAnsi" w:hAnsiTheme="minorHAnsi" w:cstheme="minorHAnsi"/>
        </w:rPr>
        <w:t>stop the flow</w:t>
      </w:r>
      <w:r w:rsidR="005B7DFB">
        <w:rPr>
          <w:rFonts w:asciiTheme="minorHAnsi" w:hAnsiTheme="minorHAnsi" w:cstheme="minorHAnsi"/>
        </w:rPr>
        <w:t xml:space="preserve"> and </w:t>
      </w:r>
      <w:r w:rsidR="00EC49A6" w:rsidRPr="005B7DFB">
        <w:rPr>
          <w:rFonts w:asciiTheme="minorHAnsi" w:hAnsiTheme="minorHAnsi" w:cstheme="minorHAnsi"/>
        </w:rPr>
        <w:t>vacuum</w:t>
      </w:r>
      <w:r w:rsidR="005B7DFB">
        <w:rPr>
          <w:rFonts w:asciiTheme="minorHAnsi" w:hAnsiTheme="minorHAnsi" w:cstheme="minorHAnsi"/>
        </w:rPr>
        <w:t xml:space="preserve"> </w:t>
      </w:r>
      <w:r w:rsidR="005B7DFB">
        <w:rPr>
          <w:rFonts w:asciiTheme="minorHAnsi" w:hAnsiTheme="minorHAnsi" w:cstheme="minorHAnsi"/>
          <w:b/>
          <w:bCs/>
        </w:rPr>
        <w:t>[</w:t>
      </w:r>
      <w:r w:rsidR="008F1B9D">
        <w:rPr>
          <w:rFonts w:asciiTheme="minorHAnsi" w:hAnsiTheme="minorHAnsi" w:cstheme="minorHAnsi"/>
          <w:b/>
          <w:bCs/>
        </w:rPr>
        <w:t>1</w:t>
      </w:r>
      <w:r w:rsidR="005B7DFB">
        <w:rPr>
          <w:rFonts w:asciiTheme="minorHAnsi" w:hAnsiTheme="minorHAnsi" w:cstheme="minorHAnsi"/>
          <w:b/>
          <w:bCs/>
        </w:rPr>
        <w:t>]</w:t>
      </w:r>
      <w:r w:rsidR="008F1B9D">
        <w:rPr>
          <w:rFonts w:asciiTheme="minorHAnsi" w:hAnsiTheme="minorHAnsi" w:cstheme="minorHAnsi"/>
        </w:rPr>
        <w:t xml:space="preserve"> and </w:t>
      </w:r>
      <w:r w:rsidR="008F1B9D" w:rsidRPr="005B7DFB">
        <w:rPr>
          <w:rFonts w:asciiTheme="minorHAnsi" w:hAnsiTheme="minorHAnsi" w:cstheme="minorHAnsi"/>
        </w:rPr>
        <w:t>turn off the temperature controller</w:t>
      </w:r>
      <w:r w:rsidR="008F1B9D">
        <w:rPr>
          <w:rFonts w:asciiTheme="minorHAnsi" w:hAnsiTheme="minorHAnsi" w:cstheme="minorHAnsi"/>
        </w:rPr>
        <w:t xml:space="preserve"> </w:t>
      </w:r>
      <w:r w:rsidR="008F1B9D">
        <w:rPr>
          <w:rFonts w:asciiTheme="minorHAnsi" w:hAnsiTheme="minorHAnsi" w:cstheme="minorHAnsi"/>
          <w:b/>
          <w:bCs/>
        </w:rPr>
        <w:t>[2]</w:t>
      </w:r>
      <w:r w:rsidR="008F1B9D">
        <w:rPr>
          <w:rFonts w:asciiTheme="minorHAnsi" w:hAnsiTheme="minorHAnsi" w:cstheme="minorHAnsi"/>
        </w:rPr>
        <w:t>.</w:t>
      </w:r>
    </w:p>
    <w:p w14:paraId="777FF0EB" w14:textId="77777777" w:rsidR="005B7DFB" w:rsidRDefault="005B7DFB" w:rsidP="005B7DFB">
      <w:pPr>
        <w:pStyle w:val="NormalWeb"/>
        <w:spacing w:before="0" w:beforeAutospacing="0" w:after="0" w:afterAutospacing="0"/>
        <w:ind w:left="907"/>
        <w:rPr>
          <w:rFonts w:asciiTheme="minorHAnsi" w:hAnsiTheme="minorHAnsi" w:cstheme="minorHAnsi"/>
        </w:rPr>
      </w:pPr>
    </w:p>
    <w:p w14:paraId="5B8A3829" w14:textId="4F760761" w:rsidR="005B7DFB" w:rsidRDefault="008F1B9D"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2-vaccum: 01:10-01:20</w:t>
      </w:r>
    </w:p>
    <w:p w14:paraId="29D71074" w14:textId="4631D3ED" w:rsidR="008F1B9D" w:rsidRPr="005B7DFB" w:rsidRDefault="008F1B9D"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w:t>
      </w:r>
      <w:r w:rsidR="00361709">
        <w:rPr>
          <w:rFonts w:asciiTheme="minorHAnsi" w:hAnsiTheme="minorHAnsi" w:cstheme="minorHAnsi"/>
        </w:rPr>
        <w:t>_</w:t>
      </w:r>
      <w:r>
        <w:rPr>
          <w:rFonts w:asciiTheme="minorHAnsi" w:hAnsiTheme="minorHAnsi" w:cstheme="minorHAnsi"/>
        </w:rPr>
        <w:t>2-vacuum: 01:44-01:50</w:t>
      </w:r>
    </w:p>
    <w:p w14:paraId="3D7D4FA1" w14:textId="77777777" w:rsidR="00EC49A6" w:rsidRPr="00000BCD" w:rsidRDefault="00EC49A6" w:rsidP="005B7DFB">
      <w:pPr>
        <w:pStyle w:val="NormalWeb"/>
        <w:spacing w:before="0" w:beforeAutospacing="0" w:after="0" w:afterAutospacing="0"/>
        <w:ind w:left="360"/>
        <w:rPr>
          <w:rFonts w:asciiTheme="minorHAnsi" w:hAnsiTheme="minorHAnsi" w:cstheme="minorHAnsi"/>
        </w:rPr>
      </w:pPr>
    </w:p>
    <w:p w14:paraId="111F69E9" w14:textId="0F38F466" w:rsidR="005B7DFB" w:rsidRDefault="00361709" w:rsidP="005B7DFB">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lastRenderedPageBreak/>
        <w:t xml:space="preserve">Disconnect the </w:t>
      </w:r>
      <w:r w:rsidRPr="005B7DFB">
        <w:rPr>
          <w:rFonts w:asciiTheme="minorHAnsi" w:hAnsiTheme="minorHAnsi" w:cstheme="minorHAnsi"/>
        </w:rPr>
        <w:t>quartz tube from the treatment system</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q</w:t>
      </w:r>
      <w:r w:rsidR="00EC49A6" w:rsidRPr="00000BCD">
        <w:rPr>
          <w:rFonts w:asciiTheme="minorHAnsi" w:hAnsiTheme="minorHAnsi" w:cstheme="minorHAnsi"/>
        </w:rPr>
        <w:t>uickly seal the sample with the isolation valves to maintain the desired sample environment</w:t>
      </w:r>
      <w:r w:rsidR="005B7DFB">
        <w:rPr>
          <w:rFonts w:asciiTheme="minorHAnsi" w:hAnsiTheme="minorHAnsi" w:cstheme="minorHAnsi"/>
        </w:rPr>
        <w:t xml:space="preserve"> </w:t>
      </w:r>
      <w:r w:rsidR="005B7DFB">
        <w:rPr>
          <w:rFonts w:asciiTheme="minorHAnsi" w:hAnsiTheme="minorHAnsi" w:cstheme="minorHAnsi"/>
          <w:b/>
          <w:bCs/>
        </w:rPr>
        <w:t>[</w:t>
      </w:r>
      <w:r>
        <w:rPr>
          <w:rFonts w:asciiTheme="minorHAnsi" w:hAnsiTheme="minorHAnsi" w:cstheme="minorHAnsi"/>
          <w:b/>
          <w:bCs/>
        </w:rPr>
        <w:t>2</w:t>
      </w:r>
      <w:r w:rsidR="005B7DFB">
        <w:rPr>
          <w:rFonts w:asciiTheme="minorHAnsi" w:hAnsiTheme="minorHAnsi" w:cstheme="minorHAnsi"/>
          <w:b/>
          <w:bCs/>
        </w:rPr>
        <w:t>]</w:t>
      </w:r>
      <w:r>
        <w:rPr>
          <w:rFonts w:asciiTheme="minorHAnsi" w:hAnsiTheme="minorHAnsi" w:cstheme="minorHAnsi"/>
        </w:rPr>
        <w:t>.</w:t>
      </w:r>
    </w:p>
    <w:p w14:paraId="79E0305D" w14:textId="77777777" w:rsidR="005B7DFB" w:rsidRDefault="005B7DFB" w:rsidP="005B7DFB">
      <w:pPr>
        <w:pStyle w:val="NormalWeb"/>
        <w:spacing w:before="0" w:beforeAutospacing="0" w:after="0" w:afterAutospacing="0"/>
        <w:ind w:left="907"/>
        <w:rPr>
          <w:rFonts w:asciiTheme="minorHAnsi" w:hAnsiTheme="minorHAnsi" w:cstheme="minorHAnsi"/>
        </w:rPr>
      </w:pPr>
    </w:p>
    <w:p w14:paraId="088430F8" w14:textId="3F958DF4" w:rsidR="005B7DFB" w:rsidRDefault="00361709"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1_9 and 1_10-flow: 00:39-00:49</w:t>
      </w:r>
    </w:p>
    <w:p w14:paraId="03000B23" w14:textId="726B3FE7" w:rsidR="005B7DFB" w:rsidRDefault="00361709"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1_10: 00:19-00:28</w:t>
      </w:r>
      <w:ins w:id="15" w:author="Nicholas Jaegers" w:date="2020-10-26T20:32:00Z">
        <w:r w:rsidR="003F6405">
          <w:rPr>
            <w:rFonts w:asciiTheme="minorHAnsi" w:hAnsiTheme="minorHAnsi" w:cstheme="minorHAnsi"/>
          </w:rPr>
          <w:t xml:space="preserve"> *This does not seem to be a good selection.</w:t>
        </w:r>
      </w:ins>
      <w:ins w:id="16" w:author="Nicholas Jaegers" w:date="2020-10-26T20:34:00Z">
        <w:r w:rsidR="003F6405">
          <w:rPr>
            <w:rFonts w:asciiTheme="minorHAnsi" w:hAnsiTheme="minorHAnsi" w:cstheme="minorHAnsi"/>
          </w:rPr>
          <w:t xml:space="preserve"> Perhaps showing the same for the vacuum system is what was intended?</w:t>
        </w:r>
      </w:ins>
    </w:p>
    <w:p w14:paraId="10D8E723" w14:textId="77777777" w:rsidR="005B7DFB" w:rsidRDefault="005B7DFB" w:rsidP="005B7DFB">
      <w:pPr>
        <w:pStyle w:val="NormalWeb"/>
        <w:spacing w:before="0" w:beforeAutospacing="0" w:after="0" w:afterAutospacing="0"/>
        <w:ind w:left="1627"/>
        <w:rPr>
          <w:rFonts w:asciiTheme="minorHAnsi" w:hAnsiTheme="minorHAnsi" w:cstheme="minorHAnsi"/>
        </w:rPr>
      </w:pPr>
    </w:p>
    <w:p w14:paraId="3AE9BA74" w14:textId="0F5475B9" w:rsidR="00EC49A6" w:rsidRDefault="00E85111" w:rsidP="005B7DFB">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w:t>
      </w:r>
      <w:r w:rsidR="00361709">
        <w:rPr>
          <w:rFonts w:asciiTheme="minorHAnsi" w:hAnsiTheme="minorHAnsi" w:cstheme="minorHAnsi"/>
        </w:rPr>
        <w:t>h</w:t>
      </w:r>
      <w:r>
        <w:rPr>
          <w:rFonts w:asciiTheme="minorHAnsi" w:hAnsiTheme="minorHAnsi" w:cstheme="minorHAnsi"/>
        </w:rPr>
        <w:t xml:space="preserve">en </w:t>
      </w:r>
      <w:r w:rsidR="00361709">
        <w:rPr>
          <w:rFonts w:asciiTheme="minorHAnsi" w:hAnsiTheme="minorHAnsi" w:cstheme="minorHAnsi"/>
        </w:rPr>
        <w:t xml:space="preserve">transfer </w:t>
      </w:r>
      <w:r w:rsidR="005B7DFB">
        <w:rPr>
          <w:rFonts w:asciiTheme="minorHAnsi" w:hAnsiTheme="minorHAnsi" w:cstheme="minorHAnsi"/>
        </w:rPr>
        <w:t xml:space="preserve">the </w:t>
      </w:r>
      <w:r w:rsidR="005B7DFB" w:rsidRPr="005B7DFB">
        <w:rPr>
          <w:rFonts w:asciiTheme="minorHAnsi" w:hAnsiTheme="minorHAnsi" w:cstheme="minorHAnsi"/>
        </w:rPr>
        <w:t xml:space="preserve">tubes and closed valves to the antechamber </w:t>
      </w:r>
      <w:r w:rsidR="005B7DFB">
        <w:rPr>
          <w:rFonts w:asciiTheme="minorHAnsi" w:hAnsiTheme="minorHAnsi" w:cstheme="minorHAnsi"/>
          <w:b/>
          <w:bCs/>
        </w:rPr>
        <w:t>[</w:t>
      </w:r>
      <w:r w:rsidR="00361709">
        <w:rPr>
          <w:rFonts w:asciiTheme="minorHAnsi" w:hAnsiTheme="minorHAnsi" w:cstheme="minorHAnsi"/>
          <w:b/>
          <w:bCs/>
        </w:rPr>
        <w:t>1</w:t>
      </w:r>
      <w:r w:rsidR="005B7DFB">
        <w:rPr>
          <w:rFonts w:asciiTheme="minorHAnsi" w:hAnsiTheme="minorHAnsi" w:cstheme="minorHAnsi"/>
          <w:b/>
          <w:bCs/>
        </w:rPr>
        <w:t>]</w:t>
      </w:r>
      <w:r w:rsidR="005B7DFB">
        <w:rPr>
          <w:rFonts w:asciiTheme="minorHAnsi" w:hAnsiTheme="minorHAnsi" w:cstheme="minorHAnsi"/>
        </w:rPr>
        <w:t>.</w:t>
      </w:r>
    </w:p>
    <w:p w14:paraId="6A77F959" w14:textId="77777777" w:rsidR="005B7DFB" w:rsidRDefault="005B7DFB" w:rsidP="005B7DFB">
      <w:pPr>
        <w:pStyle w:val="NormalWeb"/>
        <w:spacing w:before="0" w:beforeAutospacing="0" w:after="0" w:afterAutospacing="0"/>
        <w:ind w:left="907"/>
        <w:rPr>
          <w:rFonts w:asciiTheme="minorHAnsi" w:hAnsiTheme="minorHAnsi" w:cstheme="minorHAnsi"/>
        </w:rPr>
      </w:pPr>
    </w:p>
    <w:p w14:paraId="1C03986B" w14:textId="2B2F6A19" w:rsidR="00DF0CD3" w:rsidRDefault="00361709" w:rsidP="005B7DF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1_11-takeA: 00:03-00:18</w:t>
      </w:r>
    </w:p>
    <w:p w14:paraId="3CD38FF3" w14:textId="77777777" w:rsidR="00DF0CD3" w:rsidRDefault="00DF0CD3" w:rsidP="00DF0CD3">
      <w:pPr>
        <w:pStyle w:val="NormalWeb"/>
        <w:spacing w:before="0" w:beforeAutospacing="0" w:after="0" w:afterAutospacing="0"/>
        <w:ind w:left="360"/>
        <w:rPr>
          <w:rFonts w:asciiTheme="minorHAnsi" w:hAnsiTheme="minorHAnsi" w:cstheme="minorHAnsi"/>
          <w:b/>
        </w:rPr>
      </w:pPr>
    </w:p>
    <w:p w14:paraId="082E31BF" w14:textId="027A28DA" w:rsidR="00EC49A6" w:rsidRDefault="00DF0CD3" w:rsidP="00EC49A6">
      <w:pPr>
        <w:pStyle w:val="NormalWeb"/>
        <w:numPr>
          <w:ilvl w:val="0"/>
          <w:numId w:val="15"/>
        </w:numPr>
        <w:spacing w:before="0" w:beforeAutospacing="0" w:after="0" w:afterAutospacing="0"/>
        <w:rPr>
          <w:rFonts w:asciiTheme="minorHAnsi" w:hAnsiTheme="minorHAnsi" w:cstheme="minorHAnsi"/>
          <w:b/>
        </w:rPr>
      </w:pPr>
      <w:r>
        <w:rPr>
          <w:rFonts w:asciiTheme="minorHAnsi" w:hAnsiTheme="minorHAnsi" w:cstheme="minorHAnsi"/>
          <w:b/>
        </w:rPr>
        <w:t>S</w:t>
      </w:r>
      <w:r w:rsidR="00EC49A6" w:rsidRPr="00000BCD">
        <w:rPr>
          <w:rFonts w:asciiTheme="minorHAnsi" w:hAnsiTheme="minorHAnsi" w:cstheme="minorHAnsi"/>
          <w:b/>
        </w:rPr>
        <w:t xml:space="preserve">olid </w:t>
      </w:r>
      <w:r>
        <w:rPr>
          <w:rFonts w:asciiTheme="minorHAnsi" w:hAnsiTheme="minorHAnsi" w:cstheme="minorHAnsi"/>
          <w:b/>
        </w:rPr>
        <w:t>S</w:t>
      </w:r>
      <w:r w:rsidR="00EC49A6" w:rsidRPr="00000BCD">
        <w:rPr>
          <w:rFonts w:asciiTheme="minorHAnsi" w:hAnsiTheme="minorHAnsi" w:cstheme="minorHAnsi"/>
          <w:b/>
        </w:rPr>
        <w:t>ample</w:t>
      </w:r>
      <w:r>
        <w:rPr>
          <w:rFonts w:asciiTheme="minorHAnsi" w:hAnsiTheme="minorHAnsi" w:cstheme="minorHAnsi"/>
          <w:b/>
        </w:rPr>
        <w:t xml:space="preserve"> Loading</w:t>
      </w:r>
      <w:r w:rsidR="00EC49A6" w:rsidRPr="00000BCD">
        <w:rPr>
          <w:rFonts w:asciiTheme="minorHAnsi" w:hAnsiTheme="minorHAnsi" w:cstheme="minorHAnsi"/>
          <w:b/>
        </w:rPr>
        <w:t xml:space="preserve"> </w:t>
      </w:r>
    </w:p>
    <w:p w14:paraId="237DF642" w14:textId="77777777" w:rsidR="00DF0CD3" w:rsidRDefault="00DF0CD3" w:rsidP="00DF0CD3">
      <w:pPr>
        <w:pStyle w:val="NormalWeb"/>
        <w:spacing w:before="0" w:beforeAutospacing="0" w:after="0" w:afterAutospacing="0"/>
        <w:ind w:left="360"/>
        <w:rPr>
          <w:rFonts w:asciiTheme="minorHAnsi" w:hAnsiTheme="minorHAnsi" w:cstheme="minorHAnsi"/>
          <w:b/>
        </w:rPr>
      </w:pPr>
    </w:p>
    <w:p w14:paraId="462299B3" w14:textId="33976CBA" w:rsidR="00EC49A6" w:rsidRPr="00DF0CD3" w:rsidRDefault="00DF0CD3" w:rsidP="00DF0CD3">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To load the samples into an NMR rotor, first place the rotor into the holder to maintain directionality </w:t>
      </w:r>
      <w:r>
        <w:rPr>
          <w:rFonts w:asciiTheme="minorHAnsi" w:hAnsiTheme="minorHAnsi" w:cstheme="minorHAnsi"/>
          <w:b/>
        </w:rPr>
        <w:t>[1]</w:t>
      </w:r>
      <w:r>
        <w:rPr>
          <w:rFonts w:asciiTheme="minorHAnsi" w:hAnsiTheme="minorHAnsi" w:cstheme="minorHAnsi"/>
          <w:bCs/>
        </w:rPr>
        <w:t xml:space="preserve"> and p</w:t>
      </w:r>
      <w:r w:rsidR="00EC49A6" w:rsidRPr="00DF0CD3">
        <w:rPr>
          <w:rFonts w:asciiTheme="minorHAnsi" w:hAnsiTheme="minorHAnsi" w:cstheme="minorHAnsi"/>
        </w:rPr>
        <w:t>lace the sample funnel into the bore of the rotor</w:t>
      </w:r>
      <w:r>
        <w:rPr>
          <w:rFonts w:asciiTheme="minorHAnsi" w:hAnsiTheme="minorHAnsi" w:cstheme="minorHAnsi"/>
        </w:rPr>
        <w:t xml:space="preserve"> </w:t>
      </w:r>
      <w:r>
        <w:rPr>
          <w:rFonts w:asciiTheme="minorHAnsi" w:hAnsiTheme="minorHAnsi" w:cstheme="minorHAnsi"/>
          <w:b/>
          <w:bCs/>
        </w:rPr>
        <w:t>[2]</w:t>
      </w:r>
      <w:r w:rsidR="00EC49A6" w:rsidRPr="00DF0CD3">
        <w:rPr>
          <w:rFonts w:asciiTheme="minorHAnsi" w:hAnsiTheme="minorHAnsi" w:cstheme="minorHAnsi"/>
        </w:rPr>
        <w:t>.</w:t>
      </w:r>
    </w:p>
    <w:p w14:paraId="6E884EDC" w14:textId="77777777" w:rsidR="00DF0CD3" w:rsidRPr="00DF0CD3" w:rsidRDefault="00DF0CD3" w:rsidP="00DF0CD3">
      <w:pPr>
        <w:pStyle w:val="NormalWeb"/>
        <w:spacing w:before="0" w:beforeAutospacing="0" w:after="0" w:afterAutospacing="0"/>
        <w:ind w:left="907"/>
        <w:rPr>
          <w:rFonts w:asciiTheme="minorHAnsi" w:hAnsiTheme="minorHAnsi" w:cstheme="minorHAnsi"/>
          <w:bCs/>
        </w:rPr>
      </w:pPr>
    </w:p>
    <w:p w14:paraId="1E17CD1F" w14:textId="153A7FCA" w:rsidR="00AA47D8" w:rsidRDefault="00AA47D8" w:rsidP="00AA47D8">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LAB MEDIA: 2_1 and 2_2 and 2_3 and 2_4 and 2_5: 00:41-00:48</w:t>
      </w:r>
    </w:p>
    <w:p w14:paraId="3FAB3794" w14:textId="27AB127A" w:rsidR="00AA47D8" w:rsidRDefault="00AA47D8" w:rsidP="00AA47D8">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LAB MEDIA: 2_1 and 2_2 and 2_3 and 2_4 and 2_5: 00:51-00:55</w:t>
      </w:r>
    </w:p>
    <w:p w14:paraId="386F4277" w14:textId="77777777" w:rsidR="00EC49A6" w:rsidRPr="00000BCD" w:rsidRDefault="00EC49A6" w:rsidP="00DF0CD3">
      <w:pPr>
        <w:pStyle w:val="NormalWeb"/>
        <w:spacing w:before="0" w:beforeAutospacing="0" w:after="0" w:afterAutospacing="0"/>
        <w:ind w:left="360"/>
        <w:rPr>
          <w:rFonts w:asciiTheme="minorHAnsi" w:hAnsiTheme="minorHAnsi" w:cstheme="minorHAnsi"/>
        </w:rPr>
      </w:pPr>
    </w:p>
    <w:p w14:paraId="1F55B24A" w14:textId="127E3F50" w:rsidR="00EC49A6" w:rsidRDefault="00EC49A6" w:rsidP="00DF0CD3">
      <w:pPr>
        <w:pStyle w:val="NormalWeb"/>
        <w:numPr>
          <w:ilvl w:val="1"/>
          <w:numId w:val="15"/>
        </w:numPr>
        <w:spacing w:before="0" w:beforeAutospacing="0" w:after="0" w:afterAutospacing="0"/>
        <w:rPr>
          <w:rFonts w:asciiTheme="minorHAnsi" w:hAnsiTheme="minorHAnsi" w:cstheme="minorHAnsi"/>
        </w:rPr>
      </w:pPr>
      <w:r w:rsidRPr="00000BCD">
        <w:rPr>
          <w:rFonts w:asciiTheme="minorHAnsi" w:hAnsiTheme="minorHAnsi" w:cstheme="minorHAnsi"/>
        </w:rPr>
        <w:t>Remove the isolation valve from the sample tube</w:t>
      </w:r>
      <w:r w:rsidR="00DF0CD3">
        <w:rPr>
          <w:rFonts w:asciiTheme="minorHAnsi" w:hAnsiTheme="minorHAnsi" w:cstheme="minorHAnsi"/>
        </w:rPr>
        <w:t xml:space="preserve"> </w:t>
      </w:r>
      <w:r w:rsidR="00DF0CD3">
        <w:rPr>
          <w:rFonts w:asciiTheme="minorHAnsi" w:hAnsiTheme="minorHAnsi" w:cstheme="minorHAnsi"/>
          <w:b/>
          <w:bCs/>
        </w:rPr>
        <w:t>[1]</w:t>
      </w:r>
      <w:r w:rsidRPr="00000BCD">
        <w:rPr>
          <w:rFonts w:asciiTheme="minorHAnsi" w:hAnsiTheme="minorHAnsi" w:cstheme="minorHAnsi"/>
        </w:rPr>
        <w:t xml:space="preserve"> and pour a small quantity of solid material into the funnel</w:t>
      </w:r>
      <w:r w:rsidR="00DF0CD3">
        <w:rPr>
          <w:rFonts w:asciiTheme="minorHAnsi" w:hAnsiTheme="minorHAnsi" w:cstheme="minorHAnsi"/>
        </w:rPr>
        <w:t xml:space="preserve"> </w:t>
      </w:r>
      <w:r w:rsidR="00DF0CD3">
        <w:rPr>
          <w:rFonts w:asciiTheme="minorHAnsi" w:hAnsiTheme="minorHAnsi" w:cstheme="minorHAnsi"/>
          <w:b/>
          <w:bCs/>
        </w:rPr>
        <w:t>[2]</w:t>
      </w:r>
      <w:r w:rsidRPr="00000BCD">
        <w:rPr>
          <w:rFonts w:asciiTheme="minorHAnsi" w:hAnsiTheme="minorHAnsi" w:cstheme="minorHAnsi"/>
        </w:rPr>
        <w:t>.</w:t>
      </w:r>
    </w:p>
    <w:p w14:paraId="104FA320" w14:textId="77777777" w:rsidR="00DF0CD3" w:rsidRDefault="00DF0CD3" w:rsidP="00DF0CD3">
      <w:pPr>
        <w:pStyle w:val="NormalWeb"/>
        <w:spacing w:before="0" w:beforeAutospacing="0" w:after="0" w:afterAutospacing="0"/>
        <w:ind w:left="907"/>
        <w:rPr>
          <w:rFonts w:asciiTheme="minorHAnsi" w:hAnsiTheme="minorHAnsi" w:cstheme="minorHAnsi"/>
        </w:rPr>
      </w:pPr>
    </w:p>
    <w:p w14:paraId="68F09FA5" w14:textId="3F161341" w:rsidR="00AA47D8" w:rsidRDefault="00AA47D8" w:rsidP="00AA47D8">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LAB MEDIA: 2_1 and 2_2 and 2_3 and 2_4 and 2_5: 01:01-01:04</w:t>
      </w:r>
    </w:p>
    <w:p w14:paraId="4CC2E934" w14:textId="3D83AD0D" w:rsidR="00AA47D8" w:rsidRDefault="00AA47D8" w:rsidP="00AA47D8">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LAB MEDIA: 2_1 and 2_2 and 2_3 and 2_4 and 2_5: 01:17-01:28</w:t>
      </w:r>
    </w:p>
    <w:p w14:paraId="35A5794E" w14:textId="77777777" w:rsidR="00EC49A6" w:rsidRPr="00000BCD" w:rsidRDefault="00EC49A6" w:rsidP="00DF0CD3">
      <w:pPr>
        <w:pStyle w:val="NormalWeb"/>
        <w:spacing w:before="0" w:beforeAutospacing="0" w:after="0" w:afterAutospacing="0"/>
        <w:ind w:left="360"/>
        <w:rPr>
          <w:rFonts w:asciiTheme="minorHAnsi" w:hAnsiTheme="minorHAnsi" w:cstheme="minorHAnsi"/>
        </w:rPr>
      </w:pPr>
    </w:p>
    <w:p w14:paraId="282B768F" w14:textId="206ABC64" w:rsidR="00EC49A6" w:rsidRDefault="00EC49A6" w:rsidP="00DF0CD3">
      <w:pPr>
        <w:pStyle w:val="NormalWeb"/>
        <w:numPr>
          <w:ilvl w:val="1"/>
          <w:numId w:val="15"/>
        </w:numPr>
        <w:spacing w:before="0" w:beforeAutospacing="0" w:after="0" w:afterAutospacing="0"/>
        <w:rPr>
          <w:rFonts w:asciiTheme="minorHAnsi" w:hAnsiTheme="minorHAnsi" w:cstheme="minorHAnsi"/>
        </w:rPr>
      </w:pPr>
      <w:r w:rsidRPr="00000BCD">
        <w:rPr>
          <w:rFonts w:asciiTheme="minorHAnsi" w:hAnsiTheme="minorHAnsi" w:cstheme="minorHAnsi"/>
        </w:rPr>
        <w:t>Tap the powder down into the funnel</w:t>
      </w:r>
      <w:r w:rsidR="00DF0CD3">
        <w:rPr>
          <w:rFonts w:asciiTheme="minorHAnsi" w:hAnsiTheme="minorHAnsi" w:cstheme="minorHAnsi"/>
        </w:rPr>
        <w:t>,</w:t>
      </w:r>
      <w:r w:rsidRPr="00000BCD">
        <w:rPr>
          <w:rFonts w:asciiTheme="minorHAnsi" w:hAnsiTheme="minorHAnsi" w:cstheme="minorHAnsi"/>
        </w:rPr>
        <w:t xml:space="preserve"> </w:t>
      </w:r>
      <w:r w:rsidR="00DF0CD3">
        <w:rPr>
          <w:rFonts w:asciiTheme="minorHAnsi" w:hAnsiTheme="minorHAnsi" w:cstheme="minorHAnsi"/>
        </w:rPr>
        <w:t xml:space="preserve">using a packing rod to </w:t>
      </w:r>
      <w:r w:rsidRPr="00000BCD">
        <w:rPr>
          <w:rFonts w:asciiTheme="minorHAnsi" w:hAnsiTheme="minorHAnsi" w:cstheme="minorHAnsi"/>
        </w:rPr>
        <w:t xml:space="preserve">lightly direct </w:t>
      </w:r>
      <w:r w:rsidR="00DF0CD3">
        <w:rPr>
          <w:rFonts w:asciiTheme="minorHAnsi" w:hAnsiTheme="minorHAnsi" w:cstheme="minorHAnsi"/>
        </w:rPr>
        <w:t>the sample</w:t>
      </w:r>
      <w:r w:rsidRPr="00000BCD">
        <w:rPr>
          <w:rFonts w:asciiTheme="minorHAnsi" w:hAnsiTheme="minorHAnsi" w:cstheme="minorHAnsi"/>
        </w:rPr>
        <w:t xml:space="preserve"> into the rotor as necessary</w:t>
      </w:r>
      <w:r w:rsidR="00AA47D8">
        <w:rPr>
          <w:rFonts w:asciiTheme="minorHAnsi" w:hAnsiTheme="minorHAnsi" w:cstheme="minorHAnsi"/>
        </w:rPr>
        <w:t xml:space="preserve"> </w:t>
      </w:r>
      <w:r w:rsidR="00A705BB">
        <w:rPr>
          <w:rFonts w:asciiTheme="minorHAnsi" w:hAnsiTheme="minorHAnsi" w:cstheme="minorHAnsi"/>
          <w:b/>
          <w:bCs/>
        </w:rPr>
        <w:t>[1]</w:t>
      </w:r>
      <w:r w:rsidRPr="00000BCD">
        <w:rPr>
          <w:rFonts w:asciiTheme="minorHAnsi" w:hAnsiTheme="minorHAnsi" w:cstheme="minorHAnsi"/>
        </w:rPr>
        <w:t>.</w:t>
      </w:r>
    </w:p>
    <w:p w14:paraId="2FF611A1" w14:textId="77777777" w:rsidR="00DF0CD3" w:rsidRDefault="00DF0CD3" w:rsidP="00DF0CD3">
      <w:pPr>
        <w:pStyle w:val="NormalWeb"/>
        <w:spacing w:before="0" w:beforeAutospacing="0" w:after="0" w:afterAutospacing="0"/>
        <w:ind w:left="907"/>
        <w:rPr>
          <w:rFonts w:asciiTheme="minorHAnsi" w:hAnsiTheme="minorHAnsi" w:cstheme="minorHAnsi"/>
        </w:rPr>
      </w:pPr>
    </w:p>
    <w:p w14:paraId="52531303" w14:textId="06B0609B" w:rsidR="00AA47D8" w:rsidRPr="00AA47D8" w:rsidRDefault="00AA47D8"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bCs/>
        </w:rPr>
        <w:t>LAB MEDIA: 2_1 and 2_2 and 2_3 and 2_4 and 2_5: 01:45-01:55</w:t>
      </w:r>
    </w:p>
    <w:p w14:paraId="2CF6DE44" w14:textId="77777777" w:rsidR="00DF0CD3" w:rsidRDefault="00DF0CD3" w:rsidP="00DF0CD3">
      <w:pPr>
        <w:pStyle w:val="NormalWeb"/>
        <w:spacing w:before="0" w:beforeAutospacing="0" w:after="0" w:afterAutospacing="0"/>
        <w:ind w:left="1627"/>
        <w:rPr>
          <w:rFonts w:asciiTheme="minorHAnsi" w:hAnsiTheme="minorHAnsi" w:cstheme="minorHAnsi"/>
        </w:rPr>
      </w:pPr>
    </w:p>
    <w:p w14:paraId="39A3B603" w14:textId="39CA047F" w:rsidR="00DF0CD3" w:rsidRDefault="00DF0CD3" w:rsidP="00DF0CD3">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When the desired quantity of sample has been loaded, a micro syringe can be used to </w:t>
      </w:r>
      <w:r w:rsidR="00EC49A6" w:rsidRPr="00DF0CD3">
        <w:rPr>
          <w:rFonts w:asciiTheme="minorHAnsi" w:hAnsiTheme="minorHAnsi" w:cstheme="minorHAnsi"/>
        </w:rPr>
        <w:t>slowly inject the</w:t>
      </w:r>
      <w:r>
        <w:rPr>
          <w:rFonts w:asciiTheme="minorHAnsi" w:hAnsiTheme="minorHAnsi" w:cstheme="minorHAnsi"/>
        </w:rPr>
        <w:t xml:space="preserve"> desired volume of a</w:t>
      </w:r>
      <w:r w:rsidR="00EC49A6" w:rsidRPr="00DF0CD3">
        <w:rPr>
          <w:rFonts w:asciiTheme="minorHAnsi" w:hAnsiTheme="minorHAnsi" w:cstheme="minorHAnsi"/>
        </w:rPr>
        <w:t xml:space="preserve"> liquid</w:t>
      </w:r>
      <w:r>
        <w:rPr>
          <w:rFonts w:asciiTheme="minorHAnsi" w:hAnsiTheme="minorHAnsi" w:cstheme="minorHAnsi"/>
        </w:rPr>
        <w:t xml:space="preserve"> sample of</w:t>
      </w:r>
      <w:r w:rsidR="00EC49A6" w:rsidRPr="00DF0CD3">
        <w:rPr>
          <w:rFonts w:asciiTheme="minorHAnsi" w:hAnsiTheme="minorHAnsi" w:cstheme="minorHAnsi"/>
        </w:rPr>
        <w:t xml:space="preserve"> into the center of the rotor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before </w:t>
      </w:r>
      <w:bookmarkStart w:id="17" w:name="_Hlk50480107"/>
      <w:r w:rsidR="00EC49A6" w:rsidRPr="00DF0CD3">
        <w:rPr>
          <w:rFonts w:asciiTheme="minorHAnsi" w:hAnsiTheme="minorHAnsi" w:cstheme="minorHAnsi"/>
        </w:rPr>
        <w:t>placing the cap onto the top</w:t>
      </w:r>
      <w:r>
        <w:rPr>
          <w:rFonts w:asciiTheme="minorHAnsi" w:hAnsiTheme="minorHAnsi" w:cstheme="minorHAnsi"/>
        </w:rPr>
        <w:t xml:space="preserve"> of the rotor </w:t>
      </w:r>
      <w:r>
        <w:rPr>
          <w:rFonts w:asciiTheme="minorHAnsi" w:hAnsiTheme="minorHAnsi" w:cstheme="minorHAnsi"/>
          <w:b/>
          <w:bCs/>
        </w:rPr>
        <w:t>[2]</w:t>
      </w:r>
      <w:r w:rsidR="00EC49A6" w:rsidRPr="00DF0CD3">
        <w:rPr>
          <w:rFonts w:asciiTheme="minorHAnsi" w:hAnsiTheme="minorHAnsi" w:cstheme="minorHAnsi"/>
        </w:rPr>
        <w:t xml:space="preserve"> and turning </w:t>
      </w:r>
      <w:r>
        <w:rPr>
          <w:rFonts w:asciiTheme="minorHAnsi" w:hAnsiTheme="minorHAnsi" w:cstheme="minorHAnsi"/>
        </w:rPr>
        <w:t>the cap</w:t>
      </w:r>
      <w:r w:rsidR="00EC49A6" w:rsidRPr="00DF0CD3">
        <w:rPr>
          <w:rFonts w:asciiTheme="minorHAnsi" w:hAnsiTheme="minorHAnsi" w:cstheme="minorHAnsi"/>
        </w:rPr>
        <w:t xml:space="preserve"> counterclockwise with the rotor cap bit to engage the O-ring between the rotor and cap</w:t>
      </w:r>
      <w:r>
        <w:rPr>
          <w:rFonts w:asciiTheme="minorHAnsi" w:hAnsiTheme="minorHAnsi" w:cstheme="minorHAnsi"/>
        </w:rPr>
        <w:t xml:space="preserve"> </w:t>
      </w:r>
      <w:r>
        <w:rPr>
          <w:rFonts w:asciiTheme="minorHAnsi" w:hAnsiTheme="minorHAnsi" w:cstheme="minorHAnsi"/>
          <w:b/>
          <w:bCs/>
        </w:rPr>
        <w:t>[3]</w:t>
      </w:r>
      <w:r w:rsidR="00EC49A6" w:rsidRPr="00DF0CD3">
        <w:rPr>
          <w:rFonts w:asciiTheme="minorHAnsi" w:hAnsiTheme="minorHAnsi" w:cstheme="minorHAnsi"/>
        </w:rPr>
        <w:t>.</w:t>
      </w:r>
    </w:p>
    <w:p w14:paraId="161B5082" w14:textId="77777777" w:rsidR="00A705BB" w:rsidRDefault="00A705BB" w:rsidP="00A705BB">
      <w:pPr>
        <w:pStyle w:val="NormalWeb"/>
        <w:spacing w:before="0" w:beforeAutospacing="0" w:after="0" w:afterAutospacing="0"/>
        <w:ind w:left="907"/>
        <w:rPr>
          <w:rFonts w:asciiTheme="minorHAnsi" w:hAnsiTheme="minorHAnsi" w:cstheme="minorHAnsi"/>
        </w:rPr>
      </w:pPr>
    </w:p>
    <w:p w14:paraId="4F26F5CC" w14:textId="5E13D08B" w:rsidR="00DF0CD3" w:rsidRDefault="00A705BB" w:rsidP="00DF0CD3">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2_8 and 2-9 and 2_10: 00:09-00:20</w:t>
      </w:r>
    </w:p>
    <w:p w14:paraId="20898403" w14:textId="77777777" w:rsidR="00A705BB" w:rsidRDefault="00A705BB" w:rsidP="00A705BB">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2_8 and 2-9 and 2_10: 01:48-01:58</w:t>
      </w:r>
      <w:bookmarkEnd w:id="17"/>
    </w:p>
    <w:p w14:paraId="7403745E" w14:textId="69C68D5A" w:rsidR="00EC49A6" w:rsidRPr="00A705BB" w:rsidRDefault="00A705BB" w:rsidP="00A705BB">
      <w:pPr>
        <w:pStyle w:val="NormalWeb"/>
        <w:numPr>
          <w:ilvl w:val="2"/>
          <w:numId w:val="15"/>
        </w:numPr>
        <w:spacing w:before="0" w:beforeAutospacing="0" w:after="0" w:afterAutospacing="0"/>
        <w:rPr>
          <w:rFonts w:asciiTheme="minorHAnsi" w:hAnsiTheme="minorHAnsi" w:cstheme="minorHAnsi"/>
        </w:rPr>
      </w:pPr>
      <w:r w:rsidRPr="00A705BB">
        <w:rPr>
          <w:rFonts w:asciiTheme="minorHAnsi" w:hAnsiTheme="minorHAnsi" w:cstheme="minorHAnsi"/>
        </w:rPr>
        <w:t>LAB MEDIA: 2_8 and 2-9 and 2_10:</w:t>
      </w:r>
      <w:r>
        <w:rPr>
          <w:rFonts w:asciiTheme="minorHAnsi" w:hAnsiTheme="minorHAnsi" w:cstheme="minorHAnsi"/>
        </w:rPr>
        <w:t xml:space="preserve"> 02:01-02:10</w:t>
      </w:r>
    </w:p>
    <w:p w14:paraId="721C5148" w14:textId="77777777" w:rsidR="00A705BB" w:rsidRDefault="00A705BB" w:rsidP="00A705BB">
      <w:pPr>
        <w:pStyle w:val="NormalWeb"/>
        <w:spacing w:before="0" w:beforeAutospacing="0" w:after="0" w:afterAutospacing="0"/>
        <w:ind w:left="360"/>
        <w:rPr>
          <w:rFonts w:asciiTheme="minorHAnsi" w:hAnsiTheme="minorHAnsi" w:cstheme="minorHAnsi"/>
          <w:b/>
        </w:rPr>
      </w:pPr>
    </w:p>
    <w:p w14:paraId="4394230C" w14:textId="569A2222" w:rsidR="00EC49A6" w:rsidRPr="00000BCD" w:rsidRDefault="00EC49A6" w:rsidP="00EC49A6">
      <w:pPr>
        <w:pStyle w:val="NormalWeb"/>
        <w:numPr>
          <w:ilvl w:val="0"/>
          <w:numId w:val="15"/>
        </w:numPr>
        <w:spacing w:before="0" w:beforeAutospacing="0" w:after="0" w:afterAutospacing="0"/>
        <w:rPr>
          <w:rFonts w:asciiTheme="minorHAnsi" w:hAnsiTheme="minorHAnsi" w:cstheme="minorHAnsi"/>
          <w:b/>
        </w:rPr>
      </w:pPr>
      <w:r w:rsidRPr="00000BCD">
        <w:rPr>
          <w:rFonts w:asciiTheme="minorHAnsi" w:hAnsiTheme="minorHAnsi" w:cstheme="minorHAnsi"/>
          <w:b/>
        </w:rPr>
        <w:t xml:space="preserve">NMR </w:t>
      </w:r>
      <w:r w:rsidR="000333D8">
        <w:rPr>
          <w:rFonts w:asciiTheme="minorHAnsi" w:hAnsiTheme="minorHAnsi" w:cstheme="minorHAnsi"/>
          <w:b/>
        </w:rPr>
        <w:t>R</w:t>
      </w:r>
      <w:r w:rsidRPr="00000BCD">
        <w:rPr>
          <w:rFonts w:asciiTheme="minorHAnsi" w:hAnsiTheme="minorHAnsi" w:cstheme="minorHAnsi"/>
          <w:b/>
        </w:rPr>
        <w:t xml:space="preserve">otor </w:t>
      </w:r>
      <w:r w:rsidR="000333D8">
        <w:rPr>
          <w:rFonts w:asciiTheme="minorHAnsi" w:hAnsiTheme="minorHAnsi" w:cstheme="minorHAnsi"/>
          <w:b/>
        </w:rPr>
        <w:t>Charging</w:t>
      </w:r>
      <w:r w:rsidRPr="00000BCD">
        <w:rPr>
          <w:rFonts w:asciiTheme="minorHAnsi" w:hAnsiTheme="minorHAnsi" w:cstheme="minorHAnsi"/>
          <w:b/>
        </w:rPr>
        <w:t xml:space="preserve"> </w:t>
      </w:r>
    </w:p>
    <w:p w14:paraId="25116897" w14:textId="77777777" w:rsidR="00EC49A6" w:rsidRPr="00000BCD" w:rsidRDefault="00EC49A6" w:rsidP="000333D8">
      <w:pPr>
        <w:pStyle w:val="NormalWeb"/>
        <w:spacing w:before="0" w:beforeAutospacing="0" w:after="0" w:afterAutospacing="0"/>
        <w:ind w:left="360"/>
        <w:rPr>
          <w:rFonts w:asciiTheme="minorHAnsi" w:hAnsiTheme="minorHAnsi" w:cstheme="minorHAnsi"/>
          <w:b/>
        </w:rPr>
      </w:pPr>
    </w:p>
    <w:p w14:paraId="0C832DF5" w14:textId="651AF19E" w:rsidR="00686F57" w:rsidRDefault="00686F57" w:rsidP="000333D8">
      <w:pPr>
        <w:pStyle w:val="NormalWeb"/>
        <w:numPr>
          <w:ilvl w:val="1"/>
          <w:numId w:val="15"/>
        </w:numPr>
        <w:spacing w:before="0" w:beforeAutospacing="0" w:after="0" w:afterAutospacing="0"/>
        <w:rPr>
          <w:rFonts w:asciiTheme="minorHAnsi" w:hAnsiTheme="minorHAnsi" w:cstheme="minorHAnsi"/>
        </w:rPr>
      </w:pPr>
      <w:bookmarkStart w:id="18" w:name="_Hlk50479974"/>
      <w:r>
        <w:rPr>
          <w:rFonts w:asciiTheme="minorHAnsi" w:hAnsiTheme="minorHAnsi" w:cstheme="minorHAnsi"/>
        </w:rPr>
        <w:t xml:space="preserve">To charge the NMR rotor with the chemicals of interest, place the sealed rotor onto the </w:t>
      </w:r>
      <w:r>
        <w:rPr>
          <w:rFonts w:asciiTheme="minorHAnsi" w:hAnsiTheme="minorHAnsi" w:cstheme="minorHAnsi"/>
        </w:rPr>
        <w:lastRenderedPageBreak/>
        <w:t>rotor stage</w:t>
      </w:r>
      <w:r w:rsidR="002B3DB6">
        <w:rPr>
          <w:rFonts w:asciiTheme="minorHAnsi" w:hAnsiTheme="minorHAnsi" w:cstheme="minorHAnsi"/>
        </w:rPr>
        <w:t xml:space="preserve"> and tighten the nut by hand to secure the rotor in place </w:t>
      </w:r>
      <w:r w:rsidR="002B3DB6">
        <w:rPr>
          <w:rFonts w:asciiTheme="minorHAnsi" w:hAnsiTheme="minorHAnsi" w:cstheme="minorHAnsi"/>
          <w:b/>
          <w:bCs/>
        </w:rPr>
        <w:t>[</w:t>
      </w:r>
      <w:r w:rsidR="00D37461">
        <w:rPr>
          <w:rFonts w:asciiTheme="minorHAnsi" w:hAnsiTheme="minorHAnsi" w:cstheme="minorHAnsi"/>
          <w:b/>
          <w:bCs/>
        </w:rPr>
        <w:t>1-TXT</w:t>
      </w:r>
      <w:r w:rsidR="002B3DB6">
        <w:rPr>
          <w:rFonts w:asciiTheme="minorHAnsi" w:hAnsiTheme="minorHAnsi" w:cstheme="minorHAnsi"/>
          <w:b/>
          <w:bCs/>
        </w:rPr>
        <w:t>]</w:t>
      </w:r>
      <w:r w:rsidR="002B3DB6">
        <w:rPr>
          <w:rFonts w:asciiTheme="minorHAnsi" w:hAnsiTheme="minorHAnsi" w:cstheme="minorHAnsi"/>
        </w:rPr>
        <w:t>.</w:t>
      </w:r>
    </w:p>
    <w:p w14:paraId="62E60FBC" w14:textId="77777777" w:rsidR="002B3DB6" w:rsidRDefault="002B3DB6" w:rsidP="002B3DB6">
      <w:pPr>
        <w:pStyle w:val="NormalWeb"/>
        <w:spacing w:before="0" w:beforeAutospacing="0" w:after="0" w:afterAutospacing="0"/>
        <w:ind w:left="907"/>
        <w:rPr>
          <w:rFonts w:asciiTheme="minorHAnsi" w:hAnsiTheme="minorHAnsi" w:cstheme="minorHAnsi"/>
        </w:rPr>
      </w:pPr>
    </w:p>
    <w:p w14:paraId="75D00642" w14:textId="29409A04" w:rsidR="002B3DB6" w:rsidRPr="002B3DB6" w:rsidRDefault="00D37461" w:rsidP="002B3DB6">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3_1 and 3_2 and 3_3:</w:t>
      </w:r>
      <w:r w:rsidR="002B3DB6">
        <w:rPr>
          <w:rFonts w:asciiTheme="minorHAnsi" w:hAnsiTheme="minorHAnsi" w:cstheme="minorHAnsi"/>
        </w:rPr>
        <w:t xml:space="preserve"> </w:t>
      </w:r>
      <w:r>
        <w:rPr>
          <w:rFonts w:asciiTheme="minorHAnsi" w:hAnsiTheme="minorHAnsi" w:cstheme="minorHAnsi"/>
        </w:rPr>
        <w:t>00:13-00:13</w:t>
      </w:r>
      <w:r w:rsidR="002B3DB6">
        <w:rPr>
          <w:rFonts w:asciiTheme="minorHAnsi" w:hAnsiTheme="minorHAnsi" w:cstheme="minorHAnsi"/>
        </w:rPr>
        <w:t xml:space="preserve"> </w:t>
      </w:r>
      <w:r w:rsidR="002B3DB6">
        <w:rPr>
          <w:rFonts w:asciiTheme="minorHAnsi" w:hAnsiTheme="minorHAnsi" w:cstheme="minorHAnsi"/>
          <w:b/>
          <w:bCs/>
        </w:rPr>
        <w:t>TEXT: Ensure stage insert compatibility with rotor size</w:t>
      </w:r>
      <w:ins w:id="19" w:author="Nicholas Jaegers" w:date="2020-10-26T20:44:00Z">
        <w:r w:rsidR="002D0DFE">
          <w:rPr>
            <w:rFonts w:asciiTheme="minorHAnsi" w:hAnsiTheme="minorHAnsi" w:cstheme="minorHAnsi"/>
            <w:b/>
            <w:bCs/>
          </w:rPr>
          <w:t xml:space="preserve"> *Confirming, a still of holding the rotor stage?</w:t>
        </w:r>
      </w:ins>
    </w:p>
    <w:bookmarkEnd w:id="18"/>
    <w:p w14:paraId="5A4EFAA3" w14:textId="77777777" w:rsidR="002B3DB6" w:rsidRDefault="002B3DB6" w:rsidP="002B3DB6">
      <w:pPr>
        <w:pStyle w:val="NormalWeb"/>
        <w:spacing w:before="0" w:beforeAutospacing="0" w:after="0" w:afterAutospacing="0"/>
        <w:ind w:left="907"/>
        <w:rPr>
          <w:rFonts w:asciiTheme="minorHAnsi" w:hAnsiTheme="minorHAnsi" w:cstheme="minorHAnsi"/>
        </w:rPr>
      </w:pPr>
    </w:p>
    <w:p w14:paraId="37426B00" w14:textId="469A058D" w:rsidR="00EC49A6" w:rsidRDefault="00EC49A6" w:rsidP="002B3DB6">
      <w:pPr>
        <w:pStyle w:val="NormalWeb"/>
        <w:numPr>
          <w:ilvl w:val="1"/>
          <w:numId w:val="15"/>
        </w:numPr>
        <w:spacing w:before="0" w:beforeAutospacing="0" w:after="0" w:afterAutospacing="0"/>
        <w:rPr>
          <w:rFonts w:asciiTheme="minorHAnsi" w:hAnsiTheme="minorHAnsi" w:cstheme="minorHAnsi"/>
        </w:rPr>
      </w:pPr>
      <w:r w:rsidRPr="00000BCD">
        <w:rPr>
          <w:rFonts w:asciiTheme="minorHAnsi" w:hAnsiTheme="minorHAnsi" w:cstheme="minorHAnsi"/>
        </w:rPr>
        <w:t>Lower the rotor stage into the lower section of the high-pressure exposure device</w:t>
      </w:r>
      <w:r w:rsidR="002B3DB6">
        <w:rPr>
          <w:rFonts w:asciiTheme="minorHAnsi" w:hAnsiTheme="minorHAnsi" w:cstheme="minorHAnsi"/>
        </w:rPr>
        <w:t xml:space="preserve"> </w:t>
      </w:r>
      <w:r w:rsidR="002B3DB6">
        <w:rPr>
          <w:rFonts w:asciiTheme="minorHAnsi" w:hAnsiTheme="minorHAnsi" w:cstheme="minorHAnsi"/>
          <w:b/>
          <w:bCs/>
        </w:rPr>
        <w:t>[1]</w:t>
      </w:r>
      <w:r w:rsidR="002B3DB6">
        <w:rPr>
          <w:rFonts w:asciiTheme="minorHAnsi" w:hAnsiTheme="minorHAnsi" w:cstheme="minorHAnsi"/>
        </w:rPr>
        <w:t xml:space="preserve"> and use </w:t>
      </w:r>
      <w:r w:rsidRPr="002B3DB6">
        <w:rPr>
          <w:rFonts w:asciiTheme="minorHAnsi" w:hAnsiTheme="minorHAnsi" w:cstheme="minorHAnsi"/>
        </w:rPr>
        <w:t>an Allen wrench to turn one of the screws 90</w:t>
      </w:r>
      <w:r w:rsidR="002B3DB6">
        <w:rPr>
          <w:rFonts w:asciiTheme="minorHAnsi" w:hAnsiTheme="minorHAnsi" w:cstheme="minorHAnsi"/>
        </w:rPr>
        <w:t xml:space="preserve"> degrees </w:t>
      </w:r>
      <w:r w:rsidRPr="002B3DB6">
        <w:rPr>
          <w:rFonts w:asciiTheme="minorHAnsi" w:hAnsiTheme="minorHAnsi" w:cstheme="minorHAnsi"/>
        </w:rPr>
        <w:t>to secure the rotor stage into the bottom of the exposure device</w:t>
      </w:r>
      <w:r w:rsidR="002B3DB6">
        <w:rPr>
          <w:rFonts w:asciiTheme="minorHAnsi" w:hAnsiTheme="minorHAnsi" w:cstheme="minorHAnsi"/>
        </w:rPr>
        <w:t xml:space="preserve"> </w:t>
      </w:r>
      <w:r w:rsidR="002B3DB6">
        <w:rPr>
          <w:rFonts w:asciiTheme="minorHAnsi" w:hAnsiTheme="minorHAnsi" w:cstheme="minorHAnsi"/>
          <w:b/>
          <w:bCs/>
        </w:rPr>
        <w:t>[2]</w:t>
      </w:r>
      <w:r w:rsidRPr="002B3DB6">
        <w:rPr>
          <w:rFonts w:asciiTheme="minorHAnsi" w:hAnsiTheme="minorHAnsi" w:cstheme="minorHAnsi"/>
        </w:rPr>
        <w:t>.</w:t>
      </w:r>
    </w:p>
    <w:p w14:paraId="1DD3D342" w14:textId="77777777" w:rsidR="002B3DB6" w:rsidRDefault="002B3DB6" w:rsidP="002B3DB6">
      <w:pPr>
        <w:pStyle w:val="NormalWeb"/>
        <w:spacing w:before="0" w:beforeAutospacing="0" w:after="0" w:afterAutospacing="0"/>
        <w:ind w:left="907"/>
        <w:rPr>
          <w:rFonts w:asciiTheme="minorHAnsi" w:hAnsiTheme="minorHAnsi" w:cstheme="minorHAnsi"/>
        </w:rPr>
      </w:pPr>
    </w:p>
    <w:p w14:paraId="24D27F93" w14:textId="77777777" w:rsidR="00D37461" w:rsidRDefault="00D37461" w:rsidP="00D37461">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3_1 and 3_2 and 3_3: 00:27-00:34</w:t>
      </w:r>
    </w:p>
    <w:p w14:paraId="0A0FA9B5" w14:textId="606677EC" w:rsidR="00EC49A6" w:rsidRPr="00D37461" w:rsidRDefault="00D37461" w:rsidP="00D37461">
      <w:pPr>
        <w:pStyle w:val="NormalWeb"/>
        <w:numPr>
          <w:ilvl w:val="2"/>
          <w:numId w:val="15"/>
        </w:numPr>
        <w:spacing w:before="0" w:beforeAutospacing="0" w:after="0" w:afterAutospacing="0"/>
        <w:rPr>
          <w:rFonts w:asciiTheme="minorHAnsi" w:hAnsiTheme="minorHAnsi" w:cstheme="minorHAnsi"/>
        </w:rPr>
      </w:pPr>
      <w:r w:rsidRPr="00D37461">
        <w:rPr>
          <w:rFonts w:asciiTheme="minorHAnsi" w:hAnsiTheme="minorHAnsi" w:cstheme="minorHAnsi"/>
        </w:rPr>
        <w:t>LAB MEDIA: 3_1 and 3_2 and 3_3:</w:t>
      </w:r>
      <w:r>
        <w:rPr>
          <w:rFonts w:asciiTheme="minorHAnsi" w:hAnsiTheme="minorHAnsi" w:cstheme="minorHAnsi"/>
        </w:rPr>
        <w:t xml:space="preserve"> 00:39-00:47</w:t>
      </w:r>
    </w:p>
    <w:p w14:paraId="33E06AD6" w14:textId="77777777" w:rsidR="00D37461" w:rsidRDefault="00D37461" w:rsidP="00D37461">
      <w:pPr>
        <w:pStyle w:val="NormalWeb"/>
        <w:spacing w:before="0" w:beforeAutospacing="0" w:after="0" w:afterAutospacing="0"/>
        <w:ind w:left="907"/>
        <w:rPr>
          <w:rFonts w:asciiTheme="minorHAnsi" w:hAnsiTheme="minorHAnsi" w:cstheme="minorHAnsi"/>
          <w:bCs/>
        </w:rPr>
      </w:pPr>
    </w:p>
    <w:p w14:paraId="5DF40941" w14:textId="77777777" w:rsidR="00D37461" w:rsidRDefault="00EC49A6" w:rsidP="00D37461">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Place the top section of the NMR loading device into and on top of the bottom section</w:t>
      </w:r>
      <w:r w:rsidR="002B3DB6">
        <w:rPr>
          <w:rFonts w:asciiTheme="minorHAnsi" w:hAnsiTheme="minorHAnsi" w:cstheme="minorHAnsi"/>
          <w:bCs/>
        </w:rPr>
        <w:t xml:space="preserve"> with the</w:t>
      </w:r>
      <w:r w:rsidRPr="00000BCD">
        <w:rPr>
          <w:rFonts w:asciiTheme="minorHAnsi" w:hAnsiTheme="minorHAnsi" w:cstheme="minorHAnsi"/>
          <w:bCs/>
        </w:rPr>
        <w:t xml:space="preserve"> NMR cap bit </w:t>
      </w:r>
      <w:r w:rsidR="002B3DB6">
        <w:rPr>
          <w:rFonts w:asciiTheme="minorHAnsi" w:hAnsiTheme="minorHAnsi" w:cstheme="minorHAnsi"/>
          <w:bCs/>
        </w:rPr>
        <w:t>aligned</w:t>
      </w:r>
      <w:r w:rsidRPr="00000BCD">
        <w:rPr>
          <w:rFonts w:asciiTheme="minorHAnsi" w:hAnsiTheme="minorHAnsi" w:cstheme="minorHAnsi"/>
          <w:bCs/>
        </w:rPr>
        <w:t xml:space="preserve"> </w:t>
      </w:r>
      <w:r w:rsidR="002B3DB6">
        <w:rPr>
          <w:rFonts w:asciiTheme="minorHAnsi" w:hAnsiTheme="minorHAnsi" w:cstheme="minorHAnsi"/>
          <w:bCs/>
        </w:rPr>
        <w:t xml:space="preserve">with </w:t>
      </w:r>
      <w:r w:rsidRPr="00000BCD">
        <w:rPr>
          <w:rFonts w:asciiTheme="minorHAnsi" w:hAnsiTheme="minorHAnsi" w:cstheme="minorHAnsi"/>
          <w:bCs/>
        </w:rPr>
        <w:t xml:space="preserve">the top of the cap head of the NMR rotor </w:t>
      </w:r>
      <w:r w:rsidR="002B3DB6">
        <w:rPr>
          <w:rFonts w:asciiTheme="minorHAnsi" w:hAnsiTheme="minorHAnsi" w:cstheme="minorHAnsi"/>
          <w:b/>
        </w:rPr>
        <w:t>[1]</w:t>
      </w:r>
      <w:r w:rsidRPr="00000BCD">
        <w:rPr>
          <w:rFonts w:asciiTheme="minorHAnsi" w:hAnsiTheme="minorHAnsi" w:cstheme="minorHAnsi"/>
          <w:bCs/>
        </w:rPr>
        <w:t>.</w:t>
      </w:r>
    </w:p>
    <w:p w14:paraId="76419A2D" w14:textId="77777777" w:rsidR="00D37461" w:rsidRDefault="00D37461" w:rsidP="00D37461">
      <w:pPr>
        <w:pStyle w:val="NormalWeb"/>
        <w:spacing w:before="0" w:beforeAutospacing="0" w:after="0" w:afterAutospacing="0"/>
        <w:ind w:left="1627"/>
        <w:rPr>
          <w:rFonts w:asciiTheme="minorHAnsi" w:hAnsiTheme="minorHAnsi" w:cstheme="minorHAnsi"/>
          <w:bCs/>
        </w:rPr>
      </w:pPr>
    </w:p>
    <w:p w14:paraId="6F311054" w14:textId="52270294" w:rsidR="00D37461" w:rsidRPr="00D37461" w:rsidRDefault="00D37461" w:rsidP="00D37461">
      <w:pPr>
        <w:pStyle w:val="NormalWeb"/>
        <w:numPr>
          <w:ilvl w:val="2"/>
          <w:numId w:val="15"/>
        </w:numPr>
        <w:spacing w:before="0" w:beforeAutospacing="0" w:after="0" w:afterAutospacing="0"/>
        <w:rPr>
          <w:rFonts w:asciiTheme="minorHAnsi" w:hAnsiTheme="minorHAnsi" w:cstheme="minorHAnsi"/>
          <w:bCs/>
        </w:rPr>
      </w:pPr>
      <w:r w:rsidRPr="00D37461">
        <w:rPr>
          <w:rFonts w:asciiTheme="minorHAnsi" w:hAnsiTheme="minorHAnsi" w:cstheme="minorHAnsi"/>
        </w:rPr>
        <w:t>LAB MEDIA: 3_</w:t>
      </w:r>
      <w:r>
        <w:rPr>
          <w:rFonts w:asciiTheme="minorHAnsi" w:hAnsiTheme="minorHAnsi" w:cstheme="minorHAnsi"/>
        </w:rPr>
        <w:t>4</w:t>
      </w:r>
      <w:r w:rsidRPr="00D37461">
        <w:rPr>
          <w:rFonts w:asciiTheme="minorHAnsi" w:hAnsiTheme="minorHAnsi" w:cstheme="minorHAnsi"/>
        </w:rPr>
        <w:t xml:space="preserve"> and 3_</w:t>
      </w:r>
      <w:r>
        <w:rPr>
          <w:rFonts w:asciiTheme="minorHAnsi" w:hAnsiTheme="minorHAnsi" w:cstheme="minorHAnsi"/>
        </w:rPr>
        <w:t>5</w:t>
      </w:r>
      <w:r w:rsidRPr="00D37461">
        <w:rPr>
          <w:rFonts w:asciiTheme="minorHAnsi" w:hAnsiTheme="minorHAnsi" w:cstheme="minorHAnsi"/>
        </w:rPr>
        <w:t xml:space="preserve"> and 3_</w:t>
      </w:r>
      <w:r>
        <w:rPr>
          <w:rFonts w:asciiTheme="minorHAnsi" w:hAnsiTheme="minorHAnsi" w:cstheme="minorHAnsi"/>
        </w:rPr>
        <w:t>6</w:t>
      </w:r>
      <w:r w:rsidR="00224606">
        <w:rPr>
          <w:rFonts w:asciiTheme="minorHAnsi" w:hAnsiTheme="minorHAnsi" w:cstheme="minorHAnsi"/>
        </w:rPr>
        <w:t>-takeA</w:t>
      </w:r>
      <w:r w:rsidRPr="00D37461">
        <w:rPr>
          <w:rFonts w:asciiTheme="minorHAnsi" w:hAnsiTheme="minorHAnsi" w:cstheme="minorHAnsi"/>
        </w:rPr>
        <w:t>:</w:t>
      </w:r>
      <w:r>
        <w:rPr>
          <w:rFonts w:asciiTheme="minorHAnsi" w:hAnsiTheme="minorHAnsi" w:cstheme="minorHAnsi"/>
        </w:rPr>
        <w:t xml:space="preserve"> 00:03-00:13</w:t>
      </w:r>
    </w:p>
    <w:p w14:paraId="0C2934D2" w14:textId="77777777" w:rsidR="00D37461" w:rsidRDefault="00D37461" w:rsidP="00D37461">
      <w:pPr>
        <w:pStyle w:val="NormalWeb"/>
        <w:spacing w:before="0" w:beforeAutospacing="0" w:after="0" w:afterAutospacing="0"/>
        <w:ind w:left="907"/>
        <w:rPr>
          <w:rFonts w:asciiTheme="minorHAnsi" w:hAnsiTheme="minorHAnsi" w:cstheme="minorHAnsi"/>
          <w:bCs/>
        </w:rPr>
      </w:pPr>
    </w:p>
    <w:p w14:paraId="23E186D8" w14:textId="1C2626F2" w:rsidR="00EC49A6" w:rsidRDefault="00EC49A6" w:rsidP="002B3DB6">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 xml:space="preserve">Place the </w:t>
      </w:r>
      <w:r w:rsidR="002B3DB6">
        <w:rPr>
          <w:rFonts w:asciiTheme="minorHAnsi" w:hAnsiTheme="minorHAnsi" w:cstheme="minorHAnsi"/>
          <w:bCs/>
        </w:rPr>
        <w:t>two</w:t>
      </w:r>
      <w:r w:rsidRPr="00000BCD">
        <w:rPr>
          <w:rFonts w:asciiTheme="minorHAnsi" w:hAnsiTheme="minorHAnsi" w:cstheme="minorHAnsi"/>
          <w:bCs/>
        </w:rPr>
        <w:t xml:space="preserve"> clamps over the top of the lip where the upper and lower sections of the exposure device meet</w:t>
      </w:r>
      <w:r w:rsidR="00D37461">
        <w:rPr>
          <w:rFonts w:asciiTheme="minorHAnsi" w:hAnsiTheme="minorHAnsi" w:cstheme="minorHAnsi"/>
          <w:bCs/>
        </w:rPr>
        <w:t xml:space="preserve"> </w:t>
      </w:r>
      <w:r w:rsidRPr="00000BCD">
        <w:rPr>
          <w:rFonts w:asciiTheme="minorHAnsi" w:hAnsiTheme="minorHAnsi" w:cstheme="minorHAnsi"/>
          <w:bCs/>
        </w:rPr>
        <w:t xml:space="preserve">and latch </w:t>
      </w:r>
      <w:r w:rsidR="002B3DB6">
        <w:rPr>
          <w:rFonts w:asciiTheme="minorHAnsi" w:hAnsiTheme="minorHAnsi" w:cstheme="minorHAnsi"/>
          <w:bCs/>
        </w:rPr>
        <w:t>the clamps</w:t>
      </w:r>
      <w:r w:rsidRPr="00000BCD">
        <w:rPr>
          <w:rFonts w:asciiTheme="minorHAnsi" w:hAnsiTheme="minorHAnsi" w:cstheme="minorHAnsi"/>
          <w:bCs/>
        </w:rPr>
        <w:t xml:space="preserve"> in</w:t>
      </w:r>
      <w:r w:rsidR="002B3DB6">
        <w:rPr>
          <w:rFonts w:asciiTheme="minorHAnsi" w:hAnsiTheme="minorHAnsi" w:cstheme="minorHAnsi"/>
          <w:bCs/>
        </w:rPr>
        <w:t>to</w:t>
      </w:r>
      <w:r w:rsidRPr="00000BCD">
        <w:rPr>
          <w:rFonts w:asciiTheme="minorHAnsi" w:hAnsiTheme="minorHAnsi" w:cstheme="minorHAnsi"/>
          <w:bCs/>
        </w:rPr>
        <w:t xml:space="preserve"> place</w:t>
      </w:r>
      <w:r w:rsidR="002B3DB6">
        <w:rPr>
          <w:rFonts w:asciiTheme="minorHAnsi" w:hAnsiTheme="minorHAnsi" w:cstheme="minorHAnsi"/>
          <w:bCs/>
        </w:rPr>
        <w:t xml:space="preserve"> </w:t>
      </w:r>
      <w:r w:rsidR="002B3DB6">
        <w:rPr>
          <w:rFonts w:asciiTheme="minorHAnsi" w:hAnsiTheme="minorHAnsi" w:cstheme="minorHAnsi"/>
          <w:b/>
        </w:rPr>
        <w:t>[</w:t>
      </w:r>
      <w:r w:rsidR="00D37461">
        <w:rPr>
          <w:rFonts w:asciiTheme="minorHAnsi" w:hAnsiTheme="minorHAnsi" w:cstheme="minorHAnsi"/>
          <w:b/>
        </w:rPr>
        <w:t>1</w:t>
      </w:r>
      <w:r w:rsidR="002B3DB6">
        <w:rPr>
          <w:rFonts w:asciiTheme="minorHAnsi" w:hAnsiTheme="minorHAnsi" w:cstheme="minorHAnsi"/>
          <w:b/>
        </w:rPr>
        <w:t>]</w:t>
      </w:r>
      <w:r w:rsidRPr="00000BCD">
        <w:rPr>
          <w:rFonts w:asciiTheme="minorHAnsi" w:hAnsiTheme="minorHAnsi" w:cstheme="minorHAnsi"/>
          <w:bCs/>
        </w:rPr>
        <w:t>.</w:t>
      </w:r>
    </w:p>
    <w:p w14:paraId="5F1A0941"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227CE93B" w14:textId="4B493299" w:rsidR="00D37461" w:rsidRPr="00D37461" w:rsidRDefault="00D37461" w:rsidP="00D37461">
      <w:pPr>
        <w:pStyle w:val="NormalWeb"/>
        <w:numPr>
          <w:ilvl w:val="2"/>
          <w:numId w:val="15"/>
        </w:numPr>
        <w:spacing w:before="0" w:beforeAutospacing="0" w:after="0" w:afterAutospacing="0"/>
        <w:rPr>
          <w:rFonts w:asciiTheme="minorHAnsi" w:hAnsiTheme="minorHAnsi" w:cstheme="minorHAnsi"/>
          <w:bCs/>
        </w:rPr>
      </w:pPr>
      <w:r w:rsidRPr="00D37461">
        <w:rPr>
          <w:rFonts w:asciiTheme="minorHAnsi" w:hAnsiTheme="minorHAnsi" w:cstheme="minorHAnsi"/>
        </w:rPr>
        <w:t>LAB MEDIA: 3_</w:t>
      </w:r>
      <w:r>
        <w:rPr>
          <w:rFonts w:asciiTheme="minorHAnsi" w:hAnsiTheme="minorHAnsi" w:cstheme="minorHAnsi"/>
        </w:rPr>
        <w:t>4</w:t>
      </w:r>
      <w:r w:rsidRPr="00D37461">
        <w:rPr>
          <w:rFonts w:asciiTheme="minorHAnsi" w:hAnsiTheme="minorHAnsi" w:cstheme="minorHAnsi"/>
        </w:rPr>
        <w:t xml:space="preserve"> and 3_</w:t>
      </w:r>
      <w:r>
        <w:rPr>
          <w:rFonts w:asciiTheme="minorHAnsi" w:hAnsiTheme="minorHAnsi" w:cstheme="minorHAnsi"/>
        </w:rPr>
        <w:t>5</w:t>
      </w:r>
      <w:r w:rsidRPr="00D37461">
        <w:rPr>
          <w:rFonts w:asciiTheme="minorHAnsi" w:hAnsiTheme="minorHAnsi" w:cstheme="minorHAnsi"/>
        </w:rPr>
        <w:t xml:space="preserve"> and 3_</w:t>
      </w:r>
      <w:r>
        <w:rPr>
          <w:rFonts w:asciiTheme="minorHAnsi" w:hAnsiTheme="minorHAnsi" w:cstheme="minorHAnsi"/>
        </w:rPr>
        <w:t>6</w:t>
      </w:r>
      <w:r w:rsidR="00224606">
        <w:rPr>
          <w:rFonts w:asciiTheme="minorHAnsi" w:hAnsiTheme="minorHAnsi" w:cstheme="minorHAnsi"/>
        </w:rPr>
        <w:t>-takeA</w:t>
      </w:r>
      <w:r w:rsidRPr="00D37461">
        <w:rPr>
          <w:rFonts w:asciiTheme="minorHAnsi" w:hAnsiTheme="minorHAnsi" w:cstheme="minorHAnsi"/>
        </w:rPr>
        <w:t>:</w:t>
      </w:r>
      <w:r>
        <w:rPr>
          <w:rFonts w:asciiTheme="minorHAnsi" w:hAnsiTheme="minorHAnsi" w:cstheme="minorHAnsi"/>
        </w:rPr>
        <w:t xml:space="preserve"> 00:14-00:28</w:t>
      </w:r>
    </w:p>
    <w:p w14:paraId="1DFEC6D7"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2DFEDDFC" w14:textId="601B7D52" w:rsidR="00EC49A6" w:rsidRDefault="00EC49A6" w:rsidP="002B3DB6">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 xml:space="preserve">Tighten the </w:t>
      </w:r>
      <w:r w:rsidR="002B3DB6">
        <w:rPr>
          <w:rFonts w:asciiTheme="minorHAnsi" w:hAnsiTheme="minorHAnsi" w:cstheme="minorHAnsi"/>
          <w:bCs/>
        </w:rPr>
        <w:t>six</w:t>
      </w:r>
      <w:r w:rsidRPr="00000BCD">
        <w:rPr>
          <w:rFonts w:asciiTheme="minorHAnsi" w:hAnsiTheme="minorHAnsi" w:cstheme="minorHAnsi"/>
          <w:bCs/>
        </w:rPr>
        <w:t xml:space="preserve"> bolts on the top of the upper section of the exposure device to engage the sealing surface between the upper and lower sections</w:t>
      </w:r>
      <w:r w:rsidR="002B3DB6">
        <w:rPr>
          <w:rFonts w:asciiTheme="minorHAnsi" w:hAnsiTheme="minorHAnsi" w:cstheme="minorHAnsi"/>
          <w:bCs/>
        </w:rPr>
        <w:t xml:space="preserve"> </w:t>
      </w:r>
      <w:r w:rsidR="002B3DB6">
        <w:rPr>
          <w:rFonts w:asciiTheme="minorHAnsi" w:hAnsiTheme="minorHAnsi" w:cstheme="minorHAnsi"/>
          <w:b/>
        </w:rPr>
        <w:t>[1]</w:t>
      </w:r>
      <w:r w:rsidR="002B3DB6">
        <w:rPr>
          <w:rFonts w:asciiTheme="minorHAnsi" w:hAnsiTheme="minorHAnsi" w:cstheme="minorHAnsi"/>
          <w:bCs/>
        </w:rPr>
        <w:t xml:space="preserve"> and connect </w:t>
      </w:r>
      <w:r w:rsidR="00224606" w:rsidRPr="00000BCD">
        <w:rPr>
          <w:rFonts w:asciiTheme="minorHAnsi" w:hAnsiTheme="minorHAnsi" w:cstheme="minorHAnsi"/>
          <w:bCs/>
        </w:rPr>
        <w:t xml:space="preserve">the thermocouple </w:t>
      </w:r>
      <w:r w:rsidR="00224606">
        <w:rPr>
          <w:rFonts w:asciiTheme="minorHAnsi" w:hAnsiTheme="minorHAnsi" w:cstheme="minorHAnsi"/>
          <w:bCs/>
        </w:rPr>
        <w:t xml:space="preserve">on </w:t>
      </w:r>
      <w:r w:rsidR="002B3DB6">
        <w:rPr>
          <w:rFonts w:asciiTheme="minorHAnsi" w:hAnsiTheme="minorHAnsi" w:cstheme="minorHAnsi"/>
          <w:bCs/>
        </w:rPr>
        <w:t xml:space="preserve">the </w:t>
      </w:r>
      <w:r w:rsidRPr="002B3DB6">
        <w:rPr>
          <w:rFonts w:asciiTheme="minorHAnsi" w:hAnsiTheme="minorHAnsi" w:cstheme="minorHAnsi"/>
          <w:bCs/>
        </w:rPr>
        <w:t>upper section of the NMR exposure device to the gas line inlet and outlets</w:t>
      </w:r>
      <w:r w:rsidR="002B3DB6">
        <w:rPr>
          <w:rFonts w:asciiTheme="minorHAnsi" w:hAnsiTheme="minorHAnsi" w:cstheme="minorHAnsi"/>
          <w:bCs/>
        </w:rPr>
        <w:t xml:space="preserve"> </w:t>
      </w:r>
      <w:r w:rsidR="002B3DB6">
        <w:rPr>
          <w:rFonts w:asciiTheme="minorHAnsi" w:hAnsiTheme="minorHAnsi" w:cstheme="minorHAnsi"/>
          <w:b/>
        </w:rPr>
        <w:t>[2]</w:t>
      </w:r>
      <w:r w:rsidRPr="002B3DB6">
        <w:rPr>
          <w:rFonts w:asciiTheme="minorHAnsi" w:hAnsiTheme="minorHAnsi" w:cstheme="minorHAnsi"/>
          <w:bCs/>
        </w:rPr>
        <w:t>.</w:t>
      </w:r>
    </w:p>
    <w:p w14:paraId="33568BC4"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39E95A58" w14:textId="75ACA62F" w:rsidR="002B3DB6" w:rsidRDefault="00D37461" w:rsidP="00D37461">
      <w:pPr>
        <w:pStyle w:val="NormalWeb"/>
        <w:numPr>
          <w:ilvl w:val="2"/>
          <w:numId w:val="15"/>
        </w:numPr>
        <w:spacing w:before="0" w:beforeAutospacing="0" w:after="0" w:afterAutospacing="0"/>
        <w:rPr>
          <w:rFonts w:asciiTheme="minorHAnsi" w:hAnsiTheme="minorHAnsi" w:cstheme="minorHAnsi"/>
          <w:bCs/>
        </w:rPr>
      </w:pPr>
      <w:r w:rsidRPr="00D37461">
        <w:rPr>
          <w:rFonts w:asciiTheme="minorHAnsi" w:hAnsiTheme="minorHAnsi" w:cstheme="minorHAnsi"/>
        </w:rPr>
        <w:t>LAB MEDIA: 3_</w:t>
      </w:r>
      <w:r>
        <w:rPr>
          <w:rFonts w:asciiTheme="minorHAnsi" w:hAnsiTheme="minorHAnsi" w:cstheme="minorHAnsi"/>
        </w:rPr>
        <w:t>4</w:t>
      </w:r>
      <w:r w:rsidRPr="00D37461">
        <w:rPr>
          <w:rFonts w:asciiTheme="minorHAnsi" w:hAnsiTheme="minorHAnsi" w:cstheme="minorHAnsi"/>
        </w:rPr>
        <w:t xml:space="preserve"> and 3_</w:t>
      </w:r>
      <w:r>
        <w:rPr>
          <w:rFonts w:asciiTheme="minorHAnsi" w:hAnsiTheme="minorHAnsi" w:cstheme="minorHAnsi"/>
        </w:rPr>
        <w:t>5</w:t>
      </w:r>
      <w:r w:rsidRPr="00D37461">
        <w:rPr>
          <w:rFonts w:asciiTheme="minorHAnsi" w:hAnsiTheme="minorHAnsi" w:cstheme="minorHAnsi"/>
        </w:rPr>
        <w:t xml:space="preserve"> and 3_</w:t>
      </w:r>
      <w:r>
        <w:rPr>
          <w:rFonts w:asciiTheme="minorHAnsi" w:hAnsiTheme="minorHAnsi" w:cstheme="minorHAnsi"/>
        </w:rPr>
        <w:t>6-takeA</w:t>
      </w:r>
      <w:r w:rsidRPr="00D37461">
        <w:rPr>
          <w:rFonts w:asciiTheme="minorHAnsi" w:hAnsiTheme="minorHAnsi" w:cstheme="minorHAnsi"/>
        </w:rPr>
        <w:t>:</w:t>
      </w:r>
      <w:r>
        <w:rPr>
          <w:rFonts w:asciiTheme="minorHAnsi" w:hAnsiTheme="minorHAnsi" w:cstheme="minorHAnsi"/>
          <w:bCs/>
        </w:rPr>
        <w:t xml:space="preserve"> </w:t>
      </w:r>
      <w:r w:rsidRPr="00D37461">
        <w:rPr>
          <w:rFonts w:asciiTheme="minorHAnsi" w:hAnsiTheme="minorHAnsi" w:cstheme="minorHAnsi"/>
          <w:bCs/>
        </w:rPr>
        <w:t>00:3</w:t>
      </w:r>
      <w:r>
        <w:rPr>
          <w:rFonts w:asciiTheme="minorHAnsi" w:hAnsiTheme="minorHAnsi" w:cstheme="minorHAnsi"/>
          <w:bCs/>
        </w:rPr>
        <w:t>9</w:t>
      </w:r>
      <w:r w:rsidRPr="00D37461">
        <w:rPr>
          <w:rFonts w:asciiTheme="minorHAnsi" w:hAnsiTheme="minorHAnsi" w:cstheme="minorHAnsi"/>
          <w:bCs/>
        </w:rPr>
        <w:t>-00:</w:t>
      </w:r>
      <w:r>
        <w:rPr>
          <w:rFonts w:asciiTheme="minorHAnsi" w:hAnsiTheme="minorHAnsi" w:cstheme="minorHAnsi"/>
          <w:bCs/>
        </w:rPr>
        <w:t>49</w:t>
      </w:r>
    </w:p>
    <w:p w14:paraId="75D00B1A" w14:textId="539BF9FD" w:rsidR="00D37461" w:rsidRPr="00D37461" w:rsidRDefault="00D37461" w:rsidP="00D37461">
      <w:pPr>
        <w:pStyle w:val="NormalWeb"/>
        <w:numPr>
          <w:ilvl w:val="2"/>
          <w:numId w:val="15"/>
        </w:numPr>
        <w:spacing w:before="0" w:beforeAutospacing="0" w:after="0" w:afterAutospacing="0"/>
        <w:rPr>
          <w:rFonts w:asciiTheme="minorHAnsi" w:hAnsiTheme="minorHAnsi" w:cstheme="minorHAnsi"/>
          <w:bCs/>
        </w:rPr>
      </w:pPr>
      <w:r w:rsidRPr="00D37461">
        <w:rPr>
          <w:rFonts w:asciiTheme="minorHAnsi" w:hAnsiTheme="minorHAnsi" w:cstheme="minorHAnsi"/>
        </w:rPr>
        <w:t xml:space="preserve">LAB MEDIA: </w:t>
      </w:r>
      <w:r w:rsidR="00224606">
        <w:rPr>
          <w:rFonts w:asciiTheme="minorHAnsi" w:hAnsiTheme="minorHAnsi" w:cstheme="minorHAnsi"/>
        </w:rPr>
        <w:t>3_8-takeA: 00:03-00:10</w:t>
      </w:r>
      <w:r>
        <w:rPr>
          <w:rFonts w:asciiTheme="minorHAnsi" w:hAnsiTheme="minorHAnsi" w:cstheme="minorHAnsi"/>
        </w:rPr>
        <w:t xml:space="preserve"> </w:t>
      </w:r>
    </w:p>
    <w:p w14:paraId="2596C738"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21B3BF2F" w14:textId="51BAECAB" w:rsidR="00EC49A6" w:rsidRDefault="0022460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S</w:t>
      </w:r>
      <w:r w:rsidR="00EC49A6" w:rsidRPr="002B3DB6">
        <w:rPr>
          <w:rFonts w:asciiTheme="minorHAnsi" w:hAnsiTheme="minorHAnsi" w:cstheme="minorHAnsi"/>
          <w:bCs/>
        </w:rPr>
        <w:t>et the desired pressure on the high-pressure syringe pump of the high-pressure delivery system</w:t>
      </w:r>
      <w:r w:rsidR="002B3DB6">
        <w:rPr>
          <w:rFonts w:asciiTheme="minorHAnsi" w:hAnsiTheme="minorHAnsi" w:cstheme="minorHAnsi"/>
          <w:bCs/>
        </w:rPr>
        <w:t xml:space="preserve"> </w:t>
      </w:r>
      <w:r w:rsidR="002B3DB6">
        <w:rPr>
          <w:rFonts w:asciiTheme="minorHAnsi" w:hAnsiTheme="minorHAnsi" w:cstheme="minorHAnsi"/>
          <w:b/>
        </w:rPr>
        <w:t>[</w:t>
      </w:r>
      <w:r>
        <w:rPr>
          <w:rFonts w:asciiTheme="minorHAnsi" w:hAnsiTheme="minorHAnsi" w:cstheme="minorHAnsi"/>
          <w:b/>
        </w:rPr>
        <w:t>1</w:t>
      </w:r>
      <w:r w:rsidR="002B3DB6">
        <w:rPr>
          <w:rFonts w:asciiTheme="minorHAnsi" w:hAnsiTheme="minorHAnsi" w:cstheme="minorHAnsi"/>
          <w:b/>
        </w:rPr>
        <w:t>]</w:t>
      </w:r>
      <w:r w:rsidR="00EC49A6" w:rsidRPr="002B3DB6">
        <w:rPr>
          <w:rFonts w:asciiTheme="minorHAnsi" w:hAnsiTheme="minorHAnsi" w:cstheme="minorHAnsi"/>
          <w:bCs/>
        </w:rPr>
        <w:t>.</w:t>
      </w:r>
    </w:p>
    <w:p w14:paraId="6707EB37"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76DC41CE" w14:textId="4C51D3A4" w:rsidR="002B3DB6" w:rsidRDefault="00224606"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Pr="00224606">
        <w:rPr>
          <w:rFonts w:asciiTheme="minorHAnsi" w:hAnsiTheme="minorHAnsi" w:cstheme="minorHAnsi"/>
          <w:bCs/>
        </w:rPr>
        <w:t>3_10 and 3_12_1_4</w:t>
      </w:r>
      <w:r>
        <w:rPr>
          <w:rFonts w:asciiTheme="minorHAnsi" w:hAnsiTheme="minorHAnsi" w:cstheme="minorHAnsi"/>
          <w:bCs/>
        </w:rPr>
        <w:t>: 00:04-00:14</w:t>
      </w:r>
      <w:ins w:id="20" w:author="Nicholas Jaegers" w:date="2020-10-26T20:50:00Z">
        <w:r w:rsidR="002D0DFE">
          <w:rPr>
            <w:rFonts w:asciiTheme="minorHAnsi" w:hAnsiTheme="minorHAnsi" w:cstheme="minorHAnsi"/>
            <w:bCs/>
          </w:rPr>
          <w:t xml:space="preserve"> *This video clip</w:t>
        </w:r>
      </w:ins>
      <w:ins w:id="21" w:author="Nicholas Jaegers" w:date="2020-10-26T20:51:00Z">
        <w:r w:rsidR="002D0DFE">
          <w:rPr>
            <w:rFonts w:asciiTheme="minorHAnsi" w:hAnsiTheme="minorHAnsi" w:cstheme="minorHAnsi"/>
            <w:bCs/>
          </w:rPr>
          <w:t xml:space="preserve"> is showing decreasing the pressure of the loading chamber/applying vacuum to the chamber </w:t>
        </w:r>
        <w:proofErr w:type="gramStart"/>
        <w:r w:rsidR="002D0DFE">
          <w:rPr>
            <w:rFonts w:asciiTheme="minorHAnsi" w:hAnsiTheme="minorHAnsi" w:cstheme="minorHAnsi"/>
            <w:bCs/>
          </w:rPr>
          <w:t>simila</w:t>
        </w:r>
      </w:ins>
      <w:ins w:id="22" w:author="Nicholas Jaegers" w:date="2020-10-26T20:52:00Z">
        <w:r w:rsidR="002D0DFE">
          <w:rPr>
            <w:rFonts w:asciiTheme="minorHAnsi" w:hAnsiTheme="minorHAnsi" w:cstheme="minorHAnsi"/>
            <w:bCs/>
          </w:rPr>
          <w:t>r to</w:t>
        </w:r>
        <w:proofErr w:type="gramEnd"/>
        <w:r w:rsidR="002D0DFE">
          <w:rPr>
            <w:rFonts w:asciiTheme="minorHAnsi" w:hAnsiTheme="minorHAnsi" w:cstheme="minorHAnsi"/>
            <w:bCs/>
          </w:rPr>
          <w:t xml:space="preserve"> 4.7.1</w:t>
        </w:r>
      </w:ins>
    </w:p>
    <w:p w14:paraId="07BA4106"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0F5D3995" w14:textId="75D9EFE0" w:rsidR="00EC49A6" w:rsidRDefault="00EC49A6" w:rsidP="002B3DB6">
      <w:pPr>
        <w:pStyle w:val="NormalWeb"/>
        <w:numPr>
          <w:ilvl w:val="1"/>
          <w:numId w:val="15"/>
        </w:numPr>
        <w:spacing w:before="0" w:beforeAutospacing="0" w:after="0" w:afterAutospacing="0"/>
        <w:rPr>
          <w:rFonts w:asciiTheme="minorHAnsi" w:hAnsiTheme="minorHAnsi" w:cstheme="minorHAnsi"/>
          <w:bCs/>
        </w:rPr>
      </w:pPr>
      <w:r w:rsidRPr="00000BCD">
        <w:rPr>
          <w:rFonts w:asciiTheme="minorHAnsi" w:hAnsiTheme="minorHAnsi" w:cstheme="minorHAnsi"/>
          <w:bCs/>
        </w:rPr>
        <w:t xml:space="preserve">Open the gas source valves on the high-pressure syringe pump </w:t>
      </w:r>
      <w:r w:rsidR="002B3DB6">
        <w:rPr>
          <w:rFonts w:asciiTheme="minorHAnsi" w:hAnsiTheme="minorHAnsi" w:cstheme="minorHAnsi"/>
          <w:b/>
        </w:rPr>
        <w:t xml:space="preserve">[1] </w:t>
      </w:r>
      <w:r w:rsidRPr="00000BCD">
        <w:rPr>
          <w:rFonts w:asciiTheme="minorHAnsi" w:hAnsiTheme="minorHAnsi" w:cstheme="minorHAnsi"/>
          <w:bCs/>
        </w:rPr>
        <w:t>and run the program set on the pump</w:t>
      </w:r>
      <w:r w:rsidR="002B3DB6">
        <w:rPr>
          <w:rFonts w:asciiTheme="minorHAnsi" w:hAnsiTheme="minorHAnsi" w:cstheme="minorHAnsi"/>
          <w:bCs/>
        </w:rPr>
        <w:t xml:space="preserve"> while </w:t>
      </w:r>
      <w:r w:rsidRPr="00000BCD">
        <w:rPr>
          <w:rFonts w:asciiTheme="minorHAnsi" w:hAnsiTheme="minorHAnsi" w:cstheme="minorHAnsi"/>
          <w:bCs/>
        </w:rPr>
        <w:t>monitoring the real pressure inside of the exposure device</w:t>
      </w:r>
      <w:r w:rsidR="002B3DB6">
        <w:rPr>
          <w:rFonts w:asciiTheme="minorHAnsi" w:hAnsiTheme="minorHAnsi" w:cstheme="minorHAnsi"/>
          <w:bCs/>
        </w:rPr>
        <w:t xml:space="preserve"> </w:t>
      </w:r>
      <w:r w:rsidR="002B3DB6">
        <w:rPr>
          <w:rFonts w:asciiTheme="minorHAnsi" w:hAnsiTheme="minorHAnsi" w:cstheme="minorHAnsi"/>
          <w:b/>
        </w:rPr>
        <w:t>[2]</w:t>
      </w:r>
      <w:r w:rsidRPr="00000BCD">
        <w:rPr>
          <w:rFonts w:asciiTheme="minorHAnsi" w:hAnsiTheme="minorHAnsi" w:cstheme="minorHAnsi"/>
          <w:bCs/>
        </w:rPr>
        <w:t>.</w:t>
      </w:r>
    </w:p>
    <w:p w14:paraId="44D44E40"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75F5E833" w14:textId="22674144" w:rsidR="002B3DB6" w:rsidRDefault="00073F89"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LAB MEDIA: 3_11: 00:13-00:21</w:t>
      </w:r>
    </w:p>
    <w:p w14:paraId="62EC6826" w14:textId="209B059D" w:rsidR="002B3DB6" w:rsidRPr="00000BCD" w:rsidRDefault="00073F89"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Pr="00073F89">
        <w:rPr>
          <w:rFonts w:asciiTheme="minorHAnsi" w:hAnsiTheme="minorHAnsi" w:cstheme="minorHAnsi"/>
          <w:bCs/>
        </w:rPr>
        <w:t>3_12_1_2 and 3_12_1_3</w:t>
      </w:r>
      <w:r>
        <w:rPr>
          <w:rFonts w:asciiTheme="minorHAnsi" w:hAnsiTheme="minorHAnsi" w:cstheme="minorHAnsi"/>
          <w:bCs/>
        </w:rPr>
        <w:t>: 00:12-00:20</w:t>
      </w:r>
    </w:p>
    <w:p w14:paraId="00C02440"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6DC724AC" w14:textId="1C53B9E0" w:rsidR="00EC49A6" w:rsidRDefault="002B3DB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lastRenderedPageBreak/>
        <w:t>To o</w:t>
      </w:r>
      <w:r w:rsidR="00EC49A6" w:rsidRPr="00000BCD">
        <w:rPr>
          <w:rFonts w:asciiTheme="minorHAnsi" w:hAnsiTheme="minorHAnsi" w:cstheme="minorHAnsi"/>
          <w:bCs/>
        </w:rPr>
        <w:t>pen the NMR rotor</w:t>
      </w:r>
      <w:r>
        <w:rPr>
          <w:rFonts w:asciiTheme="minorHAnsi" w:hAnsiTheme="minorHAnsi" w:cstheme="minorHAnsi"/>
          <w:bCs/>
        </w:rPr>
        <w:t>,</w:t>
      </w:r>
      <w:r w:rsidR="00EC49A6" w:rsidRPr="00000BCD">
        <w:rPr>
          <w:rFonts w:asciiTheme="minorHAnsi" w:hAnsiTheme="minorHAnsi" w:cstheme="minorHAnsi"/>
          <w:bCs/>
        </w:rPr>
        <w:t xml:space="preserve"> rotat</w:t>
      </w:r>
      <w:r>
        <w:rPr>
          <w:rFonts w:asciiTheme="minorHAnsi" w:hAnsiTheme="minorHAnsi" w:cstheme="minorHAnsi"/>
          <w:bCs/>
        </w:rPr>
        <w:t>e</w:t>
      </w:r>
      <w:r w:rsidR="00EC49A6" w:rsidRPr="00000BCD">
        <w:rPr>
          <w:rFonts w:asciiTheme="minorHAnsi" w:hAnsiTheme="minorHAnsi" w:cstheme="minorHAnsi"/>
          <w:bCs/>
        </w:rPr>
        <w:t xml:space="preserve"> the external screw mechanism</w:t>
      </w:r>
      <w:r>
        <w:rPr>
          <w:rFonts w:asciiTheme="minorHAnsi" w:hAnsiTheme="minorHAnsi" w:cstheme="minorHAnsi"/>
          <w:bCs/>
        </w:rPr>
        <w:t>,</w:t>
      </w:r>
      <w:r w:rsidRPr="002B3DB6">
        <w:rPr>
          <w:rFonts w:asciiTheme="minorHAnsi" w:hAnsiTheme="minorHAnsi" w:cstheme="minorHAnsi"/>
          <w:bCs/>
        </w:rPr>
        <w:t xml:space="preserve"> </w:t>
      </w:r>
      <w:r w:rsidRPr="00000BCD">
        <w:rPr>
          <w:rFonts w:asciiTheme="minorHAnsi" w:hAnsiTheme="minorHAnsi" w:cstheme="minorHAnsi"/>
          <w:bCs/>
        </w:rPr>
        <w:t>which is coupled to the interior NMR cap bit</w:t>
      </w:r>
      <w:r>
        <w:rPr>
          <w:rFonts w:asciiTheme="minorHAnsi" w:hAnsiTheme="minorHAnsi" w:cstheme="minorHAnsi"/>
          <w:bCs/>
        </w:rPr>
        <w:t xml:space="preserve">, in the </w:t>
      </w:r>
      <w:r w:rsidRPr="00000BCD">
        <w:rPr>
          <w:rFonts w:asciiTheme="minorHAnsi" w:hAnsiTheme="minorHAnsi" w:cstheme="minorHAnsi"/>
          <w:bCs/>
        </w:rPr>
        <w:t>clockwise</w:t>
      </w:r>
      <w:r>
        <w:rPr>
          <w:rFonts w:asciiTheme="minorHAnsi" w:hAnsiTheme="minorHAnsi" w:cstheme="minorHAnsi"/>
          <w:bCs/>
        </w:rPr>
        <w:t xml:space="preserve"> direction</w:t>
      </w:r>
      <w:r w:rsidR="00073F89">
        <w:rPr>
          <w:rFonts w:asciiTheme="minorHAnsi" w:hAnsiTheme="minorHAnsi" w:cstheme="minorHAnsi"/>
          <w:bCs/>
        </w:rPr>
        <w:t xml:space="preserve"> to </w:t>
      </w:r>
      <w:r>
        <w:rPr>
          <w:rFonts w:asciiTheme="minorHAnsi" w:hAnsiTheme="minorHAnsi" w:cstheme="minorHAnsi"/>
          <w:bCs/>
        </w:rPr>
        <w:t>a</w:t>
      </w:r>
      <w:r w:rsidR="00EC49A6" w:rsidRPr="002B3DB6">
        <w:rPr>
          <w:rFonts w:asciiTheme="minorHAnsi" w:hAnsiTheme="minorHAnsi" w:cstheme="minorHAnsi"/>
          <w:bCs/>
        </w:rPr>
        <w:t>llow the gas of the desired pressure to enter the NMR rotor and equilibrate</w:t>
      </w:r>
      <w:r>
        <w:rPr>
          <w:rFonts w:asciiTheme="minorHAnsi" w:hAnsiTheme="minorHAnsi" w:cstheme="minorHAnsi"/>
          <w:bCs/>
        </w:rPr>
        <w:t xml:space="preserve"> </w:t>
      </w:r>
      <w:r>
        <w:rPr>
          <w:rFonts w:asciiTheme="minorHAnsi" w:hAnsiTheme="minorHAnsi" w:cstheme="minorHAnsi"/>
          <w:b/>
        </w:rPr>
        <w:t>[</w:t>
      </w:r>
      <w:r w:rsidR="00073F89">
        <w:rPr>
          <w:rFonts w:asciiTheme="minorHAnsi" w:hAnsiTheme="minorHAnsi" w:cstheme="minorHAnsi"/>
          <w:b/>
        </w:rPr>
        <w:t>1</w:t>
      </w:r>
      <w:r>
        <w:rPr>
          <w:rFonts w:asciiTheme="minorHAnsi" w:hAnsiTheme="minorHAnsi" w:cstheme="minorHAnsi"/>
          <w:b/>
        </w:rPr>
        <w:t>]</w:t>
      </w:r>
      <w:r w:rsidR="00EC49A6" w:rsidRPr="002B3DB6">
        <w:rPr>
          <w:rFonts w:asciiTheme="minorHAnsi" w:hAnsiTheme="minorHAnsi" w:cstheme="minorHAnsi"/>
          <w:bCs/>
        </w:rPr>
        <w:t>.</w:t>
      </w:r>
    </w:p>
    <w:p w14:paraId="1B092748"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698CB5B0" w14:textId="1F577847" w:rsidR="002B3DB6" w:rsidRDefault="00073F89"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Pr="00073F89">
        <w:rPr>
          <w:rFonts w:asciiTheme="minorHAnsi" w:hAnsiTheme="minorHAnsi" w:cstheme="minorHAnsi"/>
          <w:bCs/>
        </w:rPr>
        <w:t>3_12_1_5 and 3_12_1_7 and 3_12_2_6 and 3_12_2_7 Macro view</w:t>
      </w:r>
      <w:r>
        <w:rPr>
          <w:rFonts w:asciiTheme="minorHAnsi" w:hAnsiTheme="minorHAnsi" w:cstheme="minorHAnsi"/>
          <w:bCs/>
        </w:rPr>
        <w:t>: 00:06-00:19</w:t>
      </w:r>
    </w:p>
    <w:p w14:paraId="0BD6D931"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4C56E645" w14:textId="108F584E" w:rsidR="00EC49A6" w:rsidRDefault="002B3DB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To r</w:t>
      </w:r>
      <w:r w:rsidR="00EC49A6" w:rsidRPr="00000BCD">
        <w:rPr>
          <w:rFonts w:asciiTheme="minorHAnsi" w:hAnsiTheme="minorHAnsi" w:cstheme="minorHAnsi"/>
          <w:bCs/>
        </w:rPr>
        <w:t>eseal the NMR rotor</w:t>
      </w:r>
      <w:r>
        <w:rPr>
          <w:rFonts w:asciiTheme="minorHAnsi" w:hAnsiTheme="minorHAnsi" w:cstheme="minorHAnsi"/>
          <w:bCs/>
        </w:rPr>
        <w:t>,</w:t>
      </w:r>
      <w:r w:rsidR="00EC49A6" w:rsidRPr="00000BCD">
        <w:rPr>
          <w:rFonts w:asciiTheme="minorHAnsi" w:hAnsiTheme="minorHAnsi" w:cstheme="minorHAnsi"/>
          <w:bCs/>
        </w:rPr>
        <w:t xml:space="preserve"> rotat</w:t>
      </w:r>
      <w:r>
        <w:rPr>
          <w:rFonts w:asciiTheme="minorHAnsi" w:hAnsiTheme="minorHAnsi" w:cstheme="minorHAnsi"/>
          <w:bCs/>
        </w:rPr>
        <w:t>e</w:t>
      </w:r>
      <w:r w:rsidR="00EC49A6" w:rsidRPr="00000BCD">
        <w:rPr>
          <w:rFonts w:asciiTheme="minorHAnsi" w:hAnsiTheme="minorHAnsi" w:cstheme="minorHAnsi"/>
          <w:bCs/>
        </w:rPr>
        <w:t xml:space="preserve"> the external screw mechanism counterclockwise</w:t>
      </w:r>
      <w:r>
        <w:rPr>
          <w:rFonts w:asciiTheme="minorHAnsi" w:hAnsiTheme="minorHAnsi" w:cstheme="minorHAnsi"/>
          <w:bCs/>
        </w:rPr>
        <w:t xml:space="preserve"> </w:t>
      </w:r>
      <w:r>
        <w:rPr>
          <w:rFonts w:asciiTheme="minorHAnsi" w:hAnsiTheme="minorHAnsi" w:cstheme="minorHAnsi"/>
          <w:b/>
        </w:rPr>
        <w:t>[1]</w:t>
      </w:r>
      <w:r w:rsidR="00EC49A6" w:rsidRPr="00000BCD">
        <w:rPr>
          <w:rFonts w:asciiTheme="minorHAnsi" w:hAnsiTheme="minorHAnsi" w:cstheme="minorHAnsi"/>
          <w:bCs/>
        </w:rPr>
        <w:t>. A viewing window will assist in determining when the rotor is closed</w:t>
      </w:r>
      <w:r>
        <w:rPr>
          <w:rFonts w:asciiTheme="minorHAnsi" w:hAnsiTheme="minorHAnsi" w:cstheme="minorHAnsi"/>
          <w:bCs/>
        </w:rPr>
        <w:t xml:space="preserve"> </w:t>
      </w:r>
      <w:r>
        <w:rPr>
          <w:rFonts w:asciiTheme="minorHAnsi" w:hAnsiTheme="minorHAnsi" w:cstheme="minorHAnsi"/>
          <w:b/>
        </w:rPr>
        <w:t>[2]</w:t>
      </w:r>
      <w:r w:rsidR="00EC49A6" w:rsidRPr="00000BCD">
        <w:rPr>
          <w:rFonts w:asciiTheme="minorHAnsi" w:hAnsiTheme="minorHAnsi" w:cstheme="minorHAnsi"/>
          <w:bCs/>
        </w:rPr>
        <w:t>.</w:t>
      </w:r>
    </w:p>
    <w:p w14:paraId="663B6F37"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110F3C77" w14:textId="7F8C0DA2" w:rsidR="002B3DB6" w:rsidRDefault="00073F89"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Pr="00073F89">
        <w:rPr>
          <w:rFonts w:asciiTheme="minorHAnsi" w:hAnsiTheme="minorHAnsi" w:cstheme="minorHAnsi"/>
          <w:bCs/>
        </w:rPr>
        <w:t>3_12_1_5 and 3_12_1_7 and 3_12_2_6 and 3_12_2_7 Macro view</w:t>
      </w:r>
      <w:r>
        <w:rPr>
          <w:rFonts w:asciiTheme="minorHAnsi" w:hAnsiTheme="minorHAnsi" w:cstheme="minorHAnsi"/>
          <w:bCs/>
        </w:rPr>
        <w:t>: 00:25-00:34</w:t>
      </w:r>
    </w:p>
    <w:p w14:paraId="0D1C7F6C" w14:textId="28B34FE5" w:rsidR="002B3DB6" w:rsidRPr="00000BCD" w:rsidRDefault="000434F4"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Pr="000434F4">
        <w:rPr>
          <w:rFonts w:asciiTheme="minorHAnsi" w:hAnsiTheme="minorHAnsi" w:cstheme="minorHAnsi"/>
          <w:bCs/>
        </w:rPr>
        <w:t>3_12_1_5 and 3_12_1_7 and 3_12_2_6 and 3_12_2_7</w:t>
      </w:r>
      <w:r>
        <w:rPr>
          <w:rFonts w:asciiTheme="minorHAnsi" w:hAnsiTheme="minorHAnsi" w:cstheme="minorHAnsi"/>
          <w:bCs/>
        </w:rPr>
        <w:t>: 00:19-00:33</w:t>
      </w:r>
    </w:p>
    <w:p w14:paraId="3CCCCB1F" w14:textId="77777777" w:rsidR="00EC49A6" w:rsidRPr="00000BCD" w:rsidRDefault="00EC49A6" w:rsidP="002B3DB6">
      <w:pPr>
        <w:pStyle w:val="NormalWeb"/>
        <w:spacing w:before="0" w:beforeAutospacing="0" w:after="0" w:afterAutospacing="0"/>
        <w:ind w:left="360"/>
        <w:rPr>
          <w:rFonts w:asciiTheme="minorHAnsi" w:hAnsiTheme="minorHAnsi" w:cstheme="minorHAnsi"/>
          <w:bCs/>
        </w:rPr>
      </w:pPr>
    </w:p>
    <w:p w14:paraId="179926E0" w14:textId="5ACABC0E" w:rsidR="00EC49A6" w:rsidRDefault="002B3DB6" w:rsidP="002B3DB6">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Then</w:t>
      </w:r>
      <w:r w:rsidR="00EC49A6" w:rsidRPr="00000BCD">
        <w:rPr>
          <w:rFonts w:asciiTheme="minorHAnsi" w:hAnsiTheme="minorHAnsi" w:cstheme="minorHAnsi"/>
          <w:bCs/>
        </w:rPr>
        <w:t xml:space="preserve"> open</w:t>
      </w:r>
      <w:r>
        <w:rPr>
          <w:rFonts w:asciiTheme="minorHAnsi" w:hAnsiTheme="minorHAnsi" w:cstheme="minorHAnsi"/>
          <w:bCs/>
        </w:rPr>
        <w:t xml:space="preserve"> </w:t>
      </w:r>
      <w:r w:rsidR="00EC49A6" w:rsidRPr="00000BCD">
        <w:rPr>
          <w:rFonts w:asciiTheme="minorHAnsi" w:hAnsiTheme="minorHAnsi" w:cstheme="minorHAnsi"/>
          <w:bCs/>
        </w:rPr>
        <w:t>the exposure device gas outlet valve</w:t>
      </w:r>
      <w:r>
        <w:rPr>
          <w:rFonts w:asciiTheme="minorHAnsi" w:hAnsiTheme="minorHAnsi" w:cstheme="minorHAnsi"/>
          <w:bCs/>
        </w:rPr>
        <w:t xml:space="preserve"> to s</w:t>
      </w:r>
      <w:r w:rsidRPr="00000BCD">
        <w:rPr>
          <w:rFonts w:asciiTheme="minorHAnsi" w:hAnsiTheme="minorHAnsi" w:cstheme="minorHAnsi"/>
          <w:bCs/>
        </w:rPr>
        <w:t>lowly depressurize the system</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w:t>
      </w:r>
    </w:p>
    <w:p w14:paraId="2E9D455F" w14:textId="77777777" w:rsidR="002B3DB6" w:rsidRDefault="002B3DB6" w:rsidP="002B3DB6">
      <w:pPr>
        <w:pStyle w:val="NormalWeb"/>
        <w:spacing w:before="0" w:beforeAutospacing="0" w:after="0" w:afterAutospacing="0"/>
        <w:ind w:left="907"/>
        <w:rPr>
          <w:rFonts w:asciiTheme="minorHAnsi" w:hAnsiTheme="minorHAnsi" w:cstheme="minorHAnsi"/>
          <w:bCs/>
        </w:rPr>
      </w:pPr>
    </w:p>
    <w:p w14:paraId="5D4C7FAB" w14:textId="399139C3" w:rsidR="002B3DB6" w:rsidRPr="00000BCD" w:rsidRDefault="000434F4" w:rsidP="002B3DB6">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Pr="000434F4">
        <w:rPr>
          <w:rFonts w:asciiTheme="minorHAnsi" w:hAnsiTheme="minorHAnsi" w:cstheme="minorHAnsi"/>
          <w:bCs/>
        </w:rPr>
        <w:t>3_12_2_3 and 3_12_2_5</w:t>
      </w:r>
      <w:r>
        <w:rPr>
          <w:rFonts w:asciiTheme="minorHAnsi" w:hAnsiTheme="minorHAnsi" w:cstheme="minorHAnsi"/>
          <w:bCs/>
        </w:rPr>
        <w:t>: 00:02-00:10</w:t>
      </w:r>
      <w:ins w:id="23" w:author="Nicholas Jaegers" w:date="2020-10-26T20:56:00Z">
        <w:r w:rsidR="002D0DFE">
          <w:rPr>
            <w:rFonts w:asciiTheme="minorHAnsi" w:hAnsiTheme="minorHAnsi" w:cstheme="minorHAnsi"/>
            <w:bCs/>
          </w:rPr>
          <w:t xml:space="preserve"> *This clip shows the connection of th</w:t>
        </w:r>
      </w:ins>
      <w:ins w:id="24" w:author="Nicholas Jaegers" w:date="2020-10-26T20:57:00Z">
        <w:r w:rsidR="002D0DFE">
          <w:rPr>
            <w:rFonts w:asciiTheme="minorHAnsi" w:hAnsiTheme="minorHAnsi" w:cstheme="minorHAnsi"/>
            <w:bCs/>
          </w:rPr>
          <w:t>e liquid syringe pump to the exposure device.</w:t>
        </w:r>
      </w:ins>
    </w:p>
    <w:p w14:paraId="69752535" w14:textId="77777777" w:rsidR="00EC49A6" w:rsidRPr="00000BCD" w:rsidRDefault="00EC49A6" w:rsidP="00FF1321">
      <w:pPr>
        <w:pStyle w:val="ListParagraph"/>
        <w:ind w:left="360"/>
      </w:pPr>
    </w:p>
    <w:p w14:paraId="4E21472F" w14:textId="670CBC7F" w:rsidR="00EC49A6" w:rsidRDefault="00FF1321" w:rsidP="00EC49A6">
      <w:pPr>
        <w:pStyle w:val="NormalWeb"/>
        <w:numPr>
          <w:ilvl w:val="0"/>
          <w:numId w:val="15"/>
        </w:numPr>
        <w:spacing w:before="0" w:beforeAutospacing="0" w:after="0" w:afterAutospacing="0"/>
        <w:rPr>
          <w:rFonts w:asciiTheme="minorHAnsi" w:hAnsiTheme="minorHAnsi" w:cstheme="minorHAnsi"/>
          <w:b/>
        </w:rPr>
      </w:pPr>
      <w:r>
        <w:rPr>
          <w:rFonts w:asciiTheme="minorHAnsi" w:hAnsiTheme="minorHAnsi" w:cstheme="minorHAnsi"/>
          <w:b/>
        </w:rPr>
        <w:t>Magic Angle Spinning (</w:t>
      </w:r>
      <w:r w:rsidR="00EC49A6" w:rsidRPr="00000BCD">
        <w:rPr>
          <w:rFonts w:asciiTheme="minorHAnsi" w:hAnsiTheme="minorHAnsi" w:cstheme="minorHAnsi"/>
          <w:b/>
        </w:rPr>
        <w:t>MAS</w:t>
      </w:r>
      <w:r>
        <w:rPr>
          <w:rFonts w:asciiTheme="minorHAnsi" w:hAnsiTheme="minorHAnsi" w:cstheme="minorHAnsi"/>
          <w:b/>
        </w:rPr>
        <w:t>)</w:t>
      </w:r>
      <w:r w:rsidR="00EC49A6" w:rsidRPr="00000BCD">
        <w:rPr>
          <w:rFonts w:asciiTheme="minorHAnsi" w:hAnsiTheme="minorHAnsi" w:cstheme="minorHAnsi"/>
          <w:b/>
        </w:rPr>
        <w:t xml:space="preserve"> NMR </w:t>
      </w:r>
      <w:r>
        <w:rPr>
          <w:rFonts w:asciiTheme="minorHAnsi" w:hAnsiTheme="minorHAnsi" w:cstheme="minorHAnsi"/>
          <w:b/>
        </w:rPr>
        <w:t>E</w:t>
      </w:r>
      <w:r w:rsidR="00EC49A6" w:rsidRPr="00000BCD">
        <w:rPr>
          <w:rFonts w:asciiTheme="minorHAnsi" w:hAnsiTheme="minorHAnsi" w:cstheme="minorHAnsi"/>
          <w:b/>
        </w:rPr>
        <w:t>xperiment</w:t>
      </w:r>
    </w:p>
    <w:p w14:paraId="6EA8461A" w14:textId="77777777" w:rsidR="00EE0833" w:rsidRDefault="00EE0833" w:rsidP="00EE0833">
      <w:pPr>
        <w:pStyle w:val="NormalWeb"/>
        <w:spacing w:before="0" w:beforeAutospacing="0" w:after="0" w:afterAutospacing="0"/>
        <w:ind w:left="360"/>
        <w:rPr>
          <w:rFonts w:asciiTheme="minorHAnsi" w:hAnsiTheme="minorHAnsi" w:cstheme="minorHAnsi"/>
          <w:b/>
        </w:rPr>
      </w:pPr>
    </w:p>
    <w:p w14:paraId="660B2BA0" w14:textId="399A239B" w:rsidR="00EE0833" w:rsidRPr="00EE0833" w:rsidRDefault="00EE0833" w:rsidP="00EE0833">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To conduct a magic angle spinning NMR experiment, place the NMR rotor into the NMR coil on the NMR probe </w:t>
      </w:r>
      <w:r w:rsidR="00FF15FE">
        <w:rPr>
          <w:rFonts w:asciiTheme="minorHAnsi" w:hAnsiTheme="minorHAnsi" w:cstheme="minorHAnsi"/>
          <w:b/>
        </w:rPr>
        <w:t xml:space="preserve">[1] </w:t>
      </w:r>
      <w:r w:rsidRPr="00EE0833">
        <w:rPr>
          <w:rFonts w:asciiTheme="minorHAnsi" w:hAnsiTheme="minorHAnsi" w:cstheme="minorHAnsi"/>
        </w:rPr>
        <w:t>and r</w:t>
      </w:r>
      <w:r w:rsidR="00EC49A6" w:rsidRPr="00EE0833">
        <w:rPr>
          <w:rFonts w:asciiTheme="minorHAnsi" w:hAnsiTheme="minorHAnsi" w:cstheme="minorHAnsi"/>
        </w:rPr>
        <w:t xml:space="preserve">aise </w:t>
      </w:r>
      <w:r>
        <w:rPr>
          <w:rFonts w:asciiTheme="minorHAnsi" w:hAnsiTheme="minorHAnsi" w:cstheme="minorHAnsi"/>
        </w:rPr>
        <w:t>and lock the</w:t>
      </w:r>
      <w:r w:rsidR="00EC49A6" w:rsidRPr="00EE0833">
        <w:rPr>
          <w:rFonts w:asciiTheme="minorHAnsi" w:hAnsiTheme="minorHAnsi" w:cstheme="minorHAnsi"/>
        </w:rPr>
        <w:t xml:space="preserve"> probe into</w:t>
      </w:r>
      <w:r>
        <w:rPr>
          <w:rFonts w:asciiTheme="minorHAnsi" w:hAnsiTheme="minorHAnsi" w:cstheme="minorHAnsi"/>
        </w:rPr>
        <w:t xml:space="preserve"> place in</w:t>
      </w:r>
      <w:r w:rsidR="00EC49A6" w:rsidRPr="00EE0833">
        <w:rPr>
          <w:rFonts w:asciiTheme="minorHAnsi" w:hAnsiTheme="minorHAnsi" w:cstheme="minorHAnsi"/>
        </w:rPr>
        <w:t xml:space="preserve"> the magnet bore </w:t>
      </w:r>
      <w:r>
        <w:rPr>
          <w:rFonts w:asciiTheme="minorHAnsi" w:hAnsiTheme="minorHAnsi" w:cstheme="minorHAnsi"/>
          <w:b/>
          <w:bCs/>
        </w:rPr>
        <w:t>[</w:t>
      </w:r>
      <w:r w:rsidR="000434F4">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w:t>
      </w:r>
    </w:p>
    <w:p w14:paraId="08D5A8C0" w14:textId="77777777" w:rsidR="00EE0833" w:rsidRPr="00EE0833" w:rsidRDefault="00EE0833" w:rsidP="00EE0833">
      <w:pPr>
        <w:pStyle w:val="NormalWeb"/>
        <w:spacing w:before="0" w:beforeAutospacing="0" w:after="0" w:afterAutospacing="0"/>
        <w:ind w:left="907"/>
        <w:rPr>
          <w:rFonts w:asciiTheme="minorHAnsi" w:hAnsiTheme="minorHAnsi" w:cstheme="minorHAnsi"/>
          <w:bCs/>
        </w:rPr>
      </w:pPr>
    </w:p>
    <w:p w14:paraId="3F70FD35" w14:textId="65EDF4E9" w:rsidR="00FF15FE" w:rsidRDefault="00FF15FE" w:rsidP="00FF15F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000434F4">
        <w:rPr>
          <w:rFonts w:asciiTheme="minorHAnsi" w:hAnsiTheme="minorHAnsi" w:cstheme="minorHAnsi"/>
          <w:bCs/>
        </w:rPr>
        <w:t>4_1 and 4_2: 00:</w:t>
      </w:r>
      <w:r>
        <w:rPr>
          <w:rFonts w:asciiTheme="minorHAnsi" w:hAnsiTheme="minorHAnsi" w:cstheme="minorHAnsi"/>
          <w:bCs/>
        </w:rPr>
        <w:t>31</w:t>
      </w:r>
      <w:r w:rsidR="000434F4">
        <w:rPr>
          <w:rFonts w:asciiTheme="minorHAnsi" w:hAnsiTheme="minorHAnsi" w:cstheme="minorHAnsi"/>
          <w:bCs/>
        </w:rPr>
        <w:t>-00:</w:t>
      </w:r>
      <w:r>
        <w:rPr>
          <w:rFonts w:asciiTheme="minorHAnsi" w:hAnsiTheme="minorHAnsi" w:cstheme="minorHAnsi"/>
          <w:bCs/>
        </w:rPr>
        <w:t>42</w:t>
      </w:r>
    </w:p>
    <w:p w14:paraId="53F74F44" w14:textId="2A3FE56A" w:rsidR="00EC49A6" w:rsidRPr="00FF15FE" w:rsidRDefault="00FF15FE" w:rsidP="00FF15F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LAB MEDIA: </w:t>
      </w:r>
      <w:r w:rsidRPr="00FF15FE">
        <w:rPr>
          <w:rFonts w:asciiTheme="minorHAnsi" w:hAnsiTheme="minorHAnsi" w:cstheme="minorHAnsi"/>
          <w:bCs/>
        </w:rPr>
        <w:t>4_1 and 4_2:</w:t>
      </w:r>
      <w:r>
        <w:rPr>
          <w:rFonts w:asciiTheme="minorHAnsi" w:hAnsiTheme="minorHAnsi" w:cstheme="minorHAnsi"/>
          <w:bCs/>
        </w:rPr>
        <w:t xml:space="preserve"> 00:48-00:55</w:t>
      </w:r>
    </w:p>
    <w:p w14:paraId="02D018D8" w14:textId="77777777" w:rsidR="00FF15FE" w:rsidRDefault="00FF15FE" w:rsidP="00FF15FE">
      <w:pPr>
        <w:pStyle w:val="NormalWeb"/>
        <w:spacing w:before="0" w:beforeAutospacing="0" w:after="0" w:afterAutospacing="0"/>
        <w:ind w:left="907"/>
        <w:rPr>
          <w:rFonts w:asciiTheme="minorHAnsi" w:hAnsiTheme="minorHAnsi" w:cstheme="minorHAnsi"/>
        </w:rPr>
      </w:pPr>
    </w:p>
    <w:p w14:paraId="51A8CDBA" w14:textId="1BA28C90" w:rsidR="00EC49A6" w:rsidRDefault="00EE0833" w:rsidP="00EE0833">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 xml:space="preserve">Use the </w:t>
      </w:r>
      <w:r w:rsidR="00361590">
        <w:rPr>
          <w:rFonts w:asciiTheme="minorHAnsi" w:hAnsiTheme="minorHAnsi" w:cstheme="minorHAnsi"/>
        </w:rPr>
        <w:t xml:space="preserve">magic angle spinning control box </w:t>
      </w:r>
      <w:r w:rsidR="00FF15FE">
        <w:rPr>
          <w:rFonts w:asciiTheme="minorHAnsi" w:hAnsiTheme="minorHAnsi" w:cstheme="minorHAnsi"/>
        </w:rPr>
        <w:t xml:space="preserve">to </w:t>
      </w:r>
      <w:r w:rsidR="00EC49A6" w:rsidRPr="00000BCD">
        <w:rPr>
          <w:rFonts w:asciiTheme="minorHAnsi" w:hAnsiTheme="minorHAnsi" w:cstheme="minorHAnsi"/>
        </w:rPr>
        <w:t xml:space="preserve">adjust </w:t>
      </w:r>
      <w:r w:rsidR="00361590">
        <w:rPr>
          <w:rFonts w:asciiTheme="minorHAnsi" w:hAnsiTheme="minorHAnsi" w:cstheme="minorHAnsi"/>
        </w:rPr>
        <w:t xml:space="preserve">the sample </w:t>
      </w:r>
      <w:r w:rsidR="00EC49A6" w:rsidRPr="00000BCD">
        <w:rPr>
          <w:rFonts w:asciiTheme="minorHAnsi" w:hAnsiTheme="minorHAnsi" w:cstheme="minorHAnsi"/>
        </w:rPr>
        <w:t>to the desired rotor spinning rate</w:t>
      </w:r>
      <w:r w:rsidR="00361590">
        <w:rPr>
          <w:rFonts w:asciiTheme="minorHAnsi" w:hAnsiTheme="minorHAnsi" w:cstheme="minorHAnsi"/>
        </w:rPr>
        <w:t xml:space="preserve"> </w:t>
      </w:r>
      <w:r w:rsidR="00361590">
        <w:rPr>
          <w:rFonts w:asciiTheme="minorHAnsi" w:hAnsiTheme="minorHAnsi" w:cstheme="minorHAnsi"/>
          <w:b/>
          <w:bCs/>
        </w:rPr>
        <w:t>[</w:t>
      </w:r>
      <w:r w:rsidR="00FF15FE">
        <w:rPr>
          <w:rFonts w:asciiTheme="minorHAnsi" w:hAnsiTheme="minorHAnsi" w:cstheme="minorHAnsi"/>
          <w:b/>
          <w:bCs/>
        </w:rPr>
        <w:t>1</w:t>
      </w:r>
      <w:r w:rsidR="00361590">
        <w:rPr>
          <w:rFonts w:asciiTheme="minorHAnsi" w:hAnsiTheme="minorHAnsi" w:cstheme="minorHAnsi"/>
          <w:b/>
          <w:bCs/>
        </w:rPr>
        <w:t>]</w:t>
      </w:r>
      <w:r w:rsidR="00FF15FE">
        <w:rPr>
          <w:rFonts w:asciiTheme="minorHAnsi" w:hAnsiTheme="minorHAnsi" w:cstheme="minorHAnsi"/>
        </w:rPr>
        <w:t xml:space="preserve"> and i</w:t>
      </w:r>
      <w:r w:rsidR="00FF15FE" w:rsidRPr="00000BCD">
        <w:rPr>
          <w:rFonts w:asciiTheme="minorHAnsi" w:hAnsiTheme="minorHAnsi" w:cstheme="minorHAnsi"/>
        </w:rPr>
        <w:t xml:space="preserve">nitiate sample spinning </w:t>
      </w:r>
      <w:r w:rsidR="00FF15FE">
        <w:rPr>
          <w:rFonts w:asciiTheme="minorHAnsi" w:hAnsiTheme="minorHAnsi" w:cstheme="minorHAnsi"/>
          <w:b/>
          <w:bCs/>
        </w:rPr>
        <w:t>[2]</w:t>
      </w:r>
      <w:r w:rsidR="00FF15FE">
        <w:rPr>
          <w:rFonts w:asciiTheme="minorHAnsi" w:hAnsiTheme="minorHAnsi" w:cstheme="minorHAnsi"/>
        </w:rPr>
        <w:t>.</w:t>
      </w:r>
    </w:p>
    <w:p w14:paraId="15EAE231" w14:textId="77777777" w:rsidR="00361590" w:rsidRDefault="00361590" w:rsidP="00361590">
      <w:pPr>
        <w:pStyle w:val="NormalWeb"/>
        <w:spacing w:before="0" w:beforeAutospacing="0" w:after="0" w:afterAutospacing="0"/>
        <w:ind w:left="907"/>
        <w:rPr>
          <w:rFonts w:asciiTheme="minorHAnsi" w:hAnsiTheme="minorHAnsi" w:cstheme="minorHAnsi"/>
        </w:rPr>
      </w:pPr>
    </w:p>
    <w:p w14:paraId="690BD1A0" w14:textId="60C98C7B" w:rsidR="00361590" w:rsidRDefault="00FF15FE"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4_3-control: 01:26-01:37</w:t>
      </w:r>
    </w:p>
    <w:p w14:paraId="3BE9231D" w14:textId="3011CC46" w:rsidR="00361590" w:rsidRPr="00000BCD" w:rsidRDefault="00FF15FE"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LAB MEDIA: 4_3-scope</w:t>
      </w:r>
      <w:r w:rsidR="00071C84">
        <w:rPr>
          <w:rFonts w:asciiTheme="minorHAnsi" w:hAnsiTheme="minorHAnsi" w:cstheme="minorHAnsi"/>
        </w:rPr>
        <w:t>B</w:t>
      </w:r>
      <w:r>
        <w:rPr>
          <w:rFonts w:asciiTheme="minorHAnsi" w:hAnsiTheme="minorHAnsi" w:cstheme="minorHAnsi"/>
        </w:rPr>
        <w:t>: 00:</w:t>
      </w:r>
      <w:r w:rsidR="00071C84">
        <w:rPr>
          <w:rFonts w:asciiTheme="minorHAnsi" w:hAnsiTheme="minorHAnsi" w:cstheme="minorHAnsi"/>
        </w:rPr>
        <w:t>04</w:t>
      </w:r>
      <w:r>
        <w:rPr>
          <w:rFonts w:asciiTheme="minorHAnsi" w:hAnsiTheme="minorHAnsi" w:cstheme="minorHAnsi"/>
        </w:rPr>
        <w:t>-00:</w:t>
      </w:r>
      <w:r w:rsidR="00071C84">
        <w:rPr>
          <w:rFonts w:asciiTheme="minorHAnsi" w:hAnsiTheme="minorHAnsi" w:cstheme="minorHAnsi"/>
        </w:rPr>
        <w:t>14</w:t>
      </w:r>
    </w:p>
    <w:p w14:paraId="53E9333C" w14:textId="77777777" w:rsidR="00EC49A6" w:rsidRPr="00000BCD" w:rsidRDefault="00EC49A6" w:rsidP="00361590">
      <w:pPr>
        <w:pStyle w:val="NormalWeb"/>
        <w:spacing w:before="0" w:beforeAutospacing="0" w:after="0" w:afterAutospacing="0"/>
        <w:ind w:left="360"/>
        <w:rPr>
          <w:rFonts w:asciiTheme="minorHAnsi" w:hAnsiTheme="minorHAnsi" w:cstheme="minorHAnsi"/>
        </w:rPr>
      </w:pPr>
    </w:p>
    <w:p w14:paraId="45EFB1E2" w14:textId="739D2BA0" w:rsidR="00EC49A6" w:rsidRDefault="00361590" w:rsidP="00361590">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U</w:t>
      </w:r>
      <w:r w:rsidR="00EC49A6" w:rsidRPr="00000BCD">
        <w:rPr>
          <w:rFonts w:asciiTheme="minorHAnsi" w:hAnsiTheme="minorHAnsi" w:cstheme="minorHAnsi"/>
        </w:rPr>
        <w:t>se the computer to begin the tuning</w:t>
      </w:r>
      <w:r>
        <w:rPr>
          <w:rFonts w:asciiTheme="minorHAnsi" w:hAnsiTheme="minorHAnsi" w:cstheme="minorHAnsi"/>
        </w:rPr>
        <w:t>-</w:t>
      </w:r>
      <w:r w:rsidR="00EC49A6" w:rsidRPr="00000BCD">
        <w:rPr>
          <w:rFonts w:asciiTheme="minorHAnsi" w:hAnsiTheme="minorHAnsi" w:cstheme="minorHAnsi"/>
        </w:rPr>
        <w:t>match sequence on the desired channel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w:t>
      </w:r>
      <w:r w:rsidRPr="00361590">
        <w:rPr>
          <w:rFonts w:asciiTheme="minorHAnsi" w:hAnsiTheme="minorHAnsi" w:cstheme="minorHAnsi"/>
        </w:rPr>
        <w:t>a</w:t>
      </w:r>
      <w:r w:rsidR="00EC49A6" w:rsidRPr="00361590">
        <w:rPr>
          <w:rFonts w:asciiTheme="minorHAnsi" w:hAnsiTheme="minorHAnsi" w:cstheme="minorHAnsi"/>
        </w:rPr>
        <w:t>djust the tuning</w:t>
      </w:r>
      <w:r>
        <w:rPr>
          <w:rFonts w:asciiTheme="minorHAnsi" w:hAnsiTheme="minorHAnsi" w:cstheme="minorHAnsi"/>
        </w:rPr>
        <w:t>-</w:t>
      </w:r>
      <w:r w:rsidR="00EC49A6" w:rsidRPr="00361590">
        <w:rPr>
          <w:rFonts w:asciiTheme="minorHAnsi" w:hAnsiTheme="minorHAnsi" w:cstheme="minorHAnsi"/>
        </w:rPr>
        <w:t>match settings on the probe to optimize the probe electronics</w:t>
      </w:r>
      <w:r>
        <w:rPr>
          <w:rFonts w:asciiTheme="minorHAnsi" w:hAnsiTheme="minorHAnsi" w:cstheme="minorHAnsi"/>
        </w:rPr>
        <w:t xml:space="preserve"> </w:t>
      </w:r>
      <w:r>
        <w:rPr>
          <w:rFonts w:asciiTheme="minorHAnsi" w:hAnsiTheme="minorHAnsi" w:cstheme="minorHAnsi"/>
          <w:b/>
          <w:bCs/>
        </w:rPr>
        <w:t>[2]</w:t>
      </w:r>
      <w:r w:rsidR="00EC49A6" w:rsidRPr="00361590">
        <w:rPr>
          <w:rFonts w:asciiTheme="minorHAnsi" w:hAnsiTheme="minorHAnsi" w:cstheme="minorHAnsi"/>
        </w:rPr>
        <w:t>.</w:t>
      </w:r>
    </w:p>
    <w:p w14:paraId="6F9F8B51" w14:textId="77777777" w:rsidR="00361590" w:rsidRDefault="00361590" w:rsidP="00361590">
      <w:pPr>
        <w:pStyle w:val="NormalWeb"/>
        <w:spacing w:before="0" w:beforeAutospacing="0" w:after="0" w:afterAutospacing="0"/>
        <w:ind w:left="907"/>
        <w:rPr>
          <w:rFonts w:asciiTheme="minorHAnsi" w:hAnsiTheme="minorHAnsi" w:cstheme="minorHAnsi"/>
        </w:rPr>
      </w:pPr>
    </w:p>
    <w:p w14:paraId="7FF1D5BA" w14:textId="62CF3D84" w:rsidR="00361590" w:rsidRPr="00071C84" w:rsidRDefault="00071C84"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SCREEN: 4_4-computer </w:t>
      </w:r>
      <w:r w:rsidRPr="00071C84">
        <w:rPr>
          <w:rFonts w:asciiTheme="minorHAnsi" w:hAnsiTheme="minorHAnsi" w:cstheme="minorHAnsi"/>
          <w:i/>
          <w:iCs/>
          <w:color w:val="4F81BD" w:themeColor="accent1"/>
        </w:rPr>
        <w:t>Video Editor: please speed up</w:t>
      </w:r>
    </w:p>
    <w:p w14:paraId="182D0A71" w14:textId="77777777" w:rsidR="00361590" w:rsidRDefault="00361590" w:rsidP="00071C84">
      <w:pPr>
        <w:pStyle w:val="NormalWeb"/>
        <w:spacing w:before="0" w:beforeAutospacing="0" w:after="0" w:afterAutospacing="0"/>
        <w:rPr>
          <w:rFonts w:asciiTheme="minorHAnsi" w:hAnsiTheme="minorHAnsi" w:cstheme="minorHAnsi"/>
        </w:rPr>
      </w:pPr>
    </w:p>
    <w:p w14:paraId="71CC252C" w14:textId="51AAAE2C" w:rsidR="00EC49A6" w:rsidRDefault="00361590" w:rsidP="00361590">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Then c</w:t>
      </w:r>
      <w:r w:rsidR="00EC49A6" w:rsidRPr="00361590">
        <w:rPr>
          <w:rFonts w:asciiTheme="minorHAnsi" w:hAnsiTheme="minorHAnsi" w:cstheme="minorHAnsi"/>
        </w:rPr>
        <w:t xml:space="preserve">ollect the </w:t>
      </w:r>
      <w:r>
        <w:rPr>
          <w:rFonts w:asciiTheme="minorHAnsi" w:hAnsiTheme="minorHAnsi" w:cstheme="minorHAnsi"/>
        </w:rPr>
        <w:t>magic angle spinning</w:t>
      </w:r>
      <w:r w:rsidR="00EC49A6" w:rsidRPr="00361590">
        <w:rPr>
          <w:rFonts w:asciiTheme="minorHAnsi" w:hAnsiTheme="minorHAnsi" w:cstheme="minorHAnsi"/>
        </w:rPr>
        <w:t xml:space="preserve"> NMR data</w:t>
      </w:r>
      <w:r>
        <w:rPr>
          <w:rFonts w:asciiTheme="minorHAnsi" w:hAnsiTheme="minorHAnsi" w:cstheme="minorHAnsi"/>
        </w:rPr>
        <w:t xml:space="preserve"> </w:t>
      </w:r>
      <w:r>
        <w:rPr>
          <w:rFonts w:asciiTheme="minorHAnsi" w:hAnsiTheme="minorHAnsi" w:cstheme="minorHAnsi"/>
          <w:b/>
          <w:bCs/>
        </w:rPr>
        <w:t>[1]</w:t>
      </w:r>
      <w:r w:rsidR="00EC49A6" w:rsidRPr="00361590">
        <w:rPr>
          <w:rFonts w:asciiTheme="minorHAnsi" w:hAnsiTheme="minorHAnsi" w:cstheme="minorHAnsi"/>
        </w:rPr>
        <w:t>.</w:t>
      </w:r>
    </w:p>
    <w:p w14:paraId="1BE8B2FE" w14:textId="77777777" w:rsidR="00361590" w:rsidRDefault="00361590" w:rsidP="00361590">
      <w:pPr>
        <w:pStyle w:val="NormalWeb"/>
        <w:spacing w:before="0" w:beforeAutospacing="0" w:after="0" w:afterAutospacing="0"/>
        <w:ind w:left="907"/>
        <w:rPr>
          <w:rFonts w:asciiTheme="minorHAnsi" w:hAnsiTheme="minorHAnsi" w:cstheme="minorHAnsi"/>
        </w:rPr>
      </w:pPr>
    </w:p>
    <w:p w14:paraId="23536732" w14:textId="6202D6F1" w:rsidR="00361590" w:rsidRPr="00361590" w:rsidRDefault="00361590" w:rsidP="00361590">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SCREEN: </w:t>
      </w:r>
      <w:r w:rsidR="00071C84">
        <w:rPr>
          <w:rFonts w:asciiTheme="minorHAnsi" w:hAnsiTheme="minorHAnsi" w:cstheme="minorHAnsi"/>
        </w:rPr>
        <w:t>4_6 and 4_7</w:t>
      </w:r>
      <w:r>
        <w:rPr>
          <w:rFonts w:asciiTheme="minorHAnsi" w:hAnsiTheme="minorHAnsi" w:cstheme="minorHAnsi"/>
        </w:rPr>
        <w:t xml:space="preserve"> </w:t>
      </w:r>
      <w:r w:rsidR="00071C84" w:rsidRPr="00071C84">
        <w:rPr>
          <w:rFonts w:asciiTheme="minorHAnsi" w:hAnsiTheme="minorHAnsi" w:cstheme="minorHAnsi"/>
          <w:i/>
          <w:iCs/>
          <w:color w:val="4F81BD" w:themeColor="accent1"/>
        </w:rPr>
        <w:t>Video Editor: please speed up</w:t>
      </w: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3E6FE84" w14:textId="0A88821C" w:rsidR="004455A0" w:rsidRPr="00B07A3B" w:rsidRDefault="004455A0" w:rsidP="004455A0">
      <w:pPr>
        <w:pStyle w:val="Heading2"/>
        <w:rPr>
          <w:sz w:val="22"/>
          <w:szCs w:val="22"/>
        </w:rPr>
      </w:pPr>
      <w:r w:rsidRPr="00B07A3B">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CEF292" w14:textId="4EEA85FB" w:rsidR="002402A2" w:rsidRDefault="002402A2" w:rsidP="002402A2">
      <w:pPr>
        <w:rPr>
          <w:ins w:id="25" w:author="Nicholas Jaegers" w:date="2020-10-26T20:07:00Z"/>
          <w:rFonts w:asciiTheme="minorHAnsi" w:eastAsia="Times New Roman" w:hAnsiTheme="minorHAnsi" w:cstheme="minorHAnsi"/>
          <w:iCs/>
          <w:color w:val="3366FF"/>
          <w:szCs w:val="24"/>
        </w:rPr>
      </w:pPr>
      <w:ins w:id="26" w:author="Nicholas Jaegers" w:date="2020-10-26T20:07:00Z">
        <w:r w:rsidRPr="00AD08AD">
          <w:rPr>
            <w:rFonts w:asciiTheme="minorHAnsi" w:eastAsia="Times New Roman" w:hAnsiTheme="minorHAnsi" w:cstheme="minorHAnsi"/>
            <w:iCs/>
            <w:color w:val="3366FF"/>
            <w:szCs w:val="24"/>
          </w:rPr>
          <w:t>2.</w:t>
        </w:r>
      </w:ins>
      <w:ins w:id="27" w:author="Nicholas Jaegers" w:date="2020-10-26T20:08:00Z">
        <w:r>
          <w:rPr>
            <w:rFonts w:asciiTheme="minorHAnsi" w:eastAsia="Times New Roman" w:hAnsiTheme="minorHAnsi" w:cstheme="minorHAnsi"/>
            <w:iCs/>
            <w:color w:val="3366FF"/>
            <w:szCs w:val="24"/>
          </w:rPr>
          <w:t>2</w:t>
        </w:r>
      </w:ins>
    </w:p>
    <w:p w14:paraId="36D67CB5" w14:textId="77777777" w:rsidR="002402A2" w:rsidRDefault="002402A2" w:rsidP="002402A2">
      <w:pPr>
        <w:rPr>
          <w:ins w:id="28" w:author="Nicholas Jaegers" w:date="2020-10-26T20:07:00Z"/>
          <w:rFonts w:asciiTheme="minorHAnsi" w:eastAsia="Times New Roman" w:hAnsiTheme="minorHAnsi" w:cstheme="minorHAnsi"/>
          <w:iCs/>
          <w:color w:val="3366FF"/>
          <w:szCs w:val="24"/>
        </w:rPr>
      </w:pPr>
      <w:ins w:id="29" w:author="Nicholas Jaegers" w:date="2020-10-26T20:07:00Z">
        <w:r w:rsidRPr="00AD08AD">
          <w:rPr>
            <w:rFonts w:asciiTheme="minorHAnsi" w:eastAsia="Times New Roman" w:hAnsiTheme="minorHAnsi" w:cstheme="minorHAnsi"/>
            <w:iCs/>
            <w:color w:val="3366FF"/>
            <w:szCs w:val="24"/>
          </w:rPr>
          <w:t>3.4</w:t>
        </w:r>
      </w:ins>
    </w:p>
    <w:p w14:paraId="537B6AED" w14:textId="77777777" w:rsidR="002402A2" w:rsidRDefault="002402A2" w:rsidP="002402A2">
      <w:pPr>
        <w:rPr>
          <w:ins w:id="30" w:author="Nicholas Jaegers" w:date="2020-10-26T20:07:00Z"/>
          <w:rFonts w:asciiTheme="minorHAnsi" w:eastAsia="Times New Roman" w:hAnsiTheme="minorHAnsi" w:cstheme="minorHAnsi"/>
          <w:iCs/>
          <w:color w:val="3366FF"/>
          <w:szCs w:val="24"/>
        </w:rPr>
      </w:pPr>
      <w:ins w:id="31" w:author="Nicholas Jaegers" w:date="2020-10-26T20:07:00Z">
        <w:r w:rsidRPr="00AD08AD">
          <w:rPr>
            <w:rFonts w:asciiTheme="minorHAnsi" w:eastAsia="Times New Roman" w:hAnsiTheme="minorHAnsi" w:cstheme="minorHAnsi"/>
            <w:iCs/>
            <w:color w:val="3366FF"/>
            <w:szCs w:val="24"/>
          </w:rPr>
          <w:t>4.8</w:t>
        </w:r>
      </w:ins>
    </w:p>
    <w:p w14:paraId="41611331" w14:textId="5D7B04FE" w:rsidR="004455A0" w:rsidRPr="00B07A3B" w:rsidRDefault="002402A2" w:rsidP="002402A2">
      <w:pPr>
        <w:rPr>
          <w:rFonts w:asciiTheme="minorHAnsi" w:eastAsia="Times New Roman" w:hAnsiTheme="minorHAnsi" w:cstheme="minorHAnsi"/>
          <w:iCs/>
          <w:color w:val="3366FF"/>
          <w:szCs w:val="24"/>
        </w:rPr>
      </w:pPr>
      <w:ins w:id="32" w:author="Nicholas Jaegers" w:date="2020-10-26T20:07:00Z">
        <w:r w:rsidRPr="00AD08AD">
          <w:rPr>
            <w:rFonts w:asciiTheme="minorHAnsi" w:eastAsia="Times New Roman" w:hAnsiTheme="minorHAnsi" w:cstheme="minorHAnsi"/>
            <w:iCs/>
            <w:color w:val="3366FF"/>
            <w:szCs w:val="24"/>
          </w:rPr>
          <w:t>4.9</w:t>
        </w:r>
      </w:ins>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55612BA1" w:rsidR="004455A0" w:rsidRPr="00B07A3B" w:rsidRDefault="002402A2" w:rsidP="004455A0">
      <w:pPr>
        <w:rPr>
          <w:rFonts w:asciiTheme="minorHAnsi" w:eastAsia="Times New Roman" w:hAnsiTheme="minorHAnsi" w:cstheme="minorHAnsi"/>
          <w:bCs/>
          <w:szCs w:val="24"/>
        </w:rPr>
      </w:pPr>
      <w:ins w:id="33" w:author="Nicholas Jaegers" w:date="2020-10-26T20:07:00Z">
        <w:r>
          <w:rPr>
            <w:rFonts w:asciiTheme="minorHAnsi" w:eastAsia="Times New Roman" w:hAnsiTheme="minorHAnsi" w:cstheme="minorHAnsi"/>
            <w:color w:val="3366FF"/>
            <w:szCs w:val="24"/>
          </w:rPr>
          <w:t>4</w:t>
        </w:r>
        <w:r>
          <w:rPr>
            <w:rFonts w:asciiTheme="minorHAnsi" w:eastAsia="Times New Roman" w:hAnsiTheme="minorHAnsi" w:cstheme="minorHAnsi"/>
            <w:color w:val="3366FF"/>
            <w:szCs w:val="24"/>
          </w:rPr>
          <w:t>.3.</w:t>
        </w:r>
      </w:ins>
      <w:ins w:id="34" w:author="Nicholas Jaegers" w:date="2020-10-26T20:08:00Z">
        <w:r>
          <w:rPr>
            <w:rFonts w:asciiTheme="minorHAnsi" w:eastAsia="Times New Roman" w:hAnsiTheme="minorHAnsi" w:cstheme="minorHAnsi"/>
            <w:color w:val="3366FF"/>
            <w:szCs w:val="24"/>
          </w:rPr>
          <w:t>1, 5.2.1</w:t>
        </w:r>
      </w:ins>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6F9DEB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77099A">
        <w:rPr>
          <w:rFonts w:asciiTheme="minorHAnsi" w:hAnsiTheme="minorHAnsi" w:cstheme="minorHAnsi"/>
          <w:b/>
          <w:color w:val="000000" w:themeColor="text1"/>
          <w:szCs w:val="24"/>
        </w:rPr>
        <w:t>20</w:t>
      </w:r>
      <w:r w:rsidR="009B2F7B">
        <w:rPr>
          <w:rFonts w:asciiTheme="minorHAnsi" w:hAnsiTheme="minorHAnsi" w:cstheme="minorHAnsi"/>
          <w:b/>
          <w:color w:val="000000" w:themeColor="text1"/>
          <w:szCs w:val="24"/>
        </w:rPr>
        <w:t>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B805608"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5" w:name="_Hlk27388131"/>
      <w:proofErr w:type="gramStart"/>
      <w:r w:rsidR="006C4AD6">
        <w:rPr>
          <w:rFonts w:cs="Calibri"/>
          <w:b/>
          <w:i w:val="0"/>
          <w:iCs/>
          <w:color w:val="000000" w:themeColor="text1"/>
          <w:szCs w:val="24"/>
        </w:rPr>
        <w:t>In</w:t>
      </w:r>
      <w:proofErr w:type="gramEnd"/>
      <w:r w:rsidR="006C4AD6">
        <w:rPr>
          <w:rFonts w:cs="Calibri"/>
          <w:b/>
          <w:i w:val="0"/>
          <w:iCs/>
          <w:color w:val="000000" w:themeColor="text1"/>
          <w:szCs w:val="24"/>
        </w:rPr>
        <w:t xml:space="preserve"> Situ </w:t>
      </w:r>
      <w:r w:rsidR="006C4AD6" w:rsidRPr="006C4AD6">
        <w:rPr>
          <w:rFonts w:cs="Calibri"/>
          <w:b/>
          <w:i w:val="0"/>
          <w:iCs/>
          <w:color w:val="000000" w:themeColor="text1"/>
          <w:szCs w:val="24"/>
          <w:vertAlign w:val="superscript"/>
        </w:rPr>
        <w:t>1</w:t>
      </w:r>
      <w:r w:rsidR="006C4AD6">
        <w:rPr>
          <w:rFonts w:cs="Calibri"/>
          <w:b/>
          <w:i w:val="0"/>
          <w:iCs/>
          <w:color w:val="000000" w:themeColor="text1"/>
          <w:szCs w:val="24"/>
        </w:rPr>
        <w:t xml:space="preserve">H and </w:t>
      </w:r>
      <w:r w:rsidR="006C4AD6" w:rsidRPr="006C4AD6">
        <w:rPr>
          <w:rFonts w:cs="Calibri"/>
          <w:b/>
          <w:i w:val="0"/>
          <w:iCs/>
          <w:color w:val="000000" w:themeColor="text1"/>
          <w:szCs w:val="24"/>
          <w:vertAlign w:val="superscript"/>
        </w:rPr>
        <w:t>13</w:t>
      </w:r>
      <w:r w:rsidR="006C4AD6">
        <w:rPr>
          <w:rFonts w:cs="Calibri"/>
          <w:b/>
          <w:i w:val="0"/>
          <w:iCs/>
          <w:color w:val="000000" w:themeColor="text1"/>
          <w:szCs w:val="24"/>
        </w:rPr>
        <w:t>C MAS NMR Analyses</w:t>
      </w:r>
    </w:p>
    <w:p w14:paraId="78F39B47" w14:textId="6B182102" w:rsidR="00DB170A" w:rsidRPr="0077099A" w:rsidRDefault="00DB170A" w:rsidP="0077099A">
      <w:pPr>
        <w:jc w:val="both"/>
        <w:rPr>
          <w:rFonts w:asciiTheme="minorHAnsi" w:hAnsiTheme="minorHAnsi" w:cstheme="minorHAnsi"/>
        </w:rPr>
      </w:pPr>
    </w:p>
    <w:p w14:paraId="4DC71D8E" w14:textId="25072B8E" w:rsidR="00DB170A" w:rsidRDefault="00DB170A" w:rsidP="00DB170A">
      <w:pPr>
        <w:pStyle w:val="ListParagraph"/>
        <w:numPr>
          <w:ilvl w:val="1"/>
          <w:numId w:val="15"/>
        </w:numPr>
        <w:jc w:val="both"/>
        <w:rPr>
          <w:rFonts w:asciiTheme="minorHAnsi" w:hAnsiTheme="minorHAnsi" w:cstheme="minorHAnsi"/>
        </w:rPr>
      </w:pPr>
      <w:r>
        <w:rPr>
          <w:rFonts w:asciiTheme="minorHAnsi" w:hAnsiTheme="minorHAnsi" w:cstheme="minorHAnsi"/>
        </w:rPr>
        <w:t xml:space="preserve">In this representative analysis, </w:t>
      </w:r>
      <w:r w:rsidR="00EC49A6" w:rsidRPr="00DB170A">
        <w:rPr>
          <w:rFonts w:asciiTheme="minorHAnsi" w:hAnsiTheme="minorHAnsi" w:cstheme="minorHAnsi"/>
        </w:rPr>
        <w:t xml:space="preserve">some insight into the operational reaction mechanism for the conversion of ethanol to </w:t>
      </w:r>
      <w:proofErr w:type="spellStart"/>
      <w:r w:rsidR="00EC49A6" w:rsidRPr="00DB170A">
        <w:rPr>
          <w:rFonts w:asciiTheme="minorHAnsi" w:hAnsiTheme="minorHAnsi" w:cstheme="minorHAnsi"/>
        </w:rPr>
        <w:t>butenes</w:t>
      </w:r>
      <w:proofErr w:type="spellEnd"/>
      <w:r>
        <w:rPr>
          <w:rFonts w:asciiTheme="minorHAnsi" w:hAnsiTheme="minorHAnsi" w:cstheme="minorHAnsi"/>
        </w:rPr>
        <w:t xml:space="preserve"> can be observed </w:t>
      </w:r>
      <w:r>
        <w:rPr>
          <w:rFonts w:asciiTheme="minorHAnsi" w:hAnsiTheme="minorHAnsi" w:cstheme="minorHAnsi"/>
          <w:b/>
          <w:bCs/>
        </w:rPr>
        <w:t>[1]</w:t>
      </w:r>
      <w:r w:rsidR="00EC49A6" w:rsidRPr="00DB170A">
        <w:rPr>
          <w:rFonts w:asciiTheme="minorHAnsi" w:hAnsiTheme="minorHAnsi" w:cstheme="minorHAnsi"/>
        </w:rPr>
        <w:t>.</w:t>
      </w:r>
    </w:p>
    <w:p w14:paraId="1F1EA2AE" w14:textId="77777777" w:rsidR="00DB170A" w:rsidRDefault="00DB170A" w:rsidP="00DB170A">
      <w:pPr>
        <w:pStyle w:val="ListParagraph"/>
        <w:ind w:left="907"/>
        <w:jc w:val="both"/>
        <w:rPr>
          <w:rFonts w:asciiTheme="minorHAnsi" w:hAnsiTheme="minorHAnsi" w:cstheme="minorHAnsi"/>
        </w:rPr>
      </w:pPr>
    </w:p>
    <w:p w14:paraId="3CC32249" w14:textId="00F4456E" w:rsid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p>
    <w:p w14:paraId="06A42084" w14:textId="77777777" w:rsidR="00DB170A" w:rsidRDefault="00DB170A" w:rsidP="00DB170A">
      <w:pPr>
        <w:pStyle w:val="ListParagraph"/>
        <w:ind w:left="1627"/>
        <w:jc w:val="both"/>
        <w:rPr>
          <w:rFonts w:asciiTheme="minorHAnsi" w:hAnsiTheme="minorHAnsi" w:cstheme="minorHAnsi"/>
        </w:rPr>
      </w:pPr>
    </w:p>
    <w:p w14:paraId="179AE6D4" w14:textId="5535B085" w:rsidR="00DB170A" w:rsidRDefault="00EC49A6" w:rsidP="00DB170A">
      <w:pPr>
        <w:pStyle w:val="ListParagraph"/>
        <w:numPr>
          <w:ilvl w:val="1"/>
          <w:numId w:val="15"/>
        </w:numPr>
        <w:jc w:val="both"/>
        <w:rPr>
          <w:rFonts w:asciiTheme="minorHAnsi" w:hAnsiTheme="minorHAnsi" w:cstheme="minorHAnsi"/>
        </w:rPr>
      </w:pPr>
      <w:r w:rsidRPr="00DB170A">
        <w:rPr>
          <w:rFonts w:asciiTheme="minorHAnsi" w:hAnsiTheme="minorHAnsi" w:cstheme="minorHAnsi"/>
        </w:rPr>
        <w:t>The consumption of butyraldehyde</w:t>
      </w:r>
      <w:r w:rsidR="00DB170A">
        <w:rPr>
          <w:rFonts w:asciiTheme="minorHAnsi" w:hAnsiTheme="minorHAnsi" w:cstheme="minorHAnsi"/>
        </w:rPr>
        <w:t xml:space="preserve"> </w:t>
      </w:r>
      <w:r w:rsidR="00DB170A">
        <w:rPr>
          <w:rFonts w:asciiTheme="minorHAnsi" w:hAnsiTheme="minorHAnsi" w:cstheme="minorHAnsi"/>
          <w:b/>
          <w:bCs/>
        </w:rPr>
        <w:t>[1]</w:t>
      </w:r>
      <w:r w:rsidRPr="00DB170A">
        <w:rPr>
          <w:rFonts w:asciiTheme="minorHAnsi" w:hAnsiTheme="minorHAnsi" w:cstheme="minorHAnsi"/>
        </w:rPr>
        <w:t>, coupled with the simultaneous appearance of peaks characteristic of n-</w:t>
      </w:r>
      <w:proofErr w:type="spellStart"/>
      <w:r w:rsidRPr="00DB170A">
        <w:rPr>
          <w:rFonts w:asciiTheme="minorHAnsi" w:hAnsiTheme="minorHAnsi" w:cstheme="minorHAnsi"/>
        </w:rPr>
        <w:t>butenes</w:t>
      </w:r>
      <w:proofErr w:type="spellEnd"/>
      <w:r w:rsidR="00DB170A">
        <w:rPr>
          <w:rFonts w:asciiTheme="minorHAnsi" w:hAnsiTheme="minorHAnsi" w:cstheme="minorHAnsi"/>
        </w:rPr>
        <w:t xml:space="preserve"> </w:t>
      </w:r>
      <w:r w:rsidR="00DB170A">
        <w:rPr>
          <w:rFonts w:asciiTheme="minorHAnsi" w:hAnsiTheme="minorHAnsi" w:cstheme="minorHAnsi"/>
          <w:b/>
          <w:bCs/>
        </w:rPr>
        <w:t>[2]</w:t>
      </w:r>
      <w:r w:rsidRPr="00DB170A">
        <w:rPr>
          <w:rFonts w:asciiTheme="minorHAnsi" w:hAnsiTheme="minorHAnsi" w:cstheme="minorHAnsi"/>
        </w:rPr>
        <w:t>, suggests that butyraldehyde is an intermediate in the formation of n-butene</w:t>
      </w:r>
      <w:r w:rsidR="00DB170A">
        <w:rPr>
          <w:rFonts w:asciiTheme="minorHAnsi" w:hAnsiTheme="minorHAnsi" w:cstheme="minorHAnsi"/>
        </w:rPr>
        <w:t xml:space="preserve"> </w:t>
      </w:r>
      <w:r w:rsidR="00DB170A">
        <w:rPr>
          <w:rFonts w:asciiTheme="minorHAnsi" w:hAnsiTheme="minorHAnsi" w:cstheme="minorHAnsi"/>
          <w:b/>
          <w:bCs/>
        </w:rPr>
        <w:t>[3]</w:t>
      </w:r>
      <w:r w:rsidRPr="00DB170A">
        <w:rPr>
          <w:rFonts w:asciiTheme="minorHAnsi" w:hAnsiTheme="minorHAnsi" w:cstheme="minorHAnsi"/>
        </w:rPr>
        <w:t>.</w:t>
      </w:r>
    </w:p>
    <w:p w14:paraId="1064DAA0" w14:textId="77777777" w:rsidR="00DB170A" w:rsidRDefault="00DB170A" w:rsidP="00DB170A">
      <w:pPr>
        <w:pStyle w:val="ListParagraph"/>
        <w:ind w:left="907"/>
        <w:jc w:val="both"/>
        <w:rPr>
          <w:rFonts w:asciiTheme="minorHAnsi" w:hAnsiTheme="minorHAnsi" w:cstheme="minorHAnsi"/>
        </w:rPr>
      </w:pPr>
    </w:p>
    <w:p w14:paraId="118CAC92" w14:textId="36184BAD" w:rsidR="00DB170A" w:rsidRP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Butyraldehyde O+CH- section of data lines</w:t>
      </w:r>
    </w:p>
    <w:p w14:paraId="01B13CA1" w14:textId="5D1C06F6" w:rsidR="00DB170A" w:rsidRP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peaks between Butyraldehyde O+CH- and 1-Butene</w:t>
      </w:r>
    </w:p>
    <w:p w14:paraId="7CF734B2" w14:textId="1743EBE1" w:rsidR="00DB170A" w:rsidRPr="00DB170A" w:rsidRDefault="00DB170A" w:rsidP="00DB170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4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1- and 2-Butene sections of data lines</w:t>
      </w:r>
    </w:p>
    <w:p w14:paraId="353FCDC7" w14:textId="77777777" w:rsidR="00EC49A6" w:rsidRPr="00EC49A6" w:rsidRDefault="00EC49A6" w:rsidP="00EC49A6">
      <w:pPr>
        <w:pStyle w:val="ListParagraph"/>
        <w:ind w:left="360"/>
        <w:jc w:val="both"/>
        <w:rPr>
          <w:rFonts w:asciiTheme="minorHAnsi" w:hAnsiTheme="minorHAnsi" w:cstheme="minorHAnsi"/>
        </w:rPr>
      </w:pPr>
    </w:p>
    <w:p w14:paraId="45050159" w14:textId="49FE066D" w:rsidR="00604EAE" w:rsidRDefault="0077099A" w:rsidP="00EC49A6">
      <w:pPr>
        <w:pStyle w:val="ListParagraph"/>
        <w:numPr>
          <w:ilvl w:val="1"/>
          <w:numId w:val="15"/>
        </w:numPr>
        <w:jc w:val="both"/>
        <w:rPr>
          <w:rFonts w:asciiTheme="minorHAnsi" w:hAnsiTheme="minorHAnsi" w:cstheme="minorHAnsi"/>
        </w:rPr>
      </w:pPr>
      <w:r>
        <w:rPr>
          <w:rFonts w:asciiTheme="minorHAnsi" w:hAnsiTheme="minorHAnsi" w:cstheme="minorHAnsi"/>
        </w:rPr>
        <w:t>In situ</w:t>
      </w:r>
      <w:r w:rsidR="00EC49A6" w:rsidRPr="00EC49A6">
        <w:rPr>
          <w:rFonts w:asciiTheme="minorHAnsi" w:hAnsiTheme="minorHAnsi" w:cstheme="minorHAnsi"/>
        </w:rPr>
        <w:t xml:space="preserve">, high-temperature, high-pressure </w:t>
      </w:r>
      <w:r w:rsidR="009B2F7B">
        <w:rPr>
          <w:rFonts w:asciiTheme="minorHAnsi" w:hAnsiTheme="minorHAnsi" w:cstheme="minorHAnsi"/>
        </w:rPr>
        <w:t>magic angle spinning</w:t>
      </w:r>
      <w:r w:rsidR="00EC49A6" w:rsidRPr="00EC49A6">
        <w:rPr>
          <w:rFonts w:asciiTheme="minorHAnsi" w:hAnsiTheme="minorHAnsi" w:cstheme="minorHAnsi"/>
        </w:rPr>
        <w:t xml:space="preserve"> NMR can</w:t>
      </w:r>
      <w:r>
        <w:rPr>
          <w:rFonts w:asciiTheme="minorHAnsi" w:hAnsiTheme="minorHAnsi" w:cstheme="minorHAnsi"/>
        </w:rPr>
        <w:t xml:space="preserve"> also</w:t>
      </w:r>
      <w:r w:rsidR="00EC49A6" w:rsidRPr="00EC49A6">
        <w:rPr>
          <w:rFonts w:asciiTheme="minorHAnsi" w:hAnsiTheme="minorHAnsi" w:cstheme="minorHAnsi"/>
        </w:rPr>
        <w:t xml:space="preserve"> be used to better understand the evolution of chemical species for biological applications</w:t>
      </w:r>
      <w:r w:rsidR="00604EAE">
        <w:rPr>
          <w:rFonts w:asciiTheme="minorHAnsi" w:hAnsiTheme="minorHAnsi" w:cstheme="minorHAnsi"/>
        </w:rPr>
        <w:t xml:space="preserve"> </w:t>
      </w:r>
      <w:r w:rsidR="00604EAE">
        <w:rPr>
          <w:rFonts w:asciiTheme="minorHAnsi" w:hAnsiTheme="minorHAnsi" w:cstheme="minorHAnsi"/>
          <w:b/>
          <w:bCs/>
        </w:rPr>
        <w:t>[1]</w:t>
      </w:r>
      <w:r w:rsidR="00EC49A6" w:rsidRPr="00EC49A6">
        <w:rPr>
          <w:rFonts w:asciiTheme="minorHAnsi" w:hAnsiTheme="minorHAnsi" w:cstheme="minorHAnsi"/>
        </w:rPr>
        <w:t>.</w:t>
      </w:r>
    </w:p>
    <w:p w14:paraId="353F77F8" w14:textId="77777777" w:rsidR="00604EAE" w:rsidRDefault="00604EAE" w:rsidP="00604EAE">
      <w:pPr>
        <w:pStyle w:val="ListParagraph"/>
        <w:ind w:left="907"/>
        <w:jc w:val="both"/>
        <w:rPr>
          <w:rFonts w:asciiTheme="minorHAnsi" w:hAnsiTheme="minorHAnsi" w:cstheme="minorHAnsi"/>
        </w:rPr>
      </w:pPr>
    </w:p>
    <w:p w14:paraId="7650BA73" w14:textId="326A38A9" w:rsid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LAB MEDIA: Figure 5</w:t>
      </w:r>
    </w:p>
    <w:p w14:paraId="300C8336" w14:textId="77777777" w:rsidR="00604EAE" w:rsidRDefault="00604EAE" w:rsidP="00604EAE">
      <w:pPr>
        <w:pStyle w:val="ListParagraph"/>
        <w:ind w:left="1627"/>
        <w:jc w:val="both"/>
        <w:rPr>
          <w:rFonts w:asciiTheme="minorHAnsi" w:hAnsiTheme="minorHAnsi" w:cstheme="minorHAnsi"/>
        </w:rPr>
      </w:pPr>
    </w:p>
    <w:p w14:paraId="1DB59B67" w14:textId="5AB3C25D" w:rsidR="00604EAE" w:rsidRDefault="00EC49A6" w:rsidP="00604EAE">
      <w:pPr>
        <w:pStyle w:val="ListParagraph"/>
        <w:numPr>
          <w:ilvl w:val="1"/>
          <w:numId w:val="15"/>
        </w:numPr>
        <w:jc w:val="both"/>
        <w:rPr>
          <w:rFonts w:asciiTheme="minorHAnsi" w:hAnsiTheme="minorHAnsi" w:cstheme="minorHAnsi"/>
        </w:rPr>
      </w:pPr>
      <w:r w:rsidRPr="00EC49A6">
        <w:rPr>
          <w:rFonts w:asciiTheme="minorHAnsi" w:hAnsiTheme="minorHAnsi" w:cstheme="minorHAnsi"/>
        </w:rPr>
        <w:t xml:space="preserve">For example, </w:t>
      </w:r>
      <w:r w:rsidR="00604EAE">
        <w:rPr>
          <w:rFonts w:asciiTheme="minorHAnsi" w:hAnsiTheme="minorHAnsi" w:cstheme="minorHAnsi"/>
        </w:rPr>
        <w:t xml:space="preserve">as this </w:t>
      </w:r>
      <w:r w:rsidRPr="00EC49A6">
        <w:rPr>
          <w:rFonts w:asciiTheme="minorHAnsi" w:hAnsiTheme="minorHAnsi" w:cstheme="minorHAnsi"/>
        </w:rPr>
        <w:t>representative</w:t>
      </w:r>
      <w:r w:rsidR="00604EAE">
        <w:rPr>
          <w:rFonts w:asciiTheme="minorHAnsi" w:hAnsiTheme="minorHAnsi" w:cstheme="minorHAnsi"/>
        </w:rPr>
        <w:t xml:space="preserve"> carbon-thirteen</w:t>
      </w:r>
      <w:r w:rsidRPr="00EC49A6">
        <w:rPr>
          <w:rFonts w:asciiTheme="minorHAnsi" w:hAnsiTheme="minorHAnsi" w:cstheme="minorHAnsi"/>
        </w:rPr>
        <w:t xml:space="preserve"> </w:t>
      </w:r>
      <w:r w:rsidR="00604EAE">
        <w:rPr>
          <w:rFonts w:asciiTheme="minorHAnsi" w:hAnsiTheme="minorHAnsi" w:cstheme="minorHAnsi"/>
        </w:rPr>
        <w:t>magic angle spinning</w:t>
      </w:r>
      <w:r w:rsidRPr="00EC49A6">
        <w:rPr>
          <w:rFonts w:asciiTheme="minorHAnsi" w:hAnsiTheme="minorHAnsi" w:cstheme="minorHAnsi"/>
        </w:rPr>
        <w:t xml:space="preserve"> NMR spectrum </w:t>
      </w:r>
      <w:r w:rsidR="0077099A">
        <w:rPr>
          <w:rFonts w:asciiTheme="minorHAnsi" w:hAnsiTheme="minorHAnsi" w:cstheme="minorHAnsi"/>
        </w:rPr>
        <w:t>of</w:t>
      </w:r>
      <w:r w:rsidR="0077099A" w:rsidRPr="00CA65AF">
        <w:rPr>
          <w:rFonts w:asciiTheme="minorHAnsi" w:hAnsiTheme="minorHAnsi" w:cstheme="minorHAnsi"/>
        </w:rPr>
        <w:t xml:space="preserve"> vape juice solution </w:t>
      </w:r>
      <w:r w:rsidR="00604EAE">
        <w:rPr>
          <w:rFonts w:asciiTheme="minorHAnsi" w:hAnsiTheme="minorHAnsi" w:cstheme="minorHAnsi"/>
        </w:rPr>
        <w:t>shows,</w:t>
      </w:r>
      <w:r w:rsidRPr="00EC49A6">
        <w:rPr>
          <w:rFonts w:asciiTheme="minorHAnsi" w:hAnsiTheme="minorHAnsi" w:cstheme="minorHAnsi"/>
        </w:rPr>
        <w:t xml:space="preserve"> parent glycerol is present at 63 and 73 </w:t>
      </w:r>
      <w:r w:rsidR="00604EAE">
        <w:rPr>
          <w:rFonts w:asciiTheme="minorHAnsi" w:hAnsiTheme="minorHAnsi" w:cstheme="minorHAnsi"/>
        </w:rPr>
        <w:t>parts per million</w:t>
      </w:r>
      <w:ins w:id="36" w:author="Nicholas Jaegers" w:date="2020-10-26T20:09:00Z">
        <w:r w:rsidR="002402A2">
          <w:rPr>
            <w:rFonts w:asciiTheme="minorHAnsi" w:hAnsiTheme="minorHAnsi" w:cstheme="minorHAnsi"/>
          </w:rPr>
          <w:t xml:space="preserve"> (P-P-M)</w:t>
        </w:r>
      </w:ins>
      <w:r w:rsidRPr="00EC49A6">
        <w:rPr>
          <w:rFonts w:asciiTheme="minorHAnsi" w:hAnsiTheme="minorHAnsi" w:cstheme="minorHAnsi"/>
        </w:rPr>
        <w:t xml:space="preserve"> </w:t>
      </w:r>
      <w:r w:rsidR="00604EAE">
        <w:rPr>
          <w:rFonts w:asciiTheme="minorHAnsi" w:hAnsiTheme="minorHAnsi" w:cstheme="minorHAnsi"/>
          <w:b/>
          <w:bCs/>
        </w:rPr>
        <w:t>[1]</w:t>
      </w:r>
      <w:r w:rsidR="00604EAE">
        <w:rPr>
          <w:rFonts w:asciiTheme="minorHAnsi" w:hAnsiTheme="minorHAnsi" w:cstheme="minorHAnsi"/>
        </w:rPr>
        <w:t>.</w:t>
      </w:r>
    </w:p>
    <w:p w14:paraId="6131B97F" w14:textId="77777777" w:rsidR="00604EAE" w:rsidRDefault="00604EAE" w:rsidP="00604EAE">
      <w:pPr>
        <w:pStyle w:val="ListParagraph"/>
        <w:ind w:left="907"/>
        <w:jc w:val="both"/>
        <w:rPr>
          <w:rFonts w:asciiTheme="minorHAnsi" w:hAnsiTheme="minorHAnsi" w:cstheme="minorHAnsi"/>
        </w:rPr>
      </w:pPr>
    </w:p>
    <w:p w14:paraId="30D1C953" w14:textId="083E2EE2"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add/emphasize asterisks</w:t>
      </w:r>
    </w:p>
    <w:p w14:paraId="54995178" w14:textId="77777777" w:rsidR="00604EAE" w:rsidRDefault="00604EAE" w:rsidP="00604EAE">
      <w:pPr>
        <w:pStyle w:val="ListParagraph"/>
        <w:ind w:left="1627"/>
        <w:jc w:val="both"/>
        <w:rPr>
          <w:rFonts w:asciiTheme="minorHAnsi" w:hAnsiTheme="minorHAnsi" w:cstheme="minorHAnsi"/>
        </w:rPr>
      </w:pPr>
    </w:p>
    <w:p w14:paraId="5431697F" w14:textId="00668108" w:rsidR="00604EAE" w:rsidRDefault="00EC49A6" w:rsidP="00604EAE">
      <w:pPr>
        <w:pStyle w:val="ListParagraph"/>
        <w:numPr>
          <w:ilvl w:val="1"/>
          <w:numId w:val="15"/>
        </w:numPr>
        <w:jc w:val="both"/>
        <w:rPr>
          <w:rFonts w:asciiTheme="minorHAnsi" w:hAnsiTheme="minorHAnsi" w:cstheme="minorHAnsi"/>
        </w:rPr>
      </w:pPr>
      <w:r w:rsidRPr="00EC49A6">
        <w:rPr>
          <w:rFonts w:asciiTheme="minorHAnsi" w:hAnsiTheme="minorHAnsi" w:cstheme="minorHAnsi"/>
        </w:rPr>
        <w:lastRenderedPageBreak/>
        <w:t xml:space="preserve">As time progresses at 130 </w:t>
      </w:r>
      <w:r w:rsidR="00604EAE">
        <w:t>degrees Celsius</w:t>
      </w:r>
      <w:r w:rsidRPr="00EC49A6">
        <w:rPr>
          <w:rFonts w:asciiTheme="minorHAnsi" w:hAnsiTheme="minorHAnsi" w:cstheme="minorHAnsi"/>
        </w:rPr>
        <w:t xml:space="preserve"> in an </w:t>
      </w:r>
      <w:r w:rsidR="00604EAE">
        <w:rPr>
          <w:rFonts w:asciiTheme="minorHAnsi" w:hAnsiTheme="minorHAnsi" w:cstheme="minorHAnsi"/>
        </w:rPr>
        <w:t>oxygen</w:t>
      </w:r>
      <w:r w:rsidRPr="00EC49A6">
        <w:rPr>
          <w:rFonts w:asciiTheme="minorHAnsi" w:hAnsiTheme="minorHAnsi" w:cstheme="minorHAnsi"/>
          <w:vertAlign w:val="subscript"/>
        </w:rPr>
        <w:t xml:space="preserve"> </w:t>
      </w:r>
      <w:r w:rsidRPr="00EC49A6">
        <w:rPr>
          <w:rFonts w:asciiTheme="minorHAnsi" w:hAnsiTheme="minorHAnsi" w:cstheme="minorHAnsi"/>
        </w:rPr>
        <w:t xml:space="preserve">environment, </w:t>
      </w:r>
      <w:r w:rsidR="00604EAE">
        <w:rPr>
          <w:rFonts w:asciiTheme="minorHAnsi" w:hAnsiTheme="minorHAnsi" w:cstheme="minorHAnsi"/>
        </w:rPr>
        <w:t>the toxins</w:t>
      </w:r>
      <w:r w:rsidRPr="00EC49A6">
        <w:rPr>
          <w:rFonts w:asciiTheme="minorHAnsi" w:hAnsiTheme="minorHAnsi" w:cstheme="minorHAnsi"/>
        </w:rPr>
        <w:t xml:space="preserve"> acrylic acid </w:t>
      </w:r>
      <w:r w:rsidR="00604EAE">
        <w:rPr>
          <w:rFonts w:asciiTheme="minorHAnsi" w:hAnsiTheme="minorHAnsi" w:cstheme="minorHAnsi"/>
          <w:b/>
          <w:bCs/>
        </w:rPr>
        <w:t xml:space="preserve">[1] </w:t>
      </w:r>
      <w:r w:rsidRPr="00EC49A6">
        <w:rPr>
          <w:rFonts w:asciiTheme="minorHAnsi" w:hAnsiTheme="minorHAnsi" w:cstheme="minorHAnsi"/>
        </w:rPr>
        <w:t>and formic acid</w:t>
      </w:r>
      <w:ins w:id="37" w:author="Nicholas Jaegers" w:date="2020-10-26T20:10:00Z">
        <w:r w:rsidR="002402A2">
          <w:rPr>
            <w:rFonts w:asciiTheme="minorHAnsi" w:hAnsiTheme="minorHAnsi" w:cstheme="minorHAnsi"/>
          </w:rPr>
          <w:t xml:space="preserve"> with </w:t>
        </w:r>
      </w:ins>
      <w:del w:id="38" w:author="Nicholas Jaegers" w:date="2020-10-26T20:10:00Z">
        <w:r w:rsidR="00604EAE" w:rsidDel="002402A2">
          <w:rPr>
            <w:rFonts w:asciiTheme="minorHAnsi" w:hAnsiTheme="minorHAnsi" w:cstheme="minorHAnsi"/>
          </w:rPr>
          <w:delText>-</w:delText>
        </w:r>
      </w:del>
      <w:r w:rsidRPr="00EC49A6">
        <w:rPr>
          <w:rFonts w:asciiTheme="minorHAnsi" w:hAnsiTheme="minorHAnsi" w:cstheme="minorHAnsi"/>
        </w:rPr>
        <w:t xml:space="preserve">formaldehyde </w:t>
      </w:r>
      <w:r w:rsidR="0077099A">
        <w:rPr>
          <w:rFonts w:asciiTheme="minorHAnsi" w:hAnsiTheme="minorHAnsi" w:cstheme="minorHAnsi"/>
        </w:rPr>
        <w:t>appear</w:t>
      </w:r>
      <w:r w:rsidRPr="00EC49A6">
        <w:rPr>
          <w:rFonts w:asciiTheme="minorHAnsi" w:hAnsiTheme="minorHAnsi" w:cstheme="minorHAnsi"/>
        </w:rPr>
        <w:t xml:space="preserve"> at 175 and 164 </w:t>
      </w:r>
      <w:del w:id="39" w:author="Nicholas Jaegers" w:date="2020-10-26T20:10:00Z">
        <w:r w:rsidR="00604EAE" w:rsidDel="002402A2">
          <w:rPr>
            <w:rFonts w:asciiTheme="minorHAnsi" w:hAnsiTheme="minorHAnsi" w:cstheme="minorHAnsi"/>
          </w:rPr>
          <w:delText>parts per million</w:delText>
        </w:r>
      </w:del>
      <w:ins w:id="40" w:author="Nicholas Jaegers" w:date="2020-10-26T20:10:00Z">
        <w:r w:rsidR="002402A2">
          <w:rPr>
            <w:rFonts w:asciiTheme="minorHAnsi" w:hAnsiTheme="minorHAnsi" w:cstheme="minorHAnsi"/>
          </w:rPr>
          <w:t>ppm</w:t>
        </w:r>
      </w:ins>
      <w:r w:rsidRPr="00EC49A6">
        <w:rPr>
          <w:rFonts w:asciiTheme="minorHAnsi" w:hAnsiTheme="minorHAnsi" w:cstheme="minorHAnsi"/>
        </w:rPr>
        <w:t>, respectively</w:t>
      </w:r>
      <w:r w:rsidR="00604EAE">
        <w:rPr>
          <w:rFonts w:asciiTheme="minorHAnsi" w:hAnsiTheme="minorHAnsi" w:cstheme="minorHAnsi"/>
        </w:rPr>
        <w:t xml:space="preserve"> </w:t>
      </w:r>
      <w:r w:rsidR="00604EAE">
        <w:rPr>
          <w:rFonts w:asciiTheme="minorHAnsi" w:hAnsiTheme="minorHAnsi" w:cstheme="minorHAnsi"/>
          <w:b/>
          <w:bCs/>
        </w:rPr>
        <w:t>[2]</w:t>
      </w:r>
      <w:r w:rsidRPr="00EC49A6">
        <w:rPr>
          <w:rFonts w:asciiTheme="minorHAnsi" w:hAnsiTheme="minorHAnsi" w:cstheme="minorHAnsi"/>
        </w:rPr>
        <w:t>.</w:t>
      </w:r>
    </w:p>
    <w:p w14:paraId="3DFB494E" w14:textId="77777777" w:rsidR="00604EAE" w:rsidRDefault="00604EAE" w:rsidP="00604EAE">
      <w:pPr>
        <w:pStyle w:val="ListParagraph"/>
        <w:ind w:left="907"/>
        <w:jc w:val="both"/>
        <w:rPr>
          <w:rFonts w:asciiTheme="minorHAnsi" w:hAnsiTheme="minorHAnsi" w:cstheme="minorHAnsi"/>
        </w:rPr>
      </w:pPr>
    </w:p>
    <w:p w14:paraId="21A226C6" w14:textId="276F3C6E"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 at about 175 ppm</w:t>
      </w:r>
    </w:p>
    <w:p w14:paraId="55C2E117" w14:textId="716E0E2B"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 at about 164 ppm</w:t>
      </w:r>
    </w:p>
    <w:p w14:paraId="26226908" w14:textId="77777777" w:rsidR="00604EAE" w:rsidRDefault="00604EAE" w:rsidP="00604EAE">
      <w:pPr>
        <w:pStyle w:val="ListParagraph"/>
        <w:ind w:left="1627"/>
        <w:jc w:val="both"/>
        <w:rPr>
          <w:rFonts w:asciiTheme="minorHAnsi" w:hAnsiTheme="minorHAnsi" w:cstheme="minorHAnsi"/>
        </w:rPr>
      </w:pPr>
    </w:p>
    <w:p w14:paraId="7C6E614B" w14:textId="554FB2C5" w:rsidR="00604EAE" w:rsidRDefault="00604EAE" w:rsidP="00604EAE">
      <w:pPr>
        <w:pStyle w:val="ListParagraph"/>
        <w:numPr>
          <w:ilvl w:val="1"/>
          <w:numId w:val="15"/>
        </w:numPr>
        <w:jc w:val="both"/>
        <w:rPr>
          <w:rFonts w:asciiTheme="minorHAnsi" w:hAnsiTheme="minorHAnsi" w:cstheme="minorHAnsi"/>
        </w:rPr>
      </w:pPr>
      <w:r>
        <w:rPr>
          <w:rFonts w:asciiTheme="minorHAnsi" w:hAnsiTheme="minorHAnsi" w:cstheme="minorHAnsi"/>
        </w:rPr>
        <w:t xml:space="preserve">The </w:t>
      </w:r>
      <w:r w:rsidR="00EC49A6" w:rsidRPr="00EC49A6">
        <w:rPr>
          <w:rFonts w:asciiTheme="minorHAnsi" w:hAnsiTheme="minorHAnsi" w:cstheme="minorHAnsi"/>
        </w:rPr>
        <w:t xml:space="preserve">oxidation product </w:t>
      </w:r>
      <w:r>
        <w:rPr>
          <w:rFonts w:asciiTheme="minorHAnsi" w:hAnsiTheme="minorHAnsi" w:cstheme="minorHAnsi"/>
        </w:rPr>
        <w:t>carbon dioxide</w:t>
      </w:r>
      <w:r w:rsidR="00EC49A6" w:rsidRPr="00EC49A6">
        <w:rPr>
          <w:rFonts w:asciiTheme="minorHAnsi" w:hAnsiTheme="minorHAnsi" w:cstheme="minorHAnsi"/>
        </w:rPr>
        <w:t xml:space="preserve"> is observed at 125 </w:t>
      </w:r>
      <w:del w:id="41" w:author="Nicholas Jaegers" w:date="2020-10-26T20:10:00Z">
        <w:r w:rsidDel="002402A2">
          <w:rPr>
            <w:rFonts w:asciiTheme="minorHAnsi" w:hAnsiTheme="minorHAnsi" w:cstheme="minorHAnsi"/>
          </w:rPr>
          <w:delText>parts per million</w:delText>
        </w:r>
      </w:del>
      <w:ins w:id="42" w:author="Nicholas Jaegers" w:date="2020-10-26T20:10:00Z">
        <w:r w:rsidR="002402A2">
          <w:rPr>
            <w:rFonts w:asciiTheme="minorHAnsi" w:hAnsiTheme="minorHAnsi" w:cstheme="minorHAnsi"/>
          </w:rPr>
          <w:t>ppm</w:t>
        </w:r>
      </w:ins>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m</w:t>
      </w:r>
      <w:r w:rsidR="00EC49A6" w:rsidRPr="00EC49A6">
        <w:rPr>
          <w:rFonts w:asciiTheme="minorHAnsi" w:hAnsiTheme="minorHAnsi" w:cstheme="minorHAnsi"/>
        </w:rPr>
        <w:t>ost importantly, even at such low temperatures, acetal-species of formaldehyde</w:t>
      </w:r>
      <w:r>
        <w:rPr>
          <w:rFonts w:asciiTheme="minorHAnsi" w:hAnsiTheme="minorHAnsi" w:cstheme="minorHAnsi"/>
        </w:rPr>
        <w:t xml:space="preserve"> </w:t>
      </w:r>
      <w:r>
        <w:rPr>
          <w:rFonts w:asciiTheme="minorHAnsi" w:hAnsiTheme="minorHAnsi" w:cstheme="minorHAnsi"/>
          <w:b/>
          <w:bCs/>
        </w:rPr>
        <w:t>[2]</w:t>
      </w:r>
      <w:r w:rsidR="00EC49A6" w:rsidRPr="00EC49A6">
        <w:rPr>
          <w:rFonts w:asciiTheme="minorHAnsi" w:hAnsiTheme="minorHAnsi" w:cstheme="minorHAnsi"/>
        </w:rPr>
        <w:t xml:space="preserve"> and acetaldehyde </w:t>
      </w:r>
      <w:r>
        <w:rPr>
          <w:rFonts w:asciiTheme="minorHAnsi" w:hAnsiTheme="minorHAnsi" w:cstheme="minorHAnsi"/>
        </w:rPr>
        <w:t>are observed</w:t>
      </w:r>
      <w:r w:rsidR="00EC49A6" w:rsidRPr="00EC49A6">
        <w:rPr>
          <w:rFonts w:asciiTheme="minorHAnsi" w:hAnsiTheme="minorHAnsi" w:cstheme="minorHAnsi"/>
        </w:rPr>
        <w:t xml:space="preserve"> between 50 and 112 </w:t>
      </w:r>
      <w:del w:id="43" w:author="Nicholas Jaegers" w:date="2020-10-26T20:10:00Z">
        <w:r w:rsidDel="002402A2">
          <w:rPr>
            <w:rFonts w:asciiTheme="minorHAnsi" w:hAnsiTheme="minorHAnsi" w:cstheme="minorHAnsi"/>
          </w:rPr>
          <w:delText>parts per million</w:delText>
        </w:r>
      </w:del>
      <w:ins w:id="44" w:author="Nicholas Jaegers" w:date="2020-10-26T20:10:00Z">
        <w:r w:rsidR="002402A2">
          <w:rPr>
            <w:rFonts w:asciiTheme="minorHAnsi" w:hAnsiTheme="minorHAnsi" w:cstheme="minorHAnsi"/>
          </w:rPr>
          <w:t>ppm</w:t>
        </w:r>
      </w:ins>
      <w:r>
        <w:rPr>
          <w:rFonts w:asciiTheme="minorHAnsi" w:hAnsiTheme="minorHAnsi" w:cstheme="minorHAnsi"/>
        </w:rPr>
        <w:t xml:space="preserve"> </w:t>
      </w:r>
      <w:r>
        <w:rPr>
          <w:rFonts w:asciiTheme="minorHAnsi" w:hAnsiTheme="minorHAnsi" w:cstheme="minorHAnsi"/>
          <w:b/>
          <w:bCs/>
        </w:rPr>
        <w:t>[3]</w:t>
      </w:r>
      <w:r w:rsidR="00EC49A6" w:rsidRPr="00EC49A6">
        <w:rPr>
          <w:rFonts w:asciiTheme="minorHAnsi" w:hAnsiTheme="minorHAnsi" w:cstheme="minorHAnsi"/>
        </w:rPr>
        <w:t>.</w:t>
      </w:r>
    </w:p>
    <w:p w14:paraId="069DCA52" w14:textId="77777777" w:rsidR="00604EAE" w:rsidRDefault="00604EAE" w:rsidP="00604EAE">
      <w:pPr>
        <w:pStyle w:val="ListParagraph"/>
        <w:ind w:left="907"/>
        <w:jc w:val="both"/>
        <w:rPr>
          <w:rFonts w:asciiTheme="minorHAnsi" w:hAnsiTheme="minorHAnsi" w:cstheme="minorHAnsi"/>
        </w:rPr>
      </w:pPr>
    </w:p>
    <w:p w14:paraId="18E5C639" w14:textId="4B7A2466"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w:t>
      </w:r>
      <w:r w:rsidR="0077099A">
        <w:rPr>
          <w:rFonts w:asciiTheme="minorHAnsi" w:hAnsiTheme="minorHAnsi" w:cstheme="minorHAnsi"/>
          <w:i/>
          <w:iCs/>
          <w:color w:val="4F81BD" w:themeColor="accent1"/>
        </w:rPr>
        <w:t>CO2 text</w:t>
      </w:r>
      <w:r>
        <w:rPr>
          <w:rFonts w:asciiTheme="minorHAnsi" w:hAnsiTheme="minorHAnsi" w:cstheme="minorHAnsi"/>
          <w:i/>
          <w:iCs/>
          <w:color w:val="4F81BD" w:themeColor="accent1"/>
        </w:rPr>
        <w:t xml:space="preserve"> at 125 ppm</w:t>
      </w:r>
    </w:p>
    <w:p w14:paraId="08DC136A" w14:textId="03E00667"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w:t>
      </w:r>
      <w:r w:rsidR="0077099A">
        <w:rPr>
          <w:rFonts w:asciiTheme="minorHAnsi" w:hAnsiTheme="minorHAnsi" w:cstheme="minorHAnsi"/>
          <w:i/>
          <w:iCs/>
          <w:color w:val="4F81BD" w:themeColor="accent1"/>
        </w:rPr>
        <w:t>s</w:t>
      </w:r>
      <w:r>
        <w:rPr>
          <w:rFonts w:asciiTheme="minorHAnsi" w:hAnsiTheme="minorHAnsi" w:cstheme="minorHAnsi"/>
          <w:i/>
          <w:iCs/>
          <w:color w:val="4F81BD" w:themeColor="accent1"/>
        </w:rPr>
        <w:t xml:space="preserve"> at 50 ppm</w:t>
      </w:r>
    </w:p>
    <w:p w14:paraId="6672EE3D" w14:textId="75C87C49" w:rsidR="00604EAE" w:rsidRPr="00604EAE" w:rsidRDefault="00604EAE" w:rsidP="00604EAE">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 at 112 ppm</w:t>
      </w:r>
    </w:p>
    <w:p w14:paraId="5B55494A" w14:textId="77777777" w:rsidR="00604EAE" w:rsidRDefault="00604EAE" w:rsidP="00604EAE">
      <w:pPr>
        <w:pStyle w:val="ListParagraph"/>
        <w:ind w:left="1627"/>
        <w:jc w:val="both"/>
        <w:rPr>
          <w:rFonts w:asciiTheme="minorHAnsi" w:hAnsiTheme="minorHAnsi" w:cstheme="minorHAnsi"/>
        </w:rPr>
      </w:pPr>
    </w:p>
    <w:p w14:paraId="277075D0" w14:textId="0B12BC71" w:rsidR="0077099A" w:rsidRDefault="00EC49A6" w:rsidP="00604EAE">
      <w:pPr>
        <w:pStyle w:val="ListParagraph"/>
        <w:numPr>
          <w:ilvl w:val="1"/>
          <w:numId w:val="15"/>
        </w:numPr>
        <w:jc w:val="both"/>
        <w:rPr>
          <w:rFonts w:asciiTheme="minorHAnsi" w:hAnsiTheme="minorHAnsi" w:cstheme="minorHAnsi"/>
        </w:rPr>
      </w:pPr>
      <w:r w:rsidRPr="00EC49A6">
        <w:rPr>
          <w:rFonts w:asciiTheme="minorHAnsi" w:hAnsiTheme="minorHAnsi" w:cstheme="minorHAnsi"/>
        </w:rPr>
        <w:t>The addition of parent glycerol to formaldehyde and acetaldehyde generates new hemiacetal species</w:t>
      </w:r>
      <w:r w:rsidR="0077099A">
        <w:rPr>
          <w:rFonts w:asciiTheme="minorHAnsi" w:hAnsiTheme="minorHAnsi" w:cstheme="minorHAnsi"/>
        </w:rPr>
        <w:t xml:space="preserve"> at 105 and 112 </w:t>
      </w:r>
      <w:del w:id="45" w:author="Nicholas Jaegers" w:date="2020-10-26T20:10:00Z">
        <w:r w:rsidR="0077099A" w:rsidDel="002402A2">
          <w:rPr>
            <w:rFonts w:asciiTheme="minorHAnsi" w:hAnsiTheme="minorHAnsi" w:cstheme="minorHAnsi"/>
          </w:rPr>
          <w:delText>parts per million</w:delText>
        </w:r>
      </w:del>
      <w:ins w:id="46" w:author="Nicholas Jaegers" w:date="2020-10-26T20:10:00Z">
        <w:r w:rsidR="002402A2">
          <w:rPr>
            <w:rFonts w:asciiTheme="minorHAnsi" w:hAnsiTheme="minorHAnsi" w:cstheme="minorHAnsi"/>
          </w:rPr>
          <w:t>ppm</w:t>
        </w:r>
      </w:ins>
      <w:r w:rsidR="00604EAE">
        <w:rPr>
          <w:rFonts w:asciiTheme="minorHAnsi" w:hAnsiTheme="minorHAnsi" w:cstheme="minorHAnsi"/>
        </w:rPr>
        <w:t>,</w:t>
      </w:r>
      <w:r w:rsidRPr="00EC49A6">
        <w:rPr>
          <w:rFonts w:asciiTheme="minorHAnsi" w:hAnsiTheme="minorHAnsi" w:cstheme="minorHAnsi"/>
        </w:rPr>
        <w:t xml:space="preserve"> which act as aldehyde carriers</w:t>
      </w:r>
      <w:r w:rsidR="00604EAE">
        <w:rPr>
          <w:rFonts w:asciiTheme="minorHAnsi" w:hAnsiTheme="minorHAnsi" w:cstheme="minorHAnsi"/>
        </w:rPr>
        <w:t xml:space="preserve"> and</w:t>
      </w:r>
      <w:r w:rsidRPr="00EC49A6">
        <w:rPr>
          <w:rFonts w:asciiTheme="minorHAnsi" w:hAnsiTheme="minorHAnsi" w:cstheme="minorHAnsi"/>
        </w:rPr>
        <w:t xml:space="preserve"> can self-interact and dehydrate to generate new acetal species </w:t>
      </w:r>
      <w:r w:rsidR="0077099A">
        <w:rPr>
          <w:rFonts w:asciiTheme="minorHAnsi" w:hAnsiTheme="minorHAnsi" w:cstheme="minorHAnsi"/>
          <w:b/>
          <w:bCs/>
        </w:rPr>
        <w:t>[1]</w:t>
      </w:r>
      <w:r w:rsidRPr="00EC49A6">
        <w:rPr>
          <w:rFonts w:asciiTheme="minorHAnsi" w:hAnsiTheme="minorHAnsi" w:cstheme="minorHAnsi"/>
        </w:rPr>
        <w:t>.</w:t>
      </w:r>
    </w:p>
    <w:p w14:paraId="2A25CE0A" w14:textId="3EFA67E4" w:rsidR="0077099A" w:rsidRDefault="00EC49A6" w:rsidP="0077099A">
      <w:pPr>
        <w:pStyle w:val="ListParagraph"/>
        <w:ind w:left="907"/>
        <w:jc w:val="both"/>
        <w:rPr>
          <w:rFonts w:asciiTheme="minorHAnsi" w:hAnsiTheme="minorHAnsi" w:cstheme="minorHAnsi"/>
        </w:rPr>
      </w:pPr>
      <w:r w:rsidRPr="00EC49A6">
        <w:rPr>
          <w:rFonts w:asciiTheme="minorHAnsi" w:hAnsiTheme="minorHAnsi" w:cstheme="minorHAnsi"/>
        </w:rPr>
        <w:t xml:space="preserve"> </w:t>
      </w:r>
    </w:p>
    <w:p w14:paraId="42B1EDBE" w14:textId="15CAAD84" w:rsidR="0077099A" w:rsidRPr="0077099A" w:rsidRDefault="0077099A" w:rsidP="0077099A">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structures at 105 and 112 ppm</w:t>
      </w:r>
    </w:p>
    <w:p w14:paraId="1B6F6AC3" w14:textId="77777777" w:rsidR="0077099A" w:rsidRDefault="0077099A" w:rsidP="0077099A">
      <w:pPr>
        <w:pStyle w:val="ListParagraph"/>
        <w:ind w:left="1627"/>
        <w:jc w:val="both"/>
        <w:rPr>
          <w:rFonts w:asciiTheme="minorHAnsi" w:hAnsiTheme="minorHAnsi" w:cstheme="minorHAnsi"/>
        </w:rPr>
      </w:pPr>
    </w:p>
    <w:p w14:paraId="284B521C" w14:textId="6C99C66C" w:rsidR="0077099A" w:rsidRPr="0077099A" w:rsidRDefault="00EC49A6" w:rsidP="0077099A">
      <w:pPr>
        <w:pStyle w:val="ListParagraph"/>
        <w:numPr>
          <w:ilvl w:val="1"/>
          <w:numId w:val="15"/>
        </w:numPr>
        <w:jc w:val="both"/>
        <w:rPr>
          <w:color w:val="000000" w:themeColor="text1"/>
          <w:lang w:eastAsia="ko-KR"/>
        </w:rPr>
      </w:pPr>
      <w:r w:rsidRPr="0077099A">
        <w:rPr>
          <w:rFonts w:asciiTheme="minorHAnsi" w:hAnsiTheme="minorHAnsi" w:cstheme="minorHAnsi"/>
        </w:rPr>
        <w:t>Numerous other peaks between 50 and 80 ppm correspond to the many other chemical environments of the hemiacetals and acetals</w:t>
      </w:r>
      <w:r w:rsidR="0077099A">
        <w:rPr>
          <w:rFonts w:asciiTheme="minorHAnsi" w:hAnsiTheme="minorHAnsi" w:cstheme="minorHAnsi"/>
        </w:rPr>
        <w:t xml:space="preserve"> </w:t>
      </w:r>
      <w:r w:rsidR="0077099A">
        <w:rPr>
          <w:rFonts w:asciiTheme="minorHAnsi" w:hAnsiTheme="minorHAnsi" w:cstheme="minorHAnsi"/>
          <w:b/>
          <w:bCs/>
        </w:rPr>
        <w:t>[1]</w:t>
      </w:r>
      <w:r w:rsidRPr="0077099A">
        <w:rPr>
          <w:rFonts w:asciiTheme="minorHAnsi" w:hAnsiTheme="minorHAnsi" w:cstheme="minorHAnsi"/>
        </w:rPr>
        <w:t>.</w:t>
      </w:r>
    </w:p>
    <w:p w14:paraId="625E1DA9" w14:textId="77777777" w:rsidR="0077099A" w:rsidRPr="0077099A" w:rsidRDefault="0077099A" w:rsidP="0077099A">
      <w:pPr>
        <w:pStyle w:val="ListParagraph"/>
        <w:ind w:left="907"/>
        <w:jc w:val="both"/>
        <w:rPr>
          <w:color w:val="000000" w:themeColor="text1"/>
          <w:lang w:eastAsia="ko-KR"/>
        </w:rPr>
      </w:pPr>
    </w:p>
    <w:p w14:paraId="44175AE3" w14:textId="325786DB" w:rsidR="00EC49A6" w:rsidRPr="0077099A" w:rsidRDefault="0077099A" w:rsidP="0077099A">
      <w:pPr>
        <w:pStyle w:val="ListParagraph"/>
        <w:numPr>
          <w:ilvl w:val="2"/>
          <w:numId w:val="15"/>
        </w:numPr>
        <w:jc w:val="both"/>
        <w:rPr>
          <w:color w:val="000000" w:themeColor="text1"/>
          <w:lang w:eastAsia="ko-KR"/>
        </w:rPr>
      </w:pPr>
      <w:r>
        <w:rPr>
          <w:rFonts w:asciiTheme="minorHAnsi" w:hAnsiTheme="minorHAnsi" w:cstheme="minorHAnsi"/>
        </w:rPr>
        <w:t xml:space="preserve">LAB MEDIA: Figure 5 </w:t>
      </w:r>
      <w:r w:rsidRPr="006C7E01">
        <w:rPr>
          <w:rFonts w:asciiTheme="minorHAnsi" w:hAnsiTheme="minorHAnsi" w:cstheme="minorHAnsi"/>
          <w:i/>
          <w:iCs/>
          <w:color w:val="4F81BD" w:themeColor="accent1"/>
        </w:rPr>
        <w:t>Video Editor: please</w:t>
      </w:r>
      <w:r>
        <w:rPr>
          <w:rFonts w:asciiTheme="minorHAnsi" w:hAnsiTheme="minorHAnsi" w:cstheme="minorHAnsi"/>
          <w:i/>
          <w:iCs/>
          <w:color w:val="4F81BD" w:themeColor="accent1"/>
        </w:rPr>
        <w:t xml:space="preserve"> emphasize peaks/structure at 50 and 80 ppm</w:t>
      </w:r>
      <w:r w:rsidR="00EC49A6" w:rsidRPr="0077099A">
        <w:rPr>
          <w:rFonts w:asciiTheme="minorHAnsi" w:hAnsiTheme="minorHAnsi" w:cstheme="minorHAnsi"/>
        </w:rPr>
        <w:t xml:space="preserve"> </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5"/>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55C09CA0" w:rsidR="005F27E1" w:rsidRPr="005F27E1" w:rsidRDefault="002402A2" w:rsidP="005F27E1">
      <w:pPr>
        <w:pStyle w:val="BodyText"/>
        <w:numPr>
          <w:ilvl w:val="1"/>
          <w:numId w:val="15"/>
        </w:numPr>
        <w:spacing w:before="360"/>
        <w:outlineLvl w:val="0"/>
        <w:rPr>
          <w:i w:val="0"/>
          <w:iCs/>
        </w:rPr>
      </w:pPr>
      <w:ins w:id="47" w:author="Nicholas Jaegers" w:date="2020-10-26T20:10:00Z">
        <w:r w:rsidRPr="002402A2">
          <w:rPr>
            <w:rStyle w:val="BodyText"/>
            <w:rFonts w:asciiTheme="minorHAnsi" w:hAnsiTheme="minorHAnsi" w:cstheme="minorHAnsi"/>
            <w:b/>
            <w:iCs/>
            <w:szCs w:val="24"/>
            <w:u w:val="single"/>
          </w:rPr>
          <w:t>Nicholas R. Jaegers</w:t>
        </w:r>
      </w:ins>
      <w:r w:rsidR="00473E1C" w:rsidRPr="005F27E1">
        <w:rPr>
          <w:rFonts w:asciiTheme="minorHAnsi" w:eastAsia="Times New Roman" w:hAnsiTheme="minorHAnsi" w:cstheme="minorHAnsi"/>
          <w:i w:val="0"/>
          <w:iCs/>
          <w:szCs w:val="24"/>
        </w:rPr>
        <w:t xml:space="preserve">: </w:t>
      </w:r>
      <w:ins w:id="48" w:author="Nicholas Jaegers" w:date="2020-10-26T20:10:00Z">
        <w:r w:rsidRPr="002402A2">
          <w:rPr>
            <w:rFonts w:asciiTheme="minorHAnsi" w:eastAsia="Times New Roman" w:hAnsiTheme="minorHAnsi" w:cstheme="minorHAnsi"/>
            <w:iCs/>
            <w:szCs w:val="24"/>
          </w:rPr>
          <w:t>Apart from working safely, maintaining the environment within the rotor during transfers (2.</w:t>
        </w:r>
      </w:ins>
      <w:ins w:id="49" w:author="Nicholas Jaegers" w:date="2020-10-26T20:12:00Z">
        <w:r>
          <w:rPr>
            <w:rFonts w:asciiTheme="minorHAnsi" w:eastAsia="Times New Roman" w:hAnsiTheme="minorHAnsi" w:cstheme="minorHAnsi"/>
            <w:iCs/>
            <w:szCs w:val="24"/>
          </w:rPr>
          <w:t>5</w:t>
        </w:r>
      </w:ins>
      <w:ins w:id="50" w:author="Nicholas Jaegers" w:date="2020-10-26T20:10:00Z">
        <w:r w:rsidRPr="002402A2">
          <w:rPr>
            <w:rFonts w:asciiTheme="minorHAnsi" w:eastAsia="Times New Roman" w:hAnsiTheme="minorHAnsi" w:cstheme="minorHAnsi"/>
            <w:iCs/>
            <w:szCs w:val="24"/>
          </w:rPr>
          <w:t>, 2.</w:t>
        </w:r>
      </w:ins>
      <w:ins w:id="51" w:author="Nicholas Jaegers" w:date="2020-10-26T20:12:00Z">
        <w:r>
          <w:rPr>
            <w:rFonts w:asciiTheme="minorHAnsi" w:eastAsia="Times New Roman" w:hAnsiTheme="minorHAnsi" w:cstheme="minorHAnsi"/>
            <w:iCs/>
            <w:szCs w:val="24"/>
          </w:rPr>
          <w:t>6</w:t>
        </w:r>
      </w:ins>
      <w:ins w:id="52" w:author="Nicholas Jaegers" w:date="2020-10-26T20:10:00Z">
        <w:r w:rsidRPr="002402A2">
          <w:rPr>
            <w:rFonts w:asciiTheme="minorHAnsi" w:eastAsia="Times New Roman" w:hAnsiTheme="minorHAnsi" w:cstheme="minorHAnsi"/>
            <w:iCs/>
            <w:szCs w:val="24"/>
          </w:rPr>
          <w:t xml:space="preserve">, 4.3), </w:t>
        </w:r>
        <w:proofErr w:type="gramStart"/>
        <w:r w:rsidRPr="002402A2">
          <w:rPr>
            <w:rFonts w:asciiTheme="minorHAnsi" w:eastAsia="Times New Roman" w:hAnsiTheme="minorHAnsi" w:cstheme="minorHAnsi"/>
            <w:iCs/>
            <w:szCs w:val="24"/>
          </w:rPr>
          <w:t>in particular removing</w:t>
        </w:r>
        <w:proofErr w:type="gramEnd"/>
        <w:r w:rsidRPr="002402A2">
          <w:rPr>
            <w:rFonts w:asciiTheme="minorHAnsi" w:eastAsia="Times New Roman" w:hAnsiTheme="minorHAnsi" w:cstheme="minorHAnsi"/>
            <w:iCs/>
            <w:szCs w:val="24"/>
          </w:rPr>
          <w:t xml:space="preserve"> the chamber top (4.10) since the rotor cap is still engaged.</w:t>
        </w:r>
      </w:ins>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C25FDB7"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ins w:id="53" w:author="Nicholas Jaegers" w:date="2020-10-26T20:11:00Z">
        <w:r w:rsidR="002402A2" w:rsidRPr="002402A2">
          <w:rPr>
            <w:rFonts w:asciiTheme="minorHAnsi" w:hAnsiTheme="minorHAnsi" w:cstheme="minorHAnsi"/>
            <w:iCs/>
          </w:rPr>
          <w:t>2.6, 2.7, 4.3, 4.10</w:t>
        </w:r>
      </w:ins>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51B0BBA9" w:rsidR="005F27E1" w:rsidRPr="005F27E1" w:rsidRDefault="00E756D7" w:rsidP="005F27E1">
      <w:pPr>
        <w:pStyle w:val="BodyText"/>
        <w:numPr>
          <w:ilvl w:val="1"/>
          <w:numId w:val="15"/>
        </w:numPr>
        <w:spacing w:before="360"/>
        <w:outlineLvl w:val="0"/>
        <w:rPr>
          <w:i w:val="0"/>
          <w:iCs/>
        </w:rPr>
      </w:pPr>
      <w:ins w:id="54" w:author="Nicholas Jaegers" w:date="2020-10-26T20:12:00Z">
        <w:r w:rsidRPr="00E756D7">
          <w:rPr>
            <w:b/>
            <w:iCs/>
            <w:szCs w:val="22"/>
            <w:u w:val="single"/>
            <w:lang w:eastAsia="zh-TW"/>
          </w:rPr>
          <w:t xml:space="preserve">Jian </w:t>
        </w:r>
        <w:proofErr w:type="spellStart"/>
        <w:r w:rsidRPr="00E756D7">
          <w:rPr>
            <w:b/>
            <w:iCs/>
            <w:szCs w:val="22"/>
            <w:u w:val="single"/>
            <w:lang w:eastAsia="zh-TW"/>
          </w:rPr>
          <w:t>Zhi</w:t>
        </w:r>
        <w:proofErr w:type="spellEnd"/>
        <w:r w:rsidRPr="00E756D7">
          <w:rPr>
            <w:b/>
            <w:iCs/>
            <w:szCs w:val="22"/>
            <w:u w:val="single"/>
            <w:lang w:eastAsia="zh-TW"/>
          </w:rPr>
          <w:t xml:space="preserve"> Hu</w:t>
        </w:r>
      </w:ins>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ins w:id="55" w:author="Nicholas Jaegers" w:date="2020-10-26T20:12:00Z">
        <w:r w:rsidRPr="00E756D7">
          <w:rPr>
            <w:iCs/>
          </w:rPr>
          <w:t>Since NMR is non-destructive, further characterization like XRD, GC-MS, and XPS can be pursued, enabling us to compare the results of the NMR with complementary information on the same sample.</w:t>
        </w:r>
      </w:ins>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6064C893" w:rsidR="005F27E1" w:rsidRPr="005F27E1" w:rsidRDefault="00E756D7" w:rsidP="005F27E1">
      <w:pPr>
        <w:pStyle w:val="BodyText"/>
        <w:numPr>
          <w:ilvl w:val="1"/>
          <w:numId w:val="15"/>
        </w:numPr>
        <w:spacing w:before="360"/>
        <w:outlineLvl w:val="0"/>
        <w:rPr>
          <w:i w:val="0"/>
          <w:iCs/>
        </w:rPr>
      </w:pPr>
      <w:ins w:id="56" w:author="Nicholas Jaegers" w:date="2020-10-26T20:13:00Z">
        <w:r>
          <w:rPr>
            <w:b/>
            <w:i w:val="0"/>
            <w:iCs/>
            <w:szCs w:val="22"/>
            <w:u w:val="single"/>
            <w:lang w:eastAsia="zh-TW"/>
          </w:rPr>
          <w:t>Yong Wang:</w:t>
        </w:r>
      </w:ins>
      <w:del w:id="57" w:author="Nicholas Jaegers" w:date="2020-10-26T20:13:00Z">
        <w:r w:rsidR="007227C7" w:rsidRPr="005F27E1" w:rsidDel="00E756D7">
          <w:rPr>
            <w:rFonts w:asciiTheme="minorHAnsi" w:eastAsia="Times New Roman" w:hAnsiTheme="minorHAnsi" w:cstheme="minorHAnsi"/>
            <w:i w:val="0"/>
            <w:iCs/>
            <w:szCs w:val="24"/>
          </w:rPr>
          <w:delText>:</w:delText>
        </w:r>
        <w:r w:rsidR="00473E1C" w:rsidRPr="005F27E1" w:rsidDel="00E756D7">
          <w:rPr>
            <w:rFonts w:asciiTheme="minorHAnsi" w:eastAsia="Times New Roman" w:hAnsiTheme="minorHAnsi" w:cstheme="minorHAnsi"/>
            <w:i w:val="0"/>
            <w:iCs/>
            <w:szCs w:val="24"/>
          </w:rPr>
          <w:delText xml:space="preserve"> </w:delText>
        </w:r>
      </w:del>
      <w:ins w:id="58" w:author="Nicholas Jaegers" w:date="2020-10-26T20:13:00Z">
        <w:r w:rsidRPr="00E756D7">
          <w:rPr>
            <w:rFonts w:asciiTheme="minorHAnsi" w:eastAsia="Times New Roman" w:hAnsiTheme="minorHAnsi" w:cstheme="minorHAnsi"/>
            <w:iCs/>
            <w:szCs w:val="24"/>
          </w:rPr>
          <w:t xml:space="preserve"> measurements at elevated temperatures and pressures have enabled researchers to address challenging problems in a way not previously possible; namely by looking at complex systems under relevant conditions.  </w:t>
        </w:r>
      </w:ins>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lastRenderedPageBreak/>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07A89CB"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ins w:id="59" w:author="Nicholas Jaegers" w:date="2020-10-26T20:13:00Z">
            <w:r w:rsidR="00E756D7">
              <w:rPr>
                <w:rFonts w:ascii="MS Gothic" w:eastAsia="MS Gothic" w:hAnsi="MS Gothic" w:cstheme="minorHAnsi" w:hint="eastAsia"/>
                <w:color w:val="000000"/>
                <w:szCs w:val="24"/>
                <w:shd w:val="clear" w:color="auto" w:fill="FFFF00"/>
              </w:rPr>
              <w:t>☒</w:t>
            </w:r>
          </w:ins>
          <w:del w:id="60" w:author="Nicholas Jaegers" w:date="2020-10-26T20:13:00Z">
            <w:r w:rsidRPr="00B324D0" w:rsidDel="00E756D7">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4A51C" w14:textId="77777777" w:rsidR="00DC6A28" w:rsidRDefault="00DC6A28">
      <w:r>
        <w:separator/>
      </w:r>
    </w:p>
    <w:p w14:paraId="660EF0CC" w14:textId="77777777" w:rsidR="00DC6A28" w:rsidRDefault="00DC6A28"/>
  </w:endnote>
  <w:endnote w:type="continuationSeparator" w:id="0">
    <w:p w14:paraId="25CBFF0E" w14:textId="77777777" w:rsidR="00DC6A28" w:rsidRDefault="00DC6A28">
      <w:r>
        <w:continuationSeparator/>
      </w:r>
    </w:p>
    <w:p w14:paraId="1E04739C" w14:textId="77777777" w:rsidR="00DC6A28" w:rsidRDefault="00DC6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eiryo">
    <w:altName w:val="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686F57" w:rsidRDefault="00686F5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86F57" w:rsidRDefault="00686F57" w:rsidP="001E230F">
    <w:pPr>
      <w:pStyle w:val="Footer"/>
      <w:ind w:right="360"/>
    </w:pPr>
  </w:p>
  <w:p w14:paraId="10ECA4C8" w14:textId="77777777" w:rsidR="00686F57" w:rsidRDefault="00686F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79494CC" w:rsidR="00686F57" w:rsidRPr="00790E8C" w:rsidRDefault="00686F5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402A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AEA35" w14:textId="77777777" w:rsidR="00DC6A28" w:rsidRDefault="00DC6A28">
      <w:r>
        <w:separator/>
      </w:r>
    </w:p>
    <w:p w14:paraId="2C77DD34" w14:textId="77777777" w:rsidR="00DC6A28" w:rsidRDefault="00DC6A28"/>
  </w:footnote>
  <w:footnote w:type="continuationSeparator" w:id="0">
    <w:p w14:paraId="4C5A3B36" w14:textId="77777777" w:rsidR="00DC6A28" w:rsidRDefault="00DC6A28">
      <w:r>
        <w:continuationSeparator/>
      </w:r>
    </w:p>
    <w:p w14:paraId="3C9E58AA" w14:textId="77777777" w:rsidR="00DC6A28" w:rsidRDefault="00DC6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686F57" w:rsidRPr="006D3AC7" w:rsidRDefault="00686F5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86F57" w:rsidRDefault="00686F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cholas Jaegers">
    <w15:presenceInfo w15:providerId="None" w15:userId="Nicholas Jaeg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33D8"/>
    <w:rsid w:val="00037828"/>
    <w:rsid w:val="00041DB1"/>
    <w:rsid w:val="000434F4"/>
    <w:rsid w:val="00043807"/>
    <w:rsid w:val="00047BCC"/>
    <w:rsid w:val="000519FB"/>
    <w:rsid w:val="00071C84"/>
    <w:rsid w:val="00073F89"/>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3888"/>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24606"/>
    <w:rsid w:val="002402A2"/>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3DB6"/>
    <w:rsid w:val="002B55D9"/>
    <w:rsid w:val="002C54DB"/>
    <w:rsid w:val="002D0DFE"/>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3912"/>
    <w:rsid w:val="00355D9B"/>
    <w:rsid w:val="0035669D"/>
    <w:rsid w:val="00361590"/>
    <w:rsid w:val="00361709"/>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3F6405"/>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2107"/>
    <w:rsid w:val="004F664D"/>
    <w:rsid w:val="004F760C"/>
    <w:rsid w:val="00511F52"/>
    <w:rsid w:val="00513853"/>
    <w:rsid w:val="0052184A"/>
    <w:rsid w:val="00530DD9"/>
    <w:rsid w:val="005320E4"/>
    <w:rsid w:val="00534B83"/>
    <w:rsid w:val="005363E2"/>
    <w:rsid w:val="00536D89"/>
    <w:rsid w:val="00540868"/>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B7DFB"/>
    <w:rsid w:val="005C6D1E"/>
    <w:rsid w:val="005D783F"/>
    <w:rsid w:val="005E2B7E"/>
    <w:rsid w:val="005E615F"/>
    <w:rsid w:val="005F18A3"/>
    <w:rsid w:val="005F27E1"/>
    <w:rsid w:val="005F3A7E"/>
    <w:rsid w:val="00604177"/>
    <w:rsid w:val="00604B1A"/>
    <w:rsid w:val="00604EAE"/>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6F57"/>
    <w:rsid w:val="0069665E"/>
    <w:rsid w:val="006A0250"/>
    <w:rsid w:val="006A14A2"/>
    <w:rsid w:val="006A21CB"/>
    <w:rsid w:val="006A6324"/>
    <w:rsid w:val="006B2573"/>
    <w:rsid w:val="006C08AE"/>
    <w:rsid w:val="006C0BB1"/>
    <w:rsid w:val="006C0E87"/>
    <w:rsid w:val="006C4AD6"/>
    <w:rsid w:val="006C7E01"/>
    <w:rsid w:val="006D3AC7"/>
    <w:rsid w:val="006D6939"/>
    <w:rsid w:val="006D7676"/>
    <w:rsid w:val="0071294C"/>
    <w:rsid w:val="007227C7"/>
    <w:rsid w:val="00724E3B"/>
    <w:rsid w:val="00731E5D"/>
    <w:rsid w:val="00745D4B"/>
    <w:rsid w:val="00746865"/>
    <w:rsid w:val="007544FB"/>
    <w:rsid w:val="007548F3"/>
    <w:rsid w:val="007574EC"/>
    <w:rsid w:val="0077071A"/>
    <w:rsid w:val="0077099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1B9D"/>
    <w:rsid w:val="008F248A"/>
    <w:rsid w:val="008F7754"/>
    <w:rsid w:val="0090117D"/>
    <w:rsid w:val="00904BE0"/>
    <w:rsid w:val="00904EC9"/>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2F7B"/>
    <w:rsid w:val="009B4EE3"/>
    <w:rsid w:val="009B55A1"/>
    <w:rsid w:val="009C041E"/>
    <w:rsid w:val="009C2062"/>
    <w:rsid w:val="009C7B9A"/>
    <w:rsid w:val="009D21B9"/>
    <w:rsid w:val="009D4C73"/>
    <w:rsid w:val="009E4241"/>
    <w:rsid w:val="009F356C"/>
    <w:rsid w:val="009F51F2"/>
    <w:rsid w:val="009F6011"/>
    <w:rsid w:val="00A04EDC"/>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05BB"/>
    <w:rsid w:val="00A72FC5"/>
    <w:rsid w:val="00A730E3"/>
    <w:rsid w:val="00A77CF6"/>
    <w:rsid w:val="00A84BA8"/>
    <w:rsid w:val="00A8631E"/>
    <w:rsid w:val="00A91283"/>
    <w:rsid w:val="00A95222"/>
    <w:rsid w:val="00A97CC6"/>
    <w:rsid w:val="00AA132F"/>
    <w:rsid w:val="00AA47D8"/>
    <w:rsid w:val="00AA4AC9"/>
    <w:rsid w:val="00AB2B2E"/>
    <w:rsid w:val="00AB3338"/>
    <w:rsid w:val="00AC5EF4"/>
    <w:rsid w:val="00AC63FC"/>
    <w:rsid w:val="00AD0D38"/>
    <w:rsid w:val="00AD1C31"/>
    <w:rsid w:val="00AD3F50"/>
    <w:rsid w:val="00AD4F04"/>
    <w:rsid w:val="00AE11E8"/>
    <w:rsid w:val="00AE122B"/>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6F2F"/>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461"/>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170A"/>
    <w:rsid w:val="00DB5FC5"/>
    <w:rsid w:val="00DB7EBA"/>
    <w:rsid w:val="00DC058D"/>
    <w:rsid w:val="00DC1E10"/>
    <w:rsid w:val="00DC2504"/>
    <w:rsid w:val="00DC311D"/>
    <w:rsid w:val="00DC6A28"/>
    <w:rsid w:val="00DC7C84"/>
    <w:rsid w:val="00DC7D3A"/>
    <w:rsid w:val="00DD2CF9"/>
    <w:rsid w:val="00DE2882"/>
    <w:rsid w:val="00DE46DB"/>
    <w:rsid w:val="00DE666B"/>
    <w:rsid w:val="00DE66F3"/>
    <w:rsid w:val="00DF0865"/>
    <w:rsid w:val="00DF0CD3"/>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756D7"/>
    <w:rsid w:val="00E8076C"/>
    <w:rsid w:val="00E827BA"/>
    <w:rsid w:val="00E85111"/>
    <w:rsid w:val="00EA15F6"/>
    <w:rsid w:val="00EA20E5"/>
    <w:rsid w:val="00EA2756"/>
    <w:rsid w:val="00EA4B94"/>
    <w:rsid w:val="00EA60D4"/>
    <w:rsid w:val="00EC098C"/>
    <w:rsid w:val="00EC1228"/>
    <w:rsid w:val="00EC3C46"/>
    <w:rsid w:val="00EC49A6"/>
    <w:rsid w:val="00EC69FF"/>
    <w:rsid w:val="00ED00F1"/>
    <w:rsid w:val="00ED23F4"/>
    <w:rsid w:val="00ED592D"/>
    <w:rsid w:val="00EE0833"/>
    <w:rsid w:val="00EE1E2F"/>
    <w:rsid w:val="00EE39ED"/>
    <w:rsid w:val="00EE4460"/>
    <w:rsid w:val="00EE4818"/>
    <w:rsid w:val="00EF4E2B"/>
    <w:rsid w:val="00EF612B"/>
    <w:rsid w:val="00F0293A"/>
    <w:rsid w:val="00F04E9E"/>
    <w:rsid w:val="00F0673C"/>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488C"/>
    <w:rsid w:val="00FA695B"/>
    <w:rsid w:val="00FA6A55"/>
    <w:rsid w:val="00FA795B"/>
    <w:rsid w:val="00FA7A79"/>
    <w:rsid w:val="00FA7D51"/>
    <w:rsid w:val="00FB2B96"/>
    <w:rsid w:val="00FD0726"/>
    <w:rsid w:val="00FD1497"/>
    <w:rsid w:val="00FD36F8"/>
    <w:rsid w:val="00FE059A"/>
    <w:rsid w:val="00FF1321"/>
    <w:rsid w:val="00FF15F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table" w:styleId="TableGrid">
    <w:name w:val="Table Grid"/>
    <w:basedOn w:val="TableNormal"/>
    <w:uiPriority w:val="39"/>
    <w:rsid w:val="00EC49A6"/>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08559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zhi.hu@pnnl.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47218"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ng.wang@pnnl.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enda.hu@pnnl.gov" TargetMode="External"/><Relationship Id="rId4" Type="http://schemas.openxmlformats.org/officeDocument/2006/relationships/webSettings" Target="webSettings.xml"/><Relationship Id="rId9" Type="http://schemas.openxmlformats.org/officeDocument/2006/relationships/hyperlink" Target="mailto:nicholas.jaegers@pnnl.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eiryo">
    <w:altName w:val="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C00F3"/>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47394"/>
    <w:rsid w:val="00A82186"/>
    <w:rsid w:val="00AB0722"/>
    <w:rsid w:val="00B017F7"/>
    <w:rsid w:val="00B4525C"/>
    <w:rsid w:val="00C17722"/>
    <w:rsid w:val="00C3666C"/>
    <w:rsid w:val="00C8479E"/>
    <w:rsid w:val="00CC5119"/>
    <w:rsid w:val="00CF1DB7"/>
    <w:rsid w:val="00D13D87"/>
    <w:rsid w:val="00D37CF6"/>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Nicholas Jaegers</cp:lastModifiedBy>
  <cp:revision>23</cp:revision>
  <dcterms:created xsi:type="dcterms:W3CDTF">2020-09-30T11:00:00Z</dcterms:created>
  <dcterms:modified xsi:type="dcterms:W3CDTF">2020-10-27T04:05:00Z</dcterms:modified>
</cp:coreProperties>
</file>