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E4A9ED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D6965">
        <w:rPr>
          <w:rFonts w:asciiTheme="minorHAnsi" w:eastAsia="Times New Roman" w:hAnsiTheme="minorHAnsi" w:cstheme="minorHAnsi"/>
          <w:b/>
          <w:szCs w:val="24"/>
        </w:rPr>
        <w:t>61791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62C334C" w14:textId="7557CA4C" w:rsidR="001D6965" w:rsidRDefault="004E0C5A" w:rsidP="001D696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1D6965" w:rsidRPr="001D6965">
        <w:t xml:space="preserve"> </w:t>
      </w:r>
      <w:hyperlink r:id="rId7" w:tgtFrame="_blank" w:history="1">
        <w:r w:rsidR="001D696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https://www.jove.com/account/file-uploader?src=18846303</w:t>
        </w:r>
      </w:hyperlink>
    </w:p>
    <w:p w14:paraId="575333E3" w14:textId="088D8CA3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12A559B" w14:textId="52E5D9A0" w:rsidR="00366BCA" w:rsidRPr="001D6965" w:rsidRDefault="004E0C5A" w:rsidP="001D6965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Direct Bioprinting of 3D Multicellular Breast Spheroids</w:t>
      </w:r>
      <w:r w:rsidR="001D6965" w:rsidRPr="00923B7F">
        <w:rPr>
          <w:b/>
          <w:bCs/>
          <w:color w:val="000000" w:themeColor="text1"/>
          <w:sz w:val="32"/>
          <w:szCs w:val="32"/>
        </w:rPr>
        <w:t xml:space="preserve"> onto Endothelial Networks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F65C8C2" w14:textId="20D0FB55" w:rsidR="001D6965" w:rsidRPr="00923B7F" w:rsidRDefault="00EC3C46" w:rsidP="001D6965">
      <w:pPr>
        <w:contextualSpacing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Swathi Swaminathan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and Alisa Morss Clyne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3ED3A3D3" w14:textId="77777777" w:rsidR="001D6965" w:rsidRPr="00923B7F" w:rsidRDefault="001D6965" w:rsidP="001D6965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5840BE53" w14:textId="0C46B6BC" w:rsidR="001D6965" w:rsidRPr="00923B7F" w:rsidRDefault="001D6965" w:rsidP="001D6965">
      <w:pPr>
        <w:contextualSpacing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Biology, Drexel University.</w:t>
      </w:r>
    </w:p>
    <w:p w14:paraId="2A4193C5" w14:textId="46D26CD7" w:rsidR="004E0C5A" w:rsidRPr="00923B7F" w:rsidRDefault="001D6965" w:rsidP="001D6965">
      <w:pPr>
        <w:jc w:val="both"/>
        <w:rPr>
          <w:rFonts w:cs="Calibri"/>
          <w:iCs/>
          <w:sz w:val="28"/>
          <w:szCs w:val="28"/>
        </w:rPr>
      </w:pP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 xml:space="preserve">2 </w:t>
      </w: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Fischell Department of Bioengineering, University of Maryland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9C4D593" w14:textId="77777777" w:rsidR="001D6965" w:rsidRDefault="001D6965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C13B2F">
        <w:rPr>
          <w:rFonts w:asciiTheme="minorHAnsi" w:hAnsiTheme="minorHAnsi" w:cstheme="minorHAnsi"/>
          <w:bCs/>
          <w:color w:val="000000" w:themeColor="text1"/>
        </w:rPr>
        <w:t xml:space="preserve">Alisa Morss Clyne </w:t>
      </w:r>
    </w:p>
    <w:p w14:paraId="74AEE438" w14:textId="212E0F24" w:rsidR="009A2050" w:rsidRPr="001C3D6D" w:rsidRDefault="00124FB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1D6965" w:rsidRPr="00712338">
          <w:rPr>
            <w:rStyle w:val="Hyperlink"/>
            <w:rFonts w:asciiTheme="minorHAnsi" w:hAnsiTheme="minorHAnsi" w:cstheme="minorHAnsi"/>
            <w:bCs/>
          </w:rPr>
          <w:t>aclyne@umd.edu</w:t>
        </w:r>
      </w:hyperlink>
      <w:r w:rsidR="001D696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32BC39B1" w:rsidR="00470A83" w:rsidRDefault="00124FBC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1D6965" w:rsidRPr="00712338">
          <w:rPr>
            <w:rStyle w:val="Hyperlink"/>
            <w:rFonts w:cs="Arial"/>
            <w:bCs/>
          </w:rPr>
          <w:t>ss4266@drexel.edu</w:t>
        </w:r>
      </w:hyperlink>
      <w:r w:rsidR="001D6965">
        <w:rPr>
          <w:rFonts w:cs="Arial"/>
          <w:bCs/>
          <w:color w:val="000000" w:themeColor="text1"/>
        </w:rPr>
        <w:t xml:space="preserve"> </w:t>
      </w:r>
      <w:r w:rsidR="001D6965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DCF77A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40B2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BCF551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40B2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29357B" w:rsidR="007544FB" w:rsidRPr="006D3C9C" w:rsidRDefault="00124FBC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49A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AEB71E2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79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770499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40B2B">
        <w:rPr>
          <w:rFonts w:asciiTheme="minorHAnsi" w:hAnsiTheme="minorHAnsi" w:cstheme="minorHAnsi"/>
          <w:b/>
          <w:color w:val="000000" w:themeColor="text1"/>
          <w:szCs w:val="24"/>
        </w:rPr>
        <w:t>31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257CAD7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A9D1C87" w:rsidR="007D61A8" w:rsidRPr="00A453AF" w:rsidRDefault="005865B6" w:rsidP="005B5D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Alisa Morss Clyne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B5D38">
        <w:rPr>
          <w:rFonts w:asciiTheme="minorHAnsi" w:eastAsia="Times New Roman" w:hAnsiTheme="minorHAnsi" w:cstheme="minorHAnsi"/>
          <w:szCs w:val="24"/>
        </w:rPr>
        <w:t xml:space="preserve">Our protocol </w:t>
      </w:r>
      <w:r w:rsidR="00A70408">
        <w:rPr>
          <w:rFonts w:asciiTheme="minorHAnsi" w:eastAsia="Times New Roman" w:hAnsiTheme="minorHAnsi" w:cstheme="minorHAnsi"/>
          <w:szCs w:val="24"/>
        </w:rPr>
        <w:t>facilitates the</w:t>
      </w:r>
      <w:r w:rsidR="00947C44">
        <w:rPr>
          <w:rFonts w:asciiTheme="minorHAnsi" w:eastAsia="Times New Roman" w:hAnsiTheme="minorHAnsi" w:cstheme="minorHAnsi"/>
          <w:szCs w:val="24"/>
        </w:rPr>
        <w:t xml:space="preserve"> print</w:t>
      </w:r>
      <w:r w:rsidR="00A70408">
        <w:rPr>
          <w:rFonts w:asciiTheme="minorHAnsi" w:eastAsia="Times New Roman" w:hAnsiTheme="minorHAnsi" w:cstheme="minorHAnsi"/>
          <w:szCs w:val="24"/>
        </w:rPr>
        <w:t>ing of</w:t>
      </w:r>
      <w:r w:rsidR="00947C44">
        <w:rPr>
          <w:rFonts w:asciiTheme="minorHAnsi" w:eastAsia="Times New Roman" w:hAnsiTheme="minorHAnsi" w:cstheme="minorHAnsi"/>
          <w:szCs w:val="24"/>
        </w:rPr>
        <w:t xml:space="preserve"> pre-formed 3D cellular structures</w:t>
      </w:r>
      <w:r w:rsidR="00A70408">
        <w:rPr>
          <w:rFonts w:asciiTheme="minorHAnsi" w:eastAsia="Times New Roman" w:hAnsiTheme="minorHAnsi" w:cstheme="minorHAnsi"/>
          <w:szCs w:val="24"/>
        </w:rPr>
        <w:t>,</w:t>
      </w:r>
      <w:r w:rsidR="00947C44">
        <w:rPr>
          <w:rFonts w:asciiTheme="minorHAnsi" w:eastAsia="Times New Roman" w:hAnsiTheme="minorHAnsi" w:cstheme="minorHAnsi"/>
          <w:szCs w:val="24"/>
        </w:rPr>
        <w:t xml:space="preserve"> such as breast epithelial spheroids</w:t>
      </w:r>
      <w:r w:rsidR="00A70408">
        <w:rPr>
          <w:rFonts w:asciiTheme="minorHAnsi" w:hAnsiTheme="minorHAnsi" w:cstheme="minorHAnsi"/>
        </w:rPr>
        <w:t xml:space="preserve">, </w:t>
      </w:r>
      <w:r w:rsidR="00947C44">
        <w:rPr>
          <w:rFonts w:asciiTheme="minorHAnsi" w:hAnsiTheme="minorHAnsi" w:cstheme="minorHAnsi"/>
        </w:rPr>
        <w:t>enabl</w:t>
      </w:r>
      <w:r w:rsidR="00A70408">
        <w:rPr>
          <w:rFonts w:asciiTheme="minorHAnsi" w:hAnsiTheme="minorHAnsi" w:cstheme="minorHAnsi"/>
        </w:rPr>
        <w:t>ing the</w:t>
      </w:r>
      <w:r w:rsidR="00947C44">
        <w:rPr>
          <w:rFonts w:asciiTheme="minorHAnsi" w:hAnsiTheme="minorHAnsi" w:cstheme="minorHAnsi"/>
        </w:rPr>
        <w:t xml:space="preserve"> rapid formation of biologically relevant models in a variety of bioinks</w:t>
      </w:r>
      <w:r w:rsidR="00A70408">
        <w:rPr>
          <w:rFonts w:asciiTheme="minorHAnsi" w:hAnsiTheme="minorHAnsi" w:cstheme="minorHAnsi"/>
        </w:rPr>
        <w:t xml:space="preserve"> </w:t>
      </w:r>
      <w:r w:rsidR="00A70408">
        <w:rPr>
          <w:rFonts w:asciiTheme="minorHAnsi" w:hAnsiTheme="minorHAnsi" w:cstheme="minorHAnsi"/>
          <w:b/>
          <w:bCs/>
        </w:rPr>
        <w:t>[1]</w:t>
      </w:r>
      <w:r w:rsidR="00947C44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B186BB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6843B4D2" w14:textId="2FF8E13C" w:rsidR="00A70408" w:rsidRPr="00A70408" w:rsidRDefault="005865B6" w:rsidP="00A7040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Swathi Swaminathan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E040A">
        <w:t xml:space="preserve">The main advantage of </w:t>
      </w:r>
      <w:r w:rsidR="00A70408">
        <w:t>this</w:t>
      </w:r>
      <w:r w:rsidR="005E040A">
        <w:t xml:space="preserve"> technique is </w:t>
      </w:r>
      <w:r w:rsidR="00A70408">
        <w:t xml:space="preserve">that it facilitates the </w:t>
      </w:r>
      <w:r w:rsidR="005E040A" w:rsidRPr="005E040A">
        <w:t>bioprint</w:t>
      </w:r>
      <w:r w:rsidR="005E040A">
        <w:t>ing</w:t>
      </w:r>
      <w:r w:rsidR="00A70408">
        <w:t xml:space="preserve"> of</w:t>
      </w:r>
      <w:r w:rsidR="005E040A" w:rsidRPr="005E040A">
        <w:t xml:space="preserve"> 3D tumor spheroids on</w:t>
      </w:r>
      <w:r w:rsidR="00A70408">
        <w:t>to</w:t>
      </w:r>
      <w:r w:rsidR="005E040A" w:rsidRPr="005E040A">
        <w:t xml:space="preserve"> a vascular network</w:t>
      </w:r>
      <w:r w:rsidR="00A70408">
        <w:t xml:space="preserve"> that </w:t>
      </w:r>
      <w:r w:rsidR="005E040A" w:rsidRPr="005E040A">
        <w:t>can be used almost immediately</w:t>
      </w:r>
      <w:r w:rsidR="005E040A">
        <w:t xml:space="preserve"> for </w:t>
      </w:r>
      <w:r w:rsidR="00A70408">
        <w:t xml:space="preserve">experimental study </w:t>
      </w:r>
      <w:r w:rsidR="00A70408">
        <w:rPr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38F5A184" w14:textId="77777777" w:rsidR="00A70408" w:rsidRPr="00A70408" w:rsidRDefault="00A70408" w:rsidP="00A70408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59FEE579" w14:textId="087CDB4C" w:rsidR="007D61A8" w:rsidRPr="00A70408" w:rsidRDefault="00A453AF" w:rsidP="00A7040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70408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E040A" w:rsidRPr="00A70408">
        <w:rPr>
          <w:rFonts w:cs="Calibri"/>
          <w:bCs/>
          <w:szCs w:val="24"/>
        </w:rPr>
        <w:t xml:space="preserve"> </w:t>
      </w:r>
    </w:p>
    <w:p w14:paraId="279AA1A2" w14:textId="77777777" w:rsidR="008E66F8" w:rsidRPr="008E66F8" w:rsidRDefault="008E66F8" w:rsidP="008E66F8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2E8A35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36A7A6B" w:rsidR="00A453AF" w:rsidRPr="00A453AF" w:rsidRDefault="005E040A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Alisa Morss Clyne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3D bioprinted tissue models </w:t>
      </w:r>
      <w:r w:rsidR="00947C44">
        <w:rPr>
          <w:rFonts w:asciiTheme="minorHAnsi" w:hAnsiTheme="minorHAnsi" w:cstheme="minorHAnsi"/>
        </w:rPr>
        <w:t xml:space="preserve">provide a rapid </w:t>
      </w:r>
      <w:r w:rsidRPr="00A70408">
        <w:rPr>
          <w:rFonts w:asciiTheme="minorHAnsi" w:hAnsiTheme="minorHAnsi" w:cstheme="minorHAnsi"/>
        </w:rPr>
        <w:t>in vitro</w:t>
      </w:r>
      <w:r>
        <w:rPr>
          <w:rFonts w:asciiTheme="minorHAnsi" w:hAnsiTheme="minorHAnsi" w:cstheme="minorHAnsi"/>
        </w:rPr>
        <w:t xml:space="preserve"> platform </w:t>
      </w:r>
      <w:r w:rsidR="00947C44">
        <w:rPr>
          <w:rFonts w:asciiTheme="minorHAnsi" w:hAnsiTheme="minorHAnsi" w:cstheme="minorHAnsi"/>
        </w:rPr>
        <w:t xml:space="preserve">that </w:t>
      </w:r>
      <w:r w:rsidR="00A70408">
        <w:rPr>
          <w:rFonts w:asciiTheme="minorHAnsi" w:hAnsiTheme="minorHAnsi" w:cstheme="minorHAnsi"/>
        </w:rPr>
        <w:t>can be</w:t>
      </w:r>
      <w:r w:rsidR="00947C44">
        <w:rPr>
          <w:rFonts w:asciiTheme="minorHAnsi" w:hAnsiTheme="minorHAnsi" w:cstheme="minorHAnsi"/>
        </w:rPr>
        <w:t xml:space="preserve"> expand</w:t>
      </w:r>
      <w:r w:rsidR="00A70408">
        <w:rPr>
          <w:rFonts w:asciiTheme="minorHAnsi" w:hAnsiTheme="minorHAnsi" w:cstheme="minorHAnsi"/>
        </w:rPr>
        <w:t>ed for</w:t>
      </w:r>
      <w:r w:rsidR="00947C44">
        <w:rPr>
          <w:rFonts w:asciiTheme="minorHAnsi" w:hAnsiTheme="minorHAnsi" w:cstheme="minorHAnsi"/>
        </w:rPr>
        <w:t xml:space="preserve"> </w:t>
      </w:r>
      <w:r w:rsidR="008E66F8">
        <w:rPr>
          <w:rFonts w:asciiTheme="minorHAnsi" w:hAnsiTheme="minorHAnsi" w:cstheme="minorHAnsi"/>
        </w:rPr>
        <w:t>personalized precision medicine</w:t>
      </w:r>
      <w:r w:rsidR="00A70408">
        <w:rPr>
          <w:rFonts w:asciiTheme="minorHAnsi" w:hAnsiTheme="minorHAnsi" w:cstheme="minorHAnsi"/>
        </w:rPr>
        <w:t xml:space="preserve"> </w:t>
      </w:r>
      <w:r w:rsidR="00A70408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62CC3BC" w:rsidR="00A453AF" w:rsidRPr="00A13EA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3403B" w:rsidRPr="0053403B">
        <w:rPr>
          <w:rFonts w:cs="Calibri"/>
          <w:bCs/>
          <w:i/>
          <w:color w:val="4F81BD" w:themeColor="accent1"/>
        </w:rPr>
        <w:t xml:space="preserve"> </w:t>
      </w:r>
      <w:r w:rsidR="0053403B" w:rsidRPr="001D26AB">
        <w:rPr>
          <w:rFonts w:cs="Calibri"/>
          <w:bCs/>
          <w:i/>
          <w:color w:val="4F81BD" w:themeColor="accent1"/>
        </w:rPr>
        <w:t>Videographer: Can cut for time</w:t>
      </w:r>
    </w:p>
    <w:p w14:paraId="13CCA745" w14:textId="77777777" w:rsidR="00A13EA2" w:rsidRPr="00A453AF" w:rsidRDefault="00A13EA2" w:rsidP="00A13EA2">
      <w:pPr>
        <w:pStyle w:val="ListParagraph"/>
        <w:ind w:left="1627"/>
        <w:rPr>
          <w:rFonts w:cs="Calibri"/>
          <w:szCs w:val="24"/>
        </w:rPr>
      </w:pPr>
    </w:p>
    <w:p w14:paraId="6539B9A7" w14:textId="21CE4CD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1D8B1E1" w:rsidR="00A453AF" w:rsidRPr="00A453AF" w:rsidRDefault="005E040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Swathi Swaminathan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E4F40">
        <w:t xml:space="preserve">This highly versatile </w:t>
      </w:r>
      <w:r w:rsidR="00A13EA2">
        <w:t xml:space="preserve">3D </w:t>
      </w:r>
      <w:r w:rsidR="006E4F40">
        <w:t xml:space="preserve">bioprinting method </w:t>
      </w:r>
      <w:r w:rsidR="00A70408">
        <w:t>can</w:t>
      </w:r>
      <w:r w:rsidR="006E4F40">
        <w:t xml:space="preserve"> be </w:t>
      </w:r>
      <w:r w:rsidR="00A70408">
        <w:t>applied</w:t>
      </w:r>
      <w:r w:rsidR="006E4F40">
        <w:t xml:space="preserve"> to </w:t>
      </w:r>
      <w:r w:rsidR="00A13EA2">
        <w:t>other physiological systems in which 3D interactions with the vasculature are important</w:t>
      </w:r>
      <w:r w:rsidR="00A70408">
        <w:t xml:space="preserve"> </w:t>
      </w:r>
      <w:r w:rsidR="00A70408">
        <w:rPr>
          <w:b/>
          <w:bCs/>
        </w:rPr>
        <w:t>[1]</w:t>
      </w:r>
      <w:r w:rsidR="00A13EA2"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40A1D9B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3403B" w:rsidRPr="0053403B">
        <w:rPr>
          <w:rFonts w:cs="Calibri"/>
          <w:bCs/>
          <w:i/>
          <w:color w:val="4F81BD" w:themeColor="accent1"/>
        </w:rPr>
        <w:t xml:space="preserve"> </w:t>
      </w:r>
      <w:r w:rsidR="0053403B" w:rsidRPr="001D26AB">
        <w:rPr>
          <w:rFonts w:cs="Calibri"/>
          <w:bCs/>
          <w:i/>
          <w:color w:val="4F81BD" w:themeColor="accent1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7BA5B5DC" w:rsidR="00F574FD" w:rsidRPr="00750E3B" w:rsidRDefault="00750E3B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Breast Epithelial Spheroid Formation</w:t>
      </w:r>
    </w:p>
    <w:p w14:paraId="3C8D95E7" w14:textId="3932E705" w:rsidR="00923B7F" w:rsidRPr="00612C9A" w:rsidRDefault="00612C9A" w:rsidP="00612C9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 breast epithelial spheroid formation,</w:t>
      </w:r>
      <w:r w:rsidR="00A70408">
        <w:rPr>
          <w:i w:val="0"/>
          <w:iCs/>
        </w:rPr>
        <w:t xml:space="preserve"> first</w:t>
      </w:r>
      <w:r>
        <w:rPr>
          <w:i w:val="0"/>
          <w:iCs/>
        </w:rPr>
        <w:t xml:space="preserve"> freeze 200 microliter pipette tips for 30 minutes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 xml:space="preserve">growth-factor reduced matrix solution </w:t>
      </w:r>
      <w:r>
        <w:rPr>
          <w:rFonts w:asciiTheme="minorHAnsi" w:eastAsia="Calibri" w:hAnsiTheme="minorHAnsi" w:cstheme="minorHAnsi"/>
          <w:i w:val="0"/>
          <w:iCs/>
        </w:rPr>
        <w:t xml:space="preserve">on ice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[2]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>.</w:t>
      </w:r>
    </w:p>
    <w:p w14:paraId="06E20863" w14:textId="72CB9B7F" w:rsidR="00612C9A" w:rsidRP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WIDE: Talent placing tips into freezer</w:t>
      </w:r>
    </w:p>
    <w:p w14:paraId="081939D2" w14:textId="243E06C1" w:rsidR="00612C9A" w:rsidRP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Talent placing solution onto ice</w:t>
      </w:r>
    </w:p>
    <w:p w14:paraId="2BA82EB3" w14:textId="2F424704" w:rsidR="00612C9A" w:rsidRDefault="00612C9A" w:rsidP="00612C9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When the tips have frozen, us</w:t>
      </w:r>
      <w:r w:rsidR="007E4435">
        <w:rPr>
          <w:rFonts w:asciiTheme="minorHAnsi" w:eastAsia="Calibri" w:hAnsiTheme="minorHAnsi" w:cstheme="minorHAnsi"/>
          <w:i w:val="0"/>
          <w:iCs/>
        </w:rPr>
        <w:t>ing one</w:t>
      </w:r>
      <w:r>
        <w:rPr>
          <w:rFonts w:asciiTheme="minorHAnsi" w:eastAsia="Calibri" w:hAnsiTheme="minorHAnsi" w:cstheme="minorHAnsi"/>
          <w:i w:val="0"/>
          <w:iCs/>
        </w:rPr>
        <w:t xml:space="preserve"> new ice-cold pipette tip per well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[1]</w:t>
      </w:r>
      <w:r>
        <w:rPr>
          <w:rFonts w:asciiTheme="minorHAnsi" w:eastAsia="Calibri" w:hAnsiTheme="minorHAnsi" w:cstheme="minorHAnsi"/>
          <w:i w:val="0"/>
          <w:iCs/>
        </w:rPr>
        <w:t xml:space="preserve">, add 30 microliters of the ice-cold matrix solution </w:t>
      </w:r>
      <w:r w:rsidR="00A70408">
        <w:rPr>
          <w:rFonts w:asciiTheme="minorHAnsi" w:eastAsia="Calibri" w:hAnsiTheme="minorHAnsi" w:cstheme="minorHAnsi"/>
          <w:i w:val="0"/>
          <w:iCs/>
        </w:rPr>
        <w:t>onto</w:t>
      </w:r>
      <w:r>
        <w:rPr>
          <w:rFonts w:asciiTheme="minorHAnsi" w:eastAsia="Calibri" w:hAnsiTheme="minorHAnsi" w:cstheme="minorHAnsi"/>
          <w:i w:val="0"/>
          <w:iCs/>
        </w:rPr>
        <w:t xml:space="preserve"> the side and along the corners </w:t>
      </w:r>
      <w:r w:rsidR="00A70408">
        <w:rPr>
          <w:rFonts w:asciiTheme="minorHAnsi" w:eastAsia="Calibri" w:hAnsiTheme="minorHAnsi" w:cstheme="minorHAnsi"/>
          <w:i w:val="0"/>
          <w:iCs/>
        </w:rPr>
        <w:t xml:space="preserve">of </w:t>
      </w:r>
      <w:r>
        <w:rPr>
          <w:rFonts w:asciiTheme="minorHAnsi" w:eastAsia="Calibri" w:hAnsiTheme="minorHAnsi" w:cstheme="minorHAnsi"/>
          <w:i w:val="0"/>
          <w:iCs/>
        </w:rPr>
        <w:t xml:space="preserve">each well of an 8-well chamber slide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[2-TXT]</w:t>
      </w:r>
      <w:r>
        <w:rPr>
          <w:rFonts w:asciiTheme="minorHAnsi" w:eastAsia="Calibri" w:hAnsiTheme="minorHAnsi" w:cstheme="minorHAnsi"/>
          <w:i w:val="0"/>
          <w:iCs/>
        </w:rPr>
        <w:t>,</w:t>
      </w:r>
      <w:r>
        <w:rPr>
          <w:rFonts w:asciiTheme="minorHAnsi" w:eastAsia="Calibri" w:hAnsiTheme="minorHAnsi" w:cstheme="minorHAnsi"/>
          <w:i w:val="0"/>
        </w:rPr>
        <w:t xml:space="preserve"> 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 xml:space="preserve">adding a final drop to the center to ensure </w:t>
      </w:r>
      <w:r>
        <w:rPr>
          <w:rFonts w:asciiTheme="minorHAnsi" w:eastAsia="Calibri" w:hAnsiTheme="minorHAnsi" w:cstheme="minorHAnsi"/>
          <w:i w:val="0"/>
          <w:iCs/>
        </w:rPr>
        <w:t xml:space="preserve">an 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 xml:space="preserve">even coating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[3]</w:t>
      </w:r>
      <w:r>
        <w:rPr>
          <w:rFonts w:asciiTheme="minorHAnsi" w:eastAsia="Calibri" w:hAnsiTheme="minorHAnsi" w:cstheme="minorHAnsi"/>
          <w:i w:val="0"/>
          <w:iCs/>
        </w:rPr>
        <w:t>.</w:t>
      </w:r>
    </w:p>
    <w:p w14:paraId="59B12932" w14:textId="1588E431" w:rsid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Talent attaching tip to pipette</w:t>
      </w:r>
      <w:r w:rsidR="003A7014">
        <w:rPr>
          <w:rFonts w:asciiTheme="minorHAnsi" w:eastAsia="Calibri" w:hAnsiTheme="minorHAnsi" w:cstheme="minorHAnsi"/>
          <w:i w:val="0"/>
          <w:iCs/>
        </w:rPr>
        <w:t xml:space="preserve"> </w:t>
      </w:r>
    </w:p>
    <w:p w14:paraId="1B44DCD0" w14:textId="6B69118B" w:rsid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Matrix being added to side and along corner</w:t>
      </w:r>
      <w:r w:rsidR="008134F7">
        <w:rPr>
          <w:rFonts w:asciiTheme="minorHAnsi" w:eastAsia="Calibri" w:hAnsiTheme="minorHAnsi" w:cstheme="minorHAnsi"/>
          <w:i w:val="0"/>
          <w:iCs/>
        </w:rPr>
        <w:t xml:space="preserve">s 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>Videographer: Important step</w:t>
      </w:r>
      <w:r w:rsidR="003A7014">
        <w:rPr>
          <w:rFonts w:asciiTheme="minorHAnsi" w:eastAsia="Calibri" w:hAnsiTheme="minorHAnsi" w:cstheme="minorHAnsi"/>
          <w:color w:val="4F81BD" w:themeColor="accent1"/>
        </w:rPr>
        <w:t xml:space="preserve">; </w:t>
      </w:r>
      <w:r w:rsidR="008134F7" w:rsidRPr="008134F7">
        <w:rPr>
          <w:rFonts w:asciiTheme="minorHAnsi" w:eastAsia="Calibri" w:hAnsiTheme="minorHAnsi" w:cstheme="minorHAnsi"/>
          <w:color w:val="4F81BD" w:themeColor="accent1"/>
        </w:rPr>
        <w:t>Videographer: please also capture WIDE shot/Video Editor: shot will be used again</w:t>
      </w:r>
      <w:r w:rsidRPr="008134F7">
        <w:rPr>
          <w:rFonts w:asciiTheme="minorHAnsi" w:eastAsia="Calibri" w:hAnsiTheme="minorHAnsi" w:cstheme="minorHAnsi"/>
          <w:b/>
          <w:bCs/>
          <w:i w:val="0"/>
          <w:iCs/>
          <w:color w:val="4F81BD" w:themeColor="accent1"/>
        </w:rPr>
        <w:t xml:space="preserve"> </w:t>
      </w:r>
      <w:r>
        <w:rPr>
          <w:rFonts w:asciiTheme="minorHAnsi" w:eastAsia="Calibri" w:hAnsiTheme="minorHAnsi" w:cstheme="minorHAnsi"/>
          <w:b/>
          <w:bCs/>
          <w:i w:val="0"/>
          <w:iCs/>
        </w:rPr>
        <w:t>TEXT: Avoid bubble formation</w:t>
      </w:r>
    </w:p>
    <w:p w14:paraId="69E753FE" w14:textId="38D2FEC7" w:rsid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 xml:space="preserve">Drop being added to center 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>Videographer: Important step</w:t>
      </w:r>
    </w:p>
    <w:p w14:paraId="04FC2DDC" w14:textId="77777777" w:rsidR="00923B7F" w:rsidRPr="00612C9A" w:rsidRDefault="00923B7F" w:rsidP="00923B7F">
      <w:pPr>
        <w:contextualSpacing/>
        <w:rPr>
          <w:rFonts w:asciiTheme="minorHAnsi" w:eastAsia="Calibri" w:hAnsiTheme="minorHAnsi" w:cstheme="minorHAnsi"/>
          <w:iCs/>
        </w:rPr>
      </w:pPr>
    </w:p>
    <w:p w14:paraId="01B24F5A" w14:textId="783A2C02" w:rsidR="00612C9A" w:rsidRDefault="00612C9A" w:rsidP="00923B7F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When all of the wells have been coated, incubate the</w:t>
      </w:r>
      <w:r w:rsidR="00923B7F" w:rsidRPr="00750396">
        <w:rPr>
          <w:rFonts w:asciiTheme="minorHAnsi" w:eastAsia="Calibri" w:hAnsiTheme="minorHAnsi" w:cstheme="minorHAnsi"/>
        </w:rPr>
        <w:t xml:space="preserve"> slide </w:t>
      </w:r>
      <w:r>
        <w:rPr>
          <w:rFonts w:asciiTheme="minorHAnsi" w:eastAsia="Calibri" w:hAnsiTheme="minorHAnsi" w:cstheme="minorHAnsi"/>
        </w:rPr>
        <w:t xml:space="preserve">at </w:t>
      </w:r>
      <w:r w:rsidR="00923B7F" w:rsidRPr="00750396">
        <w:rPr>
          <w:rFonts w:asciiTheme="minorHAnsi" w:eastAsia="Calibri" w:hAnsiTheme="minorHAnsi" w:cstheme="minorHAnsi"/>
        </w:rPr>
        <w:t xml:space="preserve">37 </w:t>
      </w:r>
      <w:r>
        <w:rPr>
          <w:rFonts w:asciiTheme="minorHAnsi" w:eastAsia="Calibri" w:hAnsiTheme="minorHAnsi" w:cstheme="minorHAnsi"/>
        </w:rPr>
        <w:t>degrees Celsius</w:t>
      </w:r>
      <w:r>
        <w:rPr>
          <w:rFonts w:asciiTheme="minorHAnsi" w:eastAsia="MS Mincho" w:hAnsiTheme="minorHAnsi" w:cstheme="minorHAnsi"/>
        </w:rPr>
        <w:t xml:space="preserve"> and</w:t>
      </w:r>
      <w:r w:rsidR="00923B7F" w:rsidRPr="00750396">
        <w:rPr>
          <w:rFonts w:asciiTheme="minorHAnsi" w:eastAsia="MS Mincho" w:hAnsiTheme="minorHAnsi" w:cstheme="minorHAnsi"/>
        </w:rPr>
        <w:t xml:space="preserve"> 5% </w:t>
      </w:r>
      <w:r>
        <w:rPr>
          <w:rFonts w:asciiTheme="minorHAnsi" w:eastAsia="MS Mincho" w:hAnsiTheme="minorHAnsi" w:cstheme="minorHAnsi"/>
        </w:rPr>
        <w:t>carbon dioxide</w:t>
      </w:r>
      <w:r w:rsidR="00923B7F" w:rsidRPr="00750396">
        <w:rPr>
          <w:rFonts w:asciiTheme="minorHAnsi" w:eastAsia="Calibri" w:hAnsiTheme="minorHAnsi" w:cstheme="minorHAnsi"/>
        </w:rPr>
        <w:t xml:space="preserve"> for 15-20 minutes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>.</w:t>
      </w:r>
    </w:p>
    <w:p w14:paraId="6AB74149" w14:textId="77777777" w:rsidR="00612C9A" w:rsidRDefault="00612C9A" w:rsidP="00612C9A">
      <w:pPr>
        <w:ind w:left="907"/>
        <w:contextualSpacing/>
        <w:rPr>
          <w:rFonts w:asciiTheme="minorHAnsi" w:eastAsia="Calibri" w:hAnsiTheme="minorHAnsi" w:cstheme="minorHAnsi"/>
        </w:rPr>
      </w:pPr>
    </w:p>
    <w:p w14:paraId="3F2136A5" w14:textId="3294E7AF" w:rsidR="00612C9A" w:rsidRDefault="00612C9A" w:rsidP="00612C9A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slide into incubator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Videographer: Important step</w:t>
      </w:r>
    </w:p>
    <w:p w14:paraId="583B93E5" w14:textId="77777777" w:rsidR="00612C9A" w:rsidRDefault="00612C9A" w:rsidP="00612C9A">
      <w:pPr>
        <w:ind w:left="1627"/>
        <w:contextualSpacing/>
        <w:rPr>
          <w:rFonts w:asciiTheme="minorHAnsi" w:eastAsia="Calibri" w:hAnsiTheme="minorHAnsi" w:cstheme="minorHAnsi"/>
        </w:rPr>
      </w:pPr>
    </w:p>
    <w:p w14:paraId="194209C5" w14:textId="51E2780E" w:rsidR="00923B7F" w:rsidRDefault="00612C9A" w:rsidP="00612C9A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While the matrix is</w:t>
      </w:r>
      <w:r w:rsidR="00923B7F" w:rsidRPr="00750396">
        <w:rPr>
          <w:rFonts w:asciiTheme="minorHAnsi" w:eastAsia="Calibri" w:hAnsiTheme="minorHAnsi" w:cstheme="minorHAnsi"/>
        </w:rPr>
        <w:t xml:space="preserve"> polymeriz</w:t>
      </w:r>
      <w:r>
        <w:rPr>
          <w:rFonts w:asciiTheme="minorHAnsi" w:eastAsia="Calibri" w:hAnsiTheme="minorHAnsi" w:cstheme="minorHAnsi"/>
        </w:rPr>
        <w:t>ing, resuspend</w:t>
      </w:r>
      <w:r w:rsidRPr="00612C9A">
        <w:rPr>
          <w:rFonts w:asciiTheme="minorHAnsi" w:eastAsia="Calibri" w:hAnsiTheme="minorHAnsi" w:cstheme="minorHAnsi"/>
        </w:rPr>
        <w:t xml:space="preserve"> </w:t>
      </w:r>
      <w:r w:rsidRPr="00750396">
        <w:rPr>
          <w:rFonts w:asciiTheme="minorHAnsi" w:eastAsia="Calibri" w:hAnsiTheme="minorHAnsi" w:cstheme="minorHAnsi"/>
        </w:rPr>
        <w:t xml:space="preserve">MCF10A </w:t>
      </w:r>
      <w:r>
        <w:rPr>
          <w:rFonts w:asciiTheme="minorHAnsi" w:eastAsia="Calibri" w:hAnsiTheme="minorHAnsi" w:cstheme="minorHAnsi"/>
          <w:color w:val="FF0000"/>
        </w:rPr>
        <w:t xml:space="preserve">(M-C-F-ten-A) </w:t>
      </w:r>
      <w:r w:rsidRPr="00750396">
        <w:rPr>
          <w:rFonts w:asciiTheme="minorHAnsi" w:eastAsia="Calibri" w:hAnsiTheme="minorHAnsi" w:cstheme="minorHAnsi"/>
        </w:rPr>
        <w:t xml:space="preserve">cells in MCF10A Assay Medium at </w:t>
      </w:r>
      <w:r>
        <w:rPr>
          <w:rFonts w:asciiTheme="minorHAnsi" w:eastAsia="Calibri" w:hAnsiTheme="minorHAnsi" w:cstheme="minorHAnsi"/>
        </w:rPr>
        <w:t>a 2 x 10</w:t>
      </w:r>
      <w:r w:rsidRPr="00612C9A">
        <w:rPr>
          <w:rFonts w:asciiTheme="minorHAnsi" w:eastAsia="Calibri" w:hAnsiTheme="minorHAnsi" w:cstheme="minorHAnsi"/>
          <w:vertAlign w:val="superscript"/>
        </w:rPr>
        <w:t>5</w:t>
      </w:r>
      <w:r>
        <w:rPr>
          <w:rFonts w:asciiTheme="minorHAnsi" w:eastAsia="Calibri" w:hAnsiTheme="minorHAnsi" w:cstheme="minorHAnsi"/>
        </w:rPr>
        <w:t xml:space="preserve"> </w:t>
      </w:r>
      <w:r w:rsidRPr="00750396">
        <w:rPr>
          <w:rFonts w:asciiTheme="minorHAnsi" w:eastAsia="Calibri" w:hAnsiTheme="minorHAnsi" w:cstheme="minorHAnsi"/>
        </w:rPr>
        <w:t>cells/</w:t>
      </w:r>
      <w:r>
        <w:rPr>
          <w:rFonts w:asciiTheme="minorHAnsi" w:eastAsia="Calibri" w:hAnsiTheme="minorHAnsi" w:cstheme="minorHAnsi"/>
        </w:rPr>
        <w:t xml:space="preserve">milliliter concentration </w:t>
      </w:r>
      <w:r>
        <w:rPr>
          <w:rFonts w:asciiTheme="minorHAnsi" w:eastAsia="Calibri" w:hAnsiTheme="minorHAnsi" w:cstheme="minorHAnsi"/>
          <w:b/>
          <w:bCs/>
        </w:rPr>
        <w:t>[1-TXT]</w:t>
      </w:r>
      <w:r>
        <w:rPr>
          <w:rFonts w:asciiTheme="minorHAnsi" w:eastAsia="Calibri" w:hAnsiTheme="minorHAnsi" w:cstheme="minorHAnsi"/>
        </w:rPr>
        <w:t>.</w:t>
      </w:r>
    </w:p>
    <w:p w14:paraId="29A4FD59" w14:textId="77777777" w:rsidR="00612C9A" w:rsidRDefault="00612C9A" w:rsidP="00612C9A">
      <w:pPr>
        <w:ind w:left="907"/>
        <w:contextualSpacing/>
        <w:rPr>
          <w:rFonts w:asciiTheme="minorHAnsi" w:eastAsia="Calibri" w:hAnsiTheme="minorHAnsi" w:cstheme="minorHAnsi"/>
        </w:rPr>
      </w:pPr>
    </w:p>
    <w:p w14:paraId="2D7EF9A0" w14:textId="5082DE4C" w:rsidR="00612C9A" w:rsidRPr="00612C9A" w:rsidRDefault="00612C9A" w:rsidP="00612C9A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adding medium to cells, with medium container visible in frame </w:t>
      </w:r>
      <w:r>
        <w:rPr>
          <w:rFonts w:asciiTheme="minorHAnsi" w:eastAsia="Calibri" w:hAnsiTheme="minorHAnsi" w:cstheme="minorHAnsi"/>
          <w:b/>
          <w:bCs/>
        </w:rPr>
        <w:t>TEXT: See text for all medium preparation details</w:t>
      </w:r>
    </w:p>
    <w:p w14:paraId="4796E000" w14:textId="77777777" w:rsidR="00612C9A" w:rsidRPr="00750396" w:rsidRDefault="00612C9A" w:rsidP="00612C9A">
      <w:pPr>
        <w:ind w:left="1627"/>
        <w:contextualSpacing/>
        <w:rPr>
          <w:rFonts w:asciiTheme="minorHAnsi" w:eastAsia="Calibri" w:hAnsiTheme="minorHAnsi" w:cstheme="minorHAnsi"/>
        </w:rPr>
      </w:pPr>
    </w:p>
    <w:p w14:paraId="7B283E14" w14:textId="19141FA0" w:rsidR="008134F7" w:rsidRDefault="008134F7" w:rsidP="00923B7F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At the end of the incubation, add 50 microliters of cells </w:t>
      </w:r>
      <w:r>
        <w:rPr>
          <w:rFonts w:asciiTheme="minorHAnsi" w:eastAsia="Calibri" w:hAnsiTheme="minorHAnsi" w:cstheme="minorHAnsi"/>
          <w:b/>
          <w:bCs/>
        </w:rPr>
        <w:t xml:space="preserve">[1] </w:t>
      </w:r>
      <w:r>
        <w:rPr>
          <w:rFonts w:asciiTheme="minorHAnsi" w:eastAsia="Calibri" w:hAnsiTheme="minorHAnsi" w:cstheme="minorHAnsi"/>
        </w:rPr>
        <w:t xml:space="preserve">and 450 microliters of MCF10A spheroid growth medium to each well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 xml:space="preserve"> and immediately return the slide to the incubator </w:t>
      </w:r>
      <w:r>
        <w:rPr>
          <w:rFonts w:asciiTheme="minorHAnsi" w:eastAsia="Calibri" w:hAnsiTheme="minorHAnsi" w:cstheme="minorHAnsi"/>
          <w:b/>
          <w:bCs/>
        </w:rPr>
        <w:t>[3-TXT]</w:t>
      </w:r>
      <w:r>
        <w:rPr>
          <w:rFonts w:asciiTheme="minorHAnsi" w:eastAsia="Calibri" w:hAnsiTheme="minorHAnsi" w:cstheme="minorHAnsi"/>
        </w:rPr>
        <w:t>.</w:t>
      </w:r>
    </w:p>
    <w:p w14:paraId="6656CA67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</w:rPr>
      </w:pPr>
    </w:p>
    <w:p w14:paraId="68432B5A" w14:textId="0109CA5F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Talent adding cells to well(s)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Videographer: Important step</w:t>
      </w:r>
    </w:p>
    <w:p w14:paraId="595A4E12" w14:textId="35E23617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medium to well(s), with medium container visible in frame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Videographer: Important step</w:t>
      </w:r>
    </w:p>
    <w:p w14:paraId="75C308C5" w14:textId="728F28EB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placing slide into incubator </w:t>
      </w:r>
      <w:r>
        <w:rPr>
          <w:rFonts w:asciiTheme="minorHAnsi" w:eastAsia="Calibri" w:hAnsiTheme="minorHAnsi" w:cstheme="minorHAnsi"/>
          <w:b/>
          <w:bCs/>
        </w:rPr>
        <w:t xml:space="preserve">TEXT: See text for </w:t>
      </w:r>
      <w:r w:rsidRPr="008134F7">
        <w:rPr>
          <w:rFonts w:asciiTheme="minorHAnsi" w:eastAsia="Calibri" w:hAnsiTheme="minorHAnsi" w:cstheme="minorHAnsi"/>
          <w:b/>
          <w:bCs/>
        </w:rPr>
        <w:t xml:space="preserve">MDA-MB-231 </w:t>
      </w:r>
      <w:r>
        <w:rPr>
          <w:rFonts w:asciiTheme="minorHAnsi" w:eastAsia="Calibri" w:hAnsiTheme="minorHAnsi" w:cstheme="minorHAnsi"/>
          <w:b/>
          <w:bCs/>
        </w:rPr>
        <w:t xml:space="preserve">cell </w:t>
      </w:r>
      <w:r w:rsidRPr="008134F7">
        <w:rPr>
          <w:rFonts w:asciiTheme="minorHAnsi" w:eastAsia="Calibri" w:hAnsiTheme="minorHAnsi" w:cstheme="minorHAnsi"/>
          <w:b/>
          <w:bCs/>
        </w:rPr>
        <w:t>spheroid formation details</w:t>
      </w:r>
    </w:p>
    <w:p w14:paraId="0CA68329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</w:rPr>
      </w:pPr>
    </w:p>
    <w:p w14:paraId="2BE5446D" w14:textId="3BAA95B5" w:rsidR="008134F7" w:rsidRDefault="008134F7" w:rsidP="00923B7F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Every four days, tilt the chamber slide to a 45-degree angle to allow 200 microliters of supernatant to be replaced with fresh spheroid growth medium per well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>.</w:t>
      </w:r>
    </w:p>
    <w:p w14:paraId="1A3E0DEF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</w:rPr>
      </w:pPr>
    </w:p>
    <w:p w14:paraId="3C6CF973" w14:textId="34505921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Shot of tilted slide, then medium being aspirated and/or replaced from 1 well</w:t>
      </w:r>
    </w:p>
    <w:p w14:paraId="5B7A2CE1" w14:textId="77777777" w:rsidR="00923B7F" w:rsidRPr="00750396" w:rsidRDefault="00923B7F" w:rsidP="00923B7F"/>
    <w:p w14:paraId="791890DF" w14:textId="6713E65C" w:rsidR="00923B7F" w:rsidRPr="008134F7" w:rsidRDefault="008134F7" w:rsidP="008134F7">
      <w:pPr>
        <w:numPr>
          <w:ilvl w:val="0"/>
          <w:numId w:val="15"/>
        </w:numPr>
        <w:contextualSpacing/>
        <w:rPr>
          <w:rFonts w:asciiTheme="minorHAnsi" w:eastAsia="Calibri" w:hAnsiTheme="minorHAnsi" w:cstheme="minorHAnsi"/>
          <w:b/>
        </w:rPr>
      </w:pPr>
      <w:r w:rsidRPr="008134F7">
        <w:rPr>
          <w:rFonts w:asciiTheme="minorHAnsi" w:eastAsia="Calibri" w:hAnsiTheme="minorHAnsi" w:cstheme="minorHAnsi"/>
          <w:b/>
        </w:rPr>
        <w:t xml:space="preserve">Human Umbilical Vein </w:t>
      </w:r>
      <w:r w:rsidR="00923B7F" w:rsidRPr="008134F7">
        <w:rPr>
          <w:rFonts w:asciiTheme="minorHAnsi" w:eastAsia="Calibri" w:hAnsiTheme="minorHAnsi" w:cstheme="minorHAnsi"/>
          <w:b/>
        </w:rPr>
        <w:t>Endothelial Cell (HUVEC) Network Formation</w:t>
      </w:r>
    </w:p>
    <w:p w14:paraId="3E7AB2BF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  <w:b/>
        </w:rPr>
      </w:pPr>
    </w:p>
    <w:p w14:paraId="3B08488B" w14:textId="0174FD8C" w:rsidR="00923B7F" w:rsidRDefault="008134F7" w:rsidP="008134F7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bookmarkStart w:id="0" w:name="_Hlk43800897"/>
      <w:r>
        <w:rPr>
          <w:rFonts w:asciiTheme="minorHAnsi" w:eastAsia="Calibri" w:hAnsiTheme="minorHAnsi" w:cstheme="minorHAnsi"/>
        </w:rPr>
        <w:t xml:space="preserve">For HUVEC </w:t>
      </w:r>
      <w:r>
        <w:rPr>
          <w:rFonts w:asciiTheme="minorHAnsi" w:eastAsia="Calibri" w:hAnsiTheme="minorHAnsi" w:cstheme="minorHAnsi"/>
          <w:color w:val="FF0000"/>
        </w:rPr>
        <w:t>(hue-veck)</w:t>
      </w:r>
      <w:r>
        <w:rPr>
          <w:rFonts w:asciiTheme="minorHAnsi" w:eastAsia="Calibri" w:hAnsiTheme="minorHAnsi" w:cstheme="minorHAnsi"/>
        </w:rPr>
        <w:t xml:space="preserve"> network formation, prepare a</w:t>
      </w:r>
      <w:r w:rsidRPr="00750396">
        <w:rPr>
          <w:rFonts w:asciiTheme="minorHAnsi" w:eastAsia="Calibri" w:hAnsiTheme="minorHAnsi" w:cstheme="minorHAnsi"/>
        </w:rPr>
        <w:t xml:space="preserve"> matrix solution</w:t>
      </w:r>
      <w:r>
        <w:rPr>
          <w:rFonts w:asciiTheme="minorHAnsi" w:eastAsia="Calibri" w:hAnsiTheme="minorHAnsi" w:cstheme="minorHAnsi"/>
        </w:rPr>
        <w:t xml:space="preserve">-coated 8-well chamber slide as demonstrated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pre-stain a 10-centimeter dish of HUVEC</w:t>
      </w:r>
      <w:r w:rsidR="003A7014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with 10 microliters of red cell tracker </w:t>
      </w:r>
      <w:r w:rsidR="00244D95">
        <w:rPr>
          <w:rFonts w:asciiTheme="minorHAnsi" w:eastAsia="Calibri" w:hAnsiTheme="minorHAnsi" w:cstheme="minorHAnsi"/>
        </w:rPr>
        <w:t xml:space="preserve">dye </w:t>
      </w:r>
      <w:r>
        <w:rPr>
          <w:rFonts w:asciiTheme="minorHAnsi" w:eastAsia="Calibri" w:hAnsiTheme="minorHAnsi" w:cstheme="minorHAnsi"/>
        </w:rPr>
        <w:t xml:space="preserve">for 30 minutes in the cell culture incubator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22EF75C0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</w:rPr>
      </w:pPr>
    </w:p>
    <w:p w14:paraId="6F197A20" w14:textId="22A09011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Use 2.2.2. WIDE: Talent adding matrix solution to well(s)</w:t>
      </w:r>
    </w:p>
    <w:p w14:paraId="04C399D9" w14:textId="2F0126BF" w:rsidR="008134F7" w:rsidRPr="00750396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dye to dish, with dye container visible in frame</w:t>
      </w:r>
    </w:p>
    <w:p w14:paraId="47D3D74F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</w:rPr>
      </w:pPr>
    </w:p>
    <w:p w14:paraId="4D484F6B" w14:textId="5AE7BBD4" w:rsidR="008134F7" w:rsidRDefault="008134F7" w:rsidP="008134F7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</w:rPr>
        <w:t xml:space="preserve">At the end of the incubation, wash the endothelial cells with 10 milliliters of warm PBS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before treating the</w:t>
      </w:r>
      <w:r w:rsidR="003A7014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with 2 milliliters of</w:t>
      </w:r>
      <w:r>
        <w:rPr>
          <w:rFonts w:asciiTheme="minorHAnsi" w:eastAsia="Calibri" w:hAnsiTheme="minorHAnsi" w:cstheme="minorHAnsi"/>
          <w:bCs/>
        </w:rPr>
        <w:t xml:space="preserve"> </w:t>
      </w:r>
      <w:r w:rsidR="00923B7F" w:rsidRPr="00750396">
        <w:rPr>
          <w:rFonts w:asciiTheme="minorHAnsi" w:eastAsia="Calibri" w:hAnsiTheme="minorHAnsi" w:cstheme="minorHAnsi"/>
        </w:rPr>
        <w:t>0.05% Trypsin-EDTA</w:t>
      </w:r>
      <w:r w:rsidR="00923B7F" w:rsidRPr="00750396" w:rsidDel="003218EE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/>
        </w:rPr>
        <w:t>[2]</w:t>
      </w:r>
      <w:r>
        <w:rPr>
          <w:rFonts w:asciiTheme="minorHAnsi" w:eastAsia="Calibri" w:hAnsiTheme="minorHAnsi" w:cstheme="minorHAnsi"/>
          <w:bCs/>
        </w:rPr>
        <w:t>.</w:t>
      </w:r>
    </w:p>
    <w:p w14:paraId="1F78A449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  <w:bCs/>
        </w:rPr>
      </w:pPr>
    </w:p>
    <w:p w14:paraId="3E318577" w14:textId="30439ABB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washing cells, with PBS container visible in frame</w:t>
      </w:r>
    </w:p>
    <w:p w14:paraId="2C93C0EA" w14:textId="26D38858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adding trypsin-EDTA to dish, with trypsin-EDTA container visible in frame</w:t>
      </w:r>
    </w:p>
    <w:p w14:paraId="1C2259AF" w14:textId="77777777" w:rsidR="008134F7" w:rsidRDefault="008134F7" w:rsidP="008134F7">
      <w:pPr>
        <w:ind w:left="1627"/>
        <w:contextualSpacing/>
        <w:rPr>
          <w:rFonts w:asciiTheme="minorHAnsi" w:eastAsia="Calibri" w:hAnsiTheme="minorHAnsi" w:cstheme="minorHAnsi"/>
          <w:bCs/>
        </w:rPr>
      </w:pPr>
    </w:p>
    <w:p w14:paraId="2AEF25ED" w14:textId="71378AA9" w:rsidR="008134F7" w:rsidRDefault="003A7014" w:rsidP="008134F7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After</w:t>
      </w:r>
      <w:r w:rsidR="008134F7">
        <w:rPr>
          <w:rFonts w:asciiTheme="minorHAnsi" w:eastAsia="Calibri" w:hAnsiTheme="minorHAnsi" w:cstheme="minorHAnsi"/>
          <w:bCs/>
        </w:rPr>
        <w:t xml:space="preserve"> 5 minutes at 37 degrees Celsius and 5% carbon dioxide, neutralize the trypsin with 5 milliliters of endothelial growth medium-2 </w:t>
      </w:r>
      <w:r w:rsidR="008134F7">
        <w:rPr>
          <w:rFonts w:asciiTheme="minorHAnsi" w:eastAsia="Calibri" w:hAnsiTheme="minorHAnsi" w:cstheme="minorHAnsi"/>
          <w:b/>
        </w:rPr>
        <w:t>[1]</w:t>
      </w:r>
      <w:r w:rsidR="008134F7">
        <w:rPr>
          <w:rFonts w:asciiTheme="minorHAnsi" w:eastAsia="Calibri" w:hAnsiTheme="minorHAnsi" w:cstheme="minorHAnsi"/>
          <w:bCs/>
        </w:rPr>
        <w:t xml:space="preserve"> and transfer the cells to a 25-milliliter conical tube</w:t>
      </w:r>
      <w:r w:rsidR="007707BC">
        <w:rPr>
          <w:rFonts w:asciiTheme="minorHAnsi" w:eastAsia="Calibri" w:hAnsiTheme="minorHAnsi" w:cstheme="minorHAnsi"/>
          <w:bCs/>
        </w:rPr>
        <w:t xml:space="preserve"> for centrifugation</w:t>
      </w:r>
      <w:r w:rsidR="008134F7">
        <w:rPr>
          <w:rFonts w:asciiTheme="minorHAnsi" w:eastAsia="Calibri" w:hAnsiTheme="minorHAnsi" w:cstheme="minorHAnsi"/>
          <w:bCs/>
        </w:rPr>
        <w:t xml:space="preserve"> </w:t>
      </w:r>
      <w:r w:rsidR="008134F7">
        <w:rPr>
          <w:rFonts w:asciiTheme="minorHAnsi" w:eastAsia="Calibri" w:hAnsiTheme="minorHAnsi" w:cstheme="minorHAnsi"/>
          <w:b/>
        </w:rPr>
        <w:t>[2</w:t>
      </w:r>
      <w:r w:rsidR="007E4435">
        <w:rPr>
          <w:rFonts w:asciiTheme="minorHAnsi" w:eastAsia="Calibri" w:hAnsiTheme="minorHAnsi" w:cstheme="minorHAnsi"/>
          <w:b/>
        </w:rPr>
        <w:t>-TXT</w:t>
      </w:r>
      <w:r w:rsidR="008134F7">
        <w:rPr>
          <w:rFonts w:asciiTheme="minorHAnsi" w:eastAsia="Calibri" w:hAnsiTheme="minorHAnsi" w:cstheme="minorHAnsi"/>
          <w:b/>
        </w:rPr>
        <w:t>]</w:t>
      </w:r>
      <w:r w:rsidR="008134F7">
        <w:rPr>
          <w:rFonts w:asciiTheme="minorHAnsi" w:eastAsia="Calibri" w:hAnsiTheme="minorHAnsi" w:cstheme="minorHAnsi"/>
          <w:bCs/>
        </w:rPr>
        <w:t>.</w:t>
      </w:r>
    </w:p>
    <w:p w14:paraId="04756F1A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  <w:bCs/>
        </w:rPr>
      </w:pPr>
    </w:p>
    <w:p w14:paraId="39ED0E28" w14:textId="77777777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adding medium to plate, with medium container visible in frame</w:t>
      </w:r>
    </w:p>
    <w:p w14:paraId="1F85F068" w14:textId="268D563B" w:rsidR="00923B7F" w:rsidRPr="00750396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adding cells to tube</w:t>
      </w:r>
      <w:r w:rsidR="00923B7F" w:rsidRPr="00750396">
        <w:rPr>
          <w:rFonts w:asciiTheme="minorHAnsi" w:eastAsia="Calibri" w:hAnsiTheme="minorHAnsi" w:cstheme="minorHAnsi"/>
          <w:bCs/>
        </w:rPr>
        <w:t xml:space="preserve"> </w:t>
      </w:r>
      <w:r w:rsidR="007707BC">
        <w:rPr>
          <w:rFonts w:asciiTheme="minorHAnsi" w:eastAsia="Calibri" w:hAnsiTheme="minorHAnsi" w:cstheme="minorHAnsi"/>
          <w:b/>
        </w:rPr>
        <w:t>TEXT: 5 min, 1200 x g, RT</w:t>
      </w:r>
    </w:p>
    <w:p w14:paraId="706498A6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  <w:bCs/>
        </w:rPr>
      </w:pPr>
    </w:p>
    <w:p w14:paraId="762F4EB7" w14:textId="5B8F8286" w:rsidR="00923B7F" w:rsidRDefault="007707BC" w:rsidP="007707BC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</w:t>
      </w:r>
      <w:r w:rsidR="008134F7">
        <w:rPr>
          <w:rFonts w:asciiTheme="minorHAnsi" w:eastAsia="Calibri" w:hAnsiTheme="minorHAnsi" w:cstheme="minorHAnsi"/>
        </w:rPr>
        <w:t>esuspend the pellet in 5 milliliters of serum-free endothelial basal medium-2</w:t>
      </w:r>
      <w:r>
        <w:rPr>
          <w:rFonts w:asciiTheme="minorHAnsi" w:eastAsia="Calibri" w:hAnsiTheme="minorHAnsi" w:cstheme="minorHAnsi"/>
        </w:rPr>
        <w:t xml:space="preserve"> for counting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dilute the cells to a</w:t>
      </w:r>
      <w:bookmarkStart w:id="1" w:name="_Hlk49204240"/>
      <w:r>
        <w:rPr>
          <w:rFonts w:asciiTheme="minorHAnsi" w:eastAsia="Calibri" w:hAnsiTheme="minorHAnsi" w:cstheme="minorHAnsi"/>
        </w:rPr>
        <w:t xml:space="preserve"> </w:t>
      </w:r>
      <w:r w:rsidR="00923B7F" w:rsidRPr="007707BC">
        <w:rPr>
          <w:rFonts w:asciiTheme="minorHAnsi" w:eastAsia="Calibri" w:hAnsiTheme="minorHAnsi" w:cstheme="minorHAnsi"/>
        </w:rPr>
        <w:t>1 x 10</w:t>
      </w:r>
      <w:r w:rsidR="00923B7F" w:rsidRPr="007707BC">
        <w:rPr>
          <w:rFonts w:asciiTheme="minorHAnsi" w:eastAsia="Calibri" w:hAnsiTheme="minorHAnsi" w:cstheme="minorHAnsi"/>
          <w:vertAlign w:val="superscript"/>
        </w:rPr>
        <w:t>6</w:t>
      </w:r>
      <w:r w:rsidR="00923B7F" w:rsidRPr="007707BC">
        <w:rPr>
          <w:rFonts w:asciiTheme="minorHAnsi" w:eastAsia="Calibri" w:hAnsiTheme="minorHAnsi" w:cstheme="minorHAnsi"/>
        </w:rPr>
        <w:t xml:space="preserve"> cell</w:t>
      </w:r>
      <w:r>
        <w:rPr>
          <w:rFonts w:asciiTheme="minorHAnsi" w:eastAsia="Calibri" w:hAnsiTheme="minorHAnsi" w:cstheme="minorHAnsi"/>
        </w:rPr>
        <w:t>s</w:t>
      </w:r>
      <w:r w:rsidR="00923B7F" w:rsidRPr="007707BC">
        <w:rPr>
          <w:rFonts w:asciiTheme="minorHAnsi" w:eastAsia="Calibri" w:hAnsiTheme="minorHAnsi" w:cstheme="minorHAnsi"/>
        </w:rPr>
        <w:t>/m</w:t>
      </w:r>
      <w:r>
        <w:rPr>
          <w:rFonts w:asciiTheme="minorHAnsi" w:eastAsia="Calibri" w:hAnsiTheme="minorHAnsi" w:cstheme="minorHAnsi"/>
        </w:rPr>
        <w:t>illiliter</w:t>
      </w:r>
      <w:r w:rsidR="00923B7F" w:rsidRPr="007707B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concentration </w:t>
      </w:r>
      <w:r>
        <w:rPr>
          <w:rFonts w:asciiTheme="minorHAnsi" w:eastAsia="Calibri" w:hAnsiTheme="minorHAnsi" w:cstheme="minorHAnsi"/>
          <w:b/>
          <w:bCs/>
        </w:rPr>
        <w:t>[2]</w:t>
      </w:r>
      <w:r w:rsidR="00923B7F" w:rsidRPr="007707BC">
        <w:rPr>
          <w:rFonts w:asciiTheme="minorHAnsi" w:eastAsia="Calibri" w:hAnsiTheme="minorHAnsi" w:cstheme="minorHAnsi"/>
        </w:rPr>
        <w:t>.</w:t>
      </w:r>
    </w:p>
    <w:p w14:paraId="2B8F3901" w14:textId="77777777" w:rsidR="007707BC" w:rsidRDefault="007707BC" w:rsidP="007707BC">
      <w:pPr>
        <w:ind w:left="907"/>
        <w:contextualSpacing/>
        <w:rPr>
          <w:rFonts w:asciiTheme="minorHAnsi" w:eastAsia="Calibri" w:hAnsiTheme="minorHAnsi" w:cstheme="minorHAnsi"/>
        </w:rPr>
      </w:pPr>
    </w:p>
    <w:p w14:paraId="42F5D4D9" w14:textId="24D03A22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Shot of pellet if visible, then medium being added to tube, with medium container and hemocytometer visible in frame</w:t>
      </w:r>
    </w:p>
    <w:p w14:paraId="793C6748" w14:textId="32CF94F0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medium to tube</w:t>
      </w:r>
    </w:p>
    <w:p w14:paraId="60917960" w14:textId="77777777" w:rsidR="007707BC" w:rsidRDefault="007707BC" w:rsidP="007707BC">
      <w:pPr>
        <w:ind w:left="1627"/>
        <w:contextualSpacing/>
        <w:rPr>
          <w:rFonts w:asciiTheme="minorHAnsi" w:eastAsia="Calibri" w:hAnsiTheme="minorHAnsi" w:cstheme="minorHAnsi"/>
        </w:rPr>
      </w:pPr>
    </w:p>
    <w:p w14:paraId="2E41F137" w14:textId="7ACF5BF8" w:rsidR="007707BC" w:rsidRDefault="007707BC" w:rsidP="007707BC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Then add 1 x 10</w:t>
      </w:r>
      <w:r w:rsidRPr="007707BC">
        <w:rPr>
          <w:rFonts w:asciiTheme="minorHAnsi" w:eastAsia="Calibri" w:hAnsiTheme="minorHAnsi" w:cstheme="minorHAnsi"/>
          <w:vertAlign w:val="superscript"/>
        </w:rPr>
        <w:t>5</w:t>
      </w:r>
      <w:r>
        <w:rPr>
          <w:rFonts w:asciiTheme="minorHAnsi" w:eastAsia="Calibri" w:hAnsiTheme="minorHAnsi" w:cstheme="minorHAnsi"/>
        </w:rPr>
        <w:t xml:space="preserve"> HUVEC</w:t>
      </w:r>
      <w:r w:rsidR="003A7014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to each well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place the plate in the cell culture incubator for 6 hours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7EAADECC" w14:textId="77777777" w:rsidR="007707BC" w:rsidRDefault="007707BC" w:rsidP="007707BC">
      <w:pPr>
        <w:ind w:left="907"/>
        <w:contextualSpacing/>
        <w:rPr>
          <w:rFonts w:asciiTheme="minorHAnsi" w:eastAsia="Calibri" w:hAnsiTheme="minorHAnsi" w:cstheme="minorHAnsi"/>
        </w:rPr>
      </w:pPr>
    </w:p>
    <w:p w14:paraId="5E0EF4BB" w14:textId="117F21B4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cells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58D28C01" w14:textId="5F898DF3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plate into incubator</w:t>
      </w:r>
      <w:bookmarkEnd w:id="0"/>
      <w:bookmarkEnd w:id="1"/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02BB2310" w14:textId="77777777" w:rsidR="007707BC" w:rsidRDefault="007707BC" w:rsidP="007707BC">
      <w:pPr>
        <w:ind w:left="360"/>
        <w:contextualSpacing/>
        <w:rPr>
          <w:rFonts w:asciiTheme="minorHAnsi" w:eastAsia="Calibri" w:hAnsiTheme="minorHAnsi" w:cstheme="minorHAnsi"/>
        </w:rPr>
      </w:pPr>
    </w:p>
    <w:p w14:paraId="7F34584D" w14:textId="2051F1EF" w:rsidR="00923B7F" w:rsidRPr="007707BC" w:rsidRDefault="00923B7F" w:rsidP="007707BC">
      <w:pPr>
        <w:numPr>
          <w:ilvl w:val="0"/>
          <w:numId w:val="15"/>
        </w:numPr>
        <w:contextualSpacing/>
        <w:rPr>
          <w:rFonts w:asciiTheme="minorHAnsi" w:eastAsia="Calibri" w:hAnsiTheme="minorHAnsi" w:cstheme="minorHAnsi"/>
        </w:rPr>
      </w:pPr>
      <w:r w:rsidRPr="007707BC">
        <w:rPr>
          <w:rFonts w:asciiTheme="minorHAnsi" w:eastAsia="Calibri" w:hAnsiTheme="minorHAnsi" w:cstheme="minorHAnsi"/>
          <w:b/>
          <w:bCs/>
        </w:rPr>
        <w:t xml:space="preserve">Breast </w:t>
      </w:r>
      <w:r w:rsidR="007707BC" w:rsidRPr="007707BC">
        <w:rPr>
          <w:rFonts w:asciiTheme="minorHAnsi" w:eastAsia="Calibri" w:hAnsiTheme="minorHAnsi" w:cstheme="minorHAnsi"/>
          <w:b/>
          <w:bCs/>
        </w:rPr>
        <w:t>E</w:t>
      </w:r>
      <w:r w:rsidRPr="007707BC">
        <w:rPr>
          <w:rFonts w:asciiTheme="minorHAnsi" w:eastAsia="Calibri" w:hAnsiTheme="minorHAnsi" w:cstheme="minorHAnsi"/>
          <w:b/>
          <w:bCs/>
        </w:rPr>
        <w:t xml:space="preserve">pithelial </w:t>
      </w:r>
      <w:r w:rsidR="007707BC" w:rsidRPr="007707BC">
        <w:rPr>
          <w:rFonts w:asciiTheme="minorHAnsi" w:eastAsia="Calibri" w:hAnsiTheme="minorHAnsi" w:cstheme="minorHAnsi"/>
          <w:b/>
          <w:bCs/>
        </w:rPr>
        <w:t>S</w:t>
      </w:r>
      <w:r w:rsidRPr="007707BC">
        <w:rPr>
          <w:rFonts w:asciiTheme="minorHAnsi" w:eastAsia="Calibri" w:hAnsiTheme="minorHAnsi" w:cstheme="minorHAnsi"/>
          <w:b/>
          <w:bCs/>
        </w:rPr>
        <w:t xml:space="preserve">pheroid </w:t>
      </w:r>
      <w:r w:rsidR="007707BC" w:rsidRPr="007707BC">
        <w:rPr>
          <w:rFonts w:asciiTheme="minorHAnsi" w:eastAsia="Calibri" w:hAnsiTheme="minorHAnsi" w:cstheme="minorHAnsi"/>
          <w:b/>
          <w:bCs/>
        </w:rPr>
        <w:t xml:space="preserve">Bioprinting </w:t>
      </w:r>
      <w:r w:rsidRPr="007707BC">
        <w:rPr>
          <w:rFonts w:asciiTheme="minorHAnsi" w:eastAsia="Calibri" w:hAnsiTheme="minorHAnsi" w:cstheme="minorHAnsi"/>
          <w:b/>
          <w:bCs/>
        </w:rPr>
        <w:t>on</w:t>
      </w:r>
      <w:r w:rsidR="007707BC" w:rsidRPr="007707BC">
        <w:rPr>
          <w:rFonts w:asciiTheme="minorHAnsi" w:eastAsia="Calibri" w:hAnsiTheme="minorHAnsi" w:cstheme="minorHAnsi"/>
          <w:b/>
          <w:bCs/>
        </w:rPr>
        <w:t>to</w:t>
      </w:r>
      <w:r w:rsidRPr="007707BC">
        <w:rPr>
          <w:rFonts w:asciiTheme="minorHAnsi" w:eastAsia="Calibri" w:hAnsiTheme="minorHAnsi" w:cstheme="minorHAnsi"/>
          <w:b/>
          <w:bCs/>
        </w:rPr>
        <w:t xml:space="preserve"> </w:t>
      </w:r>
      <w:r w:rsidR="007707BC" w:rsidRPr="007707BC">
        <w:rPr>
          <w:rFonts w:asciiTheme="minorHAnsi" w:eastAsia="Calibri" w:hAnsiTheme="minorHAnsi" w:cstheme="minorHAnsi"/>
          <w:b/>
          <w:bCs/>
        </w:rPr>
        <w:t>P</w:t>
      </w:r>
      <w:r w:rsidRPr="007707BC">
        <w:rPr>
          <w:rFonts w:asciiTheme="minorHAnsi" w:eastAsia="Calibri" w:hAnsiTheme="minorHAnsi" w:cstheme="minorHAnsi"/>
          <w:b/>
          <w:bCs/>
        </w:rPr>
        <w:t>re-</w:t>
      </w:r>
      <w:r w:rsidR="007707BC" w:rsidRPr="007707BC">
        <w:rPr>
          <w:rFonts w:asciiTheme="minorHAnsi" w:eastAsia="Calibri" w:hAnsiTheme="minorHAnsi" w:cstheme="minorHAnsi"/>
          <w:b/>
          <w:bCs/>
        </w:rPr>
        <w:t>F</w:t>
      </w:r>
      <w:r w:rsidRPr="007707BC">
        <w:rPr>
          <w:rFonts w:asciiTheme="minorHAnsi" w:eastAsia="Calibri" w:hAnsiTheme="minorHAnsi" w:cstheme="minorHAnsi"/>
          <w:b/>
          <w:bCs/>
        </w:rPr>
        <w:t>ormed HUVEC Networks</w:t>
      </w:r>
    </w:p>
    <w:p w14:paraId="0CCFCAE7" w14:textId="77777777" w:rsidR="007707BC" w:rsidRDefault="007707BC" w:rsidP="007707BC">
      <w:pPr>
        <w:ind w:left="360"/>
        <w:contextualSpacing/>
        <w:rPr>
          <w:rFonts w:asciiTheme="minorHAnsi" w:eastAsia="Calibri" w:hAnsiTheme="minorHAnsi" w:cstheme="minorHAnsi"/>
          <w:b/>
          <w:bCs/>
        </w:rPr>
      </w:pPr>
    </w:p>
    <w:p w14:paraId="7A7A6F45" w14:textId="08AA94F4" w:rsidR="00923B7F" w:rsidRDefault="007707BC" w:rsidP="007707BC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After </w:t>
      </w:r>
      <w:r w:rsidR="007E4435">
        <w:rPr>
          <w:rFonts w:asciiTheme="minorHAnsi" w:eastAsia="Calibri" w:hAnsiTheme="minorHAnsi" w:cstheme="minorHAnsi"/>
        </w:rPr>
        <w:t>5-8</w:t>
      </w:r>
      <w:r>
        <w:rPr>
          <w:rFonts w:asciiTheme="minorHAnsi" w:eastAsia="Calibri" w:hAnsiTheme="minorHAnsi" w:cstheme="minorHAnsi"/>
        </w:rPr>
        <w:t xml:space="preserve"> days of culture, count the number of spheroids in each well in </w:t>
      </w:r>
      <w:r w:rsidR="00923B7F" w:rsidRPr="007707BC">
        <w:rPr>
          <w:rFonts w:asciiTheme="minorHAnsi" w:eastAsia="Calibri" w:hAnsiTheme="minorHAnsi" w:cstheme="minorHAnsi"/>
        </w:rPr>
        <w:t>representative phase contrast microscopy images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use a 1000-microliter pipette tip with the last 0.5-centimeter of the tip removed to carefully collect all of the spheroids from each well of the 8-well chamber slide into a 50-</w:t>
      </w:r>
      <w:ins w:id="2" w:author="Swaminathan,Swathi" w:date="2020-12-14T19:08:00Z">
        <w:r w:rsidR="000028A1">
          <w:rPr>
            <w:rFonts w:asciiTheme="minorHAnsi" w:eastAsia="Calibri" w:hAnsiTheme="minorHAnsi" w:cstheme="minorHAnsi"/>
          </w:rPr>
          <w:t xml:space="preserve"> </w:t>
        </w:r>
        <w:commentRangeStart w:id="3"/>
        <w:r w:rsidR="000028A1">
          <w:rPr>
            <w:rFonts w:asciiTheme="minorHAnsi" w:eastAsia="Calibri" w:hAnsiTheme="minorHAnsi" w:cstheme="minorHAnsi"/>
          </w:rPr>
          <w:t>milliliter</w:t>
        </w:r>
      </w:ins>
      <w:del w:id="4" w:author="Swaminathan,Swathi" w:date="2020-12-14T19:08:00Z">
        <w:r w:rsidDel="000028A1">
          <w:rPr>
            <w:rFonts w:asciiTheme="minorHAnsi" w:eastAsia="Calibri" w:hAnsiTheme="minorHAnsi" w:cstheme="minorHAnsi"/>
          </w:rPr>
          <w:delText>microliter</w:delText>
        </w:r>
      </w:del>
      <w:commentRangeEnd w:id="3"/>
      <w:r w:rsidR="00FA7029">
        <w:rPr>
          <w:rStyle w:val="CommentReference"/>
          <w:lang w:val="x-none" w:eastAsia="x-none"/>
        </w:rPr>
        <w:commentReference w:id="3"/>
      </w:r>
      <w:r>
        <w:rPr>
          <w:rFonts w:asciiTheme="minorHAnsi" w:eastAsia="Calibri" w:hAnsiTheme="minorHAnsi" w:cstheme="minorHAnsi"/>
        </w:rPr>
        <w:t xml:space="preserve"> tube </w:t>
      </w:r>
      <w:r>
        <w:rPr>
          <w:rFonts w:asciiTheme="minorHAnsi" w:eastAsia="Calibri" w:hAnsiTheme="minorHAnsi" w:cstheme="minorHAnsi"/>
          <w:b/>
          <w:bCs/>
        </w:rPr>
        <w:t>[2</w:t>
      </w:r>
      <w:r w:rsidR="00A70408">
        <w:rPr>
          <w:rFonts w:asciiTheme="minorHAnsi" w:eastAsia="Calibri" w:hAnsiTheme="minorHAnsi" w:cstheme="minorHAnsi"/>
          <w:b/>
          <w:bCs/>
        </w:rPr>
        <w:t>-TXT</w:t>
      </w:r>
      <w:r>
        <w:rPr>
          <w:rFonts w:asciiTheme="minorHAnsi" w:eastAsia="Calibri" w:hAnsiTheme="minorHAnsi" w:cstheme="minorHAnsi"/>
          <w:b/>
          <w:bCs/>
        </w:rPr>
        <w:t>]</w:t>
      </w:r>
      <w:r>
        <w:rPr>
          <w:rFonts w:asciiTheme="minorHAnsi" w:eastAsia="Calibri" w:hAnsiTheme="minorHAnsi" w:cstheme="minorHAnsi"/>
        </w:rPr>
        <w:t>.</w:t>
      </w:r>
    </w:p>
    <w:p w14:paraId="7F3A7D41" w14:textId="77777777" w:rsidR="007707BC" w:rsidRDefault="007707BC" w:rsidP="007707BC">
      <w:pPr>
        <w:ind w:left="907"/>
        <w:contextualSpacing/>
        <w:rPr>
          <w:rFonts w:asciiTheme="minorHAnsi" w:eastAsia="Calibri" w:hAnsiTheme="minorHAnsi" w:cstheme="minorHAnsi"/>
        </w:rPr>
      </w:pPr>
    </w:p>
    <w:p w14:paraId="05F53729" w14:textId="0E5BF058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WIDE: Talent at computer, counting spheroids</w:t>
      </w:r>
    </w:p>
    <w:p w14:paraId="22408B20" w14:textId="088D7527" w:rsidR="007707BC" w:rsidRPr="007E4435" w:rsidRDefault="007707BC" w:rsidP="007E4435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Spheroids being collected and/or added to tube</w:t>
      </w:r>
      <w:r w:rsidR="00A70408">
        <w:rPr>
          <w:rFonts w:asciiTheme="minorHAnsi" w:eastAsia="Calibri" w:hAnsiTheme="minorHAnsi" w:cstheme="minorHAnsi"/>
        </w:rPr>
        <w:t xml:space="preserve"> </w:t>
      </w:r>
      <w:r w:rsidR="00A70408">
        <w:rPr>
          <w:rFonts w:asciiTheme="minorHAnsi" w:eastAsia="Calibri" w:hAnsiTheme="minorHAnsi" w:cstheme="minorHAnsi"/>
          <w:b/>
          <w:bCs/>
        </w:rPr>
        <w:t>TEXT: Collect spheroids without medium</w:t>
      </w:r>
    </w:p>
    <w:p w14:paraId="460B97C3" w14:textId="77777777" w:rsidR="00923B7F" w:rsidRPr="00750396" w:rsidRDefault="00923B7F" w:rsidP="00923B7F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2304EB62" w14:textId="2D3B9945" w:rsidR="007707BC" w:rsidRDefault="00923B7F" w:rsidP="007707BC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 w:rsidRPr="00750396">
        <w:rPr>
          <w:rFonts w:asciiTheme="minorHAnsi" w:eastAsia="Calibri" w:hAnsiTheme="minorHAnsi" w:cstheme="minorHAnsi"/>
        </w:rPr>
        <w:t xml:space="preserve">Resuspend spheroids in </w:t>
      </w:r>
      <w:r w:rsidR="007E4435">
        <w:rPr>
          <w:rFonts w:asciiTheme="minorHAnsi" w:eastAsia="Calibri" w:hAnsiTheme="minorHAnsi" w:cstheme="minorHAnsi"/>
        </w:rPr>
        <w:t>an</w:t>
      </w:r>
      <w:r w:rsidRPr="00750396">
        <w:rPr>
          <w:rFonts w:asciiTheme="minorHAnsi" w:eastAsia="Calibri" w:hAnsiTheme="minorHAnsi" w:cstheme="minorHAnsi"/>
        </w:rPr>
        <w:t xml:space="preserve"> </w:t>
      </w:r>
      <w:r w:rsidR="007E4435">
        <w:rPr>
          <w:rFonts w:asciiTheme="minorHAnsi" w:eastAsia="Calibri" w:hAnsiTheme="minorHAnsi" w:cstheme="minorHAnsi"/>
        </w:rPr>
        <w:t>appropriate</w:t>
      </w:r>
      <w:r w:rsidRPr="00750396">
        <w:rPr>
          <w:rFonts w:asciiTheme="minorHAnsi" w:eastAsia="Calibri" w:hAnsiTheme="minorHAnsi" w:cstheme="minorHAnsi"/>
        </w:rPr>
        <w:t xml:space="preserve"> bioink at </w:t>
      </w:r>
      <w:r w:rsidR="007707BC">
        <w:rPr>
          <w:rFonts w:asciiTheme="minorHAnsi" w:eastAsia="Calibri" w:hAnsiTheme="minorHAnsi" w:cstheme="minorHAnsi"/>
        </w:rPr>
        <w:t xml:space="preserve">a </w:t>
      </w:r>
      <w:r w:rsidRPr="00750396">
        <w:rPr>
          <w:rFonts w:asciiTheme="minorHAnsi" w:eastAsia="Calibri" w:hAnsiTheme="minorHAnsi" w:cstheme="minorHAnsi"/>
        </w:rPr>
        <w:t xml:space="preserve">100 spheroids/100 </w:t>
      </w:r>
      <w:r w:rsidR="007707BC">
        <w:rPr>
          <w:rFonts w:asciiTheme="minorHAnsi" w:eastAsia="Calibri" w:hAnsiTheme="minorHAnsi" w:cstheme="minorHAnsi"/>
        </w:rPr>
        <w:t xml:space="preserve">microliters of ink concentration </w:t>
      </w:r>
      <w:r w:rsidR="007707BC">
        <w:rPr>
          <w:rFonts w:asciiTheme="minorHAnsi" w:eastAsia="Calibri" w:hAnsiTheme="minorHAnsi" w:cstheme="minorHAnsi"/>
          <w:b/>
          <w:bCs/>
        </w:rPr>
        <w:t>[1]</w:t>
      </w:r>
      <w:r w:rsidR="007707BC">
        <w:rPr>
          <w:rFonts w:asciiTheme="minorHAnsi" w:eastAsia="Calibri" w:hAnsiTheme="minorHAnsi" w:cstheme="minorHAnsi"/>
        </w:rPr>
        <w:t xml:space="preserve"> and</w:t>
      </w:r>
      <w:r w:rsidRPr="00750396">
        <w:rPr>
          <w:rFonts w:asciiTheme="minorHAnsi" w:eastAsia="Calibri" w:hAnsiTheme="minorHAnsi" w:cstheme="minorHAnsi"/>
        </w:rPr>
        <w:t xml:space="preserve"> </w:t>
      </w:r>
      <w:r w:rsidR="007707BC" w:rsidRPr="007707BC">
        <w:rPr>
          <w:rFonts w:asciiTheme="minorHAnsi" w:eastAsia="Calibri" w:hAnsiTheme="minorHAnsi" w:cstheme="minorHAnsi"/>
        </w:rPr>
        <w:t>l</w:t>
      </w:r>
      <w:r w:rsidRPr="007707BC">
        <w:rPr>
          <w:rFonts w:asciiTheme="minorHAnsi" w:eastAsia="Calibri" w:hAnsiTheme="minorHAnsi" w:cstheme="minorHAnsi"/>
        </w:rPr>
        <w:t>oad the pooled spheroids into a 10</w:t>
      </w:r>
      <w:r w:rsidR="007707BC">
        <w:rPr>
          <w:rFonts w:asciiTheme="minorHAnsi" w:eastAsia="Calibri" w:hAnsiTheme="minorHAnsi" w:cstheme="minorHAnsi"/>
        </w:rPr>
        <w:t xml:space="preserve">-milliliter </w:t>
      </w:r>
      <w:r w:rsidRPr="007707BC">
        <w:rPr>
          <w:rFonts w:asciiTheme="minorHAnsi" w:eastAsia="Calibri" w:hAnsiTheme="minorHAnsi" w:cstheme="minorHAnsi"/>
        </w:rPr>
        <w:t xml:space="preserve">sterile syringe </w:t>
      </w:r>
      <w:r w:rsidR="007707BC">
        <w:rPr>
          <w:rFonts w:asciiTheme="minorHAnsi" w:eastAsia="Calibri" w:hAnsiTheme="minorHAnsi" w:cstheme="minorHAnsi"/>
          <w:b/>
          <w:bCs/>
        </w:rPr>
        <w:t>[2]</w:t>
      </w:r>
      <w:r w:rsidR="007707BC">
        <w:rPr>
          <w:rFonts w:asciiTheme="minorHAnsi" w:eastAsia="Calibri" w:hAnsiTheme="minorHAnsi" w:cstheme="minorHAnsi"/>
        </w:rPr>
        <w:t>.</w:t>
      </w:r>
    </w:p>
    <w:p w14:paraId="7F3F2919" w14:textId="77777777" w:rsidR="007707BC" w:rsidRDefault="007707BC" w:rsidP="007707BC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7C32895D" w14:textId="4C2BB443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Ink being added to tube, with ink container visible in frame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>Videographer: Important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/difficult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12851387" w14:textId="7DD28015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loading spheroids into syringe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/difficult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5ADBCA0B" w14:textId="77777777" w:rsidR="007707BC" w:rsidRDefault="007707BC" w:rsidP="007707BC">
      <w:pPr>
        <w:pStyle w:val="ListParagraph"/>
        <w:ind w:left="1627"/>
        <w:jc w:val="both"/>
        <w:rPr>
          <w:rFonts w:asciiTheme="minorHAnsi" w:eastAsia="Calibri" w:hAnsiTheme="minorHAnsi" w:cstheme="minorHAnsi"/>
        </w:rPr>
      </w:pPr>
    </w:p>
    <w:p w14:paraId="791CE842" w14:textId="00082C90" w:rsidR="00923B7F" w:rsidRDefault="007707BC" w:rsidP="007707BC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Equip the syringe with</w:t>
      </w:r>
      <w:r w:rsidR="00923B7F" w:rsidRPr="007707BC">
        <w:rPr>
          <w:rFonts w:asciiTheme="minorHAnsi" w:eastAsia="Calibri" w:hAnsiTheme="minorHAnsi" w:cstheme="minorHAnsi"/>
        </w:rPr>
        <w:t xml:space="preserve"> a 25-gauge sterile needle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a</w:t>
      </w:r>
      <w:r w:rsidR="00923B7F" w:rsidRPr="007707BC">
        <w:rPr>
          <w:rFonts w:asciiTheme="minorHAnsi" w:eastAsia="Calibri" w:hAnsiTheme="minorHAnsi" w:cstheme="minorHAnsi"/>
        </w:rPr>
        <w:t>ttach the syringe to the bio-deposition system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[2]</w:t>
      </w:r>
      <w:r w:rsidR="00923B7F" w:rsidRPr="007707BC">
        <w:rPr>
          <w:rFonts w:asciiTheme="minorHAnsi" w:eastAsia="Calibri" w:hAnsiTheme="minorHAnsi" w:cstheme="minorHAnsi"/>
        </w:rPr>
        <w:t>.</w:t>
      </w:r>
    </w:p>
    <w:p w14:paraId="63694EC9" w14:textId="77777777" w:rsidR="007707BC" w:rsidRDefault="007707BC" w:rsidP="007707BC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671F259B" w14:textId="05C6425F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Needle being attached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CABEAF7" w14:textId="1943BBCD" w:rsidR="007707BC" w:rsidRP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attaching syringe to system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507311F" w14:textId="77777777" w:rsidR="00923B7F" w:rsidRPr="00750396" w:rsidRDefault="00923B7F" w:rsidP="00923B7F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5EA86FD5" w14:textId="7388A1C5" w:rsidR="007707BC" w:rsidRDefault="007707BC" w:rsidP="007707BC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Remove</w:t>
      </w:r>
      <w:r w:rsidR="00923B7F" w:rsidRPr="00750396">
        <w:rPr>
          <w:rFonts w:asciiTheme="minorHAnsi" w:eastAsia="Calibri" w:hAnsiTheme="minorHAnsi" w:cstheme="minorHAnsi"/>
        </w:rPr>
        <w:t xml:space="preserve"> the medium </w:t>
      </w:r>
      <w:r>
        <w:rPr>
          <w:rFonts w:asciiTheme="minorHAnsi" w:eastAsia="Calibri" w:hAnsiTheme="minorHAnsi" w:cstheme="minorHAnsi"/>
        </w:rPr>
        <w:t>from each well of</w:t>
      </w:r>
      <w:r w:rsidR="00923B7F" w:rsidRPr="00750396">
        <w:rPr>
          <w:rFonts w:asciiTheme="minorHAnsi" w:eastAsia="Calibri" w:hAnsiTheme="minorHAnsi" w:cstheme="minorHAnsi"/>
        </w:rPr>
        <w:t xml:space="preserve"> HUVEC network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extrude 100 microliters of </w:t>
      </w:r>
      <w:r w:rsidR="00923B7F" w:rsidRPr="00750396">
        <w:rPr>
          <w:rFonts w:asciiTheme="minorHAnsi" w:eastAsia="Calibri" w:hAnsiTheme="minorHAnsi" w:cstheme="minorHAnsi"/>
        </w:rPr>
        <w:t xml:space="preserve">breast epithelial spheroids </w:t>
      </w:r>
      <w:r>
        <w:rPr>
          <w:rFonts w:asciiTheme="minorHAnsi" w:eastAsia="Calibri" w:hAnsiTheme="minorHAnsi" w:cstheme="minorHAnsi"/>
        </w:rPr>
        <w:t>into each of</w:t>
      </w:r>
      <w:r w:rsidR="00923B7F" w:rsidRPr="00750396">
        <w:rPr>
          <w:rFonts w:asciiTheme="minorHAnsi" w:eastAsia="Calibri" w:hAnsiTheme="minorHAnsi" w:cstheme="minorHAnsi"/>
        </w:rPr>
        <w:t xml:space="preserve"> 6 wells of </w:t>
      </w:r>
      <w:r w:rsidR="003A7014">
        <w:rPr>
          <w:rFonts w:asciiTheme="minorHAnsi" w:eastAsia="Calibri" w:hAnsiTheme="minorHAnsi" w:cstheme="minorHAnsi"/>
        </w:rPr>
        <w:t xml:space="preserve">the </w:t>
      </w:r>
      <w:r w:rsidR="00923B7F" w:rsidRPr="00750396">
        <w:rPr>
          <w:rFonts w:asciiTheme="minorHAnsi" w:eastAsia="Calibri" w:hAnsiTheme="minorHAnsi" w:cstheme="minorHAnsi"/>
        </w:rPr>
        <w:t xml:space="preserve">HUVEC network </w:t>
      </w:r>
      <w:r w:rsidR="007E4435">
        <w:rPr>
          <w:rFonts w:asciiTheme="minorHAnsi" w:eastAsia="Calibri" w:hAnsiTheme="minorHAnsi" w:cstheme="minorHAnsi"/>
        </w:rPr>
        <w:t xml:space="preserve">chamber slide </w:t>
      </w:r>
      <w:r w:rsidR="00923B7F" w:rsidRPr="00750396">
        <w:rPr>
          <w:rFonts w:asciiTheme="minorHAnsi" w:eastAsia="Calibri" w:hAnsiTheme="minorHAnsi" w:cstheme="minorHAnsi"/>
        </w:rPr>
        <w:t xml:space="preserve">at a flow rate of 1 </w:t>
      </w:r>
      <w:r>
        <w:rPr>
          <w:rFonts w:asciiTheme="minorHAnsi" w:eastAsia="Calibri" w:hAnsiTheme="minorHAnsi" w:cstheme="minorHAnsi"/>
        </w:rPr>
        <w:t>milliliter of spheroids</w:t>
      </w:r>
      <w:r w:rsidR="00923B7F" w:rsidRPr="00750396">
        <w:rPr>
          <w:rFonts w:asciiTheme="minorHAnsi" w:eastAsia="Calibri" w:hAnsiTheme="minorHAnsi" w:cstheme="minorHAnsi"/>
        </w:rPr>
        <w:t>/min</w:t>
      </w:r>
      <w:r>
        <w:rPr>
          <w:rFonts w:asciiTheme="minorHAnsi" w:eastAsia="Calibri" w:hAnsiTheme="minorHAnsi" w:cstheme="minorHAnsi"/>
        </w:rPr>
        <w:t xml:space="preserve">ute </w:t>
      </w:r>
      <w:r>
        <w:rPr>
          <w:rFonts w:asciiTheme="minorHAnsi" w:eastAsia="Calibri" w:hAnsiTheme="minorHAnsi" w:cstheme="minorHAnsi"/>
          <w:b/>
          <w:bCs/>
        </w:rPr>
        <w:t>[2-TXT]</w:t>
      </w:r>
      <w:r w:rsidR="00923B7F" w:rsidRPr="00750396">
        <w:rPr>
          <w:rFonts w:asciiTheme="minorHAnsi" w:eastAsia="Calibri" w:hAnsiTheme="minorHAnsi" w:cstheme="minorHAnsi"/>
        </w:rPr>
        <w:t xml:space="preserve">. </w:t>
      </w:r>
    </w:p>
    <w:p w14:paraId="73CA1BA9" w14:textId="77777777" w:rsidR="007707BC" w:rsidRDefault="007707BC" w:rsidP="007707BC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20B700C1" w14:textId="482A0D0B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Medium being aspirated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0C6F14B" w14:textId="7F440BC3" w:rsidR="007707BC" w:rsidRPr="00FD1E4D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Spheroids being printed into well 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>Videographer: Important step</w:t>
      </w:r>
      <w:r w:rsidR="003A7014">
        <w:rPr>
          <w:rFonts w:asciiTheme="minorHAnsi" w:eastAsia="Calibri" w:hAnsiTheme="minorHAnsi" w:cstheme="minorHAnsi"/>
          <w:b/>
          <w:bCs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TEXT: Last 2 wells spheroid-free controls</w:t>
      </w:r>
    </w:p>
    <w:p w14:paraId="3494ACEA" w14:textId="77777777" w:rsidR="00FD1E4D" w:rsidRPr="007707BC" w:rsidRDefault="00FD1E4D" w:rsidP="00FD1E4D">
      <w:pPr>
        <w:pStyle w:val="ListParagraph"/>
        <w:ind w:left="1627"/>
        <w:jc w:val="both"/>
        <w:rPr>
          <w:rFonts w:asciiTheme="minorHAnsi" w:eastAsia="Calibri" w:hAnsiTheme="minorHAnsi" w:cstheme="minorHAnsi"/>
        </w:rPr>
      </w:pPr>
    </w:p>
    <w:p w14:paraId="0FB3BACA" w14:textId="289D14D0" w:rsidR="00923B7F" w:rsidRDefault="00C673F0" w:rsidP="00923B7F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Then a</w:t>
      </w:r>
      <w:r w:rsidR="00923B7F" w:rsidRPr="00750396">
        <w:rPr>
          <w:rFonts w:asciiTheme="minorHAnsi" w:eastAsia="Calibri" w:hAnsiTheme="minorHAnsi" w:cstheme="minorHAnsi"/>
        </w:rPr>
        <w:t xml:space="preserve">dd 400 </w:t>
      </w:r>
      <w:r>
        <w:rPr>
          <w:rFonts w:asciiTheme="minorHAnsi" w:eastAsia="Calibri" w:hAnsiTheme="minorHAnsi" w:cstheme="minorHAnsi"/>
        </w:rPr>
        <w:t>microliters</w:t>
      </w:r>
      <w:r w:rsidR="00923B7F" w:rsidRPr="00750396">
        <w:rPr>
          <w:rFonts w:asciiTheme="minorHAnsi" w:eastAsia="Calibri" w:hAnsiTheme="minorHAnsi" w:cstheme="minorHAnsi"/>
        </w:rPr>
        <w:t xml:space="preserve"> </w:t>
      </w:r>
      <w:r w:rsidR="00923B7F" w:rsidRPr="00750396">
        <w:rPr>
          <w:rFonts w:asciiTheme="minorHAnsi" w:eastAsia="Calibri" w:hAnsiTheme="minorHAnsi" w:cstheme="minorHAnsi"/>
          <w:bCs/>
          <w:shd w:val="clear" w:color="auto" w:fill="FFFFFF"/>
        </w:rPr>
        <w:t xml:space="preserve">of </w:t>
      </w:r>
      <w:r w:rsidR="00923B7F" w:rsidRPr="00750396">
        <w:rPr>
          <w:rFonts w:asciiTheme="minorHAnsi" w:eastAsia="Calibri" w:hAnsiTheme="minorHAnsi" w:cstheme="minorHAnsi"/>
        </w:rPr>
        <w:t xml:space="preserve">MCF10A Spheroid Growth Medium </w:t>
      </w:r>
      <w:r>
        <w:rPr>
          <w:rFonts w:asciiTheme="minorHAnsi" w:eastAsia="Calibri" w:hAnsiTheme="minorHAnsi" w:cstheme="minorHAnsi"/>
        </w:rPr>
        <w:t xml:space="preserve">to each well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place the co-cultures in the cell culture incubator for 24-96 hours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2D3427AF" w14:textId="77777777" w:rsidR="00C673F0" w:rsidRDefault="00C673F0" w:rsidP="00C673F0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36EC76FA" w14:textId="700837B7" w:rsidR="00C673F0" w:rsidRDefault="00C673F0" w:rsidP="00C673F0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medium to well(s), with medium container visible in frame</w:t>
      </w:r>
    </w:p>
    <w:p w14:paraId="064E5807" w14:textId="563CF03D" w:rsidR="00C673F0" w:rsidRPr="00750396" w:rsidRDefault="00C673F0" w:rsidP="00C673F0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slide into incubator</w:t>
      </w:r>
    </w:p>
    <w:p w14:paraId="05D54903" w14:textId="77777777" w:rsidR="00923B7F" w:rsidRDefault="00923B7F" w:rsidP="00923B7F"/>
    <w:p w14:paraId="583415D1" w14:textId="77777777" w:rsidR="00923B7F" w:rsidRPr="00F574FD" w:rsidRDefault="00923B7F" w:rsidP="00923B7F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3C3F7E8E" w:rsidR="004455A0" w:rsidRPr="003A7014" w:rsidRDefault="00D87A8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3A7014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3A7014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A701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C9DD6FB" w:rsidR="004455A0" w:rsidRPr="003A7014" w:rsidRDefault="00D87A8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F5298E"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="00A70408"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4.2</w:t>
      </w:r>
      <w:r w:rsidR="00A70408"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D10A8D3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5" w:name="_Hlk27388131"/>
      <w:r w:rsidR="00CA3633">
        <w:rPr>
          <w:rFonts w:cs="Calibri"/>
          <w:b/>
          <w:i w:val="0"/>
          <w:iCs/>
          <w:color w:val="000000" w:themeColor="text1"/>
          <w:szCs w:val="24"/>
        </w:rPr>
        <w:t>Breast Epithelial Spheroid and HUVEC Network Imaging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402BDE1" w14:textId="5BC529C4" w:rsidR="00923B7F" w:rsidRDefault="007E4435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23B7F">
        <w:rPr>
          <w:rFonts w:asciiTheme="minorHAnsi" w:hAnsiTheme="minorHAnsi" w:cstheme="minorHAnsi"/>
        </w:rPr>
        <w:t>fter</w:t>
      </w:r>
      <w:r w:rsidR="00923B7F" w:rsidRPr="00923B7F">
        <w:rPr>
          <w:rFonts w:asciiTheme="minorHAnsi" w:hAnsiTheme="minorHAnsi" w:cstheme="minorHAnsi"/>
        </w:rPr>
        <w:t xml:space="preserve"> 5-8 days of culture </w:t>
      </w:r>
      <w:r w:rsidR="00923B7F">
        <w:rPr>
          <w:rFonts w:asciiTheme="minorHAnsi" w:hAnsiTheme="minorHAnsi" w:cstheme="minorHAnsi"/>
        </w:rPr>
        <w:t xml:space="preserve">as demonstrated </w:t>
      </w:r>
      <w:r w:rsidR="00923B7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923B7F">
        <w:rPr>
          <w:rFonts w:asciiTheme="minorHAnsi" w:hAnsiTheme="minorHAnsi" w:cstheme="minorHAnsi"/>
        </w:rPr>
        <w:t xml:space="preserve"> </w:t>
      </w:r>
      <w:r w:rsidR="00923B7F" w:rsidRPr="00923B7F">
        <w:rPr>
          <w:rFonts w:asciiTheme="minorHAnsi" w:hAnsiTheme="minorHAnsi" w:cstheme="minorHAnsi"/>
        </w:rPr>
        <w:t xml:space="preserve">non-tumorigenic MCF10A breast epithelial spheroids </w:t>
      </w:r>
      <w:r w:rsidR="00923B7F">
        <w:rPr>
          <w:rFonts w:asciiTheme="minorHAnsi" w:hAnsiTheme="minorHAnsi" w:cstheme="minorHAnsi"/>
          <w:b/>
          <w:bCs/>
        </w:rPr>
        <w:t xml:space="preserve">[2] </w:t>
      </w:r>
      <w:r w:rsidR="00923B7F" w:rsidRPr="00923B7F">
        <w:rPr>
          <w:rFonts w:asciiTheme="minorHAnsi" w:hAnsiTheme="minorHAnsi" w:cstheme="minorHAnsi"/>
        </w:rPr>
        <w:t xml:space="preserve">should appear round </w:t>
      </w:r>
      <w:r w:rsidR="00923B7F">
        <w:rPr>
          <w:rFonts w:asciiTheme="minorHAnsi" w:hAnsiTheme="minorHAnsi" w:cstheme="minorHAnsi"/>
        </w:rPr>
        <w:t>with</w:t>
      </w:r>
      <w:r w:rsidR="00923B7F" w:rsidRPr="00923B7F">
        <w:rPr>
          <w:rFonts w:asciiTheme="minorHAnsi" w:hAnsiTheme="minorHAnsi" w:cstheme="minorHAnsi"/>
        </w:rPr>
        <w:t xml:space="preserve"> a hollow center</w:t>
      </w:r>
      <w:r w:rsidR="00923B7F">
        <w:rPr>
          <w:rFonts w:asciiTheme="minorHAnsi" w:hAnsiTheme="minorHAnsi" w:cstheme="minorHAnsi"/>
        </w:rPr>
        <w:t xml:space="preserve"> </w:t>
      </w:r>
      <w:r w:rsidR="00923B7F">
        <w:rPr>
          <w:rFonts w:asciiTheme="minorHAnsi" w:hAnsiTheme="minorHAnsi" w:cstheme="minorHAnsi"/>
          <w:b/>
          <w:bCs/>
        </w:rPr>
        <w:t>[3]</w:t>
      </w:r>
      <w:r w:rsidR="00923B7F" w:rsidRPr="00923B7F">
        <w:rPr>
          <w:rFonts w:asciiTheme="minorHAnsi" w:hAnsiTheme="minorHAnsi" w:cstheme="minorHAnsi"/>
        </w:rPr>
        <w:t xml:space="preserve">, with integrin </w:t>
      </w:r>
      <w:r w:rsidR="00923B7F">
        <w:rPr>
          <w:rFonts w:asciiTheme="minorHAnsi" w:hAnsiTheme="minorHAnsi" w:cstheme="minorHAnsi"/>
        </w:rPr>
        <w:t>alpha-</w:t>
      </w:r>
      <w:r w:rsidR="00923B7F" w:rsidRPr="00923B7F">
        <w:rPr>
          <w:rFonts w:asciiTheme="minorHAnsi" w:hAnsiTheme="minorHAnsi" w:cstheme="minorHAnsi"/>
        </w:rPr>
        <w:t xml:space="preserve">6 polarized to the outer edge of the spheroid </w:t>
      </w:r>
      <w:r w:rsidR="00923B7F">
        <w:rPr>
          <w:rFonts w:asciiTheme="minorHAnsi" w:hAnsiTheme="minorHAnsi" w:cstheme="minorHAnsi"/>
          <w:b/>
          <w:bCs/>
        </w:rPr>
        <w:t>[4]</w:t>
      </w:r>
      <w:r w:rsidR="00923B7F" w:rsidRPr="00923B7F">
        <w:rPr>
          <w:rFonts w:asciiTheme="minorHAnsi" w:hAnsiTheme="minorHAnsi" w:cstheme="minorHAnsi"/>
        </w:rPr>
        <w:t>.</w:t>
      </w:r>
    </w:p>
    <w:p w14:paraId="2F16F168" w14:textId="77777777" w:rsidR="00923B7F" w:rsidRDefault="00923B7F" w:rsidP="00923B7F">
      <w:pPr>
        <w:pStyle w:val="ListParagraph"/>
        <w:ind w:left="907"/>
        <w:rPr>
          <w:rFonts w:asciiTheme="minorHAnsi" w:hAnsiTheme="minorHAnsi" w:cstheme="minorHAnsi"/>
        </w:rPr>
      </w:pPr>
    </w:p>
    <w:p w14:paraId="07B4FB82" w14:textId="527749CD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45572313" w14:textId="422B6F89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 left image</w:t>
      </w:r>
    </w:p>
    <w:p w14:paraId="1762A254" w14:textId="689D3D96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spheroid in inset</w:t>
      </w:r>
    </w:p>
    <w:p w14:paraId="7350990D" w14:textId="1BD7BFE5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outline for at least one spheroid in left image</w:t>
      </w:r>
    </w:p>
    <w:p w14:paraId="6D5BF611" w14:textId="77777777" w:rsidR="00923B7F" w:rsidRPr="00923B7F" w:rsidRDefault="00923B7F" w:rsidP="00923B7F">
      <w:pPr>
        <w:rPr>
          <w:rFonts w:asciiTheme="minorHAnsi" w:hAnsiTheme="minorHAnsi" w:cstheme="minorHAnsi"/>
        </w:rPr>
      </w:pPr>
    </w:p>
    <w:p w14:paraId="5E55E2FD" w14:textId="15D3CAC1" w:rsidR="00923B7F" w:rsidRDefault="00923B7F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923B7F">
        <w:rPr>
          <w:rFonts w:asciiTheme="minorHAnsi" w:hAnsiTheme="minorHAnsi" w:cstheme="minorHAnsi"/>
        </w:rPr>
        <w:t>Highly invasive MDA-MB-231</w:t>
      </w:r>
      <w:r w:rsidR="003A7014">
        <w:rPr>
          <w:rFonts w:asciiTheme="minorHAnsi" w:hAnsiTheme="minorHAnsi" w:cstheme="minorHAnsi"/>
        </w:rPr>
        <w:t xml:space="preserve"> </w:t>
      </w:r>
      <w:r w:rsidR="003A7014">
        <w:rPr>
          <w:rFonts w:asciiTheme="minorHAnsi" w:hAnsiTheme="minorHAnsi" w:cstheme="minorHAnsi"/>
          <w:color w:val="FF0000"/>
        </w:rPr>
        <w:t>(M-D-A-M-D-two-thirty-one)</w:t>
      </w:r>
      <w:r w:rsidRPr="00923B7F">
        <w:rPr>
          <w:rFonts w:asciiTheme="minorHAnsi" w:hAnsiTheme="minorHAnsi" w:cstheme="minorHAnsi"/>
        </w:rPr>
        <w:t xml:space="preserve"> breast cancer epithelial cells form irregular spheroids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that</w:t>
      </w:r>
      <w:r w:rsidRPr="00923B7F">
        <w:rPr>
          <w:rFonts w:asciiTheme="minorHAnsi" w:hAnsiTheme="minorHAnsi" w:cstheme="minorHAnsi"/>
        </w:rPr>
        <w:t xml:space="preserve"> may show cells migrating out of the spheroids if maintained in the Matrigel culture for too long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3B7F">
        <w:rPr>
          <w:rFonts w:asciiTheme="minorHAnsi" w:hAnsiTheme="minorHAnsi" w:cstheme="minorHAnsi"/>
        </w:rPr>
        <w:t>.</w:t>
      </w:r>
    </w:p>
    <w:p w14:paraId="1FBF91A5" w14:textId="77777777" w:rsidR="00923B7F" w:rsidRDefault="00923B7F" w:rsidP="00923B7F">
      <w:pPr>
        <w:pStyle w:val="ListParagraph"/>
        <w:ind w:left="907"/>
        <w:rPr>
          <w:rFonts w:asciiTheme="minorHAnsi" w:hAnsiTheme="minorHAnsi" w:cstheme="minorHAnsi"/>
        </w:rPr>
      </w:pPr>
    </w:p>
    <w:p w14:paraId="74E181D4" w14:textId="554FF48E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image</w:t>
      </w:r>
    </w:p>
    <w:p w14:paraId="7765E052" w14:textId="6816F7F3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long arms coming out of at least one spheroid</w:t>
      </w:r>
    </w:p>
    <w:p w14:paraId="1FF1DCA1" w14:textId="77777777" w:rsidR="00923B7F" w:rsidRPr="00923B7F" w:rsidRDefault="00923B7F" w:rsidP="00923B7F">
      <w:pPr>
        <w:pStyle w:val="ListParagraph"/>
        <w:ind w:left="360"/>
        <w:rPr>
          <w:rFonts w:asciiTheme="minorHAnsi" w:hAnsiTheme="minorHAnsi" w:cstheme="minorHAnsi"/>
        </w:rPr>
      </w:pPr>
    </w:p>
    <w:p w14:paraId="4893DBC5" w14:textId="1F315DB0" w:rsidR="00923B7F" w:rsidRDefault="00923B7F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6-8 hours of sparse, serum-free culture as demonstrated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923B7F">
        <w:rPr>
          <w:rFonts w:asciiTheme="minorHAnsi" w:hAnsiTheme="minorHAnsi" w:cstheme="minorHAnsi"/>
        </w:rPr>
        <w:t xml:space="preserve"> HUVEC networks can be imaged by phase contrast </w:t>
      </w:r>
      <w:r>
        <w:rPr>
          <w:rFonts w:asciiTheme="minorHAnsi" w:hAnsiTheme="minorHAnsi" w:cstheme="minorHAnsi"/>
          <w:b/>
          <w:bCs/>
        </w:rPr>
        <w:t>[2]</w:t>
      </w:r>
      <w:r w:rsidRPr="00923B7F">
        <w:rPr>
          <w:rFonts w:asciiTheme="minorHAnsi" w:hAnsiTheme="minorHAnsi" w:cstheme="minorHAnsi"/>
        </w:rPr>
        <w:t xml:space="preserve"> or confocal microscopy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3E3EB53" w14:textId="77777777" w:rsidR="00923B7F" w:rsidRDefault="00923B7F" w:rsidP="00923B7F">
      <w:pPr>
        <w:pStyle w:val="ListParagraph"/>
        <w:ind w:left="907"/>
        <w:rPr>
          <w:rFonts w:asciiTheme="minorHAnsi" w:hAnsiTheme="minorHAnsi" w:cstheme="minorHAnsi"/>
        </w:rPr>
      </w:pPr>
    </w:p>
    <w:p w14:paraId="3411853E" w14:textId="5C3F858E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0BF36E9B" w14:textId="1BAD5AA6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left image</w:t>
      </w:r>
    </w:p>
    <w:p w14:paraId="647B5C1B" w14:textId="2E0FC315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image</w:t>
      </w:r>
    </w:p>
    <w:p w14:paraId="37923444" w14:textId="77777777" w:rsidR="00923B7F" w:rsidRPr="00923B7F" w:rsidRDefault="00923B7F" w:rsidP="00923B7F">
      <w:pPr>
        <w:pStyle w:val="ListParagraph"/>
        <w:ind w:left="360"/>
        <w:rPr>
          <w:rFonts w:asciiTheme="minorHAnsi" w:hAnsiTheme="minorHAnsi" w:cstheme="minorHAnsi"/>
        </w:rPr>
      </w:pPr>
    </w:p>
    <w:p w14:paraId="69F2BB58" w14:textId="797B4031" w:rsidR="000966BC" w:rsidRDefault="00923B7F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0966BC" w:rsidRPr="00923B7F">
        <w:rPr>
          <w:rFonts w:asciiTheme="minorHAnsi" w:hAnsiTheme="minorHAnsi" w:cstheme="minorHAnsi"/>
        </w:rPr>
        <w:t xml:space="preserve">breast epithelial spheroid </w:t>
      </w:r>
      <w:r w:rsidR="000966BC">
        <w:rPr>
          <w:rFonts w:asciiTheme="minorHAnsi" w:hAnsiTheme="minorHAnsi" w:cstheme="minorHAnsi"/>
        </w:rPr>
        <w:t xml:space="preserve">bioprinting onto </w:t>
      </w:r>
      <w:r w:rsidR="007E4435">
        <w:rPr>
          <w:rFonts w:asciiTheme="minorHAnsi" w:hAnsiTheme="minorHAnsi" w:cstheme="minorHAnsi"/>
        </w:rPr>
        <w:t xml:space="preserve">the </w:t>
      </w:r>
      <w:r w:rsidRPr="00923B7F">
        <w:rPr>
          <w:rFonts w:asciiTheme="minorHAnsi" w:hAnsiTheme="minorHAnsi" w:cstheme="minorHAnsi"/>
        </w:rPr>
        <w:t>HUVEC networks</w:t>
      </w:r>
      <w:r w:rsidR="000966BC">
        <w:rPr>
          <w:rFonts w:asciiTheme="minorHAnsi" w:hAnsiTheme="minorHAnsi" w:cstheme="minorHAnsi"/>
        </w:rPr>
        <w:t xml:space="preserve"> </w:t>
      </w:r>
      <w:r w:rsidR="000966BC">
        <w:rPr>
          <w:rFonts w:asciiTheme="minorHAnsi" w:hAnsiTheme="minorHAnsi" w:cstheme="minorHAnsi"/>
          <w:b/>
          <w:bCs/>
        </w:rPr>
        <w:t>[1]</w:t>
      </w:r>
      <w:r w:rsidRPr="00923B7F">
        <w:rPr>
          <w:rFonts w:asciiTheme="minorHAnsi" w:hAnsiTheme="minorHAnsi" w:cstheme="minorHAnsi"/>
        </w:rPr>
        <w:t>, both</w:t>
      </w:r>
      <w:r w:rsidR="000966BC">
        <w:rPr>
          <w:rFonts w:asciiTheme="minorHAnsi" w:hAnsiTheme="minorHAnsi" w:cstheme="minorHAnsi"/>
        </w:rPr>
        <w:t xml:space="preserve"> the</w:t>
      </w:r>
      <w:r w:rsidRPr="00923B7F">
        <w:rPr>
          <w:rFonts w:asciiTheme="minorHAnsi" w:hAnsiTheme="minorHAnsi" w:cstheme="minorHAnsi"/>
        </w:rPr>
        <w:t xml:space="preserve"> spheroids </w:t>
      </w:r>
      <w:r w:rsidR="000966BC">
        <w:rPr>
          <w:rFonts w:asciiTheme="minorHAnsi" w:hAnsiTheme="minorHAnsi" w:cstheme="minorHAnsi"/>
          <w:b/>
          <w:bCs/>
        </w:rPr>
        <w:t xml:space="preserve">[2] </w:t>
      </w:r>
      <w:r w:rsidRPr="00923B7F">
        <w:rPr>
          <w:rFonts w:asciiTheme="minorHAnsi" w:hAnsiTheme="minorHAnsi" w:cstheme="minorHAnsi"/>
        </w:rPr>
        <w:t>and networks should maintain their original morphology for at least 24 hours</w:t>
      </w:r>
      <w:r w:rsidR="000966BC">
        <w:rPr>
          <w:rFonts w:asciiTheme="minorHAnsi" w:hAnsiTheme="minorHAnsi" w:cstheme="minorHAnsi"/>
        </w:rPr>
        <w:t xml:space="preserve"> </w:t>
      </w:r>
      <w:r w:rsidR="000966BC">
        <w:rPr>
          <w:rFonts w:asciiTheme="minorHAnsi" w:hAnsiTheme="minorHAnsi" w:cstheme="minorHAnsi"/>
          <w:b/>
          <w:bCs/>
        </w:rPr>
        <w:t>[3]</w:t>
      </w:r>
      <w:r w:rsidRPr="00923B7F">
        <w:rPr>
          <w:rFonts w:asciiTheme="minorHAnsi" w:hAnsiTheme="minorHAnsi" w:cstheme="minorHAnsi"/>
        </w:rPr>
        <w:t>.</w:t>
      </w:r>
    </w:p>
    <w:p w14:paraId="6B8FA58A" w14:textId="77777777" w:rsidR="000966BC" w:rsidRDefault="000966BC" w:rsidP="000966BC">
      <w:pPr>
        <w:pStyle w:val="ListParagraph"/>
        <w:ind w:left="907"/>
        <w:rPr>
          <w:rFonts w:asciiTheme="minorHAnsi" w:hAnsiTheme="minorHAnsi" w:cstheme="minorHAnsi"/>
        </w:rPr>
      </w:pPr>
    </w:p>
    <w:p w14:paraId="3AD160E8" w14:textId="7B41321D" w:rsidR="000966BC" w:rsidRDefault="000966BC" w:rsidP="000966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0F2C787A" w14:textId="4C617481" w:rsidR="000966BC" w:rsidRPr="000966BC" w:rsidRDefault="000966BC" w:rsidP="000966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spheroids in left and right images</w:t>
      </w:r>
    </w:p>
    <w:p w14:paraId="51BF5A7E" w14:textId="1D751489" w:rsidR="000966BC" w:rsidRPr="000966BC" w:rsidRDefault="000966BC" w:rsidP="000966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HUVEC network in both images</w:t>
      </w:r>
    </w:p>
    <w:p w14:paraId="2FA19D98" w14:textId="77777777" w:rsidR="000966BC" w:rsidRDefault="000966BC" w:rsidP="000966BC">
      <w:pPr>
        <w:pStyle w:val="ListParagraph"/>
        <w:ind w:left="1627"/>
        <w:rPr>
          <w:rFonts w:asciiTheme="minorHAnsi" w:hAnsiTheme="minorHAnsi" w:cstheme="minorHAnsi"/>
        </w:rPr>
      </w:pPr>
    </w:p>
    <w:p w14:paraId="43B153FE" w14:textId="77777777" w:rsidR="00AA4AC9" w:rsidRPr="005F27E1" w:rsidRDefault="00AA4AC9" w:rsidP="00A70408">
      <w:pPr>
        <w:pStyle w:val="BodyText"/>
        <w:spacing w:before="360"/>
        <w:outlineLvl w:val="0"/>
        <w:rPr>
          <w:i w:val="0"/>
          <w:iCs/>
        </w:rPr>
      </w:pP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5"/>
    </w:p>
    <w:p w14:paraId="0AA0E9F8" w14:textId="372E4381" w:rsidR="005F27E1" w:rsidRPr="005F27E1" w:rsidRDefault="00965F0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Swathi Swaminathan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i w:val="0"/>
          <w:iCs/>
        </w:rPr>
        <w:t xml:space="preserve"> The main thing to remember while attempting </w:t>
      </w:r>
      <w:r w:rsidR="003A7014">
        <w:rPr>
          <w:i w:val="0"/>
          <w:iCs/>
        </w:rPr>
        <w:t>this</w:t>
      </w:r>
      <w:r>
        <w:rPr>
          <w:i w:val="0"/>
          <w:iCs/>
        </w:rPr>
        <w:t xml:space="preserve"> protocol is to handle the spheroids carefully before printing to avoid clustering</w:t>
      </w:r>
      <w:r w:rsidR="00A70408">
        <w:rPr>
          <w:i w:val="0"/>
          <w:iCs/>
        </w:rPr>
        <w:t xml:space="preserve"> </w:t>
      </w:r>
      <w:r w:rsidR="00A70408">
        <w:rPr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22B70CE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A70408">
        <w:rPr>
          <w:rFonts w:asciiTheme="minorHAnsi" w:hAnsiTheme="minorHAnsi" w:cstheme="minorHAnsi"/>
          <w:i w:val="0"/>
          <w:iCs/>
        </w:rPr>
        <w:t>(</w:t>
      </w:r>
      <w:r w:rsidR="00E8151C" w:rsidRPr="00A70408">
        <w:rPr>
          <w:i w:val="0"/>
        </w:rPr>
        <w:t>4.1</w:t>
      </w:r>
      <w:r w:rsidR="00A70408" w:rsidRPr="00A70408">
        <w:rPr>
          <w:i w:val="0"/>
        </w:rPr>
        <w:t>.</w:t>
      </w:r>
      <w:r w:rsidR="00E8151C" w:rsidRPr="00A70408">
        <w:rPr>
          <w:i w:val="0"/>
        </w:rPr>
        <w:t>, 4.2</w:t>
      </w:r>
      <w:r w:rsidR="00A70408" w:rsidRPr="00A70408">
        <w:rPr>
          <w:i w:val="0"/>
        </w:rPr>
        <w:t>.)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A97FF0B" w14:textId="2CF3EA49" w:rsidR="005F27E1" w:rsidRPr="005F27E1" w:rsidRDefault="00965F0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Alisa Morss Clyne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286749">
        <w:rPr>
          <w:rFonts w:asciiTheme="minorHAnsi" w:eastAsia="Times New Roman" w:hAnsiTheme="minorHAnsi" w:cstheme="minorHAnsi"/>
          <w:i w:val="0"/>
          <w:iCs/>
          <w:szCs w:val="24"/>
        </w:rPr>
        <w:t>Following</w:t>
      </w:r>
      <w:r w:rsidR="003A7014">
        <w:rPr>
          <w:rFonts w:asciiTheme="minorHAnsi" w:eastAsia="Times New Roman" w:hAnsiTheme="minorHAnsi" w:cstheme="minorHAnsi"/>
          <w:i w:val="0"/>
          <w:iCs/>
          <w:szCs w:val="24"/>
        </w:rPr>
        <w:t xml:space="preserve"> bioprinting and co-culture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E8151C">
        <w:rPr>
          <w:i w:val="0"/>
          <w:iCs/>
        </w:rPr>
        <w:t xml:space="preserve"> tumor cell viability, proliferation, migration, </w:t>
      </w:r>
      <w:r w:rsidR="002368FF">
        <w:rPr>
          <w:i w:val="0"/>
          <w:iCs/>
        </w:rPr>
        <w:t xml:space="preserve">and other biochemical interactions with the endothelial network </w:t>
      </w:r>
      <w:r w:rsidR="00A70408">
        <w:rPr>
          <w:i w:val="0"/>
          <w:iCs/>
        </w:rPr>
        <w:t>can</w:t>
      </w:r>
      <w:r w:rsidR="002368FF">
        <w:rPr>
          <w:i w:val="0"/>
          <w:iCs/>
        </w:rPr>
        <w:t xml:space="preserve"> be measured with and without a pharmacological treatment</w:t>
      </w:r>
      <w:r w:rsidR="00A70408">
        <w:rPr>
          <w:i w:val="0"/>
          <w:iCs/>
        </w:rPr>
        <w:t xml:space="preserve"> </w:t>
      </w:r>
      <w:r w:rsidR="00A70408" w:rsidRPr="00A70408">
        <w:rPr>
          <w:b/>
          <w:bCs/>
          <w:i w:val="0"/>
          <w:iCs/>
        </w:rPr>
        <w:t>[1]</w:t>
      </w:r>
      <w:r w:rsidR="002368FF">
        <w:rPr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790CF109" w:rsidR="005F27E1" w:rsidRPr="005F27E1" w:rsidRDefault="00965F0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Swathi Swaminathan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3E0547">
        <w:rPr>
          <w:rFonts w:asciiTheme="minorHAnsi" w:eastAsia="Times New Roman" w:hAnsiTheme="minorHAnsi" w:cstheme="minorHAnsi"/>
          <w:i w:val="0"/>
          <w:iCs/>
          <w:szCs w:val="24"/>
        </w:rPr>
        <w:t xml:space="preserve"> W</w:t>
      </w:r>
      <w:r w:rsidR="00B41F1C">
        <w:rPr>
          <w:i w:val="0"/>
          <w:iCs/>
        </w:rPr>
        <w:t>e</w:t>
      </w:r>
      <w:r w:rsidR="002368FF">
        <w:rPr>
          <w:i w:val="0"/>
          <w:iCs/>
        </w:rPr>
        <w:t xml:space="preserve"> </w:t>
      </w:r>
      <w:r w:rsidR="00A70408">
        <w:rPr>
          <w:i w:val="0"/>
          <w:iCs/>
        </w:rPr>
        <w:t>have</w:t>
      </w:r>
      <w:r w:rsidR="003E0547">
        <w:rPr>
          <w:i w:val="0"/>
          <w:iCs/>
        </w:rPr>
        <w:t xml:space="preserve"> </w:t>
      </w:r>
      <w:r w:rsidR="00B41F1C" w:rsidRPr="00B41F1C">
        <w:rPr>
          <w:i w:val="0"/>
          <w:iCs/>
        </w:rPr>
        <w:t xml:space="preserve">demonstrated </w:t>
      </w:r>
      <w:r w:rsidR="00B41F1C">
        <w:rPr>
          <w:i w:val="0"/>
          <w:iCs/>
        </w:rPr>
        <w:t xml:space="preserve">that </w:t>
      </w:r>
      <w:r w:rsidR="00B41F1C" w:rsidRPr="00B41F1C">
        <w:rPr>
          <w:i w:val="0"/>
          <w:iCs/>
        </w:rPr>
        <w:t xml:space="preserve">drug testing can be initiated as early as 2 hours </w:t>
      </w:r>
      <w:r w:rsidR="002368FF">
        <w:rPr>
          <w:i w:val="0"/>
          <w:iCs/>
        </w:rPr>
        <w:t>after co-culture bioprinting</w:t>
      </w:r>
      <w:r w:rsidR="00A70408">
        <w:rPr>
          <w:i w:val="0"/>
          <w:iCs/>
        </w:rPr>
        <w:t xml:space="preserve"> and have</w:t>
      </w:r>
      <w:r w:rsidR="002368FF">
        <w:rPr>
          <w:i w:val="0"/>
          <w:iCs/>
        </w:rPr>
        <w:t xml:space="preserve"> </w:t>
      </w:r>
      <w:r w:rsidR="00B41F1C">
        <w:rPr>
          <w:i w:val="0"/>
          <w:iCs/>
        </w:rPr>
        <w:t>test</w:t>
      </w:r>
      <w:r w:rsidR="002368FF">
        <w:rPr>
          <w:i w:val="0"/>
          <w:iCs/>
        </w:rPr>
        <w:t>ed</w:t>
      </w:r>
      <w:r w:rsidR="00B41F1C">
        <w:rPr>
          <w:i w:val="0"/>
          <w:iCs/>
        </w:rPr>
        <w:t xml:space="preserve"> spheroid adhesion to endothelial networks</w:t>
      </w:r>
      <w:r w:rsidR="002368FF">
        <w:rPr>
          <w:i w:val="0"/>
          <w:iCs/>
        </w:rPr>
        <w:t xml:space="preserve"> with the</w:t>
      </w:r>
      <w:r w:rsidR="00B41F1C">
        <w:rPr>
          <w:i w:val="0"/>
          <w:iCs/>
        </w:rPr>
        <w:t xml:space="preserve"> anti-cancer drug Paclitaxel</w:t>
      </w:r>
      <w:r w:rsidR="00A70408">
        <w:rPr>
          <w:i w:val="0"/>
          <w:iCs/>
        </w:rPr>
        <w:t xml:space="preserve"> </w:t>
      </w:r>
      <w:r w:rsidR="00A70408">
        <w:rPr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0D267D04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53403B" w:rsidRPr="001D26AB">
        <w:rPr>
          <w:rFonts w:cs="Calibri"/>
          <w:bCs/>
          <w:color w:val="4F81BD" w:themeColor="accent1"/>
        </w:rPr>
        <w:t>Videographer: 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Swaminathan,Swathi" w:date="2020-12-14T19:11:00Z" w:initials="S">
    <w:p w14:paraId="6CCF8737" w14:textId="2B8DD5DD" w:rsidR="00FA7029" w:rsidRPr="00FA7029" w:rsidRDefault="00FA702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 microliter ; its milliliter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CF87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76E" w16cex:dateUtc="2020-12-15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CF8737" w16cid:durableId="238237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ACB53" w14:textId="77777777" w:rsidR="00124FBC" w:rsidRDefault="00124FBC">
      <w:r>
        <w:separator/>
      </w:r>
    </w:p>
    <w:p w14:paraId="3E76EED8" w14:textId="77777777" w:rsidR="00124FBC" w:rsidRDefault="00124FBC"/>
  </w:endnote>
  <w:endnote w:type="continuationSeparator" w:id="0">
    <w:p w14:paraId="1871C677" w14:textId="77777777" w:rsidR="00124FBC" w:rsidRDefault="00124FBC">
      <w:r>
        <w:continuationSeparator/>
      </w:r>
    </w:p>
    <w:p w14:paraId="5FD781CB" w14:textId="77777777" w:rsidR="00124FBC" w:rsidRDefault="00124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057B4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A7029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D4119" w14:textId="77777777" w:rsidR="00124FBC" w:rsidRDefault="00124FBC">
      <w:r>
        <w:separator/>
      </w:r>
    </w:p>
    <w:p w14:paraId="615727C2" w14:textId="77777777" w:rsidR="00124FBC" w:rsidRDefault="00124FBC"/>
  </w:footnote>
  <w:footnote w:type="continuationSeparator" w:id="0">
    <w:p w14:paraId="1334F1D7" w14:textId="77777777" w:rsidR="00124FBC" w:rsidRDefault="00124FBC">
      <w:r>
        <w:continuationSeparator/>
      </w:r>
    </w:p>
    <w:p w14:paraId="712E72E2" w14:textId="77777777" w:rsidR="00124FBC" w:rsidRDefault="00124F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593F30D" w:rsidR="00336C61" w:rsidRPr="00A70408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7040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408"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70408"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DA0878"/>
    <w:multiLevelType w:val="multilevel"/>
    <w:tmpl w:val="DCF685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3A29C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1"/>
  </w:num>
  <w:num w:numId="5">
    <w:abstractNumId w:val="31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6"/>
  </w:num>
  <w:num w:numId="14">
    <w:abstractNumId w:val="29"/>
  </w:num>
  <w:num w:numId="15">
    <w:abstractNumId w:val="30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24"/>
  </w:num>
  <w:num w:numId="31">
    <w:abstractNumId w:val="12"/>
  </w:num>
  <w:num w:numId="32">
    <w:abstractNumId w:val="2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waminathan,Swathi">
    <w15:presenceInfo w15:providerId="None" w15:userId="Swaminathan,Swat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8A1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38D"/>
    <w:rsid w:val="0003111B"/>
    <w:rsid w:val="0003186C"/>
    <w:rsid w:val="00037828"/>
    <w:rsid w:val="00041DB1"/>
    <w:rsid w:val="00043807"/>
    <w:rsid w:val="00047BCC"/>
    <w:rsid w:val="000519FB"/>
    <w:rsid w:val="00056E64"/>
    <w:rsid w:val="00074929"/>
    <w:rsid w:val="0007714B"/>
    <w:rsid w:val="00082CA4"/>
    <w:rsid w:val="00083792"/>
    <w:rsid w:val="0008613B"/>
    <w:rsid w:val="00090BAC"/>
    <w:rsid w:val="000966BC"/>
    <w:rsid w:val="000A49A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4FBC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6965"/>
    <w:rsid w:val="001E2225"/>
    <w:rsid w:val="001E230F"/>
    <w:rsid w:val="001E52A3"/>
    <w:rsid w:val="001E7A5F"/>
    <w:rsid w:val="001F0890"/>
    <w:rsid w:val="00214268"/>
    <w:rsid w:val="00220015"/>
    <w:rsid w:val="0023166C"/>
    <w:rsid w:val="002368FF"/>
    <w:rsid w:val="002422D6"/>
    <w:rsid w:val="00244CDB"/>
    <w:rsid w:val="00244D95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6749"/>
    <w:rsid w:val="00291697"/>
    <w:rsid w:val="002A51DB"/>
    <w:rsid w:val="002A7649"/>
    <w:rsid w:val="002B009A"/>
    <w:rsid w:val="002B025E"/>
    <w:rsid w:val="002B0D88"/>
    <w:rsid w:val="002B1EAA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A7014"/>
    <w:rsid w:val="003B5E26"/>
    <w:rsid w:val="003C32EC"/>
    <w:rsid w:val="003D0847"/>
    <w:rsid w:val="003E0547"/>
    <w:rsid w:val="003E2BC9"/>
    <w:rsid w:val="003F4B52"/>
    <w:rsid w:val="003F579E"/>
    <w:rsid w:val="004034B6"/>
    <w:rsid w:val="004114EA"/>
    <w:rsid w:val="00414B4F"/>
    <w:rsid w:val="00440FFA"/>
    <w:rsid w:val="004455A0"/>
    <w:rsid w:val="00450B27"/>
    <w:rsid w:val="00453116"/>
    <w:rsid w:val="00455510"/>
    <w:rsid w:val="0045638E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03B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65B6"/>
    <w:rsid w:val="00587878"/>
    <w:rsid w:val="005A02B6"/>
    <w:rsid w:val="005A09D8"/>
    <w:rsid w:val="005A1F5E"/>
    <w:rsid w:val="005A3F8F"/>
    <w:rsid w:val="005B3A66"/>
    <w:rsid w:val="005B5D38"/>
    <w:rsid w:val="005B6859"/>
    <w:rsid w:val="005C6D1E"/>
    <w:rsid w:val="005D783F"/>
    <w:rsid w:val="005E040A"/>
    <w:rsid w:val="005E2B7E"/>
    <w:rsid w:val="005E615F"/>
    <w:rsid w:val="005F18A3"/>
    <w:rsid w:val="005F27E1"/>
    <w:rsid w:val="005F3A7E"/>
    <w:rsid w:val="00604177"/>
    <w:rsid w:val="00612C9A"/>
    <w:rsid w:val="006137EC"/>
    <w:rsid w:val="006217F0"/>
    <w:rsid w:val="00624240"/>
    <w:rsid w:val="006346FE"/>
    <w:rsid w:val="00637544"/>
    <w:rsid w:val="006402D4"/>
    <w:rsid w:val="00642228"/>
    <w:rsid w:val="006422F8"/>
    <w:rsid w:val="0064322E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4F40"/>
    <w:rsid w:val="0071294C"/>
    <w:rsid w:val="007227C7"/>
    <w:rsid w:val="00724E3B"/>
    <w:rsid w:val="00731E5D"/>
    <w:rsid w:val="00745D4B"/>
    <w:rsid w:val="00746865"/>
    <w:rsid w:val="00750E3B"/>
    <w:rsid w:val="007544FB"/>
    <w:rsid w:val="007548F3"/>
    <w:rsid w:val="007574EC"/>
    <w:rsid w:val="0077071A"/>
    <w:rsid w:val="007707BC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0943"/>
    <w:rsid w:val="007E4435"/>
    <w:rsid w:val="007F1C57"/>
    <w:rsid w:val="007F48D4"/>
    <w:rsid w:val="00802635"/>
    <w:rsid w:val="00804C75"/>
    <w:rsid w:val="00806B1B"/>
    <w:rsid w:val="00806DB8"/>
    <w:rsid w:val="008134F7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66F8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3B7F"/>
    <w:rsid w:val="009301B8"/>
    <w:rsid w:val="00931D78"/>
    <w:rsid w:val="00933861"/>
    <w:rsid w:val="00941F06"/>
    <w:rsid w:val="009431F3"/>
    <w:rsid w:val="00947092"/>
    <w:rsid w:val="00947C44"/>
    <w:rsid w:val="00951A8E"/>
    <w:rsid w:val="00954870"/>
    <w:rsid w:val="009625B1"/>
    <w:rsid w:val="00965F06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3EA2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0408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1F1C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5518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673F0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633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87A86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07020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151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B2B"/>
    <w:rsid w:val="00F4466D"/>
    <w:rsid w:val="00F5298E"/>
    <w:rsid w:val="00F56A75"/>
    <w:rsid w:val="00F574FD"/>
    <w:rsid w:val="00F60B45"/>
    <w:rsid w:val="00F61505"/>
    <w:rsid w:val="00F64FB6"/>
    <w:rsid w:val="00F65BB3"/>
    <w:rsid w:val="00F84399"/>
    <w:rsid w:val="00F95E8D"/>
    <w:rsid w:val="00FA1A9D"/>
    <w:rsid w:val="00FA4824"/>
    <w:rsid w:val="00FA695B"/>
    <w:rsid w:val="00FA6A55"/>
    <w:rsid w:val="00FA7029"/>
    <w:rsid w:val="00FA795B"/>
    <w:rsid w:val="00FA7A79"/>
    <w:rsid w:val="00FA7D51"/>
    <w:rsid w:val="00FB2B96"/>
    <w:rsid w:val="00FD0726"/>
    <w:rsid w:val="00FD1497"/>
    <w:rsid w:val="00FD1E4D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lyne@umd.edu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630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s4266@drexel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Swaminathan,Swathi</cp:lastModifiedBy>
  <cp:revision>3</cp:revision>
  <dcterms:created xsi:type="dcterms:W3CDTF">2020-12-15T00:09:00Z</dcterms:created>
  <dcterms:modified xsi:type="dcterms:W3CDTF">2020-12-15T00:12:00Z</dcterms:modified>
</cp:coreProperties>
</file>