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2B348" w14:textId="77777777" w:rsidR="004E25B8" w:rsidRDefault="004E25B8">
      <w:pPr>
        <w:pStyle w:val="BodyText"/>
        <w:spacing w:before="2"/>
        <w:jc w:val="left"/>
        <w:rPr>
          <w:rFonts w:ascii="Times New Roman"/>
          <w:sz w:val="22"/>
        </w:rPr>
      </w:pPr>
    </w:p>
    <w:p w14:paraId="4AC4927E" w14:textId="77777777" w:rsidR="004E25B8" w:rsidRDefault="00555BE7">
      <w:pPr>
        <w:pStyle w:val="Title"/>
      </w:pPr>
      <w:r>
        <w:t>Identification of EGFR and RAS Inhibitors using</w:t>
      </w:r>
    </w:p>
    <w:p w14:paraId="7234D498" w14:textId="77777777" w:rsidR="004E25B8" w:rsidRDefault="00555BE7">
      <w:pPr>
        <w:spacing w:before="60"/>
        <w:ind w:left="105"/>
        <w:rPr>
          <w:b/>
          <w:i/>
          <w:sz w:val="40"/>
        </w:rPr>
      </w:pPr>
      <w:r>
        <w:rPr>
          <w:b/>
          <w:i/>
          <w:sz w:val="40"/>
        </w:rPr>
        <w:t>Caenorhabditis elegans</w:t>
      </w:r>
    </w:p>
    <w:p w14:paraId="6FCCCFD7" w14:textId="77777777" w:rsidR="004E25B8" w:rsidRDefault="00155FD5">
      <w:pPr>
        <w:spacing w:before="180"/>
        <w:ind w:left="105"/>
        <w:rPr>
          <w:sz w:val="14"/>
        </w:rPr>
      </w:pPr>
      <w:hyperlink r:id="rId7">
        <w:r w:rsidR="00555BE7">
          <w:rPr>
            <w:b/>
            <w:sz w:val="18"/>
          </w:rPr>
          <w:t>Dharini van der Hoeven</w:t>
        </w:r>
        <w:r w:rsidR="00555BE7">
          <w:rPr>
            <w:position w:val="8"/>
            <w:sz w:val="14"/>
          </w:rPr>
          <w:t>1,2</w:t>
        </w:r>
      </w:hyperlink>
      <w:r w:rsidR="00555BE7">
        <w:rPr>
          <w:sz w:val="16"/>
        </w:rPr>
        <w:t xml:space="preserve">, </w:t>
      </w:r>
      <w:hyperlink r:id="rId8">
        <w:r w:rsidR="00555BE7">
          <w:rPr>
            <w:b/>
            <w:sz w:val="18"/>
          </w:rPr>
          <w:t>Thuy Nhu L. Truong</w:t>
        </w:r>
        <w:r w:rsidR="00555BE7">
          <w:rPr>
            <w:position w:val="8"/>
            <w:sz w:val="14"/>
          </w:rPr>
          <w:t>1</w:t>
        </w:r>
      </w:hyperlink>
      <w:r w:rsidR="00555BE7">
        <w:rPr>
          <w:sz w:val="16"/>
        </w:rPr>
        <w:t xml:space="preserve">, </w:t>
      </w:r>
      <w:hyperlink r:id="rId9">
        <w:r w:rsidR="00555BE7">
          <w:rPr>
            <w:b/>
            <w:sz w:val="18"/>
          </w:rPr>
          <w:t>Ali Naji</w:t>
        </w:r>
        <w:r w:rsidR="00555BE7">
          <w:rPr>
            <w:position w:val="8"/>
            <w:sz w:val="14"/>
          </w:rPr>
          <w:t>1</w:t>
        </w:r>
      </w:hyperlink>
      <w:r w:rsidR="00555BE7">
        <w:rPr>
          <w:sz w:val="16"/>
        </w:rPr>
        <w:t xml:space="preserve">, </w:t>
      </w:r>
      <w:hyperlink r:id="rId10">
        <w:r w:rsidR="00555BE7">
          <w:rPr>
            <w:b/>
            <w:sz w:val="18"/>
          </w:rPr>
          <w:t>Sabita Thapa</w:t>
        </w:r>
        <w:r w:rsidR="00555BE7">
          <w:rPr>
            <w:position w:val="8"/>
            <w:sz w:val="14"/>
          </w:rPr>
          <w:t>1</w:t>
        </w:r>
      </w:hyperlink>
      <w:r w:rsidR="00555BE7">
        <w:rPr>
          <w:sz w:val="16"/>
        </w:rPr>
        <w:t xml:space="preserve">, </w:t>
      </w:r>
      <w:hyperlink r:id="rId11">
        <w:r w:rsidR="00555BE7">
          <w:rPr>
            <w:b/>
            <w:sz w:val="18"/>
          </w:rPr>
          <w:t>John F. Hancock</w:t>
        </w:r>
        <w:r w:rsidR="00555BE7">
          <w:rPr>
            <w:position w:val="8"/>
            <w:sz w:val="14"/>
          </w:rPr>
          <w:t>2</w:t>
        </w:r>
      </w:hyperlink>
      <w:r w:rsidR="00555BE7">
        <w:rPr>
          <w:sz w:val="16"/>
        </w:rPr>
        <w:t xml:space="preserve">, </w:t>
      </w:r>
      <w:hyperlink r:id="rId12">
        <w:r w:rsidR="00555BE7">
          <w:rPr>
            <w:b/>
            <w:sz w:val="18"/>
          </w:rPr>
          <w:t>Ransome van der Hoeven</w:t>
        </w:r>
        <w:r w:rsidR="00555BE7">
          <w:rPr>
            <w:position w:val="8"/>
            <w:sz w:val="14"/>
          </w:rPr>
          <w:t>1</w:t>
        </w:r>
      </w:hyperlink>
    </w:p>
    <w:p w14:paraId="1F4E586E" w14:textId="77777777" w:rsidR="004E25B8" w:rsidRDefault="00555BE7">
      <w:pPr>
        <w:spacing w:before="139" w:line="312" w:lineRule="auto"/>
        <w:ind w:left="105" w:right="106"/>
        <w:rPr>
          <w:sz w:val="16"/>
        </w:rPr>
      </w:pPr>
      <w:r>
        <w:rPr>
          <w:position w:val="8"/>
          <w:sz w:val="14"/>
        </w:rPr>
        <w:t xml:space="preserve">1 </w:t>
      </w:r>
      <w:r>
        <w:rPr>
          <w:sz w:val="16"/>
        </w:rPr>
        <w:t xml:space="preserve">Department of Diagnostic and Biomedical Sciences, School of Dentistry, University of Texas Health Science Center </w:t>
      </w:r>
      <w:r>
        <w:rPr>
          <w:position w:val="8"/>
          <w:sz w:val="14"/>
        </w:rPr>
        <w:t xml:space="preserve">2 </w:t>
      </w:r>
      <w:r>
        <w:rPr>
          <w:sz w:val="16"/>
        </w:rPr>
        <w:t>Department of Integrative Biology and Pharmacology, McGovern Medical School, University of Texas Health Science Center</w:t>
      </w:r>
    </w:p>
    <w:p w14:paraId="1BA3280A" w14:textId="77777777" w:rsidR="004E25B8" w:rsidRDefault="004E25B8">
      <w:pPr>
        <w:pStyle w:val="BodyText"/>
        <w:spacing w:before="1"/>
        <w:jc w:val="left"/>
        <w:rPr>
          <w:sz w:val="24"/>
        </w:rPr>
      </w:pPr>
    </w:p>
    <w:p w14:paraId="5D43C453" w14:textId="754497C1" w:rsidR="004E25B8" w:rsidRDefault="00D579FC">
      <w:pPr>
        <w:spacing w:before="94"/>
        <w:ind w:left="105"/>
        <w:rPr>
          <w:b/>
          <w:sz w:val="20"/>
        </w:rPr>
      </w:pPr>
      <w:r>
        <w:rPr>
          <w:noProof/>
        </w:rPr>
        <mc:AlternateContent>
          <mc:Choice Requires="wps">
            <w:drawing>
              <wp:anchor distT="0" distB="0" distL="0" distR="0" simplePos="0" relativeHeight="487587840" behindDoc="1" locked="0" layoutInCell="1" allowOverlap="1" wp14:anchorId="2C2644C5" wp14:editId="141B4577">
                <wp:simplePos x="0" y="0"/>
                <wp:positionH relativeFrom="page">
                  <wp:posOffset>269875</wp:posOffset>
                </wp:positionH>
                <wp:positionV relativeFrom="paragraph">
                  <wp:posOffset>259715</wp:posOffset>
                </wp:positionV>
                <wp:extent cx="1620520" cy="1270"/>
                <wp:effectExtent l="0" t="0" r="0" b="0"/>
                <wp:wrapTopAndBottom/>
                <wp:docPr id="2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0520" cy="1270"/>
                        </a:xfrm>
                        <a:custGeom>
                          <a:avLst/>
                          <a:gdLst>
                            <a:gd name="T0" fmla="+- 0 425 425"/>
                            <a:gd name="T1" fmla="*/ T0 w 2552"/>
                            <a:gd name="T2" fmla="+- 0 2976 425"/>
                            <a:gd name="T3" fmla="*/ T2 w 2552"/>
                          </a:gdLst>
                          <a:ahLst/>
                          <a:cxnLst>
                            <a:cxn ang="0">
                              <a:pos x="T1" y="0"/>
                            </a:cxn>
                            <a:cxn ang="0">
                              <a:pos x="T3" y="0"/>
                            </a:cxn>
                          </a:cxnLst>
                          <a:rect l="0" t="0" r="r" b="b"/>
                          <a:pathLst>
                            <a:path w="2552">
                              <a:moveTo>
                                <a:pt x="0" y="0"/>
                              </a:moveTo>
                              <a:lnTo>
                                <a:pt x="2551" y="0"/>
                              </a:lnTo>
                            </a:path>
                          </a:pathLst>
                        </a:custGeom>
                        <a:noFill/>
                        <a:ln w="35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1E4D6" id="Freeform 16" o:spid="_x0000_s1026" style="position:absolute;margin-left:21.25pt;margin-top:20.45pt;width:127.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" path="m,l2551,e" filled="f" strokeweight=".09983mm">
                <v:path arrowok="t" o:connecttype="custom" o:connectlocs="0,0;1619885,0" o:connectangles="0,0"/>
                <w10:wrap type="topAndBottom" anchorx="page"/>
              </v:shape>
            </w:pict>
          </mc:Fallback>
        </mc:AlternateContent>
      </w:r>
      <w:r>
        <w:rPr>
          <w:noProof/>
        </w:rPr>
        <mc:AlternateContent>
          <mc:Choice Requires="wpg">
            <w:drawing>
              <wp:anchor distT="0" distB="0" distL="114300" distR="114300" simplePos="0" relativeHeight="15731712" behindDoc="0" locked="0" layoutInCell="1" allowOverlap="1" wp14:anchorId="53290ACA" wp14:editId="3CE65E1B">
                <wp:simplePos x="0" y="0"/>
                <wp:positionH relativeFrom="page">
                  <wp:posOffset>2105660</wp:posOffset>
                </wp:positionH>
                <wp:positionV relativeFrom="paragraph">
                  <wp:posOffset>33655</wp:posOffset>
                </wp:positionV>
                <wp:extent cx="5184140" cy="4269740"/>
                <wp:effectExtent l="0" t="0" r="0" b="0"/>
                <wp:wrapNone/>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4140" cy="4269740"/>
                          <a:chOff x="3316" y="53"/>
                          <a:chExt cx="8164" cy="6724"/>
                        </a:xfrm>
                      </wpg:grpSpPr>
                      <wps:wsp>
                        <wps:cNvPr id="21" name="Text Box 15"/>
                        <wps:cNvSpPr txBox="1">
                          <a:spLocks noChangeArrowheads="1"/>
                        </wps:cNvSpPr>
                        <wps:spPr bwMode="auto">
                          <a:xfrm>
                            <a:off x="3316" y="681"/>
                            <a:ext cx="8164" cy="6096"/>
                          </a:xfrm>
                          <a:prstGeom prst="rect">
                            <a:avLst/>
                          </a:prstGeom>
                          <a:solidFill>
                            <a:srgbClr val="F0F4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BC12B" w14:textId="77777777" w:rsidR="004E25B8" w:rsidRDefault="004E25B8">
                              <w:pPr>
                                <w:spacing w:before="2"/>
                                <w:rPr>
                                  <w:sz w:val="20"/>
                                </w:rPr>
                              </w:pPr>
                            </w:p>
                            <w:p w14:paraId="78CE6E4D" w14:textId="29AB1676" w:rsidR="004E25B8" w:rsidRDefault="00555BE7">
                              <w:pPr>
                                <w:spacing w:line="415" w:lineRule="auto"/>
                                <w:ind w:left="340" w:right="338"/>
                                <w:jc w:val="both"/>
                                <w:rPr>
                                  <w:sz w:val="20"/>
                                </w:rPr>
                              </w:pPr>
                              <w:r>
                                <w:rPr>
                                  <w:sz w:val="20"/>
                                </w:rPr>
                                <w:t xml:space="preserve">The changes in the plasma membrane localization of the </w:t>
                              </w:r>
                              <w:del w:id="0" w:author="Ransome van der Hoeven" w:date="2020-09-23T21:12:00Z">
                                <w:r w:rsidDel="00B77687">
                                  <w:rPr>
                                    <w:sz w:val="20"/>
                                  </w:rPr>
                                  <w:delText xml:space="preserve">Epidermal </w:delText>
                                </w:r>
                              </w:del>
                              <w:ins w:id="1" w:author="Ransome van der Hoeven" w:date="2020-09-23T21:12:00Z">
                                <w:r w:rsidR="00B77687">
                                  <w:rPr>
                                    <w:sz w:val="20"/>
                                  </w:rPr>
                                  <w:t xml:space="preserve">epidermal </w:t>
                                </w:r>
                              </w:ins>
                              <w:del w:id="2" w:author="Ransome van der Hoeven" w:date="2020-09-23T21:13:00Z">
                                <w:r w:rsidDel="00B77687">
                                  <w:rPr>
                                    <w:sz w:val="20"/>
                                  </w:rPr>
                                  <w:delText xml:space="preserve">Growth </w:delText>
                                </w:r>
                              </w:del>
                              <w:ins w:id="3" w:author="Ransome van der Hoeven" w:date="2020-09-23T21:13:00Z">
                                <w:r w:rsidR="00B77687">
                                  <w:rPr>
                                    <w:sz w:val="20"/>
                                  </w:rPr>
                                  <w:t xml:space="preserve">growth </w:t>
                                </w:r>
                              </w:ins>
                              <w:del w:id="4" w:author="Ransome van der Hoeven" w:date="2020-09-23T21:13:00Z">
                                <w:r w:rsidDel="00B77687">
                                  <w:rPr>
                                    <w:sz w:val="20"/>
                                  </w:rPr>
                                  <w:delText xml:space="preserve">Factor </w:delText>
                                </w:r>
                              </w:del>
                              <w:ins w:id="5" w:author="Ransome van der Hoeven" w:date="2020-09-23T21:13:00Z">
                                <w:r w:rsidR="00B77687">
                                  <w:rPr>
                                    <w:sz w:val="20"/>
                                  </w:rPr>
                                  <w:t xml:space="preserve">factor </w:t>
                                </w:r>
                              </w:ins>
                              <w:del w:id="6" w:author="Ransome van der Hoeven" w:date="2020-09-23T21:13:00Z">
                                <w:r w:rsidDel="00B77687">
                                  <w:rPr>
                                    <w:sz w:val="20"/>
                                  </w:rPr>
                                  <w:delText xml:space="preserve">Receptor </w:delText>
                                </w:r>
                              </w:del>
                              <w:ins w:id="7" w:author="Ransome van der Hoeven" w:date="2020-09-23T21:13:00Z">
                                <w:r w:rsidR="00B77687">
                                  <w:rPr>
                                    <w:sz w:val="20"/>
                                  </w:rPr>
                                  <w:t xml:space="preserve">receptor </w:t>
                                </w:r>
                              </w:ins>
                              <w:r>
                                <w:rPr>
                                  <w:sz w:val="20"/>
                                </w:rPr>
                                <w:t xml:space="preserve">(EGFR) and its downstream effector RAS have been implicated in several diseases including cancer. The free-living nematode </w:t>
                              </w:r>
                              <w:r>
                                <w:rPr>
                                  <w:i/>
                                  <w:sz w:val="20"/>
                                </w:rPr>
                                <w:t xml:space="preserve">C. elegans </w:t>
                              </w:r>
                              <w:r>
                                <w:rPr>
                                  <w:sz w:val="20"/>
                                </w:rPr>
                                <w:t>possesses an evolutionary</w:t>
                              </w:r>
                              <w:r>
                                <w:rPr>
                                  <w:spacing w:val="-8"/>
                                  <w:sz w:val="20"/>
                                </w:rPr>
                                <w:t xml:space="preserve"> </w:t>
                              </w:r>
                              <w:r>
                                <w:rPr>
                                  <w:sz w:val="20"/>
                                </w:rPr>
                                <w:t>and</w:t>
                              </w:r>
                              <w:r>
                                <w:rPr>
                                  <w:spacing w:val="-7"/>
                                  <w:sz w:val="20"/>
                                </w:rPr>
                                <w:t xml:space="preserve"> </w:t>
                              </w:r>
                              <w:r>
                                <w:rPr>
                                  <w:sz w:val="20"/>
                                </w:rPr>
                                <w:t>functionally</w:t>
                              </w:r>
                              <w:r>
                                <w:rPr>
                                  <w:spacing w:val="-8"/>
                                  <w:sz w:val="20"/>
                                </w:rPr>
                                <w:t xml:space="preserve"> </w:t>
                              </w:r>
                              <w:r>
                                <w:rPr>
                                  <w:sz w:val="20"/>
                                </w:rPr>
                                <w:t>conserved</w:t>
                              </w:r>
                              <w:r>
                                <w:rPr>
                                  <w:spacing w:val="-7"/>
                                  <w:sz w:val="20"/>
                                </w:rPr>
                                <w:t xml:space="preserve"> </w:t>
                              </w:r>
                              <w:r>
                                <w:rPr>
                                  <w:sz w:val="20"/>
                                </w:rPr>
                                <w:t>EGFR-RAS-ERK</w:t>
                              </w:r>
                              <w:r>
                                <w:rPr>
                                  <w:spacing w:val="-8"/>
                                  <w:sz w:val="20"/>
                                </w:rPr>
                                <w:t xml:space="preserve"> </w:t>
                              </w:r>
                              <w:r>
                                <w:rPr>
                                  <w:sz w:val="20"/>
                                </w:rPr>
                                <w:t>MAP</w:t>
                              </w:r>
                              <w:r>
                                <w:rPr>
                                  <w:spacing w:val="-7"/>
                                  <w:sz w:val="20"/>
                                </w:rPr>
                                <w:t xml:space="preserve"> </w:t>
                              </w:r>
                              <w:r>
                                <w:rPr>
                                  <w:sz w:val="20"/>
                                </w:rPr>
                                <w:t>signal</w:t>
                              </w:r>
                              <w:r>
                                <w:rPr>
                                  <w:spacing w:val="-8"/>
                                  <w:sz w:val="20"/>
                                </w:rPr>
                                <w:t xml:space="preserve"> </w:t>
                              </w:r>
                              <w:r>
                                <w:rPr>
                                  <w:sz w:val="20"/>
                                </w:rPr>
                                <w:t>cascade</w:t>
                              </w:r>
                              <w:r>
                                <w:rPr>
                                  <w:spacing w:val="-8"/>
                                  <w:sz w:val="20"/>
                                </w:rPr>
                                <w:t xml:space="preserve"> </w:t>
                              </w:r>
                              <w:r>
                                <w:rPr>
                                  <w:sz w:val="20"/>
                                </w:rPr>
                                <w:t>which is</w:t>
                              </w:r>
                              <w:r>
                                <w:rPr>
                                  <w:spacing w:val="-14"/>
                                  <w:sz w:val="20"/>
                                </w:rPr>
                                <w:t xml:space="preserve"> </w:t>
                              </w:r>
                              <w:r>
                                <w:rPr>
                                  <w:sz w:val="20"/>
                                </w:rPr>
                                <w:t>central</w:t>
                              </w:r>
                              <w:r>
                                <w:rPr>
                                  <w:spacing w:val="-14"/>
                                  <w:sz w:val="20"/>
                                </w:rPr>
                                <w:t xml:space="preserve"> </w:t>
                              </w:r>
                              <w:r>
                                <w:rPr>
                                  <w:sz w:val="20"/>
                                </w:rPr>
                                <w:t>for</w:t>
                              </w:r>
                              <w:r>
                                <w:rPr>
                                  <w:spacing w:val="-14"/>
                                  <w:sz w:val="20"/>
                                </w:rPr>
                                <w:t xml:space="preserve"> </w:t>
                              </w:r>
                              <w:r>
                                <w:rPr>
                                  <w:sz w:val="20"/>
                                </w:rPr>
                                <w:t>the</w:t>
                              </w:r>
                              <w:r>
                                <w:rPr>
                                  <w:spacing w:val="-15"/>
                                  <w:sz w:val="20"/>
                                </w:rPr>
                                <w:t xml:space="preserve"> </w:t>
                              </w:r>
                              <w:r>
                                <w:rPr>
                                  <w:sz w:val="20"/>
                                </w:rPr>
                                <w:t>development</w:t>
                              </w:r>
                              <w:r>
                                <w:rPr>
                                  <w:spacing w:val="-13"/>
                                  <w:sz w:val="20"/>
                                </w:rPr>
                                <w:t xml:space="preserve"> </w:t>
                              </w:r>
                              <w:r>
                                <w:rPr>
                                  <w:sz w:val="20"/>
                                </w:rPr>
                                <w:t>of</w:t>
                              </w:r>
                              <w:r>
                                <w:rPr>
                                  <w:spacing w:val="-14"/>
                                  <w:sz w:val="20"/>
                                </w:rPr>
                                <w:t xml:space="preserve"> </w:t>
                              </w:r>
                              <w:r>
                                <w:rPr>
                                  <w:sz w:val="20"/>
                                </w:rPr>
                                <w:t>the</w:t>
                              </w:r>
                              <w:r>
                                <w:rPr>
                                  <w:spacing w:val="-15"/>
                                  <w:sz w:val="20"/>
                                </w:rPr>
                                <w:t xml:space="preserve"> </w:t>
                              </w:r>
                              <w:r>
                                <w:rPr>
                                  <w:sz w:val="20"/>
                                </w:rPr>
                                <w:t>vulva.</w:t>
                              </w:r>
                              <w:r>
                                <w:rPr>
                                  <w:spacing w:val="-13"/>
                                  <w:sz w:val="20"/>
                                </w:rPr>
                                <w:t xml:space="preserve"> </w:t>
                              </w:r>
                              <w:r>
                                <w:rPr>
                                  <w:sz w:val="20"/>
                                </w:rPr>
                                <w:t>Gain</w:t>
                              </w:r>
                              <w:r>
                                <w:rPr>
                                  <w:spacing w:val="-15"/>
                                  <w:sz w:val="20"/>
                                </w:rPr>
                                <w:t xml:space="preserve"> </w:t>
                              </w:r>
                              <w:r>
                                <w:rPr>
                                  <w:sz w:val="20"/>
                                </w:rPr>
                                <w:t>of</w:t>
                              </w:r>
                              <w:r>
                                <w:rPr>
                                  <w:spacing w:val="-13"/>
                                  <w:sz w:val="20"/>
                                </w:rPr>
                                <w:t xml:space="preserve"> </w:t>
                              </w:r>
                              <w:r>
                                <w:rPr>
                                  <w:sz w:val="20"/>
                                </w:rPr>
                                <w:t>function</w:t>
                              </w:r>
                              <w:r>
                                <w:rPr>
                                  <w:spacing w:val="-15"/>
                                  <w:sz w:val="20"/>
                                </w:rPr>
                                <w:t xml:space="preserve"> </w:t>
                              </w:r>
                              <w:r>
                                <w:rPr>
                                  <w:sz w:val="20"/>
                                </w:rPr>
                                <w:t>mutations</w:t>
                              </w:r>
                              <w:r>
                                <w:rPr>
                                  <w:spacing w:val="-14"/>
                                  <w:sz w:val="20"/>
                                </w:rPr>
                                <w:t xml:space="preserve"> </w:t>
                              </w:r>
                              <w:r>
                                <w:rPr>
                                  <w:sz w:val="20"/>
                                </w:rPr>
                                <w:t>in</w:t>
                              </w:r>
                              <w:r>
                                <w:rPr>
                                  <w:spacing w:val="-13"/>
                                  <w:sz w:val="20"/>
                                </w:rPr>
                                <w:t xml:space="preserve"> </w:t>
                              </w:r>
                              <w:r>
                                <w:rPr>
                                  <w:sz w:val="20"/>
                                </w:rPr>
                                <w:t>RAS</w:t>
                              </w:r>
                              <w:r>
                                <w:rPr>
                                  <w:spacing w:val="-14"/>
                                  <w:sz w:val="20"/>
                                </w:rPr>
                                <w:t xml:space="preserve"> </w:t>
                              </w:r>
                              <w:r>
                                <w:rPr>
                                  <w:sz w:val="20"/>
                                </w:rPr>
                                <w:t>homolog LET-60 and EGFR homolog LET-23 induce the generation of visible nonfunctional ectopic pseudovulva along the ventral body wall of these worms. Previously, the multivulval</w:t>
                              </w:r>
                              <w:r>
                                <w:rPr>
                                  <w:spacing w:val="-4"/>
                                  <w:sz w:val="20"/>
                                </w:rPr>
                                <w:t xml:space="preserve"> </w:t>
                              </w:r>
                              <w:r>
                                <w:rPr>
                                  <w:sz w:val="20"/>
                                </w:rPr>
                                <w:t>(Muv)</w:t>
                              </w:r>
                              <w:r>
                                <w:rPr>
                                  <w:spacing w:val="-3"/>
                                  <w:sz w:val="20"/>
                                </w:rPr>
                                <w:t xml:space="preserve"> </w:t>
                              </w:r>
                              <w:r>
                                <w:rPr>
                                  <w:sz w:val="20"/>
                                </w:rPr>
                                <w:t>phenotype</w:t>
                              </w:r>
                              <w:r>
                                <w:rPr>
                                  <w:spacing w:val="-4"/>
                                  <w:sz w:val="20"/>
                                </w:rPr>
                                <w:t xml:space="preserve"> </w:t>
                              </w:r>
                              <w:r>
                                <w:rPr>
                                  <w:sz w:val="20"/>
                                </w:rPr>
                                <w:t>in</w:t>
                              </w:r>
                              <w:r>
                                <w:rPr>
                                  <w:spacing w:val="-3"/>
                                  <w:sz w:val="20"/>
                                </w:rPr>
                                <w:t xml:space="preserve"> </w:t>
                              </w:r>
                              <w:r>
                                <w:rPr>
                                  <w:sz w:val="20"/>
                                </w:rPr>
                                <w:t>these</w:t>
                              </w:r>
                              <w:r>
                                <w:rPr>
                                  <w:spacing w:val="-4"/>
                                  <w:sz w:val="20"/>
                                </w:rPr>
                                <w:t xml:space="preserve"> </w:t>
                              </w:r>
                              <w:r>
                                <w:rPr>
                                  <w:sz w:val="20"/>
                                </w:rPr>
                                <w:t>worms</w:t>
                              </w:r>
                              <w:r>
                                <w:rPr>
                                  <w:spacing w:val="-3"/>
                                  <w:sz w:val="20"/>
                                </w:rPr>
                                <w:t xml:space="preserve"> </w:t>
                              </w:r>
                              <w:r>
                                <w:rPr>
                                  <w:sz w:val="20"/>
                                </w:rPr>
                                <w:t>has</w:t>
                              </w:r>
                              <w:r>
                                <w:rPr>
                                  <w:spacing w:val="-3"/>
                                  <w:sz w:val="20"/>
                                </w:rPr>
                                <w:t xml:space="preserve"> </w:t>
                              </w:r>
                              <w:r>
                                <w:rPr>
                                  <w:sz w:val="20"/>
                                </w:rPr>
                                <w:t>been</w:t>
                              </w:r>
                              <w:r>
                                <w:rPr>
                                  <w:spacing w:val="-4"/>
                                  <w:sz w:val="20"/>
                                </w:rPr>
                                <w:t xml:space="preserve"> </w:t>
                              </w:r>
                              <w:r>
                                <w:rPr>
                                  <w:sz w:val="20"/>
                                </w:rPr>
                                <w:t>shown</w:t>
                              </w:r>
                              <w:r>
                                <w:rPr>
                                  <w:spacing w:val="-3"/>
                                  <w:sz w:val="20"/>
                                </w:rPr>
                                <w:t xml:space="preserve"> </w:t>
                              </w:r>
                              <w:r>
                                <w:rPr>
                                  <w:sz w:val="20"/>
                                </w:rPr>
                                <w:t>to</w:t>
                              </w:r>
                              <w:r>
                                <w:rPr>
                                  <w:spacing w:val="-4"/>
                                  <w:sz w:val="20"/>
                                </w:rPr>
                                <w:t xml:space="preserve"> </w:t>
                              </w:r>
                              <w:r>
                                <w:rPr>
                                  <w:sz w:val="20"/>
                                </w:rPr>
                                <w:t>be</w:t>
                              </w:r>
                              <w:r>
                                <w:rPr>
                                  <w:spacing w:val="-3"/>
                                  <w:sz w:val="20"/>
                                </w:rPr>
                                <w:t xml:space="preserve"> </w:t>
                              </w:r>
                              <w:r>
                                <w:rPr>
                                  <w:sz w:val="20"/>
                                </w:rPr>
                                <w:t>inhibited</w:t>
                              </w:r>
                              <w:r>
                                <w:rPr>
                                  <w:spacing w:val="-3"/>
                                  <w:sz w:val="20"/>
                                </w:rPr>
                                <w:t xml:space="preserve"> </w:t>
                              </w:r>
                              <w:r>
                                <w:rPr>
                                  <w:sz w:val="20"/>
                                </w:rPr>
                                <w:t>by</w:t>
                              </w:r>
                              <w:r>
                                <w:rPr>
                                  <w:spacing w:val="-4"/>
                                  <w:sz w:val="20"/>
                                </w:rPr>
                                <w:t xml:space="preserve"> </w:t>
                              </w:r>
                              <w:r>
                                <w:rPr>
                                  <w:sz w:val="20"/>
                                </w:rPr>
                                <w:t>small chemical</w:t>
                              </w:r>
                              <w:r>
                                <w:rPr>
                                  <w:spacing w:val="-10"/>
                                  <w:sz w:val="20"/>
                                </w:rPr>
                                <w:t xml:space="preserve"> </w:t>
                              </w:r>
                              <w:r>
                                <w:rPr>
                                  <w:sz w:val="20"/>
                                </w:rPr>
                                <w:t>molecules.</w:t>
                              </w:r>
                              <w:r>
                                <w:rPr>
                                  <w:spacing w:val="-9"/>
                                  <w:sz w:val="20"/>
                                </w:rPr>
                                <w:t xml:space="preserve"> </w:t>
                              </w:r>
                              <w:r>
                                <w:rPr>
                                  <w:sz w:val="20"/>
                                </w:rPr>
                                <w:t>Here</w:t>
                              </w:r>
                              <w:r>
                                <w:rPr>
                                  <w:spacing w:val="-9"/>
                                  <w:sz w:val="20"/>
                                </w:rPr>
                                <w:t xml:space="preserve"> </w:t>
                              </w:r>
                              <w:r>
                                <w:rPr>
                                  <w:sz w:val="20"/>
                                </w:rPr>
                                <w:t>we</w:t>
                              </w:r>
                              <w:r>
                                <w:rPr>
                                  <w:spacing w:val="-9"/>
                                  <w:sz w:val="20"/>
                                </w:rPr>
                                <w:t xml:space="preserve"> </w:t>
                              </w:r>
                              <w:r>
                                <w:rPr>
                                  <w:sz w:val="20"/>
                                </w:rPr>
                                <w:t>describe</w:t>
                              </w:r>
                              <w:r>
                                <w:rPr>
                                  <w:spacing w:val="-9"/>
                                  <w:sz w:val="20"/>
                                </w:rPr>
                                <w:t xml:space="preserve"> </w:t>
                              </w:r>
                              <w:r>
                                <w:rPr>
                                  <w:sz w:val="20"/>
                                </w:rPr>
                                <w:t>a</w:t>
                              </w:r>
                              <w:r>
                                <w:rPr>
                                  <w:spacing w:val="-9"/>
                                  <w:sz w:val="20"/>
                                </w:rPr>
                                <w:t xml:space="preserve"> </w:t>
                              </w:r>
                              <w:r>
                                <w:rPr>
                                  <w:sz w:val="20"/>
                                </w:rPr>
                                <w:t>protocol</w:t>
                              </w:r>
                              <w:r>
                                <w:rPr>
                                  <w:spacing w:val="-9"/>
                                  <w:sz w:val="20"/>
                                </w:rPr>
                                <w:t xml:space="preserve"> </w:t>
                              </w:r>
                              <w:r>
                                <w:rPr>
                                  <w:sz w:val="20"/>
                                </w:rPr>
                                <w:t>for</w:t>
                              </w:r>
                              <w:r>
                                <w:rPr>
                                  <w:spacing w:val="-9"/>
                                  <w:sz w:val="20"/>
                                </w:rPr>
                                <w:t xml:space="preserve"> </w:t>
                              </w:r>
                              <w:r>
                                <w:rPr>
                                  <w:sz w:val="20"/>
                                </w:rPr>
                                <w:t>using</w:t>
                              </w:r>
                              <w:r>
                                <w:rPr>
                                  <w:spacing w:val="-9"/>
                                  <w:sz w:val="20"/>
                                </w:rPr>
                                <w:t xml:space="preserve"> </w:t>
                              </w:r>
                              <w:r>
                                <w:rPr>
                                  <w:sz w:val="20"/>
                                </w:rPr>
                                <w:t>the</w:t>
                              </w:r>
                              <w:r>
                                <w:rPr>
                                  <w:spacing w:val="-9"/>
                                  <w:sz w:val="20"/>
                                </w:rPr>
                                <w:t xml:space="preserve"> </w:t>
                              </w:r>
                              <w:r>
                                <w:rPr>
                                  <w:sz w:val="20"/>
                                </w:rPr>
                                <w:t>worm</w:t>
                              </w:r>
                              <w:r>
                                <w:rPr>
                                  <w:spacing w:val="-9"/>
                                  <w:sz w:val="20"/>
                                </w:rPr>
                                <w:t xml:space="preserve"> </w:t>
                              </w:r>
                              <w:r>
                                <w:rPr>
                                  <w:sz w:val="20"/>
                                </w:rPr>
                                <w:t>in</w:t>
                              </w:r>
                              <w:r>
                                <w:rPr>
                                  <w:spacing w:val="-9"/>
                                  <w:sz w:val="20"/>
                                </w:rPr>
                                <w:t xml:space="preserve"> </w:t>
                              </w:r>
                              <w:r>
                                <w:rPr>
                                  <w:sz w:val="20"/>
                                </w:rPr>
                                <w:t>a</w:t>
                              </w:r>
                              <w:r>
                                <w:rPr>
                                  <w:spacing w:val="-9"/>
                                  <w:sz w:val="20"/>
                                </w:rPr>
                                <w:t xml:space="preserve"> </w:t>
                              </w:r>
                              <w:r>
                                <w:rPr>
                                  <w:sz w:val="20"/>
                                </w:rPr>
                                <w:t>liquid-based assay</w:t>
                              </w:r>
                              <w:r>
                                <w:rPr>
                                  <w:spacing w:val="-14"/>
                                  <w:sz w:val="20"/>
                                </w:rPr>
                                <w:t xml:space="preserve"> </w:t>
                              </w:r>
                              <w:r>
                                <w:rPr>
                                  <w:sz w:val="20"/>
                                </w:rPr>
                                <w:t>to</w:t>
                              </w:r>
                              <w:r>
                                <w:rPr>
                                  <w:spacing w:val="-14"/>
                                  <w:sz w:val="20"/>
                                </w:rPr>
                                <w:t xml:space="preserve"> </w:t>
                              </w:r>
                              <w:r>
                                <w:rPr>
                                  <w:sz w:val="20"/>
                                </w:rPr>
                                <w:t>identify</w:t>
                              </w:r>
                              <w:r>
                                <w:rPr>
                                  <w:spacing w:val="-13"/>
                                  <w:sz w:val="20"/>
                                </w:rPr>
                                <w:t xml:space="preserve"> </w:t>
                              </w:r>
                              <w:r>
                                <w:rPr>
                                  <w:sz w:val="20"/>
                                </w:rPr>
                                <w:t>inhibitors</w:t>
                              </w:r>
                              <w:r>
                                <w:rPr>
                                  <w:spacing w:val="-14"/>
                                  <w:sz w:val="20"/>
                                </w:rPr>
                                <w:t xml:space="preserve"> </w:t>
                              </w:r>
                              <w:r>
                                <w:rPr>
                                  <w:sz w:val="20"/>
                                </w:rPr>
                                <w:t>that</w:t>
                              </w:r>
                              <w:r>
                                <w:rPr>
                                  <w:spacing w:val="-14"/>
                                  <w:sz w:val="20"/>
                                </w:rPr>
                                <w:t xml:space="preserve"> </w:t>
                              </w:r>
                              <w:r>
                                <w:rPr>
                                  <w:sz w:val="20"/>
                                </w:rPr>
                                <w:t>abolish</w:t>
                              </w:r>
                              <w:r>
                                <w:rPr>
                                  <w:spacing w:val="-13"/>
                                  <w:sz w:val="20"/>
                                </w:rPr>
                                <w:t xml:space="preserve"> </w:t>
                              </w:r>
                              <w:r>
                                <w:rPr>
                                  <w:sz w:val="20"/>
                                </w:rPr>
                                <w:t>the</w:t>
                              </w:r>
                              <w:r>
                                <w:rPr>
                                  <w:spacing w:val="-15"/>
                                  <w:sz w:val="20"/>
                                </w:rPr>
                                <w:t xml:space="preserve"> </w:t>
                              </w:r>
                              <w:r>
                                <w:rPr>
                                  <w:sz w:val="20"/>
                                </w:rPr>
                                <w:t>activities</w:t>
                              </w:r>
                              <w:r>
                                <w:rPr>
                                  <w:spacing w:val="-13"/>
                                  <w:sz w:val="20"/>
                                </w:rPr>
                                <w:t xml:space="preserve"> </w:t>
                              </w:r>
                              <w:r>
                                <w:rPr>
                                  <w:sz w:val="20"/>
                                </w:rPr>
                                <w:t>of</w:t>
                              </w:r>
                              <w:r>
                                <w:rPr>
                                  <w:spacing w:val="-13"/>
                                  <w:sz w:val="20"/>
                                </w:rPr>
                                <w:t xml:space="preserve"> </w:t>
                              </w:r>
                              <w:r>
                                <w:rPr>
                                  <w:sz w:val="20"/>
                                </w:rPr>
                                <w:t>EGFR</w:t>
                              </w:r>
                              <w:r>
                                <w:rPr>
                                  <w:spacing w:val="-14"/>
                                  <w:sz w:val="20"/>
                                </w:rPr>
                                <w:t xml:space="preserve"> </w:t>
                              </w:r>
                              <w:r>
                                <w:rPr>
                                  <w:sz w:val="20"/>
                                </w:rPr>
                                <w:t>and</w:t>
                              </w:r>
                              <w:r>
                                <w:rPr>
                                  <w:spacing w:val="-14"/>
                                  <w:sz w:val="20"/>
                                </w:rPr>
                                <w:t xml:space="preserve"> </w:t>
                              </w:r>
                              <w:r>
                                <w:rPr>
                                  <w:sz w:val="20"/>
                                </w:rPr>
                                <w:t>RAS</w:t>
                              </w:r>
                              <w:r>
                                <w:rPr>
                                  <w:spacing w:val="-13"/>
                                  <w:sz w:val="20"/>
                                </w:rPr>
                                <w:t xml:space="preserve"> </w:t>
                              </w:r>
                              <w:r>
                                <w:rPr>
                                  <w:sz w:val="20"/>
                                </w:rPr>
                                <w:t>proteins.</w:t>
                              </w:r>
                              <w:r>
                                <w:rPr>
                                  <w:spacing w:val="-13"/>
                                  <w:sz w:val="20"/>
                                </w:rPr>
                                <w:t xml:space="preserve"> </w:t>
                              </w:r>
                              <w:r>
                                <w:rPr>
                                  <w:sz w:val="20"/>
                                </w:rPr>
                                <w:t>Using this assay, we show R-fendiline, an indirect inhibitor of K-RAS, suppresses the Muv phenotype</w:t>
                              </w:r>
                              <w:r>
                                <w:rPr>
                                  <w:spacing w:val="-13"/>
                                  <w:sz w:val="20"/>
                                </w:rPr>
                                <w:t xml:space="preserve"> </w:t>
                              </w:r>
                              <w:r>
                                <w:rPr>
                                  <w:sz w:val="20"/>
                                </w:rPr>
                                <w:t>expressed</w:t>
                              </w:r>
                              <w:r>
                                <w:rPr>
                                  <w:spacing w:val="-13"/>
                                  <w:sz w:val="20"/>
                                </w:rPr>
                                <w:t xml:space="preserve"> </w:t>
                              </w:r>
                              <w:r>
                                <w:rPr>
                                  <w:sz w:val="20"/>
                                </w:rPr>
                                <w:t>in</w:t>
                              </w:r>
                              <w:r>
                                <w:rPr>
                                  <w:spacing w:val="-13"/>
                                  <w:sz w:val="20"/>
                                </w:rPr>
                                <w:t xml:space="preserve"> </w:t>
                              </w:r>
                              <w:r>
                                <w:rPr>
                                  <w:sz w:val="20"/>
                                </w:rPr>
                                <w:t>the</w:t>
                              </w:r>
                              <w:r>
                                <w:rPr>
                                  <w:spacing w:val="-12"/>
                                  <w:sz w:val="20"/>
                                </w:rPr>
                                <w:t xml:space="preserve"> </w:t>
                              </w:r>
                              <w:r>
                                <w:rPr>
                                  <w:i/>
                                  <w:sz w:val="20"/>
                                </w:rPr>
                                <w:t>let-60(n1046)</w:t>
                              </w:r>
                              <w:r>
                                <w:rPr>
                                  <w:i/>
                                  <w:spacing w:val="-13"/>
                                  <w:sz w:val="20"/>
                                </w:rPr>
                                <w:t xml:space="preserve"> </w:t>
                              </w:r>
                              <w:r>
                                <w:rPr>
                                  <w:sz w:val="20"/>
                                </w:rPr>
                                <w:t>and</w:t>
                              </w:r>
                              <w:r>
                                <w:rPr>
                                  <w:spacing w:val="-13"/>
                                  <w:sz w:val="20"/>
                                </w:rPr>
                                <w:t xml:space="preserve"> </w:t>
                              </w:r>
                              <w:r>
                                <w:rPr>
                                  <w:i/>
                                  <w:sz w:val="20"/>
                                </w:rPr>
                                <w:t>let-23(sa62)</w:t>
                              </w:r>
                              <w:r>
                                <w:rPr>
                                  <w:i/>
                                  <w:spacing w:val="-13"/>
                                  <w:sz w:val="20"/>
                                </w:rPr>
                                <w:t xml:space="preserve"> </w:t>
                              </w:r>
                              <w:r>
                                <w:rPr>
                                  <w:sz w:val="20"/>
                                </w:rPr>
                                <w:t>mutant</w:t>
                              </w:r>
                              <w:r>
                                <w:rPr>
                                  <w:spacing w:val="-13"/>
                                  <w:sz w:val="20"/>
                                </w:rPr>
                                <w:t xml:space="preserve"> </w:t>
                              </w:r>
                              <w:r>
                                <w:rPr>
                                  <w:sz w:val="20"/>
                                </w:rPr>
                                <w:t>worms.</w:t>
                              </w:r>
                              <w:r>
                                <w:rPr>
                                  <w:spacing w:val="-13"/>
                                  <w:sz w:val="20"/>
                                </w:rPr>
                                <w:t xml:space="preserve"> </w:t>
                              </w:r>
                              <w:r>
                                <w:rPr>
                                  <w:sz w:val="20"/>
                                </w:rPr>
                                <w:t>The</w:t>
                              </w:r>
                              <w:r>
                                <w:rPr>
                                  <w:spacing w:val="-13"/>
                                  <w:sz w:val="20"/>
                                </w:rPr>
                                <w:t xml:space="preserve"> </w:t>
                              </w:r>
                              <w:r>
                                <w:rPr>
                                  <w:sz w:val="20"/>
                                </w:rPr>
                                <w:t>assay is simple, inexpensive, is not time consuming to setup, and can be used as an initial platform for the discovery of anticancer</w:t>
                              </w:r>
                              <w:r>
                                <w:rPr>
                                  <w:spacing w:val="-11"/>
                                  <w:sz w:val="20"/>
                                </w:rPr>
                                <w:t xml:space="preserve"> </w:t>
                              </w:r>
                              <w:r>
                                <w:rPr>
                                  <w:sz w:val="20"/>
                                </w:rPr>
                                <w:t>therapeutics.</w:t>
                              </w:r>
                            </w:p>
                          </w:txbxContent>
                        </wps:txbx>
                        <wps:bodyPr rot="0" vert="horz" wrap="square" lIns="0" tIns="0" rIns="0" bIns="0" anchor="t" anchorCtr="0" upright="1">
                          <a:noAutofit/>
                        </wps:bodyPr>
                      </wps:wsp>
                      <wps:wsp>
                        <wps:cNvPr id="22" name="Text Box 14"/>
                        <wps:cNvSpPr txBox="1">
                          <a:spLocks noChangeArrowheads="1"/>
                        </wps:cNvSpPr>
                        <wps:spPr bwMode="auto">
                          <a:xfrm>
                            <a:off x="3316" y="53"/>
                            <a:ext cx="8164" cy="629"/>
                          </a:xfrm>
                          <a:prstGeom prst="rect">
                            <a:avLst/>
                          </a:prstGeom>
                          <a:solidFill>
                            <a:srgbClr val="3B73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1F2FE" w14:textId="77777777" w:rsidR="004E25B8" w:rsidRDefault="00555BE7">
                              <w:pPr>
                                <w:spacing w:before="151"/>
                                <w:ind w:left="340"/>
                                <w:rPr>
                                  <w:b/>
                                  <w:sz w:val="24"/>
                                </w:rPr>
                              </w:pPr>
                              <w:r>
                                <w:rPr>
                                  <w:b/>
                                  <w:color w:val="FFFFFF"/>
                                  <w:sz w:val="24"/>
                                </w:rPr>
                                <w:t>Abstract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90ACA" id="Group 13" o:spid="_x0000_s1026" style="position:absolute;left:0;text-align:left;margin-left:165.8pt;margin-top:2.65pt;width:408.2pt;height:336.2pt;z-index:15731712;mso-position-horizontal-relative:page" coordorigin="3316,53" coordsize="8164,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">
                <v:shapetype id="_x0000_t202" coordsize="21600,21600" o:spt="202" path="m,l,21600r21600,l21600,xe">
                  <v:stroke joinstyle="miter"/>
                  <v:path gradientshapeok="t" o:connecttype="rect"/>
                </v:shapetype>
                <v:shape id="Text Box 15" o:spid="_x0000_s1027" type="#_x0000_t202" style="position:absolute;left:3316;top:681;width:816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" fillcolor="#f0f4fa" stroked="f">
                  <v:textbox inset="0,0,0,0">
                    <w:txbxContent>
                      <w:p w14:paraId="391BC12B" w14:textId="77777777" w:rsidR="004E25B8" w:rsidRDefault="004E25B8">
                        <w:pPr>
                          <w:spacing w:before="2"/>
                          <w:rPr>
                            <w:sz w:val="20"/>
                          </w:rPr>
                        </w:pPr>
                      </w:p>
                      <w:p w14:paraId="78CE6E4D" w14:textId="29AB1676" w:rsidR="004E25B8" w:rsidRDefault="00555BE7">
                        <w:pPr>
                          <w:spacing w:line="415" w:lineRule="auto"/>
                          <w:ind w:left="340" w:right="338"/>
                          <w:jc w:val="both"/>
                          <w:rPr>
                            <w:sz w:val="20"/>
                          </w:rPr>
                        </w:pPr>
                        <w:r>
                          <w:rPr>
                            <w:sz w:val="20"/>
                          </w:rPr>
                          <w:t xml:space="preserve">The changes in the plasma membrane localization of the </w:t>
                        </w:r>
                        <w:del w:id="8" w:author="Ransome van der Hoeven" w:date="2020-09-23T21:12:00Z">
                          <w:r w:rsidDel="00B77687">
                            <w:rPr>
                              <w:sz w:val="20"/>
                            </w:rPr>
                            <w:delText xml:space="preserve">Epidermal </w:delText>
                          </w:r>
                        </w:del>
                        <w:ins w:id="9" w:author="Ransome van der Hoeven" w:date="2020-09-23T21:12:00Z">
                          <w:r w:rsidR="00B77687">
                            <w:rPr>
                              <w:sz w:val="20"/>
                            </w:rPr>
                            <w:t xml:space="preserve">epidermal </w:t>
                          </w:r>
                        </w:ins>
                        <w:del w:id="10" w:author="Ransome van der Hoeven" w:date="2020-09-23T21:13:00Z">
                          <w:r w:rsidDel="00B77687">
                            <w:rPr>
                              <w:sz w:val="20"/>
                            </w:rPr>
                            <w:delText xml:space="preserve">Growth </w:delText>
                          </w:r>
                        </w:del>
                        <w:ins w:id="11" w:author="Ransome van der Hoeven" w:date="2020-09-23T21:13:00Z">
                          <w:r w:rsidR="00B77687">
                            <w:rPr>
                              <w:sz w:val="20"/>
                            </w:rPr>
                            <w:t xml:space="preserve">growth </w:t>
                          </w:r>
                        </w:ins>
                        <w:del w:id="12" w:author="Ransome van der Hoeven" w:date="2020-09-23T21:13:00Z">
                          <w:r w:rsidDel="00B77687">
                            <w:rPr>
                              <w:sz w:val="20"/>
                            </w:rPr>
                            <w:delText xml:space="preserve">Factor </w:delText>
                          </w:r>
                        </w:del>
                        <w:ins w:id="13" w:author="Ransome van der Hoeven" w:date="2020-09-23T21:13:00Z">
                          <w:r w:rsidR="00B77687">
                            <w:rPr>
                              <w:sz w:val="20"/>
                            </w:rPr>
                            <w:t xml:space="preserve">factor </w:t>
                          </w:r>
                        </w:ins>
                        <w:del w:id="14" w:author="Ransome van der Hoeven" w:date="2020-09-23T21:13:00Z">
                          <w:r w:rsidDel="00B77687">
                            <w:rPr>
                              <w:sz w:val="20"/>
                            </w:rPr>
                            <w:delText xml:space="preserve">Receptor </w:delText>
                          </w:r>
                        </w:del>
                        <w:ins w:id="15" w:author="Ransome van der Hoeven" w:date="2020-09-23T21:13:00Z">
                          <w:r w:rsidR="00B77687">
                            <w:rPr>
                              <w:sz w:val="20"/>
                            </w:rPr>
                            <w:t xml:space="preserve">receptor </w:t>
                          </w:r>
                        </w:ins>
                        <w:r>
                          <w:rPr>
                            <w:sz w:val="20"/>
                          </w:rPr>
                          <w:t xml:space="preserve">(EGFR) and its downstream effector RAS have been implicated in several diseases including cancer. The free-living nematode </w:t>
                        </w:r>
                        <w:r>
                          <w:rPr>
                            <w:i/>
                            <w:sz w:val="20"/>
                          </w:rPr>
                          <w:t xml:space="preserve">C. elegans </w:t>
                        </w:r>
                        <w:r>
                          <w:rPr>
                            <w:sz w:val="20"/>
                          </w:rPr>
                          <w:t>possesses an evolutionary</w:t>
                        </w:r>
                        <w:r>
                          <w:rPr>
                            <w:spacing w:val="-8"/>
                            <w:sz w:val="20"/>
                          </w:rPr>
                          <w:t xml:space="preserve"> </w:t>
                        </w:r>
                        <w:r>
                          <w:rPr>
                            <w:sz w:val="20"/>
                          </w:rPr>
                          <w:t>and</w:t>
                        </w:r>
                        <w:r>
                          <w:rPr>
                            <w:spacing w:val="-7"/>
                            <w:sz w:val="20"/>
                          </w:rPr>
                          <w:t xml:space="preserve"> </w:t>
                        </w:r>
                        <w:r>
                          <w:rPr>
                            <w:sz w:val="20"/>
                          </w:rPr>
                          <w:t>functionally</w:t>
                        </w:r>
                        <w:r>
                          <w:rPr>
                            <w:spacing w:val="-8"/>
                            <w:sz w:val="20"/>
                          </w:rPr>
                          <w:t xml:space="preserve"> </w:t>
                        </w:r>
                        <w:r>
                          <w:rPr>
                            <w:sz w:val="20"/>
                          </w:rPr>
                          <w:t>conserved</w:t>
                        </w:r>
                        <w:r>
                          <w:rPr>
                            <w:spacing w:val="-7"/>
                            <w:sz w:val="20"/>
                          </w:rPr>
                          <w:t xml:space="preserve"> </w:t>
                        </w:r>
                        <w:r>
                          <w:rPr>
                            <w:sz w:val="20"/>
                          </w:rPr>
                          <w:t>EGFR-RAS-ERK</w:t>
                        </w:r>
                        <w:r>
                          <w:rPr>
                            <w:spacing w:val="-8"/>
                            <w:sz w:val="20"/>
                          </w:rPr>
                          <w:t xml:space="preserve"> </w:t>
                        </w:r>
                        <w:r>
                          <w:rPr>
                            <w:sz w:val="20"/>
                          </w:rPr>
                          <w:t>MAP</w:t>
                        </w:r>
                        <w:r>
                          <w:rPr>
                            <w:spacing w:val="-7"/>
                            <w:sz w:val="20"/>
                          </w:rPr>
                          <w:t xml:space="preserve"> </w:t>
                        </w:r>
                        <w:r>
                          <w:rPr>
                            <w:sz w:val="20"/>
                          </w:rPr>
                          <w:t>signal</w:t>
                        </w:r>
                        <w:r>
                          <w:rPr>
                            <w:spacing w:val="-8"/>
                            <w:sz w:val="20"/>
                          </w:rPr>
                          <w:t xml:space="preserve"> </w:t>
                        </w:r>
                        <w:r>
                          <w:rPr>
                            <w:sz w:val="20"/>
                          </w:rPr>
                          <w:t>cascade</w:t>
                        </w:r>
                        <w:r>
                          <w:rPr>
                            <w:spacing w:val="-8"/>
                            <w:sz w:val="20"/>
                          </w:rPr>
                          <w:t xml:space="preserve"> </w:t>
                        </w:r>
                        <w:r>
                          <w:rPr>
                            <w:sz w:val="20"/>
                          </w:rPr>
                          <w:t>which is</w:t>
                        </w:r>
                        <w:r>
                          <w:rPr>
                            <w:spacing w:val="-14"/>
                            <w:sz w:val="20"/>
                          </w:rPr>
                          <w:t xml:space="preserve"> </w:t>
                        </w:r>
                        <w:r>
                          <w:rPr>
                            <w:sz w:val="20"/>
                          </w:rPr>
                          <w:t>central</w:t>
                        </w:r>
                        <w:r>
                          <w:rPr>
                            <w:spacing w:val="-14"/>
                            <w:sz w:val="20"/>
                          </w:rPr>
                          <w:t xml:space="preserve"> </w:t>
                        </w:r>
                        <w:r>
                          <w:rPr>
                            <w:sz w:val="20"/>
                          </w:rPr>
                          <w:t>for</w:t>
                        </w:r>
                        <w:r>
                          <w:rPr>
                            <w:spacing w:val="-14"/>
                            <w:sz w:val="20"/>
                          </w:rPr>
                          <w:t xml:space="preserve"> </w:t>
                        </w:r>
                        <w:r>
                          <w:rPr>
                            <w:sz w:val="20"/>
                          </w:rPr>
                          <w:t>the</w:t>
                        </w:r>
                        <w:r>
                          <w:rPr>
                            <w:spacing w:val="-15"/>
                            <w:sz w:val="20"/>
                          </w:rPr>
                          <w:t xml:space="preserve"> </w:t>
                        </w:r>
                        <w:r>
                          <w:rPr>
                            <w:sz w:val="20"/>
                          </w:rPr>
                          <w:t>development</w:t>
                        </w:r>
                        <w:r>
                          <w:rPr>
                            <w:spacing w:val="-13"/>
                            <w:sz w:val="20"/>
                          </w:rPr>
                          <w:t xml:space="preserve"> </w:t>
                        </w:r>
                        <w:r>
                          <w:rPr>
                            <w:sz w:val="20"/>
                          </w:rPr>
                          <w:t>of</w:t>
                        </w:r>
                        <w:r>
                          <w:rPr>
                            <w:spacing w:val="-14"/>
                            <w:sz w:val="20"/>
                          </w:rPr>
                          <w:t xml:space="preserve"> </w:t>
                        </w:r>
                        <w:r>
                          <w:rPr>
                            <w:sz w:val="20"/>
                          </w:rPr>
                          <w:t>the</w:t>
                        </w:r>
                        <w:r>
                          <w:rPr>
                            <w:spacing w:val="-15"/>
                            <w:sz w:val="20"/>
                          </w:rPr>
                          <w:t xml:space="preserve"> </w:t>
                        </w:r>
                        <w:r>
                          <w:rPr>
                            <w:sz w:val="20"/>
                          </w:rPr>
                          <w:t>vulva.</w:t>
                        </w:r>
                        <w:r>
                          <w:rPr>
                            <w:spacing w:val="-13"/>
                            <w:sz w:val="20"/>
                          </w:rPr>
                          <w:t xml:space="preserve"> </w:t>
                        </w:r>
                        <w:r>
                          <w:rPr>
                            <w:sz w:val="20"/>
                          </w:rPr>
                          <w:t>Gain</w:t>
                        </w:r>
                        <w:r>
                          <w:rPr>
                            <w:spacing w:val="-15"/>
                            <w:sz w:val="20"/>
                          </w:rPr>
                          <w:t xml:space="preserve"> </w:t>
                        </w:r>
                        <w:r>
                          <w:rPr>
                            <w:sz w:val="20"/>
                          </w:rPr>
                          <w:t>of</w:t>
                        </w:r>
                        <w:r>
                          <w:rPr>
                            <w:spacing w:val="-13"/>
                            <w:sz w:val="20"/>
                          </w:rPr>
                          <w:t xml:space="preserve"> </w:t>
                        </w:r>
                        <w:r>
                          <w:rPr>
                            <w:sz w:val="20"/>
                          </w:rPr>
                          <w:t>function</w:t>
                        </w:r>
                        <w:r>
                          <w:rPr>
                            <w:spacing w:val="-15"/>
                            <w:sz w:val="20"/>
                          </w:rPr>
                          <w:t xml:space="preserve"> </w:t>
                        </w:r>
                        <w:r>
                          <w:rPr>
                            <w:sz w:val="20"/>
                          </w:rPr>
                          <w:t>mutations</w:t>
                        </w:r>
                        <w:r>
                          <w:rPr>
                            <w:spacing w:val="-14"/>
                            <w:sz w:val="20"/>
                          </w:rPr>
                          <w:t xml:space="preserve"> </w:t>
                        </w:r>
                        <w:r>
                          <w:rPr>
                            <w:sz w:val="20"/>
                          </w:rPr>
                          <w:t>in</w:t>
                        </w:r>
                        <w:r>
                          <w:rPr>
                            <w:spacing w:val="-13"/>
                            <w:sz w:val="20"/>
                          </w:rPr>
                          <w:t xml:space="preserve"> </w:t>
                        </w:r>
                        <w:r>
                          <w:rPr>
                            <w:sz w:val="20"/>
                          </w:rPr>
                          <w:t>RAS</w:t>
                        </w:r>
                        <w:r>
                          <w:rPr>
                            <w:spacing w:val="-14"/>
                            <w:sz w:val="20"/>
                          </w:rPr>
                          <w:t xml:space="preserve"> </w:t>
                        </w:r>
                        <w:r>
                          <w:rPr>
                            <w:sz w:val="20"/>
                          </w:rPr>
                          <w:t>homolog LET-60 and EGFR homolog LET-23 induce the generation of visible nonfunctional ectopic pseudovulva along the ventral body wall of these worms. Previously, the multivulval</w:t>
                        </w:r>
                        <w:r>
                          <w:rPr>
                            <w:spacing w:val="-4"/>
                            <w:sz w:val="20"/>
                          </w:rPr>
                          <w:t xml:space="preserve"> </w:t>
                        </w:r>
                        <w:r>
                          <w:rPr>
                            <w:sz w:val="20"/>
                          </w:rPr>
                          <w:t>(Muv)</w:t>
                        </w:r>
                        <w:r>
                          <w:rPr>
                            <w:spacing w:val="-3"/>
                            <w:sz w:val="20"/>
                          </w:rPr>
                          <w:t xml:space="preserve"> </w:t>
                        </w:r>
                        <w:r>
                          <w:rPr>
                            <w:sz w:val="20"/>
                          </w:rPr>
                          <w:t>phenotype</w:t>
                        </w:r>
                        <w:r>
                          <w:rPr>
                            <w:spacing w:val="-4"/>
                            <w:sz w:val="20"/>
                          </w:rPr>
                          <w:t xml:space="preserve"> </w:t>
                        </w:r>
                        <w:r>
                          <w:rPr>
                            <w:sz w:val="20"/>
                          </w:rPr>
                          <w:t>in</w:t>
                        </w:r>
                        <w:r>
                          <w:rPr>
                            <w:spacing w:val="-3"/>
                            <w:sz w:val="20"/>
                          </w:rPr>
                          <w:t xml:space="preserve"> </w:t>
                        </w:r>
                        <w:r>
                          <w:rPr>
                            <w:sz w:val="20"/>
                          </w:rPr>
                          <w:t>these</w:t>
                        </w:r>
                        <w:r>
                          <w:rPr>
                            <w:spacing w:val="-4"/>
                            <w:sz w:val="20"/>
                          </w:rPr>
                          <w:t xml:space="preserve"> </w:t>
                        </w:r>
                        <w:r>
                          <w:rPr>
                            <w:sz w:val="20"/>
                          </w:rPr>
                          <w:t>worms</w:t>
                        </w:r>
                        <w:r>
                          <w:rPr>
                            <w:spacing w:val="-3"/>
                            <w:sz w:val="20"/>
                          </w:rPr>
                          <w:t xml:space="preserve"> </w:t>
                        </w:r>
                        <w:r>
                          <w:rPr>
                            <w:sz w:val="20"/>
                          </w:rPr>
                          <w:t>has</w:t>
                        </w:r>
                        <w:r>
                          <w:rPr>
                            <w:spacing w:val="-3"/>
                            <w:sz w:val="20"/>
                          </w:rPr>
                          <w:t xml:space="preserve"> </w:t>
                        </w:r>
                        <w:r>
                          <w:rPr>
                            <w:sz w:val="20"/>
                          </w:rPr>
                          <w:t>been</w:t>
                        </w:r>
                        <w:r>
                          <w:rPr>
                            <w:spacing w:val="-4"/>
                            <w:sz w:val="20"/>
                          </w:rPr>
                          <w:t xml:space="preserve"> </w:t>
                        </w:r>
                        <w:r>
                          <w:rPr>
                            <w:sz w:val="20"/>
                          </w:rPr>
                          <w:t>shown</w:t>
                        </w:r>
                        <w:r>
                          <w:rPr>
                            <w:spacing w:val="-3"/>
                            <w:sz w:val="20"/>
                          </w:rPr>
                          <w:t xml:space="preserve"> </w:t>
                        </w:r>
                        <w:r>
                          <w:rPr>
                            <w:sz w:val="20"/>
                          </w:rPr>
                          <w:t>to</w:t>
                        </w:r>
                        <w:r>
                          <w:rPr>
                            <w:spacing w:val="-4"/>
                            <w:sz w:val="20"/>
                          </w:rPr>
                          <w:t xml:space="preserve"> </w:t>
                        </w:r>
                        <w:r>
                          <w:rPr>
                            <w:sz w:val="20"/>
                          </w:rPr>
                          <w:t>be</w:t>
                        </w:r>
                        <w:r>
                          <w:rPr>
                            <w:spacing w:val="-3"/>
                            <w:sz w:val="20"/>
                          </w:rPr>
                          <w:t xml:space="preserve"> </w:t>
                        </w:r>
                        <w:r>
                          <w:rPr>
                            <w:sz w:val="20"/>
                          </w:rPr>
                          <w:t>inhibited</w:t>
                        </w:r>
                        <w:r>
                          <w:rPr>
                            <w:spacing w:val="-3"/>
                            <w:sz w:val="20"/>
                          </w:rPr>
                          <w:t xml:space="preserve"> </w:t>
                        </w:r>
                        <w:r>
                          <w:rPr>
                            <w:sz w:val="20"/>
                          </w:rPr>
                          <w:t>by</w:t>
                        </w:r>
                        <w:r>
                          <w:rPr>
                            <w:spacing w:val="-4"/>
                            <w:sz w:val="20"/>
                          </w:rPr>
                          <w:t xml:space="preserve"> </w:t>
                        </w:r>
                        <w:r>
                          <w:rPr>
                            <w:sz w:val="20"/>
                          </w:rPr>
                          <w:t>small chemical</w:t>
                        </w:r>
                        <w:r>
                          <w:rPr>
                            <w:spacing w:val="-10"/>
                            <w:sz w:val="20"/>
                          </w:rPr>
                          <w:t xml:space="preserve"> </w:t>
                        </w:r>
                        <w:r>
                          <w:rPr>
                            <w:sz w:val="20"/>
                          </w:rPr>
                          <w:t>molecules.</w:t>
                        </w:r>
                        <w:r>
                          <w:rPr>
                            <w:spacing w:val="-9"/>
                            <w:sz w:val="20"/>
                          </w:rPr>
                          <w:t xml:space="preserve"> </w:t>
                        </w:r>
                        <w:r>
                          <w:rPr>
                            <w:sz w:val="20"/>
                          </w:rPr>
                          <w:t>Here</w:t>
                        </w:r>
                        <w:r>
                          <w:rPr>
                            <w:spacing w:val="-9"/>
                            <w:sz w:val="20"/>
                          </w:rPr>
                          <w:t xml:space="preserve"> </w:t>
                        </w:r>
                        <w:r>
                          <w:rPr>
                            <w:sz w:val="20"/>
                          </w:rPr>
                          <w:t>we</w:t>
                        </w:r>
                        <w:r>
                          <w:rPr>
                            <w:spacing w:val="-9"/>
                            <w:sz w:val="20"/>
                          </w:rPr>
                          <w:t xml:space="preserve"> </w:t>
                        </w:r>
                        <w:r>
                          <w:rPr>
                            <w:sz w:val="20"/>
                          </w:rPr>
                          <w:t>describe</w:t>
                        </w:r>
                        <w:r>
                          <w:rPr>
                            <w:spacing w:val="-9"/>
                            <w:sz w:val="20"/>
                          </w:rPr>
                          <w:t xml:space="preserve"> </w:t>
                        </w:r>
                        <w:r>
                          <w:rPr>
                            <w:sz w:val="20"/>
                          </w:rPr>
                          <w:t>a</w:t>
                        </w:r>
                        <w:r>
                          <w:rPr>
                            <w:spacing w:val="-9"/>
                            <w:sz w:val="20"/>
                          </w:rPr>
                          <w:t xml:space="preserve"> </w:t>
                        </w:r>
                        <w:r>
                          <w:rPr>
                            <w:sz w:val="20"/>
                          </w:rPr>
                          <w:t>protocol</w:t>
                        </w:r>
                        <w:r>
                          <w:rPr>
                            <w:spacing w:val="-9"/>
                            <w:sz w:val="20"/>
                          </w:rPr>
                          <w:t xml:space="preserve"> </w:t>
                        </w:r>
                        <w:r>
                          <w:rPr>
                            <w:sz w:val="20"/>
                          </w:rPr>
                          <w:t>for</w:t>
                        </w:r>
                        <w:r>
                          <w:rPr>
                            <w:spacing w:val="-9"/>
                            <w:sz w:val="20"/>
                          </w:rPr>
                          <w:t xml:space="preserve"> </w:t>
                        </w:r>
                        <w:r>
                          <w:rPr>
                            <w:sz w:val="20"/>
                          </w:rPr>
                          <w:t>using</w:t>
                        </w:r>
                        <w:r>
                          <w:rPr>
                            <w:spacing w:val="-9"/>
                            <w:sz w:val="20"/>
                          </w:rPr>
                          <w:t xml:space="preserve"> </w:t>
                        </w:r>
                        <w:r>
                          <w:rPr>
                            <w:sz w:val="20"/>
                          </w:rPr>
                          <w:t>the</w:t>
                        </w:r>
                        <w:r>
                          <w:rPr>
                            <w:spacing w:val="-9"/>
                            <w:sz w:val="20"/>
                          </w:rPr>
                          <w:t xml:space="preserve"> </w:t>
                        </w:r>
                        <w:r>
                          <w:rPr>
                            <w:sz w:val="20"/>
                          </w:rPr>
                          <w:t>worm</w:t>
                        </w:r>
                        <w:r>
                          <w:rPr>
                            <w:spacing w:val="-9"/>
                            <w:sz w:val="20"/>
                          </w:rPr>
                          <w:t xml:space="preserve"> </w:t>
                        </w:r>
                        <w:r>
                          <w:rPr>
                            <w:sz w:val="20"/>
                          </w:rPr>
                          <w:t>in</w:t>
                        </w:r>
                        <w:r>
                          <w:rPr>
                            <w:spacing w:val="-9"/>
                            <w:sz w:val="20"/>
                          </w:rPr>
                          <w:t xml:space="preserve"> </w:t>
                        </w:r>
                        <w:r>
                          <w:rPr>
                            <w:sz w:val="20"/>
                          </w:rPr>
                          <w:t>a</w:t>
                        </w:r>
                        <w:r>
                          <w:rPr>
                            <w:spacing w:val="-9"/>
                            <w:sz w:val="20"/>
                          </w:rPr>
                          <w:t xml:space="preserve"> </w:t>
                        </w:r>
                        <w:r>
                          <w:rPr>
                            <w:sz w:val="20"/>
                          </w:rPr>
                          <w:t>liquid-based assay</w:t>
                        </w:r>
                        <w:r>
                          <w:rPr>
                            <w:spacing w:val="-14"/>
                            <w:sz w:val="20"/>
                          </w:rPr>
                          <w:t xml:space="preserve"> </w:t>
                        </w:r>
                        <w:r>
                          <w:rPr>
                            <w:sz w:val="20"/>
                          </w:rPr>
                          <w:t>to</w:t>
                        </w:r>
                        <w:r>
                          <w:rPr>
                            <w:spacing w:val="-14"/>
                            <w:sz w:val="20"/>
                          </w:rPr>
                          <w:t xml:space="preserve"> </w:t>
                        </w:r>
                        <w:r>
                          <w:rPr>
                            <w:sz w:val="20"/>
                          </w:rPr>
                          <w:t>identify</w:t>
                        </w:r>
                        <w:r>
                          <w:rPr>
                            <w:spacing w:val="-13"/>
                            <w:sz w:val="20"/>
                          </w:rPr>
                          <w:t xml:space="preserve"> </w:t>
                        </w:r>
                        <w:r>
                          <w:rPr>
                            <w:sz w:val="20"/>
                          </w:rPr>
                          <w:t>inhibitors</w:t>
                        </w:r>
                        <w:r>
                          <w:rPr>
                            <w:spacing w:val="-14"/>
                            <w:sz w:val="20"/>
                          </w:rPr>
                          <w:t xml:space="preserve"> </w:t>
                        </w:r>
                        <w:r>
                          <w:rPr>
                            <w:sz w:val="20"/>
                          </w:rPr>
                          <w:t>that</w:t>
                        </w:r>
                        <w:r>
                          <w:rPr>
                            <w:spacing w:val="-14"/>
                            <w:sz w:val="20"/>
                          </w:rPr>
                          <w:t xml:space="preserve"> </w:t>
                        </w:r>
                        <w:r>
                          <w:rPr>
                            <w:sz w:val="20"/>
                          </w:rPr>
                          <w:t>abolish</w:t>
                        </w:r>
                        <w:r>
                          <w:rPr>
                            <w:spacing w:val="-13"/>
                            <w:sz w:val="20"/>
                          </w:rPr>
                          <w:t xml:space="preserve"> </w:t>
                        </w:r>
                        <w:r>
                          <w:rPr>
                            <w:sz w:val="20"/>
                          </w:rPr>
                          <w:t>the</w:t>
                        </w:r>
                        <w:r>
                          <w:rPr>
                            <w:spacing w:val="-15"/>
                            <w:sz w:val="20"/>
                          </w:rPr>
                          <w:t xml:space="preserve"> </w:t>
                        </w:r>
                        <w:r>
                          <w:rPr>
                            <w:sz w:val="20"/>
                          </w:rPr>
                          <w:t>activities</w:t>
                        </w:r>
                        <w:r>
                          <w:rPr>
                            <w:spacing w:val="-13"/>
                            <w:sz w:val="20"/>
                          </w:rPr>
                          <w:t xml:space="preserve"> </w:t>
                        </w:r>
                        <w:r>
                          <w:rPr>
                            <w:sz w:val="20"/>
                          </w:rPr>
                          <w:t>of</w:t>
                        </w:r>
                        <w:r>
                          <w:rPr>
                            <w:spacing w:val="-13"/>
                            <w:sz w:val="20"/>
                          </w:rPr>
                          <w:t xml:space="preserve"> </w:t>
                        </w:r>
                        <w:r>
                          <w:rPr>
                            <w:sz w:val="20"/>
                          </w:rPr>
                          <w:t>EGFR</w:t>
                        </w:r>
                        <w:r>
                          <w:rPr>
                            <w:spacing w:val="-14"/>
                            <w:sz w:val="20"/>
                          </w:rPr>
                          <w:t xml:space="preserve"> </w:t>
                        </w:r>
                        <w:r>
                          <w:rPr>
                            <w:sz w:val="20"/>
                          </w:rPr>
                          <w:t>and</w:t>
                        </w:r>
                        <w:r>
                          <w:rPr>
                            <w:spacing w:val="-14"/>
                            <w:sz w:val="20"/>
                          </w:rPr>
                          <w:t xml:space="preserve"> </w:t>
                        </w:r>
                        <w:r>
                          <w:rPr>
                            <w:sz w:val="20"/>
                          </w:rPr>
                          <w:t>RAS</w:t>
                        </w:r>
                        <w:r>
                          <w:rPr>
                            <w:spacing w:val="-13"/>
                            <w:sz w:val="20"/>
                          </w:rPr>
                          <w:t xml:space="preserve"> </w:t>
                        </w:r>
                        <w:r>
                          <w:rPr>
                            <w:sz w:val="20"/>
                          </w:rPr>
                          <w:t>proteins.</w:t>
                        </w:r>
                        <w:r>
                          <w:rPr>
                            <w:spacing w:val="-13"/>
                            <w:sz w:val="20"/>
                          </w:rPr>
                          <w:t xml:space="preserve"> </w:t>
                        </w:r>
                        <w:r>
                          <w:rPr>
                            <w:sz w:val="20"/>
                          </w:rPr>
                          <w:t>Using this assay, we show R-fendiline, an indirect inhibitor of K-RAS, suppresses the Muv phenotype</w:t>
                        </w:r>
                        <w:r>
                          <w:rPr>
                            <w:spacing w:val="-13"/>
                            <w:sz w:val="20"/>
                          </w:rPr>
                          <w:t xml:space="preserve"> </w:t>
                        </w:r>
                        <w:r>
                          <w:rPr>
                            <w:sz w:val="20"/>
                          </w:rPr>
                          <w:t>expressed</w:t>
                        </w:r>
                        <w:r>
                          <w:rPr>
                            <w:spacing w:val="-13"/>
                            <w:sz w:val="20"/>
                          </w:rPr>
                          <w:t xml:space="preserve"> </w:t>
                        </w:r>
                        <w:r>
                          <w:rPr>
                            <w:sz w:val="20"/>
                          </w:rPr>
                          <w:t>in</w:t>
                        </w:r>
                        <w:r>
                          <w:rPr>
                            <w:spacing w:val="-13"/>
                            <w:sz w:val="20"/>
                          </w:rPr>
                          <w:t xml:space="preserve"> </w:t>
                        </w:r>
                        <w:r>
                          <w:rPr>
                            <w:sz w:val="20"/>
                          </w:rPr>
                          <w:t>the</w:t>
                        </w:r>
                        <w:r>
                          <w:rPr>
                            <w:spacing w:val="-12"/>
                            <w:sz w:val="20"/>
                          </w:rPr>
                          <w:t xml:space="preserve"> </w:t>
                        </w:r>
                        <w:r>
                          <w:rPr>
                            <w:i/>
                            <w:sz w:val="20"/>
                          </w:rPr>
                          <w:t>let-60(n1046)</w:t>
                        </w:r>
                        <w:r>
                          <w:rPr>
                            <w:i/>
                            <w:spacing w:val="-13"/>
                            <w:sz w:val="20"/>
                          </w:rPr>
                          <w:t xml:space="preserve"> </w:t>
                        </w:r>
                        <w:r>
                          <w:rPr>
                            <w:sz w:val="20"/>
                          </w:rPr>
                          <w:t>and</w:t>
                        </w:r>
                        <w:r>
                          <w:rPr>
                            <w:spacing w:val="-13"/>
                            <w:sz w:val="20"/>
                          </w:rPr>
                          <w:t xml:space="preserve"> </w:t>
                        </w:r>
                        <w:r>
                          <w:rPr>
                            <w:i/>
                            <w:sz w:val="20"/>
                          </w:rPr>
                          <w:t>let-23(sa62)</w:t>
                        </w:r>
                        <w:r>
                          <w:rPr>
                            <w:i/>
                            <w:spacing w:val="-13"/>
                            <w:sz w:val="20"/>
                          </w:rPr>
                          <w:t xml:space="preserve"> </w:t>
                        </w:r>
                        <w:r>
                          <w:rPr>
                            <w:sz w:val="20"/>
                          </w:rPr>
                          <w:t>mutant</w:t>
                        </w:r>
                        <w:r>
                          <w:rPr>
                            <w:spacing w:val="-13"/>
                            <w:sz w:val="20"/>
                          </w:rPr>
                          <w:t xml:space="preserve"> </w:t>
                        </w:r>
                        <w:r>
                          <w:rPr>
                            <w:sz w:val="20"/>
                          </w:rPr>
                          <w:t>worms.</w:t>
                        </w:r>
                        <w:r>
                          <w:rPr>
                            <w:spacing w:val="-13"/>
                            <w:sz w:val="20"/>
                          </w:rPr>
                          <w:t xml:space="preserve"> </w:t>
                        </w:r>
                        <w:r>
                          <w:rPr>
                            <w:sz w:val="20"/>
                          </w:rPr>
                          <w:t>The</w:t>
                        </w:r>
                        <w:r>
                          <w:rPr>
                            <w:spacing w:val="-13"/>
                            <w:sz w:val="20"/>
                          </w:rPr>
                          <w:t xml:space="preserve"> </w:t>
                        </w:r>
                        <w:r>
                          <w:rPr>
                            <w:sz w:val="20"/>
                          </w:rPr>
                          <w:t>assay is simple, inexpensive, is not time consuming to setup, and can be used as an initial platform for the discovery of anticancer</w:t>
                        </w:r>
                        <w:r>
                          <w:rPr>
                            <w:spacing w:val="-11"/>
                            <w:sz w:val="20"/>
                          </w:rPr>
                          <w:t xml:space="preserve"> </w:t>
                        </w:r>
                        <w:r>
                          <w:rPr>
                            <w:sz w:val="20"/>
                          </w:rPr>
                          <w:t>therapeutics.</w:t>
                        </w:r>
                      </w:p>
                    </w:txbxContent>
                  </v:textbox>
                </v:shape>
                <v:shape id="Text Box 14" o:spid="_x0000_s1028" type="#_x0000_t202" style="position:absolute;left:3316;top:53;width:8164;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" fillcolor="#3b73bb" stroked="f">
                  <v:textbox inset="0,0,0,0">
                    <w:txbxContent>
                      <w:p w14:paraId="6A81F2FE" w14:textId="77777777" w:rsidR="004E25B8" w:rsidRDefault="00555BE7">
                        <w:pPr>
                          <w:spacing w:before="151"/>
                          <w:ind w:left="340"/>
                          <w:rPr>
                            <w:b/>
                            <w:sz w:val="24"/>
                          </w:rPr>
                        </w:pPr>
                        <w:r>
                          <w:rPr>
                            <w:b/>
                            <w:color w:val="FFFFFF"/>
                            <w:sz w:val="24"/>
                          </w:rPr>
                          <w:t>Abstract</w:t>
                        </w:r>
                      </w:p>
                    </w:txbxContent>
                  </v:textbox>
                </v:shape>
                <w10:wrap anchorx="page"/>
              </v:group>
            </w:pict>
          </mc:Fallback>
        </mc:AlternateContent>
      </w:r>
      <w:r w:rsidR="00555BE7">
        <w:rPr>
          <w:b/>
          <w:sz w:val="20"/>
        </w:rPr>
        <w:t>Corresponding Author</w:t>
      </w:r>
    </w:p>
    <w:p w14:paraId="0BCF82F1" w14:textId="77777777" w:rsidR="004E25B8" w:rsidRDefault="00555BE7">
      <w:pPr>
        <w:spacing w:before="173" w:line="379" w:lineRule="auto"/>
        <w:ind w:left="105" w:right="8581"/>
        <w:rPr>
          <w:b/>
          <w:sz w:val="14"/>
        </w:rPr>
      </w:pPr>
      <w:r>
        <w:rPr>
          <w:b/>
          <w:sz w:val="14"/>
        </w:rPr>
        <w:t xml:space="preserve">Ransome van der Hoeven </w:t>
      </w:r>
      <w:hyperlink r:id="rId13">
        <w:r>
          <w:rPr>
            <w:b/>
            <w:sz w:val="14"/>
          </w:rPr>
          <w:t>Ransome.vanderHoeven@uth.tmc.edu</w:t>
        </w:r>
      </w:hyperlink>
    </w:p>
    <w:p w14:paraId="32DF0269" w14:textId="77777777" w:rsidR="004E25B8" w:rsidRDefault="004E25B8">
      <w:pPr>
        <w:pStyle w:val="BodyText"/>
        <w:spacing w:before="3"/>
        <w:jc w:val="left"/>
        <w:rPr>
          <w:b/>
          <w:sz w:val="22"/>
        </w:rPr>
      </w:pPr>
    </w:p>
    <w:p w14:paraId="306C4C17" w14:textId="03E352E8" w:rsidR="004E25B8" w:rsidRDefault="00D579FC">
      <w:pPr>
        <w:spacing w:before="94"/>
        <w:ind w:left="105"/>
        <w:rPr>
          <w:b/>
          <w:sz w:val="20"/>
        </w:rPr>
      </w:pPr>
      <w:r>
        <w:rPr>
          <w:noProof/>
        </w:rPr>
        <mc:AlternateContent>
          <mc:Choice Requires="wps">
            <w:drawing>
              <wp:anchor distT="0" distB="0" distL="0" distR="0" simplePos="0" relativeHeight="487588352" behindDoc="1" locked="0" layoutInCell="1" allowOverlap="1" wp14:anchorId="688FBD53" wp14:editId="499C1520">
                <wp:simplePos x="0" y="0"/>
                <wp:positionH relativeFrom="page">
                  <wp:posOffset>269875</wp:posOffset>
                </wp:positionH>
                <wp:positionV relativeFrom="paragraph">
                  <wp:posOffset>259715</wp:posOffset>
                </wp:positionV>
                <wp:extent cx="1620520" cy="1270"/>
                <wp:effectExtent l="0" t="0" r="0" b="0"/>
                <wp:wrapTopAndBottom/>
                <wp:docPr id="1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0520" cy="1270"/>
                        </a:xfrm>
                        <a:custGeom>
                          <a:avLst/>
                          <a:gdLst>
                            <a:gd name="T0" fmla="+- 0 425 425"/>
                            <a:gd name="T1" fmla="*/ T0 w 2552"/>
                            <a:gd name="T2" fmla="+- 0 2976 425"/>
                            <a:gd name="T3" fmla="*/ T2 w 2552"/>
                          </a:gdLst>
                          <a:ahLst/>
                          <a:cxnLst>
                            <a:cxn ang="0">
                              <a:pos x="T1" y="0"/>
                            </a:cxn>
                            <a:cxn ang="0">
                              <a:pos x="T3" y="0"/>
                            </a:cxn>
                          </a:cxnLst>
                          <a:rect l="0" t="0" r="r" b="b"/>
                          <a:pathLst>
                            <a:path w="2552">
                              <a:moveTo>
                                <a:pt x="0" y="0"/>
                              </a:moveTo>
                              <a:lnTo>
                                <a:pt x="2551" y="0"/>
                              </a:lnTo>
                            </a:path>
                          </a:pathLst>
                        </a:custGeom>
                        <a:noFill/>
                        <a:ln w="35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3B78C" id="Freeform 12" o:spid="_x0000_s1026" style="position:absolute;margin-left:21.25pt;margin-top:20.45pt;width:127.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" path="m,l2551,e" filled="f" strokeweight=".09983mm">
                <v:path arrowok="t" o:connecttype="custom" o:connectlocs="0,0;1619885,0" o:connectangles="0,0"/>
                <w10:wrap type="topAndBottom" anchorx="page"/>
              </v:shape>
            </w:pict>
          </mc:Fallback>
        </mc:AlternateContent>
      </w:r>
      <w:r w:rsidR="00555BE7">
        <w:rPr>
          <w:b/>
          <w:sz w:val="20"/>
        </w:rPr>
        <w:t>Citation</w:t>
      </w:r>
    </w:p>
    <w:p w14:paraId="45AFCEF2" w14:textId="77777777" w:rsidR="004E25B8" w:rsidRDefault="00555BE7">
      <w:pPr>
        <w:spacing w:before="173" w:line="379" w:lineRule="auto"/>
        <w:ind w:left="105" w:right="8638"/>
        <w:rPr>
          <w:sz w:val="14"/>
        </w:rPr>
      </w:pPr>
      <w:r>
        <w:rPr>
          <w:sz w:val="14"/>
        </w:rPr>
        <w:t xml:space="preserve">van der Hoeven, D., Truong, T.N.L., Naji, A., Thapa, S., Hancock, J.F., van der Hoeven, R. Identification of EGFR and RAS Inhibitors using </w:t>
      </w:r>
      <w:r>
        <w:rPr>
          <w:i/>
          <w:sz w:val="14"/>
        </w:rPr>
        <w:t>Caenorhabditis elegans</w:t>
      </w:r>
      <w:r>
        <w:rPr>
          <w:sz w:val="14"/>
        </w:rPr>
        <w:t xml:space="preserve">. </w:t>
      </w:r>
      <w:r>
        <w:rPr>
          <w:i/>
          <w:sz w:val="14"/>
        </w:rPr>
        <w:t xml:space="preserve">J. Vis. Exp. </w:t>
      </w:r>
      <w:r>
        <w:rPr>
          <w:sz w:val="14"/>
        </w:rPr>
        <w:t>(), e61788, doi:10.3791/61788</w:t>
      </w:r>
      <w:r>
        <w:rPr>
          <w:spacing w:val="-2"/>
          <w:sz w:val="14"/>
        </w:rPr>
        <w:t xml:space="preserve"> </w:t>
      </w:r>
      <w:r>
        <w:rPr>
          <w:sz w:val="14"/>
        </w:rPr>
        <w:t>(2020).</w:t>
      </w:r>
    </w:p>
    <w:p w14:paraId="04A2E36C" w14:textId="77777777" w:rsidR="004E25B8" w:rsidRDefault="004E25B8">
      <w:pPr>
        <w:pStyle w:val="BodyText"/>
        <w:spacing w:before="6"/>
        <w:jc w:val="left"/>
        <w:rPr>
          <w:sz w:val="22"/>
        </w:rPr>
      </w:pPr>
    </w:p>
    <w:p w14:paraId="77FB60FA" w14:textId="20FE3E06" w:rsidR="004E25B8" w:rsidRDefault="00D579FC">
      <w:pPr>
        <w:spacing w:before="94"/>
        <w:ind w:left="105"/>
        <w:rPr>
          <w:b/>
          <w:sz w:val="20"/>
        </w:rPr>
      </w:pPr>
      <w:r>
        <w:rPr>
          <w:noProof/>
        </w:rPr>
        <mc:AlternateContent>
          <mc:Choice Requires="wps">
            <w:drawing>
              <wp:anchor distT="0" distB="0" distL="0" distR="0" simplePos="0" relativeHeight="487588864" behindDoc="1" locked="0" layoutInCell="1" allowOverlap="1" wp14:anchorId="6D5F001A" wp14:editId="5283AFDB">
                <wp:simplePos x="0" y="0"/>
                <wp:positionH relativeFrom="page">
                  <wp:posOffset>269875</wp:posOffset>
                </wp:positionH>
                <wp:positionV relativeFrom="paragraph">
                  <wp:posOffset>259715</wp:posOffset>
                </wp:positionV>
                <wp:extent cx="1620520" cy="1270"/>
                <wp:effectExtent l="0" t="0" r="0" b="0"/>
                <wp:wrapTopAndBottom/>
                <wp:docPr id="1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0520" cy="1270"/>
                        </a:xfrm>
                        <a:custGeom>
                          <a:avLst/>
                          <a:gdLst>
                            <a:gd name="T0" fmla="+- 0 425 425"/>
                            <a:gd name="T1" fmla="*/ T0 w 2552"/>
                            <a:gd name="T2" fmla="+- 0 2976 425"/>
                            <a:gd name="T3" fmla="*/ T2 w 2552"/>
                          </a:gdLst>
                          <a:ahLst/>
                          <a:cxnLst>
                            <a:cxn ang="0">
                              <a:pos x="T1" y="0"/>
                            </a:cxn>
                            <a:cxn ang="0">
                              <a:pos x="T3" y="0"/>
                            </a:cxn>
                          </a:cxnLst>
                          <a:rect l="0" t="0" r="r" b="b"/>
                          <a:pathLst>
                            <a:path w="2552">
                              <a:moveTo>
                                <a:pt x="0" y="0"/>
                              </a:moveTo>
                              <a:lnTo>
                                <a:pt x="2551" y="0"/>
                              </a:lnTo>
                            </a:path>
                          </a:pathLst>
                        </a:custGeom>
                        <a:noFill/>
                        <a:ln w="35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30DA" id="Freeform 11" o:spid="_x0000_s1026" style="position:absolute;margin-left:21.25pt;margin-top:20.45pt;width:127.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" path="m,l2551,e" filled="f" strokeweight=".09983mm">
                <v:path arrowok="t" o:connecttype="custom" o:connectlocs="0,0;1619885,0" o:connectangles="0,0"/>
                <w10:wrap type="topAndBottom" anchorx="page"/>
              </v:shape>
            </w:pict>
          </mc:Fallback>
        </mc:AlternateContent>
      </w:r>
      <w:r w:rsidR="00555BE7">
        <w:rPr>
          <w:b/>
          <w:sz w:val="20"/>
        </w:rPr>
        <w:t>Date</w:t>
      </w:r>
      <w:r w:rsidR="00555BE7">
        <w:rPr>
          <w:b/>
          <w:spacing w:val="-13"/>
          <w:sz w:val="20"/>
        </w:rPr>
        <w:t xml:space="preserve"> </w:t>
      </w:r>
      <w:r w:rsidR="00555BE7">
        <w:rPr>
          <w:b/>
          <w:sz w:val="20"/>
        </w:rPr>
        <w:t>Published</w:t>
      </w:r>
    </w:p>
    <w:p w14:paraId="01C44040" w14:textId="77777777" w:rsidR="004E25B8" w:rsidRDefault="00555BE7">
      <w:pPr>
        <w:spacing w:before="128"/>
        <w:ind w:left="105"/>
        <w:rPr>
          <w:sz w:val="16"/>
        </w:rPr>
      </w:pPr>
      <w:r>
        <w:rPr>
          <w:sz w:val="16"/>
        </w:rPr>
        <w:t>September 23,</w:t>
      </w:r>
      <w:r>
        <w:rPr>
          <w:spacing w:val="-16"/>
          <w:sz w:val="16"/>
        </w:rPr>
        <w:t xml:space="preserve"> </w:t>
      </w:r>
      <w:r>
        <w:rPr>
          <w:sz w:val="16"/>
        </w:rPr>
        <w:t>2020</w:t>
      </w:r>
    </w:p>
    <w:p w14:paraId="60E17A3D" w14:textId="77777777" w:rsidR="004E25B8" w:rsidRDefault="004E25B8">
      <w:pPr>
        <w:pStyle w:val="BodyText"/>
        <w:spacing w:before="9"/>
        <w:jc w:val="left"/>
        <w:rPr>
          <w:sz w:val="26"/>
        </w:rPr>
      </w:pPr>
    </w:p>
    <w:p w14:paraId="451B6FB2" w14:textId="2EA26B33" w:rsidR="004E25B8" w:rsidRDefault="00D579FC">
      <w:pPr>
        <w:spacing w:before="94"/>
        <w:ind w:left="105"/>
        <w:rPr>
          <w:b/>
          <w:sz w:val="20"/>
        </w:rPr>
      </w:pPr>
      <w:r>
        <w:rPr>
          <w:noProof/>
        </w:rPr>
        <mc:AlternateContent>
          <mc:Choice Requires="wps">
            <w:drawing>
              <wp:anchor distT="0" distB="0" distL="0" distR="0" simplePos="0" relativeHeight="487589376" behindDoc="1" locked="0" layoutInCell="1" allowOverlap="1" wp14:anchorId="7093D550" wp14:editId="617DB555">
                <wp:simplePos x="0" y="0"/>
                <wp:positionH relativeFrom="page">
                  <wp:posOffset>269875</wp:posOffset>
                </wp:positionH>
                <wp:positionV relativeFrom="paragraph">
                  <wp:posOffset>259080</wp:posOffset>
                </wp:positionV>
                <wp:extent cx="1620520" cy="1270"/>
                <wp:effectExtent l="0" t="0" r="0" b="0"/>
                <wp:wrapTopAndBottom/>
                <wp:docPr id="1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0520" cy="1270"/>
                        </a:xfrm>
                        <a:custGeom>
                          <a:avLst/>
                          <a:gdLst>
                            <a:gd name="T0" fmla="+- 0 425 425"/>
                            <a:gd name="T1" fmla="*/ T0 w 2552"/>
                            <a:gd name="T2" fmla="+- 0 2976 425"/>
                            <a:gd name="T3" fmla="*/ T2 w 2552"/>
                          </a:gdLst>
                          <a:ahLst/>
                          <a:cxnLst>
                            <a:cxn ang="0">
                              <a:pos x="T1" y="0"/>
                            </a:cxn>
                            <a:cxn ang="0">
                              <a:pos x="T3" y="0"/>
                            </a:cxn>
                          </a:cxnLst>
                          <a:rect l="0" t="0" r="r" b="b"/>
                          <a:pathLst>
                            <a:path w="2552">
                              <a:moveTo>
                                <a:pt x="0" y="0"/>
                              </a:moveTo>
                              <a:lnTo>
                                <a:pt x="2551" y="0"/>
                              </a:lnTo>
                            </a:path>
                          </a:pathLst>
                        </a:custGeom>
                        <a:noFill/>
                        <a:ln w="179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0AA1F" id="Freeform 10" o:spid="_x0000_s1026" style="position:absolute;margin-left:21.25pt;margin-top:20.4pt;width:127.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" path="m,l2551,e" filled="f" strokeweight=".04975mm">
                <v:path arrowok="t" o:connecttype="custom" o:connectlocs="0,0;1619885,0" o:connectangles="0,0"/>
                <w10:wrap type="topAndBottom" anchorx="page"/>
              </v:shape>
            </w:pict>
          </mc:Fallback>
        </mc:AlternateContent>
      </w:r>
      <w:r w:rsidR="00555BE7">
        <w:rPr>
          <w:b/>
          <w:sz w:val="20"/>
        </w:rPr>
        <w:t>DOI</w:t>
      </w:r>
    </w:p>
    <w:p w14:paraId="4898E1F8" w14:textId="77777777" w:rsidR="004E25B8" w:rsidRDefault="00155FD5">
      <w:pPr>
        <w:spacing w:before="128"/>
        <w:ind w:left="105"/>
        <w:rPr>
          <w:sz w:val="16"/>
        </w:rPr>
      </w:pPr>
      <w:hyperlink r:id="rId14">
        <w:r w:rsidR="00555BE7">
          <w:rPr>
            <w:sz w:val="16"/>
          </w:rPr>
          <w:t>10.3791/61788</w:t>
        </w:r>
      </w:hyperlink>
    </w:p>
    <w:p w14:paraId="2C21CCEC" w14:textId="77777777" w:rsidR="004E25B8" w:rsidRDefault="004E25B8">
      <w:pPr>
        <w:pStyle w:val="BodyText"/>
        <w:spacing w:before="9"/>
        <w:jc w:val="left"/>
        <w:rPr>
          <w:sz w:val="26"/>
        </w:rPr>
      </w:pPr>
    </w:p>
    <w:p w14:paraId="27BF4DCE" w14:textId="03AD4914" w:rsidR="004E25B8" w:rsidRDefault="00D579FC">
      <w:pPr>
        <w:spacing w:before="93"/>
        <w:ind w:left="105"/>
        <w:rPr>
          <w:b/>
          <w:sz w:val="20"/>
        </w:rPr>
      </w:pPr>
      <w:r>
        <w:rPr>
          <w:noProof/>
        </w:rPr>
        <mc:AlternateContent>
          <mc:Choice Requires="wps">
            <w:drawing>
              <wp:anchor distT="0" distB="0" distL="0" distR="0" simplePos="0" relativeHeight="487589888" behindDoc="1" locked="0" layoutInCell="1" allowOverlap="1" wp14:anchorId="726B3F3E" wp14:editId="07AC9A6F">
                <wp:simplePos x="0" y="0"/>
                <wp:positionH relativeFrom="page">
                  <wp:posOffset>269875</wp:posOffset>
                </wp:positionH>
                <wp:positionV relativeFrom="paragraph">
                  <wp:posOffset>259080</wp:posOffset>
                </wp:positionV>
                <wp:extent cx="1620520" cy="1270"/>
                <wp:effectExtent l="0" t="0" r="0" b="0"/>
                <wp:wrapTopAndBottom/>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0520" cy="1270"/>
                        </a:xfrm>
                        <a:custGeom>
                          <a:avLst/>
                          <a:gdLst>
                            <a:gd name="T0" fmla="+- 0 425 425"/>
                            <a:gd name="T1" fmla="*/ T0 w 2552"/>
                            <a:gd name="T2" fmla="+- 0 2976 425"/>
                            <a:gd name="T3" fmla="*/ T2 w 2552"/>
                          </a:gdLst>
                          <a:ahLst/>
                          <a:cxnLst>
                            <a:cxn ang="0">
                              <a:pos x="T1" y="0"/>
                            </a:cxn>
                            <a:cxn ang="0">
                              <a:pos x="T3" y="0"/>
                            </a:cxn>
                          </a:cxnLst>
                          <a:rect l="0" t="0" r="r" b="b"/>
                          <a:pathLst>
                            <a:path w="2552">
                              <a:moveTo>
                                <a:pt x="0" y="0"/>
                              </a:moveTo>
                              <a:lnTo>
                                <a:pt x="2551" y="0"/>
                              </a:lnTo>
                            </a:path>
                          </a:pathLst>
                        </a:custGeom>
                        <a:noFill/>
                        <a:ln w="35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9CDAC" id="Freeform 9" o:spid="_x0000_s1026" style="position:absolute;margin-left:21.25pt;margin-top:20.4pt;width:127.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" path="m,l2551,e" filled="f" strokeweight=".09983mm">
                <v:path arrowok="t" o:connecttype="custom" o:connectlocs="0,0;1619885,0" o:connectangles="0,0"/>
                <w10:wrap type="topAndBottom" anchorx="page"/>
              </v:shape>
            </w:pict>
          </mc:Fallback>
        </mc:AlternateContent>
      </w:r>
      <w:r w:rsidR="00555BE7">
        <w:rPr>
          <w:b/>
          <w:sz w:val="20"/>
        </w:rPr>
        <w:t>URL</w:t>
      </w:r>
    </w:p>
    <w:p w14:paraId="7118AA08" w14:textId="77777777" w:rsidR="004E25B8" w:rsidRDefault="00155FD5">
      <w:pPr>
        <w:spacing w:before="128"/>
        <w:ind w:left="105"/>
        <w:rPr>
          <w:sz w:val="16"/>
        </w:rPr>
      </w:pPr>
      <w:hyperlink r:id="rId15">
        <w:r w:rsidR="00555BE7">
          <w:rPr>
            <w:sz w:val="16"/>
          </w:rPr>
          <w:t>jove.com/t/61788</w:t>
        </w:r>
      </w:hyperlink>
    </w:p>
    <w:p w14:paraId="5A3FD8B6" w14:textId="77777777" w:rsidR="004E25B8" w:rsidRDefault="004E25B8">
      <w:pPr>
        <w:pStyle w:val="BodyText"/>
        <w:jc w:val="left"/>
      </w:pPr>
    </w:p>
    <w:p w14:paraId="5E6995DB" w14:textId="7373F8D2" w:rsidR="004E25B8" w:rsidRDefault="00D579FC">
      <w:pPr>
        <w:pStyle w:val="Heading1"/>
        <w:spacing w:before="216"/>
      </w:pPr>
      <w:r>
        <w:rPr>
          <w:noProof/>
        </w:rPr>
        <mc:AlternateContent>
          <mc:Choice Requires="wps">
            <w:drawing>
              <wp:anchor distT="0" distB="0" distL="0" distR="0" simplePos="0" relativeHeight="487590400" behindDoc="1" locked="0" layoutInCell="1" allowOverlap="1" wp14:anchorId="17661DFE" wp14:editId="69C631DE">
                <wp:simplePos x="0" y="0"/>
                <wp:positionH relativeFrom="page">
                  <wp:posOffset>269875</wp:posOffset>
                </wp:positionH>
                <wp:positionV relativeFrom="paragraph">
                  <wp:posOffset>369570</wp:posOffset>
                </wp:positionV>
                <wp:extent cx="7020560" cy="1270"/>
                <wp:effectExtent l="0" t="0" r="0" b="0"/>
                <wp:wrapTopAndBottom/>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0560" cy="1270"/>
                        </a:xfrm>
                        <a:custGeom>
                          <a:avLst/>
                          <a:gdLst>
                            <a:gd name="T0" fmla="+- 0 425 425"/>
                            <a:gd name="T1" fmla="*/ T0 w 11056"/>
                            <a:gd name="T2" fmla="+- 0 11480 425"/>
                            <a:gd name="T3" fmla="*/ T2 w 11056"/>
                          </a:gdLst>
                          <a:ahLst/>
                          <a:cxnLst>
                            <a:cxn ang="0">
                              <a:pos x="T1" y="0"/>
                            </a:cxn>
                            <a:cxn ang="0">
                              <a:pos x="T3" y="0"/>
                            </a:cxn>
                          </a:cxnLst>
                          <a:rect l="0" t="0" r="r" b="b"/>
                          <a:pathLst>
                            <a:path w="11056">
                              <a:moveTo>
                                <a:pt x="0" y="0"/>
                              </a:moveTo>
                              <a:lnTo>
                                <a:pt x="11055" y="0"/>
                              </a:lnTo>
                            </a:path>
                          </a:pathLst>
                        </a:custGeom>
                        <a:noFill/>
                        <a:ln w="35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03EC" id="Freeform 8" o:spid="_x0000_s1026" style="position:absolute;margin-left:21.25pt;margin-top:29.1pt;width:552.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" path="m,l11055,e" filled="f" strokeweight=".09983mm">
                <v:path arrowok="t" o:connecttype="custom" o:connectlocs="0,0;7019925,0" o:connectangles="0,0"/>
                <w10:wrap type="topAndBottom" anchorx="page"/>
              </v:shape>
            </w:pict>
          </mc:Fallback>
        </mc:AlternateContent>
      </w:r>
      <w:r w:rsidR="00555BE7">
        <w:rPr>
          <w:color w:val="3B73BB"/>
        </w:rPr>
        <w:t>Introduction</w:t>
      </w:r>
    </w:p>
    <w:p w14:paraId="13A6E74D" w14:textId="77777777" w:rsidR="004E25B8" w:rsidRDefault="004E25B8">
      <w:pPr>
        <w:pStyle w:val="BodyText"/>
        <w:spacing w:before="1"/>
        <w:jc w:val="left"/>
        <w:rPr>
          <w:b/>
          <w:sz w:val="6"/>
        </w:rPr>
      </w:pPr>
    </w:p>
    <w:p w14:paraId="0504284D" w14:textId="77777777" w:rsidR="004E25B8" w:rsidRDefault="004E25B8">
      <w:pPr>
        <w:rPr>
          <w:sz w:val="6"/>
        </w:rPr>
        <w:sectPr w:rsidR="004E25B8">
          <w:headerReference w:type="default" r:id="rId16"/>
          <w:footerReference w:type="default" r:id="rId17"/>
          <w:type w:val="continuous"/>
          <w:pgSz w:w="11910" w:h="15880"/>
          <w:pgMar w:top="1060" w:right="320" w:bottom="560" w:left="320" w:header="308" w:footer="373" w:gutter="0"/>
          <w:pgNumType w:start="1"/>
          <w:cols w:space="720"/>
        </w:sectPr>
      </w:pPr>
    </w:p>
    <w:p w14:paraId="0B8AD5B6" w14:textId="77777777" w:rsidR="004E25B8" w:rsidRDefault="00555BE7">
      <w:pPr>
        <w:pStyle w:val="BodyText"/>
        <w:spacing w:before="77" w:line="415" w:lineRule="auto"/>
        <w:ind w:left="105" w:right="38"/>
      </w:pPr>
      <w:r>
        <w:t>The cellular pathways that regulate developmental events within</w:t>
      </w:r>
      <w:r>
        <w:rPr>
          <w:spacing w:val="-12"/>
        </w:rPr>
        <w:t xml:space="preserve"> </w:t>
      </w:r>
      <w:r>
        <w:t>organisms</w:t>
      </w:r>
      <w:r>
        <w:rPr>
          <w:spacing w:val="-11"/>
        </w:rPr>
        <w:t xml:space="preserve"> </w:t>
      </w:r>
      <w:r>
        <w:t>are</w:t>
      </w:r>
      <w:r>
        <w:rPr>
          <w:spacing w:val="-12"/>
        </w:rPr>
        <w:t xml:space="preserve"> </w:t>
      </w:r>
      <w:r>
        <w:t>highly</w:t>
      </w:r>
      <w:r>
        <w:rPr>
          <w:spacing w:val="-11"/>
        </w:rPr>
        <w:t xml:space="preserve"> </w:t>
      </w:r>
      <w:r>
        <w:t>conserved</w:t>
      </w:r>
      <w:r>
        <w:rPr>
          <w:spacing w:val="-12"/>
        </w:rPr>
        <w:t xml:space="preserve"> </w:t>
      </w:r>
      <w:r>
        <w:t>among</w:t>
      </w:r>
      <w:r>
        <w:rPr>
          <w:spacing w:val="-11"/>
        </w:rPr>
        <w:t xml:space="preserve"> </w:t>
      </w:r>
      <w:r>
        <w:t>all</w:t>
      </w:r>
      <w:r>
        <w:rPr>
          <w:spacing w:val="-11"/>
        </w:rPr>
        <w:t xml:space="preserve"> </w:t>
      </w:r>
      <w:r>
        <w:t>metazoans. One</w:t>
      </w:r>
      <w:r>
        <w:rPr>
          <w:spacing w:val="-10"/>
        </w:rPr>
        <w:t xml:space="preserve"> </w:t>
      </w:r>
      <w:r>
        <w:t>such</w:t>
      </w:r>
      <w:r>
        <w:rPr>
          <w:spacing w:val="-9"/>
        </w:rPr>
        <w:t xml:space="preserve"> </w:t>
      </w:r>
      <w:r>
        <w:t>pathway</w:t>
      </w:r>
      <w:r>
        <w:rPr>
          <w:spacing w:val="-9"/>
        </w:rPr>
        <w:t xml:space="preserve"> </w:t>
      </w:r>
      <w:r>
        <w:t>is</w:t>
      </w:r>
      <w:r>
        <w:rPr>
          <w:spacing w:val="-9"/>
        </w:rPr>
        <w:t xml:space="preserve"> </w:t>
      </w:r>
      <w:r>
        <w:t>the</w:t>
      </w:r>
      <w:r>
        <w:rPr>
          <w:spacing w:val="-9"/>
        </w:rPr>
        <w:t xml:space="preserve"> </w:t>
      </w:r>
      <w:r>
        <w:t>EGFR-RAS-ERK</w:t>
      </w:r>
      <w:r>
        <w:rPr>
          <w:spacing w:val="-9"/>
        </w:rPr>
        <w:t xml:space="preserve"> </w:t>
      </w:r>
      <w:r>
        <w:t>mitogen</w:t>
      </w:r>
      <w:r>
        <w:rPr>
          <w:spacing w:val="-9"/>
        </w:rPr>
        <w:t xml:space="preserve"> </w:t>
      </w:r>
      <w:r>
        <w:t xml:space="preserve">activated protein   kinase   (MAPK)   signaling   cascade   which   is </w:t>
      </w:r>
      <w:r>
        <w:rPr>
          <w:spacing w:val="30"/>
        </w:rPr>
        <w:t xml:space="preserve"> </w:t>
      </w:r>
      <w:r>
        <w:t>a</w:t>
      </w:r>
    </w:p>
    <w:p w14:paraId="68356262" w14:textId="77777777" w:rsidR="004E25B8" w:rsidRDefault="00555BE7">
      <w:pPr>
        <w:pStyle w:val="BodyText"/>
        <w:spacing w:line="391" w:lineRule="auto"/>
        <w:ind w:left="105" w:right="38"/>
      </w:pPr>
      <w:r>
        <w:t>critical pathway that governs cell proliferation, differentiation, migration and survival</w:t>
      </w:r>
      <w:r>
        <w:rPr>
          <w:position w:val="8"/>
          <w:sz w:val="16"/>
        </w:rPr>
        <w:t xml:space="preserve">1 , 2 </w:t>
      </w:r>
      <w:r>
        <w:t>. Defects in this signaling pathway can</w:t>
      </w:r>
      <w:r>
        <w:rPr>
          <w:spacing w:val="21"/>
        </w:rPr>
        <w:t xml:space="preserve"> </w:t>
      </w:r>
      <w:r>
        <w:t>lead</w:t>
      </w:r>
      <w:r>
        <w:rPr>
          <w:spacing w:val="21"/>
        </w:rPr>
        <w:t xml:space="preserve"> </w:t>
      </w:r>
      <w:r>
        <w:t>to</w:t>
      </w:r>
      <w:r>
        <w:rPr>
          <w:spacing w:val="22"/>
        </w:rPr>
        <w:t xml:space="preserve"> </w:t>
      </w:r>
      <w:r>
        <w:t>pathological</w:t>
      </w:r>
      <w:r>
        <w:rPr>
          <w:spacing w:val="21"/>
        </w:rPr>
        <w:t xml:space="preserve"> </w:t>
      </w:r>
      <w:r>
        <w:t>or</w:t>
      </w:r>
      <w:r>
        <w:rPr>
          <w:spacing w:val="22"/>
        </w:rPr>
        <w:t xml:space="preserve"> </w:t>
      </w:r>
      <w:r>
        <w:t>disease</w:t>
      </w:r>
      <w:r>
        <w:rPr>
          <w:spacing w:val="21"/>
        </w:rPr>
        <w:t xml:space="preserve"> </w:t>
      </w:r>
      <w:r>
        <w:t>states</w:t>
      </w:r>
      <w:r>
        <w:rPr>
          <w:spacing w:val="22"/>
        </w:rPr>
        <w:t xml:space="preserve"> </w:t>
      </w:r>
      <w:r>
        <w:t>such</w:t>
      </w:r>
      <w:r>
        <w:rPr>
          <w:spacing w:val="21"/>
        </w:rPr>
        <w:t xml:space="preserve"> </w:t>
      </w:r>
      <w:r>
        <w:t>as</w:t>
      </w:r>
      <w:r>
        <w:rPr>
          <w:spacing w:val="22"/>
        </w:rPr>
        <w:t xml:space="preserve"> </w:t>
      </w:r>
      <w:r>
        <w:t>cancer.</w:t>
      </w:r>
    </w:p>
    <w:p w14:paraId="630C3D70" w14:textId="77777777" w:rsidR="004E25B8" w:rsidRDefault="00555BE7">
      <w:pPr>
        <w:pStyle w:val="BodyText"/>
        <w:spacing w:before="19" w:line="415" w:lineRule="auto"/>
        <w:ind w:left="105" w:right="40"/>
      </w:pPr>
      <w:r>
        <w:t>The epidermal growth factor receptor (EGFR) has shown   to</w:t>
      </w:r>
      <w:r>
        <w:rPr>
          <w:spacing w:val="19"/>
        </w:rPr>
        <w:t xml:space="preserve"> </w:t>
      </w:r>
      <w:r>
        <w:t>be</w:t>
      </w:r>
      <w:r>
        <w:rPr>
          <w:spacing w:val="20"/>
        </w:rPr>
        <w:t xml:space="preserve"> </w:t>
      </w:r>
      <w:r>
        <w:t>highly</w:t>
      </w:r>
      <w:r>
        <w:rPr>
          <w:spacing w:val="20"/>
        </w:rPr>
        <w:t xml:space="preserve"> </w:t>
      </w:r>
      <w:r>
        <w:t>expressed</w:t>
      </w:r>
      <w:r>
        <w:rPr>
          <w:spacing w:val="20"/>
        </w:rPr>
        <w:t xml:space="preserve"> </w:t>
      </w:r>
      <w:r>
        <w:t>in</w:t>
      </w:r>
      <w:r>
        <w:rPr>
          <w:spacing w:val="19"/>
        </w:rPr>
        <w:t xml:space="preserve"> </w:t>
      </w:r>
      <w:r>
        <w:t>human</w:t>
      </w:r>
      <w:r>
        <w:rPr>
          <w:spacing w:val="20"/>
        </w:rPr>
        <w:t xml:space="preserve"> </w:t>
      </w:r>
      <w:r>
        <w:t>tumors,</w:t>
      </w:r>
      <w:r>
        <w:rPr>
          <w:spacing w:val="20"/>
        </w:rPr>
        <w:t xml:space="preserve"> </w:t>
      </w:r>
      <w:r>
        <w:t>including</w:t>
      </w:r>
      <w:r>
        <w:rPr>
          <w:spacing w:val="20"/>
        </w:rPr>
        <w:t xml:space="preserve"> </w:t>
      </w:r>
      <w:r>
        <w:t>50%</w:t>
      </w:r>
      <w:r>
        <w:rPr>
          <w:spacing w:val="20"/>
        </w:rPr>
        <w:t xml:space="preserve"> </w:t>
      </w:r>
      <w:r>
        <w:t>of</w:t>
      </w:r>
    </w:p>
    <w:p w14:paraId="679DEAD8" w14:textId="77777777" w:rsidR="004E25B8" w:rsidRDefault="00555BE7">
      <w:pPr>
        <w:pStyle w:val="BodyText"/>
        <w:spacing w:before="77" w:line="391" w:lineRule="auto"/>
        <w:ind w:left="105" w:right="101"/>
      </w:pPr>
      <w:r>
        <w:br w:type="column"/>
        <w:t>oral squamous cell carcinomas (OSCCs), and contributes  to the development of malignant tumors</w:t>
      </w:r>
      <w:r>
        <w:rPr>
          <w:position w:val="8"/>
          <w:sz w:val="16"/>
        </w:rPr>
        <w:t xml:space="preserve">3 , 4 , 5 </w:t>
      </w:r>
      <w:r>
        <w:t>. Whereas mutations</w:t>
      </w:r>
      <w:r>
        <w:rPr>
          <w:spacing w:val="12"/>
        </w:rPr>
        <w:t xml:space="preserve"> </w:t>
      </w:r>
      <w:r>
        <w:t>in</w:t>
      </w:r>
      <w:r>
        <w:rPr>
          <w:spacing w:val="12"/>
        </w:rPr>
        <w:t xml:space="preserve"> </w:t>
      </w:r>
      <w:r>
        <w:t>the</w:t>
      </w:r>
      <w:r>
        <w:rPr>
          <w:spacing w:val="12"/>
        </w:rPr>
        <w:t xml:space="preserve"> </w:t>
      </w:r>
      <w:r>
        <w:t>three</w:t>
      </w:r>
      <w:r>
        <w:rPr>
          <w:spacing w:val="12"/>
        </w:rPr>
        <w:t xml:space="preserve"> </w:t>
      </w:r>
      <w:r>
        <w:t>RAS</w:t>
      </w:r>
      <w:r>
        <w:rPr>
          <w:spacing w:val="13"/>
        </w:rPr>
        <w:t xml:space="preserve"> </w:t>
      </w:r>
      <w:r>
        <w:t>isoforms</w:t>
      </w:r>
      <w:r>
        <w:rPr>
          <w:spacing w:val="12"/>
        </w:rPr>
        <w:t xml:space="preserve"> </w:t>
      </w:r>
      <w:r>
        <w:t>H-,</w:t>
      </w:r>
      <w:r>
        <w:rPr>
          <w:spacing w:val="12"/>
        </w:rPr>
        <w:t xml:space="preserve"> </w:t>
      </w:r>
      <w:r>
        <w:t>K-</w:t>
      </w:r>
      <w:r>
        <w:rPr>
          <w:spacing w:val="12"/>
        </w:rPr>
        <w:t xml:space="preserve"> </w:t>
      </w:r>
      <w:r>
        <w:t>and</w:t>
      </w:r>
      <w:r>
        <w:rPr>
          <w:spacing w:val="12"/>
        </w:rPr>
        <w:t xml:space="preserve"> </w:t>
      </w:r>
      <w:r>
        <w:t>N-RAS</w:t>
      </w:r>
      <w:r>
        <w:rPr>
          <w:spacing w:val="13"/>
        </w:rPr>
        <w:t xml:space="preserve"> </w:t>
      </w:r>
      <w:r>
        <w:t>are</w:t>
      </w:r>
    </w:p>
    <w:p w14:paraId="304755A8" w14:textId="77777777" w:rsidR="004E25B8" w:rsidRDefault="00555BE7">
      <w:pPr>
        <w:pStyle w:val="BodyText"/>
        <w:spacing w:before="23" w:line="391" w:lineRule="auto"/>
        <w:ind w:left="105" w:right="105"/>
      </w:pPr>
      <w:r>
        <w:t>major drivers for malignant transformation in multiple human cancers. Amongst these three RAS isoforms, oncogenic mutations</w:t>
      </w:r>
      <w:r>
        <w:rPr>
          <w:spacing w:val="-13"/>
        </w:rPr>
        <w:t xml:space="preserve"> </w:t>
      </w:r>
      <w:r>
        <w:t>in</w:t>
      </w:r>
      <w:r>
        <w:rPr>
          <w:spacing w:val="-13"/>
        </w:rPr>
        <w:t xml:space="preserve"> </w:t>
      </w:r>
      <w:r>
        <w:t>K-RAS</w:t>
      </w:r>
      <w:r>
        <w:rPr>
          <w:spacing w:val="-12"/>
        </w:rPr>
        <w:t xml:space="preserve"> </w:t>
      </w:r>
      <w:r>
        <w:t>are</w:t>
      </w:r>
      <w:r>
        <w:rPr>
          <w:spacing w:val="-13"/>
        </w:rPr>
        <w:t xml:space="preserve"> </w:t>
      </w:r>
      <w:r>
        <w:t>most</w:t>
      </w:r>
      <w:r>
        <w:rPr>
          <w:spacing w:val="-13"/>
        </w:rPr>
        <w:t xml:space="preserve"> </w:t>
      </w:r>
      <w:r>
        <w:t>prevalent</w:t>
      </w:r>
      <w:r>
        <w:rPr>
          <w:position w:val="8"/>
          <w:sz w:val="16"/>
        </w:rPr>
        <w:t>6</w:t>
      </w:r>
      <w:r>
        <w:rPr>
          <w:spacing w:val="-5"/>
          <w:position w:val="8"/>
          <w:sz w:val="16"/>
        </w:rPr>
        <w:t xml:space="preserve"> </w:t>
      </w:r>
      <w:r>
        <w:rPr>
          <w:position w:val="8"/>
          <w:sz w:val="16"/>
        </w:rPr>
        <w:t>,</w:t>
      </w:r>
      <w:r>
        <w:rPr>
          <w:spacing w:val="-6"/>
          <w:position w:val="8"/>
          <w:sz w:val="16"/>
        </w:rPr>
        <w:t xml:space="preserve"> </w:t>
      </w:r>
      <w:r>
        <w:rPr>
          <w:position w:val="8"/>
          <w:sz w:val="16"/>
        </w:rPr>
        <w:t>7</w:t>
      </w:r>
      <w:r>
        <w:rPr>
          <w:spacing w:val="-6"/>
          <w:position w:val="8"/>
          <w:sz w:val="16"/>
        </w:rPr>
        <w:t xml:space="preserve"> </w:t>
      </w:r>
      <w:r>
        <w:rPr>
          <w:position w:val="8"/>
          <w:sz w:val="16"/>
        </w:rPr>
        <w:t>,</w:t>
      </w:r>
      <w:r>
        <w:rPr>
          <w:spacing w:val="-5"/>
          <w:position w:val="8"/>
          <w:sz w:val="16"/>
        </w:rPr>
        <w:t xml:space="preserve"> </w:t>
      </w:r>
      <w:r>
        <w:rPr>
          <w:position w:val="8"/>
          <w:sz w:val="16"/>
        </w:rPr>
        <w:t>8</w:t>
      </w:r>
      <w:r>
        <w:rPr>
          <w:spacing w:val="-6"/>
          <w:position w:val="8"/>
          <w:sz w:val="16"/>
        </w:rPr>
        <w:t xml:space="preserve"> </w:t>
      </w:r>
      <w:r>
        <w:t>.</w:t>
      </w:r>
      <w:r>
        <w:rPr>
          <w:spacing w:val="-12"/>
        </w:rPr>
        <w:t xml:space="preserve"> </w:t>
      </w:r>
      <w:r>
        <w:t>For</w:t>
      </w:r>
      <w:r>
        <w:rPr>
          <w:spacing w:val="-13"/>
        </w:rPr>
        <w:t xml:space="preserve"> </w:t>
      </w:r>
      <w:r>
        <w:t>EGFR</w:t>
      </w:r>
      <w:r>
        <w:rPr>
          <w:spacing w:val="-13"/>
        </w:rPr>
        <w:t xml:space="preserve"> </w:t>
      </w:r>
      <w:r>
        <w:t>and</w:t>
      </w:r>
    </w:p>
    <w:p w14:paraId="3BADEB2B" w14:textId="77777777" w:rsidR="004E25B8" w:rsidRDefault="00555BE7">
      <w:pPr>
        <w:pStyle w:val="BodyText"/>
        <w:spacing w:before="23" w:line="415" w:lineRule="auto"/>
        <w:ind w:left="105" w:right="105"/>
      </w:pPr>
      <w:r>
        <w:t>RAS</w:t>
      </w:r>
      <w:r>
        <w:rPr>
          <w:spacing w:val="-5"/>
        </w:rPr>
        <w:t xml:space="preserve"> </w:t>
      </w:r>
      <w:r>
        <w:t>to</w:t>
      </w:r>
      <w:r>
        <w:rPr>
          <w:spacing w:val="-4"/>
        </w:rPr>
        <w:t xml:space="preserve"> </w:t>
      </w:r>
      <w:r>
        <w:t>function,</w:t>
      </w:r>
      <w:r>
        <w:rPr>
          <w:spacing w:val="-5"/>
        </w:rPr>
        <w:t xml:space="preserve"> </w:t>
      </w:r>
      <w:r>
        <w:t>they</w:t>
      </w:r>
      <w:r>
        <w:rPr>
          <w:spacing w:val="-5"/>
        </w:rPr>
        <w:t xml:space="preserve"> </w:t>
      </w:r>
      <w:r>
        <w:t>must</w:t>
      </w:r>
      <w:r>
        <w:rPr>
          <w:spacing w:val="-4"/>
        </w:rPr>
        <w:t xml:space="preserve"> </w:t>
      </w:r>
      <w:r>
        <w:t>localize</w:t>
      </w:r>
      <w:r>
        <w:rPr>
          <w:spacing w:val="-4"/>
        </w:rPr>
        <w:t xml:space="preserve"> </w:t>
      </w:r>
      <w:r>
        <w:t>to</w:t>
      </w:r>
      <w:r>
        <w:rPr>
          <w:spacing w:val="-5"/>
        </w:rPr>
        <w:t xml:space="preserve"> </w:t>
      </w:r>
      <w:r>
        <w:t>the</w:t>
      </w:r>
      <w:r>
        <w:rPr>
          <w:spacing w:val="-5"/>
        </w:rPr>
        <w:t xml:space="preserve"> </w:t>
      </w:r>
      <w:r>
        <w:t>plasma</w:t>
      </w:r>
      <w:r>
        <w:rPr>
          <w:spacing w:val="-4"/>
        </w:rPr>
        <w:t xml:space="preserve"> </w:t>
      </w:r>
      <w:r>
        <w:t>membrane (PM). Preventing the localization of these molecules to the PM</w:t>
      </w:r>
      <w:r>
        <w:rPr>
          <w:spacing w:val="37"/>
        </w:rPr>
        <w:t xml:space="preserve"> </w:t>
      </w:r>
      <w:r>
        <w:t>can</w:t>
      </w:r>
      <w:r>
        <w:rPr>
          <w:spacing w:val="38"/>
        </w:rPr>
        <w:t xml:space="preserve"> </w:t>
      </w:r>
      <w:r>
        <w:t>completely</w:t>
      </w:r>
      <w:r>
        <w:rPr>
          <w:spacing w:val="38"/>
        </w:rPr>
        <w:t xml:space="preserve"> </w:t>
      </w:r>
      <w:r>
        <w:t>abrogate</w:t>
      </w:r>
      <w:r>
        <w:rPr>
          <w:spacing w:val="37"/>
        </w:rPr>
        <w:t xml:space="preserve"> </w:t>
      </w:r>
      <w:r>
        <w:t>the</w:t>
      </w:r>
      <w:r>
        <w:rPr>
          <w:spacing w:val="38"/>
        </w:rPr>
        <w:t xml:space="preserve"> </w:t>
      </w:r>
      <w:r>
        <w:t>biological</w:t>
      </w:r>
      <w:r>
        <w:rPr>
          <w:spacing w:val="38"/>
        </w:rPr>
        <w:t xml:space="preserve"> </w:t>
      </w:r>
      <w:r>
        <w:t>activity</w:t>
      </w:r>
      <w:r>
        <w:rPr>
          <w:spacing w:val="37"/>
        </w:rPr>
        <w:t xml:space="preserve"> </w:t>
      </w:r>
      <w:r>
        <w:t>of</w:t>
      </w:r>
      <w:r>
        <w:rPr>
          <w:spacing w:val="38"/>
        </w:rPr>
        <w:t xml:space="preserve"> </w:t>
      </w:r>
      <w:r>
        <w:t>this</w:t>
      </w:r>
    </w:p>
    <w:p w14:paraId="1A23A1FF" w14:textId="77777777" w:rsidR="004E25B8" w:rsidRDefault="004E25B8">
      <w:pPr>
        <w:spacing w:line="415" w:lineRule="auto"/>
        <w:sectPr w:rsidR="004E25B8">
          <w:type w:val="continuous"/>
          <w:pgSz w:w="11910" w:h="15880"/>
          <w:pgMar w:top="1060" w:right="320" w:bottom="560" w:left="320" w:header="720" w:footer="720" w:gutter="0"/>
          <w:cols w:num="2" w:space="720" w:equalWidth="0">
            <w:col w:w="5494" w:space="214"/>
            <w:col w:w="5562"/>
          </w:cols>
        </w:sectPr>
      </w:pPr>
    </w:p>
    <w:p w14:paraId="640A7127" w14:textId="12DD0BE3" w:rsidR="004E25B8" w:rsidRDefault="00555BE7">
      <w:pPr>
        <w:pStyle w:val="BodyText"/>
        <w:spacing w:before="4" w:line="396" w:lineRule="exact"/>
        <w:ind w:left="105" w:right="38"/>
      </w:pPr>
      <w:r>
        <w:lastRenderedPageBreak/>
        <w:t>signal pathway</w:t>
      </w:r>
      <w:r>
        <w:rPr>
          <w:position w:val="8"/>
          <w:sz w:val="16"/>
        </w:rPr>
        <w:t xml:space="preserve">9 , 10 </w:t>
      </w:r>
      <w:r>
        <w:t xml:space="preserve">. Hence the inhibition of the localization of these proteins to the PM is a therapeutic strategy </w:t>
      </w:r>
      <w:del w:id="16" w:author="Ransome van der Hoeven" w:date="2020-09-23T21:38:00Z">
        <w:r w:rsidDel="006B4CD3">
          <w:delText xml:space="preserve"> </w:delText>
        </w:r>
      </w:del>
      <w:r>
        <w:t>to block the downstream signaling and the resulting adverse outcomes. Using a high-content screening assay, fendiline, an L-type calcium channel blocker, was identified as an inhibitor of K-RAS activity</w:t>
      </w:r>
      <w:r>
        <w:rPr>
          <w:position w:val="8"/>
          <w:sz w:val="16"/>
        </w:rPr>
        <w:t xml:space="preserve">11 </w:t>
      </w:r>
      <w:r>
        <w:t>. Nanoclustering of K-RAS to the inner leaflet of the PM is significantly reduced in the presence of fendiline. Furthermore, K-RAS is redistributed from the plasma membrane to the endoplasmic reticulum (ER), Golgi apparatus, endosomes, and cytosol. More importantly, the proliferation of pancreatic, colon, lung, and endometrial cancer cell lines expressing oncogenic mutant K-RAS is blocked by the inhibition of downstream signaling by fendiline</w:t>
      </w:r>
      <w:r>
        <w:rPr>
          <w:position w:val="8"/>
          <w:sz w:val="16"/>
        </w:rPr>
        <w:t xml:space="preserve">11 </w:t>
      </w:r>
      <w:r>
        <w:t xml:space="preserve">. These data suggest fendiline functions as a specific K-RAS anticancer therapeutic that causes the mis- localization of the RAS protein to the </w:t>
      </w:r>
      <w:del w:id="17" w:author="Ransome van der Hoeven" w:date="2020-09-23T21:53:00Z">
        <w:r w:rsidDel="00250B6C">
          <w:delText>plasma</w:delText>
        </w:r>
        <w:r w:rsidDel="00250B6C">
          <w:rPr>
            <w:spacing w:val="-24"/>
          </w:rPr>
          <w:delText xml:space="preserve"> </w:delText>
        </w:r>
        <w:r w:rsidDel="00250B6C">
          <w:delText>membrane</w:delText>
        </w:r>
      </w:del>
      <w:ins w:id="18" w:author="Ransome van der Hoeven" w:date="2020-09-23T21:53:00Z">
        <w:r w:rsidR="00250B6C">
          <w:t>PM</w:t>
        </w:r>
      </w:ins>
      <w:r>
        <w:t>.</w:t>
      </w:r>
    </w:p>
    <w:p w14:paraId="7FA3C3E0" w14:textId="77777777" w:rsidR="004E25B8" w:rsidRDefault="00555BE7">
      <w:pPr>
        <w:pStyle w:val="BodyText"/>
        <w:spacing w:before="182" w:line="390" w:lineRule="atLeast"/>
        <w:ind w:left="105" w:right="38"/>
      </w:pPr>
      <w:r>
        <w:t>The</w:t>
      </w:r>
      <w:r>
        <w:rPr>
          <w:spacing w:val="-11"/>
        </w:rPr>
        <w:t xml:space="preserve"> </w:t>
      </w:r>
      <w:r>
        <w:t>nematode</w:t>
      </w:r>
      <w:r>
        <w:rPr>
          <w:spacing w:val="-9"/>
        </w:rPr>
        <w:t xml:space="preserve"> </w:t>
      </w:r>
      <w:r>
        <w:rPr>
          <w:i/>
        </w:rPr>
        <w:t>Caenorhabditis</w:t>
      </w:r>
      <w:r>
        <w:rPr>
          <w:i/>
          <w:spacing w:val="-11"/>
        </w:rPr>
        <w:t xml:space="preserve"> </w:t>
      </w:r>
      <w:r>
        <w:rPr>
          <w:i/>
        </w:rPr>
        <w:t>elegans</w:t>
      </w:r>
      <w:r>
        <w:rPr>
          <w:i/>
          <w:spacing w:val="-10"/>
        </w:rPr>
        <w:t xml:space="preserve"> </w:t>
      </w:r>
      <w:r>
        <w:t>has</w:t>
      </w:r>
      <w:r>
        <w:rPr>
          <w:spacing w:val="-10"/>
        </w:rPr>
        <w:t xml:space="preserve"> </w:t>
      </w:r>
      <w:r>
        <w:t>been</w:t>
      </w:r>
      <w:r>
        <w:rPr>
          <w:spacing w:val="-11"/>
        </w:rPr>
        <w:t xml:space="preserve"> </w:t>
      </w:r>
      <w:r>
        <w:t>extensively studied in the context  of  development.  Many  of  the  signal pathways that govern development in the worm are evolutionary and functionally conserved. For example, the EGFR mediated activation of RAS and the subsequent activation of the ERK MAPK signal cascade is conserved   in the worm</w:t>
      </w:r>
      <w:r>
        <w:rPr>
          <w:position w:val="8"/>
          <w:sz w:val="16"/>
        </w:rPr>
        <w:t xml:space="preserve">12 </w:t>
      </w:r>
      <w:r>
        <w:t>. The cascade is represented  by  the following proteins: LET-23 &gt; LET-60 &gt; LIN-45 &gt; MEK-2 &gt; MPK-1. LET-60 is homologous to RAS, while LET-23 is homologous to EGFR. In the worm, this pathway regulates the development of the vulva</w:t>
      </w:r>
      <w:r>
        <w:rPr>
          <w:position w:val="8"/>
          <w:sz w:val="16"/>
        </w:rPr>
        <w:t xml:space="preserve">13 </w:t>
      </w:r>
      <w:r>
        <w:t>. The vulva is an epithelial aperture on the ventral body wall of the worm that allows fertilized eggs to be laid. The formation of the vulva in the worm is dependent on the exposure of the vulval precursor cells (VPC) to a gradient of activation of the EGFR-RAS- MAPK signal cascade. During the normal development, the proximal VPCs receive strong signals from the gonadal anchor</w:t>
      </w:r>
      <w:r>
        <w:rPr>
          <w:spacing w:val="-17"/>
        </w:rPr>
        <w:t xml:space="preserve"> </w:t>
      </w:r>
      <w:r>
        <w:t>cells</w:t>
      </w:r>
      <w:r>
        <w:rPr>
          <w:spacing w:val="-16"/>
        </w:rPr>
        <w:t xml:space="preserve"> </w:t>
      </w:r>
      <w:r>
        <w:t>to</w:t>
      </w:r>
      <w:r>
        <w:rPr>
          <w:spacing w:val="-16"/>
        </w:rPr>
        <w:t xml:space="preserve"> </w:t>
      </w:r>
      <w:r>
        <w:t>differentiate</w:t>
      </w:r>
      <w:r>
        <w:rPr>
          <w:spacing w:val="-16"/>
        </w:rPr>
        <w:t xml:space="preserve"> </w:t>
      </w:r>
      <w:r>
        <w:t>into</w:t>
      </w:r>
      <w:r>
        <w:rPr>
          <w:spacing w:val="-16"/>
        </w:rPr>
        <w:t xml:space="preserve"> </w:t>
      </w:r>
      <w:r>
        <w:t>1°</w:t>
      </w:r>
      <w:r>
        <w:rPr>
          <w:spacing w:val="-16"/>
        </w:rPr>
        <w:t xml:space="preserve"> </w:t>
      </w:r>
      <w:r>
        <w:t>and</w:t>
      </w:r>
      <w:r>
        <w:rPr>
          <w:spacing w:val="-16"/>
        </w:rPr>
        <w:t xml:space="preserve"> </w:t>
      </w:r>
      <w:r>
        <w:t>2°</w:t>
      </w:r>
      <w:r>
        <w:rPr>
          <w:spacing w:val="-16"/>
        </w:rPr>
        <w:t xml:space="preserve"> </w:t>
      </w:r>
      <w:r>
        <w:t>cell</w:t>
      </w:r>
      <w:r>
        <w:rPr>
          <w:spacing w:val="-16"/>
        </w:rPr>
        <w:t xml:space="preserve"> </w:t>
      </w:r>
      <w:r>
        <w:t>fates</w:t>
      </w:r>
      <w:r>
        <w:rPr>
          <w:spacing w:val="-16"/>
        </w:rPr>
        <w:t xml:space="preserve"> </w:t>
      </w:r>
      <w:r>
        <w:t>which</w:t>
      </w:r>
      <w:r>
        <w:rPr>
          <w:spacing w:val="-16"/>
        </w:rPr>
        <w:t xml:space="preserve"> </w:t>
      </w:r>
      <w:r>
        <w:t>give</w:t>
      </w:r>
    </w:p>
    <w:p w14:paraId="489E58FE" w14:textId="77777777" w:rsidR="004E25B8" w:rsidRDefault="00555BE7">
      <w:pPr>
        <w:pStyle w:val="BodyText"/>
        <w:spacing w:before="90" w:line="415" w:lineRule="auto"/>
        <w:ind w:left="105" w:right="104"/>
      </w:pPr>
      <w:r>
        <w:br w:type="column"/>
      </w:r>
      <w:r>
        <w:t>rise</w:t>
      </w:r>
      <w:r>
        <w:rPr>
          <w:spacing w:val="-19"/>
        </w:rPr>
        <w:t xml:space="preserve"> </w:t>
      </w:r>
      <w:r>
        <w:t>to</w:t>
      </w:r>
      <w:r>
        <w:rPr>
          <w:spacing w:val="-19"/>
        </w:rPr>
        <w:t xml:space="preserve"> </w:t>
      </w:r>
      <w:r>
        <w:t>a</w:t>
      </w:r>
      <w:r>
        <w:rPr>
          <w:spacing w:val="-19"/>
        </w:rPr>
        <w:t xml:space="preserve"> </w:t>
      </w:r>
      <w:r>
        <w:t>functional</w:t>
      </w:r>
      <w:r>
        <w:rPr>
          <w:spacing w:val="-18"/>
        </w:rPr>
        <w:t xml:space="preserve"> </w:t>
      </w:r>
      <w:r>
        <w:t>vulva</w:t>
      </w:r>
      <w:r>
        <w:rPr>
          <w:position w:val="8"/>
          <w:sz w:val="16"/>
        </w:rPr>
        <w:t>12</w:t>
      </w:r>
      <w:r>
        <w:rPr>
          <w:spacing w:val="-8"/>
          <w:position w:val="8"/>
          <w:sz w:val="16"/>
        </w:rPr>
        <w:t xml:space="preserve"> </w:t>
      </w:r>
      <w:r>
        <w:t>.</w:t>
      </w:r>
      <w:r>
        <w:rPr>
          <w:spacing w:val="-19"/>
        </w:rPr>
        <w:t xml:space="preserve"> </w:t>
      </w:r>
      <w:r>
        <w:t>Whereas</w:t>
      </w:r>
      <w:r>
        <w:rPr>
          <w:spacing w:val="-19"/>
        </w:rPr>
        <w:t xml:space="preserve"> </w:t>
      </w:r>
      <w:r>
        <w:t>distal</w:t>
      </w:r>
      <w:r>
        <w:rPr>
          <w:spacing w:val="-18"/>
        </w:rPr>
        <w:t xml:space="preserve"> </w:t>
      </w:r>
      <w:r>
        <w:t>VPCs</w:t>
      </w:r>
      <w:r>
        <w:rPr>
          <w:spacing w:val="-19"/>
        </w:rPr>
        <w:t xml:space="preserve"> </w:t>
      </w:r>
      <w:r>
        <w:t>differentiate into 3° cell fates that fuse to the hypodermal syncytium and do not form vulva due to depleted signaling. In the absence of signaling, all VPCs differentiate into 3° cell fates resulting in the formation of no vulva. However, constitutive signaling leads to the formation one or more non-functional vulva due to</w:t>
      </w:r>
      <w:r>
        <w:rPr>
          <w:spacing w:val="-4"/>
        </w:rPr>
        <w:t xml:space="preserve"> </w:t>
      </w:r>
      <w:r>
        <w:t>the</w:t>
      </w:r>
      <w:r>
        <w:rPr>
          <w:spacing w:val="-3"/>
        </w:rPr>
        <w:t xml:space="preserve"> </w:t>
      </w:r>
      <w:r>
        <w:t>induction</w:t>
      </w:r>
      <w:r>
        <w:rPr>
          <w:spacing w:val="-3"/>
        </w:rPr>
        <w:t xml:space="preserve"> </w:t>
      </w:r>
      <w:r>
        <w:t>of</w:t>
      </w:r>
      <w:r>
        <w:rPr>
          <w:spacing w:val="-4"/>
        </w:rPr>
        <w:t xml:space="preserve"> </w:t>
      </w:r>
      <w:r>
        <w:t>all</w:t>
      </w:r>
      <w:r>
        <w:rPr>
          <w:spacing w:val="-3"/>
        </w:rPr>
        <w:t xml:space="preserve"> </w:t>
      </w:r>
      <w:r>
        <w:t>VPCs</w:t>
      </w:r>
      <w:r>
        <w:rPr>
          <w:spacing w:val="-3"/>
        </w:rPr>
        <w:t xml:space="preserve"> </w:t>
      </w:r>
      <w:r>
        <w:t>to</w:t>
      </w:r>
      <w:r>
        <w:rPr>
          <w:spacing w:val="-4"/>
        </w:rPr>
        <w:t xml:space="preserve"> </w:t>
      </w:r>
      <w:r>
        <w:t>assume</w:t>
      </w:r>
      <w:r>
        <w:rPr>
          <w:spacing w:val="-3"/>
        </w:rPr>
        <w:t xml:space="preserve"> </w:t>
      </w:r>
      <w:del w:id="19" w:author="Ransome van der Hoeven" w:date="2020-09-23T21:37:00Z">
        <w:r w:rsidDel="006B4CD3">
          <w:delText>a</w:delText>
        </w:r>
      </w:del>
      <w:r>
        <w:rPr>
          <w:spacing w:val="-3"/>
        </w:rPr>
        <w:t xml:space="preserve"> </w:t>
      </w:r>
      <w:r>
        <w:t>1°</w:t>
      </w:r>
      <w:r>
        <w:rPr>
          <w:spacing w:val="-4"/>
        </w:rPr>
        <w:t xml:space="preserve"> </w:t>
      </w:r>
      <w:r>
        <w:t>and</w:t>
      </w:r>
      <w:r>
        <w:rPr>
          <w:spacing w:val="-3"/>
        </w:rPr>
        <w:t xml:space="preserve"> </w:t>
      </w:r>
      <w:r>
        <w:t>2°</w:t>
      </w:r>
      <w:r>
        <w:rPr>
          <w:spacing w:val="-3"/>
        </w:rPr>
        <w:t xml:space="preserve"> </w:t>
      </w:r>
      <w:r>
        <w:t>cell</w:t>
      </w:r>
      <w:r>
        <w:rPr>
          <w:spacing w:val="-4"/>
        </w:rPr>
        <w:t xml:space="preserve"> </w:t>
      </w:r>
      <w:r>
        <w:t>fates.</w:t>
      </w:r>
    </w:p>
    <w:p w14:paraId="7DC8E269" w14:textId="77777777" w:rsidR="004E25B8" w:rsidRDefault="00555BE7">
      <w:pPr>
        <w:pStyle w:val="BodyText"/>
        <w:spacing w:before="33" w:line="390" w:lineRule="atLeast"/>
        <w:ind w:left="105" w:right="103"/>
      </w:pPr>
      <w:r>
        <w:t>Mutations that cause defective or excessive vulval induction have been identified for many of the genes that encode for proteins</w:t>
      </w:r>
      <w:r>
        <w:rPr>
          <w:spacing w:val="-16"/>
        </w:rPr>
        <w:t xml:space="preserve"> </w:t>
      </w:r>
      <w:r>
        <w:t>representing</w:t>
      </w:r>
      <w:r>
        <w:rPr>
          <w:spacing w:val="-16"/>
        </w:rPr>
        <w:t xml:space="preserve"> </w:t>
      </w:r>
      <w:r>
        <w:t>this</w:t>
      </w:r>
      <w:r>
        <w:rPr>
          <w:spacing w:val="-16"/>
        </w:rPr>
        <w:t xml:space="preserve"> </w:t>
      </w:r>
      <w:r>
        <w:t>pathway.</w:t>
      </w:r>
      <w:r>
        <w:rPr>
          <w:spacing w:val="-16"/>
        </w:rPr>
        <w:t xml:space="preserve"> </w:t>
      </w:r>
      <w:r>
        <w:t>Defective</w:t>
      </w:r>
      <w:r>
        <w:rPr>
          <w:spacing w:val="-16"/>
        </w:rPr>
        <w:t xml:space="preserve"> </w:t>
      </w:r>
      <w:r>
        <w:t>vulval</w:t>
      </w:r>
      <w:r>
        <w:rPr>
          <w:spacing w:val="-16"/>
        </w:rPr>
        <w:t xml:space="preserve"> </w:t>
      </w:r>
      <w:r>
        <w:t>induction results</w:t>
      </w:r>
      <w:r>
        <w:rPr>
          <w:spacing w:val="-7"/>
        </w:rPr>
        <w:t xml:space="preserve"> </w:t>
      </w:r>
      <w:r>
        <w:t>in</w:t>
      </w:r>
      <w:r>
        <w:rPr>
          <w:spacing w:val="-7"/>
        </w:rPr>
        <w:t xml:space="preserve"> </w:t>
      </w:r>
      <w:r>
        <w:t>a</w:t>
      </w:r>
      <w:r>
        <w:rPr>
          <w:spacing w:val="-6"/>
        </w:rPr>
        <w:t xml:space="preserve"> </w:t>
      </w:r>
      <w:r>
        <w:t>vulvaless</w:t>
      </w:r>
      <w:r>
        <w:rPr>
          <w:spacing w:val="-7"/>
        </w:rPr>
        <w:t xml:space="preserve"> </w:t>
      </w:r>
      <w:r>
        <w:t>(Vul)</w:t>
      </w:r>
      <w:r>
        <w:rPr>
          <w:spacing w:val="-6"/>
        </w:rPr>
        <w:t xml:space="preserve"> </w:t>
      </w:r>
      <w:r>
        <w:t>phenotype,</w:t>
      </w:r>
      <w:r>
        <w:rPr>
          <w:spacing w:val="-7"/>
        </w:rPr>
        <w:t xml:space="preserve"> </w:t>
      </w:r>
      <w:r>
        <w:t>while</w:t>
      </w:r>
      <w:r>
        <w:rPr>
          <w:spacing w:val="-6"/>
        </w:rPr>
        <w:t xml:space="preserve"> </w:t>
      </w:r>
      <w:r>
        <w:t>excessive</w:t>
      </w:r>
      <w:r>
        <w:rPr>
          <w:spacing w:val="-7"/>
        </w:rPr>
        <w:t xml:space="preserve"> </w:t>
      </w:r>
      <w:r>
        <w:t xml:space="preserve">vulval induction results in a multivulva (Muv) phenotype that is represented by the development of numerous nonfunctional ectopic pseudovulvae throughout the ventral body wall. The Muv phenotype expressed by the </w:t>
      </w:r>
      <w:r>
        <w:rPr>
          <w:i/>
        </w:rPr>
        <w:t xml:space="preserve">let-60(n1046) </w:t>
      </w:r>
      <w:r>
        <w:t>strain is due to</w:t>
      </w:r>
      <w:r>
        <w:rPr>
          <w:spacing w:val="-16"/>
        </w:rPr>
        <w:t xml:space="preserve"> </w:t>
      </w:r>
      <w:r>
        <w:t>a</w:t>
      </w:r>
      <w:r>
        <w:rPr>
          <w:spacing w:val="-15"/>
        </w:rPr>
        <w:t xml:space="preserve"> </w:t>
      </w:r>
      <w:r>
        <w:t>gain</w:t>
      </w:r>
      <w:r>
        <w:rPr>
          <w:spacing w:val="-15"/>
        </w:rPr>
        <w:t xml:space="preserve"> </w:t>
      </w:r>
      <w:r>
        <w:t>of</w:t>
      </w:r>
      <w:r>
        <w:rPr>
          <w:spacing w:val="-15"/>
        </w:rPr>
        <w:t xml:space="preserve"> </w:t>
      </w:r>
      <w:r>
        <w:t>function</w:t>
      </w:r>
      <w:r>
        <w:rPr>
          <w:spacing w:val="-16"/>
        </w:rPr>
        <w:t xml:space="preserve"> </w:t>
      </w:r>
      <w:r>
        <w:t>mutation</w:t>
      </w:r>
      <w:r>
        <w:rPr>
          <w:spacing w:val="-15"/>
        </w:rPr>
        <w:t xml:space="preserve"> </w:t>
      </w:r>
      <w:r>
        <w:t>in</w:t>
      </w:r>
      <w:r>
        <w:rPr>
          <w:spacing w:val="-15"/>
        </w:rPr>
        <w:t xml:space="preserve"> </w:t>
      </w:r>
      <w:r>
        <w:t>RAS,</w:t>
      </w:r>
      <w:r>
        <w:rPr>
          <w:spacing w:val="-15"/>
        </w:rPr>
        <w:t xml:space="preserve"> </w:t>
      </w:r>
      <w:r>
        <w:t>while</w:t>
      </w:r>
      <w:r>
        <w:rPr>
          <w:spacing w:val="-15"/>
        </w:rPr>
        <w:t xml:space="preserve"> </w:t>
      </w:r>
      <w:r>
        <w:t>in</w:t>
      </w:r>
      <w:r>
        <w:rPr>
          <w:spacing w:val="-15"/>
        </w:rPr>
        <w:t xml:space="preserve"> </w:t>
      </w:r>
      <w:r>
        <w:t>the</w:t>
      </w:r>
      <w:r>
        <w:rPr>
          <w:spacing w:val="-13"/>
        </w:rPr>
        <w:t xml:space="preserve"> </w:t>
      </w:r>
      <w:r>
        <w:rPr>
          <w:i/>
        </w:rPr>
        <w:t xml:space="preserve">let-23(sa62) </w:t>
      </w:r>
      <w:r>
        <w:t>strain it is due an activating mutation in EGFR</w:t>
      </w:r>
      <w:r>
        <w:rPr>
          <w:position w:val="8"/>
          <w:sz w:val="16"/>
        </w:rPr>
        <w:t xml:space="preserve">14 , 15 </w:t>
      </w:r>
      <w:r>
        <w:t xml:space="preserve">. The strong Muv phenotype in these mutant strains has been shown to be perturbed  by  pharmacological  interventions as demonstrated by the treatment of </w:t>
      </w:r>
      <w:r>
        <w:rPr>
          <w:i/>
        </w:rPr>
        <w:t xml:space="preserve">let-60(n1046) </w:t>
      </w:r>
      <w:r>
        <w:t>worms with the MEK-1 inhibitor U0126</w:t>
      </w:r>
      <w:r>
        <w:rPr>
          <w:position w:val="8"/>
          <w:sz w:val="16"/>
        </w:rPr>
        <w:t xml:space="preserve">16 , 17 </w:t>
      </w:r>
      <w:r>
        <w:t>. Interestingly, we  have shown that R-fendiline and inhibitors that affect sphingomyelin metabolism suppress the Muv phenotype in the worm</w:t>
      </w:r>
      <w:r>
        <w:rPr>
          <w:position w:val="8"/>
          <w:sz w:val="16"/>
        </w:rPr>
        <w:t xml:space="preserve">18 </w:t>
      </w:r>
      <w:r>
        <w:t xml:space="preserve">. To demonstrate these inhibitors block </w:t>
      </w:r>
      <w:r>
        <w:rPr>
          <w:i/>
        </w:rPr>
        <w:t xml:space="preserve">let-60 </w:t>
      </w:r>
      <w:r>
        <w:t xml:space="preserve">signaling at the level of RAS, the  </w:t>
      </w:r>
      <w:r>
        <w:rPr>
          <w:i/>
        </w:rPr>
        <w:t xml:space="preserve">lin-1  </w:t>
      </w:r>
      <w:r>
        <w:t>null  strain  has  been utilized</w:t>
      </w:r>
      <w:r>
        <w:rPr>
          <w:position w:val="8"/>
          <w:sz w:val="16"/>
        </w:rPr>
        <w:t xml:space="preserve">17 </w:t>
      </w:r>
      <w:r>
        <w:t>. Lin-1 is an Ets-like inhibitory transcription factor that functions  as  a  repressor  in  the  development of the vulva</w:t>
      </w:r>
      <w:r>
        <w:rPr>
          <w:position w:val="8"/>
          <w:sz w:val="16"/>
        </w:rPr>
        <w:t xml:space="preserve">19 </w:t>
      </w:r>
      <w:r>
        <w:t xml:space="preserve">.  Strong  reversion  of  the  Muv  phenotype  in </w:t>
      </w:r>
      <w:r>
        <w:rPr>
          <w:i/>
        </w:rPr>
        <w:t xml:space="preserve">let-60(n1046) </w:t>
      </w:r>
      <w:r>
        <w:t xml:space="preserve">worms and no effect on </w:t>
      </w:r>
      <w:r>
        <w:rPr>
          <w:i/>
        </w:rPr>
        <w:t xml:space="preserve">lin-1 </w:t>
      </w:r>
      <w:r>
        <w:t>null worms suggest that these inhibitions occur at the level of</w:t>
      </w:r>
      <w:r>
        <w:rPr>
          <w:spacing w:val="-26"/>
        </w:rPr>
        <w:t xml:space="preserve"> </w:t>
      </w:r>
      <w:r>
        <w:t>RAS.</w:t>
      </w:r>
    </w:p>
    <w:p w14:paraId="1EA2C3B1" w14:textId="77777777" w:rsidR="004E25B8" w:rsidRDefault="004E25B8">
      <w:pPr>
        <w:pStyle w:val="BodyText"/>
        <w:jc w:val="left"/>
        <w:rPr>
          <w:sz w:val="22"/>
        </w:rPr>
      </w:pPr>
    </w:p>
    <w:p w14:paraId="653A265B" w14:textId="77777777" w:rsidR="004E25B8" w:rsidRDefault="004E25B8">
      <w:pPr>
        <w:pStyle w:val="BodyText"/>
        <w:jc w:val="left"/>
        <w:rPr>
          <w:sz w:val="23"/>
        </w:rPr>
      </w:pPr>
    </w:p>
    <w:p w14:paraId="02DE4EB9" w14:textId="77777777" w:rsidR="004E25B8" w:rsidRDefault="00555BE7">
      <w:pPr>
        <w:pStyle w:val="BodyText"/>
        <w:spacing w:line="415" w:lineRule="auto"/>
        <w:ind w:left="105" w:right="103"/>
      </w:pPr>
      <w:r>
        <w:t xml:space="preserve">In this protocol, we demonstrate the use of </w:t>
      </w:r>
      <w:r>
        <w:rPr>
          <w:i/>
        </w:rPr>
        <w:t xml:space="preserve">C. elegans </w:t>
      </w:r>
      <w:r>
        <w:t>as a model</w:t>
      </w:r>
      <w:r>
        <w:rPr>
          <w:spacing w:val="-9"/>
        </w:rPr>
        <w:t xml:space="preserve"> </w:t>
      </w:r>
      <w:r>
        <w:t>to</w:t>
      </w:r>
      <w:r>
        <w:rPr>
          <w:spacing w:val="-9"/>
        </w:rPr>
        <w:t xml:space="preserve"> </w:t>
      </w:r>
      <w:r>
        <w:t>identify</w:t>
      </w:r>
      <w:r>
        <w:rPr>
          <w:spacing w:val="-9"/>
        </w:rPr>
        <w:t xml:space="preserve"> </w:t>
      </w:r>
      <w:r>
        <w:t>inhibitors</w:t>
      </w:r>
      <w:r>
        <w:rPr>
          <w:spacing w:val="-9"/>
        </w:rPr>
        <w:t xml:space="preserve"> </w:t>
      </w:r>
      <w:r>
        <w:t>of</w:t>
      </w:r>
      <w:r>
        <w:rPr>
          <w:spacing w:val="-9"/>
        </w:rPr>
        <w:t xml:space="preserve"> </w:t>
      </w:r>
      <w:r>
        <w:t>RAS</w:t>
      </w:r>
      <w:r>
        <w:rPr>
          <w:spacing w:val="-8"/>
        </w:rPr>
        <w:t xml:space="preserve"> </w:t>
      </w:r>
      <w:r>
        <w:t>and</w:t>
      </w:r>
      <w:r>
        <w:rPr>
          <w:spacing w:val="-9"/>
        </w:rPr>
        <w:t xml:space="preserve"> </w:t>
      </w:r>
      <w:r>
        <w:t>EGFR</w:t>
      </w:r>
      <w:r>
        <w:rPr>
          <w:spacing w:val="-9"/>
        </w:rPr>
        <w:t xml:space="preserve"> </w:t>
      </w:r>
      <w:r>
        <w:t>proteins.</w:t>
      </w:r>
      <w:r>
        <w:rPr>
          <w:spacing w:val="-9"/>
        </w:rPr>
        <w:t xml:space="preserve"> </w:t>
      </w:r>
      <w:r>
        <w:t>Using a</w:t>
      </w:r>
      <w:r>
        <w:rPr>
          <w:spacing w:val="16"/>
        </w:rPr>
        <w:t xml:space="preserve"> </w:t>
      </w:r>
      <w:r>
        <w:t>liquid-based</w:t>
      </w:r>
      <w:r>
        <w:rPr>
          <w:spacing w:val="16"/>
        </w:rPr>
        <w:t xml:space="preserve"> </w:t>
      </w:r>
      <w:r>
        <w:t>assay,</w:t>
      </w:r>
      <w:r>
        <w:rPr>
          <w:spacing w:val="16"/>
        </w:rPr>
        <w:t xml:space="preserve"> </w:t>
      </w:r>
      <w:r>
        <w:t>we</w:t>
      </w:r>
      <w:r>
        <w:rPr>
          <w:spacing w:val="16"/>
        </w:rPr>
        <w:t xml:space="preserve"> </w:t>
      </w:r>
      <w:r>
        <w:t>demonstrate</w:t>
      </w:r>
      <w:r>
        <w:rPr>
          <w:spacing w:val="16"/>
        </w:rPr>
        <w:t xml:space="preserve"> </w:t>
      </w:r>
      <w:r>
        <w:t>the</w:t>
      </w:r>
      <w:r>
        <w:rPr>
          <w:spacing w:val="16"/>
        </w:rPr>
        <w:t xml:space="preserve"> </w:t>
      </w:r>
      <w:r>
        <w:t>inhibitory</w:t>
      </w:r>
      <w:r>
        <w:rPr>
          <w:spacing w:val="17"/>
        </w:rPr>
        <w:t xml:space="preserve"> </w:t>
      </w:r>
      <w:r>
        <w:t>effects</w:t>
      </w:r>
    </w:p>
    <w:p w14:paraId="257EC4A2" w14:textId="77777777" w:rsidR="004E25B8" w:rsidRDefault="004E25B8">
      <w:pPr>
        <w:spacing w:line="415" w:lineRule="auto"/>
        <w:sectPr w:rsidR="004E25B8">
          <w:pgSz w:w="11910" w:h="15880"/>
          <w:pgMar w:top="1060" w:right="320" w:bottom="560" w:left="320" w:header="308" w:footer="373" w:gutter="0"/>
          <w:cols w:num="2" w:space="720" w:equalWidth="0">
            <w:col w:w="5493" w:space="214"/>
            <w:col w:w="5563"/>
          </w:cols>
        </w:sectPr>
      </w:pPr>
    </w:p>
    <w:p w14:paraId="0B4A41E4" w14:textId="3853B381" w:rsidR="004E25B8" w:rsidRDefault="00555BE7">
      <w:pPr>
        <w:spacing w:before="133" w:line="415" w:lineRule="auto"/>
        <w:ind w:left="105" w:right="38"/>
        <w:jc w:val="both"/>
        <w:rPr>
          <w:sz w:val="20"/>
        </w:rPr>
      </w:pPr>
      <w:r>
        <w:rPr>
          <w:sz w:val="20"/>
        </w:rPr>
        <w:lastRenderedPageBreak/>
        <w:t xml:space="preserve">of R-fendiline by suppressing the Muv phenotypes in </w:t>
      </w:r>
      <w:r>
        <w:rPr>
          <w:i/>
          <w:sz w:val="20"/>
        </w:rPr>
        <w:t xml:space="preserve">the let-60(n1046) </w:t>
      </w:r>
      <w:r>
        <w:rPr>
          <w:sz w:val="20"/>
        </w:rPr>
        <w:t xml:space="preserve">and </w:t>
      </w:r>
      <w:r>
        <w:rPr>
          <w:i/>
          <w:sz w:val="20"/>
        </w:rPr>
        <w:t xml:space="preserve">let-23(sa62) </w:t>
      </w:r>
      <w:r>
        <w:rPr>
          <w:sz w:val="20"/>
        </w:rPr>
        <w:t xml:space="preserve">mutant strains of </w:t>
      </w:r>
      <w:r>
        <w:rPr>
          <w:i/>
          <w:sz w:val="20"/>
        </w:rPr>
        <w:t>C. elegans</w:t>
      </w:r>
      <w:r>
        <w:rPr>
          <w:sz w:val="20"/>
        </w:rPr>
        <w:t>. This</w:t>
      </w:r>
      <w:r>
        <w:rPr>
          <w:spacing w:val="-12"/>
          <w:sz w:val="20"/>
        </w:rPr>
        <w:t xml:space="preserve"> </w:t>
      </w:r>
      <w:r>
        <w:rPr>
          <w:sz w:val="20"/>
        </w:rPr>
        <w:t>assay</w:t>
      </w:r>
      <w:r>
        <w:rPr>
          <w:spacing w:val="-12"/>
          <w:sz w:val="20"/>
        </w:rPr>
        <w:t xml:space="preserve"> </w:t>
      </w:r>
      <w:r>
        <w:rPr>
          <w:sz w:val="20"/>
        </w:rPr>
        <w:t>validates</w:t>
      </w:r>
      <w:r>
        <w:rPr>
          <w:spacing w:val="-11"/>
          <w:sz w:val="20"/>
        </w:rPr>
        <w:t xml:space="preserve"> </w:t>
      </w:r>
      <w:r>
        <w:rPr>
          <w:sz w:val="20"/>
        </w:rPr>
        <w:t>the</w:t>
      </w:r>
      <w:r>
        <w:rPr>
          <w:spacing w:val="-12"/>
          <w:sz w:val="20"/>
        </w:rPr>
        <w:t xml:space="preserve"> </w:t>
      </w:r>
      <w:r>
        <w:rPr>
          <w:sz w:val="20"/>
        </w:rPr>
        <w:t>use</w:t>
      </w:r>
      <w:r>
        <w:rPr>
          <w:spacing w:val="-11"/>
          <w:sz w:val="20"/>
        </w:rPr>
        <w:t xml:space="preserve"> </w:t>
      </w:r>
      <w:r>
        <w:rPr>
          <w:sz w:val="20"/>
        </w:rPr>
        <w:t>of</w:t>
      </w:r>
      <w:r>
        <w:rPr>
          <w:spacing w:val="-10"/>
          <w:sz w:val="20"/>
        </w:rPr>
        <w:t xml:space="preserve"> </w:t>
      </w:r>
      <w:r>
        <w:rPr>
          <w:i/>
          <w:sz w:val="20"/>
        </w:rPr>
        <w:t>C.</w:t>
      </w:r>
      <w:r>
        <w:rPr>
          <w:i/>
          <w:spacing w:val="-11"/>
          <w:sz w:val="20"/>
        </w:rPr>
        <w:t xml:space="preserve"> </w:t>
      </w:r>
      <w:r>
        <w:rPr>
          <w:i/>
          <w:sz w:val="20"/>
        </w:rPr>
        <w:t>elegans</w:t>
      </w:r>
      <w:r>
        <w:rPr>
          <w:i/>
          <w:spacing w:val="-12"/>
          <w:sz w:val="20"/>
        </w:rPr>
        <w:t xml:space="preserve"> </w:t>
      </w:r>
      <w:r>
        <w:rPr>
          <w:sz w:val="20"/>
        </w:rPr>
        <w:t>as</w:t>
      </w:r>
      <w:ins w:id="20" w:author="Ransome van der Hoeven" w:date="2020-09-23T21:38:00Z">
        <w:r w:rsidR="006B4CD3">
          <w:rPr>
            <w:sz w:val="20"/>
          </w:rPr>
          <w:t xml:space="preserve"> a</w:t>
        </w:r>
      </w:ins>
      <w:r>
        <w:rPr>
          <w:spacing w:val="-12"/>
          <w:sz w:val="20"/>
        </w:rPr>
        <w:t xml:space="preserve"> </w:t>
      </w:r>
      <w:r>
        <w:rPr>
          <w:sz w:val="20"/>
        </w:rPr>
        <w:t>tool</w:t>
      </w:r>
      <w:r>
        <w:rPr>
          <w:spacing w:val="-11"/>
          <w:sz w:val="20"/>
        </w:rPr>
        <w:t xml:space="preserve"> </w:t>
      </w:r>
      <w:r>
        <w:rPr>
          <w:sz w:val="20"/>
        </w:rPr>
        <w:t>in</w:t>
      </w:r>
      <w:r>
        <w:rPr>
          <w:spacing w:val="-12"/>
          <w:sz w:val="20"/>
        </w:rPr>
        <w:t xml:space="preserve"> </w:t>
      </w:r>
      <w:r>
        <w:rPr>
          <w:sz w:val="20"/>
        </w:rPr>
        <w:t>the</w:t>
      </w:r>
      <w:r>
        <w:rPr>
          <w:spacing w:val="-11"/>
          <w:sz w:val="20"/>
        </w:rPr>
        <w:t xml:space="preserve"> </w:t>
      </w:r>
      <w:r>
        <w:rPr>
          <w:sz w:val="20"/>
        </w:rPr>
        <w:t>initial phase of drug discovery for anticancer</w:t>
      </w:r>
      <w:r>
        <w:rPr>
          <w:spacing w:val="-18"/>
          <w:sz w:val="20"/>
        </w:rPr>
        <w:t xml:space="preserve"> </w:t>
      </w:r>
      <w:r>
        <w:rPr>
          <w:sz w:val="20"/>
        </w:rPr>
        <w:t>therapeutics.</w:t>
      </w:r>
    </w:p>
    <w:p w14:paraId="3ACE7370" w14:textId="77777777" w:rsidR="004E25B8" w:rsidRDefault="004E25B8">
      <w:pPr>
        <w:pStyle w:val="BodyText"/>
        <w:spacing w:before="1"/>
        <w:jc w:val="left"/>
        <w:rPr>
          <w:sz w:val="22"/>
        </w:rPr>
      </w:pPr>
    </w:p>
    <w:p w14:paraId="1D2F5E97" w14:textId="77777777" w:rsidR="004E25B8" w:rsidRDefault="00555BE7">
      <w:pPr>
        <w:pStyle w:val="Heading1"/>
      </w:pPr>
      <w:r>
        <w:rPr>
          <w:color w:val="3B73BB"/>
        </w:rPr>
        <w:t>Protocol</w:t>
      </w:r>
    </w:p>
    <w:p w14:paraId="3D4C8499" w14:textId="77777777" w:rsidR="004E25B8" w:rsidRDefault="004E25B8">
      <w:pPr>
        <w:pStyle w:val="BodyText"/>
        <w:jc w:val="left"/>
        <w:rPr>
          <w:b/>
          <w:sz w:val="26"/>
        </w:rPr>
      </w:pPr>
    </w:p>
    <w:p w14:paraId="3B87AED5" w14:textId="77777777" w:rsidR="004E25B8" w:rsidRDefault="00555BE7">
      <w:pPr>
        <w:pStyle w:val="Heading2"/>
        <w:spacing w:before="177" w:line="266" w:lineRule="auto"/>
      </w:pPr>
      <w:r>
        <w:t>1. Nematode growth medium (NGM) plate preparation</w:t>
      </w:r>
    </w:p>
    <w:p w14:paraId="5F4B05A2" w14:textId="77777777" w:rsidR="004E25B8" w:rsidRDefault="004E25B8">
      <w:pPr>
        <w:pStyle w:val="BodyText"/>
        <w:spacing w:before="10"/>
        <w:jc w:val="left"/>
        <w:rPr>
          <w:b/>
          <w:sz w:val="33"/>
        </w:rPr>
      </w:pPr>
    </w:p>
    <w:p w14:paraId="5C23F30A" w14:textId="77777777" w:rsidR="004E25B8" w:rsidRDefault="00555BE7">
      <w:pPr>
        <w:pStyle w:val="ListParagraph"/>
        <w:numPr>
          <w:ilvl w:val="0"/>
          <w:numId w:val="7"/>
        </w:numPr>
        <w:tabs>
          <w:tab w:val="left" w:pos="446"/>
        </w:tabs>
        <w:spacing w:before="1" w:line="417" w:lineRule="auto"/>
        <w:ind w:right="39"/>
        <w:jc w:val="both"/>
        <w:rPr>
          <w:sz w:val="20"/>
        </w:rPr>
      </w:pPr>
      <w:r>
        <w:rPr>
          <w:sz w:val="20"/>
        </w:rPr>
        <w:t>Add 2.5 g of peptone and 3 g of NaCl to 970 mL of deionized water contained in a 2 L Erlenmeyer flask. Stir contents using a magnetic stir bar. Thereafter, add 20 g of agar to the flask. Autoclave the contents of the flask at 121 °C and a pressure of 15 lb/in</w:t>
      </w:r>
      <w:r>
        <w:rPr>
          <w:position w:val="8"/>
          <w:sz w:val="16"/>
        </w:rPr>
        <w:t xml:space="preserve">2 </w:t>
      </w:r>
      <w:r>
        <w:rPr>
          <w:sz w:val="20"/>
        </w:rPr>
        <w:t>for 30 min. After sterilization, place the flask on a stir plate and allow the medium to cool until the temperature reaches 50</w:t>
      </w:r>
      <w:r>
        <w:rPr>
          <w:spacing w:val="-19"/>
          <w:sz w:val="20"/>
        </w:rPr>
        <w:t xml:space="preserve"> </w:t>
      </w:r>
      <w:r>
        <w:rPr>
          <w:sz w:val="20"/>
        </w:rPr>
        <w:t>°C.</w:t>
      </w:r>
    </w:p>
    <w:p w14:paraId="6A2FA2A4" w14:textId="77777777" w:rsidR="004E25B8" w:rsidRDefault="00555BE7">
      <w:pPr>
        <w:pStyle w:val="ListParagraph"/>
        <w:numPr>
          <w:ilvl w:val="0"/>
          <w:numId w:val="7"/>
        </w:numPr>
        <w:tabs>
          <w:tab w:val="left" w:pos="446"/>
        </w:tabs>
        <w:spacing w:before="89" w:line="415" w:lineRule="auto"/>
        <w:ind w:right="38"/>
        <w:jc w:val="both"/>
        <w:rPr>
          <w:sz w:val="20"/>
        </w:rPr>
      </w:pPr>
      <w:r>
        <w:rPr>
          <w:sz w:val="20"/>
        </w:rPr>
        <w:t>To</w:t>
      </w:r>
      <w:r>
        <w:rPr>
          <w:spacing w:val="-8"/>
          <w:sz w:val="20"/>
        </w:rPr>
        <w:t xml:space="preserve"> </w:t>
      </w:r>
      <w:r>
        <w:rPr>
          <w:sz w:val="20"/>
        </w:rPr>
        <w:t>prepare</w:t>
      </w:r>
      <w:r>
        <w:rPr>
          <w:spacing w:val="-6"/>
          <w:sz w:val="20"/>
        </w:rPr>
        <w:t xml:space="preserve"> </w:t>
      </w:r>
      <w:r>
        <w:rPr>
          <w:sz w:val="20"/>
        </w:rPr>
        <w:t>the</w:t>
      </w:r>
      <w:r>
        <w:rPr>
          <w:spacing w:val="-7"/>
          <w:sz w:val="20"/>
        </w:rPr>
        <w:t xml:space="preserve"> </w:t>
      </w:r>
      <w:r>
        <w:rPr>
          <w:sz w:val="20"/>
        </w:rPr>
        <w:t>NGM</w:t>
      </w:r>
      <w:r>
        <w:rPr>
          <w:spacing w:val="-6"/>
          <w:sz w:val="20"/>
        </w:rPr>
        <w:t xml:space="preserve"> </w:t>
      </w:r>
      <w:r>
        <w:rPr>
          <w:sz w:val="20"/>
        </w:rPr>
        <w:t>plates</w:t>
      </w:r>
      <w:r>
        <w:rPr>
          <w:spacing w:val="-6"/>
          <w:sz w:val="20"/>
        </w:rPr>
        <w:t xml:space="preserve"> </w:t>
      </w:r>
      <w:r>
        <w:rPr>
          <w:sz w:val="20"/>
        </w:rPr>
        <w:t>add</w:t>
      </w:r>
      <w:r>
        <w:rPr>
          <w:spacing w:val="-6"/>
          <w:sz w:val="20"/>
        </w:rPr>
        <w:t xml:space="preserve"> </w:t>
      </w:r>
      <w:r>
        <w:rPr>
          <w:sz w:val="20"/>
        </w:rPr>
        <w:t>the</w:t>
      </w:r>
      <w:r>
        <w:rPr>
          <w:spacing w:val="-7"/>
          <w:sz w:val="20"/>
        </w:rPr>
        <w:t xml:space="preserve"> </w:t>
      </w:r>
      <w:r>
        <w:rPr>
          <w:sz w:val="20"/>
        </w:rPr>
        <w:t>following</w:t>
      </w:r>
      <w:r>
        <w:rPr>
          <w:spacing w:val="-7"/>
          <w:sz w:val="20"/>
        </w:rPr>
        <w:t xml:space="preserve"> </w:t>
      </w:r>
      <w:r>
        <w:rPr>
          <w:sz w:val="20"/>
        </w:rPr>
        <w:t>reagents</w:t>
      </w:r>
      <w:r>
        <w:rPr>
          <w:spacing w:val="-6"/>
          <w:sz w:val="20"/>
        </w:rPr>
        <w:t xml:space="preserve"> </w:t>
      </w:r>
      <w:r>
        <w:rPr>
          <w:sz w:val="20"/>
        </w:rPr>
        <w:t>to the cooled medium: 25 mL of 1 M potassium phosphate buffer (pH = 6.0), 1 mL of 1 M MgSO</w:t>
      </w:r>
      <w:r>
        <w:rPr>
          <w:position w:val="-3"/>
          <w:sz w:val="20"/>
        </w:rPr>
        <w:t>4</w:t>
      </w:r>
      <w:r>
        <w:rPr>
          <w:sz w:val="20"/>
        </w:rPr>
        <w:t>, 1 mL of 1 M CaCl</w:t>
      </w:r>
      <w:r>
        <w:rPr>
          <w:position w:val="-3"/>
          <w:sz w:val="20"/>
        </w:rPr>
        <w:t>2</w:t>
      </w:r>
      <w:r>
        <w:rPr>
          <w:sz w:val="20"/>
        </w:rPr>
        <w:t>, 1 mL of (5 mg/mL in 95% ethanol) cholesterol, 1 mL of (10% v/w in ethanol) nystatin, and 1 mL of 25 mg/ mL</w:t>
      </w:r>
      <w:r>
        <w:rPr>
          <w:spacing w:val="-1"/>
          <w:sz w:val="20"/>
        </w:rPr>
        <w:t xml:space="preserve"> </w:t>
      </w:r>
      <w:r>
        <w:rPr>
          <w:sz w:val="20"/>
        </w:rPr>
        <w:t>streptomycin.</w:t>
      </w:r>
    </w:p>
    <w:p w14:paraId="407F6FE1" w14:textId="77777777" w:rsidR="004E25B8" w:rsidRDefault="00555BE7">
      <w:pPr>
        <w:pStyle w:val="ListParagraph"/>
        <w:numPr>
          <w:ilvl w:val="0"/>
          <w:numId w:val="7"/>
        </w:numPr>
        <w:tabs>
          <w:tab w:val="left" w:pos="446"/>
        </w:tabs>
        <w:spacing w:before="94" w:line="415" w:lineRule="auto"/>
        <w:ind w:right="40"/>
        <w:jc w:val="both"/>
        <w:rPr>
          <w:sz w:val="20"/>
        </w:rPr>
      </w:pPr>
      <w:r>
        <w:rPr>
          <w:sz w:val="20"/>
        </w:rPr>
        <w:t>Under</w:t>
      </w:r>
      <w:r>
        <w:rPr>
          <w:spacing w:val="-16"/>
          <w:sz w:val="20"/>
        </w:rPr>
        <w:t xml:space="preserve"> </w:t>
      </w:r>
      <w:r>
        <w:rPr>
          <w:sz w:val="20"/>
        </w:rPr>
        <w:t>a</w:t>
      </w:r>
      <w:r>
        <w:rPr>
          <w:spacing w:val="-15"/>
          <w:sz w:val="20"/>
        </w:rPr>
        <w:t xml:space="preserve"> </w:t>
      </w:r>
      <w:r>
        <w:rPr>
          <w:sz w:val="20"/>
        </w:rPr>
        <w:t>laminar</w:t>
      </w:r>
      <w:r>
        <w:rPr>
          <w:spacing w:val="-15"/>
          <w:sz w:val="20"/>
        </w:rPr>
        <w:t xml:space="preserve"> </w:t>
      </w:r>
      <w:r>
        <w:rPr>
          <w:sz w:val="20"/>
        </w:rPr>
        <w:t>flow,</w:t>
      </w:r>
      <w:r>
        <w:rPr>
          <w:spacing w:val="-15"/>
          <w:sz w:val="20"/>
        </w:rPr>
        <w:t xml:space="preserve"> </w:t>
      </w:r>
      <w:r>
        <w:rPr>
          <w:sz w:val="20"/>
        </w:rPr>
        <w:t>pour</w:t>
      </w:r>
      <w:r>
        <w:rPr>
          <w:spacing w:val="-15"/>
          <w:sz w:val="20"/>
        </w:rPr>
        <w:t xml:space="preserve"> </w:t>
      </w:r>
      <w:r>
        <w:rPr>
          <w:sz w:val="20"/>
        </w:rPr>
        <w:t>the</w:t>
      </w:r>
      <w:r>
        <w:rPr>
          <w:spacing w:val="-15"/>
          <w:sz w:val="20"/>
        </w:rPr>
        <w:t xml:space="preserve"> </w:t>
      </w:r>
      <w:r>
        <w:rPr>
          <w:sz w:val="20"/>
        </w:rPr>
        <w:t>cooled</w:t>
      </w:r>
      <w:r>
        <w:rPr>
          <w:spacing w:val="-16"/>
          <w:sz w:val="20"/>
        </w:rPr>
        <w:t xml:space="preserve"> </w:t>
      </w:r>
      <w:r>
        <w:rPr>
          <w:sz w:val="20"/>
        </w:rPr>
        <w:t>medium</w:t>
      </w:r>
      <w:r>
        <w:rPr>
          <w:spacing w:val="-15"/>
          <w:sz w:val="20"/>
        </w:rPr>
        <w:t xml:space="preserve"> </w:t>
      </w:r>
      <w:r>
        <w:rPr>
          <w:sz w:val="20"/>
        </w:rPr>
        <w:t>into</w:t>
      </w:r>
      <w:r>
        <w:rPr>
          <w:spacing w:val="-15"/>
          <w:sz w:val="20"/>
        </w:rPr>
        <w:t xml:space="preserve"> </w:t>
      </w:r>
      <w:r>
        <w:rPr>
          <w:sz w:val="20"/>
        </w:rPr>
        <w:t>60</w:t>
      </w:r>
      <w:r>
        <w:rPr>
          <w:spacing w:val="-15"/>
          <w:sz w:val="20"/>
        </w:rPr>
        <w:t xml:space="preserve"> </w:t>
      </w:r>
      <w:r>
        <w:rPr>
          <w:sz w:val="20"/>
        </w:rPr>
        <w:t>mm x</w:t>
      </w:r>
      <w:r>
        <w:rPr>
          <w:spacing w:val="8"/>
          <w:sz w:val="20"/>
        </w:rPr>
        <w:t xml:space="preserve"> </w:t>
      </w:r>
      <w:r>
        <w:rPr>
          <w:sz w:val="20"/>
        </w:rPr>
        <w:t>15</w:t>
      </w:r>
      <w:r>
        <w:rPr>
          <w:spacing w:val="8"/>
          <w:sz w:val="20"/>
        </w:rPr>
        <w:t xml:space="preserve"> </w:t>
      </w:r>
      <w:r>
        <w:rPr>
          <w:sz w:val="20"/>
        </w:rPr>
        <w:t>mm</w:t>
      </w:r>
      <w:r>
        <w:rPr>
          <w:spacing w:val="8"/>
          <w:sz w:val="20"/>
        </w:rPr>
        <w:t xml:space="preserve"> </w:t>
      </w:r>
      <w:r>
        <w:rPr>
          <w:sz w:val="20"/>
        </w:rPr>
        <w:t>sterile</w:t>
      </w:r>
      <w:r>
        <w:rPr>
          <w:spacing w:val="8"/>
          <w:sz w:val="20"/>
        </w:rPr>
        <w:t xml:space="preserve"> </w:t>
      </w:r>
      <w:r>
        <w:rPr>
          <w:sz w:val="20"/>
        </w:rPr>
        <w:t>Petri</w:t>
      </w:r>
      <w:r>
        <w:rPr>
          <w:spacing w:val="8"/>
          <w:sz w:val="20"/>
        </w:rPr>
        <w:t xml:space="preserve"> </w:t>
      </w:r>
      <w:r>
        <w:rPr>
          <w:sz w:val="20"/>
        </w:rPr>
        <w:t>dishes.</w:t>
      </w:r>
      <w:r>
        <w:rPr>
          <w:spacing w:val="8"/>
          <w:sz w:val="20"/>
        </w:rPr>
        <w:t xml:space="preserve"> </w:t>
      </w:r>
      <w:r>
        <w:rPr>
          <w:sz w:val="20"/>
        </w:rPr>
        <w:t>Let</w:t>
      </w:r>
      <w:r>
        <w:rPr>
          <w:spacing w:val="8"/>
          <w:sz w:val="20"/>
        </w:rPr>
        <w:t xml:space="preserve"> </w:t>
      </w:r>
      <w:r>
        <w:rPr>
          <w:sz w:val="20"/>
        </w:rPr>
        <w:t>the</w:t>
      </w:r>
      <w:r>
        <w:rPr>
          <w:spacing w:val="8"/>
          <w:sz w:val="20"/>
        </w:rPr>
        <w:t xml:space="preserve"> </w:t>
      </w:r>
      <w:r>
        <w:rPr>
          <w:sz w:val="20"/>
        </w:rPr>
        <w:t>plates</w:t>
      </w:r>
      <w:r>
        <w:rPr>
          <w:spacing w:val="8"/>
          <w:sz w:val="20"/>
        </w:rPr>
        <w:t xml:space="preserve"> </w:t>
      </w:r>
      <w:r>
        <w:rPr>
          <w:sz w:val="20"/>
        </w:rPr>
        <w:t>solidify</w:t>
      </w:r>
      <w:r>
        <w:rPr>
          <w:spacing w:val="8"/>
          <w:sz w:val="20"/>
        </w:rPr>
        <w:t xml:space="preserve"> </w:t>
      </w:r>
      <w:r>
        <w:rPr>
          <w:sz w:val="20"/>
        </w:rPr>
        <w:t>for</w:t>
      </w:r>
      <w:r>
        <w:rPr>
          <w:spacing w:val="8"/>
          <w:sz w:val="20"/>
        </w:rPr>
        <w:t xml:space="preserve"> </w:t>
      </w:r>
      <w:r>
        <w:rPr>
          <w:sz w:val="20"/>
        </w:rPr>
        <w:t>2</w:t>
      </w:r>
    </w:p>
    <w:p w14:paraId="73F3DFB4" w14:textId="77777777" w:rsidR="004E25B8" w:rsidRDefault="00555BE7">
      <w:pPr>
        <w:pStyle w:val="BodyText"/>
        <w:spacing w:line="228" w:lineRule="exact"/>
        <w:ind w:left="445"/>
      </w:pPr>
      <w:r>
        <w:t>h. These plates can be kept for 1 month at 4 °C.</w:t>
      </w:r>
    </w:p>
    <w:p w14:paraId="6DD9FBD7" w14:textId="77777777" w:rsidR="004E25B8" w:rsidRDefault="004E25B8">
      <w:pPr>
        <w:pStyle w:val="BodyText"/>
        <w:spacing w:before="10"/>
        <w:jc w:val="left"/>
        <w:rPr>
          <w:sz w:val="32"/>
        </w:rPr>
      </w:pPr>
    </w:p>
    <w:p w14:paraId="5E9F6642" w14:textId="77777777" w:rsidR="004E25B8" w:rsidRDefault="00555BE7">
      <w:pPr>
        <w:spacing w:before="1"/>
        <w:ind w:left="105"/>
        <w:rPr>
          <w:b/>
          <w:i/>
        </w:rPr>
      </w:pPr>
      <w:r>
        <w:rPr>
          <w:b/>
        </w:rPr>
        <w:t xml:space="preserve">2. Propagation of </w:t>
      </w:r>
      <w:r>
        <w:rPr>
          <w:b/>
          <w:i/>
        </w:rPr>
        <w:t>C. elegans</w:t>
      </w:r>
    </w:p>
    <w:p w14:paraId="2422D542" w14:textId="77777777" w:rsidR="004E25B8" w:rsidRDefault="004E25B8">
      <w:pPr>
        <w:pStyle w:val="BodyText"/>
        <w:jc w:val="left"/>
        <w:rPr>
          <w:b/>
          <w:i/>
          <w:sz w:val="24"/>
        </w:rPr>
      </w:pPr>
    </w:p>
    <w:p w14:paraId="675C124D" w14:textId="2848932D" w:rsidR="004E25B8" w:rsidRDefault="00555BE7">
      <w:pPr>
        <w:pStyle w:val="ListParagraph"/>
        <w:numPr>
          <w:ilvl w:val="0"/>
          <w:numId w:val="6"/>
        </w:numPr>
        <w:tabs>
          <w:tab w:val="left" w:pos="446"/>
        </w:tabs>
        <w:spacing w:before="143" w:line="415" w:lineRule="auto"/>
        <w:ind w:right="39"/>
        <w:jc w:val="both"/>
        <w:rPr>
          <w:sz w:val="20"/>
        </w:rPr>
      </w:pPr>
      <w:r>
        <w:rPr>
          <w:sz w:val="20"/>
        </w:rPr>
        <w:t xml:space="preserve">Spot </w:t>
      </w:r>
      <w:del w:id="21" w:author="Ransome van der Hoeven" w:date="2020-09-23T21:37:00Z">
        <w:r w:rsidDel="006B4CD3">
          <w:rPr>
            <w:sz w:val="20"/>
          </w:rPr>
          <w:delText xml:space="preserve">50 </w:delText>
        </w:r>
      </w:del>
      <w:ins w:id="22" w:author="Ransome van der Hoeven" w:date="2020-09-23T21:37:00Z">
        <w:r w:rsidR="006B4CD3">
          <w:rPr>
            <w:sz w:val="20"/>
          </w:rPr>
          <w:t xml:space="preserve">100 </w:t>
        </w:r>
      </w:ins>
      <w:r>
        <w:rPr>
          <w:sz w:val="20"/>
        </w:rPr>
        <w:t xml:space="preserve">μL of overnight grown </w:t>
      </w:r>
      <w:r>
        <w:rPr>
          <w:i/>
          <w:sz w:val="20"/>
        </w:rPr>
        <w:t xml:space="preserve">E. coli </w:t>
      </w:r>
      <w:r>
        <w:rPr>
          <w:sz w:val="20"/>
        </w:rPr>
        <w:t>OP50 onto the center of each NGM plate and allow the plates to dry for 24 h in a laminar hood. Subsequently, the plates can be stored in polystyrene</w:t>
      </w:r>
      <w:r>
        <w:rPr>
          <w:spacing w:val="-4"/>
          <w:sz w:val="20"/>
        </w:rPr>
        <w:t xml:space="preserve"> </w:t>
      </w:r>
      <w:r>
        <w:rPr>
          <w:sz w:val="20"/>
        </w:rPr>
        <w:t>container.</w:t>
      </w:r>
    </w:p>
    <w:p w14:paraId="5236FF32" w14:textId="77777777" w:rsidR="004E25B8" w:rsidRDefault="00555BE7">
      <w:pPr>
        <w:pStyle w:val="BodyText"/>
        <w:spacing w:line="415" w:lineRule="auto"/>
        <w:ind w:left="445" w:right="39"/>
      </w:pPr>
      <w:r>
        <w:rPr>
          <w:color w:val="FF0000"/>
        </w:rPr>
        <w:t>NOTE:</w:t>
      </w:r>
      <w:r>
        <w:rPr>
          <w:color w:val="FF0000"/>
          <w:spacing w:val="-8"/>
        </w:rPr>
        <w:t xml:space="preserve"> </w:t>
      </w:r>
      <w:r>
        <w:t>The</w:t>
      </w:r>
      <w:r>
        <w:rPr>
          <w:spacing w:val="-7"/>
        </w:rPr>
        <w:t xml:space="preserve"> </w:t>
      </w:r>
      <w:r>
        <w:rPr>
          <w:i/>
        </w:rPr>
        <w:t>E.</w:t>
      </w:r>
      <w:r>
        <w:rPr>
          <w:i/>
          <w:spacing w:val="-8"/>
        </w:rPr>
        <w:t xml:space="preserve"> </w:t>
      </w:r>
      <w:r>
        <w:rPr>
          <w:i/>
        </w:rPr>
        <w:t>coli</w:t>
      </w:r>
      <w:r>
        <w:rPr>
          <w:i/>
          <w:spacing w:val="-7"/>
        </w:rPr>
        <w:t xml:space="preserve"> </w:t>
      </w:r>
      <w:r>
        <w:t>OP50</w:t>
      </w:r>
      <w:r>
        <w:rPr>
          <w:spacing w:val="-8"/>
        </w:rPr>
        <w:t xml:space="preserve"> </w:t>
      </w:r>
      <w:r>
        <w:t>culture</w:t>
      </w:r>
      <w:r>
        <w:rPr>
          <w:spacing w:val="-7"/>
        </w:rPr>
        <w:t xml:space="preserve"> </w:t>
      </w:r>
      <w:r>
        <w:t>is</w:t>
      </w:r>
      <w:r>
        <w:rPr>
          <w:spacing w:val="-8"/>
        </w:rPr>
        <w:t xml:space="preserve"> </w:t>
      </w:r>
      <w:r>
        <w:t>grown</w:t>
      </w:r>
      <w:r>
        <w:rPr>
          <w:spacing w:val="-8"/>
        </w:rPr>
        <w:t xml:space="preserve"> </w:t>
      </w:r>
      <w:r>
        <w:t>in</w:t>
      </w:r>
      <w:r>
        <w:rPr>
          <w:spacing w:val="-8"/>
        </w:rPr>
        <w:t xml:space="preserve"> </w:t>
      </w:r>
      <w:r>
        <w:t>Luria-</w:t>
      </w:r>
      <w:r>
        <w:rPr>
          <w:i/>
        </w:rPr>
        <w:t xml:space="preserve">Bertani </w:t>
      </w:r>
      <w:r>
        <w:t>(LB) media at 37 °C media prior to seeding of the</w:t>
      </w:r>
      <w:r>
        <w:rPr>
          <w:spacing w:val="-7"/>
        </w:rPr>
        <w:t xml:space="preserve"> </w:t>
      </w:r>
      <w:r>
        <w:t>plates.</w:t>
      </w:r>
    </w:p>
    <w:p w14:paraId="22E8F83C" w14:textId="77777777" w:rsidR="004E25B8" w:rsidRDefault="00555BE7">
      <w:pPr>
        <w:pStyle w:val="BodyText"/>
        <w:spacing w:before="133" w:line="415" w:lineRule="auto"/>
        <w:ind w:left="445" w:right="104"/>
      </w:pPr>
      <w:r>
        <w:br w:type="column"/>
      </w:r>
      <w:r>
        <w:t>The</w:t>
      </w:r>
      <w:r>
        <w:rPr>
          <w:spacing w:val="-19"/>
        </w:rPr>
        <w:t xml:space="preserve"> </w:t>
      </w:r>
      <w:r>
        <w:t>culture</w:t>
      </w:r>
      <w:r>
        <w:rPr>
          <w:spacing w:val="-18"/>
        </w:rPr>
        <w:t xml:space="preserve"> </w:t>
      </w:r>
      <w:r>
        <w:t>can</w:t>
      </w:r>
      <w:r>
        <w:rPr>
          <w:spacing w:val="-18"/>
        </w:rPr>
        <w:t xml:space="preserve"> </w:t>
      </w:r>
      <w:r>
        <w:t>be</w:t>
      </w:r>
      <w:r>
        <w:rPr>
          <w:spacing w:val="-18"/>
        </w:rPr>
        <w:t xml:space="preserve"> </w:t>
      </w:r>
      <w:r>
        <w:t>stored</w:t>
      </w:r>
      <w:r>
        <w:rPr>
          <w:spacing w:val="-18"/>
        </w:rPr>
        <w:t xml:space="preserve"> </w:t>
      </w:r>
      <w:r>
        <w:t>at</w:t>
      </w:r>
      <w:r>
        <w:rPr>
          <w:spacing w:val="-19"/>
        </w:rPr>
        <w:t xml:space="preserve"> </w:t>
      </w:r>
      <w:r>
        <w:t>4</w:t>
      </w:r>
      <w:r>
        <w:rPr>
          <w:spacing w:val="-18"/>
        </w:rPr>
        <w:t xml:space="preserve"> </w:t>
      </w:r>
      <w:r>
        <w:t>°C</w:t>
      </w:r>
      <w:r>
        <w:rPr>
          <w:spacing w:val="-18"/>
        </w:rPr>
        <w:t xml:space="preserve"> </w:t>
      </w:r>
      <w:r>
        <w:t>for</w:t>
      </w:r>
      <w:r>
        <w:rPr>
          <w:spacing w:val="-18"/>
        </w:rPr>
        <w:t xml:space="preserve"> </w:t>
      </w:r>
      <w:r>
        <w:t>1–2</w:t>
      </w:r>
      <w:r>
        <w:rPr>
          <w:spacing w:val="-18"/>
        </w:rPr>
        <w:t xml:space="preserve"> </w:t>
      </w:r>
      <w:r>
        <w:t>months</w:t>
      </w:r>
      <w:r>
        <w:rPr>
          <w:spacing w:val="-18"/>
        </w:rPr>
        <w:t xml:space="preserve"> </w:t>
      </w:r>
      <w:r>
        <w:t>and</w:t>
      </w:r>
      <w:r>
        <w:rPr>
          <w:spacing w:val="-19"/>
        </w:rPr>
        <w:t xml:space="preserve"> </w:t>
      </w:r>
      <w:r>
        <w:t>used for periodic seeding of</w:t>
      </w:r>
      <w:r>
        <w:rPr>
          <w:spacing w:val="-6"/>
        </w:rPr>
        <w:t xml:space="preserve"> </w:t>
      </w:r>
      <w:r>
        <w:t>plates.</w:t>
      </w:r>
    </w:p>
    <w:p w14:paraId="5E87CBD2" w14:textId="77777777" w:rsidR="004E25B8" w:rsidRDefault="00555BE7">
      <w:pPr>
        <w:pStyle w:val="ListParagraph"/>
        <w:numPr>
          <w:ilvl w:val="0"/>
          <w:numId w:val="6"/>
        </w:numPr>
        <w:tabs>
          <w:tab w:val="left" w:pos="446"/>
        </w:tabs>
        <w:spacing w:before="98" w:line="415" w:lineRule="auto"/>
        <w:jc w:val="both"/>
        <w:rPr>
          <w:sz w:val="20"/>
        </w:rPr>
      </w:pPr>
      <w:r>
        <w:rPr>
          <w:sz w:val="20"/>
        </w:rPr>
        <w:t xml:space="preserve">Using a sterile worm pick, gather 10–12 gravid adult worms from a previously grown plate under a dissecting microscope. Transfer these worms to a fresh NGM plate seeded with </w:t>
      </w:r>
      <w:r>
        <w:rPr>
          <w:i/>
          <w:sz w:val="20"/>
        </w:rPr>
        <w:t xml:space="preserve">E. coli </w:t>
      </w:r>
      <w:r>
        <w:rPr>
          <w:sz w:val="20"/>
        </w:rPr>
        <w:t>OP50 and incubate the plate for 24 h at 20</w:t>
      </w:r>
      <w:r>
        <w:rPr>
          <w:spacing w:val="-3"/>
          <w:sz w:val="20"/>
        </w:rPr>
        <w:t xml:space="preserve"> </w:t>
      </w:r>
      <w:r>
        <w:rPr>
          <w:sz w:val="20"/>
        </w:rPr>
        <w:t>°C.</w:t>
      </w:r>
    </w:p>
    <w:p w14:paraId="1AA30FB5" w14:textId="77777777" w:rsidR="004E25B8" w:rsidRDefault="00555BE7">
      <w:pPr>
        <w:pStyle w:val="ListParagraph"/>
        <w:numPr>
          <w:ilvl w:val="0"/>
          <w:numId w:val="6"/>
        </w:numPr>
        <w:tabs>
          <w:tab w:val="left" w:pos="446"/>
        </w:tabs>
        <w:spacing w:before="95" w:line="415" w:lineRule="auto"/>
        <w:ind w:right="104"/>
        <w:jc w:val="both"/>
        <w:rPr>
          <w:sz w:val="20"/>
        </w:rPr>
      </w:pPr>
      <w:r>
        <w:rPr>
          <w:sz w:val="20"/>
        </w:rPr>
        <w:t>After</w:t>
      </w:r>
      <w:r>
        <w:rPr>
          <w:spacing w:val="-7"/>
          <w:sz w:val="20"/>
        </w:rPr>
        <w:t xml:space="preserve"> </w:t>
      </w:r>
      <w:r>
        <w:rPr>
          <w:sz w:val="20"/>
        </w:rPr>
        <w:t>24</w:t>
      </w:r>
      <w:r>
        <w:rPr>
          <w:spacing w:val="-6"/>
          <w:sz w:val="20"/>
        </w:rPr>
        <w:t xml:space="preserve"> </w:t>
      </w:r>
      <w:r>
        <w:rPr>
          <w:sz w:val="20"/>
        </w:rPr>
        <w:t>h,</w:t>
      </w:r>
      <w:r>
        <w:rPr>
          <w:spacing w:val="-6"/>
          <w:sz w:val="20"/>
        </w:rPr>
        <w:t xml:space="preserve"> </w:t>
      </w:r>
      <w:r>
        <w:rPr>
          <w:sz w:val="20"/>
        </w:rPr>
        <w:t>using</w:t>
      </w:r>
      <w:r>
        <w:rPr>
          <w:spacing w:val="-6"/>
          <w:sz w:val="20"/>
        </w:rPr>
        <w:t xml:space="preserve"> </w:t>
      </w:r>
      <w:r>
        <w:rPr>
          <w:sz w:val="20"/>
        </w:rPr>
        <w:t>a</w:t>
      </w:r>
      <w:r>
        <w:rPr>
          <w:spacing w:val="-5"/>
          <w:sz w:val="20"/>
        </w:rPr>
        <w:t xml:space="preserve"> </w:t>
      </w:r>
      <w:r>
        <w:rPr>
          <w:sz w:val="20"/>
        </w:rPr>
        <w:t>sterile</w:t>
      </w:r>
      <w:r>
        <w:rPr>
          <w:spacing w:val="-6"/>
          <w:sz w:val="20"/>
        </w:rPr>
        <w:t xml:space="preserve"> </w:t>
      </w:r>
      <w:r>
        <w:rPr>
          <w:sz w:val="20"/>
        </w:rPr>
        <w:t>worm-pick</w:t>
      </w:r>
      <w:r>
        <w:rPr>
          <w:spacing w:val="-6"/>
          <w:sz w:val="20"/>
        </w:rPr>
        <w:t xml:space="preserve"> </w:t>
      </w:r>
      <w:r>
        <w:rPr>
          <w:sz w:val="20"/>
        </w:rPr>
        <w:t>remove</w:t>
      </w:r>
      <w:r>
        <w:rPr>
          <w:spacing w:val="-6"/>
          <w:sz w:val="20"/>
        </w:rPr>
        <w:t xml:space="preserve"> </w:t>
      </w:r>
      <w:r>
        <w:rPr>
          <w:sz w:val="20"/>
        </w:rPr>
        <w:t>adult</w:t>
      </w:r>
      <w:r>
        <w:rPr>
          <w:spacing w:val="-6"/>
          <w:sz w:val="20"/>
        </w:rPr>
        <w:t xml:space="preserve"> </w:t>
      </w:r>
      <w:r>
        <w:rPr>
          <w:sz w:val="20"/>
        </w:rPr>
        <w:t>worms from</w:t>
      </w:r>
      <w:r>
        <w:rPr>
          <w:spacing w:val="-8"/>
          <w:sz w:val="20"/>
        </w:rPr>
        <w:t xml:space="preserve"> </w:t>
      </w:r>
      <w:r>
        <w:rPr>
          <w:sz w:val="20"/>
        </w:rPr>
        <w:t>the</w:t>
      </w:r>
      <w:r>
        <w:rPr>
          <w:spacing w:val="-8"/>
          <w:sz w:val="20"/>
        </w:rPr>
        <w:t xml:space="preserve"> </w:t>
      </w:r>
      <w:r>
        <w:rPr>
          <w:sz w:val="20"/>
        </w:rPr>
        <w:t>plates.</w:t>
      </w:r>
      <w:r>
        <w:rPr>
          <w:spacing w:val="-8"/>
          <w:sz w:val="20"/>
        </w:rPr>
        <w:t xml:space="preserve"> </w:t>
      </w:r>
      <w:r>
        <w:rPr>
          <w:sz w:val="20"/>
        </w:rPr>
        <w:t>Incubate</w:t>
      </w:r>
      <w:r>
        <w:rPr>
          <w:spacing w:val="-7"/>
          <w:sz w:val="20"/>
        </w:rPr>
        <w:t xml:space="preserve"> </w:t>
      </w:r>
      <w:r>
        <w:rPr>
          <w:sz w:val="20"/>
        </w:rPr>
        <w:t>the</w:t>
      </w:r>
      <w:r>
        <w:rPr>
          <w:spacing w:val="-8"/>
          <w:sz w:val="20"/>
        </w:rPr>
        <w:t xml:space="preserve"> </w:t>
      </w:r>
      <w:r>
        <w:rPr>
          <w:sz w:val="20"/>
        </w:rPr>
        <w:t>plates</w:t>
      </w:r>
      <w:r>
        <w:rPr>
          <w:spacing w:val="-8"/>
          <w:sz w:val="20"/>
        </w:rPr>
        <w:t xml:space="preserve"> </w:t>
      </w:r>
      <w:r>
        <w:rPr>
          <w:sz w:val="20"/>
        </w:rPr>
        <w:t>at</w:t>
      </w:r>
      <w:r>
        <w:rPr>
          <w:spacing w:val="-8"/>
          <w:sz w:val="20"/>
        </w:rPr>
        <w:t xml:space="preserve"> </w:t>
      </w:r>
      <w:r>
        <w:rPr>
          <w:sz w:val="20"/>
        </w:rPr>
        <w:t>20</w:t>
      </w:r>
      <w:r>
        <w:rPr>
          <w:spacing w:val="-7"/>
          <w:sz w:val="20"/>
        </w:rPr>
        <w:t xml:space="preserve"> </w:t>
      </w:r>
      <w:r>
        <w:rPr>
          <w:sz w:val="20"/>
        </w:rPr>
        <w:t>°C</w:t>
      </w:r>
      <w:r>
        <w:rPr>
          <w:spacing w:val="-8"/>
          <w:sz w:val="20"/>
        </w:rPr>
        <w:t xml:space="preserve"> </w:t>
      </w:r>
      <w:r>
        <w:rPr>
          <w:sz w:val="20"/>
        </w:rPr>
        <w:t>for</w:t>
      </w:r>
      <w:r>
        <w:rPr>
          <w:spacing w:val="-8"/>
          <w:sz w:val="20"/>
        </w:rPr>
        <w:t xml:space="preserve"> </w:t>
      </w:r>
      <w:r>
        <w:rPr>
          <w:sz w:val="20"/>
        </w:rPr>
        <w:t>~</w:t>
      </w:r>
      <w:r>
        <w:rPr>
          <w:spacing w:val="-8"/>
          <w:sz w:val="20"/>
        </w:rPr>
        <w:t xml:space="preserve"> </w:t>
      </w:r>
      <w:r>
        <w:rPr>
          <w:sz w:val="20"/>
        </w:rPr>
        <w:t>3</w:t>
      </w:r>
      <w:r>
        <w:rPr>
          <w:spacing w:val="-8"/>
          <w:sz w:val="20"/>
        </w:rPr>
        <w:t xml:space="preserve"> </w:t>
      </w:r>
      <w:r>
        <w:rPr>
          <w:sz w:val="20"/>
        </w:rPr>
        <w:t>days. Embryos will develop into gravid adult</w:t>
      </w:r>
      <w:r>
        <w:rPr>
          <w:spacing w:val="-15"/>
          <w:sz w:val="20"/>
        </w:rPr>
        <w:t xml:space="preserve"> </w:t>
      </w:r>
      <w:r>
        <w:rPr>
          <w:sz w:val="20"/>
        </w:rPr>
        <w:t>worms.</w:t>
      </w:r>
    </w:p>
    <w:p w14:paraId="7C9E531D" w14:textId="77777777" w:rsidR="004E25B8" w:rsidRDefault="004E25B8">
      <w:pPr>
        <w:pStyle w:val="BodyText"/>
        <w:spacing w:before="1"/>
        <w:jc w:val="left"/>
        <w:rPr>
          <w:sz w:val="18"/>
        </w:rPr>
      </w:pPr>
    </w:p>
    <w:p w14:paraId="60E780DC" w14:textId="77777777" w:rsidR="004E25B8" w:rsidRDefault="00555BE7">
      <w:pPr>
        <w:ind w:left="105"/>
        <w:rPr>
          <w:b/>
          <w:i/>
        </w:rPr>
      </w:pPr>
      <w:r>
        <w:rPr>
          <w:b/>
        </w:rPr>
        <w:t xml:space="preserve">3. Preparation of a synchronous </w:t>
      </w:r>
      <w:r>
        <w:rPr>
          <w:b/>
          <w:i/>
        </w:rPr>
        <w:t>C. elegans</w:t>
      </w:r>
    </w:p>
    <w:p w14:paraId="2C47658B" w14:textId="77777777" w:rsidR="004E25B8" w:rsidRDefault="00555BE7">
      <w:pPr>
        <w:pStyle w:val="Heading2"/>
        <w:spacing w:before="27"/>
      </w:pPr>
      <w:r>
        <w:t>culture</w:t>
      </w:r>
    </w:p>
    <w:p w14:paraId="4A0F555F" w14:textId="77777777" w:rsidR="004E25B8" w:rsidRDefault="004E25B8">
      <w:pPr>
        <w:pStyle w:val="BodyText"/>
        <w:jc w:val="left"/>
        <w:rPr>
          <w:b/>
          <w:sz w:val="24"/>
        </w:rPr>
      </w:pPr>
    </w:p>
    <w:p w14:paraId="494AE91D" w14:textId="77777777" w:rsidR="004E25B8" w:rsidRDefault="00555BE7">
      <w:pPr>
        <w:pStyle w:val="ListParagraph"/>
        <w:numPr>
          <w:ilvl w:val="0"/>
          <w:numId w:val="5"/>
        </w:numPr>
        <w:tabs>
          <w:tab w:val="left" w:pos="446"/>
        </w:tabs>
        <w:spacing w:before="143" w:line="415" w:lineRule="auto"/>
        <w:ind w:right="104"/>
        <w:jc w:val="both"/>
        <w:rPr>
          <w:sz w:val="20"/>
        </w:rPr>
      </w:pPr>
      <w:r>
        <w:rPr>
          <w:sz w:val="20"/>
        </w:rPr>
        <w:t>Collect gravid adult worms into a 15 mL conical tube by washing 2–4 plates with</w:t>
      </w:r>
      <w:r>
        <w:rPr>
          <w:spacing w:val="-6"/>
          <w:sz w:val="20"/>
        </w:rPr>
        <w:t xml:space="preserve"> </w:t>
      </w:r>
      <w:r>
        <w:rPr>
          <w:sz w:val="20"/>
        </w:rPr>
        <w:t>M9W.</w:t>
      </w:r>
    </w:p>
    <w:p w14:paraId="59DDE1F0" w14:textId="77777777" w:rsidR="004E25B8" w:rsidRDefault="00555BE7">
      <w:pPr>
        <w:pStyle w:val="ListParagraph"/>
        <w:numPr>
          <w:ilvl w:val="1"/>
          <w:numId w:val="5"/>
        </w:numPr>
        <w:tabs>
          <w:tab w:val="left" w:pos="786"/>
        </w:tabs>
        <w:spacing w:before="98" w:line="417" w:lineRule="auto"/>
        <w:jc w:val="both"/>
        <w:rPr>
          <w:sz w:val="20"/>
        </w:rPr>
      </w:pPr>
      <w:r>
        <w:rPr>
          <w:sz w:val="20"/>
        </w:rPr>
        <w:t>Preparation of M9W: Dissolve 5 g of NaCl, 6 g of Na</w:t>
      </w:r>
      <w:r>
        <w:rPr>
          <w:position w:val="-3"/>
          <w:sz w:val="20"/>
        </w:rPr>
        <w:t>2</w:t>
      </w:r>
      <w:r>
        <w:rPr>
          <w:sz w:val="20"/>
        </w:rPr>
        <w:t>HPO</w:t>
      </w:r>
      <w:r>
        <w:rPr>
          <w:position w:val="-3"/>
          <w:sz w:val="20"/>
        </w:rPr>
        <w:t>4</w:t>
      </w:r>
      <w:r>
        <w:rPr>
          <w:sz w:val="20"/>
        </w:rPr>
        <w:t>, and 3 g of KH</w:t>
      </w:r>
      <w:r>
        <w:rPr>
          <w:position w:val="-3"/>
          <w:sz w:val="20"/>
        </w:rPr>
        <w:t>2</w:t>
      </w:r>
      <w:r>
        <w:rPr>
          <w:sz w:val="20"/>
        </w:rPr>
        <w:t>PO</w:t>
      </w:r>
      <w:r>
        <w:rPr>
          <w:position w:val="-3"/>
          <w:sz w:val="20"/>
        </w:rPr>
        <w:t xml:space="preserve">4 </w:t>
      </w:r>
      <w:r>
        <w:rPr>
          <w:sz w:val="20"/>
        </w:rPr>
        <w:t>in deionized water to a</w:t>
      </w:r>
      <w:r>
        <w:rPr>
          <w:spacing w:val="-10"/>
          <w:sz w:val="20"/>
        </w:rPr>
        <w:t xml:space="preserve"> </w:t>
      </w:r>
      <w:r>
        <w:rPr>
          <w:sz w:val="20"/>
        </w:rPr>
        <w:t>final</w:t>
      </w:r>
      <w:r>
        <w:rPr>
          <w:spacing w:val="-10"/>
          <w:sz w:val="20"/>
        </w:rPr>
        <w:t xml:space="preserve"> </w:t>
      </w:r>
      <w:r>
        <w:rPr>
          <w:sz w:val="20"/>
        </w:rPr>
        <w:t>volume</w:t>
      </w:r>
      <w:r>
        <w:rPr>
          <w:spacing w:val="-10"/>
          <w:sz w:val="20"/>
        </w:rPr>
        <w:t xml:space="preserve"> </w:t>
      </w:r>
      <w:r>
        <w:rPr>
          <w:sz w:val="20"/>
        </w:rPr>
        <w:t>of</w:t>
      </w:r>
      <w:r>
        <w:rPr>
          <w:spacing w:val="-10"/>
          <w:sz w:val="20"/>
        </w:rPr>
        <w:t xml:space="preserve"> </w:t>
      </w:r>
      <w:r>
        <w:rPr>
          <w:sz w:val="20"/>
        </w:rPr>
        <w:t>1</w:t>
      </w:r>
      <w:r>
        <w:rPr>
          <w:spacing w:val="-9"/>
          <w:sz w:val="20"/>
        </w:rPr>
        <w:t xml:space="preserve"> </w:t>
      </w:r>
      <w:r>
        <w:rPr>
          <w:sz w:val="20"/>
        </w:rPr>
        <w:t>L.</w:t>
      </w:r>
      <w:r>
        <w:rPr>
          <w:spacing w:val="-10"/>
          <w:sz w:val="20"/>
        </w:rPr>
        <w:t xml:space="preserve"> </w:t>
      </w:r>
      <w:r>
        <w:rPr>
          <w:sz w:val="20"/>
        </w:rPr>
        <w:t>Autoclave</w:t>
      </w:r>
      <w:r>
        <w:rPr>
          <w:spacing w:val="-10"/>
          <w:sz w:val="20"/>
        </w:rPr>
        <w:t xml:space="preserve"> </w:t>
      </w:r>
      <w:r>
        <w:rPr>
          <w:sz w:val="20"/>
        </w:rPr>
        <w:t>the</w:t>
      </w:r>
      <w:r>
        <w:rPr>
          <w:spacing w:val="-10"/>
          <w:sz w:val="20"/>
        </w:rPr>
        <w:t xml:space="preserve"> </w:t>
      </w:r>
      <w:r>
        <w:rPr>
          <w:sz w:val="20"/>
        </w:rPr>
        <w:t>solution</w:t>
      </w:r>
      <w:r>
        <w:rPr>
          <w:spacing w:val="-10"/>
          <w:sz w:val="20"/>
        </w:rPr>
        <w:t xml:space="preserve"> </w:t>
      </w:r>
      <w:r>
        <w:rPr>
          <w:sz w:val="20"/>
        </w:rPr>
        <w:t>at</w:t>
      </w:r>
      <w:r>
        <w:rPr>
          <w:spacing w:val="-9"/>
          <w:sz w:val="20"/>
        </w:rPr>
        <w:t xml:space="preserve"> </w:t>
      </w:r>
      <w:r>
        <w:rPr>
          <w:sz w:val="20"/>
        </w:rPr>
        <w:t>121</w:t>
      </w:r>
      <w:r>
        <w:rPr>
          <w:spacing w:val="-10"/>
          <w:sz w:val="20"/>
        </w:rPr>
        <w:t xml:space="preserve"> </w:t>
      </w:r>
      <w:r>
        <w:rPr>
          <w:sz w:val="20"/>
        </w:rPr>
        <w:t>°C at</w:t>
      </w:r>
      <w:r>
        <w:rPr>
          <w:spacing w:val="-8"/>
          <w:sz w:val="20"/>
        </w:rPr>
        <w:t xml:space="preserve"> </w:t>
      </w:r>
      <w:r>
        <w:rPr>
          <w:sz w:val="20"/>
        </w:rPr>
        <w:t>a</w:t>
      </w:r>
      <w:r>
        <w:rPr>
          <w:spacing w:val="-7"/>
          <w:sz w:val="20"/>
        </w:rPr>
        <w:t xml:space="preserve"> </w:t>
      </w:r>
      <w:r>
        <w:rPr>
          <w:sz w:val="20"/>
        </w:rPr>
        <w:t>pressure</w:t>
      </w:r>
      <w:r>
        <w:rPr>
          <w:spacing w:val="-7"/>
          <w:sz w:val="20"/>
        </w:rPr>
        <w:t xml:space="preserve"> </w:t>
      </w:r>
      <w:r>
        <w:rPr>
          <w:sz w:val="20"/>
        </w:rPr>
        <w:t>of</w:t>
      </w:r>
      <w:r>
        <w:rPr>
          <w:spacing w:val="-7"/>
          <w:sz w:val="20"/>
        </w:rPr>
        <w:t xml:space="preserve"> </w:t>
      </w:r>
      <w:r>
        <w:rPr>
          <w:sz w:val="20"/>
        </w:rPr>
        <w:t>15</w:t>
      </w:r>
      <w:r>
        <w:rPr>
          <w:spacing w:val="-7"/>
          <w:sz w:val="20"/>
        </w:rPr>
        <w:t xml:space="preserve"> </w:t>
      </w:r>
      <w:r>
        <w:rPr>
          <w:sz w:val="20"/>
        </w:rPr>
        <w:t>lb/in</w:t>
      </w:r>
      <w:r>
        <w:rPr>
          <w:position w:val="8"/>
          <w:sz w:val="16"/>
        </w:rPr>
        <w:t>2</w:t>
      </w:r>
      <w:r>
        <w:rPr>
          <w:spacing w:val="44"/>
          <w:position w:val="8"/>
          <w:sz w:val="16"/>
        </w:rPr>
        <w:t xml:space="preserve"> </w:t>
      </w:r>
      <w:r>
        <w:rPr>
          <w:sz w:val="20"/>
        </w:rPr>
        <w:t>for</w:t>
      </w:r>
      <w:r>
        <w:rPr>
          <w:spacing w:val="-7"/>
          <w:sz w:val="20"/>
        </w:rPr>
        <w:t xml:space="preserve"> </w:t>
      </w:r>
      <w:r>
        <w:rPr>
          <w:sz w:val="20"/>
        </w:rPr>
        <w:t>30</w:t>
      </w:r>
      <w:r>
        <w:rPr>
          <w:spacing w:val="-7"/>
          <w:sz w:val="20"/>
        </w:rPr>
        <w:t xml:space="preserve"> </w:t>
      </w:r>
      <w:r>
        <w:rPr>
          <w:sz w:val="20"/>
        </w:rPr>
        <w:t>min.</w:t>
      </w:r>
      <w:r>
        <w:rPr>
          <w:spacing w:val="-7"/>
          <w:sz w:val="20"/>
        </w:rPr>
        <w:t xml:space="preserve"> </w:t>
      </w:r>
      <w:r>
        <w:rPr>
          <w:sz w:val="20"/>
        </w:rPr>
        <w:t>Add</w:t>
      </w:r>
      <w:r>
        <w:rPr>
          <w:spacing w:val="-7"/>
          <w:sz w:val="20"/>
        </w:rPr>
        <w:t xml:space="preserve"> </w:t>
      </w:r>
      <w:r>
        <w:rPr>
          <w:sz w:val="20"/>
        </w:rPr>
        <w:t>1</w:t>
      </w:r>
      <w:r>
        <w:rPr>
          <w:spacing w:val="-7"/>
          <w:sz w:val="20"/>
        </w:rPr>
        <w:t xml:space="preserve"> </w:t>
      </w:r>
      <w:r>
        <w:rPr>
          <w:sz w:val="20"/>
        </w:rPr>
        <w:t>mL</w:t>
      </w:r>
      <w:r>
        <w:rPr>
          <w:spacing w:val="-8"/>
          <w:sz w:val="20"/>
        </w:rPr>
        <w:t xml:space="preserve"> </w:t>
      </w:r>
      <w:r>
        <w:rPr>
          <w:sz w:val="20"/>
        </w:rPr>
        <w:t>of</w:t>
      </w:r>
      <w:r>
        <w:rPr>
          <w:spacing w:val="-7"/>
          <w:sz w:val="20"/>
        </w:rPr>
        <w:t xml:space="preserve"> </w:t>
      </w:r>
      <w:r>
        <w:rPr>
          <w:sz w:val="20"/>
        </w:rPr>
        <w:t>1</w:t>
      </w:r>
      <w:r>
        <w:rPr>
          <w:spacing w:val="-7"/>
          <w:sz w:val="20"/>
        </w:rPr>
        <w:t xml:space="preserve"> </w:t>
      </w:r>
      <w:r>
        <w:rPr>
          <w:sz w:val="20"/>
        </w:rPr>
        <w:t>M MgSO</w:t>
      </w:r>
      <w:r>
        <w:rPr>
          <w:position w:val="-3"/>
          <w:sz w:val="20"/>
        </w:rPr>
        <w:t xml:space="preserve">4 </w:t>
      </w:r>
      <w:r>
        <w:rPr>
          <w:sz w:val="20"/>
        </w:rPr>
        <w:t>to the cooled</w:t>
      </w:r>
      <w:r>
        <w:rPr>
          <w:spacing w:val="-5"/>
          <w:sz w:val="20"/>
        </w:rPr>
        <w:t xml:space="preserve"> </w:t>
      </w:r>
      <w:r>
        <w:rPr>
          <w:sz w:val="20"/>
        </w:rPr>
        <w:t>solution.</w:t>
      </w:r>
    </w:p>
    <w:p w14:paraId="30319D50" w14:textId="77777777" w:rsidR="004E25B8" w:rsidRDefault="00555BE7">
      <w:pPr>
        <w:pStyle w:val="ListParagraph"/>
        <w:numPr>
          <w:ilvl w:val="1"/>
          <w:numId w:val="5"/>
        </w:numPr>
        <w:tabs>
          <w:tab w:val="left" w:pos="446"/>
        </w:tabs>
        <w:spacing w:line="415" w:lineRule="auto"/>
        <w:ind w:left="445" w:right="104"/>
        <w:jc w:val="both"/>
        <w:rPr>
          <w:sz w:val="20"/>
        </w:rPr>
      </w:pPr>
      <w:r>
        <w:rPr>
          <w:sz w:val="20"/>
        </w:rPr>
        <w:t xml:space="preserve">Pellet the worms by centrifuging the tube at 450 x </w:t>
      </w:r>
      <w:r>
        <w:rPr>
          <w:i/>
          <w:sz w:val="20"/>
        </w:rPr>
        <w:t xml:space="preserve">g </w:t>
      </w:r>
      <w:r>
        <w:rPr>
          <w:sz w:val="20"/>
        </w:rPr>
        <w:t>for 1 min. Decant the supernatant without disturbing the worm pellet.</w:t>
      </w:r>
    </w:p>
    <w:p w14:paraId="7A6CD9D4" w14:textId="77777777" w:rsidR="004E25B8" w:rsidRDefault="00555BE7">
      <w:pPr>
        <w:pStyle w:val="ListParagraph"/>
        <w:numPr>
          <w:ilvl w:val="1"/>
          <w:numId w:val="5"/>
        </w:numPr>
        <w:tabs>
          <w:tab w:val="left" w:pos="446"/>
        </w:tabs>
        <w:spacing w:line="415" w:lineRule="auto"/>
        <w:ind w:left="445"/>
        <w:jc w:val="both"/>
        <w:rPr>
          <w:sz w:val="20"/>
        </w:rPr>
      </w:pPr>
      <w:r>
        <w:rPr>
          <w:sz w:val="20"/>
        </w:rPr>
        <w:t>Prepare worm lysis solution by combining 400 μL of 8.25% sodium hypochlorite (household bleach) and 100 μL of 5 N NaOH. Add this solution to the worm pellet and flick the tube to mix contents of the tube. Prevent overbleaching</w:t>
      </w:r>
      <w:r>
        <w:rPr>
          <w:spacing w:val="-19"/>
          <w:sz w:val="20"/>
        </w:rPr>
        <w:t xml:space="preserve"> </w:t>
      </w:r>
      <w:r>
        <w:rPr>
          <w:sz w:val="20"/>
        </w:rPr>
        <w:t>of</w:t>
      </w:r>
      <w:r>
        <w:rPr>
          <w:spacing w:val="-19"/>
          <w:sz w:val="20"/>
        </w:rPr>
        <w:t xml:space="preserve"> </w:t>
      </w:r>
      <w:r>
        <w:rPr>
          <w:sz w:val="20"/>
        </w:rPr>
        <w:t>the</w:t>
      </w:r>
      <w:r>
        <w:rPr>
          <w:spacing w:val="-19"/>
          <w:sz w:val="20"/>
        </w:rPr>
        <w:t xml:space="preserve"> </w:t>
      </w:r>
      <w:r>
        <w:rPr>
          <w:sz w:val="20"/>
        </w:rPr>
        <w:t>embryos</w:t>
      </w:r>
      <w:r>
        <w:rPr>
          <w:spacing w:val="-19"/>
          <w:sz w:val="20"/>
        </w:rPr>
        <w:t xml:space="preserve"> </w:t>
      </w:r>
      <w:r>
        <w:rPr>
          <w:sz w:val="20"/>
        </w:rPr>
        <w:t>in</w:t>
      </w:r>
      <w:r>
        <w:rPr>
          <w:spacing w:val="-18"/>
          <w:sz w:val="20"/>
        </w:rPr>
        <w:t xml:space="preserve"> </w:t>
      </w:r>
      <w:r>
        <w:rPr>
          <w:sz w:val="20"/>
        </w:rPr>
        <w:t>the</w:t>
      </w:r>
      <w:r>
        <w:rPr>
          <w:spacing w:val="-19"/>
          <w:sz w:val="20"/>
        </w:rPr>
        <w:t xml:space="preserve"> </w:t>
      </w:r>
      <w:r>
        <w:rPr>
          <w:sz w:val="20"/>
        </w:rPr>
        <w:t>tube</w:t>
      </w:r>
      <w:r>
        <w:rPr>
          <w:spacing w:val="-19"/>
          <w:sz w:val="20"/>
        </w:rPr>
        <w:t xml:space="preserve"> </w:t>
      </w:r>
      <w:r>
        <w:rPr>
          <w:sz w:val="20"/>
        </w:rPr>
        <w:t>by</w:t>
      </w:r>
      <w:r>
        <w:rPr>
          <w:spacing w:val="-19"/>
          <w:sz w:val="20"/>
        </w:rPr>
        <w:t xml:space="preserve"> </w:t>
      </w:r>
      <w:r>
        <w:rPr>
          <w:sz w:val="20"/>
        </w:rPr>
        <w:t>observing</w:t>
      </w:r>
      <w:r>
        <w:rPr>
          <w:spacing w:val="-19"/>
          <w:sz w:val="20"/>
        </w:rPr>
        <w:t xml:space="preserve"> </w:t>
      </w:r>
      <w:r>
        <w:rPr>
          <w:sz w:val="20"/>
        </w:rPr>
        <w:t>the lysis of the worms under a dissecting</w:t>
      </w:r>
      <w:r>
        <w:rPr>
          <w:spacing w:val="-16"/>
          <w:sz w:val="20"/>
        </w:rPr>
        <w:t xml:space="preserve"> </w:t>
      </w:r>
      <w:r>
        <w:rPr>
          <w:sz w:val="20"/>
        </w:rPr>
        <w:t>microscope.</w:t>
      </w:r>
    </w:p>
    <w:p w14:paraId="3CED9D11" w14:textId="77777777" w:rsidR="004E25B8" w:rsidRDefault="00555BE7">
      <w:pPr>
        <w:pStyle w:val="ListParagraph"/>
        <w:numPr>
          <w:ilvl w:val="1"/>
          <w:numId w:val="5"/>
        </w:numPr>
        <w:tabs>
          <w:tab w:val="left" w:pos="446"/>
        </w:tabs>
        <w:spacing w:before="94" w:line="415" w:lineRule="auto"/>
        <w:ind w:left="445" w:right="107"/>
        <w:jc w:val="both"/>
        <w:rPr>
          <w:sz w:val="20"/>
        </w:rPr>
      </w:pPr>
      <w:r>
        <w:rPr>
          <w:sz w:val="20"/>
        </w:rPr>
        <w:t>Add 10 mL of M9W to the conical tube to dilute the lysis mix when 70% of the adult worms have</w:t>
      </w:r>
      <w:r>
        <w:rPr>
          <w:spacing w:val="-16"/>
          <w:sz w:val="20"/>
        </w:rPr>
        <w:t xml:space="preserve"> </w:t>
      </w:r>
      <w:r>
        <w:rPr>
          <w:sz w:val="20"/>
        </w:rPr>
        <w:t>lysed.</w:t>
      </w:r>
    </w:p>
    <w:p w14:paraId="02AF632E" w14:textId="77777777" w:rsidR="004E25B8" w:rsidRDefault="004E25B8">
      <w:pPr>
        <w:spacing w:line="415" w:lineRule="auto"/>
        <w:jc w:val="both"/>
        <w:rPr>
          <w:sz w:val="20"/>
        </w:rPr>
        <w:sectPr w:rsidR="004E25B8">
          <w:pgSz w:w="11910" w:h="15880"/>
          <w:pgMar w:top="1060" w:right="320" w:bottom="560" w:left="320" w:header="308" w:footer="373" w:gutter="0"/>
          <w:cols w:num="2" w:space="720" w:equalWidth="0">
            <w:col w:w="5494" w:space="214"/>
            <w:col w:w="5562"/>
          </w:cols>
        </w:sectPr>
      </w:pPr>
    </w:p>
    <w:p w14:paraId="1D7C9290" w14:textId="77777777" w:rsidR="004E25B8" w:rsidRDefault="004E25B8">
      <w:pPr>
        <w:pStyle w:val="BodyText"/>
        <w:spacing w:before="3"/>
        <w:jc w:val="left"/>
      </w:pPr>
    </w:p>
    <w:p w14:paraId="4F0F504B" w14:textId="77777777" w:rsidR="004E25B8" w:rsidRDefault="00555BE7">
      <w:pPr>
        <w:pStyle w:val="ListParagraph"/>
        <w:numPr>
          <w:ilvl w:val="1"/>
          <w:numId w:val="5"/>
        </w:numPr>
        <w:tabs>
          <w:tab w:val="left" w:pos="446"/>
        </w:tabs>
        <w:spacing w:before="0" w:line="415" w:lineRule="auto"/>
        <w:ind w:left="445" w:right="40"/>
        <w:jc w:val="both"/>
        <w:rPr>
          <w:sz w:val="20"/>
        </w:rPr>
      </w:pPr>
      <w:r>
        <w:rPr>
          <w:sz w:val="20"/>
        </w:rPr>
        <w:t xml:space="preserve">Centrifuge the tube at 450 x </w:t>
      </w:r>
      <w:r>
        <w:rPr>
          <w:i/>
          <w:sz w:val="20"/>
        </w:rPr>
        <w:t xml:space="preserve">g </w:t>
      </w:r>
      <w:r>
        <w:rPr>
          <w:sz w:val="20"/>
        </w:rPr>
        <w:t>for 1 min. Replace the supernatant with 10 mL of</w:t>
      </w:r>
      <w:r>
        <w:rPr>
          <w:spacing w:val="-6"/>
          <w:sz w:val="20"/>
        </w:rPr>
        <w:t xml:space="preserve"> </w:t>
      </w:r>
      <w:r>
        <w:rPr>
          <w:sz w:val="20"/>
        </w:rPr>
        <w:t>M9W.</w:t>
      </w:r>
    </w:p>
    <w:p w14:paraId="19881DA6" w14:textId="77777777" w:rsidR="004E25B8" w:rsidRDefault="00555BE7">
      <w:pPr>
        <w:pStyle w:val="ListParagraph"/>
        <w:numPr>
          <w:ilvl w:val="1"/>
          <w:numId w:val="5"/>
        </w:numPr>
        <w:tabs>
          <w:tab w:val="left" w:pos="446"/>
        </w:tabs>
        <w:spacing w:before="98"/>
        <w:ind w:left="445" w:right="0"/>
        <w:jc w:val="left"/>
        <w:rPr>
          <w:sz w:val="20"/>
        </w:rPr>
      </w:pPr>
      <w:r>
        <w:rPr>
          <w:sz w:val="20"/>
        </w:rPr>
        <w:t>Repeat step 3.5 two</w:t>
      </w:r>
      <w:r>
        <w:rPr>
          <w:spacing w:val="-6"/>
          <w:sz w:val="20"/>
        </w:rPr>
        <w:t xml:space="preserve"> </w:t>
      </w:r>
      <w:r>
        <w:rPr>
          <w:sz w:val="20"/>
        </w:rPr>
        <w:t>times.</w:t>
      </w:r>
    </w:p>
    <w:p w14:paraId="15E618F6" w14:textId="77777777" w:rsidR="004E25B8" w:rsidRDefault="004E25B8">
      <w:pPr>
        <w:pStyle w:val="BodyText"/>
        <w:spacing w:before="2"/>
        <w:jc w:val="left"/>
        <w:rPr>
          <w:sz w:val="23"/>
        </w:rPr>
      </w:pPr>
    </w:p>
    <w:p w14:paraId="37585CED" w14:textId="77777777" w:rsidR="004E25B8" w:rsidRDefault="00555BE7">
      <w:pPr>
        <w:pStyle w:val="ListParagraph"/>
        <w:numPr>
          <w:ilvl w:val="1"/>
          <w:numId w:val="5"/>
        </w:numPr>
        <w:tabs>
          <w:tab w:val="left" w:pos="446"/>
        </w:tabs>
        <w:spacing w:before="0" w:line="415" w:lineRule="auto"/>
        <w:ind w:left="445" w:right="40"/>
        <w:jc w:val="both"/>
        <w:rPr>
          <w:sz w:val="20"/>
        </w:rPr>
      </w:pPr>
      <w:r>
        <w:rPr>
          <w:sz w:val="20"/>
        </w:rPr>
        <w:t>After completing the washing steps, add 3–5 mL of</w:t>
      </w:r>
      <w:r>
        <w:rPr>
          <w:spacing w:val="-26"/>
          <w:sz w:val="20"/>
        </w:rPr>
        <w:t xml:space="preserve"> </w:t>
      </w:r>
      <w:r>
        <w:rPr>
          <w:sz w:val="20"/>
        </w:rPr>
        <w:t>M9W to resuspend the egg pellet. Rotate the tube overnight at a speed of 18 rpm on a tube rotator at room temperature (RT).</w:t>
      </w:r>
    </w:p>
    <w:p w14:paraId="53F1B57B" w14:textId="77777777" w:rsidR="004E25B8" w:rsidRDefault="00555BE7">
      <w:pPr>
        <w:pStyle w:val="ListParagraph"/>
        <w:numPr>
          <w:ilvl w:val="1"/>
          <w:numId w:val="5"/>
        </w:numPr>
        <w:tabs>
          <w:tab w:val="left" w:pos="446"/>
        </w:tabs>
        <w:spacing w:before="96" w:line="415" w:lineRule="auto"/>
        <w:ind w:left="445" w:right="40"/>
        <w:jc w:val="both"/>
        <w:rPr>
          <w:sz w:val="20"/>
        </w:rPr>
      </w:pPr>
      <w:r>
        <w:rPr>
          <w:sz w:val="20"/>
        </w:rPr>
        <w:t>After overnight incubation, remove the tube from the rotator,</w:t>
      </w:r>
      <w:r>
        <w:rPr>
          <w:spacing w:val="-15"/>
          <w:sz w:val="20"/>
        </w:rPr>
        <w:t xml:space="preserve"> </w:t>
      </w:r>
      <w:r>
        <w:rPr>
          <w:sz w:val="20"/>
        </w:rPr>
        <w:t>pellet</w:t>
      </w:r>
      <w:r>
        <w:rPr>
          <w:spacing w:val="-14"/>
          <w:sz w:val="20"/>
        </w:rPr>
        <w:t xml:space="preserve"> </w:t>
      </w:r>
      <w:r>
        <w:rPr>
          <w:sz w:val="20"/>
        </w:rPr>
        <w:t>the</w:t>
      </w:r>
      <w:r>
        <w:rPr>
          <w:spacing w:val="-14"/>
          <w:sz w:val="20"/>
        </w:rPr>
        <w:t xml:space="preserve"> </w:t>
      </w:r>
      <w:r>
        <w:rPr>
          <w:sz w:val="20"/>
        </w:rPr>
        <w:t>L1</w:t>
      </w:r>
      <w:r>
        <w:rPr>
          <w:spacing w:val="-14"/>
          <w:sz w:val="20"/>
        </w:rPr>
        <w:t xml:space="preserve"> </w:t>
      </w:r>
      <w:r>
        <w:rPr>
          <w:sz w:val="20"/>
        </w:rPr>
        <w:t>larvae</w:t>
      </w:r>
      <w:r>
        <w:rPr>
          <w:spacing w:val="-14"/>
          <w:sz w:val="20"/>
        </w:rPr>
        <w:t xml:space="preserve"> </w:t>
      </w:r>
      <w:r>
        <w:rPr>
          <w:sz w:val="20"/>
        </w:rPr>
        <w:t>by</w:t>
      </w:r>
      <w:r>
        <w:rPr>
          <w:spacing w:val="-15"/>
          <w:sz w:val="20"/>
        </w:rPr>
        <w:t xml:space="preserve"> </w:t>
      </w:r>
      <w:r>
        <w:rPr>
          <w:sz w:val="20"/>
        </w:rPr>
        <w:t>centrifuging</w:t>
      </w:r>
      <w:r>
        <w:rPr>
          <w:spacing w:val="-14"/>
          <w:sz w:val="20"/>
        </w:rPr>
        <w:t xml:space="preserve"> </w:t>
      </w:r>
      <w:r>
        <w:rPr>
          <w:sz w:val="20"/>
        </w:rPr>
        <w:t>the</w:t>
      </w:r>
      <w:r>
        <w:rPr>
          <w:spacing w:val="-14"/>
          <w:sz w:val="20"/>
        </w:rPr>
        <w:t xml:space="preserve"> </w:t>
      </w:r>
      <w:r>
        <w:rPr>
          <w:sz w:val="20"/>
        </w:rPr>
        <w:t>tube</w:t>
      </w:r>
      <w:r>
        <w:rPr>
          <w:spacing w:val="-14"/>
          <w:sz w:val="20"/>
        </w:rPr>
        <w:t xml:space="preserve"> </w:t>
      </w:r>
      <w:r>
        <w:rPr>
          <w:sz w:val="20"/>
        </w:rPr>
        <w:t>at</w:t>
      </w:r>
      <w:r>
        <w:rPr>
          <w:spacing w:val="-14"/>
          <w:sz w:val="20"/>
        </w:rPr>
        <w:t xml:space="preserve"> </w:t>
      </w:r>
      <w:r>
        <w:rPr>
          <w:sz w:val="20"/>
        </w:rPr>
        <w:t xml:space="preserve">450 x </w:t>
      </w:r>
      <w:r>
        <w:rPr>
          <w:i/>
          <w:sz w:val="20"/>
        </w:rPr>
        <w:t xml:space="preserve">g </w:t>
      </w:r>
      <w:r>
        <w:rPr>
          <w:sz w:val="20"/>
        </w:rPr>
        <w:t>for 1 min. Aspirate the M9W until 250 μL is left in the tube.</w:t>
      </w:r>
    </w:p>
    <w:p w14:paraId="7ACC1129" w14:textId="77777777" w:rsidR="004E25B8" w:rsidRDefault="00555BE7">
      <w:pPr>
        <w:pStyle w:val="ListParagraph"/>
        <w:numPr>
          <w:ilvl w:val="1"/>
          <w:numId w:val="5"/>
        </w:numPr>
        <w:tabs>
          <w:tab w:val="left" w:pos="446"/>
        </w:tabs>
        <w:spacing w:before="96" w:line="415" w:lineRule="auto"/>
        <w:ind w:left="445" w:right="40"/>
        <w:jc w:val="both"/>
        <w:rPr>
          <w:sz w:val="20"/>
        </w:rPr>
      </w:pPr>
      <w:r>
        <w:rPr>
          <w:sz w:val="20"/>
        </w:rPr>
        <w:t>Shake the tube to resuspend the larvae. Add three 5 μL drops containing the larvae onto a Petri dish lid. Using a dissecting</w:t>
      </w:r>
      <w:r>
        <w:rPr>
          <w:spacing w:val="-21"/>
          <w:sz w:val="20"/>
        </w:rPr>
        <w:t xml:space="preserve"> </w:t>
      </w:r>
      <w:r>
        <w:rPr>
          <w:sz w:val="20"/>
        </w:rPr>
        <w:t>microscope</w:t>
      </w:r>
      <w:r>
        <w:rPr>
          <w:spacing w:val="-21"/>
          <w:sz w:val="20"/>
        </w:rPr>
        <w:t xml:space="preserve"> </w:t>
      </w:r>
      <w:r>
        <w:rPr>
          <w:sz w:val="20"/>
        </w:rPr>
        <w:t>count</w:t>
      </w:r>
      <w:r>
        <w:rPr>
          <w:spacing w:val="-21"/>
          <w:sz w:val="20"/>
        </w:rPr>
        <w:t xml:space="preserve"> </w:t>
      </w:r>
      <w:r>
        <w:rPr>
          <w:sz w:val="20"/>
        </w:rPr>
        <w:t>the</w:t>
      </w:r>
      <w:r>
        <w:rPr>
          <w:spacing w:val="-21"/>
          <w:sz w:val="20"/>
        </w:rPr>
        <w:t xml:space="preserve"> </w:t>
      </w:r>
      <w:r>
        <w:rPr>
          <w:sz w:val="20"/>
        </w:rPr>
        <w:t>number</w:t>
      </w:r>
      <w:r>
        <w:rPr>
          <w:spacing w:val="-21"/>
          <w:sz w:val="20"/>
        </w:rPr>
        <w:t xml:space="preserve"> </w:t>
      </w:r>
      <w:r>
        <w:rPr>
          <w:sz w:val="20"/>
        </w:rPr>
        <w:t>of</w:t>
      </w:r>
      <w:r>
        <w:rPr>
          <w:spacing w:val="-21"/>
          <w:sz w:val="20"/>
        </w:rPr>
        <w:t xml:space="preserve"> </w:t>
      </w:r>
      <w:r>
        <w:rPr>
          <w:sz w:val="20"/>
        </w:rPr>
        <w:t>worms</w:t>
      </w:r>
      <w:r>
        <w:rPr>
          <w:spacing w:val="-21"/>
          <w:sz w:val="20"/>
        </w:rPr>
        <w:t xml:space="preserve"> </w:t>
      </w:r>
      <w:r>
        <w:rPr>
          <w:sz w:val="20"/>
        </w:rPr>
        <w:t>in</w:t>
      </w:r>
      <w:r>
        <w:rPr>
          <w:spacing w:val="-21"/>
          <w:sz w:val="20"/>
        </w:rPr>
        <w:t xml:space="preserve"> </w:t>
      </w:r>
      <w:r>
        <w:rPr>
          <w:sz w:val="20"/>
        </w:rPr>
        <w:t>each drop and determine the number of worms in 1</w:t>
      </w:r>
      <w:r>
        <w:rPr>
          <w:spacing w:val="-22"/>
          <w:sz w:val="20"/>
        </w:rPr>
        <w:t xml:space="preserve"> </w:t>
      </w:r>
      <w:r>
        <w:rPr>
          <w:sz w:val="20"/>
        </w:rPr>
        <w:t>μL.</w:t>
      </w:r>
    </w:p>
    <w:p w14:paraId="01BB5E2A" w14:textId="77777777" w:rsidR="004E25B8" w:rsidRDefault="004E25B8">
      <w:pPr>
        <w:pStyle w:val="BodyText"/>
        <w:jc w:val="left"/>
        <w:rPr>
          <w:sz w:val="18"/>
        </w:rPr>
      </w:pPr>
    </w:p>
    <w:p w14:paraId="0C1825F0" w14:textId="77777777" w:rsidR="004E25B8" w:rsidRDefault="00555BE7">
      <w:pPr>
        <w:pStyle w:val="Heading2"/>
      </w:pPr>
      <w:r>
        <w:t>4. Preparation of drug assays</w:t>
      </w:r>
    </w:p>
    <w:p w14:paraId="15740FE8" w14:textId="77777777" w:rsidR="004E25B8" w:rsidRDefault="004E25B8">
      <w:pPr>
        <w:pStyle w:val="BodyText"/>
        <w:spacing w:before="9"/>
        <w:jc w:val="left"/>
        <w:rPr>
          <w:b/>
          <w:sz w:val="27"/>
        </w:rPr>
      </w:pPr>
    </w:p>
    <w:p w14:paraId="2092E5BB" w14:textId="77777777" w:rsidR="004E25B8" w:rsidRDefault="00555BE7">
      <w:pPr>
        <w:pStyle w:val="BodyText"/>
        <w:ind w:left="105"/>
        <w:jc w:val="left"/>
      </w:pPr>
      <w:r>
        <w:rPr>
          <w:color w:val="FF0000"/>
        </w:rPr>
        <w:t xml:space="preserve">NOTE: </w:t>
      </w:r>
      <w:r>
        <w:t xml:space="preserve">The steps in this assay are shown in </w:t>
      </w:r>
      <w:r>
        <w:rPr>
          <w:b/>
        </w:rPr>
        <w:t>Figure 1</w:t>
      </w:r>
      <w:r>
        <w:t>.</w:t>
      </w:r>
    </w:p>
    <w:p w14:paraId="3E83F2D7" w14:textId="77777777" w:rsidR="004E25B8" w:rsidRDefault="004E25B8">
      <w:pPr>
        <w:pStyle w:val="BodyText"/>
        <w:jc w:val="left"/>
        <w:rPr>
          <w:sz w:val="22"/>
        </w:rPr>
      </w:pPr>
    </w:p>
    <w:p w14:paraId="6707F144" w14:textId="77777777" w:rsidR="004E25B8" w:rsidRDefault="004E25B8">
      <w:pPr>
        <w:pStyle w:val="BodyText"/>
        <w:spacing w:before="7"/>
        <w:jc w:val="left"/>
        <w:rPr>
          <w:sz w:val="18"/>
        </w:rPr>
      </w:pPr>
    </w:p>
    <w:p w14:paraId="36BFA70E" w14:textId="77777777" w:rsidR="004E25B8" w:rsidRDefault="00555BE7">
      <w:pPr>
        <w:pStyle w:val="ListParagraph"/>
        <w:numPr>
          <w:ilvl w:val="0"/>
          <w:numId w:val="4"/>
        </w:numPr>
        <w:tabs>
          <w:tab w:val="left" w:pos="446"/>
        </w:tabs>
        <w:spacing w:before="0"/>
        <w:ind w:right="0"/>
        <w:rPr>
          <w:sz w:val="20"/>
        </w:rPr>
      </w:pPr>
      <w:r>
        <w:rPr>
          <w:sz w:val="20"/>
        </w:rPr>
        <w:t>Grow</w:t>
      </w:r>
      <w:r>
        <w:rPr>
          <w:spacing w:val="-9"/>
          <w:sz w:val="20"/>
        </w:rPr>
        <w:t xml:space="preserve"> </w:t>
      </w:r>
      <w:r>
        <w:rPr>
          <w:sz w:val="20"/>
        </w:rPr>
        <w:t>30</w:t>
      </w:r>
      <w:r>
        <w:rPr>
          <w:spacing w:val="-7"/>
          <w:sz w:val="20"/>
        </w:rPr>
        <w:t xml:space="preserve"> </w:t>
      </w:r>
      <w:r>
        <w:rPr>
          <w:sz w:val="20"/>
        </w:rPr>
        <w:t>mL</w:t>
      </w:r>
      <w:r>
        <w:rPr>
          <w:spacing w:val="-7"/>
          <w:sz w:val="20"/>
        </w:rPr>
        <w:t xml:space="preserve"> </w:t>
      </w:r>
      <w:r>
        <w:rPr>
          <w:sz w:val="20"/>
        </w:rPr>
        <w:t>of</w:t>
      </w:r>
      <w:r>
        <w:rPr>
          <w:spacing w:val="-6"/>
          <w:sz w:val="20"/>
        </w:rPr>
        <w:t xml:space="preserve"> </w:t>
      </w:r>
      <w:r>
        <w:rPr>
          <w:i/>
          <w:sz w:val="20"/>
        </w:rPr>
        <w:t>E.</w:t>
      </w:r>
      <w:r>
        <w:rPr>
          <w:i/>
          <w:spacing w:val="-8"/>
          <w:sz w:val="20"/>
        </w:rPr>
        <w:t xml:space="preserve"> </w:t>
      </w:r>
      <w:r>
        <w:rPr>
          <w:i/>
          <w:sz w:val="20"/>
        </w:rPr>
        <w:t>coli</w:t>
      </w:r>
      <w:r>
        <w:rPr>
          <w:i/>
          <w:spacing w:val="-7"/>
          <w:sz w:val="20"/>
        </w:rPr>
        <w:t xml:space="preserve"> </w:t>
      </w:r>
      <w:r>
        <w:rPr>
          <w:sz w:val="20"/>
        </w:rPr>
        <w:t>OP50</w:t>
      </w:r>
      <w:r>
        <w:rPr>
          <w:spacing w:val="-8"/>
          <w:sz w:val="20"/>
        </w:rPr>
        <w:t xml:space="preserve"> </w:t>
      </w:r>
      <w:r>
        <w:rPr>
          <w:sz w:val="20"/>
        </w:rPr>
        <w:t>in</w:t>
      </w:r>
      <w:r>
        <w:rPr>
          <w:spacing w:val="-7"/>
          <w:sz w:val="20"/>
        </w:rPr>
        <w:t xml:space="preserve"> </w:t>
      </w:r>
      <w:r>
        <w:rPr>
          <w:sz w:val="20"/>
        </w:rPr>
        <w:t>a</w:t>
      </w:r>
      <w:r>
        <w:rPr>
          <w:spacing w:val="-8"/>
          <w:sz w:val="20"/>
        </w:rPr>
        <w:t xml:space="preserve"> </w:t>
      </w:r>
      <w:r>
        <w:rPr>
          <w:sz w:val="20"/>
        </w:rPr>
        <w:t>50</w:t>
      </w:r>
      <w:r>
        <w:rPr>
          <w:spacing w:val="-7"/>
          <w:sz w:val="20"/>
        </w:rPr>
        <w:t xml:space="preserve"> </w:t>
      </w:r>
      <w:r>
        <w:rPr>
          <w:sz w:val="20"/>
        </w:rPr>
        <w:t>mL</w:t>
      </w:r>
      <w:r>
        <w:rPr>
          <w:spacing w:val="-7"/>
          <w:sz w:val="20"/>
        </w:rPr>
        <w:t xml:space="preserve"> </w:t>
      </w:r>
      <w:r>
        <w:rPr>
          <w:sz w:val="20"/>
        </w:rPr>
        <w:t>conical</w:t>
      </w:r>
      <w:r>
        <w:rPr>
          <w:spacing w:val="-7"/>
          <w:sz w:val="20"/>
        </w:rPr>
        <w:t xml:space="preserve"> </w:t>
      </w:r>
      <w:r>
        <w:rPr>
          <w:sz w:val="20"/>
        </w:rPr>
        <w:t>tube</w:t>
      </w:r>
      <w:r>
        <w:rPr>
          <w:spacing w:val="-8"/>
          <w:sz w:val="20"/>
        </w:rPr>
        <w:t xml:space="preserve"> </w:t>
      </w:r>
      <w:r>
        <w:rPr>
          <w:sz w:val="20"/>
        </w:rPr>
        <w:t>at</w:t>
      </w:r>
      <w:r>
        <w:rPr>
          <w:spacing w:val="-7"/>
          <w:sz w:val="20"/>
        </w:rPr>
        <w:t xml:space="preserve"> </w:t>
      </w:r>
      <w:r>
        <w:rPr>
          <w:sz w:val="20"/>
        </w:rPr>
        <w:t>37</w:t>
      </w:r>
    </w:p>
    <w:p w14:paraId="71788665" w14:textId="77777777" w:rsidR="004E25B8" w:rsidRDefault="00555BE7">
      <w:pPr>
        <w:pStyle w:val="BodyText"/>
        <w:spacing w:before="167"/>
        <w:ind w:left="445"/>
        <w:jc w:val="left"/>
      </w:pPr>
      <w:r>
        <w:t>°C overnight in an orbital shaker at 150 rpm.</w:t>
      </w:r>
    </w:p>
    <w:p w14:paraId="37C8C761" w14:textId="77777777" w:rsidR="004E25B8" w:rsidRDefault="004E25B8">
      <w:pPr>
        <w:pStyle w:val="BodyText"/>
        <w:spacing w:before="2"/>
        <w:jc w:val="left"/>
        <w:rPr>
          <w:sz w:val="23"/>
        </w:rPr>
      </w:pPr>
    </w:p>
    <w:p w14:paraId="2C95A34A" w14:textId="77777777" w:rsidR="004E25B8" w:rsidRDefault="00555BE7">
      <w:pPr>
        <w:pStyle w:val="ListParagraph"/>
        <w:numPr>
          <w:ilvl w:val="0"/>
          <w:numId w:val="4"/>
        </w:numPr>
        <w:tabs>
          <w:tab w:val="left" w:pos="446"/>
        </w:tabs>
        <w:spacing w:before="0" w:line="415" w:lineRule="auto"/>
        <w:ind w:right="39"/>
        <w:jc w:val="both"/>
        <w:rPr>
          <w:sz w:val="20"/>
        </w:rPr>
      </w:pPr>
      <w:r>
        <w:rPr>
          <w:sz w:val="20"/>
        </w:rPr>
        <w:t>Spin</w:t>
      </w:r>
      <w:r>
        <w:rPr>
          <w:spacing w:val="-11"/>
          <w:sz w:val="20"/>
        </w:rPr>
        <w:t xml:space="preserve"> </w:t>
      </w:r>
      <w:r>
        <w:rPr>
          <w:sz w:val="20"/>
        </w:rPr>
        <w:t>overnight</w:t>
      </w:r>
      <w:r>
        <w:rPr>
          <w:spacing w:val="-10"/>
          <w:sz w:val="20"/>
        </w:rPr>
        <w:t xml:space="preserve"> </w:t>
      </w:r>
      <w:r>
        <w:rPr>
          <w:sz w:val="20"/>
        </w:rPr>
        <w:t>grown</w:t>
      </w:r>
      <w:r>
        <w:rPr>
          <w:spacing w:val="-9"/>
          <w:sz w:val="20"/>
        </w:rPr>
        <w:t xml:space="preserve"> </w:t>
      </w:r>
      <w:r>
        <w:rPr>
          <w:i/>
          <w:sz w:val="20"/>
        </w:rPr>
        <w:t>E.</w:t>
      </w:r>
      <w:r>
        <w:rPr>
          <w:i/>
          <w:spacing w:val="-10"/>
          <w:sz w:val="20"/>
        </w:rPr>
        <w:t xml:space="preserve"> </w:t>
      </w:r>
      <w:r>
        <w:rPr>
          <w:i/>
          <w:sz w:val="20"/>
        </w:rPr>
        <w:t>coli</w:t>
      </w:r>
      <w:r>
        <w:rPr>
          <w:i/>
          <w:spacing w:val="-10"/>
          <w:sz w:val="20"/>
        </w:rPr>
        <w:t xml:space="preserve"> </w:t>
      </w:r>
      <w:r>
        <w:rPr>
          <w:sz w:val="20"/>
        </w:rPr>
        <w:t>OP50</w:t>
      </w:r>
      <w:r>
        <w:rPr>
          <w:spacing w:val="-10"/>
          <w:sz w:val="20"/>
        </w:rPr>
        <w:t xml:space="preserve"> </w:t>
      </w:r>
      <w:r>
        <w:rPr>
          <w:sz w:val="20"/>
        </w:rPr>
        <w:t>culture</w:t>
      </w:r>
      <w:r>
        <w:rPr>
          <w:spacing w:val="-11"/>
          <w:sz w:val="20"/>
        </w:rPr>
        <w:t xml:space="preserve"> </w:t>
      </w:r>
      <w:r>
        <w:rPr>
          <w:sz w:val="20"/>
        </w:rPr>
        <w:t>at</w:t>
      </w:r>
      <w:r>
        <w:rPr>
          <w:spacing w:val="-10"/>
          <w:sz w:val="20"/>
        </w:rPr>
        <w:t xml:space="preserve"> </w:t>
      </w:r>
      <w:r>
        <w:rPr>
          <w:sz w:val="20"/>
        </w:rPr>
        <w:t>4,000</w:t>
      </w:r>
      <w:r>
        <w:rPr>
          <w:spacing w:val="-10"/>
          <w:sz w:val="20"/>
        </w:rPr>
        <w:t xml:space="preserve"> </w:t>
      </w:r>
      <w:r>
        <w:rPr>
          <w:sz w:val="20"/>
        </w:rPr>
        <w:t>x</w:t>
      </w:r>
      <w:r>
        <w:rPr>
          <w:spacing w:val="-10"/>
          <w:sz w:val="20"/>
        </w:rPr>
        <w:t xml:space="preserve"> </w:t>
      </w:r>
      <w:r>
        <w:rPr>
          <w:i/>
          <w:sz w:val="20"/>
        </w:rPr>
        <w:t>g</w:t>
      </w:r>
      <w:r>
        <w:rPr>
          <w:i/>
          <w:spacing w:val="-10"/>
          <w:sz w:val="20"/>
        </w:rPr>
        <w:t xml:space="preserve"> </w:t>
      </w:r>
      <w:r>
        <w:rPr>
          <w:sz w:val="20"/>
        </w:rPr>
        <w:t>for 10 min to pellet the cells. Remove the supernatant and resuspend the pellet in 3 mL of M9W to concentrate the culture.</w:t>
      </w:r>
    </w:p>
    <w:p w14:paraId="03A61990" w14:textId="77777777" w:rsidR="004E25B8" w:rsidRDefault="00555BE7">
      <w:pPr>
        <w:pStyle w:val="ListParagraph"/>
        <w:numPr>
          <w:ilvl w:val="0"/>
          <w:numId w:val="4"/>
        </w:numPr>
        <w:tabs>
          <w:tab w:val="left" w:pos="446"/>
        </w:tabs>
        <w:spacing w:before="96" w:line="415" w:lineRule="auto"/>
        <w:ind w:right="38"/>
        <w:jc w:val="both"/>
        <w:rPr>
          <w:sz w:val="20"/>
        </w:rPr>
      </w:pPr>
      <w:r>
        <w:rPr>
          <w:sz w:val="20"/>
        </w:rPr>
        <w:t>Prior to preparing the working solutions for the drug assay, add 0.1 mL of (5 mg/mL in 95% ethanol) cholesterol into 100 mL of</w:t>
      </w:r>
      <w:r>
        <w:rPr>
          <w:spacing w:val="-6"/>
          <w:sz w:val="20"/>
        </w:rPr>
        <w:t xml:space="preserve"> </w:t>
      </w:r>
      <w:r>
        <w:rPr>
          <w:sz w:val="20"/>
        </w:rPr>
        <w:t>M9W.</w:t>
      </w:r>
    </w:p>
    <w:p w14:paraId="162F6E53" w14:textId="77777777" w:rsidR="004E25B8" w:rsidRDefault="00555BE7">
      <w:pPr>
        <w:pStyle w:val="ListParagraph"/>
        <w:numPr>
          <w:ilvl w:val="0"/>
          <w:numId w:val="4"/>
        </w:numPr>
        <w:tabs>
          <w:tab w:val="left" w:pos="446"/>
        </w:tabs>
        <w:spacing w:line="415" w:lineRule="auto"/>
        <w:ind w:right="38"/>
        <w:jc w:val="both"/>
        <w:rPr>
          <w:sz w:val="20"/>
        </w:rPr>
      </w:pPr>
      <w:r>
        <w:rPr>
          <w:sz w:val="20"/>
        </w:rPr>
        <w:t>Prepare working solutions of each  experimental  drug by diluting each drug plus vehicle (dimethyl sulfoxide; DMSO)</w:t>
      </w:r>
      <w:r>
        <w:rPr>
          <w:spacing w:val="-6"/>
          <w:sz w:val="20"/>
        </w:rPr>
        <w:t xml:space="preserve"> </w:t>
      </w:r>
      <w:r>
        <w:rPr>
          <w:sz w:val="20"/>
        </w:rPr>
        <w:t>in</w:t>
      </w:r>
      <w:r>
        <w:rPr>
          <w:spacing w:val="-5"/>
          <w:sz w:val="20"/>
        </w:rPr>
        <w:t xml:space="preserve"> </w:t>
      </w:r>
      <w:r>
        <w:rPr>
          <w:sz w:val="20"/>
        </w:rPr>
        <w:t>4.8</w:t>
      </w:r>
      <w:r>
        <w:rPr>
          <w:spacing w:val="-6"/>
          <w:sz w:val="20"/>
        </w:rPr>
        <w:t xml:space="preserve"> </w:t>
      </w:r>
      <w:r>
        <w:rPr>
          <w:sz w:val="20"/>
        </w:rPr>
        <w:t>mL</w:t>
      </w:r>
      <w:r>
        <w:rPr>
          <w:spacing w:val="-5"/>
          <w:sz w:val="20"/>
        </w:rPr>
        <w:t xml:space="preserve"> </w:t>
      </w:r>
      <w:r>
        <w:rPr>
          <w:sz w:val="20"/>
        </w:rPr>
        <w:t>M9W</w:t>
      </w:r>
      <w:r>
        <w:rPr>
          <w:spacing w:val="-6"/>
          <w:sz w:val="20"/>
        </w:rPr>
        <w:t xml:space="preserve"> </w:t>
      </w:r>
      <w:r>
        <w:rPr>
          <w:sz w:val="20"/>
        </w:rPr>
        <w:t>supplemented</w:t>
      </w:r>
      <w:r>
        <w:rPr>
          <w:spacing w:val="-5"/>
          <w:sz w:val="20"/>
        </w:rPr>
        <w:t xml:space="preserve"> </w:t>
      </w:r>
      <w:r>
        <w:rPr>
          <w:sz w:val="20"/>
        </w:rPr>
        <w:t>with</w:t>
      </w:r>
      <w:r>
        <w:rPr>
          <w:spacing w:val="-6"/>
          <w:sz w:val="20"/>
        </w:rPr>
        <w:t xml:space="preserve"> </w:t>
      </w:r>
      <w:r>
        <w:rPr>
          <w:sz w:val="20"/>
        </w:rPr>
        <w:t>cholesterol</w:t>
      </w:r>
      <w:r>
        <w:rPr>
          <w:spacing w:val="-5"/>
          <w:sz w:val="20"/>
        </w:rPr>
        <w:t xml:space="preserve"> </w:t>
      </w:r>
      <w:r>
        <w:rPr>
          <w:sz w:val="20"/>
        </w:rPr>
        <w:t>to obtain</w:t>
      </w:r>
      <w:r>
        <w:rPr>
          <w:spacing w:val="-10"/>
          <w:sz w:val="20"/>
        </w:rPr>
        <w:t xml:space="preserve"> </w:t>
      </w:r>
      <w:r>
        <w:rPr>
          <w:sz w:val="20"/>
        </w:rPr>
        <w:t>the</w:t>
      </w:r>
      <w:r>
        <w:rPr>
          <w:spacing w:val="-9"/>
          <w:sz w:val="20"/>
        </w:rPr>
        <w:t xml:space="preserve"> </w:t>
      </w:r>
      <w:r>
        <w:rPr>
          <w:sz w:val="20"/>
        </w:rPr>
        <w:t>appropriate</w:t>
      </w:r>
      <w:r>
        <w:rPr>
          <w:spacing w:val="-10"/>
          <w:sz w:val="20"/>
        </w:rPr>
        <w:t xml:space="preserve"> </w:t>
      </w:r>
      <w:r>
        <w:rPr>
          <w:sz w:val="20"/>
        </w:rPr>
        <w:t>concentrations.</w:t>
      </w:r>
      <w:r>
        <w:rPr>
          <w:spacing w:val="-9"/>
          <w:sz w:val="20"/>
        </w:rPr>
        <w:t xml:space="preserve"> </w:t>
      </w:r>
      <w:r>
        <w:rPr>
          <w:sz w:val="20"/>
        </w:rPr>
        <w:t>Dissolve</w:t>
      </w:r>
      <w:r>
        <w:rPr>
          <w:spacing w:val="-9"/>
          <w:sz w:val="20"/>
        </w:rPr>
        <w:t xml:space="preserve"> </w:t>
      </w:r>
      <w:r>
        <w:rPr>
          <w:sz w:val="20"/>
        </w:rPr>
        <w:t>DMSO</w:t>
      </w:r>
      <w:r>
        <w:rPr>
          <w:spacing w:val="-10"/>
          <w:sz w:val="20"/>
        </w:rPr>
        <w:t xml:space="preserve"> </w:t>
      </w:r>
      <w:r>
        <w:rPr>
          <w:sz w:val="20"/>
        </w:rPr>
        <w:t>in</w:t>
      </w:r>
    </w:p>
    <w:p w14:paraId="34A824CB" w14:textId="77777777" w:rsidR="004E25B8" w:rsidRDefault="00555BE7">
      <w:pPr>
        <w:pStyle w:val="BodyText"/>
        <w:spacing w:before="133" w:line="415" w:lineRule="auto"/>
        <w:ind w:left="445" w:right="102"/>
      </w:pPr>
      <w:r>
        <w:br w:type="column"/>
      </w:r>
      <w:r>
        <w:t>4.8</w:t>
      </w:r>
      <w:r>
        <w:rPr>
          <w:spacing w:val="-10"/>
        </w:rPr>
        <w:t xml:space="preserve"> </w:t>
      </w:r>
      <w:r>
        <w:t>mL</w:t>
      </w:r>
      <w:r>
        <w:rPr>
          <w:spacing w:val="-10"/>
        </w:rPr>
        <w:t xml:space="preserve"> </w:t>
      </w:r>
      <w:r>
        <w:t>of</w:t>
      </w:r>
      <w:r>
        <w:rPr>
          <w:spacing w:val="-9"/>
        </w:rPr>
        <w:t xml:space="preserve"> </w:t>
      </w:r>
      <w:r>
        <w:t>M9W</w:t>
      </w:r>
      <w:r>
        <w:rPr>
          <w:spacing w:val="-10"/>
        </w:rPr>
        <w:t xml:space="preserve"> </w:t>
      </w:r>
      <w:r>
        <w:t>supplemented</w:t>
      </w:r>
      <w:r>
        <w:rPr>
          <w:spacing w:val="-10"/>
        </w:rPr>
        <w:t xml:space="preserve"> </w:t>
      </w:r>
      <w:r>
        <w:t>with</w:t>
      </w:r>
      <w:r>
        <w:rPr>
          <w:spacing w:val="-9"/>
        </w:rPr>
        <w:t xml:space="preserve"> </w:t>
      </w:r>
      <w:r>
        <w:t>cholesterol</w:t>
      </w:r>
      <w:r>
        <w:rPr>
          <w:spacing w:val="-10"/>
        </w:rPr>
        <w:t xml:space="preserve"> </w:t>
      </w:r>
      <w:r>
        <w:t>to</w:t>
      </w:r>
      <w:r>
        <w:rPr>
          <w:spacing w:val="-10"/>
        </w:rPr>
        <w:t xml:space="preserve"> </w:t>
      </w:r>
      <w:r>
        <w:t>prepare the vehicle</w:t>
      </w:r>
      <w:r>
        <w:rPr>
          <w:spacing w:val="-3"/>
        </w:rPr>
        <w:t xml:space="preserve"> </w:t>
      </w:r>
      <w:r>
        <w:t>control.</w:t>
      </w:r>
    </w:p>
    <w:p w14:paraId="319853E4" w14:textId="77777777" w:rsidR="004E25B8" w:rsidRDefault="00555BE7">
      <w:pPr>
        <w:pStyle w:val="ListParagraph"/>
        <w:numPr>
          <w:ilvl w:val="0"/>
          <w:numId w:val="4"/>
        </w:numPr>
        <w:tabs>
          <w:tab w:val="left" w:pos="446"/>
        </w:tabs>
        <w:spacing w:before="98" w:line="415" w:lineRule="auto"/>
        <w:ind w:right="104"/>
        <w:jc w:val="both"/>
        <w:rPr>
          <w:sz w:val="20"/>
        </w:rPr>
      </w:pPr>
      <w:r>
        <w:rPr>
          <w:sz w:val="20"/>
        </w:rPr>
        <w:t xml:space="preserve">Add 200 μL of concentrated </w:t>
      </w:r>
      <w:r>
        <w:rPr>
          <w:i/>
          <w:sz w:val="20"/>
        </w:rPr>
        <w:t xml:space="preserve">E. coli </w:t>
      </w:r>
      <w:r>
        <w:rPr>
          <w:sz w:val="20"/>
        </w:rPr>
        <w:t>OP50 culture to each tube containing the vehicle control or drugs and vortex tubes to ensure they are</w:t>
      </w:r>
      <w:r>
        <w:rPr>
          <w:spacing w:val="-7"/>
          <w:sz w:val="20"/>
        </w:rPr>
        <w:t xml:space="preserve"> </w:t>
      </w:r>
      <w:r>
        <w:rPr>
          <w:sz w:val="20"/>
        </w:rPr>
        <w:t>mixed.</w:t>
      </w:r>
    </w:p>
    <w:p w14:paraId="3BD72AFE" w14:textId="77777777" w:rsidR="004E25B8" w:rsidRDefault="00555BE7">
      <w:pPr>
        <w:pStyle w:val="ListParagraph"/>
        <w:numPr>
          <w:ilvl w:val="0"/>
          <w:numId w:val="4"/>
        </w:numPr>
        <w:tabs>
          <w:tab w:val="left" w:pos="446"/>
        </w:tabs>
        <w:spacing w:line="415" w:lineRule="auto"/>
        <w:jc w:val="both"/>
        <w:rPr>
          <w:sz w:val="20"/>
        </w:rPr>
      </w:pPr>
      <w:r>
        <w:rPr>
          <w:sz w:val="20"/>
        </w:rPr>
        <w:t>To perform the experiment, add 2 mL of each working drug solution or vehicle control to each well in a 12-well tissue culture plate. Test each drug concentration and vehicle control in</w:t>
      </w:r>
      <w:r>
        <w:rPr>
          <w:spacing w:val="-4"/>
          <w:sz w:val="20"/>
        </w:rPr>
        <w:t xml:space="preserve"> </w:t>
      </w:r>
      <w:r>
        <w:rPr>
          <w:sz w:val="20"/>
        </w:rPr>
        <w:t>duplicate.</w:t>
      </w:r>
    </w:p>
    <w:p w14:paraId="489931F5" w14:textId="77777777" w:rsidR="004E25B8" w:rsidRDefault="00555BE7">
      <w:pPr>
        <w:pStyle w:val="ListParagraph"/>
        <w:numPr>
          <w:ilvl w:val="0"/>
          <w:numId w:val="4"/>
        </w:numPr>
        <w:tabs>
          <w:tab w:val="left" w:pos="446"/>
        </w:tabs>
        <w:spacing w:before="96" w:line="415" w:lineRule="auto"/>
        <w:ind w:right="102"/>
        <w:jc w:val="both"/>
        <w:rPr>
          <w:sz w:val="20"/>
        </w:rPr>
      </w:pPr>
      <w:r>
        <w:rPr>
          <w:sz w:val="20"/>
        </w:rPr>
        <w:t>Add</w:t>
      </w:r>
      <w:r>
        <w:rPr>
          <w:spacing w:val="-17"/>
          <w:sz w:val="20"/>
        </w:rPr>
        <w:t xml:space="preserve"> </w:t>
      </w:r>
      <w:r>
        <w:rPr>
          <w:sz w:val="20"/>
        </w:rPr>
        <w:t>~100</w:t>
      </w:r>
      <w:r>
        <w:rPr>
          <w:spacing w:val="-16"/>
          <w:sz w:val="20"/>
        </w:rPr>
        <w:t xml:space="preserve"> </w:t>
      </w:r>
      <w:r>
        <w:rPr>
          <w:sz w:val="20"/>
        </w:rPr>
        <w:t>L1</w:t>
      </w:r>
      <w:r>
        <w:rPr>
          <w:spacing w:val="-17"/>
          <w:sz w:val="20"/>
        </w:rPr>
        <w:t xml:space="preserve"> </w:t>
      </w:r>
      <w:r>
        <w:rPr>
          <w:sz w:val="20"/>
        </w:rPr>
        <w:t>larvae</w:t>
      </w:r>
      <w:r>
        <w:rPr>
          <w:spacing w:val="-16"/>
          <w:sz w:val="20"/>
        </w:rPr>
        <w:t xml:space="preserve"> </w:t>
      </w:r>
      <w:r>
        <w:rPr>
          <w:sz w:val="20"/>
        </w:rPr>
        <w:t>per</w:t>
      </w:r>
      <w:r>
        <w:rPr>
          <w:spacing w:val="-17"/>
          <w:sz w:val="20"/>
        </w:rPr>
        <w:t xml:space="preserve"> </w:t>
      </w:r>
      <w:r>
        <w:rPr>
          <w:sz w:val="20"/>
        </w:rPr>
        <w:t>well</w:t>
      </w:r>
      <w:r>
        <w:rPr>
          <w:spacing w:val="-16"/>
          <w:sz w:val="20"/>
        </w:rPr>
        <w:t xml:space="preserve"> </w:t>
      </w:r>
      <w:r>
        <w:rPr>
          <w:sz w:val="20"/>
        </w:rPr>
        <w:t>(see</w:t>
      </w:r>
      <w:r>
        <w:rPr>
          <w:spacing w:val="-17"/>
          <w:sz w:val="20"/>
        </w:rPr>
        <w:t xml:space="preserve"> </w:t>
      </w:r>
      <w:r>
        <w:rPr>
          <w:sz w:val="20"/>
        </w:rPr>
        <w:t>synchronous</w:t>
      </w:r>
      <w:r>
        <w:rPr>
          <w:spacing w:val="-14"/>
          <w:sz w:val="20"/>
        </w:rPr>
        <w:t xml:space="preserve"> </w:t>
      </w:r>
      <w:r>
        <w:rPr>
          <w:i/>
          <w:sz w:val="20"/>
        </w:rPr>
        <w:t>C.</w:t>
      </w:r>
      <w:r>
        <w:rPr>
          <w:i/>
          <w:spacing w:val="-17"/>
          <w:sz w:val="20"/>
        </w:rPr>
        <w:t xml:space="preserve"> </w:t>
      </w:r>
      <w:r>
        <w:rPr>
          <w:i/>
          <w:sz w:val="20"/>
        </w:rPr>
        <w:t xml:space="preserve">elegans </w:t>
      </w:r>
      <w:r>
        <w:rPr>
          <w:sz w:val="20"/>
        </w:rPr>
        <w:t>culture steps) using a sterile micropipette. Limit the volume of worms to 10</w:t>
      </w:r>
      <w:r>
        <w:rPr>
          <w:spacing w:val="-6"/>
          <w:sz w:val="20"/>
        </w:rPr>
        <w:t xml:space="preserve"> </w:t>
      </w:r>
      <w:r w:rsidRPr="006B4CD3">
        <w:rPr>
          <w:rFonts w:ascii="Symbol" w:hAnsi="Symbol"/>
          <w:sz w:val="20"/>
          <w:rPrChange w:id="23" w:author="Ransome van der Hoeven" w:date="2020-09-23T21:38:00Z">
            <w:rPr>
              <w:sz w:val="20"/>
            </w:rPr>
          </w:rPrChange>
        </w:rPr>
        <w:t>m</w:t>
      </w:r>
      <w:r>
        <w:rPr>
          <w:sz w:val="20"/>
        </w:rPr>
        <w:t>L.</w:t>
      </w:r>
    </w:p>
    <w:p w14:paraId="381E5C1F" w14:textId="77777777" w:rsidR="004E25B8" w:rsidRDefault="00555BE7">
      <w:pPr>
        <w:pStyle w:val="ListParagraph"/>
        <w:numPr>
          <w:ilvl w:val="0"/>
          <w:numId w:val="4"/>
        </w:numPr>
        <w:tabs>
          <w:tab w:val="left" w:pos="446"/>
        </w:tabs>
        <w:ind w:right="0"/>
        <w:jc w:val="both"/>
        <w:rPr>
          <w:sz w:val="20"/>
        </w:rPr>
      </w:pPr>
      <w:r>
        <w:rPr>
          <w:sz w:val="20"/>
        </w:rPr>
        <w:t>Incubate the plates at 20</w:t>
      </w:r>
      <w:r>
        <w:rPr>
          <w:spacing w:val="-7"/>
          <w:sz w:val="20"/>
        </w:rPr>
        <w:t xml:space="preserve"> </w:t>
      </w:r>
      <w:r>
        <w:rPr>
          <w:sz w:val="20"/>
        </w:rPr>
        <w:t>°C.</w:t>
      </w:r>
    </w:p>
    <w:p w14:paraId="7FC0DC1D" w14:textId="77777777" w:rsidR="004E25B8" w:rsidRDefault="004E25B8">
      <w:pPr>
        <w:pStyle w:val="BodyText"/>
        <w:spacing w:before="2"/>
        <w:jc w:val="left"/>
        <w:rPr>
          <w:sz w:val="23"/>
        </w:rPr>
      </w:pPr>
    </w:p>
    <w:p w14:paraId="24C92FFC" w14:textId="77777777" w:rsidR="004E25B8" w:rsidRDefault="00555BE7">
      <w:pPr>
        <w:pStyle w:val="ListParagraph"/>
        <w:numPr>
          <w:ilvl w:val="0"/>
          <w:numId w:val="4"/>
        </w:numPr>
        <w:tabs>
          <w:tab w:val="left" w:pos="446"/>
        </w:tabs>
        <w:spacing w:before="0"/>
        <w:ind w:right="0"/>
        <w:jc w:val="both"/>
        <w:rPr>
          <w:i/>
          <w:sz w:val="20"/>
        </w:rPr>
      </w:pPr>
      <w:r>
        <w:rPr>
          <w:sz w:val="20"/>
        </w:rPr>
        <w:t xml:space="preserve">Supplement wells with 50 </w:t>
      </w:r>
      <w:r w:rsidRPr="006B4CD3">
        <w:rPr>
          <w:rFonts w:ascii="Symbol" w:hAnsi="Symbol"/>
          <w:sz w:val="20"/>
          <w:rPrChange w:id="24" w:author="Ransome van der Hoeven" w:date="2020-09-23T21:38:00Z">
            <w:rPr>
              <w:sz w:val="20"/>
            </w:rPr>
          </w:rPrChange>
        </w:rPr>
        <w:t>m</w:t>
      </w:r>
      <w:r>
        <w:rPr>
          <w:sz w:val="20"/>
        </w:rPr>
        <w:t xml:space="preserve">L of 10x concentrated </w:t>
      </w:r>
      <w:r>
        <w:rPr>
          <w:i/>
          <w:sz w:val="20"/>
        </w:rPr>
        <w:t>E.</w:t>
      </w:r>
      <w:r>
        <w:rPr>
          <w:i/>
          <w:spacing w:val="-13"/>
          <w:sz w:val="20"/>
        </w:rPr>
        <w:t xml:space="preserve"> </w:t>
      </w:r>
      <w:r>
        <w:rPr>
          <w:i/>
          <w:sz w:val="20"/>
        </w:rPr>
        <w:t>coli</w:t>
      </w:r>
    </w:p>
    <w:p w14:paraId="55429C4E" w14:textId="77777777" w:rsidR="004E25B8" w:rsidRDefault="00555BE7">
      <w:pPr>
        <w:pStyle w:val="BodyText"/>
        <w:spacing w:before="167"/>
        <w:ind w:left="445"/>
        <w:jc w:val="left"/>
      </w:pPr>
      <w:r>
        <w:t>OP50 on day 3 of the assay if needed.</w:t>
      </w:r>
    </w:p>
    <w:p w14:paraId="77733A4B" w14:textId="77777777" w:rsidR="004E25B8" w:rsidRDefault="004E25B8">
      <w:pPr>
        <w:pStyle w:val="BodyText"/>
        <w:spacing w:before="10"/>
        <w:jc w:val="left"/>
        <w:rPr>
          <w:sz w:val="32"/>
        </w:rPr>
      </w:pPr>
    </w:p>
    <w:p w14:paraId="1A9046E9" w14:textId="77777777" w:rsidR="004E25B8" w:rsidRDefault="00555BE7">
      <w:pPr>
        <w:pStyle w:val="Heading2"/>
        <w:jc w:val="both"/>
      </w:pPr>
      <w:r>
        <w:t>5. Agarose pad preparation for microscopy</w:t>
      </w:r>
    </w:p>
    <w:p w14:paraId="2BFD0F45" w14:textId="77777777" w:rsidR="004E25B8" w:rsidRDefault="004E25B8">
      <w:pPr>
        <w:pStyle w:val="BodyText"/>
        <w:jc w:val="left"/>
        <w:rPr>
          <w:b/>
          <w:sz w:val="24"/>
        </w:rPr>
      </w:pPr>
    </w:p>
    <w:p w14:paraId="263F8D81" w14:textId="77777777" w:rsidR="004E25B8" w:rsidRDefault="00555BE7">
      <w:pPr>
        <w:pStyle w:val="ListParagraph"/>
        <w:numPr>
          <w:ilvl w:val="0"/>
          <w:numId w:val="3"/>
        </w:numPr>
        <w:tabs>
          <w:tab w:val="left" w:pos="446"/>
        </w:tabs>
        <w:spacing w:before="143" w:line="415" w:lineRule="auto"/>
        <w:jc w:val="both"/>
        <w:rPr>
          <w:sz w:val="20"/>
        </w:rPr>
      </w:pPr>
      <w:r>
        <w:rPr>
          <w:sz w:val="20"/>
        </w:rPr>
        <w:t>Prepare</w:t>
      </w:r>
      <w:r>
        <w:rPr>
          <w:spacing w:val="-5"/>
          <w:sz w:val="20"/>
        </w:rPr>
        <w:t xml:space="preserve"> </w:t>
      </w:r>
      <w:r>
        <w:rPr>
          <w:sz w:val="20"/>
        </w:rPr>
        <w:t>a</w:t>
      </w:r>
      <w:r>
        <w:rPr>
          <w:spacing w:val="-5"/>
          <w:sz w:val="20"/>
        </w:rPr>
        <w:t xml:space="preserve"> </w:t>
      </w:r>
      <w:r>
        <w:rPr>
          <w:sz w:val="20"/>
        </w:rPr>
        <w:t>2%</w:t>
      </w:r>
      <w:r>
        <w:rPr>
          <w:spacing w:val="-4"/>
          <w:sz w:val="20"/>
        </w:rPr>
        <w:t xml:space="preserve"> </w:t>
      </w:r>
      <w:r>
        <w:rPr>
          <w:sz w:val="20"/>
        </w:rPr>
        <w:t>w/v</w:t>
      </w:r>
      <w:r>
        <w:rPr>
          <w:spacing w:val="-5"/>
          <w:sz w:val="20"/>
        </w:rPr>
        <w:t xml:space="preserve"> </w:t>
      </w:r>
      <w:r>
        <w:rPr>
          <w:sz w:val="20"/>
        </w:rPr>
        <w:t>solution</w:t>
      </w:r>
      <w:r>
        <w:rPr>
          <w:spacing w:val="-5"/>
          <w:sz w:val="20"/>
        </w:rPr>
        <w:t xml:space="preserve"> </w:t>
      </w:r>
      <w:r>
        <w:rPr>
          <w:sz w:val="20"/>
        </w:rPr>
        <w:t>of</w:t>
      </w:r>
      <w:r>
        <w:rPr>
          <w:spacing w:val="-4"/>
          <w:sz w:val="20"/>
        </w:rPr>
        <w:t xml:space="preserve"> </w:t>
      </w:r>
      <w:r>
        <w:rPr>
          <w:sz w:val="20"/>
        </w:rPr>
        <w:t>agarose</w:t>
      </w:r>
      <w:r>
        <w:rPr>
          <w:spacing w:val="-5"/>
          <w:sz w:val="20"/>
        </w:rPr>
        <w:t xml:space="preserve"> </w:t>
      </w:r>
      <w:r>
        <w:rPr>
          <w:sz w:val="20"/>
        </w:rPr>
        <w:t>by</w:t>
      </w:r>
      <w:r>
        <w:rPr>
          <w:spacing w:val="-4"/>
          <w:sz w:val="20"/>
        </w:rPr>
        <w:t xml:space="preserve"> </w:t>
      </w:r>
      <w:r>
        <w:rPr>
          <w:sz w:val="20"/>
        </w:rPr>
        <w:t>dissolving</w:t>
      </w:r>
      <w:r>
        <w:rPr>
          <w:spacing w:val="-5"/>
          <w:sz w:val="20"/>
        </w:rPr>
        <w:t xml:space="preserve"> </w:t>
      </w:r>
      <w:r>
        <w:rPr>
          <w:sz w:val="20"/>
        </w:rPr>
        <w:t>0.1</w:t>
      </w:r>
      <w:r>
        <w:rPr>
          <w:spacing w:val="-5"/>
          <w:sz w:val="20"/>
        </w:rPr>
        <w:t xml:space="preserve"> </w:t>
      </w:r>
      <w:r>
        <w:rPr>
          <w:sz w:val="20"/>
        </w:rPr>
        <w:t>g of agarose in 5 mL of deionized water. Heat the</w:t>
      </w:r>
      <w:r>
        <w:rPr>
          <w:spacing w:val="-36"/>
          <w:sz w:val="20"/>
        </w:rPr>
        <w:t xml:space="preserve"> </w:t>
      </w:r>
      <w:r>
        <w:rPr>
          <w:sz w:val="20"/>
        </w:rPr>
        <w:t>contents in a microwave to dissolve the agarose. 20 slides can be prepared from 5 mL of agarose</w:t>
      </w:r>
      <w:r>
        <w:rPr>
          <w:spacing w:val="-10"/>
          <w:sz w:val="20"/>
        </w:rPr>
        <w:t xml:space="preserve"> </w:t>
      </w:r>
      <w:r>
        <w:rPr>
          <w:sz w:val="20"/>
        </w:rPr>
        <w:t>solution.</w:t>
      </w:r>
    </w:p>
    <w:p w14:paraId="6F24539E" w14:textId="77777777" w:rsidR="004E25B8" w:rsidRDefault="00555BE7">
      <w:pPr>
        <w:pStyle w:val="ListParagraph"/>
        <w:numPr>
          <w:ilvl w:val="0"/>
          <w:numId w:val="3"/>
        </w:numPr>
        <w:tabs>
          <w:tab w:val="left" w:pos="446"/>
        </w:tabs>
        <w:spacing w:before="96" w:line="415" w:lineRule="auto"/>
        <w:ind w:right="107"/>
        <w:jc w:val="both"/>
        <w:rPr>
          <w:sz w:val="20"/>
        </w:rPr>
      </w:pPr>
      <w:r>
        <w:rPr>
          <w:sz w:val="20"/>
        </w:rPr>
        <w:t>Place strips of lab tape along two glass slides. The tape will act as spacers limiting the thickness of the agarose pads. Thereafter, place a third clean glass slide between the taped</w:t>
      </w:r>
      <w:r>
        <w:rPr>
          <w:spacing w:val="-3"/>
          <w:sz w:val="20"/>
        </w:rPr>
        <w:t xml:space="preserve"> </w:t>
      </w:r>
      <w:r>
        <w:rPr>
          <w:sz w:val="20"/>
        </w:rPr>
        <w:t>slides.</w:t>
      </w:r>
    </w:p>
    <w:p w14:paraId="5FA8D8B8" w14:textId="77777777" w:rsidR="004E25B8" w:rsidRDefault="00555BE7">
      <w:pPr>
        <w:pStyle w:val="ListParagraph"/>
        <w:numPr>
          <w:ilvl w:val="0"/>
          <w:numId w:val="3"/>
        </w:numPr>
        <w:tabs>
          <w:tab w:val="left" w:pos="446"/>
        </w:tabs>
        <w:spacing w:before="96" w:line="415" w:lineRule="auto"/>
        <w:jc w:val="both"/>
        <w:rPr>
          <w:sz w:val="20"/>
        </w:rPr>
      </w:pPr>
      <w:r>
        <w:rPr>
          <w:sz w:val="20"/>
        </w:rPr>
        <w:t>To</w:t>
      </w:r>
      <w:r>
        <w:rPr>
          <w:spacing w:val="-7"/>
          <w:sz w:val="20"/>
        </w:rPr>
        <w:t xml:space="preserve"> </w:t>
      </w:r>
      <w:r>
        <w:rPr>
          <w:sz w:val="20"/>
        </w:rPr>
        <w:t>make</w:t>
      </w:r>
      <w:r>
        <w:rPr>
          <w:spacing w:val="-6"/>
          <w:sz w:val="20"/>
        </w:rPr>
        <w:t xml:space="preserve"> </w:t>
      </w:r>
      <w:r>
        <w:rPr>
          <w:sz w:val="20"/>
        </w:rPr>
        <w:t>an</w:t>
      </w:r>
      <w:r>
        <w:rPr>
          <w:spacing w:val="-6"/>
          <w:sz w:val="20"/>
        </w:rPr>
        <w:t xml:space="preserve"> </w:t>
      </w:r>
      <w:r>
        <w:rPr>
          <w:sz w:val="20"/>
        </w:rPr>
        <w:t>agarose</w:t>
      </w:r>
      <w:r>
        <w:rPr>
          <w:spacing w:val="-6"/>
          <w:sz w:val="20"/>
        </w:rPr>
        <w:t xml:space="preserve"> </w:t>
      </w:r>
      <w:r>
        <w:rPr>
          <w:sz w:val="20"/>
        </w:rPr>
        <w:t>pad,</w:t>
      </w:r>
      <w:r>
        <w:rPr>
          <w:spacing w:val="-6"/>
          <w:sz w:val="20"/>
        </w:rPr>
        <w:t xml:space="preserve"> </w:t>
      </w:r>
      <w:r>
        <w:rPr>
          <w:sz w:val="20"/>
        </w:rPr>
        <w:t>spot</w:t>
      </w:r>
      <w:r>
        <w:rPr>
          <w:spacing w:val="-6"/>
          <w:sz w:val="20"/>
        </w:rPr>
        <w:t xml:space="preserve"> </w:t>
      </w:r>
      <w:r>
        <w:rPr>
          <w:sz w:val="20"/>
        </w:rPr>
        <w:t>100</w:t>
      </w:r>
      <w:r>
        <w:rPr>
          <w:spacing w:val="-6"/>
          <w:sz w:val="20"/>
        </w:rPr>
        <w:t xml:space="preserve"> </w:t>
      </w:r>
      <w:r>
        <w:rPr>
          <w:sz w:val="20"/>
        </w:rPr>
        <w:t>μL</w:t>
      </w:r>
      <w:r>
        <w:rPr>
          <w:spacing w:val="-6"/>
          <w:sz w:val="20"/>
        </w:rPr>
        <w:t xml:space="preserve"> </w:t>
      </w:r>
      <w:r>
        <w:rPr>
          <w:sz w:val="20"/>
        </w:rPr>
        <w:t>of</w:t>
      </w:r>
      <w:r>
        <w:rPr>
          <w:spacing w:val="-6"/>
          <w:sz w:val="20"/>
        </w:rPr>
        <w:t xml:space="preserve"> </w:t>
      </w:r>
      <w:r>
        <w:rPr>
          <w:sz w:val="20"/>
        </w:rPr>
        <w:t>molten</w:t>
      </w:r>
      <w:r>
        <w:rPr>
          <w:spacing w:val="-6"/>
          <w:sz w:val="20"/>
        </w:rPr>
        <w:t xml:space="preserve"> </w:t>
      </w:r>
      <w:r>
        <w:rPr>
          <w:sz w:val="20"/>
        </w:rPr>
        <w:t>agarose onto the center of the clean slide. Place another clean glass slide across and on top of the agarose and gently press</w:t>
      </w:r>
      <w:r>
        <w:rPr>
          <w:spacing w:val="-13"/>
          <w:sz w:val="20"/>
        </w:rPr>
        <w:t xml:space="preserve"> </w:t>
      </w:r>
      <w:r>
        <w:rPr>
          <w:sz w:val="20"/>
        </w:rPr>
        <w:t>down</w:t>
      </w:r>
      <w:r>
        <w:rPr>
          <w:spacing w:val="-12"/>
          <w:sz w:val="20"/>
        </w:rPr>
        <w:t xml:space="preserve"> </w:t>
      </w:r>
      <w:r>
        <w:rPr>
          <w:sz w:val="20"/>
        </w:rPr>
        <w:t>to</w:t>
      </w:r>
      <w:r>
        <w:rPr>
          <w:spacing w:val="-13"/>
          <w:sz w:val="20"/>
        </w:rPr>
        <w:t xml:space="preserve"> </w:t>
      </w:r>
      <w:r>
        <w:rPr>
          <w:sz w:val="20"/>
        </w:rPr>
        <w:t>form</w:t>
      </w:r>
      <w:r>
        <w:rPr>
          <w:spacing w:val="-12"/>
          <w:sz w:val="20"/>
        </w:rPr>
        <w:t xml:space="preserve"> </w:t>
      </w:r>
      <w:r>
        <w:rPr>
          <w:sz w:val="20"/>
        </w:rPr>
        <w:t>a</w:t>
      </w:r>
      <w:r>
        <w:rPr>
          <w:spacing w:val="-13"/>
          <w:sz w:val="20"/>
        </w:rPr>
        <w:t xml:space="preserve"> </w:t>
      </w:r>
      <w:r>
        <w:rPr>
          <w:sz w:val="20"/>
        </w:rPr>
        <w:t>pad.</w:t>
      </w:r>
      <w:r>
        <w:rPr>
          <w:spacing w:val="-12"/>
          <w:sz w:val="20"/>
        </w:rPr>
        <w:t xml:space="preserve"> </w:t>
      </w:r>
      <w:r>
        <w:rPr>
          <w:sz w:val="20"/>
        </w:rPr>
        <w:t>Remove</w:t>
      </w:r>
      <w:r>
        <w:rPr>
          <w:spacing w:val="-13"/>
          <w:sz w:val="20"/>
        </w:rPr>
        <w:t xml:space="preserve"> </w:t>
      </w:r>
      <w:r>
        <w:rPr>
          <w:sz w:val="20"/>
        </w:rPr>
        <w:t>the</w:t>
      </w:r>
      <w:r>
        <w:rPr>
          <w:spacing w:val="-12"/>
          <w:sz w:val="20"/>
        </w:rPr>
        <w:t xml:space="preserve"> </w:t>
      </w:r>
      <w:r>
        <w:rPr>
          <w:sz w:val="20"/>
        </w:rPr>
        <w:t>top</w:t>
      </w:r>
      <w:r>
        <w:rPr>
          <w:spacing w:val="-12"/>
          <w:sz w:val="20"/>
        </w:rPr>
        <w:t xml:space="preserve"> </w:t>
      </w:r>
      <w:r>
        <w:rPr>
          <w:sz w:val="20"/>
        </w:rPr>
        <w:t>slide</w:t>
      </w:r>
      <w:r>
        <w:rPr>
          <w:spacing w:val="-13"/>
          <w:sz w:val="20"/>
        </w:rPr>
        <w:t xml:space="preserve"> </w:t>
      </w:r>
      <w:r>
        <w:rPr>
          <w:sz w:val="20"/>
        </w:rPr>
        <w:t>when</w:t>
      </w:r>
      <w:r>
        <w:rPr>
          <w:spacing w:val="-12"/>
          <w:sz w:val="20"/>
        </w:rPr>
        <w:t xml:space="preserve"> </w:t>
      </w:r>
      <w:r>
        <w:rPr>
          <w:sz w:val="20"/>
        </w:rPr>
        <w:t>the pad has</w:t>
      </w:r>
      <w:r>
        <w:rPr>
          <w:spacing w:val="-3"/>
          <w:sz w:val="20"/>
        </w:rPr>
        <w:t xml:space="preserve"> </w:t>
      </w:r>
      <w:r>
        <w:rPr>
          <w:sz w:val="20"/>
        </w:rPr>
        <w:t>solidified.</w:t>
      </w:r>
    </w:p>
    <w:p w14:paraId="6B8F02A7" w14:textId="77777777" w:rsidR="004E25B8" w:rsidRDefault="004E25B8">
      <w:pPr>
        <w:spacing w:line="415" w:lineRule="auto"/>
        <w:jc w:val="both"/>
        <w:rPr>
          <w:sz w:val="20"/>
        </w:rPr>
        <w:sectPr w:rsidR="004E25B8">
          <w:pgSz w:w="11910" w:h="15880"/>
          <w:pgMar w:top="1060" w:right="320" w:bottom="560" w:left="320" w:header="308" w:footer="373" w:gutter="0"/>
          <w:cols w:num="2" w:space="720" w:equalWidth="0">
            <w:col w:w="5494" w:space="213"/>
            <w:col w:w="5563"/>
          </w:cols>
        </w:sectPr>
      </w:pPr>
    </w:p>
    <w:p w14:paraId="6865AB83" w14:textId="77777777" w:rsidR="004E25B8" w:rsidRDefault="004E25B8">
      <w:pPr>
        <w:pStyle w:val="BodyText"/>
        <w:spacing w:before="1"/>
        <w:jc w:val="left"/>
        <w:rPr>
          <w:sz w:val="12"/>
        </w:rPr>
      </w:pPr>
    </w:p>
    <w:p w14:paraId="1F71C1B2" w14:textId="77777777" w:rsidR="004E25B8" w:rsidRDefault="004E25B8">
      <w:pPr>
        <w:rPr>
          <w:sz w:val="12"/>
        </w:rPr>
        <w:sectPr w:rsidR="004E25B8">
          <w:pgSz w:w="11910" w:h="15880"/>
          <w:pgMar w:top="1060" w:right="320" w:bottom="560" w:left="320" w:header="308" w:footer="373" w:gutter="0"/>
          <w:cols w:space="720"/>
        </w:sectPr>
      </w:pPr>
    </w:p>
    <w:p w14:paraId="6A207BDD" w14:textId="77777777" w:rsidR="004E25B8" w:rsidRDefault="00555BE7">
      <w:pPr>
        <w:spacing w:before="205" w:line="266" w:lineRule="auto"/>
        <w:ind w:left="105" w:right="38"/>
        <w:rPr>
          <w:b/>
        </w:rPr>
      </w:pPr>
      <w:r>
        <w:rPr>
          <w:b/>
        </w:rPr>
        <w:t xml:space="preserve">6. Observation of the Muv phenotype in the </w:t>
      </w:r>
      <w:r>
        <w:rPr>
          <w:b/>
          <w:i/>
        </w:rPr>
        <w:t xml:space="preserve">let-60, let-23 and lin-1 </w:t>
      </w:r>
      <w:r>
        <w:rPr>
          <w:b/>
        </w:rPr>
        <w:t>strains</w:t>
      </w:r>
    </w:p>
    <w:p w14:paraId="7B3CC1F2" w14:textId="77777777" w:rsidR="004E25B8" w:rsidRDefault="004E25B8">
      <w:pPr>
        <w:pStyle w:val="BodyText"/>
        <w:spacing w:before="3"/>
        <w:jc w:val="left"/>
        <w:rPr>
          <w:b/>
          <w:sz w:val="25"/>
        </w:rPr>
      </w:pPr>
    </w:p>
    <w:p w14:paraId="64E959FF" w14:textId="77777777" w:rsidR="004E25B8" w:rsidRDefault="00555BE7">
      <w:pPr>
        <w:pStyle w:val="BodyText"/>
        <w:spacing w:line="415" w:lineRule="auto"/>
        <w:ind w:left="105" w:right="40"/>
      </w:pPr>
      <w:r>
        <w:rPr>
          <w:color w:val="FF0000"/>
        </w:rPr>
        <w:t xml:space="preserve">NOTE: </w:t>
      </w:r>
      <w:r>
        <w:t xml:space="preserve">Only candidate drugs that suppress the Muv phenotypes in </w:t>
      </w:r>
      <w:r>
        <w:rPr>
          <w:i/>
        </w:rPr>
        <w:t xml:space="preserve">let-23 </w:t>
      </w:r>
      <w:r>
        <w:t xml:space="preserve">and </w:t>
      </w:r>
      <w:r>
        <w:rPr>
          <w:i/>
        </w:rPr>
        <w:t xml:space="preserve">let-60 </w:t>
      </w:r>
      <w:r>
        <w:t>strains will be assayed using the</w:t>
      </w:r>
      <w:r>
        <w:rPr>
          <w:spacing w:val="-11"/>
        </w:rPr>
        <w:t xml:space="preserve"> </w:t>
      </w:r>
      <w:r>
        <w:rPr>
          <w:i/>
        </w:rPr>
        <w:t>lin-1</w:t>
      </w:r>
      <w:r>
        <w:rPr>
          <w:i/>
          <w:spacing w:val="-10"/>
        </w:rPr>
        <w:t xml:space="preserve"> </w:t>
      </w:r>
      <w:r>
        <w:t>strain</w:t>
      </w:r>
      <w:r>
        <w:rPr>
          <w:spacing w:val="-11"/>
        </w:rPr>
        <w:t xml:space="preserve"> </w:t>
      </w:r>
      <w:r>
        <w:t>to</w:t>
      </w:r>
      <w:r>
        <w:rPr>
          <w:spacing w:val="-11"/>
        </w:rPr>
        <w:t xml:space="preserve"> </w:t>
      </w:r>
      <w:r>
        <w:t>determine</w:t>
      </w:r>
      <w:r>
        <w:rPr>
          <w:spacing w:val="-10"/>
        </w:rPr>
        <w:t xml:space="preserve"> </w:t>
      </w:r>
      <w:r>
        <w:t>if</w:t>
      </w:r>
      <w:r>
        <w:rPr>
          <w:spacing w:val="-11"/>
        </w:rPr>
        <w:t xml:space="preserve"> </w:t>
      </w:r>
      <w:r>
        <w:t>the</w:t>
      </w:r>
      <w:r>
        <w:rPr>
          <w:spacing w:val="-11"/>
        </w:rPr>
        <w:t xml:space="preserve"> </w:t>
      </w:r>
      <w:r>
        <w:t>inhibition</w:t>
      </w:r>
      <w:r>
        <w:rPr>
          <w:spacing w:val="-10"/>
        </w:rPr>
        <w:t xml:space="preserve"> </w:t>
      </w:r>
      <w:r>
        <w:t>occurs</w:t>
      </w:r>
      <w:r>
        <w:rPr>
          <w:spacing w:val="-11"/>
        </w:rPr>
        <w:t xml:space="preserve"> </w:t>
      </w:r>
      <w:r>
        <w:t>at</w:t>
      </w:r>
      <w:r>
        <w:rPr>
          <w:spacing w:val="-10"/>
        </w:rPr>
        <w:t xml:space="preserve"> </w:t>
      </w:r>
      <w:r>
        <w:t>the</w:t>
      </w:r>
      <w:r>
        <w:rPr>
          <w:spacing w:val="-11"/>
        </w:rPr>
        <w:t xml:space="preserve"> </w:t>
      </w:r>
      <w:r>
        <w:t>level of RAS or</w:t>
      </w:r>
      <w:r>
        <w:rPr>
          <w:spacing w:val="-4"/>
        </w:rPr>
        <w:t xml:space="preserve"> </w:t>
      </w:r>
      <w:r>
        <w:t>EGFR.</w:t>
      </w:r>
    </w:p>
    <w:p w14:paraId="672E79DB" w14:textId="77777777" w:rsidR="004E25B8" w:rsidRDefault="004E25B8">
      <w:pPr>
        <w:pStyle w:val="BodyText"/>
        <w:spacing w:before="9"/>
        <w:jc w:val="left"/>
        <w:rPr>
          <w:sz w:val="25"/>
        </w:rPr>
      </w:pPr>
    </w:p>
    <w:p w14:paraId="7D05A7D0" w14:textId="77777777" w:rsidR="004E25B8" w:rsidRDefault="00555BE7">
      <w:pPr>
        <w:pStyle w:val="ListParagraph"/>
        <w:numPr>
          <w:ilvl w:val="0"/>
          <w:numId w:val="2"/>
        </w:numPr>
        <w:tabs>
          <w:tab w:val="left" w:pos="446"/>
        </w:tabs>
        <w:spacing w:before="0" w:line="415" w:lineRule="auto"/>
        <w:ind w:right="40"/>
        <w:jc w:val="both"/>
        <w:rPr>
          <w:sz w:val="20"/>
        </w:rPr>
      </w:pPr>
      <w:r>
        <w:rPr>
          <w:sz w:val="20"/>
        </w:rPr>
        <w:t>When</w:t>
      </w:r>
      <w:r>
        <w:rPr>
          <w:spacing w:val="-9"/>
          <w:sz w:val="20"/>
        </w:rPr>
        <w:t xml:space="preserve"> </w:t>
      </w:r>
      <w:r>
        <w:rPr>
          <w:sz w:val="20"/>
        </w:rPr>
        <w:t>the</w:t>
      </w:r>
      <w:r>
        <w:rPr>
          <w:spacing w:val="-8"/>
          <w:sz w:val="20"/>
        </w:rPr>
        <w:t xml:space="preserve"> </w:t>
      </w:r>
      <w:r>
        <w:rPr>
          <w:sz w:val="20"/>
        </w:rPr>
        <w:t>appropriate</w:t>
      </w:r>
      <w:r>
        <w:rPr>
          <w:spacing w:val="-7"/>
          <w:sz w:val="20"/>
        </w:rPr>
        <w:t xml:space="preserve"> </w:t>
      </w:r>
      <w:r>
        <w:rPr>
          <w:sz w:val="20"/>
        </w:rPr>
        <w:t>stage</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life</w:t>
      </w:r>
      <w:r>
        <w:rPr>
          <w:spacing w:val="-7"/>
          <w:sz w:val="20"/>
        </w:rPr>
        <w:t xml:space="preserve"> </w:t>
      </w:r>
      <w:r>
        <w:rPr>
          <w:sz w:val="20"/>
        </w:rPr>
        <w:t>cycle</w:t>
      </w:r>
      <w:r>
        <w:rPr>
          <w:spacing w:val="-7"/>
          <w:sz w:val="20"/>
        </w:rPr>
        <w:t xml:space="preserve"> </w:t>
      </w:r>
      <w:r>
        <w:rPr>
          <w:sz w:val="20"/>
        </w:rPr>
        <w:t>is</w:t>
      </w:r>
      <w:r>
        <w:rPr>
          <w:spacing w:val="-7"/>
          <w:sz w:val="20"/>
        </w:rPr>
        <w:t xml:space="preserve"> </w:t>
      </w:r>
      <w:r>
        <w:rPr>
          <w:sz w:val="20"/>
        </w:rPr>
        <w:t>reached</w:t>
      </w:r>
      <w:r>
        <w:rPr>
          <w:spacing w:val="-7"/>
          <w:sz w:val="20"/>
        </w:rPr>
        <w:t xml:space="preserve"> </w:t>
      </w:r>
      <w:r>
        <w:rPr>
          <w:sz w:val="20"/>
        </w:rPr>
        <w:t xml:space="preserve">(3 days for the </w:t>
      </w:r>
      <w:r>
        <w:rPr>
          <w:i/>
          <w:sz w:val="20"/>
        </w:rPr>
        <w:t xml:space="preserve">let-60 </w:t>
      </w:r>
      <w:r>
        <w:rPr>
          <w:sz w:val="20"/>
        </w:rPr>
        <w:t xml:space="preserve">and </w:t>
      </w:r>
      <w:r>
        <w:rPr>
          <w:i/>
          <w:sz w:val="20"/>
        </w:rPr>
        <w:t xml:space="preserve">let-23 </w:t>
      </w:r>
      <w:r>
        <w:rPr>
          <w:sz w:val="20"/>
        </w:rPr>
        <w:t xml:space="preserve">strains, 5 days for the </w:t>
      </w:r>
      <w:r>
        <w:rPr>
          <w:i/>
          <w:sz w:val="20"/>
        </w:rPr>
        <w:t xml:space="preserve">lin-1 </w:t>
      </w:r>
      <w:r>
        <w:rPr>
          <w:sz w:val="20"/>
        </w:rPr>
        <w:t>strain), remove the plates from the incubator. and collect the worms in 15 mL conical tubes using a</w:t>
      </w:r>
      <w:r>
        <w:rPr>
          <w:spacing w:val="-20"/>
          <w:sz w:val="20"/>
        </w:rPr>
        <w:t xml:space="preserve"> </w:t>
      </w:r>
      <w:r>
        <w:rPr>
          <w:sz w:val="20"/>
        </w:rPr>
        <w:t>pipette.</w:t>
      </w:r>
    </w:p>
    <w:p w14:paraId="5D03CDEC" w14:textId="77777777" w:rsidR="004E25B8" w:rsidRDefault="00555BE7">
      <w:pPr>
        <w:pStyle w:val="ListParagraph"/>
        <w:numPr>
          <w:ilvl w:val="0"/>
          <w:numId w:val="2"/>
        </w:numPr>
        <w:tabs>
          <w:tab w:val="left" w:pos="446"/>
        </w:tabs>
        <w:spacing w:before="96" w:line="415" w:lineRule="auto"/>
        <w:ind w:right="40"/>
        <w:jc w:val="both"/>
        <w:rPr>
          <w:sz w:val="20"/>
        </w:rPr>
      </w:pPr>
      <w:r>
        <w:rPr>
          <w:sz w:val="20"/>
        </w:rPr>
        <w:t xml:space="preserve">Centrifuge the tubes at 450 x </w:t>
      </w:r>
      <w:r>
        <w:rPr>
          <w:i/>
          <w:sz w:val="20"/>
        </w:rPr>
        <w:t xml:space="preserve">g </w:t>
      </w:r>
      <w:r>
        <w:rPr>
          <w:sz w:val="20"/>
        </w:rPr>
        <w:t>for 1 min. Remove M9W without disturbing the worm pellet and add 5 mL of fresh M9W.</w:t>
      </w:r>
    </w:p>
    <w:p w14:paraId="75FFBE35" w14:textId="77777777" w:rsidR="004E25B8" w:rsidRDefault="00555BE7">
      <w:pPr>
        <w:pStyle w:val="ListParagraph"/>
        <w:numPr>
          <w:ilvl w:val="0"/>
          <w:numId w:val="2"/>
        </w:numPr>
        <w:tabs>
          <w:tab w:val="left" w:pos="446"/>
        </w:tabs>
        <w:ind w:right="0"/>
        <w:rPr>
          <w:sz w:val="20"/>
        </w:rPr>
      </w:pPr>
      <w:r>
        <w:rPr>
          <w:sz w:val="20"/>
        </w:rPr>
        <w:t>Repeat step 6.2 two</w:t>
      </w:r>
      <w:r>
        <w:rPr>
          <w:spacing w:val="-6"/>
          <w:sz w:val="20"/>
        </w:rPr>
        <w:t xml:space="preserve"> </w:t>
      </w:r>
      <w:r>
        <w:rPr>
          <w:sz w:val="20"/>
        </w:rPr>
        <w:t>times.</w:t>
      </w:r>
    </w:p>
    <w:p w14:paraId="6F30F189" w14:textId="77777777" w:rsidR="004E25B8" w:rsidRDefault="004E25B8">
      <w:pPr>
        <w:pStyle w:val="BodyText"/>
        <w:spacing w:before="2"/>
        <w:jc w:val="left"/>
        <w:rPr>
          <w:sz w:val="23"/>
        </w:rPr>
      </w:pPr>
    </w:p>
    <w:p w14:paraId="43AEFF65" w14:textId="77777777" w:rsidR="004E25B8" w:rsidRDefault="00555BE7">
      <w:pPr>
        <w:pStyle w:val="ListParagraph"/>
        <w:numPr>
          <w:ilvl w:val="0"/>
          <w:numId w:val="2"/>
        </w:numPr>
        <w:tabs>
          <w:tab w:val="left" w:pos="446"/>
        </w:tabs>
        <w:spacing w:before="0" w:line="415" w:lineRule="auto"/>
        <w:ind w:right="42"/>
        <w:jc w:val="both"/>
        <w:rPr>
          <w:sz w:val="20"/>
        </w:rPr>
      </w:pPr>
      <w:r>
        <w:rPr>
          <w:sz w:val="20"/>
        </w:rPr>
        <w:t>Without disturbing the worm pellet, remove all remaining M9W by aspiration. Thereafter, add 500 μL of 2 mM sodium azide or 2 mM tetramisole hydrochloride. Allow tubes to incubate at RT for 15 min. 2 mM sodium azide or 2 mM tetramisole hydrochloride will anesthetize the worms for</w:t>
      </w:r>
      <w:r>
        <w:rPr>
          <w:spacing w:val="-3"/>
          <w:sz w:val="20"/>
        </w:rPr>
        <w:t xml:space="preserve"> </w:t>
      </w:r>
      <w:r>
        <w:rPr>
          <w:sz w:val="20"/>
        </w:rPr>
        <w:t>imaging.</w:t>
      </w:r>
    </w:p>
    <w:p w14:paraId="2B888B74" w14:textId="77777777" w:rsidR="004E25B8" w:rsidRDefault="00555BE7">
      <w:pPr>
        <w:pStyle w:val="BodyText"/>
        <w:spacing w:line="415" w:lineRule="auto"/>
        <w:ind w:left="445" w:right="40"/>
      </w:pPr>
      <w:r>
        <w:t>CAUTION: Make sure to wear personal protective equipment (PPE) when handling sodium azide. The solution must be prepared under a chemical hood.</w:t>
      </w:r>
    </w:p>
    <w:p w14:paraId="305A98BD" w14:textId="77777777" w:rsidR="004E25B8" w:rsidRDefault="00555BE7">
      <w:pPr>
        <w:pStyle w:val="ListParagraph"/>
        <w:numPr>
          <w:ilvl w:val="0"/>
          <w:numId w:val="2"/>
        </w:numPr>
        <w:tabs>
          <w:tab w:val="left" w:pos="446"/>
        </w:tabs>
        <w:spacing w:before="91" w:line="415" w:lineRule="auto"/>
        <w:ind w:right="41"/>
        <w:jc w:val="both"/>
        <w:rPr>
          <w:sz w:val="20"/>
        </w:rPr>
      </w:pPr>
      <w:r>
        <w:rPr>
          <w:sz w:val="20"/>
        </w:rPr>
        <w:t>Add</w:t>
      </w:r>
      <w:r>
        <w:rPr>
          <w:spacing w:val="-9"/>
          <w:sz w:val="20"/>
        </w:rPr>
        <w:t xml:space="preserve"> </w:t>
      </w:r>
      <w:r>
        <w:rPr>
          <w:sz w:val="20"/>
        </w:rPr>
        <w:t>10</w:t>
      </w:r>
      <w:r>
        <w:rPr>
          <w:spacing w:val="-8"/>
          <w:sz w:val="20"/>
        </w:rPr>
        <w:t xml:space="preserve"> </w:t>
      </w:r>
      <w:r>
        <w:rPr>
          <w:sz w:val="20"/>
        </w:rPr>
        <w:t>μL</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anesthetized</w:t>
      </w:r>
      <w:r>
        <w:rPr>
          <w:spacing w:val="-8"/>
          <w:sz w:val="20"/>
        </w:rPr>
        <w:t xml:space="preserve"> </w:t>
      </w:r>
      <w:r>
        <w:rPr>
          <w:sz w:val="20"/>
        </w:rPr>
        <w:t>worm</w:t>
      </w:r>
      <w:r>
        <w:rPr>
          <w:spacing w:val="-8"/>
          <w:sz w:val="20"/>
        </w:rPr>
        <w:t xml:space="preserve"> </w:t>
      </w:r>
      <w:r>
        <w:rPr>
          <w:sz w:val="20"/>
        </w:rPr>
        <w:t>suspension</w:t>
      </w:r>
      <w:r>
        <w:rPr>
          <w:spacing w:val="-8"/>
          <w:sz w:val="20"/>
        </w:rPr>
        <w:t xml:space="preserve"> </w:t>
      </w:r>
      <w:r>
        <w:rPr>
          <w:sz w:val="20"/>
        </w:rPr>
        <w:t>onto</w:t>
      </w:r>
      <w:r>
        <w:rPr>
          <w:spacing w:val="-8"/>
          <w:sz w:val="20"/>
        </w:rPr>
        <w:t xml:space="preserve"> </w:t>
      </w:r>
      <w:r>
        <w:rPr>
          <w:sz w:val="20"/>
        </w:rPr>
        <w:t>the center of an agarose pad. Place a #1.5 coverslip gently over the worm suspension. If needed, fix the coverslip with some nail polish to prevent drying</w:t>
      </w:r>
      <w:r>
        <w:rPr>
          <w:spacing w:val="-14"/>
          <w:sz w:val="20"/>
        </w:rPr>
        <w:t xml:space="preserve"> </w:t>
      </w:r>
      <w:r>
        <w:rPr>
          <w:sz w:val="20"/>
        </w:rPr>
        <w:t>out.</w:t>
      </w:r>
    </w:p>
    <w:p w14:paraId="1EA25BF6" w14:textId="77777777" w:rsidR="004E25B8" w:rsidRDefault="00555BE7">
      <w:pPr>
        <w:pStyle w:val="ListParagraph"/>
        <w:numPr>
          <w:ilvl w:val="0"/>
          <w:numId w:val="2"/>
        </w:numPr>
        <w:tabs>
          <w:tab w:val="left" w:pos="446"/>
        </w:tabs>
        <w:spacing w:before="94" w:line="415" w:lineRule="auto"/>
        <w:jc w:val="both"/>
        <w:rPr>
          <w:sz w:val="20"/>
        </w:rPr>
      </w:pPr>
      <w:r>
        <w:rPr>
          <w:spacing w:val="-1"/>
          <w:sz w:val="20"/>
        </w:rPr>
        <w:br w:type="column"/>
      </w:r>
      <w:r>
        <w:rPr>
          <w:sz w:val="20"/>
        </w:rPr>
        <w:t xml:space="preserve">Use a DIC microscope to observe the </w:t>
      </w:r>
      <w:r>
        <w:rPr>
          <w:i/>
          <w:sz w:val="20"/>
        </w:rPr>
        <w:t>let-60(n1046)</w:t>
      </w:r>
      <w:r>
        <w:rPr>
          <w:sz w:val="20"/>
        </w:rPr>
        <w:t xml:space="preserve">, </w:t>
      </w:r>
      <w:r>
        <w:rPr>
          <w:i/>
          <w:sz w:val="20"/>
        </w:rPr>
        <w:t>let-23(sa62)</w:t>
      </w:r>
      <w:r>
        <w:rPr>
          <w:i/>
          <w:spacing w:val="-14"/>
          <w:sz w:val="20"/>
        </w:rPr>
        <w:t xml:space="preserve"> </w:t>
      </w:r>
      <w:r>
        <w:rPr>
          <w:sz w:val="20"/>
        </w:rPr>
        <w:t>and</w:t>
      </w:r>
      <w:r>
        <w:rPr>
          <w:spacing w:val="-14"/>
          <w:sz w:val="20"/>
        </w:rPr>
        <w:t xml:space="preserve"> </w:t>
      </w:r>
      <w:r>
        <w:rPr>
          <w:i/>
          <w:sz w:val="20"/>
        </w:rPr>
        <w:t>lin-1(sy254)</w:t>
      </w:r>
      <w:r>
        <w:rPr>
          <w:i/>
          <w:spacing w:val="-13"/>
          <w:sz w:val="20"/>
        </w:rPr>
        <w:t xml:space="preserve"> </w:t>
      </w:r>
      <w:r>
        <w:rPr>
          <w:sz w:val="20"/>
        </w:rPr>
        <w:t>strains.</w:t>
      </w:r>
      <w:r>
        <w:rPr>
          <w:spacing w:val="-14"/>
          <w:sz w:val="20"/>
        </w:rPr>
        <w:t xml:space="preserve"> </w:t>
      </w:r>
      <w:r>
        <w:rPr>
          <w:sz w:val="20"/>
        </w:rPr>
        <w:t>Image</w:t>
      </w:r>
      <w:r>
        <w:rPr>
          <w:spacing w:val="-13"/>
          <w:sz w:val="20"/>
        </w:rPr>
        <w:t xml:space="preserve"> </w:t>
      </w:r>
      <w:r>
        <w:rPr>
          <w:sz w:val="20"/>
        </w:rPr>
        <w:t>the</w:t>
      </w:r>
      <w:r>
        <w:rPr>
          <w:spacing w:val="-14"/>
          <w:sz w:val="20"/>
        </w:rPr>
        <w:t xml:space="preserve"> </w:t>
      </w:r>
      <w:r>
        <w:rPr>
          <w:sz w:val="20"/>
        </w:rPr>
        <w:t>worms</w:t>
      </w:r>
      <w:r>
        <w:rPr>
          <w:spacing w:val="-13"/>
          <w:sz w:val="20"/>
        </w:rPr>
        <w:t xml:space="preserve"> </w:t>
      </w:r>
      <w:r>
        <w:rPr>
          <w:sz w:val="20"/>
        </w:rPr>
        <w:t>at the 10x and 20x</w:t>
      </w:r>
      <w:r>
        <w:rPr>
          <w:spacing w:val="-5"/>
          <w:sz w:val="20"/>
        </w:rPr>
        <w:t xml:space="preserve"> </w:t>
      </w:r>
      <w:r>
        <w:rPr>
          <w:sz w:val="20"/>
        </w:rPr>
        <w:t>magnifications.</w:t>
      </w:r>
    </w:p>
    <w:p w14:paraId="55AEA2EA" w14:textId="77777777" w:rsidR="004E25B8" w:rsidRDefault="00555BE7">
      <w:pPr>
        <w:pStyle w:val="ListParagraph"/>
        <w:numPr>
          <w:ilvl w:val="0"/>
          <w:numId w:val="2"/>
        </w:numPr>
        <w:tabs>
          <w:tab w:val="left" w:pos="446"/>
        </w:tabs>
        <w:spacing w:line="415" w:lineRule="auto"/>
        <w:jc w:val="both"/>
        <w:rPr>
          <w:sz w:val="20"/>
        </w:rPr>
      </w:pPr>
      <w:r>
        <w:rPr>
          <w:sz w:val="20"/>
        </w:rPr>
        <w:t>For</w:t>
      </w:r>
      <w:r>
        <w:rPr>
          <w:spacing w:val="-21"/>
          <w:sz w:val="20"/>
        </w:rPr>
        <w:t xml:space="preserve"> </w:t>
      </w:r>
      <w:r>
        <w:rPr>
          <w:i/>
          <w:sz w:val="20"/>
        </w:rPr>
        <w:t>let-60(n1046)</w:t>
      </w:r>
      <w:r>
        <w:rPr>
          <w:i/>
          <w:spacing w:val="-22"/>
          <w:sz w:val="20"/>
        </w:rPr>
        <w:t xml:space="preserve"> </w:t>
      </w:r>
      <w:r>
        <w:rPr>
          <w:sz w:val="20"/>
        </w:rPr>
        <w:t>and</w:t>
      </w:r>
      <w:r>
        <w:rPr>
          <w:spacing w:val="-22"/>
          <w:sz w:val="20"/>
        </w:rPr>
        <w:t xml:space="preserve"> </w:t>
      </w:r>
      <w:r>
        <w:rPr>
          <w:i/>
          <w:sz w:val="20"/>
        </w:rPr>
        <w:t>let-23(sa62),</w:t>
      </w:r>
      <w:r>
        <w:rPr>
          <w:i/>
          <w:spacing w:val="-22"/>
          <w:sz w:val="20"/>
        </w:rPr>
        <w:t xml:space="preserve"> </w:t>
      </w:r>
      <w:r>
        <w:rPr>
          <w:sz w:val="20"/>
        </w:rPr>
        <w:t>score</w:t>
      </w:r>
      <w:r>
        <w:rPr>
          <w:spacing w:val="-21"/>
          <w:sz w:val="20"/>
        </w:rPr>
        <w:t xml:space="preserve"> </w:t>
      </w:r>
      <w:r>
        <w:rPr>
          <w:sz w:val="20"/>
        </w:rPr>
        <w:t>the</w:t>
      </w:r>
      <w:r>
        <w:rPr>
          <w:spacing w:val="-22"/>
          <w:sz w:val="20"/>
        </w:rPr>
        <w:t xml:space="preserve"> </w:t>
      </w:r>
      <w:r>
        <w:rPr>
          <w:sz w:val="20"/>
        </w:rPr>
        <w:t>adult</w:t>
      </w:r>
      <w:r>
        <w:rPr>
          <w:spacing w:val="-22"/>
          <w:sz w:val="20"/>
        </w:rPr>
        <w:t xml:space="preserve"> </w:t>
      </w:r>
      <w:r>
        <w:rPr>
          <w:sz w:val="20"/>
        </w:rPr>
        <w:t>worms based</w:t>
      </w:r>
      <w:r>
        <w:rPr>
          <w:spacing w:val="-16"/>
          <w:sz w:val="20"/>
        </w:rPr>
        <w:t xml:space="preserve"> </w:t>
      </w:r>
      <w:r>
        <w:rPr>
          <w:sz w:val="20"/>
        </w:rPr>
        <w:t>on</w:t>
      </w:r>
      <w:r>
        <w:rPr>
          <w:spacing w:val="-15"/>
          <w:sz w:val="20"/>
        </w:rPr>
        <w:t xml:space="preserve"> </w:t>
      </w:r>
      <w:r>
        <w:rPr>
          <w:sz w:val="20"/>
        </w:rPr>
        <w:t>the</w:t>
      </w:r>
      <w:r>
        <w:rPr>
          <w:spacing w:val="-17"/>
          <w:sz w:val="20"/>
        </w:rPr>
        <w:t xml:space="preserve"> </w:t>
      </w:r>
      <w:r>
        <w:rPr>
          <w:sz w:val="20"/>
        </w:rPr>
        <w:t>presence</w:t>
      </w:r>
      <w:r>
        <w:rPr>
          <w:spacing w:val="-15"/>
          <w:sz w:val="20"/>
        </w:rPr>
        <w:t xml:space="preserve"> </w:t>
      </w:r>
      <w:r>
        <w:rPr>
          <w:sz w:val="20"/>
        </w:rPr>
        <w:t>or</w:t>
      </w:r>
      <w:r>
        <w:rPr>
          <w:spacing w:val="-15"/>
          <w:sz w:val="20"/>
        </w:rPr>
        <w:t xml:space="preserve"> </w:t>
      </w:r>
      <w:r>
        <w:rPr>
          <w:sz w:val="20"/>
        </w:rPr>
        <w:t>absence</w:t>
      </w:r>
      <w:r>
        <w:rPr>
          <w:spacing w:val="-16"/>
          <w:sz w:val="20"/>
        </w:rPr>
        <w:t xml:space="preserve"> </w:t>
      </w:r>
      <w:r>
        <w:rPr>
          <w:sz w:val="20"/>
        </w:rPr>
        <w:t>of</w:t>
      </w:r>
      <w:r>
        <w:rPr>
          <w:spacing w:val="-15"/>
          <w:sz w:val="20"/>
        </w:rPr>
        <w:t xml:space="preserve"> </w:t>
      </w:r>
      <w:r>
        <w:rPr>
          <w:sz w:val="20"/>
        </w:rPr>
        <w:t>the</w:t>
      </w:r>
      <w:r>
        <w:rPr>
          <w:spacing w:val="-17"/>
          <w:sz w:val="20"/>
        </w:rPr>
        <w:t xml:space="preserve"> </w:t>
      </w:r>
      <w:r>
        <w:rPr>
          <w:sz w:val="20"/>
        </w:rPr>
        <w:t>Muv</w:t>
      </w:r>
      <w:r>
        <w:rPr>
          <w:spacing w:val="-15"/>
          <w:sz w:val="20"/>
        </w:rPr>
        <w:t xml:space="preserve"> </w:t>
      </w:r>
      <w:r>
        <w:rPr>
          <w:sz w:val="20"/>
        </w:rPr>
        <w:t xml:space="preserve">phenotype. While for the </w:t>
      </w:r>
      <w:r>
        <w:rPr>
          <w:i/>
          <w:sz w:val="20"/>
        </w:rPr>
        <w:t xml:space="preserve">lin-1 </w:t>
      </w:r>
      <w:r>
        <w:rPr>
          <w:sz w:val="20"/>
        </w:rPr>
        <w:t>strain, count the number VPCs that adopted</w:t>
      </w:r>
      <w:r>
        <w:rPr>
          <w:spacing w:val="-9"/>
          <w:sz w:val="20"/>
        </w:rPr>
        <w:t xml:space="preserve"> </w:t>
      </w:r>
      <w:r>
        <w:rPr>
          <w:sz w:val="20"/>
        </w:rPr>
        <w:t>1°</w:t>
      </w:r>
      <w:r>
        <w:rPr>
          <w:spacing w:val="-9"/>
          <w:sz w:val="20"/>
        </w:rPr>
        <w:t xml:space="preserve"> </w:t>
      </w:r>
      <w:r>
        <w:rPr>
          <w:sz w:val="20"/>
        </w:rPr>
        <w:t>or</w:t>
      </w:r>
      <w:r>
        <w:rPr>
          <w:spacing w:val="-9"/>
          <w:sz w:val="20"/>
        </w:rPr>
        <w:t xml:space="preserve"> </w:t>
      </w:r>
      <w:r>
        <w:rPr>
          <w:sz w:val="20"/>
        </w:rPr>
        <w:t>2°</w:t>
      </w:r>
      <w:r>
        <w:rPr>
          <w:spacing w:val="-9"/>
          <w:sz w:val="20"/>
        </w:rPr>
        <w:t xml:space="preserve"> </w:t>
      </w:r>
      <w:r>
        <w:rPr>
          <w:sz w:val="20"/>
        </w:rPr>
        <w:t>cell</w:t>
      </w:r>
      <w:r>
        <w:rPr>
          <w:spacing w:val="-9"/>
          <w:sz w:val="20"/>
        </w:rPr>
        <w:t xml:space="preserve"> </w:t>
      </w:r>
      <w:r>
        <w:rPr>
          <w:sz w:val="20"/>
        </w:rPr>
        <w:t>fates</w:t>
      </w:r>
      <w:r>
        <w:rPr>
          <w:spacing w:val="-9"/>
          <w:sz w:val="20"/>
        </w:rPr>
        <w:t xml:space="preserve"> </w:t>
      </w:r>
      <w:r>
        <w:rPr>
          <w:sz w:val="20"/>
        </w:rPr>
        <w:t>on</w:t>
      </w:r>
      <w:r>
        <w:rPr>
          <w:spacing w:val="-9"/>
          <w:sz w:val="20"/>
        </w:rPr>
        <w:t xml:space="preserve"> </w:t>
      </w:r>
      <w:r>
        <w:rPr>
          <w:sz w:val="20"/>
        </w:rPr>
        <w:t>the</w:t>
      </w:r>
      <w:r>
        <w:rPr>
          <w:spacing w:val="-9"/>
          <w:sz w:val="20"/>
        </w:rPr>
        <w:t xml:space="preserve"> </w:t>
      </w:r>
      <w:r>
        <w:rPr>
          <w:sz w:val="20"/>
        </w:rPr>
        <w:t>ventral</w:t>
      </w:r>
      <w:r>
        <w:rPr>
          <w:spacing w:val="-8"/>
          <w:sz w:val="20"/>
        </w:rPr>
        <w:t xml:space="preserve"> </w:t>
      </w:r>
      <w:r>
        <w:rPr>
          <w:sz w:val="20"/>
        </w:rPr>
        <w:t>side</w:t>
      </w:r>
      <w:r>
        <w:rPr>
          <w:spacing w:val="-9"/>
          <w:sz w:val="20"/>
        </w:rPr>
        <w:t xml:space="preserve"> </w:t>
      </w:r>
      <w:r>
        <w:rPr>
          <w:sz w:val="20"/>
        </w:rPr>
        <w:t>of</w:t>
      </w:r>
      <w:r>
        <w:rPr>
          <w:spacing w:val="-9"/>
          <w:sz w:val="20"/>
        </w:rPr>
        <w:t xml:space="preserve"> </w:t>
      </w:r>
      <w:r>
        <w:rPr>
          <w:sz w:val="20"/>
        </w:rPr>
        <w:t>L4</w:t>
      </w:r>
      <w:r>
        <w:rPr>
          <w:spacing w:val="-9"/>
          <w:sz w:val="20"/>
        </w:rPr>
        <w:t xml:space="preserve"> </w:t>
      </w:r>
      <w:r>
        <w:rPr>
          <w:sz w:val="20"/>
        </w:rPr>
        <w:t>larvae using a high resolution DIC</w:t>
      </w:r>
      <w:r>
        <w:rPr>
          <w:spacing w:val="-7"/>
          <w:sz w:val="20"/>
        </w:rPr>
        <w:t xml:space="preserve"> </w:t>
      </w:r>
      <w:r>
        <w:rPr>
          <w:sz w:val="20"/>
        </w:rPr>
        <w:t>microscope.</w:t>
      </w:r>
    </w:p>
    <w:p w14:paraId="27ACCDD7" w14:textId="77777777" w:rsidR="004E25B8" w:rsidRDefault="00555BE7">
      <w:pPr>
        <w:pStyle w:val="ListParagraph"/>
        <w:numPr>
          <w:ilvl w:val="0"/>
          <w:numId w:val="2"/>
        </w:numPr>
        <w:tabs>
          <w:tab w:val="left" w:pos="446"/>
        </w:tabs>
        <w:spacing w:before="95" w:line="415" w:lineRule="auto"/>
        <w:ind w:right="105"/>
        <w:jc w:val="both"/>
        <w:rPr>
          <w:sz w:val="20"/>
        </w:rPr>
      </w:pPr>
      <w:r>
        <w:rPr>
          <w:sz w:val="20"/>
        </w:rPr>
        <w:t xml:space="preserve">After scoring the micrographs for each strain and drug treatment, perform Student’s </w:t>
      </w:r>
      <w:r>
        <w:rPr>
          <w:i/>
          <w:sz w:val="20"/>
        </w:rPr>
        <w:t>t-</w:t>
      </w:r>
      <w:r>
        <w:rPr>
          <w:sz w:val="20"/>
        </w:rPr>
        <w:t>test to determine the statistical differences between the</w:t>
      </w:r>
      <w:r>
        <w:rPr>
          <w:spacing w:val="-10"/>
          <w:sz w:val="20"/>
        </w:rPr>
        <w:t xml:space="preserve"> </w:t>
      </w:r>
      <w:r>
        <w:rPr>
          <w:sz w:val="20"/>
        </w:rPr>
        <w:t>treatments.</w:t>
      </w:r>
    </w:p>
    <w:p w14:paraId="2B617AFD" w14:textId="77777777" w:rsidR="004E25B8" w:rsidRDefault="004E25B8">
      <w:pPr>
        <w:pStyle w:val="BodyText"/>
        <w:spacing w:before="2"/>
        <w:jc w:val="left"/>
        <w:rPr>
          <w:sz w:val="22"/>
        </w:rPr>
      </w:pPr>
    </w:p>
    <w:p w14:paraId="55B7F322" w14:textId="77777777" w:rsidR="004E25B8" w:rsidRDefault="00555BE7">
      <w:pPr>
        <w:pStyle w:val="Heading1"/>
        <w:jc w:val="both"/>
      </w:pPr>
      <w:r>
        <w:rPr>
          <w:color w:val="3B73BB"/>
        </w:rPr>
        <w:t>Representative Results</w:t>
      </w:r>
    </w:p>
    <w:p w14:paraId="0CF7342D" w14:textId="77777777" w:rsidR="004E25B8" w:rsidRDefault="004E25B8">
      <w:pPr>
        <w:pStyle w:val="BodyText"/>
        <w:spacing w:before="11"/>
        <w:jc w:val="left"/>
        <w:rPr>
          <w:b/>
          <w:sz w:val="22"/>
        </w:rPr>
      </w:pPr>
    </w:p>
    <w:p w14:paraId="02994724" w14:textId="77777777" w:rsidR="004E25B8" w:rsidRDefault="00555BE7">
      <w:pPr>
        <w:pStyle w:val="BodyText"/>
        <w:spacing w:line="415" w:lineRule="auto"/>
        <w:ind w:left="105" w:right="102"/>
      </w:pPr>
      <w:r>
        <w:t xml:space="preserve">We first demonstrate that R-fendiline is able to suppress the Muv phenotype in the </w:t>
      </w:r>
      <w:r>
        <w:rPr>
          <w:i/>
        </w:rPr>
        <w:t xml:space="preserve">let-60(n1046) </w:t>
      </w:r>
      <w:r>
        <w:t>mutant strain compared to</w:t>
      </w:r>
      <w:r>
        <w:rPr>
          <w:spacing w:val="-9"/>
        </w:rPr>
        <w:t xml:space="preserve"> </w:t>
      </w:r>
      <w:r>
        <w:t>the</w:t>
      </w:r>
      <w:r>
        <w:rPr>
          <w:spacing w:val="-9"/>
        </w:rPr>
        <w:t xml:space="preserve"> </w:t>
      </w:r>
      <w:r>
        <w:t>DMSO</w:t>
      </w:r>
      <w:r>
        <w:rPr>
          <w:spacing w:val="-8"/>
        </w:rPr>
        <w:t xml:space="preserve"> </w:t>
      </w:r>
      <w:r>
        <w:t>treated</w:t>
      </w:r>
      <w:r>
        <w:rPr>
          <w:spacing w:val="-9"/>
        </w:rPr>
        <w:t xml:space="preserve"> </w:t>
      </w:r>
      <w:r>
        <w:t>worms.</w:t>
      </w:r>
      <w:r>
        <w:rPr>
          <w:spacing w:val="-9"/>
        </w:rPr>
        <w:t xml:space="preserve"> </w:t>
      </w:r>
      <w:r>
        <w:t>Our</w:t>
      </w:r>
      <w:r>
        <w:rPr>
          <w:spacing w:val="-8"/>
        </w:rPr>
        <w:t xml:space="preserve"> </w:t>
      </w:r>
      <w:r>
        <w:t>data</w:t>
      </w:r>
      <w:r>
        <w:rPr>
          <w:spacing w:val="-9"/>
        </w:rPr>
        <w:t xml:space="preserve"> </w:t>
      </w:r>
      <w:r>
        <w:t>shows</w:t>
      </w:r>
      <w:r>
        <w:rPr>
          <w:spacing w:val="-9"/>
        </w:rPr>
        <w:t xml:space="preserve"> </w:t>
      </w:r>
      <w:r>
        <w:t>that</w:t>
      </w:r>
      <w:r>
        <w:rPr>
          <w:spacing w:val="-8"/>
        </w:rPr>
        <w:t xml:space="preserve"> </w:t>
      </w:r>
      <w:r>
        <w:t xml:space="preserve">R-fendiline is able to block the Muv phenotype in the  </w:t>
      </w:r>
      <w:r>
        <w:rPr>
          <w:i/>
        </w:rPr>
        <w:t xml:space="preserve">let-60(n1046) </w:t>
      </w:r>
      <w:r>
        <w:t>in  a dose-dependent manner (</w:t>
      </w:r>
      <w:r>
        <w:rPr>
          <w:b/>
        </w:rPr>
        <w:t>Figure 2A,B</w:t>
      </w:r>
      <w:r>
        <w:t xml:space="preserve">). However, non- reversal of the Muv phenotype was observed in the </w:t>
      </w:r>
      <w:r>
        <w:rPr>
          <w:i/>
        </w:rPr>
        <w:t xml:space="preserve">lin-1  </w:t>
      </w:r>
      <w:r>
        <w:t>null</w:t>
      </w:r>
      <w:r>
        <w:rPr>
          <w:spacing w:val="-6"/>
        </w:rPr>
        <w:t xml:space="preserve"> </w:t>
      </w:r>
      <w:r>
        <w:t>mutant</w:t>
      </w:r>
      <w:r>
        <w:rPr>
          <w:spacing w:val="-6"/>
        </w:rPr>
        <w:t xml:space="preserve"> </w:t>
      </w:r>
      <w:r>
        <w:t>strain</w:t>
      </w:r>
      <w:r>
        <w:rPr>
          <w:spacing w:val="-6"/>
        </w:rPr>
        <w:t xml:space="preserve"> </w:t>
      </w:r>
      <w:r>
        <w:t>in</w:t>
      </w:r>
      <w:r>
        <w:rPr>
          <w:spacing w:val="-6"/>
        </w:rPr>
        <w:t xml:space="preserve"> </w:t>
      </w:r>
      <w:r>
        <w:t>response</w:t>
      </w:r>
      <w:r>
        <w:rPr>
          <w:spacing w:val="-6"/>
        </w:rPr>
        <w:t xml:space="preserve"> </w:t>
      </w:r>
      <w:r>
        <w:t>to</w:t>
      </w:r>
      <w:r>
        <w:rPr>
          <w:spacing w:val="-7"/>
        </w:rPr>
        <w:t xml:space="preserve"> </w:t>
      </w:r>
      <w:r>
        <w:t>increasing</w:t>
      </w:r>
      <w:r>
        <w:rPr>
          <w:spacing w:val="-6"/>
        </w:rPr>
        <w:t xml:space="preserve"> </w:t>
      </w:r>
      <w:r>
        <w:t>concentrations</w:t>
      </w:r>
      <w:r>
        <w:rPr>
          <w:spacing w:val="-6"/>
        </w:rPr>
        <w:t xml:space="preserve"> </w:t>
      </w:r>
      <w:r>
        <w:t>of R-fendiline (</w:t>
      </w:r>
      <w:r>
        <w:rPr>
          <w:b/>
        </w:rPr>
        <w:t>Figure 2B</w:t>
      </w:r>
      <w:r>
        <w:t xml:space="preserve">). The data suggests that R-fendiline blocks activated </w:t>
      </w:r>
      <w:r>
        <w:rPr>
          <w:i/>
        </w:rPr>
        <w:t xml:space="preserve">let-60 </w:t>
      </w:r>
      <w:r>
        <w:t xml:space="preserve">signaling at the level of RAS in </w:t>
      </w:r>
      <w:r>
        <w:rPr>
          <w:i/>
        </w:rPr>
        <w:t>C. elegans</w:t>
      </w:r>
      <w:r>
        <w:t xml:space="preserve">. Similarly, we observed the Muv phenotype was significantly reduced in the </w:t>
      </w:r>
      <w:r>
        <w:rPr>
          <w:i/>
        </w:rPr>
        <w:t xml:space="preserve">let-23(sa62) </w:t>
      </w:r>
      <w:r>
        <w:t>strain in response to 3, 10 and 30 µM R-fendiline treatment relative to the DMSO treated worms (</w:t>
      </w:r>
      <w:r>
        <w:rPr>
          <w:b/>
        </w:rPr>
        <w:t>Figure 2C,D</w:t>
      </w:r>
      <w:r>
        <w:t xml:space="preserve">). In all experiments, Students </w:t>
      </w:r>
      <w:r>
        <w:rPr>
          <w:i/>
        </w:rPr>
        <w:t>t</w:t>
      </w:r>
      <w:r>
        <w:t>- test was used to determine the statistical</w:t>
      </w:r>
      <w:r>
        <w:rPr>
          <w:spacing w:val="-15"/>
        </w:rPr>
        <w:t xml:space="preserve"> </w:t>
      </w:r>
      <w:r>
        <w:t>significance.</w:t>
      </w:r>
    </w:p>
    <w:p w14:paraId="4D4AEAAC" w14:textId="77777777" w:rsidR="004E25B8" w:rsidRDefault="004E25B8">
      <w:pPr>
        <w:spacing w:line="415" w:lineRule="auto"/>
        <w:sectPr w:rsidR="004E25B8">
          <w:type w:val="continuous"/>
          <w:pgSz w:w="11910" w:h="15880"/>
          <w:pgMar w:top="1060" w:right="320" w:bottom="560" w:left="320" w:header="720" w:footer="720" w:gutter="0"/>
          <w:cols w:num="2" w:space="720" w:equalWidth="0">
            <w:col w:w="5495" w:space="212"/>
            <w:col w:w="5563"/>
          </w:cols>
        </w:sectPr>
      </w:pPr>
    </w:p>
    <w:p w14:paraId="4E19A3F9" w14:textId="77777777" w:rsidR="004E25B8" w:rsidRDefault="004E25B8">
      <w:pPr>
        <w:pStyle w:val="BodyText"/>
        <w:jc w:val="left"/>
      </w:pPr>
    </w:p>
    <w:p w14:paraId="48B46FFB" w14:textId="77777777" w:rsidR="004E25B8" w:rsidRDefault="004E25B8">
      <w:pPr>
        <w:pStyle w:val="BodyText"/>
        <w:jc w:val="left"/>
      </w:pPr>
    </w:p>
    <w:p w14:paraId="4D38D8EF" w14:textId="77777777" w:rsidR="004E25B8" w:rsidRDefault="004E25B8">
      <w:pPr>
        <w:pStyle w:val="BodyText"/>
        <w:spacing w:before="4"/>
        <w:jc w:val="left"/>
        <w:rPr>
          <w:sz w:val="15"/>
        </w:rPr>
      </w:pPr>
    </w:p>
    <w:p w14:paraId="18E7201E" w14:textId="4665F04B" w:rsidR="004E25B8" w:rsidRDefault="00D579FC">
      <w:pPr>
        <w:pStyle w:val="BodyText"/>
        <w:ind w:left="105"/>
        <w:jc w:val="left"/>
      </w:pPr>
      <w:r>
        <w:rPr>
          <w:noProof/>
        </w:rPr>
        <mc:AlternateContent>
          <mc:Choice Requires="wpg">
            <w:drawing>
              <wp:inline distT="0" distB="0" distL="0" distR="0" wp14:anchorId="4399657A" wp14:editId="7E9572E6">
                <wp:extent cx="7020560" cy="3768090"/>
                <wp:effectExtent l="6350" t="1270" r="2540" b="254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0" cy="3768090"/>
                          <a:chOff x="0" y="0"/>
                          <a:chExt cx="11056" cy="5934"/>
                        </a:xfrm>
                      </wpg:grpSpPr>
                      <wps:wsp>
                        <wps:cNvPr id="25" name="Freeform 7"/>
                        <wps:cNvSpPr>
                          <a:spLocks/>
                        </wps:cNvSpPr>
                        <wps:spPr bwMode="auto">
                          <a:xfrm>
                            <a:off x="0" y="0"/>
                            <a:ext cx="11056" cy="5934"/>
                          </a:xfrm>
                          <a:custGeom>
                            <a:avLst/>
                            <a:gdLst>
                              <a:gd name="T0" fmla="*/ 11055 w 11056"/>
                              <a:gd name="T1" fmla="*/ 0 h 5934"/>
                              <a:gd name="T2" fmla="*/ 11046 w 11056"/>
                              <a:gd name="T3" fmla="*/ 0 h 5934"/>
                              <a:gd name="T4" fmla="*/ 11046 w 11056"/>
                              <a:gd name="T5" fmla="*/ 1 h 5934"/>
                              <a:gd name="T6" fmla="*/ 11046 w 11056"/>
                              <a:gd name="T7" fmla="*/ 10 h 5934"/>
                              <a:gd name="T8" fmla="*/ 11046 w 11056"/>
                              <a:gd name="T9" fmla="*/ 20 h 5934"/>
                              <a:gd name="T10" fmla="*/ 11046 w 11056"/>
                              <a:gd name="T11" fmla="*/ 20 h 5934"/>
                              <a:gd name="T12" fmla="*/ 11046 w 11056"/>
                              <a:gd name="T13" fmla="*/ 5914 h 5934"/>
                              <a:gd name="T14" fmla="*/ 11046 w 11056"/>
                              <a:gd name="T15" fmla="*/ 5924 h 5934"/>
                              <a:gd name="T16" fmla="*/ 11036 w 11056"/>
                              <a:gd name="T17" fmla="*/ 5914 h 5934"/>
                              <a:gd name="T18" fmla="*/ 11046 w 11056"/>
                              <a:gd name="T19" fmla="*/ 5914 h 5934"/>
                              <a:gd name="T20" fmla="*/ 11046 w 11056"/>
                              <a:gd name="T21" fmla="*/ 20 h 5934"/>
                              <a:gd name="T22" fmla="*/ 11036 w 11056"/>
                              <a:gd name="T23" fmla="*/ 20 h 5934"/>
                              <a:gd name="T24" fmla="*/ 11046 w 11056"/>
                              <a:gd name="T25" fmla="*/ 10 h 5934"/>
                              <a:gd name="T26" fmla="*/ 11046 w 11056"/>
                              <a:gd name="T27" fmla="*/ 1 h 5934"/>
                              <a:gd name="T28" fmla="*/ 11035 w 11056"/>
                              <a:gd name="T29" fmla="*/ 1 h 5934"/>
                              <a:gd name="T30" fmla="*/ 11035 w 11056"/>
                              <a:gd name="T31" fmla="*/ 21 h 5934"/>
                              <a:gd name="T32" fmla="*/ 11035 w 11056"/>
                              <a:gd name="T33" fmla="*/ 5913 h 5934"/>
                              <a:gd name="T34" fmla="*/ 20 w 11056"/>
                              <a:gd name="T35" fmla="*/ 5913 h 5934"/>
                              <a:gd name="T36" fmla="*/ 20 w 11056"/>
                              <a:gd name="T37" fmla="*/ 21 h 5934"/>
                              <a:gd name="T38" fmla="*/ 11035 w 11056"/>
                              <a:gd name="T39" fmla="*/ 21 h 5934"/>
                              <a:gd name="T40" fmla="*/ 11035 w 11056"/>
                              <a:gd name="T41" fmla="*/ 1 h 5934"/>
                              <a:gd name="T42" fmla="*/ 0 w 11056"/>
                              <a:gd name="T43" fmla="*/ 1 h 5934"/>
                              <a:gd name="T44" fmla="*/ 0 w 11056"/>
                              <a:gd name="T45" fmla="*/ 5933 h 5934"/>
                              <a:gd name="T46" fmla="*/ 11046 w 11056"/>
                              <a:gd name="T47" fmla="*/ 5933 h 5934"/>
                              <a:gd name="T48" fmla="*/ 11046 w 11056"/>
                              <a:gd name="T49" fmla="*/ 5934 h 5934"/>
                              <a:gd name="T50" fmla="*/ 11055 w 11056"/>
                              <a:gd name="T51" fmla="*/ 5934 h 5934"/>
                              <a:gd name="T52" fmla="*/ 11055 w 11056"/>
                              <a:gd name="T53" fmla="*/ 5933 h 5934"/>
                              <a:gd name="T54" fmla="*/ 11055 w 11056"/>
                              <a:gd name="T55" fmla="*/ 5914 h 5934"/>
                              <a:gd name="T56" fmla="*/ 11055 w 11056"/>
                              <a:gd name="T57" fmla="*/ 20 h 5934"/>
                              <a:gd name="T58" fmla="*/ 11055 w 11056"/>
                              <a:gd name="T59" fmla="*/ 1 h 5934"/>
                              <a:gd name="T60" fmla="*/ 11055 w 11056"/>
                              <a:gd name="T61" fmla="*/ 0 h 5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056" h="5934">
                                <a:moveTo>
                                  <a:pt x="11055" y="0"/>
                                </a:moveTo>
                                <a:lnTo>
                                  <a:pt x="11046" y="0"/>
                                </a:lnTo>
                                <a:lnTo>
                                  <a:pt x="11046" y="1"/>
                                </a:lnTo>
                                <a:lnTo>
                                  <a:pt x="11046" y="10"/>
                                </a:lnTo>
                                <a:lnTo>
                                  <a:pt x="11046" y="20"/>
                                </a:lnTo>
                                <a:lnTo>
                                  <a:pt x="11046" y="5914"/>
                                </a:lnTo>
                                <a:lnTo>
                                  <a:pt x="11046" y="5924"/>
                                </a:lnTo>
                                <a:lnTo>
                                  <a:pt x="11036" y="5914"/>
                                </a:lnTo>
                                <a:lnTo>
                                  <a:pt x="11046" y="5914"/>
                                </a:lnTo>
                                <a:lnTo>
                                  <a:pt x="11046" y="20"/>
                                </a:lnTo>
                                <a:lnTo>
                                  <a:pt x="11036" y="20"/>
                                </a:lnTo>
                                <a:lnTo>
                                  <a:pt x="11046" y="10"/>
                                </a:lnTo>
                                <a:lnTo>
                                  <a:pt x="11046" y="1"/>
                                </a:lnTo>
                                <a:lnTo>
                                  <a:pt x="11035" y="1"/>
                                </a:lnTo>
                                <a:lnTo>
                                  <a:pt x="11035" y="21"/>
                                </a:lnTo>
                                <a:lnTo>
                                  <a:pt x="11035" y="5913"/>
                                </a:lnTo>
                                <a:lnTo>
                                  <a:pt x="20" y="5913"/>
                                </a:lnTo>
                                <a:lnTo>
                                  <a:pt x="20" y="21"/>
                                </a:lnTo>
                                <a:lnTo>
                                  <a:pt x="11035" y="21"/>
                                </a:lnTo>
                                <a:lnTo>
                                  <a:pt x="11035" y="1"/>
                                </a:lnTo>
                                <a:lnTo>
                                  <a:pt x="0" y="1"/>
                                </a:lnTo>
                                <a:lnTo>
                                  <a:pt x="0" y="5933"/>
                                </a:lnTo>
                                <a:lnTo>
                                  <a:pt x="11046" y="5933"/>
                                </a:lnTo>
                                <a:lnTo>
                                  <a:pt x="11046" y="5934"/>
                                </a:lnTo>
                                <a:lnTo>
                                  <a:pt x="11055" y="5934"/>
                                </a:lnTo>
                                <a:lnTo>
                                  <a:pt x="11055" y="5933"/>
                                </a:lnTo>
                                <a:lnTo>
                                  <a:pt x="11055" y="5914"/>
                                </a:lnTo>
                                <a:lnTo>
                                  <a:pt x="11055" y="20"/>
                                </a:lnTo>
                                <a:lnTo>
                                  <a:pt x="11055" y="1"/>
                                </a:lnTo>
                                <a:lnTo>
                                  <a:pt x="11055"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167" y="182"/>
                            <a:ext cx="6720" cy="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EFD1DA0" id="Group 5" o:spid="_x0000_s1026" style="width:552.8pt;height:296.7pt;mso-position-horizontal-relative:char;mso-position-vertical-relative:line" coordsize="11056,5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">
                <v:shape id="Freeform 7" o:spid="_x0000_s1027" style="position:absolute;width:11056;height:5934;visibility:visible;mso-wrap-style:square;v-text-anchor:top" coordsize="11056,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" path="m11055,r-9,l11046,1r,9l11046,20r,5894l11046,5924r-10,-10l11046,5914r,-5894l11036,20r10,-10l11046,1r-11,l11035,21r,5892l20,5913,20,21r11015,l11035,1,,1,,5933r11046,l11046,5934r9,l11055,5933r,-19l11055,20r,-19l11055,xe" fillcolor="#ccc" stroked="f">
                  <v:path arrowok="t" o:connecttype="custom" o:connectlocs="11055,0;11046,0;11046,1;11046,10;11046,20;11046,20;11046,5914;11046,5924;11036,5914;11046,5914;11046,20;11036,20;11046,10;11046,1;11035,1;11035,21;11035,5913;20,5913;20,21;11035,21;11035,1;0,1;0,5933;11046,5933;11046,5934;11055,5934;11055,5933;11055,5914;11055,20;11055,1;11055,0" o:connectangles="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167;top:182;width:6720;height:5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">
                  <v:imagedata r:id="rId19" o:title=""/>
                </v:shape>
                <w10:anchorlock/>
              </v:group>
            </w:pict>
          </mc:Fallback>
        </mc:AlternateContent>
      </w:r>
    </w:p>
    <w:p w14:paraId="75C7E9D3" w14:textId="77777777" w:rsidR="004E25B8" w:rsidRDefault="004E25B8">
      <w:pPr>
        <w:pStyle w:val="BodyText"/>
        <w:spacing w:before="2"/>
        <w:jc w:val="left"/>
        <w:rPr>
          <w:sz w:val="19"/>
        </w:rPr>
      </w:pPr>
    </w:p>
    <w:p w14:paraId="11623612" w14:textId="77777777" w:rsidR="004E25B8" w:rsidRDefault="00555BE7">
      <w:pPr>
        <w:spacing w:before="94"/>
        <w:ind w:left="105"/>
        <w:rPr>
          <w:b/>
          <w:i/>
          <w:sz w:val="20"/>
        </w:rPr>
      </w:pPr>
      <w:r>
        <w:rPr>
          <w:b/>
          <w:sz w:val="20"/>
        </w:rPr>
        <w:t xml:space="preserve">Figure 1: Flowchart representing the steps involved in preparing the drug assays using </w:t>
      </w:r>
      <w:r>
        <w:rPr>
          <w:b/>
          <w:i/>
          <w:sz w:val="20"/>
        </w:rPr>
        <w:t>let-60(n1046)</w:t>
      </w:r>
      <w:r>
        <w:rPr>
          <w:b/>
          <w:sz w:val="20"/>
        </w:rPr>
        <w:t xml:space="preserve">, </w:t>
      </w:r>
      <w:r>
        <w:rPr>
          <w:b/>
          <w:i/>
          <w:sz w:val="20"/>
        </w:rPr>
        <w:t>let-23(sa62)</w:t>
      </w:r>
    </w:p>
    <w:p w14:paraId="7FC11219" w14:textId="77777777" w:rsidR="004E25B8" w:rsidRDefault="00555BE7">
      <w:pPr>
        <w:spacing w:before="166"/>
        <w:ind w:left="105"/>
        <w:rPr>
          <w:sz w:val="20"/>
        </w:rPr>
      </w:pPr>
      <w:r>
        <w:rPr>
          <w:b/>
          <w:sz w:val="20"/>
        </w:rPr>
        <w:t xml:space="preserve">and </w:t>
      </w:r>
      <w:r>
        <w:rPr>
          <w:b/>
          <w:i/>
          <w:sz w:val="20"/>
        </w:rPr>
        <w:t xml:space="preserve">lin-1(sy254) </w:t>
      </w:r>
      <w:r>
        <w:rPr>
          <w:b/>
          <w:sz w:val="20"/>
        </w:rPr>
        <w:t xml:space="preserve">strains. </w:t>
      </w:r>
      <w:hyperlink r:id="rId20">
        <w:r>
          <w:rPr>
            <w:color w:val="4193F4"/>
            <w:sz w:val="20"/>
          </w:rPr>
          <w:t>Please click here to view a larger version of this figure.</w:t>
        </w:r>
      </w:hyperlink>
    </w:p>
    <w:p w14:paraId="2CE046D0" w14:textId="77777777" w:rsidR="004E25B8" w:rsidRDefault="004E25B8">
      <w:pPr>
        <w:rPr>
          <w:sz w:val="20"/>
        </w:rPr>
        <w:sectPr w:rsidR="004E25B8">
          <w:pgSz w:w="11910" w:h="15880"/>
          <w:pgMar w:top="1060" w:right="320" w:bottom="560" w:left="320" w:header="308" w:footer="373" w:gutter="0"/>
          <w:cols w:space="720"/>
        </w:sectPr>
      </w:pPr>
    </w:p>
    <w:p w14:paraId="33096B9C" w14:textId="77777777" w:rsidR="004E25B8" w:rsidRDefault="004E25B8">
      <w:pPr>
        <w:pStyle w:val="BodyText"/>
        <w:jc w:val="left"/>
      </w:pPr>
    </w:p>
    <w:p w14:paraId="0B72158B" w14:textId="77777777" w:rsidR="004E25B8" w:rsidRDefault="004E25B8">
      <w:pPr>
        <w:pStyle w:val="BodyText"/>
        <w:jc w:val="left"/>
      </w:pPr>
    </w:p>
    <w:p w14:paraId="32B12F1E" w14:textId="77777777" w:rsidR="004E25B8" w:rsidRDefault="004E25B8">
      <w:pPr>
        <w:pStyle w:val="BodyText"/>
        <w:spacing w:before="4"/>
        <w:jc w:val="left"/>
        <w:rPr>
          <w:sz w:val="15"/>
        </w:rPr>
      </w:pPr>
    </w:p>
    <w:p w14:paraId="52695F86" w14:textId="39013BA1" w:rsidR="004E25B8" w:rsidRDefault="00D579FC">
      <w:pPr>
        <w:pStyle w:val="BodyText"/>
        <w:ind w:left="105"/>
        <w:jc w:val="left"/>
      </w:pPr>
      <w:r>
        <w:rPr>
          <w:noProof/>
        </w:rPr>
        <mc:AlternateContent>
          <mc:Choice Requires="wpg">
            <w:drawing>
              <wp:inline distT="0" distB="0" distL="0" distR="0" wp14:anchorId="40E00F8B" wp14:editId="17E7F726">
                <wp:extent cx="7020560" cy="3036570"/>
                <wp:effectExtent l="6350" t="1270" r="2540" b="63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0" cy="3036570"/>
                          <a:chOff x="0" y="0"/>
                          <a:chExt cx="11056" cy="4782"/>
                        </a:xfrm>
                      </wpg:grpSpPr>
                      <wps:wsp>
                        <wps:cNvPr id="28" name="Freeform 4"/>
                        <wps:cNvSpPr>
                          <a:spLocks/>
                        </wps:cNvSpPr>
                        <wps:spPr bwMode="auto">
                          <a:xfrm>
                            <a:off x="0" y="0"/>
                            <a:ext cx="11056" cy="4783"/>
                          </a:xfrm>
                          <a:custGeom>
                            <a:avLst/>
                            <a:gdLst>
                              <a:gd name="T0" fmla="*/ 11055 w 11056"/>
                              <a:gd name="T1" fmla="*/ 0 h 4783"/>
                              <a:gd name="T2" fmla="*/ 11046 w 11056"/>
                              <a:gd name="T3" fmla="*/ 0 h 4783"/>
                              <a:gd name="T4" fmla="*/ 11046 w 11056"/>
                              <a:gd name="T5" fmla="*/ 1 h 4783"/>
                              <a:gd name="T6" fmla="*/ 11046 w 11056"/>
                              <a:gd name="T7" fmla="*/ 10 h 4783"/>
                              <a:gd name="T8" fmla="*/ 11046 w 11056"/>
                              <a:gd name="T9" fmla="*/ 20 h 4783"/>
                              <a:gd name="T10" fmla="*/ 11046 w 11056"/>
                              <a:gd name="T11" fmla="*/ 20 h 4783"/>
                              <a:gd name="T12" fmla="*/ 11046 w 11056"/>
                              <a:gd name="T13" fmla="*/ 4762 h 4783"/>
                              <a:gd name="T14" fmla="*/ 11046 w 11056"/>
                              <a:gd name="T15" fmla="*/ 4772 h 4783"/>
                              <a:gd name="T16" fmla="*/ 11036 w 11056"/>
                              <a:gd name="T17" fmla="*/ 4762 h 4783"/>
                              <a:gd name="T18" fmla="*/ 11046 w 11056"/>
                              <a:gd name="T19" fmla="*/ 4762 h 4783"/>
                              <a:gd name="T20" fmla="*/ 11046 w 11056"/>
                              <a:gd name="T21" fmla="*/ 20 h 4783"/>
                              <a:gd name="T22" fmla="*/ 11036 w 11056"/>
                              <a:gd name="T23" fmla="*/ 20 h 4783"/>
                              <a:gd name="T24" fmla="*/ 11046 w 11056"/>
                              <a:gd name="T25" fmla="*/ 10 h 4783"/>
                              <a:gd name="T26" fmla="*/ 11046 w 11056"/>
                              <a:gd name="T27" fmla="*/ 1 h 4783"/>
                              <a:gd name="T28" fmla="*/ 11035 w 11056"/>
                              <a:gd name="T29" fmla="*/ 1 h 4783"/>
                              <a:gd name="T30" fmla="*/ 11035 w 11056"/>
                              <a:gd name="T31" fmla="*/ 21 h 4783"/>
                              <a:gd name="T32" fmla="*/ 11035 w 11056"/>
                              <a:gd name="T33" fmla="*/ 4761 h 4783"/>
                              <a:gd name="T34" fmla="*/ 20 w 11056"/>
                              <a:gd name="T35" fmla="*/ 4761 h 4783"/>
                              <a:gd name="T36" fmla="*/ 20 w 11056"/>
                              <a:gd name="T37" fmla="*/ 21 h 4783"/>
                              <a:gd name="T38" fmla="*/ 11035 w 11056"/>
                              <a:gd name="T39" fmla="*/ 21 h 4783"/>
                              <a:gd name="T40" fmla="*/ 11035 w 11056"/>
                              <a:gd name="T41" fmla="*/ 1 h 4783"/>
                              <a:gd name="T42" fmla="*/ 0 w 11056"/>
                              <a:gd name="T43" fmla="*/ 1 h 4783"/>
                              <a:gd name="T44" fmla="*/ 0 w 11056"/>
                              <a:gd name="T45" fmla="*/ 4781 h 4783"/>
                              <a:gd name="T46" fmla="*/ 11046 w 11056"/>
                              <a:gd name="T47" fmla="*/ 4781 h 4783"/>
                              <a:gd name="T48" fmla="*/ 11046 w 11056"/>
                              <a:gd name="T49" fmla="*/ 4782 h 4783"/>
                              <a:gd name="T50" fmla="*/ 11055 w 11056"/>
                              <a:gd name="T51" fmla="*/ 4782 h 4783"/>
                              <a:gd name="T52" fmla="*/ 11055 w 11056"/>
                              <a:gd name="T53" fmla="*/ 4781 h 4783"/>
                              <a:gd name="T54" fmla="*/ 11055 w 11056"/>
                              <a:gd name="T55" fmla="*/ 4762 h 4783"/>
                              <a:gd name="T56" fmla="*/ 11055 w 11056"/>
                              <a:gd name="T57" fmla="*/ 20 h 4783"/>
                              <a:gd name="T58" fmla="*/ 11055 w 11056"/>
                              <a:gd name="T59" fmla="*/ 1 h 4783"/>
                              <a:gd name="T60" fmla="*/ 11055 w 11056"/>
                              <a:gd name="T61" fmla="*/ 0 h 4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056" h="4783">
                                <a:moveTo>
                                  <a:pt x="11055" y="0"/>
                                </a:moveTo>
                                <a:lnTo>
                                  <a:pt x="11046" y="0"/>
                                </a:lnTo>
                                <a:lnTo>
                                  <a:pt x="11046" y="1"/>
                                </a:lnTo>
                                <a:lnTo>
                                  <a:pt x="11046" y="10"/>
                                </a:lnTo>
                                <a:lnTo>
                                  <a:pt x="11046" y="20"/>
                                </a:lnTo>
                                <a:lnTo>
                                  <a:pt x="11046" y="4762"/>
                                </a:lnTo>
                                <a:lnTo>
                                  <a:pt x="11046" y="4772"/>
                                </a:lnTo>
                                <a:lnTo>
                                  <a:pt x="11036" y="4762"/>
                                </a:lnTo>
                                <a:lnTo>
                                  <a:pt x="11046" y="4762"/>
                                </a:lnTo>
                                <a:lnTo>
                                  <a:pt x="11046" y="20"/>
                                </a:lnTo>
                                <a:lnTo>
                                  <a:pt x="11036" y="20"/>
                                </a:lnTo>
                                <a:lnTo>
                                  <a:pt x="11046" y="10"/>
                                </a:lnTo>
                                <a:lnTo>
                                  <a:pt x="11046" y="1"/>
                                </a:lnTo>
                                <a:lnTo>
                                  <a:pt x="11035" y="1"/>
                                </a:lnTo>
                                <a:lnTo>
                                  <a:pt x="11035" y="21"/>
                                </a:lnTo>
                                <a:lnTo>
                                  <a:pt x="11035" y="4761"/>
                                </a:lnTo>
                                <a:lnTo>
                                  <a:pt x="20" y="4761"/>
                                </a:lnTo>
                                <a:lnTo>
                                  <a:pt x="20" y="21"/>
                                </a:lnTo>
                                <a:lnTo>
                                  <a:pt x="11035" y="21"/>
                                </a:lnTo>
                                <a:lnTo>
                                  <a:pt x="11035" y="1"/>
                                </a:lnTo>
                                <a:lnTo>
                                  <a:pt x="0" y="1"/>
                                </a:lnTo>
                                <a:lnTo>
                                  <a:pt x="0" y="4781"/>
                                </a:lnTo>
                                <a:lnTo>
                                  <a:pt x="11046" y="4781"/>
                                </a:lnTo>
                                <a:lnTo>
                                  <a:pt x="11046" y="4782"/>
                                </a:lnTo>
                                <a:lnTo>
                                  <a:pt x="11055" y="4782"/>
                                </a:lnTo>
                                <a:lnTo>
                                  <a:pt x="11055" y="4781"/>
                                </a:lnTo>
                                <a:lnTo>
                                  <a:pt x="11055" y="4762"/>
                                </a:lnTo>
                                <a:lnTo>
                                  <a:pt x="11055" y="20"/>
                                </a:lnTo>
                                <a:lnTo>
                                  <a:pt x="11055" y="1"/>
                                </a:lnTo>
                                <a:lnTo>
                                  <a:pt x="11055"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167" y="182"/>
                            <a:ext cx="6720" cy="4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B6977A7" id="Group 2" o:spid="_x0000_s1026" style="width:552.8pt;height:239.1pt;mso-position-horizontal-relative:char;mso-position-vertical-relative:line" coordsize="11056,47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">
                <v:shape id="Freeform 4" o:spid="_x0000_s1027" style="position:absolute;width:11056;height:4783;visibility:visible;mso-wrap-style:square;v-text-anchor:top" coordsize="11056,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" path="m11055,r-9,l11046,1r,9l11046,20r,4742l11046,4772r-10,-10l11046,4762r,-4742l11036,20r10,-10l11046,1r-11,l11035,21r,4740l20,4761,20,21r11015,l11035,1,,1,,4781r11046,l11046,4782r9,l11055,4781r,-19l11055,20r,-19l11055,xe" fillcolor="#ccc" stroked="f">
                  <v:path arrowok="t" o:connecttype="custom" o:connectlocs="11055,0;11046,0;11046,1;11046,10;11046,20;11046,20;11046,4762;11046,4772;11036,4762;11046,4762;11046,20;11036,20;11046,10;11046,1;11035,1;11035,21;11035,4761;20,4761;20,21;11035,21;11035,1;0,1;0,4781;11046,4781;11046,4782;11055,4782;11055,4781;11055,4762;11055,20;11055,1;11055,0" o:connectangles="0,0,0,0,0,0,0,0,0,0,0,0,0,0,0,0,0,0,0,0,0,0,0,0,0,0,0,0,0,0,0"/>
                </v:shape>
                <v:shape id="Picture 3" o:spid="_x0000_s1028" type="#_x0000_t75" style="position:absolute;left:2167;top:182;width:6720;height:4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">
                  <v:imagedata r:id="rId22" o:title=""/>
                </v:shape>
                <w10:anchorlock/>
              </v:group>
            </w:pict>
          </mc:Fallback>
        </mc:AlternateContent>
      </w:r>
    </w:p>
    <w:p w14:paraId="2F82786A" w14:textId="77777777" w:rsidR="004E25B8" w:rsidRDefault="004E25B8">
      <w:pPr>
        <w:pStyle w:val="BodyText"/>
        <w:spacing w:before="5"/>
        <w:jc w:val="left"/>
        <w:rPr>
          <w:sz w:val="19"/>
        </w:rPr>
      </w:pPr>
    </w:p>
    <w:p w14:paraId="3B524117" w14:textId="77777777" w:rsidR="004E25B8" w:rsidRDefault="00555BE7">
      <w:pPr>
        <w:pStyle w:val="BodyText"/>
        <w:spacing w:before="94" w:line="415" w:lineRule="auto"/>
        <w:ind w:left="105" w:right="106"/>
        <w:jc w:val="left"/>
      </w:pPr>
      <w:r>
        <w:rPr>
          <w:b/>
        </w:rPr>
        <w:t xml:space="preserve">Figure 2: R-fendiline alters </w:t>
      </w:r>
      <w:r>
        <w:rPr>
          <w:b/>
          <w:i/>
        </w:rPr>
        <w:t xml:space="preserve">let-60 </w:t>
      </w:r>
      <w:r>
        <w:rPr>
          <w:b/>
        </w:rPr>
        <w:t xml:space="preserve">and </w:t>
      </w:r>
      <w:r>
        <w:rPr>
          <w:b/>
          <w:i/>
        </w:rPr>
        <w:t xml:space="preserve">let-23 </w:t>
      </w:r>
      <w:r>
        <w:rPr>
          <w:b/>
        </w:rPr>
        <w:t xml:space="preserve">function in </w:t>
      </w:r>
      <w:r>
        <w:rPr>
          <w:b/>
          <w:i/>
        </w:rPr>
        <w:t xml:space="preserve">C. elegans </w:t>
      </w:r>
      <w:r>
        <w:rPr>
          <w:b/>
        </w:rPr>
        <w:t xml:space="preserve">in a dose-dependent manner. </w:t>
      </w:r>
      <w:r>
        <w:t>(</w:t>
      </w:r>
      <w:r>
        <w:rPr>
          <w:b/>
        </w:rPr>
        <w:t>A</w:t>
      </w:r>
      <w:r>
        <w:t xml:space="preserve">) Representative images of </w:t>
      </w:r>
      <w:r>
        <w:rPr>
          <w:i/>
        </w:rPr>
        <w:t xml:space="preserve">let-60(n1046) </w:t>
      </w:r>
      <w:r>
        <w:t>worms in the presence of vehicle (DMSO) or 30</w:t>
      </w:r>
      <w:r w:rsidRPr="006B4CD3">
        <w:rPr>
          <w:rFonts w:ascii="Symbol" w:hAnsi="Symbol"/>
          <w:rPrChange w:id="25" w:author="Ransome van der Hoeven" w:date="2020-09-23T21:39:00Z">
            <w:rPr/>
          </w:rPrChange>
        </w:rPr>
        <w:t>m</w:t>
      </w:r>
      <w:r>
        <w:t>M R-fendiline. (</w:t>
      </w:r>
      <w:r>
        <w:rPr>
          <w:b/>
        </w:rPr>
        <w:t>B</w:t>
      </w:r>
      <w:r>
        <w:t xml:space="preserve">) Quantification of Muv phenotype in </w:t>
      </w:r>
      <w:r>
        <w:rPr>
          <w:i/>
        </w:rPr>
        <w:t xml:space="preserve">let-60(n1046) </w:t>
      </w:r>
      <w:r>
        <w:t xml:space="preserve">worms treated in the presence of DMSO, 3, 10 and 30 µM R-fendiline, or 30 </w:t>
      </w:r>
      <w:r w:rsidRPr="006B4CD3">
        <w:rPr>
          <w:rFonts w:ascii="Symbol" w:hAnsi="Symbol"/>
          <w:rPrChange w:id="26" w:author="Ransome van der Hoeven" w:date="2020-09-23T21:39:00Z">
            <w:rPr/>
          </w:rPrChange>
        </w:rPr>
        <w:t>m</w:t>
      </w:r>
      <w:r>
        <w:t>M U0126. (</w:t>
      </w:r>
      <w:r>
        <w:rPr>
          <w:b/>
        </w:rPr>
        <w:t>C</w:t>
      </w:r>
      <w:r>
        <w:t xml:space="preserve">) Representative images of </w:t>
      </w:r>
      <w:r>
        <w:rPr>
          <w:i/>
        </w:rPr>
        <w:t xml:space="preserve">let-23(sa62) </w:t>
      </w:r>
      <w:r>
        <w:t>worms in the presence of vehicle (DMSO) or 30 µM R-fendiline. (</w:t>
      </w:r>
      <w:r>
        <w:rPr>
          <w:b/>
        </w:rPr>
        <w:t>D</w:t>
      </w:r>
      <w:r>
        <w:t xml:space="preserve">) Quantification of Muv phenotype in </w:t>
      </w:r>
      <w:r>
        <w:rPr>
          <w:i/>
        </w:rPr>
        <w:t xml:space="preserve">let-23(sa62) </w:t>
      </w:r>
      <w:r>
        <w:t xml:space="preserve">worms treated in the presence of DMSO, 3, 10 and 30 µM R- fendiline. In all images the pseudovulva are indicated by white arrows and normal vulva by white asterisks. A total of 60 worms were imaged for each treatment. The experiment was repeated 3 times. (*** P&lt;0.001 and ** P&lt;0.01 were considered significant) </w:t>
      </w:r>
      <w:hyperlink r:id="rId23">
        <w:r>
          <w:rPr>
            <w:color w:val="4193F4"/>
          </w:rPr>
          <w:t>Please click here to view a larger</w:t>
        </w:r>
      </w:hyperlink>
      <w:r>
        <w:rPr>
          <w:color w:val="4193F4"/>
        </w:rPr>
        <w:t xml:space="preserve"> </w:t>
      </w:r>
      <w:hyperlink r:id="rId24">
        <w:r>
          <w:rPr>
            <w:color w:val="4193F4"/>
          </w:rPr>
          <w:t>version of this figure.</w:t>
        </w:r>
      </w:hyperlink>
    </w:p>
    <w:p w14:paraId="5D97ED3D" w14:textId="77777777" w:rsidR="004E25B8" w:rsidRDefault="004E25B8">
      <w:pPr>
        <w:spacing w:line="415" w:lineRule="auto"/>
        <w:sectPr w:rsidR="004E25B8">
          <w:pgSz w:w="11910" w:h="15880"/>
          <w:pgMar w:top="1060" w:right="320" w:bottom="560" w:left="320" w:header="308" w:footer="373" w:gutter="0"/>
          <w:cols w:space="720"/>
        </w:sectPr>
      </w:pPr>
    </w:p>
    <w:p w14:paraId="28752DDB" w14:textId="77777777" w:rsidR="004E25B8" w:rsidRDefault="00555BE7">
      <w:pPr>
        <w:pStyle w:val="Heading1"/>
        <w:spacing w:before="166"/>
      </w:pPr>
      <w:r>
        <w:rPr>
          <w:color w:val="3B73BB"/>
        </w:rPr>
        <w:t>Discussion</w:t>
      </w:r>
    </w:p>
    <w:p w14:paraId="326CE53B" w14:textId="77777777" w:rsidR="004E25B8" w:rsidRDefault="004E25B8">
      <w:pPr>
        <w:pStyle w:val="BodyText"/>
        <w:spacing w:before="11"/>
        <w:jc w:val="left"/>
        <w:rPr>
          <w:b/>
          <w:sz w:val="22"/>
        </w:rPr>
      </w:pPr>
    </w:p>
    <w:p w14:paraId="16A2C487" w14:textId="77777777" w:rsidR="004E25B8" w:rsidRDefault="00555BE7">
      <w:pPr>
        <w:pStyle w:val="BodyText"/>
        <w:spacing w:line="415" w:lineRule="auto"/>
        <w:ind w:left="105" w:right="39"/>
      </w:pPr>
      <w:r>
        <w:t>The assays we describe using the worm are simple and inexpensive to identify inhibitors of EGFR and RAS</w:t>
      </w:r>
      <w:r>
        <w:rPr>
          <w:spacing w:val="-22"/>
        </w:rPr>
        <w:t xml:space="preserve"> </w:t>
      </w:r>
      <w:r>
        <w:t>function.</w:t>
      </w:r>
    </w:p>
    <w:p w14:paraId="7D5A3C71" w14:textId="77777777" w:rsidR="004E25B8" w:rsidRDefault="00555BE7">
      <w:pPr>
        <w:pStyle w:val="BodyText"/>
        <w:spacing w:line="415" w:lineRule="auto"/>
        <w:ind w:left="105" w:right="38"/>
      </w:pPr>
      <w:r>
        <w:rPr>
          <w:i/>
        </w:rPr>
        <w:t>C.</w:t>
      </w:r>
      <w:r>
        <w:rPr>
          <w:i/>
          <w:spacing w:val="-6"/>
        </w:rPr>
        <w:t xml:space="preserve"> </w:t>
      </w:r>
      <w:r>
        <w:rPr>
          <w:i/>
        </w:rPr>
        <w:t>elegans</w:t>
      </w:r>
      <w:r>
        <w:rPr>
          <w:i/>
          <w:spacing w:val="-6"/>
        </w:rPr>
        <w:t xml:space="preserve"> </w:t>
      </w:r>
      <w:r>
        <w:t>is</w:t>
      </w:r>
      <w:r>
        <w:rPr>
          <w:spacing w:val="-6"/>
        </w:rPr>
        <w:t xml:space="preserve"> </w:t>
      </w:r>
      <w:r>
        <w:t>an</w:t>
      </w:r>
      <w:r>
        <w:rPr>
          <w:spacing w:val="-6"/>
        </w:rPr>
        <w:t xml:space="preserve"> </w:t>
      </w:r>
      <w:r>
        <w:t>attractive</w:t>
      </w:r>
      <w:r>
        <w:rPr>
          <w:spacing w:val="-6"/>
        </w:rPr>
        <w:t xml:space="preserve"> </w:t>
      </w:r>
      <w:r>
        <w:t>model</w:t>
      </w:r>
      <w:r>
        <w:rPr>
          <w:spacing w:val="-5"/>
        </w:rPr>
        <w:t xml:space="preserve"> </w:t>
      </w:r>
      <w:r>
        <w:t>for</w:t>
      </w:r>
      <w:r>
        <w:rPr>
          <w:spacing w:val="-6"/>
        </w:rPr>
        <w:t xml:space="preserve"> </w:t>
      </w:r>
      <w:r>
        <w:t>drug</w:t>
      </w:r>
      <w:r>
        <w:rPr>
          <w:spacing w:val="-5"/>
        </w:rPr>
        <w:t xml:space="preserve"> </w:t>
      </w:r>
      <w:r>
        <w:t>discovery</w:t>
      </w:r>
      <w:r>
        <w:rPr>
          <w:spacing w:val="-6"/>
        </w:rPr>
        <w:t xml:space="preserve"> </w:t>
      </w:r>
      <w:r>
        <w:t>because it is easy to grow in the lab due to the short life cycle (3 days at</w:t>
      </w:r>
      <w:r>
        <w:rPr>
          <w:spacing w:val="-6"/>
        </w:rPr>
        <w:t xml:space="preserve"> </w:t>
      </w:r>
      <w:r>
        <w:t>20</w:t>
      </w:r>
      <w:r>
        <w:rPr>
          <w:spacing w:val="-5"/>
        </w:rPr>
        <w:t xml:space="preserve"> </w:t>
      </w:r>
      <w:r>
        <w:t>°C)</w:t>
      </w:r>
      <w:r>
        <w:rPr>
          <w:spacing w:val="-6"/>
        </w:rPr>
        <w:t xml:space="preserve"> </w:t>
      </w:r>
      <w:r>
        <w:t>and</w:t>
      </w:r>
      <w:r>
        <w:rPr>
          <w:spacing w:val="-5"/>
        </w:rPr>
        <w:t xml:space="preserve"> </w:t>
      </w:r>
      <w:r>
        <w:t>the</w:t>
      </w:r>
      <w:r>
        <w:rPr>
          <w:spacing w:val="-5"/>
        </w:rPr>
        <w:t xml:space="preserve"> </w:t>
      </w:r>
      <w:r>
        <w:t>ability</w:t>
      </w:r>
      <w:r>
        <w:rPr>
          <w:spacing w:val="-6"/>
        </w:rPr>
        <w:t xml:space="preserve"> </w:t>
      </w:r>
      <w:r>
        <w:t>to</w:t>
      </w:r>
      <w:r>
        <w:rPr>
          <w:spacing w:val="-5"/>
        </w:rPr>
        <w:t xml:space="preserve"> </w:t>
      </w:r>
      <w:r>
        <w:t>generate</w:t>
      </w:r>
      <w:r>
        <w:rPr>
          <w:spacing w:val="-5"/>
        </w:rPr>
        <w:t xml:space="preserve"> </w:t>
      </w:r>
      <w:r>
        <w:t>large</w:t>
      </w:r>
      <w:r>
        <w:rPr>
          <w:spacing w:val="-6"/>
        </w:rPr>
        <w:t xml:space="preserve"> </w:t>
      </w:r>
      <w:r>
        <w:t>numbers</w:t>
      </w:r>
      <w:r>
        <w:rPr>
          <w:spacing w:val="-5"/>
        </w:rPr>
        <w:t xml:space="preserve"> </w:t>
      </w:r>
      <w:r>
        <w:t>of</w:t>
      </w:r>
      <w:r>
        <w:rPr>
          <w:spacing w:val="-5"/>
        </w:rPr>
        <w:t xml:space="preserve"> </w:t>
      </w:r>
      <w:r>
        <w:t>larvae. More importantly, the EGFR-RAS-ERK MAPK pathway is evolutionarily and functionally conserved with mammals providing</w:t>
      </w:r>
      <w:r>
        <w:rPr>
          <w:spacing w:val="-16"/>
        </w:rPr>
        <w:t xml:space="preserve"> </w:t>
      </w:r>
      <w:r>
        <w:t>a</w:t>
      </w:r>
      <w:r>
        <w:rPr>
          <w:spacing w:val="-16"/>
        </w:rPr>
        <w:t xml:space="preserve"> </w:t>
      </w:r>
      <w:r>
        <w:t>genetically</w:t>
      </w:r>
      <w:r>
        <w:rPr>
          <w:spacing w:val="-16"/>
        </w:rPr>
        <w:t xml:space="preserve"> </w:t>
      </w:r>
      <w:r>
        <w:t>tractable</w:t>
      </w:r>
      <w:r>
        <w:rPr>
          <w:spacing w:val="-16"/>
        </w:rPr>
        <w:t xml:space="preserve"> </w:t>
      </w:r>
      <w:r>
        <w:t>system</w:t>
      </w:r>
      <w:r>
        <w:rPr>
          <w:spacing w:val="-16"/>
        </w:rPr>
        <w:t xml:space="preserve"> </w:t>
      </w:r>
      <w:r>
        <w:t>to</w:t>
      </w:r>
      <w:r>
        <w:rPr>
          <w:spacing w:val="-16"/>
        </w:rPr>
        <w:t xml:space="preserve"> </w:t>
      </w:r>
      <w:r>
        <w:t>analyze</w:t>
      </w:r>
      <w:r>
        <w:rPr>
          <w:spacing w:val="-16"/>
        </w:rPr>
        <w:t xml:space="preserve"> </w:t>
      </w:r>
      <w:r>
        <w:t>the</w:t>
      </w:r>
      <w:r>
        <w:rPr>
          <w:spacing w:val="-17"/>
        </w:rPr>
        <w:t xml:space="preserve"> </w:t>
      </w:r>
      <w:r>
        <w:t>effects of EGFR and RAS inhibitors. Further, the transparent nature of the worms enables an investigator to visualize distinct structures</w:t>
      </w:r>
      <w:r>
        <w:rPr>
          <w:spacing w:val="15"/>
        </w:rPr>
        <w:t xml:space="preserve"> </w:t>
      </w:r>
      <w:r>
        <w:t>and</w:t>
      </w:r>
      <w:r>
        <w:rPr>
          <w:spacing w:val="16"/>
        </w:rPr>
        <w:t xml:space="preserve"> </w:t>
      </w:r>
      <w:r>
        <w:t>the</w:t>
      </w:r>
      <w:r>
        <w:rPr>
          <w:spacing w:val="15"/>
        </w:rPr>
        <w:t xml:space="preserve"> </w:t>
      </w:r>
      <w:r>
        <w:t>localization</w:t>
      </w:r>
      <w:r>
        <w:rPr>
          <w:spacing w:val="14"/>
        </w:rPr>
        <w:t xml:space="preserve"> </w:t>
      </w:r>
      <w:r>
        <w:t>of</w:t>
      </w:r>
      <w:r>
        <w:rPr>
          <w:spacing w:val="16"/>
        </w:rPr>
        <w:t xml:space="preserve"> </w:t>
      </w:r>
      <w:r>
        <w:t>Green</w:t>
      </w:r>
      <w:r>
        <w:rPr>
          <w:spacing w:val="15"/>
        </w:rPr>
        <w:t xml:space="preserve"> </w:t>
      </w:r>
      <w:r>
        <w:t>fluorescent</w:t>
      </w:r>
      <w:r>
        <w:rPr>
          <w:spacing w:val="15"/>
        </w:rPr>
        <w:t xml:space="preserve"> </w:t>
      </w:r>
      <w:r>
        <w:t>Protein</w:t>
      </w:r>
    </w:p>
    <w:p w14:paraId="09CDAD3F" w14:textId="77777777" w:rsidR="004E25B8" w:rsidRDefault="00555BE7">
      <w:pPr>
        <w:pStyle w:val="BodyText"/>
        <w:spacing w:before="191" w:line="415" w:lineRule="auto"/>
        <w:ind w:left="105" w:right="108"/>
      </w:pPr>
      <w:r>
        <w:br w:type="column"/>
      </w:r>
      <w:r>
        <w:t>(GFP)</w:t>
      </w:r>
      <w:r>
        <w:rPr>
          <w:spacing w:val="-19"/>
        </w:rPr>
        <w:t xml:space="preserve"> </w:t>
      </w:r>
      <w:r>
        <w:t>or</w:t>
      </w:r>
      <w:r>
        <w:rPr>
          <w:spacing w:val="-18"/>
        </w:rPr>
        <w:t xml:space="preserve"> </w:t>
      </w:r>
      <w:r>
        <w:t>other</w:t>
      </w:r>
      <w:r>
        <w:rPr>
          <w:spacing w:val="-19"/>
        </w:rPr>
        <w:t xml:space="preserve"> </w:t>
      </w:r>
      <w:r>
        <w:t>fluorophore</w:t>
      </w:r>
      <w:r>
        <w:rPr>
          <w:spacing w:val="-18"/>
        </w:rPr>
        <w:t xml:space="preserve"> </w:t>
      </w:r>
      <w:r>
        <w:t>fused</w:t>
      </w:r>
      <w:r>
        <w:rPr>
          <w:spacing w:val="-19"/>
        </w:rPr>
        <w:t xml:space="preserve"> </w:t>
      </w:r>
      <w:r>
        <w:t>to</w:t>
      </w:r>
      <w:r>
        <w:rPr>
          <w:spacing w:val="-18"/>
        </w:rPr>
        <w:t xml:space="preserve"> </w:t>
      </w:r>
      <w:r>
        <w:t>proteins</w:t>
      </w:r>
      <w:r>
        <w:rPr>
          <w:spacing w:val="-19"/>
        </w:rPr>
        <w:t xml:space="preserve"> </w:t>
      </w:r>
      <w:r>
        <w:t>of</w:t>
      </w:r>
      <w:r>
        <w:rPr>
          <w:spacing w:val="-18"/>
        </w:rPr>
        <w:t xml:space="preserve"> </w:t>
      </w:r>
      <w:r>
        <w:t>interest</w:t>
      </w:r>
      <w:r>
        <w:rPr>
          <w:spacing w:val="-19"/>
        </w:rPr>
        <w:t xml:space="preserve"> </w:t>
      </w:r>
      <w:r>
        <w:t>by</w:t>
      </w:r>
      <w:r>
        <w:rPr>
          <w:spacing w:val="-18"/>
        </w:rPr>
        <w:t xml:space="preserve"> </w:t>
      </w:r>
      <w:r>
        <w:t>DIC and fluorescent</w:t>
      </w:r>
      <w:r>
        <w:rPr>
          <w:spacing w:val="-3"/>
        </w:rPr>
        <w:t xml:space="preserve"> </w:t>
      </w:r>
      <w:r>
        <w:t>microscopy.</w:t>
      </w:r>
    </w:p>
    <w:p w14:paraId="327BF678" w14:textId="0A81D4B5" w:rsidR="004E25B8" w:rsidRDefault="00555BE7">
      <w:pPr>
        <w:pStyle w:val="BodyText"/>
        <w:spacing w:before="38" w:line="390" w:lineRule="atLeast"/>
        <w:ind w:left="105" w:right="103"/>
      </w:pPr>
      <w:r>
        <w:t xml:space="preserve">The protocols we used to propagation and maintain the various </w:t>
      </w:r>
      <w:r>
        <w:rPr>
          <w:i/>
        </w:rPr>
        <w:t xml:space="preserve">C. elegans </w:t>
      </w:r>
      <w:r>
        <w:t>used in this study were previously established</w:t>
      </w:r>
      <w:r>
        <w:rPr>
          <w:position w:val="8"/>
          <w:sz w:val="16"/>
        </w:rPr>
        <w:t xml:space="preserve">20 , 21 </w:t>
      </w:r>
      <w:r>
        <w:t xml:space="preserve">. However, in the preparation of </w:t>
      </w:r>
      <w:del w:id="27" w:author="Ransome van der Hoeven" w:date="2020-09-23T21:39:00Z">
        <w:r w:rsidDel="006B4CD3">
          <w:delText xml:space="preserve"> </w:delText>
        </w:r>
      </w:del>
      <w:r>
        <w:t xml:space="preserve">NG  plates we incorporated streptomycin and nystatin to prevent bacterial and fungal contamination. The addition of these antimicrobial agents did not impede the development of the worms and the induction of </w:t>
      </w:r>
      <w:ins w:id="28" w:author="Ransome van der Hoeven" w:date="2020-09-23T21:40:00Z">
        <w:r w:rsidR="006B4CD3">
          <w:t xml:space="preserve">the </w:t>
        </w:r>
      </w:ins>
      <w:r>
        <w:t>Muv</w:t>
      </w:r>
      <w:r>
        <w:rPr>
          <w:spacing w:val="-11"/>
        </w:rPr>
        <w:t xml:space="preserve"> </w:t>
      </w:r>
      <w:r>
        <w:t>phenotype.</w:t>
      </w:r>
    </w:p>
    <w:p w14:paraId="58AB365B" w14:textId="77777777" w:rsidR="004E25B8" w:rsidRDefault="004E25B8">
      <w:pPr>
        <w:pStyle w:val="BodyText"/>
        <w:jc w:val="left"/>
        <w:rPr>
          <w:sz w:val="22"/>
        </w:rPr>
      </w:pPr>
    </w:p>
    <w:p w14:paraId="3B5115F4" w14:textId="77777777" w:rsidR="004E25B8" w:rsidRDefault="00555BE7">
      <w:pPr>
        <w:pStyle w:val="BodyText"/>
        <w:spacing w:before="155" w:line="415" w:lineRule="auto"/>
        <w:ind w:left="105" w:right="103"/>
      </w:pPr>
      <w:r>
        <w:t>There are several advantages for obtaining L1 larvae by the worm</w:t>
      </w:r>
      <w:r>
        <w:rPr>
          <w:spacing w:val="-9"/>
        </w:rPr>
        <w:t xml:space="preserve"> </w:t>
      </w:r>
      <w:r>
        <w:t>synchronization</w:t>
      </w:r>
      <w:r>
        <w:rPr>
          <w:spacing w:val="-8"/>
        </w:rPr>
        <w:t xml:space="preserve"> </w:t>
      </w:r>
      <w:r>
        <w:t>protocol.</w:t>
      </w:r>
      <w:r>
        <w:rPr>
          <w:spacing w:val="-8"/>
        </w:rPr>
        <w:t xml:space="preserve"> </w:t>
      </w:r>
      <w:r>
        <w:t>Many</w:t>
      </w:r>
      <w:r>
        <w:rPr>
          <w:spacing w:val="-9"/>
        </w:rPr>
        <w:t xml:space="preserve"> </w:t>
      </w:r>
      <w:r>
        <w:t>larvae</w:t>
      </w:r>
      <w:r>
        <w:rPr>
          <w:spacing w:val="-8"/>
        </w:rPr>
        <w:t xml:space="preserve"> </w:t>
      </w:r>
      <w:r>
        <w:t>can</w:t>
      </w:r>
      <w:r>
        <w:rPr>
          <w:spacing w:val="-8"/>
        </w:rPr>
        <w:t xml:space="preserve"> </w:t>
      </w:r>
      <w:r>
        <w:t>be</w:t>
      </w:r>
      <w:r>
        <w:rPr>
          <w:spacing w:val="-8"/>
        </w:rPr>
        <w:t xml:space="preserve"> </w:t>
      </w:r>
      <w:r>
        <w:t>obtained</w:t>
      </w:r>
    </w:p>
    <w:p w14:paraId="30C403C3" w14:textId="77777777" w:rsidR="004E25B8" w:rsidRDefault="004E25B8">
      <w:pPr>
        <w:spacing w:line="415" w:lineRule="auto"/>
        <w:sectPr w:rsidR="004E25B8">
          <w:type w:val="continuous"/>
          <w:pgSz w:w="11910" w:h="15880"/>
          <w:pgMar w:top="1060" w:right="320" w:bottom="560" w:left="320" w:header="720" w:footer="720" w:gutter="0"/>
          <w:cols w:num="2" w:space="720" w:equalWidth="0">
            <w:col w:w="5492" w:space="216"/>
            <w:col w:w="5562"/>
          </w:cols>
        </w:sectPr>
      </w:pPr>
    </w:p>
    <w:p w14:paraId="6AD12CAC" w14:textId="77777777" w:rsidR="004E25B8" w:rsidRDefault="00555BE7">
      <w:pPr>
        <w:pStyle w:val="BodyText"/>
        <w:spacing w:before="4" w:line="396" w:lineRule="exact"/>
        <w:ind w:left="105" w:right="38"/>
      </w:pPr>
      <w:r>
        <w:lastRenderedPageBreak/>
        <w:t>from</w:t>
      </w:r>
      <w:r>
        <w:rPr>
          <w:spacing w:val="-7"/>
        </w:rPr>
        <w:t xml:space="preserve"> </w:t>
      </w:r>
      <w:r>
        <w:t>2</w:t>
      </w:r>
      <w:r>
        <w:rPr>
          <w:spacing w:val="-7"/>
        </w:rPr>
        <w:t xml:space="preserve"> </w:t>
      </w:r>
      <w:r>
        <w:t>or</w:t>
      </w:r>
      <w:r>
        <w:rPr>
          <w:spacing w:val="-7"/>
        </w:rPr>
        <w:t xml:space="preserve"> </w:t>
      </w:r>
      <w:r>
        <w:t>more</w:t>
      </w:r>
      <w:r>
        <w:rPr>
          <w:spacing w:val="-6"/>
        </w:rPr>
        <w:t xml:space="preserve"> </w:t>
      </w:r>
      <w:r>
        <w:t>plates</w:t>
      </w:r>
      <w:r>
        <w:rPr>
          <w:spacing w:val="-7"/>
        </w:rPr>
        <w:t xml:space="preserve"> </w:t>
      </w:r>
      <w:r>
        <w:t>containing</w:t>
      </w:r>
      <w:r>
        <w:rPr>
          <w:spacing w:val="-7"/>
        </w:rPr>
        <w:t xml:space="preserve"> </w:t>
      </w:r>
      <w:r>
        <w:t>gravid</w:t>
      </w:r>
      <w:r>
        <w:rPr>
          <w:spacing w:val="-6"/>
        </w:rPr>
        <w:t xml:space="preserve"> </w:t>
      </w:r>
      <w:r>
        <w:t>adults</w:t>
      </w:r>
      <w:r>
        <w:rPr>
          <w:spacing w:val="-7"/>
        </w:rPr>
        <w:t xml:space="preserve"> </w:t>
      </w:r>
      <w:r>
        <w:t>and</w:t>
      </w:r>
      <w:r>
        <w:rPr>
          <w:spacing w:val="-7"/>
        </w:rPr>
        <w:t xml:space="preserve"> </w:t>
      </w:r>
      <w:r>
        <w:t>the</w:t>
      </w:r>
      <w:r>
        <w:rPr>
          <w:spacing w:val="-6"/>
        </w:rPr>
        <w:t xml:space="preserve"> </w:t>
      </w:r>
      <w:r>
        <w:t>larvae collected</w:t>
      </w:r>
      <w:r>
        <w:rPr>
          <w:spacing w:val="-22"/>
        </w:rPr>
        <w:t xml:space="preserve"> </w:t>
      </w:r>
      <w:r>
        <w:t>are</w:t>
      </w:r>
      <w:r>
        <w:rPr>
          <w:spacing w:val="-21"/>
        </w:rPr>
        <w:t xml:space="preserve"> </w:t>
      </w:r>
      <w:r>
        <w:t>all</w:t>
      </w:r>
      <w:r>
        <w:rPr>
          <w:spacing w:val="-21"/>
        </w:rPr>
        <w:t xml:space="preserve"> </w:t>
      </w:r>
      <w:r>
        <w:t>age</w:t>
      </w:r>
      <w:r>
        <w:rPr>
          <w:spacing w:val="-22"/>
        </w:rPr>
        <w:t xml:space="preserve"> </w:t>
      </w:r>
      <w:r>
        <w:t>synchronized.</w:t>
      </w:r>
      <w:r>
        <w:rPr>
          <w:spacing w:val="-21"/>
        </w:rPr>
        <w:t xml:space="preserve"> </w:t>
      </w:r>
      <w:r>
        <w:t>This</w:t>
      </w:r>
      <w:r>
        <w:rPr>
          <w:spacing w:val="-21"/>
        </w:rPr>
        <w:t xml:space="preserve"> </w:t>
      </w:r>
      <w:r>
        <w:t>ensures</w:t>
      </w:r>
      <w:r>
        <w:rPr>
          <w:spacing w:val="-22"/>
        </w:rPr>
        <w:t xml:space="preserve"> </w:t>
      </w:r>
      <w:r>
        <w:t>development of</w:t>
      </w:r>
      <w:r>
        <w:rPr>
          <w:spacing w:val="-18"/>
        </w:rPr>
        <w:t xml:space="preserve"> </w:t>
      </w:r>
      <w:r>
        <w:t>the</w:t>
      </w:r>
      <w:r>
        <w:rPr>
          <w:spacing w:val="-18"/>
        </w:rPr>
        <w:t xml:space="preserve"> </w:t>
      </w:r>
      <w:r>
        <w:t>worms</w:t>
      </w:r>
      <w:r>
        <w:rPr>
          <w:spacing w:val="-18"/>
        </w:rPr>
        <w:t xml:space="preserve"> </w:t>
      </w:r>
      <w:r>
        <w:t>is</w:t>
      </w:r>
      <w:r>
        <w:rPr>
          <w:spacing w:val="-18"/>
        </w:rPr>
        <w:t xml:space="preserve"> </w:t>
      </w:r>
      <w:r>
        <w:t>consistent</w:t>
      </w:r>
      <w:r>
        <w:rPr>
          <w:spacing w:val="-18"/>
        </w:rPr>
        <w:t xml:space="preserve"> </w:t>
      </w:r>
      <w:r>
        <w:t>within</w:t>
      </w:r>
      <w:r>
        <w:rPr>
          <w:spacing w:val="-18"/>
        </w:rPr>
        <w:t xml:space="preserve"> </w:t>
      </w:r>
      <w:r>
        <w:t>the</w:t>
      </w:r>
      <w:r>
        <w:rPr>
          <w:spacing w:val="-17"/>
        </w:rPr>
        <w:t xml:space="preserve"> </w:t>
      </w:r>
      <w:r>
        <w:t>population.</w:t>
      </w:r>
      <w:r>
        <w:rPr>
          <w:spacing w:val="-18"/>
        </w:rPr>
        <w:t xml:space="preserve"> </w:t>
      </w:r>
      <w:r>
        <w:t>Some</w:t>
      </w:r>
      <w:r>
        <w:rPr>
          <w:spacing w:val="-18"/>
        </w:rPr>
        <w:t xml:space="preserve"> </w:t>
      </w:r>
      <w:r>
        <w:t xml:space="preserve">mutant strains displaying the Muv phenotype are poor egg layers resulting in low yields of larvae as seen in the null mutation harbored in the Ets family transcription factor </w:t>
      </w:r>
      <w:r>
        <w:rPr>
          <w:i/>
        </w:rPr>
        <w:t>lin-1</w:t>
      </w:r>
      <w:r>
        <w:rPr>
          <w:position w:val="8"/>
          <w:sz w:val="16"/>
        </w:rPr>
        <w:t xml:space="preserve">19 </w:t>
      </w:r>
      <w:r>
        <w:t xml:space="preserve">. Bleach treatment of the </w:t>
      </w:r>
      <w:r>
        <w:rPr>
          <w:i/>
        </w:rPr>
        <w:t xml:space="preserve">lin-1 </w:t>
      </w:r>
      <w:r>
        <w:t>gravid adults will significantly increase the number of larvae required for the</w:t>
      </w:r>
      <w:r>
        <w:rPr>
          <w:spacing w:val="-12"/>
        </w:rPr>
        <w:t xml:space="preserve"> </w:t>
      </w:r>
      <w:r>
        <w:t>assay.</w:t>
      </w:r>
    </w:p>
    <w:p w14:paraId="75ABC4B5" w14:textId="77777777" w:rsidR="004E25B8" w:rsidRDefault="004E25B8">
      <w:pPr>
        <w:pStyle w:val="BodyText"/>
        <w:spacing w:before="2"/>
        <w:jc w:val="left"/>
        <w:rPr>
          <w:sz w:val="29"/>
        </w:rPr>
      </w:pPr>
    </w:p>
    <w:p w14:paraId="59A64844" w14:textId="77777777" w:rsidR="004E25B8" w:rsidRDefault="00555BE7">
      <w:pPr>
        <w:pStyle w:val="BodyText"/>
        <w:spacing w:line="415" w:lineRule="auto"/>
        <w:ind w:left="105" w:right="38"/>
      </w:pPr>
      <w:r>
        <w:t xml:space="preserve">It is vital to observe the lysis of the worms during the preparation of a synchronous </w:t>
      </w:r>
      <w:r>
        <w:rPr>
          <w:i/>
        </w:rPr>
        <w:t xml:space="preserve">C. elegans </w:t>
      </w:r>
      <w:r>
        <w:t>culture. The thick eggshell partially protects the embryos from the action of  the bleach-sodium hydroxide mix even as the cuticle of the larvae and adults dissolve. However, prolonged exposure to the lysis solution will penetrate this protective casing leading to the death of the embryos. Hence it is important to stop the action of the bleach-sodium hydroxide mix when 70% of the adult worms have lysed. This is achieved by diluting the lysis solution with M9W. The maintenance of the arrested  L1</w:t>
      </w:r>
      <w:r>
        <w:rPr>
          <w:spacing w:val="40"/>
        </w:rPr>
        <w:t xml:space="preserve"> </w:t>
      </w:r>
      <w:r>
        <w:t>larvae</w:t>
      </w:r>
      <w:r>
        <w:rPr>
          <w:spacing w:val="41"/>
        </w:rPr>
        <w:t xml:space="preserve"> </w:t>
      </w:r>
      <w:r>
        <w:t>is</w:t>
      </w:r>
      <w:r>
        <w:rPr>
          <w:spacing w:val="41"/>
        </w:rPr>
        <w:t xml:space="preserve"> </w:t>
      </w:r>
      <w:r>
        <w:t>another</w:t>
      </w:r>
      <w:r>
        <w:rPr>
          <w:spacing w:val="40"/>
        </w:rPr>
        <w:t xml:space="preserve"> </w:t>
      </w:r>
      <w:r>
        <w:t>step</w:t>
      </w:r>
      <w:r>
        <w:rPr>
          <w:spacing w:val="41"/>
        </w:rPr>
        <w:t xml:space="preserve"> </w:t>
      </w:r>
      <w:r>
        <w:t>to</w:t>
      </w:r>
      <w:r>
        <w:rPr>
          <w:spacing w:val="41"/>
        </w:rPr>
        <w:t xml:space="preserve"> </w:t>
      </w:r>
      <w:r>
        <w:t>consider</w:t>
      </w:r>
      <w:r>
        <w:rPr>
          <w:spacing w:val="41"/>
        </w:rPr>
        <w:t xml:space="preserve"> </w:t>
      </w:r>
      <w:r>
        <w:t>in</w:t>
      </w:r>
      <w:r>
        <w:rPr>
          <w:spacing w:val="40"/>
        </w:rPr>
        <w:t xml:space="preserve"> </w:t>
      </w:r>
      <w:r>
        <w:t>the</w:t>
      </w:r>
      <w:r>
        <w:rPr>
          <w:spacing w:val="41"/>
        </w:rPr>
        <w:t xml:space="preserve"> </w:t>
      </w:r>
      <w:r>
        <w:t>synchronous</w:t>
      </w:r>
    </w:p>
    <w:p w14:paraId="5B2F43ED" w14:textId="77777777" w:rsidR="004E25B8" w:rsidRDefault="00555BE7">
      <w:pPr>
        <w:pStyle w:val="BodyText"/>
        <w:spacing w:line="415" w:lineRule="auto"/>
        <w:ind w:left="105" w:right="39"/>
      </w:pPr>
      <w:r>
        <w:rPr>
          <w:i/>
        </w:rPr>
        <w:t xml:space="preserve">C. elegans </w:t>
      </w:r>
      <w:r>
        <w:t>culture protocol. Prolonged incubation of the L1 arrested</w:t>
      </w:r>
      <w:r>
        <w:rPr>
          <w:spacing w:val="-5"/>
        </w:rPr>
        <w:t xml:space="preserve"> </w:t>
      </w:r>
      <w:r>
        <w:t>larvae</w:t>
      </w:r>
      <w:r>
        <w:rPr>
          <w:spacing w:val="-5"/>
        </w:rPr>
        <w:t xml:space="preserve"> </w:t>
      </w:r>
      <w:r>
        <w:t>in</w:t>
      </w:r>
      <w:r>
        <w:rPr>
          <w:spacing w:val="-5"/>
        </w:rPr>
        <w:t xml:space="preserve"> </w:t>
      </w:r>
      <w:r>
        <w:t>M9W</w:t>
      </w:r>
      <w:r>
        <w:rPr>
          <w:spacing w:val="-5"/>
        </w:rPr>
        <w:t xml:space="preserve"> </w:t>
      </w:r>
      <w:r>
        <w:t>can</w:t>
      </w:r>
      <w:r>
        <w:rPr>
          <w:spacing w:val="-5"/>
        </w:rPr>
        <w:t xml:space="preserve"> </w:t>
      </w:r>
      <w:r>
        <w:t>cause</w:t>
      </w:r>
      <w:r>
        <w:rPr>
          <w:spacing w:val="-5"/>
        </w:rPr>
        <w:t xml:space="preserve"> </w:t>
      </w:r>
      <w:r>
        <w:t>them</w:t>
      </w:r>
      <w:r>
        <w:rPr>
          <w:spacing w:val="-6"/>
        </w:rPr>
        <w:t xml:space="preserve"> </w:t>
      </w:r>
      <w:r>
        <w:t>to</w:t>
      </w:r>
      <w:r>
        <w:rPr>
          <w:spacing w:val="-6"/>
        </w:rPr>
        <w:t xml:space="preserve"> </w:t>
      </w:r>
      <w:r>
        <w:t>transform</w:t>
      </w:r>
      <w:r>
        <w:rPr>
          <w:spacing w:val="-6"/>
        </w:rPr>
        <w:t xml:space="preserve"> </w:t>
      </w:r>
      <w:r>
        <w:t>into</w:t>
      </w:r>
      <w:r>
        <w:rPr>
          <w:spacing w:val="-5"/>
        </w:rPr>
        <w:t xml:space="preserve"> </w:t>
      </w:r>
      <w:r>
        <w:t>the dauer stage due to accumulation of the dauer pheromone. To avoid the formation of the dauer stage, it is suggested to use the L1 arrested larvae within 1–2 days of collecting the embryos.</w:t>
      </w:r>
    </w:p>
    <w:p w14:paraId="3F4DB22A" w14:textId="77777777" w:rsidR="004E25B8" w:rsidRDefault="00555BE7">
      <w:pPr>
        <w:pStyle w:val="BodyText"/>
        <w:spacing w:before="183" w:line="415" w:lineRule="auto"/>
        <w:ind w:left="105" w:right="38"/>
      </w:pPr>
      <w:r>
        <w:t xml:space="preserve">The basal Muv phenotype is 60%–90% and 90% for the </w:t>
      </w:r>
      <w:r>
        <w:rPr>
          <w:i/>
        </w:rPr>
        <w:t xml:space="preserve">let-60(n1046) </w:t>
      </w:r>
      <w:r>
        <w:t xml:space="preserve">and </w:t>
      </w:r>
      <w:r>
        <w:rPr>
          <w:i/>
        </w:rPr>
        <w:t xml:space="preserve">let-23(sa62) </w:t>
      </w:r>
      <w:r>
        <w:t xml:space="preserve">worms, respectively. This suggests the </w:t>
      </w:r>
      <w:r>
        <w:rPr>
          <w:i/>
        </w:rPr>
        <w:t xml:space="preserve">let-60(n1046) </w:t>
      </w:r>
      <w:r>
        <w:t>worms are subject to phenotypic drift</w:t>
      </w:r>
      <w:r>
        <w:rPr>
          <w:spacing w:val="-8"/>
        </w:rPr>
        <w:t xml:space="preserve"> </w:t>
      </w:r>
      <w:r>
        <w:t>and,</w:t>
      </w:r>
      <w:r>
        <w:rPr>
          <w:spacing w:val="-7"/>
        </w:rPr>
        <w:t xml:space="preserve"> </w:t>
      </w:r>
      <w:r>
        <w:t>therefore,</w:t>
      </w:r>
      <w:r>
        <w:rPr>
          <w:spacing w:val="-9"/>
        </w:rPr>
        <w:t xml:space="preserve"> </w:t>
      </w:r>
      <w:r>
        <w:t>it</w:t>
      </w:r>
      <w:r>
        <w:rPr>
          <w:spacing w:val="-7"/>
        </w:rPr>
        <w:t xml:space="preserve"> </w:t>
      </w:r>
      <w:r>
        <w:t>is</w:t>
      </w:r>
      <w:r>
        <w:rPr>
          <w:spacing w:val="-7"/>
        </w:rPr>
        <w:t xml:space="preserve"> </w:t>
      </w:r>
      <w:r>
        <w:t>important</w:t>
      </w:r>
      <w:r>
        <w:rPr>
          <w:spacing w:val="-8"/>
        </w:rPr>
        <w:t xml:space="preserve"> </w:t>
      </w:r>
      <w:r>
        <w:t>to</w:t>
      </w:r>
      <w:r>
        <w:rPr>
          <w:spacing w:val="-8"/>
        </w:rPr>
        <w:t xml:space="preserve"> </w:t>
      </w:r>
      <w:r>
        <w:t>report</w:t>
      </w:r>
      <w:r>
        <w:rPr>
          <w:spacing w:val="-7"/>
        </w:rPr>
        <w:t xml:space="preserve"> </w:t>
      </w:r>
      <w:r>
        <w:t>the</w:t>
      </w:r>
      <w:r>
        <w:rPr>
          <w:spacing w:val="-9"/>
        </w:rPr>
        <w:t xml:space="preserve"> </w:t>
      </w:r>
      <w:r>
        <w:t>basal</w:t>
      </w:r>
      <w:r>
        <w:rPr>
          <w:spacing w:val="-7"/>
        </w:rPr>
        <w:t xml:space="preserve"> </w:t>
      </w:r>
      <w:r>
        <w:t>levels</w:t>
      </w:r>
      <w:r>
        <w:rPr>
          <w:spacing w:val="-8"/>
        </w:rPr>
        <w:t xml:space="preserve"> </w:t>
      </w:r>
      <w:r>
        <w:t>of expression</w:t>
      </w:r>
      <w:r>
        <w:rPr>
          <w:spacing w:val="-19"/>
        </w:rPr>
        <w:t xml:space="preserve"> </w:t>
      </w:r>
      <w:r>
        <w:t>of</w:t>
      </w:r>
      <w:r>
        <w:rPr>
          <w:spacing w:val="-18"/>
        </w:rPr>
        <w:t xml:space="preserve"> </w:t>
      </w:r>
      <w:r>
        <w:t>the</w:t>
      </w:r>
      <w:r>
        <w:rPr>
          <w:spacing w:val="-18"/>
        </w:rPr>
        <w:t xml:space="preserve"> </w:t>
      </w:r>
      <w:r>
        <w:t>Muv</w:t>
      </w:r>
      <w:r>
        <w:rPr>
          <w:spacing w:val="-19"/>
        </w:rPr>
        <w:t xml:space="preserve"> </w:t>
      </w:r>
      <w:r>
        <w:t>phenotype.</w:t>
      </w:r>
      <w:r>
        <w:rPr>
          <w:spacing w:val="-18"/>
        </w:rPr>
        <w:t xml:space="preserve"> </w:t>
      </w:r>
      <w:r>
        <w:t>Treatment</w:t>
      </w:r>
      <w:r>
        <w:rPr>
          <w:spacing w:val="-18"/>
        </w:rPr>
        <w:t xml:space="preserve"> </w:t>
      </w:r>
      <w:r>
        <w:t>of</w:t>
      </w:r>
      <w:r>
        <w:rPr>
          <w:spacing w:val="-16"/>
        </w:rPr>
        <w:t xml:space="preserve"> </w:t>
      </w:r>
      <w:r>
        <w:rPr>
          <w:i/>
        </w:rPr>
        <w:t xml:space="preserve">let-60(n1046) </w:t>
      </w:r>
      <w:r>
        <w:t xml:space="preserve">and </w:t>
      </w:r>
      <w:r>
        <w:rPr>
          <w:i/>
        </w:rPr>
        <w:t xml:space="preserve">let-23(sa62) </w:t>
      </w:r>
      <w:r>
        <w:t>worms with R-fendiline and other K-RAS inhibitors reduce the percentage of worms expressing the Muv phenotype. However, it is also reported that</w:t>
      </w:r>
      <w:r>
        <w:rPr>
          <w:spacing w:val="40"/>
        </w:rPr>
        <w:t xml:space="preserve"> </w:t>
      </w:r>
      <w:r>
        <w:t>some</w:t>
      </w:r>
    </w:p>
    <w:p w14:paraId="22B8D1A6" w14:textId="6228A14F" w:rsidR="004E25B8" w:rsidRDefault="00555BE7">
      <w:pPr>
        <w:pStyle w:val="BodyText"/>
        <w:spacing w:before="4" w:line="396" w:lineRule="exact"/>
        <w:ind w:left="105" w:right="102"/>
      </w:pPr>
      <w:r>
        <w:br w:type="column"/>
      </w:r>
      <w:r>
        <w:t>inhibitors</w:t>
      </w:r>
      <w:r>
        <w:rPr>
          <w:spacing w:val="-18"/>
        </w:rPr>
        <w:t xml:space="preserve"> </w:t>
      </w:r>
      <w:r>
        <w:t>of</w:t>
      </w:r>
      <w:r>
        <w:rPr>
          <w:spacing w:val="-18"/>
        </w:rPr>
        <w:t xml:space="preserve"> </w:t>
      </w:r>
      <w:r>
        <w:t>the</w:t>
      </w:r>
      <w:r>
        <w:rPr>
          <w:spacing w:val="-18"/>
        </w:rPr>
        <w:t xml:space="preserve"> </w:t>
      </w:r>
      <w:r>
        <w:t>EGFR-RAS-ERK</w:t>
      </w:r>
      <w:r>
        <w:rPr>
          <w:spacing w:val="-18"/>
        </w:rPr>
        <w:t xml:space="preserve"> </w:t>
      </w:r>
      <w:r>
        <w:t>MAPK</w:t>
      </w:r>
      <w:r>
        <w:rPr>
          <w:spacing w:val="-18"/>
        </w:rPr>
        <w:t xml:space="preserve"> </w:t>
      </w:r>
      <w:r>
        <w:t>pathway</w:t>
      </w:r>
      <w:r>
        <w:rPr>
          <w:spacing w:val="-17"/>
        </w:rPr>
        <w:t xml:space="preserve"> </w:t>
      </w:r>
      <w:r>
        <w:t>may</w:t>
      </w:r>
      <w:r>
        <w:rPr>
          <w:spacing w:val="-18"/>
        </w:rPr>
        <w:t xml:space="preserve"> </w:t>
      </w:r>
      <w:r>
        <w:t>reduce the number of pseudovulvae per worm alone or may affect both</w:t>
      </w:r>
      <w:r>
        <w:rPr>
          <w:spacing w:val="-13"/>
        </w:rPr>
        <w:t xml:space="preserve"> </w:t>
      </w:r>
      <w:r>
        <w:t>the</w:t>
      </w:r>
      <w:r>
        <w:rPr>
          <w:spacing w:val="-12"/>
        </w:rPr>
        <w:t xml:space="preserve"> </w:t>
      </w:r>
      <w:r>
        <w:t>expression</w:t>
      </w:r>
      <w:r>
        <w:rPr>
          <w:spacing w:val="-13"/>
        </w:rPr>
        <w:t xml:space="preserve"> </w:t>
      </w:r>
      <w:r>
        <w:t>and</w:t>
      </w:r>
      <w:r>
        <w:rPr>
          <w:spacing w:val="-12"/>
        </w:rPr>
        <w:t xml:space="preserve"> </w:t>
      </w:r>
      <w:r>
        <w:t>the</w:t>
      </w:r>
      <w:r>
        <w:rPr>
          <w:spacing w:val="-13"/>
        </w:rPr>
        <w:t xml:space="preserve"> </w:t>
      </w:r>
      <w:r>
        <w:t>number</w:t>
      </w:r>
      <w:ins w:id="29" w:author="Ransome van der Hoeven" w:date="2020-09-23T21:40:00Z">
        <w:r w:rsidR="006B4CD3">
          <w:t xml:space="preserve"> of</w:t>
        </w:r>
      </w:ins>
      <w:r>
        <w:rPr>
          <w:spacing w:val="-12"/>
        </w:rPr>
        <w:t xml:space="preserve"> </w:t>
      </w:r>
      <w:r>
        <w:t>pseudovulvae</w:t>
      </w:r>
      <w:r>
        <w:rPr>
          <w:position w:val="8"/>
          <w:sz w:val="16"/>
        </w:rPr>
        <w:t>17</w:t>
      </w:r>
      <w:r>
        <w:rPr>
          <w:spacing w:val="-8"/>
          <w:position w:val="8"/>
          <w:sz w:val="16"/>
        </w:rPr>
        <w:t xml:space="preserve"> </w:t>
      </w:r>
      <w:r>
        <w:t>.</w:t>
      </w:r>
      <w:r>
        <w:rPr>
          <w:spacing w:val="-12"/>
        </w:rPr>
        <w:t xml:space="preserve"> </w:t>
      </w:r>
      <w:r>
        <w:t xml:space="preserve">Hence it is important to count the number of pseudovulvae in the Muv worms in both drug and DMSO treated worms. The Muv phenotype expressed in </w:t>
      </w:r>
      <w:r>
        <w:rPr>
          <w:i/>
        </w:rPr>
        <w:t xml:space="preserve">let-60(n1046) </w:t>
      </w:r>
      <w:r>
        <w:t xml:space="preserve">and </w:t>
      </w:r>
      <w:r>
        <w:rPr>
          <w:i/>
        </w:rPr>
        <w:t xml:space="preserve">let-23(sa62) </w:t>
      </w:r>
      <w:r>
        <w:t xml:space="preserve">adult worms is clearly visible under a dissecting microscope. However, the </w:t>
      </w:r>
      <w:r>
        <w:rPr>
          <w:i/>
        </w:rPr>
        <w:t xml:space="preserve">lin-1 </w:t>
      </w:r>
      <w:r>
        <w:t xml:space="preserve">(null) strain is relatively unhealthy, developmentally impaired and the vulval protrusions are poorly distinguished in the adult worms. Therefore, instead of the ectopic vulval protrusions, in </w:t>
      </w:r>
      <w:r>
        <w:rPr>
          <w:i/>
        </w:rPr>
        <w:t xml:space="preserve">lin-1 </w:t>
      </w:r>
      <w:r>
        <w:t>(null) worms, VPCs that adopt a adopted 1° or 2° cell fates on the ventral side  in the L4 stage, can be counted using a high resolution DIC microscope.</w:t>
      </w:r>
    </w:p>
    <w:p w14:paraId="274F7F5C" w14:textId="77777777" w:rsidR="004E25B8" w:rsidRDefault="00555BE7">
      <w:pPr>
        <w:pStyle w:val="BodyText"/>
        <w:spacing w:before="181" w:line="390" w:lineRule="atLeast"/>
        <w:ind w:left="105" w:right="102"/>
      </w:pPr>
      <w:r>
        <w:t>The assay is inexpensive, easy, and not time consuming to setup. To further improve the processing time, the worms can be anesthetized to a final concentration of 2 mM sodium azide</w:t>
      </w:r>
      <w:r>
        <w:rPr>
          <w:spacing w:val="-15"/>
        </w:rPr>
        <w:t xml:space="preserve"> </w:t>
      </w:r>
      <w:r>
        <w:t>within</w:t>
      </w:r>
      <w:r>
        <w:rPr>
          <w:spacing w:val="-14"/>
        </w:rPr>
        <w:t xml:space="preserve"> </w:t>
      </w:r>
      <w:r>
        <w:t>the</w:t>
      </w:r>
      <w:r>
        <w:rPr>
          <w:spacing w:val="-16"/>
        </w:rPr>
        <w:t xml:space="preserve"> </w:t>
      </w:r>
      <w:r>
        <w:t>wells</w:t>
      </w:r>
      <w:r>
        <w:rPr>
          <w:spacing w:val="-14"/>
        </w:rPr>
        <w:t xml:space="preserve"> </w:t>
      </w:r>
      <w:r>
        <w:t>of</w:t>
      </w:r>
      <w:r>
        <w:rPr>
          <w:spacing w:val="-14"/>
        </w:rPr>
        <w:t xml:space="preserve"> </w:t>
      </w:r>
      <w:r>
        <w:t>tissue</w:t>
      </w:r>
      <w:r>
        <w:rPr>
          <w:spacing w:val="-16"/>
        </w:rPr>
        <w:t xml:space="preserve"> </w:t>
      </w:r>
      <w:r>
        <w:t>culture</w:t>
      </w:r>
      <w:r>
        <w:rPr>
          <w:spacing w:val="-14"/>
        </w:rPr>
        <w:t xml:space="preserve"> </w:t>
      </w:r>
      <w:r>
        <w:t>plate</w:t>
      </w:r>
      <w:r>
        <w:rPr>
          <w:spacing w:val="-14"/>
        </w:rPr>
        <w:t xml:space="preserve"> </w:t>
      </w:r>
      <w:r>
        <w:t>and</w:t>
      </w:r>
      <w:r>
        <w:rPr>
          <w:spacing w:val="-15"/>
        </w:rPr>
        <w:t xml:space="preserve"> </w:t>
      </w:r>
      <w:r>
        <w:t>imaged</w:t>
      </w:r>
      <w:r>
        <w:rPr>
          <w:spacing w:val="-14"/>
        </w:rPr>
        <w:t xml:space="preserve"> </w:t>
      </w:r>
      <w:r>
        <w:t xml:space="preserve">using dissecting microscope equipped with a camera. Another modification of the assay would be to use heat killed </w:t>
      </w:r>
      <w:r>
        <w:rPr>
          <w:i/>
        </w:rPr>
        <w:t xml:space="preserve">E.    coli </w:t>
      </w:r>
      <w:r>
        <w:t>OP50 instead of live bacteria</w:t>
      </w:r>
      <w:r>
        <w:rPr>
          <w:position w:val="8"/>
          <w:sz w:val="16"/>
        </w:rPr>
        <w:t xml:space="preserve">23 </w:t>
      </w:r>
      <w:r>
        <w:t>. It has been shown that bacteria can metabolize certain small molecules leading to reduced bioactivities</w:t>
      </w:r>
      <w:r>
        <w:rPr>
          <w:position w:val="8"/>
          <w:sz w:val="16"/>
        </w:rPr>
        <w:t>24</w:t>
      </w:r>
      <w:r>
        <w:rPr>
          <w:spacing w:val="-7"/>
          <w:position w:val="8"/>
          <w:sz w:val="16"/>
        </w:rPr>
        <w:t xml:space="preserve"> </w:t>
      </w:r>
      <w:r>
        <w:t>.</w:t>
      </w:r>
    </w:p>
    <w:p w14:paraId="2FD5ACC9" w14:textId="77777777" w:rsidR="004E25B8" w:rsidRDefault="004E25B8">
      <w:pPr>
        <w:pStyle w:val="BodyText"/>
        <w:spacing w:before="8"/>
        <w:jc w:val="left"/>
        <w:rPr>
          <w:sz w:val="22"/>
        </w:rPr>
      </w:pPr>
    </w:p>
    <w:p w14:paraId="335275FC" w14:textId="77777777" w:rsidR="004E25B8" w:rsidRDefault="00555BE7">
      <w:pPr>
        <w:pStyle w:val="BodyText"/>
        <w:spacing w:line="390" w:lineRule="atLeast"/>
        <w:ind w:left="105" w:right="103"/>
      </w:pPr>
      <w:r>
        <w:t>Previous studies have shown that the induction of the vulva in</w:t>
      </w:r>
      <w:r>
        <w:rPr>
          <w:spacing w:val="-12"/>
        </w:rPr>
        <w:t xml:space="preserve"> </w:t>
      </w:r>
      <w:r>
        <w:t>the</w:t>
      </w:r>
      <w:r>
        <w:rPr>
          <w:spacing w:val="-11"/>
        </w:rPr>
        <w:t xml:space="preserve"> </w:t>
      </w:r>
      <w:r>
        <w:t>worm</w:t>
      </w:r>
      <w:r>
        <w:rPr>
          <w:spacing w:val="-11"/>
        </w:rPr>
        <w:t xml:space="preserve"> </w:t>
      </w:r>
      <w:r>
        <w:t>is</w:t>
      </w:r>
      <w:r>
        <w:rPr>
          <w:spacing w:val="-11"/>
        </w:rPr>
        <w:t xml:space="preserve"> </w:t>
      </w:r>
      <w:r>
        <w:t>dependent</w:t>
      </w:r>
      <w:r>
        <w:rPr>
          <w:spacing w:val="-11"/>
        </w:rPr>
        <w:t xml:space="preserve"> </w:t>
      </w:r>
      <w:r>
        <w:t>on</w:t>
      </w:r>
      <w:r>
        <w:rPr>
          <w:spacing w:val="-11"/>
        </w:rPr>
        <w:t xml:space="preserve"> </w:t>
      </w:r>
      <w:r>
        <w:t>certain</w:t>
      </w:r>
      <w:r>
        <w:rPr>
          <w:spacing w:val="-11"/>
        </w:rPr>
        <w:t xml:space="preserve"> </w:t>
      </w:r>
      <w:r>
        <w:t>environmental</w:t>
      </w:r>
      <w:r>
        <w:rPr>
          <w:spacing w:val="-11"/>
        </w:rPr>
        <w:t xml:space="preserve"> </w:t>
      </w:r>
      <w:r>
        <w:t>cues.</w:t>
      </w:r>
      <w:r>
        <w:rPr>
          <w:spacing w:val="-12"/>
        </w:rPr>
        <w:t xml:space="preserve"> </w:t>
      </w:r>
      <w:r>
        <w:t xml:space="preserve">The vulvaless phenotypes of </w:t>
      </w:r>
      <w:r>
        <w:rPr>
          <w:i/>
        </w:rPr>
        <w:t xml:space="preserve">lin-3(n378) </w:t>
      </w:r>
      <w:r>
        <w:t xml:space="preserve">and </w:t>
      </w:r>
      <w:r>
        <w:rPr>
          <w:i/>
        </w:rPr>
        <w:t xml:space="preserve">let-23(n1045) </w:t>
      </w:r>
      <w:r>
        <w:t>have shown</w:t>
      </w:r>
      <w:r>
        <w:rPr>
          <w:spacing w:val="-16"/>
        </w:rPr>
        <w:t xml:space="preserve"> </w:t>
      </w:r>
      <w:r>
        <w:t>to</w:t>
      </w:r>
      <w:r>
        <w:rPr>
          <w:spacing w:val="-15"/>
        </w:rPr>
        <w:t xml:space="preserve"> </w:t>
      </w:r>
      <w:r>
        <w:t>be</w:t>
      </w:r>
      <w:r>
        <w:rPr>
          <w:spacing w:val="-15"/>
        </w:rPr>
        <w:t xml:space="preserve"> </w:t>
      </w:r>
      <w:r>
        <w:t>partially</w:t>
      </w:r>
      <w:r>
        <w:rPr>
          <w:spacing w:val="-15"/>
        </w:rPr>
        <w:t xml:space="preserve"> </w:t>
      </w:r>
      <w:r>
        <w:t>suppressed</w:t>
      </w:r>
      <w:r>
        <w:rPr>
          <w:spacing w:val="-16"/>
        </w:rPr>
        <w:t xml:space="preserve"> </w:t>
      </w:r>
      <w:r>
        <w:t>by</w:t>
      </w:r>
      <w:r>
        <w:rPr>
          <w:spacing w:val="-15"/>
        </w:rPr>
        <w:t xml:space="preserve"> </w:t>
      </w:r>
      <w:r>
        <w:t>starvation</w:t>
      </w:r>
      <w:r>
        <w:rPr>
          <w:spacing w:val="-15"/>
        </w:rPr>
        <w:t xml:space="preserve"> </w:t>
      </w:r>
      <w:r>
        <w:t>and</w:t>
      </w:r>
      <w:r>
        <w:rPr>
          <w:spacing w:val="-15"/>
        </w:rPr>
        <w:t xml:space="preserve"> </w:t>
      </w:r>
      <w:r>
        <w:t>exiting</w:t>
      </w:r>
      <w:r>
        <w:rPr>
          <w:spacing w:val="-16"/>
        </w:rPr>
        <w:t xml:space="preserve"> </w:t>
      </w:r>
      <w:r>
        <w:t>the dauer</w:t>
      </w:r>
      <w:r>
        <w:rPr>
          <w:spacing w:val="-21"/>
        </w:rPr>
        <w:t xml:space="preserve"> </w:t>
      </w:r>
      <w:r>
        <w:t>stage</w:t>
      </w:r>
      <w:r>
        <w:rPr>
          <w:position w:val="8"/>
          <w:sz w:val="16"/>
        </w:rPr>
        <w:t>14</w:t>
      </w:r>
      <w:r>
        <w:rPr>
          <w:spacing w:val="-6"/>
          <w:position w:val="8"/>
          <w:sz w:val="16"/>
        </w:rPr>
        <w:t xml:space="preserve"> </w:t>
      </w:r>
      <w:r>
        <w:t>.</w:t>
      </w:r>
      <w:r>
        <w:rPr>
          <w:spacing w:val="-21"/>
        </w:rPr>
        <w:t xml:space="preserve"> </w:t>
      </w:r>
      <w:r>
        <w:t>Furthermore,</w:t>
      </w:r>
      <w:r>
        <w:rPr>
          <w:spacing w:val="-20"/>
        </w:rPr>
        <w:t xml:space="preserve"> </w:t>
      </w:r>
      <w:r>
        <w:t>a</w:t>
      </w:r>
      <w:r>
        <w:rPr>
          <w:spacing w:val="-20"/>
        </w:rPr>
        <w:t xml:space="preserve"> </w:t>
      </w:r>
      <w:r>
        <w:t>study</w:t>
      </w:r>
      <w:r>
        <w:rPr>
          <w:spacing w:val="-21"/>
        </w:rPr>
        <w:t xml:space="preserve"> </w:t>
      </w:r>
      <w:r>
        <w:t>by</w:t>
      </w:r>
      <w:r>
        <w:rPr>
          <w:spacing w:val="-20"/>
        </w:rPr>
        <w:t xml:space="preserve"> </w:t>
      </w:r>
      <w:r>
        <w:t>Moghal</w:t>
      </w:r>
      <w:r>
        <w:rPr>
          <w:spacing w:val="-20"/>
        </w:rPr>
        <w:t xml:space="preserve"> </w:t>
      </w:r>
      <w:r>
        <w:t>et</w:t>
      </w:r>
      <w:r>
        <w:rPr>
          <w:spacing w:val="-21"/>
        </w:rPr>
        <w:t xml:space="preserve"> </w:t>
      </w:r>
      <w:r>
        <w:t>al.,</w:t>
      </w:r>
      <w:r>
        <w:rPr>
          <w:spacing w:val="-20"/>
        </w:rPr>
        <w:t xml:space="preserve"> </w:t>
      </w:r>
      <w:r>
        <w:t xml:space="preserve">showed that vulvaless </w:t>
      </w:r>
      <w:r>
        <w:rPr>
          <w:i/>
        </w:rPr>
        <w:t xml:space="preserve">lin-3(n378), let-23(sy1) </w:t>
      </w:r>
      <w:r>
        <w:t xml:space="preserve">and </w:t>
      </w:r>
      <w:r>
        <w:rPr>
          <w:i/>
        </w:rPr>
        <w:t xml:space="preserve">let-60(sy95dn) </w:t>
      </w:r>
      <w:r>
        <w:t>mutants grown in M9 buffer had a higher number of VPCs assuming vulval cell fates compared with animals grown on standard NG plates</w:t>
      </w:r>
      <w:r>
        <w:rPr>
          <w:position w:val="8"/>
          <w:sz w:val="16"/>
        </w:rPr>
        <w:t xml:space="preserve">24 </w:t>
      </w:r>
      <w:r>
        <w:t>. The data suggests worms grown in  a</w:t>
      </w:r>
      <w:r>
        <w:rPr>
          <w:spacing w:val="30"/>
        </w:rPr>
        <w:t xml:space="preserve"> </w:t>
      </w:r>
      <w:r>
        <w:t>liquid</w:t>
      </w:r>
      <w:r>
        <w:rPr>
          <w:spacing w:val="30"/>
        </w:rPr>
        <w:t xml:space="preserve"> </w:t>
      </w:r>
      <w:r>
        <w:t>environment</w:t>
      </w:r>
      <w:r>
        <w:rPr>
          <w:spacing w:val="30"/>
        </w:rPr>
        <w:t xml:space="preserve"> </w:t>
      </w:r>
      <w:r>
        <w:t>influences</w:t>
      </w:r>
      <w:r>
        <w:rPr>
          <w:spacing w:val="31"/>
        </w:rPr>
        <w:t xml:space="preserve"> </w:t>
      </w:r>
      <w:r>
        <w:t>vulval</w:t>
      </w:r>
      <w:r>
        <w:rPr>
          <w:spacing w:val="30"/>
        </w:rPr>
        <w:t xml:space="preserve"> </w:t>
      </w:r>
      <w:r>
        <w:t>induction.</w:t>
      </w:r>
      <w:r>
        <w:rPr>
          <w:spacing w:val="30"/>
        </w:rPr>
        <w:t xml:space="preserve"> </w:t>
      </w:r>
      <w:r>
        <w:t>However,</w:t>
      </w:r>
    </w:p>
    <w:p w14:paraId="7D850BA7" w14:textId="77777777" w:rsidR="004E25B8" w:rsidRDefault="004E25B8">
      <w:pPr>
        <w:spacing w:line="390" w:lineRule="atLeast"/>
        <w:sectPr w:rsidR="004E25B8">
          <w:pgSz w:w="11910" w:h="15880"/>
          <w:pgMar w:top="1060" w:right="320" w:bottom="560" w:left="320" w:header="308" w:footer="373" w:gutter="0"/>
          <w:cols w:num="2" w:space="720" w:equalWidth="0">
            <w:col w:w="5493" w:space="214"/>
            <w:col w:w="5563"/>
          </w:cols>
        </w:sectPr>
      </w:pPr>
    </w:p>
    <w:p w14:paraId="741CEDF7" w14:textId="7B1A42FF" w:rsidR="004E25B8" w:rsidRDefault="00555BE7">
      <w:pPr>
        <w:pStyle w:val="BodyText"/>
        <w:spacing w:before="133" w:line="415" w:lineRule="auto"/>
        <w:ind w:left="105" w:right="39"/>
      </w:pPr>
      <w:r>
        <w:lastRenderedPageBreak/>
        <w:t>in our studies we did not observe</w:t>
      </w:r>
      <w:del w:id="30" w:author="Ransome van der Hoeven" w:date="2020-09-23T21:40:00Z">
        <w:r w:rsidDel="006B4CD3">
          <w:delText>d</w:delText>
        </w:r>
      </w:del>
      <w:r>
        <w:t xml:space="preserve"> the suppression of </w:t>
      </w:r>
      <w:ins w:id="31" w:author="Ransome van der Hoeven" w:date="2020-09-23T21:42:00Z">
        <w:r w:rsidR="006B4CD3">
          <w:t xml:space="preserve">the </w:t>
        </w:r>
      </w:ins>
      <w:r>
        <w:t>Muv phenotype in a liquid environment.</w:t>
      </w:r>
    </w:p>
    <w:p w14:paraId="14E216F1" w14:textId="77777777" w:rsidR="004E25B8" w:rsidRDefault="00555BE7">
      <w:pPr>
        <w:pStyle w:val="BodyText"/>
        <w:spacing w:before="38" w:line="390" w:lineRule="atLeast"/>
        <w:ind w:left="105" w:right="38"/>
      </w:pPr>
      <w:r>
        <w:t xml:space="preserve">In this protocol we demonstrate the use of </w:t>
      </w:r>
      <w:r>
        <w:rPr>
          <w:i/>
        </w:rPr>
        <w:t xml:space="preserve">C. elegans </w:t>
      </w:r>
      <w:r>
        <w:t>to evaluate the anti-RAS properties of fendiline. In a previous study, we have shown that multiple acid sphingomyelinase inhibitors, including tricyclic antidepressants such as desipramine, imipramine, and amitriptyline inhibit the Muv phenotype</w:t>
      </w:r>
      <w:r>
        <w:rPr>
          <w:position w:val="8"/>
          <w:sz w:val="16"/>
        </w:rPr>
        <w:t xml:space="preserve">18 </w:t>
      </w:r>
      <w:r>
        <w:t xml:space="preserve">. Furthermore, inhibitors of the sphingomyelin and ceramide biosynthetic pathways suppress the Muv phenotype expressed in the </w:t>
      </w:r>
      <w:r>
        <w:rPr>
          <w:i/>
        </w:rPr>
        <w:t xml:space="preserve">let-60(n1046) </w:t>
      </w:r>
      <w:r>
        <w:t>worms. These findings using the worm were validated in mammalian cell lines.</w:t>
      </w:r>
    </w:p>
    <w:p w14:paraId="4096D8EB" w14:textId="77777777" w:rsidR="004E25B8" w:rsidRDefault="004E25B8">
      <w:pPr>
        <w:pStyle w:val="BodyText"/>
        <w:jc w:val="left"/>
        <w:rPr>
          <w:sz w:val="22"/>
        </w:rPr>
      </w:pPr>
    </w:p>
    <w:p w14:paraId="760C8024" w14:textId="77777777" w:rsidR="004E25B8" w:rsidRDefault="00555BE7">
      <w:pPr>
        <w:pStyle w:val="BodyText"/>
        <w:spacing w:before="175" w:line="415" w:lineRule="auto"/>
        <w:ind w:left="105" w:right="38"/>
      </w:pPr>
      <w:r>
        <w:t xml:space="preserve">In conclusion, we demonstrate the use of </w:t>
      </w:r>
      <w:r>
        <w:rPr>
          <w:i/>
        </w:rPr>
        <w:t xml:space="preserve">C. elegans </w:t>
      </w:r>
      <w:r>
        <w:t>to identify</w:t>
      </w:r>
      <w:r>
        <w:rPr>
          <w:spacing w:val="-6"/>
        </w:rPr>
        <w:t xml:space="preserve"> </w:t>
      </w:r>
      <w:r>
        <w:t>inhibitors</w:t>
      </w:r>
      <w:r>
        <w:rPr>
          <w:spacing w:val="-5"/>
        </w:rPr>
        <w:t xml:space="preserve"> </w:t>
      </w:r>
      <w:r>
        <w:t>of</w:t>
      </w:r>
      <w:r>
        <w:rPr>
          <w:spacing w:val="-6"/>
        </w:rPr>
        <w:t xml:space="preserve"> </w:t>
      </w:r>
      <w:r>
        <w:t>EGFR</w:t>
      </w:r>
      <w:r>
        <w:rPr>
          <w:spacing w:val="-6"/>
        </w:rPr>
        <w:t xml:space="preserve"> </w:t>
      </w:r>
      <w:r>
        <w:t>and</w:t>
      </w:r>
      <w:r>
        <w:rPr>
          <w:spacing w:val="-6"/>
        </w:rPr>
        <w:t xml:space="preserve"> </w:t>
      </w:r>
      <w:r>
        <w:t>RAS</w:t>
      </w:r>
      <w:r>
        <w:rPr>
          <w:spacing w:val="-5"/>
        </w:rPr>
        <w:t xml:space="preserve"> </w:t>
      </w:r>
      <w:r>
        <w:t>activity</w:t>
      </w:r>
      <w:r>
        <w:rPr>
          <w:spacing w:val="-6"/>
        </w:rPr>
        <w:t xml:space="preserve"> </w:t>
      </w:r>
      <w:r>
        <w:t>in</w:t>
      </w:r>
      <w:r>
        <w:rPr>
          <w:spacing w:val="-5"/>
        </w:rPr>
        <w:t xml:space="preserve"> </w:t>
      </w:r>
      <w:r>
        <w:t>a</w:t>
      </w:r>
      <w:r>
        <w:rPr>
          <w:spacing w:val="-6"/>
        </w:rPr>
        <w:t xml:space="preserve"> </w:t>
      </w:r>
      <w:r>
        <w:t>liquid-based assay. Furthermore, the worm provides another system to identify</w:t>
      </w:r>
      <w:r>
        <w:rPr>
          <w:spacing w:val="-18"/>
        </w:rPr>
        <w:t xml:space="preserve"> </w:t>
      </w:r>
      <w:r>
        <w:t>and</w:t>
      </w:r>
      <w:r>
        <w:rPr>
          <w:spacing w:val="-18"/>
        </w:rPr>
        <w:t xml:space="preserve"> </w:t>
      </w:r>
      <w:r>
        <w:t>characterize</w:t>
      </w:r>
      <w:r>
        <w:rPr>
          <w:spacing w:val="-19"/>
        </w:rPr>
        <w:t xml:space="preserve"> </w:t>
      </w:r>
      <w:r>
        <w:t>the</w:t>
      </w:r>
      <w:r>
        <w:rPr>
          <w:spacing w:val="-18"/>
        </w:rPr>
        <w:t xml:space="preserve"> </w:t>
      </w:r>
      <w:r>
        <w:t>mechanism</w:t>
      </w:r>
      <w:r>
        <w:rPr>
          <w:spacing w:val="-18"/>
        </w:rPr>
        <w:t xml:space="preserve"> </w:t>
      </w:r>
      <w:r>
        <w:t>of</w:t>
      </w:r>
      <w:r>
        <w:rPr>
          <w:spacing w:val="-18"/>
        </w:rPr>
        <w:t xml:space="preserve"> </w:t>
      </w:r>
      <w:r>
        <w:t>action</w:t>
      </w:r>
      <w:r>
        <w:rPr>
          <w:spacing w:val="-18"/>
        </w:rPr>
        <w:t xml:space="preserve"> </w:t>
      </w:r>
      <w:r>
        <w:t>of</w:t>
      </w:r>
      <w:r>
        <w:rPr>
          <w:spacing w:val="-18"/>
        </w:rPr>
        <w:t xml:space="preserve"> </w:t>
      </w:r>
      <w:r>
        <w:t>anti-RAS and EGFR</w:t>
      </w:r>
      <w:r>
        <w:rPr>
          <w:spacing w:val="-3"/>
        </w:rPr>
        <w:t xml:space="preserve"> </w:t>
      </w:r>
      <w:r>
        <w:t>therapeutics.</w:t>
      </w:r>
    </w:p>
    <w:p w14:paraId="589CDDF0" w14:textId="77777777" w:rsidR="004E25B8" w:rsidRDefault="004E25B8">
      <w:pPr>
        <w:pStyle w:val="BodyText"/>
        <w:spacing w:before="1"/>
        <w:jc w:val="left"/>
        <w:rPr>
          <w:sz w:val="22"/>
        </w:rPr>
      </w:pPr>
    </w:p>
    <w:p w14:paraId="14FB1994" w14:textId="77777777" w:rsidR="004E25B8" w:rsidRDefault="00555BE7">
      <w:pPr>
        <w:pStyle w:val="Heading1"/>
      </w:pPr>
      <w:r>
        <w:rPr>
          <w:color w:val="3B73BB"/>
        </w:rPr>
        <w:t>Disclosures</w:t>
      </w:r>
    </w:p>
    <w:p w14:paraId="001110FF" w14:textId="77777777" w:rsidR="004E25B8" w:rsidRDefault="004E25B8">
      <w:pPr>
        <w:pStyle w:val="BodyText"/>
        <w:spacing w:before="10"/>
        <w:jc w:val="left"/>
        <w:rPr>
          <w:b/>
          <w:sz w:val="22"/>
        </w:rPr>
      </w:pPr>
    </w:p>
    <w:p w14:paraId="29C5AC07" w14:textId="77777777" w:rsidR="004E25B8" w:rsidRDefault="00555BE7">
      <w:pPr>
        <w:pStyle w:val="BodyText"/>
        <w:ind w:left="105"/>
        <w:jc w:val="left"/>
      </w:pPr>
      <w:r>
        <w:t>The authors declare no competing financial interests.</w:t>
      </w:r>
    </w:p>
    <w:p w14:paraId="1F655486" w14:textId="77777777" w:rsidR="004E25B8" w:rsidRDefault="004E25B8">
      <w:pPr>
        <w:pStyle w:val="BodyText"/>
        <w:jc w:val="left"/>
        <w:rPr>
          <w:sz w:val="22"/>
        </w:rPr>
      </w:pPr>
    </w:p>
    <w:p w14:paraId="0D6860D7" w14:textId="77777777" w:rsidR="004E25B8" w:rsidRDefault="00555BE7">
      <w:pPr>
        <w:pStyle w:val="Heading1"/>
        <w:spacing w:before="173"/>
      </w:pPr>
      <w:r>
        <w:rPr>
          <w:color w:val="3B73BB"/>
        </w:rPr>
        <w:t>Acknowledgments</w:t>
      </w:r>
    </w:p>
    <w:p w14:paraId="7857C882" w14:textId="77777777" w:rsidR="004E25B8" w:rsidRDefault="004E25B8">
      <w:pPr>
        <w:pStyle w:val="BodyText"/>
        <w:spacing w:before="10"/>
        <w:jc w:val="left"/>
        <w:rPr>
          <w:b/>
          <w:sz w:val="22"/>
        </w:rPr>
      </w:pPr>
    </w:p>
    <w:p w14:paraId="5AB40A1A" w14:textId="77777777" w:rsidR="004E25B8" w:rsidRDefault="00555BE7">
      <w:pPr>
        <w:pStyle w:val="BodyText"/>
        <w:spacing w:before="1" w:line="415" w:lineRule="auto"/>
        <w:ind w:left="105" w:right="39"/>
      </w:pPr>
      <w:r>
        <w:t xml:space="preserve">We thank Dr. Swathi Arur (MD Anderson Cancer Center) for providing the </w:t>
      </w:r>
      <w:r>
        <w:rPr>
          <w:i/>
        </w:rPr>
        <w:t>let-60(n1046)</w:t>
      </w:r>
      <w:r>
        <w:t xml:space="preserve">. We also thank Dr. David Reiner (Texas A&amp;M Health Science Center Institute of Biosciences &amp; Technology in Houston) for the </w:t>
      </w:r>
      <w:r>
        <w:rPr>
          <w:i/>
        </w:rPr>
        <w:t xml:space="preserve">lin-1 </w:t>
      </w:r>
      <w:r>
        <w:t>strain. Finally, we thank Dr. Danielle Garsin and her lab (The University of Texas, McGovern Medical School) for providing some of the reagents. Some worm strains were provided by the CGC, which is funded by NIH Office of Research Infrastructure Programs (P40 OD010440). This Research was supported by the Cancer Prevention and Research Institute of Texas (CPRIT) grant RP200047 to JF Hancock.</w:t>
      </w:r>
    </w:p>
    <w:p w14:paraId="47F4706B" w14:textId="77777777" w:rsidR="004E25B8" w:rsidRDefault="00555BE7">
      <w:pPr>
        <w:pStyle w:val="BodyText"/>
        <w:jc w:val="left"/>
        <w:rPr>
          <w:sz w:val="34"/>
        </w:rPr>
      </w:pPr>
      <w:r>
        <w:br w:type="column"/>
      </w:r>
    </w:p>
    <w:p w14:paraId="0789A512" w14:textId="77777777" w:rsidR="004E25B8" w:rsidRDefault="00555BE7">
      <w:pPr>
        <w:pStyle w:val="Heading1"/>
        <w:spacing w:before="1"/>
      </w:pPr>
      <w:r>
        <w:rPr>
          <w:color w:val="3B73BB"/>
        </w:rPr>
        <w:t>References</w:t>
      </w:r>
    </w:p>
    <w:p w14:paraId="468E621B" w14:textId="77777777" w:rsidR="004E25B8" w:rsidRDefault="004E25B8">
      <w:pPr>
        <w:pStyle w:val="BodyText"/>
        <w:spacing w:before="7"/>
        <w:jc w:val="left"/>
        <w:rPr>
          <w:b/>
          <w:sz w:val="31"/>
        </w:rPr>
      </w:pPr>
    </w:p>
    <w:p w14:paraId="5F5672FC" w14:textId="77777777" w:rsidR="004E25B8" w:rsidRDefault="00555BE7">
      <w:pPr>
        <w:pStyle w:val="ListParagraph"/>
        <w:numPr>
          <w:ilvl w:val="0"/>
          <w:numId w:val="1"/>
        </w:numPr>
        <w:tabs>
          <w:tab w:val="left" w:pos="446"/>
        </w:tabs>
        <w:spacing w:before="0" w:line="415" w:lineRule="auto"/>
        <w:jc w:val="both"/>
        <w:rPr>
          <w:sz w:val="20"/>
        </w:rPr>
      </w:pPr>
      <w:r>
        <w:rPr>
          <w:sz w:val="20"/>
        </w:rPr>
        <w:t xml:space="preserve">Marshall, M. Interactions between Ras and Raf: key regulatory proteins in cellular transformation. </w:t>
      </w:r>
      <w:r>
        <w:rPr>
          <w:i/>
          <w:sz w:val="20"/>
        </w:rPr>
        <w:t xml:space="preserve">Molecular Reproduction and Development. </w:t>
      </w:r>
      <w:r>
        <w:rPr>
          <w:b/>
          <w:sz w:val="20"/>
        </w:rPr>
        <w:t xml:space="preserve">42 </w:t>
      </w:r>
      <w:r>
        <w:rPr>
          <w:sz w:val="20"/>
        </w:rPr>
        <w:t>(4), 493-499</w:t>
      </w:r>
      <w:r>
        <w:rPr>
          <w:spacing w:val="-31"/>
          <w:sz w:val="20"/>
        </w:rPr>
        <w:t xml:space="preserve"> </w:t>
      </w:r>
      <w:r>
        <w:rPr>
          <w:sz w:val="20"/>
        </w:rPr>
        <w:t>(1995).</w:t>
      </w:r>
    </w:p>
    <w:p w14:paraId="12860AD6" w14:textId="77777777" w:rsidR="004E25B8" w:rsidRDefault="00555BE7">
      <w:pPr>
        <w:pStyle w:val="ListParagraph"/>
        <w:numPr>
          <w:ilvl w:val="0"/>
          <w:numId w:val="1"/>
        </w:numPr>
        <w:tabs>
          <w:tab w:val="left" w:pos="446"/>
        </w:tabs>
        <w:ind w:right="0"/>
        <w:jc w:val="both"/>
        <w:rPr>
          <w:sz w:val="20"/>
        </w:rPr>
      </w:pPr>
      <w:r>
        <w:rPr>
          <w:sz w:val="20"/>
        </w:rPr>
        <w:t>Whelan,</w:t>
      </w:r>
      <w:r>
        <w:rPr>
          <w:spacing w:val="-20"/>
          <w:sz w:val="20"/>
        </w:rPr>
        <w:t xml:space="preserve"> </w:t>
      </w:r>
      <w:r>
        <w:rPr>
          <w:sz w:val="20"/>
        </w:rPr>
        <w:t>J.</w:t>
      </w:r>
      <w:r>
        <w:rPr>
          <w:spacing w:val="-20"/>
          <w:sz w:val="20"/>
        </w:rPr>
        <w:t xml:space="preserve"> </w:t>
      </w:r>
      <w:r>
        <w:rPr>
          <w:sz w:val="20"/>
        </w:rPr>
        <w:t>T.,</w:t>
      </w:r>
      <w:r>
        <w:rPr>
          <w:spacing w:val="-20"/>
          <w:sz w:val="20"/>
        </w:rPr>
        <w:t xml:space="preserve"> </w:t>
      </w:r>
      <w:r>
        <w:rPr>
          <w:sz w:val="20"/>
        </w:rPr>
        <w:t>Hollis,</w:t>
      </w:r>
      <w:r>
        <w:rPr>
          <w:spacing w:val="-20"/>
          <w:sz w:val="20"/>
        </w:rPr>
        <w:t xml:space="preserve"> </w:t>
      </w:r>
      <w:r>
        <w:rPr>
          <w:sz w:val="20"/>
        </w:rPr>
        <w:t>S.</w:t>
      </w:r>
      <w:r>
        <w:rPr>
          <w:spacing w:val="-20"/>
          <w:sz w:val="20"/>
        </w:rPr>
        <w:t xml:space="preserve"> </w:t>
      </w:r>
      <w:r>
        <w:rPr>
          <w:sz w:val="20"/>
        </w:rPr>
        <w:t>E.,</w:t>
      </w:r>
      <w:r>
        <w:rPr>
          <w:spacing w:val="-20"/>
          <w:sz w:val="20"/>
        </w:rPr>
        <w:t xml:space="preserve"> </w:t>
      </w:r>
      <w:r>
        <w:rPr>
          <w:sz w:val="20"/>
        </w:rPr>
        <w:t>Cha,</w:t>
      </w:r>
      <w:r>
        <w:rPr>
          <w:spacing w:val="-20"/>
          <w:sz w:val="20"/>
        </w:rPr>
        <w:t xml:space="preserve"> </w:t>
      </w:r>
      <w:r>
        <w:rPr>
          <w:sz w:val="20"/>
        </w:rPr>
        <w:t>D.</w:t>
      </w:r>
      <w:r>
        <w:rPr>
          <w:spacing w:val="-20"/>
          <w:sz w:val="20"/>
        </w:rPr>
        <w:t xml:space="preserve"> </w:t>
      </w:r>
      <w:r>
        <w:rPr>
          <w:sz w:val="20"/>
        </w:rPr>
        <w:t>S.,</w:t>
      </w:r>
      <w:r>
        <w:rPr>
          <w:spacing w:val="-20"/>
          <w:sz w:val="20"/>
        </w:rPr>
        <w:t xml:space="preserve"> </w:t>
      </w:r>
      <w:r>
        <w:rPr>
          <w:sz w:val="20"/>
        </w:rPr>
        <w:t>Asch,</w:t>
      </w:r>
      <w:r>
        <w:rPr>
          <w:spacing w:val="-20"/>
          <w:sz w:val="20"/>
        </w:rPr>
        <w:t xml:space="preserve"> </w:t>
      </w:r>
      <w:r>
        <w:rPr>
          <w:sz w:val="20"/>
        </w:rPr>
        <w:t>A.</w:t>
      </w:r>
      <w:r>
        <w:rPr>
          <w:spacing w:val="-20"/>
          <w:sz w:val="20"/>
        </w:rPr>
        <w:t xml:space="preserve"> </w:t>
      </w:r>
      <w:r>
        <w:rPr>
          <w:sz w:val="20"/>
        </w:rPr>
        <w:t>S.,</w:t>
      </w:r>
      <w:r>
        <w:rPr>
          <w:spacing w:val="-20"/>
          <w:sz w:val="20"/>
        </w:rPr>
        <w:t xml:space="preserve"> </w:t>
      </w:r>
      <w:r>
        <w:rPr>
          <w:sz w:val="20"/>
        </w:rPr>
        <w:t>Lee,</w:t>
      </w:r>
      <w:r>
        <w:rPr>
          <w:spacing w:val="-20"/>
          <w:sz w:val="20"/>
        </w:rPr>
        <w:t xml:space="preserve"> </w:t>
      </w:r>
      <w:r>
        <w:rPr>
          <w:sz w:val="20"/>
        </w:rPr>
        <w:t>M.</w:t>
      </w:r>
    </w:p>
    <w:p w14:paraId="3B5A6CB0" w14:textId="77777777" w:rsidR="004E25B8" w:rsidRDefault="00555BE7">
      <w:pPr>
        <w:spacing w:before="167" w:line="415" w:lineRule="auto"/>
        <w:ind w:left="445" w:right="102"/>
        <w:jc w:val="both"/>
        <w:rPr>
          <w:sz w:val="20"/>
        </w:rPr>
      </w:pPr>
      <w:r>
        <w:rPr>
          <w:sz w:val="20"/>
        </w:rPr>
        <w:t>H. Post-transcriptional regulation of the Ras-ERK/MAPK signaling</w:t>
      </w:r>
      <w:r>
        <w:rPr>
          <w:spacing w:val="-23"/>
          <w:sz w:val="20"/>
        </w:rPr>
        <w:t xml:space="preserve"> </w:t>
      </w:r>
      <w:r>
        <w:rPr>
          <w:sz w:val="20"/>
        </w:rPr>
        <w:t>pathway.</w:t>
      </w:r>
      <w:r>
        <w:rPr>
          <w:spacing w:val="-22"/>
          <w:sz w:val="20"/>
        </w:rPr>
        <w:t xml:space="preserve"> </w:t>
      </w:r>
      <w:r>
        <w:rPr>
          <w:i/>
          <w:sz w:val="20"/>
        </w:rPr>
        <w:t>Journal</w:t>
      </w:r>
      <w:r>
        <w:rPr>
          <w:i/>
          <w:spacing w:val="-23"/>
          <w:sz w:val="20"/>
        </w:rPr>
        <w:t xml:space="preserve"> </w:t>
      </w:r>
      <w:r>
        <w:rPr>
          <w:i/>
          <w:sz w:val="20"/>
        </w:rPr>
        <w:t>of</w:t>
      </w:r>
      <w:r>
        <w:rPr>
          <w:i/>
          <w:spacing w:val="-22"/>
          <w:sz w:val="20"/>
        </w:rPr>
        <w:t xml:space="preserve"> </w:t>
      </w:r>
      <w:r>
        <w:rPr>
          <w:i/>
          <w:sz w:val="20"/>
        </w:rPr>
        <w:t>Cellular</w:t>
      </w:r>
      <w:r>
        <w:rPr>
          <w:i/>
          <w:spacing w:val="-22"/>
          <w:sz w:val="20"/>
        </w:rPr>
        <w:t xml:space="preserve"> </w:t>
      </w:r>
      <w:r>
        <w:rPr>
          <w:i/>
          <w:sz w:val="20"/>
        </w:rPr>
        <w:t>Physiology.</w:t>
      </w:r>
      <w:r>
        <w:rPr>
          <w:i/>
          <w:spacing w:val="-21"/>
          <w:sz w:val="20"/>
        </w:rPr>
        <w:t xml:space="preserve"> </w:t>
      </w:r>
      <w:r>
        <w:rPr>
          <w:b/>
          <w:sz w:val="20"/>
        </w:rPr>
        <w:t>227</w:t>
      </w:r>
      <w:r>
        <w:rPr>
          <w:b/>
          <w:spacing w:val="-22"/>
          <w:sz w:val="20"/>
        </w:rPr>
        <w:t xml:space="preserve"> </w:t>
      </w:r>
      <w:r>
        <w:rPr>
          <w:sz w:val="20"/>
        </w:rPr>
        <w:t>(3), 1235-1241</w:t>
      </w:r>
      <w:r>
        <w:rPr>
          <w:spacing w:val="-2"/>
          <w:sz w:val="20"/>
        </w:rPr>
        <w:t xml:space="preserve"> </w:t>
      </w:r>
      <w:r>
        <w:rPr>
          <w:sz w:val="20"/>
        </w:rPr>
        <w:t>(2012).</w:t>
      </w:r>
    </w:p>
    <w:p w14:paraId="17087794" w14:textId="77777777" w:rsidR="004E25B8" w:rsidRDefault="00555BE7">
      <w:pPr>
        <w:pStyle w:val="ListParagraph"/>
        <w:numPr>
          <w:ilvl w:val="0"/>
          <w:numId w:val="1"/>
        </w:numPr>
        <w:tabs>
          <w:tab w:val="left" w:pos="446"/>
        </w:tabs>
        <w:spacing w:before="96" w:line="415" w:lineRule="auto"/>
        <w:jc w:val="both"/>
        <w:rPr>
          <w:sz w:val="20"/>
        </w:rPr>
      </w:pPr>
      <w:r>
        <w:rPr>
          <w:sz w:val="20"/>
        </w:rPr>
        <w:t xml:space="preserve">Grandis, J. R.,Tweardy, D. J. Elevated levels of transforming growth factor alpha and epidermal growth factor  receptor  messenger  RNA  are  early  markers  of carcinogenesis in head and neck cancer. </w:t>
      </w:r>
      <w:r>
        <w:rPr>
          <w:i/>
          <w:sz w:val="20"/>
        </w:rPr>
        <w:t xml:space="preserve">Cancer Research. </w:t>
      </w:r>
      <w:r>
        <w:rPr>
          <w:b/>
          <w:sz w:val="20"/>
        </w:rPr>
        <w:t xml:space="preserve">53 </w:t>
      </w:r>
      <w:r>
        <w:rPr>
          <w:sz w:val="20"/>
        </w:rPr>
        <w:t>(15), 3579-3584</w:t>
      </w:r>
      <w:r>
        <w:rPr>
          <w:spacing w:val="-6"/>
          <w:sz w:val="20"/>
        </w:rPr>
        <w:t xml:space="preserve"> </w:t>
      </w:r>
      <w:r>
        <w:rPr>
          <w:sz w:val="20"/>
        </w:rPr>
        <w:t>(1993).</w:t>
      </w:r>
    </w:p>
    <w:p w14:paraId="3AE021DD" w14:textId="77777777" w:rsidR="004E25B8" w:rsidRDefault="00555BE7">
      <w:pPr>
        <w:pStyle w:val="ListParagraph"/>
        <w:numPr>
          <w:ilvl w:val="0"/>
          <w:numId w:val="1"/>
        </w:numPr>
        <w:tabs>
          <w:tab w:val="left" w:pos="446"/>
        </w:tabs>
        <w:spacing w:before="95" w:line="415" w:lineRule="auto"/>
        <w:ind w:right="104"/>
        <w:jc w:val="both"/>
        <w:rPr>
          <w:sz w:val="20"/>
        </w:rPr>
      </w:pPr>
      <w:r>
        <w:rPr>
          <w:sz w:val="20"/>
        </w:rPr>
        <w:t>Sasahira,</w:t>
      </w:r>
      <w:r>
        <w:rPr>
          <w:spacing w:val="-7"/>
          <w:sz w:val="20"/>
        </w:rPr>
        <w:t xml:space="preserve"> </w:t>
      </w:r>
      <w:r>
        <w:rPr>
          <w:sz w:val="20"/>
        </w:rPr>
        <w:t>T.,</w:t>
      </w:r>
      <w:r>
        <w:rPr>
          <w:spacing w:val="-6"/>
          <w:sz w:val="20"/>
        </w:rPr>
        <w:t xml:space="preserve"> </w:t>
      </w:r>
      <w:r>
        <w:rPr>
          <w:sz w:val="20"/>
        </w:rPr>
        <w:t>Kirita,</w:t>
      </w:r>
      <w:r>
        <w:rPr>
          <w:spacing w:val="-7"/>
          <w:sz w:val="20"/>
        </w:rPr>
        <w:t xml:space="preserve"> </w:t>
      </w:r>
      <w:r>
        <w:rPr>
          <w:sz w:val="20"/>
        </w:rPr>
        <w:t>T.,</w:t>
      </w:r>
      <w:r>
        <w:rPr>
          <w:spacing w:val="-5"/>
          <w:sz w:val="20"/>
        </w:rPr>
        <w:t xml:space="preserve"> </w:t>
      </w:r>
      <w:r>
        <w:rPr>
          <w:sz w:val="20"/>
        </w:rPr>
        <w:t>Kuniyasu,</w:t>
      </w:r>
      <w:r>
        <w:rPr>
          <w:spacing w:val="-7"/>
          <w:sz w:val="20"/>
        </w:rPr>
        <w:t xml:space="preserve"> </w:t>
      </w:r>
      <w:r>
        <w:rPr>
          <w:sz w:val="20"/>
        </w:rPr>
        <w:t>H.</w:t>
      </w:r>
      <w:r>
        <w:rPr>
          <w:spacing w:val="-6"/>
          <w:sz w:val="20"/>
        </w:rPr>
        <w:t xml:space="preserve"> </w:t>
      </w:r>
      <w:r>
        <w:rPr>
          <w:sz w:val="20"/>
        </w:rPr>
        <w:t>Update</w:t>
      </w:r>
      <w:r>
        <w:rPr>
          <w:spacing w:val="-6"/>
          <w:sz w:val="20"/>
        </w:rPr>
        <w:t xml:space="preserve"> </w:t>
      </w:r>
      <w:r>
        <w:rPr>
          <w:sz w:val="20"/>
        </w:rPr>
        <w:t>of</w:t>
      </w:r>
      <w:r>
        <w:rPr>
          <w:spacing w:val="-6"/>
          <w:sz w:val="20"/>
        </w:rPr>
        <w:t xml:space="preserve"> </w:t>
      </w:r>
      <w:r>
        <w:rPr>
          <w:sz w:val="20"/>
        </w:rPr>
        <w:t xml:space="preserve">molecular pathobiology in oral cancer: a review. </w:t>
      </w:r>
      <w:r>
        <w:rPr>
          <w:i/>
          <w:sz w:val="20"/>
        </w:rPr>
        <w:t xml:space="preserve">International Journal of Clinical Oncology. </w:t>
      </w:r>
      <w:r>
        <w:rPr>
          <w:b/>
          <w:sz w:val="20"/>
        </w:rPr>
        <w:t xml:space="preserve">19 </w:t>
      </w:r>
      <w:r>
        <w:rPr>
          <w:sz w:val="20"/>
        </w:rPr>
        <w:t>(3), 431-436</w:t>
      </w:r>
      <w:r>
        <w:rPr>
          <w:spacing w:val="-18"/>
          <w:sz w:val="20"/>
        </w:rPr>
        <w:t xml:space="preserve"> </w:t>
      </w:r>
      <w:r>
        <w:rPr>
          <w:sz w:val="20"/>
        </w:rPr>
        <w:t>(2014).</w:t>
      </w:r>
    </w:p>
    <w:p w14:paraId="437FDE7F" w14:textId="77777777" w:rsidR="004E25B8" w:rsidRDefault="00555BE7">
      <w:pPr>
        <w:pStyle w:val="ListParagraph"/>
        <w:numPr>
          <w:ilvl w:val="0"/>
          <w:numId w:val="1"/>
        </w:numPr>
        <w:tabs>
          <w:tab w:val="left" w:pos="446"/>
        </w:tabs>
        <w:spacing w:line="415" w:lineRule="auto"/>
        <w:ind w:right="102"/>
        <w:jc w:val="both"/>
        <w:rPr>
          <w:sz w:val="20"/>
        </w:rPr>
      </w:pPr>
      <w:r>
        <w:rPr>
          <w:sz w:val="20"/>
        </w:rPr>
        <w:t>Stransky, N. et al. The mutational landscape of head and</w:t>
      </w:r>
      <w:r>
        <w:rPr>
          <w:spacing w:val="-13"/>
          <w:sz w:val="20"/>
        </w:rPr>
        <w:t xml:space="preserve"> </w:t>
      </w:r>
      <w:r>
        <w:rPr>
          <w:sz w:val="20"/>
        </w:rPr>
        <w:t>neck</w:t>
      </w:r>
      <w:r>
        <w:rPr>
          <w:spacing w:val="-13"/>
          <w:sz w:val="20"/>
        </w:rPr>
        <w:t xml:space="preserve"> </w:t>
      </w:r>
      <w:r>
        <w:rPr>
          <w:sz w:val="20"/>
        </w:rPr>
        <w:t>squamous</w:t>
      </w:r>
      <w:r>
        <w:rPr>
          <w:spacing w:val="-13"/>
          <w:sz w:val="20"/>
        </w:rPr>
        <w:t xml:space="preserve"> </w:t>
      </w:r>
      <w:r>
        <w:rPr>
          <w:sz w:val="20"/>
        </w:rPr>
        <w:t>cell</w:t>
      </w:r>
      <w:r>
        <w:rPr>
          <w:spacing w:val="-13"/>
          <w:sz w:val="20"/>
        </w:rPr>
        <w:t xml:space="preserve"> </w:t>
      </w:r>
      <w:r>
        <w:rPr>
          <w:sz w:val="20"/>
        </w:rPr>
        <w:t>carcinoma.</w:t>
      </w:r>
      <w:r>
        <w:rPr>
          <w:spacing w:val="-13"/>
          <w:sz w:val="20"/>
        </w:rPr>
        <w:t xml:space="preserve"> </w:t>
      </w:r>
      <w:r>
        <w:rPr>
          <w:i/>
          <w:sz w:val="20"/>
        </w:rPr>
        <w:t>Science.</w:t>
      </w:r>
      <w:r>
        <w:rPr>
          <w:i/>
          <w:spacing w:val="-12"/>
          <w:sz w:val="20"/>
        </w:rPr>
        <w:t xml:space="preserve"> </w:t>
      </w:r>
      <w:r>
        <w:rPr>
          <w:b/>
          <w:sz w:val="20"/>
        </w:rPr>
        <w:t>333</w:t>
      </w:r>
      <w:r>
        <w:rPr>
          <w:b/>
          <w:spacing w:val="-12"/>
          <w:sz w:val="20"/>
        </w:rPr>
        <w:t xml:space="preserve"> </w:t>
      </w:r>
      <w:r>
        <w:rPr>
          <w:sz w:val="20"/>
        </w:rPr>
        <w:t>(6046), 1157-1160</w:t>
      </w:r>
      <w:r>
        <w:rPr>
          <w:spacing w:val="-2"/>
          <w:sz w:val="20"/>
        </w:rPr>
        <w:t xml:space="preserve"> </w:t>
      </w:r>
      <w:r>
        <w:rPr>
          <w:sz w:val="20"/>
        </w:rPr>
        <w:t>(2011).</w:t>
      </w:r>
    </w:p>
    <w:p w14:paraId="1B87855B" w14:textId="77777777" w:rsidR="004E25B8" w:rsidRDefault="00555BE7">
      <w:pPr>
        <w:pStyle w:val="ListParagraph"/>
        <w:numPr>
          <w:ilvl w:val="0"/>
          <w:numId w:val="1"/>
        </w:numPr>
        <w:tabs>
          <w:tab w:val="left" w:pos="446"/>
        </w:tabs>
        <w:ind w:right="0"/>
        <w:jc w:val="both"/>
        <w:rPr>
          <w:sz w:val="20"/>
        </w:rPr>
      </w:pPr>
      <w:r>
        <w:rPr>
          <w:sz w:val="20"/>
        </w:rPr>
        <w:t>Bos,</w:t>
      </w:r>
      <w:r>
        <w:rPr>
          <w:spacing w:val="37"/>
          <w:sz w:val="20"/>
        </w:rPr>
        <w:t xml:space="preserve"> </w:t>
      </w:r>
      <w:r>
        <w:rPr>
          <w:sz w:val="20"/>
        </w:rPr>
        <w:t>J.</w:t>
      </w:r>
      <w:r>
        <w:rPr>
          <w:spacing w:val="38"/>
          <w:sz w:val="20"/>
        </w:rPr>
        <w:t xml:space="preserve"> </w:t>
      </w:r>
      <w:r>
        <w:rPr>
          <w:sz w:val="20"/>
        </w:rPr>
        <w:t>L.</w:t>
      </w:r>
      <w:r>
        <w:rPr>
          <w:spacing w:val="38"/>
          <w:sz w:val="20"/>
        </w:rPr>
        <w:t xml:space="preserve"> </w:t>
      </w:r>
      <w:r>
        <w:rPr>
          <w:sz w:val="20"/>
        </w:rPr>
        <w:t>ras</w:t>
      </w:r>
      <w:r>
        <w:rPr>
          <w:spacing w:val="38"/>
          <w:sz w:val="20"/>
        </w:rPr>
        <w:t xml:space="preserve"> </w:t>
      </w:r>
      <w:r>
        <w:rPr>
          <w:sz w:val="20"/>
        </w:rPr>
        <w:t>oncogenes</w:t>
      </w:r>
      <w:r>
        <w:rPr>
          <w:spacing w:val="38"/>
          <w:sz w:val="20"/>
        </w:rPr>
        <w:t xml:space="preserve"> </w:t>
      </w:r>
      <w:r>
        <w:rPr>
          <w:sz w:val="20"/>
        </w:rPr>
        <w:t>in</w:t>
      </w:r>
      <w:r>
        <w:rPr>
          <w:spacing w:val="38"/>
          <w:sz w:val="20"/>
        </w:rPr>
        <w:t xml:space="preserve"> </w:t>
      </w:r>
      <w:r>
        <w:rPr>
          <w:sz w:val="20"/>
        </w:rPr>
        <w:t>human</w:t>
      </w:r>
      <w:r>
        <w:rPr>
          <w:spacing w:val="38"/>
          <w:sz w:val="20"/>
        </w:rPr>
        <w:t xml:space="preserve"> </w:t>
      </w:r>
      <w:r>
        <w:rPr>
          <w:sz w:val="20"/>
        </w:rPr>
        <w:t>cancer:</w:t>
      </w:r>
      <w:r>
        <w:rPr>
          <w:spacing w:val="38"/>
          <w:sz w:val="20"/>
        </w:rPr>
        <w:t xml:space="preserve"> </w:t>
      </w:r>
      <w:r>
        <w:rPr>
          <w:sz w:val="20"/>
        </w:rPr>
        <w:t>a</w:t>
      </w:r>
      <w:r>
        <w:rPr>
          <w:spacing w:val="38"/>
          <w:sz w:val="20"/>
        </w:rPr>
        <w:t xml:space="preserve"> </w:t>
      </w:r>
      <w:r>
        <w:rPr>
          <w:sz w:val="20"/>
        </w:rPr>
        <w:t>review.</w:t>
      </w:r>
    </w:p>
    <w:p w14:paraId="3913B805" w14:textId="77777777" w:rsidR="004E25B8" w:rsidRDefault="00555BE7">
      <w:pPr>
        <w:spacing w:before="167"/>
        <w:ind w:left="445"/>
        <w:rPr>
          <w:sz w:val="20"/>
        </w:rPr>
      </w:pPr>
      <w:r>
        <w:rPr>
          <w:i/>
          <w:sz w:val="20"/>
        </w:rPr>
        <w:t xml:space="preserve">Cancer Research. </w:t>
      </w:r>
      <w:r>
        <w:rPr>
          <w:b/>
          <w:sz w:val="20"/>
        </w:rPr>
        <w:t xml:space="preserve">49 </w:t>
      </w:r>
      <w:r>
        <w:rPr>
          <w:sz w:val="20"/>
        </w:rPr>
        <w:t>(17), 4682-4689 (1989).</w:t>
      </w:r>
    </w:p>
    <w:p w14:paraId="448767FD" w14:textId="77777777" w:rsidR="004E25B8" w:rsidRDefault="004E25B8">
      <w:pPr>
        <w:pStyle w:val="BodyText"/>
        <w:spacing w:before="2"/>
        <w:jc w:val="left"/>
        <w:rPr>
          <w:sz w:val="23"/>
        </w:rPr>
      </w:pPr>
    </w:p>
    <w:p w14:paraId="19AD3C64" w14:textId="77777777" w:rsidR="004E25B8" w:rsidRDefault="00555BE7">
      <w:pPr>
        <w:pStyle w:val="ListParagraph"/>
        <w:numPr>
          <w:ilvl w:val="0"/>
          <w:numId w:val="1"/>
        </w:numPr>
        <w:tabs>
          <w:tab w:val="left" w:pos="446"/>
        </w:tabs>
        <w:spacing w:before="0" w:line="415" w:lineRule="auto"/>
        <w:jc w:val="both"/>
        <w:rPr>
          <w:sz w:val="20"/>
        </w:rPr>
      </w:pPr>
      <w:r>
        <w:rPr>
          <w:sz w:val="20"/>
        </w:rPr>
        <w:t xml:space="preserve">Downward, J. Targeting RAS signalling pathways in cancer therapy. </w:t>
      </w:r>
      <w:r>
        <w:rPr>
          <w:i/>
          <w:sz w:val="20"/>
        </w:rPr>
        <w:t xml:space="preserve">Nature Reviews Cancer. </w:t>
      </w:r>
      <w:r>
        <w:rPr>
          <w:b/>
          <w:sz w:val="20"/>
        </w:rPr>
        <w:t xml:space="preserve">3 </w:t>
      </w:r>
      <w:r>
        <w:rPr>
          <w:sz w:val="20"/>
        </w:rPr>
        <w:t>(1), 11-22 (2003).</w:t>
      </w:r>
    </w:p>
    <w:p w14:paraId="25F275E3" w14:textId="77777777" w:rsidR="004E25B8" w:rsidRDefault="00555BE7">
      <w:pPr>
        <w:pStyle w:val="ListParagraph"/>
        <w:numPr>
          <w:ilvl w:val="0"/>
          <w:numId w:val="1"/>
        </w:numPr>
        <w:tabs>
          <w:tab w:val="left" w:pos="446"/>
        </w:tabs>
        <w:spacing w:line="415" w:lineRule="auto"/>
        <w:jc w:val="both"/>
        <w:rPr>
          <w:sz w:val="20"/>
        </w:rPr>
      </w:pPr>
      <w:r>
        <w:rPr>
          <w:sz w:val="20"/>
        </w:rPr>
        <w:t xml:space="preserve">Prior, I. A., Lewis, P. D., Mattos, C. A comprehensive survey of Ras mutations in cancer. </w:t>
      </w:r>
      <w:r>
        <w:rPr>
          <w:i/>
          <w:sz w:val="20"/>
        </w:rPr>
        <w:t>Cancer Research.</w:t>
      </w:r>
      <w:r>
        <w:rPr>
          <w:i/>
          <w:spacing w:val="-27"/>
          <w:sz w:val="20"/>
        </w:rPr>
        <w:t xml:space="preserve"> </w:t>
      </w:r>
      <w:r>
        <w:rPr>
          <w:b/>
          <w:sz w:val="20"/>
        </w:rPr>
        <w:t xml:space="preserve">72 </w:t>
      </w:r>
      <w:r>
        <w:rPr>
          <w:sz w:val="20"/>
        </w:rPr>
        <w:t>(10), 2457-2467</w:t>
      </w:r>
      <w:r>
        <w:rPr>
          <w:spacing w:val="-3"/>
          <w:sz w:val="20"/>
        </w:rPr>
        <w:t xml:space="preserve"> </w:t>
      </w:r>
      <w:r>
        <w:rPr>
          <w:sz w:val="20"/>
        </w:rPr>
        <w:t>(2012).</w:t>
      </w:r>
    </w:p>
    <w:p w14:paraId="61A149B9" w14:textId="77777777" w:rsidR="004E25B8" w:rsidRDefault="00555BE7">
      <w:pPr>
        <w:pStyle w:val="ListParagraph"/>
        <w:numPr>
          <w:ilvl w:val="0"/>
          <w:numId w:val="1"/>
        </w:numPr>
        <w:tabs>
          <w:tab w:val="left" w:pos="446"/>
        </w:tabs>
        <w:spacing w:line="415" w:lineRule="auto"/>
        <w:jc w:val="both"/>
        <w:rPr>
          <w:sz w:val="20"/>
        </w:rPr>
      </w:pPr>
      <w:r>
        <w:rPr>
          <w:sz w:val="20"/>
        </w:rPr>
        <w:t xml:space="preserve">Hancock, J. F. Ras proteins: different signals from different locations. </w:t>
      </w:r>
      <w:r>
        <w:rPr>
          <w:i/>
          <w:sz w:val="20"/>
        </w:rPr>
        <w:t xml:space="preserve">Nature Reviews Molecular Cell Biology. </w:t>
      </w:r>
      <w:r>
        <w:rPr>
          <w:b/>
          <w:sz w:val="20"/>
        </w:rPr>
        <w:t xml:space="preserve">4 </w:t>
      </w:r>
      <w:r>
        <w:rPr>
          <w:sz w:val="20"/>
        </w:rPr>
        <w:t>(5), 373-384</w:t>
      </w:r>
      <w:r>
        <w:rPr>
          <w:spacing w:val="-5"/>
          <w:sz w:val="20"/>
        </w:rPr>
        <w:t xml:space="preserve"> </w:t>
      </w:r>
      <w:r>
        <w:rPr>
          <w:sz w:val="20"/>
        </w:rPr>
        <w:t>(2003).</w:t>
      </w:r>
    </w:p>
    <w:p w14:paraId="03962A42" w14:textId="77777777" w:rsidR="004E25B8" w:rsidRDefault="004E25B8">
      <w:pPr>
        <w:spacing w:line="415" w:lineRule="auto"/>
        <w:jc w:val="both"/>
        <w:rPr>
          <w:sz w:val="20"/>
        </w:rPr>
        <w:sectPr w:rsidR="004E25B8">
          <w:pgSz w:w="11910" w:h="15880"/>
          <w:pgMar w:top="1060" w:right="320" w:bottom="560" w:left="320" w:header="308" w:footer="373" w:gutter="0"/>
          <w:cols w:num="2" w:space="720" w:equalWidth="0">
            <w:col w:w="5493" w:space="214"/>
            <w:col w:w="5563"/>
          </w:cols>
        </w:sectPr>
      </w:pPr>
    </w:p>
    <w:p w14:paraId="32DFD69B" w14:textId="77777777" w:rsidR="004E25B8" w:rsidRDefault="004E25B8">
      <w:pPr>
        <w:pStyle w:val="BodyText"/>
        <w:spacing w:before="1"/>
        <w:jc w:val="left"/>
        <w:rPr>
          <w:sz w:val="12"/>
        </w:rPr>
      </w:pPr>
    </w:p>
    <w:p w14:paraId="5038CDBA" w14:textId="77777777" w:rsidR="004E25B8" w:rsidRDefault="004E25B8">
      <w:pPr>
        <w:rPr>
          <w:sz w:val="12"/>
        </w:rPr>
        <w:sectPr w:rsidR="004E25B8">
          <w:pgSz w:w="11910" w:h="15880"/>
          <w:pgMar w:top="1060" w:right="320" w:bottom="560" w:left="320" w:header="308" w:footer="373" w:gutter="0"/>
          <w:cols w:space="720"/>
        </w:sectPr>
      </w:pPr>
    </w:p>
    <w:p w14:paraId="2E39351C" w14:textId="77777777" w:rsidR="004E25B8" w:rsidRDefault="00555BE7">
      <w:pPr>
        <w:pStyle w:val="ListParagraph"/>
        <w:numPr>
          <w:ilvl w:val="0"/>
          <w:numId w:val="1"/>
        </w:numPr>
        <w:tabs>
          <w:tab w:val="left" w:pos="446"/>
        </w:tabs>
        <w:spacing w:before="94" w:line="415" w:lineRule="auto"/>
        <w:ind w:right="38"/>
        <w:jc w:val="both"/>
        <w:rPr>
          <w:sz w:val="20"/>
        </w:rPr>
      </w:pPr>
      <w:r>
        <w:rPr>
          <w:sz w:val="20"/>
        </w:rPr>
        <w:t>Hancock, J. F., Parton, R. G. Ras plasma membrane signalling</w:t>
      </w:r>
      <w:r>
        <w:rPr>
          <w:spacing w:val="-19"/>
          <w:sz w:val="20"/>
        </w:rPr>
        <w:t xml:space="preserve"> </w:t>
      </w:r>
      <w:r>
        <w:rPr>
          <w:sz w:val="20"/>
        </w:rPr>
        <w:t>platforms.</w:t>
      </w:r>
      <w:r>
        <w:rPr>
          <w:spacing w:val="-19"/>
          <w:sz w:val="20"/>
        </w:rPr>
        <w:t xml:space="preserve"> </w:t>
      </w:r>
      <w:r>
        <w:rPr>
          <w:i/>
          <w:sz w:val="20"/>
        </w:rPr>
        <w:t>Biochemical</w:t>
      </w:r>
      <w:r>
        <w:rPr>
          <w:i/>
          <w:spacing w:val="-20"/>
          <w:sz w:val="20"/>
        </w:rPr>
        <w:t xml:space="preserve"> </w:t>
      </w:r>
      <w:r>
        <w:rPr>
          <w:i/>
          <w:sz w:val="20"/>
        </w:rPr>
        <w:t>Journal.</w:t>
      </w:r>
      <w:r>
        <w:rPr>
          <w:i/>
          <w:spacing w:val="-16"/>
          <w:sz w:val="20"/>
        </w:rPr>
        <w:t xml:space="preserve"> </w:t>
      </w:r>
      <w:r>
        <w:rPr>
          <w:b/>
          <w:sz w:val="20"/>
        </w:rPr>
        <w:t>389</w:t>
      </w:r>
      <w:r>
        <w:rPr>
          <w:b/>
          <w:spacing w:val="-18"/>
          <w:sz w:val="20"/>
        </w:rPr>
        <w:t xml:space="preserve"> </w:t>
      </w:r>
      <w:r>
        <w:rPr>
          <w:sz w:val="20"/>
        </w:rPr>
        <w:t>(Pt</w:t>
      </w:r>
      <w:r>
        <w:rPr>
          <w:spacing w:val="-19"/>
          <w:sz w:val="20"/>
        </w:rPr>
        <w:t xml:space="preserve"> </w:t>
      </w:r>
      <w:r>
        <w:rPr>
          <w:sz w:val="20"/>
        </w:rPr>
        <w:t>1),</w:t>
      </w:r>
      <w:r>
        <w:rPr>
          <w:spacing w:val="-18"/>
          <w:sz w:val="20"/>
        </w:rPr>
        <w:t xml:space="preserve"> </w:t>
      </w:r>
      <w:r>
        <w:rPr>
          <w:sz w:val="20"/>
        </w:rPr>
        <w:t>1-11 (2005).</w:t>
      </w:r>
    </w:p>
    <w:p w14:paraId="63B73329" w14:textId="77777777" w:rsidR="004E25B8" w:rsidRDefault="00555BE7">
      <w:pPr>
        <w:pStyle w:val="ListParagraph"/>
        <w:numPr>
          <w:ilvl w:val="0"/>
          <w:numId w:val="1"/>
        </w:numPr>
        <w:tabs>
          <w:tab w:val="left" w:pos="446"/>
        </w:tabs>
        <w:spacing w:line="415" w:lineRule="auto"/>
        <w:ind w:right="38"/>
        <w:jc w:val="both"/>
        <w:rPr>
          <w:sz w:val="20"/>
        </w:rPr>
      </w:pPr>
      <w:r>
        <w:rPr>
          <w:sz w:val="20"/>
        </w:rPr>
        <w:t xml:space="preserve">van der Hoeven, D. et al. Fendiline inhibits K-Ras plasma membrane localization and blocks K-Ras signal transmission. </w:t>
      </w:r>
      <w:r>
        <w:rPr>
          <w:i/>
          <w:sz w:val="20"/>
        </w:rPr>
        <w:t xml:space="preserve">Molecular and Cellular Biology. </w:t>
      </w:r>
      <w:r>
        <w:rPr>
          <w:b/>
          <w:sz w:val="20"/>
        </w:rPr>
        <w:t xml:space="preserve">33 </w:t>
      </w:r>
      <w:r>
        <w:rPr>
          <w:sz w:val="20"/>
        </w:rPr>
        <w:t>(2), 237-251</w:t>
      </w:r>
      <w:r>
        <w:rPr>
          <w:spacing w:val="-2"/>
          <w:sz w:val="20"/>
        </w:rPr>
        <w:t xml:space="preserve"> </w:t>
      </w:r>
      <w:r>
        <w:rPr>
          <w:sz w:val="20"/>
        </w:rPr>
        <w:t>(2013).</w:t>
      </w:r>
    </w:p>
    <w:p w14:paraId="06328A62" w14:textId="77777777" w:rsidR="004E25B8" w:rsidRDefault="00555BE7">
      <w:pPr>
        <w:pStyle w:val="ListParagraph"/>
        <w:numPr>
          <w:ilvl w:val="0"/>
          <w:numId w:val="1"/>
        </w:numPr>
        <w:tabs>
          <w:tab w:val="left" w:pos="446"/>
        </w:tabs>
        <w:spacing w:before="96" w:line="415" w:lineRule="auto"/>
        <w:ind w:right="42"/>
        <w:jc w:val="both"/>
        <w:rPr>
          <w:sz w:val="20"/>
        </w:rPr>
      </w:pPr>
      <w:r>
        <w:rPr>
          <w:sz w:val="20"/>
        </w:rPr>
        <w:t>Moghal,</w:t>
      </w:r>
      <w:r>
        <w:rPr>
          <w:spacing w:val="-16"/>
          <w:sz w:val="20"/>
        </w:rPr>
        <w:t xml:space="preserve"> </w:t>
      </w:r>
      <w:r>
        <w:rPr>
          <w:sz w:val="20"/>
        </w:rPr>
        <w:t>N.,</w:t>
      </w:r>
      <w:r>
        <w:rPr>
          <w:spacing w:val="-16"/>
          <w:sz w:val="20"/>
        </w:rPr>
        <w:t xml:space="preserve"> </w:t>
      </w:r>
      <w:r>
        <w:rPr>
          <w:sz w:val="20"/>
        </w:rPr>
        <w:t>Sternberg,</w:t>
      </w:r>
      <w:r>
        <w:rPr>
          <w:spacing w:val="-16"/>
          <w:sz w:val="20"/>
        </w:rPr>
        <w:t xml:space="preserve"> </w:t>
      </w:r>
      <w:r>
        <w:rPr>
          <w:sz w:val="20"/>
        </w:rPr>
        <w:t>P.</w:t>
      </w:r>
      <w:r>
        <w:rPr>
          <w:spacing w:val="-16"/>
          <w:sz w:val="20"/>
        </w:rPr>
        <w:t xml:space="preserve"> </w:t>
      </w:r>
      <w:r>
        <w:rPr>
          <w:sz w:val="20"/>
        </w:rPr>
        <w:t>W.</w:t>
      </w:r>
      <w:r>
        <w:rPr>
          <w:spacing w:val="-16"/>
          <w:sz w:val="20"/>
        </w:rPr>
        <w:t xml:space="preserve"> </w:t>
      </w:r>
      <w:r>
        <w:rPr>
          <w:sz w:val="20"/>
        </w:rPr>
        <w:t>The</w:t>
      </w:r>
      <w:r>
        <w:rPr>
          <w:spacing w:val="-16"/>
          <w:sz w:val="20"/>
        </w:rPr>
        <w:t xml:space="preserve"> </w:t>
      </w:r>
      <w:r>
        <w:rPr>
          <w:sz w:val="20"/>
        </w:rPr>
        <w:t>epidermal</w:t>
      </w:r>
      <w:r>
        <w:rPr>
          <w:spacing w:val="-16"/>
          <w:sz w:val="20"/>
        </w:rPr>
        <w:t xml:space="preserve"> </w:t>
      </w:r>
      <w:r>
        <w:rPr>
          <w:sz w:val="20"/>
        </w:rPr>
        <w:t>growth</w:t>
      </w:r>
      <w:r>
        <w:rPr>
          <w:spacing w:val="-15"/>
          <w:sz w:val="20"/>
        </w:rPr>
        <w:t xml:space="preserve"> </w:t>
      </w:r>
      <w:r>
        <w:rPr>
          <w:sz w:val="20"/>
        </w:rPr>
        <w:t xml:space="preserve">factor system in Caenorhabditis elegans. </w:t>
      </w:r>
      <w:r>
        <w:rPr>
          <w:i/>
          <w:sz w:val="20"/>
        </w:rPr>
        <w:t xml:space="preserve">Experimental Cell Research. </w:t>
      </w:r>
      <w:r>
        <w:rPr>
          <w:b/>
          <w:sz w:val="20"/>
        </w:rPr>
        <w:t xml:space="preserve">284 </w:t>
      </w:r>
      <w:r>
        <w:rPr>
          <w:sz w:val="20"/>
        </w:rPr>
        <w:t>(1), 150-159</w:t>
      </w:r>
      <w:r>
        <w:rPr>
          <w:spacing w:val="-6"/>
          <w:sz w:val="20"/>
        </w:rPr>
        <w:t xml:space="preserve"> </w:t>
      </w:r>
      <w:r>
        <w:rPr>
          <w:sz w:val="20"/>
        </w:rPr>
        <w:t>(2003).</w:t>
      </w:r>
    </w:p>
    <w:p w14:paraId="5BF386F3" w14:textId="77777777" w:rsidR="004E25B8" w:rsidRDefault="00555BE7">
      <w:pPr>
        <w:pStyle w:val="ListParagraph"/>
        <w:numPr>
          <w:ilvl w:val="0"/>
          <w:numId w:val="1"/>
        </w:numPr>
        <w:tabs>
          <w:tab w:val="left" w:pos="446"/>
        </w:tabs>
        <w:ind w:right="0"/>
        <w:jc w:val="both"/>
        <w:rPr>
          <w:i/>
          <w:sz w:val="20"/>
        </w:rPr>
      </w:pPr>
      <w:r>
        <w:rPr>
          <w:sz w:val="20"/>
        </w:rPr>
        <w:t>Sundaram, M. V. RTK/Ras/MAPK signaling.</w:t>
      </w:r>
      <w:r>
        <w:rPr>
          <w:spacing w:val="-4"/>
          <w:sz w:val="20"/>
        </w:rPr>
        <w:t xml:space="preserve"> </w:t>
      </w:r>
      <w:r>
        <w:rPr>
          <w:i/>
          <w:sz w:val="20"/>
        </w:rPr>
        <w:t>WormBook.</w:t>
      </w:r>
    </w:p>
    <w:p w14:paraId="288CFEB5" w14:textId="77777777" w:rsidR="004E25B8" w:rsidRDefault="00555BE7">
      <w:pPr>
        <w:pStyle w:val="BodyText"/>
        <w:spacing w:before="167"/>
        <w:ind w:left="445"/>
        <w:jc w:val="left"/>
      </w:pPr>
      <w:r>
        <w:t>1-19 (2006).</w:t>
      </w:r>
    </w:p>
    <w:p w14:paraId="441424D8" w14:textId="77777777" w:rsidR="004E25B8" w:rsidRDefault="004E25B8">
      <w:pPr>
        <w:pStyle w:val="BodyText"/>
        <w:spacing w:before="2"/>
        <w:jc w:val="left"/>
        <w:rPr>
          <w:sz w:val="23"/>
        </w:rPr>
      </w:pPr>
    </w:p>
    <w:p w14:paraId="53D64A0F" w14:textId="77777777" w:rsidR="004E25B8" w:rsidRDefault="00555BE7">
      <w:pPr>
        <w:pStyle w:val="ListParagraph"/>
        <w:numPr>
          <w:ilvl w:val="0"/>
          <w:numId w:val="1"/>
        </w:numPr>
        <w:tabs>
          <w:tab w:val="left" w:pos="446"/>
        </w:tabs>
        <w:spacing w:before="0" w:line="415" w:lineRule="auto"/>
        <w:ind w:right="39"/>
        <w:jc w:val="both"/>
        <w:rPr>
          <w:sz w:val="20"/>
        </w:rPr>
      </w:pPr>
      <w:r>
        <w:rPr>
          <w:sz w:val="20"/>
        </w:rPr>
        <w:t xml:space="preserve">Ferguson, E. L., Horvitz, H. R. Identification and characterization of 22  genes  that  affect  the  vulval  cell lineages of the nematode Caenorhabditis elegans. </w:t>
      </w:r>
      <w:r>
        <w:rPr>
          <w:i/>
          <w:sz w:val="20"/>
        </w:rPr>
        <w:t xml:space="preserve">Genetics. </w:t>
      </w:r>
      <w:r>
        <w:rPr>
          <w:b/>
          <w:sz w:val="20"/>
        </w:rPr>
        <w:t xml:space="preserve">110 </w:t>
      </w:r>
      <w:r>
        <w:rPr>
          <w:sz w:val="20"/>
        </w:rPr>
        <w:t>(1), 17-72</w:t>
      </w:r>
      <w:r>
        <w:rPr>
          <w:spacing w:val="-5"/>
          <w:sz w:val="20"/>
        </w:rPr>
        <w:t xml:space="preserve"> </w:t>
      </w:r>
      <w:r>
        <w:rPr>
          <w:sz w:val="20"/>
        </w:rPr>
        <w:t>(1985).</w:t>
      </w:r>
    </w:p>
    <w:p w14:paraId="5EE40840" w14:textId="77777777" w:rsidR="004E25B8" w:rsidRDefault="00555BE7">
      <w:pPr>
        <w:pStyle w:val="ListParagraph"/>
        <w:numPr>
          <w:ilvl w:val="0"/>
          <w:numId w:val="1"/>
        </w:numPr>
        <w:tabs>
          <w:tab w:val="left" w:pos="446"/>
        </w:tabs>
        <w:spacing w:before="96" w:line="415" w:lineRule="auto"/>
        <w:ind w:right="38"/>
        <w:jc w:val="both"/>
        <w:rPr>
          <w:sz w:val="20"/>
        </w:rPr>
      </w:pPr>
      <w:r>
        <w:rPr>
          <w:sz w:val="20"/>
        </w:rPr>
        <w:t>Katz, W. S. et al. A point mutation in the extracellular domain activates LET-23, the Caenorhabditis elegans epidermal</w:t>
      </w:r>
      <w:r>
        <w:rPr>
          <w:spacing w:val="-16"/>
          <w:sz w:val="20"/>
        </w:rPr>
        <w:t xml:space="preserve"> </w:t>
      </w:r>
      <w:r>
        <w:rPr>
          <w:sz w:val="20"/>
        </w:rPr>
        <w:t>growth</w:t>
      </w:r>
      <w:r>
        <w:rPr>
          <w:spacing w:val="-15"/>
          <w:sz w:val="20"/>
        </w:rPr>
        <w:t xml:space="preserve"> </w:t>
      </w:r>
      <w:r>
        <w:rPr>
          <w:sz w:val="20"/>
        </w:rPr>
        <w:t>factor</w:t>
      </w:r>
      <w:r>
        <w:rPr>
          <w:spacing w:val="-15"/>
          <w:sz w:val="20"/>
        </w:rPr>
        <w:t xml:space="preserve"> </w:t>
      </w:r>
      <w:r>
        <w:rPr>
          <w:sz w:val="20"/>
        </w:rPr>
        <w:t>receptor</w:t>
      </w:r>
      <w:r>
        <w:rPr>
          <w:spacing w:val="-14"/>
          <w:sz w:val="20"/>
        </w:rPr>
        <w:t xml:space="preserve"> </w:t>
      </w:r>
      <w:r>
        <w:rPr>
          <w:sz w:val="20"/>
        </w:rPr>
        <w:t>homolog.</w:t>
      </w:r>
      <w:r>
        <w:rPr>
          <w:spacing w:val="-13"/>
          <w:sz w:val="20"/>
        </w:rPr>
        <w:t xml:space="preserve"> </w:t>
      </w:r>
      <w:r>
        <w:rPr>
          <w:i/>
          <w:sz w:val="20"/>
        </w:rPr>
        <w:t>Molecular</w:t>
      </w:r>
      <w:r>
        <w:rPr>
          <w:i/>
          <w:spacing w:val="-15"/>
          <w:sz w:val="20"/>
        </w:rPr>
        <w:t xml:space="preserve"> </w:t>
      </w:r>
      <w:r>
        <w:rPr>
          <w:i/>
          <w:sz w:val="20"/>
        </w:rPr>
        <w:t xml:space="preserve">and Cellular Biology. </w:t>
      </w:r>
      <w:r>
        <w:rPr>
          <w:b/>
          <w:sz w:val="20"/>
        </w:rPr>
        <w:t xml:space="preserve">16 </w:t>
      </w:r>
      <w:r>
        <w:rPr>
          <w:sz w:val="20"/>
        </w:rPr>
        <w:t>(2), 529-537</w:t>
      </w:r>
      <w:r>
        <w:rPr>
          <w:spacing w:val="-7"/>
          <w:sz w:val="20"/>
        </w:rPr>
        <w:t xml:space="preserve"> </w:t>
      </w:r>
      <w:r>
        <w:rPr>
          <w:sz w:val="20"/>
        </w:rPr>
        <w:t>(1996).</w:t>
      </w:r>
    </w:p>
    <w:p w14:paraId="6D1D612E" w14:textId="77777777" w:rsidR="004E25B8" w:rsidRDefault="00555BE7">
      <w:pPr>
        <w:pStyle w:val="ListParagraph"/>
        <w:numPr>
          <w:ilvl w:val="0"/>
          <w:numId w:val="1"/>
        </w:numPr>
        <w:tabs>
          <w:tab w:val="left" w:pos="446"/>
        </w:tabs>
        <w:spacing w:before="96" w:line="415" w:lineRule="auto"/>
        <w:ind w:right="40"/>
        <w:jc w:val="both"/>
        <w:rPr>
          <w:sz w:val="20"/>
        </w:rPr>
      </w:pPr>
      <w:r>
        <w:rPr>
          <w:sz w:val="20"/>
        </w:rPr>
        <w:t xml:space="preserve">Hara, M., Han, M. Ras farnesyltransferase inhibitors suppress the phenotype resulting from an activated ras mutation in Caenorhabditis elegans. </w:t>
      </w:r>
      <w:r>
        <w:rPr>
          <w:i/>
          <w:sz w:val="20"/>
        </w:rPr>
        <w:t xml:space="preserve">Proceedings of the National Academy of Sciences of the United States of America. </w:t>
      </w:r>
      <w:r>
        <w:rPr>
          <w:b/>
          <w:sz w:val="20"/>
        </w:rPr>
        <w:t xml:space="preserve">92 </w:t>
      </w:r>
      <w:r>
        <w:rPr>
          <w:sz w:val="20"/>
        </w:rPr>
        <w:t>(8), 3333-3337</w:t>
      </w:r>
      <w:r>
        <w:rPr>
          <w:spacing w:val="-5"/>
          <w:sz w:val="20"/>
        </w:rPr>
        <w:t xml:space="preserve"> </w:t>
      </w:r>
      <w:r>
        <w:rPr>
          <w:sz w:val="20"/>
        </w:rPr>
        <w:t>(1995).</w:t>
      </w:r>
    </w:p>
    <w:p w14:paraId="1B260B10" w14:textId="77777777" w:rsidR="004E25B8" w:rsidRDefault="00555BE7">
      <w:pPr>
        <w:pStyle w:val="ListParagraph"/>
        <w:numPr>
          <w:ilvl w:val="0"/>
          <w:numId w:val="1"/>
        </w:numPr>
        <w:tabs>
          <w:tab w:val="left" w:pos="446"/>
        </w:tabs>
        <w:spacing w:before="95"/>
        <w:ind w:right="0"/>
        <w:jc w:val="both"/>
        <w:rPr>
          <w:sz w:val="20"/>
        </w:rPr>
      </w:pPr>
      <w:r>
        <w:rPr>
          <w:sz w:val="20"/>
        </w:rPr>
        <w:t>Reiner,</w:t>
      </w:r>
      <w:r>
        <w:rPr>
          <w:spacing w:val="33"/>
          <w:sz w:val="20"/>
        </w:rPr>
        <w:t xml:space="preserve"> </w:t>
      </w:r>
      <w:r>
        <w:rPr>
          <w:sz w:val="20"/>
        </w:rPr>
        <w:t>D.</w:t>
      </w:r>
      <w:r>
        <w:rPr>
          <w:spacing w:val="33"/>
          <w:sz w:val="20"/>
        </w:rPr>
        <w:t xml:space="preserve"> </w:t>
      </w:r>
      <w:r>
        <w:rPr>
          <w:sz w:val="20"/>
        </w:rPr>
        <w:t>J.,</w:t>
      </w:r>
      <w:r>
        <w:rPr>
          <w:spacing w:val="33"/>
          <w:sz w:val="20"/>
        </w:rPr>
        <w:t xml:space="preserve"> </w:t>
      </w:r>
      <w:r>
        <w:rPr>
          <w:sz w:val="20"/>
        </w:rPr>
        <w:t>Gonzalez-Perez,</w:t>
      </w:r>
      <w:r>
        <w:rPr>
          <w:spacing w:val="33"/>
          <w:sz w:val="20"/>
        </w:rPr>
        <w:t xml:space="preserve"> </w:t>
      </w:r>
      <w:r>
        <w:rPr>
          <w:sz w:val="20"/>
        </w:rPr>
        <w:t>V.,</w:t>
      </w:r>
      <w:r>
        <w:rPr>
          <w:spacing w:val="32"/>
          <w:sz w:val="20"/>
        </w:rPr>
        <w:t xml:space="preserve"> </w:t>
      </w:r>
      <w:r>
        <w:rPr>
          <w:sz w:val="20"/>
        </w:rPr>
        <w:t>Der,</w:t>
      </w:r>
      <w:r>
        <w:rPr>
          <w:spacing w:val="33"/>
          <w:sz w:val="20"/>
        </w:rPr>
        <w:t xml:space="preserve"> </w:t>
      </w:r>
      <w:r>
        <w:rPr>
          <w:sz w:val="20"/>
        </w:rPr>
        <w:t>C.</w:t>
      </w:r>
      <w:r>
        <w:rPr>
          <w:spacing w:val="34"/>
          <w:sz w:val="20"/>
        </w:rPr>
        <w:t xml:space="preserve"> </w:t>
      </w:r>
      <w:r>
        <w:rPr>
          <w:sz w:val="20"/>
        </w:rPr>
        <w:t>J.,</w:t>
      </w:r>
      <w:r>
        <w:rPr>
          <w:spacing w:val="33"/>
          <w:sz w:val="20"/>
        </w:rPr>
        <w:t xml:space="preserve"> </w:t>
      </w:r>
      <w:r>
        <w:rPr>
          <w:sz w:val="20"/>
        </w:rPr>
        <w:t>Cox,</w:t>
      </w:r>
      <w:r>
        <w:rPr>
          <w:spacing w:val="33"/>
          <w:sz w:val="20"/>
        </w:rPr>
        <w:t xml:space="preserve"> </w:t>
      </w:r>
      <w:r>
        <w:rPr>
          <w:sz w:val="20"/>
        </w:rPr>
        <w:t>A.</w:t>
      </w:r>
    </w:p>
    <w:p w14:paraId="1D832747" w14:textId="77777777" w:rsidR="004E25B8" w:rsidRDefault="00555BE7">
      <w:pPr>
        <w:spacing w:before="166" w:line="415" w:lineRule="auto"/>
        <w:ind w:left="445" w:right="38"/>
        <w:jc w:val="both"/>
        <w:rPr>
          <w:sz w:val="20"/>
        </w:rPr>
      </w:pPr>
      <w:r>
        <w:rPr>
          <w:sz w:val="20"/>
        </w:rPr>
        <w:t xml:space="preserve">D. Use of Caenorhabditis elegans to evaluate inhibitors of Ras function in vivo. </w:t>
      </w:r>
      <w:r>
        <w:rPr>
          <w:i/>
          <w:sz w:val="20"/>
        </w:rPr>
        <w:t xml:space="preserve">Methods in Enzymology. </w:t>
      </w:r>
      <w:r>
        <w:rPr>
          <w:b/>
          <w:sz w:val="20"/>
        </w:rPr>
        <w:t>439</w:t>
      </w:r>
      <w:r>
        <w:rPr>
          <w:sz w:val="20"/>
        </w:rPr>
        <w:t>, 425-449 (2008).</w:t>
      </w:r>
    </w:p>
    <w:p w14:paraId="4B8686B0" w14:textId="77777777" w:rsidR="004E25B8" w:rsidRDefault="00555BE7">
      <w:pPr>
        <w:pStyle w:val="ListParagraph"/>
        <w:numPr>
          <w:ilvl w:val="0"/>
          <w:numId w:val="1"/>
        </w:numPr>
        <w:tabs>
          <w:tab w:val="left" w:pos="446"/>
        </w:tabs>
        <w:spacing w:line="415" w:lineRule="auto"/>
        <w:ind w:right="38"/>
        <w:jc w:val="both"/>
        <w:rPr>
          <w:sz w:val="20"/>
        </w:rPr>
      </w:pPr>
      <w:r>
        <w:rPr>
          <w:sz w:val="20"/>
        </w:rPr>
        <w:t xml:space="preserve">van der Hoeven, D. et al. Sphingomyelin Metabolism Is a Regulator of K-Ras Function. </w:t>
      </w:r>
      <w:r>
        <w:rPr>
          <w:i/>
          <w:sz w:val="20"/>
        </w:rPr>
        <w:t xml:space="preserve">Molecular and Cellular Biology. </w:t>
      </w:r>
      <w:r>
        <w:rPr>
          <w:b/>
          <w:sz w:val="20"/>
        </w:rPr>
        <w:t xml:space="preserve">38 </w:t>
      </w:r>
      <w:r>
        <w:rPr>
          <w:sz w:val="20"/>
        </w:rPr>
        <w:t>(3)</w:t>
      </w:r>
      <w:r>
        <w:rPr>
          <w:spacing w:val="-3"/>
          <w:sz w:val="20"/>
        </w:rPr>
        <w:t xml:space="preserve"> </w:t>
      </w:r>
      <w:r>
        <w:rPr>
          <w:sz w:val="20"/>
        </w:rPr>
        <w:t>(2018).</w:t>
      </w:r>
    </w:p>
    <w:p w14:paraId="02E9FB1D" w14:textId="77777777" w:rsidR="004E25B8" w:rsidRDefault="00555BE7">
      <w:pPr>
        <w:pStyle w:val="ListParagraph"/>
        <w:numPr>
          <w:ilvl w:val="0"/>
          <w:numId w:val="1"/>
        </w:numPr>
        <w:tabs>
          <w:tab w:val="left" w:pos="446"/>
        </w:tabs>
        <w:spacing w:before="94" w:line="415" w:lineRule="auto"/>
        <w:ind w:right="104"/>
        <w:jc w:val="both"/>
        <w:rPr>
          <w:sz w:val="20"/>
        </w:rPr>
      </w:pPr>
      <w:r>
        <w:rPr>
          <w:spacing w:val="-1"/>
          <w:sz w:val="20"/>
        </w:rPr>
        <w:br w:type="column"/>
      </w:r>
      <w:r>
        <w:rPr>
          <w:sz w:val="20"/>
        </w:rPr>
        <w:t>Beitel, G. J., Tuck, S., Greenwald, I.,  Horvitz,  H.  R. The</w:t>
      </w:r>
      <w:r>
        <w:rPr>
          <w:spacing w:val="-10"/>
          <w:sz w:val="20"/>
        </w:rPr>
        <w:t xml:space="preserve"> </w:t>
      </w:r>
      <w:r>
        <w:rPr>
          <w:sz w:val="20"/>
        </w:rPr>
        <w:t>Caenorhabditis</w:t>
      </w:r>
      <w:r>
        <w:rPr>
          <w:spacing w:val="-9"/>
          <w:sz w:val="20"/>
        </w:rPr>
        <w:t xml:space="preserve"> </w:t>
      </w:r>
      <w:r>
        <w:rPr>
          <w:sz w:val="20"/>
        </w:rPr>
        <w:t>elegans</w:t>
      </w:r>
      <w:r>
        <w:rPr>
          <w:spacing w:val="-9"/>
          <w:sz w:val="20"/>
        </w:rPr>
        <w:t xml:space="preserve"> </w:t>
      </w:r>
      <w:r>
        <w:rPr>
          <w:sz w:val="20"/>
        </w:rPr>
        <w:t>gene</w:t>
      </w:r>
      <w:r>
        <w:rPr>
          <w:spacing w:val="-9"/>
          <w:sz w:val="20"/>
        </w:rPr>
        <w:t xml:space="preserve"> </w:t>
      </w:r>
      <w:r>
        <w:rPr>
          <w:sz w:val="20"/>
        </w:rPr>
        <w:t>lin-1</w:t>
      </w:r>
      <w:r>
        <w:rPr>
          <w:spacing w:val="-9"/>
          <w:sz w:val="20"/>
        </w:rPr>
        <w:t xml:space="preserve"> </w:t>
      </w:r>
      <w:r>
        <w:rPr>
          <w:sz w:val="20"/>
        </w:rPr>
        <w:t>encodes</w:t>
      </w:r>
      <w:r>
        <w:rPr>
          <w:spacing w:val="-9"/>
          <w:sz w:val="20"/>
        </w:rPr>
        <w:t xml:space="preserve"> </w:t>
      </w:r>
      <w:r>
        <w:rPr>
          <w:sz w:val="20"/>
        </w:rPr>
        <w:t>an</w:t>
      </w:r>
      <w:r>
        <w:rPr>
          <w:spacing w:val="-9"/>
          <w:sz w:val="20"/>
        </w:rPr>
        <w:t xml:space="preserve"> </w:t>
      </w:r>
      <w:r>
        <w:rPr>
          <w:sz w:val="20"/>
        </w:rPr>
        <w:t xml:space="preserve">ETS- domain protein and defines a branch of the vulval induction pathway. </w:t>
      </w:r>
      <w:r>
        <w:rPr>
          <w:i/>
          <w:sz w:val="20"/>
        </w:rPr>
        <w:t xml:space="preserve">Genes &amp; Development. </w:t>
      </w:r>
      <w:r>
        <w:rPr>
          <w:b/>
          <w:sz w:val="20"/>
        </w:rPr>
        <w:t xml:space="preserve">9 </w:t>
      </w:r>
      <w:r>
        <w:rPr>
          <w:sz w:val="20"/>
        </w:rPr>
        <w:t>(24), 3149-3162</w:t>
      </w:r>
      <w:r>
        <w:rPr>
          <w:spacing w:val="-2"/>
          <w:sz w:val="20"/>
        </w:rPr>
        <w:t xml:space="preserve"> </w:t>
      </w:r>
      <w:r>
        <w:rPr>
          <w:sz w:val="20"/>
        </w:rPr>
        <w:t>(1995).</w:t>
      </w:r>
    </w:p>
    <w:p w14:paraId="65532D99" w14:textId="77777777" w:rsidR="004E25B8" w:rsidRDefault="00555BE7">
      <w:pPr>
        <w:pStyle w:val="ListParagraph"/>
        <w:numPr>
          <w:ilvl w:val="0"/>
          <w:numId w:val="1"/>
        </w:numPr>
        <w:tabs>
          <w:tab w:val="left" w:pos="446"/>
        </w:tabs>
        <w:spacing w:before="95" w:line="415" w:lineRule="auto"/>
        <w:ind w:right="104"/>
        <w:jc w:val="both"/>
        <w:rPr>
          <w:sz w:val="20"/>
        </w:rPr>
      </w:pPr>
      <w:r>
        <w:rPr>
          <w:sz w:val="20"/>
        </w:rPr>
        <w:t xml:space="preserve">Porta-de-la-Riva, M., Fontrodona, L., Villanueva, A., Ceron, J. Basic Caenorhabditis elegans methods: synchronization and observation. </w:t>
      </w:r>
      <w:r>
        <w:rPr>
          <w:i/>
          <w:sz w:val="20"/>
        </w:rPr>
        <w:t xml:space="preserve">Journal Visualized Experiments. </w:t>
      </w:r>
      <w:r>
        <w:rPr>
          <w:sz w:val="20"/>
        </w:rPr>
        <w:t>(64), e4019</w:t>
      </w:r>
      <w:r>
        <w:rPr>
          <w:spacing w:val="-3"/>
          <w:sz w:val="20"/>
        </w:rPr>
        <w:t xml:space="preserve"> </w:t>
      </w:r>
      <w:r>
        <w:rPr>
          <w:sz w:val="20"/>
        </w:rPr>
        <w:t>(2012).</w:t>
      </w:r>
    </w:p>
    <w:p w14:paraId="43092AEA" w14:textId="77777777" w:rsidR="004E25B8" w:rsidRDefault="00555BE7">
      <w:pPr>
        <w:pStyle w:val="ListParagraph"/>
        <w:numPr>
          <w:ilvl w:val="0"/>
          <w:numId w:val="1"/>
        </w:numPr>
        <w:tabs>
          <w:tab w:val="left" w:pos="446"/>
        </w:tabs>
        <w:spacing w:before="96"/>
        <w:ind w:right="0"/>
        <w:jc w:val="both"/>
        <w:rPr>
          <w:i/>
          <w:sz w:val="20"/>
        </w:rPr>
      </w:pPr>
      <w:r>
        <w:rPr>
          <w:sz w:val="20"/>
        </w:rPr>
        <w:t>Stiernagle,</w:t>
      </w:r>
      <w:r>
        <w:rPr>
          <w:spacing w:val="33"/>
          <w:sz w:val="20"/>
        </w:rPr>
        <w:t xml:space="preserve"> </w:t>
      </w:r>
      <w:r>
        <w:rPr>
          <w:sz w:val="20"/>
        </w:rPr>
        <w:t>T.</w:t>
      </w:r>
      <w:r>
        <w:rPr>
          <w:spacing w:val="34"/>
          <w:sz w:val="20"/>
        </w:rPr>
        <w:t xml:space="preserve"> </w:t>
      </w:r>
      <w:r>
        <w:rPr>
          <w:sz w:val="20"/>
        </w:rPr>
        <w:t>Maintenance</w:t>
      </w:r>
      <w:r>
        <w:rPr>
          <w:spacing w:val="34"/>
          <w:sz w:val="20"/>
        </w:rPr>
        <w:t xml:space="preserve"> </w:t>
      </w:r>
      <w:r>
        <w:rPr>
          <w:sz w:val="20"/>
        </w:rPr>
        <w:t>of</w:t>
      </w:r>
      <w:r>
        <w:rPr>
          <w:spacing w:val="33"/>
          <w:sz w:val="20"/>
        </w:rPr>
        <w:t xml:space="preserve"> </w:t>
      </w:r>
      <w:r>
        <w:rPr>
          <w:sz w:val="20"/>
        </w:rPr>
        <w:t>C.</w:t>
      </w:r>
      <w:r>
        <w:rPr>
          <w:spacing w:val="34"/>
          <w:sz w:val="20"/>
        </w:rPr>
        <w:t xml:space="preserve"> </w:t>
      </w:r>
      <w:r>
        <w:rPr>
          <w:sz w:val="20"/>
        </w:rPr>
        <w:t>elegans.</w:t>
      </w:r>
      <w:r>
        <w:rPr>
          <w:spacing w:val="38"/>
          <w:sz w:val="20"/>
        </w:rPr>
        <w:t xml:space="preserve"> </w:t>
      </w:r>
      <w:r>
        <w:rPr>
          <w:i/>
          <w:sz w:val="20"/>
        </w:rPr>
        <w:t>WormBook.</w:t>
      </w:r>
    </w:p>
    <w:p w14:paraId="51C025CE" w14:textId="77777777" w:rsidR="004E25B8" w:rsidRDefault="00555BE7">
      <w:pPr>
        <w:pStyle w:val="BodyText"/>
        <w:spacing w:before="167"/>
        <w:ind w:left="445"/>
        <w:jc w:val="left"/>
      </w:pPr>
      <w:r>
        <w:t>1-11 (2006).</w:t>
      </w:r>
    </w:p>
    <w:p w14:paraId="53771EA9" w14:textId="77777777" w:rsidR="004E25B8" w:rsidRDefault="004E25B8">
      <w:pPr>
        <w:pStyle w:val="BodyText"/>
        <w:spacing w:before="2"/>
        <w:jc w:val="left"/>
        <w:rPr>
          <w:sz w:val="23"/>
        </w:rPr>
      </w:pPr>
    </w:p>
    <w:p w14:paraId="1BE01688" w14:textId="77777777" w:rsidR="004E25B8" w:rsidRDefault="00555BE7">
      <w:pPr>
        <w:pStyle w:val="ListParagraph"/>
        <w:numPr>
          <w:ilvl w:val="0"/>
          <w:numId w:val="1"/>
        </w:numPr>
        <w:tabs>
          <w:tab w:val="left" w:pos="446"/>
        </w:tabs>
        <w:spacing w:before="0" w:line="415" w:lineRule="auto"/>
        <w:ind w:right="102"/>
        <w:jc w:val="both"/>
        <w:rPr>
          <w:sz w:val="20"/>
        </w:rPr>
      </w:pPr>
      <w:r>
        <w:rPr>
          <w:sz w:val="20"/>
        </w:rPr>
        <w:t xml:space="preserve">Revtovich, A. V., Lee, R., Kirienko, N. V. Interplay between mitochondria and diet  mediates  pathogen  and stress resistance in Caenorhabditis elegans. </w:t>
      </w:r>
      <w:r>
        <w:rPr>
          <w:i/>
          <w:sz w:val="20"/>
        </w:rPr>
        <w:t xml:space="preserve">PLoS Genetics. </w:t>
      </w:r>
      <w:r>
        <w:rPr>
          <w:b/>
          <w:sz w:val="20"/>
        </w:rPr>
        <w:t xml:space="preserve">15 </w:t>
      </w:r>
      <w:r>
        <w:rPr>
          <w:sz w:val="20"/>
        </w:rPr>
        <w:t>(3), e1008011</w:t>
      </w:r>
      <w:r>
        <w:rPr>
          <w:spacing w:val="-5"/>
          <w:sz w:val="20"/>
        </w:rPr>
        <w:t xml:space="preserve"> </w:t>
      </w:r>
      <w:r>
        <w:rPr>
          <w:sz w:val="20"/>
        </w:rPr>
        <w:t>(2019).</w:t>
      </w:r>
    </w:p>
    <w:p w14:paraId="7ECD30C6" w14:textId="77777777" w:rsidR="004E25B8" w:rsidRDefault="00555BE7">
      <w:pPr>
        <w:pStyle w:val="ListParagraph"/>
        <w:numPr>
          <w:ilvl w:val="0"/>
          <w:numId w:val="1"/>
        </w:numPr>
        <w:tabs>
          <w:tab w:val="left" w:pos="446"/>
        </w:tabs>
        <w:spacing w:before="96" w:line="415" w:lineRule="auto"/>
        <w:jc w:val="both"/>
        <w:rPr>
          <w:sz w:val="20"/>
        </w:rPr>
      </w:pPr>
      <w:r>
        <w:rPr>
          <w:sz w:val="20"/>
        </w:rPr>
        <w:t xml:space="preserve">Zimmermann, M., Zimmermann-Kogadeeva, M., Wegmann, R., Goodman, A. L. Mapping human microbiome drug metabolism by gut bacteria and their genes. </w:t>
      </w:r>
      <w:r>
        <w:rPr>
          <w:i/>
          <w:sz w:val="20"/>
        </w:rPr>
        <w:t xml:space="preserve">Nature. </w:t>
      </w:r>
      <w:r>
        <w:rPr>
          <w:b/>
          <w:sz w:val="20"/>
        </w:rPr>
        <w:t xml:space="preserve">570 </w:t>
      </w:r>
      <w:r>
        <w:rPr>
          <w:sz w:val="20"/>
        </w:rPr>
        <w:t>(7762), 462-467</w:t>
      </w:r>
      <w:r>
        <w:rPr>
          <w:spacing w:val="-9"/>
          <w:sz w:val="20"/>
        </w:rPr>
        <w:t xml:space="preserve"> </w:t>
      </w:r>
      <w:r>
        <w:rPr>
          <w:sz w:val="20"/>
        </w:rPr>
        <w:t>(2019).</w:t>
      </w:r>
    </w:p>
    <w:p w14:paraId="20D5262D" w14:textId="77777777" w:rsidR="004E25B8" w:rsidRDefault="00555BE7">
      <w:pPr>
        <w:pStyle w:val="ListParagraph"/>
        <w:numPr>
          <w:ilvl w:val="0"/>
          <w:numId w:val="1"/>
        </w:numPr>
        <w:tabs>
          <w:tab w:val="left" w:pos="446"/>
        </w:tabs>
        <w:spacing w:before="96" w:line="415" w:lineRule="auto"/>
        <w:jc w:val="both"/>
        <w:rPr>
          <w:sz w:val="20"/>
        </w:rPr>
      </w:pPr>
      <w:r>
        <w:rPr>
          <w:sz w:val="20"/>
        </w:rPr>
        <w:t xml:space="preserve">Moghal, N., Garcia, L. R., Khan, L. A., Iwasaki, K., Sternberg, P. W. Modulation of EGF receptor-mediated vulva development by the heterotrimeric G-protein G- alpha q and excitable cells in C. elegans. </w:t>
      </w:r>
      <w:r>
        <w:rPr>
          <w:i/>
          <w:sz w:val="20"/>
        </w:rPr>
        <w:t xml:space="preserve">Development. </w:t>
      </w:r>
      <w:r>
        <w:rPr>
          <w:b/>
          <w:sz w:val="20"/>
        </w:rPr>
        <w:t xml:space="preserve">130 </w:t>
      </w:r>
      <w:r>
        <w:rPr>
          <w:sz w:val="20"/>
        </w:rPr>
        <w:t>(19), 4553-4566</w:t>
      </w:r>
      <w:r>
        <w:rPr>
          <w:spacing w:val="-4"/>
          <w:sz w:val="20"/>
        </w:rPr>
        <w:t xml:space="preserve"> </w:t>
      </w:r>
      <w:r>
        <w:rPr>
          <w:sz w:val="20"/>
        </w:rPr>
        <w:t>(2003).</w:t>
      </w:r>
    </w:p>
    <w:sectPr w:rsidR="004E25B8">
      <w:type w:val="continuous"/>
      <w:pgSz w:w="11910" w:h="15880"/>
      <w:pgMar w:top="1060" w:right="320" w:bottom="560" w:left="320" w:header="720" w:footer="720" w:gutter="0"/>
      <w:cols w:num="2" w:space="720" w:equalWidth="0">
        <w:col w:w="5494" w:space="214"/>
        <w:col w:w="55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39D7B" w14:textId="77777777" w:rsidR="00155FD5" w:rsidRDefault="00155FD5">
      <w:r>
        <w:separator/>
      </w:r>
    </w:p>
  </w:endnote>
  <w:endnote w:type="continuationSeparator" w:id="0">
    <w:p w14:paraId="2AE441C4" w14:textId="77777777" w:rsidR="00155FD5" w:rsidRDefault="0015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104B5" w14:textId="54ECC1A7" w:rsidR="004E25B8" w:rsidRDefault="00D579FC">
    <w:pPr>
      <w:pStyle w:val="BodyText"/>
      <w:spacing w:line="14" w:lineRule="auto"/>
      <w:jc w:val="left"/>
    </w:pPr>
    <w:r>
      <w:rPr>
        <w:noProof/>
      </w:rPr>
      <mc:AlternateContent>
        <mc:Choice Requires="wps">
          <w:drawing>
            <wp:anchor distT="0" distB="0" distL="114300" distR="114300" simplePos="0" relativeHeight="487424512" behindDoc="1" locked="0" layoutInCell="1" allowOverlap="1" wp14:anchorId="20D2152D" wp14:editId="170FD1B5">
              <wp:simplePos x="0" y="0"/>
              <wp:positionH relativeFrom="page">
                <wp:posOffset>226695</wp:posOffset>
              </wp:positionH>
              <wp:positionV relativeFrom="page">
                <wp:posOffset>9670415</wp:posOffset>
              </wp:positionV>
              <wp:extent cx="706882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882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9E6A8" id="Line 4" o:spid="_x0000_s1026" style="position:absolute;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5pt,761.45pt" to="574.45pt,7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" strokeweight=".8pt">
              <w10:wrap anchorx="page" anchory="page"/>
            </v:line>
          </w:pict>
        </mc:Fallback>
      </mc:AlternateContent>
    </w:r>
    <w:r>
      <w:rPr>
        <w:noProof/>
      </w:rPr>
      <mc:AlternateContent>
        <mc:Choice Requires="wps">
          <w:drawing>
            <wp:anchor distT="0" distB="0" distL="114300" distR="114300" simplePos="0" relativeHeight="487425024" behindDoc="1" locked="0" layoutInCell="1" allowOverlap="1" wp14:anchorId="3683245C" wp14:editId="754B7A17">
              <wp:simplePos x="0" y="0"/>
              <wp:positionH relativeFrom="page">
                <wp:posOffset>207645</wp:posOffset>
              </wp:positionH>
              <wp:positionV relativeFrom="page">
                <wp:posOffset>9767570</wp:posOffset>
              </wp:positionV>
              <wp:extent cx="1967865" cy="1035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5B4F3" w14:textId="77777777" w:rsidR="004E25B8" w:rsidRDefault="00555BE7">
                          <w:pPr>
                            <w:spacing w:before="16"/>
                            <w:ind w:left="20"/>
                            <w:rPr>
                              <w:b/>
                              <w:sz w:val="11"/>
                            </w:rPr>
                          </w:pPr>
                          <w:r>
                            <w:rPr>
                              <w:b/>
                              <w:sz w:val="11"/>
                            </w:rPr>
                            <w:t>Copyright © 2020 JoVE Journal of Visualized Experiments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3245C" id="_x0000_t202" coordsize="21600,21600" o:spt="202" path="m,l,21600r21600,l21600,xe">
              <v:stroke joinstyle="miter"/>
              <v:path gradientshapeok="t" o:connecttype="rect"/>
            </v:shapetype>
            <v:shape id="Text Box 3" o:spid="_x0000_s1029" type="#_x0000_t202" style="position:absolute;margin-left:16.35pt;margin-top:769.1pt;width:154.95pt;height:8.15pt;z-index:-158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" filled="f" stroked="f">
              <v:textbox inset="0,0,0,0">
                <w:txbxContent>
                  <w:p w14:paraId="4E85B4F3" w14:textId="77777777" w:rsidR="004E25B8" w:rsidRDefault="00555BE7">
                    <w:pPr>
                      <w:spacing w:before="16"/>
                      <w:ind w:left="20"/>
                      <w:rPr>
                        <w:b/>
                        <w:sz w:val="11"/>
                      </w:rPr>
                    </w:pPr>
                    <w:r>
                      <w:rPr>
                        <w:b/>
                        <w:sz w:val="11"/>
                      </w:rPr>
                      <w:t>Copyright © 2020 JoVE Journal of Visualized Experiments</w:t>
                    </w:r>
                  </w:p>
                </w:txbxContent>
              </v:textbox>
              <w10:wrap anchorx="page" anchory="page"/>
            </v:shape>
          </w:pict>
        </mc:Fallback>
      </mc:AlternateContent>
    </w:r>
    <w:r>
      <w:rPr>
        <w:noProof/>
      </w:rPr>
      <mc:AlternateContent>
        <mc:Choice Requires="wps">
          <w:drawing>
            <wp:anchor distT="0" distB="0" distL="114300" distR="114300" simplePos="0" relativeHeight="487425536" behindDoc="1" locked="0" layoutInCell="1" allowOverlap="1" wp14:anchorId="60169C0F" wp14:editId="3AB7C56F">
              <wp:simplePos x="0" y="0"/>
              <wp:positionH relativeFrom="page">
                <wp:posOffset>3615690</wp:posOffset>
              </wp:positionH>
              <wp:positionV relativeFrom="page">
                <wp:posOffset>9767570</wp:posOffset>
              </wp:positionV>
              <wp:extent cx="355600" cy="1111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1D916" w14:textId="77777777" w:rsidR="004E25B8" w:rsidRDefault="00155FD5">
                          <w:pPr>
                            <w:spacing w:before="16"/>
                            <w:ind w:left="20"/>
                            <w:rPr>
                              <w:b/>
                              <w:sz w:val="12"/>
                            </w:rPr>
                          </w:pPr>
                          <w:hyperlink r:id="rId1">
                            <w:r w:rsidR="00555BE7">
                              <w:rPr>
                                <w:b/>
                                <w:color w:val="4193F4"/>
                                <w:sz w:val="12"/>
                              </w:rPr>
                              <w:t>jove.com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69C0F" id="Text Box 2" o:spid="_x0000_s1030" type="#_x0000_t202" style="position:absolute;margin-left:284.7pt;margin-top:769.1pt;width:28pt;height:8.75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" filled="f" stroked="f">
              <v:textbox inset="0,0,0,0">
                <w:txbxContent>
                  <w:p w14:paraId="74E1D916" w14:textId="77777777" w:rsidR="004E25B8" w:rsidRDefault="00155FD5">
                    <w:pPr>
                      <w:spacing w:before="16"/>
                      <w:ind w:left="20"/>
                      <w:rPr>
                        <w:b/>
                        <w:sz w:val="12"/>
                      </w:rPr>
                    </w:pPr>
                    <w:hyperlink r:id="rId2">
                      <w:r w:rsidR="00555BE7">
                        <w:rPr>
                          <w:b/>
                          <w:color w:val="4193F4"/>
                          <w:sz w:val="12"/>
                        </w:rPr>
                        <w:t>jove.com</w:t>
                      </w:r>
                    </w:hyperlink>
                  </w:p>
                </w:txbxContent>
              </v:textbox>
              <w10:wrap anchorx="page" anchory="page"/>
            </v:shape>
          </w:pict>
        </mc:Fallback>
      </mc:AlternateContent>
    </w:r>
    <w:r>
      <w:rPr>
        <w:noProof/>
      </w:rPr>
      <mc:AlternateContent>
        <mc:Choice Requires="wps">
          <w:drawing>
            <wp:anchor distT="0" distB="0" distL="114300" distR="114300" simplePos="0" relativeHeight="487426048" behindDoc="1" locked="0" layoutInCell="1" allowOverlap="1" wp14:anchorId="5E6DE5F5" wp14:editId="2A09D515">
              <wp:simplePos x="0" y="0"/>
              <wp:positionH relativeFrom="page">
                <wp:posOffset>5900420</wp:posOffset>
              </wp:positionH>
              <wp:positionV relativeFrom="page">
                <wp:posOffset>9767570</wp:posOffset>
              </wp:positionV>
              <wp:extent cx="1448435" cy="1035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D7331" w14:textId="77777777" w:rsidR="004E25B8" w:rsidRDefault="00555BE7">
                          <w:pPr>
                            <w:spacing w:before="16"/>
                            <w:ind w:left="20"/>
                            <w:rPr>
                              <w:b/>
                              <w:sz w:val="11"/>
                            </w:rPr>
                          </w:pPr>
                          <w:r>
                            <w:rPr>
                              <w:b/>
                              <w:sz w:val="11"/>
                            </w:rPr>
                            <w:t xml:space="preserve">September 2020 </w:t>
                          </w:r>
                          <w:r>
                            <w:rPr>
                              <w:b/>
                              <w:position w:val="1"/>
                              <w:sz w:val="8"/>
                            </w:rPr>
                            <w:t xml:space="preserve">• • </w:t>
                          </w:r>
                          <w:r>
                            <w:rPr>
                              <w:b/>
                              <w:sz w:val="11"/>
                            </w:rPr>
                            <w:t xml:space="preserve">e61788 </w:t>
                          </w:r>
                          <w:r>
                            <w:rPr>
                              <w:b/>
                              <w:position w:val="1"/>
                              <w:sz w:val="8"/>
                            </w:rPr>
                            <w:t xml:space="preserve">• </w:t>
                          </w:r>
                          <w:r>
                            <w:rPr>
                              <w:b/>
                              <w:sz w:val="11"/>
                            </w:rPr>
                            <w:t xml:space="preserve">Page </w:t>
                          </w:r>
                          <w:r>
                            <w:fldChar w:fldCharType="begin"/>
                          </w:r>
                          <w:r>
                            <w:rPr>
                              <w:b/>
                              <w:sz w:val="11"/>
                            </w:rPr>
                            <w:instrText xml:space="preserve"> PAGE </w:instrText>
                          </w:r>
                          <w:r>
                            <w:fldChar w:fldCharType="separate"/>
                          </w:r>
                          <w:r>
                            <w:t>10</w:t>
                          </w:r>
                          <w:r>
                            <w:fldChar w:fldCharType="end"/>
                          </w:r>
                          <w:r>
                            <w:rPr>
                              <w:b/>
                              <w:sz w:val="11"/>
                            </w:rPr>
                            <w:t xml:space="preserve">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DE5F5" id="Text Box 1" o:spid="_x0000_s1031" type="#_x0000_t202" style="position:absolute;margin-left:464.6pt;margin-top:769.1pt;width:114.05pt;height:8.15pt;z-index:-1589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" filled="f" stroked="f">
              <v:textbox inset="0,0,0,0">
                <w:txbxContent>
                  <w:p w14:paraId="417D7331" w14:textId="77777777" w:rsidR="004E25B8" w:rsidRDefault="00555BE7">
                    <w:pPr>
                      <w:spacing w:before="16"/>
                      <w:ind w:left="20"/>
                      <w:rPr>
                        <w:b/>
                        <w:sz w:val="11"/>
                      </w:rPr>
                    </w:pPr>
                    <w:r>
                      <w:rPr>
                        <w:b/>
                        <w:sz w:val="11"/>
                      </w:rPr>
                      <w:t xml:space="preserve">September 2020 </w:t>
                    </w:r>
                    <w:r>
                      <w:rPr>
                        <w:b/>
                        <w:position w:val="1"/>
                        <w:sz w:val="8"/>
                      </w:rPr>
                      <w:t xml:space="preserve">• • </w:t>
                    </w:r>
                    <w:r>
                      <w:rPr>
                        <w:b/>
                        <w:sz w:val="11"/>
                      </w:rPr>
                      <w:t xml:space="preserve">e61788 </w:t>
                    </w:r>
                    <w:r>
                      <w:rPr>
                        <w:b/>
                        <w:position w:val="1"/>
                        <w:sz w:val="8"/>
                      </w:rPr>
                      <w:t xml:space="preserve">• </w:t>
                    </w:r>
                    <w:r>
                      <w:rPr>
                        <w:b/>
                        <w:sz w:val="11"/>
                      </w:rPr>
                      <w:t xml:space="preserve">Page </w:t>
                    </w:r>
                    <w:r>
                      <w:fldChar w:fldCharType="begin"/>
                    </w:r>
                    <w:r>
                      <w:rPr>
                        <w:b/>
                        <w:sz w:val="11"/>
                      </w:rPr>
                      <w:instrText xml:space="preserve"> PAGE </w:instrText>
                    </w:r>
                    <w:r>
                      <w:fldChar w:fldCharType="separate"/>
                    </w:r>
                    <w:r>
                      <w:t>10</w:t>
                    </w:r>
                    <w:r>
                      <w:fldChar w:fldCharType="end"/>
                    </w:r>
                    <w:r>
                      <w:rPr>
                        <w:b/>
                        <w:sz w:val="11"/>
                      </w:rPr>
                      <w:t xml:space="preserve"> of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5F0AF" w14:textId="77777777" w:rsidR="00155FD5" w:rsidRDefault="00155FD5">
      <w:r>
        <w:separator/>
      </w:r>
    </w:p>
  </w:footnote>
  <w:footnote w:type="continuationSeparator" w:id="0">
    <w:p w14:paraId="1CE58AAA" w14:textId="77777777" w:rsidR="00155FD5" w:rsidRDefault="00155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508DE" w14:textId="250DBF28" w:rsidR="004E25B8" w:rsidRDefault="00D579FC">
    <w:pPr>
      <w:pStyle w:val="BodyText"/>
      <w:spacing w:line="14" w:lineRule="auto"/>
      <w:jc w:val="left"/>
    </w:pPr>
    <w:r>
      <w:rPr>
        <w:noProof/>
      </w:rPr>
      <mc:AlternateContent>
        <mc:Choice Requires="wpg">
          <w:drawing>
            <wp:anchor distT="0" distB="0" distL="114300" distR="114300" simplePos="0" relativeHeight="487423488" behindDoc="1" locked="0" layoutInCell="1" allowOverlap="1" wp14:anchorId="26797096" wp14:editId="72F46684">
              <wp:simplePos x="0" y="0"/>
              <wp:positionH relativeFrom="page">
                <wp:posOffset>280670</wp:posOffset>
              </wp:positionH>
              <wp:positionV relativeFrom="page">
                <wp:posOffset>195580</wp:posOffset>
              </wp:positionV>
              <wp:extent cx="590550" cy="2901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290195"/>
                        <a:chOff x="442" y="308"/>
                        <a:chExt cx="930" cy="457"/>
                      </a:xfrm>
                    </wpg:grpSpPr>
                    <wps:wsp>
                      <wps:cNvPr id="8" name="AutoShape 8"/>
                      <wps:cNvSpPr>
                        <a:spLocks/>
                      </wps:cNvSpPr>
                      <wps:spPr bwMode="auto">
                        <a:xfrm>
                          <a:off x="442" y="308"/>
                          <a:ext cx="115" cy="457"/>
                        </a:xfrm>
                        <a:custGeom>
                          <a:avLst/>
                          <a:gdLst>
                            <a:gd name="T0" fmla="+- 0 481 442"/>
                            <a:gd name="T1" fmla="*/ T0 w 115"/>
                            <a:gd name="T2" fmla="+- 0 764 308"/>
                            <a:gd name="T3" fmla="*/ 764 h 457"/>
                            <a:gd name="T4" fmla="+- 0 468 442"/>
                            <a:gd name="T5" fmla="*/ T4 w 115"/>
                            <a:gd name="T6" fmla="+- 0 764 308"/>
                            <a:gd name="T7" fmla="*/ 764 h 457"/>
                            <a:gd name="T8" fmla="+- 0 442 442"/>
                            <a:gd name="T9" fmla="*/ T8 w 115"/>
                            <a:gd name="T10" fmla="+- 0 700 308"/>
                            <a:gd name="T11" fmla="*/ 700 h 457"/>
                            <a:gd name="T12" fmla="+- 0 452 442"/>
                            <a:gd name="T13" fmla="*/ T12 w 115"/>
                            <a:gd name="T14" fmla="+- 0 697 308"/>
                            <a:gd name="T15" fmla="*/ 697 h 457"/>
                            <a:gd name="T16" fmla="+- 0 459 442"/>
                            <a:gd name="T17" fmla="*/ T16 w 115"/>
                            <a:gd name="T18" fmla="+- 0 693 308"/>
                            <a:gd name="T19" fmla="*/ 693 h 457"/>
                            <a:gd name="T20" fmla="+- 0 464 442"/>
                            <a:gd name="T21" fmla="*/ T20 w 115"/>
                            <a:gd name="T22" fmla="+- 0 687 308"/>
                            <a:gd name="T23" fmla="*/ 687 h 457"/>
                            <a:gd name="T24" fmla="+- 0 469 442"/>
                            <a:gd name="T25" fmla="*/ T24 w 115"/>
                            <a:gd name="T26" fmla="+- 0 682 308"/>
                            <a:gd name="T27" fmla="*/ 682 h 457"/>
                            <a:gd name="T28" fmla="+- 0 472 442"/>
                            <a:gd name="T29" fmla="*/ T28 w 115"/>
                            <a:gd name="T30" fmla="+- 0 675 308"/>
                            <a:gd name="T31" fmla="*/ 675 h 457"/>
                            <a:gd name="T32" fmla="+- 0 473 442"/>
                            <a:gd name="T33" fmla="*/ T32 w 115"/>
                            <a:gd name="T34" fmla="+- 0 665 308"/>
                            <a:gd name="T35" fmla="*/ 665 h 457"/>
                            <a:gd name="T36" fmla="+- 0 475 442"/>
                            <a:gd name="T37" fmla="*/ T36 w 115"/>
                            <a:gd name="T38" fmla="+- 0 656 308"/>
                            <a:gd name="T39" fmla="*/ 656 h 457"/>
                            <a:gd name="T40" fmla="+- 0 475 442"/>
                            <a:gd name="T41" fmla="*/ T40 w 115"/>
                            <a:gd name="T42" fmla="+- 0 643 308"/>
                            <a:gd name="T43" fmla="*/ 643 h 457"/>
                            <a:gd name="T44" fmla="+- 0 475 442"/>
                            <a:gd name="T45" fmla="*/ T44 w 115"/>
                            <a:gd name="T46" fmla="+- 0 413 308"/>
                            <a:gd name="T47" fmla="*/ 413 h 457"/>
                            <a:gd name="T48" fmla="+- 0 555 442"/>
                            <a:gd name="T49" fmla="*/ T48 w 115"/>
                            <a:gd name="T50" fmla="+- 0 413 308"/>
                            <a:gd name="T51" fmla="*/ 413 h 457"/>
                            <a:gd name="T52" fmla="+- 0 555 442"/>
                            <a:gd name="T53" fmla="*/ T52 w 115"/>
                            <a:gd name="T54" fmla="+- 0 665 308"/>
                            <a:gd name="T55" fmla="*/ 665 h 457"/>
                            <a:gd name="T56" fmla="+- 0 554 442"/>
                            <a:gd name="T57" fmla="*/ T56 w 115"/>
                            <a:gd name="T58" fmla="+- 0 682 308"/>
                            <a:gd name="T59" fmla="*/ 682 h 457"/>
                            <a:gd name="T60" fmla="+- 0 551 442"/>
                            <a:gd name="T61" fmla="*/ T60 w 115"/>
                            <a:gd name="T62" fmla="+- 0 697 308"/>
                            <a:gd name="T63" fmla="*/ 697 h 457"/>
                            <a:gd name="T64" fmla="+- 0 547 442"/>
                            <a:gd name="T65" fmla="*/ T64 w 115"/>
                            <a:gd name="T66" fmla="+- 0 711 308"/>
                            <a:gd name="T67" fmla="*/ 711 h 457"/>
                            <a:gd name="T68" fmla="+- 0 541 442"/>
                            <a:gd name="T69" fmla="*/ T68 w 115"/>
                            <a:gd name="T70" fmla="+- 0 722 308"/>
                            <a:gd name="T71" fmla="*/ 722 h 457"/>
                            <a:gd name="T72" fmla="+- 0 533 442"/>
                            <a:gd name="T73" fmla="*/ T72 w 115"/>
                            <a:gd name="T74" fmla="+- 0 733 308"/>
                            <a:gd name="T75" fmla="*/ 733 h 457"/>
                            <a:gd name="T76" fmla="+- 0 525 442"/>
                            <a:gd name="T77" fmla="*/ T76 w 115"/>
                            <a:gd name="T78" fmla="+- 0 742 308"/>
                            <a:gd name="T79" fmla="*/ 742 h 457"/>
                            <a:gd name="T80" fmla="+- 0 516 442"/>
                            <a:gd name="T81" fmla="*/ T80 w 115"/>
                            <a:gd name="T82" fmla="+- 0 749 308"/>
                            <a:gd name="T83" fmla="*/ 749 h 457"/>
                            <a:gd name="T84" fmla="+- 0 507 442"/>
                            <a:gd name="T85" fmla="*/ T84 w 115"/>
                            <a:gd name="T86" fmla="+- 0 754 308"/>
                            <a:gd name="T87" fmla="*/ 754 h 457"/>
                            <a:gd name="T88" fmla="+- 0 493 442"/>
                            <a:gd name="T89" fmla="*/ T88 w 115"/>
                            <a:gd name="T90" fmla="+- 0 761 308"/>
                            <a:gd name="T91" fmla="*/ 761 h 457"/>
                            <a:gd name="T92" fmla="+- 0 481 442"/>
                            <a:gd name="T93" fmla="*/ T92 w 115"/>
                            <a:gd name="T94" fmla="+- 0 764 308"/>
                            <a:gd name="T95" fmla="*/ 764 h 457"/>
                            <a:gd name="T96" fmla="+- 0 526 442"/>
                            <a:gd name="T97" fmla="*/ T96 w 115"/>
                            <a:gd name="T98" fmla="+- 0 390 308"/>
                            <a:gd name="T99" fmla="*/ 390 h 457"/>
                            <a:gd name="T100" fmla="+- 0 507 442"/>
                            <a:gd name="T101" fmla="*/ T100 w 115"/>
                            <a:gd name="T102" fmla="+- 0 390 308"/>
                            <a:gd name="T103" fmla="*/ 390 h 457"/>
                            <a:gd name="T104" fmla="+- 0 500 442"/>
                            <a:gd name="T105" fmla="*/ T104 w 115"/>
                            <a:gd name="T106" fmla="+- 0 389 308"/>
                            <a:gd name="T107" fmla="*/ 389 h 457"/>
                            <a:gd name="T108" fmla="+- 0 488 442"/>
                            <a:gd name="T109" fmla="*/ T108 w 115"/>
                            <a:gd name="T110" fmla="+- 0 381 308"/>
                            <a:gd name="T111" fmla="*/ 381 h 457"/>
                            <a:gd name="T112" fmla="+- 0 483 442"/>
                            <a:gd name="T113" fmla="*/ T112 w 115"/>
                            <a:gd name="T114" fmla="+- 0 376 308"/>
                            <a:gd name="T115" fmla="*/ 376 h 457"/>
                            <a:gd name="T116" fmla="+- 0 476 442"/>
                            <a:gd name="T117" fmla="*/ T116 w 115"/>
                            <a:gd name="T118" fmla="+- 0 364 308"/>
                            <a:gd name="T119" fmla="*/ 364 h 457"/>
                            <a:gd name="T120" fmla="+- 0 474 442"/>
                            <a:gd name="T121" fmla="*/ T120 w 115"/>
                            <a:gd name="T122" fmla="+- 0 357 308"/>
                            <a:gd name="T123" fmla="*/ 357 h 457"/>
                            <a:gd name="T124" fmla="+- 0 474 442"/>
                            <a:gd name="T125" fmla="*/ T124 w 115"/>
                            <a:gd name="T126" fmla="+- 0 338 308"/>
                            <a:gd name="T127" fmla="*/ 338 h 457"/>
                            <a:gd name="T128" fmla="+- 0 478 442"/>
                            <a:gd name="T129" fmla="*/ T128 w 115"/>
                            <a:gd name="T130" fmla="+- 0 329 308"/>
                            <a:gd name="T131" fmla="*/ 329 h 457"/>
                            <a:gd name="T132" fmla="+- 0 486 442"/>
                            <a:gd name="T133" fmla="*/ T132 w 115"/>
                            <a:gd name="T134" fmla="+- 0 321 308"/>
                            <a:gd name="T135" fmla="*/ 321 h 457"/>
                            <a:gd name="T136" fmla="+- 0 494 442"/>
                            <a:gd name="T137" fmla="*/ T136 w 115"/>
                            <a:gd name="T138" fmla="+- 0 312 308"/>
                            <a:gd name="T139" fmla="*/ 312 h 457"/>
                            <a:gd name="T140" fmla="+- 0 504 442"/>
                            <a:gd name="T141" fmla="*/ T140 w 115"/>
                            <a:gd name="T142" fmla="+- 0 308 308"/>
                            <a:gd name="T143" fmla="*/ 308 h 457"/>
                            <a:gd name="T144" fmla="+- 0 526 442"/>
                            <a:gd name="T145" fmla="*/ T144 w 115"/>
                            <a:gd name="T146" fmla="+- 0 308 308"/>
                            <a:gd name="T147" fmla="*/ 308 h 457"/>
                            <a:gd name="T148" fmla="+- 0 536 442"/>
                            <a:gd name="T149" fmla="*/ T148 w 115"/>
                            <a:gd name="T150" fmla="+- 0 312 308"/>
                            <a:gd name="T151" fmla="*/ 312 h 457"/>
                            <a:gd name="T152" fmla="+- 0 552 442"/>
                            <a:gd name="T153" fmla="*/ T152 w 115"/>
                            <a:gd name="T154" fmla="+- 0 329 308"/>
                            <a:gd name="T155" fmla="*/ 329 h 457"/>
                            <a:gd name="T156" fmla="+- 0 556 442"/>
                            <a:gd name="T157" fmla="*/ T156 w 115"/>
                            <a:gd name="T158" fmla="+- 0 338 308"/>
                            <a:gd name="T159" fmla="*/ 338 h 457"/>
                            <a:gd name="T160" fmla="+- 0 556 442"/>
                            <a:gd name="T161" fmla="*/ T160 w 115"/>
                            <a:gd name="T162" fmla="+- 0 361 308"/>
                            <a:gd name="T163" fmla="*/ 361 h 457"/>
                            <a:gd name="T164" fmla="+- 0 552 442"/>
                            <a:gd name="T165" fmla="*/ T164 w 115"/>
                            <a:gd name="T166" fmla="+- 0 371 308"/>
                            <a:gd name="T167" fmla="*/ 371 h 457"/>
                            <a:gd name="T168" fmla="+- 0 536 442"/>
                            <a:gd name="T169" fmla="*/ T168 w 115"/>
                            <a:gd name="T170" fmla="+- 0 386 308"/>
                            <a:gd name="T171" fmla="*/ 386 h 457"/>
                            <a:gd name="T172" fmla="+- 0 526 442"/>
                            <a:gd name="T173" fmla="*/ T172 w 115"/>
                            <a:gd name="T174" fmla="+- 0 390 308"/>
                            <a:gd name="T175" fmla="*/ 390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5" h="457">
                              <a:moveTo>
                                <a:pt x="39" y="456"/>
                              </a:moveTo>
                              <a:lnTo>
                                <a:pt x="26" y="456"/>
                              </a:lnTo>
                              <a:lnTo>
                                <a:pt x="0" y="392"/>
                              </a:lnTo>
                              <a:lnTo>
                                <a:pt x="10" y="389"/>
                              </a:lnTo>
                              <a:lnTo>
                                <a:pt x="17" y="385"/>
                              </a:lnTo>
                              <a:lnTo>
                                <a:pt x="22" y="379"/>
                              </a:lnTo>
                              <a:lnTo>
                                <a:pt x="27" y="374"/>
                              </a:lnTo>
                              <a:lnTo>
                                <a:pt x="30" y="367"/>
                              </a:lnTo>
                              <a:lnTo>
                                <a:pt x="31" y="357"/>
                              </a:lnTo>
                              <a:lnTo>
                                <a:pt x="33" y="348"/>
                              </a:lnTo>
                              <a:lnTo>
                                <a:pt x="33" y="335"/>
                              </a:lnTo>
                              <a:lnTo>
                                <a:pt x="33" y="105"/>
                              </a:lnTo>
                              <a:lnTo>
                                <a:pt x="113" y="105"/>
                              </a:lnTo>
                              <a:lnTo>
                                <a:pt x="113" y="357"/>
                              </a:lnTo>
                              <a:lnTo>
                                <a:pt x="112" y="374"/>
                              </a:lnTo>
                              <a:lnTo>
                                <a:pt x="109" y="389"/>
                              </a:lnTo>
                              <a:lnTo>
                                <a:pt x="105" y="403"/>
                              </a:lnTo>
                              <a:lnTo>
                                <a:pt x="99" y="414"/>
                              </a:lnTo>
                              <a:lnTo>
                                <a:pt x="91" y="425"/>
                              </a:lnTo>
                              <a:lnTo>
                                <a:pt x="83" y="434"/>
                              </a:lnTo>
                              <a:lnTo>
                                <a:pt x="74" y="441"/>
                              </a:lnTo>
                              <a:lnTo>
                                <a:pt x="65" y="446"/>
                              </a:lnTo>
                              <a:lnTo>
                                <a:pt x="51" y="453"/>
                              </a:lnTo>
                              <a:lnTo>
                                <a:pt x="39" y="456"/>
                              </a:lnTo>
                              <a:close/>
                              <a:moveTo>
                                <a:pt x="84" y="82"/>
                              </a:moveTo>
                              <a:lnTo>
                                <a:pt x="65" y="82"/>
                              </a:lnTo>
                              <a:lnTo>
                                <a:pt x="58" y="81"/>
                              </a:lnTo>
                              <a:lnTo>
                                <a:pt x="46" y="73"/>
                              </a:lnTo>
                              <a:lnTo>
                                <a:pt x="41" y="68"/>
                              </a:lnTo>
                              <a:lnTo>
                                <a:pt x="34" y="56"/>
                              </a:lnTo>
                              <a:lnTo>
                                <a:pt x="32" y="49"/>
                              </a:lnTo>
                              <a:lnTo>
                                <a:pt x="32" y="30"/>
                              </a:lnTo>
                              <a:lnTo>
                                <a:pt x="36" y="21"/>
                              </a:lnTo>
                              <a:lnTo>
                                <a:pt x="44" y="13"/>
                              </a:lnTo>
                              <a:lnTo>
                                <a:pt x="52" y="4"/>
                              </a:lnTo>
                              <a:lnTo>
                                <a:pt x="62" y="0"/>
                              </a:lnTo>
                              <a:lnTo>
                                <a:pt x="84" y="0"/>
                              </a:lnTo>
                              <a:lnTo>
                                <a:pt x="94" y="4"/>
                              </a:lnTo>
                              <a:lnTo>
                                <a:pt x="110" y="21"/>
                              </a:lnTo>
                              <a:lnTo>
                                <a:pt x="114" y="30"/>
                              </a:lnTo>
                              <a:lnTo>
                                <a:pt x="114" y="53"/>
                              </a:lnTo>
                              <a:lnTo>
                                <a:pt x="110" y="63"/>
                              </a:lnTo>
                              <a:lnTo>
                                <a:pt x="94" y="78"/>
                              </a:lnTo>
                              <a:lnTo>
                                <a:pt x="84" y="82"/>
                              </a:lnTo>
                              <a:close/>
                            </a:path>
                          </a:pathLst>
                        </a:custGeom>
                        <a:solidFill>
                          <a:srgbClr val="75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0" y="405"/>
                          <a:ext cx="78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907082" id="Group 6" o:spid="_x0000_s1026" style="position:absolute;margin-left:22.1pt;margin-top:15.4pt;width:46.5pt;height:22.85pt;z-index:-15892992;mso-position-horizontal-relative:page;mso-position-vertical-relative:page" coordorigin="442,308" coordsize="930,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">
              <v:shape id="AutoShape 8" o:spid="_x0000_s1027" style="position:absolute;left:442;top:308;width:115;height:457;visibility:visible;mso-wrap-style:square;v-text-anchor:top" coordsize="11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" path="m39,456r-13,l,392r10,-3l17,385r5,-6l27,374r3,-7l31,357r2,-9l33,335r,-230l113,105r,252l112,374r-3,15l105,403r-6,11l91,425r-8,9l74,441r-9,5l51,453r-12,3xm84,82r-19,l58,81,46,73,41,68,34,56,32,49r,-19l36,21r8,-8l52,4,62,,84,,94,4r16,17l114,30r,23l110,63,94,78,84,82xe" fillcolor="#757575" stroked="f">
                <v:path arrowok="t" o:connecttype="custom" o:connectlocs="39,764;26,764;0,700;10,697;17,693;22,687;27,682;30,675;31,665;33,656;33,643;33,413;113,413;113,665;112,682;109,697;105,711;99,722;91,733;83,742;74,749;65,754;51,761;39,764;84,390;65,390;58,389;46,381;41,376;34,364;32,357;32,338;36,329;44,321;52,312;62,308;84,308;94,312;110,329;114,338;114,361;110,371;94,386;84,390"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590;top:405;width:781;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">
                <v:imagedata r:id="rId2" o:title=""/>
              </v:shape>
              <w10:wrap anchorx="page" anchory="page"/>
            </v:group>
          </w:pict>
        </mc:Fallback>
      </mc:AlternateContent>
    </w:r>
    <w:r>
      <w:rPr>
        <w:noProof/>
      </w:rPr>
      <mc:AlternateContent>
        <mc:Choice Requires="wps">
          <w:drawing>
            <wp:anchor distT="0" distB="0" distL="114300" distR="114300" simplePos="0" relativeHeight="487424000" behindDoc="1" locked="0" layoutInCell="1" allowOverlap="1" wp14:anchorId="1BE0F98B" wp14:editId="61C4F7E0">
              <wp:simplePos x="0" y="0"/>
              <wp:positionH relativeFrom="page">
                <wp:posOffset>269875</wp:posOffset>
              </wp:positionH>
              <wp:positionV relativeFrom="page">
                <wp:posOffset>558800</wp:posOffset>
              </wp:positionV>
              <wp:extent cx="701992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line">
                        <a:avLst/>
                      </a:prstGeom>
                      <a:noFill/>
                      <a:ln w="38100">
                        <a:solidFill>
                          <a:srgbClr val="3B73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4030E" id="Line 5" o:spid="_x0000_s1026" style="position:absolute;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44pt" to="57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" strokecolor="#3b73bb" strokeweight="3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1269"/>
    <w:multiLevelType w:val="hybridMultilevel"/>
    <w:tmpl w:val="0A581AEA"/>
    <w:lvl w:ilvl="0" w:tplc="0784B8DE">
      <w:start w:val="1"/>
      <w:numFmt w:val="decimal"/>
      <w:lvlText w:val="%1."/>
      <w:lvlJc w:val="left"/>
      <w:pPr>
        <w:ind w:left="445" w:hanging="341"/>
        <w:jc w:val="left"/>
      </w:pPr>
      <w:rPr>
        <w:rFonts w:ascii="Arial" w:eastAsia="Arial" w:hAnsi="Arial" w:cs="Arial" w:hint="default"/>
        <w:spacing w:val="-1"/>
        <w:w w:val="100"/>
        <w:sz w:val="20"/>
        <w:szCs w:val="20"/>
        <w:lang w:val="en-US" w:eastAsia="en-US" w:bidi="ar-SA"/>
      </w:rPr>
    </w:lvl>
    <w:lvl w:ilvl="1" w:tplc="C1D82FF2">
      <w:numFmt w:val="bullet"/>
      <w:lvlText w:val="•"/>
      <w:lvlJc w:val="left"/>
      <w:pPr>
        <w:ind w:left="951" w:hanging="341"/>
      </w:pPr>
      <w:rPr>
        <w:rFonts w:hint="default"/>
        <w:lang w:val="en-US" w:eastAsia="en-US" w:bidi="ar-SA"/>
      </w:rPr>
    </w:lvl>
    <w:lvl w:ilvl="2" w:tplc="CF7C87A4">
      <w:numFmt w:val="bullet"/>
      <w:lvlText w:val="•"/>
      <w:lvlJc w:val="left"/>
      <w:pPr>
        <w:ind w:left="1463" w:hanging="341"/>
      </w:pPr>
      <w:rPr>
        <w:rFonts w:hint="default"/>
        <w:lang w:val="en-US" w:eastAsia="en-US" w:bidi="ar-SA"/>
      </w:rPr>
    </w:lvl>
    <w:lvl w:ilvl="3" w:tplc="34B44FCC">
      <w:numFmt w:val="bullet"/>
      <w:lvlText w:val="•"/>
      <w:lvlJc w:val="left"/>
      <w:pPr>
        <w:ind w:left="1975" w:hanging="341"/>
      </w:pPr>
      <w:rPr>
        <w:rFonts w:hint="default"/>
        <w:lang w:val="en-US" w:eastAsia="en-US" w:bidi="ar-SA"/>
      </w:rPr>
    </w:lvl>
    <w:lvl w:ilvl="4" w:tplc="DEC49E4C">
      <w:numFmt w:val="bullet"/>
      <w:lvlText w:val="•"/>
      <w:lvlJc w:val="left"/>
      <w:pPr>
        <w:ind w:left="2487" w:hanging="341"/>
      </w:pPr>
      <w:rPr>
        <w:rFonts w:hint="default"/>
        <w:lang w:val="en-US" w:eastAsia="en-US" w:bidi="ar-SA"/>
      </w:rPr>
    </w:lvl>
    <w:lvl w:ilvl="5" w:tplc="4E8CA3FA">
      <w:numFmt w:val="bullet"/>
      <w:lvlText w:val="•"/>
      <w:lvlJc w:val="left"/>
      <w:pPr>
        <w:ind w:left="2998" w:hanging="341"/>
      </w:pPr>
      <w:rPr>
        <w:rFonts w:hint="default"/>
        <w:lang w:val="en-US" w:eastAsia="en-US" w:bidi="ar-SA"/>
      </w:rPr>
    </w:lvl>
    <w:lvl w:ilvl="6" w:tplc="527E2738">
      <w:numFmt w:val="bullet"/>
      <w:lvlText w:val="•"/>
      <w:lvlJc w:val="left"/>
      <w:pPr>
        <w:ind w:left="3510" w:hanging="341"/>
      </w:pPr>
      <w:rPr>
        <w:rFonts w:hint="default"/>
        <w:lang w:val="en-US" w:eastAsia="en-US" w:bidi="ar-SA"/>
      </w:rPr>
    </w:lvl>
    <w:lvl w:ilvl="7" w:tplc="DBC80E62">
      <w:numFmt w:val="bullet"/>
      <w:lvlText w:val="•"/>
      <w:lvlJc w:val="left"/>
      <w:pPr>
        <w:ind w:left="4022" w:hanging="341"/>
      </w:pPr>
      <w:rPr>
        <w:rFonts w:hint="default"/>
        <w:lang w:val="en-US" w:eastAsia="en-US" w:bidi="ar-SA"/>
      </w:rPr>
    </w:lvl>
    <w:lvl w:ilvl="8" w:tplc="0966F6AE">
      <w:numFmt w:val="bullet"/>
      <w:lvlText w:val="•"/>
      <w:lvlJc w:val="left"/>
      <w:pPr>
        <w:ind w:left="4534" w:hanging="341"/>
      </w:pPr>
      <w:rPr>
        <w:rFonts w:hint="default"/>
        <w:lang w:val="en-US" w:eastAsia="en-US" w:bidi="ar-SA"/>
      </w:rPr>
    </w:lvl>
  </w:abstractNum>
  <w:abstractNum w:abstractNumId="1" w15:restartNumberingAfterBreak="0">
    <w:nsid w:val="05C503B4"/>
    <w:multiLevelType w:val="hybridMultilevel"/>
    <w:tmpl w:val="6A7C7862"/>
    <w:lvl w:ilvl="0" w:tplc="A384B01C">
      <w:start w:val="1"/>
      <w:numFmt w:val="decimal"/>
      <w:lvlText w:val="%1."/>
      <w:lvlJc w:val="left"/>
      <w:pPr>
        <w:ind w:left="445" w:hanging="341"/>
        <w:jc w:val="left"/>
      </w:pPr>
      <w:rPr>
        <w:rFonts w:ascii="Arial" w:eastAsia="Arial" w:hAnsi="Arial" w:cs="Arial" w:hint="default"/>
        <w:spacing w:val="-1"/>
        <w:w w:val="100"/>
        <w:sz w:val="20"/>
        <w:szCs w:val="20"/>
        <w:lang w:val="en-US" w:eastAsia="en-US" w:bidi="ar-SA"/>
      </w:rPr>
    </w:lvl>
    <w:lvl w:ilvl="1" w:tplc="B0AC23FA">
      <w:numFmt w:val="bullet"/>
      <w:lvlText w:val="•"/>
      <w:lvlJc w:val="left"/>
      <w:pPr>
        <w:ind w:left="945" w:hanging="341"/>
      </w:pPr>
      <w:rPr>
        <w:rFonts w:hint="default"/>
        <w:lang w:val="en-US" w:eastAsia="en-US" w:bidi="ar-SA"/>
      </w:rPr>
    </w:lvl>
    <w:lvl w:ilvl="2" w:tplc="92509E02">
      <w:numFmt w:val="bullet"/>
      <w:lvlText w:val="•"/>
      <w:lvlJc w:val="left"/>
      <w:pPr>
        <w:ind w:left="1450" w:hanging="341"/>
      </w:pPr>
      <w:rPr>
        <w:rFonts w:hint="default"/>
        <w:lang w:val="en-US" w:eastAsia="en-US" w:bidi="ar-SA"/>
      </w:rPr>
    </w:lvl>
    <w:lvl w:ilvl="3" w:tplc="3D241310">
      <w:numFmt w:val="bullet"/>
      <w:lvlText w:val="•"/>
      <w:lvlJc w:val="left"/>
      <w:pPr>
        <w:ind w:left="1956" w:hanging="341"/>
      </w:pPr>
      <w:rPr>
        <w:rFonts w:hint="default"/>
        <w:lang w:val="en-US" w:eastAsia="en-US" w:bidi="ar-SA"/>
      </w:rPr>
    </w:lvl>
    <w:lvl w:ilvl="4" w:tplc="97C4D1A8">
      <w:numFmt w:val="bullet"/>
      <w:lvlText w:val="•"/>
      <w:lvlJc w:val="left"/>
      <w:pPr>
        <w:ind w:left="2461" w:hanging="341"/>
      </w:pPr>
      <w:rPr>
        <w:rFonts w:hint="default"/>
        <w:lang w:val="en-US" w:eastAsia="en-US" w:bidi="ar-SA"/>
      </w:rPr>
    </w:lvl>
    <w:lvl w:ilvl="5" w:tplc="92984018">
      <w:numFmt w:val="bullet"/>
      <w:lvlText w:val="•"/>
      <w:lvlJc w:val="left"/>
      <w:pPr>
        <w:ind w:left="2967" w:hanging="341"/>
      </w:pPr>
      <w:rPr>
        <w:rFonts w:hint="default"/>
        <w:lang w:val="en-US" w:eastAsia="en-US" w:bidi="ar-SA"/>
      </w:rPr>
    </w:lvl>
    <w:lvl w:ilvl="6" w:tplc="6876E970">
      <w:numFmt w:val="bullet"/>
      <w:lvlText w:val="•"/>
      <w:lvlJc w:val="left"/>
      <w:pPr>
        <w:ind w:left="3472" w:hanging="341"/>
      </w:pPr>
      <w:rPr>
        <w:rFonts w:hint="default"/>
        <w:lang w:val="en-US" w:eastAsia="en-US" w:bidi="ar-SA"/>
      </w:rPr>
    </w:lvl>
    <w:lvl w:ilvl="7" w:tplc="2E6EB7DC">
      <w:numFmt w:val="bullet"/>
      <w:lvlText w:val="•"/>
      <w:lvlJc w:val="left"/>
      <w:pPr>
        <w:ind w:left="3978" w:hanging="341"/>
      </w:pPr>
      <w:rPr>
        <w:rFonts w:hint="default"/>
        <w:lang w:val="en-US" w:eastAsia="en-US" w:bidi="ar-SA"/>
      </w:rPr>
    </w:lvl>
    <w:lvl w:ilvl="8" w:tplc="29E48ACC">
      <w:numFmt w:val="bullet"/>
      <w:lvlText w:val="•"/>
      <w:lvlJc w:val="left"/>
      <w:pPr>
        <w:ind w:left="4483" w:hanging="341"/>
      </w:pPr>
      <w:rPr>
        <w:rFonts w:hint="default"/>
        <w:lang w:val="en-US" w:eastAsia="en-US" w:bidi="ar-SA"/>
      </w:rPr>
    </w:lvl>
  </w:abstractNum>
  <w:abstractNum w:abstractNumId="2" w15:restartNumberingAfterBreak="0">
    <w:nsid w:val="17780B45"/>
    <w:multiLevelType w:val="hybridMultilevel"/>
    <w:tmpl w:val="1C16EA16"/>
    <w:lvl w:ilvl="0" w:tplc="1550E1D0">
      <w:start w:val="1"/>
      <w:numFmt w:val="decimal"/>
      <w:lvlText w:val="%1."/>
      <w:lvlJc w:val="left"/>
      <w:pPr>
        <w:ind w:left="445" w:hanging="341"/>
        <w:jc w:val="left"/>
      </w:pPr>
      <w:rPr>
        <w:rFonts w:ascii="Arial" w:eastAsia="Arial" w:hAnsi="Arial" w:cs="Arial" w:hint="default"/>
        <w:spacing w:val="-1"/>
        <w:w w:val="100"/>
        <w:sz w:val="20"/>
        <w:szCs w:val="20"/>
        <w:lang w:val="en-US" w:eastAsia="en-US" w:bidi="ar-SA"/>
      </w:rPr>
    </w:lvl>
    <w:lvl w:ilvl="1" w:tplc="AEDE280C">
      <w:numFmt w:val="bullet"/>
      <w:lvlText w:val="•"/>
      <w:lvlJc w:val="left"/>
      <w:pPr>
        <w:ind w:left="951" w:hanging="341"/>
      </w:pPr>
      <w:rPr>
        <w:rFonts w:hint="default"/>
        <w:lang w:val="en-US" w:eastAsia="en-US" w:bidi="ar-SA"/>
      </w:rPr>
    </w:lvl>
    <w:lvl w:ilvl="2" w:tplc="BB08D094">
      <w:numFmt w:val="bullet"/>
      <w:lvlText w:val="•"/>
      <w:lvlJc w:val="left"/>
      <w:pPr>
        <w:ind w:left="1463" w:hanging="341"/>
      </w:pPr>
      <w:rPr>
        <w:rFonts w:hint="default"/>
        <w:lang w:val="en-US" w:eastAsia="en-US" w:bidi="ar-SA"/>
      </w:rPr>
    </w:lvl>
    <w:lvl w:ilvl="3" w:tplc="418E33F6">
      <w:numFmt w:val="bullet"/>
      <w:lvlText w:val="•"/>
      <w:lvlJc w:val="left"/>
      <w:pPr>
        <w:ind w:left="1975" w:hanging="341"/>
      </w:pPr>
      <w:rPr>
        <w:rFonts w:hint="default"/>
        <w:lang w:val="en-US" w:eastAsia="en-US" w:bidi="ar-SA"/>
      </w:rPr>
    </w:lvl>
    <w:lvl w:ilvl="4" w:tplc="F086F426">
      <w:numFmt w:val="bullet"/>
      <w:lvlText w:val="•"/>
      <w:lvlJc w:val="left"/>
      <w:pPr>
        <w:ind w:left="2487" w:hanging="341"/>
      </w:pPr>
      <w:rPr>
        <w:rFonts w:hint="default"/>
        <w:lang w:val="en-US" w:eastAsia="en-US" w:bidi="ar-SA"/>
      </w:rPr>
    </w:lvl>
    <w:lvl w:ilvl="5" w:tplc="E598A206">
      <w:numFmt w:val="bullet"/>
      <w:lvlText w:val="•"/>
      <w:lvlJc w:val="left"/>
      <w:pPr>
        <w:ind w:left="2998" w:hanging="341"/>
      </w:pPr>
      <w:rPr>
        <w:rFonts w:hint="default"/>
        <w:lang w:val="en-US" w:eastAsia="en-US" w:bidi="ar-SA"/>
      </w:rPr>
    </w:lvl>
    <w:lvl w:ilvl="6" w:tplc="5CA0C7F8">
      <w:numFmt w:val="bullet"/>
      <w:lvlText w:val="•"/>
      <w:lvlJc w:val="left"/>
      <w:pPr>
        <w:ind w:left="3510" w:hanging="341"/>
      </w:pPr>
      <w:rPr>
        <w:rFonts w:hint="default"/>
        <w:lang w:val="en-US" w:eastAsia="en-US" w:bidi="ar-SA"/>
      </w:rPr>
    </w:lvl>
    <w:lvl w:ilvl="7" w:tplc="EBA4AA58">
      <w:numFmt w:val="bullet"/>
      <w:lvlText w:val="•"/>
      <w:lvlJc w:val="left"/>
      <w:pPr>
        <w:ind w:left="4022" w:hanging="341"/>
      </w:pPr>
      <w:rPr>
        <w:rFonts w:hint="default"/>
        <w:lang w:val="en-US" w:eastAsia="en-US" w:bidi="ar-SA"/>
      </w:rPr>
    </w:lvl>
    <w:lvl w:ilvl="8" w:tplc="981E3004">
      <w:numFmt w:val="bullet"/>
      <w:lvlText w:val="•"/>
      <w:lvlJc w:val="left"/>
      <w:pPr>
        <w:ind w:left="4534" w:hanging="341"/>
      </w:pPr>
      <w:rPr>
        <w:rFonts w:hint="default"/>
        <w:lang w:val="en-US" w:eastAsia="en-US" w:bidi="ar-SA"/>
      </w:rPr>
    </w:lvl>
  </w:abstractNum>
  <w:abstractNum w:abstractNumId="3" w15:restartNumberingAfterBreak="0">
    <w:nsid w:val="34170DC6"/>
    <w:multiLevelType w:val="hybridMultilevel"/>
    <w:tmpl w:val="1122B8B6"/>
    <w:lvl w:ilvl="0" w:tplc="971EE2BE">
      <w:start w:val="1"/>
      <w:numFmt w:val="decimal"/>
      <w:lvlText w:val="%1."/>
      <w:lvlJc w:val="left"/>
      <w:pPr>
        <w:ind w:left="445" w:hanging="341"/>
        <w:jc w:val="left"/>
      </w:pPr>
      <w:rPr>
        <w:rFonts w:ascii="Arial" w:eastAsia="Arial" w:hAnsi="Arial" w:cs="Arial" w:hint="default"/>
        <w:spacing w:val="-1"/>
        <w:w w:val="100"/>
        <w:sz w:val="20"/>
        <w:szCs w:val="20"/>
        <w:lang w:val="en-US" w:eastAsia="en-US" w:bidi="ar-SA"/>
      </w:rPr>
    </w:lvl>
    <w:lvl w:ilvl="1" w:tplc="238AD990">
      <w:start w:val="1"/>
      <w:numFmt w:val="decimal"/>
      <w:lvlText w:val="%2."/>
      <w:lvlJc w:val="left"/>
      <w:pPr>
        <w:ind w:left="785" w:hanging="341"/>
        <w:jc w:val="right"/>
      </w:pPr>
      <w:rPr>
        <w:rFonts w:ascii="Arial" w:eastAsia="Arial" w:hAnsi="Arial" w:cs="Arial" w:hint="default"/>
        <w:spacing w:val="-1"/>
        <w:w w:val="100"/>
        <w:sz w:val="20"/>
        <w:szCs w:val="20"/>
        <w:lang w:val="en-US" w:eastAsia="en-US" w:bidi="ar-SA"/>
      </w:rPr>
    </w:lvl>
    <w:lvl w:ilvl="2" w:tplc="F702BC88">
      <w:numFmt w:val="bullet"/>
      <w:lvlText w:val="•"/>
      <w:lvlJc w:val="left"/>
      <w:pPr>
        <w:ind w:left="1310" w:hanging="341"/>
      </w:pPr>
      <w:rPr>
        <w:rFonts w:hint="default"/>
        <w:lang w:val="en-US" w:eastAsia="en-US" w:bidi="ar-SA"/>
      </w:rPr>
    </w:lvl>
    <w:lvl w:ilvl="3" w:tplc="58C63C76">
      <w:numFmt w:val="bullet"/>
      <w:lvlText w:val="•"/>
      <w:lvlJc w:val="left"/>
      <w:pPr>
        <w:ind w:left="1841" w:hanging="341"/>
      </w:pPr>
      <w:rPr>
        <w:rFonts w:hint="default"/>
        <w:lang w:val="en-US" w:eastAsia="en-US" w:bidi="ar-SA"/>
      </w:rPr>
    </w:lvl>
    <w:lvl w:ilvl="4" w:tplc="0DB64F0A">
      <w:numFmt w:val="bullet"/>
      <w:lvlText w:val="•"/>
      <w:lvlJc w:val="left"/>
      <w:pPr>
        <w:ind w:left="2372" w:hanging="341"/>
      </w:pPr>
      <w:rPr>
        <w:rFonts w:hint="default"/>
        <w:lang w:val="en-US" w:eastAsia="en-US" w:bidi="ar-SA"/>
      </w:rPr>
    </w:lvl>
    <w:lvl w:ilvl="5" w:tplc="8E721922">
      <w:numFmt w:val="bullet"/>
      <w:lvlText w:val="•"/>
      <w:lvlJc w:val="left"/>
      <w:pPr>
        <w:ind w:left="2903" w:hanging="341"/>
      </w:pPr>
      <w:rPr>
        <w:rFonts w:hint="default"/>
        <w:lang w:val="en-US" w:eastAsia="en-US" w:bidi="ar-SA"/>
      </w:rPr>
    </w:lvl>
    <w:lvl w:ilvl="6" w:tplc="88742A0A">
      <w:numFmt w:val="bullet"/>
      <w:lvlText w:val="•"/>
      <w:lvlJc w:val="left"/>
      <w:pPr>
        <w:ind w:left="3434" w:hanging="341"/>
      </w:pPr>
      <w:rPr>
        <w:rFonts w:hint="default"/>
        <w:lang w:val="en-US" w:eastAsia="en-US" w:bidi="ar-SA"/>
      </w:rPr>
    </w:lvl>
    <w:lvl w:ilvl="7" w:tplc="2670E894">
      <w:numFmt w:val="bullet"/>
      <w:lvlText w:val="•"/>
      <w:lvlJc w:val="left"/>
      <w:pPr>
        <w:ind w:left="3965" w:hanging="341"/>
      </w:pPr>
      <w:rPr>
        <w:rFonts w:hint="default"/>
        <w:lang w:val="en-US" w:eastAsia="en-US" w:bidi="ar-SA"/>
      </w:rPr>
    </w:lvl>
    <w:lvl w:ilvl="8" w:tplc="F7A29190">
      <w:numFmt w:val="bullet"/>
      <w:lvlText w:val="•"/>
      <w:lvlJc w:val="left"/>
      <w:pPr>
        <w:ind w:left="4496" w:hanging="341"/>
      </w:pPr>
      <w:rPr>
        <w:rFonts w:hint="default"/>
        <w:lang w:val="en-US" w:eastAsia="en-US" w:bidi="ar-SA"/>
      </w:rPr>
    </w:lvl>
  </w:abstractNum>
  <w:abstractNum w:abstractNumId="4" w15:restartNumberingAfterBreak="0">
    <w:nsid w:val="356E0E50"/>
    <w:multiLevelType w:val="hybridMultilevel"/>
    <w:tmpl w:val="806294C6"/>
    <w:lvl w:ilvl="0" w:tplc="D7B6E3D0">
      <w:start w:val="1"/>
      <w:numFmt w:val="decimal"/>
      <w:lvlText w:val="%1."/>
      <w:lvlJc w:val="left"/>
      <w:pPr>
        <w:ind w:left="445" w:hanging="341"/>
        <w:jc w:val="left"/>
      </w:pPr>
      <w:rPr>
        <w:rFonts w:ascii="Arial" w:eastAsia="Arial" w:hAnsi="Arial" w:cs="Arial" w:hint="default"/>
        <w:spacing w:val="-1"/>
        <w:w w:val="100"/>
        <w:sz w:val="20"/>
        <w:szCs w:val="20"/>
        <w:lang w:val="en-US" w:eastAsia="en-US" w:bidi="ar-SA"/>
      </w:rPr>
    </w:lvl>
    <w:lvl w:ilvl="1" w:tplc="281C19E6">
      <w:numFmt w:val="bullet"/>
      <w:lvlText w:val="•"/>
      <w:lvlJc w:val="left"/>
      <w:pPr>
        <w:ind w:left="660" w:hanging="341"/>
      </w:pPr>
      <w:rPr>
        <w:rFonts w:hint="default"/>
        <w:lang w:val="en-US" w:eastAsia="en-US" w:bidi="ar-SA"/>
      </w:rPr>
    </w:lvl>
    <w:lvl w:ilvl="2" w:tplc="EB56F2AC">
      <w:numFmt w:val="bullet"/>
      <w:lvlText w:val="•"/>
      <w:lvlJc w:val="left"/>
      <w:pPr>
        <w:ind w:left="1197" w:hanging="341"/>
      </w:pPr>
      <w:rPr>
        <w:rFonts w:hint="default"/>
        <w:lang w:val="en-US" w:eastAsia="en-US" w:bidi="ar-SA"/>
      </w:rPr>
    </w:lvl>
    <w:lvl w:ilvl="3" w:tplc="44D29114">
      <w:numFmt w:val="bullet"/>
      <w:lvlText w:val="•"/>
      <w:lvlJc w:val="left"/>
      <w:pPr>
        <w:ind w:left="1734" w:hanging="341"/>
      </w:pPr>
      <w:rPr>
        <w:rFonts w:hint="default"/>
        <w:lang w:val="en-US" w:eastAsia="en-US" w:bidi="ar-SA"/>
      </w:rPr>
    </w:lvl>
    <w:lvl w:ilvl="4" w:tplc="2424C8E4">
      <w:numFmt w:val="bullet"/>
      <w:lvlText w:val="•"/>
      <w:lvlJc w:val="left"/>
      <w:pPr>
        <w:ind w:left="2271" w:hanging="341"/>
      </w:pPr>
      <w:rPr>
        <w:rFonts w:hint="default"/>
        <w:lang w:val="en-US" w:eastAsia="en-US" w:bidi="ar-SA"/>
      </w:rPr>
    </w:lvl>
    <w:lvl w:ilvl="5" w:tplc="69320EB6">
      <w:numFmt w:val="bullet"/>
      <w:lvlText w:val="•"/>
      <w:lvlJc w:val="left"/>
      <w:pPr>
        <w:ind w:left="2808" w:hanging="341"/>
      </w:pPr>
      <w:rPr>
        <w:rFonts w:hint="default"/>
        <w:lang w:val="en-US" w:eastAsia="en-US" w:bidi="ar-SA"/>
      </w:rPr>
    </w:lvl>
    <w:lvl w:ilvl="6" w:tplc="D138CD60">
      <w:numFmt w:val="bullet"/>
      <w:lvlText w:val="•"/>
      <w:lvlJc w:val="left"/>
      <w:pPr>
        <w:ind w:left="3345" w:hanging="341"/>
      </w:pPr>
      <w:rPr>
        <w:rFonts w:hint="default"/>
        <w:lang w:val="en-US" w:eastAsia="en-US" w:bidi="ar-SA"/>
      </w:rPr>
    </w:lvl>
    <w:lvl w:ilvl="7" w:tplc="842AA7FE">
      <w:numFmt w:val="bullet"/>
      <w:lvlText w:val="•"/>
      <w:lvlJc w:val="left"/>
      <w:pPr>
        <w:ind w:left="3882" w:hanging="341"/>
      </w:pPr>
      <w:rPr>
        <w:rFonts w:hint="default"/>
        <w:lang w:val="en-US" w:eastAsia="en-US" w:bidi="ar-SA"/>
      </w:rPr>
    </w:lvl>
    <w:lvl w:ilvl="8" w:tplc="3A5AEEA4">
      <w:numFmt w:val="bullet"/>
      <w:lvlText w:val="•"/>
      <w:lvlJc w:val="left"/>
      <w:pPr>
        <w:ind w:left="4419" w:hanging="341"/>
      </w:pPr>
      <w:rPr>
        <w:rFonts w:hint="default"/>
        <w:lang w:val="en-US" w:eastAsia="en-US" w:bidi="ar-SA"/>
      </w:rPr>
    </w:lvl>
  </w:abstractNum>
  <w:abstractNum w:abstractNumId="5" w15:restartNumberingAfterBreak="0">
    <w:nsid w:val="418C5E47"/>
    <w:multiLevelType w:val="hybridMultilevel"/>
    <w:tmpl w:val="2460F5AE"/>
    <w:lvl w:ilvl="0" w:tplc="A08452B2">
      <w:start w:val="1"/>
      <w:numFmt w:val="decimal"/>
      <w:lvlText w:val="%1."/>
      <w:lvlJc w:val="left"/>
      <w:pPr>
        <w:ind w:left="445" w:hanging="341"/>
        <w:jc w:val="left"/>
      </w:pPr>
      <w:rPr>
        <w:rFonts w:ascii="Arial" w:eastAsia="Arial" w:hAnsi="Arial" w:cs="Arial" w:hint="default"/>
        <w:spacing w:val="-1"/>
        <w:w w:val="100"/>
        <w:sz w:val="20"/>
        <w:szCs w:val="20"/>
        <w:lang w:val="en-US" w:eastAsia="en-US" w:bidi="ar-SA"/>
      </w:rPr>
    </w:lvl>
    <w:lvl w:ilvl="1" w:tplc="FD0C7594">
      <w:numFmt w:val="bullet"/>
      <w:lvlText w:val="•"/>
      <w:lvlJc w:val="left"/>
      <w:pPr>
        <w:ind w:left="374" w:hanging="341"/>
      </w:pPr>
      <w:rPr>
        <w:rFonts w:hint="default"/>
        <w:lang w:val="en-US" w:eastAsia="en-US" w:bidi="ar-SA"/>
      </w:rPr>
    </w:lvl>
    <w:lvl w:ilvl="2" w:tplc="0F4AD60C">
      <w:numFmt w:val="bullet"/>
      <w:lvlText w:val="•"/>
      <w:lvlJc w:val="left"/>
      <w:pPr>
        <w:ind w:left="309" w:hanging="341"/>
      </w:pPr>
      <w:rPr>
        <w:rFonts w:hint="default"/>
        <w:lang w:val="en-US" w:eastAsia="en-US" w:bidi="ar-SA"/>
      </w:rPr>
    </w:lvl>
    <w:lvl w:ilvl="3" w:tplc="0A42D83A">
      <w:numFmt w:val="bullet"/>
      <w:lvlText w:val="•"/>
      <w:lvlJc w:val="left"/>
      <w:pPr>
        <w:ind w:left="243" w:hanging="341"/>
      </w:pPr>
      <w:rPr>
        <w:rFonts w:hint="default"/>
        <w:lang w:val="en-US" w:eastAsia="en-US" w:bidi="ar-SA"/>
      </w:rPr>
    </w:lvl>
    <w:lvl w:ilvl="4" w:tplc="AA342F74">
      <w:numFmt w:val="bullet"/>
      <w:lvlText w:val="•"/>
      <w:lvlJc w:val="left"/>
      <w:pPr>
        <w:ind w:left="178" w:hanging="341"/>
      </w:pPr>
      <w:rPr>
        <w:rFonts w:hint="default"/>
        <w:lang w:val="en-US" w:eastAsia="en-US" w:bidi="ar-SA"/>
      </w:rPr>
    </w:lvl>
    <w:lvl w:ilvl="5" w:tplc="D86A0BA2">
      <w:numFmt w:val="bullet"/>
      <w:lvlText w:val="•"/>
      <w:lvlJc w:val="left"/>
      <w:pPr>
        <w:ind w:left="113" w:hanging="341"/>
      </w:pPr>
      <w:rPr>
        <w:rFonts w:hint="default"/>
        <w:lang w:val="en-US" w:eastAsia="en-US" w:bidi="ar-SA"/>
      </w:rPr>
    </w:lvl>
    <w:lvl w:ilvl="6" w:tplc="B6AC577E">
      <w:numFmt w:val="bullet"/>
      <w:lvlText w:val="•"/>
      <w:lvlJc w:val="left"/>
      <w:pPr>
        <w:ind w:left="47" w:hanging="341"/>
      </w:pPr>
      <w:rPr>
        <w:rFonts w:hint="default"/>
        <w:lang w:val="en-US" w:eastAsia="en-US" w:bidi="ar-SA"/>
      </w:rPr>
    </w:lvl>
    <w:lvl w:ilvl="7" w:tplc="F8D46406">
      <w:numFmt w:val="bullet"/>
      <w:lvlText w:val="•"/>
      <w:lvlJc w:val="left"/>
      <w:pPr>
        <w:ind w:left="-18" w:hanging="341"/>
      </w:pPr>
      <w:rPr>
        <w:rFonts w:hint="default"/>
        <w:lang w:val="en-US" w:eastAsia="en-US" w:bidi="ar-SA"/>
      </w:rPr>
    </w:lvl>
    <w:lvl w:ilvl="8" w:tplc="CEB0EF00">
      <w:numFmt w:val="bullet"/>
      <w:lvlText w:val="•"/>
      <w:lvlJc w:val="left"/>
      <w:pPr>
        <w:ind w:left="-84" w:hanging="341"/>
      </w:pPr>
      <w:rPr>
        <w:rFonts w:hint="default"/>
        <w:lang w:val="en-US" w:eastAsia="en-US" w:bidi="ar-SA"/>
      </w:rPr>
    </w:lvl>
  </w:abstractNum>
  <w:abstractNum w:abstractNumId="6" w15:restartNumberingAfterBreak="0">
    <w:nsid w:val="546F7E25"/>
    <w:multiLevelType w:val="hybridMultilevel"/>
    <w:tmpl w:val="2BB659F2"/>
    <w:lvl w:ilvl="0" w:tplc="264A4B8E">
      <w:start w:val="1"/>
      <w:numFmt w:val="decimal"/>
      <w:lvlText w:val="%1."/>
      <w:lvlJc w:val="left"/>
      <w:pPr>
        <w:ind w:left="445" w:hanging="341"/>
        <w:jc w:val="left"/>
      </w:pPr>
      <w:rPr>
        <w:rFonts w:ascii="Arial" w:eastAsia="Arial" w:hAnsi="Arial" w:cs="Arial" w:hint="default"/>
        <w:spacing w:val="-1"/>
        <w:w w:val="100"/>
        <w:sz w:val="20"/>
        <w:szCs w:val="20"/>
        <w:lang w:val="en-US" w:eastAsia="en-US" w:bidi="ar-SA"/>
      </w:rPr>
    </w:lvl>
    <w:lvl w:ilvl="1" w:tplc="0D5ABB38">
      <w:numFmt w:val="bullet"/>
      <w:lvlText w:val="•"/>
      <w:lvlJc w:val="left"/>
      <w:pPr>
        <w:ind w:left="945" w:hanging="341"/>
      </w:pPr>
      <w:rPr>
        <w:rFonts w:hint="default"/>
        <w:lang w:val="en-US" w:eastAsia="en-US" w:bidi="ar-SA"/>
      </w:rPr>
    </w:lvl>
    <w:lvl w:ilvl="2" w:tplc="ED22D2FE">
      <w:numFmt w:val="bullet"/>
      <w:lvlText w:val="•"/>
      <w:lvlJc w:val="left"/>
      <w:pPr>
        <w:ind w:left="1450" w:hanging="341"/>
      </w:pPr>
      <w:rPr>
        <w:rFonts w:hint="default"/>
        <w:lang w:val="en-US" w:eastAsia="en-US" w:bidi="ar-SA"/>
      </w:rPr>
    </w:lvl>
    <w:lvl w:ilvl="3" w:tplc="0C882CA2">
      <w:numFmt w:val="bullet"/>
      <w:lvlText w:val="•"/>
      <w:lvlJc w:val="left"/>
      <w:pPr>
        <w:ind w:left="1955" w:hanging="341"/>
      </w:pPr>
      <w:rPr>
        <w:rFonts w:hint="default"/>
        <w:lang w:val="en-US" w:eastAsia="en-US" w:bidi="ar-SA"/>
      </w:rPr>
    </w:lvl>
    <w:lvl w:ilvl="4" w:tplc="A3EC413E">
      <w:numFmt w:val="bullet"/>
      <w:lvlText w:val="•"/>
      <w:lvlJc w:val="left"/>
      <w:pPr>
        <w:ind w:left="2461" w:hanging="341"/>
      </w:pPr>
      <w:rPr>
        <w:rFonts w:hint="default"/>
        <w:lang w:val="en-US" w:eastAsia="en-US" w:bidi="ar-SA"/>
      </w:rPr>
    </w:lvl>
    <w:lvl w:ilvl="5" w:tplc="4210CE26">
      <w:numFmt w:val="bullet"/>
      <w:lvlText w:val="•"/>
      <w:lvlJc w:val="left"/>
      <w:pPr>
        <w:ind w:left="2966" w:hanging="341"/>
      </w:pPr>
      <w:rPr>
        <w:rFonts w:hint="default"/>
        <w:lang w:val="en-US" w:eastAsia="en-US" w:bidi="ar-SA"/>
      </w:rPr>
    </w:lvl>
    <w:lvl w:ilvl="6" w:tplc="353E152C">
      <w:numFmt w:val="bullet"/>
      <w:lvlText w:val="•"/>
      <w:lvlJc w:val="left"/>
      <w:pPr>
        <w:ind w:left="3471" w:hanging="341"/>
      </w:pPr>
      <w:rPr>
        <w:rFonts w:hint="default"/>
        <w:lang w:val="en-US" w:eastAsia="en-US" w:bidi="ar-SA"/>
      </w:rPr>
    </w:lvl>
    <w:lvl w:ilvl="7" w:tplc="7AF80C76">
      <w:numFmt w:val="bullet"/>
      <w:lvlText w:val="•"/>
      <w:lvlJc w:val="left"/>
      <w:pPr>
        <w:ind w:left="3977" w:hanging="341"/>
      </w:pPr>
      <w:rPr>
        <w:rFonts w:hint="default"/>
        <w:lang w:val="en-US" w:eastAsia="en-US" w:bidi="ar-SA"/>
      </w:rPr>
    </w:lvl>
    <w:lvl w:ilvl="8" w:tplc="4822AA5E">
      <w:numFmt w:val="bullet"/>
      <w:lvlText w:val="•"/>
      <w:lvlJc w:val="left"/>
      <w:pPr>
        <w:ind w:left="4482" w:hanging="341"/>
      </w:pPr>
      <w:rPr>
        <w:rFonts w:hint="default"/>
        <w:lang w:val="en-US" w:eastAsia="en-US" w:bidi="ar-SA"/>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some van der Hoeven">
    <w15:presenceInfo w15:providerId="Windows Live" w15:userId="7fa1826d807eb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B8"/>
    <w:rsid w:val="00155FD5"/>
    <w:rsid w:val="00250B6C"/>
    <w:rsid w:val="004E25B8"/>
    <w:rsid w:val="00555BE7"/>
    <w:rsid w:val="006B4CD3"/>
    <w:rsid w:val="00B77687"/>
    <w:rsid w:val="00D5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4E35B"/>
  <w15:docId w15:val="{B0C66C89-87F4-4EFD-AE82-B104890B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
      <w:outlineLvl w:val="0"/>
    </w:pPr>
    <w:rPr>
      <w:b/>
      <w:bCs/>
      <w:sz w:val="24"/>
      <w:szCs w:val="24"/>
    </w:rPr>
  </w:style>
  <w:style w:type="paragraph" w:styleId="Heading2">
    <w:name w:val="heading 2"/>
    <w:basedOn w:val="Normal"/>
    <w:uiPriority w:val="9"/>
    <w:unhideWhenUsed/>
    <w:qFormat/>
    <w:pPr>
      <w:ind w:left="10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7"/>
      <w:ind w:left="105"/>
    </w:pPr>
    <w:rPr>
      <w:b/>
      <w:bCs/>
      <w:sz w:val="40"/>
      <w:szCs w:val="40"/>
    </w:rPr>
  </w:style>
  <w:style w:type="paragraph" w:styleId="ListParagraph">
    <w:name w:val="List Paragraph"/>
    <w:basedOn w:val="Normal"/>
    <w:uiPriority w:val="1"/>
    <w:qFormat/>
    <w:pPr>
      <w:spacing w:before="97"/>
      <w:ind w:left="445" w:right="103" w:hanging="34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4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CD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jove.com/author/Thuy%20Nhu%20L._Truong" TargetMode="External"/><Relationship Id="rId13" Type="http://schemas.openxmlformats.org/officeDocument/2006/relationships/hyperlink" Target="mailto:Ransome.vanderHoeven@uth.tmc.edu"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www.jove.com/author/Dharini_van%20der%20Hoeven" TargetMode="External"/><Relationship Id="rId12" Type="http://schemas.openxmlformats.org/officeDocument/2006/relationships/hyperlink" Target="https://www.jove.com/author/Ransome_van%20der%20Hoeven"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jove.com/files/ftp_upload/61788/61788fig01large.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John%20F._Hancock" TargetMode="External"/><Relationship Id="rId24" Type="http://schemas.openxmlformats.org/officeDocument/2006/relationships/hyperlink" Target="https://www.jove.com/files/ftp_upload/61788/61788fig02large.jpg" TargetMode="External"/><Relationship Id="rId5" Type="http://schemas.openxmlformats.org/officeDocument/2006/relationships/footnotes" Target="footnotes.xml"/><Relationship Id="rId15" Type="http://schemas.openxmlformats.org/officeDocument/2006/relationships/hyperlink" Target="https://www.jove.com/t/61788" TargetMode="External"/><Relationship Id="rId23" Type="http://schemas.openxmlformats.org/officeDocument/2006/relationships/hyperlink" Target="https://www.jove.com/files/ftp_upload/61788/61788fig02large.jpg" TargetMode="External"/><Relationship Id="rId10" Type="http://schemas.openxmlformats.org/officeDocument/2006/relationships/hyperlink" Target="https://www.jove.com/author/Sabita_Thapa"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jove.com/author/Ali_Naji" TargetMode="External"/><Relationship Id="rId14" Type="http://schemas.openxmlformats.org/officeDocument/2006/relationships/hyperlink" Target="http://dx.doi.org/10.3791/61788" TargetMode="External"/><Relationship Id="rId22" Type="http://schemas.openxmlformats.org/officeDocument/2006/relationships/image" Target="media/image6.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jove.com/" TargetMode="External"/><Relationship Id="rId1" Type="http://schemas.openxmlformats.org/officeDocument/2006/relationships/hyperlink" Target="https://www.jov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3980</Words>
  <Characters>22689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RANSOME</dc:creator>
  <cp:lastModifiedBy>Ransome van der Hoeven</cp:lastModifiedBy>
  <cp:revision>3</cp:revision>
  <dcterms:created xsi:type="dcterms:W3CDTF">2020-09-24T02:45:00Z</dcterms:created>
  <dcterms:modified xsi:type="dcterms:W3CDTF">2020-09-24T02:53:00Z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Apache FOP Version 1.1</vt:lpwstr>
  </property>
  <property fmtid="{D5CDD505-2E9C-101B-9397-08002B2CF9AE}" pid="4" name="LastSaved">
    <vt:filetime>2020-09-24T00:00:00Z</vt:filetime>
  </property>
</Properties>
</file>