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964C1" w14:textId="77777777" w:rsidR="005139C3" w:rsidRDefault="005139C3" w:rsidP="009244DA">
      <w:pPr>
        <w:spacing w:after="0" w:line="240" w:lineRule="auto"/>
        <w:jc w:val="both"/>
        <w:rPr>
          <w:rFonts w:cstheme="minorHAnsi"/>
          <w:b/>
          <w:bCs/>
          <w:sz w:val="24"/>
          <w:szCs w:val="24"/>
        </w:rPr>
      </w:pPr>
      <w:r>
        <w:rPr>
          <w:rFonts w:cstheme="minorHAnsi"/>
          <w:b/>
          <w:bCs/>
          <w:sz w:val="24"/>
          <w:szCs w:val="24"/>
        </w:rPr>
        <w:t xml:space="preserve">TITLE: </w:t>
      </w:r>
    </w:p>
    <w:p w14:paraId="09CB7068" w14:textId="4BD0235C" w:rsidR="00556436" w:rsidRPr="005139C3" w:rsidRDefault="00556436" w:rsidP="009244DA">
      <w:pPr>
        <w:spacing w:after="0" w:line="240" w:lineRule="auto"/>
        <w:jc w:val="both"/>
        <w:rPr>
          <w:rFonts w:cstheme="minorHAnsi"/>
          <w:sz w:val="24"/>
          <w:szCs w:val="24"/>
        </w:rPr>
      </w:pPr>
      <w:r w:rsidRPr="005139C3">
        <w:rPr>
          <w:rFonts w:cstheme="minorHAnsi"/>
          <w:sz w:val="24"/>
          <w:szCs w:val="24"/>
        </w:rPr>
        <w:t>Rapid Determination of Antibody-Antigen Affinity by Mass Photometry</w:t>
      </w:r>
    </w:p>
    <w:p w14:paraId="441CC67A" w14:textId="4FF64D78" w:rsidR="00834BB8" w:rsidRPr="00D5064E" w:rsidRDefault="00834BB8" w:rsidP="009244DA">
      <w:pPr>
        <w:spacing w:after="0" w:line="240" w:lineRule="auto"/>
        <w:jc w:val="both"/>
        <w:rPr>
          <w:rFonts w:cstheme="minorHAnsi"/>
          <w:b/>
          <w:bCs/>
          <w:sz w:val="24"/>
          <w:szCs w:val="24"/>
        </w:rPr>
      </w:pPr>
    </w:p>
    <w:p w14:paraId="022ABF85" w14:textId="77777777" w:rsidR="005139C3" w:rsidRPr="005139C3" w:rsidRDefault="005139C3" w:rsidP="009244DA">
      <w:pPr>
        <w:spacing w:after="0" w:line="240" w:lineRule="auto"/>
        <w:jc w:val="both"/>
        <w:rPr>
          <w:rFonts w:cstheme="minorHAnsi"/>
          <w:b/>
          <w:bCs/>
          <w:sz w:val="24"/>
          <w:szCs w:val="24"/>
        </w:rPr>
      </w:pPr>
      <w:r w:rsidRPr="005139C3">
        <w:rPr>
          <w:rFonts w:cstheme="minorHAnsi"/>
          <w:b/>
          <w:bCs/>
          <w:sz w:val="24"/>
          <w:szCs w:val="24"/>
        </w:rPr>
        <w:t>AUTHORS AND ADDILIATIONS:</w:t>
      </w:r>
    </w:p>
    <w:p w14:paraId="3706D960" w14:textId="11F1BEA0" w:rsidR="00EF48F3" w:rsidRPr="00181728" w:rsidRDefault="00EF48F3" w:rsidP="009244DA">
      <w:pPr>
        <w:spacing w:after="0" w:line="240" w:lineRule="auto"/>
        <w:jc w:val="both"/>
        <w:rPr>
          <w:rFonts w:cstheme="minorHAnsi"/>
          <w:sz w:val="24"/>
          <w:szCs w:val="24"/>
        </w:rPr>
      </w:pPr>
      <w:r w:rsidRPr="00181728">
        <w:rPr>
          <w:rFonts w:cstheme="minorHAnsi"/>
          <w:sz w:val="24"/>
          <w:szCs w:val="24"/>
        </w:rPr>
        <w:t>Di Wu, Grzegorz Piszczek</w:t>
      </w:r>
    </w:p>
    <w:p w14:paraId="75FEA3D5" w14:textId="77777777" w:rsidR="00181728" w:rsidRPr="008D631D" w:rsidRDefault="00181728" w:rsidP="009244DA">
      <w:pPr>
        <w:spacing w:after="0" w:line="240" w:lineRule="auto"/>
        <w:jc w:val="both"/>
        <w:rPr>
          <w:rFonts w:cstheme="minorHAnsi"/>
          <w:sz w:val="24"/>
          <w:szCs w:val="24"/>
        </w:rPr>
      </w:pPr>
    </w:p>
    <w:p w14:paraId="4E74E39B" w14:textId="0695B60C" w:rsidR="008D631D" w:rsidRDefault="008D631D" w:rsidP="009244DA">
      <w:pPr>
        <w:spacing w:after="0" w:line="240" w:lineRule="auto"/>
        <w:jc w:val="both"/>
        <w:rPr>
          <w:rFonts w:cstheme="minorHAnsi"/>
          <w:sz w:val="24"/>
          <w:szCs w:val="24"/>
        </w:rPr>
      </w:pPr>
      <w:r w:rsidRPr="008D631D">
        <w:rPr>
          <w:rFonts w:cstheme="minorHAnsi"/>
          <w:sz w:val="24"/>
          <w:szCs w:val="24"/>
        </w:rPr>
        <w:t>Biophysics Core Facility, National Heart, Lung, and Blood Institute, National Institutes of Health, Bethesda, MD, USA</w:t>
      </w:r>
    </w:p>
    <w:p w14:paraId="65D21D7E" w14:textId="77777777" w:rsidR="00181728" w:rsidRDefault="00181728" w:rsidP="009244DA">
      <w:pPr>
        <w:spacing w:after="0" w:line="240" w:lineRule="auto"/>
        <w:jc w:val="both"/>
        <w:rPr>
          <w:rFonts w:cstheme="minorHAnsi"/>
          <w:sz w:val="24"/>
          <w:szCs w:val="24"/>
        </w:rPr>
      </w:pPr>
    </w:p>
    <w:p w14:paraId="29BA1B42" w14:textId="77777777" w:rsidR="00621FC6" w:rsidRPr="00621FC6" w:rsidRDefault="00621FC6" w:rsidP="009244DA">
      <w:pPr>
        <w:spacing w:after="0" w:line="240" w:lineRule="auto"/>
        <w:jc w:val="both"/>
        <w:rPr>
          <w:rFonts w:cstheme="minorHAnsi"/>
          <w:sz w:val="24"/>
          <w:szCs w:val="24"/>
        </w:rPr>
      </w:pPr>
      <w:r w:rsidRPr="00621FC6">
        <w:rPr>
          <w:rFonts w:cstheme="minorHAnsi"/>
          <w:sz w:val="24"/>
          <w:szCs w:val="24"/>
        </w:rPr>
        <w:t>Email addresses of co-authors:</w:t>
      </w:r>
    </w:p>
    <w:p w14:paraId="63B47D01" w14:textId="4B1F31A6" w:rsidR="00621FC6" w:rsidRDefault="00621FC6" w:rsidP="009244DA">
      <w:pPr>
        <w:spacing w:after="0" w:line="240" w:lineRule="auto"/>
        <w:jc w:val="both"/>
        <w:rPr>
          <w:rFonts w:cstheme="minorHAnsi"/>
          <w:sz w:val="24"/>
          <w:szCs w:val="24"/>
        </w:rPr>
      </w:pPr>
      <w:r w:rsidRPr="00621FC6">
        <w:rPr>
          <w:rFonts w:cstheme="minorHAnsi"/>
          <w:sz w:val="24"/>
          <w:szCs w:val="24"/>
        </w:rPr>
        <w:t>Di Wu</w:t>
      </w:r>
      <w:r w:rsidRPr="00621FC6">
        <w:rPr>
          <w:rFonts w:cstheme="minorHAnsi"/>
          <w:sz w:val="24"/>
          <w:szCs w:val="24"/>
        </w:rPr>
        <w:tab/>
      </w:r>
      <w:r w:rsidRPr="00621FC6">
        <w:rPr>
          <w:rFonts w:cstheme="minorHAnsi"/>
          <w:sz w:val="24"/>
          <w:szCs w:val="24"/>
        </w:rPr>
        <w:tab/>
      </w:r>
      <w:r>
        <w:rPr>
          <w:rFonts w:cstheme="minorHAnsi"/>
          <w:sz w:val="24"/>
          <w:szCs w:val="24"/>
        </w:rPr>
        <w:tab/>
      </w:r>
      <w:r w:rsidRPr="00621FC6">
        <w:rPr>
          <w:rFonts w:cstheme="minorHAnsi"/>
          <w:sz w:val="24"/>
          <w:szCs w:val="24"/>
        </w:rPr>
        <w:t>(</w:t>
      </w:r>
      <w:r w:rsidR="002672FC">
        <w:rPr>
          <w:rFonts w:cstheme="minorHAnsi"/>
          <w:sz w:val="24"/>
          <w:szCs w:val="24"/>
        </w:rPr>
        <w:t>di.wu@nih.gov</w:t>
      </w:r>
      <w:r w:rsidRPr="00621FC6">
        <w:rPr>
          <w:rFonts w:cstheme="minorHAnsi"/>
          <w:sz w:val="24"/>
          <w:szCs w:val="24"/>
        </w:rPr>
        <w:t>)</w:t>
      </w:r>
    </w:p>
    <w:p w14:paraId="61981824" w14:textId="77777777" w:rsidR="00181728" w:rsidRPr="00621FC6" w:rsidRDefault="00181728" w:rsidP="009244DA">
      <w:pPr>
        <w:spacing w:after="0" w:line="240" w:lineRule="auto"/>
        <w:jc w:val="both"/>
        <w:rPr>
          <w:rFonts w:cstheme="minorHAnsi"/>
          <w:sz w:val="24"/>
          <w:szCs w:val="24"/>
        </w:rPr>
      </w:pPr>
    </w:p>
    <w:p w14:paraId="2B73230B" w14:textId="77777777" w:rsidR="00621FC6" w:rsidRPr="00621FC6" w:rsidRDefault="00621FC6" w:rsidP="009244DA">
      <w:pPr>
        <w:spacing w:after="0" w:line="240" w:lineRule="auto"/>
        <w:jc w:val="both"/>
        <w:rPr>
          <w:rFonts w:cstheme="minorHAnsi"/>
          <w:sz w:val="24"/>
          <w:szCs w:val="24"/>
        </w:rPr>
      </w:pPr>
      <w:r w:rsidRPr="00621FC6">
        <w:rPr>
          <w:rFonts w:cstheme="minorHAnsi"/>
          <w:sz w:val="24"/>
          <w:szCs w:val="24"/>
        </w:rPr>
        <w:t xml:space="preserve">Corresponding author: </w:t>
      </w:r>
    </w:p>
    <w:p w14:paraId="22E9A111" w14:textId="6242F6F5" w:rsidR="00621FC6" w:rsidRPr="00681D0B" w:rsidRDefault="00621FC6" w:rsidP="009244DA">
      <w:pPr>
        <w:spacing w:after="0" w:line="240" w:lineRule="auto"/>
        <w:jc w:val="both"/>
        <w:rPr>
          <w:rFonts w:cstheme="minorHAnsi"/>
          <w:sz w:val="24"/>
          <w:szCs w:val="24"/>
          <w:lang w:val="pl-PL"/>
        </w:rPr>
      </w:pPr>
      <w:r w:rsidRPr="00681D0B">
        <w:rPr>
          <w:rFonts w:cstheme="minorHAnsi"/>
          <w:sz w:val="24"/>
          <w:szCs w:val="24"/>
          <w:lang w:val="pl-PL"/>
        </w:rPr>
        <w:t>Grzegorz Piszczek</w:t>
      </w:r>
      <w:r w:rsidRPr="00681D0B">
        <w:rPr>
          <w:rFonts w:cstheme="minorHAnsi"/>
          <w:sz w:val="24"/>
          <w:szCs w:val="24"/>
          <w:lang w:val="pl-PL"/>
        </w:rPr>
        <w:tab/>
        <w:t>(</w:t>
      </w:r>
      <w:r w:rsidR="00252907">
        <w:rPr>
          <w:rFonts w:cstheme="minorHAnsi"/>
          <w:sz w:val="24"/>
          <w:szCs w:val="24"/>
          <w:lang w:val="pl-PL"/>
        </w:rPr>
        <w:t>grzegorz.</w:t>
      </w:r>
      <w:r w:rsidRPr="00681D0B">
        <w:rPr>
          <w:rFonts w:cstheme="minorHAnsi"/>
          <w:sz w:val="24"/>
          <w:szCs w:val="24"/>
          <w:lang w:val="pl-PL"/>
        </w:rPr>
        <w:t>piszcze</w:t>
      </w:r>
      <w:r w:rsidR="00252907">
        <w:rPr>
          <w:rFonts w:cstheme="minorHAnsi"/>
          <w:sz w:val="24"/>
          <w:szCs w:val="24"/>
          <w:lang w:val="pl-PL"/>
        </w:rPr>
        <w:t>k</w:t>
      </w:r>
      <w:r w:rsidRPr="00681D0B">
        <w:rPr>
          <w:rFonts w:cstheme="minorHAnsi"/>
          <w:sz w:val="24"/>
          <w:szCs w:val="24"/>
          <w:lang w:val="pl-PL"/>
        </w:rPr>
        <w:t>@nih.gov)</w:t>
      </w:r>
    </w:p>
    <w:p w14:paraId="6D92734D" w14:textId="77777777" w:rsidR="008D631D" w:rsidRPr="00681D0B" w:rsidRDefault="008D631D" w:rsidP="009244DA">
      <w:pPr>
        <w:spacing w:after="0" w:line="240" w:lineRule="auto"/>
        <w:jc w:val="both"/>
        <w:rPr>
          <w:rFonts w:cstheme="minorHAnsi"/>
          <w:b/>
          <w:bCs/>
          <w:sz w:val="24"/>
          <w:szCs w:val="24"/>
          <w:lang w:val="pl-PL"/>
        </w:rPr>
      </w:pPr>
    </w:p>
    <w:p w14:paraId="00F67FAA" w14:textId="77777777" w:rsidR="005139C3" w:rsidRDefault="009A1040" w:rsidP="009244DA">
      <w:pPr>
        <w:spacing w:after="0" w:line="240" w:lineRule="auto"/>
        <w:jc w:val="both"/>
        <w:rPr>
          <w:rFonts w:cstheme="minorHAnsi"/>
          <w:b/>
          <w:bCs/>
          <w:sz w:val="24"/>
          <w:szCs w:val="24"/>
        </w:rPr>
      </w:pPr>
      <w:r w:rsidRPr="00B96FDC">
        <w:rPr>
          <w:rFonts w:cstheme="minorHAnsi"/>
          <w:b/>
          <w:bCs/>
          <w:sz w:val="24"/>
          <w:szCs w:val="24"/>
        </w:rPr>
        <w:t xml:space="preserve">KEYWORDS: </w:t>
      </w:r>
    </w:p>
    <w:p w14:paraId="714B6500" w14:textId="5506CD15" w:rsidR="009A1040" w:rsidRPr="00B96FDC" w:rsidRDefault="009A1040" w:rsidP="009244DA">
      <w:pPr>
        <w:spacing w:after="0" w:line="240" w:lineRule="auto"/>
        <w:jc w:val="both"/>
        <w:rPr>
          <w:rFonts w:cstheme="minorHAnsi"/>
          <w:sz w:val="24"/>
          <w:szCs w:val="24"/>
        </w:rPr>
      </w:pPr>
      <w:r w:rsidRPr="00B96FDC">
        <w:rPr>
          <w:rFonts w:cstheme="minorHAnsi"/>
          <w:sz w:val="24"/>
          <w:szCs w:val="24"/>
        </w:rPr>
        <w:t xml:space="preserve">mass photometry, </w:t>
      </w:r>
      <w:r w:rsidR="00556436">
        <w:rPr>
          <w:rFonts w:cstheme="minorHAnsi"/>
          <w:sz w:val="24"/>
          <w:szCs w:val="24"/>
        </w:rPr>
        <w:t>antibody</w:t>
      </w:r>
      <w:r w:rsidR="00BA5802">
        <w:rPr>
          <w:rFonts w:cstheme="minorHAnsi"/>
          <w:sz w:val="24"/>
          <w:szCs w:val="24"/>
        </w:rPr>
        <w:t xml:space="preserve"> affinity</w:t>
      </w:r>
      <w:r w:rsidR="00556436">
        <w:rPr>
          <w:rFonts w:cstheme="minorHAnsi"/>
          <w:sz w:val="24"/>
          <w:szCs w:val="24"/>
        </w:rPr>
        <w:t xml:space="preserve">, </w:t>
      </w:r>
      <w:r w:rsidRPr="00B96FDC">
        <w:rPr>
          <w:rFonts w:cstheme="minorHAnsi"/>
          <w:sz w:val="24"/>
          <w:szCs w:val="24"/>
        </w:rPr>
        <w:t>protein-protein interaction</w:t>
      </w:r>
      <w:r w:rsidR="00556436">
        <w:rPr>
          <w:rFonts w:cstheme="minorHAnsi"/>
          <w:sz w:val="24"/>
          <w:szCs w:val="24"/>
        </w:rPr>
        <w:t>s</w:t>
      </w:r>
      <w:r w:rsidRPr="00B96FDC">
        <w:rPr>
          <w:rFonts w:cstheme="minorHAnsi"/>
          <w:sz w:val="24"/>
          <w:szCs w:val="24"/>
        </w:rPr>
        <w:t>,</w:t>
      </w:r>
      <w:r w:rsidR="00D32154" w:rsidRPr="00B96FDC">
        <w:rPr>
          <w:rFonts w:cstheme="minorHAnsi"/>
          <w:sz w:val="24"/>
          <w:szCs w:val="24"/>
        </w:rPr>
        <w:t xml:space="preserve"> labe</w:t>
      </w:r>
      <w:r w:rsidR="00636299">
        <w:rPr>
          <w:rFonts w:cstheme="minorHAnsi"/>
          <w:sz w:val="24"/>
          <w:szCs w:val="24"/>
        </w:rPr>
        <w:t>l-</w:t>
      </w:r>
      <w:r w:rsidR="00D32154" w:rsidRPr="00B96FDC">
        <w:rPr>
          <w:rFonts w:cstheme="minorHAnsi"/>
          <w:sz w:val="24"/>
          <w:szCs w:val="24"/>
        </w:rPr>
        <w:t>free, binding affinity</w:t>
      </w:r>
      <w:r w:rsidR="00BA5802">
        <w:rPr>
          <w:rFonts w:cstheme="minorHAnsi"/>
          <w:sz w:val="24"/>
          <w:szCs w:val="24"/>
        </w:rPr>
        <w:t xml:space="preserve"> measurements</w:t>
      </w:r>
      <w:r w:rsidR="00556436">
        <w:rPr>
          <w:rFonts w:cstheme="minorHAnsi"/>
          <w:sz w:val="24"/>
          <w:szCs w:val="24"/>
        </w:rPr>
        <w:t>,</w:t>
      </w:r>
      <w:r w:rsidR="00BA5802">
        <w:rPr>
          <w:rFonts w:cstheme="minorHAnsi"/>
          <w:sz w:val="24"/>
          <w:szCs w:val="24"/>
        </w:rPr>
        <w:t xml:space="preserve"> multivalent protein interactions</w:t>
      </w:r>
    </w:p>
    <w:p w14:paraId="536EC235" w14:textId="77777777" w:rsidR="009A1040" w:rsidRPr="00B96FDC" w:rsidRDefault="009A1040" w:rsidP="009244DA">
      <w:pPr>
        <w:spacing w:after="0" w:line="240" w:lineRule="auto"/>
        <w:jc w:val="both"/>
        <w:rPr>
          <w:rFonts w:cstheme="minorHAnsi"/>
          <w:b/>
          <w:bCs/>
          <w:sz w:val="24"/>
          <w:szCs w:val="24"/>
        </w:rPr>
      </w:pPr>
    </w:p>
    <w:p w14:paraId="0CFE73F0" w14:textId="579049D9" w:rsidR="00577D99" w:rsidRPr="00B96FDC" w:rsidRDefault="00577D99" w:rsidP="009244DA">
      <w:pPr>
        <w:spacing w:after="0" w:line="240" w:lineRule="auto"/>
        <w:jc w:val="both"/>
        <w:rPr>
          <w:rFonts w:cstheme="minorHAnsi"/>
          <w:b/>
          <w:bCs/>
          <w:sz w:val="24"/>
          <w:szCs w:val="24"/>
        </w:rPr>
      </w:pPr>
      <w:r w:rsidRPr="00B96FDC">
        <w:rPr>
          <w:rFonts w:cstheme="minorHAnsi"/>
          <w:b/>
          <w:bCs/>
          <w:sz w:val="24"/>
          <w:szCs w:val="24"/>
        </w:rPr>
        <w:t>SUMMARY</w:t>
      </w:r>
      <w:r w:rsidR="00307D35">
        <w:rPr>
          <w:rFonts w:cstheme="minorHAnsi"/>
          <w:b/>
          <w:bCs/>
          <w:sz w:val="24"/>
          <w:szCs w:val="24"/>
        </w:rPr>
        <w:t>:</w:t>
      </w:r>
    </w:p>
    <w:p w14:paraId="098CC4D0" w14:textId="6CDA4AE6" w:rsidR="00577D99" w:rsidRPr="00B96FDC" w:rsidRDefault="00577D99" w:rsidP="009244DA">
      <w:pPr>
        <w:spacing w:after="0" w:line="240" w:lineRule="auto"/>
        <w:jc w:val="both"/>
        <w:rPr>
          <w:rFonts w:cstheme="minorHAnsi"/>
          <w:sz w:val="24"/>
          <w:szCs w:val="24"/>
        </w:rPr>
      </w:pPr>
      <w:r w:rsidRPr="00B96FDC">
        <w:rPr>
          <w:rFonts w:cstheme="minorHAnsi"/>
          <w:sz w:val="24"/>
          <w:szCs w:val="24"/>
        </w:rPr>
        <w:t>We describe a single-molecule approach to antigen-antibody affinity measurements using mass photometry (MP). The MP-based protocol is fast, accurate, uses a very small amount of material, and does not require protein modification.</w:t>
      </w:r>
    </w:p>
    <w:p w14:paraId="4FA8608C" w14:textId="77777777" w:rsidR="00577D99" w:rsidRPr="00B96FDC" w:rsidRDefault="00577D99" w:rsidP="009244DA">
      <w:pPr>
        <w:spacing w:after="0" w:line="240" w:lineRule="auto"/>
        <w:jc w:val="both"/>
        <w:rPr>
          <w:rFonts w:cstheme="minorHAnsi"/>
          <w:b/>
          <w:bCs/>
          <w:sz w:val="24"/>
          <w:szCs w:val="24"/>
        </w:rPr>
      </w:pPr>
    </w:p>
    <w:p w14:paraId="6321AC4A" w14:textId="556DDE6D" w:rsidR="00C5408B" w:rsidRPr="00B96FDC" w:rsidRDefault="00C5408B" w:rsidP="009244DA">
      <w:pPr>
        <w:spacing w:after="0" w:line="240" w:lineRule="auto"/>
        <w:jc w:val="both"/>
        <w:rPr>
          <w:rFonts w:cstheme="minorHAnsi"/>
          <w:b/>
          <w:bCs/>
          <w:sz w:val="24"/>
          <w:szCs w:val="24"/>
        </w:rPr>
      </w:pPr>
      <w:r w:rsidRPr="00B96FDC">
        <w:rPr>
          <w:rFonts w:cstheme="minorHAnsi"/>
          <w:b/>
          <w:bCs/>
          <w:sz w:val="24"/>
          <w:szCs w:val="24"/>
        </w:rPr>
        <w:t>ABSTRACT</w:t>
      </w:r>
      <w:r w:rsidR="00307D35">
        <w:rPr>
          <w:rFonts w:cstheme="minorHAnsi"/>
          <w:b/>
          <w:bCs/>
          <w:sz w:val="24"/>
          <w:szCs w:val="24"/>
        </w:rPr>
        <w:t>:</w:t>
      </w:r>
    </w:p>
    <w:p w14:paraId="2C894F97" w14:textId="619728A9" w:rsidR="00345A70" w:rsidRPr="00252907" w:rsidRDefault="00345A70" w:rsidP="009244DA">
      <w:pPr>
        <w:spacing w:after="0" w:line="240" w:lineRule="auto"/>
        <w:jc w:val="both"/>
        <w:rPr>
          <w:rFonts w:cstheme="minorHAnsi"/>
          <w:sz w:val="24"/>
          <w:szCs w:val="24"/>
        </w:rPr>
      </w:pPr>
      <w:r w:rsidRPr="00252907">
        <w:rPr>
          <w:rFonts w:cstheme="minorHAnsi"/>
          <w:sz w:val="24"/>
          <w:szCs w:val="24"/>
        </w:rPr>
        <w:t xml:space="preserve">Measurements of the specificity and affinity of antigen-antibody interactions are critically important for medical and research applications. In this protocol, we describe the </w:t>
      </w:r>
      <w:r w:rsidR="00636299" w:rsidRPr="00252907">
        <w:rPr>
          <w:rFonts w:cstheme="minorHAnsi"/>
          <w:sz w:val="24"/>
          <w:szCs w:val="24"/>
        </w:rPr>
        <w:t>implementation</w:t>
      </w:r>
      <w:r w:rsidRPr="00252907">
        <w:rPr>
          <w:rFonts w:cstheme="minorHAnsi"/>
          <w:sz w:val="24"/>
          <w:szCs w:val="24"/>
        </w:rPr>
        <w:t xml:space="preserve"> of a new single-molecule technique, mass photometry (MP), for this purpose. MP is a label- and immobilization-free technique that detects and quantifies </w:t>
      </w:r>
      <w:r w:rsidR="00F11B84" w:rsidRPr="00252907">
        <w:rPr>
          <w:rFonts w:cstheme="minorHAnsi"/>
          <w:sz w:val="24"/>
          <w:szCs w:val="24"/>
        </w:rPr>
        <w:t xml:space="preserve">molecular </w:t>
      </w:r>
      <w:r w:rsidR="0098061C" w:rsidRPr="00252907">
        <w:rPr>
          <w:rFonts w:cstheme="minorHAnsi"/>
          <w:sz w:val="24"/>
          <w:szCs w:val="24"/>
        </w:rPr>
        <w:t xml:space="preserve">masses </w:t>
      </w:r>
      <w:r w:rsidR="00F11B84" w:rsidRPr="00252907">
        <w:rPr>
          <w:rFonts w:cstheme="minorHAnsi"/>
          <w:sz w:val="24"/>
          <w:szCs w:val="24"/>
        </w:rPr>
        <w:t xml:space="preserve">and populations of </w:t>
      </w:r>
      <w:r w:rsidRPr="00252907">
        <w:rPr>
          <w:rFonts w:cstheme="minorHAnsi"/>
          <w:sz w:val="24"/>
          <w:szCs w:val="24"/>
        </w:rPr>
        <w:t xml:space="preserve">antibodies and antigen-antibody complexes on a single-molecule level. MP analyzes the antigen-antibody </w:t>
      </w:r>
      <w:r w:rsidR="00B76D6A" w:rsidRPr="00252907">
        <w:rPr>
          <w:rFonts w:eastAsiaTheme="minorEastAsia" w:cstheme="minorHAnsi"/>
          <w:sz w:val="24"/>
          <w:szCs w:val="24"/>
          <w:lang w:eastAsia="zh-CN"/>
        </w:rPr>
        <w:t xml:space="preserve">sample </w:t>
      </w:r>
      <w:r w:rsidRPr="00252907">
        <w:rPr>
          <w:rFonts w:cstheme="minorHAnsi"/>
          <w:sz w:val="24"/>
          <w:szCs w:val="24"/>
        </w:rPr>
        <w:t>within minutes, allowing for</w:t>
      </w:r>
      <w:r w:rsidR="009B19EC" w:rsidRPr="00252907">
        <w:rPr>
          <w:rFonts w:cstheme="minorHAnsi"/>
          <w:sz w:val="24"/>
          <w:szCs w:val="24"/>
        </w:rPr>
        <w:t xml:space="preserve"> the</w:t>
      </w:r>
      <w:r w:rsidRPr="00252907">
        <w:rPr>
          <w:rFonts w:cstheme="minorHAnsi"/>
          <w:sz w:val="24"/>
          <w:szCs w:val="24"/>
        </w:rPr>
        <w:t xml:space="preserve"> precise determination of the binding affinity and simultaneously providing information on the stoichiometry and the oligomeric state of the proteins. This is a simple and straightforward technique that requires only picomole quantities of protein and no expensive consumables. The same procedure can be used to</w:t>
      </w:r>
      <w:r w:rsidR="00636299" w:rsidRPr="00252907">
        <w:rPr>
          <w:rFonts w:cstheme="minorHAnsi"/>
          <w:sz w:val="24"/>
          <w:szCs w:val="24"/>
        </w:rPr>
        <w:t xml:space="preserve"> study protein-protein</w:t>
      </w:r>
      <w:r w:rsidRPr="00252907">
        <w:rPr>
          <w:rFonts w:cstheme="minorHAnsi"/>
          <w:sz w:val="24"/>
          <w:szCs w:val="24"/>
        </w:rPr>
        <w:t xml:space="preserve"> </w:t>
      </w:r>
      <w:r w:rsidR="0011180C" w:rsidRPr="00252907">
        <w:rPr>
          <w:rFonts w:cstheme="minorHAnsi"/>
          <w:sz w:val="24"/>
          <w:szCs w:val="24"/>
        </w:rPr>
        <w:t>binding</w:t>
      </w:r>
      <w:r w:rsidRPr="00252907">
        <w:rPr>
          <w:rFonts w:cstheme="minorHAnsi"/>
          <w:sz w:val="24"/>
          <w:szCs w:val="24"/>
        </w:rPr>
        <w:t xml:space="preserve"> for proteins</w:t>
      </w:r>
      <w:r w:rsidR="0011180C" w:rsidRPr="00252907">
        <w:rPr>
          <w:rFonts w:cstheme="minorHAnsi"/>
          <w:sz w:val="24"/>
          <w:szCs w:val="24"/>
        </w:rPr>
        <w:t xml:space="preserve"> with </w:t>
      </w:r>
      <w:r w:rsidR="009B19EC" w:rsidRPr="00252907">
        <w:rPr>
          <w:rFonts w:cstheme="minorHAnsi"/>
          <w:sz w:val="24"/>
          <w:szCs w:val="24"/>
        </w:rPr>
        <w:t xml:space="preserve">a </w:t>
      </w:r>
      <w:r w:rsidR="0011180C" w:rsidRPr="00252907">
        <w:rPr>
          <w:rFonts w:cstheme="minorHAnsi"/>
          <w:sz w:val="24"/>
          <w:szCs w:val="24"/>
        </w:rPr>
        <w:t>molecular mass</w:t>
      </w:r>
      <w:r w:rsidRPr="00252907">
        <w:rPr>
          <w:rFonts w:cstheme="minorHAnsi"/>
          <w:sz w:val="24"/>
          <w:szCs w:val="24"/>
        </w:rPr>
        <w:t xml:space="preserve"> larger than 50 kDa. </w:t>
      </w:r>
      <w:r w:rsidRPr="00252907" w:rsidDel="002E0566">
        <w:rPr>
          <w:rFonts w:cstheme="minorHAnsi"/>
          <w:sz w:val="24"/>
          <w:szCs w:val="24"/>
        </w:rPr>
        <w:t>For multivalent</w:t>
      </w:r>
      <w:r w:rsidRPr="00252907">
        <w:rPr>
          <w:rFonts w:cstheme="minorHAnsi"/>
          <w:sz w:val="24"/>
          <w:szCs w:val="24"/>
        </w:rPr>
        <w:t xml:space="preserve"> protein</w:t>
      </w:r>
      <w:r w:rsidRPr="00252907" w:rsidDel="002E0566">
        <w:rPr>
          <w:rFonts w:cstheme="minorHAnsi"/>
          <w:sz w:val="24"/>
          <w:szCs w:val="24"/>
        </w:rPr>
        <w:t xml:space="preserve"> interactions</w:t>
      </w:r>
      <w:r w:rsidRPr="00252907">
        <w:rPr>
          <w:rFonts w:cstheme="minorHAnsi"/>
          <w:sz w:val="24"/>
          <w:szCs w:val="24"/>
        </w:rPr>
        <w:t>,</w:t>
      </w:r>
      <w:r w:rsidRPr="00252907" w:rsidDel="002E0566">
        <w:rPr>
          <w:rFonts w:cstheme="minorHAnsi"/>
          <w:sz w:val="24"/>
          <w:szCs w:val="24"/>
        </w:rPr>
        <w:t xml:space="preserve"> the affinities of </w:t>
      </w:r>
      <w:r w:rsidR="001879F6" w:rsidRPr="00252907">
        <w:rPr>
          <w:rFonts w:cstheme="minorHAnsi"/>
          <w:sz w:val="24"/>
          <w:szCs w:val="24"/>
        </w:rPr>
        <w:t>multiple</w:t>
      </w:r>
      <w:r w:rsidR="001879F6" w:rsidRPr="00252907" w:rsidDel="002E0566">
        <w:rPr>
          <w:rFonts w:cstheme="minorHAnsi"/>
          <w:sz w:val="24"/>
          <w:szCs w:val="24"/>
        </w:rPr>
        <w:t xml:space="preserve"> </w:t>
      </w:r>
      <w:r w:rsidRPr="00252907" w:rsidDel="002E0566">
        <w:rPr>
          <w:rFonts w:cstheme="minorHAnsi"/>
          <w:sz w:val="24"/>
          <w:szCs w:val="24"/>
        </w:rPr>
        <w:t xml:space="preserve">binding sites </w:t>
      </w:r>
      <w:r w:rsidRPr="00252907">
        <w:rPr>
          <w:rFonts w:cstheme="minorHAnsi"/>
          <w:sz w:val="24"/>
          <w:szCs w:val="24"/>
        </w:rPr>
        <w:t>can be obtained</w:t>
      </w:r>
      <w:r w:rsidRPr="00252907" w:rsidDel="002E0566">
        <w:rPr>
          <w:rFonts w:cstheme="minorHAnsi"/>
          <w:sz w:val="24"/>
          <w:szCs w:val="24"/>
        </w:rPr>
        <w:t xml:space="preserve"> </w:t>
      </w:r>
      <w:r w:rsidRPr="00252907">
        <w:rPr>
          <w:rFonts w:cstheme="minorHAnsi"/>
          <w:sz w:val="24"/>
          <w:szCs w:val="24"/>
        </w:rPr>
        <w:t>in a single measurement.</w:t>
      </w:r>
      <w:r w:rsidRPr="00252907" w:rsidDel="002E0566">
        <w:rPr>
          <w:rFonts w:cstheme="minorHAnsi"/>
          <w:sz w:val="24"/>
          <w:szCs w:val="24"/>
        </w:rPr>
        <w:t xml:space="preserve"> </w:t>
      </w:r>
      <w:r w:rsidR="001A7F90" w:rsidRPr="00252907">
        <w:rPr>
          <w:rFonts w:cstheme="minorHAnsi"/>
          <w:sz w:val="24"/>
          <w:szCs w:val="24"/>
        </w:rPr>
        <w:t>However, t</w:t>
      </w:r>
      <w:r w:rsidRPr="00252907">
        <w:rPr>
          <w:rFonts w:cstheme="minorHAnsi"/>
          <w:sz w:val="24"/>
          <w:szCs w:val="24"/>
        </w:rPr>
        <w:t xml:space="preserve">he single-molecule mode of measurement and the lack of labeling imposes some experimental limitations. This method gives the best results when applied </w:t>
      </w:r>
      <w:r w:rsidR="00BE2460" w:rsidRPr="00252907">
        <w:rPr>
          <w:rFonts w:cstheme="minorHAnsi"/>
          <w:sz w:val="24"/>
          <w:szCs w:val="24"/>
        </w:rPr>
        <w:t xml:space="preserve">to </w:t>
      </w:r>
      <w:r w:rsidRPr="00252907">
        <w:rPr>
          <w:rFonts w:cstheme="minorHAnsi"/>
          <w:sz w:val="24"/>
          <w:szCs w:val="24"/>
        </w:rPr>
        <w:t>measurements of sub-micromolar interaction affinities</w:t>
      </w:r>
      <w:r w:rsidR="002814EB" w:rsidRPr="00252907">
        <w:rPr>
          <w:rFonts w:cstheme="minorHAnsi"/>
          <w:sz w:val="24"/>
          <w:szCs w:val="24"/>
        </w:rPr>
        <w:t>,</w:t>
      </w:r>
      <w:r w:rsidRPr="00252907">
        <w:rPr>
          <w:rFonts w:cstheme="minorHAnsi"/>
          <w:sz w:val="24"/>
          <w:szCs w:val="24"/>
        </w:rPr>
        <w:t xml:space="preserve"> antigens with a molecular mass of 20 kDa or larger</w:t>
      </w:r>
      <w:r w:rsidR="002814EB" w:rsidRPr="00252907">
        <w:rPr>
          <w:rFonts w:cstheme="minorHAnsi"/>
          <w:sz w:val="24"/>
          <w:szCs w:val="24"/>
        </w:rPr>
        <w:t>,</w:t>
      </w:r>
      <w:r w:rsidRPr="00252907">
        <w:rPr>
          <w:rFonts w:cstheme="minorHAnsi"/>
          <w:sz w:val="24"/>
          <w:szCs w:val="24"/>
        </w:rPr>
        <w:t xml:space="preserve"> and relatively pure protein samples.</w:t>
      </w:r>
      <w:r w:rsidR="00636299" w:rsidRPr="00252907">
        <w:rPr>
          <w:rFonts w:cstheme="minorHAnsi"/>
          <w:sz w:val="24"/>
          <w:szCs w:val="24"/>
        </w:rPr>
        <w:t xml:space="preserve"> </w:t>
      </w:r>
      <w:r w:rsidR="002814EB" w:rsidRPr="00252907">
        <w:rPr>
          <w:sz w:val="24"/>
          <w:szCs w:val="24"/>
        </w:rPr>
        <w:t>We also describe</w:t>
      </w:r>
      <w:r w:rsidR="002814EB" w:rsidRPr="00252907">
        <w:rPr>
          <w:rFonts w:cstheme="minorHAnsi"/>
          <w:sz w:val="24"/>
          <w:szCs w:val="24"/>
        </w:rPr>
        <w:t xml:space="preserve"> </w:t>
      </w:r>
      <w:r w:rsidR="00636299" w:rsidRPr="00252907">
        <w:rPr>
          <w:rFonts w:cstheme="minorHAnsi"/>
          <w:sz w:val="24"/>
          <w:szCs w:val="24"/>
        </w:rPr>
        <w:t>the procedure for performing the required fitting and calculation steps using basic data analysis software</w:t>
      </w:r>
      <w:r w:rsidR="0011180C" w:rsidRPr="00252907">
        <w:rPr>
          <w:rFonts w:cstheme="minorHAnsi"/>
          <w:sz w:val="24"/>
          <w:szCs w:val="24"/>
        </w:rPr>
        <w:t>.</w:t>
      </w:r>
    </w:p>
    <w:p w14:paraId="77FCB7D2" w14:textId="77777777" w:rsidR="00B96FDC" w:rsidRPr="00B96FDC" w:rsidRDefault="00B96FDC" w:rsidP="009244DA">
      <w:pPr>
        <w:spacing w:after="0" w:line="240" w:lineRule="auto"/>
        <w:jc w:val="both"/>
        <w:rPr>
          <w:rFonts w:cstheme="minorHAnsi"/>
          <w:sz w:val="24"/>
          <w:szCs w:val="24"/>
        </w:rPr>
      </w:pPr>
    </w:p>
    <w:p w14:paraId="054F3B8C" w14:textId="72FAD835" w:rsidR="005524B9" w:rsidRPr="00B96FDC" w:rsidRDefault="005524B9" w:rsidP="009244DA">
      <w:pPr>
        <w:spacing w:after="0" w:line="240" w:lineRule="auto"/>
        <w:jc w:val="both"/>
        <w:rPr>
          <w:rFonts w:eastAsia="Times New Roman" w:cstheme="minorHAnsi"/>
          <w:color w:val="000000"/>
          <w:sz w:val="24"/>
          <w:szCs w:val="24"/>
        </w:rPr>
      </w:pPr>
      <w:r w:rsidRPr="00B96FDC">
        <w:rPr>
          <w:rFonts w:eastAsia="Times New Roman" w:cstheme="minorHAnsi"/>
          <w:b/>
          <w:bCs/>
          <w:color w:val="000000"/>
          <w:sz w:val="24"/>
          <w:szCs w:val="24"/>
        </w:rPr>
        <w:t>INTRODUCTION</w:t>
      </w:r>
      <w:r w:rsidR="00307D35">
        <w:rPr>
          <w:rFonts w:eastAsia="Times New Roman" w:cstheme="minorHAnsi"/>
          <w:b/>
          <w:bCs/>
          <w:color w:val="000000"/>
          <w:sz w:val="24"/>
          <w:szCs w:val="24"/>
        </w:rPr>
        <w:t>:</w:t>
      </w:r>
    </w:p>
    <w:p w14:paraId="269A8AA5" w14:textId="630F2204" w:rsidR="005524B9" w:rsidRPr="00252907" w:rsidRDefault="005524B9" w:rsidP="009244DA">
      <w:pPr>
        <w:spacing w:after="0" w:line="240" w:lineRule="auto"/>
        <w:jc w:val="both"/>
        <w:rPr>
          <w:rFonts w:eastAsia="Times New Roman" w:cstheme="minorHAnsi"/>
          <w:color w:val="000000"/>
          <w:sz w:val="24"/>
          <w:szCs w:val="24"/>
        </w:rPr>
      </w:pPr>
      <w:r w:rsidRPr="00252907">
        <w:rPr>
          <w:rFonts w:eastAsia="Times New Roman" w:cstheme="minorHAnsi"/>
          <w:color w:val="000000"/>
          <w:sz w:val="24"/>
          <w:szCs w:val="24"/>
        </w:rPr>
        <w:lastRenderedPageBreak/>
        <w:t xml:space="preserve">Antibodies have become ubiquitous tools of molecular biology and are </w:t>
      </w:r>
      <w:r w:rsidR="00664569" w:rsidRPr="00252907">
        <w:rPr>
          <w:rFonts w:eastAsia="Times New Roman" w:cstheme="minorHAnsi"/>
          <w:color w:val="000000"/>
          <w:sz w:val="24"/>
          <w:szCs w:val="24"/>
        </w:rPr>
        <w:t xml:space="preserve">used </w:t>
      </w:r>
      <w:r w:rsidRPr="00252907">
        <w:rPr>
          <w:rFonts w:eastAsia="Times New Roman" w:cstheme="minorHAnsi"/>
          <w:color w:val="000000"/>
          <w:sz w:val="24"/>
          <w:szCs w:val="24"/>
        </w:rPr>
        <w:t>extensively in both medical and research applications. In medicine, they are critically important in diagnostics, but their therapeutic applications are also expanding and new antibody-based therapies are constantly being developed</w:t>
      </w:r>
      <w:r w:rsidR="004159C9" w:rsidRPr="00252907">
        <w:rPr>
          <w:rFonts w:eastAsia="Times New Roman" w:cstheme="minorHAnsi"/>
          <w:color w:val="000000"/>
          <w:sz w:val="24"/>
          <w:szCs w:val="24"/>
        </w:rPr>
        <w:fldChar w:fldCharType="begin">
          <w:fldData xml:space="preserve">PEVuZE5vdGU+PENpdGU+PEF1dGhvcj5GcmFuY2lzPC9BdXRob3I+PFllYXI+MjAwMjwvWWVhcj48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</w:fldData>
        </w:fldChar>
      </w:r>
      <w:r w:rsidR="0066793B" w:rsidRPr="00252907">
        <w:rPr>
          <w:rFonts w:eastAsia="Times New Roman" w:cstheme="minorHAnsi"/>
          <w:color w:val="000000"/>
          <w:sz w:val="24"/>
          <w:szCs w:val="24"/>
        </w:rPr>
        <w:instrText xml:space="preserve"> ADDIN EN.CITE </w:instrText>
      </w:r>
      <w:r w:rsidR="0066793B" w:rsidRPr="00252907">
        <w:rPr>
          <w:rFonts w:eastAsia="Times New Roman" w:cstheme="minorHAnsi"/>
          <w:color w:val="000000"/>
          <w:sz w:val="24"/>
          <w:szCs w:val="24"/>
        </w:rPr>
        <w:fldChar w:fldCharType="begin">
          <w:fldData xml:space="preserve">PEVuZE5vdGU+PENpdGU+PEF1dGhvcj5GcmFuY2lzPC9BdXRob3I+PFllYXI+MjAwMjwvWWVhcj48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</w:fldData>
        </w:fldChar>
      </w:r>
      <w:r w:rsidR="0066793B" w:rsidRPr="00252907">
        <w:rPr>
          <w:rFonts w:eastAsia="Times New Roman" w:cstheme="minorHAnsi"/>
          <w:color w:val="000000"/>
          <w:sz w:val="24"/>
          <w:szCs w:val="24"/>
        </w:rPr>
        <w:instrText xml:space="preserve"> ADDIN EN.CITE.DATA </w:instrText>
      </w:r>
      <w:r w:rsidR="0066793B" w:rsidRPr="00252907">
        <w:rPr>
          <w:rFonts w:eastAsia="Times New Roman" w:cstheme="minorHAnsi"/>
          <w:color w:val="000000"/>
          <w:sz w:val="24"/>
          <w:szCs w:val="24"/>
        </w:rPr>
      </w:r>
      <w:r w:rsidR="0066793B" w:rsidRPr="00252907">
        <w:rPr>
          <w:rFonts w:eastAsia="Times New Roman" w:cstheme="minorHAnsi"/>
          <w:color w:val="000000"/>
          <w:sz w:val="24"/>
          <w:szCs w:val="24"/>
        </w:rPr>
        <w:fldChar w:fldCharType="end"/>
      </w:r>
      <w:r w:rsidR="004159C9" w:rsidRPr="00252907">
        <w:rPr>
          <w:rFonts w:eastAsia="Times New Roman" w:cstheme="minorHAnsi"/>
          <w:color w:val="000000"/>
          <w:sz w:val="24"/>
          <w:szCs w:val="24"/>
        </w:rPr>
      </w:r>
      <w:r w:rsidR="004159C9"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1-4</w:t>
      </w:r>
      <w:r w:rsidR="004159C9" w:rsidRPr="00252907">
        <w:rPr>
          <w:rFonts w:eastAsia="Times New Roman" w:cstheme="minorHAnsi"/>
          <w:color w:val="000000"/>
          <w:sz w:val="24"/>
          <w:szCs w:val="24"/>
        </w:rPr>
        <w:fldChar w:fldCharType="end"/>
      </w:r>
      <w:r w:rsidRPr="00252907">
        <w:rPr>
          <w:rFonts w:eastAsia="Times New Roman" w:cstheme="minorHAnsi"/>
          <w:color w:val="000000"/>
          <w:sz w:val="24"/>
          <w:szCs w:val="24"/>
        </w:rPr>
        <w:t xml:space="preserve">. </w:t>
      </w:r>
      <w:r w:rsidR="00B17417" w:rsidRPr="00252907">
        <w:rPr>
          <w:rFonts w:eastAsia="Times New Roman" w:cstheme="minorHAnsi"/>
          <w:color w:val="000000"/>
          <w:sz w:val="24"/>
          <w:szCs w:val="24"/>
        </w:rPr>
        <w:t xml:space="preserve">The scientific </w:t>
      </w:r>
      <w:r w:rsidRPr="00252907">
        <w:rPr>
          <w:rFonts w:eastAsia="Times New Roman" w:cstheme="minorHAnsi"/>
          <w:color w:val="000000"/>
          <w:sz w:val="24"/>
          <w:szCs w:val="24"/>
        </w:rPr>
        <w:t xml:space="preserve">applications of antibodies </w:t>
      </w:r>
      <w:r w:rsidR="00B17417" w:rsidRPr="00252907">
        <w:rPr>
          <w:rFonts w:eastAsia="Times New Roman" w:cstheme="minorHAnsi"/>
          <w:color w:val="000000"/>
          <w:sz w:val="24"/>
          <w:szCs w:val="24"/>
        </w:rPr>
        <w:t>include</w:t>
      </w:r>
      <w:r w:rsidRPr="00252907">
        <w:rPr>
          <w:rFonts w:eastAsia="Times New Roman" w:cstheme="minorHAnsi"/>
          <w:color w:val="000000"/>
          <w:sz w:val="24"/>
          <w:szCs w:val="24"/>
        </w:rPr>
        <w:t xml:space="preserve"> many indispensable laboratory techniques</w:t>
      </w:r>
      <w:r w:rsidR="00B17417" w:rsidRPr="00252907">
        <w:rPr>
          <w:rFonts w:eastAsia="Times New Roman" w:cstheme="minorHAnsi"/>
          <w:color w:val="000000"/>
          <w:sz w:val="24"/>
          <w:szCs w:val="24"/>
        </w:rPr>
        <w:t xml:space="preserve"> such as </w:t>
      </w:r>
      <w:r w:rsidRPr="00252907">
        <w:rPr>
          <w:rFonts w:eastAsia="Times New Roman" w:cstheme="minorHAnsi"/>
          <w:color w:val="000000"/>
          <w:sz w:val="24"/>
          <w:szCs w:val="24"/>
        </w:rPr>
        <w:t>immunofluorescence</w:t>
      </w:r>
      <w:r w:rsidR="001A11CB" w:rsidRPr="00252907">
        <w:rPr>
          <w:rFonts w:eastAsia="Times New Roman" w:cstheme="minorHAnsi"/>
          <w:color w:val="000000"/>
          <w:sz w:val="24"/>
          <w:szCs w:val="24"/>
        </w:rPr>
        <w:fldChar w:fldCharType="begin"/>
      </w:r>
      <w:r w:rsidR="0066793B" w:rsidRPr="00252907">
        <w:rPr>
          <w:rFonts w:eastAsia="Times New Roman" w:cstheme="minorHAnsi"/>
          <w:color w:val="000000"/>
          <w:sz w:val="24"/>
          <w:szCs w:val="24"/>
        </w:rPr>
        <w:instrText xml:space="preserve"> ADDIN EN.CITE &lt;EndNote&gt;&lt;Cite&gt;&lt;Author&gt;Huang&lt;/Author&gt;&lt;Year&gt;2009&lt;/Year&gt;&lt;RecNum&gt;5&lt;/RecNum&gt;&lt;DisplayText&gt;&lt;style face="superscript"&gt;5&lt;/style&gt;&lt;/DisplayText&gt;&lt;record&gt;&lt;rec-number&gt;5&lt;/rec-number&gt;&lt;foreign-keys&gt;&lt;key app="EN" db-id="e2p5e9r0pwvte3ex2pqxeppede5pdpp9raaa" timestamp="1588796665"&gt;5&lt;/key&gt;&lt;/foreign-keys&gt;&lt;ref-type name="Journal Article"&gt;17&lt;/ref-type&gt;&lt;contributors&gt;&lt;authors&gt;&lt;author&gt;Huang, B.&lt;/author&gt;&lt;author&gt;Bates, M.&lt;/author&gt;&lt;author&gt;Zhuang, X.&lt;/author&gt;&lt;/authors&gt;&lt;/contributors&gt;&lt;auth-address&gt;Howard Hughes Medical Institute, Harvard University, Cambridge, MA 02138, USA. bohuang@fas.harvard.edu&lt;/auth-address&gt;&lt;titles&gt;&lt;title&gt;Super-resolution fluorescence microscopy&lt;/title&gt;&lt;secondary-title&gt;Annual Review of Biochemistry&lt;/secondary-title&gt;&lt;/titles&gt;&lt;periodical&gt;&lt;full-title&gt;Annual Review of Biochemistry&lt;/full-title&gt;&lt;/periodical&gt;&lt;pages&gt;993-1016&lt;/pages&gt;&lt;volume&gt;78&lt;/volume&gt;&lt;edition&gt;2009/06/06&lt;/edition&gt;&lt;keywords&gt;&lt;keyword&gt;Cytological Techniques&lt;/keyword&gt;&lt;keyword&gt;Humans&lt;/keyword&gt;&lt;keyword&gt;Imaging, Three-Dimensional&lt;/keyword&gt;&lt;keyword&gt;Microscopy, Fluorescence/instrumentation/*methods&lt;/keyword&gt;&lt;/keywords&gt;&lt;dates&gt;&lt;year&gt;2009&lt;/year&gt;&lt;/dates&gt;&lt;isbn&gt;1545-4509 (Electronic)&amp;#xD;0066-4154 (Linking)&lt;/isbn&gt;&lt;accession-num&gt;19489737&lt;/accession-num&gt;&lt;urls&gt;&lt;related-urls&gt;&lt;url&gt;https://www.ncbi.nlm.nih.gov/pubmed/19489737&lt;/url&gt;&lt;/related-urls&gt;&lt;/urls&gt;&lt;custom2&gt;PMC2835776&lt;/custom2&gt;&lt;electronic-resource-num&gt;10.1146/annurev.biochem.77.061906.092014&lt;/electronic-resource-num&gt;&lt;/record&gt;&lt;/Cite&gt;&lt;/EndNote&gt;</w:instrText>
      </w:r>
      <w:r w:rsidR="001A11CB"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5</w:t>
      </w:r>
      <w:r w:rsidR="001A11CB" w:rsidRPr="00252907">
        <w:rPr>
          <w:rFonts w:eastAsia="Times New Roman" w:cstheme="minorHAnsi"/>
          <w:color w:val="000000"/>
          <w:sz w:val="24"/>
          <w:szCs w:val="24"/>
        </w:rPr>
        <w:fldChar w:fldCharType="end"/>
      </w:r>
      <w:r w:rsidRPr="00252907">
        <w:rPr>
          <w:rFonts w:eastAsia="Times New Roman" w:cstheme="minorHAnsi"/>
          <w:color w:val="000000"/>
          <w:sz w:val="24"/>
          <w:szCs w:val="24"/>
        </w:rPr>
        <w:t>, immunoprecipitation</w:t>
      </w:r>
      <w:r w:rsidR="007E35B7" w:rsidRPr="00252907">
        <w:rPr>
          <w:rFonts w:eastAsia="Times New Roman" w:cstheme="minorHAnsi"/>
          <w:color w:val="000000"/>
          <w:sz w:val="24"/>
          <w:szCs w:val="24"/>
        </w:rPr>
        <w:fldChar w:fldCharType="begin"/>
      </w:r>
      <w:r w:rsidR="0066793B" w:rsidRPr="00252907">
        <w:rPr>
          <w:rFonts w:eastAsia="Times New Roman" w:cstheme="minorHAnsi"/>
          <w:color w:val="000000"/>
          <w:sz w:val="24"/>
          <w:szCs w:val="24"/>
        </w:rPr>
        <w:instrText xml:space="preserve"> ADDIN EN.CITE &lt;EndNote&gt;&lt;Cite&gt;&lt;Author&gt;Rosenberg&lt;/Author&gt;&lt;Year&gt;2005&lt;/Year&gt;&lt;RecNum&gt;6&lt;/RecNum&gt;&lt;DisplayText&gt;&lt;style face="superscript"&gt;6&lt;/style&gt;&lt;/DisplayText&gt;&lt;record&gt;&lt;rec-number&gt;6&lt;/rec-number&gt;&lt;foreign-keys&gt;&lt;key app="EN" db-id="e2p5e9r0pwvte3ex2pqxeppede5pdpp9raaa" timestamp="1588798160"&gt;6&lt;/key&gt;&lt;/foreign-keys&gt;&lt;ref-type name="Book"&gt;6&lt;/ref-type&gt;&lt;contributors&gt;&lt;authors&gt;&lt;author&gt;Rosenberg,&lt;/author&gt;&lt;author&gt;lan M.&lt;/author&gt;&lt;/authors&gt;&lt;/contributors&gt;&lt;titles&gt;&lt;title&gt;Protein Analysis and Purification&lt;/title&gt;&lt;/titles&gt;&lt;dates&gt;&lt;year&gt;2005&lt;/year&gt;&lt;/dates&gt;&lt;publisher&gt;Birkhauser Basel&lt;/publisher&gt;&lt;isbn&gt;978-0-8176-4412-3&lt;/isbn&gt;&lt;urls&gt;&lt;/urls&gt;&lt;electronic-resource-num&gt;10.1007/b138330&lt;/electronic-resource-num&gt;&lt;/record&gt;&lt;/Cite&gt;&lt;/EndNote&gt;</w:instrText>
      </w:r>
      <w:r w:rsidR="007E35B7"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6</w:t>
      </w:r>
      <w:r w:rsidR="007E35B7" w:rsidRPr="00252907">
        <w:rPr>
          <w:rFonts w:eastAsia="Times New Roman" w:cstheme="minorHAnsi"/>
          <w:color w:val="000000"/>
          <w:sz w:val="24"/>
          <w:szCs w:val="24"/>
        </w:rPr>
        <w:fldChar w:fldCharType="end"/>
      </w:r>
      <w:r w:rsidRPr="00252907">
        <w:rPr>
          <w:rFonts w:eastAsia="Times New Roman" w:cstheme="minorHAnsi"/>
          <w:color w:val="000000"/>
          <w:sz w:val="24"/>
          <w:szCs w:val="24"/>
        </w:rPr>
        <w:t>, flow cytometry</w:t>
      </w:r>
      <w:r w:rsidR="007D3777" w:rsidRPr="00252907">
        <w:rPr>
          <w:rFonts w:eastAsia="Times New Roman" w:cstheme="minorHAnsi"/>
          <w:color w:val="000000"/>
          <w:sz w:val="24"/>
          <w:szCs w:val="24"/>
        </w:rPr>
        <w:fldChar w:fldCharType="begin"/>
      </w:r>
      <w:r w:rsidR="0066793B" w:rsidRPr="00252907">
        <w:rPr>
          <w:rFonts w:eastAsia="Times New Roman" w:cstheme="minorHAnsi"/>
          <w:color w:val="000000"/>
          <w:sz w:val="24"/>
          <w:szCs w:val="24"/>
        </w:rPr>
        <w:instrText xml:space="preserve"> ADDIN EN.CITE &lt;EndNote&gt;&lt;Cite&gt;&lt;Author&gt;Picot&lt;/Author&gt;&lt;Year&gt;2012&lt;/Year&gt;&lt;RecNum&gt;7&lt;/RecNum&gt;&lt;DisplayText&gt;&lt;style face="superscript"&gt;7&lt;/style&gt;&lt;/DisplayText&gt;&lt;record&gt;&lt;rec-number&gt;7&lt;/rec-number&gt;&lt;foreign-keys&gt;&lt;key app="EN" db-id="e2p5e9r0pwvte3ex2pqxeppede5pdpp9raaa" timestamp="1588799230"&gt;7&lt;/key&gt;&lt;/foreign-keys&gt;&lt;ref-type name="Journal Article"&gt;17&lt;/ref-type&gt;&lt;contributors&gt;&lt;authors&gt;&lt;author&gt;Picot, J.&lt;/author&gt;&lt;author&gt;Guerin, C. L.&lt;/author&gt;&lt;author&gt;Le Van Kim, C.&lt;/author&gt;&lt;author&gt;Boulanger, C. M.&lt;/author&gt;&lt;/authors&gt;&lt;/contributors&gt;&lt;auth-address&gt;Institut National de la Transfusion Sanguine, 75739, Paris Cedex 15, France, jpicot@ints.fr.&lt;/auth-address&gt;&lt;titles&gt;&lt;title&gt;Flow cytometry: retrospective, fundamentals and recent instrumentation&lt;/title&gt;&lt;secondary-title&gt;Cytotechnology&lt;/secondary-title&gt;&lt;/titles&gt;&lt;periodical&gt;&lt;full-title&gt;Cytotechnology&lt;/full-title&gt;&lt;/periodical&gt;&lt;pages&gt;109-30&lt;/pages&gt;&lt;volume&gt;64&lt;/volume&gt;&lt;number&gt;2&lt;/number&gt;&lt;edition&gt;2012/01/25&lt;/edition&gt;&lt;dates&gt;&lt;year&gt;2012&lt;/year&gt;&lt;pub-dates&gt;&lt;date&gt;Mar&lt;/date&gt;&lt;/pub-dates&gt;&lt;/dates&gt;&lt;isbn&gt;0920-9069 (Print)&amp;#xD;0920-9069 (Linking)&lt;/isbn&gt;&lt;accession-num&gt;22271369&lt;/accession-num&gt;&lt;urls&gt;&lt;related-urls&gt;&lt;url&gt;https://www.ncbi.nlm.nih.gov/pubmed/22271369&lt;/url&gt;&lt;/related-urls&gt;&lt;/urls&gt;&lt;custom2&gt;PMC3279584&lt;/custom2&gt;&lt;electronic-resource-num&gt;10.1007/s10616-011-9415-0&lt;/electronic-resource-num&gt;&lt;/record&gt;&lt;/Cite&gt;&lt;/EndNote&gt;</w:instrText>
      </w:r>
      <w:r w:rsidR="007D3777"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7</w:t>
      </w:r>
      <w:r w:rsidR="007D3777" w:rsidRPr="00252907">
        <w:rPr>
          <w:rFonts w:eastAsia="Times New Roman" w:cstheme="minorHAnsi"/>
          <w:color w:val="000000"/>
          <w:sz w:val="24"/>
          <w:szCs w:val="24"/>
        </w:rPr>
        <w:fldChar w:fldCharType="end"/>
      </w:r>
      <w:r w:rsidRPr="00252907">
        <w:rPr>
          <w:rFonts w:eastAsia="Times New Roman" w:cstheme="minorHAnsi"/>
          <w:color w:val="000000"/>
          <w:sz w:val="24"/>
          <w:szCs w:val="24"/>
        </w:rPr>
        <w:t xml:space="preserve">, ELISA, and </w:t>
      </w:r>
      <w:r w:rsidR="002656F4">
        <w:rPr>
          <w:rFonts w:eastAsia="Times New Roman" w:cstheme="minorHAnsi"/>
          <w:color w:val="000000"/>
          <w:sz w:val="24"/>
          <w:szCs w:val="24"/>
        </w:rPr>
        <w:t>w</w:t>
      </w:r>
      <w:r w:rsidRPr="00252907">
        <w:rPr>
          <w:rFonts w:eastAsia="Times New Roman" w:cstheme="minorHAnsi"/>
          <w:color w:val="000000"/>
          <w:sz w:val="24"/>
          <w:szCs w:val="24"/>
        </w:rPr>
        <w:t xml:space="preserve">estern blotting. </w:t>
      </w:r>
      <w:r w:rsidR="001A7F90" w:rsidRPr="00252907">
        <w:rPr>
          <w:rFonts w:cstheme="minorHAnsi"/>
          <w:sz w:val="24"/>
          <w:szCs w:val="24"/>
        </w:rPr>
        <w:t>For each of these applications</w:t>
      </w:r>
      <w:r w:rsidRPr="00252907">
        <w:rPr>
          <w:rFonts w:eastAsia="Times New Roman" w:cstheme="minorHAnsi"/>
          <w:color w:val="000000"/>
          <w:sz w:val="24"/>
          <w:szCs w:val="24"/>
        </w:rPr>
        <w:t xml:space="preserve">, obtaining accurate measurements of </w:t>
      </w:r>
      <w:r w:rsidR="001A7F90" w:rsidRPr="00252907">
        <w:rPr>
          <w:rFonts w:cstheme="minorHAnsi"/>
          <w:sz w:val="24"/>
          <w:szCs w:val="24"/>
        </w:rPr>
        <w:t xml:space="preserve">the </w:t>
      </w:r>
      <w:r w:rsidR="00B17417" w:rsidRPr="00252907">
        <w:rPr>
          <w:rFonts w:cstheme="minorHAnsi"/>
          <w:sz w:val="24"/>
          <w:szCs w:val="24"/>
        </w:rPr>
        <w:t>antibody’s</w:t>
      </w:r>
      <w:r w:rsidR="001A7F90" w:rsidRPr="00252907">
        <w:rPr>
          <w:rFonts w:eastAsia="Times New Roman" w:cstheme="minorHAnsi"/>
          <w:color w:val="000000"/>
          <w:sz w:val="24"/>
          <w:szCs w:val="24"/>
        </w:rPr>
        <w:t xml:space="preserve"> </w:t>
      </w:r>
      <w:r w:rsidRPr="00252907">
        <w:rPr>
          <w:rFonts w:eastAsia="Times New Roman" w:cstheme="minorHAnsi"/>
          <w:color w:val="000000"/>
          <w:sz w:val="24"/>
          <w:szCs w:val="24"/>
        </w:rPr>
        <w:t>binding properties, including binding affinity and specificity, is of crucial importance.</w:t>
      </w:r>
    </w:p>
    <w:p w14:paraId="67530195" w14:textId="77777777" w:rsidR="00D6562C" w:rsidRPr="00252907" w:rsidRDefault="00D6562C" w:rsidP="009244DA">
      <w:pPr>
        <w:spacing w:after="0" w:line="240" w:lineRule="auto"/>
        <w:jc w:val="both"/>
        <w:rPr>
          <w:rFonts w:eastAsia="Times New Roman" w:cstheme="minorHAnsi"/>
          <w:color w:val="000000"/>
          <w:sz w:val="24"/>
          <w:szCs w:val="24"/>
        </w:rPr>
      </w:pPr>
    </w:p>
    <w:p w14:paraId="22EF8651" w14:textId="4EE55B76" w:rsidR="006B1CA9" w:rsidRDefault="005524B9" w:rsidP="009244DA">
      <w:pPr>
        <w:spacing w:after="0" w:line="240" w:lineRule="auto"/>
        <w:jc w:val="both"/>
        <w:rPr>
          <w:rFonts w:eastAsia="Times New Roman" w:cstheme="minorHAnsi"/>
          <w:color w:val="000000"/>
          <w:sz w:val="24"/>
          <w:szCs w:val="24"/>
        </w:rPr>
      </w:pPr>
      <w:r w:rsidRPr="00252907">
        <w:rPr>
          <w:rFonts w:eastAsia="Times New Roman" w:cstheme="minorHAnsi"/>
          <w:color w:val="000000"/>
          <w:sz w:val="24"/>
          <w:szCs w:val="24"/>
        </w:rPr>
        <w:t>Since the first commercial</w:t>
      </w:r>
      <w:r w:rsidR="00BB502D" w:rsidRPr="00252907">
        <w:rPr>
          <w:rFonts w:eastAsia="Times New Roman" w:cstheme="minorHAnsi"/>
          <w:color w:val="000000"/>
          <w:sz w:val="24"/>
          <w:szCs w:val="24"/>
        </w:rPr>
        <w:t xml:space="preserve"> surface plasmon resonance</w:t>
      </w:r>
      <w:r w:rsidRPr="00252907">
        <w:rPr>
          <w:rFonts w:eastAsia="Times New Roman" w:cstheme="minorHAnsi"/>
          <w:color w:val="000000"/>
          <w:sz w:val="24"/>
          <w:szCs w:val="24"/>
        </w:rPr>
        <w:t xml:space="preserve"> </w:t>
      </w:r>
      <w:r w:rsidR="00BB502D" w:rsidRPr="00252907">
        <w:rPr>
          <w:rFonts w:eastAsia="Times New Roman" w:cstheme="minorHAnsi"/>
          <w:color w:val="000000"/>
          <w:sz w:val="24"/>
          <w:szCs w:val="24"/>
        </w:rPr>
        <w:t>(</w:t>
      </w:r>
      <w:r w:rsidRPr="00252907">
        <w:rPr>
          <w:rFonts w:eastAsia="Times New Roman" w:cstheme="minorHAnsi"/>
          <w:color w:val="000000"/>
          <w:sz w:val="24"/>
          <w:szCs w:val="24"/>
        </w:rPr>
        <w:t>SPR</w:t>
      </w:r>
      <w:r w:rsidR="00BB502D" w:rsidRPr="00252907">
        <w:rPr>
          <w:rFonts w:eastAsia="Times New Roman" w:cstheme="minorHAnsi"/>
          <w:color w:val="000000"/>
          <w:sz w:val="24"/>
          <w:szCs w:val="24"/>
        </w:rPr>
        <w:t>)</w:t>
      </w:r>
      <w:r w:rsidRPr="00252907">
        <w:rPr>
          <w:rFonts w:eastAsia="Times New Roman" w:cstheme="minorHAnsi"/>
          <w:color w:val="000000"/>
          <w:sz w:val="24"/>
          <w:szCs w:val="24"/>
        </w:rPr>
        <w:t xml:space="preserve"> instrument was introduced in 1990, optical biosensors have become the “gold standard” </w:t>
      </w:r>
      <w:r w:rsidR="00301034" w:rsidRPr="00252907">
        <w:rPr>
          <w:rFonts w:eastAsia="Times New Roman" w:cstheme="minorHAnsi"/>
          <w:color w:val="000000"/>
          <w:sz w:val="24"/>
          <w:szCs w:val="24"/>
        </w:rPr>
        <w:t>of</w:t>
      </w:r>
      <w:r w:rsidRPr="00252907">
        <w:rPr>
          <w:rFonts w:eastAsia="Times New Roman" w:cstheme="minorHAnsi"/>
          <w:color w:val="000000"/>
          <w:sz w:val="24"/>
          <w:szCs w:val="24"/>
        </w:rPr>
        <w:t xml:space="preserve"> antibody characterization, but other techniques, including ELISA, are also routinely used to measure antibody affinities</w:t>
      </w:r>
      <w:r w:rsidR="002B66EC" w:rsidRPr="00252907">
        <w:rPr>
          <w:rFonts w:eastAsia="Times New Roman" w:cstheme="minorHAnsi"/>
          <w:color w:val="000000"/>
          <w:sz w:val="24"/>
          <w:szCs w:val="24"/>
        </w:rPr>
        <w:fldChar w:fldCharType="begin">
          <w:fldData xml:space="preserve">PEVuZE5vdGU+PENpdGU+PEF1dGhvcj5LaGFuPC9BdXRob3I+PFllYXI+MjAxMjwvWWVhcj48UmVj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</w:fldData>
        </w:fldChar>
      </w:r>
      <w:r w:rsidR="0066793B" w:rsidRPr="00252907">
        <w:rPr>
          <w:rFonts w:eastAsia="Times New Roman" w:cstheme="minorHAnsi"/>
          <w:color w:val="000000"/>
          <w:sz w:val="24"/>
          <w:szCs w:val="24"/>
        </w:rPr>
        <w:instrText xml:space="preserve"> ADDIN EN.CITE </w:instrText>
      </w:r>
      <w:r w:rsidR="0066793B" w:rsidRPr="00252907">
        <w:rPr>
          <w:rFonts w:eastAsia="Times New Roman" w:cstheme="minorHAnsi"/>
          <w:color w:val="000000"/>
          <w:sz w:val="24"/>
          <w:szCs w:val="24"/>
        </w:rPr>
        <w:fldChar w:fldCharType="begin">
          <w:fldData xml:space="preserve">PEVuZE5vdGU+PENpdGU+PEF1dGhvcj5LaGFuPC9BdXRob3I+PFllYXI+MjAxMjwvWWVhcj48UmVj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</w:fldData>
        </w:fldChar>
      </w:r>
      <w:r w:rsidR="0066793B" w:rsidRPr="00252907">
        <w:rPr>
          <w:rFonts w:eastAsia="Times New Roman" w:cstheme="minorHAnsi"/>
          <w:color w:val="000000"/>
          <w:sz w:val="24"/>
          <w:szCs w:val="24"/>
        </w:rPr>
        <w:instrText xml:space="preserve"> ADDIN EN.CITE.DATA </w:instrText>
      </w:r>
      <w:r w:rsidR="0066793B" w:rsidRPr="00252907">
        <w:rPr>
          <w:rFonts w:eastAsia="Times New Roman" w:cstheme="minorHAnsi"/>
          <w:color w:val="000000"/>
          <w:sz w:val="24"/>
          <w:szCs w:val="24"/>
        </w:rPr>
      </w:r>
      <w:r w:rsidR="0066793B" w:rsidRPr="00252907">
        <w:rPr>
          <w:rFonts w:eastAsia="Times New Roman" w:cstheme="minorHAnsi"/>
          <w:color w:val="000000"/>
          <w:sz w:val="24"/>
          <w:szCs w:val="24"/>
        </w:rPr>
        <w:fldChar w:fldCharType="end"/>
      </w:r>
      <w:r w:rsidR="002B66EC" w:rsidRPr="00252907">
        <w:rPr>
          <w:rFonts w:eastAsia="Times New Roman" w:cstheme="minorHAnsi"/>
          <w:color w:val="000000"/>
          <w:sz w:val="24"/>
          <w:szCs w:val="24"/>
        </w:rPr>
      </w:r>
      <w:r w:rsidR="002B66EC"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8,9</w:t>
      </w:r>
      <w:r w:rsidR="002B66EC" w:rsidRPr="00252907">
        <w:rPr>
          <w:rFonts w:eastAsia="Times New Roman" w:cstheme="minorHAnsi"/>
          <w:color w:val="000000"/>
          <w:sz w:val="24"/>
          <w:szCs w:val="24"/>
        </w:rPr>
        <w:fldChar w:fldCharType="end"/>
      </w:r>
      <w:r w:rsidRPr="00252907">
        <w:rPr>
          <w:rFonts w:eastAsia="Times New Roman" w:cstheme="minorHAnsi"/>
          <w:color w:val="000000"/>
          <w:sz w:val="24"/>
          <w:szCs w:val="24"/>
        </w:rPr>
        <w:t xml:space="preserve">. These methods usually require immobilization or labeling of the analyzed molecules, which can potentially affect the interaction of interest. They are also relatively slow, </w:t>
      </w:r>
      <w:r w:rsidR="00DF17E1" w:rsidRPr="00252907">
        <w:rPr>
          <w:rFonts w:eastAsia="Times New Roman" w:cstheme="minorHAnsi"/>
          <w:color w:val="000000"/>
          <w:sz w:val="24"/>
          <w:szCs w:val="24"/>
        </w:rPr>
        <w:t>involving</w:t>
      </w:r>
      <w:r w:rsidRPr="00252907">
        <w:rPr>
          <w:rFonts w:eastAsia="Times New Roman" w:cstheme="minorHAnsi"/>
          <w:color w:val="000000"/>
          <w:sz w:val="24"/>
          <w:szCs w:val="24"/>
        </w:rPr>
        <w:t xml:space="preserve"> multiple assay steps before the results</w:t>
      </w:r>
      <w:r w:rsidR="005D5D7A" w:rsidRPr="00252907">
        <w:rPr>
          <w:rFonts w:eastAsia="Times New Roman" w:cstheme="minorHAnsi"/>
          <w:color w:val="000000"/>
          <w:sz w:val="24"/>
          <w:szCs w:val="24"/>
        </w:rPr>
        <w:t xml:space="preserve"> can be collected</w:t>
      </w:r>
      <w:r w:rsidRPr="00252907">
        <w:rPr>
          <w:rFonts w:eastAsia="Times New Roman" w:cstheme="minorHAnsi"/>
          <w:color w:val="000000"/>
          <w:sz w:val="24"/>
          <w:szCs w:val="24"/>
        </w:rPr>
        <w:t xml:space="preserve"> for data analysis.</w:t>
      </w:r>
      <w:r w:rsidR="00E06266" w:rsidRPr="00252907">
        <w:rPr>
          <w:rFonts w:eastAsia="Times New Roman" w:cstheme="minorHAnsi"/>
          <w:color w:val="000000"/>
          <w:sz w:val="24"/>
          <w:szCs w:val="24"/>
        </w:rPr>
        <w:t xml:space="preserve"> </w:t>
      </w:r>
      <w:r w:rsidR="008A4D8C" w:rsidRPr="00252907">
        <w:rPr>
          <w:rFonts w:eastAsia="Times New Roman" w:cstheme="minorHAnsi"/>
          <w:color w:val="000000"/>
          <w:sz w:val="24"/>
          <w:szCs w:val="24"/>
        </w:rPr>
        <w:t>A recently developed single-molecule method, mass photometry (MP), detects molecules directly in solution when they land on the surface of the microscope coverslip</w:t>
      </w:r>
      <w:r w:rsidR="008A4D8C" w:rsidRPr="00252907">
        <w:rPr>
          <w:rFonts w:eastAsia="Times New Roman" w:cstheme="minorHAnsi"/>
          <w:color w:val="000000"/>
          <w:sz w:val="24"/>
          <w:szCs w:val="24"/>
        </w:rPr>
        <w:fldChar w:fldCharType="begin">
          <w:fldData xml:space="preserve">PEVuZE5vdGU+PENpdGU+PEF1dGhvcj5Zb3VuZzwvQXV0aG9yPjxZZWFyPjIwMTg8L1llYXI+PFJl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</w:fldData>
        </w:fldChar>
      </w:r>
      <w:r w:rsidR="00FE7B87" w:rsidRPr="00252907">
        <w:rPr>
          <w:rFonts w:eastAsia="Times New Roman" w:cstheme="minorHAnsi"/>
          <w:color w:val="000000"/>
          <w:sz w:val="24"/>
          <w:szCs w:val="24"/>
        </w:rPr>
        <w:instrText xml:space="preserve"> ADDIN EN.CITE </w:instrText>
      </w:r>
      <w:r w:rsidR="00FE7B87" w:rsidRPr="00252907">
        <w:rPr>
          <w:rFonts w:eastAsia="Times New Roman" w:cstheme="minorHAnsi"/>
          <w:color w:val="000000"/>
          <w:sz w:val="24"/>
          <w:szCs w:val="24"/>
        </w:rPr>
        <w:fldChar w:fldCharType="begin">
          <w:fldData xml:space="preserve">PEVuZE5vdGU+PENpdGU+PEF1dGhvcj5Zb3VuZzwvQXV0aG9yPjxZZWFyPjIwMTg8L1llYXI+PFJl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</w:fldData>
        </w:fldChar>
      </w:r>
      <w:r w:rsidR="00FE7B87" w:rsidRPr="00252907">
        <w:rPr>
          <w:rFonts w:eastAsia="Times New Roman" w:cstheme="minorHAnsi"/>
          <w:color w:val="000000"/>
          <w:sz w:val="24"/>
          <w:szCs w:val="24"/>
        </w:rPr>
        <w:instrText xml:space="preserve"> ADDIN EN.CITE.DATA </w:instrText>
      </w:r>
      <w:r w:rsidR="00FE7B87" w:rsidRPr="00252907">
        <w:rPr>
          <w:rFonts w:eastAsia="Times New Roman" w:cstheme="minorHAnsi"/>
          <w:color w:val="000000"/>
          <w:sz w:val="24"/>
          <w:szCs w:val="24"/>
        </w:rPr>
      </w:r>
      <w:r w:rsidR="00FE7B87" w:rsidRPr="00252907">
        <w:rPr>
          <w:rFonts w:eastAsia="Times New Roman" w:cstheme="minorHAnsi"/>
          <w:color w:val="000000"/>
          <w:sz w:val="24"/>
          <w:szCs w:val="24"/>
        </w:rPr>
        <w:fldChar w:fldCharType="end"/>
      </w:r>
      <w:r w:rsidR="008A4D8C" w:rsidRPr="00252907">
        <w:rPr>
          <w:rFonts w:eastAsia="Times New Roman" w:cstheme="minorHAnsi"/>
          <w:color w:val="000000"/>
          <w:sz w:val="24"/>
          <w:szCs w:val="24"/>
        </w:rPr>
      </w:r>
      <w:r w:rsidR="008A4D8C" w:rsidRPr="00252907">
        <w:rPr>
          <w:rFonts w:eastAsia="Times New Roman" w:cstheme="minorHAnsi"/>
          <w:color w:val="000000"/>
          <w:sz w:val="24"/>
          <w:szCs w:val="24"/>
        </w:rPr>
        <w:fldChar w:fldCharType="separate"/>
      </w:r>
      <w:r w:rsidR="00FE7B87" w:rsidRPr="00252907">
        <w:rPr>
          <w:rFonts w:eastAsia="Times New Roman" w:cstheme="minorHAnsi"/>
          <w:noProof/>
          <w:color w:val="000000"/>
          <w:sz w:val="24"/>
          <w:szCs w:val="24"/>
          <w:vertAlign w:val="superscript"/>
        </w:rPr>
        <w:t>10,11</w:t>
      </w:r>
      <w:r w:rsidR="008A4D8C" w:rsidRPr="00252907">
        <w:rPr>
          <w:rFonts w:eastAsia="Times New Roman" w:cstheme="minorHAnsi"/>
          <w:color w:val="000000"/>
          <w:sz w:val="24"/>
          <w:szCs w:val="24"/>
        </w:rPr>
        <w:fldChar w:fldCharType="end"/>
      </w:r>
      <w:r w:rsidR="008A4D8C" w:rsidRPr="00252907">
        <w:rPr>
          <w:rFonts w:eastAsia="Times New Roman" w:cstheme="minorHAnsi"/>
          <w:color w:val="000000"/>
          <w:sz w:val="24"/>
          <w:szCs w:val="24"/>
        </w:rPr>
        <w:t xml:space="preserve">. </w:t>
      </w:r>
      <w:r w:rsidR="00E06266" w:rsidRPr="00252907">
        <w:rPr>
          <w:rFonts w:eastAsia="Times New Roman" w:cstheme="minorHAnsi"/>
          <w:color w:val="000000"/>
          <w:sz w:val="24"/>
          <w:szCs w:val="24"/>
        </w:rPr>
        <w:t xml:space="preserve">The light scattering-based optical detection that MP employs does not require protein labeling or modification. </w:t>
      </w:r>
      <w:r w:rsidR="008A4D8C" w:rsidRPr="00252907">
        <w:rPr>
          <w:rFonts w:eastAsia="Times New Roman" w:cstheme="minorHAnsi"/>
          <w:color w:val="000000"/>
          <w:sz w:val="24"/>
          <w:szCs w:val="24"/>
        </w:rPr>
        <w:t xml:space="preserve">Individual protein molecules </w:t>
      </w:r>
      <w:r w:rsidR="003D6BCE" w:rsidRPr="00252907">
        <w:rPr>
          <w:rFonts w:eastAsia="Times New Roman" w:cstheme="minorHAnsi"/>
          <w:color w:val="000000"/>
          <w:sz w:val="24"/>
          <w:szCs w:val="24"/>
        </w:rPr>
        <w:t xml:space="preserve">are recorded by the interferometric scattering microscope as dark spots </w:t>
      </w:r>
      <w:r w:rsidR="00F2000A" w:rsidRPr="00252907">
        <w:rPr>
          <w:rFonts w:eastAsia="Times New Roman" w:cstheme="minorHAnsi"/>
          <w:color w:val="000000"/>
          <w:sz w:val="24"/>
          <w:szCs w:val="24"/>
        </w:rPr>
        <w:t xml:space="preserve">appearing </w:t>
      </w:r>
      <w:r w:rsidR="003D6BCE" w:rsidRPr="00252907">
        <w:rPr>
          <w:rFonts w:eastAsia="Times New Roman" w:cstheme="minorHAnsi"/>
          <w:color w:val="000000"/>
          <w:sz w:val="24"/>
          <w:szCs w:val="24"/>
        </w:rPr>
        <w:t>in the image</w:t>
      </w:r>
      <w:r w:rsidR="009C7298" w:rsidRPr="00252907">
        <w:rPr>
          <w:rFonts w:eastAsia="Times New Roman" w:cstheme="minorHAnsi"/>
          <w:color w:val="000000"/>
          <w:sz w:val="24"/>
          <w:szCs w:val="24"/>
        </w:rPr>
        <w:t xml:space="preserve"> (</w:t>
      </w:r>
      <w:r w:rsidR="009C7298" w:rsidRPr="002656F4">
        <w:rPr>
          <w:rFonts w:eastAsia="Times New Roman" w:cstheme="minorHAnsi"/>
          <w:b/>
          <w:bCs/>
          <w:color w:val="000000"/>
          <w:sz w:val="24"/>
          <w:szCs w:val="24"/>
        </w:rPr>
        <w:t>Fig</w:t>
      </w:r>
      <w:r w:rsidR="002656F4" w:rsidRPr="002656F4">
        <w:rPr>
          <w:rFonts w:eastAsia="Times New Roman" w:cstheme="minorHAnsi"/>
          <w:b/>
          <w:bCs/>
          <w:color w:val="000000"/>
          <w:sz w:val="24"/>
          <w:szCs w:val="24"/>
        </w:rPr>
        <w:t>ure</w:t>
      </w:r>
      <w:r w:rsidR="009C7298" w:rsidRPr="002656F4">
        <w:rPr>
          <w:rFonts w:eastAsia="Times New Roman" w:cstheme="minorHAnsi"/>
          <w:b/>
          <w:bCs/>
          <w:color w:val="000000"/>
          <w:sz w:val="24"/>
          <w:szCs w:val="24"/>
        </w:rPr>
        <w:t xml:space="preserve"> 1D</w:t>
      </w:r>
      <w:r w:rsidR="009C7298" w:rsidRPr="00252907">
        <w:rPr>
          <w:rFonts w:eastAsia="Times New Roman" w:cstheme="minorHAnsi"/>
          <w:color w:val="000000"/>
          <w:sz w:val="24"/>
          <w:szCs w:val="24"/>
        </w:rPr>
        <w:t>)</w:t>
      </w:r>
      <w:r w:rsidR="003D6BCE" w:rsidRPr="00252907">
        <w:rPr>
          <w:rFonts w:eastAsia="Times New Roman" w:cstheme="minorHAnsi"/>
          <w:color w:val="000000"/>
          <w:sz w:val="24"/>
          <w:szCs w:val="24"/>
        </w:rPr>
        <w:t xml:space="preserve">, and several </w:t>
      </w:r>
      <w:r w:rsidR="007B5983" w:rsidRPr="00252907">
        <w:rPr>
          <w:rFonts w:eastAsia="Times New Roman" w:cstheme="minorHAnsi"/>
          <w:color w:val="000000"/>
          <w:sz w:val="24"/>
          <w:szCs w:val="24"/>
        </w:rPr>
        <w:t>thousand</w:t>
      </w:r>
      <w:r w:rsidR="003D6BCE" w:rsidRPr="00252907">
        <w:rPr>
          <w:rFonts w:eastAsia="Times New Roman" w:cstheme="minorHAnsi"/>
          <w:color w:val="000000"/>
          <w:sz w:val="24"/>
          <w:szCs w:val="24"/>
        </w:rPr>
        <w:t xml:space="preserve"> molecules can be detected during </w:t>
      </w:r>
      <w:r w:rsidR="00A03775" w:rsidRPr="00252907">
        <w:rPr>
          <w:rFonts w:eastAsia="Times New Roman" w:cstheme="minorHAnsi"/>
          <w:color w:val="000000"/>
          <w:sz w:val="24"/>
          <w:szCs w:val="24"/>
        </w:rPr>
        <w:t>the</w:t>
      </w:r>
      <w:r w:rsidR="00F2000A" w:rsidRPr="00252907">
        <w:rPr>
          <w:rFonts w:eastAsia="Times New Roman" w:cstheme="minorHAnsi"/>
          <w:color w:val="000000"/>
          <w:sz w:val="24"/>
          <w:szCs w:val="24"/>
        </w:rPr>
        <w:t xml:space="preserve"> </w:t>
      </w:r>
      <w:r w:rsidR="003D6BCE" w:rsidRPr="00252907">
        <w:rPr>
          <w:rFonts w:eastAsia="Times New Roman" w:cstheme="minorHAnsi"/>
          <w:color w:val="000000"/>
          <w:sz w:val="24"/>
          <w:szCs w:val="24"/>
        </w:rPr>
        <w:t>one minute</w:t>
      </w:r>
      <w:r w:rsidR="00D218AE" w:rsidRPr="00252907">
        <w:rPr>
          <w:rFonts w:eastAsia="Times New Roman" w:cstheme="minorHAnsi"/>
          <w:color w:val="000000"/>
          <w:sz w:val="24"/>
          <w:szCs w:val="24"/>
        </w:rPr>
        <w:t xml:space="preserve"> </w:t>
      </w:r>
      <w:r w:rsidR="003D6BCE" w:rsidRPr="00252907">
        <w:rPr>
          <w:rFonts w:eastAsia="Times New Roman" w:cstheme="minorHAnsi"/>
          <w:color w:val="000000"/>
          <w:sz w:val="24"/>
          <w:szCs w:val="24"/>
        </w:rPr>
        <w:t>data acquisition</w:t>
      </w:r>
      <w:r w:rsidR="00D10E10" w:rsidRPr="00252907">
        <w:rPr>
          <w:rFonts w:eastAsia="Times New Roman" w:cstheme="minorHAnsi"/>
          <w:color w:val="000000"/>
          <w:sz w:val="24"/>
          <w:szCs w:val="24"/>
        </w:rPr>
        <w:fldChar w:fldCharType="begin"/>
      </w:r>
      <w:r w:rsidR="00FE7B87" w:rsidRPr="00252907">
        <w:rPr>
          <w:rFonts w:eastAsia="Times New Roman" w:cstheme="minorHAnsi"/>
          <w:color w:val="000000"/>
          <w:sz w:val="24"/>
          <w:szCs w:val="24"/>
        </w:rPr>
        <w:instrText xml:space="preserve"> ADDIN EN.CITE &lt;EndNote&gt;&lt;Cite&gt;&lt;Author&gt;Cole&lt;/Author&gt;&lt;Year&gt;2017&lt;/Year&gt;&lt;RecNum&gt;15&lt;/RecNum&gt;&lt;DisplayText&gt;&lt;style face="superscript"&gt;12&lt;/style&gt;&lt;/DisplayText&gt;&lt;record&gt;&lt;rec-number&gt;15&lt;/rec-number&gt;&lt;foreign-keys&gt;&lt;key app="EN" db-id="e2p5e9r0pwvte3ex2pqxeppede5pdpp9raaa" timestamp="1598279028"&gt;15&lt;/key&gt;&lt;/foreign-keys&gt;&lt;ref-type name="Journal Article"&gt;17&lt;/ref-type&gt;&lt;contributors&gt;&lt;authors&gt;&lt;author&gt;Cole, D.&lt;/author&gt;&lt;author&gt;Young, G.&lt;/author&gt;&lt;author&gt;Weigel, A.&lt;/author&gt;&lt;author&gt;Sebesta, A.&lt;/author&gt;&lt;author&gt;Kukura, P.&lt;/author&gt;&lt;/authors&gt;&lt;/contributors&gt;&lt;auth-address&gt;Physical and Theoretical Chemistry Laboratory, University of Oxford , South Parks Road, OX1 3QZ Oxford, U.K.&lt;/auth-address&gt;&lt;titles&gt;&lt;title&gt;Label-Free Single-Molecule Imaging with Numerical-Aperture-Shaped Interferometric Scattering Microscopy&lt;/title&gt;&lt;secondary-title&gt;ACS Photonics&lt;/secondary-title&gt;&lt;/titles&gt;&lt;periodical&gt;&lt;full-title&gt;ACS Photonics&lt;/full-title&gt;&lt;/periodical&gt;&lt;pages&gt;211-216&lt;/pages&gt;&lt;volume&gt;4&lt;/volume&gt;&lt;number&gt;2&lt;/number&gt;&lt;edition&gt;2017/03/04&lt;/edition&gt;&lt;keywords&gt;&lt;keyword&gt;biosensing&lt;/keyword&gt;&lt;keyword&gt;interferometric scattering&lt;/keyword&gt;&lt;keyword&gt;label-free&lt;/keyword&gt;&lt;keyword&gt;single-molecule imaging&lt;/keyword&gt;&lt;/keywords&gt;&lt;dates&gt;&lt;year&gt;2017&lt;/year&gt;&lt;pub-dates&gt;&lt;date&gt;Feb 15&lt;/date&gt;&lt;/pub-dates&gt;&lt;/dates&gt;&lt;isbn&gt;2330-4022 (Print)&amp;#xD;2330-4022 (Linking)&lt;/isbn&gt;&lt;accession-num&gt;28255572&lt;/accession-num&gt;&lt;urls&gt;&lt;related-urls&gt;&lt;url&gt;https://www.ncbi.nlm.nih.gov/pubmed/28255572&lt;/url&gt;&lt;/related-urls&gt;&lt;/urls&gt;&lt;custom2&gt;PMC5323080&lt;/custom2&gt;&lt;electronic-resource-num&gt;10.1021/acsphotonics.6b00912&lt;/electronic-resource-num&gt;&lt;/record&gt;&lt;/Cite&gt;&lt;/EndNote&gt;</w:instrText>
      </w:r>
      <w:r w:rsidR="00D10E10" w:rsidRPr="00252907">
        <w:rPr>
          <w:rFonts w:eastAsia="Times New Roman" w:cstheme="minorHAnsi"/>
          <w:color w:val="000000"/>
          <w:sz w:val="24"/>
          <w:szCs w:val="24"/>
        </w:rPr>
        <w:fldChar w:fldCharType="separate"/>
      </w:r>
      <w:r w:rsidR="00FE7B87" w:rsidRPr="00252907">
        <w:rPr>
          <w:rFonts w:eastAsia="Times New Roman" w:cstheme="minorHAnsi"/>
          <w:noProof/>
          <w:color w:val="000000"/>
          <w:sz w:val="24"/>
          <w:szCs w:val="24"/>
          <w:vertAlign w:val="superscript"/>
        </w:rPr>
        <w:t>12</w:t>
      </w:r>
      <w:r w:rsidR="00D10E10" w:rsidRPr="00252907">
        <w:rPr>
          <w:rFonts w:eastAsia="Times New Roman" w:cstheme="minorHAnsi"/>
          <w:color w:val="000000"/>
          <w:sz w:val="24"/>
          <w:szCs w:val="24"/>
        </w:rPr>
        <w:fldChar w:fldCharType="end"/>
      </w:r>
      <w:r w:rsidR="003D6BCE" w:rsidRPr="00252907">
        <w:rPr>
          <w:rFonts w:eastAsia="Times New Roman" w:cstheme="minorHAnsi"/>
          <w:color w:val="000000"/>
          <w:sz w:val="24"/>
          <w:szCs w:val="24"/>
        </w:rPr>
        <w:t xml:space="preserve">. </w:t>
      </w:r>
      <w:r w:rsidR="00B54E04" w:rsidRPr="00252907">
        <w:rPr>
          <w:rFonts w:eastAsia="Times New Roman" w:cstheme="minorHAnsi"/>
          <w:color w:val="000000"/>
          <w:sz w:val="24"/>
          <w:szCs w:val="24"/>
        </w:rPr>
        <w:t>The signal generated by each individual particle is quantified, and its contrast value (relative darkness) is calculated.</w:t>
      </w:r>
      <w:r w:rsidR="00F2000A" w:rsidRPr="00252907">
        <w:rPr>
          <w:rFonts w:eastAsia="Times New Roman" w:cstheme="minorHAnsi"/>
          <w:color w:val="000000"/>
          <w:sz w:val="24"/>
          <w:szCs w:val="24"/>
        </w:rPr>
        <w:t xml:space="preserve"> The interferometric contrast values are proportional to the molecular mas</w:t>
      </w:r>
      <w:r w:rsidR="007B5983" w:rsidRPr="00252907">
        <w:rPr>
          <w:rFonts w:eastAsia="Times New Roman" w:cstheme="minorHAnsi"/>
          <w:color w:val="000000"/>
          <w:sz w:val="24"/>
          <w:szCs w:val="24"/>
        </w:rPr>
        <w:t>s</w:t>
      </w:r>
      <w:r w:rsidR="00E62E0B" w:rsidRPr="00252907">
        <w:rPr>
          <w:rFonts w:eastAsia="Times New Roman" w:cstheme="minorHAnsi"/>
          <w:color w:val="000000"/>
          <w:sz w:val="24"/>
          <w:szCs w:val="24"/>
        </w:rPr>
        <w:t>es</w:t>
      </w:r>
      <w:r w:rsidR="00F2000A" w:rsidRPr="00252907">
        <w:rPr>
          <w:rFonts w:eastAsia="Times New Roman" w:cstheme="minorHAnsi"/>
          <w:color w:val="000000"/>
          <w:sz w:val="24"/>
          <w:szCs w:val="24"/>
        </w:rPr>
        <w:t xml:space="preserve"> of </w:t>
      </w:r>
      <w:r w:rsidR="0028211F" w:rsidRPr="00252907">
        <w:rPr>
          <w:rFonts w:eastAsia="Times New Roman" w:cstheme="minorHAnsi"/>
          <w:color w:val="000000"/>
          <w:sz w:val="24"/>
          <w:szCs w:val="24"/>
        </w:rPr>
        <w:t xml:space="preserve">the </w:t>
      </w:r>
      <w:r w:rsidR="00F2000A" w:rsidRPr="00252907">
        <w:rPr>
          <w:rFonts w:eastAsia="Times New Roman" w:cstheme="minorHAnsi"/>
          <w:color w:val="000000"/>
          <w:sz w:val="24"/>
          <w:szCs w:val="24"/>
        </w:rPr>
        <w:t xml:space="preserve">proteins, which allows for the identification of bound and free species in the </w:t>
      </w:r>
      <w:r w:rsidR="00E06266" w:rsidRPr="00252907">
        <w:rPr>
          <w:rFonts w:eastAsia="Times New Roman" w:cstheme="minorHAnsi"/>
          <w:color w:val="000000"/>
          <w:sz w:val="24"/>
          <w:szCs w:val="24"/>
        </w:rPr>
        <w:t xml:space="preserve">antigen-antibody mixture. </w:t>
      </w:r>
      <w:r w:rsidR="00F345C5" w:rsidRPr="00252907">
        <w:rPr>
          <w:rFonts w:eastAsia="Times New Roman" w:cstheme="minorHAnsi"/>
          <w:color w:val="000000"/>
          <w:sz w:val="24"/>
          <w:szCs w:val="24"/>
        </w:rPr>
        <w:t xml:space="preserve">At </w:t>
      </w:r>
      <w:r w:rsidRPr="00252907">
        <w:rPr>
          <w:rFonts w:eastAsia="Times New Roman" w:cstheme="minorHAnsi"/>
          <w:color w:val="000000"/>
          <w:sz w:val="24"/>
          <w:szCs w:val="24"/>
        </w:rPr>
        <w:t>the same time, by counting molecular landing events, MP directly measures the species populations.</w:t>
      </w:r>
      <w:r w:rsidR="00F439FA" w:rsidRPr="00252907">
        <w:rPr>
          <w:rFonts w:eastAsia="Times New Roman" w:cstheme="minorHAnsi"/>
          <w:color w:val="000000"/>
          <w:sz w:val="24"/>
          <w:szCs w:val="24"/>
        </w:rPr>
        <w:t xml:space="preserve"> This </w:t>
      </w:r>
      <w:r w:rsidR="005B2BD3" w:rsidRPr="00252907">
        <w:rPr>
          <w:rFonts w:eastAsia="Times New Roman" w:cstheme="minorHAnsi"/>
          <w:color w:val="000000"/>
          <w:sz w:val="24"/>
          <w:szCs w:val="24"/>
        </w:rPr>
        <w:t>gives MP based methods a unique capability to</w:t>
      </w:r>
      <w:r w:rsidR="00F439FA" w:rsidRPr="00252907">
        <w:rPr>
          <w:rFonts w:eastAsia="Times New Roman" w:cstheme="minorHAnsi"/>
          <w:color w:val="000000"/>
          <w:sz w:val="24"/>
          <w:szCs w:val="24"/>
        </w:rPr>
        <w:t xml:space="preserve"> </w:t>
      </w:r>
      <w:r w:rsidR="005B2BD3" w:rsidRPr="00252907">
        <w:rPr>
          <w:rFonts w:eastAsia="Times New Roman" w:cstheme="minorHAnsi"/>
          <w:color w:val="000000"/>
          <w:sz w:val="24"/>
          <w:szCs w:val="24"/>
        </w:rPr>
        <w:t>independently quantify affinities of multiple binding sites.</w:t>
      </w:r>
    </w:p>
    <w:p w14:paraId="72120815" w14:textId="77777777" w:rsidR="00252907" w:rsidRPr="00252907" w:rsidRDefault="00252907" w:rsidP="009244DA">
      <w:pPr>
        <w:spacing w:after="0" w:line="240" w:lineRule="auto"/>
        <w:jc w:val="both"/>
        <w:rPr>
          <w:rFonts w:eastAsia="Times New Roman" w:cstheme="minorHAnsi"/>
          <w:color w:val="000000"/>
          <w:sz w:val="24"/>
          <w:szCs w:val="24"/>
        </w:rPr>
      </w:pPr>
    </w:p>
    <w:p w14:paraId="4C9FE2D7" w14:textId="11B16E5C" w:rsidR="00F922F2" w:rsidRPr="00252907" w:rsidRDefault="00F922F2" w:rsidP="009244DA">
      <w:pPr>
        <w:spacing w:after="0" w:line="240" w:lineRule="auto"/>
        <w:jc w:val="both"/>
        <w:rPr>
          <w:rFonts w:eastAsia="Times New Roman" w:cstheme="minorHAnsi"/>
          <w:color w:val="000000"/>
          <w:sz w:val="24"/>
          <w:szCs w:val="24"/>
        </w:rPr>
      </w:pPr>
      <w:r w:rsidRPr="00252907">
        <w:rPr>
          <w:rFonts w:eastAsia="Times New Roman" w:cstheme="minorHAnsi"/>
          <w:color w:val="000000"/>
          <w:sz w:val="24"/>
          <w:szCs w:val="24"/>
        </w:rPr>
        <w:t>Binding of the antigen (</w:t>
      </w:r>
      <w:r w:rsidRPr="00252907">
        <w:rPr>
          <w:rFonts w:eastAsia="Times New Roman" w:cstheme="minorHAnsi"/>
          <w:i/>
          <w:iCs/>
          <w:color w:val="000000"/>
          <w:sz w:val="24"/>
          <w:szCs w:val="24"/>
        </w:rPr>
        <w:t>Ag</w:t>
      </w:r>
      <w:r w:rsidRPr="00252907">
        <w:rPr>
          <w:rFonts w:eastAsia="Times New Roman" w:cstheme="minorHAnsi"/>
          <w:color w:val="000000"/>
          <w:sz w:val="24"/>
          <w:szCs w:val="24"/>
        </w:rPr>
        <w:t>)</w:t>
      </w:r>
      <w:r w:rsidR="00DD429D" w:rsidRPr="00252907">
        <w:rPr>
          <w:rFonts w:eastAsia="Times New Roman" w:cstheme="minorHAnsi"/>
          <w:color w:val="000000"/>
          <w:sz w:val="24"/>
          <w:szCs w:val="24"/>
        </w:rPr>
        <w:t xml:space="preserve"> molecules</w:t>
      </w:r>
      <w:r w:rsidRPr="00252907">
        <w:rPr>
          <w:rFonts w:eastAsia="Times New Roman" w:cstheme="minorHAnsi"/>
          <w:color w:val="000000"/>
          <w:sz w:val="24"/>
          <w:szCs w:val="24"/>
        </w:rPr>
        <w:t xml:space="preserve"> to the two binding sites of the intact antibody (</w:t>
      </w:r>
      <w:r w:rsidRPr="00252907">
        <w:rPr>
          <w:rFonts w:eastAsia="Times New Roman" w:cstheme="minorHAnsi"/>
          <w:i/>
          <w:iCs/>
          <w:color w:val="000000"/>
          <w:sz w:val="24"/>
          <w:szCs w:val="24"/>
        </w:rPr>
        <w:t>Ab</w:t>
      </w:r>
      <w:r w:rsidRPr="00252907">
        <w:rPr>
          <w:rFonts w:eastAsia="Times New Roman" w:cstheme="minorHAnsi"/>
          <w:color w:val="000000"/>
          <w:sz w:val="24"/>
          <w:szCs w:val="24"/>
        </w:rPr>
        <w:t>) can be described as:</w:t>
      </w:r>
    </w:p>
    <w:p w14:paraId="293D3341" w14:textId="4DF710F0" w:rsidR="006B1CA9" w:rsidRPr="00714FD4" w:rsidRDefault="006B1CA9" w:rsidP="009244DA">
      <w:pPr>
        <w:spacing w:after="0" w:line="240" w:lineRule="auto"/>
        <w:jc w:val="both"/>
        <w:rPr>
          <w:rFonts w:eastAsia="Times New Roman" w:cstheme="minorHAnsi"/>
          <w:color w:val="000000"/>
          <w:sz w:val="24"/>
          <w:szCs w:val="24"/>
        </w:rPr>
      </w:pPr>
      <m:oMathPara>
        <m:oMath>
          <m:r>
            <w:rPr>
              <w:rFonts w:ascii="Cambria Math" w:eastAsia="Times New Roman" w:hAnsi="Cambria Math" w:cstheme="minorHAnsi"/>
              <w:color w:val="000000"/>
              <w:sz w:val="24"/>
              <w:szCs w:val="24"/>
            </w:rPr>
            <m:t xml:space="preserve">Ab+Ag </m:t>
          </m:r>
          <m:box>
            <m:boxPr>
              <m:opEmu m:val="1"/>
              <m:ctrlPr>
                <w:rPr>
                  <w:rFonts w:ascii="Cambria Math" w:eastAsia="Times New Roman" w:hAnsi="Cambria Math" w:cstheme="minorHAnsi"/>
                  <w:i/>
                  <w:color w:val="000000"/>
                  <w:sz w:val="24"/>
                  <w:szCs w:val="24"/>
                </w:rPr>
              </m:ctrlPr>
            </m:boxPr>
            <m:e>
              <m:box>
                <m:boxPr>
                  <m:opEmu m:val="1"/>
                  <m:ctrlPr>
                    <w:rPr>
                      <w:rFonts w:ascii="Cambria Math" w:eastAsia="Times New Roman" w:hAnsi="Cambria Math" w:cstheme="minorHAnsi"/>
                      <w:i/>
                      <w:color w:val="000000"/>
                      <w:sz w:val="24"/>
                      <w:szCs w:val="24"/>
                    </w:rPr>
                  </m:ctrlPr>
                </m:boxPr>
                <m:e>
                  <m:groupChr>
                    <m:groupChrPr>
                      <m:chr m:val="↔"/>
                      <m:vertJc m:val="bot"/>
                      <m:ctrlPr>
                        <w:rPr>
                          <w:rFonts w:ascii="Cambria Math" w:eastAsia="Times New Roman" w:hAnsi="Cambria Math" w:cstheme="minorHAnsi"/>
                          <w:i/>
                          <w:color w:val="000000"/>
                          <w:sz w:val="24"/>
                          <w:szCs w:val="24"/>
                        </w:rPr>
                      </m:ctrlPr>
                    </m:groupChrPr>
                    <m:e>
                      <m:sSub>
                        <m:sSubPr>
                          <m:ctrlPr>
                            <w:rPr>
                              <w:rFonts w:ascii="Cambria Math" w:eastAsia="Times New Roman" w:hAnsi="Cambria Math" w:cstheme="minorHAnsi"/>
                              <w:i/>
                              <w:color w:val="000000"/>
                              <w:sz w:val="24"/>
                              <w:szCs w:val="24"/>
                            </w:rPr>
                          </m:ctrlPr>
                        </m:sSubPr>
                        <m:e>
                          <m:r>
                            <w:rPr>
                              <w:rFonts w:ascii="Cambria Math" w:eastAsia="Times New Roman" w:hAnsi="Cambria Math" w:cstheme="minorHAnsi"/>
                              <w:color w:val="000000"/>
                              <w:sz w:val="24"/>
                              <w:szCs w:val="24"/>
                            </w:rPr>
                            <m:t>K</m:t>
                          </m:r>
                        </m:e>
                        <m:sub>
                          <m:r>
                            <w:rPr>
                              <w:rFonts w:ascii="Cambria Math" w:eastAsia="Times New Roman" w:hAnsi="Cambria Math" w:cstheme="minorHAnsi"/>
                              <w:color w:val="000000"/>
                              <w:sz w:val="24"/>
                              <w:szCs w:val="24"/>
                            </w:rPr>
                            <m:t>a1</m:t>
                          </m:r>
                        </m:sub>
                      </m:sSub>
                    </m:e>
                  </m:groupChr>
                </m:e>
              </m:box>
            </m:e>
          </m:box>
          <m:r>
            <w:rPr>
              <w:rFonts w:ascii="Cambria Math" w:eastAsia="Times New Roman" w:hAnsi="Cambria Math" w:cstheme="minorHAnsi"/>
              <w:color w:val="000000"/>
              <w:sz w:val="24"/>
              <w:szCs w:val="24"/>
            </w:rPr>
            <m:t>Ab∙Ag</m:t>
          </m:r>
        </m:oMath>
      </m:oMathPara>
    </w:p>
    <w:p w14:paraId="75FCCCD7" w14:textId="5D7D364F" w:rsidR="00714FD4" w:rsidRPr="00714FD4" w:rsidRDefault="00714FD4" w:rsidP="009244DA">
      <w:pPr>
        <w:spacing w:after="0" w:line="240" w:lineRule="auto"/>
        <w:jc w:val="both"/>
        <w:rPr>
          <w:rFonts w:eastAsia="Times New Roman" w:cstheme="minorHAnsi"/>
          <w:color w:val="000000"/>
          <w:sz w:val="24"/>
          <w:szCs w:val="24"/>
        </w:rPr>
      </w:pPr>
      <m:oMathPara>
        <m:oMath>
          <m:r>
            <w:rPr>
              <w:rFonts w:ascii="Cambria Math" w:eastAsia="Times New Roman" w:hAnsi="Cambria Math" w:cstheme="minorHAnsi"/>
              <w:color w:val="000000"/>
              <w:sz w:val="24"/>
              <w:szCs w:val="24"/>
            </w:rPr>
            <m:t xml:space="preserve">Ab∙Ag+Ag </m:t>
          </m:r>
          <m:box>
            <m:boxPr>
              <m:opEmu m:val="1"/>
              <m:ctrlPr>
                <w:rPr>
                  <w:rFonts w:ascii="Cambria Math" w:eastAsia="Times New Roman" w:hAnsi="Cambria Math" w:cstheme="minorHAnsi"/>
                  <w:i/>
                  <w:color w:val="000000"/>
                  <w:sz w:val="24"/>
                  <w:szCs w:val="24"/>
                </w:rPr>
              </m:ctrlPr>
            </m:boxPr>
            <m:e>
              <m:box>
                <m:boxPr>
                  <m:opEmu m:val="1"/>
                  <m:ctrlPr>
                    <w:rPr>
                      <w:rFonts w:ascii="Cambria Math" w:eastAsia="Times New Roman" w:hAnsi="Cambria Math" w:cstheme="minorHAnsi"/>
                      <w:i/>
                      <w:color w:val="000000"/>
                      <w:sz w:val="24"/>
                      <w:szCs w:val="24"/>
                    </w:rPr>
                  </m:ctrlPr>
                </m:boxPr>
                <m:e>
                  <m:groupChr>
                    <m:groupChrPr>
                      <m:chr m:val="↔"/>
                      <m:vertJc m:val="bot"/>
                      <m:ctrlPr>
                        <w:rPr>
                          <w:rFonts w:ascii="Cambria Math" w:eastAsia="Times New Roman" w:hAnsi="Cambria Math" w:cstheme="minorHAnsi"/>
                          <w:i/>
                          <w:color w:val="000000"/>
                          <w:sz w:val="24"/>
                          <w:szCs w:val="24"/>
                        </w:rPr>
                      </m:ctrlPr>
                    </m:groupChrPr>
                    <m:e>
                      <m:sSub>
                        <m:sSubPr>
                          <m:ctrlPr>
                            <w:rPr>
                              <w:rFonts w:ascii="Cambria Math" w:eastAsia="Times New Roman" w:hAnsi="Cambria Math" w:cstheme="minorHAnsi"/>
                              <w:i/>
                              <w:color w:val="000000"/>
                              <w:sz w:val="24"/>
                              <w:szCs w:val="24"/>
                            </w:rPr>
                          </m:ctrlPr>
                        </m:sSubPr>
                        <m:e>
                          <m:r>
                            <w:rPr>
                              <w:rFonts w:ascii="Cambria Math" w:eastAsia="Times New Roman" w:hAnsi="Cambria Math" w:cstheme="minorHAnsi"/>
                              <w:color w:val="000000"/>
                              <w:sz w:val="24"/>
                              <w:szCs w:val="24"/>
                            </w:rPr>
                            <m:t>K</m:t>
                          </m:r>
                        </m:e>
                        <m:sub>
                          <m:r>
                            <w:rPr>
                              <w:rFonts w:ascii="Cambria Math" w:eastAsia="Times New Roman" w:hAnsi="Cambria Math" w:cstheme="minorHAnsi"/>
                              <w:color w:val="000000"/>
                              <w:sz w:val="24"/>
                              <w:szCs w:val="24"/>
                            </w:rPr>
                            <m:t>a2</m:t>
                          </m:r>
                        </m:sub>
                      </m:sSub>
                    </m:e>
                  </m:groupChr>
                </m:e>
              </m:box>
            </m:e>
          </m:box>
          <m:r>
            <w:rPr>
              <w:rFonts w:ascii="Cambria Math" w:eastAsia="Times New Roman" w:hAnsi="Cambria Math" w:cstheme="minorHAnsi"/>
              <w:color w:val="000000"/>
              <w:sz w:val="24"/>
              <w:szCs w:val="24"/>
            </w:rPr>
            <m:t xml:space="preserve"> Ab∙</m:t>
          </m:r>
          <m:sSub>
            <m:sSubPr>
              <m:ctrlPr>
                <w:rPr>
                  <w:rFonts w:ascii="Cambria Math" w:eastAsia="Times New Roman" w:hAnsi="Cambria Math" w:cstheme="minorHAnsi"/>
                  <w:i/>
                  <w:color w:val="000000"/>
                  <w:sz w:val="24"/>
                  <w:szCs w:val="24"/>
                </w:rPr>
              </m:ctrlPr>
            </m:sSubPr>
            <m:e>
              <m:r>
                <w:rPr>
                  <w:rFonts w:ascii="Cambria Math" w:eastAsia="Times New Roman" w:hAnsi="Cambria Math" w:cstheme="minorHAnsi"/>
                  <w:color w:val="000000"/>
                  <w:sz w:val="24"/>
                  <w:szCs w:val="24"/>
                </w:rPr>
                <m:t>Ag</m:t>
              </m:r>
            </m:e>
            <m:sub>
              <m:r>
                <w:rPr>
                  <w:rFonts w:ascii="Cambria Math" w:eastAsia="Times New Roman" w:hAnsi="Cambria Math" w:cstheme="minorHAnsi"/>
                  <w:color w:val="000000"/>
                  <w:sz w:val="24"/>
                  <w:szCs w:val="24"/>
                </w:rPr>
                <m:t>2</m:t>
              </m:r>
            </m:sub>
          </m:sSub>
        </m:oMath>
      </m:oMathPara>
    </w:p>
    <w:p w14:paraId="0F0433F9" w14:textId="77777777" w:rsidR="00481415" w:rsidRDefault="00481415" w:rsidP="009244DA">
      <w:pPr>
        <w:spacing w:after="0" w:line="240" w:lineRule="auto"/>
        <w:jc w:val="both"/>
        <w:rPr>
          <w:rFonts w:eastAsia="Times New Roman" w:cstheme="minorHAnsi"/>
          <w:color w:val="000000"/>
          <w:sz w:val="24"/>
          <w:szCs w:val="24"/>
        </w:rPr>
      </w:pPr>
    </w:p>
    <w:p w14:paraId="61B0AE47" w14:textId="0FB9970D" w:rsidR="00714FD4" w:rsidRDefault="003A2D6D" w:rsidP="009244DA">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with </w:t>
      </w:r>
      <w:r w:rsidR="00536816">
        <w:rPr>
          <w:rFonts w:eastAsia="Times New Roman" w:cstheme="minorHAnsi"/>
          <w:color w:val="000000"/>
          <w:sz w:val="24"/>
          <w:szCs w:val="24"/>
        </w:rPr>
        <w:t>t</w:t>
      </w:r>
      <w:r w:rsidR="00714FD4">
        <w:rPr>
          <w:rFonts w:eastAsia="Times New Roman" w:cstheme="minorHAnsi"/>
          <w:color w:val="000000"/>
          <w:sz w:val="24"/>
          <w:szCs w:val="24"/>
        </w:rPr>
        <w:t xml:space="preserve">he equilibrium association constants </w:t>
      </w:r>
      <w:r w:rsidR="00714FD4" w:rsidRPr="00714FD4">
        <w:rPr>
          <w:rFonts w:eastAsia="Times New Roman" w:cstheme="minorHAnsi"/>
          <w:i/>
          <w:iCs/>
          <w:color w:val="000000"/>
          <w:sz w:val="24"/>
          <w:szCs w:val="24"/>
        </w:rPr>
        <w:t>K</w:t>
      </w:r>
      <w:r w:rsidR="00714FD4" w:rsidRPr="00714FD4">
        <w:rPr>
          <w:rFonts w:eastAsia="Times New Roman" w:cstheme="minorHAnsi"/>
          <w:color w:val="000000"/>
          <w:sz w:val="24"/>
          <w:szCs w:val="24"/>
          <w:vertAlign w:val="subscript"/>
        </w:rPr>
        <w:t>a1</w:t>
      </w:r>
      <w:r w:rsidR="00714FD4">
        <w:rPr>
          <w:rFonts w:eastAsia="Times New Roman" w:cstheme="minorHAnsi"/>
          <w:color w:val="000000"/>
          <w:sz w:val="24"/>
          <w:szCs w:val="24"/>
        </w:rPr>
        <w:t xml:space="preserve"> and </w:t>
      </w:r>
      <w:r w:rsidR="00714FD4" w:rsidRPr="00714FD4">
        <w:rPr>
          <w:rFonts w:eastAsia="Times New Roman" w:cstheme="minorHAnsi"/>
          <w:i/>
          <w:iCs/>
          <w:color w:val="000000"/>
          <w:sz w:val="24"/>
          <w:szCs w:val="24"/>
        </w:rPr>
        <w:t>K</w:t>
      </w:r>
      <w:r w:rsidR="00714FD4" w:rsidRPr="00714FD4">
        <w:rPr>
          <w:rFonts w:eastAsia="Times New Roman" w:cstheme="minorHAnsi"/>
          <w:color w:val="000000"/>
          <w:sz w:val="24"/>
          <w:szCs w:val="24"/>
          <w:vertAlign w:val="subscript"/>
        </w:rPr>
        <w:t>a2</w:t>
      </w:r>
      <w:r w:rsidR="00714FD4">
        <w:rPr>
          <w:rFonts w:eastAsia="Times New Roman" w:cstheme="minorHAnsi"/>
          <w:color w:val="000000"/>
          <w:sz w:val="24"/>
          <w:szCs w:val="24"/>
        </w:rPr>
        <w:t xml:space="preserve"> </w:t>
      </w:r>
      <w:r w:rsidR="00DD429D">
        <w:rPr>
          <w:rFonts w:eastAsia="Times New Roman" w:cstheme="minorHAnsi"/>
          <w:color w:val="000000"/>
          <w:sz w:val="24"/>
          <w:szCs w:val="24"/>
        </w:rPr>
        <w:t>defined as</w:t>
      </w:r>
      <w:r w:rsidR="00714FD4">
        <w:rPr>
          <w:rFonts w:eastAsia="Times New Roman" w:cstheme="minorHAnsi"/>
          <w:color w:val="000000"/>
          <w:sz w:val="24"/>
          <w:szCs w:val="24"/>
        </w:rPr>
        <w:t xml:space="preserve">: </w:t>
      </w:r>
    </w:p>
    <w:p w14:paraId="5DE47CED" w14:textId="77777777" w:rsidR="00481415" w:rsidRDefault="00481415" w:rsidP="009244DA">
      <w:pPr>
        <w:spacing w:after="0" w:line="240" w:lineRule="auto"/>
        <w:jc w:val="both"/>
        <w:rPr>
          <w:rFonts w:eastAsia="Times New Roman" w:cstheme="minorHAnsi"/>
          <w:color w:val="000000"/>
          <w:sz w:val="24"/>
          <w:szCs w:val="24"/>
        </w:rPr>
      </w:pPr>
    </w:p>
    <w:p w14:paraId="26F84878" w14:textId="47E79DC3" w:rsidR="00714FD4" w:rsidRPr="00B96FDC" w:rsidRDefault="008022C5" w:rsidP="009244DA">
      <w:pPr>
        <w:pStyle w:val="ListParagraph"/>
        <w:spacing w:after="0" w:line="240" w:lineRule="auto"/>
        <w:ind w:left="0"/>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a1</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Ab∙Ag</m:t>
                </m:r>
              </m:sub>
            </m:sSub>
          </m:num>
          <m:den>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den>
        </m:f>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den>
        </m:f>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a2</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num>
          <m:den>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den>
        </m:f>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den>
        </m:f>
      </m:oMath>
      <w:r w:rsidR="00714FD4" w:rsidRPr="00B96FDC">
        <w:rPr>
          <w:rFonts w:cstheme="minorHAnsi"/>
          <w:sz w:val="24"/>
          <w:szCs w:val="24"/>
        </w:rPr>
        <w:t xml:space="preserve">        (1)</w:t>
      </w:r>
    </w:p>
    <w:p w14:paraId="201275F7" w14:textId="1FFDD275" w:rsidR="00481415" w:rsidRDefault="008B0F8D" w:rsidP="009244DA">
      <w:pPr>
        <w:spacing w:after="0" w:line="240" w:lineRule="auto"/>
        <w:jc w:val="both"/>
        <w:rPr>
          <w:rFonts w:cstheme="minorHAnsi"/>
          <w:sz w:val="24"/>
          <w:szCs w:val="24"/>
        </w:rPr>
      </w:pPr>
      <w:r>
        <w:rPr>
          <w:rFonts w:cstheme="minorHAnsi"/>
          <w:sz w:val="24"/>
          <w:szCs w:val="24"/>
        </w:rPr>
        <w:t>`</w:t>
      </w:r>
    </w:p>
    <w:p w14:paraId="3A3ABC19" w14:textId="0B42EC22" w:rsidR="00E665D1" w:rsidRDefault="00714FD4" w:rsidP="009244DA">
      <w:pPr>
        <w:spacing w:after="0" w:line="240" w:lineRule="auto"/>
        <w:jc w:val="both"/>
        <w:rPr>
          <w:rFonts w:cstheme="minorHAnsi"/>
          <w:sz w:val="24"/>
          <w:szCs w:val="24"/>
        </w:rPr>
      </w:pPr>
      <w:r w:rsidRPr="00B96FDC">
        <w:rPr>
          <w:rFonts w:cstheme="minorHAnsi"/>
          <w:sz w:val="24"/>
          <w:szCs w:val="24"/>
        </w:rPr>
        <w:t>where</w:t>
      </w:r>
      <w:r>
        <w:rPr>
          <w:rFonts w:cstheme="minorHAnsi"/>
          <w:sz w:val="24"/>
          <w:szCs w:val="24"/>
        </w:rPr>
        <w:t xml:space="preserve"> </w:t>
      </w:r>
      <w:r w:rsidR="00E665D1">
        <w:rPr>
          <w:rFonts w:cstheme="minorHAnsi"/>
          <w:i/>
          <w:iCs/>
          <w:sz w:val="24"/>
          <w:szCs w:val="24"/>
        </w:rPr>
        <w:t>c</w:t>
      </w:r>
      <w:r w:rsidR="00E665D1">
        <w:rPr>
          <w:rFonts w:cstheme="minorHAnsi"/>
          <w:i/>
          <w:iCs/>
          <w:sz w:val="24"/>
          <w:szCs w:val="24"/>
          <w:vertAlign w:val="subscript"/>
        </w:rPr>
        <w:t>i</w:t>
      </w:r>
      <w:r w:rsidR="00E665D1">
        <w:rPr>
          <w:rFonts w:cstheme="minorHAnsi"/>
          <w:sz w:val="24"/>
          <w:szCs w:val="24"/>
        </w:rPr>
        <w:t xml:space="preserve"> and </w:t>
      </w:r>
      <w:r w:rsidRPr="00B96FDC">
        <w:rPr>
          <w:rFonts w:cstheme="minorHAnsi"/>
          <w:i/>
          <w:iCs/>
          <w:sz w:val="24"/>
          <w:szCs w:val="24"/>
        </w:rPr>
        <w:t>f</w:t>
      </w:r>
      <w:r w:rsidRPr="00B96FDC">
        <w:rPr>
          <w:rFonts w:cstheme="minorHAnsi"/>
          <w:sz w:val="24"/>
          <w:szCs w:val="24"/>
          <w:vertAlign w:val="subscript"/>
        </w:rPr>
        <w:t>i</w:t>
      </w:r>
      <w:r w:rsidRPr="00B96FDC">
        <w:rPr>
          <w:rFonts w:cstheme="minorHAnsi"/>
          <w:sz w:val="24"/>
          <w:szCs w:val="24"/>
        </w:rPr>
        <w:t xml:space="preserve"> represent </w:t>
      </w:r>
      <w:r w:rsidR="00E665D1">
        <w:rPr>
          <w:rFonts w:cstheme="minorHAnsi"/>
          <w:sz w:val="24"/>
          <w:szCs w:val="24"/>
        </w:rPr>
        <w:t xml:space="preserve">concentration and </w:t>
      </w:r>
      <w:r w:rsidRPr="00B96FDC">
        <w:rPr>
          <w:rFonts w:cstheme="minorHAnsi"/>
          <w:sz w:val="24"/>
          <w:szCs w:val="24"/>
        </w:rPr>
        <w:t xml:space="preserve">fraction of the component </w:t>
      </w:r>
      <w:proofErr w:type="spellStart"/>
      <w:r w:rsidR="00E665D1">
        <w:rPr>
          <w:rFonts w:cstheme="minorHAnsi"/>
          <w:i/>
          <w:iCs/>
          <w:sz w:val="24"/>
          <w:szCs w:val="24"/>
        </w:rPr>
        <w:t>i</w:t>
      </w:r>
      <w:proofErr w:type="spellEnd"/>
      <w:r w:rsidRPr="00B96FDC">
        <w:rPr>
          <w:rFonts w:cstheme="minorHAnsi"/>
          <w:sz w:val="24"/>
          <w:szCs w:val="24"/>
        </w:rPr>
        <w:t xml:space="preserve">, </w:t>
      </w:r>
      <w:r w:rsidR="00E665D1">
        <w:rPr>
          <w:rFonts w:cstheme="minorHAnsi"/>
          <w:sz w:val="24"/>
          <w:szCs w:val="24"/>
        </w:rPr>
        <w:t>respectively.</w:t>
      </w:r>
      <w:r w:rsidR="00D300CC">
        <w:rPr>
          <w:rFonts w:cstheme="minorHAnsi"/>
          <w:sz w:val="24"/>
          <w:szCs w:val="24"/>
        </w:rPr>
        <w:t xml:space="preserve"> The total antigen concentration </w:t>
      </w:r>
      <w:r w:rsidR="00D300CC" w:rsidRPr="00B96FDC">
        <w:rPr>
          <w:rFonts w:cstheme="minorHAnsi"/>
          <w:sz w:val="24"/>
          <w:szCs w:val="24"/>
        </w:rPr>
        <w:t>(</w:t>
      </w:r>
      <w:proofErr w:type="spellStart"/>
      <w:r w:rsidR="00D300CC" w:rsidRPr="00B96FDC">
        <w:rPr>
          <w:rFonts w:cstheme="minorHAnsi"/>
          <w:i/>
          <w:iCs/>
          <w:sz w:val="24"/>
          <w:szCs w:val="24"/>
        </w:rPr>
        <w:t>c</w:t>
      </w:r>
      <w:r w:rsidR="00D300CC" w:rsidRPr="00B96FDC">
        <w:rPr>
          <w:rFonts w:cstheme="minorHAnsi"/>
          <w:sz w:val="24"/>
          <w:szCs w:val="24"/>
          <w:vertAlign w:val="subscript"/>
        </w:rPr>
        <w:t>Ag</w:t>
      </w:r>
      <w:proofErr w:type="spellEnd"/>
      <w:r w:rsidR="00D300CC" w:rsidRPr="00B96FDC">
        <w:rPr>
          <w:rFonts w:cstheme="minorHAnsi"/>
          <w:sz w:val="24"/>
          <w:szCs w:val="24"/>
        </w:rPr>
        <w:t>)</w:t>
      </w:r>
      <w:r w:rsidR="00D300CC" w:rsidRPr="00B96FDC">
        <w:rPr>
          <w:rFonts w:cstheme="minorHAnsi"/>
          <w:i/>
          <w:iCs/>
          <w:sz w:val="24"/>
          <w:szCs w:val="24"/>
          <w:vertAlign w:val="subscript"/>
        </w:rPr>
        <w:t>tot</w:t>
      </w:r>
      <w:r w:rsidR="00D300CC">
        <w:rPr>
          <w:rFonts w:cstheme="minorHAnsi"/>
          <w:sz w:val="24"/>
          <w:szCs w:val="24"/>
        </w:rPr>
        <w:t xml:space="preserve"> can be expressed as:</w:t>
      </w:r>
    </w:p>
    <w:p w14:paraId="216983EF" w14:textId="77777777" w:rsidR="00481415" w:rsidRDefault="00481415" w:rsidP="009244DA">
      <w:pPr>
        <w:spacing w:after="0" w:line="240" w:lineRule="auto"/>
        <w:jc w:val="both"/>
        <w:rPr>
          <w:rFonts w:cstheme="minorHAnsi"/>
          <w:sz w:val="24"/>
          <w:szCs w:val="24"/>
        </w:rPr>
      </w:pPr>
    </w:p>
    <w:p w14:paraId="40D4F668" w14:textId="0FAD256A" w:rsidR="00E665D1" w:rsidRPr="00B96FDC" w:rsidRDefault="008022C5" w:rsidP="009244DA">
      <w:pPr>
        <w:pStyle w:val="ListParagraph"/>
        <w:spacing w:after="0" w:line="240" w:lineRule="auto"/>
        <w:ind w:left="0"/>
        <w:jc w:val="both"/>
        <w:rPr>
          <w:rFonts w:cstheme="minorHAnsi"/>
          <w:sz w:val="24"/>
          <w:szCs w:val="24"/>
        </w:rPr>
      </w:pPr>
      <m:oMath>
        <m:sSub>
          <m:sSubPr>
            <m:ctrlPr>
              <w:rPr>
                <w:rFonts w:ascii="Cambria Math" w:hAnsi="Cambria Math" w:cstheme="minorHAnsi"/>
                <w:i/>
                <w:sz w:val="24"/>
                <w:szCs w:val="24"/>
              </w:rPr>
            </m:ctrlPr>
          </m:sSub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e>
            </m:d>
          </m:e>
          <m:sub>
            <m:r>
              <w:rPr>
                <w:rFonts w:ascii="Cambria Math" w:hAnsi="Cambria Math" w:cstheme="minorHAnsi"/>
                <w:sz w:val="24"/>
                <w:szCs w:val="24"/>
              </w:rPr>
              <m:t>tot</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Ab∙Ag</m:t>
            </m:r>
          </m:sub>
        </m:sSub>
        <m:r>
          <w:rPr>
            <w:rFonts w:ascii="Cambria Math" w:hAnsi="Cambria Math" w:cstheme="minorHAnsi"/>
            <w:sz w:val="24"/>
            <w:szCs w:val="24"/>
          </w:rPr>
          <m:t>+2</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r>
          <w:rPr>
            <w:rFonts w:ascii="Cambria Math" w:hAnsi="Cambria Math" w:cstheme="minorHAnsi"/>
            <w:sz w:val="24"/>
            <w:szCs w:val="24"/>
          </w:rPr>
          <m:t xml:space="preserve">+ </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ub>
                </m:sSub>
                <m:r>
                  <w:rPr>
                    <w:rFonts w:ascii="Cambria Math" w:hAnsi="Cambria Math" w:cstheme="minorHAnsi"/>
                    <w:sz w:val="24"/>
                    <w:szCs w:val="24"/>
                  </w:rPr>
                  <m:t>)</m:t>
                </m:r>
              </m:e>
              <m:sub>
                <m:r>
                  <w:rPr>
                    <w:rFonts w:ascii="Cambria Math" w:hAnsi="Cambria Math" w:cstheme="minorHAnsi"/>
                    <w:sz w:val="24"/>
                    <w:szCs w:val="24"/>
                  </w:rPr>
                  <m:t>tot</m:t>
                </m:r>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2</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ub>
                </m:sSub>
                <m:r>
                  <w:rPr>
                    <w:rFonts w:ascii="Cambria Math" w:hAnsi="Cambria Math" w:cstheme="minorHAnsi"/>
                    <w:sz w:val="24"/>
                    <w:szCs w:val="24"/>
                  </w:rPr>
                  <m:t>)</m:t>
                </m:r>
              </m:e>
              <m:sub>
                <m:r>
                  <w:rPr>
                    <w:rFonts w:ascii="Cambria Math" w:hAnsi="Cambria Math" w:cstheme="minorHAnsi"/>
                    <w:sz w:val="24"/>
                    <w:szCs w:val="24"/>
                  </w:rPr>
                  <m:t>tot</m:t>
                </m:r>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den>
        </m:f>
      </m:oMath>
      <w:r w:rsidR="00E665D1" w:rsidRPr="00B96FDC">
        <w:rPr>
          <w:rFonts w:cstheme="minorHAnsi"/>
          <w:sz w:val="24"/>
          <w:szCs w:val="24"/>
        </w:rPr>
        <w:t xml:space="preserve">     (2)</w:t>
      </w:r>
    </w:p>
    <w:p w14:paraId="5B51FA46" w14:textId="77777777" w:rsidR="00481415" w:rsidRDefault="00481415" w:rsidP="009244DA">
      <w:pPr>
        <w:spacing w:after="0" w:line="240" w:lineRule="auto"/>
        <w:jc w:val="both"/>
        <w:rPr>
          <w:rFonts w:cstheme="minorHAnsi"/>
          <w:sz w:val="24"/>
          <w:szCs w:val="24"/>
        </w:rPr>
      </w:pPr>
    </w:p>
    <w:p w14:paraId="6331A407" w14:textId="4965B4E2" w:rsidR="00714FD4" w:rsidRDefault="00125625" w:rsidP="009244DA">
      <w:pPr>
        <w:spacing w:after="0" w:line="240" w:lineRule="auto"/>
        <w:jc w:val="both"/>
        <w:rPr>
          <w:rFonts w:cstheme="minorHAnsi"/>
          <w:sz w:val="24"/>
          <w:szCs w:val="24"/>
        </w:rPr>
      </w:pPr>
      <w:r>
        <w:rPr>
          <w:rFonts w:cstheme="minorHAnsi"/>
          <w:sz w:val="24"/>
          <w:szCs w:val="24"/>
        </w:rPr>
        <w:lastRenderedPageBreak/>
        <w:t>Since t</w:t>
      </w:r>
      <w:r w:rsidR="00D300CC" w:rsidRPr="00B96FDC">
        <w:rPr>
          <w:rFonts w:cstheme="minorHAnsi"/>
          <w:sz w:val="24"/>
          <w:szCs w:val="24"/>
        </w:rPr>
        <w:t>he total concentrations of the antibody</w:t>
      </w:r>
      <w:r w:rsidR="00D300CC">
        <w:rPr>
          <w:rFonts w:cstheme="minorHAnsi"/>
          <w:sz w:val="24"/>
          <w:szCs w:val="24"/>
        </w:rPr>
        <w:t xml:space="preserve"> </w:t>
      </w:r>
      <w:r w:rsidR="00D300CC" w:rsidRPr="00B96FDC">
        <w:rPr>
          <w:rFonts w:cstheme="minorHAnsi"/>
          <w:sz w:val="24"/>
          <w:szCs w:val="24"/>
        </w:rPr>
        <w:t>(</w:t>
      </w:r>
      <w:proofErr w:type="spellStart"/>
      <w:r w:rsidR="00D300CC" w:rsidRPr="00B96FDC">
        <w:rPr>
          <w:rFonts w:cstheme="minorHAnsi"/>
          <w:i/>
          <w:iCs/>
          <w:sz w:val="24"/>
          <w:szCs w:val="24"/>
        </w:rPr>
        <w:t>c</w:t>
      </w:r>
      <w:r w:rsidR="00D300CC" w:rsidRPr="00B96FDC">
        <w:rPr>
          <w:rFonts w:cstheme="minorHAnsi"/>
          <w:sz w:val="24"/>
          <w:szCs w:val="24"/>
          <w:vertAlign w:val="subscript"/>
        </w:rPr>
        <w:t>Ab</w:t>
      </w:r>
      <w:proofErr w:type="spellEnd"/>
      <w:r w:rsidR="00D300CC" w:rsidRPr="00B96FDC">
        <w:rPr>
          <w:rFonts w:cstheme="minorHAnsi"/>
          <w:sz w:val="24"/>
          <w:szCs w:val="24"/>
        </w:rPr>
        <w:t>)</w:t>
      </w:r>
      <w:r w:rsidR="00D300CC" w:rsidRPr="00B96FDC">
        <w:rPr>
          <w:rFonts w:cstheme="minorHAnsi"/>
          <w:i/>
          <w:iCs/>
          <w:sz w:val="24"/>
          <w:szCs w:val="24"/>
          <w:vertAlign w:val="subscript"/>
        </w:rPr>
        <w:t>tot</w:t>
      </w:r>
      <w:r w:rsidR="00D300CC" w:rsidRPr="00B96FDC">
        <w:rPr>
          <w:rFonts w:cstheme="minorHAnsi"/>
          <w:sz w:val="24"/>
          <w:szCs w:val="24"/>
        </w:rPr>
        <w:t xml:space="preserve"> and antigen</w:t>
      </w:r>
      <w:r w:rsidR="00D300CC">
        <w:rPr>
          <w:rFonts w:cstheme="minorHAnsi"/>
          <w:sz w:val="24"/>
          <w:szCs w:val="24"/>
        </w:rPr>
        <w:t xml:space="preserve"> </w:t>
      </w:r>
      <w:r w:rsidR="00D300CC" w:rsidRPr="00B96FDC">
        <w:rPr>
          <w:rFonts w:cstheme="minorHAnsi"/>
          <w:sz w:val="24"/>
          <w:szCs w:val="24"/>
        </w:rPr>
        <w:t>(</w:t>
      </w:r>
      <w:proofErr w:type="spellStart"/>
      <w:r w:rsidR="00D300CC" w:rsidRPr="00B96FDC">
        <w:rPr>
          <w:rFonts w:cstheme="minorHAnsi"/>
          <w:i/>
          <w:iCs/>
          <w:sz w:val="24"/>
          <w:szCs w:val="24"/>
        </w:rPr>
        <w:t>c</w:t>
      </w:r>
      <w:r w:rsidR="00D300CC" w:rsidRPr="00B96FDC">
        <w:rPr>
          <w:rFonts w:cstheme="minorHAnsi"/>
          <w:sz w:val="24"/>
          <w:szCs w:val="24"/>
          <w:vertAlign w:val="subscript"/>
        </w:rPr>
        <w:t>Ag</w:t>
      </w:r>
      <w:proofErr w:type="spellEnd"/>
      <w:r w:rsidR="00D300CC" w:rsidRPr="00B96FDC">
        <w:rPr>
          <w:rFonts w:cstheme="minorHAnsi"/>
          <w:sz w:val="24"/>
          <w:szCs w:val="24"/>
        </w:rPr>
        <w:t>)</w:t>
      </w:r>
      <w:r w:rsidR="00D300CC" w:rsidRPr="00B96FDC">
        <w:rPr>
          <w:rFonts w:cstheme="minorHAnsi"/>
          <w:i/>
          <w:iCs/>
          <w:sz w:val="24"/>
          <w:szCs w:val="24"/>
          <w:vertAlign w:val="subscript"/>
        </w:rPr>
        <w:t>tot</w:t>
      </w:r>
      <w:r w:rsidR="00D300CC">
        <w:rPr>
          <w:rFonts w:cstheme="minorHAnsi"/>
          <w:sz w:val="24"/>
          <w:szCs w:val="24"/>
        </w:rPr>
        <w:t xml:space="preserve"> are known, </w:t>
      </w:r>
      <w:r w:rsidR="00A03775">
        <w:rPr>
          <w:rFonts w:cstheme="minorHAnsi"/>
          <w:sz w:val="24"/>
          <w:szCs w:val="24"/>
        </w:rPr>
        <w:t>this equation</w:t>
      </w:r>
      <w:r w:rsidR="00D300CC">
        <w:rPr>
          <w:rFonts w:cstheme="minorHAnsi"/>
          <w:sz w:val="24"/>
          <w:szCs w:val="24"/>
        </w:rPr>
        <w:t xml:space="preserve"> can be used to directly fit </w:t>
      </w:r>
      <w:r>
        <w:rPr>
          <w:rFonts w:cstheme="minorHAnsi"/>
          <w:sz w:val="24"/>
          <w:szCs w:val="24"/>
        </w:rPr>
        <w:t xml:space="preserve">the </w:t>
      </w:r>
      <w:r w:rsidR="00A03775">
        <w:rPr>
          <w:rFonts w:cstheme="minorHAnsi"/>
          <w:sz w:val="24"/>
          <w:szCs w:val="24"/>
        </w:rPr>
        <w:t xml:space="preserve">experimental </w:t>
      </w:r>
      <w:r>
        <w:rPr>
          <w:rFonts w:cstheme="minorHAnsi"/>
          <w:sz w:val="24"/>
          <w:szCs w:val="24"/>
        </w:rPr>
        <w:t>component fractions</w:t>
      </w:r>
      <w:r w:rsidR="008E3650">
        <w:rPr>
          <w:rFonts w:cstheme="minorHAnsi"/>
          <w:sz w:val="24"/>
          <w:szCs w:val="24"/>
        </w:rPr>
        <w:t xml:space="preserve"> obtained</w:t>
      </w:r>
      <w:r>
        <w:rPr>
          <w:rFonts w:cstheme="minorHAnsi"/>
          <w:sz w:val="24"/>
          <w:szCs w:val="24"/>
        </w:rPr>
        <w:t xml:space="preserve"> from the MP </w:t>
      </w:r>
      <w:r w:rsidR="00A03775">
        <w:rPr>
          <w:rFonts w:cstheme="minorHAnsi"/>
          <w:sz w:val="24"/>
          <w:szCs w:val="24"/>
        </w:rPr>
        <w:t>measurements</w:t>
      </w:r>
      <w:r w:rsidR="00481415">
        <w:rPr>
          <w:rFonts w:cstheme="minorHAnsi"/>
          <w:sz w:val="24"/>
          <w:szCs w:val="24"/>
        </w:rPr>
        <w:t xml:space="preserve"> </w:t>
      </w:r>
      <w:r w:rsidR="00A03775">
        <w:rPr>
          <w:rFonts w:cstheme="minorHAnsi"/>
          <w:sz w:val="24"/>
          <w:szCs w:val="24"/>
        </w:rPr>
        <w:t>and</w:t>
      </w:r>
      <w:r>
        <w:rPr>
          <w:rFonts w:cstheme="minorHAnsi"/>
          <w:sz w:val="24"/>
          <w:szCs w:val="24"/>
        </w:rPr>
        <w:t xml:space="preserve"> </w:t>
      </w:r>
      <w:r w:rsidR="008E3650">
        <w:rPr>
          <w:rFonts w:cstheme="minorHAnsi"/>
          <w:sz w:val="24"/>
          <w:szCs w:val="24"/>
        </w:rPr>
        <w:t>calculate</w:t>
      </w:r>
      <w:r>
        <w:rPr>
          <w:rFonts w:cstheme="minorHAnsi"/>
          <w:sz w:val="24"/>
          <w:szCs w:val="24"/>
        </w:rPr>
        <w:t xml:space="preserve"> </w:t>
      </w:r>
      <w:r w:rsidR="00F84BA9">
        <w:rPr>
          <w:rFonts w:cstheme="minorHAnsi"/>
          <w:sz w:val="24"/>
          <w:szCs w:val="24"/>
        </w:rPr>
        <w:t xml:space="preserve">the </w:t>
      </w:r>
      <w:r w:rsidR="00F84BA9">
        <w:rPr>
          <w:rFonts w:eastAsia="Times New Roman" w:cstheme="minorHAnsi"/>
          <w:color w:val="000000"/>
          <w:sz w:val="24"/>
          <w:szCs w:val="24"/>
        </w:rPr>
        <w:t xml:space="preserve">equilibrium association constants </w:t>
      </w:r>
      <w:r w:rsidR="00F84BA9" w:rsidRPr="00714FD4">
        <w:rPr>
          <w:rFonts w:eastAsia="Times New Roman" w:cstheme="minorHAnsi"/>
          <w:i/>
          <w:iCs/>
          <w:color w:val="000000"/>
          <w:sz w:val="24"/>
          <w:szCs w:val="24"/>
        </w:rPr>
        <w:t>K</w:t>
      </w:r>
      <w:r w:rsidR="00F84BA9" w:rsidRPr="00714FD4">
        <w:rPr>
          <w:rFonts w:eastAsia="Times New Roman" w:cstheme="minorHAnsi"/>
          <w:color w:val="000000"/>
          <w:sz w:val="24"/>
          <w:szCs w:val="24"/>
          <w:vertAlign w:val="subscript"/>
        </w:rPr>
        <w:t>a1</w:t>
      </w:r>
      <w:r w:rsidR="00F84BA9">
        <w:rPr>
          <w:rFonts w:eastAsia="Times New Roman" w:cstheme="minorHAnsi"/>
          <w:color w:val="000000"/>
          <w:sz w:val="24"/>
          <w:szCs w:val="24"/>
        </w:rPr>
        <w:t xml:space="preserve"> and </w:t>
      </w:r>
      <w:r w:rsidR="00F84BA9" w:rsidRPr="00714FD4">
        <w:rPr>
          <w:rFonts w:eastAsia="Times New Roman" w:cstheme="minorHAnsi"/>
          <w:i/>
          <w:iCs/>
          <w:color w:val="000000"/>
          <w:sz w:val="24"/>
          <w:szCs w:val="24"/>
        </w:rPr>
        <w:t>K</w:t>
      </w:r>
      <w:r w:rsidR="00F84BA9" w:rsidRPr="00714FD4">
        <w:rPr>
          <w:rFonts w:eastAsia="Times New Roman" w:cstheme="minorHAnsi"/>
          <w:color w:val="000000"/>
          <w:sz w:val="24"/>
          <w:szCs w:val="24"/>
          <w:vertAlign w:val="subscript"/>
        </w:rPr>
        <w:t>a2</w:t>
      </w:r>
      <w:r w:rsidR="00F84BA9">
        <w:rPr>
          <w:rFonts w:eastAsia="Times New Roman" w:cstheme="minorHAnsi"/>
          <w:color w:val="000000"/>
          <w:sz w:val="24"/>
          <w:szCs w:val="24"/>
        </w:rPr>
        <w:t xml:space="preserve"> </w:t>
      </w:r>
      <w:r w:rsidR="003D7968">
        <w:rPr>
          <w:rFonts w:cstheme="minorHAnsi"/>
          <w:sz w:val="24"/>
          <w:szCs w:val="24"/>
        </w:rPr>
        <w:t xml:space="preserve">(see </w:t>
      </w:r>
      <w:r w:rsidR="002656F4" w:rsidRPr="002656F4">
        <w:rPr>
          <w:rFonts w:cstheme="minorHAnsi"/>
          <w:b/>
          <w:bCs/>
          <w:sz w:val="24"/>
          <w:szCs w:val="24"/>
        </w:rPr>
        <w:t>S</w:t>
      </w:r>
      <w:r w:rsidR="003D7968" w:rsidRPr="002656F4">
        <w:rPr>
          <w:rFonts w:cstheme="minorHAnsi"/>
          <w:b/>
          <w:bCs/>
          <w:sz w:val="24"/>
          <w:szCs w:val="24"/>
        </w:rPr>
        <w:t xml:space="preserve">upplementary </w:t>
      </w:r>
      <w:r w:rsidR="002656F4" w:rsidRPr="002656F4">
        <w:rPr>
          <w:rFonts w:cstheme="minorHAnsi"/>
          <w:b/>
          <w:bCs/>
          <w:sz w:val="24"/>
          <w:szCs w:val="24"/>
        </w:rPr>
        <w:t>I</w:t>
      </w:r>
      <w:r w:rsidRPr="002656F4">
        <w:rPr>
          <w:rFonts w:cstheme="minorHAnsi"/>
          <w:b/>
          <w:bCs/>
          <w:sz w:val="24"/>
          <w:szCs w:val="24"/>
        </w:rPr>
        <w:t>nformation</w:t>
      </w:r>
      <w:r w:rsidR="003D7968">
        <w:rPr>
          <w:rFonts w:cstheme="minorHAnsi"/>
          <w:sz w:val="24"/>
          <w:szCs w:val="24"/>
        </w:rPr>
        <w:t>)</w:t>
      </w:r>
      <w:r w:rsidR="00F84BA9">
        <w:rPr>
          <w:rFonts w:cstheme="minorHAnsi"/>
          <w:sz w:val="24"/>
          <w:szCs w:val="24"/>
        </w:rPr>
        <w:t>.</w:t>
      </w:r>
    </w:p>
    <w:p w14:paraId="177FB7FC" w14:textId="77777777" w:rsidR="00C26C92" w:rsidRDefault="00C26C92" w:rsidP="009244DA">
      <w:pPr>
        <w:spacing w:after="0" w:line="240" w:lineRule="auto"/>
        <w:jc w:val="both"/>
        <w:rPr>
          <w:rFonts w:cstheme="minorHAnsi"/>
          <w:sz w:val="24"/>
          <w:szCs w:val="24"/>
        </w:rPr>
      </w:pPr>
    </w:p>
    <w:p w14:paraId="47B91718" w14:textId="2559FCA2" w:rsidR="003D7968" w:rsidRDefault="00C90DAC" w:rsidP="009244DA">
      <w:pPr>
        <w:autoSpaceDE w:val="0"/>
        <w:autoSpaceDN w:val="0"/>
        <w:adjustRightInd w:val="0"/>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The </w:t>
      </w:r>
      <w:r w:rsidR="008C517D">
        <w:rPr>
          <w:rFonts w:eastAsia="Times New Roman" w:cstheme="minorHAnsi"/>
          <w:color w:val="000000"/>
          <w:sz w:val="24"/>
          <w:szCs w:val="24"/>
        </w:rPr>
        <w:t xml:space="preserve">MP </w:t>
      </w:r>
      <w:r>
        <w:rPr>
          <w:rFonts w:eastAsia="Times New Roman" w:cstheme="minorHAnsi"/>
          <w:color w:val="000000"/>
          <w:sz w:val="24"/>
          <w:szCs w:val="24"/>
        </w:rPr>
        <w:t xml:space="preserve">data </w:t>
      </w:r>
      <w:r w:rsidR="008C517D">
        <w:rPr>
          <w:rFonts w:eastAsia="Times New Roman" w:cstheme="minorHAnsi"/>
          <w:color w:val="000000"/>
          <w:sz w:val="24"/>
          <w:szCs w:val="24"/>
        </w:rPr>
        <w:t>can also</w:t>
      </w:r>
      <w:r>
        <w:rPr>
          <w:rFonts w:eastAsia="Times New Roman" w:cstheme="minorHAnsi"/>
          <w:color w:val="000000"/>
          <w:sz w:val="24"/>
          <w:szCs w:val="24"/>
        </w:rPr>
        <w:t xml:space="preserve"> be</w:t>
      </w:r>
      <w:r w:rsidR="008C517D">
        <w:rPr>
          <w:rFonts w:eastAsia="Times New Roman" w:cstheme="minorHAnsi"/>
          <w:color w:val="000000"/>
          <w:sz w:val="24"/>
          <w:szCs w:val="24"/>
        </w:rPr>
        <w:t xml:space="preserve"> used to estimate cooperativity between the two antibody binding site</w:t>
      </w:r>
      <w:r w:rsidR="00A03775">
        <w:rPr>
          <w:rFonts w:eastAsia="Times New Roman" w:cstheme="minorHAnsi"/>
          <w:color w:val="000000"/>
          <w:sz w:val="24"/>
          <w:szCs w:val="24"/>
        </w:rPr>
        <w:t>s</w:t>
      </w:r>
      <w:r w:rsidR="00EC3EAC" w:rsidRPr="00252907">
        <w:rPr>
          <w:rFonts w:eastAsia="Times New Roman" w:cstheme="minorHAnsi"/>
          <w:color w:val="000000"/>
          <w:sz w:val="24"/>
          <w:szCs w:val="24"/>
        </w:rPr>
        <w:fldChar w:fldCharType="begin">
          <w:fldData xml:space="preserve">PEVuZE5vdGU+PENpdGU+PEF1dGhvcj5Zb3VuZzwvQXV0aG9yPjxZZWFyPjIwMTg8L1llYXI+PFJl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</w:fldData>
        </w:fldChar>
      </w:r>
      <w:r w:rsidR="00EC3EAC" w:rsidRPr="00252907">
        <w:rPr>
          <w:rFonts w:eastAsia="Times New Roman" w:cstheme="minorHAnsi"/>
          <w:color w:val="000000"/>
          <w:sz w:val="24"/>
          <w:szCs w:val="24"/>
        </w:rPr>
        <w:instrText xml:space="preserve"> ADDIN EN.CITE </w:instrText>
      </w:r>
      <w:r w:rsidR="00EC3EAC" w:rsidRPr="00252907">
        <w:rPr>
          <w:rFonts w:eastAsia="Times New Roman" w:cstheme="minorHAnsi"/>
          <w:color w:val="000000"/>
          <w:sz w:val="24"/>
          <w:szCs w:val="24"/>
        </w:rPr>
        <w:fldChar w:fldCharType="begin">
          <w:fldData xml:space="preserve">PEVuZE5vdGU+PENpdGU+PEF1dGhvcj5Zb3VuZzwvQXV0aG9yPjxZZWFyPjIwMTg8L1llYXI+PFJl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</w:fldData>
        </w:fldChar>
      </w:r>
      <w:r w:rsidR="00EC3EAC" w:rsidRPr="00252907">
        <w:rPr>
          <w:rFonts w:eastAsia="Times New Roman" w:cstheme="minorHAnsi"/>
          <w:color w:val="000000"/>
          <w:sz w:val="24"/>
          <w:szCs w:val="24"/>
        </w:rPr>
        <w:instrText xml:space="preserve"> ADDIN EN.CITE.DATA </w:instrText>
      </w:r>
      <w:r w:rsidR="00EC3EAC" w:rsidRPr="00252907">
        <w:rPr>
          <w:rFonts w:eastAsia="Times New Roman" w:cstheme="minorHAnsi"/>
          <w:color w:val="000000"/>
          <w:sz w:val="24"/>
          <w:szCs w:val="24"/>
        </w:rPr>
      </w:r>
      <w:r w:rsidR="00EC3EAC" w:rsidRPr="00252907">
        <w:rPr>
          <w:rFonts w:eastAsia="Times New Roman" w:cstheme="minorHAnsi"/>
          <w:color w:val="000000"/>
          <w:sz w:val="24"/>
          <w:szCs w:val="24"/>
        </w:rPr>
        <w:fldChar w:fldCharType="end"/>
      </w:r>
      <w:r w:rsidR="00EC3EAC" w:rsidRPr="00252907">
        <w:rPr>
          <w:rFonts w:eastAsia="Times New Roman" w:cstheme="minorHAnsi"/>
          <w:color w:val="000000"/>
          <w:sz w:val="24"/>
          <w:szCs w:val="24"/>
        </w:rPr>
      </w:r>
      <w:r w:rsidR="00EC3EAC" w:rsidRPr="00252907">
        <w:rPr>
          <w:rFonts w:eastAsia="Times New Roman" w:cstheme="minorHAnsi"/>
          <w:color w:val="000000"/>
          <w:sz w:val="24"/>
          <w:szCs w:val="24"/>
        </w:rPr>
        <w:fldChar w:fldCharType="separate"/>
      </w:r>
      <w:r w:rsidR="00EC3EAC" w:rsidRPr="00252907">
        <w:rPr>
          <w:rFonts w:eastAsia="Times New Roman" w:cstheme="minorHAnsi"/>
          <w:noProof/>
          <w:color w:val="000000"/>
          <w:sz w:val="24"/>
          <w:szCs w:val="24"/>
          <w:vertAlign w:val="superscript"/>
        </w:rPr>
        <w:t>11</w:t>
      </w:r>
      <w:r w:rsidR="00EC3EAC" w:rsidRPr="00252907">
        <w:rPr>
          <w:rFonts w:eastAsia="Times New Roman" w:cstheme="minorHAnsi"/>
          <w:color w:val="000000"/>
          <w:sz w:val="24"/>
          <w:szCs w:val="24"/>
        </w:rPr>
        <w:fldChar w:fldCharType="end"/>
      </w:r>
      <w:r w:rsidR="00EC3EAC" w:rsidRPr="00252907">
        <w:rPr>
          <w:rFonts w:eastAsia="Times New Roman" w:cstheme="minorHAnsi"/>
          <w:color w:val="000000"/>
          <w:sz w:val="24"/>
          <w:szCs w:val="24"/>
        </w:rPr>
        <w:t>.</w:t>
      </w:r>
      <w:r w:rsidR="00744FF0">
        <w:rPr>
          <w:rFonts w:eastAsia="Times New Roman" w:cstheme="minorHAnsi"/>
          <w:color w:val="000000"/>
          <w:sz w:val="24"/>
          <w:szCs w:val="24"/>
        </w:rPr>
        <w:t xml:space="preserve"> For two antibody paratopes with identical </w:t>
      </w:r>
      <w:r w:rsidR="00744FF0" w:rsidRPr="003A2535">
        <w:rPr>
          <w:rFonts w:eastAsia="Times New Roman" w:cstheme="minorHAnsi"/>
          <w:color w:val="000000"/>
          <w:sz w:val="24"/>
          <w:szCs w:val="24"/>
        </w:rPr>
        <w:t>microscopic</w:t>
      </w:r>
      <w:r w:rsidR="00744FF0">
        <w:rPr>
          <w:rFonts w:eastAsia="Times New Roman" w:cstheme="minorHAnsi"/>
          <w:color w:val="000000"/>
          <w:sz w:val="24"/>
          <w:szCs w:val="24"/>
        </w:rPr>
        <w:t xml:space="preserve"> binding constants</w:t>
      </w:r>
      <w:r>
        <w:rPr>
          <w:rFonts w:eastAsia="Times New Roman" w:cstheme="minorHAnsi"/>
          <w:color w:val="000000"/>
          <w:sz w:val="24"/>
          <w:szCs w:val="24"/>
        </w:rPr>
        <w:t>,</w:t>
      </w:r>
      <w:r w:rsidR="00744FF0">
        <w:rPr>
          <w:rFonts w:eastAsia="Times New Roman" w:cstheme="minorHAnsi"/>
          <w:color w:val="000000"/>
          <w:sz w:val="24"/>
          <w:szCs w:val="24"/>
        </w:rPr>
        <w:t xml:space="preserve"> the statistical factor</w:t>
      </w:r>
      <w:r>
        <w:rPr>
          <w:rFonts w:eastAsia="Times New Roman" w:cstheme="minorHAnsi"/>
          <w:color w:val="000000"/>
          <w:sz w:val="24"/>
          <w:szCs w:val="24"/>
        </w:rPr>
        <w:t>s</w:t>
      </w:r>
      <w:r w:rsidR="00744FF0">
        <w:rPr>
          <w:rFonts w:eastAsia="Times New Roman" w:cstheme="minorHAnsi"/>
          <w:color w:val="000000"/>
          <w:sz w:val="24"/>
          <w:szCs w:val="24"/>
        </w:rPr>
        <w:t xml:space="preserve"> </w:t>
      </w:r>
      <w:r>
        <w:rPr>
          <w:rFonts w:eastAsia="Times New Roman" w:cstheme="minorHAnsi"/>
          <w:color w:val="000000"/>
          <w:sz w:val="24"/>
          <w:szCs w:val="24"/>
        </w:rPr>
        <w:t>describing</w:t>
      </w:r>
      <w:r w:rsidR="00B43FDA">
        <w:rPr>
          <w:rFonts w:eastAsia="Times New Roman" w:cstheme="minorHAnsi"/>
          <w:color w:val="000000"/>
          <w:sz w:val="24"/>
          <w:szCs w:val="24"/>
        </w:rPr>
        <w:t xml:space="preserve"> the process of</w:t>
      </w:r>
      <w:r w:rsidR="00744FF0">
        <w:rPr>
          <w:rFonts w:eastAsia="Times New Roman" w:cstheme="minorHAnsi"/>
          <w:color w:val="000000"/>
          <w:sz w:val="24"/>
          <w:szCs w:val="24"/>
        </w:rPr>
        <w:t xml:space="preserve"> population of the </w:t>
      </w:r>
      <w:proofErr w:type="spellStart"/>
      <w:r w:rsidR="00135A6D" w:rsidRPr="00176D79">
        <w:rPr>
          <w:rFonts w:eastAsia="Times New Roman" w:cstheme="minorHAnsi"/>
          <w:i/>
          <w:iCs/>
          <w:color w:val="000000"/>
          <w:sz w:val="24"/>
          <w:szCs w:val="24"/>
        </w:rPr>
        <w:t>A</w:t>
      </w:r>
      <w:r w:rsidR="00135A6D">
        <w:rPr>
          <w:rFonts w:eastAsia="Times New Roman" w:cstheme="minorHAnsi"/>
          <w:i/>
          <w:iCs/>
          <w:color w:val="000000"/>
          <w:sz w:val="24"/>
          <w:szCs w:val="24"/>
        </w:rPr>
        <w:t>b</w:t>
      </w:r>
      <w:r w:rsidR="00176D79" w:rsidRPr="00176D79">
        <w:rPr>
          <w:rFonts w:eastAsia="Times New Roman" w:cstheme="minorHAnsi"/>
          <w:color w:val="000000"/>
          <w:sz w:val="24"/>
          <w:szCs w:val="24"/>
        </w:rPr>
        <w:t>·</w:t>
      </w:r>
      <w:r w:rsidR="00176D79" w:rsidRPr="00176D79">
        <w:rPr>
          <w:rFonts w:eastAsia="Times New Roman" w:cstheme="minorHAnsi"/>
          <w:i/>
          <w:iCs/>
          <w:color w:val="000000"/>
          <w:sz w:val="24"/>
          <w:szCs w:val="24"/>
        </w:rPr>
        <w:t>Ag</w:t>
      </w:r>
      <w:proofErr w:type="spellEnd"/>
      <w:r w:rsidR="00744FF0">
        <w:rPr>
          <w:rFonts w:eastAsia="Times New Roman" w:cstheme="minorHAnsi"/>
          <w:color w:val="000000"/>
          <w:sz w:val="24"/>
          <w:szCs w:val="24"/>
        </w:rPr>
        <w:t xml:space="preserve"> and </w:t>
      </w:r>
      <w:r w:rsidR="00744FF0" w:rsidRPr="00176D79">
        <w:rPr>
          <w:rFonts w:eastAsia="Times New Roman" w:cstheme="minorHAnsi"/>
          <w:i/>
          <w:iCs/>
          <w:color w:val="000000"/>
          <w:sz w:val="24"/>
          <w:szCs w:val="24"/>
        </w:rPr>
        <w:t>Ab</w:t>
      </w:r>
      <w:r w:rsidR="00176D79" w:rsidRPr="00176D79">
        <w:rPr>
          <w:rFonts w:eastAsia="Times New Roman" w:cstheme="minorHAnsi"/>
          <w:color w:val="000000"/>
          <w:sz w:val="24"/>
          <w:szCs w:val="24"/>
        </w:rPr>
        <w:t>·</w:t>
      </w:r>
      <w:r w:rsidR="00744FF0" w:rsidRPr="00176D79">
        <w:rPr>
          <w:rFonts w:eastAsia="Times New Roman" w:cstheme="minorHAnsi"/>
          <w:i/>
          <w:iCs/>
          <w:color w:val="000000"/>
          <w:sz w:val="24"/>
          <w:szCs w:val="24"/>
        </w:rPr>
        <w:t>Ag</w:t>
      </w:r>
      <w:r w:rsidR="00176D79" w:rsidRPr="00176D79">
        <w:rPr>
          <w:rFonts w:eastAsia="Times New Roman" w:cstheme="minorHAnsi"/>
          <w:color w:val="000000"/>
          <w:sz w:val="24"/>
          <w:szCs w:val="24"/>
          <w:vertAlign w:val="subscript"/>
        </w:rPr>
        <w:t>2</w:t>
      </w:r>
      <w:r w:rsidR="00176D79">
        <w:rPr>
          <w:rFonts w:eastAsia="Times New Roman" w:cstheme="minorHAnsi"/>
          <w:color w:val="000000"/>
          <w:sz w:val="24"/>
          <w:szCs w:val="24"/>
        </w:rPr>
        <w:t xml:space="preserve"> complexes </w:t>
      </w:r>
      <w:r>
        <w:rPr>
          <w:rFonts w:eastAsia="Times New Roman" w:cstheme="minorHAnsi"/>
          <w:color w:val="000000"/>
          <w:sz w:val="24"/>
          <w:szCs w:val="24"/>
        </w:rPr>
        <w:t xml:space="preserve">dictate that the apparent </w:t>
      </w:r>
      <w:r w:rsidRPr="003A2535">
        <w:rPr>
          <w:rFonts w:eastAsia="Times New Roman" w:cstheme="minorHAnsi"/>
          <w:color w:val="000000"/>
          <w:sz w:val="24"/>
          <w:szCs w:val="24"/>
        </w:rPr>
        <w:t>macroscopic</w:t>
      </w:r>
      <w:r>
        <w:rPr>
          <w:rFonts w:eastAsia="Times New Roman" w:cstheme="minorHAnsi"/>
          <w:color w:val="000000"/>
          <w:sz w:val="24"/>
          <w:szCs w:val="24"/>
        </w:rPr>
        <w:t xml:space="preserve"> equilibrium constants </w:t>
      </w:r>
      <w:r w:rsidRPr="00714FD4">
        <w:rPr>
          <w:rFonts w:eastAsia="Times New Roman" w:cstheme="minorHAnsi"/>
          <w:i/>
          <w:iCs/>
          <w:color w:val="000000"/>
          <w:sz w:val="24"/>
          <w:szCs w:val="24"/>
        </w:rPr>
        <w:t>K</w:t>
      </w:r>
      <w:r w:rsidRPr="00714FD4">
        <w:rPr>
          <w:rFonts w:eastAsia="Times New Roman" w:cstheme="minorHAnsi"/>
          <w:color w:val="000000"/>
          <w:sz w:val="24"/>
          <w:szCs w:val="24"/>
          <w:vertAlign w:val="subscript"/>
        </w:rPr>
        <w:t>a1</w:t>
      </w:r>
      <w:r>
        <w:rPr>
          <w:rFonts w:eastAsia="Times New Roman" w:cstheme="minorHAnsi"/>
          <w:color w:val="000000"/>
          <w:sz w:val="24"/>
          <w:szCs w:val="24"/>
        </w:rPr>
        <w:t xml:space="preserve"> and </w:t>
      </w:r>
      <w:r w:rsidRPr="00714FD4">
        <w:rPr>
          <w:rFonts w:eastAsia="Times New Roman" w:cstheme="minorHAnsi"/>
          <w:i/>
          <w:iCs/>
          <w:color w:val="000000"/>
          <w:sz w:val="24"/>
          <w:szCs w:val="24"/>
        </w:rPr>
        <w:t>K</w:t>
      </w:r>
      <w:r w:rsidRPr="00714FD4">
        <w:rPr>
          <w:rFonts w:eastAsia="Times New Roman" w:cstheme="minorHAnsi"/>
          <w:color w:val="000000"/>
          <w:sz w:val="24"/>
          <w:szCs w:val="24"/>
          <w:vertAlign w:val="subscript"/>
        </w:rPr>
        <w:t>a2</w:t>
      </w:r>
      <w:r>
        <w:rPr>
          <w:rFonts w:ascii="MS Shell Dlg 2" w:hAnsi="MS Shell Dlg 2" w:cs="MS Shell Dlg 2"/>
          <w:sz w:val="17"/>
          <w:szCs w:val="17"/>
        </w:rPr>
        <w:t xml:space="preserve"> </w:t>
      </w:r>
      <w:r>
        <w:rPr>
          <w:rFonts w:eastAsia="Times New Roman" w:cstheme="minorHAnsi"/>
          <w:color w:val="000000"/>
          <w:sz w:val="24"/>
          <w:szCs w:val="24"/>
        </w:rPr>
        <w:t>will not be</w:t>
      </w:r>
      <w:r w:rsidR="008E3650">
        <w:rPr>
          <w:rFonts w:eastAsia="Times New Roman" w:cstheme="minorHAnsi"/>
          <w:color w:val="000000"/>
          <w:sz w:val="24"/>
          <w:szCs w:val="24"/>
        </w:rPr>
        <w:t xml:space="preserve"> numerically</w:t>
      </w:r>
      <w:r>
        <w:rPr>
          <w:rFonts w:eastAsia="Times New Roman" w:cstheme="minorHAnsi"/>
          <w:color w:val="000000"/>
          <w:sz w:val="24"/>
          <w:szCs w:val="24"/>
        </w:rPr>
        <w:t xml:space="preserve"> equal, and </w:t>
      </w:r>
      <w:r w:rsidRPr="00714FD4">
        <w:rPr>
          <w:rFonts w:eastAsia="Times New Roman" w:cstheme="minorHAnsi"/>
          <w:i/>
          <w:iCs/>
          <w:color w:val="000000"/>
          <w:sz w:val="24"/>
          <w:szCs w:val="24"/>
        </w:rPr>
        <w:t>K</w:t>
      </w:r>
      <w:r w:rsidRPr="00714FD4">
        <w:rPr>
          <w:rFonts w:eastAsia="Times New Roman" w:cstheme="minorHAnsi"/>
          <w:color w:val="000000"/>
          <w:sz w:val="24"/>
          <w:szCs w:val="24"/>
          <w:vertAlign w:val="subscript"/>
        </w:rPr>
        <w:t>a1</w:t>
      </w:r>
      <w:r>
        <w:rPr>
          <w:rFonts w:eastAsia="Times New Roman" w:cstheme="minorHAnsi"/>
          <w:color w:val="000000"/>
          <w:sz w:val="24"/>
          <w:szCs w:val="24"/>
        </w:rPr>
        <w:t xml:space="preserve"> = 4</w:t>
      </w:r>
      <w:r w:rsidRPr="00714FD4">
        <w:rPr>
          <w:rFonts w:eastAsia="Times New Roman" w:cstheme="minorHAnsi"/>
          <w:i/>
          <w:iCs/>
          <w:color w:val="000000"/>
          <w:sz w:val="24"/>
          <w:szCs w:val="24"/>
        </w:rPr>
        <w:t>K</w:t>
      </w:r>
      <w:r w:rsidRPr="00714FD4">
        <w:rPr>
          <w:rFonts w:eastAsia="Times New Roman" w:cstheme="minorHAnsi"/>
          <w:color w:val="000000"/>
          <w:sz w:val="24"/>
          <w:szCs w:val="24"/>
          <w:vertAlign w:val="subscript"/>
        </w:rPr>
        <w:t>a2</w:t>
      </w:r>
      <w:r>
        <w:rPr>
          <w:rFonts w:eastAsia="Times New Roman" w:cstheme="minorHAnsi"/>
          <w:color w:val="000000"/>
          <w:sz w:val="24"/>
          <w:szCs w:val="24"/>
        </w:rPr>
        <w:t>.</w:t>
      </w:r>
      <w:r w:rsidR="00A966B7">
        <w:rPr>
          <w:rFonts w:eastAsia="Times New Roman" w:cstheme="minorHAnsi"/>
          <w:color w:val="000000"/>
          <w:sz w:val="24"/>
          <w:szCs w:val="24"/>
        </w:rPr>
        <w:t xml:space="preserve"> </w:t>
      </w:r>
      <w:r w:rsidR="003514F9">
        <w:rPr>
          <w:rFonts w:eastAsia="Times New Roman" w:cstheme="minorHAnsi"/>
          <w:color w:val="000000"/>
          <w:sz w:val="24"/>
          <w:szCs w:val="24"/>
        </w:rPr>
        <w:t xml:space="preserve">Therefore, the </w:t>
      </w:r>
      <w:r>
        <w:rPr>
          <w:rFonts w:eastAsia="Times New Roman" w:cstheme="minorHAnsi"/>
          <w:color w:val="000000"/>
          <w:sz w:val="24"/>
          <w:szCs w:val="24"/>
        </w:rPr>
        <w:t>experimental value</w:t>
      </w:r>
      <w:r w:rsidR="00CA3205">
        <w:rPr>
          <w:rFonts w:eastAsia="Times New Roman" w:cstheme="minorHAnsi"/>
          <w:color w:val="000000"/>
          <w:sz w:val="24"/>
          <w:szCs w:val="24"/>
        </w:rPr>
        <w:t>s</w:t>
      </w:r>
      <w:r>
        <w:rPr>
          <w:rFonts w:eastAsia="Times New Roman" w:cstheme="minorHAnsi"/>
          <w:color w:val="000000"/>
          <w:sz w:val="24"/>
          <w:szCs w:val="24"/>
        </w:rPr>
        <w:t xml:space="preserve"> of</w:t>
      </w:r>
      <w:r w:rsidR="003514F9">
        <w:rPr>
          <w:rFonts w:eastAsia="Times New Roman" w:cstheme="minorHAnsi"/>
          <w:color w:val="000000"/>
          <w:sz w:val="24"/>
          <w:szCs w:val="24"/>
        </w:rPr>
        <w:t xml:space="preserve"> </w:t>
      </w:r>
      <w:r w:rsidR="003514F9" w:rsidRPr="00714FD4">
        <w:rPr>
          <w:rFonts w:eastAsia="Times New Roman" w:cstheme="minorHAnsi"/>
          <w:i/>
          <w:iCs/>
          <w:color w:val="000000"/>
          <w:sz w:val="24"/>
          <w:szCs w:val="24"/>
        </w:rPr>
        <w:t>K</w:t>
      </w:r>
      <w:r w:rsidR="003514F9" w:rsidRPr="00714FD4">
        <w:rPr>
          <w:rFonts w:eastAsia="Times New Roman" w:cstheme="minorHAnsi"/>
          <w:color w:val="000000"/>
          <w:sz w:val="24"/>
          <w:szCs w:val="24"/>
          <w:vertAlign w:val="subscript"/>
        </w:rPr>
        <w:t>a1</w:t>
      </w:r>
      <w:r w:rsidR="003514F9">
        <w:rPr>
          <w:rFonts w:eastAsia="Times New Roman" w:cstheme="minorHAnsi"/>
          <w:color w:val="000000"/>
          <w:sz w:val="24"/>
          <w:szCs w:val="24"/>
        </w:rPr>
        <w:t xml:space="preserve"> &lt; 4</w:t>
      </w:r>
      <w:r w:rsidR="003514F9" w:rsidRPr="00714FD4">
        <w:rPr>
          <w:rFonts w:eastAsia="Times New Roman" w:cstheme="minorHAnsi"/>
          <w:i/>
          <w:iCs/>
          <w:color w:val="000000"/>
          <w:sz w:val="24"/>
          <w:szCs w:val="24"/>
        </w:rPr>
        <w:t>K</w:t>
      </w:r>
      <w:r w:rsidR="003514F9" w:rsidRPr="00714FD4">
        <w:rPr>
          <w:rFonts w:eastAsia="Times New Roman" w:cstheme="minorHAnsi"/>
          <w:color w:val="000000"/>
          <w:sz w:val="24"/>
          <w:szCs w:val="24"/>
          <w:vertAlign w:val="subscript"/>
        </w:rPr>
        <w:t>a2</w:t>
      </w:r>
      <w:r>
        <w:rPr>
          <w:rFonts w:eastAsia="Times New Roman" w:cstheme="minorHAnsi"/>
          <w:color w:val="000000"/>
          <w:sz w:val="24"/>
          <w:szCs w:val="24"/>
        </w:rPr>
        <w:t xml:space="preserve"> indicate positive cooperativity between the two antibody binding sites.</w:t>
      </w:r>
      <w:r w:rsidR="002C65D6">
        <w:rPr>
          <w:rFonts w:eastAsia="Times New Roman" w:cstheme="minorHAnsi"/>
          <w:color w:val="000000"/>
          <w:sz w:val="24"/>
          <w:szCs w:val="24"/>
        </w:rPr>
        <w:t xml:space="preserve"> Similarly, </w:t>
      </w:r>
      <w:r w:rsidR="002C65D6" w:rsidRPr="00714FD4">
        <w:rPr>
          <w:rFonts w:eastAsia="Times New Roman" w:cstheme="minorHAnsi"/>
          <w:i/>
          <w:iCs/>
          <w:color w:val="000000"/>
          <w:sz w:val="24"/>
          <w:szCs w:val="24"/>
        </w:rPr>
        <w:t>K</w:t>
      </w:r>
      <w:r w:rsidR="002C65D6" w:rsidRPr="00714FD4">
        <w:rPr>
          <w:rFonts w:eastAsia="Times New Roman" w:cstheme="minorHAnsi"/>
          <w:color w:val="000000"/>
          <w:sz w:val="24"/>
          <w:szCs w:val="24"/>
          <w:vertAlign w:val="subscript"/>
        </w:rPr>
        <w:t>a1</w:t>
      </w:r>
      <w:r w:rsidR="002C65D6">
        <w:rPr>
          <w:rFonts w:eastAsia="Times New Roman" w:cstheme="minorHAnsi"/>
          <w:color w:val="000000"/>
          <w:sz w:val="24"/>
          <w:szCs w:val="24"/>
        </w:rPr>
        <w:t xml:space="preserve"> &gt; 4</w:t>
      </w:r>
      <w:r w:rsidR="002C65D6" w:rsidRPr="00714FD4">
        <w:rPr>
          <w:rFonts w:eastAsia="Times New Roman" w:cstheme="minorHAnsi"/>
          <w:i/>
          <w:iCs/>
          <w:color w:val="000000"/>
          <w:sz w:val="24"/>
          <w:szCs w:val="24"/>
        </w:rPr>
        <w:t>K</w:t>
      </w:r>
      <w:r w:rsidR="002C65D6" w:rsidRPr="00714FD4">
        <w:rPr>
          <w:rFonts w:eastAsia="Times New Roman" w:cstheme="minorHAnsi"/>
          <w:color w:val="000000"/>
          <w:sz w:val="24"/>
          <w:szCs w:val="24"/>
          <w:vertAlign w:val="subscript"/>
        </w:rPr>
        <w:t>a2</w:t>
      </w:r>
      <w:r w:rsidR="002C65D6">
        <w:rPr>
          <w:rFonts w:eastAsia="Times New Roman" w:cstheme="minorHAnsi"/>
          <w:color w:val="000000"/>
          <w:sz w:val="24"/>
          <w:szCs w:val="24"/>
        </w:rPr>
        <w:t xml:space="preserve"> indicates </w:t>
      </w:r>
      <w:r w:rsidR="003514F9">
        <w:rPr>
          <w:rFonts w:eastAsia="Times New Roman" w:cstheme="minorHAnsi"/>
          <w:color w:val="000000"/>
          <w:sz w:val="24"/>
          <w:szCs w:val="24"/>
        </w:rPr>
        <w:t>negative cooperativity.</w:t>
      </w:r>
    </w:p>
    <w:p w14:paraId="539CA4A8" w14:textId="77777777" w:rsidR="00CA3205" w:rsidRDefault="00CA3205" w:rsidP="009244DA">
      <w:pPr>
        <w:autoSpaceDE w:val="0"/>
        <w:autoSpaceDN w:val="0"/>
        <w:adjustRightInd w:val="0"/>
        <w:spacing w:after="0" w:line="240" w:lineRule="auto"/>
        <w:jc w:val="both"/>
        <w:rPr>
          <w:rFonts w:eastAsia="Times New Roman" w:cstheme="minorHAnsi"/>
          <w:color w:val="000000"/>
          <w:sz w:val="24"/>
          <w:szCs w:val="24"/>
        </w:rPr>
      </w:pPr>
    </w:p>
    <w:p w14:paraId="3B3736AF" w14:textId="5FFF335A" w:rsidR="005524B9" w:rsidRDefault="0004402C" w:rsidP="009244DA">
      <w:pPr>
        <w:spacing w:after="0" w:line="240" w:lineRule="auto"/>
        <w:jc w:val="both"/>
        <w:rPr>
          <w:rFonts w:eastAsia="Times New Roman" w:cstheme="minorHAnsi"/>
          <w:color w:val="000000"/>
          <w:sz w:val="24"/>
          <w:szCs w:val="24"/>
        </w:rPr>
      </w:pPr>
      <w:r w:rsidRPr="00B96FDC">
        <w:rPr>
          <w:rFonts w:eastAsia="Times New Roman" w:cstheme="minorHAnsi"/>
          <w:color w:val="000000"/>
          <w:sz w:val="24"/>
          <w:szCs w:val="24"/>
        </w:rPr>
        <w:t xml:space="preserve">MP measurements of the antigen-antibody binding affinity are fast and require a small amount of material. </w:t>
      </w:r>
      <w:r w:rsidR="005524B9" w:rsidRPr="00B96FDC">
        <w:rPr>
          <w:rFonts w:eastAsia="Times New Roman" w:cstheme="minorHAnsi"/>
          <w:color w:val="000000"/>
          <w:sz w:val="24"/>
          <w:szCs w:val="24"/>
        </w:rPr>
        <w:t xml:space="preserve">The MP mass distributions used for </w:t>
      </w:r>
      <w:r w:rsidR="0007024A" w:rsidRPr="00B96FDC">
        <w:rPr>
          <w:rFonts w:eastAsia="Times New Roman" w:cstheme="minorHAnsi"/>
          <w:color w:val="000000"/>
          <w:sz w:val="24"/>
          <w:szCs w:val="24"/>
        </w:rPr>
        <w:t xml:space="preserve">equilibrium constant </w:t>
      </w:r>
      <w:r w:rsidR="005524B9" w:rsidRPr="00B96FDC">
        <w:rPr>
          <w:rFonts w:eastAsia="Times New Roman" w:cstheme="minorHAnsi"/>
          <w:color w:val="000000"/>
          <w:sz w:val="24"/>
          <w:szCs w:val="24"/>
        </w:rPr>
        <w:t xml:space="preserve">calculations provide additional information about the sample properties and enable the assessment of the sample purity, oligomerization, and aggregation in a single experiment. The same method can be used to measure </w:t>
      </w:r>
      <w:r w:rsidR="00C843A9">
        <w:rPr>
          <w:rFonts w:eastAsia="Times New Roman" w:cstheme="minorHAnsi"/>
          <w:color w:val="000000"/>
          <w:sz w:val="24"/>
          <w:szCs w:val="24"/>
        </w:rPr>
        <w:t xml:space="preserve">high affinity </w:t>
      </w:r>
      <w:r w:rsidR="005524B9" w:rsidRPr="00B96FDC">
        <w:rPr>
          <w:rFonts w:eastAsia="Times New Roman" w:cstheme="minorHAnsi"/>
          <w:color w:val="000000"/>
          <w:sz w:val="24"/>
          <w:szCs w:val="24"/>
        </w:rPr>
        <w:t>protein-protein binding, and MP is particularly useful for studies of multi-valent protein interactions.</w:t>
      </w:r>
      <w:r w:rsidR="003A2535">
        <w:rPr>
          <w:rFonts w:eastAsia="Times New Roman" w:cstheme="minorHAnsi"/>
          <w:color w:val="000000"/>
          <w:sz w:val="24"/>
          <w:szCs w:val="24"/>
        </w:rPr>
        <w:t xml:space="preserve"> </w:t>
      </w:r>
      <w:r w:rsidR="005524B9" w:rsidRPr="00B96FDC">
        <w:rPr>
          <w:rFonts w:eastAsia="Times New Roman" w:cstheme="minorHAnsi"/>
          <w:color w:val="000000"/>
          <w:sz w:val="24"/>
          <w:szCs w:val="24"/>
        </w:rPr>
        <w:t>Multi-protein complexes usually have large molecular masses, optimal for MP detection, and single-molecule data can be used to measure stoichiometry and calculate affinities of multiple binding sites simultaneously. This information is usually difficult to obtain using bulk-based methods.</w:t>
      </w:r>
    </w:p>
    <w:p w14:paraId="456E9D9D" w14:textId="77777777" w:rsidR="00CA3205" w:rsidRDefault="00CA3205" w:rsidP="009244DA">
      <w:pPr>
        <w:spacing w:after="0" w:line="240" w:lineRule="auto"/>
        <w:jc w:val="both"/>
        <w:rPr>
          <w:rFonts w:eastAsia="Times New Roman" w:cstheme="minorHAnsi"/>
          <w:color w:val="000000"/>
          <w:sz w:val="24"/>
          <w:szCs w:val="24"/>
        </w:rPr>
      </w:pPr>
    </w:p>
    <w:p w14:paraId="4D3BC501" w14:textId="3B65A4C3" w:rsidR="005524B9" w:rsidRPr="00B96FDC" w:rsidRDefault="005524B9" w:rsidP="009244DA">
      <w:pPr>
        <w:spacing w:after="0" w:line="240" w:lineRule="auto"/>
        <w:jc w:val="both"/>
        <w:rPr>
          <w:rFonts w:eastAsia="Times New Roman" w:cstheme="minorHAnsi"/>
          <w:color w:val="000000"/>
          <w:sz w:val="24"/>
          <w:szCs w:val="24"/>
        </w:rPr>
      </w:pPr>
      <w:r w:rsidRPr="00B96FDC">
        <w:rPr>
          <w:rFonts w:eastAsia="Times New Roman" w:cstheme="minorHAnsi"/>
          <w:color w:val="000000"/>
          <w:sz w:val="24"/>
          <w:szCs w:val="24"/>
        </w:rPr>
        <w:t xml:space="preserve">Without modifications, the current protocol is suitable for measurements of </w:t>
      </w:r>
      <w:r w:rsidR="00554525" w:rsidRPr="00B96FDC">
        <w:rPr>
          <w:rFonts w:eastAsia="Times New Roman" w:cstheme="minorHAnsi"/>
          <w:color w:val="000000"/>
          <w:sz w:val="24"/>
          <w:szCs w:val="24"/>
        </w:rPr>
        <w:t xml:space="preserve">relatively </w:t>
      </w:r>
      <w:r w:rsidR="00C843A9">
        <w:rPr>
          <w:rFonts w:eastAsia="Times New Roman" w:cstheme="minorHAnsi"/>
          <w:color w:val="000000"/>
          <w:sz w:val="24"/>
          <w:szCs w:val="24"/>
        </w:rPr>
        <w:t>high-affinity</w:t>
      </w:r>
      <w:r w:rsidR="00554525" w:rsidRPr="00B96FDC">
        <w:rPr>
          <w:rFonts w:eastAsia="Times New Roman" w:cstheme="minorHAnsi"/>
          <w:color w:val="000000"/>
          <w:sz w:val="24"/>
          <w:szCs w:val="24"/>
        </w:rPr>
        <w:t>, sub-micromolar</w:t>
      </w:r>
      <w:r w:rsidRPr="00B96FDC">
        <w:rPr>
          <w:rFonts w:eastAsia="Times New Roman" w:cstheme="minorHAnsi"/>
          <w:color w:val="000000"/>
          <w:sz w:val="24"/>
          <w:szCs w:val="24"/>
        </w:rPr>
        <w:t xml:space="preserve"> interactions with antigens of a molecular mass</w:t>
      </w:r>
      <w:r w:rsidR="00554525" w:rsidRPr="00B96FDC">
        <w:rPr>
          <w:rFonts w:eastAsia="Times New Roman" w:cstheme="minorHAnsi"/>
          <w:color w:val="000000"/>
          <w:sz w:val="24"/>
          <w:szCs w:val="24"/>
        </w:rPr>
        <w:t xml:space="preserve"> of</w:t>
      </w:r>
      <w:r w:rsidRPr="00B96FDC">
        <w:rPr>
          <w:rFonts w:eastAsia="Times New Roman" w:cstheme="minorHAnsi"/>
          <w:color w:val="000000"/>
          <w:sz w:val="24"/>
          <w:szCs w:val="24"/>
        </w:rPr>
        <w:t xml:space="preserve"> 20 kDa</w:t>
      </w:r>
      <w:r w:rsidR="00554525" w:rsidRPr="00B96FDC">
        <w:rPr>
          <w:rFonts w:eastAsia="Times New Roman" w:cstheme="minorHAnsi"/>
          <w:color w:val="000000"/>
          <w:sz w:val="24"/>
          <w:szCs w:val="24"/>
        </w:rPr>
        <w:t xml:space="preserve"> or larger</w:t>
      </w:r>
      <w:r w:rsidRPr="00B96FDC">
        <w:rPr>
          <w:rFonts w:eastAsia="Times New Roman" w:cstheme="minorHAnsi"/>
          <w:color w:val="000000"/>
          <w:sz w:val="24"/>
          <w:szCs w:val="24"/>
        </w:rPr>
        <w:t xml:space="preserve">. For optimal results, protein stocks should </w:t>
      </w:r>
      <w:r w:rsidR="00C63FC6" w:rsidRPr="00B96FDC">
        <w:rPr>
          <w:rFonts w:eastAsia="Times New Roman" w:cstheme="minorHAnsi"/>
          <w:color w:val="000000"/>
          <w:sz w:val="24"/>
          <w:szCs w:val="24"/>
        </w:rPr>
        <w:t>be of</w:t>
      </w:r>
      <w:r w:rsidRPr="00B96FDC">
        <w:rPr>
          <w:rFonts w:eastAsia="Times New Roman" w:cstheme="minorHAnsi"/>
          <w:color w:val="000000"/>
          <w:sz w:val="24"/>
          <w:szCs w:val="24"/>
        </w:rPr>
        <w:t xml:space="preserve"> high purity, but there are no specific buffer requirements. </w:t>
      </w:r>
      <w:r w:rsidR="008E6BFF">
        <w:rPr>
          <w:rFonts w:eastAsia="Times New Roman" w:cstheme="minorHAnsi"/>
          <w:color w:val="000000"/>
          <w:sz w:val="24"/>
          <w:szCs w:val="24"/>
        </w:rPr>
        <w:t>By u</w:t>
      </w:r>
      <w:r w:rsidRPr="00B96FDC">
        <w:rPr>
          <w:rFonts w:eastAsia="Times New Roman" w:cstheme="minorHAnsi"/>
          <w:color w:val="000000"/>
          <w:sz w:val="24"/>
          <w:szCs w:val="24"/>
        </w:rPr>
        <w:t xml:space="preserve">sing </w:t>
      </w:r>
      <w:r w:rsidR="008E6BFF">
        <w:rPr>
          <w:rFonts w:eastAsia="Times New Roman" w:cstheme="minorHAnsi"/>
          <w:color w:val="000000"/>
          <w:sz w:val="24"/>
          <w:szCs w:val="24"/>
        </w:rPr>
        <w:t>MP</w:t>
      </w:r>
      <w:r w:rsidRPr="00B96FDC">
        <w:rPr>
          <w:rFonts w:eastAsia="Times New Roman" w:cstheme="minorHAnsi"/>
          <w:color w:val="000000"/>
          <w:sz w:val="24"/>
          <w:szCs w:val="24"/>
        </w:rPr>
        <w:t>,</w:t>
      </w:r>
      <w:r w:rsidR="008E6BFF">
        <w:rPr>
          <w:rFonts w:eastAsia="Times New Roman" w:cstheme="minorHAnsi"/>
          <w:color w:val="000000"/>
          <w:sz w:val="24"/>
          <w:szCs w:val="24"/>
        </w:rPr>
        <w:t xml:space="preserve"> the</w:t>
      </w:r>
      <w:r w:rsidRPr="00B96FDC">
        <w:rPr>
          <w:rFonts w:eastAsia="Times New Roman" w:cstheme="minorHAnsi"/>
          <w:color w:val="000000"/>
          <w:sz w:val="24"/>
          <w:szCs w:val="24"/>
        </w:rPr>
        <w:t xml:space="preserve"> antigen-antibody binding can be assessed in less than five minutes. The data collection and analysis required for accurate </w:t>
      </w:r>
      <w:r w:rsidRPr="008E6BFF">
        <w:rPr>
          <w:rFonts w:eastAsia="Times New Roman" w:cstheme="minorHAnsi"/>
          <w:i/>
          <w:iCs/>
          <w:color w:val="000000"/>
          <w:sz w:val="24"/>
          <w:szCs w:val="24"/>
        </w:rPr>
        <w:t>K</w:t>
      </w:r>
      <w:r w:rsidRPr="00343EB6">
        <w:rPr>
          <w:rFonts w:eastAsia="Times New Roman" w:cstheme="minorHAnsi"/>
          <w:color w:val="000000"/>
          <w:sz w:val="24"/>
          <w:szCs w:val="24"/>
          <w:vertAlign w:val="subscript"/>
        </w:rPr>
        <w:t>d</w:t>
      </w:r>
      <w:r w:rsidRPr="00B96FDC">
        <w:rPr>
          <w:rFonts w:eastAsia="Times New Roman" w:cstheme="minorHAnsi"/>
          <w:color w:val="000000"/>
          <w:sz w:val="24"/>
          <w:szCs w:val="24"/>
        </w:rPr>
        <w:t xml:space="preserve"> calculations can be performed within 30 minutes.</w:t>
      </w:r>
    </w:p>
    <w:p w14:paraId="4C636AAC" w14:textId="44572D1D" w:rsidR="00916CAF" w:rsidRPr="00B96FDC" w:rsidRDefault="00916CAF" w:rsidP="009244DA">
      <w:pPr>
        <w:spacing w:after="0" w:line="240" w:lineRule="auto"/>
        <w:jc w:val="both"/>
        <w:rPr>
          <w:rFonts w:eastAsia="Times New Roman" w:cstheme="minorHAnsi"/>
          <w:color w:val="000000"/>
          <w:sz w:val="24"/>
          <w:szCs w:val="24"/>
        </w:rPr>
      </w:pPr>
    </w:p>
    <w:p w14:paraId="0C525418" w14:textId="7B151D63" w:rsidR="00916CAF" w:rsidRPr="00B96FDC" w:rsidRDefault="00916CAF" w:rsidP="009244DA">
      <w:pPr>
        <w:spacing w:after="0" w:line="240" w:lineRule="auto"/>
        <w:jc w:val="both"/>
        <w:rPr>
          <w:rFonts w:cstheme="minorHAnsi"/>
          <w:b/>
          <w:bCs/>
          <w:sz w:val="24"/>
          <w:szCs w:val="24"/>
        </w:rPr>
      </w:pPr>
      <w:r w:rsidRPr="00B96FDC">
        <w:rPr>
          <w:rFonts w:cstheme="minorHAnsi"/>
          <w:b/>
          <w:bCs/>
          <w:sz w:val="24"/>
          <w:szCs w:val="24"/>
        </w:rPr>
        <w:t>PROTOCOL</w:t>
      </w:r>
      <w:r w:rsidR="00307D35">
        <w:rPr>
          <w:rFonts w:cstheme="minorHAnsi"/>
          <w:b/>
          <w:bCs/>
          <w:sz w:val="24"/>
          <w:szCs w:val="24"/>
        </w:rPr>
        <w:t>:</w:t>
      </w:r>
    </w:p>
    <w:p w14:paraId="571457D1" w14:textId="77777777" w:rsidR="00D6562C" w:rsidRPr="002656F4" w:rsidRDefault="00D6562C" w:rsidP="009244DA">
      <w:pPr>
        <w:spacing w:after="0" w:line="240" w:lineRule="auto"/>
        <w:jc w:val="both"/>
        <w:rPr>
          <w:rFonts w:cstheme="minorHAnsi"/>
          <w:b/>
          <w:bCs/>
          <w:sz w:val="24"/>
          <w:szCs w:val="24"/>
        </w:rPr>
      </w:pPr>
    </w:p>
    <w:p w14:paraId="4D70E061" w14:textId="2A40194C" w:rsidR="00916CAF" w:rsidRPr="002656F4" w:rsidRDefault="00916CAF" w:rsidP="009244DA">
      <w:pPr>
        <w:pStyle w:val="ListParagraph"/>
        <w:numPr>
          <w:ilvl w:val="0"/>
          <w:numId w:val="1"/>
        </w:numPr>
        <w:spacing w:after="0" w:line="240" w:lineRule="auto"/>
        <w:ind w:left="0" w:firstLine="0"/>
        <w:jc w:val="both"/>
        <w:rPr>
          <w:rFonts w:cstheme="minorHAnsi"/>
          <w:b/>
          <w:bCs/>
          <w:sz w:val="24"/>
          <w:szCs w:val="24"/>
          <w:highlight w:val="yellow"/>
        </w:rPr>
      </w:pPr>
      <w:bookmarkStart w:id="0" w:name="_Hlk48119566"/>
      <w:bookmarkStart w:id="1" w:name="_Hlk43760719"/>
      <w:r w:rsidRPr="002656F4">
        <w:rPr>
          <w:b/>
          <w:bCs/>
          <w:sz w:val="24"/>
          <w:szCs w:val="24"/>
          <w:highlight w:val="yellow"/>
        </w:rPr>
        <w:t>Prepar</w:t>
      </w:r>
      <w:r w:rsidR="002E3203" w:rsidRPr="002656F4">
        <w:rPr>
          <w:b/>
          <w:bCs/>
          <w:sz w:val="24"/>
          <w:szCs w:val="24"/>
          <w:highlight w:val="yellow"/>
        </w:rPr>
        <w:t>e</w:t>
      </w:r>
      <w:r w:rsidRPr="002656F4">
        <w:rPr>
          <w:rFonts w:cstheme="minorHAnsi"/>
          <w:b/>
          <w:bCs/>
          <w:sz w:val="24"/>
          <w:szCs w:val="24"/>
          <w:highlight w:val="yellow"/>
        </w:rPr>
        <w:t xml:space="preserve"> the flow chambers</w:t>
      </w:r>
    </w:p>
    <w:p w14:paraId="7E5CC3E6" w14:textId="77777777" w:rsidR="00916CAF" w:rsidRPr="00325BC8" w:rsidRDefault="00916CAF" w:rsidP="009244DA">
      <w:pPr>
        <w:pStyle w:val="ListParagraph"/>
        <w:spacing w:after="0" w:line="240" w:lineRule="auto"/>
        <w:ind w:left="0"/>
        <w:jc w:val="both"/>
        <w:rPr>
          <w:rFonts w:cstheme="minorHAnsi"/>
          <w:sz w:val="24"/>
          <w:szCs w:val="24"/>
          <w:highlight w:val="yellow"/>
        </w:rPr>
      </w:pPr>
    </w:p>
    <w:p w14:paraId="47D44684" w14:textId="5890A532" w:rsidR="00916CAF" w:rsidRPr="00325BC8" w:rsidRDefault="002E3203" w:rsidP="009244DA">
      <w:pPr>
        <w:pStyle w:val="ListParagraph"/>
        <w:numPr>
          <w:ilvl w:val="1"/>
          <w:numId w:val="1"/>
        </w:numPr>
        <w:spacing w:after="0" w:line="240" w:lineRule="auto"/>
        <w:ind w:left="0" w:firstLine="0"/>
        <w:jc w:val="both"/>
        <w:rPr>
          <w:rFonts w:cstheme="minorHAnsi"/>
          <w:sz w:val="24"/>
          <w:szCs w:val="24"/>
          <w:highlight w:val="yellow"/>
        </w:rPr>
      </w:pPr>
      <w:r w:rsidRPr="00325BC8">
        <w:rPr>
          <w:rFonts w:cstheme="minorHAnsi"/>
          <w:sz w:val="24"/>
          <w:szCs w:val="24"/>
          <w:highlight w:val="yellow"/>
        </w:rPr>
        <w:t>C</w:t>
      </w:r>
      <w:r w:rsidR="00916CAF" w:rsidRPr="00325BC8">
        <w:rPr>
          <w:rFonts w:cstheme="minorHAnsi"/>
          <w:sz w:val="24"/>
          <w:szCs w:val="24"/>
          <w:highlight w:val="yellow"/>
        </w:rPr>
        <w:t>lean</w:t>
      </w:r>
      <w:r w:rsidRPr="00325BC8">
        <w:rPr>
          <w:rFonts w:cstheme="minorHAnsi"/>
          <w:sz w:val="24"/>
          <w:szCs w:val="24"/>
          <w:highlight w:val="yellow"/>
        </w:rPr>
        <w:t xml:space="preserve"> the glass coverslips</w:t>
      </w:r>
    </w:p>
    <w:p w14:paraId="3D6A30D3" w14:textId="77777777" w:rsidR="00A46C1E" w:rsidRPr="00325BC8" w:rsidRDefault="00A46C1E" w:rsidP="009244DA">
      <w:pPr>
        <w:pStyle w:val="ListParagraph"/>
        <w:spacing w:after="0" w:line="240" w:lineRule="auto"/>
        <w:ind w:left="0"/>
        <w:jc w:val="both"/>
        <w:rPr>
          <w:rFonts w:cstheme="minorHAnsi"/>
          <w:sz w:val="24"/>
          <w:szCs w:val="24"/>
          <w:highlight w:val="yellow"/>
        </w:rPr>
      </w:pPr>
    </w:p>
    <w:p w14:paraId="35A20873" w14:textId="62681D18" w:rsidR="00916CAF" w:rsidRPr="00325BC8" w:rsidRDefault="00916CAF" w:rsidP="009244DA">
      <w:pPr>
        <w:pStyle w:val="ListParagraph"/>
        <w:numPr>
          <w:ilvl w:val="2"/>
          <w:numId w:val="1"/>
        </w:numPr>
        <w:spacing w:after="0" w:line="240" w:lineRule="auto"/>
        <w:ind w:left="0" w:firstLine="0"/>
        <w:jc w:val="both"/>
        <w:rPr>
          <w:rFonts w:cstheme="minorHAnsi"/>
          <w:sz w:val="24"/>
          <w:szCs w:val="24"/>
          <w:highlight w:val="yellow"/>
        </w:rPr>
      </w:pPr>
      <w:r w:rsidRPr="00325BC8">
        <w:rPr>
          <w:rFonts w:cstheme="minorHAnsi"/>
          <w:sz w:val="24"/>
          <w:szCs w:val="24"/>
          <w:highlight w:val="yellow"/>
        </w:rPr>
        <w:t xml:space="preserve">Using wash bottles with </w:t>
      </w:r>
      <w:r w:rsidR="00C37AE5" w:rsidRPr="00325BC8">
        <w:rPr>
          <w:rFonts w:cstheme="minorHAnsi"/>
          <w:sz w:val="24"/>
          <w:szCs w:val="24"/>
          <w:highlight w:val="yellow"/>
        </w:rPr>
        <w:t xml:space="preserve">distilled </w:t>
      </w:r>
      <w:r w:rsidRPr="00325BC8">
        <w:rPr>
          <w:rFonts w:cstheme="minorHAnsi"/>
          <w:sz w:val="24"/>
          <w:szCs w:val="24"/>
          <w:highlight w:val="yellow"/>
        </w:rPr>
        <w:t>water, ethanol</w:t>
      </w:r>
      <w:r w:rsidR="00D575DF" w:rsidRPr="00325BC8">
        <w:rPr>
          <w:rFonts w:cstheme="minorHAnsi"/>
          <w:sz w:val="24"/>
          <w:szCs w:val="24"/>
          <w:highlight w:val="yellow"/>
        </w:rPr>
        <w:t>,</w:t>
      </w:r>
      <w:r w:rsidRPr="00325BC8">
        <w:rPr>
          <w:rFonts w:cstheme="minorHAnsi"/>
          <w:sz w:val="24"/>
          <w:szCs w:val="24"/>
          <w:highlight w:val="yellow"/>
        </w:rPr>
        <w:t xml:space="preserve"> and isopropanol, rinse the 24</w:t>
      </w:r>
      <w:r w:rsidR="003A2535">
        <w:rPr>
          <w:rFonts w:cstheme="minorHAnsi"/>
          <w:sz w:val="24"/>
          <w:szCs w:val="24"/>
          <w:highlight w:val="yellow"/>
        </w:rPr>
        <w:t xml:space="preserve"> mm</w:t>
      </w:r>
      <w:r w:rsidR="003D7EDA" w:rsidRPr="00325BC8">
        <w:rPr>
          <w:rFonts w:cstheme="minorHAnsi"/>
          <w:sz w:val="24"/>
          <w:szCs w:val="24"/>
          <w:highlight w:val="yellow"/>
        </w:rPr>
        <w:t> </w:t>
      </w:r>
      <w:r w:rsidRPr="00325BC8">
        <w:rPr>
          <w:rFonts w:cstheme="minorHAnsi"/>
          <w:sz w:val="24"/>
          <w:szCs w:val="24"/>
          <w:highlight w:val="yellow"/>
        </w:rPr>
        <w:t>x</w:t>
      </w:r>
      <w:r w:rsidR="00E56277" w:rsidRPr="00325BC8">
        <w:rPr>
          <w:rFonts w:cstheme="minorHAnsi"/>
          <w:sz w:val="24"/>
          <w:szCs w:val="24"/>
          <w:highlight w:val="yellow"/>
        </w:rPr>
        <w:t> </w:t>
      </w:r>
      <w:r w:rsidRPr="00325BC8">
        <w:rPr>
          <w:rFonts w:cstheme="minorHAnsi"/>
          <w:sz w:val="24"/>
          <w:szCs w:val="24"/>
          <w:highlight w:val="yellow"/>
        </w:rPr>
        <w:t>50</w:t>
      </w:r>
      <w:r w:rsidR="00E56277" w:rsidRPr="00325BC8">
        <w:rPr>
          <w:rFonts w:cstheme="minorHAnsi"/>
          <w:sz w:val="24"/>
          <w:szCs w:val="24"/>
          <w:highlight w:val="yellow"/>
        </w:rPr>
        <w:t> </w:t>
      </w:r>
      <w:r w:rsidRPr="00325BC8">
        <w:rPr>
          <w:rFonts w:cstheme="minorHAnsi"/>
          <w:sz w:val="24"/>
          <w:szCs w:val="24"/>
          <w:highlight w:val="yellow"/>
        </w:rPr>
        <w:t xml:space="preserve">mm coverslips in the following order: water, ethanol, water, isopropanol, water. </w:t>
      </w:r>
      <w:r w:rsidR="00617D39">
        <w:rPr>
          <w:rFonts w:cstheme="minorHAnsi"/>
          <w:sz w:val="24"/>
          <w:szCs w:val="24"/>
          <w:highlight w:val="yellow"/>
        </w:rPr>
        <w:t>D</w:t>
      </w:r>
      <w:r w:rsidRPr="00325BC8">
        <w:rPr>
          <w:rFonts w:cstheme="minorHAnsi"/>
          <w:sz w:val="24"/>
          <w:szCs w:val="24"/>
          <w:highlight w:val="yellow"/>
        </w:rPr>
        <w:t>ry the coverslips with a stream of clean nitrogen.</w:t>
      </w:r>
      <w:bookmarkStart w:id="2" w:name="_Hlk43760730"/>
      <w:r w:rsidR="00A46C1E" w:rsidRPr="00325BC8">
        <w:rPr>
          <w:rFonts w:cstheme="minorHAnsi"/>
          <w:sz w:val="24"/>
          <w:szCs w:val="24"/>
          <w:highlight w:val="yellow"/>
        </w:rPr>
        <w:t xml:space="preserve"> </w:t>
      </w:r>
      <w:r w:rsidR="00617D39">
        <w:rPr>
          <w:rFonts w:cstheme="minorHAnsi"/>
          <w:sz w:val="24"/>
          <w:szCs w:val="24"/>
          <w:highlight w:val="yellow"/>
        </w:rPr>
        <w:t>It is important to r</w:t>
      </w:r>
      <w:r w:rsidR="00A46C1E" w:rsidRPr="00325BC8">
        <w:rPr>
          <w:rFonts w:cstheme="minorHAnsi"/>
          <w:sz w:val="24"/>
          <w:szCs w:val="24"/>
          <w:highlight w:val="yellow"/>
        </w:rPr>
        <w:t>inse the coverslip</w:t>
      </w:r>
      <w:r w:rsidR="00617D39">
        <w:rPr>
          <w:rFonts w:cstheme="minorHAnsi"/>
          <w:sz w:val="24"/>
          <w:szCs w:val="24"/>
          <w:highlight w:val="yellow"/>
        </w:rPr>
        <w:t>s</w:t>
      </w:r>
      <w:r w:rsidR="00A46C1E" w:rsidRPr="00325BC8">
        <w:rPr>
          <w:rFonts w:cstheme="minorHAnsi"/>
          <w:sz w:val="24"/>
          <w:szCs w:val="24"/>
          <w:highlight w:val="yellow"/>
        </w:rPr>
        <w:t xml:space="preserve"> </w:t>
      </w:r>
      <w:r w:rsidR="00617D39">
        <w:rPr>
          <w:rFonts w:cstheme="minorHAnsi"/>
          <w:sz w:val="24"/>
          <w:szCs w:val="24"/>
          <w:highlight w:val="yellow"/>
        </w:rPr>
        <w:t xml:space="preserve">from </w:t>
      </w:r>
      <w:r w:rsidR="00A46C1E" w:rsidRPr="00325BC8">
        <w:rPr>
          <w:rFonts w:cstheme="minorHAnsi"/>
          <w:sz w:val="24"/>
          <w:szCs w:val="24"/>
          <w:highlight w:val="yellow"/>
        </w:rPr>
        <w:t xml:space="preserve">top to bottom, holding the bottom corner with soft-tipped forceps. Dry the coverslip in the same </w:t>
      </w:r>
      <w:r w:rsidR="00617D39">
        <w:rPr>
          <w:rFonts w:cstheme="minorHAnsi"/>
          <w:sz w:val="24"/>
          <w:szCs w:val="24"/>
          <w:highlight w:val="yellow"/>
        </w:rPr>
        <w:t>direction</w:t>
      </w:r>
      <w:r w:rsidR="00A46C1E" w:rsidRPr="00325BC8">
        <w:rPr>
          <w:rFonts w:cstheme="minorHAnsi"/>
          <w:sz w:val="24"/>
          <w:szCs w:val="24"/>
          <w:highlight w:val="yellow"/>
        </w:rPr>
        <w:t xml:space="preserve"> to avoid transferring contamination from the </w:t>
      </w:r>
      <w:r w:rsidR="00A46C1E" w:rsidRPr="008B0291">
        <w:rPr>
          <w:rFonts w:cstheme="minorHAnsi"/>
          <w:sz w:val="24"/>
          <w:szCs w:val="24"/>
          <w:highlight w:val="yellow"/>
        </w:rPr>
        <w:t xml:space="preserve">forceps </w:t>
      </w:r>
      <w:bookmarkEnd w:id="2"/>
      <w:r w:rsidR="00A46C1E" w:rsidRPr="008B0291">
        <w:rPr>
          <w:rFonts w:cstheme="minorHAnsi"/>
          <w:sz w:val="24"/>
          <w:szCs w:val="24"/>
          <w:highlight w:val="yellow"/>
        </w:rPr>
        <w:t>(</w:t>
      </w:r>
      <w:r w:rsidR="00A46C1E" w:rsidRPr="002656F4">
        <w:rPr>
          <w:rFonts w:cstheme="minorHAnsi"/>
          <w:b/>
          <w:bCs/>
          <w:sz w:val="24"/>
          <w:szCs w:val="24"/>
          <w:highlight w:val="yellow"/>
        </w:rPr>
        <w:t>Fig</w:t>
      </w:r>
      <w:r w:rsidR="002656F4" w:rsidRPr="002656F4">
        <w:rPr>
          <w:rFonts w:cstheme="minorHAnsi"/>
          <w:b/>
          <w:bCs/>
          <w:sz w:val="24"/>
          <w:szCs w:val="24"/>
          <w:highlight w:val="yellow"/>
        </w:rPr>
        <w:t>ure</w:t>
      </w:r>
      <w:r w:rsidR="00A46C1E" w:rsidRPr="002656F4">
        <w:rPr>
          <w:rFonts w:cstheme="minorHAnsi"/>
          <w:b/>
          <w:bCs/>
          <w:sz w:val="24"/>
          <w:szCs w:val="24"/>
          <w:highlight w:val="yellow"/>
        </w:rPr>
        <w:t xml:space="preserve"> 2A</w:t>
      </w:r>
      <w:r w:rsidR="00A46C1E" w:rsidRPr="008B0291">
        <w:rPr>
          <w:rFonts w:cstheme="minorHAnsi"/>
          <w:sz w:val="24"/>
          <w:szCs w:val="24"/>
          <w:highlight w:val="yellow"/>
        </w:rPr>
        <w:t>).</w:t>
      </w:r>
    </w:p>
    <w:p w14:paraId="242AFD18" w14:textId="77777777" w:rsidR="00916CAF" w:rsidRPr="00325BC8" w:rsidRDefault="00916CAF" w:rsidP="009244DA">
      <w:pPr>
        <w:pStyle w:val="ListParagraph"/>
        <w:spacing w:after="0" w:line="240" w:lineRule="auto"/>
        <w:ind w:left="0"/>
        <w:jc w:val="both"/>
        <w:rPr>
          <w:rFonts w:cstheme="minorHAnsi"/>
          <w:sz w:val="24"/>
          <w:szCs w:val="24"/>
          <w:highlight w:val="yellow"/>
        </w:rPr>
      </w:pPr>
    </w:p>
    <w:p w14:paraId="203C48FA" w14:textId="4AB75692" w:rsidR="00916CAF" w:rsidRDefault="00916CAF" w:rsidP="009244DA">
      <w:pPr>
        <w:pStyle w:val="ListParagraph"/>
        <w:numPr>
          <w:ilvl w:val="2"/>
          <w:numId w:val="1"/>
        </w:numPr>
        <w:spacing w:after="0" w:line="240" w:lineRule="auto"/>
        <w:ind w:left="0" w:firstLine="0"/>
        <w:jc w:val="both"/>
        <w:rPr>
          <w:rFonts w:cstheme="minorHAnsi"/>
          <w:sz w:val="24"/>
          <w:szCs w:val="24"/>
          <w:highlight w:val="yellow"/>
        </w:rPr>
      </w:pPr>
      <w:r w:rsidRPr="00325BC8">
        <w:rPr>
          <w:rFonts w:cstheme="minorHAnsi"/>
          <w:sz w:val="24"/>
          <w:szCs w:val="24"/>
          <w:highlight w:val="yellow"/>
        </w:rPr>
        <w:t>Similarly, rinse the 24</w:t>
      </w:r>
      <w:r w:rsidR="008257A8" w:rsidRPr="00325BC8">
        <w:rPr>
          <w:rFonts w:cstheme="minorHAnsi"/>
          <w:sz w:val="24"/>
          <w:szCs w:val="24"/>
          <w:highlight w:val="yellow"/>
        </w:rPr>
        <w:t xml:space="preserve"> </w:t>
      </w:r>
      <w:r w:rsidR="003A2535">
        <w:rPr>
          <w:rFonts w:cstheme="minorHAnsi"/>
          <w:sz w:val="24"/>
          <w:szCs w:val="24"/>
          <w:highlight w:val="yellow"/>
        </w:rPr>
        <w:t xml:space="preserve">mm </w:t>
      </w:r>
      <w:r w:rsidRPr="00325BC8">
        <w:rPr>
          <w:rFonts w:cstheme="minorHAnsi"/>
          <w:sz w:val="24"/>
          <w:szCs w:val="24"/>
          <w:highlight w:val="yellow"/>
        </w:rPr>
        <w:t>x</w:t>
      </w:r>
      <w:r w:rsidR="008257A8" w:rsidRPr="00325BC8">
        <w:rPr>
          <w:rFonts w:cstheme="minorHAnsi"/>
          <w:sz w:val="24"/>
          <w:szCs w:val="24"/>
          <w:highlight w:val="yellow"/>
        </w:rPr>
        <w:t xml:space="preserve"> </w:t>
      </w:r>
      <w:r w:rsidRPr="00325BC8">
        <w:rPr>
          <w:rFonts w:cstheme="minorHAnsi"/>
          <w:sz w:val="24"/>
          <w:szCs w:val="24"/>
          <w:highlight w:val="yellow"/>
        </w:rPr>
        <w:t xml:space="preserve">24 mm coverslips with </w:t>
      </w:r>
      <w:r w:rsidR="00C37AE5" w:rsidRPr="00325BC8">
        <w:rPr>
          <w:rFonts w:cstheme="minorHAnsi"/>
          <w:sz w:val="24"/>
          <w:szCs w:val="24"/>
          <w:highlight w:val="yellow"/>
        </w:rPr>
        <w:t>distilled</w:t>
      </w:r>
      <w:r w:rsidRPr="00325BC8">
        <w:rPr>
          <w:rFonts w:cstheme="minorHAnsi"/>
          <w:sz w:val="24"/>
          <w:szCs w:val="24"/>
          <w:highlight w:val="yellow"/>
        </w:rPr>
        <w:t xml:space="preserve"> water, ethanol,</w:t>
      </w:r>
      <w:r w:rsidR="00617D39">
        <w:rPr>
          <w:rFonts w:cstheme="minorHAnsi"/>
          <w:sz w:val="24"/>
          <w:szCs w:val="24"/>
          <w:highlight w:val="yellow"/>
        </w:rPr>
        <w:t xml:space="preserve"> and</w:t>
      </w:r>
      <w:r w:rsidRPr="00325BC8">
        <w:rPr>
          <w:rFonts w:cstheme="minorHAnsi"/>
          <w:sz w:val="24"/>
          <w:szCs w:val="24"/>
          <w:highlight w:val="yellow"/>
        </w:rPr>
        <w:t xml:space="preserve"> </w:t>
      </w:r>
      <w:r w:rsidR="00C37AE5" w:rsidRPr="00325BC8">
        <w:rPr>
          <w:rFonts w:cstheme="minorHAnsi"/>
          <w:sz w:val="24"/>
          <w:szCs w:val="24"/>
          <w:highlight w:val="yellow"/>
        </w:rPr>
        <w:t>distilled</w:t>
      </w:r>
      <w:r w:rsidRPr="00325BC8">
        <w:rPr>
          <w:rFonts w:cstheme="minorHAnsi"/>
          <w:sz w:val="24"/>
          <w:szCs w:val="24"/>
          <w:highlight w:val="yellow"/>
        </w:rPr>
        <w:t xml:space="preserve"> water. Dry the coverslips with a stream of clean nitrogen.</w:t>
      </w:r>
      <w:bookmarkEnd w:id="0"/>
    </w:p>
    <w:p w14:paraId="3D2F77B4" w14:textId="77777777" w:rsidR="00F133B9" w:rsidRPr="00F133B9" w:rsidRDefault="00F133B9" w:rsidP="009244DA">
      <w:pPr>
        <w:pStyle w:val="ListParagraph"/>
        <w:spacing w:after="0" w:line="240" w:lineRule="auto"/>
        <w:ind w:left="0"/>
        <w:rPr>
          <w:rFonts w:cstheme="minorHAnsi"/>
          <w:sz w:val="24"/>
          <w:szCs w:val="24"/>
        </w:rPr>
      </w:pPr>
    </w:p>
    <w:p w14:paraId="0FEBCBBA" w14:textId="49D4B14D" w:rsidR="00F133B9" w:rsidRPr="00F133B9" w:rsidRDefault="00F133B9" w:rsidP="009244DA">
      <w:pPr>
        <w:pStyle w:val="ListParagraph"/>
        <w:numPr>
          <w:ilvl w:val="2"/>
          <w:numId w:val="1"/>
        </w:numPr>
        <w:spacing w:after="0" w:line="240" w:lineRule="auto"/>
        <w:ind w:left="0" w:firstLine="0"/>
        <w:jc w:val="both"/>
        <w:rPr>
          <w:rFonts w:cstheme="minorHAnsi"/>
          <w:sz w:val="24"/>
          <w:szCs w:val="24"/>
        </w:rPr>
      </w:pPr>
      <w:r w:rsidRPr="00F133B9">
        <w:rPr>
          <w:rFonts w:cstheme="minorHAnsi"/>
          <w:sz w:val="24"/>
          <w:szCs w:val="24"/>
        </w:rPr>
        <w:lastRenderedPageBreak/>
        <w:t xml:space="preserve">Identify the working side of the coverslip, place a drop of distilled water on the surface of the clean coverslip and follow steps 3.1–3.2 of the protocol. </w:t>
      </w:r>
      <w:r w:rsidR="00916CAF" w:rsidRPr="00F133B9">
        <w:rPr>
          <w:rFonts w:cstheme="minorHAnsi"/>
          <w:sz w:val="24"/>
          <w:szCs w:val="24"/>
        </w:rPr>
        <w:t>Usually only one side of the 24</w:t>
      </w:r>
      <w:r w:rsidR="003A2535">
        <w:rPr>
          <w:rFonts w:cstheme="minorHAnsi"/>
          <w:sz w:val="24"/>
          <w:szCs w:val="24"/>
        </w:rPr>
        <w:t xml:space="preserve"> mm</w:t>
      </w:r>
      <w:r w:rsidR="008257A8" w:rsidRPr="00F133B9">
        <w:rPr>
          <w:rFonts w:cstheme="minorHAnsi"/>
          <w:sz w:val="24"/>
          <w:szCs w:val="24"/>
        </w:rPr>
        <w:t xml:space="preserve"> </w:t>
      </w:r>
      <w:r w:rsidR="00916CAF" w:rsidRPr="00F133B9">
        <w:rPr>
          <w:rFonts w:cstheme="minorHAnsi"/>
          <w:sz w:val="24"/>
          <w:szCs w:val="24"/>
        </w:rPr>
        <w:t>x</w:t>
      </w:r>
      <w:r w:rsidR="008257A8" w:rsidRPr="00F133B9">
        <w:rPr>
          <w:rFonts w:cstheme="minorHAnsi"/>
          <w:sz w:val="24"/>
          <w:szCs w:val="24"/>
        </w:rPr>
        <w:t xml:space="preserve"> </w:t>
      </w:r>
      <w:r w:rsidR="00916CAF" w:rsidRPr="00F133B9">
        <w:rPr>
          <w:rFonts w:cstheme="minorHAnsi"/>
          <w:sz w:val="24"/>
          <w:szCs w:val="24"/>
        </w:rPr>
        <w:t>50 mm coverslip has the optical quality suitable for MP measurements.</w:t>
      </w:r>
      <w:bookmarkEnd w:id="1"/>
      <w:r w:rsidRPr="00F133B9">
        <w:rPr>
          <w:rFonts w:cstheme="minorHAnsi"/>
          <w:sz w:val="24"/>
          <w:szCs w:val="24"/>
        </w:rPr>
        <w:t xml:space="preserve"> </w:t>
      </w:r>
      <w:bookmarkStart w:id="3" w:name="_Hlk48136298"/>
    </w:p>
    <w:p w14:paraId="0E681622" w14:textId="77777777" w:rsidR="00F133B9" w:rsidRPr="00F133B9" w:rsidRDefault="00F133B9" w:rsidP="009244DA">
      <w:pPr>
        <w:pStyle w:val="ListParagraph"/>
        <w:spacing w:after="0" w:line="240" w:lineRule="auto"/>
        <w:ind w:left="0"/>
        <w:rPr>
          <w:rFonts w:cstheme="minorHAnsi"/>
          <w:sz w:val="24"/>
          <w:szCs w:val="24"/>
        </w:rPr>
      </w:pPr>
    </w:p>
    <w:p w14:paraId="7B4B6E43" w14:textId="1F581E5C" w:rsidR="00916CAF" w:rsidRPr="00F133B9" w:rsidRDefault="00F133B9" w:rsidP="009244DA">
      <w:pPr>
        <w:pStyle w:val="ListParagraph"/>
        <w:spacing w:after="0" w:line="240" w:lineRule="auto"/>
        <w:ind w:left="0"/>
        <w:jc w:val="both"/>
        <w:rPr>
          <w:rFonts w:cstheme="minorHAnsi"/>
          <w:sz w:val="24"/>
          <w:szCs w:val="24"/>
          <w:highlight w:val="yellow"/>
        </w:rPr>
      </w:pPr>
      <w:r>
        <w:rPr>
          <w:rFonts w:cstheme="minorHAnsi"/>
          <w:sz w:val="24"/>
          <w:szCs w:val="24"/>
        </w:rPr>
        <w:t xml:space="preserve">NOTE: </w:t>
      </w:r>
      <w:r w:rsidR="00916CAF" w:rsidRPr="00F133B9">
        <w:rPr>
          <w:rFonts w:cstheme="minorHAnsi"/>
          <w:sz w:val="24"/>
          <w:szCs w:val="24"/>
        </w:rPr>
        <w:t xml:space="preserve">After focusing, no significant surface imperfections should be </w:t>
      </w:r>
      <w:r w:rsidR="00043021" w:rsidRPr="00F133B9">
        <w:rPr>
          <w:rFonts w:cstheme="minorHAnsi"/>
          <w:sz w:val="24"/>
          <w:szCs w:val="24"/>
        </w:rPr>
        <w:t>detectable,</w:t>
      </w:r>
      <w:r w:rsidR="00916CAF" w:rsidRPr="00F133B9">
        <w:rPr>
          <w:rFonts w:cstheme="minorHAnsi"/>
          <w:sz w:val="24"/>
          <w:szCs w:val="24"/>
        </w:rPr>
        <w:t xml:space="preserve"> and the “signal” value</w:t>
      </w:r>
      <w:r w:rsidR="00307D6F" w:rsidRPr="00F133B9">
        <w:rPr>
          <w:rFonts w:cstheme="minorHAnsi"/>
          <w:sz w:val="24"/>
          <w:szCs w:val="24"/>
        </w:rPr>
        <w:t xml:space="preserve"> shown in the data collection software</w:t>
      </w:r>
      <w:r w:rsidR="00916CAF" w:rsidRPr="00F133B9">
        <w:rPr>
          <w:rFonts w:cstheme="minorHAnsi"/>
          <w:sz w:val="24"/>
          <w:szCs w:val="24"/>
        </w:rPr>
        <w:t xml:space="preserve"> should be less than 0.5%</w:t>
      </w:r>
      <w:r w:rsidR="00767594" w:rsidRPr="00F133B9">
        <w:rPr>
          <w:rFonts w:cstheme="minorHAnsi"/>
          <w:sz w:val="24"/>
          <w:szCs w:val="24"/>
        </w:rPr>
        <w:t xml:space="preserve"> (</w:t>
      </w:r>
      <w:r w:rsidR="00767594" w:rsidRPr="00F133B9">
        <w:rPr>
          <w:rFonts w:cstheme="minorHAnsi"/>
          <w:b/>
          <w:bCs/>
          <w:sz w:val="24"/>
          <w:szCs w:val="24"/>
        </w:rPr>
        <w:t>Fig</w:t>
      </w:r>
      <w:r w:rsidRPr="00F133B9">
        <w:rPr>
          <w:rFonts w:cstheme="minorHAnsi"/>
          <w:b/>
          <w:bCs/>
          <w:sz w:val="24"/>
          <w:szCs w:val="24"/>
        </w:rPr>
        <w:t>ure</w:t>
      </w:r>
      <w:r w:rsidR="00767594" w:rsidRPr="00F133B9">
        <w:rPr>
          <w:rFonts w:cstheme="minorHAnsi"/>
          <w:b/>
          <w:bCs/>
          <w:sz w:val="24"/>
          <w:szCs w:val="24"/>
        </w:rPr>
        <w:t xml:space="preserve"> 1</w:t>
      </w:r>
      <w:r w:rsidR="00480B5F" w:rsidRPr="00F133B9">
        <w:rPr>
          <w:rFonts w:cstheme="minorHAnsi"/>
          <w:b/>
          <w:bCs/>
          <w:sz w:val="24"/>
          <w:szCs w:val="24"/>
        </w:rPr>
        <w:t>A</w:t>
      </w:r>
      <w:r w:rsidR="00447676" w:rsidRPr="00F133B9">
        <w:rPr>
          <w:rFonts w:cstheme="minorHAnsi"/>
          <w:b/>
          <w:bCs/>
          <w:sz w:val="24"/>
          <w:szCs w:val="24"/>
        </w:rPr>
        <w:t>-</w:t>
      </w:r>
      <w:r w:rsidR="00480B5F" w:rsidRPr="00F133B9">
        <w:rPr>
          <w:rFonts w:cstheme="minorHAnsi"/>
          <w:b/>
          <w:bCs/>
          <w:sz w:val="24"/>
          <w:szCs w:val="24"/>
        </w:rPr>
        <w:t>C</w:t>
      </w:r>
      <w:r w:rsidR="00767594" w:rsidRPr="00F133B9">
        <w:rPr>
          <w:rFonts w:cstheme="minorHAnsi"/>
          <w:sz w:val="24"/>
          <w:szCs w:val="24"/>
        </w:rPr>
        <w:t>)</w:t>
      </w:r>
      <w:r w:rsidR="00916CAF" w:rsidRPr="00F133B9">
        <w:rPr>
          <w:rFonts w:cstheme="minorHAnsi"/>
          <w:sz w:val="24"/>
          <w:szCs w:val="24"/>
        </w:rPr>
        <w:t>.</w:t>
      </w:r>
      <w:bookmarkEnd w:id="3"/>
      <w:r w:rsidR="002E3203" w:rsidRPr="00F133B9">
        <w:rPr>
          <w:rFonts w:cstheme="minorHAnsi"/>
          <w:sz w:val="24"/>
          <w:szCs w:val="24"/>
        </w:rPr>
        <w:t xml:space="preserve"> </w:t>
      </w:r>
      <w:r w:rsidR="00916CAF" w:rsidRPr="00F133B9">
        <w:rPr>
          <w:rFonts w:cstheme="minorHAnsi"/>
          <w:sz w:val="24"/>
          <w:szCs w:val="24"/>
        </w:rPr>
        <w:t>The</w:t>
      </w:r>
      <w:r w:rsidR="000C6676" w:rsidRPr="00F133B9">
        <w:rPr>
          <w:rFonts w:cstheme="minorHAnsi"/>
          <w:sz w:val="24"/>
          <w:szCs w:val="24"/>
        </w:rPr>
        <w:t xml:space="preserve"> working</w:t>
      </w:r>
      <w:r w:rsidR="00916CAF" w:rsidRPr="00F133B9">
        <w:rPr>
          <w:rFonts w:cstheme="minorHAnsi"/>
          <w:sz w:val="24"/>
          <w:szCs w:val="24"/>
        </w:rPr>
        <w:t xml:space="preserve"> sides of all coverslips in the box are oriented in the same </w:t>
      </w:r>
      <w:r w:rsidR="00043021" w:rsidRPr="00F133B9">
        <w:rPr>
          <w:rFonts w:cstheme="minorHAnsi"/>
          <w:sz w:val="24"/>
          <w:szCs w:val="24"/>
        </w:rPr>
        <w:t>direction</w:t>
      </w:r>
      <w:r w:rsidR="00916CAF" w:rsidRPr="00F133B9">
        <w:rPr>
          <w:rFonts w:cstheme="minorHAnsi"/>
          <w:sz w:val="24"/>
          <w:szCs w:val="24"/>
        </w:rPr>
        <w:t>.</w:t>
      </w:r>
      <w:r w:rsidR="002B19AE" w:rsidRPr="00F133B9">
        <w:rPr>
          <w:rFonts w:cstheme="minorHAnsi"/>
          <w:sz w:val="24"/>
          <w:szCs w:val="24"/>
        </w:rPr>
        <w:t xml:space="preserve"> The same procedure should be used to test the efficiency of the coverslip cleaning.</w:t>
      </w:r>
    </w:p>
    <w:p w14:paraId="4EAF2EA6" w14:textId="77777777" w:rsidR="002E3203" w:rsidRPr="00325BC8" w:rsidRDefault="002E3203" w:rsidP="009244DA">
      <w:pPr>
        <w:spacing w:after="0" w:line="240" w:lineRule="auto"/>
        <w:contextualSpacing/>
        <w:jc w:val="both"/>
        <w:rPr>
          <w:sz w:val="24"/>
          <w:szCs w:val="24"/>
        </w:rPr>
      </w:pPr>
    </w:p>
    <w:p w14:paraId="7000F3EE" w14:textId="59CAEF1D" w:rsidR="00916CAF" w:rsidRPr="00325BC8" w:rsidRDefault="002E3203" w:rsidP="009244DA">
      <w:pPr>
        <w:pStyle w:val="ListParagraph"/>
        <w:numPr>
          <w:ilvl w:val="1"/>
          <w:numId w:val="2"/>
        </w:numPr>
        <w:spacing w:after="0" w:line="240" w:lineRule="auto"/>
        <w:ind w:left="0" w:firstLine="0"/>
        <w:jc w:val="both"/>
        <w:rPr>
          <w:rFonts w:cstheme="minorHAnsi"/>
          <w:sz w:val="24"/>
          <w:szCs w:val="24"/>
          <w:highlight w:val="yellow"/>
        </w:rPr>
      </w:pPr>
      <w:bookmarkStart w:id="4" w:name="_Hlk43760746"/>
      <w:bookmarkStart w:id="5" w:name="_Hlk48119588"/>
      <w:r w:rsidRPr="00325BC8">
        <w:rPr>
          <w:rFonts w:cstheme="minorHAnsi"/>
          <w:sz w:val="24"/>
          <w:szCs w:val="24"/>
          <w:highlight w:val="yellow"/>
        </w:rPr>
        <w:t>Assemble the f</w:t>
      </w:r>
      <w:r w:rsidR="00916CAF" w:rsidRPr="00325BC8">
        <w:rPr>
          <w:rFonts w:cstheme="minorHAnsi"/>
          <w:sz w:val="24"/>
          <w:szCs w:val="24"/>
          <w:highlight w:val="yellow"/>
        </w:rPr>
        <w:t>low chamber</w:t>
      </w:r>
    </w:p>
    <w:p w14:paraId="6F9AEB97" w14:textId="77777777" w:rsidR="00916CAF" w:rsidRPr="00325BC8" w:rsidRDefault="00916CAF" w:rsidP="009244DA">
      <w:pPr>
        <w:pStyle w:val="ListParagraph"/>
        <w:spacing w:after="0" w:line="240" w:lineRule="auto"/>
        <w:ind w:left="0"/>
        <w:jc w:val="both"/>
        <w:rPr>
          <w:rFonts w:cstheme="minorHAnsi"/>
          <w:sz w:val="24"/>
          <w:szCs w:val="24"/>
          <w:highlight w:val="yellow"/>
        </w:rPr>
      </w:pPr>
    </w:p>
    <w:p w14:paraId="254D030F" w14:textId="40A4AD56" w:rsidR="00916CAF" w:rsidRPr="00325BC8" w:rsidRDefault="00F133B9" w:rsidP="009244DA">
      <w:pPr>
        <w:pStyle w:val="ListParagraph"/>
        <w:spacing w:after="0" w:line="240" w:lineRule="auto"/>
        <w:ind w:left="0"/>
        <w:jc w:val="both"/>
        <w:rPr>
          <w:rFonts w:cstheme="minorHAnsi"/>
          <w:sz w:val="24"/>
          <w:szCs w:val="24"/>
        </w:rPr>
      </w:pPr>
      <w:r>
        <w:rPr>
          <w:rFonts w:cstheme="minorHAnsi"/>
          <w:sz w:val="24"/>
          <w:szCs w:val="24"/>
          <w:highlight w:val="yellow"/>
        </w:rPr>
        <w:t xml:space="preserve">1.2.1 </w:t>
      </w:r>
      <w:r w:rsidR="00916CAF" w:rsidRPr="00325BC8">
        <w:rPr>
          <w:rFonts w:cstheme="minorHAnsi"/>
          <w:sz w:val="24"/>
          <w:szCs w:val="24"/>
          <w:highlight w:val="yellow"/>
        </w:rPr>
        <w:t>Position the 24</w:t>
      </w:r>
      <w:r w:rsidR="003D7EDA" w:rsidRPr="00325BC8">
        <w:rPr>
          <w:rFonts w:cstheme="minorHAnsi"/>
          <w:sz w:val="24"/>
          <w:szCs w:val="24"/>
          <w:highlight w:val="yellow"/>
        </w:rPr>
        <w:t xml:space="preserve"> </w:t>
      </w:r>
      <w:r w:rsidR="003A2535">
        <w:rPr>
          <w:rFonts w:cstheme="minorHAnsi"/>
          <w:sz w:val="24"/>
          <w:szCs w:val="24"/>
          <w:highlight w:val="yellow"/>
        </w:rPr>
        <w:t xml:space="preserve">mm </w:t>
      </w:r>
      <w:r w:rsidR="00916CAF" w:rsidRPr="00325BC8">
        <w:rPr>
          <w:rFonts w:cstheme="minorHAnsi"/>
          <w:sz w:val="24"/>
          <w:szCs w:val="24"/>
          <w:highlight w:val="yellow"/>
        </w:rPr>
        <w:t>x</w:t>
      </w:r>
      <w:r w:rsidR="008257A8" w:rsidRPr="00325BC8">
        <w:rPr>
          <w:rFonts w:cstheme="minorHAnsi"/>
          <w:sz w:val="24"/>
          <w:szCs w:val="24"/>
          <w:highlight w:val="yellow"/>
        </w:rPr>
        <w:t xml:space="preserve"> </w:t>
      </w:r>
      <w:r w:rsidR="00916CAF" w:rsidRPr="00325BC8">
        <w:rPr>
          <w:rFonts w:cstheme="minorHAnsi"/>
          <w:sz w:val="24"/>
          <w:szCs w:val="24"/>
          <w:highlight w:val="yellow"/>
        </w:rPr>
        <w:t xml:space="preserve">24 mm coverslip on a piece of aluminum foil. Place strips of </w:t>
      </w:r>
      <w:r w:rsidR="00043021" w:rsidRPr="00325BC8">
        <w:rPr>
          <w:rFonts w:cstheme="minorHAnsi"/>
          <w:sz w:val="24"/>
          <w:szCs w:val="24"/>
          <w:highlight w:val="yellow"/>
        </w:rPr>
        <w:t>double-sided</w:t>
      </w:r>
      <w:r w:rsidR="00916CAF" w:rsidRPr="00325BC8">
        <w:rPr>
          <w:rFonts w:cstheme="minorHAnsi"/>
          <w:sz w:val="24"/>
          <w:szCs w:val="24"/>
          <w:highlight w:val="yellow"/>
        </w:rPr>
        <w:t xml:space="preserve"> tape </w:t>
      </w:r>
      <w:r w:rsidR="00C6006B">
        <w:rPr>
          <w:rFonts w:cstheme="minorHAnsi"/>
          <w:sz w:val="24"/>
          <w:szCs w:val="24"/>
          <w:highlight w:val="yellow"/>
        </w:rPr>
        <w:t>on top of the</w:t>
      </w:r>
      <w:r w:rsidR="003E70B7" w:rsidRPr="00325BC8">
        <w:rPr>
          <w:rFonts w:cstheme="minorHAnsi"/>
          <w:sz w:val="24"/>
          <w:szCs w:val="24"/>
          <w:highlight w:val="yellow"/>
        </w:rPr>
        <w:t xml:space="preserve"> 24 </w:t>
      </w:r>
      <w:r w:rsidR="003A2535">
        <w:rPr>
          <w:rFonts w:cstheme="minorHAnsi"/>
          <w:sz w:val="24"/>
          <w:szCs w:val="24"/>
          <w:highlight w:val="yellow"/>
        </w:rPr>
        <w:t xml:space="preserve">mm </w:t>
      </w:r>
      <w:r w:rsidR="003E70B7" w:rsidRPr="00325BC8">
        <w:rPr>
          <w:rFonts w:cstheme="minorHAnsi"/>
          <w:sz w:val="24"/>
          <w:szCs w:val="24"/>
          <w:highlight w:val="yellow"/>
        </w:rPr>
        <w:t>x 24 mm</w:t>
      </w:r>
      <w:r w:rsidR="00C6006B">
        <w:rPr>
          <w:rFonts w:cstheme="minorHAnsi"/>
          <w:sz w:val="24"/>
          <w:szCs w:val="24"/>
          <w:highlight w:val="yellow"/>
        </w:rPr>
        <w:t xml:space="preserve"> coverslip </w:t>
      </w:r>
      <w:r w:rsidR="00916CAF" w:rsidRPr="00325BC8">
        <w:rPr>
          <w:rFonts w:cstheme="minorHAnsi"/>
          <w:sz w:val="24"/>
          <w:szCs w:val="24"/>
          <w:highlight w:val="yellow"/>
        </w:rPr>
        <w:t xml:space="preserve">as shown in </w:t>
      </w:r>
      <w:r w:rsidR="00916CAF" w:rsidRPr="00F133B9">
        <w:rPr>
          <w:rFonts w:cstheme="minorHAnsi"/>
          <w:b/>
          <w:bCs/>
          <w:sz w:val="24"/>
          <w:szCs w:val="24"/>
          <w:highlight w:val="yellow"/>
        </w:rPr>
        <w:t>Fig</w:t>
      </w:r>
      <w:r w:rsidRPr="00F133B9">
        <w:rPr>
          <w:rFonts w:cstheme="minorHAnsi"/>
          <w:b/>
          <w:bCs/>
          <w:sz w:val="24"/>
          <w:szCs w:val="24"/>
          <w:highlight w:val="yellow"/>
        </w:rPr>
        <w:t>ure</w:t>
      </w:r>
      <w:r w:rsidR="00916CAF" w:rsidRPr="00F133B9">
        <w:rPr>
          <w:rFonts w:cstheme="minorHAnsi"/>
          <w:b/>
          <w:bCs/>
          <w:sz w:val="24"/>
          <w:szCs w:val="24"/>
          <w:highlight w:val="yellow"/>
        </w:rPr>
        <w:t xml:space="preserve"> </w:t>
      </w:r>
      <w:r w:rsidR="00DD5C18" w:rsidRPr="00F133B9">
        <w:rPr>
          <w:rFonts w:cstheme="minorHAnsi"/>
          <w:b/>
          <w:bCs/>
          <w:sz w:val="24"/>
          <w:szCs w:val="24"/>
          <w:highlight w:val="yellow"/>
        </w:rPr>
        <w:t>2</w:t>
      </w:r>
      <w:r w:rsidR="00F37DB4" w:rsidRPr="00F133B9">
        <w:rPr>
          <w:rFonts w:cstheme="minorHAnsi"/>
          <w:b/>
          <w:bCs/>
          <w:sz w:val="24"/>
          <w:szCs w:val="24"/>
          <w:highlight w:val="yellow"/>
        </w:rPr>
        <w:t>B</w:t>
      </w:r>
      <w:r w:rsidR="00916CAF" w:rsidRPr="00325BC8">
        <w:rPr>
          <w:rFonts w:cstheme="minorHAnsi"/>
          <w:sz w:val="24"/>
          <w:szCs w:val="24"/>
          <w:highlight w:val="yellow"/>
        </w:rPr>
        <w:t xml:space="preserve"> and cut the tape along the edge of the </w:t>
      </w:r>
      <w:r w:rsidR="00C6006B">
        <w:rPr>
          <w:rFonts w:cstheme="minorHAnsi"/>
          <w:sz w:val="24"/>
          <w:szCs w:val="24"/>
          <w:highlight w:val="yellow"/>
        </w:rPr>
        <w:t>glass</w:t>
      </w:r>
      <w:r w:rsidR="00916CAF" w:rsidRPr="00325BC8">
        <w:rPr>
          <w:rFonts w:cstheme="minorHAnsi"/>
          <w:sz w:val="24"/>
          <w:szCs w:val="24"/>
          <w:highlight w:val="yellow"/>
        </w:rPr>
        <w:t xml:space="preserve">. </w:t>
      </w:r>
      <w:bookmarkStart w:id="6" w:name="_Hlk43760761"/>
      <w:bookmarkEnd w:id="4"/>
      <w:r w:rsidR="00916CAF" w:rsidRPr="00325BC8">
        <w:rPr>
          <w:rFonts w:cstheme="minorHAnsi"/>
          <w:sz w:val="24"/>
          <w:szCs w:val="24"/>
          <w:highlight w:val="yellow"/>
        </w:rPr>
        <w:t>Separate the coverslip from the aluminum foil and attach it to the working side of the 24</w:t>
      </w:r>
      <w:r w:rsidR="008257A8" w:rsidRPr="00325BC8">
        <w:rPr>
          <w:rFonts w:cstheme="minorHAnsi"/>
          <w:sz w:val="24"/>
          <w:szCs w:val="24"/>
          <w:highlight w:val="yellow"/>
        </w:rPr>
        <w:t xml:space="preserve"> </w:t>
      </w:r>
      <w:r w:rsidR="003A2535">
        <w:rPr>
          <w:rFonts w:cstheme="minorHAnsi"/>
          <w:sz w:val="24"/>
          <w:szCs w:val="24"/>
          <w:highlight w:val="yellow"/>
        </w:rPr>
        <w:t xml:space="preserve">mm </w:t>
      </w:r>
      <w:r w:rsidR="00916CAF" w:rsidRPr="00325BC8">
        <w:rPr>
          <w:rFonts w:cstheme="minorHAnsi"/>
          <w:sz w:val="24"/>
          <w:szCs w:val="24"/>
          <w:highlight w:val="yellow"/>
        </w:rPr>
        <w:t>x</w:t>
      </w:r>
      <w:r w:rsidR="008257A8" w:rsidRPr="00325BC8">
        <w:rPr>
          <w:rFonts w:cstheme="minorHAnsi"/>
          <w:sz w:val="24"/>
          <w:szCs w:val="24"/>
          <w:highlight w:val="yellow"/>
        </w:rPr>
        <w:t xml:space="preserve"> </w:t>
      </w:r>
      <w:r w:rsidR="00916CAF" w:rsidRPr="00325BC8">
        <w:rPr>
          <w:rFonts w:cstheme="minorHAnsi"/>
          <w:sz w:val="24"/>
          <w:szCs w:val="24"/>
          <w:highlight w:val="yellow"/>
        </w:rPr>
        <w:t xml:space="preserve">50 mm coverslip </w:t>
      </w:r>
      <w:bookmarkEnd w:id="6"/>
      <w:r w:rsidR="00916CAF" w:rsidRPr="00325BC8">
        <w:rPr>
          <w:rFonts w:cstheme="minorHAnsi"/>
          <w:sz w:val="24"/>
          <w:szCs w:val="24"/>
          <w:highlight w:val="yellow"/>
        </w:rPr>
        <w:t>(</w:t>
      </w:r>
      <w:r w:rsidR="00916CAF" w:rsidRPr="00F133B9">
        <w:rPr>
          <w:rFonts w:cstheme="minorHAnsi"/>
          <w:b/>
          <w:bCs/>
          <w:sz w:val="24"/>
          <w:szCs w:val="24"/>
          <w:highlight w:val="yellow"/>
        </w:rPr>
        <w:t>Fig</w:t>
      </w:r>
      <w:r w:rsidRPr="00F133B9">
        <w:rPr>
          <w:rFonts w:cstheme="minorHAnsi"/>
          <w:b/>
          <w:bCs/>
          <w:sz w:val="24"/>
          <w:szCs w:val="24"/>
          <w:highlight w:val="yellow"/>
        </w:rPr>
        <w:t>ure</w:t>
      </w:r>
      <w:r w:rsidR="00916CAF" w:rsidRPr="00F133B9">
        <w:rPr>
          <w:rFonts w:cstheme="minorHAnsi"/>
          <w:b/>
          <w:bCs/>
          <w:sz w:val="24"/>
          <w:szCs w:val="24"/>
          <w:highlight w:val="yellow"/>
        </w:rPr>
        <w:t xml:space="preserve"> </w:t>
      </w:r>
      <w:r w:rsidR="00447676" w:rsidRPr="00F133B9">
        <w:rPr>
          <w:rFonts w:cstheme="minorHAnsi"/>
          <w:b/>
          <w:bCs/>
          <w:sz w:val="24"/>
          <w:szCs w:val="24"/>
          <w:highlight w:val="yellow"/>
        </w:rPr>
        <w:t>2</w:t>
      </w:r>
      <w:r w:rsidR="00F37DB4" w:rsidRPr="00F133B9">
        <w:rPr>
          <w:rFonts w:cstheme="minorHAnsi"/>
          <w:b/>
          <w:bCs/>
          <w:sz w:val="24"/>
          <w:szCs w:val="24"/>
          <w:highlight w:val="yellow"/>
        </w:rPr>
        <w:t>C</w:t>
      </w:r>
      <w:r w:rsidR="00916CAF" w:rsidRPr="00325BC8">
        <w:rPr>
          <w:rFonts w:cstheme="minorHAnsi"/>
          <w:sz w:val="24"/>
          <w:szCs w:val="24"/>
          <w:highlight w:val="yellow"/>
        </w:rPr>
        <w:t>)</w:t>
      </w:r>
      <w:r w:rsidR="00916CAF" w:rsidRPr="00325BC8">
        <w:rPr>
          <w:rFonts w:cstheme="minorHAnsi"/>
          <w:sz w:val="24"/>
          <w:szCs w:val="24"/>
        </w:rPr>
        <w:t>.</w:t>
      </w:r>
    </w:p>
    <w:bookmarkEnd w:id="5"/>
    <w:p w14:paraId="167B0C07" w14:textId="77777777" w:rsidR="00916CAF" w:rsidRPr="00325BC8" w:rsidRDefault="00916CAF" w:rsidP="009244DA">
      <w:pPr>
        <w:pStyle w:val="ListParagraph"/>
        <w:spacing w:after="0" w:line="240" w:lineRule="auto"/>
        <w:ind w:left="0"/>
        <w:jc w:val="both"/>
        <w:rPr>
          <w:rFonts w:cstheme="minorHAnsi"/>
          <w:sz w:val="24"/>
          <w:szCs w:val="24"/>
        </w:rPr>
      </w:pPr>
    </w:p>
    <w:p w14:paraId="0D055AE9" w14:textId="5258D25D"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1603E4" w:rsidRPr="00325BC8">
        <w:rPr>
          <w:rFonts w:cstheme="minorHAnsi"/>
          <w:sz w:val="24"/>
          <w:szCs w:val="24"/>
        </w:rPr>
        <w:t>OTE</w:t>
      </w:r>
      <w:r w:rsidRPr="00325BC8">
        <w:rPr>
          <w:rFonts w:cstheme="minorHAnsi"/>
          <w:sz w:val="24"/>
          <w:szCs w:val="24"/>
        </w:rPr>
        <w:t>: Channel size can vary, but a width of 3</w:t>
      </w:r>
      <w:r w:rsidR="003D7EDA" w:rsidRPr="00325BC8">
        <w:rPr>
          <w:rFonts w:cstheme="minorHAnsi"/>
          <w:sz w:val="24"/>
          <w:szCs w:val="24"/>
        </w:rPr>
        <w:t xml:space="preserve"> </w:t>
      </w:r>
      <w:r w:rsidR="003A2535">
        <w:rPr>
          <w:rFonts w:cstheme="minorHAnsi"/>
          <w:sz w:val="24"/>
          <w:szCs w:val="24"/>
        </w:rPr>
        <w:t>mm</w:t>
      </w:r>
      <w:r w:rsidR="003A2535" w:rsidRPr="00F133B9">
        <w:rPr>
          <w:rFonts w:cstheme="minorHAnsi"/>
          <w:sz w:val="24"/>
          <w:szCs w:val="24"/>
        </w:rPr>
        <w:t>–</w:t>
      </w:r>
      <w:r w:rsidRPr="00325BC8">
        <w:rPr>
          <w:rFonts w:cstheme="minorHAnsi"/>
          <w:sz w:val="24"/>
          <w:szCs w:val="24"/>
        </w:rPr>
        <w:t>5 mm is recommended. Wider channels require larger sample volumes and very narrow channels may be difficult to load.</w:t>
      </w:r>
      <w:r w:rsidR="00243260" w:rsidRPr="00325BC8">
        <w:rPr>
          <w:rFonts w:cstheme="minorHAnsi"/>
          <w:sz w:val="24"/>
          <w:szCs w:val="24"/>
        </w:rPr>
        <w:t xml:space="preserve"> </w:t>
      </w:r>
      <w:r w:rsidR="000C6676" w:rsidRPr="00325BC8">
        <w:rPr>
          <w:rFonts w:cstheme="minorHAnsi"/>
          <w:sz w:val="24"/>
          <w:szCs w:val="24"/>
        </w:rPr>
        <w:t>Usually</w:t>
      </w:r>
      <w:r w:rsidR="00910AC4">
        <w:rPr>
          <w:rFonts w:cstheme="minorHAnsi"/>
          <w:sz w:val="24"/>
          <w:szCs w:val="24"/>
        </w:rPr>
        <w:t>,</w:t>
      </w:r>
      <w:r w:rsidR="000C6676" w:rsidRPr="00325BC8">
        <w:rPr>
          <w:rFonts w:cstheme="minorHAnsi"/>
          <w:sz w:val="24"/>
          <w:szCs w:val="24"/>
        </w:rPr>
        <w:t xml:space="preserve"> two parallel channels can </w:t>
      </w:r>
      <w:r w:rsidR="00DF17E1" w:rsidRPr="00325BC8">
        <w:rPr>
          <w:rFonts w:cstheme="minorHAnsi"/>
          <w:sz w:val="24"/>
          <w:szCs w:val="24"/>
        </w:rPr>
        <w:t xml:space="preserve">easily </w:t>
      </w:r>
      <w:r w:rsidR="000C6676" w:rsidRPr="00325BC8">
        <w:rPr>
          <w:rFonts w:cstheme="minorHAnsi"/>
          <w:sz w:val="24"/>
          <w:szCs w:val="24"/>
        </w:rPr>
        <w:t>be</w:t>
      </w:r>
      <w:r w:rsidR="00243260" w:rsidRPr="00325BC8">
        <w:rPr>
          <w:rFonts w:cstheme="minorHAnsi"/>
          <w:sz w:val="24"/>
          <w:szCs w:val="24"/>
        </w:rPr>
        <w:t xml:space="preserve"> </w:t>
      </w:r>
      <w:r w:rsidR="000C6676" w:rsidRPr="00325BC8">
        <w:rPr>
          <w:rFonts w:cstheme="minorHAnsi"/>
          <w:sz w:val="24"/>
          <w:szCs w:val="24"/>
        </w:rPr>
        <w:t xml:space="preserve">created </w:t>
      </w:r>
      <w:r w:rsidR="00243260" w:rsidRPr="00325BC8">
        <w:rPr>
          <w:rFonts w:cstheme="minorHAnsi"/>
          <w:sz w:val="24"/>
          <w:szCs w:val="24"/>
        </w:rPr>
        <w:t xml:space="preserve">on the 24 </w:t>
      </w:r>
      <w:r w:rsidR="003A2535">
        <w:rPr>
          <w:rFonts w:cstheme="minorHAnsi"/>
          <w:sz w:val="24"/>
          <w:szCs w:val="24"/>
        </w:rPr>
        <w:t xml:space="preserve">mm </w:t>
      </w:r>
      <w:r w:rsidR="00243260" w:rsidRPr="00325BC8">
        <w:rPr>
          <w:rFonts w:cstheme="minorHAnsi"/>
          <w:sz w:val="24"/>
          <w:szCs w:val="24"/>
        </w:rPr>
        <w:t>x 24 mm coverslip.</w:t>
      </w:r>
      <w:r w:rsidR="00F133B9">
        <w:rPr>
          <w:rFonts w:cstheme="minorHAnsi"/>
          <w:sz w:val="24"/>
          <w:szCs w:val="24"/>
        </w:rPr>
        <w:t xml:space="preserve"> </w:t>
      </w:r>
      <w:r w:rsidRPr="00325BC8">
        <w:rPr>
          <w:rFonts w:cstheme="minorHAnsi"/>
          <w:sz w:val="24"/>
          <w:szCs w:val="24"/>
        </w:rPr>
        <w:t>Protocol can be paused here.</w:t>
      </w:r>
    </w:p>
    <w:p w14:paraId="217D5285" w14:textId="77777777" w:rsidR="00916CAF" w:rsidRPr="00F133B9" w:rsidRDefault="00916CAF" w:rsidP="009244DA">
      <w:pPr>
        <w:pStyle w:val="ListParagraph"/>
        <w:spacing w:after="0" w:line="240" w:lineRule="auto"/>
        <w:ind w:left="0"/>
        <w:jc w:val="both"/>
        <w:rPr>
          <w:rFonts w:cstheme="minorHAnsi"/>
          <w:b/>
          <w:bCs/>
          <w:sz w:val="24"/>
          <w:szCs w:val="24"/>
        </w:rPr>
      </w:pPr>
    </w:p>
    <w:p w14:paraId="5FD382CB" w14:textId="46BC1E98" w:rsidR="00916CAF" w:rsidRPr="00F133B9" w:rsidRDefault="00916CAF" w:rsidP="009244DA">
      <w:pPr>
        <w:pStyle w:val="ListParagraph"/>
        <w:numPr>
          <w:ilvl w:val="0"/>
          <w:numId w:val="2"/>
        </w:numPr>
        <w:spacing w:after="0" w:line="240" w:lineRule="auto"/>
        <w:ind w:left="0" w:firstLine="0"/>
        <w:jc w:val="both"/>
        <w:rPr>
          <w:rFonts w:cstheme="minorHAnsi"/>
          <w:b/>
          <w:bCs/>
          <w:sz w:val="24"/>
          <w:szCs w:val="24"/>
          <w:highlight w:val="yellow"/>
        </w:rPr>
      </w:pPr>
      <w:bookmarkStart w:id="7" w:name="_Hlk43760811"/>
      <w:bookmarkStart w:id="8" w:name="_Hlk48119635"/>
      <w:r w:rsidRPr="00F133B9">
        <w:rPr>
          <w:rFonts w:cstheme="minorHAnsi"/>
          <w:b/>
          <w:bCs/>
          <w:sz w:val="24"/>
          <w:szCs w:val="24"/>
          <w:highlight w:val="yellow"/>
        </w:rPr>
        <w:t>Prepar</w:t>
      </w:r>
      <w:r w:rsidR="00325BC8" w:rsidRPr="00F133B9">
        <w:rPr>
          <w:rFonts w:cstheme="minorHAnsi"/>
          <w:b/>
          <w:bCs/>
          <w:sz w:val="24"/>
          <w:szCs w:val="24"/>
          <w:highlight w:val="yellow"/>
        </w:rPr>
        <w:t>e</w:t>
      </w:r>
      <w:r w:rsidRPr="00F133B9">
        <w:rPr>
          <w:rFonts w:cstheme="minorHAnsi"/>
          <w:b/>
          <w:bCs/>
          <w:sz w:val="24"/>
          <w:szCs w:val="24"/>
          <w:highlight w:val="yellow"/>
        </w:rPr>
        <w:t xml:space="preserve"> the antibody</w:t>
      </w:r>
      <w:r w:rsidR="00FF26D2" w:rsidRPr="00F133B9">
        <w:rPr>
          <w:rFonts w:cstheme="minorHAnsi"/>
          <w:b/>
          <w:bCs/>
          <w:sz w:val="24"/>
          <w:szCs w:val="24"/>
          <w:highlight w:val="yellow"/>
        </w:rPr>
        <w:t>-antigen</w:t>
      </w:r>
      <w:r w:rsidRPr="00F133B9">
        <w:rPr>
          <w:rFonts w:cstheme="minorHAnsi"/>
          <w:b/>
          <w:bCs/>
          <w:sz w:val="24"/>
          <w:szCs w:val="24"/>
          <w:highlight w:val="yellow"/>
        </w:rPr>
        <w:t xml:space="preserve"> samples</w:t>
      </w:r>
      <w:r w:rsidR="00012F41">
        <w:rPr>
          <w:rFonts w:cstheme="minorHAnsi"/>
          <w:b/>
          <w:bCs/>
          <w:sz w:val="24"/>
          <w:szCs w:val="24"/>
          <w:highlight w:val="yellow"/>
        </w:rPr>
        <w:t xml:space="preserve"> for the affinity measurements</w:t>
      </w:r>
    </w:p>
    <w:p w14:paraId="504D94B7" w14:textId="77777777" w:rsidR="00916CAF" w:rsidRPr="00325BC8" w:rsidRDefault="00916CAF" w:rsidP="009244DA">
      <w:pPr>
        <w:pStyle w:val="ListParagraph"/>
        <w:spacing w:after="0" w:line="240" w:lineRule="auto"/>
        <w:ind w:left="0"/>
        <w:jc w:val="both"/>
        <w:rPr>
          <w:rFonts w:cstheme="minorHAnsi"/>
          <w:sz w:val="24"/>
          <w:szCs w:val="24"/>
        </w:rPr>
      </w:pPr>
    </w:p>
    <w:p w14:paraId="4B4F0AB2" w14:textId="6D6525D5" w:rsidR="00916CAF" w:rsidRPr="00325BC8" w:rsidRDefault="00916CAF" w:rsidP="009244DA">
      <w:pPr>
        <w:pStyle w:val="ListParagraph"/>
        <w:numPr>
          <w:ilvl w:val="1"/>
          <w:numId w:val="3"/>
        </w:numPr>
        <w:spacing w:after="0" w:line="240" w:lineRule="auto"/>
        <w:ind w:left="0" w:firstLine="0"/>
        <w:jc w:val="both"/>
        <w:rPr>
          <w:rFonts w:cstheme="minorHAnsi"/>
          <w:sz w:val="24"/>
          <w:szCs w:val="24"/>
          <w:highlight w:val="yellow"/>
        </w:rPr>
      </w:pPr>
      <w:r w:rsidRPr="00325BC8">
        <w:rPr>
          <w:rFonts w:cstheme="minorHAnsi"/>
          <w:sz w:val="24"/>
          <w:szCs w:val="24"/>
          <w:highlight w:val="yellow"/>
        </w:rPr>
        <w:t xml:space="preserve">Filter </w:t>
      </w:r>
      <w:r w:rsidR="00A22077">
        <w:rPr>
          <w:rFonts w:cstheme="minorHAnsi"/>
          <w:sz w:val="24"/>
          <w:szCs w:val="24"/>
          <w:highlight w:val="yellow"/>
        </w:rPr>
        <w:t xml:space="preserve">at least 2 mL of </w:t>
      </w:r>
      <w:r w:rsidR="006C2162">
        <w:rPr>
          <w:rFonts w:cstheme="minorHAnsi"/>
          <w:sz w:val="24"/>
          <w:szCs w:val="24"/>
          <w:highlight w:val="yellow"/>
        </w:rPr>
        <w:t xml:space="preserve">the PBS </w:t>
      </w:r>
      <w:r w:rsidRPr="00325BC8">
        <w:rPr>
          <w:rFonts w:cstheme="minorHAnsi"/>
          <w:sz w:val="24"/>
          <w:szCs w:val="24"/>
          <w:highlight w:val="yellow"/>
        </w:rPr>
        <w:t>buffer</w:t>
      </w:r>
      <w:r w:rsidR="00A22077">
        <w:rPr>
          <w:rFonts w:cstheme="minorHAnsi"/>
          <w:sz w:val="24"/>
          <w:szCs w:val="24"/>
          <w:highlight w:val="yellow"/>
        </w:rPr>
        <w:t xml:space="preserve"> </w:t>
      </w:r>
      <w:r w:rsidRPr="00325BC8">
        <w:rPr>
          <w:rFonts w:cstheme="minorHAnsi"/>
          <w:sz w:val="24"/>
          <w:szCs w:val="24"/>
          <w:highlight w:val="yellow"/>
        </w:rPr>
        <w:t>using 0.22 µm syringe filters</w:t>
      </w:r>
      <w:r w:rsidR="00C116F7" w:rsidRPr="00325BC8">
        <w:rPr>
          <w:rFonts w:cstheme="minorHAnsi"/>
          <w:sz w:val="24"/>
          <w:szCs w:val="24"/>
          <w:highlight w:val="yellow"/>
        </w:rPr>
        <w:t xml:space="preserve"> to remove dust </w:t>
      </w:r>
      <w:r w:rsidR="00D70ACF" w:rsidRPr="00325BC8">
        <w:rPr>
          <w:rFonts w:cstheme="minorHAnsi"/>
          <w:sz w:val="24"/>
          <w:szCs w:val="24"/>
          <w:highlight w:val="yellow"/>
        </w:rPr>
        <w:t xml:space="preserve">particles </w:t>
      </w:r>
      <w:r w:rsidR="00C116F7" w:rsidRPr="00325BC8">
        <w:rPr>
          <w:rFonts w:cstheme="minorHAnsi"/>
          <w:sz w:val="24"/>
          <w:szCs w:val="24"/>
          <w:highlight w:val="yellow"/>
        </w:rPr>
        <w:t>or aggregat</w:t>
      </w:r>
      <w:r w:rsidR="00D70ACF" w:rsidRPr="00325BC8">
        <w:rPr>
          <w:rFonts w:cstheme="minorHAnsi"/>
          <w:sz w:val="24"/>
          <w:szCs w:val="24"/>
          <w:highlight w:val="yellow"/>
        </w:rPr>
        <w:t>es</w:t>
      </w:r>
      <w:r w:rsidRPr="00325BC8">
        <w:rPr>
          <w:rFonts w:cstheme="minorHAnsi"/>
          <w:sz w:val="24"/>
          <w:szCs w:val="24"/>
          <w:highlight w:val="yellow"/>
        </w:rPr>
        <w:t>.</w:t>
      </w:r>
      <w:r w:rsidR="004C6CBE">
        <w:rPr>
          <w:rFonts w:cstheme="minorHAnsi"/>
          <w:sz w:val="24"/>
          <w:szCs w:val="24"/>
          <w:highlight w:val="yellow"/>
        </w:rPr>
        <w:t xml:space="preserve"> </w:t>
      </w:r>
      <w:r w:rsidR="00A22077">
        <w:rPr>
          <w:rFonts w:cstheme="minorHAnsi"/>
          <w:sz w:val="24"/>
          <w:szCs w:val="24"/>
          <w:highlight w:val="yellow"/>
        </w:rPr>
        <w:t>C</w:t>
      </w:r>
      <w:r w:rsidR="004C6CBE">
        <w:rPr>
          <w:rFonts w:cstheme="minorHAnsi"/>
          <w:sz w:val="24"/>
          <w:szCs w:val="24"/>
          <w:highlight w:val="yellow"/>
        </w:rPr>
        <w:t>entrifuge the protein stock</w:t>
      </w:r>
      <w:r w:rsidR="00E0189A">
        <w:rPr>
          <w:rFonts w:cstheme="minorHAnsi"/>
          <w:sz w:val="24"/>
          <w:szCs w:val="24"/>
          <w:highlight w:val="yellow"/>
        </w:rPr>
        <w:t xml:space="preserve"> for 10 minutes at the maximum speed of the tabletop centrifuge</w:t>
      </w:r>
      <w:r w:rsidR="004C6CBE">
        <w:rPr>
          <w:rFonts w:cstheme="minorHAnsi"/>
          <w:sz w:val="24"/>
          <w:szCs w:val="24"/>
          <w:highlight w:val="yellow"/>
        </w:rPr>
        <w:t xml:space="preserve"> </w:t>
      </w:r>
      <w:r w:rsidR="00E0189A">
        <w:rPr>
          <w:rFonts w:cstheme="minorHAnsi"/>
          <w:sz w:val="24"/>
          <w:szCs w:val="24"/>
          <w:highlight w:val="yellow"/>
        </w:rPr>
        <w:t xml:space="preserve">(approximately </w:t>
      </w:r>
      <w:r w:rsidR="007D127D">
        <w:rPr>
          <w:rFonts w:cstheme="minorHAnsi"/>
          <w:sz w:val="24"/>
          <w:szCs w:val="24"/>
          <w:highlight w:val="yellow"/>
        </w:rPr>
        <w:t>1</w:t>
      </w:r>
      <w:r w:rsidR="00E0189A">
        <w:rPr>
          <w:rFonts w:cstheme="minorHAnsi"/>
          <w:sz w:val="24"/>
          <w:szCs w:val="24"/>
          <w:highlight w:val="yellow"/>
        </w:rPr>
        <w:t>6</w:t>
      </w:r>
      <w:r w:rsidR="004C6CBE">
        <w:rPr>
          <w:rFonts w:cstheme="minorHAnsi"/>
          <w:sz w:val="24"/>
          <w:szCs w:val="24"/>
          <w:highlight w:val="yellow"/>
        </w:rPr>
        <w:t>,000</w:t>
      </w:r>
      <w:r w:rsidR="003A2535">
        <w:rPr>
          <w:rFonts w:cstheme="minorHAnsi"/>
          <w:sz w:val="24"/>
          <w:szCs w:val="24"/>
          <w:highlight w:val="yellow"/>
        </w:rPr>
        <w:t xml:space="preserve"> </w:t>
      </w:r>
      <w:r w:rsidR="00E0189A">
        <w:rPr>
          <w:rFonts w:cstheme="minorHAnsi"/>
          <w:sz w:val="24"/>
          <w:szCs w:val="24"/>
          <w:highlight w:val="yellow"/>
        </w:rPr>
        <w:t xml:space="preserve">x </w:t>
      </w:r>
      <w:r w:rsidR="004C6CBE" w:rsidRPr="003A2535">
        <w:rPr>
          <w:rFonts w:cstheme="minorHAnsi"/>
          <w:i/>
          <w:iCs/>
          <w:sz w:val="24"/>
          <w:szCs w:val="24"/>
          <w:highlight w:val="yellow"/>
        </w:rPr>
        <w:t>g</w:t>
      </w:r>
      <w:r w:rsidR="00E0189A">
        <w:rPr>
          <w:rFonts w:cstheme="minorHAnsi"/>
          <w:sz w:val="24"/>
          <w:szCs w:val="24"/>
          <w:highlight w:val="yellow"/>
        </w:rPr>
        <w:t>)</w:t>
      </w:r>
      <w:r w:rsidR="00BA521A">
        <w:rPr>
          <w:rFonts w:cstheme="minorHAnsi"/>
          <w:sz w:val="24"/>
          <w:szCs w:val="24"/>
          <w:highlight w:val="yellow"/>
        </w:rPr>
        <w:t xml:space="preserve">. </w:t>
      </w:r>
    </w:p>
    <w:bookmarkEnd w:id="7"/>
    <w:p w14:paraId="325A1CD1" w14:textId="77777777" w:rsidR="00916CAF" w:rsidRPr="00325BC8" w:rsidRDefault="00916CAF" w:rsidP="009244DA">
      <w:pPr>
        <w:pStyle w:val="ListParagraph"/>
        <w:spacing w:after="0" w:line="240" w:lineRule="auto"/>
        <w:ind w:left="0"/>
        <w:jc w:val="both"/>
        <w:rPr>
          <w:rFonts w:cstheme="minorHAnsi"/>
          <w:sz w:val="24"/>
          <w:szCs w:val="24"/>
        </w:rPr>
      </w:pPr>
    </w:p>
    <w:p w14:paraId="461042B6" w14:textId="7B089B24"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9D21A2" w:rsidRPr="00325BC8">
        <w:rPr>
          <w:rFonts w:cstheme="minorHAnsi"/>
          <w:sz w:val="24"/>
          <w:szCs w:val="24"/>
        </w:rPr>
        <w:t>OTE</w:t>
      </w:r>
      <w:r w:rsidRPr="00325BC8">
        <w:rPr>
          <w:rFonts w:cstheme="minorHAnsi"/>
          <w:sz w:val="24"/>
          <w:szCs w:val="24"/>
        </w:rPr>
        <w:t xml:space="preserve">: </w:t>
      </w:r>
      <w:r w:rsidR="006C2162">
        <w:rPr>
          <w:rFonts w:cstheme="minorHAnsi"/>
          <w:sz w:val="24"/>
          <w:szCs w:val="24"/>
        </w:rPr>
        <w:t xml:space="preserve">PBS is the recommended buffer for this protocol, but </w:t>
      </w:r>
      <w:r w:rsidRPr="00325BC8">
        <w:rPr>
          <w:rFonts w:cstheme="minorHAnsi"/>
          <w:sz w:val="24"/>
          <w:szCs w:val="24"/>
        </w:rPr>
        <w:t>MP has no particular buffer requirements,</w:t>
      </w:r>
      <w:r w:rsidR="006C2162">
        <w:rPr>
          <w:rFonts w:cstheme="minorHAnsi"/>
          <w:sz w:val="24"/>
          <w:szCs w:val="24"/>
        </w:rPr>
        <w:t xml:space="preserve"> and other biological buffer</w:t>
      </w:r>
      <w:r w:rsidR="00F54765">
        <w:rPr>
          <w:rFonts w:cstheme="minorHAnsi"/>
          <w:sz w:val="24"/>
          <w:szCs w:val="24"/>
        </w:rPr>
        <w:t>s</w:t>
      </w:r>
      <w:r w:rsidR="006C2162">
        <w:rPr>
          <w:rFonts w:cstheme="minorHAnsi"/>
          <w:sz w:val="24"/>
          <w:szCs w:val="24"/>
        </w:rPr>
        <w:t xml:space="preserve"> are also acceptable.</w:t>
      </w:r>
      <w:r w:rsidRPr="00325BC8">
        <w:rPr>
          <w:rFonts w:cstheme="minorHAnsi"/>
          <w:sz w:val="24"/>
          <w:szCs w:val="24"/>
        </w:rPr>
        <w:t xml:space="preserve"> </w:t>
      </w:r>
      <w:r w:rsidR="006C2162">
        <w:rPr>
          <w:rFonts w:cstheme="minorHAnsi"/>
          <w:sz w:val="24"/>
          <w:szCs w:val="24"/>
        </w:rPr>
        <w:t>H</w:t>
      </w:r>
      <w:r w:rsidRPr="00325BC8">
        <w:rPr>
          <w:rFonts w:cstheme="minorHAnsi"/>
          <w:sz w:val="24"/>
          <w:szCs w:val="24"/>
        </w:rPr>
        <w:t>owever, high glycerol concentrations (&gt;10%) and very low ionic strength</w:t>
      </w:r>
      <w:r w:rsidR="00F54765">
        <w:rPr>
          <w:rFonts w:cstheme="minorHAnsi"/>
          <w:sz w:val="24"/>
          <w:szCs w:val="24"/>
        </w:rPr>
        <w:t>s</w:t>
      </w:r>
      <w:r w:rsidRPr="00325BC8">
        <w:rPr>
          <w:rFonts w:cstheme="minorHAnsi"/>
          <w:sz w:val="24"/>
          <w:szCs w:val="24"/>
        </w:rPr>
        <w:t xml:space="preserve"> (salt concentration</w:t>
      </w:r>
      <w:r w:rsidR="007D127D">
        <w:rPr>
          <w:rFonts w:cstheme="minorHAnsi"/>
          <w:sz w:val="24"/>
          <w:szCs w:val="24"/>
        </w:rPr>
        <w:t xml:space="preserve"> </w:t>
      </w:r>
      <w:r w:rsidR="007D127D" w:rsidRPr="00325BC8">
        <w:rPr>
          <w:rFonts w:cstheme="minorHAnsi"/>
          <w:sz w:val="24"/>
          <w:szCs w:val="24"/>
        </w:rPr>
        <w:t>&lt;10 mM</w:t>
      </w:r>
      <w:r w:rsidRPr="00325BC8">
        <w:rPr>
          <w:rFonts w:cstheme="minorHAnsi"/>
          <w:sz w:val="24"/>
          <w:szCs w:val="24"/>
        </w:rPr>
        <w:t>)</w:t>
      </w:r>
      <w:r w:rsidR="003D7EDA" w:rsidRPr="00325BC8">
        <w:rPr>
          <w:rFonts w:cstheme="minorHAnsi"/>
          <w:sz w:val="24"/>
          <w:szCs w:val="24"/>
        </w:rPr>
        <w:t xml:space="preserve"> may affect the image and data quality</w:t>
      </w:r>
      <w:r w:rsidRPr="00325BC8">
        <w:rPr>
          <w:rFonts w:cstheme="minorHAnsi"/>
          <w:sz w:val="24"/>
          <w:szCs w:val="24"/>
        </w:rPr>
        <w:t xml:space="preserve"> </w:t>
      </w:r>
      <w:r w:rsidR="003D7EDA" w:rsidRPr="00325BC8">
        <w:rPr>
          <w:rFonts w:cstheme="minorHAnsi"/>
          <w:sz w:val="24"/>
          <w:szCs w:val="24"/>
        </w:rPr>
        <w:t xml:space="preserve">and </w:t>
      </w:r>
      <w:r w:rsidRPr="00325BC8">
        <w:rPr>
          <w:rFonts w:cstheme="minorHAnsi"/>
          <w:sz w:val="24"/>
          <w:szCs w:val="24"/>
        </w:rPr>
        <w:t>are not recommended.</w:t>
      </w:r>
    </w:p>
    <w:p w14:paraId="78DC1036" w14:textId="77777777" w:rsidR="00916CAF" w:rsidRPr="00325BC8" w:rsidRDefault="00916CAF" w:rsidP="009244DA">
      <w:pPr>
        <w:pStyle w:val="ListParagraph"/>
        <w:spacing w:after="0" w:line="240" w:lineRule="auto"/>
        <w:ind w:left="0"/>
        <w:jc w:val="both"/>
        <w:rPr>
          <w:rFonts w:cstheme="minorHAnsi"/>
          <w:sz w:val="24"/>
          <w:szCs w:val="24"/>
        </w:rPr>
      </w:pPr>
    </w:p>
    <w:p w14:paraId="2D66EE7D" w14:textId="29101773" w:rsidR="00916CAF" w:rsidRDefault="00916CAF" w:rsidP="009244DA">
      <w:pPr>
        <w:pStyle w:val="ListParagraph"/>
        <w:numPr>
          <w:ilvl w:val="1"/>
          <w:numId w:val="4"/>
        </w:numPr>
        <w:spacing w:after="0" w:line="240" w:lineRule="auto"/>
        <w:ind w:left="0" w:firstLine="0"/>
        <w:jc w:val="both"/>
        <w:rPr>
          <w:rFonts w:cstheme="minorHAnsi"/>
          <w:sz w:val="24"/>
          <w:szCs w:val="24"/>
          <w:highlight w:val="yellow"/>
        </w:rPr>
      </w:pPr>
      <w:bookmarkStart w:id="9" w:name="_Hlk43760850"/>
      <w:r w:rsidRPr="00325BC8">
        <w:rPr>
          <w:rFonts w:cstheme="minorHAnsi"/>
          <w:sz w:val="24"/>
          <w:szCs w:val="24"/>
          <w:highlight w:val="yellow"/>
        </w:rPr>
        <w:t xml:space="preserve">Determine the </w:t>
      </w:r>
      <w:r w:rsidR="00F133B9">
        <w:rPr>
          <w:rFonts w:cstheme="minorHAnsi"/>
          <w:sz w:val="24"/>
          <w:szCs w:val="24"/>
          <w:highlight w:val="yellow"/>
        </w:rPr>
        <w:t xml:space="preserve">actual </w:t>
      </w:r>
      <w:r w:rsidRPr="00325BC8">
        <w:rPr>
          <w:rFonts w:cstheme="minorHAnsi"/>
          <w:sz w:val="24"/>
          <w:szCs w:val="24"/>
          <w:highlight w:val="yellow"/>
        </w:rPr>
        <w:t>concentrations of the antibody and antigen stocks by measuring their 280 nm UV absorbance.</w:t>
      </w:r>
    </w:p>
    <w:p w14:paraId="696068D2" w14:textId="77777777" w:rsidR="00BA56C3" w:rsidRDefault="00BA56C3" w:rsidP="009244DA">
      <w:pPr>
        <w:pStyle w:val="ListParagraph"/>
        <w:spacing w:after="0" w:line="240" w:lineRule="auto"/>
        <w:ind w:left="0"/>
        <w:jc w:val="both"/>
        <w:rPr>
          <w:rFonts w:cstheme="minorHAnsi"/>
          <w:sz w:val="24"/>
          <w:szCs w:val="24"/>
          <w:highlight w:val="yellow"/>
        </w:rPr>
      </w:pPr>
    </w:p>
    <w:p w14:paraId="1BC6C683" w14:textId="6D346C01" w:rsidR="00934375" w:rsidRDefault="00BA56C3" w:rsidP="009244DA">
      <w:pPr>
        <w:pStyle w:val="ListParagraph"/>
        <w:spacing w:after="0" w:line="240" w:lineRule="auto"/>
        <w:ind w:left="0"/>
        <w:jc w:val="both"/>
        <w:rPr>
          <w:rFonts w:cstheme="minorHAnsi"/>
          <w:sz w:val="24"/>
          <w:szCs w:val="24"/>
        </w:rPr>
      </w:pPr>
      <w:r>
        <w:rPr>
          <w:rFonts w:cstheme="minorHAnsi"/>
          <w:sz w:val="24"/>
          <w:szCs w:val="24"/>
          <w:highlight w:val="yellow"/>
        </w:rPr>
        <w:t>2.3.</w:t>
      </w:r>
      <w:r>
        <w:rPr>
          <w:rFonts w:cstheme="minorHAnsi"/>
          <w:sz w:val="24"/>
          <w:szCs w:val="24"/>
          <w:highlight w:val="yellow"/>
        </w:rPr>
        <w:tab/>
        <w:t>Calculate the measurement concentrations of the antigen-antibody mixture. If the estimated value of the antibody binding affinity is not known, plan to prepare</w:t>
      </w:r>
      <w:r w:rsidR="00F54765">
        <w:rPr>
          <w:rFonts w:cstheme="minorHAnsi"/>
          <w:sz w:val="24"/>
          <w:szCs w:val="24"/>
          <w:highlight w:val="yellow"/>
        </w:rPr>
        <w:t xml:space="preserve"> a</w:t>
      </w:r>
      <w:r>
        <w:rPr>
          <w:rFonts w:cstheme="minorHAnsi"/>
          <w:sz w:val="24"/>
          <w:szCs w:val="24"/>
          <w:highlight w:val="yellow"/>
        </w:rPr>
        <w:t xml:space="preserve"> sample with 30 nM antigen and 20 nM antibody concentration.</w:t>
      </w:r>
      <w:r w:rsidRPr="00BA56C3">
        <w:rPr>
          <w:rFonts w:cstheme="minorHAnsi"/>
          <w:sz w:val="24"/>
          <w:szCs w:val="24"/>
        </w:rPr>
        <w:t xml:space="preserve"> </w:t>
      </w:r>
      <w:r>
        <w:rPr>
          <w:rFonts w:cstheme="minorHAnsi"/>
          <w:sz w:val="24"/>
          <w:szCs w:val="24"/>
        </w:rPr>
        <w:t xml:space="preserve">When </w:t>
      </w:r>
      <w:r w:rsidR="00F54765">
        <w:rPr>
          <w:rFonts w:cstheme="minorHAnsi"/>
          <w:sz w:val="24"/>
          <w:szCs w:val="24"/>
        </w:rPr>
        <w:t>the approximate affinity is known,</w:t>
      </w:r>
      <w:r w:rsidR="000C748D">
        <w:rPr>
          <w:rFonts w:cstheme="minorHAnsi"/>
          <w:sz w:val="24"/>
          <w:szCs w:val="24"/>
        </w:rPr>
        <w:t xml:space="preserve"> </w:t>
      </w:r>
      <w:r>
        <w:rPr>
          <w:rFonts w:cstheme="minorHAnsi"/>
          <w:sz w:val="24"/>
          <w:szCs w:val="24"/>
        </w:rPr>
        <w:t>the</w:t>
      </w:r>
      <w:r w:rsidRPr="00BA56C3">
        <w:rPr>
          <w:rFonts w:cstheme="minorHAnsi"/>
          <w:sz w:val="24"/>
          <w:szCs w:val="24"/>
        </w:rPr>
        <w:t xml:space="preserve"> </w:t>
      </w:r>
      <w:r w:rsidR="00934375">
        <w:rPr>
          <w:rFonts w:cstheme="minorHAnsi"/>
          <w:sz w:val="24"/>
          <w:szCs w:val="24"/>
        </w:rPr>
        <w:t xml:space="preserve">antibody </w:t>
      </w:r>
      <w:r w:rsidRPr="00BA56C3">
        <w:rPr>
          <w:rFonts w:cstheme="minorHAnsi"/>
          <w:sz w:val="24"/>
          <w:szCs w:val="24"/>
        </w:rPr>
        <w:t xml:space="preserve">to antigen ratio and their concentrations </w:t>
      </w:r>
      <w:r w:rsidR="00934375">
        <w:rPr>
          <w:rFonts w:cstheme="minorHAnsi"/>
          <w:sz w:val="24"/>
          <w:szCs w:val="24"/>
        </w:rPr>
        <w:t>should</w:t>
      </w:r>
      <w:r w:rsidRPr="00BA56C3">
        <w:rPr>
          <w:rFonts w:cstheme="minorHAnsi"/>
          <w:sz w:val="24"/>
          <w:szCs w:val="24"/>
        </w:rPr>
        <w:t xml:space="preserve"> be optimized according to the expected </w:t>
      </w:r>
      <w:r w:rsidRPr="00BA56C3">
        <w:rPr>
          <w:rFonts w:cstheme="minorHAnsi"/>
          <w:i/>
          <w:iCs/>
          <w:sz w:val="24"/>
          <w:szCs w:val="24"/>
        </w:rPr>
        <w:t>K</w:t>
      </w:r>
      <w:r w:rsidRPr="00BA56C3">
        <w:rPr>
          <w:rFonts w:cstheme="minorHAnsi"/>
          <w:sz w:val="24"/>
          <w:szCs w:val="24"/>
          <w:vertAlign w:val="subscript"/>
        </w:rPr>
        <w:t>d</w:t>
      </w:r>
      <w:r w:rsidRPr="00BA56C3">
        <w:rPr>
          <w:rFonts w:cstheme="minorHAnsi"/>
          <w:sz w:val="24"/>
          <w:szCs w:val="24"/>
        </w:rPr>
        <w:t xml:space="preserve"> values.</w:t>
      </w:r>
      <w:r w:rsidR="003A2535">
        <w:rPr>
          <w:rFonts w:cstheme="minorHAnsi"/>
          <w:sz w:val="24"/>
          <w:szCs w:val="24"/>
        </w:rPr>
        <w:t xml:space="preserve"> </w:t>
      </w:r>
      <w:r w:rsidR="00934375">
        <w:rPr>
          <w:rFonts w:cstheme="minorHAnsi"/>
          <w:sz w:val="24"/>
          <w:szCs w:val="24"/>
        </w:rPr>
        <w:t>Use</w:t>
      </w:r>
      <w:r w:rsidR="00934375" w:rsidRPr="00325BC8">
        <w:rPr>
          <w:rFonts w:cstheme="minorHAnsi"/>
          <w:sz w:val="24"/>
          <w:szCs w:val="24"/>
        </w:rPr>
        <w:t xml:space="preserve"> </w:t>
      </w:r>
      <w:r w:rsidR="00934375">
        <w:rPr>
          <w:rFonts w:cstheme="minorHAnsi"/>
          <w:sz w:val="24"/>
          <w:szCs w:val="24"/>
        </w:rPr>
        <w:t xml:space="preserve">the </w:t>
      </w:r>
      <w:r w:rsidR="00934375" w:rsidRPr="00325BC8">
        <w:rPr>
          <w:rFonts w:cstheme="minorHAnsi"/>
          <w:sz w:val="24"/>
          <w:szCs w:val="24"/>
        </w:rPr>
        <w:t xml:space="preserve">total antigen concentration in the mixture equal to the sum of the expected </w:t>
      </w:r>
      <w:r w:rsidR="00934375" w:rsidRPr="00325BC8">
        <w:rPr>
          <w:rFonts w:cstheme="minorHAnsi"/>
          <w:i/>
          <w:iCs/>
          <w:sz w:val="24"/>
          <w:szCs w:val="24"/>
        </w:rPr>
        <w:t>K</w:t>
      </w:r>
      <w:r w:rsidR="00934375" w:rsidRPr="00325BC8">
        <w:rPr>
          <w:rFonts w:cstheme="minorHAnsi"/>
          <w:sz w:val="24"/>
          <w:szCs w:val="24"/>
          <w:vertAlign w:val="subscript"/>
        </w:rPr>
        <w:t>d</w:t>
      </w:r>
      <w:r w:rsidR="00934375" w:rsidRPr="00325BC8">
        <w:rPr>
          <w:rFonts w:cstheme="minorHAnsi"/>
          <w:sz w:val="24"/>
          <w:szCs w:val="24"/>
        </w:rPr>
        <w:t xml:space="preserve"> and the total antibody concentration</w:t>
      </w:r>
      <w:r w:rsidR="003A2535">
        <w:rPr>
          <w:rFonts w:cstheme="minorHAnsi"/>
          <w:sz w:val="24"/>
          <w:szCs w:val="24"/>
        </w:rPr>
        <w:t xml:space="preserve"> in the equation below. A</w:t>
      </w:r>
      <w:r w:rsidR="003A2535" w:rsidRPr="00325BC8">
        <w:rPr>
          <w:rFonts w:cstheme="minorHAnsi"/>
          <w:sz w:val="24"/>
          <w:szCs w:val="24"/>
        </w:rPr>
        <w:t xml:space="preserve">ssuming </w:t>
      </w:r>
      <w:r w:rsidR="003A2535" w:rsidRPr="00325BC8">
        <w:rPr>
          <w:rFonts w:cstheme="minorHAnsi"/>
          <w:i/>
          <w:iCs/>
          <w:sz w:val="24"/>
          <w:szCs w:val="24"/>
        </w:rPr>
        <w:t>K</w:t>
      </w:r>
      <w:r w:rsidR="003A2535" w:rsidRPr="00325BC8">
        <w:rPr>
          <w:rFonts w:cstheme="minorHAnsi"/>
          <w:sz w:val="24"/>
          <w:szCs w:val="24"/>
          <w:vertAlign w:val="subscript"/>
        </w:rPr>
        <w:t>d1 </w:t>
      </w:r>
      <w:r w:rsidR="003A2535" w:rsidRPr="00325BC8">
        <w:rPr>
          <w:rFonts w:cstheme="minorHAnsi"/>
          <w:sz w:val="24"/>
          <w:szCs w:val="24"/>
        </w:rPr>
        <w:t>= </w:t>
      </w:r>
      <w:r w:rsidR="003A2535" w:rsidRPr="00325BC8">
        <w:rPr>
          <w:rFonts w:cstheme="minorHAnsi"/>
          <w:i/>
          <w:iCs/>
          <w:sz w:val="24"/>
          <w:szCs w:val="24"/>
        </w:rPr>
        <w:t>K</w:t>
      </w:r>
      <w:r w:rsidR="003A2535" w:rsidRPr="00325BC8">
        <w:rPr>
          <w:rFonts w:cstheme="minorHAnsi"/>
          <w:sz w:val="24"/>
          <w:szCs w:val="24"/>
          <w:vertAlign w:val="subscript"/>
        </w:rPr>
        <w:t>d2</w:t>
      </w:r>
      <w:r w:rsidR="003A2535" w:rsidRPr="00325BC8">
        <w:rPr>
          <w:rFonts w:cstheme="minorHAnsi"/>
          <w:sz w:val="24"/>
          <w:szCs w:val="24"/>
        </w:rPr>
        <w:t xml:space="preserve"> for the two paratopes of the antibody</w:t>
      </w:r>
      <w:r w:rsidR="003A2535">
        <w:rPr>
          <w:rFonts w:cstheme="minorHAnsi"/>
          <w:sz w:val="24"/>
          <w:szCs w:val="24"/>
        </w:rPr>
        <w:t>, t</w:t>
      </w:r>
      <w:r w:rsidR="003A2535" w:rsidRPr="00325BC8">
        <w:rPr>
          <w:rFonts w:cstheme="minorHAnsi"/>
          <w:sz w:val="24"/>
          <w:szCs w:val="24"/>
        </w:rPr>
        <w:t>h</w:t>
      </w:r>
      <w:r w:rsidR="003A2535">
        <w:rPr>
          <w:rFonts w:cstheme="minorHAnsi"/>
          <w:sz w:val="24"/>
          <w:szCs w:val="24"/>
        </w:rPr>
        <w:t>is will result in comparable</w:t>
      </w:r>
      <w:r w:rsidR="003A2535" w:rsidRPr="00325BC8">
        <w:rPr>
          <w:rFonts w:cstheme="minorHAnsi"/>
          <w:sz w:val="24"/>
          <w:szCs w:val="24"/>
        </w:rPr>
        <w:t xml:space="preserve"> concentrations of the free antibody and the antibody-antigen complexes in the sample</w:t>
      </w:r>
      <w:r w:rsidR="003A2535">
        <w:rPr>
          <w:rFonts w:cstheme="minorHAnsi"/>
          <w:sz w:val="24"/>
          <w:szCs w:val="24"/>
        </w:rPr>
        <w:t xml:space="preserve">.  </w:t>
      </w:r>
    </w:p>
    <w:p w14:paraId="33BA60D0" w14:textId="77777777" w:rsidR="00934375" w:rsidRDefault="00934375" w:rsidP="009244DA">
      <w:pPr>
        <w:pStyle w:val="ListParagraph"/>
        <w:spacing w:after="0" w:line="240" w:lineRule="auto"/>
        <w:ind w:left="0"/>
        <w:jc w:val="both"/>
        <w:rPr>
          <w:rFonts w:cstheme="minorHAnsi"/>
          <w:sz w:val="24"/>
          <w:szCs w:val="24"/>
        </w:rPr>
      </w:pPr>
    </w:p>
    <w:p w14:paraId="1020E182" w14:textId="77777777" w:rsidR="00934375" w:rsidRDefault="008022C5" w:rsidP="009244DA">
      <w:pPr>
        <w:pStyle w:val="ListParagraph"/>
        <w:spacing w:after="0" w:line="240" w:lineRule="auto"/>
        <w:ind w:left="0"/>
        <w:jc w:val="both"/>
        <w:rPr>
          <w:rFonts w:cstheme="minorHAnsi"/>
          <w:sz w:val="24"/>
          <w:szCs w:val="24"/>
        </w:rPr>
      </w:pPr>
      <m:oMathPara>
        <m:oMath>
          <m:sSub>
            <m:sSubPr>
              <m:ctrlPr>
                <w:rPr>
                  <w:rFonts w:ascii="Cambria Math" w:hAnsi="Cambria Math" w:cstheme="minorHAnsi"/>
                  <w:i/>
                  <w:sz w:val="24"/>
                  <w:szCs w:val="24"/>
                </w:rPr>
              </m:ctrlPr>
            </m:sSub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e>
              </m:d>
            </m:e>
            <m:sub>
              <m:r>
                <w:rPr>
                  <w:rFonts w:ascii="Cambria Math" w:hAnsi="Cambria Math" w:cstheme="minorHAnsi"/>
                  <w:sz w:val="24"/>
                  <w:szCs w:val="24"/>
                </w:rPr>
                <m:t>tot</m:t>
              </m:r>
            </m:sub>
          </m:sSub>
          <m:r>
            <w:rPr>
              <w:rFonts w:ascii="Cambria Math" w:hAnsi="Cambria Math" w:cstheme="minorHAnsi"/>
              <w:sz w:val="24"/>
              <w:szCs w:val="24"/>
            </w:rPr>
            <m:t>=</m:t>
          </m:r>
          <m:sSub>
            <m:sSubPr>
              <m:ctrlPr>
                <w:rPr>
                  <w:rFonts w:ascii="Cambria Math" w:hAnsi="Cambria Math" w:cstheme="minorHAnsi"/>
                  <w:i/>
                  <w:sz w:val="24"/>
                  <w:szCs w:val="24"/>
                </w:rPr>
              </m:ctrlPr>
            </m:sSub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ub>
                  </m:sSub>
                </m:e>
              </m:d>
            </m:e>
            <m:sub>
              <m:r>
                <w:rPr>
                  <w:rFonts w:ascii="Cambria Math" w:hAnsi="Cambria Math" w:cstheme="minorHAnsi"/>
                  <w:sz w:val="24"/>
                  <w:szCs w:val="24"/>
                </w:rPr>
                <m:t>tot</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d</m:t>
              </m:r>
            </m:sub>
          </m:sSub>
        </m:oMath>
      </m:oMathPara>
    </w:p>
    <w:p w14:paraId="5877F8D0" w14:textId="77777777" w:rsidR="00934375" w:rsidRDefault="00934375" w:rsidP="009244DA">
      <w:pPr>
        <w:pStyle w:val="ListParagraph"/>
        <w:spacing w:after="0" w:line="240" w:lineRule="auto"/>
        <w:ind w:left="0"/>
        <w:jc w:val="both"/>
        <w:rPr>
          <w:rFonts w:cstheme="minorHAnsi"/>
          <w:sz w:val="24"/>
          <w:szCs w:val="24"/>
        </w:rPr>
      </w:pPr>
    </w:p>
    <w:p w14:paraId="2820508E" w14:textId="1F79CDE2" w:rsidR="00BA56C3" w:rsidRDefault="003A2535" w:rsidP="009244DA">
      <w:pPr>
        <w:pStyle w:val="ListParagraph"/>
        <w:spacing w:after="0" w:line="240" w:lineRule="auto"/>
        <w:ind w:left="0"/>
        <w:jc w:val="both"/>
        <w:rPr>
          <w:rFonts w:cstheme="minorHAnsi"/>
          <w:sz w:val="24"/>
          <w:szCs w:val="24"/>
        </w:rPr>
      </w:pPr>
      <w:r>
        <w:rPr>
          <w:rFonts w:cstheme="minorHAnsi"/>
          <w:sz w:val="24"/>
          <w:szCs w:val="24"/>
        </w:rPr>
        <w:t xml:space="preserve">2.3.1. </w:t>
      </w:r>
      <w:r w:rsidR="00934375">
        <w:rPr>
          <w:rFonts w:cstheme="minorHAnsi"/>
          <w:sz w:val="24"/>
          <w:szCs w:val="24"/>
        </w:rPr>
        <w:t>Adjust the antibody concentration</w:t>
      </w:r>
      <w:r w:rsidR="00934375" w:rsidRPr="00325BC8">
        <w:rPr>
          <w:rFonts w:cstheme="minorHAnsi"/>
          <w:sz w:val="24"/>
          <w:szCs w:val="24"/>
        </w:rPr>
        <w:t xml:space="preserve"> </w:t>
      </w:r>
      <w:r w:rsidR="00934375">
        <w:rPr>
          <w:rFonts w:cstheme="minorHAnsi"/>
          <w:sz w:val="24"/>
          <w:szCs w:val="24"/>
        </w:rPr>
        <w:t>to keep the total protein concentration in the sample within</w:t>
      </w:r>
      <w:r w:rsidR="00F82D99">
        <w:rPr>
          <w:rFonts w:cstheme="minorHAnsi"/>
          <w:sz w:val="24"/>
          <w:szCs w:val="24"/>
        </w:rPr>
        <w:t xml:space="preserve"> the</w:t>
      </w:r>
      <w:r w:rsidR="00934375">
        <w:rPr>
          <w:rFonts w:cstheme="minorHAnsi"/>
          <w:sz w:val="24"/>
          <w:szCs w:val="24"/>
        </w:rPr>
        <w:t xml:space="preserve"> </w:t>
      </w:r>
      <w:r w:rsidR="00934375" w:rsidRPr="00325BC8">
        <w:rPr>
          <w:rFonts w:cstheme="minorHAnsi"/>
          <w:sz w:val="24"/>
          <w:szCs w:val="24"/>
        </w:rPr>
        <w:t>10 nM and 50 nM</w:t>
      </w:r>
      <w:r w:rsidR="00F82D99">
        <w:rPr>
          <w:rFonts w:cstheme="minorHAnsi"/>
          <w:sz w:val="24"/>
          <w:szCs w:val="24"/>
        </w:rPr>
        <w:t xml:space="preserve"> range</w:t>
      </w:r>
      <w:r w:rsidR="00934375">
        <w:rPr>
          <w:rFonts w:cstheme="minorHAnsi"/>
          <w:sz w:val="24"/>
          <w:szCs w:val="24"/>
        </w:rPr>
        <w:t xml:space="preserve">. Best results are obtained </w:t>
      </w:r>
      <w:r w:rsidR="00F54765">
        <w:rPr>
          <w:rFonts w:cstheme="minorHAnsi"/>
          <w:sz w:val="24"/>
          <w:szCs w:val="24"/>
        </w:rPr>
        <w:t>using</w:t>
      </w:r>
      <w:r w:rsidR="00934375">
        <w:rPr>
          <w:rFonts w:cstheme="minorHAnsi"/>
          <w:sz w:val="24"/>
          <w:szCs w:val="24"/>
        </w:rPr>
        <w:t xml:space="preserve"> mixtures with antibody concentrations </w:t>
      </w:r>
      <w:r w:rsidR="00F82D99">
        <w:rPr>
          <w:rFonts w:cstheme="minorHAnsi"/>
          <w:sz w:val="24"/>
          <w:szCs w:val="24"/>
        </w:rPr>
        <w:t>between</w:t>
      </w:r>
      <w:r w:rsidR="00934375">
        <w:rPr>
          <w:rFonts w:cstheme="minorHAnsi"/>
          <w:sz w:val="24"/>
          <w:szCs w:val="24"/>
        </w:rPr>
        <w:t xml:space="preserve"> 5 nM</w:t>
      </w:r>
      <w:r w:rsidR="00F82D99">
        <w:rPr>
          <w:rFonts w:cstheme="minorHAnsi"/>
          <w:sz w:val="24"/>
          <w:szCs w:val="24"/>
        </w:rPr>
        <w:t xml:space="preserve"> and</w:t>
      </w:r>
      <w:r w:rsidR="00934375">
        <w:rPr>
          <w:rFonts w:cstheme="minorHAnsi"/>
          <w:sz w:val="24"/>
          <w:szCs w:val="24"/>
        </w:rPr>
        <w:t xml:space="preserve"> 25 nM.</w:t>
      </w:r>
    </w:p>
    <w:p w14:paraId="031ACEAC" w14:textId="77777777" w:rsidR="00F82D99" w:rsidRDefault="00F82D99" w:rsidP="009244DA">
      <w:pPr>
        <w:pStyle w:val="ListParagraph"/>
        <w:spacing w:after="0" w:line="240" w:lineRule="auto"/>
        <w:ind w:left="0"/>
        <w:jc w:val="both"/>
        <w:rPr>
          <w:rFonts w:cstheme="minorHAnsi"/>
          <w:sz w:val="24"/>
          <w:szCs w:val="24"/>
        </w:rPr>
      </w:pPr>
    </w:p>
    <w:p w14:paraId="16996046" w14:textId="19100A14" w:rsidR="00F82D99" w:rsidRDefault="00F82D99" w:rsidP="009244DA">
      <w:pPr>
        <w:pStyle w:val="ListParagraph"/>
        <w:spacing w:after="0" w:line="240" w:lineRule="auto"/>
        <w:ind w:left="0"/>
        <w:jc w:val="both"/>
        <w:rPr>
          <w:rFonts w:cstheme="minorHAnsi"/>
          <w:sz w:val="24"/>
          <w:szCs w:val="24"/>
        </w:rPr>
      </w:pPr>
      <w:r w:rsidRPr="00325BC8">
        <w:rPr>
          <w:rFonts w:cstheme="minorHAnsi"/>
          <w:sz w:val="24"/>
          <w:szCs w:val="24"/>
        </w:rPr>
        <w:t xml:space="preserve">NOTE: </w:t>
      </w:r>
      <w:bookmarkStart w:id="10" w:name="_Hlk43760932"/>
      <w:r w:rsidRPr="00325BC8">
        <w:rPr>
          <w:rFonts w:cstheme="minorHAnsi"/>
          <w:sz w:val="24"/>
          <w:szCs w:val="24"/>
        </w:rPr>
        <w:t>MP detect</w:t>
      </w:r>
      <w:r>
        <w:rPr>
          <w:rFonts w:cstheme="minorHAnsi"/>
          <w:sz w:val="24"/>
          <w:szCs w:val="24"/>
        </w:rPr>
        <w:t>s</w:t>
      </w:r>
      <w:r w:rsidRPr="00325BC8">
        <w:rPr>
          <w:rFonts w:cstheme="minorHAnsi"/>
          <w:sz w:val="24"/>
          <w:szCs w:val="24"/>
        </w:rPr>
        <w:t xml:space="preserve"> proteins with a molecular mass larger than 50 kDa. Consequently, sample concentrations of antigens with a molecular mass smaller than 50 kDa can exceed the typical 50 nM limit. However, at concentrations higher than approximately </w:t>
      </w:r>
      <w:r>
        <w:rPr>
          <w:rFonts w:cstheme="minorHAnsi"/>
          <w:sz w:val="24"/>
          <w:szCs w:val="24"/>
        </w:rPr>
        <w:t>1</w:t>
      </w:r>
      <w:r w:rsidRPr="00325BC8">
        <w:rPr>
          <w:rFonts w:cstheme="minorHAnsi"/>
          <w:sz w:val="24"/>
          <w:szCs w:val="24"/>
        </w:rPr>
        <w:t xml:space="preserve">00 nM, even low molecular mass antigens </w:t>
      </w:r>
      <w:r>
        <w:rPr>
          <w:rFonts w:cstheme="minorHAnsi"/>
          <w:sz w:val="24"/>
          <w:szCs w:val="24"/>
        </w:rPr>
        <w:t>might</w:t>
      </w:r>
      <w:r w:rsidRPr="00325BC8">
        <w:rPr>
          <w:rFonts w:cstheme="minorHAnsi"/>
          <w:sz w:val="24"/>
          <w:szCs w:val="24"/>
        </w:rPr>
        <w:t xml:space="preserve"> affect the image quality and accuracy of the </w:t>
      </w:r>
      <w:r w:rsidRPr="00325BC8">
        <w:rPr>
          <w:rFonts w:cstheme="minorHAnsi"/>
          <w:i/>
          <w:iCs/>
          <w:sz w:val="24"/>
          <w:szCs w:val="24"/>
        </w:rPr>
        <w:t>K</w:t>
      </w:r>
      <w:r w:rsidRPr="00325BC8">
        <w:rPr>
          <w:rFonts w:cstheme="minorHAnsi"/>
          <w:sz w:val="24"/>
          <w:szCs w:val="24"/>
          <w:vertAlign w:val="subscript"/>
        </w:rPr>
        <w:t>d</w:t>
      </w:r>
      <w:r w:rsidRPr="00325BC8">
        <w:rPr>
          <w:rFonts w:cstheme="minorHAnsi"/>
          <w:sz w:val="24"/>
          <w:szCs w:val="24"/>
        </w:rPr>
        <w:t xml:space="preserve"> determination.</w:t>
      </w:r>
      <w:bookmarkEnd w:id="10"/>
    </w:p>
    <w:bookmarkEnd w:id="9"/>
    <w:p w14:paraId="60D80973" w14:textId="77777777" w:rsidR="00916CAF" w:rsidRPr="00325BC8" w:rsidRDefault="00916CAF" w:rsidP="009244DA">
      <w:pPr>
        <w:pStyle w:val="ListParagraph"/>
        <w:spacing w:after="0" w:line="240" w:lineRule="auto"/>
        <w:ind w:left="0"/>
        <w:jc w:val="both"/>
        <w:rPr>
          <w:rFonts w:cstheme="minorHAnsi"/>
          <w:sz w:val="24"/>
          <w:szCs w:val="24"/>
        </w:rPr>
      </w:pPr>
    </w:p>
    <w:p w14:paraId="5AEF6B06" w14:textId="36976494" w:rsidR="00916CAF" w:rsidRPr="00F82D99" w:rsidRDefault="00916CAF" w:rsidP="009244DA">
      <w:pPr>
        <w:pStyle w:val="ListParagraph"/>
        <w:numPr>
          <w:ilvl w:val="1"/>
          <w:numId w:val="43"/>
        </w:numPr>
        <w:spacing w:after="0" w:line="240" w:lineRule="auto"/>
        <w:ind w:left="0" w:firstLine="0"/>
        <w:jc w:val="both"/>
        <w:rPr>
          <w:rFonts w:cstheme="minorHAnsi"/>
          <w:sz w:val="24"/>
          <w:szCs w:val="24"/>
          <w:highlight w:val="yellow"/>
        </w:rPr>
      </w:pPr>
      <w:bookmarkStart w:id="11" w:name="_Hlk43760893"/>
      <w:r w:rsidRPr="00F82D99">
        <w:rPr>
          <w:rFonts w:cstheme="minorHAnsi"/>
          <w:sz w:val="24"/>
          <w:szCs w:val="24"/>
          <w:highlight w:val="yellow"/>
        </w:rPr>
        <w:t>Prepare 50</w:t>
      </w:r>
      <w:r w:rsidR="00325BC8" w:rsidRPr="00F82D99">
        <w:rPr>
          <w:rFonts w:cstheme="minorHAnsi"/>
          <w:sz w:val="24"/>
          <w:szCs w:val="24"/>
          <w:highlight w:val="yellow"/>
        </w:rPr>
        <w:t xml:space="preserve"> µL</w:t>
      </w:r>
      <w:r w:rsidRPr="00F82D99">
        <w:rPr>
          <w:rFonts w:cstheme="minorHAnsi"/>
          <w:sz w:val="24"/>
          <w:szCs w:val="24"/>
          <w:highlight w:val="yellow"/>
        </w:rPr>
        <w:t xml:space="preserve"> of</w:t>
      </w:r>
      <w:r w:rsidR="00EC0547" w:rsidRPr="00F82D99">
        <w:rPr>
          <w:rFonts w:cstheme="minorHAnsi"/>
          <w:sz w:val="24"/>
          <w:szCs w:val="24"/>
          <w:highlight w:val="yellow"/>
        </w:rPr>
        <w:t xml:space="preserve"> </w:t>
      </w:r>
      <w:r w:rsidRPr="00F82D99">
        <w:rPr>
          <w:rFonts w:cstheme="minorHAnsi"/>
          <w:sz w:val="24"/>
          <w:szCs w:val="24"/>
          <w:highlight w:val="yellow"/>
        </w:rPr>
        <w:t>the antibody</w:t>
      </w:r>
      <w:r w:rsidR="00FF26D2" w:rsidRPr="00F82D99">
        <w:rPr>
          <w:rFonts w:cstheme="minorHAnsi"/>
          <w:sz w:val="24"/>
          <w:szCs w:val="24"/>
          <w:highlight w:val="yellow"/>
        </w:rPr>
        <w:t>-antigen</w:t>
      </w:r>
      <w:r w:rsidRPr="00F82D99">
        <w:rPr>
          <w:rFonts w:cstheme="minorHAnsi"/>
          <w:sz w:val="24"/>
          <w:szCs w:val="24"/>
          <w:highlight w:val="yellow"/>
        </w:rPr>
        <w:t xml:space="preserve"> mixture</w:t>
      </w:r>
      <w:r w:rsidR="00F82D99" w:rsidRPr="00F82D99">
        <w:rPr>
          <w:rFonts w:cstheme="minorHAnsi"/>
          <w:sz w:val="24"/>
          <w:szCs w:val="24"/>
          <w:highlight w:val="yellow"/>
        </w:rPr>
        <w:t xml:space="preserve"> </w:t>
      </w:r>
      <w:r w:rsidRPr="00F82D99">
        <w:rPr>
          <w:rFonts w:cstheme="minorHAnsi"/>
          <w:sz w:val="24"/>
          <w:szCs w:val="24"/>
          <w:highlight w:val="yellow"/>
        </w:rPr>
        <w:t xml:space="preserve">at </w:t>
      </w:r>
      <w:r w:rsidR="008264F0" w:rsidRPr="00F82D99">
        <w:rPr>
          <w:rFonts w:cstheme="minorHAnsi"/>
          <w:sz w:val="24"/>
          <w:szCs w:val="24"/>
          <w:highlight w:val="yellow"/>
        </w:rPr>
        <w:t>its</w:t>
      </w:r>
      <w:r w:rsidRPr="00F82D99">
        <w:rPr>
          <w:rFonts w:cstheme="minorHAnsi"/>
          <w:sz w:val="24"/>
          <w:szCs w:val="24"/>
          <w:highlight w:val="yellow"/>
        </w:rPr>
        <w:t xml:space="preserve"> final measurement concentration</w:t>
      </w:r>
      <w:r w:rsidR="00F82D99" w:rsidRPr="00F82D99">
        <w:rPr>
          <w:rFonts w:cstheme="minorHAnsi"/>
          <w:sz w:val="24"/>
          <w:szCs w:val="24"/>
          <w:highlight w:val="yellow"/>
        </w:rPr>
        <w:t xml:space="preserve"> calculated in </w:t>
      </w:r>
      <w:r w:rsidR="00EC5CBD">
        <w:rPr>
          <w:rFonts w:cstheme="minorHAnsi"/>
          <w:sz w:val="24"/>
          <w:szCs w:val="24"/>
          <w:highlight w:val="yellow"/>
        </w:rPr>
        <w:t>step</w:t>
      </w:r>
      <w:r w:rsidR="00F82D99" w:rsidRPr="00F82D99">
        <w:rPr>
          <w:rFonts w:cstheme="minorHAnsi"/>
          <w:sz w:val="24"/>
          <w:szCs w:val="24"/>
          <w:highlight w:val="yellow"/>
        </w:rPr>
        <w:t xml:space="preserve"> 2.3</w:t>
      </w:r>
      <w:r w:rsidRPr="00F82D99">
        <w:rPr>
          <w:rFonts w:cstheme="minorHAnsi"/>
          <w:sz w:val="24"/>
          <w:szCs w:val="24"/>
          <w:highlight w:val="yellow"/>
        </w:rPr>
        <w:t>.</w:t>
      </w:r>
    </w:p>
    <w:bookmarkEnd w:id="8"/>
    <w:bookmarkEnd w:id="11"/>
    <w:p w14:paraId="4005ADEA" w14:textId="77777777" w:rsidR="00F82D99" w:rsidRDefault="00F82D99" w:rsidP="009244DA">
      <w:pPr>
        <w:pStyle w:val="ListParagraph"/>
        <w:spacing w:after="0" w:line="240" w:lineRule="auto"/>
        <w:ind w:left="0"/>
        <w:jc w:val="both"/>
        <w:rPr>
          <w:rFonts w:cstheme="minorHAnsi"/>
          <w:sz w:val="24"/>
          <w:szCs w:val="24"/>
        </w:rPr>
      </w:pPr>
    </w:p>
    <w:p w14:paraId="14125EC2" w14:textId="26AFC42D" w:rsidR="00916CAF"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9D21A2" w:rsidRPr="00325BC8">
        <w:rPr>
          <w:rFonts w:cstheme="minorHAnsi"/>
          <w:sz w:val="24"/>
          <w:szCs w:val="24"/>
        </w:rPr>
        <w:t>OTE</w:t>
      </w:r>
      <w:r w:rsidRPr="00325BC8">
        <w:rPr>
          <w:rFonts w:cstheme="minorHAnsi"/>
          <w:sz w:val="24"/>
          <w:szCs w:val="24"/>
        </w:rPr>
        <w:t xml:space="preserve">: </w:t>
      </w:r>
      <w:bookmarkStart w:id="12" w:name="_Hlk43760944"/>
      <w:r w:rsidRPr="00325BC8">
        <w:rPr>
          <w:rFonts w:cstheme="minorHAnsi"/>
          <w:sz w:val="24"/>
          <w:szCs w:val="24"/>
        </w:rPr>
        <w:t>Only one sample of the antigen</w:t>
      </w:r>
      <w:r w:rsidR="00FC71D5" w:rsidRPr="00325BC8">
        <w:rPr>
          <w:rFonts w:cstheme="minorHAnsi"/>
          <w:sz w:val="24"/>
          <w:szCs w:val="24"/>
        </w:rPr>
        <w:t>-</w:t>
      </w:r>
      <w:r w:rsidRPr="00325BC8">
        <w:rPr>
          <w:rFonts w:cstheme="minorHAnsi"/>
          <w:sz w:val="24"/>
          <w:szCs w:val="24"/>
        </w:rPr>
        <w:t xml:space="preserve">antibody mixture is required for the </w:t>
      </w:r>
      <w:r w:rsidRPr="00325BC8">
        <w:rPr>
          <w:rFonts w:cstheme="minorHAnsi"/>
          <w:i/>
          <w:iCs/>
          <w:sz w:val="24"/>
          <w:szCs w:val="24"/>
        </w:rPr>
        <w:t>K</w:t>
      </w:r>
      <w:r w:rsidRPr="00325BC8">
        <w:rPr>
          <w:rFonts w:cstheme="minorHAnsi"/>
          <w:sz w:val="24"/>
          <w:szCs w:val="24"/>
          <w:vertAlign w:val="subscript"/>
        </w:rPr>
        <w:t>d</w:t>
      </w:r>
      <w:r w:rsidRPr="00325BC8">
        <w:rPr>
          <w:rFonts w:cstheme="minorHAnsi"/>
          <w:sz w:val="24"/>
          <w:szCs w:val="24"/>
        </w:rPr>
        <w:t xml:space="preserve"> determination. However, preparing several samples with different antigen to antibody ratios can help optimize sample concentration. </w:t>
      </w:r>
      <w:bookmarkEnd w:id="12"/>
      <w:r w:rsidRPr="00325BC8">
        <w:rPr>
          <w:rFonts w:cstheme="minorHAnsi"/>
          <w:sz w:val="24"/>
          <w:szCs w:val="24"/>
        </w:rPr>
        <w:t xml:space="preserve">If data from several samples are collected, </w:t>
      </w:r>
      <w:bookmarkStart w:id="13" w:name="_Hlk43760955"/>
      <w:r w:rsidRPr="00325BC8">
        <w:rPr>
          <w:rFonts w:cstheme="minorHAnsi"/>
          <w:sz w:val="24"/>
          <w:szCs w:val="24"/>
        </w:rPr>
        <w:t xml:space="preserve">they can be analyzed </w:t>
      </w:r>
      <w:r w:rsidR="008858F4" w:rsidRPr="00325BC8">
        <w:rPr>
          <w:rFonts w:cstheme="minorHAnsi"/>
          <w:sz w:val="24"/>
          <w:szCs w:val="24"/>
        </w:rPr>
        <w:t>via</w:t>
      </w:r>
      <w:r w:rsidRPr="00325BC8">
        <w:rPr>
          <w:rFonts w:cstheme="minorHAnsi"/>
          <w:sz w:val="24"/>
          <w:szCs w:val="24"/>
        </w:rPr>
        <w:t xml:space="preserve"> a global fit.</w:t>
      </w:r>
      <w:bookmarkEnd w:id="13"/>
    </w:p>
    <w:p w14:paraId="3CA9AA24" w14:textId="77777777" w:rsidR="00CA482F" w:rsidRPr="00CA482F" w:rsidRDefault="00CA482F" w:rsidP="009244DA">
      <w:pPr>
        <w:pStyle w:val="ListParagraph"/>
        <w:spacing w:after="0" w:line="240" w:lineRule="auto"/>
        <w:ind w:left="0"/>
        <w:jc w:val="both"/>
        <w:rPr>
          <w:rFonts w:cstheme="minorHAnsi"/>
          <w:sz w:val="24"/>
          <w:szCs w:val="24"/>
        </w:rPr>
      </w:pPr>
    </w:p>
    <w:p w14:paraId="1FC9FCBE" w14:textId="2F9323F1" w:rsidR="00916CAF" w:rsidRPr="00F82D99" w:rsidRDefault="00916CAF" w:rsidP="009244DA">
      <w:pPr>
        <w:pStyle w:val="ListParagraph"/>
        <w:numPr>
          <w:ilvl w:val="1"/>
          <w:numId w:val="43"/>
        </w:numPr>
        <w:spacing w:after="0" w:line="240" w:lineRule="auto"/>
        <w:ind w:left="0" w:firstLine="0"/>
        <w:jc w:val="both"/>
        <w:rPr>
          <w:rFonts w:cstheme="minorHAnsi"/>
          <w:sz w:val="24"/>
          <w:szCs w:val="24"/>
          <w:highlight w:val="yellow"/>
        </w:rPr>
      </w:pPr>
      <w:bookmarkStart w:id="14" w:name="_Hlk43760965"/>
      <w:bookmarkStart w:id="15" w:name="_Hlk48119659"/>
      <w:r w:rsidRPr="00F82D99">
        <w:rPr>
          <w:rFonts w:cstheme="minorHAnsi"/>
          <w:sz w:val="24"/>
          <w:szCs w:val="24"/>
          <w:highlight w:val="yellow"/>
        </w:rPr>
        <w:t>Incubate the antigen-antibody mixture(s) for approximately 10 min at room temperature to allow the binding reaction to reach chemical equilibrium.</w:t>
      </w:r>
      <w:r w:rsidR="00907BDD" w:rsidRPr="00F82D99">
        <w:rPr>
          <w:rFonts w:cstheme="minorHAnsi"/>
          <w:sz w:val="24"/>
          <w:szCs w:val="24"/>
          <w:highlight w:val="yellow"/>
        </w:rPr>
        <w:t xml:space="preserve"> Avoid unnecessar</w:t>
      </w:r>
      <w:r w:rsidR="00952D68" w:rsidRPr="00F82D99">
        <w:rPr>
          <w:rFonts w:cstheme="minorHAnsi"/>
          <w:sz w:val="24"/>
          <w:szCs w:val="24"/>
          <w:highlight w:val="yellow"/>
        </w:rPr>
        <w:t>il</w:t>
      </w:r>
      <w:r w:rsidR="00907BDD" w:rsidRPr="00F82D99">
        <w:rPr>
          <w:rFonts w:cstheme="minorHAnsi"/>
          <w:sz w:val="24"/>
          <w:szCs w:val="24"/>
          <w:highlight w:val="yellow"/>
        </w:rPr>
        <w:t xml:space="preserve">y </w:t>
      </w:r>
      <w:r w:rsidR="00952D68" w:rsidRPr="00F82D99">
        <w:rPr>
          <w:rFonts w:cstheme="minorHAnsi"/>
          <w:sz w:val="24"/>
          <w:szCs w:val="24"/>
          <w:highlight w:val="yellow"/>
        </w:rPr>
        <w:t xml:space="preserve">long </w:t>
      </w:r>
      <w:r w:rsidR="00907BDD" w:rsidRPr="00F82D99">
        <w:rPr>
          <w:rFonts w:cstheme="minorHAnsi"/>
          <w:sz w:val="24"/>
          <w:szCs w:val="24"/>
          <w:highlight w:val="yellow"/>
        </w:rPr>
        <w:t>incubation</w:t>
      </w:r>
      <w:r w:rsidR="005D1772" w:rsidRPr="00F82D99">
        <w:rPr>
          <w:rFonts w:cstheme="minorHAnsi"/>
          <w:sz w:val="24"/>
          <w:szCs w:val="24"/>
          <w:highlight w:val="yellow"/>
        </w:rPr>
        <w:t xml:space="preserve"> times</w:t>
      </w:r>
      <w:r w:rsidR="00907BDD" w:rsidRPr="00F82D99">
        <w:rPr>
          <w:rFonts w:cstheme="minorHAnsi"/>
          <w:sz w:val="24"/>
          <w:szCs w:val="24"/>
          <w:highlight w:val="yellow"/>
        </w:rPr>
        <w:t>.</w:t>
      </w:r>
    </w:p>
    <w:bookmarkEnd w:id="14"/>
    <w:p w14:paraId="22F1BB59" w14:textId="77777777" w:rsidR="00916CAF" w:rsidRPr="00325BC8" w:rsidRDefault="00916CAF" w:rsidP="009244DA">
      <w:pPr>
        <w:pStyle w:val="ListParagraph"/>
        <w:spacing w:after="0" w:line="240" w:lineRule="auto"/>
        <w:ind w:left="0"/>
        <w:jc w:val="both"/>
        <w:rPr>
          <w:rFonts w:cstheme="minorHAnsi"/>
          <w:sz w:val="24"/>
          <w:szCs w:val="24"/>
        </w:rPr>
      </w:pPr>
    </w:p>
    <w:p w14:paraId="2B2F6D11" w14:textId="21F26DAB" w:rsidR="00EA5D30"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9D21A2" w:rsidRPr="00325BC8">
        <w:rPr>
          <w:rFonts w:cstheme="minorHAnsi"/>
          <w:sz w:val="24"/>
          <w:szCs w:val="24"/>
        </w:rPr>
        <w:t>OTE</w:t>
      </w:r>
      <w:r w:rsidRPr="00325BC8">
        <w:rPr>
          <w:rFonts w:cstheme="minorHAnsi"/>
          <w:sz w:val="24"/>
          <w:szCs w:val="24"/>
        </w:rPr>
        <w:t xml:space="preserve">: Incubation time may vary depending on the binding kinetics. </w:t>
      </w:r>
      <w:r w:rsidR="007F3942" w:rsidRPr="00325BC8">
        <w:rPr>
          <w:rFonts w:cstheme="minorHAnsi"/>
          <w:sz w:val="24"/>
          <w:szCs w:val="24"/>
        </w:rPr>
        <w:t xml:space="preserve">To confirm that the chemical equilibrium has been reached, sample measurements can be repeated at different incubation times. Time-invariant </w:t>
      </w:r>
      <w:r w:rsidR="007F3942" w:rsidRPr="00325BC8">
        <w:rPr>
          <w:rFonts w:cstheme="minorHAnsi"/>
          <w:i/>
          <w:iCs/>
          <w:sz w:val="24"/>
          <w:szCs w:val="24"/>
        </w:rPr>
        <w:t>K</w:t>
      </w:r>
      <w:r w:rsidR="007F3942" w:rsidRPr="00325BC8">
        <w:rPr>
          <w:rFonts w:cstheme="minorHAnsi"/>
          <w:sz w:val="24"/>
          <w:szCs w:val="24"/>
          <w:vertAlign w:val="subscript"/>
        </w:rPr>
        <w:t>d</w:t>
      </w:r>
      <w:r w:rsidR="007F3942" w:rsidRPr="00325BC8">
        <w:rPr>
          <w:rFonts w:cstheme="minorHAnsi"/>
          <w:sz w:val="24"/>
          <w:szCs w:val="24"/>
        </w:rPr>
        <w:t xml:space="preserve"> values indicate sufficiently long incubation.</w:t>
      </w:r>
      <w:r w:rsidR="007F3942">
        <w:rPr>
          <w:rFonts w:cstheme="minorHAnsi"/>
          <w:sz w:val="24"/>
          <w:szCs w:val="24"/>
        </w:rPr>
        <w:t xml:space="preserve"> P</w:t>
      </w:r>
      <w:r w:rsidRPr="00325BC8">
        <w:rPr>
          <w:rFonts w:cstheme="minorHAnsi"/>
          <w:sz w:val="24"/>
          <w:szCs w:val="24"/>
        </w:rPr>
        <w:t>rolonged incubation may lead to significant protein adsorption to the surface of the plastic labware and, consequently, to significant errors in the protein concentration determination. For th</w:t>
      </w:r>
      <w:r w:rsidR="005D1772">
        <w:rPr>
          <w:rFonts w:cstheme="minorHAnsi"/>
          <w:sz w:val="24"/>
          <w:szCs w:val="24"/>
        </w:rPr>
        <w:t>is</w:t>
      </w:r>
      <w:r w:rsidRPr="00325BC8">
        <w:rPr>
          <w:rFonts w:cstheme="minorHAnsi"/>
          <w:sz w:val="24"/>
          <w:szCs w:val="24"/>
        </w:rPr>
        <w:t xml:space="preserve"> reason, low-adhesion labware is strongly recommended for MP sample preparation</w:t>
      </w:r>
      <w:r w:rsidR="00F60E95" w:rsidRPr="00325BC8">
        <w:rPr>
          <w:rFonts w:cstheme="minorHAnsi"/>
          <w:sz w:val="24"/>
          <w:szCs w:val="24"/>
        </w:rPr>
        <w:fldChar w:fldCharType="begin"/>
      </w:r>
      <w:r w:rsidR="00FE7B87">
        <w:rPr>
          <w:rFonts w:cstheme="minorHAnsi"/>
          <w:sz w:val="24"/>
          <w:szCs w:val="24"/>
        </w:rPr>
        <w:instrText xml:space="preserve"> ADDIN EN.CITE &lt;EndNote&gt;&lt;Cite&gt;&lt;Author&gt;Soltermann&lt;/Author&gt;&lt;Year&gt;2020&lt;/Year&gt;&lt;RecNum&gt;22&lt;/RecNum&gt;&lt;DisplayText&gt;&lt;style face="superscript"&gt;13&lt;/style&gt;&lt;/DisplayText&gt;&lt;record&gt;&lt;rec-number&gt;22&lt;/rec-number&gt;&lt;foreign-keys&gt;&lt;key app="EN" db-id="d9dfw2dzow9p5letwdp5t5dxspvatptt9pve" timestamp="1590519395"&gt;22&lt;/key&gt;&lt;/foreign-keys&gt;&lt;ref-type name="Journal Article"&gt;17&lt;/ref-type&gt;&lt;contributors&gt;&lt;authors&gt;&lt;author&gt;Soltermann, F.&lt;/author&gt;&lt;author&gt;Foley, E. D. B.&lt;/author&gt;&lt;author&gt;Pagnoni, V.&lt;/author&gt;&lt;author&gt;Galpin, M.&lt;/author&gt;&lt;author&gt;Benesch, J. L. P.&lt;/author&gt;&lt;author&gt;Kukura, P.&lt;/author&gt;&lt;author&gt;Struwe, W. B.&lt;/author&gt;&lt;/authors&gt;&lt;/contributors&gt;&lt;auth-address&gt;Physical and Theoretical Chemistry, Department of Chemistry, University of Oxford, South Parks Road, Oxford, OX1 3TA, UK.&lt;/auth-address&gt;&lt;titles&gt;&lt;title&gt;Quantifying Protein-Protein Interactions by Molecular Counting with Mass Photometry&lt;/title&gt;&lt;secondary-title&gt;Angew Chem Int Ed Engl&lt;/secondary-title&gt;&lt;/titles&gt;&lt;periodical&gt;&lt;full-title&gt;Angew Chem Int Ed Engl&lt;/full-title&gt;&lt;/periodical&gt;&lt;edition&gt;2020/03/14&lt;/edition&gt;&lt;keywords&gt;&lt;keyword&gt;antibodies&lt;/keyword&gt;&lt;keyword&gt;mass photometry&lt;/keyword&gt;&lt;keyword&gt;protein-protein interactions&lt;/keyword&gt;&lt;keyword&gt;receptors&lt;/keyword&gt;&lt;keyword&gt;single-molecule studies&lt;/keyword&gt;&lt;/keywords&gt;&lt;dates&gt;&lt;year&gt;2020&lt;/year&gt;&lt;pub-dates&gt;&lt;date&gt;Mar 13&lt;/date&gt;&lt;/pub-dates&gt;&lt;/dates&gt;&lt;isbn&gt;1521-3773 (Electronic)&amp;#xD;1433-7851 (Linking)&lt;/isbn&gt;&lt;accession-num&gt;32167227&lt;/accession-num&gt;&lt;urls&gt;&lt;related-urls&gt;&lt;url&gt;https://www.ncbi.nlm.nih.gov/pubmed/32167227&lt;/url&gt;&lt;/related-urls&gt;&lt;/urls&gt;&lt;electronic-resource-num&gt;10.1002/anie.202001578&lt;/electronic-resource-num&gt;&lt;/record&gt;&lt;/Cite&gt;&lt;/EndNote&gt;</w:instrText>
      </w:r>
      <w:r w:rsidR="00F60E95" w:rsidRPr="00325BC8">
        <w:rPr>
          <w:rFonts w:cstheme="minorHAnsi"/>
          <w:sz w:val="24"/>
          <w:szCs w:val="24"/>
        </w:rPr>
        <w:fldChar w:fldCharType="separate"/>
      </w:r>
      <w:r w:rsidR="00FE7B87" w:rsidRPr="00FE7B87">
        <w:rPr>
          <w:rFonts w:cstheme="minorHAnsi"/>
          <w:noProof/>
          <w:sz w:val="24"/>
          <w:szCs w:val="24"/>
          <w:vertAlign w:val="superscript"/>
        </w:rPr>
        <w:t>13</w:t>
      </w:r>
      <w:r w:rsidR="00F60E95" w:rsidRPr="00325BC8">
        <w:rPr>
          <w:rFonts w:cstheme="minorHAnsi"/>
          <w:sz w:val="24"/>
          <w:szCs w:val="24"/>
        </w:rPr>
        <w:fldChar w:fldCharType="end"/>
      </w:r>
      <w:r w:rsidRPr="00325BC8">
        <w:rPr>
          <w:rFonts w:cstheme="minorHAnsi"/>
          <w:sz w:val="24"/>
          <w:szCs w:val="24"/>
        </w:rPr>
        <w:t>.</w:t>
      </w:r>
      <w:r w:rsidR="00EA5D30" w:rsidRPr="00325BC8">
        <w:rPr>
          <w:rFonts w:cstheme="minorHAnsi"/>
          <w:sz w:val="24"/>
          <w:szCs w:val="24"/>
        </w:rPr>
        <w:t xml:space="preserve"> </w:t>
      </w:r>
    </w:p>
    <w:p w14:paraId="40C8A138" w14:textId="77777777" w:rsidR="00916CAF" w:rsidRPr="00F133B9" w:rsidRDefault="00916CAF" w:rsidP="009244DA">
      <w:pPr>
        <w:pStyle w:val="ListParagraph"/>
        <w:spacing w:after="0" w:line="240" w:lineRule="auto"/>
        <w:ind w:left="0"/>
        <w:jc w:val="both"/>
        <w:rPr>
          <w:rFonts w:cstheme="minorHAnsi"/>
          <w:b/>
          <w:bCs/>
          <w:sz w:val="24"/>
          <w:szCs w:val="24"/>
        </w:rPr>
      </w:pPr>
    </w:p>
    <w:p w14:paraId="5E55DCD6" w14:textId="2869A71E" w:rsidR="00866FD2" w:rsidRPr="00F133B9" w:rsidRDefault="007F3942" w:rsidP="009244DA">
      <w:pPr>
        <w:pStyle w:val="ListParagraph"/>
        <w:numPr>
          <w:ilvl w:val="0"/>
          <w:numId w:val="2"/>
        </w:numPr>
        <w:spacing w:after="0" w:line="240" w:lineRule="auto"/>
        <w:ind w:left="0" w:firstLine="0"/>
        <w:jc w:val="both"/>
        <w:rPr>
          <w:rFonts w:cstheme="minorHAnsi"/>
          <w:b/>
          <w:bCs/>
          <w:sz w:val="24"/>
          <w:szCs w:val="24"/>
          <w:highlight w:val="yellow"/>
        </w:rPr>
      </w:pPr>
      <w:bookmarkStart w:id="16" w:name="_Hlk43760997"/>
      <w:r w:rsidRPr="00F133B9">
        <w:rPr>
          <w:rFonts w:cstheme="minorHAnsi"/>
          <w:b/>
          <w:bCs/>
          <w:sz w:val="24"/>
          <w:szCs w:val="24"/>
          <w:highlight w:val="yellow"/>
        </w:rPr>
        <w:t xml:space="preserve">Collect the </w:t>
      </w:r>
      <w:r w:rsidR="00916CAF" w:rsidRPr="00F133B9">
        <w:rPr>
          <w:rFonts w:cstheme="minorHAnsi"/>
          <w:b/>
          <w:bCs/>
          <w:sz w:val="24"/>
          <w:szCs w:val="24"/>
          <w:highlight w:val="yellow"/>
        </w:rPr>
        <w:t>Mass Photometry data</w:t>
      </w:r>
    </w:p>
    <w:p w14:paraId="15822336" w14:textId="77777777" w:rsidR="00866FD2" w:rsidRDefault="00866FD2" w:rsidP="009244DA">
      <w:pPr>
        <w:pStyle w:val="ListParagraph"/>
        <w:spacing w:after="0" w:line="240" w:lineRule="auto"/>
        <w:ind w:left="0"/>
        <w:jc w:val="both"/>
        <w:rPr>
          <w:rFonts w:cstheme="minorHAnsi"/>
          <w:sz w:val="24"/>
          <w:szCs w:val="24"/>
        </w:rPr>
      </w:pPr>
    </w:p>
    <w:p w14:paraId="60CFB206" w14:textId="29AD1C95" w:rsidR="00916CAF" w:rsidRPr="00325BC8" w:rsidRDefault="00916CAF" w:rsidP="009244DA">
      <w:pPr>
        <w:pStyle w:val="ListParagraph"/>
        <w:numPr>
          <w:ilvl w:val="1"/>
          <w:numId w:val="35"/>
        </w:numPr>
        <w:spacing w:after="0" w:line="240" w:lineRule="auto"/>
        <w:ind w:left="0" w:firstLine="0"/>
        <w:jc w:val="both"/>
        <w:rPr>
          <w:rFonts w:cstheme="minorHAnsi"/>
          <w:sz w:val="24"/>
          <w:szCs w:val="24"/>
        </w:rPr>
      </w:pPr>
      <w:bookmarkStart w:id="17" w:name="_Hlk43761031"/>
      <w:r w:rsidRPr="00E54DA5">
        <w:rPr>
          <w:rFonts w:cstheme="minorHAnsi"/>
          <w:sz w:val="24"/>
          <w:szCs w:val="24"/>
          <w:highlight w:val="yellow"/>
        </w:rPr>
        <w:t>Apply a drop of microscope immersion oil on the MP instrument objective and place the assembled flow chamber on the microscope stage.</w:t>
      </w:r>
      <w:r w:rsidRPr="00325BC8">
        <w:rPr>
          <w:rFonts w:cstheme="minorHAnsi"/>
          <w:sz w:val="24"/>
          <w:szCs w:val="24"/>
        </w:rPr>
        <w:t xml:space="preserve"> </w:t>
      </w:r>
      <w:bookmarkEnd w:id="16"/>
      <w:bookmarkEnd w:id="17"/>
      <w:r w:rsidRPr="00325BC8">
        <w:rPr>
          <w:rFonts w:cstheme="minorHAnsi"/>
          <w:sz w:val="24"/>
          <w:szCs w:val="24"/>
        </w:rPr>
        <w:t xml:space="preserve">Make sure the oil </w:t>
      </w:r>
      <w:r w:rsidR="008858F4" w:rsidRPr="00325BC8">
        <w:rPr>
          <w:rFonts w:cstheme="minorHAnsi"/>
          <w:sz w:val="24"/>
          <w:szCs w:val="24"/>
        </w:rPr>
        <w:t>spans</w:t>
      </w:r>
      <w:r w:rsidRPr="00325BC8">
        <w:rPr>
          <w:rFonts w:cstheme="minorHAnsi"/>
          <w:sz w:val="24"/>
          <w:szCs w:val="24"/>
        </w:rPr>
        <w:t xml:space="preserve"> the gap between the coverslip and the objective.</w:t>
      </w:r>
    </w:p>
    <w:p w14:paraId="1AED727D" w14:textId="77777777" w:rsidR="00916CAF" w:rsidRPr="00325BC8" w:rsidRDefault="00916CAF" w:rsidP="009244DA">
      <w:pPr>
        <w:pStyle w:val="ListParagraph"/>
        <w:spacing w:after="0" w:line="240" w:lineRule="auto"/>
        <w:ind w:left="0"/>
        <w:jc w:val="both"/>
        <w:rPr>
          <w:rFonts w:cstheme="minorHAnsi"/>
          <w:sz w:val="24"/>
          <w:szCs w:val="24"/>
        </w:rPr>
      </w:pPr>
    </w:p>
    <w:p w14:paraId="12C65E08" w14:textId="78E085F9" w:rsidR="007F3942" w:rsidRDefault="00916CAF" w:rsidP="009244DA">
      <w:pPr>
        <w:pStyle w:val="ListParagraph"/>
        <w:numPr>
          <w:ilvl w:val="1"/>
          <w:numId w:val="7"/>
        </w:numPr>
        <w:spacing w:after="0" w:line="240" w:lineRule="auto"/>
        <w:ind w:left="0" w:firstLine="0"/>
        <w:jc w:val="both"/>
        <w:rPr>
          <w:rFonts w:cstheme="minorHAnsi"/>
          <w:sz w:val="24"/>
          <w:szCs w:val="24"/>
          <w:highlight w:val="yellow"/>
        </w:rPr>
      </w:pPr>
      <w:bookmarkStart w:id="18" w:name="_Hlk43761071"/>
      <w:r w:rsidRPr="00325BC8">
        <w:rPr>
          <w:rFonts w:cstheme="minorHAnsi"/>
          <w:sz w:val="24"/>
          <w:szCs w:val="24"/>
          <w:highlight w:val="yellow"/>
        </w:rPr>
        <w:t xml:space="preserve">Load the flow chamber </w:t>
      </w:r>
      <w:r w:rsidR="007F3942">
        <w:rPr>
          <w:rFonts w:cstheme="minorHAnsi"/>
          <w:sz w:val="24"/>
          <w:szCs w:val="24"/>
          <w:highlight w:val="yellow"/>
        </w:rPr>
        <w:t>and focus the mass photometer.</w:t>
      </w:r>
    </w:p>
    <w:p w14:paraId="58808E40" w14:textId="77777777" w:rsidR="00E54DA5" w:rsidRDefault="00E54DA5" w:rsidP="009244DA">
      <w:pPr>
        <w:pStyle w:val="ListParagraph"/>
        <w:spacing w:after="0" w:line="240" w:lineRule="auto"/>
        <w:ind w:left="0"/>
        <w:jc w:val="both"/>
        <w:rPr>
          <w:rFonts w:cstheme="minorHAnsi"/>
          <w:sz w:val="24"/>
          <w:szCs w:val="24"/>
          <w:highlight w:val="yellow"/>
        </w:rPr>
      </w:pPr>
    </w:p>
    <w:p w14:paraId="08B6FAC4" w14:textId="2DFE299B" w:rsidR="00E54DA5" w:rsidRDefault="007F3942" w:rsidP="009244DA">
      <w:pPr>
        <w:pStyle w:val="ListParagraph"/>
        <w:numPr>
          <w:ilvl w:val="2"/>
          <w:numId w:val="30"/>
        </w:numPr>
        <w:spacing w:after="0" w:line="240" w:lineRule="auto"/>
        <w:ind w:left="0" w:firstLine="0"/>
        <w:jc w:val="both"/>
        <w:rPr>
          <w:rFonts w:cstheme="minorHAnsi"/>
          <w:sz w:val="24"/>
          <w:szCs w:val="24"/>
          <w:highlight w:val="yellow"/>
        </w:rPr>
      </w:pPr>
      <w:r w:rsidRPr="00E54DA5">
        <w:rPr>
          <w:rFonts w:cstheme="minorHAnsi"/>
          <w:sz w:val="24"/>
          <w:szCs w:val="24"/>
          <w:highlight w:val="yellow"/>
        </w:rPr>
        <w:t>Deposit 10 µL of a clean, filtered buffer solution at one end of the flow chamber channel</w:t>
      </w:r>
      <w:r w:rsidR="00EC5CBD">
        <w:rPr>
          <w:rFonts w:cstheme="minorHAnsi"/>
          <w:sz w:val="24"/>
          <w:szCs w:val="24"/>
          <w:highlight w:val="yellow"/>
        </w:rPr>
        <w:t xml:space="preserve"> prepared in step 1</w:t>
      </w:r>
      <w:r w:rsidRPr="00E54DA5">
        <w:rPr>
          <w:rFonts w:cstheme="minorHAnsi"/>
          <w:sz w:val="24"/>
          <w:szCs w:val="24"/>
          <w:highlight w:val="yellow"/>
        </w:rPr>
        <w:t>. Liquid will enter the channel by capillary action</w:t>
      </w:r>
      <w:r w:rsidR="00916CAF" w:rsidRPr="00E54DA5">
        <w:rPr>
          <w:rFonts w:cstheme="minorHAnsi"/>
          <w:sz w:val="24"/>
          <w:szCs w:val="24"/>
          <w:highlight w:val="yellow"/>
        </w:rPr>
        <w:t>.</w:t>
      </w:r>
    </w:p>
    <w:p w14:paraId="214770E8" w14:textId="77777777" w:rsidR="00E54DA5" w:rsidRPr="00E54DA5" w:rsidRDefault="00E54DA5" w:rsidP="009244DA">
      <w:pPr>
        <w:pStyle w:val="ListParagraph"/>
        <w:spacing w:after="0" w:line="240" w:lineRule="auto"/>
        <w:ind w:left="0"/>
        <w:jc w:val="both"/>
        <w:rPr>
          <w:rFonts w:cstheme="minorHAnsi"/>
          <w:sz w:val="24"/>
          <w:szCs w:val="24"/>
          <w:highlight w:val="yellow"/>
        </w:rPr>
      </w:pPr>
    </w:p>
    <w:p w14:paraId="224DE4E0" w14:textId="6730B6E5" w:rsidR="00916CAF" w:rsidRDefault="00916CAF" w:rsidP="009244DA">
      <w:pPr>
        <w:pStyle w:val="ListParagraph"/>
        <w:numPr>
          <w:ilvl w:val="2"/>
          <w:numId w:val="31"/>
        </w:numPr>
        <w:spacing w:after="0" w:line="240" w:lineRule="auto"/>
        <w:ind w:left="0" w:firstLine="0"/>
        <w:jc w:val="both"/>
        <w:rPr>
          <w:rFonts w:cstheme="minorHAnsi"/>
          <w:sz w:val="24"/>
          <w:szCs w:val="24"/>
          <w:highlight w:val="yellow"/>
        </w:rPr>
      </w:pPr>
      <w:bookmarkStart w:id="19" w:name="_Hlk48999256"/>
      <w:r w:rsidRPr="00E54DA5">
        <w:rPr>
          <w:rFonts w:cstheme="minorHAnsi"/>
          <w:sz w:val="24"/>
          <w:szCs w:val="24"/>
          <w:highlight w:val="yellow"/>
        </w:rPr>
        <w:t>Adjust the stage’s Z-position to focus the microscope on the working surface of the 24</w:t>
      </w:r>
      <w:r w:rsidR="00FC71D5" w:rsidRPr="00E54DA5">
        <w:rPr>
          <w:rFonts w:cstheme="minorHAnsi"/>
          <w:sz w:val="24"/>
          <w:szCs w:val="24"/>
          <w:highlight w:val="yellow"/>
        </w:rPr>
        <w:t xml:space="preserve"> </w:t>
      </w:r>
      <w:r w:rsidRPr="00E54DA5">
        <w:rPr>
          <w:rFonts w:cstheme="minorHAnsi"/>
          <w:sz w:val="24"/>
          <w:szCs w:val="24"/>
          <w:highlight w:val="yellow"/>
        </w:rPr>
        <w:t>x</w:t>
      </w:r>
      <w:r w:rsidR="00FC71D5" w:rsidRPr="00E54DA5">
        <w:rPr>
          <w:rFonts w:cstheme="minorHAnsi"/>
          <w:sz w:val="24"/>
          <w:szCs w:val="24"/>
          <w:highlight w:val="yellow"/>
        </w:rPr>
        <w:t xml:space="preserve"> </w:t>
      </w:r>
      <w:r w:rsidRPr="00E54DA5">
        <w:rPr>
          <w:rFonts w:cstheme="minorHAnsi"/>
          <w:sz w:val="24"/>
          <w:szCs w:val="24"/>
          <w:highlight w:val="yellow"/>
        </w:rPr>
        <w:t>50 mm coverslip</w:t>
      </w:r>
      <w:r w:rsidR="000615D9" w:rsidRPr="00E54DA5">
        <w:rPr>
          <w:rFonts w:cstheme="minorHAnsi"/>
          <w:sz w:val="24"/>
          <w:szCs w:val="24"/>
          <w:highlight w:val="yellow"/>
        </w:rPr>
        <w:t>.</w:t>
      </w:r>
      <w:bookmarkEnd w:id="18"/>
      <w:r w:rsidRPr="00E54DA5">
        <w:rPr>
          <w:rFonts w:cstheme="minorHAnsi"/>
          <w:sz w:val="24"/>
          <w:szCs w:val="24"/>
          <w:highlight w:val="yellow"/>
        </w:rPr>
        <w:t xml:space="preserve"> </w:t>
      </w:r>
    </w:p>
    <w:p w14:paraId="52E568A6" w14:textId="77777777" w:rsidR="00E54DA5" w:rsidRPr="00E54DA5" w:rsidRDefault="00E54DA5" w:rsidP="009244DA">
      <w:pPr>
        <w:pStyle w:val="ListParagraph"/>
        <w:spacing w:after="0" w:line="240" w:lineRule="auto"/>
        <w:ind w:left="0"/>
        <w:jc w:val="both"/>
        <w:rPr>
          <w:rFonts w:cstheme="minorHAnsi"/>
          <w:sz w:val="24"/>
          <w:szCs w:val="24"/>
          <w:highlight w:val="yellow"/>
        </w:rPr>
      </w:pPr>
    </w:p>
    <w:p w14:paraId="6CE8714D" w14:textId="4C966212" w:rsidR="00AD200B" w:rsidRDefault="00AD200B" w:rsidP="009244DA">
      <w:pPr>
        <w:pStyle w:val="ListParagraph"/>
        <w:numPr>
          <w:ilvl w:val="3"/>
          <w:numId w:val="31"/>
        </w:numPr>
        <w:spacing w:after="0" w:line="240" w:lineRule="auto"/>
        <w:ind w:left="0" w:firstLine="0"/>
        <w:jc w:val="both"/>
        <w:rPr>
          <w:rFonts w:cstheme="minorHAnsi"/>
          <w:sz w:val="24"/>
          <w:szCs w:val="24"/>
          <w:highlight w:val="yellow"/>
        </w:rPr>
      </w:pPr>
      <w:r w:rsidRPr="003908F4">
        <w:rPr>
          <w:rFonts w:cstheme="minorHAnsi"/>
          <w:sz w:val="24"/>
          <w:szCs w:val="24"/>
          <w:highlight w:val="yellow"/>
        </w:rPr>
        <w:t xml:space="preserve">In the </w:t>
      </w:r>
      <w:r w:rsidRPr="003A2535">
        <w:rPr>
          <w:rFonts w:cstheme="minorHAnsi"/>
          <w:b/>
          <w:bCs/>
          <w:sz w:val="24"/>
          <w:szCs w:val="24"/>
          <w:highlight w:val="yellow"/>
        </w:rPr>
        <w:t>Focus Control</w:t>
      </w:r>
      <w:r w:rsidRPr="003908F4">
        <w:rPr>
          <w:rFonts w:cstheme="minorHAnsi"/>
          <w:sz w:val="24"/>
          <w:szCs w:val="24"/>
          <w:highlight w:val="yellow"/>
        </w:rPr>
        <w:t xml:space="preserve"> </w:t>
      </w:r>
      <w:r w:rsidR="00E0189A" w:rsidRPr="003908F4">
        <w:rPr>
          <w:rFonts w:cstheme="minorHAnsi"/>
          <w:sz w:val="24"/>
          <w:szCs w:val="24"/>
          <w:highlight w:val="yellow"/>
        </w:rPr>
        <w:t>t</w:t>
      </w:r>
      <w:r w:rsidRPr="003908F4">
        <w:rPr>
          <w:rFonts w:cstheme="minorHAnsi"/>
          <w:sz w:val="24"/>
          <w:szCs w:val="24"/>
          <w:highlight w:val="yellow"/>
        </w:rPr>
        <w:t>ab of the data collection software</w:t>
      </w:r>
      <w:r w:rsidR="00F133B9">
        <w:rPr>
          <w:rFonts w:cstheme="minorHAnsi"/>
          <w:sz w:val="24"/>
          <w:szCs w:val="24"/>
          <w:highlight w:val="yellow"/>
        </w:rPr>
        <w:t>,</w:t>
      </w:r>
      <w:r w:rsidRPr="003908F4">
        <w:rPr>
          <w:rFonts w:cstheme="minorHAnsi"/>
          <w:sz w:val="24"/>
          <w:szCs w:val="24"/>
          <w:highlight w:val="yellow"/>
        </w:rPr>
        <w:t xml:space="preserve"> use the</w:t>
      </w:r>
      <w:r w:rsidR="00E0189A" w:rsidRPr="003908F4">
        <w:rPr>
          <w:rFonts w:cstheme="minorHAnsi"/>
          <w:sz w:val="24"/>
          <w:szCs w:val="24"/>
          <w:highlight w:val="yellow"/>
        </w:rPr>
        <w:t xml:space="preserve"> coarse stage movement</w:t>
      </w:r>
      <w:r w:rsidRPr="003908F4">
        <w:rPr>
          <w:rFonts w:cstheme="minorHAnsi"/>
          <w:sz w:val="24"/>
          <w:szCs w:val="24"/>
          <w:highlight w:val="yellow"/>
        </w:rPr>
        <w:t xml:space="preserve"> </w:t>
      </w:r>
      <w:r w:rsidR="003A2535" w:rsidRPr="003A2535">
        <w:rPr>
          <w:rFonts w:cstheme="minorHAnsi"/>
          <w:b/>
          <w:bCs/>
          <w:sz w:val="24"/>
          <w:szCs w:val="24"/>
          <w:highlight w:val="yellow"/>
        </w:rPr>
        <w:t>U</w:t>
      </w:r>
      <w:r w:rsidRPr="003A2535">
        <w:rPr>
          <w:rFonts w:cstheme="minorHAnsi"/>
          <w:b/>
          <w:bCs/>
          <w:sz w:val="24"/>
          <w:szCs w:val="24"/>
          <w:highlight w:val="yellow"/>
        </w:rPr>
        <w:t>p</w:t>
      </w:r>
      <w:r w:rsidRPr="003908F4">
        <w:rPr>
          <w:rFonts w:cstheme="minorHAnsi"/>
          <w:sz w:val="24"/>
          <w:szCs w:val="24"/>
          <w:highlight w:val="yellow"/>
        </w:rPr>
        <w:t xml:space="preserve"> and </w:t>
      </w:r>
      <w:r w:rsidR="003A2535" w:rsidRPr="003A2535">
        <w:rPr>
          <w:rFonts w:cstheme="minorHAnsi"/>
          <w:b/>
          <w:bCs/>
          <w:sz w:val="24"/>
          <w:szCs w:val="24"/>
          <w:highlight w:val="yellow"/>
        </w:rPr>
        <w:t>D</w:t>
      </w:r>
      <w:r w:rsidRPr="003A2535">
        <w:rPr>
          <w:rFonts w:cstheme="minorHAnsi"/>
          <w:b/>
          <w:bCs/>
          <w:sz w:val="24"/>
          <w:szCs w:val="24"/>
          <w:highlight w:val="yellow"/>
        </w:rPr>
        <w:t>own</w:t>
      </w:r>
      <w:r w:rsidRPr="003908F4">
        <w:rPr>
          <w:rFonts w:cstheme="minorHAnsi"/>
          <w:sz w:val="24"/>
          <w:szCs w:val="24"/>
          <w:highlight w:val="yellow"/>
        </w:rPr>
        <w:t xml:space="preserve"> buttons to make the initial adjustments.</w:t>
      </w:r>
    </w:p>
    <w:p w14:paraId="5867A282" w14:textId="77777777" w:rsidR="00866FD2" w:rsidRPr="003908F4" w:rsidRDefault="00866FD2" w:rsidP="009244DA">
      <w:pPr>
        <w:pStyle w:val="ListParagraph"/>
        <w:spacing w:after="0" w:line="240" w:lineRule="auto"/>
        <w:ind w:left="0"/>
        <w:jc w:val="both"/>
        <w:rPr>
          <w:rFonts w:cstheme="minorHAnsi"/>
          <w:sz w:val="24"/>
          <w:szCs w:val="24"/>
          <w:highlight w:val="yellow"/>
        </w:rPr>
      </w:pPr>
    </w:p>
    <w:p w14:paraId="6EFBF853" w14:textId="44DCCA90" w:rsidR="00E0189A" w:rsidRDefault="00AD200B" w:rsidP="009244DA">
      <w:pPr>
        <w:pStyle w:val="ListParagraph"/>
        <w:numPr>
          <w:ilvl w:val="3"/>
          <w:numId w:val="32"/>
        </w:numPr>
        <w:spacing w:after="0" w:line="240" w:lineRule="auto"/>
        <w:ind w:left="0" w:firstLine="0"/>
        <w:jc w:val="both"/>
        <w:rPr>
          <w:rFonts w:cstheme="minorHAnsi"/>
          <w:sz w:val="24"/>
          <w:szCs w:val="24"/>
          <w:highlight w:val="yellow"/>
        </w:rPr>
      </w:pPr>
      <w:r w:rsidRPr="003908F4">
        <w:rPr>
          <w:rFonts w:cstheme="minorHAnsi"/>
          <w:sz w:val="24"/>
          <w:szCs w:val="24"/>
          <w:highlight w:val="yellow"/>
        </w:rPr>
        <w:t xml:space="preserve">Click the </w:t>
      </w:r>
      <w:r w:rsidR="003A2535" w:rsidRPr="003A2535">
        <w:rPr>
          <w:rFonts w:cstheme="minorHAnsi"/>
          <w:b/>
          <w:bCs/>
          <w:sz w:val="24"/>
          <w:szCs w:val="24"/>
          <w:highlight w:val="yellow"/>
        </w:rPr>
        <w:t>S</w:t>
      </w:r>
      <w:r w:rsidRPr="003A2535">
        <w:rPr>
          <w:rFonts w:cstheme="minorHAnsi"/>
          <w:b/>
          <w:bCs/>
          <w:sz w:val="24"/>
          <w:szCs w:val="24"/>
          <w:highlight w:val="yellow"/>
        </w:rPr>
        <w:t>harpness</w:t>
      </w:r>
      <w:r w:rsidRPr="003908F4">
        <w:rPr>
          <w:rFonts w:cstheme="minorHAnsi"/>
          <w:sz w:val="24"/>
          <w:szCs w:val="24"/>
          <w:highlight w:val="yellow"/>
        </w:rPr>
        <w:t xml:space="preserve"> button to show the sharpness signal readout and</w:t>
      </w:r>
      <w:r w:rsidR="00E0189A" w:rsidRPr="003908F4">
        <w:rPr>
          <w:rFonts w:cstheme="minorHAnsi"/>
          <w:sz w:val="24"/>
          <w:szCs w:val="24"/>
          <w:highlight w:val="yellow"/>
        </w:rPr>
        <w:t xml:space="preserve"> use the fine </w:t>
      </w:r>
      <w:r w:rsidR="003A2535" w:rsidRPr="003A2535">
        <w:rPr>
          <w:rFonts w:cstheme="minorHAnsi"/>
          <w:b/>
          <w:bCs/>
          <w:sz w:val="24"/>
          <w:szCs w:val="24"/>
          <w:highlight w:val="yellow"/>
        </w:rPr>
        <w:t>U</w:t>
      </w:r>
      <w:r w:rsidR="00E0189A" w:rsidRPr="003A2535">
        <w:rPr>
          <w:rFonts w:cstheme="minorHAnsi"/>
          <w:b/>
          <w:bCs/>
          <w:sz w:val="24"/>
          <w:szCs w:val="24"/>
          <w:highlight w:val="yellow"/>
        </w:rPr>
        <w:t>p</w:t>
      </w:r>
      <w:r w:rsidR="00E0189A" w:rsidRPr="003908F4">
        <w:rPr>
          <w:rFonts w:cstheme="minorHAnsi"/>
          <w:sz w:val="24"/>
          <w:szCs w:val="24"/>
          <w:highlight w:val="yellow"/>
        </w:rPr>
        <w:t xml:space="preserve"> and </w:t>
      </w:r>
      <w:r w:rsidR="003A2535" w:rsidRPr="003A2535">
        <w:rPr>
          <w:rFonts w:cstheme="minorHAnsi"/>
          <w:b/>
          <w:bCs/>
          <w:sz w:val="24"/>
          <w:szCs w:val="24"/>
          <w:highlight w:val="yellow"/>
        </w:rPr>
        <w:t>D</w:t>
      </w:r>
      <w:r w:rsidR="00E0189A" w:rsidRPr="003A2535">
        <w:rPr>
          <w:rFonts w:cstheme="minorHAnsi"/>
          <w:b/>
          <w:bCs/>
          <w:sz w:val="24"/>
          <w:szCs w:val="24"/>
          <w:highlight w:val="yellow"/>
        </w:rPr>
        <w:t>own</w:t>
      </w:r>
      <w:r w:rsidRPr="003908F4">
        <w:rPr>
          <w:rFonts w:cstheme="minorHAnsi"/>
          <w:sz w:val="24"/>
          <w:szCs w:val="24"/>
          <w:highlight w:val="yellow"/>
        </w:rPr>
        <w:t xml:space="preserve"> adjustment</w:t>
      </w:r>
      <w:r w:rsidR="00B623FD" w:rsidRPr="003908F4">
        <w:rPr>
          <w:rFonts w:cstheme="minorHAnsi"/>
          <w:sz w:val="24"/>
          <w:szCs w:val="24"/>
          <w:highlight w:val="yellow"/>
        </w:rPr>
        <w:t xml:space="preserve"> buttons</w:t>
      </w:r>
      <w:r w:rsidR="00E0189A" w:rsidRPr="003908F4">
        <w:rPr>
          <w:rFonts w:cstheme="minorHAnsi"/>
          <w:sz w:val="24"/>
          <w:szCs w:val="24"/>
          <w:highlight w:val="yellow"/>
        </w:rPr>
        <w:t xml:space="preserve"> to maximize the </w:t>
      </w:r>
      <w:r w:rsidR="003A2535" w:rsidRPr="003A2535">
        <w:rPr>
          <w:rFonts w:cstheme="minorHAnsi"/>
          <w:b/>
          <w:bCs/>
          <w:sz w:val="24"/>
          <w:szCs w:val="24"/>
          <w:highlight w:val="yellow"/>
        </w:rPr>
        <w:t>S</w:t>
      </w:r>
      <w:r w:rsidR="00E0189A" w:rsidRPr="003A2535">
        <w:rPr>
          <w:rFonts w:cstheme="minorHAnsi"/>
          <w:b/>
          <w:bCs/>
          <w:sz w:val="24"/>
          <w:szCs w:val="24"/>
          <w:highlight w:val="yellow"/>
        </w:rPr>
        <w:t>harpness</w:t>
      </w:r>
      <w:r w:rsidR="00E0189A" w:rsidRPr="003908F4">
        <w:rPr>
          <w:rFonts w:cstheme="minorHAnsi"/>
          <w:sz w:val="24"/>
          <w:szCs w:val="24"/>
          <w:highlight w:val="yellow"/>
        </w:rPr>
        <w:t xml:space="preserve"> value.</w:t>
      </w:r>
    </w:p>
    <w:p w14:paraId="2631CB5D" w14:textId="77777777" w:rsidR="00866FD2" w:rsidRPr="003908F4" w:rsidRDefault="00866FD2" w:rsidP="009244DA">
      <w:pPr>
        <w:pStyle w:val="ListParagraph"/>
        <w:spacing w:after="0" w:line="240" w:lineRule="auto"/>
        <w:ind w:left="0"/>
        <w:jc w:val="both"/>
        <w:rPr>
          <w:rFonts w:cstheme="minorHAnsi"/>
          <w:sz w:val="24"/>
          <w:szCs w:val="24"/>
          <w:highlight w:val="yellow"/>
        </w:rPr>
      </w:pPr>
    </w:p>
    <w:p w14:paraId="449C054D" w14:textId="492308C4" w:rsidR="003F6DA4" w:rsidRDefault="003F6DA4" w:rsidP="009244DA">
      <w:pPr>
        <w:pStyle w:val="ListParagraph"/>
        <w:numPr>
          <w:ilvl w:val="3"/>
          <w:numId w:val="36"/>
        </w:numPr>
        <w:spacing w:after="0" w:line="240" w:lineRule="auto"/>
        <w:ind w:left="0" w:firstLine="0"/>
        <w:jc w:val="both"/>
        <w:rPr>
          <w:rFonts w:cstheme="minorHAnsi"/>
          <w:sz w:val="24"/>
          <w:szCs w:val="24"/>
          <w:highlight w:val="yellow"/>
        </w:rPr>
      </w:pPr>
      <w:r w:rsidRPr="003908F4">
        <w:rPr>
          <w:rFonts w:cstheme="minorHAnsi"/>
          <w:sz w:val="24"/>
          <w:szCs w:val="24"/>
          <w:highlight w:val="yellow"/>
        </w:rPr>
        <w:t xml:space="preserve">Click the </w:t>
      </w:r>
      <w:r w:rsidR="003A2535" w:rsidRPr="003A2535">
        <w:rPr>
          <w:rFonts w:cstheme="minorHAnsi"/>
          <w:b/>
          <w:bCs/>
          <w:sz w:val="24"/>
          <w:szCs w:val="24"/>
          <w:highlight w:val="yellow"/>
        </w:rPr>
        <w:t>S</w:t>
      </w:r>
      <w:r w:rsidRPr="003A2535">
        <w:rPr>
          <w:rFonts w:cstheme="minorHAnsi"/>
          <w:b/>
          <w:bCs/>
          <w:sz w:val="24"/>
          <w:szCs w:val="24"/>
          <w:highlight w:val="yellow"/>
        </w:rPr>
        <w:t xml:space="preserve">et </w:t>
      </w:r>
      <w:r w:rsidR="003A2535" w:rsidRPr="003A2535">
        <w:rPr>
          <w:rFonts w:cstheme="minorHAnsi"/>
          <w:b/>
          <w:bCs/>
          <w:sz w:val="24"/>
          <w:szCs w:val="24"/>
          <w:highlight w:val="yellow"/>
        </w:rPr>
        <w:t>F</w:t>
      </w:r>
      <w:r w:rsidRPr="003A2535">
        <w:rPr>
          <w:rFonts w:cstheme="minorHAnsi"/>
          <w:b/>
          <w:bCs/>
          <w:sz w:val="24"/>
          <w:szCs w:val="24"/>
          <w:highlight w:val="yellow"/>
        </w:rPr>
        <w:t>ocus</w:t>
      </w:r>
      <w:r w:rsidRPr="003908F4">
        <w:rPr>
          <w:rFonts w:cstheme="minorHAnsi"/>
          <w:sz w:val="24"/>
          <w:szCs w:val="24"/>
          <w:highlight w:val="yellow"/>
        </w:rPr>
        <w:t xml:space="preserve"> and </w:t>
      </w:r>
      <w:r w:rsidR="003A2535" w:rsidRPr="003A2535">
        <w:rPr>
          <w:rFonts w:cstheme="minorHAnsi"/>
          <w:b/>
          <w:bCs/>
          <w:sz w:val="24"/>
          <w:szCs w:val="24"/>
          <w:highlight w:val="yellow"/>
        </w:rPr>
        <w:t>L</w:t>
      </w:r>
      <w:r w:rsidRPr="003A2535">
        <w:rPr>
          <w:rFonts w:cstheme="minorHAnsi"/>
          <w:b/>
          <w:bCs/>
          <w:sz w:val="24"/>
          <w:szCs w:val="24"/>
          <w:highlight w:val="yellow"/>
        </w:rPr>
        <w:t xml:space="preserve">ock </w:t>
      </w:r>
      <w:r w:rsidR="003A2535" w:rsidRPr="003A2535">
        <w:rPr>
          <w:rFonts w:cstheme="minorHAnsi"/>
          <w:b/>
          <w:bCs/>
          <w:sz w:val="24"/>
          <w:szCs w:val="24"/>
          <w:highlight w:val="yellow"/>
        </w:rPr>
        <w:t>F</w:t>
      </w:r>
      <w:r w:rsidRPr="003A2535">
        <w:rPr>
          <w:rFonts w:cstheme="minorHAnsi"/>
          <w:b/>
          <w:bCs/>
          <w:sz w:val="24"/>
          <w:szCs w:val="24"/>
          <w:highlight w:val="yellow"/>
        </w:rPr>
        <w:t>ocus</w:t>
      </w:r>
      <w:r w:rsidRPr="003908F4">
        <w:rPr>
          <w:rFonts w:cstheme="minorHAnsi"/>
          <w:sz w:val="24"/>
          <w:szCs w:val="24"/>
          <w:highlight w:val="yellow"/>
        </w:rPr>
        <w:t xml:space="preserve"> buttons to activate the focus tracking function.</w:t>
      </w:r>
      <w:r w:rsidR="00E0189A" w:rsidRPr="003908F4">
        <w:rPr>
          <w:rFonts w:cstheme="minorHAnsi"/>
          <w:sz w:val="24"/>
          <w:szCs w:val="24"/>
          <w:highlight w:val="yellow"/>
        </w:rPr>
        <w:t xml:space="preserve"> </w:t>
      </w:r>
      <w:r w:rsidR="00B623FD" w:rsidRPr="003908F4">
        <w:rPr>
          <w:rFonts w:cstheme="minorHAnsi"/>
          <w:sz w:val="24"/>
          <w:szCs w:val="24"/>
          <w:highlight w:val="yellow"/>
        </w:rPr>
        <w:t>A p</w:t>
      </w:r>
      <w:r w:rsidR="00E0189A" w:rsidRPr="003908F4">
        <w:rPr>
          <w:rFonts w:cstheme="minorHAnsi"/>
          <w:sz w:val="24"/>
          <w:szCs w:val="24"/>
          <w:highlight w:val="yellow"/>
        </w:rPr>
        <w:t>roperly focused image</w:t>
      </w:r>
      <w:r w:rsidR="002252AC" w:rsidRPr="003908F4">
        <w:rPr>
          <w:rFonts w:cstheme="minorHAnsi"/>
          <w:sz w:val="24"/>
          <w:szCs w:val="24"/>
          <w:highlight w:val="yellow"/>
        </w:rPr>
        <w:t xml:space="preserve"> (</w:t>
      </w:r>
      <w:r w:rsidR="002252AC" w:rsidRPr="00972298">
        <w:rPr>
          <w:rFonts w:cstheme="minorHAnsi"/>
          <w:b/>
          <w:bCs/>
          <w:sz w:val="24"/>
          <w:szCs w:val="24"/>
          <w:highlight w:val="yellow"/>
        </w:rPr>
        <w:t>Fig</w:t>
      </w:r>
      <w:r w:rsidR="00972298" w:rsidRPr="00972298">
        <w:rPr>
          <w:rFonts w:cstheme="minorHAnsi"/>
          <w:b/>
          <w:bCs/>
          <w:sz w:val="24"/>
          <w:szCs w:val="24"/>
          <w:highlight w:val="yellow"/>
        </w:rPr>
        <w:t>ure</w:t>
      </w:r>
      <w:r w:rsidR="002252AC" w:rsidRPr="00972298">
        <w:rPr>
          <w:rFonts w:cstheme="minorHAnsi"/>
          <w:b/>
          <w:bCs/>
          <w:sz w:val="24"/>
          <w:szCs w:val="24"/>
          <w:highlight w:val="yellow"/>
        </w:rPr>
        <w:t> 1A,C</w:t>
      </w:r>
      <w:r w:rsidR="002252AC" w:rsidRPr="003908F4">
        <w:rPr>
          <w:rFonts w:cstheme="minorHAnsi"/>
          <w:sz w:val="24"/>
          <w:szCs w:val="24"/>
          <w:highlight w:val="yellow"/>
        </w:rPr>
        <w:t>)</w:t>
      </w:r>
      <w:r w:rsidR="00E0189A" w:rsidRPr="003908F4">
        <w:rPr>
          <w:rFonts w:cstheme="minorHAnsi"/>
          <w:sz w:val="24"/>
          <w:szCs w:val="24"/>
          <w:highlight w:val="yellow"/>
        </w:rPr>
        <w:t xml:space="preserve"> should have the “</w:t>
      </w:r>
      <w:r w:rsidR="003A2535">
        <w:rPr>
          <w:rFonts w:cstheme="minorHAnsi"/>
          <w:sz w:val="24"/>
          <w:szCs w:val="24"/>
          <w:highlight w:val="yellow"/>
        </w:rPr>
        <w:t>s</w:t>
      </w:r>
      <w:r w:rsidR="00E0189A" w:rsidRPr="003908F4">
        <w:rPr>
          <w:rFonts w:cstheme="minorHAnsi"/>
          <w:sz w:val="24"/>
          <w:szCs w:val="24"/>
          <w:highlight w:val="yellow"/>
        </w:rPr>
        <w:t>ignal” value below 0.5%.</w:t>
      </w:r>
    </w:p>
    <w:p w14:paraId="0AFF7E82" w14:textId="77777777" w:rsidR="00866FD2" w:rsidRPr="003908F4" w:rsidRDefault="00866FD2" w:rsidP="009244DA">
      <w:pPr>
        <w:pStyle w:val="ListParagraph"/>
        <w:spacing w:after="0" w:line="240" w:lineRule="auto"/>
        <w:ind w:left="0"/>
        <w:jc w:val="both"/>
        <w:rPr>
          <w:rFonts w:cstheme="minorHAnsi"/>
          <w:sz w:val="24"/>
          <w:szCs w:val="24"/>
          <w:highlight w:val="yellow"/>
        </w:rPr>
      </w:pPr>
    </w:p>
    <w:p w14:paraId="6E8C500F" w14:textId="37A20EEA"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643F77" w:rsidRPr="00325BC8">
        <w:rPr>
          <w:rFonts w:cstheme="minorHAnsi"/>
          <w:sz w:val="24"/>
          <w:szCs w:val="24"/>
        </w:rPr>
        <w:t>OTE</w:t>
      </w:r>
      <w:r w:rsidRPr="00325BC8">
        <w:rPr>
          <w:rFonts w:cstheme="minorHAnsi"/>
          <w:sz w:val="24"/>
          <w:szCs w:val="24"/>
        </w:rPr>
        <w:t xml:space="preserve">: </w:t>
      </w:r>
      <w:r w:rsidR="00AD200B">
        <w:rPr>
          <w:rFonts w:cstheme="minorHAnsi"/>
          <w:sz w:val="24"/>
          <w:szCs w:val="24"/>
        </w:rPr>
        <w:t>If the</w:t>
      </w:r>
      <w:r w:rsidR="00B80F41">
        <w:rPr>
          <w:rFonts w:cstheme="minorHAnsi"/>
          <w:sz w:val="24"/>
          <w:szCs w:val="24"/>
        </w:rPr>
        <w:t xml:space="preserve"> </w:t>
      </w:r>
      <w:r w:rsidRPr="00325BC8">
        <w:rPr>
          <w:rFonts w:cstheme="minorHAnsi"/>
          <w:sz w:val="24"/>
          <w:szCs w:val="24"/>
        </w:rPr>
        <w:t>“signal” value</w:t>
      </w:r>
      <w:r w:rsidR="002252AC">
        <w:rPr>
          <w:rFonts w:cstheme="minorHAnsi"/>
          <w:sz w:val="24"/>
          <w:szCs w:val="24"/>
        </w:rPr>
        <w:t xml:space="preserve"> at the maximum sharpness position</w:t>
      </w:r>
      <w:r w:rsidR="00B80F41">
        <w:rPr>
          <w:rFonts w:cstheme="minorHAnsi"/>
          <w:sz w:val="24"/>
          <w:szCs w:val="24"/>
        </w:rPr>
        <w:t xml:space="preserve"> is above 0.5%, this may</w:t>
      </w:r>
      <w:r w:rsidRPr="00325BC8">
        <w:rPr>
          <w:rFonts w:cstheme="minorHAnsi"/>
          <w:sz w:val="24"/>
          <w:szCs w:val="24"/>
        </w:rPr>
        <w:t xml:space="preserve"> indicate impurities on the glass surface or in the buffer.</w:t>
      </w:r>
    </w:p>
    <w:bookmarkEnd w:id="19"/>
    <w:p w14:paraId="17E84431" w14:textId="77777777" w:rsidR="00916CAF" w:rsidRPr="00325BC8" w:rsidRDefault="00916CAF" w:rsidP="009244DA">
      <w:pPr>
        <w:pStyle w:val="ListParagraph"/>
        <w:spacing w:after="0" w:line="240" w:lineRule="auto"/>
        <w:ind w:left="0"/>
        <w:jc w:val="both"/>
        <w:rPr>
          <w:rFonts w:cstheme="minorHAnsi"/>
          <w:sz w:val="24"/>
          <w:szCs w:val="24"/>
        </w:rPr>
      </w:pPr>
    </w:p>
    <w:p w14:paraId="448CBF47" w14:textId="17F66DCB" w:rsidR="00916CAF" w:rsidRPr="003908F4" w:rsidRDefault="007E04AC" w:rsidP="009244DA">
      <w:pPr>
        <w:pStyle w:val="ListParagraph"/>
        <w:numPr>
          <w:ilvl w:val="1"/>
          <w:numId w:val="8"/>
        </w:numPr>
        <w:spacing w:after="0" w:line="240" w:lineRule="auto"/>
        <w:ind w:left="0" w:firstLine="0"/>
        <w:jc w:val="both"/>
        <w:rPr>
          <w:rFonts w:cstheme="minorHAnsi"/>
          <w:sz w:val="24"/>
          <w:szCs w:val="24"/>
          <w:highlight w:val="yellow"/>
        </w:rPr>
      </w:pPr>
      <w:bookmarkStart w:id="20" w:name="_Hlk43761130"/>
      <w:r w:rsidRPr="004D6F74">
        <w:rPr>
          <w:rFonts w:cstheme="minorHAnsi"/>
          <w:sz w:val="24"/>
          <w:szCs w:val="24"/>
          <w:highlight w:val="yellow"/>
        </w:rPr>
        <w:t>Using the same channel, l</w:t>
      </w:r>
      <w:r w:rsidR="00916CAF" w:rsidRPr="004D6F74">
        <w:rPr>
          <w:rFonts w:cstheme="minorHAnsi"/>
          <w:sz w:val="24"/>
          <w:szCs w:val="24"/>
          <w:highlight w:val="yellow"/>
        </w:rPr>
        <w:t xml:space="preserve">oad 20 µL of the antibody-antigen sample by depositing it on one side of the channel and blotting the liquid from the other end with a small piece of blotting paper </w:t>
      </w:r>
      <w:bookmarkEnd w:id="20"/>
      <w:r w:rsidR="00916CAF" w:rsidRPr="004D6F74">
        <w:rPr>
          <w:rFonts w:cstheme="minorHAnsi"/>
          <w:sz w:val="24"/>
          <w:szCs w:val="24"/>
          <w:highlight w:val="yellow"/>
        </w:rPr>
        <w:t>(</w:t>
      </w:r>
      <w:r w:rsidR="00916CAF" w:rsidRPr="00972298">
        <w:rPr>
          <w:rFonts w:cstheme="minorHAnsi"/>
          <w:b/>
          <w:bCs/>
          <w:sz w:val="24"/>
          <w:szCs w:val="24"/>
          <w:highlight w:val="yellow"/>
        </w:rPr>
        <w:t>Fig</w:t>
      </w:r>
      <w:r w:rsidR="00972298" w:rsidRPr="00972298">
        <w:rPr>
          <w:rFonts w:cstheme="minorHAnsi"/>
          <w:b/>
          <w:bCs/>
          <w:sz w:val="24"/>
          <w:szCs w:val="24"/>
          <w:highlight w:val="yellow"/>
        </w:rPr>
        <w:t>ure</w:t>
      </w:r>
      <w:r w:rsidR="00916CAF" w:rsidRPr="00972298">
        <w:rPr>
          <w:rFonts w:cstheme="minorHAnsi"/>
          <w:b/>
          <w:bCs/>
          <w:sz w:val="24"/>
          <w:szCs w:val="24"/>
          <w:highlight w:val="yellow"/>
        </w:rPr>
        <w:t xml:space="preserve"> </w:t>
      </w:r>
      <w:r w:rsidR="00DD5C18" w:rsidRPr="00972298">
        <w:rPr>
          <w:rFonts w:cstheme="minorHAnsi"/>
          <w:b/>
          <w:bCs/>
          <w:sz w:val="24"/>
          <w:szCs w:val="24"/>
          <w:highlight w:val="yellow"/>
        </w:rPr>
        <w:t>2</w:t>
      </w:r>
      <w:r w:rsidR="005E6E0C" w:rsidRPr="00972298">
        <w:rPr>
          <w:rFonts w:cstheme="minorHAnsi"/>
          <w:b/>
          <w:bCs/>
          <w:sz w:val="24"/>
          <w:szCs w:val="24"/>
          <w:highlight w:val="yellow"/>
        </w:rPr>
        <w:t>D</w:t>
      </w:r>
      <w:r w:rsidR="00916CAF" w:rsidRPr="004D6F74">
        <w:rPr>
          <w:rFonts w:cstheme="minorHAnsi"/>
          <w:sz w:val="24"/>
          <w:szCs w:val="24"/>
          <w:highlight w:val="yellow"/>
        </w:rPr>
        <w:t>).</w:t>
      </w:r>
    </w:p>
    <w:p w14:paraId="6692D876" w14:textId="77777777" w:rsidR="00916CAF" w:rsidRPr="00325BC8" w:rsidRDefault="00916CAF" w:rsidP="009244DA">
      <w:pPr>
        <w:pStyle w:val="ListParagraph"/>
        <w:spacing w:after="0" w:line="240" w:lineRule="auto"/>
        <w:ind w:left="0"/>
        <w:jc w:val="both"/>
        <w:rPr>
          <w:rFonts w:cstheme="minorHAnsi"/>
          <w:sz w:val="24"/>
          <w:szCs w:val="24"/>
        </w:rPr>
      </w:pPr>
    </w:p>
    <w:p w14:paraId="2A87269F" w14:textId="67227893"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643F77" w:rsidRPr="00325BC8">
        <w:rPr>
          <w:rFonts w:cstheme="minorHAnsi"/>
          <w:sz w:val="24"/>
          <w:szCs w:val="24"/>
        </w:rPr>
        <w:t>OTE</w:t>
      </w:r>
      <w:r w:rsidRPr="00325BC8">
        <w:rPr>
          <w:rFonts w:cstheme="minorHAnsi"/>
          <w:sz w:val="24"/>
          <w:szCs w:val="24"/>
        </w:rPr>
        <w:t>: The volume of a 3</w:t>
      </w:r>
      <w:r w:rsidR="003A2535" w:rsidRPr="00F133B9">
        <w:rPr>
          <w:rFonts w:cstheme="minorHAnsi"/>
          <w:sz w:val="24"/>
          <w:szCs w:val="24"/>
        </w:rPr>
        <w:t>–</w:t>
      </w:r>
      <w:r w:rsidRPr="00325BC8">
        <w:rPr>
          <w:rFonts w:cstheme="minorHAnsi"/>
          <w:sz w:val="24"/>
          <w:szCs w:val="24"/>
        </w:rPr>
        <w:t>5 mm wide channel is approximately 10 µL. The additional sample volume is recommended to completely replace the buffer present in the channel and to avoid sample dilution.</w:t>
      </w:r>
      <w:r w:rsidR="003A2535">
        <w:rPr>
          <w:rFonts w:cstheme="minorHAnsi"/>
          <w:sz w:val="24"/>
          <w:szCs w:val="24"/>
        </w:rPr>
        <w:t xml:space="preserve"> </w:t>
      </w:r>
    </w:p>
    <w:p w14:paraId="1DE16FFD" w14:textId="77777777" w:rsidR="00916CAF" w:rsidRPr="00325BC8" w:rsidRDefault="00916CAF" w:rsidP="009244DA">
      <w:pPr>
        <w:pStyle w:val="ListParagraph"/>
        <w:spacing w:after="0" w:line="240" w:lineRule="auto"/>
        <w:ind w:left="0"/>
        <w:jc w:val="both"/>
        <w:rPr>
          <w:rFonts w:cstheme="minorHAnsi"/>
          <w:sz w:val="24"/>
          <w:szCs w:val="24"/>
        </w:rPr>
      </w:pPr>
    </w:p>
    <w:p w14:paraId="0D3C3BDB" w14:textId="0EEEBA7D" w:rsidR="00EA2F36" w:rsidRPr="003908F4" w:rsidRDefault="00916CAF" w:rsidP="009244DA">
      <w:pPr>
        <w:pStyle w:val="ListParagraph"/>
        <w:numPr>
          <w:ilvl w:val="1"/>
          <w:numId w:val="9"/>
        </w:numPr>
        <w:spacing w:after="0" w:line="240" w:lineRule="auto"/>
        <w:ind w:left="0" w:firstLine="0"/>
        <w:contextualSpacing w:val="0"/>
        <w:jc w:val="both"/>
        <w:rPr>
          <w:rFonts w:cstheme="minorHAnsi"/>
          <w:sz w:val="24"/>
          <w:szCs w:val="24"/>
          <w:highlight w:val="yellow"/>
        </w:rPr>
      </w:pPr>
      <w:bookmarkStart w:id="21" w:name="_Hlk43761152"/>
      <w:r w:rsidRPr="004D6F74">
        <w:rPr>
          <w:rFonts w:cstheme="minorHAnsi"/>
          <w:sz w:val="24"/>
          <w:szCs w:val="24"/>
          <w:highlight w:val="yellow"/>
        </w:rPr>
        <w:t>After loading the sample,</w:t>
      </w:r>
      <w:r w:rsidR="000615D9" w:rsidRPr="004D6F74">
        <w:rPr>
          <w:rFonts w:cstheme="minorHAnsi"/>
          <w:sz w:val="24"/>
          <w:szCs w:val="24"/>
          <w:highlight w:val="yellow"/>
        </w:rPr>
        <w:t xml:space="preserve"> immediately</w:t>
      </w:r>
      <w:r w:rsidRPr="004D6F74">
        <w:rPr>
          <w:rFonts w:cstheme="minorHAnsi"/>
          <w:sz w:val="24"/>
          <w:szCs w:val="24"/>
          <w:highlight w:val="yellow"/>
        </w:rPr>
        <w:t xml:space="preserve"> </w:t>
      </w:r>
      <w:r w:rsidR="000615D9" w:rsidRPr="004D6F74">
        <w:rPr>
          <w:rFonts w:cstheme="minorHAnsi"/>
          <w:sz w:val="24"/>
          <w:szCs w:val="24"/>
          <w:highlight w:val="yellow"/>
        </w:rPr>
        <w:t xml:space="preserve">click the </w:t>
      </w:r>
      <w:r w:rsidR="003A2535" w:rsidRPr="003A2535">
        <w:rPr>
          <w:rFonts w:cstheme="minorHAnsi"/>
          <w:b/>
          <w:bCs/>
          <w:sz w:val="24"/>
          <w:szCs w:val="24"/>
          <w:highlight w:val="yellow"/>
        </w:rPr>
        <w:t>R</w:t>
      </w:r>
      <w:r w:rsidR="000615D9" w:rsidRPr="003A2535">
        <w:rPr>
          <w:rFonts w:cstheme="minorHAnsi"/>
          <w:b/>
          <w:bCs/>
          <w:sz w:val="24"/>
          <w:szCs w:val="24"/>
          <w:highlight w:val="yellow"/>
        </w:rPr>
        <w:t>ecord</w:t>
      </w:r>
      <w:r w:rsidR="000615D9" w:rsidRPr="004D6F74">
        <w:rPr>
          <w:rFonts w:cstheme="minorHAnsi"/>
          <w:sz w:val="24"/>
          <w:szCs w:val="24"/>
          <w:highlight w:val="yellow"/>
        </w:rPr>
        <w:t xml:space="preserve"> button to</w:t>
      </w:r>
      <w:r w:rsidRPr="004D6F74">
        <w:rPr>
          <w:rFonts w:cstheme="minorHAnsi"/>
          <w:sz w:val="24"/>
          <w:szCs w:val="24"/>
          <w:highlight w:val="yellow"/>
        </w:rPr>
        <w:t xml:space="preserve"> start data collection</w:t>
      </w:r>
      <w:r w:rsidR="000615D9" w:rsidRPr="004D6F74">
        <w:rPr>
          <w:rFonts w:cstheme="minorHAnsi"/>
          <w:sz w:val="24"/>
          <w:szCs w:val="24"/>
          <w:highlight w:val="yellow"/>
        </w:rPr>
        <w:t>,</w:t>
      </w:r>
      <w:r w:rsidRPr="004D6F74">
        <w:rPr>
          <w:rFonts w:cstheme="minorHAnsi"/>
          <w:sz w:val="24"/>
          <w:szCs w:val="24"/>
          <w:highlight w:val="yellow"/>
        </w:rPr>
        <w:t xml:space="preserve"> </w:t>
      </w:r>
      <w:r w:rsidR="002252AC" w:rsidRPr="004D6F74">
        <w:rPr>
          <w:rFonts w:cstheme="minorHAnsi"/>
          <w:sz w:val="24"/>
          <w:szCs w:val="24"/>
          <w:highlight w:val="yellow"/>
        </w:rPr>
        <w:t xml:space="preserve">acquiring </w:t>
      </w:r>
      <w:r w:rsidRPr="004D6F74">
        <w:rPr>
          <w:rFonts w:cstheme="minorHAnsi"/>
          <w:sz w:val="24"/>
          <w:szCs w:val="24"/>
          <w:highlight w:val="yellow"/>
        </w:rPr>
        <w:t>a 100</w:t>
      </w:r>
      <w:r w:rsidR="003A2535">
        <w:rPr>
          <w:rFonts w:cstheme="minorHAnsi"/>
          <w:sz w:val="24"/>
          <w:szCs w:val="24"/>
          <w:highlight w:val="yellow"/>
        </w:rPr>
        <w:t xml:space="preserve"> </w:t>
      </w:r>
      <w:r w:rsidRPr="004D6F74">
        <w:rPr>
          <w:rFonts w:cstheme="minorHAnsi"/>
          <w:sz w:val="24"/>
          <w:szCs w:val="24"/>
          <w:highlight w:val="yellow"/>
        </w:rPr>
        <w:t>s video</w:t>
      </w:r>
      <w:r w:rsidR="00DD5C18" w:rsidRPr="003908F4">
        <w:rPr>
          <w:rFonts w:cstheme="minorHAnsi"/>
          <w:sz w:val="24"/>
          <w:szCs w:val="24"/>
          <w:highlight w:val="yellow"/>
        </w:rPr>
        <w:t xml:space="preserve"> </w:t>
      </w:r>
      <w:bookmarkEnd w:id="21"/>
      <w:r w:rsidR="00DD5C18" w:rsidRPr="003908F4">
        <w:rPr>
          <w:rFonts w:cstheme="minorHAnsi"/>
          <w:sz w:val="24"/>
          <w:szCs w:val="24"/>
          <w:highlight w:val="yellow"/>
        </w:rPr>
        <w:t>(</w:t>
      </w:r>
      <w:r w:rsidR="00DD5C18" w:rsidRPr="00972298">
        <w:rPr>
          <w:rFonts w:cstheme="minorHAnsi"/>
          <w:b/>
          <w:bCs/>
          <w:sz w:val="24"/>
          <w:szCs w:val="24"/>
          <w:highlight w:val="yellow"/>
        </w:rPr>
        <w:t>Fig</w:t>
      </w:r>
      <w:r w:rsidR="00972298" w:rsidRPr="00972298">
        <w:rPr>
          <w:rFonts w:cstheme="minorHAnsi"/>
          <w:b/>
          <w:bCs/>
          <w:sz w:val="24"/>
          <w:szCs w:val="24"/>
          <w:highlight w:val="yellow"/>
        </w:rPr>
        <w:t>ure</w:t>
      </w:r>
      <w:r w:rsidR="00DD5C18" w:rsidRPr="00972298">
        <w:rPr>
          <w:rFonts w:cstheme="minorHAnsi"/>
          <w:b/>
          <w:bCs/>
          <w:sz w:val="24"/>
          <w:szCs w:val="24"/>
          <w:highlight w:val="yellow"/>
        </w:rPr>
        <w:t xml:space="preserve"> 1</w:t>
      </w:r>
      <w:r w:rsidR="005E6E0C" w:rsidRPr="00972298">
        <w:rPr>
          <w:rFonts w:cstheme="minorHAnsi"/>
          <w:b/>
          <w:bCs/>
          <w:sz w:val="24"/>
          <w:szCs w:val="24"/>
          <w:highlight w:val="yellow"/>
        </w:rPr>
        <w:t>D</w:t>
      </w:r>
      <w:r w:rsidR="00DD5C18" w:rsidRPr="003908F4">
        <w:rPr>
          <w:rFonts w:cstheme="minorHAnsi"/>
          <w:sz w:val="24"/>
          <w:szCs w:val="24"/>
          <w:highlight w:val="yellow"/>
        </w:rPr>
        <w:t>)</w:t>
      </w:r>
      <w:r w:rsidRPr="003908F4">
        <w:rPr>
          <w:rFonts w:cstheme="minorHAnsi"/>
          <w:sz w:val="24"/>
          <w:szCs w:val="24"/>
          <w:highlight w:val="yellow"/>
        </w:rPr>
        <w:t xml:space="preserve">. </w:t>
      </w:r>
    </w:p>
    <w:p w14:paraId="690FCC82" w14:textId="77777777" w:rsidR="00EA2F36" w:rsidRDefault="00EA2F36" w:rsidP="009244DA">
      <w:pPr>
        <w:pStyle w:val="ListParagraph"/>
        <w:spacing w:after="0" w:line="240" w:lineRule="auto"/>
        <w:ind w:left="0"/>
        <w:contextualSpacing w:val="0"/>
        <w:jc w:val="both"/>
        <w:rPr>
          <w:rFonts w:cstheme="minorHAnsi"/>
          <w:sz w:val="24"/>
          <w:szCs w:val="24"/>
        </w:rPr>
      </w:pPr>
    </w:p>
    <w:p w14:paraId="6463E160" w14:textId="1BD852EC" w:rsidR="000615D9" w:rsidRDefault="003C4863" w:rsidP="009244DA">
      <w:pPr>
        <w:pStyle w:val="ListParagraph"/>
        <w:numPr>
          <w:ilvl w:val="1"/>
          <w:numId w:val="38"/>
        </w:numPr>
        <w:shd w:val="clear" w:color="auto" w:fill="FFFF00"/>
        <w:spacing w:after="0" w:line="240" w:lineRule="auto"/>
        <w:ind w:left="0" w:firstLine="0"/>
        <w:jc w:val="both"/>
        <w:rPr>
          <w:rFonts w:cstheme="minorHAnsi"/>
          <w:sz w:val="24"/>
          <w:szCs w:val="24"/>
        </w:rPr>
      </w:pPr>
      <w:r w:rsidRPr="003908F4">
        <w:rPr>
          <w:rFonts w:cstheme="minorHAnsi"/>
          <w:sz w:val="24"/>
          <w:szCs w:val="24"/>
          <w:highlight w:val="yellow"/>
        </w:rPr>
        <w:t xml:space="preserve">At the end of the data collection enter the file name and click </w:t>
      </w:r>
      <w:r w:rsidRPr="003A2535">
        <w:rPr>
          <w:rFonts w:cstheme="minorHAnsi"/>
          <w:b/>
          <w:bCs/>
          <w:sz w:val="24"/>
          <w:szCs w:val="24"/>
          <w:highlight w:val="yellow"/>
        </w:rPr>
        <w:t>OK</w:t>
      </w:r>
      <w:r w:rsidRPr="003908F4">
        <w:rPr>
          <w:rFonts w:cstheme="minorHAnsi"/>
          <w:sz w:val="24"/>
          <w:szCs w:val="24"/>
          <w:highlight w:val="yellow"/>
        </w:rPr>
        <w:t xml:space="preserve"> to save the data file.</w:t>
      </w:r>
    </w:p>
    <w:p w14:paraId="29BADB2D" w14:textId="77777777" w:rsidR="00EA2F36" w:rsidRPr="003908F4" w:rsidRDefault="00EA2F36" w:rsidP="009244DA">
      <w:pPr>
        <w:pStyle w:val="ListParagraph"/>
        <w:spacing w:after="0" w:line="240" w:lineRule="auto"/>
        <w:ind w:left="0"/>
        <w:jc w:val="both"/>
        <w:rPr>
          <w:rFonts w:cstheme="minorHAnsi"/>
          <w:sz w:val="24"/>
          <w:szCs w:val="24"/>
        </w:rPr>
      </w:pPr>
    </w:p>
    <w:p w14:paraId="2CDE6655" w14:textId="3E6FDC14" w:rsidR="00916CAF" w:rsidRPr="000615D9" w:rsidRDefault="003C4863" w:rsidP="009244DA">
      <w:pPr>
        <w:pStyle w:val="ListParagraph"/>
        <w:numPr>
          <w:ilvl w:val="1"/>
          <w:numId w:val="26"/>
        </w:numPr>
        <w:spacing w:after="0" w:line="240" w:lineRule="auto"/>
        <w:ind w:left="0" w:firstLine="0"/>
        <w:jc w:val="both"/>
        <w:rPr>
          <w:rFonts w:cstheme="minorHAnsi"/>
          <w:sz w:val="24"/>
          <w:szCs w:val="24"/>
        </w:rPr>
      </w:pPr>
      <w:r>
        <w:rPr>
          <w:rFonts w:cstheme="minorHAnsi"/>
          <w:sz w:val="24"/>
          <w:szCs w:val="24"/>
        </w:rPr>
        <w:t>D</w:t>
      </w:r>
      <w:r w:rsidR="00916CAF" w:rsidRPr="000615D9">
        <w:rPr>
          <w:rFonts w:cstheme="minorHAnsi"/>
          <w:sz w:val="24"/>
          <w:szCs w:val="24"/>
        </w:rPr>
        <w:t xml:space="preserve">iscard the coverslips and wipe the oil from the objective lens with cotton optical swabs wet </w:t>
      </w:r>
      <w:r w:rsidR="008858F4" w:rsidRPr="000615D9">
        <w:rPr>
          <w:rFonts w:cstheme="minorHAnsi"/>
          <w:sz w:val="24"/>
          <w:szCs w:val="24"/>
        </w:rPr>
        <w:t>with</w:t>
      </w:r>
      <w:r w:rsidR="00916CAF" w:rsidRPr="000615D9">
        <w:rPr>
          <w:rFonts w:cstheme="minorHAnsi"/>
          <w:sz w:val="24"/>
          <w:szCs w:val="24"/>
        </w:rPr>
        <w:t xml:space="preserve"> isopropanol.</w:t>
      </w:r>
    </w:p>
    <w:p w14:paraId="6B0886F8" w14:textId="77777777" w:rsidR="00916CAF" w:rsidRPr="00325BC8" w:rsidRDefault="00916CAF" w:rsidP="009244DA">
      <w:pPr>
        <w:pStyle w:val="ListParagraph"/>
        <w:spacing w:after="0" w:line="240" w:lineRule="auto"/>
        <w:ind w:left="0"/>
        <w:jc w:val="both"/>
        <w:rPr>
          <w:rFonts w:cstheme="minorHAnsi"/>
          <w:sz w:val="24"/>
          <w:szCs w:val="24"/>
        </w:rPr>
      </w:pPr>
    </w:p>
    <w:p w14:paraId="412ECBDC" w14:textId="2C951BD4" w:rsidR="00916CAF"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643F77" w:rsidRPr="00325BC8">
        <w:rPr>
          <w:rFonts w:cstheme="minorHAnsi"/>
          <w:sz w:val="24"/>
          <w:szCs w:val="24"/>
        </w:rPr>
        <w:t>OTE</w:t>
      </w:r>
      <w:r w:rsidRPr="00325BC8">
        <w:rPr>
          <w:rFonts w:cstheme="minorHAnsi"/>
          <w:sz w:val="24"/>
          <w:szCs w:val="24"/>
        </w:rPr>
        <w:t>: The protocol can be paused here.</w:t>
      </w:r>
    </w:p>
    <w:p w14:paraId="6F596CF4" w14:textId="77777777" w:rsidR="007F3942" w:rsidRPr="00972298" w:rsidRDefault="007F3942" w:rsidP="009244DA">
      <w:pPr>
        <w:pStyle w:val="ListParagraph"/>
        <w:spacing w:after="0" w:line="240" w:lineRule="auto"/>
        <w:ind w:left="0"/>
        <w:jc w:val="both"/>
        <w:rPr>
          <w:rFonts w:cstheme="minorHAnsi"/>
          <w:b/>
          <w:bCs/>
          <w:sz w:val="24"/>
          <w:szCs w:val="24"/>
        </w:rPr>
      </w:pPr>
    </w:p>
    <w:p w14:paraId="745AB290" w14:textId="52C30A89" w:rsidR="00916CAF" w:rsidRPr="00972298" w:rsidRDefault="00256CEE" w:rsidP="009244DA">
      <w:pPr>
        <w:pStyle w:val="ListParagraph"/>
        <w:numPr>
          <w:ilvl w:val="0"/>
          <w:numId w:val="2"/>
        </w:numPr>
        <w:spacing w:after="0" w:line="240" w:lineRule="auto"/>
        <w:ind w:left="0" w:firstLine="0"/>
        <w:jc w:val="both"/>
        <w:rPr>
          <w:rFonts w:cstheme="minorHAnsi"/>
          <w:b/>
          <w:bCs/>
          <w:sz w:val="24"/>
          <w:szCs w:val="24"/>
          <w:highlight w:val="yellow"/>
        </w:rPr>
      </w:pPr>
      <w:bookmarkStart w:id="22" w:name="_Hlk43761171"/>
      <w:r w:rsidRPr="00972298">
        <w:rPr>
          <w:rFonts w:cstheme="minorHAnsi"/>
          <w:b/>
          <w:bCs/>
          <w:sz w:val="24"/>
          <w:szCs w:val="24"/>
          <w:highlight w:val="yellow"/>
        </w:rPr>
        <w:t xml:space="preserve">Analyze the </w:t>
      </w:r>
      <w:r w:rsidR="00916CAF" w:rsidRPr="00972298">
        <w:rPr>
          <w:rFonts w:cstheme="minorHAnsi"/>
          <w:b/>
          <w:bCs/>
          <w:sz w:val="24"/>
          <w:szCs w:val="24"/>
          <w:highlight w:val="yellow"/>
        </w:rPr>
        <w:t xml:space="preserve">MP </w:t>
      </w:r>
      <w:r w:rsidR="003A2535">
        <w:rPr>
          <w:rFonts w:cstheme="minorHAnsi"/>
          <w:b/>
          <w:bCs/>
          <w:sz w:val="24"/>
          <w:szCs w:val="24"/>
          <w:highlight w:val="yellow"/>
        </w:rPr>
        <w:t>d</w:t>
      </w:r>
      <w:r w:rsidR="00916CAF" w:rsidRPr="00972298">
        <w:rPr>
          <w:rFonts w:cstheme="minorHAnsi"/>
          <w:b/>
          <w:bCs/>
          <w:sz w:val="24"/>
          <w:szCs w:val="24"/>
          <w:highlight w:val="yellow"/>
        </w:rPr>
        <w:t>ata</w:t>
      </w:r>
    </w:p>
    <w:p w14:paraId="56813D51" w14:textId="77777777" w:rsidR="00916CAF" w:rsidRPr="00325BC8" w:rsidRDefault="00916CAF" w:rsidP="009244DA">
      <w:pPr>
        <w:pStyle w:val="ListParagraph"/>
        <w:spacing w:after="0" w:line="240" w:lineRule="auto"/>
        <w:ind w:left="0"/>
        <w:jc w:val="both"/>
        <w:rPr>
          <w:rFonts w:cstheme="minorHAnsi"/>
          <w:sz w:val="24"/>
          <w:szCs w:val="24"/>
        </w:rPr>
      </w:pPr>
    </w:p>
    <w:p w14:paraId="371A21C5" w14:textId="6A9D3E40" w:rsidR="00916CAF" w:rsidRDefault="00916CAF" w:rsidP="009244DA">
      <w:pPr>
        <w:pStyle w:val="ListParagraph"/>
        <w:numPr>
          <w:ilvl w:val="1"/>
          <w:numId w:val="18"/>
        </w:numPr>
        <w:spacing w:after="0" w:line="240" w:lineRule="auto"/>
        <w:ind w:left="0" w:firstLine="0"/>
        <w:contextualSpacing w:val="0"/>
        <w:jc w:val="both"/>
        <w:rPr>
          <w:rFonts w:cstheme="minorHAnsi"/>
          <w:sz w:val="24"/>
          <w:szCs w:val="24"/>
          <w:highlight w:val="yellow"/>
        </w:rPr>
      </w:pPr>
      <w:r w:rsidRPr="00325BC8">
        <w:rPr>
          <w:rFonts w:cstheme="minorHAnsi"/>
          <w:sz w:val="24"/>
          <w:szCs w:val="24"/>
          <w:highlight w:val="yellow"/>
        </w:rPr>
        <w:t xml:space="preserve">Process the collected video file using the MP </w:t>
      </w:r>
      <w:r w:rsidR="00A43A8F" w:rsidRPr="00325BC8">
        <w:rPr>
          <w:rFonts w:cstheme="minorHAnsi"/>
          <w:sz w:val="24"/>
          <w:szCs w:val="24"/>
          <w:highlight w:val="yellow"/>
        </w:rPr>
        <w:t xml:space="preserve">data processing </w:t>
      </w:r>
      <w:r w:rsidRPr="00325BC8">
        <w:rPr>
          <w:rFonts w:cstheme="minorHAnsi"/>
          <w:sz w:val="24"/>
          <w:szCs w:val="24"/>
          <w:highlight w:val="yellow"/>
        </w:rPr>
        <w:t>software to identify the landing events.</w:t>
      </w:r>
    </w:p>
    <w:p w14:paraId="2D6A1C7B" w14:textId="77777777" w:rsidR="00DE1A69" w:rsidRDefault="00DE1A69" w:rsidP="009244DA">
      <w:pPr>
        <w:pStyle w:val="ListParagraph"/>
        <w:spacing w:after="0" w:line="240" w:lineRule="auto"/>
        <w:ind w:left="0"/>
        <w:contextualSpacing w:val="0"/>
        <w:jc w:val="both"/>
        <w:rPr>
          <w:rFonts w:cstheme="minorHAnsi"/>
          <w:sz w:val="24"/>
          <w:szCs w:val="24"/>
          <w:highlight w:val="yellow"/>
        </w:rPr>
      </w:pPr>
    </w:p>
    <w:p w14:paraId="7818E5AF" w14:textId="729F0DE1" w:rsidR="003C4863" w:rsidRDefault="003C4863" w:rsidP="009244DA">
      <w:pPr>
        <w:pStyle w:val="ListParagraph"/>
        <w:numPr>
          <w:ilvl w:val="2"/>
          <w:numId w:val="27"/>
        </w:numPr>
        <w:spacing w:after="0" w:line="240" w:lineRule="auto"/>
        <w:ind w:left="0" w:firstLine="0"/>
        <w:jc w:val="both"/>
        <w:rPr>
          <w:rFonts w:cstheme="minorHAnsi"/>
          <w:sz w:val="24"/>
          <w:szCs w:val="24"/>
          <w:highlight w:val="yellow"/>
        </w:rPr>
      </w:pPr>
      <w:r>
        <w:rPr>
          <w:rFonts w:cstheme="minorHAnsi"/>
          <w:sz w:val="24"/>
          <w:szCs w:val="24"/>
          <w:highlight w:val="yellow"/>
        </w:rPr>
        <w:t xml:space="preserve">Use the </w:t>
      </w:r>
      <w:r w:rsidRPr="003A2535">
        <w:rPr>
          <w:rFonts w:cstheme="minorHAnsi"/>
          <w:b/>
          <w:bCs/>
          <w:sz w:val="24"/>
          <w:szCs w:val="24"/>
          <w:highlight w:val="yellow"/>
        </w:rPr>
        <w:t>File/Open</w:t>
      </w:r>
      <w:r>
        <w:rPr>
          <w:rFonts w:cstheme="minorHAnsi"/>
          <w:sz w:val="24"/>
          <w:szCs w:val="24"/>
          <w:highlight w:val="yellow"/>
        </w:rPr>
        <w:t xml:space="preserve"> </w:t>
      </w:r>
      <w:r w:rsidR="007A52AA">
        <w:rPr>
          <w:rFonts w:cstheme="minorHAnsi"/>
          <w:sz w:val="24"/>
          <w:szCs w:val="24"/>
          <w:highlight w:val="yellow"/>
        </w:rPr>
        <w:t>menu option</w:t>
      </w:r>
      <w:r>
        <w:rPr>
          <w:rFonts w:cstheme="minorHAnsi"/>
          <w:sz w:val="24"/>
          <w:szCs w:val="24"/>
          <w:highlight w:val="yellow"/>
        </w:rPr>
        <w:t xml:space="preserve"> to </w:t>
      </w:r>
      <w:r w:rsidR="00BC1E3D">
        <w:rPr>
          <w:rFonts w:cstheme="minorHAnsi"/>
          <w:sz w:val="24"/>
          <w:szCs w:val="24"/>
          <w:highlight w:val="yellow"/>
        </w:rPr>
        <w:t>load</w:t>
      </w:r>
      <w:r>
        <w:rPr>
          <w:rFonts w:cstheme="minorHAnsi"/>
          <w:sz w:val="24"/>
          <w:szCs w:val="24"/>
          <w:highlight w:val="yellow"/>
        </w:rPr>
        <w:t xml:space="preserve"> the file for </w:t>
      </w:r>
      <w:r w:rsidR="00E71EC6">
        <w:rPr>
          <w:rFonts w:cstheme="minorHAnsi"/>
          <w:sz w:val="24"/>
          <w:szCs w:val="24"/>
          <w:highlight w:val="yellow"/>
        </w:rPr>
        <w:t xml:space="preserve">the </w:t>
      </w:r>
      <w:r>
        <w:rPr>
          <w:rFonts w:cstheme="minorHAnsi"/>
          <w:sz w:val="24"/>
          <w:szCs w:val="24"/>
          <w:highlight w:val="yellow"/>
        </w:rPr>
        <w:t xml:space="preserve">analysis and click </w:t>
      </w:r>
      <w:r w:rsidRPr="00E71EC6">
        <w:rPr>
          <w:rFonts w:cstheme="minorHAnsi"/>
          <w:b/>
          <w:bCs/>
          <w:sz w:val="24"/>
          <w:szCs w:val="24"/>
          <w:highlight w:val="yellow"/>
        </w:rPr>
        <w:t>Analyze</w:t>
      </w:r>
      <w:r>
        <w:rPr>
          <w:rFonts w:cstheme="minorHAnsi"/>
          <w:sz w:val="24"/>
          <w:szCs w:val="24"/>
          <w:highlight w:val="yellow"/>
        </w:rPr>
        <w:t>.</w:t>
      </w:r>
    </w:p>
    <w:p w14:paraId="108EB02B" w14:textId="77777777" w:rsidR="00DE1A69" w:rsidRPr="003908F4" w:rsidRDefault="00DE1A69" w:rsidP="009244DA">
      <w:pPr>
        <w:spacing w:after="0" w:line="240" w:lineRule="auto"/>
        <w:jc w:val="both"/>
        <w:rPr>
          <w:rFonts w:cstheme="minorHAnsi"/>
          <w:sz w:val="24"/>
          <w:szCs w:val="24"/>
          <w:highlight w:val="yellow"/>
        </w:rPr>
      </w:pPr>
    </w:p>
    <w:p w14:paraId="1807FB99" w14:textId="17A6524A" w:rsidR="003C4863" w:rsidRDefault="003C4863" w:rsidP="009244DA">
      <w:pPr>
        <w:pStyle w:val="ListParagraph"/>
        <w:numPr>
          <w:ilvl w:val="2"/>
          <w:numId w:val="39"/>
        </w:numPr>
        <w:spacing w:after="0" w:line="240" w:lineRule="auto"/>
        <w:ind w:left="0" w:firstLine="0"/>
        <w:jc w:val="both"/>
        <w:rPr>
          <w:rFonts w:cstheme="minorHAnsi"/>
          <w:sz w:val="24"/>
          <w:szCs w:val="24"/>
          <w:highlight w:val="yellow"/>
        </w:rPr>
      </w:pPr>
      <w:r w:rsidRPr="003908F4">
        <w:rPr>
          <w:rFonts w:cstheme="minorHAnsi"/>
          <w:sz w:val="24"/>
          <w:szCs w:val="24"/>
          <w:highlight w:val="yellow"/>
        </w:rPr>
        <w:t xml:space="preserve">Click the </w:t>
      </w:r>
      <w:r w:rsidRPr="00E71EC6">
        <w:rPr>
          <w:rFonts w:cstheme="minorHAnsi"/>
          <w:b/>
          <w:bCs/>
          <w:sz w:val="24"/>
          <w:szCs w:val="24"/>
          <w:highlight w:val="yellow"/>
        </w:rPr>
        <w:t>Load</w:t>
      </w:r>
      <w:r w:rsidRPr="003908F4">
        <w:rPr>
          <w:rFonts w:cstheme="minorHAnsi"/>
          <w:sz w:val="24"/>
          <w:szCs w:val="24"/>
          <w:highlight w:val="yellow"/>
        </w:rPr>
        <w:t xml:space="preserve"> button to load the calibration function and</w:t>
      </w:r>
      <w:r w:rsidR="007A52AA" w:rsidRPr="003908F4">
        <w:rPr>
          <w:rFonts w:cstheme="minorHAnsi"/>
          <w:sz w:val="24"/>
          <w:szCs w:val="24"/>
          <w:highlight w:val="yellow"/>
        </w:rPr>
        <w:t xml:space="preserve"> save the analyzed data using the </w:t>
      </w:r>
      <w:r w:rsidR="007A52AA" w:rsidRPr="00E71EC6">
        <w:rPr>
          <w:rFonts w:cstheme="minorHAnsi"/>
          <w:b/>
          <w:bCs/>
          <w:sz w:val="24"/>
          <w:szCs w:val="24"/>
          <w:highlight w:val="yellow"/>
        </w:rPr>
        <w:t xml:space="preserve">File/Save </w:t>
      </w:r>
      <w:r w:rsidR="007B4C04" w:rsidRPr="00E71EC6">
        <w:rPr>
          <w:rFonts w:cstheme="minorHAnsi"/>
          <w:b/>
          <w:bCs/>
          <w:sz w:val="24"/>
          <w:szCs w:val="24"/>
          <w:highlight w:val="yellow"/>
        </w:rPr>
        <w:t>R</w:t>
      </w:r>
      <w:r w:rsidR="007A52AA" w:rsidRPr="00E71EC6">
        <w:rPr>
          <w:rFonts w:cstheme="minorHAnsi"/>
          <w:b/>
          <w:bCs/>
          <w:sz w:val="24"/>
          <w:szCs w:val="24"/>
          <w:highlight w:val="yellow"/>
        </w:rPr>
        <w:t>esults As</w:t>
      </w:r>
      <w:r w:rsidR="007A52AA" w:rsidRPr="003908F4">
        <w:rPr>
          <w:rFonts w:cstheme="minorHAnsi"/>
          <w:sz w:val="24"/>
          <w:szCs w:val="24"/>
          <w:highlight w:val="yellow"/>
        </w:rPr>
        <w:t xml:space="preserve"> menu option.</w:t>
      </w:r>
    </w:p>
    <w:p w14:paraId="7C319A2B" w14:textId="77777777" w:rsidR="00024B13" w:rsidRPr="003908F4" w:rsidRDefault="00024B13" w:rsidP="009244DA">
      <w:pPr>
        <w:pStyle w:val="ListParagraph"/>
        <w:spacing w:after="0" w:line="240" w:lineRule="auto"/>
        <w:ind w:left="0"/>
        <w:jc w:val="both"/>
        <w:rPr>
          <w:rFonts w:cstheme="minorHAnsi"/>
          <w:sz w:val="24"/>
          <w:szCs w:val="24"/>
          <w:highlight w:val="yellow"/>
        </w:rPr>
      </w:pPr>
    </w:p>
    <w:p w14:paraId="78DE867E" w14:textId="2F8E8178" w:rsidR="00E323CB" w:rsidRPr="003908F4" w:rsidRDefault="00907BDD" w:rsidP="009244DA">
      <w:pPr>
        <w:pStyle w:val="ListParagraph"/>
        <w:numPr>
          <w:ilvl w:val="1"/>
          <w:numId w:val="11"/>
        </w:numPr>
        <w:spacing w:after="0" w:line="240" w:lineRule="auto"/>
        <w:ind w:left="0" w:firstLine="0"/>
        <w:jc w:val="both"/>
        <w:rPr>
          <w:rFonts w:cstheme="minorHAnsi"/>
          <w:sz w:val="24"/>
          <w:szCs w:val="24"/>
          <w:highlight w:val="yellow"/>
        </w:rPr>
      </w:pPr>
      <w:r w:rsidRPr="004D6F74">
        <w:rPr>
          <w:rFonts w:cstheme="minorHAnsi"/>
          <w:sz w:val="24"/>
          <w:szCs w:val="24"/>
          <w:highlight w:val="yellow"/>
        </w:rPr>
        <w:t>Fit the molecular mass distribution</w:t>
      </w:r>
      <w:r w:rsidR="007E53BF" w:rsidRPr="004D6F74">
        <w:rPr>
          <w:rFonts w:cstheme="minorHAnsi"/>
          <w:sz w:val="24"/>
          <w:szCs w:val="24"/>
          <w:highlight w:val="yellow"/>
        </w:rPr>
        <w:t xml:space="preserve"> with Gaussian functions</w:t>
      </w:r>
      <w:r w:rsidR="00E323CB" w:rsidRPr="004D6F74">
        <w:rPr>
          <w:rFonts w:cstheme="minorHAnsi"/>
          <w:sz w:val="24"/>
          <w:szCs w:val="24"/>
          <w:highlight w:val="yellow"/>
        </w:rPr>
        <w:t xml:space="preserve"> </w:t>
      </w:r>
      <w:r w:rsidR="007E53BF" w:rsidRPr="004D6F74">
        <w:rPr>
          <w:rFonts w:cstheme="minorHAnsi"/>
          <w:sz w:val="24"/>
          <w:szCs w:val="24"/>
          <w:highlight w:val="yellow"/>
        </w:rPr>
        <w:t>to obtain relat</w:t>
      </w:r>
      <w:r w:rsidR="00656607" w:rsidRPr="004D6F74">
        <w:rPr>
          <w:rFonts w:cstheme="minorHAnsi"/>
          <w:sz w:val="24"/>
          <w:szCs w:val="24"/>
          <w:highlight w:val="yellow"/>
        </w:rPr>
        <w:t>ive concentrations of each species in the sample.</w:t>
      </w:r>
      <w:r w:rsidR="00596F3A" w:rsidRPr="004D6F74">
        <w:rPr>
          <w:rFonts w:cstheme="minorHAnsi"/>
          <w:sz w:val="24"/>
          <w:szCs w:val="24"/>
          <w:highlight w:val="yellow"/>
        </w:rPr>
        <w:t xml:space="preserve"> This analysis can be performed using a common scientific graphing software</w:t>
      </w:r>
      <w:r w:rsidR="00656607" w:rsidRPr="004D6F74">
        <w:rPr>
          <w:rFonts w:cstheme="minorHAnsi"/>
          <w:sz w:val="24"/>
          <w:szCs w:val="24"/>
          <w:highlight w:val="yellow"/>
        </w:rPr>
        <w:t xml:space="preserve"> </w:t>
      </w:r>
      <w:r w:rsidR="00EB1DA1" w:rsidRPr="004D6F74">
        <w:rPr>
          <w:rFonts w:cstheme="minorHAnsi"/>
          <w:sz w:val="24"/>
          <w:szCs w:val="24"/>
          <w:highlight w:val="yellow"/>
        </w:rPr>
        <w:t xml:space="preserve">(see </w:t>
      </w:r>
      <w:r w:rsidR="00E71EC6" w:rsidRPr="00E71EC6">
        <w:rPr>
          <w:rFonts w:cstheme="minorHAnsi"/>
          <w:b/>
          <w:bCs/>
          <w:sz w:val="24"/>
          <w:szCs w:val="24"/>
          <w:highlight w:val="yellow"/>
        </w:rPr>
        <w:t>T</w:t>
      </w:r>
      <w:r w:rsidR="00EB1DA1" w:rsidRPr="00E71EC6">
        <w:rPr>
          <w:rFonts w:cstheme="minorHAnsi"/>
          <w:b/>
          <w:bCs/>
          <w:sz w:val="24"/>
          <w:szCs w:val="24"/>
          <w:highlight w:val="yellow"/>
        </w:rPr>
        <w:t xml:space="preserve">able of </w:t>
      </w:r>
      <w:r w:rsidR="00E71EC6" w:rsidRPr="00E71EC6">
        <w:rPr>
          <w:rFonts w:cstheme="minorHAnsi"/>
          <w:b/>
          <w:bCs/>
          <w:sz w:val="24"/>
          <w:szCs w:val="24"/>
          <w:highlight w:val="yellow"/>
        </w:rPr>
        <w:t>M</w:t>
      </w:r>
      <w:r w:rsidR="00656607" w:rsidRPr="00E71EC6">
        <w:rPr>
          <w:rFonts w:cstheme="minorHAnsi"/>
          <w:b/>
          <w:bCs/>
          <w:sz w:val="24"/>
          <w:szCs w:val="24"/>
          <w:highlight w:val="yellow"/>
        </w:rPr>
        <w:t>aterial</w:t>
      </w:r>
      <w:r w:rsidR="007E53BF" w:rsidRPr="00E71EC6">
        <w:rPr>
          <w:rFonts w:cstheme="minorHAnsi"/>
          <w:b/>
          <w:bCs/>
          <w:sz w:val="24"/>
          <w:szCs w:val="24"/>
          <w:highlight w:val="yellow"/>
        </w:rPr>
        <w:t>s</w:t>
      </w:r>
      <w:r w:rsidR="00EB1DA1" w:rsidRPr="004D6F74">
        <w:rPr>
          <w:rFonts w:cstheme="minorHAnsi"/>
          <w:sz w:val="24"/>
          <w:szCs w:val="24"/>
          <w:highlight w:val="yellow"/>
        </w:rPr>
        <w:t>)</w:t>
      </w:r>
      <w:r w:rsidR="00E323CB" w:rsidRPr="004D6F74">
        <w:rPr>
          <w:rFonts w:cstheme="minorHAnsi"/>
          <w:sz w:val="24"/>
          <w:szCs w:val="24"/>
          <w:highlight w:val="yellow"/>
        </w:rPr>
        <w:t>.</w:t>
      </w:r>
    </w:p>
    <w:p w14:paraId="5CD4A3F3" w14:textId="77777777" w:rsidR="00024B13" w:rsidRPr="00325BC8" w:rsidRDefault="00024B13" w:rsidP="009244DA">
      <w:pPr>
        <w:pStyle w:val="ListParagraph"/>
        <w:spacing w:after="0" w:line="240" w:lineRule="auto"/>
        <w:ind w:left="0"/>
        <w:jc w:val="both"/>
        <w:rPr>
          <w:rFonts w:cstheme="minorHAnsi"/>
          <w:sz w:val="24"/>
          <w:szCs w:val="24"/>
        </w:rPr>
      </w:pPr>
    </w:p>
    <w:p w14:paraId="6FB9638D" w14:textId="0F8708A5" w:rsidR="00E323CB" w:rsidRPr="003908F4" w:rsidRDefault="00916CAF" w:rsidP="009244DA">
      <w:pPr>
        <w:pStyle w:val="ListParagraph"/>
        <w:numPr>
          <w:ilvl w:val="1"/>
          <w:numId w:val="20"/>
        </w:numPr>
        <w:spacing w:after="0" w:line="240" w:lineRule="auto"/>
        <w:ind w:left="0" w:firstLine="0"/>
        <w:jc w:val="both"/>
        <w:rPr>
          <w:rFonts w:cstheme="minorHAnsi"/>
          <w:sz w:val="24"/>
          <w:szCs w:val="24"/>
          <w:highlight w:val="yellow"/>
        </w:rPr>
      </w:pPr>
      <w:r w:rsidRPr="004D6F74">
        <w:rPr>
          <w:rFonts w:cstheme="minorHAnsi"/>
          <w:sz w:val="24"/>
          <w:szCs w:val="24"/>
          <w:highlight w:val="yellow"/>
        </w:rPr>
        <w:t>Import the “</w:t>
      </w:r>
      <w:bookmarkStart w:id="23" w:name="_Hlk37693030"/>
      <w:r w:rsidRPr="004D6F74">
        <w:rPr>
          <w:rFonts w:cstheme="minorHAnsi"/>
          <w:sz w:val="24"/>
          <w:szCs w:val="24"/>
          <w:highlight w:val="yellow"/>
        </w:rPr>
        <w:t>eventsFitted</w:t>
      </w:r>
      <w:bookmarkEnd w:id="23"/>
      <w:r w:rsidRPr="004D6F74">
        <w:rPr>
          <w:rFonts w:cstheme="minorHAnsi"/>
          <w:sz w:val="24"/>
          <w:szCs w:val="24"/>
          <w:highlight w:val="yellow"/>
        </w:rPr>
        <w:t xml:space="preserve">.csv” file into </w:t>
      </w:r>
      <w:r w:rsidR="00EB1DA1" w:rsidRPr="004D6F74">
        <w:rPr>
          <w:rFonts w:cstheme="minorHAnsi"/>
          <w:sz w:val="24"/>
          <w:szCs w:val="24"/>
          <w:highlight w:val="yellow"/>
        </w:rPr>
        <w:t>the software</w:t>
      </w:r>
      <w:r w:rsidR="00043021" w:rsidRPr="004D6F74">
        <w:rPr>
          <w:rFonts w:cstheme="minorHAnsi"/>
          <w:sz w:val="24"/>
          <w:szCs w:val="24"/>
          <w:highlight w:val="yellow"/>
        </w:rPr>
        <w:t xml:space="preserve"> and</w:t>
      </w:r>
      <w:r w:rsidRPr="004D6F74">
        <w:rPr>
          <w:rFonts w:cstheme="minorHAnsi"/>
          <w:color w:val="FF0000"/>
          <w:sz w:val="24"/>
          <w:szCs w:val="24"/>
          <w:highlight w:val="yellow"/>
        </w:rPr>
        <w:t xml:space="preserve"> </w:t>
      </w:r>
      <w:r w:rsidRPr="004D6F74">
        <w:rPr>
          <w:rFonts w:cstheme="minorHAnsi"/>
          <w:sz w:val="24"/>
          <w:szCs w:val="24"/>
          <w:highlight w:val="yellow"/>
        </w:rPr>
        <w:t xml:space="preserve">plot the molecular mass distribution (column M in the </w:t>
      </w:r>
      <w:r w:rsidR="00101EF6">
        <w:rPr>
          <w:rFonts w:cstheme="minorHAnsi"/>
          <w:sz w:val="24"/>
          <w:szCs w:val="24"/>
          <w:highlight w:val="yellow"/>
        </w:rPr>
        <w:t>.</w:t>
      </w:r>
      <w:r w:rsidRPr="004D6F74">
        <w:rPr>
          <w:rFonts w:cstheme="minorHAnsi"/>
          <w:sz w:val="24"/>
          <w:szCs w:val="24"/>
          <w:highlight w:val="yellow"/>
        </w:rPr>
        <w:t xml:space="preserve">csv file) using the </w:t>
      </w:r>
      <w:r w:rsidRPr="00E71EC6">
        <w:rPr>
          <w:rFonts w:cstheme="minorHAnsi"/>
          <w:b/>
          <w:bCs/>
          <w:sz w:val="24"/>
          <w:szCs w:val="24"/>
          <w:highlight w:val="yellow"/>
        </w:rPr>
        <w:t>Plot/Statistics/Histogram</w:t>
      </w:r>
      <w:r w:rsidRPr="004D6F74">
        <w:rPr>
          <w:rFonts w:cstheme="minorHAnsi"/>
          <w:sz w:val="24"/>
          <w:szCs w:val="24"/>
          <w:highlight w:val="yellow"/>
        </w:rPr>
        <w:t xml:space="preserve"> function. </w:t>
      </w:r>
    </w:p>
    <w:p w14:paraId="2A7C2F13" w14:textId="77777777" w:rsidR="00024B13" w:rsidRPr="00325BC8" w:rsidRDefault="00024B13" w:rsidP="009244DA">
      <w:pPr>
        <w:pStyle w:val="ListParagraph"/>
        <w:spacing w:after="0" w:line="240" w:lineRule="auto"/>
        <w:ind w:left="0"/>
        <w:jc w:val="both"/>
        <w:rPr>
          <w:rFonts w:cstheme="minorHAnsi"/>
          <w:sz w:val="24"/>
          <w:szCs w:val="24"/>
        </w:rPr>
      </w:pPr>
    </w:p>
    <w:p w14:paraId="38531AB3" w14:textId="1E5B983C" w:rsidR="00E323CB" w:rsidRPr="003908F4" w:rsidRDefault="000B3116" w:rsidP="009244DA">
      <w:pPr>
        <w:pStyle w:val="ListParagraph"/>
        <w:numPr>
          <w:ilvl w:val="1"/>
          <w:numId w:val="21"/>
        </w:numPr>
        <w:spacing w:after="0" w:line="240" w:lineRule="auto"/>
        <w:ind w:left="0" w:firstLine="0"/>
        <w:jc w:val="both"/>
        <w:rPr>
          <w:rFonts w:cstheme="minorHAnsi"/>
          <w:sz w:val="24"/>
          <w:szCs w:val="24"/>
          <w:highlight w:val="yellow"/>
        </w:rPr>
      </w:pPr>
      <w:r w:rsidRPr="004D6F74">
        <w:rPr>
          <w:rFonts w:cstheme="minorHAnsi"/>
          <w:sz w:val="24"/>
          <w:szCs w:val="24"/>
          <w:highlight w:val="yellow"/>
        </w:rPr>
        <w:t>Double click on the histogram to open the</w:t>
      </w:r>
      <w:r w:rsidR="009D17B7" w:rsidRPr="004D6F74">
        <w:rPr>
          <w:rFonts w:cstheme="minorHAnsi"/>
          <w:sz w:val="24"/>
          <w:szCs w:val="24"/>
          <w:highlight w:val="yellow"/>
        </w:rPr>
        <w:t xml:space="preserve"> </w:t>
      </w:r>
      <w:r w:rsidR="00916CAF" w:rsidRPr="00E71EC6">
        <w:rPr>
          <w:rFonts w:cstheme="minorHAnsi"/>
          <w:b/>
          <w:bCs/>
          <w:sz w:val="24"/>
          <w:szCs w:val="24"/>
          <w:highlight w:val="yellow"/>
        </w:rPr>
        <w:t>Plot Properties</w:t>
      </w:r>
      <w:r w:rsidRPr="004D6F74">
        <w:rPr>
          <w:rFonts w:cstheme="minorHAnsi"/>
          <w:sz w:val="24"/>
          <w:szCs w:val="24"/>
          <w:highlight w:val="yellow"/>
        </w:rPr>
        <w:t xml:space="preserve"> window.</w:t>
      </w:r>
      <w:r w:rsidR="00916CAF" w:rsidRPr="004D6F74">
        <w:rPr>
          <w:rFonts w:cstheme="minorHAnsi"/>
          <w:sz w:val="24"/>
          <w:szCs w:val="24"/>
          <w:highlight w:val="yellow"/>
        </w:rPr>
        <w:t xml:space="preserve"> </w:t>
      </w:r>
      <w:r w:rsidRPr="004D6F74">
        <w:rPr>
          <w:rFonts w:cstheme="minorHAnsi"/>
          <w:sz w:val="24"/>
          <w:szCs w:val="24"/>
          <w:highlight w:val="yellow"/>
        </w:rPr>
        <w:t>D</w:t>
      </w:r>
      <w:r w:rsidR="00916CAF" w:rsidRPr="004D6F74">
        <w:rPr>
          <w:rFonts w:cstheme="minorHAnsi"/>
          <w:sz w:val="24"/>
          <w:szCs w:val="24"/>
          <w:highlight w:val="yellow"/>
        </w:rPr>
        <w:t xml:space="preserve">isable automatic binning and select a bin size of </w:t>
      </w:r>
      <w:r w:rsidR="00FC71D5" w:rsidRPr="004D6F74">
        <w:rPr>
          <w:rFonts w:cstheme="minorHAnsi"/>
          <w:sz w:val="24"/>
          <w:szCs w:val="24"/>
          <w:highlight w:val="yellow"/>
        </w:rPr>
        <w:t>2.</w:t>
      </w:r>
      <w:r w:rsidR="00916CAF" w:rsidRPr="004D6F74">
        <w:rPr>
          <w:rFonts w:cstheme="minorHAnsi"/>
          <w:sz w:val="24"/>
          <w:szCs w:val="24"/>
          <w:highlight w:val="yellow"/>
        </w:rPr>
        <w:t>5 kDa. Click the</w:t>
      </w:r>
      <w:r w:rsidRPr="004D6F74">
        <w:rPr>
          <w:rFonts w:cstheme="minorHAnsi"/>
          <w:sz w:val="24"/>
          <w:szCs w:val="24"/>
          <w:highlight w:val="yellow"/>
        </w:rPr>
        <w:t xml:space="preserve"> </w:t>
      </w:r>
      <w:r w:rsidRPr="00E71EC6">
        <w:rPr>
          <w:rFonts w:cstheme="minorHAnsi"/>
          <w:b/>
          <w:bCs/>
          <w:sz w:val="24"/>
          <w:szCs w:val="24"/>
          <w:highlight w:val="yellow"/>
        </w:rPr>
        <w:t>Apply</w:t>
      </w:r>
      <w:r w:rsidRPr="004D6F74">
        <w:rPr>
          <w:rFonts w:cstheme="minorHAnsi"/>
          <w:sz w:val="24"/>
          <w:szCs w:val="24"/>
          <w:highlight w:val="yellow"/>
        </w:rPr>
        <w:t xml:space="preserve"> and the</w:t>
      </w:r>
      <w:r w:rsidR="00916CAF" w:rsidRPr="004D6F74">
        <w:rPr>
          <w:rFonts w:cstheme="minorHAnsi"/>
          <w:sz w:val="24"/>
          <w:szCs w:val="24"/>
          <w:highlight w:val="yellow"/>
        </w:rPr>
        <w:t xml:space="preserve"> </w:t>
      </w:r>
      <w:r w:rsidR="00916CAF" w:rsidRPr="00E71EC6">
        <w:rPr>
          <w:rFonts w:cstheme="minorHAnsi"/>
          <w:b/>
          <w:bCs/>
          <w:sz w:val="24"/>
          <w:szCs w:val="24"/>
          <w:highlight w:val="yellow"/>
        </w:rPr>
        <w:t>Go</w:t>
      </w:r>
      <w:r w:rsidR="00916CAF" w:rsidRPr="004D6F74">
        <w:rPr>
          <w:rFonts w:cstheme="minorHAnsi"/>
          <w:sz w:val="24"/>
          <w:szCs w:val="24"/>
          <w:highlight w:val="yellow"/>
        </w:rPr>
        <w:t xml:space="preserve"> button</w:t>
      </w:r>
      <w:r w:rsidRPr="004D6F74">
        <w:rPr>
          <w:rFonts w:cstheme="minorHAnsi"/>
          <w:sz w:val="24"/>
          <w:szCs w:val="24"/>
          <w:highlight w:val="yellow"/>
        </w:rPr>
        <w:t>s</w:t>
      </w:r>
      <w:r w:rsidR="00916CAF" w:rsidRPr="004D6F74">
        <w:rPr>
          <w:rFonts w:cstheme="minorHAnsi"/>
          <w:sz w:val="24"/>
          <w:szCs w:val="24"/>
          <w:highlight w:val="yellow"/>
        </w:rPr>
        <w:t xml:space="preserve"> to create the </w:t>
      </w:r>
      <w:r w:rsidR="00916CAF" w:rsidRPr="00E71EC6">
        <w:rPr>
          <w:rFonts w:cstheme="minorHAnsi"/>
          <w:b/>
          <w:bCs/>
          <w:sz w:val="24"/>
          <w:szCs w:val="24"/>
          <w:highlight w:val="yellow"/>
        </w:rPr>
        <w:t>Bin Centers</w:t>
      </w:r>
      <w:r w:rsidR="00916CAF" w:rsidRPr="004D6F74">
        <w:rPr>
          <w:rFonts w:cstheme="minorHAnsi"/>
          <w:sz w:val="24"/>
          <w:szCs w:val="24"/>
          <w:highlight w:val="yellow"/>
        </w:rPr>
        <w:t xml:space="preserve"> and </w:t>
      </w:r>
      <w:r w:rsidR="00916CAF" w:rsidRPr="00E71EC6">
        <w:rPr>
          <w:rFonts w:cstheme="minorHAnsi"/>
          <w:b/>
          <w:bCs/>
          <w:sz w:val="24"/>
          <w:szCs w:val="24"/>
          <w:highlight w:val="yellow"/>
        </w:rPr>
        <w:t>Counts</w:t>
      </w:r>
      <w:r w:rsidR="00916CAF" w:rsidRPr="004D6F74">
        <w:rPr>
          <w:rFonts w:cstheme="minorHAnsi"/>
          <w:sz w:val="24"/>
          <w:szCs w:val="24"/>
          <w:highlight w:val="yellow"/>
        </w:rPr>
        <w:t xml:space="preserve"> data. </w:t>
      </w:r>
    </w:p>
    <w:p w14:paraId="7D3DF0FA" w14:textId="77777777" w:rsidR="00024B13" w:rsidRPr="00325BC8" w:rsidRDefault="00024B13" w:rsidP="009244DA">
      <w:pPr>
        <w:pStyle w:val="ListParagraph"/>
        <w:spacing w:after="0" w:line="240" w:lineRule="auto"/>
        <w:ind w:left="0"/>
        <w:jc w:val="both"/>
        <w:rPr>
          <w:rFonts w:cstheme="minorHAnsi"/>
          <w:sz w:val="24"/>
          <w:szCs w:val="24"/>
        </w:rPr>
      </w:pPr>
    </w:p>
    <w:p w14:paraId="1FB32EDA" w14:textId="46E7B4F5" w:rsidR="00E323CB" w:rsidRPr="003908F4" w:rsidRDefault="000B3116" w:rsidP="009244DA">
      <w:pPr>
        <w:pStyle w:val="ListParagraph"/>
        <w:numPr>
          <w:ilvl w:val="1"/>
          <w:numId w:val="22"/>
        </w:numPr>
        <w:spacing w:after="0" w:line="240" w:lineRule="auto"/>
        <w:ind w:left="0" w:firstLine="0"/>
        <w:jc w:val="both"/>
        <w:rPr>
          <w:rFonts w:cstheme="minorHAnsi"/>
          <w:sz w:val="24"/>
          <w:szCs w:val="24"/>
          <w:highlight w:val="yellow"/>
        </w:rPr>
      </w:pPr>
      <w:r w:rsidRPr="004D6F74">
        <w:rPr>
          <w:rFonts w:cstheme="minorHAnsi"/>
          <w:sz w:val="24"/>
          <w:szCs w:val="24"/>
          <w:highlight w:val="yellow"/>
        </w:rPr>
        <w:t xml:space="preserve">Select the </w:t>
      </w:r>
      <w:r w:rsidRPr="00E71EC6">
        <w:rPr>
          <w:rFonts w:cstheme="minorHAnsi"/>
          <w:b/>
          <w:bCs/>
          <w:sz w:val="24"/>
          <w:szCs w:val="24"/>
          <w:highlight w:val="yellow"/>
        </w:rPr>
        <w:t>Bin Centers</w:t>
      </w:r>
      <w:r w:rsidRPr="004D6F74">
        <w:rPr>
          <w:rFonts w:cstheme="minorHAnsi"/>
          <w:sz w:val="24"/>
          <w:szCs w:val="24"/>
          <w:highlight w:val="yellow"/>
        </w:rPr>
        <w:t xml:space="preserve"> and </w:t>
      </w:r>
      <w:r w:rsidRPr="00E71EC6">
        <w:rPr>
          <w:rFonts w:cstheme="minorHAnsi"/>
          <w:b/>
          <w:bCs/>
          <w:sz w:val="24"/>
          <w:szCs w:val="24"/>
          <w:highlight w:val="yellow"/>
        </w:rPr>
        <w:t>Counts</w:t>
      </w:r>
      <w:r w:rsidRPr="004D6F74">
        <w:rPr>
          <w:rFonts w:cstheme="minorHAnsi"/>
          <w:sz w:val="24"/>
          <w:szCs w:val="24"/>
          <w:highlight w:val="yellow"/>
        </w:rPr>
        <w:t xml:space="preserve"> columns and u</w:t>
      </w:r>
      <w:r w:rsidR="00316BF1" w:rsidRPr="004D6F74">
        <w:rPr>
          <w:rFonts w:cstheme="minorHAnsi"/>
          <w:sz w:val="24"/>
          <w:szCs w:val="24"/>
          <w:highlight w:val="yellow"/>
        </w:rPr>
        <w:t xml:space="preserve">se the </w:t>
      </w:r>
      <w:r w:rsidR="00316BF1" w:rsidRPr="00E71EC6">
        <w:rPr>
          <w:rFonts w:cstheme="minorHAnsi"/>
          <w:b/>
          <w:bCs/>
          <w:sz w:val="24"/>
          <w:szCs w:val="24"/>
          <w:highlight w:val="yellow"/>
        </w:rPr>
        <w:t>Analysis/Peaks and Baseline/Multiple Peak Fit</w:t>
      </w:r>
      <w:r w:rsidR="00316BF1" w:rsidRPr="004D6F74">
        <w:rPr>
          <w:rFonts w:cstheme="minorHAnsi"/>
          <w:sz w:val="24"/>
          <w:szCs w:val="24"/>
          <w:highlight w:val="yellow"/>
        </w:rPr>
        <w:t xml:space="preserve"> </w:t>
      </w:r>
      <w:r w:rsidRPr="004D6F74">
        <w:rPr>
          <w:rFonts w:cstheme="minorHAnsi"/>
          <w:sz w:val="24"/>
          <w:szCs w:val="24"/>
          <w:highlight w:val="yellow"/>
        </w:rPr>
        <w:t xml:space="preserve">menu </w:t>
      </w:r>
      <w:r w:rsidR="00316BF1" w:rsidRPr="004D6F74">
        <w:rPr>
          <w:rFonts w:cstheme="minorHAnsi"/>
          <w:sz w:val="24"/>
          <w:szCs w:val="24"/>
          <w:highlight w:val="yellow"/>
        </w:rPr>
        <w:t xml:space="preserve">function to fit the </w:t>
      </w:r>
      <w:r w:rsidRPr="004D6F74">
        <w:rPr>
          <w:rFonts w:cstheme="minorHAnsi"/>
          <w:sz w:val="24"/>
          <w:szCs w:val="24"/>
          <w:highlight w:val="yellow"/>
        </w:rPr>
        <w:t>histogram</w:t>
      </w:r>
      <w:r w:rsidR="00316BF1" w:rsidRPr="004D6F74">
        <w:rPr>
          <w:rFonts w:cstheme="minorHAnsi"/>
          <w:sz w:val="24"/>
          <w:szCs w:val="24"/>
          <w:highlight w:val="yellow"/>
        </w:rPr>
        <w:t xml:space="preserve"> with Gaussian functions. </w:t>
      </w:r>
      <w:r w:rsidR="00916CAF" w:rsidRPr="004D6F74">
        <w:rPr>
          <w:rFonts w:cstheme="minorHAnsi"/>
          <w:sz w:val="24"/>
          <w:szCs w:val="24"/>
          <w:highlight w:val="yellow"/>
        </w:rPr>
        <w:t xml:space="preserve">Double click </w:t>
      </w:r>
      <w:r w:rsidR="00FC71D5" w:rsidRPr="004D6F74">
        <w:rPr>
          <w:rFonts w:cstheme="minorHAnsi"/>
          <w:sz w:val="24"/>
          <w:szCs w:val="24"/>
          <w:highlight w:val="yellow"/>
        </w:rPr>
        <w:t>to indicate</w:t>
      </w:r>
      <w:r w:rsidR="00916CAF" w:rsidRPr="004D6F74">
        <w:rPr>
          <w:rFonts w:cstheme="minorHAnsi"/>
          <w:sz w:val="24"/>
          <w:szCs w:val="24"/>
          <w:highlight w:val="yellow"/>
        </w:rPr>
        <w:t xml:space="preserve"> the approximate peak positions on the distribution plot and then click the </w:t>
      </w:r>
      <w:r w:rsidR="00916CAF" w:rsidRPr="00E71EC6">
        <w:rPr>
          <w:rFonts w:cstheme="minorHAnsi"/>
          <w:b/>
          <w:bCs/>
          <w:sz w:val="24"/>
          <w:szCs w:val="24"/>
          <w:highlight w:val="yellow"/>
        </w:rPr>
        <w:t xml:space="preserve">Open </w:t>
      </w:r>
      <w:proofErr w:type="spellStart"/>
      <w:r w:rsidR="00916CAF" w:rsidRPr="00E71EC6">
        <w:rPr>
          <w:rFonts w:cstheme="minorHAnsi"/>
          <w:b/>
          <w:bCs/>
          <w:sz w:val="24"/>
          <w:szCs w:val="24"/>
          <w:highlight w:val="yellow"/>
        </w:rPr>
        <w:t>NLFit</w:t>
      </w:r>
      <w:proofErr w:type="spellEnd"/>
      <w:r w:rsidR="00916CAF" w:rsidRPr="004D6F74">
        <w:rPr>
          <w:rFonts w:cstheme="minorHAnsi"/>
          <w:sz w:val="24"/>
          <w:szCs w:val="24"/>
          <w:highlight w:val="yellow"/>
        </w:rPr>
        <w:t xml:space="preserve"> button. </w:t>
      </w:r>
    </w:p>
    <w:p w14:paraId="6659D886" w14:textId="77777777" w:rsidR="00024B13" w:rsidRPr="00325BC8" w:rsidRDefault="00024B13" w:rsidP="009244DA">
      <w:pPr>
        <w:pStyle w:val="ListParagraph"/>
        <w:spacing w:after="0" w:line="240" w:lineRule="auto"/>
        <w:ind w:left="0"/>
        <w:jc w:val="both"/>
        <w:rPr>
          <w:rFonts w:cstheme="minorHAnsi"/>
          <w:sz w:val="24"/>
          <w:szCs w:val="24"/>
        </w:rPr>
      </w:pPr>
    </w:p>
    <w:p w14:paraId="6FD7FAD2" w14:textId="5593260E" w:rsidR="00916CAF" w:rsidRPr="003908F4" w:rsidRDefault="00916CAF" w:rsidP="009244DA">
      <w:pPr>
        <w:pStyle w:val="ListParagraph"/>
        <w:numPr>
          <w:ilvl w:val="1"/>
          <w:numId w:val="23"/>
        </w:numPr>
        <w:spacing w:after="0" w:line="240" w:lineRule="auto"/>
        <w:ind w:left="0" w:firstLine="0"/>
        <w:jc w:val="both"/>
        <w:rPr>
          <w:rFonts w:cstheme="minorHAnsi"/>
          <w:sz w:val="24"/>
          <w:szCs w:val="24"/>
          <w:highlight w:val="yellow"/>
        </w:rPr>
      </w:pPr>
      <w:r w:rsidRPr="004D6F74">
        <w:rPr>
          <w:rFonts w:cstheme="minorHAnsi"/>
          <w:sz w:val="24"/>
          <w:szCs w:val="24"/>
          <w:highlight w:val="yellow"/>
        </w:rPr>
        <w:t xml:space="preserve"> </w:t>
      </w:r>
      <w:r w:rsidR="00316BF1" w:rsidRPr="004D6F74">
        <w:rPr>
          <w:rFonts w:cstheme="minorHAnsi"/>
          <w:sz w:val="24"/>
          <w:szCs w:val="24"/>
          <w:highlight w:val="yellow"/>
        </w:rPr>
        <w:t xml:space="preserve">Check the </w:t>
      </w:r>
      <w:r w:rsidR="00316BF1" w:rsidRPr="00E71EC6">
        <w:rPr>
          <w:rFonts w:cstheme="minorHAnsi"/>
          <w:b/>
          <w:bCs/>
          <w:sz w:val="24"/>
          <w:szCs w:val="24"/>
          <w:highlight w:val="yellow"/>
        </w:rPr>
        <w:t>Fixed</w:t>
      </w:r>
      <w:r w:rsidR="00316BF1" w:rsidRPr="004D6F74">
        <w:rPr>
          <w:rFonts w:cstheme="minorHAnsi"/>
          <w:sz w:val="24"/>
          <w:szCs w:val="24"/>
          <w:highlight w:val="yellow"/>
        </w:rPr>
        <w:t xml:space="preserve"> checkboxes for the “xc” peak centers and set their values to the expected molecular masses of the free antibody and the single and double antigen-antibody complexes. Check the </w:t>
      </w:r>
      <w:r w:rsidR="00316BF1" w:rsidRPr="00E71EC6">
        <w:rPr>
          <w:rFonts w:cstheme="minorHAnsi"/>
          <w:b/>
          <w:bCs/>
          <w:sz w:val="24"/>
          <w:szCs w:val="24"/>
          <w:highlight w:val="yellow"/>
        </w:rPr>
        <w:t>Share</w:t>
      </w:r>
      <w:r w:rsidR="00316BF1" w:rsidRPr="004D6F74">
        <w:rPr>
          <w:rFonts w:cstheme="minorHAnsi"/>
          <w:sz w:val="24"/>
          <w:szCs w:val="24"/>
          <w:highlight w:val="yellow"/>
        </w:rPr>
        <w:t xml:space="preserve"> option for the width parameters. </w:t>
      </w:r>
      <w:r w:rsidRPr="004D6F74">
        <w:rPr>
          <w:rFonts w:cstheme="minorHAnsi"/>
          <w:sz w:val="24"/>
          <w:szCs w:val="24"/>
          <w:highlight w:val="yellow"/>
        </w:rPr>
        <w:t xml:space="preserve">Click the </w:t>
      </w:r>
      <w:r w:rsidRPr="00E71EC6">
        <w:rPr>
          <w:rFonts w:cstheme="minorHAnsi"/>
          <w:b/>
          <w:bCs/>
          <w:sz w:val="24"/>
          <w:szCs w:val="24"/>
          <w:highlight w:val="yellow"/>
        </w:rPr>
        <w:t>Fit</w:t>
      </w:r>
      <w:r w:rsidRPr="004D6F74">
        <w:rPr>
          <w:rFonts w:cstheme="minorHAnsi"/>
          <w:sz w:val="24"/>
          <w:szCs w:val="24"/>
          <w:highlight w:val="yellow"/>
        </w:rPr>
        <w:t xml:space="preserve"> button. The fitted peak height values of the Gaussian components represent the relative concentration of each species in the sample</w:t>
      </w:r>
      <w:r w:rsidR="00223ECC" w:rsidRPr="003908F4">
        <w:rPr>
          <w:rFonts w:cstheme="minorHAnsi"/>
          <w:sz w:val="24"/>
          <w:szCs w:val="24"/>
          <w:highlight w:val="yellow"/>
        </w:rPr>
        <w:fldChar w:fldCharType="begin"/>
      </w:r>
      <w:r w:rsidR="0066793B" w:rsidRPr="004D6F74">
        <w:rPr>
          <w:rFonts w:cstheme="minorHAnsi"/>
          <w:sz w:val="24"/>
          <w:szCs w:val="24"/>
          <w:highlight w:val="yellow"/>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00223ECC" w:rsidRPr="003908F4">
        <w:rPr>
          <w:rFonts w:cstheme="minorHAnsi"/>
          <w:sz w:val="24"/>
          <w:szCs w:val="24"/>
          <w:highlight w:val="yellow"/>
        </w:rPr>
        <w:fldChar w:fldCharType="separate"/>
      </w:r>
      <w:r w:rsidR="0066793B" w:rsidRPr="004D6F74">
        <w:rPr>
          <w:rFonts w:cstheme="minorHAnsi"/>
          <w:noProof/>
          <w:sz w:val="24"/>
          <w:szCs w:val="24"/>
          <w:highlight w:val="yellow"/>
          <w:vertAlign w:val="superscript"/>
        </w:rPr>
        <w:t>11</w:t>
      </w:r>
      <w:r w:rsidR="00223ECC" w:rsidRPr="003908F4">
        <w:rPr>
          <w:rFonts w:cstheme="minorHAnsi"/>
          <w:sz w:val="24"/>
          <w:szCs w:val="24"/>
          <w:highlight w:val="yellow"/>
        </w:rPr>
        <w:fldChar w:fldCharType="end"/>
      </w:r>
      <w:bookmarkEnd w:id="22"/>
      <w:r w:rsidRPr="003908F4">
        <w:rPr>
          <w:rFonts w:cstheme="minorHAnsi"/>
          <w:sz w:val="24"/>
          <w:szCs w:val="24"/>
          <w:highlight w:val="yellow"/>
        </w:rPr>
        <w:t>.</w:t>
      </w:r>
    </w:p>
    <w:p w14:paraId="4BBE4EC3" w14:textId="77777777" w:rsidR="00916CAF" w:rsidRPr="00325BC8" w:rsidRDefault="00916CAF" w:rsidP="009244DA">
      <w:pPr>
        <w:pStyle w:val="ListParagraph"/>
        <w:spacing w:after="0" w:line="240" w:lineRule="auto"/>
        <w:ind w:left="0"/>
        <w:jc w:val="both"/>
        <w:rPr>
          <w:rFonts w:cstheme="minorHAnsi"/>
          <w:sz w:val="24"/>
          <w:szCs w:val="24"/>
        </w:rPr>
      </w:pPr>
    </w:p>
    <w:p w14:paraId="5EE0799C" w14:textId="657DABA9"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643F77" w:rsidRPr="00325BC8">
        <w:rPr>
          <w:rFonts w:cstheme="minorHAnsi"/>
          <w:sz w:val="24"/>
          <w:szCs w:val="24"/>
        </w:rPr>
        <w:t>OTE</w:t>
      </w:r>
      <w:r w:rsidRPr="00325BC8">
        <w:rPr>
          <w:rFonts w:cstheme="minorHAnsi"/>
          <w:sz w:val="24"/>
          <w:szCs w:val="24"/>
        </w:rPr>
        <w:t>: Bin size may be adjusted to optimize the resolution of the mass distribution plot.</w:t>
      </w:r>
      <w:r w:rsidR="00482BFE" w:rsidRPr="00325BC8">
        <w:rPr>
          <w:rFonts w:cstheme="minorHAnsi"/>
          <w:sz w:val="24"/>
          <w:szCs w:val="24"/>
        </w:rPr>
        <w:t xml:space="preserve"> The MP precision limit is approximately 1 kDa, and smaller bin sizes might amplify the noise of the distribution, while not revealing any additional information.</w:t>
      </w:r>
      <w:r w:rsidR="009A53AD" w:rsidRPr="00325BC8">
        <w:rPr>
          <w:rFonts w:cstheme="minorHAnsi"/>
          <w:sz w:val="24"/>
          <w:szCs w:val="24"/>
        </w:rPr>
        <w:t xml:space="preserve"> </w:t>
      </w:r>
      <w:r w:rsidR="00482BFE" w:rsidRPr="00325BC8">
        <w:rPr>
          <w:rFonts w:cstheme="minorHAnsi"/>
          <w:sz w:val="24"/>
          <w:szCs w:val="24"/>
        </w:rPr>
        <w:t>Very large bin sizes will obscure the fine details of mass distributions.</w:t>
      </w:r>
      <w:r w:rsidR="009A53AD" w:rsidRPr="00325BC8">
        <w:rPr>
          <w:rFonts w:cstheme="minorHAnsi"/>
          <w:sz w:val="24"/>
          <w:szCs w:val="24"/>
        </w:rPr>
        <w:t xml:space="preserve"> </w:t>
      </w:r>
    </w:p>
    <w:p w14:paraId="5B2004D3" w14:textId="77777777" w:rsidR="00916CAF" w:rsidRPr="00325BC8" w:rsidRDefault="00916CAF" w:rsidP="009244DA">
      <w:pPr>
        <w:pStyle w:val="ListParagraph"/>
        <w:spacing w:after="0" w:line="240" w:lineRule="auto"/>
        <w:ind w:left="0"/>
        <w:jc w:val="both"/>
        <w:rPr>
          <w:rFonts w:cstheme="minorHAnsi"/>
          <w:sz w:val="24"/>
          <w:szCs w:val="24"/>
        </w:rPr>
      </w:pPr>
    </w:p>
    <w:p w14:paraId="33B9F35D" w14:textId="156E04BC" w:rsidR="00643F77" w:rsidRPr="00972298" w:rsidRDefault="00256CEE" w:rsidP="009244DA">
      <w:pPr>
        <w:pStyle w:val="ListParagraph"/>
        <w:numPr>
          <w:ilvl w:val="1"/>
          <w:numId w:val="12"/>
        </w:numPr>
        <w:spacing w:after="0" w:line="240" w:lineRule="auto"/>
        <w:ind w:left="0" w:firstLine="0"/>
        <w:jc w:val="both"/>
        <w:rPr>
          <w:rFonts w:cstheme="minorHAnsi"/>
          <w:sz w:val="24"/>
          <w:szCs w:val="24"/>
          <w:highlight w:val="yellow"/>
        </w:rPr>
      </w:pPr>
      <w:bookmarkStart w:id="24" w:name="_Hlk43761263"/>
      <w:r>
        <w:rPr>
          <w:rFonts w:cstheme="minorHAnsi"/>
          <w:sz w:val="24"/>
          <w:szCs w:val="24"/>
          <w:highlight w:val="yellow"/>
        </w:rPr>
        <w:t>Calculate t</w:t>
      </w:r>
      <w:r w:rsidR="00C46A8D" w:rsidRPr="00325BC8">
        <w:rPr>
          <w:rFonts w:cstheme="minorHAnsi"/>
          <w:sz w:val="24"/>
          <w:szCs w:val="24"/>
          <w:highlight w:val="yellow"/>
        </w:rPr>
        <w:t xml:space="preserve">he </w:t>
      </w:r>
      <w:r w:rsidR="00DB52C6" w:rsidRPr="00325BC8">
        <w:rPr>
          <w:rFonts w:cstheme="minorHAnsi"/>
          <w:sz w:val="24"/>
          <w:szCs w:val="24"/>
          <w:highlight w:val="yellow"/>
        </w:rPr>
        <w:t xml:space="preserve">concentration </w:t>
      </w:r>
      <w:r w:rsidR="00C46A8D" w:rsidRPr="00325BC8">
        <w:rPr>
          <w:rFonts w:cstheme="minorHAnsi"/>
          <w:sz w:val="24"/>
          <w:szCs w:val="24"/>
          <w:highlight w:val="yellow"/>
        </w:rPr>
        <w:t>fraction of each species</w:t>
      </w:r>
      <w:r w:rsidRPr="00972298">
        <w:rPr>
          <w:rFonts w:cstheme="minorHAnsi"/>
          <w:sz w:val="24"/>
          <w:szCs w:val="24"/>
        </w:rPr>
        <w:t xml:space="preserve"> using the following equation</w:t>
      </w:r>
      <w:r w:rsidR="00643F77" w:rsidRPr="00972298">
        <w:rPr>
          <w:rFonts w:cstheme="minorHAnsi"/>
          <w:sz w:val="24"/>
          <w:szCs w:val="24"/>
        </w:rPr>
        <w:t>:</w:t>
      </w:r>
    </w:p>
    <w:p w14:paraId="38B862D5" w14:textId="77777777" w:rsidR="00972298" w:rsidRPr="00DB52C6" w:rsidRDefault="00972298" w:rsidP="009244DA">
      <w:pPr>
        <w:pStyle w:val="ListParagraph"/>
        <w:spacing w:after="0" w:line="240" w:lineRule="auto"/>
        <w:ind w:left="0"/>
        <w:jc w:val="both"/>
        <w:rPr>
          <w:rFonts w:cstheme="minorHAnsi"/>
          <w:sz w:val="24"/>
          <w:szCs w:val="24"/>
          <w:highlight w:val="yellow"/>
        </w:rPr>
      </w:pPr>
    </w:p>
    <w:p w14:paraId="1E732EF1" w14:textId="44DEEB0C" w:rsidR="00643F77" w:rsidRDefault="008022C5" w:rsidP="009244DA">
      <w:pPr>
        <w:pStyle w:val="ListParagraph"/>
        <w:spacing w:after="0" w:line="240" w:lineRule="auto"/>
        <w:ind w:left="0"/>
        <w:jc w:val="both"/>
        <w:rPr>
          <w:rFonts w:eastAsiaTheme="minorEastAsia"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i</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i</m:t>
                </m:r>
              </m:sub>
            </m:sSub>
          </m:num>
          <m:den>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den>
        </m:f>
      </m:oMath>
      <w:r w:rsidR="00FB0E6E" w:rsidRPr="00FB0E6E">
        <w:rPr>
          <w:rFonts w:eastAsiaTheme="minorEastAsia" w:cstheme="minorHAnsi"/>
          <w:sz w:val="28"/>
          <w:szCs w:val="28"/>
        </w:rPr>
        <w:t xml:space="preserve"> </w:t>
      </w:r>
      <w:r w:rsidR="00FB0E6E">
        <w:rPr>
          <w:rFonts w:eastAsiaTheme="minorEastAsia" w:cstheme="minorHAnsi"/>
          <w:sz w:val="24"/>
          <w:szCs w:val="24"/>
        </w:rPr>
        <w:t xml:space="preserve">      (3)</w:t>
      </w:r>
    </w:p>
    <w:p w14:paraId="36EBF6AA" w14:textId="77777777" w:rsidR="00972298" w:rsidRDefault="00972298" w:rsidP="009244DA">
      <w:pPr>
        <w:pStyle w:val="ListParagraph"/>
        <w:spacing w:after="0" w:line="240" w:lineRule="auto"/>
        <w:ind w:left="0"/>
        <w:jc w:val="both"/>
        <w:rPr>
          <w:rFonts w:cstheme="minorHAnsi"/>
          <w:sz w:val="24"/>
          <w:szCs w:val="24"/>
        </w:rPr>
      </w:pPr>
    </w:p>
    <w:p w14:paraId="7665E824" w14:textId="10F34F66" w:rsidR="00916CAF" w:rsidRPr="00325BC8" w:rsidRDefault="00F8262A" w:rsidP="009244DA">
      <w:pPr>
        <w:pStyle w:val="ListParagraph"/>
        <w:spacing w:after="0" w:line="240" w:lineRule="auto"/>
        <w:ind w:left="0"/>
        <w:jc w:val="both"/>
        <w:rPr>
          <w:rFonts w:cstheme="minorHAnsi"/>
          <w:sz w:val="24"/>
          <w:szCs w:val="24"/>
        </w:rPr>
      </w:pPr>
      <w:r w:rsidRPr="00325BC8">
        <w:rPr>
          <w:rFonts w:cstheme="minorHAnsi"/>
          <w:sz w:val="24"/>
          <w:szCs w:val="24"/>
        </w:rPr>
        <w:t>where t</w:t>
      </w:r>
      <w:r w:rsidR="00916CAF" w:rsidRPr="00325BC8">
        <w:rPr>
          <w:rFonts w:cstheme="minorHAnsi"/>
          <w:sz w:val="24"/>
          <w:szCs w:val="24"/>
        </w:rPr>
        <w:t>he</w:t>
      </w:r>
      <w:r w:rsidR="002F0A64" w:rsidRPr="00325BC8">
        <w:rPr>
          <w:rFonts w:cstheme="minorHAnsi"/>
          <w:sz w:val="24"/>
          <w:szCs w:val="24"/>
        </w:rPr>
        <w:t xml:space="preserve"> </w:t>
      </w:r>
      <w:bookmarkEnd w:id="24"/>
      <w:r w:rsidR="002F0A64" w:rsidRPr="00325BC8">
        <w:rPr>
          <w:rFonts w:cstheme="minorHAnsi"/>
          <w:i/>
          <w:iCs/>
          <w:sz w:val="24"/>
          <w:szCs w:val="24"/>
        </w:rPr>
        <w:t>h</w:t>
      </w:r>
      <w:r w:rsidR="002F0A64" w:rsidRPr="00325BC8">
        <w:rPr>
          <w:rFonts w:cstheme="minorHAnsi"/>
          <w:i/>
          <w:iCs/>
          <w:sz w:val="24"/>
          <w:szCs w:val="24"/>
          <w:vertAlign w:val="subscript"/>
        </w:rPr>
        <w:t>i</w:t>
      </w:r>
      <w:r w:rsidR="00916CAF" w:rsidRPr="00325BC8">
        <w:rPr>
          <w:rFonts w:cstheme="minorHAnsi"/>
          <w:sz w:val="24"/>
          <w:szCs w:val="24"/>
        </w:rPr>
        <w:t xml:space="preserve"> </w:t>
      </w:r>
      <w:r w:rsidR="002F0A64" w:rsidRPr="00325BC8">
        <w:rPr>
          <w:rFonts w:cstheme="minorHAnsi"/>
          <w:sz w:val="24"/>
          <w:szCs w:val="24"/>
        </w:rPr>
        <w:t xml:space="preserve">and </w:t>
      </w:r>
      <w:r w:rsidR="00916CAF" w:rsidRPr="00325BC8">
        <w:rPr>
          <w:rFonts w:cstheme="minorHAnsi"/>
          <w:i/>
          <w:iCs/>
          <w:sz w:val="24"/>
          <w:szCs w:val="24"/>
        </w:rPr>
        <w:t>f</w:t>
      </w:r>
      <w:r w:rsidR="00916CAF" w:rsidRPr="00325BC8">
        <w:rPr>
          <w:rFonts w:cstheme="minorHAnsi"/>
          <w:i/>
          <w:iCs/>
          <w:sz w:val="24"/>
          <w:szCs w:val="24"/>
          <w:vertAlign w:val="subscript"/>
        </w:rPr>
        <w:t>i</w:t>
      </w:r>
      <w:r w:rsidR="00916CAF" w:rsidRPr="00325BC8">
        <w:rPr>
          <w:rFonts w:cstheme="minorHAnsi"/>
          <w:sz w:val="24"/>
          <w:szCs w:val="24"/>
        </w:rPr>
        <w:t xml:space="preserve"> values represent </w:t>
      </w:r>
      <w:r w:rsidR="002F0A64" w:rsidRPr="00325BC8">
        <w:rPr>
          <w:rFonts w:cstheme="minorHAnsi"/>
          <w:sz w:val="24"/>
          <w:szCs w:val="24"/>
        </w:rPr>
        <w:t xml:space="preserve">peak heights and </w:t>
      </w:r>
      <w:r w:rsidR="00916CAF" w:rsidRPr="00325BC8">
        <w:rPr>
          <w:rFonts w:cstheme="minorHAnsi"/>
          <w:sz w:val="24"/>
          <w:szCs w:val="24"/>
        </w:rPr>
        <w:t>concentration fractions of the free antibody and the single- and double-bound antibody in the sample</w:t>
      </w:r>
      <w:r w:rsidR="00914D00" w:rsidRPr="00325BC8">
        <w:rPr>
          <w:rFonts w:cstheme="minorHAnsi"/>
          <w:sz w:val="24"/>
          <w:szCs w:val="24"/>
        </w:rPr>
        <w:t>, respectively</w:t>
      </w:r>
      <w:r w:rsidR="00916CAF" w:rsidRPr="00325BC8">
        <w:rPr>
          <w:rFonts w:cstheme="minorHAnsi"/>
          <w:sz w:val="24"/>
          <w:szCs w:val="24"/>
        </w:rPr>
        <w:t>.</w:t>
      </w:r>
    </w:p>
    <w:p w14:paraId="3E87B6F2" w14:textId="77777777" w:rsidR="00916CAF" w:rsidRPr="00972298" w:rsidRDefault="00916CAF" w:rsidP="009244DA">
      <w:pPr>
        <w:pStyle w:val="ListParagraph"/>
        <w:spacing w:after="0" w:line="240" w:lineRule="auto"/>
        <w:ind w:left="0"/>
        <w:jc w:val="both"/>
        <w:rPr>
          <w:rFonts w:cstheme="minorHAnsi"/>
          <w:b/>
          <w:bCs/>
          <w:sz w:val="24"/>
          <w:szCs w:val="24"/>
        </w:rPr>
      </w:pPr>
    </w:p>
    <w:p w14:paraId="77824424" w14:textId="50213BFD" w:rsidR="00916CAF" w:rsidRPr="00972298" w:rsidRDefault="00916CAF" w:rsidP="009244DA">
      <w:pPr>
        <w:pStyle w:val="ListParagraph"/>
        <w:numPr>
          <w:ilvl w:val="0"/>
          <w:numId w:val="12"/>
        </w:numPr>
        <w:spacing w:after="0" w:line="240" w:lineRule="auto"/>
        <w:ind w:left="0" w:firstLine="0"/>
        <w:jc w:val="both"/>
        <w:rPr>
          <w:rFonts w:cstheme="minorHAnsi"/>
          <w:b/>
          <w:bCs/>
          <w:sz w:val="24"/>
          <w:szCs w:val="24"/>
          <w:highlight w:val="yellow"/>
        </w:rPr>
      </w:pPr>
      <w:bookmarkStart w:id="25" w:name="_Hlk43761283"/>
      <w:r w:rsidRPr="00972298">
        <w:rPr>
          <w:rFonts w:cstheme="minorHAnsi"/>
          <w:b/>
          <w:bCs/>
          <w:sz w:val="24"/>
          <w:szCs w:val="24"/>
          <w:highlight w:val="yellow"/>
        </w:rPr>
        <w:t>Calculat</w:t>
      </w:r>
      <w:r w:rsidR="00316BF1" w:rsidRPr="00972298">
        <w:rPr>
          <w:rFonts w:cstheme="minorHAnsi"/>
          <w:b/>
          <w:bCs/>
          <w:sz w:val="24"/>
          <w:szCs w:val="24"/>
          <w:highlight w:val="yellow"/>
        </w:rPr>
        <w:t>e</w:t>
      </w:r>
      <w:r w:rsidRPr="00972298">
        <w:rPr>
          <w:rFonts w:cstheme="minorHAnsi"/>
          <w:b/>
          <w:bCs/>
          <w:sz w:val="24"/>
          <w:szCs w:val="24"/>
          <w:highlight w:val="yellow"/>
        </w:rPr>
        <w:t xml:space="preserve"> equilibrium constant values</w:t>
      </w:r>
    </w:p>
    <w:bookmarkEnd w:id="25"/>
    <w:p w14:paraId="5B7D1E4D" w14:textId="77777777" w:rsidR="00916CAF" w:rsidRPr="00325BC8" w:rsidRDefault="00916CAF" w:rsidP="009244DA">
      <w:pPr>
        <w:pStyle w:val="ListParagraph"/>
        <w:spacing w:after="0" w:line="240" w:lineRule="auto"/>
        <w:ind w:left="0"/>
        <w:jc w:val="both"/>
        <w:rPr>
          <w:rFonts w:cstheme="minorHAnsi"/>
          <w:sz w:val="24"/>
          <w:szCs w:val="24"/>
        </w:rPr>
      </w:pPr>
    </w:p>
    <w:p w14:paraId="4BDB0C7C" w14:textId="4E37EE1A" w:rsidR="00916CAF" w:rsidRPr="00325BC8" w:rsidRDefault="003D7968" w:rsidP="009244DA">
      <w:pPr>
        <w:pStyle w:val="ListParagraph"/>
        <w:numPr>
          <w:ilvl w:val="1"/>
          <w:numId w:val="41"/>
        </w:numPr>
        <w:spacing w:after="0" w:line="240" w:lineRule="auto"/>
        <w:ind w:left="0" w:firstLine="0"/>
        <w:jc w:val="both"/>
        <w:rPr>
          <w:rFonts w:cstheme="minorHAnsi"/>
          <w:sz w:val="24"/>
          <w:szCs w:val="24"/>
        </w:rPr>
      </w:pPr>
      <w:r w:rsidRPr="000B1D0E">
        <w:rPr>
          <w:rFonts w:cstheme="minorHAnsi"/>
          <w:sz w:val="24"/>
          <w:szCs w:val="24"/>
          <w:highlight w:val="yellow"/>
        </w:rPr>
        <w:t>Fit t</w:t>
      </w:r>
      <w:r w:rsidR="00916CAF" w:rsidRPr="000B1D0E">
        <w:rPr>
          <w:rFonts w:cstheme="minorHAnsi"/>
          <w:sz w:val="24"/>
          <w:szCs w:val="24"/>
          <w:highlight w:val="yellow"/>
        </w:rPr>
        <w:t>he concentration fractions of the interaction species</w:t>
      </w:r>
      <w:r w:rsidR="00604B06">
        <w:rPr>
          <w:rFonts w:cstheme="minorHAnsi"/>
          <w:sz w:val="24"/>
          <w:szCs w:val="24"/>
          <w:highlight w:val="yellow"/>
        </w:rPr>
        <w:t xml:space="preserve"> calculated in step 4.3</w:t>
      </w:r>
      <w:r w:rsidR="00916CAF" w:rsidRPr="000B1D0E">
        <w:rPr>
          <w:rFonts w:cstheme="minorHAnsi"/>
          <w:sz w:val="24"/>
          <w:szCs w:val="24"/>
          <w:highlight w:val="yellow"/>
        </w:rPr>
        <w:t xml:space="preserve"> </w:t>
      </w:r>
      <w:r w:rsidR="00C41D2B" w:rsidRPr="000B1D0E">
        <w:rPr>
          <w:rFonts w:cstheme="minorHAnsi"/>
          <w:sz w:val="24"/>
          <w:szCs w:val="24"/>
          <w:highlight w:val="yellow"/>
        </w:rPr>
        <w:t xml:space="preserve">with </w:t>
      </w:r>
      <w:r w:rsidR="00916CAF" w:rsidRPr="000B1D0E">
        <w:rPr>
          <w:rFonts w:cstheme="minorHAnsi"/>
          <w:sz w:val="24"/>
          <w:szCs w:val="24"/>
          <w:highlight w:val="yellow"/>
        </w:rPr>
        <w:t xml:space="preserve">Eq. 1 and 2 </w:t>
      </w:r>
      <w:r w:rsidRPr="000B1D0E">
        <w:rPr>
          <w:rFonts w:cstheme="minorHAnsi"/>
          <w:sz w:val="24"/>
          <w:szCs w:val="24"/>
          <w:highlight w:val="yellow"/>
        </w:rPr>
        <w:t xml:space="preserve">using </w:t>
      </w:r>
      <w:r w:rsidR="00C41D2B" w:rsidRPr="000B1D0E">
        <w:rPr>
          <w:rFonts w:cstheme="minorHAnsi"/>
          <w:sz w:val="24"/>
          <w:szCs w:val="24"/>
          <w:highlight w:val="yellow"/>
        </w:rPr>
        <w:t xml:space="preserve">a </w:t>
      </w:r>
      <w:r w:rsidR="00316BF1" w:rsidRPr="000B1D0E">
        <w:rPr>
          <w:rFonts w:cstheme="minorHAnsi"/>
          <w:sz w:val="24"/>
          <w:szCs w:val="24"/>
          <w:highlight w:val="yellow"/>
        </w:rPr>
        <w:t xml:space="preserve">suitable </w:t>
      </w:r>
      <w:r w:rsidR="00916CAF" w:rsidRPr="000B1D0E">
        <w:rPr>
          <w:rFonts w:cstheme="minorHAnsi"/>
          <w:sz w:val="24"/>
          <w:szCs w:val="24"/>
          <w:highlight w:val="yellow"/>
        </w:rPr>
        <w:t xml:space="preserve">analytical software. </w:t>
      </w:r>
      <w:bookmarkStart w:id="26" w:name="_Hlk43761291"/>
      <w:r w:rsidR="00916CAF" w:rsidRPr="000B1D0E">
        <w:rPr>
          <w:rFonts w:cstheme="minorHAnsi"/>
          <w:sz w:val="24"/>
          <w:szCs w:val="24"/>
          <w:highlight w:val="yellow"/>
        </w:rPr>
        <w:t xml:space="preserve">Here we demonstrate a method to calculate equilibrium constants using </w:t>
      </w:r>
      <w:r w:rsidR="003A5030" w:rsidRPr="000B1D0E">
        <w:rPr>
          <w:rFonts w:cstheme="minorHAnsi"/>
          <w:sz w:val="24"/>
          <w:szCs w:val="24"/>
          <w:highlight w:val="yellow"/>
        </w:rPr>
        <w:t xml:space="preserve">a </w:t>
      </w:r>
      <w:r w:rsidR="00BF3C63" w:rsidRPr="00325BC8">
        <w:rPr>
          <w:rFonts w:cstheme="minorHAnsi"/>
          <w:sz w:val="24"/>
          <w:szCs w:val="24"/>
          <w:highlight w:val="yellow"/>
        </w:rPr>
        <w:t xml:space="preserve">spreadsheet </w:t>
      </w:r>
      <w:bookmarkStart w:id="27" w:name="_Hlk49017364"/>
      <w:r w:rsidR="00B81617" w:rsidRPr="00325BC8">
        <w:rPr>
          <w:rFonts w:cstheme="minorHAnsi"/>
          <w:sz w:val="24"/>
          <w:szCs w:val="24"/>
          <w:highlight w:val="yellow"/>
        </w:rPr>
        <w:t>pr</w:t>
      </w:r>
      <w:r w:rsidR="00B81617" w:rsidRPr="00101EF6">
        <w:rPr>
          <w:rFonts w:cstheme="minorHAnsi"/>
          <w:sz w:val="24"/>
          <w:szCs w:val="24"/>
          <w:highlight w:val="yellow"/>
        </w:rPr>
        <w:t>ogram</w:t>
      </w:r>
      <w:r w:rsidR="00B81617" w:rsidRPr="00101EF6">
        <w:rPr>
          <w:rFonts w:cstheme="minorHAnsi"/>
          <w:sz w:val="24"/>
          <w:szCs w:val="24"/>
          <w:highlight w:val="yellow"/>
        </w:rPr>
        <w:fldChar w:fldCharType="begin"/>
      </w:r>
      <w:r w:rsidR="0066793B" w:rsidRPr="00101EF6">
        <w:rPr>
          <w:rFonts w:cstheme="minorHAnsi"/>
          <w:sz w:val="24"/>
          <w:szCs w:val="24"/>
          <w:highlight w:val="yellow"/>
        </w:rPr>
        <w:instrText xml:space="preserve"> ADDIN EN.CITE &lt;EndNote&gt;&lt;Cite&gt;&lt;Author&gt;Kemmer&lt;/Author&gt;&lt;Year&gt;2010&lt;/Year&gt;&lt;RecNum&gt;14&lt;/RecNum&gt;&lt;DisplayText&gt;&lt;style face="superscript"&gt;14&lt;/style&gt;&lt;/DisplayText&gt;&lt;record&gt;&lt;rec-number&gt;14&lt;/rec-number&gt;&lt;foreign-keys&gt;&lt;key app="EN" db-id="e2p5e9r0pwvte3ex2pqxeppede5pdpp9raaa" timestamp="1592957170"&gt;14&lt;/key&gt;&lt;/foreign-keys&gt;&lt;ref-type name="Journal Article"&gt;17&lt;/ref-type&gt;&lt;contributors&gt;&lt;authors&gt;&lt;author&gt;Kemmer, G.&lt;/author&gt;&lt;author&gt;Keller, S.&lt;/author&gt;&lt;/authors&gt;&lt;/contributors&gt;&lt;auth-address&gt;Leibniz Institute of Molecular Pharmacology FMP, Berlin, Germany.&lt;/auth-address&gt;&lt;titles&gt;&lt;title&gt;Nonlinear least-squares data fitting in Excel spreadsheets&lt;/title&gt;&lt;secondary-title&gt;Nature Protocols&lt;/secondary-title&gt;&lt;/titles&gt;&lt;periodical&gt;&lt;full-title&gt;Nature Protocols&lt;/full-title&gt;&lt;/periodical&gt;&lt;pages&gt;267-81&lt;/pages&gt;&lt;volume&gt;5&lt;/volume&gt;&lt;number&gt;2&lt;/number&gt;&lt;edition&gt;2010/02/06&lt;/edition&gt;&lt;keywords&gt;&lt;keyword&gt;Algorithms&lt;/keyword&gt;&lt;keyword&gt;Computer Simulation&lt;/keyword&gt;&lt;keyword&gt;Confidence Intervals&lt;/keyword&gt;&lt;keyword&gt;Database Management Systems&lt;/keyword&gt;&lt;keyword&gt;*Least-Squares Analysis&lt;/keyword&gt;&lt;keyword&gt;*Nonlinear Dynamics&lt;/keyword&gt;&lt;keyword&gt;Problem Solving&lt;/keyword&gt;&lt;keyword&gt;*Regression Analysis&lt;/keyword&gt;&lt;keyword&gt;*Software&lt;/keyword&gt;&lt;/keywords&gt;&lt;dates&gt;&lt;year&gt;2010&lt;/year&gt;&lt;pub-dates&gt;&lt;date&gt;Feb&lt;/date&gt;&lt;/pub-dates&gt;&lt;/dates&gt;&lt;isbn&gt;1750-2799 (Electronic)&amp;#xD;1750-2799 (Linking)&lt;/isbn&gt;&lt;accession-num&gt;20134427&lt;/accession-num&gt;&lt;urls&gt;&lt;related-urls&gt;&lt;url&gt;https://www.ncbi.nlm.nih.gov/pubmed/20134427&lt;/url&gt;&lt;/related-urls&gt;&lt;/urls&gt;&lt;electronic-resource-num&gt;10.1038/nprot.2009.182&lt;/electronic-resource-num&gt;&lt;/record&gt;&lt;/Cite&gt;&lt;/EndNote&gt;</w:instrText>
      </w:r>
      <w:r w:rsidR="00B81617" w:rsidRPr="00101EF6">
        <w:rPr>
          <w:rFonts w:cstheme="minorHAnsi"/>
          <w:sz w:val="24"/>
          <w:szCs w:val="24"/>
          <w:highlight w:val="yellow"/>
        </w:rPr>
        <w:fldChar w:fldCharType="separate"/>
      </w:r>
      <w:r w:rsidR="0066793B" w:rsidRPr="00101EF6">
        <w:rPr>
          <w:rFonts w:cstheme="minorHAnsi"/>
          <w:noProof/>
          <w:sz w:val="24"/>
          <w:szCs w:val="24"/>
          <w:highlight w:val="yellow"/>
          <w:vertAlign w:val="superscript"/>
        </w:rPr>
        <w:t>14</w:t>
      </w:r>
      <w:r w:rsidR="00B81617" w:rsidRPr="00101EF6">
        <w:rPr>
          <w:rFonts w:cstheme="minorHAnsi"/>
          <w:sz w:val="24"/>
          <w:szCs w:val="24"/>
          <w:highlight w:val="yellow"/>
        </w:rPr>
        <w:fldChar w:fldCharType="end"/>
      </w:r>
      <w:r w:rsidR="00B81617" w:rsidRPr="00101EF6">
        <w:rPr>
          <w:rFonts w:cstheme="minorHAnsi"/>
          <w:sz w:val="24"/>
          <w:szCs w:val="24"/>
          <w:highlight w:val="yellow"/>
        </w:rPr>
        <w:t xml:space="preserve"> </w:t>
      </w:r>
      <w:r w:rsidR="002031FB" w:rsidRPr="00101EF6">
        <w:rPr>
          <w:rFonts w:cstheme="minorHAnsi"/>
          <w:sz w:val="24"/>
          <w:szCs w:val="24"/>
          <w:highlight w:val="yellow"/>
        </w:rPr>
        <w:t>(</w:t>
      </w:r>
      <w:bookmarkEnd w:id="27"/>
      <w:r w:rsidR="00256CEE" w:rsidRPr="00101EF6">
        <w:rPr>
          <w:rFonts w:cstheme="minorHAnsi"/>
          <w:sz w:val="24"/>
          <w:szCs w:val="24"/>
          <w:highlight w:val="yellow"/>
        </w:rPr>
        <w:t xml:space="preserve">see </w:t>
      </w:r>
      <w:r w:rsidR="00EC5C1E" w:rsidRPr="00EC5C1E">
        <w:rPr>
          <w:rFonts w:cstheme="minorHAnsi"/>
          <w:b/>
          <w:bCs/>
          <w:sz w:val="24"/>
          <w:szCs w:val="24"/>
          <w:highlight w:val="yellow"/>
        </w:rPr>
        <w:t>S</w:t>
      </w:r>
      <w:r w:rsidR="002031FB" w:rsidRPr="00EC5C1E">
        <w:rPr>
          <w:rFonts w:cstheme="minorHAnsi"/>
          <w:b/>
          <w:bCs/>
          <w:sz w:val="24"/>
          <w:szCs w:val="24"/>
          <w:highlight w:val="yellow"/>
        </w:rPr>
        <w:t xml:space="preserve">upplementary </w:t>
      </w:r>
      <w:r w:rsidR="00EC5C1E" w:rsidRPr="00EC5C1E">
        <w:rPr>
          <w:rFonts w:cstheme="minorHAnsi"/>
          <w:b/>
          <w:bCs/>
          <w:sz w:val="24"/>
          <w:szCs w:val="24"/>
          <w:highlight w:val="yellow"/>
        </w:rPr>
        <w:t>I</w:t>
      </w:r>
      <w:r w:rsidR="00256CEE" w:rsidRPr="00EC5C1E">
        <w:rPr>
          <w:rFonts w:cstheme="minorHAnsi"/>
          <w:b/>
          <w:bCs/>
          <w:sz w:val="24"/>
          <w:szCs w:val="24"/>
          <w:highlight w:val="yellow"/>
        </w:rPr>
        <w:t>nformation</w:t>
      </w:r>
      <w:r w:rsidR="002031FB" w:rsidRPr="00101EF6">
        <w:rPr>
          <w:rFonts w:cstheme="minorHAnsi"/>
          <w:sz w:val="24"/>
          <w:szCs w:val="24"/>
          <w:highlight w:val="yellow"/>
        </w:rPr>
        <w:t>)</w:t>
      </w:r>
      <w:r w:rsidR="00916CAF" w:rsidRPr="00101EF6">
        <w:rPr>
          <w:rFonts w:cstheme="minorHAnsi"/>
          <w:sz w:val="24"/>
          <w:szCs w:val="24"/>
          <w:highlight w:val="yellow"/>
        </w:rPr>
        <w:t>.</w:t>
      </w:r>
      <w:bookmarkEnd w:id="26"/>
    </w:p>
    <w:p w14:paraId="2D7ABD1A" w14:textId="77777777" w:rsidR="00916CAF" w:rsidRPr="00325BC8" w:rsidRDefault="00916CAF" w:rsidP="009244DA">
      <w:pPr>
        <w:pStyle w:val="ListParagraph"/>
        <w:spacing w:after="0" w:line="240" w:lineRule="auto"/>
        <w:ind w:left="0"/>
        <w:jc w:val="both"/>
        <w:rPr>
          <w:rFonts w:cstheme="minorHAnsi"/>
          <w:sz w:val="24"/>
          <w:szCs w:val="24"/>
        </w:rPr>
      </w:pPr>
    </w:p>
    <w:p w14:paraId="561AD3B1" w14:textId="26074928" w:rsidR="00DA3CE0" w:rsidRPr="00325BC8" w:rsidRDefault="00916CAF" w:rsidP="009244DA">
      <w:pPr>
        <w:pStyle w:val="ListParagraph"/>
        <w:numPr>
          <w:ilvl w:val="3"/>
          <w:numId w:val="13"/>
        </w:numPr>
        <w:spacing w:after="0" w:line="240" w:lineRule="auto"/>
        <w:ind w:left="0" w:firstLine="0"/>
        <w:jc w:val="both"/>
        <w:rPr>
          <w:rFonts w:cstheme="minorHAnsi"/>
          <w:sz w:val="24"/>
          <w:szCs w:val="24"/>
          <w:highlight w:val="yellow"/>
        </w:rPr>
      </w:pPr>
      <w:bookmarkStart w:id="28" w:name="_Hlk43761304"/>
      <w:r w:rsidRPr="00325BC8">
        <w:rPr>
          <w:rFonts w:cstheme="minorHAnsi"/>
          <w:sz w:val="24"/>
          <w:szCs w:val="24"/>
          <w:highlight w:val="yellow"/>
        </w:rPr>
        <w:t>Open the “Kd calculation.xlsx” worksheet</w:t>
      </w:r>
      <w:r w:rsidR="00DA3CE0" w:rsidRPr="00325BC8">
        <w:rPr>
          <w:rFonts w:cstheme="minorHAnsi"/>
          <w:sz w:val="24"/>
          <w:szCs w:val="24"/>
          <w:highlight w:val="yellow"/>
        </w:rPr>
        <w:t xml:space="preserve">. </w:t>
      </w:r>
      <w:r w:rsidR="00B81617" w:rsidRPr="00325BC8">
        <w:rPr>
          <w:rFonts w:cstheme="minorHAnsi"/>
          <w:sz w:val="24"/>
          <w:szCs w:val="24"/>
          <w:highlight w:val="yellow"/>
        </w:rPr>
        <w:t>In this worksheet</w:t>
      </w:r>
      <w:r w:rsidR="00CB1E1D">
        <w:rPr>
          <w:rFonts w:cstheme="minorHAnsi"/>
          <w:sz w:val="24"/>
          <w:szCs w:val="24"/>
          <w:highlight w:val="yellow"/>
        </w:rPr>
        <w:t>,</w:t>
      </w:r>
      <w:r w:rsidR="00B81617" w:rsidRPr="00325BC8">
        <w:rPr>
          <w:rFonts w:cstheme="minorHAnsi"/>
          <w:sz w:val="24"/>
          <w:szCs w:val="24"/>
          <w:highlight w:val="yellow"/>
        </w:rPr>
        <w:t xml:space="preserve"> the </w:t>
      </w:r>
      <w:r w:rsidR="004463A4">
        <w:rPr>
          <w:rFonts w:cstheme="minorHAnsi"/>
          <w:sz w:val="24"/>
          <w:szCs w:val="24"/>
          <w:highlight w:val="yellow"/>
        </w:rPr>
        <w:t xml:space="preserve">cell </w:t>
      </w:r>
      <w:r w:rsidR="00B81617" w:rsidRPr="00325BC8">
        <w:rPr>
          <w:rFonts w:cstheme="minorHAnsi"/>
          <w:sz w:val="24"/>
          <w:szCs w:val="24"/>
          <w:highlight w:val="yellow"/>
        </w:rPr>
        <w:t xml:space="preserve">values </w:t>
      </w:r>
      <w:r w:rsidR="00DA3CE0" w:rsidRPr="00325BC8">
        <w:rPr>
          <w:rFonts w:cstheme="minorHAnsi"/>
          <w:sz w:val="24"/>
          <w:szCs w:val="24"/>
          <w:highlight w:val="yellow"/>
        </w:rPr>
        <w:t>in row</w:t>
      </w:r>
      <w:r w:rsidR="00B81617" w:rsidRPr="00325BC8">
        <w:rPr>
          <w:rFonts w:cstheme="minorHAnsi"/>
          <w:sz w:val="24"/>
          <w:szCs w:val="24"/>
          <w:highlight w:val="yellow"/>
        </w:rPr>
        <w:t>s</w:t>
      </w:r>
      <w:r w:rsidR="00DA3CE0" w:rsidRPr="00325BC8">
        <w:rPr>
          <w:rFonts w:cstheme="minorHAnsi"/>
          <w:sz w:val="24"/>
          <w:szCs w:val="24"/>
          <w:highlight w:val="yellow"/>
        </w:rPr>
        <w:t xml:space="preserve"> 1 to 10 highlighted in yellow</w:t>
      </w:r>
      <w:r w:rsidR="00B81617" w:rsidRPr="00325BC8">
        <w:rPr>
          <w:rFonts w:cstheme="minorHAnsi"/>
          <w:sz w:val="24"/>
          <w:szCs w:val="24"/>
          <w:highlight w:val="yellow"/>
        </w:rPr>
        <w:t xml:space="preserve"> can be modified to perform the equilibrium constants calculations</w:t>
      </w:r>
      <w:r w:rsidR="00DA3CE0" w:rsidRPr="00325BC8">
        <w:rPr>
          <w:rFonts w:cstheme="minorHAnsi"/>
          <w:sz w:val="24"/>
          <w:szCs w:val="24"/>
          <w:highlight w:val="yellow"/>
        </w:rPr>
        <w:t>.</w:t>
      </w:r>
    </w:p>
    <w:p w14:paraId="29DF7411" w14:textId="77777777" w:rsidR="00DA3CE0" w:rsidRPr="00325BC8" w:rsidRDefault="00DA3CE0" w:rsidP="009244DA">
      <w:pPr>
        <w:pStyle w:val="ListParagraph"/>
        <w:spacing w:after="0" w:line="240" w:lineRule="auto"/>
        <w:ind w:left="0"/>
        <w:jc w:val="both"/>
        <w:rPr>
          <w:rFonts w:cstheme="minorHAnsi"/>
          <w:sz w:val="24"/>
          <w:szCs w:val="24"/>
          <w:highlight w:val="yellow"/>
        </w:rPr>
      </w:pPr>
    </w:p>
    <w:p w14:paraId="58B54FEE" w14:textId="32A1FA1F" w:rsidR="00916CAF" w:rsidRPr="00325BC8" w:rsidRDefault="00916CAF" w:rsidP="009244DA">
      <w:pPr>
        <w:pStyle w:val="ListParagraph"/>
        <w:numPr>
          <w:ilvl w:val="3"/>
          <w:numId w:val="24"/>
        </w:numPr>
        <w:spacing w:after="0" w:line="240" w:lineRule="auto"/>
        <w:ind w:left="0" w:firstLine="0"/>
        <w:jc w:val="both"/>
        <w:rPr>
          <w:rFonts w:cstheme="minorHAnsi"/>
          <w:sz w:val="24"/>
          <w:szCs w:val="24"/>
          <w:highlight w:val="yellow"/>
        </w:rPr>
      </w:pPr>
      <w:r w:rsidRPr="00325BC8">
        <w:rPr>
          <w:rFonts w:cstheme="minorHAnsi"/>
          <w:sz w:val="24"/>
          <w:szCs w:val="24"/>
          <w:highlight w:val="yellow"/>
        </w:rPr>
        <w:t xml:space="preserve"> </w:t>
      </w:r>
      <w:bookmarkStart w:id="29" w:name="_Hlk43761342"/>
      <w:r w:rsidR="00053150" w:rsidRPr="00325BC8">
        <w:rPr>
          <w:rFonts w:cstheme="minorHAnsi"/>
          <w:sz w:val="24"/>
          <w:szCs w:val="24"/>
          <w:highlight w:val="yellow"/>
        </w:rPr>
        <w:t xml:space="preserve">Enter the estimated </w:t>
      </w:r>
      <w:r w:rsidR="00053150" w:rsidRPr="00325BC8">
        <w:rPr>
          <w:rFonts w:cstheme="minorHAnsi"/>
          <w:i/>
          <w:iCs/>
          <w:sz w:val="24"/>
          <w:szCs w:val="24"/>
          <w:highlight w:val="yellow"/>
        </w:rPr>
        <w:t>K</w:t>
      </w:r>
      <w:r w:rsidR="00053150" w:rsidRPr="00325BC8">
        <w:rPr>
          <w:rFonts w:cstheme="minorHAnsi"/>
          <w:sz w:val="24"/>
          <w:szCs w:val="24"/>
          <w:highlight w:val="yellow"/>
          <w:vertAlign w:val="subscript"/>
        </w:rPr>
        <w:t>d</w:t>
      </w:r>
      <w:r w:rsidR="00053150" w:rsidRPr="00325BC8">
        <w:rPr>
          <w:rFonts w:cstheme="minorHAnsi"/>
          <w:sz w:val="24"/>
          <w:szCs w:val="24"/>
          <w:highlight w:val="yellow"/>
        </w:rPr>
        <w:t xml:space="preserve"> values in nanomolar units </w:t>
      </w:r>
      <w:bookmarkEnd w:id="29"/>
      <w:r w:rsidR="00053150" w:rsidRPr="00325BC8">
        <w:rPr>
          <w:rFonts w:cstheme="minorHAnsi"/>
          <w:sz w:val="24"/>
          <w:szCs w:val="24"/>
          <w:highlight w:val="yellow"/>
        </w:rPr>
        <w:t>into cells B1 and B2 in the table. Those starting values will be optimized in the fitting procedure.</w:t>
      </w:r>
      <w:r w:rsidR="00E82CE3">
        <w:rPr>
          <w:rFonts w:cstheme="minorHAnsi"/>
          <w:sz w:val="24"/>
          <w:szCs w:val="24"/>
          <w:highlight w:val="yellow"/>
        </w:rPr>
        <w:t xml:space="preserve"> If the estimated</w:t>
      </w:r>
      <w:r w:rsidR="00E82CE3" w:rsidRPr="00325BC8">
        <w:rPr>
          <w:rFonts w:cstheme="minorHAnsi"/>
          <w:sz w:val="24"/>
          <w:szCs w:val="24"/>
          <w:highlight w:val="yellow"/>
        </w:rPr>
        <w:t xml:space="preserve"> </w:t>
      </w:r>
      <w:r w:rsidR="00E82CE3" w:rsidRPr="00325BC8">
        <w:rPr>
          <w:rFonts w:cstheme="minorHAnsi"/>
          <w:i/>
          <w:iCs/>
          <w:sz w:val="24"/>
          <w:szCs w:val="24"/>
          <w:highlight w:val="yellow"/>
        </w:rPr>
        <w:t>K</w:t>
      </w:r>
      <w:r w:rsidR="00E82CE3" w:rsidRPr="00325BC8">
        <w:rPr>
          <w:rFonts w:cstheme="minorHAnsi"/>
          <w:sz w:val="24"/>
          <w:szCs w:val="24"/>
          <w:highlight w:val="yellow"/>
          <w:vertAlign w:val="subscript"/>
        </w:rPr>
        <w:t>d</w:t>
      </w:r>
      <w:r w:rsidR="00E82CE3" w:rsidRPr="00325BC8">
        <w:rPr>
          <w:rFonts w:cstheme="minorHAnsi"/>
          <w:sz w:val="24"/>
          <w:szCs w:val="24"/>
          <w:highlight w:val="yellow"/>
        </w:rPr>
        <w:t xml:space="preserve"> values</w:t>
      </w:r>
      <w:r w:rsidR="00E82CE3">
        <w:rPr>
          <w:rFonts w:cstheme="minorHAnsi"/>
          <w:sz w:val="24"/>
          <w:szCs w:val="24"/>
          <w:highlight w:val="yellow"/>
        </w:rPr>
        <w:t xml:space="preserve"> are not known, leave the default values in cells</w:t>
      </w:r>
      <w:bookmarkEnd w:id="28"/>
      <w:r w:rsidR="00E82CE3" w:rsidRPr="00325BC8">
        <w:rPr>
          <w:rFonts w:cstheme="minorHAnsi"/>
          <w:sz w:val="24"/>
          <w:szCs w:val="24"/>
          <w:highlight w:val="yellow"/>
        </w:rPr>
        <w:t xml:space="preserve"> B1 and B2</w:t>
      </w:r>
      <w:r w:rsidR="00E82CE3">
        <w:rPr>
          <w:rFonts w:cstheme="minorHAnsi"/>
          <w:sz w:val="24"/>
          <w:szCs w:val="24"/>
          <w:highlight w:val="yellow"/>
        </w:rPr>
        <w:t xml:space="preserve"> unchanged.</w:t>
      </w:r>
    </w:p>
    <w:p w14:paraId="3EC85439" w14:textId="77777777" w:rsidR="00916CAF" w:rsidRPr="00325BC8" w:rsidRDefault="00916CAF" w:rsidP="009244DA">
      <w:pPr>
        <w:pStyle w:val="ListParagraph"/>
        <w:spacing w:after="0" w:line="240" w:lineRule="auto"/>
        <w:ind w:left="0"/>
        <w:jc w:val="both"/>
        <w:rPr>
          <w:rFonts w:cstheme="minorHAnsi"/>
          <w:sz w:val="24"/>
          <w:szCs w:val="24"/>
        </w:rPr>
      </w:pPr>
    </w:p>
    <w:p w14:paraId="2653E4BA" w14:textId="4F7F5191" w:rsidR="00916CAF" w:rsidRPr="00325BC8" w:rsidRDefault="00053150" w:rsidP="009244DA">
      <w:pPr>
        <w:pStyle w:val="ListParagraph"/>
        <w:numPr>
          <w:ilvl w:val="3"/>
          <w:numId w:val="14"/>
        </w:numPr>
        <w:spacing w:after="0" w:line="240" w:lineRule="auto"/>
        <w:ind w:left="0" w:firstLine="0"/>
        <w:jc w:val="both"/>
        <w:rPr>
          <w:rFonts w:cstheme="minorHAnsi"/>
          <w:sz w:val="24"/>
          <w:szCs w:val="24"/>
          <w:highlight w:val="yellow"/>
        </w:rPr>
      </w:pPr>
      <w:r w:rsidRPr="00325BC8">
        <w:rPr>
          <w:rFonts w:cstheme="minorHAnsi"/>
          <w:sz w:val="24"/>
          <w:szCs w:val="24"/>
          <w:highlight w:val="yellow"/>
        </w:rPr>
        <w:t>Enter the values of (</w:t>
      </w:r>
      <w:proofErr w:type="spellStart"/>
      <w:r w:rsidRPr="00325BC8">
        <w:rPr>
          <w:rFonts w:cstheme="minorHAnsi"/>
          <w:i/>
          <w:iCs/>
          <w:sz w:val="24"/>
          <w:szCs w:val="24"/>
          <w:highlight w:val="yellow"/>
        </w:rPr>
        <w:t>c</w:t>
      </w:r>
      <w:r w:rsidRPr="00325BC8">
        <w:rPr>
          <w:rFonts w:cstheme="minorHAnsi"/>
          <w:sz w:val="24"/>
          <w:szCs w:val="24"/>
          <w:highlight w:val="yellow"/>
          <w:vertAlign w:val="subscript"/>
        </w:rPr>
        <w:t>Ab</w:t>
      </w:r>
      <w:proofErr w:type="spellEnd"/>
      <w:r w:rsidRPr="00325BC8">
        <w:rPr>
          <w:rFonts w:cstheme="minorHAnsi"/>
          <w:sz w:val="24"/>
          <w:szCs w:val="24"/>
          <w:highlight w:val="yellow"/>
        </w:rPr>
        <w:t>)</w:t>
      </w:r>
      <w:r w:rsidRPr="00325BC8">
        <w:rPr>
          <w:rFonts w:cstheme="minorHAnsi"/>
          <w:i/>
          <w:iCs/>
          <w:sz w:val="24"/>
          <w:szCs w:val="24"/>
          <w:highlight w:val="yellow"/>
          <w:vertAlign w:val="subscript"/>
        </w:rPr>
        <w:t>tot</w:t>
      </w:r>
      <w:r w:rsidRPr="00325BC8">
        <w:rPr>
          <w:rFonts w:cstheme="minorHAnsi"/>
          <w:sz w:val="24"/>
          <w:szCs w:val="24"/>
          <w:highlight w:val="yellow"/>
        </w:rPr>
        <w:t xml:space="preserve"> and (</w:t>
      </w:r>
      <w:proofErr w:type="spellStart"/>
      <w:r w:rsidRPr="00325BC8">
        <w:rPr>
          <w:rFonts w:cstheme="minorHAnsi"/>
          <w:i/>
          <w:iCs/>
          <w:sz w:val="24"/>
          <w:szCs w:val="24"/>
          <w:highlight w:val="yellow"/>
        </w:rPr>
        <w:t>c</w:t>
      </w:r>
      <w:r w:rsidRPr="00325BC8">
        <w:rPr>
          <w:rFonts w:cstheme="minorHAnsi"/>
          <w:sz w:val="24"/>
          <w:szCs w:val="24"/>
          <w:highlight w:val="yellow"/>
          <w:vertAlign w:val="subscript"/>
        </w:rPr>
        <w:t>Ag</w:t>
      </w:r>
      <w:proofErr w:type="spellEnd"/>
      <w:r w:rsidRPr="00325BC8">
        <w:rPr>
          <w:rFonts w:cstheme="minorHAnsi"/>
          <w:sz w:val="24"/>
          <w:szCs w:val="24"/>
          <w:highlight w:val="yellow"/>
        </w:rPr>
        <w:t>)</w:t>
      </w:r>
      <w:r w:rsidRPr="00325BC8">
        <w:rPr>
          <w:rFonts w:cstheme="minorHAnsi"/>
          <w:i/>
          <w:iCs/>
          <w:sz w:val="24"/>
          <w:szCs w:val="24"/>
          <w:highlight w:val="yellow"/>
          <w:vertAlign w:val="subscript"/>
        </w:rPr>
        <w:t>tot</w:t>
      </w:r>
      <w:r w:rsidRPr="00325BC8">
        <w:rPr>
          <w:rFonts w:cstheme="minorHAnsi"/>
          <w:sz w:val="24"/>
          <w:szCs w:val="24"/>
          <w:highlight w:val="yellow"/>
        </w:rPr>
        <w:t xml:space="preserve"> in </w:t>
      </w:r>
      <w:ins w:id="30" w:author="Author">
        <w:r w:rsidR="008022C5">
          <w:rPr>
            <w:rFonts w:cstheme="minorHAnsi"/>
            <w:sz w:val="24"/>
            <w:szCs w:val="24"/>
            <w:highlight w:val="yellow"/>
          </w:rPr>
          <w:t>nano</w:t>
        </w:r>
      </w:ins>
      <w:r w:rsidRPr="00325BC8">
        <w:rPr>
          <w:rFonts w:cstheme="minorHAnsi"/>
          <w:sz w:val="24"/>
          <w:szCs w:val="24"/>
          <w:highlight w:val="yellow"/>
        </w:rPr>
        <w:t xml:space="preserve">molar units into cells D2 and E2. </w:t>
      </w:r>
      <w:bookmarkStart w:id="31" w:name="_Hlk43761330"/>
      <w:r w:rsidRPr="00325BC8">
        <w:rPr>
          <w:rFonts w:cstheme="minorHAnsi"/>
          <w:sz w:val="24"/>
          <w:szCs w:val="24"/>
          <w:highlight w:val="yellow"/>
        </w:rPr>
        <w:t>E</w:t>
      </w:r>
      <w:r w:rsidR="00916CAF" w:rsidRPr="00325BC8">
        <w:rPr>
          <w:rFonts w:cstheme="minorHAnsi"/>
          <w:sz w:val="24"/>
          <w:szCs w:val="24"/>
          <w:highlight w:val="yellow"/>
        </w:rPr>
        <w:t xml:space="preserve">nter </w:t>
      </w:r>
      <w:r w:rsidR="00420698" w:rsidRPr="00325BC8">
        <w:rPr>
          <w:rFonts w:cstheme="minorHAnsi"/>
          <w:sz w:val="24"/>
          <w:szCs w:val="24"/>
          <w:highlight w:val="yellow"/>
        </w:rPr>
        <w:t xml:space="preserve">the </w:t>
      </w:r>
      <w:r w:rsidR="00916CAF" w:rsidRPr="00325BC8">
        <w:rPr>
          <w:rFonts w:cstheme="minorHAnsi"/>
          <w:sz w:val="24"/>
          <w:szCs w:val="24"/>
          <w:highlight w:val="yellow"/>
        </w:rPr>
        <w:t xml:space="preserve">fraction values </w:t>
      </w:r>
      <w:bookmarkEnd w:id="31"/>
      <w:r w:rsidR="00916CAF" w:rsidRPr="00325BC8">
        <w:rPr>
          <w:rFonts w:cstheme="minorHAnsi"/>
          <w:sz w:val="24"/>
          <w:szCs w:val="24"/>
          <w:highlight w:val="yellow"/>
        </w:rPr>
        <w:t>calculated in step 4.</w:t>
      </w:r>
      <w:r w:rsidR="00D411B4" w:rsidRPr="00325BC8">
        <w:rPr>
          <w:rFonts w:cstheme="minorHAnsi"/>
          <w:sz w:val="24"/>
          <w:szCs w:val="24"/>
          <w:highlight w:val="yellow"/>
        </w:rPr>
        <w:t>3</w:t>
      </w:r>
      <w:r w:rsidR="00916CAF" w:rsidRPr="00325BC8">
        <w:rPr>
          <w:rFonts w:cstheme="minorHAnsi"/>
          <w:sz w:val="24"/>
          <w:szCs w:val="24"/>
          <w:highlight w:val="yellow"/>
        </w:rPr>
        <w:t xml:space="preserve"> into cells </w:t>
      </w:r>
      <w:r w:rsidRPr="00325BC8">
        <w:rPr>
          <w:rFonts w:cstheme="minorHAnsi"/>
          <w:sz w:val="24"/>
          <w:szCs w:val="24"/>
          <w:highlight w:val="yellow"/>
        </w:rPr>
        <w:t>F</w:t>
      </w:r>
      <w:r w:rsidR="00916CAF" w:rsidRPr="00325BC8">
        <w:rPr>
          <w:rFonts w:cstheme="minorHAnsi"/>
          <w:sz w:val="24"/>
          <w:szCs w:val="24"/>
          <w:highlight w:val="yellow"/>
        </w:rPr>
        <w:t xml:space="preserve">2, </w:t>
      </w:r>
      <w:r w:rsidRPr="00325BC8">
        <w:rPr>
          <w:rFonts w:cstheme="minorHAnsi"/>
          <w:sz w:val="24"/>
          <w:szCs w:val="24"/>
          <w:highlight w:val="yellow"/>
        </w:rPr>
        <w:t>G</w:t>
      </w:r>
      <w:r w:rsidR="00916CAF" w:rsidRPr="00325BC8">
        <w:rPr>
          <w:rFonts w:cstheme="minorHAnsi"/>
          <w:sz w:val="24"/>
          <w:szCs w:val="24"/>
          <w:highlight w:val="yellow"/>
        </w:rPr>
        <w:t>2</w:t>
      </w:r>
      <w:r w:rsidR="00420698" w:rsidRPr="00325BC8">
        <w:rPr>
          <w:rFonts w:cstheme="minorHAnsi"/>
          <w:sz w:val="24"/>
          <w:szCs w:val="24"/>
          <w:highlight w:val="yellow"/>
        </w:rPr>
        <w:t>,</w:t>
      </w:r>
      <w:r w:rsidR="00916CAF" w:rsidRPr="00325BC8">
        <w:rPr>
          <w:rFonts w:cstheme="minorHAnsi"/>
          <w:sz w:val="24"/>
          <w:szCs w:val="24"/>
          <w:highlight w:val="yellow"/>
        </w:rPr>
        <w:t xml:space="preserve"> and </w:t>
      </w:r>
      <w:r w:rsidRPr="00325BC8">
        <w:rPr>
          <w:rFonts w:cstheme="minorHAnsi"/>
          <w:sz w:val="24"/>
          <w:szCs w:val="24"/>
          <w:highlight w:val="yellow"/>
        </w:rPr>
        <w:t>H</w:t>
      </w:r>
      <w:r w:rsidR="00916CAF" w:rsidRPr="00325BC8">
        <w:rPr>
          <w:rFonts w:cstheme="minorHAnsi"/>
          <w:sz w:val="24"/>
          <w:szCs w:val="24"/>
          <w:highlight w:val="yellow"/>
        </w:rPr>
        <w:t xml:space="preserve">2. </w:t>
      </w:r>
      <w:r w:rsidR="003E6AF0" w:rsidRPr="00325BC8">
        <w:rPr>
          <w:rFonts w:cstheme="minorHAnsi"/>
          <w:sz w:val="24"/>
          <w:szCs w:val="24"/>
          <w:highlight w:val="yellow"/>
        </w:rPr>
        <w:t xml:space="preserve">If multiple samples at different concentration ratios were measured, additional concentration values obtained for those samples can be entered in rows </w:t>
      </w:r>
      <w:r w:rsidRPr="00325BC8">
        <w:rPr>
          <w:rFonts w:cstheme="minorHAnsi"/>
          <w:sz w:val="24"/>
          <w:szCs w:val="24"/>
          <w:highlight w:val="yellow"/>
        </w:rPr>
        <w:t>2</w:t>
      </w:r>
      <w:r w:rsidR="003E6AF0" w:rsidRPr="00325BC8">
        <w:rPr>
          <w:rFonts w:cstheme="minorHAnsi"/>
          <w:sz w:val="24"/>
          <w:szCs w:val="24"/>
          <w:highlight w:val="yellow"/>
        </w:rPr>
        <w:t xml:space="preserve"> to 1</w:t>
      </w:r>
      <w:r w:rsidR="00D411B4" w:rsidRPr="00325BC8">
        <w:rPr>
          <w:rFonts w:cstheme="minorHAnsi"/>
          <w:sz w:val="24"/>
          <w:szCs w:val="24"/>
          <w:highlight w:val="yellow"/>
        </w:rPr>
        <w:t>0</w:t>
      </w:r>
      <w:r w:rsidR="003E6AF0" w:rsidRPr="00325BC8">
        <w:rPr>
          <w:rFonts w:cstheme="minorHAnsi"/>
          <w:sz w:val="24"/>
          <w:szCs w:val="24"/>
        </w:rPr>
        <w:t>.</w:t>
      </w:r>
    </w:p>
    <w:p w14:paraId="36AE2C25" w14:textId="77777777" w:rsidR="00916CAF" w:rsidRPr="00325BC8" w:rsidRDefault="00916CAF" w:rsidP="009244DA">
      <w:pPr>
        <w:pStyle w:val="ListParagraph"/>
        <w:spacing w:after="0" w:line="240" w:lineRule="auto"/>
        <w:ind w:left="0"/>
        <w:jc w:val="both"/>
        <w:rPr>
          <w:rFonts w:cstheme="minorHAnsi"/>
          <w:sz w:val="24"/>
          <w:szCs w:val="24"/>
        </w:rPr>
      </w:pPr>
    </w:p>
    <w:p w14:paraId="676A0EF0" w14:textId="736F4979" w:rsidR="007E395B" w:rsidRPr="00325BC8" w:rsidRDefault="007E395B" w:rsidP="009244DA">
      <w:pPr>
        <w:pStyle w:val="ListParagraph"/>
        <w:numPr>
          <w:ilvl w:val="3"/>
          <w:numId w:val="15"/>
        </w:numPr>
        <w:spacing w:after="0" w:line="240" w:lineRule="auto"/>
        <w:ind w:left="0" w:firstLine="0"/>
        <w:jc w:val="both"/>
        <w:rPr>
          <w:rFonts w:cstheme="minorHAnsi"/>
          <w:sz w:val="24"/>
          <w:szCs w:val="24"/>
          <w:highlight w:val="yellow"/>
        </w:rPr>
      </w:pPr>
      <w:r w:rsidRPr="00325BC8">
        <w:rPr>
          <w:rFonts w:cstheme="minorHAnsi"/>
          <w:sz w:val="24"/>
          <w:szCs w:val="24"/>
          <w:highlight w:val="yellow"/>
        </w:rPr>
        <w:t xml:space="preserve">Select the </w:t>
      </w:r>
      <w:r w:rsidRPr="00E71EC6">
        <w:rPr>
          <w:rFonts w:cstheme="minorHAnsi"/>
          <w:b/>
          <w:bCs/>
          <w:sz w:val="24"/>
          <w:szCs w:val="24"/>
          <w:highlight w:val="yellow"/>
        </w:rPr>
        <w:t>Data/Solver</w:t>
      </w:r>
      <w:r w:rsidRPr="00325BC8">
        <w:rPr>
          <w:rFonts w:cstheme="minorHAnsi"/>
          <w:sz w:val="24"/>
          <w:szCs w:val="24"/>
          <w:highlight w:val="yellow"/>
        </w:rPr>
        <w:t xml:space="preserve"> menu function. Enter “$B$</w:t>
      </w:r>
      <w:r w:rsidR="00926C65">
        <w:rPr>
          <w:rFonts w:cstheme="minorHAnsi"/>
          <w:sz w:val="24"/>
          <w:szCs w:val="24"/>
          <w:highlight w:val="yellow"/>
        </w:rPr>
        <w:t>15</w:t>
      </w:r>
      <w:r w:rsidRPr="00325BC8">
        <w:rPr>
          <w:rFonts w:cstheme="minorHAnsi"/>
          <w:sz w:val="24"/>
          <w:szCs w:val="24"/>
          <w:highlight w:val="yellow"/>
        </w:rPr>
        <w:t xml:space="preserve">” in the “Set Objective” box and “$B$1:$B$2” into the “By Changing Variable Cells:” box. Select the </w:t>
      </w:r>
      <w:r w:rsidRPr="00E71EC6">
        <w:rPr>
          <w:rFonts w:cstheme="minorHAnsi"/>
          <w:b/>
          <w:bCs/>
          <w:sz w:val="24"/>
          <w:szCs w:val="24"/>
          <w:highlight w:val="yellow"/>
        </w:rPr>
        <w:t>Min</w:t>
      </w:r>
      <w:r w:rsidRPr="00325BC8">
        <w:rPr>
          <w:rFonts w:cstheme="minorHAnsi"/>
          <w:sz w:val="24"/>
          <w:szCs w:val="24"/>
          <w:highlight w:val="yellow"/>
        </w:rPr>
        <w:t xml:space="preserve"> radio button for the </w:t>
      </w:r>
      <w:r w:rsidRPr="00E71EC6">
        <w:rPr>
          <w:rFonts w:cstheme="minorHAnsi"/>
          <w:b/>
          <w:bCs/>
          <w:sz w:val="24"/>
          <w:szCs w:val="24"/>
          <w:highlight w:val="yellow"/>
        </w:rPr>
        <w:t>To:</w:t>
      </w:r>
      <w:r w:rsidRPr="00325BC8">
        <w:rPr>
          <w:rFonts w:cstheme="minorHAnsi"/>
          <w:sz w:val="24"/>
          <w:szCs w:val="24"/>
          <w:highlight w:val="yellow"/>
        </w:rPr>
        <w:t xml:space="preserve"> option. Check the </w:t>
      </w:r>
      <w:r w:rsidRPr="00E71EC6">
        <w:rPr>
          <w:rFonts w:cstheme="minorHAnsi"/>
          <w:b/>
          <w:bCs/>
          <w:sz w:val="24"/>
          <w:szCs w:val="24"/>
          <w:highlight w:val="yellow"/>
        </w:rPr>
        <w:t>Make Unconstrained Variables Non-Negative</w:t>
      </w:r>
      <w:r w:rsidRPr="00325BC8">
        <w:rPr>
          <w:rFonts w:cstheme="minorHAnsi"/>
          <w:sz w:val="24"/>
          <w:szCs w:val="24"/>
          <w:highlight w:val="yellow"/>
        </w:rPr>
        <w:t xml:space="preserve"> checkbox and select </w:t>
      </w:r>
      <w:r w:rsidRPr="00E71EC6">
        <w:rPr>
          <w:rFonts w:cstheme="minorHAnsi"/>
          <w:b/>
          <w:bCs/>
          <w:sz w:val="24"/>
          <w:szCs w:val="24"/>
          <w:highlight w:val="yellow"/>
        </w:rPr>
        <w:t>GRG Nonlinear</w:t>
      </w:r>
      <w:r w:rsidRPr="00325BC8">
        <w:rPr>
          <w:rFonts w:cstheme="minorHAnsi"/>
          <w:sz w:val="24"/>
          <w:szCs w:val="24"/>
          <w:highlight w:val="yellow"/>
        </w:rPr>
        <w:t xml:space="preserve"> as the solving method. Click the </w:t>
      </w:r>
      <w:r w:rsidRPr="00E71EC6">
        <w:rPr>
          <w:rFonts w:cstheme="minorHAnsi"/>
          <w:b/>
          <w:bCs/>
          <w:sz w:val="24"/>
          <w:szCs w:val="24"/>
          <w:highlight w:val="yellow"/>
        </w:rPr>
        <w:t>Solve</w:t>
      </w:r>
      <w:r w:rsidRPr="00325BC8">
        <w:rPr>
          <w:rFonts w:cstheme="minorHAnsi"/>
          <w:sz w:val="24"/>
          <w:szCs w:val="24"/>
          <w:highlight w:val="yellow"/>
        </w:rPr>
        <w:t xml:space="preserve"> button. The best</w:t>
      </w:r>
      <w:r w:rsidR="00E71EC6">
        <w:rPr>
          <w:rFonts w:cstheme="minorHAnsi"/>
          <w:sz w:val="24"/>
          <w:szCs w:val="24"/>
          <w:highlight w:val="yellow"/>
        </w:rPr>
        <w:t xml:space="preserve"> </w:t>
      </w:r>
      <w:r w:rsidRPr="00325BC8">
        <w:rPr>
          <w:rFonts w:cstheme="minorHAnsi"/>
          <w:sz w:val="24"/>
          <w:szCs w:val="24"/>
          <w:highlight w:val="yellow"/>
        </w:rPr>
        <w:t xml:space="preserve">fit </w:t>
      </w:r>
      <w:r w:rsidRPr="00325BC8">
        <w:rPr>
          <w:rFonts w:cstheme="minorHAnsi"/>
          <w:i/>
          <w:iCs/>
          <w:sz w:val="24"/>
          <w:szCs w:val="24"/>
          <w:highlight w:val="yellow"/>
        </w:rPr>
        <w:t>K</w:t>
      </w:r>
      <w:r w:rsidRPr="00325BC8">
        <w:rPr>
          <w:rFonts w:cstheme="minorHAnsi"/>
          <w:sz w:val="24"/>
          <w:szCs w:val="24"/>
          <w:highlight w:val="yellow"/>
          <w:vertAlign w:val="subscript"/>
        </w:rPr>
        <w:t>d1</w:t>
      </w:r>
      <w:r w:rsidRPr="00325BC8">
        <w:rPr>
          <w:rFonts w:cstheme="minorHAnsi"/>
          <w:sz w:val="24"/>
          <w:szCs w:val="24"/>
          <w:highlight w:val="yellow"/>
        </w:rPr>
        <w:t xml:space="preserve"> and </w:t>
      </w:r>
      <w:r w:rsidRPr="00325BC8">
        <w:rPr>
          <w:rFonts w:cstheme="minorHAnsi"/>
          <w:i/>
          <w:iCs/>
          <w:sz w:val="24"/>
          <w:szCs w:val="24"/>
          <w:highlight w:val="yellow"/>
        </w:rPr>
        <w:t>K</w:t>
      </w:r>
      <w:r w:rsidRPr="00325BC8">
        <w:rPr>
          <w:rFonts w:cstheme="minorHAnsi"/>
          <w:sz w:val="24"/>
          <w:szCs w:val="24"/>
          <w:highlight w:val="yellow"/>
          <w:vertAlign w:val="subscript"/>
        </w:rPr>
        <w:t>d2</w:t>
      </w:r>
      <w:r w:rsidRPr="00325BC8">
        <w:rPr>
          <w:rFonts w:cstheme="minorHAnsi"/>
          <w:sz w:val="24"/>
          <w:szCs w:val="24"/>
          <w:highlight w:val="yellow"/>
        </w:rPr>
        <w:t xml:space="preserve"> values will be shown in cell B1 and B2 and the final sum of squared errors in cell B7.</w:t>
      </w:r>
    </w:p>
    <w:p w14:paraId="186FC894" w14:textId="4724EB79" w:rsidR="00DB52C6" w:rsidRPr="00325BC8" w:rsidRDefault="00DB52C6" w:rsidP="009244DA">
      <w:pPr>
        <w:pStyle w:val="ListParagraph"/>
        <w:spacing w:after="0" w:line="240" w:lineRule="auto"/>
        <w:ind w:left="0"/>
        <w:jc w:val="both"/>
        <w:rPr>
          <w:rFonts w:cstheme="minorHAnsi"/>
          <w:sz w:val="24"/>
          <w:szCs w:val="24"/>
          <w:highlight w:val="yellow"/>
        </w:rPr>
      </w:pPr>
      <w:bookmarkStart w:id="32" w:name="_Hlk43761357"/>
      <w:bookmarkEnd w:id="15"/>
    </w:p>
    <w:p w14:paraId="6E6A6249" w14:textId="15131D0A" w:rsidR="00DB52C6" w:rsidRPr="00325BC8" w:rsidRDefault="00DB52C6" w:rsidP="009244DA">
      <w:pPr>
        <w:pStyle w:val="ListParagraph"/>
        <w:spacing w:after="0" w:line="240" w:lineRule="auto"/>
        <w:ind w:left="0"/>
        <w:jc w:val="both"/>
        <w:rPr>
          <w:rFonts w:cstheme="minorHAnsi"/>
          <w:sz w:val="24"/>
          <w:szCs w:val="24"/>
        </w:rPr>
      </w:pPr>
      <w:r w:rsidRPr="00325BC8">
        <w:rPr>
          <w:rFonts w:cstheme="minorHAnsi"/>
          <w:sz w:val="24"/>
          <w:szCs w:val="24"/>
        </w:rPr>
        <w:t xml:space="preserve">NOTE: </w:t>
      </w:r>
      <w:r w:rsidR="00332037">
        <w:rPr>
          <w:rFonts w:cstheme="minorHAnsi"/>
          <w:sz w:val="24"/>
          <w:szCs w:val="24"/>
        </w:rPr>
        <w:t>I</w:t>
      </w:r>
      <w:r w:rsidRPr="00325BC8">
        <w:rPr>
          <w:rFonts w:cstheme="minorHAnsi"/>
          <w:sz w:val="24"/>
          <w:szCs w:val="24"/>
        </w:rPr>
        <w:t xml:space="preserve">f the </w:t>
      </w:r>
      <w:r w:rsidR="00963A3F" w:rsidRPr="00E71EC6">
        <w:rPr>
          <w:rFonts w:cstheme="minorHAnsi"/>
          <w:b/>
          <w:bCs/>
          <w:sz w:val="24"/>
          <w:szCs w:val="24"/>
        </w:rPr>
        <w:t xml:space="preserve">Solver </w:t>
      </w:r>
      <w:r w:rsidR="00963A3F" w:rsidRPr="00E71EC6">
        <w:rPr>
          <w:rFonts w:cstheme="minorHAnsi"/>
          <w:sz w:val="24"/>
          <w:szCs w:val="24"/>
        </w:rPr>
        <w:t>function</w:t>
      </w:r>
      <w:r w:rsidR="00963A3F" w:rsidRPr="00325BC8">
        <w:rPr>
          <w:rFonts w:cstheme="minorHAnsi"/>
          <w:sz w:val="24"/>
          <w:szCs w:val="24"/>
        </w:rPr>
        <w:t xml:space="preserve"> is not</w:t>
      </w:r>
      <w:r w:rsidR="00783C19" w:rsidRPr="00325BC8">
        <w:rPr>
          <w:rFonts w:cstheme="minorHAnsi"/>
          <w:sz w:val="24"/>
          <w:szCs w:val="24"/>
        </w:rPr>
        <w:t xml:space="preserve"> active</w:t>
      </w:r>
      <w:r w:rsidR="00963A3F" w:rsidRPr="00325BC8">
        <w:rPr>
          <w:rFonts w:cstheme="minorHAnsi"/>
          <w:sz w:val="24"/>
          <w:szCs w:val="24"/>
        </w:rPr>
        <w:t xml:space="preserve">, </w:t>
      </w:r>
      <w:r w:rsidR="00783C19" w:rsidRPr="00325BC8">
        <w:rPr>
          <w:rFonts w:cstheme="minorHAnsi"/>
          <w:sz w:val="24"/>
          <w:szCs w:val="24"/>
        </w:rPr>
        <w:t xml:space="preserve">select </w:t>
      </w:r>
      <w:r w:rsidR="00783C19" w:rsidRPr="00E71EC6">
        <w:rPr>
          <w:rFonts w:cstheme="minorHAnsi"/>
          <w:b/>
          <w:bCs/>
          <w:sz w:val="24"/>
          <w:szCs w:val="24"/>
        </w:rPr>
        <w:t>Options</w:t>
      </w:r>
      <w:r w:rsidR="00783C19" w:rsidRPr="00325BC8">
        <w:rPr>
          <w:rFonts w:cstheme="minorHAnsi"/>
          <w:sz w:val="24"/>
          <w:szCs w:val="24"/>
        </w:rPr>
        <w:t xml:space="preserve"> under the </w:t>
      </w:r>
      <w:r w:rsidR="00783C19" w:rsidRPr="00E71EC6">
        <w:rPr>
          <w:rFonts w:cstheme="minorHAnsi"/>
          <w:b/>
          <w:bCs/>
          <w:sz w:val="24"/>
          <w:szCs w:val="24"/>
        </w:rPr>
        <w:t>File</w:t>
      </w:r>
      <w:r w:rsidR="00783C19" w:rsidRPr="00325BC8">
        <w:rPr>
          <w:rFonts w:cstheme="minorHAnsi"/>
          <w:sz w:val="24"/>
          <w:szCs w:val="24"/>
        </w:rPr>
        <w:t xml:space="preserve"> menu </w:t>
      </w:r>
      <w:r w:rsidR="00963A3F" w:rsidRPr="00325BC8">
        <w:rPr>
          <w:rFonts w:cstheme="minorHAnsi"/>
          <w:sz w:val="24"/>
          <w:szCs w:val="24"/>
        </w:rPr>
        <w:t xml:space="preserve">in </w:t>
      </w:r>
      <w:r w:rsidR="00BF3C63" w:rsidRPr="00325BC8">
        <w:rPr>
          <w:rFonts w:cstheme="minorHAnsi"/>
          <w:sz w:val="24"/>
          <w:szCs w:val="24"/>
        </w:rPr>
        <w:t xml:space="preserve">the spreadsheet </w:t>
      </w:r>
      <w:r w:rsidR="00783C19" w:rsidRPr="00325BC8">
        <w:rPr>
          <w:rFonts w:cstheme="minorHAnsi"/>
          <w:sz w:val="24"/>
          <w:szCs w:val="24"/>
        </w:rPr>
        <w:t>program</w:t>
      </w:r>
      <w:r w:rsidR="00963A3F" w:rsidRPr="00325BC8">
        <w:rPr>
          <w:rFonts w:cstheme="minorHAnsi"/>
          <w:sz w:val="24"/>
          <w:szCs w:val="24"/>
        </w:rPr>
        <w:t xml:space="preserve">. </w:t>
      </w:r>
      <w:r w:rsidR="006904E0" w:rsidRPr="00325BC8">
        <w:rPr>
          <w:rFonts w:cstheme="minorHAnsi"/>
          <w:sz w:val="24"/>
          <w:szCs w:val="24"/>
        </w:rPr>
        <w:t xml:space="preserve">In </w:t>
      </w:r>
      <w:r w:rsidR="00963A3F" w:rsidRPr="00325BC8">
        <w:rPr>
          <w:rFonts w:cstheme="minorHAnsi"/>
          <w:sz w:val="24"/>
          <w:szCs w:val="24"/>
        </w:rPr>
        <w:t xml:space="preserve">the </w:t>
      </w:r>
      <w:r w:rsidR="00963A3F" w:rsidRPr="00E71EC6">
        <w:rPr>
          <w:rFonts w:cstheme="minorHAnsi"/>
          <w:b/>
          <w:bCs/>
          <w:sz w:val="24"/>
          <w:szCs w:val="24"/>
        </w:rPr>
        <w:t>Add-ins</w:t>
      </w:r>
      <w:r w:rsidR="00963A3F" w:rsidRPr="00325BC8">
        <w:rPr>
          <w:rFonts w:cstheme="minorHAnsi"/>
          <w:sz w:val="24"/>
          <w:szCs w:val="24"/>
        </w:rPr>
        <w:t xml:space="preserve"> category </w:t>
      </w:r>
      <w:r w:rsidR="006904E0" w:rsidRPr="00325BC8">
        <w:rPr>
          <w:rFonts w:cstheme="minorHAnsi"/>
          <w:sz w:val="24"/>
          <w:szCs w:val="24"/>
        </w:rPr>
        <w:t>select the</w:t>
      </w:r>
      <w:r w:rsidR="00963A3F" w:rsidRPr="00325BC8">
        <w:rPr>
          <w:rFonts w:cstheme="minorHAnsi"/>
          <w:sz w:val="24"/>
          <w:szCs w:val="24"/>
        </w:rPr>
        <w:t xml:space="preserve"> </w:t>
      </w:r>
      <w:r w:rsidR="00963A3F" w:rsidRPr="00E71EC6">
        <w:rPr>
          <w:rFonts w:cstheme="minorHAnsi"/>
          <w:b/>
          <w:bCs/>
          <w:sz w:val="24"/>
          <w:szCs w:val="24"/>
        </w:rPr>
        <w:t>Solver Add-in</w:t>
      </w:r>
      <w:r w:rsidR="00963A3F" w:rsidRPr="00325BC8">
        <w:rPr>
          <w:rFonts w:cstheme="minorHAnsi"/>
          <w:sz w:val="24"/>
          <w:szCs w:val="24"/>
        </w:rPr>
        <w:t xml:space="preserve"> under the </w:t>
      </w:r>
      <w:r w:rsidR="00963A3F" w:rsidRPr="00E71EC6">
        <w:rPr>
          <w:rFonts w:cstheme="minorHAnsi"/>
          <w:b/>
          <w:bCs/>
          <w:sz w:val="24"/>
          <w:szCs w:val="24"/>
        </w:rPr>
        <w:t>Inactive Application Add-ins</w:t>
      </w:r>
      <w:r w:rsidR="00963A3F" w:rsidRPr="00325BC8">
        <w:rPr>
          <w:rFonts w:cstheme="minorHAnsi"/>
          <w:sz w:val="24"/>
          <w:szCs w:val="24"/>
        </w:rPr>
        <w:t xml:space="preserve"> and click</w:t>
      </w:r>
      <w:r w:rsidR="006904E0" w:rsidRPr="00325BC8">
        <w:rPr>
          <w:rFonts w:cstheme="minorHAnsi"/>
          <w:sz w:val="24"/>
          <w:szCs w:val="24"/>
        </w:rPr>
        <w:t xml:space="preserve"> the</w:t>
      </w:r>
      <w:r w:rsidR="00963A3F" w:rsidRPr="00325BC8">
        <w:rPr>
          <w:rFonts w:cstheme="minorHAnsi"/>
          <w:sz w:val="24"/>
          <w:szCs w:val="24"/>
        </w:rPr>
        <w:t xml:space="preserve"> </w:t>
      </w:r>
      <w:r w:rsidR="00963A3F" w:rsidRPr="00E71EC6">
        <w:rPr>
          <w:rFonts w:cstheme="minorHAnsi"/>
          <w:b/>
          <w:bCs/>
          <w:sz w:val="24"/>
          <w:szCs w:val="24"/>
        </w:rPr>
        <w:t>Go</w:t>
      </w:r>
      <w:r w:rsidR="006904E0" w:rsidRPr="00325BC8">
        <w:rPr>
          <w:rFonts w:cstheme="minorHAnsi"/>
          <w:sz w:val="24"/>
          <w:szCs w:val="24"/>
        </w:rPr>
        <w:t xml:space="preserve"> button</w:t>
      </w:r>
      <w:r w:rsidR="00963A3F" w:rsidRPr="00325BC8">
        <w:rPr>
          <w:rFonts w:cstheme="minorHAnsi"/>
          <w:sz w:val="24"/>
          <w:szCs w:val="24"/>
        </w:rPr>
        <w:t xml:space="preserve">. Check the </w:t>
      </w:r>
      <w:r w:rsidR="00963A3F" w:rsidRPr="00E71EC6">
        <w:rPr>
          <w:rFonts w:cstheme="minorHAnsi"/>
          <w:b/>
          <w:bCs/>
          <w:sz w:val="24"/>
          <w:szCs w:val="24"/>
        </w:rPr>
        <w:t>Solver Add-in</w:t>
      </w:r>
      <w:r w:rsidR="00963A3F" w:rsidRPr="00325BC8">
        <w:rPr>
          <w:rFonts w:cstheme="minorHAnsi"/>
          <w:sz w:val="24"/>
          <w:szCs w:val="24"/>
        </w:rPr>
        <w:t xml:space="preserve"> </w:t>
      </w:r>
      <w:r w:rsidR="006904E0" w:rsidRPr="00325BC8">
        <w:rPr>
          <w:rFonts w:cstheme="minorHAnsi"/>
          <w:sz w:val="24"/>
          <w:szCs w:val="24"/>
        </w:rPr>
        <w:t xml:space="preserve">checkbox </w:t>
      </w:r>
      <w:r w:rsidR="00963A3F" w:rsidRPr="00325BC8">
        <w:rPr>
          <w:rFonts w:cstheme="minorHAnsi"/>
          <w:sz w:val="24"/>
          <w:szCs w:val="24"/>
        </w:rPr>
        <w:t xml:space="preserve">and click </w:t>
      </w:r>
      <w:r w:rsidR="00963A3F" w:rsidRPr="00E71EC6">
        <w:rPr>
          <w:rFonts w:cstheme="minorHAnsi"/>
          <w:b/>
          <w:bCs/>
          <w:sz w:val="24"/>
          <w:szCs w:val="24"/>
        </w:rPr>
        <w:t>OK</w:t>
      </w:r>
      <w:r w:rsidR="00963A3F" w:rsidRPr="00325BC8">
        <w:rPr>
          <w:rFonts w:cstheme="minorHAnsi"/>
          <w:sz w:val="24"/>
          <w:szCs w:val="24"/>
        </w:rPr>
        <w:t>.</w:t>
      </w:r>
    </w:p>
    <w:bookmarkEnd w:id="32"/>
    <w:p w14:paraId="2EB7B08E" w14:textId="77777777" w:rsidR="00916CAF" w:rsidRPr="00FB5D4F" w:rsidRDefault="00916CAF" w:rsidP="009244DA">
      <w:pPr>
        <w:spacing w:after="0" w:line="240" w:lineRule="auto"/>
        <w:jc w:val="both"/>
        <w:rPr>
          <w:rFonts w:cstheme="minorHAnsi"/>
          <w:sz w:val="24"/>
          <w:szCs w:val="24"/>
        </w:rPr>
      </w:pPr>
    </w:p>
    <w:p w14:paraId="60EFE4AD" w14:textId="77777777" w:rsidR="00EC5C1E" w:rsidRDefault="00FF57B6" w:rsidP="009244DA">
      <w:pPr>
        <w:pStyle w:val="ListParagraph"/>
        <w:spacing w:after="0" w:line="240" w:lineRule="auto"/>
        <w:ind w:left="0"/>
        <w:jc w:val="both"/>
        <w:rPr>
          <w:rFonts w:cstheme="minorHAnsi"/>
          <w:sz w:val="24"/>
          <w:szCs w:val="24"/>
        </w:rPr>
      </w:pPr>
      <w:r w:rsidRPr="00325BC8">
        <w:rPr>
          <w:rFonts w:cstheme="minorHAnsi"/>
          <w:sz w:val="24"/>
          <w:szCs w:val="24"/>
        </w:rPr>
        <w:t xml:space="preserve">[Place </w:t>
      </w:r>
      <w:r w:rsidRPr="00325BC8">
        <w:rPr>
          <w:rFonts w:cstheme="minorHAnsi"/>
          <w:b/>
          <w:bCs/>
          <w:sz w:val="24"/>
          <w:szCs w:val="24"/>
        </w:rPr>
        <w:t>Figure 1</w:t>
      </w:r>
      <w:r w:rsidRPr="00325BC8">
        <w:rPr>
          <w:rFonts w:cstheme="minorHAnsi"/>
          <w:sz w:val="24"/>
          <w:szCs w:val="24"/>
        </w:rPr>
        <w:t xml:space="preserve"> here] </w:t>
      </w:r>
    </w:p>
    <w:p w14:paraId="609413BB" w14:textId="77777777" w:rsidR="00EC5C1E" w:rsidRDefault="00EC5C1E" w:rsidP="009244DA">
      <w:pPr>
        <w:pStyle w:val="ListParagraph"/>
        <w:spacing w:after="0" w:line="240" w:lineRule="auto"/>
        <w:ind w:left="0"/>
        <w:jc w:val="both"/>
        <w:rPr>
          <w:rFonts w:cstheme="minorHAnsi"/>
          <w:sz w:val="24"/>
          <w:szCs w:val="24"/>
        </w:rPr>
      </w:pPr>
    </w:p>
    <w:p w14:paraId="57FCF999" w14:textId="711227F7" w:rsidR="00916CAF" w:rsidRPr="00325BC8" w:rsidRDefault="00FF57B6" w:rsidP="009244DA">
      <w:pPr>
        <w:pStyle w:val="ListParagraph"/>
        <w:spacing w:after="0" w:line="240" w:lineRule="auto"/>
        <w:ind w:left="0"/>
        <w:jc w:val="both"/>
        <w:rPr>
          <w:rFonts w:cstheme="minorHAnsi"/>
          <w:sz w:val="24"/>
          <w:szCs w:val="24"/>
        </w:rPr>
      </w:pPr>
      <w:r w:rsidRPr="00325BC8">
        <w:rPr>
          <w:rFonts w:cstheme="minorHAnsi"/>
          <w:sz w:val="24"/>
          <w:szCs w:val="24"/>
        </w:rPr>
        <w:t xml:space="preserve">[Place </w:t>
      </w:r>
      <w:r w:rsidRPr="00325BC8">
        <w:rPr>
          <w:rFonts w:cstheme="minorHAnsi"/>
          <w:b/>
          <w:bCs/>
          <w:sz w:val="24"/>
          <w:szCs w:val="24"/>
        </w:rPr>
        <w:t>Figure 2</w:t>
      </w:r>
      <w:r w:rsidRPr="00325BC8">
        <w:rPr>
          <w:rFonts w:cstheme="minorHAnsi"/>
          <w:sz w:val="24"/>
          <w:szCs w:val="24"/>
        </w:rPr>
        <w:t xml:space="preserve"> here]</w:t>
      </w:r>
    </w:p>
    <w:p w14:paraId="02963C4E" w14:textId="77777777" w:rsidR="006D4085" w:rsidRDefault="006D4085" w:rsidP="009244DA">
      <w:pPr>
        <w:spacing w:after="0" w:line="240" w:lineRule="auto"/>
        <w:jc w:val="both"/>
        <w:rPr>
          <w:rFonts w:cstheme="minorHAnsi"/>
          <w:b/>
          <w:bCs/>
          <w:sz w:val="24"/>
          <w:szCs w:val="24"/>
        </w:rPr>
      </w:pPr>
    </w:p>
    <w:p w14:paraId="1F003D66" w14:textId="39BF7FCA" w:rsidR="00916CAF" w:rsidRPr="00B96FDC" w:rsidRDefault="00916CAF" w:rsidP="009244DA">
      <w:pPr>
        <w:spacing w:after="0" w:line="240" w:lineRule="auto"/>
        <w:jc w:val="both"/>
        <w:rPr>
          <w:rFonts w:cstheme="minorHAnsi"/>
          <w:b/>
          <w:bCs/>
          <w:sz w:val="24"/>
          <w:szCs w:val="24"/>
        </w:rPr>
      </w:pPr>
      <w:r w:rsidRPr="00B96FDC">
        <w:rPr>
          <w:rFonts w:cstheme="minorHAnsi"/>
          <w:b/>
          <w:bCs/>
          <w:sz w:val="24"/>
          <w:szCs w:val="24"/>
        </w:rPr>
        <w:t>REPRESENTATIVE RESULTS</w:t>
      </w:r>
      <w:r w:rsidR="00307D35">
        <w:rPr>
          <w:rFonts w:cstheme="minorHAnsi"/>
          <w:b/>
          <w:bCs/>
          <w:sz w:val="24"/>
          <w:szCs w:val="24"/>
        </w:rPr>
        <w:t>:</w:t>
      </w:r>
    </w:p>
    <w:p w14:paraId="2846DC59" w14:textId="67231785" w:rsidR="00916CAF" w:rsidRDefault="005D58F7" w:rsidP="009244DA">
      <w:pPr>
        <w:spacing w:after="0" w:line="240" w:lineRule="auto"/>
        <w:jc w:val="both"/>
        <w:rPr>
          <w:rFonts w:cstheme="minorHAnsi"/>
          <w:sz w:val="24"/>
          <w:szCs w:val="24"/>
        </w:rPr>
      </w:pPr>
      <w:r w:rsidRPr="00B96FDC">
        <w:rPr>
          <w:rFonts w:cstheme="minorHAnsi"/>
          <w:sz w:val="24"/>
          <w:szCs w:val="24"/>
        </w:rPr>
        <w:t xml:space="preserve">We </w:t>
      </w:r>
      <w:r w:rsidR="00603756">
        <w:rPr>
          <w:rFonts w:cstheme="minorHAnsi"/>
          <w:sz w:val="24"/>
          <w:szCs w:val="24"/>
        </w:rPr>
        <w:t xml:space="preserve">have previously </w:t>
      </w:r>
      <w:r w:rsidRPr="00B96FDC">
        <w:rPr>
          <w:rFonts w:cstheme="minorHAnsi"/>
          <w:sz w:val="24"/>
          <w:szCs w:val="24"/>
        </w:rPr>
        <w:t>examined the</w:t>
      </w:r>
      <w:r w:rsidR="00916CAF" w:rsidRPr="00B96FDC">
        <w:rPr>
          <w:rFonts w:cstheme="minorHAnsi"/>
          <w:sz w:val="24"/>
          <w:szCs w:val="24"/>
        </w:rPr>
        <w:t xml:space="preserve"> interaction of human α-thrombin (HT) and mouse monoclonal anti-human thrombin antibody (AHT) using the MP </w:t>
      </w:r>
      <w:r w:rsidRPr="00B96FDC">
        <w:rPr>
          <w:rFonts w:cstheme="minorHAnsi"/>
          <w:sz w:val="24"/>
          <w:szCs w:val="24"/>
        </w:rPr>
        <w:t>based assay</w:t>
      </w:r>
      <w:r w:rsidRPr="00B96FDC">
        <w:rPr>
          <w:rFonts w:cstheme="minorHAnsi"/>
          <w:sz w:val="24"/>
          <w:szCs w:val="24"/>
        </w:rPr>
        <w:fldChar w:fldCharType="begin"/>
      </w:r>
      <w:r w:rsidR="0066793B">
        <w:rPr>
          <w:rFonts w:cstheme="minorHAnsi"/>
          <w:sz w:val="24"/>
          <w:szCs w:val="24"/>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Pr="00B96FDC">
        <w:rPr>
          <w:rFonts w:cstheme="minorHAnsi"/>
          <w:sz w:val="24"/>
          <w:szCs w:val="24"/>
        </w:rPr>
        <w:fldChar w:fldCharType="separate"/>
      </w:r>
      <w:r w:rsidR="0066793B" w:rsidRPr="0066793B">
        <w:rPr>
          <w:rFonts w:cstheme="minorHAnsi"/>
          <w:noProof/>
          <w:sz w:val="24"/>
          <w:szCs w:val="24"/>
          <w:vertAlign w:val="superscript"/>
        </w:rPr>
        <w:t>11</w:t>
      </w:r>
      <w:r w:rsidRPr="00B96FDC">
        <w:rPr>
          <w:rFonts w:cstheme="minorHAnsi"/>
          <w:sz w:val="24"/>
          <w:szCs w:val="24"/>
        </w:rPr>
        <w:fldChar w:fldCharType="end"/>
      </w:r>
      <w:r w:rsidRPr="00B96FDC">
        <w:rPr>
          <w:rFonts w:cstheme="minorHAnsi"/>
          <w:sz w:val="24"/>
          <w:szCs w:val="24"/>
        </w:rPr>
        <w:t>.</w:t>
      </w:r>
      <w:r w:rsidR="00310DD9" w:rsidRPr="00B96FDC">
        <w:rPr>
          <w:rFonts w:cstheme="minorHAnsi"/>
          <w:sz w:val="24"/>
          <w:szCs w:val="24"/>
        </w:rPr>
        <w:t xml:space="preserve"> Since the molecular mass of the HT (37</w:t>
      </w:r>
      <w:r w:rsidR="00E21E3F" w:rsidRPr="00B96FDC">
        <w:rPr>
          <w:rFonts w:cstheme="minorHAnsi"/>
          <w:sz w:val="24"/>
          <w:szCs w:val="24"/>
        </w:rPr>
        <w:t> </w:t>
      </w:r>
      <w:r w:rsidR="00310DD9" w:rsidRPr="00B96FDC">
        <w:rPr>
          <w:rFonts w:cstheme="minorHAnsi"/>
          <w:sz w:val="24"/>
          <w:szCs w:val="24"/>
        </w:rPr>
        <w:t>kDa) is below the 50 kDa detection limit, the maximum sample concentration can exceed the 50 nM MP concentration limitation without negatively affecting the resolution of mass distributions. The experiment was planned as a titration series with</w:t>
      </w:r>
      <w:r w:rsidR="008F402A">
        <w:rPr>
          <w:rFonts w:cstheme="minorHAnsi"/>
          <w:sz w:val="24"/>
          <w:szCs w:val="24"/>
        </w:rPr>
        <w:t xml:space="preserve"> the</w:t>
      </w:r>
      <w:r w:rsidR="00916CAF" w:rsidRPr="00B96FDC">
        <w:rPr>
          <w:rFonts w:cstheme="minorHAnsi"/>
          <w:sz w:val="24"/>
          <w:szCs w:val="24"/>
        </w:rPr>
        <w:t xml:space="preserve"> AHT</w:t>
      </w:r>
      <w:r w:rsidR="00310DD9" w:rsidRPr="00B96FDC">
        <w:rPr>
          <w:rFonts w:cstheme="minorHAnsi"/>
          <w:sz w:val="24"/>
          <w:szCs w:val="24"/>
        </w:rPr>
        <w:t xml:space="preserve"> antibody</w:t>
      </w:r>
      <w:r w:rsidR="00916CAF" w:rsidRPr="00B96FDC">
        <w:rPr>
          <w:rFonts w:cstheme="minorHAnsi"/>
          <w:sz w:val="24"/>
          <w:szCs w:val="24"/>
        </w:rPr>
        <w:t xml:space="preserve"> at </w:t>
      </w:r>
      <w:r w:rsidR="00E21E3F" w:rsidRPr="00B96FDC">
        <w:rPr>
          <w:rFonts w:cstheme="minorHAnsi"/>
          <w:sz w:val="24"/>
          <w:szCs w:val="24"/>
        </w:rPr>
        <w:t xml:space="preserve">a </w:t>
      </w:r>
      <w:r w:rsidR="00916CAF" w:rsidRPr="00B96FDC">
        <w:rPr>
          <w:rFonts w:cstheme="minorHAnsi"/>
          <w:sz w:val="24"/>
          <w:szCs w:val="24"/>
        </w:rPr>
        <w:t xml:space="preserve">fixed </w:t>
      </w:r>
      <w:r w:rsidR="00310DD9" w:rsidRPr="00B96FDC">
        <w:rPr>
          <w:rFonts w:cstheme="minorHAnsi"/>
          <w:sz w:val="24"/>
          <w:szCs w:val="24"/>
        </w:rPr>
        <w:t>25</w:t>
      </w:r>
      <w:r w:rsidR="00E21E3F" w:rsidRPr="00B96FDC">
        <w:rPr>
          <w:rFonts w:cstheme="minorHAnsi"/>
          <w:sz w:val="24"/>
          <w:szCs w:val="24"/>
        </w:rPr>
        <w:t> </w:t>
      </w:r>
      <w:r w:rsidR="00310DD9" w:rsidRPr="00B96FDC">
        <w:rPr>
          <w:rFonts w:cstheme="minorHAnsi"/>
          <w:sz w:val="24"/>
          <w:szCs w:val="24"/>
        </w:rPr>
        <w:t xml:space="preserve">nM </w:t>
      </w:r>
      <w:r w:rsidR="00916CAF" w:rsidRPr="00B96FDC">
        <w:rPr>
          <w:rFonts w:cstheme="minorHAnsi"/>
          <w:sz w:val="24"/>
          <w:szCs w:val="24"/>
        </w:rPr>
        <w:t>concentration</w:t>
      </w:r>
      <w:r w:rsidR="00E21E3F" w:rsidRPr="00B96FDC">
        <w:rPr>
          <w:rFonts w:cstheme="minorHAnsi"/>
          <w:sz w:val="24"/>
          <w:szCs w:val="24"/>
        </w:rPr>
        <w:t>,</w:t>
      </w:r>
      <w:r w:rsidR="00916CAF" w:rsidRPr="00B96FDC">
        <w:rPr>
          <w:rFonts w:cstheme="minorHAnsi"/>
          <w:sz w:val="24"/>
          <w:szCs w:val="24"/>
        </w:rPr>
        <w:t xml:space="preserve"> </w:t>
      </w:r>
      <w:r w:rsidR="00E21E3F" w:rsidRPr="00B96FDC">
        <w:rPr>
          <w:rFonts w:cstheme="minorHAnsi"/>
          <w:sz w:val="24"/>
          <w:szCs w:val="24"/>
        </w:rPr>
        <w:t>and the</w:t>
      </w:r>
      <w:r w:rsidR="00916CAF" w:rsidRPr="00B96FDC">
        <w:rPr>
          <w:rFonts w:cstheme="minorHAnsi"/>
          <w:sz w:val="24"/>
          <w:szCs w:val="24"/>
        </w:rPr>
        <w:t xml:space="preserve"> HT at concentrations of 7.5 nM, 15 nM, 30 nM, 60 nM and 120 nM</w:t>
      </w:r>
      <w:r w:rsidR="00310DD9" w:rsidRPr="00B96FDC">
        <w:rPr>
          <w:rFonts w:cstheme="minorHAnsi"/>
          <w:sz w:val="24"/>
          <w:szCs w:val="24"/>
        </w:rPr>
        <w:t>.</w:t>
      </w:r>
      <w:r w:rsidR="00916CAF" w:rsidRPr="00B96FDC">
        <w:rPr>
          <w:rFonts w:cstheme="minorHAnsi"/>
          <w:sz w:val="24"/>
          <w:szCs w:val="24"/>
        </w:rPr>
        <w:t xml:space="preserve"> </w:t>
      </w:r>
      <w:r w:rsidR="00310DD9" w:rsidRPr="00EC5C1E">
        <w:rPr>
          <w:rFonts w:cstheme="minorHAnsi"/>
          <w:b/>
          <w:bCs/>
          <w:sz w:val="24"/>
          <w:szCs w:val="24"/>
        </w:rPr>
        <w:t>Fig</w:t>
      </w:r>
      <w:r w:rsidR="00EC5C1E" w:rsidRPr="00EC5C1E">
        <w:rPr>
          <w:rFonts w:cstheme="minorHAnsi"/>
          <w:b/>
          <w:bCs/>
          <w:sz w:val="24"/>
          <w:szCs w:val="24"/>
        </w:rPr>
        <w:t>ure</w:t>
      </w:r>
      <w:r w:rsidR="00310DD9" w:rsidRPr="00EC5C1E">
        <w:rPr>
          <w:rFonts w:cstheme="minorHAnsi"/>
          <w:b/>
          <w:bCs/>
          <w:sz w:val="24"/>
          <w:szCs w:val="24"/>
        </w:rPr>
        <w:t xml:space="preserve"> </w:t>
      </w:r>
      <w:r w:rsidR="00DD5C18" w:rsidRPr="00EC5C1E">
        <w:rPr>
          <w:rFonts w:cstheme="minorHAnsi"/>
          <w:b/>
          <w:bCs/>
          <w:sz w:val="24"/>
          <w:szCs w:val="24"/>
        </w:rPr>
        <w:t>3</w:t>
      </w:r>
      <w:r w:rsidR="00310DD9" w:rsidRPr="00B96FDC">
        <w:rPr>
          <w:rFonts w:cstheme="minorHAnsi"/>
          <w:sz w:val="24"/>
          <w:szCs w:val="24"/>
        </w:rPr>
        <w:t xml:space="preserve"> shows the molecular mass distributions of the</w:t>
      </w:r>
      <w:r w:rsidR="004E3269" w:rsidRPr="00B96FDC">
        <w:rPr>
          <w:rFonts w:cstheme="minorHAnsi"/>
          <w:sz w:val="24"/>
          <w:szCs w:val="24"/>
        </w:rPr>
        <w:t xml:space="preserve"> antigen-antibody mixtures and the</w:t>
      </w:r>
      <w:r w:rsidR="00E21E3F" w:rsidRPr="00B96FDC">
        <w:rPr>
          <w:rFonts w:cstheme="minorHAnsi"/>
          <w:sz w:val="24"/>
          <w:szCs w:val="24"/>
        </w:rPr>
        <w:t xml:space="preserve"> </w:t>
      </w:r>
      <w:r w:rsidR="00310DD9" w:rsidRPr="00B96FDC">
        <w:rPr>
          <w:rFonts w:cstheme="minorHAnsi"/>
          <w:sz w:val="24"/>
          <w:szCs w:val="24"/>
        </w:rPr>
        <w:t>antibody</w:t>
      </w:r>
      <w:r w:rsidR="00E21E3F" w:rsidRPr="00B96FDC">
        <w:rPr>
          <w:rFonts w:cstheme="minorHAnsi"/>
          <w:sz w:val="24"/>
          <w:szCs w:val="24"/>
        </w:rPr>
        <w:t>-only</w:t>
      </w:r>
      <w:r w:rsidR="00310DD9" w:rsidRPr="00B96FDC">
        <w:rPr>
          <w:rFonts w:cstheme="minorHAnsi"/>
          <w:sz w:val="24"/>
          <w:szCs w:val="24"/>
        </w:rPr>
        <w:t xml:space="preserve"> </w:t>
      </w:r>
      <w:r w:rsidR="00CA358D" w:rsidRPr="00B96FDC">
        <w:rPr>
          <w:rFonts w:cstheme="minorHAnsi"/>
          <w:sz w:val="24"/>
          <w:szCs w:val="24"/>
        </w:rPr>
        <w:t>sample</w:t>
      </w:r>
      <w:r w:rsidR="004E3269" w:rsidRPr="00B96FDC">
        <w:rPr>
          <w:rFonts w:cstheme="minorHAnsi"/>
          <w:sz w:val="24"/>
          <w:szCs w:val="24"/>
        </w:rPr>
        <w:t>.</w:t>
      </w:r>
      <w:r w:rsidR="00E21E3F" w:rsidRPr="00B96FDC">
        <w:rPr>
          <w:rFonts w:cstheme="minorHAnsi"/>
          <w:sz w:val="24"/>
          <w:szCs w:val="24"/>
        </w:rPr>
        <w:t xml:space="preserve"> </w:t>
      </w:r>
      <w:r w:rsidR="00C3418D">
        <w:rPr>
          <w:rFonts w:cstheme="minorHAnsi"/>
          <w:sz w:val="24"/>
          <w:szCs w:val="24"/>
        </w:rPr>
        <w:t xml:space="preserve">Here we analyze the data using the method described in the protocol. </w:t>
      </w:r>
      <w:r w:rsidR="00EB1DA1">
        <w:rPr>
          <w:rFonts w:cstheme="minorHAnsi"/>
          <w:sz w:val="24"/>
          <w:szCs w:val="24"/>
        </w:rPr>
        <w:t>A scientific graphing software</w:t>
      </w:r>
      <w:r w:rsidR="00E21E3F" w:rsidRPr="00B96FDC">
        <w:rPr>
          <w:rFonts w:cstheme="minorHAnsi"/>
          <w:sz w:val="24"/>
          <w:szCs w:val="24"/>
        </w:rPr>
        <w:t xml:space="preserve"> was used to fit the mass distributions with three Gaussian components representing the free AHT, AHT·HT and AHT·HT</w:t>
      </w:r>
      <w:r w:rsidR="00E21E3F" w:rsidRPr="00B96FDC">
        <w:rPr>
          <w:rFonts w:cstheme="minorHAnsi"/>
          <w:sz w:val="24"/>
          <w:szCs w:val="24"/>
          <w:vertAlign w:val="subscript"/>
        </w:rPr>
        <w:t>2</w:t>
      </w:r>
      <w:r w:rsidR="00E21E3F" w:rsidRPr="00B96FDC">
        <w:rPr>
          <w:rFonts w:cstheme="minorHAnsi"/>
          <w:sz w:val="24"/>
          <w:szCs w:val="24"/>
        </w:rPr>
        <w:t xml:space="preserve">. </w:t>
      </w:r>
      <w:r w:rsidR="003D6FB0">
        <w:rPr>
          <w:rFonts w:cstheme="minorHAnsi"/>
          <w:sz w:val="24"/>
          <w:szCs w:val="24"/>
        </w:rPr>
        <w:t>The k</w:t>
      </w:r>
      <w:r w:rsidR="00E21E3F" w:rsidRPr="00B96FDC">
        <w:rPr>
          <w:rFonts w:cstheme="minorHAnsi"/>
          <w:sz w:val="24"/>
          <w:szCs w:val="24"/>
        </w:rPr>
        <w:t>nown molecular mass values of the three components were fixed, and a single peak width parameter was fitted for</w:t>
      </w:r>
      <w:r w:rsidR="00B13781" w:rsidRPr="00B96FDC">
        <w:rPr>
          <w:rFonts w:cstheme="minorHAnsi"/>
          <w:sz w:val="24"/>
          <w:szCs w:val="24"/>
        </w:rPr>
        <w:t xml:space="preserve"> the</w:t>
      </w:r>
      <w:r w:rsidR="00E21E3F" w:rsidRPr="00B96FDC">
        <w:rPr>
          <w:rFonts w:cstheme="minorHAnsi"/>
          <w:sz w:val="24"/>
          <w:szCs w:val="24"/>
        </w:rPr>
        <w:t xml:space="preserve"> three species.</w:t>
      </w:r>
      <w:r w:rsidR="00B13781" w:rsidRPr="00B96FDC">
        <w:rPr>
          <w:rFonts w:cstheme="minorHAnsi"/>
          <w:sz w:val="24"/>
          <w:szCs w:val="24"/>
        </w:rPr>
        <w:t xml:space="preserve"> Best</w:t>
      </w:r>
      <w:r w:rsidR="00513B47" w:rsidRPr="00B96FDC">
        <w:rPr>
          <w:rFonts w:cstheme="minorHAnsi"/>
          <w:sz w:val="24"/>
          <w:szCs w:val="24"/>
        </w:rPr>
        <w:t>-</w:t>
      </w:r>
      <w:r w:rsidR="00B13781" w:rsidRPr="00B96FDC">
        <w:rPr>
          <w:rFonts w:cstheme="minorHAnsi"/>
          <w:sz w:val="24"/>
          <w:szCs w:val="24"/>
        </w:rPr>
        <w:t>fit peak height</w:t>
      </w:r>
      <w:r w:rsidR="00513B47" w:rsidRPr="00B96FDC">
        <w:rPr>
          <w:rFonts w:cstheme="minorHAnsi"/>
          <w:sz w:val="24"/>
          <w:szCs w:val="24"/>
        </w:rPr>
        <w:t xml:space="preserve"> parameters</w:t>
      </w:r>
      <w:r w:rsidR="00B13781" w:rsidRPr="00B96FDC">
        <w:rPr>
          <w:rFonts w:cstheme="minorHAnsi"/>
          <w:sz w:val="24"/>
          <w:szCs w:val="24"/>
        </w:rPr>
        <w:t xml:space="preserve"> of the Gaussian components were normalized </w:t>
      </w:r>
      <w:r w:rsidR="00FB0E6E">
        <w:rPr>
          <w:rFonts w:cstheme="minorHAnsi"/>
          <w:sz w:val="24"/>
          <w:szCs w:val="24"/>
        </w:rPr>
        <w:t xml:space="preserve">using Eq. 3 </w:t>
      </w:r>
      <w:r w:rsidR="00B13781" w:rsidRPr="00B96FDC">
        <w:rPr>
          <w:rFonts w:cstheme="minorHAnsi"/>
          <w:sz w:val="24"/>
          <w:szCs w:val="24"/>
        </w:rPr>
        <w:t>to obtain species concentration fractions (</w:t>
      </w:r>
      <w:r w:rsidR="00B13781" w:rsidRPr="00EC5C1E">
        <w:rPr>
          <w:rFonts w:cstheme="minorHAnsi"/>
          <w:b/>
          <w:bCs/>
          <w:sz w:val="24"/>
          <w:szCs w:val="24"/>
        </w:rPr>
        <w:t>Table 1</w:t>
      </w:r>
      <w:r w:rsidR="00B13781" w:rsidRPr="00B96FDC">
        <w:rPr>
          <w:rFonts w:cstheme="minorHAnsi"/>
          <w:sz w:val="24"/>
          <w:szCs w:val="24"/>
        </w:rPr>
        <w:t>)</w:t>
      </w:r>
      <w:r w:rsidR="00513B47" w:rsidRPr="00B96FDC">
        <w:rPr>
          <w:rFonts w:cstheme="minorHAnsi"/>
          <w:sz w:val="24"/>
          <w:szCs w:val="24"/>
        </w:rPr>
        <w:t>. Those values, together with the total antibody and antigen concentration for each sample were entered into the “Kd calculation.xlsx”. T</w:t>
      </w:r>
      <w:r w:rsidR="00916CAF" w:rsidRPr="00B96FDC">
        <w:rPr>
          <w:rFonts w:cstheme="minorHAnsi"/>
          <w:sz w:val="24"/>
          <w:szCs w:val="24"/>
        </w:rPr>
        <w:t xml:space="preserve">he global fit in </w:t>
      </w:r>
      <w:r w:rsidR="00BF3C63">
        <w:rPr>
          <w:rFonts w:cstheme="minorHAnsi"/>
          <w:sz w:val="24"/>
          <w:szCs w:val="24"/>
        </w:rPr>
        <w:t>the spreadsheet</w:t>
      </w:r>
      <w:r w:rsidR="00916CAF" w:rsidRPr="00B96FDC">
        <w:rPr>
          <w:rFonts w:cstheme="minorHAnsi"/>
          <w:sz w:val="24"/>
          <w:szCs w:val="24"/>
        </w:rPr>
        <w:t xml:space="preserve"> yields </w:t>
      </w:r>
      <w:r w:rsidR="007A1A41" w:rsidRPr="00B96FDC">
        <w:rPr>
          <w:rFonts w:cstheme="minorHAnsi"/>
          <w:i/>
          <w:iCs/>
          <w:sz w:val="24"/>
          <w:szCs w:val="24"/>
        </w:rPr>
        <w:t>K</w:t>
      </w:r>
      <w:r w:rsidR="007A1A41" w:rsidRPr="00B96FDC">
        <w:rPr>
          <w:rFonts w:cstheme="minorHAnsi"/>
          <w:sz w:val="24"/>
          <w:szCs w:val="24"/>
          <w:vertAlign w:val="subscript"/>
        </w:rPr>
        <w:t>d</w:t>
      </w:r>
      <w:r w:rsidR="007A1A41">
        <w:rPr>
          <w:rFonts w:cstheme="minorHAnsi"/>
          <w:sz w:val="24"/>
          <w:szCs w:val="24"/>
          <w:vertAlign w:val="subscript"/>
        </w:rPr>
        <w:t>1</w:t>
      </w:r>
      <w:r w:rsidR="007A1A41" w:rsidRPr="00B96FDC">
        <w:rPr>
          <w:rFonts w:cstheme="minorHAnsi"/>
          <w:sz w:val="24"/>
          <w:szCs w:val="24"/>
        </w:rPr>
        <w:t xml:space="preserve"> = 40 nM</w:t>
      </w:r>
      <w:r w:rsidR="007A1A41">
        <w:rPr>
          <w:rFonts w:cstheme="minorHAnsi"/>
          <w:sz w:val="24"/>
          <w:szCs w:val="24"/>
        </w:rPr>
        <w:t xml:space="preserve"> (</w:t>
      </w:r>
      <w:r w:rsidR="007A1A41" w:rsidRPr="00621FC6">
        <w:rPr>
          <w:rFonts w:cstheme="minorHAnsi"/>
          <w:sz w:val="24"/>
          <w:szCs w:val="24"/>
        </w:rPr>
        <w:t xml:space="preserve">68.3% confidence interval: </w:t>
      </w:r>
      <w:r w:rsidR="007A1A41">
        <w:rPr>
          <w:rFonts w:cstheme="minorHAnsi"/>
          <w:sz w:val="24"/>
          <w:szCs w:val="24"/>
        </w:rPr>
        <w:t>28 nM, 68 nM)</w:t>
      </w:r>
      <w:r w:rsidR="00916CAF" w:rsidRPr="00B96FDC">
        <w:rPr>
          <w:rFonts w:cstheme="minorHAnsi"/>
          <w:sz w:val="24"/>
          <w:szCs w:val="24"/>
        </w:rPr>
        <w:t xml:space="preserve"> and</w:t>
      </w:r>
      <w:r w:rsidR="007A1A41" w:rsidRPr="007A1A41">
        <w:rPr>
          <w:rFonts w:cstheme="minorHAnsi"/>
          <w:i/>
          <w:iCs/>
          <w:sz w:val="24"/>
          <w:szCs w:val="24"/>
        </w:rPr>
        <w:t xml:space="preserve"> </w:t>
      </w:r>
      <w:r w:rsidR="007A1A41" w:rsidRPr="00B96FDC">
        <w:rPr>
          <w:rFonts w:cstheme="minorHAnsi"/>
          <w:i/>
          <w:iCs/>
          <w:sz w:val="24"/>
          <w:szCs w:val="24"/>
        </w:rPr>
        <w:t>K</w:t>
      </w:r>
      <w:r w:rsidR="007A1A41" w:rsidRPr="00B96FDC">
        <w:rPr>
          <w:rFonts w:cstheme="minorHAnsi"/>
          <w:sz w:val="24"/>
          <w:szCs w:val="24"/>
          <w:vertAlign w:val="subscript"/>
        </w:rPr>
        <w:t>d</w:t>
      </w:r>
      <w:r w:rsidR="007A1A41">
        <w:rPr>
          <w:rFonts w:cstheme="minorHAnsi"/>
          <w:sz w:val="24"/>
          <w:szCs w:val="24"/>
          <w:vertAlign w:val="subscript"/>
        </w:rPr>
        <w:t>2</w:t>
      </w:r>
      <w:r w:rsidR="007A1A41" w:rsidRPr="00B96FDC">
        <w:rPr>
          <w:rFonts w:cstheme="minorHAnsi"/>
          <w:sz w:val="24"/>
          <w:szCs w:val="24"/>
        </w:rPr>
        <w:t xml:space="preserve"> = 28 nM</w:t>
      </w:r>
      <w:r w:rsidR="007A1A41">
        <w:rPr>
          <w:rFonts w:cstheme="minorHAnsi"/>
          <w:sz w:val="24"/>
          <w:szCs w:val="24"/>
        </w:rPr>
        <w:t xml:space="preserve"> (</w:t>
      </w:r>
      <w:r w:rsidR="007A1A41" w:rsidRPr="00621FC6">
        <w:rPr>
          <w:rFonts w:cstheme="minorHAnsi"/>
          <w:sz w:val="24"/>
          <w:szCs w:val="24"/>
        </w:rPr>
        <w:t xml:space="preserve">68.3% confidence interval: </w:t>
      </w:r>
      <w:r w:rsidR="007A1A41">
        <w:rPr>
          <w:rFonts w:cstheme="minorHAnsi"/>
          <w:sz w:val="24"/>
          <w:szCs w:val="24"/>
        </w:rPr>
        <w:t>17 nM, 45 nM)</w:t>
      </w:r>
      <w:r w:rsidR="00916CAF" w:rsidRPr="00B96FDC">
        <w:rPr>
          <w:rFonts w:cstheme="minorHAnsi"/>
          <w:sz w:val="24"/>
          <w:szCs w:val="24"/>
        </w:rPr>
        <w:t xml:space="preserve">. </w:t>
      </w:r>
      <w:r w:rsidR="00EA38D1" w:rsidRPr="00B96FDC">
        <w:rPr>
          <w:rFonts w:cstheme="minorHAnsi"/>
          <w:sz w:val="24"/>
          <w:szCs w:val="24"/>
        </w:rPr>
        <w:t xml:space="preserve">The </w:t>
      </w:r>
      <w:r w:rsidR="00916CAF" w:rsidRPr="00B96FDC">
        <w:rPr>
          <w:rFonts w:cstheme="minorHAnsi"/>
          <w:sz w:val="24"/>
          <w:szCs w:val="24"/>
        </w:rPr>
        <w:t>experimental</w:t>
      </w:r>
      <w:r w:rsidR="00EA38D1" w:rsidRPr="00B96FDC">
        <w:rPr>
          <w:rFonts w:cstheme="minorHAnsi"/>
          <w:sz w:val="24"/>
          <w:szCs w:val="24"/>
        </w:rPr>
        <w:t xml:space="preserve"> concentration fractions and the fit results</w:t>
      </w:r>
      <w:r w:rsidR="00916CAF" w:rsidRPr="00B96FDC">
        <w:rPr>
          <w:rFonts w:cstheme="minorHAnsi"/>
          <w:sz w:val="24"/>
          <w:szCs w:val="24"/>
        </w:rPr>
        <w:t xml:space="preserve"> </w:t>
      </w:r>
      <w:r w:rsidR="00C50EE8" w:rsidRPr="00B96FDC">
        <w:rPr>
          <w:rFonts w:cstheme="minorHAnsi"/>
          <w:sz w:val="24"/>
          <w:szCs w:val="24"/>
        </w:rPr>
        <w:t>are</w:t>
      </w:r>
      <w:r w:rsidR="00916CAF" w:rsidRPr="00B96FDC">
        <w:rPr>
          <w:rFonts w:cstheme="minorHAnsi"/>
          <w:sz w:val="24"/>
          <w:szCs w:val="24"/>
        </w:rPr>
        <w:t xml:space="preserve"> plotted in </w:t>
      </w:r>
      <w:r w:rsidR="00916CAF" w:rsidRPr="00EC5C1E">
        <w:rPr>
          <w:rFonts w:cstheme="minorHAnsi"/>
          <w:b/>
          <w:bCs/>
          <w:sz w:val="24"/>
          <w:szCs w:val="24"/>
        </w:rPr>
        <w:t>Fig</w:t>
      </w:r>
      <w:r w:rsidR="00EC5C1E" w:rsidRPr="00EC5C1E">
        <w:rPr>
          <w:rFonts w:cstheme="minorHAnsi"/>
          <w:b/>
          <w:bCs/>
          <w:sz w:val="24"/>
          <w:szCs w:val="24"/>
        </w:rPr>
        <w:t>ure</w:t>
      </w:r>
      <w:r w:rsidR="00916CAF" w:rsidRPr="00EC5C1E">
        <w:rPr>
          <w:rFonts w:cstheme="minorHAnsi"/>
          <w:b/>
          <w:bCs/>
          <w:sz w:val="24"/>
          <w:szCs w:val="24"/>
        </w:rPr>
        <w:t xml:space="preserve"> </w:t>
      </w:r>
      <w:r w:rsidR="00DD5C18" w:rsidRPr="00EC5C1E">
        <w:rPr>
          <w:rFonts w:cstheme="minorHAnsi"/>
          <w:b/>
          <w:bCs/>
          <w:sz w:val="24"/>
          <w:szCs w:val="24"/>
        </w:rPr>
        <w:t>4</w:t>
      </w:r>
      <w:r w:rsidR="00916CAF" w:rsidRPr="00B96FDC">
        <w:rPr>
          <w:rFonts w:cstheme="minorHAnsi"/>
          <w:sz w:val="24"/>
          <w:szCs w:val="24"/>
        </w:rPr>
        <w:t>.</w:t>
      </w:r>
      <w:r w:rsidR="00857447">
        <w:rPr>
          <w:rFonts w:cstheme="minorHAnsi"/>
          <w:sz w:val="24"/>
          <w:szCs w:val="24"/>
        </w:rPr>
        <w:t xml:space="preserve"> The dissociation constant values obtained </w:t>
      </w:r>
      <w:r w:rsidR="00892FC4">
        <w:rPr>
          <w:rFonts w:cstheme="minorHAnsi"/>
          <w:sz w:val="24"/>
          <w:szCs w:val="24"/>
        </w:rPr>
        <w:t xml:space="preserve">here by fitting the integrated concentration fractions are in </w:t>
      </w:r>
      <w:r w:rsidR="00857447">
        <w:rPr>
          <w:rFonts w:cstheme="minorHAnsi"/>
          <w:sz w:val="24"/>
          <w:szCs w:val="24"/>
        </w:rPr>
        <w:t>agree</w:t>
      </w:r>
      <w:r w:rsidR="00892FC4">
        <w:rPr>
          <w:rFonts w:cstheme="minorHAnsi"/>
          <w:sz w:val="24"/>
          <w:szCs w:val="24"/>
        </w:rPr>
        <w:t>ment</w:t>
      </w:r>
      <w:r w:rsidR="00857447">
        <w:rPr>
          <w:rFonts w:cstheme="minorHAnsi"/>
          <w:sz w:val="24"/>
          <w:szCs w:val="24"/>
        </w:rPr>
        <w:t xml:space="preserve"> with those obtained previously </w:t>
      </w:r>
      <w:r w:rsidR="00892FC4">
        <w:rPr>
          <w:rFonts w:cstheme="minorHAnsi"/>
          <w:sz w:val="24"/>
          <w:szCs w:val="24"/>
        </w:rPr>
        <w:t>by directly fitting MP distributions</w:t>
      </w:r>
      <w:r w:rsidR="003D6FB0">
        <w:rPr>
          <w:rFonts w:cstheme="minorHAnsi"/>
          <w:sz w:val="24"/>
          <w:szCs w:val="24"/>
        </w:rPr>
        <w:t>,</w:t>
      </w:r>
      <w:r w:rsidR="00892FC4">
        <w:rPr>
          <w:rFonts w:cstheme="minorHAnsi"/>
          <w:sz w:val="24"/>
          <w:szCs w:val="24"/>
        </w:rPr>
        <w:t xml:space="preserve"> and with</w:t>
      </w:r>
      <w:r w:rsidR="009C2AF3">
        <w:rPr>
          <w:rFonts w:cstheme="minorHAnsi"/>
          <w:sz w:val="24"/>
          <w:szCs w:val="24"/>
        </w:rPr>
        <w:t xml:space="preserve"> dissociation constant</w:t>
      </w:r>
      <w:r w:rsidR="00892FC4">
        <w:rPr>
          <w:rFonts w:cstheme="minorHAnsi"/>
          <w:sz w:val="24"/>
          <w:szCs w:val="24"/>
        </w:rPr>
        <w:t xml:space="preserve"> values obtained by</w:t>
      </w:r>
      <w:r w:rsidR="00E82CE3">
        <w:rPr>
          <w:rFonts w:cstheme="minorHAnsi"/>
          <w:sz w:val="24"/>
          <w:szCs w:val="24"/>
        </w:rPr>
        <w:t xml:space="preserve"> Isothermal Titration Calorimetry</w:t>
      </w:r>
      <w:r w:rsidR="00892FC4">
        <w:rPr>
          <w:rFonts w:cstheme="minorHAnsi"/>
          <w:sz w:val="24"/>
          <w:szCs w:val="24"/>
        </w:rPr>
        <w:t xml:space="preserve"> </w:t>
      </w:r>
      <w:r w:rsidR="00E82CE3">
        <w:rPr>
          <w:rFonts w:cstheme="minorHAnsi"/>
          <w:sz w:val="24"/>
          <w:szCs w:val="24"/>
        </w:rPr>
        <w:t>(</w:t>
      </w:r>
      <w:r w:rsidR="00892FC4">
        <w:rPr>
          <w:rFonts w:cstheme="minorHAnsi"/>
          <w:sz w:val="24"/>
          <w:szCs w:val="24"/>
        </w:rPr>
        <w:t>ITC</w:t>
      </w:r>
      <w:r w:rsidR="00E82CE3">
        <w:rPr>
          <w:rFonts w:cstheme="minorHAnsi"/>
          <w:sz w:val="24"/>
          <w:szCs w:val="24"/>
        </w:rPr>
        <w:t>)</w:t>
      </w:r>
      <w:r w:rsidR="00892FC4" w:rsidRPr="00B96FDC">
        <w:rPr>
          <w:rFonts w:cstheme="minorHAnsi"/>
          <w:sz w:val="24"/>
          <w:szCs w:val="24"/>
        </w:rPr>
        <w:fldChar w:fldCharType="begin"/>
      </w:r>
      <w:r w:rsidR="0066793B">
        <w:rPr>
          <w:rFonts w:cstheme="minorHAnsi"/>
          <w:sz w:val="24"/>
          <w:szCs w:val="24"/>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00892FC4" w:rsidRPr="00B96FDC">
        <w:rPr>
          <w:rFonts w:cstheme="minorHAnsi"/>
          <w:sz w:val="24"/>
          <w:szCs w:val="24"/>
        </w:rPr>
        <w:fldChar w:fldCharType="separate"/>
      </w:r>
      <w:r w:rsidR="0066793B" w:rsidRPr="0066793B">
        <w:rPr>
          <w:rFonts w:cstheme="minorHAnsi"/>
          <w:noProof/>
          <w:sz w:val="24"/>
          <w:szCs w:val="24"/>
          <w:vertAlign w:val="superscript"/>
        </w:rPr>
        <w:t>11</w:t>
      </w:r>
      <w:r w:rsidR="00892FC4" w:rsidRPr="00B96FDC">
        <w:rPr>
          <w:rFonts w:cstheme="minorHAnsi"/>
          <w:sz w:val="24"/>
          <w:szCs w:val="24"/>
        </w:rPr>
        <w:fldChar w:fldCharType="end"/>
      </w:r>
      <w:r w:rsidR="00892FC4" w:rsidRPr="00B96FDC">
        <w:rPr>
          <w:rFonts w:cstheme="minorHAnsi"/>
          <w:sz w:val="24"/>
          <w:szCs w:val="24"/>
        </w:rPr>
        <w:t>.</w:t>
      </w:r>
    </w:p>
    <w:p w14:paraId="4A7EF344" w14:textId="77777777" w:rsidR="006D4085" w:rsidRDefault="006D4085" w:rsidP="009244DA">
      <w:pPr>
        <w:spacing w:after="0" w:line="240" w:lineRule="auto"/>
        <w:jc w:val="both"/>
        <w:rPr>
          <w:rFonts w:eastAsia="Times New Roman" w:cstheme="minorHAnsi"/>
          <w:b/>
          <w:bCs/>
          <w:color w:val="000000"/>
          <w:sz w:val="24"/>
          <w:szCs w:val="24"/>
        </w:rPr>
      </w:pPr>
    </w:p>
    <w:p w14:paraId="69DA5F79" w14:textId="58944098" w:rsidR="006D4085" w:rsidRDefault="006D4085" w:rsidP="009244DA">
      <w:pPr>
        <w:spacing w:after="0" w:line="240" w:lineRule="auto"/>
        <w:jc w:val="both"/>
        <w:rPr>
          <w:rFonts w:eastAsia="Times New Roman" w:cstheme="minorHAnsi"/>
          <w:b/>
          <w:bCs/>
          <w:color w:val="000000"/>
          <w:sz w:val="24"/>
          <w:szCs w:val="24"/>
        </w:rPr>
      </w:pPr>
      <w:r w:rsidRPr="00E2452A">
        <w:rPr>
          <w:rFonts w:eastAsia="Times New Roman" w:cstheme="minorHAnsi"/>
          <w:b/>
          <w:bCs/>
          <w:color w:val="000000"/>
          <w:sz w:val="24"/>
          <w:szCs w:val="24"/>
        </w:rPr>
        <w:t xml:space="preserve">FIGURE </w:t>
      </w:r>
      <w:r w:rsidRPr="00307D35">
        <w:rPr>
          <w:rFonts w:eastAsia="Times New Roman" w:cstheme="minorHAnsi"/>
          <w:b/>
          <w:bCs/>
          <w:color w:val="000000"/>
          <w:sz w:val="24"/>
          <w:szCs w:val="24"/>
        </w:rPr>
        <w:t>AND TABLE LEGENDS</w:t>
      </w:r>
      <w:r>
        <w:rPr>
          <w:rFonts w:eastAsia="Times New Roman" w:cstheme="minorHAnsi"/>
          <w:b/>
          <w:bCs/>
          <w:color w:val="000000"/>
          <w:sz w:val="24"/>
          <w:szCs w:val="24"/>
        </w:rPr>
        <w:t>:</w:t>
      </w:r>
    </w:p>
    <w:p w14:paraId="798D9798" w14:textId="77777777" w:rsidR="006D4085" w:rsidRPr="00E2452A" w:rsidRDefault="006D4085" w:rsidP="009244DA">
      <w:pPr>
        <w:spacing w:after="0" w:line="240" w:lineRule="auto"/>
        <w:jc w:val="both"/>
        <w:rPr>
          <w:rFonts w:eastAsia="Times New Roman" w:cstheme="minorHAnsi"/>
          <w:b/>
          <w:bCs/>
          <w:color w:val="000000"/>
          <w:sz w:val="24"/>
          <w:szCs w:val="24"/>
        </w:rPr>
      </w:pPr>
    </w:p>
    <w:p w14:paraId="67C8A0EE" w14:textId="38389D0D" w:rsidR="006D4085" w:rsidRDefault="006D4085" w:rsidP="009244DA">
      <w:pPr>
        <w:spacing w:after="0" w:line="240" w:lineRule="auto"/>
        <w:jc w:val="both"/>
        <w:rPr>
          <w:rFonts w:cstheme="minorHAnsi"/>
          <w:sz w:val="24"/>
          <w:szCs w:val="24"/>
        </w:rPr>
      </w:pPr>
      <w:r w:rsidRPr="00447676">
        <w:rPr>
          <w:rFonts w:eastAsia="Times New Roman" w:cstheme="minorHAnsi"/>
          <w:b/>
          <w:bCs/>
          <w:color w:val="000000"/>
          <w:sz w:val="24"/>
          <w:szCs w:val="24"/>
        </w:rPr>
        <w:lastRenderedPageBreak/>
        <w:t>Figure 1</w:t>
      </w:r>
      <w:r w:rsidR="005105AF">
        <w:rPr>
          <w:rFonts w:eastAsia="Times New Roman" w:cstheme="minorHAnsi"/>
          <w:b/>
          <w:bCs/>
          <w:color w:val="000000"/>
          <w:sz w:val="24"/>
          <w:szCs w:val="24"/>
        </w:rPr>
        <w:t xml:space="preserve">: </w:t>
      </w:r>
      <w:r w:rsidRPr="005105AF">
        <w:rPr>
          <w:rFonts w:eastAsia="Times New Roman" w:cstheme="minorHAnsi"/>
          <w:b/>
          <w:bCs/>
          <w:color w:val="000000"/>
          <w:sz w:val="24"/>
          <w:szCs w:val="24"/>
        </w:rPr>
        <w:t>Mass photometry images.</w:t>
      </w:r>
      <w:r>
        <w:rPr>
          <w:rFonts w:eastAsia="Times New Roman" w:cstheme="minorHAnsi"/>
          <w:color w:val="000000"/>
          <w:sz w:val="24"/>
          <w:szCs w:val="24"/>
        </w:rPr>
        <w:t xml:space="preserve"> (</w:t>
      </w:r>
      <w:r w:rsidRPr="005105AF">
        <w:rPr>
          <w:rFonts w:eastAsia="Times New Roman" w:cstheme="minorHAnsi"/>
          <w:b/>
          <w:bCs/>
          <w:color w:val="000000"/>
          <w:sz w:val="24"/>
          <w:szCs w:val="24"/>
        </w:rPr>
        <w:t>A</w:t>
      </w:r>
      <w:r>
        <w:rPr>
          <w:rFonts w:eastAsia="Times New Roman" w:cstheme="minorHAnsi"/>
          <w:color w:val="000000"/>
          <w:sz w:val="24"/>
          <w:szCs w:val="24"/>
        </w:rPr>
        <w:t>) Representative</w:t>
      </w:r>
      <w:r w:rsidRPr="00767594">
        <w:rPr>
          <w:rFonts w:eastAsia="Times New Roman" w:cstheme="minorHAnsi"/>
          <w:color w:val="000000"/>
          <w:sz w:val="24"/>
          <w:szCs w:val="24"/>
        </w:rPr>
        <w:t xml:space="preserve"> </w:t>
      </w:r>
      <w:r>
        <w:rPr>
          <w:rFonts w:eastAsia="Times New Roman" w:cstheme="minorHAnsi"/>
          <w:color w:val="000000"/>
          <w:sz w:val="24"/>
          <w:szCs w:val="24"/>
        </w:rPr>
        <w:t>native view image of the imaging buffer collected on a clean coverslip and (</w:t>
      </w:r>
      <w:r w:rsidRPr="005105AF">
        <w:rPr>
          <w:rFonts w:eastAsia="Times New Roman" w:cstheme="minorHAnsi"/>
          <w:b/>
          <w:bCs/>
          <w:color w:val="000000"/>
          <w:sz w:val="24"/>
          <w:szCs w:val="24"/>
        </w:rPr>
        <w:t>B</w:t>
      </w:r>
      <w:r>
        <w:rPr>
          <w:rFonts w:eastAsia="Times New Roman" w:cstheme="minorHAnsi"/>
          <w:color w:val="000000"/>
          <w:sz w:val="24"/>
          <w:szCs w:val="24"/>
        </w:rPr>
        <w:t>) on a coverslip with surface imperfections. (</w:t>
      </w:r>
      <w:r w:rsidRPr="005105AF">
        <w:rPr>
          <w:rFonts w:eastAsia="Times New Roman" w:cstheme="minorHAnsi"/>
          <w:b/>
          <w:bCs/>
          <w:color w:val="000000"/>
          <w:sz w:val="24"/>
          <w:szCs w:val="24"/>
        </w:rPr>
        <w:t>C</w:t>
      </w:r>
      <w:r>
        <w:rPr>
          <w:rFonts w:eastAsia="Times New Roman" w:cstheme="minorHAnsi"/>
          <w:color w:val="000000"/>
          <w:sz w:val="24"/>
          <w:szCs w:val="24"/>
        </w:rPr>
        <w:t xml:space="preserve">) Differential </w:t>
      </w:r>
      <w:proofErr w:type="spellStart"/>
      <w:r>
        <w:rPr>
          <w:rFonts w:eastAsia="Times New Roman" w:cstheme="minorHAnsi"/>
          <w:color w:val="000000"/>
          <w:sz w:val="24"/>
          <w:szCs w:val="24"/>
        </w:rPr>
        <w:t>ratiometric</w:t>
      </w:r>
      <w:proofErr w:type="spellEnd"/>
      <w:r>
        <w:rPr>
          <w:rFonts w:eastAsia="Times New Roman" w:cstheme="minorHAnsi"/>
          <w:color w:val="000000"/>
          <w:sz w:val="24"/>
          <w:szCs w:val="24"/>
        </w:rPr>
        <w:t xml:space="preserve"> image of the imaging buffer and (</w:t>
      </w:r>
      <w:r w:rsidRPr="005105AF">
        <w:rPr>
          <w:rFonts w:eastAsia="Times New Roman" w:cstheme="minorHAnsi"/>
          <w:b/>
          <w:bCs/>
          <w:color w:val="000000"/>
          <w:sz w:val="24"/>
          <w:szCs w:val="24"/>
        </w:rPr>
        <w:t>D</w:t>
      </w:r>
      <w:r>
        <w:rPr>
          <w:rFonts w:eastAsia="Times New Roman" w:cstheme="minorHAnsi"/>
          <w:color w:val="000000"/>
          <w:sz w:val="24"/>
          <w:szCs w:val="24"/>
        </w:rPr>
        <w:t xml:space="preserve">) the </w:t>
      </w:r>
      <w:r w:rsidRPr="00B96FDC">
        <w:rPr>
          <w:rFonts w:cstheme="minorHAnsi"/>
          <w:sz w:val="24"/>
          <w:szCs w:val="24"/>
        </w:rPr>
        <w:t>AHT·HT</w:t>
      </w:r>
      <w:r>
        <w:rPr>
          <w:rFonts w:cstheme="minorHAnsi"/>
          <w:sz w:val="24"/>
          <w:szCs w:val="24"/>
        </w:rPr>
        <w:t xml:space="preserve"> solution.</w:t>
      </w:r>
    </w:p>
    <w:p w14:paraId="16D2A893" w14:textId="77777777" w:rsidR="006D4085" w:rsidRDefault="006D4085" w:rsidP="009244DA">
      <w:pPr>
        <w:spacing w:after="0" w:line="240" w:lineRule="auto"/>
        <w:jc w:val="both"/>
        <w:rPr>
          <w:rFonts w:eastAsia="Times New Roman" w:cstheme="minorHAnsi"/>
          <w:color w:val="000000"/>
          <w:sz w:val="24"/>
          <w:szCs w:val="24"/>
        </w:rPr>
      </w:pPr>
    </w:p>
    <w:p w14:paraId="68A4FA19" w14:textId="015FEED6" w:rsidR="006D4085" w:rsidRPr="00E2452A" w:rsidRDefault="006D4085" w:rsidP="009244DA">
      <w:pPr>
        <w:spacing w:after="0" w:line="240" w:lineRule="auto"/>
        <w:jc w:val="both"/>
        <w:rPr>
          <w:rFonts w:eastAsia="Times New Roman" w:cstheme="minorHAnsi"/>
          <w:color w:val="000000"/>
          <w:sz w:val="24"/>
          <w:szCs w:val="24"/>
        </w:rPr>
      </w:pPr>
      <w:r w:rsidRPr="00E2452A">
        <w:rPr>
          <w:rFonts w:eastAsia="Times New Roman" w:cstheme="minorHAnsi"/>
          <w:b/>
          <w:bCs/>
          <w:color w:val="000000"/>
          <w:sz w:val="24"/>
          <w:szCs w:val="24"/>
        </w:rPr>
        <w:t xml:space="preserve">Figure </w:t>
      </w:r>
      <w:r>
        <w:rPr>
          <w:rFonts w:eastAsia="Times New Roman" w:cstheme="minorHAnsi"/>
          <w:b/>
          <w:bCs/>
          <w:color w:val="000000"/>
          <w:sz w:val="24"/>
          <w:szCs w:val="24"/>
        </w:rPr>
        <w:t>2</w:t>
      </w:r>
      <w:r w:rsidR="005105AF">
        <w:rPr>
          <w:rFonts w:eastAsia="Times New Roman" w:cstheme="minorHAnsi"/>
          <w:b/>
          <w:bCs/>
          <w:color w:val="000000"/>
          <w:sz w:val="24"/>
          <w:szCs w:val="24"/>
        </w:rPr>
        <w:t xml:space="preserve">: </w:t>
      </w:r>
      <w:r w:rsidRPr="005105AF">
        <w:rPr>
          <w:rFonts w:eastAsia="Times New Roman" w:cstheme="minorHAnsi"/>
          <w:b/>
          <w:bCs/>
          <w:color w:val="000000"/>
          <w:sz w:val="24"/>
          <w:szCs w:val="24"/>
        </w:rPr>
        <w:t>MP flow chamber preparation and loading.</w:t>
      </w:r>
      <w:r>
        <w:rPr>
          <w:rFonts w:eastAsia="Times New Roman" w:cstheme="minorHAnsi"/>
          <w:color w:val="000000"/>
          <w:sz w:val="24"/>
          <w:szCs w:val="24"/>
        </w:rPr>
        <w:t xml:space="preserve"> </w:t>
      </w:r>
      <w:r w:rsidRPr="00E2452A">
        <w:rPr>
          <w:rFonts w:eastAsia="Times New Roman" w:cstheme="minorHAnsi"/>
          <w:color w:val="000000"/>
          <w:sz w:val="24"/>
          <w:szCs w:val="24"/>
        </w:rPr>
        <w:t>(</w:t>
      </w:r>
      <w:r w:rsidRPr="005105AF">
        <w:rPr>
          <w:rFonts w:eastAsia="Times New Roman" w:cstheme="minorHAnsi"/>
          <w:b/>
          <w:bCs/>
          <w:color w:val="000000"/>
          <w:sz w:val="24"/>
          <w:szCs w:val="24"/>
        </w:rPr>
        <w:t>A</w:t>
      </w:r>
      <w:r w:rsidRPr="00E2452A">
        <w:rPr>
          <w:rFonts w:eastAsia="Times New Roman" w:cstheme="minorHAnsi"/>
          <w:color w:val="000000"/>
          <w:sz w:val="24"/>
          <w:szCs w:val="24"/>
        </w:rPr>
        <w:t>) Coverslip holding position for the cleaning procedure. (</w:t>
      </w:r>
      <w:r w:rsidRPr="005105AF">
        <w:rPr>
          <w:rFonts w:eastAsia="Times New Roman" w:cstheme="minorHAnsi"/>
          <w:b/>
          <w:bCs/>
          <w:color w:val="000000"/>
          <w:sz w:val="24"/>
          <w:szCs w:val="24"/>
        </w:rPr>
        <w:t>B</w:t>
      </w:r>
      <w:r w:rsidRPr="00E2452A">
        <w:rPr>
          <w:rFonts w:eastAsia="Times New Roman" w:cstheme="minorHAnsi"/>
          <w:color w:val="000000"/>
          <w:sz w:val="24"/>
          <w:szCs w:val="24"/>
        </w:rPr>
        <w:t>) Alignment of the 24 x 24 mm coverslip (middle layer) and the double-sided tape (top layer) on the surface of aluminum foil (bottom layer, not shown). Blue dashed lines show the location of cut lines. (</w:t>
      </w:r>
      <w:r w:rsidRPr="005105AF">
        <w:rPr>
          <w:rFonts w:eastAsia="Times New Roman" w:cstheme="minorHAnsi"/>
          <w:b/>
          <w:bCs/>
          <w:color w:val="000000"/>
          <w:sz w:val="24"/>
          <w:szCs w:val="24"/>
        </w:rPr>
        <w:t>C</w:t>
      </w:r>
      <w:r w:rsidRPr="00E2452A">
        <w:rPr>
          <w:rFonts w:eastAsia="Times New Roman" w:cstheme="minorHAnsi"/>
          <w:color w:val="000000"/>
          <w:sz w:val="24"/>
          <w:szCs w:val="24"/>
        </w:rPr>
        <w:t>) Top and side view of the assembled flow chamber with two sample channels</w:t>
      </w:r>
      <w:r w:rsidR="001A303C">
        <w:rPr>
          <w:rFonts w:eastAsia="Times New Roman" w:cstheme="minorHAnsi"/>
          <w:color w:val="000000"/>
          <w:sz w:val="24"/>
          <w:szCs w:val="24"/>
        </w:rPr>
        <w:t xml:space="preserve">, and </w:t>
      </w:r>
      <w:r w:rsidR="003F488B">
        <w:rPr>
          <w:rFonts w:eastAsia="Times New Roman" w:cstheme="minorHAnsi"/>
          <w:color w:val="000000"/>
          <w:sz w:val="24"/>
          <w:szCs w:val="24"/>
        </w:rPr>
        <w:t xml:space="preserve">a </w:t>
      </w:r>
      <w:r w:rsidR="001A303C">
        <w:rPr>
          <w:rFonts w:eastAsia="Times New Roman" w:cstheme="minorHAnsi"/>
          <w:color w:val="000000"/>
          <w:sz w:val="24"/>
          <w:szCs w:val="24"/>
        </w:rPr>
        <w:t xml:space="preserve">picture of the assembled flow chamber. </w:t>
      </w:r>
      <w:r w:rsidRPr="00E2452A">
        <w:rPr>
          <w:rFonts w:eastAsia="Times New Roman" w:cstheme="minorHAnsi"/>
          <w:color w:val="000000"/>
          <w:sz w:val="24"/>
          <w:szCs w:val="24"/>
        </w:rPr>
        <w:t xml:space="preserve"> (</w:t>
      </w:r>
      <w:r w:rsidRPr="005105AF">
        <w:rPr>
          <w:rFonts w:eastAsia="Times New Roman" w:cstheme="minorHAnsi"/>
          <w:b/>
          <w:bCs/>
          <w:color w:val="000000"/>
          <w:sz w:val="24"/>
          <w:szCs w:val="24"/>
        </w:rPr>
        <w:t>D</w:t>
      </w:r>
      <w:r w:rsidRPr="00E2452A">
        <w:rPr>
          <w:rFonts w:eastAsia="Times New Roman" w:cstheme="minorHAnsi"/>
          <w:color w:val="000000"/>
          <w:sz w:val="24"/>
          <w:szCs w:val="24"/>
        </w:rPr>
        <w:t xml:space="preserve">) Procedure for sample loading into a flow channel previously filled with buffer. </w:t>
      </w:r>
    </w:p>
    <w:p w14:paraId="1C1B74AA" w14:textId="77777777" w:rsidR="006D4085" w:rsidRPr="00E2452A" w:rsidRDefault="006D4085" w:rsidP="009244DA">
      <w:pPr>
        <w:spacing w:after="0" w:line="240" w:lineRule="auto"/>
        <w:jc w:val="both"/>
        <w:rPr>
          <w:rFonts w:eastAsia="Times New Roman" w:cstheme="minorHAnsi"/>
          <w:color w:val="000000"/>
          <w:sz w:val="24"/>
          <w:szCs w:val="24"/>
        </w:rPr>
      </w:pPr>
    </w:p>
    <w:p w14:paraId="072181F6" w14:textId="134B9255" w:rsidR="006D4085" w:rsidRPr="00E2452A" w:rsidRDefault="006D4085" w:rsidP="009244DA">
      <w:pPr>
        <w:spacing w:after="0" w:line="240" w:lineRule="auto"/>
        <w:jc w:val="both"/>
        <w:rPr>
          <w:rFonts w:eastAsia="Times New Roman" w:cstheme="minorHAnsi"/>
          <w:color w:val="000000"/>
          <w:sz w:val="24"/>
          <w:szCs w:val="24"/>
        </w:rPr>
      </w:pPr>
      <w:r w:rsidRPr="00E2452A">
        <w:rPr>
          <w:rFonts w:eastAsia="Times New Roman" w:cstheme="minorHAnsi"/>
          <w:b/>
          <w:bCs/>
          <w:color w:val="000000"/>
          <w:sz w:val="24"/>
          <w:szCs w:val="24"/>
        </w:rPr>
        <w:t xml:space="preserve">Figure </w:t>
      </w:r>
      <w:r>
        <w:rPr>
          <w:rFonts w:eastAsia="Times New Roman" w:cstheme="minorHAnsi"/>
          <w:b/>
          <w:bCs/>
          <w:color w:val="000000"/>
          <w:sz w:val="24"/>
          <w:szCs w:val="24"/>
        </w:rPr>
        <w:t>3</w:t>
      </w:r>
      <w:r w:rsidR="005105AF">
        <w:rPr>
          <w:rFonts w:eastAsia="Times New Roman" w:cstheme="minorHAnsi"/>
          <w:b/>
          <w:bCs/>
          <w:color w:val="000000"/>
          <w:sz w:val="24"/>
          <w:szCs w:val="24"/>
        </w:rPr>
        <w:t xml:space="preserve">: </w:t>
      </w:r>
      <w:r w:rsidRPr="005105AF">
        <w:rPr>
          <w:rFonts w:eastAsia="Times New Roman" w:cstheme="minorHAnsi"/>
          <w:b/>
          <w:bCs/>
          <w:color w:val="000000"/>
          <w:sz w:val="24"/>
          <w:szCs w:val="24"/>
        </w:rPr>
        <w:t>MP molecular mass distributions of the 25 nM AHT mixed with HT at 0, 7.5, 15, 30, 60 and 120 nM</w:t>
      </w:r>
      <w:r w:rsidRPr="00E2452A">
        <w:rPr>
          <w:rFonts w:eastAsia="Times New Roman" w:cstheme="minorHAnsi"/>
          <w:color w:val="000000"/>
          <w:sz w:val="24"/>
          <w:szCs w:val="24"/>
        </w:rPr>
        <w:t xml:space="preserve"> (</w:t>
      </w:r>
      <w:r>
        <w:rPr>
          <w:rFonts w:eastAsia="Times New Roman" w:cstheme="minorHAnsi"/>
          <w:color w:val="000000"/>
          <w:sz w:val="24"/>
          <w:szCs w:val="24"/>
        </w:rPr>
        <w:t>A</w:t>
      </w:r>
      <w:r w:rsidRPr="00E2452A">
        <w:rPr>
          <w:rFonts w:eastAsia="Times New Roman" w:cstheme="minorHAnsi"/>
          <w:color w:val="000000"/>
          <w:sz w:val="24"/>
          <w:szCs w:val="24"/>
        </w:rPr>
        <w:t>-</w:t>
      </w:r>
      <w:r>
        <w:rPr>
          <w:rFonts w:eastAsia="Times New Roman" w:cstheme="minorHAnsi"/>
          <w:color w:val="000000"/>
          <w:sz w:val="24"/>
          <w:szCs w:val="24"/>
        </w:rPr>
        <w:t>F</w:t>
      </w:r>
      <w:r w:rsidRPr="00E2452A">
        <w:rPr>
          <w:rFonts w:eastAsia="Times New Roman" w:cstheme="minorHAnsi"/>
          <w:color w:val="000000"/>
          <w:sz w:val="24"/>
          <w:szCs w:val="24"/>
        </w:rPr>
        <w:t>, respectively). Black dots show the experimental MP data plotted with 2.5 kDa bin size. Cyan, green</w:t>
      </w:r>
      <w:r w:rsidR="00E71EC6">
        <w:rPr>
          <w:rFonts w:eastAsia="Times New Roman" w:cstheme="minorHAnsi"/>
          <w:color w:val="000000"/>
          <w:sz w:val="24"/>
          <w:szCs w:val="24"/>
        </w:rPr>
        <w:t>,</w:t>
      </w:r>
      <w:r w:rsidRPr="00E2452A">
        <w:rPr>
          <w:rFonts w:eastAsia="Times New Roman" w:cstheme="minorHAnsi"/>
          <w:color w:val="000000"/>
          <w:sz w:val="24"/>
          <w:szCs w:val="24"/>
        </w:rPr>
        <w:t xml:space="preserve"> and blue lines represent the best-fit Gaussian distributions of the free antibody, single bound antibody, and double bound antibody species, respectively. Red lines show the sum of the three Gaussian components.</w:t>
      </w:r>
    </w:p>
    <w:p w14:paraId="2B836C92" w14:textId="77777777" w:rsidR="006D4085" w:rsidRPr="00E2452A" w:rsidRDefault="006D4085" w:rsidP="009244DA">
      <w:pPr>
        <w:spacing w:after="0" w:line="240" w:lineRule="auto"/>
        <w:jc w:val="both"/>
        <w:rPr>
          <w:rFonts w:eastAsia="Times New Roman" w:cstheme="minorHAnsi"/>
          <w:color w:val="000000"/>
          <w:sz w:val="24"/>
          <w:szCs w:val="24"/>
        </w:rPr>
      </w:pPr>
    </w:p>
    <w:p w14:paraId="61993B53" w14:textId="6B7B65EA" w:rsidR="006D4085" w:rsidRDefault="006D4085" w:rsidP="009244DA">
      <w:pPr>
        <w:spacing w:after="0" w:line="240" w:lineRule="auto"/>
        <w:jc w:val="both"/>
        <w:rPr>
          <w:rFonts w:eastAsia="Times New Roman" w:cstheme="minorHAnsi"/>
          <w:color w:val="000000"/>
          <w:sz w:val="24"/>
          <w:szCs w:val="24"/>
        </w:rPr>
      </w:pPr>
      <w:r w:rsidRPr="00E2452A">
        <w:rPr>
          <w:rFonts w:eastAsia="Times New Roman" w:cstheme="minorHAnsi"/>
          <w:b/>
          <w:bCs/>
          <w:color w:val="000000"/>
          <w:sz w:val="24"/>
          <w:szCs w:val="24"/>
        </w:rPr>
        <w:t xml:space="preserve">Figure </w:t>
      </w:r>
      <w:r>
        <w:rPr>
          <w:rFonts w:eastAsia="Times New Roman" w:cstheme="minorHAnsi"/>
          <w:b/>
          <w:bCs/>
          <w:color w:val="000000"/>
          <w:sz w:val="24"/>
          <w:szCs w:val="24"/>
        </w:rPr>
        <w:t>4</w:t>
      </w:r>
      <w:r w:rsidR="00824501">
        <w:rPr>
          <w:rFonts w:eastAsia="Times New Roman" w:cstheme="minorHAnsi"/>
          <w:b/>
          <w:bCs/>
          <w:color w:val="000000"/>
          <w:sz w:val="24"/>
          <w:szCs w:val="24"/>
        </w:rPr>
        <w:t xml:space="preserve">: </w:t>
      </w:r>
      <w:r w:rsidRPr="00824501">
        <w:rPr>
          <w:rFonts w:eastAsia="Times New Roman" w:cstheme="minorHAnsi"/>
          <w:b/>
          <w:bCs/>
          <w:color w:val="000000"/>
          <w:sz w:val="24"/>
          <w:szCs w:val="24"/>
        </w:rPr>
        <w:t>Fractions of the free AHT (blue), AHT·HT (red), and AHT·HT</w:t>
      </w:r>
      <w:r w:rsidRPr="00F43CD9">
        <w:rPr>
          <w:rFonts w:eastAsia="Times New Roman" w:cstheme="minorHAnsi"/>
          <w:b/>
          <w:bCs/>
          <w:color w:val="000000"/>
          <w:sz w:val="24"/>
          <w:szCs w:val="24"/>
          <w:vertAlign w:val="subscript"/>
        </w:rPr>
        <w:t>2</w:t>
      </w:r>
      <w:r w:rsidRPr="00824501">
        <w:rPr>
          <w:rFonts w:eastAsia="Times New Roman" w:cstheme="minorHAnsi"/>
          <w:b/>
          <w:bCs/>
          <w:color w:val="000000"/>
          <w:sz w:val="24"/>
          <w:szCs w:val="24"/>
        </w:rPr>
        <w:t xml:space="preserve"> (black) as a function of HT concentration.</w:t>
      </w:r>
      <w:r w:rsidRPr="00E2452A">
        <w:rPr>
          <w:rFonts w:eastAsia="Times New Roman" w:cstheme="minorHAnsi"/>
          <w:color w:val="000000"/>
          <w:sz w:val="24"/>
          <w:szCs w:val="24"/>
        </w:rPr>
        <w:t xml:space="preserve"> </w:t>
      </w:r>
      <w:r w:rsidR="005814DD">
        <w:rPr>
          <w:rFonts w:eastAsia="Times New Roman" w:cstheme="minorHAnsi"/>
          <w:color w:val="000000"/>
          <w:sz w:val="24"/>
          <w:szCs w:val="24"/>
        </w:rPr>
        <w:t>Points</w:t>
      </w:r>
      <w:r w:rsidRPr="00E2452A">
        <w:rPr>
          <w:rFonts w:eastAsia="Times New Roman" w:cstheme="minorHAnsi"/>
          <w:color w:val="000000"/>
          <w:sz w:val="24"/>
          <w:szCs w:val="24"/>
        </w:rPr>
        <w:t xml:space="preserve"> represent experimental values obtained from the Gaussian fitting of the MP distributions. Solid lines represent the best-fit using </w:t>
      </w:r>
      <w:r w:rsidR="00C04C15">
        <w:rPr>
          <w:rFonts w:eastAsia="Times New Roman" w:cstheme="minorHAnsi"/>
          <w:color w:val="000000"/>
          <w:sz w:val="24"/>
          <w:szCs w:val="24"/>
        </w:rPr>
        <w:t>Eq.</w:t>
      </w:r>
      <w:r w:rsidRPr="00E2452A">
        <w:rPr>
          <w:rFonts w:eastAsia="Times New Roman" w:cstheme="minorHAnsi"/>
          <w:color w:val="000000"/>
          <w:sz w:val="24"/>
          <w:szCs w:val="24"/>
        </w:rPr>
        <w:t xml:space="preserve"> 1.</w:t>
      </w:r>
    </w:p>
    <w:p w14:paraId="69636368" w14:textId="24E96D11" w:rsidR="005814DD" w:rsidRDefault="005814DD" w:rsidP="009244DA">
      <w:pPr>
        <w:spacing w:after="0" w:line="240" w:lineRule="auto"/>
        <w:jc w:val="both"/>
        <w:rPr>
          <w:rFonts w:eastAsia="Times New Roman" w:cstheme="minorHAnsi"/>
          <w:color w:val="000000"/>
          <w:sz w:val="24"/>
          <w:szCs w:val="24"/>
        </w:rPr>
      </w:pPr>
    </w:p>
    <w:p w14:paraId="3BB254D9" w14:textId="36908327" w:rsidR="00FB5D4F" w:rsidRDefault="005814DD" w:rsidP="009244DA">
      <w:pPr>
        <w:spacing w:after="0" w:line="240" w:lineRule="auto"/>
        <w:jc w:val="both"/>
        <w:rPr>
          <w:rFonts w:eastAsia="Times New Roman" w:cstheme="minorHAnsi"/>
          <w:color w:val="000000"/>
          <w:sz w:val="24"/>
          <w:szCs w:val="24"/>
        </w:rPr>
      </w:pPr>
      <w:r w:rsidRPr="005814DD">
        <w:rPr>
          <w:rFonts w:eastAsia="Times New Roman" w:cstheme="minorHAnsi"/>
          <w:b/>
          <w:bCs/>
          <w:color w:val="000000"/>
          <w:sz w:val="24"/>
          <w:szCs w:val="24"/>
        </w:rPr>
        <w:t xml:space="preserve">Figure 5: Technical replicates of the AHT </w:t>
      </w:r>
      <w:r w:rsidR="009E61F3">
        <w:rPr>
          <w:rFonts w:eastAsia="Times New Roman" w:cstheme="minorHAnsi"/>
          <w:b/>
          <w:bCs/>
          <w:color w:val="000000"/>
          <w:sz w:val="24"/>
          <w:szCs w:val="24"/>
        </w:rPr>
        <w:t>molecular m</w:t>
      </w:r>
      <w:r w:rsidRPr="005814DD">
        <w:rPr>
          <w:rFonts w:eastAsia="Times New Roman" w:cstheme="minorHAnsi"/>
          <w:b/>
          <w:bCs/>
          <w:color w:val="000000"/>
          <w:sz w:val="24"/>
          <w:szCs w:val="24"/>
        </w:rPr>
        <w:t>ass distribution measurements.</w:t>
      </w:r>
      <w:r>
        <w:rPr>
          <w:rFonts w:eastAsia="Times New Roman" w:cstheme="minorHAnsi"/>
          <w:color w:val="000000"/>
          <w:sz w:val="24"/>
          <w:szCs w:val="24"/>
        </w:rPr>
        <w:t xml:space="preserve"> Plots shows the reproducibility of the MP measurements and the purity of the antibody preparation.</w:t>
      </w:r>
    </w:p>
    <w:p w14:paraId="4E85CD5F" w14:textId="77777777" w:rsidR="006D4085" w:rsidRDefault="006D4085" w:rsidP="009244DA">
      <w:pPr>
        <w:spacing w:after="0" w:line="240" w:lineRule="auto"/>
        <w:jc w:val="both"/>
        <w:rPr>
          <w:rFonts w:eastAsia="Times New Roman" w:cstheme="minorHAnsi"/>
          <w:color w:val="000000"/>
          <w:sz w:val="24"/>
          <w:szCs w:val="24"/>
        </w:rPr>
      </w:pPr>
    </w:p>
    <w:p w14:paraId="0E50CF2C" w14:textId="1695DB7C" w:rsidR="00525982" w:rsidRDefault="006D4085" w:rsidP="009244DA">
      <w:pPr>
        <w:spacing w:after="0" w:line="240" w:lineRule="auto"/>
        <w:jc w:val="both"/>
        <w:rPr>
          <w:rFonts w:eastAsia="Times New Roman" w:cstheme="minorHAnsi"/>
          <w:color w:val="000000"/>
          <w:sz w:val="24"/>
          <w:szCs w:val="24"/>
        </w:rPr>
      </w:pPr>
      <w:r w:rsidRPr="00307D35">
        <w:rPr>
          <w:rFonts w:eastAsia="Times New Roman" w:cstheme="minorHAnsi"/>
          <w:b/>
          <w:bCs/>
          <w:color w:val="000000"/>
          <w:sz w:val="24"/>
          <w:szCs w:val="24"/>
        </w:rPr>
        <w:t>Table 1</w:t>
      </w:r>
      <w:r w:rsidR="00824501">
        <w:rPr>
          <w:rFonts w:eastAsia="Times New Roman" w:cstheme="minorHAnsi"/>
          <w:b/>
          <w:bCs/>
          <w:color w:val="000000"/>
          <w:sz w:val="24"/>
          <w:szCs w:val="24"/>
        </w:rPr>
        <w:t xml:space="preserve">: </w:t>
      </w:r>
      <w:r w:rsidRPr="00824501">
        <w:rPr>
          <w:rFonts w:eastAsia="Times New Roman" w:cstheme="minorHAnsi"/>
          <w:b/>
          <w:bCs/>
          <w:color w:val="000000"/>
          <w:sz w:val="24"/>
          <w:szCs w:val="24"/>
        </w:rPr>
        <w:t>Normalized peak heights of Gaussian components obtained by fitting the MP distributions</w:t>
      </w:r>
      <w:r>
        <w:rPr>
          <w:rFonts w:eastAsia="Times New Roman" w:cstheme="minorHAnsi"/>
          <w:color w:val="000000"/>
          <w:sz w:val="24"/>
          <w:szCs w:val="24"/>
        </w:rPr>
        <w:t xml:space="preserve"> (</w:t>
      </w:r>
      <w:r w:rsidR="00B902B6" w:rsidRPr="00E506C3">
        <w:rPr>
          <w:rFonts w:eastAsia="Times New Roman" w:cstheme="minorHAnsi"/>
          <w:b/>
          <w:bCs/>
          <w:color w:val="000000"/>
          <w:sz w:val="24"/>
          <w:szCs w:val="24"/>
        </w:rPr>
        <w:t>Figure</w:t>
      </w:r>
      <w:r w:rsidRPr="00E506C3">
        <w:rPr>
          <w:rFonts w:eastAsia="Times New Roman" w:cstheme="minorHAnsi"/>
          <w:b/>
          <w:bCs/>
          <w:color w:val="000000"/>
          <w:sz w:val="24"/>
          <w:szCs w:val="24"/>
        </w:rPr>
        <w:t xml:space="preserve"> 3</w:t>
      </w:r>
      <w:r>
        <w:rPr>
          <w:rFonts w:eastAsia="Times New Roman" w:cstheme="minorHAnsi"/>
          <w:color w:val="000000"/>
          <w:sz w:val="24"/>
          <w:szCs w:val="24"/>
        </w:rPr>
        <w:t>).</w:t>
      </w:r>
    </w:p>
    <w:p w14:paraId="0E065402" w14:textId="7620F3C8" w:rsidR="00EC5C1E" w:rsidRDefault="00EC5C1E" w:rsidP="009244DA">
      <w:pPr>
        <w:spacing w:after="0" w:line="240" w:lineRule="auto"/>
        <w:jc w:val="both"/>
        <w:rPr>
          <w:rFonts w:eastAsia="Times New Roman" w:cstheme="minorHAnsi"/>
          <w:color w:val="000000"/>
          <w:sz w:val="24"/>
          <w:szCs w:val="24"/>
        </w:rPr>
      </w:pPr>
    </w:p>
    <w:p w14:paraId="57C90904" w14:textId="3423458E" w:rsidR="00B04537" w:rsidRPr="00E71EC6" w:rsidRDefault="00EC5C1E" w:rsidP="009244DA">
      <w:pPr>
        <w:spacing w:after="0" w:line="240" w:lineRule="auto"/>
        <w:jc w:val="both"/>
        <w:rPr>
          <w:rFonts w:eastAsia="Times New Roman" w:cstheme="minorHAnsi"/>
          <w:color w:val="000000"/>
          <w:sz w:val="24"/>
          <w:szCs w:val="24"/>
        </w:rPr>
      </w:pPr>
      <w:r w:rsidRPr="00EC5C1E">
        <w:rPr>
          <w:rFonts w:eastAsia="Times New Roman" w:cstheme="minorHAnsi"/>
          <w:b/>
          <w:bCs/>
          <w:color w:val="000000"/>
          <w:sz w:val="24"/>
          <w:szCs w:val="24"/>
        </w:rPr>
        <w:t>Supplementary Information:</w:t>
      </w:r>
      <w:r w:rsidR="00E71EC6">
        <w:rPr>
          <w:rFonts w:eastAsia="Times New Roman" w:cstheme="minorHAnsi"/>
          <w:color w:val="000000"/>
          <w:sz w:val="24"/>
          <w:szCs w:val="24"/>
        </w:rPr>
        <w:t xml:space="preserve"> </w:t>
      </w:r>
      <w:r w:rsidR="00B04537" w:rsidRPr="00E71EC6">
        <w:rPr>
          <w:rFonts w:ascii="Calibri,Bold" w:hAnsi="Calibri,Bold" w:cs="Calibri,Bold"/>
          <w:sz w:val="24"/>
          <w:szCs w:val="24"/>
        </w:rPr>
        <w:t>Implementation of the equilibrium constants fitting procedure in Excel</w:t>
      </w:r>
      <w:r w:rsidR="00E71EC6">
        <w:rPr>
          <w:rFonts w:ascii="Calibri,Bold" w:hAnsi="Calibri,Bold" w:cs="Calibri,Bold"/>
          <w:sz w:val="24"/>
          <w:szCs w:val="24"/>
        </w:rPr>
        <w:t xml:space="preserve"> </w:t>
      </w:r>
      <w:r w:rsidR="00E71EC6">
        <w:rPr>
          <w:rFonts w:eastAsia="Times New Roman" w:cstheme="minorHAnsi"/>
          <w:color w:val="000000"/>
          <w:sz w:val="24"/>
          <w:szCs w:val="24"/>
        </w:rPr>
        <w:t xml:space="preserve">and </w:t>
      </w:r>
      <w:r w:rsidR="00B04537" w:rsidRPr="00E71EC6">
        <w:rPr>
          <w:rFonts w:ascii="Calibri,Bold" w:hAnsi="Calibri,Bold" w:cs="Calibri,Bold"/>
          <w:sz w:val="24"/>
          <w:szCs w:val="24"/>
        </w:rPr>
        <w:t>Affinity calculation worksheet.</w:t>
      </w:r>
    </w:p>
    <w:p w14:paraId="65155061" w14:textId="77777777" w:rsidR="006D4085" w:rsidRPr="00B96FDC" w:rsidRDefault="006D4085" w:rsidP="009244DA">
      <w:pPr>
        <w:spacing w:after="0" w:line="240" w:lineRule="auto"/>
        <w:jc w:val="both"/>
        <w:rPr>
          <w:rFonts w:cstheme="minorHAnsi"/>
          <w:sz w:val="24"/>
          <w:szCs w:val="24"/>
        </w:rPr>
      </w:pPr>
    </w:p>
    <w:p w14:paraId="3E51BC6D" w14:textId="00381671" w:rsidR="00525982" w:rsidRPr="00B96FDC" w:rsidRDefault="00525982" w:rsidP="009244DA">
      <w:pPr>
        <w:spacing w:after="0" w:line="240" w:lineRule="auto"/>
        <w:jc w:val="both"/>
        <w:rPr>
          <w:rFonts w:cstheme="minorHAnsi"/>
          <w:sz w:val="24"/>
          <w:szCs w:val="24"/>
        </w:rPr>
      </w:pPr>
      <w:bookmarkStart w:id="33" w:name="Discussion"/>
      <w:r w:rsidRPr="00B96FDC">
        <w:rPr>
          <w:rFonts w:cstheme="minorHAnsi"/>
          <w:b/>
          <w:sz w:val="24"/>
          <w:szCs w:val="24"/>
        </w:rPr>
        <w:t>DISCUSSION</w:t>
      </w:r>
      <w:bookmarkEnd w:id="33"/>
      <w:r w:rsidR="00307D35">
        <w:rPr>
          <w:rFonts w:cstheme="minorHAnsi"/>
          <w:b/>
          <w:sz w:val="24"/>
          <w:szCs w:val="24"/>
        </w:rPr>
        <w:t>:</w:t>
      </w:r>
    </w:p>
    <w:p w14:paraId="5CE1CE16" w14:textId="1C6E1618" w:rsidR="00965F95" w:rsidRDefault="00525982" w:rsidP="009244DA">
      <w:pPr>
        <w:spacing w:after="0" w:line="240" w:lineRule="auto"/>
        <w:jc w:val="both"/>
        <w:rPr>
          <w:rFonts w:cstheme="minorHAnsi"/>
          <w:sz w:val="24"/>
          <w:szCs w:val="24"/>
        </w:rPr>
      </w:pPr>
      <w:r w:rsidRPr="00B96FDC">
        <w:rPr>
          <w:rFonts w:cstheme="minorHAnsi"/>
          <w:sz w:val="24"/>
          <w:szCs w:val="24"/>
        </w:rPr>
        <w:t>The Mass Photometry based protocol outlined here provides</w:t>
      </w:r>
      <w:r w:rsidR="004B7999" w:rsidRPr="00B96FDC">
        <w:rPr>
          <w:rFonts w:cstheme="minorHAnsi"/>
          <w:sz w:val="24"/>
          <w:szCs w:val="24"/>
        </w:rPr>
        <w:t xml:space="preserve"> a</w:t>
      </w:r>
      <w:r w:rsidRPr="00B96FDC">
        <w:rPr>
          <w:rFonts w:cstheme="minorHAnsi"/>
          <w:sz w:val="24"/>
          <w:szCs w:val="24"/>
        </w:rPr>
        <w:t xml:space="preserve"> fast and accurate method of</w:t>
      </w:r>
      <w:r w:rsidR="004B7999" w:rsidRPr="00B96FDC">
        <w:rPr>
          <w:rFonts w:cstheme="minorHAnsi"/>
          <w:sz w:val="24"/>
          <w:szCs w:val="24"/>
        </w:rPr>
        <w:t xml:space="preserve"> measuring</w:t>
      </w:r>
      <w:r w:rsidRPr="00B96FDC">
        <w:rPr>
          <w:rFonts w:cstheme="minorHAnsi"/>
          <w:sz w:val="24"/>
          <w:szCs w:val="24"/>
        </w:rPr>
        <w:t xml:space="preserve"> </w:t>
      </w:r>
      <w:r w:rsidR="004E2D33" w:rsidRPr="00B96FDC">
        <w:rPr>
          <w:rFonts w:cstheme="minorHAnsi"/>
          <w:sz w:val="24"/>
          <w:szCs w:val="24"/>
        </w:rPr>
        <w:t xml:space="preserve">antigen-antibody </w:t>
      </w:r>
      <w:r w:rsidRPr="00B96FDC">
        <w:rPr>
          <w:rFonts w:cstheme="minorHAnsi"/>
          <w:sz w:val="24"/>
          <w:szCs w:val="24"/>
        </w:rPr>
        <w:t>binding affinit</w:t>
      </w:r>
      <w:r w:rsidR="004B7999" w:rsidRPr="00B96FDC">
        <w:rPr>
          <w:rFonts w:cstheme="minorHAnsi"/>
          <w:sz w:val="24"/>
          <w:szCs w:val="24"/>
        </w:rPr>
        <w:t>ies</w:t>
      </w:r>
      <w:r w:rsidRPr="00B96FDC">
        <w:rPr>
          <w:rFonts w:cstheme="minorHAnsi"/>
          <w:sz w:val="24"/>
          <w:szCs w:val="24"/>
        </w:rPr>
        <w:t>. MP analysis uses</w:t>
      </w:r>
      <w:r w:rsidR="00691ACC">
        <w:rPr>
          <w:rFonts w:cstheme="minorHAnsi"/>
          <w:sz w:val="24"/>
          <w:szCs w:val="24"/>
        </w:rPr>
        <w:t xml:space="preserve"> a</w:t>
      </w:r>
      <w:r w:rsidRPr="00B96FDC">
        <w:rPr>
          <w:rFonts w:cstheme="minorHAnsi"/>
          <w:sz w:val="24"/>
          <w:szCs w:val="24"/>
        </w:rPr>
        <w:t xml:space="preserve"> very small amount of material, and additional information</w:t>
      </w:r>
      <w:r w:rsidR="00691ACC">
        <w:rPr>
          <w:rFonts w:cstheme="minorHAnsi"/>
          <w:sz w:val="24"/>
          <w:szCs w:val="24"/>
        </w:rPr>
        <w:t>—</w:t>
      </w:r>
      <w:r w:rsidRPr="00B96FDC">
        <w:rPr>
          <w:rFonts w:cstheme="minorHAnsi"/>
          <w:sz w:val="24"/>
          <w:szCs w:val="24"/>
        </w:rPr>
        <w:t>including stoichiometry, oligomerization</w:t>
      </w:r>
      <w:r w:rsidR="004B7999" w:rsidRPr="00B96FDC">
        <w:rPr>
          <w:rFonts w:cstheme="minorHAnsi"/>
          <w:sz w:val="24"/>
          <w:szCs w:val="24"/>
        </w:rPr>
        <w:t>,</w:t>
      </w:r>
      <w:r w:rsidRPr="00B96FDC">
        <w:rPr>
          <w:rFonts w:cstheme="minorHAnsi"/>
          <w:sz w:val="24"/>
          <w:szCs w:val="24"/>
        </w:rPr>
        <w:t xml:space="preserve"> and purity</w:t>
      </w:r>
      <w:r w:rsidR="00691ACC">
        <w:rPr>
          <w:rFonts w:cstheme="minorHAnsi"/>
          <w:sz w:val="24"/>
          <w:szCs w:val="24"/>
        </w:rPr>
        <w:t>—</w:t>
      </w:r>
      <w:r w:rsidRPr="00B96FDC">
        <w:rPr>
          <w:rFonts w:cstheme="minorHAnsi"/>
          <w:sz w:val="24"/>
          <w:szCs w:val="24"/>
        </w:rPr>
        <w:t>can be assessed from the same data</w:t>
      </w:r>
      <w:r w:rsidR="00FB5D4F">
        <w:rPr>
          <w:rFonts w:cstheme="minorHAnsi"/>
          <w:sz w:val="24"/>
          <w:szCs w:val="24"/>
        </w:rPr>
        <w:t xml:space="preserve"> (</w:t>
      </w:r>
      <w:r w:rsidR="00FB5D4F" w:rsidRPr="009161E7">
        <w:rPr>
          <w:rFonts w:cstheme="minorHAnsi"/>
          <w:b/>
          <w:bCs/>
          <w:sz w:val="24"/>
          <w:szCs w:val="24"/>
        </w:rPr>
        <w:t>Fig</w:t>
      </w:r>
      <w:r w:rsidR="00B902B6" w:rsidRPr="009161E7">
        <w:rPr>
          <w:rFonts w:cstheme="minorHAnsi"/>
          <w:b/>
          <w:bCs/>
          <w:sz w:val="24"/>
          <w:szCs w:val="24"/>
        </w:rPr>
        <w:t>ure</w:t>
      </w:r>
      <w:r w:rsidR="00FB5D4F" w:rsidRPr="009161E7">
        <w:rPr>
          <w:rFonts w:cstheme="minorHAnsi"/>
          <w:b/>
          <w:bCs/>
          <w:sz w:val="24"/>
          <w:szCs w:val="24"/>
        </w:rPr>
        <w:t>. 5</w:t>
      </w:r>
      <w:r w:rsidR="00FB5D4F">
        <w:rPr>
          <w:rFonts w:cstheme="minorHAnsi"/>
          <w:sz w:val="24"/>
          <w:szCs w:val="24"/>
        </w:rPr>
        <w:t>)</w:t>
      </w:r>
      <w:r w:rsidRPr="00B96FDC">
        <w:rPr>
          <w:rFonts w:cstheme="minorHAnsi"/>
          <w:sz w:val="24"/>
          <w:szCs w:val="24"/>
        </w:rPr>
        <w:t xml:space="preserve">. Without modifications, this method is applicable to the measurements of </w:t>
      </w:r>
      <w:r w:rsidR="002C3694" w:rsidRPr="00B96FDC">
        <w:rPr>
          <w:rFonts w:cstheme="minorHAnsi"/>
          <w:sz w:val="24"/>
          <w:szCs w:val="24"/>
        </w:rPr>
        <w:t xml:space="preserve">dissociation constants </w:t>
      </w:r>
      <w:r w:rsidRPr="00B96FDC">
        <w:rPr>
          <w:rFonts w:cstheme="minorHAnsi"/>
          <w:sz w:val="24"/>
          <w:szCs w:val="24"/>
        </w:rPr>
        <w:t>in the approximately 5 nM to 500 nM range</w:t>
      </w:r>
      <w:r w:rsidR="00186997">
        <w:rPr>
          <w:rFonts w:cstheme="minorHAnsi"/>
          <w:sz w:val="24"/>
          <w:szCs w:val="24"/>
        </w:rPr>
        <w:t>, and for ligand</w:t>
      </w:r>
      <w:r w:rsidR="00BB502D">
        <w:rPr>
          <w:rFonts w:cstheme="minorHAnsi"/>
          <w:sz w:val="24"/>
          <w:szCs w:val="24"/>
        </w:rPr>
        <w:t xml:space="preserve"> molecules</w:t>
      </w:r>
      <w:r w:rsidR="00186997">
        <w:rPr>
          <w:rFonts w:cstheme="minorHAnsi"/>
          <w:sz w:val="24"/>
          <w:szCs w:val="24"/>
        </w:rPr>
        <w:t xml:space="preserve"> with molecular mass of approximately 20 kDa or larger</w:t>
      </w:r>
      <w:r w:rsidRPr="00B96FDC">
        <w:rPr>
          <w:rFonts w:cstheme="minorHAnsi"/>
          <w:sz w:val="24"/>
          <w:szCs w:val="24"/>
        </w:rPr>
        <w:t>. The same protocol can be used not only to analyze the antigen-antibody binding, but also to measure</w:t>
      </w:r>
      <w:r w:rsidR="00D6562C" w:rsidRPr="00B96FDC">
        <w:rPr>
          <w:rFonts w:cstheme="minorHAnsi"/>
          <w:sz w:val="24"/>
          <w:szCs w:val="24"/>
        </w:rPr>
        <w:t xml:space="preserve"> </w:t>
      </w:r>
      <w:r w:rsidRPr="00B96FDC">
        <w:rPr>
          <w:rFonts w:cstheme="minorHAnsi"/>
          <w:sz w:val="24"/>
          <w:szCs w:val="24"/>
        </w:rPr>
        <w:t>protein</w:t>
      </w:r>
      <w:r w:rsidR="00610150" w:rsidRPr="00B96FDC">
        <w:rPr>
          <w:rFonts w:cstheme="minorHAnsi"/>
          <w:sz w:val="24"/>
          <w:szCs w:val="24"/>
        </w:rPr>
        <w:t>-protein</w:t>
      </w:r>
      <w:r w:rsidRPr="00B96FDC">
        <w:rPr>
          <w:rFonts w:cstheme="minorHAnsi"/>
          <w:sz w:val="24"/>
          <w:szCs w:val="24"/>
        </w:rPr>
        <w:t xml:space="preserve"> interaction affinities when the molecular mass of at least one of the binding partners is larger than 50 kDa. Since the MP detection is non-specific, MP measurements can’t be performed on samples containing </w:t>
      </w:r>
      <w:r w:rsidR="00965F95">
        <w:rPr>
          <w:rFonts w:cstheme="minorHAnsi"/>
          <w:sz w:val="24"/>
          <w:szCs w:val="24"/>
        </w:rPr>
        <w:t xml:space="preserve">a </w:t>
      </w:r>
      <w:r w:rsidRPr="00B96FDC">
        <w:rPr>
          <w:rFonts w:cstheme="minorHAnsi"/>
          <w:sz w:val="24"/>
          <w:szCs w:val="24"/>
        </w:rPr>
        <w:t>high concentration of carrier proteins or large molecular mass impurities.</w:t>
      </w:r>
    </w:p>
    <w:p w14:paraId="5EB8934F" w14:textId="77777777" w:rsidR="001E71C6" w:rsidRDefault="001E71C6" w:rsidP="009244DA">
      <w:pPr>
        <w:spacing w:after="0" w:line="240" w:lineRule="auto"/>
        <w:jc w:val="both"/>
        <w:rPr>
          <w:rFonts w:cstheme="minorHAnsi"/>
          <w:sz w:val="24"/>
          <w:szCs w:val="24"/>
        </w:rPr>
      </w:pPr>
    </w:p>
    <w:p w14:paraId="52B3147B" w14:textId="5B08AA0F" w:rsidR="00525982" w:rsidRPr="00B96FDC" w:rsidRDefault="00965F95" w:rsidP="009244DA">
      <w:pPr>
        <w:spacing w:after="0" w:line="240" w:lineRule="auto"/>
        <w:jc w:val="both"/>
        <w:rPr>
          <w:rFonts w:cstheme="minorHAnsi"/>
          <w:sz w:val="24"/>
          <w:szCs w:val="24"/>
        </w:rPr>
      </w:pPr>
      <w:r>
        <w:rPr>
          <w:rFonts w:cstheme="minorHAnsi"/>
          <w:sz w:val="24"/>
          <w:szCs w:val="24"/>
        </w:rPr>
        <w:t>SPR is commonly used for the characterization of the antigen-antibody binding, and direct comparison</w:t>
      </w:r>
      <w:r w:rsidR="00433F3B">
        <w:rPr>
          <w:rFonts w:cstheme="minorHAnsi"/>
          <w:sz w:val="24"/>
          <w:szCs w:val="24"/>
        </w:rPr>
        <w:t xml:space="preserve"> of both</w:t>
      </w:r>
      <w:r>
        <w:rPr>
          <w:rFonts w:cstheme="minorHAnsi"/>
          <w:sz w:val="24"/>
          <w:szCs w:val="24"/>
        </w:rPr>
        <w:t xml:space="preserve"> methods may</w:t>
      </w:r>
      <w:r w:rsidR="00D00A09">
        <w:rPr>
          <w:rFonts w:cstheme="minorHAnsi"/>
          <w:sz w:val="24"/>
          <w:szCs w:val="24"/>
        </w:rPr>
        <w:t xml:space="preserve"> help with </w:t>
      </w:r>
      <w:r>
        <w:rPr>
          <w:rFonts w:cstheme="minorHAnsi"/>
          <w:sz w:val="24"/>
          <w:szCs w:val="24"/>
        </w:rPr>
        <w:t xml:space="preserve">the assay selection. </w:t>
      </w:r>
      <w:r w:rsidR="004B6DA7">
        <w:rPr>
          <w:rFonts w:cstheme="minorHAnsi"/>
          <w:sz w:val="24"/>
          <w:szCs w:val="24"/>
        </w:rPr>
        <w:t>In comparison with SPR</w:t>
      </w:r>
      <w:r w:rsidR="007D4350">
        <w:rPr>
          <w:rFonts w:cstheme="minorHAnsi"/>
          <w:sz w:val="24"/>
          <w:szCs w:val="24"/>
        </w:rPr>
        <w:t>,</w:t>
      </w:r>
      <w:r w:rsidR="004B6DA7">
        <w:rPr>
          <w:rFonts w:cstheme="minorHAnsi"/>
          <w:sz w:val="24"/>
          <w:szCs w:val="24"/>
        </w:rPr>
        <w:t xml:space="preserve"> the MP </w:t>
      </w:r>
      <w:r w:rsidR="004B6DA7">
        <w:rPr>
          <w:rFonts w:cstheme="minorHAnsi"/>
          <w:sz w:val="24"/>
          <w:szCs w:val="24"/>
        </w:rPr>
        <w:lastRenderedPageBreak/>
        <w:t>binding assay is faster and does not require protein immobilization.</w:t>
      </w:r>
      <w:r w:rsidR="00433F3B">
        <w:rPr>
          <w:rFonts w:cstheme="minorHAnsi"/>
          <w:sz w:val="24"/>
          <w:szCs w:val="24"/>
        </w:rPr>
        <w:t xml:space="preserve"> For a typical binding </w:t>
      </w:r>
      <w:r w:rsidR="00D00A09">
        <w:rPr>
          <w:rFonts w:cstheme="minorHAnsi"/>
          <w:sz w:val="24"/>
          <w:szCs w:val="24"/>
        </w:rPr>
        <w:t>experiment</w:t>
      </w:r>
      <w:r w:rsidR="003F488B">
        <w:rPr>
          <w:rFonts w:cstheme="minorHAnsi"/>
          <w:sz w:val="24"/>
          <w:szCs w:val="24"/>
        </w:rPr>
        <w:t>,</w:t>
      </w:r>
      <w:r w:rsidR="00433F3B">
        <w:rPr>
          <w:rFonts w:cstheme="minorHAnsi"/>
          <w:sz w:val="24"/>
          <w:szCs w:val="24"/>
        </w:rPr>
        <w:t xml:space="preserve"> the MP requires less material than SPR.</w:t>
      </w:r>
      <w:r w:rsidR="004B6DA7">
        <w:rPr>
          <w:rFonts w:cstheme="minorHAnsi"/>
          <w:sz w:val="24"/>
          <w:szCs w:val="24"/>
        </w:rPr>
        <w:t xml:space="preserve"> MP data reveal</w:t>
      </w:r>
      <w:r w:rsidR="00D00A09">
        <w:rPr>
          <w:rFonts w:cstheme="minorHAnsi"/>
          <w:sz w:val="24"/>
          <w:szCs w:val="24"/>
        </w:rPr>
        <w:t xml:space="preserve"> the</w:t>
      </w:r>
      <w:r w:rsidR="004B6DA7">
        <w:rPr>
          <w:rFonts w:cstheme="minorHAnsi"/>
          <w:sz w:val="24"/>
          <w:szCs w:val="24"/>
        </w:rPr>
        <w:t xml:space="preserve"> stoichiometry</w:t>
      </w:r>
      <w:r w:rsidR="00D00A09">
        <w:rPr>
          <w:rFonts w:cstheme="minorHAnsi"/>
          <w:sz w:val="24"/>
          <w:szCs w:val="24"/>
        </w:rPr>
        <w:t xml:space="preserve"> of the complexes</w:t>
      </w:r>
      <w:r w:rsidR="004B6DA7">
        <w:rPr>
          <w:rFonts w:cstheme="minorHAnsi"/>
          <w:sz w:val="24"/>
          <w:szCs w:val="24"/>
        </w:rPr>
        <w:t xml:space="preserve"> which is not readily available from the SPR</w:t>
      </w:r>
      <w:r w:rsidR="00D00A09" w:rsidRPr="00B96FDC">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 </w:instrText>
      </w:r>
      <w:r w:rsidR="00FE7B87">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EN.CITE.DATA </w:instrText>
      </w:r>
      <w:r w:rsidR="00FE7B87">
        <w:rPr>
          <w:rFonts w:cstheme="minorHAnsi"/>
          <w:sz w:val="24"/>
          <w:szCs w:val="24"/>
        </w:rPr>
      </w:r>
      <w:r w:rsidR="00FE7B87">
        <w:rPr>
          <w:rFonts w:cstheme="minorHAnsi"/>
          <w:sz w:val="24"/>
          <w:szCs w:val="24"/>
        </w:rPr>
        <w:fldChar w:fldCharType="end"/>
      </w:r>
      <w:r w:rsidR="00D00A09" w:rsidRPr="00B96FDC">
        <w:rPr>
          <w:rFonts w:cstheme="minorHAnsi"/>
          <w:sz w:val="24"/>
          <w:szCs w:val="24"/>
        </w:rPr>
      </w:r>
      <w:r w:rsidR="00D00A09" w:rsidRPr="00B96FDC">
        <w:rPr>
          <w:rFonts w:cstheme="minorHAnsi"/>
          <w:sz w:val="24"/>
          <w:szCs w:val="24"/>
        </w:rPr>
        <w:fldChar w:fldCharType="separate"/>
      </w:r>
      <w:r w:rsidR="00FE7B87" w:rsidRPr="00FE7B87">
        <w:rPr>
          <w:rFonts w:cstheme="minorHAnsi"/>
          <w:noProof/>
          <w:sz w:val="24"/>
          <w:szCs w:val="24"/>
          <w:vertAlign w:val="superscript"/>
        </w:rPr>
        <w:t>10,11</w:t>
      </w:r>
      <w:r w:rsidR="00D00A09" w:rsidRPr="00B96FDC">
        <w:rPr>
          <w:rFonts w:cstheme="minorHAnsi"/>
          <w:sz w:val="24"/>
          <w:szCs w:val="24"/>
        </w:rPr>
        <w:fldChar w:fldCharType="end"/>
      </w:r>
      <w:r w:rsidR="00D00A09" w:rsidRPr="00B96FDC">
        <w:rPr>
          <w:rFonts w:cstheme="minorHAnsi"/>
          <w:sz w:val="24"/>
          <w:szCs w:val="24"/>
        </w:rPr>
        <w:t>.</w:t>
      </w:r>
      <w:r w:rsidR="004B6DA7">
        <w:rPr>
          <w:rFonts w:cstheme="minorHAnsi"/>
          <w:sz w:val="24"/>
          <w:szCs w:val="24"/>
        </w:rPr>
        <w:t xml:space="preserve"> </w:t>
      </w:r>
      <w:r w:rsidR="00D00A09">
        <w:rPr>
          <w:rFonts w:cstheme="minorHAnsi"/>
          <w:sz w:val="24"/>
          <w:szCs w:val="24"/>
        </w:rPr>
        <w:t>Kinetic parameters of binding can be obtained from t</w:t>
      </w:r>
      <w:r>
        <w:rPr>
          <w:rFonts w:cstheme="minorHAnsi"/>
          <w:sz w:val="24"/>
          <w:szCs w:val="24"/>
        </w:rPr>
        <w:t xml:space="preserve">he </w:t>
      </w:r>
      <w:r w:rsidR="007D4350">
        <w:rPr>
          <w:rFonts w:cstheme="minorHAnsi"/>
          <w:sz w:val="24"/>
          <w:szCs w:val="24"/>
        </w:rPr>
        <w:t xml:space="preserve">MP </w:t>
      </w:r>
      <w:r w:rsidR="00D00A09">
        <w:rPr>
          <w:rFonts w:cstheme="minorHAnsi"/>
          <w:sz w:val="24"/>
          <w:szCs w:val="24"/>
        </w:rPr>
        <w:t>dat</w:t>
      </w:r>
      <w:r w:rsidR="001E71C6">
        <w:rPr>
          <w:rFonts w:cstheme="minorHAnsi"/>
          <w:sz w:val="24"/>
          <w:szCs w:val="24"/>
        </w:rPr>
        <w:t>a</w:t>
      </w:r>
      <w:r w:rsidR="001E71C6" w:rsidRPr="008A4D8C">
        <w:rPr>
          <w:rFonts w:eastAsia="Times New Roman" w:cstheme="minorHAnsi"/>
          <w:color w:val="000000"/>
          <w:sz w:val="24"/>
          <w:szCs w:val="24"/>
        </w:rPr>
        <w:fldChar w:fldCharType="begin"/>
      </w:r>
      <w:r w:rsidR="00FE7B87">
        <w:rPr>
          <w:rFonts w:eastAsia="Times New Roman" w:cstheme="minorHAnsi"/>
          <w:color w:val="000000"/>
          <w:sz w:val="24"/>
          <w:szCs w:val="24"/>
        </w:rPr>
        <w:instrText xml:space="preserve"> ADDIN EN.CITE &lt;EndNote&gt;&lt;Cite&gt;&lt;Author&gt;Soltermann&lt;/Author&gt;&lt;Year&gt;2020&lt;/Year&gt;&lt;RecNum&gt;22&lt;/RecNum&gt;&lt;DisplayText&gt;&lt;style face="superscript"&gt;13&lt;/style&gt;&lt;/DisplayText&gt;&lt;record&gt;&lt;rec-number&gt;22&lt;/rec-number&gt;&lt;foreign-keys&gt;&lt;key app="EN" db-id="d9dfw2dzow9p5letwdp5t5dxspvatptt9pve" timestamp="1590519395"&gt;22&lt;/key&gt;&lt;/foreign-keys&gt;&lt;ref-type name="Journal Article"&gt;17&lt;/ref-type&gt;&lt;contributors&gt;&lt;authors&gt;&lt;author&gt;Soltermann, F.&lt;/author&gt;&lt;author&gt;Foley, E. D. B.&lt;/author&gt;&lt;author&gt;Pagnoni, V.&lt;/author&gt;&lt;author&gt;Galpin, M.&lt;/author&gt;&lt;author&gt;Benesch, J. L. P.&lt;/author&gt;&lt;author&gt;Kukura, P.&lt;/author&gt;&lt;author&gt;Struwe, W. B.&lt;/author&gt;&lt;/authors&gt;&lt;/contributors&gt;&lt;auth-address&gt;Physical and Theoretical Chemistry, Department of Chemistry, University of Oxford, South Parks Road, Oxford, OX1 3TA, UK.&lt;/auth-address&gt;&lt;titles&gt;&lt;title&gt;Quantifying Protein-Protein Interactions by Molecular Counting with Mass Photometry&lt;/title&gt;&lt;secondary-title&gt;Angew Chem Int Ed Engl&lt;/secondary-title&gt;&lt;/titles&gt;&lt;periodical&gt;&lt;full-title&gt;Angew Chem Int Ed Engl&lt;/full-title&gt;&lt;/periodical&gt;&lt;edition&gt;2020/03/14&lt;/edition&gt;&lt;keywords&gt;&lt;keyword&gt;antibodies&lt;/keyword&gt;&lt;keyword&gt;mass photometry&lt;/keyword&gt;&lt;keyword&gt;protein-protein interactions&lt;/keyword&gt;&lt;keyword&gt;receptors&lt;/keyword&gt;&lt;keyword&gt;single-molecule studies&lt;/keyword&gt;&lt;/keywords&gt;&lt;dates&gt;&lt;year&gt;2020&lt;/year&gt;&lt;pub-dates&gt;&lt;date&gt;Mar 13&lt;/date&gt;&lt;/pub-dates&gt;&lt;/dates&gt;&lt;isbn&gt;1521-3773 (Electronic)&amp;#xD;1433-7851 (Linking)&lt;/isbn&gt;&lt;accession-num&gt;32167227&lt;/accession-num&gt;&lt;urls&gt;&lt;related-urls&gt;&lt;url&gt;https://www.ncbi.nlm.nih.gov/pubmed/32167227&lt;/url&gt;&lt;/related-urls&gt;&lt;/urls&gt;&lt;electronic-resource-num&gt;10.1002/anie.202001578&lt;/electronic-resource-num&gt;&lt;/record&gt;&lt;/Cite&gt;&lt;/EndNote&gt;</w:instrText>
      </w:r>
      <w:r w:rsidR="001E71C6" w:rsidRPr="008A4D8C">
        <w:rPr>
          <w:rFonts w:eastAsia="Times New Roman" w:cstheme="minorHAnsi"/>
          <w:color w:val="000000"/>
          <w:sz w:val="24"/>
          <w:szCs w:val="24"/>
        </w:rPr>
        <w:fldChar w:fldCharType="separate"/>
      </w:r>
      <w:r w:rsidR="00FE7B87" w:rsidRPr="00FE7B87">
        <w:rPr>
          <w:rFonts w:eastAsia="Times New Roman" w:cstheme="minorHAnsi"/>
          <w:noProof/>
          <w:color w:val="000000"/>
          <w:sz w:val="24"/>
          <w:szCs w:val="24"/>
          <w:vertAlign w:val="superscript"/>
        </w:rPr>
        <w:t>13</w:t>
      </w:r>
      <w:r w:rsidR="001E71C6" w:rsidRPr="008A4D8C">
        <w:rPr>
          <w:rFonts w:eastAsia="Times New Roman" w:cstheme="minorHAnsi"/>
          <w:color w:val="000000"/>
          <w:sz w:val="24"/>
          <w:szCs w:val="24"/>
        </w:rPr>
        <w:fldChar w:fldCharType="end"/>
      </w:r>
      <w:r w:rsidR="001E71C6">
        <w:rPr>
          <w:rFonts w:eastAsia="Times New Roman" w:cstheme="minorHAnsi"/>
          <w:color w:val="000000"/>
          <w:sz w:val="24"/>
          <w:szCs w:val="24"/>
        </w:rPr>
        <w:t xml:space="preserve">, </w:t>
      </w:r>
      <w:r w:rsidR="00D00A09">
        <w:rPr>
          <w:rFonts w:cstheme="minorHAnsi"/>
          <w:sz w:val="24"/>
          <w:szCs w:val="24"/>
        </w:rPr>
        <w:t xml:space="preserve">but SPR measures the </w:t>
      </w:r>
      <w:r w:rsidR="001E71C6">
        <w:rPr>
          <w:rFonts w:cstheme="minorHAnsi"/>
          <w:sz w:val="24"/>
          <w:szCs w:val="24"/>
        </w:rPr>
        <w:t>binding kinetics</w:t>
      </w:r>
      <w:r w:rsidR="00D00A09">
        <w:rPr>
          <w:rFonts w:cstheme="minorHAnsi"/>
          <w:sz w:val="24"/>
          <w:szCs w:val="24"/>
        </w:rPr>
        <w:t xml:space="preserve"> directly</w:t>
      </w:r>
      <w:r w:rsidR="00186997">
        <w:rPr>
          <w:rFonts w:cstheme="minorHAnsi"/>
          <w:sz w:val="24"/>
          <w:szCs w:val="24"/>
        </w:rPr>
        <w:t>,</w:t>
      </w:r>
      <w:r w:rsidR="00D00A09">
        <w:rPr>
          <w:rFonts w:cstheme="minorHAnsi"/>
          <w:sz w:val="24"/>
          <w:szCs w:val="24"/>
        </w:rPr>
        <w:t xml:space="preserve"> and </w:t>
      </w:r>
      <w:r w:rsidR="001E71C6">
        <w:rPr>
          <w:rFonts w:cstheme="minorHAnsi"/>
          <w:sz w:val="24"/>
          <w:szCs w:val="24"/>
        </w:rPr>
        <w:t xml:space="preserve">is able to measure </w:t>
      </w:r>
      <w:r w:rsidR="00186997">
        <w:rPr>
          <w:rFonts w:cstheme="minorHAnsi"/>
          <w:sz w:val="24"/>
          <w:szCs w:val="24"/>
        </w:rPr>
        <w:t xml:space="preserve">a </w:t>
      </w:r>
      <w:r w:rsidR="00892AF9">
        <w:rPr>
          <w:rFonts w:cstheme="minorHAnsi"/>
          <w:sz w:val="24"/>
          <w:szCs w:val="24"/>
        </w:rPr>
        <w:t xml:space="preserve">broader range of </w:t>
      </w:r>
      <w:r w:rsidR="00186997">
        <w:rPr>
          <w:rFonts w:cstheme="minorHAnsi"/>
          <w:sz w:val="24"/>
          <w:szCs w:val="24"/>
        </w:rPr>
        <w:t>association and dissociation rates.</w:t>
      </w:r>
      <w:r w:rsidR="001E71C6">
        <w:rPr>
          <w:rFonts w:cstheme="minorHAnsi"/>
          <w:sz w:val="24"/>
          <w:szCs w:val="24"/>
        </w:rPr>
        <w:t xml:space="preserve"> </w:t>
      </w:r>
      <w:r w:rsidR="004C0716">
        <w:rPr>
          <w:rFonts w:cstheme="minorHAnsi"/>
          <w:sz w:val="24"/>
          <w:szCs w:val="24"/>
        </w:rPr>
        <w:t xml:space="preserve">The association constants </w:t>
      </w:r>
      <w:r w:rsidR="001E71C6">
        <w:rPr>
          <w:rFonts w:cstheme="minorHAnsi"/>
          <w:sz w:val="24"/>
          <w:szCs w:val="24"/>
        </w:rPr>
        <w:t>of</w:t>
      </w:r>
      <w:r w:rsidR="004C0716">
        <w:rPr>
          <w:rFonts w:cstheme="minorHAnsi"/>
          <w:sz w:val="24"/>
          <w:szCs w:val="24"/>
        </w:rPr>
        <w:t xml:space="preserve"> two separate binding sites can only be obtained from the SPR data when the association and dissociation rates</w:t>
      </w:r>
      <w:r w:rsidR="00433F3B">
        <w:rPr>
          <w:rFonts w:cstheme="minorHAnsi"/>
          <w:sz w:val="24"/>
          <w:szCs w:val="24"/>
        </w:rPr>
        <w:t xml:space="preserve"> of</w:t>
      </w:r>
      <w:r w:rsidR="004C0716">
        <w:rPr>
          <w:rFonts w:cstheme="minorHAnsi"/>
          <w:sz w:val="24"/>
          <w:szCs w:val="24"/>
        </w:rPr>
        <w:t xml:space="preserve"> both sites are sufficiently different. </w:t>
      </w:r>
      <w:r w:rsidR="003C0B09">
        <w:rPr>
          <w:rFonts w:cstheme="minorHAnsi"/>
          <w:sz w:val="24"/>
          <w:szCs w:val="24"/>
        </w:rPr>
        <w:t>On the other han</w:t>
      </w:r>
      <w:r w:rsidR="007D4350">
        <w:rPr>
          <w:rFonts w:cstheme="minorHAnsi"/>
          <w:sz w:val="24"/>
          <w:szCs w:val="24"/>
        </w:rPr>
        <w:t>d</w:t>
      </w:r>
      <w:r w:rsidR="004C0716">
        <w:rPr>
          <w:rFonts w:cstheme="minorHAnsi"/>
          <w:sz w:val="24"/>
          <w:szCs w:val="24"/>
        </w:rPr>
        <w:t>, the MP can precisely characterize molecular complexes with multiple binding sites</w:t>
      </w:r>
      <w:r w:rsidR="001E71C6" w:rsidRPr="00B96FDC">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 </w:instrText>
      </w:r>
      <w:r w:rsidR="00FE7B87">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EN.CITE.DATA </w:instrText>
      </w:r>
      <w:r w:rsidR="00FE7B87">
        <w:rPr>
          <w:rFonts w:cstheme="minorHAnsi"/>
          <w:sz w:val="24"/>
          <w:szCs w:val="24"/>
        </w:rPr>
      </w:r>
      <w:r w:rsidR="00FE7B87">
        <w:rPr>
          <w:rFonts w:cstheme="minorHAnsi"/>
          <w:sz w:val="24"/>
          <w:szCs w:val="24"/>
        </w:rPr>
        <w:fldChar w:fldCharType="end"/>
      </w:r>
      <w:r w:rsidR="001E71C6" w:rsidRPr="00B96FDC">
        <w:rPr>
          <w:rFonts w:cstheme="minorHAnsi"/>
          <w:sz w:val="24"/>
          <w:szCs w:val="24"/>
        </w:rPr>
      </w:r>
      <w:r w:rsidR="001E71C6" w:rsidRPr="00B96FDC">
        <w:rPr>
          <w:rFonts w:cstheme="minorHAnsi"/>
          <w:sz w:val="24"/>
          <w:szCs w:val="24"/>
        </w:rPr>
        <w:fldChar w:fldCharType="separate"/>
      </w:r>
      <w:r w:rsidR="00FE7B87" w:rsidRPr="00FE7B87">
        <w:rPr>
          <w:rFonts w:cstheme="minorHAnsi"/>
          <w:noProof/>
          <w:sz w:val="24"/>
          <w:szCs w:val="24"/>
          <w:vertAlign w:val="superscript"/>
        </w:rPr>
        <w:t>10,11</w:t>
      </w:r>
      <w:r w:rsidR="001E71C6" w:rsidRPr="00B96FDC">
        <w:rPr>
          <w:rFonts w:cstheme="minorHAnsi"/>
          <w:sz w:val="24"/>
          <w:szCs w:val="24"/>
        </w:rPr>
        <w:fldChar w:fldCharType="end"/>
      </w:r>
      <w:r w:rsidR="001E71C6" w:rsidRPr="00B96FDC">
        <w:rPr>
          <w:rFonts w:cstheme="minorHAnsi"/>
          <w:sz w:val="24"/>
          <w:szCs w:val="24"/>
        </w:rPr>
        <w:t>.</w:t>
      </w:r>
      <w:r w:rsidR="004C0716">
        <w:rPr>
          <w:rFonts w:cstheme="minorHAnsi"/>
          <w:sz w:val="24"/>
          <w:szCs w:val="24"/>
        </w:rPr>
        <w:t xml:space="preserve"> </w:t>
      </w:r>
      <w:r w:rsidR="007D4350">
        <w:rPr>
          <w:rFonts w:cstheme="minorHAnsi"/>
          <w:sz w:val="24"/>
          <w:szCs w:val="24"/>
        </w:rPr>
        <w:t>SPR is able to measure binding affinity for small molecular mass ligands, and MP works best for ligands with molecular mass of approximately 20 kDa or larger.</w:t>
      </w:r>
    </w:p>
    <w:p w14:paraId="6E60F2A8" w14:textId="77777777" w:rsidR="001E71C6" w:rsidRDefault="001E71C6" w:rsidP="009244DA">
      <w:pPr>
        <w:spacing w:after="0" w:line="240" w:lineRule="auto"/>
        <w:jc w:val="both"/>
        <w:rPr>
          <w:rFonts w:cstheme="minorHAnsi"/>
          <w:sz w:val="24"/>
          <w:szCs w:val="24"/>
        </w:rPr>
      </w:pPr>
    </w:p>
    <w:p w14:paraId="2BDA335A" w14:textId="50DC955E" w:rsidR="00525982" w:rsidRPr="00B96FDC" w:rsidRDefault="00525982" w:rsidP="009244DA">
      <w:pPr>
        <w:spacing w:after="0" w:line="240" w:lineRule="auto"/>
        <w:jc w:val="both"/>
        <w:rPr>
          <w:rFonts w:cstheme="minorHAnsi"/>
          <w:sz w:val="24"/>
          <w:szCs w:val="24"/>
        </w:rPr>
      </w:pPr>
      <w:r w:rsidRPr="00B96FDC">
        <w:rPr>
          <w:rFonts w:cstheme="minorHAnsi"/>
          <w:sz w:val="24"/>
          <w:szCs w:val="24"/>
        </w:rPr>
        <w:t xml:space="preserve">Collecting good quality MP data is a critical step in obtaining accurate results </w:t>
      </w:r>
      <w:r w:rsidR="00691ACC">
        <w:rPr>
          <w:rFonts w:cstheme="minorHAnsi"/>
          <w:sz w:val="24"/>
          <w:szCs w:val="24"/>
        </w:rPr>
        <w:t>from</w:t>
      </w:r>
      <w:r w:rsidR="00691ACC" w:rsidRPr="00B96FDC">
        <w:rPr>
          <w:rFonts w:cstheme="minorHAnsi"/>
          <w:sz w:val="24"/>
          <w:szCs w:val="24"/>
        </w:rPr>
        <w:t xml:space="preserve"> </w:t>
      </w:r>
      <w:r w:rsidRPr="00B96FDC">
        <w:rPr>
          <w:rFonts w:cstheme="minorHAnsi"/>
          <w:sz w:val="24"/>
          <w:szCs w:val="24"/>
        </w:rPr>
        <w:t xml:space="preserve">this protocol. Impurities in the buffer or on the surface of the coverslips will interfere with MP data collection. Improper focusing distorts the MP signal </w:t>
      </w:r>
      <w:r w:rsidR="00F606DD" w:rsidRPr="00B96FDC">
        <w:rPr>
          <w:rFonts w:cstheme="minorHAnsi"/>
          <w:sz w:val="24"/>
          <w:szCs w:val="24"/>
        </w:rPr>
        <w:t>leading</w:t>
      </w:r>
      <w:r w:rsidRPr="00B96FDC">
        <w:rPr>
          <w:rFonts w:cstheme="minorHAnsi"/>
          <w:sz w:val="24"/>
          <w:szCs w:val="24"/>
        </w:rPr>
        <w:t xml:space="preserve"> to errors in molecular mass estimates and equilibrium constants calculations.</w:t>
      </w:r>
      <w:r w:rsidR="003505B4" w:rsidRPr="00B96FDC">
        <w:rPr>
          <w:rFonts w:cstheme="minorHAnsi"/>
          <w:sz w:val="24"/>
          <w:szCs w:val="24"/>
        </w:rPr>
        <w:t xml:space="preserve"> </w:t>
      </w:r>
      <w:r w:rsidR="00EE5965">
        <w:rPr>
          <w:rFonts w:cstheme="minorHAnsi"/>
          <w:sz w:val="24"/>
          <w:szCs w:val="24"/>
        </w:rPr>
        <w:t>Both t</w:t>
      </w:r>
      <w:r w:rsidR="005C7254">
        <w:rPr>
          <w:rFonts w:cstheme="minorHAnsi"/>
          <w:sz w:val="24"/>
          <w:szCs w:val="24"/>
        </w:rPr>
        <w:t xml:space="preserve">hese factors should be examined when troubleshooting the protocol. </w:t>
      </w:r>
      <w:r w:rsidR="00F606DD" w:rsidRPr="00B96FDC">
        <w:rPr>
          <w:rFonts w:cstheme="minorHAnsi"/>
          <w:sz w:val="24"/>
          <w:szCs w:val="24"/>
        </w:rPr>
        <w:t>An i</w:t>
      </w:r>
      <w:r w:rsidR="003505B4" w:rsidRPr="00B96FDC">
        <w:rPr>
          <w:rFonts w:cstheme="minorHAnsi"/>
          <w:sz w:val="24"/>
          <w:szCs w:val="24"/>
        </w:rPr>
        <w:t>mportant consideration when working with low concentration protein solution</w:t>
      </w:r>
      <w:r w:rsidR="00F606DD" w:rsidRPr="00B96FDC">
        <w:rPr>
          <w:rFonts w:cstheme="minorHAnsi"/>
          <w:sz w:val="24"/>
          <w:szCs w:val="24"/>
        </w:rPr>
        <w:t>s</w:t>
      </w:r>
      <w:r w:rsidR="003505B4" w:rsidRPr="00B96FDC">
        <w:rPr>
          <w:rFonts w:cstheme="minorHAnsi"/>
          <w:sz w:val="24"/>
          <w:szCs w:val="24"/>
        </w:rPr>
        <w:t xml:space="preserve"> is</w:t>
      </w:r>
      <w:r w:rsidR="00D75D3D">
        <w:rPr>
          <w:rFonts w:cstheme="minorHAnsi"/>
          <w:sz w:val="24"/>
          <w:szCs w:val="24"/>
        </w:rPr>
        <w:t xml:space="preserve"> that</w:t>
      </w:r>
      <w:r w:rsidR="00997D5A" w:rsidRPr="00B96FDC">
        <w:rPr>
          <w:rFonts w:cstheme="minorHAnsi"/>
          <w:sz w:val="24"/>
          <w:szCs w:val="24"/>
        </w:rPr>
        <w:t xml:space="preserve"> </w:t>
      </w:r>
      <w:r w:rsidR="003505B4" w:rsidRPr="00B96FDC">
        <w:rPr>
          <w:rFonts w:cstheme="minorHAnsi"/>
          <w:sz w:val="24"/>
          <w:szCs w:val="24"/>
        </w:rPr>
        <w:t xml:space="preserve">surface adsorption can lead to the loss of material and </w:t>
      </w:r>
      <w:r w:rsidR="00F606DD" w:rsidRPr="00B96FDC">
        <w:rPr>
          <w:rFonts w:cstheme="minorHAnsi"/>
          <w:sz w:val="24"/>
          <w:szCs w:val="24"/>
        </w:rPr>
        <w:t xml:space="preserve">changes in the </w:t>
      </w:r>
      <w:r w:rsidR="003505B4" w:rsidRPr="00B96FDC">
        <w:rPr>
          <w:rFonts w:cstheme="minorHAnsi"/>
          <w:sz w:val="24"/>
          <w:szCs w:val="24"/>
        </w:rPr>
        <w:t xml:space="preserve">sample concentration. The resulting errors can be minimized </w:t>
      </w:r>
      <w:r w:rsidR="00E71EC6">
        <w:rPr>
          <w:rFonts w:cstheme="minorHAnsi"/>
          <w:sz w:val="24"/>
          <w:szCs w:val="24"/>
        </w:rPr>
        <w:t xml:space="preserve">by </w:t>
      </w:r>
      <w:r w:rsidR="00E71EC6" w:rsidRPr="00B96FDC">
        <w:rPr>
          <w:rFonts w:cstheme="minorHAnsi"/>
          <w:sz w:val="24"/>
          <w:szCs w:val="24"/>
        </w:rPr>
        <w:t>using</w:t>
      </w:r>
      <w:r w:rsidR="0061300E" w:rsidRPr="00B96FDC">
        <w:rPr>
          <w:rFonts w:cstheme="minorHAnsi"/>
          <w:sz w:val="24"/>
          <w:szCs w:val="24"/>
        </w:rPr>
        <w:t xml:space="preserve"> </w:t>
      </w:r>
      <w:r w:rsidR="003505B4" w:rsidRPr="00B96FDC">
        <w:rPr>
          <w:rFonts w:cstheme="minorHAnsi"/>
          <w:sz w:val="24"/>
          <w:szCs w:val="24"/>
        </w:rPr>
        <w:t>low</w:t>
      </w:r>
      <w:r w:rsidR="00E71EC6">
        <w:rPr>
          <w:rFonts w:cstheme="minorHAnsi"/>
          <w:sz w:val="24"/>
          <w:szCs w:val="24"/>
        </w:rPr>
        <w:t xml:space="preserve"> </w:t>
      </w:r>
      <w:r w:rsidR="003505B4" w:rsidRPr="00B96FDC">
        <w:rPr>
          <w:rFonts w:cstheme="minorHAnsi"/>
          <w:sz w:val="24"/>
          <w:szCs w:val="24"/>
        </w:rPr>
        <w:t xml:space="preserve">adsorption labware </w:t>
      </w:r>
      <w:r w:rsidR="001E71C6">
        <w:rPr>
          <w:rFonts w:cstheme="minorHAnsi"/>
          <w:sz w:val="24"/>
          <w:szCs w:val="24"/>
        </w:rPr>
        <w:t>and</w:t>
      </w:r>
      <w:r w:rsidR="003505B4" w:rsidRPr="00B96FDC">
        <w:rPr>
          <w:rFonts w:cstheme="minorHAnsi"/>
          <w:sz w:val="24"/>
          <w:szCs w:val="24"/>
        </w:rPr>
        <w:t xml:space="preserve"> </w:t>
      </w:r>
      <w:r w:rsidR="0061300E" w:rsidRPr="00B96FDC">
        <w:rPr>
          <w:rFonts w:cstheme="minorHAnsi"/>
          <w:sz w:val="24"/>
          <w:szCs w:val="24"/>
        </w:rPr>
        <w:t xml:space="preserve">by </w:t>
      </w:r>
      <w:r w:rsidR="003505B4" w:rsidRPr="00B96FDC">
        <w:rPr>
          <w:rFonts w:cstheme="minorHAnsi"/>
          <w:sz w:val="24"/>
          <w:szCs w:val="24"/>
        </w:rPr>
        <w:t>applying surface passivation.</w:t>
      </w:r>
      <w:r w:rsidR="005C7254">
        <w:rPr>
          <w:rFonts w:cstheme="minorHAnsi"/>
          <w:sz w:val="24"/>
          <w:szCs w:val="24"/>
        </w:rPr>
        <w:t xml:space="preserve"> </w:t>
      </w:r>
      <w:r w:rsidR="00F606DD" w:rsidRPr="00B96FDC">
        <w:rPr>
          <w:rFonts w:cstheme="minorHAnsi"/>
          <w:sz w:val="24"/>
          <w:szCs w:val="24"/>
        </w:rPr>
        <w:t>To obtain</w:t>
      </w:r>
      <w:r w:rsidR="003505B4" w:rsidRPr="00B96FDC">
        <w:rPr>
          <w:rFonts w:cstheme="minorHAnsi"/>
          <w:sz w:val="24"/>
          <w:szCs w:val="24"/>
        </w:rPr>
        <w:t xml:space="preserve"> </w:t>
      </w:r>
      <w:r w:rsidR="00F606DD" w:rsidRPr="00B96FDC">
        <w:rPr>
          <w:rFonts w:cstheme="minorHAnsi"/>
          <w:sz w:val="24"/>
          <w:szCs w:val="24"/>
        </w:rPr>
        <w:t>accurate results</w:t>
      </w:r>
      <w:r w:rsidR="00D75D3D">
        <w:rPr>
          <w:rFonts w:cstheme="minorHAnsi"/>
          <w:sz w:val="24"/>
          <w:szCs w:val="24"/>
        </w:rPr>
        <w:t>,</w:t>
      </w:r>
      <w:r w:rsidR="00F606DD" w:rsidRPr="00B96FDC">
        <w:rPr>
          <w:rFonts w:cstheme="minorHAnsi"/>
          <w:sz w:val="24"/>
          <w:szCs w:val="24"/>
        </w:rPr>
        <w:t xml:space="preserve"> i</w:t>
      </w:r>
      <w:r w:rsidR="003505B4" w:rsidRPr="00B96FDC">
        <w:rPr>
          <w:rFonts w:cstheme="minorHAnsi"/>
          <w:sz w:val="24"/>
          <w:szCs w:val="24"/>
        </w:rPr>
        <w:t>t</w:t>
      </w:r>
      <w:r w:rsidR="00BC63BA" w:rsidRPr="00B96FDC">
        <w:rPr>
          <w:rFonts w:cstheme="minorHAnsi"/>
          <w:sz w:val="24"/>
          <w:szCs w:val="24"/>
        </w:rPr>
        <w:t xml:space="preserve"> is important t</w:t>
      </w:r>
      <w:r w:rsidR="00F606DD" w:rsidRPr="00B96FDC">
        <w:rPr>
          <w:rFonts w:cstheme="minorHAnsi"/>
          <w:sz w:val="24"/>
          <w:szCs w:val="24"/>
        </w:rPr>
        <w:t>o allow</w:t>
      </w:r>
      <w:r w:rsidRPr="00B96FDC">
        <w:rPr>
          <w:rFonts w:cstheme="minorHAnsi"/>
          <w:sz w:val="24"/>
          <w:szCs w:val="24"/>
        </w:rPr>
        <w:t xml:space="preserve"> </w:t>
      </w:r>
      <w:r w:rsidR="00F606DD" w:rsidRPr="00B96FDC">
        <w:rPr>
          <w:rFonts w:cstheme="minorHAnsi"/>
          <w:sz w:val="24"/>
          <w:szCs w:val="24"/>
        </w:rPr>
        <w:t xml:space="preserve">all </w:t>
      </w:r>
      <w:r w:rsidR="001B6182" w:rsidRPr="00B96FDC">
        <w:rPr>
          <w:rFonts w:cstheme="minorHAnsi"/>
          <w:sz w:val="24"/>
          <w:szCs w:val="24"/>
        </w:rPr>
        <w:t xml:space="preserve">protein </w:t>
      </w:r>
      <w:r w:rsidRPr="00B96FDC">
        <w:rPr>
          <w:rFonts w:cstheme="minorHAnsi"/>
          <w:sz w:val="24"/>
          <w:szCs w:val="24"/>
        </w:rPr>
        <w:t>dilutions and mixtures</w:t>
      </w:r>
      <w:r w:rsidR="001B6182" w:rsidRPr="00B96FDC">
        <w:rPr>
          <w:rFonts w:cstheme="minorHAnsi"/>
          <w:sz w:val="24"/>
          <w:szCs w:val="24"/>
        </w:rPr>
        <w:t xml:space="preserve"> to</w:t>
      </w:r>
      <w:r w:rsidRPr="00B96FDC">
        <w:rPr>
          <w:rFonts w:cstheme="minorHAnsi"/>
          <w:sz w:val="24"/>
          <w:szCs w:val="24"/>
        </w:rPr>
        <w:t xml:space="preserve"> reach chemical equilibrium, but unnecessarily long incubation times should be avoided. For each protein system</w:t>
      </w:r>
      <w:r w:rsidR="00525AB7">
        <w:rPr>
          <w:rFonts w:cstheme="minorHAnsi"/>
          <w:sz w:val="24"/>
          <w:szCs w:val="24"/>
        </w:rPr>
        <w:t>,</w:t>
      </w:r>
      <w:r w:rsidR="00BE12E0">
        <w:rPr>
          <w:rFonts w:cstheme="minorHAnsi"/>
          <w:sz w:val="24"/>
          <w:szCs w:val="24"/>
        </w:rPr>
        <w:t xml:space="preserve"> it is recommended </w:t>
      </w:r>
      <w:r w:rsidR="00806AEB">
        <w:rPr>
          <w:rFonts w:cstheme="minorHAnsi"/>
          <w:sz w:val="24"/>
          <w:szCs w:val="24"/>
        </w:rPr>
        <w:t>that</w:t>
      </w:r>
      <w:r w:rsidR="00BE12E0">
        <w:rPr>
          <w:rFonts w:cstheme="minorHAnsi"/>
          <w:sz w:val="24"/>
          <w:szCs w:val="24"/>
        </w:rPr>
        <w:t xml:space="preserve"> </w:t>
      </w:r>
      <w:r w:rsidR="00705830">
        <w:rPr>
          <w:rFonts w:cstheme="minorHAnsi"/>
          <w:sz w:val="24"/>
          <w:szCs w:val="24"/>
        </w:rPr>
        <w:t>the</w:t>
      </w:r>
      <w:r w:rsidRPr="00B96FDC">
        <w:rPr>
          <w:rFonts w:cstheme="minorHAnsi"/>
          <w:sz w:val="24"/>
          <w:szCs w:val="24"/>
        </w:rPr>
        <w:t xml:space="preserve"> rates of the non-specific protein binding to the coverslip glass </w:t>
      </w:r>
      <w:r w:rsidR="00806AEB">
        <w:rPr>
          <w:rFonts w:cstheme="minorHAnsi"/>
          <w:sz w:val="24"/>
          <w:szCs w:val="24"/>
        </w:rPr>
        <w:t xml:space="preserve">be assessed </w:t>
      </w:r>
      <w:r w:rsidR="00705830">
        <w:rPr>
          <w:rFonts w:cstheme="minorHAnsi"/>
          <w:sz w:val="24"/>
          <w:szCs w:val="24"/>
        </w:rPr>
        <w:t>from the MP data</w:t>
      </w:r>
      <w:r w:rsidRPr="00B96FDC">
        <w:rPr>
          <w:rFonts w:cstheme="minorHAnsi"/>
          <w:sz w:val="24"/>
          <w:szCs w:val="24"/>
        </w:rPr>
        <w:t>. If significant</w:t>
      </w:r>
      <w:r w:rsidR="005E781A" w:rsidRPr="00B96FDC">
        <w:rPr>
          <w:rFonts w:cstheme="minorHAnsi"/>
          <w:sz w:val="24"/>
          <w:szCs w:val="24"/>
        </w:rPr>
        <w:t>ly</w:t>
      </w:r>
      <w:r w:rsidRPr="00B96FDC">
        <w:rPr>
          <w:rFonts w:cstheme="minorHAnsi"/>
          <w:sz w:val="24"/>
          <w:szCs w:val="24"/>
        </w:rPr>
        <w:t xml:space="preserve"> different rates are observed</w:t>
      </w:r>
      <w:r w:rsidR="00705830">
        <w:rPr>
          <w:rFonts w:cstheme="minorHAnsi"/>
          <w:sz w:val="24"/>
          <w:szCs w:val="24"/>
        </w:rPr>
        <w:t xml:space="preserve"> for different species</w:t>
      </w:r>
      <w:r w:rsidRPr="00B96FDC">
        <w:rPr>
          <w:rFonts w:cstheme="minorHAnsi"/>
          <w:sz w:val="24"/>
          <w:szCs w:val="24"/>
        </w:rPr>
        <w:t xml:space="preserve">, MP data can easily be corrected to avoid potential errors in the </w:t>
      </w:r>
      <w:r w:rsidRPr="006F2BC7">
        <w:rPr>
          <w:rFonts w:cstheme="minorHAnsi"/>
          <w:i/>
          <w:iCs/>
          <w:sz w:val="24"/>
          <w:szCs w:val="24"/>
        </w:rPr>
        <w:t>K</w:t>
      </w:r>
      <w:r w:rsidRPr="00B96FDC">
        <w:rPr>
          <w:rFonts w:cstheme="minorHAnsi"/>
          <w:sz w:val="24"/>
          <w:szCs w:val="24"/>
          <w:vertAlign w:val="subscript"/>
        </w:rPr>
        <w:t>d</w:t>
      </w:r>
      <w:r w:rsidRPr="00B96FDC">
        <w:rPr>
          <w:rFonts w:cstheme="minorHAnsi"/>
          <w:sz w:val="24"/>
          <w:szCs w:val="24"/>
        </w:rPr>
        <w:t xml:space="preserve"> calculations</w:t>
      </w:r>
      <w:r w:rsidR="000D5B6B" w:rsidRPr="00B96FDC">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 </w:instrText>
      </w:r>
      <w:r w:rsidR="00FE7B87">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EN.CITE.DATA </w:instrText>
      </w:r>
      <w:r w:rsidR="00FE7B87">
        <w:rPr>
          <w:rFonts w:cstheme="minorHAnsi"/>
          <w:sz w:val="24"/>
          <w:szCs w:val="24"/>
        </w:rPr>
      </w:r>
      <w:r w:rsidR="00FE7B87">
        <w:rPr>
          <w:rFonts w:cstheme="minorHAnsi"/>
          <w:sz w:val="24"/>
          <w:szCs w:val="24"/>
        </w:rPr>
        <w:fldChar w:fldCharType="end"/>
      </w:r>
      <w:r w:rsidR="000D5B6B" w:rsidRPr="00B96FDC">
        <w:rPr>
          <w:rFonts w:cstheme="minorHAnsi"/>
          <w:sz w:val="24"/>
          <w:szCs w:val="24"/>
        </w:rPr>
      </w:r>
      <w:r w:rsidR="000D5B6B" w:rsidRPr="00B96FDC">
        <w:rPr>
          <w:rFonts w:cstheme="minorHAnsi"/>
          <w:sz w:val="24"/>
          <w:szCs w:val="24"/>
        </w:rPr>
        <w:fldChar w:fldCharType="separate"/>
      </w:r>
      <w:r w:rsidR="00FE7B87" w:rsidRPr="00FE7B87">
        <w:rPr>
          <w:rFonts w:cstheme="minorHAnsi"/>
          <w:noProof/>
          <w:sz w:val="24"/>
          <w:szCs w:val="24"/>
          <w:vertAlign w:val="superscript"/>
        </w:rPr>
        <w:t>10,11</w:t>
      </w:r>
      <w:r w:rsidR="000D5B6B" w:rsidRPr="00B96FDC">
        <w:rPr>
          <w:rFonts w:cstheme="minorHAnsi"/>
          <w:sz w:val="24"/>
          <w:szCs w:val="24"/>
        </w:rPr>
        <w:fldChar w:fldCharType="end"/>
      </w:r>
      <w:r w:rsidRPr="00B96FDC">
        <w:rPr>
          <w:rFonts w:cstheme="minorHAnsi"/>
          <w:sz w:val="24"/>
          <w:szCs w:val="24"/>
        </w:rPr>
        <w:t>.</w:t>
      </w:r>
    </w:p>
    <w:p w14:paraId="6CF0CB66" w14:textId="77777777" w:rsidR="00525982" w:rsidRPr="00B96FDC" w:rsidRDefault="00525982" w:rsidP="009244DA">
      <w:pPr>
        <w:spacing w:after="0" w:line="240" w:lineRule="auto"/>
        <w:jc w:val="both"/>
        <w:rPr>
          <w:rFonts w:cstheme="minorHAnsi"/>
          <w:sz w:val="24"/>
          <w:szCs w:val="24"/>
        </w:rPr>
      </w:pPr>
    </w:p>
    <w:p w14:paraId="6CB801BC" w14:textId="7928406C" w:rsidR="00525982" w:rsidRDefault="00525982" w:rsidP="009244DA">
      <w:pPr>
        <w:spacing w:after="0" w:line="240" w:lineRule="auto"/>
        <w:jc w:val="both"/>
        <w:rPr>
          <w:rFonts w:cstheme="minorHAnsi"/>
          <w:sz w:val="24"/>
          <w:szCs w:val="24"/>
        </w:rPr>
      </w:pPr>
      <w:bookmarkStart w:id="34" w:name="_Hlk40797936"/>
      <w:r w:rsidRPr="00B96FDC">
        <w:rPr>
          <w:rFonts w:cstheme="minorHAnsi"/>
          <w:sz w:val="24"/>
          <w:szCs w:val="24"/>
        </w:rPr>
        <w:t xml:space="preserve">Several factors should be considered when planning </w:t>
      </w:r>
      <w:r w:rsidR="00D81F59">
        <w:rPr>
          <w:rFonts w:cstheme="minorHAnsi"/>
          <w:sz w:val="24"/>
          <w:szCs w:val="24"/>
        </w:rPr>
        <w:t>sample preparation</w:t>
      </w:r>
      <w:r w:rsidRPr="00B96FDC">
        <w:rPr>
          <w:rFonts w:cstheme="minorHAnsi"/>
          <w:sz w:val="24"/>
          <w:szCs w:val="24"/>
        </w:rPr>
        <w:t>. Accurate results can be obtained by measuring a single sample, but the antigen and antibody concentrations have to be adjusted to obtain a comparable concentration of the free and bound species.</w:t>
      </w:r>
      <w:r w:rsidR="005302A5">
        <w:rPr>
          <w:rFonts w:cstheme="minorHAnsi"/>
          <w:sz w:val="24"/>
          <w:szCs w:val="24"/>
        </w:rPr>
        <w:t xml:space="preserve"> </w:t>
      </w:r>
      <w:r w:rsidR="002468CA">
        <w:rPr>
          <w:rFonts w:cstheme="minorHAnsi"/>
          <w:sz w:val="24"/>
          <w:szCs w:val="24"/>
        </w:rPr>
        <w:t>Analysis of</w:t>
      </w:r>
      <w:r w:rsidR="005302A5">
        <w:rPr>
          <w:rFonts w:cstheme="minorHAnsi"/>
          <w:sz w:val="24"/>
          <w:szCs w:val="24"/>
        </w:rPr>
        <w:t xml:space="preserve"> a single</w:t>
      </w:r>
      <w:r w:rsidR="002468CA">
        <w:rPr>
          <w:rFonts w:cstheme="minorHAnsi"/>
          <w:sz w:val="24"/>
          <w:szCs w:val="24"/>
        </w:rPr>
        <w:t xml:space="preserve"> </w:t>
      </w:r>
      <w:r w:rsidR="005302A5">
        <w:rPr>
          <w:rFonts w:cstheme="minorHAnsi"/>
          <w:sz w:val="24"/>
          <w:szCs w:val="24"/>
        </w:rPr>
        <w:t xml:space="preserve">mass distribution </w:t>
      </w:r>
      <w:r w:rsidR="002468CA">
        <w:rPr>
          <w:rFonts w:cstheme="minorHAnsi"/>
          <w:sz w:val="24"/>
          <w:szCs w:val="24"/>
        </w:rPr>
        <w:t xml:space="preserve">dominated by one of the reaction species may provide acceptable </w:t>
      </w:r>
      <w:r w:rsidR="002468CA" w:rsidRPr="006F2BC7">
        <w:rPr>
          <w:rFonts w:cstheme="minorHAnsi"/>
          <w:i/>
          <w:iCs/>
          <w:sz w:val="24"/>
          <w:szCs w:val="24"/>
        </w:rPr>
        <w:t>K</w:t>
      </w:r>
      <w:r w:rsidR="002468CA" w:rsidRPr="00B96FDC">
        <w:rPr>
          <w:rFonts w:cstheme="minorHAnsi"/>
          <w:sz w:val="24"/>
          <w:szCs w:val="24"/>
          <w:vertAlign w:val="subscript"/>
        </w:rPr>
        <w:t>d</w:t>
      </w:r>
      <w:r w:rsidR="002468CA" w:rsidRPr="00B96FDC">
        <w:rPr>
          <w:rFonts w:cstheme="minorHAnsi"/>
          <w:sz w:val="24"/>
          <w:szCs w:val="24"/>
        </w:rPr>
        <w:t xml:space="preserve"> </w:t>
      </w:r>
      <w:r w:rsidR="002468CA">
        <w:rPr>
          <w:rFonts w:cstheme="minorHAnsi"/>
          <w:sz w:val="24"/>
          <w:szCs w:val="24"/>
        </w:rPr>
        <w:t>values estimates but usually yields relatively large fitting errors</w:t>
      </w:r>
      <w:r w:rsidR="00EE5965" w:rsidRPr="00B96FDC">
        <w:rPr>
          <w:rFonts w:cstheme="minorHAnsi"/>
          <w:sz w:val="24"/>
          <w:szCs w:val="24"/>
        </w:rPr>
        <w:fldChar w:fldCharType="begin"/>
      </w:r>
      <w:r w:rsidR="0066793B">
        <w:rPr>
          <w:rFonts w:cstheme="minorHAnsi"/>
          <w:sz w:val="24"/>
          <w:szCs w:val="24"/>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00EE5965" w:rsidRPr="00B96FDC">
        <w:rPr>
          <w:rFonts w:cstheme="minorHAnsi"/>
          <w:sz w:val="24"/>
          <w:szCs w:val="24"/>
        </w:rPr>
        <w:fldChar w:fldCharType="separate"/>
      </w:r>
      <w:r w:rsidR="0066793B" w:rsidRPr="0066793B">
        <w:rPr>
          <w:rFonts w:cstheme="minorHAnsi"/>
          <w:noProof/>
          <w:sz w:val="24"/>
          <w:szCs w:val="24"/>
          <w:vertAlign w:val="superscript"/>
        </w:rPr>
        <w:t>11</w:t>
      </w:r>
      <w:r w:rsidR="00EE5965" w:rsidRPr="00B96FDC">
        <w:rPr>
          <w:rFonts w:cstheme="minorHAnsi"/>
          <w:sz w:val="24"/>
          <w:szCs w:val="24"/>
        </w:rPr>
        <w:fldChar w:fldCharType="end"/>
      </w:r>
      <w:r w:rsidR="00EE5965" w:rsidRPr="00B96FDC">
        <w:rPr>
          <w:rFonts w:cstheme="minorHAnsi"/>
          <w:sz w:val="24"/>
          <w:szCs w:val="24"/>
        </w:rPr>
        <w:t>.</w:t>
      </w:r>
      <w:r w:rsidR="002468CA">
        <w:rPr>
          <w:rFonts w:cstheme="minorHAnsi"/>
          <w:sz w:val="24"/>
          <w:szCs w:val="24"/>
        </w:rPr>
        <w:t xml:space="preserve"> </w:t>
      </w:r>
      <w:r w:rsidRPr="00B96FDC">
        <w:rPr>
          <w:rFonts w:cstheme="minorHAnsi"/>
          <w:sz w:val="24"/>
          <w:szCs w:val="24"/>
        </w:rPr>
        <w:t xml:space="preserve">An alternative strategy involves </w:t>
      </w:r>
      <w:r w:rsidR="00D75D3D">
        <w:rPr>
          <w:rFonts w:cstheme="minorHAnsi"/>
          <w:sz w:val="24"/>
          <w:szCs w:val="24"/>
        </w:rPr>
        <w:t xml:space="preserve">a </w:t>
      </w:r>
      <w:r w:rsidRPr="00B96FDC">
        <w:rPr>
          <w:rFonts w:cstheme="minorHAnsi"/>
          <w:sz w:val="24"/>
          <w:szCs w:val="24"/>
        </w:rPr>
        <w:t xml:space="preserve">global analysis of titration data. The </w:t>
      </w:r>
      <w:r w:rsidR="00BF3C63">
        <w:rPr>
          <w:rFonts w:cstheme="minorHAnsi"/>
          <w:sz w:val="24"/>
          <w:szCs w:val="24"/>
        </w:rPr>
        <w:t>spreadsheet software</w:t>
      </w:r>
      <w:r w:rsidRPr="00B96FDC">
        <w:rPr>
          <w:rFonts w:cstheme="minorHAnsi"/>
          <w:sz w:val="24"/>
          <w:szCs w:val="24"/>
        </w:rPr>
        <w:t xml:space="preserve"> based fitting tool provided with this protocol can be used for fitting </w:t>
      </w:r>
      <w:r w:rsidR="002468CA">
        <w:rPr>
          <w:rFonts w:cstheme="minorHAnsi"/>
          <w:sz w:val="24"/>
          <w:szCs w:val="24"/>
        </w:rPr>
        <w:t xml:space="preserve">both </w:t>
      </w:r>
      <w:r w:rsidRPr="00B96FDC">
        <w:rPr>
          <w:rFonts w:cstheme="minorHAnsi"/>
          <w:sz w:val="24"/>
          <w:szCs w:val="24"/>
        </w:rPr>
        <w:t xml:space="preserve">individual data and </w:t>
      </w:r>
      <w:r w:rsidR="00EE5965">
        <w:rPr>
          <w:rFonts w:cstheme="minorHAnsi"/>
          <w:sz w:val="24"/>
          <w:szCs w:val="24"/>
        </w:rPr>
        <w:t xml:space="preserve">for </w:t>
      </w:r>
      <w:r w:rsidRPr="00B96FDC">
        <w:rPr>
          <w:rFonts w:cstheme="minorHAnsi"/>
          <w:sz w:val="24"/>
          <w:szCs w:val="24"/>
        </w:rPr>
        <w:t>global analysis</w:t>
      </w:r>
      <w:r w:rsidR="00D81F59">
        <w:rPr>
          <w:rFonts w:cstheme="minorHAnsi"/>
          <w:sz w:val="24"/>
          <w:szCs w:val="24"/>
        </w:rPr>
        <w:t>.</w:t>
      </w:r>
      <w:r w:rsidR="00EE3F9E" w:rsidRPr="00B96FDC">
        <w:rPr>
          <w:rFonts w:cstheme="minorHAnsi"/>
          <w:sz w:val="24"/>
          <w:szCs w:val="24"/>
        </w:rPr>
        <w:t xml:space="preserve"> </w:t>
      </w:r>
      <w:r w:rsidR="00CE6570">
        <w:rPr>
          <w:rFonts w:cstheme="minorHAnsi"/>
          <w:sz w:val="24"/>
          <w:szCs w:val="24"/>
        </w:rPr>
        <w:t xml:space="preserve">If </w:t>
      </w:r>
      <w:r w:rsidR="004C5714">
        <w:rPr>
          <w:rFonts w:cstheme="minorHAnsi"/>
          <w:sz w:val="24"/>
          <w:szCs w:val="24"/>
        </w:rPr>
        <w:t xml:space="preserve">a </w:t>
      </w:r>
      <w:r w:rsidR="00CE6570">
        <w:rPr>
          <w:rFonts w:cstheme="minorHAnsi"/>
          <w:sz w:val="24"/>
          <w:szCs w:val="24"/>
        </w:rPr>
        <w:t>single experiment or data set is analyzed, t</w:t>
      </w:r>
      <w:r w:rsidR="003032EF" w:rsidRPr="00B96FDC">
        <w:rPr>
          <w:rFonts w:cstheme="minorHAnsi"/>
          <w:sz w:val="24"/>
          <w:szCs w:val="24"/>
        </w:rPr>
        <w:t xml:space="preserve">he confidence intervals </w:t>
      </w:r>
      <w:r w:rsidR="00CE6570">
        <w:rPr>
          <w:rFonts w:cstheme="minorHAnsi"/>
          <w:sz w:val="24"/>
          <w:szCs w:val="24"/>
        </w:rPr>
        <w:t>of</w:t>
      </w:r>
      <w:r w:rsidR="003032EF" w:rsidRPr="00B96FDC">
        <w:rPr>
          <w:rFonts w:cstheme="minorHAnsi"/>
          <w:sz w:val="24"/>
          <w:szCs w:val="24"/>
        </w:rPr>
        <w:t xml:space="preserve"> best fit parameters can be estimated </w:t>
      </w:r>
      <w:r w:rsidR="00773047">
        <w:rPr>
          <w:rFonts w:cstheme="minorHAnsi"/>
          <w:sz w:val="24"/>
          <w:szCs w:val="24"/>
        </w:rPr>
        <w:t>using</w:t>
      </w:r>
      <w:r w:rsidR="00773047" w:rsidRPr="00B96FDC">
        <w:rPr>
          <w:rFonts w:cstheme="minorHAnsi"/>
          <w:sz w:val="24"/>
          <w:szCs w:val="24"/>
        </w:rPr>
        <w:t xml:space="preserve"> </w:t>
      </w:r>
      <w:r w:rsidR="003032EF" w:rsidRPr="00B96FDC">
        <w:rPr>
          <w:rFonts w:cstheme="minorHAnsi"/>
          <w:sz w:val="24"/>
          <w:szCs w:val="24"/>
        </w:rPr>
        <w:t>the error projection method.</w:t>
      </w:r>
      <w:bookmarkEnd w:id="34"/>
      <w:r w:rsidR="00CE6570">
        <w:rPr>
          <w:rFonts w:cstheme="minorHAnsi"/>
          <w:sz w:val="24"/>
          <w:szCs w:val="24"/>
        </w:rPr>
        <w:t xml:space="preserve"> </w:t>
      </w:r>
      <w:r w:rsidR="00420318">
        <w:rPr>
          <w:rFonts w:cstheme="minorHAnsi"/>
          <w:sz w:val="24"/>
          <w:szCs w:val="24"/>
        </w:rPr>
        <w:t>A</w:t>
      </w:r>
      <w:r w:rsidR="00E04D21">
        <w:rPr>
          <w:rFonts w:cstheme="minorHAnsi"/>
          <w:sz w:val="24"/>
          <w:szCs w:val="24"/>
        </w:rPr>
        <w:t xml:space="preserve"> </w:t>
      </w:r>
      <w:r w:rsidR="00420318">
        <w:rPr>
          <w:rFonts w:cstheme="minorHAnsi"/>
          <w:sz w:val="24"/>
          <w:szCs w:val="24"/>
        </w:rPr>
        <w:t>detailed</w:t>
      </w:r>
      <w:r w:rsidR="00EE5965">
        <w:rPr>
          <w:rFonts w:cstheme="minorHAnsi"/>
          <w:sz w:val="24"/>
          <w:szCs w:val="24"/>
        </w:rPr>
        <w:t xml:space="preserve"> description </w:t>
      </w:r>
      <w:r w:rsidR="00E04D21">
        <w:rPr>
          <w:rFonts w:cstheme="minorHAnsi"/>
          <w:sz w:val="24"/>
          <w:szCs w:val="24"/>
        </w:rPr>
        <w:t xml:space="preserve">of </w:t>
      </w:r>
      <w:r w:rsidR="00EE5965">
        <w:rPr>
          <w:rFonts w:cstheme="minorHAnsi"/>
          <w:sz w:val="24"/>
          <w:szCs w:val="24"/>
        </w:rPr>
        <w:t xml:space="preserve">the </w:t>
      </w:r>
      <w:r w:rsidR="00E04D21">
        <w:rPr>
          <w:rFonts w:cstheme="minorHAnsi"/>
          <w:sz w:val="24"/>
          <w:szCs w:val="24"/>
        </w:rPr>
        <w:t>confidence intervals calculation</w:t>
      </w:r>
      <w:r w:rsidR="00EE5965">
        <w:rPr>
          <w:rFonts w:cstheme="minorHAnsi"/>
          <w:sz w:val="24"/>
          <w:szCs w:val="24"/>
        </w:rPr>
        <w:t xml:space="preserve"> procedure</w:t>
      </w:r>
      <w:r w:rsidR="00E04D21">
        <w:rPr>
          <w:rFonts w:cstheme="minorHAnsi"/>
          <w:sz w:val="24"/>
          <w:szCs w:val="24"/>
        </w:rPr>
        <w:t xml:space="preserve"> in the spreadsheet software is </w:t>
      </w:r>
      <w:r w:rsidR="00EE5965">
        <w:rPr>
          <w:rFonts w:cstheme="minorHAnsi"/>
          <w:sz w:val="24"/>
          <w:szCs w:val="24"/>
        </w:rPr>
        <w:t>provided</w:t>
      </w:r>
      <w:r w:rsidR="00E04D21">
        <w:rPr>
          <w:rFonts w:cstheme="minorHAnsi"/>
          <w:sz w:val="24"/>
          <w:szCs w:val="24"/>
        </w:rPr>
        <w:t xml:space="preserve"> elsewhere</w:t>
      </w:r>
      <w:r w:rsidR="00E04D21" w:rsidRPr="00420318">
        <w:rPr>
          <w:rFonts w:cstheme="minorHAnsi"/>
          <w:sz w:val="24"/>
          <w:szCs w:val="24"/>
        </w:rPr>
        <w:fldChar w:fldCharType="begin"/>
      </w:r>
      <w:r w:rsidR="0066793B">
        <w:rPr>
          <w:rFonts w:cstheme="minorHAnsi"/>
          <w:sz w:val="24"/>
          <w:szCs w:val="24"/>
        </w:rPr>
        <w:instrText xml:space="preserve"> ADDIN EN.CITE &lt;EndNote&gt;&lt;Cite&gt;&lt;Author&gt;Kemmer&lt;/Author&gt;&lt;Year&gt;2010&lt;/Year&gt;&lt;RecNum&gt;14&lt;/RecNum&gt;&lt;DisplayText&gt;&lt;style face="superscript"&gt;14&lt;/style&gt;&lt;/DisplayText&gt;&lt;record&gt;&lt;rec-number&gt;14&lt;/rec-number&gt;&lt;foreign-keys&gt;&lt;key app="EN" db-id="e2p5e9r0pwvte3ex2pqxeppede5pdpp9raaa" timestamp="1592957170"&gt;14&lt;/key&gt;&lt;/foreign-keys&gt;&lt;ref-type name="Journal Article"&gt;17&lt;/ref-type&gt;&lt;contributors&gt;&lt;authors&gt;&lt;author&gt;Kemmer, G.&lt;/author&gt;&lt;author&gt;Keller, S.&lt;/author&gt;&lt;/authors&gt;&lt;/contributors&gt;&lt;auth-address&gt;Leibniz Institute of Molecular Pharmacology FMP, Berlin, Germany.&lt;/auth-address&gt;&lt;titles&gt;&lt;title&gt;Nonlinear least-squares data fitting in Excel spreadsheets&lt;/title&gt;&lt;secondary-title&gt;Nature Protocols&lt;/secondary-title&gt;&lt;/titles&gt;&lt;periodical&gt;&lt;full-title&gt;Nature Protocols&lt;/full-title&gt;&lt;/periodical&gt;&lt;pages&gt;267-81&lt;/pages&gt;&lt;volume&gt;5&lt;/volume&gt;&lt;number&gt;2&lt;/number&gt;&lt;edition&gt;2010/02/06&lt;/edition&gt;&lt;keywords&gt;&lt;keyword&gt;Algorithms&lt;/keyword&gt;&lt;keyword&gt;Computer Simulation&lt;/keyword&gt;&lt;keyword&gt;Confidence Intervals&lt;/keyword&gt;&lt;keyword&gt;Database Management Systems&lt;/keyword&gt;&lt;keyword&gt;*Least-Squares Analysis&lt;/keyword&gt;&lt;keyword&gt;*Nonlinear Dynamics&lt;/keyword&gt;&lt;keyword&gt;Problem Solving&lt;/keyword&gt;&lt;keyword&gt;*Regression Analysis&lt;/keyword&gt;&lt;keyword&gt;*Software&lt;/keyword&gt;&lt;/keywords&gt;&lt;dates&gt;&lt;year&gt;2010&lt;/year&gt;&lt;pub-dates&gt;&lt;date&gt;Feb&lt;/date&gt;&lt;/pub-dates&gt;&lt;/dates&gt;&lt;isbn&gt;1750-2799 (Electronic)&amp;#xD;1750-2799 (Linking)&lt;/isbn&gt;&lt;accession-num&gt;20134427&lt;/accession-num&gt;&lt;urls&gt;&lt;related-urls&gt;&lt;url&gt;https://www.ncbi.nlm.nih.gov/pubmed/20134427&lt;/url&gt;&lt;/related-urls&gt;&lt;/urls&gt;&lt;electronic-resource-num&gt;10.1038/nprot.2009.182&lt;/electronic-resource-num&gt;&lt;/record&gt;&lt;/Cite&gt;&lt;/EndNote&gt;</w:instrText>
      </w:r>
      <w:r w:rsidR="00E04D21" w:rsidRPr="00420318">
        <w:rPr>
          <w:rFonts w:cstheme="minorHAnsi"/>
          <w:sz w:val="24"/>
          <w:szCs w:val="24"/>
        </w:rPr>
        <w:fldChar w:fldCharType="separate"/>
      </w:r>
      <w:r w:rsidR="0066793B" w:rsidRPr="0066793B">
        <w:rPr>
          <w:rFonts w:cstheme="minorHAnsi"/>
          <w:noProof/>
          <w:sz w:val="24"/>
          <w:szCs w:val="24"/>
          <w:vertAlign w:val="superscript"/>
        </w:rPr>
        <w:t>14</w:t>
      </w:r>
      <w:r w:rsidR="00E04D21" w:rsidRPr="00420318">
        <w:rPr>
          <w:rFonts w:cstheme="minorHAnsi"/>
          <w:sz w:val="24"/>
          <w:szCs w:val="24"/>
        </w:rPr>
        <w:fldChar w:fldCharType="end"/>
      </w:r>
      <w:r w:rsidR="00420318">
        <w:rPr>
          <w:rFonts w:cstheme="minorHAnsi"/>
          <w:sz w:val="24"/>
          <w:szCs w:val="24"/>
        </w:rPr>
        <w:t xml:space="preserve">. </w:t>
      </w:r>
      <w:r w:rsidR="00396ECC">
        <w:rPr>
          <w:rFonts w:cstheme="minorHAnsi"/>
          <w:sz w:val="24"/>
          <w:szCs w:val="24"/>
        </w:rPr>
        <w:t xml:space="preserve">When designing the </w:t>
      </w:r>
      <w:r w:rsidR="00EE5965">
        <w:rPr>
          <w:rFonts w:cstheme="minorHAnsi"/>
          <w:sz w:val="24"/>
          <w:szCs w:val="24"/>
        </w:rPr>
        <w:t>assay</w:t>
      </w:r>
      <w:r w:rsidR="004C5714">
        <w:rPr>
          <w:rFonts w:cstheme="minorHAnsi"/>
          <w:sz w:val="24"/>
          <w:szCs w:val="24"/>
        </w:rPr>
        <w:t>,</w:t>
      </w:r>
      <w:r w:rsidR="00396ECC">
        <w:rPr>
          <w:rFonts w:cstheme="minorHAnsi"/>
          <w:sz w:val="24"/>
          <w:szCs w:val="24"/>
        </w:rPr>
        <w:t xml:space="preserve"> i</w:t>
      </w:r>
      <w:r w:rsidR="00CE6570">
        <w:rPr>
          <w:rFonts w:cstheme="minorHAnsi"/>
          <w:sz w:val="24"/>
          <w:szCs w:val="24"/>
        </w:rPr>
        <w:t>t is recommended to</w:t>
      </w:r>
      <w:r w:rsidR="00396ECC">
        <w:rPr>
          <w:rFonts w:cstheme="minorHAnsi"/>
          <w:sz w:val="24"/>
          <w:szCs w:val="24"/>
        </w:rPr>
        <w:t xml:space="preserve"> plan for</w:t>
      </w:r>
      <w:r w:rsidR="00CE6570">
        <w:rPr>
          <w:rFonts w:cstheme="minorHAnsi"/>
          <w:sz w:val="24"/>
          <w:szCs w:val="24"/>
        </w:rPr>
        <w:t xml:space="preserve"> replicate experiments. When data from replicate experiments </w:t>
      </w:r>
      <w:r w:rsidR="00396ECC">
        <w:rPr>
          <w:rFonts w:cstheme="minorHAnsi"/>
          <w:sz w:val="24"/>
          <w:szCs w:val="24"/>
        </w:rPr>
        <w:t>are</w:t>
      </w:r>
      <w:r w:rsidR="00CE6570">
        <w:rPr>
          <w:rFonts w:cstheme="minorHAnsi"/>
          <w:sz w:val="24"/>
          <w:szCs w:val="24"/>
        </w:rPr>
        <w:t xml:space="preserve"> analyzed, </w:t>
      </w:r>
      <w:r w:rsidR="00396ECC">
        <w:rPr>
          <w:rFonts w:cstheme="minorHAnsi"/>
          <w:sz w:val="24"/>
          <w:szCs w:val="24"/>
        </w:rPr>
        <w:t>standard deviation can be used to report errors of the</w:t>
      </w:r>
      <w:r w:rsidR="00396ECC" w:rsidRPr="00B96FDC">
        <w:rPr>
          <w:rFonts w:cstheme="minorHAnsi"/>
          <w:sz w:val="24"/>
          <w:szCs w:val="24"/>
        </w:rPr>
        <w:t xml:space="preserve"> </w:t>
      </w:r>
      <w:r w:rsidR="00396ECC" w:rsidRPr="006F2BC7">
        <w:rPr>
          <w:rFonts w:cstheme="minorHAnsi"/>
          <w:i/>
          <w:iCs/>
          <w:sz w:val="24"/>
          <w:szCs w:val="24"/>
        </w:rPr>
        <w:t>K</w:t>
      </w:r>
      <w:r w:rsidR="00396ECC" w:rsidRPr="00B96FDC">
        <w:rPr>
          <w:rFonts w:cstheme="minorHAnsi"/>
          <w:sz w:val="24"/>
          <w:szCs w:val="24"/>
          <w:vertAlign w:val="subscript"/>
        </w:rPr>
        <w:t>d</w:t>
      </w:r>
      <w:r w:rsidR="00396ECC">
        <w:rPr>
          <w:rFonts w:cstheme="minorHAnsi"/>
          <w:sz w:val="24"/>
          <w:szCs w:val="24"/>
        </w:rPr>
        <w:t xml:space="preserve"> values.</w:t>
      </w:r>
    </w:p>
    <w:p w14:paraId="1BD2B107" w14:textId="77777777" w:rsidR="00396ECC" w:rsidRPr="00B96FDC" w:rsidRDefault="00396ECC" w:rsidP="009244DA">
      <w:pPr>
        <w:spacing w:after="0" w:line="240" w:lineRule="auto"/>
        <w:jc w:val="both"/>
        <w:rPr>
          <w:rFonts w:cstheme="minorHAnsi"/>
          <w:sz w:val="24"/>
          <w:szCs w:val="24"/>
        </w:rPr>
      </w:pPr>
    </w:p>
    <w:p w14:paraId="09BBC649" w14:textId="461DA1C4" w:rsidR="00525982" w:rsidRPr="00B96FDC" w:rsidRDefault="00382C68" w:rsidP="009244DA">
      <w:pPr>
        <w:spacing w:after="0" w:line="240" w:lineRule="auto"/>
        <w:jc w:val="both"/>
        <w:rPr>
          <w:rFonts w:cstheme="minorHAnsi"/>
          <w:sz w:val="24"/>
          <w:szCs w:val="24"/>
        </w:rPr>
      </w:pPr>
      <w:r w:rsidRPr="00B96FDC">
        <w:rPr>
          <w:rFonts w:cstheme="minorHAnsi"/>
          <w:sz w:val="24"/>
          <w:szCs w:val="24"/>
        </w:rPr>
        <w:t xml:space="preserve">The protocol described here can be modified to extend its applicability beyond the </w:t>
      </w:r>
      <w:r w:rsidR="00620D47" w:rsidRPr="00B96FDC">
        <w:rPr>
          <w:rFonts w:cstheme="minorHAnsi"/>
          <w:sz w:val="24"/>
          <w:szCs w:val="24"/>
        </w:rPr>
        <w:t xml:space="preserve">typical molecular </w:t>
      </w:r>
      <w:r w:rsidR="007B5983">
        <w:rPr>
          <w:rFonts w:cstheme="minorHAnsi"/>
          <w:sz w:val="24"/>
          <w:szCs w:val="24"/>
        </w:rPr>
        <w:t>mass</w:t>
      </w:r>
      <w:r w:rsidR="00620D47" w:rsidRPr="00B96FDC">
        <w:rPr>
          <w:rFonts w:cstheme="minorHAnsi"/>
          <w:sz w:val="24"/>
          <w:szCs w:val="24"/>
        </w:rPr>
        <w:t xml:space="preserve"> and affinity range limitations. The range of measurable affinities is limited by the protein concentration range accessible by MP, typically from </w:t>
      </w:r>
      <w:r w:rsidR="00C63FC6" w:rsidRPr="00B96FDC">
        <w:rPr>
          <w:rFonts w:cstheme="minorHAnsi"/>
          <w:sz w:val="24"/>
          <w:szCs w:val="24"/>
        </w:rPr>
        <w:t>1</w:t>
      </w:r>
      <w:r w:rsidR="00620D47" w:rsidRPr="00B96FDC">
        <w:rPr>
          <w:rFonts w:cstheme="minorHAnsi"/>
          <w:sz w:val="24"/>
          <w:szCs w:val="24"/>
        </w:rPr>
        <w:t>0 nM to 50 nM. This range can be extended and protein samples at concentrations below 10 nM can be measured by using perfused flow cells and longer data acquisition times. Protein samples at higher concentrations can potentially be measured by using passivated coverslips for the MP measurements.</w:t>
      </w:r>
      <w:r w:rsidR="00A073AF" w:rsidRPr="00B96FDC">
        <w:rPr>
          <w:rFonts w:cstheme="minorHAnsi"/>
          <w:sz w:val="24"/>
          <w:szCs w:val="24"/>
        </w:rPr>
        <w:t xml:space="preserve"> </w:t>
      </w:r>
      <w:r w:rsidR="00525982" w:rsidRPr="00B96FDC">
        <w:rPr>
          <w:rFonts w:cstheme="minorHAnsi"/>
          <w:sz w:val="24"/>
          <w:szCs w:val="24"/>
        </w:rPr>
        <w:t xml:space="preserve">For </w:t>
      </w:r>
      <w:r w:rsidR="00FD5054" w:rsidRPr="00B96FDC">
        <w:rPr>
          <w:rFonts w:cstheme="minorHAnsi"/>
          <w:sz w:val="24"/>
          <w:szCs w:val="24"/>
        </w:rPr>
        <w:lastRenderedPageBreak/>
        <w:t xml:space="preserve">antigens with a </w:t>
      </w:r>
      <w:r w:rsidR="00525982" w:rsidRPr="00B96FDC">
        <w:rPr>
          <w:rFonts w:cstheme="minorHAnsi"/>
          <w:sz w:val="24"/>
          <w:szCs w:val="24"/>
        </w:rPr>
        <w:t>small molecular mass</w:t>
      </w:r>
      <w:r w:rsidR="00FD5054" w:rsidRPr="00B96FDC">
        <w:rPr>
          <w:rFonts w:cstheme="minorHAnsi"/>
          <w:sz w:val="24"/>
          <w:szCs w:val="24"/>
        </w:rPr>
        <w:t>,</w:t>
      </w:r>
      <w:r w:rsidR="00620D47" w:rsidRPr="00B96FDC">
        <w:rPr>
          <w:rFonts w:cstheme="minorHAnsi"/>
          <w:sz w:val="24"/>
          <w:szCs w:val="24"/>
        </w:rPr>
        <w:t xml:space="preserve"> the</w:t>
      </w:r>
      <w:r w:rsidR="00A073AF" w:rsidRPr="00B96FDC">
        <w:rPr>
          <w:rFonts w:cstheme="minorHAnsi"/>
          <w:sz w:val="24"/>
          <w:szCs w:val="24"/>
        </w:rPr>
        <w:t xml:space="preserve"> free antibody and the </w:t>
      </w:r>
      <w:r w:rsidR="00620D47" w:rsidRPr="00B96FDC">
        <w:rPr>
          <w:rFonts w:cstheme="minorHAnsi"/>
          <w:sz w:val="24"/>
          <w:szCs w:val="24"/>
        </w:rPr>
        <w:t>antigen-antibody complex peaks in the MP mass distribution</w:t>
      </w:r>
      <w:r w:rsidR="00A073AF" w:rsidRPr="00B96FDC">
        <w:rPr>
          <w:rFonts w:cstheme="minorHAnsi"/>
          <w:sz w:val="24"/>
          <w:szCs w:val="24"/>
        </w:rPr>
        <w:t xml:space="preserve">s will be unresolved. This will preclude </w:t>
      </w:r>
      <w:r w:rsidR="0061300E" w:rsidRPr="00B96FDC">
        <w:rPr>
          <w:rFonts w:cstheme="minorHAnsi"/>
          <w:sz w:val="24"/>
          <w:szCs w:val="24"/>
        </w:rPr>
        <w:t xml:space="preserve">the use of </w:t>
      </w:r>
      <w:r w:rsidR="00A073AF" w:rsidRPr="00B96FDC">
        <w:rPr>
          <w:rFonts w:cstheme="minorHAnsi"/>
          <w:sz w:val="24"/>
          <w:szCs w:val="24"/>
        </w:rPr>
        <w:t xml:space="preserve">the </w:t>
      </w:r>
      <w:r w:rsidR="001B6182" w:rsidRPr="00B96FDC">
        <w:rPr>
          <w:rFonts w:cstheme="minorHAnsi"/>
          <w:sz w:val="24"/>
          <w:szCs w:val="24"/>
        </w:rPr>
        <w:t>G</w:t>
      </w:r>
      <w:r w:rsidR="00A073AF" w:rsidRPr="00B96FDC">
        <w:rPr>
          <w:rFonts w:cstheme="minorHAnsi"/>
          <w:sz w:val="24"/>
          <w:szCs w:val="24"/>
        </w:rPr>
        <w:t xml:space="preserve">aussian </w:t>
      </w:r>
      <w:r w:rsidR="001B6182" w:rsidRPr="00B96FDC">
        <w:rPr>
          <w:rFonts w:cstheme="minorHAnsi"/>
          <w:sz w:val="24"/>
          <w:szCs w:val="24"/>
        </w:rPr>
        <w:t xml:space="preserve">peak </w:t>
      </w:r>
      <w:r w:rsidR="00A073AF" w:rsidRPr="00B96FDC">
        <w:rPr>
          <w:rFonts w:cstheme="minorHAnsi"/>
          <w:sz w:val="24"/>
          <w:szCs w:val="24"/>
        </w:rPr>
        <w:t>fit</w:t>
      </w:r>
      <w:r w:rsidR="001B6182" w:rsidRPr="00B96FDC">
        <w:rPr>
          <w:rFonts w:cstheme="minorHAnsi"/>
          <w:sz w:val="24"/>
          <w:szCs w:val="24"/>
        </w:rPr>
        <w:t>ting</w:t>
      </w:r>
      <w:r w:rsidR="00A073AF" w:rsidRPr="00B96FDC">
        <w:rPr>
          <w:rFonts w:cstheme="minorHAnsi"/>
          <w:sz w:val="24"/>
          <w:szCs w:val="24"/>
        </w:rPr>
        <w:t xml:space="preserve"> analysis </w:t>
      </w:r>
      <w:r w:rsidR="00525982" w:rsidRPr="00B96FDC">
        <w:rPr>
          <w:rFonts w:cstheme="minorHAnsi"/>
          <w:sz w:val="24"/>
          <w:szCs w:val="24"/>
        </w:rPr>
        <w:t>described in the protocol.</w:t>
      </w:r>
      <w:r w:rsidR="008C0E2E" w:rsidRPr="00B96FDC">
        <w:rPr>
          <w:rFonts w:cstheme="minorHAnsi"/>
          <w:sz w:val="24"/>
          <w:szCs w:val="24"/>
        </w:rPr>
        <w:t xml:space="preserve"> In that case</w:t>
      </w:r>
      <w:r w:rsidR="00FD5054" w:rsidRPr="00B96FDC">
        <w:rPr>
          <w:rFonts w:cstheme="minorHAnsi"/>
          <w:sz w:val="24"/>
          <w:szCs w:val="24"/>
        </w:rPr>
        <w:t>,</w:t>
      </w:r>
      <w:r w:rsidR="00525982" w:rsidRPr="00B96FDC">
        <w:rPr>
          <w:rFonts w:cstheme="minorHAnsi"/>
          <w:sz w:val="24"/>
          <w:szCs w:val="24"/>
        </w:rPr>
        <w:t xml:space="preserve"> </w:t>
      </w:r>
      <w:r w:rsidR="008C0E2E" w:rsidRPr="00B96FDC">
        <w:rPr>
          <w:rFonts w:cstheme="minorHAnsi"/>
          <w:sz w:val="24"/>
          <w:szCs w:val="24"/>
        </w:rPr>
        <w:t>t</w:t>
      </w:r>
      <w:r w:rsidR="00525982" w:rsidRPr="00B96FDC">
        <w:rPr>
          <w:rFonts w:cstheme="minorHAnsi"/>
          <w:sz w:val="24"/>
          <w:szCs w:val="24"/>
        </w:rPr>
        <w:t>he binding affinity can still be measured by</w:t>
      </w:r>
      <w:r w:rsidR="008C0E2E" w:rsidRPr="00B96FDC">
        <w:rPr>
          <w:rFonts w:cstheme="minorHAnsi"/>
          <w:sz w:val="24"/>
          <w:szCs w:val="24"/>
        </w:rPr>
        <w:t xml:space="preserve"> t</w:t>
      </w:r>
      <w:r w:rsidR="00525982" w:rsidRPr="00B96FDC">
        <w:rPr>
          <w:rFonts w:cstheme="minorHAnsi"/>
          <w:sz w:val="24"/>
          <w:szCs w:val="24"/>
        </w:rPr>
        <w:t>itrating the antibody with the antigen and</w:t>
      </w:r>
      <w:r w:rsidR="00ED5E46" w:rsidRPr="00B96FDC">
        <w:rPr>
          <w:rFonts w:cstheme="minorHAnsi"/>
          <w:sz w:val="24"/>
          <w:szCs w:val="24"/>
        </w:rPr>
        <w:t xml:space="preserve"> averaging the MP distributions</w:t>
      </w:r>
      <w:r w:rsidR="00525982" w:rsidRPr="00B96FDC">
        <w:rPr>
          <w:rFonts w:cstheme="minorHAnsi"/>
          <w:sz w:val="24"/>
          <w:szCs w:val="24"/>
        </w:rPr>
        <w:t xml:space="preserve"> </w:t>
      </w:r>
      <w:r w:rsidR="00ED5E46" w:rsidRPr="00B96FDC">
        <w:rPr>
          <w:rFonts w:cstheme="minorHAnsi"/>
          <w:sz w:val="24"/>
          <w:szCs w:val="24"/>
        </w:rPr>
        <w:t xml:space="preserve">to obtain </w:t>
      </w:r>
      <w:r w:rsidR="00525982" w:rsidRPr="00B96FDC">
        <w:rPr>
          <w:rFonts w:cstheme="minorHAnsi"/>
          <w:sz w:val="24"/>
          <w:szCs w:val="24"/>
        </w:rPr>
        <w:t>the average molecular mass of all species</w:t>
      </w:r>
      <w:r w:rsidR="009A3C5C" w:rsidRPr="00B96FDC">
        <w:rPr>
          <w:rFonts w:cstheme="minorHAnsi"/>
          <w:sz w:val="24"/>
          <w:szCs w:val="24"/>
        </w:rPr>
        <w:t xml:space="preserve"> for each sample</w:t>
      </w:r>
      <w:r w:rsidR="00525982" w:rsidRPr="00B96FDC">
        <w:rPr>
          <w:rFonts w:cstheme="minorHAnsi"/>
          <w:sz w:val="24"/>
          <w:szCs w:val="24"/>
        </w:rPr>
        <w:t>. Th</w:t>
      </w:r>
      <w:r w:rsidR="009A3C5C" w:rsidRPr="00B96FDC">
        <w:rPr>
          <w:rFonts w:cstheme="minorHAnsi"/>
          <w:sz w:val="24"/>
          <w:szCs w:val="24"/>
        </w:rPr>
        <w:t>e binding equation can then be fit to this</w:t>
      </w:r>
      <w:r w:rsidR="00525982" w:rsidRPr="00B96FDC">
        <w:rPr>
          <w:rFonts w:cstheme="minorHAnsi"/>
          <w:sz w:val="24"/>
          <w:szCs w:val="24"/>
        </w:rPr>
        <w:t xml:space="preserve"> data to obtain the antigen-antibody binding affinity</w:t>
      </w:r>
      <w:r w:rsidR="00E06CB7" w:rsidRPr="00B96FDC">
        <w:rPr>
          <w:rFonts w:cstheme="minorHAnsi"/>
          <w:sz w:val="24"/>
          <w:szCs w:val="24"/>
        </w:rPr>
        <w:fldChar w:fldCharType="begin"/>
      </w:r>
      <w:r w:rsidR="0066793B">
        <w:rPr>
          <w:rFonts w:cstheme="minorHAnsi"/>
          <w:sz w:val="24"/>
          <w:szCs w:val="24"/>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00E06CB7" w:rsidRPr="00B96FDC">
        <w:rPr>
          <w:rFonts w:cstheme="minorHAnsi"/>
          <w:sz w:val="24"/>
          <w:szCs w:val="24"/>
        </w:rPr>
        <w:fldChar w:fldCharType="separate"/>
      </w:r>
      <w:r w:rsidR="0066793B" w:rsidRPr="0066793B">
        <w:rPr>
          <w:rFonts w:cstheme="minorHAnsi"/>
          <w:noProof/>
          <w:sz w:val="24"/>
          <w:szCs w:val="24"/>
          <w:vertAlign w:val="superscript"/>
        </w:rPr>
        <w:t>11</w:t>
      </w:r>
      <w:r w:rsidR="00E06CB7" w:rsidRPr="00B96FDC">
        <w:rPr>
          <w:rFonts w:cstheme="minorHAnsi"/>
          <w:sz w:val="24"/>
          <w:szCs w:val="24"/>
        </w:rPr>
        <w:fldChar w:fldCharType="end"/>
      </w:r>
      <w:r w:rsidR="00525982" w:rsidRPr="00B96FDC">
        <w:rPr>
          <w:rFonts w:cstheme="minorHAnsi"/>
          <w:sz w:val="24"/>
          <w:szCs w:val="24"/>
        </w:rPr>
        <w:t>.</w:t>
      </w:r>
    </w:p>
    <w:p w14:paraId="7862F902" w14:textId="77777777" w:rsidR="0095109F" w:rsidRPr="00B96FDC" w:rsidRDefault="0095109F" w:rsidP="009244DA">
      <w:pPr>
        <w:spacing w:after="0" w:line="240" w:lineRule="auto"/>
        <w:jc w:val="both"/>
        <w:rPr>
          <w:rFonts w:cstheme="minorHAnsi"/>
          <w:sz w:val="24"/>
          <w:szCs w:val="24"/>
        </w:rPr>
      </w:pPr>
    </w:p>
    <w:p w14:paraId="2922FD07" w14:textId="589F7547" w:rsidR="00525982" w:rsidRPr="00B96FDC" w:rsidRDefault="00525982" w:rsidP="009244DA">
      <w:pPr>
        <w:spacing w:after="0" w:line="240" w:lineRule="auto"/>
        <w:jc w:val="both"/>
        <w:rPr>
          <w:rFonts w:cstheme="minorHAnsi"/>
          <w:sz w:val="24"/>
          <w:szCs w:val="24"/>
        </w:rPr>
      </w:pPr>
      <w:r w:rsidRPr="00B96FDC">
        <w:rPr>
          <w:rFonts w:cstheme="minorHAnsi"/>
          <w:sz w:val="24"/>
          <w:szCs w:val="24"/>
        </w:rPr>
        <w:t xml:space="preserve">When accurate affinity information is not required, the protocol can </w:t>
      </w:r>
      <w:r w:rsidR="00A073AF" w:rsidRPr="00B96FDC">
        <w:rPr>
          <w:rFonts w:cstheme="minorHAnsi"/>
          <w:sz w:val="24"/>
          <w:szCs w:val="24"/>
        </w:rPr>
        <w:t>be</w:t>
      </w:r>
      <w:r w:rsidRPr="00B96FDC">
        <w:rPr>
          <w:rFonts w:cstheme="minorHAnsi"/>
          <w:sz w:val="24"/>
          <w:szCs w:val="24"/>
        </w:rPr>
        <w:t xml:space="preserve"> simplified and used for </w:t>
      </w:r>
      <w:r w:rsidR="00A073AF" w:rsidRPr="00B96FDC">
        <w:rPr>
          <w:rFonts w:cstheme="minorHAnsi"/>
          <w:sz w:val="24"/>
          <w:szCs w:val="24"/>
        </w:rPr>
        <w:t xml:space="preserve">fast </w:t>
      </w:r>
      <w:r w:rsidRPr="00B96FDC">
        <w:rPr>
          <w:rFonts w:cstheme="minorHAnsi"/>
          <w:sz w:val="24"/>
          <w:szCs w:val="24"/>
        </w:rPr>
        <w:t xml:space="preserve">antibody interaction screening. In that case, the </w:t>
      </w:r>
      <w:r w:rsidR="00A073AF" w:rsidRPr="00B96FDC">
        <w:rPr>
          <w:rFonts w:cstheme="minorHAnsi"/>
          <w:sz w:val="24"/>
          <w:szCs w:val="24"/>
        </w:rPr>
        <w:t>commercially available</w:t>
      </w:r>
      <w:r w:rsidRPr="00B96FDC">
        <w:rPr>
          <w:rFonts w:cstheme="minorHAnsi"/>
          <w:sz w:val="24"/>
          <w:szCs w:val="24"/>
        </w:rPr>
        <w:t xml:space="preserve"> gasket wells can be used instead of sample channels</w:t>
      </w:r>
      <w:r w:rsidR="00A073AF" w:rsidRPr="00B96FDC">
        <w:rPr>
          <w:rFonts w:cstheme="minorHAnsi"/>
          <w:sz w:val="24"/>
          <w:szCs w:val="24"/>
        </w:rPr>
        <w:t xml:space="preserve"> to further simplify </w:t>
      </w:r>
      <w:r w:rsidR="0095109F" w:rsidRPr="00B96FDC">
        <w:rPr>
          <w:rFonts w:cstheme="minorHAnsi"/>
          <w:sz w:val="24"/>
          <w:szCs w:val="24"/>
        </w:rPr>
        <w:t>the experimental procedure</w:t>
      </w:r>
      <w:r w:rsidRPr="00B96FDC">
        <w:rPr>
          <w:rFonts w:cstheme="minorHAnsi"/>
          <w:sz w:val="24"/>
          <w:szCs w:val="24"/>
        </w:rPr>
        <w:t>.</w:t>
      </w:r>
    </w:p>
    <w:p w14:paraId="5F6A8800" w14:textId="265E542D" w:rsidR="00916CAF" w:rsidRDefault="00916CAF" w:rsidP="009244DA">
      <w:pPr>
        <w:spacing w:after="0" w:line="240" w:lineRule="auto"/>
        <w:jc w:val="both"/>
        <w:rPr>
          <w:rFonts w:eastAsia="Times New Roman" w:cstheme="minorHAnsi"/>
          <w:color w:val="000000"/>
          <w:sz w:val="24"/>
          <w:szCs w:val="24"/>
        </w:rPr>
      </w:pPr>
    </w:p>
    <w:p w14:paraId="69125E8F" w14:textId="3796958A" w:rsidR="008D631D" w:rsidRPr="008D631D" w:rsidRDefault="008D631D" w:rsidP="009244DA">
      <w:pPr>
        <w:spacing w:after="0" w:line="240" w:lineRule="auto"/>
        <w:jc w:val="both"/>
        <w:rPr>
          <w:rFonts w:eastAsia="Times New Roman" w:cstheme="minorHAnsi"/>
          <w:b/>
          <w:bCs/>
          <w:color w:val="000000"/>
          <w:sz w:val="24"/>
          <w:szCs w:val="24"/>
        </w:rPr>
      </w:pPr>
      <w:r w:rsidRPr="008D631D">
        <w:rPr>
          <w:rFonts w:eastAsia="Times New Roman" w:cstheme="minorHAnsi"/>
          <w:b/>
          <w:bCs/>
          <w:color w:val="000000"/>
          <w:sz w:val="24"/>
          <w:szCs w:val="24"/>
        </w:rPr>
        <w:t>ACKNOWLEDGMENTS</w:t>
      </w:r>
      <w:r w:rsidR="006D4085">
        <w:rPr>
          <w:rFonts w:eastAsia="Times New Roman" w:cstheme="minorHAnsi"/>
          <w:b/>
          <w:bCs/>
          <w:color w:val="000000"/>
          <w:sz w:val="24"/>
          <w:szCs w:val="24"/>
        </w:rPr>
        <w:t>:</w:t>
      </w:r>
    </w:p>
    <w:p w14:paraId="0BCFF7ED" w14:textId="2B6CA1DF" w:rsidR="008D631D" w:rsidRDefault="00C04C15" w:rsidP="009244DA">
      <w:pPr>
        <w:spacing w:after="0" w:line="240" w:lineRule="auto"/>
        <w:jc w:val="both"/>
        <w:rPr>
          <w:rFonts w:eastAsia="Times New Roman" w:cstheme="minorHAnsi"/>
          <w:color w:val="000000"/>
          <w:sz w:val="24"/>
          <w:szCs w:val="24"/>
        </w:rPr>
      </w:pPr>
      <w:r w:rsidRPr="008D631D">
        <w:rPr>
          <w:rFonts w:eastAsia="Times New Roman" w:cstheme="minorHAnsi"/>
          <w:color w:val="000000"/>
          <w:sz w:val="24"/>
          <w:szCs w:val="24"/>
        </w:rPr>
        <w:t xml:space="preserve">We thank </w:t>
      </w:r>
      <w:r>
        <w:rPr>
          <w:rFonts w:eastAsia="Times New Roman" w:cstheme="minorHAnsi"/>
          <w:color w:val="000000"/>
          <w:sz w:val="24"/>
          <w:szCs w:val="24"/>
        </w:rPr>
        <w:t>Keir Neuman</w:t>
      </w:r>
      <w:r w:rsidRPr="008D631D">
        <w:rPr>
          <w:rFonts w:eastAsia="Times New Roman" w:cstheme="minorHAnsi"/>
          <w:color w:val="000000"/>
          <w:sz w:val="24"/>
          <w:szCs w:val="24"/>
        </w:rPr>
        <w:t xml:space="preserve"> for his critical reading of the manuscript. </w:t>
      </w:r>
      <w:r w:rsidR="008D631D" w:rsidRPr="008D631D">
        <w:rPr>
          <w:rFonts w:eastAsia="Times New Roman" w:cstheme="minorHAnsi"/>
          <w:color w:val="000000"/>
          <w:sz w:val="24"/>
          <w:szCs w:val="24"/>
        </w:rPr>
        <w:t>This work was supported by the intramural program of the</w:t>
      </w:r>
      <w:r w:rsidR="008D631D">
        <w:rPr>
          <w:rFonts w:eastAsia="Times New Roman" w:cstheme="minorHAnsi"/>
          <w:color w:val="000000"/>
          <w:sz w:val="24"/>
          <w:szCs w:val="24"/>
        </w:rPr>
        <w:t xml:space="preserve"> </w:t>
      </w:r>
      <w:r w:rsidR="008D631D" w:rsidRPr="008D631D">
        <w:rPr>
          <w:rFonts w:eastAsia="Times New Roman" w:cstheme="minorHAnsi"/>
          <w:color w:val="000000"/>
          <w:sz w:val="24"/>
          <w:szCs w:val="24"/>
        </w:rPr>
        <w:t>NHLBI, NIH.</w:t>
      </w:r>
    </w:p>
    <w:p w14:paraId="6D0CE3AF" w14:textId="77777777" w:rsidR="006D4085" w:rsidRPr="006D4085" w:rsidRDefault="006D4085" w:rsidP="009244DA">
      <w:pPr>
        <w:spacing w:after="0" w:line="240" w:lineRule="auto"/>
        <w:jc w:val="both"/>
        <w:rPr>
          <w:rFonts w:eastAsia="Times New Roman" w:cstheme="minorHAnsi"/>
          <w:color w:val="000000"/>
          <w:sz w:val="24"/>
          <w:szCs w:val="24"/>
        </w:rPr>
      </w:pPr>
    </w:p>
    <w:p w14:paraId="22878FA9" w14:textId="51A739BD" w:rsidR="006D4085" w:rsidRPr="006D4085" w:rsidRDefault="006D4085" w:rsidP="009244DA">
      <w:pPr>
        <w:spacing w:after="0" w:line="240" w:lineRule="auto"/>
        <w:jc w:val="both"/>
        <w:rPr>
          <w:rFonts w:eastAsia="Times New Roman" w:cstheme="minorHAnsi"/>
          <w:b/>
          <w:bCs/>
          <w:color w:val="000000"/>
          <w:sz w:val="24"/>
          <w:szCs w:val="24"/>
        </w:rPr>
      </w:pPr>
      <w:r w:rsidRPr="006D4085">
        <w:rPr>
          <w:rFonts w:eastAsia="Times New Roman" w:cstheme="minorHAnsi"/>
          <w:b/>
          <w:bCs/>
          <w:color w:val="000000"/>
          <w:sz w:val="24"/>
          <w:szCs w:val="24"/>
        </w:rPr>
        <w:t>DISCLOSURES</w:t>
      </w:r>
      <w:r>
        <w:rPr>
          <w:rFonts w:eastAsia="Times New Roman" w:cstheme="minorHAnsi"/>
          <w:b/>
          <w:bCs/>
          <w:color w:val="000000"/>
          <w:sz w:val="24"/>
          <w:szCs w:val="24"/>
        </w:rPr>
        <w:t>:</w:t>
      </w:r>
    </w:p>
    <w:p w14:paraId="448E0245" w14:textId="2F202AF6" w:rsidR="00307D35" w:rsidRPr="00E2452A" w:rsidRDefault="006D4085" w:rsidP="009244DA">
      <w:pPr>
        <w:spacing w:after="0" w:line="240" w:lineRule="auto"/>
        <w:jc w:val="both"/>
        <w:rPr>
          <w:rFonts w:eastAsia="Times New Roman" w:cstheme="minorHAnsi"/>
          <w:color w:val="000000"/>
          <w:sz w:val="24"/>
          <w:szCs w:val="24"/>
        </w:rPr>
      </w:pPr>
      <w:r w:rsidRPr="006D4085">
        <w:rPr>
          <w:rFonts w:eastAsia="Times New Roman" w:cstheme="minorHAnsi"/>
          <w:color w:val="000000"/>
          <w:sz w:val="24"/>
          <w:szCs w:val="24"/>
        </w:rPr>
        <w:t>The authors have nothing to disclose.</w:t>
      </w:r>
    </w:p>
    <w:p w14:paraId="09018764" w14:textId="77777777" w:rsidR="005524B9" w:rsidRPr="00B96FDC" w:rsidRDefault="005524B9" w:rsidP="009244DA">
      <w:pPr>
        <w:spacing w:after="0" w:line="240" w:lineRule="auto"/>
        <w:jc w:val="both"/>
        <w:rPr>
          <w:rFonts w:cstheme="minorHAnsi"/>
          <w:sz w:val="24"/>
          <w:szCs w:val="24"/>
        </w:rPr>
      </w:pPr>
    </w:p>
    <w:p w14:paraId="67BDC9CB" w14:textId="5293B396" w:rsidR="004159C9" w:rsidRPr="00B96FDC" w:rsidRDefault="001040C6" w:rsidP="009244DA">
      <w:pPr>
        <w:spacing w:after="0" w:line="240" w:lineRule="auto"/>
        <w:jc w:val="both"/>
        <w:rPr>
          <w:rFonts w:cstheme="minorHAnsi"/>
          <w:b/>
          <w:bCs/>
          <w:sz w:val="24"/>
          <w:szCs w:val="24"/>
        </w:rPr>
      </w:pPr>
      <w:r w:rsidRPr="00B96FDC">
        <w:rPr>
          <w:rFonts w:cstheme="minorHAnsi"/>
          <w:b/>
          <w:bCs/>
          <w:sz w:val="24"/>
          <w:szCs w:val="24"/>
        </w:rPr>
        <w:t>REFERENCE</w:t>
      </w:r>
      <w:r w:rsidR="00EF48F3">
        <w:rPr>
          <w:rFonts w:cstheme="minorHAnsi"/>
          <w:b/>
          <w:bCs/>
          <w:sz w:val="24"/>
          <w:szCs w:val="24"/>
        </w:rPr>
        <w:t>S</w:t>
      </w:r>
      <w:r w:rsidR="006D4085">
        <w:rPr>
          <w:rFonts w:cstheme="minorHAnsi"/>
          <w:b/>
          <w:bCs/>
          <w:sz w:val="24"/>
          <w:szCs w:val="24"/>
        </w:rPr>
        <w:t>:</w:t>
      </w:r>
    </w:p>
    <w:p w14:paraId="70AA853B" w14:textId="77777777" w:rsidR="004159C9" w:rsidRPr="009244DA" w:rsidRDefault="004159C9" w:rsidP="009244DA">
      <w:pPr>
        <w:spacing w:after="0" w:line="240" w:lineRule="auto"/>
        <w:jc w:val="both"/>
        <w:rPr>
          <w:rFonts w:cstheme="minorHAnsi"/>
          <w:sz w:val="24"/>
          <w:szCs w:val="24"/>
        </w:rPr>
      </w:pPr>
    </w:p>
    <w:p w14:paraId="3FD69754" w14:textId="583AEBF7" w:rsidR="00FE7B87" w:rsidRPr="009244DA" w:rsidRDefault="004159C9" w:rsidP="009244DA">
      <w:pPr>
        <w:pStyle w:val="EndNoteBibliography"/>
        <w:spacing w:after="0"/>
        <w:jc w:val="both"/>
        <w:rPr>
          <w:sz w:val="24"/>
          <w:szCs w:val="24"/>
        </w:rPr>
      </w:pPr>
      <w:r w:rsidRPr="009244DA">
        <w:rPr>
          <w:rFonts w:asciiTheme="minorHAnsi" w:hAnsiTheme="minorHAnsi" w:cstheme="minorHAnsi"/>
          <w:sz w:val="24"/>
          <w:szCs w:val="24"/>
        </w:rPr>
        <w:fldChar w:fldCharType="begin"/>
      </w:r>
      <w:r w:rsidRPr="009244DA">
        <w:rPr>
          <w:rFonts w:asciiTheme="minorHAnsi" w:hAnsiTheme="minorHAnsi" w:cstheme="minorHAnsi"/>
          <w:sz w:val="24"/>
          <w:szCs w:val="24"/>
        </w:rPr>
        <w:instrText xml:space="preserve"> ADDIN EN.REFLIST </w:instrText>
      </w:r>
      <w:r w:rsidRPr="009244DA">
        <w:rPr>
          <w:rFonts w:asciiTheme="minorHAnsi" w:hAnsiTheme="minorHAnsi" w:cstheme="minorHAnsi"/>
          <w:sz w:val="24"/>
          <w:szCs w:val="24"/>
        </w:rPr>
        <w:fldChar w:fldCharType="separate"/>
      </w:r>
      <w:r w:rsidR="00FE7B87" w:rsidRPr="009244DA">
        <w:rPr>
          <w:sz w:val="24"/>
          <w:szCs w:val="24"/>
        </w:rPr>
        <w:t>1</w:t>
      </w:r>
      <w:r w:rsidR="00FE7B87" w:rsidRPr="009244DA">
        <w:rPr>
          <w:sz w:val="24"/>
          <w:szCs w:val="24"/>
        </w:rPr>
        <w:tab/>
        <w:t>Francis, R. J.</w:t>
      </w:r>
      <w:r w:rsidR="00FE7B87" w:rsidRPr="009244DA">
        <w:rPr>
          <w:iCs/>
          <w:sz w:val="24"/>
          <w:szCs w:val="24"/>
        </w:rPr>
        <w:t xml:space="preserve"> et al.</w:t>
      </w:r>
      <w:r w:rsidR="00FE7B87" w:rsidRPr="009244DA">
        <w:rPr>
          <w:sz w:val="24"/>
          <w:szCs w:val="24"/>
        </w:rPr>
        <w:t xml:space="preserve"> A phase I trial of antibody directed enzyme prodrug therapy (ADEPT) in patients with advanced colorectal carcinoma or other CEA producing tumours. </w:t>
      </w:r>
      <w:r w:rsidR="00FE7B87" w:rsidRPr="009244DA">
        <w:rPr>
          <w:i/>
          <w:sz w:val="24"/>
          <w:szCs w:val="24"/>
        </w:rPr>
        <w:t>British Journal of Cancer.</w:t>
      </w:r>
      <w:r w:rsidR="00FE7B87" w:rsidRPr="009244DA">
        <w:rPr>
          <w:sz w:val="24"/>
          <w:szCs w:val="24"/>
        </w:rPr>
        <w:t xml:space="preserve"> </w:t>
      </w:r>
      <w:r w:rsidR="00FE7B87" w:rsidRPr="009244DA">
        <w:rPr>
          <w:b/>
          <w:sz w:val="24"/>
          <w:szCs w:val="24"/>
        </w:rPr>
        <w:t>87</w:t>
      </w:r>
      <w:r w:rsidR="00FE7B87" w:rsidRPr="009244DA">
        <w:rPr>
          <w:sz w:val="24"/>
          <w:szCs w:val="24"/>
        </w:rPr>
        <w:t xml:space="preserve"> (6), 600-607 (2002).</w:t>
      </w:r>
    </w:p>
    <w:p w14:paraId="36B9116D" w14:textId="26F0CE00" w:rsidR="00FE7B87" w:rsidRPr="009244DA" w:rsidRDefault="00FE7B87" w:rsidP="009244DA">
      <w:pPr>
        <w:pStyle w:val="EndNoteBibliography"/>
        <w:spacing w:after="0"/>
        <w:jc w:val="both"/>
        <w:rPr>
          <w:sz w:val="24"/>
          <w:szCs w:val="24"/>
        </w:rPr>
      </w:pPr>
      <w:r w:rsidRPr="009244DA">
        <w:rPr>
          <w:sz w:val="24"/>
          <w:szCs w:val="24"/>
        </w:rPr>
        <w:t>2</w:t>
      </w:r>
      <w:r w:rsidRPr="009244DA">
        <w:rPr>
          <w:sz w:val="24"/>
          <w:szCs w:val="24"/>
        </w:rPr>
        <w:tab/>
        <w:t xml:space="preserve">van Dyck, C. H. Anti-Amyloid-beta Monoclonal Antibodies for Alzheimer's Disease: Pitfalls and Promise. </w:t>
      </w:r>
      <w:r w:rsidRPr="009244DA">
        <w:rPr>
          <w:i/>
          <w:sz w:val="24"/>
          <w:szCs w:val="24"/>
        </w:rPr>
        <w:t>Biological Psychiatry.</w:t>
      </w:r>
      <w:r w:rsidRPr="009244DA">
        <w:rPr>
          <w:sz w:val="24"/>
          <w:szCs w:val="24"/>
        </w:rPr>
        <w:t xml:space="preserve"> </w:t>
      </w:r>
      <w:r w:rsidRPr="009244DA">
        <w:rPr>
          <w:b/>
          <w:sz w:val="24"/>
          <w:szCs w:val="24"/>
        </w:rPr>
        <w:t>83</w:t>
      </w:r>
      <w:r w:rsidRPr="009244DA">
        <w:rPr>
          <w:sz w:val="24"/>
          <w:szCs w:val="24"/>
        </w:rPr>
        <w:t xml:space="preserve"> (4), 311-319 (2018).</w:t>
      </w:r>
    </w:p>
    <w:p w14:paraId="0FD21B76" w14:textId="47496062" w:rsidR="00FE7B87" w:rsidRPr="009244DA" w:rsidRDefault="00FE7B87" w:rsidP="009244DA">
      <w:pPr>
        <w:pStyle w:val="EndNoteBibliography"/>
        <w:spacing w:after="0"/>
        <w:jc w:val="both"/>
        <w:rPr>
          <w:sz w:val="24"/>
          <w:szCs w:val="24"/>
        </w:rPr>
      </w:pPr>
      <w:r w:rsidRPr="009244DA">
        <w:rPr>
          <w:sz w:val="24"/>
          <w:szCs w:val="24"/>
        </w:rPr>
        <w:t>3</w:t>
      </w:r>
      <w:r w:rsidRPr="009244DA">
        <w:rPr>
          <w:sz w:val="24"/>
          <w:szCs w:val="24"/>
        </w:rPr>
        <w:tab/>
        <w:t>Vennepureddy, A., Singh, P., Rastogi, R., Atallah, J. P.</w:t>
      </w:r>
      <w:r w:rsidR="009244DA">
        <w:rPr>
          <w:sz w:val="24"/>
          <w:szCs w:val="24"/>
        </w:rPr>
        <w:t>,</w:t>
      </w:r>
      <w:r w:rsidRPr="009244DA">
        <w:rPr>
          <w:sz w:val="24"/>
          <w:szCs w:val="24"/>
        </w:rPr>
        <w:t xml:space="preserve"> Terjanian, T. Evolution of ramucirumab in the treatment of cancer - A review of literature. </w:t>
      </w:r>
      <w:r w:rsidRPr="009244DA">
        <w:rPr>
          <w:i/>
          <w:sz w:val="24"/>
          <w:szCs w:val="24"/>
        </w:rPr>
        <w:t>Journal of Oncology Pharmacy Practice.</w:t>
      </w:r>
      <w:r w:rsidRPr="009244DA">
        <w:rPr>
          <w:sz w:val="24"/>
          <w:szCs w:val="24"/>
        </w:rPr>
        <w:t xml:space="preserve"> </w:t>
      </w:r>
      <w:r w:rsidRPr="009244DA">
        <w:rPr>
          <w:b/>
          <w:sz w:val="24"/>
          <w:szCs w:val="24"/>
        </w:rPr>
        <w:t>23</w:t>
      </w:r>
      <w:r w:rsidRPr="009244DA">
        <w:rPr>
          <w:sz w:val="24"/>
          <w:szCs w:val="24"/>
        </w:rPr>
        <w:t xml:space="preserve"> (7), 525-539 (2017).</w:t>
      </w:r>
    </w:p>
    <w:p w14:paraId="7F795213" w14:textId="203CBCC1" w:rsidR="00FE7B87" w:rsidRPr="009244DA" w:rsidRDefault="00FE7B87" w:rsidP="009244DA">
      <w:pPr>
        <w:pStyle w:val="EndNoteBibliography"/>
        <w:spacing w:after="0"/>
        <w:jc w:val="both"/>
        <w:rPr>
          <w:sz w:val="24"/>
          <w:szCs w:val="24"/>
        </w:rPr>
      </w:pPr>
      <w:r w:rsidRPr="009244DA">
        <w:rPr>
          <w:sz w:val="24"/>
          <w:szCs w:val="24"/>
        </w:rPr>
        <w:t>4</w:t>
      </w:r>
      <w:r w:rsidRPr="009244DA">
        <w:rPr>
          <w:sz w:val="24"/>
          <w:szCs w:val="24"/>
        </w:rPr>
        <w:tab/>
        <w:t xml:space="preserve">Waldmann, T. A. Immunotherapy: past, present and future. </w:t>
      </w:r>
      <w:r w:rsidRPr="009244DA">
        <w:rPr>
          <w:i/>
          <w:sz w:val="24"/>
          <w:szCs w:val="24"/>
        </w:rPr>
        <w:t>Nature Medicine.</w:t>
      </w:r>
      <w:r w:rsidRPr="009244DA">
        <w:rPr>
          <w:sz w:val="24"/>
          <w:szCs w:val="24"/>
        </w:rPr>
        <w:t xml:space="preserve"> </w:t>
      </w:r>
      <w:r w:rsidRPr="009244DA">
        <w:rPr>
          <w:b/>
          <w:sz w:val="24"/>
          <w:szCs w:val="24"/>
        </w:rPr>
        <w:t>9</w:t>
      </w:r>
      <w:r w:rsidRPr="009244DA">
        <w:rPr>
          <w:sz w:val="24"/>
          <w:szCs w:val="24"/>
        </w:rPr>
        <w:t xml:space="preserve"> (3), 269-277 (2003).</w:t>
      </w:r>
    </w:p>
    <w:p w14:paraId="219FFFDE" w14:textId="5CC383D8" w:rsidR="00FE7B87" w:rsidRPr="009244DA" w:rsidRDefault="00FE7B87" w:rsidP="009244DA">
      <w:pPr>
        <w:pStyle w:val="EndNoteBibliography"/>
        <w:spacing w:after="0"/>
        <w:jc w:val="both"/>
        <w:rPr>
          <w:sz w:val="24"/>
          <w:szCs w:val="24"/>
        </w:rPr>
      </w:pPr>
      <w:r w:rsidRPr="009244DA">
        <w:rPr>
          <w:sz w:val="24"/>
          <w:szCs w:val="24"/>
        </w:rPr>
        <w:t>5</w:t>
      </w:r>
      <w:r w:rsidRPr="009244DA">
        <w:rPr>
          <w:sz w:val="24"/>
          <w:szCs w:val="24"/>
        </w:rPr>
        <w:tab/>
        <w:t>Huang, B., Bates, M.</w:t>
      </w:r>
      <w:r w:rsidR="009244DA">
        <w:rPr>
          <w:sz w:val="24"/>
          <w:szCs w:val="24"/>
        </w:rPr>
        <w:t xml:space="preserve">, </w:t>
      </w:r>
      <w:r w:rsidRPr="009244DA">
        <w:rPr>
          <w:sz w:val="24"/>
          <w:szCs w:val="24"/>
        </w:rPr>
        <w:t xml:space="preserve">Zhuang, X. Super-resolution fluorescence microscopy. </w:t>
      </w:r>
      <w:r w:rsidRPr="009244DA">
        <w:rPr>
          <w:i/>
          <w:sz w:val="24"/>
          <w:szCs w:val="24"/>
        </w:rPr>
        <w:t>Annual Review of Biochemistry.</w:t>
      </w:r>
      <w:r w:rsidRPr="009244DA">
        <w:rPr>
          <w:sz w:val="24"/>
          <w:szCs w:val="24"/>
        </w:rPr>
        <w:t xml:space="preserve"> </w:t>
      </w:r>
      <w:r w:rsidRPr="009244DA">
        <w:rPr>
          <w:b/>
          <w:sz w:val="24"/>
          <w:szCs w:val="24"/>
        </w:rPr>
        <w:t>78</w:t>
      </w:r>
      <w:r w:rsidR="009244DA">
        <w:rPr>
          <w:sz w:val="24"/>
          <w:szCs w:val="24"/>
        </w:rPr>
        <w:t xml:space="preserve">, </w:t>
      </w:r>
      <w:r w:rsidRPr="009244DA">
        <w:rPr>
          <w:sz w:val="24"/>
          <w:szCs w:val="24"/>
        </w:rPr>
        <w:t>993-1016 (2009).</w:t>
      </w:r>
    </w:p>
    <w:p w14:paraId="3F20A9E0" w14:textId="7DC62208" w:rsidR="00FE7B87" w:rsidRPr="009244DA" w:rsidRDefault="00FE7B87" w:rsidP="009244DA">
      <w:pPr>
        <w:pStyle w:val="EndNoteBibliography"/>
        <w:spacing w:after="0"/>
        <w:jc w:val="both"/>
        <w:rPr>
          <w:sz w:val="24"/>
          <w:szCs w:val="24"/>
        </w:rPr>
      </w:pPr>
      <w:r w:rsidRPr="009244DA">
        <w:rPr>
          <w:sz w:val="24"/>
          <w:szCs w:val="24"/>
        </w:rPr>
        <w:t>6</w:t>
      </w:r>
      <w:r w:rsidRPr="009244DA">
        <w:rPr>
          <w:sz w:val="24"/>
          <w:szCs w:val="24"/>
        </w:rPr>
        <w:tab/>
        <w:t xml:space="preserve">Rosenberg M. l. </w:t>
      </w:r>
      <w:r w:rsidRPr="009244DA">
        <w:rPr>
          <w:i/>
          <w:sz w:val="24"/>
          <w:szCs w:val="24"/>
        </w:rPr>
        <w:t>Protein Analysis and Purification</w:t>
      </w:r>
      <w:r w:rsidRPr="009244DA">
        <w:rPr>
          <w:sz w:val="24"/>
          <w:szCs w:val="24"/>
        </w:rPr>
        <w:t>.</w:t>
      </w:r>
      <w:r w:rsidR="009244DA">
        <w:rPr>
          <w:sz w:val="24"/>
          <w:szCs w:val="24"/>
        </w:rPr>
        <w:t xml:space="preserve"> </w:t>
      </w:r>
      <w:r w:rsidRPr="009244DA">
        <w:rPr>
          <w:sz w:val="24"/>
          <w:szCs w:val="24"/>
        </w:rPr>
        <w:t>Birkhauser</w:t>
      </w:r>
      <w:r w:rsidR="009244DA">
        <w:rPr>
          <w:sz w:val="24"/>
          <w:szCs w:val="24"/>
        </w:rPr>
        <w:t>.</w:t>
      </w:r>
      <w:r w:rsidRPr="009244DA">
        <w:rPr>
          <w:sz w:val="24"/>
          <w:szCs w:val="24"/>
        </w:rPr>
        <w:t xml:space="preserve"> Basel </w:t>
      </w:r>
      <w:r w:rsidR="009244DA">
        <w:rPr>
          <w:sz w:val="24"/>
          <w:szCs w:val="24"/>
        </w:rPr>
        <w:t>(</w:t>
      </w:r>
      <w:r w:rsidRPr="009244DA">
        <w:rPr>
          <w:sz w:val="24"/>
          <w:szCs w:val="24"/>
        </w:rPr>
        <w:t>2005).</w:t>
      </w:r>
    </w:p>
    <w:p w14:paraId="0E7FFA62" w14:textId="3AD623C4" w:rsidR="00FE7B87" w:rsidRPr="009244DA" w:rsidRDefault="00FE7B87" w:rsidP="009244DA">
      <w:pPr>
        <w:pStyle w:val="EndNoteBibliography"/>
        <w:spacing w:after="0"/>
        <w:jc w:val="both"/>
        <w:rPr>
          <w:sz w:val="24"/>
          <w:szCs w:val="24"/>
        </w:rPr>
      </w:pPr>
      <w:r w:rsidRPr="009244DA">
        <w:rPr>
          <w:sz w:val="24"/>
          <w:szCs w:val="24"/>
        </w:rPr>
        <w:t>7</w:t>
      </w:r>
      <w:r w:rsidRPr="009244DA">
        <w:rPr>
          <w:sz w:val="24"/>
          <w:szCs w:val="24"/>
        </w:rPr>
        <w:tab/>
        <w:t>Picot, J., Guerin, C. L., Le Van Kim, C.</w:t>
      </w:r>
      <w:r w:rsidR="009244DA">
        <w:rPr>
          <w:sz w:val="24"/>
          <w:szCs w:val="24"/>
        </w:rPr>
        <w:t xml:space="preserve">, </w:t>
      </w:r>
      <w:r w:rsidRPr="009244DA">
        <w:rPr>
          <w:sz w:val="24"/>
          <w:szCs w:val="24"/>
        </w:rPr>
        <w:t xml:space="preserve">Boulanger, C. M. Flow cytometry: </w:t>
      </w:r>
      <w:r w:rsidR="009244DA">
        <w:rPr>
          <w:sz w:val="24"/>
          <w:szCs w:val="24"/>
        </w:rPr>
        <w:t>R</w:t>
      </w:r>
      <w:r w:rsidRPr="009244DA">
        <w:rPr>
          <w:sz w:val="24"/>
          <w:szCs w:val="24"/>
        </w:rPr>
        <w:t>etrospective, fundamentals and recent instrumentation.</w:t>
      </w:r>
      <w:r w:rsidR="009244DA">
        <w:rPr>
          <w:sz w:val="24"/>
          <w:szCs w:val="24"/>
        </w:rPr>
        <w:t xml:space="preserve"> </w:t>
      </w:r>
      <w:r w:rsidRPr="009244DA">
        <w:rPr>
          <w:i/>
          <w:sz w:val="24"/>
          <w:szCs w:val="24"/>
        </w:rPr>
        <w:t>Cytotechnology.</w:t>
      </w:r>
      <w:r w:rsidRPr="009244DA">
        <w:rPr>
          <w:sz w:val="24"/>
          <w:szCs w:val="24"/>
        </w:rPr>
        <w:t xml:space="preserve"> </w:t>
      </w:r>
      <w:r w:rsidRPr="009244DA">
        <w:rPr>
          <w:b/>
          <w:sz w:val="24"/>
          <w:szCs w:val="24"/>
        </w:rPr>
        <w:t>64</w:t>
      </w:r>
      <w:r w:rsidRPr="009244DA">
        <w:rPr>
          <w:sz w:val="24"/>
          <w:szCs w:val="24"/>
        </w:rPr>
        <w:t xml:space="preserve"> (2), 109-130 (2012).</w:t>
      </w:r>
    </w:p>
    <w:p w14:paraId="67915FA5" w14:textId="371D91A9" w:rsidR="00FE7B87" w:rsidRPr="009244DA" w:rsidRDefault="00FE7B87" w:rsidP="009244DA">
      <w:pPr>
        <w:pStyle w:val="EndNoteBibliography"/>
        <w:spacing w:after="0"/>
        <w:jc w:val="both"/>
        <w:rPr>
          <w:sz w:val="24"/>
          <w:szCs w:val="24"/>
        </w:rPr>
      </w:pPr>
      <w:r w:rsidRPr="009244DA">
        <w:rPr>
          <w:sz w:val="24"/>
          <w:szCs w:val="24"/>
        </w:rPr>
        <w:t>8</w:t>
      </w:r>
      <w:r w:rsidRPr="009244DA">
        <w:rPr>
          <w:sz w:val="24"/>
          <w:szCs w:val="24"/>
        </w:rPr>
        <w:tab/>
        <w:t>Khan, S. H., Farkas, K., Kumar, R.</w:t>
      </w:r>
      <w:r w:rsidR="009244DA">
        <w:rPr>
          <w:sz w:val="24"/>
          <w:szCs w:val="24"/>
        </w:rPr>
        <w:t>,</w:t>
      </w:r>
      <w:r w:rsidRPr="009244DA">
        <w:rPr>
          <w:sz w:val="24"/>
          <w:szCs w:val="24"/>
        </w:rPr>
        <w:t xml:space="preserve"> Ling, J. A versatile method to measure the binding to basic proteins by surface plasmon resonance. </w:t>
      </w:r>
      <w:r w:rsidRPr="009244DA">
        <w:rPr>
          <w:i/>
          <w:sz w:val="24"/>
          <w:szCs w:val="24"/>
        </w:rPr>
        <w:t>Analytical Biochemistry.</w:t>
      </w:r>
      <w:r w:rsidRPr="009244DA">
        <w:rPr>
          <w:sz w:val="24"/>
          <w:szCs w:val="24"/>
        </w:rPr>
        <w:t xml:space="preserve"> </w:t>
      </w:r>
      <w:r w:rsidRPr="009244DA">
        <w:rPr>
          <w:b/>
          <w:sz w:val="24"/>
          <w:szCs w:val="24"/>
        </w:rPr>
        <w:t>421</w:t>
      </w:r>
      <w:r w:rsidRPr="009244DA">
        <w:rPr>
          <w:sz w:val="24"/>
          <w:szCs w:val="24"/>
        </w:rPr>
        <w:t xml:space="preserve"> (2), 385-390 (2012).</w:t>
      </w:r>
    </w:p>
    <w:p w14:paraId="288682EA" w14:textId="5B635A24" w:rsidR="00FE7B87" w:rsidRPr="009244DA" w:rsidRDefault="00FE7B87" w:rsidP="009244DA">
      <w:pPr>
        <w:pStyle w:val="EndNoteBibliography"/>
        <w:spacing w:after="0"/>
        <w:jc w:val="both"/>
        <w:rPr>
          <w:sz w:val="24"/>
          <w:szCs w:val="24"/>
        </w:rPr>
      </w:pPr>
      <w:r w:rsidRPr="009244DA">
        <w:rPr>
          <w:sz w:val="24"/>
          <w:szCs w:val="24"/>
        </w:rPr>
        <w:t>9</w:t>
      </w:r>
      <w:r w:rsidRPr="009244DA">
        <w:rPr>
          <w:sz w:val="24"/>
          <w:szCs w:val="24"/>
        </w:rPr>
        <w:tab/>
        <w:t>Lofgren, J. A.</w:t>
      </w:r>
      <w:r w:rsidRPr="009244DA">
        <w:rPr>
          <w:i/>
          <w:sz w:val="24"/>
          <w:szCs w:val="24"/>
        </w:rPr>
        <w:t xml:space="preserve"> </w:t>
      </w:r>
      <w:r w:rsidRPr="009244DA">
        <w:rPr>
          <w:iCs/>
          <w:sz w:val="24"/>
          <w:szCs w:val="24"/>
        </w:rPr>
        <w:t xml:space="preserve">et al. </w:t>
      </w:r>
      <w:r w:rsidRPr="009244DA">
        <w:rPr>
          <w:sz w:val="24"/>
          <w:szCs w:val="24"/>
        </w:rPr>
        <w:t xml:space="preserve">Comparing ELISA and surface plasmon resonance for assessing clinical immunogenicity of panitumumab. </w:t>
      </w:r>
      <w:r w:rsidRPr="009244DA">
        <w:rPr>
          <w:i/>
          <w:sz w:val="24"/>
          <w:szCs w:val="24"/>
        </w:rPr>
        <w:t>The Journal of Immunology.</w:t>
      </w:r>
      <w:r w:rsidRPr="009244DA">
        <w:rPr>
          <w:sz w:val="24"/>
          <w:szCs w:val="24"/>
        </w:rPr>
        <w:t xml:space="preserve"> </w:t>
      </w:r>
      <w:r w:rsidRPr="009244DA">
        <w:rPr>
          <w:b/>
          <w:sz w:val="24"/>
          <w:szCs w:val="24"/>
        </w:rPr>
        <w:t>178</w:t>
      </w:r>
      <w:r w:rsidRPr="009244DA">
        <w:rPr>
          <w:sz w:val="24"/>
          <w:szCs w:val="24"/>
        </w:rPr>
        <w:t xml:space="preserve"> (11), 7467-7472 (2007).</w:t>
      </w:r>
    </w:p>
    <w:p w14:paraId="33B11A33" w14:textId="3CCFFBB1" w:rsidR="00FE7B87" w:rsidRPr="009244DA" w:rsidRDefault="00FE7B87" w:rsidP="009244DA">
      <w:pPr>
        <w:pStyle w:val="EndNoteBibliography"/>
        <w:spacing w:after="0"/>
        <w:jc w:val="both"/>
        <w:rPr>
          <w:sz w:val="24"/>
          <w:szCs w:val="24"/>
        </w:rPr>
      </w:pPr>
      <w:r w:rsidRPr="009244DA">
        <w:rPr>
          <w:sz w:val="24"/>
          <w:szCs w:val="24"/>
        </w:rPr>
        <w:t>10</w:t>
      </w:r>
      <w:r w:rsidRPr="009244DA">
        <w:rPr>
          <w:sz w:val="24"/>
          <w:szCs w:val="24"/>
        </w:rPr>
        <w:tab/>
        <w:t>Young, G.</w:t>
      </w:r>
      <w:r w:rsidRPr="009244DA">
        <w:rPr>
          <w:i/>
          <w:sz w:val="24"/>
          <w:szCs w:val="24"/>
        </w:rPr>
        <w:t xml:space="preserve"> </w:t>
      </w:r>
      <w:r w:rsidRPr="009244DA">
        <w:rPr>
          <w:iCs/>
          <w:sz w:val="24"/>
          <w:szCs w:val="24"/>
        </w:rPr>
        <w:t>et al.</w:t>
      </w:r>
      <w:r w:rsidRPr="009244DA">
        <w:rPr>
          <w:sz w:val="24"/>
          <w:szCs w:val="24"/>
        </w:rPr>
        <w:t xml:space="preserve"> Quantitative mass imaging of single biological macromolecules. </w:t>
      </w:r>
      <w:r w:rsidRPr="009244DA">
        <w:rPr>
          <w:i/>
          <w:sz w:val="24"/>
          <w:szCs w:val="24"/>
        </w:rPr>
        <w:t>Science.</w:t>
      </w:r>
      <w:r w:rsidRPr="009244DA">
        <w:rPr>
          <w:sz w:val="24"/>
          <w:szCs w:val="24"/>
        </w:rPr>
        <w:t xml:space="preserve"> </w:t>
      </w:r>
      <w:r w:rsidRPr="009244DA">
        <w:rPr>
          <w:b/>
          <w:sz w:val="24"/>
          <w:szCs w:val="24"/>
        </w:rPr>
        <w:t>360</w:t>
      </w:r>
      <w:r w:rsidRPr="009244DA">
        <w:rPr>
          <w:sz w:val="24"/>
          <w:szCs w:val="24"/>
        </w:rPr>
        <w:t xml:space="preserve"> (6387), 423-427 (2018).</w:t>
      </w:r>
    </w:p>
    <w:p w14:paraId="4AF53163" w14:textId="3576645E" w:rsidR="00FE7B87" w:rsidRPr="009244DA" w:rsidRDefault="00FE7B87" w:rsidP="009244DA">
      <w:pPr>
        <w:pStyle w:val="EndNoteBibliography"/>
        <w:spacing w:after="0"/>
        <w:jc w:val="both"/>
        <w:rPr>
          <w:sz w:val="24"/>
          <w:szCs w:val="24"/>
        </w:rPr>
      </w:pPr>
      <w:r w:rsidRPr="009244DA">
        <w:rPr>
          <w:sz w:val="24"/>
          <w:szCs w:val="24"/>
        </w:rPr>
        <w:t>11</w:t>
      </w:r>
      <w:r w:rsidRPr="009244DA">
        <w:rPr>
          <w:sz w:val="24"/>
          <w:szCs w:val="24"/>
        </w:rPr>
        <w:tab/>
        <w:t>Wu, D.</w:t>
      </w:r>
      <w:r w:rsidR="009244DA">
        <w:rPr>
          <w:sz w:val="24"/>
          <w:szCs w:val="24"/>
        </w:rPr>
        <w:t>,</w:t>
      </w:r>
      <w:r w:rsidRPr="009244DA">
        <w:rPr>
          <w:sz w:val="24"/>
          <w:szCs w:val="24"/>
        </w:rPr>
        <w:t xml:space="preserve"> Piszczek, G. Measuring the affinity of protein-protein interactions on a single-molecule level by mass photometry. </w:t>
      </w:r>
      <w:r w:rsidRPr="009244DA">
        <w:rPr>
          <w:i/>
          <w:sz w:val="24"/>
          <w:szCs w:val="24"/>
        </w:rPr>
        <w:t>Analytic</w:t>
      </w:r>
      <w:r w:rsidR="009244DA">
        <w:rPr>
          <w:i/>
          <w:sz w:val="24"/>
          <w:szCs w:val="24"/>
        </w:rPr>
        <w:t>a</w:t>
      </w:r>
      <w:r w:rsidRPr="009244DA">
        <w:rPr>
          <w:i/>
          <w:sz w:val="24"/>
          <w:szCs w:val="24"/>
        </w:rPr>
        <w:t>l</w:t>
      </w:r>
      <w:r w:rsidR="009244DA">
        <w:rPr>
          <w:i/>
          <w:sz w:val="24"/>
          <w:szCs w:val="24"/>
        </w:rPr>
        <w:t xml:space="preserve"> </w:t>
      </w:r>
      <w:r w:rsidRPr="009244DA">
        <w:rPr>
          <w:i/>
          <w:sz w:val="24"/>
          <w:szCs w:val="24"/>
        </w:rPr>
        <w:t>Biochemistry.</w:t>
      </w:r>
      <w:r w:rsidRPr="009244DA">
        <w:rPr>
          <w:sz w:val="24"/>
          <w:szCs w:val="24"/>
        </w:rPr>
        <w:t xml:space="preserve"> </w:t>
      </w:r>
      <w:r w:rsidRPr="009244DA">
        <w:rPr>
          <w:b/>
          <w:sz w:val="24"/>
          <w:szCs w:val="24"/>
        </w:rPr>
        <w:t>592</w:t>
      </w:r>
      <w:r w:rsidR="009244DA">
        <w:rPr>
          <w:b/>
          <w:sz w:val="24"/>
          <w:szCs w:val="24"/>
        </w:rPr>
        <w:t>,</w:t>
      </w:r>
      <w:r w:rsidRPr="009244DA">
        <w:rPr>
          <w:sz w:val="24"/>
          <w:szCs w:val="24"/>
        </w:rPr>
        <w:t xml:space="preserve"> 113575 (2020).</w:t>
      </w:r>
    </w:p>
    <w:p w14:paraId="01B63C0D" w14:textId="6C314DD4" w:rsidR="00FE7B87" w:rsidRPr="009244DA" w:rsidRDefault="00FE7B87" w:rsidP="009244DA">
      <w:pPr>
        <w:pStyle w:val="EndNoteBibliography"/>
        <w:spacing w:after="0"/>
        <w:jc w:val="both"/>
        <w:rPr>
          <w:sz w:val="24"/>
          <w:szCs w:val="24"/>
        </w:rPr>
      </w:pPr>
      <w:r w:rsidRPr="009244DA">
        <w:rPr>
          <w:sz w:val="24"/>
          <w:szCs w:val="24"/>
        </w:rPr>
        <w:lastRenderedPageBreak/>
        <w:t>12</w:t>
      </w:r>
      <w:r w:rsidRPr="009244DA">
        <w:rPr>
          <w:sz w:val="24"/>
          <w:szCs w:val="24"/>
        </w:rPr>
        <w:tab/>
        <w:t>Cole, D., Young, G., Weigel, A., Sebesta, A.</w:t>
      </w:r>
      <w:r w:rsidR="009244DA">
        <w:rPr>
          <w:sz w:val="24"/>
          <w:szCs w:val="24"/>
        </w:rPr>
        <w:t xml:space="preserve">, </w:t>
      </w:r>
      <w:r w:rsidRPr="009244DA">
        <w:rPr>
          <w:sz w:val="24"/>
          <w:szCs w:val="24"/>
        </w:rPr>
        <w:t xml:space="preserve"> Kukura, P. Label-</w:t>
      </w:r>
      <w:r w:rsidR="009244DA">
        <w:rPr>
          <w:sz w:val="24"/>
          <w:szCs w:val="24"/>
        </w:rPr>
        <w:t>f</w:t>
      </w:r>
      <w:r w:rsidRPr="009244DA">
        <w:rPr>
          <w:sz w:val="24"/>
          <w:szCs w:val="24"/>
        </w:rPr>
        <w:t xml:space="preserve">ree </w:t>
      </w:r>
      <w:r w:rsidR="009244DA">
        <w:rPr>
          <w:sz w:val="24"/>
          <w:szCs w:val="24"/>
        </w:rPr>
        <w:t>s</w:t>
      </w:r>
      <w:r w:rsidRPr="009244DA">
        <w:rPr>
          <w:sz w:val="24"/>
          <w:szCs w:val="24"/>
        </w:rPr>
        <w:t>ingle-</w:t>
      </w:r>
      <w:r w:rsidR="009244DA">
        <w:rPr>
          <w:sz w:val="24"/>
          <w:szCs w:val="24"/>
        </w:rPr>
        <w:t>m</w:t>
      </w:r>
      <w:r w:rsidRPr="009244DA">
        <w:rPr>
          <w:sz w:val="24"/>
          <w:szCs w:val="24"/>
        </w:rPr>
        <w:t xml:space="preserve">olecule </w:t>
      </w:r>
      <w:r w:rsidR="009244DA">
        <w:rPr>
          <w:sz w:val="24"/>
          <w:szCs w:val="24"/>
        </w:rPr>
        <w:t>i</w:t>
      </w:r>
      <w:r w:rsidRPr="009244DA">
        <w:rPr>
          <w:sz w:val="24"/>
          <w:szCs w:val="24"/>
        </w:rPr>
        <w:t xml:space="preserve">maging with </w:t>
      </w:r>
      <w:r w:rsidR="009244DA">
        <w:rPr>
          <w:sz w:val="24"/>
          <w:szCs w:val="24"/>
        </w:rPr>
        <w:t>n</w:t>
      </w:r>
      <w:r w:rsidRPr="009244DA">
        <w:rPr>
          <w:sz w:val="24"/>
          <w:szCs w:val="24"/>
        </w:rPr>
        <w:t>umerical-</w:t>
      </w:r>
      <w:r w:rsidR="009244DA">
        <w:rPr>
          <w:sz w:val="24"/>
          <w:szCs w:val="24"/>
        </w:rPr>
        <w:t>a</w:t>
      </w:r>
      <w:r w:rsidRPr="009244DA">
        <w:rPr>
          <w:sz w:val="24"/>
          <w:szCs w:val="24"/>
        </w:rPr>
        <w:t>perture-</w:t>
      </w:r>
      <w:r w:rsidR="009244DA">
        <w:rPr>
          <w:sz w:val="24"/>
          <w:szCs w:val="24"/>
        </w:rPr>
        <w:t>s</w:t>
      </w:r>
      <w:r w:rsidRPr="009244DA">
        <w:rPr>
          <w:sz w:val="24"/>
          <w:szCs w:val="24"/>
        </w:rPr>
        <w:t xml:space="preserve">haped </w:t>
      </w:r>
      <w:r w:rsidR="009244DA">
        <w:rPr>
          <w:sz w:val="24"/>
          <w:szCs w:val="24"/>
        </w:rPr>
        <w:t>i</w:t>
      </w:r>
      <w:r w:rsidRPr="009244DA">
        <w:rPr>
          <w:sz w:val="24"/>
          <w:szCs w:val="24"/>
        </w:rPr>
        <w:t xml:space="preserve">nterferometric </w:t>
      </w:r>
      <w:r w:rsidR="009244DA">
        <w:rPr>
          <w:sz w:val="24"/>
          <w:szCs w:val="24"/>
        </w:rPr>
        <w:t>s</w:t>
      </w:r>
      <w:r w:rsidRPr="009244DA">
        <w:rPr>
          <w:sz w:val="24"/>
          <w:szCs w:val="24"/>
        </w:rPr>
        <w:t xml:space="preserve">cattering </w:t>
      </w:r>
      <w:r w:rsidR="009244DA">
        <w:rPr>
          <w:sz w:val="24"/>
          <w:szCs w:val="24"/>
        </w:rPr>
        <w:t>m</w:t>
      </w:r>
      <w:r w:rsidRPr="009244DA">
        <w:rPr>
          <w:sz w:val="24"/>
          <w:szCs w:val="24"/>
        </w:rPr>
        <w:t xml:space="preserve">icroscopy. </w:t>
      </w:r>
      <w:r w:rsidRPr="009244DA">
        <w:rPr>
          <w:i/>
          <w:sz w:val="24"/>
          <w:szCs w:val="24"/>
        </w:rPr>
        <w:t>ACS Photonics.</w:t>
      </w:r>
      <w:r w:rsidRPr="009244DA">
        <w:rPr>
          <w:sz w:val="24"/>
          <w:szCs w:val="24"/>
        </w:rPr>
        <w:t xml:space="preserve"> </w:t>
      </w:r>
      <w:r w:rsidRPr="009244DA">
        <w:rPr>
          <w:b/>
          <w:sz w:val="24"/>
          <w:szCs w:val="24"/>
        </w:rPr>
        <w:t>4</w:t>
      </w:r>
      <w:r w:rsidRPr="009244DA">
        <w:rPr>
          <w:sz w:val="24"/>
          <w:szCs w:val="24"/>
        </w:rPr>
        <w:t xml:space="preserve"> (2), 211-216 (2017).</w:t>
      </w:r>
    </w:p>
    <w:p w14:paraId="5918557F" w14:textId="1E54D67E" w:rsidR="00FE7B87" w:rsidRPr="009244DA" w:rsidRDefault="00FE7B87" w:rsidP="009244DA">
      <w:pPr>
        <w:pStyle w:val="EndNoteBibliography"/>
        <w:spacing w:after="0"/>
        <w:jc w:val="both"/>
        <w:rPr>
          <w:rFonts w:asciiTheme="minorHAnsi" w:hAnsiTheme="minorHAnsi" w:cstheme="minorHAnsi"/>
          <w:sz w:val="24"/>
          <w:szCs w:val="24"/>
        </w:rPr>
      </w:pPr>
      <w:r w:rsidRPr="009244DA">
        <w:rPr>
          <w:sz w:val="24"/>
          <w:szCs w:val="24"/>
        </w:rPr>
        <w:t>13</w:t>
      </w:r>
      <w:r w:rsidRPr="009244DA">
        <w:rPr>
          <w:sz w:val="24"/>
          <w:szCs w:val="24"/>
        </w:rPr>
        <w:tab/>
        <w:t>Soltermann, F.</w:t>
      </w:r>
      <w:r w:rsidRPr="009244DA">
        <w:rPr>
          <w:i/>
          <w:sz w:val="24"/>
          <w:szCs w:val="24"/>
        </w:rPr>
        <w:t xml:space="preserve"> </w:t>
      </w:r>
      <w:r w:rsidRPr="009244DA">
        <w:rPr>
          <w:iCs/>
          <w:sz w:val="24"/>
          <w:szCs w:val="24"/>
        </w:rPr>
        <w:t>et al.</w:t>
      </w:r>
      <w:r w:rsidRPr="009244DA">
        <w:rPr>
          <w:sz w:val="24"/>
          <w:szCs w:val="24"/>
        </w:rPr>
        <w:t xml:space="preserve"> Quantifying </w:t>
      </w:r>
      <w:r w:rsidR="009244DA">
        <w:rPr>
          <w:sz w:val="24"/>
          <w:szCs w:val="24"/>
        </w:rPr>
        <w:t>p</w:t>
      </w:r>
      <w:r w:rsidRPr="009244DA">
        <w:rPr>
          <w:sz w:val="24"/>
          <w:szCs w:val="24"/>
        </w:rPr>
        <w:t>rotein-</w:t>
      </w:r>
      <w:r w:rsidR="009244DA">
        <w:rPr>
          <w:sz w:val="24"/>
          <w:szCs w:val="24"/>
        </w:rPr>
        <w:t>p</w:t>
      </w:r>
      <w:r w:rsidRPr="009244DA">
        <w:rPr>
          <w:sz w:val="24"/>
          <w:szCs w:val="24"/>
        </w:rPr>
        <w:t xml:space="preserve">rotein </w:t>
      </w:r>
      <w:r w:rsidR="009244DA">
        <w:rPr>
          <w:sz w:val="24"/>
          <w:szCs w:val="24"/>
        </w:rPr>
        <w:t>i</w:t>
      </w:r>
      <w:r w:rsidRPr="009244DA">
        <w:rPr>
          <w:sz w:val="24"/>
          <w:szCs w:val="24"/>
        </w:rPr>
        <w:t xml:space="preserve">nteractions by </w:t>
      </w:r>
      <w:r w:rsidR="009244DA">
        <w:rPr>
          <w:sz w:val="24"/>
          <w:szCs w:val="24"/>
        </w:rPr>
        <w:t>m</w:t>
      </w:r>
      <w:r w:rsidRPr="009244DA">
        <w:rPr>
          <w:sz w:val="24"/>
          <w:szCs w:val="24"/>
        </w:rPr>
        <w:t xml:space="preserve">olecular </w:t>
      </w:r>
      <w:r w:rsidR="009244DA">
        <w:rPr>
          <w:sz w:val="24"/>
          <w:szCs w:val="24"/>
        </w:rPr>
        <w:t>c</w:t>
      </w:r>
      <w:r w:rsidRPr="009244DA">
        <w:rPr>
          <w:sz w:val="24"/>
          <w:szCs w:val="24"/>
        </w:rPr>
        <w:t xml:space="preserve">ounting with </w:t>
      </w:r>
      <w:r w:rsidR="009244DA">
        <w:rPr>
          <w:sz w:val="24"/>
          <w:szCs w:val="24"/>
        </w:rPr>
        <w:t>m</w:t>
      </w:r>
      <w:r w:rsidRPr="009244DA">
        <w:rPr>
          <w:sz w:val="24"/>
          <w:szCs w:val="24"/>
        </w:rPr>
        <w:t xml:space="preserve">ass </w:t>
      </w:r>
      <w:r w:rsidR="009244DA">
        <w:rPr>
          <w:sz w:val="24"/>
          <w:szCs w:val="24"/>
        </w:rPr>
        <w:t>p</w:t>
      </w:r>
      <w:r w:rsidRPr="009244DA">
        <w:rPr>
          <w:sz w:val="24"/>
          <w:szCs w:val="24"/>
        </w:rPr>
        <w:t xml:space="preserve">hotometry. </w:t>
      </w:r>
      <w:r w:rsidRPr="009244DA">
        <w:rPr>
          <w:i/>
          <w:sz w:val="24"/>
          <w:szCs w:val="24"/>
        </w:rPr>
        <w:t>Angewandte Chemie International Edition in English</w:t>
      </w:r>
      <w:r w:rsidRPr="009244DA">
        <w:rPr>
          <w:rFonts w:asciiTheme="minorHAnsi" w:hAnsiTheme="minorHAnsi" w:cstheme="minorHAnsi"/>
          <w:i/>
          <w:sz w:val="24"/>
          <w:szCs w:val="24"/>
        </w:rPr>
        <w:t>.</w:t>
      </w:r>
      <w:r w:rsidRPr="009244DA">
        <w:rPr>
          <w:rFonts w:asciiTheme="minorHAnsi" w:hAnsiTheme="minorHAnsi" w:cstheme="minorHAnsi"/>
          <w:sz w:val="24"/>
          <w:szCs w:val="24"/>
        </w:rPr>
        <w:t xml:space="preserve"> </w:t>
      </w:r>
      <w:r w:rsidR="009244DA" w:rsidRPr="009244DA">
        <w:rPr>
          <w:rFonts w:asciiTheme="minorHAnsi" w:hAnsiTheme="minorHAnsi" w:cstheme="minorHAnsi"/>
          <w:b/>
          <w:bCs/>
          <w:color w:val="000000"/>
          <w:sz w:val="24"/>
          <w:szCs w:val="24"/>
          <w:shd w:val="clear" w:color="auto" w:fill="FFFFFF"/>
        </w:rPr>
        <w:t>59</w:t>
      </w:r>
      <w:r w:rsidR="009244DA">
        <w:rPr>
          <w:rFonts w:asciiTheme="minorHAnsi" w:hAnsiTheme="minorHAnsi" w:cstheme="minorHAnsi"/>
          <w:color w:val="000000"/>
          <w:sz w:val="24"/>
          <w:szCs w:val="24"/>
          <w:shd w:val="clear" w:color="auto" w:fill="FFFFFF"/>
        </w:rPr>
        <w:t xml:space="preserve"> </w:t>
      </w:r>
      <w:r w:rsidR="009244DA" w:rsidRPr="009244DA">
        <w:rPr>
          <w:rFonts w:asciiTheme="minorHAnsi" w:hAnsiTheme="minorHAnsi" w:cstheme="minorHAnsi"/>
          <w:color w:val="000000"/>
          <w:sz w:val="24"/>
          <w:szCs w:val="24"/>
          <w:shd w:val="clear" w:color="auto" w:fill="FFFFFF"/>
        </w:rPr>
        <w:t>(27)</w:t>
      </w:r>
      <w:r w:rsidR="009244DA">
        <w:rPr>
          <w:rFonts w:asciiTheme="minorHAnsi" w:hAnsiTheme="minorHAnsi" w:cstheme="minorHAnsi"/>
          <w:color w:val="000000"/>
          <w:sz w:val="24"/>
          <w:szCs w:val="24"/>
          <w:shd w:val="clear" w:color="auto" w:fill="FFFFFF"/>
        </w:rPr>
        <w:t>,</w:t>
      </w:r>
      <w:r w:rsidR="009244DA" w:rsidRPr="009244DA">
        <w:rPr>
          <w:rFonts w:asciiTheme="minorHAnsi" w:hAnsiTheme="minorHAnsi" w:cstheme="minorHAnsi"/>
          <w:color w:val="000000"/>
          <w:sz w:val="24"/>
          <w:szCs w:val="24"/>
          <w:shd w:val="clear" w:color="auto" w:fill="FFFFFF"/>
        </w:rPr>
        <w:t xml:space="preserve"> 10774–10779</w:t>
      </w:r>
      <w:r w:rsidRPr="009244DA">
        <w:rPr>
          <w:rFonts w:asciiTheme="minorHAnsi" w:hAnsiTheme="minorHAnsi" w:cstheme="minorHAnsi"/>
          <w:sz w:val="24"/>
          <w:szCs w:val="24"/>
        </w:rPr>
        <w:t xml:space="preserve"> (2020).</w:t>
      </w:r>
    </w:p>
    <w:p w14:paraId="1EE4B641" w14:textId="494A42B9" w:rsidR="00FE7B87" w:rsidRPr="009244DA" w:rsidRDefault="00FE7B87" w:rsidP="009244DA">
      <w:pPr>
        <w:pStyle w:val="EndNoteBibliography"/>
        <w:spacing w:after="0"/>
        <w:jc w:val="both"/>
        <w:rPr>
          <w:sz w:val="24"/>
          <w:szCs w:val="24"/>
        </w:rPr>
      </w:pPr>
      <w:r w:rsidRPr="009244DA">
        <w:rPr>
          <w:sz w:val="24"/>
          <w:szCs w:val="24"/>
        </w:rPr>
        <w:t>14</w:t>
      </w:r>
      <w:r w:rsidRPr="009244DA">
        <w:rPr>
          <w:sz w:val="24"/>
          <w:szCs w:val="24"/>
        </w:rPr>
        <w:tab/>
        <w:t>Kemmer, G.</w:t>
      </w:r>
      <w:r w:rsidR="009244DA">
        <w:rPr>
          <w:sz w:val="24"/>
          <w:szCs w:val="24"/>
        </w:rPr>
        <w:t xml:space="preserve">, </w:t>
      </w:r>
      <w:r w:rsidRPr="009244DA">
        <w:rPr>
          <w:sz w:val="24"/>
          <w:szCs w:val="24"/>
        </w:rPr>
        <w:t xml:space="preserve">Keller, S. Nonlinear least-squares data fitting in Excel spreadsheets. </w:t>
      </w:r>
      <w:r w:rsidRPr="009244DA">
        <w:rPr>
          <w:i/>
          <w:sz w:val="24"/>
          <w:szCs w:val="24"/>
        </w:rPr>
        <w:t>Nature Protocols.</w:t>
      </w:r>
      <w:r w:rsidRPr="009244DA">
        <w:rPr>
          <w:sz w:val="24"/>
          <w:szCs w:val="24"/>
        </w:rPr>
        <w:t xml:space="preserve"> </w:t>
      </w:r>
      <w:r w:rsidRPr="009244DA">
        <w:rPr>
          <w:b/>
          <w:sz w:val="24"/>
          <w:szCs w:val="24"/>
        </w:rPr>
        <w:t>5</w:t>
      </w:r>
      <w:r w:rsidRPr="009244DA">
        <w:rPr>
          <w:sz w:val="24"/>
          <w:szCs w:val="24"/>
        </w:rPr>
        <w:t xml:space="preserve"> (2), 267-281 (2010).</w:t>
      </w:r>
    </w:p>
    <w:p w14:paraId="2B58B61D" w14:textId="5EE16105" w:rsidR="005524B9" w:rsidRPr="009244DA" w:rsidRDefault="004159C9" w:rsidP="009244DA">
      <w:pPr>
        <w:spacing w:after="0" w:line="240" w:lineRule="auto"/>
        <w:jc w:val="both"/>
        <w:rPr>
          <w:rFonts w:cstheme="minorHAnsi"/>
          <w:sz w:val="24"/>
          <w:szCs w:val="24"/>
        </w:rPr>
      </w:pPr>
      <w:r w:rsidRPr="009244DA">
        <w:rPr>
          <w:rFonts w:cstheme="minorHAnsi"/>
          <w:sz w:val="24"/>
          <w:szCs w:val="24"/>
        </w:rPr>
        <w:fldChar w:fldCharType="end"/>
      </w:r>
    </w:p>
    <w:sectPr w:rsidR="005524B9" w:rsidRPr="009244DA" w:rsidSect="005139C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3A5FE" w14:textId="77777777" w:rsidR="00E6650F" w:rsidRDefault="00E6650F" w:rsidP="00655189">
      <w:pPr>
        <w:spacing w:after="0" w:line="240" w:lineRule="auto"/>
      </w:pPr>
      <w:r>
        <w:separator/>
      </w:r>
    </w:p>
  </w:endnote>
  <w:endnote w:type="continuationSeparator" w:id="0">
    <w:p w14:paraId="6713EF10" w14:textId="77777777" w:rsidR="00E6650F" w:rsidRDefault="00E6650F" w:rsidP="006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Shell Dlg 2">
    <w:altName w:val="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78AE4" w14:textId="77777777" w:rsidR="00E6650F" w:rsidRDefault="00E6650F" w:rsidP="00655189">
      <w:pPr>
        <w:spacing w:after="0" w:line="240" w:lineRule="auto"/>
      </w:pPr>
      <w:r>
        <w:separator/>
      </w:r>
    </w:p>
  </w:footnote>
  <w:footnote w:type="continuationSeparator" w:id="0">
    <w:p w14:paraId="4404CAB7" w14:textId="77777777" w:rsidR="00E6650F" w:rsidRDefault="00E6650F" w:rsidP="00655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2460"/>
    <w:multiLevelType w:val="multilevel"/>
    <w:tmpl w:val="61C65A34"/>
    <w:lvl w:ilvl="0">
      <w:start w:val="1"/>
      <w:numFmt w:val="decimal"/>
      <w:lvlText w:val="%1."/>
      <w:lvlJc w:val="left"/>
      <w:pPr>
        <w:ind w:left="360" w:hanging="360"/>
      </w:pPr>
      <w:rPr>
        <w:rFonts w:hint="default"/>
      </w:rPr>
    </w:lvl>
    <w:lvl w:ilvl="1">
      <w:start w:val="1"/>
      <w:numFmt w:val="none"/>
      <w:lvlText w:val="4.2.1."/>
      <w:lvlJc w:val="left"/>
      <w:pPr>
        <w:ind w:left="792" w:hanging="432"/>
      </w:pPr>
      <w:rPr>
        <w:rFonts w:hint="default"/>
      </w:rPr>
    </w:lvl>
    <w:lvl w:ilvl="2">
      <w:start w:val="1"/>
      <w:numFmt w:val="none"/>
      <w:lvlRestart w:val="0"/>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118AC"/>
    <w:multiLevelType w:val="multilevel"/>
    <w:tmpl w:val="9E7EC3FA"/>
    <w:lvl w:ilvl="0">
      <w:start w:val="1"/>
      <w:numFmt w:val="decimal"/>
      <w:lvlText w:val="%1."/>
      <w:lvlJc w:val="left"/>
      <w:pPr>
        <w:ind w:left="360" w:hanging="360"/>
      </w:pPr>
      <w:rPr>
        <w:rFonts w:hint="default"/>
      </w:rPr>
    </w:lvl>
    <w:lvl w:ilvl="1">
      <w:start w:val="1"/>
      <w:numFmt w:val="none"/>
      <w:lvlText w:val="4.2.2."/>
      <w:lvlJc w:val="left"/>
      <w:pPr>
        <w:ind w:left="792" w:hanging="432"/>
      </w:pPr>
      <w:rPr>
        <w:rFonts w:hint="default"/>
      </w:rPr>
    </w:lvl>
    <w:lvl w:ilvl="2">
      <w:start w:val="1"/>
      <w:numFmt w:val="none"/>
      <w:lvlRestart w:val="0"/>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A4A07"/>
    <w:multiLevelType w:val="hybridMultilevel"/>
    <w:tmpl w:val="72D00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7512E"/>
    <w:multiLevelType w:val="multilevel"/>
    <w:tmpl w:val="B692B72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D4F6E"/>
    <w:multiLevelType w:val="multilevel"/>
    <w:tmpl w:val="DE40F3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A4976"/>
    <w:multiLevelType w:val="multilevel"/>
    <w:tmpl w:val="8DB03F5A"/>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CC369D"/>
    <w:multiLevelType w:val="multilevel"/>
    <w:tmpl w:val="0F523926"/>
    <w:lvl w:ilvl="0">
      <w:start w:val="1"/>
      <w:numFmt w:val="decimal"/>
      <w:lvlText w:val="%1."/>
      <w:lvlJc w:val="left"/>
      <w:pPr>
        <w:ind w:left="360" w:hanging="360"/>
      </w:pPr>
      <w:rPr>
        <w:rFonts w:hint="default"/>
      </w:rPr>
    </w:lvl>
    <w:lvl w:ilvl="1">
      <w:start w:val="1"/>
      <w:numFmt w:val="none"/>
      <w:lvlText w:val="2.1."/>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7C2708"/>
    <w:multiLevelType w:val="multilevel"/>
    <w:tmpl w:val="55FE65C6"/>
    <w:lvl w:ilvl="0">
      <w:start w:val="1"/>
      <w:numFmt w:val="decimal"/>
      <w:lvlText w:val="%1."/>
      <w:lvlJc w:val="left"/>
      <w:pPr>
        <w:ind w:left="360" w:hanging="360"/>
      </w:pPr>
      <w:rPr>
        <w:rFonts w:hint="default"/>
      </w:rPr>
    </w:lvl>
    <w:lvl w:ilvl="1">
      <w:start w:val="1"/>
      <w:numFmt w:val="none"/>
      <w:lvlRestart w:val="0"/>
      <w:lvlText w:val="3.3."/>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FE7B9A"/>
    <w:multiLevelType w:val="hybridMultilevel"/>
    <w:tmpl w:val="4F68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63A8D"/>
    <w:multiLevelType w:val="multilevel"/>
    <w:tmpl w:val="2AECED30"/>
    <w:lvl w:ilvl="0">
      <w:start w:val="1"/>
      <w:numFmt w:val="none"/>
      <w:lvlText w:val="5."/>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334445"/>
    <w:multiLevelType w:val="multilevel"/>
    <w:tmpl w:val="5A96A4F8"/>
    <w:lvl w:ilvl="0">
      <w:start w:val="1"/>
      <w:numFmt w:val="decimal"/>
      <w:lvlText w:val="%1."/>
      <w:lvlJc w:val="left"/>
      <w:pPr>
        <w:ind w:left="360" w:hanging="360"/>
      </w:pPr>
      <w:rPr>
        <w:rFonts w:hint="default"/>
      </w:rPr>
    </w:lvl>
    <w:lvl w:ilvl="1">
      <w:start w:val="1"/>
      <w:numFmt w:val="none"/>
      <w:lvlRestart w:val="0"/>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527B2C"/>
    <w:multiLevelType w:val="multilevel"/>
    <w:tmpl w:val="E98AFCF6"/>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2."/>
      <w:lvlJc w:val="left"/>
      <w:pPr>
        <w:ind w:left="1224" w:hanging="504"/>
      </w:pPr>
      <w:rPr>
        <w:rFonts w:hint="default"/>
      </w:rPr>
    </w:lvl>
    <w:lvl w:ilvl="3">
      <w:start w:val="1"/>
      <w:numFmt w:val="none"/>
      <w:lvlText w:val="3.2.2.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AD1C77"/>
    <w:multiLevelType w:val="multilevel"/>
    <w:tmpl w:val="FBE2A6D8"/>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3%1%2.2."/>
      <w:lvlJc w:val="left"/>
      <w:pPr>
        <w:ind w:left="1224" w:hanging="504"/>
      </w:pPr>
      <w:rPr>
        <w:rFonts w:hint="default"/>
      </w:rPr>
    </w:lvl>
    <w:lvl w:ilvl="3">
      <w:start w:val="1"/>
      <w:numFmt w:val="none"/>
      <w:lvlText w:val="5.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08277A"/>
    <w:multiLevelType w:val="multilevel"/>
    <w:tmpl w:val="D9A89F34"/>
    <w:lvl w:ilvl="0">
      <w:start w:val="1"/>
      <w:numFmt w:val="decimal"/>
      <w:lvlText w:val="%1."/>
      <w:lvlJc w:val="left"/>
      <w:pPr>
        <w:ind w:left="360" w:hanging="360"/>
      </w:pPr>
      <w:rPr>
        <w:rFonts w:hint="default"/>
      </w:rPr>
    </w:lvl>
    <w:lvl w:ilvl="1">
      <w:start w:val="1"/>
      <w:numFmt w:val="none"/>
      <w:lvlText w:val="3.4."/>
      <w:lvlJc w:val="left"/>
      <w:pPr>
        <w:ind w:left="66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2C0BEC"/>
    <w:multiLevelType w:val="multilevel"/>
    <w:tmpl w:val="D08879BC"/>
    <w:lvl w:ilvl="0">
      <w:start w:val="1"/>
      <w:numFmt w:val="decimal"/>
      <w:lvlText w:val="%1."/>
      <w:lvlJc w:val="left"/>
      <w:pPr>
        <w:ind w:left="360" w:hanging="360"/>
      </w:pPr>
      <w:rPr>
        <w:rFonts w:hint="default"/>
      </w:rPr>
    </w:lvl>
    <w:lvl w:ilvl="1">
      <w:start w:val="1"/>
      <w:numFmt w:val="none"/>
      <w:lvlText w:val="4.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314400"/>
    <w:multiLevelType w:val="multilevel"/>
    <w:tmpl w:val="129A0ED6"/>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928"/>
    <w:multiLevelType w:val="multilevel"/>
    <w:tmpl w:val="E402E54A"/>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C21426"/>
    <w:multiLevelType w:val="multilevel"/>
    <w:tmpl w:val="E1C25306"/>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3%1%2.2."/>
      <w:lvlJc w:val="left"/>
      <w:pPr>
        <w:ind w:left="1224" w:hanging="504"/>
      </w:pPr>
      <w:rPr>
        <w:rFonts w:hint="default"/>
      </w:rPr>
    </w:lvl>
    <w:lvl w:ilvl="3">
      <w:start w:val="1"/>
      <w:numFmt w:val="none"/>
      <w:lvlText w:val="5.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703D45"/>
    <w:multiLevelType w:val="multilevel"/>
    <w:tmpl w:val="6B7AA20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AA29AD"/>
    <w:multiLevelType w:val="multilevel"/>
    <w:tmpl w:val="08363FE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6972C6"/>
    <w:multiLevelType w:val="multilevel"/>
    <w:tmpl w:val="8E48DC6A"/>
    <w:lvl w:ilvl="0">
      <w:start w:val="1"/>
      <w:numFmt w:val="decimal"/>
      <w:lvlText w:val="%1."/>
      <w:lvlJc w:val="left"/>
      <w:pPr>
        <w:ind w:left="360" w:hanging="360"/>
      </w:pPr>
      <w:rPr>
        <w:rFonts w:hint="default"/>
      </w:rPr>
    </w:lvl>
    <w:lvl w:ilvl="1">
      <w:start w:val="1"/>
      <w:numFmt w:val="none"/>
      <w:lvlText w:val="5.5."/>
      <w:lvlJc w:val="left"/>
      <w:pPr>
        <w:ind w:left="70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FC45C9"/>
    <w:multiLevelType w:val="multilevel"/>
    <w:tmpl w:val="C1A8F236"/>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2."/>
      <w:lvlJc w:val="left"/>
      <w:pPr>
        <w:ind w:left="1224" w:hanging="504"/>
      </w:pPr>
      <w:rPr>
        <w:rFonts w:hint="default"/>
      </w:rPr>
    </w:lvl>
    <w:lvl w:ilvl="3">
      <w:start w:val="1"/>
      <w:numFmt w:val="none"/>
      <w:lvlText w:val="3.2.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3E48C5"/>
    <w:multiLevelType w:val="multilevel"/>
    <w:tmpl w:val="D1DC6EF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7A973E3"/>
    <w:multiLevelType w:val="multilevel"/>
    <w:tmpl w:val="DA7AF5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AD2AF1"/>
    <w:multiLevelType w:val="multilevel"/>
    <w:tmpl w:val="55FE65C6"/>
    <w:lvl w:ilvl="0">
      <w:start w:val="1"/>
      <w:numFmt w:val="decimal"/>
      <w:lvlText w:val="%1."/>
      <w:lvlJc w:val="left"/>
      <w:pPr>
        <w:ind w:left="360" w:hanging="360"/>
      </w:pPr>
      <w:rPr>
        <w:rFonts w:hint="default"/>
      </w:rPr>
    </w:lvl>
    <w:lvl w:ilvl="1">
      <w:start w:val="1"/>
      <w:numFmt w:val="none"/>
      <w:lvlRestart w:val="0"/>
      <w:lvlText w:val="3.3."/>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09113D"/>
    <w:multiLevelType w:val="multilevel"/>
    <w:tmpl w:val="13A61A7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E3D40F1"/>
    <w:multiLevelType w:val="multilevel"/>
    <w:tmpl w:val="A0708A92"/>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3443E9"/>
    <w:multiLevelType w:val="multilevel"/>
    <w:tmpl w:val="12C6ADF6"/>
    <w:lvl w:ilvl="0">
      <w:start w:val="1"/>
      <w:numFmt w:val="decimal"/>
      <w:lvlText w:val="%1."/>
      <w:lvlJc w:val="left"/>
      <w:pPr>
        <w:ind w:left="360" w:hanging="360"/>
      </w:pPr>
      <w:rPr>
        <w:rFonts w:hint="default"/>
      </w:rPr>
    </w:lvl>
    <w:lvl w:ilvl="1">
      <w:start w:val="1"/>
      <w:numFmt w:val="none"/>
      <w:lvlText w:val="3.5."/>
      <w:lvlJc w:val="left"/>
      <w:pPr>
        <w:ind w:left="66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A05689"/>
    <w:multiLevelType w:val="multilevel"/>
    <w:tmpl w:val="A732A1E2"/>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447AC7"/>
    <w:multiLevelType w:val="multilevel"/>
    <w:tmpl w:val="2974C0CA"/>
    <w:styleLink w:val="Style1"/>
    <w:lvl w:ilvl="0">
      <w:start w:val="1"/>
      <w:numFmt w:val="bullet"/>
      <w:lvlText w:val=""/>
      <w:lvlJc w:val="left"/>
      <w:pPr>
        <w:ind w:left="360" w:hanging="360"/>
      </w:pPr>
      <w:rPr>
        <w:rFonts w:ascii="Symbol" w:hAnsi="Symbol" w:hint="default"/>
        <w:color w:val="auto"/>
      </w:rPr>
    </w:lvl>
    <w:lvl w:ilvl="1">
      <w:start w:val="1"/>
      <w:numFmt w:val="none"/>
      <w:lvlText w:val="4.2"/>
      <w:lvlJc w:val="left"/>
      <w:pPr>
        <w:ind w:left="792" w:hanging="432"/>
      </w:pPr>
      <w:rPr>
        <w:rFonts w:hint="default"/>
      </w:rPr>
    </w:lvl>
    <w:lvl w:ilvl="2">
      <w:start w:val="1"/>
      <w:numFmt w:val="none"/>
      <w:lvlRestart w:val="0"/>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8E7AC8"/>
    <w:multiLevelType w:val="multilevel"/>
    <w:tmpl w:val="237CCDC2"/>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572663"/>
    <w:multiLevelType w:val="multilevel"/>
    <w:tmpl w:val="C1A8F236"/>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2."/>
      <w:lvlJc w:val="left"/>
      <w:pPr>
        <w:ind w:left="1224" w:hanging="504"/>
      </w:pPr>
      <w:rPr>
        <w:rFonts w:hint="default"/>
      </w:rPr>
    </w:lvl>
    <w:lvl w:ilvl="3">
      <w:start w:val="1"/>
      <w:numFmt w:val="none"/>
      <w:lvlText w:val="3.2.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7D3A9B"/>
    <w:multiLevelType w:val="multilevel"/>
    <w:tmpl w:val="1AD49518"/>
    <w:lvl w:ilvl="0">
      <w:start w:val="1"/>
      <w:numFmt w:val="decimal"/>
      <w:lvlText w:val="%1."/>
      <w:lvlJc w:val="left"/>
      <w:pPr>
        <w:ind w:left="360" w:hanging="360"/>
      </w:pPr>
      <w:rPr>
        <w:rFonts w:hint="default"/>
      </w:rPr>
    </w:lvl>
    <w:lvl w:ilvl="1">
      <w:start w:val="1"/>
      <w:numFmt w:val="none"/>
      <w:lvlText w:val="5.4."/>
      <w:lvlJc w:val="left"/>
      <w:pPr>
        <w:ind w:left="702" w:hanging="432"/>
      </w:pPr>
      <w:rPr>
        <w:rFonts w:hint="default"/>
      </w:rPr>
    </w:lvl>
    <w:lvl w:ilvl="2">
      <w:start w:val="1"/>
      <w:numFmt w:val="decimal"/>
      <w:lvlText w:val="%3%1%2.2."/>
      <w:lvlJc w:val="left"/>
      <w:pPr>
        <w:ind w:left="1224" w:hanging="504"/>
      </w:pPr>
      <w:rPr>
        <w:rFonts w:hint="default"/>
      </w:rPr>
    </w:lvl>
    <w:lvl w:ilvl="3">
      <w:start w:val="1"/>
      <w:numFmt w:val="none"/>
      <w:lvlText w:val="5.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C00A9B"/>
    <w:multiLevelType w:val="multilevel"/>
    <w:tmpl w:val="F5823B60"/>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217D1C"/>
    <w:multiLevelType w:val="multilevel"/>
    <w:tmpl w:val="9DFC5B8C"/>
    <w:lvl w:ilvl="0">
      <w:start w:val="1"/>
      <w:numFmt w:val="decimal"/>
      <w:lvlText w:val="%1."/>
      <w:lvlJc w:val="left"/>
      <w:pPr>
        <w:ind w:left="360" w:hanging="360"/>
      </w:pPr>
      <w:rPr>
        <w:rFonts w:hint="default"/>
      </w:rPr>
    </w:lvl>
    <w:lvl w:ilvl="1">
      <w:start w:val="1"/>
      <w:numFmt w:val="none"/>
      <w:lvlText w:val="4.2.3."/>
      <w:lvlJc w:val="left"/>
      <w:pPr>
        <w:ind w:left="792" w:hanging="432"/>
      </w:pPr>
      <w:rPr>
        <w:rFonts w:hint="default"/>
      </w:rPr>
    </w:lvl>
    <w:lvl w:ilvl="2">
      <w:start w:val="1"/>
      <w:numFmt w:val="none"/>
      <w:lvlRestart w:val="0"/>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572AA4"/>
    <w:multiLevelType w:val="multilevel"/>
    <w:tmpl w:val="C5D4DAFC"/>
    <w:lvl w:ilvl="0">
      <w:start w:val="1"/>
      <w:numFmt w:val="decimal"/>
      <w:lvlText w:val="%1."/>
      <w:lvlJc w:val="left"/>
      <w:pPr>
        <w:ind w:left="360" w:hanging="360"/>
      </w:pPr>
      <w:rPr>
        <w:rFonts w:hint="default"/>
      </w:rPr>
    </w:lvl>
    <w:lvl w:ilvl="1">
      <w:start w:val="1"/>
      <w:numFmt w:val="none"/>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572A3"/>
    <w:multiLevelType w:val="multilevel"/>
    <w:tmpl w:val="C108F9B4"/>
    <w:lvl w:ilvl="0">
      <w:start w:val="1"/>
      <w:numFmt w:val="bullet"/>
      <w:lvlText w:val=""/>
      <w:lvlJc w:val="left"/>
      <w:pPr>
        <w:ind w:left="360" w:hanging="360"/>
      </w:pPr>
      <w:rPr>
        <w:rFonts w:ascii="Symbol" w:hAnsi="Symbol" w:hint="default"/>
        <w:color w:val="auto"/>
      </w:rPr>
    </w:lvl>
    <w:lvl w:ilvl="1">
      <w:start w:val="1"/>
      <w:numFmt w:val="none"/>
      <w:lvlText w:val="4.2"/>
      <w:lvlJc w:val="left"/>
      <w:pPr>
        <w:ind w:left="792" w:hanging="432"/>
      </w:pPr>
      <w:rPr>
        <w:rFonts w:hint="default"/>
      </w:rPr>
    </w:lvl>
    <w:lvl w:ilvl="2">
      <w:start w:val="1"/>
      <w:numFmt w:val="none"/>
      <w:lvlRestart w:val="0"/>
      <w:lvlText w:val="4.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135808"/>
    <w:multiLevelType w:val="multilevel"/>
    <w:tmpl w:val="9C5051A2"/>
    <w:lvl w:ilvl="0">
      <w:start w:val="1"/>
      <w:numFmt w:val="decimal"/>
      <w:lvlText w:val="%1."/>
      <w:lvlJc w:val="left"/>
      <w:pPr>
        <w:ind w:left="360" w:hanging="360"/>
      </w:pPr>
      <w:rPr>
        <w:rFonts w:hint="default"/>
      </w:rPr>
    </w:lvl>
    <w:lvl w:ilvl="1">
      <w:start w:val="1"/>
      <w:numFmt w:val="none"/>
      <w:lvlRestart w:val="0"/>
      <w:lvlText w:val="3.1."/>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37100F"/>
    <w:multiLevelType w:val="multilevel"/>
    <w:tmpl w:val="79F65074"/>
    <w:lvl w:ilvl="0">
      <w:start w:val="1"/>
      <w:numFmt w:val="decimal"/>
      <w:lvlText w:val="%1."/>
      <w:lvlJc w:val="left"/>
      <w:pPr>
        <w:ind w:left="360" w:hanging="360"/>
      </w:pPr>
      <w:rPr>
        <w:rFonts w:hint="default"/>
      </w:rPr>
    </w:lvl>
    <w:lvl w:ilvl="1">
      <w:start w:val="1"/>
      <w:numFmt w:val="none"/>
      <w:lvlText w:val="1.2."/>
      <w:lvlJc w:val="left"/>
      <w:pPr>
        <w:ind w:left="664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4A7D10"/>
    <w:multiLevelType w:val="multilevel"/>
    <w:tmpl w:val="33721EFE"/>
    <w:lvl w:ilvl="0">
      <w:start w:val="1"/>
      <w:numFmt w:val="decimal"/>
      <w:lvlText w:val="%1."/>
      <w:lvlJc w:val="left"/>
      <w:pPr>
        <w:ind w:left="360" w:hanging="360"/>
      </w:pPr>
      <w:rPr>
        <w:rFonts w:hint="default"/>
      </w:rPr>
    </w:lvl>
    <w:lvl w:ilvl="1">
      <w:start w:val="1"/>
      <w:numFmt w:val="none"/>
      <w:lvlText w:val="4.2.4."/>
      <w:lvlJc w:val="left"/>
      <w:pPr>
        <w:ind w:left="792" w:hanging="432"/>
      </w:pPr>
      <w:rPr>
        <w:rFonts w:hint="default"/>
        <w:shd w:val="clear" w:color="auto" w:fill="auto"/>
      </w:rPr>
    </w:lvl>
    <w:lvl w:ilvl="2">
      <w:start w:val="1"/>
      <w:numFmt w:val="none"/>
      <w:lvlRestart w:val="0"/>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215747"/>
    <w:multiLevelType w:val="multilevel"/>
    <w:tmpl w:val="73FAC04C"/>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color w:val="000000" w:themeColor="text1"/>
      </w:rPr>
    </w:lvl>
    <w:lvl w:ilvl="2">
      <w:start w:val="1"/>
      <w:numFmt w:val="decimal"/>
      <w:lvlText w:val="%3%1%2.2."/>
      <w:lvlJc w:val="left"/>
      <w:pPr>
        <w:ind w:left="1224" w:hanging="504"/>
      </w:pPr>
      <w:rPr>
        <w:rFonts w:hint="default"/>
      </w:rPr>
    </w:lvl>
    <w:lvl w:ilvl="3">
      <w:start w:val="1"/>
      <w:numFmt w:val="none"/>
      <w:lvlText w:val="5.1.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882243"/>
    <w:multiLevelType w:val="multilevel"/>
    <w:tmpl w:val="A630F176"/>
    <w:lvl w:ilvl="0">
      <w:start w:val="1"/>
      <w:numFmt w:val="decimal"/>
      <w:lvlText w:val="%1."/>
      <w:lvlJc w:val="left"/>
      <w:pPr>
        <w:ind w:left="360" w:hanging="360"/>
      </w:pPr>
      <w:rPr>
        <w:rFonts w:hint="default"/>
      </w:rPr>
    </w:lvl>
    <w:lvl w:ilvl="1">
      <w:start w:val="1"/>
      <w:numFmt w:val="none"/>
      <w:lvlRestart w:val="0"/>
      <w:lvlText w:val="3.2."/>
      <w:lvlJc w:val="left"/>
      <w:pPr>
        <w:ind w:left="792" w:hanging="432"/>
      </w:pPr>
      <w:rPr>
        <w:rFonts w:hint="default"/>
        <w:color w:val="auto"/>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2F77F8"/>
    <w:multiLevelType w:val="multilevel"/>
    <w:tmpl w:val="2974C0CA"/>
    <w:numStyleLink w:val="Style1"/>
  </w:abstractNum>
  <w:num w:numId="1">
    <w:abstractNumId w:val="23"/>
  </w:num>
  <w:num w:numId="2">
    <w:abstractNumId w:val="38"/>
  </w:num>
  <w:num w:numId="3">
    <w:abstractNumId w:val="6"/>
  </w:num>
  <w:num w:numId="4">
    <w:abstractNumId w:val="35"/>
  </w:num>
  <w:num w:numId="5">
    <w:abstractNumId w:val="10"/>
  </w:num>
  <w:num w:numId="6">
    <w:abstractNumId w:val="37"/>
  </w:num>
  <w:num w:numId="7">
    <w:abstractNumId w:val="41"/>
  </w:num>
  <w:num w:numId="8">
    <w:abstractNumId w:val="24"/>
  </w:num>
  <w:num w:numId="9">
    <w:abstractNumId w:val="13"/>
  </w:num>
  <w:num w:numId="10">
    <w:abstractNumId w:val="28"/>
  </w:num>
  <w:num w:numId="11">
    <w:abstractNumId w:val="42"/>
    <w:lvlOverride w:ilvl="0">
      <w:lvl w:ilvl="0">
        <w:start w:val="1"/>
        <w:numFmt w:val="bullet"/>
        <w:lvlText w:val=""/>
        <w:lvlJc w:val="left"/>
        <w:pPr>
          <w:ind w:left="360" w:hanging="360"/>
        </w:pPr>
        <w:rPr>
          <w:rFonts w:ascii="Symbol" w:hAnsi="Symbol" w:hint="default"/>
          <w:color w:val="auto"/>
        </w:rPr>
      </w:lvl>
    </w:lvlOverride>
    <w:lvlOverride w:ilvl="1">
      <w:lvl w:ilvl="1">
        <w:start w:val="1"/>
        <w:numFmt w:val="none"/>
        <w:lvlText w:val="4.2."/>
        <w:lvlJc w:val="left"/>
        <w:pPr>
          <w:ind w:left="792" w:hanging="432"/>
        </w:pPr>
        <w:rPr>
          <w:rFonts w:hint="default"/>
        </w:rPr>
      </w:lvl>
    </w:lvlOverride>
    <w:lvlOverride w:ilvl="2">
      <w:lvl w:ilvl="2">
        <w:start w:val="1"/>
        <w:numFmt w:val="none"/>
        <w:lvlRestart w:val="0"/>
        <w:lvlText w:val="4.2.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9"/>
  </w:num>
  <w:num w:numId="13">
    <w:abstractNumId w:val="12"/>
  </w:num>
  <w:num w:numId="14">
    <w:abstractNumId w:val="40"/>
  </w:num>
  <w:num w:numId="15">
    <w:abstractNumId w:val="32"/>
  </w:num>
  <w:num w:numId="16">
    <w:abstractNumId w:val="20"/>
  </w:num>
  <w:num w:numId="17">
    <w:abstractNumId w:val="22"/>
  </w:num>
  <w:num w:numId="18">
    <w:abstractNumId w:val="15"/>
  </w:num>
  <w:num w:numId="19">
    <w:abstractNumId w:val="14"/>
  </w:num>
  <w:num w:numId="20">
    <w:abstractNumId w:val="0"/>
  </w:num>
  <w:num w:numId="21">
    <w:abstractNumId w:val="1"/>
  </w:num>
  <w:num w:numId="22">
    <w:abstractNumId w:val="34"/>
  </w:num>
  <w:num w:numId="23">
    <w:abstractNumId w:val="39"/>
  </w:num>
  <w:num w:numId="24">
    <w:abstractNumId w:val="17"/>
  </w:num>
  <w:num w:numId="25">
    <w:abstractNumId w:val="25"/>
  </w:num>
  <w:num w:numId="26">
    <w:abstractNumId w:val="18"/>
  </w:num>
  <w:num w:numId="27">
    <w:abstractNumId w:val="3"/>
  </w:num>
  <w:num w:numId="28">
    <w:abstractNumId w:val="33"/>
  </w:num>
  <w:num w:numId="29">
    <w:abstractNumId w:val="33"/>
    <w:lvlOverride w:ilvl="0">
      <w:lvl w:ilvl="0">
        <w:start w:val="1"/>
        <w:numFmt w:val="none"/>
        <w:lvlText w:val="3."/>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13.%2.%3."/>
        <w:lvlJc w:val="left"/>
        <w:pPr>
          <w:ind w:left="1224" w:hanging="504"/>
        </w:pPr>
        <w:rPr>
          <w:rFonts w:hint="default"/>
        </w:rPr>
      </w:lvl>
    </w:lvlOverride>
    <w:lvlOverride w:ilvl="3">
      <w:lvl w:ilvl="3">
        <w:start w:val="1"/>
        <w:numFmt w:val="decimal"/>
        <w:lvlText w:val="%13.%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0"/>
  </w:num>
  <w:num w:numId="31">
    <w:abstractNumId w:val="11"/>
  </w:num>
  <w:num w:numId="32">
    <w:abstractNumId w:val="21"/>
  </w:num>
  <w:num w:numId="33">
    <w:abstractNumId w:val="8"/>
  </w:num>
  <w:num w:numId="34">
    <w:abstractNumId w:val="31"/>
  </w:num>
  <w:num w:numId="35">
    <w:abstractNumId w:val="16"/>
  </w:num>
  <w:num w:numId="36">
    <w:abstractNumId w:val="26"/>
  </w:num>
  <w:num w:numId="37">
    <w:abstractNumId w:val="29"/>
  </w:num>
  <w:num w:numId="38">
    <w:abstractNumId w:val="27"/>
  </w:num>
  <w:num w:numId="39">
    <w:abstractNumId w:val="36"/>
  </w:num>
  <w:num w:numId="40">
    <w:abstractNumId w:val="7"/>
  </w:num>
  <w:num w:numId="41">
    <w:abstractNumId w:val="5"/>
  </w:num>
  <w:num w:numId="42">
    <w:abstractNumId w:val="19"/>
  </w:num>
  <w:num w:numId="43">
    <w:abstractNumId w:val="4"/>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p5e9r0pwvte3ex2pqxeppede5pdpp9raaa&quot;&gt;JoVE-Converted&lt;record-ids&gt;&lt;item&gt;1&lt;/item&gt;&lt;item&gt;2&lt;/item&gt;&lt;item&gt;3&lt;/item&gt;&lt;item&gt;4&lt;/item&gt;&lt;item&gt;5&lt;/item&gt;&lt;item&gt;6&lt;/item&gt;&lt;item&gt;7&lt;/item&gt;&lt;item&gt;8&lt;/item&gt;&lt;item&gt;9&lt;/item&gt;&lt;item&gt;11&lt;/item&gt;&lt;item&gt;14&lt;/item&gt;&lt;item&gt;15&lt;/item&gt;&lt;/record-ids&gt;&lt;/item&gt;&lt;/Libraries&gt;"/>
  </w:docVars>
  <w:rsids>
    <w:rsidRoot w:val="00C5408B"/>
    <w:rsid w:val="00012F41"/>
    <w:rsid w:val="0002422B"/>
    <w:rsid w:val="00024B13"/>
    <w:rsid w:val="00032D32"/>
    <w:rsid w:val="00043021"/>
    <w:rsid w:val="0004402C"/>
    <w:rsid w:val="00050D49"/>
    <w:rsid w:val="00051227"/>
    <w:rsid w:val="00051F90"/>
    <w:rsid w:val="00053150"/>
    <w:rsid w:val="00055AC0"/>
    <w:rsid w:val="000615D9"/>
    <w:rsid w:val="00065A13"/>
    <w:rsid w:val="00067DD2"/>
    <w:rsid w:val="0007024A"/>
    <w:rsid w:val="00072961"/>
    <w:rsid w:val="00076749"/>
    <w:rsid w:val="000A549B"/>
    <w:rsid w:val="000B0380"/>
    <w:rsid w:val="000B1D0E"/>
    <w:rsid w:val="000B3116"/>
    <w:rsid w:val="000B772C"/>
    <w:rsid w:val="000C477D"/>
    <w:rsid w:val="000C6676"/>
    <w:rsid w:val="000C748D"/>
    <w:rsid w:val="000C7BA9"/>
    <w:rsid w:val="000D5B6B"/>
    <w:rsid w:val="000E0788"/>
    <w:rsid w:val="000F614D"/>
    <w:rsid w:val="00101EF6"/>
    <w:rsid w:val="001040C6"/>
    <w:rsid w:val="0011180C"/>
    <w:rsid w:val="00115C69"/>
    <w:rsid w:val="00125625"/>
    <w:rsid w:val="00127DCE"/>
    <w:rsid w:val="00135A6D"/>
    <w:rsid w:val="00142786"/>
    <w:rsid w:val="001603E4"/>
    <w:rsid w:val="001652D4"/>
    <w:rsid w:val="00167871"/>
    <w:rsid w:val="00176D79"/>
    <w:rsid w:val="00181728"/>
    <w:rsid w:val="00186997"/>
    <w:rsid w:val="001879F6"/>
    <w:rsid w:val="0019600E"/>
    <w:rsid w:val="001A11CB"/>
    <w:rsid w:val="001A303C"/>
    <w:rsid w:val="001A48B9"/>
    <w:rsid w:val="001A7F90"/>
    <w:rsid w:val="001B325E"/>
    <w:rsid w:val="001B6182"/>
    <w:rsid w:val="001C1100"/>
    <w:rsid w:val="001C6837"/>
    <w:rsid w:val="001C6878"/>
    <w:rsid w:val="001D6C47"/>
    <w:rsid w:val="001E71C6"/>
    <w:rsid w:val="001F1B1C"/>
    <w:rsid w:val="001F2E5A"/>
    <w:rsid w:val="001F4FA9"/>
    <w:rsid w:val="002031FB"/>
    <w:rsid w:val="00205F34"/>
    <w:rsid w:val="00207C62"/>
    <w:rsid w:val="00210339"/>
    <w:rsid w:val="0021318F"/>
    <w:rsid w:val="00214052"/>
    <w:rsid w:val="00223ECC"/>
    <w:rsid w:val="002252AC"/>
    <w:rsid w:val="002278D1"/>
    <w:rsid w:val="00243260"/>
    <w:rsid w:val="002468CA"/>
    <w:rsid w:val="00252907"/>
    <w:rsid w:val="00256CEE"/>
    <w:rsid w:val="002656F4"/>
    <w:rsid w:val="002672FC"/>
    <w:rsid w:val="00275ADB"/>
    <w:rsid w:val="00277927"/>
    <w:rsid w:val="002814EB"/>
    <w:rsid w:val="0028211F"/>
    <w:rsid w:val="002948DD"/>
    <w:rsid w:val="00297DF9"/>
    <w:rsid w:val="002A629F"/>
    <w:rsid w:val="002B1857"/>
    <w:rsid w:val="002B19AE"/>
    <w:rsid w:val="002B2173"/>
    <w:rsid w:val="002B39E3"/>
    <w:rsid w:val="002B66EC"/>
    <w:rsid w:val="002C3694"/>
    <w:rsid w:val="002C65D6"/>
    <w:rsid w:val="002D1B16"/>
    <w:rsid w:val="002E0566"/>
    <w:rsid w:val="002E3203"/>
    <w:rsid w:val="002F0A64"/>
    <w:rsid w:val="002F49AE"/>
    <w:rsid w:val="00301034"/>
    <w:rsid w:val="003032EF"/>
    <w:rsid w:val="00306421"/>
    <w:rsid w:val="00307D35"/>
    <w:rsid w:val="00307D6F"/>
    <w:rsid w:val="00310DD9"/>
    <w:rsid w:val="00316BF1"/>
    <w:rsid w:val="00325BC8"/>
    <w:rsid w:val="0033138C"/>
    <w:rsid w:val="00332037"/>
    <w:rsid w:val="00343EB6"/>
    <w:rsid w:val="00345A70"/>
    <w:rsid w:val="00346778"/>
    <w:rsid w:val="003505B4"/>
    <w:rsid w:val="003514F9"/>
    <w:rsid w:val="0036010E"/>
    <w:rsid w:val="003623C5"/>
    <w:rsid w:val="00382C68"/>
    <w:rsid w:val="003908F4"/>
    <w:rsid w:val="00396ECC"/>
    <w:rsid w:val="003A2535"/>
    <w:rsid w:val="003A2D6D"/>
    <w:rsid w:val="003A5030"/>
    <w:rsid w:val="003B1C33"/>
    <w:rsid w:val="003B5274"/>
    <w:rsid w:val="003B7829"/>
    <w:rsid w:val="003C0B09"/>
    <w:rsid w:val="003C1632"/>
    <w:rsid w:val="003C4863"/>
    <w:rsid w:val="003C67D0"/>
    <w:rsid w:val="003D6BCE"/>
    <w:rsid w:val="003D6FB0"/>
    <w:rsid w:val="003D7968"/>
    <w:rsid w:val="003D7EDA"/>
    <w:rsid w:val="003E6AF0"/>
    <w:rsid w:val="003E70B7"/>
    <w:rsid w:val="003F488B"/>
    <w:rsid w:val="003F6716"/>
    <w:rsid w:val="003F6DA4"/>
    <w:rsid w:val="00404DCF"/>
    <w:rsid w:val="004101E7"/>
    <w:rsid w:val="004159C9"/>
    <w:rsid w:val="0041787B"/>
    <w:rsid w:val="00420318"/>
    <w:rsid w:val="00420698"/>
    <w:rsid w:val="0043014F"/>
    <w:rsid w:val="00433F3B"/>
    <w:rsid w:val="00440107"/>
    <w:rsid w:val="00441E60"/>
    <w:rsid w:val="00444EAA"/>
    <w:rsid w:val="004463A4"/>
    <w:rsid w:val="00447676"/>
    <w:rsid w:val="00450901"/>
    <w:rsid w:val="0045434A"/>
    <w:rsid w:val="00466562"/>
    <w:rsid w:val="00466F4E"/>
    <w:rsid w:val="00467C3C"/>
    <w:rsid w:val="00480B5F"/>
    <w:rsid w:val="00481415"/>
    <w:rsid w:val="00482BFE"/>
    <w:rsid w:val="004872A4"/>
    <w:rsid w:val="004914C0"/>
    <w:rsid w:val="004A041A"/>
    <w:rsid w:val="004A2080"/>
    <w:rsid w:val="004A62A7"/>
    <w:rsid w:val="004B6DA7"/>
    <w:rsid w:val="004B7999"/>
    <w:rsid w:val="004C0716"/>
    <w:rsid w:val="004C5714"/>
    <w:rsid w:val="004C6CBE"/>
    <w:rsid w:val="004D6F74"/>
    <w:rsid w:val="004E2D33"/>
    <w:rsid w:val="004E3269"/>
    <w:rsid w:val="00501A5D"/>
    <w:rsid w:val="005022A9"/>
    <w:rsid w:val="005048C5"/>
    <w:rsid w:val="005073EB"/>
    <w:rsid w:val="005105AF"/>
    <w:rsid w:val="005112C1"/>
    <w:rsid w:val="005139C3"/>
    <w:rsid w:val="00513B47"/>
    <w:rsid w:val="00522CB0"/>
    <w:rsid w:val="00525982"/>
    <w:rsid w:val="00525AB7"/>
    <w:rsid w:val="005302A5"/>
    <w:rsid w:val="00536816"/>
    <w:rsid w:val="005524B9"/>
    <w:rsid w:val="00554525"/>
    <w:rsid w:val="00556013"/>
    <w:rsid w:val="00556436"/>
    <w:rsid w:val="00577D99"/>
    <w:rsid w:val="005814DD"/>
    <w:rsid w:val="0058380C"/>
    <w:rsid w:val="00596F3A"/>
    <w:rsid w:val="005A3438"/>
    <w:rsid w:val="005B2BD3"/>
    <w:rsid w:val="005C7254"/>
    <w:rsid w:val="005D03CD"/>
    <w:rsid w:val="005D1772"/>
    <w:rsid w:val="005D58F7"/>
    <w:rsid w:val="005D5D7A"/>
    <w:rsid w:val="005E1AA2"/>
    <w:rsid w:val="005E6E0C"/>
    <w:rsid w:val="005E781A"/>
    <w:rsid w:val="005F21AF"/>
    <w:rsid w:val="005F2AB0"/>
    <w:rsid w:val="005F54A2"/>
    <w:rsid w:val="005F63F9"/>
    <w:rsid w:val="006020B3"/>
    <w:rsid w:val="00602357"/>
    <w:rsid w:val="00602FBF"/>
    <w:rsid w:val="00603756"/>
    <w:rsid w:val="00604B06"/>
    <w:rsid w:val="00610150"/>
    <w:rsid w:val="0061300E"/>
    <w:rsid w:val="00617D39"/>
    <w:rsid w:val="00620D47"/>
    <w:rsid w:val="00621FC6"/>
    <w:rsid w:val="006259F4"/>
    <w:rsid w:val="00627610"/>
    <w:rsid w:val="00636299"/>
    <w:rsid w:val="00643F77"/>
    <w:rsid w:val="006443DF"/>
    <w:rsid w:val="006458A4"/>
    <w:rsid w:val="006475BF"/>
    <w:rsid w:val="00655189"/>
    <w:rsid w:val="00656607"/>
    <w:rsid w:val="00664569"/>
    <w:rsid w:val="0066793B"/>
    <w:rsid w:val="00670911"/>
    <w:rsid w:val="00670C3E"/>
    <w:rsid w:val="00681D0B"/>
    <w:rsid w:val="006849D3"/>
    <w:rsid w:val="006851D0"/>
    <w:rsid w:val="006904E0"/>
    <w:rsid w:val="00691ACC"/>
    <w:rsid w:val="006B1CA9"/>
    <w:rsid w:val="006B7ECD"/>
    <w:rsid w:val="006C2162"/>
    <w:rsid w:val="006C55BC"/>
    <w:rsid w:val="006D4085"/>
    <w:rsid w:val="006F2BC7"/>
    <w:rsid w:val="006F5400"/>
    <w:rsid w:val="00705830"/>
    <w:rsid w:val="00714FD4"/>
    <w:rsid w:val="00717AB7"/>
    <w:rsid w:val="00720068"/>
    <w:rsid w:val="00723386"/>
    <w:rsid w:val="007244EA"/>
    <w:rsid w:val="007275A4"/>
    <w:rsid w:val="00744FF0"/>
    <w:rsid w:val="0075319C"/>
    <w:rsid w:val="00767594"/>
    <w:rsid w:val="00773047"/>
    <w:rsid w:val="007770A4"/>
    <w:rsid w:val="00783C19"/>
    <w:rsid w:val="00784D5A"/>
    <w:rsid w:val="00784E50"/>
    <w:rsid w:val="00795EC3"/>
    <w:rsid w:val="007A1A41"/>
    <w:rsid w:val="007A2743"/>
    <w:rsid w:val="007A52AA"/>
    <w:rsid w:val="007B4C04"/>
    <w:rsid w:val="007B5983"/>
    <w:rsid w:val="007B67A1"/>
    <w:rsid w:val="007D127D"/>
    <w:rsid w:val="007D3777"/>
    <w:rsid w:val="007D4350"/>
    <w:rsid w:val="007E04AC"/>
    <w:rsid w:val="007E35B7"/>
    <w:rsid w:val="007E395B"/>
    <w:rsid w:val="007E53BF"/>
    <w:rsid w:val="007F1DD9"/>
    <w:rsid w:val="007F3942"/>
    <w:rsid w:val="008008AD"/>
    <w:rsid w:val="008022C5"/>
    <w:rsid w:val="00806AEB"/>
    <w:rsid w:val="00812B2A"/>
    <w:rsid w:val="00820166"/>
    <w:rsid w:val="00824501"/>
    <w:rsid w:val="008257A8"/>
    <w:rsid w:val="008264F0"/>
    <w:rsid w:val="00834BB8"/>
    <w:rsid w:val="00845BE8"/>
    <w:rsid w:val="00854C25"/>
    <w:rsid w:val="00856D3C"/>
    <w:rsid w:val="00857056"/>
    <w:rsid w:val="00857447"/>
    <w:rsid w:val="00861DB3"/>
    <w:rsid w:val="00866FD2"/>
    <w:rsid w:val="00867822"/>
    <w:rsid w:val="00872817"/>
    <w:rsid w:val="008772B1"/>
    <w:rsid w:val="00877ABC"/>
    <w:rsid w:val="00882A08"/>
    <w:rsid w:val="008858F4"/>
    <w:rsid w:val="00890931"/>
    <w:rsid w:val="00892AF9"/>
    <w:rsid w:val="00892FC4"/>
    <w:rsid w:val="008A4D8C"/>
    <w:rsid w:val="008A4DB8"/>
    <w:rsid w:val="008A6CB9"/>
    <w:rsid w:val="008B0291"/>
    <w:rsid w:val="008B0F8D"/>
    <w:rsid w:val="008B172A"/>
    <w:rsid w:val="008B3321"/>
    <w:rsid w:val="008B5BA8"/>
    <w:rsid w:val="008B6397"/>
    <w:rsid w:val="008C0E2E"/>
    <w:rsid w:val="008C3FC4"/>
    <w:rsid w:val="008C517D"/>
    <w:rsid w:val="008D631D"/>
    <w:rsid w:val="008E31A6"/>
    <w:rsid w:val="008E3650"/>
    <w:rsid w:val="008E6BFF"/>
    <w:rsid w:val="008F0343"/>
    <w:rsid w:val="008F402A"/>
    <w:rsid w:val="00901CD8"/>
    <w:rsid w:val="00907BDD"/>
    <w:rsid w:val="00910AC4"/>
    <w:rsid w:val="009138F6"/>
    <w:rsid w:val="00914D00"/>
    <w:rsid w:val="009161E7"/>
    <w:rsid w:val="00916CAF"/>
    <w:rsid w:val="009208CB"/>
    <w:rsid w:val="00923709"/>
    <w:rsid w:val="009244DA"/>
    <w:rsid w:val="00926C65"/>
    <w:rsid w:val="00931D3E"/>
    <w:rsid w:val="00934375"/>
    <w:rsid w:val="009504B8"/>
    <w:rsid w:val="0095109F"/>
    <w:rsid w:val="00952D68"/>
    <w:rsid w:val="00953501"/>
    <w:rsid w:val="0095740B"/>
    <w:rsid w:val="00961836"/>
    <w:rsid w:val="00963A3F"/>
    <w:rsid w:val="00965F95"/>
    <w:rsid w:val="00967686"/>
    <w:rsid w:val="00971B74"/>
    <w:rsid w:val="00972298"/>
    <w:rsid w:val="00975025"/>
    <w:rsid w:val="0098061C"/>
    <w:rsid w:val="009914EE"/>
    <w:rsid w:val="00994417"/>
    <w:rsid w:val="00997D5A"/>
    <w:rsid w:val="009A0277"/>
    <w:rsid w:val="009A1040"/>
    <w:rsid w:val="009A3C5C"/>
    <w:rsid w:val="009A53AD"/>
    <w:rsid w:val="009B19EC"/>
    <w:rsid w:val="009B1E25"/>
    <w:rsid w:val="009B615D"/>
    <w:rsid w:val="009C0981"/>
    <w:rsid w:val="009C2AF3"/>
    <w:rsid w:val="009C5F7D"/>
    <w:rsid w:val="009C6B95"/>
    <w:rsid w:val="009C7298"/>
    <w:rsid w:val="009D17B7"/>
    <w:rsid w:val="009D192B"/>
    <w:rsid w:val="009D21A2"/>
    <w:rsid w:val="009D56F2"/>
    <w:rsid w:val="009E61F3"/>
    <w:rsid w:val="009E69BB"/>
    <w:rsid w:val="009F0DC1"/>
    <w:rsid w:val="009F1EE7"/>
    <w:rsid w:val="009F64E1"/>
    <w:rsid w:val="00A03775"/>
    <w:rsid w:val="00A073AF"/>
    <w:rsid w:val="00A20F64"/>
    <w:rsid w:val="00A21C1C"/>
    <w:rsid w:val="00A22077"/>
    <w:rsid w:val="00A25467"/>
    <w:rsid w:val="00A27CDA"/>
    <w:rsid w:val="00A353FE"/>
    <w:rsid w:val="00A43A8F"/>
    <w:rsid w:val="00A46C1E"/>
    <w:rsid w:val="00A5031B"/>
    <w:rsid w:val="00A60D9D"/>
    <w:rsid w:val="00A72ECF"/>
    <w:rsid w:val="00A733F4"/>
    <w:rsid w:val="00A966B7"/>
    <w:rsid w:val="00AB4D5F"/>
    <w:rsid w:val="00AC2084"/>
    <w:rsid w:val="00AD200B"/>
    <w:rsid w:val="00AD51DD"/>
    <w:rsid w:val="00AD5CB5"/>
    <w:rsid w:val="00AD7B20"/>
    <w:rsid w:val="00B04537"/>
    <w:rsid w:val="00B1264F"/>
    <w:rsid w:val="00B12966"/>
    <w:rsid w:val="00B13781"/>
    <w:rsid w:val="00B17417"/>
    <w:rsid w:val="00B2587B"/>
    <w:rsid w:val="00B30529"/>
    <w:rsid w:val="00B37144"/>
    <w:rsid w:val="00B43FDA"/>
    <w:rsid w:val="00B54608"/>
    <w:rsid w:val="00B54E04"/>
    <w:rsid w:val="00B623FD"/>
    <w:rsid w:val="00B630B7"/>
    <w:rsid w:val="00B76D6A"/>
    <w:rsid w:val="00B80F41"/>
    <w:rsid w:val="00B81617"/>
    <w:rsid w:val="00B82743"/>
    <w:rsid w:val="00B82DC7"/>
    <w:rsid w:val="00B902B6"/>
    <w:rsid w:val="00B911C2"/>
    <w:rsid w:val="00B96568"/>
    <w:rsid w:val="00B96FDC"/>
    <w:rsid w:val="00BA521A"/>
    <w:rsid w:val="00BA56C3"/>
    <w:rsid w:val="00BA5802"/>
    <w:rsid w:val="00BB1C85"/>
    <w:rsid w:val="00BB3D35"/>
    <w:rsid w:val="00BB4BD6"/>
    <w:rsid w:val="00BB502D"/>
    <w:rsid w:val="00BC0C44"/>
    <w:rsid w:val="00BC1E3D"/>
    <w:rsid w:val="00BC4E07"/>
    <w:rsid w:val="00BC63BA"/>
    <w:rsid w:val="00BE12E0"/>
    <w:rsid w:val="00BE2460"/>
    <w:rsid w:val="00BF3C63"/>
    <w:rsid w:val="00BF59A1"/>
    <w:rsid w:val="00C04C15"/>
    <w:rsid w:val="00C116F7"/>
    <w:rsid w:val="00C172D9"/>
    <w:rsid w:val="00C23E76"/>
    <w:rsid w:val="00C26C92"/>
    <w:rsid w:val="00C3418D"/>
    <w:rsid w:val="00C34DFC"/>
    <w:rsid w:val="00C37AE5"/>
    <w:rsid w:val="00C41D2B"/>
    <w:rsid w:val="00C46A8D"/>
    <w:rsid w:val="00C50EE8"/>
    <w:rsid w:val="00C529E1"/>
    <w:rsid w:val="00C5408B"/>
    <w:rsid w:val="00C57E7E"/>
    <w:rsid w:val="00C6006B"/>
    <w:rsid w:val="00C63C13"/>
    <w:rsid w:val="00C63FC6"/>
    <w:rsid w:val="00C64B25"/>
    <w:rsid w:val="00C81F0B"/>
    <w:rsid w:val="00C830E1"/>
    <w:rsid w:val="00C843A9"/>
    <w:rsid w:val="00C90DAC"/>
    <w:rsid w:val="00C9711F"/>
    <w:rsid w:val="00CA1EFA"/>
    <w:rsid w:val="00CA3205"/>
    <w:rsid w:val="00CA358D"/>
    <w:rsid w:val="00CA482F"/>
    <w:rsid w:val="00CB1E1D"/>
    <w:rsid w:val="00CB231F"/>
    <w:rsid w:val="00CC6279"/>
    <w:rsid w:val="00CC6601"/>
    <w:rsid w:val="00CE0A11"/>
    <w:rsid w:val="00CE6570"/>
    <w:rsid w:val="00CE78CA"/>
    <w:rsid w:val="00CF5C02"/>
    <w:rsid w:val="00CF7953"/>
    <w:rsid w:val="00D00A09"/>
    <w:rsid w:val="00D022EF"/>
    <w:rsid w:val="00D10E10"/>
    <w:rsid w:val="00D16865"/>
    <w:rsid w:val="00D218AE"/>
    <w:rsid w:val="00D300CC"/>
    <w:rsid w:val="00D32154"/>
    <w:rsid w:val="00D346CE"/>
    <w:rsid w:val="00D411B4"/>
    <w:rsid w:val="00D43AEE"/>
    <w:rsid w:val="00D5064E"/>
    <w:rsid w:val="00D52649"/>
    <w:rsid w:val="00D575DF"/>
    <w:rsid w:val="00D6562C"/>
    <w:rsid w:val="00D70ACF"/>
    <w:rsid w:val="00D71AB3"/>
    <w:rsid w:val="00D72E95"/>
    <w:rsid w:val="00D751C5"/>
    <w:rsid w:val="00D75D3D"/>
    <w:rsid w:val="00D81F59"/>
    <w:rsid w:val="00D91A41"/>
    <w:rsid w:val="00DA3CE0"/>
    <w:rsid w:val="00DA60BD"/>
    <w:rsid w:val="00DB52C6"/>
    <w:rsid w:val="00DC2ACC"/>
    <w:rsid w:val="00DC4091"/>
    <w:rsid w:val="00DD379C"/>
    <w:rsid w:val="00DD429D"/>
    <w:rsid w:val="00DD5C18"/>
    <w:rsid w:val="00DE1A69"/>
    <w:rsid w:val="00DF17E1"/>
    <w:rsid w:val="00DF6072"/>
    <w:rsid w:val="00E0189A"/>
    <w:rsid w:val="00E04D21"/>
    <w:rsid w:val="00E06266"/>
    <w:rsid w:val="00E06CB7"/>
    <w:rsid w:val="00E127D7"/>
    <w:rsid w:val="00E13B1F"/>
    <w:rsid w:val="00E17CE4"/>
    <w:rsid w:val="00E21E3F"/>
    <w:rsid w:val="00E23FB2"/>
    <w:rsid w:val="00E2452A"/>
    <w:rsid w:val="00E272F7"/>
    <w:rsid w:val="00E30D48"/>
    <w:rsid w:val="00E319BA"/>
    <w:rsid w:val="00E323CB"/>
    <w:rsid w:val="00E50340"/>
    <w:rsid w:val="00E506C3"/>
    <w:rsid w:val="00E54DA5"/>
    <w:rsid w:val="00E56277"/>
    <w:rsid w:val="00E6230D"/>
    <w:rsid w:val="00E62E0B"/>
    <w:rsid w:val="00E6650F"/>
    <w:rsid w:val="00E665D1"/>
    <w:rsid w:val="00E71EC6"/>
    <w:rsid w:val="00E81AD8"/>
    <w:rsid w:val="00E81FCE"/>
    <w:rsid w:val="00E82CE3"/>
    <w:rsid w:val="00E938CC"/>
    <w:rsid w:val="00E97DA5"/>
    <w:rsid w:val="00EA2F36"/>
    <w:rsid w:val="00EA38D1"/>
    <w:rsid w:val="00EA44E2"/>
    <w:rsid w:val="00EA5D30"/>
    <w:rsid w:val="00EB1DA1"/>
    <w:rsid w:val="00EB3378"/>
    <w:rsid w:val="00EC0547"/>
    <w:rsid w:val="00EC3040"/>
    <w:rsid w:val="00EC3C8E"/>
    <w:rsid w:val="00EC3EAC"/>
    <w:rsid w:val="00EC5C1E"/>
    <w:rsid w:val="00EC5CBD"/>
    <w:rsid w:val="00ED4F7E"/>
    <w:rsid w:val="00ED56DF"/>
    <w:rsid w:val="00ED5E46"/>
    <w:rsid w:val="00EE158E"/>
    <w:rsid w:val="00EE3F9E"/>
    <w:rsid w:val="00EE44C2"/>
    <w:rsid w:val="00EE5965"/>
    <w:rsid w:val="00EF1515"/>
    <w:rsid w:val="00EF46B2"/>
    <w:rsid w:val="00EF48F3"/>
    <w:rsid w:val="00F02546"/>
    <w:rsid w:val="00F04C58"/>
    <w:rsid w:val="00F11B84"/>
    <w:rsid w:val="00F133B9"/>
    <w:rsid w:val="00F15728"/>
    <w:rsid w:val="00F2000A"/>
    <w:rsid w:val="00F2336F"/>
    <w:rsid w:val="00F247B4"/>
    <w:rsid w:val="00F24CD1"/>
    <w:rsid w:val="00F345C5"/>
    <w:rsid w:val="00F37DB4"/>
    <w:rsid w:val="00F439FA"/>
    <w:rsid w:val="00F43CD9"/>
    <w:rsid w:val="00F508DD"/>
    <w:rsid w:val="00F529A8"/>
    <w:rsid w:val="00F54765"/>
    <w:rsid w:val="00F578FC"/>
    <w:rsid w:val="00F606DD"/>
    <w:rsid w:val="00F60E95"/>
    <w:rsid w:val="00F615D7"/>
    <w:rsid w:val="00F74571"/>
    <w:rsid w:val="00F749D4"/>
    <w:rsid w:val="00F75204"/>
    <w:rsid w:val="00F8262A"/>
    <w:rsid w:val="00F82D99"/>
    <w:rsid w:val="00F84BA9"/>
    <w:rsid w:val="00F90E08"/>
    <w:rsid w:val="00F922F2"/>
    <w:rsid w:val="00F9481E"/>
    <w:rsid w:val="00FA1F90"/>
    <w:rsid w:val="00FB0E6E"/>
    <w:rsid w:val="00FB5D4F"/>
    <w:rsid w:val="00FC71D5"/>
    <w:rsid w:val="00FD14A7"/>
    <w:rsid w:val="00FD15FD"/>
    <w:rsid w:val="00FD3239"/>
    <w:rsid w:val="00FD41A7"/>
    <w:rsid w:val="00FD4970"/>
    <w:rsid w:val="00FD5054"/>
    <w:rsid w:val="00FD6166"/>
    <w:rsid w:val="00FE7B87"/>
    <w:rsid w:val="00FF26D2"/>
    <w:rsid w:val="00FF4E15"/>
    <w:rsid w:val="00FF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52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63BA"/>
  </w:style>
  <w:style w:type="paragraph" w:styleId="Heading1">
    <w:name w:val="heading 1"/>
    <w:basedOn w:val="Normal"/>
    <w:next w:val="Normal"/>
    <w:link w:val="Heading1Char"/>
    <w:uiPriority w:val="9"/>
    <w:qFormat/>
    <w:rsid w:val="009C0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C09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0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09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098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C098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098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C09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09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566"/>
    <w:rPr>
      <w:rFonts w:ascii="Segoe UI" w:hAnsi="Segoe UI" w:cs="Segoe UI"/>
      <w:sz w:val="18"/>
      <w:szCs w:val="18"/>
    </w:rPr>
  </w:style>
  <w:style w:type="character" w:styleId="CommentReference">
    <w:name w:val="annotation reference"/>
    <w:basedOn w:val="DefaultParagraphFont"/>
    <w:uiPriority w:val="99"/>
    <w:semiHidden/>
    <w:unhideWhenUsed/>
    <w:rsid w:val="002E0566"/>
    <w:rPr>
      <w:sz w:val="16"/>
      <w:szCs w:val="16"/>
    </w:rPr>
  </w:style>
  <w:style w:type="paragraph" w:styleId="CommentText">
    <w:name w:val="annotation text"/>
    <w:basedOn w:val="Normal"/>
    <w:link w:val="CommentTextChar"/>
    <w:uiPriority w:val="99"/>
    <w:unhideWhenUsed/>
    <w:rsid w:val="002E0566"/>
    <w:pPr>
      <w:spacing w:line="240" w:lineRule="auto"/>
    </w:pPr>
    <w:rPr>
      <w:sz w:val="20"/>
      <w:szCs w:val="20"/>
    </w:rPr>
  </w:style>
  <w:style w:type="character" w:customStyle="1" w:styleId="CommentTextChar">
    <w:name w:val="Comment Text Char"/>
    <w:basedOn w:val="DefaultParagraphFont"/>
    <w:link w:val="CommentText"/>
    <w:uiPriority w:val="99"/>
    <w:rsid w:val="002E0566"/>
    <w:rPr>
      <w:sz w:val="20"/>
      <w:szCs w:val="20"/>
    </w:rPr>
  </w:style>
  <w:style w:type="paragraph" w:styleId="CommentSubject">
    <w:name w:val="annotation subject"/>
    <w:basedOn w:val="CommentText"/>
    <w:next w:val="CommentText"/>
    <w:link w:val="CommentSubjectChar"/>
    <w:uiPriority w:val="99"/>
    <w:semiHidden/>
    <w:unhideWhenUsed/>
    <w:rsid w:val="002E0566"/>
    <w:rPr>
      <w:b/>
      <w:bCs/>
    </w:rPr>
  </w:style>
  <w:style w:type="character" w:customStyle="1" w:styleId="CommentSubjectChar">
    <w:name w:val="Comment Subject Char"/>
    <w:basedOn w:val="CommentTextChar"/>
    <w:link w:val="CommentSubject"/>
    <w:uiPriority w:val="99"/>
    <w:semiHidden/>
    <w:rsid w:val="002E0566"/>
    <w:rPr>
      <w:b/>
      <w:bCs/>
      <w:sz w:val="20"/>
      <w:szCs w:val="20"/>
    </w:rPr>
  </w:style>
  <w:style w:type="paragraph" w:customStyle="1" w:styleId="EndNoteBibliographyTitle">
    <w:name w:val="EndNote Bibliography Title"/>
    <w:basedOn w:val="Normal"/>
    <w:link w:val="EndNoteBibliographyTitleChar"/>
    <w:rsid w:val="004159C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159C9"/>
    <w:rPr>
      <w:rFonts w:ascii="Calibri" w:hAnsi="Calibri" w:cs="Calibri"/>
      <w:noProof/>
    </w:rPr>
  </w:style>
  <w:style w:type="paragraph" w:customStyle="1" w:styleId="EndNoteBibliography">
    <w:name w:val="EndNote Bibliography"/>
    <w:basedOn w:val="Normal"/>
    <w:link w:val="EndNoteBibliographyChar"/>
    <w:rsid w:val="004159C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159C9"/>
    <w:rPr>
      <w:rFonts w:ascii="Calibri" w:hAnsi="Calibri" w:cs="Calibri"/>
      <w:noProof/>
    </w:rPr>
  </w:style>
  <w:style w:type="paragraph" w:styleId="Revision">
    <w:name w:val="Revision"/>
    <w:hidden/>
    <w:uiPriority w:val="99"/>
    <w:semiHidden/>
    <w:rsid w:val="00C9711F"/>
    <w:pPr>
      <w:spacing w:after="0" w:line="240" w:lineRule="auto"/>
    </w:pPr>
  </w:style>
  <w:style w:type="paragraph" w:styleId="ListParagraph">
    <w:name w:val="List Paragraph"/>
    <w:basedOn w:val="Normal"/>
    <w:link w:val="ListParagraphChar"/>
    <w:uiPriority w:val="34"/>
    <w:qFormat/>
    <w:rsid w:val="00916CAF"/>
    <w:pPr>
      <w:ind w:left="720"/>
      <w:contextualSpacing/>
    </w:pPr>
    <w:rPr>
      <w:rFonts w:eastAsiaTheme="minorHAnsi"/>
    </w:rPr>
  </w:style>
  <w:style w:type="character" w:customStyle="1" w:styleId="ListParagraphChar">
    <w:name w:val="List Paragraph Char"/>
    <w:basedOn w:val="DefaultParagraphFont"/>
    <w:link w:val="ListParagraph"/>
    <w:uiPriority w:val="34"/>
    <w:rsid w:val="00916CAF"/>
    <w:rPr>
      <w:rFonts w:eastAsiaTheme="minorHAnsi"/>
    </w:rPr>
  </w:style>
  <w:style w:type="character" w:styleId="PlaceholderText">
    <w:name w:val="Placeholder Text"/>
    <w:basedOn w:val="DefaultParagraphFont"/>
    <w:uiPriority w:val="99"/>
    <w:semiHidden/>
    <w:rsid w:val="003B7829"/>
    <w:rPr>
      <w:color w:val="808080"/>
    </w:rPr>
  </w:style>
  <w:style w:type="paragraph" w:styleId="NormalWeb">
    <w:name w:val="Normal (Web)"/>
    <w:basedOn w:val="Normal"/>
    <w:uiPriority w:val="99"/>
    <w:semiHidden/>
    <w:unhideWhenUsed/>
    <w:rsid w:val="006458A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655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189"/>
  </w:style>
  <w:style w:type="paragraph" w:styleId="Footer">
    <w:name w:val="footer"/>
    <w:basedOn w:val="Normal"/>
    <w:link w:val="FooterChar"/>
    <w:uiPriority w:val="99"/>
    <w:unhideWhenUsed/>
    <w:rsid w:val="00655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189"/>
  </w:style>
  <w:style w:type="character" w:styleId="Hyperlink">
    <w:name w:val="Hyperlink"/>
    <w:basedOn w:val="DefaultParagraphFont"/>
    <w:uiPriority w:val="99"/>
    <w:unhideWhenUsed/>
    <w:rsid w:val="00181728"/>
    <w:rPr>
      <w:color w:val="0563C1" w:themeColor="hyperlink"/>
      <w:u w:val="single"/>
    </w:rPr>
  </w:style>
  <w:style w:type="character" w:customStyle="1" w:styleId="UnresolvedMention1">
    <w:name w:val="Unresolved Mention1"/>
    <w:basedOn w:val="DefaultParagraphFont"/>
    <w:uiPriority w:val="99"/>
    <w:semiHidden/>
    <w:unhideWhenUsed/>
    <w:rsid w:val="00181728"/>
    <w:rPr>
      <w:color w:val="605E5C"/>
      <w:shd w:val="clear" w:color="auto" w:fill="E1DFDD"/>
    </w:rPr>
  </w:style>
  <w:style w:type="character" w:styleId="LineNumber">
    <w:name w:val="line number"/>
    <w:basedOn w:val="DefaultParagraphFont"/>
    <w:uiPriority w:val="99"/>
    <w:semiHidden/>
    <w:unhideWhenUsed/>
    <w:rsid w:val="005139C3"/>
  </w:style>
  <w:style w:type="character" w:customStyle="1" w:styleId="Heading1Char">
    <w:name w:val="Heading 1 Char"/>
    <w:basedOn w:val="DefaultParagraphFont"/>
    <w:link w:val="Heading1"/>
    <w:uiPriority w:val="9"/>
    <w:rsid w:val="009C09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C09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C098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C098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C098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C098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C098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C09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0981"/>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A2F3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8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063D-0100-44A7-AFB7-BA4AFEA9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7617</Words>
  <Characters>43417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2020-10-07T17:07:00Z</dcterms:created>
  <dcterms:modified xsi:type="dcterms:W3CDTF">2020-10-07T17:07:00Z</dcterms:modified>
</cp:coreProperties>
</file>