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2161378D" w:rsidR="004E0C5A" w:rsidRPr="00B07A3B" w:rsidRDefault="004E0C5A" w:rsidP="004E0C5A">
      <w:pPr>
        <w:outlineLvl w:val="0"/>
        <w:rPr>
          <w:rFonts w:asciiTheme="minorHAnsi" w:eastAsia="Times New Roman" w:hAnsiTheme="minorHAnsi" w:cstheme="minorHAnsi"/>
          <w:b/>
          <w:szCs w:val="24"/>
        </w:rPr>
      </w:pPr>
      <w:bookmarkStart w:id="0" w:name="_Hlk67319830"/>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C4A57">
        <w:rPr>
          <w:rFonts w:asciiTheme="minorHAnsi" w:eastAsia="Times New Roman" w:hAnsiTheme="minorHAnsi" w:cstheme="minorHAnsi"/>
          <w:b/>
          <w:szCs w:val="24"/>
        </w:rPr>
        <w:t>61782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3B0412" w14:textId="77777777" w:rsidR="00FC4A57" w:rsidRDefault="004E0C5A" w:rsidP="00FC4A5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C4A57">
          <w:rPr>
            <w:rStyle w:val="Hyperlink"/>
            <w:rFonts w:ascii="Arial" w:hAnsi="Arial" w:cs="Arial"/>
            <w:color w:val="1155CC"/>
            <w:sz w:val="19"/>
            <w:szCs w:val="19"/>
          </w:rPr>
          <w:t>https://www.jove.com/account/file-uploader?src=18843558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083EC23" w14:textId="77777777" w:rsidR="00FC4A57" w:rsidRPr="00761E77" w:rsidRDefault="004E0C5A" w:rsidP="00FC4A57">
      <w:pPr>
        <w:contextualSpacing/>
        <w:rPr>
          <w:rFonts w:asciiTheme="minorHAnsi" w:hAnsiTheme="minorHAnsi" w:cstheme="minorHAnsi"/>
          <w:color w:val="CCCC00" w:themeColor="background1" w:themeShade="80"/>
        </w:rPr>
      </w:pPr>
      <w:r w:rsidRPr="00A97CC6">
        <w:rPr>
          <w:rFonts w:asciiTheme="minorHAnsi" w:eastAsia="Times New Roman" w:hAnsiTheme="minorHAnsi" w:cstheme="minorHAnsi"/>
          <w:b/>
          <w:sz w:val="32"/>
          <w:szCs w:val="32"/>
        </w:rPr>
        <w:t xml:space="preserve">Title: </w:t>
      </w:r>
      <w:r w:rsidR="00FC4A57" w:rsidRPr="00FC4A57">
        <w:rPr>
          <w:rFonts w:asciiTheme="minorHAnsi" w:hAnsiTheme="minorHAnsi" w:cstheme="minorHAnsi"/>
          <w:b/>
          <w:bCs/>
          <w:sz w:val="32"/>
          <w:szCs w:val="32"/>
        </w:rPr>
        <w:t>Accurate Follicle Enumeration in Adult Mouse Ovaries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C3CFAA" w14:textId="68FA8586" w:rsidR="00FC4A57" w:rsidRPr="00FC4A57" w:rsidRDefault="00EC3C46" w:rsidP="00FC4A57">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C4A57" w:rsidRPr="00FC4A57">
        <w:rPr>
          <w:rFonts w:asciiTheme="minorHAnsi" w:hAnsiTheme="minorHAnsi" w:cstheme="minorHAnsi"/>
          <w:b/>
          <w:bCs/>
          <w:sz w:val="28"/>
          <w:szCs w:val="28"/>
        </w:rPr>
        <w:t>Amy L. Winship</w:t>
      </w:r>
      <w:r w:rsidR="002854B0" w:rsidRPr="002854B0">
        <w:rPr>
          <w:rFonts w:asciiTheme="minorHAnsi" w:hAnsiTheme="minorHAnsi" w:cstheme="minorHAnsi"/>
          <w:b/>
          <w:bCs/>
          <w:sz w:val="28"/>
          <w:szCs w:val="28"/>
          <w:vertAlign w:val="superscript"/>
        </w:rPr>
        <w:t>1</w:t>
      </w:r>
      <w:r w:rsidR="00FC4A57" w:rsidRPr="00FC4A57">
        <w:rPr>
          <w:rFonts w:asciiTheme="minorHAnsi" w:hAnsiTheme="minorHAnsi" w:cstheme="minorHAnsi"/>
          <w:b/>
          <w:bCs/>
          <w:sz w:val="28"/>
          <w:szCs w:val="28"/>
        </w:rPr>
        <w:t xml:space="preserve">, </w:t>
      </w:r>
      <w:proofErr w:type="spellStart"/>
      <w:r w:rsidR="00FC4A57" w:rsidRPr="00FC4A57">
        <w:rPr>
          <w:rFonts w:asciiTheme="minorHAnsi" w:hAnsiTheme="minorHAnsi" w:cstheme="minorHAnsi"/>
          <w:b/>
          <w:bCs/>
          <w:sz w:val="28"/>
          <w:szCs w:val="28"/>
        </w:rPr>
        <w:t>Urooza</w:t>
      </w:r>
      <w:proofErr w:type="spellEnd"/>
      <w:r w:rsidR="00FC4A57" w:rsidRPr="00FC4A57">
        <w:rPr>
          <w:rFonts w:asciiTheme="minorHAnsi" w:hAnsiTheme="minorHAnsi" w:cstheme="minorHAnsi"/>
          <w:b/>
          <w:bCs/>
          <w:sz w:val="28"/>
          <w:szCs w:val="28"/>
        </w:rPr>
        <w:t xml:space="preserve"> C. Sarma</w:t>
      </w:r>
      <w:r w:rsidR="002854B0" w:rsidRPr="002854B0">
        <w:rPr>
          <w:rFonts w:asciiTheme="minorHAnsi" w:hAnsiTheme="minorHAnsi" w:cstheme="minorHAnsi"/>
          <w:b/>
          <w:bCs/>
          <w:sz w:val="28"/>
          <w:szCs w:val="28"/>
          <w:vertAlign w:val="superscript"/>
        </w:rPr>
        <w:t>1</w:t>
      </w:r>
      <w:r w:rsidR="00FC4A57" w:rsidRPr="00FC4A57">
        <w:rPr>
          <w:rFonts w:asciiTheme="minorHAnsi" w:hAnsiTheme="minorHAnsi" w:cstheme="minorHAnsi"/>
          <w:b/>
          <w:bCs/>
          <w:sz w:val="28"/>
          <w:szCs w:val="28"/>
        </w:rPr>
        <w:t>, Lauren R</w:t>
      </w:r>
      <w:r w:rsidR="00A41F75">
        <w:rPr>
          <w:rFonts w:asciiTheme="minorHAnsi" w:hAnsiTheme="minorHAnsi" w:cstheme="minorHAnsi"/>
          <w:b/>
          <w:bCs/>
          <w:sz w:val="28"/>
          <w:szCs w:val="28"/>
        </w:rPr>
        <w:t>.</w:t>
      </w:r>
      <w:r w:rsidR="00FC4A57" w:rsidRPr="00FC4A57">
        <w:rPr>
          <w:rFonts w:asciiTheme="minorHAnsi" w:hAnsiTheme="minorHAnsi" w:cstheme="minorHAnsi"/>
          <w:b/>
          <w:bCs/>
          <w:sz w:val="28"/>
          <w:szCs w:val="28"/>
        </w:rPr>
        <w:t xml:space="preserve"> Alesi</w:t>
      </w:r>
      <w:r w:rsidR="002854B0" w:rsidRPr="002854B0">
        <w:rPr>
          <w:rFonts w:asciiTheme="minorHAnsi" w:hAnsiTheme="minorHAnsi" w:cstheme="minorHAnsi"/>
          <w:b/>
          <w:bCs/>
          <w:sz w:val="28"/>
          <w:szCs w:val="28"/>
          <w:vertAlign w:val="superscript"/>
        </w:rPr>
        <w:t>1</w:t>
      </w:r>
      <w:r w:rsidR="00FC4A57" w:rsidRPr="00FC4A57">
        <w:rPr>
          <w:rFonts w:asciiTheme="minorHAnsi" w:hAnsiTheme="minorHAnsi" w:cstheme="minorHAnsi"/>
          <w:b/>
          <w:bCs/>
          <w:sz w:val="28"/>
          <w:szCs w:val="28"/>
        </w:rPr>
        <w:t>,</w:t>
      </w:r>
      <w:r w:rsidR="00FC4A57" w:rsidRPr="00FC4A57">
        <w:rPr>
          <w:rFonts w:asciiTheme="minorHAnsi" w:hAnsiTheme="minorHAnsi" w:cstheme="minorHAnsi"/>
          <w:b/>
          <w:bCs/>
          <w:sz w:val="28"/>
          <w:szCs w:val="28"/>
          <w:vertAlign w:val="superscript"/>
        </w:rPr>
        <w:t xml:space="preserve"> </w:t>
      </w:r>
      <w:r w:rsidR="00FC4A57" w:rsidRPr="00FC4A57">
        <w:rPr>
          <w:rFonts w:asciiTheme="minorHAnsi" w:hAnsiTheme="minorHAnsi" w:cstheme="minorHAnsi"/>
          <w:b/>
          <w:bCs/>
          <w:sz w:val="28"/>
          <w:szCs w:val="28"/>
        </w:rPr>
        <w:t>and Karla J. Hutt</w:t>
      </w:r>
      <w:r w:rsidR="002854B0" w:rsidRPr="002854B0">
        <w:rPr>
          <w:rFonts w:asciiTheme="minorHAnsi" w:hAnsiTheme="minorHAnsi" w:cstheme="minorHAnsi"/>
          <w:b/>
          <w:bCs/>
          <w:sz w:val="28"/>
          <w:szCs w:val="28"/>
          <w:vertAlign w:val="superscript"/>
        </w:rPr>
        <w:t>1</w:t>
      </w:r>
    </w:p>
    <w:p w14:paraId="2C026CD3" w14:textId="77777777" w:rsidR="00FC4A57" w:rsidRPr="00FC4A57" w:rsidRDefault="00FC4A57" w:rsidP="00FC4A57">
      <w:pPr>
        <w:contextualSpacing/>
        <w:rPr>
          <w:rFonts w:asciiTheme="minorHAnsi" w:hAnsiTheme="minorHAnsi" w:cstheme="minorHAnsi"/>
          <w:sz w:val="28"/>
          <w:szCs w:val="28"/>
          <w:vertAlign w:val="superscript"/>
        </w:rPr>
      </w:pPr>
    </w:p>
    <w:p w14:paraId="2A4193C5" w14:textId="6DE15AB7" w:rsidR="004E0C5A" w:rsidRPr="00A41F75" w:rsidRDefault="002854B0" w:rsidP="00A41F75">
      <w:pPr>
        <w:pStyle w:val="BodyText"/>
        <w:jc w:val="both"/>
        <w:rPr>
          <w:rFonts w:cs="Calibri"/>
          <w:i w:val="0"/>
          <w:iCs/>
          <w:sz w:val="28"/>
          <w:szCs w:val="28"/>
        </w:rPr>
      </w:pPr>
      <w:r w:rsidRPr="002854B0">
        <w:rPr>
          <w:rFonts w:asciiTheme="minorHAnsi" w:hAnsiTheme="minorHAnsi" w:cstheme="minorHAnsi"/>
          <w:i w:val="0"/>
          <w:iCs/>
          <w:sz w:val="28"/>
          <w:szCs w:val="28"/>
          <w:vertAlign w:val="superscript"/>
        </w:rPr>
        <w:t>1</w:t>
      </w:r>
      <w:r w:rsidR="00FC4A57" w:rsidRPr="00FC4A57">
        <w:rPr>
          <w:rFonts w:asciiTheme="minorHAnsi" w:hAnsiTheme="minorHAnsi" w:cstheme="minorHAnsi"/>
          <w:i w:val="0"/>
          <w:iCs/>
          <w:sz w:val="28"/>
          <w:szCs w:val="28"/>
        </w:rPr>
        <w:t>Development and Stem Cells Program, Monash Biomedicine Discovery Institute, and Department of Anatomy and Developmental Biology, Monash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5FB7F74" w14:textId="7962140A" w:rsidR="00FC4A57" w:rsidRDefault="00FC4A57" w:rsidP="004E0C5A">
      <w:pPr>
        <w:outlineLvl w:val="0"/>
        <w:rPr>
          <w:rFonts w:asciiTheme="minorHAnsi" w:hAnsiTheme="minorHAnsi" w:cstheme="minorHAnsi"/>
        </w:rPr>
      </w:pPr>
      <w:r w:rsidRPr="00761E77">
        <w:rPr>
          <w:rFonts w:asciiTheme="minorHAnsi" w:hAnsiTheme="minorHAnsi" w:cstheme="minorHAnsi"/>
        </w:rPr>
        <w:t xml:space="preserve">Karla </w:t>
      </w:r>
      <w:r>
        <w:rPr>
          <w:rFonts w:asciiTheme="minorHAnsi" w:hAnsiTheme="minorHAnsi" w:cstheme="minorHAnsi"/>
        </w:rPr>
        <w:t>J</w:t>
      </w:r>
      <w:r w:rsidR="002854B0">
        <w:rPr>
          <w:rFonts w:asciiTheme="minorHAnsi" w:hAnsiTheme="minorHAnsi" w:cstheme="minorHAnsi"/>
        </w:rPr>
        <w:t>.</w:t>
      </w:r>
      <w:r>
        <w:rPr>
          <w:rFonts w:asciiTheme="minorHAnsi" w:hAnsiTheme="minorHAnsi" w:cstheme="minorHAnsi"/>
        </w:rPr>
        <w:t xml:space="preserve"> </w:t>
      </w:r>
      <w:r w:rsidRPr="00761E77">
        <w:rPr>
          <w:rFonts w:asciiTheme="minorHAnsi" w:hAnsiTheme="minorHAnsi" w:cstheme="minorHAnsi"/>
        </w:rPr>
        <w:t xml:space="preserve">Hutt </w:t>
      </w:r>
    </w:p>
    <w:p w14:paraId="74AEE438" w14:textId="68F26437" w:rsidR="009A2050" w:rsidRDefault="00CE6D40" w:rsidP="004E0C5A">
      <w:pPr>
        <w:outlineLvl w:val="0"/>
        <w:rPr>
          <w:rFonts w:eastAsia="Arial" w:cs="Calibri"/>
          <w:color w:val="000000" w:themeColor="text1"/>
        </w:rPr>
      </w:pPr>
      <w:hyperlink r:id="rId8" w:history="1">
        <w:r w:rsidR="00FC4A57" w:rsidRPr="00761E77">
          <w:rPr>
            <w:rStyle w:val="Hyperlink"/>
            <w:rFonts w:asciiTheme="minorHAnsi" w:hAnsiTheme="minorHAnsi" w:cstheme="minorHAnsi"/>
          </w:rPr>
          <w:t>karla.hutt@monash.edu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DB177E8" w14:textId="6DDB97D3" w:rsidR="00FC4A57" w:rsidRPr="00761E77" w:rsidRDefault="00CE6D40" w:rsidP="00FC4A57">
      <w:pPr>
        <w:pStyle w:val="NormalWeb"/>
        <w:spacing w:before="0" w:beforeAutospacing="0" w:after="0" w:afterAutospacing="0"/>
        <w:contextualSpacing/>
        <w:rPr>
          <w:rFonts w:asciiTheme="minorHAnsi" w:hAnsiTheme="minorHAnsi" w:cstheme="minorHAnsi"/>
          <w:bCs/>
          <w:color w:val="7F7F7F" w:themeColor="text1" w:themeTint="80"/>
        </w:rPr>
      </w:pPr>
      <w:hyperlink r:id="rId9" w:history="1">
        <w:r w:rsidR="00FC4A57" w:rsidRPr="00761E77">
          <w:rPr>
            <w:rStyle w:val="Hyperlink"/>
            <w:rFonts w:asciiTheme="minorHAnsi" w:hAnsiTheme="minorHAnsi" w:cstheme="minorHAnsi"/>
            <w:bCs/>
          </w:rPr>
          <w:t>amy.winship@monash.edu</w:t>
        </w:r>
      </w:hyperlink>
    </w:p>
    <w:p w14:paraId="0C51D83A" w14:textId="55259337" w:rsidR="00FC4A57" w:rsidRPr="00211C91" w:rsidRDefault="00CE6D40" w:rsidP="00FC4A57">
      <w:pPr>
        <w:contextualSpacing/>
        <w:rPr>
          <w:rFonts w:asciiTheme="minorHAnsi" w:hAnsiTheme="minorHAnsi" w:cstheme="minorHAnsi"/>
          <w:bCs/>
          <w:color w:val="808080"/>
          <w:lang w:val="it-IT"/>
        </w:rPr>
      </w:pPr>
      <w:hyperlink r:id="rId10" w:history="1">
        <w:r w:rsidR="00FC4A57" w:rsidRPr="00211C91">
          <w:rPr>
            <w:rStyle w:val="Hyperlink"/>
            <w:rFonts w:asciiTheme="minorHAnsi" w:hAnsiTheme="minorHAnsi" w:cstheme="minorHAnsi"/>
            <w:bCs/>
            <w:lang w:val="it-IT"/>
          </w:rPr>
          <w:t>urooza.sarma@monash.edu</w:t>
        </w:r>
      </w:hyperlink>
      <w:r w:rsidR="00FC4A57">
        <w:rPr>
          <w:rFonts w:asciiTheme="minorHAnsi" w:hAnsiTheme="minorHAnsi" w:cstheme="minorHAnsi"/>
          <w:lang w:val="it-IT"/>
        </w:rPr>
        <w:t xml:space="preserve"> </w:t>
      </w:r>
    </w:p>
    <w:p w14:paraId="00499534" w14:textId="1D8D9500" w:rsidR="00470A83" w:rsidRDefault="00CE6D40" w:rsidP="00FC4A57">
      <w:pPr>
        <w:rPr>
          <w:rFonts w:asciiTheme="minorHAnsi" w:eastAsia="Times New Roman" w:hAnsiTheme="minorHAnsi" w:cstheme="minorHAnsi"/>
          <w:bCs/>
          <w:sz w:val="52"/>
          <w:szCs w:val="52"/>
        </w:rPr>
      </w:pPr>
      <w:hyperlink r:id="rId11" w:history="1">
        <w:r w:rsidR="00FC4A57" w:rsidRPr="00211C91">
          <w:rPr>
            <w:rStyle w:val="Hyperlink"/>
            <w:rFonts w:asciiTheme="minorHAnsi" w:hAnsiTheme="minorHAnsi" w:cstheme="minorHAnsi"/>
            <w:bCs/>
            <w:lang w:val="it-IT"/>
          </w:rPr>
          <w:t>lauren.alesi@monash.edu</w:t>
        </w:r>
      </w:hyperlink>
      <w:bookmarkEnd w:id="0"/>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54259FC" w:rsidR="00C93DB5" w:rsidRPr="002854B0"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06544" w:rsidRPr="002854B0">
        <w:rPr>
          <w:rFonts w:asciiTheme="minorHAnsi" w:eastAsia="Times New Roman" w:hAnsiTheme="minorHAnsi" w:cstheme="minorHAnsi"/>
          <w:b/>
          <w:bCs/>
          <w:szCs w:val="24"/>
        </w:rPr>
        <w:t>N</w:t>
      </w:r>
    </w:p>
    <w:p w14:paraId="6179BE85" w14:textId="77777777" w:rsidR="00987081" w:rsidRPr="002854B0" w:rsidRDefault="00987081" w:rsidP="00987081">
      <w:pPr>
        <w:spacing w:before="120"/>
        <w:rPr>
          <w:rFonts w:asciiTheme="minorHAnsi" w:eastAsia="Times New Roman" w:hAnsiTheme="minorHAnsi" w:cstheme="minorHAnsi"/>
          <w:b/>
          <w:szCs w:val="24"/>
        </w:rPr>
      </w:pPr>
    </w:p>
    <w:p w14:paraId="168EEBC1" w14:textId="76E0EBF2" w:rsidR="00987081" w:rsidRPr="00B07A3B" w:rsidRDefault="00987081" w:rsidP="00652165">
      <w:pPr>
        <w:spacing w:before="120"/>
        <w:ind w:left="216" w:hanging="216"/>
        <w:rPr>
          <w:rFonts w:asciiTheme="minorHAnsi" w:eastAsia="Times New Roman" w:hAnsiTheme="minorHAnsi" w:cstheme="minorHAnsi"/>
          <w:szCs w:val="24"/>
        </w:rPr>
      </w:pPr>
      <w:r w:rsidRPr="002854B0">
        <w:rPr>
          <w:rFonts w:asciiTheme="minorHAnsi" w:eastAsia="Times New Roman" w:hAnsiTheme="minorHAnsi" w:cstheme="minorHAnsi"/>
          <w:b/>
          <w:szCs w:val="24"/>
        </w:rPr>
        <w:t xml:space="preserve">2. Software: </w:t>
      </w:r>
      <w:r w:rsidRPr="002854B0">
        <w:rPr>
          <w:rFonts w:asciiTheme="minorHAnsi" w:eastAsia="Times New Roman" w:hAnsiTheme="minorHAnsi" w:cstheme="minorHAnsi"/>
          <w:szCs w:val="24"/>
        </w:rPr>
        <w:t xml:space="preserve">Does the part of your protocol being filmed </w:t>
      </w:r>
      <w:r w:rsidR="00933861" w:rsidRPr="002854B0">
        <w:rPr>
          <w:rFonts w:asciiTheme="minorHAnsi" w:eastAsia="Times New Roman" w:hAnsiTheme="minorHAnsi" w:cstheme="minorHAnsi"/>
          <w:szCs w:val="24"/>
        </w:rPr>
        <w:t>demonstrate</w:t>
      </w:r>
      <w:r w:rsidR="00652165" w:rsidRPr="002854B0">
        <w:rPr>
          <w:rFonts w:asciiTheme="minorHAnsi" w:eastAsia="Times New Roman" w:hAnsiTheme="minorHAnsi" w:cstheme="minorHAnsi"/>
          <w:szCs w:val="24"/>
        </w:rPr>
        <w:t xml:space="preserve"> </w:t>
      </w:r>
      <w:r w:rsidRPr="002854B0">
        <w:rPr>
          <w:rFonts w:asciiTheme="minorHAnsi" w:eastAsia="Times New Roman" w:hAnsiTheme="minorHAnsi" w:cstheme="minorHAnsi"/>
          <w:szCs w:val="24"/>
        </w:rPr>
        <w:t>software usage?</w:t>
      </w:r>
      <w:r w:rsidRPr="002854B0">
        <w:rPr>
          <w:rFonts w:asciiTheme="minorHAnsi" w:eastAsia="Times New Roman" w:hAnsiTheme="minorHAnsi" w:cstheme="minorHAnsi"/>
          <w:b/>
          <w:szCs w:val="24"/>
        </w:rPr>
        <w:t xml:space="preserve">  </w:t>
      </w:r>
      <w:r w:rsidR="008339F9" w:rsidRPr="002854B0">
        <w:rPr>
          <w:rFonts w:asciiTheme="minorHAnsi" w:eastAsia="Times New Roman" w:hAnsiTheme="minorHAnsi" w:cstheme="minorHAnsi"/>
          <w:b/>
          <w:bCs/>
          <w:szCs w:val="24"/>
        </w:rPr>
        <w:t>Y</w:t>
      </w:r>
    </w:p>
    <w:p w14:paraId="03F71320" w14:textId="31BB52F8"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60654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7A6AB8BA" w14:textId="60FEF1EF" w:rsidR="001C4609" w:rsidRPr="001C4609" w:rsidRDefault="001C4609" w:rsidP="00652165">
      <w:pPr>
        <w:spacing w:before="120"/>
        <w:ind w:left="720"/>
        <w:rPr>
          <w:rFonts w:asciiTheme="minorHAnsi" w:eastAsia="Times New Roman" w:hAnsiTheme="minorHAnsi" w:cstheme="minorHAnsi"/>
          <w:i/>
          <w:iCs/>
          <w:color w:val="4F81BD" w:themeColor="accent1"/>
          <w:szCs w:val="24"/>
        </w:rPr>
      </w:pPr>
      <w:r w:rsidRPr="001C4609">
        <w:rPr>
          <w:rFonts w:asciiTheme="minorHAnsi" w:eastAsia="Times New Roman" w:hAnsiTheme="minorHAnsi" w:cstheme="minorHAnsi"/>
          <w:i/>
          <w:iCs/>
          <w:color w:val="4F81BD" w:themeColor="accent1"/>
          <w:szCs w:val="24"/>
        </w:rPr>
        <w:t>Videographer: Authors will provide</w:t>
      </w:r>
      <w:r>
        <w:rPr>
          <w:rFonts w:asciiTheme="minorHAnsi" w:eastAsia="Times New Roman" w:hAnsiTheme="minorHAnsi" w:cstheme="minorHAnsi"/>
          <w:i/>
          <w:iCs/>
          <w:color w:val="4F81BD" w:themeColor="accent1"/>
          <w:szCs w:val="24"/>
        </w:rPr>
        <w:t>,</w:t>
      </w:r>
      <w:r w:rsidRPr="001C4609">
        <w:rPr>
          <w:rFonts w:asciiTheme="minorHAnsi" w:eastAsia="Times New Roman" w:hAnsiTheme="minorHAnsi" w:cstheme="minorHAnsi"/>
          <w:i/>
          <w:iCs/>
          <w:color w:val="4F81BD" w:themeColor="accent1"/>
          <w:szCs w:val="24"/>
        </w:rPr>
        <w:t xml:space="preserve"> </w:t>
      </w:r>
      <w:r w:rsidRPr="001C4609">
        <w:rPr>
          <w:rFonts w:asciiTheme="minorHAnsi" w:eastAsia="Times New Roman" w:hAnsiTheme="minorHAnsi" w:cstheme="minorHAnsi"/>
          <w:i/>
          <w:iCs/>
          <w:color w:val="4F81BD" w:themeColor="accent1"/>
          <w:szCs w:val="24"/>
          <w:u w:val="single"/>
        </w:rPr>
        <w:t>do not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CC7E8E9" w14:textId="77777777" w:rsidR="007544FB" w:rsidRPr="006D3C9C" w:rsidRDefault="007544FB" w:rsidP="002854B0">
      <w:pPr>
        <w:rPr>
          <w:rFonts w:eastAsia="Times New Roman" w:cs="Calibri"/>
          <w:color w:val="222222"/>
          <w:szCs w:val="24"/>
        </w:rPr>
      </w:pPr>
    </w:p>
    <w:p w14:paraId="2C3F19D3" w14:textId="4DEA8796" w:rsidR="007544FB" w:rsidRDefault="00CE6D4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C97229">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040434C9" w:rsidR="00987081" w:rsidRPr="002854B0" w:rsidRDefault="007544FB" w:rsidP="003B499E">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3B499E" w:rsidRPr="002854B0">
        <w:rPr>
          <w:rFonts w:asciiTheme="minorHAnsi" w:eastAsia="Times New Roman" w:hAnsiTheme="minorHAnsi" w:cstheme="minorHAnsi"/>
          <w:b/>
          <w:bCs/>
          <w:szCs w:val="24"/>
        </w:rPr>
        <w:t>Y</w:t>
      </w:r>
    </w:p>
    <w:p w14:paraId="437FA282" w14:textId="77777777" w:rsidR="00787138" w:rsidRPr="002854B0" w:rsidRDefault="00787138" w:rsidP="00787138">
      <w:pPr>
        <w:rPr>
          <w:rFonts w:asciiTheme="minorHAnsi" w:hAnsiTheme="minorHAnsi" w:cstheme="minorHAnsi"/>
          <w:b/>
          <w:szCs w:val="24"/>
        </w:rPr>
      </w:pPr>
    </w:p>
    <w:p w14:paraId="01ACB585" w14:textId="650B2BBB" w:rsidR="00787138" w:rsidRPr="002854B0" w:rsidRDefault="00787138" w:rsidP="00787138">
      <w:pPr>
        <w:rPr>
          <w:rFonts w:asciiTheme="minorHAnsi" w:hAnsiTheme="minorHAnsi" w:cstheme="minorHAnsi"/>
          <w:b/>
          <w:szCs w:val="24"/>
        </w:rPr>
      </w:pPr>
      <w:r w:rsidRPr="002854B0">
        <w:rPr>
          <w:rFonts w:asciiTheme="minorHAnsi" w:hAnsiTheme="minorHAnsi" w:cstheme="minorHAnsi"/>
          <w:b/>
          <w:szCs w:val="24"/>
        </w:rPr>
        <w:t>Protocol Length</w:t>
      </w:r>
    </w:p>
    <w:p w14:paraId="2C84D676" w14:textId="160AA727" w:rsidR="00787138" w:rsidRPr="00CF6308" w:rsidRDefault="00787138">
      <w:pPr>
        <w:rPr>
          <w:rFonts w:asciiTheme="minorHAnsi" w:hAnsiTheme="minorHAnsi" w:cstheme="minorHAnsi"/>
          <w:b/>
          <w:szCs w:val="24"/>
        </w:rPr>
      </w:pPr>
      <w:r w:rsidRPr="002854B0">
        <w:rPr>
          <w:rFonts w:asciiTheme="minorHAnsi" w:hAnsiTheme="minorHAnsi" w:cstheme="minorHAnsi"/>
          <w:bCs/>
          <w:szCs w:val="24"/>
        </w:rPr>
        <w:t xml:space="preserve">Number of Shots: </w:t>
      </w:r>
      <w:r w:rsidR="001C4609">
        <w:rPr>
          <w:rFonts w:asciiTheme="minorHAnsi" w:hAnsiTheme="minorHAnsi" w:cstheme="minorHAnsi"/>
          <w:b/>
          <w:bCs/>
          <w:szCs w:val="24"/>
        </w:rPr>
        <w:t>y</w:t>
      </w:r>
    </w:p>
    <w:p w14:paraId="63B30A7C" w14:textId="77777777" w:rsidR="002854B0" w:rsidRDefault="002854B0">
      <w:pPr>
        <w:rPr>
          <w:rFonts w:asciiTheme="minorHAnsi" w:eastAsia="Times New Roman" w:hAnsiTheme="minorHAnsi" w:cstheme="minorHAnsi"/>
          <w:sz w:val="52"/>
          <w:szCs w:val="24"/>
        </w:rPr>
      </w:pPr>
      <w:r>
        <w:rPr>
          <w:rFonts w:asciiTheme="minorHAnsi" w:hAnsiTheme="minorHAnsi" w:cstheme="minorHAnsi"/>
        </w:rPr>
        <w:br w:type="page"/>
      </w:r>
    </w:p>
    <w:p w14:paraId="4B122729" w14:textId="3069BE3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6F023F7D"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r w:rsidR="00582197">
        <w:rPr>
          <w:rFonts w:asciiTheme="minorHAnsi" w:hAnsiTheme="minorHAnsi" w:cstheme="minorHAnsi"/>
          <w:b/>
          <w:szCs w:val="24"/>
        </w:rPr>
        <w:t xml:space="preserve"> </w:t>
      </w:r>
      <w:r w:rsidR="00582197" w:rsidRPr="00582197">
        <w:rPr>
          <w:rFonts w:asciiTheme="minorHAnsi" w:hAnsiTheme="minorHAnsi" w:cstheme="minorHAnsi"/>
          <w:bCs/>
          <w:szCs w:val="24"/>
          <w:highlight w:val="green"/>
        </w:rPr>
        <w:t xml:space="preserve">VO Talent: please record </w:t>
      </w:r>
      <w:r w:rsidR="00582197">
        <w:rPr>
          <w:rFonts w:asciiTheme="minorHAnsi" w:hAnsiTheme="minorHAnsi" w:cstheme="minorHAnsi"/>
          <w:bCs/>
          <w:szCs w:val="24"/>
          <w:highlight w:val="green"/>
        </w:rPr>
        <w:t>interview</w:t>
      </w:r>
      <w:r w:rsidR="00582197" w:rsidRPr="00582197">
        <w:rPr>
          <w:rFonts w:asciiTheme="minorHAnsi" w:hAnsiTheme="minorHAnsi" w:cstheme="minorHAnsi"/>
          <w:bCs/>
          <w:szCs w:val="24"/>
          <w:highlight w:val="green"/>
        </w:rPr>
        <w:t xml:space="preserve"> statements</w:t>
      </w:r>
    </w:p>
    <w:p w14:paraId="347C582F" w14:textId="77777777" w:rsidR="00336C61" w:rsidRPr="00B07A3B" w:rsidRDefault="00336C61" w:rsidP="002854B0">
      <w:pPr>
        <w:spacing w:line="360" w:lineRule="auto"/>
        <w:contextualSpacing/>
        <w:outlineLvl w:val="0"/>
        <w:rPr>
          <w:rFonts w:asciiTheme="minorHAnsi" w:hAnsiTheme="minorHAnsi" w:cstheme="minorHAnsi"/>
          <w:sz w:val="22"/>
          <w:szCs w:val="22"/>
        </w:rPr>
      </w:pPr>
    </w:p>
    <w:p w14:paraId="214FD8CB" w14:textId="113248F8" w:rsidR="007D61A8" w:rsidRDefault="007D61A8" w:rsidP="007D61A8">
      <w:pPr>
        <w:rPr>
          <w:rFonts w:asciiTheme="minorHAnsi" w:eastAsia="Times New Roman" w:hAnsiTheme="minorHAnsi" w:cstheme="minorHAnsi"/>
          <w:szCs w:val="24"/>
        </w:rPr>
      </w:pPr>
      <w:r w:rsidRPr="00BB5CE0">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1260C63" w14:textId="77777777" w:rsidR="002854B0" w:rsidRPr="00B07A3B" w:rsidRDefault="002854B0" w:rsidP="007D61A8">
      <w:pPr>
        <w:rPr>
          <w:rFonts w:asciiTheme="minorHAnsi" w:eastAsia="Times New Roman" w:hAnsiTheme="minorHAnsi" w:cstheme="minorHAnsi"/>
          <w:szCs w:val="24"/>
        </w:rPr>
      </w:pPr>
    </w:p>
    <w:p w14:paraId="0F3CB5CC" w14:textId="40EC7B56" w:rsidR="007D61A8" w:rsidRPr="00A453AF" w:rsidRDefault="001F522B"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D3475">
        <w:rPr>
          <w:rFonts w:asciiTheme="minorHAnsi" w:hAnsiTheme="minorHAnsi" w:cstheme="minorHAnsi"/>
        </w:rPr>
        <w:t>We hope these in-depth protocols will help to enhance reproducibility in our field, whil</w:t>
      </w:r>
      <w:r w:rsidR="00CC5BB6">
        <w:rPr>
          <w:rFonts w:asciiTheme="minorHAnsi" w:hAnsiTheme="minorHAnsi" w:cstheme="minorHAnsi"/>
        </w:rPr>
        <w:t>e</w:t>
      </w:r>
      <w:r w:rsidR="00CD3475">
        <w:rPr>
          <w:rFonts w:asciiTheme="minorHAnsi" w:hAnsiTheme="minorHAnsi" w:cstheme="minorHAnsi"/>
        </w:rPr>
        <w:t xml:space="preserve"> also allowing researchers to make an informed decision when selecting </w:t>
      </w:r>
      <w:r w:rsidR="00AE69CE">
        <w:rPr>
          <w:rFonts w:asciiTheme="minorHAnsi" w:hAnsiTheme="minorHAnsi" w:cstheme="minorHAnsi"/>
        </w:rPr>
        <w:t>a</w:t>
      </w:r>
      <w:r w:rsidR="00CD3475">
        <w:rPr>
          <w:rFonts w:asciiTheme="minorHAnsi" w:hAnsiTheme="minorHAnsi" w:cstheme="minorHAnsi"/>
        </w:rPr>
        <w:t xml:space="preserve"> counting method for their studies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33F52B8A" w:rsidR="00A453AF" w:rsidRPr="00A453AF" w:rsidRDefault="001F522B" w:rsidP="00A453AF">
      <w:pPr>
        <w:pStyle w:val="ListParagraph"/>
        <w:numPr>
          <w:ilvl w:val="2"/>
          <w:numId w:val="3"/>
        </w:numPr>
        <w:rPr>
          <w:rFonts w:cs="Calibri"/>
          <w:szCs w:val="24"/>
        </w:rPr>
      </w:pPr>
      <w:r>
        <w:rPr>
          <w:rFonts w:cs="Calibri"/>
          <w:bCs/>
          <w:szCs w:val="24"/>
        </w:rPr>
        <w:t>Use</w:t>
      </w:r>
      <w:r w:rsidR="00AE69CE">
        <w:rPr>
          <w:rFonts w:cs="Calibri"/>
          <w:bCs/>
          <w:szCs w:val="24"/>
        </w:rPr>
        <w:t xml:space="preserve"> 2.2.1. Talent opening software</w:t>
      </w:r>
    </w:p>
    <w:p w14:paraId="0A1B8A72" w14:textId="77777777" w:rsidR="00A453AF" w:rsidRDefault="00A453AF" w:rsidP="00A453AF">
      <w:pPr>
        <w:rPr>
          <w:rFonts w:asciiTheme="minorHAnsi" w:eastAsia="Times New Roman" w:hAnsiTheme="minorHAnsi" w:cstheme="minorHAnsi"/>
          <w:b/>
          <w:bCs/>
          <w:szCs w:val="24"/>
        </w:rPr>
      </w:pPr>
    </w:p>
    <w:p w14:paraId="5D9AF1C8" w14:textId="184820D8" w:rsidR="00A453AF" w:rsidRPr="00A453AF" w:rsidRDefault="00A453AF" w:rsidP="00A453AF">
      <w:pPr>
        <w:rPr>
          <w:rFonts w:asciiTheme="minorHAnsi" w:eastAsia="Times New Roman" w:hAnsiTheme="minorHAnsi" w:cstheme="minorHAnsi"/>
          <w:szCs w:val="24"/>
        </w:rPr>
      </w:pPr>
      <w:r w:rsidRPr="00BB5CE0">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1CE521D6" w:rsidR="00A453AF" w:rsidRPr="00A453AF" w:rsidRDefault="001F522B" w:rsidP="001E5FE7">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AE69CE">
        <w:t>As it</w:t>
      </w:r>
      <w:r w:rsidR="001E5FE7">
        <w:t xml:space="preserve"> </w:t>
      </w:r>
      <w:r w:rsidR="00AE69CE">
        <w:t>uses</w:t>
      </w:r>
      <w:r w:rsidR="001E5FE7">
        <w:t xml:space="preserve"> several sampling parameters, stereology </w:t>
      </w:r>
      <w:r w:rsidR="00BB5CE0">
        <w:t>is highly</w:t>
      </w:r>
      <w:r w:rsidR="001E5FE7">
        <w:t xml:space="preserve"> sensitive and accurate. </w:t>
      </w:r>
      <w:r w:rsidR="00BB5CE0">
        <w:t>However, d</w:t>
      </w:r>
      <w:r w:rsidR="001E5FE7">
        <w:t xml:space="preserve">irect counts are quicker and easier and can be performed on samples </w:t>
      </w:r>
      <w:r w:rsidR="00CD3475">
        <w:t>prepared with standard histological techniques</w:t>
      </w:r>
      <w:r w:rsidR="00CC5BB6">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318D2428" w:rsidR="007D61A8" w:rsidRPr="00A453AF" w:rsidRDefault="001F522B" w:rsidP="00A453AF">
      <w:pPr>
        <w:pStyle w:val="ListParagraph"/>
        <w:numPr>
          <w:ilvl w:val="2"/>
          <w:numId w:val="3"/>
        </w:numPr>
        <w:rPr>
          <w:rFonts w:cs="Calibri"/>
          <w:szCs w:val="24"/>
        </w:rPr>
      </w:pPr>
      <w:r>
        <w:rPr>
          <w:rFonts w:cs="Calibri"/>
          <w:bCs/>
          <w:szCs w:val="24"/>
        </w:rPr>
        <w:t>Use</w:t>
      </w:r>
      <w:r w:rsidR="00AE69CE">
        <w:rPr>
          <w:rFonts w:cs="Calibri"/>
          <w:bCs/>
          <w:szCs w:val="24"/>
        </w:rPr>
        <w:t xml:space="preserve"> 2.4.1. Settings being selected</w:t>
      </w:r>
    </w:p>
    <w:p w14:paraId="04DF9789" w14:textId="77777777" w:rsidR="00CD3475" w:rsidRPr="00CD3475" w:rsidRDefault="00CD3475" w:rsidP="00CD3475">
      <w:pPr>
        <w:rPr>
          <w:rFonts w:cs="Calibri"/>
          <w:szCs w:val="24"/>
        </w:rPr>
      </w:pPr>
    </w:p>
    <w:p w14:paraId="6539B9A7" w14:textId="493F061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0EB0D96B" w:rsidR="00A453AF" w:rsidRPr="001E5FE7" w:rsidRDefault="001F522B" w:rsidP="0031047E">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31047E">
        <w:t>Stereology is used in</w:t>
      </w:r>
      <w:r w:rsidR="001E5FE7">
        <w:t xml:space="preserve"> studies of ovarian biology</w:t>
      </w:r>
      <w:r w:rsidR="00BC4ED5">
        <w:t xml:space="preserve"> for</w:t>
      </w:r>
      <w:r w:rsidR="0031047E">
        <w:t xml:space="preserve"> evaluating the impact of toxicants on ovarian reserve</w:t>
      </w:r>
      <w:r w:rsidR="00AE69CE">
        <w:t>s</w:t>
      </w:r>
      <w:r w:rsidR="0031047E">
        <w:t xml:space="preserve">. It </w:t>
      </w:r>
      <w:r w:rsidR="00BC4ED5">
        <w:t>can also be</w:t>
      </w:r>
      <w:r w:rsidR="0031047E">
        <w:t xml:space="preserve"> applied to life sciences </w:t>
      </w:r>
      <w:r w:rsidR="00BC4ED5">
        <w:t>for</w:t>
      </w:r>
      <w:r w:rsidR="0031047E">
        <w:t xml:space="preserve"> study of the kidney and brain</w:t>
      </w:r>
      <w:r w:rsidR="00BC4ED5">
        <w:t xml:space="preserve"> </w:t>
      </w:r>
      <w:r w:rsidR="00A453AF" w:rsidRPr="001E5FE7">
        <w:rPr>
          <w:rFonts w:asciiTheme="minorHAnsi" w:hAnsiTheme="minorHAnsi" w:cstheme="minorHAnsi"/>
          <w:b/>
          <w:bCs/>
        </w:rPr>
        <w:t>[1]</w:t>
      </w:r>
      <w:r w:rsidR="00A453AF" w:rsidRPr="001E5FE7">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44A8DAFA" w:rsidR="00A453AF" w:rsidRPr="00A453AF" w:rsidRDefault="00AE69CE" w:rsidP="00A453AF">
      <w:pPr>
        <w:pStyle w:val="ListParagraph"/>
        <w:numPr>
          <w:ilvl w:val="2"/>
          <w:numId w:val="3"/>
        </w:numPr>
        <w:rPr>
          <w:rFonts w:cs="Calibri"/>
          <w:szCs w:val="24"/>
        </w:rPr>
      </w:pPr>
      <w:r>
        <w:rPr>
          <w:rFonts w:cs="Calibri"/>
          <w:bCs/>
          <w:szCs w:val="24"/>
        </w:rPr>
        <w:t xml:space="preserve">LAB MEDIA: Figure 3 </w:t>
      </w:r>
      <w:r w:rsidRPr="00AE69CE">
        <w:rPr>
          <w:rFonts w:cs="Calibri"/>
          <w:bCs/>
          <w:i/>
          <w:iCs/>
          <w:color w:val="4F81BD" w:themeColor="accent1"/>
          <w:szCs w:val="24"/>
        </w:rPr>
        <w:t>Video Editor: can emphasize black data points or no animation</w:t>
      </w:r>
    </w:p>
    <w:p w14:paraId="6A7FB39E" w14:textId="77777777" w:rsidR="00A453AF" w:rsidRDefault="00A453AF" w:rsidP="00A453AF">
      <w:pPr>
        <w:rPr>
          <w:rFonts w:asciiTheme="minorHAnsi" w:eastAsia="Times New Roman" w:hAnsiTheme="minorHAnsi" w:cstheme="minorHAnsi"/>
          <w:b/>
          <w:bCs/>
          <w:szCs w:val="24"/>
        </w:rPr>
      </w:pPr>
    </w:p>
    <w:p w14:paraId="401A9CD9" w14:textId="11DA8DA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096AF316" w:rsidR="00A453AF" w:rsidRPr="00A453AF" w:rsidRDefault="001F522B" w:rsidP="0031047E">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03111B" w:rsidRPr="0003111B">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Familiarizing yourself with the morphology of the follicles requires experience. Using previous </w:t>
      </w:r>
      <w:r w:rsidR="00AE69CE">
        <w:rPr>
          <w:rFonts w:asciiTheme="minorHAnsi" w:eastAsia="Times New Roman" w:hAnsiTheme="minorHAnsi" w:cstheme="minorHAnsi"/>
          <w:szCs w:val="24"/>
        </w:rPr>
        <w:t>studies</w:t>
      </w:r>
      <w:r w:rsidR="0031047E">
        <w:rPr>
          <w:rFonts w:asciiTheme="minorHAnsi" w:eastAsia="Times New Roman" w:hAnsiTheme="minorHAnsi" w:cstheme="minorHAnsi"/>
          <w:szCs w:val="24"/>
        </w:rPr>
        <w:t xml:space="preserve"> to define </w:t>
      </w:r>
      <w:r w:rsidR="00AE69CE">
        <w:rPr>
          <w:rFonts w:asciiTheme="minorHAnsi" w:eastAsia="Times New Roman" w:hAnsiTheme="minorHAnsi" w:cstheme="minorHAnsi"/>
          <w:szCs w:val="24"/>
        </w:rPr>
        <w:t xml:space="preserve">the </w:t>
      </w:r>
      <w:r w:rsidR="0031047E">
        <w:rPr>
          <w:rFonts w:asciiTheme="minorHAnsi" w:eastAsia="Times New Roman" w:hAnsiTheme="minorHAnsi" w:cstheme="minorHAnsi"/>
          <w:szCs w:val="24"/>
        </w:rPr>
        <w:t>morphology</w:t>
      </w:r>
      <w:r w:rsidR="00582197">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along with establishing standardized criteria of classification</w:t>
      </w:r>
      <w:r w:rsidR="00582197">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w:t>
      </w:r>
      <w:r w:rsidR="00291AC3">
        <w:rPr>
          <w:rFonts w:asciiTheme="minorHAnsi" w:eastAsia="Times New Roman" w:hAnsiTheme="minorHAnsi" w:cstheme="minorHAnsi"/>
          <w:szCs w:val="24"/>
        </w:rPr>
        <w:t>can help</w:t>
      </w:r>
      <w:r w:rsidR="0031047E">
        <w:rPr>
          <w:rFonts w:asciiTheme="minorHAnsi" w:eastAsia="Times New Roman" w:hAnsiTheme="minorHAnsi" w:cstheme="minorHAnsi"/>
          <w:szCs w:val="24"/>
        </w:rPr>
        <w:t xml:space="preserve"> with consistency</w:t>
      </w:r>
      <w:r w:rsidR="00BC4ED5">
        <w:rPr>
          <w:rFonts w:asciiTheme="minorHAnsi" w:eastAsia="Times New Roman" w:hAnsiTheme="minorHAnsi" w:cstheme="minorHAnsi"/>
          <w:szCs w:val="24"/>
        </w:rPr>
        <w:t xml:space="preserve">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7C39EB7B" w14:textId="0FE9B76C" w:rsidR="00291AC3" w:rsidRPr="001F522B" w:rsidRDefault="001F522B" w:rsidP="002854B0">
      <w:pPr>
        <w:pStyle w:val="ListParagraph"/>
        <w:numPr>
          <w:ilvl w:val="2"/>
          <w:numId w:val="3"/>
        </w:numPr>
        <w:rPr>
          <w:rFonts w:cs="Calibri"/>
          <w:szCs w:val="24"/>
        </w:rPr>
      </w:pPr>
      <w:r>
        <w:rPr>
          <w:rFonts w:cs="Calibri"/>
          <w:bCs/>
          <w:szCs w:val="24"/>
        </w:rPr>
        <w:t>Use</w:t>
      </w:r>
      <w:r w:rsidR="00AE69CE">
        <w:rPr>
          <w:rFonts w:cs="Calibri"/>
          <w:bCs/>
          <w:szCs w:val="24"/>
        </w:rPr>
        <w:t xml:space="preserve"> 2.1</w:t>
      </w:r>
      <w:r w:rsidR="00470C43">
        <w:rPr>
          <w:rFonts w:cs="Calibri"/>
          <w:bCs/>
          <w:szCs w:val="24"/>
        </w:rPr>
        <w:t>4</w:t>
      </w:r>
      <w:r w:rsidR="00AE69CE">
        <w:rPr>
          <w:rFonts w:cs="Calibri"/>
          <w:bCs/>
          <w:szCs w:val="24"/>
        </w:rPr>
        <w:t>.1.</w:t>
      </w:r>
    </w:p>
    <w:p w14:paraId="32F3C903" w14:textId="77777777" w:rsidR="001F522B" w:rsidRPr="001F522B" w:rsidRDefault="001F522B" w:rsidP="001F522B">
      <w:pPr>
        <w:pStyle w:val="ListParagraph"/>
        <w:ind w:left="1627"/>
        <w:rPr>
          <w:rFonts w:cs="Calibri"/>
          <w:szCs w:val="24"/>
        </w:rPr>
      </w:pPr>
    </w:p>
    <w:p w14:paraId="1163A879" w14:textId="7CCDD4D0" w:rsidR="001F522B" w:rsidRPr="001F522B" w:rsidRDefault="001F522B" w:rsidP="001F522B">
      <w:pPr>
        <w:outlineLvl w:val="0"/>
        <w:rPr>
          <w:rFonts w:asciiTheme="minorHAnsi" w:eastAsia="Times New Roman" w:hAnsiTheme="minorHAnsi" w:cstheme="minorHAnsi"/>
          <w:b/>
          <w:szCs w:val="24"/>
        </w:rPr>
      </w:pPr>
      <w:r w:rsidRPr="001F522B">
        <w:rPr>
          <w:rFonts w:asciiTheme="minorHAnsi" w:eastAsia="Times New Roman" w:hAnsiTheme="minorHAnsi" w:cstheme="minorHAnsi"/>
          <w:b/>
          <w:szCs w:val="24"/>
        </w:rPr>
        <w:t>Introduction of Demonstrator on Camera</w:t>
      </w:r>
    </w:p>
    <w:p w14:paraId="13F1E24F" w14:textId="77777777" w:rsidR="001F522B" w:rsidRPr="002854B0" w:rsidRDefault="001F522B" w:rsidP="001F522B">
      <w:pPr>
        <w:pStyle w:val="ListParagraph"/>
        <w:ind w:left="1627"/>
        <w:rPr>
          <w:rFonts w:cs="Calibri"/>
          <w:szCs w:val="24"/>
        </w:rPr>
      </w:pPr>
    </w:p>
    <w:p w14:paraId="4E4A19EC" w14:textId="33F9A3EF" w:rsidR="001F522B" w:rsidRPr="00A453AF" w:rsidRDefault="001F522B" w:rsidP="001F522B">
      <w:pPr>
        <w:pStyle w:val="ListParagraph"/>
        <w:numPr>
          <w:ilvl w:val="1"/>
          <w:numId w:val="3"/>
        </w:numPr>
        <w:rPr>
          <w:rFonts w:cs="Calibri"/>
          <w:szCs w:val="24"/>
        </w:rPr>
      </w:pPr>
      <w:proofErr w:type="spellStart"/>
      <w:r>
        <w:rPr>
          <w:rStyle w:val="AuthorName"/>
          <w:rFonts w:asciiTheme="minorHAnsi" w:eastAsia="Times" w:hAnsiTheme="minorHAnsi" w:cstheme="minorHAnsi"/>
        </w:rPr>
        <w:lastRenderedPageBreak/>
        <w:t>JoVE</w:t>
      </w:r>
      <w:proofErr w:type="spellEnd"/>
      <w:r>
        <w:rPr>
          <w:rStyle w:val="AuthorName"/>
          <w:rFonts w:asciiTheme="minorHAnsi" w:eastAsia="Times" w:hAnsiTheme="minorHAnsi" w:cstheme="minorHAnsi"/>
        </w:rPr>
        <w:t xml:space="preserve"> Voiceover Talent</w:t>
      </w:r>
      <w:r w:rsidRPr="0003111B">
        <w:rPr>
          <w:rFonts w:asciiTheme="minorHAnsi" w:eastAsia="Times New Roman" w:hAnsiTheme="minorHAnsi" w:cstheme="minorHAnsi"/>
          <w:szCs w:val="24"/>
        </w:rPr>
        <w:t>:</w:t>
      </w:r>
      <w:r w:rsidRPr="00A453AF">
        <w:rPr>
          <w:rFonts w:asciiTheme="minorHAnsi" w:eastAsia="Times New Roman" w:hAnsiTheme="minorHAnsi" w:cstheme="minorHAnsi"/>
          <w:szCs w:val="24"/>
        </w:rPr>
        <w:t xml:space="preserve"> Demonstrating the procedure will be </w:t>
      </w:r>
      <w:r w:rsidRPr="001F522B">
        <w:rPr>
          <w:u w:val="single"/>
        </w:rPr>
        <w:t>Laur</w:t>
      </w:r>
      <w:r w:rsidR="00593D6B">
        <w:rPr>
          <w:u w:val="single"/>
        </w:rPr>
        <w:t>en</w:t>
      </w:r>
      <w:r w:rsidRPr="001F522B">
        <w:rPr>
          <w:u w:val="single"/>
        </w:rPr>
        <w:t xml:space="preserve"> R. Alesi</w:t>
      </w:r>
      <w:r>
        <w:t xml:space="preserve"> </w:t>
      </w:r>
      <w:ins w:id="1" w:author="Lauren Rose Alesi" w:date="2021-03-22T15:33:00Z">
        <w:r w:rsidR="008763E9">
          <w:t xml:space="preserve">(Pronounce: </w:t>
        </w:r>
      </w:ins>
      <w:ins w:id="2" w:author="Lauren Rose Alesi" w:date="2021-03-25T14:21:00Z">
        <w:r w:rsidR="00D93A1A">
          <w:t>a</w:t>
        </w:r>
      </w:ins>
      <w:ins w:id="3" w:author="Lauren Rose Alesi" w:date="2021-03-22T15:33:00Z">
        <w:r w:rsidR="008763E9">
          <w:t>h-LESS-</w:t>
        </w:r>
      </w:ins>
      <w:proofErr w:type="spellStart"/>
      <w:ins w:id="4" w:author="Lauren Rose Alesi" w:date="2021-03-22T15:34:00Z">
        <w:r w:rsidR="008763E9">
          <w:t>ee</w:t>
        </w:r>
        <w:proofErr w:type="spellEnd"/>
        <w:r w:rsidR="008763E9">
          <w:t xml:space="preserve">) </w:t>
        </w:r>
      </w:ins>
      <w:r>
        <w:t xml:space="preserve">and </w:t>
      </w:r>
      <w:proofErr w:type="spellStart"/>
      <w:r w:rsidRPr="001F522B">
        <w:rPr>
          <w:u w:val="single"/>
        </w:rPr>
        <w:t>Urooza</w:t>
      </w:r>
      <w:proofErr w:type="spellEnd"/>
      <w:r w:rsidRPr="001F522B">
        <w:rPr>
          <w:u w:val="single"/>
        </w:rPr>
        <w:t xml:space="preserve"> C. </w:t>
      </w:r>
      <w:proofErr w:type="spellStart"/>
      <w:r w:rsidRPr="001F522B">
        <w:rPr>
          <w:u w:val="single"/>
        </w:rPr>
        <w:t>Sarma</w:t>
      </w:r>
      <w:proofErr w:type="spellEnd"/>
      <w:r>
        <w:t>, PhD students from Karla Hutt’s laboratory</w:t>
      </w:r>
      <w:r>
        <w:rPr>
          <w:rFonts w:asciiTheme="minorHAnsi" w:eastAsia="Times New Roman" w:hAnsiTheme="minorHAnsi" w:cstheme="minorHAnsi"/>
          <w:b/>
          <w:bCs/>
          <w:szCs w:val="24"/>
        </w:rPr>
        <w:t xml:space="preserve"> [1]</w:t>
      </w:r>
      <w:r>
        <w:rPr>
          <w:rFonts w:asciiTheme="minorHAnsi" w:eastAsia="Times New Roman" w:hAnsiTheme="minorHAnsi" w:cstheme="minorHAnsi"/>
          <w:szCs w:val="24"/>
        </w:rPr>
        <w:t>.</w:t>
      </w:r>
    </w:p>
    <w:p w14:paraId="0BD145E9" w14:textId="77777777" w:rsidR="001F522B" w:rsidRPr="00A453AF" w:rsidRDefault="001F522B" w:rsidP="001F522B">
      <w:pPr>
        <w:pStyle w:val="ListParagraph"/>
        <w:ind w:left="1627"/>
        <w:rPr>
          <w:rFonts w:cs="Calibri"/>
          <w:szCs w:val="24"/>
        </w:rPr>
      </w:pPr>
    </w:p>
    <w:p w14:paraId="4CE46306" w14:textId="4A553525" w:rsidR="001F522B" w:rsidRPr="00A453AF" w:rsidRDefault="001F522B" w:rsidP="001F522B">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r w:rsidR="00582197">
        <w:rPr>
          <w:rFonts w:asciiTheme="minorHAnsi" w:eastAsia="Times New Roman" w:hAnsiTheme="minorHAnsi" w:cstheme="minorHAnsi"/>
          <w:szCs w:val="24"/>
        </w:rPr>
        <w:t xml:space="preserve"> </w:t>
      </w:r>
      <w:r w:rsidR="00582197" w:rsidRPr="00582197">
        <w:rPr>
          <w:rFonts w:asciiTheme="minorHAnsi" w:eastAsia="Times New Roman" w:hAnsiTheme="minorHAnsi" w:cstheme="minorHAnsi"/>
          <w:i/>
          <w:iCs/>
          <w:color w:val="4F81BD" w:themeColor="accent1"/>
          <w:szCs w:val="24"/>
        </w:rPr>
        <w:t>Videographer: Please film</w:t>
      </w:r>
    </w:p>
    <w:p w14:paraId="7A554A7D" w14:textId="77777777" w:rsidR="00A453AF" w:rsidRPr="00B324D0" w:rsidRDefault="00A453AF" w:rsidP="00B324D0">
      <w:pPr>
        <w:rPr>
          <w:rFonts w:asciiTheme="minorHAnsi" w:eastAsia="Times New Roman" w:hAnsiTheme="minorHAnsi" w:cstheme="minorHAnsi"/>
          <w:szCs w:val="24"/>
        </w:rPr>
      </w:pPr>
    </w:p>
    <w:p w14:paraId="44A30E3B" w14:textId="72EBDC18" w:rsidR="003B7B7F" w:rsidRPr="003B7B7F" w:rsidRDefault="003B7B7F" w:rsidP="002854B0">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12E639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6F5B21CC" w:rsidR="009B55A1" w:rsidRPr="00107723" w:rsidRDefault="00FA0E97" w:rsidP="009B55A1">
      <w:pPr>
        <w:pStyle w:val="BodyText"/>
        <w:numPr>
          <w:ilvl w:val="0"/>
          <w:numId w:val="15"/>
        </w:numPr>
        <w:spacing w:before="360"/>
        <w:outlineLvl w:val="0"/>
        <w:rPr>
          <w:i w:val="0"/>
          <w:iCs/>
        </w:rPr>
      </w:pPr>
      <w:r>
        <w:rPr>
          <w:b/>
          <w:bCs/>
          <w:i w:val="0"/>
          <w:iCs/>
        </w:rPr>
        <w:t xml:space="preserve">Stereological </w:t>
      </w:r>
      <w:r w:rsidR="00107723">
        <w:rPr>
          <w:b/>
          <w:bCs/>
          <w:i w:val="0"/>
          <w:iCs/>
        </w:rPr>
        <w:t>Primordial Follicle Number</w:t>
      </w:r>
      <w:r>
        <w:rPr>
          <w:b/>
          <w:bCs/>
          <w:i w:val="0"/>
          <w:iCs/>
        </w:rPr>
        <w:t xml:space="preserve"> Estimation </w:t>
      </w:r>
      <w:r w:rsidR="001C4609" w:rsidRPr="001C4609">
        <w:rPr>
          <w:color w:val="4F81BD" w:themeColor="accent1"/>
        </w:rPr>
        <w:t xml:space="preserve">Videographer: </w:t>
      </w:r>
      <w:r w:rsidR="001C4609">
        <w:rPr>
          <w:color w:val="4F81BD" w:themeColor="accent1"/>
        </w:rPr>
        <w:t>Please c</w:t>
      </w:r>
      <w:r w:rsidR="001C4609" w:rsidRPr="001C4609">
        <w:rPr>
          <w:color w:val="4F81BD" w:themeColor="accent1"/>
        </w:rPr>
        <w:t xml:space="preserve">ollect some B-roll of </w:t>
      </w:r>
      <w:r w:rsidR="001C4609">
        <w:rPr>
          <w:color w:val="4F81BD" w:themeColor="accent1"/>
        </w:rPr>
        <w:t xml:space="preserve">computer </w:t>
      </w:r>
      <w:r w:rsidR="001C4609" w:rsidRPr="001C4609">
        <w:rPr>
          <w:color w:val="4F81BD" w:themeColor="accent1"/>
        </w:rPr>
        <w:t>mouse</w:t>
      </w:r>
      <w:r w:rsidR="001C4609">
        <w:rPr>
          <w:color w:val="4F81BD" w:themeColor="accent1"/>
        </w:rPr>
        <w:t xml:space="preserve"> being clicked</w:t>
      </w:r>
      <w:r w:rsidR="001C4609" w:rsidRPr="001C4609">
        <w:rPr>
          <w:color w:val="4F81BD" w:themeColor="accent1"/>
        </w:rPr>
        <w:t xml:space="preserve"> or </w:t>
      </w:r>
      <w:r w:rsidR="001C4609">
        <w:rPr>
          <w:color w:val="4F81BD" w:themeColor="accent1"/>
        </w:rPr>
        <w:t xml:space="preserve">Talent </w:t>
      </w:r>
      <w:r w:rsidR="001C4609" w:rsidRPr="001C4609">
        <w:rPr>
          <w:color w:val="4F81BD" w:themeColor="accent1"/>
        </w:rPr>
        <w:t>working at computer if possible to be used to break up screen captures during editing</w:t>
      </w:r>
    </w:p>
    <w:p w14:paraId="72F981CE" w14:textId="0088885F" w:rsidR="00626E04" w:rsidRPr="00107723" w:rsidRDefault="00107723" w:rsidP="00107723">
      <w:pPr>
        <w:pStyle w:val="BodyText"/>
        <w:numPr>
          <w:ilvl w:val="1"/>
          <w:numId w:val="15"/>
        </w:numPr>
        <w:spacing w:before="360"/>
        <w:outlineLvl w:val="0"/>
        <w:rPr>
          <w:i w:val="0"/>
          <w:iCs/>
        </w:rPr>
      </w:pPr>
      <w:r>
        <w:rPr>
          <w:i w:val="0"/>
          <w:iCs/>
        </w:rPr>
        <w:t xml:space="preserve">To estimate the primordial follicle number by stereology using an optical fractionator, </w:t>
      </w:r>
      <w:r>
        <w:rPr>
          <w:rFonts w:asciiTheme="minorHAnsi" w:hAnsiTheme="minorHAnsi" w:cstheme="minorHAnsi"/>
          <w:i w:val="0"/>
          <w:iCs/>
        </w:rPr>
        <w:t>t</w:t>
      </w:r>
      <w:r w:rsidR="00626E04" w:rsidRPr="00107723">
        <w:rPr>
          <w:rFonts w:asciiTheme="minorHAnsi" w:hAnsiTheme="minorHAnsi" w:cstheme="minorHAnsi"/>
          <w:i w:val="0"/>
          <w:iCs/>
        </w:rPr>
        <w:t xml:space="preserve">urn on the computer, </w:t>
      </w:r>
      <w:r w:rsidR="00626E04" w:rsidRPr="00107723">
        <w:rPr>
          <w:rFonts w:asciiTheme="minorHAnsi" w:hAnsiTheme="minorHAnsi" w:cstheme="minorHAnsi"/>
          <w:bCs/>
          <w:i w:val="0"/>
          <w:iCs/>
          <w:noProof/>
        </w:rPr>
        <w:t>multi-control</w:t>
      </w:r>
      <w:r w:rsidR="00626E04" w:rsidRPr="00107723">
        <w:rPr>
          <w:rFonts w:asciiTheme="minorHAnsi" w:hAnsiTheme="minorHAnsi" w:cstheme="minorHAnsi"/>
          <w:bCs/>
          <w:i w:val="0"/>
          <w:iCs/>
        </w:rPr>
        <w:t xml:space="preserve"> unit, camera</w:t>
      </w:r>
      <w:r>
        <w:rPr>
          <w:rFonts w:asciiTheme="minorHAnsi" w:hAnsiTheme="minorHAnsi" w:cstheme="minorHAnsi"/>
          <w:bCs/>
          <w:i w:val="0"/>
          <w:iCs/>
        </w:rPr>
        <w:t>,</w:t>
      </w:r>
      <w:r w:rsidR="00626E04" w:rsidRPr="00107723">
        <w:rPr>
          <w:rFonts w:asciiTheme="minorHAnsi" w:hAnsiTheme="minorHAnsi" w:cstheme="minorHAnsi"/>
          <w:bCs/>
          <w:i w:val="0"/>
          <w:iCs/>
        </w:rPr>
        <w:t xml:space="preserve"> and light source within the stereology setup </w:t>
      </w:r>
      <w:r>
        <w:rPr>
          <w:rFonts w:asciiTheme="minorHAnsi" w:hAnsiTheme="minorHAnsi" w:cstheme="minorHAnsi"/>
          <w:b/>
          <w:i w:val="0"/>
          <w:iCs/>
        </w:rPr>
        <w:t xml:space="preserve">[1] </w:t>
      </w:r>
      <w:r w:rsidR="00626E04" w:rsidRPr="00107723">
        <w:rPr>
          <w:rFonts w:asciiTheme="minorHAnsi" w:hAnsiTheme="minorHAnsi" w:cstheme="minorHAnsi"/>
          <w:bCs/>
          <w:i w:val="0"/>
          <w:iCs/>
        </w:rPr>
        <w:t xml:space="preserve">and set </w:t>
      </w:r>
      <w:r w:rsidR="00626E04" w:rsidRPr="00107723">
        <w:rPr>
          <w:rFonts w:asciiTheme="minorHAnsi" w:hAnsiTheme="minorHAnsi" w:cstheme="minorHAnsi"/>
          <w:i w:val="0"/>
          <w:iCs/>
        </w:rPr>
        <w:t xml:space="preserve">the </w:t>
      </w:r>
      <w:r w:rsidR="00626E04" w:rsidRPr="00107723">
        <w:rPr>
          <w:rFonts w:asciiTheme="minorHAnsi" w:hAnsiTheme="minorHAnsi" w:cstheme="minorHAnsi"/>
          <w:bCs/>
          <w:i w:val="0"/>
          <w:iCs/>
        </w:rPr>
        <w:t>microscope objective</w:t>
      </w:r>
      <w:r w:rsidR="00626E04" w:rsidRPr="00107723">
        <w:rPr>
          <w:rFonts w:asciiTheme="minorHAnsi" w:hAnsiTheme="minorHAnsi" w:cstheme="minorHAnsi"/>
          <w:i w:val="0"/>
          <w:iCs/>
        </w:rPr>
        <w:t xml:space="preserve"> to a low magnification </w:t>
      </w:r>
      <w:r>
        <w:rPr>
          <w:rFonts w:asciiTheme="minorHAnsi" w:hAnsiTheme="minorHAnsi" w:cstheme="minorHAnsi"/>
          <w:b/>
          <w:bCs/>
          <w:i w:val="0"/>
          <w:iCs/>
        </w:rPr>
        <w:t>[2]</w:t>
      </w:r>
      <w:r>
        <w:rPr>
          <w:rFonts w:asciiTheme="minorHAnsi" w:hAnsiTheme="minorHAnsi" w:cstheme="minorHAnsi"/>
          <w:i w:val="0"/>
          <w:iCs/>
        </w:rPr>
        <w:t>.</w:t>
      </w:r>
    </w:p>
    <w:p w14:paraId="10E452AC" w14:textId="2C25FF7E" w:rsidR="00107723" w:rsidRPr="00107723" w:rsidRDefault="00107723" w:rsidP="00316D3C">
      <w:pPr>
        <w:pStyle w:val="BodyText"/>
        <w:numPr>
          <w:ilvl w:val="2"/>
          <w:numId w:val="32"/>
        </w:numPr>
        <w:spacing w:before="360"/>
        <w:outlineLvl w:val="0"/>
        <w:rPr>
          <w:i w:val="0"/>
          <w:iCs/>
        </w:rPr>
      </w:pPr>
      <w:r>
        <w:rPr>
          <w:rFonts w:asciiTheme="minorHAnsi" w:hAnsiTheme="minorHAnsi" w:cstheme="minorHAnsi"/>
          <w:i w:val="0"/>
          <w:iCs/>
        </w:rPr>
        <w:t>WIDE: Talent turning on instrument(s)</w:t>
      </w:r>
    </w:p>
    <w:p w14:paraId="48C76116" w14:textId="29FA1C38" w:rsidR="00107723" w:rsidRPr="00107723" w:rsidRDefault="00107723" w:rsidP="00316D3C">
      <w:pPr>
        <w:pStyle w:val="BodyText"/>
        <w:numPr>
          <w:ilvl w:val="2"/>
          <w:numId w:val="32"/>
        </w:numPr>
        <w:spacing w:before="360"/>
        <w:outlineLvl w:val="0"/>
        <w:rPr>
          <w:i w:val="0"/>
          <w:iCs/>
        </w:rPr>
      </w:pPr>
      <w:r>
        <w:rPr>
          <w:rFonts w:asciiTheme="minorHAnsi" w:hAnsiTheme="minorHAnsi" w:cstheme="minorHAnsi"/>
          <w:i w:val="0"/>
          <w:iCs/>
        </w:rPr>
        <w:t>Talent selecting objecti</w:t>
      </w:r>
      <w:r w:rsidR="00AE69CE">
        <w:rPr>
          <w:rFonts w:asciiTheme="minorHAnsi" w:hAnsiTheme="minorHAnsi" w:cstheme="minorHAnsi"/>
          <w:i w:val="0"/>
          <w:iCs/>
        </w:rPr>
        <w:t>ve</w:t>
      </w:r>
    </w:p>
    <w:p w14:paraId="68F5AFAC" w14:textId="77777777" w:rsidR="00626E04" w:rsidRPr="00851EA7" w:rsidRDefault="00626E04" w:rsidP="00626E04">
      <w:pPr>
        <w:pStyle w:val="ListParagraph"/>
        <w:ind w:left="0"/>
        <w:rPr>
          <w:rFonts w:asciiTheme="minorHAnsi" w:hAnsiTheme="minorHAnsi" w:cstheme="minorHAnsi"/>
        </w:rPr>
      </w:pPr>
    </w:p>
    <w:p w14:paraId="346152CB" w14:textId="57ED888F" w:rsidR="00626E04" w:rsidRPr="00107723"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Open the stereology </w:t>
      </w:r>
      <w:r w:rsidRPr="00851EA7">
        <w:rPr>
          <w:rFonts w:asciiTheme="minorHAnsi" w:hAnsiTheme="minorHAnsi" w:cstheme="minorHAnsi"/>
          <w:bCs/>
        </w:rPr>
        <w:t>software</w:t>
      </w:r>
      <w:r w:rsidR="00107723">
        <w:rPr>
          <w:rFonts w:asciiTheme="minorHAnsi" w:hAnsiTheme="minorHAnsi" w:cstheme="minorHAnsi"/>
          <w:bCs/>
        </w:rPr>
        <w:t xml:space="preserve"> </w:t>
      </w:r>
      <w:r w:rsidR="00107723">
        <w:rPr>
          <w:rFonts w:asciiTheme="minorHAnsi" w:hAnsiTheme="minorHAnsi" w:cstheme="minorHAnsi"/>
          <w:b/>
        </w:rPr>
        <w:t>[1]</w:t>
      </w:r>
      <w:r w:rsidR="00107723">
        <w:rPr>
          <w:rFonts w:asciiTheme="minorHAnsi" w:hAnsiTheme="minorHAnsi" w:cstheme="minorHAnsi"/>
          <w:bCs/>
        </w:rPr>
        <w:t xml:space="preserve"> and place the first slide securely onto the microscope stage </w:t>
      </w:r>
      <w:r w:rsidR="00107723">
        <w:rPr>
          <w:rFonts w:asciiTheme="minorHAnsi" w:hAnsiTheme="minorHAnsi" w:cstheme="minorHAnsi"/>
          <w:b/>
        </w:rPr>
        <w:t>[2]</w:t>
      </w:r>
      <w:r w:rsidR="00107723">
        <w:rPr>
          <w:rFonts w:asciiTheme="minorHAnsi" w:hAnsiTheme="minorHAnsi" w:cstheme="minorHAnsi"/>
          <w:bCs/>
        </w:rPr>
        <w:t>.</w:t>
      </w:r>
    </w:p>
    <w:p w14:paraId="4E9CB0D6" w14:textId="77777777" w:rsidR="00107723" w:rsidRP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56BAD0EA" w14:textId="2F68D221" w:rsidR="00107723" w:rsidRDefault="00107723"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Talent opening software, with monitor visible in frame</w:t>
      </w:r>
    </w:p>
    <w:p w14:paraId="63521B4C" w14:textId="5BB623EF" w:rsidR="00107723" w:rsidRPr="00107723" w:rsidRDefault="00107723"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Talent placing slide onto stage</w:t>
      </w:r>
    </w:p>
    <w:p w14:paraId="66C8A962" w14:textId="77777777" w:rsidR="00626E04" w:rsidRPr="00851EA7" w:rsidRDefault="00626E04" w:rsidP="00626E04">
      <w:pPr>
        <w:pStyle w:val="ListParagraph"/>
        <w:ind w:left="0"/>
        <w:rPr>
          <w:rFonts w:asciiTheme="minorHAnsi" w:hAnsiTheme="minorHAnsi" w:cstheme="minorHAnsi"/>
        </w:rPr>
      </w:pPr>
    </w:p>
    <w:p w14:paraId="558222B0" w14:textId="2838BF1F" w:rsidR="006F17A8" w:rsidRDefault="006F17A8" w:rsidP="00316D3C">
      <w:pPr>
        <w:pStyle w:val="ListParagraph"/>
        <w:widowControl w:val="0"/>
        <w:numPr>
          <w:ilvl w:val="1"/>
          <w:numId w:val="32"/>
        </w:numPr>
        <w:autoSpaceDE w:val="0"/>
        <w:autoSpaceDN w:val="0"/>
        <w:adjustRightInd w:val="0"/>
        <w:jc w:val="both"/>
        <w:rPr>
          <w:ins w:id="5" w:author="Lauren Rose Alesi" w:date="2021-03-22T15:18:00Z"/>
          <w:rFonts w:asciiTheme="minorHAnsi" w:hAnsiTheme="minorHAnsi" w:cstheme="minorHAnsi"/>
        </w:rPr>
      </w:pPr>
      <w:ins w:id="6" w:author="Lauren Rose Alesi" w:date="2021-03-22T15:18:00Z">
        <w:r>
          <w:rPr>
            <w:rFonts w:asciiTheme="minorHAnsi" w:hAnsiTheme="minorHAnsi" w:cstheme="minorHAnsi"/>
          </w:rPr>
          <w:t xml:space="preserve">Use the joystick to locate the first tissue sample </w:t>
        </w:r>
      </w:ins>
      <w:ins w:id="7" w:author="Lauren Rose Alesi" w:date="2021-03-22T15:22:00Z">
        <w:r>
          <w:rPr>
            <w:rFonts w:asciiTheme="minorHAnsi" w:hAnsiTheme="minorHAnsi" w:cstheme="minorHAnsi"/>
          </w:rPr>
          <w:t xml:space="preserve">[1] </w:t>
        </w:r>
      </w:ins>
      <w:ins w:id="8" w:author="Lauren Rose Alesi" w:date="2021-03-22T15:18:00Z">
        <w:r>
          <w:rPr>
            <w:rFonts w:asciiTheme="minorHAnsi" w:hAnsiTheme="minorHAnsi" w:cstheme="minorHAnsi"/>
          </w:rPr>
          <w:t>and bring it into focus</w:t>
        </w:r>
      </w:ins>
      <w:ins w:id="9" w:author="Lauren Rose Alesi" w:date="2021-03-22T15:22:00Z">
        <w:r>
          <w:rPr>
            <w:rFonts w:asciiTheme="minorHAnsi" w:hAnsiTheme="minorHAnsi" w:cstheme="minorHAnsi"/>
          </w:rPr>
          <w:t xml:space="preserve"> [2].</w:t>
        </w:r>
      </w:ins>
      <w:ins w:id="10" w:author="Lauren Rose Alesi" w:date="2021-03-22T15:19:00Z">
        <w:r>
          <w:rPr>
            <w:rFonts w:asciiTheme="minorHAnsi" w:hAnsiTheme="minorHAnsi" w:cstheme="minorHAnsi"/>
          </w:rPr>
          <w:br/>
        </w:r>
      </w:ins>
    </w:p>
    <w:p w14:paraId="6A5D02E6" w14:textId="4A6ABDE5" w:rsidR="006F17A8" w:rsidRPr="000104DA" w:rsidRDefault="000104DA" w:rsidP="000104DA">
      <w:pPr>
        <w:widowControl w:val="0"/>
        <w:autoSpaceDE w:val="0"/>
        <w:autoSpaceDN w:val="0"/>
        <w:adjustRightInd w:val="0"/>
        <w:ind w:left="907"/>
        <w:jc w:val="both"/>
        <w:rPr>
          <w:ins w:id="11" w:author="Lauren Rose Alesi" w:date="2021-03-22T15:19:00Z"/>
          <w:rFonts w:asciiTheme="minorHAnsi" w:hAnsiTheme="minorHAnsi" w:cstheme="minorHAnsi"/>
        </w:rPr>
      </w:pPr>
      <w:ins w:id="12" w:author="Lauren Rose Alesi" w:date="2021-03-22T17:34:00Z">
        <w:r>
          <w:rPr>
            <w:rFonts w:asciiTheme="minorHAnsi" w:hAnsiTheme="minorHAnsi" w:cstheme="minorHAnsi"/>
          </w:rPr>
          <w:t xml:space="preserve">2.3.1.1 </w:t>
        </w:r>
      </w:ins>
      <w:ins w:id="13" w:author="Lauren Rose Alesi" w:date="2021-03-22T15:19:00Z">
        <w:r w:rsidR="006F17A8" w:rsidRPr="000104DA">
          <w:rPr>
            <w:rFonts w:asciiTheme="minorHAnsi" w:hAnsiTheme="minorHAnsi" w:cstheme="minorHAnsi"/>
          </w:rPr>
          <w:t xml:space="preserve">ADDED SHOT: </w:t>
        </w:r>
      </w:ins>
      <w:ins w:id="14" w:author="Lauren Rose Alesi" w:date="2021-03-22T15:18:00Z">
        <w:r w:rsidR="006F17A8" w:rsidRPr="000104DA">
          <w:rPr>
            <w:rFonts w:asciiTheme="minorHAnsi" w:hAnsiTheme="minorHAnsi" w:cstheme="minorHAnsi"/>
          </w:rPr>
          <w:t xml:space="preserve">Talent </w:t>
        </w:r>
      </w:ins>
      <w:ins w:id="15" w:author="Lauren Rose Alesi" w:date="2021-03-22T15:19:00Z">
        <w:r w:rsidR="006F17A8" w:rsidRPr="000104DA">
          <w:rPr>
            <w:rFonts w:asciiTheme="minorHAnsi" w:hAnsiTheme="minorHAnsi" w:cstheme="minorHAnsi"/>
          </w:rPr>
          <w:t>using joystick to locate tissue sample</w:t>
        </w:r>
      </w:ins>
    </w:p>
    <w:p w14:paraId="2874D9A8" w14:textId="738A437A" w:rsidR="006F17A8" w:rsidRPr="000104DA" w:rsidRDefault="000104DA" w:rsidP="000104DA">
      <w:pPr>
        <w:widowControl w:val="0"/>
        <w:autoSpaceDE w:val="0"/>
        <w:autoSpaceDN w:val="0"/>
        <w:adjustRightInd w:val="0"/>
        <w:ind w:left="907"/>
        <w:jc w:val="both"/>
        <w:rPr>
          <w:ins w:id="16" w:author="Lauren Rose Alesi" w:date="2021-03-22T16:03:00Z"/>
          <w:rFonts w:asciiTheme="minorHAnsi" w:hAnsiTheme="minorHAnsi" w:cstheme="minorHAnsi"/>
        </w:rPr>
      </w:pPr>
      <w:ins w:id="17" w:author="Lauren Rose Alesi" w:date="2021-03-22T17:34:00Z">
        <w:r>
          <w:rPr>
            <w:rFonts w:asciiTheme="minorHAnsi" w:hAnsiTheme="minorHAnsi" w:cstheme="minorHAnsi"/>
          </w:rPr>
          <w:t xml:space="preserve">2.3.1.2 </w:t>
        </w:r>
      </w:ins>
      <w:ins w:id="18" w:author="Lauren Rose Alesi" w:date="2021-03-22T15:19:00Z">
        <w:r w:rsidR="006F17A8" w:rsidRPr="000104DA">
          <w:rPr>
            <w:rFonts w:asciiTheme="minorHAnsi" w:hAnsiTheme="minorHAnsi" w:cstheme="minorHAnsi"/>
          </w:rPr>
          <w:t>ADDED SHOT: Talent bringing sample into focus</w:t>
        </w:r>
      </w:ins>
    </w:p>
    <w:p w14:paraId="31B94E1C" w14:textId="77777777" w:rsidR="00E40A86" w:rsidRPr="00E40A86" w:rsidRDefault="00E40A86" w:rsidP="00E40A86">
      <w:pPr>
        <w:widowControl w:val="0"/>
        <w:autoSpaceDE w:val="0"/>
        <w:autoSpaceDN w:val="0"/>
        <w:adjustRightInd w:val="0"/>
        <w:jc w:val="both"/>
        <w:rPr>
          <w:ins w:id="19" w:author="Lauren Rose Alesi" w:date="2021-03-22T15:19:00Z"/>
          <w:rFonts w:asciiTheme="minorHAnsi" w:hAnsiTheme="minorHAnsi" w:cstheme="minorHAnsi"/>
        </w:rPr>
      </w:pPr>
    </w:p>
    <w:p w14:paraId="0EC8E735" w14:textId="3D7E2921" w:rsidR="00E40A86" w:rsidRDefault="00E40A86" w:rsidP="00316D3C">
      <w:pPr>
        <w:pStyle w:val="ListParagraph"/>
        <w:widowControl w:val="0"/>
        <w:numPr>
          <w:ilvl w:val="1"/>
          <w:numId w:val="32"/>
        </w:numPr>
        <w:autoSpaceDE w:val="0"/>
        <w:autoSpaceDN w:val="0"/>
        <w:adjustRightInd w:val="0"/>
        <w:jc w:val="both"/>
        <w:rPr>
          <w:ins w:id="20" w:author="Lauren Rose Alesi" w:date="2021-03-22T16:03:00Z"/>
          <w:rFonts w:asciiTheme="minorHAnsi" w:hAnsiTheme="minorHAnsi" w:cstheme="minorHAnsi"/>
        </w:rPr>
      </w:pPr>
      <w:ins w:id="21" w:author="Lauren Rose Alesi" w:date="2021-03-22T16:03:00Z">
        <w:r>
          <w:rPr>
            <w:rFonts w:asciiTheme="minorHAnsi" w:hAnsiTheme="minorHAnsi" w:cstheme="minorHAnsi"/>
          </w:rPr>
          <w:t xml:space="preserve">In the </w:t>
        </w:r>
        <w:r>
          <w:rPr>
            <w:rFonts w:asciiTheme="minorHAnsi" w:hAnsiTheme="minorHAnsi" w:cstheme="minorHAnsi"/>
            <w:b/>
          </w:rPr>
          <w:t xml:space="preserve">Camera Settings </w:t>
        </w:r>
        <w:r>
          <w:rPr>
            <w:rFonts w:asciiTheme="minorHAnsi" w:hAnsiTheme="minorHAnsi" w:cstheme="minorHAnsi"/>
          </w:rPr>
          <w:t xml:space="preserve">panel under </w:t>
        </w:r>
        <w:r>
          <w:rPr>
            <w:rFonts w:asciiTheme="minorHAnsi" w:hAnsiTheme="minorHAnsi" w:cstheme="minorHAnsi"/>
            <w:b/>
          </w:rPr>
          <w:t>Exposure</w:t>
        </w:r>
        <w:r>
          <w:rPr>
            <w:rFonts w:asciiTheme="minorHAnsi" w:hAnsiTheme="minorHAnsi" w:cstheme="minorHAnsi"/>
          </w:rPr>
          <w:t xml:space="preserve">, </w:t>
        </w:r>
      </w:ins>
      <w:ins w:id="22" w:author="Lauren Rose Alesi" w:date="2021-03-22T16:06:00Z">
        <w:r>
          <w:rPr>
            <w:rFonts w:asciiTheme="minorHAnsi" w:hAnsiTheme="minorHAnsi" w:cstheme="minorHAnsi"/>
          </w:rPr>
          <w:t>click and drag the sliding scale</w:t>
        </w:r>
      </w:ins>
      <w:ins w:id="23" w:author="Lauren Rose Alesi" w:date="2021-03-22T16:03:00Z">
        <w:r>
          <w:rPr>
            <w:rFonts w:asciiTheme="minorHAnsi" w:hAnsiTheme="minorHAnsi" w:cstheme="minorHAnsi"/>
            <w:b/>
          </w:rPr>
          <w:t xml:space="preserve"> </w:t>
        </w:r>
        <w:r>
          <w:rPr>
            <w:rFonts w:asciiTheme="minorHAnsi" w:hAnsiTheme="minorHAnsi" w:cstheme="minorHAnsi"/>
          </w:rPr>
          <w:t>to adjust the light exposure [1].</w:t>
        </w:r>
        <w:r>
          <w:rPr>
            <w:rFonts w:asciiTheme="minorHAnsi" w:hAnsiTheme="minorHAnsi" w:cstheme="minorHAnsi"/>
          </w:rPr>
          <w:br/>
        </w:r>
      </w:ins>
    </w:p>
    <w:p w14:paraId="4C5A97AC" w14:textId="088DCC5B" w:rsidR="00E40A86" w:rsidRDefault="00E40A86" w:rsidP="00316D3C">
      <w:pPr>
        <w:pStyle w:val="ListParagraph"/>
        <w:widowControl w:val="0"/>
        <w:numPr>
          <w:ilvl w:val="2"/>
          <w:numId w:val="32"/>
        </w:numPr>
        <w:autoSpaceDE w:val="0"/>
        <w:autoSpaceDN w:val="0"/>
        <w:adjustRightInd w:val="0"/>
        <w:jc w:val="both"/>
        <w:rPr>
          <w:ins w:id="24" w:author="Lauren Rose Alesi" w:date="2021-03-22T16:03:00Z"/>
          <w:rFonts w:asciiTheme="minorHAnsi" w:hAnsiTheme="minorHAnsi" w:cstheme="minorHAnsi"/>
        </w:rPr>
      </w:pPr>
      <w:ins w:id="25" w:author="Lauren Rose Alesi" w:date="2021-03-22T16:03:00Z">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ins>
      <w:bookmarkStart w:id="26" w:name="_Hlk67320140"/>
      <w:ins w:id="27" w:author="Lauren Rose Alesi" w:date="2021-03-22T16:11:00Z">
        <w:r w:rsidR="00A939CD">
          <w:rPr>
            <w:rFonts w:asciiTheme="minorHAnsi" w:hAnsiTheme="minorHAnsi" w:cstheme="minorHAnsi"/>
          </w:rPr>
          <w:t>E</w:t>
        </w:r>
      </w:ins>
      <w:ins w:id="28" w:author="Lauren Rose Alesi" w:date="2021-03-22T16:03:00Z">
        <w:r>
          <w:rPr>
            <w:rFonts w:asciiTheme="minorHAnsi" w:hAnsiTheme="minorHAnsi" w:cstheme="minorHAnsi"/>
          </w:rPr>
          <w:t>xposure being adjusted</w:t>
        </w:r>
      </w:ins>
      <w:bookmarkEnd w:id="26"/>
      <w:ins w:id="29" w:author="Lauren Rose Alesi" w:date="2021-03-22T16:11:00Z">
        <w:r w:rsidR="00A939CD">
          <w:rPr>
            <w:rFonts w:asciiTheme="minorHAnsi" w:hAnsiTheme="minorHAnsi" w:cstheme="minorHAnsi"/>
          </w:rPr>
          <w:t xml:space="preserve"> using sliding scale</w:t>
        </w:r>
      </w:ins>
    </w:p>
    <w:p w14:paraId="074075B9" w14:textId="77777777" w:rsidR="006F17A8" w:rsidRPr="006F17A8" w:rsidRDefault="006F17A8" w:rsidP="006F17A8">
      <w:pPr>
        <w:widowControl w:val="0"/>
        <w:autoSpaceDE w:val="0"/>
        <w:autoSpaceDN w:val="0"/>
        <w:adjustRightInd w:val="0"/>
        <w:jc w:val="both"/>
        <w:rPr>
          <w:ins w:id="30" w:author="Lauren Rose Alesi" w:date="2021-03-22T15:18:00Z"/>
          <w:rFonts w:asciiTheme="minorHAnsi" w:hAnsiTheme="minorHAnsi" w:cstheme="minorHAnsi"/>
        </w:rPr>
      </w:pPr>
    </w:p>
    <w:p w14:paraId="7F2EBC38" w14:textId="6F3F74B2" w:rsidR="00626E04" w:rsidRDefault="00107723"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I</w:t>
      </w:r>
      <w:r w:rsidR="00626E04" w:rsidRPr="00851EA7">
        <w:rPr>
          <w:rFonts w:asciiTheme="minorHAnsi" w:hAnsiTheme="minorHAnsi" w:cstheme="minorHAnsi"/>
        </w:rPr>
        <w:t xml:space="preserve">n the </w:t>
      </w:r>
      <w:r w:rsidR="00626E04" w:rsidRPr="00851EA7">
        <w:rPr>
          <w:rFonts w:asciiTheme="minorHAnsi" w:hAnsiTheme="minorHAnsi" w:cstheme="minorHAnsi"/>
          <w:b/>
          <w:bCs/>
        </w:rPr>
        <w:t>Camera Settings</w:t>
      </w:r>
      <w:r w:rsidR="00626E04" w:rsidRPr="00851EA7">
        <w:rPr>
          <w:rFonts w:asciiTheme="minorHAnsi" w:hAnsiTheme="minorHAnsi" w:cstheme="minorHAnsi"/>
        </w:rPr>
        <w:t xml:space="preserve"> panel</w:t>
      </w:r>
      <w:r>
        <w:rPr>
          <w:rFonts w:asciiTheme="minorHAnsi" w:hAnsiTheme="minorHAnsi" w:cstheme="minorHAnsi"/>
        </w:rPr>
        <w:t xml:space="preserve">, </w:t>
      </w:r>
      <w:r w:rsidR="00501245">
        <w:rPr>
          <w:rFonts w:asciiTheme="minorHAnsi" w:hAnsiTheme="minorHAnsi" w:cstheme="minorHAnsi"/>
        </w:rPr>
        <w:t xml:space="preserve">click </w:t>
      </w:r>
      <w:ins w:id="31" w:author="Lauren Rose Alesi" w:date="2021-03-22T16:02:00Z">
        <w:r w:rsidR="00E40A86">
          <w:rPr>
            <w:rFonts w:asciiTheme="minorHAnsi" w:hAnsiTheme="minorHAnsi" w:cstheme="minorHAnsi"/>
          </w:rPr>
          <w:t xml:space="preserve">the </w:t>
        </w:r>
      </w:ins>
      <w:r w:rsidR="00501245">
        <w:rPr>
          <w:rFonts w:asciiTheme="minorHAnsi" w:hAnsiTheme="minorHAnsi" w:cstheme="minorHAnsi"/>
          <w:b/>
          <w:bCs/>
        </w:rPr>
        <w:t>White Balance</w:t>
      </w:r>
      <w:r w:rsidR="00501245" w:rsidRPr="00E40A86">
        <w:rPr>
          <w:rFonts w:asciiTheme="minorHAnsi" w:hAnsiTheme="minorHAnsi" w:cstheme="minorHAnsi"/>
          <w:bCs/>
        </w:rPr>
        <w:t xml:space="preserve"> </w:t>
      </w:r>
      <w:r w:rsidR="00E40A86" w:rsidRPr="00E40A86">
        <w:rPr>
          <w:rFonts w:asciiTheme="minorHAnsi" w:hAnsiTheme="minorHAnsi" w:cstheme="minorHAnsi"/>
          <w:bCs/>
        </w:rPr>
        <w:t>button</w:t>
      </w:r>
      <w:r w:rsidR="00E40A86">
        <w:rPr>
          <w:rFonts w:asciiTheme="minorHAnsi" w:hAnsiTheme="minorHAnsi" w:cstheme="minorHAnsi"/>
          <w:b/>
          <w:bCs/>
        </w:rPr>
        <w:t xml:space="preserve"> </w:t>
      </w:r>
      <w:r w:rsidR="00501245">
        <w:rPr>
          <w:rFonts w:asciiTheme="minorHAnsi" w:hAnsiTheme="minorHAnsi" w:cstheme="minorHAnsi"/>
        </w:rPr>
        <w:t>and click a blank area of the section</w:t>
      </w:r>
      <w:ins w:id="32" w:author="Lauren Rose Alesi" w:date="2021-03-22T15:20:00Z">
        <w:r w:rsidR="006F17A8">
          <w:rPr>
            <w:rFonts w:asciiTheme="minorHAnsi" w:hAnsiTheme="minorHAnsi" w:cstheme="minorHAnsi"/>
          </w:rPr>
          <w:t xml:space="preserve"> to adjust the white balance</w:t>
        </w:r>
      </w:ins>
      <w:r>
        <w:rPr>
          <w:rFonts w:asciiTheme="minorHAnsi" w:hAnsiTheme="minorHAnsi" w:cstheme="minorHAnsi"/>
        </w:rPr>
        <w:t xml:space="preserve"> </w:t>
      </w:r>
      <w:r>
        <w:rPr>
          <w:rFonts w:asciiTheme="minorHAnsi" w:hAnsiTheme="minorHAnsi" w:cstheme="minorHAnsi"/>
          <w:b/>
          <w:bCs/>
        </w:rPr>
        <w:t>[1]</w:t>
      </w:r>
      <w:r w:rsidR="00626E04" w:rsidRPr="00107723">
        <w:rPr>
          <w:rFonts w:asciiTheme="minorHAnsi" w:hAnsiTheme="minorHAnsi" w:cstheme="minorHAnsi"/>
        </w:rPr>
        <w:t>.</w:t>
      </w:r>
    </w:p>
    <w:p w14:paraId="3A709B9C" w14:textId="77777777" w:rsid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707F8D1E" w14:textId="7F4B9800" w:rsidR="00107723" w:rsidRPr="00107723" w:rsidRDefault="00107723"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33" w:name="_Hlk67320078"/>
      <w:r w:rsidR="00501245">
        <w:rPr>
          <w:rFonts w:asciiTheme="minorHAnsi" w:hAnsiTheme="minorHAnsi" w:cstheme="minorHAnsi"/>
        </w:rPr>
        <w:t>White balance and blank area being clicked</w:t>
      </w:r>
    </w:p>
    <w:bookmarkEnd w:id="33"/>
    <w:p w14:paraId="3EF7B3FE" w14:textId="77777777" w:rsidR="00626E04" w:rsidRPr="00851EA7" w:rsidRDefault="00626E04" w:rsidP="00626E04">
      <w:pPr>
        <w:pStyle w:val="ListParagraph"/>
        <w:ind w:left="0"/>
        <w:rPr>
          <w:rFonts w:asciiTheme="minorHAnsi" w:hAnsiTheme="minorHAnsi" w:cstheme="minorHAnsi"/>
        </w:rPr>
      </w:pPr>
    </w:p>
    <w:p w14:paraId="2EB7B524" w14:textId="77777777" w:rsidR="006F17A8" w:rsidRPr="006F17A8" w:rsidRDefault="006F17A8" w:rsidP="006F17A8">
      <w:pPr>
        <w:widowControl w:val="0"/>
        <w:autoSpaceDE w:val="0"/>
        <w:autoSpaceDN w:val="0"/>
        <w:adjustRightInd w:val="0"/>
        <w:jc w:val="both"/>
        <w:rPr>
          <w:ins w:id="34" w:author="Lauren Rose Alesi" w:date="2021-03-22T15:20:00Z"/>
          <w:rFonts w:asciiTheme="minorHAnsi" w:hAnsiTheme="minorHAnsi" w:cstheme="minorHAnsi"/>
        </w:rPr>
      </w:pPr>
    </w:p>
    <w:p w14:paraId="0B4A9AF3" w14:textId="4810AEBC" w:rsidR="006F17A8" w:rsidRPr="008763E9" w:rsidRDefault="00107723" w:rsidP="00316D3C">
      <w:pPr>
        <w:pStyle w:val="ListParagraph"/>
        <w:widowControl w:val="0"/>
        <w:numPr>
          <w:ilvl w:val="1"/>
          <w:numId w:val="32"/>
        </w:numPr>
        <w:autoSpaceDE w:val="0"/>
        <w:autoSpaceDN w:val="0"/>
        <w:adjustRightInd w:val="0"/>
        <w:jc w:val="both"/>
        <w:rPr>
          <w:ins w:id="35" w:author="Lauren Rose Alesi" w:date="2021-03-22T15:24:00Z"/>
          <w:rFonts w:asciiTheme="minorHAnsi" w:hAnsiTheme="minorHAnsi" w:cstheme="minorHAnsi"/>
        </w:rPr>
      </w:pPr>
      <w:del w:id="36" w:author="Lauren Rose Alesi" w:date="2021-03-22T15:21:00Z">
        <w:r w:rsidDel="006F17A8">
          <w:rPr>
            <w:rFonts w:asciiTheme="minorHAnsi" w:hAnsiTheme="minorHAnsi" w:cstheme="minorHAnsi"/>
          </w:rPr>
          <w:delText>Click</w:delText>
        </w:r>
        <w:r w:rsidR="00626E04" w:rsidRPr="00851EA7" w:rsidDel="006F17A8">
          <w:rPr>
            <w:rFonts w:asciiTheme="minorHAnsi" w:hAnsiTheme="minorHAnsi" w:cstheme="minorHAnsi"/>
          </w:rPr>
          <w:delText xml:space="preserve"> </w:delText>
        </w:r>
        <w:r w:rsidR="00626E04" w:rsidRPr="00851EA7" w:rsidDel="006F17A8">
          <w:rPr>
            <w:rFonts w:asciiTheme="minorHAnsi" w:hAnsiTheme="minorHAnsi" w:cstheme="minorHAnsi"/>
            <w:b/>
          </w:rPr>
          <w:delText>More Settings</w:delText>
        </w:r>
        <w:r w:rsidDel="006F17A8">
          <w:rPr>
            <w:rFonts w:asciiTheme="minorHAnsi" w:hAnsiTheme="minorHAnsi" w:cstheme="minorHAnsi"/>
            <w:bCs/>
          </w:rPr>
          <w:delText xml:space="preserve">, </w:delText>
        </w:r>
        <w:r w:rsidR="00626E04" w:rsidRPr="00851EA7" w:rsidDel="006F17A8">
          <w:rPr>
            <w:rFonts w:asciiTheme="minorHAnsi" w:hAnsiTheme="minorHAnsi" w:cstheme="minorHAnsi"/>
            <w:b/>
          </w:rPr>
          <w:delText>White Balance</w:delText>
        </w:r>
        <w:r w:rsidDel="006F17A8">
          <w:rPr>
            <w:rFonts w:asciiTheme="minorHAnsi" w:hAnsiTheme="minorHAnsi" w:cstheme="minorHAnsi"/>
          </w:rPr>
          <w:delText xml:space="preserve">, and </w:delText>
        </w:r>
        <w:r w:rsidR="00626E04" w:rsidRPr="00851EA7" w:rsidDel="006F17A8">
          <w:rPr>
            <w:rFonts w:asciiTheme="minorHAnsi" w:hAnsiTheme="minorHAnsi" w:cstheme="minorHAnsi"/>
            <w:b/>
          </w:rPr>
          <w:delText>Automatic</w:delText>
        </w:r>
        <w:r w:rsidR="00626E04" w:rsidRPr="00851EA7" w:rsidDel="006F17A8">
          <w:rPr>
            <w:rFonts w:asciiTheme="minorHAnsi" w:hAnsiTheme="minorHAnsi" w:cstheme="minorHAnsi"/>
            <w:bCs/>
          </w:rPr>
          <w:delText xml:space="preserve"> </w:delText>
        </w:r>
        <w:r w:rsidDel="006F17A8">
          <w:rPr>
            <w:rFonts w:asciiTheme="minorHAnsi" w:hAnsiTheme="minorHAnsi" w:cstheme="minorHAnsi"/>
          </w:rPr>
          <w:delText>to a</w:delText>
        </w:r>
        <w:r w:rsidRPr="00851EA7" w:rsidDel="006F17A8">
          <w:rPr>
            <w:rFonts w:asciiTheme="minorHAnsi" w:hAnsiTheme="minorHAnsi" w:cstheme="minorHAnsi"/>
          </w:rPr>
          <w:delText>djust the white balance</w:delText>
        </w:r>
        <w:r w:rsidRPr="00851EA7" w:rsidDel="006F17A8">
          <w:rPr>
            <w:rFonts w:asciiTheme="minorHAnsi" w:hAnsiTheme="minorHAnsi" w:cstheme="minorHAnsi"/>
            <w:bCs/>
          </w:rPr>
          <w:delText xml:space="preserve"> </w:delText>
        </w:r>
        <w:r w:rsidDel="006F17A8">
          <w:rPr>
            <w:rFonts w:asciiTheme="minorHAnsi" w:hAnsiTheme="minorHAnsi" w:cstheme="minorHAnsi"/>
            <w:bCs/>
          </w:rPr>
          <w:delText>and o</w:delText>
        </w:r>
      </w:del>
      <w:ins w:id="37" w:author="Lauren Rose Alesi" w:date="2021-03-22T15:21:00Z">
        <w:r w:rsidR="006F17A8">
          <w:rPr>
            <w:rFonts w:asciiTheme="minorHAnsi" w:hAnsiTheme="minorHAnsi" w:cstheme="minorHAnsi"/>
            <w:bCs/>
          </w:rPr>
          <w:t>O</w:t>
        </w:r>
      </w:ins>
      <w:r>
        <w:rPr>
          <w:rFonts w:asciiTheme="minorHAnsi" w:hAnsiTheme="minorHAnsi" w:cstheme="minorHAnsi"/>
          <w:bCs/>
        </w:rPr>
        <w:t xml:space="preserve">pen the </w:t>
      </w:r>
      <w:r>
        <w:rPr>
          <w:rFonts w:asciiTheme="minorHAnsi" w:hAnsiTheme="minorHAnsi" w:cstheme="minorHAnsi"/>
          <w:b/>
        </w:rPr>
        <w:t xml:space="preserve">Probes </w:t>
      </w:r>
      <w:r>
        <w:rPr>
          <w:rFonts w:asciiTheme="minorHAnsi" w:hAnsiTheme="minorHAnsi" w:cstheme="minorHAnsi"/>
          <w:bCs/>
        </w:rPr>
        <w:t>menu to select</w:t>
      </w:r>
      <w:r w:rsidR="00AE69CE">
        <w:rPr>
          <w:rFonts w:asciiTheme="minorHAnsi" w:hAnsiTheme="minorHAnsi" w:cstheme="minorHAnsi"/>
          <w:bCs/>
        </w:rPr>
        <w:t xml:space="preserve"> the</w:t>
      </w:r>
      <w:r w:rsidR="00626E04" w:rsidRPr="00851EA7">
        <w:rPr>
          <w:rFonts w:asciiTheme="minorHAnsi" w:hAnsiTheme="minorHAnsi" w:cstheme="minorHAnsi"/>
        </w:rPr>
        <w:t xml:space="preserve"> </w:t>
      </w:r>
      <w:r w:rsidR="00626E04" w:rsidRPr="00851EA7">
        <w:rPr>
          <w:rFonts w:asciiTheme="minorHAnsi" w:hAnsiTheme="minorHAnsi" w:cstheme="minorHAnsi"/>
          <w:b/>
        </w:rPr>
        <w:t>Optical Fractionator Workflow</w:t>
      </w:r>
      <w:r>
        <w:rPr>
          <w:rFonts w:asciiTheme="minorHAnsi" w:hAnsiTheme="minorHAnsi" w:cstheme="minorHAnsi"/>
          <w:b/>
        </w:rPr>
        <w:t xml:space="preserve"> [1]</w:t>
      </w:r>
      <w:ins w:id="38" w:author="Lauren Rose Alesi" w:date="2021-03-22T15:22:00Z">
        <w:r w:rsidR="006F17A8">
          <w:rPr>
            <w:rFonts w:asciiTheme="minorHAnsi" w:hAnsiTheme="minorHAnsi" w:cstheme="minorHAnsi"/>
            <w:b/>
          </w:rPr>
          <w:t xml:space="preserve"> </w:t>
        </w:r>
        <w:r w:rsidR="006F17A8" w:rsidRPr="00851EA7">
          <w:rPr>
            <w:rFonts w:asciiTheme="minorHAnsi" w:hAnsiTheme="minorHAnsi" w:cstheme="minorHAnsi"/>
          </w:rPr>
          <w:t xml:space="preserve">Then click </w:t>
        </w:r>
        <w:r w:rsidR="006F17A8" w:rsidRPr="00851EA7">
          <w:rPr>
            <w:rFonts w:asciiTheme="minorHAnsi" w:hAnsiTheme="minorHAnsi" w:cstheme="minorHAnsi"/>
            <w:b/>
          </w:rPr>
          <w:t>Start New Project</w:t>
        </w:r>
        <w:r w:rsidR="006F17A8" w:rsidRPr="00851EA7">
          <w:rPr>
            <w:rFonts w:asciiTheme="minorHAnsi" w:hAnsiTheme="minorHAnsi" w:cstheme="minorHAnsi"/>
          </w:rPr>
          <w:t xml:space="preserve"> and </w:t>
        </w:r>
        <w:r w:rsidR="006F17A8" w:rsidRPr="00851EA7">
          <w:rPr>
            <w:rFonts w:asciiTheme="minorHAnsi" w:hAnsiTheme="minorHAnsi" w:cstheme="minorHAnsi"/>
            <w:b/>
          </w:rPr>
          <w:t>OK</w:t>
        </w:r>
        <w:r w:rsidR="006F17A8">
          <w:rPr>
            <w:rFonts w:asciiTheme="minorHAnsi" w:hAnsiTheme="minorHAnsi" w:cstheme="minorHAnsi"/>
            <w:b/>
          </w:rPr>
          <w:t xml:space="preserve"> [2</w:t>
        </w:r>
        <w:del w:id="39" w:author="Lauren Rose Alesi" w:date="2021-03-22T15:22:00Z">
          <w:r w:rsidR="006F17A8" w:rsidDel="006F17A8">
            <w:rPr>
              <w:rFonts w:asciiTheme="minorHAnsi" w:hAnsiTheme="minorHAnsi" w:cstheme="minorHAnsi"/>
              <w:b/>
            </w:rPr>
            <w:delText>1</w:delText>
          </w:r>
        </w:del>
        <w:r w:rsidR="006F17A8">
          <w:rPr>
            <w:rFonts w:asciiTheme="minorHAnsi" w:hAnsiTheme="minorHAnsi" w:cstheme="minorHAnsi"/>
            <w:b/>
          </w:rPr>
          <w:t>]</w:t>
        </w:r>
        <w:r w:rsidR="006F17A8" w:rsidRPr="00851EA7">
          <w:rPr>
            <w:rFonts w:asciiTheme="minorHAnsi" w:hAnsiTheme="minorHAnsi" w:cstheme="minorHAnsi"/>
            <w:b/>
          </w:rPr>
          <w:t>.</w:t>
        </w:r>
      </w:ins>
    </w:p>
    <w:p w14:paraId="26A304A3" w14:textId="77777777" w:rsidR="006F17A8" w:rsidRDefault="006F17A8" w:rsidP="00316D3C">
      <w:pPr>
        <w:pStyle w:val="ListParagraph"/>
        <w:widowControl w:val="0"/>
        <w:numPr>
          <w:ilvl w:val="2"/>
          <w:numId w:val="32"/>
        </w:numPr>
        <w:autoSpaceDE w:val="0"/>
        <w:autoSpaceDN w:val="0"/>
        <w:adjustRightInd w:val="0"/>
        <w:jc w:val="both"/>
        <w:rPr>
          <w:ins w:id="40" w:author="Lauren Rose Alesi" w:date="2021-03-22T15:25:00Z"/>
          <w:rFonts w:asciiTheme="minorHAnsi" w:hAnsiTheme="minorHAnsi" w:cstheme="minorHAnsi"/>
        </w:rPr>
      </w:pPr>
      <w:bookmarkStart w:id="41" w:name="_Hlk67320183"/>
      <w:ins w:id="42" w:author="Lauren Rose Alesi" w:date="2021-03-22T15:24:00Z">
        <w:r>
          <w:rPr>
            <w:rFonts w:asciiTheme="minorHAnsi" w:hAnsiTheme="minorHAnsi" w:cstheme="minorHAnsi"/>
          </w:rPr>
          <w:lastRenderedPageBreak/>
          <w:t xml:space="preserve">SCREEN: </w:t>
        </w:r>
        <w:r w:rsidRPr="00107723">
          <w:rPr>
            <w:rFonts w:asciiTheme="minorHAnsi" w:hAnsiTheme="minorHAnsi" w:cstheme="minorHAnsi"/>
            <w:highlight w:val="yellow"/>
          </w:rPr>
          <w:t>To be provided by Authors</w:t>
        </w:r>
        <w:r>
          <w:rPr>
            <w:rFonts w:asciiTheme="minorHAnsi" w:hAnsiTheme="minorHAnsi" w:cstheme="minorHAnsi"/>
          </w:rPr>
          <w:t>: Optical Fractionator Workflow being selected</w:t>
        </w:r>
        <w:r w:rsidRPr="006F17A8">
          <w:rPr>
            <w:rFonts w:asciiTheme="minorHAnsi" w:hAnsiTheme="minorHAnsi" w:cstheme="minorHAnsi"/>
          </w:rPr>
          <w:t xml:space="preserve"> </w:t>
        </w:r>
      </w:ins>
    </w:p>
    <w:p w14:paraId="5E883D40" w14:textId="13184F33" w:rsidR="006F17A8" w:rsidRDefault="006F17A8" w:rsidP="00316D3C">
      <w:pPr>
        <w:pStyle w:val="ListParagraph"/>
        <w:widowControl w:val="0"/>
        <w:numPr>
          <w:ilvl w:val="2"/>
          <w:numId w:val="32"/>
        </w:numPr>
        <w:autoSpaceDE w:val="0"/>
        <w:autoSpaceDN w:val="0"/>
        <w:adjustRightInd w:val="0"/>
        <w:jc w:val="both"/>
        <w:rPr>
          <w:ins w:id="43" w:author="Lauren Rose Alesi" w:date="2021-03-22T15:24:00Z"/>
          <w:rFonts w:asciiTheme="minorHAnsi" w:hAnsiTheme="minorHAnsi" w:cstheme="minorHAnsi"/>
        </w:rPr>
      </w:pPr>
      <w:ins w:id="44" w:author="Lauren Rose Alesi" w:date="2021-03-22T15:24:00Z">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Start New Project and Ok being clicked</w:t>
        </w:r>
      </w:ins>
    </w:p>
    <w:bookmarkEnd w:id="41"/>
    <w:p w14:paraId="5C46C82B" w14:textId="77777777" w:rsidR="00626E04" w:rsidRPr="00851EA7" w:rsidRDefault="00626E04" w:rsidP="00626E04">
      <w:pPr>
        <w:pStyle w:val="ListParagraph"/>
        <w:ind w:left="0"/>
        <w:rPr>
          <w:rFonts w:asciiTheme="minorHAnsi" w:hAnsiTheme="minorHAnsi" w:cstheme="minorHAnsi"/>
          <w:bCs/>
        </w:rPr>
      </w:pPr>
    </w:p>
    <w:p w14:paraId="28676CAA" w14:textId="22C088A1" w:rsidR="00993EAD" w:rsidRPr="00993EAD"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bCs/>
        </w:rPr>
        <w:t xml:space="preserve">If an existing sampling configuration has been saved, </w:t>
      </w:r>
      <w:r w:rsidR="00993EAD">
        <w:rPr>
          <w:rFonts w:asciiTheme="minorHAnsi" w:hAnsiTheme="minorHAnsi" w:cstheme="minorHAnsi"/>
          <w:bCs/>
        </w:rPr>
        <w:t xml:space="preserve">click </w:t>
      </w:r>
      <w:r w:rsidR="00993EAD">
        <w:rPr>
          <w:rFonts w:asciiTheme="minorHAnsi" w:hAnsiTheme="minorHAnsi" w:cstheme="minorHAnsi"/>
          <w:b/>
        </w:rPr>
        <w:t>Yes</w:t>
      </w:r>
      <w:r w:rsidR="00993EAD">
        <w:rPr>
          <w:rFonts w:asciiTheme="minorHAnsi" w:hAnsiTheme="minorHAnsi" w:cstheme="minorHAnsi"/>
          <w:bCs/>
        </w:rPr>
        <w:t xml:space="preserve"> under</w:t>
      </w:r>
      <w:r w:rsidRPr="00851EA7">
        <w:rPr>
          <w:rFonts w:asciiTheme="minorHAnsi" w:hAnsiTheme="minorHAnsi" w:cstheme="minorHAnsi"/>
          <w:bCs/>
        </w:rPr>
        <w:t xml:space="preserve"> </w:t>
      </w:r>
      <w:r w:rsidRPr="00851EA7">
        <w:rPr>
          <w:rFonts w:asciiTheme="minorHAnsi" w:hAnsiTheme="minorHAnsi" w:cstheme="minorHAnsi"/>
          <w:b/>
        </w:rPr>
        <w:t>Sampling Parameters</w:t>
      </w:r>
      <w:r w:rsidRPr="00851EA7">
        <w:rPr>
          <w:rFonts w:asciiTheme="minorHAnsi" w:hAnsiTheme="minorHAnsi" w:cstheme="minorHAnsi"/>
          <w:bCs/>
        </w:rPr>
        <w:t xml:space="preserve"> and select the desired sampling configuration</w:t>
      </w:r>
      <w:r w:rsidR="00993EAD">
        <w:rPr>
          <w:rFonts w:asciiTheme="minorHAnsi" w:hAnsiTheme="minorHAnsi" w:cstheme="minorHAnsi"/>
          <w:bCs/>
        </w:rPr>
        <w:t xml:space="preserve"> </w:t>
      </w:r>
      <w:r w:rsidR="00993EAD">
        <w:rPr>
          <w:rFonts w:asciiTheme="minorHAnsi" w:hAnsiTheme="minorHAnsi" w:cstheme="minorHAnsi"/>
          <w:b/>
        </w:rPr>
        <w:t>[1-TXT]</w:t>
      </w:r>
      <w:r w:rsidRPr="00851EA7">
        <w:rPr>
          <w:rFonts w:asciiTheme="minorHAnsi" w:hAnsiTheme="minorHAnsi" w:cstheme="minorHAnsi"/>
          <w:bCs/>
        </w:rPr>
        <w:t>.</w:t>
      </w:r>
    </w:p>
    <w:p w14:paraId="4F465E48"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DA2AF83" w14:textId="35B5AB4F" w:rsidR="00626E04" w:rsidRPr="00BF7578"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45" w:name="_Hlk67320244"/>
      <w:r>
        <w:rPr>
          <w:rFonts w:asciiTheme="minorHAnsi" w:hAnsiTheme="minorHAnsi" w:cstheme="minorHAnsi"/>
        </w:rPr>
        <w:t xml:space="preserve">Yes being clicked and </w:t>
      </w:r>
      <w:ins w:id="46" w:author="Lauren Rose Alesi" w:date="2021-03-22T15:43:00Z">
        <w:r w:rsidR="00BD50CE">
          <w:rPr>
            <w:rFonts w:asciiTheme="minorHAnsi" w:hAnsiTheme="minorHAnsi" w:cstheme="minorHAnsi"/>
          </w:rPr>
          <w:t xml:space="preserve">existing </w:t>
        </w:r>
      </w:ins>
      <w:r>
        <w:rPr>
          <w:rFonts w:asciiTheme="minorHAnsi" w:hAnsiTheme="minorHAnsi" w:cstheme="minorHAnsi"/>
        </w:rPr>
        <w:t>configuration being selected</w:t>
      </w:r>
      <w:ins w:id="47" w:author="Lauren Rose Alesi" w:date="2021-03-22T16:19:00Z">
        <w:r w:rsidR="00A939CD">
          <w:rPr>
            <w:rFonts w:asciiTheme="minorHAnsi" w:hAnsiTheme="minorHAnsi" w:cstheme="minorHAnsi"/>
          </w:rPr>
          <w:t>.</w:t>
        </w:r>
      </w:ins>
      <w:del w:id="48" w:author="Lauren Rose Alesi" w:date="2021-03-22T16:19:00Z">
        <w:r w:rsidR="00BF7578" w:rsidDel="00A939CD">
          <w:rPr>
            <w:rFonts w:asciiTheme="minorHAnsi" w:hAnsiTheme="minorHAnsi" w:cstheme="minorHAnsi"/>
          </w:rPr>
          <w:delText xml:space="preserve">, </w:delText>
        </w:r>
        <w:bookmarkEnd w:id="45"/>
        <w:r w:rsidR="00BF7578" w:rsidRPr="00A939CD" w:rsidDel="00A939CD">
          <w:rPr>
            <w:rFonts w:asciiTheme="minorHAnsi" w:hAnsiTheme="minorHAnsi" w:cstheme="minorHAnsi"/>
          </w:rPr>
          <w:delText>s</w:delText>
        </w:r>
        <w:r w:rsidR="00BB5CE0" w:rsidRPr="00A939CD" w:rsidDel="00A939CD">
          <w:rPr>
            <w:rFonts w:asciiTheme="minorHAnsi" w:hAnsiTheme="minorHAnsi" w:cstheme="minorHAnsi"/>
          </w:rPr>
          <w:delText xml:space="preserve">hot of manual serial section information being </w:delText>
        </w:r>
        <w:r w:rsidR="00291AC3" w:rsidRPr="00A939CD" w:rsidDel="00A939CD">
          <w:rPr>
            <w:rFonts w:asciiTheme="minorHAnsi" w:hAnsiTheme="minorHAnsi" w:cstheme="minorHAnsi"/>
          </w:rPr>
          <w:delText>entered</w:delText>
        </w:r>
      </w:del>
      <w:r w:rsidR="00BF7578">
        <w:rPr>
          <w:rFonts w:asciiTheme="minorHAnsi" w:hAnsiTheme="minorHAnsi" w:cstheme="minorHAnsi"/>
        </w:rPr>
        <w:t xml:space="preserve"> </w:t>
      </w:r>
      <w:commentRangeStart w:id="49"/>
      <w:r w:rsidRPr="00BF7578">
        <w:rPr>
          <w:rFonts w:asciiTheme="minorHAnsi" w:hAnsiTheme="minorHAnsi" w:cstheme="minorHAnsi"/>
          <w:b/>
          <w:bCs/>
        </w:rPr>
        <w:t xml:space="preserve">TEXT: Alternate: </w:t>
      </w:r>
      <w:del w:id="50" w:author="Lauren Rose Alesi" w:date="2021-03-22T16:20:00Z">
        <w:r w:rsidRPr="00BF7578" w:rsidDel="00E617CB">
          <w:rPr>
            <w:rFonts w:asciiTheme="minorHAnsi" w:hAnsiTheme="minorHAnsi" w:cstheme="minorHAnsi"/>
            <w:b/>
            <w:bCs/>
          </w:rPr>
          <w:delText>M</w:delText>
        </w:r>
      </w:del>
      <w:ins w:id="51" w:author="Lauren Rose Alesi" w:date="2021-03-22T16:20:00Z">
        <w:r w:rsidR="00E617CB">
          <w:rPr>
            <w:rFonts w:asciiTheme="minorHAnsi" w:hAnsiTheme="minorHAnsi" w:cstheme="minorHAnsi"/>
            <w:b/>
            <w:bCs/>
          </w:rPr>
          <w:t>If no existing sampling conf</w:t>
        </w:r>
      </w:ins>
      <w:ins w:id="52" w:author="Lauren Rose Alesi" w:date="2021-03-22T16:21:00Z">
        <w:r w:rsidR="00E617CB">
          <w:rPr>
            <w:rFonts w:asciiTheme="minorHAnsi" w:hAnsiTheme="minorHAnsi" w:cstheme="minorHAnsi"/>
            <w:b/>
            <w:bCs/>
          </w:rPr>
          <w:t>igurations are saved, then m</w:t>
        </w:r>
      </w:ins>
      <w:r w:rsidRPr="00BF7578">
        <w:rPr>
          <w:rFonts w:asciiTheme="minorHAnsi" w:hAnsiTheme="minorHAnsi" w:cstheme="minorHAnsi"/>
          <w:b/>
          <w:bCs/>
        </w:rPr>
        <w:t>anually enter</w:t>
      </w:r>
      <w:r w:rsidR="00626E04" w:rsidRPr="00BF7578">
        <w:rPr>
          <w:rFonts w:asciiTheme="minorHAnsi" w:hAnsiTheme="minorHAnsi" w:cstheme="minorHAnsi"/>
          <w:bCs/>
        </w:rPr>
        <w:t xml:space="preserve"> </w:t>
      </w:r>
      <w:r w:rsidR="00626E04" w:rsidRPr="00BF7578">
        <w:rPr>
          <w:rFonts w:asciiTheme="minorHAnsi" w:hAnsiTheme="minorHAnsi" w:cstheme="minorHAnsi"/>
          <w:b/>
        </w:rPr>
        <w:t xml:space="preserve">serial section information </w:t>
      </w:r>
      <w:r w:rsidRPr="00BF7578">
        <w:rPr>
          <w:rFonts w:asciiTheme="minorHAnsi" w:hAnsiTheme="minorHAnsi" w:cstheme="minorHAnsi"/>
          <w:b/>
        </w:rPr>
        <w:t>and</w:t>
      </w:r>
      <w:r w:rsidR="00626E04" w:rsidRPr="00BF7578">
        <w:rPr>
          <w:rFonts w:asciiTheme="minorHAnsi" w:hAnsiTheme="minorHAnsi" w:cstheme="minorHAnsi"/>
          <w:b/>
        </w:rPr>
        <w:t xml:space="preserve"> </w:t>
      </w:r>
      <w:ins w:id="53" w:author="Lauren Rose Alesi" w:date="2021-03-22T16:18:00Z">
        <w:r w:rsidR="00A939CD">
          <w:rPr>
            <w:rFonts w:asciiTheme="minorHAnsi" w:hAnsiTheme="minorHAnsi" w:cstheme="minorHAnsi"/>
            <w:b/>
          </w:rPr>
          <w:t xml:space="preserve">define </w:t>
        </w:r>
      </w:ins>
      <w:r w:rsidR="00626E04" w:rsidRPr="00BF7578">
        <w:rPr>
          <w:rFonts w:asciiTheme="minorHAnsi" w:hAnsiTheme="minorHAnsi" w:cstheme="minorHAnsi"/>
          <w:b/>
        </w:rPr>
        <w:t>probe configuration</w:t>
      </w:r>
      <w:ins w:id="54" w:author="Lauren Rose Alesi" w:date="2021-03-22T16:18:00Z">
        <w:r w:rsidR="00A939CD">
          <w:rPr>
            <w:rFonts w:asciiTheme="minorHAnsi" w:hAnsiTheme="minorHAnsi" w:cstheme="minorHAnsi"/>
            <w:bCs/>
          </w:rPr>
          <w:t xml:space="preserve"> a</w:t>
        </w:r>
      </w:ins>
      <w:ins w:id="55" w:author="Lauren Rose Alesi" w:date="2021-03-22T16:39:00Z">
        <w:r w:rsidR="002B4EA7">
          <w:rPr>
            <w:rFonts w:asciiTheme="minorHAnsi" w:hAnsiTheme="minorHAnsi" w:cstheme="minorHAnsi"/>
            <w:bCs/>
          </w:rPr>
          <w:t>fter</w:t>
        </w:r>
      </w:ins>
      <w:ins w:id="56" w:author="Lauren Rose Alesi" w:date="2021-03-22T16:18:00Z">
        <w:r w:rsidR="00A939CD">
          <w:rPr>
            <w:rFonts w:asciiTheme="minorHAnsi" w:hAnsiTheme="minorHAnsi" w:cstheme="minorHAnsi"/>
            <w:bCs/>
          </w:rPr>
          <w:t xml:space="preserve"> step 2.1</w:t>
        </w:r>
      </w:ins>
      <w:ins w:id="57" w:author="Lauren Rose Alesi" w:date="2021-03-22T16:40:00Z">
        <w:r w:rsidR="002B4EA7">
          <w:rPr>
            <w:rFonts w:asciiTheme="minorHAnsi" w:hAnsiTheme="minorHAnsi" w:cstheme="minorHAnsi"/>
            <w:bCs/>
          </w:rPr>
          <w:t>1</w:t>
        </w:r>
      </w:ins>
      <w:ins w:id="58" w:author="Lauren Rose Alesi" w:date="2021-03-22T16:45:00Z">
        <w:r w:rsidR="008467D8">
          <w:rPr>
            <w:rFonts w:asciiTheme="minorHAnsi" w:hAnsiTheme="minorHAnsi" w:cstheme="minorHAnsi"/>
            <w:bCs/>
          </w:rPr>
          <w:t>, as shown in Supplementary Figure 2</w:t>
        </w:r>
      </w:ins>
      <w:ins w:id="59" w:author="Lauren Rose Alesi" w:date="2021-03-22T16:18:00Z">
        <w:r w:rsidR="00A939CD">
          <w:rPr>
            <w:rFonts w:asciiTheme="minorHAnsi" w:hAnsiTheme="minorHAnsi" w:cstheme="minorHAnsi"/>
            <w:bCs/>
          </w:rPr>
          <w:t>.</w:t>
        </w:r>
      </w:ins>
      <w:del w:id="60" w:author="Lauren Rose Alesi" w:date="2021-03-22T16:18:00Z">
        <w:r w:rsidR="00626E04" w:rsidRPr="00BF7578" w:rsidDel="00A939CD">
          <w:rPr>
            <w:rFonts w:asciiTheme="minorHAnsi" w:hAnsiTheme="minorHAnsi" w:cstheme="minorHAnsi"/>
            <w:bCs/>
          </w:rPr>
          <w:delText xml:space="preserve"> </w:delText>
        </w:r>
      </w:del>
      <w:commentRangeEnd w:id="49"/>
      <w:r w:rsidR="00E617CB">
        <w:rPr>
          <w:rStyle w:val="CommentReference"/>
          <w:lang w:val="x-none" w:eastAsia="x-none"/>
        </w:rPr>
        <w:commentReference w:id="49"/>
      </w:r>
    </w:p>
    <w:p w14:paraId="0533E419" w14:textId="77777777" w:rsidR="00626E04" w:rsidRPr="00851EA7" w:rsidRDefault="00626E04" w:rsidP="00626E04">
      <w:pPr>
        <w:contextualSpacing/>
        <w:rPr>
          <w:rFonts w:asciiTheme="minorHAnsi" w:hAnsiTheme="minorHAnsi" w:cstheme="minorHAnsi"/>
        </w:rPr>
      </w:pPr>
    </w:p>
    <w:p w14:paraId="32C24CB4" w14:textId="3E055149" w:rsidR="00626E0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Low Magnification</w:t>
      </w:r>
      <w:r w:rsidR="00993EAD">
        <w:rPr>
          <w:rFonts w:asciiTheme="minorHAnsi" w:hAnsiTheme="minorHAnsi" w:cstheme="minorHAnsi"/>
        </w:rPr>
        <w:t>, and select</w:t>
      </w:r>
      <w:r w:rsidRPr="00851EA7">
        <w:rPr>
          <w:rFonts w:asciiTheme="minorHAnsi" w:hAnsiTheme="minorHAnsi" w:cstheme="minorHAnsi"/>
        </w:rPr>
        <w:t xml:space="preserve"> </w:t>
      </w:r>
      <w:r w:rsidRPr="00851EA7">
        <w:rPr>
          <w:rFonts w:asciiTheme="minorHAnsi" w:hAnsiTheme="minorHAnsi" w:cstheme="minorHAnsi"/>
          <w:b/>
        </w:rPr>
        <w:t>10x</w:t>
      </w:r>
      <w:r w:rsidRPr="00851EA7">
        <w:rPr>
          <w:rFonts w:asciiTheme="minorHAnsi" w:hAnsiTheme="minorHAnsi" w:cstheme="minorHAnsi"/>
          <w:bCs/>
        </w:rPr>
        <w:t xml:space="preserve"> </w:t>
      </w:r>
      <w:r w:rsidRPr="00851EA7">
        <w:rPr>
          <w:rFonts w:asciiTheme="minorHAnsi" w:hAnsiTheme="minorHAnsi" w:cstheme="minorHAnsi"/>
        </w:rPr>
        <w:t xml:space="preserve">magnification </w:t>
      </w:r>
      <w:r w:rsidR="00993EAD">
        <w:rPr>
          <w:rFonts w:asciiTheme="minorHAnsi" w:hAnsiTheme="minorHAnsi" w:cstheme="minorHAnsi"/>
          <w:b/>
          <w:bCs/>
        </w:rPr>
        <w:t>[1]</w:t>
      </w:r>
      <w:r w:rsidR="00993EAD">
        <w:rPr>
          <w:rFonts w:asciiTheme="minorHAnsi" w:hAnsiTheme="minorHAnsi" w:cstheme="minorHAnsi"/>
        </w:rPr>
        <w:t>.</w:t>
      </w:r>
    </w:p>
    <w:p w14:paraId="6D0C3961"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661B910" w14:textId="268E597F" w:rsidR="00993EAD" w:rsidRPr="00851EA7"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61" w:name="_Hlk67320301"/>
      <w:r>
        <w:rPr>
          <w:rFonts w:asciiTheme="minorHAnsi" w:hAnsiTheme="minorHAnsi" w:cstheme="minorHAnsi"/>
        </w:rPr>
        <w:t xml:space="preserve">Next being </w:t>
      </w:r>
      <w:r w:rsidR="00460F4B">
        <w:rPr>
          <w:rFonts w:asciiTheme="minorHAnsi" w:hAnsiTheme="minorHAnsi" w:cstheme="minorHAnsi"/>
        </w:rPr>
        <w:t>c</w:t>
      </w:r>
      <w:r>
        <w:rPr>
          <w:rFonts w:asciiTheme="minorHAnsi" w:hAnsiTheme="minorHAnsi" w:cstheme="minorHAnsi"/>
        </w:rPr>
        <w:t>licked</w:t>
      </w:r>
      <w:del w:id="62" w:author="Lauren Rose Alesi" w:date="2021-03-22T15:26:00Z">
        <w:r w:rsidDel="006F17A8">
          <w:rPr>
            <w:rFonts w:asciiTheme="minorHAnsi" w:hAnsiTheme="minorHAnsi" w:cstheme="minorHAnsi"/>
          </w:rPr>
          <w:delText>,</w:delText>
        </w:r>
      </w:del>
      <w:ins w:id="63" w:author="Lauren Rose Alesi" w:date="2021-03-22T15:26:00Z">
        <w:r w:rsidR="006F17A8">
          <w:rPr>
            <w:rFonts w:asciiTheme="minorHAnsi" w:hAnsiTheme="minorHAnsi" w:cstheme="minorHAnsi"/>
          </w:rPr>
          <w:t xml:space="preserve"> and</w:t>
        </w:r>
      </w:ins>
      <w:r>
        <w:rPr>
          <w:rFonts w:asciiTheme="minorHAnsi" w:hAnsiTheme="minorHAnsi" w:cstheme="minorHAnsi"/>
        </w:rPr>
        <w:t xml:space="preserve"> </w:t>
      </w:r>
      <w:ins w:id="64" w:author="Lauren Rose Alesi" w:date="2021-03-22T15:45:00Z">
        <w:r w:rsidR="00BD50CE">
          <w:rPr>
            <w:rFonts w:asciiTheme="minorHAnsi" w:hAnsiTheme="minorHAnsi" w:cstheme="minorHAnsi"/>
          </w:rPr>
          <w:t xml:space="preserve">10x magnification </w:t>
        </w:r>
      </w:ins>
      <w:del w:id="65" w:author="Lauren Rose Alesi" w:date="2021-03-22T15:45:00Z">
        <w:r w:rsidDel="00BD50CE">
          <w:rPr>
            <w:rFonts w:asciiTheme="minorHAnsi" w:hAnsiTheme="minorHAnsi" w:cstheme="minorHAnsi"/>
          </w:rPr>
          <w:delText xml:space="preserve">Low Magnification </w:delText>
        </w:r>
      </w:del>
      <w:r>
        <w:rPr>
          <w:rFonts w:asciiTheme="minorHAnsi" w:hAnsiTheme="minorHAnsi" w:cstheme="minorHAnsi"/>
        </w:rPr>
        <w:t>being selected</w:t>
      </w:r>
      <w:del w:id="66" w:author="Lauren Rose Alesi" w:date="2021-03-22T15:25:00Z">
        <w:r w:rsidDel="006F17A8">
          <w:rPr>
            <w:rFonts w:asciiTheme="minorHAnsi" w:hAnsiTheme="minorHAnsi" w:cstheme="minorHAnsi"/>
          </w:rPr>
          <w:delText xml:space="preserve">, </w:delText>
        </w:r>
        <w:bookmarkEnd w:id="61"/>
        <w:r w:rsidDel="006F17A8">
          <w:rPr>
            <w:rFonts w:asciiTheme="minorHAnsi" w:hAnsiTheme="minorHAnsi" w:cstheme="minorHAnsi"/>
          </w:rPr>
          <w:delText>then magnification being set</w:delText>
        </w:r>
      </w:del>
    </w:p>
    <w:p w14:paraId="63056304" w14:textId="77777777" w:rsidR="00626E04" w:rsidRPr="00851EA7" w:rsidRDefault="00626E04" w:rsidP="00626E04">
      <w:pPr>
        <w:pStyle w:val="ListParagraph"/>
        <w:ind w:left="0"/>
        <w:rPr>
          <w:rFonts w:asciiTheme="minorHAnsi" w:hAnsiTheme="minorHAnsi" w:cstheme="minorHAnsi"/>
        </w:rPr>
      </w:pPr>
    </w:p>
    <w:p w14:paraId="60B4712F" w14:textId="5A02183E" w:rsidR="00626E04" w:rsidRPr="00993EAD"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00993EAD">
        <w:rPr>
          <w:rFonts w:asciiTheme="minorHAnsi" w:hAnsiTheme="minorHAnsi" w:cstheme="minorHAnsi"/>
        </w:rPr>
        <w:t xml:space="preserve"> and</w:t>
      </w:r>
      <w:r w:rsidRPr="00851EA7">
        <w:rPr>
          <w:rFonts w:asciiTheme="minorHAnsi" w:hAnsiTheme="minorHAnsi" w:cstheme="minorHAnsi"/>
        </w:rPr>
        <w:t xml:space="preserve"> </w:t>
      </w:r>
      <w:r w:rsidR="00993EAD">
        <w:rPr>
          <w:rFonts w:asciiTheme="minorHAnsi" w:hAnsiTheme="minorHAnsi" w:cstheme="minorHAnsi"/>
        </w:rPr>
        <w:t xml:space="preserve">left click to </w:t>
      </w:r>
      <w:r w:rsidRPr="00851EA7">
        <w:rPr>
          <w:rFonts w:asciiTheme="minorHAnsi" w:hAnsiTheme="minorHAnsi" w:cstheme="minorHAnsi"/>
          <w:bCs/>
        </w:rPr>
        <w:t>trace the entire ovarian section</w:t>
      </w:r>
      <w:r w:rsidR="00993EAD">
        <w:rPr>
          <w:rFonts w:asciiTheme="minorHAnsi" w:hAnsiTheme="minorHAnsi" w:cstheme="minorHAnsi"/>
        </w:rPr>
        <w:t xml:space="preserve">. Right click to end the selection </w:t>
      </w:r>
      <w:ins w:id="67" w:author="Lauren Rose Alesi" w:date="2021-03-22T15:28:00Z">
        <w:r w:rsidR="008763E9">
          <w:rPr>
            <w:rFonts w:asciiTheme="minorHAnsi" w:hAnsiTheme="minorHAnsi" w:cstheme="minorHAnsi"/>
          </w:rPr>
          <w:t xml:space="preserve">[1] </w:t>
        </w:r>
      </w:ins>
      <w:r w:rsidR="00993EAD">
        <w:rPr>
          <w:rFonts w:asciiTheme="minorHAnsi" w:hAnsiTheme="minorHAnsi" w:cstheme="minorHAnsi"/>
        </w:rPr>
        <w:t>and select</w:t>
      </w:r>
      <w:r w:rsidRPr="00851EA7">
        <w:rPr>
          <w:rFonts w:asciiTheme="minorHAnsi" w:hAnsiTheme="minorHAnsi" w:cstheme="minorHAnsi"/>
        </w:rPr>
        <w:t xml:space="preserve"> </w:t>
      </w:r>
      <w:r w:rsidRPr="00851EA7">
        <w:rPr>
          <w:rFonts w:asciiTheme="minorHAnsi" w:hAnsiTheme="minorHAnsi" w:cstheme="minorHAnsi"/>
          <w:b/>
        </w:rPr>
        <w:t>Close Contour</w:t>
      </w:r>
      <w:r w:rsidR="00993EAD">
        <w:rPr>
          <w:rFonts w:asciiTheme="minorHAnsi" w:hAnsiTheme="minorHAnsi" w:cstheme="minorHAnsi"/>
          <w:b/>
        </w:rPr>
        <w:t xml:space="preserve"> [</w:t>
      </w:r>
      <w:del w:id="68" w:author="Lauren Rose Alesi" w:date="2021-03-22T15:28:00Z">
        <w:r w:rsidR="00993EAD" w:rsidDel="008763E9">
          <w:rPr>
            <w:rFonts w:asciiTheme="minorHAnsi" w:hAnsiTheme="minorHAnsi" w:cstheme="minorHAnsi"/>
            <w:b/>
          </w:rPr>
          <w:delText>1</w:delText>
        </w:r>
      </w:del>
      <w:ins w:id="69" w:author="Lauren Rose Alesi" w:date="2021-03-22T15:28:00Z">
        <w:r w:rsidR="008763E9">
          <w:rPr>
            <w:rFonts w:asciiTheme="minorHAnsi" w:hAnsiTheme="minorHAnsi" w:cstheme="minorHAnsi"/>
            <w:b/>
          </w:rPr>
          <w:t>2</w:t>
        </w:r>
      </w:ins>
      <w:r w:rsidR="00993EAD">
        <w:rPr>
          <w:rFonts w:asciiTheme="minorHAnsi" w:hAnsiTheme="minorHAnsi" w:cstheme="minorHAnsi"/>
          <w:b/>
        </w:rPr>
        <w:t>]</w:t>
      </w:r>
      <w:r w:rsidRPr="00851EA7">
        <w:rPr>
          <w:rFonts w:asciiTheme="minorHAnsi" w:hAnsiTheme="minorHAnsi" w:cstheme="minorHAnsi"/>
          <w:bCs/>
        </w:rPr>
        <w:t>.</w:t>
      </w:r>
    </w:p>
    <w:p w14:paraId="0107C940"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5AD98500" w14:textId="753F36BA" w:rsidR="00993EAD" w:rsidRDefault="00993EAD" w:rsidP="00316D3C">
      <w:pPr>
        <w:pStyle w:val="ListParagraph"/>
        <w:widowControl w:val="0"/>
        <w:numPr>
          <w:ilvl w:val="2"/>
          <w:numId w:val="32"/>
        </w:numPr>
        <w:autoSpaceDE w:val="0"/>
        <w:autoSpaceDN w:val="0"/>
        <w:adjustRightInd w:val="0"/>
        <w:jc w:val="both"/>
        <w:rPr>
          <w:ins w:id="70" w:author="Lauren Rose Alesi" w:date="2021-03-22T15:28:00Z"/>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71" w:name="_Hlk67320365"/>
      <w:r>
        <w:rPr>
          <w:rFonts w:asciiTheme="minorHAnsi" w:hAnsiTheme="minorHAnsi" w:cstheme="minorHAnsi"/>
        </w:rPr>
        <w:t>Next being clicked, then section being traced</w:t>
      </w:r>
      <w:del w:id="72" w:author="Lauren Rose Alesi" w:date="2021-03-22T15:29:00Z">
        <w:r w:rsidDel="008763E9">
          <w:rPr>
            <w:rFonts w:asciiTheme="minorHAnsi" w:hAnsiTheme="minorHAnsi" w:cstheme="minorHAnsi"/>
          </w:rPr>
          <w:delText>, then Close Contour being selected</w:delText>
        </w:r>
      </w:del>
    </w:p>
    <w:p w14:paraId="59E098B5" w14:textId="395D5229" w:rsidR="008763E9" w:rsidRPr="00851EA7" w:rsidRDefault="008763E9" w:rsidP="00316D3C">
      <w:pPr>
        <w:pStyle w:val="ListParagraph"/>
        <w:widowControl w:val="0"/>
        <w:numPr>
          <w:ilvl w:val="2"/>
          <w:numId w:val="32"/>
        </w:numPr>
        <w:autoSpaceDE w:val="0"/>
        <w:autoSpaceDN w:val="0"/>
        <w:adjustRightInd w:val="0"/>
        <w:jc w:val="both"/>
        <w:rPr>
          <w:rFonts w:asciiTheme="minorHAnsi" w:hAnsiTheme="minorHAnsi" w:cstheme="minorHAnsi"/>
        </w:rPr>
      </w:pPr>
      <w:ins w:id="73" w:author="Lauren Rose Alesi" w:date="2021-03-22T15:29:00Z">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ins>
      <w:ins w:id="74" w:author="Lauren Rose Alesi" w:date="2021-03-22T15:28:00Z">
        <w:r>
          <w:rPr>
            <w:rFonts w:asciiTheme="minorHAnsi" w:hAnsiTheme="minorHAnsi" w:cstheme="minorHAnsi"/>
          </w:rPr>
          <w:t>Close contour being selected</w:t>
        </w:r>
      </w:ins>
      <w:bookmarkEnd w:id="71"/>
    </w:p>
    <w:p w14:paraId="05670506" w14:textId="77777777" w:rsidR="00626E04" w:rsidRPr="00851EA7" w:rsidRDefault="00626E04" w:rsidP="00626E04">
      <w:pPr>
        <w:pStyle w:val="ListParagraph"/>
        <w:ind w:left="0"/>
        <w:rPr>
          <w:rFonts w:asciiTheme="minorHAnsi" w:hAnsiTheme="minorHAnsi" w:cstheme="minorHAnsi"/>
        </w:rPr>
      </w:pPr>
    </w:p>
    <w:p w14:paraId="5C386EB3" w14:textId="6B2BE8D5" w:rsidR="00626E0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High Magnification</w:t>
      </w:r>
      <w:r w:rsidR="00993EAD">
        <w:rPr>
          <w:rFonts w:asciiTheme="minorHAnsi" w:hAnsiTheme="minorHAnsi" w:cstheme="minorHAnsi"/>
        </w:rPr>
        <w:t>, and select</w:t>
      </w:r>
      <w:r w:rsidRPr="00851EA7">
        <w:rPr>
          <w:rFonts w:asciiTheme="minorHAnsi" w:hAnsiTheme="minorHAnsi" w:cstheme="minorHAnsi"/>
        </w:rPr>
        <w:t xml:space="preserve"> </w:t>
      </w:r>
      <w:r w:rsidRPr="00851EA7">
        <w:rPr>
          <w:rFonts w:asciiTheme="minorHAnsi" w:hAnsiTheme="minorHAnsi" w:cstheme="minorHAnsi"/>
          <w:b/>
        </w:rPr>
        <w:t xml:space="preserve">100x </w:t>
      </w:r>
      <w:r w:rsidR="00993EAD">
        <w:rPr>
          <w:rFonts w:asciiTheme="minorHAnsi" w:hAnsiTheme="minorHAnsi" w:cstheme="minorHAnsi"/>
          <w:b/>
        </w:rPr>
        <w:t>o</w:t>
      </w:r>
      <w:r w:rsidRPr="00851EA7">
        <w:rPr>
          <w:rFonts w:asciiTheme="minorHAnsi" w:hAnsiTheme="minorHAnsi" w:cstheme="minorHAnsi"/>
          <w:b/>
        </w:rPr>
        <w:t>il magnification</w:t>
      </w:r>
      <w:r w:rsidRPr="00851EA7">
        <w:rPr>
          <w:rFonts w:asciiTheme="minorHAnsi" w:hAnsiTheme="minorHAnsi" w:cstheme="minorHAnsi"/>
        </w:rPr>
        <w:t xml:space="preserve"> </w:t>
      </w:r>
      <w:r w:rsidR="00993EAD">
        <w:rPr>
          <w:rFonts w:asciiTheme="minorHAnsi" w:hAnsiTheme="minorHAnsi" w:cstheme="minorHAnsi"/>
          <w:b/>
          <w:bCs/>
        </w:rPr>
        <w:t>[1]</w:t>
      </w:r>
      <w:r w:rsidRPr="00851EA7">
        <w:rPr>
          <w:rFonts w:asciiTheme="minorHAnsi" w:hAnsiTheme="minorHAnsi" w:cstheme="minorHAnsi"/>
        </w:rPr>
        <w:t>.</w:t>
      </w:r>
    </w:p>
    <w:p w14:paraId="3E07A51B"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45DE6559" w14:textId="6B394811" w:rsidR="00993EAD" w:rsidRDefault="00993EAD" w:rsidP="00316D3C">
      <w:pPr>
        <w:pStyle w:val="ListParagraph"/>
        <w:widowControl w:val="0"/>
        <w:numPr>
          <w:ilvl w:val="2"/>
          <w:numId w:val="32"/>
        </w:numPr>
        <w:autoSpaceDE w:val="0"/>
        <w:autoSpaceDN w:val="0"/>
        <w:adjustRightInd w:val="0"/>
        <w:jc w:val="both"/>
        <w:rPr>
          <w:ins w:id="75" w:author="Lauren Rose Alesi" w:date="2021-03-22T15:27:00Z"/>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76" w:name="_Hlk67320487"/>
      <w:r>
        <w:rPr>
          <w:rFonts w:asciiTheme="minorHAnsi" w:hAnsiTheme="minorHAnsi" w:cstheme="minorHAnsi"/>
        </w:rPr>
        <w:t>Next being clicked</w:t>
      </w:r>
      <w:ins w:id="77" w:author="Lauren Rose Alesi" w:date="2021-03-22T15:47:00Z">
        <w:r w:rsidR="00BD50CE">
          <w:rPr>
            <w:rFonts w:asciiTheme="minorHAnsi" w:hAnsiTheme="minorHAnsi" w:cstheme="minorHAnsi"/>
          </w:rPr>
          <w:t xml:space="preserve"> and</w:t>
        </w:r>
      </w:ins>
      <w:del w:id="78" w:author="Lauren Rose Alesi" w:date="2021-03-22T15:47:00Z">
        <w:r w:rsidDel="00BD50CE">
          <w:rPr>
            <w:rFonts w:asciiTheme="minorHAnsi" w:hAnsiTheme="minorHAnsi" w:cstheme="minorHAnsi"/>
          </w:rPr>
          <w:delText>, High magnification being set, then</w:delText>
        </w:r>
      </w:del>
      <w:r>
        <w:rPr>
          <w:rFonts w:asciiTheme="minorHAnsi" w:hAnsiTheme="minorHAnsi" w:cstheme="minorHAnsi"/>
        </w:rPr>
        <w:t xml:space="preserve"> 100x oil magnification being selected</w:t>
      </w:r>
      <w:bookmarkEnd w:id="76"/>
    </w:p>
    <w:p w14:paraId="2DE81CD6" w14:textId="68F045FB" w:rsidR="006F17A8" w:rsidRPr="00851EA7" w:rsidRDefault="006F17A8" w:rsidP="00316D3C">
      <w:pPr>
        <w:pStyle w:val="ListParagraph"/>
        <w:widowControl w:val="0"/>
        <w:numPr>
          <w:ilvl w:val="2"/>
          <w:numId w:val="32"/>
        </w:numPr>
        <w:autoSpaceDE w:val="0"/>
        <w:autoSpaceDN w:val="0"/>
        <w:adjustRightInd w:val="0"/>
        <w:jc w:val="both"/>
        <w:rPr>
          <w:rFonts w:asciiTheme="minorHAnsi" w:hAnsiTheme="minorHAnsi" w:cstheme="minorHAnsi"/>
        </w:rPr>
      </w:pPr>
      <w:ins w:id="79" w:author="Lauren Rose Alesi" w:date="2021-03-22T15:27:00Z">
        <w:r>
          <w:rPr>
            <w:rFonts w:asciiTheme="minorHAnsi" w:hAnsiTheme="minorHAnsi" w:cstheme="minorHAnsi"/>
          </w:rPr>
          <w:t xml:space="preserve">ADDED SHOT: (Noted as 2.9.1.1 on shoot day) Talent changing objective from 10x to 100x and placing a drop of oil </w:t>
        </w:r>
      </w:ins>
      <w:ins w:id="80" w:author="Lauren Rose Alesi" w:date="2021-03-22T15:28:00Z">
        <w:r>
          <w:rPr>
            <w:rFonts w:asciiTheme="minorHAnsi" w:hAnsiTheme="minorHAnsi" w:cstheme="minorHAnsi"/>
          </w:rPr>
          <w:t>over the tissue section on the slide</w:t>
        </w:r>
      </w:ins>
    </w:p>
    <w:p w14:paraId="7BFBB9B7" w14:textId="77777777" w:rsidR="00626E04" w:rsidRPr="00851EA7" w:rsidRDefault="00626E04" w:rsidP="00626E04">
      <w:pPr>
        <w:contextualSpacing/>
        <w:rPr>
          <w:rFonts w:asciiTheme="minorHAnsi" w:hAnsiTheme="minorHAnsi" w:cstheme="minorHAnsi"/>
        </w:rPr>
      </w:pPr>
    </w:p>
    <w:p w14:paraId="6C3D47A7" w14:textId="20A37143" w:rsidR="00626E04" w:rsidRPr="00470C43" w:rsidRDefault="00470C43"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After p</w:t>
      </w:r>
      <w:r w:rsidR="00626E04" w:rsidRPr="00851EA7">
        <w:rPr>
          <w:rFonts w:asciiTheme="minorHAnsi" w:hAnsiTheme="minorHAnsi" w:cstheme="minorHAnsi"/>
        </w:rPr>
        <w:t>lac</w:t>
      </w:r>
      <w:r>
        <w:rPr>
          <w:rFonts w:asciiTheme="minorHAnsi" w:hAnsiTheme="minorHAnsi" w:cstheme="minorHAnsi"/>
        </w:rPr>
        <w:t>ing</w:t>
      </w:r>
      <w:r w:rsidR="00626E04" w:rsidRPr="00851EA7">
        <w:rPr>
          <w:rFonts w:asciiTheme="minorHAnsi" w:hAnsiTheme="minorHAnsi" w:cstheme="minorHAnsi"/>
        </w:rPr>
        <w:t xml:space="preserve"> a drop of oil on the tissue section on the slide</w:t>
      </w:r>
      <w:r>
        <w:rPr>
          <w:rFonts w:asciiTheme="minorHAnsi" w:hAnsiTheme="minorHAnsi" w:cstheme="minorHAnsi"/>
        </w:rPr>
        <w:t xml:space="preserve">, </w:t>
      </w:r>
      <w:r w:rsidRPr="00470C43">
        <w:rPr>
          <w:rFonts w:asciiTheme="minorHAnsi" w:hAnsiTheme="minorHAnsi" w:cstheme="minorHAnsi"/>
        </w:rPr>
        <w:t>a</w:t>
      </w:r>
      <w:r w:rsidR="00626E04" w:rsidRPr="00470C43">
        <w:rPr>
          <w:rFonts w:asciiTheme="minorHAnsi" w:hAnsiTheme="minorHAnsi" w:cstheme="minorHAnsi"/>
        </w:rPr>
        <w:t xml:space="preserve">djust the light exposure </w:t>
      </w:r>
      <w:r w:rsidR="00FD28B2" w:rsidRPr="00470C43">
        <w:rPr>
          <w:rFonts w:asciiTheme="minorHAnsi" w:hAnsiTheme="minorHAnsi" w:cstheme="minorHAnsi"/>
        </w:rPr>
        <w:t>as demonstrated</w:t>
      </w:r>
      <w:ins w:id="81" w:author="Lauren Rose Alesi" w:date="2021-03-22T16:46:00Z">
        <w:r w:rsidR="008467D8">
          <w:rPr>
            <w:rFonts w:asciiTheme="minorHAnsi" w:hAnsiTheme="minorHAnsi" w:cstheme="minorHAnsi"/>
          </w:rPr>
          <w:t>,</w:t>
        </w:r>
      </w:ins>
      <w:ins w:id="82" w:author="Lauren Rose Alesi" w:date="2021-03-22T16:32:00Z">
        <w:r w:rsidR="002B4EA7">
          <w:rPr>
            <w:rFonts w:asciiTheme="minorHAnsi" w:hAnsiTheme="minorHAnsi" w:cstheme="minorHAnsi"/>
          </w:rPr>
          <w:t xml:space="preserve"> refocus the sample</w:t>
        </w:r>
      </w:ins>
      <w:r w:rsidR="00626E04" w:rsidRPr="00470C43">
        <w:rPr>
          <w:rFonts w:asciiTheme="minorHAnsi" w:hAnsiTheme="minorHAnsi" w:cstheme="minorHAnsi"/>
        </w:rPr>
        <w:t xml:space="preserve"> and click </w:t>
      </w:r>
      <w:r w:rsidR="00626E04" w:rsidRPr="00470C43">
        <w:rPr>
          <w:rFonts w:asciiTheme="minorHAnsi" w:hAnsiTheme="minorHAnsi" w:cstheme="minorHAnsi"/>
          <w:b/>
          <w:bCs/>
        </w:rPr>
        <w:t>Next</w:t>
      </w:r>
      <w:r w:rsidR="00FD28B2" w:rsidRPr="00470C43">
        <w:rPr>
          <w:rFonts w:asciiTheme="minorHAnsi" w:hAnsiTheme="minorHAnsi" w:cstheme="minorHAnsi"/>
          <w:b/>
          <w:bCs/>
        </w:rPr>
        <w:t xml:space="preserve"> [1]</w:t>
      </w:r>
      <w:r w:rsidR="00626E04" w:rsidRPr="00470C43">
        <w:rPr>
          <w:rFonts w:asciiTheme="minorHAnsi" w:hAnsiTheme="minorHAnsi" w:cstheme="minorHAnsi"/>
        </w:rPr>
        <w:t>.</w:t>
      </w:r>
    </w:p>
    <w:p w14:paraId="2D7DF539" w14:textId="77777777" w:rsid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2D805607" w14:textId="77777777" w:rsidR="002B4EA7" w:rsidRDefault="00FD28B2" w:rsidP="00316D3C">
      <w:pPr>
        <w:pStyle w:val="ListParagraph"/>
        <w:widowControl w:val="0"/>
        <w:numPr>
          <w:ilvl w:val="2"/>
          <w:numId w:val="32"/>
        </w:numPr>
        <w:autoSpaceDE w:val="0"/>
        <w:autoSpaceDN w:val="0"/>
        <w:adjustRightInd w:val="0"/>
        <w:jc w:val="both"/>
        <w:rPr>
          <w:ins w:id="83" w:author="Lauren Rose Alesi" w:date="2021-03-22T16:38:00Z"/>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84" w:name="_Hlk67320515"/>
      <w:r>
        <w:rPr>
          <w:rFonts w:asciiTheme="minorHAnsi" w:hAnsiTheme="minorHAnsi" w:cstheme="minorHAnsi"/>
        </w:rPr>
        <w:t xml:space="preserve">Light exposure being adjusted </w:t>
      </w:r>
    </w:p>
    <w:p w14:paraId="7C343C41" w14:textId="1260D032" w:rsidR="00FD28B2" w:rsidRPr="00851EA7" w:rsidRDefault="002B4EA7" w:rsidP="00316D3C">
      <w:pPr>
        <w:pStyle w:val="ListParagraph"/>
        <w:widowControl w:val="0"/>
        <w:numPr>
          <w:ilvl w:val="2"/>
          <w:numId w:val="32"/>
        </w:numPr>
        <w:autoSpaceDE w:val="0"/>
        <w:autoSpaceDN w:val="0"/>
        <w:adjustRightInd w:val="0"/>
        <w:jc w:val="both"/>
        <w:rPr>
          <w:rFonts w:asciiTheme="minorHAnsi" w:hAnsiTheme="minorHAnsi" w:cstheme="minorHAnsi"/>
        </w:rPr>
      </w:pPr>
      <w:ins w:id="85" w:author="Lauren Rose Alesi" w:date="2021-03-22T16:38:00Z">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Sample being refocused </w:t>
        </w:r>
      </w:ins>
      <w:r w:rsidR="00FD28B2">
        <w:rPr>
          <w:rFonts w:asciiTheme="minorHAnsi" w:hAnsiTheme="minorHAnsi" w:cstheme="minorHAnsi"/>
        </w:rPr>
        <w:t>and next being clicked</w:t>
      </w:r>
      <w:bookmarkEnd w:id="84"/>
    </w:p>
    <w:p w14:paraId="05F2B062" w14:textId="77777777" w:rsidR="00626E04" w:rsidRPr="00851EA7" w:rsidRDefault="00626E04" w:rsidP="00626E04">
      <w:pPr>
        <w:pStyle w:val="ListParagraph"/>
        <w:ind w:left="0"/>
        <w:rPr>
          <w:rFonts w:asciiTheme="minorHAnsi" w:hAnsiTheme="minorHAnsi" w:cstheme="minorHAnsi"/>
        </w:rPr>
      </w:pPr>
    </w:p>
    <w:p w14:paraId="424991A8" w14:textId="6CBFA3E1" w:rsidR="00FD28B2" w:rsidRPr="008467D8" w:rsidRDefault="002B4EA7" w:rsidP="00316D3C">
      <w:pPr>
        <w:pStyle w:val="ListParagraph"/>
        <w:widowControl w:val="0"/>
        <w:numPr>
          <w:ilvl w:val="1"/>
          <w:numId w:val="32"/>
        </w:numPr>
        <w:autoSpaceDE w:val="0"/>
        <w:autoSpaceDN w:val="0"/>
        <w:adjustRightInd w:val="0"/>
        <w:jc w:val="both"/>
        <w:rPr>
          <w:rFonts w:asciiTheme="minorHAnsi" w:hAnsiTheme="minorHAnsi" w:cstheme="minorHAnsi"/>
          <w:strike/>
        </w:rPr>
      </w:pPr>
      <w:commentRangeStart w:id="86"/>
      <w:ins w:id="87" w:author="Lauren Rose Alesi" w:date="2021-03-22T16:38:00Z">
        <w:r w:rsidRPr="008467D8">
          <w:rPr>
            <w:rFonts w:asciiTheme="minorHAnsi" w:hAnsiTheme="minorHAnsi" w:cstheme="minorHAnsi"/>
            <w:strike/>
          </w:rPr>
          <w:t>If an existing sampling configur</w:t>
        </w:r>
      </w:ins>
      <w:ins w:id="88" w:author="Lauren Rose Alesi" w:date="2021-03-22T16:39:00Z">
        <w:r w:rsidRPr="008467D8">
          <w:rPr>
            <w:rFonts w:asciiTheme="minorHAnsi" w:hAnsiTheme="minorHAnsi" w:cstheme="minorHAnsi"/>
            <w:strike/>
          </w:rPr>
          <w:t xml:space="preserve">ation has not been saved, </w:t>
        </w:r>
      </w:ins>
      <w:del w:id="89" w:author="Lauren Rose Alesi" w:date="2021-03-22T16:39:00Z">
        <w:r w:rsidR="00626E04" w:rsidRPr="008467D8" w:rsidDel="002B4EA7">
          <w:rPr>
            <w:rFonts w:asciiTheme="minorHAnsi" w:hAnsiTheme="minorHAnsi" w:cstheme="minorHAnsi"/>
            <w:strike/>
          </w:rPr>
          <w:delText>S</w:delText>
        </w:r>
      </w:del>
      <w:ins w:id="90" w:author="Lauren Rose Alesi" w:date="2021-03-22T16:39:00Z">
        <w:r w:rsidRPr="008467D8">
          <w:rPr>
            <w:rFonts w:asciiTheme="minorHAnsi" w:hAnsiTheme="minorHAnsi" w:cstheme="minorHAnsi"/>
            <w:strike/>
          </w:rPr>
          <w:t>s</w:t>
        </w:r>
      </w:ins>
      <w:r w:rsidR="00626E04" w:rsidRPr="008467D8">
        <w:rPr>
          <w:rFonts w:asciiTheme="minorHAnsi" w:hAnsiTheme="minorHAnsi" w:cstheme="minorHAnsi"/>
          <w:strike/>
        </w:rPr>
        <w:t xml:space="preserve">et the </w:t>
      </w:r>
      <w:r w:rsidR="00626E04" w:rsidRPr="008467D8">
        <w:rPr>
          <w:rFonts w:asciiTheme="minorHAnsi" w:hAnsiTheme="minorHAnsi" w:cstheme="minorHAnsi"/>
          <w:b/>
          <w:strike/>
        </w:rPr>
        <w:t>Sampling Parameters</w:t>
      </w:r>
      <w:r w:rsidR="00626E04" w:rsidRPr="008467D8">
        <w:rPr>
          <w:rFonts w:asciiTheme="minorHAnsi" w:hAnsiTheme="minorHAnsi" w:cstheme="minorHAnsi"/>
          <w:b/>
          <w:bCs/>
          <w:strike/>
        </w:rPr>
        <w:t xml:space="preserve"> </w:t>
      </w:r>
      <w:r w:rsidR="00626E04" w:rsidRPr="008467D8">
        <w:rPr>
          <w:strike/>
        </w:rPr>
        <w:t>to define the probe configuration</w:t>
      </w:r>
      <w:r w:rsidR="00FD28B2" w:rsidRPr="008467D8">
        <w:rPr>
          <w:rFonts w:asciiTheme="minorHAnsi" w:hAnsiTheme="minorHAnsi" w:cstheme="minorHAnsi"/>
          <w:strike/>
        </w:rPr>
        <w:t xml:space="preserve"> and s</w:t>
      </w:r>
      <w:r w:rsidR="00626E04" w:rsidRPr="008467D8">
        <w:rPr>
          <w:rFonts w:asciiTheme="minorHAnsi" w:hAnsiTheme="minorHAnsi" w:cstheme="minorHAnsi"/>
          <w:strike/>
        </w:rPr>
        <w:t xml:space="preserve">ave the template </w:t>
      </w:r>
      <w:r w:rsidR="00FD28B2" w:rsidRPr="008467D8">
        <w:rPr>
          <w:rFonts w:asciiTheme="minorHAnsi" w:hAnsiTheme="minorHAnsi" w:cstheme="minorHAnsi"/>
          <w:b/>
          <w:bCs/>
          <w:strike/>
        </w:rPr>
        <w:t>[1]</w:t>
      </w:r>
      <w:r w:rsidR="00FD28B2" w:rsidRPr="008467D8">
        <w:rPr>
          <w:rFonts w:asciiTheme="minorHAnsi" w:hAnsiTheme="minorHAnsi" w:cstheme="minorHAnsi"/>
          <w:strike/>
        </w:rPr>
        <w:t>.</w:t>
      </w:r>
      <w:commentRangeEnd w:id="86"/>
      <w:r w:rsidRPr="008467D8">
        <w:rPr>
          <w:rStyle w:val="CommentReference"/>
          <w:strike/>
          <w:lang w:val="x-none" w:eastAsia="x-none"/>
        </w:rPr>
        <w:commentReference w:id="86"/>
      </w:r>
    </w:p>
    <w:p w14:paraId="35650E69" w14:textId="77777777" w:rsidR="00AE69CE" w:rsidRDefault="00AE69CE" w:rsidP="00AE69CE">
      <w:pPr>
        <w:pStyle w:val="ListParagraph"/>
        <w:widowControl w:val="0"/>
        <w:autoSpaceDE w:val="0"/>
        <w:autoSpaceDN w:val="0"/>
        <w:adjustRightInd w:val="0"/>
        <w:ind w:left="907"/>
        <w:jc w:val="both"/>
        <w:rPr>
          <w:rFonts w:asciiTheme="minorHAnsi" w:hAnsiTheme="minorHAnsi" w:cstheme="minorHAnsi"/>
        </w:rPr>
      </w:pPr>
    </w:p>
    <w:p w14:paraId="286FFB26" w14:textId="10B9D913" w:rsidR="00FD28B2" w:rsidRPr="004945E8" w:rsidRDefault="00FD28B2" w:rsidP="00316D3C">
      <w:pPr>
        <w:pStyle w:val="ListParagraph"/>
        <w:widowControl w:val="0"/>
        <w:numPr>
          <w:ilvl w:val="2"/>
          <w:numId w:val="32"/>
        </w:numPr>
        <w:autoSpaceDE w:val="0"/>
        <w:autoSpaceDN w:val="0"/>
        <w:adjustRightInd w:val="0"/>
        <w:jc w:val="both"/>
        <w:rPr>
          <w:rFonts w:asciiTheme="minorHAnsi" w:hAnsiTheme="minorHAnsi" w:cstheme="minorHAnsi"/>
          <w:strike/>
        </w:rPr>
      </w:pPr>
      <w:r w:rsidRPr="004945E8">
        <w:rPr>
          <w:rFonts w:asciiTheme="minorHAnsi" w:hAnsiTheme="minorHAnsi" w:cstheme="minorHAnsi"/>
          <w:strike/>
        </w:rPr>
        <w:t xml:space="preserve">SCREEN: </w:t>
      </w:r>
      <w:r w:rsidRPr="004945E8">
        <w:rPr>
          <w:rFonts w:asciiTheme="minorHAnsi" w:hAnsiTheme="minorHAnsi" w:cstheme="minorHAnsi"/>
          <w:strike/>
          <w:highlight w:val="yellow"/>
        </w:rPr>
        <w:t>To be provided by Authors</w:t>
      </w:r>
      <w:r w:rsidRPr="004945E8">
        <w:rPr>
          <w:rFonts w:asciiTheme="minorHAnsi" w:hAnsiTheme="minorHAnsi" w:cstheme="minorHAnsi"/>
          <w:strike/>
        </w:rPr>
        <w:t>: Sampling Parameters being set, then template being saved</w:t>
      </w:r>
    </w:p>
    <w:p w14:paraId="29DB12D7" w14:textId="77777777" w:rsidR="00626E04" w:rsidRPr="00851EA7" w:rsidRDefault="00626E04" w:rsidP="00626E04">
      <w:pPr>
        <w:pStyle w:val="ListParagraph"/>
        <w:ind w:left="0"/>
        <w:rPr>
          <w:rFonts w:asciiTheme="minorHAnsi" w:hAnsiTheme="minorHAnsi" w:cstheme="minorHAnsi"/>
        </w:rPr>
      </w:pPr>
    </w:p>
    <w:p w14:paraId="546E8251" w14:textId="0F208D02" w:rsidR="00626E04" w:rsidRPr="00FD28B2" w:rsidRDefault="00FD28B2"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Next, c</w:t>
      </w:r>
      <w:r w:rsidR="00626E04" w:rsidRPr="00851EA7">
        <w:rPr>
          <w:rFonts w:asciiTheme="minorHAnsi" w:hAnsiTheme="minorHAnsi" w:cstheme="minorHAnsi"/>
        </w:rPr>
        <w:t xml:space="preserve">lick </w:t>
      </w:r>
      <w:r w:rsidR="00626E04" w:rsidRPr="00851EA7">
        <w:rPr>
          <w:rFonts w:asciiTheme="minorHAnsi" w:hAnsiTheme="minorHAnsi" w:cstheme="minorHAnsi"/>
          <w:b/>
        </w:rPr>
        <w:t>Start Counting</w:t>
      </w:r>
      <w:ins w:id="91" w:author="Lauren Rose Alesi" w:date="2021-03-22T15:29:00Z">
        <w:r w:rsidR="008763E9">
          <w:rPr>
            <w:rFonts w:asciiTheme="minorHAnsi" w:hAnsiTheme="minorHAnsi" w:cstheme="minorHAnsi"/>
            <w:b/>
          </w:rPr>
          <w:t xml:space="preserve"> [1]</w:t>
        </w:r>
      </w:ins>
      <w:r>
        <w:rPr>
          <w:rFonts w:asciiTheme="minorHAnsi" w:hAnsiTheme="minorHAnsi" w:cstheme="minorHAnsi"/>
          <w:bCs/>
        </w:rPr>
        <w:t xml:space="preserve">, </w:t>
      </w:r>
      <w:r>
        <w:rPr>
          <w:rFonts w:asciiTheme="minorHAnsi" w:hAnsiTheme="minorHAnsi" w:cstheme="minorHAnsi"/>
        </w:rPr>
        <w:t>f</w:t>
      </w:r>
      <w:r w:rsidR="00626E04" w:rsidRPr="00851EA7">
        <w:rPr>
          <w:rFonts w:asciiTheme="minorHAnsi" w:hAnsiTheme="minorHAnsi" w:cstheme="minorHAnsi"/>
        </w:rPr>
        <w:t xml:space="preserve">ocus </w:t>
      </w:r>
      <w:r>
        <w:rPr>
          <w:rFonts w:asciiTheme="minorHAnsi" w:hAnsiTheme="minorHAnsi" w:cstheme="minorHAnsi"/>
        </w:rPr>
        <w:t>at</w:t>
      </w:r>
      <w:r w:rsidR="00626E04" w:rsidRPr="00851EA7">
        <w:rPr>
          <w:rFonts w:asciiTheme="minorHAnsi" w:hAnsiTheme="minorHAnsi" w:cstheme="minorHAnsi"/>
        </w:rPr>
        <w:t xml:space="preserve"> the </w:t>
      </w:r>
      <w:r w:rsidR="00626E04" w:rsidRPr="00851EA7">
        <w:rPr>
          <w:rFonts w:asciiTheme="minorHAnsi" w:hAnsiTheme="minorHAnsi" w:cstheme="minorHAnsi"/>
          <w:bCs/>
          <w:noProof/>
        </w:rPr>
        <w:t>top</w:t>
      </w:r>
      <w:r w:rsidR="00626E04" w:rsidRPr="00851EA7">
        <w:rPr>
          <w:rFonts w:asciiTheme="minorHAnsi" w:hAnsiTheme="minorHAnsi" w:cstheme="minorHAnsi"/>
        </w:rPr>
        <w:t xml:space="preserve"> of the sample, click </w:t>
      </w:r>
      <w:r w:rsidR="00626E04" w:rsidRPr="00851EA7">
        <w:rPr>
          <w:rFonts w:asciiTheme="minorHAnsi" w:hAnsiTheme="minorHAnsi" w:cstheme="minorHAnsi"/>
          <w:b/>
        </w:rPr>
        <w:t>OK</w:t>
      </w:r>
      <w:r>
        <w:rPr>
          <w:rFonts w:asciiTheme="minorHAnsi" w:hAnsiTheme="minorHAnsi" w:cstheme="minorHAnsi"/>
          <w:bCs/>
        </w:rPr>
        <w:t xml:space="preserve">, and </w:t>
      </w:r>
      <w:r w:rsidR="00626E04" w:rsidRPr="00851EA7">
        <w:rPr>
          <w:rFonts w:asciiTheme="minorHAnsi" w:hAnsiTheme="minorHAnsi" w:cstheme="minorHAnsi"/>
          <w:bCs/>
        </w:rPr>
        <w:t>begin counting</w:t>
      </w:r>
      <w:r>
        <w:rPr>
          <w:rFonts w:asciiTheme="minorHAnsi" w:hAnsiTheme="minorHAnsi" w:cstheme="minorHAnsi"/>
          <w:bCs/>
        </w:rPr>
        <w:t xml:space="preserve"> </w:t>
      </w:r>
      <w:r>
        <w:rPr>
          <w:rFonts w:asciiTheme="minorHAnsi" w:hAnsiTheme="minorHAnsi" w:cstheme="minorHAnsi"/>
          <w:b/>
        </w:rPr>
        <w:t>[</w:t>
      </w:r>
      <w:ins w:id="92" w:author="Lauren Rose Alesi" w:date="2021-03-22T15:29:00Z">
        <w:r w:rsidR="008763E9">
          <w:rPr>
            <w:rFonts w:asciiTheme="minorHAnsi" w:hAnsiTheme="minorHAnsi" w:cstheme="minorHAnsi"/>
            <w:b/>
          </w:rPr>
          <w:t>2</w:t>
        </w:r>
      </w:ins>
      <w:del w:id="93" w:author="Lauren Rose Alesi" w:date="2021-03-22T15:29:00Z">
        <w:r w:rsidDel="008763E9">
          <w:rPr>
            <w:rFonts w:asciiTheme="minorHAnsi" w:hAnsiTheme="minorHAnsi" w:cstheme="minorHAnsi"/>
            <w:b/>
          </w:rPr>
          <w:delText>1</w:delText>
        </w:r>
      </w:del>
      <w:r>
        <w:rPr>
          <w:rFonts w:asciiTheme="minorHAnsi" w:hAnsiTheme="minorHAnsi" w:cstheme="minorHAnsi"/>
          <w:b/>
        </w:rPr>
        <w:t>]</w:t>
      </w:r>
      <w:r w:rsidR="00626E04" w:rsidRPr="00851EA7">
        <w:rPr>
          <w:rFonts w:asciiTheme="minorHAnsi" w:hAnsiTheme="minorHAnsi" w:cstheme="minorHAnsi"/>
          <w:bCs/>
        </w:rPr>
        <w:t>.</w:t>
      </w:r>
    </w:p>
    <w:p w14:paraId="2A1EC579" w14:textId="77777777" w:rsidR="00FD28B2" w:rsidRP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484A8495" w14:textId="77777777" w:rsidR="008763E9" w:rsidRDefault="00FD28B2" w:rsidP="00316D3C">
      <w:pPr>
        <w:pStyle w:val="ListParagraph"/>
        <w:widowControl w:val="0"/>
        <w:numPr>
          <w:ilvl w:val="2"/>
          <w:numId w:val="32"/>
        </w:numPr>
        <w:autoSpaceDE w:val="0"/>
        <w:autoSpaceDN w:val="0"/>
        <w:adjustRightInd w:val="0"/>
        <w:jc w:val="both"/>
        <w:rPr>
          <w:ins w:id="94" w:author="Lauren Rose Alesi" w:date="2021-03-22T15:29:00Z"/>
          <w:rFonts w:asciiTheme="minorHAnsi" w:hAnsiTheme="minorHAnsi" w:cstheme="minorHAnsi"/>
        </w:rPr>
      </w:pPr>
      <w:bookmarkStart w:id="95" w:name="_Hlk67320598"/>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Start</w:t>
      </w:r>
      <w:del w:id="96" w:author="Lauren Rose Alesi" w:date="2021-03-22T15:49:00Z">
        <w:r w:rsidDel="00BD50CE">
          <w:rPr>
            <w:rFonts w:asciiTheme="minorHAnsi" w:hAnsiTheme="minorHAnsi" w:cstheme="minorHAnsi"/>
          </w:rPr>
          <w:delText>ing</w:delText>
        </w:r>
      </w:del>
      <w:r>
        <w:rPr>
          <w:rFonts w:asciiTheme="minorHAnsi" w:hAnsiTheme="minorHAnsi" w:cstheme="minorHAnsi"/>
        </w:rPr>
        <w:t xml:space="preserve"> counting being clicked</w:t>
      </w:r>
    </w:p>
    <w:p w14:paraId="7885B41E" w14:textId="0D053D74" w:rsidR="00FD28B2" w:rsidRPr="00BF7578" w:rsidRDefault="008763E9" w:rsidP="00316D3C">
      <w:pPr>
        <w:pStyle w:val="ListParagraph"/>
        <w:widowControl w:val="0"/>
        <w:numPr>
          <w:ilvl w:val="2"/>
          <w:numId w:val="32"/>
        </w:numPr>
        <w:autoSpaceDE w:val="0"/>
        <w:autoSpaceDN w:val="0"/>
        <w:adjustRightInd w:val="0"/>
        <w:jc w:val="both"/>
        <w:rPr>
          <w:rFonts w:asciiTheme="minorHAnsi" w:hAnsiTheme="minorHAnsi" w:cstheme="minorHAnsi"/>
        </w:rPr>
      </w:pPr>
      <w:ins w:id="97" w:author="Lauren Rose Alesi" w:date="2021-03-22T15:30:00Z">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w:t>
        </w:r>
      </w:ins>
      <w:del w:id="98" w:author="Lauren Rose Alesi" w:date="2021-03-22T15:30:00Z">
        <w:r w:rsidR="00BF7578" w:rsidDel="008763E9">
          <w:rPr>
            <w:rFonts w:asciiTheme="minorHAnsi" w:hAnsiTheme="minorHAnsi" w:cstheme="minorHAnsi"/>
          </w:rPr>
          <w:delText>,</w:delText>
        </w:r>
      </w:del>
      <w:r w:rsidR="00BF7578">
        <w:rPr>
          <w:rFonts w:asciiTheme="minorHAnsi" w:hAnsiTheme="minorHAnsi" w:cstheme="minorHAnsi"/>
        </w:rPr>
        <w:t xml:space="preserve"> </w:t>
      </w:r>
      <w:del w:id="99" w:author="Lauren Rose Alesi" w:date="2021-03-22T15:30:00Z">
        <w:r w:rsidR="00BF7578" w:rsidDel="008763E9">
          <w:rPr>
            <w:rFonts w:asciiTheme="minorHAnsi" w:hAnsiTheme="minorHAnsi" w:cstheme="minorHAnsi"/>
          </w:rPr>
          <w:delText>t</w:delText>
        </w:r>
      </w:del>
      <w:ins w:id="100" w:author="Lauren Rose Alesi" w:date="2021-03-22T15:30:00Z">
        <w:r>
          <w:rPr>
            <w:rFonts w:asciiTheme="minorHAnsi" w:hAnsiTheme="minorHAnsi" w:cstheme="minorHAnsi"/>
          </w:rPr>
          <w:t>T</w:t>
        </w:r>
      </w:ins>
      <w:r w:rsidR="00FD28B2" w:rsidRPr="00BF7578">
        <w:rPr>
          <w:rFonts w:asciiTheme="minorHAnsi" w:hAnsiTheme="minorHAnsi" w:cstheme="minorHAnsi"/>
        </w:rPr>
        <w:t>op of sample being focused, and Ok being clicked</w:t>
      </w:r>
    </w:p>
    <w:bookmarkEnd w:id="95"/>
    <w:p w14:paraId="2E8A50D1" w14:textId="77777777" w:rsidR="00626E04" w:rsidRPr="00851EA7" w:rsidRDefault="00626E04" w:rsidP="00626E04">
      <w:pPr>
        <w:contextualSpacing/>
        <w:rPr>
          <w:rFonts w:asciiTheme="minorHAnsi" w:hAnsiTheme="minorHAnsi" w:cstheme="minorHAnsi"/>
        </w:rPr>
      </w:pPr>
    </w:p>
    <w:p w14:paraId="17E1E2CF" w14:textId="34B97925" w:rsidR="00606544" w:rsidRPr="0060654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Use the focusing knob to move through the 10</w:t>
      </w:r>
      <w:r w:rsidR="00606544">
        <w:rPr>
          <w:rFonts w:asciiTheme="minorHAnsi" w:hAnsiTheme="minorHAnsi" w:cstheme="minorHAnsi"/>
        </w:rPr>
        <w:t xml:space="preserve">-micron </w:t>
      </w:r>
      <w:r w:rsidRPr="00851EA7">
        <w:rPr>
          <w:rFonts w:asciiTheme="minorHAnsi" w:eastAsiaTheme="minorEastAsia" w:hAnsiTheme="minorHAnsi"/>
        </w:rPr>
        <w:t xml:space="preserve">sampling depth and </w:t>
      </w:r>
      <w:ins w:id="101" w:author="Lauren Rose Alesi" w:date="2021-03-22T16:58:00Z">
        <w:r w:rsidR="004945E8">
          <w:rPr>
            <w:rFonts w:asciiTheme="minorHAnsi" w:eastAsiaTheme="minorEastAsia" w:hAnsiTheme="minorHAnsi"/>
          </w:rPr>
          <w:t xml:space="preserve">look within the counting frame for any follicles </w:t>
        </w:r>
      </w:ins>
      <w:del w:id="102" w:author="Lauren Rose Alesi" w:date="2021-03-22T16:58:00Z">
        <w:r w:rsidRPr="00851EA7" w:rsidDel="004945E8">
          <w:rPr>
            <w:rFonts w:asciiTheme="minorHAnsi" w:eastAsiaTheme="minorEastAsia" w:hAnsiTheme="minorHAnsi"/>
          </w:rPr>
          <w:delText xml:space="preserve">count any follicles </w:delText>
        </w:r>
      </w:del>
      <w:r w:rsidR="00606544">
        <w:rPr>
          <w:rFonts w:asciiTheme="minorHAnsi" w:eastAsiaTheme="minorEastAsia" w:hAnsiTheme="minorHAnsi"/>
        </w:rPr>
        <w:t>in which the</w:t>
      </w:r>
      <w:r w:rsidRPr="00851EA7">
        <w:rPr>
          <w:rFonts w:asciiTheme="minorHAnsi" w:eastAsiaTheme="minorEastAsia" w:hAnsiTheme="minorHAnsi"/>
        </w:rPr>
        <w:t xml:space="preserve"> oocyte nucleus comes into focus</w:t>
      </w:r>
      <w:ins w:id="103" w:author="Lauren Rose Alesi" w:date="2021-03-22T16:56:00Z">
        <w:r w:rsidR="004945E8">
          <w:rPr>
            <w:rFonts w:asciiTheme="minorHAnsi" w:eastAsiaTheme="minorEastAsia" w:hAnsiTheme="minorHAnsi"/>
          </w:rPr>
          <w:t>, then click next to move to the next site</w:t>
        </w:r>
      </w:ins>
      <w:r w:rsidR="00606544">
        <w:rPr>
          <w:rFonts w:asciiTheme="minorHAnsi" w:eastAsiaTheme="minorEastAsia" w:hAnsiTheme="minorHAnsi"/>
        </w:rPr>
        <w:t xml:space="preserve"> </w:t>
      </w:r>
      <w:r w:rsidR="00606544">
        <w:rPr>
          <w:rFonts w:asciiTheme="minorHAnsi" w:eastAsiaTheme="minorEastAsia" w:hAnsiTheme="minorHAnsi"/>
          <w:b/>
          <w:bCs/>
        </w:rPr>
        <w:t>[1]</w:t>
      </w:r>
      <w:r w:rsidRPr="00851EA7">
        <w:rPr>
          <w:rFonts w:asciiTheme="minorHAnsi" w:eastAsiaTheme="minorEastAsia" w:hAnsiTheme="minorHAnsi"/>
        </w:rPr>
        <w:t>.</w:t>
      </w:r>
    </w:p>
    <w:p w14:paraId="2C566BEE" w14:textId="77777777" w:rsidR="00606544" w:rsidRPr="00606544" w:rsidRDefault="00606544" w:rsidP="00606544">
      <w:pPr>
        <w:pStyle w:val="ListParagraph"/>
        <w:widowControl w:val="0"/>
        <w:autoSpaceDE w:val="0"/>
        <w:autoSpaceDN w:val="0"/>
        <w:adjustRightInd w:val="0"/>
        <w:ind w:left="907"/>
        <w:jc w:val="both"/>
        <w:rPr>
          <w:rFonts w:asciiTheme="minorHAnsi" w:hAnsiTheme="minorHAnsi" w:cstheme="minorHAnsi"/>
        </w:rPr>
      </w:pPr>
    </w:p>
    <w:p w14:paraId="1A28418A" w14:textId="7C928E31" w:rsidR="00606544" w:rsidRDefault="00606544"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104" w:name="_Hlk67320673"/>
      <w:r>
        <w:rPr>
          <w:rFonts w:asciiTheme="minorHAnsi" w:hAnsiTheme="minorHAnsi" w:cstheme="minorHAnsi"/>
        </w:rPr>
        <w:t>Sample being moved through, then shot of primordial follicle with oocyte nucleus in focus</w:t>
      </w:r>
      <w:bookmarkEnd w:id="104"/>
    </w:p>
    <w:p w14:paraId="1D65E384" w14:textId="77777777" w:rsidR="00606544" w:rsidRPr="00606544" w:rsidRDefault="00606544" w:rsidP="00606544">
      <w:pPr>
        <w:pStyle w:val="ListParagraph"/>
        <w:widowControl w:val="0"/>
        <w:autoSpaceDE w:val="0"/>
        <w:autoSpaceDN w:val="0"/>
        <w:adjustRightInd w:val="0"/>
        <w:ind w:left="1627"/>
        <w:jc w:val="both"/>
        <w:rPr>
          <w:rFonts w:asciiTheme="minorHAnsi" w:hAnsiTheme="minorHAnsi" w:cstheme="minorHAnsi"/>
        </w:rPr>
      </w:pPr>
    </w:p>
    <w:p w14:paraId="131B28EF" w14:textId="7169777F" w:rsid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606544">
        <w:rPr>
          <w:rFonts w:asciiTheme="minorHAnsi" w:hAnsiTheme="minorHAnsi" w:cstheme="minorHAnsi"/>
        </w:rPr>
        <w:t xml:space="preserve">Classify </w:t>
      </w:r>
      <w:r w:rsidR="00606544">
        <w:rPr>
          <w:rFonts w:asciiTheme="minorHAnsi" w:hAnsiTheme="minorHAnsi" w:cstheme="minorHAnsi"/>
        </w:rPr>
        <w:t xml:space="preserve">a </w:t>
      </w:r>
      <w:r w:rsidRPr="00606544">
        <w:rPr>
          <w:rFonts w:asciiTheme="minorHAnsi" w:hAnsiTheme="minorHAnsi" w:cstheme="minorHAnsi"/>
        </w:rPr>
        <w:t xml:space="preserve">follicle as primordial if the oocyte is surrounded by </w:t>
      </w:r>
      <w:r w:rsidR="00606544">
        <w:rPr>
          <w:rFonts w:asciiTheme="minorHAnsi" w:hAnsiTheme="minorHAnsi" w:cstheme="minorHAnsi"/>
        </w:rPr>
        <w:t xml:space="preserve">flat </w:t>
      </w:r>
      <w:r w:rsidRPr="00606544">
        <w:rPr>
          <w:rFonts w:asciiTheme="minorHAnsi" w:hAnsiTheme="minorHAnsi" w:cstheme="minorHAnsi"/>
        </w:rPr>
        <w:t xml:space="preserve">squamous granulosa cells but no cuboidal granulosa cells </w:t>
      </w:r>
      <w:r w:rsidR="00606544">
        <w:rPr>
          <w:rFonts w:asciiTheme="minorHAnsi" w:hAnsiTheme="minorHAnsi" w:cstheme="minorHAnsi"/>
          <w:b/>
          <w:bCs/>
        </w:rPr>
        <w:t>[1]</w:t>
      </w:r>
      <w:r w:rsidRPr="00606544">
        <w:rPr>
          <w:rFonts w:asciiTheme="minorHAnsi" w:hAnsiTheme="minorHAnsi" w:cstheme="minorHAnsi"/>
        </w:rPr>
        <w:t>.</w:t>
      </w:r>
    </w:p>
    <w:p w14:paraId="13A0BDDB"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38562E0E" w14:textId="52D0BD66" w:rsidR="00626E04" w:rsidRDefault="00A02BE1" w:rsidP="00316D3C">
      <w:pPr>
        <w:pStyle w:val="ListParagraph"/>
        <w:widowControl w:val="0"/>
        <w:numPr>
          <w:ilvl w:val="2"/>
          <w:numId w:val="32"/>
        </w:numPr>
        <w:autoSpaceDE w:val="0"/>
        <w:autoSpaceDN w:val="0"/>
        <w:adjustRightInd w:val="0"/>
        <w:jc w:val="both"/>
        <w:rPr>
          <w:ins w:id="105" w:author="Lauren Rose Alesi" w:date="2021-03-22T15:30:00Z"/>
          <w:rFonts w:asciiTheme="minorHAnsi" w:hAnsiTheme="minorHAnsi" w:cstheme="minorHAnsi"/>
        </w:rPr>
      </w:pPr>
      <w:del w:id="106" w:author="Lauren Rose Alesi" w:date="2021-03-22T16:59:00Z">
        <w:r w:rsidRPr="00A02BE1" w:rsidDel="004945E8">
          <w:rPr>
            <w:rFonts w:asciiTheme="minorHAnsi" w:hAnsiTheme="minorHAnsi" w:cstheme="minorHAnsi"/>
          </w:rPr>
          <w:delText>SCREEN</w:delText>
        </w:r>
      </w:del>
      <w:ins w:id="107" w:author="Lauren Rose Alesi" w:date="2021-03-22T16:59:00Z">
        <w:r w:rsidR="004945E8">
          <w:rPr>
            <w:rFonts w:asciiTheme="minorHAnsi" w:hAnsiTheme="minorHAnsi" w:cstheme="minorHAnsi"/>
          </w:rPr>
          <w:t>LAB MEDIA</w:t>
        </w:r>
      </w:ins>
      <w:r w:rsidRPr="00A02BE1">
        <w:rPr>
          <w:rFonts w:asciiTheme="minorHAnsi" w:hAnsiTheme="minorHAnsi" w:cstheme="minorHAnsi"/>
        </w:rPr>
        <w:t xml:space="preserve">: </w:t>
      </w:r>
      <w:ins w:id="108" w:author="Lauren Rose Alesi" w:date="2021-03-26T16:05:00Z">
        <w:r w:rsidR="000D3F96">
          <w:rPr>
            <w:rFonts w:asciiTheme="minorHAnsi" w:hAnsiTheme="minorHAnsi" w:cstheme="minorHAnsi"/>
          </w:rPr>
          <w:t>Figu</w:t>
        </w:r>
      </w:ins>
      <w:ins w:id="109" w:author="Lauren Rose Alesi" w:date="2021-03-26T16:06:00Z">
        <w:r w:rsidR="000D3F96">
          <w:rPr>
            <w:rFonts w:asciiTheme="minorHAnsi" w:hAnsiTheme="minorHAnsi" w:cstheme="minorHAnsi"/>
          </w:rPr>
          <w:t>re 2A</w:t>
        </w:r>
      </w:ins>
      <w:del w:id="110" w:author="Lauren Rose Alesi" w:date="2021-03-26T16:05:00Z">
        <w:r w:rsidRPr="00A02BE1" w:rsidDel="000D3F96">
          <w:rPr>
            <w:rFonts w:asciiTheme="minorHAnsi" w:hAnsiTheme="minorHAnsi" w:cstheme="minorHAnsi"/>
            <w:highlight w:val="yellow"/>
          </w:rPr>
          <w:delText>To be provided by Authors</w:delText>
        </w:r>
        <w:r w:rsidRPr="00A02BE1" w:rsidDel="000D3F96">
          <w:rPr>
            <w:rFonts w:asciiTheme="minorHAnsi" w:hAnsiTheme="minorHAnsi" w:cstheme="minorHAnsi"/>
          </w:rPr>
          <w:delText>:</w:delText>
        </w:r>
        <w:r w:rsidDel="000D3F96">
          <w:rPr>
            <w:rFonts w:asciiTheme="minorHAnsi" w:hAnsiTheme="minorHAnsi" w:cstheme="minorHAnsi"/>
          </w:rPr>
          <w:delText xml:space="preserve"> </w:delText>
        </w:r>
      </w:del>
      <w:r>
        <w:rPr>
          <w:rFonts w:asciiTheme="minorHAnsi" w:hAnsiTheme="minorHAnsi" w:cstheme="minorHAnsi"/>
        </w:rPr>
        <w:t>Shot of oocyte surrounded by flat squamous granulosa cells</w:t>
      </w:r>
    </w:p>
    <w:p w14:paraId="54E7975F"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534C5A6A" w14:textId="18A03395" w:rsid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Count only follicles in which the oocyte nucleus is visible. The nucleus must appear within the counting frame or be touching the green inclusion lines of the counting frame </w:t>
      </w:r>
      <w:r w:rsidR="00606544">
        <w:rPr>
          <w:rFonts w:asciiTheme="minorHAnsi" w:hAnsiTheme="minorHAnsi" w:cstheme="minorHAnsi"/>
          <w:b/>
          <w:bCs/>
        </w:rPr>
        <w:t>[1]</w:t>
      </w:r>
      <w:r w:rsidR="00606544">
        <w:rPr>
          <w:rFonts w:asciiTheme="minorHAnsi" w:hAnsiTheme="minorHAnsi" w:cstheme="minorHAnsi"/>
        </w:rPr>
        <w:t>.</w:t>
      </w:r>
    </w:p>
    <w:p w14:paraId="22F1285A"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7AD94731" w14:textId="674E6C0A" w:rsidR="000D3F96" w:rsidRDefault="00A02BE1" w:rsidP="00316D3C">
      <w:pPr>
        <w:pStyle w:val="ListParagraph"/>
        <w:widowControl w:val="0"/>
        <w:numPr>
          <w:ilvl w:val="2"/>
          <w:numId w:val="32"/>
        </w:numPr>
        <w:autoSpaceDE w:val="0"/>
        <w:autoSpaceDN w:val="0"/>
        <w:adjustRightInd w:val="0"/>
        <w:jc w:val="both"/>
        <w:rPr>
          <w:ins w:id="111" w:author="Lauren Rose Alesi" w:date="2021-03-26T16:04:00Z"/>
          <w:rFonts w:asciiTheme="minorHAnsi" w:hAnsiTheme="minorHAnsi" w:cstheme="minorHAnsi"/>
        </w:rPr>
      </w:pPr>
      <w:del w:id="112" w:author="Lauren Rose Alesi" w:date="2021-03-22T17:00:00Z">
        <w:r w:rsidRPr="00A02BE1" w:rsidDel="004945E8">
          <w:rPr>
            <w:rFonts w:asciiTheme="minorHAnsi" w:hAnsiTheme="minorHAnsi" w:cstheme="minorHAnsi"/>
          </w:rPr>
          <w:delText>SCREEN</w:delText>
        </w:r>
      </w:del>
      <w:ins w:id="113" w:author="Lauren Rose Alesi" w:date="2021-03-22T17:00:00Z">
        <w:r w:rsidR="004945E8">
          <w:rPr>
            <w:rFonts w:asciiTheme="minorHAnsi" w:hAnsiTheme="minorHAnsi" w:cstheme="minorHAnsi"/>
          </w:rPr>
          <w:t>LAB MEDIA</w:t>
        </w:r>
      </w:ins>
      <w:r w:rsidRPr="00A02BE1">
        <w:rPr>
          <w:rFonts w:asciiTheme="minorHAnsi" w:hAnsiTheme="minorHAnsi" w:cstheme="minorHAnsi"/>
        </w:rPr>
        <w:t xml:space="preserve">: </w:t>
      </w:r>
      <w:ins w:id="114" w:author="Lauren Rose Alesi" w:date="2021-03-26T16:04:00Z">
        <w:r w:rsidR="000D3F96">
          <w:rPr>
            <w:rFonts w:asciiTheme="minorHAnsi" w:hAnsiTheme="minorHAnsi" w:cstheme="minorHAnsi"/>
          </w:rPr>
          <w:t xml:space="preserve">Supplementary </w:t>
        </w:r>
      </w:ins>
      <w:ins w:id="115" w:author="Lauren Rose Alesi" w:date="2021-03-26T16:02:00Z">
        <w:r w:rsidR="000D3F96">
          <w:rPr>
            <w:rFonts w:asciiTheme="minorHAnsi" w:hAnsiTheme="minorHAnsi" w:cstheme="minorHAnsi"/>
          </w:rPr>
          <w:t xml:space="preserve">Figure </w:t>
        </w:r>
      </w:ins>
      <w:ins w:id="116" w:author="Lauren Rose Alesi" w:date="2021-03-26T16:04:00Z">
        <w:r w:rsidR="000D3F96">
          <w:rPr>
            <w:rFonts w:asciiTheme="minorHAnsi" w:hAnsiTheme="minorHAnsi" w:cstheme="minorHAnsi"/>
          </w:rPr>
          <w:t>1</w:t>
        </w:r>
      </w:ins>
      <w:ins w:id="117" w:author="Lauren Rose Alesi" w:date="2021-03-26T16:05:00Z">
        <w:r w:rsidR="000D3F96">
          <w:rPr>
            <w:rFonts w:asciiTheme="minorHAnsi" w:hAnsiTheme="minorHAnsi" w:cstheme="minorHAnsi"/>
          </w:rPr>
          <w:t>E</w:t>
        </w:r>
      </w:ins>
      <w:del w:id="118" w:author="Lauren Rose Alesi" w:date="2021-03-26T16:04:00Z">
        <w:r w:rsidRPr="00A02BE1" w:rsidDel="000D3F96">
          <w:rPr>
            <w:rFonts w:asciiTheme="minorHAnsi" w:hAnsiTheme="minorHAnsi" w:cstheme="minorHAnsi"/>
            <w:highlight w:val="yellow"/>
          </w:rPr>
          <w:delText>To be provided by Authors</w:delText>
        </w:r>
        <w:r w:rsidRPr="00A02BE1" w:rsidDel="000D3F96">
          <w:rPr>
            <w:rFonts w:asciiTheme="minorHAnsi" w:hAnsiTheme="minorHAnsi" w:cstheme="minorHAnsi"/>
          </w:rPr>
          <w:delText>:</w:delText>
        </w:r>
        <w:r w:rsidDel="000D3F96">
          <w:rPr>
            <w:rFonts w:asciiTheme="minorHAnsi" w:hAnsiTheme="minorHAnsi" w:cstheme="minorHAnsi"/>
          </w:rPr>
          <w:delText xml:space="preserve"> </w:delText>
        </w:r>
      </w:del>
      <w:r>
        <w:rPr>
          <w:rFonts w:asciiTheme="minorHAnsi" w:hAnsiTheme="minorHAnsi" w:cstheme="minorHAnsi"/>
        </w:rPr>
        <w:t>Shot of nucleus within counting frame</w:t>
      </w:r>
    </w:p>
    <w:p w14:paraId="5438E8A2" w14:textId="29E7F174" w:rsidR="00626E04" w:rsidRDefault="000D3F96" w:rsidP="00316D3C">
      <w:pPr>
        <w:pStyle w:val="ListParagraph"/>
        <w:widowControl w:val="0"/>
        <w:numPr>
          <w:ilvl w:val="2"/>
          <w:numId w:val="32"/>
        </w:numPr>
        <w:autoSpaceDE w:val="0"/>
        <w:autoSpaceDN w:val="0"/>
        <w:adjustRightInd w:val="0"/>
        <w:jc w:val="both"/>
        <w:rPr>
          <w:ins w:id="119" w:author="Lauren Rose Alesi" w:date="2021-03-22T15:31:00Z"/>
          <w:rFonts w:asciiTheme="minorHAnsi" w:hAnsiTheme="minorHAnsi" w:cstheme="minorHAnsi"/>
        </w:rPr>
      </w:pPr>
      <w:ins w:id="120" w:author="Lauren Rose Alesi" w:date="2021-03-26T16:04:00Z">
        <w:r>
          <w:rPr>
            <w:rFonts w:asciiTheme="minorHAnsi" w:hAnsiTheme="minorHAnsi" w:cstheme="minorHAnsi"/>
          </w:rPr>
          <w:t>LAB MEDIA: Supplementary Figure 1</w:t>
        </w:r>
      </w:ins>
      <w:ins w:id="121" w:author="Lauren Rose Alesi" w:date="2021-03-26T16:05:00Z">
        <w:r>
          <w:rPr>
            <w:rFonts w:asciiTheme="minorHAnsi" w:hAnsiTheme="minorHAnsi" w:cstheme="minorHAnsi"/>
          </w:rPr>
          <w:t>F</w:t>
        </w:r>
      </w:ins>
      <w:ins w:id="122" w:author="Lauren Rose Alesi" w:date="2021-03-26T16:04:00Z">
        <w:r>
          <w:rPr>
            <w:rFonts w:asciiTheme="minorHAnsi" w:hAnsiTheme="minorHAnsi" w:cstheme="minorHAnsi"/>
          </w:rPr>
          <w:t xml:space="preserve">: Shot of nucleus </w:t>
        </w:r>
      </w:ins>
      <w:del w:id="123" w:author="Lauren Rose Alesi" w:date="2021-03-26T16:04:00Z">
        <w:r w:rsidR="00A02BE1" w:rsidDel="000D3F96">
          <w:rPr>
            <w:rFonts w:asciiTheme="minorHAnsi" w:hAnsiTheme="minorHAnsi" w:cstheme="minorHAnsi"/>
          </w:rPr>
          <w:delText xml:space="preserve">and/or </w:delText>
        </w:r>
      </w:del>
      <w:r w:rsidR="00A02BE1">
        <w:rPr>
          <w:rFonts w:asciiTheme="minorHAnsi" w:hAnsiTheme="minorHAnsi" w:cstheme="minorHAnsi"/>
        </w:rPr>
        <w:t>touching green inclusion line</w:t>
      </w:r>
    </w:p>
    <w:p w14:paraId="701D04B9"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2A49B2A5" w14:textId="7C700281" w:rsidR="00A02BE1" w:rsidRP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I</w:t>
      </w:r>
      <w:r w:rsidRPr="00A02BE1">
        <w:rPr>
          <w:rFonts w:asciiTheme="minorHAnsi" w:hAnsiTheme="minorHAnsi" w:cstheme="minorHAnsi"/>
        </w:rPr>
        <w:t xml:space="preserve">f the oocyte nucleus falls outside the counting frame </w:t>
      </w:r>
      <w:r w:rsidR="00A02BE1" w:rsidRPr="00A02BE1">
        <w:rPr>
          <w:rFonts w:asciiTheme="minorHAnsi" w:hAnsiTheme="minorHAnsi" w:cstheme="minorHAnsi"/>
        </w:rPr>
        <w:t>o</w:t>
      </w:r>
      <w:r w:rsidRPr="00A02BE1">
        <w:rPr>
          <w:rFonts w:asciiTheme="minorHAnsi" w:hAnsiTheme="minorHAnsi" w:cstheme="minorHAnsi"/>
        </w:rPr>
        <w:t>r touches the red exclusion lines of the counting frame, do not count this follicle</w:t>
      </w:r>
      <w:r w:rsidR="00A02BE1" w:rsidRPr="00A02BE1">
        <w:rPr>
          <w:rFonts w:asciiTheme="minorHAnsi" w:hAnsiTheme="minorHAnsi" w:cstheme="minorHAnsi"/>
        </w:rPr>
        <w:t xml:space="preserve"> </w:t>
      </w:r>
      <w:r w:rsidR="00A02BE1" w:rsidRPr="00A02BE1">
        <w:rPr>
          <w:rFonts w:asciiTheme="minorHAnsi" w:hAnsiTheme="minorHAnsi" w:cstheme="minorHAnsi"/>
          <w:b/>
          <w:bCs/>
        </w:rPr>
        <w:t>[1]</w:t>
      </w:r>
      <w:r w:rsidRPr="00A02BE1">
        <w:rPr>
          <w:rFonts w:asciiTheme="minorHAnsi" w:hAnsiTheme="minorHAnsi" w:cstheme="minorHAnsi"/>
        </w:rPr>
        <w:t>.</w:t>
      </w:r>
    </w:p>
    <w:p w14:paraId="73F5C9D4"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412E9374" w14:textId="344BDA50" w:rsidR="008763E9" w:rsidRPr="004945E8" w:rsidDel="004945E8" w:rsidRDefault="00A02BE1" w:rsidP="00316D3C">
      <w:pPr>
        <w:pStyle w:val="ListParagraph"/>
        <w:widowControl w:val="0"/>
        <w:numPr>
          <w:ilvl w:val="2"/>
          <w:numId w:val="32"/>
        </w:numPr>
        <w:autoSpaceDE w:val="0"/>
        <w:autoSpaceDN w:val="0"/>
        <w:adjustRightInd w:val="0"/>
        <w:jc w:val="both"/>
        <w:rPr>
          <w:del w:id="124" w:author="Lauren Rose Alesi" w:date="2021-03-22T17:00:00Z"/>
          <w:rFonts w:asciiTheme="minorHAnsi" w:hAnsiTheme="minorHAnsi" w:cstheme="minorHAnsi"/>
        </w:rPr>
      </w:pPr>
      <w:del w:id="125" w:author="Lauren Rose Alesi" w:date="2021-03-22T17:00:00Z">
        <w:r w:rsidDel="004945E8">
          <w:rPr>
            <w:rFonts w:asciiTheme="minorHAnsi" w:hAnsiTheme="minorHAnsi" w:cstheme="minorHAnsi"/>
          </w:rPr>
          <w:delText>SCREEN</w:delText>
        </w:r>
      </w:del>
      <w:ins w:id="126" w:author="Lauren Rose Alesi" w:date="2021-03-22T17:00:00Z">
        <w:r w:rsidR="004945E8">
          <w:rPr>
            <w:rFonts w:asciiTheme="minorHAnsi" w:hAnsiTheme="minorHAnsi" w:cstheme="minorHAnsi"/>
          </w:rPr>
          <w:t>LAB MEDIA</w:t>
        </w:r>
      </w:ins>
      <w:r>
        <w:rPr>
          <w:rFonts w:asciiTheme="minorHAnsi" w:hAnsiTheme="minorHAnsi" w:cstheme="minorHAnsi"/>
        </w:rPr>
        <w:t xml:space="preserve">: </w:t>
      </w:r>
      <w:ins w:id="127" w:author="Lauren Rose Alesi" w:date="2021-03-26T16:05:00Z">
        <w:r w:rsidR="000D3F96">
          <w:rPr>
            <w:rFonts w:asciiTheme="minorHAnsi" w:hAnsiTheme="minorHAnsi" w:cstheme="minorHAnsi"/>
          </w:rPr>
          <w:t>Supplementary Figure 1G</w:t>
        </w:r>
      </w:ins>
      <w:del w:id="128" w:author="Lauren Rose Alesi" w:date="2021-03-26T16:04:00Z">
        <w:r w:rsidRPr="00107723" w:rsidDel="000D3F96">
          <w:rPr>
            <w:rFonts w:asciiTheme="minorHAnsi" w:hAnsiTheme="minorHAnsi" w:cstheme="minorHAnsi"/>
            <w:highlight w:val="yellow"/>
          </w:rPr>
          <w:delText>To be provided by Authors</w:delText>
        </w:r>
        <w:r w:rsidDel="000D3F96">
          <w:rPr>
            <w:rFonts w:asciiTheme="minorHAnsi" w:hAnsiTheme="minorHAnsi" w:cstheme="minorHAnsi"/>
          </w:rPr>
          <w:delText xml:space="preserve">: </w:delText>
        </w:r>
      </w:del>
      <w:r>
        <w:rPr>
          <w:rFonts w:asciiTheme="minorHAnsi" w:hAnsiTheme="minorHAnsi" w:cstheme="minorHAnsi"/>
        </w:rPr>
        <w:t xml:space="preserve">Shot of oocyte nucleus outside of counting frame </w:t>
      </w:r>
      <w:del w:id="129" w:author="Lauren Rose Alesi" w:date="2021-03-26T16:05:00Z">
        <w:r w:rsidDel="000D3F96">
          <w:rPr>
            <w:rFonts w:asciiTheme="minorHAnsi" w:hAnsiTheme="minorHAnsi" w:cstheme="minorHAnsi"/>
          </w:rPr>
          <w:delText>and/or touching red exclusion lines</w:delText>
        </w:r>
      </w:del>
    </w:p>
    <w:p w14:paraId="366B5F33" w14:textId="77777777" w:rsidR="00626E04" w:rsidRPr="00851EA7" w:rsidRDefault="00626E04" w:rsidP="00626E04">
      <w:pPr>
        <w:pStyle w:val="ListParagraph"/>
        <w:ind w:left="0"/>
        <w:rPr>
          <w:rFonts w:asciiTheme="minorHAnsi" w:hAnsiTheme="minorHAnsi" w:cstheme="minorHAnsi"/>
        </w:rPr>
      </w:pPr>
    </w:p>
    <w:p w14:paraId="69A1BE68" w14:textId="0C9E1317" w:rsid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When assessing primordial follicle depletion in response to an exogenous chemical, ensure </w:t>
      </w:r>
      <w:r w:rsidR="00A02BE1">
        <w:rPr>
          <w:rFonts w:asciiTheme="minorHAnsi" w:hAnsiTheme="minorHAnsi" w:cstheme="minorHAnsi"/>
        </w:rPr>
        <w:t>that all of the counted</w:t>
      </w:r>
      <w:r w:rsidRPr="00851EA7">
        <w:rPr>
          <w:rFonts w:asciiTheme="minorHAnsi" w:hAnsiTheme="minorHAnsi" w:cstheme="minorHAnsi"/>
        </w:rPr>
        <w:t xml:space="preserve"> follicles are healthy </w:t>
      </w:r>
      <w:r w:rsidR="00A02BE1">
        <w:rPr>
          <w:rFonts w:asciiTheme="minorHAnsi" w:hAnsiTheme="minorHAnsi" w:cstheme="minorHAnsi"/>
        </w:rPr>
        <w:t>with a</w:t>
      </w:r>
      <w:r w:rsidRPr="00851EA7">
        <w:rPr>
          <w:rFonts w:asciiTheme="minorHAnsi" w:hAnsiTheme="minorHAnsi" w:cstheme="minorHAnsi"/>
        </w:rPr>
        <w:t xml:space="preserve"> normal morphology </w:t>
      </w:r>
      <w:r w:rsidR="00A02BE1">
        <w:rPr>
          <w:rFonts w:asciiTheme="minorHAnsi" w:hAnsiTheme="minorHAnsi" w:cstheme="minorHAnsi"/>
          <w:b/>
          <w:bCs/>
        </w:rPr>
        <w:t>[1]</w:t>
      </w:r>
      <w:r w:rsidR="00A02BE1">
        <w:rPr>
          <w:rFonts w:asciiTheme="minorHAnsi" w:hAnsiTheme="minorHAnsi" w:cstheme="minorHAnsi"/>
        </w:rPr>
        <w:t>.</w:t>
      </w:r>
      <w:r w:rsidRPr="00851EA7">
        <w:rPr>
          <w:rFonts w:asciiTheme="minorHAnsi" w:hAnsiTheme="minorHAnsi" w:cstheme="minorHAnsi"/>
        </w:rPr>
        <w:t xml:space="preserve"> Count any abnormal or atretic follicles separately</w:t>
      </w:r>
      <w:r w:rsidR="00A02BE1">
        <w:rPr>
          <w:rFonts w:asciiTheme="minorHAnsi" w:hAnsiTheme="minorHAnsi" w:cstheme="minorHAnsi"/>
        </w:rPr>
        <w:t xml:space="preserve"> </w:t>
      </w:r>
      <w:r w:rsidR="00A02BE1">
        <w:rPr>
          <w:rFonts w:asciiTheme="minorHAnsi" w:hAnsiTheme="minorHAnsi" w:cstheme="minorHAnsi"/>
          <w:b/>
          <w:bCs/>
        </w:rPr>
        <w:t>[2]</w:t>
      </w:r>
      <w:r w:rsidRPr="00851EA7">
        <w:rPr>
          <w:rFonts w:asciiTheme="minorHAnsi" w:hAnsiTheme="minorHAnsi" w:cstheme="minorHAnsi"/>
        </w:rPr>
        <w:t>.</w:t>
      </w:r>
    </w:p>
    <w:p w14:paraId="274F184C"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4268EDA5" w14:textId="7C48E1E3" w:rsidR="008763E9" w:rsidRPr="00496CAE" w:rsidDel="00B247DB" w:rsidRDefault="00A02BE1" w:rsidP="00316D3C">
      <w:pPr>
        <w:pStyle w:val="ListParagraph"/>
        <w:widowControl w:val="0"/>
        <w:numPr>
          <w:ilvl w:val="2"/>
          <w:numId w:val="32"/>
        </w:numPr>
        <w:autoSpaceDE w:val="0"/>
        <w:autoSpaceDN w:val="0"/>
        <w:adjustRightInd w:val="0"/>
        <w:jc w:val="both"/>
        <w:rPr>
          <w:del w:id="130" w:author="Lauren Rose Alesi" w:date="2021-03-22T17:01:00Z"/>
          <w:rFonts w:asciiTheme="minorHAnsi" w:hAnsiTheme="minorHAnsi" w:cstheme="minorHAnsi"/>
        </w:rPr>
      </w:pPr>
      <w:del w:id="131" w:author="Lauren Rose Alesi" w:date="2021-03-22T17:01:00Z">
        <w:r w:rsidDel="00B247DB">
          <w:rPr>
            <w:rFonts w:asciiTheme="minorHAnsi" w:hAnsiTheme="minorHAnsi" w:cstheme="minorHAnsi"/>
          </w:rPr>
          <w:lastRenderedPageBreak/>
          <w:delText>SCREEN</w:delText>
        </w:r>
      </w:del>
      <w:ins w:id="132" w:author="Lauren Rose Alesi" w:date="2021-03-26T16:12:00Z">
        <w:r w:rsidR="000D3F96">
          <w:rPr>
            <w:rFonts w:asciiTheme="minorHAnsi" w:hAnsiTheme="minorHAnsi" w:cstheme="minorHAnsi"/>
          </w:rPr>
          <w:t xml:space="preserve">2.18.1 </w:t>
        </w:r>
      </w:ins>
      <w:ins w:id="133" w:author="Lauren Rose Alesi" w:date="2021-03-22T17:01:00Z">
        <w:r w:rsidR="00B247DB">
          <w:rPr>
            <w:rFonts w:asciiTheme="minorHAnsi" w:hAnsiTheme="minorHAnsi" w:cstheme="minorHAnsi"/>
          </w:rPr>
          <w:t>LAB MEDIA</w:t>
        </w:r>
      </w:ins>
      <w:r>
        <w:rPr>
          <w:rFonts w:asciiTheme="minorHAnsi" w:hAnsiTheme="minorHAnsi" w:cstheme="minorHAnsi"/>
        </w:rPr>
        <w:t xml:space="preserve">: </w:t>
      </w:r>
      <w:r w:rsidRPr="00107723">
        <w:rPr>
          <w:rFonts w:asciiTheme="minorHAnsi" w:hAnsiTheme="minorHAnsi" w:cstheme="minorHAnsi"/>
          <w:highlight w:val="yellow"/>
        </w:rPr>
        <w:t>To be provided by Authors</w:t>
      </w:r>
      <w:r>
        <w:rPr>
          <w:rFonts w:asciiTheme="minorHAnsi" w:hAnsiTheme="minorHAnsi" w:cstheme="minorHAnsi"/>
        </w:rPr>
        <w:t>: Shot of healthy, normal follicle</w:t>
      </w:r>
    </w:p>
    <w:p w14:paraId="0A7B80CF" w14:textId="4D441FE8" w:rsidR="008763E9" w:rsidRPr="00496CAE" w:rsidDel="00B247DB" w:rsidRDefault="00A02BE1" w:rsidP="00316D3C">
      <w:pPr>
        <w:pStyle w:val="ListParagraph"/>
        <w:widowControl w:val="0"/>
        <w:numPr>
          <w:ilvl w:val="2"/>
          <w:numId w:val="32"/>
        </w:numPr>
        <w:autoSpaceDE w:val="0"/>
        <w:autoSpaceDN w:val="0"/>
        <w:adjustRightInd w:val="0"/>
        <w:jc w:val="both"/>
        <w:rPr>
          <w:del w:id="134" w:author="Lauren Rose Alesi" w:date="2021-03-22T17:01:00Z"/>
          <w:rFonts w:asciiTheme="minorHAnsi" w:hAnsiTheme="minorHAnsi" w:cstheme="minorHAnsi"/>
        </w:rPr>
      </w:pPr>
      <w:del w:id="135" w:author="Lauren Rose Alesi" w:date="2021-03-22T17:01:00Z">
        <w:r w:rsidDel="00B247DB">
          <w:rPr>
            <w:rFonts w:asciiTheme="minorHAnsi" w:hAnsiTheme="minorHAnsi" w:cstheme="minorHAnsi"/>
          </w:rPr>
          <w:delText>SCREEN</w:delText>
        </w:r>
      </w:del>
      <w:ins w:id="136" w:author="Lauren Rose Alesi" w:date="2021-03-26T16:12:00Z">
        <w:r w:rsidR="000D3F96">
          <w:rPr>
            <w:rFonts w:asciiTheme="minorHAnsi" w:hAnsiTheme="minorHAnsi" w:cstheme="minorHAnsi"/>
          </w:rPr>
          <w:t xml:space="preserve">2.18.2 </w:t>
        </w:r>
      </w:ins>
      <w:ins w:id="137" w:author="Lauren Rose Alesi" w:date="2021-03-22T17:01:00Z">
        <w:r w:rsidR="00B247DB">
          <w:rPr>
            <w:rFonts w:asciiTheme="minorHAnsi" w:hAnsiTheme="minorHAnsi" w:cstheme="minorHAnsi"/>
          </w:rPr>
          <w:t>LAB MEDIA</w:t>
        </w:r>
      </w:ins>
      <w:r>
        <w:rPr>
          <w:rFonts w:asciiTheme="minorHAnsi" w:hAnsiTheme="minorHAnsi" w:cstheme="minorHAnsi"/>
        </w:rPr>
        <w:t xml:space="preserve">: </w:t>
      </w:r>
      <w:r w:rsidRPr="00107723">
        <w:rPr>
          <w:rFonts w:asciiTheme="minorHAnsi" w:hAnsiTheme="minorHAnsi" w:cstheme="minorHAnsi"/>
          <w:highlight w:val="yellow"/>
        </w:rPr>
        <w:t>To be provided by Authors</w:t>
      </w:r>
      <w:r>
        <w:rPr>
          <w:rFonts w:asciiTheme="minorHAnsi" w:hAnsiTheme="minorHAnsi" w:cstheme="minorHAnsi"/>
        </w:rPr>
        <w:t>: Shot of abnormal/atretic follicle</w:t>
      </w:r>
    </w:p>
    <w:p w14:paraId="58EB7046" w14:textId="77777777" w:rsidR="00626E04" w:rsidRPr="00851EA7" w:rsidRDefault="00626E04" w:rsidP="00626E04">
      <w:pPr>
        <w:pStyle w:val="ListParagraph"/>
        <w:ind w:left="0"/>
        <w:rPr>
          <w:rFonts w:asciiTheme="minorHAnsi" w:hAnsiTheme="minorHAnsi" w:cstheme="minorHAnsi"/>
        </w:rPr>
      </w:pPr>
    </w:p>
    <w:p w14:paraId="5FB79275" w14:textId="2D128CC8" w:rsidR="00626E04" w:rsidRPr="00A02BE1" w:rsidRDefault="00A02BE1"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w:t>
      </w:r>
      <w:ins w:id="138" w:author="Lauren Rose Alesi" w:date="2021-03-22T17:01:00Z">
        <w:r w:rsidR="00B247DB">
          <w:rPr>
            <w:rFonts w:asciiTheme="minorHAnsi" w:hAnsiTheme="minorHAnsi" w:cstheme="minorHAnsi"/>
          </w:rPr>
          <w:t xml:space="preserve">sites </w:t>
        </w:r>
      </w:ins>
      <w:del w:id="139" w:author="Lauren Rose Alesi" w:date="2021-03-22T17:01:00Z">
        <w:r w:rsidDel="00B247DB">
          <w:rPr>
            <w:rFonts w:asciiTheme="minorHAnsi" w:hAnsiTheme="minorHAnsi" w:cstheme="minorHAnsi"/>
          </w:rPr>
          <w:delText xml:space="preserve">samples </w:delText>
        </w:r>
      </w:del>
      <w:r>
        <w:rPr>
          <w:rFonts w:asciiTheme="minorHAnsi" w:hAnsiTheme="minorHAnsi" w:cstheme="minorHAnsi"/>
        </w:rPr>
        <w:t xml:space="preserve">in a section have been counted, click </w:t>
      </w:r>
      <w:r w:rsidRPr="00851EA7">
        <w:rPr>
          <w:rFonts w:asciiTheme="minorHAnsi" w:hAnsiTheme="minorHAnsi" w:cstheme="minorHAnsi"/>
          <w:b/>
        </w:rPr>
        <w:t>Add New Section</w:t>
      </w:r>
      <w:r>
        <w:rPr>
          <w:rFonts w:asciiTheme="minorHAnsi" w:hAnsiTheme="minorHAnsi" w:cstheme="minorHAnsi"/>
        </w:rPr>
        <w:t xml:space="preserve"> to </w:t>
      </w:r>
      <w:ins w:id="140" w:author="Lauren Rose Alesi" w:date="2021-03-22T17:02:00Z">
        <w:r w:rsidR="00B247DB">
          <w:rPr>
            <w:rFonts w:asciiTheme="minorHAnsi" w:hAnsiTheme="minorHAnsi" w:cstheme="minorHAnsi"/>
          </w:rPr>
          <w:t xml:space="preserve">set up and </w:t>
        </w:r>
      </w:ins>
      <w:r>
        <w:rPr>
          <w:rFonts w:asciiTheme="minorHAnsi" w:hAnsiTheme="minorHAnsi" w:cstheme="minorHAnsi"/>
        </w:rPr>
        <w:t xml:space="preserve">count the follicles in the next section </w:t>
      </w:r>
      <w:r>
        <w:rPr>
          <w:rFonts w:asciiTheme="minorHAnsi" w:hAnsiTheme="minorHAnsi" w:cstheme="minorHAnsi"/>
          <w:b/>
          <w:bCs/>
        </w:rPr>
        <w:t>[1]</w:t>
      </w:r>
      <w:r>
        <w:rPr>
          <w:rFonts w:asciiTheme="minorHAnsi" w:hAnsiTheme="minorHAnsi" w:cstheme="minorHAnsi"/>
        </w:rPr>
        <w:t xml:space="preserve"> or click </w:t>
      </w:r>
      <w:r w:rsidRPr="00851EA7">
        <w:rPr>
          <w:rFonts w:asciiTheme="minorHAnsi" w:hAnsiTheme="minorHAnsi" w:cstheme="minorHAnsi"/>
          <w:b/>
        </w:rPr>
        <w:t>I’ve Finished Counting</w:t>
      </w:r>
      <w:r w:rsidRPr="00851EA7">
        <w:rPr>
          <w:rFonts w:asciiTheme="minorHAnsi" w:hAnsiTheme="minorHAnsi" w:cstheme="minorHAnsi"/>
          <w:bCs/>
        </w:rPr>
        <w:t xml:space="preserve"> to end the session</w:t>
      </w:r>
      <w:r>
        <w:rPr>
          <w:rFonts w:asciiTheme="minorHAnsi" w:hAnsiTheme="minorHAnsi" w:cstheme="minorHAnsi"/>
          <w:bCs/>
        </w:rPr>
        <w:t xml:space="preserve"> and exit the software </w:t>
      </w:r>
      <w:r>
        <w:rPr>
          <w:rFonts w:asciiTheme="minorHAnsi" w:hAnsiTheme="minorHAnsi" w:cstheme="minorHAnsi"/>
          <w:b/>
        </w:rPr>
        <w:t>[2]</w:t>
      </w:r>
      <w:r>
        <w:rPr>
          <w:rFonts w:asciiTheme="minorHAnsi" w:hAnsiTheme="minorHAnsi" w:cstheme="minorHAnsi"/>
          <w:bCs/>
        </w:rPr>
        <w:t>.</w:t>
      </w:r>
    </w:p>
    <w:p w14:paraId="6B23F0B3" w14:textId="77777777" w:rsidR="00A02BE1" w:rsidRP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7BCD71EE" w14:textId="758FBD6D" w:rsidR="00470C43" w:rsidRDefault="00A02BE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Add New Section being </w:t>
      </w:r>
      <w:del w:id="141" w:author="Lauren Rose Alesi" w:date="2021-03-25T16:13:00Z">
        <w:r w:rsidDel="00F857EB">
          <w:rPr>
            <w:rFonts w:asciiTheme="minorHAnsi" w:hAnsiTheme="minorHAnsi" w:cstheme="minorHAnsi"/>
          </w:rPr>
          <w:delText>clicke</w:delText>
        </w:r>
        <w:r w:rsidR="00470C43" w:rsidDel="00F857EB">
          <w:rPr>
            <w:rFonts w:asciiTheme="minorHAnsi" w:hAnsiTheme="minorHAnsi" w:cstheme="minorHAnsi"/>
          </w:rPr>
          <w:delText>d</w:delText>
        </w:r>
      </w:del>
      <w:ins w:id="142" w:author="Lauren Rose Alesi" w:date="2021-03-25T16:13:00Z">
        <w:r w:rsidR="00F857EB">
          <w:rPr>
            <w:rFonts w:asciiTheme="minorHAnsi" w:hAnsiTheme="minorHAnsi" w:cstheme="minorHAnsi"/>
          </w:rPr>
          <w:t>hovered over</w:t>
        </w:r>
      </w:ins>
    </w:p>
    <w:p w14:paraId="76B955F3" w14:textId="3080ACCE" w:rsidR="00626E04" w:rsidRPr="00470C43" w:rsidRDefault="00470C43" w:rsidP="00316D3C">
      <w:pPr>
        <w:pStyle w:val="ListParagraph"/>
        <w:widowControl w:val="0"/>
        <w:numPr>
          <w:ilvl w:val="2"/>
          <w:numId w:val="32"/>
        </w:numPr>
        <w:autoSpaceDE w:val="0"/>
        <w:autoSpaceDN w:val="0"/>
        <w:adjustRightInd w:val="0"/>
        <w:jc w:val="both"/>
        <w:rPr>
          <w:rFonts w:asciiTheme="minorHAnsi" w:hAnsiTheme="minorHAnsi" w:cstheme="minorHAnsi"/>
        </w:rPr>
      </w:pPr>
      <w:r w:rsidRPr="00470C43">
        <w:rPr>
          <w:rFonts w:asciiTheme="minorHAnsi" w:hAnsiTheme="minorHAnsi" w:cstheme="minorHAnsi"/>
        </w:rPr>
        <w:t xml:space="preserve">SCREEN: </w:t>
      </w:r>
      <w:r w:rsidRPr="00470C43">
        <w:rPr>
          <w:rFonts w:asciiTheme="minorHAnsi" w:hAnsiTheme="minorHAnsi" w:cstheme="minorHAnsi"/>
          <w:highlight w:val="yellow"/>
        </w:rPr>
        <w:t>To be provided by Authors</w:t>
      </w:r>
      <w:r w:rsidRPr="00470C43">
        <w:rPr>
          <w:rFonts w:asciiTheme="minorHAnsi" w:hAnsiTheme="minorHAnsi" w:cstheme="minorHAnsi"/>
        </w:rPr>
        <w:t>: I’ve Finished Counting being clicked</w:t>
      </w:r>
    </w:p>
    <w:p w14:paraId="6554C04C" w14:textId="77777777" w:rsidR="00470C43" w:rsidRDefault="00470C43" w:rsidP="00470C43">
      <w:pPr>
        <w:pStyle w:val="ListParagraph"/>
        <w:widowControl w:val="0"/>
        <w:autoSpaceDE w:val="0"/>
        <w:autoSpaceDN w:val="0"/>
        <w:adjustRightInd w:val="0"/>
        <w:ind w:left="907"/>
        <w:jc w:val="both"/>
        <w:rPr>
          <w:rFonts w:asciiTheme="minorHAnsi" w:hAnsiTheme="minorHAnsi" w:cstheme="minorHAnsi"/>
        </w:rPr>
      </w:pPr>
    </w:p>
    <w:p w14:paraId="00421A70" w14:textId="1398BB43" w:rsidR="00A02BE1" w:rsidRDefault="00A02BE1"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Then o</w:t>
      </w:r>
      <w:r w:rsidR="00626E04" w:rsidRPr="00851EA7">
        <w:rPr>
          <w:rFonts w:asciiTheme="minorHAnsi" w:hAnsiTheme="minorHAnsi" w:cstheme="minorHAnsi"/>
        </w:rPr>
        <w:t>btain the sum raw follicle number from each tissue section sampled from the entire ovary</w:t>
      </w:r>
      <w:r>
        <w:rPr>
          <w:rFonts w:asciiTheme="minorHAnsi" w:hAnsiTheme="minorHAnsi" w:cstheme="minorHAnsi"/>
        </w:rPr>
        <w:t xml:space="preserve"> and</w:t>
      </w:r>
      <w:r w:rsidR="00626E04" w:rsidRPr="00851EA7">
        <w:rPr>
          <w:rFonts w:asciiTheme="minorHAnsi" w:hAnsiTheme="minorHAnsi" w:cstheme="minorHAnsi"/>
        </w:rPr>
        <w:t xml:space="preserve"> use the equation </w:t>
      </w:r>
      <w:r>
        <w:rPr>
          <w:rFonts w:asciiTheme="minorHAnsi" w:hAnsiTheme="minorHAnsi" w:cstheme="minorHAnsi"/>
        </w:rPr>
        <w:t>as indicated</w:t>
      </w:r>
      <w:r w:rsidR="00626E04" w:rsidRPr="00851EA7">
        <w:rPr>
          <w:rFonts w:asciiTheme="minorHAnsi" w:hAnsiTheme="minorHAnsi" w:cstheme="minorHAnsi"/>
        </w:rPr>
        <w:t xml:space="preserve"> to obtain the final value from each replicate animal </w:t>
      </w:r>
      <w:r>
        <w:rPr>
          <w:rFonts w:asciiTheme="minorHAnsi" w:hAnsiTheme="minorHAnsi" w:cstheme="minorHAnsi"/>
          <w:b/>
          <w:bCs/>
        </w:rPr>
        <w:t>[1]</w:t>
      </w:r>
      <w:r>
        <w:rPr>
          <w:rFonts w:asciiTheme="minorHAnsi" w:hAnsiTheme="minorHAnsi" w:cstheme="minorHAnsi"/>
        </w:rPr>
        <w:t>.</w:t>
      </w:r>
    </w:p>
    <w:p w14:paraId="395874D1"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3F235479" w14:textId="683A06D8" w:rsidR="00626E04" w:rsidRPr="00851EA7" w:rsidRDefault="00A02BE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107723">
        <w:rPr>
          <w:rFonts w:asciiTheme="minorHAnsi" w:hAnsiTheme="minorHAnsi" w:cstheme="minorHAnsi"/>
          <w:highlight w:val="yellow"/>
        </w:rPr>
        <w:t>To be provided by Authors</w:t>
      </w:r>
      <w:r>
        <w:rPr>
          <w:rFonts w:asciiTheme="minorHAnsi" w:hAnsiTheme="minorHAnsi" w:cstheme="minorHAnsi"/>
        </w:rPr>
        <w:t xml:space="preserve">: </w:t>
      </w:r>
      <w:bookmarkStart w:id="143" w:name="_Hlk67582572"/>
      <w:r>
        <w:rPr>
          <w:rFonts w:asciiTheme="minorHAnsi" w:hAnsiTheme="minorHAnsi" w:cstheme="minorHAnsi"/>
        </w:rPr>
        <w:t>Data being entered into spreadsheet, then final value being calcu</w:t>
      </w:r>
      <w:r w:rsidR="00FA0E97">
        <w:rPr>
          <w:rFonts w:asciiTheme="minorHAnsi" w:hAnsiTheme="minorHAnsi" w:cstheme="minorHAnsi"/>
        </w:rPr>
        <w:t>l</w:t>
      </w:r>
      <w:r>
        <w:rPr>
          <w:rFonts w:asciiTheme="minorHAnsi" w:hAnsiTheme="minorHAnsi" w:cstheme="minorHAnsi"/>
        </w:rPr>
        <w:t>ated</w:t>
      </w:r>
      <w:r w:rsidR="00626E04" w:rsidRPr="00851EA7">
        <w:rPr>
          <w:rFonts w:asciiTheme="minorHAnsi" w:hAnsiTheme="minorHAnsi" w:cstheme="minorHAnsi"/>
        </w:rPr>
        <w:t xml:space="preserve"> </w:t>
      </w:r>
      <w:bookmarkEnd w:id="143"/>
    </w:p>
    <w:p w14:paraId="496C6FE9" w14:textId="77777777" w:rsidR="00626E04" w:rsidRPr="00851EA7" w:rsidRDefault="00626E04" w:rsidP="00626E04"/>
    <w:p w14:paraId="600E2232" w14:textId="33B8BE25" w:rsidR="00626E04" w:rsidRPr="00851EA7" w:rsidRDefault="00FA0E97" w:rsidP="00316D3C">
      <w:pPr>
        <w:pStyle w:val="ListParagraph"/>
        <w:widowControl w:val="0"/>
        <w:numPr>
          <w:ilvl w:val="0"/>
          <w:numId w:val="32"/>
        </w:numPr>
        <w:autoSpaceDE w:val="0"/>
        <w:autoSpaceDN w:val="0"/>
        <w:adjustRightInd w:val="0"/>
        <w:jc w:val="both"/>
        <w:rPr>
          <w:rFonts w:asciiTheme="minorHAnsi" w:hAnsiTheme="minorHAnsi" w:cstheme="minorHAnsi"/>
          <w:b/>
        </w:rPr>
      </w:pPr>
      <w:r>
        <w:rPr>
          <w:rFonts w:asciiTheme="minorHAnsi" w:hAnsiTheme="minorHAnsi" w:cstheme="minorHAnsi"/>
          <w:b/>
        </w:rPr>
        <w:t>D</w:t>
      </w:r>
      <w:r w:rsidRPr="00851EA7">
        <w:rPr>
          <w:rFonts w:asciiTheme="minorHAnsi" w:hAnsiTheme="minorHAnsi" w:cstheme="minorHAnsi"/>
          <w:b/>
        </w:rPr>
        <w:t xml:space="preserve">irect </w:t>
      </w:r>
      <w:r>
        <w:rPr>
          <w:rFonts w:asciiTheme="minorHAnsi" w:hAnsiTheme="minorHAnsi" w:cstheme="minorHAnsi"/>
          <w:b/>
        </w:rPr>
        <w:t>O</w:t>
      </w:r>
      <w:r w:rsidRPr="00851EA7">
        <w:rPr>
          <w:rFonts w:asciiTheme="minorHAnsi" w:hAnsiTheme="minorHAnsi" w:cstheme="minorHAnsi"/>
          <w:b/>
        </w:rPr>
        <w:t xml:space="preserve">varian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C</w:t>
      </w:r>
      <w:r w:rsidRPr="00851EA7">
        <w:rPr>
          <w:rFonts w:asciiTheme="minorHAnsi" w:hAnsiTheme="minorHAnsi" w:cstheme="minorHAnsi"/>
          <w:b/>
        </w:rPr>
        <w:t>ount</w:t>
      </w:r>
      <w:r>
        <w:rPr>
          <w:rFonts w:asciiTheme="minorHAnsi" w:hAnsiTheme="minorHAnsi" w:cstheme="minorHAnsi"/>
          <w:b/>
        </w:rPr>
        <w:t xml:space="preserve"> P</w:t>
      </w:r>
      <w:r w:rsidRPr="00851EA7">
        <w:rPr>
          <w:rFonts w:asciiTheme="minorHAnsi" w:hAnsiTheme="minorHAnsi" w:cstheme="minorHAnsi"/>
          <w:b/>
        </w:rPr>
        <w:t xml:space="preserve">rimordial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N</w:t>
      </w:r>
      <w:r w:rsidRPr="00851EA7">
        <w:rPr>
          <w:rFonts w:asciiTheme="minorHAnsi" w:hAnsiTheme="minorHAnsi" w:cstheme="minorHAnsi"/>
          <w:b/>
        </w:rPr>
        <w:t xml:space="preserve">umber </w:t>
      </w:r>
      <w:r w:rsidR="00626E04" w:rsidRPr="00851EA7">
        <w:rPr>
          <w:rFonts w:asciiTheme="minorHAnsi" w:hAnsiTheme="minorHAnsi" w:cstheme="minorHAnsi"/>
          <w:b/>
        </w:rPr>
        <w:t>Estimation</w:t>
      </w:r>
      <w:r>
        <w:rPr>
          <w:rFonts w:asciiTheme="minorHAnsi" w:hAnsiTheme="minorHAnsi" w:cstheme="minorHAnsi"/>
          <w:b/>
        </w:rPr>
        <w:t xml:space="preserve"> </w:t>
      </w:r>
    </w:p>
    <w:p w14:paraId="1942CF3A" w14:textId="77777777" w:rsidR="00626E04" w:rsidRPr="00851EA7" w:rsidRDefault="00626E04" w:rsidP="00626E04">
      <w:pPr>
        <w:contextualSpacing/>
        <w:rPr>
          <w:rFonts w:asciiTheme="minorHAnsi" w:hAnsiTheme="minorHAnsi" w:cstheme="minorHAnsi"/>
          <w:b/>
        </w:rPr>
      </w:pPr>
    </w:p>
    <w:p w14:paraId="2D8D27AA" w14:textId="708F6240" w:rsidR="00B111E9" w:rsidRDefault="005B6464" w:rsidP="00316D3C">
      <w:pPr>
        <w:pStyle w:val="ListParagraph"/>
        <w:widowControl w:val="0"/>
        <w:numPr>
          <w:ilvl w:val="1"/>
          <w:numId w:val="32"/>
        </w:numPr>
        <w:autoSpaceDE w:val="0"/>
        <w:autoSpaceDN w:val="0"/>
        <w:adjustRightInd w:val="0"/>
        <w:jc w:val="both"/>
        <w:rPr>
          <w:ins w:id="144" w:author="Lauren Rose Alesi" w:date="2021-03-22T17:28:00Z"/>
          <w:rFonts w:asciiTheme="minorHAnsi" w:hAnsiTheme="minorHAnsi" w:cstheme="minorHAnsi"/>
        </w:rPr>
      </w:pPr>
      <w:r w:rsidRPr="00291AC3">
        <w:rPr>
          <w:rFonts w:asciiTheme="minorHAnsi" w:hAnsiTheme="minorHAnsi" w:cstheme="minorHAnsi"/>
        </w:rPr>
        <w:t>To estimate primordial follicle numbers by</w:t>
      </w:r>
      <w:r w:rsidR="00626E04" w:rsidRPr="00291AC3">
        <w:rPr>
          <w:rFonts w:asciiTheme="minorHAnsi" w:hAnsiTheme="minorHAnsi" w:cstheme="minorHAnsi"/>
        </w:rPr>
        <w:t xml:space="preserve"> direct follicle </w:t>
      </w:r>
      <w:r w:rsidRPr="00291AC3">
        <w:rPr>
          <w:rFonts w:asciiTheme="minorHAnsi" w:hAnsiTheme="minorHAnsi" w:cstheme="minorHAnsi"/>
        </w:rPr>
        <w:t>counting</w:t>
      </w:r>
      <w:r w:rsidR="00B111E9">
        <w:rPr>
          <w:rFonts w:asciiTheme="minorHAnsi" w:hAnsiTheme="minorHAnsi" w:cstheme="minorHAnsi"/>
        </w:rPr>
        <w:t>,</w:t>
      </w:r>
      <w:r w:rsidR="00AE69CE">
        <w:rPr>
          <w:rFonts w:asciiTheme="minorHAnsi" w:hAnsiTheme="minorHAnsi" w:cstheme="minorHAnsi"/>
        </w:rPr>
        <w:t xml:space="preserve"> </w:t>
      </w:r>
      <w:r w:rsidR="00BC2DB6" w:rsidRPr="00291AC3">
        <w:rPr>
          <w:rFonts w:asciiTheme="minorHAnsi" w:hAnsiTheme="minorHAnsi" w:cstheme="minorHAnsi"/>
        </w:rPr>
        <w:t xml:space="preserve">obtain multiple stitched </w:t>
      </w:r>
      <w:proofErr w:type="gramStart"/>
      <w:r w:rsidR="00BC2DB6" w:rsidRPr="00291AC3">
        <w:rPr>
          <w:rFonts w:asciiTheme="minorHAnsi" w:hAnsiTheme="minorHAnsi" w:cstheme="minorHAnsi"/>
        </w:rPr>
        <w:t>high</w:t>
      </w:r>
      <w:r w:rsidR="00AE69CE">
        <w:rPr>
          <w:rFonts w:asciiTheme="minorHAnsi" w:hAnsiTheme="minorHAnsi" w:cstheme="minorHAnsi"/>
        </w:rPr>
        <w:t xml:space="preserve"> </w:t>
      </w:r>
      <w:r w:rsidR="00BC2DB6" w:rsidRPr="00291AC3">
        <w:rPr>
          <w:rFonts w:asciiTheme="minorHAnsi" w:hAnsiTheme="minorHAnsi" w:cstheme="minorHAnsi"/>
        </w:rPr>
        <w:t>power</w:t>
      </w:r>
      <w:proofErr w:type="gramEnd"/>
      <w:r w:rsidR="00BC2DB6" w:rsidRPr="00291AC3">
        <w:rPr>
          <w:rFonts w:asciiTheme="minorHAnsi" w:hAnsiTheme="minorHAnsi" w:cstheme="minorHAnsi"/>
        </w:rPr>
        <w:t xml:space="preserve"> photomicrographs of the entire ovarian tissue section </w:t>
      </w:r>
      <w:r w:rsidR="00BC2DB6" w:rsidRPr="002854B0">
        <w:rPr>
          <w:rFonts w:asciiTheme="minorHAnsi" w:hAnsiTheme="minorHAnsi" w:cstheme="minorHAnsi"/>
          <w:b/>
          <w:bCs/>
        </w:rPr>
        <w:t>[</w:t>
      </w:r>
      <w:r w:rsidR="00B111E9">
        <w:rPr>
          <w:rFonts w:asciiTheme="minorHAnsi" w:hAnsiTheme="minorHAnsi" w:cstheme="minorHAnsi"/>
          <w:b/>
          <w:bCs/>
        </w:rPr>
        <w:t>1</w:t>
      </w:r>
      <w:r w:rsidR="00BC2DB6" w:rsidRPr="002854B0">
        <w:rPr>
          <w:rFonts w:asciiTheme="minorHAnsi" w:hAnsiTheme="minorHAnsi" w:cstheme="minorHAnsi"/>
          <w:b/>
          <w:bCs/>
        </w:rPr>
        <w:t>]</w:t>
      </w:r>
      <w:r w:rsidR="00BC2DB6" w:rsidRPr="00291AC3">
        <w:rPr>
          <w:rFonts w:asciiTheme="minorHAnsi" w:hAnsiTheme="minorHAnsi" w:cstheme="minorHAnsi"/>
        </w:rPr>
        <w:t xml:space="preserve">. </w:t>
      </w:r>
      <w:r w:rsidR="00B111E9">
        <w:rPr>
          <w:rFonts w:asciiTheme="minorHAnsi" w:hAnsiTheme="minorHAnsi" w:cstheme="minorHAnsi"/>
        </w:rPr>
        <w:t xml:space="preserve">To analyze the images, open them in ImageJ Software </w:t>
      </w:r>
      <w:r w:rsidR="00B111E9">
        <w:rPr>
          <w:rFonts w:asciiTheme="minorHAnsi" w:hAnsiTheme="minorHAnsi" w:cstheme="minorHAnsi"/>
          <w:b/>
          <w:bCs/>
        </w:rPr>
        <w:t>[2]</w:t>
      </w:r>
      <w:r w:rsidR="00B111E9">
        <w:rPr>
          <w:rFonts w:asciiTheme="minorHAnsi" w:hAnsiTheme="minorHAnsi" w:cstheme="minorHAnsi"/>
        </w:rPr>
        <w:t>.</w:t>
      </w:r>
    </w:p>
    <w:p w14:paraId="47B928B0" w14:textId="16ABD065" w:rsidR="00496CAE" w:rsidRDefault="00496CAE" w:rsidP="00496CAE">
      <w:pPr>
        <w:widowControl w:val="0"/>
        <w:autoSpaceDE w:val="0"/>
        <w:autoSpaceDN w:val="0"/>
        <w:adjustRightInd w:val="0"/>
        <w:jc w:val="both"/>
        <w:rPr>
          <w:ins w:id="145" w:author="Lauren Rose Alesi" w:date="2021-03-22T17:28:00Z"/>
          <w:rFonts w:asciiTheme="minorHAnsi" w:hAnsiTheme="minorHAnsi" w:cstheme="minorHAnsi"/>
        </w:rPr>
      </w:pPr>
    </w:p>
    <w:p w14:paraId="58666019" w14:textId="094299AD" w:rsidR="00496CAE" w:rsidRPr="00496CAE" w:rsidRDefault="00496CAE" w:rsidP="00316D3C">
      <w:pPr>
        <w:pStyle w:val="ListParagraph"/>
        <w:widowControl w:val="0"/>
        <w:numPr>
          <w:ilvl w:val="2"/>
          <w:numId w:val="32"/>
        </w:numPr>
        <w:autoSpaceDE w:val="0"/>
        <w:autoSpaceDN w:val="0"/>
        <w:adjustRightInd w:val="0"/>
        <w:jc w:val="both"/>
        <w:rPr>
          <w:rFonts w:asciiTheme="minorHAnsi" w:hAnsiTheme="minorHAnsi" w:cstheme="minorHAnsi"/>
        </w:rPr>
      </w:pPr>
      <w:ins w:id="146" w:author="Lauren Rose Alesi" w:date="2021-03-22T17:28:00Z">
        <w:r w:rsidRPr="00496CAE">
          <w:rPr>
            <w:rFonts w:asciiTheme="minorHAnsi" w:hAnsiTheme="minorHAnsi" w:cstheme="minorHAnsi"/>
          </w:rPr>
          <w:t xml:space="preserve"> ADDED SHOT: WIDE: Shot showing Talen</w:t>
        </w:r>
      </w:ins>
      <w:ins w:id="147" w:author="Lauren Rose Alesi" w:date="2021-03-22T17:29:00Z">
        <w:r w:rsidRPr="00496CAE">
          <w:rPr>
            <w:rFonts w:asciiTheme="minorHAnsi" w:hAnsiTheme="minorHAnsi" w:cstheme="minorHAnsi"/>
          </w:rPr>
          <w:t>t’s face</w:t>
        </w:r>
      </w:ins>
    </w:p>
    <w:p w14:paraId="745C7E37" w14:textId="38DA022F" w:rsidR="005B6464" w:rsidRPr="00B111E9" w:rsidRDefault="005B6464" w:rsidP="00B111E9">
      <w:pPr>
        <w:widowControl w:val="0"/>
        <w:autoSpaceDE w:val="0"/>
        <w:autoSpaceDN w:val="0"/>
        <w:adjustRightInd w:val="0"/>
        <w:jc w:val="both"/>
        <w:rPr>
          <w:rFonts w:asciiTheme="minorHAnsi" w:hAnsiTheme="minorHAnsi" w:cstheme="minorHAnsi"/>
        </w:rPr>
      </w:pPr>
    </w:p>
    <w:p w14:paraId="4432C08D" w14:textId="03BC5D07" w:rsidR="006E43B5" w:rsidRPr="005E0343" w:rsidRDefault="002854B0" w:rsidP="00316D3C">
      <w:pPr>
        <w:pStyle w:val="ListParagraph"/>
        <w:widowControl w:val="0"/>
        <w:numPr>
          <w:ilvl w:val="2"/>
          <w:numId w:val="32"/>
        </w:numPr>
        <w:autoSpaceDE w:val="0"/>
        <w:autoSpaceDN w:val="0"/>
        <w:adjustRightInd w:val="0"/>
        <w:jc w:val="both"/>
        <w:rPr>
          <w:rFonts w:asciiTheme="minorHAnsi" w:hAnsiTheme="minorHAnsi" w:cstheme="minorHAnsi"/>
          <w:strike/>
        </w:rPr>
      </w:pPr>
      <w:commentRangeStart w:id="148"/>
      <w:r w:rsidRPr="005E0343">
        <w:rPr>
          <w:rFonts w:asciiTheme="minorHAnsi" w:hAnsiTheme="minorHAnsi" w:cstheme="minorHAnsi"/>
          <w:strike/>
        </w:rPr>
        <w:t xml:space="preserve">WIDE: </w:t>
      </w:r>
      <w:r w:rsidR="00BC2DB6" w:rsidRPr="005E0343">
        <w:rPr>
          <w:rFonts w:asciiTheme="minorHAnsi" w:hAnsiTheme="minorHAnsi" w:cstheme="minorHAnsi"/>
          <w:strike/>
        </w:rPr>
        <w:t xml:space="preserve">Talent </w:t>
      </w:r>
      <w:r w:rsidR="00B111E9" w:rsidRPr="005E0343">
        <w:rPr>
          <w:rFonts w:asciiTheme="minorHAnsi" w:hAnsiTheme="minorHAnsi" w:cstheme="minorHAnsi"/>
          <w:strike/>
        </w:rPr>
        <w:t xml:space="preserve">obtaining multiple stitched </w:t>
      </w:r>
      <w:proofErr w:type="gramStart"/>
      <w:r w:rsidR="00B111E9" w:rsidRPr="005E0343">
        <w:rPr>
          <w:rFonts w:asciiTheme="minorHAnsi" w:hAnsiTheme="minorHAnsi" w:cstheme="minorHAnsi"/>
          <w:strike/>
        </w:rPr>
        <w:t>high power</w:t>
      </w:r>
      <w:proofErr w:type="gramEnd"/>
      <w:r w:rsidR="00B111E9" w:rsidRPr="005E0343">
        <w:rPr>
          <w:rFonts w:asciiTheme="minorHAnsi" w:hAnsiTheme="minorHAnsi" w:cstheme="minorHAnsi"/>
          <w:strike/>
        </w:rPr>
        <w:t xml:space="preserve"> photomicrographs, with monitor visible in frame</w:t>
      </w:r>
      <w:commentRangeEnd w:id="148"/>
      <w:r w:rsidR="0040393F" w:rsidRPr="005E0343">
        <w:rPr>
          <w:rStyle w:val="CommentReference"/>
          <w:strike/>
          <w:lang w:val="x-none" w:eastAsia="x-none"/>
        </w:rPr>
        <w:commentReference w:id="148"/>
      </w:r>
    </w:p>
    <w:p w14:paraId="0D687387" w14:textId="329BF2D4" w:rsidR="006E43B5" w:rsidRDefault="002854B0" w:rsidP="00316D3C">
      <w:pPr>
        <w:pStyle w:val="ListParagraph"/>
        <w:widowControl w:val="0"/>
        <w:numPr>
          <w:ilvl w:val="2"/>
          <w:numId w:val="32"/>
        </w:numPr>
        <w:autoSpaceDE w:val="0"/>
        <w:autoSpaceDN w:val="0"/>
        <w:adjustRightInd w:val="0"/>
        <w:jc w:val="both"/>
        <w:rPr>
          <w:ins w:id="149" w:author="Lauren Rose Alesi" w:date="2021-03-22T17:29:00Z"/>
          <w:rFonts w:asciiTheme="minorHAnsi" w:hAnsiTheme="minorHAnsi" w:cstheme="minorHAnsi"/>
        </w:rPr>
      </w:pPr>
      <w:r>
        <w:rPr>
          <w:rFonts w:asciiTheme="minorHAnsi" w:hAnsiTheme="minorHAnsi" w:cstheme="minorHAnsi"/>
        </w:rPr>
        <w:t>Talent opening image, with monitor visible in frame</w:t>
      </w:r>
    </w:p>
    <w:p w14:paraId="23BF7586" w14:textId="1A07AA38" w:rsidR="00496CAE" w:rsidRDefault="00496CAE" w:rsidP="00496CAE">
      <w:pPr>
        <w:widowControl w:val="0"/>
        <w:autoSpaceDE w:val="0"/>
        <w:autoSpaceDN w:val="0"/>
        <w:adjustRightInd w:val="0"/>
        <w:jc w:val="both"/>
        <w:rPr>
          <w:ins w:id="150" w:author="Lauren Rose Alesi" w:date="2021-03-22T17:29:00Z"/>
          <w:rFonts w:asciiTheme="minorHAnsi" w:hAnsiTheme="minorHAnsi" w:cstheme="minorHAnsi"/>
        </w:rPr>
      </w:pPr>
    </w:p>
    <w:p w14:paraId="7AD076BA" w14:textId="521F56B7" w:rsidR="0040393F" w:rsidRPr="00496CAE" w:rsidDel="0040393F" w:rsidRDefault="00496CAE" w:rsidP="0040393F">
      <w:pPr>
        <w:widowControl w:val="0"/>
        <w:autoSpaceDE w:val="0"/>
        <w:autoSpaceDN w:val="0"/>
        <w:adjustRightInd w:val="0"/>
        <w:ind w:left="907"/>
        <w:jc w:val="both"/>
        <w:rPr>
          <w:del w:id="151" w:author="Urooza Sarma" w:date="2021-03-25T08:12:00Z"/>
          <w:rFonts w:asciiTheme="minorHAnsi" w:hAnsiTheme="minorHAnsi" w:cstheme="minorHAnsi"/>
        </w:rPr>
      </w:pPr>
      <w:ins w:id="152" w:author="Lauren Rose Alesi" w:date="2021-03-22T17:29:00Z">
        <w:r>
          <w:rPr>
            <w:rFonts w:asciiTheme="minorHAnsi" w:hAnsiTheme="minorHAnsi" w:cstheme="minorHAnsi"/>
          </w:rPr>
          <w:t>3.1.2.1 Talent setting up grid</w:t>
        </w:r>
      </w:ins>
      <w:ins w:id="153" w:author="Urooza Sarma" w:date="2021-03-25T08:12:00Z">
        <w:r w:rsidR="0040393F">
          <w:rPr>
            <w:rFonts w:asciiTheme="minorHAnsi" w:hAnsiTheme="minorHAnsi" w:cstheme="minorHAnsi"/>
          </w:rPr>
          <w:t xml:space="preserve">. </w:t>
        </w:r>
      </w:ins>
    </w:p>
    <w:p w14:paraId="3CC8EBE7" w14:textId="77777777" w:rsidR="006E43B5" w:rsidRDefault="006E43B5" w:rsidP="005E0343">
      <w:pPr>
        <w:widowControl w:val="0"/>
        <w:autoSpaceDE w:val="0"/>
        <w:autoSpaceDN w:val="0"/>
        <w:adjustRightInd w:val="0"/>
        <w:jc w:val="both"/>
        <w:rPr>
          <w:rFonts w:asciiTheme="minorHAnsi" w:hAnsiTheme="minorHAnsi" w:cstheme="minorHAnsi"/>
        </w:rPr>
      </w:pPr>
    </w:p>
    <w:p w14:paraId="0006DB6A" w14:textId="5D1FFA6D" w:rsidR="006E43B5" w:rsidRDefault="006E43B5"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To </w:t>
      </w:r>
      <w:r w:rsidRPr="005B6464">
        <w:rPr>
          <w:rFonts w:asciiTheme="minorHAnsi" w:hAnsiTheme="minorHAnsi" w:cstheme="minorHAnsi"/>
        </w:rPr>
        <w:t>classify</w:t>
      </w:r>
      <w:r>
        <w:rPr>
          <w:rFonts w:asciiTheme="minorHAnsi" w:hAnsiTheme="minorHAnsi" w:cstheme="minorHAnsi"/>
        </w:rPr>
        <w:t xml:space="preserve"> the</w:t>
      </w:r>
      <w:r w:rsidRPr="005B6464">
        <w:rPr>
          <w:rFonts w:asciiTheme="minorHAnsi" w:hAnsiTheme="minorHAnsi" w:cstheme="minorHAnsi"/>
        </w:rPr>
        <w:t xml:space="preserve"> follicles as primordial</w:t>
      </w:r>
      <w:r>
        <w:rPr>
          <w:rFonts w:asciiTheme="minorHAnsi" w:hAnsiTheme="minorHAnsi" w:cstheme="minorHAnsi"/>
        </w:rPr>
        <w:t>, oocyte</w:t>
      </w:r>
      <w:r w:rsidR="002854B0">
        <w:rPr>
          <w:rFonts w:asciiTheme="minorHAnsi" w:hAnsiTheme="minorHAnsi" w:cstheme="minorHAnsi"/>
        </w:rPr>
        <w:t>s</w:t>
      </w:r>
      <w:r>
        <w:rPr>
          <w:rFonts w:asciiTheme="minorHAnsi" w:hAnsiTheme="minorHAnsi" w:cstheme="minorHAnsi"/>
        </w:rPr>
        <w:t xml:space="preserve"> must be clearly visible </w:t>
      </w:r>
      <w:r w:rsidR="00807DD1">
        <w:rPr>
          <w:rFonts w:asciiTheme="minorHAnsi" w:hAnsiTheme="minorHAnsi" w:cstheme="minorHAnsi"/>
          <w:b/>
          <w:bCs/>
        </w:rPr>
        <w:t xml:space="preserve">[1] </w:t>
      </w:r>
      <w:r>
        <w:rPr>
          <w:rFonts w:asciiTheme="minorHAnsi" w:hAnsiTheme="minorHAnsi" w:cstheme="minorHAnsi"/>
        </w:rPr>
        <w:t>and surrounded by squamou</w:t>
      </w:r>
      <w:r w:rsidR="00BB5CE0">
        <w:rPr>
          <w:rFonts w:asciiTheme="minorHAnsi" w:hAnsiTheme="minorHAnsi" w:cstheme="minorHAnsi"/>
        </w:rPr>
        <w:t>s</w:t>
      </w:r>
      <w:r>
        <w:rPr>
          <w:rFonts w:asciiTheme="minorHAnsi" w:hAnsiTheme="minorHAnsi" w:cstheme="minorHAnsi"/>
        </w:rPr>
        <w:t xml:space="preserve"> granulosa cells but not cuboidal granulosa cells</w:t>
      </w:r>
      <w:r w:rsidRPr="005B6464">
        <w:rPr>
          <w:rFonts w:asciiTheme="minorHAnsi" w:hAnsiTheme="minorHAnsi" w:cstheme="minorHAnsi"/>
        </w:rPr>
        <w:t xml:space="preserve"> </w:t>
      </w:r>
      <w:r>
        <w:rPr>
          <w:rFonts w:asciiTheme="minorHAnsi" w:hAnsiTheme="minorHAnsi" w:cstheme="minorHAnsi"/>
          <w:b/>
          <w:bCs/>
        </w:rPr>
        <w:t>[</w:t>
      </w:r>
      <w:r w:rsidR="00807DD1">
        <w:rPr>
          <w:rFonts w:asciiTheme="minorHAnsi" w:hAnsiTheme="minorHAnsi" w:cstheme="minorHAnsi"/>
          <w:b/>
          <w:bCs/>
        </w:rPr>
        <w:t>2</w:t>
      </w:r>
      <w:r>
        <w:rPr>
          <w:rFonts w:asciiTheme="minorHAnsi" w:hAnsiTheme="minorHAnsi" w:cstheme="minorHAnsi"/>
          <w:b/>
          <w:bCs/>
        </w:rPr>
        <w:t>]</w:t>
      </w:r>
      <w:r w:rsidRPr="005B6464">
        <w:rPr>
          <w:rFonts w:asciiTheme="minorHAnsi" w:hAnsiTheme="minorHAnsi" w:cstheme="minorHAnsi"/>
        </w:rPr>
        <w:t>.</w:t>
      </w:r>
    </w:p>
    <w:p w14:paraId="5CFE0CD6" w14:textId="77777777" w:rsidR="002854B0" w:rsidRDefault="002854B0" w:rsidP="002854B0">
      <w:pPr>
        <w:pStyle w:val="ListParagraph"/>
        <w:widowControl w:val="0"/>
        <w:autoSpaceDE w:val="0"/>
        <w:autoSpaceDN w:val="0"/>
        <w:adjustRightInd w:val="0"/>
        <w:ind w:left="907"/>
        <w:jc w:val="both"/>
        <w:rPr>
          <w:rFonts w:asciiTheme="minorHAnsi" w:hAnsiTheme="minorHAnsi" w:cstheme="minorHAnsi"/>
        </w:rPr>
      </w:pPr>
    </w:p>
    <w:p w14:paraId="094BE707" w14:textId="48A8E709" w:rsidR="00807DD1" w:rsidRPr="00807DD1"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00807DD1">
        <w:rPr>
          <w:rFonts w:asciiTheme="minorHAnsi" w:hAnsiTheme="minorHAnsi" w:cstheme="minorHAnsi"/>
        </w:rPr>
        <w:t>Figure 2</w:t>
      </w:r>
      <w:ins w:id="154" w:author="Lauren Rose Alesi" w:date="2021-03-26T15:58:00Z">
        <w:r w:rsidR="005E0343">
          <w:rPr>
            <w:rFonts w:asciiTheme="minorHAnsi" w:hAnsiTheme="minorHAnsi" w:cstheme="minorHAnsi"/>
          </w:rPr>
          <w:t>D</w:t>
        </w:r>
      </w:ins>
      <w:del w:id="155" w:author="Lauren Rose Alesi" w:date="2021-03-26T15:58:00Z">
        <w:r w:rsidR="00807DD1" w:rsidDel="005E0343">
          <w:rPr>
            <w:rFonts w:asciiTheme="minorHAnsi" w:hAnsiTheme="minorHAnsi" w:cstheme="minorHAnsi"/>
          </w:rPr>
          <w:delText>A</w:delText>
        </w:r>
      </w:del>
      <w:r w:rsidR="002854B0">
        <w:rPr>
          <w:rFonts w:asciiTheme="minorHAnsi" w:hAnsiTheme="minorHAnsi" w:cstheme="minorHAnsi"/>
        </w:rPr>
        <w:t xml:space="preserve"> </w:t>
      </w:r>
      <w:r w:rsidR="002854B0" w:rsidRPr="002854B0">
        <w:rPr>
          <w:rFonts w:asciiTheme="minorHAnsi" w:hAnsiTheme="minorHAnsi" w:cstheme="minorHAnsi"/>
          <w:i/>
          <w:iCs/>
          <w:color w:val="4F81BD" w:themeColor="accent1"/>
        </w:rPr>
        <w:t>Video Editor: please emphasize oocyt</w:t>
      </w:r>
      <w:r w:rsidR="002854B0" w:rsidRPr="00807DD1">
        <w:rPr>
          <w:rFonts w:asciiTheme="minorHAnsi" w:hAnsiTheme="minorHAnsi" w:cstheme="minorHAnsi"/>
          <w:i/>
          <w:iCs/>
          <w:color w:val="4F81BD" w:themeColor="accent1"/>
        </w:rPr>
        <w:t>e</w:t>
      </w:r>
      <w:r w:rsidR="00807DD1">
        <w:rPr>
          <w:rFonts w:asciiTheme="minorHAnsi" w:hAnsiTheme="minorHAnsi" w:cstheme="minorHAnsi"/>
          <w:i/>
          <w:iCs/>
          <w:color w:val="4F81BD" w:themeColor="accent1"/>
        </w:rPr>
        <w:t xml:space="preserve"> in center of image</w:t>
      </w:r>
    </w:p>
    <w:p w14:paraId="729427CC" w14:textId="12B42441" w:rsidR="006E43B5" w:rsidRPr="00807DD1" w:rsidRDefault="00807DD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LAB MEDIA: Figure 2</w:t>
      </w:r>
      <w:ins w:id="156" w:author="Lauren Rose Alesi" w:date="2021-03-26T15:58:00Z">
        <w:r w:rsidR="005E0343">
          <w:rPr>
            <w:rFonts w:asciiTheme="minorHAnsi" w:hAnsiTheme="minorHAnsi" w:cstheme="minorHAnsi"/>
          </w:rPr>
          <w:t>D</w:t>
        </w:r>
      </w:ins>
      <w:del w:id="157" w:author="Lauren Rose Alesi" w:date="2021-03-26T15:58:00Z">
        <w:r w:rsidDel="005E0343">
          <w:rPr>
            <w:rFonts w:asciiTheme="minorHAnsi" w:hAnsiTheme="minorHAnsi" w:cstheme="minorHAnsi"/>
          </w:rPr>
          <w:delText>A</w:delText>
        </w:r>
      </w:del>
      <w:r>
        <w:rPr>
          <w:rFonts w:asciiTheme="minorHAnsi" w:hAnsiTheme="minorHAnsi" w:cstheme="minorHAnsi"/>
          <w:i/>
          <w:iCs/>
          <w:color w:val="4F81BD" w:themeColor="accent1"/>
        </w:rPr>
        <w:t xml:space="preserve"> Video Editor: please emphasize white arrow/</w:t>
      </w:r>
      <w:r w:rsidR="002854B0" w:rsidRPr="00807DD1">
        <w:rPr>
          <w:rFonts w:asciiTheme="minorHAnsi" w:hAnsiTheme="minorHAnsi" w:cstheme="minorHAnsi"/>
          <w:i/>
          <w:iCs/>
          <w:color w:val="4F81BD" w:themeColor="accent1"/>
        </w:rPr>
        <w:t>squamous granulosa cell</w:t>
      </w:r>
      <w:r>
        <w:rPr>
          <w:rFonts w:asciiTheme="minorHAnsi" w:hAnsiTheme="minorHAnsi" w:cstheme="minorHAnsi"/>
          <w:i/>
          <w:iCs/>
          <w:color w:val="4F81BD" w:themeColor="accent1"/>
        </w:rPr>
        <w:t>s indicated by white arrow</w:t>
      </w:r>
    </w:p>
    <w:p w14:paraId="485E84E3" w14:textId="4BE799A8" w:rsidR="006E43B5" w:rsidRPr="002854B0" w:rsidRDefault="006E43B5" w:rsidP="002854B0">
      <w:pPr>
        <w:widowControl w:val="0"/>
        <w:autoSpaceDE w:val="0"/>
        <w:autoSpaceDN w:val="0"/>
        <w:adjustRightInd w:val="0"/>
        <w:jc w:val="both"/>
        <w:rPr>
          <w:rFonts w:asciiTheme="minorHAnsi" w:hAnsiTheme="minorHAnsi" w:cstheme="minorHAnsi"/>
        </w:rPr>
      </w:pPr>
      <w:bookmarkStart w:id="158" w:name="_GoBack"/>
      <w:bookmarkEnd w:id="158"/>
    </w:p>
    <w:p w14:paraId="0D6BD4FB" w14:textId="1926A200" w:rsidR="006E43B5" w:rsidRDefault="006E43B5" w:rsidP="00316D3C">
      <w:pPr>
        <w:pStyle w:val="ListParagraph"/>
        <w:widowControl w:val="0"/>
        <w:numPr>
          <w:ilvl w:val="1"/>
          <w:numId w:val="32"/>
        </w:numPr>
        <w:autoSpaceDE w:val="0"/>
        <w:autoSpaceDN w:val="0"/>
        <w:adjustRightInd w:val="0"/>
        <w:jc w:val="both"/>
        <w:rPr>
          <w:rFonts w:asciiTheme="minorHAnsi" w:hAnsiTheme="minorHAnsi" w:cstheme="minorHAnsi"/>
        </w:rPr>
      </w:pPr>
      <w:commentRangeStart w:id="159"/>
      <w:r>
        <w:rPr>
          <w:rFonts w:asciiTheme="minorHAnsi" w:hAnsiTheme="minorHAnsi" w:cstheme="minorHAnsi"/>
        </w:rPr>
        <w:t>Ensure that all of the follicles are healthy and have a normal morphology</w:t>
      </w:r>
      <w:r w:rsidR="002854B0">
        <w:rPr>
          <w:rFonts w:asciiTheme="minorHAnsi" w:hAnsiTheme="minorHAnsi" w:cstheme="minorHAnsi"/>
        </w:rPr>
        <w:t xml:space="preserve"> </w:t>
      </w:r>
      <w:r w:rsidR="002854B0">
        <w:rPr>
          <w:rFonts w:asciiTheme="minorHAnsi" w:hAnsiTheme="minorHAnsi" w:cstheme="minorHAnsi"/>
          <w:b/>
          <w:bCs/>
        </w:rPr>
        <w:t>[1]</w:t>
      </w:r>
      <w:r>
        <w:rPr>
          <w:rFonts w:asciiTheme="minorHAnsi" w:hAnsiTheme="minorHAnsi" w:cstheme="minorHAnsi"/>
        </w:rPr>
        <w:t xml:space="preserve">. Count any </w:t>
      </w:r>
      <w:r>
        <w:rPr>
          <w:rFonts w:asciiTheme="minorHAnsi" w:hAnsiTheme="minorHAnsi" w:cstheme="minorHAnsi"/>
        </w:rPr>
        <w:lastRenderedPageBreak/>
        <w:t xml:space="preserve">abnormal or atretic follicles separately, as only the healthy follicles comprise the ovarian reserve </w:t>
      </w:r>
      <w:r w:rsidRPr="002854B0">
        <w:rPr>
          <w:rFonts w:asciiTheme="minorHAnsi" w:hAnsiTheme="minorHAnsi" w:cstheme="minorHAnsi"/>
          <w:b/>
          <w:bCs/>
        </w:rPr>
        <w:t>[2]</w:t>
      </w:r>
      <w:r>
        <w:rPr>
          <w:rFonts w:asciiTheme="minorHAnsi" w:hAnsiTheme="minorHAnsi" w:cstheme="minorHAnsi"/>
        </w:rPr>
        <w:t xml:space="preserve">. </w:t>
      </w:r>
    </w:p>
    <w:p w14:paraId="7A21A0A7" w14:textId="77777777" w:rsidR="002854B0" w:rsidRDefault="002854B0" w:rsidP="002854B0">
      <w:pPr>
        <w:pStyle w:val="ListParagraph"/>
        <w:widowControl w:val="0"/>
        <w:autoSpaceDE w:val="0"/>
        <w:autoSpaceDN w:val="0"/>
        <w:adjustRightInd w:val="0"/>
        <w:ind w:left="907"/>
        <w:jc w:val="both"/>
        <w:rPr>
          <w:rFonts w:asciiTheme="minorHAnsi" w:hAnsiTheme="minorHAnsi" w:cstheme="minorHAnsi"/>
        </w:rPr>
      </w:pPr>
    </w:p>
    <w:p w14:paraId="27B8A1D5" w14:textId="410D8BC7" w:rsidR="006E43B5"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2854B0">
        <w:rPr>
          <w:rFonts w:asciiTheme="minorHAnsi" w:hAnsiTheme="minorHAnsi" w:cstheme="minorHAnsi"/>
          <w:highlight w:val="yellow"/>
        </w:rPr>
        <w:t>To be provided by authors</w:t>
      </w:r>
      <w:r>
        <w:rPr>
          <w:rFonts w:asciiTheme="minorHAnsi" w:hAnsiTheme="minorHAnsi" w:cstheme="minorHAnsi"/>
        </w:rPr>
        <w:t>: Shot of normal follicle</w:t>
      </w:r>
    </w:p>
    <w:p w14:paraId="700262A1" w14:textId="00BBD601" w:rsidR="006E43B5"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Pr="002854B0">
        <w:rPr>
          <w:rFonts w:asciiTheme="minorHAnsi" w:hAnsiTheme="minorHAnsi" w:cstheme="minorHAnsi"/>
          <w:highlight w:val="yellow"/>
        </w:rPr>
        <w:t>To be provided by authors:</w:t>
      </w:r>
      <w:r>
        <w:rPr>
          <w:rFonts w:asciiTheme="minorHAnsi" w:hAnsiTheme="minorHAnsi" w:cstheme="minorHAnsi"/>
        </w:rPr>
        <w:t xml:space="preserve"> Shot of abnormal and/or atretic follicle</w:t>
      </w:r>
      <w:commentRangeEnd w:id="159"/>
      <w:r w:rsidR="005E0343">
        <w:rPr>
          <w:rStyle w:val="CommentReference"/>
          <w:lang w:val="x-none" w:eastAsia="x-none"/>
        </w:rPr>
        <w:commentReference w:id="159"/>
      </w:r>
    </w:p>
    <w:p w14:paraId="4FE06EA0" w14:textId="1EB0643E" w:rsidR="006E43B5" w:rsidRDefault="006E43B5" w:rsidP="006E43B5">
      <w:pPr>
        <w:pStyle w:val="ListParagraph"/>
        <w:widowControl w:val="0"/>
        <w:autoSpaceDE w:val="0"/>
        <w:autoSpaceDN w:val="0"/>
        <w:adjustRightInd w:val="0"/>
        <w:ind w:left="1627"/>
        <w:jc w:val="both"/>
        <w:rPr>
          <w:rFonts w:asciiTheme="minorHAnsi" w:hAnsiTheme="minorHAnsi" w:cstheme="minorHAnsi"/>
        </w:rPr>
      </w:pPr>
      <w:r>
        <w:rPr>
          <w:rFonts w:asciiTheme="minorHAnsi" w:hAnsiTheme="minorHAnsi" w:cstheme="minorHAnsi"/>
        </w:rPr>
        <w:t xml:space="preserve"> </w:t>
      </w:r>
    </w:p>
    <w:p w14:paraId="2BF4D348" w14:textId="25831F56" w:rsidR="006E43B5" w:rsidRDefault="002854B0"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Use</w:t>
      </w:r>
      <w:r w:rsidR="006E43B5">
        <w:rPr>
          <w:rFonts w:asciiTheme="minorHAnsi" w:hAnsiTheme="minorHAnsi" w:cstheme="minorHAnsi"/>
        </w:rPr>
        <w:t xml:space="preserve"> the counting tool to obtain a raw follicle number </w:t>
      </w:r>
      <w:r>
        <w:rPr>
          <w:rFonts w:asciiTheme="minorHAnsi" w:hAnsiTheme="minorHAnsi" w:cstheme="minorHAnsi"/>
        </w:rPr>
        <w:t>of the primordial follicles with each</w:t>
      </w:r>
      <w:r w:rsidR="006E43B5">
        <w:rPr>
          <w:rFonts w:asciiTheme="minorHAnsi" w:hAnsiTheme="minorHAnsi" w:cstheme="minorHAnsi"/>
        </w:rPr>
        <w:t xml:space="preserve"> section sampled from the tissue</w:t>
      </w:r>
      <w:r>
        <w:rPr>
          <w:rFonts w:asciiTheme="minorHAnsi" w:hAnsiTheme="minorHAnsi" w:cstheme="minorHAnsi"/>
        </w:rPr>
        <w:t xml:space="preserve"> </w:t>
      </w:r>
      <w:r>
        <w:rPr>
          <w:rFonts w:asciiTheme="minorHAnsi" w:hAnsiTheme="minorHAnsi" w:cstheme="minorHAnsi"/>
          <w:b/>
          <w:bCs/>
        </w:rPr>
        <w:t>[1]</w:t>
      </w:r>
      <w:r w:rsidR="006E43B5">
        <w:rPr>
          <w:rFonts w:asciiTheme="minorHAnsi" w:hAnsiTheme="minorHAnsi" w:cstheme="minorHAnsi"/>
        </w:rPr>
        <w:t xml:space="preserve">. </w:t>
      </w:r>
    </w:p>
    <w:p w14:paraId="360F97D3" w14:textId="77777777" w:rsidR="002854B0" w:rsidRDefault="002854B0" w:rsidP="002854B0">
      <w:pPr>
        <w:pStyle w:val="ListParagraph"/>
        <w:widowControl w:val="0"/>
        <w:autoSpaceDE w:val="0"/>
        <w:autoSpaceDN w:val="0"/>
        <w:adjustRightInd w:val="0"/>
        <w:ind w:left="907"/>
        <w:jc w:val="both"/>
        <w:rPr>
          <w:rFonts w:asciiTheme="minorHAnsi" w:hAnsiTheme="minorHAnsi" w:cstheme="minorHAnsi"/>
        </w:rPr>
      </w:pPr>
    </w:p>
    <w:p w14:paraId="30867D28" w14:textId="77777777" w:rsidR="0040393F" w:rsidRDefault="00496CAE" w:rsidP="00496CAE">
      <w:pPr>
        <w:widowControl w:val="0"/>
        <w:autoSpaceDE w:val="0"/>
        <w:autoSpaceDN w:val="0"/>
        <w:adjustRightInd w:val="0"/>
        <w:ind w:left="907"/>
        <w:jc w:val="both"/>
        <w:rPr>
          <w:ins w:id="160" w:author="Urooza Sarma" w:date="2021-03-25T08:13:00Z"/>
          <w:rFonts w:asciiTheme="minorHAnsi" w:hAnsiTheme="minorHAnsi" w:cstheme="minorHAnsi"/>
        </w:rPr>
      </w:pPr>
      <w:ins w:id="161" w:author="Lauren Rose Alesi" w:date="2021-03-22T17:31:00Z">
        <w:r>
          <w:rPr>
            <w:rFonts w:asciiTheme="minorHAnsi" w:hAnsiTheme="minorHAnsi" w:cstheme="minorHAnsi"/>
          </w:rPr>
          <w:t xml:space="preserve">3.4.1 </w:t>
        </w:r>
      </w:ins>
      <w:ins w:id="162" w:author="Urooza Sarma" w:date="2021-03-25T08:13:00Z">
        <w:r w:rsidR="0040393F">
          <w:rPr>
            <w:rFonts w:asciiTheme="minorHAnsi" w:hAnsiTheme="minorHAnsi" w:cstheme="minorHAnsi"/>
          </w:rPr>
          <w:t>Talent setting up counting frame</w:t>
        </w:r>
      </w:ins>
    </w:p>
    <w:p w14:paraId="1748F3B2" w14:textId="156639E8" w:rsidR="006E43B5" w:rsidRPr="00496CAE" w:rsidDel="0040393F" w:rsidRDefault="0040393F" w:rsidP="0040393F">
      <w:pPr>
        <w:widowControl w:val="0"/>
        <w:autoSpaceDE w:val="0"/>
        <w:autoSpaceDN w:val="0"/>
        <w:adjustRightInd w:val="0"/>
        <w:ind w:left="907"/>
        <w:jc w:val="both"/>
        <w:rPr>
          <w:ins w:id="163" w:author="Lauren Rose Alesi" w:date="2021-03-22T17:30:00Z"/>
          <w:del w:id="164" w:author="Urooza Sarma" w:date="2021-03-25T08:13:00Z"/>
          <w:rFonts w:asciiTheme="minorHAnsi" w:hAnsiTheme="minorHAnsi" w:cstheme="minorHAnsi"/>
        </w:rPr>
      </w:pPr>
      <w:ins w:id="165" w:author="Urooza Sarma" w:date="2021-03-25T08:13:00Z">
        <w:r>
          <w:rPr>
            <w:rFonts w:asciiTheme="minorHAnsi" w:hAnsiTheme="minorHAnsi" w:cstheme="minorHAnsi"/>
          </w:rPr>
          <w:t>3.4.2. Talent at computer, counting follicles, with monitor visible</w:t>
        </w:r>
        <w:commentRangeStart w:id="166"/>
        <w:r>
          <w:rPr>
            <w:rFonts w:asciiTheme="minorHAnsi" w:hAnsiTheme="minorHAnsi" w:cstheme="minorHAnsi"/>
          </w:rPr>
          <w:t xml:space="preserve"> in frame</w:t>
        </w:r>
        <w:commentRangeEnd w:id="166"/>
        <w:r>
          <w:rPr>
            <w:rStyle w:val="CommentReference"/>
            <w:lang w:val="x-none" w:eastAsia="x-none"/>
          </w:rPr>
          <w:commentReference w:id="166"/>
        </w:r>
        <w:r>
          <w:rPr>
            <w:rFonts w:asciiTheme="minorHAnsi" w:hAnsiTheme="minorHAnsi" w:cstheme="minorHAnsi"/>
          </w:rPr>
          <w:t xml:space="preserve">. </w:t>
        </w:r>
      </w:ins>
      <w:del w:id="167" w:author="Urooza Sarma" w:date="2021-03-25T08:13:00Z">
        <w:r w:rsidR="006E43B5" w:rsidRPr="00496CAE" w:rsidDel="0040393F">
          <w:rPr>
            <w:rFonts w:asciiTheme="minorHAnsi" w:hAnsiTheme="minorHAnsi" w:cstheme="minorHAnsi"/>
          </w:rPr>
          <w:delText xml:space="preserve">Talent at computer, counting follicles, with monitor visible in frame. </w:delText>
        </w:r>
      </w:del>
    </w:p>
    <w:p w14:paraId="14F4EDEF" w14:textId="534A4192" w:rsidR="00496CAE" w:rsidRPr="00496CAE" w:rsidRDefault="00496CAE" w:rsidP="0040393F">
      <w:pPr>
        <w:widowControl w:val="0"/>
        <w:autoSpaceDE w:val="0"/>
        <w:autoSpaceDN w:val="0"/>
        <w:adjustRightInd w:val="0"/>
        <w:ind w:left="907"/>
        <w:jc w:val="both"/>
        <w:rPr>
          <w:rFonts w:asciiTheme="minorHAnsi" w:hAnsiTheme="minorHAnsi" w:cstheme="minorHAnsi"/>
        </w:rPr>
      </w:pPr>
      <w:ins w:id="168" w:author="Lauren Rose Alesi" w:date="2021-03-22T17:30:00Z">
        <w:del w:id="169" w:author="Urooza Sarma" w:date="2021-03-25T08:13:00Z">
          <w:r w:rsidDel="0040393F">
            <w:rPr>
              <w:rFonts w:asciiTheme="minorHAnsi" w:hAnsiTheme="minorHAnsi" w:cstheme="minorHAnsi"/>
            </w:rPr>
            <w:delText xml:space="preserve">3.4.1.1 </w:delText>
          </w:r>
        </w:del>
      </w:ins>
      <w:ins w:id="170" w:author="Lauren Rose Alesi" w:date="2021-03-22T17:31:00Z">
        <w:del w:id="171" w:author="Urooza Sarma" w:date="2021-03-25T08:13:00Z">
          <w:r w:rsidDel="0040393F">
            <w:rPr>
              <w:rFonts w:asciiTheme="minorHAnsi" w:hAnsiTheme="minorHAnsi" w:cstheme="minorHAnsi"/>
            </w:rPr>
            <w:delText xml:space="preserve"> Talent setting up counting frame</w:delText>
          </w:r>
        </w:del>
      </w:ins>
    </w:p>
    <w:p w14:paraId="216351F3" w14:textId="77777777" w:rsidR="006E43B5" w:rsidRDefault="006E43B5" w:rsidP="006E43B5">
      <w:pPr>
        <w:pStyle w:val="ListParagraph"/>
        <w:widowControl w:val="0"/>
        <w:autoSpaceDE w:val="0"/>
        <w:autoSpaceDN w:val="0"/>
        <w:adjustRightInd w:val="0"/>
        <w:ind w:left="1627"/>
        <w:jc w:val="both"/>
        <w:rPr>
          <w:rFonts w:asciiTheme="minorHAnsi" w:hAnsiTheme="minorHAnsi" w:cstheme="minorHAnsi"/>
        </w:rPr>
      </w:pPr>
    </w:p>
    <w:p w14:paraId="6CD44DEE" w14:textId="7FE48AA5" w:rsidR="006E43B5" w:rsidRDefault="006E43B5"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Once the sum raw follicle number from each tissue section sampled has been obtained, multiply this number by the inverse of the sampling fraction to obtain the final value for each animal as demonstrated </w:t>
      </w:r>
      <w:r w:rsidRPr="002854B0">
        <w:rPr>
          <w:rFonts w:asciiTheme="minorHAnsi" w:hAnsiTheme="minorHAnsi" w:cstheme="minorHAnsi"/>
          <w:b/>
          <w:bCs/>
        </w:rPr>
        <w:t>[</w:t>
      </w:r>
      <w:r w:rsidR="002854B0">
        <w:rPr>
          <w:rFonts w:asciiTheme="minorHAnsi" w:hAnsiTheme="minorHAnsi" w:cstheme="minorHAnsi"/>
          <w:b/>
          <w:bCs/>
        </w:rPr>
        <w:t>1</w:t>
      </w:r>
      <w:r w:rsidRPr="002854B0">
        <w:rPr>
          <w:rFonts w:asciiTheme="minorHAnsi" w:hAnsiTheme="minorHAnsi" w:cstheme="minorHAnsi"/>
          <w:b/>
          <w:bCs/>
        </w:rPr>
        <w:t>]</w:t>
      </w:r>
      <w:r>
        <w:rPr>
          <w:rFonts w:asciiTheme="minorHAnsi" w:hAnsiTheme="minorHAnsi" w:cstheme="minorHAnsi"/>
        </w:rPr>
        <w:t xml:space="preserve">. </w:t>
      </w:r>
    </w:p>
    <w:p w14:paraId="2BABEF4F" w14:textId="77777777" w:rsidR="002854B0" w:rsidRDefault="002854B0" w:rsidP="002854B0">
      <w:pPr>
        <w:pStyle w:val="ListParagraph"/>
        <w:widowControl w:val="0"/>
        <w:autoSpaceDE w:val="0"/>
        <w:autoSpaceDN w:val="0"/>
        <w:adjustRightInd w:val="0"/>
        <w:ind w:left="1627"/>
        <w:jc w:val="both"/>
        <w:rPr>
          <w:rFonts w:asciiTheme="minorHAnsi" w:hAnsiTheme="minorHAnsi" w:cstheme="minorHAnsi"/>
        </w:rPr>
      </w:pPr>
    </w:p>
    <w:p w14:paraId="23BCE510" w14:textId="7AA760B2" w:rsidR="006E43B5" w:rsidRPr="006E43B5"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2854B0" w:rsidRPr="002854B0">
        <w:rPr>
          <w:rFonts w:asciiTheme="minorHAnsi" w:hAnsiTheme="minorHAnsi" w:cstheme="minorHAnsi"/>
          <w:highlight w:val="yellow"/>
        </w:rPr>
        <w:t>To be provided by authors:</w:t>
      </w:r>
      <w:r w:rsidR="002854B0">
        <w:rPr>
          <w:rFonts w:asciiTheme="minorHAnsi" w:hAnsiTheme="minorHAnsi" w:cstheme="minorHAnsi"/>
        </w:rPr>
        <w:t xml:space="preserve"> </w:t>
      </w:r>
      <w:r>
        <w:rPr>
          <w:rFonts w:asciiTheme="minorHAnsi" w:hAnsiTheme="minorHAnsi" w:cstheme="minorHAnsi"/>
        </w:rPr>
        <w:t>Raw counts being multiplied by sampling parameter</w:t>
      </w:r>
      <w:r w:rsidR="00F2227A">
        <w:rPr>
          <w:rFonts w:asciiTheme="minorHAnsi" w:hAnsiTheme="minorHAnsi" w:cstheme="minorHAnsi"/>
        </w:rPr>
        <w:t xml:space="preserve"> and final value being calculated</w:t>
      </w:r>
    </w:p>
    <w:p w14:paraId="71398227" w14:textId="48B76B9E" w:rsidR="00BC2DB6" w:rsidRPr="006E43B5" w:rsidRDefault="00BC2DB6" w:rsidP="006E43B5">
      <w:pPr>
        <w:widowControl w:val="0"/>
        <w:autoSpaceDE w:val="0"/>
        <w:autoSpaceDN w:val="0"/>
        <w:adjustRightInd w:val="0"/>
        <w:jc w:val="both"/>
        <w:rPr>
          <w:rFonts w:asciiTheme="minorHAnsi" w:hAnsiTheme="minorHAnsi" w:cstheme="minorHAnsi"/>
        </w:rPr>
      </w:pPr>
    </w:p>
    <w:p w14:paraId="14BAF2C1" w14:textId="77777777" w:rsidR="00582197" w:rsidRDefault="00582197">
      <w:pPr>
        <w:rPr>
          <w:rFonts w:eastAsia="Times New Roman" w:cs="Calibri"/>
          <w:bCs/>
          <w:sz w:val="52"/>
          <w:szCs w:val="52"/>
        </w:rPr>
      </w:pPr>
      <w: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1DD2A7D1" w:rsidR="009A2050" w:rsidRPr="009A2050" w:rsidRDefault="00304363" w:rsidP="00316D3C">
      <w:pPr>
        <w:pStyle w:val="BodyText"/>
        <w:numPr>
          <w:ilvl w:val="0"/>
          <w:numId w:val="32"/>
        </w:numPr>
        <w:spacing w:before="360"/>
        <w:outlineLvl w:val="0"/>
        <w:rPr>
          <w:i w:val="0"/>
          <w:iCs/>
        </w:rPr>
      </w:pPr>
      <w:r w:rsidRPr="004455A0">
        <w:rPr>
          <w:rFonts w:cs="Calibri"/>
          <w:b/>
          <w:i w:val="0"/>
          <w:iCs/>
          <w:color w:val="000000" w:themeColor="text1"/>
          <w:szCs w:val="24"/>
        </w:rPr>
        <w:t xml:space="preserve">Results: Representative </w:t>
      </w:r>
      <w:bookmarkStart w:id="172" w:name="_Hlk27388131"/>
      <w:r w:rsidR="00462A74">
        <w:rPr>
          <w:rFonts w:asciiTheme="minorHAnsi" w:hAnsiTheme="minorHAnsi" w:cstheme="minorHAnsi"/>
          <w:b/>
          <w:bCs/>
          <w:i w:val="0"/>
          <w:iCs/>
          <w:shd w:val="clear" w:color="auto" w:fill="FFFFFF"/>
          <w:lang w:val="en-AU"/>
        </w:rPr>
        <w:t>O</w:t>
      </w:r>
      <w:r w:rsidR="00462A74" w:rsidRPr="00462A74">
        <w:rPr>
          <w:rFonts w:asciiTheme="minorHAnsi" w:hAnsiTheme="minorHAnsi" w:cstheme="minorHAnsi"/>
          <w:b/>
          <w:bCs/>
          <w:i w:val="0"/>
          <w:iCs/>
          <w:shd w:val="clear" w:color="auto" w:fill="FFFFFF"/>
          <w:lang w:val="en-AU"/>
        </w:rPr>
        <w:t xml:space="preserve">ptical </w:t>
      </w:r>
      <w:r w:rsidR="00462A74">
        <w:rPr>
          <w:rFonts w:asciiTheme="minorHAnsi" w:hAnsiTheme="minorHAnsi" w:cstheme="minorHAnsi"/>
          <w:b/>
          <w:bCs/>
          <w:i w:val="0"/>
          <w:iCs/>
          <w:shd w:val="clear" w:color="auto" w:fill="FFFFFF"/>
          <w:lang w:val="en-AU"/>
        </w:rPr>
        <w:t>F</w:t>
      </w:r>
      <w:r w:rsidR="00462A74" w:rsidRPr="00462A74">
        <w:rPr>
          <w:rFonts w:asciiTheme="minorHAnsi" w:hAnsiTheme="minorHAnsi" w:cstheme="minorHAnsi"/>
          <w:b/>
          <w:bCs/>
          <w:i w:val="0"/>
          <w:iCs/>
          <w:shd w:val="clear" w:color="auto" w:fill="FFFFFF"/>
          <w:lang w:val="en-AU"/>
        </w:rPr>
        <w:t xml:space="preserve">ractionator and </w:t>
      </w:r>
      <w:r w:rsidR="00462A74">
        <w:rPr>
          <w:rFonts w:asciiTheme="minorHAnsi" w:hAnsiTheme="minorHAnsi" w:cstheme="minorHAnsi"/>
          <w:b/>
          <w:bCs/>
          <w:i w:val="0"/>
          <w:iCs/>
          <w:shd w:val="clear" w:color="auto" w:fill="FFFFFF"/>
          <w:lang w:val="en-AU"/>
        </w:rPr>
        <w:t>D</w:t>
      </w:r>
      <w:r w:rsidR="00462A74" w:rsidRPr="00462A74">
        <w:rPr>
          <w:rFonts w:asciiTheme="minorHAnsi" w:hAnsiTheme="minorHAnsi" w:cstheme="minorHAnsi"/>
          <w:b/>
          <w:bCs/>
          <w:i w:val="0"/>
          <w:iCs/>
          <w:shd w:val="clear" w:color="auto" w:fill="FFFFFF"/>
          <w:lang w:val="en-AU"/>
        </w:rPr>
        <w:t xml:space="preserve">irect </w:t>
      </w:r>
      <w:r w:rsidR="00462A74">
        <w:rPr>
          <w:rFonts w:asciiTheme="minorHAnsi" w:hAnsiTheme="minorHAnsi" w:cstheme="minorHAnsi"/>
          <w:b/>
          <w:bCs/>
          <w:i w:val="0"/>
          <w:iCs/>
          <w:shd w:val="clear" w:color="auto" w:fill="FFFFFF"/>
          <w:lang w:val="en-AU"/>
        </w:rPr>
        <w:t>C</w:t>
      </w:r>
      <w:r w:rsidR="00462A74" w:rsidRPr="00462A74">
        <w:rPr>
          <w:rFonts w:asciiTheme="minorHAnsi" w:hAnsiTheme="minorHAnsi" w:cstheme="minorHAnsi"/>
          <w:b/>
          <w:bCs/>
          <w:i w:val="0"/>
          <w:iCs/>
          <w:shd w:val="clear" w:color="auto" w:fill="FFFFFF"/>
          <w:lang w:val="en-AU"/>
        </w:rPr>
        <w:t xml:space="preserve">ounting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ethod </w:t>
      </w:r>
      <w:r w:rsidR="00462A74">
        <w:rPr>
          <w:rFonts w:asciiTheme="minorHAnsi" w:hAnsiTheme="minorHAnsi" w:cstheme="minorHAnsi"/>
          <w:b/>
          <w:bCs/>
          <w:i w:val="0"/>
          <w:iCs/>
          <w:shd w:val="clear" w:color="auto" w:fill="FFFFFF"/>
          <w:lang w:val="en-AU"/>
        </w:rPr>
        <w:t>Comparison</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for</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ouse </w:t>
      </w:r>
      <w:r w:rsidR="00462A74">
        <w:rPr>
          <w:rFonts w:asciiTheme="minorHAnsi" w:hAnsiTheme="minorHAnsi" w:cstheme="minorHAnsi"/>
          <w:b/>
          <w:bCs/>
          <w:i w:val="0"/>
          <w:iCs/>
          <w:shd w:val="clear" w:color="auto" w:fill="FFFFFF"/>
          <w:lang w:val="en-AU"/>
        </w:rPr>
        <w:t>P</w:t>
      </w:r>
      <w:r w:rsidR="00462A74" w:rsidRPr="00462A74">
        <w:rPr>
          <w:rFonts w:asciiTheme="minorHAnsi" w:hAnsiTheme="minorHAnsi" w:cstheme="minorHAnsi"/>
          <w:b/>
          <w:bCs/>
          <w:i w:val="0"/>
          <w:iCs/>
          <w:shd w:val="clear" w:color="auto" w:fill="FFFFFF"/>
          <w:lang w:val="en-AU"/>
        </w:rPr>
        <w:t xml:space="preserve">rimordial </w:t>
      </w:r>
      <w:r w:rsidR="00462A74">
        <w:rPr>
          <w:rFonts w:asciiTheme="minorHAnsi" w:hAnsiTheme="minorHAnsi" w:cstheme="minorHAnsi"/>
          <w:b/>
          <w:bCs/>
          <w:i w:val="0"/>
          <w:iCs/>
          <w:shd w:val="clear" w:color="auto" w:fill="FFFFFF"/>
          <w:lang w:val="en-AU"/>
        </w:rPr>
        <w:t>Follicle Evaluation</w:t>
      </w:r>
    </w:p>
    <w:p w14:paraId="53E948B0" w14:textId="77777777" w:rsidR="00626E04" w:rsidRDefault="00626E04" w:rsidP="00626E04">
      <w:pPr>
        <w:pStyle w:val="ListParagraph"/>
        <w:ind w:left="907"/>
        <w:rPr>
          <w:rFonts w:asciiTheme="minorHAnsi" w:hAnsiTheme="minorHAnsi" w:cstheme="minorHAnsi"/>
        </w:rPr>
      </w:pPr>
    </w:p>
    <w:p w14:paraId="7B465236" w14:textId="43C5D872" w:rsidR="00626E04" w:rsidRDefault="00626E04" w:rsidP="00316D3C">
      <w:pPr>
        <w:pStyle w:val="ListParagraph"/>
        <w:numPr>
          <w:ilvl w:val="1"/>
          <w:numId w:val="32"/>
        </w:numPr>
        <w:rPr>
          <w:rFonts w:asciiTheme="minorHAnsi" w:hAnsiTheme="minorHAnsi" w:cstheme="minorHAnsi"/>
        </w:rPr>
      </w:pPr>
      <w:r>
        <w:rPr>
          <w:rFonts w:asciiTheme="minorHAnsi" w:hAnsiTheme="minorHAnsi" w:cstheme="minorHAnsi"/>
        </w:rPr>
        <w:t>W</w:t>
      </w:r>
      <w:r w:rsidRPr="00626E04">
        <w:rPr>
          <w:rFonts w:asciiTheme="minorHAnsi" w:hAnsiTheme="minorHAnsi" w:cstheme="minorHAnsi"/>
        </w:rPr>
        <w:t>hen using stereology</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a significant depletion of</w:t>
      </w:r>
      <w:r w:rsidR="00AE69CE">
        <w:rPr>
          <w:rFonts w:asciiTheme="minorHAnsi" w:hAnsiTheme="minorHAnsi" w:cstheme="minorHAnsi"/>
        </w:rPr>
        <w:t xml:space="preserve"> the</w:t>
      </w:r>
      <w:r w:rsidRPr="00626E04">
        <w:rPr>
          <w:rFonts w:asciiTheme="minorHAnsi" w:hAnsiTheme="minorHAnsi" w:cstheme="minorHAnsi"/>
        </w:rPr>
        <w:t xml:space="preserve"> mouse primordial follicles can be detected following chemotherapy treatment </w:t>
      </w:r>
      <w:r>
        <w:rPr>
          <w:rFonts w:asciiTheme="minorHAnsi" w:hAnsiTheme="minorHAnsi" w:cstheme="minorHAnsi"/>
          <w:b/>
          <w:bCs/>
        </w:rPr>
        <w:t>[2]</w:t>
      </w:r>
      <w:r>
        <w:rPr>
          <w:rFonts w:asciiTheme="minorHAnsi" w:hAnsiTheme="minorHAnsi" w:cstheme="minorHAnsi"/>
        </w:rPr>
        <w:t xml:space="preserve"> compared to that detected in </w:t>
      </w:r>
      <w:r w:rsidRPr="00626E04">
        <w:rPr>
          <w:rFonts w:asciiTheme="minorHAnsi" w:hAnsiTheme="minorHAnsi" w:cstheme="minorHAnsi"/>
        </w:rPr>
        <w:t xml:space="preserve">control </w:t>
      </w:r>
      <w:r w:rsidR="00AE69CE">
        <w:rPr>
          <w:rFonts w:asciiTheme="minorHAnsi" w:hAnsiTheme="minorHAnsi" w:cstheme="minorHAnsi"/>
        </w:rPr>
        <w:t xml:space="preserve">animals </w:t>
      </w:r>
      <w:r>
        <w:rPr>
          <w:rFonts w:asciiTheme="minorHAnsi" w:hAnsiTheme="minorHAnsi" w:cstheme="minorHAnsi"/>
          <w:b/>
          <w:bCs/>
        </w:rPr>
        <w:t>[3]</w:t>
      </w:r>
      <w:r w:rsidRPr="00626E04">
        <w:rPr>
          <w:rFonts w:asciiTheme="minorHAnsi" w:hAnsiTheme="minorHAnsi" w:cstheme="minorHAnsi"/>
        </w:rPr>
        <w:t>.</w:t>
      </w:r>
    </w:p>
    <w:p w14:paraId="1A613223" w14:textId="77777777" w:rsidR="00626E04" w:rsidRDefault="00626E04" w:rsidP="00626E04">
      <w:pPr>
        <w:pStyle w:val="ListParagraph"/>
        <w:ind w:left="907"/>
        <w:rPr>
          <w:rFonts w:asciiTheme="minorHAnsi" w:hAnsiTheme="minorHAnsi" w:cstheme="minorHAnsi"/>
        </w:rPr>
      </w:pPr>
    </w:p>
    <w:p w14:paraId="7387A37C" w14:textId="59BF2C0D"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1609DDD8" w14:textId="2C41A57C"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 black Stereology data points</w:t>
      </w:r>
    </w:p>
    <w:p w14:paraId="6D7663A1" w14:textId="505CD44C"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Stereology data points</w:t>
      </w:r>
    </w:p>
    <w:p w14:paraId="14495216" w14:textId="77777777" w:rsidR="00626E04" w:rsidRDefault="00626E04" w:rsidP="00626E04">
      <w:pPr>
        <w:pStyle w:val="ListParagraph"/>
        <w:ind w:left="1627"/>
        <w:rPr>
          <w:rFonts w:asciiTheme="minorHAnsi" w:hAnsiTheme="minorHAnsi" w:cstheme="minorHAnsi"/>
        </w:rPr>
      </w:pPr>
    </w:p>
    <w:p w14:paraId="5A461849" w14:textId="18DC7100" w:rsidR="00626E04" w:rsidRDefault="00626E04" w:rsidP="00316D3C">
      <w:pPr>
        <w:pStyle w:val="ListParagraph"/>
        <w:numPr>
          <w:ilvl w:val="1"/>
          <w:numId w:val="32"/>
        </w:numPr>
        <w:rPr>
          <w:rFonts w:asciiTheme="minorHAnsi" w:hAnsiTheme="minorHAnsi" w:cstheme="minorHAnsi"/>
        </w:rPr>
      </w:pPr>
      <w:r w:rsidRPr="00626E04">
        <w:rPr>
          <w:rFonts w:asciiTheme="minorHAnsi" w:hAnsiTheme="minorHAnsi" w:cstheme="minorHAnsi"/>
        </w:rPr>
        <w:t>In contrast, using the contralateral ovaries from the same animals</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direct follicle counts failed to detect a significant reduction of the ovarian reserve after chemotherapy </w:t>
      </w:r>
      <w:r>
        <w:rPr>
          <w:rFonts w:asciiTheme="minorHAnsi" w:hAnsiTheme="minorHAnsi" w:cstheme="minorHAnsi"/>
          <w:b/>
          <w:bCs/>
        </w:rPr>
        <w:t>[2]</w:t>
      </w:r>
      <w:r w:rsidRPr="00626E04">
        <w:rPr>
          <w:rFonts w:asciiTheme="minorHAnsi" w:hAnsiTheme="minorHAnsi" w:cstheme="minorHAnsi"/>
        </w:rPr>
        <w:t xml:space="preserve"> compared to control</w:t>
      </w:r>
      <w:r w:rsidR="00AE69CE">
        <w:rPr>
          <w:rFonts w:asciiTheme="minorHAnsi" w:hAnsiTheme="minorHAnsi" w:cstheme="minorHAnsi"/>
        </w:rPr>
        <w:t xml:space="preserve">s </w:t>
      </w:r>
      <w:r>
        <w:rPr>
          <w:rFonts w:asciiTheme="minorHAnsi" w:hAnsiTheme="minorHAnsi" w:cstheme="minorHAnsi"/>
          <w:b/>
          <w:bCs/>
        </w:rPr>
        <w:t>[3]</w:t>
      </w:r>
      <w:r w:rsidRPr="00626E04">
        <w:rPr>
          <w:rFonts w:asciiTheme="minorHAnsi" w:hAnsiTheme="minorHAnsi" w:cstheme="minorHAnsi"/>
        </w:rPr>
        <w:t>.</w:t>
      </w:r>
    </w:p>
    <w:p w14:paraId="58A37D4B" w14:textId="77777777" w:rsidR="00626E04" w:rsidRDefault="00626E04" w:rsidP="00626E04">
      <w:pPr>
        <w:pStyle w:val="ListParagraph"/>
        <w:ind w:left="907"/>
        <w:rPr>
          <w:rFonts w:asciiTheme="minorHAnsi" w:hAnsiTheme="minorHAnsi" w:cstheme="minorHAnsi"/>
        </w:rPr>
      </w:pPr>
    </w:p>
    <w:p w14:paraId="04B24721" w14:textId="6B95B9A0"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69FF2A15" w14:textId="54BC8A00"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Total follicle estimates data points</w:t>
      </w:r>
    </w:p>
    <w:p w14:paraId="24AF7C78" w14:textId="766D8A5E"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Total follicle estimates data points</w:t>
      </w:r>
    </w:p>
    <w:p w14:paraId="2011D1D9" w14:textId="77777777" w:rsidR="00626E04" w:rsidRPr="00626E04" w:rsidRDefault="00626E04" w:rsidP="00626E04">
      <w:pPr>
        <w:ind w:left="907"/>
        <w:rPr>
          <w:rFonts w:asciiTheme="minorHAnsi" w:hAnsiTheme="minorHAnsi" w:cstheme="minorHAnsi"/>
        </w:rPr>
      </w:pPr>
    </w:p>
    <w:p w14:paraId="5B75FDED" w14:textId="202181C2" w:rsidR="00626E04" w:rsidRDefault="00626E04" w:rsidP="00316D3C">
      <w:pPr>
        <w:pStyle w:val="ListParagraph"/>
        <w:numPr>
          <w:ilvl w:val="1"/>
          <w:numId w:val="32"/>
        </w:numPr>
        <w:rPr>
          <w:rFonts w:asciiTheme="minorHAnsi" w:hAnsiTheme="minorHAnsi" w:cstheme="minorHAnsi"/>
        </w:rPr>
      </w:pPr>
      <w:r>
        <w:rPr>
          <w:rFonts w:asciiTheme="minorHAnsi" w:hAnsiTheme="minorHAnsi" w:cstheme="minorHAnsi"/>
        </w:rPr>
        <w:t>Notably</w:t>
      </w:r>
      <w:r w:rsidRPr="00626E04">
        <w:rPr>
          <w:rFonts w:asciiTheme="minorHAnsi" w:hAnsiTheme="minorHAnsi" w:cstheme="minorHAnsi"/>
        </w:rPr>
        <w:t xml:space="preserve">, it is clear that </w:t>
      </w:r>
      <w:r>
        <w:rPr>
          <w:rFonts w:asciiTheme="minorHAnsi" w:hAnsiTheme="minorHAnsi" w:cstheme="minorHAnsi"/>
        </w:rPr>
        <w:t xml:space="preserve">the </w:t>
      </w:r>
      <w:r w:rsidRPr="00626E04">
        <w:rPr>
          <w:rFonts w:asciiTheme="minorHAnsi" w:hAnsiTheme="minorHAnsi" w:cstheme="minorHAnsi"/>
        </w:rPr>
        <w:t>primordial follicle number in young adult wild type animals is variable</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w:t>
      </w:r>
      <w:r>
        <w:rPr>
          <w:rFonts w:asciiTheme="minorHAnsi" w:hAnsiTheme="minorHAnsi" w:cstheme="minorHAnsi"/>
        </w:rPr>
        <w:t>as</w:t>
      </w:r>
      <w:r w:rsidRPr="00626E04">
        <w:rPr>
          <w:rFonts w:asciiTheme="minorHAnsi" w:hAnsiTheme="minorHAnsi" w:cstheme="minorHAnsi"/>
        </w:rPr>
        <w:t xml:space="preserve"> the distribution of the saline treated animals is wider compared to the cyclophosphamide groups</w:t>
      </w:r>
      <w:r w:rsidR="00AE69CE">
        <w:rPr>
          <w:rFonts w:asciiTheme="minorHAnsi" w:hAnsiTheme="minorHAnsi" w:cstheme="minorHAnsi"/>
        </w:rPr>
        <w:t>,</w:t>
      </w:r>
      <w:r w:rsidRPr="00626E04">
        <w:rPr>
          <w:rFonts w:asciiTheme="minorHAnsi" w:hAnsiTheme="minorHAnsi" w:cstheme="minorHAnsi"/>
        </w:rPr>
        <w:t xml:space="preserve"> even when </w:t>
      </w:r>
      <w:r w:rsidR="00582197">
        <w:rPr>
          <w:rFonts w:asciiTheme="minorHAnsi" w:hAnsiTheme="minorHAnsi" w:cstheme="minorHAnsi"/>
        </w:rPr>
        <w:t xml:space="preserve">the </w:t>
      </w:r>
      <w:r w:rsidRPr="00626E04">
        <w:rPr>
          <w:rFonts w:asciiTheme="minorHAnsi" w:hAnsiTheme="minorHAnsi" w:cstheme="minorHAnsi"/>
        </w:rPr>
        <w:t xml:space="preserve">counts </w:t>
      </w:r>
      <w:r>
        <w:rPr>
          <w:rFonts w:asciiTheme="minorHAnsi" w:hAnsiTheme="minorHAnsi" w:cstheme="minorHAnsi"/>
        </w:rPr>
        <w:t>are</w:t>
      </w:r>
      <w:r w:rsidRPr="00626E04">
        <w:rPr>
          <w:rFonts w:asciiTheme="minorHAnsi" w:hAnsiTheme="minorHAnsi" w:cstheme="minorHAnsi"/>
        </w:rPr>
        <w:t xml:space="preserve"> performed </w:t>
      </w:r>
      <w:r w:rsidR="00582197">
        <w:rPr>
          <w:rFonts w:asciiTheme="minorHAnsi" w:hAnsiTheme="minorHAnsi" w:cstheme="minorHAnsi"/>
        </w:rPr>
        <w:t>by</w:t>
      </w:r>
      <w:r w:rsidRPr="00626E04">
        <w:rPr>
          <w:rFonts w:asciiTheme="minorHAnsi" w:hAnsiTheme="minorHAnsi" w:cstheme="minorHAnsi"/>
        </w:rPr>
        <w:t xml:space="preserve"> stereology </w:t>
      </w:r>
      <w:r>
        <w:rPr>
          <w:rFonts w:asciiTheme="minorHAnsi" w:hAnsiTheme="minorHAnsi" w:cstheme="minorHAnsi"/>
          <w:b/>
          <w:bCs/>
        </w:rPr>
        <w:t>[2]</w:t>
      </w:r>
      <w:r w:rsidRPr="00626E04">
        <w:rPr>
          <w:rFonts w:asciiTheme="minorHAnsi" w:hAnsiTheme="minorHAnsi" w:cstheme="minorHAnsi"/>
        </w:rPr>
        <w:t>.</w:t>
      </w:r>
    </w:p>
    <w:p w14:paraId="584233C1" w14:textId="77777777" w:rsidR="00626E04" w:rsidRDefault="00626E04" w:rsidP="00626E04">
      <w:pPr>
        <w:pStyle w:val="ListParagraph"/>
        <w:ind w:left="907"/>
        <w:rPr>
          <w:rFonts w:asciiTheme="minorHAnsi" w:hAnsiTheme="minorHAnsi" w:cstheme="minorHAnsi"/>
        </w:rPr>
      </w:pPr>
    </w:p>
    <w:p w14:paraId="3C978C46" w14:textId="77777777"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43B153FE" w14:textId="0F996473" w:rsidR="00AA4AC9" w:rsidRPr="00A62D73"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standard deviation brackets for both sets of white data points</w:t>
      </w:r>
      <w:r w:rsidRPr="00626E04">
        <w:rPr>
          <w:rFonts w:asciiTheme="minorHAnsi" w:hAnsiTheme="minorHAnsi" w:cstheme="minorHAnsi"/>
        </w:rPr>
        <w:t xml:space="preserve"> </w:t>
      </w:r>
    </w:p>
    <w:p w14:paraId="3B989DF5" w14:textId="77777777" w:rsidR="00022DFD" w:rsidRDefault="00022DFD">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105F85B1"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09E4A0DE" w:rsidR="005F27E1" w:rsidRPr="005F27E1" w:rsidRDefault="00473E1C" w:rsidP="00316D3C">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172"/>
      <w:r w:rsidR="00BE7591">
        <w:rPr>
          <w:rFonts w:asciiTheme="minorHAnsi" w:hAnsiTheme="minorHAnsi" w:cstheme="minorHAnsi"/>
          <w:b/>
          <w:bCs/>
          <w:i w:val="0"/>
          <w:iCs/>
          <w:szCs w:val="24"/>
        </w:rPr>
        <w:t xml:space="preserve"> </w:t>
      </w:r>
      <w:r w:rsidR="00BE7591" w:rsidRPr="00BE7591">
        <w:rPr>
          <w:rFonts w:asciiTheme="minorHAnsi" w:hAnsiTheme="minorHAnsi" w:cstheme="minorHAnsi"/>
          <w:bCs/>
          <w:i w:val="0"/>
          <w:iCs/>
          <w:szCs w:val="24"/>
          <w:highlight w:val="green"/>
        </w:rPr>
        <w:t>VO Talent: please record interview statements</w:t>
      </w:r>
    </w:p>
    <w:p w14:paraId="0AA0E9F8" w14:textId="73DD91EF"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473E1C" w:rsidRPr="005F27E1">
        <w:rPr>
          <w:rFonts w:asciiTheme="minorHAnsi" w:eastAsia="Times New Roman" w:hAnsiTheme="minorHAnsi" w:cstheme="minorHAnsi"/>
          <w:i w:val="0"/>
          <w:iCs/>
          <w:szCs w:val="24"/>
        </w:rPr>
        <w:t xml:space="preserve">: </w:t>
      </w:r>
      <w:r w:rsidR="00AE69CE">
        <w:rPr>
          <w:i w:val="0"/>
          <w:iCs/>
        </w:rPr>
        <w:t>It is important to be able to accurately</w:t>
      </w:r>
      <w:r w:rsidR="003B7B7F">
        <w:rPr>
          <w:i w:val="0"/>
          <w:iCs/>
        </w:rPr>
        <w:t xml:space="preserve"> classify primordial follicles, </w:t>
      </w:r>
      <w:r w:rsidR="00BC4ED5">
        <w:rPr>
          <w:i w:val="0"/>
          <w:iCs/>
        </w:rPr>
        <w:t xml:space="preserve">to </w:t>
      </w:r>
      <w:r w:rsidR="003B7B7F">
        <w:rPr>
          <w:i w:val="0"/>
          <w:iCs/>
        </w:rPr>
        <w:t>differ</w:t>
      </w:r>
      <w:r w:rsidR="00BC4ED5">
        <w:rPr>
          <w:i w:val="0"/>
          <w:iCs/>
        </w:rPr>
        <w:t>entiate</w:t>
      </w:r>
      <w:r w:rsidR="003B7B7F">
        <w:rPr>
          <w:i w:val="0"/>
          <w:iCs/>
        </w:rPr>
        <w:t xml:space="preserve"> between healthy and atretic follicles, and to </w:t>
      </w:r>
      <w:r w:rsidR="00AE69CE">
        <w:rPr>
          <w:i w:val="0"/>
          <w:iCs/>
        </w:rPr>
        <w:t xml:space="preserve">appropriately </w:t>
      </w:r>
      <w:r w:rsidR="003B7B7F">
        <w:rPr>
          <w:i w:val="0"/>
          <w:iCs/>
        </w:rPr>
        <w:t xml:space="preserve">include or exclude </w:t>
      </w:r>
      <w:r w:rsidR="00AE69CE">
        <w:rPr>
          <w:i w:val="0"/>
          <w:iCs/>
        </w:rPr>
        <w:t>individual</w:t>
      </w:r>
      <w:r w:rsidR="003B7B7F">
        <w:rPr>
          <w:i w:val="0"/>
          <w:iCs/>
        </w:rPr>
        <w:t xml:space="preserve"> follicle</w:t>
      </w:r>
      <w:r w:rsidR="00AE69CE">
        <w:rPr>
          <w:i w:val="0"/>
          <w:iCs/>
        </w:rPr>
        <w:t>s</w:t>
      </w:r>
      <w:r w:rsidR="003B7B7F">
        <w:rPr>
          <w:i w:val="0"/>
          <w:iCs/>
        </w:rPr>
        <w:t xml:space="preserve"> from the overall count</w:t>
      </w:r>
      <w:r w:rsidR="00AE69CE">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0ED14293" w:rsidR="005F27E1" w:rsidRPr="005F27E1" w:rsidRDefault="001F522B" w:rsidP="00316D3C">
      <w:pPr>
        <w:pStyle w:val="BodyText"/>
        <w:numPr>
          <w:ilvl w:val="2"/>
          <w:numId w:val="32"/>
        </w:numPr>
        <w:spacing w:before="360"/>
        <w:outlineLvl w:val="0"/>
        <w:rPr>
          <w:i w:val="0"/>
          <w:iCs/>
        </w:rPr>
      </w:pPr>
      <w:r>
        <w:rPr>
          <w:rFonts w:cs="Calibri"/>
          <w:bCs/>
          <w:i w:val="0"/>
          <w:iCs/>
          <w:szCs w:val="24"/>
        </w:rPr>
        <w:t>Use</w:t>
      </w:r>
      <w:r w:rsidR="007227C7" w:rsidRPr="005F27E1">
        <w:rPr>
          <w:rFonts w:asciiTheme="minorHAnsi" w:hAnsiTheme="minorHAnsi" w:cstheme="minorHAnsi"/>
          <w:i w:val="0"/>
          <w:iCs/>
        </w:rPr>
        <w:t xml:space="preserve"> </w:t>
      </w:r>
      <w:r w:rsidR="003B7B7F">
        <w:rPr>
          <w:rFonts w:asciiTheme="minorHAnsi" w:hAnsiTheme="minorHAnsi" w:cstheme="minorHAnsi"/>
          <w:i w:val="0"/>
          <w:iCs/>
        </w:rPr>
        <w:t>2.1</w:t>
      </w:r>
      <w:r w:rsidR="00470C43">
        <w:rPr>
          <w:rFonts w:asciiTheme="minorHAnsi" w:hAnsiTheme="minorHAnsi" w:cstheme="minorHAnsi"/>
          <w:i w:val="0"/>
          <w:iCs/>
        </w:rPr>
        <w:t>4</w:t>
      </w:r>
      <w:r>
        <w:rPr>
          <w:rFonts w:asciiTheme="minorHAnsi" w:hAnsiTheme="minorHAnsi" w:cstheme="minorHAnsi"/>
          <w:i w:val="0"/>
          <w:iCs/>
        </w:rPr>
        <w:t>.</w:t>
      </w:r>
      <w:r w:rsidR="003B7B7F">
        <w:rPr>
          <w:rFonts w:asciiTheme="minorHAnsi" w:hAnsiTheme="minorHAnsi" w:cstheme="minorHAnsi"/>
          <w:i w:val="0"/>
          <w:iCs/>
        </w:rPr>
        <w:t>-2.1</w:t>
      </w:r>
      <w:r w:rsidR="00470C43">
        <w:rPr>
          <w:rFonts w:asciiTheme="minorHAnsi" w:hAnsiTheme="minorHAnsi" w:cstheme="minorHAnsi"/>
          <w:i w:val="0"/>
          <w:iCs/>
        </w:rPr>
        <w:t>7</w:t>
      </w:r>
      <w:r>
        <w:rPr>
          <w:rFonts w:asciiTheme="minorHAnsi" w:eastAsia="Times New Roman" w:hAnsiTheme="minorHAnsi" w:cstheme="minorHAnsi"/>
          <w:i w:val="0"/>
          <w:iCs/>
          <w:szCs w:val="24"/>
        </w:rPr>
        <w:t>.</w:t>
      </w:r>
      <w:r w:rsidR="007227C7" w:rsidRPr="005F27E1">
        <w:rPr>
          <w:rFonts w:asciiTheme="minorHAnsi" w:eastAsia="Times New Roman" w:hAnsiTheme="minorHAnsi" w:cstheme="minorHAnsi"/>
          <w:i w:val="0"/>
          <w:iCs/>
          <w:szCs w:val="24"/>
        </w:rPr>
        <w:t xml:space="preserve"> </w:t>
      </w:r>
    </w:p>
    <w:p w14:paraId="2A97FF0B" w14:textId="2CD5DD8A"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C952C9">
        <w:rPr>
          <w:i w:val="0"/>
          <w:iCs/>
        </w:rPr>
        <w:t>These growing follicle and corpora lutea</w:t>
      </w:r>
      <w:r w:rsidR="00BC4ED5">
        <w:rPr>
          <w:i w:val="0"/>
          <w:iCs/>
        </w:rPr>
        <w:t xml:space="preserve"> </w:t>
      </w:r>
      <w:r w:rsidR="00A126FF">
        <w:rPr>
          <w:i w:val="0"/>
          <w:iCs/>
        </w:rPr>
        <w:t xml:space="preserve">quantification techniques </w:t>
      </w:r>
      <w:r w:rsidR="00BC4ED5">
        <w:rPr>
          <w:i w:val="0"/>
          <w:iCs/>
        </w:rPr>
        <w:t>can</w:t>
      </w:r>
      <w:r w:rsidR="00C952C9">
        <w:rPr>
          <w:i w:val="0"/>
          <w:iCs/>
        </w:rPr>
        <w:t xml:space="preserve"> </w:t>
      </w:r>
      <w:r w:rsidR="00AE69CE">
        <w:rPr>
          <w:i w:val="0"/>
          <w:iCs/>
        </w:rPr>
        <w:t xml:space="preserve">be </w:t>
      </w:r>
      <w:r w:rsidR="00C952C9">
        <w:rPr>
          <w:i w:val="0"/>
          <w:iCs/>
        </w:rPr>
        <w:t xml:space="preserve">used </w:t>
      </w:r>
      <w:r w:rsidR="00AE69CE">
        <w:rPr>
          <w:i w:val="0"/>
          <w:iCs/>
        </w:rPr>
        <w:t xml:space="preserve">in conjunction </w:t>
      </w:r>
      <w:r w:rsidR="00C952C9">
        <w:rPr>
          <w:i w:val="0"/>
          <w:iCs/>
        </w:rPr>
        <w:t xml:space="preserve">with immunofluorescence and </w:t>
      </w:r>
      <w:r w:rsidR="00AE69CE">
        <w:rPr>
          <w:i w:val="0"/>
          <w:iCs/>
        </w:rPr>
        <w:t>cell viability marker staining</w:t>
      </w:r>
      <w:r w:rsidR="00C952C9">
        <w:rPr>
          <w:i w:val="0"/>
          <w:iCs/>
        </w:rPr>
        <w:t xml:space="preserve"> to quantify the number of follicles expressing specific markers</w:t>
      </w:r>
      <w:r w:rsidR="00AE69CE">
        <w:rPr>
          <w:i w:val="0"/>
          <w:iCs/>
        </w:rPr>
        <w:t xml:space="preserve"> of interest</w:t>
      </w:r>
      <w:r w:rsidR="00C952C9">
        <w:rPr>
          <w:i w:val="0"/>
          <w:iCs/>
        </w:rPr>
        <w:t xml:space="preserve"> </w:t>
      </w:r>
      <w:r w:rsidR="007227C7" w:rsidRPr="005F27E1">
        <w:rPr>
          <w:rFonts w:asciiTheme="minorHAnsi" w:hAnsiTheme="minorHAnsi" w:cstheme="minorHAnsi"/>
          <w:b/>
          <w:bCs/>
          <w:i w:val="0"/>
          <w:iCs/>
        </w:rPr>
        <w:t>[</w:t>
      </w:r>
      <w:r w:rsidR="00C952C9">
        <w:rPr>
          <w:rFonts w:asciiTheme="minorHAnsi" w:hAnsiTheme="minorHAnsi" w:cstheme="minorHAnsi"/>
          <w:b/>
          <w:bCs/>
          <w:i w:val="0"/>
          <w:iCs/>
        </w:rPr>
        <w:t>2</w:t>
      </w:r>
      <w:r w:rsidR="007227C7" w:rsidRPr="005F27E1">
        <w:rPr>
          <w:rFonts w:asciiTheme="minorHAnsi" w:hAnsiTheme="minorHAnsi" w:cstheme="minorHAnsi"/>
          <w:b/>
          <w:bCs/>
          <w:i w:val="0"/>
          <w:iCs/>
        </w:rPr>
        <w:t>]</w:t>
      </w:r>
      <w:r w:rsidR="007227C7" w:rsidRPr="005F27E1">
        <w:rPr>
          <w:rFonts w:asciiTheme="minorHAnsi" w:hAnsiTheme="minorHAnsi" w:cstheme="minorHAnsi"/>
          <w:i w:val="0"/>
          <w:iCs/>
        </w:rPr>
        <w:t>.</w:t>
      </w:r>
    </w:p>
    <w:p w14:paraId="0FEB1A02" w14:textId="5C5EE967" w:rsidR="005F27E1" w:rsidRPr="005F27E1" w:rsidRDefault="007800F4" w:rsidP="00316D3C">
      <w:pPr>
        <w:pStyle w:val="BodyText"/>
        <w:numPr>
          <w:ilvl w:val="2"/>
          <w:numId w:val="32"/>
        </w:numPr>
        <w:spacing w:before="360"/>
        <w:outlineLvl w:val="0"/>
        <w:rPr>
          <w:i w:val="0"/>
          <w:iCs/>
        </w:rPr>
      </w:pPr>
      <w:r>
        <w:rPr>
          <w:rFonts w:cs="Calibri"/>
          <w:bCs/>
          <w:i w:val="0"/>
          <w:iCs/>
          <w:szCs w:val="24"/>
        </w:rPr>
        <w:t>Use</w:t>
      </w:r>
      <w:r w:rsidR="00DE2E2E">
        <w:rPr>
          <w:rFonts w:cs="Calibri"/>
          <w:bCs/>
          <w:i w:val="0"/>
          <w:iCs/>
          <w:szCs w:val="24"/>
        </w:rPr>
        <w:t xml:space="preserve"> 3.5.1. Talent at computer, counting follicles</w:t>
      </w:r>
    </w:p>
    <w:p w14:paraId="57F36060" w14:textId="4E8AED6C"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7227C7" w:rsidRPr="005F27E1">
        <w:rPr>
          <w:rFonts w:asciiTheme="minorHAnsi" w:eastAsia="Times New Roman" w:hAnsiTheme="minorHAnsi" w:cstheme="minorHAnsi"/>
          <w:i w:val="0"/>
          <w:iCs/>
          <w:szCs w:val="24"/>
        </w:rPr>
        <w:t>:</w:t>
      </w:r>
      <w:r w:rsidR="00C952C9">
        <w:rPr>
          <w:rFonts w:asciiTheme="minorHAnsi" w:eastAsia="Times New Roman" w:hAnsiTheme="minorHAnsi" w:cstheme="minorHAnsi"/>
          <w:i w:val="0"/>
          <w:iCs/>
          <w:szCs w:val="24"/>
        </w:rPr>
        <w:t xml:space="preserve"> Stereology and</w:t>
      </w:r>
      <w:r w:rsidR="00AE69CE">
        <w:rPr>
          <w:rFonts w:asciiTheme="minorHAnsi" w:eastAsia="Times New Roman" w:hAnsiTheme="minorHAnsi" w:cstheme="minorHAnsi"/>
          <w:i w:val="0"/>
          <w:iCs/>
          <w:szCs w:val="24"/>
        </w:rPr>
        <w:t xml:space="preserve"> </w:t>
      </w:r>
      <w:r w:rsidR="00C952C9">
        <w:rPr>
          <w:rFonts w:asciiTheme="minorHAnsi" w:eastAsia="Times New Roman" w:hAnsiTheme="minorHAnsi" w:cstheme="minorHAnsi"/>
          <w:i w:val="0"/>
          <w:iCs/>
          <w:szCs w:val="24"/>
        </w:rPr>
        <w:t>direct count</w:t>
      </w:r>
      <w:r w:rsidR="00BC4ED5">
        <w:rPr>
          <w:rFonts w:asciiTheme="minorHAnsi" w:eastAsia="Times New Roman" w:hAnsiTheme="minorHAnsi" w:cstheme="minorHAnsi"/>
          <w:i w:val="0"/>
          <w:iCs/>
          <w:szCs w:val="24"/>
        </w:rPr>
        <w:t xml:space="preserve">ing are </w:t>
      </w:r>
      <w:r w:rsidR="00C952C9">
        <w:rPr>
          <w:rFonts w:asciiTheme="minorHAnsi" w:eastAsia="Times New Roman" w:hAnsiTheme="minorHAnsi" w:cstheme="minorHAnsi"/>
          <w:i w:val="0"/>
          <w:iCs/>
          <w:szCs w:val="24"/>
        </w:rPr>
        <w:t>used to evaluate how disease and exogenous insults can alter</w:t>
      </w:r>
      <w:r w:rsidR="00AE69CE">
        <w:rPr>
          <w:rFonts w:asciiTheme="minorHAnsi" w:eastAsia="Times New Roman" w:hAnsiTheme="minorHAnsi" w:cstheme="minorHAnsi"/>
          <w:i w:val="0"/>
          <w:iCs/>
          <w:szCs w:val="24"/>
        </w:rPr>
        <w:t xml:space="preserve"> the</w:t>
      </w:r>
      <w:r w:rsidR="00C952C9">
        <w:rPr>
          <w:rFonts w:asciiTheme="minorHAnsi" w:eastAsia="Times New Roman" w:hAnsiTheme="minorHAnsi" w:cstheme="minorHAnsi"/>
          <w:i w:val="0"/>
          <w:iCs/>
          <w:szCs w:val="24"/>
        </w:rPr>
        <w:t xml:space="preserve"> ovarian reserve, leading to more comprehensive evaluations of toxicants and the</w:t>
      </w:r>
      <w:r w:rsidR="00AE69CE">
        <w:rPr>
          <w:rFonts w:asciiTheme="minorHAnsi" w:eastAsia="Times New Roman" w:hAnsiTheme="minorHAnsi" w:cstheme="minorHAnsi"/>
          <w:i w:val="0"/>
          <w:iCs/>
          <w:szCs w:val="24"/>
        </w:rPr>
        <w:t>ir</w:t>
      </w:r>
      <w:r w:rsidR="00C952C9">
        <w:rPr>
          <w:rFonts w:asciiTheme="minorHAnsi" w:eastAsia="Times New Roman" w:hAnsiTheme="minorHAnsi" w:cstheme="minorHAnsi"/>
          <w:i w:val="0"/>
          <w:iCs/>
          <w:szCs w:val="24"/>
        </w:rPr>
        <w:t xml:space="preserve"> impact</w:t>
      </w:r>
      <w:r w:rsidR="00AE69CE">
        <w:rPr>
          <w:rFonts w:asciiTheme="minorHAnsi" w:eastAsia="Times New Roman" w:hAnsiTheme="minorHAnsi" w:cstheme="minorHAnsi"/>
          <w:i w:val="0"/>
          <w:iCs/>
          <w:szCs w:val="24"/>
        </w:rPr>
        <w:t>s</w:t>
      </w:r>
      <w:r w:rsidR="00C952C9">
        <w:rPr>
          <w:rFonts w:asciiTheme="minorHAnsi" w:eastAsia="Times New Roman" w:hAnsiTheme="minorHAnsi" w:cstheme="minorHAnsi"/>
          <w:i w:val="0"/>
          <w:iCs/>
          <w:szCs w:val="24"/>
        </w:rPr>
        <w:t xml:space="preserve"> on female fertility</w:t>
      </w:r>
      <w:r w:rsidR="008F561D">
        <w:rPr>
          <w:rFonts w:asciiTheme="minorHAnsi" w:eastAsia="Times New Roman" w:hAnsiTheme="minorHAnsi" w:cstheme="minorHAnsi"/>
          <w:i w:val="0"/>
          <w:iCs/>
          <w:szCs w:val="24"/>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10561299" w:rsidR="00B324D0" w:rsidRPr="005F27E1" w:rsidRDefault="007800F4" w:rsidP="00316D3C">
      <w:pPr>
        <w:pStyle w:val="BodyText"/>
        <w:numPr>
          <w:ilvl w:val="2"/>
          <w:numId w:val="32"/>
        </w:numPr>
        <w:spacing w:before="360"/>
        <w:outlineLvl w:val="0"/>
        <w:rPr>
          <w:i w:val="0"/>
          <w:iCs/>
        </w:rPr>
      </w:pPr>
      <w:r>
        <w:rPr>
          <w:rFonts w:cs="Calibri"/>
          <w:bCs/>
          <w:i w:val="0"/>
          <w:iCs/>
          <w:szCs w:val="24"/>
        </w:rPr>
        <w:t>Use</w:t>
      </w:r>
      <w:r w:rsidR="00B324D0" w:rsidRPr="005F27E1">
        <w:rPr>
          <w:rFonts w:asciiTheme="minorHAnsi" w:hAnsiTheme="minorHAnsi" w:cstheme="minorHAnsi"/>
          <w:i w:val="0"/>
          <w:iCs/>
        </w:rPr>
        <w:t xml:space="preserve"> </w:t>
      </w:r>
      <w:r w:rsidR="00A126FF">
        <w:rPr>
          <w:rFonts w:asciiTheme="minorHAnsi" w:eastAsia="Times New Roman" w:hAnsiTheme="minorHAnsi" w:cstheme="minorHAnsi"/>
          <w:i w:val="0"/>
          <w:iCs/>
          <w:szCs w:val="24"/>
        </w:rPr>
        <w:t>2</w:t>
      </w:r>
      <w:r w:rsidR="00DE2E2E">
        <w:rPr>
          <w:rFonts w:asciiTheme="minorHAnsi" w:eastAsia="Times New Roman" w:hAnsiTheme="minorHAnsi" w:cstheme="minorHAnsi"/>
          <w:i w:val="0"/>
          <w:iCs/>
          <w:szCs w:val="24"/>
        </w:rPr>
        <w:t>.</w:t>
      </w:r>
      <w:r w:rsidR="00470C43">
        <w:rPr>
          <w:rFonts w:asciiTheme="minorHAnsi" w:eastAsia="Times New Roman" w:hAnsiTheme="minorHAnsi" w:cstheme="minorHAnsi"/>
          <w:i w:val="0"/>
          <w:iCs/>
          <w:szCs w:val="24"/>
        </w:rPr>
        <w:t>19</w:t>
      </w:r>
      <w:r w:rsidR="00DE2E2E">
        <w:rPr>
          <w:rFonts w:asciiTheme="minorHAnsi" w:eastAsia="Times New Roman" w:hAnsiTheme="minorHAnsi" w:cstheme="minorHAnsi"/>
          <w:i w:val="0"/>
          <w:iCs/>
          <w:szCs w:val="24"/>
        </w:rPr>
        <w:t>.1. Counting results being calculated</w:t>
      </w:r>
    </w:p>
    <w:sectPr w:rsidR="00B324D0" w:rsidRPr="005F27E1"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Lauren Rose Alesi" w:date="2021-03-22T16:21:00Z" w:initials="LRA">
    <w:p w14:paraId="490CB1C5" w14:textId="4FA62075" w:rsidR="0040393F" w:rsidRPr="00E617CB" w:rsidRDefault="0040393F">
      <w:pPr>
        <w:pStyle w:val="CommentText"/>
        <w:rPr>
          <w:lang w:val="en-AU"/>
        </w:rPr>
      </w:pPr>
      <w:r>
        <w:rPr>
          <w:rStyle w:val="CommentReference"/>
        </w:rPr>
        <w:annotationRef/>
      </w:r>
      <w:r>
        <w:rPr>
          <w:lang w:val="en-AU"/>
        </w:rPr>
        <w:t xml:space="preserve">The serial section information would be manually entered on the </w:t>
      </w:r>
      <w:proofErr w:type="spellStart"/>
      <w:r>
        <w:rPr>
          <w:lang w:val="en-AU"/>
        </w:rPr>
        <w:t>lefthand</w:t>
      </w:r>
      <w:proofErr w:type="spellEnd"/>
      <w:r>
        <w:rPr>
          <w:lang w:val="en-AU"/>
        </w:rPr>
        <w:t xml:space="preserve"> side of the screen directly under the Sampling Parameters panel, under ‘Enter Serial Section Information’. This area is visible in the screen capture and is fairly obvious, but I can provide a still screenshot of this, with this panel highlighted if need be. </w:t>
      </w:r>
    </w:p>
  </w:comment>
  <w:comment w:id="86" w:author="Lauren Rose Alesi" w:date="2021-03-22T16:40:00Z" w:initials="LRA">
    <w:p w14:paraId="2C0628CA" w14:textId="0FA8FA6E" w:rsidR="0040393F" w:rsidRPr="002B4EA7" w:rsidRDefault="0040393F">
      <w:pPr>
        <w:pStyle w:val="CommentText"/>
        <w:rPr>
          <w:lang w:val="en-AU"/>
        </w:rPr>
      </w:pPr>
      <w:r>
        <w:rPr>
          <w:rStyle w:val="CommentReference"/>
        </w:rPr>
        <w:annotationRef/>
      </w:r>
      <w:r>
        <w:rPr>
          <w:lang w:val="en-AU"/>
        </w:rPr>
        <w:t xml:space="preserve">I think this step should be deleted as it only applies if an existing sampling configuration has not been saved. Supplementary figure 2 outlines how to do this with detailed screenshots, and it only has to be done once. The software usually skips over it if an existing configuration is being used. If you think otherwise please let me know and I will happily record a screen capture for these steps, although I think it will disrupt the flow and is not 100% necessary. </w:t>
      </w:r>
    </w:p>
  </w:comment>
  <w:comment w:id="148" w:author="Urooza Sarma" w:date="2021-03-25T08:12:00Z" w:initials="US">
    <w:p w14:paraId="2BC0EDA8" w14:textId="42A54EE2" w:rsidR="0040393F" w:rsidRPr="0040393F" w:rsidRDefault="0040393F">
      <w:pPr>
        <w:pStyle w:val="CommentText"/>
        <w:rPr>
          <w:lang w:val="en-AU"/>
        </w:rPr>
      </w:pPr>
      <w:r>
        <w:rPr>
          <w:rStyle w:val="CommentReference"/>
        </w:rPr>
        <w:annotationRef/>
      </w:r>
      <w:r>
        <w:rPr>
          <w:lang w:val="en-AU"/>
        </w:rPr>
        <w:t xml:space="preserve">This was removed as we did not go to the microscope. Instead the screen has a folder of </w:t>
      </w:r>
      <w:proofErr w:type="gramStart"/>
      <w:r>
        <w:rPr>
          <w:lang w:val="en-AU"/>
        </w:rPr>
        <w:t>high power</w:t>
      </w:r>
      <w:proofErr w:type="gramEnd"/>
      <w:r>
        <w:rPr>
          <w:lang w:val="en-AU"/>
        </w:rPr>
        <w:t xml:space="preserve"> photomicrographs that was clicked on. </w:t>
      </w:r>
    </w:p>
  </w:comment>
  <w:comment w:id="159" w:author="Lauren Rose Alesi" w:date="2021-03-26T15:57:00Z" w:initials="LRA">
    <w:p w14:paraId="32CBD5A8" w14:textId="1109835F" w:rsidR="005E0343" w:rsidRPr="005E0343" w:rsidRDefault="005E0343">
      <w:pPr>
        <w:pStyle w:val="CommentText"/>
        <w:rPr>
          <w:lang w:val="en-AU"/>
        </w:rPr>
      </w:pPr>
      <w:r>
        <w:rPr>
          <w:rStyle w:val="CommentReference"/>
        </w:rPr>
        <w:annotationRef/>
      </w:r>
      <w:r w:rsidR="00CE6D40">
        <w:rPr>
          <w:lang w:val="en-AU"/>
        </w:rPr>
        <w:t xml:space="preserve">Can we potentially please remove this step from the video? Normal and atretic morphology is already covered in step 2.18 for resin-embedded sections (which look much clearer than paraffin). We don’t have any good, clear images of atretic primordial follicles in paraffin-embedded sections to show here. </w:t>
      </w:r>
    </w:p>
  </w:comment>
  <w:comment w:id="166" w:author="Urooza Sarma" w:date="2021-03-25T08:13:00Z" w:initials="US">
    <w:p w14:paraId="49F9A103" w14:textId="0733689D" w:rsidR="0040393F" w:rsidRPr="0040393F" w:rsidRDefault="0040393F">
      <w:pPr>
        <w:pStyle w:val="CommentText"/>
        <w:rPr>
          <w:lang w:val="en-AU"/>
        </w:rPr>
      </w:pPr>
      <w:r>
        <w:rPr>
          <w:rStyle w:val="CommentReference"/>
        </w:rPr>
        <w:annotationRef/>
      </w:r>
      <w:r>
        <w:rPr>
          <w:lang w:val="en-AU"/>
        </w:rPr>
        <w:t xml:space="preserve">3.4.1 and 3.4.2 were originally the other way around. They have been swapped around to make more logical sense.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0CB1C5" w15:done="0"/>
  <w15:commentEx w15:paraId="2C0628CA" w15:done="0"/>
  <w15:commentEx w15:paraId="2BC0EDA8" w15:done="0"/>
  <w15:commentEx w15:paraId="32CBD5A8" w15:done="0"/>
  <w15:commentEx w15:paraId="49F9A1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CB1C5" w16cid:durableId="24034291"/>
  <w16cid:commentId w16cid:paraId="2C0628CA" w16cid:durableId="240346EE"/>
  <w16cid:commentId w16cid:paraId="2BC0EDA8" w16cid:durableId="24071A85"/>
  <w16cid:commentId w16cid:paraId="32CBD5A8" w16cid:durableId="24088303"/>
  <w16cid:commentId w16cid:paraId="49F9A103" w16cid:durableId="24071A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2BED7" w14:textId="77777777" w:rsidR="0040393F" w:rsidRDefault="0040393F">
      <w:r>
        <w:separator/>
      </w:r>
    </w:p>
    <w:p w14:paraId="4070189F" w14:textId="77777777" w:rsidR="0040393F" w:rsidRDefault="0040393F"/>
  </w:endnote>
  <w:endnote w:type="continuationSeparator" w:id="0">
    <w:p w14:paraId="278CBCE6" w14:textId="77777777" w:rsidR="0040393F" w:rsidRDefault="0040393F">
      <w:r>
        <w:continuationSeparator/>
      </w:r>
    </w:p>
    <w:p w14:paraId="5D379526" w14:textId="77777777" w:rsidR="0040393F" w:rsidRDefault="0040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40393F" w:rsidRDefault="004039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0393F" w:rsidRDefault="0040393F" w:rsidP="001E230F">
    <w:pPr>
      <w:pStyle w:val="Footer"/>
      <w:ind w:right="360"/>
    </w:pPr>
  </w:p>
  <w:p w14:paraId="10ECA4C8" w14:textId="77777777" w:rsidR="0040393F" w:rsidRDefault="004039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5EFFF2B" w:rsidR="0040393F" w:rsidRPr="00790E8C" w:rsidRDefault="0040393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A151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974E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974EA">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C6815" w14:textId="77777777" w:rsidR="0040393F" w:rsidRDefault="0040393F">
      <w:r>
        <w:separator/>
      </w:r>
    </w:p>
    <w:p w14:paraId="0981CD3E" w14:textId="77777777" w:rsidR="0040393F" w:rsidRDefault="0040393F"/>
  </w:footnote>
  <w:footnote w:type="continuationSeparator" w:id="0">
    <w:p w14:paraId="72B39BAC" w14:textId="77777777" w:rsidR="0040393F" w:rsidRDefault="0040393F">
      <w:r>
        <w:continuationSeparator/>
      </w:r>
    </w:p>
    <w:p w14:paraId="6F68008E" w14:textId="77777777" w:rsidR="0040393F" w:rsidRDefault="00403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1F35551D" w:rsidR="0040393F" w:rsidRPr="002854B0" w:rsidRDefault="0040393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854B0">
      <w:rPr>
        <w:rFonts w:asciiTheme="minorHAnsi" w:hAnsiTheme="minorHAnsi" w:cstheme="minorHAnsi"/>
        <w:b/>
        <w:noProof/>
        <w:color w:val="9BBB59" w:themeColor="accent3"/>
        <w:sz w:val="28"/>
        <w:szCs w:val="28"/>
        <w:u w:val="single"/>
        <w:lang w:val="en-AU"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854B0">
      <w:rPr>
        <w:rFonts w:asciiTheme="minorHAnsi" w:hAnsiTheme="minorHAnsi" w:cstheme="minorHAnsi"/>
        <w:b/>
        <w:color w:val="9BBB59" w:themeColor="accent3"/>
        <w:sz w:val="28"/>
        <w:szCs w:val="28"/>
        <w:u w:val="single"/>
      </w:rPr>
      <w:t>FINAL SCRIPT: APPROVED FOR FILMING</w:t>
    </w:r>
  </w:p>
  <w:p w14:paraId="6D83E341" w14:textId="77777777" w:rsidR="0040393F" w:rsidRDefault="00403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E09464B"/>
    <w:multiLevelType w:val="multilevel"/>
    <w:tmpl w:val="DEE0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18E4D44"/>
    <w:multiLevelType w:val="multilevel"/>
    <w:tmpl w:val="D9FC2A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140435"/>
    <w:multiLevelType w:val="multilevel"/>
    <w:tmpl w:val="20280E7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B61A932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5"/>
  </w:num>
  <w:num w:numId="4">
    <w:abstractNumId w:val="11"/>
  </w:num>
  <w:num w:numId="5">
    <w:abstractNumId w:val="31"/>
  </w:num>
  <w:num w:numId="6">
    <w:abstractNumId w:val="14"/>
  </w:num>
  <w:num w:numId="7">
    <w:abstractNumId w:val="16"/>
  </w:num>
  <w:num w:numId="8">
    <w:abstractNumId w:val="15"/>
  </w:num>
  <w:num w:numId="9">
    <w:abstractNumId w:val="9"/>
  </w:num>
  <w:num w:numId="10">
    <w:abstractNumId w:val="18"/>
  </w:num>
  <w:num w:numId="11">
    <w:abstractNumId w:val="7"/>
  </w:num>
  <w:num w:numId="12">
    <w:abstractNumId w:val="20"/>
  </w:num>
  <w:num w:numId="13">
    <w:abstractNumId w:val="26"/>
  </w:num>
  <w:num w:numId="14">
    <w:abstractNumId w:val="29"/>
  </w:num>
  <w:num w:numId="15">
    <w:abstractNumId w:val="30"/>
  </w:num>
  <w:num w:numId="16">
    <w:abstractNumId w:val="23"/>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2"/>
  </w:num>
  <w:num w:numId="29">
    <w:abstractNumId w:val="8"/>
  </w:num>
  <w:num w:numId="30">
    <w:abstractNumId w:val="12"/>
  </w:num>
  <w:num w:numId="31">
    <w:abstractNumId w:val="19"/>
  </w:num>
  <w:num w:numId="32">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 Rose Alesi">
    <w15:presenceInfo w15:providerId="AD" w15:userId="S-1-5-21-948756243-734778046-674738317-556966"/>
  </w15:person>
  <w15:person w15:author="Urooza Sarma">
    <w15:presenceInfo w15:providerId="AD" w15:userId="S-1-5-21-948756243-734778046-674738317-1025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4DA"/>
    <w:rsid w:val="00010DD0"/>
    <w:rsid w:val="0001266D"/>
    <w:rsid w:val="0001366E"/>
    <w:rsid w:val="00013862"/>
    <w:rsid w:val="00016CB2"/>
    <w:rsid w:val="00022257"/>
    <w:rsid w:val="000228E3"/>
    <w:rsid w:val="00022DFD"/>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3F96"/>
    <w:rsid w:val="000D5347"/>
    <w:rsid w:val="000D67E3"/>
    <w:rsid w:val="000E1C29"/>
    <w:rsid w:val="000E236A"/>
    <w:rsid w:val="000F05F6"/>
    <w:rsid w:val="00101418"/>
    <w:rsid w:val="001016BD"/>
    <w:rsid w:val="00106F46"/>
    <w:rsid w:val="00107723"/>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4609"/>
    <w:rsid w:val="001C7BBC"/>
    <w:rsid w:val="001E2225"/>
    <w:rsid w:val="001E230F"/>
    <w:rsid w:val="001E52A3"/>
    <w:rsid w:val="001E5FE7"/>
    <w:rsid w:val="001E7A5F"/>
    <w:rsid w:val="001F0890"/>
    <w:rsid w:val="001F522B"/>
    <w:rsid w:val="00202FD5"/>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854B0"/>
    <w:rsid w:val="00291697"/>
    <w:rsid w:val="00291AC3"/>
    <w:rsid w:val="002A51DB"/>
    <w:rsid w:val="002A7649"/>
    <w:rsid w:val="002B009A"/>
    <w:rsid w:val="002B025E"/>
    <w:rsid w:val="002B0D88"/>
    <w:rsid w:val="002B26D4"/>
    <w:rsid w:val="002B4EA7"/>
    <w:rsid w:val="002B55D9"/>
    <w:rsid w:val="002C54DB"/>
    <w:rsid w:val="002C565F"/>
    <w:rsid w:val="002D52A1"/>
    <w:rsid w:val="002D5877"/>
    <w:rsid w:val="002E07A4"/>
    <w:rsid w:val="002E7521"/>
    <w:rsid w:val="002F0D42"/>
    <w:rsid w:val="002F3829"/>
    <w:rsid w:val="002F38CF"/>
    <w:rsid w:val="003036C1"/>
    <w:rsid w:val="00303ECA"/>
    <w:rsid w:val="00304363"/>
    <w:rsid w:val="00305187"/>
    <w:rsid w:val="0030618C"/>
    <w:rsid w:val="003069B5"/>
    <w:rsid w:val="0031047E"/>
    <w:rsid w:val="003138D4"/>
    <w:rsid w:val="00316D3C"/>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95747"/>
    <w:rsid w:val="003A1109"/>
    <w:rsid w:val="003A259D"/>
    <w:rsid w:val="003A49C2"/>
    <w:rsid w:val="003B499E"/>
    <w:rsid w:val="003B5E26"/>
    <w:rsid w:val="003B7B7F"/>
    <w:rsid w:val="003C32EC"/>
    <w:rsid w:val="003D0847"/>
    <w:rsid w:val="003E2BC9"/>
    <w:rsid w:val="003F4B52"/>
    <w:rsid w:val="004034B6"/>
    <w:rsid w:val="0040393F"/>
    <w:rsid w:val="004114EA"/>
    <w:rsid w:val="00414B4F"/>
    <w:rsid w:val="00440FFA"/>
    <w:rsid w:val="00443985"/>
    <w:rsid w:val="004455A0"/>
    <w:rsid w:val="00450B27"/>
    <w:rsid w:val="00453116"/>
    <w:rsid w:val="00455510"/>
    <w:rsid w:val="00456A5D"/>
    <w:rsid w:val="00460F4B"/>
    <w:rsid w:val="00462A74"/>
    <w:rsid w:val="00470A83"/>
    <w:rsid w:val="00470C43"/>
    <w:rsid w:val="00472752"/>
    <w:rsid w:val="0047306D"/>
    <w:rsid w:val="00473E1C"/>
    <w:rsid w:val="0048283A"/>
    <w:rsid w:val="00482D4C"/>
    <w:rsid w:val="0049332B"/>
    <w:rsid w:val="00493A57"/>
    <w:rsid w:val="004945E8"/>
    <w:rsid w:val="00496CAE"/>
    <w:rsid w:val="004A12F9"/>
    <w:rsid w:val="004A5B5F"/>
    <w:rsid w:val="004B20EB"/>
    <w:rsid w:val="004C1095"/>
    <w:rsid w:val="004C2DAD"/>
    <w:rsid w:val="004D4A4F"/>
    <w:rsid w:val="004D5C8C"/>
    <w:rsid w:val="004E0C5A"/>
    <w:rsid w:val="004E2BE1"/>
    <w:rsid w:val="004E35F1"/>
    <w:rsid w:val="004E3F8E"/>
    <w:rsid w:val="004F664D"/>
    <w:rsid w:val="004F760C"/>
    <w:rsid w:val="00501245"/>
    <w:rsid w:val="00511F52"/>
    <w:rsid w:val="00513853"/>
    <w:rsid w:val="0052184A"/>
    <w:rsid w:val="00530DD9"/>
    <w:rsid w:val="005320E4"/>
    <w:rsid w:val="00534B83"/>
    <w:rsid w:val="005363E2"/>
    <w:rsid w:val="00536D89"/>
    <w:rsid w:val="00556031"/>
    <w:rsid w:val="00557116"/>
    <w:rsid w:val="0055763A"/>
    <w:rsid w:val="00565757"/>
    <w:rsid w:val="00567166"/>
    <w:rsid w:val="005722A2"/>
    <w:rsid w:val="0057495A"/>
    <w:rsid w:val="00575903"/>
    <w:rsid w:val="00582197"/>
    <w:rsid w:val="005829FA"/>
    <w:rsid w:val="00585ECC"/>
    <w:rsid w:val="00587878"/>
    <w:rsid w:val="00593D6B"/>
    <w:rsid w:val="005A02B6"/>
    <w:rsid w:val="005A09D8"/>
    <w:rsid w:val="005A1F5E"/>
    <w:rsid w:val="005A3F8F"/>
    <w:rsid w:val="005B3A66"/>
    <w:rsid w:val="005B6464"/>
    <w:rsid w:val="005B6859"/>
    <w:rsid w:val="005C6D1E"/>
    <w:rsid w:val="005D783F"/>
    <w:rsid w:val="005E0343"/>
    <w:rsid w:val="005E2B7E"/>
    <w:rsid w:val="005E615F"/>
    <w:rsid w:val="005F18A3"/>
    <w:rsid w:val="005F27E1"/>
    <w:rsid w:val="005F3A7E"/>
    <w:rsid w:val="00604177"/>
    <w:rsid w:val="00606544"/>
    <w:rsid w:val="006137EC"/>
    <w:rsid w:val="00615E26"/>
    <w:rsid w:val="00624240"/>
    <w:rsid w:val="00626E04"/>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2DE1"/>
    <w:rsid w:val="0069665E"/>
    <w:rsid w:val="006A0250"/>
    <w:rsid w:val="006A14A2"/>
    <w:rsid w:val="006A21CB"/>
    <w:rsid w:val="006A6324"/>
    <w:rsid w:val="006B2573"/>
    <w:rsid w:val="006C08AE"/>
    <w:rsid w:val="006C0BB1"/>
    <w:rsid w:val="006C0E87"/>
    <w:rsid w:val="006C144D"/>
    <w:rsid w:val="006C77EE"/>
    <w:rsid w:val="006D3AC7"/>
    <w:rsid w:val="006D6939"/>
    <w:rsid w:val="006D7676"/>
    <w:rsid w:val="006E43B5"/>
    <w:rsid w:val="006F17A8"/>
    <w:rsid w:val="0071294C"/>
    <w:rsid w:val="007227C7"/>
    <w:rsid w:val="00724E3B"/>
    <w:rsid w:val="00731E5D"/>
    <w:rsid w:val="00745D4B"/>
    <w:rsid w:val="00746865"/>
    <w:rsid w:val="007544FB"/>
    <w:rsid w:val="007548F3"/>
    <w:rsid w:val="007574EC"/>
    <w:rsid w:val="0077071A"/>
    <w:rsid w:val="00777388"/>
    <w:rsid w:val="007800F4"/>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789E"/>
    <w:rsid w:val="00802635"/>
    <w:rsid w:val="00804C75"/>
    <w:rsid w:val="00806B1B"/>
    <w:rsid w:val="00807DD1"/>
    <w:rsid w:val="00817D9F"/>
    <w:rsid w:val="00832FA5"/>
    <w:rsid w:val="008339F9"/>
    <w:rsid w:val="00834DC0"/>
    <w:rsid w:val="008373A7"/>
    <w:rsid w:val="0084036F"/>
    <w:rsid w:val="008467D8"/>
    <w:rsid w:val="00851B3E"/>
    <w:rsid w:val="00854994"/>
    <w:rsid w:val="00860BC3"/>
    <w:rsid w:val="00863481"/>
    <w:rsid w:val="00873D1A"/>
    <w:rsid w:val="00875BE8"/>
    <w:rsid w:val="008763E9"/>
    <w:rsid w:val="00877B88"/>
    <w:rsid w:val="0088113B"/>
    <w:rsid w:val="008945FB"/>
    <w:rsid w:val="008A0177"/>
    <w:rsid w:val="008D2A6A"/>
    <w:rsid w:val="008D58EC"/>
    <w:rsid w:val="008E734B"/>
    <w:rsid w:val="008E74F7"/>
    <w:rsid w:val="008F248A"/>
    <w:rsid w:val="008F561D"/>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93EAD"/>
    <w:rsid w:val="009A0E7C"/>
    <w:rsid w:val="009A2050"/>
    <w:rsid w:val="009A3CBD"/>
    <w:rsid w:val="009B2183"/>
    <w:rsid w:val="009B4EE3"/>
    <w:rsid w:val="009B55A1"/>
    <w:rsid w:val="009B7389"/>
    <w:rsid w:val="009C041E"/>
    <w:rsid w:val="009C2062"/>
    <w:rsid w:val="009C7B9A"/>
    <w:rsid w:val="009D21B9"/>
    <w:rsid w:val="009D4C73"/>
    <w:rsid w:val="009E4241"/>
    <w:rsid w:val="009F356C"/>
    <w:rsid w:val="009F51F2"/>
    <w:rsid w:val="009F6011"/>
    <w:rsid w:val="00A02BE1"/>
    <w:rsid w:val="00A07468"/>
    <w:rsid w:val="00A078B7"/>
    <w:rsid w:val="00A126FF"/>
    <w:rsid w:val="00A20DA8"/>
    <w:rsid w:val="00A218EC"/>
    <w:rsid w:val="00A310D7"/>
    <w:rsid w:val="00A3138F"/>
    <w:rsid w:val="00A319BE"/>
    <w:rsid w:val="00A31F9A"/>
    <w:rsid w:val="00A342C5"/>
    <w:rsid w:val="00A36302"/>
    <w:rsid w:val="00A40BB2"/>
    <w:rsid w:val="00A41769"/>
    <w:rsid w:val="00A41F75"/>
    <w:rsid w:val="00A44ABB"/>
    <w:rsid w:val="00A44EFB"/>
    <w:rsid w:val="00A453AF"/>
    <w:rsid w:val="00A463A8"/>
    <w:rsid w:val="00A60320"/>
    <w:rsid w:val="00A62D73"/>
    <w:rsid w:val="00A72FC5"/>
    <w:rsid w:val="00A730E3"/>
    <w:rsid w:val="00A77CF6"/>
    <w:rsid w:val="00A84BA8"/>
    <w:rsid w:val="00A8631E"/>
    <w:rsid w:val="00A91283"/>
    <w:rsid w:val="00A9257D"/>
    <w:rsid w:val="00A939CD"/>
    <w:rsid w:val="00A95222"/>
    <w:rsid w:val="00A974EA"/>
    <w:rsid w:val="00A97CC6"/>
    <w:rsid w:val="00AA132F"/>
    <w:rsid w:val="00AA4AC9"/>
    <w:rsid w:val="00AB2B2E"/>
    <w:rsid w:val="00AB3338"/>
    <w:rsid w:val="00AC5EF4"/>
    <w:rsid w:val="00AC63FC"/>
    <w:rsid w:val="00AD0D38"/>
    <w:rsid w:val="00AD1C31"/>
    <w:rsid w:val="00AD4F04"/>
    <w:rsid w:val="00AE11E8"/>
    <w:rsid w:val="00AE4220"/>
    <w:rsid w:val="00AE69CE"/>
    <w:rsid w:val="00AF7D04"/>
    <w:rsid w:val="00B00969"/>
    <w:rsid w:val="00B07A3B"/>
    <w:rsid w:val="00B10942"/>
    <w:rsid w:val="00B111E9"/>
    <w:rsid w:val="00B13453"/>
    <w:rsid w:val="00B13941"/>
    <w:rsid w:val="00B247DB"/>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B5CE0"/>
    <w:rsid w:val="00BC2DB6"/>
    <w:rsid w:val="00BC4ED5"/>
    <w:rsid w:val="00BC6DA7"/>
    <w:rsid w:val="00BD159A"/>
    <w:rsid w:val="00BD4346"/>
    <w:rsid w:val="00BD50CE"/>
    <w:rsid w:val="00BE051D"/>
    <w:rsid w:val="00BE7591"/>
    <w:rsid w:val="00BF7578"/>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52C9"/>
    <w:rsid w:val="00C97229"/>
    <w:rsid w:val="00C97B11"/>
    <w:rsid w:val="00CA1515"/>
    <w:rsid w:val="00CA3842"/>
    <w:rsid w:val="00CB039A"/>
    <w:rsid w:val="00CB5DE5"/>
    <w:rsid w:val="00CC0C58"/>
    <w:rsid w:val="00CC29BF"/>
    <w:rsid w:val="00CC5BB6"/>
    <w:rsid w:val="00CD3475"/>
    <w:rsid w:val="00CD515D"/>
    <w:rsid w:val="00CD63B8"/>
    <w:rsid w:val="00CD7F92"/>
    <w:rsid w:val="00CE10F2"/>
    <w:rsid w:val="00CE4904"/>
    <w:rsid w:val="00CE6D40"/>
    <w:rsid w:val="00CF22F6"/>
    <w:rsid w:val="00CF6308"/>
    <w:rsid w:val="00CF6830"/>
    <w:rsid w:val="00CF771C"/>
    <w:rsid w:val="00D00EF4"/>
    <w:rsid w:val="00D073DD"/>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3A1A"/>
    <w:rsid w:val="00D95C4C"/>
    <w:rsid w:val="00DA117F"/>
    <w:rsid w:val="00DA17FB"/>
    <w:rsid w:val="00DA1E15"/>
    <w:rsid w:val="00DB138B"/>
    <w:rsid w:val="00DB5FC5"/>
    <w:rsid w:val="00DB7EBA"/>
    <w:rsid w:val="00DC058D"/>
    <w:rsid w:val="00DC1E10"/>
    <w:rsid w:val="00DC2504"/>
    <w:rsid w:val="00DC311D"/>
    <w:rsid w:val="00DC6CDC"/>
    <w:rsid w:val="00DC7C84"/>
    <w:rsid w:val="00DC7D3A"/>
    <w:rsid w:val="00DD2CF9"/>
    <w:rsid w:val="00DE2882"/>
    <w:rsid w:val="00DE2E2E"/>
    <w:rsid w:val="00DE46DB"/>
    <w:rsid w:val="00DE666B"/>
    <w:rsid w:val="00DE66F3"/>
    <w:rsid w:val="00DF0865"/>
    <w:rsid w:val="00DF307B"/>
    <w:rsid w:val="00E04CF8"/>
    <w:rsid w:val="00E124D1"/>
    <w:rsid w:val="00E13200"/>
    <w:rsid w:val="00E20339"/>
    <w:rsid w:val="00E24673"/>
    <w:rsid w:val="00E24898"/>
    <w:rsid w:val="00E355EE"/>
    <w:rsid w:val="00E40A86"/>
    <w:rsid w:val="00E44C46"/>
    <w:rsid w:val="00E53858"/>
    <w:rsid w:val="00E617CB"/>
    <w:rsid w:val="00E64222"/>
    <w:rsid w:val="00E662CA"/>
    <w:rsid w:val="00E74443"/>
    <w:rsid w:val="00E8076C"/>
    <w:rsid w:val="00E95573"/>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27A"/>
    <w:rsid w:val="00F22F5E"/>
    <w:rsid w:val="00F257A0"/>
    <w:rsid w:val="00F3061E"/>
    <w:rsid w:val="00F33EED"/>
    <w:rsid w:val="00F35094"/>
    <w:rsid w:val="00F4466D"/>
    <w:rsid w:val="00F56A75"/>
    <w:rsid w:val="00F60B45"/>
    <w:rsid w:val="00F64FB6"/>
    <w:rsid w:val="00F65BB3"/>
    <w:rsid w:val="00F84399"/>
    <w:rsid w:val="00F857EB"/>
    <w:rsid w:val="00F95E8D"/>
    <w:rsid w:val="00FA0E97"/>
    <w:rsid w:val="00FA1A9D"/>
    <w:rsid w:val="00FA4824"/>
    <w:rsid w:val="00FA695B"/>
    <w:rsid w:val="00FA6A55"/>
    <w:rsid w:val="00FA7A79"/>
    <w:rsid w:val="00FA7D51"/>
    <w:rsid w:val="00FB2B96"/>
    <w:rsid w:val="00FC4A57"/>
    <w:rsid w:val="00FD1497"/>
    <w:rsid w:val="00FD28B2"/>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194947">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hutt@monash.edu"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43558"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alesi@monash.edu"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urooza.sarma@monash.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y.winship@monash.edu" TargetMode="External"/><Relationship Id="rId14" Type="http://schemas.openxmlformats.org/officeDocument/2006/relationships/hyperlink" Target="https://www.jove.com/account/file-uploader?src=18843558"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2051</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Lauren Rose Alesi</cp:lastModifiedBy>
  <cp:revision>4</cp:revision>
  <dcterms:created xsi:type="dcterms:W3CDTF">2021-03-24T21:36:00Z</dcterms:created>
  <dcterms:modified xsi:type="dcterms:W3CDTF">2021-03-26T05:26:00Z</dcterms:modified>
</cp:coreProperties>
</file>