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485E0" w14:textId="77777777" w:rsidR="00DB605C" w:rsidRPr="003962DE" w:rsidRDefault="00DB605C" w:rsidP="00473C9E">
      <w:pPr>
        <w:spacing w:after="120" w:line="240" w:lineRule="auto"/>
        <w:jc w:val="both"/>
        <w:rPr>
          <w:rStyle w:val="Forte"/>
          <w:rFonts w:ascii="Arial" w:hAnsi="Arial" w:cs="Arial"/>
          <w:b w:val="0"/>
          <w:color w:val="002060"/>
          <w:shd w:val="clear" w:color="auto" w:fill="FFFFFF"/>
          <w:lang w:val="en-US"/>
        </w:rPr>
      </w:pPr>
      <w:r w:rsidRPr="003962DE">
        <w:rPr>
          <w:rStyle w:val="Forte"/>
          <w:rFonts w:ascii="Arial" w:hAnsi="Arial" w:cs="Arial"/>
          <w:b w:val="0"/>
          <w:color w:val="002060"/>
          <w:shd w:val="clear" w:color="auto" w:fill="FFFFFF"/>
          <w:lang w:val="en-US"/>
        </w:rPr>
        <w:t xml:space="preserve">Dear </w:t>
      </w:r>
      <w:proofErr w:type="spellStart"/>
      <w:r w:rsidRPr="003962DE">
        <w:rPr>
          <w:rStyle w:val="Forte"/>
          <w:rFonts w:ascii="Arial" w:hAnsi="Arial" w:cs="Arial"/>
          <w:b w:val="0"/>
          <w:color w:val="002060"/>
          <w:shd w:val="clear" w:color="auto" w:fill="FFFFFF"/>
          <w:lang w:val="en-US"/>
        </w:rPr>
        <w:t>Vineeta</w:t>
      </w:r>
      <w:proofErr w:type="spellEnd"/>
      <w:r w:rsidRPr="003962DE">
        <w:rPr>
          <w:rStyle w:val="Forte"/>
          <w:rFonts w:ascii="Arial" w:hAnsi="Arial" w:cs="Arial"/>
          <w:b w:val="0"/>
          <w:color w:val="002060"/>
          <w:shd w:val="clear" w:color="auto" w:fill="FFFFFF"/>
          <w:lang w:val="en-US"/>
        </w:rPr>
        <w:t xml:space="preserve"> Bajaj,</w:t>
      </w:r>
    </w:p>
    <w:p w14:paraId="4D30951A" w14:textId="5615248E" w:rsidR="003962DE" w:rsidRPr="003962DE" w:rsidRDefault="003962DE" w:rsidP="00473C9E">
      <w:pPr>
        <w:spacing w:after="120" w:line="240" w:lineRule="auto"/>
        <w:jc w:val="both"/>
        <w:rPr>
          <w:rStyle w:val="Forte"/>
          <w:rFonts w:ascii="Arial" w:hAnsi="Arial" w:cs="Arial"/>
          <w:b w:val="0"/>
          <w:color w:val="002060"/>
          <w:shd w:val="clear" w:color="auto" w:fill="FFFFFF"/>
          <w:lang w:val="en-US"/>
        </w:rPr>
      </w:pPr>
      <w:r w:rsidRPr="003962DE">
        <w:rPr>
          <w:rStyle w:val="Forte"/>
          <w:rFonts w:ascii="Arial" w:hAnsi="Arial" w:cs="Arial"/>
          <w:b w:val="0"/>
          <w:color w:val="002060"/>
          <w:shd w:val="clear" w:color="auto" w:fill="FFFFFF"/>
          <w:lang w:val="en-US"/>
        </w:rPr>
        <w:t>Enclosed is our revised</w:t>
      </w:r>
      <w:r w:rsidR="00DB605C" w:rsidRPr="003962DE">
        <w:rPr>
          <w:rStyle w:val="Forte"/>
          <w:rFonts w:ascii="Arial" w:hAnsi="Arial" w:cs="Arial"/>
          <w:b w:val="0"/>
          <w:color w:val="002060"/>
          <w:shd w:val="clear" w:color="auto" w:fill="FFFFFF"/>
          <w:lang w:val="en-US"/>
        </w:rPr>
        <w:t xml:space="preserve"> </w:t>
      </w:r>
      <w:r w:rsidR="00A54F23" w:rsidRPr="003962DE">
        <w:rPr>
          <w:rStyle w:val="Forte"/>
          <w:rFonts w:ascii="Arial" w:hAnsi="Arial" w:cs="Arial"/>
          <w:b w:val="0"/>
          <w:color w:val="002060"/>
          <w:shd w:val="clear" w:color="auto" w:fill="FFFFFF"/>
          <w:lang w:val="en-US"/>
        </w:rPr>
        <w:t>manuscript "Systematic approach to identify novel antimicrobial and antibiofilm molecules from plants’ extracts and fractions to prevent dental caries"</w:t>
      </w:r>
      <w:r>
        <w:rPr>
          <w:rStyle w:val="Forte"/>
          <w:rFonts w:ascii="Arial" w:hAnsi="Arial" w:cs="Arial"/>
          <w:b w:val="0"/>
          <w:color w:val="002060"/>
          <w:shd w:val="clear" w:color="auto" w:fill="FFFFFF"/>
          <w:lang w:val="en-US"/>
        </w:rPr>
        <w:t xml:space="preserve"> (</w:t>
      </w:r>
      <w:r w:rsidRPr="003962DE">
        <w:rPr>
          <w:rStyle w:val="Forte"/>
          <w:rFonts w:ascii="Arial" w:hAnsi="Arial" w:cs="Arial"/>
          <w:b w:val="0"/>
          <w:color w:val="002060"/>
          <w:shd w:val="clear" w:color="auto" w:fill="FFFFFF"/>
          <w:lang w:val="en-US"/>
        </w:rPr>
        <w:t>JoVE61773</w:t>
      </w:r>
      <w:r>
        <w:rPr>
          <w:rStyle w:val="Forte"/>
          <w:rFonts w:ascii="Arial" w:hAnsi="Arial" w:cs="Arial"/>
          <w:b w:val="0"/>
          <w:color w:val="002060"/>
          <w:shd w:val="clear" w:color="auto" w:fill="FFFFFF"/>
          <w:lang w:val="en-US"/>
        </w:rPr>
        <w:t>)</w:t>
      </w:r>
      <w:r w:rsidR="00A54F23" w:rsidRPr="003962DE">
        <w:rPr>
          <w:rStyle w:val="Forte"/>
          <w:rFonts w:ascii="Arial" w:hAnsi="Arial" w:cs="Arial"/>
          <w:b w:val="0"/>
          <w:color w:val="002060"/>
          <w:shd w:val="clear" w:color="auto" w:fill="FFFFFF"/>
          <w:lang w:val="en-US"/>
        </w:rPr>
        <w:t xml:space="preserve">. We thank </w:t>
      </w:r>
      <w:r>
        <w:rPr>
          <w:rStyle w:val="Forte"/>
          <w:rFonts w:ascii="Arial" w:hAnsi="Arial" w:cs="Arial"/>
          <w:b w:val="0"/>
          <w:color w:val="002060"/>
          <w:shd w:val="clear" w:color="auto" w:fill="FFFFFF"/>
          <w:lang w:val="en-US"/>
        </w:rPr>
        <w:t>the Editorial and</w:t>
      </w:r>
      <w:r w:rsidR="00A54F23" w:rsidRPr="003962DE">
        <w:rPr>
          <w:rStyle w:val="Forte"/>
          <w:rFonts w:ascii="Arial" w:hAnsi="Arial" w:cs="Arial"/>
          <w:b w:val="0"/>
          <w:color w:val="002060"/>
          <w:shd w:val="clear" w:color="auto" w:fill="FFFFFF"/>
          <w:lang w:val="en-US"/>
        </w:rPr>
        <w:t xml:space="preserve"> the </w:t>
      </w:r>
      <w:r>
        <w:rPr>
          <w:rStyle w:val="Forte"/>
          <w:rFonts w:ascii="Arial" w:hAnsi="Arial" w:cs="Arial"/>
          <w:b w:val="0"/>
          <w:color w:val="002060"/>
          <w:shd w:val="clear" w:color="auto" w:fill="FFFFFF"/>
          <w:lang w:val="en-US"/>
        </w:rPr>
        <w:t>R</w:t>
      </w:r>
      <w:r w:rsidR="00A54F23" w:rsidRPr="003962DE">
        <w:rPr>
          <w:rStyle w:val="Forte"/>
          <w:rFonts w:ascii="Arial" w:hAnsi="Arial" w:cs="Arial"/>
          <w:b w:val="0"/>
          <w:color w:val="002060"/>
          <w:shd w:val="clear" w:color="auto" w:fill="FFFFFF"/>
          <w:lang w:val="en-US"/>
        </w:rPr>
        <w:t>evi</w:t>
      </w:r>
      <w:r w:rsidR="00845630">
        <w:rPr>
          <w:rStyle w:val="Forte"/>
          <w:rFonts w:ascii="Arial" w:hAnsi="Arial" w:cs="Arial"/>
          <w:b w:val="0"/>
          <w:color w:val="002060"/>
          <w:shd w:val="clear" w:color="auto" w:fill="FFFFFF"/>
          <w:lang w:val="en-US"/>
        </w:rPr>
        <w:t>e</w:t>
      </w:r>
      <w:r w:rsidR="00A54F23" w:rsidRPr="003962DE">
        <w:rPr>
          <w:rStyle w:val="Forte"/>
          <w:rFonts w:ascii="Arial" w:hAnsi="Arial" w:cs="Arial"/>
          <w:b w:val="0"/>
          <w:color w:val="002060"/>
          <w:shd w:val="clear" w:color="auto" w:fill="FFFFFF"/>
          <w:lang w:val="en-US"/>
        </w:rPr>
        <w:t>wers for the valuables suggestions to improve our</w:t>
      </w:r>
      <w:r>
        <w:rPr>
          <w:rStyle w:val="Forte"/>
          <w:rFonts w:ascii="Arial" w:hAnsi="Arial" w:cs="Arial"/>
          <w:b w:val="0"/>
          <w:color w:val="002060"/>
          <w:shd w:val="clear" w:color="auto" w:fill="FFFFFF"/>
          <w:lang w:val="en-US"/>
        </w:rPr>
        <w:t xml:space="preserve"> manu</w:t>
      </w:r>
      <w:r w:rsidR="00845630">
        <w:rPr>
          <w:rStyle w:val="Forte"/>
          <w:rFonts w:ascii="Arial" w:hAnsi="Arial" w:cs="Arial"/>
          <w:b w:val="0"/>
          <w:color w:val="002060"/>
          <w:shd w:val="clear" w:color="auto" w:fill="FFFFFF"/>
          <w:lang w:val="en-US"/>
        </w:rPr>
        <w:t>s</w:t>
      </w:r>
      <w:r>
        <w:rPr>
          <w:rStyle w:val="Forte"/>
          <w:rFonts w:ascii="Arial" w:hAnsi="Arial" w:cs="Arial"/>
          <w:b w:val="0"/>
          <w:color w:val="002060"/>
          <w:shd w:val="clear" w:color="auto" w:fill="FFFFFF"/>
          <w:lang w:val="en-US"/>
        </w:rPr>
        <w:t>cript</w:t>
      </w:r>
      <w:r w:rsidR="00A54F23" w:rsidRPr="003962DE">
        <w:rPr>
          <w:rStyle w:val="Forte"/>
          <w:rFonts w:ascii="Arial" w:hAnsi="Arial" w:cs="Arial"/>
          <w:b w:val="0"/>
          <w:color w:val="002060"/>
          <w:shd w:val="clear" w:color="auto" w:fill="FFFFFF"/>
          <w:lang w:val="en-US"/>
        </w:rPr>
        <w:t xml:space="preserve">. We have modified the manuscript to address each of the </w:t>
      </w:r>
      <w:r>
        <w:rPr>
          <w:rStyle w:val="Forte"/>
          <w:rFonts w:ascii="Arial" w:hAnsi="Arial" w:cs="Arial"/>
          <w:b w:val="0"/>
          <w:color w:val="002060"/>
          <w:shd w:val="clear" w:color="auto" w:fill="FFFFFF"/>
          <w:lang w:val="en-US"/>
        </w:rPr>
        <w:t>E</w:t>
      </w:r>
      <w:r w:rsidR="00A54F23" w:rsidRPr="003962DE">
        <w:rPr>
          <w:rStyle w:val="Forte"/>
          <w:rFonts w:ascii="Arial" w:hAnsi="Arial" w:cs="Arial"/>
          <w:b w:val="0"/>
          <w:color w:val="002060"/>
          <w:shd w:val="clear" w:color="auto" w:fill="FFFFFF"/>
          <w:lang w:val="en-US"/>
        </w:rPr>
        <w:t xml:space="preserve">ditors´ and </w:t>
      </w:r>
      <w:r>
        <w:rPr>
          <w:rStyle w:val="Forte"/>
          <w:rFonts w:ascii="Arial" w:hAnsi="Arial" w:cs="Arial"/>
          <w:b w:val="0"/>
          <w:color w:val="002060"/>
          <w:shd w:val="clear" w:color="auto" w:fill="FFFFFF"/>
          <w:lang w:val="en-US"/>
        </w:rPr>
        <w:t>R</w:t>
      </w:r>
      <w:r w:rsidR="00A54F23" w:rsidRPr="003962DE">
        <w:rPr>
          <w:rStyle w:val="Forte"/>
          <w:rFonts w:ascii="Arial" w:hAnsi="Arial" w:cs="Arial"/>
          <w:b w:val="0"/>
          <w:color w:val="002060"/>
          <w:shd w:val="clear" w:color="auto" w:fill="FFFFFF"/>
          <w:lang w:val="en-US"/>
        </w:rPr>
        <w:t>eviewers’ comments as detailed below</w:t>
      </w:r>
      <w:r w:rsidR="00845630">
        <w:rPr>
          <w:rStyle w:val="Forte"/>
          <w:rFonts w:ascii="Arial" w:hAnsi="Arial" w:cs="Arial"/>
          <w:b w:val="0"/>
          <w:color w:val="002060"/>
          <w:shd w:val="clear" w:color="auto" w:fill="FFFFFF"/>
          <w:lang w:val="en-US"/>
        </w:rPr>
        <w:t xml:space="preserve"> in </w:t>
      </w:r>
      <w:r w:rsidR="00473C9E">
        <w:rPr>
          <w:rStyle w:val="Forte"/>
          <w:rFonts w:ascii="Arial" w:hAnsi="Arial" w:cs="Arial"/>
          <w:b w:val="0"/>
          <w:color w:val="002060"/>
          <w:shd w:val="clear" w:color="auto" w:fill="FFFFFF"/>
          <w:lang w:val="en-US"/>
        </w:rPr>
        <w:t xml:space="preserve">the </w:t>
      </w:r>
      <w:r w:rsidR="00473C9E" w:rsidRPr="00473C9E">
        <w:rPr>
          <w:rStyle w:val="Forte"/>
          <w:rFonts w:ascii="Arial" w:hAnsi="Arial" w:cs="Arial"/>
          <w:b w:val="0"/>
          <w:color w:val="002060"/>
          <w:shd w:val="clear" w:color="auto" w:fill="FFFFFF"/>
          <w:lang w:val="en-US"/>
        </w:rPr>
        <w:t>line-by-line response</w:t>
      </w:r>
      <w:r w:rsidR="00A54F23" w:rsidRPr="003962DE">
        <w:rPr>
          <w:rStyle w:val="Forte"/>
          <w:rFonts w:ascii="Arial" w:hAnsi="Arial" w:cs="Arial"/>
          <w:b w:val="0"/>
          <w:color w:val="002060"/>
          <w:shd w:val="clear" w:color="auto" w:fill="FFFFFF"/>
          <w:lang w:val="en-US"/>
        </w:rPr>
        <w:t xml:space="preserve">. We have uploaded the revised manuscript version with each specific </w:t>
      </w:r>
      <w:proofErr w:type="gramStart"/>
      <w:r w:rsidR="00A54F23" w:rsidRPr="003962DE">
        <w:rPr>
          <w:rStyle w:val="Forte"/>
          <w:rFonts w:ascii="Arial" w:hAnsi="Arial" w:cs="Arial"/>
          <w:b w:val="0"/>
          <w:color w:val="002060"/>
          <w:shd w:val="clear" w:color="auto" w:fill="FFFFFF"/>
          <w:lang w:val="en-US"/>
        </w:rPr>
        <w:t>changes</w:t>
      </w:r>
      <w:proofErr w:type="gramEnd"/>
      <w:r w:rsidR="00A54F23" w:rsidRPr="003962DE">
        <w:rPr>
          <w:rStyle w:val="Forte"/>
          <w:rFonts w:ascii="Arial" w:hAnsi="Arial" w:cs="Arial"/>
          <w:b w:val="0"/>
          <w:color w:val="002060"/>
          <w:shd w:val="clear" w:color="auto" w:fill="FFFFFF"/>
          <w:lang w:val="en-US"/>
        </w:rPr>
        <w:t xml:space="preserve"> marked as a colored text (blue).</w:t>
      </w:r>
      <w:r w:rsidR="001E2947" w:rsidRPr="003962DE">
        <w:rPr>
          <w:rStyle w:val="Forte"/>
          <w:rFonts w:ascii="Arial" w:hAnsi="Arial" w:cs="Arial"/>
          <w:b w:val="0"/>
          <w:color w:val="002060"/>
          <w:shd w:val="clear" w:color="auto" w:fill="FFFFFF"/>
          <w:lang w:val="en-US"/>
        </w:rPr>
        <w:t xml:space="preserve"> We hope that our revised manuscript is now acceptable for publication in </w:t>
      </w:r>
      <w:proofErr w:type="spellStart"/>
      <w:r w:rsidR="001E2947" w:rsidRPr="003962DE">
        <w:rPr>
          <w:rStyle w:val="Forte"/>
          <w:rFonts w:ascii="Arial" w:hAnsi="Arial" w:cs="Arial"/>
          <w:b w:val="0"/>
          <w:color w:val="002060"/>
          <w:shd w:val="clear" w:color="auto" w:fill="FFFFFF"/>
          <w:lang w:val="en-US"/>
        </w:rPr>
        <w:t>JoVE</w:t>
      </w:r>
      <w:proofErr w:type="spellEnd"/>
      <w:r w:rsidR="001E2947" w:rsidRPr="003962DE">
        <w:rPr>
          <w:rStyle w:val="Forte"/>
          <w:rFonts w:ascii="Arial" w:hAnsi="Arial" w:cs="Arial"/>
          <w:b w:val="0"/>
          <w:color w:val="002060"/>
          <w:shd w:val="clear" w:color="auto" w:fill="FFFFFF"/>
          <w:lang w:val="en-US"/>
        </w:rPr>
        <w:t>.</w:t>
      </w:r>
    </w:p>
    <w:p w14:paraId="5BD4DF29" w14:textId="77777777" w:rsidR="001E2947" w:rsidRDefault="001E2947" w:rsidP="00473C9E">
      <w:pPr>
        <w:spacing w:after="120" w:line="240" w:lineRule="auto"/>
        <w:jc w:val="both"/>
        <w:rPr>
          <w:rStyle w:val="Forte"/>
          <w:rFonts w:ascii="Arial" w:hAnsi="Arial" w:cs="Arial"/>
          <w:b w:val="0"/>
          <w:color w:val="002060"/>
          <w:shd w:val="clear" w:color="auto" w:fill="FFFFFF"/>
          <w:lang w:val="en-US"/>
        </w:rPr>
      </w:pPr>
      <w:proofErr w:type="spellStart"/>
      <w:r w:rsidRPr="003962DE">
        <w:rPr>
          <w:rStyle w:val="Forte"/>
          <w:rFonts w:ascii="Arial" w:hAnsi="Arial" w:cs="Arial"/>
          <w:b w:val="0"/>
          <w:color w:val="002060"/>
          <w:shd w:val="clear" w:color="auto" w:fill="FFFFFF"/>
          <w:lang w:val="en-US"/>
        </w:rPr>
        <w:t>Sinceraly</w:t>
      </w:r>
      <w:proofErr w:type="spellEnd"/>
      <w:r w:rsidRPr="003962DE">
        <w:rPr>
          <w:rStyle w:val="Forte"/>
          <w:rFonts w:ascii="Arial" w:hAnsi="Arial" w:cs="Arial"/>
          <w:b w:val="0"/>
          <w:color w:val="002060"/>
          <w:shd w:val="clear" w:color="auto" w:fill="FFFFFF"/>
          <w:lang w:val="en-US"/>
        </w:rPr>
        <w:t>,</w:t>
      </w:r>
    </w:p>
    <w:p w14:paraId="10820422" w14:textId="77777777" w:rsidR="003962DE" w:rsidRPr="003962DE" w:rsidRDefault="003962DE" w:rsidP="00473C9E">
      <w:pPr>
        <w:spacing w:after="120" w:line="240" w:lineRule="auto"/>
        <w:jc w:val="both"/>
        <w:rPr>
          <w:rStyle w:val="Forte"/>
          <w:rFonts w:ascii="Arial" w:hAnsi="Arial" w:cs="Arial"/>
          <w:b w:val="0"/>
          <w:color w:val="002060"/>
          <w:shd w:val="clear" w:color="auto" w:fill="FFFFFF"/>
          <w:lang w:val="en-US"/>
        </w:rPr>
      </w:pPr>
      <w:r w:rsidRPr="003962DE">
        <w:rPr>
          <w:rStyle w:val="Forte"/>
          <w:rFonts w:ascii="Arial" w:hAnsi="Arial" w:cs="Arial"/>
          <w:b w:val="0"/>
          <w:color w:val="002060"/>
          <w:shd w:val="clear" w:color="auto" w:fill="FFFFFF"/>
          <w:lang w:val="en-US"/>
        </w:rPr>
        <w:t xml:space="preserve">Marlise I. Klein and Alberto José Cavalheiro </w:t>
      </w:r>
      <w:r w:rsidRPr="00046E82">
        <w:rPr>
          <w:rStyle w:val="Forte"/>
          <w:rFonts w:ascii="Arial" w:hAnsi="Arial" w:cs="Arial"/>
          <w:b w:val="0"/>
          <w:color w:val="002060"/>
          <w:shd w:val="clear" w:color="auto" w:fill="FFFFFF"/>
          <w:lang w:val="en-US"/>
        </w:rPr>
        <w:t>(</w:t>
      </w:r>
      <w:r>
        <w:rPr>
          <w:rStyle w:val="Forte"/>
          <w:rFonts w:ascii="Arial" w:hAnsi="Arial" w:cs="Arial"/>
          <w:b w:val="0"/>
          <w:color w:val="002060"/>
          <w:shd w:val="clear" w:color="auto" w:fill="FFFFFF"/>
          <w:lang w:val="en-US"/>
        </w:rPr>
        <w:t>Corresponding Authors)</w:t>
      </w:r>
    </w:p>
    <w:p w14:paraId="61902AC2" w14:textId="6E4734FF" w:rsidR="00A54F23" w:rsidRPr="003962DE" w:rsidRDefault="00A54F23" w:rsidP="00473C9E">
      <w:pPr>
        <w:spacing w:after="120" w:line="240" w:lineRule="auto"/>
        <w:contextualSpacing/>
        <w:jc w:val="both"/>
        <w:rPr>
          <w:rStyle w:val="Forte"/>
          <w:rFonts w:ascii="Arial" w:hAnsi="Arial" w:cs="Arial"/>
          <w:color w:val="FF0000"/>
          <w:sz w:val="24"/>
          <w:szCs w:val="24"/>
          <w:u w:val="single"/>
          <w:shd w:val="clear" w:color="auto" w:fill="FFFFFF"/>
          <w:lang w:val="en-US"/>
        </w:rPr>
      </w:pPr>
    </w:p>
    <w:p w14:paraId="72C548FD" w14:textId="77777777" w:rsidR="00A54F23" w:rsidRPr="003962DE" w:rsidRDefault="00A54F23" w:rsidP="00473C9E">
      <w:pPr>
        <w:spacing w:after="120" w:line="240" w:lineRule="auto"/>
        <w:contextualSpacing/>
        <w:jc w:val="both"/>
        <w:rPr>
          <w:rStyle w:val="Forte"/>
          <w:rFonts w:ascii="Arial" w:hAnsi="Arial" w:cs="Arial"/>
          <w:color w:val="FF0000"/>
          <w:u w:val="single"/>
          <w:shd w:val="clear" w:color="auto" w:fill="FFFFFF"/>
          <w:lang w:val="en-US"/>
        </w:rPr>
      </w:pPr>
      <w:r w:rsidRPr="003962DE">
        <w:rPr>
          <w:rStyle w:val="Forte"/>
          <w:rFonts w:ascii="Arial" w:hAnsi="Arial" w:cs="Arial"/>
          <w:color w:val="FF0000"/>
          <w:u w:val="single"/>
          <w:shd w:val="clear" w:color="auto" w:fill="FFFFFF"/>
          <w:lang w:val="en-US"/>
        </w:rPr>
        <w:t>Editorial comments:</w:t>
      </w:r>
    </w:p>
    <w:p w14:paraId="158DFD0F" w14:textId="77777777" w:rsidR="00A54F23" w:rsidRPr="003962DE" w:rsidRDefault="00DB605C" w:rsidP="00473C9E">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lang w:val="en-US"/>
        </w:rPr>
        <w:br/>
      </w:r>
      <w:r w:rsidRPr="003962DE">
        <w:rPr>
          <w:rFonts w:ascii="Arial" w:hAnsi="Arial" w:cs="Arial"/>
          <w:color w:val="222222"/>
          <w:shd w:val="clear" w:color="auto" w:fill="FFFFFF"/>
          <w:lang w:val="en-US"/>
        </w:rPr>
        <w:t>• Please take this opportunity to thoroughly proofread the manuscript to ensure that there are no spelling or grammatical errors.</w:t>
      </w:r>
    </w:p>
    <w:p w14:paraId="0331F8B4" w14:textId="2882F715" w:rsidR="00057F02" w:rsidRPr="003962DE" w:rsidRDefault="00057F02" w:rsidP="00473C9E">
      <w:pPr>
        <w:spacing w:after="120" w:line="240" w:lineRule="auto"/>
        <w:contextualSpacing/>
        <w:jc w:val="both"/>
        <w:rPr>
          <w:rFonts w:ascii="Arial" w:hAnsi="Arial" w:cs="Arial"/>
          <w:color w:val="002060"/>
          <w:shd w:val="clear" w:color="auto" w:fill="FFFFFF"/>
          <w:lang w:val="en-US"/>
        </w:rPr>
      </w:pPr>
      <w:r w:rsidRPr="003962DE">
        <w:rPr>
          <w:rFonts w:ascii="Arial" w:hAnsi="Arial" w:cs="Arial"/>
          <w:b/>
          <w:bCs/>
          <w:color w:val="002060"/>
          <w:lang w:val="en-US"/>
        </w:rPr>
        <w:t xml:space="preserve">Answer: </w:t>
      </w:r>
      <w:r w:rsidR="00437844">
        <w:rPr>
          <w:rFonts w:ascii="Arial" w:hAnsi="Arial" w:cs="Arial"/>
          <w:bCs/>
          <w:color w:val="002060"/>
          <w:lang w:val="en-US"/>
        </w:rPr>
        <w:t>W</w:t>
      </w:r>
      <w:r w:rsidRPr="003962DE">
        <w:rPr>
          <w:rFonts w:ascii="Arial" w:hAnsi="Arial" w:cs="Arial"/>
          <w:bCs/>
          <w:color w:val="002060"/>
          <w:lang w:val="en-US"/>
        </w:rPr>
        <w:t xml:space="preserve">e </w:t>
      </w:r>
      <w:r w:rsidR="00437844">
        <w:rPr>
          <w:rFonts w:ascii="Arial" w:hAnsi="Arial" w:cs="Arial"/>
          <w:bCs/>
          <w:color w:val="002060"/>
          <w:lang w:val="en-US"/>
        </w:rPr>
        <w:t xml:space="preserve">have </w:t>
      </w:r>
      <w:r w:rsidRPr="003962DE">
        <w:rPr>
          <w:rFonts w:ascii="Arial" w:hAnsi="Arial" w:cs="Arial"/>
          <w:bCs/>
          <w:color w:val="002060"/>
          <w:lang w:val="en-US"/>
        </w:rPr>
        <w:t>revised all the text</w:t>
      </w:r>
      <w:r w:rsidR="00437844">
        <w:rPr>
          <w:rFonts w:ascii="Arial" w:hAnsi="Arial" w:cs="Arial"/>
          <w:bCs/>
          <w:color w:val="002060"/>
          <w:lang w:val="en-US"/>
        </w:rPr>
        <w:t>, and any changes are</w:t>
      </w:r>
      <w:r w:rsidR="00437844" w:rsidRPr="00437844">
        <w:rPr>
          <w:rFonts w:ascii="Arial" w:hAnsi="Arial" w:cs="Arial"/>
          <w:bCs/>
          <w:color w:val="002060"/>
          <w:lang w:val="en-US"/>
        </w:rPr>
        <w:t xml:space="preserve"> highlighted</w:t>
      </w:r>
      <w:r w:rsidRPr="003962DE">
        <w:rPr>
          <w:rFonts w:ascii="Arial" w:hAnsi="Arial" w:cs="Arial"/>
          <w:bCs/>
          <w:color w:val="002060"/>
          <w:lang w:val="en-US"/>
        </w:rPr>
        <w:t>.</w:t>
      </w:r>
    </w:p>
    <w:p w14:paraId="2F1EB31C" w14:textId="77777777" w:rsidR="00A458C3" w:rsidRPr="003962DE" w:rsidRDefault="00DB605C" w:rsidP="00473C9E">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lang w:val="en-US"/>
        </w:rPr>
        <w:br/>
      </w:r>
      <w:r w:rsidRPr="003962DE">
        <w:rPr>
          <w:rFonts w:ascii="Arial" w:hAnsi="Arial" w:cs="Arial"/>
          <w:color w:val="222222"/>
          <w:shd w:val="clear" w:color="auto" w:fill="FFFFFF"/>
          <w:lang w:val="en-US"/>
        </w:rPr>
        <w:t>• </w:t>
      </w:r>
      <w:r w:rsidRPr="003962DE">
        <w:rPr>
          <w:rFonts w:ascii="Arial" w:hAnsi="Arial" w:cs="Arial"/>
          <w:b/>
          <w:bCs/>
          <w:color w:val="FF0000"/>
          <w:shd w:val="clear" w:color="auto" w:fill="FFFFFF"/>
          <w:lang w:val="en-US"/>
        </w:rPr>
        <w:t>Textual Overlap:</w:t>
      </w:r>
      <w:r w:rsidRPr="003962DE">
        <w:rPr>
          <w:rFonts w:ascii="Arial" w:hAnsi="Arial" w:cs="Arial"/>
          <w:color w:val="222222"/>
          <w:shd w:val="clear" w:color="auto" w:fill="FFFFFF"/>
          <w:lang w:val="en-US"/>
        </w:rPr>
        <w:t> Parts of the manuscript show overlap with previously published work. Please re-write the text on lines 237-243, 246-264, 407-413, 420-427, 437-444, 450-456, 459-487, 631-635,</w:t>
      </w:r>
      <w:r w:rsidR="00A458C3" w:rsidRPr="003962DE">
        <w:rPr>
          <w:rFonts w:ascii="Arial" w:hAnsi="Arial" w:cs="Arial"/>
          <w:color w:val="222222"/>
          <w:shd w:val="clear" w:color="auto" w:fill="FFFFFF"/>
          <w:lang w:val="en-US"/>
        </w:rPr>
        <w:t xml:space="preserve"> </w:t>
      </w:r>
      <w:r w:rsidRPr="003962DE">
        <w:rPr>
          <w:rFonts w:ascii="Arial" w:hAnsi="Arial" w:cs="Arial"/>
          <w:color w:val="222222"/>
          <w:shd w:val="clear" w:color="auto" w:fill="FFFFFF"/>
          <w:lang w:val="en-US"/>
        </w:rPr>
        <w:t>to avoid this overlap.</w:t>
      </w:r>
    </w:p>
    <w:p w14:paraId="47CA08F9" w14:textId="77777777" w:rsidR="00C37ADD" w:rsidRPr="003962DE" w:rsidRDefault="00C37ADD" w:rsidP="00473C9E">
      <w:pPr>
        <w:spacing w:after="120" w:line="240" w:lineRule="auto"/>
        <w:contextualSpacing/>
        <w:jc w:val="both"/>
        <w:rPr>
          <w:rFonts w:ascii="Arial" w:hAnsi="Arial" w:cs="Arial"/>
          <w:color w:val="002060"/>
          <w:shd w:val="clear" w:color="auto" w:fill="FFFFFF"/>
          <w:lang w:val="en-US"/>
        </w:rPr>
      </w:pPr>
      <w:r w:rsidRPr="003962DE">
        <w:rPr>
          <w:rFonts w:ascii="Arial" w:hAnsi="Arial" w:cs="Arial"/>
          <w:b/>
          <w:bCs/>
          <w:color w:val="002060"/>
          <w:lang w:val="en-US"/>
        </w:rPr>
        <w:t>Answer:</w:t>
      </w:r>
    </w:p>
    <w:p w14:paraId="2CC71419" w14:textId="0AF0E7F8" w:rsidR="00C37ADD" w:rsidRPr="00E9169F" w:rsidRDefault="00C710D3" w:rsidP="00473C9E">
      <w:pPr>
        <w:spacing w:after="120" w:line="240" w:lineRule="auto"/>
        <w:contextualSpacing/>
        <w:jc w:val="both"/>
        <w:rPr>
          <w:rFonts w:ascii="Arial" w:hAnsi="Arial" w:cs="Arial"/>
          <w:color w:val="002060"/>
          <w:shd w:val="clear" w:color="auto" w:fill="FFFFFF"/>
          <w:lang w:val="en-US"/>
        </w:rPr>
      </w:pPr>
      <w:r w:rsidRPr="00E9169F">
        <w:rPr>
          <w:rFonts w:ascii="Arial" w:hAnsi="Arial" w:cs="Arial"/>
          <w:color w:val="002060"/>
          <w:shd w:val="clear" w:color="auto" w:fill="FFFFFF"/>
          <w:lang w:val="en-US"/>
        </w:rPr>
        <w:t xml:space="preserve">237-243: </w:t>
      </w:r>
      <w:r w:rsidR="007969EF" w:rsidRPr="00E9169F">
        <w:rPr>
          <w:rFonts w:ascii="Arial" w:hAnsi="Arial" w:cs="Arial"/>
          <w:color w:val="002060"/>
          <w:lang w:val="en-US"/>
        </w:rPr>
        <w:t xml:space="preserve">The </w:t>
      </w:r>
      <w:r w:rsidR="00E9169F" w:rsidRPr="00E9169F">
        <w:rPr>
          <w:rFonts w:ascii="Arial" w:hAnsi="Arial" w:cs="Arial"/>
          <w:color w:val="002060"/>
          <w:lang w:val="en-US"/>
        </w:rPr>
        <w:t>text</w:t>
      </w:r>
      <w:r w:rsidR="007969EF" w:rsidRPr="00E9169F">
        <w:rPr>
          <w:rFonts w:ascii="Arial" w:hAnsi="Arial" w:cs="Arial"/>
          <w:color w:val="002060"/>
          <w:lang w:val="en-US"/>
        </w:rPr>
        <w:t xml:space="preserve"> was rewritten (now Lines 217-223)</w:t>
      </w:r>
    </w:p>
    <w:p w14:paraId="6C5ABC2D" w14:textId="4FF219A9" w:rsidR="00C37ADD" w:rsidRPr="00E9169F" w:rsidRDefault="00C37ADD" w:rsidP="00473C9E">
      <w:pPr>
        <w:spacing w:after="120" w:line="240" w:lineRule="auto"/>
        <w:contextualSpacing/>
        <w:jc w:val="both"/>
        <w:rPr>
          <w:rFonts w:ascii="Arial" w:hAnsi="Arial" w:cs="Arial"/>
          <w:color w:val="002060"/>
          <w:shd w:val="clear" w:color="auto" w:fill="FFFFFF"/>
          <w:lang w:val="en-US"/>
        </w:rPr>
      </w:pPr>
      <w:r w:rsidRPr="00E9169F">
        <w:rPr>
          <w:rFonts w:ascii="Arial" w:hAnsi="Arial" w:cs="Arial"/>
          <w:color w:val="002060"/>
          <w:shd w:val="clear" w:color="auto" w:fill="FFFFFF"/>
          <w:lang w:val="en-US"/>
        </w:rPr>
        <w:t>246-264:</w:t>
      </w:r>
      <w:r w:rsidR="00C710D3" w:rsidRPr="00E9169F">
        <w:rPr>
          <w:rFonts w:ascii="Arial" w:hAnsi="Arial" w:cs="Arial"/>
          <w:color w:val="002060"/>
          <w:shd w:val="clear" w:color="auto" w:fill="FFFFFF"/>
          <w:lang w:val="en-US"/>
        </w:rPr>
        <w:t xml:space="preserve"> </w:t>
      </w:r>
      <w:r w:rsidR="007969EF" w:rsidRPr="00E9169F">
        <w:rPr>
          <w:rFonts w:ascii="Arial" w:hAnsi="Arial" w:cs="Arial"/>
          <w:color w:val="002060"/>
          <w:lang w:val="en-US"/>
        </w:rPr>
        <w:t xml:space="preserve">The </w:t>
      </w:r>
      <w:r w:rsidR="00E9169F" w:rsidRPr="00E9169F">
        <w:rPr>
          <w:rFonts w:ascii="Arial" w:hAnsi="Arial" w:cs="Arial"/>
          <w:color w:val="002060"/>
          <w:lang w:val="en-US"/>
        </w:rPr>
        <w:t>text</w:t>
      </w:r>
      <w:r w:rsidR="007969EF" w:rsidRPr="00E9169F">
        <w:rPr>
          <w:rFonts w:ascii="Arial" w:hAnsi="Arial" w:cs="Arial"/>
          <w:color w:val="002060"/>
          <w:lang w:val="en-US"/>
        </w:rPr>
        <w:t xml:space="preserve"> was rewritten (now Lines 224-244)</w:t>
      </w:r>
    </w:p>
    <w:p w14:paraId="6FF1F3EB" w14:textId="15CF3BCB" w:rsidR="00C37ADD" w:rsidRPr="00E9169F" w:rsidRDefault="00C37ADD" w:rsidP="00473C9E">
      <w:pPr>
        <w:spacing w:after="120" w:line="240" w:lineRule="auto"/>
        <w:contextualSpacing/>
        <w:jc w:val="both"/>
        <w:rPr>
          <w:rFonts w:ascii="Arial" w:hAnsi="Arial" w:cs="Arial"/>
          <w:color w:val="002060"/>
          <w:lang w:val="en-US"/>
        </w:rPr>
      </w:pPr>
      <w:r w:rsidRPr="00E9169F">
        <w:rPr>
          <w:rFonts w:ascii="Arial" w:hAnsi="Arial" w:cs="Arial"/>
          <w:color w:val="002060"/>
          <w:shd w:val="clear" w:color="auto" w:fill="FFFFFF"/>
          <w:lang w:val="en-US"/>
        </w:rPr>
        <w:t xml:space="preserve">407-413: </w:t>
      </w:r>
      <w:r w:rsidRPr="00E9169F">
        <w:rPr>
          <w:rFonts w:ascii="Arial" w:hAnsi="Arial" w:cs="Arial"/>
          <w:color w:val="002060"/>
          <w:lang w:val="en-US"/>
        </w:rPr>
        <w:t xml:space="preserve">The </w:t>
      </w:r>
      <w:r w:rsidR="00E9169F" w:rsidRPr="00E9169F">
        <w:rPr>
          <w:rFonts w:ascii="Arial" w:hAnsi="Arial" w:cs="Arial"/>
          <w:color w:val="002060"/>
          <w:lang w:val="en-US"/>
        </w:rPr>
        <w:t>text</w:t>
      </w:r>
      <w:r w:rsidR="00E9169F" w:rsidRPr="00E9169F">
        <w:rPr>
          <w:rFonts w:ascii="Arial" w:hAnsi="Arial" w:cs="Arial"/>
          <w:color w:val="002060"/>
          <w:lang w:val="en-US"/>
        </w:rPr>
        <w:t xml:space="preserve"> </w:t>
      </w:r>
      <w:r w:rsidRPr="00E9169F">
        <w:rPr>
          <w:rFonts w:ascii="Arial" w:hAnsi="Arial" w:cs="Arial"/>
          <w:color w:val="002060"/>
          <w:lang w:val="en-US"/>
        </w:rPr>
        <w:t>was rewritten</w:t>
      </w:r>
      <w:r w:rsidR="002B148E" w:rsidRPr="00E9169F">
        <w:rPr>
          <w:rFonts w:ascii="Arial" w:hAnsi="Arial" w:cs="Arial"/>
          <w:color w:val="002060"/>
          <w:lang w:val="en-US"/>
        </w:rPr>
        <w:t xml:space="preserve"> </w:t>
      </w:r>
      <w:r w:rsidR="002F6DBD" w:rsidRPr="00E9169F">
        <w:rPr>
          <w:rFonts w:ascii="Arial" w:hAnsi="Arial" w:cs="Arial"/>
          <w:color w:val="002060"/>
          <w:lang w:val="en-US"/>
        </w:rPr>
        <w:t xml:space="preserve">(now </w:t>
      </w:r>
      <w:r w:rsidR="002B148E" w:rsidRPr="00E9169F">
        <w:rPr>
          <w:rFonts w:ascii="Arial" w:hAnsi="Arial" w:cs="Arial"/>
          <w:color w:val="002060"/>
          <w:lang w:val="en-US"/>
        </w:rPr>
        <w:t xml:space="preserve">Lines </w:t>
      </w:r>
      <w:r w:rsidR="00490F95" w:rsidRPr="00E9169F">
        <w:rPr>
          <w:rFonts w:ascii="Arial" w:hAnsi="Arial" w:cs="Arial"/>
          <w:color w:val="002060"/>
          <w:lang w:val="en-US"/>
        </w:rPr>
        <w:t>3</w:t>
      </w:r>
      <w:r w:rsidR="001D625D" w:rsidRPr="00E9169F">
        <w:rPr>
          <w:rFonts w:ascii="Arial" w:hAnsi="Arial" w:cs="Arial"/>
          <w:color w:val="002060"/>
          <w:lang w:val="en-US"/>
        </w:rPr>
        <w:t>72</w:t>
      </w:r>
      <w:r w:rsidR="00490F95" w:rsidRPr="00E9169F">
        <w:rPr>
          <w:rFonts w:ascii="Arial" w:hAnsi="Arial" w:cs="Arial"/>
          <w:color w:val="002060"/>
          <w:lang w:val="en-US"/>
        </w:rPr>
        <w:t>-37</w:t>
      </w:r>
      <w:r w:rsidR="001D625D" w:rsidRPr="00E9169F">
        <w:rPr>
          <w:rFonts w:ascii="Arial" w:hAnsi="Arial" w:cs="Arial"/>
          <w:color w:val="002060"/>
          <w:lang w:val="en-US"/>
        </w:rPr>
        <w:t>7</w:t>
      </w:r>
      <w:r w:rsidR="002B148E" w:rsidRPr="00E9169F">
        <w:rPr>
          <w:rFonts w:ascii="Arial" w:hAnsi="Arial" w:cs="Arial"/>
          <w:color w:val="002060"/>
          <w:lang w:val="en-US"/>
        </w:rPr>
        <w:t>)</w:t>
      </w:r>
    </w:p>
    <w:p w14:paraId="30277C07" w14:textId="04924764" w:rsidR="00D933CE" w:rsidRPr="00E9169F" w:rsidRDefault="00D933CE" w:rsidP="00473C9E">
      <w:pPr>
        <w:spacing w:after="120" w:line="240" w:lineRule="auto"/>
        <w:contextualSpacing/>
        <w:jc w:val="both"/>
        <w:rPr>
          <w:rFonts w:ascii="Arial" w:hAnsi="Arial" w:cs="Arial"/>
          <w:color w:val="002060"/>
          <w:lang w:val="en-US"/>
        </w:rPr>
      </w:pPr>
      <w:r w:rsidRPr="00E9169F">
        <w:rPr>
          <w:rFonts w:ascii="Arial" w:hAnsi="Arial" w:cs="Arial"/>
          <w:color w:val="002060"/>
          <w:shd w:val="clear" w:color="auto" w:fill="FFFFFF"/>
          <w:lang w:val="en-US"/>
        </w:rPr>
        <w:t xml:space="preserve">420-427: </w:t>
      </w:r>
      <w:r w:rsidRPr="00E9169F">
        <w:rPr>
          <w:rFonts w:ascii="Arial" w:hAnsi="Arial" w:cs="Arial"/>
          <w:color w:val="002060"/>
          <w:lang w:val="en-US"/>
        </w:rPr>
        <w:t xml:space="preserve">The </w:t>
      </w:r>
      <w:r w:rsidR="00E9169F" w:rsidRPr="00E9169F">
        <w:rPr>
          <w:rFonts w:ascii="Arial" w:hAnsi="Arial" w:cs="Arial"/>
          <w:color w:val="002060"/>
          <w:lang w:val="en-US"/>
        </w:rPr>
        <w:t>text</w:t>
      </w:r>
      <w:r w:rsidRPr="00E9169F">
        <w:rPr>
          <w:rFonts w:ascii="Arial" w:hAnsi="Arial" w:cs="Arial"/>
          <w:color w:val="002060"/>
          <w:lang w:val="en-US"/>
        </w:rPr>
        <w:t xml:space="preserve"> was rewritten</w:t>
      </w:r>
      <w:r w:rsidR="002B148E" w:rsidRPr="00E9169F">
        <w:rPr>
          <w:rFonts w:ascii="Arial" w:hAnsi="Arial" w:cs="Arial"/>
          <w:color w:val="002060"/>
          <w:lang w:val="en-US"/>
        </w:rPr>
        <w:t xml:space="preserve"> </w:t>
      </w:r>
      <w:r w:rsidR="002F6DBD" w:rsidRPr="00E9169F">
        <w:rPr>
          <w:rFonts w:ascii="Arial" w:hAnsi="Arial" w:cs="Arial"/>
          <w:color w:val="002060"/>
          <w:lang w:val="en-US"/>
        </w:rPr>
        <w:t xml:space="preserve">(now </w:t>
      </w:r>
      <w:r w:rsidR="002B148E" w:rsidRPr="00E9169F">
        <w:rPr>
          <w:rFonts w:ascii="Arial" w:hAnsi="Arial" w:cs="Arial"/>
          <w:color w:val="002060"/>
          <w:lang w:val="en-US"/>
        </w:rPr>
        <w:t xml:space="preserve">Lines </w:t>
      </w:r>
      <w:r w:rsidR="009F48F3" w:rsidRPr="00E9169F">
        <w:rPr>
          <w:rFonts w:ascii="Arial" w:hAnsi="Arial" w:cs="Arial"/>
          <w:color w:val="002060"/>
          <w:lang w:val="en-US"/>
        </w:rPr>
        <w:t>38</w:t>
      </w:r>
      <w:r w:rsidR="001D625D" w:rsidRPr="00E9169F">
        <w:rPr>
          <w:rFonts w:ascii="Arial" w:hAnsi="Arial" w:cs="Arial"/>
          <w:color w:val="002060"/>
          <w:lang w:val="en-US"/>
        </w:rPr>
        <w:t>5</w:t>
      </w:r>
      <w:r w:rsidR="009F48F3" w:rsidRPr="00E9169F">
        <w:rPr>
          <w:rFonts w:ascii="Arial" w:hAnsi="Arial" w:cs="Arial"/>
          <w:color w:val="002060"/>
          <w:lang w:val="en-US"/>
        </w:rPr>
        <w:t>-3</w:t>
      </w:r>
      <w:r w:rsidR="001D625D" w:rsidRPr="00E9169F">
        <w:rPr>
          <w:rFonts w:ascii="Arial" w:hAnsi="Arial" w:cs="Arial"/>
          <w:color w:val="002060"/>
          <w:lang w:val="en-US"/>
        </w:rPr>
        <w:t>92</w:t>
      </w:r>
      <w:r w:rsidR="002B148E" w:rsidRPr="00E9169F">
        <w:rPr>
          <w:rFonts w:ascii="Arial" w:hAnsi="Arial" w:cs="Arial"/>
          <w:color w:val="002060"/>
          <w:lang w:val="en-US"/>
        </w:rPr>
        <w:t>)</w:t>
      </w:r>
    </w:p>
    <w:p w14:paraId="75CDE38B" w14:textId="1729341F" w:rsidR="00BD2DC8" w:rsidRPr="00E9169F" w:rsidRDefault="00D933CE" w:rsidP="00473C9E">
      <w:pPr>
        <w:spacing w:after="120" w:line="240" w:lineRule="auto"/>
        <w:contextualSpacing/>
        <w:jc w:val="both"/>
        <w:rPr>
          <w:rFonts w:ascii="Arial" w:hAnsi="Arial" w:cs="Arial"/>
          <w:color w:val="002060"/>
          <w:lang w:val="en-US"/>
        </w:rPr>
      </w:pPr>
      <w:r w:rsidRPr="00E9169F">
        <w:rPr>
          <w:rFonts w:ascii="Arial" w:hAnsi="Arial" w:cs="Arial"/>
          <w:color w:val="002060"/>
          <w:lang w:val="en-US"/>
        </w:rPr>
        <w:t xml:space="preserve">437-444: </w:t>
      </w:r>
      <w:r w:rsidR="00BD2DC8" w:rsidRPr="00E9169F">
        <w:rPr>
          <w:rFonts w:ascii="Arial" w:hAnsi="Arial" w:cs="Arial"/>
          <w:color w:val="002060"/>
          <w:lang w:val="en-US"/>
        </w:rPr>
        <w:t>Line 437 now in</w:t>
      </w:r>
      <w:r w:rsidR="002F6DBD" w:rsidRPr="00E9169F">
        <w:rPr>
          <w:rFonts w:ascii="Arial" w:hAnsi="Arial" w:cs="Arial"/>
          <w:color w:val="002060"/>
          <w:lang w:val="en-US"/>
        </w:rPr>
        <w:t xml:space="preserve"> </w:t>
      </w:r>
      <w:r w:rsidR="00BD2DC8" w:rsidRPr="00E9169F">
        <w:rPr>
          <w:rFonts w:ascii="Arial" w:hAnsi="Arial" w:cs="Arial"/>
          <w:color w:val="002060"/>
          <w:lang w:val="en-US"/>
        </w:rPr>
        <w:t>Line</w:t>
      </w:r>
      <w:r w:rsidR="002B148E" w:rsidRPr="00E9169F">
        <w:rPr>
          <w:rFonts w:ascii="Arial" w:hAnsi="Arial" w:cs="Arial"/>
          <w:color w:val="002060"/>
          <w:lang w:val="en-US"/>
        </w:rPr>
        <w:t xml:space="preserve"> </w:t>
      </w:r>
      <w:r w:rsidR="009F48F3" w:rsidRPr="00E9169F">
        <w:rPr>
          <w:rFonts w:ascii="Arial" w:hAnsi="Arial" w:cs="Arial"/>
          <w:color w:val="002060"/>
          <w:lang w:val="en-US"/>
        </w:rPr>
        <w:t>39</w:t>
      </w:r>
      <w:r w:rsidR="001D625D" w:rsidRPr="00E9169F">
        <w:rPr>
          <w:rFonts w:ascii="Arial" w:hAnsi="Arial" w:cs="Arial"/>
          <w:color w:val="002060"/>
          <w:lang w:val="en-US"/>
        </w:rPr>
        <w:t>1-392</w:t>
      </w:r>
    </w:p>
    <w:p w14:paraId="769F44E0" w14:textId="314DDCAC" w:rsidR="00BD2DC8" w:rsidRPr="00E9169F" w:rsidRDefault="00BD2DC8" w:rsidP="00473C9E">
      <w:pPr>
        <w:spacing w:after="120" w:line="240" w:lineRule="auto"/>
        <w:contextualSpacing/>
        <w:jc w:val="both"/>
        <w:rPr>
          <w:rFonts w:ascii="Arial" w:hAnsi="Arial" w:cs="Arial"/>
          <w:color w:val="002060"/>
          <w:lang w:val="en-US"/>
        </w:rPr>
      </w:pPr>
      <w:r w:rsidRPr="00E9169F">
        <w:rPr>
          <w:rFonts w:ascii="Arial" w:hAnsi="Arial" w:cs="Arial"/>
          <w:color w:val="002060"/>
          <w:lang w:val="en-US"/>
        </w:rPr>
        <w:t>438-441:</w:t>
      </w:r>
      <w:r w:rsidR="0098205E" w:rsidRPr="00E9169F">
        <w:rPr>
          <w:rFonts w:ascii="Arial" w:hAnsi="Arial" w:cs="Arial"/>
          <w:color w:val="002060"/>
          <w:lang w:val="en-US"/>
        </w:rPr>
        <w:t xml:space="preserve"> </w:t>
      </w:r>
      <w:r w:rsidR="00E9169F" w:rsidRPr="00E9169F">
        <w:rPr>
          <w:rFonts w:ascii="Arial" w:hAnsi="Arial" w:cs="Arial"/>
          <w:color w:val="002060"/>
          <w:lang w:val="en-US"/>
        </w:rPr>
        <w:t xml:space="preserve">The text </w:t>
      </w:r>
      <w:r w:rsidR="00437844" w:rsidRPr="00E9169F">
        <w:rPr>
          <w:rFonts w:ascii="Arial" w:hAnsi="Arial" w:cs="Arial"/>
          <w:color w:val="002060"/>
          <w:lang w:val="en-US"/>
        </w:rPr>
        <w:t>w</w:t>
      </w:r>
      <w:r w:rsidRPr="00E9169F">
        <w:rPr>
          <w:rFonts w:ascii="Arial" w:hAnsi="Arial" w:cs="Arial"/>
          <w:color w:val="002060"/>
          <w:lang w:val="en-US"/>
        </w:rPr>
        <w:t xml:space="preserve">as </w:t>
      </w:r>
      <w:r w:rsidR="00BB5917" w:rsidRPr="00E9169F">
        <w:rPr>
          <w:rFonts w:ascii="Arial" w:hAnsi="Arial" w:cs="Arial"/>
          <w:color w:val="002060"/>
          <w:lang w:val="en-US"/>
        </w:rPr>
        <w:t>rewritte</w:t>
      </w:r>
      <w:r w:rsidRPr="00E9169F">
        <w:rPr>
          <w:rFonts w:ascii="Arial" w:hAnsi="Arial" w:cs="Arial"/>
          <w:color w:val="002060"/>
          <w:lang w:val="en-US"/>
        </w:rPr>
        <w:t xml:space="preserve">n </w:t>
      </w:r>
      <w:r w:rsidR="003D0B84" w:rsidRPr="00E9169F">
        <w:rPr>
          <w:rFonts w:ascii="Arial" w:hAnsi="Arial" w:cs="Arial"/>
          <w:color w:val="002060"/>
          <w:lang w:val="en-US"/>
        </w:rPr>
        <w:t xml:space="preserve">in </w:t>
      </w:r>
      <w:r w:rsidR="003D0B84" w:rsidRPr="00E9169F">
        <w:rPr>
          <w:rFonts w:ascii="Arial" w:hAnsi="Arial" w:cs="Arial"/>
          <w:b/>
          <w:color w:val="002060"/>
          <w:lang w:val="en-US"/>
        </w:rPr>
        <w:t>Representative results</w:t>
      </w:r>
      <w:r w:rsidR="003D0B84" w:rsidRPr="00E9169F">
        <w:rPr>
          <w:rFonts w:ascii="Arial" w:hAnsi="Arial" w:cs="Arial"/>
          <w:color w:val="002060"/>
          <w:lang w:val="en-US"/>
        </w:rPr>
        <w:t xml:space="preserve"> section </w:t>
      </w:r>
      <w:r w:rsidR="00E9169F" w:rsidRPr="00E9169F">
        <w:rPr>
          <w:rFonts w:ascii="Arial" w:hAnsi="Arial" w:cs="Arial"/>
          <w:color w:val="002060"/>
          <w:lang w:val="en-US"/>
        </w:rPr>
        <w:t>(</w:t>
      </w:r>
      <w:r w:rsidRPr="00E9169F">
        <w:rPr>
          <w:rFonts w:ascii="Arial" w:hAnsi="Arial" w:cs="Arial"/>
          <w:color w:val="002060"/>
          <w:lang w:val="en-US"/>
        </w:rPr>
        <w:t xml:space="preserve">now Lines </w:t>
      </w:r>
      <w:r w:rsidR="009F48F3" w:rsidRPr="00E9169F">
        <w:rPr>
          <w:rFonts w:ascii="Arial" w:hAnsi="Arial" w:cs="Arial"/>
          <w:color w:val="002060"/>
          <w:lang w:val="en-US"/>
        </w:rPr>
        <w:t>5</w:t>
      </w:r>
      <w:r w:rsidR="001D625D" w:rsidRPr="00E9169F">
        <w:rPr>
          <w:rFonts w:ascii="Arial" w:hAnsi="Arial" w:cs="Arial"/>
          <w:color w:val="002060"/>
          <w:lang w:val="en-US"/>
        </w:rPr>
        <w:t>61</w:t>
      </w:r>
      <w:r w:rsidRPr="00E9169F">
        <w:rPr>
          <w:rFonts w:ascii="Arial" w:hAnsi="Arial" w:cs="Arial"/>
          <w:color w:val="002060"/>
          <w:lang w:val="en-US"/>
        </w:rPr>
        <w:t>-5</w:t>
      </w:r>
      <w:r w:rsidR="001D625D" w:rsidRPr="00E9169F">
        <w:rPr>
          <w:rFonts w:ascii="Arial" w:hAnsi="Arial" w:cs="Arial"/>
          <w:color w:val="002060"/>
          <w:lang w:val="en-US"/>
        </w:rPr>
        <w:t>65</w:t>
      </w:r>
      <w:r w:rsidR="00E9169F" w:rsidRPr="00E9169F">
        <w:rPr>
          <w:rFonts w:ascii="Arial" w:hAnsi="Arial" w:cs="Arial"/>
          <w:color w:val="002060"/>
          <w:lang w:val="en-US"/>
        </w:rPr>
        <w:t>)</w:t>
      </w:r>
    </w:p>
    <w:p w14:paraId="57224F77" w14:textId="40037275" w:rsidR="00D933CE" w:rsidRPr="00E9169F" w:rsidRDefault="00BD2DC8" w:rsidP="00473C9E">
      <w:pPr>
        <w:spacing w:after="120" w:line="240" w:lineRule="auto"/>
        <w:contextualSpacing/>
        <w:jc w:val="both"/>
        <w:rPr>
          <w:rFonts w:ascii="Arial" w:hAnsi="Arial" w:cs="Arial"/>
          <w:color w:val="002060"/>
          <w:lang w:val="en-US"/>
        </w:rPr>
      </w:pPr>
      <w:r w:rsidRPr="00E9169F">
        <w:rPr>
          <w:rFonts w:ascii="Arial" w:hAnsi="Arial" w:cs="Arial"/>
          <w:color w:val="002060"/>
          <w:lang w:val="en-US"/>
        </w:rPr>
        <w:t>443-44</w:t>
      </w:r>
      <w:r w:rsidR="0098205E" w:rsidRPr="00E9169F">
        <w:rPr>
          <w:rFonts w:ascii="Arial" w:hAnsi="Arial" w:cs="Arial"/>
          <w:color w:val="002060"/>
          <w:lang w:val="en-US"/>
        </w:rPr>
        <w:t xml:space="preserve">4: </w:t>
      </w:r>
      <w:r w:rsidR="00E9169F" w:rsidRPr="00E9169F">
        <w:rPr>
          <w:rFonts w:ascii="Arial" w:hAnsi="Arial" w:cs="Arial"/>
          <w:color w:val="002060"/>
          <w:lang w:val="en-US"/>
        </w:rPr>
        <w:t>The text</w:t>
      </w:r>
      <w:r w:rsidR="00437844" w:rsidRPr="00E9169F">
        <w:rPr>
          <w:rFonts w:ascii="Arial" w:hAnsi="Arial" w:cs="Arial"/>
          <w:color w:val="002060"/>
          <w:lang w:val="en-US"/>
        </w:rPr>
        <w:t xml:space="preserve"> w</w:t>
      </w:r>
      <w:r w:rsidRPr="00E9169F">
        <w:rPr>
          <w:rFonts w:ascii="Arial" w:hAnsi="Arial" w:cs="Arial"/>
          <w:color w:val="002060"/>
          <w:lang w:val="en-US"/>
        </w:rPr>
        <w:t xml:space="preserve">as </w:t>
      </w:r>
      <w:r w:rsidR="00BB5917" w:rsidRPr="00E9169F">
        <w:rPr>
          <w:rFonts w:ascii="Arial" w:hAnsi="Arial" w:cs="Arial"/>
          <w:color w:val="002060"/>
          <w:lang w:val="en-US"/>
        </w:rPr>
        <w:t xml:space="preserve">rewritten </w:t>
      </w:r>
      <w:r w:rsidRPr="00E9169F">
        <w:rPr>
          <w:rFonts w:ascii="Arial" w:hAnsi="Arial" w:cs="Arial"/>
          <w:color w:val="002060"/>
          <w:lang w:val="en-US"/>
        </w:rPr>
        <w:t xml:space="preserve">in Lines </w:t>
      </w:r>
      <w:r w:rsidR="001D625D" w:rsidRPr="00E9169F">
        <w:rPr>
          <w:rFonts w:ascii="Arial" w:hAnsi="Arial" w:cs="Arial"/>
          <w:color w:val="002060"/>
          <w:lang w:val="en-US"/>
        </w:rPr>
        <w:t>393-396</w:t>
      </w:r>
      <w:r w:rsidR="00E9169F" w:rsidRPr="00E9169F">
        <w:rPr>
          <w:rFonts w:ascii="Arial" w:hAnsi="Arial" w:cs="Arial"/>
          <w:color w:val="002060"/>
          <w:lang w:val="en-US"/>
        </w:rPr>
        <w:t>.</w:t>
      </w:r>
    </w:p>
    <w:p w14:paraId="5A4F7F71" w14:textId="0FE0B7AE" w:rsidR="002B148E" w:rsidRPr="00E9169F" w:rsidRDefault="002B148E" w:rsidP="00473C9E">
      <w:pPr>
        <w:spacing w:after="120" w:line="240" w:lineRule="auto"/>
        <w:contextualSpacing/>
        <w:jc w:val="both"/>
        <w:rPr>
          <w:rFonts w:ascii="Arial" w:hAnsi="Arial" w:cs="Arial"/>
          <w:color w:val="002060"/>
          <w:lang w:val="en-US"/>
        </w:rPr>
      </w:pPr>
      <w:r w:rsidRPr="00E9169F">
        <w:rPr>
          <w:rFonts w:ascii="Arial" w:hAnsi="Arial" w:cs="Arial"/>
          <w:color w:val="002060"/>
          <w:lang w:val="en-US"/>
        </w:rPr>
        <w:t xml:space="preserve">450-456: The </w:t>
      </w:r>
      <w:r w:rsidR="00E9169F" w:rsidRPr="00E9169F">
        <w:rPr>
          <w:rFonts w:ascii="Arial" w:hAnsi="Arial" w:cs="Arial"/>
          <w:color w:val="002060"/>
          <w:lang w:val="en-US"/>
        </w:rPr>
        <w:t>text</w:t>
      </w:r>
      <w:r w:rsidRPr="00E9169F">
        <w:rPr>
          <w:rFonts w:ascii="Arial" w:hAnsi="Arial" w:cs="Arial"/>
          <w:color w:val="002060"/>
          <w:lang w:val="en-US"/>
        </w:rPr>
        <w:t xml:space="preserve"> was rewritten</w:t>
      </w:r>
      <w:r w:rsidR="00E9169F" w:rsidRPr="00E9169F">
        <w:rPr>
          <w:rFonts w:ascii="Arial" w:hAnsi="Arial" w:cs="Arial"/>
          <w:color w:val="002060"/>
          <w:lang w:val="en-US"/>
        </w:rPr>
        <w:t>;</w:t>
      </w:r>
      <w:r w:rsidRPr="00E9169F">
        <w:rPr>
          <w:rFonts w:ascii="Arial" w:hAnsi="Arial" w:cs="Arial"/>
          <w:color w:val="002060"/>
          <w:lang w:val="en-US"/>
        </w:rPr>
        <w:t xml:space="preserve"> </w:t>
      </w:r>
      <w:r w:rsidR="002F6DBD" w:rsidRPr="00E9169F">
        <w:rPr>
          <w:rFonts w:ascii="Arial" w:hAnsi="Arial" w:cs="Arial"/>
          <w:color w:val="002060"/>
          <w:lang w:val="en-US"/>
        </w:rPr>
        <w:t xml:space="preserve">now </w:t>
      </w:r>
      <w:r w:rsidRPr="00E9169F">
        <w:rPr>
          <w:rFonts w:ascii="Arial" w:hAnsi="Arial" w:cs="Arial"/>
          <w:color w:val="002060"/>
          <w:lang w:val="en-US"/>
        </w:rPr>
        <w:t xml:space="preserve">Lines </w:t>
      </w:r>
      <w:r w:rsidR="001F67F2" w:rsidRPr="00E9169F">
        <w:rPr>
          <w:rFonts w:ascii="Arial" w:hAnsi="Arial" w:cs="Arial"/>
          <w:color w:val="002060"/>
          <w:lang w:val="en-US"/>
        </w:rPr>
        <w:t>397-399</w:t>
      </w:r>
      <w:r w:rsidR="00E9169F" w:rsidRPr="00E9169F">
        <w:rPr>
          <w:rFonts w:ascii="Arial" w:hAnsi="Arial" w:cs="Arial"/>
          <w:color w:val="002060"/>
          <w:lang w:val="en-US"/>
        </w:rPr>
        <w:t>.</w:t>
      </w:r>
    </w:p>
    <w:p w14:paraId="36D8EB84" w14:textId="3AF35971" w:rsidR="0098205E" w:rsidRPr="00E9169F" w:rsidRDefault="002B148E" w:rsidP="00473C9E">
      <w:pPr>
        <w:spacing w:after="120" w:line="240" w:lineRule="auto"/>
        <w:contextualSpacing/>
        <w:jc w:val="both"/>
        <w:rPr>
          <w:rFonts w:ascii="Arial" w:hAnsi="Arial" w:cs="Arial"/>
          <w:color w:val="002060"/>
          <w:lang w:val="en-US"/>
        </w:rPr>
      </w:pPr>
      <w:r w:rsidRPr="00E9169F">
        <w:rPr>
          <w:rFonts w:ascii="Arial" w:hAnsi="Arial" w:cs="Arial"/>
          <w:color w:val="002060"/>
          <w:lang w:val="en-US"/>
        </w:rPr>
        <w:t>459-487:</w:t>
      </w:r>
      <w:r w:rsidR="000A1CF3" w:rsidRPr="00E9169F">
        <w:rPr>
          <w:rFonts w:ascii="Arial" w:hAnsi="Arial" w:cs="Arial"/>
          <w:color w:val="002060"/>
          <w:lang w:val="en-US"/>
        </w:rPr>
        <w:t xml:space="preserve"> </w:t>
      </w:r>
      <w:r w:rsidR="00BD2DC8" w:rsidRPr="00E9169F">
        <w:rPr>
          <w:rFonts w:ascii="Arial" w:hAnsi="Arial" w:cs="Arial"/>
          <w:color w:val="002060"/>
          <w:lang w:val="en-US"/>
        </w:rPr>
        <w:t>Line 459 now in Line</w:t>
      </w:r>
      <w:r w:rsidR="00E9169F" w:rsidRPr="00E9169F">
        <w:rPr>
          <w:rFonts w:ascii="Arial" w:hAnsi="Arial" w:cs="Arial"/>
          <w:color w:val="002060"/>
          <w:lang w:val="en-US"/>
        </w:rPr>
        <w:t>s</w:t>
      </w:r>
      <w:r w:rsidR="00BD2DC8" w:rsidRPr="00E9169F">
        <w:rPr>
          <w:rFonts w:ascii="Arial" w:hAnsi="Arial" w:cs="Arial"/>
          <w:color w:val="002060"/>
          <w:lang w:val="en-US"/>
        </w:rPr>
        <w:t xml:space="preserve"> </w:t>
      </w:r>
      <w:r w:rsidR="0098205E" w:rsidRPr="00E9169F">
        <w:rPr>
          <w:rFonts w:ascii="Arial" w:hAnsi="Arial" w:cs="Arial"/>
          <w:color w:val="002060"/>
          <w:lang w:val="en-US"/>
        </w:rPr>
        <w:t>41</w:t>
      </w:r>
      <w:r w:rsidR="001E3B6A" w:rsidRPr="00E9169F">
        <w:rPr>
          <w:rFonts w:ascii="Arial" w:hAnsi="Arial" w:cs="Arial"/>
          <w:color w:val="002060"/>
          <w:lang w:val="en-US"/>
        </w:rPr>
        <w:t>9-420</w:t>
      </w:r>
      <w:r w:rsidR="00E9169F" w:rsidRPr="00E9169F">
        <w:rPr>
          <w:rFonts w:ascii="Arial" w:hAnsi="Arial" w:cs="Arial"/>
          <w:color w:val="002060"/>
          <w:lang w:val="en-US"/>
        </w:rPr>
        <w:t>.</w:t>
      </w:r>
    </w:p>
    <w:p w14:paraId="3ACFFC26" w14:textId="63856F5B" w:rsidR="0098205E" w:rsidRPr="00E9169F" w:rsidRDefault="00BD2DC8" w:rsidP="00473C9E">
      <w:pPr>
        <w:spacing w:after="120" w:line="240" w:lineRule="auto"/>
        <w:contextualSpacing/>
        <w:jc w:val="both"/>
        <w:rPr>
          <w:rFonts w:ascii="Arial" w:hAnsi="Arial" w:cs="Arial"/>
          <w:color w:val="002060"/>
          <w:lang w:val="en-US"/>
        </w:rPr>
      </w:pPr>
      <w:r w:rsidRPr="00E9169F">
        <w:rPr>
          <w:rFonts w:ascii="Arial" w:hAnsi="Arial" w:cs="Arial"/>
          <w:color w:val="002060"/>
          <w:lang w:val="en-US"/>
        </w:rPr>
        <w:t>Lines 461-464</w:t>
      </w:r>
      <w:r w:rsidR="0098205E" w:rsidRPr="00E9169F">
        <w:rPr>
          <w:rFonts w:ascii="Arial" w:hAnsi="Arial" w:cs="Arial"/>
          <w:color w:val="002060"/>
          <w:lang w:val="en-US"/>
        </w:rPr>
        <w:t xml:space="preserve">: </w:t>
      </w:r>
      <w:r w:rsidR="00E9169F" w:rsidRPr="00E9169F">
        <w:rPr>
          <w:rFonts w:ascii="Arial" w:hAnsi="Arial" w:cs="Arial"/>
          <w:color w:val="002060"/>
          <w:lang w:val="en-US"/>
        </w:rPr>
        <w:t>The text</w:t>
      </w:r>
      <w:r w:rsidR="00437844" w:rsidRPr="00E9169F">
        <w:rPr>
          <w:rFonts w:ascii="Arial" w:hAnsi="Arial" w:cs="Arial"/>
          <w:color w:val="002060"/>
          <w:lang w:val="en-US"/>
        </w:rPr>
        <w:t xml:space="preserve"> w</w:t>
      </w:r>
      <w:r w:rsidRPr="00E9169F">
        <w:rPr>
          <w:rFonts w:ascii="Arial" w:hAnsi="Arial" w:cs="Arial"/>
          <w:color w:val="002060"/>
          <w:lang w:val="en-US"/>
        </w:rPr>
        <w:t xml:space="preserve">as </w:t>
      </w:r>
      <w:r w:rsidR="00BB5917" w:rsidRPr="00E9169F">
        <w:rPr>
          <w:rFonts w:ascii="Arial" w:hAnsi="Arial" w:cs="Arial"/>
          <w:color w:val="002060"/>
          <w:lang w:val="en-US"/>
        </w:rPr>
        <w:t>rewritten</w:t>
      </w:r>
      <w:r w:rsidRPr="00E9169F">
        <w:rPr>
          <w:rFonts w:ascii="Arial" w:hAnsi="Arial" w:cs="Arial"/>
          <w:color w:val="002060"/>
          <w:lang w:val="en-US"/>
        </w:rPr>
        <w:t xml:space="preserve"> in </w:t>
      </w:r>
      <w:r w:rsidR="003D0B84" w:rsidRPr="00E9169F">
        <w:rPr>
          <w:rFonts w:ascii="Arial" w:hAnsi="Arial" w:cs="Arial"/>
          <w:b/>
          <w:color w:val="002060"/>
          <w:lang w:val="en-US"/>
        </w:rPr>
        <w:t>Representative results section</w:t>
      </w:r>
      <w:r w:rsidR="00E9169F" w:rsidRPr="00E9169F">
        <w:rPr>
          <w:rFonts w:ascii="Arial" w:hAnsi="Arial" w:cs="Arial"/>
          <w:color w:val="002060"/>
          <w:lang w:val="en-US"/>
        </w:rPr>
        <w:t>;</w:t>
      </w:r>
      <w:r w:rsidRPr="00E9169F">
        <w:rPr>
          <w:rFonts w:ascii="Arial" w:hAnsi="Arial" w:cs="Arial"/>
          <w:color w:val="002060"/>
          <w:lang w:val="en-US"/>
        </w:rPr>
        <w:t xml:space="preserve"> Lines </w:t>
      </w:r>
      <w:r w:rsidR="0098205E" w:rsidRPr="00E9169F">
        <w:rPr>
          <w:rFonts w:ascii="Arial" w:hAnsi="Arial" w:cs="Arial"/>
          <w:color w:val="002060"/>
          <w:lang w:val="en-US"/>
        </w:rPr>
        <w:t>55</w:t>
      </w:r>
      <w:r w:rsidR="001E3B6A" w:rsidRPr="00E9169F">
        <w:rPr>
          <w:rFonts w:ascii="Arial" w:hAnsi="Arial" w:cs="Arial"/>
          <w:color w:val="002060"/>
          <w:lang w:val="en-US"/>
        </w:rPr>
        <w:t>3</w:t>
      </w:r>
      <w:r w:rsidR="0098205E" w:rsidRPr="00E9169F">
        <w:rPr>
          <w:rFonts w:ascii="Arial" w:hAnsi="Arial" w:cs="Arial"/>
          <w:color w:val="002060"/>
          <w:lang w:val="en-US"/>
        </w:rPr>
        <w:t>-55</w:t>
      </w:r>
      <w:r w:rsidR="001E3B6A" w:rsidRPr="00E9169F">
        <w:rPr>
          <w:rFonts w:ascii="Arial" w:hAnsi="Arial" w:cs="Arial"/>
          <w:color w:val="002060"/>
          <w:lang w:val="en-US"/>
        </w:rPr>
        <w:t>6</w:t>
      </w:r>
      <w:r w:rsidRPr="00E9169F">
        <w:rPr>
          <w:rFonts w:ascii="Arial" w:hAnsi="Arial" w:cs="Arial"/>
          <w:color w:val="002060"/>
          <w:lang w:val="en-US"/>
        </w:rPr>
        <w:t xml:space="preserve"> </w:t>
      </w:r>
    </w:p>
    <w:p w14:paraId="5809056F" w14:textId="08264892" w:rsidR="00BD2DC8" w:rsidRPr="00E9169F" w:rsidRDefault="0098205E" w:rsidP="00473C9E">
      <w:pPr>
        <w:spacing w:after="120" w:line="240" w:lineRule="auto"/>
        <w:contextualSpacing/>
        <w:jc w:val="both"/>
        <w:rPr>
          <w:rFonts w:ascii="Arial" w:hAnsi="Arial" w:cs="Arial"/>
          <w:color w:val="002060"/>
          <w:lang w:val="en-US"/>
        </w:rPr>
      </w:pPr>
      <w:r w:rsidRPr="00E9169F">
        <w:rPr>
          <w:rFonts w:ascii="Arial" w:hAnsi="Arial" w:cs="Arial"/>
          <w:color w:val="002060"/>
          <w:lang w:val="en-US"/>
        </w:rPr>
        <w:t xml:space="preserve">Lines 465-487: </w:t>
      </w:r>
      <w:r w:rsidR="00E9169F" w:rsidRPr="00E9169F">
        <w:rPr>
          <w:rFonts w:ascii="Arial" w:hAnsi="Arial" w:cs="Arial"/>
          <w:color w:val="002060"/>
          <w:lang w:val="en-US"/>
        </w:rPr>
        <w:t>The text</w:t>
      </w:r>
      <w:r w:rsidR="00437844" w:rsidRPr="00E9169F">
        <w:rPr>
          <w:rFonts w:ascii="Arial" w:hAnsi="Arial" w:cs="Arial"/>
          <w:color w:val="002060"/>
          <w:lang w:val="en-US"/>
        </w:rPr>
        <w:t xml:space="preserve"> w</w:t>
      </w:r>
      <w:r w:rsidR="00BD2DC8" w:rsidRPr="00E9169F">
        <w:rPr>
          <w:rFonts w:ascii="Arial" w:hAnsi="Arial" w:cs="Arial"/>
          <w:color w:val="002060"/>
          <w:lang w:val="en-US"/>
        </w:rPr>
        <w:t xml:space="preserve">as </w:t>
      </w:r>
      <w:r w:rsidRPr="00E9169F">
        <w:rPr>
          <w:rFonts w:ascii="Arial" w:hAnsi="Arial" w:cs="Arial"/>
          <w:color w:val="002060"/>
          <w:lang w:val="en-US"/>
        </w:rPr>
        <w:t>r</w:t>
      </w:r>
      <w:r w:rsidR="00BB5917" w:rsidRPr="00E9169F">
        <w:rPr>
          <w:rFonts w:ascii="Arial" w:hAnsi="Arial" w:cs="Arial"/>
          <w:color w:val="002060"/>
          <w:lang w:val="en-US"/>
        </w:rPr>
        <w:t>ewritten</w:t>
      </w:r>
      <w:r w:rsidR="00BD2DC8" w:rsidRPr="00E9169F">
        <w:rPr>
          <w:rFonts w:ascii="Arial" w:hAnsi="Arial" w:cs="Arial"/>
          <w:color w:val="002060"/>
          <w:lang w:val="en-US"/>
        </w:rPr>
        <w:t xml:space="preserve"> now in Lines </w:t>
      </w:r>
      <w:r w:rsidRPr="00E9169F">
        <w:rPr>
          <w:rFonts w:ascii="Arial" w:hAnsi="Arial" w:cs="Arial"/>
          <w:color w:val="002060"/>
          <w:lang w:val="en-US"/>
        </w:rPr>
        <w:t>4</w:t>
      </w:r>
      <w:r w:rsidR="001E3B6A" w:rsidRPr="00E9169F">
        <w:rPr>
          <w:rFonts w:ascii="Arial" w:hAnsi="Arial" w:cs="Arial"/>
          <w:color w:val="002060"/>
          <w:lang w:val="en-US"/>
        </w:rPr>
        <w:t>27</w:t>
      </w:r>
      <w:r w:rsidRPr="00E9169F">
        <w:rPr>
          <w:rFonts w:ascii="Arial" w:hAnsi="Arial" w:cs="Arial"/>
          <w:color w:val="002060"/>
          <w:lang w:val="en-US"/>
        </w:rPr>
        <w:t>-44</w:t>
      </w:r>
      <w:r w:rsidR="001E3B6A" w:rsidRPr="00E9169F">
        <w:rPr>
          <w:rFonts w:ascii="Arial" w:hAnsi="Arial" w:cs="Arial"/>
          <w:color w:val="002060"/>
          <w:lang w:val="en-US"/>
        </w:rPr>
        <w:t>3</w:t>
      </w:r>
      <w:r w:rsidR="00BD2DC8" w:rsidRPr="00E9169F">
        <w:rPr>
          <w:rFonts w:ascii="Arial" w:hAnsi="Arial" w:cs="Arial"/>
          <w:color w:val="002060"/>
          <w:lang w:val="en-US"/>
        </w:rPr>
        <w:t>)</w:t>
      </w:r>
    </w:p>
    <w:p w14:paraId="49028A0C" w14:textId="42F323D6" w:rsidR="007969EF" w:rsidRPr="00E9169F" w:rsidRDefault="002B148E" w:rsidP="00473C9E">
      <w:pPr>
        <w:spacing w:after="120" w:line="240" w:lineRule="auto"/>
        <w:contextualSpacing/>
        <w:jc w:val="both"/>
        <w:rPr>
          <w:rFonts w:ascii="Arial" w:hAnsi="Arial" w:cs="Arial"/>
          <w:color w:val="002060"/>
          <w:shd w:val="clear" w:color="auto" w:fill="FFFFFF"/>
          <w:lang w:val="en-US"/>
        </w:rPr>
      </w:pPr>
      <w:r w:rsidRPr="00E9169F">
        <w:rPr>
          <w:rFonts w:ascii="Arial" w:hAnsi="Arial" w:cs="Arial"/>
          <w:color w:val="002060"/>
          <w:lang w:val="en-US"/>
        </w:rPr>
        <w:t>631-635:</w:t>
      </w:r>
      <w:r w:rsidR="000A1CF3" w:rsidRPr="00E9169F">
        <w:rPr>
          <w:rFonts w:ascii="Arial" w:hAnsi="Arial" w:cs="Arial"/>
          <w:color w:val="002060"/>
          <w:lang w:val="en-US"/>
        </w:rPr>
        <w:t xml:space="preserve"> </w:t>
      </w:r>
      <w:r w:rsidR="007969EF" w:rsidRPr="00E9169F">
        <w:rPr>
          <w:rFonts w:ascii="Arial" w:hAnsi="Arial" w:cs="Arial"/>
          <w:color w:val="002060"/>
          <w:lang w:val="en-US"/>
        </w:rPr>
        <w:t>The sentence was rewritten (now Lines 616-622)</w:t>
      </w:r>
    </w:p>
    <w:p w14:paraId="6D226609" w14:textId="53F1815A" w:rsidR="000A1CF3" w:rsidRPr="003962DE" w:rsidRDefault="000A1CF3" w:rsidP="00473C9E">
      <w:pPr>
        <w:spacing w:after="120" w:line="240" w:lineRule="auto"/>
        <w:contextualSpacing/>
        <w:jc w:val="both"/>
        <w:rPr>
          <w:rFonts w:ascii="Arial" w:hAnsi="Arial" w:cs="Arial"/>
          <w:color w:val="002060"/>
          <w:lang w:val="en-US"/>
        </w:rPr>
      </w:pPr>
    </w:p>
    <w:p w14:paraId="5BB16AFE" w14:textId="21D46F7B" w:rsidR="00807CF7" w:rsidRPr="003962DE" w:rsidRDefault="00DB605C" w:rsidP="00E9169F">
      <w:pPr>
        <w:pStyle w:val="NormalWeb"/>
        <w:spacing w:before="0" w:beforeAutospacing="0" w:after="120" w:afterAutospacing="0"/>
        <w:contextualSpacing/>
        <w:rPr>
          <w:rFonts w:ascii="Arial" w:hAnsi="Arial" w:cs="Arial"/>
          <w:color w:val="002060"/>
          <w:sz w:val="22"/>
          <w:szCs w:val="22"/>
          <w:shd w:val="clear" w:color="auto" w:fill="FFFFFF"/>
        </w:rPr>
      </w:pPr>
      <w:r w:rsidRPr="003962DE">
        <w:rPr>
          <w:rFonts w:ascii="Arial" w:hAnsi="Arial" w:cs="Arial"/>
          <w:color w:val="222222"/>
          <w:sz w:val="22"/>
          <w:szCs w:val="22"/>
          <w:shd w:val="clear" w:color="auto" w:fill="FFFFFF"/>
        </w:rPr>
        <w:t>• </w:t>
      </w:r>
      <w:r w:rsidRPr="003962DE">
        <w:rPr>
          <w:rFonts w:ascii="Arial" w:hAnsi="Arial" w:cs="Arial"/>
          <w:b/>
          <w:bCs/>
          <w:color w:val="FF0000"/>
          <w:sz w:val="22"/>
          <w:szCs w:val="22"/>
          <w:shd w:val="clear" w:color="auto" w:fill="FFFFFF"/>
        </w:rPr>
        <w:t>Protocol Language:</w:t>
      </w:r>
      <w:r w:rsidRPr="003962DE">
        <w:rPr>
          <w:rFonts w:ascii="Arial" w:hAnsi="Arial" w:cs="Arial"/>
          <w:color w:val="222222"/>
          <w:sz w:val="22"/>
          <w:szCs w:val="22"/>
          <w:shd w:val="clear" w:color="auto" w:fill="FFFFFF"/>
        </w:rPr>
        <w:t xml:space="preserve"> The </w:t>
      </w:r>
      <w:proofErr w:type="spellStart"/>
      <w:r w:rsidRPr="003962DE">
        <w:rPr>
          <w:rFonts w:ascii="Arial" w:hAnsi="Arial" w:cs="Arial"/>
          <w:color w:val="222222"/>
          <w:sz w:val="22"/>
          <w:szCs w:val="22"/>
          <w:shd w:val="clear" w:color="auto" w:fill="FFFFFF"/>
        </w:rPr>
        <w:t>JoVE</w:t>
      </w:r>
      <w:proofErr w:type="spellEnd"/>
      <w:r w:rsidRPr="003962DE">
        <w:rPr>
          <w:rFonts w:ascii="Arial" w:hAnsi="Arial" w:cs="Arial"/>
          <w:color w:val="222222"/>
          <w:sz w:val="22"/>
          <w:szCs w:val="22"/>
          <w:shd w:val="clear" w:color="auto" w:fill="FFFFFF"/>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edit your protocol section accordingly. Descriptive sections of the protocol can be moved to Representative Results or Discussion. The </w:t>
      </w:r>
      <w:proofErr w:type="spellStart"/>
      <w:r w:rsidRPr="003962DE">
        <w:rPr>
          <w:rFonts w:ascii="Arial" w:hAnsi="Arial" w:cs="Arial"/>
          <w:color w:val="222222"/>
          <w:sz w:val="22"/>
          <w:szCs w:val="22"/>
          <w:shd w:val="clear" w:color="auto" w:fill="FFFFFF"/>
        </w:rPr>
        <w:t>JoVE</w:t>
      </w:r>
      <w:proofErr w:type="spellEnd"/>
      <w:r w:rsidRPr="003962DE">
        <w:rPr>
          <w:rFonts w:ascii="Arial" w:hAnsi="Arial" w:cs="Arial"/>
          <w:color w:val="222222"/>
          <w:sz w:val="22"/>
          <w:szCs w:val="22"/>
          <w:shd w:val="clear" w:color="auto" w:fill="FFFFFF"/>
        </w:rPr>
        <w:t xml:space="preserve"> protocol should be a set of instructions rather a report of a study. Any reporting should be moved into the representative results.</w:t>
      </w:r>
      <w:r w:rsidRPr="003962DE">
        <w:rPr>
          <w:rFonts w:ascii="Arial" w:hAnsi="Arial" w:cs="Arial"/>
          <w:color w:val="222222"/>
          <w:sz w:val="22"/>
          <w:szCs w:val="22"/>
        </w:rPr>
        <w:br/>
      </w:r>
      <w:r w:rsidRPr="003962DE">
        <w:rPr>
          <w:rFonts w:ascii="Arial" w:hAnsi="Arial" w:cs="Arial"/>
          <w:color w:val="222222"/>
          <w:sz w:val="22"/>
          <w:szCs w:val="22"/>
          <w:shd w:val="clear" w:color="auto" w:fill="FFFFFF"/>
        </w:rPr>
        <w:t>1) Some examples NOT in the imperative: 1.1.1, 1.1.3.,</w:t>
      </w:r>
      <w:r w:rsidR="00E16886" w:rsidRPr="003962DE">
        <w:rPr>
          <w:rFonts w:ascii="Arial" w:hAnsi="Arial" w:cs="Arial"/>
          <w:color w:val="222222"/>
          <w:sz w:val="22"/>
          <w:szCs w:val="22"/>
          <w:shd w:val="clear" w:color="auto" w:fill="FFFFFF"/>
        </w:rPr>
        <w:t xml:space="preserve"> </w:t>
      </w:r>
      <w:r w:rsidRPr="003962DE">
        <w:rPr>
          <w:rFonts w:ascii="Arial" w:hAnsi="Arial" w:cs="Arial"/>
          <w:color w:val="222222"/>
          <w:sz w:val="22"/>
          <w:szCs w:val="22"/>
          <w:shd w:val="clear" w:color="auto" w:fill="FFFFFF"/>
        </w:rPr>
        <w:t xml:space="preserve">2.1.1 </w:t>
      </w:r>
      <w:proofErr w:type="spellStart"/>
      <w:r w:rsidRPr="003962DE">
        <w:rPr>
          <w:rFonts w:ascii="Arial" w:hAnsi="Arial" w:cs="Arial"/>
          <w:color w:val="222222"/>
          <w:sz w:val="22"/>
          <w:szCs w:val="22"/>
          <w:shd w:val="clear" w:color="auto" w:fill="FFFFFF"/>
        </w:rPr>
        <w:t>etc</w:t>
      </w:r>
      <w:proofErr w:type="spellEnd"/>
      <w:r w:rsidRPr="003962DE">
        <w:rPr>
          <w:rFonts w:ascii="Arial" w:hAnsi="Arial" w:cs="Arial"/>
          <w:color w:val="222222"/>
          <w:sz w:val="22"/>
          <w:szCs w:val="22"/>
        </w:rPr>
        <w:br/>
      </w:r>
      <w:r w:rsidRPr="003962DE">
        <w:rPr>
          <w:rFonts w:ascii="Arial" w:hAnsi="Arial" w:cs="Arial"/>
          <w:color w:val="222222"/>
          <w:sz w:val="22"/>
          <w:szCs w:val="22"/>
          <w:shd w:val="clear" w:color="auto" w:fill="FFFFFF"/>
        </w:rPr>
        <w:t>2) Split up long steps (e.g., 1.1.2).</w:t>
      </w:r>
      <w:r w:rsidRPr="003962DE">
        <w:rPr>
          <w:rFonts w:ascii="Arial" w:hAnsi="Arial" w:cs="Arial"/>
          <w:color w:val="222222"/>
          <w:sz w:val="22"/>
          <w:szCs w:val="22"/>
        </w:rPr>
        <w:br/>
      </w:r>
      <w:r w:rsidRPr="00E9169F">
        <w:rPr>
          <w:rFonts w:ascii="Arial" w:hAnsi="Arial" w:cs="Arial"/>
          <w:color w:val="222222"/>
          <w:sz w:val="22"/>
          <w:szCs w:val="22"/>
          <w:shd w:val="clear" w:color="auto" w:fill="FFFFFF"/>
        </w:rPr>
        <w:t>3) For example: Lines 184-206 will need to re-written entirely or merged into the discussion.</w:t>
      </w:r>
      <w:r w:rsidR="00807CF7" w:rsidRPr="00E9169F">
        <w:rPr>
          <w:rFonts w:ascii="Arial" w:hAnsi="Arial" w:cs="Arial"/>
          <w:color w:val="222222"/>
          <w:shd w:val="clear" w:color="auto" w:fill="FFFFFF"/>
        </w:rPr>
        <w:t xml:space="preserve"> </w:t>
      </w:r>
    </w:p>
    <w:p w14:paraId="406278B3" w14:textId="77777777" w:rsidR="00D948F7" w:rsidRPr="003962DE" w:rsidRDefault="00494017" w:rsidP="00E9169F">
      <w:pPr>
        <w:pStyle w:val="NormalWeb"/>
        <w:spacing w:before="0" w:beforeAutospacing="0" w:after="120" w:afterAutospacing="0"/>
        <w:contextualSpacing/>
        <w:rPr>
          <w:rFonts w:ascii="Arial" w:hAnsi="Arial" w:cs="Arial"/>
          <w:b/>
          <w:color w:val="002060"/>
          <w:sz w:val="22"/>
          <w:szCs w:val="22"/>
          <w:shd w:val="clear" w:color="auto" w:fill="FFFFFF"/>
        </w:rPr>
      </w:pPr>
      <w:r w:rsidRPr="003962DE">
        <w:rPr>
          <w:rFonts w:ascii="Arial" w:hAnsi="Arial" w:cs="Arial"/>
          <w:b/>
          <w:color w:val="002060"/>
          <w:sz w:val="22"/>
          <w:szCs w:val="22"/>
          <w:shd w:val="clear" w:color="auto" w:fill="FFFFFF"/>
        </w:rPr>
        <w:t>Answer</w:t>
      </w:r>
      <w:r w:rsidR="003F068D" w:rsidRPr="003962DE">
        <w:rPr>
          <w:rFonts w:ascii="Arial" w:hAnsi="Arial" w:cs="Arial"/>
          <w:b/>
          <w:color w:val="002060"/>
          <w:sz w:val="22"/>
          <w:szCs w:val="22"/>
          <w:shd w:val="clear" w:color="auto" w:fill="FFFFFF"/>
        </w:rPr>
        <w:t>s</w:t>
      </w:r>
      <w:r w:rsidRPr="003962DE">
        <w:rPr>
          <w:rFonts w:ascii="Arial" w:hAnsi="Arial" w:cs="Arial"/>
          <w:b/>
          <w:color w:val="002060"/>
          <w:sz w:val="22"/>
          <w:szCs w:val="22"/>
          <w:shd w:val="clear" w:color="auto" w:fill="FFFFFF"/>
        </w:rPr>
        <w:t xml:space="preserve">: </w:t>
      </w:r>
    </w:p>
    <w:p w14:paraId="1CBD507C" w14:textId="530B4BAF" w:rsidR="003A293F" w:rsidRPr="003962DE" w:rsidRDefault="003A293F" w:rsidP="00E9169F">
      <w:pPr>
        <w:pStyle w:val="NormalWeb"/>
        <w:spacing w:before="0" w:beforeAutospacing="0" w:after="120" w:afterAutospacing="0"/>
        <w:contextualSpacing/>
        <w:rPr>
          <w:rFonts w:ascii="Arial" w:hAnsi="Arial" w:cs="Arial"/>
          <w:color w:val="002060"/>
          <w:sz w:val="22"/>
          <w:szCs w:val="22"/>
          <w:shd w:val="clear" w:color="auto" w:fill="FFFFFF"/>
        </w:rPr>
      </w:pPr>
      <w:r w:rsidRPr="003962DE">
        <w:rPr>
          <w:rFonts w:ascii="Arial" w:hAnsi="Arial" w:cs="Arial"/>
          <w:b/>
          <w:color w:val="002060"/>
          <w:sz w:val="22"/>
          <w:szCs w:val="22"/>
          <w:shd w:val="clear" w:color="auto" w:fill="FFFFFF"/>
        </w:rPr>
        <w:t>1)</w:t>
      </w:r>
      <w:r w:rsidRPr="003962DE">
        <w:rPr>
          <w:rFonts w:ascii="Arial" w:hAnsi="Arial" w:cs="Arial"/>
          <w:color w:val="002060"/>
          <w:sz w:val="22"/>
          <w:szCs w:val="22"/>
          <w:shd w:val="clear" w:color="auto" w:fill="FFFFFF"/>
        </w:rPr>
        <w:t xml:space="preserve"> </w:t>
      </w:r>
      <w:r w:rsidR="00087B08" w:rsidRPr="003962DE">
        <w:rPr>
          <w:rFonts w:ascii="Arial" w:hAnsi="Arial" w:cs="Arial"/>
          <w:color w:val="002060"/>
          <w:sz w:val="22"/>
          <w:szCs w:val="22"/>
          <w:shd w:val="clear" w:color="auto" w:fill="FFFFFF"/>
        </w:rPr>
        <w:t>We revised</w:t>
      </w:r>
      <w:r w:rsidR="00B45CF5">
        <w:rPr>
          <w:rFonts w:ascii="Arial" w:hAnsi="Arial" w:cs="Arial"/>
          <w:color w:val="002060"/>
          <w:sz w:val="22"/>
          <w:szCs w:val="22"/>
          <w:shd w:val="clear" w:color="auto" w:fill="FFFFFF"/>
        </w:rPr>
        <w:t xml:space="preserve"> the text</w:t>
      </w:r>
      <w:r w:rsidR="00087B08" w:rsidRPr="003962DE">
        <w:rPr>
          <w:rFonts w:ascii="Arial" w:hAnsi="Arial" w:cs="Arial"/>
          <w:color w:val="002060"/>
          <w:sz w:val="22"/>
          <w:szCs w:val="22"/>
          <w:shd w:val="clear" w:color="auto" w:fill="FFFFFF"/>
        </w:rPr>
        <w:t xml:space="preserve"> and use</w:t>
      </w:r>
      <w:r w:rsidR="00B45CF5">
        <w:rPr>
          <w:rFonts w:ascii="Arial" w:hAnsi="Arial" w:cs="Arial"/>
          <w:color w:val="002060"/>
          <w:sz w:val="22"/>
          <w:szCs w:val="22"/>
          <w:shd w:val="clear" w:color="auto" w:fill="FFFFFF"/>
        </w:rPr>
        <w:t>d</w:t>
      </w:r>
      <w:r w:rsidR="00087B08" w:rsidRPr="003962DE">
        <w:rPr>
          <w:rFonts w:ascii="Arial" w:hAnsi="Arial" w:cs="Arial"/>
          <w:color w:val="002060"/>
          <w:sz w:val="22"/>
          <w:szCs w:val="22"/>
          <w:shd w:val="clear" w:color="auto" w:fill="FFFFFF"/>
        </w:rPr>
        <w:t xml:space="preserve"> imperative in all the steps.</w:t>
      </w:r>
      <w:r w:rsidR="00087B08" w:rsidRPr="003962DE">
        <w:rPr>
          <w:rFonts w:ascii="Arial" w:hAnsi="Arial" w:cs="Arial"/>
          <w:b/>
          <w:color w:val="002060"/>
          <w:sz w:val="22"/>
          <w:szCs w:val="22"/>
          <w:shd w:val="clear" w:color="auto" w:fill="FFFFFF"/>
        </w:rPr>
        <w:t xml:space="preserve"> </w:t>
      </w:r>
      <w:r w:rsidRPr="003962DE">
        <w:rPr>
          <w:rFonts w:ascii="Arial" w:hAnsi="Arial" w:cs="Arial"/>
          <w:color w:val="002060"/>
          <w:sz w:val="22"/>
          <w:szCs w:val="22"/>
          <w:shd w:val="clear" w:color="auto" w:fill="FFFFFF"/>
        </w:rPr>
        <w:t>In addition, we have modified some steps, as listed below:</w:t>
      </w:r>
    </w:p>
    <w:p w14:paraId="25C55647" w14:textId="77777777" w:rsidR="008D3BED" w:rsidRPr="003962DE" w:rsidRDefault="008D3BED" w:rsidP="00E9169F">
      <w:pPr>
        <w:pStyle w:val="NormalWeb"/>
        <w:spacing w:before="0" w:beforeAutospacing="0" w:after="120" w:afterAutospacing="0"/>
        <w:contextualSpacing/>
        <w:rPr>
          <w:rFonts w:ascii="Arial" w:hAnsi="Arial" w:cs="Arial"/>
          <w:color w:val="002060"/>
          <w:sz w:val="22"/>
          <w:szCs w:val="22"/>
          <w:shd w:val="clear" w:color="auto" w:fill="FFFFFF"/>
        </w:rPr>
      </w:pPr>
    </w:p>
    <w:p w14:paraId="1E8BA23C" w14:textId="21C6CE7B" w:rsidR="008D3BED" w:rsidRPr="00E9169F" w:rsidRDefault="008D3BED" w:rsidP="00E9169F">
      <w:pPr>
        <w:pStyle w:val="NormalWeb"/>
        <w:spacing w:before="0" w:beforeAutospacing="0" w:after="120" w:afterAutospacing="0"/>
        <w:contextualSpacing/>
        <w:rPr>
          <w:rFonts w:ascii="Arial" w:hAnsi="Arial" w:cs="Arial"/>
          <w:color w:val="002060"/>
          <w:sz w:val="22"/>
          <w:szCs w:val="22"/>
          <w:shd w:val="clear" w:color="auto" w:fill="FFFFFF"/>
        </w:rPr>
      </w:pPr>
      <w:r w:rsidRPr="003962DE">
        <w:rPr>
          <w:rFonts w:ascii="Arial" w:hAnsi="Arial" w:cs="Arial"/>
          <w:b/>
          <w:color w:val="002060"/>
          <w:sz w:val="22"/>
          <w:szCs w:val="22"/>
          <w:shd w:val="clear" w:color="auto" w:fill="FFFFFF"/>
        </w:rPr>
        <w:lastRenderedPageBreak/>
        <w:t>Step 1</w:t>
      </w:r>
      <w:r w:rsidR="00396A72" w:rsidRPr="003962DE">
        <w:rPr>
          <w:rFonts w:ascii="Arial" w:hAnsi="Arial" w:cs="Arial"/>
          <w:b/>
          <w:color w:val="002060"/>
          <w:sz w:val="22"/>
          <w:szCs w:val="22"/>
          <w:shd w:val="clear" w:color="auto" w:fill="FFFFFF"/>
        </w:rPr>
        <w:t>.1</w:t>
      </w:r>
      <w:r w:rsidRPr="003962DE">
        <w:rPr>
          <w:rFonts w:ascii="Arial" w:hAnsi="Arial" w:cs="Arial"/>
          <w:b/>
          <w:color w:val="002060"/>
          <w:sz w:val="22"/>
          <w:szCs w:val="22"/>
          <w:shd w:val="clear" w:color="auto" w:fill="FFFFFF"/>
        </w:rPr>
        <w:t>, item 1.1.1.:</w:t>
      </w:r>
      <w:r w:rsidRPr="003962DE">
        <w:rPr>
          <w:rFonts w:ascii="Arial" w:hAnsi="Arial" w:cs="Arial"/>
          <w:color w:val="002060"/>
          <w:sz w:val="22"/>
          <w:szCs w:val="22"/>
          <w:shd w:val="clear" w:color="auto" w:fill="FFFFFF"/>
        </w:rPr>
        <w:t xml:space="preserve"> The sentence “</w:t>
      </w:r>
      <w:r w:rsidRPr="003962DE">
        <w:rPr>
          <w:rFonts w:ascii="Arial" w:hAnsi="Arial" w:cs="Arial"/>
          <w:i/>
          <w:color w:val="002060"/>
          <w:sz w:val="22"/>
          <w:szCs w:val="22"/>
          <w:shd w:val="clear" w:color="auto" w:fill="FFFFFF"/>
        </w:rPr>
        <w:t xml:space="preserve">The access to the plant material must be registered on electronic platforms that regulate access to genetic heritage in the country where the collection will take place. For example, in Brazil, register with the National System for the Management of Genetic Heritage and Associated Traditional Knowledge – </w:t>
      </w:r>
      <w:proofErr w:type="spellStart"/>
      <w:r w:rsidRPr="003962DE">
        <w:rPr>
          <w:rFonts w:ascii="Arial" w:hAnsi="Arial" w:cs="Arial"/>
          <w:i/>
          <w:color w:val="002060"/>
          <w:sz w:val="22"/>
          <w:szCs w:val="22"/>
          <w:shd w:val="clear" w:color="auto" w:fill="FFFFFF"/>
        </w:rPr>
        <w:t>SisGen</w:t>
      </w:r>
      <w:proofErr w:type="spellEnd"/>
      <w:r w:rsidRPr="003962DE">
        <w:rPr>
          <w:rFonts w:ascii="Arial" w:hAnsi="Arial" w:cs="Arial"/>
          <w:i/>
          <w:color w:val="002060"/>
          <w:sz w:val="22"/>
          <w:szCs w:val="22"/>
          <w:shd w:val="clear" w:color="auto" w:fill="FFFFFF"/>
        </w:rPr>
        <w:t xml:space="preserve"> (website </w:t>
      </w:r>
      <w:hyperlink r:id="rId5" w:history="1">
        <w:r w:rsidRPr="003962DE">
          <w:rPr>
            <w:rStyle w:val="Hyperlink"/>
            <w:rFonts w:ascii="Arial" w:hAnsi="Arial" w:cs="Arial"/>
            <w:i/>
            <w:sz w:val="22"/>
            <w:szCs w:val="22"/>
            <w:shd w:val="clear" w:color="auto" w:fill="FFFFFF"/>
          </w:rPr>
          <w:t>https://sisgen.gov.br/paginas/login.aspx)</w:t>
        </w:r>
      </w:hyperlink>
      <w:r w:rsidRPr="003962DE">
        <w:rPr>
          <w:rFonts w:ascii="Arial" w:hAnsi="Arial" w:cs="Arial"/>
          <w:i/>
          <w:color w:val="002060"/>
          <w:sz w:val="22"/>
          <w:szCs w:val="22"/>
          <w:shd w:val="clear" w:color="auto" w:fill="FFFFFF"/>
        </w:rPr>
        <w:t xml:space="preserve">.” </w:t>
      </w:r>
      <w:r w:rsidRPr="003962DE">
        <w:rPr>
          <w:rFonts w:ascii="Arial" w:hAnsi="Arial" w:cs="Arial"/>
          <w:color w:val="002060"/>
          <w:sz w:val="22"/>
          <w:szCs w:val="22"/>
          <w:shd w:val="clear" w:color="auto" w:fill="FFFFFF"/>
        </w:rPr>
        <w:t xml:space="preserve">was </w:t>
      </w:r>
      <w:r w:rsidR="003D0B84" w:rsidRPr="003962DE">
        <w:rPr>
          <w:rFonts w:ascii="Arial" w:hAnsi="Arial" w:cs="Arial"/>
          <w:color w:val="002060"/>
          <w:sz w:val="22"/>
          <w:szCs w:val="22"/>
          <w:shd w:val="clear" w:color="auto" w:fill="FFFFFF"/>
        </w:rPr>
        <w:t>r</w:t>
      </w:r>
      <w:r w:rsidR="00BB5917" w:rsidRPr="003962DE">
        <w:rPr>
          <w:rFonts w:ascii="Arial" w:hAnsi="Arial" w:cs="Arial"/>
          <w:color w:val="002060"/>
          <w:sz w:val="22"/>
          <w:szCs w:val="22"/>
        </w:rPr>
        <w:t>ewritten</w:t>
      </w:r>
      <w:r w:rsidRPr="003962DE">
        <w:rPr>
          <w:rFonts w:ascii="Arial" w:hAnsi="Arial" w:cs="Arial"/>
          <w:color w:val="002060"/>
          <w:sz w:val="22"/>
          <w:szCs w:val="22"/>
          <w:shd w:val="clear" w:color="auto" w:fill="FFFFFF"/>
        </w:rPr>
        <w:t xml:space="preserve"> in imperative voice </w:t>
      </w:r>
      <w:r w:rsidRPr="00E9169F">
        <w:rPr>
          <w:rFonts w:ascii="Arial" w:hAnsi="Arial" w:cs="Arial"/>
          <w:color w:val="002060"/>
          <w:sz w:val="22"/>
          <w:szCs w:val="22"/>
          <w:shd w:val="clear" w:color="auto" w:fill="FFFFFF"/>
        </w:rPr>
        <w:t>(now Lines 1</w:t>
      </w:r>
      <w:r w:rsidR="001F67F2" w:rsidRPr="00E9169F">
        <w:rPr>
          <w:rFonts w:ascii="Arial" w:hAnsi="Arial" w:cs="Arial"/>
          <w:color w:val="002060"/>
          <w:sz w:val="22"/>
          <w:szCs w:val="22"/>
          <w:shd w:val="clear" w:color="auto" w:fill="FFFFFF"/>
        </w:rPr>
        <w:t>1</w:t>
      </w:r>
      <w:r w:rsidRPr="00E9169F">
        <w:rPr>
          <w:rFonts w:ascii="Arial" w:hAnsi="Arial" w:cs="Arial"/>
          <w:color w:val="002060"/>
          <w:sz w:val="22"/>
          <w:szCs w:val="22"/>
          <w:shd w:val="clear" w:color="auto" w:fill="FFFFFF"/>
        </w:rPr>
        <w:t>4-1</w:t>
      </w:r>
      <w:r w:rsidR="001F67F2" w:rsidRPr="00E9169F">
        <w:rPr>
          <w:rFonts w:ascii="Arial" w:hAnsi="Arial" w:cs="Arial"/>
          <w:color w:val="002060"/>
          <w:sz w:val="22"/>
          <w:szCs w:val="22"/>
          <w:shd w:val="clear" w:color="auto" w:fill="FFFFFF"/>
        </w:rPr>
        <w:t>1</w:t>
      </w:r>
      <w:r w:rsidRPr="00E9169F">
        <w:rPr>
          <w:rFonts w:ascii="Arial" w:hAnsi="Arial" w:cs="Arial"/>
          <w:color w:val="002060"/>
          <w:sz w:val="22"/>
          <w:szCs w:val="22"/>
          <w:shd w:val="clear" w:color="auto" w:fill="FFFFFF"/>
        </w:rPr>
        <w:t>8).</w:t>
      </w:r>
    </w:p>
    <w:p w14:paraId="6DDB935D" w14:textId="77777777" w:rsidR="003A293F" w:rsidRPr="00E9169F" w:rsidRDefault="003A293F" w:rsidP="00E9169F">
      <w:pPr>
        <w:pStyle w:val="NormalWeb"/>
        <w:spacing w:before="0" w:beforeAutospacing="0" w:after="120" w:afterAutospacing="0"/>
        <w:contextualSpacing/>
        <w:rPr>
          <w:rFonts w:ascii="Arial" w:hAnsi="Arial" w:cs="Arial"/>
          <w:color w:val="002060"/>
          <w:sz w:val="22"/>
          <w:szCs w:val="22"/>
          <w:shd w:val="clear" w:color="auto" w:fill="FFFFFF"/>
        </w:rPr>
      </w:pPr>
    </w:p>
    <w:p w14:paraId="1BB14023" w14:textId="27944332" w:rsidR="00F16BE1" w:rsidRPr="00E9169F" w:rsidRDefault="00D948F7" w:rsidP="00E9169F">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shd w:val="clear" w:color="auto" w:fill="FFFFFF"/>
        </w:rPr>
        <w:t>Step 1</w:t>
      </w:r>
      <w:r w:rsidR="00396A72" w:rsidRPr="00E9169F">
        <w:rPr>
          <w:rFonts w:ascii="Arial" w:hAnsi="Arial" w:cs="Arial"/>
          <w:b/>
          <w:color w:val="002060"/>
          <w:sz w:val="22"/>
          <w:szCs w:val="22"/>
          <w:shd w:val="clear" w:color="auto" w:fill="FFFFFF"/>
        </w:rPr>
        <w:t>.1</w:t>
      </w:r>
      <w:r w:rsidRPr="00E9169F">
        <w:rPr>
          <w:rFonts w:ascii="Arial" w:hAnsi="Arial" w:cs="Arial"/>
          <w:b/>
          <w:color w:val="002060"/>
          <w:sz w:val="22"/>
          <w:szCs w:val="22"/>
          <w:shd w:val="clear" w:color="auto" w:fill="FFFFFF"/>
        </w:rPr>
        <w:t xml:space="preserve">, </w:t>
      </w:r>
      <w:r w:rsidR="009E7555" w:rsidRPr="00E9169F">
        <w:rPr>
          <w:rFonts w:ascii="Arial" w:hAnsi="Arial" w:cs="Arial"/>
          <w:b/>
          <w:color w:val="002060"/>
          <w:sz w:val="22"/>
          <w:szCs w:val="22"/>
          <w:shd w:val="clear" w:color="auto" w:fill="FFFFFF"/>
        </w:rPr>
        <w:t xml:space="preserve">item </w:t>
      </w:r>
      <w:r w:rsidRPr="00E9169F">
        <w:rPr>
          <w:rFonts w:ascii="Arial" w:hAnsi="Arial" w:cs="Arial"/>
          <w:b/>
          <w:color w:val="002060"/>
          <w:sz w:val="22"/>
          <w:szCs w:val="22"/>
          <w:shd w:val="clear" w:color="auto" w:fill="FFFFFF"/>
        </w:rPr>
        <w:t>1.1.2.:</w:t>
      </w:r>
      <w:r w:rsidRPr="00E9169F">
        <w:rPr>
          <w:rFonts w:ascii="Arial" w:hAnsi="Arial" w:cs="Arial"/>
          <w:color w:val="002060"/>
          <w:sz w:val="22"/>
          <w:szCs w:val="22"/>
          <w:shd w:val="clear" w:color="auto" w:fill="FFFFFF"/>
        </w:rPr>
        <w:t xml:space="preserve"> </w:t>
      </w:r>
      <w:r w:rsidR="00CF5A65" w:rsidRPr="00E9169F">
        <w:rPr>
          <w:rFonts w:ascii="Arial" w:hAnsi="Arial" w:cs="Arial"/>
          <w:color w:val="002060"/>
          <w:sz w:val="22"/>
          <w:szCs w:val="22"/>
          <w:shd w:val="clear" w:color="auto" w:fill="FFFFFF"/>
        </w:rPr>
        <w:t>The</w:t>
      </w:r>
      <w:r w:rsidRPr="00E9169F">
        <w:rPr>
          <w:rFonts w:ascii="Arial" w:hAnsi="Arial" w:cs="Arial"/>
          <w:color w:val="002060"/>
          <w:sz w:val="22"/>
          <w:szCs w:val="22"/>
          <w:shd w:val="clear" w:color="auto" w:fill="FFFFFF"/>
        </w:rPr>
        <w:t xml:space="preserve"> sentence “</w:t>
      </w:r>
      <w:r w:rsidRPr="00E9169F">
        <w:rPr>
          <w:rFonts w:ascii="Arial" w:hAnsi="Arial" w:cs="Arial"/>
          <w:i/>
          <w:color w:val="002060"/>
          <w:sz w:val="22"/>
          <w:szCs w:val="22"/>
        </w:rPr>
        <w:t>To address the chemical variability of secondary metabolites, collect representative samples, including individuals of different chemotypes and from different biomes. If available, at least 3 to 5 individuals should be collected. Previous information concerning plant infraspecific chemical variability should also be considered as described by Ribeiro et al., 2019 and Bueno et al., 2015</w:t>
      </w:r>
      <w:r w:rsidRPr="00E9169F">
        <w:rPr>
          <w:rFonts w:ascii="Arial" w:hAnsi="Arial" w:cs="Arial"/>
          <w:i/>
          <w:color w:val="002060"/>
          <w:sz w:val="22"/>
          <w:szCs w:val="22"/>
          <w:vertAlign w:val="superscript"/>
        </w:rPr>
        <w:t>13</w:t>
      </w:r>
      <w:r w:rsidRPr="00E9169F">
        <w:rPr>
          <w:rFonts w:ascii="Arial" w:hAnsi="Arial" w:cs="Arial"/>
          <w:i/>
          <w:color w:val="002060"/>
          <w:sz w:val="22"/>
          <w:szCs w:val="22"/>
        </w:rPr>
        <w:t xml:space="preserve">, </w:t>
      </w:r>
      <w:r w:rsidRPr="00E9169F">
        <w:rPr>
          <w:rFonts w:ascii="Arial" w:hAnsi="Arial" w:cs="Arial"/>
          <w:i/>
          <w:color w:val="002060"/>
          <w:sz w:val="22"/>
          <w:szCs w:val="22"/>
          <w:vertAlign w:val="superscript"/>
        </w:rPr>
        <w:t>15</w:t>
      </w:r>
      <w:r w:rsidRPr="00E9169F">
        <w:rPr>
          <w:rFonts w:ascii="Arial" w:hAnsi="Arial" w:cs="Arial"/>
          <w:i/>
          <w:color w:val="002060"/>
          <w:sz w:val="22"/>
          <w:szCs w:val="22"/>
        </w:rPr>
        <w:t>. This information must be registered</w:t>
      </w:r>
      <w:r w:rsidRPr="00E9169F">
        <w:rPr>
          <w:rFonts w:ascii="Arial" w:hAnsi="Arial" w:cs="Arial"/>
          <w:color w:val="0070C0"/>
          <w:sz w:val="22"/>
          <w:szCs w:val="22"/>
        </w:rPr>
        <w:t>.</w:t>
      </w:r>
      <w:r w:rsidRPr="00E9169F">
        <w:rPr>
          <w:rFonts w:ascii="Arial" w:hAnsi="Arial" w:cs="Arial"/>
          <w:color w:val="002060"/>
          <w:sz w:val="22"/>
          <w:szCs w:val="22"/>
        </w:rPr>
        <w:t>”</w:t>
      </w:r>
      <w:r w:rsidRPr="00E9169F">
        <w:rPr>
          <w:rFonts w:ascii="Arial" w:hAnsi="Arial" w:cs="Arial"/>
          <w:color w:val="0070C0"/>
          <w:sz w:val="22"/>
          <w:szCs w:val="22"/>
        </w:rPr>
        <w:t xml:space="preserve"> </w:t>
      </w:r>
      <w:r w:rsidR="00CF5A65" w:rsidRPr="00E9169F">
        <w:rPr>
          <w:rFonts w:ascii="Arial" w:hAnsi="Arial" w:cs="Arial"/>
          <w:color w:val="002060"/>
          <w:sz w:val="22"/>
          <w:szCs w:val="22"/>
        </w:rPr>
        <w:t xml:space="preserve">was </w:t>
      </w:r>
      <w:r w:rsidR="00BB5917" w:rsidRPr="00E9169F">
        <w:rPr>
          <w:rFonts w:ascii="Arial" w:hAnsi="Arial" w:cs="Arial"/>
          <w:color w:val="002060"/>
          <w:sz w:val="22"/>
          <w:szCs w:val="22"/>
        </w:rPr>
        <w:t xml:space="preserve">rewritten and </w:t>
      </w:r>
      <w:r w:rsidR="00CF5A65" w:rsidRPr="00E9169F">
        <w:rPr>
          <w:rFonts w:ascii="Arial" w:hAnsi="Arial" w:cs="Arial"/>
          <w:color w:val="002060"/>
          <w:sz w:val="22"/>
          <w:szCs w:val="22"/>
        </w:rPr>
        <w:t>moved to</w:t>
      </w:r>
      <w:r w:rsidR="00A86567" w:rsidRPr="00E9169F">
        <w:rPr>
          <w:rFonts w:ascii="Arial" w:hAnsi="Arial" w:cs="Arial"/>
          <w:color w:val="002060"/>
          <w:sz w:val="22"/>
          <w:szCs w:val="22"/>
        </w:rPr>
        <w:t xml:space="preserve"> the</w:t>
      </w:r>
      <w:r w:rsidRPr="00E9169F">
        <w:rPr>
          <w:rFonts w:ascii="Arial" w:hAnsi="Arial" w:cs="Arial"/>
          <w:color w:val="002060"/>
          <w:sz w:val="22"/>
          <w:szCs w:val="22"/>
        </w:rPr>
        <w:t xml:space="preserve"> </w:t>
      </w:r>
      <w:r w:rsidR="003D0B84" w:rsidRPr="00E9169F">
        <w:rPr>
          <w:rFonts w:ascii="Arial" w:hAnsi="Arial" w:cs="Arial"/>
          <w:b/>
          <w:color w:val="002060"/>
          <w:sz w:val="22"/>
          <w:szCs w:val="22"/>
        </w:rPr>
        <w:t>Representative results</w:t>
      </w:r>
      <w:r w:rsidR="001E38E2" w:rsidRPr="00E9169F">
        <w:rPr>
          <w:rFonts w:ascii="Arial" w:hAnsi="Arial" w:cs="Arial"/>
          <w:b/>
          <w:color w:val="002060"/>
          <w:sz w:val="22"/>
          <w:szCs w:val="22"/>
        </w:rPr>
        <w:t xml:space="preserve"> section</w:t>
      </w:r>
      <w:r w:rsidRPr="00E9169F">
        <w:rPr>
          <w:rFonts w:ascii="Arial" w:hAnsi="Arial" w:cs="Arial"/>
          <w:color w:val="002060"/>
          <w:sz w:val="22"/>
          <w:szCs w:val="22"/>
        </w:rPr>
        <w:t xml:space="preserve"> (</w:t>
      </w:r>
      <w:r w:rsidR="001E38E2" w:rsidRPr="00E9169F">
        <w:rPr>
          <w:rFonts w:ascii="Arial" w:hAnsi="Arial" w:cs="Arial"/>
          <w:color w:val="002060"/>
          <w:sz w:val="22"/>
          <w:szCs w:val="22"/>
        </w:rPr>
        <w:t xml:space="preserve">now Lines </w:t>
      </w:r>
      <w:r w:rsidR="006345B2" w:rsidRPr="00E9169F">
        <w:rPr>
          <w:rFonts w:ascii="Arial" w:hAnsi="Arial" w:cs="Arial"/>
          <w:color w:val="002060"/>
          <w:sz w:val="22"/>
          <w:szCs w:val="22"/>
        </w:rPr>
        <w:t>49</w:t>
      </w:r>
      <w:r w:rsidR="001F67F2" w:rsidRPr="00E9169F">
        <w:rPr>
          <w:rFonts w:ascii="Arial" w:hAnsi="Arial" w:cs="Arial"/>
          <w:color w:val="002060"/>
          <w:sz w:val="22"/>
          <w:szCs w:val="22"/>
        </w:rPr>
        <w:t>6</w:t>
      </w:r>
      <w:r w:rsidR="006345B2" w:rsidRPr="00E9169F">
        <w:rPr>
          <w:rFonts w:ascii="Arial" w:hAnsi="Arial" w:cs="Arial"/>
          <w:color w:val="002060"/>
          <w:sz w:val="22"/>
          <w:szCs w:val="22"/>
        </w:rPr>
        <w:t>-</w:t>
      </w:r>
      <w:r w:rsidR="001F67F2" w:rsidRPr="00E9169F">
        <w:rPr>
          <w:rFonts w:ascii="Arial" w:hAnsi="Arial" w:cs="Arial"/>
          <w:color w:val="002060"/>
          <w:sz w:val="22"/>
          <w:szCs w:val="22"/>
        </w:rPr>
        <w:t>500</w:t>
      </w:r>
      <w:r w:rsidRPr="00E9169F">
        <w:rPr>
          <w:rFonts w:ascii="Arial" w:hAnsi="Arial" w:cs="Arial"/>
          <w:color w:val="002060"/>
          <w:sz w:val="22"/>
          <w:szCs w:val="22"/>
        </w:rPr>
        <w:t>).</w:t>
      </w:r>
    </w:p>
    <w:p w14:paraId="79F6412C" w14:textId="77777777" w:rsidR="003D0B84" w:rsidRPr="00E9169F" w:rsidRDefault="003D0B84" w:rsidP="00E9169F">
      <w:pPr>
        <w:pStyle w:val="NormalWeb"/>
        <w:spacing w:before="0" w:beforeAutospacing="0" w:after="120" w:afterAutospacing="0"/>
        <w:contextualSpacing/>
        <w:rPr>
          <w:rFonts w:ascii="Arial" w:hAnsi="Arial" w:cs="Arial"/>
          <w:b/>
          <w:color w:val="002060"/>
          <w:sz w:val="22"/>
          <w:szCs w:val="22"/>
        </w:rPr>
      </w:pPr>
    </w:p>
    <w:p w14:paraId="772F399B" w14:textId="79780C87" w:rsidR="003D0B84" w:rsidRPr="00E9169F" w:rsidRDefault="003D0B84" w:rsidP="00E9169F">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 xml:space="preserve">Step 1.2: </w:t>
      </w:r>
      <w:r w:rsidRPr="00E9169F">
        <w:rPr>
          <w:rFonts w:ascii="Arial" w:hAnsi="Arial" w:cs="Arial"/>
          <w:color w:val="002060"/>
          <w:sz w:val="22"/>
          <w:szCs w:val="22"/>
        </w:rPr>
        <w:t xml:space="preserve">We rewrote this step </w:t>
      </w:r>
      <w:r w:rsidR="00B45CF5" w:rsidRPr="00E9169F">
        <w:rPr>
          <w:rFonts w:ascii="Arial" w:hAnsi="Arial" w:cs="Arial"/>
          <w:color w:val="002060"/>
          <w:sz w:val="22"/>
          <w:szCs w:val="22"/>
        </w:rPr>
        <w:t>using</w:t>
      </w:r>
      <w:r w:rsidRPr="00E9169F">
        <w:rPr>
          <w:rFonts w:ascii="Arial" w:hAnsi="Arial" w:cs="Arial"/>
          <w:color w:val="002060"/>
          <w:sz w:val="22"/>
          <w:szCs w:val="22"/>
        </w:rPr>
        <w:t xml:space="preserve"> imperative </w:t>
      </w:r>
      <w:r w:rsidR="00B45CF5" w:rsidRPr="00E9169F">
        <w:rPr>
          <w:rFonts w:ascii="Arial" w:hAnsi="Arial" w:cs="Arial"/>
          <w:color w:val="002060"/>
          <w:sz w:val="22"/>
          <w:szCs w:val="22"/>
        </w:rPr>
        <w:t xml:space="preserve">tense </w:t>
      </w:r>
      <w:r w:rsidRPr="00E9169F">
        <w:rPr>
          <w:rFonts w:ascii="Arial" w:hAnsi="Arial" w:cs="Arial"/>
          <w:color w:val="002060"/>
          <w:sz w:val="22"/>
          <w:szCs w:val="22"/>
        </w:rPr>
        <w:t>and add</w:t>
      </w:r>
      <w:r w:rsidR="00B45CF5" w:rsidRPr="00E9169F">
        <w:rPr>
          <w:rFonts w:ascii="Arial" w:hAnsi="Arial" w:cs="Arial"/>
          <w:color w:val="002060"/>
          <w:sz w:val="22"/>
          <w:szCs w:val="22"/>
        </w:rPr>
        <w:t>ed</w:t>
      </w:r>
      <w:r w:rsidRPr="00E9169F">
        <w:rPr>
          <w:rFonts w:ascii="Arial" w:hAnsi="Arial" w:cs="Arial"/>
          <w:color w:val="002060"/>
          <w:sz w:val="22"/>
          <w:szCs w:val="22"/>
        </w:rPr>
        <w:t xml:space="preserve"> more items (now Lines 1</w:t>
      </w:r>
      <w:r w:rsidR="001F67F2" w:rsidRPr="00E9169F">
        <w:rPr>
          <w:rFonts w:ascii="Arial" w:hAnsi="Arial" w:cs="Arial"/>
          <w:color w:val="002060"/>
          <w:sz w:val="22"/>
          <w:szCs w:val="22"/>
        </w:rPr>
        <w:t>2</w:t>
      </w:r>
      <w:r w:rsidRPr="00E9169F">
        <w:rPr>
          <w:rFonts w:ascii="Arial" w:hAnsi="Arial" w:cs="Arial"/>
          <w:color w:val="002060"/>
          <w:sz w:val="22"/>
          <w:szCs w:val="22"/>
        </w:rPr>
        <w:t>5-1</w:t>
      </w:r>
      <w:r w:rsidR="001F67F2" w:rsidRPr="00E9169F">
        <w:rPr>
          <w:rFonts w:ascii="Arial" w:hAnsi="Arial" w:cs="Arial"/>
          <w:color w:val="002060"/>
          <w:sz w:val="22"/>
          <w:szCs w:val="22"/>
        </w:rPr>
        <w:t>3</w:t>
      </w:r>
      <w:r w:rsidRPr="00E9169F">
        <w:rPr>
          <w:rFonts w:ascii="Arial" w:hAnsi="Arial" w:cs="Arial"/>
          <w:color w:val="002060"/>
          <w:sz w:val="22"/>
          <w:szCs w:val="22"/>
        </w:rPr>
        <w:t>4).</w:t>
      </w:r>
    </w:p>
    <w:p w14:paraId="69C1DCA0" w14:textId="77777777" w:rsidR="00396A72" w:rsidRPr="00E9169F" w:rsidRDefault="00396A72" w:rsidP="00E9169F">
      <w:pPr>
        <w:pStyle w:val="NormalWeb"/>
        <w:spacing w:before="0" w:beforeAutospacing="0" w:after="120" w:afterAutospacing="0"/>
        <w:contextualSpacing/>
        <w:rPr>
          <w:rFonts w:ascii="Arial" w:hAnsi="Arial" w:cs="Arial"/>
          <w:color w:val="002060"/>
          <w:sz w:val="22"/>
          <w:szCs w:val="22"/>
        </w:rPr>
      </w:pPr>
    </w:p>
    <w:p w14:paraId="415CF527" w14:textId="22A2F6BA" w:rsidR="00342689" w:rsidRDefault="00396A72" w:rsidP="00E9169F">
      <w:pPr>
        <w:pStyle w:val="NormalWeb"/>
        <w:spacing w:before="0" w:beforeAutospacing="0" w:after="120" w:afterAutospacing="0"/>
        <w:contextualSpacing/>
        <w:rPr>
          <w:ins w:id="0" w:author="Marlise Klein" w:date="2020-09-08T17:56:00Z"/>
          <w:rFonts w:asciiTheme="minorHAnsi" w:hAnsiTheme="minorHAnsi" w:cstheme="minorHAnsi"/>
          <w:color w:val="002060"/>
        </w:rPr>
      </w:pPr>
      <w:r w:rsidRPr="00E9169F">
        <w:rPr>
          <w:rFonts w:ascii="Arial" w:hAnsi="Arial" w:cs="Arial"/>
          <w:b/>
          <w:color w:val="002060"/>
          <w:sz w:val="22"/>
          <w:szCs w:val="22"/>
        </w:rPr>
        <w:t xml:space="preserve">Step 2.1.: </w:t>
      </w:r>
      <w:r w:rsidR="00B10518" w:rsidRPr="00E9169F">
        <w:rPr>
          <w:rFonts w:ascii="Arial" w:hAnsi="Arial" w:cs="Arial"/>
          <w:color w:val="002060"/>
          <w:sz w:val="22"/>
          <w:szCs w:val="22"/>
        </w:rPr>
        <w:t>We rewrote this step (now Lines 1</w:t>
      </w:r>
      <w:r w:rsidR="001F67F2" w:rsidRPr="00E9169F">
        <w:rPr>
          <w:rFonts w:ascii="Arial" w:hAnsi="Arial" w:cs="Arial"/>
          <w:color w:val="002060"/>
          <w:sz w:val="22"/>
          <w:szCs w:val="22"/>
        </w:rPr>
        <w:t>3</w:t>
      </w:r>
      <w:r w:rsidR="00B10518" w:rsidRPr="00E9169F">
        <w:rPr>
          <w:rFonts w:ascii="Arial" w:hAnsi="Arial" w:cs="Arial"/>
          <w:color w:val="002060"/>
          <w:sz w:val="22"/>
          <w:szCs w:val="22"/>
        </w:rPr>
        <w:t>8-1</w:t>
      </w:r>
      <w:r w:rsidR="001F67F2" w:rsidRPr="00E9169F">
        <w:rPr>
          <w:rFonts w:ascii="Arial" w:hAnsi="Arial" w:cs="Arial"/>
          <w:color w:val="002060"/>
          <w:sz w:val="22"/>
          <w:szCs w:val="22"/>
        </w:rPr>
        <w:t>5</w:t>
      </w:r>
      <w:r w:rsidR="00B10518" w:rsidRPr="00E9169F">
        <w:rPr>
          <w:rFonts w:ascii="Arial" w:hAnsi="Arial" w:cs="Arial"/>
          <w:color w:val="002060"/>
          <w:sz w:val="22"/>
          <w:szCs w:val="22"/>
        </w:rPr>
        <w:t>6).</w:t>
      </w:r>
      <w:r w:rsidR="00B10518" w:rsidRPr="00E9169F">
        <w:rPr>
          <w:rFonts w:ascii="Arial" w:hAnsi="Arial" w:cs="Arial"/>
          <w:b/>
          <w:color w:val="002060"/>
          <w:sz w:val="22"/>
          <w:szCs w:val="22"/>
        </w:rPr>
        <w:t xml:space="preserve"> </w:t>
      </w:r>
      <w:r w:rsidRPr="00E9169F">
        <w:rPr>
          <w:rFonts w:ascii="Arial" w:hAnsi="Arial" w:cs="Arial"/>
          <w:color w:val="002060"/>
          <w:sz w:val="22"/>
          <w:szCs w:val="22"/>
        </w:rPr>
        <w:t xml:space="preserve">The sentence </w:t>
      </w:r>
      <w:r w:rsidRPr="00E9169F">
        <w:rPr>
          <w:rFonts w:ascii="Arial" w:hAnsi="Arial" w:cs="Arial"/>
          <w:i/>
          <w:color w:val="002060"/>
          <w:sz w:val="22"/>
          <w:szCs w:val="22"/>
        </w:rPr>
        <w:t>“can be performed with the assistance of temperature, an ultrasound bath, or an automatic shaker”</w:t>
      </w:r>
      <w:r w:rsidRPr="00E9169F">
        <w:rPr>
          <w:rFonts w:ascii="Arial" w:hAnsi="Arial" w:cs="Arial"/>
          <w:color w:val="002060"/>
          <w:sz w:val="22"/>
          <w:szCs w:val="22"/>
        </w:rPr>
        <w:t xml:space="preserve"> was removed.</w:t>
      </w:r>
    </w:p>
    <w:p w14:paraId="76908DF5" w14:textId="77777777" w:rsidR="00E9169F" w:rsidRPr="00E9169F" w:rsidRDefault="00E9169F" w:rsidP="00E9169F">
      <w:pPr>
        <w:pStyle w:val="NormalWeb"/>
        <w:spacing w:before="0" w:beforeAutospacing="0" w:after="120" w:afterAutospacing="0"/>
        <w:contextualSpacing/>
        <w:rPr>
          <w:rFonts w:asciiTheme="minorHAnsi" w:hAnsiTheme="minorHAnsi" w:cstheme="minorHAnsi"/>
          <w:color w:val="002060"/>
        </w:rPr>
      </w:pPr>
    </w:p>
    <w:p w14:paraId="3B232B68" w14:textId="7F33387A" w:rsidR="00473C9E" w:rsidRDefault="00342689" w:rsidP="00E9169F">
      <w:pPr>
        <w:tabs>
          <w:tab w:val="left" w:pos="3315"/>
        </w:tabs>
        <w:spacing w:after="120" w:line="240" w:lineRule="auto"/>
        <w:contextualSpacing/>
        <w:jc w:val="both"/>
        <w:rPr>
          <w:ins w:id="1" w:author="Marlise Klein" w:date="2020-09-08T17:56:00Z"/>
          <w:rFonts w:ascii="Arial" w:hAnsi="Arial" w:cs="Arial"/>
          <w:color w:val="002060"/>
          <w:lang w:val="en-US"/>
        </w:rPr>
      </w:pPr>
      <w:r w:rsidRPr="00E9169F">
        <w:rPr>
          <w:rFonts w:ascii="Arial" w:hAnsi="Arial" w:cs="Arial"/>
          <w:b/>
          <w:color w:val="002060"/>
          <w:lang w:val="en-US"/>
        </w:rPr>
        <w:t>Step 2.2.:</w:t>
      </w:r>
      <w:r w:rsidRPr="00E9169F">
        <w:rPr>
          <w:rFonts w:cstheme="minorHAnsi"/>
          <w:color w:val="002060"/>
          <w:lang w:val="en-US"/>
        </w:rPr>
        <w:t xml:space="preserve"> </w:t>
      </w:r>
      <w:r w:rsidRPr="00E9169F">
        <w:rPr>
          <w:rFonts w:ascii="Arial" w:hAnsi="Arial" w:cs="Arial"/>
          <w:color w:val="002060"/>
          <w:lang w:val="en-US"/>
        </w:rPr>
        <w:t>We rewrote this step. The sentence</w:t>
      </w:r>
      <w:r w:rsidRPr="00E9169F">
        <w:rPr>
          <w:rFonts w:cstheme="minorHAnsi"/>
          <w:color w:val="002060"/>
          <w:lang w:val="en-US"/>
        </w:rPr>
        <w:t xml:space="preserve"> </w:t>
      </w:r>
      <w:r w:rsidRPr="00E9169F">
        <w:rPr>
          <w:rFonts w:ascii="Arial" w:hAnsi="Arial" w:cs="Arial"/>
          <w:i/>
          <w:color w:val="002060"/>
          <w:lang w:val="en-US"/>
        </w:rPr>
        <w:t xml:space="preserve">“The fractionation of CE allows the simplification of the mixture to increase the concentration of the potentially active compounds and decrease the possibilities of synergisms and antagonisms between compounds. Additionally, in more simple mixtures (fractions), it is easier to obtain spectral data of the compounds than in CE, </w:t>
      </w:r>
      <w:r w:rsidR="005175E6" w:rsidRPr="00E9169F">
        <w:rPr>
          <w:rFonts w:ascii="Arial" w:hAnsi="Arial" w:cs="Arial"/>
          <w:i/>
          <w:color w:val="002060"/>
          <w:lang w:val="en-US"/>
        </w:rPr>
        <w:t>and</w:t>
      </w:r>
      <w:r w:rsidRPr="00E9169F">
        <w:rPr>
          <w:rFonts w:ascii="Arial" w:hAnsi="Arial" w:cs="Arial"/>
          <w:i/>
          <w:color w:val="002060"/>
          <w:lang w:val="en-US"/>
        </w:rPr>
        <w:t xml:space="preserve"> to perform dereplication analysis</w:t>
      </w:r>
      <w:r w:rsidRPr="00E9169F">
        <w:rPr>
          <w:rFonts w:ascii="Arial" w:hAnsi="Arial" w:cs="Arial"/>
          <w:i/>
          <w:color w:val="002060"/>
          <w:vertAlign w:val="superscript"/>
          <w:lang w:val="en-US"/>
        </w:rPr>
        <w:t>2</w:t>
      </w:r>
      <w:r w:rsidRPr="00E9169F">
        <w:rPr>
          <w:rFonts w:ascii="Arial" w:hAnsi="Arial" w:cs="Arial"/>
          <w:i/>
          <w:color w:val="002060"/>
          <w:lang w:val="en-US"/>
        </w:rPr>
        <w:t>. Usually, fractionation can be done by liquid-liquid extraction or solid-phase extraction cartridges (SPE) containing preferentially reversed-phase adsorbent like C</w:t>
      </w:r>
      <w:r w:rsidRPr="00E9169F">
        <w:rPr>
          <w:rFonts w:ascii="Arial" w:hAnsi="Arial" w:cs="Arial"/>
          <w:i/>
          <w:color w:val="002060"/>
          <w:vertAlign w:val="subscript"/>
          <w:lang w:val="en-US"/>
        </w:rPr>
        <w:t>18</w:t>
      </w:r>
      <w:r w:rsidRPr="00E9169F">
        <w:rPr>
          <w:rFonts w:ascii="Arial" w:hAnsi="Arial" w:cs="Arial"/>
          <w:i/>
          <w:color w:val="002060"/>
          <w:lang w:val="en-US"/>
        </w:rPr>
        <w:t xml:space="preserve"> (40 µm, 100 Â). Other adsorbents or mixtures of adsorbents can be chosen, depending on the study purposes or chemical nature of the desired compounds. If the chosen technique is the SPE, the cartridges must be previously activated with pure organic solvent (e.g., EtOH) and conditioned with the initial eluent. Standardized protocols are available, and the reader can consult and adapt them according to the intended study and plant material of interest” </w:t>
      </w:r>
      <w:r w:rsidRPr="00E9169F">
        <w:rPr>
          <w:rFonts w:ascii="Arial" w:hAnsi="Arial" w:cs="Arial"/>
          <w:color w:val="002060"/>
          <w:lang w:val="en-US"/>
        </w:rPr>
        <w:t>was moved to</w:t>
      </w:r>
      <w:r w:rsidR="00A86567" w:rsidRPr="00E9169F">
        <w:rPr>
          <w:rFonts w:ascii="Arial" w:hAnsi="Arial" w:cs="Arial"/>
          <w:color w:val="002060"/>
          <w:lang w:val="en-US"/>
        </w:rPr>
        <w:t xml:space="preserve"> the</w:t>
      </w:r>
      <w:r w:rsidRPr="00E9169F">
        <w:rPr>
          <w:rFonts w:ascii="Arial" w:hAnsi="Arial" w:cs="Arial"/>
          <w:color w:val="002060"/>
          <w:lang w:val="en-US"/>
        </w:rPr>
        <w:t xml:space="preserve"> </w:t>
      </w:r>
      <w:r w:rsidRPr="00E9169F">
        <w:rPr>
          <w:rFonts w:ascii="Arial" w:hAnsi="Arial" w:cs="Arial"/>
          <w:b/>
          <w:color w:val="002060"/>
          <w:lang w:val="en-US"/>
        </w:rPr>
        <w:t>Representative results section</w:t>
      </w:r>
      <w:r w:rsidRPr="00E9169F">
        <w:rPr>
          <w:rFonts w:ascii="Arial" w:hAnsi="Arial" w:cs="Arial"/>
          <w:color w:val="002060"/>
          <w:lang w:val="en-US"/>
        </w:rPr>
        <w:t xml:space="preserve"> (now Lines </w:t>
      </w:r>
      <w:r w:rsidR="006345B2" w:rsidRPr="00E9169F">
        <w:rPr>
          <w:rFonts w:ascii="Arial" w:hAnsi="Arial" w:cs="Arial"/>
          <w:color w:val="002060"/>
          <w:lang w:val="en-US"/>
        </w:rPr>
        <w:t>50</w:t>
      </w:r>
      <w:r w:rsidR="00765BAA" w:rsidRPr="00E9169F">
        <w:rPr>
          <w:rFonts w:ascii="Arial" w:hAnsi="Arial" w:cs="Arial"/>
          <w:color w:val="002060"/>
          <w:lang w:val="en-US"/>
        </w:rPr>
        <w:t>4</w:t>
      </w:r>
      <w:r w:rsidR="006345B2" w:rsidRPr="00E9169F">
        <w:rPr>
          <w:rFonts w:ascii="Arial" w:hAnsi="Arial" w:cs="Arial"/>
          <w:color w:val="002060"/>
          <w:lang w:val="en-US"/>
        </w:rPr>
        <w:t>-51</w:t>
      </w:r>
      <w:r w:rsidR="00765BAA" w:rsidRPr="00E9169F">
        <w:rPr>
          <w:rFonts w:ascii="Arial" w:hAnsi="Arial" w:cs="Arial"/>
          <w:color w:val="002060"/>
          <w:lang w:val="en-US"/>
        </w:rPr>
        <w:t>5</w:t>
      </w:r>
      <w:r w:rsidRPr="00E9169F">
        <w:rPr>
          <w:rFonts w:ascii="Arial" w:hAnsi="Arial" w:cs="Arial"/>
          <w:color w:val="002060"/>
          <w:lang w:val="en-US"/>
        </w:rPr>
        <w:t>).</w:t>
      </w:r>
    </w:p>
    <w:p w14:paraId="448D639C" w14:textId="77777777" w:rsidR="00E9169F" w:rsidRPr="00E9169F" w:rsidRDefault="00E9169F" w:rsidP="00E9169F">
      <w:pPr>
        <w:tabs>
          <w:tab w:val="left" w:pos="3315"/>
        </w:tabs>
        <w:spacing w:after="120" w:line="240" w:lineRule="auto"/>
        <w:contextualSpacing/>
        <w:jc w:val="both"/>
        <w:rPr>
          <w:rFonts w:ascii="Arial" w:hAnsi="Arial" w:cs="Arial"/>
          <w:color w:val="002060"/>
          <w:lang w:val="en-US"/>
        </w:rPr>
      </w:pPr>
    </w:p>
    <w:p w14:paraId="75DEDCDC" w14:textId="2934FEAE" w:rsidR="00C66A50" w:rsidRPr="00E9169F" w:rsidRDefault="009A5F2B" w:rsidP="00E9169F">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 xml:space="preserve">Step 2, </w:t>
      </w:r>
      <w:r w:rsidR="009E7555" w:rsidRPr="00E9169F">
        <w:rPr>
          <w:rFonts w:ascii="Arial" w:hAnsi="Arial" w:cs="Arial"/>
          <w:b/>
          <w:color w:val="002060"/>
          <w:sz w:val="22"/>
          <w:szCs w:val="22"/>
        </w:rPr>
        <w:t xml:space="preserve">item </w:t>
      </w:r>
      <w:r w:rsidRPr="00E9169F">
        <w:rPr>
          <w:rFonts w:ascii="Arial" w:hAnsi="Arial" w:cs="Arial"/>
          <w:b/>
          <w:color w:val="002060"/>
          <w:sz w:val="22"/>
          <w:szCs w:val="22"/>
        </w:rPr>
        <w:t xml:space="preserve">2.2.1.: </w:t>
      </w:r>
      <w:r w:rsidR="00CF5A65" w:rsidRPr="00E9169F">
        <w:rPr>
          <w:rFonts w:ascii="Arial" w:hAnsi="Arial" w:cs="Arial"/>
          <w:color w:val="002060"/>
          <w:sz w:val="22"/>
          <w:szCs w:val="22"/>
        </w:rPr>
        <w:t xml:space="preserve">We </w:t>
      </w:r>
      <w:r w:rsidRPr="00E9169F">
        <w:rPr>
          <w:rFonts w:ascii="Arial" w:hAnsi="Arial" w:cs="Arial"/>
          <w:color w:val="002060"/>
          <w:sz w:val="22"/>
          <w:szCs w:val="22"/>
        </w:rPr>
        <w:t xml:space="preserve">moved the sentence </w:t>
      </w:r>
      <w:r w:rsidRPr="00E9169F">
        <w:rPr>
          <w:rFonts w:ascii="Arial" w:hAnsi="Arial" w:cs="Arial"/>
          <w:i/>
          <w:color w:val="002060"/>
          <w:sz w:val="22"/>
          <w:szCs w:val="22"/>
        </w:rPr>
        <w:t xml:space="preserve">“If the CE is difficult to dissolve in the initial elution mixture, disperse the CE in a solid phase (e.g., C18 or </w:t>
      </w:r>
      <w:proofErr w:type="spellStart"/>
      <w:r w:rsidRPr="00E9169F">
        <w:rPr>
          <w:rFonts w:ascii="Arial" w:hAnsi="Arial" w:cs="Arial"/>
          <w:i/>
          <w:color w:val="002060"/>
          <w:sz w:val="22"/>
          <w:szCs w:val="22"/>
        </w:rPr>
        <w:t>celite</w:t>
      </w:r>
      <w:proofErr w:type="spellEnd"/>
      <w:r w:rsidRPr="00E9169F">
        <w:rPr>
          <w:rFonts w:ascii="Arial" w:hAnsi="Arial" w:cs="Arial"/>
          <w:i/>
          <w:color w:val="002060"/>
          <w:sz w:val="22"/>
          <w:szCs w:val="22"/>
        </w:rPr>
        <w:t>) in 1:1 (w/w) proportion before loading the material on the top of the cartridge.”</w:t>
      </w:r>
      <w:r w:rsidRPr="00E9169F">
        <w:rPr>
          <w:rFonts w:ascii="Arial" w:hAnsi="Arial" w:cs="Arial"/>
          <w:color w:val="002060"/>
          <w:sz w:val="22"/>
          <w:szCs w:val="22"/>
        </w:rPr>
        <w:t xml:space="preserve"> to </w:t>
      </w:r>
      <w:r w:rsidR="007C2585" w:rsidRPr="00E9169F">
        <w:rPr>
          <w:rFonts w:ascii="Arial" w:hAnsi="Arial" w:cs="Arial"/>
          <w:b/>
          <w:color w:val="002060"/>
          <w:sz w:val="22"/>
          <w:szCs w:val="22"/>
        </w:rPr>
        <w:t>NOTE</w:t>
      </w:r>
      <w:r w:rsidR="007C2585" w:rsidRPr="00E9169F">
        <w:rPr>
          <w:rFonts w:ascii="Arial" w:hAnsi="Arial" w:cs="Arial"/>
          <w:color w:val="002060"/>
          <w:sz w:val="22"/>
          <w:szCs w:val="22"/>
        </w:rPr>
        <w:t xml:space="preserve"> (now Lines </w:t>
      </w:r>
      <w:r w:rsidR="00A165C8" w:rsidRPr="00E9169F">
        <w:rPr>
          <w:rFonts w:ascii="Arial" w:hAnsi="Arial" w:cs="Arial"/>
          <w:color w:val="002060"/>
          <w:sz w:val="22"/>
          <w:szCs w:val="22"/>
        </w:rPr>
        <w:t>1</w:t>
      </w:r>
      <w:r w:rsidR="005D0881" w:rsidRPr="00E9169F">
        <w:rPr>
          <w:rFonts w:ascii="Arial" w:hAnsi="Arial" w:cs="Arial"/>
          <w:color w:val="002060"/>
          <w:sz w:val="22"/>
          <w:szCs w:val="22"/>
        </w:rPr>
        <w:t>7</w:t>
      </w:r>
      <w:r w:rsidR="00A165C8" w:rsidRPr="00E9169F">
        <w:rPr>
          <w:rFonts w:ascii="Arial" w:hAnsi="Arial" w:cs="Arial"/>
          <w:color w:val="002060"/>
          <w:sz w:val="22"/>
          <w:szCs w:val="22"/>
        </w:rPr>
        <w:t>2-1</w:t>
      </w:r>
      <w:r w:rsidR="005D0881" w:rsidRPr="00E9169F">
        <w:rPr>
          <w:rFonts w:ascii="Arial" w:hAnsi="Arial" w:cs="Arial"/>
          <w:color w:val="002060"/>
          <w:sz w:val="22"/>
          <w:szCs w:val="22"/>
        </w:rPr>
        <w:t>7</w:t>
      </w:r>
      <w:r w:rsidR="00A165C8" w:rsidRPr="00E9169F">
        <w:rPr>
          <w:rFonts w:ascii="Arial" w:hAnsi="Arial" w:cs="Arial"/>
          <w:color w:val="002060"/>
          <w:sz w:val="22"/>
          <w:szCs w:val="22"/>
        </w:rPr>
        <w:t>4</w:t>
      </w:r>
      <w:r w:rsidR="007C2585" w:rsidRPr="00E9169F">
        <w:rPr>
          <w:rFonts w:ascii="Arial" w:hAnsi="Arial" w:cs="Arial"/>
          <w:color w:val="002060"/>
          <w:sz w:val="22"/>
          <w:szCs w:val="22"/>
        </w:rPr>
        <w:t>).</w:t>
      </w:r>
    </w:p>
    <w:p w14:paraId="01CBE03B" w14:textId="77777777" w:rsidR="007C2585" w:rsidRPr="00E9169F" w:rsidRDefault="007C2585" w:rsidP="00E9169F">
      <w:pPr>
        <w:pStyle w:val="NormalWeb"/>
        <w:spacing w:before="0" w:beforeAutospacing="0" w:after="120" w:afterAutospacing="0"/>
        <w:contextualSpacing/>
        <w:rPr>
          <w:rFonts w:ascii="Arial" w:hAnsi="Arial" w:cs="Arial"/>
          <w:color w:val="002060"/>
          <w:sz w:val="22"/>
          <w:szCs w:val="22"/>
        </w:rPr>
      </w:pPr>
    </w:p>
    <w:p w14:paraId="0565F81A" w14:textId="3B45EE1C" w:rsidR="00A538AF" w:rsidRPr="00E9169F" w:rsidRDefault="00431889" w:rsidP="00473C9E">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 xml:space="preserve">Step 3, </w:t>
      </w:r>
      <w:r w:rsidR="0041554D" w:rsidRPr="00E9169F">
        <w:rPr>
          <w:rFonts w:ascii="Arial" w:hAnsi="Arial" w:cs="Arial"/>
          <w:b/>
          <w:color w:val="002060"/>
          <w:sz w:val="22"/>
          <w:szCs w:val="22"/>
        </w:rPr>
        <w:t>item 3.1.</w:t>
      </w:r>
      <w:r w:rsidR="00AB2D51" w:rsidRPr="00E9169F">
        <w:rPr>
          <w:rFonts w:ascii="Arial" w:hAnsi="Arial" w:cs="Arial"/>
          <w:b/>
          <w:color w:val="002060"/>
          <w:sz w:val="22"/>
          <w:szCs w:val="22"/>
        </w:rPr>
        <w:t>.</w:t>
      </w:r>
      <w:r w:rsidRPr="00E9169F">
        <w:rPr>
          <w:rFonts w:ascii="Arial" w:hAnsi="Arial" w:cs="Arial"/>
          <w:b/>
          <w:color w:val="002060"/>
          <w:sz w:val="22"/>
          <w:szCs w:val="22"/>
        </w:rPr>
        <w:t>:</w:t>
      </w:r>
      <w:r w:rsidRPr="00E9169F">
        <w:rPr>
          <w:rFonts w:ascii="Arial" w:hAnsi="Arial" w:cs="Arial"/>
          <w:color w:val="002060"/>
          <w:sz w:val="22"/>
          <w:szCs w:val="22"/>
        </w:rPr>
        <w:t xml:space="preserve"> The sentence </w:t>
      </w:r>
      <w:r w:rsidRPr="00E9169F">
        <w:rPr>
          <w:rFonts w:ascii="Arial" w:hAnsi="Arial" w:cs="Arial"/>
          <w:i/>
          <w:color w:val="002060"/>
          <w:sz w:val="22"/>
          <w:szCs w:val="22"/>
        </w:rPr>
        <w:t>“Previously</w:t>
      </w:r>
      <w:r w:rsidR="00A0122A" w:rsidRPr="00E9169F">
        <w:rPr>
          <w:rFonts w:ascii="Arial" w:hAnsi="Arial" w:cs="Arial"/>
          <w:i/>
          <w:color w:val="002060"/>
          <w:sz w:val="22"/>
          <w:szCs w:val="22"/>
        </w:rPr>
        <w:t>,</w:t>
      </w:r>
      <w:r w:rsidRPr="00E9169F">
        <w:rPr>
          <w:rFonts w:ascii="Arial" w:hAnsi="Arial" w:cs="Arial"/>
          <w:i/>
          <w:color w:val="002060"/>
          <w:sz w:val="22"/>
          <w:szCs w:val="22"/>
        </w:rPr>
        <w:t xml:space="preserve"> we selected 84.15% EtOH and 15% dimethyl sulfoxide (DMSO) as the solvent concentration of the stock solution</w:t>
      </w:r>
      <w:r w:rsidR="00A0122A" w:rsidRPr="00E9169F">
        <w:rPr>
          <w:rFonts w:ascii="Arial" w:hAnsi="Arial" w:cs="Arial"/>
          <w:i/>
          <w:color w:val="002060"/>
          <w:sz w:val="22"/>
          <w:szCs w:val="22"/>
        </w:rPr>
        <w:t>,</w:t>
      </w:r>
      <w:r w:rsidRPr="00E9169F">
        <w:rPr>
          <w:rFonts w:ascii="Arial" w:hAnsi="Arial" w:cs="Arial"/>
          <w:i/>
          <w:color w:val="002060"/>
          <w:sz w:val="22"/>
          <w:szCs w:val="22"/>
        </w:rPr>
        <w:t xml:space="preserve"> and used the stock concentration of the CE to 6 mg/mL, and the CEF to 1 mg/mL</w:t>
      </w:r>
      <w:r w:rsidRPr="00E9169F">
        <w:rPr>
          <w:rFonts w:ascii="Arial" w:hAnsi="Arial" w:cs="Arial"/>
          <w:i/>
          <w:color w:val="002060"/>
          <w:sz w:val="22"/>
          <w:szCs w:val="22"/>
          <w:vertAlign w:val="superscript"/>
        </w:rPr>
        <w:t>13</w:t>
      </w:r>
      <w:r w:rsidRPr="00E9169F">
        <w:rPr>
          <w:rFonts w:ascii="Arial" w:hAnsi="Arial" w:cs="Arial"/>
          <w:i/>
          <w:color w:val="002060"/>
          <w:sz w:val="22"/>
          <w:szCs w:val="22"/>
        </w:rPr>
        <w:t xml:space="preserve">.” </w:t>
      </w:r>
      <w:r w:rsidR="007867BE" w:rsidRPr="00E9169F">
        <w:rPr>
          <w:rFonts w:ascii="Arial" w:hAnsi="Arial" w:cs="Arial"/>
          <w:color w:val="002060"/>
          <w:sz w:val="22"/>
          <w:szCs w:val="22"/>
        </w:rPr>
        <w:t>w</w:t>
      </w:r>
      <w:r w:rsidRPr="00E9169F">
        <w:rPr>
          <w:rFonts w:ascii="Arial" w:hAnsi="Arial" w:cs="Arial"/>
          <w:color w:val="002060"/>
          <w:sz w:val="22"/>
          <w:szCs w:val="22"/>
        </w:rPr>
        <w:t xml:space="preserve">as </w:t>
      </w:r>
      <w:r w:rsidR="00A538AF" w:rsidRPr="00E9169F">
        <w:rPr>
          <w:rFonts w:ascii="Arial" w:hAnsi="Arial" w:cs="Arial"/>
          <w:color w:val="002060"/>
          <w:sz w:val="22"/>
          <w:szCs w:val="22"/>
        </w:rPr>
        <w:t xml:space="preserve">rewrote and </w:t>
      </w:r>
      <w:r w:rsidRPr="00E9169F">
        <w:rPr>
          <w:rFonts w:ascii="Arial" w:hAnsi="Arial" w:cs="Arial"/>
          <w:color w:val="002060"/>
          <w:sz w:val="22"/>
          <w:szCs w:val="22"/>
        </w:rPr>
        <w:t xml:space="preserve">moved to </w:t>
      </w:r>
      <w:r w:rsidR="002037F6" w:rsidRPr="00E9169F">
        <w:rPr>
          <w:rFonts w:ascii="Arial" w:hAnsi="Arial" w:cs="Arial"/>
          <w:b/>
          <w:color w:val="002060"/>
          <w:sz w:val="22"/>
          <w:szCs w:val="22"/>
        </w:rPr>
        <w:t>NOTE</w:t>
      </w:r>
      <w:r w:rsidR="005E36F1" w:rsidRPr="00E9169F">
        <w:rPr>
          <w:rFonts w:ascii="Arial" w:hAnsi="Arial" w:cs="Arial"/>
          <w:b/>
          <w:color w:val="002060"/>
          <w:sz w:val="22"/>
          <w:szCs w:val="22"/>
        </w:rPr>
        <w:t xml:space="preserve"> 1</w:t>
      </w:r>
      <w:r w:rsidR="00AB2D51" w:rsidRPr="00E9169F">
        <w:rPr>
          <w:rFonts w:ascii="Arial" w:hAnsi="Arial" w:cs="Arial"/>
          <w:color w:val="002060"/>
          <w:sz w:val="22"/>
          <w:szCs w:val="22"/>
        </w:rPr>
        <w:t xml:space="preserve"> (now Lines </w:t>
      </w:r>
      <w:r w:rsidR="0041554D" w:rsidRPr="00E9169F">
        <w:rPr>
          <w:rFonts w:ascii="Arial" w:hAnsi="Arial" w:cs="Arial"/>
          <w:color w:val="002060"/>
          <w:sz w:val="22"/>
          <w:szCs w:val="22"/>
        </w:rPr>
        <w:t>27</w:t>
      </w:r>
      <w:r w:rsidR="005D0881" w:rsidRPr="00E9169F">
        <w:rPr>
          <w:rFonts w:ascii="Arial" w:hAnsi="Arial" w:cs="Arial"/>
          <w:color w:val="002060"/>
          <w:sz w:val="22"/>
          <w:szCs w:val="22"/>
        </w:rPr>
        <w:t>3</w:t>
      </w:r>
      <w:r w:rsidR="0041554D" w:rsidRPr="00E9169F">
        <w:rPr>
          <w:rFonts w:ascii="Arial" w:hAnsi="Arial" w:cs="Arial"/>
          <w:color w:val="002060"/>
          <w:sz w:val="22"/>
          <w:szCs w:val="22"/>
        </w:rPr>
        <w:t>-27</w:t>
      </w:r>
      <w:r w:rsidR="005D0881" w:rsidRPr="00E9169F">
        <w:rPr>
          <w:rFonts w:ascii="Arial" w:hAnsi="Arial" w:cs="Arial"/>
          <w:color w:val="002060"/>
          <w:sz w:val="22"/>
          <w:szCs w:val="22"/>
        </w:rPr>
        <w:t>5</w:t>
      </w:r>
      <w:r w:rsidR="00AB2D51" w:rsidRPr="00E9169F">
        <w:rPr>
          <w:rFonts w:ascii="Arial" w:hAnsi="Arial" w:cs="Arial"/>
          <w:color w:val="002060"/>
          <w:sz w:val="22"/>
          <w:szCs w:val="22"/>
        </w:rPr>
        <w:t>).</w:t>
      </w:r>
    </w:p>
    <w:p w14:paraId="4E28609B" w14:textId="77777777" w:rsidR="00473C9E" w:rsidRPr="00E9169F" w:rsidRDefault="00473C9E" w:rsidP="00E9169F">
      <w:pPr>
        <w:pStyle w:val="NormalWeb"/>
        <w:spacing w:before="0" w:beforeAutospacing="0" w:after="120" w:afterAutospacing="0"/>
        <w:contextualSpacing/>
        <w:rPr>
          <w:rFonts w:ascii="Arial" w:hAnsi="Arial" w:cs="Arial"/>
          <w:color w:val="002060"/>
          <w:sz w:val="22"/>
          <w:szCs w:val="22"/>
        </w:rPr>
      </w:pPr>
    </w:p>
    <w:p w14:paraId="33EBA78F" w14:textId="360EAE78" w:rsidR="00262CA8" w:rsidRPr="00E9169F" w:rsidRDefault="00262CA8" w:rsidP="00473C9E">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Step 3, item 3.3</w:t>
      </w:r>
      <w:r w:rsidR="00661A01" w:rsidRPr="00E9169F">
        <w:rPr>
          <w:rFonts w:ascii="Arial" w:hAnsi="Arial" w:cs="Arial"/>
          <w:b/>
          <w:color w:val="002060"/>
          <w:sz w:val="22"/>
          <w:szCs w:val="22"/>
        </w:rPr>
        <w:t>.</w:t>
      </w:r>
      <w:r w:rsidRPr="00E9169F">
        <w:rPr>
          <w:rFonts w:ascii="Arial" w:hAnsi="Arial" w:cs="Arial"/>
          <w:b/>
          <w:color w:val="002060"/>
          <w:sz w:val="22"/>
          <w:szCs w:val="22"/>
        </w:rPr>
        <w:t xml:space="preserve">: </w:t>
      </w:r>
      <w:r w:rsidRPr="00E9169F">
        <w:rPr>
          <w:rFonts w:ascii="Arial" w:hAnsi="Arial" w:cs="Arial"/>
          <w:color w:val="002060"/>
          <w:sz w:val="22"/>
          <w:szCs w:val="22"/>
        </w:rPr>
        <w:t xml:space="preserve">The sentence </w:t>
      </w:r>
      <w:r w:rsidRPr="00E9169F">
        <w:rPr>
          <w:rFonts w:ascii="Arial" w:hAnsi="Arial" w:cs="Arial"/>
          <w:i/>
          <w:color w:val="002060"/>
          <w:sz w:val="22"/>
          <w:szCs w:val="22"/>
        </w:rPr>
        <w:t xml:space="preserve">“The classic tests to assess antimicrobial activity include determining the minimum inhibitory concentration (MIC) and the minimum bactericidal or fungicidal concentration (MBC or MFC). […] </w:t>
      </w:r>
      <w:proofErr w:type="spellStart"/>
      <w:r w:rsidRPr="00E9169F">
        <w:rPr>
          <w:rFonts w:ascii="Arial" w:hAnsi="Arial" w:cs="Arial"/>
          <w:i/>
          <w:color w:val="002060"/>
          <w:sz w:val="22"/>
          <w:szCs w:val="22"/>
        </w:rPr>
        <w:t>Bioscreening</w:t>
      </w:r>
      <w:proofErr w:type="spellEnd"/>
      <w:r w:rsidRPr="00E9169F">
        <w:rPr>
          <w:rFonts w:ascii="Arial" w:hAnsi="Arial" w:cs="Arial"/>
          <w:i/>
          <w:color w:val="002060"/>
          <w:sz w:val="22"/>
          <w:szCs w:val="22"/>
        </w:rPr>
        <w:t xml:space="preserve"> can be performed with a single concentration of multiple treatments (e.g., plant extracts from distinct places (Figure 3).”</w:t>
      </w:r>
      <w:r w:rsidRPr="00E9169F">
        <w:rPr>
          <w:rFonts w:ascii="Arial" w:hAnsi="Arial" w:cs="Arial"/>
          <w:color w:val="002060"/>
          <w:sz w:val="22"/>
          <w:szCs w:val="22"/>
        </w:rPr>
        <w:t xml:space="preserve"> was moved to</w:t>
      </w:r>
      <w:r w:rsidR="00A0122A" w:rsidRPr="00E9169F">
        <w:rPr>
          <w:rFonts w:ascii="Arial" w:hAnsi="Arial" w:cs="Arial"/>
          <w:color w:val="002060"/>
          <w:sz w:val="22"/>
          <w:szCs w:val="22"/>
        </w:rPr>
        <w:t xml:space="preserve"> the</w:t>
      </w:r>
      <w:r w:rsidRPr="00E9169F">
        <w:rPr>
          <w:rFonts w:ascii="Arial" w:hAnsi="Arial" w:cs="Arial"/>
          <w:color w:val="002060"/>
          <w:sz w:val="22"/>
          <w:szCs w:val="22"/>
        </w:rPr>
        <w:t xml:space="preserve"> </w:t>
      </w:r>
      <w:r w:rsidR="00661A01" w:rsidRPr="00E9169F">
        <w:rPr>
          <w:rFonts w:ascii="Arial" w:hAnsi="Arial" w:cs="Arial"/>
          <w:b/>
          <w:color w:val="002060"/>
          <w:sz w:val="22"/>
          <w:szCs w:val="22"/>
        </w:rPr>
        <w:t>Discussion s</w:t>
      </w:r>
      <w:r w:rsidR="002C6508" w:rsidRPr="00E9169F">
        <w:rPr>
          <w:rFonts w:ascii="Arial" w:hAnsi="Arial" w:cs="Arial"/>
          <w:b/>
          <w:color w:val="002060"/>
          <w:sz w:val="22"/>
          <w:szCs w:val="22"/>
        </w:rPr>
        <w:t>e</w:t>
      </w:r>
      <w:r w:rsidR="00661A01" w:rsidRPr="00E9169F">
        <w:rPr>
          <w:rFonts w:ascii="Arial" w:hAnsi="Arial" w:cs="Arial"/>
          <w:b/>
          <w:color w:val="002060"/>
          <w:sz w:val="22"/>
          <w:szCs w:val="22"/>
        </w:rPr>
        <w:t>ction</w:t>
      </w:r>
      <w:r w:rsidR="00661A01" w:rsidRPr="00E9169F">
        <w:rPr>
          <w:rFonts w:ascii="Arial" w:hAnsi="Arial" w:cs="Arial"/>
          <w:color w:val="002060"/>
          <w:sz w:val="22"/>
          <w:szCs w:val="22"/>
        </w:rPr>
        <w:t xml:space="preserve"> (</w:t>
      </w:r>
      <w:r w:rsidR="0070218C" w:rsidRPr="00E9169F">
        <w:rPr>
          <w:rFonts w:ascii="Arial" w:hAnsi="Arial" w:cs="Arial"/>
          <w:color w:val="002060"/>
          <w:sz w:val="22"/>
          <w:szCs w:val="22"/>
        </w:rPr>
        <w:t xml:space="preserve">now </w:t>
      </w:r>
      <w:r w:rsidR="00661A01" w:rsidRPr="00E9169F">
        <w:rPr>
          <w:rFonts w:ascii="Arial" w:hAnsi="Arial" w:cs="Arial"/>
          <w:color w:val="002060"/>
          <w:sz w:val="22"/>
          <w:szCs w:val="22"/>
        </w:rPr>
        <w:t>Line</w:t>
      </w:r>
      <w:r w:rsidR="0070218C" w:rsidRPr="00E9169F">
        <w:rPr>
          <w:rFonts w:ascii="Arial" w:hAnsi="Arial" w:cs="Arial"/>
          <w:color w:val="002060"/>
          <w:sz w:val="22"/>
          <w:szCs w:val="22"/>
        </w:rPr>
        <w:t>s</w:t>
      </w:r>
      <w:r w:rsidR="00661A01" w:rsidRPr="00E9169F">
        <w:rPr>
          <w:rFonts w:ascii="Arial" w:hAnsi="Arial" w:cs="Arial"/>
          <w:color w:val="002060"/>
          <w:sz w:val="22"/>
          <w:szCs w:val="22"/>
        </w:rPr>
        <w:t xml:space="preserve"> </w:t>
      </w:r>
      <w:r w:rsidR="006345B2" w:rsidRPr="00E9169F">
        <w:rPr>
          <w:rFonts w:ascii="Arial" w:hAnsi="Arial" w:cs="Arial"/>
          <w:color w:val="002060"/>
          <w:sz w:val="22"/>
          <w:szCs w:val="22"/>
        </w:rPr>
        <w:t>65</w:t>
      </w:r>
      <w:r w:rsidR="005D0881" w:rsidRPr="00E9169F">
        <w:rPr>
          <w:rFonts w:ascii="Arial" w:hAnsi="Arial" w:cs="Arial"/>
          <w:color w:val="002060"/>
          <w:sz w:val="22"/>
          <w:szCs w:val="22"/>
        </w:rPr>
        <w:t>5</w:t>
      </w:r>
      <w:r w:rsidR="006345B2" w:rsidRPr="00E9169F">
        <w:rPr>
          <w:rFonts w:ascii="Arial" w:hAnsi="Arial" w:cs="Arial"/>
          <w:color w:val="002060"/>
          <w:sz w:val="22"/>
          <w:szCs w:val="22"/>
        </w:rPr>
        <w:t>-65</w:t>
      </w:r>
      <w:r w:rsidR="005D0881" w:rsidRPr="00E9169F">
        <w:rPr>
          <w:rFonts w:ascii="Arial" w:hAnsi="Arial" w:cs="Arial"/>
          <w:color w:val="002060"/>
          <w:sz w:val="22"/>
          <w:szCs w:val="22"/>
        </w:rPr>
        <w:t>7</w:t>
      </w:r>
      <w:r w:rsidR="00661A01" w:rsidRPr="00E9169F">
        <w:rPr>
          <w:rFonts w:ascii="Arial" w:hAnsi="Arial" w:cs="Arial"/>
          <w:color w:val="002060"/>
          <w:sz w:val="22"/>
          <w:szCs w:val="22"/>
        </w:rPr>
        <w:t>)</w:t>
      </w:r>
      <w:r w:rsidRPr="00E9169F">
        <w:rPr>
          <w:rFonts w:ascii="Arial" w:hAnsi="Arial" w:cs="Arial"/>
          <w:color w:val="002060"/>
          <w:sz w:val="22"/>
          <w:szCs w:val="22"/>
        </w:rPr>
        <w:t>.</w:t>
      </w:r>
    </w:p>
    <w:p w14:paraId="1C85AA1D" w14:textId="77777777" w:rsidR="00E9169F" w:rsidRDefault="00E9169F" w:rsidP="00473C9E">
      <w:pPr>
        <w:pStyle w:val="NormalWeb"/>
        <w:spacing w:before="0" w:beforeAutospacing="0" w:after="120" w:afterAutospacing="0"/>
        <w:contextualSpacing/>
        <w:rPr>
          <w:ins w:id="2" w:author="Marlise Klein" w:date="2020-09-08T17:56:00Z"/>
          <w:rFonts w:ascii="Arial" w:hAnsi="Arial" w:cs="Arial"/>
          <w:b/>
          <w:color w:val="002060"/>
          <w:sz w:val="22"/>
          <w:szCs w:val="22"/>
        </w:rPr>
      </w:pPr>
    </w:p>
    <w:p w14:paraId="7287E690" w14:textId="79D286AE" w:rsidR="007A6810" w:rsidRPr="00E9169F" w:rsidRDefault="005E36F1" w:rsidP="00473C9E">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 xml:space="preserve">Step 3, </w:t>
      </w:r>
      <w:r w:rsidR="00147B34" w:rsidRPr="00E9169F">
        <w:rPr>
          <w:rFonts w:ascii="Arial" w:hAnsi="Arial" w:cs="Arial"/>
          <w:b/>
          <w:color w:val="002060"/>
          <w:sz w:val="22"/>
          <w:szCs w:val="22"/>
        </w:rPr>
        <w:t>Item 3.3.:</w:t>
      </w:r>
      <w:r w:rsidR="00147B34" w:rsidRPr="00E9169F">
        <w:rPr>
          <w:rFonts w:ascii="Arial" w:hAnsi="Arial" w:cs="Arial"/>
          <w:color w:val="002060"/>
          <w:sz w:val="22"/>
          <w:szCs w:val="22"/>
        </w:rPr>
        <w:t xml:space="preserve"> The sentence </w:t>
      </w:r>
      <w:r w:rsidR="00147B34" w:rsidRPr="00E9169F">
        <w:rPr>
          <w:rFonts w:ascii="Arial" w:hAnsi="Arial" w:cs="Arial"/>
          <w:i/>
          <w:color w:val="002060"/>
          <w:sz w:val="22"/>
          <w:szCs w:val="22"/>
        </w:rPr>
        <w:t xml:space="preserve">“In a static model using 96-well plates, biomass and microbial population are quantified during the formation and/or development of </w:t>
      </w:r>
      <w:r w:rsidR="00147B34" w:rsidRPr="00E9169F">
        <w:rPr>
          <w:rFonts w:ascii="Arial" w:hAnsi="Arial" w:cs="Arial"/>
          <w:i/>
          <w:color w:val="002060"/>
          <w:sz w:val="22"/>
          <w:szCs w:val="22"/>
        </w:rPr>
        <w:lastRenderedPageBreak/>
        <w:t>biofilms</w:t>
      </w:r>
      <w:r w:rsidR="00147B34" w:rsidRPr="00E9169F">
        <w:rPr>
          <w:rFonts w:ascii="Arial" w:hAnsi="Arial" w:cs="Arial"/>
          <w:i/>
          <w:color w:val="002060"/>
          <w:sz w:val="22"/>
          <w:szCs w:val="22"/>
          <w:vertAlign w:val="superscript"/>
        </w:rPr>
        <w:t>21</w:t>
      </w:r>
      <w:r w:rsidR="00147B34" w:rsidRPr="00E9169F">
        <w:rPr>
          <w:rFonts w:ascii="Arial" w:hAnsi="Arial" w:cs="Arial"/>
          <w:i/>
          <w:color w:val="002060"/>
          <w:sz w:val="22"/>
          <w:szCs w:val="22"/>
        </w:rPr>
        <w:t>.”</w:t>
      </w:r>
      <w:r w:rsidR="00147B34" w:rsidRPr="00E9169F">
        <w:rPr>
          <w:rFonts w:ascii="Arial" w:hAnsi="Arial" w:cs="Arial"/>
          <w:color w:val="002060"/>
          <w:sz w:val="22"/>
          <w:szCs w:val="22"/>
        </w:rPr>
        <w:t xml:space="preserve"> was removed. </w:t>
      </w:r>
    </w:p>
    <w:p w14:paraId="1C115250" w14:textId="77777777" w:rsidR="00473C9E" w:rsidRPr="00E9169F" w:rsidRDefault="00473C9E" w:rsidP="00473C9E">
      <w:pPr>
        <w:pStyle w:val="NormalWeb"/>
        <w:spacing w:before="0" w:beforeAutospacing="0" w:after="120" w:afterAutospacing="0"/>
        <w:contextualSpacing/>
        <w:rPr>
          <w:rFonts w:ascii="Arial" w:hAnsi="Arial" w:cs="Arial"/>
          <w:color w:val="002060"/>
          <w:sz w:val="22"/>
          <w:szCs w:val="22"/>
        </w:rPr>
      </w:pPr>
    </w:p>
    <w:p w14:paraId="62A51A29" w14:textId="1FC69736" w:rsidR="00EA6CFD" w:rsidRPr="00E9169F" w:rsidRDefault="002C6508" w:rsidP="00473C9E">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 xml:space="preserve">Step 3, </w:t>
      </w:r>
      <w:r w:rsidR="00EA6CFD" w:rsidRPr="00E9169F">
        <w:rPr>
          <w:rFonts w:ascii="Arial" w:hAnsi="Arial" w:cs="Arial"/>
          <w:b/>
          <w:color w:val="002060"/>
          <w:sz w:val="22"/>
          <w:szCs w:val="22"/>
        </w:rPr>
        <w:t>Item 3.5.:</w:t>
      </w:r>
      <w:r w:rsidR="00EA6CFD" w:rsidRPr="00E9169F">
        <w:rPr>
          <w:rFonts w:ascii="Arial" w:hAnsi="Arial" w:cs="Arial"/>
          <w:color w:val="002060"/>
          <w:sz w:val="22"/>
          <w:szCs w:val="22"/>
        </w:rPr>
        <w:t xml:space="preserve">  The sentence </w:t>
      </w:r>
      <w:r w:rsidR="00EA6CFD" w:rsidRPr="00E9169F">
        <w:rPr>
          <w:rFonts w:ascii="Arial" w:hAnsi="Arial" w:cs="Arial"/>
          <w:i/>
          <w:color w:val="002060"/>
          <w:sz w:val="22"/>
          <w:szCs w:val="22"/>
        </w:rPr>
        <w:t>“We evaluated the detachment of S. mutans after adhesion to the salivary pellicle and glucans treated with selected CE. The assays us</w:t>
      </w:r>
      <w:r w:rsidR="00A86567" w:rsidRPr="00E9169F">
        <w:rPr>
          <w:rFonts w:ascii="Arial" w:hAnsi="Arial" w:cs="Arial"/>
          <w:i/>
          <w:color w:val="002060"/>
          <w:sz w:val="22"/>
          <w:szCs w:val="22"/>
        </w:rPr>
        <w:t>ing</w:t>
      </w:r>
      <w:r w:rsidR="00EA6CFD" w:rsidRPr="00E9169F">
        <w:rPr>
          <w:rFonts w:ascii="Arial" w:hAnsi="Arial" w:cs="Arial"/>
          <w:i/>
          <w:color w:val="002060"/>
          <w:sz w:val="22"/>
          <w:szCs w:val="22"/>
        </w:rPr>
        <w:t xml:space="preserve"> biofilm models of mono in vitro species to evaluate the biological activity of the selected crude extracts </w:t>
      </w:r>
      <w:r w:rsidR="00A86567" w:rsidRPr="00E9169F">
        <w:rPr>
          <w:rFonts w:ascii="Arial" w:hAnsi="Arial" w:cs="Arial"/>
          <w:i/>
          <w:color w:val="002060"/>
          <w:sz w:val="22"/>
          <w:szCs w:val="22"/>
        </w:rPr>
        <w:t xml:space="preserve">better </w:t>
      </w:r>
      <w:r w:rsidR="00EA6CFD" w:rsidRPr="00E9169F">
        <w:rPr>
          <w:rFonts w:ascii="Arial" w:hAnsi="Arial" w:cs="Arial"/>
          <w:i/>
          <w:color w:val="002060"/>
          <w:sz w:val="22"/>
          <w:szCs w:val="22"/>
        </w:rPr>
        <w:t>and identify possible action targets.”</w:t>
      </w:r>
      <w:r w:rsidR="00EA6CFD" w:rsidRPr="00E9169F">
        <w:rPr>
          <w:rFonts w:ascii="Arial" w:hAnsi="Arial" w:cs="Arial"/>
          <w:color w:val="002060"/>
          <w:sz w:val="22"/>
          <w:szCs w:val="22"/>
        </w:rPr>
        <w:t xml:space="preserve"> is now in</w:t>
      </w:r>
      <w:r w:rsidR="00A86567" w:rsidRPr="00E9169F">
        <w:rPr>
          <w:rFonts w:ascii="Arial" w:hAnsi="Arial" w:cs="Arial"/>
          <w:color w:val="002060"/>
          <w:sz w:val="22"/>
          <w:szCs w:val="22"/>
        </w:rPr>
        <w:t xml:space="preserve"> the</w:t>
      </w:r>
      <w:r w:rsidR="00EA6CFD" w:rsidRPr="00E9169F">
        <w:rPr>
          <w:rFonts w:ascii="Arial" w:hAnsi="Arial" w:cs="Arial"/>
          <w:color w:val="002060"/>
          <w:sz w:val="22"/>
          <w:szCs w:val="22"/>
        </w:rPr>
        <w:t xml:space="preserve"> </w:t>
      </w:r>
      <w:r w:rsidRPr="00E9169F">
        <w:rPr>
          <w:rFonts w:ascii="Arial" w:hAnsi="Arial" w:cs="Arial"/>
          <w:b/>
          <w:color w:val="002060"/>
          <w:sz w:val="22"/>
          <w:szCs w:val="22"/>
        </w:rPr>
        <w:t>Representative r</w:t>
      </w:r>
      <w:r w:rsidR="00EA6CFD" w:rsidRPr="00E9169F">
        <w:rPr>
          <w:rFonts w:ascii="Arial" w:hAnsi="Arial" w:cs="Arial"/>
          <w:b/>
          <w:color w:val="002060"/>
          <w:sz w:val="22"/>
          <w:szCs w:val="22"/>
        </w:rPr>
        <w:t>esults section</w:t>
      </w:r>
      <w:r w:rsidR="00EA6CFD" w:rsidRPr="00E9169F">
        <w:rPr>
          <w:rFonts w:ascii="Arial" w:hAnsi="Arial" w:cs="Arial"/>
          <w:color w:val="002060"/>
          <w:sz w:val="22"/>
          <w:szCs w:val="22"/>
        </w:rPr>
        <w:t xml:space="preserve"> (</w:t>
      </w:r>
      <w:r w:rsidR="0070218C" w:rsidRPr="00E9169F">
        <w:rPr>
          <w:rFonts w:ascii="Arial" w:hAnsi="Arial" w:cs="Arial"/>
          <w:color w:val="002060"/>
          <w:sz w:val="22"/>
          <w:szCs w:val="22"/>
        </w:rPr>
        <w:t xml:space="preserve">now </w:t>
      </w:r>
      <w:r w:rsidR="00EA6CFD" w:rsidRPr="00E9169F">
        <w:rPr>
          <w:rFonts w:ascii="Arial" w:hAnsi="Arial" w:cs="Arial"/>
          <w:color w:val="002060"/>
          <w:sz w:val="22"/>
          <w:szCs w:val="22"/>
        </w:rPr>
        <w:t xml:space="preserve">Lines </w:t>
      </w:r>
      <w:r w:rsidR="006345B2" w:rsidRPr="00E9169F">
        <w:rPr>
          <w:rFonts w:ascii="Arial" w:hAnsi="Arial" w:cs="Arial"/>
          <w:color w:val="002060"/>
          <w:sz w:val="22"/>
          <w:szCs w:val="22"/>
        </w:rPr>
        <w:t>54</w:t>
      </w:r>
      <w:r w:rsidR="005D0881" w:rsidRPr="00E9169F">
        <w:rPr>
          <w:rFonts w:ascii="Arial" w:hAnsi="Arial" w:cs="Arial"/>
          <w:color w:val="002060"/>
          <w:sz w:val="22"/>
          <w:szCs w:val="22"/>
        </w:rPr>
        <w:t>3</w:t>
      </w:r>
      <w:r w:rsidR="00595803" w:rsidRPr="00E9169F">
        <w:rPr>
          <w:rFonts w:ascii="Arial" w:hAnsi="Arial" w:cs="Arial"/>
          <w:color w:val="002060"/>
          <w:sz w:val="22"/>
          <w:szCs w:val="22"/>
        </w:rPr>
        <w:t>-</w:t>
      </w:r>
      <w:r w:rsidR="006345B2" w:rsidRPr="00E9169F">
        <w:rPr>
          <w:rFonts w:ascii="Arial" w:hAnsi="Arial" w:cs="Arial"/>
          <w:color w:val="002060"/>
          <w:sz w:val="22"/>
          <w:szCs w:val="22"/>
        </w:rPr>
        <w:t>54</w:t>
      </w:r>
      <w:r w:rsidR="005D0881" w:rsidRPr="00E9169F">
        <w:rPr>
          <w:rFonts w:ascii="Arial" w:hAnsi="Arial" w:cs="Arial"/>
          <w:color w:val="002060"/>
          <w:sz w:val="22"/>
          <w:szCs w:val="22"/>
        </w:rPr>
        <w:t>6</w:t>
      </w:r>
      <w:r w:rsidR="00EA6CFD" w:rsidRPr="00E9169F">
        <w:rPr>
          <w:rFonts w:ascii="Arial" w:hAnsi="Arial" w:cs="Arial"/>
          <w:color w:val="002060"/>
          <w:sz w:val="22"/>
          <w:szCs w:val="22"/>
        </w:rPr>
        <w:t xml:space="preserve">). </w:t>
      </w:r>
    </w:p>
    <w:p w14:paraId="6720F4CB" w14:textId="77777777" w:rsidR="00473C9E" w:rsidRPr="00E9169F" w:rsidRDefault="00473C9E" w:rsidP="00473C9E">
      <w:pPr>
        <w:pStyle w:val="NormalWeb"/>
        <w:spacing w:before="0" w:beforeAutospacing="0" w:after="120" w:afterAutospacing="0"/>
        <w:contextualSpacing/>
        <w:rPr>
          <w:rFonts w:ascii="Arial" w:hAnsi="Arial" w:cs="Arial"/>
          <w:color w:val="002060"/>
          <w:sz w:val="22"/>
          <w:szCs w:val="22"/>
        </w:rPr>
      </w:pPr>
    </w:p>
    <w:p w14:paraId="72E97214" w14:textId="418F33BC" w:rsidR="00EA6CFD" w:rsidRPr="00E9169F" w:rsidRDefault="002C6508" w:rsidP="00473C9E">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 xml:space="preserve">Step 3, </w:t>
      </w:r>
      <w:r w:rsidR="00EA6CFD" w:rsidRPr="00E9169F">
        <w:rPr>
          <w:rFonts w:ascii="Arial" w:hAnsi="Arial" w:cs="Arial"/>
          <w:b/>
          <w:color w:val="002060"/>
          <w:sz w:val="22"/>
          <w:szCs w:val="22"/>
        </w:rPr>
        <w:t>Item 3.5.:</w:t>
      </w:r>
      <w:r w:rsidR="00EA6CFD" w:rsidRPr="00E9169F">
        <w:rPr>
          <w:rFonts w:ascii="Arial" w:hAnsi="Arial" w:cs="Arial"/>
          <w:color w:val="002060"/>
          <w:sz w:val="22"/>
          <w:szCs w:val="22"/>
        </w:rPr>
        <w:t xml:space="preserve"> The sentence </w:t>
      </w:r>
      <w:r w:rsidR="00EA6CFD" w:rsidRPr="00E9169F">
        <w:rPr>
          <w:rFonts w:ascii="Arial" w:hAnsi="Arial" w:cs="Arial"/>
          <w:i/>
          <w:color w:val="002060"/>
          <w:sz w:val="22"/>
          <w:szCs w:val="22"/>
        </w:rPr>
        <w:t>“</w:t>
      </w:r>
      <w:r w:rsidR="004A5287" w:rsidRPr="00E9169F">
        <w:rPr>
          <w:rFonts w:ascii="Arial" w:hAnsi="Arial" w:cs="Arial"/>
          <w:i/>
          <w:color w:val="002060"/>
          <w:sz w:val="22"/>
          <w:szCs w:val="22"/>
        </w:rPr>
        <w:t>The biological activity must be confirmed; in this step, the treatments selected in the biological screening are evaluated using refined models (clinically relevant, viable, and reproducible). For example, for control of cariogenic biofilm, laboratory studies should focus mainly on biofilms formed on hydroxyapatite (tooth enamel substitute) or enamel surfaces placed in an upright position coated with a salivary pellicle</w:t>
      </w:r>
      <w:r w:rsidR="00EA6CFD" w:rsidRPr="00E9169F">
        <w:rPr>
          <w:rFonts w:ascii="Arial" w:hAnsi="Arial" w:cs="Arial"/>
          <w:i/>
          <w:color w:val="002060"/>
          <w:sz w:val="22"/>
          <w:szCs w:val="22"/>
        </w:rPr>
        <w:t xml:space="preserve">.” </w:t>
      </w:r>
      <w:r w:rsidR="00EA6CFD" w:rsidRPr="00E9169F">
        <w:rPr>
          <w:rFonts w:ascii="Arial" w:hAnsi="Arial" w:cs="Arial"/>
          <w:color w:val="002060"/>
          <w:sz w:val="22"/>
          <w:szCs w:val="22"/>
        </w:rPr>
        <w:t>is now in</w:t>
      </w:r>
      <w:r w:rsidR="00A86567" w:rsidRPr="00E9169F">
        <w:rPr>
          <w:rFonts w:ascii="Arial" w:hAnsi="Arial" w:cs="Arial"/>
          <w:color w:val="002060"/>
          <w:sz w:val="22"/>
          <w:szCs w:val="22"/>
        </w:rPr>
        <w:t xml:space="preserve"> the</w:t>
      </w:r>
      <w:r w:rsidR="00EA6CFD" w:rsidRPr="00E9169F">
        <w:rPr>
          <w:rFonts w:ascii="Arial" w:hAnsi="Arial" w:cs="Arial"/>
          <w:color w:val="002060"/>
          <w:sz w:val="22"/>
          <w:szCs w:val="22"/>
        </w:rPr>
        <w:t xml:space="preserve"> </w:t>
      </w:r>
      <w:r w:rsidR="00EA6CFD" w:rsidRPr="00E9169F">
        <w:rPr>
          <w:rFonts w:ascii="Arial" w:hAnsi="Arial" w:cs="Arial"/>
          <w:b/>
          <w:color w:val="002060"/>
          <w:sz w:val="22"/>
          <w:szCs w:val="22"/>
        </w:rPr>
        <w:t>Discussion section</w:t>
      </w:r>
      <w:r w:rsidR="00EA6CFD" w:rsidRPr="00E9169F">
        <w:rPr>
          <w:rFonts w:ascii="Arial" w:hAnsi="Arial" w:cs="Arial"/>
          <w:color w:val="002060"/>
          <w:sz w:val="22"/>
          <w:szCs w:val="22"/>
        </w:rPr>
        <w:t xml:space="preserve"> (</w:t>
      </w:r>
      <w:r w:rsidR="0070218C" w:rsidRPr="00E9169F">
        <w:rPr>
          <w:rFonts w:ascii="Arial" w:hAnsi="Arial" w:cs="Arial"/>
          <w:color w:val="002060"/>
          <w:sz w:val="22"/>
          <w:szCs w:val="22"/>
        </w:rPr>
        <w:t xml:space="preserve">now </w:t>
      </w:r>
      <w:r w:rsidR="00EA6CFD" w:rsidRPr="00E9169F">
        <w:rPr>
          <w:rFonts w:ascii="Arial" w:hAnsi="Arial" w:cs="Arial"/>
          <w:color w:val="002060"/>
          <w:sz w:val="22"/>
          <w:szCs w:val="22"/>
        </w:rPr>
        <w:t xml:space="preserve">Lines </w:t>
      </w:r>
      <w:r w:rsidR="006345B2" w:rsidRPr="00E9169F">
        <w:rPr>
          <w:rFonts w:ascii="Arial" w:hAnsi="Arial" w:cs="Arial"/>
          <w:color w:val="002060"/>
          <w:sz w:val="22"/>
          <w:szCs w:val="22"/>
        </w:rPr>
        <w:t>6</w:t>
      </w:r>
      <w:r w:rsidR="005D0881" w:rsidRPr="00E9169F">
        <w:rPr>
          <w:rFonts w:ascii="Arial" w:hAnsi="Arial" w:cs="Arial"/>
          <w:color w:val="002060"/>
          <w:sz w:val="22"/>
          <w:szCs w:val="22"/>
        </w:rPr>
        <w:t>63</w:t>
      </w:r>
      <w:r w:rsidR="00595803" w:rsidRPr="00E9169F">
        <w:rPr>
          <w:rFonts w:ascii="Arial" w:hAnsi="Arial" w:cs="Arial"/>
          <w:color w:val="002060"/>
          <w:sz w:val="22"/>
          <w:szCs w:val="22"/>
        </w:rPr>
        <w:t>-</w:t>
      </w:r>
      <w:r w:rsidR="006345B2" w:rsidRPr="00E9169F">
        <w:rPr>
          <w:rFonts w:ascii="Arial" w:hAnsi="Arial" w:cs="Arial"/>
          <w:color w:val="002060"/>
          <w:sz w:val="22"/>
          <w:szCs w:val="22"/>
        </w:rPr>
        <w:t>66</w:t>
      </w:r>
      <w:r w:rsidR="005D0881" w:rsidRPr="00E9169F">
        <w:rPr>
          <w:rFonts w:ascii="Arial" w:hAnsi="Arial" w:cs="Arial"/>
          <w:color w:val="002060"/>
          <w:sz w:val="22"/>
          <w:szCs w:val="22"/>
        </w:rPr>
        <w:t>5</w:t>
      </w:r>
      <w:r w:rsidR="00EA6CFD" w:rsidRPr="00E9169F">
        <w:rPr>
          <w:rFonts w:ascii="Arial" w:hAnsi="Arial" w:cs="Arial"/>
          <w:color w:val="002060"/>
          <w:sz w:val="22"/>
          <w:szCs w:val="22"/>
        </w:rPr>
        <w:t xml:space="preserve">). </w:t>
      </w:r>
    </w:p>
    <w:p w14:paraId="58208ECA" w14:textId="77777777" w:rsidR="00473C9E" w:rsidRPr="00E9169F" w:rsidRDefault="00473C9E" w:rsidP="00473C9E">
      <w:pPr>
        <w:pStyle w:val="NormalWeb"/>
        <w:spacing w:before="0" w:beforeAutospacing="0" w:after="120" w:afterAutospacing="0"/>
        <w:contextualSpacing/>
        <w:rPr>
          <w:rFonts w:ascii="Arial" w:hAnsi="Arial" w:cs="Arial"/>
          <w:color w:val="002060"/>
          <w:sz w:val="22"/>
          <w:szCs w:val="22"/>
        </w:rPr>
      </w:pPr>
    </w:p>
    <w:p w14:paraId="4AD040BE" w14:textId="4FA5815E" w:rsidR="00473C9E" w:rsidRPr="00E9169F" w:rsidRDefault="00D73E2F" w:rsidP="00473C9E">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Step 3, Item 3.5.3</w:t>
      </w:r>
      <w:r w:rsidR="00343F95" w:rsidRPr="00E9169F">
        <w:rPr>
          <w:rFonts w:ascii="Arial" w:hAnsi="Arial" w:cs="Arial"/>
          <w:b/>
          <w:color w:val="002060"/>
          <w:sz w:val="22"/>
          <w:szCs w:val="22"/>
        </w:rPr>
        <w:t xml:space="preserve">: </w:t>
      </w:r>
      <w:r w:rsidR="00065E0D" w:rsidRPr="00E9169F">
        <w:rPr>
          <w:rFonts w:ascii="Arial" w:hAnsi="Arial" w:cs="Arial"/>
          <w:color w:val="002060"/>
          <w:sz w:val="22"/>
          <w:szCs w:val="22"/>
        </w:rPr>
        <w:t xml:space="preserve">The sentence </w:t>
      </w:r>
      <w:r w:rsidR="00343F95" w:rsidRPr="00E9169F">
        <w:rPr>
          <w:rFonts w:ascii="Arial" w:hAnsi="Arial" w:cs="Arial"/>
          <w:b/>
          <w:color w:val="002060"/>
          <w:sz w:val="22"/>
          <w:szCs w:val="22"/>
        </w:rPr>
        <w:t>“</w:t>
      </w:r>
      <w:r w:rsidR="00343F95" w:rsidRPr="00E9169F">
        <w:rPr>
          <w:rFonts w:ascii="Arial" w:hAnsi="Arial" w:cs="Arial"/>
          <w:i/>
          <w:color w:val="002060"/>
          <w:sz w:val="22"/>
          <w:szCs w:val="22"/>
        </w:rPr>
        <w:t xml:space="preserve">This evaluation verifies whether the treatments used are capable of inhibiting the adherence of S. mutans […] the first stage of biofilm formation.” </w:t>
      </w:r>
      <w:r w:rsidRPr="00E9169F">
        <w:rPr>
          <w:rFonts w:ascii="Arial" w:hAnsi="Arial" w:cs="Arial"/>
          <w:color w:val="002060"/>
          <w:sz w:val="22"/>
          <w:szCs w:val="22"/>
        </w:rPr>
        <w:t>was rewritten in</w:t>
      </w:r>
      <w:r w:rsidR="00A86567" w:rsidRPr="00E9169F">
        <w:rPr>
          <w:rFonts w:ascii="Arial" w:hAnsi="Arial" w:cs="Arial"/>
          <w:color w:val="002060"/>
          <w:sz w:val="22"/>
          <w:szCs w:val="22"/>
        </w:rPr>
        <w:t xml:space="preserve"> the</w:t>
      </w:r>
      <w:r w:rsidRPr="00E9169F">
        <w:rPr>
          <w:rFonts w:ascii="Arial" w:hAnsi="Arial" w:cs="Arial"/>
          <w:color w:val="002060"/>
          <w:sz w:val="22"/>
          <w:szCs w:val="22"/>
        </w:rPr>
        <w:t xml:space="preserve"> </w:t>
      </w:r>
      <w:r w:rsidRPr="00E9169F">
        <w:rPr>
          <w:rFonts w:ascii="Arial" w:hAnsi="Arial" w:cs="Arial"/>
          <w:b/>
          <w:color w:val="002060"/>
          <w:sz w:val="22"/>
          <w:szCs w:val="22"/>
        </w:rPr>
        <w:t>Representative results section</w:t>
      </w:r>
      <w:r w:rsidR="00065E0D" w:rsidRPr="00E9169F">
        <w:rPr>
          <w:rFonts w:ascii="Arial" w:hAnsi="Arial" w:cs="Arial"/>
          <w:b/>
          <w:color w:val="002060"/>
          <w:sz w:val="22"/>
          <w:szCs w:val="22"/>
        </w:rPr>
        <w:t xml:space="preserve"> </w:t>
      </w:r>
      <w:r w:rsidR="00065E0D" w:rsidRPr="00E9169F">
        <w:rPr>
          <w:rFonts w:ascii="Arial" w:hAnsi="Arial" w:cs="Arial"/>
          <w:color w:val="002060"/>
          <w:sz w:val="22"/>
          <w:szCs w:val="22"/>
        </w:rPr>
        <w:t xml:space="preserve">(now Lines </w:t>
      </w:r>
      <w:r w:rsidR="006345B2" w:rsidRPr="00E9169F">
        <w:rPr>
          <w:rFonts w:ascii="Arial" w:hAnsi="Arial" w:cs="Arial"/>
          <w:color w:val="002060"/>
          <w:sz w:val="22"/>
          <w:szCs w:val="22"/>
        </w:rPr>
        <w:t>54</w:t>
      </w:r>
      <w:r w:rsidR="005D0881" w:rsidRPr="00E9169F">
        <w:rPr>
          <w:rFonts w:ascii="Arial" w:hAnsi="Arial" w:cs="Arial"/>
          <w:color w:val="002060"/>
          <w:sz w:val="22"/>
          <w:szCs w:val="22"/>
        </w:rPr>
        <w:t>6</w:t>
      </w:r>
      <w:r w:rsidR="006345B2" w:rsidRPr="00E9169F">
        <w:rPr>
          <w:rFonts w:ascii="Arial" w:hAnsi="Arial" w:cs="Arial"/>
          <w:color w:val="002060"/>
          <w:sz w:val="22"/>
          <w:szCs w:val="22"/>
        </w:rPr>
        <w:t>-5</w:t>
      </w:r>
      <w:r w:rsidR="005D0881" w:rsidRPr="00E9169F">
        <w:rPr>
          <w:rFonts w:ascii="Arial" w:hAnsi="Arial" w:cs="Arial"/>
          <w:color w:val="002060"/>
          <w:sz w:val="22"/>
          <w:szCs w:val="22"/>
        </w:rPr>
        <w:t>50</w:t>
      </w:r>
      <w:r w:rsidR="00065E0D" w:rsidRPr="00E9169F">
        <w:rPr>
          <w:rFonts w:ascii="Arial" w:hAnsi="Arial" w:cs="Arial"/>
          <w:color w:val="002060"/>
          <w:sz w:val="22"/>
          <w:szCs w:val="22"/>
        </w:rPr>
        <w:t>).</w:t>
      </w:r>
    </w:p>
    <w:p w14:paraId="00CA6BA5" w14:textId="6729D4A9" w:rsidR="00D73E2F" w:rsidRPr="00E9169F" w:rsidRDefault="00D73E2F" w:rsidP="00473C9E">
      <w:pPr>
        <w:pStyle w:val="NormalWeb"/>
        <w:spacing w:before="0" w:beforeAutospacing="0" w:after="120" w:afterAutospacing="0"/>
        <w:contextualSpacing/>
        <w:rPr>
          <w:rFonts w:ascii="Arial" w:hAnsi="Arial" w:cs="Arial"/>
          <w:i/>
          <w:color w:val="002060"/>
          <w:sz w:val="22"/>
          <w:szCs w:val="22"/>
        </w:rPr>
      </w:pPr>
      <w:r w:rsidRPr="00E9169F">
        <w:rPr>
          <w:rFonts w:ascii="Arial" w:hAnsi="Arial" w:cs="Arial"/>
          <w:color w:val="002060"/>
          <w:sz w:val="22"/>
          <w:szCs w:val="22"/>
        </w:rPr>
        <w:t xml:space="preserve"> </w:t>
      </w:r>
    </w:p>
    <w:p w14:paraId="70904E83" w14:textId="6D87C1DA" w:rsidR="00343F95" w:rsidRDefault="00065E0D" w:rsidP="00473C9E">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rPr>
        <w:t xml:space="preserve">Step 3, Item 3.5.4: </w:t>
      </w:r>
      <w:r w:rsidRPr="00E9169F">
        <w:rPr>
          <w:rFonts w:ascii="Arial" w:hAnsi="Arial" w:cs="Arial"/>
          <w:color w:val="002060"/>
          <w:sz w:val="22"/>
          <w:szCs w:val="22"/>
        </w:rPr>
        <w:t>The sentence</w:t>
      </w:r>
      <w:r w:rsidRPr="00E9169F">
        <w:rPr>
          <w:rFonts w:ascii="Arial" w:hAnsi="Arial" w:cs="Arial"/>
          <w:b/>
          <w:color w:val="002060"/>
          <w:sz w:val="22"/>
          <w:szCs w:val="22"/>
        </w:rPr>
        <w:t xml:space="preserve"> </w:t>
      </w:r>
      <w:r w:rsidR="00343F95" w:rsidRPr="00E9169F">
        <w:rPr>
          <w:rFonts w:ascii="Arial" w:hAnsi="Arial" w:cs="Arial"/>
          <w:i/>
          <w:color w:val="002060"/>
          <w:sz w:val="22"/>
          <w:szCs w:val="22"/>
        </w:rPr>
        <w:t>“This evaluation verifies whether the treatments used can inhibit the adhesion of S. mutans to the initial glucan matrix, […] biofilm formation”</w:t>
      </w:r>
      <w:r w:rsidRPr="00E9169F">
        <w:rPr>
          <w:rFonts w:ascii="Arial" w:hAnsi="Arial" w:cs="Arial"/>
          <w:color w:val="002060"/>
          <w:sz w:val="22"/>
          <w:szCs w:val="22"/>
        </w:rPr>
        <w:t xml:space="preserve"> was</w:t>
      </w:r>
      <w:r w:rsidR="00343F95" w:rsidRPr="00E9169F">
        <w:rPr>
          <w:rFonts w:ascii="Arial" w:hAnsi="Arial" w:cs="Arial"/>
          <w:color w:val="002060"/>
          <w:sz w:val="22"/>
          <w:szCs w:val="22"/>
        </w:rPr>
        <w:t xml:space="preserve"> rewritten </w:t>
      </w:r>
      <w:r w:rsidRPr="00E9169F">
        <w:rPr>
          <w:rFonts w:ascii="Arial" w:hAnsi="Arial" w:cs="Arial"/>
          <w:color w:val="002060"/>
          <w:sz w:val="22"/>
          <w:szCs w:val="22"/>
        </w:rPr>
        <w:t>in</w:t>
      </w:r>
      <w:r w:rsidR="00A86567" w:rsidRPr="00E9169F">
        <w:rPr>
          <w:rFonts w:ascii="Arial" w:hAnsi="Arial" w:cs="Arial"/>
          <w:color w:val="002060"/>
          <w:sz w:val="22"/>
          <w:szCs w:val="22"/>
        </w:rPr>
        <w:t xml:space="preserve"> the</w:t>
      </w:r>
      <w:r w:rsidR="00343F95" w:rsidRPr="00E9169F">
        <w:rPr>
          <w:rFonts w:ascii="Arial" w:hAnsi="Arial" w:cs="Arial"/>
          <w:color w:val="002060"/>
          <w:sz w:val="22"/>
          <w:szCs w:val="22"/>
        </w:rPr>
        <w:t xml:space="preserve"> </w:t>
      </w:r>
      <w:r w:rsidRPr="00E9169F">
        <w:rPr>
          <w:rFonts w:ascii="Arial" w:hAnsi="Arial" w:cs="Arial"/>
          <w:b/>
          <w:color w:val="002060"/>
          <w:sz w:val="22"/>
          <w:szCs w:val="22"/>
        </w:rPr>
        <w:t xml:space="preserve">Representative results section </w:t>
      </w:r>
      <w:r w:rsidR="00BE1555" w:rsidRPr="00E9169F">
        <w:rPr>
          <w:rFonts w:ascii="Arial" w:hAnsi="Arial" w:cs="Arial"/>
          <w:color w:val="002060"/>
          <w:sz w:val="22"/>
          <w:szCs w:val="22"/>
        </w:rPr>
        <w:t>(</w:t>
      </w:r>
      <w:r w:rsidR="006345B2" w:rsidRPr="00E9169F">
        <w:rPr>
          <w:rFonts w:ascii="Arial" w:hAnsi="Arial" w:cs="Arial"/>
          <w:color w:val="002060"/>
          <w:sz w:val="22"/>
          <w:szCs w:val="22"/>
        </w:rPr>
        <w:t>55</w:t>
      </w:r>
      <w:r w:rsidR="005D0881" w:rsidRPr="00E9169F">
        <w:rPr>
          <w:rFonts w:ascii="Arial" w:hAnsi="Arial" w:cs="Arial"/>
          <w:color w:val="002060"/>
          <w:sz w:val="22"/>
          <w:szCs w:val="22"/>
        </w:rPr>
        <w:t>3</w:t>
      </w:r>
      <w:r w:rsidR="006345B2" w:rsidRPr="00E9169F">
        <w:rPr>
          <w:rFonts w:ascii="Arial" w:hAnsi="Arial" w:cs="Arial"/>
          <w:color w:val="002060"/>
          <w:sz w:val="22"/>
          <w:szCs w:val="22"/>
        </w:rPr>
        <w:t>-55</w:t>
      </w:r>
      <w:r w:rsidR="005D0881" w:rsidRPr="00E9169F">
        <w:rPr>
          <w:rFonts w:ascii="Arial" w:hAnsi="Arial" w:cs="Arial"/>
          <w:color w:val="002060"/>
          <w:sz w:val="22"/>
          <w:szCs w:val="22"/>
        </w:rPr>
        <w:t>6</w:t>
      </w:r>
      <w:r w:rsidR="007A72F4" w:rsidRPr="00E9169F">
        <w:rPr>
          <w:rFonts w:ascii="Arial" w:hAnsi="Arial" w:cs="Arial"/>
          <w:color w:val="002060"/>
          <w:sz w:val="22"/>
          <w:szCs w:val="22"/>
        </w:rPr>
        <w:t>).</w:t>
      </w:r>
    </w:p>
    <w:p w14:paraId="2B5DD2AA" w14:textId="77777777" w:rsidR="00473C9E" w:rsidRPr="003962DE" w:rsidRDefault="00473C9E" w:rsidP="00473C9E">
      <w:pPr>
        <w:pStyle w:val="NormalWeb"/>
        <w:spacing w:before="0" w:beforeAutospacing="0" w:after="120" w:afterAutospacing="0"/>
        <w:contextualSpacing/>
        <w:rPr>
          <w:rFonts w:ascii="Arial" w:hAnsi="Arial" w:cs="Arial"/>
          <w:color w:val="002060"/>
          <w:sz w:val="22"/>
          <w:szCs w:val="22"/>
        </w:rPr>
      </w:pPr>
    </w:p>
    <w:p w14:paraId="6B20F2EC" w14:textId="6C2CFBE6" w:rsidR="00281255" w:rsidRDefault="00281255" w:rsidP="00473C9E">
      <w:pPr>
        <w:pStyle w:val="NormalWeb"/>
        <w:spacing w:before="0" w:beforeAutospacing="0" w:after="120" w:afterAutospacing="0"/>
        <w:contextualSpacing/>
        <w:rPr>
          <w:ins w:id="3" w:author="Marlise Klein" w:date="2020-09-07T09:27:00Z"/>
          <w:rFonts w:ascii="Arial" w:hAnsi="Arial" w:cs="Arial"/>
          <w:color w:val="002060"/>
          <w:sz w:val="22"/>
          <w:szCs w:val="22"/>
          <w:shd w:val="clear" w:color="auto" w:fill="FFFFFF"/>
        </w:rPr>
      </w:pPr>
      <w:r w:rsidRPr="003962DE">
        <w:rPr>
          <w:rFonts w:ascii="Arial" w:hAnsi="Arial" w:cs="Arial"/>
          <w:b/>
          <w:color w:val="002060"/>
          <w:sz w:val="22"/>
          <w:szCs w:val="22"/>
          <w:shd w:val="clear" w:color="auto" w:fill="FFFFFF"/>
        </w:rPr>
        <w:t xml:space="preserve">2) </w:t>
      </w:r>
      <w:r w:rsidRPr="003962DE">
        <w:rPr>
          <w:rFonts w:ascii="Arial" w:hAnsi="Arial" w:cs="Arial"/>
          <w:color w:val="002060"/>
          <w:sz w:val="22"/>
          <w:szCs w:val="22"/>
          <w:shd w:val="clear" w:color="auto" w:fill="FFFFFF"/>
        </w:rPr>
        <w:t xml:space="preserve">We rewrote the long steps as recommended. Now we divide the steps of the items. </w:t>
      </w:r>
    </w:p>
    <w:p w14:paraId="14C895E7" w14:textId="77777777" w:rsidR="00473C9E" w:rsidRPr="003962DE" w:rsidRDefault="00473C9E" w:rsidP="00E9169F">
      <w:pPr>
        <w:pStyle w:val="NormalWeb"/>
        <w:spacing w:before="0" w:beforeAutospacing="0" w:after="120" w:afterAutospacing="0"/>
        <w:contextualSpacing/>
        <w:rPr>
          <w:rFonts w:ascii="Arial" w:hAnsi="Arial" w:cs="Arial"/>
          <w:color w:val="002060"/>
          <w:sz w:val="22"/>
          <w:szCs w:val="22"/>
          <w:shd w:val="clear" w:color="auto" w:fill="FFFFFF"/>
        </w:rPr>
      </w:pPr>
    </w:p>
    <w:p w14:paraId="4482A002" w14:textId="338EE53B" w:rsidR="00186400" w:rsidRPr="00E9169F" w:rsidRDefault="00281255" w:rsidP="00E9169F">
      <w:pPr>
        <w:pStyle w:val="NormalWeb"/>
        <w:spacing w:before="0" w:beforeAutospacing="0" w:after="120" w:afterAutospacing="0"/>
        <w:contextualSpacing/>
        <w:rPr>
          <w:rFonts w:ascii="Arial" w:hAnsi="Arial" w:cs="Arial"/>
          <w:color w:val="002060"/>
          <w:sz w:val="22"/>
          <w:szCs w:val="22"/>
        </w:rPr>
      </w:pPr>
      <w:r w:rsidRPr="00E9169F">
        <w:rPr>
          <w:rFonts w:ascii="Arial" w:hAnsi="Arial" w:cs="Arial"/>
          <w:b/>
          <w:color w:val="002060"/>
          <w:sz w:val="22"/>
          <w:szCs w:val="22"/>
          <w:shd w:val="clear" w:color="auto" w:fill="FFFFFF"/>
        </w:rPr>
        <w:t>3)</w:t>
      </w:r>
      <w:r w:rsidRPr="00E9169F">
        <w:rPr>
          <w:rFonts w:ascii="Arial" w:hAnsi="Arial" w:cs="Arial"/>
          <w:color w:val="002060"/>
          <w:sz w:val="22"/>
          <w:szCs w:val="22"/>
          <w:shd w:val="clear" w:color="auto" w:fill="FFFFFF"/>
        </w:rPr>
        <w:t xml:space="preserve"> Lines 184-206</w:t>
      </w:r>
      <w:r w:rsidR="00186400" w:rsidRPr="00E9169F">
        <w:rPr>
          <w:rFonts w:ascii="Arial" w:hAnsi="Arial" w:cs="Arial"/>
          <w:color w:val="002060"/>
          <w:sz w:val="22"/>
          <w:szCs w:val="22"/>
          <w:shd w:val="clear" w:color="auto" w:fill="FFFFFF"/>
        </w:rPr>
        <w:t xml:space="preserve">: </w:t>
      </w:r>
      <w:r w:rsidR="00186400" w:rsidRPr="00E9169F">
        <w:rPr>
          <w:rFonts w:ascii="Arial" w:hAnsi="Arial" w:cs="Arial"/>
          <w:color w:val="002060"/>
          <w:sz w:val="22"/>
          <w:szCs w:val="22"/>
        </w:rPr>
        <w:t>We rewrote this step using imperative tense and added more items (now Lines 177-210).</w:t>
      </w:r>
    </w:p>
    <w:p w14:paraId="78A99F55" w14:textId="77777777" w:rsidR="00186400" w:rsidRDefault="00186400" w:rsidP="00E9169F">
      <w:pPr>
        <w:spacing w:after="120" w:line="240" w:lineRule="auto"/>
        <w:contextualSpacing/>
        <w:jc w:val="both"/>
        <w:rPr>
          <w:rFonts w:ascii="Arial" w:hAnsi="Arial" w:cs="Arial"/>
          <w:color w:val="222222"/>
          <w:shd w:val="clear" w:color="auto" w:fill="FFFFFF"/>
          <w:lang w:val="en-US"/>
        </w:rPr>
      </w:pPr>
    </w:p>
    <w:p w14:paraId="22F6C387" w14:textId="77777777" w:rsidR="005D67E4" w:rsidRPr="003962DE" w:rsidRDefault="00DB605C" w:rsidP="00E9169F">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shd w:val="clear" w:color="auto" w:fill="FFFFFF"/>
          <w:lang w:val="en-US"/>
        </w:rPr>
        <w:t>• </w:t>
      </w:r>
      <w:r w:rsidRPr="003962DE">
        <w:rPr>
          <w:rFonts w:ascii="Arial" w:hAnsi="Arial" w:cs="Arial"/>
          <w:b/>
          <w:bCs/>
          <w:color w:val="FF0000"/>
          <w:shd w:val="clear" w:color="auto" w:fill="FFFFFF"/>
          <w:lang w:val="en-US"/>
        </w:rPr>
        <w:t>Protocol Detail:</w:t>
      </w:r>
      <w:r w:rsidRPr="003962DE">
        <w:rPr>
          <w:rFonts w:ascii="Arial" w:hAnsi="Arial" w:cs="Arial"/>
          <w:color w:val="222222"/>
          <w:shd w:val="clear" w:color="auto" w:fill="FFFFFF"/>
          <w:lang w:val="en-US"/>
        </w:rPr>
        <w:t xml:space="preserve"> Please note that your protocol will be used to generate the script for the </w:t>
      </w:r>
      <w:proofErr w:type="gramStart"/>
      <w:r w:rsidRPr="003962DE">
        <w:rPr>
          <w:rFonts w:ascii="Arial" w:hAnsi="Arial" w:cs="Arial"/>
          <w:color w:val="222222"/>
          <w:shd w:val="clear" w:color="auto" w:fill="FFFFFF"/>
          <w:lang w:val="en-US"/>
        </w:rPr>
        <w:t>video, and</w:t>
      </w:r>
      <w:proofErr w:type="gramEnd"/>
      <w:r w:rsidRPr="003962DE">
        <w:rPr>
          <w:rFonts w:ascii="Arial" w:hAnsi="Arial" w:cs="Arial"/>
          <w:color w:val="222222"/>
          <w:shd w:val="clear" w:color="auto" w:fill="FFFFFF"/>
          <w:lang w:val="en-US"/>
        </w:rPr>
        <w:t xml:space="preserve"> must contain everything that you would like shown in the video.</w:t>
      </w:r>
      <w:r w:rsidRPr="003962DE">
        <w:rPr>
          <w:rFonts w:ascii="Arial" w:hAnsi="Arial" w:cs="Arial"/>
          <w:color w:val="222222"/>
          <w:lang w:val="en-US"/>
        </w:rPr>
        <w:br/>
      </w:r>
      <w:r w:rsidRPr="003962DE">
        <w:rPr>
          <w:rFonts w:ascii="Arial" w:hAnsi="Arial" w:cs="Arial"/>
          <w:color w:val="222222"/>
          <w:shd w:val="clear" w:color="auto" w:fill="FFFFFF"/>
          <w:lang w:val="en-US"/>
        </w:rPr>
        <w:t>1) </w:t>
      </w:r>
      <w:r w:rsidRPr="003962DE">
        <w:rPr>
          <w:rFonts w:ascii="Arial" w:hAnsi="Arial" w:cs="Arial"/>
          <w:b/>
          <w:bCs/>
          <w:color w:val="222222"/>
          <w:shd w:val="clear" w:color="auto" w:fill="FFFFFF"/>
          <w:lang w:val="en-US"/>
        </w:rPr>
        <w:t xml:space="preserve">Currently your protocol steps are fairly general. Please add more specific details (e.g. button clicks for software actions, numerical values for settings, </w:t>
      </w:r>
      <w:proofErr w:type="spellStart"/>
      <w:r w:rsidRPr="003962DE">
        <w:rPr>
          <w:rFonts w:ascii="Arial" w:hAnsi="Arial" w:cs="Arial"/>
          <w:b/>
          <w:bCs/>
          <w:color w:val="222222"/>
          <w:shd w:val="clear" w:color="auto" w:fill="FFFFFF"/>
          <w:lang w:val="en-US"/>
        </w:rPr>
        <w:t>etc</w:t>
      </w:r>
      <w:proofErr w:type="spellEnd"/>
      <w:r w:rsidRPr="003962DE">
        <w:rPr>
          <w:rFonts w:ascii="Arial" w:hAnsi="Arial" w:cs="Arial"/>
          <w:b/>
          <w:bCs/>
          <w:color w:val="222222"/>
          <w:shd w:val="clear" w:color="auto" w:fill="FFFFFF"/>
          <w:lang w:val="en-US"/>
        </w:rPr>
        <w:t>) to your protocol steps. </w:t>
      </w:r>
      <w:r w:rsidRPr="003962DE">
        <w:rPr>
          <w:rFonts w:ascii="Arial" w:hAnsi="Arial" w:cs="Arial"/>
          <w:color w:val="222222"/>
          <w:shd w:val="clear" w:color="auto" w:fill="FFFFFF"/>
          <w:lang w:val="en-US"/>
        </w:rPr>
        <w:t>There should be enough detail in each step to supplement the actions seen in the video so that viewers can easily replicate the protocol. You may use specific example to focus your steps a bit</w:t>
      </w:r>
      <w:r w:rsidRPr="003962DE">
        <w:rPr>
          <w:rFonts w:ascii="Arial" w:hAnsi="Arial" w:cs="Arial"/>
          <w:color w:val="222222"/>
          <w:highlight w:val="lightGray"/>
          <w:shd w:val="clear" w:color="auto" w:fill="FFFFFF"/>
          <w:lang w:val="en-US"/>
        </w:rPr>
        <w:t>.</w:t>
      </w:r>
      <w:r w:rsidRPr="003962DE">
        <w:rPr>
          <w:rFonts w:ascii="Arial" w:hAnsi="Arial" w:cs="Arial"/>
          <w:color w:val="222222"/>
          <w:lang w:val="en-US"/>
        </w:rPr>
        <w:br/>
      </w:r>
      <w:r w:rsidRPr="003962DE">
        <w:rPr>
          <w:rFonts w:ascii="Arial" w:hAnsi="Arial" w:cs="Arial"/>
          <w:color w:val="222222"/>
          <w:shd w:val="clear" w:color="auto" w:fill="FFFFFF"/>
          <w:lang w:val="en-US"/>
        </w:rPr>
        <w:t>2) For example, in Line 144, mention specifications of settings and device use.</w:t>
      </w:r>
      <w:r w:rsidRPr="003962DE">
        <w:rPr>
          <w:rFonts w:ascii="Arial" w:hAnsi="Arial" w:cs="Arial"/>
          <w:color w:val="222222"/>
          <w:lang w:val="en-US"/>
        </w:rPr>
        <w:br/>
      </w:r>
      <w:r w:rsidRPr="003962DE">
        <w:rPr>
          <w:rFonts w:ascii="Arial" w:hAnsi="Arial" w:cs="Arial"/>
          <w:color w:val="222222"/>
          <w:shd w:val="clear" w:color="auto" w:fill="FFFFFF"/>
          <w:lang w:val="en-US"/>
        </w:rPr>
        <w:t>3) Avoid using general statements starting with “Usually”, “generally”, etc.</w:t>
      </w:r>
    </w:p>
    <w:p w14:paraId="6FB7E06A" w14:textId="77777777" w:rsidR="0084788E" w:rsidRPr="003962DE" w:rsidRDefault="00EF10E5" w:rsidP="00E9169F">
      <w:pPr>
        <w:spacing w:after="120" w:line="240" w:lineRule="auto"/>
        <w:contextualSpacing/>
        <w:jc w:val="both"/>
        <w:rPr>
          <w:lang w:val="en-US"/>
        </w:rPr>
      </w:pPr>
      <w:r w:rsidRPr="003962DE">
        <w:rPr>
          <w:rFonts w:ascii="Arial" w:hAnsi="Arial" w:cs="Arial"/>
          <w:b/>
          <w:color w:val="002060"/>
          <w:shd w:val="clear" w:color="auto" w:fill="FFFFFF"/>
          <w:lang w:val="en-US"/>
        </w:rPr>
        <w:t>Answer</w:t>
      </w:r>
      <w:r w:rsidR="0084788E" w:rsidRPr="003962DE">
        <w:rPr>
          <w:rFonts w:ascii="Arial" w:hAnsi="Arial" w:cs="Arial"/>
          <w:b/>
          <w:color w:val="002060"/>
          <w:shd w:val="clear" w:color="auto" w:fill="FFFFFF"/>
          <w:lang w:val="en-US"/>
        </w:rPr>
        <w:t>s</w:t>
      </w:r>
      <w:r w:rsidRPr="003962DE">
        <w:rPr>
          <w:rFonts w:ascii="Arial" w:hAnsi="Arial" w:cs="Arial"/>
          <w:b/>
          <w:color w:val="002060"/>
          <w:shd w:val="clear" w:color="auto" w:fill="FFFFFF"/>
          <w:lang w:val="en-US"/>
        </w:rPr>
        <w:t>:</w:t>
      </w:r>
      <w:r w:rsidRPr="003962DE">
        <w:rPr>
          <w:lang w:val="en-US"/>
        </w:rPr>
        <w:t xml:space="preserve"> </w:t>
      </w:r>
    </w:p>
    <w:p w14:paraId="7C29428F" w14:textId="1A93F4DC" w:rsidR="0084788E" w:rsidRPr="003962DE" w:rsidRDefault="0084788E" w:rsidP="00E9169F">
      <w:pPr>
        <w:spacing w:after="120" w:line="240" w:lineRule="auto"/>
        <w:contextualSpacing/>
        <w:jc w:val="both"/>
        <w:rPr>
          <w:rFonts w:ascii="Arial" w:hAnsi="Arial" w:cs="Arial"/>
          <w:color w:val="002060"/>
          <w:lang w:val="en-US"/>
        </w:rPr>
      </w:pPr>
      <w:r w:rsidRPr="002C6331">
        <w:rPr>
          <w:rFonts w:ascii="Arial" w:hAnsi="Arial" w:cs="Arial"/>
          <w:b/>
          <w:color w:val="002060"/>
          <w:lang w:val="en-US"/>
        </w:rPr>
        <w:t xml:space="preserve">1) </w:t>
      </w:r>
      <w:r w:rsidR="00957E70" w:rsidRPr="002C6331">
        <w:rPr>
          <w:rFonts w:ascii="Arial" w:hAnsi="Arial" w:cs="Arial"/>
          <w:b/>
          <w:color w:val="002060"/>
          <w:lang w:val="en-US"/>
        </w:rPr>
        <w:t xml:space="preserve">and 2) </w:t>
      </w:r>
      <w:r w:rsidR="002C6331" w:rsidRPr="002C6331">
        <w:rPr>
          <w:rFonts w:ascii="Arial" w:hAnsi="Arial" w:cs="Arial"/>
          <w:color w:val="002060"/>
          <w:lang w:val="en-US"/>
        </w:rPr>
        <w:t>The protocol steps described are very straightforward, and specific settings were provided when available</w:t>
      </w:r>
      <w:r w:rsidR="00065E0D" w:rsidRPr="002C6331">
        <w:rPr>
          <w:rFonts w:ascii="Arial" w:hAnsi="Arial" w:cs="Arial"/>
          <w:color w:val="002060"/>
          <w:lang w:val="en-US"/>
        </w:rPr>
        <w:t>.</w:t>
      </w:r>
    </w:p>
    <w:p w14:paraId="55EB521F" w14:textId="5EB5988A" w:rsidR="00EF10E5" w:rsidRDefault="0084788E" w:rsidP="00E9169F">
      <w:pPr>
        <w:spacing w:after="120" w:line="240" w:lineRule="auto"/>
        <w:contextualSpacing/>
        <w:jc w:val="both"/>
        <w:rPr>
          <w:rFonts w:ascii="Arial" w:hAnsi="Arial" w:cs="Arial"/>
          <w:color w:val="002060"/>
          <w:shd w:val="clear" w:color="auto" w:fill="FFFFFF"/>
          <w:lang w:val="en-US"/>
        </w:rPr>
      </w:pPr>
      <w:r w:rsidRPr="002C6331">
        <w:rPr>
          <w:rFonts w:ascii="Arial" w:hAnsi="Arial" w:cs="Arial"/>
          <w:b/>
          <w:color w:val="002060"/>
          <w:lang w:val="en-US"/>
        </w:rPr>
        <w:t>3)</w:t>
      </w:r>
      <w:r w:rsidRPr="002C6331">
        <w:rPr>
          <w:rFonts w:ascii="Arial" w:hAnsi="Arial" w:cs="Arial"/>
          <w:color w:val="002060"/>
          <w:lang w:val="en-US"/>
        </w:rPr>
        <w:t xml:space="preserve"> </w:t>
      </w:r>
      <w:r w:rsidRPr="002C6331">
        <w:rPr>
          <w:color w:val="002060"/>
          <w:lang w:val="en-US"/>
        </w:rPr>
        <w:t xml:space="preserve"> </w:t>
      </w:r>
      <w:r w:rsidR="00EF10E5" w:rsidRPr="002C6331">
        <w:rPr>
          <w:rFonts w:ascii="Arial" w:hAnsi="Arial" w:cs="Arial"/>
          <w:color w:val="002060"/>
          <w:shd w:val="clear" w:color="auto" w:fill="FFFFFF"/>
          <w:lang w:val="en-US"/>
        </w:rPr>
        <w:t xml:space="preserve">We removed the </w:t>
      </w:r>
      <w:r w:rsidR="00EF10E5" w:rsidRPr="00E9169F">
        <w:rPr>
          <w:rFonts w:ascii="Arial" w:hAnsi="Arial" w:cs="Arial"/>
          <w:color w:val="002060"/>
          <w:shd w:val="clear" w:color="auto" w:fill="FFFFFF"/>
          <w:lang w:val="en-US"/>
        </w:rPr>
        <w:t>word "usually"</w:t>
      </w:r>
      <w:r w:rsidR="008F3E7F" w:rsidRPr="00E9169F">
        <w:rPr>
          <w:rFonts w:ascii="Arial" w:hAnsi="Arial" w:cs="Arial"/>
          <w:color w:val="002060"/>
          <w:shd w:val="clear" w:color="auto" w:fill="FFFFFF"/>
          <w:lang w:val="en-US"/>
        </w:rPr>
        <w:t xml:space="preserve"> before “-20 </w:t>
      </w:r>
      <w:r w:rsidR="008F3E7F" w:rsidRPr="00E9169F">
        <w:rPr>
          <w:rFonts w:ascii="Arial" w:hAnsi="Arial" w:cs="Arial"/>
          <w:color w:val="002060"/>
          <w:shd w:val="clear" w:color="auto" w:fill="FFFFFF"/>
          <w:vertAlign w:val="superscript"/>
          <w:lang w:val="en-US"/>
        </w:rPr>
        <w:t xml:space="preserve">o </w:t>
      </w:r>
      <w:r w:rsidR="008F3E7F" w:rsidRPr="00E9169F">
        <w:rPr>
          <w:rFonts w:ascii="Arial" w:hAnsi="Arial" w:cs="Arial"/>
          <w:color w:val="002060"/>
          <w:shd w:val="clear" w:color="auto" w:fill="FFFFFF"/>
          <w:lang w:val="en-US"/>
        </w:rPr>
        <w:t>C”</w:t>
      </w:r>
      <w:r w:rsidR="00EF10E5" w:rsidRPr="00E9169F">
        <w:rPr>
          <w:rFonts w:ascii="Arial" w:hAnsi="Arial" w:cs="Arial"/>
          <w:color w:val="002060"/>
          <w:shd w:val="clear" w:color="auto" w:fill="FFFFFF"/>
          <w:lang w:val="en-US"/>
        </w:rPr>
        <w:t xml:space="preserve"> (Line </w:t>
      </w:r>
      <w:r w:rsidR="008F3E7F" w:rsidRPr="00E9169F">
        <w:rPr>
          <w:rFonts w:ascii="Arial" w:hAnsi="Arial" w:cs="Arial"/>
          <w:color w:val="002060"/>
          <w:shd w:val="clear" w:color="auto" w:fill="FFFFFF"/>
          <w:lang w:val="en-US"/>
        </w:rPr>
        <w:t>1</w:t>
      </w:r>
      <w:r w:rsidR="005D0881" w:rsidRPr="00E9169F">
        <w:rPr>
          <w:rFonts w:ascii="Arial" w:hAnsi="Arial" w:cs="Arial"/>
          <w:color w:val="002060"/>
          <w:shd w:val="clear" w:color="auto" w:fill="FFFFFF"/>
          <w:lang w:val="en-US"/>
        </w:rPr>
        <w:t>3</w:t>
      </w:r>
      <w:r w:rsidR="008F3E7F" w:rsidRPr="00E9169F">
        <w:rPr>
          <w:rFonts w:ascii="Arial" w:hAnsi="Arial" w:cs="Arial"/>
          <w:color w:val="002060"/>
          <w:shd w:val="clear" w:color="auto" w:fill="FFFFFF"/>
          <w:lang w:val="en-US"/>
        </w:rPr>
        <w:t>1</w:t>
      </w:r>
      <w:r w:rsidR="00EF10E5" w:rsidRPr="00E9169F">
        <w:rPr>
          <w:rFonts w:ascii="Arial" w:hAnsi="Arial" w:cs="Arial"/>
          <w:color w:val="002060"/>
          <w:shd w:val="clear" w:color="auto" w:fill="FFFFFF"/>
          <w:lang w:val="en-US"/>
        </w:rPr>
        <w:t>) and the word "generally"</w:t>
      </w:r>
      <w:r w:rsidR="00087B08" w:rsidRPr="00E9169F">
        <w:rPr>
          <w:rFonts w:ascii="Arial" w:hAnsi="Arial" w:cs="Arial"/>
          <w:color w:val="002060"/>
          <w:shd w:val="clear" w:color="auto" w:fill="FFFFFF"/>
          <w:lang w:val="en-US"/>
        </w:rPr>
        <w:t xml:space="preserve"> </w:t>
      </w:r>
      <w:r w:rsidR="008F3E7F" w:rsidRPr="00E9169F">
        <w:rPr>
          <w:rFonts w:ascii="Arial" w:hAnsi="Arial" w:cs="Arial"/>
          <w:color w:val="002060"/>
          <w:shd w:val="clear" w:color="auto" w:fill="FFFFFF"/>
          <w:lang w:val="en-US"/>
        </w:rPr>
        <w:t xml:space="preserve">before “hydroalcoholic” </w:t>
      </w:r>
      <w:r w:rsidR="00087B08" w:rsidRPr="00E9169F">
        <w:rPr>
          <w:rFonts w:ascii="Arial" w:hAnsi="Arial" w:cs="Arial"/>
          <w:color w:val="002060"/>
          <w:shd w:val="clear" w:color="auto" w:fill="FFFFFF"/>
          <w:lang w:val="en-US"/>
        </w:rPr>
        <w:t>(</w:t>
      </w:r>
      <w:r w:rsidR="00EF10E5" w:rsidRPr="00E9169F">
        <w:rPr>
          <w:rFonts w:ascii="Arial" w:hAnsi="Arial" w:cs="Arial"/>
          <w:color w:val="002060"/>
          <w:shd w:val="clear" w:color="auto" w:fill="FFFFFF"/>
          <w:lang w:val="en-US"/>
        </w:rPr>
        <w:t xml:space="preserve">Line </w:t>
      </w:r>
      <w:r w:rsidR="008F3E7F" w:rsidRPr="00E9169F">
        <w:rPr>
          <w:rFonts w:ascii="Arial" w:hAnsi="Arial" w:cs="Arial"/>
          <w:color w:val="002060"/>
          <w:shd w:val="clear" w:color="auto" w:fill="FFFFFF"/>
          <w:lang w:val="en-US"/>
        </w:rPr>
        <w:t>1</w:t>
      </w:r>
      <w:r w:rsidR="005D0881" w:rsidRPr="00E9169F">
        <w:rPr>
          <w:rFonts w:ascii="Arial" w:hAnsi="Arial" w:cs="Arial"/>
          <w:color w:val="002060"/>
          <w:shd w:val="clear" w:color="auto" w:fill="FFFFFF"/>
          <w:lang w:val="en-US"/>
        </w:rPr>
        <w:t>4</w:t>
      </w:r>
      <w:r w:rsidR="008F3E7F" w:rsidRPr="00E9169F">
        <w:rPr>
          <w:rFonts w:ascii="Arial" w:hAnsi="Arial" w:cs="Arial"/>
          <w:color w:val="002060"/>
          <w:shd w:val="clear" w:color="auto" w:fill="FFFFFF"/>
          <w:lang w:val="en-US"/>
        </w:rPr>
        <w:t>0</w:t>
      </w:r>
      <w:r w:rsidR="00EF10E5" w:rsidRPr="00E9169F">
        <w:rPr>
          <w:rFonts w:ascii="Arial" w:hAnsi="Arial" w:cs="Arial"/>
          <w:color w:val="002060"/>
          <w:shd w:val="clear" w:color="auto" w:fill="FFFFFF"/>
          <w:lang w:val="en-US"/>
        </w:rPr>
        <w:t>)</w:t>
      </w:r>
      <w:r w:rsidR="00741B11" w:rsidRPr="00E9169F">
        <w:rPr>
          <w:rFonts w:ascii="Arial" w:hAnsi="Arial" w:cs="Arial"/>
          <w:color w:val="002060"/>
          <w:shd w:val="clear" w:color="auto" w:fill="FFFFFF"/>
          <w:lang w:val="en-US"/>
        </w:rPr>
        <w:t>.</w:t>
      </w:r>
    </w:p>
    <w:p w14:paraId="3FBA57F0" w14:textId="77777777" w:rsidR="00A86567" w:rsidRPr="003962DE" w:rsidRDefault="00A86567" w:rsidP="00E9169F">
      <w:pPr>
        <w:spacing w:after="120" w:line="240" w:lineRule="auto"/>
        <w:contextualSpacing/>
        <w:jc w:val="both"/>
        <w:rPr>
          <w:rFonts w:ascii="Arial" w:hAnsi="Arial" w:cs="Arial"/>
          <w:color w:val="002060"/>
          <w:lang w:val="en-US"/>
        </w:rPr>
      </w:pPr>
    </w:p>
    <w:p w14:paraId="6ACC6282" w14:textId="77777777" w:rsidR="00880645" w:rsidRPr="003962DE" w:rsidRDefault="00880645" w:rsidP="00E9169F">
      <w:pPr>
        <w:spacing w:after="120" w:line="240" w:lineRule="auto"/>
        <w:contextualSpacing/>
        <w:jc w:val="both"/>
        <w:rPr>
          <w:rFonts w:ascii="Arial" w:hAnsi="Arial" w:cs="Arial"/>
          <w:b/>
          <w:color w:val="FF0000"/>
          <w:lang w:val="en-US"/>
        </w:rPr>
      </w:pPr>
      <w:r w:rsidRPr="003962DE">
        <w:rPr>
          <w:rFonts w:ascii="Arial" w:hAnsi="Arial" w:cs="Arial"/>
          <w:b/>
          <w:color w:val="FF0000"/>
          <w:lang w:val="en-US"/>
        </w:rPr>
        <w:t>• Protocol Numbering:</w:t>
      </w:r>
    </w:p>
    <w:p w14:paraId="3DEC0AA4" w14:textId="77777777" w:rsidR="00880645" w:rsidRPr="003962DE" w:rsidRDefault="00880645" w:rsidP="00E9169F">
      <w:pPr>
        <w:spacing w:after="120" w:line="240" w:lineRule="auto"/>
        <w:contextualSpacing/>
        <w:jc w:val="both"/>
        <w:rPr>
          <w:rFonts w:ascii="Arial" w:hAnsi="Arial" w:cs="Arial"/>
          <w:color w:val="222222"/>
          <w:lang w:val="en-US"/>
        </w:rPr>
      </w:pPr>
      <w:r w:rsidRPr="003962DE">
        <w:rPr>
          <w:rFonts w:ascii="Arial" w:hAnsi="Arial" w:cs="Arial"/>
          <w:color w:val="222222"/>
          <w:lang w:val="en-US"/>
        </w:rPr>
        <w:t xml:space="preserve">1) Please adjust the numbering of your protocol section to follow </w:t>
      </w:r>
      <w:proofErr w:type="spellStart"/>
      <w:r w:rsidRPr="003962DE">
        <w:rPr>
          <w:rFonts w:ascii="Arial" w:hAnsi="Arial" w:cs="Arial"/>
          <w:color w:val="222222"/>
          <w:lang w:val="en-US"/>
        </w:rPr>
        <w:t>JoVE’s</w:t>
      </w:r>
      <w:proofErr w:type="spellEnd"/>
      <w:r w:rsidRPr="003962DE">
        <w:rPr>
          <w:rFonts w:ascii="Arial" w:hAnsi="Arial" w:cs="Arial"/>
          <w:color w:val="222222"/>
          <w:lang w:val="en-US"/>
        </w:rPr>
        <w:t xml:space="preserve"> instructions for authors, 1. should be followed by 1.1. and then 1.1.1. if necessary.</w:t>
      </w:r>
    </w:p>
    <w:p w14:paraId="23610155" w14:textId="77777777" w:rsidR="00880645" w:rsidRPr="003962DE" w:rsidRDefault="00880645" w:rsidP="00E9169F">
      <w:pPr>
        <w:spacing w:after="120" w:line="240" w:lineRule="auto"/>
        <w:contextualSpacing/>
        <w:jc w:val="both"/>
        <w:rPr>
          <w:rFonts w:ascii="Arial" w:hAnsi="Arial" w:cs="Arial"/>
          <w:color w:val="222222"/>
          <w:lang w:val="en-US"/>
        </w:rPr>
      </w:pPr>
      <w:r w:rsidRPr="003962DE">
        <w:rPr>
          <w:rFonts w:ascii="Arial" w:hAnsi="Arial" w:cs="Arial"/>
          <w:color w:val="222222"/>
          <w:lang w:val="en-US"/>
        </w:rPr>
        <w:t>2) All steps should be lined up at the left margin with no indentations.</w:t>
      </w:r>
    </w:p>
    <w:p w14:paraId="5B7CE5DB" w14:textId="77777777" w:rsidR="00880645" w:rsidRPr="003962DE" w:rsidRDefault="00880645" w:rsidP="00E9169F">
      <w:pPr>
        <w:spacing w:after="120" w:line="240" w:lineRule="auto"/>
        <w:contextualSpacing/>
        <w:jc w:val="both"/>
        <w:rPr>
          <w:rFonts w:ascii="Arial" w:hAnsi="Arial" w:cs="Arial"/>
          <w:color w:val="222222"/>
          <w:lang w:val="en-US"/>
        </w:rPr>
      </w:pPr>
      <w:r w:rsidRPr="003962DE">
        <w:rPr>
          <w:rFonts w:ascii="Arial" w:hAnsi="Arial" w:cs="Arial"/>
          <w:color w:val="222222"/>
          <w:lang w:val="en-US"/>
        </w:rPr>
        <w:t>3) Please add a one-line space after each protocol step.</w:t>
      </w:r>
    </w:p>
    <w:p w14:paraId="618AE370" w14:textId="77777777" w:rsidR="00880645" w:rsidRPr="003962DE" w:rsidRDefault="00880645" w:rsidP="00E9169F">
      <w:pPr>
        <w:spacing w:after="120" w:line="240" w:lineRule="auto"/>
        <w:contextualSpacing/>
        <w:jc w:val="both"/>
        <w:rPr>
          <w:rFonts w:ascii="Arial" w:hAnsi="Arial" w:cs="Arial"/>
          <w:color w:val="222222"/>
          <w:lang w:val="en-US"/>
        </w:rPr>
      </w:pPr>
      <w:r w:rsidRPr="003962DE">
        <w:rPr>
          <w:rFonts w:ascii="Arial" w:hAnsi="Arial" w:cs="Arial"/>
          <w:color w:val="222222"/>
          <w:lang w:val="en-US"/>
        </w:rPr>
        <w:t>4) Please ensure that the protocol section is under 10 pages long.</w:t>
      </w:r>
    </w:p>
    <w:p w14:paraId="28443A92" w14:textId="24C3DDB9" w:rsidR="00042EF6" w:rsidRDefault="0019762E" w:rsidP="00473C9E">
      <w:pPr>
        <w:spacing w:after="120" w:line="240" w:lineRule="auto"/>
        <w:contextualSpacing/>
        <w:jc w:val="both"/>
        <w:rPr>
          <w:ins w:id="4" w:author="Marlise Klein" w:date="2020-09-07T09:27:00Z"/>
          <w:rFonts w:ascii="Arial" w:hAnsi="Arial" w:cs="Arial"/>
          <w:color w:val="222222"/>
          <w:lang w:val="en-US"/>
        </w:rPr>
      </w:pPr>
      <w:r w:rsidRPr="003962DE">
        <w:rPr>
          <w:rFonts w:ascii="Arial" w:hAnsi="Arial" w:cs="Arial"/>
          <w:b/>
          <w:color w:val="002060"/>
          <w:shd w:val="clear" w:color="auto" w:fill="FFFFFF"/>
          <w:lang w:val="en-US"/>
        </w:rPr>
        <w:t>Answer:</w:t>
      </w:r>
      <w:r w:rsidRPr="003962DE">
        <w:rPr>
          <w:lang w:val="en-US"/>
        </w:rPr>
        <w:t xml:space="preserve"> </w:t>
      </w:r>
      <w:r w:rsidR="00042EF6">
        <w:rPr>
          <w:rFonts w:ascii="Arial" w:hAnsi="Arial" w:cs="Arial"/>
          <w:color w:val="002060"/>
          <w:lang w:val="en-US"/>
        </w:rPr>
        <w:t>W</w:t>
      </w:r>
      <w:r w:rsidRPr="003962DE">
        <w:rPr>
          <w:rFonts w:ascii="Arial" w:hAnsi="Arial" w:cs="Arial"/>
          <w:color w:val="002060"/>
          <w:lang w:val="en-US"/>
        </w:rPr>
        <w:t xml:space="preserve">e adjusted the protocol numbering </w:t>
      </w:r>
      <w:r w:rsidR="00042EF6">
        <w:rPr>
          <w:rFonts w:ascii="Arial" w:hAnsi="Arial" w:cs="Arial"/>
          <w:color w:val="002060"/>
          <w:lang w:val="en-US"/>
        </w:rPr>
        <w:t>as recommended</w:t>
      </w:r>
      <w:r w:rsidRPr="003962DE">
        <w:rPr>
          <w:rFonts w:ascii="Arial" w:hAnsi="Arial" w:cs="Arial"/>
          <w:color w:val="002060"/>
          <w:lang w:val="en-US"/>
        </w:rPr>
        <w:t>. Now</w:t>
      </w:r>
      <w:r w:rsidR="00042EF6">
        <w:rPr>
          <w:rFonts w:ascii="Arial" w:hAnsi="Arial" w:cs="Arial"/>
          <w:color w:val="002060"/>
          <w:lang w:val="en-US"/>
        </w:rPr>
        <w:t>,</w:t>
      </w:r>
      <w:r w:rsidRPr="003962DE">
        <w:rPr>
          <w:rFonts w:ascii="Arial" w:hAnsi="Arial" w:cs="Arial"/>
          <w:color w:val="002060"/>
          <w:lang w:val="en-US"/>
        </w:rPr>
        <w:t xml:space="preserve"> the steps </w:t>
      </w:r>
      <w:r w:rsidR="00042EF6">
        <w:rPr>
          <w:rFonts w:ascii="Arial" w:hAnsi="Arial" w:cs="Arial"/>
          <w:color w:val="002060"/>
          <w:lang w:val="en-US"/>
        </w:rPr>
        <w:t xml:space="preserve">are aligned </w:t>
      </w:r>
      <w:r w:rsidRPr="003962DE">
        <w:rPr>
          <w:rFonts w:ascii="Arial" w:hAnsi="Arial" w:cs="Arial"/>
          <w:color w:val="002060"/>
          <w:lang w:val="en-US"/>
        </w:rPr>
        <w:t>on the left margin</w:t>
      </w:r>
      <w:r w:rsidR="00042EF6">
        <w:rPr>
          <w:rFonts w:ascii="Arial" w:hAnsi="Arial" w:cs="Arial"/>
          <w:color w:val="002060"/>
          <w:lang w:val="en-US"/>
        </w:rPr>
        <w:t>,</w:t>
      </w:r>
      <w:r w:rsidRPr="003962DE">
        <w:rPr>
          <w:rFonts w:ascii="Arial" w:hAnsi="Arial" w:cs="Arial"/>
          <w:color w:val="002060"/>
          <w:lang w:val="en-US"/>
        </w:rPr>
        <w:t xml:space="preserve"> and </w:t>
      </w:r>
      <w:r w:rsidR="00042EF6">
        <w:rPr>
          <w:rFonts w:ascii="Arial" w:hAnsi="Arial" w:cs="Arial"/>
          <w:color w:val="002060"/>
          <w:lang w:val="en-US"/>
        </w:rPr>
        <w:t>one-line</w:t>
      </w:r>
      <w:r w:rsidRPr="003962DE">
        <w:rPr>
          <w:rFonts w:ascii="Arial" w:hAnsi="Arial" w:cs="Arial"/>
          <w:color w:val="002060"/>
          <w:lang w:val="en-US"/>
        </w:rPr>
        <w:t xml:space="preserve"> space </w:t>
      </w:r>
      <w:r w:rsidR="00042EF6">
        <w:rPr>
          <w:rFonts w:ascii="Arial" w:hAnsi="Arial" w:cs="Arial"/>
          <w:color w:val="002060"/>
          <w:lang w:val="en-US"/>
        </w:rPr>
        <w:t>was added</w:t>
      </w:r>
      <w:r w:rsidRPr="003962DE">
        <w:rPr>
          <w:rFonts w:ascii="Arial" w:hAnsi="Arial" w:cs="Arial"/>
          <w:color w:val="002060"/>
          <w:lang w:val="en-US"/>
        </w:rPr>
        <w:t xml:space="preserve"> after each step. </w:t>
      </w:r>
      <w:r w:rsidR="00042EF6">
        <w:rPr>
          <w:rFonts w:ascii="Arial" w:hAnsi="Arial" w:cs="Arial"/>
          <w:color w:val="002060"/>
          <w:lang w:val="en-US"/>
        </w:rPr>
        <w:t>The current</w:t>
      </w:r>
      <w:r w:rsidR="00042EF6" w:rsidRPr="003962DE">
        <w:rPr>
          <w:rFonts w:ascii="Arial" w:hAnsi="Arial" w:cs="Arial"/>
          <w:color w:val="002060"/>
          <w:lang w:val="en-US"/>
        </w:rPr>
        <w:t xml:space="preserve"> </w:t>
      </w:r>
      <w:r w:rsidR="00AA51FB" w:rsidRPr="003962DE">
        <w:rPr>
          <w:rFonts w:ascii="Arial" w:hAnsi="Arial" w:cs="Arial"/>
          <w:color w:val="002060"/>
          <w:lang w:val="en-US"/>
        </w:rPr>
        <w:t>section of the protocol has 9</w:t>
      </w:r>
      <w:r w:rsidRPr="003962DE">
        <w:rPr>
          <w:rFonts w:ascii="Arial" w:hAnsi="Arial" w:cs="Arial"/>
          <w:color w:val="002060"/>
          <w:lang w:val="en-US"/>
        </w:rPr>
        <w:t xml:space="preserve"> pages</w:t>
      </w:r>
      <w:r w:rsidRPr="003962DE">
        <w:rPr>
          <w:rFonts w:ascii="Arial" w:hAnsi="Arial" w:cs="Arial"/>
          <w:color w:val="222222"/>
          <w:lang w:val="en-US"/>
        </w:rPr>
        <w:t>.</w:t>
      </w:r>
    </w:p>
    <w:p w14:paraId="091DB5E9" w14:textId="77777777" w:rsidR="00473C9E" w:rsidRPr="003962DE" w:rsidRDefault="00473C9E" w:rsidP="00E9169F">
      <w:pPr>
        <w:spacing w:after="120" w:line="240" w:lineRule="auto"/>
        <w:contextualSpacing/>
        <w:jc w:val="both"/>
        <w:rPr>
          <w:lang w:val="en-US"/>
        </w:rPr>
      </w:pPr>
    </w:p>
    <w:p w14:paraId="5C87C8AE" w14:textId="77777777" w:rsidR="00EC68C6" w:rsidRPr="003962DE" w:rsidRDefault="00DB605C" w:rsidP="00E9169F">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shd w:val="clear" w:color="auto" w:fill="FFFFFF"/>
          <w:lang w:val="en-US"/>
        </w:rPr>
        <w:lastRenderedPageBreak/>
        <w:t>• </w:t>
      </w:r>
      <w:r w:rsidRPr="003962DE">
        <w:rPr>
          <w:rFonts w:ascii="Arial" w:hAnsi="Arial" w:cs="Arial"/>
          <w:b/>
          <w:bCs/>
          <w:color w:val="FF0000"/>
          <w:shd w:val="clear" w:color="auto" w:fill="FFFFFF"/>
          <w:lang w:val="en-US"/>
        </w:rPr>
        <w:t>Protocol Highlight:</w:t>
      </w:r>
      <w:r w:rsidRPr="003962DE">
        <w:rPr>
          <w:rFonts w:ascii="Arial" w:hAnsi="Arial" w:cs="Arial"/>
          <w:color w:val="222222"/>
          <w:shd w:val="clear" w:color="auto" w:fill="FFFFFF"/>
          <w:lang w:val="en-US"/>
        </w:rPr>
        <w:t xml:space="preserve"> After you have made </w:t>
      </w:r>
      <w:proofErr w:type="gramStart"/>
      <w:r w:rsidRPr="003962DE">
        <w:rPr>
          <w:rFonts w:ascii="Arial" w:hAnsi="Arial" w:cs="Arial"/>
          <w:color w:val="222222"/>
          <w:shd w:val="clear" w:color="auto" w:fill="FFFFFF"/>
          <w:lang w:val="en-US"/>
        </w:rPr>
        <w:t>all of</w:t>
      </w:r>
      <w:proofErr w:type="gramEnd"/>
      <w:r w:rsidRPr="003962DE">
        <w:rPr>
          <w:rFonts w:ascii="Arial" w:hAnsi="Arial" w:cs="Arial"/>
          <w:color w:val="222222"/>
          <w:shd w:val="clear" w:color="auto" w:fill="FFFFFF"/>
          <w:lang w:val="en-US"/>
        </w:rPr>
        <w:t xml:space="preserve">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602AACA7" w14:textId="77777777" w:rsidR="00EC68C6" w:rsidRPr="003962DE" w:rsidRDefault="00EC68C6"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602E5CA8" w14:textId="77777777" w:rsidR="00EC68C6" w:rsidRPr="003962DE" w:rsidRDefault="00EC68C6"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2) The highlighted steps should form a cohesive narrative, that is, there must be a logical flow from one highlighted step to the next.</w:t>
      </w:r>
    </w:p>
    <w:p w14:paraId="6DA578A3" w14:textId="77777777" w:rsidR="00EC68C6" w:rsidRPr="003962DE" w:rsidRDefault="00EC68C6"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3) Please highlight complete sentences (not parts of sentences). Include sub-headings and spaces when calculating the final highlighted length.</w:t>
      </w:r>
    </w:p>
    <w:p w14:paraId="0011FCBB" w14:textId="77777777" w:rsidR="00EC68C6" w:rsidRPr="003962DE" w:rsidRDefault="00EC68C6" w:rsidP="00473C9E">
      <w:pPr>
        <w:spacing w:after="120" w:line="240" w:lineRule="auto"/>
        <w:contextualSpacing/>
        <w:jc w:val="both"/>
        <w:rPr>
          <w:rFonts w:ascii="Arial" w:hAnsi="Arial" w:cs="Arial"/>
          <w:b/>
          <w:color w:val="002060"/>
          <w:shd w:val="clear" w:color="auto" w:fill="FFFFFF"/>
          <w:lang w:val="en-US"/>
        </w:rPr>
      </w:pPr>
      <w:r w:rsidRPr="003962DE">
        <w:rPr>
          <w:rFonts w:ascii="Arial" w:hAnsi="Arial" w:cs="Arial"/>
          <w:color w:val="222222"/>
          <w:lang w:val="en-US"/>
        </w:rPr>
        <w:t>4) Notes cannot be filmed and should be excluded from highlighting.</w:t>
      </w:r>
      <w:r w:rsidR="00DB605C" w:rsidRPr="003962DE">
        <w:rPr>
          <w:rFonts w:ascii="Arial" w:hAnsi="Arial" w:cs="Arial"/>
          <w:color w:val="222222"/>
          <w:lang w:val="en-US"/>
        </w:rPr>
        <w:br/>
      </w:r>
    </w:p>
    <w:p w14:paraId="4D193A9F" w14:textId="6E6BFA00" w:rsidR="00EC68C6" w:rsidRPr="00C568FE" w:rsidRDefault="00EC68C6" w:rsidP="00473C9E">
      <w:pPr>
        <w:spacing w:after="120" w:line="240" w:lineRule="auto"/>
        <w:contextualSpacing/>
        <w:jc w:val="both"/>
        <w:rPr>
          <w:rFonts w:ascii="Arial" w:hAnsi="Arial" w:cs="Arial"/>
          <w:bCs/>
          <w:color w:val="002060"/>
          <w:shd w:val="clear" w:color="auto" w:fill="FFFFFF"/>
          <w:lang w:val="en-US"/>
        </w:rPr>
      </w:pPr>
      <w:r w:rsidRPr="00C568FE">
        <w:rPr>
          <w:rFonts w:ascii="Arial" w:hAnsi="Arial" w:cs="Arial"/>
          <w:b/>
          <w:color w:val="002060"/>
          <w:shd w:val="clear" w:color="auto" w:fill="FFFFFF"/>
          <w:lang w:val="en-US"/>
        </w:rPr>
        <w:t xml:space="preserve">Answer: </w:t>
      </w:r>
      <w:r w:rsidR="00E9169F" w:rsidRPr="00C568FE">
        <w:rPr>
          <w:rFonts w:ascii="Arial" w:hAnsi="Arial" w:cs="Arial"/>
          <w:bCs/>
          <w:color w:val="002060"/>
          <w:shd w:val="clear" w:color="auto" w:fill="FFFFFF"/>
          <w:lang w:val="en-US"/>
        </w:rPr>
        <w:t xml:space="preserve">We </w:t>
      </w:r>
      <w:r w:rsidR="00C568FE" w:rsidRPr="00C568FE">
        <w:rPr>
          <w:rFonts w:ascii="Arial" w:hAnsi="Arial" w:cs="Arial"/>
          <w:bCs/>
          <w:color w:val="002060"/>
          <w:shd w:val="clear" w:color="auto" w:fill="FFFFFF"/>
          <w:lang w:val="en-US"/>
        </w:rPr>
        <w:t>highlighted the sections of the protocol steps for filming, maintaining the recommended limit of a maximum of 2.5 pages</w:t>
      </w:r>
      <w:r w:rsidR="00C568FE">
        <w:rPr>
          <w:rFonts w:ascii="Arial" w:hAnsi="Arial" w:cs="Arial"/>
          <w:bCs/>
          <w:color w:val="002060"/>
          <w:shd w:val="clear" w:color="auto" w:fill="FFFFFF"/>
          <w:lang w:val="en-US"/>
        </w:rPr>
        <w:t>.</w:t>
      </w:r>
      <w:r w:rsidR="00E9169F">
        <w:rPr>
          <w:rFonts w:ascii="Arial" w:hAnsi="Arial" w:cs="Arial"/>
          <w:bCs/>
          <w:color w:val="002060"/>
          <w:shd w:val="clear" w:color="auto" w:fill="FFFFFF"/>
          <w:lang w:val="en-US"/>
        </w:rPr>
        <w:t xml:space="preserve"> </w:t>
      </w:r>
    </w:p>
    <w:p w14:paraId="255742F5" w14:textId="77777777" w:rsidR="00473C9E" w:rsidRPr="00C568FE" w:rsidRDefault="00473C9E" w:rsidP="00473C9E">
      <w:pPr>
        <w:spacing w:after="120" w:line="240" w:lineRule="auto"/>
        <w:contextualSpacing/>
        <w:jc w:val="both"/>
        <w:rPr>
          <w:rFonts w:ascii="Arial" w:hAnsi="Arial" w:cs="Arial"/>
          <w:color w:val="00B050"/>
          <w:lang w:val="en-US"/>
        </w:rPr>
      </w:pPr>
    </w:p>
    <w:p w14:paraId="5BEAB170" w14:textId="77777777" w:rsidR="00C90317" w:rsidRPr="003962DE" w:rsidRDefault="00DB605C" w:rsidP="00473C9E">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shd w:val="clear" w:color="auto" w:fill="FFFFFF"/>
          <w:lang w:val="en-US"/>
        </w:rPr>
        <w:t>• </w:t>
      </w:r>
      <w:r w:rsidRPr="003962DE">
        <w:rPr>
          <w:rFonts w:ascii="Arial" w:hAnsi="Arial" w:cs="Arial"/>
          <w:b/>
          <w:bCs/>
          <w:color w:val="FF0000"/>
          <w:shd w:val="clear" w:color="auto" w:fill="FFFFFF"/>
          <w:lang w:val="en-US"/>
        </w:rPr>
        <w:t>Results:</w:t>
      </w:r>
      <w:r w:rsidRPr="003962DE">
        <w:rPr>
          <w:rFonts w:ascii="Arial" w:hAnsi="Arial" w:cs="Arial"/>
          <w:color w:val="222222"/>
          <w:shd w:val="clear" w:color="auto" w:fill="FFFFFF"/>
          <w:lang w:val="en-US"/>
        </w:rPr>
        <w:t> Avoid subheadings in this section. Remove any numbered lists.</w:t>
      </w:r>
    </w:p>
    <w:p w14:paraId="55A60EB2" w14:textId="1BB01B14" w:rsidR="00C90317" w:rsidRPr="003962DE" w:rsidRDefault="00C90317" w:rsidP="00473C9E">
      <w:pPr>
        <w:spacing w:after="120" w:line="240" w:lineRule="auto"/>
        <w:contextualSpacing/>
        <w:jc w:val="both"/>
        <w:rPr>
          <w:lang w:val="en-US"/>
        </w:rPr>
      </w:pPr>
      <w:r w:rsidRPr="003962DE">
        <w:rPr>
          <w:rFonts w:ascii="Arial" w:hAnsi="Arial" w:cs="Arial"/>
          <w:b/>
          <w:color w:val="002060"/>
          <w:shd w:val="clear" w:color="auto" w:fill="FFFFFF"/>
          <w:lang w:val="en-US"/>
        </w:rPr>
        <w:t>Answer:</w:t>
      </w:r>
      <w:r w:rsidRPr="003962DE">
        <w:rPr>
          <w:lang w:val="en-US"/>
        </w:rPr>
        <w:t xml:space="preserve"> </w:t>
      </w:r>
      <w:r w:rsidR="00951887">
        <w:rPr>
          <w:rFonts w:ascii="Arial" w:hAnsi="Arial" w:cs="Arial"/>
          <w:color w:val="002060"/>
          <w:lang w:val="en-US"/>
        </w:rPr>
        <w:t>We revised the result section was revised and</w:t>
      </w:r>
      <w:r w:rsidRPr="003962DE">
        <w:rPr>
          <w:rFonts w:ascii="Arial" w:hAnsi="Arial" w:cs="Arial"/>
          <w:color w:val="002060"/>
          <w:lang w:val="en-US"/>
        </w:rPr>
        <w:t xml:space="preserve"> removed the numbered lists.</w:t>
      </w:r>
    </w:p>
    <w:p w14:paraId="22195B63" w14:textId="6720A409" w:rsidR="00957E70" w:rsidRPr="003962DE" w:rsidRDefault="00DB605C" w:rsidP="00473C9E">
      <w:pPr>
        <w:spacing w:after="120" w:line="240" w:lineRule="auto"/>
        <w:contextualSpacing/>
        <w:rPr>
          <w:rFonts w:ascii="Arial" w:hAnsi="Arial" w:cs="Arial"/>
          <w:color w:val="002060"/>
          <w:shd w:val="clear" w:color="auto" w:fill="FFFFFF"/>
          <w:lang w:val="en-US"/>
        </w:rPr>
      </w:pPr>
      <w:r w:rsidRPr="003962DE">
        <w:rPr>
          <w:rFonts w:ascii="Arial" w:hAnsi="Arial" w:cs="Arial"/>
          <w:color w:val="222222"/>
          <w:lang w:val="en-US"/>
        </w:rPr>
        <w:br/>
      </w:r>
      <w:r w:rsidRPr="003962DE">
        <w:rPr>
          <w:rFonts w:ascii="Arial" w:hAnsi="Arial" w:cs="Arial"/>
          <w:color w:val="222222"/>
          <w:shd w:val="clear" w:color="auto" w:fill="FFFFFF"/>
          <w:lang w:val="en-US"/>
        </w:rPr>
        <w:t>• </w:t>
      </w:r>
      <w:r w:rsidRPr="003962DE">
        <w:rPr>
          <w:rFonts w:ascii="Arial" w:hAnsi="Arial" w:cs="Arial"/>
          <w:b/>
          <w:bCs/>
          <w:color w:val="FF0000"/>
          <w:shd w:val="clear" w:color="auto" w:fill="FFFFFF"/>
          <w:lang w:val="en-US"/>
        </w:rPr>
        <w:t>Discussion:</w:t>
      </w:r>
      <w:r w:rsidRPr="003962DE">
        <w:rPr>
          <w:rFonts w:ascii="Arial" w:hAnsi="Arial" w:cs="Arial"/>
          <w:color w:val="222222"/>
          <w:shd w:val="clear" w:color="auto" w:fill="FFFFFF"/>
          <w:lang w:val="en-US"/>
        </w:rPr>
        <w:t> </w:t>
      </w:r>
      <w:proofErr w:type="spellStart"/>
      <w:r w:rsidRPr="003962DE">
        <w:rPr>
          <w:rFonts w:ascii="Arial" w:hAnsi="Arial" w:cs="Arial"/>
          <w:color w:val="222222"/>
          <w:shd w:val="clear" w:color="auto" w:fill="FFFFFF"/>
          <w:lang w:val="en-US"/>
        </w:rPr>
        <w:t>JoVE</w:t>
      </w:r>
      <w:proofErr w:type="spellEnd"/>
      <w:r w:rsidRPr="003962DE">
        <w:rPr>
          <w:rFonts w:ascii="Arial" w:hAnsi="Arial" w:cs="Arial"/>
          <w:color w:val="222222"/>
          <w:shd w:val="clear" w:color="auto" w:fill="FFFFFF"/>
          <w:lang w:val="en-US"/>
        </w:rPr>
        <w:t xml:space="preserve"> articles are focused on the methods and the protocol, thus the discussion should be similarly focused. Please ensure that the discussion covers the following in detail and </w:t>
      </w:r>
      <w:r w:rsidRPr="005F53F8">
        <w:rPr>
          <w:rFonts w:ascii="Arial" w:hAnsi="Arial" w:cs="Arial"/>
          <w:color w:val="222222"/>
          <w:shd w:val="clear" w:color="auto" w:fill="FFFFFF"/>
          <w:lang w:val="en-US"/>
        </w:rPr>
        <w:t>in paragraph form (3-6 paragraphs</w:t>
      </w:r>
      <w:r w:rsidRPr="002C6331">
        <w:rPr>
          <w:rFonts w:ascii="Arial" w:hAnsi="Arial" w:cs="Arial"/>
          <w:color w:val="222222"/>
          <w:shd w:val="clear" w:color="auto" w:fill="FFFFFF"/>
          <w:lang w:val="en-US"/>
        </w:rPr>
        <w:t>): 1) modifications and troubleshooting, 2) limitations of the technique, 3) significance with respect to existing methods, 4) future applications and 5) critical steps within t</w:t>
      </w:r>
      <w:r w:rsidRPr="005F53F8">
        <w:rPr>
          <w:rFonts w:ascii="Arial" w:hAnsi="Arial" w:cs="Arial"/>
          <w:color w:val="222222"/>
          <w:shd w:val="clear" w:color="auto" w:fill="FFFFFF"/>
          <w:lang w:val="en-US"/>
        </w:rPr>
        <w:t>he protocol.</w:t>
      </w:r>
      <w:r w:rsidRPr="003962DE">
        <w:rPr>
          <w:rFonts w:ascii="Arial" w:hAnsi="Arial" w:cs="Arial"/>
          <w:color w:val="222222"/>
          <w:lang w:val="en-US"/>
        </w:rPr>
        <w:br/>
      </w:r>
      <w:r w:rsidR="00957E70" w:rsidRPr="003962DE">
        <w:rPr>
          <w:rFonts w:ascii="Arial" w:hAnsi="Arial" w:cs="Arial"/>
          <w:b/>
          <w:color w:val="002060"/>
          <w:shd w:val="clear" w:color="auto" w:fill="FFFFFF"/>
          <w:lang w:val="en-US"/>
        </w:rPr>
        <w:t xml:space="preserve">Answer: </w:t>
      </w:r>
      <w:r w:rsidR="00957E70" w:rsidRPr="003962DE">
        <w:rPr>
          <w:rFonts w:ascii="Arial" w:hAnsi="Arial" w:cs="Arial"/>
          <w:color w:val="002060"/>
          <w:shd w:val="clear" w:color="auto" w:fill="FFFFFF"/>
          <w:lang w:val="en-US"/>
        </w:rPr>
        <w:t xml:space="preserve">We </w:t>
      </w:r>
      <w:r w:rsidR="00951887">
        <w:rPr>
          <w:rFonts w:ascii="Arial" w:hAnsi="Arial" w:cs="Arial"/>
          <w:color w:val="002060"/>
          <w:shd w:val="clear" w:color="auto" w:fill="FFFFFF"/>
          <w:lang w:val="en-US"/>
        </w:rPr>
        <w:t>revised the Discussion section</w:t>
      </w:r>
      <w:r w:rsidR="00957E70" w:rsidRPr="003962DE">
        <w:rPr>
          <w:rFonts w:ascii="Arial" w:hAnsi="Arial" w:cs="Arial"/>
          <w:color w:val="002060"/>
          <w:shd w:val="clear" w:color="auto" w:fill="FFFFFF"/>
          <w:lang w:val="en-US"/>
        </w:rPr>
        <w:t xml:space="preserve"> and believe that </w:t>
      </w:r>
      <w:r w:rsidR="00951887">
        <w:rPr>
          <w:rFonts w:ascii="Arial" w:hAnsi="Arial" w:cs="Arial"/>
          <w:color w:val="002060"/>
          <w:shd w:val="clear" w:color="auto" w:fill="FFFFFF"/>
          <w:lang w:val="en-US"/>
        </w:rPr>
        <w:t>it</w:t>
      </w:r>
      <w:r w:rsidR="00957E70" w:rsidRPr="003962DE">
        <w:rPr>
          <w:rFonts w:ascii="Arial" w:hAnsi="Arial" w:cs="Arial"/>
          <w:color w:val="002060"/>
          <w:shd w:val="clear" w:color="auto" w:fill="FFFFFF"/>
          <w:lang w:val="en-US"/>
        </w:rPr>
        <w:t xml:space="preserve"> addresses all </w:t>
      </w:r>
      <w:r w:rsidR="00951887">
        <w:rPr>
          <w:rFonts w:ascii="Arial" w:hAnsi="Arial" w:cs="Arial"/>
          <w:color w:val="002060"/>
          <w:shd w:val="clear" w:color="auto" w:fill="FFFFFF"/>
          <w:lang w:val="en-US"/>
        </w:rPr>
        <w:t xml:space="preserve">the </w:t>
      </w:r>
      <w:r w:rsidR="00957E70" w:rsidRPr="003962DE">
        <w:rPr>
          <w:rFonts w:ascii="Arial" w:hAnsi="Arial" w:cs="Arial"/>
          <w:color w:val="002060"/>
          <w:shd w:val="clear" w:color="auto" w:fill="FFFFFF"/>
          <w:lang w:val="en-US"/>
        </w:rPr>
        <w:t>required items.</w:t>
      </w:r>
    </w:p>
    <w:p w14:paraId="41D3B597" w14:textId="77777777" w:rsidR="00C90317" w:rsidRPr="003962DE" w:rsidRDefault="00DB605C" w:rsidP="00473C9E">
      <w:pPr>
        <w:spacing w:after="120" w:line="240" w:lineRule="auto"/>
        <w:contextualSpacing/>
        <w:rPr>
          <w:rFonts w:ascii="Arial" w:hAnsi="Arial" w:cs="Arial"/>
          <w:color w:val="222222"/>
          <w:shd w:val="clear" w:color="auto" w:fill="FFFFFF"/>
          <w:lang w:val="en-US"/>
        </w:rPr>
      </w:pPr>
      <w:r w:rsidRPr="003962DE">
        <w:rPr>
          <w:rFonts w:ascii="Arial" w:hAnsi="Arial" w:cs="Arial"/>
          <w:color w:val="222222"/>
          <w:lang w:val="en-US"/>
        </w:rPr>
        <w:br/>
      </w:r>
      <w:r w:rsidRPr="003962DE">
        <w:rPr>
          <w:rFonts w:ascii="Arial" w:hAnsi="Arial" w:cs="Arial"/>
          <w:color w:val="222222"/>
          <w:shd w:val="clear" w:color="auto" w:fill="FFFFFF"/>
          <w:lang w:val="en-US"/>
        </w:rPr>
        <w:t>• </w:t>
      </w:r>
      <w:r w:rsidRPr="003962DE">
        <w:rPr>
          <w:rFonts w:ascii="Arial" w:hAnsi="Arial" w:cs="Arial"/>
          <w:b/>
          <w:bCs/>
          <w:color w:val="FF0000"/>
          <w:shd w:val="clear" w:color="auto" w:fill="FFFFFF"/>
          <w:lang w:val="en-US"/>
        </w:rPr>
        <w:t>Figure/Table Legends:</w:t>
      </w:r>
      <w:r w:rsidRPr="003962DE">
        <w:rPr>
          <w:rFonts w:ascii="Arial" w:hAnsi="Arial" w:cs="Arial"/>
          <w:color w:val="222222"/>
          <w:shd w:val="clear" w:color="auto" w:fill="FFFFFF"/>
          <w:lang w:val="en-US"/>
        </w:rPr>
        <w:t> Please remove the figure/table legends from the figure files and place them directly below the Representative Results text.</w:t>
      </w:r>
    </w:p>
    <w:p w14:paraId="71EA266A" w14:textId="1C076F86" w:rsidR="00C90317" w:rsidRDefault="00C90317" w:rsidP="00473C9E">
      <w:pPr>
        <w:spacing w:after="120" w:line="240" w:lineRule="auto"/>
        <w:contextualSpacing/>
        <w:jc w:val="both"/>
        <w:rPr>
          <w:ins w:id="5" w:author="Marlise Klein" w:date="2020-09-07T09:28:00Z"/>
          <w:rFonts w:ascii="Arial" w:hAnsi="Arial" w:cs="Arial"/>
          <w:color w:val="002060"/>
          <w:lang w:val="en-US"/>
        </w:rPr>
      </w:pPr>
      <w:r w:rsidRPr="003962DE">
        <w:rPr>
          <w:rFonts w:ascii="Arial" w:hAnsi="Arial" w:cs="Arial"/>
          <w:b/>
          <w:color w:val="002060"/>
          <w:shd w:val="clear" w:color="auto" w:fill="FFFFFF"/>
          <w:lang w:val="en-US"/>
        </w:rPr>
        <w:t>Answer:</w:t>
      </w:r>
      <w:r w:rsidRPr="003962DE">
        <w:rPr>
          <w:lang w:val="en-US"/>
        </w:rPr>
        <w:t xml:space="preserve"> </w:t>
      </w:r>
      <w:r w:rsidR="00951887">
        <w:rPr>
          <w:rFonts w:ascii="Arial" w:hAnsi="Arial" w:cs="Arial"/>
          <w:color w:val="002060"/>
          <w:lang w:val="en-US"/>
        </w:rPr>
        <w:t>W</w:t>
      </w:r>
      <w:r w:rsidRPr="003962DE">
        <w:rPr>
          <w:rFonts w:ascii="Arial" w:hAnsi="Arial" w:cs="Arial"/>
          <w:color w:val="002060"/>
          <w:lang w:val="en-US"/>
        </w:rPr>
        <w:t>e removed the figure/table legends from the figure files</w:t>
      </w:r>
      <w:r w:rsidR="00951887">
        <w:rPr>
          <w:rFonts w:ascii="Arial" w:hAnsi="Arial" w:cs="Arial"/>
          <w:color w:val="002060"/>
          <w:lang w:val="en-US"/>
        </w:rPr>
        <w:t>, as recommended</w:t>
      </w:r>
      <w:r w:rsidRPr="003962DE">
        <w:rPr>
          <w:rFonts w:ascii="Arial" w:hAnsi="Arial" w:cs="Arial"/>
          <w:color w:val="002060"/>
          <w:lang w:val="en-US"/>
        </w:rPr>
        <w:t>.</w:t>
      </w:r>
    </w:p>
    <w:p w14:paraId="644E2C2A" w14:textId="77777777" w:rsidR="00473C9E" w:rsidRPr="003962DE" w:rsidRDefault="00473C9E" w:rsidP="00473C9E">
      <w:pPr>
        <w:spacing w:after="120" w:line="240" w:lineRule="auto"/>
        <w:contextualSpacing/>
        <w:jc w:val="both"/>
        <w:rPr>
          <w:rFonts w:ascii="Arial" w:hAnsi="Arial" w:cs="Arial"/>
          <w:color w:val="002060"/>
          <w:lang w:val="en-US"/>
        </w:rPr>
      </w:pPr>
    </w:p>
    <w:p w14:paraId="3ED09211" w14:textId="77777777" w:rsidR="00C90317" w:rsidRPr="003962DE" w:rsidRDefault="00DB605C" w:rsidP="00473C9E">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shd w:val="clear" w:color="auto" w:fill="FFFFFF"/>
          <w:lang w:val="en-US"/>
        </w:rPr>
        <w:t>• </w:t>
      </w:r>
      <w:r w:rsidRPr="003962DE">
        <w:rPr>
          <w:rFonts w:ascii="Arial" w:hAnsi="Arial" w:cs="Arial"/>
          <w:b/>
          <w:bCs/>
          <w:color w:val="FF0000"/>
          <w:shd w:val="clear" w:color="auto" w:fill="FFFFFF"/>
          <w:lang w:val="en-US"/>
        </w:rPr>
        <w:t>Table of Materials:</w:t>
      </w:r>
      <w:r w:rsidR="00C90317" w:rsidRPr="003962DE">
        <w:rPr>
          <w:rFonts w:ascii="Arial" w:hAnsi="Arial" w:cs="Arial"/>
          <w:b/>
          <w:bCs/>
          <w:color w:val="FF0000"/>
          <w:shd w:val="clear" w:color="auto" w:fill="FFFFFF"/>
          <w:lang w:val="en-US"/>
        </w:rPr>
        <w:t xml:space="preserve"> </w:t>
      </w:r>
      <w:r w:rsidRPr="003962DE">
        <w:rPr>
          <w:rFonts w:ascii="Arial" w:hAnsi="Arial" w:cs="Arial"/>
          <w:color w:val="222222"/>
          <w:shd w:val="clear" w:color="auto" w:fill="FFFFFF"/>
          <w:lang w:val="en-US"/>
        </w:rPr>
        <w:t>Please sort in alphabetical order.</w:t>
      </w:r>
    </w:p>
    <w:p w14:paraId="62805CD5" w14:textId="6CA1852B" w:rsidR="00C90317" w:rsidRPr="003962DE" w:rsidRDefault="00C90317" w:rsidP="00473C9E">
      <w:pPr>
        <w:spacing w:after="120" w:line="240" w:lineRule="auto"/>
        <w:contextualSpacing/>
        <w:jc w:val="both"/>
        <w:rPr>
          <w:rFonts w:ascii="Arial" w:hAnsi="Arial" w:cs="Arial"/>
          <w:b/>
          <w:color w:val="002060"/>
          <w:shd w:val="clear" w:color="auto" w:fill="FFFFFF"/>
          <w:lang w:val="en-US"/>
        </w:rPr>
      </w:pPr>
      <w:r w:rsidRPr="003962DE">
        <w:rPr>
          <w:rFonts w:ascii="Arial" w:hAnsi="Arial" w:cs="Arial"/>
          <w:b/>
          <w:color w:val="002060"/>
          <w:shd w:val="clear" w:color="auto" w:fill="FFFFFF"/>
          <w:lang w:val="en-US"/>
        </w:rPr>
        <w:t xml:space="preserve">Answer: </w:t>
      </w:r>
      <w:r w:rsidRPr="003962DE">
        <w:rPr>
          <w:rFonts w:ascii="Arial" w:hAnsi="Arial" w:cs="Arial"/>
          <w:color w:val="002060"/>
          <w:shd w:val="clear" w:color="auto" w:fill="FFFFFF"/>
          <w:lang w:val="en-US"/>
        </w:rPr>
        <w:t xml:space="preserve">We adjusted the table </w:t>
      </w:r>
      <w:r w:rsidR="00EB5826" w:rsidRPr="003962DE">
        <w:rPr>
          <w:rFonts w:ascii="Arial" w:hAnsi="Arial" w:cs="Arial"/>
          <w:color w:val="002060"/>
          <w:shd w:val="clear" w:color="auto" w:fill="FFFFFF"/>
          <w:lang w:val="en-US"/>
        </w:rPr>
        <w:t xml:space="preserve">of Materials </w:t>
      </w:r>
      <w:r w:rsidRPr="003962DE">
        <w:rPr>
          <w:rFonts w:ascii="Arial" w:hAnsi="Arial" w:cs="Arial"/>
          <w:color w:val="002060"/>
          <w:shd w:val="clear" w:color="auto" w:fill="FFFFFF"/>
          <w:lang w:val="en-US"/>
        </w:rPr>
        <w:t>as requested.</w:t>
      </w:r>
    </w:p>
    <w:p w14:paraId="71763C3B" w14:textId="77777777" w:rsidR="00EC68C6" w:rsidRPr="003962DE" w:rsidRDefault="00DB605C" w:rsidP="00473C9E">
      <w:pPr>
        <w:spacing w:after="120" w:line="240" w:lineRule="auto"/>
        <w:contextualSpacing/>
        <w:jc w:val="both"/>
        <w:rPr>
          <w:rFonts w:ascii="Arial" w:hAnsi="Arial" w:cs="Arial"/>
          <w:color w:val="000000" w:themeColor="text1"/>
          <w:shd w:val="clear" w:color="auto" w:fill="FFFFFF"/>
          <w:lang w:val="en-US"/>
        </w:rPr>
      </w:pPr>
      <w:r w:rsidRPr="003962DE">
        <w:rPr>
          <w:rFonts w:ascii="Arial" w:hAnsi="Arial" w:cs="Arial"/>
          <w:color w:val="222222"/>
          <w:lang w:val="en-US"/>
        </w:rPr>
        <w:br/>
      </w:r>
      <w:r w:rsidR="00EC68C6" w:rsidRPr="003962DE">
        <w:rPr>
          <w:rFonts w:ascii="Arial" w:hAnsi="Arial" w:cs="Arial"/>
          <w:color w:val="000000" w:themeColor="text1"/>
          <w:shd w:val="clear" w:color="auto" w:fill="FFFFFF"/>
          <w:lang w:val="en-US"/>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EC68C6" w:rsidRPr="003962DE">
        <w:rPr>
          <w:rFonts w:ascii="Arial" w:hAnsi="Arial" w:cs="Arial"/>
          <w:color w:val="000000" w:themeColor="text1"/>
          <w:shd w:val="clear" w:color="auto" w:fill="FFFFFF"/>
          <w:lang w:val="en-US"/>
        </w:rPr>
        <w:t>JoVE</w:t>
      </w:r>
      <w:proofErr w:type="spellEnd"/>
      <w:r w:rsidR="00EC68C6" w:rsidRPr="003962DE">
        <w:rPr>
          <w:rFonts w:ascii="Arial" w:hAnsi="Arial" w:cs="Arial"/>
          <w:color w:val="000000" w:themeColor="text1"/>
          <w:shd w:val="clear" w:color="auto" w:fill="FFFFFF"/>
          <w:lang w:val="en-US"/>
        </w:rPr>
        <w:t>)" section. Please also cite the figure appropriately in the figure legend, i.e. "This figure has been modified from [citation]."</w:t>
      </w:r>
    </w:p>
    <w:p w14:paraId="77E5CEE4" w14:textId="6C499E80" w:rsidR="00951887" w:rsidRDefault="00EB5826" w:rsidP="00473C9E">
      <w:pPr>
        <w:spacing w:after="120" w:line="240" w:lineRule="auto"/>
        <w:contextualSpacing/>
        <w:jc w:val="both"/>
        <w:rPr>
          <w:rFonts w:ascii="Arial" w:hAnsi="Arial" w:cs="Arial"/>
          <w:color w:val="002060"/>
          <w:lang w:val="en-US"/>
        </w:rPr>
      </w:pPr>
      <w:r w:rsidRPr="003962DE">
        <w:rPr>
          <w:rFonts w:ascii="Arial" w:hAnsi="Arial" w:cs="Arial"/>
          <w:b/>
          <w:color w:val="002060"/>
          <w:shd w:val="clear" w:color="auto" w:fill="FFFFFF"/>
          <w:lang w:val="en-US"/>
        </w:rPr>
        <w:t xml:space="preserve">Answer: </w:t>
      </w:r>
      <w:r w:rsidRPr="003962DE">
        <w:rPr>
          <w:rFonts w:ascii="Arial" w:hAnsi="Arial" w:cs="Arial"/>
          <w:color w:val="002060"/>
          <w:shd w:val="clear" w:color="auto" w:fill="FFFFFF"/>
          <w:lang w:val="en-US"/>
        </w:rPr>
        <w:t>We included the document</w:t>
      </w:r>
      <w:r w:rsidR="00951887">
        <w:rPr>
          <w:rFonts w:ascii="Arial" w:hAnsi="Arial" w:cs="Arial"/>
          <w:color w:val="002060"/>
          <w:shd w:val="clear" w:color="auto" w:fill="FFFFFF"/>
          <w:lang w:val="en-US"/>
        </w:rPr>
        <w:t xml:space="preserve"> regarding</w:t>
      </w:r>
      <w:r w:rsidR="00473C9E">
        <w:rPr>
          <w:rFonts w:ascii="Arial" w:hAnsi="Arial" w:cs="Arial"/>
          <w:color w:val="002060"/>
          <w:shd w:val="clear" w:color="auto" w:fill="FFFFFF"/>
          <w:lang w:val="en-US"/>
        </w:rPr>
        <w:t xml:space="preserve"> re-print permission</w:t>
      </w:r>
      <w:r w:rsidRPr="003962DE">
        <w:rPr>
          <w:rFonts w:ascii="Arial" w:hAnsi="Arial" w:cs="Arial"/>
          <w:color w:val="002060"/>
          <w:shd w:val="clear" w:color="auto" w:fill="FFFFFF"/>
          <w:lang w:val="en-US"/>
        </w:rPr>
        <w:t xml:space="preserve"> in "Supplementary files" and adjusted the citations in the figures.</w:t>
      </w:r>
      <w:r w:rsidR="00EC68C6" w:rsidRPr="003962DE">
        <w:rPr>
          <w:rFonts w:ascii="Arial" w:hAnsi="Arial" w:cs="Arial"/>
          <w:color w:val="002060"/>
          <w:shd w:val="clear" w:color="auto" w:fill="FFFFFF"/>
          <w:lang w:val="en-US"/>
        </w:rPr>
        <w:t xml:space="preserve"> In the first version of the document, we had already cited </w:t>
      </w:r>
      <w:r w:rsidR="00951887">
        <w:rPr>
          <w:rFonts w:ascii="Arial" w:hAnsi="Arial" w:cs="Arial"/>
          <w:color w:val="002060"/>
          <w:shd w:val="clear" w:color="auto" w:fill="FFFFFF"/>
          <w:lang w:val="en-US"/>
        </w:rPr>
        <w:t xml:space="preserve">each </w:t>
      </w:r>
      <w:r w:rsidR="00EC68C6" w:rsidRPr="003962DE">
        <w:rPr>
          <w:rFonts w:ascii="Arial" w:hAnsi="Arial" w:cs="Arial"/>
          <w:color w:val="002060"/>
          <w:shd w:val="clear" w:color="auto" w:fill="FFFFFF"/>
          <w:lang w:val="en-US"/>
        </w:rPr>
        <w:t>figure</w:t>
      </w:r>
      <w:r w:rsidR="00951887">
        <w:rPr>
          <w:rFonts w:ascii="Arial" w:hAnsi="Arial" w:cs="Arial"/>
          <w:color w:val="002060"/>
          <w:shd w:val="clear" w:color="auto" w:fill="FFFFFF"/>
          <w:lang w:val="en-US"/>
        </w:rPr>
        <w:t>’s reference source</w:t>
      </w:r>
      <w:r w:rsidR="00EC68C6" w:rsidRPr="003962DE">
        <w:rPr>
          <w:rFonts w:ascii="Arial" w:hAnsi="Arial" w:cs="Arial"/>
          <w:color w:val="002060"/>
          <w:shd w:val="clear" w:color="auto" w:fill="FFFFFF"/>
          <w:lang w:val="en-US"/>
        </w:rPr>
        <w:t xml:space="preserve"> appropriately in the legend.</w:t>
      </w:r>
    </w:p>
    <w:p w14:paraId="2FE1692D" w14:textId="77777777" w:rsidR="00951887" w:rsidRPr="003962DE" w:rsidRDefault="00951887" w:rsidP="00473C9E">
      <w:pPr>
        <w:spacing w:after="120" w:line="240" w:lineRule="auto"/>
        <w:contextualSpacing/>
        <w:jc w:val="both"/>
        <w:rPr>
          <w:rFonts w:ascii="Arial" w:hAnsi="Arial" w:cs="Arial"/>
          <w:color w:val="002060"/>
          <w:lang w:val="en-US"/>
        </w:rPr>
      </w:pPr>
    </w:p>
    <w:p w14:paraId="59FC8334" w14:textId="77777777" w:rsidR="007353A9" w:rsidRDefault="007353A9" w:rsidP="00473C9E">
      <w:pPr>
        <w:spacing w:after="120" w:line="240" w:lineRule="auto"/>
        <w:contextualSpacing/>
        <w:jc w:val="both"/>
        <w:rPr>
          <w:ins w:id="6" w:author="Marlise Klein" w:date="2020-09-08T18:13:00Z"/>
          <w:rStyle w:val="Forte"/>
          <w:rFonts w:ascii="Arial" w:hAnsi="Arial" w:cs="Arial"/>
          <w:color w:val="0000FF"/>
          <w:u w:val="single"/>
          <w:shd w:val="clear" w:color="auto" w:fill="FFFFFF"/>
          <w:lang w:val="en-US"/>
        </w:rPr>
      </w:pPr>
    </w:p>
    <w:p w14:paraId="563EC0F8" w14:textId="77777777" w:rsidR="007353A9" w:rsidRDefault="007353A9" w:rsidP="00473C9E">
      <w:pPr>
        <w:spacing w:after="120" w:line="240" w:lineRule="auto"/>
        <w:contextualSpacing/>
        <w:jc w:val="both"/>
        <w:rPr>
          <w:ins w:id="7" w:author="Marlise Klein" w:date="2020-09-08T18:13:00Z"/>
          <w:rStyle w:val="Forte"/>
          <w:rFonts w:ascii="Arial" w:hAnsi="Arial" w:cs="Arial"/>
          <w:color w:val="0000FF"/>
          <w:u w:val="single"/>
          <w:shd w:val="clear" w:color="auto" w:fill="FFFFFF"/>
          <w:lang w:val="en-US"/>
        </w:rPr>
      </w:pPr>
    </w:p>
    <w:p w14:paraId="3802A942" w14:textId="77777777" w:rsidR="007353A9" w:rsidRDefault="007353A9" w:rsidP="00473C9E">
      <w:pPr>
        <w:spacing w:after="120" w:line="240" w:lineRule="auto"/>
        <w:contextualSpacing/>
        <w:jc w:val="both"/>
        <w:rPr>
          <w:ins w:id="8" w:author="Marlise Klein" w:date="2020-09-08T18:13:00Z"/>
          <w:rStyle w:val="Forte"/>
          <w:rFonts w:ascii="Arial" w:hAnsi="Arial" w:cs="Arial"/>
          <w:color w:val="0000FF"/>
          <w:u w:val="single"/>
          <w:shd w:val="clear" w:color="auto" w:fill="FFFFFF"/>
          <w:lang w:val="en-US"/>
        </w:rPr>
      </w:pPr>
    </w:p>
    <w:p w14:paraId="59E2A2E6" w14:textId="77777777" w:rsidR="007353A9" w:rsidRDefault="007353A9" w:rsidP="00473C9E">
      <w:pPr>
        <w:spacing w:after="120" w:line="240" w:lineRule="auto"/>
        <w:contextualSpacing/>
        <w:jc w:val="both"/>
        <w:rPr>
          <w:ins w:id="9" w:author="Marlise Klein" w:date="2020-09-08T18:13:00Z"/>
          <w:rStyle w:val="Forte"/>
          <w:rFonts w:ascii="Arial" w:hAnsi="Arial" w:cs="Arial"/>
          <w:color w:val="0000FF"/>
          <w:u w:val="single"/>
          <w:shd w:val="clear" w:color="auto" w:fill="FFFFFF"/>
          <w:lang w:val="en-US"/>
        </w:rPr>
      </w:pPr>
    </w:p>
    <w:p w14:paraId="461F595E" w14:textId="77777777" w:rsidR="007353A9" w:rsidRDefault="007353A9" w:rsidP="00473C9E">
      <w:pPr>
        <w:spacing w:after="120" w:line="240" w:lineRule="auto"/>
        <w:contextualSpacing/>
        <w:jc w:val="both"/>
        <w:rPr>
          <w:ins w:id="10" w:author="Marlise Klein" w:date="2020-09-08T18:13:00Z"/>
          <w:rStyle w:val="Forte"/>
          <w:rFonts w:ascii="Arial" w:hAnsi="Arial" w:cs="Arial"/>
          <w:color w:val="0000FF"/>
          <w:u w:val="single"/>
          <w:shd w:val="clear" w:color="auto" w:fill="FFFFFF"/>
          <w:lang w:val="en-US"/>
        </w:rPr>
      </w:pPr>
    </w:p>
    <w:p w14:paraId="512E57D8" w14:textId="66903A74" w:rsidR="00A774AE" w:rsidRPr="003962DE" w:rsidRDefault="00DB605C" w:rsidP="00473C9E">
      <w:pPr>
        <w:spacing w:after="120" w:line="240" w:lineRule="auto"/>
        <w:contextualSpacing/>
        <w:jc w:val="both"/>
        <w:rPr>
          <w:rStyle w:val="Forte"/>
          <w:rFonts w:ascii="Arial" w:hAnsi="Arial" w:cs="Arial"/>
          <w:color w:val="0000FF"/>
          <w:u w:val="single"/>
          <w:shd w:val="clear" w:color="auto" w:fill="FFFFFF"/>
          <w:lang w:val="en-US"/>
        </w:rPr>
      </w:pPr>
      <w:r w:rsidRPr="003962DE">
        <w:rPr>
          <w:rStyle w:val="Forte"/>
          <w:rFonts w:ascii="Arial" w:hAnsi="Arial" w:cs="Arial"/>
          <w:color w:val="0000FF"/>
          <w:u w:val="single"/>
          <w:shd w:val="clear" w:color="auto" w:fill="FFFFFF"/>
          <w:lang w:val="en-US"/>
        </w:rPr>
        <w:lastRenderedPageBreak/>
        <w:t>Reviewers' comments:</w:t>
      </w:r>
    </w:p>
    <w:p w14:paraId="79ECDF5E" w14:textId="77777777" w:rsidR="00A774AE" w:rsidRPr="003962DE" w:rsidRDefault="00DB605C" w:rsidP="00473C9E">
      <w:pPr>
        <w:spacing w:after="120" w:line="240" w:lineRule="auto"/>
        <w:contextualSpacing/>
        <w:jc w:val="both"/>
        <w:rPr>
          <w:rFonts w:ascii="Arial" w:hAnsi="Arial" w:cs="Arial"/>
          <w:b/>
          <w:bCs/>
          <w:color w:val="222222"/>
          <w:shd w:val="clear" w:color="auto" w:fill="FFFFFF"/>
          <w:lang w:val="en-US"/>
        </w:rPr>
      </w:pPr>
      <w:r w:rsidRPr="003962DE">
        <w:rPr>
          <w:rFonts w:ascii="Arial" w:hAnsi="Arial" w:cs="Arial"/>
          <w:b/>
          <w:bCs/>
          <w:color w:val="222222"/>
          <w:shd w:val="clear" w:color="auto" w:fill="FFFFFF"/>
          <w:lang w:val="en-US"/>
        </w:rPr>
        <w:t>Reviewer #1:</w:t>
      </w:r>
    </w:p>
    <w:p w14:paraId="0F421A8E" w14:textId="77777777" w:rsidR="00A774AE" w:rsidRPr="003962DE" w:rsidRDefault="00DB605C" w:rsidP="00473C9E">
      <w:pPr>
        <w:spacing w:after="120" w:line="240" w:lineRule="auto"/>
        <w:contextualSpacing/>
        <w:rPr>
          <w:rFonts w:ascii="Arial" w:hAnsi="Arial" w:cs="Arial"/>
          <w:color w:val="222222"/>
          <w:shd w:val="clear" w:color="auto" w:fill="FFFFFF"/>
          <w:lang w:val="en-US"/>
        </w:rPr>
      </w:pPr>
      <w:r w:rsidRPr="003962DE">
        <w:rPr>
          <w:rFonts w:ascii="Arial" w:hAnsi="Arial" w:cs="Arial"/>
          <w:color w:val="222222"/>
          <w:shd w:val="clear" w:color="auto" w:fill="FFFFFF"/>
          <w:lang w:val="en-US"/>
        </w:rPr>
        <w:t>Manuscript Summary:</w:t>
      </w:r>
    </w:p>
    <w:p w14:paraId="7BBB4AC1" w14:textId="77777777" w:rsidR="00473C9E" w:rsidRDefault="00AC240C"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 xml:space="preserve">The use of natural products as therapeutic agents to prevent or modulate oral diseases like dental caries is attracting increasing attention from researchers across the world. The authors are commended for a well-written manuscript describing a compact but comprehensive </w:t>
      </w:r>
      <w:proofErr w:type="gramStart"/>
      <w:r w:rsidRPr="003962DE">
        <w:rPr>
          <w:rFonts w:ascii="Arial" w:hAnsi="Arial" w:cs="Arial"/>
          <w:color w:val="222222"/>
          <w:lang w:val="en-US"/>
        </w:rPr>
        <w:t>step-wise</w:t>
      </w:r>
      <w:proofErr w:type="gramEnd"/>
      <w:r w:rsidRPr="003962DE">
        <w:rPr>
          <w:rFonts w:ascii="Arial" w:hAnsi="Arial" w:cs="Arial"/>
          <w:color w:val="222222"/>
          <w:lang w:val="en-US"/>
        </w:rPr>
        <w:t xml:space="preserve"> approach to identify anti-microbials and anti-biofilm molecules from plant extracts and fractions. The Introduction, various Methodologies and Discussion have been presented with a lot of clarity and scientific accuracy. The chemical profiling analysis described in the paper is to be specially commended. I believe the systematic approach described in the paper will be of great benefit in furthering research of natural products for oral care.</w:t>
      </w:r>
    </w:p>
    <w:p w14:paraId="2831CD3D" w14:textId="77777777" w:rsidR="00473C9E" w:rsidRPr="003962DE" w:rsidRDefault="00473C9E" w:rsidP="00473C9E">
      <w:pPr>
        <w:spacing w:after="120" w:line="240" w:lineRule="auto"/>
        <w:contextualSpacing/>
        <w:jc w:val="both"/>
        <w:rPr>
          <w:ins w:id="11" w:author="Marlise Klein" w:date="2020-09-07T09:28:00Z"/>
          <w:rFonts w:ascii="Arial" w:hAnsi="Arial" w:cs="Arial"/>
          <w:color w:val="222222"/>
          <w:shd w:val="clear" w:color="auto" w:fill="FFFFFF"/>
          <w:lang w:val="en-US"/>
        </w:rPr>
      </w:pPr>
    </w:p>
    <w:p w14:paraId="71EC2341" w14:textId="77777777" w:rsidR="00473C9E" w:rsidRDefault="00DB605C" w:rsidP="00473C9E">
      <w:pPr>
        <w:spacing w:after="120" w:line="240" w:lineRule="auto"/>
        <w:contextualSpacing/>
        <w:jc w:val="both"/>
        <w:rPr>
          <w:ins w:id="12" w:author="Marlise Klein" w:date="2020-09-07T09:24:00Z"/>
          <w:rFonts w:ascii="Arial" w:hAnsi="Arial" w:cs="Arial"/>
          <w:color w:val="222222"/>
          <w:shd w:val="clear" w:color="auto" w:fill="FFFFFF"/>
          <w:lang w:val="en-US"/>
        </w:rPr>
      </w:pPr>
      <w:r w:rsidRPr="003962DE">
        <w:rPr>
          <w:rFonts w:ascii="Arial" w:hAnsi="Arial" w:cs="Arial"/>
          <w:color w:val="222222"/>
          <w:shd w:val="clear" w:color="auto" w:fill="FFFFFF"/>
          <w:lang w:val="en-US"/>
        </w:rPr>
        <w:t>Major Concerns:</w:t>
      </w:r>
    </w:p>
    <w:p w14:paraId="2E0164A9" w14:textId="3F6E1116" w:rsidR="00AC240C" w:rsidRPr="003962DE" w:rsidRDefault="00DB605C" w:rsidP="00473C9E">
      <w:pPr>
        <w:spacing w:after="120" w:line="240" w:lineRule="auto"/>
        <w:contextualSpacing/>
        <w:jc w:val="both"/>
        <w:rPr>
          <w:rFonts w:ascii="Arial" w:hAnsi="Arial" w:cs="Arial"/>
          <w:color w:val="002060"/>
          <w:lang w:val="en-US"/>
        </w:rPr>
      </w:pPr>
      <w:r w:rsidRPr="003962DE">
        <w:rPr>
          <w:rFonts w:ascii="Arial" w:hAnsi="Arial" w:cs="Arial"/>
          <w:color w:val="222222"/>
          <w:shd w:val="clear" w:color="auto" w:fill="FFFFFF"/>
          <w:lang w:val="en-US"/>
        </w:rPr>
        <w:t>None</w:t>
      </w:r>
      <w:r w:rsidRPr="003962DE">
        <w:rPr>
          <w:rFonts w:ascii="Arial" w:hAnsi="Arial" w:cs="Arial"/>
          <w:color w:val="222222"/>
          <w:lang w:val="en-US"/>
        </w:rPr>
        <w:br/>
      </w:r>
    </w:p>
    <w:p w14:paraId="067F77A6" w14:textId="54B21A56" w:rsidR="005C4203" w:rsidRPr="003962DE" w:rsidRDefault="00473C9E" w:rsidP="00473C9E">
      <w:pPr>
        <w:spacing w:after="120" w:line="240" w:lineRule="auto"/>
        <w:contextualSpacing/>
        <w:jc w:val="both"/>
        <w:rPr>
          <w:rFonts w:ascii="Arial" w:hAnsi="Arial" w:cs="Arial"/>
          <w:color w:val="002060"/>
          <w:lang w:val="en-US"/>
        </w:rPr>
      </w:pPr>
      <w:r w:rsidRPr="003962DE">
        <w:rPr>
          <w:rFonts w:ascii="Arial" w:hAnsi="Arial" w:cs="Arial"/>
          <w:b/>
          <w:color w:val="002060"/>
          <w:shd w:val="clear" w:color="auto" w:fill="FFFFFF"/>
          <w:lang w:val="en-US"/>
        </w:rPr>
        <w:t xml:space="preserve">Answer: </w:t>
      </w:r>
      <w:r w:rsidR="00CF37A1" w:rsidRPr="003962DE">
        <w:rPr>
          <w:rFonts w:ascii="Arial" w:hAnsi="Arial" w:cs="Arial"/>
          <w:color w:val="002060"/>
          <w:lang w:val="en-US"/>
        </w:rPr>
        <w:t xml:space="preserve">We thank </w:t>
      </w:r>
      <w:r w:rsidR="00CF37A1" w:rsidRPr="003962DE">
        <w:rPr>
          <w:rFonts w:ascii="Arial" w:hAnsi="Arial" w:cs="Arial"/>
          <w:b/>
          <w:color w:val="002060"/>
          <w:lang w:val="en-US"/>
        </w:rPr>
        <w:t>Reviewer #1</w:t>
      </w:r>
      <w:r w:rsidR="00CF37A1" w:rsidRPr="003962DE">
        <w:rPr>
          <w:rFonts w:ascii="Arial" w:hAnsi="Arial" w:cs="Arial"/>
          <w:color w:val="002060"/>
          <w:lang w:val="en-US"/>
        </w:rPr>
        <w:t xml:space="preserve"> for the compliments. </w:t>
      </w:r>
      <w:r w:rsidR="005C4203" w:rsidRPr="003962DE">
        <w:rPr>
          <w:rFonts w:ascii="Arial" w:hAnsi="Arial" w:cs="Arial"/>
          <w:color w:val="002060"/>
          <w:lang w:val="en-US"/>
        </w:rPr>
        <w:t xml:space="preserve">We have modified the manuscript to address the reviewer’s </w:t>
      </w:r>
      <w:r w:rsidR="00F74AA5">
        <w:rPr>
          <w:rFonts w:ascii="Arial" w:hAnsi="Arial" w:cs="Arial"/>
          <w:color w:val="002060"/>
          <w:lang w:val="en-US"/>
        </w:rPr>
        <w:t xml:space="preserve">minor </w:t>
      </w:r>
      <w:r w:rsidR="005C4203" w:rsidRPr="003962DE">
        <w:rPr>
          <w:rFonts w:ascii="Arial" w:hAnsi="Arial" w:cs="Arial"/>
          <w:color w:val="002060"/>
          <w:lang w:val="en-US"/>
        </w:rPr>
        <w:t>concerns</w:t>
      </w:r>
      <w:r w:rsidR="00F74AA5">
        <w:rPr>
          <w:rFonts w:ascii="Arial" w:hAnsi="Arial" w:cs="Arial"/>
          <w:color w:val="002060"/>
          <w:lang w:val="en-US"/>
        </w:rPr>
        <w:t>, as follows</w:t>
      </w:r>
      <w:r w:rsidR="005C4203" w:rsidRPr="003962DE">
        <w:rPr>
          <w:rFonts w:ascii="Arial" w:hAnsi="Arial" w:cs="Arial"/>
          <w:color w:val="002060"/>
          <w:lang w:val="en-US"/>
        </w:rPr>
        <w:t>.</w:t>
      </w:r>
    </w:p>
    <w:p w14:paraId="7A6363C4" w14:textId="77777777" w:rsidR="00473C9E" w:rsidRDefault="00473C9E" w:rsidP="00473C9E">
      <w:pPr>
        <w:spacing w:after="120" w:line="240" w:lineRule="auto"/>
        <w:contextualSpacing/>
        <w:rPr>
          <w:ins w:id="13" w:author="Marlise Klein" w:date="2020-09-07T09:29:00Z"/>
          <w:rFonts w:ascii="Arial" w:hAnsi="Arial" w:cs="Arial"/>
          <w:color w:val="222222"/>
          <w:shd w:val="clear" w:color="auto" w:fill="FFFFFF"/>
          <w:lang w:val="en-US"/>
        </w:rPr>
      </w:pPr>
    </w:p>
    <w:p w14:paraId="631DBD05" w14:textId="152CFFF0" w:rsidR="00021730" w:rsidRPr="003962DE" w:rsidRDefault="00DB605C" w:rsidP="00473C9E">
      <w:pPr>
        <w:spacing w:after="120" w:line="240" w:lineRule="auto"/>
        <w:contextualSpacing/>
        <w:rPr>
          <w:rFonts w:ascii="Arial" w:hAnsi="Arial" w:cs="Arial"/>
          <w:color w:val="222222"/>
          <w:shd w:val="clear" w:color="auto" w:fill="FFFFFF"/>
          <w:lang w:val="en-US"/>
        </w:rPr>
      </w:pPr>
      <w:r w:rsidRPr="003962DE">
        <w:rPr>
          <w:rFonts w:ascii="Arial" w:hAnsi="Arial" w:cs="Arial"/>
          <w:color w:val="222222"/>
          <w:shd w:val="clear" w:color="auto" w:fill="FFFFFF"/>
          <w:lang w:val="en-US"/>
        </w:rPr>
        <w:t>Minor Concerns:</w:t>
      </w:r>
      <w:r w:rsidRPr="003962DE">
        <w:rPr>
          <w:rFonts w:ascii="Arial" w:hAnsi="Arial" w:cs="Arial"/>
          <w:color w:val="222222"/>
          <w:lang w:val="en-US"/>
        </w:rPr>
        <w:br/>
      </w:r>
      <w:r w:rsidRPr="003962DE">
        <w:rPr>
          <w:rFonts w:ascii="Arial" w:hAnsi="Arial" w:cs="Arial"/>
          <w:color w:val="222222"/>
          <w:shd w:val="clear" w:color="auto" w:fill="FFFFFF"/>
          <w:lang w:val="en-US"/>
        </w:rPr>
        <w:t>1. Most plant extracts are soluble in solvents like 70% EtOH or DMSO - can the authors specifically comment on how to avoid the antimicrobial/antibiofilm actions of the solvents themselves from affecting results when testing extracts.</w:t>
      </w:r>
    </w:p>
    <w:p w14:paraId="09B3B870" w14:textId="378B35AC" w:rsidR="000444BE" w:rsidRPr="000444BE" w:rsidRDefault="0010236B" w:rsidP="00473C9E">
      <w:pPr>
        <w:spacing w:after="120" w:line="240" w:lineRule="auto"/>
        <w:contextualSpacing/>
        <w:jc w:val="both"/>
        <w:rPr>
          <w:rFonts w:ascii="Arial" w:hAnsi="Arial" w:cs="Arial"/>
          <w:color w:val="002060"/>
          <w:lang w:val="en-US"/>
        </w:rPr>
      </w:pPr>
      <w:r w:rsidRPr="003962DE">
        <w:rPr>
          <w:rFonts w:ascii="Arial" w:hAnsi="Arial" w:cs="Arial"/>
          <w:b/>
          <w:color w:val="002060"/>
          <w:shd w:val="clear" w:color="auto" w:fill="FFFFFF"/>
          <w:lang w:val="en-US"/>
        </w:rPr>
        <w:t xml:space="preserve">Answer: </w:t>
      </w:r>
      <w:r w:rsidR="00021730" w:rsidRPr="003962DE">
        <w:rPr>
          <w:rFonts w:ascii="Arial" w:hAnsi="Arial" w:cs="Arial"/>
          <w:color w:val="002060"/>
          <w:lang w:val="en-US"/>
        </w:rPr>
        <w:t xml:space="preserve">As </w:t>
      </w:r>
      <w:r w:rsidRPr="003962DE">
        <w:rPr>
          <w:rFonts w:ascii="Arial" w:hAnsi="Arial" w:cs="Arial"/>
          <w:color w:val="002060"/>
          <w:lang w:val="en-US"/>
        </w:rPr>
        <w:t xml:space="preserve">we </w:t>
      </w:r>
      <w:r w:rsidR="00021730" w:rsidRPr="003962DE">
        <w:rPr>
          <w:rFonts w:ascii="Arial" w:hAnsi="Arial" w:cs="Arial"/>
          <w:color w:val="002060"/>
          <w:lang w:val="en-US"/>
        </w:rPr>
        <w:t>mentioned in</w:t>
      </w:r>
      <w:r w:rsidR="000444BE">
        <w:rPr>
          <w:rFonts w:ascii="Arial" w:hAnsi="Arial" w:cs="Arial"/>
          <w:color w:val="002060"/>
          <w:lang w:val="en-US"/>
        </w:rPr>
        <w:t xml:space="preserve"> the</w:t>
      </w:r>
      <w:r w:rsidR="00021730" w:rsidRPr="003962DE">
        <w:rPr>
          <w:rFonts w:ascii="Arial" w:hAnsi="Arial" w:cs="Arial"/>
          <w:color w:val="002060"/>
          <w:lang w:val="en-US"/>
        </w:rPr>
        <w:t xml:space="preserve"> </w:t>
      </w:r>
      <w:r w:rsidR="00AC240C" w:rsidRPr="003962DE">
        <w:rPr>
          <w:rFonts w:ascii="Arial" w:hAnsi="Arial" w:cs="Arial"/>
          <w:b/>
          <w:color w:val="002060"/>
          <w:lang w:val="en-US"/>
        </w:rPr>
        <w:t xml:space="preserve">Representative </w:t>
      </w:r>
      <w:r w:rsidR="00AC240C" w:rsidRPr="00C568FE">
        <w:rPr>
          <w:rFonts w:ascii="Arial" w:hAnsi="Arial" w:cs="Arial"/>
          <w:b/>
          <w:color w:val="002060"/>
          <w:lang w:val="en-US"/>
        </w:rPr>
        <w:t>r</w:t>
      </w:r>
      <w:r w:rsidR="00021730" w:rsidRPr="00C568FE">
        <w:rPr>
          <w:rFonts w:ascii="Arial" w:hAnsi="Arial" w:cs="Arial"/>
          <w:b/>
          <w:color w:val="002060"/>
          <w:lang w:val="en-US"/>
        </w:rPr>
        <w:t>esults section</w:t>
      </w:r>
      <w:r w:rsidR="00492D1F" w:rsidRPr="00C568FE">
        <w:rPr>
          <w:rFonts w:ascii="Arial" w:hAnsi="Arial" w:cs="Arial"/>
          <w:color w:val="002060"/>
          <w:lang w:val="en-US"/>
        </w:rPr>
        <w:t xml:space="preserve"> (Line 51</w:t>
      </w:r>
      <w:r w:rsidR="005D0881" w:rsidRPr="00C568FE">
        <w:rPr>
          <w:rFonts w:ascii="Arial" w:hAnsi="Arial" w:cs="Arial"/>
          <w:color w:val="002060"/>
          <w:lang w:val="en-US"/>
        </w:rPr>
        <w:t>6-523</w:t>
      </w:r>
      <w:r w:rsidR="00021730" w:rsidRPr="00C568FE">
        <w:rPr>
          <w:rFonts w:ascii="Arial" w:hAnsi="Arial" w:cs="Arial"/>
          <w:color w:val="002060"/>
          <w:lang w:val="en-US"/>
        </w:rPr>
        <w:t xml:space="preserve">), the extracts were solubilized with 84.15% EtOH and 15% DMSO to reach 6 mg/mL (stock solution). </w:t>
      </w:r>
      <w:r w:rsidR="00F74AA5" w:rsidRPr="00A27DEC">
        <w:rPr>
          <w:rFonts w:ascii="Arial" w:hAnsi="Arial" w:cs="Arial"/>
          <w:color w:val="002060"/>
          <w:lang w:val="en-US"/>
        </w:rPr>
        <w:t>W</w:t>
      </w:r>
      <w:r w:rsidR="00021730" w:rsidRPr="00A27DEC">
        <w:rPr>
          <w:rFonts w:ascii="Arial" w:hAnsi="Arial" w:cs="Arial"/>
          <w:color w:val="002060"/>
          <w:lang w:val="en-US"/>
        </w:rPr>
        <w:t>e performed experiment</w:t>
      </w:r>
      <w:r w:rsidR="00F74AA5" w:rsidRPr="00C568FE">
        <w:rPr>
          <w:rFonts w:ascii="Arial" w:hAnsi="Arial" w:cs="Arial"/>
          <w:color w:val="002060"/>
          <w:lang w:val="en-US"/>
          <w:rPrChange w:id="14" w:author="Marlise Klein" w:date="2020-09-08T18:12:00Z">
            <w:rPr>
              <w:rFonts w:ascii="Arial" w:hAnsi="Arial" w:cs="Arial"/>
              <w:color w:val="002060"/>
              <w:lang w:val="en-US"/>
            </w:rPr>
          </w:rPrChange>
        </w:rPr>
        <w:t>s</w:t>
      </w:r>
      <w:r w:rsidR="00021730" w:rsidRPr="00C568FE">
        <w:rPr>
          <w:rFonts w:ascii="Arial" w:hAnsi="Arial" w:cs="Arial"/>
          <w:color w:val="002060"/>
          <w:lang w:val="en-US"/>
          <w:rPrChange w:id="15" w:author="Marlise Klein" w:date="2020-09-08T18:12:00Z">
            <w:rPr>
              <w:rFonts w:ascii="Arial" w:hAnsi="Arial" w:cs="Arial"/>
              <w:color w:val="002060"/>
              <w:lang w:val="en-US"/>
            </w:rPr>
          </w:rPrChange>
        </w:rPr>
        <w:t xml:space="preserve"> using different concentrations of EtOH and DMSO (associated and isolated) to certify </w:t>
      </w:r>
      <w:r w:rsidR="000444BE" w:rsidRPr="00C568FE">
        <w:rPr>
          <w:rFonts w:ascii="Arial" w:hAnsi="Arial" w:cs="Arial"/>
          <w:color w:val="002060"/>
          <w:lang w:val="en-US"/>
          <w:rPrChange w:id="16" w:author="Marlise Klein" w:date="2020-09-08T18:12:00Z">
            <w:rPr>
              <w:rFonts w:ascii="Arial" w:hAnsi="Arial" w:cs="Arial"/>
              <w:color w:val="002060"/>
              <w:lang w:val="en-US"/>
            </w:rPr>
          </w:rPrChange>
        </w:rPr>
        <w:t xml:space="preserve">the </w:t>
      </w:r>
      <w:r w:rsidR="00F74AA5" w:rsidRPr="00C568FE">
        <w:rPr>
          <w:rFonts w:ascii="Arial" w:hAnsi="Arial" w:cs="Arial"/>
          <w:color w:val="002060"/>
          <w:lang w:val="en-US"/>
          <w:rPrChange w:id="17" w:author="Marlise Klein" w:date="2020-09-08T18:12:00Z">
            <w:rPr>
              <w:rFonts w:ascii="Arial" w:hAnsi="Arial" w:cs="Arial"/>
              <w:color w:val="002060"/>
              <w:lang w:val="en-US"/>
            </w:rPr>
          </w:rPrChange>
        </w:rPr>
        <w:t xml:space="preserve">final </w:t>
      </w:r>
      <w:r w:rsidR="00021730" w:rsidRPr="00C568FE">
        <w:rPr>
          <w:rFonts w:ascii="Arial" w:hAnsi="Arial" w:cs="Arial"/>
          <w:color w:val="002060"/>
          <w:lang w:val="en-US"/>
          <w:rPrChange w:id="18" w:author="Marlise Klein" w:date="2020-09-08T18:12:00Z">
            <w:rPr>
              <w:rFonts w:ascii="Arial" w:hAnsi="Arial" w:cs="Arial"/>
              <w:color w:val="002060"/>
              <w:lang w:val="en-US"/>
            </w:rPr>
          </w:rPrChange>
        </w:rPr>
        <w:t>concentration</w:t>
      </w:r>
      <w:r w:rsidR="000444BE" w:rsidRPr="00C568FE">
        <w:rPr>
          <w:rFonts w:ascii="Arial" w:hAnsi="Arial" w:cs="Arial"/>
          <w:color w:val="002060"/>
          <w:lang w:val="en-US"/>
          <w:rPrChange w:id="19" w:author="Marlise Klein" w:date="2020-09-08T18:12:00Z">
            <w:rPr>
              <w:rFonts w:ascii="Arial" w:hAnsi="Arial" w:cs="Arial"/>
              <w:color w:val="002060"/>
              <w:lang w:val="en-US"/>
            </w:rPr>
          </w:rPrChange>
        </w:rPr>
        <w:t xml:space="preserve"> of these reagents that</w:t>
      </w:r>
      <w:r w:rsidR="00021730" w:rsidRPr="00C568FE">
        <w:rPr>
          <w:rFonts w:ascii="Arial" w:hAnsi="Arial" w:cs="Arial"/>
          <w:color w:val="002060"/>
          <w:lang w:val="en-US"/>
          <w:rPrChange w:id="20" w:author="Marlise Klein" w:date="2020-09-08T18:12:00Z">
            <w:rPr>
              <w:rFonts w:ascii="Arial" w:hAnsi="Arial" w:cs="Arial"/>
              <w:color w:val="002060"/>
              <w:lang w:val="en-US"/>
            </w:rPr>
          </w:rPrChange>
        </w:rPr>
        <w:t xml:space="preserve"> did not interfere with </w:t>
      </w:r>
      <w:r w:rsidR="000444BE" w:rsidRPr="00C568FE">
        <w:rPr>
          <w:rFonts w:ascii="Arial" w:hAnsi="Arial" w:cs="Arial"/>
          <w:color w:val="002060"/>
          <w:lang w:val="en-US"/>
          <w:rPrChange w:id="21" w:author="Marlise Klein" w:date="2020-09-08T18:12:00Z">
            <w:rPr>
              <w:rFonts w:ascii="Arial" w:hAnsi="Arial" w:cs="Arial"/>
              <w:color w:val="002060"/>
              <w:lang w:val="en-US"/>
            </w:rPr>
          </w:rPrChange>
        </w:rPr>
        <w:t xml:space="preserve">the </w:t>
      </w:r>
      <w:r w:rsidR="00021730" w:rsidRPr="00C568FE">
        <w:rPr>
          <w:rFonts w:ascii="Arial" w:hAnsi="Arial" w:cs="Arial"/>
          <w:color w:val="002060"/>
          <w:lang w:val="en-US"/>
          <w:rPrChange w:id="22" w:author="Marlise Klein" w:date="2020-09-08T18:12:00Z">
            <w:rPr>
              <w:rFonts w:ascii="Arial" w:hAnsi="Arial" w:cs="Arial"/>
              <w:color w:val="002060"/>
              <w:lang w:val="en-US"/>
            </w:rPr>
          </w:rPrChange>
        </w:rPr>
        <w:t>microbial viability</w:t>
      </w:r>
      <w:r w:rsidR="00F74AA5" w:rsidRPr="00C568FE">
        <w:rPr>
          <w:rFonts w:ascii="Arial" w:hAnsi="Arial" w:cs="Arial"/>
          <w:color w:val="002060"/>
          <w:lang w:val="en-US"/>
          <w:rPrChange w:id="23" w:author="Marlise Klein" w:date="2020-09-08T18:12:00Z">
            <w:rPr>
              <w:rFonts w:ascii="Arial" w:hAnsi="Arial" w:cs="Arial"/>
              <w:color w:val="002060"/>
              <w:lang w:val="en-US"/>
            </w:rPr>
          </w:rPrChange>
        </w:rPr>
        <w:t xml:space="preserve"> of one bacterial and one fungal strain</w:t>
      </w:r>
      <w:r w:rsidR="00021730" w:rsidRPr="00C568FE">
        <w:rPr>
          <w:rFonts w:ascii="Arial" w:hAnsi="Arial" w:cs="Arial"/>
          <w:color w:val="002060"/>
          <w:lang w:val="en-US"/>
          <w:rPrChange w:id="24" w:author="Marlise Klein" w:date="2020-09-08T18:12:00Z">
            <w:rPr>
              <w:rFonts w:ascii="Arial" w:hAnsi="Arial" w:cs="Arial"/>
              <w:color w:val="002060"/>
              <w:lang w:val="en-US"/>
            </w:rPr>
          </w:rPrChange>
        </w:rPr>
        <w:t xml:space="preserve">. Thus, it was possible to select the appropriate </w:t>
      </w:r>
      <w:r w:rsidR="00F74AA5" w:rsidRPr="00C568FE">
        <w:rPr>
          <w:rFonts w:ascii="Arial" w:hAnsi="Arial" w:cs="Arial"/>
          <w:color w:val="002060"/>
          <w:lang w:val="en-US"/>
          <w:rPrChange w:id="25" w:author="Marlise Klein" w:date="2020-09-08T18:12:00Z">
            <w:rPr>
              <w:rFonts w:ascii="Arial" w:hAnsi="Arial" w:cs="Arial"/>
              <w:color w:val="002060"/>
              <w:lang w:val="en-US"/>
            </w:rPr>
          </w:rPrChange>
        </w:rPr>
        <w:t xml:space="preserve">final </w:t>
      </w:r>
      <w:r w:rsidR="00021730" w:rsidRPr="00C568FE">
        <w:rPr>
          <w:rFonts w:ascii="Arial" w:hAnsi="Arial" w:cs="Arial"/>
          <w:color w:val="002060"/>
          <w:lang w:val="en-US"/>
          <w:rPrChange w:id="26" w:author="Marlise Klein" w:date="2020-09-08T18:12:00Z">
            <w:rPr>
              <w:rFonts w:ascii="Arial" w:hAnsi="Arial" w:cs="Arial"/>
              <w:color w:val="002060"/>
              <w:lang w:val="en-US"/>
            </w:rPr>
          </w:rPrChange>
        </w:rPr>
        <w:t xml:space="preserve">vehicle concentration to assess the </w:t>
      </w:r>
      <w:r w:rsidR="000444BE" w:rsidRPr="00C568FE">
        <w:rPr>
          <w:rFonts w:ascii="Arial" w:hAnsi="Arial" w:cs="Arial"/>
          <w:color w:val="002060"/>
          <w:lang w:val="en-US"/>
          <w:rPrChange w:id="27" w:author="Marlise Klein" w:date="2020-09-08T18:12:00Z">
            <w:rPr>
              <w:rFonts w:ascii="Arial" w:hAnsi="Arial" w:cs="Arial"/>
              <w:color w:val="002060"/>
              <w:lang w:val="en-US"/>
            </w:rPr>
          </w:rPrChange>
        </w:rPr>
        <w:t xml:space="preserve">treatments’ </w:t>
      </w:r>
      <w:r w:rsidR="00021730" w:rsidRPr="00C568FE">
        <w:rPr>
          <w:rFonts w:ascii="Arial" w:hAnsi="Arial" w:cs="Arial"/>
          <w:color w:val="002060"/>
          <w:lang w:val="en-US"/>
          <w:rPrChange w:id="28" w:author="Marlise Klein" w:date="2020-09-08T18:12:00Z">
            <w:rPr>
              <w:rFonts w:ascii="Arial" w:hAnsi="Arial" w:cs="Arial"/>
              <w:color w:val="002060"/>
              <w:lang w:val="en-US"/>
            </w:rPr>
          </w:rPrChange>
        </w:rPr>
        <w:t>biological activity</w:t>
      </w:r>
      <w:r w:rsidR="000444BE" w:rsidRPr="00C568FE">
        <w:rPr>
          <w:rFonts w:ascii="Arial" w:hAnsi="Arial" w:cs="Arial"/>
          <w:color w:val="002060"/>
          <w:lang w:val="en-US"/>
          <w:rPrChange w:id="29" w:author="Marlise Klein" w:date="2020-09-08T18:12:00Z">
            <w:rPr>
              <w:rFonts w:ascii="Arial" w:hAnsi="Arial" w:cs="Arial"/>
              <w:color w:val="002060"/>
              <w:lang w:val="en-US"/>
            </w:rPr>
          </w:rPrChange>
        </w:rPr>
        <w:t>:</w:t>
      </w:r>
      <w:r w:rsidR="00F74AA5" w:rsidRPr="00C568FE">
        <w:rPr>
          <w:rFonts w:ascii="Arial" w:hAnsi="Arial" w:cs="Arial"/>
          <w:color w:val="002060"/>
          <w:lang w:val="en-US"/>
          <w:rPrChange w:id="30" w:author="Marlise Klein" w:date="2020-09-08T18:12:00Z">
            <w:rPr>
              <w:rFonts w:ascii="Arial" w:hAnsi="Arial" w:cs="Arial"/>
              <w:color w:val="002060"/>
              <w:lang w:val="en-US"/>
            </w:rPr>
          </w:rPrChange>
        </w:rPr>
        <w:t xml:space="preserve"> </w:t>
      </w:r>
      <w:r w:rsidR="000444BE" w:rsidRPr="00C568FE">
        <w:rPr>
          <w:rFonts w:ascii="Arial" w:hAnsi="Arial" w:cs="Arial"/>
          <w:color w:val="002060"/>
          <w:lang w:val="en-US"/>
          <w:rPrChange w:id="31" w:author="Marlise Klein" w:date="2020-09-08T18:12:00Z">
            <w:rPr>
              <w:rFonts w:ascii="Arial" w:hAnsi="Arial" w:cs="Arial"/>
              <w:color w:val="002060"/>
              <w:lang w:val="en-US"/>
            </w:rPr>
          </w:rPrChange>
        </w:rPr>
        <w:t xml:space="preserve">7% EtOH and 1.25% DMSO. The combination of EtOH and DMSO at those concentrations was used in all experiments, including the vehicle treated samples compared to the growth control samples, to ensure that the effects observed were due to the compounds in the </w:t>
      </w:r>
      <w:proofErr w:type="spellStart"/>
      <w:r w:rsidR="000444BE" w:rsidRPr="00C568FE">
        <w:rPr>
          <w:rFonts w:ascii="Arial" w:hAnsi="Arial" w:cs="Arial"/>
          <w:color w:val="002060"/>
          <w:lang w:val="en-US"/>
          <w:rPrChange w:id="32" w:author="Marlise Klein" w:date="2020-09-08T18:12:00Z">
            <w:rPr>
              <w:rFonts w:ascii="Arial" w:hAnsi="Arial" w:cs="Arial"/>
              <w:color w:val="002060"/>
              <w:lang w:val="en-US"/>
            </w:rPr>
          </w:rPrChange>
        </w:rPr>
        <w:t>extrats</w:t>
      </w:r>
      <w:proofErr w:type="spellEnd"/>
      <w:r w:rsidR="000444BE" w:rsidRPr="00C568FE">
        <w:rPr>
          <w:rFonts w:ascii="Arial" w:hAnsi="Arial" w:cs="Arial"/>
          <w:color w:val="002060"/>
          <w:lang w:val="en-US"/>
          <w:rPrChange w:id="33" w:author="Marlise Klein" w:date="2020-09-08T18:12:00Z">
            <w:rPr>
              <w:rFonts w:ascii="Arial" w:hAnsi="Arial" w:cs="Arial"/>
              <w:color w:val="002060"/>
              <w:lang w:val="en-US"/>
            </w:rPr>
          </w:rPrChange>
        </w:rPr>
        <w:t xml:space="preserve"> and fractions per se and not the solvents used.</w:t>
      </w:r>
      <w:r w:rsidR="00492D1F" w:rsidRPr="00C568FE">
        <w:rPr>
          <w:rFonts w:ascii="Arial" w:hAnsi="Arial" w:cs="Arial"/>
          <w:color w:val="002060"/>
          <w:lang w:val="en-US"/>
          <w:rPrChange w:id="34" w:author="Marlise Klein" w:date="2020-09-08T18:12:00Z">
            <w:rPr>
              <w:rFonts w:ascii="Arial" w:hAnsi="Arial" w:cs="Arial"/>
              <w:color w:val="002060"/>
              <w:lang w:val="en-US"/>
            </w:rPr>
          </w:rPrChange>
        </w:rPr>
        <w:t xml:space="preserve"> We appreciate </w:t>
      </w:r>
      <w:r w:rsidR="000444BE" w:rsidRPr="00C568FE">
        <w:rPr>
          <w:rFonts w:ascii="Arial" w:hAnsi="Arial" w:cs="Arial"/>
          <w:color w:val="002060"/>
          <w:lang w:val="en-US"/>
          <w:rPrChange w:id="35" w:author="Marlise Klein" w:date="2020-09-08T18:12:00Z">
            <w:rPr>
              <w:rFonts w:ascii="Arial" w:hAnsi="Arial" w:cs="Arial"/>
              <w:color w:val="002060"/>
              <w:lang w:val="en-US"/>
            </w:rPr>
          </w:rPrChange>
        </w:rPr>
        <w:t>the Reviewer’s</w:t>
      </w:r>
      <w:r w:rsidR="00492D1F" w:rsidRPr="00C568FE">
        <w:rPr>
          <w:rFonts w:ascii="Arial" w:hAnsi="Arial" w:cs="Arial"/>
          <w:color w:val="002060"/>
          <w:lang w:val="en-US"/>
          <w:rPrChange w:id="36" w:author="Marlise Klein" w:date="2020-09-08T18:12:00Z">
            <w:rPr>
              <w:rFonts w:ascii="Arial" w:hAnsi="Arial" w:cs="Arial"/>
              <w:color w:val="002060"/>
              <w:lang w:val="en-US"/>
            </w:rPr>
          </w:rPrChange>
        </w:rPr>
        <w:t xml:space="preserve"> concern and include a sentence (Lines </w:t>
      </w:r>
      <w:r w:rsidR="00492D1F" w:rsidRPr="00C568FE">
        <w:rPr>
          <w:rFonts w:ascii="Arial" w:hAnsi="Arial" w:cs="Arial"/>
          <w:color w:val="002060"/>
          <w:lang w:val="en-US"/>
        </w:rPr>
        <w:t>51</w:t>
      </w:r>
      <w:r w:rsidR="005D0881" w:rsidRPr="00C568FE">
        <w:rPr>
          <w:rFonts w:ascii="Arial" w:hAnsi="Arial" w:cs="Arial"/>
          <w:color w:val="002060"/>
          <w:lang w:val="en-US"/>
        </w:rPr>
        <w:t>8</w:t>
      </w:r>
      <w:r w:rsidR="00492D1F" w:rsidRPr="00C568FE">
        <w:rPr>
          <w:rFonts w:ascii="Arial" w:hAnsi="Arial" w:cs="Arial"/>
          <w:color w:val="002060"/>
          <w:lang w:val="en-US"/>
        </w:rPr>
        <w:t>-5</w:t>
      </w:r>
      <w:r w:rsidR="005D0881" w:rsidRPr="00C568FE">
        <w:rPr>
          <w:rFonts w:ascii="Arial" w:hAnsi="Arial" w:cs="Arial"/>
          <w:color w:val="002060"/>
          <w:lang w:val="en-US"/>
        </w:rPr>
        <w:t>21</w:t>
      </w:r>
      <w:r w:rsidR="00492D1F" w:rsidRPr="00C568FE">
        <w:rPr>
          <w:rFonts w:ascii="Arial" w:hAnsi="Arial" w:cs="Arial"/>
          <w:color w:val="002060"/>
          <w:lang w:val="en-US"/>
        </w:rPr>
        <w:t xml:space="preserve">) commenting </w:t>
      </w:r>
      <w:r w:rsidR="00492D1F" w:rsidRPr="003962DE">
        <w:rPr>
          <w:rFonts w:ascii="Arial" w:hAnsi="Arial" w:cs="Arial"/>
          <w:color w:val="002060"/>
          <w:lang w:val="en-US"/>
        </w:rPr>
        <w:t>on the method used and the importance of this previous step.</w:t>
      </w:r>
    </w:p>
    <w:p w14:paraId="507AEC8B" w14:textId="77777777" w:rsidR="00473C9E" w:rsidRDefault="00473C9E" w:rsidP="00473C9E">
      <w:pPr>
        <w:spacing w:after="120" w:line="240" w:lineRule="auto"/>
        <w:contextualSpacing/>
        <w:jc w:val="both"/>
        <w:rPr>
          <w:ins w:id="37" w:author="Marlise Klein" w:date="2020-09-07T09:29:00Z"/>
          <w:rFonts w:ascii="Arial" w:hAnsi="Arial" w:cs="Arial"/>
          <w:color w:val="222222"/>
          <w:shd w:val="clear" w:color="auto" w:fill="FFFFFF"/>
          <w:lang w:val="en-US"/>
        </w:rPr>
      </w:pPr>
    </w:p>
    <w:p w14:paraId="41ED87D1" w14:textId="67F22B7B" w:rsidR="00CB714F" w:rsidRPr="003962DE" w:rsidRDefault="00DB605C" w:rsidP="00473C9E">
      <w:pPr>
        <w:spacing w:after="120" w:line="240" w:lineRule="auto"/>
        <w:contextualSpacing/>
        <w:jc w:val="both"/>
        <w:rPr>
          <w:rFonts w:ascii="Arial" w:hAnsi="Arial" w:cs="Arial"/>
          <w:color w:val="222222"/>
          <w:lang w:val="en-US"/>
        </w:rPr>
      </w:pPr>
      <w:r w:rsidRPr="003962DE">
        <w:rPr>
          <w:rFonts w:ascii="Arial" w:hAnsi="Arial" w:cs="Arial"/>
          <w:color w:val="222222"/>
          <w:shd w:val="clear" w:color="auto" w:fill="FFFFFF"/>
          <w:lang w:val="en-US"/>
        </w:rPr>
        <w:t>2. For the antimicrobial activity assays, as the authors themselves mention in the manuscript, it is very common for the color of plant extracts or their precipitation to affect turbidity and thereby interfere with microplate O.D readings. How can researchers correct for this and get accurate results of plant extract antimicrobial activity?</w:t>
      </w:r>
    </w:p>
    <w:p w14:paraId="11365B15" w14:textId="31BF015B" w:rsidR="00473C9E" w:rsidRPr="00C568FE" w:rsidRDefault="001441F1" w:rsidP="00473C9E">
      <w:pPr>
        <w:spacing w:after="120" w:line="240" w:lineRule="auto"/>
        <w:contextualSpacing/>
        <w:jc w:val="both"/>
        <w:rPr>
          <w:rFonts w:ascii="Arial" w:hAnsi="Arial" w:cs="Arial"/>
          <w:color w:val="002060"/>
          <w:shd w:val="clear" w:color="auto" w:fill="FFFFFF"/>
          <w:lang w:val="en-US"/>
        </w:rPr>
      </w:pPr>
      <w:r w:rsidRPr="00C568FE">
        <w:rPr>
          <w:rFonts w:ascii="Arial" w:hAnsi="Arial" w:cs="Arial"/>
          <w:b/>
          <w:color w:val="002060"/>
          <w:shd w:val="clear" w:color="auto" w:fill="FFFFFF"/>
          <w:lang w:val="en-US"/>
        </w:rPr>
        <w:t xml:space="preserve">Answer: </w:t>
      </w:r>
      <w:r w:rsidRPr="00C568FE">
        <w:rPr>
          <w:rFonts w:ascii="Arial" w:hAnsi="Arial" w:cs="Arial"/>
          <w:color w:val="002060"/>
          <w:shd w:val="clear" w:color="auto" w:fill="FFFFFF"/>
          <w:lang w:val="en-US"/>
        </w:rPr>
        <w:t xml:space="preserve">Visual analysis will not always be the </w:t>
      </w:r>
      <w:r w:rsidR="00F407C2" w:rsidRPr="00C568FE">
        <w:rPr>
          <w:rFonts w:ascii="Arial" w:hAnsi="Arial" w:cs="Arial"/>
          <w:color w:val="002060"/>
          <w:shd w:val="clear" w:color="auto" w:fill="FFFFFF"/>
          <w:lang w:val="en-US"/>
        </w:rPr>
        <w:t xml:space="preserve">best </w:t>
      </w:r>
      <w:r w:rsidRPr="00C568FE">
        <w:rPr>
          <w:rFonts w:ascii="Arial" w:hAnsi="Arial" w:cs="Arial"/>
          <w:color w:val="002060"/>
          <w:shd w:val="clear" w:color="auto" w:fill="FFFFFF"/>
          <w:lang w:val="en-US"/>
        </w:rPr>
        <w:t xml:space="preserve">response variable due to </w:t>
      </w:r>
      <w:r w:rsidR="00036072" w:rsidRPr="00C568FE">
        <w:rPr>
          <w:rFonts w:ascii="Arial" w:hAnsi="Arial" w:cs="Arial"/>
          <w:color w:val="002060"/>
          <w:shd w:val="clear" w:color="auto" w:fill="FFFFFF"/>
          <w:lang w:val="en-US"/>
        </w:rPr>
        <w:t xml:space="preserve">the </w:t>
      </w:r>
      <w:r w:rsidRPr="00C568FE">
        <w:rPr>
          <w:rFonts w:ascii="Arial" w:hAnsi="Arial" w:cs="Arial"/>
          <w:color w:val="002060"/>
          <w:shd w:val="clear" w:color="auto" w:fill="FFFFFF"/>
          <w:lang w:val="en-US"/>
        </w:rPr>
        <w:t>color or precipitation of the extracts</w:t>
      </w:r>
      <w:r w:rsidR="00036072" w:rsidRPr="00C568FE">
        <w:rPr>
          <w:rFonts w:ascii="Arial" w:hAnsi="Arial" w:cs="Arial"/>
          <w:color w:val="002060"/>
          <w:shd w:val="clear" w:color="auto" w:fill="FFFFFF"/>
          <w:lang w:val="en-US"/>
        </w:rPr>
        <w:t xml:space="preserve"> or fractions</w:t>
      </w:r>
      <w:r w:rsidRPr="00C568FE">
        <w:rPr>
          <w:rFonts w:ascii="Arial" w:hAnsi="Arial" w:cs="Arial"/>
          <w:color w:val="002060"/>
          <w:shd w:val="clear" w:color="auto" w:fill="FFFFFF"/>
          <w:lang w:val="en-US"/>
        </w:rPr>
        <w:t xml:space="preserve"> in the </w:t>
      </w:r>
      <w:r w:rsidR="00036072" w:rsidRPr="00C568FE">
        <w:rPr>
          <w:rFonts w:ascii="Arial" w:hAnsi="Arial" w:cs="Arial"/>
          <w:color w:val="002060"/>
          <w:shd w:val="clear" w:color="auto" w:fill="FFFFFF"/>
          <w:lang w:val="en-US"/>
        </w:rPr>
        <w:t xml:space="preserve">culture </w:t>
      </w:r>
      <w:r w:rsidRPr="00C568FE">
        <w:rPr>
          <w:rFonts w:ascii="Arial" w:hAnsi="Arial" w:cs="Arial"/>
          <w:color w:val="002060"/>
          <w:shd w:val="clear" w:color="auto" w:fill="FFFFFF"/>
          <w:lang w:val="en-US"/>
        </w:rPr>
        <w:t xml:space="preserve">medium. Thus, we </w:t>
      </w:r>
      <w:r w:rsidR="00036072" w:rsidRPr="00C568FE">
        <w:rPr>
          <w:rFonts w:ascii="Arial" w:hAnsi="Arial" w:cs="Arial"/>
          <w:color w:val="002060"/>
          <w:shd w:val="clear" w:color="auto" w:fill="FFFFFF"/>
          <w:lang w:val="en-US"/>
        </w:rPr>
        <w:t xml:space="preserve">always </w:t>
      </w:r>
      <w:r w:rsidRPr="00C568FE">
        <w:rPr>
          <w:rFonts w:ascii="Arial" w:hAnsi="Arial" w:cs="Arial"/>
          <w:color w:val="002060"/>
          <w:shd w:val="clear" w:color="auto" w:fill="FFFFFF"/>
          <w:lang w:val="en-US"/>
        </w:rPr>
        <w:t xml:space="preserve">use a set of controls on each </w:t>
      </w:r>
      <w:r w:rsidR="00F407C2" w:rsidRPr="00C568FE">
        <w:rPr>
          <w:rFonts w:ascii="Arial" w:hAnsi="Arial" w:cs="Arial"/>
          <w:color w:val="002060"/>
          <w:shd w:val="clear" w:color="auto" w:fill="FFFFFF"/>
          <w:lang w:val="en-US"/>
        </w:rPr>
        <w:t xml:space="preserve">assay </w:t>
      </w:r>
      <w:r w:rsidRPr="00C568FE">
        <w:rPr>
          <w:rFonts w:ascii="Arial" w:hAnsi="Arial" w:cs="Arial"/>
          <w:color w:val="002060"/>
          <w:shd w:val="clear" w:color="auto" w:fill="FFFFFF"/>
          <w:lang w:val="en-US"/>
        </w:rPr>
        <w:t xml:space="preserve">(as described in Lines </w:t>
      </w:r>
      <w:r w:rsidR="006E331D" w:rsidRPr="00C568FE">
        <w:rPr>
          <w:rFonts w:ascii="Arial" w:hAnsi="Arial" w:cs="Arial"/>
          <w:color w:val="002060"/>
          <w:shd w:val="clear" w:color="auto" w:fill="FFFFFF"/>
          <w:lang w:val="en-US"/>
        </w:rPr>
        <w:t>30</w:t>
      </w:r>
      <w:r w:rsidR="005D0881" w:rsidRPr="00C568FE">
        <w:rPr>
          <w:rFonts w:ascii="Arial" w:hAnsi="Arial" w:cs="Arial"/>
          <w:color w:val="002060"/>
          <w:shd w:val="clear" w:color="auto" w:fill="FFFFFF"/>
          <w:lang w:val="en-US"/>
        </w:rPr>
        <w:t>5</w:t>
      </w:r>
      <w:r w:rsidRPr="00C568FE">
        <w:rPr>
          <w:rFonts w:ascii="Arial" w:hAnsi="Arial" w:cs="Arial"/>
          <w:color w:val="002060"/>
          <w:shd w:val="clear" w:color="auto" w:fill="FFFFFF"/>
          <w:lang w:val="en-US"/>
        </w:rPr>
        <w:t>-30</w:t>
      </w:r>
      <w:r w:rsidR="005D0881" w:rsidRPr="00C568FE">
        <w:rPr>
          <w:rFonts w:ascii="Arial" w:hAnsi="Arial" w:cs="Arial"/>
          <w:color w:val="002060"/>
          <w:shd w:val="clear" w:color="auto" w:fill="FFFFFF"/>
          <w:lang w:val="en-US"/>
        </w:rPr>
        <w:t>9</w:t>
      </w:r>
      <w:r w:rsidRPr="00C568FE">
        <w:rPr>
          <w:rFonts w:ascii="Arial" w:hAnsi="Arial" w:cs="Arial"/>
          <w:color w:val="002060"/>
          <w:shd w:val="clear" w:color="auto" w:fill="FFFFFF"/>
          <w:lang w:val="en-US"/>
        </w:rPr>
        <w:t xml:space="preserve">). Among these controls, we use </w:t>
      </w:r>
      <w:r w:rsidR="00036072" w:rsidRPr="00C568FE">
        <w:rPr>
          <w:rFonts w:ascii="Arial" w:hAnsi="Arial" w:cs="Arial"/>
          <w:color w:val="002060"/>
          <w:shd w:val="clear" w:color="auto" w:fill="FFFFFF"/>
          <w:lang w:val="en-US"/>
        </w:rPr>
        <w:t>a</w:t>
      </w:r>
      <w:r w:rsidRPr="00C568FE">
        <w:rPr>
          <w:rFonts w:ascii="Arial" w:hAnsi="Arial" w:cs="Arial"/>
          <w:color w:val="002060"/>
          <w:shd w:val="clear" w:color="auto" w:fill="FFFFFF"/>
          <w:lang w:val="en-US"/>
        </w:rPr>
        <w:t xml:space="preserve"> blank control per treatment</w:t>
      </w:r>
      <w:r w:rsidR="00036072" w:rsidRPr="00C568FE">
        <w:rPr>
          <w:rFonts w:ascii="Arial" w:hAnsi="Arial" w:cs="Arial"/>
          <w:color w:val="002060"/>
          <w:shd w:val="clear" w:color="auto" w:fill="FFFFFF"/>
          <w:lang w:val="en-US"/>
        </w:rPr>
        <w:t xml:space="preserve"> (without microbial inoculation)</w:t>
      </w:r>
      <w:r w:rsidRPr="00C568FE">
        <w:rPr>
          <w:rFonts w:ascii="Arial" w:hAnsi="Arial" w:cs="Arial"/>
          <w:color w:val="002060"/>
          <w:shd w:val="clear" w:color="auto" w:fill="FFFFFF"/>
          <w:lang w:val="en-US"/>
        </w:rPr>
        <w:t>, which helps differentiate turbidity by the treatment</w:t>
      </w:r>
      <w:r w:rsidR="00036072" w:rsidRPr="00C568FE">
        <w:rPr>
          <w:rFonts w:ascii="Arial" w:hAnsi="Arial" w:cs="Arial"/>
          <w:color w:val="002060"/>
          <w:shd w:val="clear" w:color="auto" w:fill="FFFFFF"/>
          <w:lang w:val="en-US"/>
        </w:rPr>
        <w:t xml:space="preserve"> per se</w:t>
      </w:r>
      <w:r w:rsidR="005C1B72" w:rsidRPr="00C568FE">
        <w:rPr>
          <w:rFonts w:ascii="Arial" w:hAnsi="Arial" w:cs="Arial"/>
          <w:color w:val="002060"/>
          <w:shd w:val="clear" w:color="auto" w:fill="FFFFFF"/>
          <w:lang w:val="en-US"/>
        </w:rPr>
        <w:t xml:space="preserve"> </w:t>
      </w:r>
      <w:r w:rsidRPr="00C568FE">
        <w:rPr>
          <w:rFonts w:ascii="Arial" w:hAnsi="Arial" w:cs="Arial"/>
          <w:color w:val="002060"/>
          <w:shd w:val="clear" w:color="auto" w:fill="FFFFFF"/>
          <w:lang w:val="en-US"/>
        </w:rPr>
        <w:t>or microbial growth. In addition to visual inspection, on all occasions</w:t>
      </w:r>
      <w:r w:rsidR="005C1B72" w:rsidRPr="00C568FE">
        <w:rPr>
          <w:rFonts w:ascii="Arial" w:hAnsi="Arial" w:cs="Arial"/>
          <w:color w:val="002060"/>
          <w:shd w:val="clear" w:color="auto" w:fill="FFFFFF"/>
          <w:lang w:val="en-US"/>
        </w:rPr>
        <w:t>,</w:t>
      </w:r>
      <w:r w:rsidRPr="00C568FE">
        <w:rPr>
          <w:rFonts w:ascii="Arial" w:hAnsi="Arial" w:cs="Arial"/>
          <w:color w:val="002060"/>
          <w:shd w:val="clear" w:color="auto" w:fill="FFFFFF"/>
          <w:lang w:val="en-US"/>
        </w:rPr>
        <w:t xml:space="preserve"> we read the optical density with </w:t>
      </w:r>
      <w:r w:rsidR="00F407C2" w:rsidRPr="00C568FE">
        <w:rPr>
          <w:rFonts w:ascii="Arial" w:hAnsi="Arial" w:cs="Arial"/>
          <w:color w:val="002060"/>
          <w:shd w:val="clear" w:color="auto" w:fill="FFFFFF"/>
          <w:lang w:val="en-US"/>
        </w:rPr>
        <w:t xml:space="preserve">an </w:t>
      </w:r>
      <w:r w:rsidRPr="00C568FE">
        <w:rPr>
          <w:rFonts w:ascii="Arial" w:hAnsi="Arial" w:cs="Arial"/>
          <w:color w:val="002060"/>
          <w:shd w:val="clear" w:color="auto" w:fill="FFFFFF"/>
          <w:lang w:val="en-US"/>
        </w:rPr>
        <w:t>ELISA</w:t>
      </w:r>
      <w:r w:rsidR="00F407C2" w:rsidRPr="00C568FE">
        <w:rPr>
          <w:rFonts w:ascii="Arial" w:hAnsi="Arial" w:cs="Arial"/>
          <w:color w:val="002060"/>
          <w:shd w:val="clear" w:color="auto" w:fill="FFFFFF"/>
          <w:lang w:val="en-US"/>
        </w:rPr>
        <w:t xml:space="preserve"> plate r</w:t>
      </w:r>
      <w:r w:rsidR="006E331D" w:rsidRPr="00C568FE">
        <w:rPr>
          <w:rFonts w:ascii="Arial" w:hAnsi="Arial" w:cs="Arial"/>
          <w:color w:val="002060"/>
          <w:shd w:val="clear" w:color="auto" w:fill="FFFFFF"/>
          <w:lang w:val="en-US"/>
        </w:rPr>
        <w:t>eader</w:t>
      </w:r>
      <w:r w:rsidRPr="00C568FE">
        <w:rPr>
          <w:rFonts w:ascii="Arial" w:hAnsi="Arial" w:cs="Arial"/>
          <w:color w:val="002060"/>
          <w:shd w:val="clear" w:color="auto" w:fill="FFFFFF"/>
          <w:lang w:val="en-US"/>
        </w:rPr>
        <w:t xml:space="preserve"> (as described in item 3.3, Lines </w:t>
      </w:r>
      <w:r w:rsidR="006E331D" w:rsidRPr="00C568FE">
        <w:rPr>
          <w:rFonts w:ascii="Arial" w:hAnsi="Arial" w:cs="Arial"/>
          <w:color w:val="002060"/>
          <w:shd w:val="clear" w:color="auto" w:fill="FFFFFF"/>
          <w:lang w:val="en-US"/>
        </w:rPr>
        <w:t>31</w:t>
      </w:r>
      <w:r w:rsidR="005D0881" w:rsidRPr="00C568FE">
        <w:rPr>
          <w:rFonts w:ascii="Arial" w:hAnsi="Arial" w:cs="Arial"/>
          <w:color w:val="002060"/>
          <w:shd w:val="clear" w:color="auto" w:fill="FFFFFF"/>
          <w:lang w:val="en-US"/>
        </w:rPr>
        <w:t>6</w:t>
      </w:r>
      <w:r w:rsidR="006E331D" w:rsidRPr="00C568FE">
        <w:rPr>
          <w:rFonts w:ascii="Arial" w:hAnsi="Arial" w:cs="Arial"/>
          <w:color w:val="002060"/>
          <w:shd w:val="clear" w:color="auto" w:fill="FFFFFF"/>
          <w:lang w:val="en-US"/>
        </w:rPr>
        <w:t>-31</w:t>
      </w:r>
      <w:r w:rsidR="005D0881" w:rsidRPr="00C568FE">
        <w:rPr>
          <w:rFonts w:ascii="Arial" w:hAnsi="Arial" w:cs="Arial"/>
          <w:color w:val="002060"/>
          <w:shd w:val="clear" w:color="auto" w:fill="FFFFFF"/>
          <w:lang w:val="en-US"/>
        </w:rPr>
        <w:t>9</w:t>
      </w:r>
      <w:r w:rsidRPr="00C568FE">
        <w:rPr>
          <w:rFonts w:ascii="Arial" w:hAnsi="Arial" w:cs="Arial"/>
          <w:color w:val="002060"/>
          <w:shd w:val="clear" w:color="auto" w:fill="FFFFFF"/>
          <w:lang w:val="en-US"/>
        </w:rPr>
        <w:t xml:space="preserve">). As precipitation can interfere with this reading, we also use an aliquot of cultures from each well to assess </w:t>
      </w:r>
      <w:r w:rsidR="005C1B72" w:rsidRPr="00C568FE">
        <w:rPr>
          <w:rFonts w:ascii="Arial" w:hAnsi="Arial" w:cs="Arial"/>
          <w:color w:val="002060"/>
          <w:shd w:val="clear" w:color="auto" w:fill="FFFFFF"/>
          <w:lang w:val="en-US"/>
        </w:rPr>
        <w:t xml:space="preserve">microbial viability via </w:t>
      </w:r>
      <w:r w:rsidRPr="00C568FE">
        <w:rPr>
          <w:rFonts w:ascii="Arial" w:hAnsi="Arial" w:cs="Arial"/>
          <w:color w:val="002060"/>
          <w:shd w:val="clear" w:color="auto" w:fill="FFFFFF"/>
          <w:lang w:val="en-US"/>
        </w:rPr>
        <w:t>CFU/</w:t>
      </w:r>
      <w:proofErr w:type="spellStart"/>
      <w:r w:rsidRPr="00C568FE">
        <w:rPr>
          <w:rFonts w:ascii="Arial" w:hAnsi="Arial" w:cs="Arial"/>
          <w:color w:val="002060"/>
          <w:shd w:val="clear" w:color="auto" w:fill="FFFFFF"/>
          <w:lang w:val="en-US"/>
        </w:rPr>
        <w:t>mL</w:t>
      </w:r>
      <w:r w:rsidR="00473C9E" w:rsidRPr="00C568FE">
        <w:rPr>
          <w:rFonts w:ascii="Arial" w:hAnsi="Arial" w:cs="Arial"/>
          <w:color w:val="002060"/>
          <w:shd w:val="clear" w:color="auto" w:fill="FFFFFF"/>
          <w:lang w:val="en-US"/>
        </w:rPr>
        <w:t>.</w:t>
      </w:r>
      <w:proofErr w:type="spellEnd"/>
      <w:r w:rsidR="00473C9E" w:rsidRPr="00C568FE">
        <w:rPr>
          <w:rFonts w:ascii="Arial" w:hAnsi="Arial" w:cs="Arial"/>
          <w:color w:val="002060"/>
          <w:shd w:val="clear" w:color="auto" w:fill="FFFFFF"/>
          <w:lang w:val="en-US"/>
        </w:rPr>
        <w:t xml:space="preserve"> One alternative is to use specific dyes that reveal whether the microbial cells are metabolically active or not (Eloff, 2019). However, we did not use this strategy because we prefer to check the microbial cell viability via plating on agar. This information was added to the discussion section.</w:t>
      </w:r>
    </w:p>
    <w:p w14:paraId="0DAA5F91" w14:textId="6D50E22F" w:rsidR="00D059D6" w:rsidRDefault="00473C9E" w:rsidP="00473C9E">
      <w:pPr>
        <w:spacing w:after="120" w:line="240" w:lineRule="auto"/>
        <w:contextualSpacing/>
        <w:jc w:val="both"/>
        <w:rPr>
          <w:rFonts w:ascii="Arial" w:hAnsi="Arial" w:cs="Arial"/>
          <w:color w:val="222222"/>
          <w:lang w:val="en-US"/>
        </w:rPr>
      </w:pPr>
      <w:r w:rsidRPr="00C568FE">
        <w:rPr>
          <w:rFonts w:ascii="Arial" w:hAnsi="Arial" w:cs="Arial"/>
          <w:color w:val="002060"/>
          <w:shd w:val="clear" w:color="auto" w:fill="FFFFFF"/>
          <w:lang w:val="en-US"/>
        </w:rPr>
        <w:t>Eloff JN. Avoiding pitfalls in determining antimicrobial activity of plant extracts and publishing the results. BMC Complement Altern Med. 2019;19(1):106. doi:10.1186/s12906-019-2519-3</w:t>
      </w:r>
    </w:p>
    <w:p w14:paraId="63F53586" w14:textId="4E143879" w:rsidR="006966F4" w:rsidRPr="003962DE" w:rsidRDefault="006966F4" w:rsidP="00473C9E">
      <w:pPr>
        <w:spacing w:after="120" w:line="240" w:lineRule="auto"/>
        <w:contextualSpacing/>
        <w:jc w:val="both"/>
        <w:rPr>
          <w:rFonts w:ascii="Arial" w:hAnsi="Arial" w:cs="Arial"/>
          <w:b/>
          <w:bCs/>
          <w:color w:val="222222"/>
          <w:shd w:val="clear" w:color="auto" w:fill="FFFFFF"/>
          <w:lang w:val="en-US"/>
        </w:rPr>
      </w:pPr>
      <w:r w:rsidRPr="003962DE">
        <w:rPr>
          <w:rFonts w:ascii="Arial" w:hAnsi="Arial" w:cs="Arial"/>
          <w:b/>
          <w:bCs/>
          <w:color w:val="222222"/>
          <w:shd w:val="clear" w:color="auto" w:fill="FFFFFF"/>
          <w:lang w:val="en-US"/>
        </w:rPr>
        <w:lastRenderedPageBreak/>
        <w:t xml:space="preserve">Reviewer </w:t>
      </w:r>
      <w:r w:rsidR="00DB605C" w:rsidRPr="003962DE">
        <w:rPr>
          <w:rFonts w:ascii="Arial" w:hAnsi="Arial" w:cs="Arial"/>
          <w:b/>
          <w:bCs/>
          <w:color w:val="222222"/>
          <w:shd w:val="clear" w:color="auto" w:fill="FFFFFF"/>
          <w:lang w:val="en-US"/>
        </w:rPr>
        <w:t>#2:</w:t>
      </w:r>
    </w:p>
    <w:p w14:paraId="51135355" w14:textId="77777777" w:rsidR="006966F4" w:rsidRPr="003962DE" w:rsidRDefault="006966F4"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Manuscript Summary:</w:t>
      </w:r>
    </w:p>
    <w:p w14:paraId="6D70D52B" w14:textId="77777777" w:rsidR="006966F4" w:rsidRPr="003962DE" w:rsidRDefault="006966F4"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 xml:space="preserve">The manuscript shows a simplified approach to identify antimicrobial and antibiofilm molecules from plant extracts and fractions. And the manuscript is well </w:t>
      </w:r>
      <w:proofErr w:type="gramStart"/>
      <w:r w:rsidRPr="003962DE">
        <w:rPr>
          <w:rFonts w:ascii="Arial" w:hAnsi="Arial" w:cs="Arial"/>
          <w:color w:val="222222"/>
          <w:lang w:val="en-US"/>
        </w:rPr>
        <w:t>written</w:t>
      </w:r>
      <w:proofErr w:type="gramEnd"/>
      <w:r w:rsidRPr="003962DE">
        <w:rPr>
          <w:rFonts w:ascii="Arial" w:hAnsi="Arial" w:cs="Arial"/>
          <w:color w:val="222222"/>
          <w:lang w:val="en-US"/>
        </w:rPr>
        <w:t xml:space="preserve"> and the experimental design is reasonable.</w:t>
      </w:r>
    </w:p>
    <w:p w14:paraId="1CAEC50A" w14:textId="536D3817" w:rsidR="006966F4" w:rsidRPr="003962DE" w:rsidRDefault="00BA3F81" w:rsidP="00473C9E">
      <w:pPr>
        <w:spacing w:after="120" w:line="240" w:lineRule="auto"/>
        <w:contextualSpacing/>
        <w:jc w:val="both"/>
        <w:rPr>
          <w:rFonts w:ascii="Arial" w:hAnsi="Arial" w:cs="Arial"/>
          <w:color w:val="222222"/>
          <w:lang w:val="en-US"/>
        </w:rPr>
      </w:pPr>
      <w:r w:rsidRPr="003962DE">
        <w:rPr>
          <w:rFonts w:ascii="Arial" w:hAnsi="Arial" w:cs="Arial"/>
          <w:color w:val="002060"/>
          <w:lang w:val="en-US"/>
        </w:rPr>
        <w:t xml:space="preserve">We thank </w:t>
      </w:r>
      <w:r w:rsidRPr="003962DE">
        <w:rPr>
          <w:rFonts w:ascii="Arial" w:hAnsi="Arial" w:cs="Arial"/>
          <w:b/>
          <w:color w:val="002060"/>
          <w:lang w:val="en-US"/>
        </w:rPr>
        <w:t>Reviewer #2</w:t>
      </w:r>
      <w:r w:rsidRPr="003962DE">
        <w:rPr>
          <w:rFonts w:ascii="Arial" w:hAnsi="Arial" w:cs="Arial"/>
          <w:color w:val="002060"/>
          <w:lang w:val="en-US"/>
        </w:rPr>
        <w:t xml:space="preserve"> for </w:t>
      </w:r>
      <w:r w:rsidR="005A263F">
        <w:rPr>
          <w:rFonts w:ascii="Arial" w:hAnsi="Arial" w:cs="Arial"/>
          <w:color w:val="002060"/>
          <w:lang w:val="en-US"/>
        </w:rPr>
        <w:t>the</w:t>
      </w:r>
      <w:r w:rsidRPr="003962DE">
        <w:rPr>
          <w:rFonts w:ascii="Arial" w:hAnsi="Arial" w:cs="Arial"/>
          <w:color w:val="002060"/>
          <w:lang w:val="en-US"/>
        </w:rPr>
        <w:t xml:space="preserve"> inputs and concerns. </w:t>
      </w:r>
      <w:r w:rsidR="005C4203" w:rsidRPr="003962DE">
        <w:rPr>
          <w:rFonts w:ascii="Arial" w:hAnsi="Arial" w:cs="Arial"/>
          <w:color w:val="002060"/>
          <w:lang w:val="en-US"/>
        </w:rPr>
        <w:t xml:space="preserve">We hope to have clarified the issues for each of the </w:t>
      </w:r>
      <w:r w:rsidR="005A263F">
        <w:rPr>
          <w:rFonts w:ascii="Arial" w:hAnsi="Arial" w:cs="Arial"/>
          <w:color w:val="002060"/>
          <w:lang w:val="en-US"/>
        </w:rPr>
        <w:t>R</w:t>
      </w:r>
      <w:r w:rsidR="005C4203" w:rsidRPr="003962DE">
        <w:rPr>
          <w:rFonts w:ascii="Arial" w:hAnsi="Arial" w:cs="Arial"/>
          <w:color w:val="002060"/>
          <w:lang w:val="en-US"/>
        </w:rPr>
        <w:t>eviewer' concerns</w:t>
      </w:r>
      <w:r w:rsidR="008546F7">
        <w:rPr>
          <w:rFonts w:ascii="Arial" w:hAnsi="Arial" w:cs="Arial"/>
          <w:color w:val="002060"/>
          <w:lang w:val="en-US"/>
        </w:rPr>
        <w:t>, as detailed in the answers below</w:t>
      </w:r>
      <w:r w:rsidR="005C4203" w:rsidRPr="003962DE">
        <w:rPr>
          <w:rFonts w:ascii="Arial" w:hAnsi="Arial" w:cs="Arial"/>
          <w:color w:val="002060"/>
          <w:lang w:val="en-US"/>
        </w:rPr>
        <w:t>.</w:t>
      </w:r>
    </w:p>
    <w:p w14:paraId="73C34FFE" w14:textId="77777777" w:rsidR="00473C9E" w:rsidRDefault="00473C9E" w:rsidP="00473C9E">
      <w:pPr>
        <w:spacing w:after="120" w:line="240" w:lineRule="auto"/>
        <w:contextualSpacing/>
        <w:jc w:val="both"/>
        <w:rPr>
          <w:ins w:id="38" w:author="Marlise Klein" w:date="2020-09-07T09:29:00Z"/>
          <w:rFonts w:ascii="Arial" w:hAnsi="Arial" w:cs="Arial"/>
          <w:color w:val="222222"/>
          <w:lang w:val="en-US"/>
        </w:rPr>
      </w:pPr>
    </w:p>
    <w:p w14:paraId="77C9D231" w14:textId="3EDB07B4" w:rsidR="006966F4" w:rsidRPr="003962DE" w:rsidRDefault="006966F4"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Major Concerns:</w:t>
      </w:r>
    </w:p>
    <w:p w14:paraId="14919F89" w14:textId="77777777" w:rsidR="006966F4" w:rsidRPr="003962DE" w:rsidRDefault="006966F4"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 xml:space="preserve">In experimental case, the author </w:t>
      </w:r>
      <w:proofErr w:type="gramStart"/>
      <w:r w:rsidRPr="003962DE">
        <w:rPr>
          <w:rFonts w:ascii="Arial" w:hAnsi="Arial" w:cs="Arial"/>
          <w:color w:val="222222"/>
          <w:lang w:val="en-US"/>
        </w:rPr>
        <w:t>want</w:t>
      </w:r>
      <w:proofErr w:type="gramEnd"/>
      <w:r w:rsidRPr="003962DE">
        <w:rPr>
          <w:rFonts w:ascii="Arial" w:hAnsi="Arial" w:cs="Arial"/>
          <w:color w:val="222222"/>
          <w:lang w:val="en-US"/>
        </w:rPr>
        <w:t xml:space="preserve"> to test the antimicrobial and antibiofilm activities of </w:t>
      </w:r>
      <w:proofErr w:type="spellStart"/>
      <w:r w:rsidRPr="003962DE">
        <w:rPr>
          <w:rFonts w:ascii="Arial" w:hAnsi="Arial" w:cs="Arial"/>
          <w:i/>
          <w:color w:val="222222"/>
          <w:lang w:val="en-US"/>
        </w:rPr>
        <w:t>Casearia</w:t>
      </w:r>
      <w:proofErr w:type="spellEnd"/>
      <w:r w:rsidRPr="003962DE">
        <w:rPr>
          <w:rFonts w:ascii="Arial" w:hAnsi="Arial" w:cs="Arial"/>
          <w:i/>
          <w:color w:val="222222"/>
          <w:lang w:val="en-US"/>
        </w:rPr>
        <w:t xml:space="preserve"> </w:t>
      </w:r>
      <w:proofErr w:type="spellStart"/>
      <w:r w:rsidRPr="003962DE">
        <w:rPr>
          <w:rFonts w:ascii="Arial" w:hAnsi="Arial" w:cs="Arial"/>
          <w:i/>
          <w:color w:val="222222"/>
          <w:lang w:val="en-US"/>
        </w:rPr>
        <w:t>sylvestris</w:t>
      </w:r>
      <w:proofErr w:type="spellEnd"/>
      <w:r w:rsidRPr="003962DE">
        <w:rPr>
          <w:rFonts w:ascii="Arial" w:hAnsi="Arial" w:cs="Arial"/>
          <w:color w:val="222222"/>
          <w:lang w:val="en-US"/>
        </w:rPr>
        <w:t xml:space="preserve"> extracts from distinct Brazilian biomes against Streptococcus mutans and </w:t>
      </w:r>
      <w:r w:rsidRPr="003962DE">
        <w:rPr>
          <w:rFonts w:ascii="Arial" w:hAnsi="Arial" w:cs="Arial"/>
          <w:i/>
          <w:color w:val="222222"/>
          <w:lang w:val="en-US"/>
        </w:rPr>
        <w:t>Candida albicans</w:t>
      </w:r>
      <w:r w:rsidRPr="003962DE">
        <w:rPr>
          <w:rFonts w:ascii="Arial" w:hAnsi="Arial" w:cs="Arial"/>
          <w:color w:val="222222"/>
          <w:lang w:val="en-US"/>
        </w:rPr>
        <w:t xml:space="preserve">. But in the following manuscript, there is not any experiment about the </w:t>
      </w:r>
      <w:r w:rsidRPr="003962DE">
        <w:rPr>
          <w:rFonts w:ascii="Arial" w:hAnsi="Arial" w:cs="Arial"/>
          <w:i/>
          <w:color w:val="222222"/>
          <w:lang w:val="en-US"/>
        </w:rPr>
        <w:t>Candida albicans</w:t>
      </w:r>
      <w:r w:rsidRPr="003962DE">
        <w:rPr>
          <w:rFonts w:ascii="Arial" w:hAnsi="Arial" w:cs="Arial"/>
          <w:color w:val="222222"/>
          <w:lang w:val="en-US"/>
        </w:rPr>
        <w:t xml:space="preserve"> including the data analysis. Please make a description it.</w:t>
      </w:r>
    </w:p>
    <w:p w14:paraId="31A1F674" w14:textId="47E21282" w:rsidR="004B0CF8" w:rsidRPr="003962DE" w:rsidRDefault="00EB68AC" w:rsidP="00473C9E">
      <w:pPr>
        <w:spacing w:after="120" w:line="240" w:lineRule="auto"/>
        <w:contextualSpacing/>
        <w:jc w:val="both"/>
        <w:rPr>
          <w:rFonts w:ascii="Arial" w:hAnsi="Arial" w:cs="Arial"/>
          <w:color w:val="002060"/>
          <w:shd w:val="clear" w:color="auto" w:fill="FFFFFF"/>
          <w:lang w:val="en-US"/>
        </w:rPr>
      </w:pPr>
      <w:r w:rsidRPr="003962DE">
        <w:rPr>
          <w:rFonts w:ascii="Arial" w:hAnsi="Arial" w:cs="Arial"/>
          <w:b/>
          <w:color w:val="002060"/>
          <w:shd w:val="clear" w:color="auto" w:fill="FFFFFF"/>
          <w:lang w:val="en-US"/>
        </w:rPr>
        <w:t xml:space="preserve">Answer: </w:t>
      </w:r>
      <w:r w:rsidR="00BA3F81" w:rsidRPr="003962DE">
        <w:rPr>
          <w:rFonts w:ascii="Arial" w:hAnsi="Arial" w:cs="Arial"/>
          <w:color w:val="002060"/>
          <w:shd w:val="clear" w:color="auto" w:fill="FFFFFF"/>
          <w:lang w:val="en-US"/>
        </w:rPr>
        <w:t xml:space="preserve">In our previous work, we used this screening approach to assess the biological activity of </w:t>
      </w:r>
      <w:r w:rsidR="00BA3F81" w:rsidRPr="003962DE">
        <w:rPr>
          <w:rFonts w:ascii="Arial" w:hAnsi="Arial" w:cs="Arial"/>
          <w:i/>
          <w:color w:val="002060"/>
          <w:shd w:val="clear" w:color="auto" w:fill="FFFFFF"/>
          <w:lang w:val="en-US"/>
        </w:rPr>
        <w:t xml:space="preserve">C. </w:t>
      </w:r>
      <w:proofErr w:type="spellStart"/>
      <w:r w:rsidR="00BA3F81" w:rsidRPr="003962DE">
        <w:rPr>
          <w:rFonts w:ascii="Arial" w:hAnsi="Arial" w:cs="Arial"/>
          <w:i/>
          <w:color w:val="002060"/>
          <w:shd w:val="clear" w:color="auto" w:fill="FFFFFF"/>
          <w:lang w:val="en-US"/>
        </w:rPr>
        <w:t>sylvestris</w:t>
      </w:r>
      <w:proofErr w:type="spellEnd"/>
      <w:r w:rsidR="00BA3F81" w:rsidRPr="003962DE">
        <w:rPr>
          <w:rFonts w:ascii="Arial" w:hAnsi="Arial" w:cs="Arial"/>
          <w:color w:val="002060"/>
          <w:shd w:val="clear" w:color="auto" w:fill="FFFFFF"/>
          <w:lang w:val="en-US"/>
        </w:rPr>
        <w:t xml:space="preserve"> extracts and fractions and to identify which were active against </w:t>
      </w:r>
      <w:r w:rsidR="00BA3F81" w:rsidRPr="003962DE">
        <w:rPr>
          <w:rFonts w:ascii="Arial" w:hAnsi="Arial" w:cs="Arial"/>
          <w:i/>
          <w:color w:val="002060"/>
          <w:shd w:val="clear" w:color="auto" w:fill="FFFFFF"/>
          <w:lang w:val="en-US"/>
        </w:rPr>
        <w:t>S. mutans</w:t>
      </w:r>
      <w:r w:rsidR="00BA3F81" w:rsidRPr="003962DE">
        <w:rPr>
          <w:rFonts w:ascii="Arial" w:hAnsi="Arial" w:cs="Arial"/>
          <w:color w:val="002060"/>
          <w:shd w:val="clear" w:color="auto" w:fill="FFFFFF"/>
          <w:lang w:val="en-US"/>
        </w:rPr>
        <w:t xml:space="preserve"> and </w:t>
      </w:r>
      <w:r w:rsidR="00BA3F81" w:rsidRPr="003962DE">
        <w:rPr>
          <w:rFonts w:ascii="Arial" w:hAnsi="Arial" w:cs="Arial"/>
          <w:i/>
          <w:color w:val="002060"/>
          <w:shd w:val="clear" w:color="auto" w:fill="FFFFFF"/>
          <w:lang w:val="en-US"/>
        </w:rPr>
        <w:t>C. albicans</w:t>
      </w:r>
      <w:r w:rsidR="00BA3F81" w:rsidRPr="003962DE">
        <w:rPr>
          <w:rFonts w:ascii="Arial" w:hAnsi="Arial" w:cs="Arial"/>
          <w:color w:val="002060"/>
          <w:shd w:val="clear" w:color="auto" w:fill="FFFFFF"/>
          <w:lang w:val="en-US"/>
        </w:rPr>
        <w:t xml:space="preserve">. </w:t>
      </w:r>
      <w:r w:rsidR="004B0CF8" w:rsidRPr="003962DE">
        <w:rPr>
          <w:rFonts w:ascii="Arial" w:hAnsi="Arial" w:cs="Arial"/>
          <w:color w:val="002060"/>
          <w:shd w:val="clear" w:color="auto" w:fill="FFFFFF"/>
          <w:lang w:val="en-US"/>
        </w:rPr>
        <w:t xml:space="preserve">In </w:t>
      </w:r>
      <w:r w:rsidR="00BA3F81" w:rsidRPr="003962DE">
        <w:rPr>
          <w:rFonts w:ascii="Arial" w:hAnsi="Arial" w:cs="Arial"/>
          <w:color w:val="002060"/>
          <w:shd w:val="clear" w:color="auto" w:fill="FFFFFF"/>
          <w:lang w:val="en-US"/>
        </w:rPr>
        <w:t xml:space="preserve">this Protocol, </w:t>
      </w:r>
      <w:r w:rsidR="004B0CF8" w:rsidRPr="003962DE">
        <w:rPr>
          <w:rFonts w:ascii="Arial" w:hAnsi="Arial" w:cs="Arial"/>
          <w:color w:val="002060"/>
          <w:shd w:val="clear" w:color="auto" w:fill="FFFFFF"/>
          <w:lang w:val="en-US"/>
        </w:rPr>
        <w:t>we would like to keep just the results and discussion for the data obt</w:t>
      </w:r>
      <w:r w:rsidR="005A263F">
        <w:rPr>
          <w:rFonts w:ascii="Arial" w:hAnsi="Arial" w:cs="Arial"/>
          <w:color w:val="002060"/>
          <w:shd w:val="clear" w:color="auto" w:fill="FFFFFF"/>
          <w:lang w:val="en-US"/>
        </w:rPr>
        <w:t>a</w:t>
      </w:r>
      <w:r w:rsidR="004B0CF8" w:rsidRPr="003962DE">
        <w:rPr>
          <w:rFonts w:ascii="Arial" w:hAnsi="Arial" w:cs="Arial"/>
          <w:color w:val="002060"/>
          <w:shd w:val="clear" w:color="auto" w:fill="FFFFFF"/>
          <w:lang w:val="en-US"/>
        </w:rPr>
        <w:t xml:space="preserve">ined for </w:t>
      </w:r>
      <w:r w:rsidR="004B0CF8" w:rsidRPr="003962DE">
        <w:rPr>
          <w:rFonts w:ascii="Arial" w:hAnsi="Arial" w:cs="Arial"/>
          <w:i/>
          <w:color w:val="002060"/>
          <w:shd w:val="clear" w:color="auto" w:fill="FFFFFF"/>
          <w:lang w:val="en-US"/>
        </w:rPr>
        <w:t>S. mutans</w:t>
      </w:r>
      <w:r w:rsidR="004B0CF8" w:rsidRPr="003962DE">
        <w:rPr>
          <w:rFonts w:ascii="Arial" w:hAnsi="Arial" w:cs="Arial"/>
          <w:color w:val="002060"/>
          <w:shd w:val="clear" w:color="auto" w:fill="FFFFFF"/>
          <w:lang w:val="en-US"/>
        </w:rPr>
        <w:t xml:space="preserve"> because </w:t>
      </w:r>
      <w:r w:rsidR="00BA3F81" w:rsidRPr="003962DE">
        <w:rPr>
          <w:rFonts w:ascii="Arial" w:hAnsi="Arial" w:cs="Arial"/>
          <w:color w:val="002060"/>
          <w:shd w:val="clear" w:color="auto" w:fill="FFFFFF"/>
          <w:lang w:val="en-US"/>
        </w:rPr>
        <w:t xml:space="preserve">the focus is to demonstrate the usefulness of this approach for screening natural compounds instead of interpreting and discussing the </w:t>
      </w:r>
      <w:r w:rsidR="004B0CF8" w:rsidRPr="003962DE">
        <w:rPr>
          <w:rFonts w:ascii="Arial" w:hAnsi="Arial" w:cs="Arial"/>
          <w:color w:val="002060"/>
          <w:shd w:val="clear" w:color="auto" w:fill="FFFFFF"/>
          <w:lang w:val="en-US"/>
        </w:rPr>
        <w:t>previously published data.</w:t>
      </w:r>
    </w:p>
    <w:p w14:paraId="4D929DC3" w14:textId="77777777" w:rsidR="00473C9E" w:rsidRDefault="00473C9E" w:rsidP="00473C9E">
      <w:pPr>
        <w:spacing w:after="120" w:line="240" w:lineRule="auto"/>
        <w:contextualSpacing/>
        <w:jc w:val="both"/>
        <w:rPr>
          <w:ins w:id="39" w:author="Marlise Klein" w:date="2020-09-07T09:29:00Z"/>
          <w:rFonts w:ascii="Arial" w:hAnsi="Arial" w:cs="Arial"/>
          <w:color w:val="222222"/>
          <w:lang w:val="en-US"/>
        </w:rPr>
      </w:pPr>
    </w:p>
    <w:p w14:paraId="2D789603" w14:textId="65B0E01D" w:rsidR="006966F4" w:rsidRPr="003962DE" w:rsidRDefault="006966F4"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Minor Concerns:</w:t>
      </w:r>
    </w:p>
    <w:p w14:paraId="061FAAB7" w14:textId="77777777" w:rsidR="00EB68AC" w:rsidRPr="003962DE" w:rsidRDefault="00EB68AC"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In legend of figure 8</w:t>
      </w:r>
      <w:r w:rsidR="006966F4" w:rsidRPr="003962DE">
        <w:rPr>
          <w:rFonts w:ascii="Arial" w:hAnsi="Arial" w:cs="Arial"/>
          <w:color w:val="222222"/>
          <w:lang w:val="en-US"/>
        </w:rPr>
        <w:t>, what is the meaning of "** ≤ p &lt; 0.01"? Please clarify it.</w:t>
      </w:r>
    </w:p>
    <w:p w14:paraId="70E8BAC1" w14:textId="7D2B80ED" w:rsidR="006966F4" w:rsidRPr="003962DE" w:rsidRDefault="00EB68AC" w:rsidP="00473C9E">
      <w:pPr>
        <w:spacing w:after="120" w:line="240" w:lineRule="auto"/>
        <w:contextualSpacing/>
        <w:jc w:val="both"/>
        <w:rPr>
          <w:rFonts w:ascii="Arial" w:hAnsi="Arial" w:cs="Arial"/>
          <w:color w:val="002060"/>
          <w:lang w:val="en-US"/>
        </w:rPr>
      </w:pPr>
      <w:r w:rsidRPr="003962DE">
        <w:rPr>
          <w:rFonts w:ascii="Arial" w:hAnsi="Arial" w:cs="Arial"/>
          <w:b/>
          <w:color w:val="002060"/>
          <w:shd w:val="clear" w:color="auto" w:fill="FFFFFF"/>
          <w:lang w:val="en-US"/>
        </w:rPr>
        <w:t xml:space="preserve">Answer: </w:t>
      </w:r>
      <w:r w:rsidR="005A263F">
        <w:rPr>
          <w:rFonts w:ascii="Arial" w:hAnsi="Arial" w:cs="Arial"/>
          <w:color w:val="002060"/>
          <w:lang w:val="en-US"/>
        </w:rPr>
        <w:t>There was a typ</w:t>
      </w:r>
      <w:r w:rsidR="009A775F">
        <w:rPr>
          <w:rFonts w:ascii="Arial" w:hAnsi="Arial" w:cs="Arial"/>
          <w:color w:val="002060"/>
          <w:lang w:val="en-US"/>
        </w:rPr>
        <w:t>o,</w:t>
      </w:r>
      <w:r w:rsidR="005A263F">
        <w:rPr>
          <w:rFonts w:ascii="Arial" w:hAnsi="Arial" w:cs="Arial"/>
          <w:color w:val="002060"/>
          <w:lang w:val="en-US"/>
        </w:rPr>
        <w:t xml:space="preserve"> and we corrected it to “</w:t>
      </w:r>
      <w:r w:rsidR="005A263F" w:rsidRPr="003962DE">
        <w:rPr>
          <w:rFonts w:ascii="Arial" w:hAnsi="Arial" w:cs="Arial"/>
          <w:color w:val="222222"/>
          <w:lang w:val="en-US"/>
        </w:rPr>
        <w:t>** p ≤0.01"</w:t>
      </w:r>
      <w:r w:rsidR="005A263F">
        <w:rPr>
          <w:rFonts w:ascii="Arial" w:hAnsi="Arial" w:cs="Arial"/>
          <w:color w:val="222222"/>
          <w:lang w:val="en-US"/>
        </w:rPr>
        <w:t>.</w:t>
      </w:r>
    </w:p>
    <w:p w14:paraId="7A38A1CA" w14:textId="77777777" w:rsidR="009A775F" w:rsidRDefault="009A775F" w:rsidP="00473C9E">
      <w:pPr>
        <w:spacing w:after="120" w:line="240" w:lineRule="auto"/>
        <w:contextualSpacing/>
        <w:jc w:val="both"/>
        <w:rPr>
          <w:rFonts w:ascii="Arial" w:hAnsi="Arial" w:cs="Arial"/>
          <w:b/>
          <w:color w:val="222222"/>
          <w:lang w:val="en-US"/>
        </w:rPr>
      </w:pPr>
    </w:p>
    <w:p w14:paraId="0113D3DD" w14:textId="77777777" w:rsidR="007353A9" w:rsidRDefault="007353A9" w:rsidP="00473C9E">
      <w:pPr>
        <w:spacing w:after="120" w:line="240" w:lineRule="auto"/>
        <w:contextualSpacing/>
        <w:jc w:val="both"/>
        <w:rPr>
          <w:ins w:id="40" w:author="Marlise Klein" w:date="2020-09-08T18:13:00Z"/>
          <w:rFonts w:ascii="Arial" w:hAnsi="Arial" w:cs="Arial"/>
          <w:b/>
          <w:color w:val="222222"/>
          <w:lang w:val="en-US"/>
        </w:rPr>
      </w:pPr>
    </w:p>
    <w:p w14:paraId="2B516B10" w14:textId="3391F294" w:rsidR="00274FFE" w:rsidRPr="003962DE" w:rsidRDefault="00274FFE" w:rsidP="00473C9E">
      <w:pPr>
        <w:spacing w:after="120" w:line="240" w:lineRule="auto"/>
        <w:contextualSpacing/>
        <w:jc w:val="both"/>
        <w:rPr>
          <w:rFonts w:ascii="Arial" w:hAnsi="Arial" w:cs="Arial"/>
          <w:b/>
          <w:color w:val="222222"/>
          <w:lang w:val="en-US"/>
        </w:rPr>
      </w:pPr>
      <w:r w:rsidRPr="003962DE">
        <w:rPr>
          <w:rFonts w:ascii="Arial" w:hAnsi="Arial" w:cs="Arial"/>
          <w:b/>
          <w:color w:val="222222"/>
          <w:lang w:val="en-US"/>
        </w:rPr>
        <w:t>Reviewer #3:</w:t>
      </w:r>
    </w:p>
    <w:p w14:paraId="6D84FC7B" w14:textId="77777777" w:rsidR="00274FFE" w:rsidRPr="003962DE" w:rsidRDefault="00274FFE"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Manuscript Summary:</w:t>
      </w:r>
    </w:p>
    <w:p w14:paraId="21D6F951" w14:textId="77777777" w:rsidR="00274FFE" w:rsidRPr="003962DE" w:rsidRDefault="00274FFE"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This manuscript describes a methodical approach to isolate and identify natural product compounds in plant extracts that inhibit microbial growth or biofilm formation, in this case of the cariogenic bacterium Streptococcus mutans. Human tooth decay remains a major health problem around the globe, hence novel therapies are required.</w:t>
      </w:r>
    </w:p>
    <w:p w14:paraId="4F274B00" w14:textId="6326BE1A" w:rsidR="00274FFE" w:rsidRPr="003962DE" w:rsidRDefault="009A775F" w:rsidP="00473C9E">
      <w:pPr>
        <w:spacing w:after="120" w:line="240" w:lineRule="auto"/>
        <w:contextualSpacing/>
        <w:jc w:val="both"/>
        <w:rPr>
          <w:rFonts w:ascii="Arial" w:hAnsi="Arial" w:cs="Arial"/>
          <w:color w:val="002060"/>
          <w:lang w:val="en-US"/>
        </w:rPr>
      </w:pPr>
      <w:r>
        <w:rPr>
          <w:rFonts w:ascii="Arial" w:hAnsi="Arial" w:cs="Arial"/>
          <w:color w:val="002060"/>
          <w:lang w:val="en-US"/>
        </w:rPr>
        <w:t>We t</w:t>
      </w:r>
      <w:r w:rsidR="00274FFE" w:rsidRPr="003962DE">
        <w:rPr>
          <w:rFonts w:ascii="Arial" w:hAnsi="Arial" w:cs="Arial"/>
          <w:color w:val="002060"/>
          <w:lang w:val="en-US"/>
        </w:rPr>
        <w:t xml:space="preserve">hank </w:t>
      </w:r>
      <w:r w:rsidRPr="00092793">
        <w:rPr>
          <w:rFonts w:ascii="Arial" w:hAnsi="Arial" w:cs="Arial"/>
          <w:b/>
          <w:bCs/>
          <w:color w:val="002060"/>
          <w:lang w:val="en-US"/>
        </w:rPr>
        <w:t>Reviewe</w:t>
      </w:r>
      <w:r>
        <w:rPr>
          <w:rFonts w:ascii="Arial" w:hAnsi="Arial" w:cs="Arial"/>
          <w:b/>
          <w:bCs/>
          <w:color w:val="002060"/>
          <w:lang w:val="en-US"/>
        </w:rPr>
        <w:t>r</w:t>
      </w:r>
      <w:r w:rsidRPr="00092793">
        <w:rPr>
          <w:rFonts w:ascii="Arial" w:hAnsi="Arial" w:cs="Arial"/>
          <w:b/>
          <w:bCs/>
          <w:color w:val="002060"/>
          <w:lang w:val="en-US"/>
        </w:rPr>
        <w:t xml:space="preserve"> #3</w:t>
      </w:r>
      <w:r>
        <w:rPr>
          <w:rFonts w:ascii="Arial" w:hAnsi="Arial" w:cs="Arial"/>
          <w:color w:val="002060"/>
          <w:lang w:val="en-US"/>
        </w:rPr>
        <w:t xml:space="preserve"> </w:t>
      </w:r>
      <w:r w:rsidR="00274FFE" w:rsidRPr="003962DE">
        <w:rPr>
          <w:rFonts w:ascii="Arial" w:hAnsi="Arial" w:cs="Arial"/>
          <w:color w:val="002060"/>
          <w:lang w:val="en-US"/>
        </w:rPr>
        <w:t xml:space="preserve">for </w:t>
      </w:r>
      <w:r>
        <w:rPr>
          <w:rFonts w:ascii="Arial" w:hAnsi="Arial" w:cs="Arial"/>
          <w:color w:val="002060"/>
          <w:lang w:val="en-US"/>
        </w:rPr>
        <w:t>the</w:t>
      </w:r>
      <w:r w:rsidR="00274FFE" w:rsidRPr="003962DE">
        <w:rPr>
          <w:rFonts w:ascii="Arial" w:hAnsi="Arial" w:cs="Arial"/>
          <w:color w:val="002060"/>
          <w:lang w:val="en-US"/>
        </w:rPr>
        <w:t xml:space="preserve"> kind</w:t>
      </w:r>
      <w:r>
        <w:rPr>
          <w:rFonts w:ascii="Arial" w:hAnsi="Arial" w:cs="Arial"/>
          <w:color w:val="002060"/>
          <w:lang w:val="en-US"/>
        </w:rPr>
        <w:t xml:space="preserve"> feedback.</w:t>
      </w:r>
      <w:r w:rsidR="00274FFE" w:rsidRPr="003962DE">
        <w:rPr>
          <w:rFonts w:ascii="Arial" w:hAnsi="Arial" w:cs="Arial"/>
          <w:color w:val="002060"/>
          <w:lang w:val="en-US"/>
        </w:rPr>
        <w:t xml:space="preserve"> </w:t>
      </w:r>
      <w:r>
        <w:rPr>
          <w:rFonts w:ascii="Arial" w:hAnsi="Arial" w:cs="Arial"/>
          <w:color w:val="002060"/>
          <w:lang w:val="en-US"/>
        </w:rPr>
        <w:t>W</w:t>
      </w:r>
      <w:r w:rsidR="00274FFE" w:rsidRPr="003962DE">
        <w:rPr>
          <w:rFonts w:ascii="Arial" w:hAnsi="Arial" w:cs="Arial"/>
          <w:color w:val="002060"/>
          <w:lang w:val="en-US"/>
        </w:rPr>
        <w:t>e modified the manuscript and hope</w:t>
      </w:r>
      <w:r>
        <w:rPr>
          <w:rFonts w:ascii="Arial" w:hAnsi="Arial" w:cs="Arial"/>
          <w:color w:val="002060"/>
          <w:lang w:val="en-US"/>
        </w:rPr>
        <w:t>fully</w:t>
      </w:r>
      <w:r w:rsidR="00274FFE" w:rsidRPr="003962DE">
        <w:rPr>
          <w:rFonts w:ascii="Arial" w:hAnsi="Arial" w:cs="Arial"/>
          <w:color w:val="002060"/>
          <w:lang w:val="en-US"/>
        </w:rPr>
        <w:t xml:space="preserve"> have addressed the </w:t>
      </w:r>
      <w:r>
        <w:rPr>
          <w:rFonts w:ascii="Arial" w:hAnsi="Arial" w:cs="Arial"/>
          <w:color w:val="002060"/>
          <w:lang w:val="en-US"/>
        </w:rPr>
        <w:t>R</w:t>
      </w:r>
      <w:r w:rsidR="00274FFE" w:rsidRPr="003962DE">
        <w:rPr>
          <w:rFonts w:ascii="Arial" w:hAnsi="Arial" w:cs="Arial"/>
          <w:color w:val="002060"/>
          <w:lang w:val="en-US"/>
        </w:rPr>
        <w:t>eviewer's concerns</w:t>
      </w:r>
      <w:r>
        <w:rPr>
          <w:rFonts w:ascii="Arial" w:hAnsi="Arial" w:cs="Arial"/>
          <w:color w:val="002060"/>
          <w:lang w:val="en-US"/>
        </w:rPr>
        <w:t>.</w:t>
      </w:r>
    </w:p>
    <w:p w14:paraId="31753025" w14:textId="3FF9489A" w:rsidR="00AA44AD" w:rsidRPr="003962DE" w:rsidRDefault="00DB605C"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br/>
      </w:r>
      <w:r w:rsidR="00AA44AD" w:rsidRPr="003962DE">
        <w:rPr>
          <w:rFonts w:ascii="Arial" w:hAnsi="Arial" w:cs="Arial"/>
          <w:color w:val="222222"/>
          <w:lang w:val="en-US"/>
        </w:rPr>
        <w:t>Major Concerns:</w:t>
      </w:r>
    </w:p>
    <w:p w14:paraId="77C4B98E" w14:textId="77777777" w:rsidR="00AA44AD" w:rsidRPr="003962DE" w:rsidRDefault="00AA44AD"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 xml:space="preserve">The approach is mainly one of common sense. The authors describe the approach they have taken for </w:t>
      </w:r>
      <w:r w:rsidRPr="003962DE">
        <w:rPr>
          <w:rFonts w:ascii="Arial" w:hAnsi="Arial" w:cs="Arial"/>
          <w:i/>
          <w:color w:val="222222"/>
          <w:lang w:val="en-US"/>
        </w:rPr>
        <w:t>S. mutans</w:t>
      </w:r>
      <w:r w:rsidRPr="003962DE">
        <w:rPr>
          <w:rFonts w:ascii="Arial" w:hAnsi="Arial" w:cs="Arial"/>
          <w:color w:val="222222"/>
          <w:lang w:val="en-US"/>
        </w:rPr>
        <w:t xml:space="preserve"> in a sequential fashion as an example. One concern is regarding the target audience and level of expertise of the reader. Naive readers would have a difficult time reproducing the results from the info given, which is a mixture of highly specific and defined information regarding reagents, concentrations, and volumes intermingled with broad sweeping statements stating that a given step, for example best solvents for extraction, would have to be optimized with little detail of where to start.</w:t>
      </w:r>
    </w:p>
    <w:p w14:paraId="510F6CAE" w14:textId="4FE85380" w:rsidR="00AA44AD" w:rsidRPr="003962DE" w:rsidRDefault="00AA44AD" w:rsidP="00473C9E">
      <w:pPr>
        <w:spacing w:after="120" w:line="240" w:lineRule="auto"/>
        <w:contextualSpacing/>
        <w:jc w:val="both"/>
        <w:rPr>
          <w:rFonts w:ascii="Arial" w:hAnsi="Arial" w:cs="Arial"/>
          <w:color w:val="002060"/>
          <w:shd w:val="clear" w:color="auto" w:fill="FFFFFF"/>
          <w:lang w:val="en-US"/>
        </w:rPr>
      </w:pPr>
      <w:r w:rsidRPr="003962DE">
        <w:rPr>
          <w:rFonts w:ascii="Arial" w:hAnsi="Arial" w:cs="Arial"/>
          <w:b/>
          <w:color w:val="002060"/>
          <w:shd w:val="clear" w:color="auto" w:fill="FFFFFF"/>
          <w:lang w:val="en-US"/>
        </w:rPr>
        <w:t xml:space="preserve">Answer: </w:t>
      </w:r>
      <w:r w:rsidR="002331F6" w:rsidRPr="003962DE">
        <w:rPr>
          <w:rFonts w:ascii="Arial" w:hAnsi="Arial" w:cs="Arial"/>
          <w:color w:val="002060"/>
          <w:shd w:val="clear" w:color="auto" w:fill="FFFFFF"/>
          <w:lang w:val="en-US"/>
        </w:rPr>
        <w:t xml:space="preserve">Thanks for the suggestion. We improved the step descriptions as suggested by the </w:t>
      </w:r>
      <w:r w:rsidR="009A775F">
        <w:rPr>
          <w:rFonts w:ascii="Arial" w:hAnsi="Arial" w:cs="Arial"/>
          <w:color w:val="002060"/>
          <w:shd w:val="clear" w:color="auto" w:fill="FFFFFF"/>
          <w:lang w:val="en-US"/>
        </w:rPr>
        <w:t>Editorial Comments</w:t>
      </w:r>
      <w:r w:rsidR="002331F6" w:rsidRPr="003962DE">
        <w:rPr>
          <w:rFonts w:ascii="Arial" w:hAnsi="Arial" w:cs="Arial"/>
          <w:color w:val="002060"/>
          <w:shd w:val="clear" w:color="auto" w:fill="FFFFFF"/>
          <w:lang w:val="en-US"/>
        </w:rPr>
        <w:t>. We hope that with the video there is better clarity of the protocol and the steps can be easily reproduced.</w:t>
      </w:r>
      <w:ins w:id="41" w:author="Sabrina Ribeiro" w:date="2020-09-03T14:54:00Z">
        <w:r w:rsidR="00092793">
          <w:rPr>
            <w:rFonts w:ascii="Arial" w:hAnsi="Arial" w:cs="Arial"/>
            <w:color w:val="002060"/>
            <w:shd w:val="clear" w:color="auto" w:fill="FFFFFF"/>
            <w:lang w:val="en-US"/>
          </w:rPr>
          <w:t xml:space="preserve"> </w:t>
        </w:r>
      </w:ins>
    </w:p>
    <w:p w14:paraId="6F4BBD97" w14:textId="77777777" w:rsidR="00473C9E" w:rsidRPr="00C568FE" w:rsidRDefault="00473C9E" w:rsidP="00473C9E">
      <w:pPr>
        <w:spacing w:after="120" w:line="240" w:lineRule="auto"/>
        <w:contextualSpacing/>
        <w:jc w:val="both"/>
        <w:rPr>
          <w:ins w:id="42" w:author="Marlise Klein" w:date="2020-09-07T09:30:00Z"/>
          <w:rFonts w:ascii="Arial" w:hAnsi="Arial" w:cs="Arial"/>
          <w:color w:val="002060"/>
          <w:highlight w:val="green"/>
          <w:shd w:val="clear" w:color="auto" w:fill="FFFFFF"/>
          <w:lang w:val="en-US"/>
        </w:rPr>
      </w:pPr>
    </w:p>
    <w:p w14:paraId="59B1BAFB" w14:textId="77777777" w:rsidR="00D87780" w:rsidRPr="003962DE" w:rsidRDefault="00D87780"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t xml:space="preserve">It would be helpful to provide a list or table of abbreviations or acronyms at the beginning of the paper. It was cumbersome in some places to have to stop and go chasing down the meaning of an abbreviated term. Please clearly define all up front. </w:t>
      </w:r>
    </w:p>
    <w:p w14:paraId="125F1FF4" w14:textId="078C0325" w:rsidR="00D87780" w:rsidRPr="003962DE" w:rsidRDefault="00D87780" w:rsidP="00473C9E">
      <w:pPr>
        <w:spacing w:after="120" w:line="240" w:lineRule="auto"/>
        <w:contextualSpacing/>
        <w:jc w:val="both"/>
        <w:rPr>
          <w:rFonts w:ascii="Arial" w:hAnsi="Arial" w:cs="Arial"/>
          <w:color w:val="222222"/>
          <w:shd w:val="clear" w:color="auto" w:fill="FFFFFF"/>
          <w:lang w:val="en-US"/>
        </w:rPr>
      </w:pPr>
      <w:r w:rsidRPr="003962DE">
        <w:rPr>
          <w:rFonts w:ascii="Arial" w:hAnsi="Arial" w:cs="Arial"/>
          <w:b/>
          <w:color w:val="002060"/>
          <w:shd w:val="clear" w:color="auto" w:fill="FFFFFF"/>
          <w:lang w:val="en-US"/>
        </w:rPr>
        <w:t xml:space="preserve">Answer: </w:t>
      </w:r>
      <w:r w:rsidR="009A775F">
        <w:rPr>
          <w:rFonts w:ascii="Arial" w:hAnsi="Arial" w:cs="Arial"/>
          <w:color w:val="002060"/>
          <w:shd w:val="clear" w:color="auto" w:fill="FFFFFF"/>
          <w:lang w:val="en-US"/>
        </w:rPr>
        <w:t>We t</w:t>
      </w:r>
      <w:r w:rsidRPr="003962DE">
        <w:rPr>
          <w:rFonts w:ascii="Arial" w:hAnsi="Arial" w:cs="Arial"/>
          <w:color w:val="002060"/>
          <w:shd w:val="clear" w:color="auto" w:fill="FFFFFF"/>
          <w:lang w:val="en-US"/>
        </w:rPr>
        <w:t xml:space="preserve">hank </w:t>
      </w:r>
      <w:r w:rsidR="00C551BD">
        <w:rPr>
          <w:rFonts w:ascii="Arial" w:hAnsi="Arial" w:cs="Arial"/>
          <w:color w:val="002060"/>
          <w:shd w:val="clear" w:color="auto" w:fill="FFFFFF"/>
          <w:lang w:val="en-US"/>
        </w:rPr>
        <w:t xml:space="preserve">the </w:t>
      </w:r>
      <w:r w:rsidR="00C551BD" w:rsidRPr="00C551BD">
        <w:rPr>
          <w:rFonts w:ascii="Arial" w:hAnsi="Arial" w:cs="Arial"/>
          <w:color w:val="002060"/>
          <w:shd w:val="clear" w:color="auto" w:fill="FFFFFF"/>
          <w:lang w:val="en-US"/>
        </w:rPr>
        <w:t>Reviewer</w:t>
      </w:r>
      <w:r w:rsidR="00C551BD" w:rsidRPr="003962DE">
        <w:rPr>
          <w:rFonts w:ascii="Arial" w:hAnsi="Arial" w:cs="Arial"/>
          <w:color w:val="002060"/>
          <w:shd w:val="clear" w:color="auto" w:fill="FFFFFF"/>
          <w:lang w:val="en-US"/>
        </w:rPr>
        <w:t xml:space="preserve"> </w:t>
      </w:r>
      <w:r w:rsidRPr="003962DE">
        <w:rPr>
          <w:rFonts w:ascii="Arial" w:hAnsi="Arial" w:cs="Arial"/>
          <w:color w:val="002060"/>
          <w:shd w:val="clear" w:color="auto" w:fill="FFFFFF"/>
          <w:lang w:val="en-US"/>
        </w:rPr>
        <w:t>for this suggestion</w:t>
      </w:r>
      <w:r w:rsidR="00C551BD">
        <w:rPr>
          <w:rFonts w:ascii="Arial" w:hAnsi="Arial" w:cs="Arial"/>
          <w:color w:val="002060"/>
          <w:shd w:val="clear" w:color="auto" w:fill="FFFFFF"/>
          <w:lang w:val="en-US"/>
        </w:rPr>
        <w:t xml:space="preserve"> and</w:t>
      </w:r>
      <w:r w:rsidRPr="003962DE">
        <w:rPr>
          <w:rFonts w:ascii="Arial" w:hAnsi="Arial" w:cs="Arial"/>
          <w:color w:val="002060"/>
          <w:shd w:val="clear" w:color="auto" w:fill="FFFFFF"/>
          <w:lang w:val="en-US"/>
        </w:rPr>
        <w:t xml:space="preserve"> have added a list with all abbreviations </w:t>
      </w:r>
      <w:r w:rsidR="00C551BD">
        <w:rPr>
          <w:rFonts w:ascii="Arial" w:hAnsi="Arial" w:cs="Arial"/>
          <w:color w:val="002060"/>
          <w:shd w:val="clear" w:color="auto" w:fill="FFFFFF"/>
          <w:lang w:val="en-US"/>
        </w:rPr>
        <w:t>as a</w:t>
      </w:r>
      <w:r w:rsidR="00C551BD" w:rsidRPr="003962DE">
        <w:rPr>
          <w:rFonts w:ascii="Arial" w:hAnsi="Arial" w:cs="Arial"/>
          <w:color w:val="002060"/>
          <w:shd w:val="clear" w:color="auto" w:fill="FFFFFF"/>
          <w:lang w:val="en-US"/>
        </w:rPr>
        <w:t xml:space="preserve"> </w:t>
      </w:r>
      <w:r w:rsidR="00231F5C" w:rsidRPr="003962DE">
        <w:rPr>
          <w:rFonts w:ascii="Arial" w:hAnsi="Arial" w:cs="Arial"/>
          <w:color w:val="002060"/>
          <w:shd w:val="clear" w:color="auto" w:fill="FFFFFF"/>
          <w:lang w:val="en-US"/>
        </w:rPr>
        <w:t>supplementary file</w:t>
      </w:r>
      <w:r w:rsidRPr="003962DE">
        <w:rPr>
          <w:rFonts w:ascii="Arial" w:hAnsi="Arial" w:cs="Arial"/>
          <w:color w:val="002060"/>
          <w:shd w:val="clear" w:color="auto" w:fill="FFFFFF"/>
          <w:lang w:val="en-US"/>
        </w:rPr>
        <w:t>. Still, we keep all abbreviations after the first mention of the word.</w:t>
      </w:r>
    </w:p>
    <w:p w14:paraId="532F8F0F" w14:textId="77777777" w:rsidR="00473C9E" w:rsidRDefault="00473C9E" w:rsidP="00473C9E">
      <w:pPr>
        <w:spacing w:after="120" w:line="240" w:lineRule="auto"/>
        <w:contextualSpacing/>
        <w:jc w:val="both"/>
        <w:rPr>
          <w:ins w:id="43" w:author="Marlise Klein" w:date="2020-09-07T09:30:00Z"/>
          <w:rFonts w:ascii="Arial" w:hAnsi="Arial" w:cs="Arial"/>
          <w:color w:val="222222"/>
          <w:lang w:val="en-US"/>
        </w:rPr>
      </w:pPr>
    </w:p>
    <w:p w14:paraId="66599547" w14:textId="71D9FF99" w:rsidR="002948E1" w:rsidRPr="003962DE" w:rsidRDefault="002948E1" w:rsidP="00473C9E">
      <w:pPr>
        <w:spacing w:after="120" w:line="240" w:lineRule="auto"/>
        <w:contextualSpacing/>
        <w:jc w:val="both"/>
        <w:rPr>
          <w:rFonts w:ascii="Arial" w:hAnsi="Arial" w:cs="Arial"/>
          <w:color w:val="222222"/>
          <w:lang w:val="en-US"/>
        </w:rPr>
      </w:pPr>
      <w:r w:rsidRPr="003962DE">
        <w:rPr>
          <w:rFonts w:ascii="Arial" w:hAnsi="Arial" w:cs="Arial"/>
          <w:color w:val="222222"/>
          <w:lang w:val="en-US"/>
        </w:rPr>
        <w:lastRenderedPageBreak/>
        <w:t xml:space="preserve">The discussion of Streptococcal-Candida interactions in the paper seemed more of a distraction than an important focus. I don't believe dual species or </w:t>
      </w:r>
      <w:proofErr w:type="gramStart"/>
      <w:r w:rsidRPr="003962DE">
        <w:rPr>
          <w:rFonts w:ascii="Arial" w:hAnsi="Arial" w:cs="Arial"/>
          <w:color w:val="222222"/>
          <w:lang w:val="en-US"/>
        </w:rPr>
        <w:t>cultures</w:t>
      </w:r>
      <w:proofErr w:type="gramEnd"/>
      <w:r w:rsidRPr="003962DE">
        <w:rPr>
          <w:rFonts w:ascii="Arial" w:hAnsi="Arial" w:cs="Arial"/>
          <w:color w:val="222222"/>
          <w:lang w:val="en-US"/>
        </w:rPr>
        <w:t xml:space="preserve"> or biofilms were evaluated in this paper, or even Candida monocultures. Were they? This was not entirely clear and easy to follow. Unless you are going to show examples of specific data of how this approach helps identify therapies that target this microbial pair specifically, it may be best not to veer off track.</w:t>
      </w:r>
    </w:p>
    <w:p w14:paraId="6AFD55B1" w14:textId="726B6267" w:rsidR="00C551BD" w:rsidRDefault="002948E1" w:rsidP="00473C9E">
      <w:pPr>
        <w:spacing w:after="120" w:line="240" w:lineRule="auto"/>
        <w:contextualSpacing/>
        <w:jc w:val="both"/>
        <w:rPr>
          <w:ins w:id="44" w:author="Marlise Klein" w:date="2020-09-07T09:30:00Z"/>
          <w:rFonts w:ascii="Arial" w:hAnsi="Arial" w:cs="Arial"/>
          <w:color w:val="002060"/>
          <w:shd w:val="clear" w:color="auto" w:fill="FFFFFF"/>
          <w:lang w:val="en-US"/>
        </w:rPr>
      </w:pPr>
      <w:r w:rsidRPr="003962DE">
        <w:rPr>
          <w:rFonts w:ascii="Arial" w:hAnsi="Arial" w:cs="Arial"/>
          <w:b/>
          <w:color w:val="002060"/>
          <w:shd w:val="clear" w:color="auto" w:fill="FFFFFF"/>
          <w:lang w:val="en-US"/>
        </w:rPr>
        <w:t>Answer:</w:t>
      </w:r>
      <w:r w:rsidR="0099098C" w:rsidRPr="003962DE">
        <w:rPr>
          <w:rFonts w:ascii="Arial" w:hAnsi="Arial" w:cs="Arial"/>
          <w:b/>
          <w:color w:val="002060"/>
          <w:shd w:val="clear" w:color="auto" w:fill="FFFFFF"/>
          <w:lang w:val="en-US"/>
        </w:rPr>
        <w:t xml:space="preserve"> </w:t>
      </w:r>
      <w:r w:rsidR="0099098C" w:rsidRPr="003962DE">
        <w:rPr>
          <w:rFonts w:ascii="Arial" w:hAnsi="Arial" w:cs="Arial"/>
          <w:color w:val="002060"/>
          <w:shd w:val="clear" w:color="auto" w:fill="FFFFFF"/>
          <w:lang w:val="en-US"/>
        </w:rPr>
        <w:t>We would like to keep this information in the text because previous evidence demonstrate</w:t>
      </w:r>
      <w:r w:rsidR="00C551BD">
        <w:rPr>
          <w:rFonts w:ascii="Arial" w:hAnsi="Arial" w:cs="Arial"/>
          <w:color w:val="002060"/>
          <w:shd w:val="clear" w:color="auto" w:fill="FFFFFF"/>
          <w:lang w:val="en-US"/>
        </w:rPr>
        <w:t>d</w:t>
      </w:r>
      <w:r w:rsidR="0099098C" w:rsidRPr="003962DE">
        <w:rPr>
          <w:rFonts w:ascii="Arial" w:hAnsi="Arial" w:cs="Arial"/>
          <w:color w:val="002060"/>
          <w:shd w:val="clear" w:color="auto" w:fill="FFFFFF"/>
          <w:lang w:val="en-US"/>
        </w:rPr>
        <w:t xml:space="preserve"> the importance of these interactions for </w:t>
      </w:r>
      <w:r w:rsidR="00C551BD">
        <w:rPr>
          <w:rFonts w:ascii="Arial" w:hAnsi="Arial" w:cs="Arial"/>
          <w:color w:val="002060"/>
          <w:shd w:val="clear" w:color="auto" w:fill="FFFFFF"/>
          <w:lang w:val="en-US"/>
        </w:rPr>
        <w:t>highly</w:t>
      </w:r>
      <w:r w:rsidR="00C551BD" w:rsidRPr="003962DE">
        <w:rPr>
          <w:rFonts w:ascii="Arial" w:hAnsi="Arial" w:cs="Arial"/>
          <w:color w:val="002060"/>
          <w:shd w:val="clear" w:color="auto" w:fill="FFFFFF"/>
          <w:lang w:val="en-US"/>
        </w:rPr>
        <w:t xml:space="preserve"> </w:t>
      </w:r>
      <w:r w:rsidR="00C551BD">
        <w:rPr>
          <w:rFonts w:ascii="Arial" w:hAnsi="Arial" w:cs="Arial"/>
          <w:color w:val="002060"/>
          <w:shd w:val="clear" w:color="auto" w:fill="FFFFFF"/>
          <w:lang w:val="en-US"/>
        </w:rPr>
        <w:t>pathogenic</w:t>
      </w:r>
      <w:r w:rsidR="0099098C" w:rsidRPr="003962DE">
        <w:rPr>
          <w:rFonts w:ascii="Arial" w:hAnsi="Arial" w:cs="Arial"/>
          <w:color w:val="002060"/>
          <w:shd w:val="clear" w:color="auto" w:fill="FFFFFF"/>
          <w:lang w:val="en-US"/>
        </w:rPr>
        <w:t xml:space="preserve"> cariogenic biofilm</w:t>
      </w:r>
      <w:r w:rsidR="00C551BD">
        <w:rPr>
          <w:rFonts w:ascii="Arial" w:hAnsi="Arial" w:cs="Arial"/>
          <w:color w:val="002060"/>
          <w:shd w:val="clear" w:color="auto" w:fill="FFFFFF"/>
          <w:lang w:val="en-US"/>
        </w:rPr>
        <w:t xml:space="preserve"> (e.g., </w:t>
      </w:r>
      <w:proofErr w:type="spellStart"/>
      <w:r w:rsidR="00C551BD">
        <w:rPr>
          <w:rFonts w:ascii="Arial" w:hAnsi="Arial" w:cs="Arial"/>
          <w:color w:val="002060"/>
          <w:shd w:val="clear" w:color="auto" w:fill="FFFFFF"/>
          <w:lang w:val="en-US"/>
        </w:rPr>
        <w:t>Falsetta</w:t>
      </w:r>
      <w:proofErr w:type="spellEnd"/>
      <w:r w:rsidR="00C551BD">
        <w:rPr>
          <w:rFonts w:ascii="Arial" w:hAnsi="Arial" w:cs="Arial"/>
          <w:color w:val="002060"/>
          <w:shd w:val="clear" w:color="auto" w:fill="FFFFFF"/>
          <w:lang w:val="en-US"/>
        </w:rPr>
        <w:t xml:space="preserve"> </w:t>
      </w:r>
      <w:r w:rsidR="00C551BD" w:rsidRPr="00C551BD">
        <w:rPr>
          <w:rFonts w:ascii="Arial" w:hAnsi="Arial" w:cs="Arial"/>
          <w:i/>
          <w:iCs/>
          <w:color w:val="002060"/>
          <w:shd w:val="clear" w:color="auto" w:fill="FFFFFF"/>
          <w:lang w:val="en-US"/>
        </w:rPr>
        <w:t>et al.</w:t>
      </w:r>
      <w:r w:rsidR="00C551BD">
        <w:rPr>
          <w:rFonts w:ascii="Arial" w:hAnsi="Arial" w:cs="Arial"/>
          <w:color w:val="002060"/>
          <w:shd w:val="clear" w:color="auto" w:fill="FFFFFF"/>
          <w:lang w:val="en-US"/>
        </w:rPr>
        <w:t>, 2014)</w:t>
      </w:r>
      <w:r w:rsidR="0099098C" w:rsidRPr="003962DE">
        <w:rPr>
          <w:rFonts w:ascii="Arial" w:hAnsi="Arial" w:cs="Arial"/>
          <w:color w:val="002060"/>
          <w:shd w:val="clear" w:color="auto" w:fill="FFFFFF"/>
          <w:lang w:val="en-US"/>
        </w:rPr>
        <w:t>. Previously</w:t>
      </w:r>
      <w:r w:rsidR="00C551BD">
        <w:rPr>
          <w:rFonts w:ascii="Arial" w:hAnsi="Arial" w:cs="Arial"/>
          <w:color w:val="002060"/>
          <w:shd w:val="clear" w:color="auto" w:fill="FFFFFF"/>
          <w:lang w:val="en-US"/>
        </w:rPr>
        <w:t>,</w:t>
      </w:r>
      <w:r w:rsidR="0099098C" w:rsidRPr="003962DE">
        <w:rPr>
          <w:rFonts w:ascii="Arial" w:hAnsi="Arial" w:cs="Arial"/>
          <w:color w:val="002060"/>
          <w:shd w:val="clear" w:color="auto" w:fill="FFFFFF"/>
          <w:lang w:val="en-US"/>
        </w:rPr>
        <w:t xml:space="preserve"> we evaluated both species in </w:t>
      </w:r>
      <w:r w:rsidR="00C551BD">
        <w:rPr>
          <w:rFonts w:ascii="Arial" w:hAnsi="Arial" w:cs="Arial"/>
          <w:color w:val="002060"/>
          <w:shd w:val="clear" w:color="auto" w:fill="FFFFFF"/>
          <w:lang w:val="en-US"/>
        </w:rPr>
        <w:t xml:space="preserve">a </w:t>
      </w:r>
      <w:r w:rsidR="0099098C" w:rsidRPr="003962DE">
        <w:rPr>
          <w:rFonts w:ascii="Arial" w:hAnsi="Arial" w:cs="Arial"/>
          <w:color w:val="002060"/>
          <w:shd w:val="clear" w:color="auto" w:fill="FFFFFF"/>
          <w:lang w:val="en-US"/>
        </w:rPr>
        <w:t>single</w:t>
      </w:r>
      <w:r w:rsidR="00C551BD">
        <w:rPr>
          <w:rFonts w:ascii="Arial" w:hAnsi="Arial" w:cs="Arial"/>
          <w:color w:val="002060"/>
          <w:shd w:val="clear" w:color="auto" w:fill="FFFFFF"/>
          <w:lang w:val="en-US"/>
        </w:rPr>
        <w:t>-</w:t>
      </w:r>
      <w:r w:rsidR="0099098C" w:rsidRPr="003962DE">
        <w:rPr>
          <w:rFonts w:ascii="Arial" w:hAnsi="Arial" w:cs="Arial"/>
          <w:color w:val="002060"/>
          <w:shd w:val="clear" w:color="auto" w:fill="FFFFFF"/>
          <w:lang w:val="en-US"/>
        </w:rPr>
        <w:t xml:space="preserve">species </w:t>
      </w:r>
      <w:r w:rsidR="00C551BD">
        <w:rPr>
          <w:rFonts w:ascii="Arial" w:hAnsi="Arial" w:cs="Arial"/>
          <w:color w:val="002060"/>
          <w:shd w:val="clear" w:color="auto" w:fill="FFFFFF"/>
          <w:lang w:val="en-US"/>
        </w:rPr>
        <w:t xml:space="preserve">model </w:t>
      </w:r>
      <w:r w:rsidR="00C551BD" w:rsidRPr="003962DE">
        <w:rPr>
          <w:rFonts w:ascii="Arial" w:hAnsi="Arial" w:cs="Arial"/>
          <w:color w:val="002060"/>
          <w:shd w:val="clear" w:color="auto" w:fill="FFFFFF"/>
          <w:lang w:val="en-US"/>
        </w:rPr>
        <w:t xml:space="preserve">(Ribeiro </w:t>
      </w:r>
      <w:r w:rsidR="00C551BD" w:rsidRPr="008E243F">
        <w:rPr>
          <w:rFonts w:ascii="Arial" w:hAnsi="Arial" w:cs="Arial"/>
          <w:i/>
          <w:iCs/>
          <w:color w:val="002060"/>
          <w:shd w:val="clear" w:color="auto" w:fill="FFFFFF"/>
          <w:lang w:val="en-US"/>
        </w:rPr>
        <w:t>et al.</w:t>
      </w:r>
      <w:r w:rsidR="00C551BD">
        <w:rPr>
          <w:rFonts w:ascii="Arial" w:hAnsi="Arial" w:cs="Arial"/>
          <w:color w:val="002060"/>
          <w:shd w:val="clear" w:color="auto" w:fill="FFFFFF"/>
          <w:lang w:val="en-US"/>
        </w:rPr>
        <w:t>,</w:t>
      </w:r>
      <w:r w:rsidR="00C551BD" w:rsidRPr="003962DE">
        <w:rPr>
          <w:rFonts w:ascii="Arial" w:hAnsi="Arial" w:cs="Arial"/>
          <w:color w:val="002060"/>
          <w:shd w:val="clear" w:color="auto" w:fill="FFFFFF"/>
          <w:lang w:val="en-US"/>
        </w:rPr>
        <w:t xml:space="preserve"> 2019)</w:t>
      </w:r>
      <w:r w:rsidR="00C551BD">
        <w:rPr>
          <w:rFonts w:ascii="Arial" w:hAnsi="Arial" w:cs="Arial"/>
          <w:color w:val="002060"/>
          <w:shd w:val="clear" w:color="auto" w:fill="FFFFFF"/>
          <w:lang w:val="en-US"/>
        </w:rPr>
        <w:t>.</w:t>
      </w:r>
      <w:r w:rsidR="00C551BD" w:rsidRPr="003962DE">
        <w:rPr>
          <w:rFonts w:ascii="Arial" w:hAnsi="Arial" w:cs="Arial"/>
          <w:color w:val="002060"/>
          <w:shd w:val="clear" w:color="auto" w:fill="FFFFFF"/>
          <w:lang w:val="en-US"/>
        </w:rPr>
        <w:t xml:space="preserve"> </w:t>
      </w:r>
      <w:r w:rsidR="00C551BD">
        <w:rPr>
          <w:rFonts w:ascii="Arial" w:hAnsi="Arial" w:cs="Arial"/>
          <w:color w:val="002060"/>
          <w:shd w:val="clear" w:color="auto" w:fill="FFFFFF"/>
          <w:lang w:val="en-US"/>
        </w:rPr>
        <w:t>Thus, t</w:t>
      </w:r>
      <w:r w:rsidR="0099098C" w:rsidRPr="003962DE">
        <w:rPr>
          <w:rFonts w:ascii="Arial" w:hAnsi="Arial" w:cs="Arial"/>
          <w:color w:val="002060"/>
          <w:shd w:val="clear" w:color="auto" w:fill="FFFFFF"/>
          <w:lang w:val="en-US"/>
        </w:rPr>
        <w:t xml:space="preserve">he data obtained </w:t>
      </w:r>
      <w:r w:rsidR="00C551BD">
        <w:rPr>
          <w:rFonts w:ascii="Arial" w:hAnsi="Arial" w:cs="Arial"/>
          <w:color w:val="002060"/>
          <w:shd w:val="clear" w:color="auto" w:fill="FFFFFF"/>
          <w:lang w:val="en-US"/>
        </w:rPr>
        <w:t xml:space="preserve">before </w:t>
      </w:r>
      <w:r w:rsidR="0099098C" w:rsidRPr="003962DE">
        <w:rPr>
          <w:rFonts w:ascii="Arial" w:hAnsi="Arial" w:cs="Arial"/>
          <w:color w:val="002060"/>
          <w:shd w:val="clear" w:color="auto" w:fill="FFFFFF"/>
          <w:lang w:val="en-US"/>
        </w:rPr>
        <w:t>c</w:t>
      </w:r>
      <w:r w:rsidR="00C551BD">
        <w:rPr>
          <w:rFonts w:ascii="Arial" w:hAnsi="Arial" w:cs="Arial"/>
          <w:color w:val="002060"/>
          <w:shd w:val="clear" w:color="auto" w:fill="FFFFFF"/>
          <w:lang w:val="en-US"/>
        </w:rPr>
        <w:t>ould</w:t>
      </w:r>
      <w:r w:rsidR="0099098C" w:rsidRPr="003962DE">
        <w:rPr>
          <w:rFonts w:ascii="Arial" w:hAnsi="Arial" w:cs="Arial"/>
          <w:color w:val="002060"/>
          <w:shd w:val="clear" w:color="auto" w:fill="FFFFFF"/>
          <w:lang w:val="en-US"/>
        </w:rPr>
        <w:t xml:space="preserve"> </w:t>
      </w:r>
      <w:r w:rsidR="00C551BD">
        <w:rPr>
          <w:rFonts w:ascii="Arial" w:hAnsi="Arial" w:cs="Arial"/>
          <w:color w:val="002060"/>
          <w:shd w:val="clear" w:color="auto" w:fill="FFFFFF"/>
          <w:lang w:val="en-US"/>
        </w:rPr>
        <w:t>guide</w:t>
      </w:r>
      <w:r w:rsidR="0099098C" w:rsidRPr="003962DE">
        <w:rPr>
          <w:rFonts w:ascii="Arial" w:hAnsi="Arial" w:cs="Arial"/>
          <w:color w:val="002060"/>
          <w:shd w:val="clear" w:color="auto" w:fill="FFFFFF"/>
          <w:lang w:val="en-US"/>
        </w:rPr>
        <w:t xml:space="preserve"> which treatments can be tested in </w:t>
      </w:r>
      <w:r w:rsidR="00C551BD">
        <w:rPr>
          <w:rFonts w:ascii="Arial" w:hAnsi="Arial" w:cs="Arial"/>
          <w:color w:val="002060"/>
          <w:shd w:val="clear" w:color="auto" w:fill="FFFFFF"/>
          <w:lang w:val="en-US"/>
        </w:rPr>
        <w:t xml:space="preserve">a </w:t>
      </w:r>
      <w:r w:rsidR="0099098C" w:rsidRPr="003962DE">
        <w:rPr>
          <w:rFonts w:ascii="Arial" w:hAnsi="Arial" w:cs="Arial"/>
          <w:color w:val="002060"/>
          <w:shd w:val="clear" w:color="auto" w:fill="FFFFFF"/>
          <w:lang w:val="en-US"/>
        </w:rPr>
        <w:t>biofilm model with both species</w:t>
      </w:r>
      <w:r w:rsidR="00C551BD">
        <w:rPr>
          <w:rFonts w:ascii="Arial" w:hAnsi="Arial" w:cs="Arial"/>
          <w:color w:val="002060"/>
          <w:shd w:val="clear" w:color="auto" w:fill="FFFFFF"/>
          <w:lang w:val="en-US"/>
        </w:rPr>
        <w:t xml:space="preserve"> (i.e., a dual-species biofilm model)</w:t>
      </w:r>
      <w:r w:rsidR="0099098C" w:rsidRPr="003962DE">
        <w:rPr>
          <w:rFonts w:ascii="Arial" w:hAnsi="Arial" w:cs="Arial"/>
          <w:color w:val="002060"/>
          <w:shd w:val="clear" w:color="auto" w:fill="FFFFFF"/>
          <w:lang w:val="en-US"/>
        </w:rPr>
        <w:t>.</w:t>
      </w:r>
    </w:p>
    <w:p w14:paraId="1CAAFA56" w14:textId="77777777" w:rsidR="00473C9E" w:rsidRPr="00C551BD" w:rsidRDefault="00473C9E" w:rsidP="00473C9E">
      <w:pPr>
        <w:spacing w:after="120" w:line="240" w:lineRule="auto"/>
        <w:contextualSpacing/>
        <w:jc w:val="both"/>
        <w:rPr>
          <w:rFonts w:ascii="Arial" w:hAnsi="Arial" w:cs="Arial"/>
          <w:color w:val="222222"/>
          <w:shd w:val="clear" w:color="auto" w:fill="FFFFFF"/>
          <w:lang w:val="en-US"/>
        </w:rPr>
      </w:pPr>
    </w:p>
    <w:p w14:paraId="1A3EF6C4" w14:textId="77777777" w:rsidR="002948E1" w:rsidRPr="003962DE" w:rsidRDefault="002948E1" w:rsidP="00473C9E">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shd w:val="clear" w:color="auto" w:fill="FFFFFF"/>
          <w:lang w:val="en-US"/>
        </w:rPr>
        <w:t xml:space="preserve">It would be helpful to define what is meant by dereplication in the </w:t>
      </w:r>
      <w:proofErr w:type="gramStart"/>
      <w:r w:rsidRPr="003962DE">
        <w:rPr>
          <w:rFonts w:ascii="Arial" w:hAnsi="Arial" w:cs="Arial"/>
          <w:color w:val="222222"/>
          <w:shd w:val="clear" w:color="auto" w:fill="FFFFFF"/>
          <w:lang w:val="en-US"/>
        </w:rPr>
        <w:t>introduction, and</w:t>
      </w:r>
      <w:proofErr w:type="gramEnd"/>
      <w:r w:rsidRPr="003962DE">
        <w:rPr>
          <w:rFonts w:ascii="Arial" w:hAnsi="Arial" w:cs="Arial"/>
          <w:color w:val="222222"/>
          <w:shd w:val="clear" w:color="auto" w:fill="FFFFFF"/>
          <w:lang w:val="en-US"/>
        </w:rPr>
        <w:t xml:space="preserve"> describe precisely how it is done and why.</w:t>
      </w:r>
    </w:p>
    <w:p w14:paraId="1A8134B6" w14:textId="330D6208" w:rsidR="00092793" w:rsidRDefault="002948E1" w:rsidP="00473C9E">
      <w:pPr>
        <w:spacing w:after="120" w:line="240" w:lineRule="auto"/>
        <w:contextualSpacing/>
        <w:rPr>
          <w:ins w:id="45" w:author="Sabrina Ribeiro" w:date="2020-09-03T15:01:00Z"/>
          <w:rFonts w:ascii="Arial" w:hAnsi="Arial" w:cs="Arial"/>
          <w:color w:val="222222"/>
          <w:shd w:val="clear" w:color="auto" w:fill="FFFFFF"/>
          <w:lang w:val="en-US"/>
        </w:rPr>
      </w:pPr>
      <w:r w:rsidRPr="003962DE">
        <w:rPr>
          <w:rFonts w:ascii="Arial" w:hAnsi="Arial" w:cs="Arial"/>
          <w:b/>
          <w:color w:val="002060"/>
          <w:shd w:val="clear" w:color="auto" w:fill="FFFFFF"/>
          <w:lang w:val="en-US"/>
        </w:rPr>
        <w:t xml:space="preserve">Answer: </w:t>
      </w:r>
      <w:r w:rsidR="00092793" w:rsidRPr="006C2432">
        <w:rPr>
          <w:rFonts w:ascii="Arial" w:hAnsi="Arial" w:cs="Arial"/>
          <w:color w:val="002060"/>
          <w:shd w:val="clear" w:color="auto" w:fill="FFFFFF"/>
          <w:lang w:val="en-US"/>
        </w:rPr>
        <w:t>We added a paragraph in the introduction with the description and justification for the use</w:t>
      </w:r>
      <w:r w:rsidR="00473C9E" w:rsidRPr="006C2432">
        <w:rPr>
          <w:rFonts w:ascii="Arial" w:hAnsi="Arial" w:cs="Arial"/>
          <w:color w:val="002060"/>
          <w:shd w:val="clear" w:color="auto" w:fill="FFFFFF"/>
          <w:lang w:val="en-US"/>
        </w:rPr>
        <w:t xml:space="preserve"> (Lines 91-99)</w:t>
      </w:r>
      <w:r w:rsidR="00092793" w:rsidRPr="006C2432">
        <w:rPr>
          <w:rFonts w:ascii="Arial" w:hAnsi="Arial" w:cs="Arial"/>
          <w:color w:val="002060"/>
          <w:shd w:val="clear" w:color="auto" w:fill="FFFFFF"/>
          <w:lang w:val="en-US"/>
        </w:rPr>
        <w:t>.</w:t>
      </w:r>
    </w:p>
    <w:p w14:paraId="136B3989" w14:textId="77777777" w:rsidR="00473C9E" w:rsidRDefault="00473C9E" w:rsidP="00473C9E">
      <w:pPr>
        <w:spacing w:after="120" w:line="240" w:lineRule="auto"/>
        <w:contextualSpacing/>
        <w:jc w:val="both"/>
        <w:rPr>
          <w:ins w:id="46" w:author="Marlise Klein" w:date="2020-09-07T09:30:00Z"/>
          <w:rFonts w:ascii="Arial" w:hAnsi="Arial" w:cs="Arial"/>
          <w:color w:val="222222"/>
          <w:shd w:val="clear" w:color="auto" w:fill="FFFFFF"/>
          <w:lang w:val="en-US"/>
        </w:rPr>
      </w:pPr>
    </w:p>
    <w:p w14:paraId="2ECE32D8" w14:textId="7BE2878D" w:rsidR="001220D2" w:rsidRDefault="00DB605C" w:rsidP="00473C9E">
      <w:pPr>
        <w:spacing w:after="120" w:line="240" w:lineRule="auto"/>
        <w:contextualSpacing/>
        <w:jc w:val="both"/>
        <w:rPr>
          <w:rFonts w:ascii="Arial" w:hAnsi="Arial" w:cs="Arial"/>
          <w:color w:val="002060"/>
          <w:shd w:val="clear" w:color="auto" w:fill="FFFFFF"/>
          <w:lang w:val="en-US"/>
        </w:rPr>
      </w:pPr>
      <w:r w:rsidRPr="003962DE">
        <w:rPr>
          <w:rFonts w:ascii="Arial" w:hAnsi="Arial" w:cs="Arial"/>
          <w:color w:val="222222"/>
          <w:shd w:val="clear" w:color="auto" w:fill="FFFFFF"/>
          <w:lang w:val="en-US"/>
        </w:rPr>
        <w:t xml:space="preserve">It was unclear to me what is meant by hyphenation. I am presuming the authors are referring to a tandem coupling of sequential </w:t>
      </w:r>
      <w:proofErr w:type="gramStart"/>
      <w:r w:rsidRPr="003962DE">
        <w:rPr>
          <w:rFonts w:ascii="Arial" w:hAnsi="Arial" w:cs="Arial"/>
          <w:color w:val="222222"/>
          <w:shd w:val="clear" w:color="auto" w:fill="FFFFFF"/>
          <w:lang w:val="en-US"/>
        </w:rPr>
        <w:t>methods, but</w:t>
      </w:r>
      <w:proofErr w:type="gramEnd"/>
      <w:r w:rsidRPr="003962DE">
        <w:rPr>
          <w:rFonts w:ascii="Arial" w:hAnsi="Arial" w:cs="Arial"/>
          <w:color w:val="222222"/>
          <w:shd w:val="clear" w:color="auto" w:fill="FFFFFF"/>
          <w:lang w:val="en-US"/>
        </w:rPr>
        <w:t xml:space="preserve"> am unsure. This should be clarified.</w:t>
      </w:r>
      <w:r w:rsidRPr="003962DE">
        <w:rPr>
          <w:rFonts w:ascii="Arial" w:hAnsi="Arial" w:cs="Arial"/>
          <w:color w:val="222222"/>
          <w:lang w:val="en-US"/>
        </w:rPr>
        <w:br/>
      </w:r>
      <w:r w:rsidR="002948E1" w:rsidRPr="00473C9E">
        <w:rPr>
          <w:rFonts w:ascii="Arial" w:hAnsi="Arial" w:cs="Arial"/>
          <w:b/>
          <w:color w:val="002060"/>
          <w:shd w:val="clear" w:color="auto" w:fill="FFFFFF"/>
          <w:lang w:val="en-US"/>
        </w:rPr>
        <w:t xml:space="preserve">Answer: </w:t>
      </w:r>
      <w:r w:rsidR="001220D2" w:rsidRPr="00473C9E">
        <w:rPr>
          <w:rFonts w:ascii="Arial" w:hAnsi="Arial" w:cs="Arial"/>
          <w:color w:val="002060"/>
          <w:shd w:val="clear" w:color="auto" w:fill="FFFFFF"/>
          <w:lang w:val="en-US"/>
        </w:rPr>
        <w:t xml:space="preserve">Liquid chromatography (LC) is usually hyphenated (coupled) with high-resolution mass spectrometry (HRMS), as LC−HRMS, for commonly use for the rapid annotation of metabolite in CE </w:t>
      </w:r>
      <w:proofErr w:type="spellStart"/>
      <w:r w:rsidR="001220D2" w:rsidRPr="00473C9E">
        <w:rPr>
          <w:rFonts w:ascii="Arial" w:hAnsi="Arial" w:cs="Arial"/>
          <w:color w:val="002060"/>
          <w:shd w:val="clear" w:color="auto" w:fill="FFFFFF"/>
          <w:lang w:val="en-US"/>
        </w:rPr>
        <w:t>ou</w:t>
      </w:r>
      <w:proofErr w:type="spellEnd"/>
      <w:r w:rsidR="001220D2" w:rsidRPr="00473C9E">
        <w:rPr>
          <w:rFonts w:ascii="Arial" w:hAnsi="Arial" w:cs="Arial"/>
          <w:color w:val="002060"/>
          <w:shd w:val="clear" w:color="auto" w:fill="FFFFFF"/>
          <w:lang w:val="en-US"/>
        </w:rPr>
        <w:t xml:space="preserve"> CEF (Bueno</w:t>
      </w:r>
      <w:r w:rsidR="00473C9E">
        <w:rPr>
          <w:rFonts w:ascii="Arial" w:hAnsi="Arial" w:cs="Arial"/>
          <w:color w:val="002060"/>
          <w:shd w:val="clear" w:color="auto" w:fill="FFFFFF"/>
          <w:lang w:val="en-US"/>
        </w:rPr>
        <w:t xml:space="preserve"> </w:t>
      </w:r>
      <w:r w:rsidR="00473C9E">
        <w:rPr>
          <w:rFonts w:ascii="Arial" w:hAnsi="Arial" w:cs="Arial"/>
          <w:i/>
          <w:iCs/>
          <w:color w:val="002060"/>
          <w:shd w:val="clear" w:color="auto" w:fill="FFFFFF"/>
          <w:lang w:val="en-US"/>
        </w:rPr>
        <w:t>et a</w:t>
      </w:r>
      <w:r w:rsidR="006C2432">
        <w:rPr>
          <w:rFonts w:ascii="Arial" w:hAnsi="Arial" w:cs="Arial"/>
          <w:i/>
          <w:iCs/>
          <w:color w:val="002060"/>
          <w:shd w:val="clear" w:color="auto" w:fill="FFFFFF"/>
          <w:lang w:val="en-US"/>
        </w:rPr>
        <w:t>l.</w:t>
      </w:r>
      <w:r w:rsidR="001220D2" w:rsidRPr="00473C9E">
        <w:rPr>
          <w:rFonts w:ascii="Arial" w:hAnsi="Arial" w:cs="Arial"/>
          <w:color w:val="002060"/>
          <w:shd w:val="clear" w:color="auto" w:fill="FFFFFF"/>
          <w:lang w:val="en-US"/>
        </w:rPr>
        <w:t>, 2015). To make it clear, we added this sentence on lines 201-203.</w:t>
      </w:r>
    </w:p>
    <w:p w14:paraId="455B7918" w14:textId="37815785" w:rsidR="00A87CB4" w:rsidRPr="003962DE" w:rsidRDefault="00DB605C" w:rsidP="00473C9E">
      <w:pPr>
        <w:spacing w:after="120" w:line="240" w:lineRule="auto"/>
        <w:contextualSpacing/>
        <w:jc w:val="both"/>
        <w:rPr>
          <w:rFonts w:ascii="Arial" w:hAnsi="Arial" w:cs="Arial"/>
          <w:color w:val="222222"/>
          <w:shd w:val="clear" w:color="auto" w:fill="FFFFFF"/>
          <w:lang w:val="en-US"/>
        </w:rPr>
      </w:pPr>
      <w:r w:rsidRPr="003962DE">
        <w:rPr>
          <w:rFonts w:ascii="Arial" w:hAnsi="Arial" w:cs="Arial"/>
          <w:color w:val="222222"/>
          <w:lang w:val="en-US"/>
        </w:rPr>
        <w:br/>
      </w:r>
      <w:r w:rsidRPr="003962DE">
        <w:rPr>
          <w:rFonts w:ascii="Arial" w:hAnsi="Arial" w:cs="Arial"/>
          <w:color w:val="222222"/>
          <w:shd w:val="clear" w:color="auto" w:fill="FFFFFF"/>
          <w:lang w:val="en-US"/>
        </w:rPr>
        <w:t>The word strain should not be used synonymously with species, or even genus and species.</w:t>
      </w:r>
    </w:p>
    <w:p w14:paraId="6141775E" w14:textId="77777777" w:rsidR="00552A88" w:rsidRPr="003962DE" w:rsidRDefault="00A87CB4" w:rsidP="00473C9E">
      <w:pPr>
        <w:spacing w:after="120" w:line="240" w:lineRule="auto"/>
        <w:contextualSpacing/>
        <w:rPr>
          <w:rFonts w:ascii="Arial" w:hAnsi="Arial" w:cs="Arial"/>
          <w:color w:val="002060"/>
          <w:shd w:val="clear" w:color="auto" w:fill="FFFFFF"/>
          <w:lang w:val="en-US"/>
        </w:rPr>
      </w:pPr>
      <w:r w:rsidRPr="003962DE">
        <w:rPr>
          <w:rFonts w:ascii="Arial" w:hAnsi="Arial" w:cs="Arial"/>
          <w:b/>
          <w:color w:val="002060"/>
          <w:shd w:val="clear" w:color="auto" w:fill="FFFFFF"/>
          <w:lang w:val="en-US"/>
        </w:rPr>
        <w:t>Answer:</w:t>
      </w:r>
      <w:r w:rsidR="00552A88" w:rsidRPr="003962DE">
        <w:rPr>
          <w:rFonts w:ascii="Arial" w:hAnsi="Arial" w:cs="Arial"/>
          <w:b/>
          <w:color w:val="002060"/>
          <w:shd w:val="clear" w:color="auto" w:fill="FFFFFF"/>
          <w:lang w:val="en-US"/>
        </w:rPr>
        <w:t xml:space="preserve"> </w:t>
      </w:r>
      <w:r w:rsidR="00552A88" w:rsidRPr="003962DE">
        <w:rPr>
          <w:rFonts w:ascii="Arial" w:hAnsi="Arial" w:cs="Arial"/>
          <w:color w:val="002060"/>
          <w:shd w:val="clear" w:color="auto" w:fill="FFFFFF"/>
          <w:lang w:val="en-US"/>
        </w:rPr>
        <w:t>We have replaced the word "strain" for the appropriate terms, as listed below:</w:t>
      </w:r>
    </w:p>
    <w:p w14:paraId="278D2F56" w14:textId="07A3E032" w:rsidR="00552A88" w:rsidRPr="00C568FE" w:rsidRDefault="00552A88" w:rsidP="00473C9E">
      <w:pPr>
        <w:spacing w:after="120" w:line="240" w:lineRule="auto"/>
        <w:contextualSpacing/>
        <w:jc w:val="both"/>
        <w:rPr>
          <w:rFonts w:ascii="Arial" w:hAnsi="Arial" w:cs="Arial"/>
          <w:color w:val="002060"/>
          <w:shd w:val="clear" w:color="auto" w:fill="FFFFFF"/>
          <w:lang w:val="en-US"/>
        </w:rPr>
      </w:pPr>
      <w:r w:rsidRPr="00C568FE">
        <w:rPr>
          <w:rFonts w:ascii="Arial" w:hAnsi="Arial" w:cs="Arial"/>
          <w:color w:val="002060"/>
          <w:shd w:val="clear" w:color="auto" w:fill="FFFFFF"/>
          <w:lang w:val="en-US"/>
        </w:rPr>
        <w:t xml:space="preserve">Line </w:t>
      </w:r>
      <w:r w:rsidR="00831637" w:rsidRPr="00C568FE">
        <w:rPr>
          <w:rFonts w:ascii="Arial" w:hAnsi="Arial" w:cs="Arial"/>
          <w:color w:val="002060"/>
          <w:shd w:val="clear" w:color="auto" w:fill="FFFFFF"/>
          <w:lang w:val="en-US"/>
        </w:rPr>
        <w:t>2</w:t>
      </w:r>
      <w:r w:rsidRPr="00C568FE">
        <w:rPr>
          <w:rFonts w:ascii="Arial" w:hAnsi="Arial" w:cs="Arial"/>
          <w:color w:val="002060"/>
          <w:shd w:val="clear" w:color="auto" w:fill="FFFFFF"/>
          <w:lang w:val="en-US"/>
        </w:rPr>
        <w:t>9</w:t>
      </w:r>
      <w:r w:rsidR="006808D3" w:rsidRPr="00C568FE">
        <w:rPr>
          <w:rFonts w:ascii="Arial" w:hAnsi="Arial" w:cs="Arial"/>
          <w:color w:val="002060"/>
          <w:shd w:val="clear" w:color="auto" w:fill="FFFFFF"/>
          <w:lang w:val="en-US"/>
        </w:rPr>
        <w:t>3</w:t>
      </w:r>
      <w:r w:rsidRPr="00C568FE">
        <w:rPr>
          <w:rFonts w:ascii="Arial" w:hAnsi="Arial" w:cs="Arial"/>
          <w:color w:val="002060"/>
          <w:shd w:val="clear" w:color="auto" w:fill="FFFFFF"/>
          <w:lang w:val="en-US"/>
        </w:rPr>
        <w:t xml:space="preserve">: replaced </w:t>
      </w:r>
      <w:r w:rsidR="00A563E0" w:rsidRPr="00C568FE">
        <w:rPr>
          <w:rFonts w:ascii="Arial" w:hAnsi="Arial" w:cs="Arial"/>
          <w:color w:val="002060"/>
          <w:shd w:val="clear" w:color="auto" w:fill="FFFFFF"/>
          <w:lang w:val="en-US"/>
        </w:rPr>
        <w:t>by</w:t>
      </w:r>
      <w:r w:rsidRPr="00C568FE">
        <w:rPr>
          <w:rFonts w:ascii="Arial" w:hAnsi="Arial" w:cs="Arial"/>
          <w:color w:val="002060"/>
          <w:shd w:val="clear" w:color="auto" w:fill="FFFFFF"/>
          <w:lang w:val="en-US"/>
        </w:rPr>
        <w:t xml:space="preserve"> “microorganism”</w:t>
      </w:r>
      <w:r w:rsidR="0001731F" w:rsidRPr="00C568FE">
        <w:rPr>
          <w:rFonts w:ascii="Arial" w:hAnsi="Arial" w:cs="Arial"/>
          <w:color w:val="002060"/>
          <w:shd w:val="clear" w:color="auto" w:fill="FFFFFF"/>
          <w:lang w:val="en-US"/>
        </w:rPr>
        <w:t>.</w:t>
      </w:r>
    </w:p>
    <w:p w14:paraId="6E5DB614" w14:textId="34DC935D" w:rsidR="00552A88" w:rsidRPr="00C568FE" w:rsidRDefault="00552A88" w:rsidP="00473C9E">
      <w:pPr>
        <w:spacing w:after="120" w:line="240" w:lineRule="auto"/>
        <w:contextualSpacing/>
        <w:jc w:val="both"/>
        <w:rPr>
          <w:rFonts w:ascii="Arial" w:hAnsi="Arial" w:cs="Arial"/>
          <w:color w:val="002060"/>
          <w:shd w:val="clear" w:color="auto" w:fill="FFFFFF"/>
          <w:lang w:val="en-US"/>
        </w:rPr>
      </w:pPr>
      <w:r w:rsidRPr="00C568FE">
        <w:rPr>
          <w:rFonts w:ascii="Arial" w:hAnsi="Arial" w:cs="Arial"/>
          <w:color w:val="002060"/>
          <w:shd w:val="clear" w:color="auto" w:fill="FFFFFF"/>
          <w:lang w:val="en-US"/>
        </w:rPr>
        <w:t xml:space="preserve">Line </w:t>
      </w:r>
      <w:r w:rsidR="00831637" w:rsidRPr="00C568FE">
        <w:rPr>
          <w:rFonts w:ascii="Arial" w:hAnsi="Arial" w:cs="Arial"/>
          <w:color w:val="002060"/>
          <w:shd w:val="clear" w:color="auto" w:fill="FFFFFF"/>
          <w:lang w:val="en-US"/>
        </w:rPr>
        <w:t>3</w:t>
      </w:r>
      <w:r w:rsidR="006808D3" w:rsidRPr="00C568FE">
        <w:rPr>
          <w:rFonts w:ascii="Arial" w:hAnsi="Arial" w:cs="Arial"/>
          <w:color w:val="002060"/>
          <w:shd w:val="clear" w:color="auto" w:fill="FFFFFF"/>
          <w:lang w:val="en-US"/>
        </w:rPr>
        <w:t>11</w:t>
      </w:r>
      <w:r w:rsidRPr="00C568FE">
        <w:rPr>
          <w:rFonts w:ascii="Arial" w:hAnsi="Arial" w:cs="Arial"/>
          <w:color w:val="002060"/>
          <w:shd w:val="clear" w:color="auto" w:fill="FFFFFF"/>
          <w:lang w:val="en-US"/>
        </w:rPr>
        <w:t xml:space="preserve">: replaced </w:t>
      </w:r>
      <w:r w:rsidR="00A563E0" w:rsidRPr="00C568FE">
        <w:rPr>
          <w:rFonts w:ascii="Arial" w:hAnsi="Arial" w:cs="Arial"/>
          <w:color w:val="002060"/>
          <w:shd w:val="clear" w:color="auto" w:fill="FFFFFF"/>
          <w:lang w:val="en-US"/>
        </w:rPr>
        <w:t xml:space="preserve">by </w:t>
      </w:r>
      <w:r w:rsidRPr="00C568FE">
        <w:rPr>
          <w:rFonts w:ascii="Arial" w:hAnsi="Arial" w:cs="Arial"/>
          <w:color w:val="002060"/>
          <w:shd w:val="clear" w:color="auto" w:fill="FFFFFF"/>
          <w:lang w:val="en-US"/>
        </w:rPr>
        <w:t>“microorganism”</w:t>
      </w:r>
      <w:r w:rsidR="0001731F" w:rsidRPr="00C568FE">
        <w:rPr>
          <w:rFonts w:ascii="Arial" w:hAnsi="Arial" w:cs="Arial"/>
          <w:color w:val="002060"/>
          <w:shd w:val="clear" w:color="auto" w:fill="FFFFFF"/>
          <w:lang w:val="en-US"/>
        </w:rPr>
        <w:t>.</w:t>
      </w:r>
    </w:p>
    <w:p w14:paraId="6F55E660" w14:textId="18AE955F" w:rsidR="0001731F" w:rsidRPr="00C568FE" w:rsidRDefault="00552A88" w:rsidP="00473C9E">
      <w:pPr>
        <w:spacing w:after="120" w:line="240" w:lineRule="auto"/>
        <w:contextualSpacing/>
        <w:jc w:val="both"/>
        <w:rPr>
          <w:rFonts w:ascii="Arial" w:hAnsi="Arial" w:cs="Arial"/>
          <w:color w:val="222222"/>
          <w:lang w:val="en-US"/>
        </w:rPr>
      </w:pPr>
      <w:r w:rsidRPr="00C568FE">
        <w:rPr>
          <w:rFonts w:ascii="Arial" w:hAnsi="Arial" w:cs="Arial"/>
          <w:color w:val="002060"/>
          <w:shd w:val="clear" w:color="auto" w:fill="FFFFFF"/>
          <w:lang w:val="en-US"/>
        </w:rPr>
        <w:t xml:space="preserve">Line </w:t>
      </w:r>
      <w:r w:rsidR="00831637" w:rsidRPr="00C568FE">
        <w:rPr>
          <w:rFonts w:ascii="Arial" w:hAnsi="Arial" w:cs="Arial"/>
          <w:color w:val="002060"/>
          <w:shd w:val="clear" w:color="auto" w:fill="FFFFFF"/>
          <w:lang w:val="en-US"/>
        </w:rPr>
        <w:t>6</w:t>
      </w:r>
      <w:r w:rsidR="006808D3" w:rsidRPr="00C568FE">
        <w:rPr>
          <w:rFonts w:ascii="Arial" w:hAnsi="Arial" w:cs="Arial"/>
          <w:color w:val="002060"/>
          <w:shd w:val="clear" w:color="auto" w:fill="FFFFFF"/>
          <w:lang w:val="en-US"/>
        </w:rPr>
        <w:t>70</w:t>
      </w:r>
      <w:r w:rsidRPr="00C568FE">
        <w:rPr>
          <w:rFonts w:ascii="Arial" w:hAnsi="Arial" w:cs="Arial"/>
          <w:color w:val="002060"/>
          <w:shd w:val="clear" w:color="auto" w:fill="FFFFFF"/>
          <w:lang w:val="en-US"/>
        </w:rPr>
        <w:t xml:space="preserve">: replaced </w:t>
      </w:r>
      <w:r w:rsidR="00A563E0" w:rsidRPr="00C568FE">
        <w:rPr>
          <w:rFonts w:ascii="Arial" w:hAnsi="Arial" w:cs="Arial"/>
          <w:color w:val="002060"/>
          <w:shd w:val="clear" w:color="auto" w:fill="FFFFFF"/>
          <w:lang w:val="en-US"/>
        </w:rPr>
        <w:t>by</w:t>
      </w:r>
      <w:r w:rsidRPr="00C568FE">
        <w:rPr>
          <w:rFonts w:ascii="Arial" w:hAnsi="Arial" w:cs="Arial"/>
          <w:color w:val="002060"/>
          <w:shd w:val="clear" w:color="auto" w:fill="FFFFFF"/>
          <w:lang w:val="en-US"/>
        </w:rPr>
        <w:t xml:space="preserve"> “species”</w:t>
      </w:r>
      <w:r w:rsidR="0001731F" w:rsidRPr="00C568FE">
        <w:rPr>
          <w:rFonts w:ascii="Arial" w:hAnsi="Arial" w:cs="Arial"/>
          <w:color w:val="002060"/>
          <w:shd w:val="clear" w:color="auto" w:fill="FFFFFF"/>
          <w:lang w:val="en-US"/>
        </w:rPr>
        <w:t>.</w:t>
      </w:r>
    </w:p>
    <w:p w14:paraId="4D73DD85" w14:textId="77777777" w:rsidR="00A87CB4" w:rsidRPr="00C568FE" w:rsidRDefault="00DB605C" w:rsidP="00473C9E">
      <w:pPr>
        <w:spacing w:after="120" w:line="240" w:lineRule="auto"/>
        <w:contextualSpacing/>
        <w:jc w:val="both"/>
        <w:rPr>
          <w:rFonts w:ascii="Arial" w:hAnsi="Arial" w:cs="Arial"/>
          <w:color w:val="002060"/>
          <w:shd w:val="clear" w:color="auto" w:fill="FFFFFF"/>
          <w:lang w:val="en-US"/>
        </w:rPr>
      </w:pPr>
      <w:r w:rsidRPr="00C568FE">
        <w:rPr>
          <w:rFonts w:ascii="Arial" w:hAnsi="Arial" w:cs="Arial"/>
          <w:color w:val="222222"/>
          <w:lang w:val="en-US"/>
        </w:rPr>
        <w:br/>
      </w:r>
      <w:r w:rsidR="00A87CB4" w:rsidRPr="00C568FE">
        <w:rPr>
          <w:rFonts w:ascii="Arial" w:hAnsi="Arial" w:cs="Arial"/>
          <w:color w:val="222222"/>
          <w:shd w:val="clear" w:color="auto" w:fill="FFFFFF"/>
          <w:lang w:val="en-US"/>
        </w:rPr>
        <w:t xml:space="preserve">Information should be presented in the order it is most useful to the reader. For example, the description of the source and method of preparation of </w:t>
      </w:r>
      <w:proofErr w:type="spellStart"/>
      <w:r w:rsidR="00A87CB4" w:rsidRPr="00C568FE">
        <w:rPr>
          <w:rFonts w:ascii="Arial" w:hAnsi="Arial" w:cs="Arial"/>
          <w:color w:val="222222"/>
          <w:shd w:val="clear" w:color="auto" w:fill="FFFFFF"/>
          <w:lang w:val="en-US"/>
        </w:rPr>
        <w:t>GtfB</w:t>
      </w:r>
      <w:proofErr w:type="spellEnd"/>
      <w:r w:rsidR="00A87CB4" w:rsidRPr="00C568FE">
        <w:rPr>
          <w:rFonts w:ascii="Arial" w:hAnsi="Arial" w:cs="Arial"/>
          <w:color w:val="222222"/>
          <w:shd w:val="clear" w:color="auto" w:fill="FFFFFF"/>
          <w:lang w:val="en-US"/>
        </w:rPr>
        <w:t xml:space="preserve"> should precede the call for its use.</w:t>
      </w:r>
    </w:p>
    <w:p w14:paraId="71061FD7" w14:textId="3805E25F" w:rsidR="00A87CB4" w:rsidRPr="00C568FE" w:rsidRDefault="00A87CB4" w:rsidP="00473C9E">
      <w:pPr>
        <w:spacing w:after="120" w:line="240" w:lineRule="auto"/>
        <w:contextualSpacing/>
        <w:jc w:val="both"/>
        <w:rPr>
          <w:rFonts w:ascii="Arial" w:hAnsi="Arial" w:cs="Arial"/>
          <w:color w:val="222222"/>
          <w:shd w:val="clear" w:color="auto" w:fill="FFFFFF"/>
          <w:lang w:val="en-US"/>
        </w:rPr>
      </w:pPr>
      <w:r w:rsidRPr="00C568FE">
        <w:rPr>
          <w:rFonts w:ascii="Arial" w:hAnsi="Arial" w:cs="Arial"/>
          <w:b/>
          <w:color w:val="002060"/>
          <w:shd w:val="clear" w:color="auto" w:fill="FFFFFF"/>
          <w:lang w:val="en-US"/>
        </w:rPr>
        <w:t xml:space="preserve">Answer: </w:t>
      </w:r>
      <w:r w:rsidR="00A563E0" w:rsidRPr="00C568FE">
        <w:rPr>
          <w:rFonts w:ascii="Arial" w:hAnsi="Arial" w:cs="Arial"/>
          <w:color w:val="002060"/>
          <w:shd w:val="clear" w:color="auto" w:fill="FFFFFF"/>
          <w:lang w:val="en-US"/>
        </w:rPr>
        <w:t>W</w:t>
      </w:r>
      <w:r w:rsidRPr="00C568FE">
        <w:rPr>
          <w:rFonts w:ascii="Arial" w:hAnsi="Arial" w:cs="Arial"/>
          <w:color w:val="002060"/>
          <w:shd w:val="clear" w:color="auto" w:fill="FFFFFF"/>
          <w:lang w:val="en-US"/>
        </w:rPr>
        <w:t xml:space="preserve">e removed the </w:t>
      </w:r>
      <w:r w:rsidRPr="00C568FE">
        <w:rPr>
          <w:rFonts w:ascii="Arial" w:hAnsi="Arial" w:cs="Arial"/>
          <w:b/>
          <w:color w:val="002060"/>
          <w:shd w:val="clear" w:color="auto" w:fill="FFFFFF"/>
          <w:lang w:val="en-US"/>
        </w:rPr>
        <w:t>NOTE</w:t>
      </w:r>
      <w:r w:rsidRPr="00C568FE">
        <w:rPr>
          <w:rFonts w:ascii="Arial" w:hAnsi="Arial" w:cs="Arial"/>
          <w:color w:val="002060"/>
          <w:shd w:val="clear" w:color="auto" w:fill="FFFFFF"/>
          <w:lang w:val="en-US"/>
        </w:rPr>
        <w:t xml:space="preserve"> about source and method of preparation of </w:t>
      </w:r>
      <w:proofErr w:type="spellStart"/>
      <w:r w:rsidRPr="00C568FE">
        <w:rPr>
          <w:rFonts w:ascii="Arial" w:hAnsi="Arial" w:cs="Arial"/>
          <w:color w:val="002060"/>
          <w:shd w:val="clear" w:color="auto" w:fill="FFFFFF"/>
          <w:lang w:val="en-US"/>
        </w:rPr>
        <w:t>GtfB</w:t>
      </w:r>
      <w:proofErr w:type="spellEnd"/>
      <w:r w:rsidRPr="00C568FE">
        <w:rPr>
          <w:rFonts w:ascii="Arial" w:hAnsi="Arial" w:cs="Arial"/>
          <w:color w:val="002060"/>
          <w:shd w:val="clear" w:color="auto" w:fill="FFFFFF"/>
          <w:lang w:val="en-US"/>
        </w:rPr>
        <w:t xml:space="preserve"> before the steps (Lines 419-424)</w:t>
      </w:r>
      <w:r w:rsidR="0089369D" w:rsidRPr="00C568FE">
        <w:rPr>
          <w:rFonts w:ascii="Arial" w:hAnsi="Arial" w:cs="Arial"/>
          <w:color w:val="002060"/>
          <w:shd w:val="clear" w:color="auto" w:fill="FFFFFF"/>
          <w:lang w:val="en-US"/>
        </w:rPr>
        <w:t>, as recommended</w:t>
      </w:r>
      <w:r w:rsidRPr="00C568FE">
        <w:rPr>
          <w:rFonts w:ascii="Arial" w:hAnsi="Arial" w:cs="Arial"/>
          <w:color w:val="002060"/>
          <w:shd w:val="clear" w:color="auto" w:fill="FFFFFF"/>
          <w:lang w:val="en-US"/>
        </w:rPr>
        <w:t>.</w:t>
      </w:r>
    </w:p>
    <w:p w14:paraId="7B66F55F" w14:textId="77777777" w:rsidR="006C2432" w:rsidRPr="00C568FE" w:rsidRDefault="006C2432" w:rsidP="00473C9E">
      <w:pPr>
        <w:spacing w:after="120" w:line="240" w:lineRule="auto"/>
        <w:contextualSpacing/>
        <w:jc w:val="both"/>
        <w:rPr>
          <w:rFonts w:ascii="Arial" w:hAnsi="Arial" w:cs="Arial"/>
          <w:color w:val="222222"/>
          <w:shd w:val="clear" w:color="auto" w:fill="FFFFFF"/>
          <w:lang w:val="en-US"/>
        </w:rPr>
      </w:pPr>
    </w:p>
    <w:p w14:paraId="130063DC" w14:textId="6BB43520" w:rsidR="00A87CB4" w:rsidRPr="00C568FE" w:rsidRDefault="00A87CB4" w:rsidP="00473C9E">
      <w:pPr>
        <w:spacing w:after="120" w:line="240" w:lineRule="auto"/>
        <w:contextualSpacing/>
        <w:jc w:val="both"/>
        <w:rPr>
          <w:rFonts w:ascii="Arial" w:hAnsi="Arial" w:cs="Arial"/>
          <w:color w:val="222222"/>
          <w:shd w:val="clear" w:color="auto" w:fill="FFFFFF"/>
          <w:lang w:val="en-US"/>
        </w:rPr>
      </w:pPr>
      <w:r w:rsidRPr="00C568FE">
        <w:rPr>
          <w:rFonts w:ascii="Arial" w:hAnsi="Arial" w:cs="Arial"/>
          <w:color w:val="222222"/>
          <w:shd w:val="clear" w:color="auto" w:fill="FFFFFF"/>
          <w:lang w:val="en-US"/>
        </w:rPr>
        <w:t>Minor Concerns:</w:t>
      </w:r>
    </w:p>
    <w:p w14:paraId="1103A001" w14:textId="77777777" w:rsidR="00A87CB4" w:rsidRPr="00C568FE" w:rsidRDefault="00A87CB4" w:rsidP="00473C9E">
      <w:pPr>
        <w:spacing w:after="120" w:line="240" w:lineRule="auto"/>
        <w:contextualSpacing/>
        <w:jc w:val="both"/>
        <w:rPr>
          <w:rFonts w:ascii="Arial" w:hAnsi="Arial" w:cs="Arial"/>
          <w:color w:val="222222"/>
          <w:shd w:val="clear" w:color="auto" w:fill="FFFFFF"/>
          <w:lang w:val="en-US"/>
        </w:rPr>
      </w:pPr>
      <w:r w:rsidRPr="00C568FE">
        <w:rPr>
          <w:rFonts w:ascii="Arial" w:hAnsi="Arial" w:cs="Arial"/>
          <w:color w:val="222222"/>
          <w:shd w:val="clear" w:color="auto" w:fill="FFFFFF"/>
          <w:lang w:val="en-US"/>
        </w:rPr>
        <w:t>line 267. Perhaps replace the word "aroused" with "suspected."</w:t>
      </w:r>
    </w:p>
    <w:p w14:paraId="531DF8DD" w14:textId="7CA51927" w:rsidR="001E7AFF" w:rsidRPr="00C568FE" w:rsidRDefault="00A87CB4" w:rsidP="00473C9E">
      <w:pPr>
        <w:spacing w:after="120" w:line="240" w:lineRule="auto"/>
        <w:contextualSpacing/>
        <w:jc w:val="both"/>
        <w:rPr>
          <w:rFonts w:ascii="Arial" w:hAnsi="Arial" w:cs="Arial"/>
          <w:color w:val="002060"/>
          <w:shd w:val="clear" w:color="auto" w:fill="FFFFFF"/>
          <w:lang w:val="en-US"/>
        </w:rPr>
      </w:pPr>
      <w:r w:rsidRPr="00C568FE">
        <w:rPr>
          <w:rFonts w:ascii="Arial" w:hAnsi="Arial" w:cs="Arial"/>
          <w:b/>
          <w:color w:val="002060"/>
          <w:shd w:val="clear" w:color="auto" w:fill="FFFFFF"/>
          <w:lang w:val="en-US"/>
        </w:rPr>
        <w:t>Answer:</w:t>
      </w:r>
      <w:r w:rsidR="00634371" w:rsidRPr="00C568FE">
        <w:rPr>
          <w:rFonts w:ascii="Arial" w:hAnsi="Arial" w:cs="Arial"/>
          <w:b/>
          <w:color w:val="002060"/>
          <w:shd w:val="clear" w:color="auto" w:fill="FFFFFF"/>
          <w:lang w:val="en-US"/>
        </w:rPr>
        <w:t xml:space="preserve"> </w:t>
      </w:r>
      <w:r w:rsidR="0089369D" w:rsidRPr="00C568FE">
        <w:rPr>
          <w:rFonts w:ascii="Arial" w:hAnsi="Arial" w:cs="Arial"/>
          <w:color w:val="002060"/>
          <w:shd w:val="clear" w:color="auto" w:fill="FFFFFF"/>
          <w:lang w:val="en-US"/>
        </w:rPr>
        <w:t>W</w:t>
      </w:r>
      <w:r w:rsidR="001E7AFF" w:rsidRPr="00C568FE">
        <w:rPr>
          <w:rFonts w:ascii="Arial" w:hAnsi="Arial" w:cs="Arial"/>
          <w:color w:val="002060"/>
          <w:shd w:val="clear" w:color="auto" w:fill="FFFFFF"/>
          <w:lang w:val="en-US"/>
        </w:rPr>
        <w:t xml:space="preserve">e replaced “aroused” </w:t>
      </w:r>
      <w:r w:rsidR="0089369D" w:rsidRPr="00C568FE">
        <w:rPr>
          <w:rFonts w:ascii="Arial" w:hAnsi="Arial" w:cs="Arial"/>
          <w:color w:val="002060"/>
          <w:shd w:val="clear" w:color="auto" w:fill="FFFFFF"/>
          <w:lang w:val="en-US"/>
        </w:rPr>
        <w:t>by</w:t>
      </w:r>
      <w:r w:rsidR="001E7AFF" w:rsidRPr="00C568FE">
        <w:rPr>
          <w:rFonts w:ascii="Arial" w:hAnsi="Arial" w:cs="Arial"/>
          <w:color w:val="002060"/>
          <w:shd w:val="clear" w:color="auto" w:fill="FFFFFF"/>
          <w:lang w:val="en-US"/>
        </w:rPr>
        <w:t xml:space="preserve"> “suspected” in Line </w:t>
      </w:r>
      <w:r w:rsidR="00831637" w:rsidRPr="00C568FE">
        <w:rPr>
          <w:rFonts w:ascii="Arial" w:hAnsi="Arial" w:cs="Arial"/>
          <w:color w:val="002060"/>
          <w:shd w:val="clear" w:color="auto" w:fill="FFFFFF"/>
          <w:lang w:val="en-US"/>
        </w:rPr>
        <w:t>24</w:t>
      </w:r>
      <w:r w:rsidR="006808D3" w:rsidRPr="00C568FE">
        <w:rPr>
          <w:rFonts w:ascii="Arial" w:hAnsi="Arial" w:cs="Arial"/>
          <w:color w:val="002060"/>
          <w:shd w:val="clear" w:color="auto" w:fill="FFFFFF"/>
          <w:lang w:val="en-US"/>
        </w:rPr>
        <w:t>5</w:t>
      </w:r>
      <w:r w:rsidR="001E7AFF" w:rsidRPr="00C568FE">
        <w:rPr>
          <w:rFonts w:ascii="Arial" w:hAnsi="Arial" w:cs="Arial"/>
          <w:color w:val="002060"/>
          <w:shd w:val="clear" w:color="auto" w:fill="FFFFFF"/>
          <w:lang w:val="en-US"/>
        </w:rPr>
        <w:t>.</w:t>
      </w:r>
    </w:p>
    <w:p w14:paraId="01E85D26" w14:textId="64C2DD7C" w:rsidR="006C2432" w:rsidRPr="00C568FE" w:rsidRDefault="006C2432" w:rsidP="00473C9E">
      <w:pPr>
        <w:spacing w:after="120" w:line="240" w:lineRule="auto"/>
        <w:contextualSpacing/>
        <w:jc w:val="both"/>
        <w:rPr>
          <w:rFonts w:ascii="Arial" w:hAnsi="Arial" w:cs="Arial"/>
          <w:b/>
          <w:color w:val="002060"/>
          <w:shd w:val="clear" w:color="auto" w:fill="FFFFFF"/>
          <w:lang w:val="en-US"/>
        </w:rPr>
      </w:pPr>
    </w:p>
    <w:p w14:paraId="3FE12075" w14:textId="2B9157F7" w:rsidR="00A87CB4" w:rsidRPr="00C568FE" w:rsidRDefault="00A87CB4" w:rsidP="00473C9E">
      <w:pPr>
        <w:spacing w:after="120" w:line="240" w:lineRule="auto"/>
        <w:contextualSpacing/>
        <w:jc w:val="both"/>
        <w:rPr>
          <w:rFonts w:ascii="Arial" w:hAnsi="Arial" w:cs="Arial"/>
          <w:color w:val="222222"/>
          <w:shd w:val="clear" w:color="auto" w:fill="FFFFFF"/>
          <w:lang w:val="en-US"/>
        </w:rPr>
      </w:pPr>
      <w:r w:rsidRPr="00C568FE">
        <w:rPr>
          <w:rFonts w:ascii="Arial" w:hAnsi="Arial" w:cs="Arial"/>
          <w:color w:val="222222"/>
          <w:shd w:val="clear" w:color="auto" w:fill="FFFFFF"/>
          <w:lang w:val="en-US"/>
        </w:rPr>
        <w:t>line 578 Change "halter" to "halt."</w:t>
      </w:r>
      <w:bookmarkStart w:id="47" w:name="_GoBack"/>
      <w:bookmarkEnd w:id="47"/>
    </w:p>
    <w:p w14:paraId="3AA7111B" w14:textId="22B7C2AD" w:rsidR="00A87CB4" w:rsidRPr="003962DE" w:rsidRDefault="00A87CB4" w:rsidP="00473C9E">
      <w:pPr>
        <w:spacing w:after="120" w:line="240" w:lineRule="auto"/>
        <w:contextualSpacing/>
        <w:jc w:val="both"/>
        <w:rPr>
          <w:rFonts w:ascii="Arial" w:hAnsi="Arial" w:cs="Arial"/>
          <w:color w:val="222222"/>
          <w:shd w:val="clear" w:color="auto" w:fill="FFFFFF"/>
          <w:lang w:val="en-US"/>
        </w:rPr>
      </w:pPr>
      <w:r w:rsidRPr="00C568FE">
        <w:rPr>
          <w:rFonts w:ascii="Arial" w:hAnsi="Arial" w:cs="Arial"/>
          <w:b/>
          <w:color w:val="002060"/>
          <w:shd w:val="clear" w:color="auto" w:fill="FFFFFF"/>
          <w:lang w:val="en-US"/>
        </w:rPr>
        <w:t>Answer:</w:t>
      </w:r>
      <w:r w:rsidR="00136720" w:rsidRPr="00C568FE">
        <w:rPr>
          <w:rFonts w:ascii="Arial" w:hAnsi="Arial" w:cs="Arial"/>
          <w:b/>
          <w:color w:val="002060"/>
          <w:shd w:val="clear" w:color="auto" w:fill="FFFFFF"/>
          <w:lang w:val="en-US"/>
        </w:rPr>
        <w:t xml:space="preserve"> </w:t>
      </w:r>
      <w:r w:rsidR="0089369D" w:rsidRPr="00C568FE">
        <w:rPr>
          <w:rFonts w:ascii="Arial" w:hAnsi="Arial" w:cs="Arial"/>
          <w:color w:val="002060"/>
          <w:shd w:val="clear" w:color="auto" w:fill="FFFFFF"/>
          <w:lang w:val="en-US"/>
        </w:rPr>
        <w:t>T</w:t>
      </w:r>
      <w:r w:rsidR="00136720" w:rsidRPr="00C568FE">
        <w:rPr>
          <w:rFonts w:ascii="Arial" w:hAnsi="Arial" w:cs="Arial"/>
          <w:color w:val="002060"/>
          <w:shd w:val="clear" w:color="auto" w:fill="FFFFFF"/>
          <w:lang w:val="en-US"/>
        </w:rPr>
        <w:t xml:space="preserve">he word "halter" </w:t>
      </w:r>
      <w:r w:rsidR="0089369D" w:rsidRPr="00C568FE">
        <w:rPr>
          <w:rFonts w:ascii="Arial" w:hAnsi="Arial" w:cs="Arial"/>
          <w:color w:val="002060"/>
          <w:shd w:val="clear" w:color="auto" w:fill="FFFFFF"/>
          <w:lang w:val="en-US"/>
        </w:rPr>
        <w:t>was</w:t>
      </w:r>
      <w:r w:rsidR="00136720" w:rsidRPr="00C568FE">
        <w:rPr>
          <w:rFonts w:ascii="Arial" w:hAnsi="Arial" w:cs="Arial"/>
          <w:color w:val="002060"/>
          <w:shd w:val="clear" w:color="auto" w:fill="FFFFFF"/>
          <w:lang w:val="en-US"/>
        </w:rPr>
        <w:t xml:space="preserve"> replaced by "halt" in Line </w:t>
      </w:r>
      <w:r w:rsidR="00831637" w:rsidRPr="00C568FE">
        <w:rPr>
          <w:rFonts w:ascii="Arial" w:hAnsi="Arial" w:cs="Arial"/>
          <w:color w:val="002060"/>
          <w:shd w:val="clear" w:color="auto" w:fill="FFFFFF"/>
          <w:lang w:val="en-US"/>
        </w:rPr>
        <w:t>5</w:t>
      </w:r>
      <w:r w:rsidR="006808D3" w:rsidRPr="00C568FE">
        <w:rPr>
          <w:rFonts w:ascii="Arial" w:hAnsi="Arial" w:cs="Arial"/>
          <w:color w:val="002060"/>
          <w:shd w:val="clear" w:color="auto" w:fill="FFFFFF"/>
          <w:lang w:val="en-US"/>
        </w:rPr>
        <w:t>61</w:t>
      </w:r>
      <w:r w:rsidR="00831637" w:rsidRPr="00C568FE">
        <w:rPr>
          <w:rFonts w:ascii="Arial" w:hAnsi="Arial" w:cs="Arial"/>
          <w:color w:val="002060"/>
          <w:shd w:val="clear" w:color="auto" w:fill="FFFFFF"/>
          <w:lang w:val="en-US"/>
        </w:rPr>
        <w:t>.</w:t>
      </w:r>
    </w:p>
    <w:sectPr w:rsidR="00A87CB4" w:rsidRPr="003962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7066F"/>
    <w:multiLevelType w:val="hybridMultilevel"/>
    <w:tmpl w:val="833644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45819BF"/>
    <w:multiLevelType w:val="hybridMultilevel"/>
    <w:tmpl w:val="E30270EA"/>
    <w:lvl w:ilvl="0" w:tplc="A6963C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lise Klein">
    <w15:presenceInfo w15:providerId="None" w15:userId="Marlise Klein"/>
  </w15:person>
  <w15:person w15:author="Sabrina Ribeiro">
    <w15:presenceInfo w15:providerId="Windows Live" w15:userId="a961159543174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38"/>
    <w:rsid w:val="0001731F"/>
    <w:rsid w:val="00021730"/>
    <w:rsid w:val="00036072"/>
    <w:rsid w:val="00042EF6"/>
    <w:rsid w:val="000444BE"/>
    <w:rsid w:val="00046E82"/>
    <w:rsid w:val="00051B51"/>
    <w:rsid w:val="00057F02"/>
    <w:rsid w:val="00065E0D"/>
    <w:rsid w:val="00083FC5"/>
    <w:rsid w:val="00087B08"/>
    <w:rsid w:val="00092793"/>
    <w:rsid w:val="000A1CF3"/>
    <w:rsid w:val="0010236B"/>
    <w:rsid w:val="001220D2"/>
    <w:rsid w:val="001243F5"/>
    <w:rsid w:val="00136720"/>
    <w:rsid w:val="001441F1"/>
    <w:rsid w:val="001457CB"/>
    <w:rsid w:val="00147B34"/>
    <w:rsid w:val="00163175"/>
    <w:rsid w:val="00186400"/>
    <w:rsid w:val="0019762E"/>
    <w:rsid w:val="001B4038"/>
    <w:rsid w:val="001D625D"/>
    <w:rsid w:val="001E2947"/>
    <w:rsid w:val="001E38E2"/>
    <w:rsid w:val="001E3B6A"/>
    <w:rsid w:val="001E7AFF"/>
    <w:rsid w:val="001F5E91"/>
    <w:rsid w:val="001F67F2"/>
    <w:rsid w:val="002037F6"/>
    <w:rsid w:val="002066A8"/>
    <w:rsid w:val="00210278"/>
    <w:rsid w:val="00231F5C"/>
    <w:rsid w:val="002331F6"/>
    <w:rsid w:val="00243A50"/>
    <w:rsid w:val="002457EC"/>
    <w:rsid w:val="002628A2"/>
    <w:rsid w:val="00262CA8"/>
    <w:rsid w:val="00274FFE"/>
    <w:rsid w:val="00277CCE"/>
    <w:rsid w:val="00281255"/>
    <w:rsid w:val="002948E1"/>
    <w:rsid w:val="002B148E"/>
    <w:rsid w:val="002C6331"/>
    <w:rsid w:val="002C6508"/>
    <w:rsid w:val="002C7F95"/>
    <w:rsid w:val="002F5AA5"/>
    <w:rsid w:val="002F6DBD"/>
    <w:rsid w:val="00342689"/>
    <w:rsid w:val="00343F95"/>
    <w:rsid w:val="00386173"/>
    <w:rsid w:val="003962DE"/>
    <w:rsid w:val="00396A72"/>
    <w:rsid w:val="003A293F"/>
    <w:rsid w:val="003D0B84"/>
    <w:rsid w:val="003E1A5E"/>
    <w:rsid w:val="003F068D"/>
    <w:rsid w:val="003F7E94"/>
    <w:rsid w:val="0041149B"/>
    <w:rsid w:val="0041554D"/>
    <w:rsid w:val="00431889"/>
    <w:rsid w:val="004335CA"/>
    <w:rsid w:val="00437844"/>
    <w:rsid w:val="00466DD5"/>
    <w:rsid w:val="004727E8"/>
    <w:rsid w:val="00473C9E"/>
    <w:rsid w:val="0048185F"/>
    <w:rsid w:val="00484F00"/>
    <w:rsid w:val="00490F95"/>
    <w:rsid w:val="00492D1F"/>
    <w:rsid w:val="00494017"/>
    <w:rsid w:val="004A5287"/>
    <w:rsid w:val="004B0CF8"/>
    <w:rsid w:val="005175E6"/>
    <w:rsid w:val="00536E49"/>
    <w:rsid w:val="0055005C"/>
    <w:rsid w:val="00552A88"/>
    <w:rsid w:val="00595803"/>
    <w:rsid w:val="005A263F"/>
    <w:rsid w:val="005C1198"/>
    <w:rsid w:val="005C1B72"/>
    <w:rsid w:val="005C4203"/>
    <w:rsid w:val="005D0881"/>
    <w:rsid w:val="005D67E4"/>
    <w:rsid w:val="005E36F1"/>
    <w:rsid w:val="005F53F8"/>
    <w:rsid w:val="00634371"/>
    <w:rsid w:val="006345B2"/>
    <w:rsid w:val="00661A01"/>
    <w:rsid w:val="006713B3"/>
    <w:rsid w:val="006808D3"/>
    <w:rsid w:val="006966F4"/>
    <w:rsid w:val="006C2432"/>
    <w:rsid w:val="006E331D"/>
    <w:rsid w:val="0070218C"/>
    <w:rsid w:val="0070538A"/>
    <w:rsid w:val="00706481"/>
    <w:rsid w:val="007353A9"/>
    <w:rsid w:val="00741B11"/>
    <w:rsid w:val="00765BAA"/>
    <w:rsid w:val="007710F3"/>
    <w:rsid w:val="007867BE"/>
    <w:rsid w:val="007969EF"/>
    <w:rsid w:val="007A6810"/>
    <w:rsid w:val="007A72F4"/>
    <w:rsid w:val="007C2585"/>
    <w:rsid w:val="007C6F85"/>
    <w:rsid w:val="00803D14"/>
    <w:rsid w:val="00807CF7"/>
    <w:rsid w:val="00831637"/>
    <w:rsid w:val="00845630"/>
    <w:rsid w:val="0084788E"/>
    <w:rsid w:val="00851558"/>
    <w:rsid w:val="008546F7"/>
    <w:rsid w:val="0086364F"/>
    <w:rsid w:val="0086381F"/>
    <w:rsid w:val="00880645"/>
    <w:rsid w:val="0089369D"/>
    <w:rsid w:val="008B5215"/>
    <w:rsid w:val="008D3BED"/>
    <w:rsid w:val="008F3E7F"/>
    <w:rsid w:val="009028EB"/>
    <w:rsid w:val="00920AB7"/>
    <w:rsid w:val="00951887"/>
    <w:rsid w:val="00957E70"/>
    <w:rsid w:val="0098205E"/>
    <w:rsid w:val="00990024"/>
    <w:rsid w:val="0099098C"/>
    <w:rsid w:val="009A5F2B"/>
    <w:rsid w:val="009A775F"/>
    <w:rsid w:val="009B1E93"/>
    <w:rsid w:val="009E7555"/>
    <w:rsid w:val="009F48F3"/>
    <w:rsid w:val="00A0122A"/>
    <w:rsid w:val="00A165C8"/>
    <w:rsid w:val="00A27DEC"/>
    <w:rsid w:val="00A458C3"/>
    <w:rsid w:val="00A46B37"/>
    <w:rsid w:val="00A538AF"/>
    <w:rsid w:val="00A54F23"/>
    <w:rsid w:val="00A563E0"/>
    <w:rsid w:val="00A631C8"/>
    <w:rsid w:val="00A774AE"/>
    <w:rsid w:val="00A86567"/>
    <w:rsid w:val="00A87CB4"/>
    <w:rsid w:val="00AA44AD"/>
    <w:rsid w:val="00AA51FB"/>
    <w:rsid w:val="00AB2D51"/>
    <w:rsid w:val="00AC240C"/>
    <w:rsid w:val="00AC6134"/>
    <w:rsid w:val="00B053D7"/>
    <w:rsid w:val="00B10518"/>
    <w:rsid w:val="00B231BB"/>
    <w:rsid w:val="00B45CF5"/>
    <w:rsid w:val="00B90A5A"/>
    <w:rsid w:val="00BA3F81"/>
    <w:rsid w:val="00BA7FD4"/>
    <w:rsid w:val="00BB5917"/>
    <w:rsid w:val="00BC288A"/>
    <w:rsid w:val="00BD2DC8"/>
    <w:rsid w:val="00BE1555"/>
    <w:rsid w:val="00C27AFF"/>
    <w:rsid w:val="00C34AD3"/>
    <w:rsid w:val="00C37ADD"/>
    <w:rsid w:val="00C518FF"/>
    <w:rsid w:val="00C551BD"/>
    <w:rsid w:val="00C568FE"/>
    <w:rsid w:val="00C6379C"/>
    <w:rsid w:val="00C66A50"/>
    <w:rsid w:val="00C710D3"/>
    <w:rsid w:val="00C72126"/>
    <w:rsid w:val="00C90317"/>
    <w:rsid w:val="00CB714F"/>
    <w:rsid w:val="00CE3A91"/>
    <w:rsid w:val="00CF37A1"/>
    <w:rsid w:val="00CF5A65"/>
    <w:rsid w:val="00D059D6"/>
    <w:rsid w:val="00D73E2F"/>
    <w:rsid w:val="00D87780"/>
    <w:rsid w:val="00D933CE"/>
    <w:rsid w:val="00D948F7"/>
    <w:rsid w:val="00D97604"/>
    <w:rsid w:val="00DA4CC9"/>
    <w:rsid w:val="00DB3342"/>
    <w:rsid w:val="00DB605C"/>
    <w:rsid w:val="00E16886"/>
    <w:rsid w:val="00E9169F"/>
    <w:rsid w:val="00EA6CFD"/>
    <w:rsid w:val="00EB5826"/>
    <w:rsid w:val="00EB68AC"/>
    <w:rsid w:val="00EC68C6"/>
    <w:rsid w:val="00EF10E5"/>
    <w:rsid w:val="00EF534F"/>
    <w:rsid w:val="00F11E76"/>
    <w:rsid w:val="00F16BE1"/>
    <w:rsid w:val="00F26096"/>
    <w:rsid w:val="00F407C2"/>
    <w:rsid w:val="00F647D3"/>
    <w:rsid w:val="00F655AD"/>
    <w:rsid w:val="00F74AA5"/>
    <w:rsid w:val="00FC049C"/>
    <w:rsid w:val="00FC3407"/>
    <w:rsid w:val="00FE15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4B42"/>
  <w15:chartTrackingRefBased/>
  <w15:docId w15:val="{3886135C-38B2-4DC5-99E6-FFC8F595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B605C"/>
    <w:rPr>
      <w:b/>
      <w:bCs/>
    </w:rPr>
  </w:style>
  <w:style w:type="paragraph" w:styleId="NormalWeb">
    <w:name w:val="Normal (Web)"/>
    <w:basedOn w:val="Normal"/>
    <w:uiPriority w:val="99"/>
    <w:qFormat/>
    <w:rsid w:val="00494017"/>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Refdecomentrio">
    <w:name w:val="annotation reference"/>
    <w:rsid w:val="00A631C8"/>
    <w:rPr>
      <w:sz w:val="18"/>
      <w:szCs w:val="18"/>
    </w:rPr>
  </w:style>
  <w:style w:type="paragraph" w:styleId="Textodecomentrio">
    <w:name w:val="annotation text"/>
    <w:basedOn w:val="Normal"/>
    <w:link w:val="TextodecomentrioChar"/>
    <w:rsid w:val="00A631C8"/>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extodecomentrioChar">
    <w:name w:val="Texto de comentário Char"/>
    <w:basedOn w:val="Fontepargpadro"/>
    <w:link w:val="Textodecomentrio"/>
    <w:rsid w:val="00A631C8"/>
    <w:rPr>
      <w:rFonts w:ascii="Calibri" w:eastAsia="Times New Roman" w:hAnsi="Calibri" w:cs="Calibri"/>
      <w:color w:val="000000"/>
      <w:sz w:val="24"/>
      <w:szCs w:val="24"/>
      <w:lang w:val="en-US"/>
    </w:rPr>
  </w:style>
  <w:style w:type="character" w:styleId="Hyperlink">
    <w:name w:val="Hyperlink"/>
    <w:basedOn w:val="Fontepargpadro"/>
    <w:uiPriority w:val="99"/>
    <w:unhideWhenUsed/>
    <w:rsid w:val="008D3BED"/>
    <w:rPr>
      <w:color w:val="0563C1" w:themeColor="hyperlink"/>
      <w:u w:val="single"/>
    </w:rPr>
  </w:style>
  <w:style w:type="paragraph" w:styleId="Textodebalo">
    <w:name w:val="Balloon Text"/>
    <w:basedOn w:val="Normal"/>
    <w:link w:val="TextodebaloChar"/>
    <w:uiPriority w:val="99"/>
    <w:semiHidden/>
    <w:unhideWhenUsed/>
    <w:rsid w:val="003962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62DE"/>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042EF6"/>
    <w:pPr>
      <w:widowControl/>
      <w:autoSpaceDE/>
      <w:autoSpaceDN/>
      <w:adjustRightInd/>
      <w:spacing w:after="160"/>
      <w:jc w:val="left"/>
    </w:pPr>
    <w:rPr>
      <w:rFonts w:asciiTheme="minorHAnsi" w:eastAsiaTheme="minorHAnsi" w:hAnsiTheme="minorHAnsi" w:cstheme="minorBidi"/>
      <w:b/>
      <w:bCs/>
      <w:color w:val="auto"/>
      <w:sz w:val="20"/>
      <w:szCs w:val="20"/>
      <w:lang w:val="pt-BR"/>
    </w:rPr>
  </w:style>
  <w:style w:type="character" w:customStyle="1" w:styleId="AssuntodocomentrioChar">
    <w:name w:val="Assunto do comentário Char"/>
    <w:basedOn w:val="TextodecomentrioChar"/>
    <w:link w:val="Assuntodocomentrio"/>
    <w:uiPriority w:val="99"/>
    <w:semiHidden/>
    <w:rsid w:val="00042EF6"/>
    <w:rPr>
      <w:rFonts w:ascii="Calibri" w:eastAsia="Times New Roman" w:hAnsi="Calibri" w:cs="Calibri"/>
      <w:b/>
      <w:bCs/>
      <w:color w:val="000000"/>
      <w:sz w:val="20"/>
      <w:szCs w:val="20"/>
      <w:lang w:val="en-US"/>
    </w:rPr>
  </w:style>
  <w:style w:type="character" w:styleId="nfase">
    <w:name w:val="Emphasis"/>
    <w:basedOn w:val="Fontepargpadro"/>
    <w:uiPriority w:val="20"/>
    <w:qFormat/>
    <w:rsid w:val="00036072"/>
    <w:rPr>
      <w:i/>
      <w:iCs/>
    </w:rPr>
  </w:style>
  <w:style w:type="paragraph" w:styleId="Reviso">
    <w:name w:val="Revision"/>
    <w:hidden/>
    <w:uiPriority w:val="99"/>
    <w:semiHidden/>
    <w:rsid w:val="00473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sgen.gov.br/paginas/login.aspx)"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3480</Words>
  <Characters>18794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Ribeiro</dc:creator>
  <cp:keywords/>
  <dc:description/>
  <cp:lastModifiedBy>Marlise Klein</cp:lastModifiedBy>
  <cp:revision>6</cp:revision>
  <cp:lastPrinted>2020-09-08T21:14:00Z</cp:lastPrinted>
  <dcterms:created xsi:type="dcterms:W3CDTF">2020-09-08T20:51:00Z</dcterms:created>
  <dcterms:modified xsi:type="dcterms:W3CDTF">2020-09-08T21:14:00Z</dcterms:modified>
</cp:coreProperties>
</file>