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6335C2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E4F59">
        <w:rPr>
          <w:rFonts w:asciiTheme="minorHAnsi" w:eastAsia="Times New Roman" w:hAnsiTheme="minorHAnsi" w:cstheme="minorHAnsi"/>
          <w:b/>
          <w:szCs w:val="24"/>
        </w:rPr>
        <w:t>61764</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70F6A">
        <w:rPr>
          <w:rFonts w:asciiTheme="minorHAnsi" w:eastAsia="Times New Roman" w:hAnsiTheme="minorHAnsi" w:cstheme="minorHAnsi"/>
          <w:b/>
          <w:szCs w:val="24"/>
        </w:rPr>
        <w:t>Domnic</w:t>
      </w:r>
      <w:proofErr w:type="spellEnd"/>
      <w:r w:rsidR="00C70F6A">
        <w:rPr>
          <w:rFonts w:asciiTheme="minorHAnsi" w:eastAsia="Times New Roman" w:hAnsiTheme="minorHAnsi" w:cstheme="minorHAnsi"/>
          <w:b/>
          <w:szCs w:val="24"/>
        </w:rPr>
        <w:t xml:space="preserve"> Colvin</w:t>
      </w:r>
    </w:p>
    <w:p w14:paraId="6FB9233B" w14:textId="226CAEA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BE4F59">
        <w:rPr>
          <w:rFonts w:ascii="Arial" w:hAnsi="Arial" w:cs="Arial"/>
          <w:color w:val="222222"/>
          <w:sz w:val="19"/>
          <w:szCs w:val="19"/>
          <w:shd w:val="clear" w:color="auto" w:fill="FFFFFF"/>
        </w:rPr>
        <w:t> </w:t>
      </w:r>
      <w:hyperlink r:id="rId7" w:tgtFrame="_blank" w:history="1">
        <w:r w:rsidR="00BE4F59">
          <w:rPr>
            <w:rStyle w:val="Hyperlink"/>
            <w:rFonts w:ascii="Arial" w:hAnsi="Arial" w:cs="Arial"/>
            <w:color w:val="1155CC"/>
            <w:sz w:val="19"/>
            <w:szCs w:val="19"/>
            <w:shd w:val="clear" w:color="auto" w:fill="FFFFFF"/>
          </w:rPr>
          <w:t>https://www.jove.com/account/file-uploader?src=18838068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933E88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E4F59" w:rsidRPr="00BE4F59">
        <w:rPr>
          <w:rFonts w:asciiTheme="minorHAnsi" w:eastAsia="Times New Roman" w:hAnsiTheme="minorHAnsi" w:cstheme="minorHAnsi"/>
          <w:b/>
          <w:sz w:val="32"/>
          <w:szCs w:val="32"/>
        </w:rPr>
        <w:t>UV-Vis Spectroscopic Characterization of Nanomaterials in Aqueous Media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DE3DCB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2EF5C2A" w14:textId="7135B29A" w:rsidR="00BE4F59" w:rsidRPr="000C2D46" w:rsidRDefault="00BE4F59" w:rsidP="00BE4F59">
      <w:pPr>
        <w:jc w:val="both"/>
        <w:rPr>
          <w:rFonts w:asciiTheme="minorHAnsi" w:hAnsiTheme="minorHAnsi" w:cs="Arial"/>
        </w:rPr>
      </w:pPr>
      <w:r w:rsidRPr="000C2D46">
        <w:rPr>
          <w:rFonts w:asciiTheme="minorHAnsi" w:hAnsiTheme="minorHAnsi" w:cs="Arial"/>
          <w:color w:val="000000" w:themeColor="text1"/>
        </w:rPr>
        <w:t>Ana C. Quevedo</w:t>
      </w:r>
      <w:r w:rsidRPr="000C2D46">
        <w:rPr>
          <w:rFonts w:asciiTheme="minorHAnsi" w:hAnsiTheme="minorHAnsi" w:cs="Arial"/>
          <w:color w:val="000000" w:themeColor="text1"/>
          <w:vertAlign w:val="superscript"/>
        </w:rPr>
        <w:t>1</w:t>
      </w:r>
      <w:r w:rsidRPr="000C2D46">
        <w:rPr>
          <w:rFonts w:asciiTheme="minorHAnsi" w:hAnsiTheme="minorHAnsi" w:cs="Arial"/>
          <w:color w:val="000000" w:themeColor="text1"/>
        </w:rPr>
        <w:t>, Emily Guggenheim</w:t>
      </w:r>
      <w:r w:rsidRPr="000C2D46">
        <w:rPr>
          <w:rFonts w:asciiTheme="minorHAnsi" w:hAnsiTheme="minorHAnsi" w:cs="Arial"/>
          <w:color w:val="000000" w:themeColor="text1"/>
          <w:vertAlign w:val="superscript"/>
        </w:rPr>
        <w:t>1</w:t>
      </w:r>
      <w:r w:rsidRPr="000C2D46">
        <w:rPr>
          <w:rFonts w:asciiTheme="minorHAnsi" w:hAnsiTheme="minorHAnsi" w:cs="Arial"/>
          <w:color w:val="000000" w:themeColor="text1"/>
        </w:rPr>
        <w:t>, Sophie M. Briffa</w:t>
      </w:r>
      <w:r w:rsidRPr="000C2D46">
        <w:rPr>
          <w:rFonts w:asciiTheme="minorHAnsi" w:hAnsiTheme="minorHAnsi" w:cs="Arial"/>
          <w:color w:val="000000" w:themeColor="text1"/>
          <w:vertAlign w:val="superscript"/>
        </w:rPr>
        <w:t>1</w:t>
      </w:r>
      <w:r w:rsidRPr="000C2D46">
        <w:rPr>
          <w:rFonts w:asciiTheme="minorHAnsi" w:hAnsiTheme="minorHAnsi" w:cs="Arial"/>
          <w:color w:val="000000" w:themeColor="text1"/>
        </w:rPr>
        <w:t xml:space="preserve">, </w:t>
      </w:r>
      <w:r w:rsidRPr="000C2D46">
        <w:rPr>
          <w:rFonts w:asciiTheme="minorHAnsi" w:hAnsiTheme="minorHAnsi" w:cs="Arial"/>
          <w:bCs/>
          <w:color w:val="000000" w:themeColor="text1"/>
        </w:rPr>
        <w:t>Jessica Adams</w:t>
      </w:r>
      <w:r w:rsidRPr="000C2D46">
        <w:rPr>
          <w:rFonts w:asciiTheme="minorHAnsi" w:hAnsiTheme="minorHAnsi" w:cs="Arial"/>
          <w:bCs/>
          <w:color w:val="000000" w:themeColor="text1"/>
          <w:vertAlign w:val="superscript"/>
        </w:rPr>
        <w:t>2,3</w:t>
      </w:r>
      <w:r w:rsidRPr="000C2D46">
        <w:rPr>
          <w:rFonts w:asciiTheme="minorHAnsi" w:hAnsiTheme="minorHAnsi" w:cs="Arial"/>
          <w:bCs/>
          <w:color w:val="000000" w:themeColor="text1"/>
        </w:rPr>
        <w:t>, Stephen Lofts</w:t>
      </w:r>
      <w:r w:rsidRPr="000C2D46">
        <w:rPr>
          <w:rFonts w:asciiTheme="minorHAnsi" w:hAnsiTheme="minorHAnsi" w:cs="Arial"/>
          <w:bCs/>
          <w:color w:val="000000" w:themeColor="text1"/>
          <w:vertAlign w:val="superscript"/>
        </w:rPr>
        <w:t>2</w:t>
      </w:r>
      <w:r w:rsidRPr="00E977AD">
        <w:rPr>
          <w:rFonts w:asciiTheme="minorHAnsi" w:hAnsiTheme="minorHAnsi" w:cs="Arial"/>
          <w:bCs/>
          <w:color w:val="000000" w:themeColor="text1"/>
          <w:rPrChange w:id="0" w:author="Eugenia Valsami-Jones (Earth and Environmental Sciences)" w:date="2021-10-19T13:33:00Z">
            <w:rPr>
              <w:rFonts w:asciiTheme="minorHAnsi" w:hAnsiTheme="minorHAnsi" w:cs="Arial"/>
              <w:bCs/>
              <w:color w:val="000000" w:themeColor="text1"/>
              <w:vertAlign w:val="superscript"/>
            </w:rPr>
          </w:rPrChange>
        </w:rPr>
        <w:t>,</w:t>
      </w:r>
      <w:r w:rsidRPr="00E977AD">
        <w:rPr>
          <w:rFonts w:asciiTheme="minorHAnsi" w:hAnsiTheme="minorHAnsi" w:cs="Arial"/>
        </w:rPr>
        <w:t xml:space="preserve"> </w:t>
      </w:r>
      <w:proofErr w:type="spellStart"/>
      <w:r w:rsidRPr="000C2D46">
        <w:rPr>
          <w:rFonts w:asciiTheme="minorHAnsi" w:hAnsiTheme="minorHAnsi" w:cs="Arial"/>
          <w:bCs/>
          <w:color w:val="000000" w:themeColor="text1"/>
        </w:rPr>
        <w:t>Minjeong</w:t>
      </w:r>
      <w:proofErr w:type="spellEnd"/>
      <w:r w:rsidRPr="000C2D46">
        <w:rPr>
          <w:rFonts w:asciiTheme="minorHAnsi" w:hAnsiTheme="minorHAnsi" w:cs="Arial"/>
          <w:bCs/>
          <w:color w:val="000000" w:themeColor="text1"/>
        </w:rPr>
        <w:t xml:space="preserve"> Kwak</w:t>
      </w:r>
      <w:r w:rsidRPr="000C2D46">
        <w:rPr>
          <w:rFonts w:asciiTheme="minorHAnsi" w:hAnsiTheme="minorHAnsi" w:cs="Arial"/>
          <w:bCs/>
          <w:color w:val="000000" w:themeColor="text1"/>
          <w:vertAlign w:val="superscript"/>
        </w:rPr>
        <w:t>4</w:t>
      </w:r>
      <w:r w:rsidRPr="000C2D46">
        <w:rPr>
          <w:rFonts w:asciiTheme="minorHAnsi" w:hAnsiTheme="minorHAnsi" w:cs="Arial"/>
          <w:bCs/>
          <w:color w:val="000000" w:themeColor="text1"/>
        </w:rPr>
        <w:t xml:space="preserve">, Tae </w:t>
      </w:r>
      <w:proofErr w:type="spellStart"/>
      <w:r w:rsidRPr="000C2D46">
        <w:rPr>
          <w:rFonts w:asciiTheme="minorHAnsi" w:hAnsiTheme="minorHAnsi" w:cs="Arial"/>
          <w:bCs/>
          <w:color w:val="000000" w:themeColor="text1"/>
        </w:rPr>
        <w:t>Geol</w:t>
      </w:r>
      <w:proofErr w:type="spellEnd"/>
      <w:r w:rsidRPr="000C2D46">
        <w:rPr>
          <w:rFonts w:asciiTheme="minorHAnsi" w:hAnsiTheme="minorHAnsi" w:cs="Arial"/>
          <w:bCs/>
          <w:color w:val="000000" w:themeColor="text1"/>
        </w:rPr>
        <w:t xml:space="preserve"> Lee</w:t>
      </w:r>
      <w:r w:rsidRPr="000C2D46">
        <w:rPr>
          <w:rFonts w:asciiTheme="minorHAnsi" w:hAnsiTheme="minorHAnsi" w:cs="Arial"/>
          <w:bCs/>
          <w:color w:val="000000" w:themeColor="text1"/>
          <w:vertAlign w:val="superscript"/>
        </w:rPr>
        <w:t>4</w:t>
      </w:r>
      <w:r w:rsidRPr="000C2D46">
        <w:rPr>
          <w:rFonts w:asciiTheme="minorHAnsi" w:hAnsiTheme="minorHAnsi" w:cs="Arial"/>
          <w:bCs/>
          <w:color w:val="000000" w:themeColor="text1"/>
        </w:rPr>
        <w:t>, Colin Johnston</w:t>
      </w:r>
      <w:r w:rsidRPr="000C2D46">
        <w:rPr>
          <w:rFonts w:asciiTheme="minorHAnsi" w:hAnsiTheme="minorHAnsi" w:cs="Arial"/>
          <w:bCs/>
          <w:color w:val="000000" w:themeColor="text1"/>
          <w:vertAlign w:val="superscript"/>
        </w:rPr>
        <w:t>5</w:t>
      </w:r>
      <w:r w:rsidRPr="000C2D46">
        <w:rPr>
          <w:rFonts w:asciiTheme="minorHAnsi" w:hAnsiTheme="minorHAnsi" w:cs="Arial"/>
        </w:rPr>
        <w:t xml:space="preserve">, </w:t>
      </w:r>
      <w:r w:rsidRPr="000C2D46">
        <w:rPr>
          <w:rFonts w:asciiTheme="minorHAnsi" w:hAnsiTheme="minorHAnsi" w:cs="Arial"/>
          <w:bCs/>
          <w:color w:val="000000" w:themeColor="text1"/>
        </w:rPr>
        <w:t>Stephan Wagner</w:t>
      </w:r>
      <w:r w:rsidRPr="000C2D46">
        <w:rPr>
          <w:rFonts w:asciiTheme="minorHAnsi" w:hAnsiTheme="minorHAnsi" w:cs="Arial"/>
          <w:bCs/>
          <w:color w:val="000000" w:themeColor="text1"/>
          <w:vertAlign w:val="superscript"/>
        </w:rPr>
        <w:t>6</w:t>
      </w:r>
      <w:r w:rsidRPr="000C2D46">
        <w:rPr>
          <w:rFonts w:asciiTheme="minorHAnsi" w:hAnsiTheme="minorHAnsi" w:cs="Arial"/>
          <w:bCs/>
          <w:color w:val="000000" w:themeColor="text1"/>
        </w:rPr>
        <w:t>, Timothy R. Holbrook</w:t>
      </w:r>
      <w:r w:rsidRPr="000C2D46">
        <w:rPr>
          <w:rFonts w:asciiTheme="minorHAnsi" w:hAnsiTheme="minorHAnsi" w:cs="Arial"/>
          <w:bCs/>
          <w:color w:val="000000" w:themeColor="text1"/>
          <w:vertAlign w:val="superscript"/>
        </w:rPr>
        <w:t>6</w:t>
      </w:r>
      <w:r w:rsidRPr="000C2D46">
        <w:rPr>
          <w:rFonts w:asciiTheme="minorHAnsi" w:hAnsiTheme="minorHAnsi" w:cs="Arial"/>
          <w:bCs/>
          <w:color w:val="000000" w:themeColor="text1"/>
        </w:rPr>
        <w:t>, Yves U. Hachenberger</w:t>
      </w:r>
      <w:r w:rsidRPr="000C2D46">
        <w:rPr>
          <w:rFonts w:asciiTheme="minorHAnsi" w:hAnsiTheme="minorHAnsi" w:cs="Arial"/>
          <w:bCs/>
          <w:color w:val="000000" w:themeColor="text1"/>
          <w:vertAlign w:val="superscript"/>
        </w:rPr>
        <w:t>7</w:t>
      </w:r>
      <w:r w:rsidRPr="000C2D46">
        <w:rPr>
          <w:rFonts w:asciiTheme="minorHAnsi" w:hAnsiTheme="minorHAnsi" w:cs="Arial"/>
          <w:bCs/>
          <w:color w:val="000000" w:themeColor="text1"/>
        </w:rPr>
        <w:t>, Jutta Tentschert</w:t>
      </w:r>
      <w:r w:rsidRPr="000C2D46">
        <w:rPr>
          <w:rFonts w:asciiTheme="minorHAnsi" w:hAnsiTheme="minorHAnsi" w:cs="Arial"/>
          <w:bCs/>
          <w:color w:val="000000" w:themeColor="text1"/>
          <w:vertAlign w:val="superscript"/>
        </w:rPr>
        <w:t>7</w:t>
      </w:r>
      <w:r w:rsidRPr="000C2D46">
        <w:rPr>
          <w:rFonts w:asciiTheme="minorHAnsi" w:hAnsiTheme="minorHAnsi" w:cs="Arial"/>
          <w:bCs/>
          <w:color w:val="000000" w:themeColor="text1"/>
        </w:rPr>
        <w:t xml:space="preserve">, </w:t>
      </w:r>
      <w:ins w:id="1" w:author="Microsoft Office User" w:date="2021-07-15T11:03:00Z">
        <w:r w:rsidR="007F102A">
          <w:rPr>
            <w:rFonts w:asciiTheme="minorHAnsi" w:hAnsiTheme="minorHAnsi" w:cs="Arial"/>
            <w:bCs/>
            <w:color w:val="000000" w:themeColor="text1"/>
          </w:rPr>
          <w:t>Nicholas Davidson</w:t>
        </w:r>
        <w:r w:rsidR="007F102A" w:rsidRPr="000C2D46">
          <w:rPr>
            <w:rFonts w:asciiTheme="minorHAnsi" w:hAnsiTheme="minorHAnsi" w:cs="Arial"/>
            <w:color w:val="000000" w:themeColor="text1"/>
            <w:vertAlign w:val="superscript"/>
          </w:rPr>
          <w:t>1</w:t>
        </w:r>
        <w:r w:rsidR="007F102A">
          <w:rPr>
            <w:rFonts w:asciiTheme="minorHAnsi" w:hAnsiTheme="minorHAnsi" w:cs="Arial"/>
            <w:bCs/>
            <w:color w:val="000000" w:themeColor="text1"/>
          </w:rPr>
          <w:t xml:space="preserve"> </w:t>
        </w:r>
      </w:ins>
      <w:r w:rsidRPr="000C2D46">
        <w:rPr>
          <w:rFonts w:asciiTheme="minorHAnsi" w:hAnsiTheme="minorHAnsi" w:cs="Arial"/>
          <w:bCs/>
          <w:color w:val="000000" w:themeColor="text1"/>
        </w:rPr>
        <w:t xml:space="preserve">and </w:t>
      </w:r>
      <w:r w:rsidRPr="000C2D46">
        <w:rPr>
          <w:rFonts w:asciiTheme="minorHAnsi" w:hAnsiTheme="minorHAnsi" w:cs="Arial"/>
        </w:rPr>
        <w:t>Eugenia Valsami-Jones</w:t>
      </w:r>
      <w:r w:rsidRPr="000C2D46">
        <w:rPr>
          <w:rFonts w:asciiTheme="minorHAnsi" w:hAnsiTheme="minorHAnsi" w:cs="Arial"/>
          <w:color w:val="000000" w:themeColor="text1"/>
          <w:vertAlign w:val="superscript"/>
        </w:rPr>
        <w:t>1</w:t>
      </w:r>
    </w:p>
    <w:p w14:paraId="43AFAB66" w14:textId="77777777" w:rsidR="00BE4F59" w:rsidRPr="000C2D46" w:rsidRDefault="00BE4F59" w:rsidP="00BE4F59">
      <w:pPr>
        <w:jc w:val="both"/>
        <w:rPr>
          <w:rFonts w:asciiTheme="minorHAnsi" w:hAnsiTheme="minorHAnsi" w:cs="Arial"/>
          <w:color w:val="000000" w:themeColor="text1"/>
        </w:rPr>
      </w:pPr>
    </w:p>
    <w:p w14:paraId="454F305C" w14:textId="77777777" w:rsidR="00BE4F59" w:rsidRPr="000C2D46" w:rsidRDefault="00BE4F59" w:rsidP="00BE4F59">
      <w:pPr>
        <w:jc w:val="both"/>
        <w:rPr>
          <w:rFonts w:asciiTheme="minorHAnsi" w:hAnsiTheme="minorHAnsi" w:cs="Arial"/>
          <w:color w:val="000000" w:themeColor="text1"/>
        </w:rPr>
      </w:pPr>
      <w:r w:rsidRPr="000C2D46">
        <w:rPr>
          <w:rFonts w:asciiTheme="minorHAnsi" w:hAnsiTheme="minorHAnsi" w:cs="Arial"/>
          <w:color w:val="000000" w:themeColor="text1"/>
          <w:vertAlign w:val="superscript"/>
        </w:rPr>
        <w:t>1</w:t>
      </w:r>
      <w:r w:rsidRPr="000C2D46">
        <w:rPr>
          <w:rFonts w:asciiTheme="minorHAnsi" w:hAnsiTheme="minorHAnsi" w:cs="Arial"/>
          <w:color w:val="000000" w:themeColor="text1"/>
        </w:rPr>
        <w:t xml:space="preserve"> School of Geography, Earth and Environmental Sciences, University of Birmingham, </w:t>
      </w:r>
      <w:proofErr w:type="spellStart"/>
      <w:r w:rsidRPr="000C2D46">
        <w:rPr>
          <w:rFonts w:asciiTheme="minorHAnsi" w:hAnsiTheme="minorHAnsi" w:cs="Arial"/>
          <w:color w:val="000000" w:themeColor="text1"/>
        </w:rPr>
        <w:t>Edgbaston</w:t>
      </w:r>
      <w:proofErr w:type="spellEnd"/>
      <w:r w:rsidRPr="000C2D46">
        <w:rPr>
          <w:rFonts w:asciiTheme="minorHAnsi" w:hAnsiTheme="minorHAnsi" w:cs="Arial"/>
          <w:color w:val="000000" w:themeColor="text1"/>
        </w:rPr>
        <w:t xml:space="preserve">, Birmingham, UK </w:t>
      </w:r>
    </w:p>
    <w:p w14:paraId="09FF1E21" w14:textId="77777777" w:rsidR="00BE4F59" w:rsidRPr="000C2D46" w:rsidRDefault="00BE4F59" w:rsidP="00BE4F59">
      <w:pPr>
        <w:jc w:val="both"/>
        <w:rPr>
          <w:rFonts w:asciiTheme="minorHAnsi" w:hAnsiTheme="minorHAnsi" w:cs="Arial"/>
          <w:bCs/>
          <w:color w:val="000000" w:themeColor="text1"/>
        </w:rPr>
      </w:pPr>
      <w:r w:rsidRPr="000C2D46">
        <w:rPr>
          <w:rFonts w:asciiTheme="minorHAnsi" w:hAnsiTheme="minorHAnsi" w:cs="Arial"/>
          <w:color w:val="000000" w:themeColor="text1"/>
          <w:vertAlign w:val="superscript"/>
        </w:rPr>
        <w:t>2</w:t>
      </w:r>
      <w:r w:rsidRPr="000C2D46">
        <w:rPr>
          <w:rFonts w:asciiTheme="minorHAnsi" w:hAnsiTheme="minorHAnsi" w:cs="Arial"/>
          <w:color w:val="000000" w:themeColor="text1"/>
        </w:rPr>
        <w:t xml:space="preserve"> </w:t>
      </w:r>
      <w:r w:rsidRPr="000C2D46">
        <w:rPr>
          <w:rFonts w:asciiTheme="minorHAnsi" w:hAnsiTheme="minorHAnsi" w:cs="Arial"/>
          <w:bCs/>
          <w:color w:val="000000" w:themeColor="text1"/>
        </w:rPr>
        <w:t>UK Centre for Ecology and Hydrology, Lancaster Environment Centre, Lancaster</w:t>
      </w:r>
      <w:r>
        <w:rPr>
          <w:rFonts w:asciiTheme="minorHAnsi" w:hAnsiTheme="minorHAnsi" w:cs="Arial"/>
          <w:bCs/>
          <w:color w:val="000000" w:themeColor="text1"/>
        </w:rPr>
        <w:t xml:space="preserve">, </w:t>
      </w:r>
      <w:r w:rsidRPr="000C2D46">
        <w:rPr>
          <w:rFonts w:asciiTheme="minorHAnsi" w:hAnsiTheme="minorHAnsi" w:cs="Arial"/>
          <w:bCs/>
          <w:color w:val="000000" w:themeColor="text1"/>
        </w:rPr>
        <w:t>UK</w:t>
      </w:r>
    </w:p>
    <w:p w14:paraId="1B339043" w14:textId="77777777" w:rsidR="00BE4F59" w:rsidRPr="000C2D46" w:rsidRDefault="00BE4F59" w:rsidP="00BE4F59">
      <w:pPr>
        <w:jc w:val="both"/>
        <w:rPr>
          <w:rFonts w:asciiTheme="minorHAnsi" w:hAnsiTheme="minorHAnsi" w:cs="Arial"/>
          <w:bCs/>
          <w:color w:val="000000" w:themeColor="text1"/>
        </w:rPr>
      </w:pPr>
      <w:r w:rsidRPr="000C2D46">
        <w:rPr>
          <w:rFonts w:asciiTheme="minorHAnsi" w:hAnsiTheme="minorHAnsi" w:cs="Arial"/>
          <w:color w:val="000000" w:themeColor="text1"/>
          <w:vertAlign w:val="superscript"/>
        </w:rPr>
        <w:t>3</w:t>
      </w:r>
      <w:r w:rsidRPr="000C2D46">
        <w:rPr>
          <w:rFonts w:asciiTheme="minorHAnsi" w:hAnsiTheme="minorHAnsi" w:cs="Arial"/>
          <w:color w:val="000000" w:themeColor="text1"/>
        </w:rPr>
        <w:t xml:space="preserve"> Natural England, Foss House, Kings Pool, 1-2 </w:t>
      </w:r>
      <w:proofErr w:type="spellStart"/>
      <w:r w:rsidRPr="000C2D46">
        <w:rPr>
          <w:rFonts w:asciiTheme="minorHAnsi" w:hAnsiTheme="minorHAnsi" w:cs="Arial"/>
          <w:color w:val="000000" w:themeColor="text1"/>
        </w:rPr>
        <w:t>Peasholme</w:t>
      </w:r>
      <w:proofErr w:type="spellEnd"/>
      <w:r w:rsidRPr="000C2D46">
        <w:rPr>
          <w:rFonts w:asciiTheme="minorHAnsi" w:hAnsiTheme="minorHAnsi" w:cs="Arial"/>
          <w:color w:val="000000" w:themeColor="text1"/>
        </w:rPr>
        <w:t xml:space="preserve"> Green, York</w:t>
      </w:r>
      <w:r>
        <w:rPr>
          <w:rFonts w:asciiTheme="minorHAnsi" w:hAnsiTheme="minorHAnsi" w:cs="Arial"/>
          <w:color w:val="000000" w:themeColor="text1"/>
        </w:rPr>
        <w:t>, UK</w:t>
      </w:r>
    </w:p>
    <w:p w14:paraId="24321DA1" w14:textId="77777777" w:rsidR="00BE4F59" w:rsidRPr="000C2D46" w:rsidRDefault="00BE4F59" w:rsidP="00BE4F59">
      <w:pPr>
        <w:jc w:val="both"/>
        <w:rPr>
          <w:rFonts w:asciiTheme="minorHAnsi" w:hAnsiTheme="minorHAnsi" w:cs="Arial"/>
          <w:bCs/>
          <w:color w:val="000000" w:themeColor="text1"/>
        </w:rPr>
      </w:pPr>
      <w:r w:rsidRPr="000C2D46">
        <w:rPr>
          <w:rFonts w:asciiTheme="minorHAnsi" w:hAnsiTheme="minorHAnsi" w:cs="Arial"/>
          <w:color w:val="000000" w:themeColor="text1"/>
          <w:vertAlign w:val="superscript"/>
        </w:rPr>
        <w:t>4</w:t>
      </w:r>
      <w:r w:rsidRPr="000C2D46">
        <w:rPr>
          <w:rFonts w:asciiTheme="minorHAnsi" w:hAnsiTheme="minorHAnsi" w:cs="Arial"/>
          <w:color w:val="000000" w:themeColor="text1"/>
        </w:rPr>
        <w:t xml:space="preserve"> </w:t>
      </w:r>
      <w:r w:rsidRPr="000C2D46">
        <w:rPr>
          <w:rFonts w:asciiTheme="minorHAnsi" w:hAnsiTheme="minorHAnsi" w:cs="Arial"/>
          <w:bCs/>
          <w:color w:val="000000" w:themeColor="text1"/>
        </w:rPr>
        <w:t xml:space="preserve">Center for </w:t>
      </w:r>
      <w:proofErr w:type="spellStart"/>
      <w:r w:rsidRPr="000C2D46">
        <w:rPr>
          <w:rFonts w:asciiTheme="minorHAnsi" w:hAnsiTheme="minorHAnsi" w:cs="Arial"/>
          <w:bCs/>
          <w:color w:val="000000" w:themeColor="text1"/>
        </w:rPr>
        <w:t>Nanosafety</w:t>
      </w:r>
      <w:proofErr w:type="spellEnd"/>
      <w:r w:rsidRPr="000C2D46">
        <w:rPr>
          <w:rFonts w:asciiTheme="minorHAnsi" w:hAnsiTheme="minorHAnsi" w:cs="Arial"/>
          <w:bCs/>
          <w:color w:val="000000" w:themeColor="text1"/>
        </w:rPr>
        <w:t xml:space="preserve"> Metrology, Korea Research Institute of Standards and Science (KRISS), Daejeon, Republic of Korea</w:t>
      </w:r>
    </w:p>
    <w:p w14:paraId="31A76150" w14:textId="77777777" w:rsidR="00BE4F59" w:rsidRPr="000C2D46" w:rsidRDefault="00BE4F59" w:rsidP="00BE4F59">
      <w:pPr>
        <w:rPr>
          <w:rFonts w:asciiTheme="minorHAnsi" w:hAnsiTheme="minorHAnsi" w:cs="Arial"/>
          <w:bCs/>
          <w:color w:val="000000" w:themeColor="text1"/>
        </w:rPr>
      </w:pPr>
      <w:r w:rsidRPr="000C2D46">
        <w:rPr>
          <w:rFonts w:asciiTheme="minorHAnsi" w:hAnsiTheme="minorHAnsi" w:cs="Arial"/>
          <w:bCs/>
          <w:color w:val="000000" w:themeColor="text1"/>
          <w:vertAlign w:val="superscript"/>
        </w:rPr>
        <w:t>5</w:t>
      </w:r>
      <w:r w:rsidRPr="000C2D46">
        <w:rPr>
          <w:rFonts w:asciiTheme="minorHAnsi" w:hAnsiTheme="minorHAnsi" w:cs="Arial"/>
          <w:bCs/>
          <w:color w:val="000000" w:themeColor="text1"/>
        </w:rPr>
        <w:t xml:space="preserve"> Department of Materials, University of Oxford, Begbroke Science Park, Oxford, UK</w:t>
      </w:r>
    </w:p>
    <w:p w14:paraId="7D4CF9E6" w14:textId="77777777" w:rsidR="00BE4F59" w:rsidRPr="000C2D46" w:rsidRDefault="00BE4F59" w:rsidP="00BE4F59">
      <w:pPr>
        <w:jc w:val="both"/>
        <w:rPr>
          <w:rFonts w:asciiTheme="minorHAnsi" w:hAnsiTheme="minorHAnsi" w:cs="Arial"/>
          <w:bCs/>
          <w:color w:val="000000" w:themeColor="text1"/>
        </w:rPr>
      </w:pPr>
      <w:r w:rsidRPr="000C2D46">
        <w:rPr>
          <w:rFonts w:asciiTheme="minorHAnsi" w:hAnsiTheme="minorHAnsi" w:cs="Arial"/>
          <w:color w:val="000000" w:themeColor="text1"/>
          <w:vertAlign w:val="superscript"/>
        </w:rPr>
        <w:t>6</w:t>
      </w:r>
      <w:r w:rsidRPr="000C2D46">
        <w:rPr>
          <w:rFonts w:asciiTheme="minorHAnsi" w:hAnsiTheme="minorHAnsi" w:cs="Arial"/>
          <w:color w:val="000000" w:themeColor="text1"/>
        </w:rPr>
        <w:t xml:space="preserve"> </w:t>
      </w:r>
      <w:r w:rsidRPr="000C2D46">
        <w:rPr>
          <w:rFonts w:asciiTheme="minorHAnsi" w:hAnsiTheme="minorHAnsi" w:cs="Arial"/>
          <w:bCs/>
          <w:color w:val="000000" w:themeColor="text1"/>
        </w:rPr>
        <w:t xml:space="preserve">Helmholtz-Centre for Environmental Research, Department of Analytical Chemistry, </w:t>
      </w:r>
      <w:proofErr w:type="spellStart"/>
      <w:r w:rsidRPr="000C2D46">
        <w:rPr>
          <w:rFonts w:asciiTheme="minorHAnsi" w:hAnsiTheme="minorHAnsi" w:cs="Arial"/>
          <w:bCs/>
          <w:color w:val="000000" w:themeColor="text1"/>
        </w:rPr>
        <w:t>Permoserstraße</w:t>
      </w:r>
      <w:proofErr w:type="spellEnd"/>
      <w:r w:rsidRPr="000C2D46">
        <w:rPr>
          <w:rFonts w:asciiTheme="minorHAnsi" w:hAnsiTheme="minorHAnsi" w:cs="Arial"/>
          <w:bCs/>
          <w:color w:val="000000" w:themeColor="text1"/>
        </w:rPr>
        <w:t xml:space="preserve"> 15, Leipzig, Germany</w:t>
      </w:r>
    </w:p>
    <w:p w14:paraId="0D1BE378" w14:textId="77777777" w:rsidR="00BE4F59" w:rsidRPr="000C2D46" w:rsidRDefault="00BE4F59" w:rsidP="00BE4F59">
      <w:pPr>
        <w:jc w:val="both"/>
        <w:rPr>
          <w:rFonts w:asciiTheme="minorHAnsi" w:hAnsiTheme="minorHAnsi" w:cs="Arial"/>
          <w:color w:val="000000" w:themeColor="text1"/>
        </w:rPr>
      </w:pPr>
      <w:r w:rsidRPr="000C2D46">
        <w:rPr>
          <w:rFonts w:asciiTheme="minorHAnsi" w:hAnsiTheme="minorHAnsi" w:cs="Arial"/>
          <w:bCs/>
          <w:color w:val="000000" w:themeColor="text1"/>
          <w:vertAlign w:val="superscript"/>
        </w:rPr>
        <w:t>7</w:t>
      </w:r>
      <w:r w:rsidRPr="000C2D46">
        <w:rPr>
          <w:rFonts w:asciiTheme="minorHAnsi" w:hAnsiTheme="minorHAnsi" w:cs="Arial"/>
          <w:bCs/>
          <w:color w:val="000000" w:themeColor="text1"/>
        </w:rPr>
        <w:t xml:space="preserve"> </w:t>
      </w:r>
      <w:r w:rsidRPr="000C2D46">
        <w:rPr>
          <w:rFonts w:asciiTheme="minorHAnsi" w:hAnsiTheme="minorHAnsi" w:cs="Arial"/>
          <w:color w:val="000000" w:themeColor="text1"/>
        </w:rPr>
        <w:t>Department of Chemical and Product Safety, German Federal Institute for Risk Assessment (</w:t>
      </w:r>
      <w:proofErr w:type="spellStart"/>
      <w:r w:rsidRPr="000C2D46">
        <w:rPr>
          <w:rFonts w:asciiTheme="minorHAnsi" w:hAnsiTheme="minorHAnsi" w:cs="Arial"/>
          <w:color w:val="000000" w:themeColor="text1"/>
        </w:rPr>
        <w:t>BfR</w:t>
      </w:r>
      <w:proofErr w:type="spellEnd"/>
      <w:r w:rsidRPr="000C2D46">
        <w:rPr>
          <w:rFonts w:asciiTheme="minorHAnsi" w:hAnsiTheme="minorHAnsi" w:cs="Arial"/>
          <w:color w:val="000000" w:themeColor="text1"/>
        </w:rPr>
        <w:t>), Max-</w:t>
      </w:r>
      <w:proofErr w:type="spellStart"/>
      <w:r w:rsidRPr="000C2D46">
        <w:rPr>
          <w:rFonts w:asciiTheme="minorHAnsi" w:hAnsiTheme="minorHAnsi" w:cs="Arial"/>
          <w:color w:val="000000" w:themeColor="text1"/>
        </w:rPr>
        <w:t>Dohrn</w:t>
      </w:r>
      <w:proofErr w:type="spellEnd"/>
      <w:r w:rsidRPr="000C2D46">
        <w:rPr>
          <w:rFonts w:asciiTheme="minorHAnsi" w:hAnsiTheme="minorHAnsi" w:cs="Arial"/>
          <w:color w:val="000000" w:themeColor="text1"/>
        </w:rPr>
        <w:t xml:space="preserve">-Strasse 8-10, Berlin, Germany </w:t>
      </w:r>
    </w:p>
    <w:p w14:paraId="29984DDA" w14:textId="77777777" w:rsidR="00BE4F59" w:rsidRPr="00B07A3B" w:rsidRDefault="00BE4F59"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2627858A" w:rsidR="004E0C5A" w:rsidRPr="00B07A3B" w:rsidRDefault="00C435B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960DE3">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9F17051" w14:textId="77777777" w:rsidR="00BE4F59" w:rsidRPr="000C2D46" w:rsidRDefault="00BE4F59" w:rsidP="00BE4F59">
      <w:pPr>
        <w:jc w:val="both"/>
        <w:rPr>
          <w:rFonts w:asciiTheme="minorHAnsi" w:hAnsiTheme="minorHAnsi" w:cs="Arial"/>
          <w:color w:val="000000" w:themeColor="text1"/>
        </w:rPr>
      </w:pPr>
      <w:bookmarkStart w:id="2" w:name="_Hlk25233958"/>
      <w:r w:rsidRPr="000C2D46">
        <w:rPr>
          <w:rFonts w:asciiTheme="minorHAnsi" w:hAnsiTheme="minorHAnsi" w:cs="Arial"/>
          <w:bCs/>
          <w:color w:val="000000" w:themeColor="text1"/>
        </w:rPr>
        <w:t>Eugenia Valsami-Jones (</w:t>
      </w:r>
      <w:hyperlink r:id="rId8" w:history="1">
        <w:r w:rsidRPr="000C2D46">
          <w:rPr>
            <w:rStyle w:val="Hyperlink"/>
            <w:rFonts w:asciiTheme="minorHAnsi" w:hAnsiTheme="minorHAnsi" w:cs="Arial"/>
            <w:bCs/>
            <w:color w:val="000000" w:themeColor="text1"/>
          </w:rPr>
          <w:t>E.ValsamiJones@bham.ac.uk</w:t>
        </w:r>
      </w:hyperlink>
      <w:r w:rsidRPr="000C2D46">
        <w:rPr>
          <w:rFonts w:asciiTheme="minorHAnsi" w:hAnsiTheme="minorHAnsi" w:cs="Arial"/>
          <w:bCs/>
          <w:color w:val="000000" w:themeColor="text1"/>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12916965" w14:textId="77777777" w:rsidR="003B5E26" w:rsidRPr="00B07A3B" w:rsidRDefault="003B5E26" w:rsidP="009A0E7C">
      <w:pPr>
        <w:outlineLvl w:val="0"/>
        <w:rPr>
          <w:rFonts w:asciiTheme="minorHAnsi" w:hAnsiTheme="minorHAnsi" w:cstheme="minorHAnsi"/>
          <w:b/>
          <w:sz w:val="22"/>
          <w:szCs w:val="22"/>
        </w:rPr>
      </w:pPr>
    </w:p>
    <w:p w14:paraId="4F246997" w14:textId="6D20ABF8"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AIC585@bham.ac.uk</w:t>
      </w:r>
    </w:p>
    <w:p w14:paraId="42F3AA42" w14:textId="77F6D9BC"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ejg843@gmail.com</w:t>
      </w:r>
    </w:p>
    <w:p w14:paraId="18D78F1B" w14:textId="4A833579"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S.M.Briffa@bham.ac.uk</w:t>
      </w:r>
    </w:p>
    <w:p w14:paraId="2099AC38" w14:textId="26D9D658"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adamsjl2@hotmail.co.uk</w:t>
      </w:r>
    </w:p>
    <w:p w14:paraId="427096AB" w14:textId="2A878507"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stlo@ceh.ac.uk</w:t>
      </w:r>
    </w:p>
    <w:p w14:paraId="7450EC0B" w14:textId="07FCC8A6"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kwakmj@kriss.re.kr</w:t>
      </w:r>
    </w:p>
    <w:p w14:paraId="5F7C5E9A" w14:textId="3A744437"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tglee@kriss.re.kr</w:t>
      </w:r>
    </w:p>
    <w:p w14:paraId="4146167B" w14:textId="7958208D"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colin.johnston@materials.ox.ac.uk</w:t>
      </w:r>
    </w:p>
    <w:p w14:paraId="38D95309" w14:textId="098314E9" w:rsidR="006B4BCC" w:rsidRDefault="00C435B4" w:rsidP="006B4BCC">
      <w:pPr>
        <w:jc w:val="both"/>
        <w:rPr>
          <w:rFonts w:asciiTheme="minorHAnsi" w:hAnsiTheme="minorHAnsi" w:cs="Arial"/>
          <w:bCs/>
        </w:rPr>
      </w:pPr>
      <w:hyperlink r:id="rId9" w:history="1">
        <w:r w:rsidR="001A247F" w:rsidRPr="0087457F">
          <w:rPr>
            <w:rStyle w:val="Hyperlink"/>
            <w:rFonts w:asciiTheme="minorHAnsi" w:hAnsiTheme="minorHAnsi" w:cs="Arial"/>
            <w:bCs/>
          </w:rPr>
          <w:t>stephan.wagner@ufz.de</w:t>
        </w:r>
      </w:hyperlink>
    </w:p>
    <w:p w14:paraId="21C49FBB" w14:textId="3B72CAAA" w:rsidR="001A247F" w:rsidRDefault="00C435B4" w:rsidP="006B4BCC">
      <w:pPr>
        <w:jc w:val="both"/>
        <w:rPr>
          <w:rFonts w:asciiTheme="minorHAnsi" w:hAnsiTheme="minorHAnsi" w:cs="Arial"/>
          <w:bCs/>
          <w:color w:val="000000" w:themeColor="text1"/>
        </w:rPr>
      </w:pPr>
      <w:hyperlink r:id="rId10" w:tgtFrame="_blank" w:history="1">
        <w:r w:rsidR="001A247F" w:rsidRPr="001A247F">
          <w:rPr>
            <w:rStyle w:val="Hyperlink"/>
            <w:rFonts w:asciiTheme="minorHAnsi" w:hAnsiTheme="minorHAnsi" w:cs="Arial"/>
            <w:bCs/>
          </w:rPr>
          <w:t>stephan.wagner@hof-university.de</w:t>
        </w:r>
      </w:hyperlink>
    </w:p>
    <w:p w14:paraId="04535EC2" w14:textId="4AA4EE33"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timothy-ronald.holbrook@ufz.de</w:t>
      </w:r>
    </w:p>
    <w:p w14:paraId="0D66EDD4" w14:textId="16235DF9" w:rsidR="006B4BCC" w:rsidRDefault="006B4BCC" w:rsidP="006B4BCC">
      <w:pPr>
        <w:jc w:val="both"/>
        <w:rPr>
          <w:rFonts w:asciiTheme="minorHAnsi" w:hAnsiTheme="minorHAnsi" w:cs="Arial"/>
          <w:bCs/>
          <w:color w:val="000000" w:themeColor="text1"/>
        </w:rPr>
      </w:pPr>
      <w:r w:rsidRPr="006B4BCC">
        <w:rPr>
          <w:rFonts w:asciiTheme="minorHAnsi" w:hAnsiTheme="minorHAnsi" w:cs="Arial"/>
          <w:bCs/>
        </w:rPr>
        <w:t>Yves.Hachenberger@bfr.bund.de</w:t>
      </w:r>
    </w:p>
    <w:p w14:paraId="40BE9E14" w14:textId="4625922F" w:rsidR="006B4BCC" w:rsidRDefault="007F102A" w:rsidP="006B4BCC">
      <w:pPr>
        <w:jc w:val="both"/>
        <w:rPr>
          <w:ins w:id="3" w:author="Microsoft Office User" w:date="2021-07-15T11:04:00Z"/>
          <w:rFonts w:asciiTheme="minorHAnsi" w:hAnsiTheme="minorHAnsi" w:cs="Arial"/>
          <w:bCs/>
        </w:rPr>
      </w:pPr>
      <w:ins w:id="4" w:author="Microsoft Office User" w:date="2021-07-15T11:04:00Z">
        <w:r>
          <w:rPr>
            <w:rFonts w:asciiTheme="minorHAnsi" w:hAnsiTheme="minorHAnsi" w:cs="Arial"/>
            <w:bCs/>
          </w:rPr>
          <w:fldChar w:fldCharType="begin"/>
        </w:r>
        <w:r>
          <w:rPr>
            <w:rFonts w:asciiTheme="minorHAnsi" w:hAnsiTheme="minorHAnsi" w:cs="Arial"/>
            <w:bCs/>
          </w:rPr>
          <w:instrText xml:space="preserve"> HYPERLINK "mailto:</w:instrText>
        </w:r>
      </w:ins>
      <w:r w:rsidRPr="006B4BCC">
        <w:rPr>
          <w:rFonts w:asciiTheme="minorHAnsi" w:hAnsiTheme="minorHAnsi" w:cs="Arial"/>
          <w:bCs/>
        </w:rPr>
        <w:instrText>Jutta.Tentschert@bfr.bund.de</w:instrText>
      </w:r>
      <w:ins w:id="5" w:author="Microsoft Office User" w:date="2021-07-15T11:04:00Z">
        <w:r>
          <w:rPr>
            <w:rFonts w:asciiTheme="minorHAnsi" w:hAnsiTheme="minorHAnsi" w:cs="Arial"/>
            <w:bCs/>
          </w:rPr>
          <w:instrText xml:space="preserve">" </w:instrText>
        </w:r>
        <w:r>
          <w:rPr>
            <w:rFonts w:asciiTheme="minorHAnsi" w:hAnsiTheme="minorHAnsi" w:cs="Arial"/>
            <w:bCs/>
          </w:rPr>
          <w:fldChar w:fldCharType="separate"/>
        </w:r>
      </w:ins>
      <w:r w:rsidRPr="005930BF">
        <w:rPr>
          <w:rStyle w:val="Hyperlink"/>
          <w:rFonts w:asciiTheme="minorHAnsi" w:hAnsiTheme="minorHAnsi" w:cs="Arial"/>
          <w:bCs/>
        </w:rPr>
        <w:t>Jutta.Tentschert@bfr.bund.de</w:t>
      </w:r>
      <w:ins w:id="6" w:author="Microsoft Office User" w:date="2021-07-15T11:04:00Z">
        <w:r>
          <w:rPr>
            <w:rFonts w:asciiTheme="minorHAnsi" w:hAnsiTheme="minorHAnsi" w:cs="Arial"/>
            <w:bCs/>
          </w:rPr>
          <w:fldChar w:fldCharType="end"/>
        </w:r>
      </w:ins>
    </w:p>
    <w:p w14:paraId="20DD8933" w14:textId="10C00FB5" w:rsidR="007F102A" w:rsidRPr="000C2D46" w:rsidRDefault="007F102A" w:rsidP="006B4BCC">
      <w:pPr>
        <w:jc w:val="both"/>
        <w:rPr>
          <w:rFonts w:asciiTheme="minorHAnsi" w:hAnsiTheme="minorHAnsi" w:cs="Arial"/>
          <w:bCs/>
          <w:color w:val="000000" w:themeColor="text1"/>
        </w:rPr>
      </w:pPr>
      <w:ins w:id="7" w:author="Microsoft Office User" w:date="2021-07-15T11:04:00Z">
        <w:r w:rsidRPr="007F102A">
          <w:rPr>
            <w:rFonts w:asciiTheme="minorHAnsi" w:hAnsiTheme="minorHAnsi" w:cs="Arial"/>
            <w:bCs/>
            <w:color w:val="000000" w:themeColor="text1"/>
          </w:rPr>
          <w:t>n.m.davidson@bham.ac.uk</w:t>
        </w:r>
      </w:ins>
    </w:p>
    <w:p w14:paraId="787F2533" w14:textId="74ABD5B1" w:rsidR="006B4BCC" w:rsidRPr="006B4BCC" w:rsidRDefault="006B4BCC" w:rsidP="006B4BCC">
      <w:pPr>
        <w:jc w:val="both"/>
        <w:rPr>
          <w:rFonts w:asciiTheme="minorHAnsi" w:hAnsiTheme="minorHAnsi" w:cs="Arial"/>
          <w:bCs/>
          <w:color w:val="000000" w:themeColor="text1"/>
        </w:rPr>
      </w:pPr>
      <w:r w:rsidRPr="006B4BCC">
        <w:rPr>
          <w:rFonts w:asciiTheme="minorHAnsi" w:hAnsiTheme="minorHAnsi" w:cs="Arial"/>
          <w:bCs/>
        </w:rPr>
        <w:t>E.ValsamiJones@bham.ac.uk</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E59E368"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ins w:id="8" w:author="Ana Carrazco Quevedo (PhD Div Env Health Risk Mgt FT)" w:date="2021-10-07T10:57:00Z">
        <w:r w:rsidR="0025628F">
          <w:rPr>
            <w:rFonts w:asciiTheme="minorHAnsi" w:eastAsia="Times New Roman" w:hAnsiTheme="minorHAnsi" w:cstheme="minorHAnsi"/>
            <w:b/>
            <w:bCs/>
            <w:szCs w:val="24"/>
          </w:rPr>
          <w:t>NO</w:t>
        </w:r>
      </w:ins>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C435B4"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C435B4"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9F14B82"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ins w:id="9" w:author="Ana Carrazco Quevedo (PhD Div Env Health Risk Mgt FT)" w:date="2021-07-27T03:13:00Z">
        <w:r w:rsidR="006A60CB">
          <w:rPr>
            <w:rFonts w:asciiTheme="minorHAnsi" w:eastAsia="Times New Roman" w:hAnsiTheme="minorHAnsi" w:cstheme="minorHAnsi"/>
            <w:b/>
            <w:bCs/>
            <w:szCs w:val="24"/>
          </w:rPr>
          <w:t>Yes</w:t>
        </w:r>
      </w:ins>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sidRPr="0025628F">
        <w:rPr>
          <w:rFonts w:asciiTheme="majorHAnsi" w:eastAsia="Times New Roman" w:hAnsiTheme="majorHAnsi" w:cstheme="majorHAnsi"/>
          <w:b/>
          <w:szCs w:val="24"/>
        </w:rPr>
        <w:t xml:space="preserve">3. Interview statements: </w:t>
      </w:r>
      <w:r w:rsidRPr="0025628F">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25628F">
        <w:rPr>
          <w:rFonts w:asciiTheme="majorHAnsi" w:eastAsia="Times New Roman" w:hAnsiTheme="majorHAnsi" w:cstheme="majorHAnsi"/>
          <w:b/>
          <w:bCs/>
          <w:szCs w:val="24"/>
        </w:rPr>
        <w:t>Please select one</w:t>
      </w:r>
      <w:r w:rsidRPr="0025628F">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109BFF33" w:rsidR="00673750" w:rsidRPr="006D3C9C" w:rsidRDefault="00C435B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25628F">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C435B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C435B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C435B4"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85FBB3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ins w:id="10" w:author="Ana Carrazco Quevedo (PhD Div Env Health Risk Mgt FT)" w:date="2021-07-27T03:14:00Z">
        <w:r w:rsidR="006A60CB">
          <w:rPr>
            <w:rFonts w:asciiTheme="minorHAnsi" w:eastAsia="Times New Roman" w:hAnsiTheme="minorHAnsi" w:cstheme="minorHAnsi"/>
            <w:b/>
            <w:bCs/>
            <w:szCs w:val="24"/>
          </w:rPr>
          <w:t>NO</w:t>
        </w:r>
      </w:ins>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10F2B2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234F1">
        <w:rPr>
          <w:rFonts w:asciiTheme="minorHAnsi" w:hAnsiTheme="minorHAnsi" w:cstheme="minorHAnsi"/>
          <w:bCs/>
          <w:sz w:val="22"/>
          <w:szCs w:val="22"/>
        </w:rPr>
        <w:t>1</w:t>
      </w:r>
      <w:ins w:id="11" w:author="Ana Carrazco Quevedo (PhD Div Env Health Risk Mgt FT)" w:date="2021-10-07T12:58:00Z">
        <w:r w:rsidR="00960DE3">
          <w:rPr>
            <w:rFonts w:asciiTheme="minorHAnsi" w:hAnsiTheme="minorHAnsi" w:cstheme="minorHAnsi"/>
            <w:bCs/>
            <w:sz w:val="22"/>
            <w:szCs w:val="22"/>
          </w:rPr>
          <w:t>2</w:t>
        </w:r>
      </w:ins>
    </w:p>
    <w:p w14:paraId="7CD4FF34" w14:textId="77BDF8B9" w:rsidR="000C315D"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ins w:id="12" w:author="Ana Carrazco Quevedo (PhD Div Env Health Risk Mgt FT)" w:date="2021-10-07T13:01:00Z">
        <w:r w:rsidR="00960DE3">
          <w:rPr>
            <w:rFonts w:asciiTheme="minorHAnsi" w:hAnsiTheme="minorHAnsi" w:cstheme="minorHAnsi"/>
            <w:bCs/>
            <w:sz w:val="22"/>
            <w:szCs w:val="22"/>
          </w:rPr>
          <w:t>16</w:t>
        </w:r>
      </w:ins>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D9F95AE" w:rsidR="007D61A8" w:rsidRPr="00960DE3" w:rsidRDefault="006A60CB" w:rsidP="00960DE3">
      <w:pPr>
        <w:pStyle w:val="ListParagraph"/>
        <w:numPr>
          <w:ilvl w:val="1"/>
          <w:numId w:val="3"/>
        </w:numPr>
        <w:spacing w:before="120"/>
        <w:contextualSpacing w:val="0"/>
        <w:jc w:val="both"/>
        <w:rPr>
          <w:rFonts w:asciiTheme="minorHAnsi" w:eastAsia="Times New Roman" w:hAnsiTheme="minorHAnsi" w:cstheme="minorHAnsi"/>
          <w:szCs w:val="24"/>
        </w:rPr>
      </w:pPr>
      <w:ins w:id="13" w:author="Ana Carrazco Quevedo (PhD Div Env Health Risk Mgt FT)" w:date="2021-07-27T03:14:00Z">
        <w:r w:rsidRPr="00960DE3">
          <w:rPr>
            <w:rStyle w:val="AuthorName"/>
            <w:rFonts w:asciiTheme="minorHAnsi" w:eastAsia="Times" w:hAnsiTheme="minorHAnsi" w:cstheme="minorHAnsi"/>
          </w:rPr>
          <w:t>Nicholas Da</w:t>
        </w:r>
      </w:ins>
      <w:ins w:id="14" w:author="Ana Carrazco Quevedo (PhD Div Env Health Risk Mgt FT)" w:date="2021-07-27T03:15:00Z">
        <w:r w:rsidRPr="00960DE3">
          <w:rPr>
            <w:rStyle w:val="AuthorName"/>
            <w:rFonts w:asciiTheme="minorHAnsi" w:eastAsia="Times" w:hAnsiTheme="minorHAnsi" w:cstheme="minorHAnsi"/>
          </w:rPr>
          <w:t>vidson</w:t>
        </w:r>
      </w:ins>
      <w:r w:rsidR="007D61A8" w:rsidRPr="00960DE3">
        <w:rPr>
          <w:rFonts w:asciiTheme="minorHAnsi" w:eastAsia="Times New Roman" w:hAnsiTheme="minorHAnsi" w:cstheme="minorHAnsi"/>
          <w:b/>
          <w:bCs/>
          <w:szCs w:val="24"/>
          <w:u w:val="single"/>
        </w:rPr>
        <w:t>:</w:t>
      </w:r>
      <w:r w:rsidR="007D61A8" w:rsidRPr="00960DE3">
        <w:rPr>
          <w:rFonts w:asciiTheme="minorHAnsi" w:eastAsia="Times New Roman" w:hAnsiTheme="minorHAnsi" w:cstheme="minorHAnsi"/>
          <w:szCs w:val="24"/>
        </w:rPr>
        <w:t xml:space="preserve"> </w:t>
      </w:r>
      <w:ins w:id="15" w:author="Ana Carrazco Quevedo (PhD Div Env Health Risk Mgt FT)" w:date="2021-07-27T03:18:00Z">
        <w:r w:rsidRPr="00960DE3">
          <w:rPr>
            <w:rFonts w:asciiTheme="minorHAnsi" w:hAnsiTheme="minorHAnsi" w:cstheme="minorHAnsi"/>
            <w:color w:val="000000" w:themeColor="text1"/>
          </w:rPr>
          <w:t>UV-Vis</w:t>
        </w:r>
      </w:ins>
      <w:ins w:id="16" w:author="Nicholas Davidson (Life and Environmental Sciences)" w:date="2021-07-27T16:57:00Z">
        <w:r w:rsidR="00C32684" w:rsidRPr="00960DE3">
          <w:rPr>
            <w:rFonts w:asciiTheme="minorHAnsi" w:hAnsiTheme="minorHAnsi" w:cstheme="minorHAnsi"/>
            <w:color w:val="000000" w:themeColor="text1"/>
          </w:rPr>
          <w:t xml:space="preserve"> spectrophotometry</w:t>
        </w:r>
      </w:ins>
      <w:ins w:id="17" w:author="Ana Carrazco Quevedo (PhD Div Env Health Risk Mgt FT)" w:date="2021-07-27T03:18:00Z">
        <w:r w:rsidRPr="00960DE3">
          <w:rPr>
            <w:rFonts w:asciiTheme="minorHAnsi" w:hAnsiTheme="minorHAnsi" w:cstheme="minorHAnsi"/>
            <w:color w:val="000000" w:themeColor="text1"/>
          </w:rPr>
          <w:t xml:space="preserve"> is a well-established, simple to use and inexpensive technique </w:t>
        </w:r>
      </w:ins>
      <w:ins w:id="18" w:author="Ana Carrazco Quevedo (PhD Div Env Health Risk Mgt FT)" w:date="2021-07-27T03:20:00Z">
        <w:r w:rsidRPr="00960DE3">
          <w:rPr>
            <w:rFonts w:asciiTheme="minorHAnsi" w:hAnsiTheme="minorHAnsi" w:cstheme="minorHAnsi"/>
            <w:color w:val="000000" w:themeColor="text1"/>
          </w:rPr>
          <w:t xml:space="preserve">for </w:t>
        </w:r>
      </w:ins>
      <w:ins w:id="19" w:author="Nicholas Davidson (Life and Environmental Sciences)" w:date="2021-07-27T16:57:00Z">
        <w:r w:rsidR="00C32684" w:rsidRPr="00960DE3">
          <w:rPr>
            <w:rFonts w:asciiTheme="minorHAnsi" w:hAnsiTheme="minorHAnsi" w:cstheme="minorHAnsi"/>
            <w:color w:val="000000" w:themeColor="text1"/>
          </w:rPr>
          <w:t>measuring the</w:t>
        </w:r>
      </w:ins>
      <w:ins w:id="20" w:author="Ana Carrazco Quevedo (PhD Div Env Health Risk Mgt FT)" w:date="2021-07-27T03:19:00Z">
        <w:r w:rsidRPr="00960DE3">
          <w:rPr>
            <w:rFonts w:asciiTheme="minorHAnsi" w:hAnsiTheme="minorHAnsi" w:cstheme="minorHAnsi"/>
            <w:color w:val="000000" w:themeColor="text1"/>
          </w:rPr>
          <w:t xml:space="preserve"> size, concentration, aggregation state </w:t>
        </w:r>
      </w:ins>
      <w:ins w:id="21" w:author="Ana Carrazco Quevedo (PhD Div Env Health Risk Mgt FT)" w:date="2021-07-27T03:21:00Z">
        <w:r w:rsidRPr="00960DE3">
          <w:rPr>
            <w:rFonts w:asciiTheme="minorHAnsi" w:hAnsiTheme="minorHAnsi" w:cstheme="minorHAnsi"/>
            <w:color w:val="000000" w:themeColor="text1"/>
          </w:rPr>
          <w:t xml:space="preserve">and refractive index </w:t>
        </w:r>
      </w:ins>
      <w:ins w:id="22" w:author="Ana Carrazco Quevedo (PhD Div Env Health Risk Mgt FT)" w:date="2021-07-27T03:19:00Z">
        <w:r w:rsidRPr="00960DE3">
          <w:rPr>
            <w:rFonts w:asciiTheme="minorHAnsi" w:hAnsiTheme="minorHAnsi" w:cstheme="minorHAnsi"/>
            <w:color w:val="000000" w:themeColor="text1"/>
          </w:rPr>
          <w:t xml:space="preserve">of </w:t>
        </w:r>
      </w:ins>
      <w:ins w:id="23" w:author="Nicholas Davidson (Life and Environmental Sciences)" w:date="2021-07-27T16:57:00Z">
        <w:r w:rsidR="00C32684" w:rsidRPr="00960DE3">
          <w:rPr>
            <w:rFonts w:asciiTheme="minorHAnsi" w:hAnsiTheme="minorHAnsi" w:cstheme="minorHAnsi"/>
            <w:color w:val="000000" w:themeColor="text1"/>
          </w:rPr>
          <w:t>nanomaterial</w:t>
        </w:r>
      </w:ins>
      <w:ins w:id="24" w:author="Ana Carrazco Quevedo (PhD Div Env Health Risk Mgt FT)" w:date="2021-07-27T03:20:00Z">
        <w:r w:rsidRPr="00960DE3">
          <w:rPr>
            <w:rFonts w:asciiTheme="minorHAnsi" w:hAnsiTheme="minorHAnsi" w:cstheme="minorHAnsi"/>
            <w:color w:val="000000" w:themeColor="text1"/>
          </w:rPr>
          <w:t>s</w:t>
        </w:r>
      </w:ins>
      <w:ins w:id="25" w:author="Ana Carrazco Quevedo (PhD Div Env Health Risk Mgt FT)" w:date="2021-07-27T03:19:00Z">
        <w:r w:rsidRPr="00960DE3">
          <w:rPr>
            <w:rFonts w:asciiTheme="minorHAnsi" w:hAnsiTheme="minorHAnsi" w:cstheme="minorHAnsi"/>
            <w:color w:val="000000" w:themeColor="text1"/>
          </w:rPr>
          <w:t>.</w:t>
        </w:r>
      </w:ins>
    </w:p>
    <w:p w14:paraId="00A66870" w14:textId="77777777" w:rsidR="007D61A8" w:rsidRPr="00960DE3" w:rsidRDefault="007D61A8" w:rsidP="00960DE3">
      <w:pPr>
        <w:jc w:val="both"/>
        <w:rPr>
          <w:rFonts w:asciiTheme="minorHAnsi" w:eastAsia="Times New Roman" w:hAnsiTheme="minorHAnsi" w:cstheme="minorHAnsi"/>
          <w:b/>
          <w:bCs/>
          <w:szCs w:val="24"/>
        </w:rPr>
      </w:pPr>
    </w:p>
    <w:p w14:paraId="0B0139AD" w14:textId="77777777" w:rsidR="007D61A8" w:rsidRPr="00960DE3" w:rsidRDefault="007D61A8" w:rsidP="00960DE3">
      <w:pPr>
        <w:jc w:val="both"/>
        <w:rPr>
          <w:rFonts w:asciiTheme="minorHAnsi" w:eastAsia="Times New Roman" w:hAnsiTheme="minorHAnsi" w:cstheme="minorHAnsi"/>
          <w:szCs w:val="24"/>
        </w:rPr>
      </w:pPr>
      <w:r w:rsidRPr="00960DE3">
        <w:rPr>
          <w:rFonts w:asciiTheme="minorHAnsi" w:eastAsia="Times New Roman" w:hAnsiTheme="minorHAnsi" w:cstheme="minorHAnsi"/>
          <w:b/>
          <w:bCs/>
          <w:szCs w:val="24"/>
        </w:rPr>
        <w:t>REQUIRED:</w:t>
      </w:r>
      <w:r w:rsidRPr="00960DE3">
        <w:rPr>
          <w:rFonts w:asciiTheme="minorHAnsi" w:eastAsia="Times New Roman" w:hAnsiTheme="minorHAnsi" w:cstheme="minorHAnsi"/>
          <w:szCs w:val="24"/>
        </w:rPr>
        <w:t xml:space="preserve"> What is the main advantage of this technique?</w:t>
      </w:r>
    </w:p>
    <w:p w14:paraId="490E6309" w14:textId="55BE3C40" w:rsidR="007D61A8" w:rsidRPr="00960DE3" w:rsidRDefault="006A60CB" w:rsidP="00960DE3">
      <w:pPr>
        <w:pStyle w:val="ListParagraph"/>
        <w:numPr>
          <w:ilvl w:val="1"/>
          <w:numId w:val="3"/>
        </w:numPr>
        <w:spacing w:before="120"/>
        <w:contextualSpacing w:val="0"/>
        <w:jc w:val="both"/>
        <w:rPr>
          <w:rFonts w:asciiTheme="minorHAnsi" w:eastAsia="Times New Roman" w:hAnsiTheme="minorHAnsi" w:cstheme="minorHAnsi"/>
          <w:szCs w:val="24"/>
        </w:rPr>
      </w:pPr>
      <w:ins w:id="26" w:author="Ana Carrazco Quevedo (PhD Div Env Health Risk Mgt FT)" w:date="2021-07-27T03:16:00Z">
        <w:r w:rsidRPr="00960DE3">
          <w:rPr>
            <w:rFonts w:asciiTheme="minorHAnsi" w:hAnsiTheme="minorHAnsi" w:cstheme="minorHAnsi"/>
            <w:b/>
            <w:szCs w:val="24"/>
            <w:u w:val="single"/>
          </w:rPr>
          <w:t>Nicholas Davidson</w:t>
        </w:r>
      </w:ins>
      <w:r w:rsidR="007D61A8" w:rsidRPr="00960DE3">
        <w:rPr>
          <w:rFonts w:asciiTheme="minorHAnsi" w:eastAsia="Times New Roman" w:hAnsiTheme="minorHAnsi" w:cstheme="minorHAnsi"/>
          <w:b/>
          <w:bCs/>
          <w:szCs w:val="24"/>
          <w:u w:val="single"/>
        </w:rPr>
        <w:t>:</w:t>
      </w:r>
      <w:r w:rsidR="007D61A8" w:rsidRPr="00960DE3">
        <w:rPr>
          <w:rFonts w:asciiTheme="minorHAnsi" w:eastAsia="Times New Roman" w:hAnsiTheme="minorHAnsi" w:cstheme="minorHAnsi"/>
          <w:szCs w:val="24"/>
        </w:rPr>
        <w:t xml:space="preserve"> </w:t>
      </w:r>
      <w:ins w:id="27" w:author="Ana Carrazco Quevedo (PhD Div Env Health Risk Mgt FT)" w:date="2021-07-27T03:20:00Z">
        <w:r w:rsidRPr="00960DE3">
          <w:rPr>
            <w:rFonts w:asciiTheme="minorHAnsi" w:hAnsiTheme="minorHAnsi" w:cstheme="minorHAnsi"/>
            <w:color w:val="000000" w:themeColor="text1"/>
          </w:rPr>
          <w:t>UV-Vis</w:t>
        </w:r>
      </w:ins>
      <w:ins w:id="28" w:author="Ana Carrazco Quevedo (PhD Div Env Health Risk Mgt FT)" w:date="2021-07-27T03:21:00Z">
        <w:r w:rsidRPr="00960DE3">
          <w:rPr>
            <w:rFonts w:asciiTheme="minorHAnsi" w:hAnsiTheme="minorHAnsi" w:cstheme="minorHAnsi"/>
            <w:color w:val="000000" w:themeColor="text1"/>
          </w:rPr>
          <w:t xml:space="preserve"> provides non-invasive and fast real-time screening </w:t>
        </w:r>
      </w:ins>
      <w:ins w:id="29" w:author="Nicholas Davidson (Life and Environmental Sciences)" w:date="2021-07-27T16:58:00Z">
        <w:r w:rsidR="00C32684" w:rsidRPr="00960DE3">
          <w:rPr>
            <w:rFonts w:asciiTheme="minorHAnsi" w:hAnsiTheme="minorHAnsi" w:cstheme="minorHAnsi"/>
            <w:color w:val="000000" w:themeColor="text1"/>
          </w:rPr>
          <w:t xml:space="preserve">and </w:t>
        </w:r>
      </w:ins>
      <w:ins w:id="30" w:author="Ana Carrazco Quevedo (PhD Div Env Health Risk Mgt FT)" w:date="2021-07-27T03:21:00Z">
        <w:r w:rsidRPr="00960DE3">
          <w:rPr>
            <w:rFonts w:asciiTheme="minorHAnsi" w:hAnsiTheme="minorHAnsi" w:cstheme="minorHAnsi"/>
            <w:color w:val="000000" w:themeColor="text1"/>
          </w:rPr>
          <w:t xml:space="preserve">evaluation of </w:t>
        </w:r>
      </w:ins>
      <w:ins w:id="31" w:author="Nicholas Davidson (Life and Environmental Sciences)" w:date="2021-07-27T16:58:00Z">
        <w:r w:rsidR="00C32684" w:rsidRPr="00960DE3">
          <w:rPr>
            <w:rFonts w:asciiTheme="minorHAnsi" w:hAnsiTheme="minorHAnsi" w:cstheme="minorHAnsi"/>
            <w:color w:val="000000" w:themeColor="text1"/>
          </w:rPr>
          <w:t>nanomaterial</w:t>
        </w:r>
      </w:ins>
      <w:ins w:id="32" w:author="Ana Carrazco Quevedo (PhD Div Env Health Risk Mgt FT)" w:date="2021-07-27T03:20:00Z">
        <w:r w:rsidRPr="00960DE3">
          <w:rPr>
            <w:rFonts w:asciiTheme="minorHAnsi" w:hAnsiTheme="minorHAnsi" w:cstheme="minorHAnsi"/>
            <w:color w:val="000000" w:themeColor="text1"/>
          </w:rPr>
          <w:t xml:space="preserve"> characteristics </w:t>
        </w:r>
      </w:ins>
      <w:ins w:id="33" w:author="Nicholas Davidson (Life and Environmental Sciences)" w:date="2021-07-27T16:58:00Z">
        <w:r w:rsidR="00C32684" w:rsidRPr="00960DE3">
          <w:rPr>
            <w:rFonts w:asciiTheme="minorHAnsi" w:hAnsiTheme="minorHAnsi" w:cstheme="minorHAnsi"/>
            <w:color w:val="000000" w:themeColor="text1"/>
          </w:rPr>
          <w:t>using</w:t>
        </w:r>
      </w:ins>
      <w:ins w:id="34" w:author="Ana Carrazco Quevedo (PhD Div Env Health Risk Mgt FT)" w:date="2021-07-27T03:20:00Z">
        <w:r w:rsidRPr="00960DE3">
          <w:rPr>
            <w:rFonts w:asciiTheme="minorHAnsi" w:hAnsiTheme="minorHAnsi" w:cstheme="minorHAnsi"/>
            <w:color w:val="000000" w:themeColor="text1"/>
          </w:rPr>
          <w:t xml:space="preserve"> simple absorption measurement</w:t>
        </w:r>
      </w:ins>
      <w:ins w:id="35" w:author="Nicholas Davidson (Life and Environmental Sciences)" w:date="2021-07-27T16:58:00Z">
        <w:r w:rsidR="00C32684" w:rsidRPr="00960DE3">
          <w:rPr>
            <w:rFonts w:asciiTheme="minorHAnsi" w:hAnsiTheme="minorHAnsi" w:cstheme="minorHAnsi"/>
            <w:color w:val="000000" w:themeColor="text1"/>
          </w:rPr>
          <w:t>s</w:t>
        </w:r>
      </w:ins>
      <w:ins w:id="36" w:author="Ana Carrazco Quevedo (PhD Div Env Health Risk Mgt FT)" w:date="2021-07-27T03:21:00Z">
        <w:r w:rsidRPr="00960DE3">
          <w:rPr>
            <w:rFonts w:asciiTheme="minorHAnsi" w:hAnsiTheme="minorHAnsi" w:cstheme="minorHAnsi"/>
            <w:color w:val="000000" w:themeColor="text1"/>
          </w:rPr>
          <w:t>.</w:t>
        </w:r>
      </w:ins>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435B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435B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158F598E" w:rsidR="00333FA4" w:rsidRPr="00B07A3B" w:rsidRDefault="00C32684" w:rsidP="00333FA4">
      <w:pPr>
        <w:pStyle w:val="ListParagraph"/>
        <w:numPr>
          <w:ilvl w:val="1"/>
          <w:numId w:val="3"/>
        </w:numPr>
        <w:spacing w:before="120"/>
        <w:contextualSpacing w:val="0"/>
        <w:rPr>
          <w:rFonts w:asciiTheme="minorHAnsi" w:eastAsia="Times New Roman" w:hAnsiTheme="minorHAnsi" w:cstheme="minorHAnsi"/>
          <w:szCs w:val="24"/>
        </w:rPr>
      </w:pPr>
      <w:ins w:id="37" w:author="Nicholas Davidson (Life and Environmental Sciences)" w:date="2021-07-27T16:59:00Z">
        <w:r>
          <w:rPr>
            <w:rStyle w:val="AuthorName"/>
            <w:rFonts w:asciiTheme="minorHAnsi" w:eastAsia="Times" w:hAnsiTheme="minorHAnsi" w:cstheme="minorHAnsi"/>
          </w:rPr>
          <w:lastRenderedPageBreak/>
          <w:t>Nicholas Davidson</w:t>
        </w:r>
      </w:ins>
      <w:r w:rsidR="00333FA4" w:rsidRPr="00B07A3B">
        <w:rPr>
          <w:rFonts w:asciiTheme="minorHAnsi" w:eastAsia="Times New Roman" w:hAnsiTheme="minorHAnsi" w:cstheme="minorHAnsi"/>
          <w:b/>
          <w:bCs/>
          <w:szCs w:val="24"/>
          <w:u w:val="single"/>
        </w:rPr>
        <w:t>:</w:t>
      </w:r>
      <w:ins w:id="38" w:author="Nicholas Davidson (Life and Environmental Sciences)" w:date="2021-07-27T17:04:00Z">
        <w:r w:rsidR="002E18E7">
          <w:rPr>
            <w:rFonts w:asciiTheme="minorHAnsi" w:hAnsiTheme="minorHAnsi" w:cstheme="minorHAnsi"/>
          </w:rPr>
          <w:t xml:space="preserve"> UV</w:t>
        </w:r>
      </w:ins>
      <w:ins w:id="39" w:author="Nicholas Davidson (Life and Environmental Sciences)" w:date="2021-07-27T17:05:00Z">
        <w:r w:rsidR="002E18E7">
          <w:rPr>
            <w:rFonts w:asciiTheme="minorHAnsi" w:hAnsiTheme="minorHAnsi" w:cstheme="minorHAnsi"/>
          </w:rPr>
          <w:t>-VIS</w:t>
        </w:r>
      </w:ins>
      <w:ins w:id="40" w:author="Nicholas Davidson (Life and Environmental Sciences)" w:date="2021-07-27T16:59:00Z">
        <w:r>
          <w:rPr>
            <w:rFonts w:asciiTheme="minorHAnsi" w:hAnsiTheme="minorHAnsi" w:cstheme="minorHAnsi"/>
          </w:rPr>
          <w:t xml:space="preserve"> is exceptionally straightforward. </w:t>
        </w:r>
      </w:ins>
      <w:ins w:id="41" w:author="Nicholas Davidson (Life and Environmental Sciences)" w:date="2021-07-27T17:00:00Z">
        <w:r>
          <w:rPr>
            <w:rFonts w:asciiTheme="minorHAnsi" w:hAnsiTheme="minorHAnsi" w:cstheme="minorHAnsi"/>
          </w:rPr>
          <w:t>The samples require little prep</w:t>
        </w:r>
        <w:r w:rsidR="002E18E7">
          <w:rPr>
            <w:rFonts w:asciiTheme="minorHAnsi" w:hAnsiTheme="minorHAnsi" w:cstheme="minorHAnsi"/>
          </w:rPr>
          <w:t>aration and the software has few variables and is easy to use</w:t>
        </w:r>
        <w:r>
          <w:rPr>
            <w:rFonts w:asciiTheme="minorHAnsi" w:hAnsiTheme="minorHAnsi" w:cstheme="minorHAnsi"/>
          </w:rPr>
          <w:t>.</w:t>
        </w:r>
      </w:ins>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699D964B" w:rsidR="00333FA4" w:rsidRPr="00B07A3B" w:rsidRDefault="00E977AD" w:rsidP="00333FA4">
      <w:pPr>
        <w:pStyle w:val="ListParagraph"/>
        <w:numPr>
          <w:ilvl w:val="1"/>
          <w:numId w:val="3"/>
        </w:numPr>
        <w:spacing w:before="120"/>
        <w:contextualSpacing w:val="0"/>
        <w:rPr>
          <w:rFonts w:asciiTheme="minorHAnsi" w:eastAsia="Times New Roman" w:hAnsiTheme="minorHAnsi" w:cstheme="minorHAnsi"/>
          <w:szCs w:val="24"/>
        </w:rPr>
      </w:pPr>
      <w:ins w:id="42" w:author="Eugenia Valsami-Jones (Earth and Environmental Sciences)" w:date="2021-10-19T13:38:00Z">
        <w:r w:rsidRPr="00E977AD">
          <w:rPr>
            <w:rStyle w:val="BodyText"/>
            <w:rFonts w:asciiTheme="minorHAnsi" w:hAnsiTheme="minorHAnsi" w:cstheme="minorHAnsi"/>
            <w:b/>
            <w:szCs w:val="24"/>
            <w:u w:val="single"/>
          </w:rPr>
          <w:t>Nicholas Davidson</w:t>
        </w:r>
      </w:ins>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ins w:id="43" w:author="Eugenia Valsami-Jones (Earth and Environmental Sciences)" w:date="2021-10-19T13:39:00Z">
        <w:r>
          <w:rPr>
            <w:rFonts w:asciiTheme="minorHAnsi" w:hAnsiTheme="minorHAnsi" w:cstheme="minorHAnsi"/>
          </w:rPr>
          <w:t>To increase confidence in</w:t>
        </w:r>
      </w:ins>
      <w:ins w:id="44" w:author="Eugenia Valsami-Jones (Earth and Environmental Sciences)" w:date="2021-10-19T13:51:00Z">
        <w:r w:rsidR="00247BB0">
          <w:rPr>
            <w:rFonts w:asciiTheme="minorHAnsi" w:hAnsiTheme="minorHAnsi" w:cstheme="minorHAnsi"/>
          </w:rPr>
          <w:t xml:space="preserve"> the method amongst</w:t>
        </w:r>
      </w:ins>
      <w:ins w:id="45" w:author="Eugenia Valsami-Jones (Earth and Environmental Sciences)" w:date="2021-10-19T13:39:00Z">
        <w:r>
          <w:rPr>
            <w:rFonts w:asciiTheme="minorHAnsi" w:hAnsiTheme="minorHAnsi" w:cstheme="minorHAnsi"/>
          </w:rPr>
          <w:t xml:space="preserve"> </w:t>
        </w:r>
      </w:ins>
      <w:ins w:id="46" w:author="Eugenia Valsami-Jones (Earth and Environmental Sciences)" w:date="2021-10-19T13:51:00Z">
        <w:r w:rsidR="00247BB0">
          <w:rPr>
            <w:rFonts w:asciiTheme="minorHAnsi" w:hAnsiTheme="minorHAnsi" w:cstheme="minorHAnsi"/>
          </w:rPr>
          <w:t xml:space="preserve">users </w:t>
        </w:r>
      </w:ins>
      <w:ins w:id="47" w:author="Eugenia Valsami-Jones (Earth and Environmental Sciences)" w:date="2021-10-19T13:39:00Z">
        <w:r>
          <w:rPr>
            <w:rFonts w:asciiTheme="minorHAnsi" w:hAnsiTheme="minorHAnsi" w:cstheme="minorHAnsi"/>
          </w:rPr>
          <w:t xml:space="preserve">and </w:t>
        </w:r>
      </w:ins>
      <w:ins w:id="48" w:author="Eugenia Valsami-Jones (Earth and Environmental Sciences)" w:date="2021-10-19T13:52:00Z">
        <w:r w:rsidR="00247BB0">
          <w:rPr>
            <w:rFonts w:asciiTheme="minorHAnsi" w:hAnsiTheme="minorHAnsi" w:cstheme="minorHAnsi"/>
          </w:rPr>
          <w:t xml:space="preserve">to </w:t>
        </w:r>
      </w:ins>
      <w:ins w:id="49" w:author="Eugenia Valsami-Jones (Earth and Environmental Sciences)" w:date="2021-10-19T13:39:00Z">
        <w:r>
          <w:rPr>
            <w:rFonts w:asciiTheme="minorHAnsi" w:hAnsiTheme="minorHAnsi" w:cstheme="minorHAnsi"/>
          </w:rPr>
          <w:t xml:space="preserve">facilitate interlaboratory comparisons. </w:t>
        </w:r>
      </w:ins>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435B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63527AB"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780E59F8" w:rsidR="00CE10F2" w:rsidRPr="00B07A3B" w:rsidRDefault="004B2259"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Delivery of </w:t>
      </w:r>
      <w:r w:rsidR="00F2600F" w:rsidRPr="00F2600F">
        <w:rPr>
          <w:rFonts w:asciiTheme="minorHAnsi" w:hAnsiTheme="minorHAnsi" w:cstheme="minorHAnsi"/>
          <w:b/>
          <w:bCs/>
        </w:rPr>
        <w:t xml:space="preserve">AuNP </w:t>
      </w:r>
      <w:r>
        <w:rPr>
          <w:rFonts w:asciiTheme="minorHAnsi" w:hAnsiTheme="minorHAnsi" w:cstheme="minorHAnsi"/>
          <w:b/>
          <w:bCs/>
        </w:rPr>
        <w:t>samples and calibration of spectrophotometer</w:t>
      </w:r>
    </w:p>
    <w:p w14:paraId="322AC474" w14:textId="77777777" w:rsidR="00A441D3" w:rsidRPr="00B07A3B" w:rsidRDefault="00A441D3" w:rsidP="00A441D3">
      <w:pPr>
        <w:pStyle w:val="ListParagraph"/>
        <w:spacing w:before="120"/>
        <w:ind w:left="1627"/>
        <w:contextualSpacing w:val="0"/>
        <w:rPr>
          <w:rFonts w:asciiTheme="minorHAnsi" w:hAnsiTheme="minorHAnsi" w:cstheme="minorHAnsi"/>
        </w:rPr>
      </w:pPr>
    </w:p>
    <w:p w14:paraId="31A84631" w14:textId="09A6D5FF" w:rsidR="00C7374B" w:rsidRPr="000E332B" w:rsidRDefault="000E332B" w:rsidP="00EA7B80">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Turn on the UV-Vis spectrometer for at least 20 minutes to allow the lamp to heat up </w:t>
      </w:r>
      <w:r>
        <w:rPr>
          <w:rFonts w:asciiTheme="minorHAnsi" w:hAnsiTheme="minorHAnsi" w:cstheme="minorHAnsi"/>
          <w:b/>
          <w:bCs/>
        </w:rPr>
        <w:t>[1</w:t>
      </w:r>
      <w:r w:rsidRPr="00EA7B80">
        <w:rPr>
          <w:rFonts w:asciiTheme="minorHAnsi" w:hAnsiTheme="minorHAnsi" w:cstheme="minorHAnsi"/>
        </w:rPr>
        <w:t>]</w:t>
      </w:r>
      <w:r w:rsidR="00DD3DD8" w:rsidRPr="00EA7B80">
        <w:rPr>
          <w:rFonts w:asciiTheme="minorHAnsi" w:hAnsiTheme="minorHAnsi" w:cstheme="minorHAnsi"/>
        </w:rPr>
        <w:t>.</w:t>
      </w:r>
      <w:r w:rsidRPr="00EA7B80">
        <w:rPr>
          <w:rFonts w:asciiTheme="minorHAnsi" w:hAnsiTheme="minorHAnsi" w:cstheme="minorHAnsi"/>
        </w:rPr>
        <w:t xml:space="preserve"> </w:t>
      </w:r>
      <w:r w:rsidR="00A46E95" w:rsidRPr="00EA7B80">
        <w:rPr>
          <w:rFonts w:asciiTheme="minorHAnsi" w:hAnsiTheme="minorHAnsi" w:cstheme="minorHAnsi"/>
        </w:rPr>
        <w:t xml:space="preserve">Load the software and select </w:t>
      </w:r>
      <w:r w:rsidR="00A46E95" w:rsidRPr="00EA7B80">
        <w:rPr>
          <w:rFonts w:asciiTheme="minorHAnsi" w:hAnsiTheme="minorHAnsi" w:cstheme="minorHAnsi"/>
          <w:b/>
          <w:bCs/>
        </w:rPr>
        <w:t>Connect</w:t>
      </w:r>
      <w:r w:rsidR="00A46E95" w:rsidRPr="00EA7B80">
        <w:rPr>
          <w:rFonts w:asciiTheme="minorHAnsi" w:hAnsiTheme="minorHAnsi" w:cstheme="minorHAnsi"/>
        </w:rPr>
        <w:t xml:space="preserve"> the instrument.</w:t>
      </w:r>
      <w:r w:rsidR="00A46E95">
        <w:rPr>
          <w:rFonts w:asciiTheme="minorHAnsi" w:hAnsiTheme="minorHAnsi" w:cstheme="minorHAnsi"/>
          <w:b/>
          <w:bCs/>
        </w:rPr>
        <w:t xml:space="preserve"> </w:t>
      </w:r>
      <w:r w:rsidRPr="000E332B">
        <w:rPr>
          <w:rFonts w:asciiTheme="minorHAnsi" w:hAnsiTheme="minorHAnsi" w:cstheme="minorHAnsi"/>
        </w:rPr>
        <w:t xml:space="preserve">Select the </w:t>
      </w:r>
      <w:r>
        <w:rPr>
          <w:rFonts w:asciiTheme="minorHAnsi" w:hAnsiTheme="minorHAnsi" w:cstheme="minorHAnsi"/>
        </w:rPr>
        <w:t xml:space="preserve">option </w:t>
      </w:r>
      <w:r w:rsidRPr="00F2600F">
        <w:rPr>
          <w:rFonts w:asciiTheme="minorHAnsi" w:hAnsiTheme="minorHAnsi" w:cstheme="minorHAnsi"/>
          <w:b/>
          <w:bCs/>
        </w:rPr>
        <w:t>Spectrum Scan</w:t>
      </w:r>
      <w:r>
        <w:rPr>
          <w:rFonts w:asciiTheme="minorHAnsi" w:hAnsiTheme="minorHAnsi" w:cstheme="minorHAnsi"/>
        </w:rPr>
        <w:t xml:space="preserve"> from the mode window, which displays the operating modes </w:t>
      </w:r>
      <w:r>
        <w:rPr>
          <w:rFonts w:asciiTheme="minorHAnsi" w:hAnsiTheme="minorHAnsi" w:cstheme="minorHAnsi"/>
          <w:b/>
          <w:bCs/>
        </w:rPr>
        <w:t>[2]</w:t>
      </w:r>
      <w:r w:rsidR="00DD3DD8" w:rsidRPr="00DD3DD8">
        <w:rPr>
          <w:rFonts w:asciiTheme="minorHAnsi" w:hAnsiTheme="minorHAnsi" w:cstheme="minorHAnsi"/>
          <w:bCs/>
        </w:rPr>
        <w:t>.</w:t>
      </w:r>
      <w:r>
        <w:rPr>
          <w:rFonts w:asciiTheme="minorHAnsi" w:hAnsiTheme="minorHAnsi" w:cstheme="minorHAnsi"/>
          <w:b/>
          <w:bCs/>
        </w:rPr>
        <w:t xml:space="preserve"> </w:t>
      </w:r>
    </w:p>
    <w:p w14:paraId="18DFAFE2" w14:textId="6136BBB0" w:rsidR="000E332B" w:rsidRPr="00E6647E" w:rsidRDefault="000E332B" w:rsidP="00EA7B80">
      <w:pPr>
        <w:pStyle w:val="ListParagraph"/>
        <w:numPr>
          <w:ilvl w:val="2"/>
          <w:numId w:val="3"/>
        </w:numPr>
        <w:spacing w:before="120"/>
        <w:contextualSpacing w:val="0"/>
        <w:jc w:val="both"/>
        <w:rPr>
          <w:rFonts w:asciiTheme="minorHAnsi" w:hAnsiTheme="minorHAnsi" w:cstheme="minorHAnsi"/>
        </w:rPr>
      </w:pPr>
      <w:r w:rsidRPr="00E6647E">
        <w:rPr>
          <w:rFonts w:asciiTheme="minorHAnsi" w:hAnsiTheme="minorHAnsi" w:cstheme="minorHAnsi"/>
        </w:rPr>
        <w:t>WIDE: Talent turning on the instrument.</w:t>
      </w:r>
    </w:p>
    <w:p w14:paraId="797E3975" w14:textId="6549FC2D" w:rsidR="000E332B" w:rsidRDefault="000E332B" w:rsidP="00EA7B80">
      <w:pPr>
        <w:pStyle w:val="ListParagraph"/>
        <w:numPr>
          <w:ilvl w:val="2"/>
          <w:numId w:val="3"/>
        </w:numPr>
        <w:spacing w:before="120"/>
        <w:contextualSpacing w:val="0"/>
        <w:jc w:val="both"/>
        <w:rPr>
          <w:rFonts w:eastAsia="Calibri"/>
          <w:i/>
          <w:iCs/>
          <w:kern w:val="3"/>
          <w:lang w:val="en-GB" w:eastAsia="fr-FR"/>
        </w:rPr>
      </w:pPr>
      <w:r w:rsidRPr="00E6647E">
        <w:rPr>
          <w:rFonts w:asciiTheme="minorHAnsi" w:hAnsiTheme="minorHAnsi" w:cstheme="minorHAnsi"/>
        </w:rPr>
        <w:t>SCREEN:</w:t>
      </w:r>
      <w:r w:rsidR="00F2600F" w:rsidRPr="00E6647E">
        <w:rPr>
          <w:rFonts w:asciiTheme="minorHAnsi" w:hAnsiTheme="minorHAnsi" w:cstheme="minorHAnsi"/>
        </w:rPr>
        <w:t xml:space="preserve"> Spectrum</w:t>
      </w:r>
      <w:r w:rsidR="00F2600F">
        <w:rPr>
          <w:rFonts w:eastAsia="Calibri"/>
          <w:i/>
          <w:iCs/>
          <w:kern w:val="3"/>
          <w:lang w:val="en-GB" w:eastAsia="fr-FR"/>
        </w:rPr>
        <w:t xml:space="preserve"> </w:t>
      </w:r>
      <w:r w:rsidR="00F2600F" w:rsidRPr="00E6647E">
        <w:rPr>
          <w:rFonts w:eastAsia="Calibri"/>
          <w:kern w:val="3"/>
          <w:lang w:val="en-GB" w:eastAsia="fr-FR"/>
        </w:rPr>
        <w:t>Scan selected</w:t>
      </w:r>
      <w:r w:rsidR="00F2600F">
        <w:rPr>
          <w:rFonts w:eastAsia="Calibri"/>
          <w:i/>
          <w:iCs/>
          <w:kern w:val="3"/>
          <w:lang w:val="en-GB" w:eastAsia="fr-FR"/>
        </w:rPr>
        <w:t>.</w:t>
      </w:r>
    </w:p>
    <w:p w14:paraId="26AB1454" w14:textId="77777777" w:rsidR="000E332B" w:rsidRDefault="000E332B" w:rsidP="00EA7B80">
      <w:pPr>
        <w:pStyle w:val="BodyText"/>
        <w:ind w:left="1627"/>
        <w:jc w:val="both"/>
        <w:outlineLvl w:val="0"/>
        <w:rPr>
          <w:rFonts w:eastAsia="Calibri"/>
          <w:i w:val="0"/>
          <w:iCs/>
          <w:kern w:val="3"/>
          <w:lang w:val="en-GB" w:eastAsia="fr-FR"/>
        </w:rPr>
      </w:pPr>
    </w:p>
    <w:p w14:paraId="4C1EB640" w14:textId="63027FC2" w:rsidR="00EE605D" w:rsidRPr="00F2600F" w:rsidRDefault="00EE605D" w:rsidP="00EA7B80">
      <w:pPr>
        <w:pStyle w:val="BodyText"/>
        <w:numPr>
          <w:ilvl w:val="1"/>
          <w:numId w:val="3"/>
        </w:numPr>
        <w:jc w:val="both"/>
        <w:outlineLvl w:val="0"/>
        <w:rPr>
          <w:ins w:id="50" w:author="Ana Carrazco Quevedo (PhD Div Env Health Risk Mgt FT)" w:date="2021-10-07T11:42:00Z"/>
          <w:rFonts w:eastAsia="Calibri"/>
          <w:i w:val="0"/>
          <w:iCs/>
          <w:kern w:val="3"/>
          <w:lang w:val="en-GB" w:eastAsia="fr-FR"/>
        </w:rPr>
      </w:pPr>
      <w:ins w:id="51" w:author="Ana Carrazco Quevedo (PhD Div Env Health Risk Mgt FT)" w:date="2021-10-07T11:42:00Z">
        <w:r>
          <w:rPr>
            <w:rFonts w:eastAsia="Calibri"/>
            <w:i w:val="0"/>
            <w:iCs/>
            <w:kern w:val="3"/>
            <w:lang w:val="en-GB" w:eastAsia="fr-FR"/>
          </w:rPr>
          <w:t>In the software, click on Instrument an</w:t>
        </w:r>
        <w:r w:rsidRPr="000B0C21">
          <w:rPr>
            <w:rFonts w:eastAsia="Calibri"/>
            <w:i w:val="0"/>
            <w:iCs/>
            <w:kern w:val="3"/>
            <w:lang w:val="en-GB" w:eastAsia="fr-FR"/>
          </w:rPr>
          <w:t xml:space="preserve">d go to </w:t>
        </w:r>
        <w:r w:rsidRPr="00EE605D">
          <w:rPr>
            <w:rFonts w:eastAsia="Calibri"/>
            <w:b/>
            <w:bCs/>
            <w:i w:val="0"/>
            <w:iCs/>
            <w:kern w:val="3"/>
            <w:lang w:val="en-GB" w:eastAsia="fr-FR"/>
          </w:rPr>
          <w:t>Settings</w:t>
        </w:r>
        <w:r w:rsidRPr="000B0C21">
          <w:rPr>
            <w:rFonts w:eastAsia="Calibri"/>
            <w:i w:val="0"/>
            <w:iCs/>
            <w:kern w:val="3"/>
            <w:lang w:val="en-GB" w:eastAsia="fr-FR"/>
          </w:rPr>
          <w:t xml:space="preserve"> </w:t>
        </w:r>
      </w:ins>
      <w:ins w:id="52" w:author="Ana Carrazco Quevedo (PhD Div Env Health Risk Mgt FT)" w:date="2021-10-07T11:54:00Z">
        <w:r w:rsidR="00EA7B80">
          <w:rPr>
            <w:rFonts w:eastAsia="Calibri"/>
            <w:i w:val="0"/>
            <w:iCs/>
            <w:kern w:val="3"/>
            <w:lang w:val="en-GB" w:eastAsia="fr-FR"/>
          </w:rPr>
          <w:t xml:space="preserve">in the </w:t>
        </w:r>
        <w:r w:rsidR="00EA7B80" w:rsidRPr="00EA7B80">
          <w:rPr>
            <w:rFonts w:eastAsia="Calibri"/>
            <w:b/>
            <w:bCs/>
            <w:i w:val="0"/>
            <w:iCs/>
            <w:kern w:val="3"/>
            <w:lang w:val="en-GB" w:eastAsia="fr-FR"/>
          </w:rPr>
          <w:t>command bar</w:t>
        </w:r>
        <w:r w:rsidR="00EA7B80">
          <w:rPr>
            <w:rFonts w:eastAsia="Calibri"/>
            <w:i w:val="0"/>
            <w:iCs/>
            <w:kern w:val="3"/>
            <w:lang w:val="en-GB" w:eastAsia="fr-FR"/>
          </w:rPr>
          <w:t xml:space="preserve">, </w:t>
        </w:r>
      </w:ins>
      <w:ins w:id="53" w:author="Ana Carrazco Quevedo (PhD Div Env Health Risk Mgt FT)" w:date="2021-10-07T11:42:00Z">
        <w:r w:rsidRPr="000B0C21">
          <w:rPr>
            <w:rFonts w:eastAsia="Calibri"/>
            <w:i w:val="0"/>
            <w:iCs/>
            <w:kern w:val="3"/>
            <w:lang w:val="en-GB" w:eastAsia="fr-FR"/>
          </w:rPr>
          <w:t xml:space="preserve">select </w:t>
        </w:r>
        <w:r w:rsidRPr="00EA7B80">
          <w:rPr>
            <w:rFonts w:eastAsia="Calibri"/>
            <w:b/>
            <w:bCs/>
            <w:i w:val="0"/>
            <w:iCs/>
            <w:kern w:val="3"/>
            <w:lang w:val="en-GB" w:eastAsia="fr-FR"/>
          </w:rPr>
          <w:t>Parameters for Spectrum Scan</w:t>
        </w:r>
        <w:r w:rsidRPr="000B0C21">
          <w:rPr>
            <w:rFonts w:eastAsia="Calibri"/>
            <w:i w:val="0"/>
            <w:iCs/>
            <w:kern w:val="3"/>
            <w:lang w:val="en-GB" w:eastAsia="fr-FR"/>
          </w:rPr>
          <w:t>,</w:t>
        </w:r>
        <w:r>
          <w:rPr>
            <w:rFonts w:eastAsia="Calibri"/>
            <w:i w:val="0"/>
            <w:iCs/>
            <w:kern w:val="3"/>
            <w:lang w:val="en-GB" w:eastAsia="fr-FR"/>
          </w:rPr>
          <w:t xml:space="preserve"> then adjust the settings for measurement. </w:t>
        </w:r>
        <w:r>
          <w:rPr>
            <w:rFonts w:eastAsia="Calibri"/>
            <w:i w:val="0"/>
            <w:iCs/>
            <w:kern w:val="3"/>
            <w:lang w:eastAsia="fr-FR"/>
          </w:rPr>
          <w:t xml:space="preserve">Go to the </w:t>
        </w:r>
        <w:r w:rsidRPr="00EA7B80">
          <w:rPr>
            <w:rFonts w:eastAsia="Calibri"/>
            <w:b/>
            <w:bCs/>
            <w:i w:val="0"/>
            <w:iCs/>
            <w:kern w:val="3"/>
            <w:lang w:eastAsia="fr-FR"/>
          </w:rPr>
          <w:t xml:space="preserve">Instrument </w:t>
        </w:r>
        <w:r w:rsidRPr="00EA7B80">
          <w:rPr>
            <w:rFonts w:eastAsia="Calibri"/>
            <w:i w:val="0"/>
            <w:iCs/>
            <w:kern w:val="3"/>
            <w:lang w:eastAsia="fr-FR"/>
          </w:rPr>
          <w:t>tab</w:t>
        </w:r>
        <w:r>
          <w:rPr>
            <w:rFonts w:eastAsia="Calibri"/>
            <w:i w:val="0"/>
            <w:iCs/>
            <w:kern w:val="3"/>
            <w:lang w:eastAsia="fr-FR"/>
          </w:rPr>
          <w:t xml:space="preserve"> and select </w:t>
        </w:r>
        <w:r w:rsidRPr="00F2600F">
          <w:rPr>
            <w:rFonts w:eastAsia="Calibri"/>
            <w:b/>
            <w:bCs/>
            <w:i w:val="0"/>
            <w:iCs/>
            <w:kern w:val="3"/>
            <w:lang w:eastAsia="fr-FR"/>
          </w:rPr>
          <w:t>ABS</w:t>
        </w:r>
        <w:r>
          <w:rPr>
            <w:rFonts w:eastAsia="Calibri"/>
            <w:i w:val="0"/>
            <w:iCs/>
            <w:kern w:val="3"/>
            <w:lang w:eastAsia="fr-FR"/>
          </w:rPr>
          <w:t xml:space="preserve"> for</w:t>
        </w:r>
        <w:r w:rsidRPr="00F2600F">
          <w:rPr>
            <w:rFonts w:eastAsia="Calibri"/>
            <w:i w:val="0"/>
            <w:iCs/>
            <w:kern w:val="3"/>
            <w:lang w:eastAsia="fr-FR"/>
          </w:rPr>
          <w:t xml:space="preserve"> </w:t>
        </w:r>
        <w:r w:rsidRPr="00F2600F">
          <w:rPr>
            <w:rFonts w:eastAsia="Calibri"/>
            <w:b/>
            <w:bCs/>
            <w:i w:val="0"/>
            <w:iCs/>
            <w:kern w:val="3"/>
            <w:lang w:eastAsia="fr-FR"/>
          </w:rPr>
          <w:t>Data Mode</w:t>
        </w:r>
        <w:r>
          <w:rPr>
            <w:rFonts w:eastAsia="Calibri"/>
            <w:i w:val="0"/>
            <w:iCs/>
            <w:kern w:val="3"/>
            <w:lang w:eastAsia="fr-FR"/>
          </w:rPr>
          <w:t xml:space="preserve"> and </w:t>
        </w:r>
        <w:r w:rsidRPr="00F2600F">
          <w:rPr>
            <w:rFonts w:eastAsia="Calibri"/>
            <w:b/>
            <w:bCs/>
            <w:i w:val="0"/>
            <w:iCs/>
            <w:kern w:val="3"/>
            <w:lang w:eastAsia="fr-FR"/>
          </w:rPr>
          <w:t>Slit Width</w:t>
        </w:r>
        <w:r w:rsidRPr="00F2600F">
          <w:rPr>
            <w:rFonts w:eastAsia="Calibri"/>
            <w:i w:val="0"/>
            <w:iCs/>
            <w:kern w:val="3"/>
            <w:lang w:eastAsia="fr-FR"/>
          </w:rPr>
          <w:t xml:space="preserve"> of 1.5</w:t>
        </w:r>
        <w:r>
          <w:rPr>
            <w:rFonts w:eastAsia="Calibri"/>
            <w:i w:val="0"/>
            <w:iCs/>
            <w:kern w:val="3"/>
            <w:lang w:eastAsia="fr-FR"/>
          </w:rPr>
          <w:t xml:space="preserve">. Go to the </w:t>
        </w:r>
        <w:r w:rsidRPr="00EA7B80">
          <w:rPr>
            <w:rFonts w:eastAsia="Calibri"/>
            <w:b/>
            <w:bCs/>
            <w:i w:val="0"/>
            <w:iCs/>
            <w:kern w:val="3"/>
            <w:lang w:eastAsia="fr-FR"/>
          </w:rPr>
          <w:t>Wavelength Scan</w:t>
        </w:r>
        <w:r>
          <w:rPr>
            <w:rFonts w:eastAsia="Calibri"/>
            <w:i w:val="0"/>
            <w:iCs/>
            <w:kern w:val="3"/>
            <w:lang w:eastAsia="fr-FR"/>
          </w:rPr>
          <w:t xml:space="preserve"> tab and set a</w:t>
        </w:r>
        <w:r w:rsidRPr="00F2600F">
          <w:rPr>
            <w:rFonts w:eastAsia="Calibri"/>
            <w:i w:val="0"/>
            <w:iCs/>
            <w:kern w:val="3"/>
            <w:lang w:eastAsia="fr-FR"/>
          </w:rPr>
          <w:t xml:space="preserve"> </w:t>
        </w:r>
        <w:r w:rsidRPr="00F2600F">
          <w:rPr>
            <w:rFonts w:eastAsia="Calibri"/>
            <w:b/>
            <w:bCs/>
            <w:i w:val="0"/>
            <w:iCs/>
            <w:kern w:val="3"/>
            <w:lang w:eastAsia="fr-FR"/>
          </w:rPr>
          <w:t>Start wavelength</w:t>
        </w:r>
        <w:r w:rsidRPr="00F2600F">
          <w:rPr>
            <w:rFonts w:eastAsia="Calibri"/>
            <w:i w:val="0"/>
            <w:iCs/>
            <w:kern w:val="3"/>
            <w:lang w:eastAsia="fr-FR"/>
          </w:rPr>
          <w:t xml:space="preserve"> of 680 </w:t>
        </w:r>
        <w:r>
          <w:rPr>
            <w:rFonts w:eastAsia="Calibri"/>
            <w:i w:val="0"/>
            <w:iCs/>
            <w:kern w:val="3"/>
            <w:lang w:eastAsia="fr-FR"/>
          </w:rPr>
          <w:t>nanometers</w:t>
        </w:r>
        <w:r w:rsidRPr="00F2600F">
          <w:rPr>
            <w:rFonts w:eastAsia="Calibri"/>
            <w:i w:val="0"/>
            <w:iCs/>
            <w:kern w:val="3"/>
            <w:lang w:eastAsia="fr-FR"/>
          </w:rPr>
          <w:t xml:space="preserve">, </w:t>
        </w:r>
        <w:r w:rsidRPr="00F2600F">
          <w:rPr>
            <w:rFonts w:eastAsia="Calibri"/>
            <w:b/>
            <w:bCs/>
            <w:i w:val="0"/>
            <w:iCs/>
            <w:kern w:val="3"/>
            <w:lang w:eastAsia="fr-FR"/>
          </w:rPr>
          <w:t>End Wavelength</w:t>
        </w:r>
        <w:r w:rsidRPr="00F2600F">
          <w:rPr>
            <w:rFonts w:eastAsia="Calibri"/>
            <w:i w:val="0"/>
            <w:iCs/>
            <w:kern w:val="3"/>
            <w:lang w:eastAsia="fr-FR"/>
          </w:rPr>
          <w:t xml:space="preserve"> of 380 </w:t>
        </w:r>
        <w:r>
          <w:rPr>
            <w:rFonts w:eastAsia="Calibri"/>
            <w:i w:val="0"/>
            <w:iCs/>
            <w:kern w:val="3"/>
            <w:lang w:eastAsia="fr-FR"/>
          </w:rPr>
          <w:t>nanometers and</w:t>
        </w:r>
        <w:r w:rsidRPr="00F2600F">
          <w:rPr>
            <w:rFonts w:eastAsia="Calibri"/>
            <w:i w:val="0"/>
            <w:iCs/>
            <w:kern w:val="3"/>
            <w:lang w:eastAsia="fr-FR"/>
          </w:rPr>
          <w:t xml:space="preserve"> </w:t>
        </w:r>
        <w:r w:rsidRPr="00F2600F">
          <w:rPr>
            <w:rFonts w:eastAsia="Calibri"/>
            <w:b/>
            <w:bCs/>
            <w:i w:val="0"/>
            <w:iCs/>
            <w:kern w:val="3"/>
            <w:lang w:eastAsia="fr-FR"/>
          </w:rPr>
          <w:t>Scan Speed</w:t>
        </w:r>
        <w:r w:rsidRPr="00F2600F">
          <w:rPr>
            <w:rFonts w:eastAsia="Calibri"/>
            <w:i w:val="0"/>
            <w:iCs/>
            <w:kern w:val="3"/>
            <w:lang w:eastAsia="fr-FR"/>
          </w:rPr>
          <w:t xml:space="preserve"> of 400 </w:t>
        </w:r>
        <w:r>
          <w:rPr>
            <w:rFonts w:eastAsia="Calibri"/>
            <w:i w:val="0"/>
            <w:iCs/>
            <w:kern w:val="3"/>
            <w:lang w:eastAsia="fr-FR"/>
          </w:rPr>
          <w:t xml:space="preserve">nanometers per minute </w:t>
        </w:r>
        <w:r>
          <w:rPr>
            <w:rFonts w:eastAsia="Calibri"/>
            <w:b/>
            <w:bCs/>
            <w:i w:val="0"/>
            <w:iCs/>
            <w:kern w:val="3"/>
            <w:lang w:val="en-GB" w:eastAsia="fr-FR"/>
          </w:rPr>
          <w:t>[1]</w:t>
        </w:r>
        <w:r w:rsidRPr="00DD3DD8">
          <w:rPr>
            <w:rFonts w:eastAsia="Calibri"/>
            <w:bCs/>
            <w:i w:val="0"/>
            <w:iCs/>
            <w:kern w:val="3"/>
            <w:lang w:val="en-GB" w:eastAsia="fr-FR"/>
          </w:rPr>
          <w:t>.</w:t>
        </w:r>
        <w:r>
          <w:rPr>
            <w:rFonts w:eastAsia="Calibri"/>
            <w:b/>
            <w:bCs/>
            <w:i w:val="0"/>
            <w:iCs/>
            <w:kern w:val="3"/>
            <w:lang w:val="en-GB" w:eastAsia="fr-FR"/>
          </w:rPr>
          <w:t xml:space="preserve"> </w:t>
        </w:r>
      </w:ins>
    </w:p>
    <w:p w14:paraId="3F42519E" w14:textId="35C25A65" w:rsidR="00F2600F" w:rsidRPr="00E6647E" w:rsidRDefault="00F2600F" w:rsidP="00EA7B80">
      <w:pPr>
        <w:pStyle w:val="ListParagraph"/>
        <w:numPr>
          <w:ilvl w:val="2"/>
          <w:numId w:val="3"/>
        </w:numPr>
        <w:spacing w:before="120"/>
        <w:contextualSpacing w:val="0"/>
        <w:jc w:val="both"/>
        <w:rPr>
          <w:rFonts w:asciiTheme="minorHAnsi" w:hAnsiTheme="minorHAnsi" w:cstheme="minorHAnsi"/>
        </w:rPr>
      </w:pPr>
      <w:r w:rsidRPr="00DD3DD8">
        <w:rPr>
          <w:rFonts w:eastAsia="Calibri"/>
          <w:iCs/>
          <w:kern w:val="3"/>
          <w:highlight w:val="yellow"/>
          <w:lang w:val="en-GB" w:eastAsia="fr-FR"/>
        </w:rPr>
        <w:t>SCREEN</w:t>
      </w:r>
      <w:r w:rsidRPr="00E6647E">
        <w:rPr>
          <w:rFonts w:asciiTheme="minorHAnsi" w:hAnsiTheme="minorHAnsi" w:cstheme="minorHAnsi"/>
        </w:rPr>
        <w:t>: Settings adjusted.</w:t>
      </w:r>
      <w:r w:rsidR="00DD3DD8">
        <w:rPr>
          <w:rFonts w:asciiTheme="minorHAnsi" w:hAnsiTheme="minorHAnsi" w:cstheme="minorHAnsi"/>
        </w:rPr>
        <w:t xml:space="preserve"> </w:t>
      </w:r>
      <w:r w:rsidR="00DD3DD8" w:rsidRPr="00DD3DD8">
        <w:rPr>
          <w:rFonts w:asciiTheme="minorHAnsi" w:hAnsiTheme="minorHAnsi" w:cstheme="minorHAnsi"/>
          <w:highlight w:val="yellow"/>
        </w:rPr>
        <w:t xml:space="preserve">Authors: Please create screen capture videos of the shots labeled SCREEN and upload them to your project page: </w:t>
      </w:r>
      <w:hyperlink r:id="rId13" w:tgtFrame="_blank" w:history="1">
        <w:r w:rsidR="00DD3DD8" w:rsidRPr="00DD3DD8">
          <w:rPr>
            <w:rStyle w:val="Hyperlink"/>
            <w:rFonts w:asciiTheme="minorHAnsi" w:hAnsiTheme="minorHAnsi" w:cstheme="minorHAnsi"/>
            <w:highlight w:val="yellow"/>
          </w:rPr>
          <w:t>https://www.jove.com/account/file-uploader?src=18838068</w:t>
        </w:r>
      </w:hyperlink>
    </w:p>
    <w:p w14:paraId="706347E7" w14:textId="77777777" w:rsidR="00E6647E" w:rsidRPr="00E6647E" w:rsidRDefault="00E6647E" w:rsidP="00EA7B80">
      <w:pPr>
        <w:pStyle w:val="ListParagraph"/>
        <w:spacing w:before="120"/>
        <w:ind w:left="1627"/>
        <w:contextualSpacing w:val="0"/>
        <w:jc w:val="both"/>
        <w:rPr>
          <w:rFonts w:asciiTheme="minorHAnsi" w:hAnsiTheme="minorHAnsi" w:cstheme="minorHAnsi"/>
        </w:rPr>
      </w:pPr>
    </w:p>
    <w:p w14:paraId="124603F7" w14:textId="1A794916" w:rsidR="000E332B" w:rsidRPr="00FC4C87" w:rsidRDefault="00FC4C87" w:rsidP="00EA7B80">
      <w:pPr>
        <w:pStyle w:val="BodyText"/>
        <w:numPr>
          <w:ilvl w:val="1"/>
          <w:numId w:val="3"/>
        </w:numPr>
        <w:jc w:val="both"/>
        <w:outlineLvl w:val="0"/>
        <w:rPr>
          <w:rFonts w:eastAsia="Calibri"/>
          <w:i w:val="0"/>
          <w:iCs/>
          <w:kern w:val="3"/>
          <w:lang w:val="en-GB" w:eastAsia="fr-FR"/>
        </w:rPr>
      </w:pPr>
      <w:r w:rsidRPr="00FC4C87">
        <w:rPr>
          <w:rFonts w:eastAsia="Calibri"/>
          <w:i w:val="0"/>
          <w:iCs/>
          <w:kern w:val="3"/>
          <w:lang w:val="en-GB" w:eastAsia="fr-FR"/>
        </w:rPr>
        <w:t>After setting the p</w:t>
      </w:r>
      <w:r>
        <w:rPr>
          <w:rFonts w:eastAsia="Calibri"/>
          <w:i w:val="0"/>
          <w:iCs/>
          <w:kern w:val="3"/>
          <w:lang w:val="en-GB" w:eastAsia="fr-FR"/>
        </w:rPr>
        <w:t xml:space="preserve">arameters, fill two cuvettes with 1 </w:t>
      </w:r>
      <w:proofErr w:type="spellStart"/>
      <w:r>
        <w:rPr>
          <w:rFonts w:eastAsia="Calibri"/>
          <w:i w:val="0"/>
          <w:iCs/>
          <w:kern w:val="3"/>
          <w:lang w:val="en-GB" w:eastAsia="fr-FR"/>
        </w:rPr>
        <w:t>millilit</w:t>
      </w:r>
      <w:r w:rsidR="00F2600F">
        <w:rPr>
          <w:rFonts w:eastAsia="Calibri"/>
          <w:i w:val="0"/>
          <w:iCs/>
          <w:kern w:val="3"/>
          <w:lang w:val="en-GB" w:eastAsia="fr-FR"/>
        </w:rPr>
        <w:t>er</w:t>
      </w:r>
      <w:proofErr w:type="spellEnd"/>
      <w:r w:rsidR="00F2600F">
        <w:rPr>
          <w:rFonts w:eastAsia="Calibri"/>
          <w:i w:val="0"/>
          <w:iCs/>
          <w:kern w:val="3"/>
          <w:lang w:val="en-GB" w:eastAsia="fr-FR"/>
        </w:rPr>
        <w:t xml:space="preserve"> </w:t>
      </w:r>
      <w:r>
        <w:rPr>
          <w:rFonts w:eastAsia="Calibri"/>
          <w:i w:val="0"/>
          <w:iCs/>
          <w:kern w:val="3"/>
          <w:lang w:val="en-GB" w:eastAsia="fr-FR"/>
        </w:rPr>
        <w:t xml:space="preserve">of ultrapure water </w:t>
      </w:r>
      <w:r>
        <w:rPr>
          <w:rFonts w:eastAsia="Calibri"/>
          <w:b/>
          <w:bCs/>
          <w:i w:val="0"/>
          <w:iCs/>
          <w:kern w:val="3"/>
          <w:lang w:val="en-GB" w:eastAsia="fr-FR"/>
        </w:rPr>
        <w:t>[</w:t>
      </w:r>
      <w:r w:rsidR="00F2600F">
        <w:rPr>
          <w:rFonts w:eastAsia="Calibri"/>
          <w:b/>
          <w:bCs/>
          <w:i w:val="0"/>
          <w:iCs/>
          <w:kern w:val="3"/>
          <w:lang w:val="en-GB" w:eastAsia="fr-FR"/>
        </w:rPr>
        <w:t>1</w:t>
      </w:r>
      <w:r>
        <w:rPr>
          <w:rFonts w:eastAsia="Calibri"/>
          <w:b/>
          <w:bCs/>
          <w:i w:val="0"/>
          <w:iCs/>
          <w:kern w:val="3"/>
          <w:lang w:val="en-GB" w:eastAsia="fr-FR"/>
        </w:rPr>
        <w:t xml:space="preserve">] </w:t>
      </w:r>
      <w:r>
        <w:rPr>
          <w:rFonts w:eastAsia="Calibri"/>
          <w:i w:val="0"/>
          <w:iCs/>
          <w:kern w:val="3"/>
          <w:lang w:val="en-GB" w:eastAsia="fr-FR"/>
        </w:rPr>
        <w:t>and place them in the reference and sample cell holder</w:t>
      </w:r>
      <w:r w:rsidR="00F2600F">
        <w:rPr>
          <w:rFonts w:eastAsia="Calibri"/>
          <w:i w:val="0"/>
          <w:iCs/>
          <w:kern w:val="3"/>
          <w:lang w:val="en-GB" w:eastAsia="fr-FR"/>
        </w:rPr>
        <w:t xml:space="preserve"> </w:t>
      </w:r>
      <w:r>
        <w:rPr>
          <w:rFonts w:eastAsia="Calibri"/>
          <w:i w:val="0"/>
          <w:iCs/>
          <w:kern w:val="3"/>
          <w:lang w:val="en-GB" w:eastAsia="fr-FR"/>
        </w:rPr>
        <w:t xml:space="preserve">to cover the light path </w:t>
      </w:r>
      <w:r>
        <w:rPr>
          <w:rFonts w:eastAsia="Calibri"/>
          <w:b/>
          <w:bCs/>
          <w:i w:val="0"/>
          <w:iCs/>
          <w:kern w:val="3"/>
          <w:lang w:val="en-GB" w:eastAsia="fr-FR"/>
        </w:rPr>
        <w:t>[</w:t>
      </w:r>
      <w:r w:rsidR="00F2600F">
        <w:rPr>
          <w:rFonts w:eastAsia="Calibri"/>
          <w:b/>
          <w:bCs/>
          <w:i w:val="0"/>
          <w:iCs/>
          <w:kern w:val="3"/>
          <w:lang w:val="en-GB" w:eastAsia="fr-FR"/>
        </w:rPr>
        <w:t>2</w:t>
      </w:r>
      <w:r>
        <w:rPr>
          <w:rFonts w:eastAsia="Calibri"/>
          <w:b/>
          <w:bCs/>
          <w:i w:val="0"/>
          <w:iCs/>
          <w:kern w:val="3"/>
          <w:lang w:val="en-GB" w:eastAsia="fr-FR"/>
        </w:rPr>
        <w:t>]</w:t>
      </w:r>
      <w:r w:rsidR="00DD3DD8" w:rsidRPr="00DD3DD8">
        <w:rPr>
          <w:rFonts w:eastAsia="Calibri"/>
          <w:bCs/>
          <w:i w:val="0"/>
          <w:iCs/>
          <w:kern w:val="3"/>
          <w:lang w:val="en-GB" w:eastAsia="fr-FR"/>
        </w:rPr>
        <w:t>.</w:t>
      </w:r>
    </w:p>
    <w:p w14:paraId="1462FCE8" w14:textId="28078517" w:rsidR="00FC4C87" w:rsidRPr="00E6647E" w:rsidRDefault="00F2600F" w:rsidP="00EA7B80">
      <w:pPr>
        <w:pStyle w:val="ListParagraph"/>
        <w:numPr>
          <w:ilvl w:val="2"/>
          <w:numId w:val="3"/>
        </w:numPr>
        <w:spacing w:before="120"/>
        <w:contextualSpacing w:val="0"/>
        <w:jc w:val="both"/>
        <w:rPr>
          <w:rFonts w:asciiTheme="minorHAnsi" w:hAnsiTheme="minorHAnsi" w:cstheme="minorHAnsi"/>
        </w:rPr>
      </w:pPr>
      <w:r w:rsidRPr="00E6647E">
        <w:rPr>
          <w:rFonts w:eastAsia="Calibri"/>
          <w:kern w:val="3"/>
          <w:lang w:val="en-GB" w:eastAsia="fr-FR"/>
        </w:rPr>
        <w:t>Talent</w:t>
      </w:r>
      <w:r>
        <w:rPr>
          <w:rFonts w:eastAsia="Calibri"/>
          <w:i/>
          <w:iCs/>
          <w:kern w:val="3"/>
          <w:lang w:val="en-GB" w:eastAsia="fr-FR"/>
        </w:rPr>
        <w:t xml:space="preserve"> </w:t>
      </w:r>
      <w:r w:rsidRPr="00E6647E">
        <w:rPr>
          <w:rFonts w:asciiTheme="minorHAnsi" w:hAnsiTheme="minorHAnsi" w:cstheme="minorHAnsi"/>
        </w:rPr>
        <w:t>filling a cuvette with water.</w:t>
      </w:r>
    </w:p>
    <w:p w14:paraId="348D130B" w14:textId="287337EF" w:rsidR="00FC4C87" w:rsidRPr="00E6647E" w:rsidRDefault="00F2600F" w:rsidP="00EA7B80">
      <w:pPr>
        <w:pStyle w:val="ListParagraph"/>
        <w:numPr>
          <w:ilvl w:val="2"/>
          <w:numId w:val="3"/>
        </w:numPr>
        <w:spacing w:before="120"/>
        <w:contextualSpacing w:val="0"/>
        <w:jc w:val="both"/>
        <w:rPr>
          <w:rFonts w:asciiTheme="minorHAnsi" w:hAnsiTheme="minorHAnsi" w:cstheme="minorHAnsi"/>
        </w:rPr>
      </w:pPr>
      <w:r w:rsidRPr="00E6647E">
        <w:rPr>
          <w:rFonts w:asciiTheme="minorHAnsi" w:hAnsiTheme="minorHAnsi" w:cstheme="minorHAnsi"/>
        </w:rPr>
        <w:t xml:space="preserve">Talent placing the cuvettes in cell holders. </w:t>
      </w:r>
    </w:p>
    <w:p w14:paraId="4732D45C" w14:textId="77777777" w:rsidR="00FC4C87" w:rsidRPr="00E6647E" w:rsidRDefault="00FC4C87" w:rsidP="00E6647E">
      <w:pPr>
        <w:pStyle w:val="ListParagraph"/>
        <w:spacing w:before="120"/>
        <w:ind w:left="1627"/>
        <w:contextualSpacing w:val="0"/>
        <w:rPr>
          <w:rFonts w:asciiTheme="minorHAnsi" w:hAnsiTheme="minorHAnsi" w:cstheme="minorHAnsi"/>
        </w:rPr>
      </w:pPr>
    </w:p>
    <w:p w14:paraId="26E31F1B" w14:textId="0D856253" w:rsidR="00FC4C87" w:rsidRPr="00FC4C87" w:rsidRDefault="00FC4C87" w:rsidP="00EA7B80">
      <w:pPr>
        <w:pStyle w:val="BodyText"/>
        <w:numPr>
          <w:ilvl w:val="1"/>
          <w:numId w:val="3"/>
        </w:numPr>
        <w:jc w:val="both"/>
        <w:outlineLvl w:val="0"/>
        <w:rPr>
          <w:rFonts w:eastAsia="Calibri"/>
          <w:i w:val="0"/>
          <w:iCs/>
          <w:kern w:val="3"/>
          <w:lang w:val="en-GB" w:eastAsia="fr-FR"/>
        </w:rPr>
      </w:pPr>
      <w:r>
        <w:rPr>
          <w:rFonts w:eastAsia="Calibri"/>
          <w:i w:val="0"/>
          <w:iCs/>
          <w:kern w:val="3"/>
          <w:lang w:val="en-GB" w:eastAsia="fr-FR"/>
        </w:rPr>
        <w:t xml:space="preserve">Close the instrument cover </w:t>
      </w:r>
      <w:r w:rsidR="00F2600F">
        <w:rPr>
          <w:rFonts w:eastAsia="Calibri"/>
          <w:b/>
          <w:bCs/>
          <w:i w:val="0"/>
          <w:iCs/>
          <w:kern w:val="3"/>
          <w:lang w:val="en-GB" w:eastAsia="fr-FR"/>
        </w:rPr>
        <w:t xml:space="preserve">[1] </w:t>
      </w:r>
      <w:r>
        <w:rPr>
          <w:rFonts w:eastAsia="Calibri"/>
          <w:i w:val="0"/>
          <w:iCs/>
          <w:kern w:val="3"/>
          <w:lang w:val="en-GB" w:eastAsia="fr-FR"/>
        </w:rPr>
        <w:t xml:space="preserve">and continue with blank calibration by selecting </w:t>
      </w:r>
      <w:ins w:id="54" w:author="Ana Carrazco Quevedo (PhD Div Env Health Risk Mgt FT)" w:date="2021-10-07T11:33:00Z">
        <w:r w:rsidR="00586BCD">
          <w:rPr>
            <w:rFonts w:eastAsia="Calibri"/>
            <w:b/>
            <w:bCs/>
            <w:i w:val="0"/>
            <w:iCs/>
            <w:kern w:val="3"/>
            <w:lang w:val="en-GB" w:eastAsia="fr-FR"/>
          </w:rPr>
          <w:t xml:space="preserve">blank from </w:t>
        </w:r>
      </w:ins>
      <w:r>
        <w:rPr>
          <w:rFonts w:eastAsia="Calibri"/>
          <w:i w:val="0"/>
          <w:iCs/>
          <w:kern w:val="3"/>
          <w:lang w:val="en-GB" w:eastAsia="fr-FR"/>
        </w:rPr>
        <w:t>the command bar</w:t>
      </w:r>
      <w:ins w:id="55" w:author="Ana Carrazco Quevedo (PhD Div Env Health Risk Mgt FT)" w:date="2021-10-07T11:33:00Z">
        <w:r w:rsidR="00586BCD">
          <w:rPr>
            <w:rFonts w:eastAsia="Calibri"/>
            <w:i w:val="0"/>
            <w:iCs/>
            <w:kern w:val="3"/>
            <w:lang w:val="en-GB" w:eastAsia="fr-FR"/>
          </w:rPr>
          <w:t>, then sel</w:t>
        </w:r>
      </w:ins>
      <w:ins w:id="56" w:author="Ana Carrazco Quevedo (PhD Div Env Health Risk Mgt FT)" w:date="2021-10-07T11:34:00Z">
        <w:r w:rsidR="00586BCD">
          <w:rPr>
            <w:rFonts w:eastAsia="Calibri"/>
            <w:i w:val="0"/>
            <w:iCs/>
            <w:kern w:val="3"/>
            <w:lang w:val="en-GB" w:eastAsia="fr-FR"/>
          </w:rPr>
          <w:t xml:space="preserve">ect </w:t>
        </w:r>
        <w:r w:rsidR="00586BCD" w:rsidRPr="00586BCD">
          <w:rPr>
            <w:rFonts w:eastAsia="Calibri"/>
            <w:b/>
            <w:bCs/>
            <w:i w:val="0"/>
            <w:iCs/>
            <w:kern w:val="3"/>
            <w:lang w:val="en-GB" w:eastAsia="fr-FR"/>
          </w:rPr>
          <w:t>OK</w:t>
        </w:r>
        <w:r w:rsidR="00586BCD">
          <w:rPr>
            <w:rFonts w:eastAsia="Calibri"/>
            <w:i w:val="0"/>
            <w:iCs/>
            <w:kern w:val="3"/>
            <w:lang w:val="en-GB" w:eastAsia="fr-FR"/>
          </w:rPr>
          <w:t xml:space="preserve"> </w:t>
        </w:r>
      </w:ins>
      <w:r>
        <w:rPr>
          <w:rFonts w:eastAsia="Calibri"/>
          <w:b/>
          <w:bCs/>
          <w:i w:val="0"/>
          <w:iCs/>
          <w:kern w:val="3"/>
          <w:lang w:val="en-GB" w:eastAsia="fr-FR"/>
        </w:rPr>
        <w:t>[2]</w:t>
      </w:r>
      <w:r w:rsidR="00DD3DD8" w:rsidRPr="00DD3DD8">
        <w:rPr>
          <w:rFonts w:eastAsia="Calibri"/>
          <w:bCs/>
          <w:i w:val="0"/>
          <w:iCs/>
          <w:kern w:val="3"/>
          <w:lang w:val="en-GB" w:eastAsia="fr-FR"/>
        </w:rPr>
        <w:t>.</w:t>
      </w:r>
    </w:p>
    <w:p w14:paraId="091C3A83" w14:textId="22A336A1" w:rsidR="00FC4C87" w:rsidRPr="00E6647E" w:rsidRDefault="00F2600F" w:rsidP="00EA7B80">
      <w:pPr>
        <w:pStyle w:val="ListParagraph"/>
        <w:numPr>
          <w:ilvl w:val="2"/>
          <w:numId w:val="3"/>
        </w:numPr>
        <w:spacing w:before="120"/>
        <w:contextualSpacing w:val="0"/>
        <w:jc w:val="both"/>
        <w:rPr>
          <w:rFonts w:asciiTheme="minorHAnsi" w:hAnsiTheme="minorHAnsi" w:cstheme="minorHAnsi"/>
        </w:rPr>
      </w:pPr>
      <w:r w:rsidRPr="00E6647E">
        <w:rPr>
          <w:rFonts w:asciiTheme="minorHAnsi" w:hAnsiTheme="minorHAnsi" w:cstheme="minorHAnsi"/>
        </w:rPr>
        <w:t xml:space="preserve">Talent closing the cover. </w:t>
      </w:r>
    </w:p>
    <w:p w14:paraId="7B0BF27F" w14:textId="293F8173" w:rsidR="00FC4C87" w:rsidRPr="00E6647E" w:rsidRDefault="00FC4C87" w:rsidP="00EA7B80">
      <w:pPr>
        <w:pStyle w:val="ListParagraph"/>
        <w:numPr>
          <w:ilvl w:val="2"/>
          <w:numId w:val="3"/>
        </w:numPr>
        <w:spacing w:before="120"/>
        <w:contextualSpacing w:val="0"/>
        <w:jc w:val="both"/>
        <w:rPr>
          <w:rFonts w:asciiTheme="minorHAnsi" w:hAnsiTheme="minorHAnsi" w:cstheme="minorHAnsi"/>
        </w:rPr>
      </w:pPr>
      <w:r w:rsidRPr="00E6647E">
        <w:rPr>
          <w:rFonts w:asciiTheme="minorHAnsi" w:hAnsiTheme="minorHAnsi" w:cstheme="minorHAnsi"/>
        </w:rPr>
        <w:t xml:space="preserve">SCREEN: </w:t>
      </w:r>
      <w:r w:rsidR="00EB1642" w:rsidRPr="00E6647E">
        <w:rPr>
          <w:rFonts w:asciiTheme="minorHAnsi" w:hAnsiTheme="minorHAnsi" w:cstheme="minorHAnsi"/>
        </w:rPr>
        <w:t xml:space="preserve">Blank calibration. </w:t>
      </w:r>
    </w:p>
    <w:p w14:paraId="1F99A483" w14:textId="075DE811" w:rsidR="00CE10F2" w:rsidRPr="00B07A3B" w:rsidRDefault="00FC4C87" w:rsidP="00EA7B80">
      <w:pPr>
        <w:pStyle w:val="ListParagraph"/>
        <w:numPr>
          <w:ilvl w:val="0"/>
          <w:numId w:val="3"/>
        </w:numPr>
        <w:spacing w:before="360"/>
        <w:contextualSpacing w:val="0"/>
        <w:jc w:val="both"/>
        <w:rPr>
          <w:rFonts w:asciiTheme="minorHAnsi" w:hAnsiTheme="minorHAnsi" w:cstheme="minorHAnsi"/>
          <w:b/>
          <w:bCs/>
        </w:rPr>
      </w:pPr>
      <w:r>
        <w:rPr>
          <w:rFonts w:asciiTheme="minorHAnsi" w:hAnsiTheme="minorHAnsi" w:cstheme="minorHAnsi"/>
          <w:b/>
          <w:bCs/>
        </w:rPr>
        <w:t>Preparation of samples and measurement of the nanoparticle dispersions</w:t>
      </w:r>
    </w:p>
    <w:p w14:paraId="6448FFD8" w14:textId="4126CEA7" w:rsidR="00CE10F2" w:rsidRPr="00B07A3B" w:rsidRDefault="00D92E14" w:rsidP="00EA7B80">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Take </w:t>
      </w:r>
      <w:r w:rsidR="00EB1642">
        <w:rPr>
          <w:rFonts w:asciiTheme="minorHAnsi" w:hAnsiTheme="minorHAnsi" w:cstheme="minorHAnsi"/>
        </w:rPr>
        <w:t xml:space="preserve">a 500-microliter </w:t>
      </w:r>
      <w:r>
        <w:rPr>
          <w:rFonts w:asciiTheme="minorHAnsi" w:hAnsiTheme="minorHAnsi" w:cstheme="minorHAnsi"/>
        </w:rPr>
        <w:t>subsample of each gold nanoparticle</w:t>
      </w:r>
      <w:r w:rsidR="00EB1642">
        <w:rPr>
          <w:rFonts w:asciiTheme="minorHAnsi" w:hAnsiTheme="minorHAnsi" w:cstheme="minorHAnsi"/>
        </w:rPr>
        <w:t xml:space="preserve"> sample</w:t>
      </w:r>
      <w:r>
        <w:rPr>
          <w:rFonts w:asciiTheme="minorHAnsi" w:hAnsiTheme="minorHAnsi" w:cstheme="minorHAnsi"/>
        </w:rPr>
        <w:t xml:space="preserve"> </w:t>
      </w:r>
      <w:r w:rsidR="00EB1642">
        <w:rPr>
          <w:rFonts w:asciiTheme="minorHAnsi" w:hAnsiTheme="minorHAnsi" w:cstheme="minorHAnsi"/>
          <w:b/>
          <w:bCs/>
        </w:rPr>
        <w:t xml:space="preserve">[1] </w:t>
      </w:r>
      <w:r>
        <w:rPr>
          <w:rFonts w:asciiTheme="minorHAnsi" w:hAnsiTheme="minorHAnsi" w:cstheme="minorHAnsi"/>
        </w:rPr>
        <w:t xml:space="preserve">and prepare a dilution with 500 microliters of ultrapure water </w:t>
      </w:r>
      <w:r>
        <w:rPr>
          <w:rFonts w:asciiTheme="minorHAnsi" w:hAnsiTheme="minorHAnsi" w:cstheme="minorHAnsi"/>
          <w:b/>
          <w:bCs/>
        </w:rPr>
        <w:t>[</w:t>
      </w:r>
      <w:r w:rsidR="00EB1642">
        <w:rPr>
          <w:rFonts w:asciiTheme="minorHAnsi" w:hAnsiTheme="minorHAnsi" w:cstheme="minorHAnsi"/>
          <w:b/>
          <w:bCs/>
        </w:rPr>
        <w:t>2</w:t>
      </w:r>
      <w:r>
        <w:rPr>
          <w:rFonts w:asciiTheme="minorHAnsi" w:hAnsiTheme="minorHAnsi" w:cstheme="minorHAnsi"/>
          <w:b/>
          <w:bCs/>
        </w:rPr>
        <w:t>]</w:t>
      </w:r>
      <w:r w:rsidR="00DD3DD8" w:rsidRPr="00DD3DD8">
        <w:rPr>
          <w:rFonts w:asciiTheme="minorHAnsi" w:hAnsiTheme="minorHAnsi" w:cstheme="minorHAnsi"/>
          <w:bCs/>
        </w:rPr>
        <w:t>.</w:t>
      </w:r>
      <w:r w:rsidR="00130CF2">
        <w:rPr>
          <w:rFonts w:asciiTheme="minorHAnsi" w:hAnsiTheme="minorHAnsi" w:cstheme="minorHAnsi"/>
          <w:b/>
          <w:bCs/>
        </w:rPr>
        <w:t xml:space="preserve"> </w:t>
      </w:r>
      <w:r w:rsidR="00130CF2">
        <w:rPr>
          <w:rFonts w:asciiTheme="minorHAnsi" w:hAnsiTheme="minorHAnsi" w:cstheme="minorHAnsi"/>
        </w:rPr>
        <w:t>Place th</w:t>
      </w:r>
      <w:r w:rsidR="00EB1642">
        <w:rPr>
          <w:rFonts w:asciiTheme="minorHAnsi" w:hAnsiTheme="minorHAnsi" w:cstheme="minorHAnsi"/>
        </w:rPr>
        <w:t>e dilutions</w:t>
      </w:r>
      <w:r w:rsidR="00130CF2">
        <w:rPr>
          <w:rFonts w:asciiTheme="minorHAnsi" w:hAnsiTheme="minorHAnsi" w:cstheme="minorHAnsi"/>
        </w:rPr>
        <w:t xml:space="preserve"> in 1</w:t>
      </w:r>
      <w:r w:rsidR="00EB1642">
        <w:rPr>
          <w:rFonts w:asciiTheme="minorHAnsi" w:hAnsiTheme="minorHAnsi" w:cstheme="minorHAnsi"/>
        </w:rPr>
        <w:t>-</w:t>
      </w:r>
      <w:r w:rsidR="00130CF2">
        <w:rPr>
          <w:rFonts w:asciiTheme="minorHAnsi" w:hAnsiTheme="minorHAnsi" w:cstheme="minorHAnsi"/>
        </w:rPr>
        <w:t xml:space="preserve">milliliter cuvettes with a final concentration of 25 micrograms per milliliter </w:t>
      </w:r>
      <w:r w:rsidR="00130CF2">
        <w:rPr>
          <w:rFonts w:asciiTheme="minorHAnsi" w:hAnsiTheme="minorHAnsi" w:cstheme="minorHAnsi"/>
          <w:b/>
          <w:bCs/>
        </w:rPr>
        <w:t>[</w:t>
      </w:r>
      <w:r w:rsidR="00EB1642">
        <w:rPr>
          <w:rFonts w:asciiTheme="minorHAnsi" w:hAnsiTheme="minorHAnsi" w:cstheme="minorHAnsi"/>
          <w:b/>
          <w:bCs/>
        </w:rPr>
        <w:t>3</w:t>
      </w:r>
      <w:r w:rsidR="00130CF2">
        <w:rPr>
          <w:rFonts w:asciiTheme="minorHAnsi" w:hAnsiTheme="minorHAnsi" w:cstheme="minorHAnsi"/>
          <w:b/>
          <w:bCs/>
        </w:rPr>
        <w:t>]</w:t>
      </w:r>
      <w:r w:rsidR="00DD3DD8" w:rsidRPr="00DD3DD8">
        <w:rPr>
          <w:rFonts w:asciiTheme="minorHAnsi" w:hAnsiTheme="minorHAnsi" w:cstheme="minorHAnsi"/>
          <w:bCs/>
        </w:rPr>
        <w:t>.</w:t>
      </w:r>
    </w:p>
    <w:p w14:paraId="5F8BDB88" w14:textId="7AAC8503" w:rsidR="000B2085" w:rsidRDefault="00D92E14" w:rsidP="00EA7B8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EB1642">
        <w:rPr>
          <w:rFonts w:asciiTheme="minorHAnsi" w:hAnsiTheme="minorHAnsi" w:cstheme="minorHAnsi"/>
        </w:rPr>
        <w:t>taking a subsample of a AuNP</w:t>
      </w:r>
      <w:ins w:id="57" w:author="Ana Carrazco Quevedo (PhD Div Env Health Risk Mgt FT)" w:date="2021-10-07T12:15:00Z">
        <w:r w:rsidR="006A4C66">
          <w:rPr>
            <w:rFonts w:asciiTheme="minorHAnsi" w:hAnsiTheme="minorHAnsi" w:cstheme="minorHAnsi"/>
          </w:rPr>
          <w:t>s</w:t>
        </w:r>
      </w:ins>
      <w:r w:rsidR="006D4F99">
        <w:rPr>
          <w:rFonts w:asciiTheme="minorHAnsi" w:hAnsiTheme="minorHAnsi" w:cstheme="minorHAnsi"/>
        </w:rPr>
        <w:t>.</w:t>
      </w:r>
    </w:p>
    <w:p w14:paraId="32B6B1BE" w14:textId="02DD350C" w:rsidR="00EB1642" w:rsidRDefault="00EB1642" w:rsidP="00EA7B8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making the dilution.</w:t>
      </w:r>
    </w:p>
    <w:p w14:paraId="11514E94" w14:textId="6F4BAED3" w:rsidR="00875BE8" w:rsidRDefault="00130CF2" w:rsidP="00EA7B8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suspensions in cuvettes.</w:t>
      </w:r>
    </w:p>
    <w:p w14:paraId="457EC7F8" w14:textId="77777777" w:rsidR="00130CF2" w:rsidRPr="00B07A3B" w:rsidRDefault="00130CF2" w:rsidP="00EA7B80">
      <w:pPr>
        <w:pStyle w:val="ListParagraph"/>
        <w:spacing w:before="120"/>
        <w:ind w:left="1627"/>
        <w:contextualSpacing w:val="0"/>
        <w:jc w:val="both"/>
        <w:rPr>
          <w:rFonts w:asciiTheme="minorHAnsi" w:hAnsiTheme="minorHAnsi" w:cstheme="minorHAnsi"/>
        </w:rPr>
      </w:pPr>
    </w:p>
    <w:p w14:paraId="77402CC0" w14:textId="06CC7811" w:rsidR="00450B27" w:rsidRPr="00B07A3B" w:rsidRDefault="00A46E95" w:rsidP="00EA7B80">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Run a blank calibration. </w:t>
      </w:r>
      <w:r w:rsidR="00130CF2">
        <w:rPr>
          <w:rFonts w:asciiTheme="minorHAnsi" w:hAnsiTheme="minorHAnsi" w:cstheme="minorHAnsi"/>
        </w:rPr>
        <w:t xml:space="preserve">After the blank calibration, replace one of the blank cuvettes in the sample cell holder with </w:t>
      </w:r>
      <w:r w:rsidR="00EB1642">
        <w:rPr>
          <w:rFonts w:asciiTheme="minorHAnsi" w:hAnsiTheme="minorHAnsi" w:cstheme="minorHAnsi"/>
        </w:rPr>
        <w:t>a</w:t>
      </w:r>
      <w:r w:rsidR="00130CF2">
        <w:rPr>
          <w:rFonts w:asciiTheme="minorHAnsi" w:hAnsiTheme="minorHAnsi" w:cstheme="minorHAnsi"/>
        </w:rPr>
        <w:t xml:space="preserve"> gold nanoparticle sample, keeping the reference cuvette untouched </w:t>
      </w:r>
      <w:r w:rsidR="00130CF2">
        <w:rPr>
          <w:rFonts w:asciiTheme="minorHAnsi" w:hAnsiTheme="minorHAnsi" w:cstheme="minorHAnsi"/>
          <w:b/>
          <w:bCs/>
        </w:rPr>
        <w:t>[1]</w:t>
      </w:r>
      <w:r w:rsidR="00DD3DD8" w:rsidRPr="00DD3DD8">
        <w:rPr>
          <w:rFonts w:asciiTheme="minorHAnsi" w:hAnsiTheme="minorHAnsi" w:cstheme="minorHAnsi"/>
          <w:bCs/>
        </w:rPr>
        <w:t>.</w:t>
      </w:r>
      <w:r w:rsidR="00130CF2">
        <w:rPr>
          <w:rFonts w:asciiTheme="minorHAnsi" w:hAnsiTheme="minorHAnsi" w:cstheme="minorHAnsi"/>
          <w:b/>
          <w:bCs/>
        </w:rPr>
        <w:t xml:space="preserve"> </w:t>
      </w:r>
    </w:p>
    <w:p w14:paraId="7401A94C" w14:textId="259761A0" w:rsidR="00875BE8" w:rsidRDefault="00130CF2" w:rsidP="00EA7B8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replacing the blank with the sample.</w:t>
      </w:r>
    </w:p>
    <w:p w14:paraId="3298B498" w14:textId="77777777" w:rsidR="003C6F8C" w:rsidRDefault="003C6F8C" w:rsidP="00EA7B80">
      <w:pPr>
        <w:pStyle w:val="ListParagraph"/>
        <w:spacing w:before="120"/>
        <w:ind w:left="1627"/>
        <w:contextualSpacing w:val="0"/>
        <w:jc w:val="both"/>
        <w:rPr>
          <w:rFonts w:asciiTheme="minorHAnsi" w:hAnsiTheme="minorHAnsi" w:cstheme="minorHAnsi"/>
        </w:rPr>
      </w:pPr>
    </w:p>
    <w:p w14:paraId="46D55A6B" w14:textId="1E588495" w:rsidR="00130CF2" w:rsidRPr="003C6F8C" w:rsidRDefault="00EB1642" w:rsidP="00EA7B80">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Select </w:t>
      </w:r>
      <w:r w:rsidRPr="00EB1642">
        <w:rPr>
          <w:rFonts w:asciiTheme="minorHAnsi" w:hAnsiTheme="minorHAnsi" w:cstheme="minorHAnsi"/>
          <w:b/>
          <w:bCs/>
        </w:rPr>
        <w:t>Measure</w:t>
      </w:r>
      <w:r>
        <w:rPr>
          <w:rFonts w:asciiTheme="minorHAnsi" w:hAnsiTheme="minorHAnsi" w:cstheme="minorHAnsi"/>
          <w:b/>
          <w:bCs/>
        </w:rPr>
        <w:t>-</w:t>
      </w:r>
      <w:r w:rsidRPr="00EB1642">
        <w:rPr>
          <w:rFonts w:asciiTheme="minorHAnsi" w:hAnsiTheme="minorHAnsi" w:cstheme="minorHAnsi"/>
          <w:b/>
          <w:bCs/>
        </w:rPr>
        <w:t>Start</w:t>
      </w:r>
      <w:r>
        <w:rPr>
          <w:rFonts w:asciiTheme="minorHAnsi" w:hAnsiTheme="minorHAnsi" w:cstheme="minorHAnsi"/>
        </w:rPr>
        <w:t xml:space="preserve"> in the command bar to run the scan. </w:t>
      </w:r>
      <w:r w:rsidR="003C6F8C">
        <w:rPr>
          <w:rFonts w:asciiTheme="minorHAnsi" w:hAnsiTheme="minorHAnsi" w:cstheme="minorHAnsi"/>
        </w:rPr>
        <w:t xml:space="preserve">Run three spectrum scans for each diluted gold nanoparticle sample and unknown sample </w:t>
      </w:r>
      <w:r w:rsidR="003C6F8C">
        <w:rPr>
          <w:rFonts w:asciiTheme="minorHAnsi" w:hAnsiTheme="minorHAnsi" w:cstheme="minorHAnsi"/>
          <w:b/>
          <w:bCs/>
        </w:rPr>
        <w:t>[1]</w:t>
      </w:r>
      <w:r w:rsidR="00DD3DD8" w:rsidRPr="00DD3DD8">
        <w:rPr>
          <w:rFonts w:asciiTheme="minorHAnsi" w:hAnsiTheme="minorHAnsi" w:cstheme="minorHAnsi"/>
          <w:bCs/>
        </w:rPr>
        <w:t>.</w:t>
      </w:r>
    </w:p>
    <w:p w14:paraId="2DE9D2ED" w14:textId="7A85FF08" w:rsidR="003C6F8C" w:rsidRPr="00E6647E" w:rsidRDefault="003C6F8C" w:rsidP="00EA7B80">
      <w:pPr>
        <w:pStyle w:val="ListParagraph"/>
        <w:numPr>
          <w:ilvl w:val="2"/>
          <w:numId w:val="3"/>
        </w:numPr>
        <w:spacing w:before="120"/>
        <w:contextualSpacing w:val="0"/>
        <w:jc w:val="both"/>
        <w:rPr>
          <w:rFonts w:asciiTheme="minorHAnsi" w:hAnsiTheme="minorHAnsi" w:cstheme="minorHAnsi"/>
        </w:rPr>
      </w:pPr>
      <w:r w:rsidRPr="00E6647E">
        <w:rPr>
          <w:rFonts w:asciiTheme="minorHAnsi" w:hAnsiTheme="minorHAnsi" w:cstheme="minorHAnsi"/>
        </w:rPr>
        <w:t>SCREEN:</w:t>
      </w:r>
      <w:r w:rsidR="00EB1642" w:rsidRPr="00E6647E">
        <w:rPr>
          <w:rFonts w:asciiTheme="minorHAnsi" w:hAnsiTheme="minorHAnsi" w:cstheme="minorHAnsi"/>
        </w:rPr>
        <w:t xml:space="preserve"> Measure/Start clicked.</w:t>
      </w:r>
      <w:r w:rsidRPr="00E6647E">
        <w:rPr>
          <w:rFonts w:asciiTheme="minorHAnsi" w:hAnsiTheme="minorHAnsi" w:cstheme="minorHAnsi"/>
        </w:rPr>
        <w:t xml:space="preserve"> </w:t>
      </w:r>
    </w:p>
    <w:p w14:paraId="5663FA61" w14:textId="77777777" w:rsidR="003C6F8C" w:rsidRPr="00E6647E" w:rsidRDefault="003C6F8C" w:rsidP="00EA7B80">
      <w:pPr>
        <w:pStyle w:val="ListParagraph"/>
        <w:spacing w:before="120"/>
        <w:ind w:left="1627"/>
        <w:contextualSpacing w:val="0"/>
        <w:jc w:val="both"/>
        <w:rPr>
          <w:rFonts w:asciiTheme="minorHAnsi" w:hAnsiTheme="minorHAnsi" w:cstheme="minorHAnsi"/>
        </w:rPr>
      </w:pPr>
    </w:p>
    <w:p w14:paraId="3A1E1021" w14:textId="101BD9BF" w:rsidR="003C6F8C" w:rsidRDefault="003C6F8C" w:rsidP="00EA7B80">
      <w:pPr>
        <w:pStyle w:val="BodyText"/>
        <w:numPr>
          <w:ilvl w:val="0"/>
          <w:numId w:val="3"/>
        </w:numPr>
        <w:jc w:val="both"/>
        <w:outlineLvl w:val="0"/>
        <w:rPr>
          <w:rFonts w:eastAsia="Calibri"/>
          <w:b/>
          <w:bCs/>
          <w:i w:val="0"/>
          <w:iCs/>
          <w:kern w:val="3"/>
          <w:lang w:val="en-GB" w:eastAsia="fr-FR"/>
        </w:rPr>
      </w:pPr>
      <w:r w:rsidRPr="003C6F8C">
        <w:rPr>
          <w:rFonts w:eastAsia="Calibri"/>
          <w:b/>
          <w:bCs/>
          <w:i w:val="0"/>
          <w:iCs/>
          <w:kern w:val="3"/>
          <w:lang w:val="en-GB" w:eastAsia="fr-FR"/>
        </w:rPr>
        <w:t>Reporting results</w:t>
      </w:r>
    </w:p>
    <w:p w14:paraId="177D2817" w14:textId="77777777" w:rsidR="00EB1642" w:rsidRPr="003C6F8C" w:rsidRDefault="00EB1642" w:rsidP="00EA7B80">
      <w:pPr>
        <w:pStyle w:val="BodyText"/>
        <w:ind w:left="360"/>
        <w:jc w:val="both"/>
        <w:outlineLvl w:val="0"/>
        <w:rPr>
          <w:rFonts w:eastAsia="Calibri"/>
          <w:b/>
          <w:bCs/>
          <w:i w:val="0"/>
          <w:iCs/>
          <w:kern w:val="3"/>
          <w:lang w:val="en-GB" w:eastAsia="fr-FR"/>
        </w:rPr>
      </w:pPr>
    </w:p>
    <w:p w14:paraId="28D12E16" w14:textId="4DF6F61E" w:rsidR="00EE605D" w:rsidRPr="00960DE3" w:rsidRDefault="00EE605D" w:rsidP="00EA7B80">
      <w:pPr>
        <w:pStyle w:val="ListParagraph"/>
        <w:numPr>
          <w:ilvl w:val="1"/>
          <w:numId w:val="3"/>
        </w:numPr>
        <w:jc w:val="both"/>
        <w:rPr>
          <w:ins w:id="58" w:author="Ana Carrazco Quevedo (PhD Div Env Health Risk Mgt FT)" w:date="2021-10-07T12:59:00Z"/>
          <w:rFonts w:asciiTheme="minorHAnsi" w:hAnsiTheme="minorHAnsi" w:cstheme="minorHAnsi"/>
          <w:szCs w:val="24"/>
        </w:rPr>
      </w:pPr>
      <w:ins w:id="59" w:author="Ana Carrazco Quevedo (PhD Div Env Health Risk Mgt FT)" w:date="2021-10-07T11:41:00Z">
        <w:r>
          <w:rPr>
            <w:rFonts w:asciiTheme="minorHAnsi" w:hAnsiTheme="minorHAnsi" w:cstheme="minorHAnsi"/>
            <w:szCs w:val="24"/>
          </w:rPr>
          <w:t xml:space="preserve">Extract the raw experimental data for each measurement in a spreadsheet-compatible file. </w:t>
        </w:r>
        <w:r w:rsidRPr="00EE605D">
          <w:rPr>
            <w:rFonts w:asciiTheme="minorHAnsi" w:hAnsiTheme="minorHAnsi" w:cstheme="minorHAnsi"/>
            <w:b/>
            <w:bCs/>
            <w:szCs w:val="24"/>
          </w:rPr>
          <w:t>Select Property on the Scan</w:t>
        </w:r>
        <w:r>
          <w:rPr>
            <w:rFonts w:asciiTheme="minorHAnsi" w:hAnsiTheme="minorHAnsi" w:cstheme="minorHAnsi"/>
            <w:bCs/>
            <w:szCs w:val="24"/>
          </w:rPr>
          <w:t xml:space="preserve"> on the command bar, then go the </w:t>
        </w:r>
        <w:r w:rsidRPr="00EE605D">
          <w:rPr>
            <w:rFonts w:asciiTheme="minorHAnsi" w:hAnsiTheme="minorHAnsi" w:cstheme="minorHAnsi"/>
            <w:b/>
            <w:szCs w:val="24"/>
          </w:rPr>
          <w:t>Print/Export</w:t>
        </w:r>
        <w:r>
          <w:rPr>
            <w:rFonts w:asciiTheme="minorHAnsi" w:hAnsiTheme="minorHAnsi" w:cstheme="minorHAnsi"/>
            <w:bCs/>
            <w:szCs w:val="24"/>
          </w:rPr>
          <w:t xml:space="preserve"> tab, tick </w:t>
        </w:r>
        <w:r w:rsidRPr="00EE605D">
          <w:rPr>
            <w:rFonts w:asciiTheme="minorHAnsi" w:hAnsiTheme="minorHAnsi" w:cstheme="minorHAnsi"/>
            <w:b/>
            <w:szCs w:val="24"/>
          </w:rPr>
          <w:t>Data, Spectrum, and Parameters</w:t>
        </w:r>
        <w:r>
          <w:rPr>
            <w:rFonts w:asciiTheme="minorHAnsi" w:hAnsiTheme="minorHAnsi" w:cstheme="minorHAnsi"/>
            <w:bCs/>
            <w:szCs w:val="24"/>
          </w:rPr>
          <w:t xml:space="preserve">, then press </w:t>
        </w:r>
        <w:r w:rsidRPr="00EE605D">
          <w:rPr>
            <w:rFonts w:asciiTheme="minorHAnsi" w:hAnsiTheme="minorHAnsi" w:cstheme="minorHAnsi"/>
            <w:b/>
            <w:szCs w:val="24"/>
          </w:rPr>
          <w:t>OK</w:t>
        </w:r>
        <w:r>
          <w:rPr>
            <w:rFonts w:asciiTheme="minorHAnsi" w:hAnsiTheme="minorHAnsi" w:cstheme="minorHAnsi"/>
            <w:bCs/>
            <w:szCs w:val="24"/>
          </w:rPr>
          <w:t>. Click Save on the command bar and save the data as a .</w:t>
        </w:r>
        <w:proofErr w:type="spellStart"/>
        <w:r>
          <w:rPr>
            <w:rFonts w:asciiTheme="minorHAnsi" w:hAnsiTheme="minorHAnsi" w:cstheme="minorHAnsi"/>
            <w:bCs/>
            <w:szCs w:val="24"/>
          </w:rPr>
          <w:t>xls</w:t>
        </w:r>
        <w:proofErr w:type="spellEnd"/>
        <w:r>
          <w:rPr>
            <w:rFonts w:asciiTheme="minorHAnsi" w:hAnsiTheme="minorHAnsi" w:cstheme="minorHAnsi"/>
            <w:bCs/>
            <w:szCs w:val="24"/>
          </w:rPr>
          <w:t xml:space="preserve"> file </w:t>
        </w:r>
      </w:ins>
      <w:ins w:id="60" w:author="Ana Carrazco Quevedo (PhD Div Env Health Risk Mgt FT)" w:date="2021-10-07T11:42:00Z">
        <w:r>
          <w:rPr>
            <w:rFonts w:asciiTheme="minorHAnsi" w:hAnsiTheme="minorHAnsi" w:cstheme="minorHAnsi"/>
            <w:b/>
            <w:bCs/>
          </w:rPr>
          <w:t>[1]</w:t>
        </w:r>
        <w:r w:rsidRPr="00DD3DD8">
          <w:rPr>
            <w:rFonts w:asciiTheme="minorHAnsi" w:hAnsiTheme="minorHAnsi" w:cstheme="minorHAnsi"/>
            <w:bCs/>
          </w:rPr>
          <w:t>.</w:t>
        </w:r>
      </w:ins>
    </w:p>
    <w:p w14:paraId="2000CB7B" w14:textId="77777777" w:rsidR="00EE605D" w:rsidRPr="00EE605D" w:rsidRDefault="00EE605D" w:rsidP="00EA7B80">
      <w:pPr>
        <w:pStyle w:val="ListParagraph"/>
        <w:ind w:left="907"/>
        <w:jc w:val="both"/>
        <w:rPr>
          <w:ins w:id="61" w:author="Ana Carrazco Quevedo (PhD Div Env Health Risk Mgt FT)" w:date="2021-10-07T11:41:00Z"/>
          <w:rFonts w:asciiTheme="minorHAnsi" w:hAnsiTheme="minorHAnsi" w:cstheme="minorHAnsi"/>
          <w:szCs w:val="24"/>
        </w:rPr>
      </w:pPr>
    </w:p>
    <w:p w14:paraId="0D67326A" w14:textId="7BE1C99F" w:rsidR="003C6F8C" w:rsidRPr="003C6F8C" w:rsidRDefault="00E6647E" w:rsidP="00EA7B80">
      <w:pPr>
        <w:pStyle w:val="ListParagraph"/>
        <w:numPr>
          <w:ilvl w:val="1"/>
          <w:numId w:val="3"/>
        </w:numPr>
        <w:jc w:val="both"/>
        <w:rPr>
          <w:rFonts w:asciiTheme="minorHAnsi" w:hAnsiTheme="minorHAnsi" w:cstheme="minorHAnsi"/>
          <w:szCs w:val="24"/>
        </w:rPr>
      </w:pPr>
      <w:r>
        <w:rPr>
          <w:rFonts w:eastAsia="Calibri"/>
          <w:iCs/>
          <w:kern w:val="3"/>
          <w:lang w:val="en-GB" w:eastAsia="fr-FR"/>
        </w:rPr>
        <w:t xml:space="preserve">Note the maximum absorption wavelength and lambda for each of the readings and record them in the provided template </w:t>
      </w:r>
      <w:r>
        <w:rPr>
          <w:rFonts w:eastAsia="Calibri"/>
          <w:b/>
          <w:bCs/>
          <w:iCs/>
          <w:kern w:val="3"/>
          <w:lang w:val="en-GB" w:eastAsia="fr-FR"/>
        </w:rPr>
        <w:t>[1]</w:t>
      </w:r>
      <w:r w:rsidR="00DD3DD8" w:rsidRPr="00DD3DD8">
        <w:rPr>
          <w:rFonts w:eastAsia="Calibri"/>
          <w:bCs/>
          <w:iCs/>
          <w:kern w:val="3"/>
          <w:lang w:val="en-GB" w:eastAsia="fr-FR"/>
        </w:rPr>
        <w:t>.</w:t>
      </w:r>
      <w:r w:rsidR="003C6F8C">
        <w:rPr>
          <w:rFonts w:asciiTheme="minorHAnsi" w:hAnsiTheme="minorHAnsi" w:cstheme="minorHAnsi"/>
          <w:szCs w:val="24"/>
        </w:rPr>
        <w:t xml:space="preserve"> </w:t>
      </w:r>
    </w:p>
    <w:p w14:paraId="247B0475" w14:textId="3A5161DF" w:rsidR="008512A0" w:rsidRPr="00E6647E" w:rsidRDefault="003C6F8C" w:rsidP="00EA7B80">
      <w:pPr>
        <w:pStyle w:val="ListParagraph"/>
        <w:numPr>
          <w:ilvl w:val="2"/>
          <w:numId w:val="3"/>
        </w:numPr>
        <w:spacing w:before="120"/>
        <w:contextualSpacing w:val="0"/>
        <w:jc w:val="both"/>
        <w:rPr>
          <w:rFonts w:asciiTheme="minorHAnsi" w:hAnsiTheme="minorHAnsi" w:cstheme="minorHAnsi"/>
        </w:rPr>
      </w:pPr>
      <w:r w:rsidRPr="00E6647E">
        <w:rPr>
          <w:rFonts w:asciiTheme="minorHAnsi" w:hAnsiTheme="minorHAnsi" w:cstheme="minorHAnsi"/>
        </w:rPr>
        <w:t>SCREEN:</w:t>
      </w:r>
      <w:r w:rsidR="00E6647E" w:rsidRPr="00E6647E">
        <w:rPr>
          <w:rFonts w:asciiTheme="minorHAnsi" w:hAnsiTheme="minorHAnsi" w:cstheme="minorHAnsi"/>
        </w:rPr>
        <w:t xml:space="preserve"> Data exported.</w:t>
      </w:r>
    </w:p>
    <w:p w14:paraId="5F247509" w14:textId="5CEDC1F6" w:rsidR="00E6647E" w:rsidRPr="00E6647E" w:rsidRDefault="00E6647E" w:rsidP="00EA7B80">
      <w:pPr>
        <w:pStyle w:val="ListParagraph"/>
        <w:spacing w:before="120"/>
        <w:ind w:left="1627"/>
        <w:contextualSpacing w:val="0"/>
        <w:jc w:val="both"/>
        <w:rPr>
          <w:rFonts w:asciiTheme="minorHAnsi" w:hAnsiTheme="minorHAnsi" w:cstheme="minorHAnsi"/>
        </w:rPr>
      </w:pPr>
    </w:p>
    <w:p w14:paraId="07B8F077" w14:textId="74FB3D6B" w:rsidR="008512A0" w:rsidRPr="008512A0" w:rsidRDefault="008512A0" w:rsidP="00EA7B80">
      <w:pPr>
        <w:pStyle w:val="BodyText"/>
        <w:numPr>
          <w:ilvl w:val="1"/>
          <w:numId w:val="3"/>
        </w:numPr>
        <w:jc w:val="both"/>
        <w:outlineLvl w:val="0"/>
        <w:rPr>
          <w:rFonts w:eastAsia="Calibri"/>
          <w:i w:val="0"/>
          <w:iCs/>
          <w:kern w:val="3"/>
          <w:lang w:val="en-GB" w:eastAsia="fr-FR"/>
        </w:rPr>
      </w:pPr>
      <w:r>
        <w:rPr>
          <w:rFonts w:eastAsia="Calibri"/>
          <w:i w:val="0"/>
          <w:iCs/>
          <w:kern w:val="3"/>
          <w:lang w:val="en-GB" w:eastAsia="fr-FR"/>
        </w:rPr>
        <w:t xml:space="preserve">Plot a calibration curve with the average of maximum lambda against nanoparticle size by selecting </w:t>
      </w:r>
      <w:r w:rsidRPr="00EB1642">
        <w:rPr>
          <w:rFonts w:eastAsia="Calibri"/>
          <w:b/>
          <w:bCs/>
          <w:i w:val="0"/>
          <w:iCs/>
          <w:kern w:val="3"/>
          <w:lang w:val="en-GB" w:eastAsia="fr-FR"/>
        </w:rPr>
        <w:t>Data</w:t>
      </w:r>
      <w:r w:rsidR="00EB1642">
        <w:rPr>
          <w:rFonts w:eastAsia="Calibri"/>
          <w:i w:val="0"/>
          <w:iCs/>
          <w:kern w:val="3"/>
          <w:lang w:val="en-GB" w:eastAsia="fr-FR"/>
        </w:rPr>
        <w:t>,</w:t>
      </w:r>
      <w:r w:rsidRPr="008512A0">
        <w:rPr>
          <w:rFonts w:eastAsia="Calibri"/>
          <w:i w:val="0"/>
          <w:iCs/>
          <w:kern w:val="3"/>
          <w:lang w:val="en-GB" w:eastAsia="fr-FR"/>
        </w:rPr>
        <w:t xml:space="preserve"> </w:t>
      </w:r>
      <w:r w:rsidRPr="00EB1642">
        <w:rPr>
          <w:rFonts w:eastAsia="Calibri"/>
          <w:b/>
          <w:bCs/>
          <w:i w:val="0"/>
          <w:iCs/>
          <w:kern w:val="3"/>
          <w:lang w:val="en-GB" w:eastAsia="fr-FR"/>
        </w:rPr>
        <w:t>Insert Graph</w:t>
      </w:r>
      <w:r w:rsidR="00EB1642">
        <w:rPr>
          <w:rFonts w:eastAsia="Calibri"/>
          <w:i w:val="0"/>
          <w:iCs/>
          <w:kern w:val="3"/>
          <w:lang w:val="en-GB" w:eastAsia="fr-FR"/>
        </w:rPr>
        <w:t>,</w:t>
      </w:r>
      <w:r w:rsidRPr="008512A0">
        <w:rPr>
          <w:rFonts w:eastAsia="Calibri"/>
          <w:i w:val="0"/>
          <w:iCs/>
          <w:kern w:val="3"/>
          <w:lang w:val="en-GB" w:eastAsia="fr-FR"/>
        </w:rPr>
        <w:t xml:space="preserve"> </w:t>
      </w:r>
      <w:r w:rsidRPr="00EB1642">
        <w:rPr>
          <w:rFonts w:eastAsia="Calibri"/>
          <w:b/>
          <w:bCs/>
          <w:i w:val="0"/>
          <w:iCs/>
          <w:kern w:val="3"/>
          <w:lang w:val="en-GB" w:eastAsia="fr-FR"/>
        </w:rPr>
        <w:t>Scatter Plot</w:t>
      </w:r>
      <w:r w:rsidR="00EB1642">
        <w:rPr>
          <w:rFonts w:eastAsia="Calibri"/>
          <w:i w:val="0"/>
          <w:iCs/>
          <w:kern w:val="3"/>
          <w:lang w:val="en-GB" w:eastAsia="fr-FR"/>
        </w:rPr>
        <w:t>,</w:t>
      </w:r>
      <w:r w:rsidRPr="008512A0">
        <w:rPr>
          <w:rFonts w:eastAsia="Calibri"/>
          <w:i w:val="0"/>
          <w:iCs/>
          <w:kern w:val="3"/>
          <w:lang w:val="en-GB" w:eastAsia="fr-FR"/>
        </w:rPr>
        <w:t xml:space="preserve"> </w:t>
      </w:r>
      <w:r w:rsidRPr="00EB1642">
        <w:rPr>
          <w:rFonts w:eastAsia="Calibri"/>
          <w:b/>
          <w:bCs/>
          <w:i w:val="0"/>
          <w:iCs/>
          <w:kern w:val="3"/>
          <w:lang w:val="en-GB" w:eastAsia="fr-FR"/>
        </w:rPr>
        <w:t>Add Trendline</w:t>
      </w:r>
      <w:r w:rsidR="00EB1642">
        <w:rPr>
          <w:rFonts w:eastAsia="Calibri"/>
          <w:i w:val="0"/>
          <w:iCs/>
          <w:kern w:val="3"/>
          <w:lang w:val="en-GB" w:eastAsia="fr-FR"/>
        </w:rPr>
        <w:t>,</w:t>
      </w:r>
      <w:r w:rsidRPr="008512A0">
        <w:rPr>
          <w:rFonts w:eastAsia="Calibri"/>
          <w:i w:val="0"/>
          <w:iCs/>
          <w:kern w:val="3"/>
          <w:lang w:val="en-GB" w:eastAsia="fr-FR"/>
        </w:rPr>
        <w:t xml:space="preserve"> </w:t>
      </w:r>
      <w:r w:rsidR="00EB1642">
        <w:rPr>
          <w:rFonts w:eastAsia="Calibri"/>
          <w:i w:val="0"/>
          <w:iCs/>
          <w:kern w:val="3"/>
          <w:lang w:val="en-GB" w:eastAsia="fr-FR"/>
        </w:rPr>
        <w:t xml:space="preserve">and </w:t>
      </w:r>
      <w:r w:rsidRPr="00EB1642">
        <w:rPr>
          <w:rFonts w:eastAsia="Calibri"/>
          <w:b/>
          <w:bCs/>
          <w:i w:val="0"/>
          <w:iCs/>
          <w:kern w:val="3"/>
          <w:lang w:val="en-GB" w:eastAsia="fr-FR"/>
        </w:rPr>
        <w:t>Polynomial Curve</w:t>
      </w:r>
      <w:r w:rsidRPr="008512A0">
        <w:rPr>
          <w:rFonts w:eastAsia="Calibri"/>
          <w:i w:val="0"/>
          <w:iCs/>
          <w:kern w:val="3"/>
          <w:lang w:val="en-GB" w:eastAsia="fr-FR"/>
        </w:rPr>
        <w:t xml:space="preserve"> </w:t>
      </w:r>
      <w:r>
        <w:rPr>
          <w:rFonts w:eastAsia="Calibri"/>
          <w:b/>
          <w:bCs/>
          <w:i w:val="0"/>
          <w:iCs/>
          <w:kern w:val="3"/>
          <w:lang w:val="en-GB" w:eastAsia="fr-FR"/>
        </w:rPr>
        <w:t>[1]</w:t>
      </w:r>
      <w:r w:rsidR="00DD3DD8" w:rsidRPr="00DD3DD8">
        <w:rPr>
          <w:rFonts w:eastAsia="Calibri"/>
          <w:bCs/>
          <w:i w:val="0"/>
          <w:iCs/>
          <w:kern w:val="3"/>
          <w:lang w:val="en-GB" w:eastAsia="fr-FR"/>
        </w:rPr>
        <w:t>.</w:t>
      </w:r>
      <w:r>
        <w:rPr>
          <w:rFonts w:eastAsia="Calibri"/>
          <w:b/>
          <w:bCs/>
          <w:i w:val="0"/>
          <w:iCs/>
          <w:kern w:val="3"/>
          <w:lang w:val="en-GB" w:eastAsia="fr-FR"/>
        </w:rPr>
        <w:t xml:space="preserve"> </w:t>
      </w:r>
    </w:p>
    <w:p w14:paraId="36608B58" w14:textId="058C9B34" w:rsidR="008512A0" w:rsidRPr="00E6647E" w:rsidRDefault="008512A0" w:rsidP="00EA7B80">
      <w:pPr>
        <w:pStyle w:val="ListParagraph"/>
        <w:numPr>
          <w:ilvl w:val="2"/>
          <w:numId w:val="3"/>
        </w:numPr>
        <w:spacing w:before="120"/>
        <w:contextualSpacing w:val="0"/>
        <w:jc w:val="both"/>
        <w:rPr>
          <w:rFonts w:asciiTheme="minorHAnsi" w:hAnsiTheme="minorHAnsi" w:cstheme="minorHAnsi"/>
        </w:rPr>
      </w:pPr>
      <w:r w:rsidRPr="00E6647E">
        <w:rPr>
          <w:rFonts w:asciiTheme="minorHAnsi" w:hAnsiTheme="minorHAnsi" w:cstheme="minorHAnsi"/>
        </w:rPr>
        <w:lastRenderedPageBreak/>
        <w:t>SCREEN:</w:t>
      </w:r>
      <w:r w:rsidR="00EB1642" w:rsidRPr="00E6647E">
        <w:rPr>
          <w:rFonts w:asciiTheme="minorHAnsi" w:hAnsiTheme="minorHAnsi" w:cstheme="minorHAnsi"/>
        </w:rPr>
        <w:t xml:space="preserve"> Calibration curve plotted.</w:t>
      </w:r>
    </w:p>
    <w:p w14:paraId="4B5712CC" w14:textId="77777777" w:rsidR="008512A0" w:rsidRPr="00E6647E" w:rsidRDefault="008512A0" w:rsidP="00EA7B80">
      <w:pPr>
        <w:pStyle w:val="ListParagraph"/>
        <w:spacing w:before="120"/>
        <w:ind w:left="1627"/>
        <w:contextualSpacing w:val="0"/>
        <w:jc w:val="both"/>
        <w:rPr>
          <w:rFonts w:asciiTheme="minorHAnsi" w:hAnsiTheme="minorHAnsi" w:cstheme="minorHAnsi"/>
        </w:rPr>
      </w:pPr>
    </w:p>
    <w:p w14:paraId="0B8077EC" w14:textId="1B01A2E1" w:rsidR="0033604F" w:rsidRPr="0033604F" w:rsidRDefault="00EB1642" w:rsidP="00EA7B80">
      <w:pPr>
        <w:pStyle w:val="BodyText"/>
        <w:numPr>
          <w:ilvl w:val="1"/>
          <w:numId w:val="3"/>
        </w:numPr>
        <w:jc w:val="both"/>
        <w:outlineLvl w:val="0"/>
        <w:rPr>
          <w:rFonts w:eastAsia="Calibri"/>
          <w:i w:val="0"/>
          <w:iCs/>
          <w:kern w:val="3"/>
          <w:lang w:val="en-GB" w:eastAsia="fr-FR"/>
        </w:rPr>
      </w:pPr>
      <w:r>
        <w:rPr>
          <w:rFonts w:eastAsia="Calibri"/>
          <w:i w:val="0"/>
          <w:iCs/>
          <w:kern w:val="3"/>
          <w:lang w:val="en-GB" w:eastAsia="fr-FR"/>
        </w:rPr>
        <w:t>To i</w:t>
      </w:r>
      <w:r w:rsidR="008512A0">
        <w:rPr>
          <w:rFonts w:eastAsia="Calibri"/>
          <w:i w:val="0"/>
          <w:iCs/>
          <w:kern w:val="3"/>
          <w:lang w:val="en-GB" w:eastAsia="fr-FR"/>
        </w:rPr>
        <w:t>nclude the polynomial equation for the calibration curve</w:t>
      </w:r>
      <w:r>
        <w:rPr>
          <w:rFonts w:eastAsia="Calibri"/>
          <w:i w:val="0"/>
          <w:iCs/>
          <w:kern w:val="3"/>
          <w:lang w:val="en-GB" w:eastAsia="fr-FR"/>
        </w:rPr>
        <w:t>,</w:t>
      </w:r>
      <w:r w:rsidR="008512A0">
        <w:rPr>
          <w:rFonts w:eastAsia="Calibri"/>
          <w:i w:val="0"/>
          <w:iCs/>
          <w:kern w:val="3"/>
          <w:lang w:val="en-GB" w:eastAsia="fr-FR"/>
        </w:rPr>
        <w:t xml:space="preserve"> </w:t>
      </w:r>
      <w:r w:rsidR="0033604F">
        <w:rPr>
          <w:rFonts w:eastAsia="Calibri"/>
          <w:i w:val="0"/>
          <w:iCs/>
          <w:kern w:val="3"/>
          <w:lang w:val="en-GB" w:eastAsia="fr-FR"/>
        </w:rPr>
        <w:t xml:space="preserve">select </w:t>
      </w:r>
      <w:r w:rsidR="0033604F" w:rsidRPr="00EB1642">
        <w:rPr>
          <w:rFonts w:eastAsia="Calibri"/>
          <w:b/>
          <w:bCs/>
          <w:i w:val="0"/>
          <w:iCs/>
          <w:kern w:val="3"/>
          <w:lang w:val="en-GB" w:eastAsia="fr-FR"/>
        </w:rPr>
        <w:t xml:space="preserve">Trendline </w:t>
      </w:r>
      <w:r>
        <w:rPr>
          <w:rFonts w:eastAsia="Calibri"/>
          <w:b/>
          <w:bCs/>
          <w:i w:val="0"/>
          <w:iCs/>
          <w:kern w:val="3"/>
          <w:lang w:val="en-GB" w:eastAsia="fr-FR"/>
        </w:rPr>
        <w:t>O</w:t>
      </w:r>
      <w:r w:rsidR="0033604F" w:rsidRPr="00EB1642">
        <w:rPr>
          <w:rFonts w:eastAsia="Calibri"/>
          <w:b/>
          <w:bCs/>
          <w:i w:val="0"/>
          <w:iCs/>
          <w:kern w:val="3"/>
          <w:lang w:val="en-GB" w:eastAsia="fr-FR"/>
        </w:rPr>
        <w:t>ptions</w:t>
      </w:r>
      <w:r w:rsidRPr="00EB1642">
        <w:rPr>
          <w:rFonts w:eastAsia="Calibri"/>
          <w:b/>
          <w:bCs/>
          <w:i w:val="0"/>
          <w:iCs/>
          <w:kern w:val="3"/>
          <w:lang w:val="en-GB" w:eastAsia="fr-FR"/>
        </w:rPr>
        <w:t xml:space="preserve"> </w:t>
      </w:r>
      <w:r>
        <w:rPr>
          <w:rFonts w:eastAsia="Calibri"/>
          <w:i w:val="0"/>
          <w:iCs/>
          <w:kern w:val="3"/>
          <w:lang w:val="en-GB" w:eastAsia="fr-FR"/>
        </w:rPr>
        <w:t>and</w:t>
      </w:r>
      <w:r w:rsidR="0033604F">
        <w:rPr>
          <w:rFonts w:eastAsia="Calibri"/>
          <w:i w:val="0"/>
          <w:iCs/>
          <w:kern w:val="3"/>
          <w:lang w:val="en-GB" w:eastAsia="fr-FR"/>
        </w:rPr>
        <w:t xml:space="preserve"> </w:t>
      </w:r>
      <w:r w:rsidR="0033604F" w:rsidRPr="00EB1642">
        <w:rPr>
          <w:rFonts w:eastAsia="Calibri"/>
          <w:b/>
          <w:bCs/>
          <w:i w:val="0"/>
          <w:iCs/>
          <w:kern w:val="3"/>
          <w:lang w:val="en-GB" w:eastAsia="fr-FR"/>
        </w:rPr>
        <w:t xml:space="preserve">Display Equation </w:t>
      </w:r>
      <w:r>
        <w:rPr>
          <w:rFonts w:eastAsia="Calibri"/>
          <w:b/>
          <w:bCs/>
          <w:i w:val="0"/>
          <w:iCs/>
          <w:kern w:val="3"/>
          <w:lang w:val="en-GB" w:eastAsia="fr-FR"/>
        </w:rPr>
        <w:t>o</w:t>
      </w:r>
      <w:r w:rsidR="0033604F" w:rsidRPr="00EB1642">
        <w:rPr>
          <w:rFonts w:eastAsia="Calibri"/>
          <w:b/>
          <w:bCs/>
          <w:i w:val="0"/>
          <w:iCs/>
          <w:kern w:val="3"/>
          <w:lang w:val="en-GB" w:eastAsia="fr-FR"/>
        </w:rPr>
        <w:t>n Chart</w:t>
      </w:r>
      <w:r w:rsidR="0033604F">
        <w:rPr>
          <w:rFonts w:eastAsia="Calibri"/>
          <w:i w:val="0"/>
          <w:iCs/>
          <w:kern w:val="3"/>
          <w:lang w:val="en-GB" w:eastAsia="fr-FR"/>
        </w:rPr>
        <w:t xml:space="preserve"> from the command bar </w:t>
      </w:r>
      <w:r w:rsidR="0033604F">
        <w:rPr>
          <w:rFonts w:eastAsia="Calibri"/>
          <w:b/>
          <w:bCs/>
          <w:i w:val="0"/>
          <w:iCs/>
          <w:kern w:val="3"/>
          <w:lang w:val="en-GB" w:eastAsia="fr-FR"/>
        </w:rPr>
        <w:t>[1]</w:t>
      </w:r>
      <w:r w:rsidR="00DD3DD8" w:rsidRPr="00DD3DD8">
        <w:rPr>
          <w:rFonts w:eastAsia="Calibri"/>
          <w:bCs/>
          <w:i w:val="0"/>
          <w:iCs/>
          <w:kern w:val="3"/>
          <w:lang w:val="en-GB" w:eastAsia="fr-FR"/>
        </w:rPr>
        <w:t>.</w:t>
      </w:r>
    </w:p>
    <w:p w14:paraId="5B737910" w14:textId="790959F2" w:rsidR="0033604F" w:rsidRPr="00E6647E" w:rsidRDefault="0033604F" w:rsidP="00EA7B80">
      <w:pPr>
        <w:pStyle w:val="ListParagraph"/>
        <w:numPr>
          <w:ilvl w:val="2"/>
          <w:numId w:val="3"/>
        </w:numPr>
        <w:spacing w:before="120"/>
        <w:contextualSpacing w:val="0"/>
        <w:jc w:val="both"/>
        <w:rPr>
          <w:rFonts w:asciiTheme="minorHAnsi" w:hAnsiTheme="minorHAnsi" w:cstheme="minorHAnsi"/>
        </w:rPr>
      </w:pPr>
      <w:r w:rsidRPr="00E6647E">
        <w:rPr>
          <w:rFonts w:asciiTheme="minorHAnsi" w:hAnsiTheme="minorHAnsi" w:cstheme="minorHAnsi"/>
        </w:rPr>
        <w:t>SCREEN:</w:t>
      </w:r>
      <w:r w:rsidR="00EB1642" w:rsidRPr="00E6647E">
        <w:rPr>
          <w:rFonts w:asciiTheme="minorHAnsi" w:hAnsiTheme="minorHAnsi" w:cstheme="minorHAnsi"/>
        </w:rPr>
        <w:t xml:space="preserve"> Talent clicking on Trendline Options and Display Equation on Chart</w:t>
      </w:r>
      <w:r w:rsidRPr="00E6647E">
        <w:rPr>
          <w:rFonts w:asciiTheme="minorHAnsi" w:hAnsiTheme="minorHAnsi" w:cstheme="minorHAnsi"/>
        </w:rPr>
        <w:t>.</w:t>
      </w:r>
    </w:p>
    <w:p w14:paraId="59B6D4D4" w14:textId="77777777" w:rsidR="0033604F" w:rsidRPr="00E6647E" w:rsidRDefault="0033604F" w:rsidP="00EA7B80">
      <w:pPr>
        <w:pStyle w:val="ListParagraph"/>
        <w:spacing w:before="120"/>
        <w:ind w:left="1627"/>
        <w:contextualSpacing w:val="0"/>
        <w:jc w:val="both"/>
        <w:rPr>
          <w:rFonts w:asciiTheme="minorHAnsi" w:hAnsiTheme="minorHAnsi" w:cstheme="minorHAnsi"/>
        </w:rPr>
      </w:pPr>
    </w:p>
    <w:p w14:paraId="2A1E61B9" w14:textId="25A2018F" w:rsidR="0033604F" w:rsidRPr="00344D19" w:rsidRDefault="0033604F" w:rsidP="00EA7B80">
      <w:pPr>
        <w:pStyle w:val="BodyText"/>
        <w:numPr>
          <w:ilvl w:val="1"/>
          <w:numId w:val="3"/>
        </w:numPr>
        <w:jc w:val="both"/>
        <w:outlineLvl w:val="0"/>
        <w:rPr>
          <w:rFonts w:eastAsia="Calibri"/>
          <w:i w:val="0"/>
          <w:iCs/>
          <w:kern w:val="3"/>
          <w:lang w:val="en-GB" w:eastAsia="fr-FR"/>
        </w:rPr>
      </w:pPr>
      <w:r>
        <w:rPr>
          <w:rFonts w:eastAsia="Calibri"/>
          <w:i w:val="0"/>
          <w:iCs/>
          <w:kern w:val="3"/>
          <w:lang w:val="en-GB" w:eastAsia="fr-FR"/>
        </w:rPr>
        <w:t xml:space="preserve">Finally, calculate the </w:t>
      </w:r>
      <w:r w:rsidR="00344D19">
        <w:rPr>
          <w:rFonts w:eastAsia="Calibri"/>
          <w:i w:val="0"/>
          <w:iCs/>
          <w:kern w:val="3"/>
          <w:lang w:val="en-GB" w:eastAsia="fr-FR"/>
        </w:rPr>
        <w:t xml:space="preserve">size of the unknown gold nanoparticle sample by isolating the polynomial equation from the calibration curve to fit the mean value for the unknown maximum lambda using a derivation of quadratic formula </w:t>
      </w:r>
      <w:r w:rsidR="00344D19">
        <w:rPr>
          <w:rFonts w:eastAsia="Calibri"/>
          <w:b/>
          <w:bCs/>
          <w:i w:val="0"/>
          <w:iCs/>
          <w:kern w:val="3"/>
          <w:lang w:val="en-GB" w:eastAsia="fr-FR"/>
        </w:rPr>
        <w:t>[1]</w:t>
      </w:r>
      <w:r w:rsidR="00DD3DD8" w:rsidRPr="00DD3DD8">
        <w:rPr>
          <w:rFonts w:eastAsia="Calibri"/>
          <w:bCs/>
          <w:i w:val="0"/>
          <w:iCs/>
          <w:kern w:val="3"/>
          <w:lang w:val="en-GB" w:eastAsia="fr-FR"/>
        </w:rPr>
        <w:t>.</w:t>
      </w:r>
    </w:p>
    <w:p w14:paraId="4596D0F0" w14:textId="6B848CC4" w:rsidR="00344D19" w:rsidRPr="00E6647E" w:rsidRDefault="00E6647E" w:rsidP="00EA7B80">
      <w:pPr>
        <w:pStyle w:val="ListParagraph"/>
        <w:numPr>
          <w:ilvl w:val="2"/>
          <w:numId w:val="3"/>
        </w:numPr>
        <w:spacing w:before="120"/>
        <w:contextualSpacing w:val="0"/>
        <w:jc w:val="both"/>
        <w:rPr>
          <w:rFonts w:asciiTheme="minorHAnsi" w:hAnsiTheme="minorHAnsi" w:cstheme="minorHAnsi"/>
        </w:rPr>
      </w:pPr>
      <w:r w:rsidRPr="00E6647E">
        <w:rPr>
          <w:rFonts w:eastAsia="Calibri"/>
          <w:kern w:val="3"/>
          <w:lang w:val="en-GB" w:eastAsia="fr-FR"/>
        </w:rPr>
        <w:t>SCREEN</w:t>
      </w:r>
      <w:r w:rsidRPr="00E6647E">
        <w:rPr>
          <w:rFonts w:asciiTheme="minorHAnsi" w:hAnsiTheme="minorHAnsi" w:cstheme="minorHAnsi"/>
        </w:rPr>
        <w:t xml:space="preserve">: Talent calculating the size of the unknown particle. </w:t>
      </w:r>
    </w:p>
    <w:p w14:paraId="75905147" w14:textId="77777777" w:rsidR="00DE300B" w:rsidRPr="00E6647E" w:rsidRDefault="00DE300B" w:rsidP="00EA7B80">
      <w:pPr>
        <w:pStyle w:val="ListParagraph"/>
        <w:spacing w:before="120"/>
        <w:ind w:left="1627"/>
        <w:contextualSpacing w:val="0"/>
        <w:jc w:val="both"/>
        <w:rPr>
          <w:rFonts w:asciiTheme="minorHAnsi" w:hAnsiTheme="minorHAnsi" w:cstheme="minorHAnsi"/>
        </w:rPr>
      </w:pPr>
    </w:p>
    <w:p w14:paraId="638E0845" w14:textId="3EFBC2F8" w:rsidR="008512A0" w:rsidRPr="00E6647E" w:rsidRDefault="0033604F" w:rsidP="00EA7B80">
      <w:pPr>
        <w:pStyle w:val="ListParagraph"/>
        <w:spacing w:before="120"/>
        <w:ind w:left="1627"/>
        <w:contextualSpacing w:val="0"/>
        <w:jc w:val="both"/>
        <w:rPr>
          <w:rFonts w:asciiTheme="minorHAnsi" w:hAnsiTheme="minorHAnsi" w:cstheme="minorHAnsi"/>
        </w:rPr>
      </w:pPr>
      <w:r w:rsidRPr="00E6647E">
        <w:rPr>
          <w:rFonts w:asciiTheme="minorHAnsi" w:hAnsiTheme="minorHAnsi" w:cstheme="minorHAnsi"/>
        </w:rPr>
        <w:t xml:space="preserve"> </w:t>
      </w:r>
    </w:p>
    <w:p w14:paraId="33D8D42B" w14:textId="77777777" w:rsidR="003C6F8C" w:rsidRDefault="003C6F8C" w:rsidP="00EA7B80">
      <w:pPr>
        <w:pStyle w:val="BodyText"/>
        <w:ind w:left="1627"/>
        <w:jc w:val="both"/>
        <w:outlineLvl w:val="0"/>
        <w:rPr>
          <w:rFonts w:eastAsia="Calibri"/>
          <w:i w:val="0"/>
          <w:iCs/>
          <w:kern w:val="3"/>
          <w:lang w:val="en-GB" w:eastAsia="fr-FR"/>
        </w:rPr>
      </w:pPr>
    </w:p>
    <w:p w14:paraId="05EA9ECF" w14:textId="3A530977" w:rsidR="003C6F8C" w:rsidRDefault="003C6F8C" w:rsidP="00EA7B80">
      <w:pPr>
        <w:pStyle w:val="BodyText"/>
        <w:jc w:val="both"/>
        <w:outlineLvl w:val="0"/>
        <w:rPr>
          <w:rFonts w:eastAsia="Calibri"/>
          <w:i w:val="0"/>
          <w:iCs/>
          <w:kern w:val="3"/>
          <w:lang w:val="en-GB" w:eastAsia="fr-FR"/>
        </w:rPr>
      </w:pPr>
    </w:p>
    <w:p w14:paraId="1E9EE1B7" w14:textId="5045E7E5" w:rsidR="008512A0" w:rsidRDefault="008512A0" w:rsidP="00EA7B80">
      <w:pPr>
        <w:pStyle w:val="BodyText"/>
        <w:jc w:val="both"/>
        <w:outlineLvl w:val="0"/>
        <w:rPr>
          <w:rFonts w:eastAsia="Calibri"/>
          <w:i w:val="0"/>
          <w:iCs/>
          <w:kern w:val="3"/>
          <w:lang w:val="en-GB" w:eastAsia="fr-FR"/>
        </w:rPr>
      </w:pPr>
    </w:p>
    <w:p w14:paraId="24DE21CC" w14:textId="78C34E45" w:rsidR="008512A0" w:rsidRDefault="008512A0" w:rsidP="00EA7B80">
      <w:pPr>
        <w:pStyle w:val="BodyText"/>
        <w:jc w:val="both"/>
        <w:outlineLvl w:val="0"/>
        <w:rPr>
          <w:rFonts w:eastAsia="Calibri"/>
          <w:i w:val="0"/>
          <w:iCs/>
          <w:kern w:val="3"/>
          <w:lang w:val="en-GB" w:eastAsia="fr-FR"/>
        </w:rPr>
      </w:pPr>
    </w:p>
    <w:p w14:paraId="779EB1FC" w14:textId="1E1F19BE" w:rsidR="008512A0" w:rsidRDefault="008512A0" w:rsidP="00EA7B80">
      <w:pPr>
        <w:pStyle w:val="BodyText"/>
        <w:jc w:val="both"/>
        <w:outlineLvl w:val="0"/>
        <w:rPr>
          <w:rFonts w:eastAsia="Calibri"/>
          <w:i w:val="0"/>
          <w:iCs/>
          <w:kern w:val="3"/>
          <w:lang w:val="en-GB" w:eastAsia="fr-FR"/>
        </w:rPr>
      </w:pPr>
    </w:p>
    <w:p w14:paraId="2A2B57FB" w14:textId="5BDAF65F" w:rsidR="008512A0" w:rsidRDefault="008512A0" w:rsidP="00EA7B80">
      <w:pPr>
        <w:pStyle w:val="BodyText"/>
        <w:jc w:val="both"/>
        <w:outlineLvl w:val="0"/>
        <w:rPr>
          <w:rFonts w:eastAsia="Calibri"/>
          <w:i w:val="0"/>
          <w:iCs/>
          <w:kern w:val="3"/>
          <w:lang w:val="en-GB" w:eastAsia="fr-FR"/>
        </w:rPr>
      </w:pPr>
    </w:p>
    <w:p w14:paraId="7A2A9192" w14:textId="4E1F7FEE" w:rsidR="008512A0" w:rsidRDefault="008512A0" w:rsidP="00EA7B80">
      <w:pPr>
        <w:pStyle w:val="BodyText"/>
        <w:jc w:val="both"/>
        <w:outlineLvl w:val="0"/>
        <w:rPr>
          <w:rFonts w:eastAsia="Calibri"/>
          <w:i w:val="0"/>
          <w:iCs/>
          <w:kern w:val="3"/>
          <w:lang w:val="en-GB" w:eastAsia="fr-FR"/>
        </w:rPr>
      </w:pPr>
    </w:p>
    <w:p w14:paraId="297BAAE6" w14:textId="08580071" w:rsidR="008512A0" w:rsidRDefault="008512A0" w:rsidP="00EA7B80">
      <w:pPr>
        <w:pStyle w:val="BodyText"/>
        <w:jc w:val="both"/>
        <w:outlineLvl w:val="0"/>
        <w:rPr>
          <w:rFonts w:eastAsia="Calibri"/>
          <w:i w:val="0"/>
          <w:iCs/>
          <w:kern w:val="3"/>
          <w:lang w:val="en-GB" w:eastAsia="fr-FR"/>
        </w:rPr>
      </w:pPr>
    </w:p>
    <w:p w14:paraId="32FD82F5" w14:textId="77777777" w:rsidR="008512A0" w:rsidRPr="00FC4C87" w:rsidRDefault="008512A0" w:rsidP="00EA7B80">
      <w:pPr>
        <w:pStyle w:val="BodyText"/>
        <w:jc w:val="both"/>
        <w:outlineLvl w:val="0"/>
        <w:rPr>
          <w:rFonts w:eastAsia="Calibri"/>
          <w:i w:val="0"/>
          <w:iCs/>
          <w:kern w:val="3"/>
          <w:lang w:val="en-GB" w:eastAsia="fr-FR"/>
        </w:rPr>
      </w:pPr>
    </w:p>
    <w:p w14:paraId="7EC8CA02" w14:textId="2AE424DE" w:rsidR="00A72FC5" w:rsidRDefault="00A72FC5" w:rsidP="00EA7B80">
      <w:pPr>
        <w:jc w:val="both"/>
        <w:rPr>
          <w:rFonts w:asciiTheme="minorHAnsi" w:hAnsiTheme="minorHAnsi" w:cstheme="minorHAnsi"/>
          <w:sz w:val="22"/>
          <w:szCs w:val="22"/>
        </w:rPr>
      </w:pPr>
      <w:r w:rsidRPr="00B07A3B">
        <w:rPr>
          <w:rFonts w:asciiTheme="minorHAnsi" w:hAnsiTheme="minorHAnsi" w:cstheme="minorHAnsi"/>
          <w:sz w:val="22"/>
          <w:szCs w:val="22"/>
        </w:rPr>
        <w:br w:type="page"/>
      </w:r>
      <w:r w:rsidR="003C6F8C">
        <w:rPr>
          <w:rFonts w:asciiTheme="minorHAnsi" w:hAnsiTheme="minorHAnsi" w:cstheme="minorHAnsi"/>
          <w:sz w:val="22"/>
          <w:szCs w:val="22"/>
        </w:rPr>
        <w:lastRenderedPageBreak/>
        <w:t>.</w:t>
      </w:r>
    </w:p>
    <w:p w14:paraId="77FAA33D" w14:textId="77777777" w:rsidR="00790E8C" w:rsidRPr="00B07A3B" w:rsidRDefault="00790E8C" w:rsidP="00790E8C">
      <w:pPr>
        <w:pStyle w:val="Heading2"/>
        <w:rPr>
          <w:sz w:val="22"/>
          <w:szCs w:val="22"/>
        </w:rPr>
      </w:pPr>
      <w:r w:rsidRPr="00B07A3B">
        <w:t>Protocol Script Questions</w:t>
      </w:r>
    </w:p>
    <w:p w14:paraId="65554661" w14:textId="77777777" w:rsidR="009055DD" w:rsidRPr="00EA7B80"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b/>
          <w:bCs/>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w:t>
      </w:r>
      <w:r w:rsidRPr="00EA7B80">
        <w:rPr>
          <w:rFonts w:asciiTheme="minorHAnsi" w:eastAsia="Times New Roman" w:hAnsiTheme="minorHAnsi" w:cstheme="minorHAnsi"/>
          <w:b/>
          <w:bCs/>
          <w:szCs w:val="24"/>
        </w:rPr>
        <w:t>Please do not include steps that will be screen</w:t>
      </w:r>
      <w:r w:rsidR="00790E8C" w:rsidRPr="00EA7B80">
        <w:rPr>
          <w:rFonts w:asciiTheme="minorHAnsi" w:eastAsia="Times New Roman" w:hAnsiTheme="minorHAnsi" w:cstheme="minorHAnsi"/>
          <w:b/>
          <w:bCs/>
          <w:szCs w:val="24"/>
        </w:rPr>
        <w:t>-</w:t>
      </w:r>
      <w:r w:rsidRPr="00EA7B80">
        <w:rPr>
          <w:rFonts w:asciiTheme="minorHAnsi" w:eastAsia="Times New Roman" w:hAnsiTheme="minorHAnsi" w:cstheme="minorHAnsi"/>
          <w:b/>
          <w:bCs/>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53109EC" w:rsidR="009055DD" w:rsidRDefault="009055DD" w:rsidP="009055DD">
      <w:pPr>
        <w:spacing w:before="120"/>
        <w:rPr>
          <w:ins w:id="62" w:author="Ana Carrazco Quevedo (PhD Div Env Health Risk Mgt FT)" w:date="2021-10-07T12:13:00Z"/>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556A7BB" w14:textId="77777777" w:rsidR="007F646E" w:rsidRPr="000B0C21" w:rsidRDefault="007F646E" w:rsidP="009055DD">
      <w:pPr>
        <w:spacing w:before="120"/>
        <w:rPr>
          <w:rFonts w:asciiTheme="minorHAnsi" w:eastAsia="Times New Roman" w:hAnsiTheme="minorHAnsi" w:cstheme="minorHAnsi"/>
          <w:szCs w:val="24"/>
          <w:lang w:val="en-GB"/>
        </w:rPr>
      </w:pPr>
    </w:p>
    <w:p w14:paraId="57023288" w14:textId="427ECD1B" w:rsidR="002243AD" w:rsidRDefault="00960DE3" w:rsidP="006A4C66">
      <w:pPr>
        <w:pStyle w:val="BodyText"/>
        <w:ind w:left="360"/>
        <w:jc w:val="both"/>
        <w:outlineLvl w:val="0"/>
        <w:rPr>
          <w:rFonts w:eastAsia="Calibri"/>
          <w:bCs/>
          <w:i w:val="0"/>
          <w:iCs/>
          <w:kern w:val="3"/>
          <w:lang w:val="en-GB" w:eastAsia="fr-FR"/>
        </w:rPr>
      </w:pPr>
      <w:ins w:id="63" w:author="Ana Carrazco Quevedo (PhD Div Env Health Risk Mgt FT)" w:date="2021-10-07T12:52:00Z">
        <w:r>
          <w:rPr>
            <w:rFonts w:asciiTheme="minorHAnsi" w:eastAsia="Times New Roman" w:hAnsiTheme="minorHAnsi" w:cstheme="minorHAnsi"/>
            <w:i w:val="0"/>
            <w:color w:val="3366FF"/>
            <w:szCs w:val="24"/>
          </w:rPr>
          <w:t>2</w:t>
        </w:r>
      </w:ins>
      <w:ins w:id="64" w:author="Ana Carrazco Quevedo (PhD Div Env Health Risk Mgt FT)" w:date="2021-10-07T12:53:00Z">
        <w:r>
          <w:rPr>
            <w:rFonts w:asciiTheme="minorHAnsi" w:eastAsia="Times New Roman" w:hAnsiTheme="minorHAnsi" w:cstheme="minorHAnsi"/>
            <w:i w:val="0"/>
            <w:color w:val="3366FF"/>
            <w:szCs w:val="24"/>
          </w:rPr>
          <w:t xml:space="preserve">.3 </w:t>
        </w:r>
      </w:ins>
      <w:r w:rsidR="002243AD" w:rsidRPr="002243AD">
        <w:rPr>
          <w:rFonts w:eastAsia="Calibri"/>
          <w:i w:val="0"/>
          <w:iCs/>
          <w:kern w:val="3"/>
          <w:lang w:val="en-GB" w:eastAsia="fr-FR"/>
        </w:rPr>
        <w:t>After setting the p</w:t>
      </w:r>
      <w:r w:rsidR="002243AD" w:rsidRPr="00B17F68">
        <w:rPr>
          <w:rFonts w:eastAsia="Calibri"/>
          <w:i w:val="0"/>
          <w:iCs/>
          <w:kern w:val="3"/>
          <w:lang w:val="en-GB" w:eastAsia="fr-FR"/>
        </w:rPr>
        <w:t xml:space="preserve">arameters, fill two cuvettes with 1 </w:t>
      </w:r>
      <w:proofErr w:type="spellStart"/>
      <w:r w:rsidR="002243AD" w:rsidRPr="00B17F68">
        <w:rPr>
          <w:rFonts w:eastAsia="Calibri"/>
          <w:i w:val="0"/>
          <w:iCs/>
          <w:kern w:val="3"/>
          <w:lang w:val="en-GB" w:eastAsia="fr-FR"/>
        </w:rPr>
        <w:t>millilit</w:t>
      </w:r>
      <w:r w:rsidR="002243AD" w:rsidRPr="002243AD">
        <w:rPr>
          <w:rFonts w:eastAsia="Calibri"/>
          <w:i w:val="0"/>
          <w:iCs/>
          <w:kern w:val="3"/>
          <w:lang w:val="en-GB" w:eastAsia="fr-FR"/>
        </w:rPr>
        <w:t>er</w:t>
      </w:r>
      <w:proofErr w:type="spellEnd"/>
      <w:r w:rsidR="002243AD" w:rsidRPr="002243AD">
        <w:rPr>
          <w:rFonts w:eastAsia="Calibri"/>
          <w:i w:val="0"/>
          <w:iCs/>
          <w:kern w:val="3"/>
          <w:lang w:val="en-GB" w:eastAsia="fr-FR"/>
        </w:rPr>
        <w:t xml:space="preserve"> of ultrapure water </w:t>
      </w:r>
      <w:r w:rsidR="002243AD" w:rsidRPr="002243AD">
        <w:rPr>
          <w:rFonts w:eastAsia="Calibri"/>
          <w:b/>
          <w:bCs/>
          <w:i w:val="0"/>
          <w:iCs/>
          <w:kern w:val="3"/>
          <w:lang w:val="en-GB" w:eastAsia="fr-FR"/>
        </w:rPr>
        <w:t xml:space="preserve">[1] </w:t>
      </w:r>
      <w:r w:rsidR="002243AD" w:rsidRPr="002243AD">
        <w:rPr>
          <w:rFonts w:eastAsia="Calibri"/>
          <w:i w:val="0"/>
          <w:iCs/>
          <w:kern w:val="3"/>
          <w:lang w:val="en-GB" w:eastAsia="fr-FR"/>
        </w:rPr>
        <w:t xml:space="preserve">and place them in the reference and sample cell holder to cover the light path </w:t>
      </w:r>
      <w:r w:rsidR="002243AD" w:rsidRPr="002243AD">
        <w:rPr>
          <w:rFonts w:eastAsia="Calibri"/>
          <w:b/>
          <w:bCs/>
          <w:i w:val="0"/>
          <w:iCs/>
          <w:kern w:val="3"/>
          <w:lang w:val="en-GB" w:eastAsia="fr-FR"/>
        </w:rPr>
        <w:t>[2]</w:t>
      </w:r>
      <w:r w:rsidR="002243AD" w:rsidRPr="002243AD">
        <w:rPr>
          <w:rFonts w:eastAsia="Calibri"/>
          <w:bCs/>
          <w:i w:val="0"/>
          <w:iCs/>
          <w:kern w:val="3"/>
          <w:lang w:val="en-GB" w:eastAsia="fr-FR"/>
        </w:rPr>
        <w:t>.</w:t>
      </w:r>
    </w:p>
    <w:p w14:paraId="10D536EF" w14:textId="77777777" w:rsidR="002243AD" w:rsidRPr="002243AD" w:rsidRDefault="002243AD" w:rsidP="006A4C66">
      <w:pPr>
        <w:pStyle w:val="BodyText"/>
        <w:ind w:left="360"/>
        <w:jc w:val="both"/>
        <w:outlineLvl w:val="0"/>
        <w:rPr>
          <w:rFonts w:eastAsia="Calibri"/>
          <w:bCs/>
          <w:i w:val="0"/>
          <w:iCs/>
          <w:kern w:val="3"/>
          <w:lang w:val="en-GB" w:eastAsia="fr-FR"/>
        </w:rPr>
      </w:pPr>
    </w:p>
    <w:p w14:paraId="2A0A0EE0" w14:textId="6A2FBAE1" w:rsidR="002243AD" w:rsidRPr="00542BE7" w:rsidRDefault="002243AD" w:rsidP="006A4C66">
      <w:pPr>
        <w:pStyle w:val="BodyText"/>
        <w:numPr>
          <w:ilvl w:val="1"/>
          <w:numId w:val="47"/>
        </w:numPr>
        <w:jc w:val="both"/>
        <w:outlineLvl w:val="0"/>
        <w:rPr>
          <w:rFonts w:eastAsia="Calibri"/>
          <w:i w:val="0"/>
          <w:iCs/>
          <w:kern w:val="3"/>
          <w:lang w:val="en-GB" w:eastAsia="fr-FR"/>
        </w:rPr>
      </w:pPr>
      <w:r w:rsidRPr="002243AD">
        <w:rPr>
          <w:rFonts w:eastAsia="Calibri"/>
          <w:i w:val="0"/>
          <w:iCs/>
          <w:kern w:val="3"/>
          <w:lang w:val="en-GB" w:eastAsia="fr-FR"/>
        </w:rPr>
        <w:t xml:space="preserve">Close the instrument cover </w:t>
      </w:r>
      <w:r w:rsidRPr="002243AD">
        <w:rPr>
          <w:rFonts w:eastAsia="Calibri"/>
          <w:b/>
          <w:bCs/>
          <w:i w:val="0"/>
          <w:iCs/>
          <w:kern w:val="3"/>
          <w:lang w:val="en-GB" w:eastAsia="fr-FR"/>
        </w:rPr>
        <w:t xml:space="preserve">[1] </w:t>
      </w:r>
      <w:r w:rsidRPr="002243AD">
        <w:rPr>
          <w:rFonts w:eastAsia="Calibri"/>
          <w:i w:val="0"/>
          <w:iCs/>
          <w:kern w:val="3"/>
          <w:lang w:val="en-GB" w:eastAsia="fr-FR"/>
        </w:rPr>
        <w:t xml:space="preserve">and continue with blank calibration by selecting </w:t>
      </w:r>
      <w:r w:rsidRPr="002243AD">
        <w:rPr>
          <w:rFonts w:eastAsia="Calibri"/>
          <w:b/>
          <w:bCs/>
          <w:i w:val="0"/>
          <w:iCs/>
          <w:kern w:val="3"/>
          <w:lang w:val="en-GB" w:eastAsia="fr-FR"/>
        </w:rPr>
        <w:t>Blank</w:t>
      </w:r>
      <w:r w:rsidRPr="002243AD">
        <w:rPr>
          <w:rFonts w:eastAsia="Calibri"/>
          <w:i w:val="0"/>
          <w:iCs/>
          <w:kern w:val="3"/>
          <w:lang w:val="en-GB" w:eastAsia="fr-FR"/>
        </w:rPr>
        <w:t xml:space="preserve"> fr</w:t>
      </w:r>
      <w:r w:rsidR="0025628F">
        <w:rPr>
          <w:rFonts w:eastAsia="Calibri"/>
          <w:i w:val="0"/>
          <w:iCs/>
          <w:kern w:val="3"/>
          <w:lang w:val="en-GB" w:eastAsia="fr-FR"/>
        </w:rPr>
        <w:t>o</w:t>
      </w:r>
      <w:r w:rsidRPr="002243AD">
        <w:rPr>
          <w:rFonts w:eastAsia="Calibri"/>
          <w:i w:val="0"/>
          <w:iCs/>
          <w:kern w:val="3"/>
          <w:lang w:val="en-GB" w:eastAsia="fr-FR"/>
        </w:rPr>
        <w:t xml:space="preserve">m the command bar </w:t>
      </w:r>
      <w:r w:rsidRPr="002243AD">
        <w:rPr>
          <w:rFonts w:eastAsia="Calibri"/>
          <w:b/>
          <w:bCs/>
          <w:i w:val="0"/>
          <w:iCs/>
          <w:kern w:val="3"/>
          <w:lang w:val="en-GB" w:eastAsia="fr-FR"/>
        </w:rPr>
        <w:t>[2]</w:t>
      </w:r>
      <w:r w:rsidRPr="002243AD">
        <w:rPr>
          <w:rFonts w:eastAsia="Calibri"/>
          <w:bCs/>
          <w:i w:val="0"/>
          <w:iCs/>
          <w:kern w:val="3"/>
          <w:lang w:val="en-GB" w:eastAsia="fr-FR"/>
        </w:rPr>
        <w:t>.</w:t>
      </w:r>
    </w:p>
    <w:p w14:paraId="1B6760B2" w14:textId="77777777" w:rsidR="002243AD" w:rsidRPr="002243AD" w:rsidRDefault="002243AD" w:rsidP="006A4C66">
      <w:pPr>
        <w:pStyle w:val="BodyText"/>
        <w:ind w:left="720"/>
        <w:jc w:val="both"/>
        <w:outlineLvl w:val="0"/>
        <w:rPr>
          <w:rFonts w:eastAsia="Calibri"/>
          <w:i w:val="0"/>
          <w:iCs/>
          <w:kern w:val="3"/>
          <w:lang w:val="en-GB" w:eastAsia="fr-FR"/>
        </w:rPr>
      </w:pPr>
    </w:p>
    <w:p w14:paraId="3D99B1E6" w14:textId="67F5569E" w:rsidR="002243AD" w:rsidRPr="00512CCE" w:rsidRDefault="002243AD" w:rsidP="006A4C66">
      <w:pPr>
        <w:pStyle w:val="BodyText"/>
        <w:numPr>
          <w:ilvl w:val="1"/>
          <w:numId w:val="45"/>
        </w:numPr>
        <w:jc w:val="both"/>
        <w:outlineLvl w:val="0"/>
        <w:rPr>
          <w:rFonts w:eastAsia="Calibri"/>
          <w:i w:val="0"/>
          <w:iCs/>
          <w:kern w:val="3"/>
          <w:lang w:val="en-GB" w:eastAsia="fr-FR"/>
        </w:rPr>
      </w:pPr>
      <w:r w:rsidRPr="00512CCE">
        <w:rPr>
          <w:rFonts w:asciiTheme="minorHAnsi" w:hAnsiTheme="minorHAnsi" w:cstheme="minorHAnsi"/>
          <w:i w:val="0"/>
          <w:iCs/>
        </w:rPr>
        <w:t xml:space="preserve">Take a 500-microliter subsample of each gold nanoparticle sample </w:t>
      </w:r>
      <w:r w:rsidRPr="00512CCE">
        <w:rPr>
          <w:rFonts w:asciiTheme="minorHAnsi" w:hAnsiTheme="minorHAnsi" w:cstheme="minorHAnsi"/>
          <w:b/>
          <w:bCs/>
          <w:i w:val="0"/>
          <w:iCs/>
        </w:rPr>
        <w:t xml:space="preserve">[1] </w:t>
      </w:r>
      <w:r w:rsidRPr="00512CCE">
        <w:rPr>
          <w:rFonts w:asciiTheme="minorHAnsi" w:hAnsiTheme="minorHAnsi" w:cstheme="minorHAnsi"/>
          <w:i w:val="0"/>
          <w:iCs/>
        </w:rPr>
        <w:t xml:space="preserve">and prepare a dilution with 500 microliters of ultrapure water </w:t>
      </w:r>
      <w:r w:rsidRPr="00512CCE">
        <w:rPr>
          <w:rFonts w:asciiTheme="minorHAnsi" w:hAnsiTheme="minorHAnsi" w:cstheme="minorHAnsi"/>
          <w:b/>
          <w:bCs/>
          <w:i w:val="0"/>
          <w:iCs/>
        </w:rPr>
        <w:t>[2]</w:t>
      </w:r>
      <w:r w:rsidRPr="00512CCE">
        <w:rPr>
          <w:rFonts w:asciiTheme="minorHAnsi" w:hAnsiTheme="minorHAnsi" w:cstheme="minorHAnsi"/>
          <w:bCs/>
          <w:i w:val="0"/>
          <w:iCs/>
        </w:rPr>
        <w:t>.</w:t>
      </w:r>
      <w:r w:rsidRPr="00512CCE">
        <w:rPr>
          <w:rFonts w:asciiTheme="minorHAnsi" w:hAnsiTheme="minorHAnsi" w:cstheme="minorHAnsi"/>
          <w:b/>
          <w:bCs/>
          <w:i w:val="0"/>
          <w:iCs/>
        </w:rPr>
        <w:t xml:space="preserve"> </w:t>
      </w:r>
      <w:r w:rsidRPr="00512CCE">
        <w:rPr>
          <w:rFonts w:asciiTheme="minorHAnsi" w:hAnsiTheme="minorHAnsi" w:cstheme="minorHAnsi"/>
          <w:i w:val="0"/>
          <w:iCs/>
        </w:rPr>
        <w:t>Place the dilutions in 1-milliliter cuvettes with a final concentration of 25 micrograms per milliliter</w:t>
      </w:r>
      <w:r>
        <w:rPr>
          <w:rFonts w:asciiTheme="minorHAnsi" w:hAnsiTheme="minorHAnsi" w:cstheme="minorHAnsi"/>
          <w:i w:val="0"/>
          <w:iCs/>
        </w:rPr>
        <w:t>.</w:t>
      </w:r>
    </w:p>
    <w:p w14:paraId="4A08CFF4" w14:textId="77777777" w:rsidR="002243AD" w:rsidRPr="00512CCE" w:rsidRDefault="002243AD" w:rsidP="006A4C66">
      <w:pPr>
        <w:pStyle w:val="BodyText"/>
        <w:ind w:left="720"/>
        <w:jc w:val="both"/>
        <w:outlineLvl w:val="0"/>
        <w:rPr>
          <w:rFonts w:eastAsia="Calibri"/>
          <w:i w:val="0"/>
          <w:iCs/>
          <w:kern w:val="3"/>
          <w:lang w:val="en-GB" w:eastAsia="fr-FR"/>
        </w:rPr>
      </w:pPr>
    </w:p>
    <w:p w14:paraId="5AC77406" w14:textId="4AD12E44" w:rsidR="002243AD" w:rsidRPr="000B0C21" w:rsidRDefault="002243AD" w:rsidP="006A4C66">
      <w:pPr>
        <w:pStyle w:val="BodyText"/>
        <w:numPr>
          <w:ilvl w:val="1"/>
          <w:numId w:val="45"/>
        </w:numPr>
        <w:jc w:val="both"/>
        <w:outlineLvl w:val="0"/>
        <w:rPr>
          <w:rFonts w:eastAsia="Calibri"/>
          <w:i w:val="0"/>
          <w:iCs/>
          <w:kern w:val="3"/>
          <w:lang w:val="en-GB" w:eastAsia="fr-FR"/>
        </w:rPr>
      </w:pPr>
      <w:r w:rsidRPr="000B0C21">
        <w:rPr>
          <w:rFonts w:asciiTheme="minorHAnsi" w:hAnsiTheme="minorHAnsi" w:cstheme="minorHAnsi"/>
          <w:i w:val="0"/>
          <w:iCs/>
        </w:rPr>
        <w:t xml:space="preserve">After the blank calibration, replace one of the blank cuvettes in the sample cell holder with a gold nanoparticle sample, keeping the reference cuvette untouched </w:t>
      </w:r>
      <w:r w:rsidRPr="000B0C21">
        <w:rPr>
          <w:rFonts w:asciiTheme="minorHAnsi" w:hAnsiTheme="minorHAnsi" w:cstheme="minorHAnsi"/>
          <w:b/>
          <w:bCs/>
          <w:i w:val="0"/>
          <w:iCs/>
        </w:rPr>
        <w:t>[1]</w:t>
      </w:r>
      <w:r w:rsidRPr="000B0C21">
        <w:rPr>
          <w:rFonts w:asciiTheme="minorHAnsi" w:hAnsiTheme="minorHAnsi" w:cstheme="minorHAnsi"/>
          <w:bCs/>
          <w:i w:val="0"/>
          <w:iCs/>
        </w:rPr>
        <w:t>.</w:t>
      </w:r>
    </w:p>
    <w:p w14:paraId="5C38314A" w14:textId="77777777" w:rsidR="002243AD" w:rsidRDefault="002243AD" w:rsidP="006A4C66">
      <w:pPr>
        <w:pStyle w:val="ListParagraph"/>
        <w:jc w:val="both"/>
        <w:rPr>
          <w:rFonts w:eastAsia="Calibri"/>
          <w:iCs/>
          <w:kern w:val="3"/>
          <w:lang w:val="en-GB" w:eastAsia="fr-FR"/>
        </w:rPr>
      </w:pPr>
    </w:p>
    <w:p w14:paraId="52E58F75" w14:textId="77777777" w:rsidR="006A4C66" w:rsidRPr="006A4C66" w:rsidRDefault="006A4C66" w:rsidP="006A4C66">
      <w:pPr>
        <w:pStyle w:val="BodyText"/>
        <w:numPr>
          <w:ilvl w:val="1"/>
          <w:numId w:val="46"/>
        </w:numPr>
        <w:jc w:val="both"/>
        <w:outlineLvl w:val="0"/>
        <w:rPr>
          <w:ins w:id="65" w:author="Ana Carrazco Quevedo (PhD Div Env Health Risk Mgt FT)" w:date="2021-10-07T12:18:00Z"/>
          <w:rFonts w:eastAsia="Calibri"/>
          <w:i w:val="0"/>
          <w:iCs/>
          <w:kern w:val="3"/>
          <w:lang w:val="en-GB" w:eastAsia="fr-FR"/>
        </w:rPr>
      </w:pPr>
      <w:ins w:id="66" w:author="Ana Carrazco Quevedo (PhD Div Env Health Risk Mgt FT)" w:date="2021-10-07T12:18:00Z">
        <w:r w:rsidRPr="006A4C66">
          <w:rPr>
            <w:rFonts w:asciiTheme="minorHAnsi" w:hAnsiTheme="minorHAnsi" w:cstheme="minorHAnsi"/>
            <w:i w:val="0"/>
            <w:iCs/>
            <w:szCs w:val="24"/>
          </w:rPr>
          <w:t xml:space="preserve">Extract the raw experimental data for each measurement in a spreadsheet-compatible file. </w:t>
        </w:r>
        <w:r w:rsidRPr="006A4C66">
          <w:rPr>
            <w:rFonts w:asciiTheme="minorHAnsi" w:hAnsiTheme="minorHAnsi" w:cstheme="minorHAnsi"/>
            <w:b/>
            <w:bCs/>
            <w:i w:val="0"/>
            <w:iCs/>
            <w:szCs w:val="24"/>
          </w:rPr>
          <w:t>Select Property on the Scan</w:t>
        </w:r>
        <w:r w:rsidRPr="006A4C66">
          <w:rPr>
            <w:rFonts w:asciiTheme="minorHAnsi" w:hAnsiTheme="minorHAnsi" w:cstheme="minorHAnsi"/>
            <w:bCs/>
            <w:i w:val="0"/>
            <w:iCs/>
            <w:szCs w:val="24"/>
          </w:rPr>
          <w:t xml:space="preserve"> on the command bar, then go the </w:t>
        </w:r>
        <w:r w:rsidRPr="006A4C66">
          <w:rPr>
            <w:rFonts w:asciiTheme="minorHAnsi" w:hAnsiTheme="minorHAnsi" w:cstheme="minorHAnsi"/>
            <w:b/>
            <w:i w:val="0"/>
            <w:iCs/>
            <w:szCs w:val="24"/>
          </w:rPr>
          <w:t>Print/Export</w:t>
        </w:r>
        <w:r w:rsidRPr="006A4C66">
          <w:rPr>
            <w:rFonts w:asciiTheme="minorHAnsi" w:hAnsiTheme="minorHAnsi" w:cstheme="minorHAnsi"/>
            <w:bCs/>
            <w:i w:val="0"/>
            <w:iCs/>
            <w:szCs w:val="24"/>
          </w:rPr>
          <w:t xml:space="preserve"> tab, tick </w:t>
        </w:r>
        <w:r w:rsidRPr="006A4C66">
          <w:rPr>
            <w:rFonts w:asciiTheme="minorHAnsi" w:hAnsiTheme="minorHAnsi" w:cstheme="minorHAnsi"/>
            <w:b/>
            <w:i w:val="0"/>
            <w:iCs/>
            <w:szCs w:val="24"/>
          </w:rPr>
          <w:t>Data, Spectrum, and Parameters</w:t>
        </w:r>
        <w:r w:rsidRPr="006A4C66">
          <w:rPr>
            <w:rFonts w:asciiTheme="minorHAnsi" w:hAnsiTheme="minorHAnsi" w:cstheme="minorHAnsi"/>
            <w:bCs/>
            <w:i w:val="0"/>
            <w:iCs/>
            <w:szCs w:val="24"/>
          </w:rPr>
          <w:t xml:space="preserve">, then press </w:t>
        </w:r>
        <w:r w:rsidRPr="006A4C66">
          <w:rPr>
            <w:rFonts w:asciiTheme="minorHAnsi" w:hAnsiTheme="minorHAnsi" w:cstheme="minorHAnsi"/>
            <w:b/>
            <w:i w:val="0"/>
            <w:iCs/>
            <w:szCs w:val="24"/>
          </w:rPr>
          <w:t>OK</w:t>
        </w:r>
        <w:r w:rsidRPr="006A4C66">
          <w:rPr>
            <w:rFonts w:asciiTheme="minorHAnsi" w:hAnsiTheme="minorHAnsi" w:cstheme="minorHAnsi"/>
            <w:bCs/>
            <w:i w:val="0"/>
            <w:iCs/>
            <w:szCs w:val="24"/>
          </w:rPr>
          <w:t>. Click Save on the command bar and save the data as a .</w:t>
        </w:r>
        <w:proofErr w:type="spellStart"/>
        <w:r w:rsidRPr="006A4C66">
          <w:rPr>
            <w:rFonts w:asciiTheme="minorHAnsi" w:hAnsiTheme="minorHAnsi" w:cstheme="minorHAnsi"/>
            <w:bCs/>
            <w:i w:val="0"/>
            <w:iCs/>
            <w:szCs w:val="24"/>
          </w:rPr>
          <w:t>xls</w:t>
        </w:r>
        <w:proofErr w:type="spellEnd"/>
        <w:r w:rsidRPr="006A4C66">
          <w:rPr>
            <w:rFonts w:asciiTheme="minorHAnsi" w:hAnsiTheme="minorHAnsi" w:cstheme="minorHAnsi"/>
            <w:bCs/>
            <w:i w:val="0"/>
            <w:iCs/>
            <w:szCs w:val="24"/>
          </w:rPr>
          <w:t xml:space="preserve"> file </w:t>
        </w:r>
        <w:r w:rsidRPr="006A4C66">
          <w:rPr>
            <w:rFonts w:asciiTheme="minorHAnsi" w:hAnsiTheme="minorHAnsi" w:cstheme="minorHAnsi"/>
            <w:b/>
            <w:bCs/>
            <w:i w:val="0"/>
            <w:iCs/>
          </w:rPr>
          <w:t>[1]</w:t>
        </w:r>
        <w:r w:rsidRPr="006A4C66">
          <w:rPr>
            <w:rFonts w:asciiTheme="minorHAnsi" w:hAnsiTheme="minorHAnsi" w:cstheme="minorHAnsi"/>
            <w:bCs/>
            <w:i w:val="0"/>
            <w:iCs/>
          </w:rPr>
          <w:t>.</w:t>
        </w:r>
      </w:ins>
    </w:p>
    <w:p w14:paraId="22EACE88" w14:textId="77777777" w:rsidR="006A4C66" w:rsidRPr="002243AD" w:rsidRDefault="006A4C66" w:rsidP="006A4C66">
      <w:pPr>
        <w:pStyle w:val="BodyText"/>
        <w:ind w:left="360"/>
        <w:outlineLvl w:val="0"/>
        <w:rPr>
          <w:rFonts w:eastAsia="Calibri"/>
          <w:i w:val="0"/>
          <w:iCs/>
          <w:kern w:val="3"/>
          <w:lang w:val="en-GB" w:eastAsia="fr-FR"/>
        </w:rPr>
      </w:pP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44326F3E" w:rsidR="009055DD" w:rsidRPr="00B07A3B" w:rsidRDefault="009055DD" w:rsidP="009055DD">
      <w:pPr>
        <w:rPr>
          <w:rFonts w:asciiTheme="minorHAnsi" w:eastAsia="Times New Roman" w:hAnsiTheme="minorHAnsi" w:cstheme="minorHAnsi"/>
          <w:bCs/>
          <w:szCs w:val="24"/>
        </w:rPr>
      </w:pPr>
    </w:p>
    <w:p w14:paraId="04F0E4A4" w14:textId="12F062D1" w:rsidR="006A4C66" w:rsidRPr="006A4C66" w:rsidRDefault="006A4C66" w:rsidP="006A4C66">
      <w:pPr>
        <w:pStyle w:val="ListParagraph"/>
        <w:numPr>
          <w:ilvl w:val="1"/>
          <w:numId w:val="49"/>
        </w:numPr>
        <w:spacing w:before="120"/>
        <w:jc w:val="both"/>
        <w:rPr>
          <w:ins w:id="67" w:author="Ana Carrazco Quevedo (PhD Div Env Health Risk Mgt FT)" w:date="2021-10-07T12:21:00Z"/>
          <w:rFonts w:asciiTheme="minorHAnsi" w:hAnsiTheme="minorHAnsi" w:cstheme="minorHAnsi"/>
        </w:rPr>
      </w:pPr>
      <w:ins w:id="68" w:author="Ana Carrazco Quevedo (PhD Div Env Health Risk Mgt FT)" w:date="2021-10-07T12:21:00Z">
        <w:r>
          <w:rPr>
            <w:rFonts w:asciiTheme="minorHAnsi" w:hAnsiTheme="minorHAnsi" w:cstheme="minorHAnsi"/>
          </w:rPr>
          <w:t>T</w:t>
        </w:r>
        <w:r w:rsidRPr="006A4C66">
          <w:rPr>
            <w:rFonts w:asciiTheme="minorHAnsi" w:hAnsiTheme="minorHAnsi" w:cstheme="minorHAnsi"/>
          </w:rPr>
          <w:t xml:space="preserve">ake a 500-microliter subsample of each gold nanoparticle sample </w:t>
        </w:r>
        <w:r w:rsidRPr="006A4C66">
          <w:rPr>
            <w:rFonts w:asciiTheme="minorHAnsi" w:hAnsiTheme="minorHAnsi" w:cstheme="minorHAnsi"/>
            <w:b/>
            <w:bCs/>
          </w:rPr>
          <w:t xml:space="preserve">[1] </w:t>
        </w:r>
        <w:r w:rsidRPr="006A4C66">
          <w:rPr>
            <w:rFonts w:asciiTheme="minorHAnsi" w:hAnsiTheme="minorHAnsi" w:cstheme="minorHAnsi"/>
          </w:rPr>
          <w:t xml:space="preserve">and prepare a dilution with 500 microliters of ultrapure water </w:t>
        </w:r>
        <w:r w:rsidRPr="006A4C66">
          <w:rPr>
            <w:rFonts w:asciiTheme="minorHAnsi" w:hAnsiTheme="minorHAnsi" w:cstheme="minorHAnsi"/>
            <w:b/>
            <w:bCs/>
          </w:rPr>
          <w:t>[2]</w:t>
        </w:r>
        <w:r w:rsidRPr="006A4C66">
          <w:rPr>
            <w:rFonts w:asciiTheme="minorHAnsi" w:hAnsiTheme="minorHAnsi" w:cstheme="minorHAnsi"/>
            <w:bCs/>
          </w:rPr>
          <w:t>.</w:t>
        </w:r>
        <w:r w:rsidRPr="006A4C66">
          <w:rPr>
            <w:rFonts w:asciiTheme="minorHAnsi" w:hAnsiTheme="minorHAnsi" w:cstheme="minorHAnsi"/>
            <w:b/>
            <w:bCs/>
          </w:rPr>
          <w:t xml:space="preserve"> </w:t>
        </w:r>
        <w:r w:rsidRPr="006A4C66">
          <w:rPr>
            <w:rFonts w:asciiTheme="minorHAnsi" w:hAnsiTheme="minorHAnsi" w:cstheme="minorHAnsi"/>
          </w:rPr>
          <w:t xml:space="preserve">Place the dilutions in 1-milliliter cuvettes with a final concentration of 25 micrograms per milliliter </w:t>
        </w:r>
        <w:r w:rsidRPr="006A4C66">
          <w:rPr>
            <w:rFonts w:asciiTheme="minorHAnsi" w:hAnsiTheme="minorHAnsi" w:cstheme="minorHAnsi"/>
            <w:b/>
            <w:bCs/>
          </w:rPr>
          <w:t>[3]</w:t>
        </w:r>
        <w:r w:rsidRPr="006A4C66">
          <w:rPr>
            <w:rFonts w:asciiTheme="minorHAnsi" w:hAnsiTheme="minorHAnsi" w:cstheme="minorHAnsi"/>
            <w:bCs/>
          </w:rPr>
          <w:t>.</w:t>
        </w:r>
      </w:ins>
    </w:p>
    <w:p w14:paraId="2B0BB881" w14:textId="77777777" w:rsidR="006A4C66" w:rsidRPr="006A4C66" w:rsidRDefault="006A4C66" w:rsidP="006A4C66">
      <w:pPr>
        <w:pStyle w:val="ListParagraph"/>
        <w:spacing w:before="120"/>
        <w:jc w:val="both"/>
        <w:rPr>
          <w:ins w:id="69" w:author="Ana Carrazco Quevedo (PhD Div Env Health Risk Mgt FT)" w:date="2021-10-07T12:21:00Z"/>
          <w:rFonts w:asciiTheme="minorHAnsi" w:hAnsiTheme="minorHAnsi" w:cstheme="minorHAnsi"/>
        </w:rPr>
      </w:pPr>
    </w:p>
    <w:p w14:paraId="7691FCB8" w14:textId="77777777" w:rsidR="009055DD" w:rsidRPr="00B07A3B" w:rsidRDefault="009055DD" w:rsidP="009055DD">
      <w:pPr>
        <w:rPr>
          <w:rFonts w:asciiTheme="minorHAnsi" w:eastAsia="Times New Roman" w:hAnsiTheme="minorHAnsi" w:cstheme="minorHAnsi"/>
          <w:bCs/>
          <w:szCs w:val="24"/>
        </w:rPr>
      </w:pPr>
    </w:p>
    <w:p w14:paraId="346A26F0" w14:textId="3F397B0F" w:rsidR="006A4C66" w:rsidRPr="00344D19" w:rsidRDefault="006A4C66" w:rsidP="006A4C66">
      <w:pPr>
        <w:pStyle w:val="BodyText"/>
        <w:ind w:left="360"/>
        <w:jc w:val="both"/>
        <w:outlineLvl w:val="0"/>
        <w:rPr>
          <w:ins w:id="70" w:author="Ana Carrazco Quevedo (PhD Div Env Health Risk Mgt FT)" w:date="2021-10-07T12:21:00Z"/>
          <w:rFonts w:eastAsia="Calibri"/>
          <w:i w:val="0"/>
          <w:iCs/>
          <w:kern w:val="3"/>
          <w:lang w:val="en-GB" w:eastAsia="fr-FR"/>
        </w:rPr>
      </w:pPr>
      <w:ins w:id="71" w:author="Ana Carrazco Quevedo (PhD Div Env Health Risk Mgt FT)" w:date="2021-10-07T12:22:00Z">
        <w:r w:rsidRPr="006A4C66">
          <w:rPr>
            <w:rFonts w:asciiTheme="minorHAnsi" w:hAnsiTheme="minorHAnsi" w:cstheme="minorHAnsi"/>
            <w:i w:val="0"/>
            <w:iCs/>
          </w:rPr>
          <w:lastRenderedPageBreak/>
          <w:t>4.5</w:t>
        </w:r>
        <w:r>
          <w:rPr>
            <w:rFonts w:asciiTheme="minorHAnsi" w:hAnsiTheme="minorHAnsi" w:cstheme="minorHAnsi"/>
          </w:rPr>
          <w:t xml:space="preserve"> </w:t>
        </w:r>
      </w:ins>
      <w:ins w:id="72" w:author="Ana Carrazco Quevedo (PhD Div Env Health Risk Mgt FT)" w:date="2021-10-07T12:21:00Z">
        <w:r>
          <w:rPr>
            <w:rFonts w:eastAsia="Calibri"/>
            <w:i w:val="0"/>
            <w:iCs/>
            <w:kern w:val="3"/>
            <w:lang w:val="en-GB" w:eastAsia="fr-FR"/>
          </w:rPr>
          <w:t xml:space="preserve">Finally, calculate the size of the unknown gold nanoparticle sample by isolating the polynomial equation from the calibration curve to fit the mean value for the unknown maximum lambda using a derivation of quadratic formula </w:t>
        </w:r>
        <w:r>
          <w:rPr>
            <w:rFonts w:eastAsia="Calibri"/>
            <w:b/>
            <w:bCs/>
            <w:i w:val="0"/>
            <w:iCs/>
            <w:kern w:val="3"/>
            <w:lang w:val="en-GB" w:eastAsia="fr-FR"/>
          </w:rPr>
          <w:t>[1]</w:t>
        </w:r>
        <w:r w:rsidRPr="00DD3DD8">
          <w:rPr>
            <w:rFonts w:eastAsia="Calibri"/>
            <w:bCs/>
            <w:i w:val="0"/>
            <w:iCs/>
            <w:kern w:val="3"/>
            <w:lang w:val="en-GB" w:eastAsia="fr-FR"/>
          </w:rPr>
          <w:t>.</w:t>
        </w:r>
      </w:ins>
    </w:p>
    <w:p w14:paraId="53410F74" w14:textId="6764A35F"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96CE42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34926">
        <w:rPr>
          <w:rFonts w:asciiTheme="minorHAnsi" w:eastAsia="Times New Roman" w:hAnsiTheme="minorHAnsi" w:cstheme="minorHAnsi"/>
          <w:bCs/>
          <w:szCs w:val="24"/>
        </w:rPr>
        <w:t>147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B500EA4" w:rsidR="00F22F5E" w:rsidRPr="00B07A3B" w:rsidRDefault="00A16915" w:rsidP="002243AD">
      <w:pPr>
        <w:pStyle w:val="ListParagraph"/>
        <w:numPr>
          <w:ilvl w:val="0"/>
          <w:numId w:val="43"/>
        </w:numPr>
        <w:spacing w:before="240"/>
        <w:outlineLvl w:val="0"/>
        <w:rPr>
          <w:rFonts w:asciiTheme="minorHAnsi" w:hAnsiTheme="minorHAnsi" w:cstheme="minorHAnsi"/>
          <w:szCs w:val="24"/>
          <w:lang w:eastAsia="zh-TW"/>
        </w:rPr>
      </w:pPr>
      <w:ins w:id="73" w:author="Ana Carrazco Quevedo (PhD Div Env Health Risk Mgt FT)" w:date="2021-10-07T13:03:00Z">
        <w:r>
          <w:rPr>
            <w:rFonts w:asciiTheme="minorHAnsi" w:hAnsiTheme="minorHAnsi" w:cstheme="minorHAnsi"/>
            <w:szCs w:val="24"/>
            <w:lang w:eastAsia="zh-TW"/>
          </w:rPr>
          <w:t>Representative resu</w:t>
        </w:r>
      </w:ins>
      <w:ins w:id="74" w:author="Ana Carrazco Quevedo (PhD Div Env Health Risk Mgt FT)" w:date="2021-10-07T13:04:00Z">
        <w:r>
          <w:rPr>
            <w:rFonts w:asciiTheme="minorHAnsi" w:hAnsiTheme="minorHAnsi" w:cstheme="minorHAnsi"/>
            <w:szCs w:val="24"/>
            <w:lang w:eastAsia="zh-TW"/>
          </w:rPr>
          <w:t>lts</w:t>
        </w:r>
      </w:ins>
    </w:p>
    <w:p w14:paraId="52E24B75" w14:textId="1CADDE5E" w:rsidR="00395684" w:rsidRPr="00B07A3B" w:rsidRDefault="000336F8" w:rsidP="002243AD">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Among the 6 laboratories, t</w:t>
      </w:r>
      <w:r w:rsidR="00D21F97">
        <w:rPr>
          <w:rFonts w:asciiTheme="minorHAnsi" w:hAnsiTheme="minorHAnsi" w:cstheme="minorHAnsi"/>
          <w:szCs w:val="24"/>
        </w:rPr>
        <w:t xml:space="preserve">he maximum wavelength </w:t>
      </w:r>
      <w:r w:rsidR="00D21F97" w:rsidRPr="000C2D46">
        <w:rPr>
          <w:rFonts w:asciiTheme="minorHAnsi" w:hAnsiTheme="minorHAnsi" w:cs="Arial"/>
          <w:color w:val="000000" w:themeColor="text1"/>
        </w:rPr>
        <w:t>showed close repeatability</w:t>
      </w:r>
      <w:r w:rsidR="00D21F97">
        <w:rPr>
          <w:rFonts w:asciiTheme="minorHAnsi" w:hAnsiTheme="minorHAnsi" w:cstheme="minorHAnsi"/>
          <w:b/>
          <w:bCs/>
          <w:szCs w:val="24"/>
        </w:rPr>
        <w:t xml:space="preserve"> [1]</w:t>
      </w:r>
      <w:r w:rsidR="00D21F97" w:rsidRPr="00D21F97">
        <w:rPr>
          <w:rFonts w:asciiTheme="minorHAnsi" w:hAnsiTheme="minorHAnsi" w:cstheme="minorHAnsi"/>
          <w:szCs w:val="24"/>
        </w:rPr>
        <w:t xml:space="preserve"> whereas</w:t>
      </w:r>
      <w:r w:rsidR="00D21F97">
        <w:rPr>
          <w:rFonts w:asciiTheme="minorHAnsi" w:hAnsiTheme="minorHAnsi" w:cstheme="minorHAnsi"/>
          <w:szCs w:val="24"/>
        </w:rPr>
        <w:t xml:space="preserve"> the maximum absorbance results </w:t>
      </w:r>
      <w:r w:rsidR="00D21F97" w:rsidRPr="000C2D46">
        <w:rPr>
          <w:rFonts w:cs="Arial"/>
          <w:color w:val="000000" w:themeColor="text1"/>
          <w:szCs w:val="24"/>
        </w:rPr>
        <w:t>exhibited a more scattered range of data values</w:t>
      </w:r>
      <w:r w:rsidR="00D21F97">
        <w:rPr>
          <w:rFonts w:asciiTheme="minorHAnsi" w:hAnsiTheme="minorHAnsi" w:cstheme="minorHAnsi"/>
          <w:szCs w:val="24"/>
        </w:rPr>
        <w:t xml:space="preserve"> for different gold nanoparticle sizes </w:t>
      </w:r>
      <w:r w:rsidR="00D21F97">
        <w:rPr>
          <w:rFonts w:asciiTheme="minorHAnsi" w:hAnsiTheme="minorHAnsi" w:cstheme="minorHAnsi"/>
          <w:b/>
          <w:bCs/>
          <w:szCs w:val="24"/>
        </w:rPr>
        <w:t>[2]</w:t>
      </w:r>
      <w:r w:rsidR="00DD3DD8" w:rsidRPr="00DD3DD8">
        <w:rPr>
          <w:rFonts w:asciiTheme="minorHAnsi" w:hAnsiTheme="minorHAnsi" w:cstheme="minorHAnsi"/>
          <w:bCs/>
          <w:szCs w:val="24"/>
        </w:rPr>
        <w:t>.</w:t>
      </w:r>
      <w:r>
        <w:rPr>
          <w:rFonts w:asciiTheme="minorHAnsi" w:hAnsiTheme="minorHAnsi" w:cstheme="minorHAnsi"/>
          <w:bCs/>
          <w:szCs w:val="24"/>
        </w:rPr>
        <w:t xml:space="preserve"> </w:t>
      </w:r>
      <w:r w:rsidRPr="000C2D46">
        <w:rPr>
          <w:rFonts w:cs="Arial"/>
          <w:color w:val="000000" w:themeColor="text1"/>
          <w:szCs w:val="24"/>
        </w:rPr>
        <w:t>The range</w:t>
      </w:r>
      <w:r>
        <w:rPr>
          <w:rFonts w:cs="Arial"/>
          <w:color w:val="000000" w:themeColor="text1"/>
          <w:szCs w:val="24"/>
        </w:rPr>
        <w:t>s</w:t>
      </w:r>
      <w:r w:rsidRPr="000C2D46">
        <w:rPr>
          <w:rFonts w:cs="Arial"/>
          <w:color w:val="000000" w:themeColor="text1"/>
          <w:szCs w:val="24"/>
        </w:rPr>
        <w:t xml:space="preserve"> and overall mean</w:t>
      </w:r>
      <w:r>
        <w:rPr>
          <w:rFonts w:cs="Arial"/>
          <w:color w:val="000000" w:themeColor="text1"/>
          <w:szCs w:val="24"/>
        </w:rPr>
        <w:t>s</w:t>
      </w:r>
      <w:r w:rsidRPr="000C2D46">
        <w:rPr>
          <w:rFonts w:cs="Arial"/>
          <w:color w:val="000000" w:themeColor="text1"/>
          <w:szCs w:val="24"/>
        </w:rPr>
        <w:t xml:space="preserve"> for each </w:t>
      </w:r>
      <w:r>
        <w:rPr>
          <w:rFonts w:cs="Arial"/>
          <w:color w:val="000000" w:themeColor="text1"/>
          <w:szCs w:val="24"/>
        </w:rPr>
        <w:t>gold nanoparticle</w:t>
      </w:r>
      <w:r w:rsidRPr="000C2D46">
        <w:rPr>
          <w:rFonts w:cs="Arial"/>
          <w:color w:val="000000" w:themeColor="text1"/>
          <w:szCs w:val="24"/>
        </w:rPr>
        <w:t xml:space="preserve"> size</w:t>
      </w:r>
      <w:r>
        <w:rPr>
          <w:rFonts w:cs="Arial"/>
          <w:color w:val="000000" w:themeColor="text1"/>
          <w:szCs w:val="24"/>
        </w:rPr>
        <w:t xml:space="preserve"> are shown here </w:t>
      </w:r>
      <w:r>
        <w:rPr>
          <w:rFonts w:cs="Arial"/>
          <w:b/>
          <w:bCs/>
          <w:color w:val="000000" w:themeColor="text1"/>
          <w:szCs w:val="24"/>
        </w:rPr>
        <w:t>[3]</w:t>
      </w:r>
      <w:r w:rsidRPr="000C2D46">
        <w:rPr>
          <w:rFonts w:cs="Arial"/>
          <w:color w:val="000000" w:themeColor="text1"/>
          <w:szCs w:val="24"/>
        </w:rPr>
        <w:t>.</w:t>
      </w:r>
    </w:p>
    <w:p w14:paraId="4E75A4CA" w14:textId="67803805" w:rsidR="009D21B9" w:rsidRDefault="007B0FBB" w:rsidP="002243AD">
      <w:pPr>
        <w:pStyle w:val="ListParagraph"/>
        <w:numPr>
          <w:ilvl w:val="2"/>
          <w:numId w:val="4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21F97">
        <w:rPr>
          <w:rFonts w:asciiTheme="minorHAnsi" w:hAnsiTheme="minorHAnsi" w:cstheme="minorHAnsi"/>
          <w:szCs w:val="24"/>
        </w:rPr>
        <w:t xml:space="preserve"> Figure 2A.</w:t>
      </w:r>
    </w:p>
    <w:p w14:paraId="123FB8B2" w14:textId="49D1F280" w:rsidR="00395684" w:rsidRPr="000336F8" w:rsidRDefault="00D21F97" w:rsidP="002243AD">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66A85EE8" w14:textId="01FDDA02" w:rsidR="00E2699A" w:rsidRPr="00E2699A" w:rsidRDefault="00E2699A" w:rsidP="002243AD">
      <w:pPr>
        <w:pStyle w:val="ListParagraph"/>
        <w:numPr>
          <w:ilvl w:val="2"/>
          <w:numId w:val="43"/>
        </w:numPr>
        <w:spacing w:before="120"/>
        <w:contextualSpacing w:val="0"/>
        <w:outlineLvl w:val="0"/>
        <w:rPr>
          <w:rFonts w:asciiTheme="minorHAnsi" w:hAnsiTheme="minorHAnsi" w:cstheme="minorHAnsi"/>
          <w:szCs w:val="24"/>
        </w:rPr>
      </w:pPr>
      <w:r>
        <w:rPr>
          <w:rFonts w:cs="Arial"/>
          <w:color w:val="000000" w:themeColor="text1"/>
          <w:szCs w:val="24"/>
        </w:rPr>
        <w:t>LAB MEDIA: Table 1</w:t>
      </w:r>
    </w:p>
    <w:p w14:paraId="02A142FE" w14:textId="77777777" w:rsidR="00E2699A" w:rsidRPr="00E2699A" w:rsidRDefault="00E2699A" w:rsidP="00E2699A">
      <w:pPr>
        <w:pStyle w:val="ListParagraph"/>
        <w:spacing w:before="120"/>
        <w:ind w:left="1627"/>
        <w:contextualSpacing w:val="0"/>
        <w:outlineLvl w:val="0"/>
        <w:rPr>
          <w:rFonts w:asciiTheme="minorHAnsi" w:hAnsiTheme="minorHAnsi" w:cstheme="minorHAnsi"/>
          <w:szCs w:val="24"/>
        </w:rPr>
      </w:pPr>
    </w:p>
    <w:p w14:paraId="2BA1C738" w14:textId="43D405A9" w:rsidR="00E2699A" w:rsidRPr="00E2699A" w:rsidRDefault="00E2699A" w:rsidP="002243AD">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maximum Z-score value for lambda max was reported by laboratory 3 for </w:t>
      </w:r>
      <w:r w:rsidR="00030455">
        <w:rPr>
          <w:rFonts w:asciiTheme="minorHAnsi" w:hAnsiTheme="minorHAnsi" w:cstheme="minorHAnsi"/>
          <w:szCs w:val="24"/>
        </w:rPr>
        <w:t xml:space="preserve">the </w:t>
      </w:r>
      <w:r>
        <w:rPr>
          <w:rFonts w:asciiTheme="minorHAnsi" w:hAnsiTheme="minorHAnsi" w:cstheme="minorHAnsi"/>
          <w:szCs w:val="24"/>
        </w:rPr>
        <w:t>5</w:t>
      </w:r>
      <w:r w:rsidR="000336F8">
        <w:rPr>
          <w:rFonts w:asciiTheme="minorHAnsi" w:hAnsiTheme="minorHAnsi" w:cstheme="minorHAnsi"/>
          <w:szCs w:val="24"/>
        </w:rPr>
        <w:t>-</w:t>
      </w:r>
      <w:r>
        <w:rPr>
          <w:rFonts w:asciiTheme="minorHAnsi" w:hAnsiTheme="minorHAnsi" w:cstheme="minorHAnsi"/>
          <w:szCs w:val="24"/>
        </w:rPr>
        <w:t>nanometer sized nanoparticle</w:t>
      </w:r>
      <w:r w:rsidR="000336F8">
        <w:rPr>
          <w:rFonts w:asciiTheme="minorHAnsi" w:hAnsiTheme="minorHAnsi" w:cstheme="minorHAnsi"/>
          <w:szCs w:val="24"/>
        </w:rPr>
        <w:t>s</w:t>
      </w:r>
      <w:r>
        <w:rPr>
          <w:rFonts w:asciiTheme="minorHAnsi" w:hAnsiTheme="minorHAnsi" w:cstheme="minorHAnsi"/>
          <w:szCs w:val="24"/>
        </w:rPr>
        <w:t xml:space="preserve"> </w:t>
      </w:r>
      <w:r>
        <w:rPr>
          <w:rFonts w:asciiTheme="minorHAnsi" w:hAnsiTheme="minorHAnsi" w:cstheme="minorHAnsi"/>
          <w:b/>
          <w:bCs/>
          <w:szCs w:val="24"/>
        </w:rPr>
        <w:t>[1]</w:t>
      </w:r>
      <w:r w:rsidR="00030455">
        <w:rPr>
          <w:rFonts w:asciiTheme="minorHAnsi" w:hAnsiTheme="minorHAnsi" w:cstheme="minorHAnsi"/>
          <w:bCs/>
          <w:szCs w:val="24"/>
        </w:rPr>
        <w:t xml:space="preserve"> and the </w:t>
      </w:r>
      <w:r w:rsidR="00030455">
        <w:rPr>
          <w:rFonts w:asciiTheme="minorHAnsi" w:hAnsiTheme="minorHAnsi" w:cstheme="minorHAnsi"/>
          <w:szCs w:val="24"/>
        </w:rPr>
        <w:t xml:space="preserve">highest Z-score for maximum absorbance was reported by laboratory 1 for 40-nanometer sized nanoparticles </w:t>
      </w:r>
      <w:r w:rsidR="00030455">
        <w:rPr>
          <w:rFonts w:asciiTheme="minorHAnsi" w:hAnsiTheme="minorHAnsi" w:cstheme="minorHAnsi"/>
          <w:b/>
          <w:bCs/>
          <w:szCs w:val="24"/>
        </w:rPr>
        <w:t>[2]</w:t>
      </w:r>
      <w:r w:rsidR="00030455" w:rsidRPr="00DD3DD8">
        <w:rPr>
          <w:rFonts w:asciiTheme="minorHAnsi" w:hAnsiTheme="minorHAnsi" w:cstheme="minorHAnsi"/>
          <w:bCs/>
          <w:szCs w:val="24"/>
        </w:rPr>
        <w:t>.</w:t>
      </w:r>
    </w:p>
    <w:p w14:paraId="319D39F0" w14:textId="4B5470DB" w:rsidR="00395684" w:rsidRPr="00030455" w:rsidRDefault="00E2699A" w:rsidP="002243AD">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E2699A">
        <w:rPr>
          <w:rFonts w:asciiTheme="minorHAnsi" w:hAnsiTheme="minorHAnsi" w:cstheme="minorHAnsi"/>
          <w:i/>
          <w:iCs/>
          <w:color w:val="0070C0"/>
          <w:szCs w:val="24"/>
        </w:rPr>
        <w:t>Videographer focus on the green bar</w:t>
      </w:r>
      <w:r w:rsidR="000336F8">
        <w:rPr>
          <w:rFonts w:asciiTheme="minorHAnsi" w:hAnsiTheme="minorHAnsi" w:cstheme="minorHAnsi"/>
          <w:i/>
          <w:iCs/>
          <w:color w:val="0070C0"/>
          <w:szCs w:val="24"/>
        </w:rPr>
        <w:t>s</w:t>
      </w:r>
      <w:r w:rsidR="00030455">
        <w:rPr>
          <w:rFonts w:asciiTheme="minorHAnsi" w:hAnsiTheme="minorHAnsi" w:cstheme="minorHAnsi"/>
          <w:i/>
          <w:iCs/>
          <w:color w:val="0070C0"/>
          <w:szCs w:val="24"/>
        </w:rPr>
        <w:t xml:space="preserve"> at 5nm</w:t>
      </w:r>
      <w:r w:rsidRPr="00E2699A">
        <w:rPr>
          <w:rFonts w:asciiTheme="minorHAnsi" w:hAnsiTheme="minorHAnsi" w:cstheme="minorHAnsi"/>
          <w:i/>
          <w:iCs/>
          <w:color w:val="0070C0"/>
          <w:szCs w:val="24"/>
        </w:rPr>
        <w:t>.</w:t>
      </w:r>
      <w:r>
        <w:rPr>
          <w:rFonts w:asciiTheme="minorHAnsi" w:hAnsiTheme="minorHAnsi" w:cstheme="minorHAnsi"/>
          <w:szCs w:val="24"/>
        </w:rPr>
        <w:t xml:space="preserve"> </w:t>
      </w:r>
    </w:p>
    <w:p w14:paraId="14F808DC" w14:textId="40D9ED3D" w:rsidR="00E2699A" w:rsidRDefault="00E2699A" w:rsidP="002243AD">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3B. </w:t>
      </w:r>
      <w:r w:rsidRPr="00E2699A">
        <w:rPr>
          <w:rFonts w:asciiTheme="minorHAnsi" w:hAnsiTheme="minorHAnsi" w:cstheme="minorHAnsi"/>
          <w:i/>
          <w:iCs/>
          <w:color w:val="0070C0"/>
          <w:szCs w:val="24"/>
        </w:rPr>
        <w:t xml:space="preserve">Videographer focus on the </w:t>
      </w:r>
      <w:r>
        <w:rPr>
          <w:rFonts w:asciiTheme="minorHAnsi" w:hAnsiTheme="minorHAnsi" w:cstheme="minorHAnsi"/>
          <w:i/>
          <w:iCs/>
          <w:color w:val="0070C0"/>
          <w:szCs w:val="24"/>
        </w:rPr>
        <w:t>purple</w:t>
      </w:r>
      <w:r w:rsidRPr="00E2699A">
        <w:rPr>
          <w:rFonts w:asciiTheme="minorHAnsi" w:hAnsiTheme="minorHAnsi" w:cstheme="minorHAnsi"/>
          <w:i/>
          <w:iCs/>
          <w:color w:val="0070C0"/>
          <w:szCs w:val="24"/>
        </w:rPr>
        <w:t xml:space="preserve"> bar</w:t>
      </w:r>
      <w:r w:rsidR="00030455">
        <w:rPr>
          <w:rFonts w:asciiTheme="minorHAnsi" w:hAnsiTheme="minorHAnsi" w:cstheme="minorHAnsi"/>
          <w:i/>
          <w:iCs/>
          <w:color w:val="0070C0"/>
          <w:szCs w:val="24"/>
        </w:rPr>
        <w:t xml:space="preserve"> at 40nm</w:t>
      </w:r>
      <w:r w:rsidRPr="00E2699A">
        <w:rPr>
          <w:rFonts w:asciiTheme="minorHAnsi" w:hAnsiTheme="minorHAnsi" w:cstheme="minorHAnsi"/>
          <w:i/>
          <w:iCs/>
          <w:color w:val="0070C0"/>
          <w:szCs w:val="24"/>
        </w:rPr>
        <w:t>.</w:t>
      </w:r>
      <w:r>
        <w:rPr>
          <w:rFonts w:asciiTheme="minorHAnsi" w:hAnsiTheme="minorHAnsi" w:cstheme="minorHAnsi"/>
          <w:szCs w:val="24"/>
        </w:rPr>
        <w:t xml:space="preserve"> </w:t>
      </w:r>
    </w:p>
    <w:p w14:paraId="26C3A39C" w14:textId="77777777" w:rsidR="00E2699A" w:rsidRDefault="00E2699A" w:rsidP="00E2699A">
      <w:pPr>
        <w:pStyle w:val="ListParagraph"/>
        <w:spacing w:before="120"/>
        <w:ind w:left="1627"/>
        <w:contextualSpacing w:val="0"/>
        <w:outlineLvl w:val="0"/>
        <w:rPr>
          <w:rFonts w:asciiTheme="minorHAnsi" w:hAnsiTheme="minorHAnsi" w:cstheme="minorHAnsi"/>
          <w:szCs w:val="24"/>
        </w:rPr>
      </w:pPr>
    </w:p>
    <w:p w14:paraId="6C2BAD75" w14:textId="6B720B61" w:rsidR="00E2699A" w:rsidRPr="000B0D8B" w:rsidRDefault="000336F8" w:rsidP="002243AD">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Arial"/>
          <w:color w:val="000000" w:themeColor="text1"/>
        </w:rPr>
        <w:t>M</w:t>
      </w:r>
      <w:r w:rsidR="000B0D8B" w:rsidRPr="000C2D46">
        <w:rPr>
          <w:rFonts w:asciiTheme="minorHAnsi" w:hAnsiTheme="minorHAnsi" w:cs="Arial"/>
          <w:color w:val="000000" w:themeColor="text1"/>
        </w:rPr>
        <w:t xml:space="preserve">ost of the partners calculated </w:t>
      </w:r>
      <w:r w:rsidR="000B0D8B">
        <w:rPr>
          <w:rFonts w:asciiTheme="minorHAnsi" w:hAnsiTheme="minorHAnsi" w:cs="Arial"/>
          <w:color w:val="000000" w:themeColor="text1"/>
        </w:rPr>
        <w:t xml:space="preserve">the </w:t>
      </w:r>
      <w:r w:rsidR="000B0D8B" w:rsidRPr="000C2D46">
        <w:rPr>
          <w:rFonts w:asciiTheme="minorHAnsi" w:hAnsiTheme="minorHAnsi" w:cs="Arial"/>
          <w:color w:val="000000" w:themeColor="text1"/>
        </w:rPr>
        <w:t xml:space="preserve">size </w:t>
      </w:r>
      <w:r>
        <w:rPr>
          <w:rFonts w:asciiTheme="minorHAnsi" w:hAnsiTheme="minorHAnsi" w:cs="Arial"/>
          <w:color w:val="000000" w:themeColor="text1"/>
        </w:rPr>
        <w:t xml:space="preserve">of the unknown nanoparticle </w:t>
      </w:r>
      <w:r w:rsidR="000B0D8B">
        <w:rPr>
          <w:rFonts w:asciiTheme="minorHAnsi" w:hAnsiTheme="minorHAnsi" w:cs="Arial"/>
          <w:color w:val="000000" w:themeColor="text1"/>
        </w:rPr>
        <w:t>to be</w:t>
      </w:r>
      <w:r w:rsidR="000B0D8B" w:rsidRPr="000C2D46">
        <w:rPr>
          <w:rFonts w:asciiTheme="minorHAnsi" w:hAnsiTheme="minorHAnsi" w:cs="Arial"/>
          <w:color w:val="000000" w:themeColor="text1"/>
        </w:rPr>
        <w:t xml:space="preserve"> 76</w:t>
      </w:r>
      <w:r w:rsidR="000B0D8B">
        <w:rPr>
          <w:rFonts w:asciiTheme="minorHAnsi" w:hAnsiTheme="minorHAnsi" w:cs="Arial"/>
          <w:color w:val="000000" w:themeColor="text1"/>
        </w:rPr>
        <w:t xml:space="preserve"> to </w:t>
      </w:r>
      <w:r w:rsidR="000B0D8B" w:rsidRPr="000C2D46">
        <w:rPr>
          <w:rFonts w:asciiTheme="minorHAnsi" w:hAnsiTheme="minorHAnsi" w:cs="Arial"/>
          <w:color w:val="000000" w:themeColor="text1"/>
        </w:rPr>
        <w:t xml:space="preserve">80 </w:t>
      </w:r>
      <w:r w:rsidR="000B0D8B">
        <w:rPr>
          <w:rFonts w:asciiTheme="minorHAnsi" w:hAnsiTheme="minorHAnsi" w:cs="Arial"/>
          <w:color w:val="000000" w:themeColor="text1"/>
        </w:rPr>
        <w:t>nanometers</w:t>
      </w:r>
      <w:r>
        <w:rPr>
          <w:rFonts w:asciiTheme="minorHAnsi" w:hAnsiTheme="minorHAnsi" w:cs="Arial"/>
          <w:color w:val="000000" w:themeColor="text1"/>
        </w:rPr>
        <w:t xml:space="preserve"> </w:t>
      </w:r>
      <w:r>
        <w:rPr>
          <w:rFonts w:asciiTheme="minorHAnsi" w:hAnsiTheme="minorHAnsi" w:cs="Arial"/>
          <w:b/>
          <w:bCs/>
          <w:color w:val="000000" w:themeColor="text1"/>
        </w:rPr>
        <w:t>[1]</w:t>
      </w:r>
      <w:r>
        <w:rPr>
          <w:rFonts w:asciiTheme="minorHAnsi" w:hAnsiTheme="minorHAnsi" w:cs="Arial"/>
          <w:color w:val="000000" w:themeColor="text1"/>
        </w:rPr>
        <w:t>,</w:t>
      </w:r>
      <w:r w:rsidR="000B0D8B">
        <w:rPr>
          <w:rFonts w:asciiTheme="minorHAnsi" w:hAnsiTheme="minorHAnsi" w:cs="Arial"/>
          <w:color w:val="000000" w:themeColor="text1"/>
        </w:rPr>
        <w:t xml:space="preserve"> with</w:t>
      </w:r>
      <w:r w:rsidR="00E2699A">
        <w:rPr>
          <w:rFonts w:asciiTheme="minorHAnsi" w:hAnsiTheme="minorHAnsi" w:cs="Arial"/>
          <w:color w:val="000000" w:themeColor="text1"/>
        </w:rPr>
        <w:t xml:space="preserve"> laboratory 5</w:t>
      </w:r>
      <w:r w:rsidR="000B0D8B">
        <w:rPr>
          <w:rFonts w:asciiTheme="minorHAnsi" w:hAnsiTheme="minorHAnsi" w:cs="Arial"/>
          <w:color w:val="000000" w:themeColor="text1"/>
        </w:rPr>
        <w:t xml:space="preserve"> </w:t>
      </w:r>
      <w:r w:rsidR="000B0D8B" w:rsidRPr="000C2D46">
        <w:rPr>
          <w:rFonts w:asciiTheme="minorHAnsi" w:hAnsiTheme="minorHAnsi" w:cs="Arial"/>
          <w:color w:val="000000" w:themeColor="text1"/>
        </w:rPr>
        <w:t>report</w:t>
      </w:r>
      <w:r w:rsidR="000B0D8B">
        <w:rPr>
          <w:rFonts w:asciiTheme="minorHAnsi" w:hAnsiTheme="minorHAnsi" w:cs="Arial"/>
          <w:color w:val="000000" w:themeColor="text1"/>
        </w:rPr>
        <w:t>ing an outlier</w:t>
      </w:r>
      <w:r w:rsidR="000B0D8B" w:rsidRPr="000C2D46">
        <w:rPr>
          <w:rFonts w:asciiTheme="minorHAnsi" w:hAnsiTheme="minorHAnsi" w:cs="Arial"/>
          <w:color w:val="000000" w:themeColor="text1"/>
        </w:rPr>
        <w:t xml:space="preserve"> larger size of 109 n</w:t>
      </w:r>
      <w:r>
        <w:rPr>
          <w:rFonts w:asciiTheme="minorHAnsi" w:hAnsiTheme="minorHAnsi" w:cs="Arial"/>
          <w:color w:val="000000" w:themeColor="text1"/>
        </w:rPr>
        <w:t>anometers</w:t>
      </w:r>
      <w:r w:rsidR="000B0D8B">
        <w:rPr>
          <w:rFonts w:asciiTheme="minorHAnsi" w:hAnsiTheme="minorHAnsi" w:cs="Arial"/>
          <w:color w:val="000000" w:themeColor="text1"/>
        </w:rPr>
        <w:t xml:space="preserve"> </w:t>
      </w:r>
      <w:r w:rsidR="000B0D8B">
        <w:rPr>
          <w:rFonts w:asciiTheme="minorHAnsi" w:hAnsiTheme="minorHAnsi" w:cs="Arial"/>
          <w:b/>
          <w:bCs/>
          <w:color w:val="000000" w:themeColor="text1"/>
        </w:rPr>
        <w:t>[</w:t>
      </w:r>
      <w:r>
        <w:rPr>
          <w:rFonts w:asciiTheme="minorHAnsi" w:hAnsiTheme="minorHAnsi" w:cs="Arial"/>
          <w:b/>
          <w:bCs/>
          <w:color w:val="000000" w:themeColor="text1"/>
        </w:rPr>
        <w:t>2</w:t>
      </w:r>
      <w:r w:rsidR="000B0D8B">
        <w:rPr>
          <w:rFonts w:asciiTheme="minorHAnsi" w:hAnsiTheme="minorHAnsi" w:cs="Arial"/>
          <w:b/>
          <w:bCs/>
          <w:color w:val="000000" w:themeColor="text1"/>
        </w:rPr>
        <w:t>]</w:t>
      </w:r>
      <w:r w:rsidR="00DD3DD8" w:rsidRPr="00DD3DD8">
        <w:rPr>
          <w:rFonts w:asciiTheme="minorHAnsi" w:hAnsiTheme="minorHAnsi" w:cs="Arial"/>
          <w:bCs/>
          <w:color w:val="000000" w:themeColor="text1"/>
        </w:rPr>
        <w:t>.</w:t>
      </w:r>
    </w:p>
    <w:p w14:paraId="4C523D7D" w14:textId="7C8A417E" w:rsidR="000336F8" w:rsidRPr="000336F8" w:rsidRDefault="000336F8" w:rsidP="002243AD">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4A.</w:t>
      </w:r>
    </w:p>
    <w:p w14:paraId="091BFC28" w14:textId="0007798A" w:rsidR="000B0D8B" w:rsidRPr="00292D07" w:rsidRDefault="000B0D8B" w:rsidP="002243AD">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Arial"/>
          <w:color w:val="000000" w:themeColor="text1"/>
        </w:rPr>
        <w:t xml:space="preserve">LAB MEDIA: Figure 4A. </w:t>
      </w:r>
      <w:r w:rsidRPr="00E2699A">
        <w:rPr>
          <w:rFonts w:asciiTheme="minorHAnsi" w:hAnsiTheme="minorHAnsi" w:cstheme="minorHAnsi"/>
          <w:i/>
          <w:iCs/>
          <w:color w:val="0070C0"/>
          <w:szCs w:val="24"/>
        </w:rPr>
        <w:t xml:space="preserve">Videographer focus on the </w:t>
      </w:r>
      <w:r>
        <w:rPr>
          <w:rFonts w:asciiTheme="minorHAnsi" w:hAnsiTheme="minorHAnsi" w:cstheme="minorHAnsi"/>
          <w:i/>
          <w:iCs/>
          <w:color w:val="0070C0"/>
          <w:szCs w:val="24"/>
        </w:rPr>
        <w:t>red</w:t>
      </w:r>
      <w:r w:rsidRPr="00E2699A">
        <w:rPr>
          <w:rFonts w:asciiTheme="minorHAnsi" w:hAnsiTheme="minorHAnsi" w:cstheme="minorHAnsi"/>
          <w:i/>
          <w:iCs/>
          <w:color w:val="0070C0"/>
          <w:szCs w:val="24"/>
        </w:rPr>
        <w:t xml:space="preserve"> bar.</w:t>
      </w:r>
    </w:p>
    <w:p w14:paraId="68E976A9" w14:textId="77777777" w:rsidR="00292D07" w:rsidRPr="00292D07" w:rsidRDefault="00292D07" w:rsidP="00292D07">
      <w:pPr>
        <w:pStyle w:val="ListParagraph"/>
        <w:spacing w:before="120"/>
        <w:ind w:left="1627"/>
        <w:contextualSpacing w:val="0"/>
        <w:outlineLvl w:val="0"/>
        <w:rPr>
          <w:rFonts w:asciiTheme="minorHAnsi" w:hAnsiTheme="minorHAnsi" w:cstheme="minorHAnsi"/>
          <w:szCs w:val="24"/>
        </w:rPr>
      </w:pPr>
    </w:p>
    <w:p w14:paraId="1C8C2695" w14:textId="5FA5DA55" w:rsidR="00292D07" w:rsidRPr="00292D07" w:rsidRDefault="00292D07" w:rsidP="002243AD">
      <w:pPr>
        <w:pStyle w:val="ListParagraph"/>
        <w:numPr>
          <w:ilvl w:val="1"/>
          <w:numId w:val="43"/>
        </w:numPr>
        <w:spacing w:before="120"/>
        <w:contextualSpacing w:val="0"/>
        <w:outlineLvl w:val="0"/>
        <w:rPr>
          <w:rFonts w:asciiTheme="minorHAnsi" w:hAnsiTheme="minorHAnsi" w:cstheme="minorHAnsi"/>
          <w:szCs w:val="24"/>
        </w:rPr>
      </w:pPr>
      <w:r w:rsidRPr="000C2D46">
        <w:rPr>
          <w:rFonts w:asciiTheme="minorHAnsi" w:hAnsiTheme="minorHAnsi" w:cs="Arial"/>
          <w:color w:val="000000" w:themeColor="text1"/>
        </w:rPr>
        <w:t>The Z-scores</w:t>
      </w:r>
      <w:r>
        <w:rPr>
          <w:rFonts w:asciiTheme="minorHAnsi" w:hAnsiTheme="minorHAnsi" w:cs="Arial"/>
          <w:color w:val="000000" w:themeColor="text1"/>
        </w:rPr>
        <w:t xml:space="preserve"> for unknown sizes</w:t>
      </w:r>
      <w:r w:rsidRPr="000C2D46">
        <w:rPr>
          <w:rFonts w:asciiTheme="minorHAnsi" w:hAnsiTheme="minorHAnsi" w:cs="Arial"/>
          <w:color w:val="000000" w:themeColor="text1"/>
        </w:rPr>
        <w:t xml:space="preserve"> were calculated </w:t>
      </w:r>
      <w:r>
        <w:rPr>
          <w:rFonts w:asciiTheme="minorHAnsi" w:hAnsiTheme="minorHAnsi" w:cs="Arial"/>
          <w:color w:val="000000" w:themeColor="text1"/>
        </w:rPr>
        <w:t xml:space="preserve">to be </w:t>
      </w:r>
      <w:r w:rsidRPr="000C2D46">
        <w:rPr>
          <w:rFonts w:asciiTheme="minorHAnsi" w:hAnsiTheme="minorHAnsi" w:cs="Arial"/>
          <w:color w:val="000000" w:themeColor="text1"/>
        </w:rPr>
        <w:t xml:space="preserve">between </w:t>
      </w:r>
      <w:r>
        <w:rPr>
          <w:rFonts w:asciiTheme="minorHAnsi" w:hAnsiTheme="minorHAnsi" w:cs="Arial"/>
          <w:color w:val="000000" w:themeColor="text1"/>
        </w:rPr>
        <w:t xml:space="preserve">minus </w:t>
      </w:r>
      <w:r w:rsidRPr="000C2D46">
        <w:rPr>
          <w:rFonts w:asciiTheme="minorHAnsi" w:hAnsiTheme="minorHAnsi" w:cs="Arial"/>
          <w:color w:val="000000" w:themeColor="text1"/>
        </w:rPr>
        <w:t xml:space="preserve">0.25 to </w:t>
      </w:r>
      <w:r>
        <w:rPr>
          <w:rFonts w:asciiTheme="minorHAnsi" w:hAnsiTheme="minorHAnsi" w:cs="Arial"/>
          <w:color w:val="000000" w:themeColor="text1"/>
        </w:rPr>
        <w:t xml:space="preserve">minus </w:t>
      </w:r>
      <w:r w:rsidRPr="000C2D46">
        <w:rPr>
          <w:rFonts w:asciiTheme="minorHAnsi" w:hAnsiTheme="minorHAnsi" w:cs="Arial"/>
          <w:color w:val="000000" w:themeColor="text1"/>
        </w:rPr>
        <w:t>0.56 for all the laboratories</w:t>
      </w:r>
      <w:r w:rsidR="000336F8">
        <w:rPr>
          <w:rFonts w:asciiTheme="minorHAnsi" w:hAnsiTheme="minorHAnsi" w:cs="Arial"/>
          <w:color w:val="000000" w:themeColor="text1"/>
        </w:rPr>
        <w:t xml:space="preserve"> </w:t>
      </w:r>
      <w:r w:rsidR="000336F8">
        <w:rPr>
          <w:rFonts w:asciiTheme="minorHAnsi" w:hAnsiTheme="minorHAnsi" w:cs="Arial"/>
          <w:b/>
          <w:bCs/>
          <w:color w:val="000000" w:themeColor="text1"/>
        </w:rPr>
        <w:t>[1]</w:t>
      </w:r>
      <w:r>
        <w:rPr>
          <w:rFonts w:asciiTheme="minorHAnsi" w:hAnsiTheme="minorHAnsi" w:cs="Arial"/>
          <w:color w:val="000000" w:themeColor="text1"/>
        </w:rPr>
        <w:t xml:space="preserve"> with</w:t>
      </w:r>
      <w:r w:rsidRPr="000C2D46">
        <w:rPr>
          <w:rFonts w:asciiTheme="minorHAnsi" w:hAnsiTheme="minorHAnsi" w:cs="Arial"/>
          <w:color w:val="000000" w:themeColor="text1"/>
        </w:rPr>
        <w:t xml:space="preserve"> </w:t>
      </w:r>
      <w:r w:rsidR="000336F8">
        <w:rPr>
          <w:rFonts w:asciiTheme="minorHAnsi" w:hAnsiTheme="minorHAnsi" w:cs="Arial"/>
          <w:color w:val="000000" w:themeColor="text1"/>
        </w:rPr>
        <w:t xml:space="preserve">the </w:t>
      </w:r>
      <w:r w:rsidRPr="000C2D46">
        <w:rPr>
          <w:rFonts w:asciiTheme="minorHAnsi" w:hAnsiTheme="minorHAnsi" w:cs="Arial"/>
          <w:color w:val="000000" w:themeColor="text1"/>
        </w:rPr>
        <w:t xml:space="preserve">only exception reported by laboratory </w:t>
      </w:r>
      <w:r>
        <w:rPr>
          <w:rFonts w:asciiTheme="minorHAnsi" w:hAnsiTheme="minorHAnsi" w:cs="Arial"/>
          <w:color w:val="000000" w:themeColor="text1"/>
        </w:rPr>
        <w:t>5</w:t>
      </w:r>
      <w:r w:rsidRPr="000C2D46">
        <w:rPr>
          <w:rFonts w:asciiTheme="minorHAnsi" w:hAnsiTheme="minorHAnsi" w:cs="Arial"/>
          <w:color w:val="000000" w:themeColor="text1"/>
        </w:rPr>
        <w:t xml:space="preserve">, which displayed the highest positive Z-score </w:t>
      </w:r>
      <w:r>
        <w:rPr>
          <w:rFonts w:asciiTheme="minorHAnsi" w:hAnsiTheme="minorHAnsi" w:cs="Arial"/>
          <w:color w:val="000000" w:themeColor="text1"/>
        </w:rPr>
        <w:t xml:space="preserve">of 2.03 </w:t>
      </w:r>
      <w:r>
        <w:rPr>
          <w:rFonts w:asciiTheme="minorHAnsi" w:hAnsiTheme="minorHAnsi" w:cs="Arial"/>
          <w:b/>
          <w:bCs/>
          <w:color w:val="000000" w:themeColor="text1"/>
        </w:rPr>
        <w:t>[</w:t>
      </w:r>
      <w:r w:rsidR="000336F8">
        <w:rPr>
          <w:rFonts w:asciiTheme="minorHAnsi" w:hAnsiTheme="minorHAnsi" w:cs="Arial"/>
          <w:b/>
          <w:bCs/>
          <w:color w:val="000000" w:themeColor="text1"/>
        </w:rPr>
        <w:t>2</w:t>
      </w:r>
      <w:r>
        <w:rPr>
          <w:rFonts w:asciiTheme="minorHAnsi" w:hAnsiTheme="minorHAnsi" w:cs="Arial"/>
          <w:b/>
          <w:bCs/>
          <w:color w:val="000000" w:themeColor="text1"/>
        </w:rPr>
        <w:t>]</w:t>
      </w:r>
      <w:r w:rsidR="00DD3DD8" w:rsidRPr="00DD3DD8">
        <w:rPr>
          <w:rFonts w:asciiTheme="minorHAnsi" w:hAnsiTheme="minorHAnsi" w:cs="Arial"/>
          <w:bCs/>
          <w:color w:val="000000" w:themeColor="text1"/>
        </w:rPr>
        <w:t>.</w:t>
      </w:r>
    </w:p>
    <w:p w14:paraId="740F87EA" w14:textId="68A12DE6" w:rsidR="000336F8" w:rsidRPr="000336F8" w:rsidRDefault="000336F8" w:rsidP="002243AD">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4B.</w:t>
      </w:r>
    </w:p>
    <w:p w14:paraId="50AFDF77" w14:textId="07A5D4DD" w:rsidR="00292D07" w:rsidRPr="00292D07" w:rsidRDefault="00292D07" w:rsidP="002243AD">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Arial"/>
          <w:color w:val="000000" w:themeColor="text1"/>
        </w:rPr>
        <w:lastRenderedPageBreak/>
        <w:t xml:space="preserve">LAB MEDIA: Figure 4B. </w:t>
      </w:r>
      <w:r w:rsidRPr="00E2699A">
        <w:rPr>
          <w:rFonts w:asciiTheme="minorHAnsi" w:hAnsiTheme="minorHAnsi" w:cstheme="minorHAnsi"/>
          <w:i/>
          <w:iCs/>
          <w:color w:val="0070C0"/>
          <w:szCs w:val="24"/>
        </w:rPr>
        <w:t xml:space="preserve">Videographer focus on the </w:t>
      </w:r>
      <w:r>
        <w:rPr>
          <w:rFonts w:asciiTheme="minorHAnsi" w:hAnsiTheme="minorHAnsi" w:cstheme="minorHAnsi"/>
          <w:i/>
          <w:iCs/>
          <w:color w:val="0070C0"/>
          <w:szCs w:val="24"/>
        </w:rPr>
        <w:t>red</w:t>
      </w:r>
      <w:r w:rsidRPr="00E2699A">
        <w:rPr>
          <w:rFonts w:asciiTheme="minorHAnsi" w:hAnsiTheme="minorHAnsi" w:cstheme="minorHAnsi"/>
          <w:i/>
          <w:iCs/>
          <w:color w:val="0070C0"/>
          <w:szCs w:val="24"/>
        </w:rPr>
        <w:t xml:space="preserve"> bar.</w:t>
      </w:r>
    </w:p>
    <w:p w14:paraId="71F87860" w14:textId="061CAB7B" w:rsidR="00292D07" w:rsidRPr="00E2699A" w:rsidRDefault="00292D07" w:rsidP="00292D07">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2243AD">
      <w:pPr>
        <w:pStyle w:val="ListParagraph"/>
        <w:numPr>
          <w:ilvl w:val="0"/>
          <w:numId w:val="43"/>
        </w:numPr>
        <w:rPr>
          <w:rFonts w:asciiTheme="minorHAnsi" w:hAnsiTheme="minorHAnsi" w:cstheme="minorHAnsi"/>
          <w:b/>
          <w:bCs/>
          <w:szCs w:val="24"/>
          <w:lang w:eastAsia="zh-TW"/>
        </w:rPr>
      </w:pPr>
      <w:bookmarkStart w:id="7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7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4817AA63" w14:textId="568BB67E" w:rsidR="002F4F05" w:rsidRDefault="00FE31A1" w:rsidP="002243AD">
      <w:pPr>
        <w:pStyle w:val="ListParagraph"/>
        <w:numPr>
          <w:ilvl w:val="1"/>
          <w:numId w:val="4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Nicholas Davidson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F4F05">
        <w:rPr>
          <w:rFonts w:asciiTheme="minorHAnsi" w:hAnsiTheme="minorHAnsi" w:cstheme="minorHAnsi"/>
        </w:rPr>
        <w:t>2.</w:t>
      </w:r>
      <w:ins w:id="76" w:author="Ana Carrazco Quevedo (PhD Div Env Health Risk Mgt FT)" w:date="2021-10-07T11:06:00Z">
        <w:r w:rsidR="00512CCE">
          <w:rPr>
            <w:rFonts w:asciiTheme="minorHAnsi" w:hAnsiTheme="minorHAnsi" w:cstheme="minorHAnsi"/>
          </w:rPr>
          <w:t>3</w:t>
        </w:r>
      </w:ins>
      <w:r w:rsidR="002F4F05">
        <w:rPr>
          <w:rFonts w:asciiTheme="minorHAnsi" w:hAnsiTheme="minorHAnsi" w:cstheme="minorHAnsi"/>
        </w:rPr>
        <w:t xml:space="preserve"> and </w:t>
      </w:r>
      <w:ins w:id="77" w:author="Ana Carrazco Quevedo (PhD Div Env Health Risk Mgt FT)" w:date="2021-10-07T11:07:00Z">
        <w:r w:rsidR="00512CCE">
          <w:rPr>
            <w:rFonts w:asciiTheme="minorHAnsi" w:hAnsiTheme="minorHAnsi" w:cstheme="minorHAnsi"/>
          </w:rPr>
          <w:t>3.1</w:t>
        </w:r>
      </w:ins>
      <w:r w:rsidR="002F4F05">
        <w:rPr>
          <w:rFonts w:asciiTheme="minorHAnsi" w:hAnsiTheme="minorHAnsi" w:cstheme="minorHAnsi"/>
        </w:rPr>
        <w:t xml:space="preserve"> </w:t>
      </w:r>
      <w:r w:rsidR="00473E1C" w:rsidRPr="00B07A3B">
        <w:rPr>
          <w:rFonts w:asciiTheme="minorHAnsi" w:eastAsia="Times New Roman" w:hAnsiTheme="minorHAnsi" w:cstheme="minorHAnsi"/>
          <w:szCs w:val="24"/>
        </w:rPr>
        <w:t xml:space="preserve">) </w:t>
      </w:r>
    </w:p>
    <w:p w14:paraId="7081AA62" w14:textId="77777777" w:rsidR="0025628F" w:rsidRDefault="0025628F" w:rsidP="002F4F05">
      <w:pPr>
        <w:pStyle w:val="ListParagraph"/>
        <w:spacing w:before="240"/>
        <w:ind w:left="907"/>
        <w:outlineLvl w:val="0"/>
        <w:rPr>
          <w:ins w:id="78" w:author="Ana Carrazco Quevedo (PhD Div Env Health Risk Mgt FT)" w:date="2021-10-07T11:04:00Z"/>
          <w:rFonts w:ascii="Arial" w:hAnsi="Arial" w:cs="Arial"/>
          <w:color w:val="000000" w:themeColor="text1"/>
          <w:shd w:val="clear" w:color="auto" w:fill="FFFFFF"/>
        </w:rPr>
      </w:pPr>
    </w:p>
    <w:p w14:paraId="15B11A69" w14:textId="528759B2" w:rsidR="002F4F05" w:rsidRPr="00A16915" w:rsidRDefault="002F4F05" w:rsidP="00A16915">
      <w:pPr>
        <w:pStyle w:val="ListParagraph"/>
        <w:numPr>
          <w:ilvl w:val="0"/>
          <w:numId w:val="50"/>
        </w:numPr>
        <w:spacing w:before="240"/>
        <w:jc w:val="both"/>
        <w:outlineLvl w:val="0"/>
        <w:rPr>
          <w:ins w:id="79" w:author="Ana Carrazco Quevedo (PhD Div Env Health Risk Mgt FT)" w:date="2021-07-27T03:36:00Z"/>
          <w:rFonts w:asciiTheme="majorHAnsi" w:hAnsiTheme="majorHAnsi" w:cstheme="majorHAnsi"/>
          <w:color w:val="000000" w:themeColor="text1"/>
          <w:shd w:val="clear" w:color="auto" w:fill="FFFFFF"/>
        </w:rPr>
      </w:pPr>
      <w:ins w:id="80" w:author="Ana Carrazco Quevedo (PhD Div Env Health Risk Mgt FT)" w:date="2021-07-27T03:36:00Z">
        <w:r w:rsidRPr="00A16915">
          <w:rPr>
            <w:rFonts w:asciiTheme="majorHAnsi" w:hAnsiTheme="majorHAnsi" w:cstheme="majorHAnsi"/>
            <w:color w:val="000000" w:themeColor="text1"/>
            <w:shd w:val="clear" w:color="auto" w:fill="FFFFFF"/>
          </w:rPr>
          <w:t xml:space="preserve">Make sure the </w:t>
        </w:r>
      </w:ins>
      <w:ins w:id="81" w:author="Ana Carrazco Quevedo (PhD Div Env Health Risk Mgt FT)" w:date="2021-10-07T11:07:00Z">
        <w:r w:rsidR="00512CCE" w:rsidRPr="00A16915">
          <w:rPr>
            <w:rFonts w:asciiTheme="majorHAnsi" w:hAnsiTheme="majorHAnsi" w:cstheme="majorHAnsi"/>
            <w:color w:val="000000" w:themeColor="text1"/>
            <w:shd w:val="clear" w:color="auto" w:fill="FFFFFF"/>
          </w:rPr>
          <w:t xml:space="preserve">parameters settings have been </w:t>
        </w:r>
      </w:ins>
      <w:ins w:id="82" w:author="Ana Carrazco Quevedo (PhD Div Env Health Risk Mgt FT)" w:date="2021-10-07T11:08:00Z">
        <w:r w:rsidR="00512CCE" w:rsidRPr="00A16915">
          <w:rPr>
            <w:rFonts w:asciiTheme="majorHAnsi" w:hAnsiTheme="majorHAnsi" w:cstheme="majorHAnsi"/>
            <w:color w:val="000000" w:themeColor="text1"/>
            <w:shd w:val="clear" w:color="auto" w:fill="FFFFFF"/>
          </w:rPr>
          <w:t>correctly adjusted.</w:t>
        </w:r>
      </w:ins>
    </w:p>
    <w:p w14:paraId="2D8F652B" w14:textId="1616F18F" w:rsidR="002F4F05" w:rsidRPr="00A16915" w:rsidRDefault="002F4F05" w:rsidP="00A16915">
      <w:pPr>
        <w:pStyle w:val="ListParagraph"/>
        <w:numPr>
          <w:ilvl w:val="0"/>
          <w:numId w:val="50"/>
        </w:numPr>
        <w:spacing w:before="240"/>
        <w:jc w:val="both"/>
        <w:outlineLvl w:val="0"/>
        <w:rPr>
          <w:rFonts w:asciiTheme="majorHAnsi" w:eastAsia="Times New Roman" w:hAnsiTheme="majorHAnsi" w:cstheme="majorHAnsi"/>
          <w:szCs w:val="24"/>
        </w:rPr>
      </w:pPr>
      <w:ins w:id="83" w:author="Ana Carrazco Quevedo (PhD Div Env Health Risk Mgt FT)" w:date="2021-07-27T03:37:00Z">
        <w:r w:rsidRPr="00A16915">
          <w:rPr>
            <w:rFonts w:asciiTheme="majorHAnsi" w:hAnsiTheme="majorHAnsi" w:cstheme="majorHAnsi"/>
            <w:color w:val="000000" w:themeColor="text1"/>
          </w:rPr>
          <w:t>The diluted sample</w:t>
        </w:r>
      </w:ins>
      <w:ins w:id="84" w:author="Ana Carrazco Quevedo (PhD Div Env Health Risk Mgt FT)" w:date="2021-10-07T11:08:00Z">
        <w:r w:rsidR="00512CCE" w:rsidRPr="00A16915">
          <w:rPr>
            <w:rFonts w:asciiTheme="majorHAnsi" w:hAnsiTheme="majorHAnsi" w:cstheme="majorHAnsi"/>
            <w:color w:val="000000" w:themeColor="text1"/>
          </w:rPr>
          <w:t>s</w:t>
        </w:r>
      </w:ins>
      <w:ins w:id="85" w:author="Ana Carrazco Quevedo (PhD Div Env Health Risk Mgt FT)" w:date="2021-07-27T03:37:00Z">
        <w:r w:rsidRPr="00A16915">
          <w:rPr>
            <w:rFonts w:asciiTheme="majorHAnsi" w:hAnsiTheme="majorHAnsi" w:cstheme="majorHAnsi"/>
            <w:color w:val="000000" w:themeColor="text1"/>
          </w:rPr>
          <w:t xml:space="preserve"> must be prepared fresh before the measurement in the UV-Vis.</w:t>
        </w:r>
      </w:ins>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00927451" w:rsidR="00B07A3B" w:rsidRPr="007D2CEE" w:rsidRDefault="007D2CEE" w:rsidP="007D2CEE">
      <w:pPr>
        <w:pStyle w:val="ListParagraph"/>
        <w:numPr>
          <w:ilvl w:val="1"/>
          <w:numId w:val="4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Nicholas Davidson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2B667A">
        <w:rPr>
          <w:rFonts w:ascii="Arial" w:hAnsi="Arial" w:cs="Arial"/>
          <w:color w:val="222222"/>
          <w:shd w:val="clear" w:color="auto" w:fill="FFFFFF"/>
        </w:rPr>
        <w:t xml:space="preserve"> UV-Vis can be easily combined with other tools </w:t>
      </w:r>
      <w:r>
        <w:rPr>
          <w:rFonts w:ascii="Arial" w:hAnsi="Arial" w:cs="Arial"/>
          <w:color w:val="222222"/>
          <w:shd w:val="clear" w:color="auto" w:fill="FFFFFF"/>
        </w:rPr>
        <w:t>such as TEM, DLS and AFM</w:t>
      </w:r>
      <w:r w:rsidRPr="002B667A">
        <w:rPr>
          <w:rFonts w:ascii="Arial" w:hAnsi="Arial" w:cs="Arial"/>
          <w:color w:val="222222"/>
          <w:shd w:val="clear" w:color="auto" w:fill="FFFFFF"/>
        </w:rPr>
        <w:t xml:space="preserve"> to measure a large variety of attributes</w:t>
      </w:r>
      <w:r>
        <w:rPr>
          <w:rFonts w:ascii="Arial" w:hAnsi="Arial" w:cs="Arial"/>
          <w:color w:val="222222"/>
          <w:shd w:val="clear" w:color="auto" w:fill="FFFFFF"/>
        </w:rPr>
        <w:t xml:space="preserve"> </w:t>
      </w:r>
      <w:r w:rsidR="00847EFE">
        <w:rPr>
          <w:rFonts w:ascii="Arial" w:hAnsi="Arial" w:cs="Arial"/>
          <w:color w:val="222222"/>
          <w:shd w:val="clear" w:color="auto" w:fill="FFFFFF"/>
        </w:rPr>
        <w:t xml:space="preserve">if users </w:t>
      </w:r>
      <w:r w:rsidR="00A16915">
        <w:rPr>
          <w:rFonts w:ascii="Arial" w:hAnsi="Arial" w:cs="Arial"/>
          <w:color w:val="222222"/>
          <w:shd w:val="clear" w:color="auto" w:fill="FFFFFF"/>
        </w:rPr>
        <w:t>want</w:t>
      </w:r>
      <w:r w:rsidR="00847EFE">
        <w:rPr>
          <w:rFonts w:ascii="Arial" w:hAnsi="Arial" w:cs="Arial"/>
          <w:color w:val="222222"/>
          <w:shd w:val="clear" w:color="auto" w:fill="FFFFFF"/>
        </w:rPr>
        <w:t xml:space="preserve"> to characterize their sample more comprehensively.</w:t>
      </w:r>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1DAF017F" w:rsidR="00B07A3B" w:rsidRPr="00B07A3B" w:rsidRDefault="00B17F68" w:rsidP="002243AD">
      <w:pPr>
        <w:pStyle w:val="ListParagraph"/>
        <w:numPr>
          <w:ilvl w:val="1"/>
          <w:numId w:val="4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Nicholas Davidson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B17F68">
        <w:rPr>
          <w:rFonts w:asciiTheme="minorHAnsi" w:hAnsiTheme="minorHAnsi" w:cstheme="minorHAnsi"/>
        </w:rPr>
        <w:t xml:space="preserve">UV-Vis </w:t>
      </w:r>
      <w:r>
        <w:rPr>
          <w:rFonts w:asciiTheme="minorHAnsi" w:hAnsiTheme="minorHAnsi" w:cstheme="minorHAnsi"/>
        </w:rPr>
        <w:t>has been</w:t>
      </w:r>
      <w:r w:rsidRPr="00B17F68">
        <w:rPr>
          <w:rFonts w:asciiTheme="minorHAnsi" w:hAnsiTheme="minorHAnsi" w:cstheme="minorHAnsi"/>
        </w:rPr>
        <w:t xml:space="preserve"> exploited in </w:t>
      </w:r>
      <w:r>
        <w:rPr>
          <w:rFonts w:asciiTheme="minorHAnsi" w:hAnsiTheme="minorHAnsi" w:cstheme="minorHAnsi"/>
        </w:rPr>
        <w:t>many</w:t>
      </w:r>
      <w:r w:rsidRPr="00B17F68">
        <w:rPr>
          <w:rFonts w:asciiTheme="minorHAnsi" w:hAnsiTheme="minorHAnsi" w:cstheme="minorHAnsi"/>
        </w:rPr>
        <w:t xml:space="preserve"> fields, as it allows quantitative determination of an extended dynamic range of solutions in both inorganic and organic compounds</w:t>
      </w:r>
      <w:r>
        <w:rPr>
          <w:rFonts w:asciiTheme="minorHAnsi" w:hAnsiTheme="minorHAnsi" w:cstheme="minorHAnsi"/>
        </w:rPr>
        <w:t>.</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9AF5C" w14:textId="77777777" w:rsidR="00C435B4" w:rsidRDefault="00C435B4">
      <w:r>
        <w:separator/>
      </w:r>
    </w:p>
    <w:p w14:paraId="6A190422" w14:textId="77777777" w:rsidR="00C435B4" w:rsidRDefault="00C435B4"/>
  </w:endnote>
  <w:endnote w:type="continuationSeparator" w:id="0">
    <w:p w14:paraId="5DA9E5A0" w14:textId="77777777" w:rsidR="00C435B4" w:rsidRDefault="00C435B4">
      <w:r>
        <w:continuationSeparator/>
      </w:r>
    </w:p>
    <w:p w14:paraId="59DB0B42" w14:textId="77777777" w:rsidR="00C435B4" w:rsidRDefault="00C43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3CA49B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32126">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1D440C">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1D440C">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6870A" w14:textId="77777777" w:rsidR="00C435B4" w:rsidRDefault="00C435B4">
      <w:r>
        <w:separator/>
      </w:r>
    </w:p>
    <w:p w14:paraId="75A793F9" w14:textId="77777777" w:rsidR="00C435B4" w:rsidRDefault="00C435B4"/>
  </w:footnote>
  <w:footnote w:type="continuationSeparator" w:id="0">
    <w:p w14:paraId="391BE381" w14:textId="77777777" w:rsidR="00C435B4" w:rsidRDefault="00C435B4">
      <w:r>
        <w:continuationSeparator/>
      </w:r>
    </w:p>
    <w:p w14:paraId="7DF3A446" w14:textId="77777777" w:rsidR="00C435B4" w:rsidRDefault="00C43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en-GB" w:eastAsia="en-GB"/>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2CC7660"/>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D713A15"/>
    <w:multiLevelType w:val="multilevel"/>
    <w:tmpl w:val="D1066C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4340D34"/>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887A18"/>
    <w:multiLevelType w:val="hybridMultilevel"/>
    <w:tmpl w:val="94E6D4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FE3760"/>
    <w:multiLevelType w:val="multilevel"/>
    <w:tmpl w:val="4B848690"/>
    <w:lvl w:ilvl="0">
      <w:start w:val="4"/>
      <w:numFmt w:val="decimal"/>
      <w:lvlText w:val="%1"/>
      <w:lvlJc w:val="left"/>
      <w:pPr>
        <w:ind w:left="360" w:hanging="360"/>
      </w:pPr>
      <w:rPr>
        <w:rFonts w:asciiTheme="minorHAnsi" w:eastAsia="Times" w:hAnsiTheme="minorHAnsi" w:cstheme="minorHAnsi" w:hint="default"/>
        <w:i/>
      </w:rPr>
    </w:lvl>
    <w:lvl w:ilvl="1">
      <w:start w:val="1"/>
      <w:numFmt w:val="decimal"/>
      <w:lvlText w:val="%1.%2"/>
      <w:lvlJc w:val="left"/>
      <w:pPr>
        <w:ind w:left="720" w:hanging="360"/>
      </w:pPr>
      <w:rPr>
        <w:rFonts w:asciiTheme="minorHAnsi" w:eastAsia="Times" w:hAnsiTheme="minorHAnsi" w:cstheme="minorHAnsi" w:hint="default"/>
        <w:i/>
      </w:rPr>
    </w:lvl>
    <w:lvl w:ilvl="2">
      <w:start w:val="1"/>
      <w:numFmt w:val="decimal"/>
      <w:lvlText w:val="%1.%2.%3"/>
      <w:lvlJc w:val="left"/>
      <w:pPr>
        <w:ind w:left="1440" w:hanging="720"/>
      </w:pPr>
      <w:rPr>
        <w:rFonts w:asciiTheme="minorHAnsi" w:eastAsia="Times" w:hAnsiTheme="minorHAnsi" w:cstheme="minorHAnsi" w:hint="default"/>
        <w:i/>
      </w:rPr>
    </w:lvl>
    <w:lvl w:ilvl="3">
      <w:start w:val="1"/>
      <w:numFmt w:val="decimal"/>
      <w:lvlText w:val="%1.%2.%3.%4"/>
      <w:lvlJc w:val="left"/>
      <w:pPr>
        <w:ind w:left="1800" w:hanging="720"/>
      </w:pPr>
      <w:rPr>
        <w:rFonts w:asciiTheme="minorHAnsi" w:eastAsia="Times" w:hAnsiTheme="minorHAnsi" w:cstheme="minorHAnsi" w:hint="default"/>
        <w:i/>
      </w:rPr>
    </w:lvl>
    <w:lvl w:ilvl="4">
      <w:start w:val="1"/>
      <w:numFmt w:val="decimal"/>
      <w:lvlText w:val="%1.%2.%3.%4.%5"/>
      <w:lvlJc w:val="left"/>
      <w:pPr>
        <w:ind w:left="2520" w:hanging="1080"/>
      </w:pPr>
      <w:rPr>
        <w:rFonts w:asciiTheme="minorHAnsi" w:eastAsia="Times" w:hAnsiTheme="minorHAnsi" w:cstheme="minorHAnsi" w:hint="default"/>
        <w:i/>
      </w:rPr>
    </w:lvl>
    <w:lvl w:ilvl="5">
      <w:start w:val="1"/>
      <w:numFmt w:val="decimal"/>
      <w:lvlText w:val="%1.%2.%3.%4.%5.%6"/>
      <w:lvlJc w:val="left"/>
      <w:pPr>
        <w:ind w:left="2880" w:hanging="1080"/>
      </w:pPr>
      <w:rPr>
        <w:rFonts w:asciiTheme="minorHAnsi" w:eastAsia="Times" w:hAnsiTheme="minorHAnsi" w:cstheme="minorHAnsi" w:hint="default"/>
        <w:i/>
      </w:rPr>
    </w:lvl>
    <w:lvl w:ilvl="6">
      <w:start w:val="1"/>
      <w:numFmt w:val="decimal"/>
      <w:lvlText w:val="%1.%2.%3.%4.%5.%6.%7"/>
      <w:lvlJc w:val="left"/>
      <w:pPr>
        <w:ind w:left="3600" w:hanging="1440"/>
      </w:pPr>
      <w:rPr>
        <w:rFonts w:asciiTheme="minorHAnsi" w:eastAsia="Times" w:hAnsiTheme="minorHAnsi" w:cstheme="minorHAnsi" w:hint="default"/>
        <w:i/>
      </w:rPr>
    </w:lvl>
    <w:lvl w:ilvl="7">
      <w:start w:val="1"/>
      <w:numFmt w:val="decimal"/>
      <w:lvlText w:val="%1.%2.%3.%4.%5.%6.%7.%8"/>
      <w:lvlJc w:val="left"/>
      <w:pPr>
        <w:ind w:left="3960" w:hanging="1440"/>
      </w:pPr>
      <w:rPr>
        <w:rFonts w:asciiTheme="minorHAnsi" w:eastAsia="Times" w:hAnsiTheme="minorHAnsi" w:cstheme="minorHAnsi" w:hint="default"/>
        <w:i/>
      </w:rPr>
    </w:lvl>
    <w:lvl w:ilvl="8">
      <w:start w:val="1"/>
      <w:numFmt w:val="decimal"/>
      <w:lvlText w:val="%1.%2.%3.%4.%5.%6.%7.%8.%9"/>
      <w:lvlJc w:val="left"/>
      <w:pPr>
        <w:ind w:left="4680" w:hanging="1800"/>
      </w:pPr>
      <w:rPr>
        <w:rFonts w:asciiTheme="minorHAnsi" w:eastAsia="Times" w:hAnsiTheme="minorHAnsi" w:cstheme="minorHAnsi" w:hint="default"/>
        <w:i/>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9A3C24"/>
    <w:multiLevelType w:val="multilevel"/>
    <w:tmpl w:val="FD066B82"/>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204B1B"/>
    <w:multiLevelType w:val="multilevel"/>
    <w:tmpl w:val="053882C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CC75F1"/>
    <w:multiLevelType w:val="multilevel"/>
    <w:tmpl w:val="DA440C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6950DD9"/>
    <w:multiLevelType w:val="multilevel"/>
    <w:tmpl w:val="20F83E74"/>
    <w:lvl w:ilvl="0">
      <w:start w:val="2"/>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3"/>
  </w:num>
  <w:num w:numId="6">
    <w:abstractNumId w:val="35"/>
  </w:num>
  <w:num w:numId="7">
    <w:abstractNumId w:val="43"/>
  </w:num>
  <w:num w:numId="8">
    <w:abstractNumId w:val="11"/>
  </w:num>
  <w:num w:numId="9">
    <w:abstractNumId w:val="19"/>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1"/>
  </w:num>
  <w:num w:numId="20">
    <w:abstractNumId w:val="23"/>
  </w:num>
  <w:num w:numId="21">
    <w:abstractNumId w:val="21"/>
  </w:num>
  <w:num w:numId="22">
    <w:abstractNumId w:val="9"/>
  </w:num>
  <w:num w:numId="23">
    <w:abstractNumId w:val="18"/>
  </w:num>
  <w:num w:numId="24">
    <w:abstractNumId w:val="36"/>
  </w:num>
  <w:num w:numId="25">
    <w:abstractNumId w:val="12"/>
  </w:num>
  <w:num w:numId="26">
    <w:abstractNumId w:val="30"/>
  </w:num>
  <w:num w:numId="27">
    <w:abstractNumId w:val="27"/>
  </w:num>
  <w:num w:numId="28">
    <w:abstractNumId w:val="8"/>
  </w:num>
  <w:num w:numId="29">
    <w:abstractNumId w:val="7"/>
  </w:num>
  <w:num w:numId="30">
    <w:abstractNumId w:val="6"/>
  </w:num>
  <w:num w:numId="31">
    <w:abstractNumId w:val="5"/>
  </w:num>
  <w:num w:numId="32">
    <w:abstractNumId w:val="4"/>
  </w:num>
  <w:num w:numId="33">
    <w:abstractNumId w:val="22"/>
  </w:num>
  <w:num w:numId="34">
    <w:abstractNumId w:val="3"/>
  </w:num>
  <w:num w:numId="35">
    <w:abstractNumId w:val="2"/>
  </w:num>
  <w:num w:numId="36">
    <w:abstractNumId w:val="1"/>
  </w:num>
  <w:num w:numId="37">
    <w:abstractNumId w:val="0"/>
  </w:num>
  <w:num w:numId="38">
    <w:abstractNumId w:val="17"/>
  </w:num>
  <w:num w:numId="39">
    <w:abstractNumId w:val="41"/>
  </w:num>
  <w:num w:numId="40">
    <w:abstractNumId w:val="25"/>
  </w:num>
  <w:num w:numId="41">
    <w:abstractNumId w:val="28"/>
  </w:num>
  <w:num w:numId="42">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24"/>
  </w:num>
  <w:num w:numId="45">
    <w:abstractNumId w:val="32"/>
  </w:num>
  <w:num w:numId="46">
    <w:abstractNumId w:val="20"/>
  </w:num>
  <w:num w:numId="47">
    <w:abstractNumId w:val="26"/>
  </w:num>
  <w:num w:numId="48">
    <w:abstractNumId w:val="10"/>
  </w:num>
  <w:num w:numId="49">
    <w:abstractNumId w:val="14"/>
  </w:num>
  <w:num w:numId="50">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ugenia Valsami-Jones (Earth and Environmental Sciences)">
    <w15:presenceInfo w15:providerId="AD" w15:userId="S::e.valsamijones@bham.ac.uk::fe078e18-0506-4337-a4e5-42bfea57d523"/>
  </w15:person>
  <w15:person w15:author="Microsoft Office User">
    <w15:presenceInfo w15:providerId="None" w15:userId="Microsoft Office User"/>
  </w15:person>
  <w15:person w15:author="Ana Carrazco Quevedo (PhD Div Env Health Risk Mgt FT)">
    <w15:presenceInfo w15:providerId="AD" w15:userId="S::aic585@student.bham.ac.uk::6cb1ff60-645e-4182-a2bf-f6e2ea6122f4"/>
  </w15:person>
  <w15:person w15:author="Nicholas Davidson (Life and Environmental Sciences)">
    <w15:presenceInfo w15:providerId="AD" w15:userId="S-1-5-21-1390067357-308236825-725345543-509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0455"/>
    <w:rsid w:val="00032589"/>
    <w:rsid w:val="000326C8"/>
    <w:rsid w:val="000336F8"/>
    <w:rsid w:val="00037828"/>
    <w:rsid w:val="00043807"/>
    <w:rsid w:val="00074929"/>
    <w:rsid w:val="00083792"/>
    <w:rsid w:val="0008613B"/>
    <w:rsid w:val="00090BAC"/>
    <w:rsid w:val="000B0B1A"/>
    <w:rsid w:val="000B0C21"/>
    <w:rsid w:val="000B0D8B"/>
    <w:rsid w:val="000B2085"/>
    <w:rsid w:val="000B387A"/>
    <w:rsid w:val="000B4E9A"/>
    <w:rsid w:val="000B5561"/>
    <w:rsid w:val="000C315D"/>
    <w:rsid w:val="000C39AF"/>
    <w:rsid w:val="000D065F"/>
    <w:rsid w:val="000D17E8"/>
    <w:rsid w:val="000D2C59"/>
    <w:rsid w:val="000D35D9"/>
    <w:rsid w:val="000D67E3"/>
    <w:rsid w:val="000E1C29"/>
    <w:rsid w:val="000E236A"/>
    <w:rsid w:val="000E332B"/>
    <w:rsid w:val="000F05F6"/>
    <w:rsid w:val="001016BD"/>
    <w:rsid w:val="00106F46"/>
    <w:rsid w:val="001115D1"/>
    <w:rsid w:val="00125924"/>
    <w:rsid w:val="00126973"/>
    <w:rsid w:val="00130CF2"/>
    <w:rsid w:val="00143557"/>
    <w:rsid w:val="001469E6"/>
    <w:rsid w:val="00151824"/>
    <w:rsid w:val="001528A5"/>
    <w:rsid w:val="00162D51"/>
    <w:rsid w:val="00176D6F"/>
    <w:rsid w:val="00177B33"/>
    <w:rsid w:val="001819E3"/>
    <w:rsid w:val="00184EF9"/>
    <w:rsid w:val="00191A77"/>
    <w:rsid w:val="001A247F"/>
    <w:rsid w:val="001B3024"/>
    <w:rsid w:val="001B5C46"/>
    <w:rsid w:val="001C3C85"/>
    <w:rsid w:val="001C5DB5"/>
    <w:rsid w:val="001C7BBC"/>
    <w:rsid w:val="001D440C"/>
    <w:rsid w:val="001D66A5"/>
    <w:rsid w:val="001E2225"/>
    <w:rsid w:val="001E230F"/>
    <w:rsid w:val="001E52A3"/>
    <w:rsid w:val="001F0890"/>
    <w:rsid w:val="00202C90"/>
    <w:rsid w:val="00214268"/>
    <w:rsid w:val="002243AD"/>
    <w:rsid w:val="002422D6"/>
    <w:rsid w:val="00244CDB"/>
    <w:rsid w:val="00247BB0"/>
    <w:rsid w:val="00247BFF"/>
    <w:rsid w:val="0025310D"/>
    <w:rsid w:val="002544F1"/>
    <w:rsid w:val="002553AE"/>
    <w:rsid w:val="0025628F"/>
    <w:rsid w:val="002617AD"/>
    <w:rsid w:val="00264483"/>
    <w:rsid w:val="00264B3C"/>
    <w:rsid w:val="00265C44"/>
    <w:rsid w:val="00265EAD"/>
    <w:rsid w:val="00265F76"/>
    <w:rsid w:val="00277C90"/>
    <w:rsid w:val="00283E3E"/>
    <w:rsid w:val="00292D07"/>
    <w:rsid w:val="002A7F8B"/>
    <w:rsid w:val="002B009A"/>
    <w:rsid w:val="002B025E"/>
    <w:rsid w:val="002B0D88"/>
    <w:rsid w:val="002B26D4"/>
    <w:rsid w:val="002B55D9"/>
    <w:rsid w:val="002C54DB"/>
    <w:rsid w:val="002D52A1"/>
    <w:rsid w:val="002E01B6"/>
    <w:rsid w:val="002E18E7"/>
    <w:rsid w:val="002E7521"/>
    <w:rsid w:val="002F0D42"/>
    <w:rsid w:val="002F3829"/>
    <w:rsid w:val="002F38CF"/>
    <w:rsid w:val="002F4F05"/>
    <w:rsid w:val="003036C1"/>
    <w:rsid w:val="00305187"/>
    <w:rsid w:val="0030618C"/>
    <w:rsid w:val="003138D4"/>
    <w:rsid w:val="003176C4"/>
    <w:rsid w:val="00320715"/>
    <w:rsid w:val="00322C71"/>
    <w:rsid w:val="00330F1B"/>
    <w:rsid w:val="00333FA4"/>
    <w:rsid w:val="0033604F"/>
    <w:rsid w:val="00336C61"/>
    <w:rsid w:val="00342D7B"/>
    <w:rsid w:val="00344D19"/>
    <w:rsid w:val="0034684D"/>
    <w:rsid w:val="003513A5"/>
    <w:rsid w:val="0035210B"/>
    <w:rsid w:val="00355D9B"/>
    <w:rsid w:val="00363153"/>
    <w:rsid w:val="00364249"/>
    <w:rsid w:val="0038502C"/>
    <w:rsid w:val="00386777"/>
    <w:rsid w:val="00395684"/>
    <w:rsid w:val="003A1109"/>
    <w:rsid w:val="003A49C2"/>
    <w:rsid w:val="003B5E26"/>
    <w:rsid w:val="003C1044"/>
    <w:rsid w:val="003C32EC"/>
    <w:rsid w:val="003C3319"/>
    <w:rsid w:val="003C6F8C"/>
    <w:rsid w:val="003D0847"/>
    <w:rsid w:val="003E2BC9"/>
    <w:rsid w:val="003F4B52"/>
    <w:rsid w:val="004034B6"/>
    <w:rsid w:val="0040767C"/>
    <w:rsid w:val="004114EA"/>
    <w:rsid w:val="00414B4F"/>
    <w:rsid w:val="00426350"/>
    <w:rsid w:val="00440FFA"/>
    <w:rsid w:val="00441ED1"/>
    <w:rsid w:val="004425EC"/>
    <w:rsid w:val="00450B27"/>
    <w:rsid w:val="00453116"/>
    <w:rsid w:val="00455510"/>
    <w:rsid w:val="00456A5D"/>
    <w:rsid w:val="00464D72"/>
    <w:rsid w:val="00472752"/>
    <w:rsid w:val="0047306D"/>
    <w:rsid w:val="00473E1C"/>
    <w:rsid w:val="0048283A"/>
    <w:rsid w:val="00482D4C"/>
    <w:rsid w:val="00483E1B"/>
    <w:rsid w:val="00493A57"/>
    <w:rsid w:val="004B2259"/>
    <w:rsid w:val="004C1095"/>
    <w:rsid w:val="004C2DAD"/>
    <w:rsid w:val="004D4A4F"/>
    <w:rsid w:val="004D5C8C"/>
    <w:rsid w:val="004E0C5A"/>
    <w:rsid w:val="004E2BE1"/>
    <w:rsid w:val="004E35F1"/>
    <w:rsid w:val="004E3F8E"/>
    <w:rsid w:val="004E4801"/>
    <w:rsid w:val="004E5008"/>
    <w:rsid w:val="004F664D"/>
    <w:rsid w:val="00511F52"/>
    <w:rsid w:val="00512CCE"/>
    <w:rsid w:val="00513853"/>
    <w:rsid w:val="0052184A"/>
    <w:rsid w:val="00530DD9"/>
    <w:rsid w:val="005320E4"/>
    <w:rsid w:val="00534B83"/>
    <w:rsid w:val="005363E2"/>
    <w:rsid w:val="00536D89"/>
    <w:rsid w:val="00542BE7"/>
    <w:rsid w:val="00557116"/>
    <w:rsid w:val="0055763A"/>
    <w:rsid w:val="00565757"/>
    <w:rsid w:val="00572B9D"/>
    <w:rsid w:val="005829FA"/>
    <w:rsid w:val="00585ECC"/>
    <w:rsid w:val="00586BCD"/>
    <w:rsid w:val="005A02B6"/>
    <w:rsid w:val="005A09D8"/>
    <w:rsid w:val="005A1F5E"/>
    <w:rsid w:val="005A3F8F"/>
    <w:rsid w:val="005B6859"/>
    <w:rsid w:val="005C6D1E"/>
    <w:rsid w:val="005D783F"/>
    <w:rsid w:val="005E2B7E"/>
    <w:rsid w:val="005F18A3"/>
    <w:rsid w:val="005F4D38"/>
    <w:rsid w:val="00604177"/>
    <w:rsid w:val="006137EC"/>
    <w:rsid w:val="006234F1"/>
    <w:rsid w:val="006346FE"/>
    <w:rsid w:val="00637544"/>
    <w:rsid w:val="00637802"/>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397"/>
    <w:rsid w:val="00673750"/>
    <w:rsid w:val="006801B1"/>
    <w:rsid w:val="0069665E"/>
    <w:rsid w:val="006A0250"/>
    <w:rsid w:val="006A14A2"/>
    <w:rsid w:val="006A21CB"/>
    <w:rsid w:val="006A4C66"/>
    <w:rsid w:val="006A60CB"/>
    <w:rsid w:val="006A6324"/>
    <w:rsid w:val="006A70BA"/>
    <w:rsid w:val="006B2573"/>
    <w:rsid w:val="006B3FB2"/>
    <w:rsid w:val="006B4BCC"/>
    <w:rsid w:val="006C08AE"/>
    <w:rsid w:val="006C0E87"/>
    <w:rsid w:val="006C3722"/>
    <w:rsid w:val="006D3AC7"/>
    <w:rsid w:val="006D4F99"/>
    <w:rsid w:val="006D7676"/>
    <w:rsid w:val="0071294C"/>
    <w:rsid w:val="00724E3B"/>
    <w:rsid w:val="00731E5D"/>
    <w:rsid w:val="00734926"/>
    <w:rsid w:val="00745D4B"/>
    <w:rsid w:val="00746865"/>
    <w:rsid w:val="007548F3"/>
    <w:rsid w:val="007574EC"/>
    <w:rsid w:val="0077071A"/>
    <w:rsid w:val="00777388"/>
    <w:rsid w:val="00790E8C"/>
    <w:rsid w:val="007A4E1D"/>
    <w:rsid w:val="007B0FBB"/>
    <w:rsid w:val="007B3E0E"/>
    <w:rsid w:val="007C5802"/>
    <w:rsid w:val="007D2CEE"/>
    <w:rsid w:val="007D4222"/>
    <w:rsid w:val="007D61A8"/>
    <w:rsid w:val="007F102A"/>
    <w:rsid w:val="007F48D4"/>
    <w:rsid w:val="007F646E"/>
    <w:rsid w:val="00802635"/>
    <w:rsid w:val="00804C75"/>
    <w:rsid w:val="00806B1B"/>
    <w:rsid w:val="00817D9F"/>
    <w:rsid w:val="0082165B"/>
    <w:rsid w:val="0083216B"/>
    <w:rsid w:val="00832FA5"/>
    <w:rsid w:val="008373A7"/>
    <w:rsid w:val="008459FC"/>
    <w:rsid w:val="00847EFE"/>
    <w:rsid w:val="008512A0"/>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07F0E"/>
    <w:rsid w:val="009114D8"/>
    <w:rsid w:val="009149A4"/>
    <w:rsid w:val="009212DD"/>
    <w:rsid w:val="00921AB9"/>
    <w:rsid w:val="00926B77"/>
    <w:rsid w:val="009301B8"/>
    <w:rsid w:val="00931D78"/>
    <w:rsid w:val="00932126"/>
    <w:rsid w:val="00941F06"/>
    <w:rsid w:val="009431F3"/>
    <w:rsid w:val="00947092"/>
    <w:rsid w:val="00951A8E"/>
    <w:rsid w:val="00953A1F"/>
    <w:rsid w:val="00954870"/>
    <w:rsid w:val="00960DE3"/>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915"/>
    <w:rsid w:val="00A20DA8"/>
    <w:rsid w:val="00A218EC"/>
    <w:rsid w:val="00A273C5"/>
    <w:rsid w:val="00A310D7"/>
    <w:rsid w:val="00A3138F"/>
    <w:rsid w:val="00A319BE"/>
    <w:rsid w:val="00A31F9A"/>
    <w:rsid w:val="00A40760"/>
    <w:rsid w:val="00A441D3"/>
    <w:rsid w:val="00A44EFB"/>
    <w:rsid w:val="00A46E95"/>
    <w:rsid w:val="00A60320"/>
    <w:rsid w:val="00A659B8"/>
    <w:rsid w:val="00A72FC5"/>
    <w:rsid w:val="00A730E3"/>
    <w:rsid w:val="00A77CF6"/>
    <w:rsid w:val="00A84BA8"/>
    <w:rsid w:val="00A91283"/>
    <w:rsid w:val="00AA132F"/>
    <w:rsid w:val="00AB3338"/>
    <w:rsid w:val="00AC5EF4"/>
    <w:rsid w:val="00AC63FC"/>
    <w:rsid w:val="00AD4F04"/>
    <w:rsid w:val="00AE11E8"/>
    <w:rsid w:val="00AF3F41"/>
    <w:rsid w:val="00B00969"/>
    <w:rsid w:val="00B04340"/>
    <w:rsid w:val="00B07A3B"/>
    <w:rsid w:val="00B11814"/>
    <w:rsid w:val="00B13941"/>
    <w:rsid w:val="00B17F68"/>
    <w:rsid w:val="00B340A8"/>
    <w:rsid w:val="00B40E12"/>
    <w:rsid w:val="00B435B8"/>
    <w:rsid w:val="00B4499C"/>
    <w:rsid w:val="00B5116D"/>
    <w:rsid w:val="00B6201D"/>
    <w:rsid w:val="00B653B7"/>
    <w:rsid w:val="00B668D1"/>
    <w:rsid w:val="00B66A14"/>
    <w:rsid w:val="00B673F0"/>
    <w:rsid w:val="00B7250F"/>
    <w:rsid w:val="00B807E5"/>
    <w:rsid w:val="00B847A0"/>
    <w:rsid w:val="00B87BC5"/>
    <w:rsid w:val="00BC6DA7"/>
    <w:rsid w:val="00BD1FB4"/>
    <w:rsid w:val="00BD4346"/>
    <w:rsid w:val="00BE051D"/>
    <w:rsid w:val="00BE4F59"/>
    <w:rsid w:val="00BE756D"/>
    <w:rsid w:val="00BF2674"/>
    <w:rsid w:val="00C00F3F"/>
    <w:rsid w:val="00C035C7"/>
    <w:rsid w:val="00C12062"/>
    <w:rsid w:val="00C2620F"/>
    <w:rsid w:val="00C32684"/>
    <w:rsid w:val="00C34F4C"/>
    <w:rsid w:val="00C435B4"/>
    <w:rsid w:val="00C44F2E"/>
    <w:rsid w:val="00C602B2"/>
    <w:rsid w:val="00C70C90"/>
    <w:rsid w:val="00C70F6A"/>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1F97"/>
    <w:rsid w:val="00D30007"/>
    <w:rsid w:val="00D300CE"/>
    <w:rsid w:val="00D37C1A"/>
    <w:rsid w:val="00D406D6"/>
    <w:rsid w:val="00D45AF7"/>
    <w:rsid w:val="00D466AF"/>
    <w:rsid w:val="00D473BF"/>
    <w:rsid w:val="00D47642"/>
    <w:rsid w:val="00D55BB0"/>
    <w:rsid w:val="00D56FE8"/>
    <w:rsid w:val="00D712A3"/>
    <w:rsid w:val="00D92E14"/>
    <w:rsid w:val="00D95C4C"/>
    <w:rsid w:val="00DA117F"/>
    <w:rsid w:val="00DA17FB"/>
    <w:rsid w:val="00DB7EBA"/>
    <w:rsid w:val="00DC058D"/>
    <w:rsid w:val="00DC1E10"/>
    <w:rsid w:val="00DC2504"/>
    <w:rsid w:val="00DC311D"/>
    <w:rsid w:val="00DC7C84"/>
    <w:rsid w:val="00DC7D3A"/>
    <w:rsid w:val="00DD2CF9"/>
    <w:rsid w:val="00DD3DD8"/>
    <w:rsid w:val="00DE2882"/>
    <w:rsid w:val="00DE300B"/>
    <w:rsid w:val="00DE46DB"/>
    <w:rsid w:val="00DE66F3"/>
    <w:rsid w:val="00DF0865"/>
    <w:rsid w:val="00DF307B"/>
    <w:rsid w:val="00E22E36"/>
    <w:rsid w:val="00E24673"/>
    <w:rsid w:val="00E24898"/>
    <w:rsid w:val="00E2699A"/>
    <w:rsid w:val="00E355EE"/>
    <w:rsid w:val="00E44C46"/>
    <w:rsid w:val="00E662CA"/>
    <w:rsid w:val="00E6647E"/>
    <w:rsid w:val="00E8076C"/>
    <w:rsid w:val="00E87DA4"/>
    <w:rsid w:val="00E96130"/>
    <w:rsid w:val="00E977AD"/>
    <w:rsid w:val="00EA15F6"/>
    <w:rsid w:val="00EA20E5"/>
    <w:rsid w:val="00EA2756"/>
    <w:rsid w:val="00EA4B94"/>
    <w:rsid w:val="00EA60D4"/>
    <w:rsid w:val="00EA7B80"/>
    <w:rsid w:val="00EB1642"/>
    <w:rsid w:val="00EC098C"/>
    <w:rsid w:val="00EC3C46"/>
    <w:rsid w:val="00EC69FF"/>
    <w:rsid w:val="00ED00F1"/>
    <w:rsid w:val="00ED23F4"/>
    <w:rsid w:val="00ED592D"/>
    <w:rsid w:val="00EE1E2F"/>
    <w:rsid w:val="00EE39ED"/>
    <w:rsid w:val="00EE4460"/>
    <w:rsid w:val="00EE605D"/>
    <w:rsid w:val="00EF0C86"/>
    <w:rsid w:val="00EF4E2B"/>
    <w:rsid w:val="00F0293A"/>
    <w:rsid w:val="00F04E9E"/>
    <w:rsid w:val="00F10CF8"/>
    <w:rsid w:val="00F10FAD"/>
    <w:rsid w:val="00F146E3"/>
    <w:rsid w:val="00F22F5E"/>
    <w:rsid w:val="00F2600F"/>
    <w:rsid w:val="00F3061E"/>
    <w:rsid w:val="00F35094"/>
    <w:rsid w:val="00F56A75"/>
    <w:rsid w:val="00F60B45"/>
    <w:rsid w:val="00F64FB6"/>
    <w:rsid w:val="00F95E8D"/>
    <w:rsid w:val="00FA1A9D"/>
    <w:rsid w:val="00FA532D"/>
    <w:rsid w:val="00FA7A79"/>
    <w:rsid w:val="00FA7D51"/>
    <w:rsid w:val="00FC4C87"/>
    <w:rsid w:val="00FD1497"/>
    <w:rsid w:val="00FE059A"/>
    <w:rsid w:val="00FE31A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9222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8254614">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76815406">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lsamiJones@bham.ac.uk" TargetMode="External"/><Relationship Id="rId13" Type="http://schemas.openxmlformats.org/officeDocument/2006/relationships/hyperlink" Target="https://www.jove.com/account/file-uploader?src=18838068"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838068"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tephan.wagner@hof-university.de"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stephan.wagner@ufz.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A1"/>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257C3C"/>
    <w:rsid w:val="0027616B"/>
    <w:rsid w:val="00292339"/>
    <w:rsid w:val="00304171"/>
    <w:rsid w:val="00311BD9"/>
    <w:rsid w:val="00344E88"/>
    <w:rsid w:val="003602D1"/>
    <w:rsid w:val="00380D43"/>
    <w:rsid w:val="00446591"/>
    <w:rsid w:val="004A526F"/>
    <w:rsid w:val="004B4BD8"/>
    <w:rsid w:val="005A4795"/>
    <w:rsid w:val="006B2B83"/>
    <w:rsid w:val="006E39E5"/>
    <w:rsid w:val="00706CE8"/>
    <w:rsid w:val="007571D3"/>
    <w:rsid w:val="008D484A"/>
    <w:rsid w:val="00966078"/>
    <w:rsid w:val="00AB3CD6"/>
    <w:rsid w:val="00AE7DA1"/>
    <w:rsid w:val="00C72680"/>
    <w:rsid w:val="00CA3DC7"/>
    <w:rsid w:val="00DA487B"/>
    <w:rsid w:val="00DE1F1C"/>
    <w:rsid w:val="00E63917"/>
    <w:rsid w:val="00E74A32"/>
    <w:rsid w:val="00EC183C"/>
    <w:rsid w:val="00EC72C7"/>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16903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Eugenia Valsami-Jones (Earth and Environmental Sciences)</cp:lastModifiedBy>
  <cp:revision>2</cp:revision>
  <dcterms:created xsi:type="dcterms:W3CDTF">2021-10-19T13:19:00Z</dcterms:created>
  <dcterms:modified xsi:type="dcterms:W3CDTF">2021-10-19T13:19:00Z</dcterms:modified>
</cp:coreProperties>
</file>