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AF452" w14:textId="77777777" w:rsidR="006305D7" w:rsidRPr="004B1558" w:rsidRDefault="006305D7" w:rsidP="00E70423">
      <w:pPr>
        <w:pStyle w:val="NormalWeb"/>
        <w:spacing w:before="0" w:beforeAutospacing="0" w:after="0" w:afterAutospacing="0"/>
        <w:jc w:val="both"/>
        <w:rPr>
          <w:rFonts w:asciiTheme="minorHAnsi" w:hAnsiTheme="minorHAnsi" w:cstheme="minorHAnsi"/>
          <w:color w:val="000000" w:themeColor="text1"/>
          <w:lang w:val="en-US"/>
        </w:rPr>
      </w:pPr>
      <w:r w:rsidRPr="004B1558">
        <w:rPr>
          <w:rFonts w:asciiTheme="minorHAnsi" w:hAnsiTheme="minorHAnsi" w:cstheme="minorHAnsi"/>
          <w:b/>
          <w:bCs/>
          <w:color w:val="000000" w:themeColor="text1"/>
          <w:lang w:val="en-US"/>
        </w:rPr>
        <w:t>TITLE:</w:t>
      </w:r>
      <w:r w:rsidRPr="004B1558">
        <w:rPr>
          <w:rFonts w:asciiTheme="minorHAnsi" w:hAnsiTheme="minorHAnsi" w:cstheme="minorHAnsi"/>
          <w:color w:val="000000" w:themeColor="text1"/>
          <w:lang w:val="en-US"/>
        </w:rPr>
        <w:t xml:space="preserve"> </w:t>
      </w:r>
    </w:p>
    <w:p w14:paraId="051BCD84" w14:textId="7692D7B4" w:rsidR="002C5398" w:rsidRPr="004B1558" w:rsidRDefault="002C5398" w:rsidP="00E70423">
      <w:pPr>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shd w:val="clear" w:color="auto" w:fill="FFFFFF"/>
          <w:lang w:val="en-US"/>
        </w:rPr>
        <w:t xml:space="preserve">Quantifying the </w:t>
      </w:r>
      <w:r w:rsidR="0059386D" w:rsidRPr="004B1558">
        <w:rPr>
          <w:rFonts w:asciiTheme="minorHAnsi" w:hAnsiTheme="minorHAnsi" w:cstheme="minorHAnsi"/>
          <w:color w:val="000000" w:themeColor="text1"/>
          <w:shd w:val="clear" w:color="auto" w:fill="FFFFFF"/>
          <w:lang w:val="en-US"/>
        </w:rPr>
        <w:t>E</w:t>
      </w:r>
      <w:r w:rsidRPr="004B1558">
        <w:rPr>
          <w:rFonts w:asciiTheme="minorHAnsi" w:hAnsiTheme="minorHAnsi" w:cstheme="minorHAnsi"/>
          <w:color w:val="000000" w:themeColor="text1"/>
          <w:shd w:val="clear" w:color="auto" w:fill="FFFFFF"/>
          <w:lang w:val="en-US"/>
        </w:rPr>
        <w:t xml:space="preserve">ffects of </w:t>
      </w:r>
      <w:r w:rsidR="0059386D" w:rsidRPr="004B1558">
        <w:rPr>
          <w:rFonts w:asciiTheme="minorHAnsi" w:hAnsiTheme="minorHAnsi" w:cstheme="minorHAnsi"/>
          <w:color w:val="000000" w:themeColor="text1"/>
          <w:shd w:val="clear" w:color="auto" w:fill="FFFFFF"/>
          <w:lang w:val="en-US"/>
        </w:rPr>
        <w:t>A</w:t>
      </w:r>
      <w:r w:rsidRPr="004B1558">
        <w:rPr>
          <w:rFonts w:asciiTheme="minorHAnsi" w:hAnsiTheme="minorHAnsi" w:cstheme="minorHAnsi"/>
          <w:color w:val="000000" w:themeColor="text1"/>
          <w:shd w:val="clear" w:color="auto" w:fill="FFFFFF"/>
          <w:lang w:val="en-US"/>
        </w:rPr>
        <w:t>ntimicrobials on</w:t>
      </w:r>
      <w:r w:rsidR="0059386D" w:rsidRPr="004B1558">
        <w:rPr>
          <w:rFonts w:asciiTheme="minorHAnsi" w:hAnsiTheme="minorHAnsi" w:cstheme="minorHAnsi"/>
          <w:color w:val="000000" w:themeColor="text1"/>
          <w:shd w:val="clear" w:color="auto" w:fill="FFFFFF"/>
          <w:lang w:val="en-US"/>
        </w:rPr>
        <w:t xml:space="preserve"> </w:t>
      </w:r>
      <w:commentRangeStart w:id="0"/>
      <w:r w:rsidR="00E70423" w:rsidRPr="00C5085E">
        <w:rPr>
          <w:rFonts w:asciiTheme="minorHAnsi" w:hAnsiTheme="minorHAnsi" w:cstheme="minorHAnsi"/>
          <w:i/>
          <w:iCs/>
          <w:color w:val="000000" w:themeColor="text1"/>
          <w:shd w:val="clear" w:color="auto" w:fill="FFFFFF"/>
          <w:lang w:val="en-US"/>
          <w:rPrChange w:id="1" w:author="Amanda Morris" w:date="2020-10-16T11:40:00Z">
            <w:rPr>
              <w:rFonts w:asciiTheme="minorHAnsi" w:hAnsiTheme="minorHAnsi" w:cstheme="minorHAnsi"/>
              <w:color w:val="000000" w:themeColor="text1"/>
              <w:shd w:val="clear" w:color="auto" w:fill="FFFFFF"/>
              <w:lang w:val="en-US"/>
            </w:rPr>
          </w:rPrChange>
        </w:rPr>
        <w:t>In vitro</w:t>
      </w:r>
      <w:r w:rsidRPr="004B1558">
        <w:rPr>
          <w:rFonts w:asciiTheme="minorHAnsi" w:hAnsiTheme="minorHAnsi" w:cstheme="minorHAnsi"/>
          <w:color w:val="000000" w:themeColor="text1"/>
          <w:shd w:val="clear" w:color="auto" w:fill="FFFFFF"/>
          <w:lang w:val="en-US"/>
        </w:rPr>
        <w:t xml:space="preserve"> </w:t>
      </w:r>
      <w:commentRangeEnd w:id="0"/>
      <w:r w:rsidR="00C5085E">
        <w:rPr>
          <w:rStyle w:val="CommentReference"/>
        </w:rPr>
        <w:commentReference w:id="0"/>
      </w:r>
      <w:r w:rsidR="0059386D" w:rsidRPr="004B1558">
        <w:rPr>
          <w:rFonts w:asciiTheme="minorHAnsi" w:hAnsiTheme="minorHAnsi" w:cstheme="minorHAnsi"/>
          <w:color w:val="000000" w:themeColor="text1"/>
          <w:shd w:val="clear" w:color="auto" w:fill="FFFFFF"/>
          <w:lang w:val="en-US"/>
        </w:rPr>
        <w:t>B</w:t>
      </w:r>
      <w:r w:rsidRPr="004B1558">
        <w:rPr>
          <w:rFonts w:asciiTheme="minorHAnsi" w:hAnsiTheme="minorHAnsi" w:cstheme="minorHAnsi"/>
          <w:color w:val="000000" w:themeColor="text1"/>
          <w:shd w:val="clear" w:color="auto" w:fill="FFFFFF"/>
          <w:lang w:val="en-US"/>
        </w:rPr>
        <w:t xml:space="preserve">iofilm </w:t>
      </w:r>
      <w:r w:rsidR="005F47CF" w:rsidRPr="004B1558">
        <w:rPr>
          <w:rFonts w:asciiTheme="minorHAnsi" w:hAnsiTheme="minorHAnsi" w:cstheme="minorHAnsi"/>
          <w:color w:val="000000" w:themeColor="text1"/>
          <w:shd w:val="clear" w:color="auto" w:fill="FFFFFF"/>
          <w:lang w:val="en-US"/>
        </w:rPr>
        <w:t>Architecture</w:t>
      </w:r>
      <w:r w:rsidRPr="004B1558">
        <w:rPr>
          <w:rFonts w:asciiTheme="minorHAnsi" w:hAnsiTheme="minorHAnsi" w:cstheme="minorHAnsi"/>
          <w:color w:val="000000" w:themeColor="text1"/>
          <w:shd w:val="clear" w:color="auto" w:fill="FFFFFF"/>
          <w:lang w:val="en-US"/>
        </w:rPr>
        <w:t xml:space="preserve"> </w:t>
      </w:r>
      <w:r w:rsidR="00F128F5">
        <w:rPr>
          <w:rFonts w:asciiTheme="minorHAnsi" w:hAnsiTheme="minorHAnsi" w:cstheme="minorHAnsi"/>
          <w:color w:val="000000" w:themeColor="text1"/>
          <w:shd w:val="clear" w:color="auto" w:fill="FFFFFF"/>
          <w:lang w:val="en-US"/>
        </w:rPr>
        <w:t>U</w:t>
      </w:r>
      <w:r w:rsidRPr="004B1558">
        <w:rPr>
          <w:rFonts w:asciiTheme="minorHAnsi" w:hAnsiTheme="minorHAnsi" w:cstheme="minorHAnsi"/>
          <w:color w:val="000000" w:themeColor="text1"/>
          <w:shd w:val="clear" w:color="auto" w:fill="FFFFFF"/>
          <w:lang w:val="en-US"/>
        </w:rPr>
        <w:t xml:space="preserve">sing COMSTAT </w:t>
      </w:r>
      <w:r w:rsidR="00096D1C" w:rsidRPr="004B1558">
        <w:rPr>
          <w:rFonts w:asciiTheme="minorHAnsi" w:hAnsiTheme="minorHAnsi" w:cstheme="minorHAnsi"/>
          <w:color w:val="000000" w:themeColor="text1"/>
          <w:shd w:val="clear" w:color="auto" w:fill="FFFFFF"/>
          <w:lang w:val="en-US"/>
        </w:rPr>
        <w:t>Software</w:t>
      </w:r>
    </w:p>
    <w:p w14:paraId="1BF54494" w14:textId="77777777" w:rsidR="008E78F9" w:rsidRPr="004B1558" w:rsidRDefault="008E78F9" w:rsidP="00E70423">
      <w:pPr>
        <w:jc w:val="both"/>
        <w:rPr>
          <w:rFonts w:asciiTheme="minorHAnsi" w:hAnsiTheme="minorHAnsi" w:cstheme="minorHAnsi"/>
          <w:color w:val="000000" w:themeColor="text1"/>
          <w:shd w:val="clear" w:color="auto" w:fill="FFFFFF"/>
          <w:lang w:val="en-US"/>
        </w:rPr>
      </w:pPr>
    </w:p>
    <w:p w14:paraId="7622C3B0" w14:textId="77777777" w:rsidR="008E78F9" w:rsidRPr="004B1558" w:rsidRDefault="008E78F9" w:rsidP="00E70423">
      <w:pPr>
        <w:jc w:val="both"/>
        <w:rPr>
          <w:rFonts w:asciiTheme="minorHAnsi" w:hAnsiTheme="minorHAnsi" w:cstheme="minorHAnsi"/>
          <w:color w:val="000000" w:themeColor="text1"/>
          <w:highlight w:val="yellow"/>
          <w:lang w:val="en-US"/>
        </w:rPr>
      </w:pPr>
      <w:r w:rsidRPr="004B1558">
        <w:rPr>
          <w:rFonts w:asciiTheme="minorHAnsi" w:hAnsiTheme="minorHAnsi" w:cstheme="minorHAnsi"/>
          <w:b/>
          <w:bCs/>
          <w:color w:val="000000" w:themeColor="text1"/>
          <w:lang w:val="en-US"/>
        </w:rPr>
        <w:t>AUTHORS AND AFFILIATIONS:</w:t>
      </w:r>
    </w:p>
    <w:p w14:paraId="647A3E8B" w14:textId="5307D08D" w:rsidR="003866BA" w:rsidRPr="004B1558" w:rsidRDefault="003866BA"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Amanda J Morris</w:t>
      </w:r>
      <w:r w:rsidRPr="004B1558">
        <w:rPr>
          <w:rFonts w:asciiTheme="minorHAnsi" w:hAnsiTheme="minorHAnsi" w:cstheme="minorHAnsi"/>
          <w:bCs/>
          <w:color w:val="000000" w:themeColor="text1"/>
          <w:vertAlign w:val="superscript"/>
          <w:lang w:val="en-US"/>
        </w:rPr>
        <w:t>1</w:t>
      </w:r>
      <w:r w:rsidRPr="004B1558">
        <w:rPr>
          <w:rFonts w:asciiTheme="minorHAnsi" w:hAnsiTheme="minorHAnsi" w:cstheme="minorHAnsi"/>
          <w:bCs/>
          <w:color w:val="000000" w:themeColor="text1"/>
          <w:lang w:val="en-US"/>
        </w:rPr>
        <w:t>,</w:t>
      </w:r>
      <w:r w:rsidR="00166B16" w:rsidRPr="004B1558">
        <w:rPr>
          <w:rFonts w:asciiTheme="minorHAnsi" w:hAnsiTheme="minorHAnsi" w:cstheme="minorHAnsi"/>
          <w:bCs/>
          <w:color w:val="000000" w:themeColor="text1"/>
          <w:lang w:val="en-US"/>
        </w:rPr>
        <w:t xml:space="preserve"> Alvin Li</w:t>
      </w:r>
      <w:r w:rsidR="00166B16" w:rsidRPr="004B1558">
        <w:rPr>
          <w:rFonts w:asciiTheme="minorHAnsi" w:hAnsiTheme="minorHAnsi" w:cstheme="minorHAnsi"/>
          <w:bCs/>
          <w:color w:val="000000" w:themeColor="text1"/>
          <w:vertAlign w:val="superscript"/>
          <w:lang w:val="en-US"/>
        </w:rPr>
        <w:t>1</w:t>
      </w:r>
      <w:r w:rsidR="00166B16" w:rsidRPr="004B1558">
        <w:rPr>
          <w:rFonts w:asciiTheme="minorHAnsi" w:hAnsiTheme="minorHAnsi" w:cstheme="minorHAnsi"/>
          <w:bCs/>
          <w:color w:val="000000" w:themeColor="text1"/>
          <w:lang w:val="en-US"/>
        </w:rPr>
        <w:t xml:space="preserve">, </w:t>
      </w:r>
      <w:r w:rsidRPr="004B1558">
        <w:rPr>
          <w:rFonts w:asciiTheme="minorHAnsi" w:hAnsiTheme="minorHAnsi" w:cstheme="minorHAnsi"/>
          <w:bCs/>
          <w:color w:val="000000" w:themeColor="text1"/>
          <w:lang w:val="en-US"/>
        </w:rPr>
        <w:t>Lindsay Jackson</w:t>
      </w:r>
      <w:r w:rsidRPr="004B1558">
        <w:rPr>
          <w:rFonts w:asciiTheme="minorHAnsi" w:hAnsiTheme="minorHAnsi" w:cstheme="minorHAnsi"/>
          <w:bCs/>
          <w:color w:val="000000" w:themeColor="text1"/>
          <w:vertAlign w:val="superscript"/>
          <w:lang w:val="en-US"/>
        </w:rPr>
        <w:t>1</w:t>
      </w:r>
      <w:r w:rsidR="000A05FF" w:rsidRPr="004B1558">
        <w:rPr>
          <w:rFonts w:asciiTheme="minorHAnsi" w:hAnsiTheme="minorHAnsi" w:cstheme="minorHAnsi"/>
          <w:bCs/>
          <w:color w:val="000000" w:themeColor="text1"/>
          <w:lang w:val="en-US"/>
        </w:rPr>
        <w:t>,</w:t>
      </w:r>
      <w:r w:rsidRPr="004B1558">
        <w:rPr>
          <w:rFonts w:asciiTheme="minorHAnsi" w:hAnsiTheme="minorHAnsi" w:cstheme="minorHAnsi"/>
          <w:bCs/>
          <w:color w:val="000000" w:themeColor="text1"/>
          <w:lang w:val="en-US"/>
        </w:rPr>
        <w:t xml:space="preserve"> </w:t>
      </w:r>
      <w:r w:rsidRPr="004B1558">
        <w:rPr>
          <w:rFonts w:asciiTheme="minorHAnsi" w:hAnsiTheme="minorHAnsi" w:cstheme="minorHAnsi"/>
          <w:color w:val="000000" w:themeColor="text1"/>
          <w:lang w:val="en-US"/>
        </w:rPr>
        <w:t>Yvonne C W Yau</w:t>
      </w:r>
      <w:r w:rsidR="003666C8" w:rsidRPr="004B1558">
        <w:rPr>
          <w:rFonts w:asciiTheme="minorHAnsi" w:hAnsiTheme="minorHAnsi" w:cstheme="minorHAnsi"/>
          <w:color w:val="000000" w:themeColor="text1"/>
          <w:vertAlign w:val="superscript"/>
          <w:lang w:val="en-US"/>
        </w:rPr>
        <w:t>1,2</w:t>
      </w:r>
      <w:r w:rsidRPr="004B1558">
        <w:rPr>
          <w:rFonts w:asciiTheme="minorHAnsi" w:hAnsiTheme="minorHAnsi" w:cstheme="minorHAnsi"/>
          <w:color w:val="000000" w:themeColor="text1"/>
          <w:lang w:val="en-US"/>
        </w:rPr>
        <w:t>, Valerie Waters</w:t>
      </w:r>
      <w:r w:rsidR="003666C8" w:rsidRPr="004B1558">
        <w:rPr>
          <w:rFonts w:asciiTheme="minorHAnsi" w:hAnsiTheme="minorHAnsi" w:cstheme="minorHAnsi"/>
          <w:color w:val="000000" w:themeColor="text1"/>
          <w:vertAlign w:val="superscript"/>
          <w:lang w:val="en-US"/>
        </w:rPr>
        <w:t>1,</w:t>
      </w:r>
      <w:r w:rsidR="00E639EE" w:rsidRPr="004B1558">
        <w:rPr>
          <w:rFonts w:asciiTheme="minorHAnsi" w:hAnsiTheme="minorHAnsi" w:cstheme="minorHAnsi"/>
          <w:color w:val="000000" w:themeColor="text1"/>
          <w:vertAlign w:val="superscript"/>
          <w:lang w:val="en-US"/>
        </w:rPr>
        <w:t>3</w:t>
      </w:r>
    </w:p>
    <w:p w14:paraId="40CB1912" w14:textId="77777777" w:rsidR="003666C8" w:rsidRPr="004B1558" w:rsidRDefault="003666C8" w:rsidP="00E70423">
      <w:pPr>
        <w:jc w:val="both"/>
        <w:rPr>
          <w:rFonts w:asciiTheme="minorHAnsi" w:hAnsiTheme="minorHAnsi" w:cstheme="minorHAnsi"/>
          <w:bCs/>
          <w:color w:val="000000" w:themeColor="text1"/>
          <w:vertAlign w:val="superscript"/>
          <w:lang w:val="en-US"/>
        </w:rPr>
      </w:pPr>
    </w:p>
    <w:p w14:paraId="260DDAE3" w14:textId="120ABB96" w:rsidR="003666C8"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vertAlign w:val="superscript"/>
          <w:lang w:val="en-US"/>
        </w:rPr>
        <w:t>1</w:t>
      </w:r>
      <w:r w:rsidRPr="004B1558">
        <w:rPr>
          <w:rFonts w:asciiTheme="minorHAnsi" w:hAnsiTheme="minorHAnsi" w:cstheme="minorHAnsi"/>
          <w:bCs/>
          <w:color w:val="000000" w:themeColor="text1"/>
          <w:lang w:val="en-US"/>
        </w:rPr>
        <w:t>Translational Medicine, Hospital for Sick Children, Toronto, ON</w:t>
      </w:r>
      <w:r w:rsidR="003866BA" w:rsidRPr="004B1558">
        <w:rPr>
          <w:rFonts w:asciiTheme="minorHAnsi" w:hAnsiTheme="minorHAnsi" w:cstheme="minorHAnsi"/>
          <w:bCs/>
          <w:color w:val="000000" w:themeColor="text1"/>
          <w:lang w:val="en-US"/>
        </w:rPr>
        <w:t>, CA</w:t>
      </w:r>
      <w:r w:rsidR="003666C8" w:rsidRPr="004B1558">
        <w:rPr>
          <w:rFonts w:asciiTheme="minorHAnsi" w:hAnsiTheme="minorHAnsi" w:cstheme="minorHAnsi"/>
          <w:bCs/>
          <w:color w:val="000000" w:themeColor="text1"/>
          <w:lang w:val="en-US"/>
        </w:rPr>
        <w:t xml:space="preserve"> </w:t>
      </w:r>
    </w:p>
    <w:p w14:paraId="11D69F96" w14:textId="05A47BBE" w:rsidR="003866BA" w:rsidRPr="004B1558" w:rsidRDefault="003866BA" w:rsidP="00E70423">
      <w:pPr>
        <w:autoSpaceDE w:val="0"/>
        <w:autoSpaceDN w:val="0"/>
        <w:adjustRightInd w:val="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vertAlign w:val="superscript"/>
          <w:lang w:val="en-US"/>
        </w:rPr>
        <w:t>2</w:t>
      </w:r>
      <w:r w:rsidRPr="004B1558">
        <w:rPr>
          <w:rFonts w:asciiTheme="minorHAnsi" w:hAnsiTheme="minorHAnsi" w:cstheme="minorHAnsi"/>
          <w:color w:val="000000" w:themeColor="text1"/>
          <w:lang w:val="en-US"/>
        </w:rPr>
        <w:t xml:space="preserve">Microbiology, Department of Pediatric Laboratory Medicine, Hospital for Sick Children, Toronto, ON, CA </w:t>
      </w:r>
    </w:p>
    <w:p w14:paraId="1142FE72" w14:textId="62664D8D" w:rsidR="003866BA" w:rsidRPr="004B1558" w:rsidRDefault="003666C8" w:rsidP="00E70423">
      <w:pPr>
        <w:autoSpaceDE w:val="0"/>
        <w:autoSpaceDN w:val="0"/>
        <w:adjustRightInd w:val="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vertAlign w:val="superscript"/>
          <w:lang w:val="en-US"/>
        </w:rPr>
        <w:t>3</w:t>
      </w:r>
      <w:r w:rsidR="003866BA" w:rsidRPr="004B1558">
        <w:rPr>
          <w:rFonts w:asciiTheme="minorHAnsi" w:hAnsiTheme="minorHAnsi" w:cstheme="minorHAnsi"/>
          <w:color w:val="000000" w:themeColor="text1"/>
          <w:lang w:val="en-US"/>
        </w:rPr>
        <w:t>Infectious Diseases, Department of Pediatrics, Hospital for Sick Children, Toronto, ON, CA</w:t>
      </w:r>
      <w:r w:rsidRPr="004B1558">
        <w:rPr>
          <w:rFonts w:asciiTheme="minorHAnsi" w:hAnsiTheme="minorHAnsi" w:cstheme="minorHAnsi"/>
          <w:color w:val="000000" w:themeColor="text1"/>
          <w:lang w:val="en-US"/>
        </w:rPr>
        <w:t xml:space="preserve"> </w:t>
      </w:r>
    </w:p>
    <w:p w14:paraId="35ACFF68" w14:textId="77777777" w:rsidR="003866BA" w:rsidRPr="004B1558" w:rsidRDefault="003866BA" w:rsidP="00E70423">
      <w:pPr>
        <w:jc w:val="both"/>
        <w:rPr>
          <w:rFonts w:asciiTheme="minorHAnsi" w:hAnsiTheme="minorHAnsi" w:cstheme="minorHAnsi"/>
          <w:bCs/>
          <w:color w:val="000000" w:themeColor="text1"/>
          <w:highlight w:val="yellow"/>
          <w:lang w:val="en-US"/>
        </w:rPr>
      </w:pPr>
    </w:p>
    <w:p w14:paraId="087081F1" w14:textId="4E9E9AFF" w:rsidR="008E78F9"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Corresponding Author: </w:t>
      </w:r>
    </w:p>
    <w:p w14:paraId="5F35BEF5" w14:textId="51C67CAC" w:rsidR="008E78F9" w:rsidRPr="004B1558" w:rsidRDefault="003666C8"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Dr. </w:t>
      </w:r>
      <w:r w:rsidR="008E78F9" w:rsidRPr="004B1558">
        <w:rPr>
          <w:rFonts w:asciiTheme="minorHAnsi" w:hAnsiTheme="minorHAnsi" w:cstheme="minorHAnsi"/>
          <w:bCs/>
          <w:color w:val="000000" w:themeColor="text1"/>
          <w:lang w:val="en-US"/>
        </w:rPr>
        <w:t>Amanda J Morris</w:t>
      </w:r>
    </w:p>
    <w:p w14:paraId="0CD7D6AA" w14:textId="1947C404" w:rsidR="008E78F9" w:rsidRPr="004B1558" w:rsidRDefault="008E78F9"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amanda.morris@sickkids.ca</w:t>
      </w:r>
    </w:p>
    <w:p w14:paraId="3B6B59D6" w14:textId="77777777" w:rsidR="008E78F9" w:rsidRPr="004B1558" w:rsidRDefault="008E78F9" w:rsidP="00E70423">
      <w:pPr>
        <w:jc w:val="both"/>
        <w:rPr>
          <w:rFonts w:asciiTheme="minorHAnsi" w:hAnsiTheme="minorHAnsi" w:cstheme="minorHAnsi"/>
          <w:bCs/>
          <w:color w:val="000000" w:themeColor="text1"/>
          <w:lang w:val="en-US"/>
        </w:rPr>
      </w:pPr>
    </w:p>
    <w:p w14:paraId="2062459B" w14:textId="77777777" w:rsidR="008E78F9" w:rsidRPr="004B1558" w:rsidRDefault="008E78F9" w:rsidP="00E70423">
      <w:pPr>
        <w:pStyle w:val="NormalWeb"/>
        <w:spacing w:before="0" w:beforeAutospacing="0" w:after="0" w:afterAutospacing="0"/>
        <w:jc w:val="both"/>
        <w:rPr>
          <w:rFonts w:asciiTheme="minorHAnsi" w:hAnsiTheme="minorHAnsi" w:cstheme="minorHAnsi"/>
          <w:color w:val="000000" w:themeColor="text1"/>
          <w:lang w:val="en-US"/>
        </w:rPr>
      </w:pPr>
      <w:r w:rsidRPr="004B1558">
        <w:rPr>
          <w:rFonts w:asciiTheme="minorHAnsi" w:hAnsiTheme="minorHAnsi" w:cstheme="minorHAnsi"/>
          <w:b/>
          <w:bCs/>
          <w:color w:val="000000" w:themeColor="text1"/>
          <w:lang w:val="en-US"/>
        </w:rPr>
        <w:t>KEYWORDS:</w:t>
      </w:r>
      <w:r w:rsidRPr="004B1558">
        <w:rPr>
          <w:rFonts w:asciiTheme="minorHAnsi" w:hAnsiTheme="minorHAnsi" w:cstheme="minorHAnsi"/>
          <w:color w:val="000000" w:themeColor="text1"/>
          <w:lang w:val="en-US"/>
        </w:rPr>
        <w:t xml:space="preserve"> </w:t>
      </w:r>
    </w:p>
    <w:p w14:paraId="7514FD22" w14:textId="7B144015" w:rsidR="008E78F9" w:rsidRPr="004B1558" w:rsidRDefault="008E78F9"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COMSTAT, </w:t>
      </w:r>
      <w:r w:rsidR="00127ED0" w:rsidRPr="004B1558">
        <w:rPr>
          <w:rFonts w:asciiTheme="minorHAnsi" w:hAnsiTheme="minorHAnsi" w:cstheme="minorHAnsi"/>
          <w:color w:val="000000" w:themeColor="text1"/>
          <w:lang w:val="en-US"/>
        </w:rPr>
        <w:t xml:space="preserve">ImageJ, </w:t>
      </w:r>
      <w:r w:rsidR="00FC35AD" w:rsidRPr="004B1558">
        <w:rPr>
          <w:rFonts w:asciiTheme="minorHAnsi" w:hAnsiTheme="minorHAnsi" w:cstheme="minorHAnsi"/>
          <w:color w:val="000000" w:themeColor="text1"/>
          <w:lang w:val="en-US"/>
        </w:rPr>
        <w:t xml:space="preserve">biofilms, </w:t>
      </w:r>
      <w:r w:rsidR="00FC35AD" w:rsidRPr="004B1558">
        <w:rPr>
          <w:rFonts w:asciiTheme="minorHAnsi" w:hAnsiTheme="minorHAnsi" w:cstheme="minorHAnsi"/>
          <w:i/>
          <w:iCs/>
          <w:color w:val="000000" w:themeColor="text1"/>
          <w:bdr w:val="none" w:sz="0" w:space="0" w:color="auto" w:frame="1"/>
          <w:lang w:val="en-US"/>
        </w:rPr>
        <w:t>Pseudomonas aeruginosa</w:t>
      </w:r>
      <w:r w:rsidR="00FC35AD" w:rsidRPr="004B1558">
        <w:rPr>
          <w:rFonts w:asciiTheme="minorHAnsi" w:hAnsiTheme="minorHAnsi" w:cstheme="minorHAnsi"/>
          <w:color w:val="000000" w:themeColor="text1"/>
          <w:bdr w:val="none" w:sz="0" w:space="0" w:color="auto" w:frame="1"/>
          <w:lang w:val="en-US"/>
        </w:rPr>
        <w:t>,</w:t>
      </w:r>
      <w:r w:rsidR="00127ED0" w:rsidRPr="004B1558">
        <w:rPr>
          <w:rFonts w:asciiTheme="minorHAnsi" w:hAnsiTheme="minorHAnsi" w:cstheme="minorHAnsi"/>
          <w:color w:val="000000" w:themeColor="text1"/>
          <w:lang w:val="en-US"/>
        </w:rPr>
        <w:t xml:space="preserve"> cystic fibrosis,</w:t>
      </w:r>
      <w:r w:rsidR="00FC35AD" w:rsidRPr="004B1558">
        <w:rPr>
          <w:rFonts w:asciiTheme="minorHAnsi" w:hAnsiTheme="minorHAnsi" w:cstheme="minorHAnsi"/>
          <w:i/>
          <w:iCs/>
          <w:color w:val="000000" w:themeColor="text1"/>
          <w:bdr w:val="none" w:sz="0" w:space="0" w:color="auto" w:frame="1"/>
          <w:lang w:val="en-US"/>
        </w:rPr>
        <w:t> </w:t>
      </w:r>
      <w:r w:rsidR="00FC35AD" w:rsidRPr="004B1558">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onfocal </w:t>
      </w:r>
      <w:r w:rsidR="00FC35AD" w:rsidRPr="004B1558">
        <w:rPr>
          <w:rFonts w:asciiTheme="minorHAnsi" w:hAnsiTheme="minorHAnsi" w:cstheme="minorHAnsi"/>
          <w:color w:val="000000" w:themeColor="text1"/>
          <w:lang w:val="en-US"/>
        </w:rPr>
        <w:t>m</w:t>
      </w:r>
      <w:r w:rsidRPr="004B1558">
        <w:rPr>
          <w:rFonts w:asciiTheme="minorHAnsi" w:hAnsiTheme="minorHAnsi" w:cstheme="minorHAnsi"/>
          <w:color w:val="000000" w:themeColor="text1"/>
          <w:lang w:val="en-US"/>
        </w:rPr>
        <w:t xml:space="preserve">icroscopy, </w:t>
      </w:r>
      <w:r w:rsidR="00127ED0" w:rsidRPr="004B1558">
        <w:rPr>
          <w:rFonts w:asciiTheme="minorHAnsi" w:hAnsiTheme="minorHAnsi" w:cstheme="minorHAnsi"/>
          <w:color w:val="000000" w:themeColor="text1"/>
          <w:lang w:val="en-US"/>
        </w:rPr>
        <w:t xml:space="preserve">fluorescent staining,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 xml:space="preserve">ntibodies,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 xml:space="preserve">ntibiotics, </w:t>
      </w:r>
      <w:r w:rsidR="00FC35AD" w:rsidRPr="004B1558">
        <w:rPr>
          <w:rFonts w:asciiTheme="minorHAnsi" w:hAnsiTheme="minorHAnsi" w:cstheme="minorHAnsi"/>
          <w:color w:val="000000" w:themeColor="text1"/>
          <w:lang w:val="en-US"/>
        </w:rPr>
        <w:t>a</w:t>
      </w:r>
      <w:r w:rsidRPr="004B1558">
        <w:rPr>
          <w:rFonts w:asciiTheme="minorHAnsi" w:hAnsiTheme="minorHAnsi" w:cstheme="minorHAnsi"/>
          <w:color w:val="000000" w:themeColor="text1"/>
          <w:lang w:val="en-US"/>
        </w:rPr>
        <w:t>ntimicrobials</w:t>
      </w:r>
    </w:p>
    <w:p w14:paraId="413FF989" w14:textId="77777777" w:rsidR="008E78F9" w:rsidRPr="004B1558" w:rsidRDefault="008E78F9" w:rsidP="00E70423">
      <w:pPr>
        <w:pStyle w:val="NormalWeb"/>
        <w:spacing w:before="0" w:beforeAutospacing="0" w:after="0" w:afterAutospacing="0"/>
        <w:jc w:val="both"/>
        <w:rPr>
          <w:rFonts w:asciiTheme="minorHAnsi" w:hAnsiTheme="minorHAnsi" w:cstheme="minorHAnsi"/>
          <w:color w:val="000000" w:themeColor="text1"/>
          <w:lang w:val="en-US"/>
        </w:rPr>
      </w:pPr>
    </w:p>
    <w:p w14:paraId="4E54E418" w14:textId="58E69E84" w:rsidR="008E78F9" w:rsidRPr="004B1558" w:rsidRDefault="008E78F9" w:rsidP="00E70423">
      <w:pPr>
        <w:jc w:val="both"/>
        <w:rPr>
          <w:rFonts w:asciiTheme="minorHAnsi" w:hAnsiTheme="minorHAnsi" w:cstheme="minorHAnsi"/>
          <w:color w:val="000000" w:themeColor="text1"/>
          <w:bdr w:val="none" w:sz="0" w:space="0" w:color="auto" w:frame="1"/>
          <w:lang w:val="en-US"/>
        </w:rPr>
      </w:pPr>
      <w:r w:rsidRPr="004B1558">
        <w:rPr>
          <w:rFonts w:asciiTheme="minorHAnsi" w:hAnsiTheme="minorHAnsi" w:cstheme="minorHAnsi"/>
          <w:b/>
          <w:bCs/>
          <w:color w:val="000000" w:themeColor="text1"/>
          <w:lang w:val="en-US"/>
        </w:rPr>
        <w:t>SUMMARY:</w:t>
      </w:r>
      <w:r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bdr w:val="none" w:sz="0" w:space="0" w:color="auto" w:frame="1"/>
          <w:lang w:val="en-US"/>
        </w:rPr>
        <w:br/>
        <w:t>An</w:t>
      </w:r>
      <w:r w:rsidR="0097451B" w:rsidRPr="004B1558">
        <w:rPr>
          <w:rFonts w:asciiTheme="minorHAnsi" w:hAnsiTheme="minorHAnsi" w:cstheme="minorHAnsi"/>
          <w:color w:val="000000" w:themeColor="text1"/>
          <w:bdr w:val="none" w:sz="0" w:space="0" w:color="auto" w:frame="1"/>
          <w:lang w:val="en-US"/>
        </w:rPr>
        <w:t>timicrobial</w:t>
      </w:r>
      <w:r w:rsidR="004B36E5" w:rsidRPr="004B1558">
        <w:rPr>
          <w:rFonts w:asciiTheme="minorHAnsi" w:hAnsiTheme="minorHAnsi" w:cstheme="minorHAnsi"/>
          <w:color w:val="000000" w:themeColor="text1"/>
          <w:bdr w:val="none" w:sz="0" w:space="0" w:color="auto" w:frame="1"/>
          <w:lang w:val="en-US"/>
        </w:rPr>
        <w:t>-</w:t>
      </w:r>
      <w:r w:rsidRPr="004B1558">
        <w:rPr>
          <w:rFonts w:asciiTheme="minorHAnsi" w:hAnsiTheme="minorHAnsi" w:cstheme="minorHAnsi"/>
          <w:color w:val="000000" w:themeColor="text1"/>
          <w:bdr w:val="none" w:sz="0" w:space="0" w:color="auto" w:frame="1"/>
          <w:lang w:val="en-US"/>
        </w:rPr>
        <w:t xml:space="preserve">induced changes </w:t>
      </w:r>
      <w:r w:rsidR="0097451B" w:rsidRPr="004B1558">
        <w:rPr>
          <w:rFonts w:asciiTheme="minorHAnsi" w:hAnsiTheme="minorHAnsi" w:cstheme="minorHAnsi"/>
          <w:color w:val="000000" w:themeColor="text1"/>
          <w:bdr w:val="none" w:sz="0" w:space="0" w:color="auto" w:frame="1"/>
          <w:lang w:val="en-US"/>
        </w:rPr>
        <w:t>to</w:t>
      </w:r>
      <w:r w:rsidRPr="004B1558">
        <w:rPr>
          <w:rFonts w:asciiTheme="minorHAnsi" w:hAnsiTheme="minorHAnsi" w:cstheme="minorHAnsi"/>
          <w:color w:val="000000" w:themeColor="text1"/>
          <w:bdr w:val="none" w:sz="0" w:space="0" w:color="auto" w:frame="1"/>
          <w:lang w:val="en-US"/>
        </w:rPr>
        <w:t> </w:t>
      </w:r>
      <w:r w:rsidRPr="004B1558">
        <w:rPr>
          <w:rFonts w:asciiTheme="minorHAnsi" w:hAnsiTheme="minorHAnsi" w:cstheme="minorHAnsi"/>
          <w:i/>
          <w:iCs/>
          <w:color w:val="000000" w:themeColor="text1"/>
          <w:bdr w:val="none" w:sz="0" w:space="0" w:color="auto" w:frame="1"/>
          <w:lang w:val="en-US"/>
        </w:rPr>
        <w:t>Pseudomonas aeruginosa </w:t>
      </w:r>
      <w:r w:rsidRPr="004B1558">
        <w:rPr>
          <w:rFonts w:asciiTheme="minorHAnsi" w:hAnsiTheme="minorHAnsi" w:cstheme="minorHAnsi"/>
          <w:color w:val="000000" w:themeColor="text1"/>
          <w:bdr w:val="none" w:sz="0" w:space="0" w:color="auto" w:frame="1"/>
          <w:lang w:val="en-US"/>
        </w:rPr>
        <w:t>biofilm architecture differ among clinical isolates cultured from patients with</w:t>
      </w:r>
      <w:r w:rsidR="0059376B" w:rsidRPr="004B1558">
        <w:rPr>
          <w:rFonts w:asciiTheme="minorHAnsi" w:hAnsiTheme="minorHAnsi" w:cstheme="minorHAnsi"/>
          <w:color w:val="000000" w:themeColor="text1"/>
          <w:bdr w:val="none" w:sz="0" w:space="0" w:color="auto" w:frame="1"/>
          <w:lang w:val="en-US"/>
        </w:rPr>
        <w:t xml:space="preserve"> cystic fibrosis and</w:t>
      </w:r>
      <w:r w:rsidRPr="004B1558">
        <w:rPr>
          <w:rFonts w:asciiTheme="minorHAnsi" w:hAnsiTheme="minorHAnsi" w:cstheme="minorHAnsi"/>
          <w:color w:val="000000" w:themeColor="text1"/>
          <w:bdr w:val="none" w:sz="0" w:space="0" w:color="auto" w:frame="1"/>
          <w:lang w:val="en-US"/>
        </w:rPr>
        <w:t xml:space="preserve"> chronic pulmonary infection. Following confocal microscopy, COMSTAT software can be utilized to quantify</w:t>
      </w:r>
      <w:r w:rsidR="00D62269" w:rsidRPr="004B1558">
        <w:rPr>
          <w:rFonts w:asciiTheme="minorHAnsi" w:hAnsiTheme="minorHAnsi" w:cstheme="minorHAnsi"/>
          <w:color w:val="000000" w:themeColor="text1"/>
          <w:bdr w:val="none" w:sz="0" w:space="0" w:color="auto" w:frame="1"/>
          <w:lang w:val="en-US"/>
        </w:rPr>
        <w:t xml:space="preserve"> variations in</w:t>
      </w:r>
      <w:r w:rsidRPr="004B1558">
        <w:rPr>
          <w:rFonts w:asciiTheme="minorHAnsi" w:hAnsiTheme="minorHAnsi" w:cstheme="minorHAnsi"/>
          <w:color w:val="000000" w:themeColor="text1"/>
          <w:bdr w:val="none" w:sz="0" w:space="0" w:color="auto" w:frame="1"/>
          <w:lang w:val="en-US"/>
        </w:rPr>
        <w:t xml:space="preserve"> biofilm </w:t>
      </w:r>
      <w:r w:rsidR="0022078E" w:rsidRPr="004B1558">
        <w:rPr>
          <w:rFonts w:asciiTheme="minorHAnsi" w:hAnsiTheme="minorHAnsi" w:cstheme="minorHAnsi"/>
          <w:color w:val="000000" w:themeColor="text1"/>
          <w:bdr w:val="none" w:sz="0" w:space="0" w:color="auto" w:frame="1"/>
          <w:lang w:val="en-US"/>
        </w:rPr>
        <w:t>architecture</w:t>
      </w:r>
      <w:r w:rsidR="00D62269" w:rsidRPr="004B1558">
        <w:rPr>
          <w:rFonts w:asciiTheme="minorHAnsi" w:hAnsiTheme="minorHAnsi" w:cstheme="minorHAnsi"/>
          <w:color w:val="000000" w:themeColor="text1"/>
          <w:bdr w:val="none" w:sz="0" w:space="0" w:color="auto" w:frame="1"/>
          <w:lang w:val="en-US"/>
        </w:rPr>
        <w:t xml:space="preserve"> </w:t>
      </w:r>
      <w:r w:rsidRPr="004B1558">
        <w:rPr>
          <w:rFonts w:asciiTheme="minorHAnsi" w:hAnsiTheme="minorHAnsi" w:cstheme="minorHAnsi"/>
          <w:color w:val="000000" w:themeColor="text1"/>
          <w:bdr w:val="none" w:sz="0" w:space="0" w:color="auto" w:frame="1"/>
          <w:lang w:val="en-US"/>
        </w:rPr>
        <w:t>(</w:t>
      </w:r>
      <w:r w:rsidR="0022078E" w:rsidRPr="00C5085E">
        <w:rPr>
          <w:rFonts w:asciiTheme="minorHAnsi" w:hAnsiTheme="minorHAnsi" w:cstheme="minorHAnsi"/>
          <w:i/>
          <w:iCs/>
          <w:color w:val="000000" w:themeColor="text1"/>
          <w:bdr w:val="none" w:sz="0" w:space="0" w:color="auto" w:frame="1"/>
          <w:lang w:val="en-US"/>
          <w:rPrChange w:id="2" w:author="Amanda Morris" w:date="2020-10-16T11:49:00Z">
            <w:rPr>
              <w:rFonts w:asciiTheme="minorHAnsi" w:hAnsiTheme="minorHAnsi" w:cstheme="minorHAnsi"/>
              <w:color w:val="000000" w:themeColor="text1"/>
              <w:bdr w:val="none" w:sz="0" w:space="0" w:color="auto" w:frame="1"/>
              <w:lang w:val="en-US"/>
            </w:rPr>
          </w:rPrChange>
        </w:rPr>
        <w:t>e.g.,</w:t>
      </w:r>
      <w:r w:rsidR="0022078E" w:rsidRPr="004B1558">
        <w:rPr>
          <w:rFonts w:asciiTheme="minorHAnsi" w:hAnsiTheme="minorHAnsi" w:cstheme="minorHAnsi"/>
          <w:color w:val="000000" w:themeColor="text1"/>
          <w:bdr w:val="none" w:sz="0" w:space="0" w:color="auto" w:frame="1"/>
          <w:lang w:val="en-US"/>
        </w:rPr>
        <w:t xml:space="preserve"> </w:t>
      </w:r>
      <w:r w:rsidRPr="004B1558">
        <w:rPr>
          <w:rFonts w:asciiTheme="minorHAnsi" w:hAnsiTheme="minorHAnsi" w:cstheme="minorHAnsi"/>
          <w:color w:val="000000" w:themeColor="text1"/>
          <w:bdr w:val="none" w:sz="0" w:space="0" w:color="auto" w:frame="1"/>
          <w:lang w:val="en-US"/>
        </w:rPr>
        <w:t xml:space="preserve">surface area, thickness, biomass) for individual isolates to assess the efficacy </w:t>
      </w:r>
      <w:r w:rsidR="00A250DA" w:rsidRPr="004B1558">
        <w:rPr>
          <w:rFonts w:asciiTheme="minorHAnsi" w:hAnsiTheme="minorHAnsi" w:cstheme="minorHAnsi"/>
          <w:color w:val="000000" w:themeColor="text1"/>
          <w:bdr w:val="none" w:sz="0" w:space="0" w:color="auto" w:frame="1"/>
          <w:lang w:val="en-US"/>
        </w:rPr>
        <w:t xml:space="preserve">of </w:t>
      </w:r>
      <w:r w:rsidR="00D854F9" w:rsidRPr="004B1558">
        <w:rPr>
          <w:rFonts w:asciiTheme="minorHAnsi" w:hAnsiTheme="minorHAnsi" w:cstheme="minorHAnsi"/>
          <w:color w:val="000000" w:themeColor="text1"/>
          <w:bdr w:val="none" w:sz="0" w:space="0" w:color="auto" w:frame="1"/>
          <w:lang w:val="en-US"/>
        </w:rPr>
        <w:t>anti</w:t>
      </w:r>
      <w:r w:rsidR="00BC18A3" w:rsidRPr="004B1558">
        <w:rPr>
          <w:rFonts w:asciiTheme="minorHAnsi" w:hAnsiTheme="minorHAnsi" w:cstheme="minorHAnsi"/>
          <w:color w:val="000000" w:themeColor="text1"/>
          <w:bdr w:val="none" w:sz="0" w:space="0" w:color="auto" w:frame="1"/>
          <w:lang w:val="en-US"/>
        </w:rPr>
        <w:t>-infective</w:t>
      </w:r>
      <w:r w:rsidR="0097451B" w:rsidRPr="004B1558">
        <w:rPr>
          <w:rFonts w:asciiTheme="minorHAnsi" w:hAnsiTheme="minorHAnsi" w:cstheme="minorHAnsi"/>
          <w:color w:val="000000" w:themeColor="text1"/>
          <w:bdr w:val="none" w:sz="0" w:space="0" w:color="auto" w:frame="1"/>
          <w:lang w:val="en-US"/>
        </w:rPr>
        <w:t xml:space="preserve"> agents.</w:t>
      </w:r>
    </w:p>
    <w:p w14:paraId="61551548" w14:textId="77777777" w:rsidR="005850CC" w:rsidRPr="004B1558" w:rsidRDefault="005850CC" w:rsidP="00E70423">
      <w:pPr>
        <w:jc w:val="both"/>
        <w:rPr>
          <w:rFonts w:asciiTheme="minorHAnsi" w:hAnsiTheme="minorHAnsi" w:cstheme="minorHAnsi"/>
          <w:b/>
          <w:bCs/>
          <w:color w:val="000000" w:themeColor="text1"/>
          <w:lang w:val="en-US"/>
        </w:rPr>
      </w:pPr>
    </w:p>
    <w:p w14:paraId="4D4E2C0C" w14:textId="25953D42" w:rsidR="0045228E" w:rsidRPr="004B1558" w:rsidRDefault="00D00A3C" w:rsidP="00E70423">
      <w:pPr>
        <w:jc w:val="both"/>
        <w:rPr>
          <w:rFonts w:asciiTheme="minorHAnsi" w:hAnsiTheme="minorHAnsi" w:cstheme="minorHAnsi"/>
          <w:b/>
          <w:color w:val="000000" w:themeColor="text1"/>
          <w:lang w:val="en-US"/>
        </w:rPr>
      </w:pPr>
      <w:r w:rsidRPr="004B1558">
        <w:rPr>
          <w:rFonts w:asciiTheme="minorHAnsi" w:hAnsiTheme="minorHAnsi" w:cstheme="minorHAnsi"/>
          <w:b/>
          <w:bCs/>
          <w:color w:val="000000" w:themeColor="text1"/>
          <w:lang w:val="en-US"/>
        </w:rPr>
        <w:t>AB</w:t>
      </w:r>
      <w:r w:rsidR="005850CC" w:rsidRPr="004B1558">
        <w:rPr>
          <w:rFonts w:asciiTheme="minorHAnsi" w:hAnsiTheme="minorHAnsi" w:cstheme="minorHAnsi"/>
          <w:b/>
          <w:bCs/>
          <w:color w:val="000000" w:themeColor="text1"/>
          <w:lang w:val="en-US"/>
        </w:rPr>
        <w:t>STRACT</w:t>
      </w:r>
      <w:r w:rsidRPr="004B1558">
        <w:rPr>
          <w:rFonts w:asciiTheme="minorHAnsi" w:hAnsiTheme="minorHAnsi" w:cstheme="minorHAnsi"/>
          <w:b/>
          <w:bCs/>
          <w:color w:val="000000" w:themeColor="text1"/>
          <w:lang w:val="en-US"/>
        </w:rPr>
        <w:t>:</w:t>
      </w:r>
      <w:r w:rsidR="0097451B" w:rsidRPr="004B1558">
        <w:rPr>
          <w:rFonts w:asciiTheme="minorHAnsi" w:hAnsiTheme="minorHAnsi" w:cstheme="minorHAnsi"/>
          <w:b/>
          <w:bCs/>
          <w:color w:val="000000" w:themeColor="text1"/>
          <w:lang w:val="en-US"/>
        </w:rPr>
        <w:t xml:space="preserve"> </w:t>
      </w:r>
    </w:p>
    <w:p w14:paraId="5F82E379" w14:textId="53097883" w:rsidR="0045228E" w:rsidRPr="004B1558" w:rsidRDefault="0045228E"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Biofilms are aggregates of microorganisms that rely on a self-produced</w:t>
      </w:r>
      <w:r w:rsidR="009B2211" w:rsidRPr="004B1558">
        <w:rPr>
          <w:rFonts w:asciiTheme="minorHAnsi" w:hAnsiTheme="minorHAnsi" w:cstheme="minorHAnsi"/>
          <w:color w:val="000000" w:themeColor="text1"/>
          <w:lang w:val="en-US"/>
        </w:rPr>
        <w:t xml:space="preserve"> matrix of </w:t>
      </w:r>
      <w:r w:rsidRPr="004B1558">
        <w:rPr>
          <w:rFonts w:asciiTheme="minorHAnsi" w:hAnsiTheme="minorHAnsi" w:cstheme="minorHAnsi"/>
          <w:color w:val="000000" w:themeColor="text1"/>
          <w:lang w:val="en-US"/>
        </w:rPr>
        <w:t>extracellular polymeric substance</w:t>
      </w:r>
      <w:r w:rsidR="009B221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for protection and structural integrity</w:t>
      </w:r>
      <w:r w:rsidR="00024D35" w:rsidRPr="004B1558">
        <w:rPr>
          <w:rFonts w:asciiTheme="minorHAnsi" w:hAnsiTheme="minorHAnsi" w:cstheme="minorHAnsi"/>
          <w:color w:val="000000" w:themeColor="text1"/>
          <w:lang w:val="en-US"/>
        </w:rPr>
        <w:t>.</w:t>
      </w:r>
      <w:r w:rsidR="00D258FB" w:rsidRPr="004B1558">
        <w:rPr>
          <w:rFonts w:asciiTheme="minorHAnsi" w:hAnsiTheme="minorHAnsi" w:cstheme="minorHAnsi"/>
          <w:color w:val="000000" w:themeColor="text1"/>
          <w:lang w:val="en-US"/>
        </w:rPr>
        <w:t xml:space="preserve"> The</w:t>
      </w:r>
      <w:r w:rsidR="009E7BF0" w:rsidRPr="004B1558">
        <w:rPr>
          <w:rStyle w:val="Emphasis"/>
          <w:rFonts w:asciiTheme="minorHAnsi" w:hAnsiTheme="minorHAnsi" w:cstheme="minorHAnsi"/>
          <w:i w:val="0"/>
          <w:iCs w:val="0"/>
          <w:color w:val="000000" w:themeColor="text1"/>
          <w:lang w:val="en-US"/>
        </w:rPr>
        <w:t xml:space="preserve"> </w:t>
      </w:r>
      <w:r w:rsidRPr="004B1558">
        <w:rPr>
          <w:rFonts w:asciiTheme="minorHAnsi" w:hAnsiTheme="minorHAnsi" w:cstheme="minorHAnsi"/>
          <w:color w:val="000000" w:themeColor="text1"/>
          <w:shd w:val="clear" w:color="auto" w:fill="FCFCFC"/>
          <w:lang w:val="en-US"/>
        </w:rPr>
        <w:t>nosocomial pathogen</w:t>
      </w:r>
      <w:r w:rsidRPr="004B1558">
        <w:rPr>
          <w:rFonts w:asciiTheme="minorHAnsi" w:hAnsiTheme="minorHAnsi" w:cstheme="minorHAnsi"/>
          <w:color w:val="000000" w:themeColor="text1"/>
          <w:lang w:val="en-US"/>
        </w:rPr>
        <w:t xml:space="preserve">, </w:t>
      </w:r>
      <w:r w:rsidRPr="004B1558">
        <w:rPr>
          <w:rFonts w:asciiTheme="minorHAnsi" w:hAnsiTheme="minorHAnsi" w:cstheme="minorHAnsi"/>
          <w:i/>
          <w:iCs/>
          <w:color w:val="000000" w:themeColor="text1"/>
          <w:lang w:val="en-US"/>
        </w:rPr>
        <w:t xml:space="preserve">Pseudomonas </w:t>
      </w:r>
      <w:r w:rsidRPr="004B1558">
        <w:rPr>
          <w:rStyle w:val="Emphasis"/>
          <w:rFonts w:asciiTheme="minorHAnsi" w:hAnsiTheme="minorHAnsi" w:cstheme="minorHAnsi"/>
          <w:color w:val="000000" w:themeColor="text1"/>
          <w:shd w:val="clear" w:color="auto" w:fill="FFFFFF"/>
          <w:lang w:val="en-US"/>
        </w:rPr>
        <w:t>aeruginosa</w:t>
      </w:r>
      <w:r w:rsidR="003F4235" w:rsidRPr="004B1558">
        <w:rPr>
          <w:rStyle w:val="Emphasis"/>
          <w:rFonts w:asciiTheme="minorHAnsi" w:hAnsiTheme="minorHAnsi" w:cstheme="minorHAnsi"/>
          <w:i w:val="0"/>
          <w:iCs w:val="0"/>
          <w:color w:val="000000" w:themeColor="text1"/>
          <w:shd w:val="clear" w:color="auto" w:fill="FFFFFF"/>
          <w:lang w:val="en-US"/>
        </w:rPr>
        <w:t>,</w:t>
      </w:r>
      <w:r w:rsidRPr="004B1558">
        <w:rPr>
          <w:rFonts w:asciiTheme="minorHAnsi" w:hAnsiTheme="minorHAnsi" w:cstheme="minorHAnsi"/>
          <w:color w:val="000000" w:themeColor="text1"/>
          <w:lang w:val="en-US"/>
        </w:rPr>
        <w:t xml:space="preserve"> is known to adopt a biofilm </w:t>
      </w:r>
      <w:r w:rsidR="00AC050D" w:rsidRPr="004B1558">
        <w:rPr>
          <w:rFonts w:asciiTheme="minorHAnsi" w:hAnsiTheme="minorHAnsi" w:cstheme="minorHAnsi"/>
          <w:color w:val="000000" w:themeColor="text1"/>
          <w:lang w:val="en-US"/>
        </w:rPr>
        <w:t>mode of growth</w:t>
      </w:r>
      <w:r w:rsidRPr="004B1558">
        <w:rPr>
          <w:rFonts w:asciiTheme="minorHAnsi" w:hAnsiTheme="minorHAnsi" w:cstheme="minorHAnsi"/>
          <w:color w:val="000000" w:themeColor="text1"/>
          <w:lang w:val="en-US"/>
        </w:rPr>
        <w:t>, caus</w:t>
      </w:r>
      <w:r w:rsidR="003F4235" w:rsidRPr="004B1558">
        <w:rPr>
          <w:rFonts w:asciiTheme="minorHAnsi" w:hAnsiTheme="minorHAnsi" w:cstheme="minorHAnsi"/>
          <w:color w:val="000000" w:themeColor="text1"/>
          <w:lang w:val="en-US"/>
        </w:rPr>
        <w:t>ing</w:t>
      </w:r>
      <w:r w:rsidRPr="004B1558">
        <w:rPr>
          <w:rFonts w:asciiTheme="minorHAnsi" w:hAnsiTheme="minorHAnsi" w:cstheme="minorHAnsi"/>
          <w:color w:val="000000" w:themeColor="text1"/>
          <w:lang w:val="en-US"/>
        </w:rPr>
        <w:t xml:space="preserve"> chronic pulmonary infection in patients</w:t>
      </w:r>
      <w:r w:rsidR="00CC1BC5" w:rsidRPr="004B1558">
        <w:rPr>
          <w:rFonts w:asciiTheme="minorHAnsi" w:hAnsiTheme="minorHAnsi" w:cstheme="minorHAnsi"/>
          <w:color w:val="000000" w:themeColor="text1"/>
          <w:lang w:val="en-US"/>
        </w:rPr>
        <w:t xml:space="preserve"> with cystic fibrosis (CF)</w:t>
      </w:r>
      <w:r w:rsidR="00D258FB" w:rsidRPr="004B1558">
        <w:rPr>
          <w:rFonts w:asciiTheme="minorHAnsi" w:hAnsiTheme="minorHAnsi" w:cstheme="minorHAnsi"/>
          <w:color w:val="000000" w:themeColor="text1"/>
          <w:lang w:val="en-US"/>
        </w:rPr>
        <w:t>.</w:t>
      </w:r>
      <w:r w:rsidR="00130DC6" w:rsidRPr="004B1558">
        <w:rPr>
          <w:rFonts w:asciiTheme="minorHAnsi" w:hAnsiTheme="minorHAnsi" w:cstheme="minorHAnsi"/>
          <w:color w:val="000000" w:themeColor="text1"/>
          <w:lang w:val="en-US"/>
        </w:rPr>
        <w:t xml:space="preserve"> </w:t>
      </w:r>
      <w:r w:rsidR="009E7BF0" w:rsidRPr="004B1558">
        <w:rPr>
          <w:rStyle w:val="Emphasis"/>
          <w:rFonts w:asciiTheme="minorHAnsi" w:hAnsiTheme="minorHAnsi" w:cstheme="minorHAnsi"/>
          <w:i w:val="0"/>
          <w:iCs w:val="0"/>
          <w:color w:val="000000" w:themeColor="text1"/>
          <w:shd w:val="clear" w:color="auto" w:fill="FFFFFF"/>
          <w:lang w:val="en-US"/>
        </w:rPr>
        <w:t>The computer program,</w:t>
      </w:r>
      <w:r w:rsidR="00D258FB" w:rsidRPr="004B1558">
        <w:rPr>
          <w:rStyle w:val="Emphasis"/>
          <w:rFonts w:asciiTheme="minorHAnsi" w:hAnsiTheme="minorHAnsi" w:cstheme="minorHAnsi"/>
          <w:i w:val="0"/>
          <w:iCs w:val="0"/>
          <w:color w:val="000000" w:themeColor="text1"/>
          <w:shd w:val="clear" w:color="auto" w:fill="FFFFFF"/>
          <w:lang w:val="en-US"/>
        </w:rPr>
        <w:t xml:space="preserve"> </w:t>
      </w:r>
      <w:r w:rsidRPr="004B1558">
        <w:rPr>
          <w:rFonts w:asciiTheme="minorHAnsi" w:hAnsiTheme="minorHAnsi" w:cstheme="minorHAnsi"/>
          <w:color w:val="000000" w:themeColor="text1"/>
          <w:lang w:val="en-US"/>
        </w:rPr>
        <w:t>COMSTAT</w:t>
      </w:r>
      <w:r w:rsidR="003F4235"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is a </w:t>
      </w:r>
      <w:r w:rsidR="005C0358" w:rsidRPr="004B1558">
        <w:rPr>
          <w:rFonts w:asciiTheme="minorHAnsi" w:hAnsiTheme="minorHAnsi" w:cstheme="minorHAnsi"/>
          <w:color w:val="000000" w:themeColor="text1"/>
          <w:lang w:val="en-US"/>
        </w:rPr>
        <w:t>useful tool for</w:t>
      </w:r>
      <w:r w:rsidR="00D85F87" w:rsidRPr="004B1558">
        <w:rPr>
          <w:rFonts w:asciiTheme="minorHAnsi" w:hAnsiTheme="minorHAnsi" w:cstheme="minorHAnsi"/>
          <w:color w:val="000000" w:themeColor="text1"/>
          <w:lang w:val="en-US"/>
        </w:rPr>
        <w:t xml:space="preserve"> </w:t>
      </w:r>
      <w:r w:rsidR="00EC5829" w:rsidRPr="004B1558">
        <w:rPr>
          <w:rFonts w:asciiTheme="minorHAnsi" w:hAnsiTheme="minorHAnsi" w:cstheme="minorHAnsi"/>
          <w:color w:val="000000" w:themeColor="text1"/>
          <w:lang w:val="en-US"/>
        </w:rPr>
        <w:t>quantifying</w:t>
      </w:r>
      <w:r w:rsidR="005C0358"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antimicrobial-induced changes </w:t>
      </w:r>
      <w:r w:rsidR="00F34A5F" w:rsidRPr="004B1558">
        <w:rPr>
          <w:rFonts w:asciiTheme="minorHAnsi" w:hAnsiTheme="minorHAnsi" w:cstheme="minorHAnsi"/>
          <w:color w:val="000000" w:themeColor="text1"/>
          <w:lang w:val="en-US"/>
        </w:rPr>
        <w:t>in</w:t>
      </w:r>
      <w:r w:rsidRPr="004B1558">
        <w:rPr>
          <w:rFonts w:asciiTheme="minorHAnsi" w:hAnsiTheme="minorHAnsi" w:cstheme="minorHAnsi"/>
          <w:color w:val="000000" w:themeColor="text1"/>
          <w:lang w:val="en-US"/>
        </w:rPr>
        <w:t xml:space="preserve"> </w:t>
      </w:r>
      <w:r w:rsidR="005C0358" w:rsidRPr="004B1558">
        <w:rPr>
          <w:rStyle w:val="Emphasis"/>
          <w:rFonts w:asciiTheme="minorHAnsi" w:hAnsiTheme="minorHAnsi" w:cstheme="minorHAnsi"/>
          <w:color w:val="000000" w:themeColor="text1"/>
          <w:shd w:val="clear" w:color="auto" w:fill="FFFFFF"/>
          <w:lang w:val="en-US"/>
        </w:rPr>
        <w:t xml:space="preserve">P. aeruginosa </w:t>
      </w:r>
      <w:r w:rsidRPr="004B1558">
        <w:rPr>
          <w:rFonts w:asciiTheme="minorHAnsi" w:hAnsiTheme="minorHAnsi" w:cstheme="minorHAnsi"/>
          <w:color w:val="000000" w:themeColor="text1"/>
          <w:lang w:val="en-US"/>
        </w:rPr>
        <w:t>biofilm</w:t>
      </w:r>
      <w:r w:rsidR="00617381" w:rsidRPr="004B1558">
        <w:rPr>
          <w:rFonts w:asciiTheme="minorHAnsi" w:hAnsiTheme="minorHAnsi" w:cstheme="minorHAnsi"/>
          <w:color w:val="000000" w:themeColor="text1"/>
          <w:lang w:val="en-US"/>
        </w:rPr>
        <w:t xml:space="preserve"> </w:t>
      </w:r>
      <w:r w:rsidR="00E20D42" w:rsidRPr="004B1558">
        <w:rPr>
          <w:rFonts w:asciiTheme="minorHAnsi" w:hAnsiTheme="minorHAnsi" w:cstheme="minorHAnsi"/>
          <w:color w:val="000000" w:themeColor="text1"/>
          <w:lang w:val="en-US"/>
        </w:rPr>
        <w:t xml:space="preserve">architecture </w:t>
      </w:r>
      <w:r w:rsidR="002F2EEC" w:rsidRPr="004B1558">
        <w:rPr>
          <w:rFonts w:asciiTheme="minorHAnsi" w:hAnsiTheme="minorHAnsi" w:cstheme="minorHAnsi"/>
          <w:color w:val="000000" w:themeColor="text1"/>
          <w:lang w:val="en-US"/>
        </w:rPr>
        <w:t>by extracting data from three-dimensional confocal images</w:t>
      </w:r>
      <w:r w:rsidRPr="004B1558">
        <w:rPr>
          <w:rFonts w:asciiTheme="minorHAnsi" w:hAnsiTheme="minorHAnsi" w:cstheme="minorHAnsi"/>
          <w:color w:val="000000" w:themeColor="text1"/>
          <w:lang w:val="en-US"/>
        </w:rPr>
        <w:t xml:space="preserve">. However, </w:t>
      </w:r>
      <w:r w:rsidR="00515F5C" w:rsidRPr="004B1558">
        <w:rPr>
          <w:rFonts w:asciiTheme="minorHAnsi" w:hAnsiTheme="minorHAnsi" w:cstheme="minorHAnsi"/>
          <w:color w:val="000000" w:themeColor="text1"/>
          <w:lang w:val="en-US"/>
        </w:rPr>
        <w:t>standardized</w:t>
      </w:r>
      <w:r w:rsidRPr="004B1558">
        <w:rPr>
          <w:rFonts w:asciiTheme="minorHAnsi" w:hAnsiTheme="minorHAnsi" w:cstheme="minorHAnsi"/>
          <w:color w:val="000000" w:themeColor="text1"/>
          <w:lang w:val="en-US"/>
        </w:rPr>
        <w:t xml:space="preserve"> </w:t>
      </w:r>
      <w:r w:rsidR="00515F5C" w:rsidRPr="004B1558">
        <w:rPr>
          <w:rFonts w:asciiTheme="minorHAnsi" w:hAnsiTheme="minorHAnsi" w:cstheme="minorHAnsi"/>
          <w:color w:val="000000" w:themeColor="text1"/>
          <w:lang w:val="en-US"/>
        </w:rPr>
        <w:t xml:space="preserve">operation of </w:t>
      </w:r>
      <w:r w:rsidR="009B2211" w:rsidRPr="004B1558">
        <w:rPr>
          <w:rFonts w:asciiTheme="minorHAnsi" w:hAnsiTheme="minorHAnsi" w:cstheme="minorHAnsi"/>
          <w:color w:val="000000" w:themeColor="text1"/>
          <w:lang w:val="en-US"/>
        </w:rPr>
        <w:t xml:space="preserve">the </w:t>
      </w:r>
      <w:r w:rsidR="00D258FB" w:rsidRPr="004B1558">
        <w:rPr>
          <w:rFonts w:asciiTheme="minorHAnsi" w:hAnsiTheme="minorHAnsi" w:cstheme="minorHAnsi"/>
          <w:color w:val="000000" w:themeColor="text1"/>
          <w:lang w:val="en-US"/>
        </w:rPr>
        <w:t xml:space="preserve">software </w:t>
      </w:r>
      <w:r w:rsidRPr="004B1558">
        <w:rPr>
          <w:rFonts w:asciiTheme="minorHAnsi" w:hAnsiTheme="minorHAnsi" w:cstheme="minorHAnsi"/>
          <w:color w:val="000000" w:themeColor="text1"/>
          <w:lang w:val="en-US"/>
        </w:rPr>
        <w:t xml:space="preserve">is less commonly addressed, which </w:t>
      </w:r>
      <w:r w:rsidR="00441131" w:rsidRPr="004B1558">
        <w:rPr>
          <w:rFonts w:asciiTheme="minorHAnsi" w:hAnsiTheme="minorHAnsi" w:cstheme="minorHAnsi"/>
          <w:color w:val="000000" w:themeColor="text1"/>
          <w:lang w:val="en-US"/>
        </w:rPr>
        <w:t xml:space="preserve">is important for optimal </w:t>
      </w:r>
      <w:r w:rsidR="009700A8" w:rsidRPr="004B1558">
        <w:rPr>
          <w:rFonts w:asciiTheme="minorHAnsi" w:hAnsiTheme="minorHAnsi" w:cstheme="minorHAnsi"/>
          <w:color w:val="000000" w:themeColor="text1"/>
          <w:lang w:val="en-US"/>
        </w:rPr>
        <w:t>reporting</w:t>
      </w:r>
      <w:r w:rsidR="00C645F0" w:rsidRPr="004B1558">
        <w:rPr>
          <w:rFonts w:asciiTheme="minorHAnsi" w:hAnsiTheme="minorHAnsi" w:cstheme="minorHAnsi"/>
          <w:color w:val="000000" w:themeColor="text1"/>
          <w:lang w:val="en-US"/>
        </w:rPr>
        <w:t xml:space="preserve"> of </w:t>
      </w:r>
      <w:r w:rsidRPr="004B1558">
        <w:rPr>
          <w:rFonts w:asciiTheme="minorHAnsi" w:hAnsiTheme="minorHAnsi" w:cstheme="minorHAnsi"/>
          <w:color w:val="000000" w:themeColor="text1"/>
          <w:lang w:val="en-US"/>
        </w:rPr>
        <w:t xml:space="preserve">biofilm </w:t>
      </w:r>
      <w:r w:rsidR="006576E5" w:rsidRPr="004B1558">
        <w:rPr>
          <w:rFonts w:asciiTheme="minorHAnsi" w:hAnsiTheme="minorHAnsi" w:cstheme="minorHAnsi"/>
          <w:color w:val="000000" w:themeColor="text1"/>
          <w:lang w:val="en-US"/>
        </w:rPr>
        <w:t>behavior</w:t>
      </w:r>
      <w:r w:rsidR="009B2211" w:rsidRPr="004B1558">
        <w:rPr>
          <w:rFonts w:asciiTheme="minorHAnsi" w:hAnsiTheme="minorHAnsi" w:cstheme="minorHAnsi"/>
          <w:color w:val="000000" w:themeColor="text1"/>
          <w:lang w:val="en-US"/>
        </w:rPr>
        <w:t xml:space="preserve"> and</w:t>
      </w:r>
      <w:r w:rsidR="00441131" w:rsidRPr="004B1558">
        <w:rPr>
          <w:rFonts w:asciiTheme="minorHAnsi" w:hAnsiTheme="minorHAnsi" w:cstheme="minorHAnsi"/>
          <w:color w:val="000000" w:themeColor="text1"/>
          <w:lang w:val="en-US"/>
        </w:rPr>
        <w:t xml:space="preserve"> cross-cent</w:t>
      </w:r>
      <w:r w:rsidR="00167CC3" w:rsidRPr="004B1558">
        <w:rPr>
          <w:rFonts w:asciiTheme="minorHAnsi" w:hAnsiTheme="minorHAnsi" w:cstheme="minorHAnsi"/>
          <w:color w:val="000000" w:themeColor="text1"/>
          <w:lang w:val="en-US"/>
        </w:rPr>
        <w:t>er</w:t>
      </w:r>
      <w:r w:rsidR="00441131" w:rsidRPr="004B1558">
        <w:rPr>
          <w:rFonts w:asciiTheme="minorHAnsi" w:hAnsiTheme="minorHAnsi" w:cstheme="minorHAnsi"/>
          <w:color w:val="000000" w:themeColor="text1"/>
          <w:lang w:val="en-US"/>
        </w:rPr>
        <w:t xml:space="preserve"> </w:t>
      </w:r>
      <w:r w:rsidR="003F4235" w:rsidRPr="004B1558">
        <w:rPr>
          <w:rFonts w:asciiTheme="minorHAnsi" w:hAnsiTheme="minorHAnsi" w:cstheme="minorHAnsi"/>
          <w:color w:val="000000" w:themeColor="text1"/>
          <w:lang w:val="en-US"/>
        </w:rPr>
        <w:t>compariso</w:t>
      </w:r>
      <w:r w:rsidR="00441131" w:rsidRPr="004B1558">
        <w:rPr>
          <w:rFonts w:asciiTheme="minorHAnsi" w:hAnsiTheme="minorHAnsi" w:cstheme="minorHAnsi"/>
          <w:color w:val="000000" w:themeColor="text1"/>
          <w:lang w:val="en-US"/>
        </w:rPr>
        <w:t>n</w:t>
      </w:r>
      <w:r w:rsidRPr="004B1558">
        <w:rPr>
          <w:rFonts w:asciiTheme="minorHAnsi" w:hAnsiTheme="minorHAnsi" w:cstheme="minorHAnsi"/>
          <w:color w:val="000000" w:themeColor="text1"/>
          <w:lang w:val="en-US"/>
        </w:rPr>
        <w:t xml:space="preserve">. Thus, </w:t>
      </w:r>
      <w:r w:rsidR="002F2EEC" w:rsidRPr="004B1558">
        <w:rPr>
          <w:rFonts w:asciiTheme="minorHAnsi" w:hAnsiTheme="minorHAnsi" w:cstheme="minorHAnsi"/>
          <w:color w:val="000000" w:themeColor="text1"/>
          <w:lang w:val="en-US"/>
        </w:rPr>
        <w:t xml:space="preserve">the aim of this </w:t>
      </w:r>
      <w:r w:rsidR="007055BF" w:rsidRPr="004B1558">
        <w:rPr>
          <w:rFonts w:asciiTheme="minorHAnsi" w:hAnsiTheme="minorHAnsi" w:cstheme="minorHAnsi"/>
          <w:color w:val="000000" w:themeColor="text1"/>
          <w:lang w:val="en-US"/>
        </w:rPr>
        <w:t>protocol</w:t>
      </w:r>
      <w:r w:rsidR="002F2EEC" w:rsidRPr="004B1558">
        <w:rPr>
          <w:rFonts w:asciiTheme="minorHAnsi" w:hAnsiTheme="minorHAnsi" w:cstheme="minorHAnsi"/>
          <w:color w:val="000000" w:themeColor="text1"/>
          <w:lang w:val="en-US"/>
        </w:rPr>
        <w:t xml:space="preserve"> is to</w:t>
      </w:r>
      <w:r w:rsidRPr="004B1558">
        <w:rPr>
          <w:rFonts w:asciiTheme="minorHAnsi" w:hAnsiTheme="minorHAnsi" w:cstheme="minorHAnsi"/>
          <w:color w:val="000000" w:themeColor="text1"/>
          <w:lang w:val="en-US"/>
        </w:rPr>
        <w:t xml:space="preserve"> provide a simple and reproducible framework for quantifying </w:t>
      </w:r>
      <w:r w:rsidR="00E70423" w:rsidRPr="00C5085E">
        <w:rPr>
          <w:rFonts w:asciiTheme="minorHAnsi" w:hAnsiTheme="minorHAnsi" w:cstheme="minorHAnsi"/>
          <w:i/>
          <w:iCs/>
          <w:color w:val="000000" w:themeColor="text1"/>
          <w:lang w:val="en-US"/>
          <w:rPrChange w:id="3" w:author="Amanda Morris" w:date="2020-10-16T11:42:00Z">
            <w:rPr>
              <w:rFonts w:asciiTheme="minorHAnsi" w:hAnsiTheme="minorHAnsi" w:cstheme="minorHAnsi"/>
              <w:color w:val="000000" w:themeColor="text1"/>
              <w:lang w:val="en-US"/>
            </w:rPr>
          </w:rPrChange>
        </w:rPr>
        <w:t>in vitro</w:t>
      </w:r>
      <w:r w:rsidR="009B221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biofilm structures</w:t>
      </w:r>
      <w:r w:rsidR="007055BF" w:rsidRPr="004B1558">
        <w:rPr>
          <w:rFonts w:asciiTheme="minorHAnsi" w:hAnsiTheme="minorHAnsi" w:cstheme="minorHAnsi"/>
          <w:color w:val="000000" w:themeColor="text1"/>
          <w:lang w:val="en-US"/>
        </w:rPr>
        <w:t xml:space="preserve"> under varying antimicrobial conditions</w:t>
      </w:r>
      <w:r w:rsidRPr="004B1558">
        <w:rPr>
          <w:rFonts w:asciiTheme="minorHAnsi" w:hAnsiTheme="minorHAnsi" w:cstheme="minorHAnsi"/>
          <w:color w:val="000000" w:themeColor="text1"/>
          <w:lang w:val="en-US"/>
        </w:rPr>
        <w:t xml:space="preserve"> </w:t>
      </w:r>
      <w:r w:rsidR="00F85B42" w:rsidRPr="004B1558">
        <w:rPr>
          <w:rFonts w:asciiTheme="minorHAnsi" w:hAnsiTheme="minorHAnsi" w:cstheme="minorHAnsi"/>
          <w:color w:val="000000" w:themeColor="text1"/>
          <w:lang w:val="en-US"/>
        </w:rPr>
        <w:t>via</w:t>
      </w:r>
      <w:r w:rsidRPr="004B1558">
        <w:rPr>
          <w:rFonts w:asciiTheme="minorHAnsi" w:hAnsiTheme="minorHAnsi" w:cstheme="minorHAnsi"/>
          <w:color w:val="000000" w:themeColor="text1"/>
          <w:lang w:val="en-US"/>
        </w:rPr>
        <w:t xml:space="preserve"> COMSTA</w:t>
      </w:r>
      <w:r w:rsidR="009B2211" w:rsidRPr="004B1558">
        <w:rPr>
          <w:rFonts w:asciiTheme="minorHAnsi" w:hAnsiTheme="minorHAnsi" w:cstheme="minorHAnsi"/>
          <w:color w:val="000000" w:themeColor="text1"/>
          <w:lang w:val="en-US"/>
        </w:rPr>
        <w:t>T</w:t>
      </w:r>
      <w:r w:rsidRPr="004B1558">
        <w:rPr>
          <w:rFonts w:asciiTheme="minorHAnsi" w:hAnsiTheme="minorHAnsi" w:cstheme="minorHAnsi"/>
          <w:color w:val="000000" w:themeColor="text1"/>
          <w:lang w:val="en-US"/>
        </w:rPr>
        <w:t>.</w:t>
      </w:r>
      <w:r w:rsidR="00D85F87" w:rsidRPr="004B1558">
        <w:rPr>
          <w:rFonts w:asciiTheme="minorHAnsi" w:hAnsiTheme="minorHAnsi" w:cstheme="minorHAnsi"/>
          <w:color w:val="000000" w:themeColor="text1"/>
          <w:lang w:val="en-US"/>
        </w:rPr>
        <w:t xml:space="preserve"> </w:t>
      </w:r>
      <w:r w:rsidR="00024D35" w:rsidRPr="004B1558">
        <w:rPr>
          <w:rFonts w:asciiTheme="minorHAnsi" w:hAnsiTheme="minorHAnsi" w:cstheme="minorHAnsi"/>
          <w:color w:val="000000" w:themeColor="text1"/>
          <w:shd w:val="clear" w:color="auto" w:fill="FFFFFF"/>
          <w:lang w:val="en-US"/>
        </w:rPr>
        <w:t>The</w:t>
      </w:r>
      <w:r w:rsidR="00024D35" w:rsidRPr="004B1558">
        <w:rPr>
          <w:rFonts w:asciiTheme="minorHAnsi" w:hAnsiTheme="minorHAnsi" w:cstheme="minorHAnsi"/>
          <w:color w:val="000000" w:themeColor="text1"/>
          <w:lang w:val="en-US"/>
        </w:rPr>
        <w:t xml:space="preserve"> technique is modeled using a CF </w:t>
      </w:r>
      <w:r w:rsidR="00024D35" w:rsidRPr="004B1558">
        <w:rPr>
          <w:rStyle w:val="Emphasis"/>
          <w:rFonts w:asciiTheme="minorHAnsi" w:hAnsiTheme="minorHAnsi" w:cstheme="minorHAnsi"/>
          <w:color w:val="000000" w:themeColor="text1"/>
          <w:shd w:val="clear" w:color="auto" w:fill="FFFFFF"/>
          <w:lang w:val="en-US"/>
        </w:rPr>
        <w:t>P. aeruginosa</w:t>
      </w:r>
      <w:r w:rsidR="002A4E65" w:rsidRPr="004B1558">
        <w:rPr>
          <w:rStyle w:val="Emphasis"/>
          <w:rFonts w:asciiTheme="minorHAnsi" w:hAnsiTheme="minorHAnsi" w:cstheme="minorHAnsi"/>
          <w:color w:val="000000" w:themeColor="text1"/>
          <w:shd w:val="clear" w:color="auto" w:fill="FFFFFF"/>
          <w:lang w:val="en-US"/>
        </w:rPr>
        <w:t xml:space="preserve"> </w:t>
      </w:r>
      <w:r w:rsidR="002A4E65" w:rsidRPr="004B1558">
        <w:rPr>
          <w:rStyle w:val="Emphasis"/>
          <w:rFonts w:asciiTheme="minorHAnsi" w:hAnsiTheme="minorHAnsi" w:cstheme="minorHAnsi"/>
          <w:i w:val="0"/>
          <w:iCs w:val="0"/>
          <w:color w:val="000000" w:themeColor="text1"/>
          <w:shd w:val="clear" w:color="auto" w:fill="FFFFFF"/>
          <w:lang w:val="en-US"/>
        </w:rPr>
        <w:t>isolate</w:t>
      </w:r>
      <w:r w:rsidR="007055BF" w:rsidRPr="004B1558">
        <w:rPr>
          <w:rStyle w:val="Emphasis"/>
          <w:rFonts w:asciiTheme="minorHAnsi" w:hAnsiTheme="minorHAnsi" w:cstheme="minorHAnsi"/>
          <w:i w:val="0"/>
          <w:iCs w:val="0"/>
          <w:color w:val="000000" w:themeColor="text1"/>
          <w:shd w:val="clear" w:color="auto" w:fill="FFFFFF"/>
          <w:lang w:val="en-US"/>
        </w:rPr>
        <w:t>,</w:t>
      </w:r>
      <w:r w:rsidR="00024D35" w:rsidRPr="004B1558">
        <w:rPr>
          <w:rStyle w:val="Emphasis"/>
          <w:rFonts w:asciiTheme="minorHAnsi" w:hAnsiTheme="minorHAnsi" w:cstheme="minorHAnsi"/>
          <w:color w:val="000000" w:themeColor="text1"/>
          <w:shd w:val="clear" w:color="auto" w:fill="FFFFFF"/>
          <w:lang w:val="en-US"/>
        </w:rPr>
        <w:t xml:space="preserve"> </w:t>
      </w:r>
      <w:r w:rsidR="00024D35" w:rsidRPr="004B1558">
        <w:rPr>
          <w:rStyle w:val="Emphasis"/>
          <w:rFonts w:asciiTheme="minorHAnsi" w:hAnsiTheme="minorHAnsi" w:cstheme="minorHAnsi"/>
          <w:i w:val="0"/>
          <w:iCs w:val="0"/>
          <w:color w:val="000000" w:themeColor="text1"/>
          <w:shd w:val="clear" w:color="auto" w:fill="FFFFFF"/>
          <w:lang w:val="en-US"/>
        </w:rPr>
        <w:t>grown in the form of biofilm replicates</w:t>
      </w:r>
      <w:r w:rsidR="00FA0699" w:rsidRPr="004B1558">
        <w:rPr>
          <w:rStyle w:val="Emphasis"/>
          <w:rFonts w:asciiTheme="minorHAnsi" w:hAnsiTheme="minorHAnsi" w:cstheme="minorHAnsi"/>
          <w:i w:val="0"/>
          <w:iCs w:val="0"/>
          <w:color w:val="000000" w:themeColor="text1"/>
          <w:shd w:val="clear" w:color="auto" w:fill="FFFFFF"/>
          <w:lang w:val="en-US"/>
        </w:rPr>
        <w:t>,</w:t>
      </w:r>
      <w:r w:rsidR="00024D35" w:rsidRPr="004B1558">
        <w:rPr>
          <w:rStyle w:val="Emphasis"/>
          <w:rFonts w:asciiTheme="minorHAnsi" w:hAnsiTheme="minorHAnsi" w:cstheme="minorHAnsi"/>
          <w:i w:val="0"/>
          <w:iCs w:val="0"/>
          <w:color w:val="000000" w:themeColor="text1"/>
          <w:shd w:val="clear" w:color="auto" w:fill="FFFFFF"/>
          <w:lang w:val="en-US"/>
        </w:rPr>
        <w:t xml:space="preserve"> </w:t>
      </w:r>
      <w:r w:rsidR="00FD238C" w:rsidRPr="004B1558">
        <w:rPr>
          <w:rStyle w:val="Emphasis"/>
          <w:rFonts w:asciiTheme="minorHAnsi" w:hAnsiTheme="minorHAnsi" w:cstheme="minorHAnsi"/>
          <w:i w:val="0"/>
          <w:iCs w:val="0"/>
          <w:color w:val="000000" w:themeColor="text1"/>
          <w:shd w:val="clear" w:color="auto" w:fill="FFFFFF"/>
          <w:lang w:val="en-US"/>
        </w:rPr>
        <w:t xml:space="preserve">and </w:t>
      </w:r>
      <w:r w:rsidR="00024D35" w:rsidRPr="004B1558">
        <w:rPr>
          <w:rStyle w:val="Emphasis"/>
          <w:rFonts w:asciiTheme="minorHAnsi" w:hAnsiTheme="minorHAnsi" w:cstheme="minorHAnsi"/>
          <w:i w:val="0"/>
          <w:iCs w:val="0"/>
          <w:color w:val="000000" w:themeColor="text1"/>
          <w:shd w:val="clear" w:color="auto" w:fill="FFFFFF"/>
          <w:lang w:val="en-US"/>
        </w:rPr>
        <w:t xml:space="preserve">exposed to </w:t>
      </w:r>
      <w:r w:rsidR="003F4235" w:rsidRPr="004B1558">
        <w:rPr>
          <w:rStyle w:val="Emphasis"/>
          <w:rFonts w:asciiTheme="minorHAnsi" w:hAnsiTheme="minorHAnsi" w:cstheme="minorHAnsi"/>
          <w:i w:val="0"/>
          <w:iCs w:val="0"/>
          <w:color w:val="000000" w:themeColor="text1"/>
          <w:shd w:val="clear" w:color="auto" w:fill="FFFFFF"/>
          <w:lang w:val="en-US"/>
        </w:rPr>
        <w:t>t</w:t>
      </w:r>
      <w:r w:rsidR="00024D35" w:rsidRPr="004B1558">
        <w:rPr>
          <w:rStyle w:val="Emphasis"/>
          <w:rFonts w:asciiTheme="minorHAnsi" w:hAnsiTheme="minorHAnsi" w:cstheme="minorHAnsi"/>
          <w:i w:val="0"/>
          <w:iCs w:val="0"/>
          <w:color w:val="000000" w:themeColor="text1"/>
          <w:shd w:val="clear" w:color="auto" w:fill="FFFFFF"/>
          <w:lang w:val="en-US"/>
        </w:rPr>
        <w:t xml:space="preserve">obramycin and </w:t>
      </w:r>
      <w:r w:rsidR="00067949" w:rsidRPr="004B1558">
        <w:rPr>
          <w:rStyle w:val="Emphasis"/>
          <w:rFonts w:asciiTheme="minorHAnsi" w:hAnsiTheme="minorHAnsi" w:cstheme="minorHAnsi"/>
          <w:i w:val="0"/>
          <w:iCs w:val="0"/>
          <w:color w:val="000000" w:themeColor="text1"/>
          <w:shd w:val="clear" w:color="auto" w:fill="FFFFFF"/>
          <w:lang w:val="en-US"/>
        </w:rPr>
        <w:t xml:space="preserve">the </w:t>
      </w:r>
      <w:r w:rsidR="00024D35" w:rsidRPr="004B1558">
        <w:rPr>
          <w:rStyle w:val="Emphasis"/>
          <w:rFonts w:asciiTheme="minorHAnsi" w:hAnsiTheme="minorHAnsi" w:cstheme="minorHAnsi"/>
          <w:i w:val="0"/>
          <w:iCs w:val="0"/>
          <w:color w:val="000000" w:themeColor="text1"/>
          <w:shd w:val="clear" w:color="auto" w:fill="FFFFFF"/>
          <w:lang w:val="en-US"/>
        </w:rPr>
        <w:t>anti-</w:t>
      </w:r>
      <w:proofErr w:type="spellStart"/>
      <w:r w:rsidR="00024D35" w:rsidRPr="004B1558">
        <w:rPr>
          <w:rStyle w:val="Emphasis"/>
          <w:rFonts w:asciiTheme="minorHAnsi" w:hAnsiTheme="minorHAnsi" w:cstheme="minorHAnsi"/>
          <w:i w:val="0"/>
          <w:iCs w:val="0"/>
          <w:color w:val="000000" w:themeColor="text1"/>
          <w:shd w:val="clear" w:color="auto" w:fill="FFFFFF"/>
          <w:lang w:val="en-US"/>
        </w:rPr>
        <w:t>Psl</w:t>
      </w:r>
      <w:proofErr w:type="spellEnd"/>
      <w:r w:rsidR="00024D35" w:rsidRPr="004B1558">
        <w:rPr>
          <w:rStyle w:val="Emphasis"/>
          <w:rFonts w:asciiTheme="minorHAnsi" w:hAnsiTheme="minorHAnsi" w:cstheme="minorHAnsi"/>
          <w:i w:val="0"/>
          <w:iCs w:val="0"/>
          <w:color w:val="000000" w:themeColor="text1"/>
          <w:shd w:val="clear" w:color="auto" w:fill="FFFFFF"/>
          <w:lang w:val="en-US"/>
        </w:rPr>
        <w:t xml:space="preserve"> monoclonal antibody, Psl0096. </w:t>
      </w:r>
      <w:r w:rsidR="002A5E06" w:rsidRPr="004B1558">
        <w:rPr>
          <w:rFonts w:asciiTheme="minorHAnsi" w:hAnsiTheme="minorHAnsi" w:cstheme="minorHAnsi"/>
          <w:color w:val="000000" w:themeColor="text1"/>
          <w:lang w:val="en-US"/>
        </w:rPr>
        <w:t>Th</w:t>
      </w:r>
      <w:r w:rsidR="00255946" w:rsidRPr="004B1558">
        <w:rPr>
          <w:rFonts w:asciiTheme="minorHAnsi" w:hAnsiTheme="minorHAnsi" w:cstheme="minorHAnsi"/>
          <w:color w:val="000000" w:themeColor="text1"/>
          <w:lang w:val="en-US"/>
        </w:rPr>
        <w:t>e s</w:t>
      </w:r>
      <w:r w:rsidR="002A4E65" w:rsidRPr="004B1558">
        <w:rPr>
          <w:rFonts w:asciiTheme="minorHAnsi" w:hAnsiTheme="minorHAnsi" w:cstheme="minorHAnsi"/>
          <w:color w:val="000000" w:themeColor="text1"/>
          <w:lang w:val="en-US"/>
        </w:rPr>
        <w:t>tep-by-step</w:t>
      </w:r>
      <w:r w:rsidR="00255946" w:rsidRPr="004B1558">
        <w:rPr>
          <w:rFonts w:asciiTheme="minorHAnsi" w:hAnsiTheme="minorHAnsi" w:cstheme="minorHAnsi"/>
          <w:color w:val="000000" w:themeColor="text1"/>
          <w:lang w:val="en-US"/>
        </w:rPr>
        <w:t xml:space="preserve"> </w:t>
      </w:r>
      <w:r w:rsidR="002A5E06" w:rsidRPr="004B1558">
        <w:rPr>
          <w:rFonts w:asciiTheme="minorHAnsi" w:hAnsiTheme="minorHAnsi" w:cstheme="minorHAnsi"/>
          <w:color w:val="000000" w:themeColor="text1"/>
          <w:lang w:val="en-US"/>
        </w:rPr>
        <w:t xml:space="preserve">approach </w:t>
      </w:r>
      <w:r w:rsidR="00255946" w:rsidRPr="004B1558">
        <w:rPr>
          <w:rFonts w:asciiTheme="minorHAnsi" w:hAnsiTheme="minorHAnsi" w:cstheme="minorHAnsi"/>
          <w:color w:val="000000" w:themeColor="text1"/>
          <w:lang w:val="en-US"/>
        </w:rPr>
        <w:t xml:space="preserve">aims to </w:t>
      </w:r>
      <w:r w:rsidR="00AF36C3" w:rsidRPr="004B1558">
        <w:rPr>
          <w:rFonts w:asciiTheme="minorHAnsi" w:hAnsiTheme="minorHAnsi" w:cstheme="minorHAnsi"/>
          <w:color w:val="000000" w:themeColor="text1"/>
          <w:lang w:val="en-US"/>
        </w:rPr>
        <w:t>reduce</w:t>
      </w:r>
      <w:r w:rsidR="00255946" w:rsidRPr="004B1558">
        <w:rPr>
          <w:rFonts w:asciiTheme="minorHAnsi" w:hAnsiTheme="minorHAnsi" w:cstheme="minorHAnsi"/>
          <w:color w:val="000000" w:themeColor="text1"/>
          <w:lang w:val="en-US"/>
        </w:rPr>
        <w:t xml:space="preserve"> user ambiguity and </w:t>
      </w:r>
      <w:r w:rsidR="005C0358" w:rsidRPr="004B1558">
        <w:rPr>
          <w:rFonts w:asciiTheme="minorHAnsi" w:hAnsiTheme="minorHAnsi" w:cstheme="minorHAnsi"/>
          <w:color w:val="000000" w:themeColor="text1"/>
          <w:lang w:val="en-US"/>
        </w:rPr>
        <w:t xml:space="preserve">minimize the </w:t>
      </w:r>
      <w:r w:rsidR="00255946" w:rsidRPr="004B1558">
        <w:rPr>
          <w:rFonts w:asciiTheme="minorHAnsi" w:hAnsiTheme="minorHAnsi" w:cstheme="minorHAnsi"/>
          <w:color w:val="000000" w:themeColor="text1"/>
          <w:lang w:val="en-US"/>
        </w:rPr>
        <w:t xml:space="preserve">chance of overlooking crucial </w:t>
      </w:r>
      <w:r w:rsidR="00674591" w:rsidRPr="004B1558">
        <w:rPr>
          <w:rFonts w:asciiTheme="minorHAnsi" w:hAnsiTheme="minorHAnsi" w:cstheme="minorHAnsi"/>
          <w:color w:val="000000" w:themeColor="text1"/>
          <w:lang w:val="en-US"/>
        </w:rPr>
        <w:t xml:space="preserve">image-processing </w:t>
      </w:r>
      <w:r w:rsidR="00255946" w:rsidRPr="004B1558">
        <w:rPr>
          <w:rFonts w:asciiTheme="minorHAnsi" w:hAnsiTheme="minorHAnsi" w:cstheme="minorHAnsi"/>
          <w:color w:val="000000" w:themeColor="text1"/>
          <w:lang w:val="en-US"/>
        </w:rPr>
        <w:t xml:space="preserve">steps. </w:t>
      </w:r>
      <w:r w:rsidR="00A45031" w:rsidRPr="004B1558">
        <w:rPr>
          <w:rFonts w:asciiTheme="minorHAnsi" w:hAnsiTheme="minorHAnsi" w:cstheme="minorHAnsi"/>
          <w:color w:val="000000" w:themeColor="text1"/>
          <w:lang w:val="en-US"/>
        </w:rPr>
        <w:t xml:space="preserve">Specifically, </w:t>
      </w:r>
      <w:r w:rsidR="00D854F9" w:rsidRPr="004B1558">
        <w:rPr>
          <w:rFonts w:asciiTheme="minorHAnsi" w:hAnsiTheme="minorHAnsi" w:cstheme="minorHAnsi"/>
          <w:color w:val="000000" w:themeColor="text1"/>
          <w:lang w:val="en-US"/>
        </w:rPr>
        <w:t>the protocol e</w:t>
      </w:r>
      <w:r w:rsidR="002A5E06" w:rsidRPr="004B1558">
        <w:rPr>
          <w:rFonts w:asciiTheme="minorHAnsi" w:hAnsiTheme="minorHAnsi" w:cstheme="minorHAnsi"/>
          <w:color w:val="000000" w:themeColor="text1"/>
          <w:lang w:val="en-US"/>
        </w:rPr>
        <w:t>mphasi</w:t>
      </w:r>
      <w:r w:rsidR="002A4E65" w:rsidRPr="004B1558">
        <w:rPr>
          <w:rFonts w:asciiTheme="minorHAnsi" w:hAnsiTheme="minorHAnsi" w:cstheme="minorHAnsi"/>
          <w:color w:val="000000" w:themeColor="text1"/>
          <w:lang w:val="en-US"/>
        </w:rPr>
        <w:t>z</w:t>
      </w:r>
      <w:r w:rsidR="002A5E06" w:rsidRPr="004B1558">
        <w:rPr>
          <w:rFonts w:asciiTheme="minorHAnsi" w:hAnsiTheme="minorHAnsi" w:cstheme="minorHAnsi"/>
          <w:color w:val="000000" w:themeColor="text1"/>
          <w:lang w:val="en-US"/>
        </w:rPr>
        <w:t>es</w:t>
      </w:r>
      <w:r w:rsidR="00FA0699" w:rsidRPr="004B1558">
        <w:rPr>
          <w:rFonts w:asciiTheme="minorHAnsi" w:hAnsiTheme="minorHAnsi" w:cstheme="minorHAnsi"/>
          <w:color w:val="000000" w:themeColor="text1"/>
          <w:lang w:val="en-US"/>
        </w:rPr>
        <w:t xml:space="preserve"> </w:t>
      </w:r>
      <w:r w:rsidR="00067949" w:rsidRPr="004B1558">
        <w:rPr>
          <w:rFonts w:asciiTheme="minorHAnsi" w:hAnsiTheme="minorHAnsi" w:cstheme="minorHAnsi"/>
          <w:color w:val="000000" w:themeColor="text1"/>
          <w:lang w:val="en-US"/>
        </w:rPr>
        <w:t xml:space="preserve">the </w:t>
      </w:r>
      <w:r w:rsidR="00AF36C3" w:rsidRPr="004B1558">
        <w:rPr>
          <w:rFonts w:asciiTheme="minorHAnsi" w:hAnsiTheme="minorHAnsi" w:cstheme="minorHAnsi"/>
          <w:color w:val="000000" w:themeColor="text1"/>
          <w:lang w:val="en-US"/>
        </w:rPr>
        <w:t>elimination of</w:t>
      </w:r>
      <w:r w:rsidR="009054A5" w:rsidRPr="004B1558">
        <w:rPr>
          <w:rFonts w:asciiTheme="minorHAnsi" w:hAnsiTheme="minorHAnsi" w:cstheme="minorHAnsi"/>
          <w:color w:val="000000" w:themeColor="text1"/>
          <w:lang w:val="en-US"/>
        </w:rPr>
        <w:t xml:space="preserve"> </w:t>
      </w:r>
      <w:r w:rsidR="009054A5" w:rsidRPr="004B1558">
        <w:rPr>
          <w:rFonts w:asciiTheme="minorHAnsi" w:hAnsiTheme="minorHAnsi" w:cstheme="minorHAnsi"/>
          <w:color w:val="000000"/>
          <w:shd w:val="clear" w:color="auto" w:fill="FFFFFF"/>
          <w:lang w:val="en-US"/>
        </w:rPr>
        <w:t xml:space="preserve">subjective variations associated with </w:t>
      </w:r>
      <w:r w:rsidR="000B56A5" w:rsidRPr="004B1558">
        <w:rPr>
          <w:rFonts w:asciiTheme="minorHAnsi" w:hAnsiTheme="minorHAnsi" w:cstheme="minorHAnsi"/>
          <w:color w:val="000000"/>
          <w:shd w:val="clear" w:color="auto" w:fill="FFFFFF"/>
          <w:lang w:val="en-US"/>
        </w:rPr>
        <w:t xml:space="preserve">the </w:t>
      </w:r>
      <w:r w:rsidR="002A4E65" w:rsidRPr="004B1558">
        <w:rPr>
          <w:rFonts w:asciiTheme="minorHAnsi" w:hAnsiTheme="minorHAnsi" w:cstheme="minorHAnsi"/>
          <w:color w:val="000000"/>
          <w:shd w:val="clear" w:color="auto" w:fill="FFFFFF"/>
          <w:lang w:val="en-US"/>
        </w:rPr>
        <w:t xml:space="preserve">manual </w:t>
      </w:r>
      <w:r w:rsidR="009054A5" w:rsidRPr="004B1558">
        <w:rPr>
          <w:rFonts w:asciiTheme="minorHAnsi" w:hAnsiTheme="minorHAnsi" w:cstheme="minorHAnsi"/>
          <w:color w:val="000000"/>
          <w:shd w:val="clear" w:color="auto" w:fill="FFFFFF"/>
          <w:lang w:val="en-US"/>
        </w:rPr>
        <w:t xml:space="preserve">operation of COMSTAT, including image segmentation and </w:t>
      </w:r>
      <w:r w:rsidR="00515F5C" w:rsidRPr="004B1558">
        <w:rPr>
          <w:rFonts w:asciiTheme="minorHAnsi" w:hAnsiTheme="minorHAnsi" w:cstheme="minorHAnsi"/>
          <w:color w:val="000000"/>
          <w:shd w:val="clear" w:color="auto" w:fill="FFFFFF"/>
          <w:lang w:val="en-US"/>
        </w:rPr>
        <w:t xml:space="preserve">the </w:t>
      </w:r>
      <w:r w:rsidR="009054A5" w:rsidRPr="004B1558">
        <w:rPr>
          <w:rFonts w:asciiTheme="minorHAnsi" w:hAnsiTheme="minorHAnsi" w:cstheme="minorHAnsi"/>
          <w:color w:val="000000"/>
          <w:shd w:val="clear" w:color="auto" w:fill="FFFFFF"/>
          <w:lang w:val="en-US"/>
        </w:rPr>
        <w:t xml:space="preserve">selection </w:t>
      </w:r>
      <w:r w:rsidR="00515F5C" w:rsidRPr="004B1558">
        <w:rPr>
          <w:rFonts w:asciiTheme="minorHAnsi" w:hAnsiTheme="minorHAnsi" w:cstheme="minorHAnsi"/>
          <w:color w:val="000000"/>
          <w:shd w:val="clear" w:color="auto" w:fill="FFFFFF"/>
          <w:lang w:val="en-US"/>
        </w:rPr>
        <w:t>of appropriate quantitative analysis function</w:t>
      </w:r>
      <w:r w:rsidR="009054A5" w:rsidRPr="004B1558">
        <w:rPr>
          <w:rFonts w:asciiTheme="minorHAnsi" w:hAnsiTheme="minorHAnsi" w:cstheme="minorHAnsi"/>
          <w:color w:val="000000"/>
          <w:shd w:val="clear" w:color="auto" w:fill="FFFFFF"/>
          <w:lang w:val="en-US"/>
        </w:rPr>
        <w:t>s.</w:t>
      </w:r>
      <w:r w:rsidR="002A5E06" w:rsidRPr="004B1558">
        <w:rPr>
          <w:rFonts w:asciiTheme="minorHAnsi" w:hAnsiTheme="minorHAnsi" w:cstheme="minorHAnsi"/>
          <w:color w:val="000000" w:themeColor="text1"/>
          <w:lang w:val="en-US"/>
        </w:rPr>
        <w:t xml:space="preserve"> </w:t>
      </w:r>
      <w:r w:rsidR="002F2EEC" w:rsidRPr="004B1558">
        <w:rPr>
          <w:rFonts w:asciiTheme="minorHAnsi" w:hAnsiTheme="minorHAnsi" w:cstheme="minorHAnsi"/>
          <w:color w:val="000000" w:themeColor="text1"/>
          <w:lang w:val="en-US"/>
        </w:rPr>
        <w:t xml:space="preserve">Although </w:t>
      </w:r>
      <w:r w:rsidR="00617381" w:rsidRPr="004B1558">
        <w:rPr>
          <w:rFonts w:asciiTheme="minorHAnsi" w:hAnsiTheme="minorHAnsi" w:cstheme="minorHAnsi"/>
          <w:color w:val="000000" w:themeColor="text1"/>
          <w:lang w:val="en-US"/>
        </w:rPr>
        <w:t xml:space="preserve">this </w:t>
      </w:r>
      <w:r w:rsidR="00617381" w:rsidRPr="004B1558">
        <w:rPr>
          <w:rFonts w:asciiTheme="minorHAnsi" w:hAnsiTheme="minorHAnsi" w:cstheme="minorHAnsi"/>
          <w:color w:val="000000" w:themeColor="text1"/>
          <w:lang w:val="en-US"/>
        </w:rPr>
        <w:lastRenderedPageBreak/>
        <w:t>method</w:t>
      </w:r>
      <w:r w:rsidR="002F2EEC" w:rsidRPr="004B1558">
        <w:rPr>
          <w:rFonts w:asciiTheme="minorHAnsi" w:hAnsiTheme="minorHAnsi" w:cstheme="minorHAnsi"/>
          <w:color w:val="000000" w:themeColor="text1"/>
          <w:lang w:val="en-US"/>
        </w:rPr>
        <w:t xml:space="preserve"> requires use</w:t>
      </w:r>
      <w:r w:rsidR="00617381" w:rsidRPr="004B1558">
        <w:rPr>
          <w:rFonts w:asciiTheme="minorHAnsi" w:hAnsiTheme="minorHAnsi" w:cstheme="minorHAnsi"/>
          <w:color w:val="000000" w:themeColor="text1"/>
          <w:lang w:val="en-US"/>
        </w:rPr>
        <w:t xml:space="preserve">rs to spend </w:t>
      </w:r>
      <w:r w:rsidR="002F2EEC" w:rsidRPr="004B1558">
        <w:rPr>
          <w:rFonts w:asciiTheme="minorHAnsi" w:hAnsiTheme="minorHAnsi" w:cstheme="minorHAnsi"/>
          <w:color w:val="000000" w:themeColor="text1"/>
          <w:lang w:val="en-US"/>
        </w:rPr>
        <w:t xml:space="preserve">additional time processing </w:t>
      </w:r>
      <w:r w:rsidR="00617381" w:rsidRPr="004B1558">
        <w:rPr>
          <w:rFonts w:asciiTheme="minorHAnsi" w:hAnsiTheme="minorHAnsi" w:cstheme="minorHAnsi"/>
          <w:color w:val="000000" w:themeColor="text1"/>
          <w:lang w:val="en-US"/>
        </w:rPr>
        <w:t>confocal</w:t>
      </w:r>
      <w:r w:rsidR="002F2EEC" w:rsidRPr="004B1558">
        <w:rPr>
          <w:rFonts w:asciiTheme="minorHAnsi" w:hAnsiTheme="minorHAnsi" w:cstheme="minorHAnsi"/>
          <w:color w:val="000000" w:themeColor="text1"/>
          <w:lang w:val="en-US"/>
        </w:rPr>
        <w:t xml:space="preserve"> images</w:t>
      </w:r>
      <w:r w:rsidR="00617381" w:rsidRPr="004B1558">
        <w:rPr>
          <w:rFonts w:asciiTheme="minorHAnsi" w:hAnsiTheme="minorHAnsi" w:cstheme="minorHAnsi"/>
          <w:color w:val="000000" w:themeColor="text1"/>
          <w:lang w:val="en-US"/>
        </w:rPr>
        <w:t xml:space="preserve"> prior to running COMSTAT</w:t>
      </w:r>
      <w:r w:rsidR="002F2EEC" w:rsidRPr="004B1558">
        <w:rPr>
          <w:rFonts w:asciiTheme="minorHAnsi" w:hAnsiTheme="minorHAnsi" w:cstheme="minorHAnsi"/>
          <w:color w:val="000000" w:themeColor="text1"/>
          <w:lang w:val="en-US"/>
        </w:rPr>
        <w:t>, it</w:t>
      </w:r>
      <w:r w:rsidR="00831D6A" w:rsidRPr="004B1558">
        <w:rPr>
          <w:rFonts w:asciiTheme="minorHAnsi" w:hAnsiTheme="minorHAnsi" w:cstheme="minorHAnsi"/>
          <w:color w:val="000000" w:themeColor="text1"/>
          <w:lang w:val="en-US"/>
        </w:rPr>
        <w:t xml:space="preserve"> helps minimize misrepresented biofilm</w:t>
      </w:r>
      <w:r w:rsidR="002F2EEC" w:rsidRPr="004B1558">
        <w:rPr>
          <w:rFonts w:asciiTheme="minorHAnsi" w:hAnsiTheme="minorHAnsi" w:cstheme="minorHAnsi"/>
          <w:color w:val="000000" w:themeColor="text1"/>
          <w:lang w:val="en-US"/>
        </w:rPr>
        <w:t xml:space="preserve"> heterogen</w:t>
      </w:r>
      <w:r w:rsidR="00617381" w:rsidRPr="004B1558">
        <w:rPr>
          <w:rFonts w:asciiTheme="minorHAnsi" w:hAnsiTheme="minorHAnsi" w:cstheme="minorHAnsi"/>
          <w:color w:val="000000" w:themeColor="text1"/>
          <w:lang w:val="en-US"/>
        </w:rPr>
        <w:t xml:space="preserve">icity </w:t>
      </w:r>
      <w:r w:rsidR="002A4E65" w:rsidRPr="004B1558">
        <w:rPr>
          <w:rFonts w:asciiTheme="minorHAnsi" w:hAnsiTheme="minorHAnsi" w:cstheme="minorHAnsi"/>
          <w:color w:val="000000" w:themeColor="text1"/>
          <w:lang w:val="en-US"/>
        </w:rPr>
        <w:t>in</w:t>
      </w:r>
      <w:r w:rsidR="00E20D42" w:rsidRPr="004B1558">
        <w:rPr>
          <w:rFonts w:asciiTheme="minorHAnsi" w:hAnsiTheme="minorHAnsi" w:cstheme="minorHAnsi"/>
          <w:color w:val="000000" w:themeColor="text1"/>
          <w:lang w:val="en-US"/>
        </w:rPr>
        <w:t xml:space="preserve"> automated </w:t>
      </w:r>
      <w:r w:rsidR="002A4E65" w:rsidRPr="004B1558">
        <w:rPr>
          <w:rFonts w:asciiTheme="minorHAnsi" w:hAnsiTheme="minorHAnsi" w:cstheme="minorHAnsi"/>
          <w:color w:val="000000" w:themeColor="text1"/>
          <w:lang w:val="en-US"/>
        </w:rPr>
        <w:t>outputs.</w:t>
      </w:r>
    </w:p>
    <w:p w14:paraId="5399E6CE" w14:textId="77777777" w:rsidR="002A5E06" w:rsidRPr="004B1558" w:rsidRDefault="002A5E06" w:rsidP="00E70423">
      <w:pPr>
        <w:jc w:val="both"/>
        <w:rPr>
          <w:rFonts w:asciiTheme="minorHAnsi" w:hAnsiTheme="minorHAnsi" w:cstheme="minorHAnsi"/>
          <w:color w:val="000000" w:themeColor="text1"/>
          <w:lang w:val="en-US"/>
        </w:rPr>
      </w:pPr>
    </w:p>
    <w:p w14:paraId="76EAD54B" w14:textId="2C268E3E" w:rsidR="00AB5FA1" w:rsidRPr="004B1558" w:rsidRDefault="00AB5FA1" w:rsidP="00E70423">
      <w:pPr>
        <w:jc w:val="both"/>
        <w:rPr>
          <w:rFonts w:asciiTheme="minorHAnsi" w:hAnsiTheme="minorHAnsi" w:cstheme="minorHAnsi"/>
          <w:color w:val="000000" w:themeColor="text1"/>
          <w:lang w:val="en-US"/>
        </w:rPr>
      </w:pPr>
      <w:r w:rsidRPr="004B1558">
        <w:rPr>
          <w:rFonts w:asciiTheme="minorHAnsi" w:hAnsiTheme="minorHAnsi" w:cstheme="minorHAnsi"/>
          <w:b/>
          <w:color w:val="000000" w:themeColor="text1"/>
          <w:lang w:val="en-US"/>
        </w:rPr>
        <w:t>INTRODUCTION</w:t>
      </w:r>
      <w:r w:rsidRPr="004B1558">
        <w:rPr>
          <w:rFonts w:asciiTheme="minorHAnsi" w:hAnsiTheme="minorHAnsi" w:cstheme="minorHAnsi"/>
          <w:b/>
          <w:bCs/>
          <w:color w:val="000000" w:themeColor="text1"/>
          <w:lang w:val="en-US"/>
        </w:rPr>
        <w:t>:</w:t>
      </w:r>
      <w:r w:rsidRPr="004B1558">
        <w:rPr>
          <w:rFonts w:asciiTheme="minorHAnsi" w:hAnsiTheme="minorHAnsi" w:cstheme="minorHAnsi"/>
          <w:color w:val="000000" w:themeColor="text1"/>
          <w:lang w:val="en-US"/>
        </w:rPr>
        <w:t xml:space="preserve"> </w:t>
      </w:r>
      <w:r w:rsidR="009054A5" w:rsidRPr="004B1558">
        <w:rPr>
          <w:rFonts w:asciiTheme="minorHAnsi" w:hAnsiTheme="minorHAnsi" w:cstheme="minorHAnsi"/>
          <w:color w:val="000000" w:themeColor="text1"/>
          <w:lang w:val="en-US"/>
        </w:rPr>
        <w:t xml:space="preserve"> </w:t>
      </w:r>
    </w:p>
    <w:p w14:paraId="17447DF6" w14:textId="069E7256" w:rsidR="00E23875" w:rsidRPr="004B1558" w:rsidRDefault="00CA0596"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Biofilms are </w:t>
      </w:r>
      <w:r w:rsidR="00044CA7" w:rsidRPr="004B1558">
        <w:rPr>
          <w:rFonts w:asciiTheme="minorHAnsi" w:hAnsiTheme="minorHAnsi" w:cstheme="minorHAnsi"/>
          <w:color w:val="000000" w:themeColor="text1"/>
          <w:lang w:val="en-US"/>
        </w:rPr>
        <w:t>aggregate</w:t>
      </w:r>
      <w:r w:rsidRPr="004B1558">
        <w:rPr>
          <w:rFonts w:asciiTheme="minorHAnsi" w:hAnsiTheme="minorHAnsi" w:cstheme="minorHAnsi"/>
          <w:color w:val="000000" w:themeColor="text1"/>
          <w:lang w:val="en-US"/>
        </w:rPr>
        <w:t>s</w:t>
      </w:r>
      <w:r w:rsidR="00421C19" w:rsidRPr="004B1558">
        <w:rPr>
          <w:rFonts w:asciiTheme="minorHAnsi" w:hAnsiTheme="minorHAnsi" w:cstheme="minorHAnsi"/>
          <w:color w:val="000000" w:themeColor="text1"/>
          <w:lang w:val="en-US"/>
        </w:rPr>
        <w:t xml:space="preserve"> </w:t>
      </w:r>
      <w:r w:rsidR="00F228A4" w:rsidRPr="004B1558">
        <w:rPr>
          <w:rFonts w:asciiTheme="minorHAnsi" w:hAnsiTheme="minorHAnsi" w:cstheme="minorHAnsi"/>
          <w:color w:val="000000" w:themeColor="text1"/>
          <w:lang w:val="en-US"/>
        </w:rPr>
        <w:t>of microorganism</w:t>
      </w:r>
      <w:r w:rsidRPr="004B1558">
        <w:rPr>
          <w:rFonts w:asciiTheme="minorHAnsi" w:hAnsiTheme="minorHAnsi" w:cstheme="minorHAnsi"/>
          <w:color w:val="000000" w:themeColor="text1"/>
          <w:lang w:val="en-US"/>
        </w:rPr>
        <w:t>s</w:t>
      </w:r>
      <w:r w:rsidR="00421C19" w:rsidRPr="004B1558">
        <w:rPr>
          <w:rFonts w:asciiTheme="minorHAnsi" w:hAnsiTheme="minorHAnsi" w:cstheme="minorHAnsi"/>
          <w:color w:val="000000" w:themeColor="text1"/>
          <w:lang w:val="en-US"/>
        </w:rPr>
        <w:t xml:space="preserve"> </w:t>
      </w:r>
      <w:r w:rsidR="00F228A4" w:rsidRPr="004B1558">
        <w:rPr>
          <w:rFonts w:asciiTheme="minorHAnsi" w:hAnsiTheme="minorHAnsi" w:cstheme="minorHAnsi"/>
          <w:color w:val="000000" w:themeColor="text1"/>
          <w:lang w:val="en-US"/>
        </w:rPr>
        <w:t>oriented in a matrix</w:t>
      </w:r>
      <w:r w:rsidR="00252BA7" w:rsidRPr="004B1558">
        <w:rPr>
          <w:rFonts w:asciiTheme="minorHAnsi" w:hAnsiTheme="minorHAnsi" w:cstheme="minorHAnsi"/>
          <w:color w:val="000000" w:themeColor="text1"/>
          <w:lang w:val="en-US"/>
        </w:rPr>
        <w:t xml:space="preserve"> </w:t>
      </w:r>
      <w:r w:rsidR="00C741A1" w:rsidRPr="004B1558">
        <w:rPr>
          <w:rFonts w:asciiTheme="minorHAnsi" w:hAnsiTheme="minorHAnsi" w:cstheme="minorHAnsi"/>
          <w:color w:val="000000" w:themeColor="text1"/>
          <w:lang w:val="en-US"/>
        </w:rPr>
        <w:t xml:space="preserve">of </w:t>
      </w:r>
      <w:r w:rsidR="00E84AB4" w:rsidRPr="004B1558">
        <w:rPr>
          <w:rFonts w:asciiTheme="minorHAnsi" w:hAnsiTheme="minorHAnsi" w:cstheme="minorHAnsi"/>
          <w:color w:val="000000" w:themeColor="text1"/>
          <w:lang w:val="en-US"/>
        </w:rPr>
        <w:t xml:space="preserve">self-produced </w:t>
      </w:r>
      <w:r w:rsidR="00F228A4" w:rsidRPr="004B1558">
        <w:rPr>
          <w:rFonts w:asciiTheme="minorHAnsi" w:hAnsiTheme="minorHAnsi" w:cstheme="minorHAnsi"/>
          <w:color w:val="000000" w:themeColor="text1"/>
          <w:lang w:val="en-US"/>
        </w:rPr>
        <w:t xml:space="preserve">extracellular </w:t>
      </w:r>
      <w:r w:rsidR="00170F0E" w:rsidRPr="004B1558">
        <w:rPr>
          <w:rFonts w:asciiTheme="minorHAnsi" w:hAnsiTheme="minorHAnsi" w:cstheme="minorHAnsi"/>
          <w:color w:val="000000" w:themeColor="text1"/>
          <w:lang w:val="en-US"/>
        </w:rPr>
        <w:t>polymeric substance</w:t>
      </w:r>
      <w:r w:rsidR="0027134C" w:rsidRPr="004B1558">
        <w:rPr>
          <w:rFonts w:asciiTheme="minorHAnsi" w:hAnsiTheme="minorHAnsi" w:cstheme="minorHAnsi"/>
          <w:color w:val="000000" w:themeColor="text1"/>
          <w:lang w:val="en-US"/>
        </w:rPr>
        <w:t>s</w:t>
      </w:r>
      <w:r w:rsidR="00170F0E" w:rsidRPr="004B1558">
        <w:rPr>
          <w:rFonts w:asciiTheme="minorHAnsi" w:hAnsiTheme="minorHAnsi" w:cstheme="minorHAnsi"/>
          <w:color w:val="000000" w:themeColor="text1"/>
          <w:lang w:val="en-US"/>
        </w:rPr>
        <w:t xml:space="preserve"> (EPS</w:t>
      </w:r>
      <w:r w:rsidR="00252BA7" w:rsidRPr="004B1558">
        <w:rPr>
          <w:rFonts w:asciiTheme="minorHAnsi" w:hAnsiTheme="minorHAnsi" w:cstheme="minorHAnsi"/>
          <w:color w:val="000000" w:themeColor="text1"/>
          <w:lang w:val="en-US"/>
        </w:rPr>
        <w:t>)</w:t>
      </w:r>
      <w:r w:rsidR="00C741A1" w:rsidRPr="004B1558">
        <w:rPr>
          <w:rFonts w:asciiTheme="minorHAnsi" w:hAnsiTheme="minorHAnsi" w:cstheme="minorHAnsi"/>
          <w:color w:val="000000" w:themeColor="text1"/>
          <w:lang w:val="en-US"/>
        </w:rPr>
        <w:t>.</w:t>
      </w:r>
      <w:r w:rsidR="00127A77" w:rsidRPr="004B1558">
        <w:rPr>
          <w:rFonts w:asciiTheme="minorHAnsi" w:hAnsiTheme="minorHAnsi" w:cstheme="minorHAnsi"/>
          <w:color w:val="000000" w:themeColor="text1"/>
          <w:lang w:val="en-US"/>
        </w:rPr>
        <w:t xml:space="preserve"> </w:t>
      </w:r>
      <w:r w:rsidR="00C741A1" w:rsidRPr="004B1558">
        <w:rPr>
          <w:rFonts w:asciiTheme="minorHAnsi" w:hAnsiTheme="minorHAnsi" w:cstheme="minorHAnsi"/>
          <w:color w:val="000000" w:themeColor="text1"/>
          <w:shd w:val="clear" w:color="auto" w:fill="FFFFFF"/>
          <w:lang w:val="en-US"/>
        </w:rPr>
        <w:t xml:space="preserve">The </w:t>
      </w:r>
      <w:r w:rsidR="00896219" w:rsidRPr="004B1558">
        <w:rPr>
          <w:rFonts w:asciiTheme="minorHAnsi" w:hAnsiTheme="minorHAnsi" w:cstheme="minorHAnsi"/>
          <w:color w:val="000000" w:themeColor="text1"/>
          <w:lang w:val="en-US"/>
        </w:rPr>
        <w:t xml:space="preserve">EPS </w:t>
      </w:r>
      <w:r w:rsidR="007768DC" w:rsidRPr="004B1558">
        <w:rPr>
          <w:rFonts w:asciiTheme="minorHAnsi" w:hAnsiTheme="minorHAnsi" w:cstheme="minorHAnsi"/>
          <w:color w:val="000000" w:themeColor="text1"/>
          <w:lang w:val="en-US"/>
        </w:rPr>
        <w:t xml:space="preserve">matrix </w:t>
      </w:r>
      <w:r w:rsidR="0018490F" w:rsidRPr="004B1558">
        <w:rPr>
          <w:rFonts w:asciiTheme="minorHAnsi" w:hAnsiTheme="minorHAnsi" w:cstheme="minorHAnsi"/>
          <w:color w:val="000000" w:themeColor="text1"/>
          <w:lang w:val="en-US"/>
        </w:rPr>
        <w:t>is very complex</w:t>
      </w:r>
      <w:r w:rsidR="00044CA7" w:rsidRPr="004B1558">
        <w:rPr>
          <w:rFonts w:asciiTheme="minorHAnsi" w:hAnsiTheme="minorHAnsi" w:cstheme="minorHAnsi"/>
          <w:color w:val="000000" w:themeColor="text1"/>
          <w:lang w:val="en-US"/>
        </w:rPr>
        <w:t>,</w:t>
      </w:r>
      <w:r w:rsidR="00A427B5" w:rsidRPr="004B1558">
        <w:rPr>
          <w:rFonts w:asciiTheme="minorHAnsi" w:hAnsiTheme="minorHAnsi" w:cstheme="minorHAnsi"/>
          <w:color w:val="000000" w:themeColor="text1"/>
          <w:lang w:val="en-US"/>
        </w:rPr>
        <w:t xml:space="preserve"> </w:t>
      </w:r>
      <w:r w:rsidR="00252BA7" w:rsidRPr="004B1558">
        <w:rPr>
          <w:rFonts w:asciiTheme="minorHAnsi" w:hAnsiTheme="minorHAnsi" w:cstheme="minorHAnsi"/>
          <w:color w:val="000000" w:themeColor="text1"/>
          <w:lang w:val="en-US"/>
        </w:rPr>
        <w:t>consist</w:t>
      </w:r>
      <w:r w:rsidR="00A427B5" w:rsidRPr="004B1558">
        <w:rPr>
          <w:rFonts w:asciiTheme="minorHAnsi" w:hAnsiTheme="minorHAnsi" w:cstheme="minorHAnsi"/>
          <w:color w:val="000000" w:themeColor="text1"/>
          <w:lang w:val="en-US"/>
        </w:rPr>
        <w:t xml:space="preserve">ing </w:t>
      </w:r>
      <w:r w:rsidR="00096D1C" w:rsidRPr="004B1558">
        <w:rPr>
          <w:rFonts w:asciiTheme="minorHAnsi" w:hAnsiTheme="minorHAnsi" w:cstheme="minorHAnsi"/>
          <w:color w:val="000000" w:themeColor="text1"/>
          <w:lang w:val="en-US"/>
        </w:rPr>
        <w:t xml:space="preserve">primarily </w:t>
      </w:r>
      <w:r w:rsidR="00252BA7" w:rsidRPr="004B1558">
        <w:rPr>
          <w:rFonts w:asciiTheme="minorHAnsi" w:hAnsiTheme="minorHAnsi" w:cstheme="minorHAnsi"/>
          <w:color w:val="000000" w:themeColor="text1"/>
          <w:lang w:val="en-US"/>
        </w:rPr>
        <w:t xml:space="preserve">of </w:t>
      </w:r>
      <w:r w:rsidR="00243CB6" w:rsidRPr="004B1558">
        <w:rPr>
          <w:rFonts w:asciiTheme="minorHAnsi" w:hAnsiTheme="minorHAnsi" w:cstheme="minorHAnsi"/>
          <w:color w:val="000000" w:themeColor="text1"/>
          <w:lang w:val="en-US"/>
        </w:rPr>
        <w:t xml:space="preserve">bacterial </w:t>
      </w:r>
      <w:r w:rsidR="00742A02" w:rsidRPr="004B1558">
        <w:rPr>
          <w:rFonts w:asciiTheme="minorHAnsi" w:hAnsiTheme="minorHAnsi" w:cstheme="minorHAnsi"/>
          <w:color w:val="000000" w:themeColor="text1"/>
          <w:lang w:val="en-US"/>
        </w:rPr>
        <w:t xml:space="preserve">cells, </w:t>
      </w:r>
      <w:r w:rsidR="00170F0E" w:rsidRPr="004B1558">
        <w:rPr>
          <w:rFonts w:asciiTheme="minorHAnsi" w:hAnsiTheme="minorHAnsi" w:cstheme="minorHAnsi"/>
          <w:color w:val="000000" w:themeColor="text1"/>
          <w:lang w:val="en-US"/>
        </w:rPr>
        <w:t xml:space="preserve">water, </w:t>
      </w:r>
      <w:r w:rsidR="00E63DF6" w:rsidRPr="004B1558">
        <w:rPr>
          <w:rFonts w:asciiTheme="minorHAnsi" w:hAnsiTheme="minorHAnsi" w:cstheme="minorHAnsi"/>
          <w:color w:val="000000" w:themeColor="text1"/>
          <w:shd w:val="clear" w:color="auto" w:fill="FFFFFF"/>
          <w:lang w:val="en-US"/>
        </w:rPr>
        <w:t xml:space="preserve">proteins, polysaccharides, lipids, </w:t>
      </w:r>
      <w:r w:rsidR="003A6C95" w:rsidRPr="004B1558">
        <w:rPr>
          <w:rFonts w:asciiTheme="minorHAnsi" w:hAnsiTheme="minorHAnsi" w:cstheme="minorHAnsi"/>
          <w:color w:val="000000" w:themeColor="text1"/>
          <w:shd w:val="clear" w:color="auto" w:fill="FFFFFF"/>
          <w:lang w:val="en-US"/>
        </w:rPr>
        <w:t xml:space="preserve">and </w:t>
      </w:r>
      <w:r w:rsidR="00E63DF6" w:rsidRPr="004B1558">
        <w:rPr>
          <w:rFonts w:asciiTheme="minorHAnsi" w:hAnsiTheme="minorHAnsi" w:cstheme="minorHAnsi"/>
          <w:color w:val="000000" w:themeColor="text1"/>
          <w:shd w:val="clear" w:color="auto" w:fill="FFFFFF"/>
          <w:lang w:val="en-US"/>
        </w:rPr>
        <w:t>nuclei</w:t>
      </w:r>
      <w:r w:rsidR="00170F0E" w:rsidRPr="004B1558">
        <w:rPr>
          <w:rFonts w:asciiTheme="minorHAnsi" w:hAnsiTheme="minorHAnsi" w:cstheme="minorHAnsi"/>
          <w:color w:val="000000" w:themeColor="text1"/>
          <w:shd w:val="clear" w:color="auto" w:fill="FFFFFF"/>
          <w:lang w:val="en-US"/>
        </w:rPr>
        <w:t xml:space="preserve">c </w:t>
      </w:r>
      <w:r w:rsidR="00E63DF6" w:rsidRPr="004B1558">
        <w:rPr>
          <w:rFonts w:asciiTheme="minorHAnsi" w:hAnsiTheme="minorHAnsi" w:cstheme="minorHAnsi"/>
          <w:color w:val="000000" w:themeColor="text1"/>
          <w:shd w:val="clear" w:color="auto" w:fill="FFFFFF"/>
          <w:lang w:val="en-US"/>
        </w:rPr>
        <w:t>acids</w:t>
      </w:r>
      <w:r w:rsidR="00F24B49" w:rsidRPr="004B1558">
        <w:rPr>
          <w:rFonts w:asciiTheme="minorHAnsi" w:hAnsiTheme="minorHAnsi" w:cstheme="minorHAnsi"/>
          <w:color w:val="000000" w:themeColor="text1"/>
          <w:shd w:val="clear" w:color="auto" w:fill="FFFFFF"/>
          <w:vertAlign w:val="superscript"/>
          <w:lang w:val="en-US"/>
        </w:rPr>
        <w:t>1</w:t>
      </w:r>
      <w:r w:rsidR="0037420D" w:rsidRPr="004B1558">
        <w:rPr>
          <w:rFonts w:asciiTheme="minorHAnsi" w:hAnsiTheme="minorHAnsi" w:cstheme="minorHAnsi"/>
          <w:color w:val="000000" w:themeColor="text1"/>
          <w:shd w:val="clear" w:color="auto" w:fill="FFFFFF"/>
          <w:lang w:val="en-US"/>
        </w:rPr>
        <w:t>,</w:t>
      </w:r>
      <w:r w:rsidR="00EB6E4F" w:rsidRPr="004B1558">
        <w:rPr>
          <w:rFonts w:asciiTheme="minorHAnsi" w:hAnsiTheme="minorHAnsi" w:cstheme="minorHAnsi"/>
          <w:color w:val="000000" w:themeColor="text1"/>
          <w:shd w:val="clear" w:color="auto" w:fill="FFFFFF"/>
          <w:lang w:val="en-US"/>
        </w:rPr>
        <w:t xml:space="preserve"> all of which </w:t>
      </w:r>
      <w:r w:rsidR="00EB6E4F" w:rsidRPr="004B1558">
        <w:rPr>
          <w:rFonts w:asciiTheme="minorHAnsi" w:hAnsiTheme="minorHAnsi" w:cstheme="minorHAnsi"/>
          <w:color w:val="000000" w:themeColor="text1"/>
          <w:lang w:val="en-US"/>
        </w:rPr>
        <w:t xml:space="preserve">make biofilms </w:t>
      </w:r>
      <w:r w:rsidR="00994361" w:rsidRPr="004B1558">
        <w:rPr>
          <w:rFonts w:asciiTheme="minorHAnsi" w:hAnsiTheme="minorHAnsi" w:cstheme="minorHAnsi"/>
          <w:color w:val="000000" w:themeColor="text1"/>
          <w:lang w:val="en-US"/>
        </w:rPr>
        <w:t xml:space="preserve">distinctly different </w:t>
      </w:r>
      <w:r w:rsidR="00EB6E4F" w:rsidRPr="004B1558">
        <w:rPr>
          <w:rFonts w:asciiTheme="minorHAnsi" w:hAnsiTheme="minorHAnsi" w:cstheme="minorHAnsi"/>
          <w:color w:val="000000" w:themeColor="text1"/>
          <w:lang w:val="en-US"/>
        </w:rPr>
        <w:t xml:space="preserve">from </w:t>
      </w:r>
      <w:r w:rsidR="00994361" w:rsidRPr="004B1558">
        <w:rPr>
          <w:rFonts w:asciiTheme="minorHAnsi" w:hAnsiTheme="minorHAnsi" w:cstheme="minorHAnsi"/>
          <w:color w:val="000000" w:themeColor="text1"/>
          <w:lang w:val="en-US"/>
        </w:rPr>
        <w:t xml:space="preserve">free-living planktonic cells. </w:t>
      </w:r>
      <w:r w:rsidR="0027134C" w:rsidRPr="004B1558">
        <w:rPr>
          <w:rFonts w:asciiTheme="minorHAnsi" w:hAnsiTheme="minorHAnsi" w:cstheme="minorHAnsi"/>
          <w:color w:val="000000" w:themeColor="text1"/>
          <w:lang w:val="en-US"/>
        </w:rPr>
        <w:t>B</w:t>
      </w:r>
      <w:r w:rsidR="007F411E" w:rsidRPr="004B1558">
        <w:rPr>
          <w:rFonts w:asciiTheme="minorHAnsi" w:hAnsiTheme="minorHAnsi" w:cstheme="minorHAnsi"/>
          <w:color w:val="000000" w:themeColor="text1"/>
          <w:lang w:val="en-US"/>
        </w:rPr>
        <w:t xml:space="preserve">iofilm EPS </w:t>
      </w:r>
      <w:r w:rsidR="0027134C" w:rsidRPr="004B1558">
        <w:rPr>
          <w:rFonts w:asciiTheme="minorHAnsi" w:hAnsiTheme="minorHAnsi" w:cstheme="minorHAnsi"/>
          <w:color w:val="000000" w:themeColor="text1"/>
          <w:lang w:val="en-US"/>
        </w:rPr>
        <w:t>are</w:t>
      </w:r>
      <w:r w:rsidR="00EE4BDC" w:rsidRPr="004B1558">
        <w:rPr>
          <w:rFonts w:asciiTheme="minorHAnsi" w:hAnsiTheme="minorHAnsi" w:cstheme="minorHAnsi"/>
          <w:color w:val="000000" w:themeColor="text1"/>
          <w:shd w:val="clear" w:color="auto" w:fill="FFFFFF"/>
          <w:lang w:val="en-US"/>
        </w:rPr>
        <w:t xml:space="preserve"> adherent to </w:t>
      </w:r>
      <w:r w:rsidR="00C741A1" w:rsidRPr="004B1558">
        <w:rPr>
          <w:rFonts w:asciiTheme="minorHAnsi" w:hAnsiTheme="minorHAnsi" w:cstheme="minorHAnsi"/>
          <w:color w:val="000000" w:themeColor="text1"/>
          <w:shd w:val="clear" w:color="auto" w:fill="FFFFFF"/>
          <w:lang w:val="en-US"/>
        </w:rPr>
        <w:t>each other and various surfaces</w:t>
      </w:r>
      <w:r w:rsidR="00096D1C" w:rsidRPr="004B1558">
        <w:rPr>
          <w:rFonts w:asciiTheme="minorHAnsi" w:hAnsiTheme="minorHAnsi" w:cstheme="minorHAnsi"/>
          <w:color w:val="000000" w:themeColor="text1"/>
          <w:lang w:val="en-US"/>
        </w:rPr>
        <w:t>.</w:t>
      </w:r>
      <w:r w:rsidR="00243CB6" w:rsidRPr="004B1558">
        <w:rPr>
          <w:rFonts w:asciiTheme="minorHAnsi" w:hAnsiTheme="minorHAnsi" w:cstheme="minorHAnsi"/>
          <w:color w:val="000000" w:themeColor="text1"/>
          <w:lang w:val="en-US"/>
        </w:rPr>
        <w:t xml:space="preserve"> </w:t>
      </w:r>
      <w:r w:rsidR="0027134C" w:rsidRPr="004B1558">
        <w:rPr>
          <w:rFonts w:asciiTheme="minorHAnsi" w:hAnsiTheme="minorHAnsi" w:cstheme="minorHAnsi"/>
          <w:color w:val="000000" w:themeColor="text1"/>
          <w:lang w:val="en-US"/>
        </w:rPr>
        <w:t>The EPS</w:t>
      </w:r>
      <w:r w:rsidR="00243CB6" w:rsidRPr="004B1558">
        <w:rPr>
          <w:rFonts w:asciiTheme="minorHAnsi" w:hAnsiTheme="minorHAnsi" w:cstheme="minorHAnsi"/>
          <w:color w:val="000000" w:themeColor="text1"/>
          <w:lang w:val="en-US"/>
        </w:rPr>
        <w:t xml:space="preserve"> matrix </w:t>
      </w:r>
      <w:r w:rsidR="00096D1C" w:rsidRPr="004B1558">
        <w:rPr>
          <w:rFonts w:asciiTheme="minorHAnsi" w:hAnsiTheme="minorHAnsi" w:cstheme="minorHAnsi"/>
          <w:color w:val="000000" w:themeColor="text1"/>
          <w:lang w:val="en-US"/>
        </w:rPr>
        <w:t>has</w:t>
      </w:r>
      <w:r w:rsidR="00E23875" w:rsidRPr="004B1558">
        <w:rPr>
          <w:rFonts w:asciiTheme="minorHAnsi" w:hAnsiTheme="minorHAnsi" w:cstheme="minorHAnsi"/>
          <w:color w:val="000000" w:themeColor="text1"/>
          <w:lang w:val="en-US"/>
        </w:rPr>
        <w:t xml:space="preserve"> properties</w:t>
      </w:r>
      <w:r w:rsidR="00C72FB6" w:rsidRPr="004B1558">
        <w:rPr>
          <w:rFonts w:asciiTheme="minorHAnsi" w:hAnsiTheme="minorHAnsi" w:cstheme="minorHAnsi"/>
          <w:color w:val="000000" w:themeColor="text1"/>
          <w:lang w:val="en-US"/>
        </w:rPr>
        <w:t xml:space="preserve"> that mediate</w:t>
      </w:r>
      <w:r w:rsidR="00B43F6E" w:rsidRPr="004B1558">
        <w:rPr>
          <w:rFonts w:asciiTheme="minorHAnsi" w:hAnsiTheme="minorHAnsi" w:cstheme="minorHAnsi"/>
          <w:color w:val="000000" w:themeColor="text1"/>
          <w:lang w:val="en-US"/>
        </w:rPr>
        <w:t xml:space="preserve"> </w:t>
      </w:r>
      <w:r w:rsidR="00AC3A5D" w:rsidRPr="004B1558">
        <w:rPr>
          <w:rFonts w:asciiTheme="minorHAnsi" w:hAnsiTheme="minorHAnsi" w:cstheme="minorHAnsi"/>
          <w:color w:val="000000" w:themeColor="text1"/>
          <w:lang w:val="en-US"/>
        </w:rPr>
        <w:t>cell-to-cell</w:t>
      </w:r>
      <w:r w:rsidR="00CB3DC8" w:rsidRPr="004B1558">
        <w:rPr>
          <w:rFonts w:asciiTheme="minorHAnsi" w:hAnsiTheme="minorHAnsi" w:cstheme="minorHAnsi"/>
          <w:color w:val="000000" w:themeColor="text1"/>
          <w:lang w:val="en-US"/>
        </w:rPr>
        <w:t xml:space="preserve"> </w:t>
      </w:r>
      <w:r w:rsidR="00C4583E" w:rsidRPr="004B1558">
        <w:rPr>
          <w:rFonts w:asciiTheme="minorHAnsi" w:hAnsiTheme="minorHAnsi" w:cstheme="minorHAnsi"/>
          <w:color w:val="000000" w:themeColor="text1"/>
          <w:lang w:val="en-US"/>
        </w:rPr>
        <w:t>exchange</w:t>
      </w:r>
      <w:r w:rsidR="00AC3A5D" w:rsidRPr="004B1558">
        <w:rPr>
          <w:rFonts w:asciiTheme="minorHAnsi" w:hAnsiTheme="minorHAnsi" w:cstheme="minorHAnsi"/>
          <w:color w:val="000000" w:themeColor="text1"/>
          <w:lang w:val="en-US"/>
        </w:rPr>
        <w:t xml:space="preserve"> of</w:t>
      </w:r>
      <w:r w:rsidR="00B74F64" w:rsidRPr="004B1558">
        <w:rPr>
          <w:rFonts w:asciiTheme="minorHAnsi" w:hAnsiTheme="minorHAnsi" w:cstheme="minorHAnsi"/>
          <w:color w:val="000000" w:themeColor="text1"/>
          <w:lang w:val="en-US"/>
        </w:rPr>
        <w:t xml:space="preserve"> </w:t>
      </w:r>
      <w:r w:rsidR="00F53F33" w:rsidRPr="004B1558">
        <w:rPr>
          <w:rFonts w:asciiTheme="minorHAnsi" w:hAnsiTheme="minorHAnsi" w:cstheme="minorHAnsi"/>
          <w:color w:val="000000" w:themeColor="text1"/>
          <w:lang w:val="en-US"/>
        </w:rPr>
        <w:t xml:space="preserve">metabolites, </w:t>
      </w:r>
      <w:r w:rsidR="00AC3A5D" w:rsidRPr="004B1558">
        <w:rPr>
          <w:rFonts w:asciiTheme="minorHAnsi" w:hAnsiTheme="minorHAnsi" w:cstheme="minorHAnsi"/>
          <w:color w:val="000000" w:themeColor="text1"/>
          <w:lang w:val="en-US"/>
        </w:rPr>
        <w:t xml:space="preserve">genetic material, </w:t>
      </w:r>
      <w:r w:rsidR="00C72FB6" w:rsidRPr="004B1558">
        <w:rPr>
          <w:rFonts w:asciiTheme="minorHAnsi" w:hAnsiTheme="minorHAnsi" w:cstheme="minorHAnsi"/>
          <w:color w:val="000000" w:themeColor="text1"/>
          <w:lang w:val="en-US"/>
        </w:rPr>
        <w:t xml:space="preserve">and </w:t>
      </w:r>
      <w:r w:rsidR="00CB3DC8" w:rsidRPr="004B1558">
        <w:rPr>
          <w:rFonts w:asciiTheme="minorHAnsi" w:hAnsiTheme="minorHAnsi" w:cstheme="minorHAnsi"/>
          <w:color w:val="000000" w:themeColor="text1"/>
          <w:lang w:val="en-US"/>
        </w:rPr>
        <w:t xml:space="preserve">compounds used for intercellular </w:t>
      </w:r>
      <w:r w:rsidR="00F53F33" w:rsidRPr="004B1558">
        <w:rPr>
          <w:rFonts w:asciiTheme="minorHAnsi" w:hAnsiTheme="minorHAnsi" w:cstheme="minorHAnsi"/>
          <w:color w:val="000000" w:themeColor="text1"/>
          <w:lang w:val="en-US"/>
        </w:rPr>
        <w:t>signaling</w:t>
      </w:r>
      <w:r w:rsidR="00AC3A5D" w:rsidRPr="004B1558">
        <w:rPr>
          <w:rFonts w:asciiTheme="minorHAnsi" w:hAnsiTheme="minorHAnsi" w:cstheme="minorHAnsi"/>
          <w:color w:val="000000" w:themeColor="text1"/>
          <w:lang w:val="en-US"/>
        </w:rPr>
        <w:t xml:space="preserve"> </w:t>
      </w:r>
      <w:r w:rsidR="00F53F33" w:rsidRPr="004B1558">
        <w:rPr>
          <w:rFonts w:asciiTheme="minorHAnsi" w:hAnsiTheme="minorHAnsi" w:cstheme="minorHAnsi"/>
          <w:color w:val="000000" w:themeColor="text1"/>
          <w:lang w:val="en-US"/>
        </w:rPr>
        <w:t>and</w:t>
      </w:r>
      <w:r w:rsidR="00B74F64" w:rsidRPr="004B1558">
        <w:rPr>
          <w:rFonts w:asciiTheme="minorHAnsi" w:hAnsiTheme="minorHAnsi" w:cstheme="minorHAnsi"/>
          <w:color w:val="000000" w:themeColor="text1"/>
          <w:lang w:val="en-US"/>
        </w:rPr>
        <w:t xml:space="preserve"> defens</w:t>
      </w:r>
      <w:r w:rsidR="00CB3DC8" w:rsidRPr="004B1558">
        <w:rPr>
          <w:rFonts w:asciiTheme="minorHAnsi" w:hAnsiTheme="minorHAnsi" w:cstheme="minorHAnsi"/>
          <w:color w:val="000000" w:themeColor="text1"/>
          <w:lang w:val="en-US"/>
        </w:rPr>
        <w:t>e</w:t>
      </w:r>
      <w:r w:rsidR="00F24B49" w:rsidRPr="004B1558">
        <w:rPr>
          <w:rFonts w:asciiTheme="minorHAnsi" w:hAnsiTheme="minorHAnsi" w:cstheme="minorHAnsi"/>
          <w:color w:val="000000" w:themeColor="text1"/>
          <w:shd w:val="clear" w:color="auto" w:fill="FFFFFF"/>
          <w:vertAlign w:val="superscript"/>
          <w:lang w:val="en-US"/>
        </w:rPr>
        <w:t>2</w:t>
      </w:r>
      <w:r w:rsidR="00A432AC" w:rsidRPr="004B1558">
        <w:rPr>
          <w:rFonts w:asciiTheme="minorHAnsi" w:hAnsiTheme="minorHAnsi" w:cstheme="minorHAnsi"/>
          <w:color w:val="000000" w:themeColor="text1"/>
          <w:lang w:val="en-US"/>
        </w:rPr>
        <w:t xml:space="preserve">. </w:t>
      </w:r>
      <w:r w:rsidR="004F3BCC" w:rsidRPr="004B1558">
        <w:rPr>
          <w:rFonts w:asciiTheme="minorHAnsi" w:hAnsiTheme="minorHAnsi" w:cstheme="minorHAnsi"/>
          <w:color w:val="000000" w:themeColor="text1"/>
          <w:shd w:val="clear" w:color="auto" w:fill="FFFFFF"/>
          <w:lang w:val="en-US"/>
        </w:rPr>
        <w:t xml:space="preserve">These properties </w:t>
      </w:r>
      <w:r w:rsidR="009F37FF" w:rsidRPr="004B1558">
        <w:rPr>
          <w:rFonts w:asciiTheme="minorHAnsi" w:hAnsiTheme="minorHAnsi" w:cstheme="minorHAnsi"/>
          <w:color w:val="000000" w:themeColor="text1"/>
          <w:shd w:val="clear" w:color="auto" w:fill="FFFFFF"/>
          <w:lang w:val="en-US"/>
        </w:rPr>
        <w:t xml:space="preserve">collectively </w:t>
      </w:r>
      <w:r w:rsidR="004F3BCC" w:rsidRPr="004B1558">
        <w:rPr>
          <w:rFonts w:asciiTheme="minorHAnsi" w:hAnsiTheme="minorHAnsi" w:cstheme="minorHAnsi"/>
          <w:color w:val="000000" w:themeColor="text1"/>
          <w:shd w:val="clear" w:color="auto" w:fill="FFFFFF"/>
          <w:lang w:val="en-US"/>
        </w:rPr>
        <w:t xml:space="preserve">provide biofilms </w:t>
      </w:r>
      <w:r w:rsidR="004F3BCC" w:rsidRPr="004B1558">
        <w:rPr>
          <w:rFonts w:asciiTheme="minorHAnsi" w:hAnsiTheme="minorHAnsi" w:cstheme="minorHAnsi"/>
          <w:color w:val="000000" w:themeColor="text1"/>
          <w:lang w:val="en-US"/>
        </w:rPr>
        <w:t>structural integrity and protection against external stressors</w:t>
      </w:r>
      <w:r w:rsidR="00B4130C" w:rsidRPr="004B1558">
        <w:rPr>
          <w:rFonts w:asciiTheme="minorHAnsi" w:hAnsiTheme="minorHAnsi" w:cstheme="minorHAnsi"/>
          <w:color w:val="000000" w:themeColor="text1"/>
          <w:lang w:val="en-US"/>
        </w:rPr>
        <w:t>, contributing</w:t>
      </w:r>
      <w:r w:rsidR="00755BDD" w:rsidRPr="004B1558">
        <w:rPr>
          <w:rFonts w:asciiTheme="minorHAnsi" w:hAnsiTheme="minorHAnsi" w:cstheme="minorHAnsi"/>
          <w:color w:val="000000" w:themeColor="text1"/>
          <w:lang w:val="en-US"/>
        </w:rPr>
        <w:t xml:space="preserve"> </w:t>
      </w:r>
      <w:r w:rsidR="004F3BCC" w:rsidRPr="004B1558">
        <w:rPr>
          <w:rFonts w:asciiTheme="minorHAnsi" w:hAnsiTheme="minorHAnsi" w:cstheme="minorHAnsi"/>
          <w:color w:val="000000" w:themeColor="text1"/>
          <w:lang w:val="en-US"/>
        </w:rPr>
        <w:t>to</w:t>
      </w:r>
      <w:r w:rsidR="00243CB6" w:rsidRPr="004B1558">
        <w:rPr>
          <w:rFonts w:asciiTheme="minorHAnsi" w:hAnsiTheme="minorHAnsi" w:cstheme="minorHAnsi"/>
          <w:color w:val="000000" w:themeColor="text1"/>
          <w:lang w:val="en-US"/>
        </w:rPr>
        <w:t xml:space="preserve"> </w:t>
      </w:r>
      <w:r w:rsidR="0018490F" w:rsidRPr="004B1558">
        <w:rPr>
          <w:rFonts w:asciiTheme="minorHAnsi" w:hAnsiTheme="minorHAnsi" w:cstheme="minorHAnsi"/>
          <w:color w:val="000000" w:themeColor="text1"/>
          <w:lang w:val="en-US"/>
        </w:rPr>
        <w:t xml:space="preserve">immune </w:t>
      </w:r>
      <w:r w:rsidR="00B31FC5" w:rsidRPr="004B1558">
        <w:rPr>
          <w:rFonts w:asciiTheme="minorHAnsi" w:hAnsiTheme="minorHAnsi" w:cstheme="minorHAnsi"/>
          <w:color w:val="000000" w:themeColor="text1"/>
          <w:lang w:val="en-US"/>
        </w:rPr>
        <w:t xml:space="preserve">evasion </w:t>
      </w:r>
      <w:r w:rsidR="0018490F" w:rsidRPr="004B1558">
        <w:rPr>
          <w:rFonts w:asciiTheme="minorHAnsi" w:hAnsiTheme="minorHAnsi" w:cstheme="minorHAnsi"/>
          <w:color w:val="000000" w:themeColor="text1"/>
          <w:lang w:val="en-US"/>
        </w:rPr>
        <w:t>and antimicrobial resistance</w:t>
      </w:r>
      <w:r w:rsidR="00F24B49" w:rsidRPr="004B1558">
        <w:rPr>
          <w:rFonts w:asciiTheme="minorHAnsi" w:hAnsiTheme="minorHAnsi" w:cstheme="minorHAnsi"/>
          <w:color w:val="000000" w:themeColor="text1"/>
          <w:vertAlign w:val="superscript"/>
          <w:lang w:val="en-US"/>
        </w:rPr>
        <w:t>3</w:t>
      </w:r>
      <w:r w:rsidR="004F3BCC" w:rsidRPr="004B1558">
        <w:rPr>
          <w:rFonts w:asciiTheme="minorHAnsi" w:hAnsiTheme="minorHAnsi" w:cstheme="minorHAnsi"/>
          <w:color w:val="000000" w:themeColor="text1"/>
          <w:lang w:val="en-US"/>
        </w:rPr>
        <w:t>.</w:t>
      </w:r>
    </w:p>
    <w:p w14:paraId="59CAF0C0" w14:textId="5F0E3975" w:rsidR="00A96713" w:rsidRPr="004B1558" w:rsidRDefault="00A96713" w:rsidP="00E70423">
      <w:pPr>
        <w:autoSpaceDE w:val="0"/>
        <w:autoSpaceDN w:val="0"/>
        <w:adjustRightInd w:val="0"/>
        <w:jc w:val="both"/>
        <w:rPr>
          <w:rFonts w:asciiTheme="minorHAnsi" w:hAnsiTheme="minorHAnsi" w:cstheme="minorHAnsi"/>
          <w:color w:val="000000" w:themeColor="text1"/>
          <w:lang w:val="en-US"/>
        </w:rPr>
      </w:pPr>
    </w:p>
    <w:p w14:paraId="519B6868" w14:textId="42C1E847" w:rsidR="004F1D42" w:rsidRPr="004B1558" w:rsidRDefault="00CE187D"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i/>
          <w:iCs/>
          <w:color w:val="000000" w:themeColor="text1"/>
          <w:lang w:val="en-US"/>
        </w:rPr>
        <w:t xml:space="preserve">Pseudomonas </w:t>
      </w:r>
      <w:r w:rsidRPr="004B1558">
        <w:rPr>
          <w:rStyle w:val="Emphasis"/>
          <w:rFonts w:asciiTheme="minorHAnsi" w:hAnsiTheme="minorHAnsi" w:cstheme="minorHAnsi"/>
          <w:color w:val="000000" w:themeColor="text1"/>
          <w:shd w:val="clear" w:color="auto" w:fill="FFFFFF"/>
          <w:lang w:val="en-US"/>
        </w:rPr>
        <w:t>aeruginosa</w:t>
      </w:r>
      <w:r w:rsidRPr="004B1558">
        <w:rPr>
          <w:rStyle w:val="Emphasis"/>
          <w:rFonts w:asciiTheme="minorHAnsi" w:hAnsiTheme="minorHAnsi" w:cstheme="minorHAnsi"/>
          <w:i w:val="0"/>
          <w:iCs w:val="0"/>
          <w:color w:val="000000" w:themeColor="text1"/>
          <w:shd w:val="clear" w:color="auto" w:fill="FFFFFF"/>
          <w:lang w:val="en-US"/>
        </w:rPr>
        <w:t xml:space="preserve"> is </w:t>
      </w:r>
      <w:r w:rsidR="00FF5F70" w:rsidRPr="004B1558">
        <w:rPr>
          <w:rStyle w:val="Emphasis"/>
          <w:rFonts w:asciiTheme="minorHAnsi" w:hAnsiTheme="minorHAnsi" w:cstheme="minorHAnsi"/>
          <w:i w:val="0"/>
          <w:iCs w:val="0"/>
          <w:color w:val="000000" w:themeColor="text1"/>
          <w:shd w:val="clear" w:color="auto" w:fill="FFFFFF"/>
          <w:lang w:val="en-US"/>
        </w:rPr>
        <w:t>a</w:t>
      </w:r>
      <w:r w:rsidR="00F420A6" w:rsidRPr="004B1558">
        <w:rPr>
          <w:rStyle w:val="Emphasis"/>
          <w:rFonts w:asciiTheme="minorHAnsi" w:hAnsiTheme="minorHAnsi" w:cstheme="minorHAnsi"/>
          <w:i w:val="0"/>
          <w:iCs w:val="0"/>
          <w:color w:val="000000" w:themeColor="text1"/>
          <w:shd w:val="clear" w:color="auto" w:fill="FFFFFF"/>
          <w:lang w:val="en-US"/>
        </w:rPr>
        <w:t xml:space="preserve"> </w:t>
      </w:r>
      <w:r w:rsidR="009428DA" w:rsidRPr="004B1558">
        <w:rPr>
          <w:rStyle w:val="Emphasis"/>
          <w:rFonts w:asciiTheme="minorHAnsi" w:hAnsiTheme="minorHAnsi" w:cstheme="minorHAnsi"/>
          <w:i w:val="0"/>
          <w:iCs w:val="0"/>
          <w:color w:val="000000" w:themeColor="text1"/>
          <w:shd w:val="clear" w:color="auto" w:fill="FFFFFF"/>
          <w:lang w:val="en-US"/>
        </w:rPr>
        <w:t>well-recogni</w:t>
      </w:r>
      <w:r w:rsidR="0027134C" w:rsidRPr="004B1558">
        <w:rPr>
          <w:rStyle w:val="Emphasis"/>
          <w:rFonts w:asciiTheme="minorHAnsi" w:hAnsiTheme="minorHAnsi" w:cstheme="minorHAnsi"/>
          <w:i w:val="0"/>
          <w:iCs w:val="0"/>
          <w:color w:val="000000" w:themeColor="text1"/>
          <w:shd w:val="clear" w:color="auto" w:fill="FFFFFF"/>
          <w:lang w:val="en-US"/>
        </w:rPr>
        <w:t>z</w:t>
      </w:r>
      <w:r w:rsidR="009428DA" w:rsidRPr="004B1558">
        <w:rPr>
          <w:rStyle w:val="Emphasis"/>
          <w:rFonts w:asciiTheme="minorHAnsi" w:hAnsiTheme="minorHAnsi" w:cstheme="minorHAnsi"/>
          <w:i w:val="0"/>
          <w:iCs w:val="0"/>
          <w:color w:val="000000" w:themeColor="text1"/>
          <w:shd w:val="clear" w:color="auto" w:fill="FFFFFF"/>
          <w:lang w:val="en-US"/>
        </w:rPr>
        <w:t xml:space="preserve">ed </w:t>
      </w:r>
      <w:r w:rsidR="00CB5287" w:rsidRPr="004B1558">
        <w:rPr>
          <w:rFonts w:asciiTheme="minorHAnsi" w:hAnsiTheme="minorHAnsi" w:cstheme="minorHAnsi"/>
          <w:color w:val="000000" w:themeColor="text1"/>
          <w:shd w:val="clear" w:color="auto" w:fill="FCFCFC"/>
          <w:lang w:val="en-US"/>
        </w:rPr>
        <w:t>nosocomial pathogen</w:t>
      </w:r>
      <w:r w:rsidR="00F420A6" w:rsidRPr="004B1558">
        <w:rPr>
          <w:rFonts w:asciiTheme="minorHAnsi" w:hAnsiTheme="minorHAnsi" w:cstheme="minorHAnsi"/>
          <w:color w:val="000000" w:themeColor="text1"/>
          <w:shd w:val="clear" w:color="auto" w:fill="FCFCFC"/>
          <w:lang w:val="en-US"/>
        </w:rPr>
        <w:t xml:space="preserve">, known to </w:t>
      </w:r>
      <w:r w:rsidR="00F420A6" w:rsidRPr="004B1558">
        <w:rPr>
          <w:rFonts w:asciiTheme="minorHAnsi" w:hAnsiTheme="minorHAnsi" w:cstheme="minorHAnsi"/>
          <w:color w:val="000000" w:themeColor="text1"/>
          <w:lang w:val="en-US"/>
        </w:rPr>
        <w:t>adopt a</w:t>
      </w:r>
      <w:r w:rsidR="00B31FC5" w:rsidRPr="004B1558">
        <w:rPr>
          <w:rFonts w:asciiTheme="minorHAnsi" w:hAnsiTheme="minorHAnsi" w:cstheme="minorHAnsi"/>
          <w:color w:val="000000" w:themeColor="text1"/>
          <w:lang w:val="en-US"/>
        </w:rPr>
        <w:t>n evasive biofilm</w:t>
      </w:r>
      <w:r w:rsidR="00F420A6" w:rsidRPr="004B1558">
        <w:rPr>
          <w:rFonts w:asciiTheme="minorHAnsi" w:hAnsiTheme="minorHAnsi" w:cstheme="minorHAnsi"/>
          <w:color w:val="000000" w:themeColor="text1"/>
          <w:lang w:val="en-US"/>
        </w:rPr>
        <w:t xml:space="preserve"> growth strategy</w:t>
      </w:r>
      <w:r w:rsidR="00F420A6" w:rsidRPr="004B1558">
        <w:rPr>
          <w:rStyle w:val="Emphasis"/>
          <w:rFonts w:asciiTheme="minorHAnsi" w:hAnsiTheme="minorHAnsi" w:cstheme="minorHAnsi"/>
          <w:i w:val="0"/>
          <w:iCs w:val="0"/>
          <w:color w:val="000000" w:themeColor="text1"/>
          <w:shd w:val="clear" w:color="auto" w:fill="FFFFFF"/>
          <w:lang w:val="en-US"/>
        </w:rPr>
        <w:t xml:space="preserve"> in response </w:t>
      </w:r>
      <w:r w:rsidR="00F420A6" w:rsidRPr="004B1558">
        <w:rPr>
          <w:rFonts w:asciiTheme="minorHAnsi" w:hAnsiTheme="minorHAnsi" w:cstheme="minorHAnsi"/>
          <w:color w:val="000000" w:themeColor="text1"/>
          <w:shd w:val="clear" w:color="auto" w:fill="FCFCFC"/>
          <w:lang w:val="en-US"/>
        </w:rPr>
        <w:t>to antimicrobial</w:t>
      </w:r>
      <w:r w:rsidR="00276D4C" w:rsidRPr="004B1558">
        <w:rPr>
          <w:rFonts w:asciiTheme="minorHAnsi" w:hAnsiTheme="minorHAnsi" w:cstheme="minorHAnsi"/>
          <w:color w:val="000000" w:themeColor="text1"/>
          <w:shd w:val="clear" w:color="auto" w:fill="FCFCFC"/>
          <w:lang w:val="en-US"/>
        </w:rPr>
        <w:t>s</w:t>
      </w:r>
      <w:r w:rsidR="00F420A6" w:rsidRPr="004B1558">
        <w:rPr>
          <w:rFonts w:asciiTheme="minorHAnsi" w:hAnsiTheme="minorHAnsi" w:cstheme="minorHAnsi"/>
          <w:color w:val="000000" w:themeColor="text1"/>
          <w:shd w:val="clear" w:color="auto" w:fill="FCFCFC"/>
          <w:lang w:val="en-US"/>
        </w:rPr>
        <w:t xml:space="preserve">. </w:t>
      </w:r>
      <w:r w:rsidR="00A43469" w:rsidRPr="004B1558">
        <w:rPr>
          <w:rFonts w:asciiTheme="minorHAnsi" w:hAnsiTheme="minorHAnsi" w:cstheme="minorHAnsi"/>
          <w:color w:val="000000" w:themeColor="text1"/>
          <w:shd w:val="clear" w:color="auto" w:fill="FCFCFC"/>
          <w:lang w:val="en-US"/>
        </w:rPr>
        <w:t>A</w:t>
      </w:r>
      <w:r w:rsidR="000838BF" w:rsidRPr="004B1558">
        <w:rPr>
          <w:rFonts w:asciiTheme="minorHAnsi" w:hAnsiTheme="minorHAnsi" w:cstheme="minorHAnsi"/>
          <w:color w:val="000000" w:themeColor="text1"/>
          <w:shd w:val="clear" w:color="auto" w:fill="FFFFFF"/>
          <w:lang w:val="en-US"/>
        </w:rPr>
        <w:t xml:space="preserve"> prime example </w:t>
      </w:r>
      <w:r w:rsidR="00A43469" w:rsidRPr="004B1558">
        <w:rPr>
          <w:rFonts w:asciiTheme="minorHAnsi" w:hAnsiTheme="minorHAnsi" w:cstheme="minorHAnsi"/>
          <w:color w:val="000000" w:themeColor="text1"/>
          <w:shd w:val="clear" w:color="auto" w:fill="FFFFFF"/>
          <w:lang w:val="en-US"/>
        </w:rPr>
        <w:t xml:space="preserve">of </w:t>
      </w:r>
      <w:r w:rsidR="00C1489D" w:rsidRPr="004B1558">
        <w:rPr>
          <w:rFonts w:asciiTheme="minorHAnsi" w:hAnsiTheme="minorHAnsi" w:cstheme="minorHAnsi"/>
          <w:color w:val="000000" w:themeColor="text1"/>
          <w:shd w:val="clear" w:color="auto" w:fill="FFFFFF"/>
          <w:lang w:val="en-US"/>
        </w:rPr>
        <w:t xml:space="preserve">this </w:t>
      </w:r>
      <w:r w:rsidR="00A96713" w:rsidRPr="004B1558">
        <w:rPr>
          <w:rFonts w:asciiTheme="minorHAnsi" w:hAnsiTheme="minorHAnsi" w:cstheme="minorHAnsi"/>
          <w:color w:val="000000" w:themeColor="text1"/>
          <w:lang w:val="en-US"/>
        </w:rPr>
        <w:t xml:space="preserve">occurs in patients with </w:t>
      </w:r>
      <w:r w:rsidR="001A2C88" w:rsidRPr="004B1558">
        <w:rPr>
          <w:rFonts w:asciiTheme="minorHAnsi" w:hAnsiTheme="minorHAnsi" w:cstheme="minorHAnsi"/>
          <w:color w:val="000000" w:themeColor="text1"/>
          <w:shd w:val="clear" w:color="auto" w:fill="FFFFFF"/>
          <w:lang w:val="en-US"/>
        </w:rPr>
        <w:t>the recessive genetic disorder,</w:t>
      </w:r>
      <w:r w:rsidR="001A2C88" w:rsidRPr="004B1558">
        <w:rPr>
          <w:rFonts w:asciiTheme="minorHAnsi" w:hAnsiTheme="minorHAnsi" w:cstheme="minorHAnsi"/>
          <w:color w:val="000000" w:themeColor="text1"/>
          <w:lang w:val="en-US"/>
        </w:rPr>
        <w:t xml:space="preserve"> cystic</w:t>
      </w:r>
      <w:r w:rsidR="00A96713" w:rsidRPr="004B1558">
        <w:rPr>
          <w:rFonts w:asciiTheme="minorHAnsi" w:hAnsiTheme="minorHAnsi" w:cstheme="minorHAnsi"/>
          <w:color w:val="000000" w:themeColor="text1"/>
          <w:lang w:val="en-US"/>
        </w:rPr>
        <w:t xml:space="preserve"> fibrosis (CF)</w:t>
      </w:r>
      <w:r w:rsidR="00276D4C" w:rsidRPr="004B1558">
        <w:rPr>
          <w:rFonts w:asciiTheme="minorHAnsi" w:hAnsiTheme="minorHAnsi" w:cstheme="minorHAnsi"/>
          <w:color w:val="000000" w:themeColor="text1"/>
          <w:lang w:val="en-US"/>
        </w:rPr>
        <w:t>.</w:t>
      </w:r>
      <w:r w:rsidR="000838BF" w:rsidRPr="004B1558">
        <w:rPr>
          <w:rFonts w:asciiTheme="minorHAnsi" w:hAnsiTheme="minorHAnsi" w:cstheme="minorHAnsi"/>
          <w:color w:val="000000" w:themeColor="text1"/>
          <w:lang w:val="en-US"/>
        </w:rPr>
        <w:t xml:space="preserve"> </w:t>
      </w:r>
      <w:r w:rsidR="00164A33" w:rsidRPr="004B1558">
        <w:rPr>
          <w:rStyle w:val="Emphasis"/>
          <w:rFonts w:asciiTheme="minorHAnsi" w:hAnsiTheme="minorHAnsi" w:cstheme="minorHAnsi"/>
          <w:i w:val="0"/>
          <w:iCs w:val="0"/>
          <w:color w:val="000000" w:themeColor="text1"/>
          <w:shd w:val="clear" w:color="auto" w:fill="FFFFFF"/>
          <w:lang w:val="en-US"/>
        </w:rPr>
        <w:t>B</w:t>
      </w:r>
      <w:r w:rsidR="004F5650" w:rsidRPr="004B1558">
        <w:rPr>
          <w:rStyle w:val="Emphasis"/>
          <w:rFonts w:asciiTheme="minorHAnsi" w:hAnsiTheme="minorHAnsi" w:cstheme="minorHAnsi"/>
          <w:i w:val="0"/>
          <w:iCs w:val="0"/>
          <w:color w:val="000000" w:themeColor="text1"/>
          <w:shd w:val="clear" w:color="auto" w:fill="FFFFFF"/>
          <w:lang w:val="en-US"/>
        </w:rPr>
        <w:t xml:space="preserve">iofilms play a pivotal role in </w:t>
      </w:r>
      <w:r w:rsidR="008C10E2" w:rsidRPr="004B1558">
        <w:rPr>
          <w:rStyle w:val="Emphasis"/>
          <w:rFonts w:asciiTheme="minorHAnsi" w:hAnsiTheme="minorHAnsi" w:cstheme="minorHAnsi"/>
          <w:i w:val="0"/>
          <w:iCs w:val="0"/>
          <w:color w:val="000000" w:themeColor="text1"/>
          <w:shd w:val="clear" w:color="auto" w:fill="FFFFFF"/>
          <w:lang w:val="en-US"/>
        </w:rPr>
        <w:t xml:space="preserve">the </w:t>
      </w:r>
      <w:r w:rsidR="00154F06" w:rsidRPr="004B1558">
        <w:rPr>
          <w:rStyle w:val="Emphasis"/>
          <w:rFonts w:asciiTheme="minorHAnsi" w:hAnsiTheme="minorHAnsi" w:cstheme="minorHAnsi"/>
          <w:i w:val="0"/>
          <w:iCs w:val="0"/>
          <w:color w:val="000000" w:themeColor="text1"/>
          <w:shd w:val="clear" w:color="auto" w:fill="FFFFFF"/>
          <w:lang w:val="en-US"/>
        </w:rPr>
        <w:t xml:space="preserve">development of </w:t>
      </w:r>
      <w:r w:rsidR="00EC5829" w:rsidRPr="004B1558">
        <w:rPr>
          <w:rStyle w:val="Emphasis"/>
          <w:rFonts w:asciiTheme="minorHAnsi" w:hAnsiTheme="minorHAnsi" w:cstheme="minorHAnsi"/>
          <w:i w:val="0"/>
          <w:iCs w:val="0"/>
          <w:color w:val="000000" w:themeColor="text1"/>
          <w:shd w:val="clear" w:color="auto" w:fill="FFFFFF"/>
          <w:lang w:val="en-US"/>
        </w:rPr>
        <w:t>antimicrobial</w:t>
      </w:r>
      <w:r w:rsidR="0027134C" w:rsidRPr="004B1558">
        <w:rPr>
          <w:rStyle w:val="Emphasis"/>
          <w:rFonts w:asciiTheme="minorHAnsi" w:hAnsiTheme="minorHAnsi" w:cstheme="minorHAnsi"/>
          <w:i w:val="0"/>
          <w:iCs w:val="0"/>
          <w:color w:val="000000" w:themeColor="text1"/>
          <w:shd w:val="clear" w:color="auto" w:fill="FFFFFF"/>
          <w:lang w:val="en-US"/>
        </w:rPr>
        <w:t>-</w:t>
      </w:r>
      <w:r w:rsidR="00EC5829" w:rsidRPr="004B1558">
        <w:rPr>
          <w:rStyle w:val="Emphasis"/>
          <w:rFonts w:asciiTheme="minorHAnsi" w:hAnsiTheme="minorHAnsi" w:cstheme="minorHAnsi"/>
          <w:i w:val="0"/>
          <w:iCs w:val="0"/>
          <w:color w:val="000000" w:themeColor="text1"/>
          <w:shd w:val="clear" w:color="auto" w:fill="FFFFFF"/>
          <w:lang w:val="en-US"/>
        </w:rPr>
        <w:t>resistan</w:t>
      </w:r>
      <w:r w:rsidR="0067306C" w:rsidRPr="004B1558">
        <w:rPr>
          <w:rStyle w:val="Emphasis"/>
          <w:rFonts w:asciiTheme="minorHAnsi" w:hAnsiTheme="minorHAnsi" w:cstheme="minorHAnsi"/>
          <w:i w:val="0"/>
          <w:iCs w:val="0"/>
          <w:color w:val="000000" w:themeColor="text1"/>
          <w:shd w:val="clear" w:color="auto" w:fill="FFFFFF"/>
          <w:lang w:val="en-US"/>
        </w:rPr>
        <w:t>t</w:t>
      </w:r>
      <w:r w:rsidR="0027134C" w:rsidRPr="004B1558">
        <w:rPr>
          <w:rStyle w:val="Emphasis"/>
          <w:rFonts w:asciiTheme="minorHAnsi" w:hAnsiTheme="minorHAnsi" w:cstheme="minorHAnsi"/>
          <w:i w:val="0"/>
          <w:iCs w:val="0"/>
          <w:color w:val="000000" w:themeColor="text1"/>
          <w:shd w:val="clear" w:color="auto" w:fill="FFFFFF"/>
          <w:lang w:val="en-US"/>
        </w:rPr>
        <w:t xml:space="preserve"> </w:t>
      </w:r>
      <w:r w:rsidR="0067306C" w:rsidRPr="004B1558">
        <w:rPr>
          <w:rFonts w:asciiTheme="minorHAnsi" w:hAnsiTheme="minorHAnsi" w:cstheme="minorHAnsi"/>
          <w:i/>
          <w:iCs/>
          <w:color w:val="000000"/>
          <w:shd w:val="clear" w:color="auto" w:fill="FFFFFF"/>
          <w:lang w:val="en-US"/>
        </w:rPr>
        <w:t>P.</w:t>
      </w:r>
      <w:r w:rsidR="0067306C" w:rsidRPr="004B1558">
        <w:rPr>
          <w:rFonts w:asciiTheme="minorHAnsi" w:hAnsiTheme="minorHAnsi" w:cstheme="minorHAnsi"/>
          <w:i/>
          <w:iCs/>
          <w:color w:val="000000" w:themeColor="text1"/>
          <w:lang w:val="en-US"/>
        </w:rPr>
        <w:t xml:space="preserve"> </w:t>
      </w:r>
      <w:r w:rsidR="0067306C" w:rsidRPr="004B1558">
        <w:rPr>
          <w:rStyle w:val="Emphasis"/>
          <w:rFonts w:asciiTheme="minorHAnsi" w:hAnsiTheme="minorHAnsi" w:cstheme="minorHAnsi"/>
          <w:color w:val="000000" w:themeColor="text1"/>
          <w:shd w:val="clear" w:color="auto" w:fill="FFFFFF"/>
          <w:lang w:val="en-US"/>
        </w:rPr>
        <w:t>aeruginosa</w:t>
      </w:r>
      <w:r w:rsidR="00154F06" w:rsidRPr="004B1558">
        <w:rPr>
          <w:rStyle w:val="Emphasis"/>
          <w:rFonts w:asciiTheme="minorHAnsi" w:hAnsiTheme="minorHAnsi" w:cstheme="minorHAnsi"/>
          <w:i w:val="0"/>
          <w:iCs w:val="0"/>
          <w:color w:val="000000" w:themeColor="text1"/>
          <w:shd w:val="clear" w:color="auto" w:fill="FFFFFF"/>
          <w:vertAlign w:val="superscript"/>
          <w:lang w:val="en-US"/>
        </w:rPr>
        <w:t>4</w:t>
      </w:r>
      <w:r w:rsidR="0027134C" w:rsidRPr="004B1558">
        <w:rPr>
          <w:rStyle w:val="Emphasis"/>
          <w:rFonts w:asciiTheme="minorHAnsi" w:hAnsiTheme="minorHAnsi" w:cstheme="minorHAnsi"/>
          <w:i w:val="0"/>
          <w:iCs w:val="0"/>
          <w:color w:val="000000" w:themeColor="text1"/>
          <w:shd w:val="clear" w:color="auto" w:fill="FFFFFF"/>
          <w:lang w:val="en-US"/>
        </w:rPr>
        <w:t xml:space="preserve"> and </w:t>
      </w:r>
      <w:r w:rsidR="004F5650" w:rsidRPr="004B1558">
        <w:rPr>
          <w:rStyle w:val="Emphasis"/>
          <w:rFonts w:asciiTheme="minorHAnsi" w:hAnsiTheme="minorHAnsi" w:cstheme="minorHAnsi"/>
          <w:i w:val="0"/>
          <w:iCs w:val="0"/>
          <w:color w:val="000000" w:themeColor="text1"/>
          <w:shd w:val="clear" w:color="auto" w:fill="FFFFFF"/>
          <w:lang w:val="en-US"/>
        </w:rPr>
        <w:t xml:space="preserve">permit </w:t>
      </w:r>
      <w:r w:rsidR="00132812" w:rsidRPr="004B1558">
        <w:rPr>
          <w:rStyle w:val="Emphasis"/>
          <w:rFonts w:asciiTheme="minorHAnsi" w:hAnsiTheme="minorHAnsi" w:cstheme="minorHAnsi"/>
          <w:i w:val="0"/>
          <w:iCs w:val="0"/>
          <w:color w:val="000000" w:themeColor="text1"/>
          <w:shd w:val="clear" w:color="auto" w:fill="FFFFFF"/>
          <w:lang w:val="en-US"/>
        </w:rPr>
        <w:t xml:space="preserve">the </w:t>
      </w:r>
      <w:r w:rsidR="004F5650" w:rsidRPr="004B1558">
        <w:rPr>
          <w:rStyle w:val="Emphasis"/>
          <w:rFonts w:asciiTheme="minorHAnsi" w:hAnsiTheme="minorHAnsi" w:cstheme="minorHAnsi"/>
          <w:i w:val="0"/>
          <w:iCs w:val="0"/>
          <w:color w:val="000000" w:themeColor="text1"/>
          <w:shd w:val="clear" w:color="auto" w:fill="FFFFFF"/>
          <w:lang w:val="en-US"/>
        </w:rPr>
        <w:t xml:space="preserve">establishment of </w:t>
      </w:r>
      <w:r w:rsidR="00A336DD" w:rsidRPr="004B1558">
        <w:rPr>
          <w:rStyle w:val="Emphasis"/>
          <w:rFonts w:asciiTheme="minorHAnsi" w:hAnsiTheme="minorHAnsi" w:cstheme="minorHAnsi"/>
          <w:i w:val="0"/>
          <w:iCs w:val="0"/>
          <w:color w:val="000000" w:themeColor="text1"/>
          <w:shd w:val="clear" w:color="auto" w:fill="FFFFFF"/>
          <w:lang w:val="en-US"/>
        </w:rPr>
        <w:t xml:space="preserve">chronic </w:t>
      </w:r>
      <w:r w:rsidR="005C1AA0" w:rsidRPr="004B1558">
        <w:rPr>
          <w:rStyle w:val="Emphasis"/>
          <w:rFonts w:asciiTheme="minorHAnsi" w:hAnsiTheme="minorHAnsi" w:cstheme="minorHAnsi"/>
          <w:i w:val="0"/>
          <w:iCs w:val="0"/>
          <w:color w:val="000000" w:themeColor="text1"/>
          <w:shd w:val="clear" w:color="auto" w:fill="FFFFFF"/>
          <w:lang w:val="en-US"/>
        </w:rPr>
        <w:t xml:space="preserve">pulmonary </w:t>
      </w:r>
      <w:r w:rsidR="00276D4C" w:rsidRPr="004B1558">
        <w:rPr>
          <w:rFonts w:asciiTheme="minorHAnsi" w:hAnsiTheme="minorHAnsi" w:cstheme="minorHAnsi"/>
          <w:color w:val="000000" w:themeColor="text1"/>
          <w:lang w:val="en-US"/>
        </w:rPr>
        <w:t>i</w:t>
      </w:r>
      <w:r w:rsidR="00A336DD" w:rsidRPr="004B1558">
        <w:rPr>
          <w:rFonts w:asciiTheme="minorHAnsi" w:hAnsiTheme="minorHAnsi" w:cstheme="minorHAnsi"/>
          <w:color w:val="000000" w:themeColor="text1"/>
          <w:lang w:val="en-US"/>
        </w:rPr>
        <w:t>nfection</w:t>
      </w:r>
      <w:r w:rsidR="00164A33" w:rsidRPr="004B1558">
        <w:rPr>
          <w:rFonts w:asciiTheme="minorHAnsi" w:hAnsiTheme="minorHAnsi" w:cstheme="minorHAnsi"/>
          <w:color w:val="000000" w:themeColor="text1"/>
          <w:lang w:val="en-US"/>
        </w:rPr>
        <w:t xml:space="preserve"> in patients with CF</w:t>
      </w:r>
      <w:r w:rsidR="00DC4D73" w:rsidRPr="004B1558">
        <w:rPr>
          <w:rFonts w:asciiTheme="minorHAnsi" w:hAnsiTheme="minorHAnsi" w:cstheme="minorHAnsi"/>
          <w:color w:val="000000" w:themeColor="text1"/>
          <w:lang w:val="en-US"/>
        </w:rPr>
        <w:t xml:space="preserve">, </w:t>
      </w:r>
      <w:r w:rsidR="00276D4C" w:rsidRPr="004B1558">
        <w:rPr>
          <w:rFonts w:asciiTheme="minorHAnsi" w:hAnsiTheme="minorHAnsi" w:cstheme="minorHAnsi"/>
          <w:color w:val="000000" w:themeColor="text1"/>
          <w:lang w:val="en-US"/>
        </w:rPr>
        <w:t xml:space="preserve">causing </w:t>
      </w:r>
      <w:r w:rsidR="00DC4D73" w:rsidRPr="004B1558">
        <w:rPr>
          <w:rFonts w:asciiTheme="minorHAnsi" w:hAnsiTheme="minorHAnsi" w:cstheme="minorHAnsi"/>
          <w:color w:val="000000" w:themeColor="text1"/>
          <w:lang w:val="en-US"/>
        </w:rPr>
        <w:t xml:space="preserve">accelerated </w:t>
      </w:r>
      <w:r w:rsidR="00132812" w:rsidRPr="004B1558">
        <w:rPr>
          <w:rFonts w:asciiTheme="minorHAnsi" w:hAnsiTheme="minorHAnsi" w:cstheme="minorHAnsi"/>
          <w:color w:val="000000" w:themeColor="text1"/>
          <w:lang w:val="en-US"/>
        </w:rPr>
        <w:t xml:space="preserve">decline in </w:t>
      </w:r>
      <w:r w:rsidR="008C32E8" w:rsidRPr="004B1558">
        <w:rPr>
          <w:rFonts w:asciiTheme="minorHAnsi" w:hAnsiTheme="minorHAnsi" w:cstheme="minorHAnsi"/>
          <w:color w:val="000000" w:themeColor="text1"/>
          <w:lang w:val="en-US"/>
        </w:rPr>
        <w:t xml:space="preserve">lung </w:t>
      </w:r>
      <w:r w:rsidR="00276D4C" w:rsidRPr="004B1558">
        <w:rPr>
          <w:rFonts w:asciiTheme="minorHAnsi" w:hAnsiTheme="minorHAnsi" w:cstheme="minorHAnsi"/>
          <w:color w:val="000000" w:themeColor="text1"/>
          <w:lang w:val="en-US"/>
        </w:rPr>
        <w:t xml:space="preserve">function and </w:t>
      </w:r>
      <w:r w:rsidR="00DC4D73" w:rsidRPr="004B1558">
        <w:rPr>
          <w:rFonts w:asciiTheme="minorHAnsi" w:hAnsiTheme="minorHAnsi" w:cstheme="minorHAnsi"/>
          <w:color w:val="000000" w:themeColor="text1"/>
          <w:lang w:val="en-US"/>
        </w:rPr>
        <w:t xml:space="preserve">premature </w:t>
      </w:r>
      <w:r w:rsidR="00276D4C" w:rsidRPr="004B1558">
        <w:rPr>
          <w:rFonts w:asciiTheme="minorHAnsi" w:hAnsiTheme="minorHAnsi" w:cstheme="minorHAnsi"/>
          <w:color w:val="000000" w:themeColor="text1"/>
          <w:lang w:val="en-US"/>
        </w:rPr>
        <w:t>mor</w:t>
      </w:r>
      <w:r w:rsidR="00DC4D73" w:rsidRPr="004B1558">
        <w:rPr>
          <w:rFonts w:asciiTheme="minorHAnsi" w:hAnsiTheme="minorHAnsi" w:cstheme="minorHAnsi"/>
          <w:color w:val="000000" w:themeColor="text1"/>
          <w:lang w:val="en-US"/>
        </w:rPr>
        <w:t>t</w:t>
      </w:r>
      <w:r w:rsidR="00276D4C" w:rsidRPr="004B1558">
        <w:rPr>
          <w:rFonts w:asciiTheme="minorHAnsi" w:hAnsiTheme="minorHAnsi" w:cstheme="minorHAnsi"/>
          <w:color w:val="000000" w:themeColor="text1"/>
          <w:lang w:val="en-US"/>
        </w:rPr>
        <w:t>ality</w:t>
      </w:r>
      <w:r w:rsidR="009428DA" w:rsidRPr="004B1558">
        <w:rPr>
          <w:rFonts w:asciiTheme="minorHAnsi" w:hAnsiTheme="minorHAnsi" w:cstheme="minorHAnsi"/>
          <w:color w:val="000000" w:themeColor="text1"/>
          <w:vertAlign w:val="superscript"/>
          <w:lang w:val="en-US"/>
        </w:rPr>
        <w:t>5</w:t>
      </w:r>
      <w:r w:rsidR="00276D4C" w:rsidRPr="004B1558">
        <w:rPr>
          <w:rFonts w:asciiTheme="minorHAnsi" w:hAnsiTheme="minorHAnsi" w:cstheme="minorHAnsi"/>
          <w:color w:val="000000" w:themeColor="text1"/>
          <w:lang w:val="en-US"/>
        </w:rPr>
        <w:t>.</w:t>
      </w:r>
      <w:r w:rsidR="00276D4C" w:rsidRPr="004B1558">
        <w:rPr>
          <w:rFonts w:asciiTheme="minorHAnsi" w:hAnsiTheme="minorHAnsi" w:cstheme="minorHAnsi"/>
          <w:color w:val="000000"/>
          <w:shd w:val="clear" w:color="auto" w:fill="FFFFFF"/>
          <w:lang w:val="en-US"/>
        </w:rPr>
        <w:t> </w:t>
      </w:r>
      <w:r w:rsidR="009C2758" w:rsidRPr="004B1558">
        <w:rPr>
          <w:rStyle w:val="Emphasis"/>
          <w:rFonts w:asciiTheme="minorHAnsi" w:hAnsiTheme="minorHAnsi" w:cstheme="minorHAnsi"/>
          <w:i w:val="0"/>
          <w:iCs w:val="0"/>
          <w:color w:val="000000" w:themeColor="text1"/>
          <w:shd w:val="clear" w:color="auto" w:fill="FFFFFF"/>
          <w:lang w:val="en-US"/>
        </w:rPr>
        <w:t xml:space="preserve">Hence, </w:t>
      </w:r>
      <w:r w:rsidR="00E70423" w:rsidRPr="00C5085E">
        <w:rPr>
          <w:rFonts w:asciiTheme="minorHAnsi" w:hAnsiTheme="minorHAnsi" w:cstheme="minorHAnsi"/>
          <w:i/>
          <w:iCs/>
          <w:lang w:val="en-US" w:eastAsia="ja-JP"/>
          <w:rPrChange w:id="4" w:author="Amanda Morris" w:date="2020-10-16T11:42:00Z">
            <w:rPr>
              <w:rFonts w:asciiTheme="minorHAnsi" w:hAnsiTheme="minorHAnsi" w:cstheme="minorHAnsi"/>
              <w:lang w:val="en-US" w:eastAsia="ja-JP"/>
            </w:rPr>
          </w:rPrChange>
        </w:rPr>
        <w:t>in vitro</w:t>
      </w:r>
      <w:r w:rsidR="009C2758" w:rsidRPr="004B1558">
        <w:rPr>
          <w:rFonts w:asciiTheme="minorHAnsi" w:hAnsiTheme="minorHAnsi" w:cstheme="minorHAnsi"/>
          <w:lang w:val="en-US" w:eastAsia="ja-JP"/>
        </w:rPr>
        <w:t xml:space="preserve"> biofilm studies are performed</w:t>
      </w:r>
      <w:r w:rsidR="009C2758" w:rsidRPr="004B1558">
        <w:rPr>
          <w:rStyle w:val="Emphasis"/>
          <w:rFonts w:asciiTheme="minorHAnsi" w:hAnsiTheme="minorHAnsi" w:cstheme="minorHAnsi"/>
          <w:i w:val="0"/>
          <w:iCs w:val="0"/>
          <w:color w:val="000000" w:themeColor="text1"/>
          <w:shd w:val="clear" w:color="auto" w:fill="FFFFFF"/>
          <w:lang w:val="en-US"/>
        </w:rPr>
        <w:t xml:space="preserve"> t</w:t>
      </w:r>
      <w:r w:rsidR="004F1D42" w:rsidRPr="004B1558">
        <w:rPr>
          <w:rFonts w:asciiTheme="minorHAnsi" w:hAnsiTheme="minorHAnsi" w:cstheme="minorHAnsi"/>
          <w:color w:val="000000"/>
          <w:shd w:val="clear" w:color="auto" w:fill="FFFFFF"/>
          <w:lang w:val="en-US"/>
        </w:rPr>
        <w:t>o test the efficacy of antibiotics and new anti-infective agents against</w:t>
      </w:r>
      <w:r w:rsidR="000918BA" w:rsidRPr="004B1558">
        <w:rPr>
          <w:rFonts w:asciiTheme="minorHAnsi" w:hAnsiTheme="minorHAnsi" w:cstheme="minorHAnsi"/>
          <w:color w:val="000000"/>
          <w:shd w:val="clear" w:color="auto" w:fill="FFFFFF"/>
          <w:lang w:val="en-US"/>
        </w:rPr>
        <w:t xml:space="preserve"> </w:t>
      </w:r>
      <w:r w:rsidR="000918BA" w:rsidRPr="004B1558">
        <w:rPr>
          <w:rFonts w:asciiTheme="minorHAnsi" w:hAnsiTheme="minorHAnsi" w:cstheme="minorHAnsi"/>
          <w:i/>
          <w:iCs/>
          <w:color w:val="000000"/>
          <w:shd w:val="clear" w:color="auto" w:fill="FFFFFF"/>
          <w:lang w:val="en-US"/>
        </w:rPr>
        <w:t>P</w:t>
      </w:r>
      <w:r w:rsidR="008C32E8" w:rsidRPr="004B1558">
        <w:rPr>
          <w:rFonts w:asciiTheme="minorHAnsi" w:hAnsiTheme="minorHAnsi" w:cstheme="minorHAnsi"/>
          <w:i/>
          <w:iCs/>
          <w:color w:val="000000"/>
          <w:shd w:val="clear" w:color="auto" w:fill="FFFFFF"/>
          <w:lang w:val="en-US"/>
        </w:rPr>
        <w:t>.</w:t>
      </w:r>
      <w:r w:rsidR="004F1D42" w:rsidRPr="004B1558">
        <w:rPr>
          <w:rFonts w:asciiTheme="minorHAnsi" w:hAnsiTheme="minorHAnsi" w:cstheme="minorHAnsi"/>
          <w:i/>
          <w:iCs/>
          <w:color w:val="000000" w:themeColor="text1"/>
          <w:lang w:val="en-US"/>
        </w:rPr>
        <w:t xml:space="preserve"> </w:t>
      </w:r>
      <w:r w:rsidR="004F1D42" w:rsidRPr="004B1558">
        <w:rPr>
          <w:rStyle w:val="Emphasis"/>
          <w:rFonts w:asciiTheme="minorHAnsi" w:hAnsiTheme="minorHAnsi" w:cstheme="minorHAnsi"/>
          <w:color w:val="000000" w:themeColor="text1"/>
          <w:shd w:val="clear" w:color="auto" w:fill="FFFFFF"/>
          <w:lang w:val="en-US"/>
        </w:rPr>
        <w:t>aeruginosa</w:t>
      </w:r>
      <w:r w:rsidR="004F1D42" w:rsidRPr="004B1558">
        <w:rPr>
          <w:rStyle w:val="Emphasis"/>
          <w:rFonts w:asciiTheme="minorHAnsi" w:hAnsiTheme="minorHAnsi" w:cstheme="minorHAnsi"/>
          <w:i w:val="0"/>
          <w:iCs w:val="0"/>
          <w:color w:val="000000" w:themeColor="text1"/>
          <w:shd w:val="clear" w:color="auto" w:fill="FFFFFF"/>
          <w:lang w:val="en-US"/>
        </w:rPr>
        <w:t xml:space="preserve"> </w:t>
      </w:r>
      <w:r w:rsidR="000918BA" w:rsidRPr="004B1558">
        <w:rPr>
          <w:rStyle w:val="Emphasis"/>
          <w:rFonts w:asciiTheme="minorHAnsi" w:hAnsiTheme="minorHAnsi" w:cstheme="minorHAnsi"/>
          <w:i w:val="0"/>
          <w:iCs w:val="0"/>
          <w:color w:val="000000" w:themeColor="text1"/>
          <w:shd w:val="clear" w:color="auto" w:fill="FFFFFF"/>
          <w:lang w:val="en-US"/>
        </w:rPr>
        <w:t>isolates</w:t>
      </w:r>
      <w:r w:rsidR="000918BA" w:rsidRPr="004B1558">
        <w:rPr>
          <w:rFonts w:asciiTheme="minorHAnsi" w:hAnsiTheme="minorHAnsi" w:cstheme="minorHAnsi"/>
          <w:i/>
          <w:iCs/>
          <w:color w:val="000000"/>
          <w:bdr w:val="none" w:sz="0" w:space="0" w:color="auto" w:frame="1"/>
          <w:lang w:val="en-US"/>
        </w:rPr>
        <w:t xml:space="preserve"> </w:t>
      </w:r>
      <w:r w:rsidR="000918BA" w:rsidRPr="004B1558">
        <w:rPr>
          <w:rFonts w:asciiTheme="minorHAnsi" w:hAnsiTheme="minorHAnsi" w:cstheme="minorHAnsi"/>
          <w:lang w:val="en-US" w:eastAsia="ja-JP"/>
        </w:rPr>
        <w:t xml:space="preserve">obtained from </w:t>
      </w:r>
      <w:commentRangeStart w:id="5"/>
      <w:del w:id="6" w:author="Amanda Morris" w:date="2020-10-16T11:35:00Z">
        <w:r w:rsidR="000918BA" w:rsidRPr="004B1558" w:rsidDel="00C5085E">
          <w:rPr>
            <w:rFonts w:asciiTheme="minorHAnsi" w:hAnsiTheme="minorHAnsi" w:cstheme="minorHAnsi"/>
            <w:lang w:val="en-US" w:eastAsia="ja-JP"/>
          </w:rPr>
          <w:delText xml:space="preserve">CF </w:delText>
        </w:r>
      </w:del>
      <w:r w:rsidR="000918BA" w:rsidRPr="004B1558">
        <w:rPr>
          <w:rFonts w:asciiTheme="minorHAnsi" w:hAnsiTheme="minorHAnsi" w:cstheme="minorHAnsi"/>
          <w:lang w:val="en-US" w:eastAsia="ja-JP"/>
        </w:rPr>
        <w:t>patients</w:t>
      </w:r>
      <w:ins w:id="7" w:author="Amanda Morris" w:date="2020-10-16T11:35:00Z">
        <w:r w:rsidR="00C5085E">
          <w:rPr>
            <w:rFonts w:asciiTheme="minorHAnsi" w:hAnsiTheme="minorHAnsi" w:cstheme="minorHAnsi"/>
            <w:lang w:val="en-US" w:eastAsia="ja-JP"/>
          </w:rPr>
          <w:t xml:space="preserve"> with CF</w:t>
        </w:r>
      </w:ins>
      <w:commentRangeEnd w:id="5"/>
      <w:ins w:id="8" w:author="Amanda Morris" w:date="2020-10-16T11:36:00Z">
        <w:r w:rsidR="00C5085E">
          <w:rPr>
            <w:rStyle w:val="CommentReference"/>
          </w:rPr>
          <w:commentReference w:id="5"/>
        </w:r>
      </w:ins>
      <w:r w:rsidR="009428DA" w:rsidRPr="004B1558">
        <w:rPr>
          <w:rFonts w:asciiTheme="minorHAnsi" w:hAnsiTheme="minorHAnsi" w:cstheme="minorHAnsi"/>
          <w:vertAlign w:val="superscript"/>
          <w:lang w:val="en-US" w:eastAsia="ja-JP"/>
        </w:rPr>
        <w:t>6</w:t>
      </w:r>
      <w:r w:rsidR="009C2758" w:rsidRPr="004B1558">
        <w:rPr>
          <w:rFonts w:asciiTheme="minorHAnsi" w:hAnsiTheme="minorHAnsi" w:cstheme="minorHAnsi"/>
          <w:vertAlign w:val="superscript"/>
          <w:lang w:val="en-US" w:eastAsia="ja-JP"/>
        </w:rPr>
        <w:t>,</w:t>
      </w:r>
      <w:r w:rsidR="009428DA" w:rsidRPr="004B1558">
        <w:rPr>
          <w:rFonts w:asciiTheme="minorHAnsi" w:hAnsiTheme="minorHAnsi" w:cstheme="minorHAnsi"/>
          <w:vertAlign w:val="superscript"/>
          <w:lang w:val="en-US" w:eastAsia="ja-JP"/>
        </w:rPr>
        <w:t>7</w:t>
      </w:r>
      <w:r w:rsidR="000D54A9" w:rsidRPr="004B1558">
        <w:rPr>
          <w:rFonts w:asciiTheme="minorHAnsi" w:hAnsiTheme="minorHAnsi" w:cstheme="minorHAnsi"/>
          <w:lang w:val="en-US" w:eastAsia="ja-JP"/>
        </w:rPr>
        <w:t xml:space="preserve">. </w:t>
      </w:r>
      <w:r w:rsidR="000918BA" w:rsidRPr="004B1558">
        <w:rPr>
          <w:rStyle w:val="Emphasis"/>
          <w:rFonts w:asciiTheme="minorHAnsi" w:hAnsiTheme="minorHAnsi" w:cstheme="minorHAnsi"/>
          <w:i w:val="0"/>
          <w:iCs w:val="0"/>
          <w:color w:val="000000" w:themeColor="text1"/>
          <w:shd w:val="clear" w:color="auto" w:fill="FFFFFF"/>
          <w:lang w:val="en-US"/>
        </w:rPr>
        <w:t>Following biofilm formation</w:t>
      </w:r>
      <w:r w:rsidR="004F1D42" w:rsidRPr="004B1558">
        <w:rPr>
          <w:rStyle w:val="Emphasis"/>
          <w:rFonts w:asciiTheme="minorHAnsi" w:hAnsiTheme="minorHAnsi" w:cstheme="minorHAnsi"/>
          <w:i w:val="0"/>
          <w:iCs w:val="0"/>
          <w:color w:val="000000" w:themeColor="text1"/>
          <w:shd w:val="clear" w:color="auto" w:fill="FFFFFF"/>
          <w:lang w:val="en-US"/>
        </w:rPr>
        <w:t xml:space="preserve">, </w:t>
      </w:r>
      <w:r w:rsidR="004F1D42" w:rsidRPr="004B1558">
        <w:rPr>
          <w:rFonts w:asciiTheme="minorHAnsi" w:hAnsiTheme="minorHAnsi" w:cstheme="minorHAnsi"/>
          <w:color w:val="000000" w:themeColor="text1"/>
          <w:lang w:val="en-US"/>
        </w:rPr>
        <w:t xml:space="preserve">antimicrobials </w:t>
      </w:r>
      <w:r w:rsidR="00CD4A11" w:rsidRPr="004B1558">
        <w:rPr>
          <w:rFonts w:asciiTheme="minorHAnsi" w:hAnsiTheme="minorHAnsi" w:cstheme="minorHAnsi"/>
          <w:color w:val="000000" w:themeColor="text1"/>
          <w:lang w:val="en-US"/>
        </w:rPr>
        <w:t>are</w:t>
      </w:r>
      <w:r w:rsidR="004F1D42" w:rsidRPr="004B1558">
        <w:rPr>
          <w:rFonts w:asciiTheme="minorHAnsi" w:hAnsiTheme="minorHAnsi" w:cstheme="minorHAnsi"/>
          <w:color w:val="000000" w:themeColor="text1"/>
          <w:lang w:val="en-US"/>
        </w:rPr>
        <w:t xml:space="preserve"> applied externally</w:t>
      </w:r>
      <w:r w:rsidR="000918BA" w:rsidRPr="004B1558">
        <w:rPr>
          <w:rFonts w:asciiTheme="minorHAnsi" w:hAnsiTheme="minorHAnsi" w:cstheme="minorHAnsi"/>
          <w:color w:val="000000" w:themeColor="text1"/>
          <w:lang w:val="en-US"/>
        </w:rPr>
        <w:t xml:space="preserve"> to the structure</w:t>
      </w:r>
      <w:r w:rsidR="004F1D42" w:rsidRPr="004B1558">
        <w:rPr>
          <w:rFonts w:asciiTheme="minorHAnsi" w:hAnsiTheme="minorHAnsi" w:cstheme="minorHAnsi"/>
          <w:color w:val="000000" w:themeColor="text1"/>
          <w:lang w:val="en-US"/>
        </w:rPr>
        <w:t>, and</w:t>
      </w:r>
      <w:r w:rsidR="004F1D42" w:rsidRPr="004B1558">
        <w:rPr>
          <w:rFonts w:asciiTheme="minorHAnsi" w:hAnsiTheme="minorHAnsi" w:cstheme="minorHAnsi"/>
          <w:color w:val="000000" w:themeColor="text1"/>
          <w:shd w:val="clear" w:color="auto" w:fill="FFFFFF"/>
          <w:lang w:val="en-US"/>
        </w:rPr>
        <w:t xml:space="preserve"> </w:t>
      </w:r>
      <w:r w:rsidR="004F1D42" w:rsidRPr="004B1558">
        <w:rPr>
          <w:rFonts w:asciiTheme="minorHAnsi" w:hAnsiTheme="minorHAnsi" w:cstheme="minorHAnsi"/>
          <w:color w:val="000000" w:themeColor="text1"/>
          <w:lang w:val="en-US"/>
        </w:rPr>
        <w:t>c</w:t>
      </w:r>
      <w:r w:rsidR="004F1D42" w:rsidRPr="004B1558">
        <w:rPr>
          <w:rFonts w:asciiTheme="minorHAnsi" w:hAnsiTheme="minorHAnsi" w:cstheme="minorHAnsi"/>
          <w:color w:val="000000" w:themeColor="text1"/>
          <w:shd w:val="clear" w:color="auto" w:fill="FFFFFF"/>
          <w:lang w:val="en-US"/>
        </w:rPr>
        <w:t xml:space="preserve">onfocal laser scanning microscopy (CLSM) is used to generate high-resolution, </w:t>
      </w:r>
      <w:r w:rsidR="00CA641C" w:rsidRPr="004B1558">
        <w:rPr>
          <w:rFonts w:asciiTheme="minorHAnsi" w:hAnsiTheme="minorHAnsi" w:cstheme="minorHAnsi"/>
          <w:color w:val="000000" w:themeColor="text1"/>
          <w:shd w:val="clear" w:color="auto" w:fill="FFFFFF"/>
          <w:lang w:val="en-US"/>
        </w:rPr>
        <w:t>three</w:t>
      </w:r>
      <w:r w:rsidR="000B6EE6" w:rsidRPr="004B1558">
        <w:rPr>
          <w:rFonts w:asciiTheme="minorHAnsi" w:hAnsiTheme="minorHAnsi" w:cstheme="minorHAnsi"/>
          <w:color w:val="000000" w:themeColor="text1"/>
          <w:shd w:val="clear" w:color="auto" w:fill="FFFFFF"/>
          <w:lang w:val="en-US"/>
        </w:rPr>
        <w:t>-</w:t>
      </w:r>
      <w:r w:rsidR="00CA641C" w:rsidRPr="004B1558">
        <w:rPr>
          <w:rFonts w:asciiTheme="minorHAnsi" w:hAnsiTheme="minorHAnsi" w:cstheme="minorHAnsi"/>
          <w:color w:val="000000" w:themeColor="text1"/>
          <w:shd w:val="clear" w:color="auto" w:fill="FFFFFF"/>
          <w:lang w:val="en-US"/>
        </w:rPr>
        <w:t>dimensional</w:t>
      </w:r>
      <w:r w:rsidR="00D22577" w:rsidRPr="004B1558">
        <w:rPr>
          <w:rFonts w:asciiTheme="minorHAnsi" w:hAnsiTheme="minorHAnsi" w:cstheme="minorHAnsi"/>
          <w:color w:val="000000" w:themeColor="text1"/>
          <w:shd w:val="clear" w:color="auto" w:fill="FFFFFF"/>
          <w:lang w:val="en-US"/>
        </w:rPr>
        <w:t xml:space="preserve"> </w:t>
      </w:r>
      <w:r w:rsidR="004F1D42" w:rsidRPr="004B1558">
        <w:rPr>
          <w:rFonts w:asciiTheme="minorHAnsi" w:hAnsiTheme="minorHAnsi" w:cstheme="minorHAnsi"/>
          <w:color w:val="000000" w:themeColor="text1"/>
          <w:shd w:val="clear" w:color="auto" w:fill="FFFFFF"/>
          <w:lang w:val="en-US"/>
        </w:rPr>
        <w:t>reconstructions of biofilm</w:t>
      </w:r>
      <w:r w:rsidR="000918BA" w:rsidRPr="004B1558">
        <w:rPr>
          <w:rFonts w:asciiTheme="minorHAnsi" w:hAnsiTheme="minorHAnsi" w:cstheme="minorHAnsi"/>
          <w:color w:val="000000" w:themeColor="text1"/>
          <w:shd w:val="clear" w:color="auto" w:fill="FFFFFF"/>
          <w:lang w:val="en-US"/>
        </w:rPr>
        <w:t xml:space="preserve"> segments</w:t>
      </w:r>
      <w:r w:rsidR="004F1D42" w:rsidRPr="004B1558">
        <w:rPr>
          <w:rFonts w:asciiTheme="minorHAnsi" w:hAnsiTheme="minorHAnsi" w:cstheme="minorHAnsi"/>
          <w:color w:val="000000" w:themeColor="text1"/>
          <w:shd w:val="clear" w:color="auto" w:fill="FFFFFF"/>
          <w:lang w:val="en-US"/>
        </w:rPr>
        <w:t xml:space="preserve">. </w:t>
      </w:r>
      <w:r w:rsidR="00794027" w:rsidRPr="004B1558">
        <w:rPr>
          <w:rFonts w:asciiTheme="minorHAnsi" w:hAnsiTheme="minorHAnsi" w:cstheme="minorHAnsi"/>
          <w:color w:val="000000" w:themeColor="text1"/>
          <w:lang w:val="en-US"/>
        </w:rPr>
        <w:t>It i</w:t>
      </w:r>
      <w:r w:rsidR="004F1D42" w:rsidRPr="004B1558">
        <w:rPr>
          <w:rFonts w:asciiTheme="minorHAnsi" w:hAnsiTheme="minorHAnsi" w:cstheme="minorHAnsi"/>
          <w:color w:val="000000" w:themeColor="text1"/>
          <w:lang w:val="en-US"/>
        </w:rPr>
        <w:t>s common practice to</w:t>
      </w:r>
      <w:r w:rsidR="000918BA"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 xml:space="preserve">then </w:t>
      </w:r>
      <w:r w:rsidR="004F1D42" w:rsidRPr="004B1558">
        <w:rPr>
          <w:rFonts w:asciiTheme="minorHAnsi" w:hAnsiTheme="minorHAnsi" w:cstheme="minorHAnsi"/>
          <w:color w:val="000000" w:themeColor="text1"/>
          <w:lang w:val="en-US"/>
        </w:rPr>
        <w:t xml:space="preserve">use </w:t>
      </w:r>
      <w:r w:rsidR="000918BA" w:rsidRPr="004B1558">
        <w:rPr>
          <w:rFonts w:asciiTheme="minorHAnsi" w:hAnsiTheme="minorHAnsi" w:cstheme="minorHAnsi"/>
          <w:color w:val="000000" w:themeColor="text1"/>
          <w:lang w:val="en-US"/>
        </w:rPr>
        <w:t xml:space="preserve">the computer </w:t>
      </w:r>
      <w:r w:rsidR="00DC7291" w:rsidRPr="004B1558">
        <w:rPr>
          <w:rFonts w:asciiTheme="minorHAnsi" w:hAnsiTheme="minorHAnsi" w:cstheme="minorHAnsi"/>
          <w:color w:val="000000" w:themeColor="text1"/>
          <w:lang w:val="en-US"/>
        </w:rPr>
        <w:t>software,</w:t>
      </w:r>
      <w:r w:rsidR="000918BA" w:rsidRPr="004B1558">
        <w:rPr>
          <w:rFonts w:asciiTheme="minorHAnsi" w:hAnsiTheme="minorHAnsi" w:cstheme="minorHAnsi"/>
          <w:color w:val="000000" w:themeColor="text1"/>
          <w:lang w:val="en-US"/>
        </w:rPr>
        <w:t xml:space="preserve"> </w:t>
      </w:r>
      <w:r w:rsidR="004F1D42" w:rsidRPr="004B1558">
        <w:rPr>
          <w:rFonts w:asciiTheme="minorHAnsi" w:hAnsiTheme="minorHAnsi" w:cstheme="minorHAnsi"/>
          <w:color w:val="000000" w:themeColor="text1"/>
          <w:shd w:val="clear" w:color="auto" w:fill="FFFFFF"/>
          <w:lang w:val="en-US"/>
        </w:rPr>
        <w:t>COMSTAT</w:t>
      </w:r>
      <w:r w:rsidR="00755BDD" w:rsidRPr="004B1558">
        <w:rPr>
          <w:rFonts w:asciiTheme="minorHAnsi" w:hAnsiTheme="minorHAnsi" w:cstheme="minorHAnsi"/>
          <w:color w:val="000000" w:themeColor="text1"/>
          <w:shd w:val="clear" w:color="auto" w:fill="FFFFFF"/>
          <w:lang w:val="en-US"/>
        </w:rPr>
        <w:t>,</w:t>
      </w:r>
      <w:r w:rsidR="002518E1" w:rsidRPr="004B1558">
        <w:rPr>
          <w:rFonts w:asciiTheme="minorHAnsi" w:hAnsiTheme="minorHAnsi" w:cstheme="minorHAnsi"/>
          <w:color w:val="000000" w:themeColor="text1"/>
          <w:shd w:val="clear" w:color="auto" w:fill="FFFFFF"/>
          <w:lang w:val="en-US"/>
        </w:rPr>
        <w:t xml:space="preserve"> </w:t>
      </w:r>
      <w:ins w:id="9" w:author="Amanda Morris" w:date="2020-10-16T11:52:00Z">
        <w:r w:rsidR="006128F0">
          <w:rPr>
            <w:rFonts w:asciiTheme="minorHAnsi" w:hAnsiTheme="minorHAnsi"/>
            <w:color w:val="000000" w:themeColor="text1"/>
            <w:shd w:val="clear" w:color="auto" w:fill="FFFFFF"/>
          </w:rPr>
          <w:t>as a plugin to ImageJ</w:t>
        </w:r>
        <w:r w:rsidR="006128F0">
          <w:rPr>
            <w:rFonts w:asciiTheme="minorHAnsi" w:hAnsiTheme="minorHAnsi"/>
            <w:color w:val="000000" w:themeColor="text1"/>
            <w:shd w:val="clear" w:color="auto" w:fill="FFFFFF"/>
          </w:rPr>
          <w:t>,</w:t>
        </w:r>
        <w:r w:rsidR="006128F0" w:rsidRPr="004B1558">
          <w:rPr>
            <w:rFonts w:asciiTheme="minorHAnsi" w:hAnsiTheme="minorHAnsi" w:cstheme="minorHAnsi"/>
            <w:color w:val="000000" w:themeColor="text1"/>
            <w:shd w:val="clear" w:color="auto" w:fill="FFFFFF"/>
            <w:lang w:val="en-US"/>
          </w:rPr>
          <w:t xml:space="preserve"> </w:t>
        </w:r>
      </w:ins>
      <w:r w:rsidR="000918BA" w:rsidRPr="004B1558">
        <w:rPr>
          <w:rFonts w:asciiTheme="minorHAnsi" w:hAnsiTheme="minorHAnsi" w:cstheme="minorHAnsi"/>
          <w:color w:val="000000" w:themeColor="text1"/>
          <w:shd w:val="clear" w:color="auto" w:fill="FFFFFF"/>
          <w:lang w:val="en-US"/>
        </w:rPr>
        <w:t>to quantify</w:t>
      </w:r>
      <w:r w:rsidR="004F1D42" w:rsidRPr="004B1558">
        <w:rPr>
          <w:rFonts w:asciiTheme="minorHAnsi" w:hAnsiTheme="minorHAnsi" w:cstheme="minorHAnsi"/>
          <w:color w:val="000000" w:themeColor="text1"/>
          <w:shd w:val="clear" w:color="auto" w:fill="FFFFFF"/>
          <w:lang w:val="en-US"/>
        </w:rPr>
        <w:t xml:space="preserve"> </w:t>
      </w:r>
      <w:del w:id="10" w:author="Amanda Morris" w:date="2020-10-16T11:55:00Z">
        <w:r w:rsidR="000B017A" w:rsidRPr="004B1558" w:rsidDel="006128F0">
          <w:rPr>
            <w:rFonts w:asciiTheme="minorHAnsi" w:hAnsiTheme="minorHAnsi" w:cstheme="minorHAnsi"/>
            <w:color w:val="000000" w:themeColor="text1"/>
            <w:shd w:val="clear" w:color="auto" w:fill="FFFFFF"/>
            <w:lang w:val="en-US"/>
          </w:rPr>
          <w:delText xml:space="preserve">the </w:delText>
        </w:r>
      </w:del>
      <w:r w:rsidR="004F1D42" w:rsidRPr="004B1558">
        <w:rPr>
          <w:rFonts w:asciiTheme="minorHAnsi" w:hAnsiTheme="minorHAnsi" w:cstheme="minorHAnsi"/>
          <w:color w:val="000000" w:themeColor="text1"/>
          <w:shd w:val="clear" w:color="auto" w:fill="FFFFFF"/>
          <w:lang w:val="en-US"/>
        </w:rPr>
        <w:t>changes</w:t>
      </w:r>
      <w:r w:rsidR="000918BA" w:rsidRPr="004B1558">
        <w:rPr>
          <w:rFonts w:asciiTheme="minorHAnsi" w:hAnsiTheme="minorHAnsi" w:cstheme="minorHAnsi"/>
          <w:color w:val="000000" w:themeColor="text1"/>
          <w:shd w:val="clear" w:color="auto" w:fill="FFFFFF"/>
          <w:lang w:val="en-US"/>
        </w:rPr>
        <w:t xml:space="preserve"> </w:t>
      </w:r>
      <w:r w:rsidR="00132812" w:rsidRPr="004B1558">
        <w:rPr>
          <w:rFonts w:asciiTheme="minorHAnsi" w:hAnsiTheme="minorHAnsi" w:cstheme="minorHAnsi"/>
          <w:color w:val="000000" w:themeColor="text1"/>
          <w:shd w:val="clear" w:color="auto" w:fill="FFFFFF"/>
          <w:lang w:val="en-US"/>
        </w:rPr>
        <w:t>in</w:t>
      </w:r>
      <w:r w:rsidR="00EC5829" w:rsidRPr="004B1558">
        <w:rPr>
          <w:rFonts w:asciiTheme="minorHAnsi" w:hAnsiTheme="minorHAnsi" w:cstheme="minorHAnsi"/>
          <w:color w:val="000000" w:themeColor="text1"/>
          <w:shd w:val="clear" w:color="auto" w:fill="FFFFFF"/>
          <w:lang w:val="en-US"/>
        </w:rPr>
        <w:t xml:space="preserve"> </w:t>
      </w:r>
      <w:r w:rsidR="000918BA" w:rsidRPr="004B1558">
        <w:rPr>
          <w:rFonts w:asciiTheme="minorHAnsi" w:hAnsiTheme="minorHAnsi" w:cstheme="minorHAnsi"/>
          <w:color w:val="000000" w:themeColor="text1"/>
          <w:shd w:val="clear" w:color="auto" w:fill="FFFFFF"/>
          <w:lang w:val="en-US"/>
        </w:rPr>
        <w:t xml:space="preserve">biofilm </w:t>
      </w:r>
      <w:r w:rsidR="002B4122" w:rsidRPr="004B1558">
        <w:rPr>
          <w:rFonts w:asciiTheme="minorHAnsi" w:hAnsiTheme="minorHAnsi" w:cstheme="minorHAnsi"/>
          <w:color w:val="000000" w:themeColor="text1"/>
          <w:shd w:val="clear" w:color="auto" w:fill="FFFFFF"/>
          <w:lang w:val="en-US"/>
        </w:rPr>
        <w:t>architecture</w:t>
      </w:r>
      <w:r w:rsidR="009428DA" w:rsidRPr="004B1558">
        <w:rPr>
          <w:rFonts w:asciiTheme="minorHAnsi" w:hAnsiTheme="minorHAnsi" w:cstheme="minorHAnsi"/>
          <w:color w:val="000000" w:themeColor="text1"/>
          <w:vertAlign w:val="superscript"/>
          <w:lang w:val="en-US"/>
        </w:rPr>
        <w:t>8</w:t>
      </w:r>
      <w:r w:rsidR="004F1D42"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1</w:t>
      </w:r>
      <w:r w:rsidR="004F1D42" w:rsidRPr="004B1558">
        <w:rPr>
          <w:rFonts w:asciiTheme="minorHAnsi" w:hAnsiTheme="minorHAnsi" w:cstheme="minorHAnsi"/>
          <w:color w:val="000000" w:themeColor="text1"/>
          <w:shd w:val="clear" w:color="auto" w:fill="FFFFFF"/>
          <w:lang w:val="en-US"/>
        </w:rPr>
        <w:t>.</w:t>
      </w:r>
    </w:p>
    <w:p w14:paraId="46D7C99F" w14:textId="77777777" w:rsidR="004F1D42" w:rsidRPr="004B1558" w:rsidRDefault="004F1D42" w:rsidP="00E70423">
      <w:pPr>
        <w:autoSpaceDE w:val="0"/>
        <w:autoSpaceDN w:val="0"/>
        <w:adjustRightInd w:val="0"/>
        <w:jc w:val="both"/>
        <w:rPr>
          <w:rFonts w:asciiTheme="minorHAnsi" w:hAnsiTheme="minorHAnsi" w:cstheme="minorHAnsi"/>
          <w:color w:val="000000" w:themeColor="text1"/>
          <w:shd w:val="clear" w:color="auto" w:fill="FCFCFC"/>
          <w:lang w:val="en-US"/>
        </w:rPr>
      </w:pPr>
    </w:p>
    <w:p w14:paraId="75B0E2D4" w14:textId="5D9BD63F" w:rsidR="00F81D3E" w:rsidRPr="004B1558" w:rsidRDefault="000B017A"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CFCFC"/>
          <w:lang w:val="en-US"/>
        </w:rPr>
        <w:t>Although</w:t>
      </w:r>
      <w:r w:rsidR="00A004BA" w:rsidRPr="004B1558">
        <w:rPr>
          <w:rFonts w:asciiTheme="minorHAnsi" w:hAnsiTheme="minorHAnsi" w:cstheme="minorHAnsi"/>
          <w:color w:val="000000" w:themeColor="text1"/>
          <w:shd w:val="clear" w:color="auto" w:fill="FCFCFC"/>
          <w:lang w:val="en-US"/>
        </w:rPr>
        <w:t xml:space="preserve"> </w:t>
      </w:r>
      <w:r w:rsidR="00A62FD7" w:rsidRPr="004B1558">
        <w:rPr>
          <w:rFonts w:asciiTheme="minorHAnsi" w:hAnsiTheme="minorHAnsi" w:cstheme="minorHAnsi"/>
          <w:color w:val="000000" w:themeColor="text1"/>
          <w:shd w:val="clear" w:color="auto" w:fill="FCFCFC"/>
          <w:lang w:val="en-US"/>
        </w:rPr>
        <w:t xml:space="preserve">COMSTAT </w:t>
      </w:r>
      <w:r w:rsidR="00755BDD" w:rsidRPr="004B1558">
        <w:rPr>
          <w:rFonts w:asciiTheme="minorHAnsi" w:hAnsiTheme="minorHAnsi" w:cstheme="minorHAnsi"/>
          <w:color w:val="000000" w:themeColor="text1"/>
          <w:shd w:val="clear" w:color="auto" w:fill="FCFCFC"/>
          <w:lang w:val="en-US"/>
        </w:rPr>
        <w:t>is</w:t>
      </w:r>
      <w:r w:rsidR="00A004BA" w:rsidRPr="004B1558">
        <w:rPr>
          <w:rFonts w:asciiTheme="minorHAnsi" w:hAnsiTheme="minorHAnsi" w:cstheme="minorHAnsi"/>
          <w:color w:val="000000" w:themeColor="text1"/>
          <w:shd w:val="clear" w:color="auto" w:fill="FCFCFC"/>
          <w:lang w:val="en-US"/>
        </w:rPr>
        <w:t xml:space="preserve"> </w:t>
      </w:r>
      <w:del w:id="11" w:author="Amanda Morris" w:date="2020-10-16T11:59:00Z">
        <w:r w:rsidR="00A004BA" w:rsidRPr="004B1558" w:rsidDel="006128F0">
          <w:rPr>
            <w:rFonts w:asciiTheme="minorHAnsi" w:hAnsiTheme="minorHAnsi" w:cstheme="minorHAnsi"/>
            <w:color w:val="000000" w:themeColor="text1"/>
            <w:shd w:val="clear" w:color="auto" w:fill="FCFCFC"/>
            <w:lang w:val="en-US"/>
          </w:rPr>
          <w:delText>a</w:delText>
        </w:r>
      </w:del>
      <w:del w:id="12" w:author="Amanda Morris" w:date="2020-10-16T11:58:00Z">
        <w:r w:rsidR="00A004BA" w:rsidRPr="004B1558" w:rsidDel="006128F0">
          <w:rPr>
            <w:rFonts w:asciiTheme="minorHAnsi" w:hAnsiTheme="minorHAnsi" w:cstheme="minorHAnsi"/>
            <w:color w:val="000000" w:themeColor="text1"/>
            <w:shd w:val="clear" w:color="auto" w:fill="FCFCFC"/>
            <w:lang w:val="en-US"/>
          </w:rPr>
          <w:delText xml:space="preserve"> </w:delText>
        </w:r>
      </w:del>
      <w:r w:rsidR="00154F06" w:rsidRPr="004B1558">
        <w:rPr>
          <w:rFonts w:asciiTheme="minorHAnsi" w:hAnsiTheme="minorHAnsi" w:cstheme="minorHAnsi"/>
          <w:color w:val="000000" w:themeColor="text1"/>
          <w:shd w:val="clear" w:color="auto" w:fill="FCFCFC"/>
          <w:lang w:val="en-US"/>
        </w:rPr>
        <w:t>useful</w:t>
      </w:r>
      <w:r w:rsidR="00A004BA" w:rsidRPr="004B1558">
        <w:rPr>
          <w:rFonts w:asciiTheme="minorHAnsi" w:hAnsiTheme="minorHAnsi" w:cstheme="minorHAnsi"/>
          <w:color w:val="000000" w:themeColor="text1"/>
          <w:shd w:val="clear" w:color="auto" w:fill="FCFCFC"/>
          <w:lang w:val="en-US"/>
        </w:rPr>
        <w:t xml:space="preserve"> </w:t>
      </w:r>
      <w:del w:id="13" w:author="Amanda Morris" w:date="2020-10-16T11:55:00Z">
        <w:r w:rsidR="00A004BA" w:rsidRPr="004B1558" w:rsidDel="006128F0">
          <w:rPr>
            <w:rFonts w:asciiTheme="minorHAnsi" w:hAnsiTheme="minorHAnsi" w:cstheme="minorHAnsi"/>
            <w:color w:val="000000" w:themeColor="text1"/>
            <w:shd w:val="clear" w:color="auto" w:fill="FCFCFC"/>
            <w:lang w:val="en-US"/>
          </w:rPr>
          <w:delText>tool</w:delText>
        </w:r>
        <w:r w:rsidR="00A43779" w:rsidRPr="004B1558" w:rsidDel="006128F0">
          <w:rPr>
            <w:rFonts w:asciiTheme="minorHAnsi" w:hAnsiTheme="minorHAnsi" w:cstheme="minorHAnsi"/>
            <w:color w:val="000000" w:themeColor="text1"/>
            <w:shd w:val="clear" w:color="auto" w:fill="FCFCFC"/>
            <w:lang w:val="en-US"/>
          </w:rPr>
          <w:delText xml:space="preserve"> </w:delText>
        </w:r>
      </w:del>
      <w:r w:rsidR="00EC5829" w:rsidRPr="004B1558">
        <w:rPr>
          <w:rFonts w:asciiTheme="minorHAnsi" w:hAnsiTheme="minorHAnsi" w:cstheme="minorHAnsi"/>
          <w:color w:val="000000" w:themeColor="text1"/>
          <w:shd w:val="clear" w:color="auto" w:fill="FCFCFC"/>
          <w:lang w:val="en-US"/>
        </w:rPr>
        <w:t>for quantifying</w:t>
      </w:r>
      <w:r w:rsidR="00A43779" w:rsidRPr="004B1558">
        <w:rPr>
          <w:rFonts w:asciiTheme="minorHAnsi" w:hAnsiTheme="minorHAnsi" w:cstheme="minorHAnsi"/>
          <w:color w:val="000000" w:themeColor="text1"/>
          <w:shd w:val="clear" w:color="auto" w:fill="FCFCFC"/>
          <w:lang w:val="en-US"/>
        </w:rPr>
        <w:t xml:space="preserve"> biofilm </w:t>
      </w:r>
      <w:r w:rsidR="002B4122" w:rsidRPr="004B1558">
        <w:rPr>
          <w:rFonts w:asciiTheme="minorHAnsi" w:hAnsiTheme="minorHAnsi" w:cstheme="minorHAnsi"/>
          <w:color w:val="000000" w:themeColor="text1"/>
          <w:shd w:val="clear" w:color="auto" w:fill="FCFCFC"/>
          <w:lang w:val="en-US"/>
        </w:rPr>
        <w:t>structure</w:t>
      </w:r>
      <w:r w:rsidR="00A43779" w:rsidRPr="004B1558">
        <w:rPr>
          <w:rFonts w:asciiTheme="minorHAnsi" w:hAnsiTheme="minorHAnsi" w:cstheme="minorHAnsi"/>
          <w:color w:val="000000" w:themeColor="text1"/>
          <w:shd w:val="clear" w:color="auto" w:fill="FCFCFC"/>
          <w:lang w:val="en-US"/>
        </w:rPr>
        <w:t xml:space="preserve">, </w:t>
      </w:r>
      <w:r w:rsidR="00A43779" w:rsidRPr="004B1558">
        <w:rPr>
          <w:rFonts w:asciiTheme="minorHAnsi" w:hAnsiTheme="minorHAnsi" w:cstheme="minorHAnsi"/>
          <w:color w:val="000000" w:themeColor="text1"/>
          <w:lang w:val="en-US"/>
        </w:rPr>
        <w:t>the reproducibility and standardization of</w:t>
      </w:r>
      <w:r w:rsidR="009A375E" w:rsidRPr="004B1558">
        <w:rPr>
          <w:rFonts w:asciiTheme="minorHAnsi" w:hAnsiTheme="minorHAnsi" w:cstheme="minorHAnsi"/>
          <w:color w:val="000000" w:themeColor="text1"/>
          <w:lang w:val="en-US"/>
        </w:rPr>
        <w:t xml:space="preserve"> </w:t>
      </w:r>
      <w:r w:rsidR="004F1D42" w:rsidRPr="004B1558">
        <w:rPr>
          <w:rFonts w:asciiTheme="minorHAnsi" w:hAnsiTheme="minorHAnsi" w:cstheme="minorHAnsi"/>
          <w:color w:val="000000" w:themeColor="text1"/>
          <w:lang w:val="en-US"/>
        </w:rPr>
        <w:t>image</w:t>
      </w:r>
      <w:del w:id="14" w:author="Amanda Morris" w:date="2020-10-16T11:57:00Z">
        <w:r w:rsidR="004F1D42" w:rsidRPr="004B1558" w:rsidDel="006128F0">
          <w:rPr>
            <w:rFonts w:asciiTheme="minorHAnsi" w:hAnsiTheme="minorHAnsi" w:cstheme="minorHAnsi"/>
            <w:color w:val="000000" w:themeColor="text1"/>
            <w:lang w:val="en-US"/>
          </w:rPr>
          <w:delText>-processing</w:delText>
        </w:r>
      </w:del>
      <w:ins w:id="15" w:author="Amanda Morris" w:date="2020-10-16T11:57:00Z">
        <w:r w:rsidR="006128F0">
          <w:rPr>
            <w:rFonts w:asciiTheme="minorHAnsi" w:hAnsiTheme="minorHAnsi" w:cstheme="minorHAnsi"/>
            <w:color w:val="000000" w:themeColor="text1"/>
            <w:lang w:val="en-US"/>
          </w:rPr>
          <w:t xml:space="preserve"> analysis</w:t>
        </w:r>
      </w:ins>
      <w:r w:rsidR="009A375E" w:rsidRPr="004B1558">
        <w:rPr>
          <w:rFonts w:asciiTheme="minorHAnsi" w:hAnsiTheme="minorHAnsi" w:cstheme="minorHAnsi"/>
          <w:color w:val="000000" w:themeColor="text1"/>
          <w:lang w:val="en-US"/>
        </w:rPr>
        <w:t xml:space="preserve"> </w:t>
      </w:r>
      <w:r w:rsidR="000918BA" w:rsidRPr="004B1558">
        <w:rPr>
          <w:rFonts w:asciiTheme="minorHAnsi" w:hAnsiTheme="minorHAnsi" w:cstheme="minorHAnsi"/>
          <w:color w:val="000000" w:themeColor="text1"/>
          <w:lang w:val="en-US"/>
        </w:rPr>
        <w:t>is</w:t>
      </w:r>
      <w:r w:rsidR="00A43779" w:rsidRPr="004B1558">
        <w:rPr>
          <w:rFonts w:asciiTheme="minorHAnsi" w:hAnsiTheme="minorHAnsi" w:cstheme="minorHAnsi"/>
          <w:color w:val="000000" w:themeColor="text1"/>
          <w:lang w:val="en-US"/>
        </w:rPr>
        <w:t xml:space="preserve"> less commonly addressed. </w:t>
      </w:r>
      <w:ins w:id="16" w:author="Amanda Morris" w:date="2020-10-16T11:56:00Z">
        <w:r w:rsidR="006128F0" w:rsidRPr="00B9569F">
          <w:rPr>
            <w:rFonts w:asciiTheme="minorHAnsi" w:hAnsiTheme="minorHAnsi"/>
            <w:color w:val="000000" w:themeColor="text1"/>
          </w:rPr>
          <w:t xml:space="preserve">For example, </w:t>
        </w:r>
      </w:ins>
      <w:ins w:id="17" w:author="Amanda Morris" w:date="2020-10-16T11:57:00Z">
        <w:r w:rsidR="006128F0">
          <w:rPr>
            <w:rFonts w:asciiTheme="minorHAnsi" w:hAnsiTheme="minorHAnsi"/>
            <w:color w:val="000000" w:themeColor="text1"/>
          </w:rPr>
          <w:t xml:space="preserve">the </w:t>
        </w:r>
      </w:ins>
      <w:ins w:id="18" w:author="Amanda Morris" w:date="2020-10-16T11:56:00Z">
        <w:r w:rsidR="006128F0" w:rsidRPr="00B9569F">
          <w:rPr>
            <w:rFonts w:asciiTheme="minorHAnsi" w:hAnsiTheme="minorHAnsi"/>
            <w:color w:val="000000" w:themeColor="text1"/>
          </w:rPr>
          <w:t>image-</w:t>
        </w:r>
        <w:r w:rsidR="006128F0">
          <w:rPr>
            <w:rFonts w:asciiTheme="minorHAnsi" w:hAnsiTheme="minorHAnsi"/>
            <w:color w:val="000000" w:themeColor="text1"/>
          </w:rPr>
          <w:t>processing procedure</w:t>
        </w:r>
        <w:r w:rsidR="006128F0" w:rsidRPr="00B9569F">
          <w:rPr>
            <w:rFonts w:asciiTheme="minorHAnsi" w:hAnsiTheme="minorHAnsi"/>
            <w:color w:val="000000" w:themeColor="text1"/>
          </w:rPr>
          <w:t xml:space="preserve">, </w:t>
        </w:r>
        <w:r w:rsidR="006128F0">
          <w:rPr>
            <w:rFonts w:asciiTheme="minorHAnsi" w:hAnsiTheme="minorHAnsi"/>
            <w:color w:val="000000" w:themeColor="text1"/>
          </w:rPr>
          <w:t>performed</w:t>
        </w:r>
        <w:r w:rsidR="006128F0" w:rsidRPr="00B9569F">
          <w:rPr>
            <w:rFonts w:asciiTheme="minorHAnsi" w:hAnsiTheme="minorHAnsi"/>
            <w:color w:val="000000" w:themeColor="text1"/>
          </w:rPr>
          <w:t xml:space="preserve"> prior to running COMSTAT</w:t>
        </w:r>
      </w:ins>
      <w:ins w:id="19" w:author="Amanda Morris" w:date="2020-10-16T11:59:00Z">
        <w:r w:rsidR="006128F0">
          <w:rPr>
            <w:rFonts w:asciiTheme="minorHAnsi" w:hAnsiTheme="minorHAnsi"/>
            <w:color w:val="000000" w:themeColor="text1"/>
          </w:rPr>
          <w:t>,</w:t>
        </w:r>
      </w:ins>
      <w:ins w:id="20" w:author="Amanda Morris" w:date="2020-10-16T11:56:00Z">
        <w:r w:rsidR="006128F0">
          <w:rPr>
            <w:rFonts w:asciiTheme="minorHAnsi" w:hAnsiTheme="minorHAnsi"/>
            <w:color w:val="000000" w:themeColor="text1"/>
          </w:rPr>
          <w:t xml:space="preserve"> </w:t>
        </w:r>
      </w:ins>
      <w:ins w:id="21" w:author="Amanda Morris" w:date="2020-10-16T11:57:00Z">
        <w:r w:rsidR="006128F0">
          <w:rPr>
            <w:rFonts w:asciiTheme="minorHAnsi" w:hAnsiTheme="minorHAnsi"/>
            <w:color w:val="000000" w:themeColor="text1"/>
          </w:rPr>
          <w:t>is</w:t>
        </w:r>
      </w:ins>
      <w:ins w:id="22" w:author="Amanda Morris" w:date="2020-10-16T11:56:00Z">
        <w:r w:rsidR="006128F0">
          <w:rPr>
            <w:rFonts w:asciiTheme="minorHAnsi" w:hAnsiTheme="minorHAnsi"/>
            <w:color w:val="000000" w:themeColor="text1"/>
          </w:rPr>
          <w:t xml:space="preserve"> objective</w:t>
        </w:r>
        <w:r w:rsidR="006128F0" w:rsidRPr="00B9569F">
          <w:rPr>
            <w:rFonts w:asciiTheme="minorHAnsi" w:hAnsiTheme="minorHAnsi"/>
            <w:color w:val="000000" w:themeColor="text1"/>
          </w:rPr>
          <w:t>,</w:t>
        </w:r>
        <w:r w:rsidR="006128F0">
          <w:rPr>
            <w:rFonts w:asciiTheme="minorHAnsi" w:hAnsiTheme="minorHAnsi"/>
            <w:color w:val="000000" w:themeColor="text1"/>
          </w:rPr>
          <w:t xml:space="preserve"> </w:t>
        </w:r>
        <w:r w:rsidR="006128F0">
          <w:rPr>
            <w:rFonts w:asciiTheme="minorHAnsi" w:hAnsiTheme="minorHAnsi"/>
            <w:color w:val="000000" w:themeColor="text1"/>
          </w:rPr>
          <w:t>but</w:t>
        </w:r>
        <w:r w:rsidR="006128F0">
          <w:rPr>
            <w:rFonts w:asciiTheme="minorHAnsi" w:hAnsiTheme="minorHAnsi"/>
            <w:color w:val="000000" w:themeColor="text1"/>
          </w:rPr>
          <w:t xml:space="preserve"> </w:t>
        </w:r>
        <w:r w:rsidR="006128F0" w:rsidRPr="00B9569F">
          <w:rPr>
            <w:rFonts w:asciiTheme="minorHAnsi" w:hAnsiTheme="minorHAnsi"/>
            <w:color w:val="000000" w:themeColor="text1"/>
          </w:rPr>
          <w:t>contain</w:t>
        </w:r>
      </w:ins>
      <w:ins w:id="23" w:author="Amanda Morris" w:date="2020-10-16T11:57:00Z">
        <w:r w:rsidR="006128F0">
          <w:rPr>
            <w:rFonts w:asciiTheme="minorHAnsi" w:hAnsiTheme="minorHAnsi"/>
            <w:color w:val="000000" w:themeColor="text1"/>
          </w:rPr>
          <w:t>s</w:t>
        </w:r>
      </w:ins>
      <w:ins w:id="24" w:author="Amanda Morris" w:date="2020-10-16T11:56:00Z">
        <w:r w:rsidR="006128F0" w:rsidRPr="00B9569F">
          <w:rPr>
            <w:rFonts w:asciiTheme="minorHAnsi" w:hAnsiTheme="minorHAnsi"/>
            <w:color w:val="000000" w:themeColor="text1"/>
          </w:rPr>
          <w:t xml:space="preserve"> an element of subjectivity when </w:t>
        </w:r>
        <w:r w:rsidR="006128F0">
          <w:rPr>
            <w:rFonts w:asciiTheme="minorHAnsi" w:hAnsiTheme="minorHAnsi"/>
            <w:color w:val="000000" w:themeColor="text1"/>
          </w:rPr>
          <w:t>setting image thresholds</w:t>
        </w:r>
        <w:r w:rsidR="006128F0" w:rsidRPr="00B9569F">
          <w:rPr>
            <w:rFonts w:asciiTheme="minorHAnsi" w:hAnsiTheme="minorHAnsi"/>
            <w:color w:val="000000" w:themeColor="text1"/>
            <w:vertAlign w:val="superscript"/>
          </w:rPr>
          <w:t>12,13</w:t>
        </w:r>
        <w:r w:rsidR="006128F0" w:rsidRPr="00B9569F">
          <w:rPr>
            <w:rFonts w:asciiTheme="minorHAnsi" w:hAnsiTheme="minorHAnsi"/>
            <w:color w:val="000000" w:themeColor="text1"/>
          </w:rPr>
          <w:t>.</w:t>
        </w:r>
      </w:ins>
      <w:del w:id="25" w:author="Amanda Morris" w:date="2020-10-16T11:56:00Z">
        <w:r w:rsidR="00A004BA" w:rsidRPr="004B1558" w:rsidDel="006128F0">
          <w:rPr>
            <w:rFonts w:asciiTheme="minorHAnsi" w:hAnsiTheme="minorHAnsi" w:cstheme="minorHAnsi"/>
            <w:color w:val="000000" w:themeColor="text1"/>
            <w:lang w:val="en-US"/>
          </w:rPr>
          <w:delText xml:space="preserve">The image-analysis procedure </w:delText>
        </w:r>
        <w:r w:rsidR="00F81D3E" w:rsidRPr="004B1558" w:rsidDel="006128F0">
          <w:rPr>
            <w:rFonts w:asciiTheme="minorHAnsi" w:hAnsiTheme="minorHAnsi" w:cstheme="minorHAnsi"/>
            <w:color w:val="000000" w:themeColor="text1"/>
            <w:lang w:val="en-US"/>
          </w:rPr>
          <w:delText xml:space="preserve">for example, </w:delText>
        </w:r>
        <w:r w:rsidR="00A004BA" w:rsidRPr="004B1558" w:rsidDel="006128F0">
          <w:rPr>
            <w:rFonts w:asciiTheme="minorHAnsi" w:hAnsiTheme="minorHAnsi" w:cstheme="minorHAnsi"/>
            <w:color w:val="000000" w:themeColor="text1"/>
            <w:lang w:val="en-US"/>
          </w:rPr>
          <w:delText>is objective</w:delText>
        </w:r>
        <w:r w:rsidR="004D30EE" w:rsidRPr="004B1558" w:rsidDel="006128F0">
          <w:rPr>
            <w:rFonts w:asciiTheme="minorHAnsi" w:hAnsiTheme="minorHAnsi" w:cstheme="minorHAnsi"/>
            <w:color w:val="000000" w:themeColor="text1"/>
            <w:lang w:val="en-US"/>
          </w:rPr>
          <w:delText>,</w:delText>
        </w:r>
        <w:r w:rsidR="00A004BA" w:rsidRPr="004B1558" w:rsidDel="006128F0">
          <w:rPr>
            <w:rFonts w:asciiTheme="minorHAnsi" w:hAnsiTheme="minorHAnsi" w:cstheme="minorHAnsi"/>
            <w:color w:val="000000" w:themeColor="text1"/>
            <w:lang w:val="en-US"/>
          </w:rPr>
          <w:delText xml:space="preserve"> </w:delText>
        </w:r>
        <w:r w:rsidR="00FD25F4" w:rsidRPr="004B1558" w:rsidDel="006128F0">
          <w:rPr>
            <w:rFonts w:asciiTheme="minorHAnsi" w:hAnsiTheme="minorHAnsi" w:cstheme="minorHAnsi"/>
            <w:color w:val="000000" w:themeColor="text1"/>
            <w:lang w:val="en-US"/>
          </w:rPr>
          <w:delText xml:space="preserve">but </w:delText>
        </w:r>
        <w:r w:rsidR="00A004BA" w:rsidRPr="004B1558" w:rsidDel="006128F0">
          <w:rPr>
            <w:rFonts w:asciiTheme="minorHAnsi" w:hAnsiTheme="minorHAnsi" w:cstheme="minorHAnsi"/>
            <w:color w:val="000000" w:themeColor="text1"/>
            <w:lang w:val="en-US"/>
          </w:rPr>
          <w:delText xml:space="preserve">contains an element of </w:delText>
        </w:r>
        <w:r w:rsidR="00F81D3E" w:rsidRPr="004B1558" w:rsidDel="006128F0">
          <w:rPr>
            <w:rFonts w:asciiTheme="minorHAnsi" w:hAnsiTheme="minorHAnsi" w:cstheme="minorHAnsi"/>
            <w:color w:val="000000" w:themeColor="text1"/>
            <w:lang w:val="en-US"/>
          </w:rPr>
          <w:delText xml:space="preserve">subjectivity </w:delText>
        </w:r>
        <w:r w:rsidR="00E33A07" w:rsidRPr="004B1558" w:rsidDel="006128F0">
          <w:rPr>
            <w:rFonts w:asciiTheme="minorHAnsi" w:hAnsiTheme="minorHAnsi" w:cstheme="minorHAnsi"/>
            <w:color w:val="000000" w:themeColor="text1"/>
            <w:lang w:val="en-US"/>
          </w:rPr>
          <w:delText>in</w:delText>
        </w:r>
        <w:r w:rsidR="00A004BA" w:rsidRPr="004B1558" w:rsidDel="006128F0">
          <w:rPr>
            <w:rFonts w:asciiTheme="minorHAnsi" w:hAnsiTheme="minorHAnsi" w:cstheme="minorHAnsi"/>
            <w:color w:val="000000" w:themeColor="text1"/>
            <w:lang w:val="en-US"/>
          </w:rPr>
          <w:delText xml:space="preserve"> the thresholding</w:delText>
        </w:r>
        <w:r w:rsidR="004F1D42" w:rsidRPr="004B1558" w:rsidDel="006128F0">
          <w:rPr>
            <w:rFonts w:asciiTheme="minorHAnsi" w:hAnsiTheme="minorHAnsi" w:cstheme="minorHAnsi"/>
            <w:color w:val="000000" w:themeColor="text1"/>
            <w:lang w:val="en-US"/>
          </w:rPr>
          <w:delText xml:space="preserve"> feature</w:delText>
        </w:r>
        <w:r w:rsidR="00A004BA" w:rsidRPr="004B1558" w:rsidDel="006128F0">
          <w:rPr>
            <w:rFonts w:asciiTheme="minorHAnsi" w:hAnsiTheme="minorHAnsi" w:cstheme="minorHAnsi"/>
            <w:color w:val="000000" w:themeColor="text1"/>
            <w:vertAlign w:val="superscript"/>
            <w:lang w:val="en-US"/>
          </w:rPr>
          <w:delText>1</w:delText>
        </w:r>
        <w:r w:rsidR="009428DA" w:rsidRPr="004B1558" w:rsidDel="006128F0">
          <w:rPr>
            <w:rFonts w:asciiTheme="minorHAnsi" w:hAnsiTheme="minorHAnsi" w:cstheme="minorHAnsi"/>
            <w:color w:val="000000" w:themeColor="text1"/>
            <w:vertAlign w:val="superscript"/>
            <w:lang w:val="en-US"/>
          </w:rPr>
          <w:delText>2</w:delText>
        </w:r>
        <w:r w:rsidR="006A1C72" w:rsidRPr="004B1558" w:rsidDel="006128F0">
          <w:rPr>
            <w:rFonts w:asciiTheme="minorHAnsi" w:hAnsiTheme="minorHAnsi" w:cstheme="minorHAnsi"/>
            <w:color w:val="000000" w:themeColor="text1"/>
            <w:vertAlign w:val="superscript"/>
            <w:lang w:val="en-US"/>
          </w:rPr>
          <w:delText>,1</w:delText>
        </w:r>
        <w:r w:rsidR="009428DA" w:rsidRPr="004B1558" w:rsidDel="006128F0">
          <w:rPr>
            <w:rFonts w:asciiTheme="minorHAnsi" w:hAnsiTheme="minorHAnsi" w:cstheme="minorHAnsi"/>
            <w:color w:val="000000" w:themeColor="text1"/>
            <w:vertAlign w:val="superscript"/>
            <w:lang w:val="en-US"/>
          </w:rPr>
          <w:delText>3</w:delText>
        </w:r>
        <w:r w:rsidR="00F81D3E" w:rsidRPr="004B1558" w:rsidDel="006128F0">
          <w:rPr>
            <w:rFonts w:asciiTheme="minorHAnsi" w:hAnsiTheme="minorHAnsi" w:cstheme="minorHAnsi"/>
            <w:color w:val="000000" w:themeColor="text1"/>
            <w:lang w:val="en-US"/>
          </w:rPr>
          <w:delText xml:space="preserve">. </w:delText>
        </w:r>
      </w:del>
      <w:r w:rsidR="00F81D3E" w:rsidRPr="004B1558">
        <w:rPr>
          <w:rFonts w:asciiTheme="minorHAnsi" w:hAnsiTheme="minorHAnsi" w:cstheme="minorHAnsi"/>
          <w:color w:val="000000" w:themeColor="text1"/>
          <w:lang w:val="en-US"/>
        </w:rPr>
        <w:t xml:space="preserve">In a similar manner, the COMSTAT program allows </w:t>
      </w:r>
      <w:r w:rsidR="00F12438" w:rsidRPr="004B1558">
        <w:rPr>
          <w:rFonts w:asciiTheme="minorHAnsi" w:hAnsiTheme="minorHAnsi" w:cstheme="minorHAnsi"/>
          <w:color w:val="000000" w:themeColor="text1"/>
          <w:lang w:val="en-US"/>
        </w:rPr>
        <w:t xml:space="preserve">the </w:t>
      </w:r>
      <w:r w:rsidR="00F81D3E" w:rsidRPr="004B1558">
        <w:rPr>
          <w:rFonts w:asciiTheme="minorHAnsi" w:hAnsiTheme="minorHAnsi" w:cstheme="minorHAnsi"/>
          <w:color w:val="000000" w:themeColor="text1"/>
          <w:lang w:val="en-US"/>
        </w:rPr>
        <w:t xml:space="preserve">operator to </w:t>
      </w:r>
      <w:r w:rsidR="00F467AA" w:rsidRPr="004B1558">
        <w:rPr>
          <w:rFonts w:asciiTheme="minorHAnsi" w:hAnsiTheme="minorHAnsi" w:cstheme="minorHAnsi"/>
          <w:color w:val="000000" w:themeColor="text1"/>
          <w:lang w:val="en-US"/>
        </w:rPr>
        <w:t>choose</w:t>
      </w:r>
      <w:r w:rsidR="00CE1570" w:rsidRPr="004B1558">
        <w:rPr>
          <w:rFonts w:asciiTheme="minorHAnsi" w:hAnsiTheme="minorHAnsi" w:cstheme="minorHAnsi"/>
          <w:color w:val="000000" w:themeColor="text1"/>
          <w:lang w:val="en-US"/>
        </w:rPr>
        <w:t xml:space="preserve"> from</w:t>
      </w:r>
      <w:r w:rsidR="00794027"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 xml:space="preserve">basic </w:t>
      </w:r>
      <w:r w:rsidR="00CE1570" w:rsidRPr="004B1558">
        <w:rPr>
          <w:rFonts w:asciiTheme="minorHAnsi" w:hAnsiTheme="minorHAnsi" w:cstheme="minorHAnsi"/>
          <w:color w:val="000000" w:themeColor="text1"/>
          <w:lang w:val="en-US"/>
        </w:rPr>
        <w:t>to</w:t>
      </w:r>
      <w:r w:rsidR="00F81D3E" w:rsidRPr="004B1558">
        <w:rPr>
          <w:rFonts w:asciiTheme="minorHAnsi" w:hAnsiTheme="minorHAnsi" w:cstheme="minorHAnsi"/>
          <w:color w:val="000000" w:themeColor="text1"/>
          <w:lang w:val="en-US"/>
        </w:rPr>
        <w:t xml:space="preserve"> advanced conditions and parameters for image </w:t>
      </w:r>
      <w:r w:rsidR="009337EB" w:rsidRPr="004B1558">
        <w:rPr>
          <w:rFonts w:asciiTheme="minorHAnsi" w:hAnsiTheme="minorHAnsi" w:cstheme="minorHAnsi"/>
          <w:color w:val="000000" w:themeColor="text1"/>
          <w:lang w:val="en-US"/>
        </w:rPr>
        <w:t>segmentation</w:t>
      </w:r>
      <w:r w:rsidR="00F81D3E" w:rsidRPr="004B1558">
        <w:rPr>
          <w:rFonts w:asciiTheme="minorHAnsi" w:hAnsiTheme="minorHAnsi" w:cstheme="minorHAnsi"/>
          <w:color w:val="000000" w:themeColor="text1"/>
          <w:lang w:val="en-US"/>
        </w:rPr>
        <w:t xml:space="preserve"> as well as </w:t>
      </w:r>
      <w:r w:rsidR="009E1605" w:rsidRPr="004B1558">
        <w:rPr>
          <w:rFonts w:asciiTheme="minorHAnsi" w:hAnsiTheme="minorHAnsi" w:cstheme="minorHAnsi"/>
          <w:color w:val="000000" w:themeColor="text1"/>
          <w:lang w:val="en-US"/>
        </w:rPr>
        <w:t xml:space="preserve">ten </w:t>
      </w:r>
      <w:r w:rsidR="00F81D3E" w:rsidRPr="004B1558">
        <w:rPr>
          <w:rFonts w:asciiTheme="minorHAnsi" w:hAnsiTheme="minorHAnsi" w:cstheme="minorHAnsi"/>
          <w:color w:val="000000" w:themeColor="text1"/>
          <w:lang w:val="en-US"/>
        </w:rPr>
        <w:t>quantitative analysis functions (</w:t>
      </w:r>
      <w:r w:rsidR="00F81D3E" w:rsidRPr="00C5085E">
        <w:rPr>
          <w:rFonts w:asciiTheme="minorHAnsi" w:hAnsiTheme="minorHAnsi" w:cstheme="minorHAnsi"/>
          <w:i/>
          <w:iCs/>
          <w:color w:val="000000" w:themeColor="text1"/>
          <w:lang w:val="en-US"/>
          <w:rPrChange w:id="26" w:author="Amanda Morris" w:date="2020-10-16T11:49:00Z">
            <w:rPr>
              <w:rFonts w:asciiTheme="minorHAnsi" w:hAnsiTheme="minorHAnsi" w:cstheme="minorHAnsi"/>
              <w:color w:val="000000" w:themeColor="text1"/>
              <w:lang w:val="en-US"/>
            </w:rPr>
          </w:rPrChange>
        </w:rPr>
        <w:t>e.g.,</w:t>
      </w:r>
      <w:r w:rsidR="00F81D3E" w:rsidRPr="004B1558">
        <w:rPr>
          <w:rFonts w:asciiTheme="minorHAnsi" w:hAnsiTheme="minorHAnsi" w:cstheme="minorHAnsi"/>
          <w:color w:val="000000" w:themeColor="text1"/>
          <w:lang w:val="en-US"/>
        </w:rPr>
        <w:t xml:space="preserve"> thickness distribution, surface </w:t>
      </w:r>
      <w:r w:rsidR="00794027" w:rsidRPr="004B1558">
        <w:rPr>
          <w:rFonts w:asciiTheme="minorHAnsi" w:hAnsiTheme="minorHAnsi" w:cstheme="minorHAnsi"/>
          <w:color w:val="000000" w:themeColor="text1"/>
          <w:lang w:val="en-US"/>
        </w:rPr>
        <w:t>area</w:t>
      </w:r>
      <w:r w:rsidR="00F81D3E" w:rsidRPr="004B1558">
        <w:rPr>
          <w:rFonts w:asciiTheme="minorHAnsi" w:hAnsiTheme="minorHAnsi" w:cstheme="minorHAnsi"/>
          <w:color w:val="000000" w:themeColor="text1"/>
          <w:lang w:val="en-US"/>
        </w:rPr>
        <w:t xml:space="preserve">, biomass, </w:t>
      </w:r>
      <w:r w:rsidR="00794027" w:rsidRPr="004B1558">
        <w:rPr>
          <w:rFonts w:asciiTheme="minorHAnsi" w:hAnsiTheme="minorHAnsi" w:cstheme="minorHAnsi"/>
          <w:color w:val="000000" w:themeColor="text1"/>
          <w:lang w:val="en-US"/>
        </w:rPr>
        <w:t xml:space="preserve">dimensionless </w:t>
      </w:r>
      <w:r w:rsidR="00F81D3E" w:rsidRPr="004B1558">
        <w:rPr>
          <w:rFonts w:asciiTheme="minorHAnsi" w:hAnsiTheme="minorHAnsi" w:cstheme="minorHAnsi"/>
          <w:color w:val="000000" w:themeColor="text1"/>
          <w:lang w:val="en-US"/>
        </w:rPr>
        <w:t>roughness</w:t>
      </w:r>
      <w:r w:rsidR="00794027" w:rsidRPr="004B1558">
        <w:rPr>
          <w:rFonts w:asciiTheme="minorHAnsi" w:hAnsiTheme="minorHAnsi" w:cstheme="minorHAnsi"/>
          <w:color w:val="000000" w:themeColor="text1"/>
          <w:lang w:val="en-US"/>
        </w:rPr>
        <w:t xml:space="preserve"> coefficient</w:t>
      </w:r>
      <w:r w:rsidR="00F81D3E" w:rsidRPr="004B1558">
        <w:rPr>
          <w:rFonts w:asciiTheme="minorHAnsi" w:hAnsiTheme="minorHAnsi" w:cstheme="minorHAnsi"/>
          <w:color w:val="000000" w:themeColor="text1"/>
          <w:lang w:val="en-US"/>
        </w:rPr>
        <w:t xml:space="preserve">). </w:t>
      </w:r>
      <w:r w:rsidR="00916680" w:rsidRPr="004B1558">
        <w:rPr>
          <w:rFonts w:asciiTheme="minorHAnsi" w:hAnsiTheme="minorHAnsi" w:cstheme="minorHAnsi"/>
          <w:color w:val="000000" w:themeColor="text1"/>
          <w:lang w:val="en-US"/>
        </w:rPr>
        <w:t>The multitude of</w:t>
      </w:r>
      <w:r w:rsidR="003D3B51" w:rsidRPr="004B1558">
        <w:rPr>
          <w:rFonts w:asciiTheme="minorHAnsi" w:hAnsiTheme="minorHAnsi" w:cstheme="minorHAnsi"/>
          <w:color w:val="000000" w:themeColor="text1"/>
          <w:lang w:val="en-US"/>
        </w:rPr>
        <w:t xml:space="preserve"> </w:t>
      </w:r>
      <w:r w:rsidR="0073527E" w:rsidRPr="004B1558">
        <w:rPr>
          <w:rFonts w:asciiTheme="minorHAnsi" w:hAnsiTheme="minorHAnsi" w:cstheme="minorHAnsi"/>
          <w:color w:val="000000" w:themeColor="text1"/>
          <w:lang w:val="en-US"/>
        </w:rPr>
        <w:t xml:space="preserve">user </w:t>
      </w:r>
      <w:r w:rsidR="00916680" w:rsidRPr="004B1558">
        <w:rPr>
          <w:rFonts w:asciiTheme="minorHAnsi" w:hAnsiTheme="minorHAnsi" w:cstheme="minorHAnsi"/>
          <w:color w:val="000000" w:themeColor="text1"/>
          <w:lang w:val="en-US"/>
        </w:rPr>
        <w:t>options</w:t>
      </w:r>
      <w:r w:rsidR="00DC7291" w:rsidRPr="004B1558">
        <w:rPr>
          <w:rFonts w:asciiTheme="minorHAnsi" w:hAnsiTheme="minorHAnsi" w:cstheme="minorHAnsi"/>
          <w:color w:val="000000" w:themeColor="text1"/>
          <w:lang w:val="en-US"/>
        </w:rPr>
        <w:t>,</w:t>
      </w:r>
      <w:r w:rsidR="00F81D3E" w:rsidRPr="004B1558">
        <w:rPr>
          <w:rFonts w:asciiTheme="minorHAnsi" w:hAnsiTheme="minorHAnsi" w:cstheme="minorHAnsi"/>
          <w:color w:val="000000" w:themeColor="text1"/>
          <w:lang w:val="en-US"/>
        </w:rPr>
        <w:t xml:space="preserve"> compounded with </w:t>
      </w:r>
      <w:r w:rsidR="00DC7291" w:rsidRPr="004B1558">
        <w:rPr>
          <w:rFonts w:asciiTheme="minorHAnsi" w:hAnsiTheme="minorHAnsi" w:cstheme="minorHAnsi"/>
          <w:color w:val="000000" w:themeColor="text1"/>
          <w:lang w:val="en-US"/>
        </w:rPr>
        <w:t xml:space="preserve">varying </w:t>
      </w:r>
      <w:r w:rsidR="00F81D3E" w:rsidRPr="004B1558">
        <w:rPr>
          <w:rFonts w:asciiTheme="minorHAnsi" w:hAnsiTheme="minorHAnsi" w:cstheme="minorHAnsi"/>
          <w:color w:val="000000" w:themeColor="text1"/>
          <w:lang w:val="en-US"/>
        </w:rPr>
        <w:t>operator expertise levels, may result</w:t>
      </w:r>
      <w:r w:rsidR="00C645F0" w:rsidRPr="004B1558">
        <w:rPr>
          <w:rFonts w:asciiTheme="minorHAnsi" w:hAnsiTheme="minorHAnsi" w:cstheme="minorHAnsi"/>
          <w:color w:val="000000" w:themeColor="text1"/>
          <w:lang w:val="en-US"/>
        </w:rPr>
        <w:t xml:space="preserve"> in </w:t>
      </w:r>
      <w:r w:rsidR="000172E9" w:rsidRPr="004B1558">
        <w:rPr>
          <w:rFonts w:asciiTheme="minorHAnsi" w:hAnsiTheme="minorHAnsi" w:cstheme="minorHAnsi"/>
          <w:color w:val="000000" w:themeColor="text1"/>
          <w:lang w:val="en-US"/>
        </w:rPr>
        <w:t>misguided</w:t>
      </w:r>
      <w:r w:rsidR="00093B27" w:rsidRPr="004B1558">
        <w:rPr>
          <w:rFonts w:asciiTheme="minorHAnsi" w:hAnsiTheme="minorHAnsi" w:cstheme="minorHAnsi"/>
          <w:color w:val="000000" w:themeColor="text1"/>
          <w:lang w:val="en-US"/>
        </w:rPr>
        <w:t xml:space="preserve"> </w:t>
      </w:r>
      <w:r w:rsidR="009700A8" w:rsidRPr="004B1558">
        <w:rPr>
          <w:rFonts w:asciiTheme="minorHAnsi" w:hAnsiTheme="minorHAnsi" w:cstheme="minorHAnsi"/>
          <w:color w:val="000000" w:themeColor="text1"/>
          <w:lang w:val="en-US"/>
        </w:rPr>
        <w:t>reporting</w:t>
      </w:r>
      <w:r w:rsidR="00C645F0" w:rsidRPr="004B1558">
        <w:rPr>
          <w:rFonts w:asciiTheme="minorHAnsi" w:hAnsiTheme="minorHAnsi" w:cstheme="minorHAnsi"/>
          <w:color w:val="000000" w:themeColor="text1"/>
          <w:lang w:val="en-US"/>
        </w:rPr>
        <w:t xml:space="preserve"> of</w:t>
      </w:r>
      <w:r w:rsidR="00F81D3E" w:rsidRPr="004B1558">
        <w:rPr>
          <w:rFonts w:asciiTheme="minorHAnsi" w:hAnsiTheme="minorHAnsi" w:cstheme="minorHAnsi"/>
          <w:color w:val="000000" w:themeColor="text1"/>
          <w:lang w:val="en-US"/>
        </w:rPr>
        <w:t xml:space="preserve"> biofilm behavior</w:t>
      </w:r>
      <w:r w:rsidR="006A1C72" w:rsidRPr="004B1558">
        <w:rPr>
          <w:rFonts w:asciiTheme="minorHAnsi" w:hAnsiTheme="minorHAnsi" w:cstheme="minorHAnsi"/>
          <w:color w:val="000000" w:themeColor="text1"/>
          <w:lang w:val="en-US"/>
        </w:rPr>
        <w:t>.</w:t>
      </w:r>
    </w:p>
    <w:p w14:paraId="53DC13F2" w14:textId="450E655D" w:rsidR="00F81D3E" w:rsidRPr="004B1558" w:rsidRDefault="00F81D3E" w:rsidP="00E70423">
      <w:pPr>
        <w:jc w:val="both"/>
        <w:rPr>
          <w:rFonts w:asciiTheme="minorHAnsi" w:hAnsiTheme="minorHAnsi" w:cstheme="minorHAnsi"/>
          <w:color w:val="000000" w:themeColor="text1"/>
          <w:lang w:val="en-US"/>
        </w:rPr>
      </w:pPr>
    </w:p>
    <w:p w14:paraId="498D53A2" w14:textId="77BDC3C2" w:rsidR="00F81D3E" w:rsidRPr="004B1558" w:rsidRDefault="00EC1AD7"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color w:val="000000" w:themeColor="text1"/>
          <w:shd w:val="clear" w:color="auto" w:fill="FFFFFF"/>
          <w:lang w:val="en-US"/>
        </w:rPr>
        <w:t>Thus, t</w:t>
      </w:r>
      <w:r w:rsidR="00F81D3E" w:rsidRPr="004B1558">
        <w:rPr>
          <w:rFonts w:asciiTheme="minorHAnsi" w:hAnsiTheme="minorHAnsi" w:cstheme="minorHAnsi"/>
          <w:color w:val="000000" w:themeColor="text1"/>
          <w:shd w:val="clear" w:color="auto" w:fill="FFFFFF"/>
          <w:lang w:val="en-US"/>
        </w:rPr>
        <w:t xml:space="preserve">he goal of this protocol is to present a relatively simple method for </w:t>
      </w:r>
      <w:r w:rsidR="00151075" w:rsidRPr="004B1558">
        <w:rPr>
          <w:rFonts w:asciiTheme="minorHAnsi" w:hAnsiTheme="minorHAnsi" w:cstheme="minorHAnsi"/>
          <w:color w:val="000000" w:themeColor="text1"/>
          <w:shd w:val="clear" w:color="auto" w:fill="FFFFFF"/>
          <w:lang w:val="en-US"/>
        </w:rPr>
        <w:t xml:space="preserve">the </w:t>
      </w:r>
      <w:r w:rsidR="00F81D3E" w:rsidRPr="004B1558">
        <w:rPr>
          <w:rFonts w:asciiTheme="minorHAnsi" w:hAnsiTheme="minorHAnsi" w:cstheme="minorHAnsi"/>
          <w:color w:val="000000" w:themeColor="text1"/>
          <w:lang w:val="en-US"/>
        </w:rPr>
        <w:t xml:space="preserve">quantitative comparison of </w:t>
      </w:r>
      <w:r w:rsidR="00E70423" w:rsidRPr="00C5085E">
        <w:rPr>
          <w:rFonts w:asciiTheme="minorHAnsi" w:hAnsiTheme="minorHAnsi" w:cstheme="minorHAnsi"/>
          <w:i/>
          <w:iCs/>
          <w:color w:val="000000" w:themeColor="text1"/>
          <w:lang w:val="en-US"/>
          <w:rPrChange w:id="27" w:author="Amanda Morris" w:date="2020-10-16T11:42:00Z">
            <w:rPr>
              <w:rFonts w:asciiTheme="minorHAnsi" w:hAnsiTheme="minorHAnsi" w:cstheme="minorHAnsi"/>
              <w:color w:val="000000" w:themeColor="text1"/>
              <w:lang w:val="en-US"/>
            </w:rPr>
          </w:rPrChange>
        </w:rPr>
        <w:t>in vitro</w:t>
      </w:r>
      <w:r w:rsidR="00BE711F" w:rsidRPr="00C5085E">
        <w:rPr>
          <w:rFonts w:asciiTheme="minorHAnsi" w:hAnsiTheme="minorHAnsi" w:cstheme="minorHAnsi"/>
          <w:i/>
          <w:iCs/>
          <w:color w:val="000000" w:themeColor="text1"/>
          <w:lang w:val="en-US"/>
          <w:rPrChange w:id="28" w:author="Amanda Morris" w:date="2020-10-16T11:42:00Z">
            <w:rPr>
              <w:rFonts w:asciiTheme="minorHAnsi" w:hAnsiTheme="minorHAnsi" w:cstheme="minorHAnsi"/>
              <w:color w:val="000000" w:themeColor="text1"/>
              <w:lang w:val="en-US"/>
            </w:rPr>
          </w:rPrChange>
        </w:rPr>
        <w:t xml:space="preserve"> </w:t>
      </w:r>
      <w:r w:rsidR="00F81D3E" w:rsidRPr="004B1558">
        <w:rPr>
          <w:rFonts w:asciiTheme="minorHAnsi" w:hAnsiTheme="minorHAnsi" w:cstheme="minorHAnsi"/>
          <w:color w:val="000000" w:themeColor="text1"/>
          <w:lang w:val="en-US"/>
        </w:rPr>
        <w:t>biofilm structures using</w:t>
      </w:r>
      <w:r w:rsidR="00D42C43" w:rsidRPr="004B1558">
        <w:rPr>
          <w:rFonts w:asciiTheme="minorHAnsi" w:hAnsiTheme="minorHAnsi" w:cstheme="minorHAnsi"/>
          <w:color w:val="000000" w:themeColor="text1"/>
          <w:lang w:val="en-US"/>
        </w:rPr>
        <w:t xml:space="preserve"> </w:t>
      </w:r>
      <w:r w:rsidR="00F81D3E" w:rsidRPr="004B1558">
        <w:rPr>
          <w:rFonts w:asciiTheme="minorHAnsi" w:hAnsiTheme="minorHAnsi" w:cstheme="minorHAnsi"/>
          <w:color w:val="000000" w:themeColor="text1"/>
          <w:lang w:val="en-US"/>
        </w:rPr>
        <w:t>COMSTAT</w:t>
      </w:r>
      <w:r w:rsidRPr="004B1558">
        <w:rPr>
          <w:rFonts w:asciiTheme="minorHAnsi" w:hAnsiTheme="minorHAnsi" w:cstheme="minorHAnsi"/>
          <w:color w:val="000000" w:themeColor="text1"/>
          <w:lang w:val="en-US"/>
        </w:rPr>
        <w:t>.</w:t>
      </w:r>
      <w:r w:rsidR="005A0CBB" w:rsidRPr="004B1558">
        <w:rPr>
          <w:rFonts w:asciiTheme="minorHAnsi" w:hAnsiTheme="minorHAnsi" w:cstheme="minorHAnsi"/>
          <w:color w:val="000000" w:themeColor="text1"/>
          <w:lang w:val="en-US"/>
        </w:rPr>
        <w:t xml:space="preserve"> </w:t>
      </w:r>
      <w:r w:rsidR="00123773" w:rsidRPr="004B1558">
        <w:rPr>
          <w:rFonts w:asciiTheme="minorHAnsi" w:hAnsiTheme="minorHAnsi" w:cstheme="minorHAnsi"/>
          <w:color w:val="000000" w:themeColor="text1"/>
          <w:lang w:val="en-US"/>
        </w:rPr>
        <w:t>Herein,</w:t>
      </w:r>
      <w:r w:rsidR="00A34BB1" w:rsidRPr="004B1558">
        <w:rPr>
          <w:rFonts w:asciiTheme="minorHAnsi" w:hAnsiTheme="minorHAnsi" w:cstheme="minorHAnsi"/>
          <w:color w:val="000000" w:themeColor="text1"/>
          <w:lang w:val="en-US"/>
        </w:rPr>
        <w:t xml:space="preserve"> </w:t>
      </w:r>
      <w:r w:rsidR="00D22577" w:rsidRPr="004B1558">
        <w:rPr>
          <w:rFonts w:asciiTheme="minorHAnsi" w:hAnsiTheme="minorHAnsi" w:cstheme="minorHAnsi"/>
          <w:color w:val="000000" w:themeColor="text1"/>
          <w:lang w:val="en-US"/>
        </w:rPr>
        <w:t>three-dimensional</w:t>
      </w:r>
      <w:r w:rsidR="00123773" w:rsidRPr="004B1558">
        <w:rPr>
          <w:rFonts w:asciiTheme="minorHAnsi" w:hAnsiTheme="minorHAnsi" w:cstheme="minorHAnsi"/>
          <w:color w:val="000000" w:themeColor="text1"/>
          <w:lang w:val="en-US"/>
        </w:rPr>
        <w:t xml:space="preserve"> images</w:t>
      </w:r>
      <w:r w:rsidR="00227274" w:rsidRPr="004B1558">
        <w:rPr>
          <w:rFonts w:asciiTheme="minorHAnsi" w:hAnsiTheme="minorHAnsi" w:cstheme="minorHAnsi"/>
          <w:color w:val="000000" w:themeColor="text1"/>
          <w:lang w:val="en-US"/>
        </w:rPr>
        <w:t xml:space="preserve"> of</w:t>
      </w:r>
      <w:r w:rsidR="00CF76F1" w:rsidRPr="004B1558">
        <w:rPr>
          <w:rStyle w:val="Emphasis"/>
          <w:rFonts w:asciiTheme="minorHAnsi" w:hAnsiTheme="minorHAnsi" w:cstheme="minorHAnsi"/>
          <w:i w:val="0"/>
          <w:iCs w:val="0"/>
          <w:color w:val="000000" w:themeColor="text1"/>
          <w:shd w:val="clear" w:color="auto" w:fill="FFFFFF"/>
          <w:lang w:val="en-US"/>
        </w:rPr>
        <w:t xml:space="preserve"> </w:t>
      </w:r>
      <w:r w:rsidR="00123773" w:rsidRPr="004B1558">
        <w:rPr>
          <w:rFonts w:asciiTheme="minorHAnsi" w:hAnsiTheme="minorHAnsi" w:cstheme="minorHAnsi"/>
          <w:color w:val="000000" w:themeColor="text1"/>
          <w:lang w:val="en-US"/>
        </w:rPr>
        <w:t>biofilm</w:t>
      </w:r>
      <w:r w:rsidR="009C2758" w:rsidRPr="004B1558">
        <w:rPr>
          <w:rFonts w:asciiTheme="minorHAnsi" w:hAnsiTheme="minorHAnsi" w:cstheme="minorHAnsi"/>
          <w:color w:val="000000" w:themeColor="text1"/>
          <w:lang w:val="en-US"/>
        </w:rPr>
        <w:t xml:space="preserve"> segments</w:t>
      </w:r>
      <w:ins w:id="29" w:author="Amanda Morris" w:date="2020-10-16T12:11:00Z">
        <w:r w:rsidR="00BD06FA">
          <w:rPr>
            <w:rFonts w:asciiTheme="minorHAnsi" w:hAnsiTheme="minorHAnsi" w:cstheme="minorHAnsi"/>
            <w:color w:val="000000" w:themeColor="text1"/>
            <w:lang w:val="en-US"/>
          </w:rPr>
          <w:t>,</w:t>
        </w:r>
      </w:ins>
      <w:r w:rsidR="009C2758" w:rsidRPr="004B1558">
        <w:rPr>
          <w:rFonts w:asciiTheme="minorHAnsi" w:hAnsiTheme="minorHAnsi" w:cstheme="minorHAnsi"/>
          <w:color w:val="000000" w:themeColor="text1"/>
          <w:lang w:val="en-US"/>
        </w:rPr>
        <w:t xml:space="preserve"> </w:t>
      </w:r>
      <w:r w:rsidR="00227274" w:rsidRPr="004B1558">
        <w:rPr>
          <w:rFonts w:asciiTheme="minorHAnsi" w:hAnsiTheme="minorHAnsi" w:cstheme="minorHAnsi"/>
          <w:color w:val="000000" w:themeColor="text1"/>
          <w:lang w:val="en-US"/>
        </w:rPr>
        <w:t>from</w:t>
      </w:r>
      <w:r w:rsidR="00AD21C5" w:rsidRPr="004B1558">
        <w:rPr>
          <w:rFonts w:asciiTheme="minorHAnsi" w:hAnsiTheme="minorHAnsi" w:cstheme="minorHAnsi"/>
          <w:color w:val="000000" w:themeColor="text1"/>
          <w:lang w:val="en-US"/>
        </w:rPr>
        <w:t xml:space="preserve"> </w:t>
      </w:r>
      <w:r w:rsidR="005F41CD" w:rsidRPr="004B1558">
        <w:rPr>
          <w:rFonts w:asciiTheme="minorHAnsi" w:hAnsiTheme="minorHAnsi" w:cstheme="minorHAnsi"/>
          <w:color w:val="000000" w:themeColor="text1"/>
          <w:lang w:val="en-US"/>
        </w:rPr>
        <w:t xml:space="preserve">a </w:t>
      </w:r>
      <w:r w:rsidR="00AD21C5" w:rsidRPr="004B1558">
        <w:rPr>
          <w:rFonts w:asciiTheme="minorHAnsi" w:hAnsiTheme="minorHAnsi" w:cstheme="minorHAnsi"/>
          <w:color w:val="000000" w:themeColor="text1"/>
          <w:lang w:val="en-US"/>
        </w:rPr>
        <w:t xml:space="preserve">CF </w:t>
      </w:r>
      <w:r w:rsidR="00CD4A11" w:rsidRPr="004B1558">
        <w:rPr>
          <w:rFonts w:asciiTheme="minorHAnsi" w:hAnsiTheme="minorHAnsi" w:cstheme="minorHAnsi"/>
          <w:i/>
          <w:iCs/>
          <w:color w:val="000000"/>
          <w:shd w:val="clear" w:color="auto" w:fill="FFFFFF"/>
          <w:lang w:val="en-US"/>
        </w:rPr>
        <w:t>P.</w:t>
      </w:r>
      <w:r w:rsidR="00CD4A11" w:rsidRPr="004B1558">
        <w:rPr>
          <w:rFonts w:asciiTheme="minorHAnsi" w:hAnsiTheme="minorHAnsi" w:cstheme="minorHAnsi"/>
          <w:i/>
          <w:iCs/>
          <w:color w:val="000000" w:themeColor="text1"/>
          <w:lang w:val="en-US"/>
        </w:rPr>
        <w:t xml:space="preserve"> </w:t>
      </w:r>
      <w:r w:rsidR="00CD4A11" w:rsidRPr="004B1558">
        <w:rPr>
          <w:rStyle w:val="Emphasis"/>
          <w:rFonts w:asciiTheme="minorHAnsi" w:hAnsiTheme="minorHAnsi" w:cstheme="minorHAnsi"/>
          <w:color w:val="000000" w:themeColor="text1"/>
          <w:shd w:val="clear" w:color="auto" w:fill="FFFFFF"/>
          <w:lang w:val="en-US"/>
        </w:rPr>
        <w:t>aeruginosa</w:t>
      </w:r>
      <w:r w:rsidR="00CD4A11" w:rsidRPr="004B1558">
        <w:rPr>
          <w:rFonts w:asciiTheme="minorHAnsi" w:hAnsiTheme="minorHAnsi" w:cstheme="minorHAnsi"/>
          <w:color w:val="000000" w:themeColor="text1"/>
          <w:lang w:val="en-US"/>
        </w:rPr>
        <w:t xml:space="preserve"> </w:t>
      </w:r>
      <w:r w:rsidR="00227274" w:rsidRPr="004B1558">
        <w:rPr>
          <w:rFonts w:asciiTheme="minorHAnsi" w:hAnsiTheme="minorHAnsi" w:cstheme="minorHAnsi"/>
          <w:color w:val="000000" w:themeColor="text1"/>
          <w:lang w:val="en-US"/>
        </w:rPr>
        <w:t>isolate</w:t>
      </w:r>
      <w:ins w:id="30" w:author="Amanda Morris" w:date="2020-10-16T12:11:00Z">
        <w:r w:rsidR="00BD06FA">
          <w:rPr>
            <w:rFonts w:asciiTheme="minorHAnsi" w:hAnsiTheme="minorHAnsi" w:cstheme="minorHAnsi"/>
            <w:color w:val="000000" w:themeColor="text1"/>
            <w:lang w:val="en-US"/>
          </w:rPr>
          <w:t>,</w:t>
        </w:r>
      </w:ins>
      <w:r w:rsidR="00227274" w:rsidRPr="004B1558">
        <w:rPr>
          <w:rFonts w:asciiTheme="minorHAnsi" w:hAnsiTheme="minorHAnsi" w:cstheme="minorHAnsi"/>
          <w:color w:val="000000" w:themeColor="text1"/>
          <w:lang w:val="en-US"/>
        </w:rPr>
        <w:t xml:space="preserve"> </w:t>
      </w:r>
      <w:r w:rsidR="00123773" w:rsidRPr="004B1558">
        <w:rPr>
          <w:rFonts w:asciiTheme="minorHAnsi" w:hAnsiTheme="minorHAnsi" w:cstheme="minorHAnsi"/>
          <w:color w:val="000000" w:themeColor="text1"/>
          <w:lang w:val="en-US"/>
        </w:rPr>
        <w:t xml:space="preserve">are </w:t>
      </w:r>
      <w:r w:rsidR="009C2758" w:rsidRPr="004B1558">
        <w:rPr>
          <w:rFonts w:asciiTheme="minorHAnsi" w:hAnsiTheme="minorHAnsi" w:cstheme="minorHAnsi"/>
          <w:color w:val="000000" w:themeColor="text1"/>
          <w:lang w:val="en-US"/>
        </w:rPr>
        <w:t xml:space="preserve">captured </w:t>
      </w:r>
      <w:r w:rsidR="000D6BD2" w:rsidRPr="004B1558">
        <w:rPr>
          <w:rFonts w:asciiTheme="minorHAnsi" w:hAnsiTheme="minorHAnsi" w:cstheme="minorHAnsi"/>
          <w:color w:val="000000" w:themeColor="text1"/>
          <w:lang w:val="en-US"/>
        </w:rPr>
        <w:t xml:space="preserve">via CLSM </w:t>
      </w:r>
      <w:r w:rsidR="00123773" w:rsidRPr="004B1558">
        <w:rPr>
          <w:rFonts w:asciiTheme="minorHAnsi" w:hAnsiTheme="minorHAnsi" w:cstheme="minorHAnsi"/>
          <w:color w:val="000000" w:themeColor="text1"/>
          <w:lang w:val="en-US"/>
        </w:rPr>
        <w:t>using the chambered coverglass model</w:t>
      </w:r>
      <w:r w:rsidR="00123773"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4</w:t>
      </w:r>
      <w:r w:rsidR="00123773" w:rsidRPr="004B1558">
        <w:rPr>
          <w:rFonts w:asciiTheme="minorHAnsi" w:hAnsiTheme="minorHAnsi" w:cstheme="minorHAnsi"/>
          <w:color w:val="000000" w:themeColor="text1"/>
          <w:lang w:val="en-US"/>
        </w:rPr>
        <w:t xml:space="preserve">—an established technique used to perform </w:t>
      </w:r>
      <w:r w:rsidR="004D30EE" w:rsidRPr="004B1558">
        <w:rPr>
          <w:rFonts w:asciiTheme="minorHAnsi" w:hAnsiTheme="minorHAnsi" w:cstheme="minorHAnsi"/>
          <w:color w:val="000000" w:themeColor="text1"/>
          <w:lang w:val="en-US"/>
        </w:rPr>
        <w:t>reproducible</w:t>
      </w:r>
      <w:r w:rsidR="00123773" w:rsidRPr="004B1558">
        <w:rPr>
          <w:rFonts w:asciiTheme="minorHAnsi" w:hAnsiTheme="minorHAnsi" w:cstheme="minorHAnsi"/>
          <w:color w:val="000000" w:themeColor="text1"/>
          <w:lang w:val="en-US"/>
        </w:rPr>
        <w:t xml:space="preserve"> </w:t>
      </w:r>
      <w:r w:rsidR="00E70423" w:rsidRPr="00C5085E">
        <w:rPr>
          <w:rFonts w:asciiTheme="minorHAnsi" w:hAnsiTheme="minorHAnsi" w:cstheme="minorHAnsi"/>
          <w:i/>
          <w:iCs/>
          <w:color w:val="000000" w:themeColor="text1"/>
          <w:lang w:val="en-US"/>
          <w:rPrChange w:id="31" w:author="Amanda Morris" w:date="2020-10-16T11:42:00Z">
            <w:rPr>
              <w:rFonts w:asciiTheme="minorHAnsi" w:hAnsiTheme="minorHAnsi" w:cstheme="minorHAnsi"/>
              <w:color w:val="000000" w:themeColor="text1"/>
              <w:lang w:val="en-US"/>
            </w:rPr>
          </w:rPrChange>
        </w:rPr>
        <w:t>in vitro</w:t>
      </w:r>
      <w:r w:rsidR="00123773" w:rsidRPr="004B1558">
        <w:rPr>
          <w:rFonts w:asciiTheme="minorHAnsi" w:hAnsiTheme="minorHAnsi" w:cstheme="minorHAnsi"/>
          <w:color w:val="000000" w:themeColor="text1"/>
          <w:lang w:val="en-US"/>
        </w:rPr>
        <w:t xml:space="preserve"> biofilm experiments.</w:t>
      </w:r>
      <w:r w:rsidR="00A34BB1" w:rsidRPr="004B1558">
        <w:rPr>
          <w:rFonts w:asciiTheme="minorHAnsi" w:hAnsiTheme="minorHAnsi" w:cstheme="minorHAnsi"/>
          <w:color w:val="000000" w:themeColor="text1"/>
          <w:lang w:val="en-US"/>
        </w:rPr>
        <w:t xml:space="preserve"> Utilizing COMSTAT</w:t>
      </w:r>
      <w:r w:rsidR="00227274" w:rsidRPr="004B1558">
        <w:rPr>
          <w:rFonts w:asciiTheme="minorHAnsi" w:hAnsiTheme="minorHAnsi" w:cstheme="minorHAnsi"/>
          <w:color w:val="000000" w:themeColor="text1"/>
          <w:lang w:val="en-US"/>
        </w:rPr>
        <w:t xml:space="preserve"> as a p</w:t>
      </w:r>
      <w:r w:rsidR="00CD4A11" w:rsidRPr="004B1558">
        <w:rPr>
          <w:rFonts w:asciiTheme="minorHAnsi" w:hAnsiTheme="minorHAnsi" w:cstheme="minorHAnsi"/>
          <w:color w:val="000000" w:themeColor="text1"/>
          <w:lang w:val="en-US"/>
        </w:rPr>
        <w:t>l</w:t>
      </w:r>
      <w:r w:rsidR="00227274" w:rsidRPr="004B1558">
        <w:rPr>
          <w:rFonts w:asciiTheme="minorHAnsi" w:hAnsiTheme="minorHAnsi" w:cstheme="minorHAnsi"/>
          <w:color w:val="000000" w:themeColor="text1"/>
          <w:lang w:val="en-US"/>
        </w:rPr>
        <w:t>ugin t</w:t>
      </w:r>
      <w:r w:rsidR="00CD4A11" w:rsidRPr="004B1558">
        <w:rPr>
          <w:rFonts w:asciiTheme="minorHAnsi" w:hAnsiTheme="minorHAnsi" w:cstheme="minorHAnsi"/>
          <w:color w:val="000000" w:themeColor="text1"/>
          <w:lang w:val="en-US"/>
        </w:rPr>
        <w:t>o</w:t>
      </w:r>
      <w:r w:rsidR="00227274" w:rsidRPr="004B1558">
        <w:rPr>
          <w:rFonts w:asciiTheme="minorHAnsi" w:hAnsiTheme="minorHAnsi" w:cstheme="minorHAnsi"/>
          <w:color w:val="000000" w:themeColor="text1"/>
          <w:lang w:val="en-US"/>
        </w:rPr>
        <w:t xml:space="preserve"> ImageJ,</w:t>
      </w:r>
      <w:r w:rsidR="00A34BB1" w:rsidRPr="004B1558">
        <w:rPr>
          <w:rFonts w:asciiTheme="minorHAnsi" w:hAnsiTheme="minorHAnsi" w:cstheme="minorHAnsi"/>
          <w:color w:val="000000" w:themeColor="text1"/>
          <w:lang w:val="en-US"/>
        </w:rPr>
        <w:t xml:space="preserve"> </w:t>
      </w:r>
      <w:r w:rsidR="00A34BB1" w:rsidRPr="004B1558">
        <w:rPr>
          <w:rFonts w:asciiTheme="minorHAnsi" w:hAnsiTheme="minorHAnsi" w:cstheme="minorHAnsi"/>
          <w:lang w:val="en-US"/>
        </w:rPr>
        <w:t>t</w:t>
      </w:r>
      <w:r w:rsidR="002265B2" w:rsidRPr="004B1558">
        <w:rPr>
          <w:rFonts w:asciiTheme="minorHAnsi" w:hAnsiTheme="minorHAnsi" w:cstheme="minorHAnsi"/>
          <w:lang w:val="en-US"/>
        </w:rPr>
        <w:t xml:space="preserve">his method </w:t>
      </w:r>
      <w:r w:rsidR="00BE711F" w:rsidRPr="004B1558">
        <w:rPr>
          <w:rFonts w:asciiTheme="minorHAnsi" w:hAnsiTheme="minorHAnsi" w:cstheme="minorHAnsi"/>
          <w:lang w:val="en-US"/>
        </w:rPr>
        <w:t>allows for researchers to</w:t>
      </w:r>
      <w:r w:rsidR="002265B2" w:rsidRPr="004B1558">
        <w:rPr>
          <w:rFonts w:asciiTheme="minorHAnsi" w:hAnsiTheme="minorHAnsi" w:cstheme="minorHAnsi"/>
          <w:lang w:val="en-US"/>
        </w:rPr>
        <w:t xml:space="preserve"> quantitatively identify changes </w:t>
      </w:r>
      <w:r w:rsidR="00AE2605" w:rsidRPr="004B1558">
        <w:rPr>
          <w:rFonts w:asciiTheme="minorHAnsi" w:hAnsiTheme="minorHAnsi" w:cstheme="minorHAnsi"/>
          <w:lang w:val="en-US"/>
        </w:rPr>
        <w:t>in</w:t>
      </w:r>
      <w:r w:rsidR="002265B2" w:rsidRPr="004B1558">
        <w:rPr>
          <w:rFonts w:asciiTheme="minorHAnsi" w:hAnsiTheme="minorHAnsi" w:cstheme="minorHAnsi"/>
          <w:lang w:val="en-US"/>
        </w:rPr>
        <w:t xml:space="preserve"> biofilm architecture in the presence</w:t>
      </w:r>
      <w:r w:rsidR="002E3E42" w:rsidRPr="004B1558">
        <w:rPr>
          <w:rFonts w:asciiTheme="minorHAnsi" w:hAnsiTheme="minorHAnsi" w:cstheme="minorHAnsi"/>
          <w:lang w:val="en-US"/>
        </w:rPr>
        <w:t xml:space="preserve"> </w:t>
      </w:r>
      <w:r w:rsidR="002265B2" w:rsidRPr="004B1558">
        <w:rPr>
          <w:rFonts w:asciiTheme="minorHAnsi" w:hAnsiTheme="minorHAnsi" w:cstheme="minorHAnsi"/>
          <w:lang w:val="en-US"/>
        </w:rPr>
        <w:t>of antimicrobials</w:t>
      </w:r>
      <w:r w:rsidR="00DF0546" w:rsidRPr="004B1558">
        <w:rPr>
          <w:rFonts w:asciiTheme="minorHAnsi" w:hAnsiTheme="minorHAnsi" w:cstheme="minorHAnsi"/>
          <w:lang w:val="en-US"/>
        </w:rPr>
        <w:t xml:space="preserve"> under varying conditions</w:t>
      </w:r>
      <w:r w:rsidR="002265B2" w:rsidRPr="004B1558">
        <w:rPr>
          <w:rFonts w:asciiTheme="minorHAnsi" w:hAnsiTheme="minorHAnsi" w:cstheme="minorHAnsi"/>
          <w:lang w:val="en-US"/>
        </w:rPr>
        <w:t>.</w:t>
      </w:r>
      <w:r w:rsidR="002E3E42" w:rsidRPr="004B1558">
        <w:rPr>
          <w:rFonts w:asciiTheme="minorHAnsi" w:hAnsiTheme="minorHAnsi" w:cstheme="minorHAnsi"/>
          <w:lang w:val="en-US"/>
        </w:rPr>
        <w:t xml:space="preserve"> </w:t>
      </w:r>
      <w:r w:rsidR="00BE711F" w:rsidRPr="004B1558">
        <w:rPr>
          <w:rFonts w:asciiTheme="minorHAnsi" w:hAnsiTheme="minorHAnsi" w:cstheme="minorHAnsi"/>
          <w:lang w:val="en-US"/>
        </w:rPr>
        <w:t xml:space="preserve">Overall, this method aims to </w:t>
      </w:r>
      <w:r w:rsidR="00C566D2" w:rsidRPr="004B1558">
        <w:rPr>
          <w:rFonts w:asciiTheme="minorHAnsi" w:hAnsiTheme="minorHAnsi" w:cstheme="minorHAnsi"/>
          <w:color w:val="000000"/>
          <w:shd w:val="clear" w:color="auto" w:fill="FFFFFF"/>
          <w:lang w:val="en-US"/>
        </w:rPr>
        <w:t>eliminate</w:t>
      </w:r>
      <w:r w:rsidR="00D74BAA" w:rsidRPr="004B1558">
        <w:rPr>
          <w:rFonts w:asciiTheme="minorHAnsi" w:hAnsiTheme="minorHAnsi" w:cstheme="minorHAnsi"/>
          <w:color w:val="000000"/>
          <w:shd w:val="clear" w:color="auto" w:fill="FFFFFF"/>
          <w:lang w:val="en-US"/>
        </w:rPr>
        <w:t xml:space="preserve"> </w:t>
      </w:r>
      <w:r w:rsidR="00C566D2" w:rsidRPr="004B1558">
        <w:rPr>
          <w:rFonts w:asciiTheme="minorHAnsi" w:hAnsiTheme="minorHAnsi" w:cstheme="minorHAnsi"/>
          <w:color w:val="000000"/>
          <w:shd w:val="clear" w:color="auto" w:fill="FFFFFF"/>
          <w:lang w:val="en-US"/>
        </w:rPr>
        <w:t>subjective</w:t>
      </w:r>
      <w:r w:rsidR="0073527E" w:rsidRPr="004B1558">
        <w:rPr>
          <w:rFonts w:asciiTheme="minorHAnsi" w:hAnsiTheme="minorHAnsi" w:cstheme="minorHAnsi"/>
          <w:color w:val="000000"/>
          <w:shd w:val="clear" w:color="auto" w:fill="FFFFFF"/>
          <w:lang w:val="en-US"/>
        </w:rPr>
        <w:t xml:space="preserve"> </w:t>
      </w:r>
      <w:r w:rsidR="00AD21C5" w:rsidRPr="004B1558">
        <w:rPr>
          <w:rFonts w:asciiTheme="minorHAnsi" w:hAnsiTheme="minorHAnsi" w:cstheme="minorHAnsi"/>
          <w:color w:val="000000"/>
          <w:shd w:val="clear" w:color="auto" w:fill="FFFFFF"/>
          <w:lang w:val="en-US"/>
        </w:rPr>
        <w:t>variations</w:t>
      </w:r>
      <w:r w:rsidR="002265B2" w:rsidRPr="004B1558">
        <w:rPr>
          <w:rFonts w:asciiTheme="minorHAnsi" w:hAnsiTheme="minorHAnsi" w:cstheme="minorHAnsi"/>
          <w:color w:val="000000"/>
          <w:shd w:val="clear" w:color="auto" w:fill="FFFFFF"/>
          <w:lang w:val="en-US"/>
        </w:rPr>
        <w:t xml:space="preserve"> associated with</w:t>
      </w:r>
      <w:r w:rsidR="00916680" w:rsidRPr="004B1558">
        <w:rPr>
          <w:rFonts w:asciiTheme="minorHAnsi" w:hAnsiTheme="minorHAnsi" w:cstheme="minorHAnsi"/>
          <w:color w:val="000000"/>
          <w:shd w:val="clear" w:color="auto" w:fill="FFFFFF"/>
          <w:lang w:val="en-US"/>
        </w:rPr>
        <w:t xml:space="preserve"> the </w:t>
      </w:r>
      <w:r w:rsidR="002265B2" w:rsidRPr="004B1558">
        <w:rPr>
          <w:rFonts w:asciiTheme="minorHAnsi" w:hAnsiTheme="minorHAnsi" w:cstheme="minorHAnsi"/>
          <w:color w:val="000000"/>
          <w:shd w:val="clear" w:color="auto" w:fill="FFFFFF"/>
          <w:lang w:val="en-US"/>
        </w:rPr>
        <w:t>manual</w:t>
      </w:r>
      <w:r w:rsidR="00DF0546" w:rsidRPr="004B1558">
        <w:rPr>
          <w:rFonts w:asciiTheme="minorHAnsi" w:hAnsiTheme="minorHAnsi" w:cstheme="minorHAnsi"/>
          <w:color w:val="000000"/>
          <w:shd w:val="clear" w:color="auto" w:fill="FFFFFF"/>
          <w:lang w:val="en-US"/>
        </w:rPr>
        <w:t xml:space="preserve"> operation of COMSTAT</w:t>
      </w:r>
      <w:r w:rsidR="00BE711F" w:rsidRPr="004B1558">
        <w:rPr>
          <w:rFonts w:asciiTheme="minorHAnsi" w:hAnsiTheme="minorHAnsi" w:cstheme="minorHAnsi"/>
          <w:color w:val="000000"/>
          <w:shd w:val="clear" w:color="auto" w:fill="FFFFFF"/>
          <w:lang w:val="en-US"/>
        </w:rPr>
        <w:t xml:space="preserve">, thereby </w:t>
      </w:r>
      <w:r w:rsidR="00BE711F" w:rsidRPr="004B1558">
        <w:rPr>
          <w:rFonts w:asciiTheme="minorHAnsi" w:hAnsiTheme="minorHAnsi" w:cstheme="minorHAnsi"/>
          <w:lang w:val="en-US"/>
        </w:rPr>
        <w:t>facilitat</w:t>
      </w:r>
      <w:r w:rsidR="00395E9E" w:rsidRPr="004B1558">
        <w:rPr>
          <w:rFonts w:asciiTheme="minorHAnsi" w:hAnsiTheme="minorHAnsi" w:cstheme="minorHAnsi"/>
          <w:lang w:val="en-US"/>
        </w:rPr>
        <w:t>ing the</w:t>
      </w:r>
      <w:r w:rsidR="00BE711F" w:rsidRPr="004B1558">
        <w:rPr>
          <w:rFonts w:asciiTheme="minorHAnsi" w:hAnsiTheme="minorHAnsi" w:cstheme="minorHAnsi"/>
          <w:lang w:val="en-US"/>
        </w:rPr>
        <w:t xml:space="preserve"> standardization of protocols across cent</w:t>
      </w:r>
      <w:r w:rsidR="00395E9E" w:rsidRPr="004B1558">
        <w:rPr>
          <w:rFonts w:asciiTheme="minorHAnsi" w:hAnsiTheme="minorHAnsi" w:cstheme="minorHAnsi"/>
          <w:lang w:val="en-US"/>
        </w:rPr>
        <w:t>ers</w:t>
      </w:r>
      <w:r w:rsidR="00BE711F" w:rsidRPr="004B1558">
        <w:rPr>
          <w:rFonts w:asciiTheme="minorHAnsi" w:hAnsiTheme="minorHAnsi" w:cstheme="minorHAnsi"/>
          <w:lang w:val="en-US"/>
        </w:rPr>
        <w:t>.</w:t>
      </w:r>
    </w:p>
    <w:p w14:paraId="109A9688" w14:textId="77777777" w:rsidR="003469D7" w:rsidRPr="004B1558" w:rsidRDefault="003469D7" w:rsidP="00E70423">
      <w:pPr>
        <w:jc w:val="both"/>
        <w:rPr>
          <w:rFonts w:asciiTheme="minorHAnsi" w:hAnsiTheme="minorHAnsi" w:cstheme="minorHAnsi"/>
          <w:color w:val="808080"/>
          <w:lang w:val="en-US"/>
        </w:rPr>
      </w:pPr>
    </w:p>
    <w:p w14:paraId="41BB2FC4" w14:textId="0AD28EEA" w:rsidR="006305D7" w:rsidRPr="004B1558" w:rsidRDefault="006305D7" w:rsidP="00E70423">
      <w:pPr>
        <w:jc w:val="both"/>
        <w:rPr>
          <w:rFonts w:asciiTheme="minorHAnsi" w:hAnsiTheme="minorHAnsi" w:cstheme="minorHAnsi"/>
          <w:color w:val="808080" w:themeColor="background1" w:themeShade="80"/>
          <w:lang w:val="en-US"/>
        </w:rPr>
      </w:pPr>
      <w:r w:rsidRPr="004B1558">
        <w:rPr>
          <w:rFonts w:asciiTheme="minorHAnsi" w:hAnsiTheme="minorHAnsi" w:cstheme="minorHAnsi"/>
          <w:b/>
          <w:lang w:val="en-US"/>
        </w:rPr>
        <w:t>PROTOCOL:</w:t>
      </w:r>
      <w:r w:rsidRPr="004B1558">
        <w:rPr>
          <w:rFonts w:asciiTheme="minorHAnsi" w:hAnsiTheme="minorHAnsi" w:cstheme="minorHAnsi"/>
          <w:lang w:val="en-US"/>
        </w:rPr>
        <w:t xml:space="preserve"> </w:t>
      </w:r>
    </w:p>
    <w:p w14:paraId="3448C2C7" w14:textId="7FF9D4F6" w:rsidR="001A7DFF" w:rsidRDefault="00433DFF" w:rsidP="003075ED">
      <w:pPr>
        <w:pStyle w:val="ListParagraph"/>
        <w:numPr>
          <w:ilvl w:val="0"/>
          <w:numId w:val="6"/>
        </w:numPr>
        <w:ind w:left="0" w:firstLine="0"/>
        <w:jc w:val="both"/>
        <w:rPr>
          <w:rFonts w:asciiTheme="minorHAnsi" w:hAnsiTheme="minorHAnsi" w:cstheme="minorHAnsi"/>
          <w:b/>
          <w:bCs/>
          <w:color w:val="000000" w:themeColor="text1"/>
          <w:lang w:val="en-US"/>
        </w:rPr>
      </w:pPr>
      <w:r w:rsidRPr="004B1558">
        <w:rPr>
          <w:rFonts w:asciiTheme="minorHAnsi" w:hAnsiTheme="minorHAnsi" w:cstheme="minorHAnsi"/>
          <w:b/>
          <w:bCs/>
          <w:color w:val="000000" w:themeColor="text1"/>
          <w:lang w:val="en-US"/>
        </w:rPr>
        <w:t xml:space="preserve">Bacterial </w:t>
      </w:r>
      <w:r w:rsidR="00294DB6" w:rsidRPr="004B1558">
        <w:rPr>
          <w:rFonts w:asciiTheme="minorHAnsi" w:hAnsiTheme="minorHAnsi" w:cstheme="minorHAnsi"/>
          <w:b/>
          <w:bCs/>
          <w:color w:val="000000" w:themeColor="text1"/>
          <w:lang w:val="en-US"/>
        </w:rPr>
        <w:t>i</w:t>
      </w:r>
      <w:r w:rsidR="002C3B9C" w:rsidRPr="004B1558">
        <w:rPr>
          <w:rFonts w:asciiTheme="minorHAnsi" w:hAnsiTheme="minorHAnsi" w:cstheme="minorHAnsi"/>
          <w:b/>
          <w:bCs/>
          <w:color w:val="000000" w:themeColor="text1"/>
          <w:lang w:val="en-US"/>
        </w:rPr>
        <w:t>solate</w:t>
      </w:r>
      <w:r w:rsidRPr="004B1558">
        <w:rPr>
          <w:rFonts w:asciiTheme="minorHAnsi" w:hAnsiTheme="minorHAnsi" w:cstheme="minorHAnsi"/>
          <w:b/>
          <w:bCs/>
          <w:color w:val="000000" w:themeColor="text1"/>
          <w:lang w:val="en-US"/>
        </w:rPr>
        <w:t xml:space="preserve"> </w:t>
      </w:r>
      <w:r w:rsidR="00294DB6" w:rsidRPr="004B1558">
        <w:rPr>
          <w:rFonts w:asciiTheme="minorHAnsi" w:hAnsiTheme="minorHAnsi" w:cstheme="minorHAnsi"/>
          <w:b/>
          <w:bCs/>
          <w:color w:val="000000" w:themeColor="text1"/>
          <w:lang w:val="en-US"/>
        </w:rPr>
        <w:t>c</w:t>
      </w:r>
      <w:r w:rsidRPr="004B1558">
        <w:rPr>
          <w:rFonts w:asciiTheme="minorHAnsi" w:hAnsiTheme="minorHAnsi" w:cstheme="minorHAnsi"/>
          <w:b/>
          <w:bCs/>
          <w:color w:val="000000" w:themeColor="text1"/>
          <w:lang w:val="en-US"/>
        </w:rPr>
        <w:t>ollection</w:t>
      </w:r>
    </w:p>
    <w:p w14:paraId="2E6BD8BB" w14:textId="77777777" w:rsidR="00E70423" w:rsidRPr="004B1558" w:rsidRDefault="00E70423" w:rsidP="00E70423">
      <w:pPr>
        <w:pStyle w:val="ListParagraph"/>
        <w:ind w:left="0"/>
        <w:jc w:val="both"/>
        <w:rPr>
          <w:rFonts w:asciiTheme="minorHAnsi" w:hAnsiTheme="minorHAnsi" w:cstheme="minorHAnsi"/>
          <w:b/>
          <w:bCs/>
          <w:color w:val="000000" w:themeColor="text1"/>
          <w:lang w:val="en-US"/>
        </w:rPr>
      </w:pPr>
    </w:p>
    <w:p w14:paraId="3F271987" w14:textId="59F1D873" w:rsidR="00A1601E" w:rsidRPr="004B1558" w:rsidRDefault="00E70423" w:rsidP="003075ED">
      <w:pPr>
        <w:pStyle w:val="ListParagraph"/>
        <w:numPr>
          <w:ilvl w:val="1"/>
          <w:numId w:val="10"/>
        </w:numPr>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Obtain</w:t>
      </w:r>
      <w:r w:rsidR="001A7DFF" w:rsidRPr="004B1558">
        <w:rPr>
          <w:rFonts w:asciiTheme="minorHAnsi" w:hAnsiTheme="minorHAnsi" w:cstheme="minorHAnsi"/>
          <w:b/>
          <w:bCs/>
          <w:color w:val="000000" w:themeColor="text1"/>
          <w:lang w:val="en-US"/>
        </w:rPr>
        <w:t xml:space="preserve"> </w:t>
      </w:r>
      <w:r w:rsidR="003221E9" w:rsidRPr="004B1558">
        <w:rPr>
          <w:rFonts w:asciiTheme="minorHAnsi" w:hAnsiTheme="minorHAnsi" w:cstheme="minorHAnsi"/>
          <w:i/>
          <w:iCs/>
          <w:color w:val="000000"/>
          <w:bdr w:val="none" w:sz="0" w:space="0" w:color="auto" w:frame="1"/>
          <w:lang w:val="en-US"/>
        </w:rPr>
        <w:t>P</w:t>
      </w:r>
      <w:r w:rsidR="008C32E8" w:rsidRPr="004B1558">
        <w:rPr>
          <w:rFonts w:asciiTheme="minorHAnsi" w:hAnsiTheme="minorHAnsi" w:cstheme="minorHAnsi"/>
          <w:i/>
          <w:iCs/>
          <w:color w:val="000000"/>
          <w:bdr w:val="none" w:sz="0" w:space="0" w:color="auto" w:frame="1"/>
          <w:lang w:val="en-US"/>
        </w:rPr>
        <w:t>.</w:t>
      </w:r>
      <w:r w:rsidR="003221E9" w:rsidRPr="004B1558">
        <w:rPr>
          <w:rFonts w:asciiTheme="minorHAnsi" w:hAnsiTheme="minorHAnsi" w:cstheme="minorHAnsi"/>
          <w:i/>
          <w:iCs/>
          <w:color w:val="000000"/>
          <w:bdr w:val="none" w:sz="0" w:space="0" w:color="auto" w:frame="1"/>
          <w:lang w:val="en-US"/>
        </w:rPr>
        <w:t xml:space="preserve"> aeruginosa</w:t>
      </w:r>
      <w:r w:rsidR="003221E9" w:rsidRPr="004B1558">
        <w:rPr>
          <w:rFonts w:asciiTheme="minorHAnsi" w:hAnsiTheme="minorHAnsi" w:cstheme="minorHAnsi"/>
          <w:color w:val="000000"/>
          <w:bdr w:val="none" w:sz="0" w:space="0" w:color="auto" w:frame="1"/>
          <w:lang w:val="en-US"/>
        </w:rPr>
        <w:t xml:space="preserve"> </w:t>
      </w:r>
      <w:r w:rsidR="003221E9" w:rsidRPr="004B1558">
        <w:rPr>
          <w:rFonts w:asciiTheme="minorHAnsi" w:hAnsiTheme="minorHAnsi" w:cstheme="minorHAnsi"/>
          <w:lang w:val="en-US" w:eastAsia="ja-JP"/>
        </w:rPr>
        <w:t xml:space="preserve">isolates from a cohort of pediatric patients </w:t>
      </w:r>
      <w:r w:rsidR="0059376B" w:rsidRPr="004B1558">
        <w:rPr>
          <w:rFonts w:asciiTheme="minorHAnsi" w:hAnsiTheme="minorHAnsi" w:cstheme="minorHAnsi"/>
          <w:lang w:val="en-US" w:eastAsia="ja-JP"/>
        </w:rPr>
        <w:t xml:space="preserve">with </w:t>
      </w:r>
      <w:r w:rsidR="00294DB6" w:rsidRPr="004B1558">
        <w:rPr>
          <w:rFonts w:asciiTheme="minorHAnsi" w:hAnsiTheme="minorHAnsi" w:cstheme="minorHAnsi"/>
          <w:lang w:val="en-US" w:eastAsia="ja-JP"/>
        </w:rPr>
        <w:t>CF</w:t>
      </w:r>
      <w:r w:rsidR="0059376B" w:rsidRPr="004B1558">
        <w:rPr>
          <w:rFonts w:asciiTheme="minorHAnsi" w:hAnsiTheme="minorHAnsi" w:cstheme="minorHAnsi"/>
          <w:lang w:val="en-US" w:eastAsia="ja-JP"/>
        </w:rPr>
        <w:t xml:space="preserve"> </w:t>
      </w:r>
      <w:r w:rsidR="003221E9" w:rsidRPr="004B1558">
        <w:rPr>
          <w:rFonts w:asciiTheme="minorHAnsi" w:hAnsiTheme="minorHAnsi" w:cstheme="minorHAnsi"/>
          <w:lang w:val="en-US" w:eastAsia="ja-JP"/>
        </w:rPr>
        <w:t>undergoing eradication treatment with inhaled tobramycin at SickKids (Toronto)</w:t>
      </w:r>
      <w:r w:rsidR="001A7DFF" w:rsidRPr="004B1558">
        <w:rPr>
          <w:rFonts w:asciiTheme="minorHAnsi" w:hAnsiTheme="minorHAnsi" w:cstheme="minorHAnsi"/>
          <w:lang w:val="en-US" w:eastAsia="ja-JP"/>
        </w:rPr>
        <w:t xml:space="preserve">. </w:t>
      </w:r>
      <w:r>
        <w:rPr>
          <w:rFonts w:asciiTheme="minorHAnsi" w:hAnsiTheme="minorHAnsi" w:cstheme="minorHAnsi"/>
          <w:color w:val="000000" w:themeColor="text1"/>
          <w:lang w:val="en-US"/>
        </w:rPr>
        <w:t>Freeze i</w:t>
      </w:r>
      <w:r w:rsidR="00A1601E" w:rsidRPr="004B1558">
        <w:rPr>
          <w:rFonts w:asciiTheme="minorHAnsi" w:hAnsiTheme="minorHAnsi" w:cstheme="minorHAnsi"/>
          <w:color w:val="000000" w:themeColor="text1"/>
          <w:lang w:val="en-US"/>
        </w:rPr>
        <w:t xml:space="preserve">solates </w:t>
      </w:r>
      <w:r w:rsidR="00C8089A" w:rsidRPr="004B1558">
        <w:rPr>
          <w:rFonts w:asciiTheme="minorHAnsi" w:hAnsiTheme="minorHAnsi" w:cstheme="minorHAnsi"/>
          <w:color w:val="000000" w:themeColor="text1"/>
          <w:lang w:val="en-US"/>
        </w:rPr>
        <w:t>at</w:t>
      </w:r>
      <w:r w:rsidR="002C3B9C" w:rsidRPr="004B1558">
        <w:rPr>
          <w:rFonts w:asciiTheme="minorHAnsi" w:hAnsiTheme="minorHAnsi" w:cstheme="minorHAnsi"/>
          <w:color w:val="000000" w:themeColor="text1"/>
          <w:lang w:val="en-US"/>
        </w:rPr>
        <w:t xml:space="preserve"> </w:t>
      </w:r>
      <w:r w:rsidR="00A1601E" w:rsidRPr="004B1558">
        <w:rPr>
          <w:rFonts w:asciiTheme="minorHAnsi" w:hAnsiTheme="minorHAnsi" w:cstheme="minorHAnsi"/>
          <w:color w:val="000000" w:themeColor="text1"/>
          <w:lang w:val="en-US"/>
        </w:rPr>
        <w:t>-80</w:t>
      </w:r>
      <w:r w:rsidR="00B02036" w:rsidRPr="004B1558">
        <w:rPr>
          <w:rFonts w:asciiTheme="minorHAnsi" w:hAnsiTheme="minorHAnsi" w:cstheme="minorHAnsi"/>
          <w:color w:val="000000" w:themeColor="text1"/>
          <w:lang w:val="en-US"/>
        </w:rPr>
        <w:t xml:space="preserve"> </w:t>
      </w:r>
      <w:r>
        <w:rPr>
          <w:rFonts w:asciiTheme="minorHAnsi" w:hAnsiTheme="minorHAnsi" w:cstheme="minorHAnsi"/>
          <w:color w:val="000000"/>
          <w:bdr w:val="none" w:sz="0" w:space="0" w:color="auto" w:frame="1"/>
          <w:lang w:val="en-US"/>
        </w:rPr>
        <w:t>°</w:t>
      </w:r>
      <w:r w:rsidR="00A1601E" w:rsidRPr="004B1558">
        <w:rPr>
          <w:rFonts w:asciiTheme="minorHAnsi" w:hAnsiTheme="minorHAnsi" w:cstheme="minorHAnsi"/>
          <w:color w:val="000000"/>
          <w:bdr w:val="none" w:sz="0" w:space="0" w:color="auto" w:frame="1"/>
          <w:lang w:val="en-US"/>
        </w:rPr>
        <w:t xml:space="preserve">C </w:t>
      </w:r>
      <w:r w:rsidR="00C8089A" w:rsidRPr="004B1558">
        <w:rPr>
          <w:rFonts w:asciiTheme="minorHAnsi" w:hAnsiTheme="minorHAnsi" w:cstheme="minorHAnsi"/>
          <w:color w:val="000000"/>
          <w:bdr w:val="none" w:sz="0" w:space="0" w:color="auto" w:frame="1"/>
          <w:lang w:val="en-US"/>
        </w:rPr>
        <w:t xml:space="preserve">in glycerol citrate and sub-culture at least </w:t>
      </w:r>
      <w:r w:rsidR="004A0317" w:rsidRPr="004B1558">
        <w:rPr>
          <w:rFonts w:asciiTheme="minorHAnsi" w:hAnsiTheme="minorHAnsi" w:cstheme="minorHAnsi"/>
          <w:color w:val="000000"/>
          <w:bdr w:val="none" w:sz="0" w:space="0" w:color="auto" w:frame="1"/>
          <w:lang w:val="en-US"/>
        </w:rPr>
        <w:t>three</w:t>
      </w:r>
      <w:r w:rsidR="00C8089A" w:rsidRPr="004B1558">
        <w:rPr>
          <w:rFonts w:asciiTheme="minorHAnsi" w:hAnsiTheme="minorHAnsi" w:cstheme="minorHAnsi"/>
          <w:color w:val="000000"/>
          <w:bdr w:val="none" w:sz="0" w:space="0" w:color="auto" w:frame="1"/>
          <w:lang w:val="en-US"/>
        </w:rPr>
        <w:t xml:space="preserve"> times</w:t>
      </w:r>
      <w:r w:rsidR="001A7DFF" w:rsidRPr="004B1558">
        <w:rPr>
          <w:rFonts w:asciiTheme="minorHAnsi" w:hAnsiTheme="minorHAnsi" w:cstheme="minorHAnsi"/>
          <w:color w:val="000000"/>
          <w:bdr w:val="none" w:sz="0" w:space="0" w:color="auto" w:frame="1"/>
          <w:lang w:val="en-US"/>
        </w:rPr>
        <w:t xml:space="preserve"> prior to use.</w:t>
      </w:r>
      <w:r w:rsidR="00A1601E" w:rsidRPr="004B1558">
        <w:rPr>
          <w:rFonts w:asciiTheme="minorHAnsi" w:hAnsiTheme="minorHAnsi" w:cstheme="minorHAnsi"/>
          <w:color w:val="000000"/>
          <w:bdr w:val="none" w:sz="0" w:space="0" w:color="auto" w:frame="1"/>
          <w:lang w:val="en-US"/>
        </w:rPr>
        <w:br/>
      </w:r>
    </w:p>
    <w:p w14:paraId="059F26E9" w14:textId="77777777" w:rsidR="00E70423" w:rsidRPr="00E70423" w:rsidRDefault="00E70423" w:rsidP="003075ED">
      <w:pPr>
        <w:pStyle w:val="ListParagraph"/>
        <w:numPr>
          <w:ilvl w:val="0"/>
          <w:numId w:val="6"/>
        </w:numPr>
        <w:ind w:left="0" w:firstLine="0"/>
        <w:rPr>
          <w:rFonts w:asciiTheme="minorHAnsi" w:hAnsiTheme="minorHAnsi" w:cstheme="minorHAnsi"/>
          <w:color w:val="000000"/>
          <w:bdr w:val="none" w:sz="0" w:space="0" w:color="auto" w:frame="1"/>
          <w:lang w:val="en-US"/>
        </w:rPr>
      </w:pPr>
      <w:r w:rsidRPr="00C5085E">
        <w:rPr>
          <w:rFonts w:asciiTheme="minorHAnsi" w:hAnsiTheme="minorHAnsi" w:cstheme="minorHAnsi"/>
          <w:b/>
          <w:bCs/>
          <w:i/>
          <w:iCs/>
          <w:color w:val="000000"/>
          <w:bdr w:val="none" w:sz="0" w:space="0" w:color="auto" w:frame="1"/>
          <w:lang w:val="en-US"/>
          <w:rPrChange w:id="32" w:author="Amanda Morris" w:date="2020-10-16T11:43:00Z">
            <w:rPr>
              <w:rFonts w:asciiTheme="minorHAnsi" w:hAnsiTheme="minorHAnsi" w:cstheme="minorHAnsi"/>
              <w:b/>
              <w:bCs/>
              <w:color w:val="000000"/>
              <w:bdr w:val="none" w:sz="0" w:space="0" w:color="auto" w:frame="1"/>
              <w:lang w:val="en-US"/>
            </w:rPr>
          </w:rPrChange>
        </w:rPr>
        <w:t>In vitro</w:t>
      </w:r>
      <w:r w:rsidR="00E70211" w:rsidRPr="004B1558">
        <w:rPr>
          <w:rFonts w:asciiTheme="minorHAnsi" w:hAnsiTheme="minorHAnsi" w:cstheme="minorHAnsi"/>
          <w:b/>
          <w:bCs/>
          <w:color w:val="000000"/>
          <w:bdr w:val="none" w:sz="0" w:space="0" w:color="auto" w:frame="1"/>
          <w:lang w:val="en-US"/>
        </w:rPr>
        <w:t> </w:t>
      </w:r>
      <w:r w:rsidR="00AD3731" w:rsidRPr="004B1558">
        <w:rPr>
          <w:rFonts w:asciiTheme="minorHAnsi" w:hAnsiTheme="minorHAnsi" w:cstheme="minorHAnsi"/>
          <w:b/>
          <w:bCs/>
          <w:color w:val="000000"/>
          <w:bdr w:val="none" w:sz="0" w:space="0" w:color="auto" w:frame="1"/>
          <w:lang w:val="en-US"/>
        </w:rPr>
        <w:t>b</w:t>
      </w:r>
      <w:r w:rsidR="00E70211" w:rsidRPr="004B1558">
        <w:rPr>
          <w:rFonts w:asciiTheme="minorHAnsi" w:hAnsiTheme="minorHAnsi" w:cstheme="minorHAnsi"/>
          <w:b/>
          <w:bCs/>
          <w:color w:val="000000"/>
          <w:bdr w:val="none" w:sz="0" w:space="0" w:color="auto" w:frame="1"/>
          <w:lang w:val="en-US"/>
        </w:rPr>
        <w:t xml:space="preserve">iofilm </w:t>
      </w:r>
      <w:r w:rsidR="00AD3731" w:rsidRPr="004B1558">
        <w:rPr>
          <w:rFonts w:asciiTheme="minorHAnsi" w:hAnsiTheme="minorHAnsi" w:cstheme="minorHAnsi"/>
          <w:b/>
          <w:bCs/>
          <w:color w:val="000000"/>
          <w:bdr w:val="none" w:sz="0" w:space="0" w:color="auto" w:frame="1"/>
          <w:lang w:val="en-US"/>
        </w:rPr>
        <w:t>f</w:t>
      </w:r>
      <w:r w:rsidR="00E70211" w:rsidRPr="004B1558">
        <w:rPr>
          <w:rFonts w:asciiTheme="minorHAnsi" w:hAnsiTheme="minorHAnsi" w:cstheme="minorHAnsi"/>
          <w:b/>
          <w:bCs/>
          <w:color w:val="000000"/>
          <w:bdr w:val="none" w:sz="0" w:space="0" w:color="auto" w:frame="1"/>
          <w:lang w:val="en-US"/>
        </w:rPr>
        <w:t>ormation</w:t>
      </w:r>
    </w:p>
    <w:p w14:paraId="5A0B21A3" w14:textId="1FCFE55F" w:rsidR="005313EB" w:rsidRPr="004B1558" w:rsidRDefault="00E70211" w:rsidP="00E70423">
      <w:pPr>
        <w:pStyle w:val="ListParagraph"/>
        <w:ind w:left="0"/>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lang w:val="en-US"/>
        </w:rPr>
        <w:br/>
      </w:r>
      <w:r w:rsidRPr="004B1558">
        <w:rPr>
          <w:rFonts w:asciiTheme="minorHAnsi" w:hAnsiTheme="minorHAnsi" w:cstheme="minorHAnsi"/>
          <w:color w:val="000000"/>
          <w:bdr w:val="none" w:sz="0" w:space="0" w:color="auto" w:frame="1"/>
          <w:lang w:val="en-US"/>
        </w:rPr>
        <w:t>NOTE:  </w:t>
      </w:r>
      <w:r w:rsidR="009F2AC4" w:rsidRPr="004B1558">
        <w:rPr>
          <w:rFonts w:asciiTheme="minorHAnsi" w:hAnsiTheme="minorHAnsi" w:cstheme="minorHAnsi"/>
          <w:color w:val="000000"/>
          <w:bdr w:val="none" w:sz="0" w:space="0" w:color="auto" w:frame="1"/>
          <w:lang w:val="en-US"/>
        </w:rPr>
        <w:t xml:space="preserve">Use a </w:t>
      </w:r>
      <w:r w:rsidRPr="004B1558">
        <w:rPr>
          <w:rFonts w:asciiTheme="minorHAnsi" w:hAnsiTheme="minorHAnsi" w:cstheme="minorHAnsi"/>
          <w:color w:val="000000"/>
          <w:bdr w:val="none" w:sz="0" w:space="0" w:color="auto" w:frame="1"/>
          <w:lang w:val="en-US"/>
        </w:rPr>
        <w:t>chambered coverglass method</w:t>
      </w:r>
      <w:r w:rsidRPr="004B1558">
        <w:rPr>
          <w:rFonts w:asciiTheme="minorHAnsi" w:hAnsiTheme="minorHAnsi" w:cstheme="minorHAnsi"/>
          <w:color w:val="000000"/>
          <w:bdr w:val="none" w:sz="0" w:space="0" w:color="auto" w:frame="1"/>
          <w:vertAlign w:val="superscript"/>
          <w:lang w:val="en-US"/>
        </w:rPr>
        <w:t>1</w:t>
      </w:r>
      <w:r w:rsidRPr="004B1558">
        <w:rPr>
          <w:rFonts w:asciiTheme="minorHAnsi" w:hAnsiTheme="minorHAnsi" w:cstheme="minorHAnsi"/>
          <w:color w:val="000000"/>
          <w:bdr w:val="none" w:sz="0" w:space="0" w:color="auto" w:frame="1"/>
          <w:lang w:val="en-US"/>
        </w:rPr>
        <w:t xml:space="preserve"> for </w:t>
      </w:r>
      <w:r w:rsidR="00E70423" w:rsidRPr="00C5085E">
        <w:rPr>
          <w:rFonts w:asciiTheme="minorHAnsi" w:hAnsiTheme="minorHAnsi" w:cstheme="minorHAnsi"/>
          <w:i/>
          <w:iCs/>
          <w:color w:val="000000"/>
          <w:bdr w:val="none" w:sz="0" w:space="0" w:color="auto" w:frame="1"/>
          <w:lang w:val="en-US"/>
          <w:rPrChange w:id="33" w:author="Amanda Morris" w:date="2020-10-16T11:44:00Z">
            <w:rPr>
              <w:rFonts w:asciiTheme="minorHAnsi" w:hAnsiTheme="minorHAnsi" w:cstheme="minorHAnsi"/>
              <w:color w:val="000000"/>
              <w:bdr w:val="none" w:sz="0" w:space="0" w:color="auto" w:frame="1"/>
              <w:lang w:val="en-US"/>
            </w:rPr>
          </w:rPrChange>
        </w:rPr>
        <w:t>in vitro</w:t>
      </w:r>
      <w:r w:rsidRPr="004B1558">
        <w:rPr>
          <w:rFonts w:asciiTheme="minorHAnsi" w:hAnsiTheme="minorHAnsi" w:cstheme="minorHAnsi"/>
          <w:color w:val="000000"/>
          <w:bdr w:val="none" w:sz="0" w:space="0" w:color="auto" w:frame="1"/>
          <w:lang w:val="en-US"/>
        </w:rPr>
        <w:t> biofilm formation with modifications.</w:t>
      </w:r>
      <w:r w:rsidR="0002266A" w:rsidRPr="004B1558">
        <w:rPr>
          <w:rFonts w:asciiTheme="minorHAnsi" w:hAnsiTheme="minorHAnsi" w:cstheme="minorHAnsi"/>
          <w:color w:val="000000"/>
          <w:bdr w:val="none" w:sz="0" w:space="0" w:color="auto" w:frame="1"/>
          <w:lang w:val="en-US"/>
        </w:rPr>
        <w:t xml:space="preserve"> </w:t>
      </w:r>
      <w:r w:rsidR="0002266A" w:rsidRPr="004B1558">
        <w:rPr>
          <w:rStyle w:val="Emphasis"/>
          <w:rFonts w:asciiTheme="minorHAnsi" w:hAnsiTheme="minorHAnsi" w:cstheme="minorHAnsi"/>
          <w:i w:val="0"/>
          <w:iCs w:val="0"/>
          <w:color w:val="000000" w:themeColor="text1"/>
          <w:shd w:val="clear" w:color="auto" w:fill="FFFFFF"/>
          <w:lang w:val="en-US"/>
        </w:rPr>
        <w:t xml:space="preserve">The overall workflow of this model is shown in </w:t>
      </w:r>
      <w:r w:rsidR="0002266A" w:rsidRPr="004B1558">
        <w:rPr>
          <w:rStyle w:val="Emphasis"/>
          <w:rFonts w:asciiTheme="minorHAnsi" w:hAnsiTheme="minorHAnsi" w:cstheme="minorHAnsi"/>
          <w:b/>
          <w:bCs/>
          <w:i w:val="0"/>
          <w:iCs w:val="0"/>
          <w:color w:val="000000" w:themeColor="text1"/>
          <w:shd w:val="clear" w:color="auto" w:fill="FFFFFF"/>
          <w:lang w:val="en-US"/>
        </w:rPr>
        <w:t>Figure 1</w:t>
      </w:r>
      <w:r w:rsidR="0002266A" w:rsidRPr="004B1558">
        <w:rPr>
          <w:rStyle w:val="Emphasis"/>
          <w:rFonts w:asciiTheme="minorHAnsi" w:hAnsiTheme="minorHAnsi" w:cstheme="minorHAnsi"/>
          <w:i w:val="0"/>
          <w:iCs w:val="0"/>
          <w:color w:val="000000" w:themeColor="text1"/>
          <w:shd w:val="clear" w:color="auto" w:fill="FFFFFF"/>
          <w:lang w:val="en-US"/>
        </w:rPr>
        <w:t xml:space="preserve">. </w:t>
      </w:r>
    </w:p>
    <w:p w14:paraId="5119D4B2" w14:textId="77777777" w:rsidR="006D322D" w:rsidRPr="004B1558" w:rsidRDefault="006D322D" w:rsidP="00E70423">
      <w:pPr>
        <w:pStyle w:val="ListParagraph"/>
        <w:ind w:left="0"/>
        <w:jc w:val="both"/>
        <w:rPr>
          <w:rFonts w:asciiTheme="minorHAnsi" w:hAnsiTheme="minorHAnsi" w:cstheme="minorHAnsi"/>
          <w:color w:val="000000"/>
          <w:bdr w:val="none" w:sz="0" w:space="0" w:color="auto" w:frame="1"/>
          <w:lang w:val="en-US"/>
        </w:rPr>
      </w:pPr>
    </w:p>
    <w:p w14:paraId="781662FF" w14:textId="1750B545"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Grow </w:t>
      </w:r>
      <w:r w:rsidR="003D2992" w:rsidRPr="004B1558">
        <w:rPr>
          <w:rFonts w:asciiTheme="minorHAnsi" w:hAnsiTheme="minorHAnsi" w:cstheme="minorHAnsi"/>
          <w:i/>
          <w:iCs/>
          <w:color w:val="000000"/>
          <w:bdr w:val="none" w:sz="0" w:space="0" w:color="auto" w:frame="1"/>
          <w:lang w:val="en-US"/>
        </w:rPr>
        <w:t>P</w:t>
      </w:r>
      <w:r w:rsidR="008C32E8" w:rsidRPr="004B1558">
        <w:rPr>
          <w:rFonts w:asciiTheme="minorHAnsi" w:hAnsiTheme="minorHAnsi" w:cstheme="minorHAnsi"/>
          <w:i/>
          <w:iCs/>
          <w:color w:val="000000"/>
          <w:bdr w:val="none" w:sz="0" w:space="0" w:color="auto" w:frame="1"/>
          <w:lang w:val="en-US"/>
        </w:rPr>
        <w:t>.</w:t>
      </w:r>
      <w:r w:rsidR="003D2992" w:rsidRPr="004B1558">
        <w:rPr>
          <w:rFonts w:asciiTheme="minorHAnsi" w:hAnsiTheme="minorHAnsi" w:cstheme="minorHAnsi"/>
          <w:i/>
          <w:iCs/>
          <w:color w:val="000000"/>
          <w:bdr w:val="none" w:sz="0" w:space="0" w:color="auto" w:frame="1"/>
          <w:lang w:val="en-US"/>
        </w:rPr>
        <w:t xml:space="preserve"> aeruginosa</w:t>
      </w:r>
      <w:r w:rsidRPr="004B1558">
        <w:rPr>
          <w:rFonts w:asciiTheme="minorHAnsi" w:hAnsiTheme="minorHAnsi" w:cstheme="minorHAnsi"/>
          <w:i/>
          <w:iCs/>
          <w:color w:val="000000"/>
          <w:bdr w:val="none" w:sz="0" w:space="0" w:color="auto" w:frame="1"/>
          <w:lang w:val="en-US"/>
        </w:rPr>
        <w:t> </w:t>
      </w:r>
      <w:r w:rsidRPr="004B1558">
        <w:rPr>
          <w:rFonts w:asciiTheme="minorHAnsi" w:hAnsiTheme="minorHAnsi" w:cstheme="minorHAnsi"/>
          <w:color w:val="000000"/>
          <w:bdr w:val="none" w:sz="0" w:space="0" w:color="auto" w:frame="1"/>
          <w:lang w:val="en-US"/>
        </w:rPr>
        <w:t>isolate overnight at 37</w:t>
      </w:r>
      <w:r w:rsidR="001D15E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C on blood agar</w:t>
      </w:r>
      <w:r w:rsidR="00FD5C3C" w:rsidRPr="004B1558">
        <w:rPr>
          <w:rFonts w:asciiTheme="minorHAnsi" w:hAnsiTheme="minorHAnsi" w:cstheme="minorHAnsi"/>
          <w:color w:val="000000"/>
          <w:bdr w:val="none" w:sz="0" w:space="0" w:color="auto" w:frame="1"/>
          <w:lang w:val="en-US"/>
        </w:rPr>
        <w:t xml:space="preserve"> prepared with </w:t>
      </w:r>
      <w:r w:rsidR="006C03A6" w:rsidRPr="004B1558">
        <w:rPr>
          <w:rFonts w:asciiTheme="minorHAnsi" w:hAnsiTheme="minorHAnsi" w:cstheme="minorHAnsi"/>
          <w:color w:val="000000"/>
          <w:bdr w:val="none" w:sz="0" w:space="0" w:color="auto" w:frame="1"/>
          <w:lang w:val="en-US"/>
        </w:rPr>
        <w:t>tryptic soy agar</w:t>
      </w:r>
      <w:r w:rsidR="00FD5C3C" w:rsidRPr="004B1558">
        <w:rPr>
          <w:rFonts w:asciiTheme="minorHAnsi" w:hAnsiTheme="minorHAnsi" w:cstheme="minorHAnsi"/>
          <w:color w:val="000000"/>
          <w:bdr w:val="none" w:sz="0" w:space="0" w:color="auto" w:frame="1"/>
          <w:lang w:val="en-US"/>
        </w:rPr>
        <w:t xml:space="preserve"> and </w:t>
      </w:r>
      <w:r w:rsidR="00FD5C3C" w:rsidRPr="004B1558">
        <w:rPr>
          <w:rFonts w:asciiTheme="minorHAnsi" w:hAnsiTheme="minorHAnsi" w:cstheme="minorHAnsi"/>
          <w:color w:val="000000" w:themeColor="text1"/>
          <w:shd w:val="clear" w:color="auto" w:fill="FFFFFF"/>
          <w:lang w:val="en-US"/>
        </w:rPr>
        <w:t xml:space="preserve">5% sheep blood (see </w:t>
      </w:r>
      <w:r w:rsidR="00E70423" w:rsidRPr="00E70423">
        <w:rPr>
          <w:rFonts w:asciiTheme="minorHAnsi" w:hAnsiTheme="minorHAnsi" w:cstheme="minorHAnsi"/>
          <w:b/>
          <w:bCs/>
          <w:color w:val="000000" w:themeColor="text1"/>
          <w:shd w:val="clear" w:color="auto" w:fill="FFFFFF"/>
          <w:lang w:val="en-US"/>
        </w:rPr>
        <w:t>Table of Materials</w:t>
      </w:r>
      <w:r w:rsidR="00FD5C3C" w:rsidRPr="004B1558">
        <w:rPr>
          <w:rFonts w:asciiTheme="minorHAnsi" w:hAnsiTheme="minorHAnsi" w:cstheme="minorHAnsi"/>
          <w:color w:val="000000" w:themeColor="text1"/>
          <w:shd w:val="clear" w:color="auto" w:fill="FFFFFF"/>
          <w:lang w:val="en-US"/>
        </w:rPr>
        <w:t>).</w:t>
      </w:r>
    </w:p>
    <w:p w14:paraId="2BFB70B5" w14:textId="77777777" w:rsidR="00642ECB" w:rsidRPr="004B1558" w:rsidRDefault="00642ECB" w:rsidP="00E70423">
      <w:pPr>
        <w:pStyle w:val="ListParagraph"/>
        <w:ind w:left="0"/>
        <w:jc w:val="both"/>
        <w:rPr>
          <w:rFonts w:asciiTheme="minorHAnsi" w:hAnsiTheme="minorHAnsi" w:cstheme="minorHAnsi"/>
          <w:lang w:val="en-US"/>
        </w:rPr>
      </w:pPr>
    </w:p>
    <w:p w14:paraId="0DE0C959" w14:textId="20C358C2" w:rsidR="005313EB" w:rsidRPr="004B1558" w:rsidRDefault="00C8089A"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Inoculate</w:t>
      </w:r>
      <w:r w:rsidR="00E70211" w:rsidRPr="004B1558">
        <w:rPr>
          <w:rFonts w:asciiTheme="minorHAnsi" w:hAnsiTheme="minorHAnsi" w:cstheme="minorHAnsi"/>
          <w:color w:val="000000"/>
          <w:bdr w:val="none" w:sz="0" w:space="0" w:color="auto" w:frame="1"/>
          <w:lang w:val="en-US"/>
        </w:rPr>
        <w:t xml:space="preserve"> 1</w:t>
      </w:r>
      <w:r w:rsidR="00FC3E9D" w:rsidRPr="004B1558">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 xml:space="preserve">2 bacterial colonies from </w:t>
      </w:r>
      <w:r w:rsidR="00FC3E9D" w:rsidRPr="004B1558">
        <w:rPr>
          <w:rFonts w:asciiTheme="minorHAnsi" w:hAnsiTheme="minorHAnsi" w:cstheme="minorHAnsi"/>
          <w:color w:val="000000"/>
          <w:bdr w:val="none" w:sz="0" w:space="0" w:color="auto" w:frame="1"/>
          <w:lang w:val="en-US"/>
        </w:rPr>
        <w:t xml:space="preserve">the </w:t>
      </w:r>
      <w:r w:rsidR="00E70211" w:rsidRPr="004B1558">
        <w:rPr>
          <w:rFonts w:asciiTheme="minorHAnsi" w:hAnsiTheme="minorHAnsi" w:cstheme="minorHAnsi"/>
          <w:color w:val="000000"/>
          <w:bdr w:val="none" w:sz="0" w:space="0" w:color="auto" w:frame="1"/>
          <w:lang w:val="en-US"/>
        </w:rPr>
        <w:t>blood agar in</w:t>
      </w:r>
      <w:r w:rsidRPr="004B1558">
        <w:rPr>
          <w:rFonts w:asciiTheme="minorHAnsi" w:hAnsiTheme="minorHAnsi" w:cstheme="minorHAnsi"/>
          <w:color w:val="000000"/>
          <w:bdr w:val="none" w:sz="0" w:space="0" w:color="auto" w:frame="1"/>
          <w:lang w:val="en-US"/>
        </w:rPr>
        <w:t>to</w:t>
      </w:r>
      <w:r w:rsidR="00E70211" w:rsidRPr="004B1558">
        <w:rPr>
          <w:rFonts w:asciiTheme="minorHAnsi" w:hAnsiTheme="minorHAnsi" w:cstheme="minorHAnsi"/>
          <w:color w:val="000000"/>
          <w:bdr w:val="none" w:sz="0" w:space="0" w:color="auto" w:frame="1"/>
          <w:lang w:val="en-US"/>
        </w:rPr>
        <w:t xml:space="preserve"> 4 m</w:t>
      </w:r>
      <w:r w:rsidR="001D15E1" w:rsidRPr="004B1558">
        <w:rPr>
          <w:rFonts w:asciiTheme="minorHAnsi" w:hAnsiTheme="minorHAnsi" w:cstheme="minorHAnsi"/>
          <w:color w:val="000000"/>
          <w:bdr w:val="none" w:sz="0" w:space="0" w:color="auto" w:frame="1"/>
          <w:lang w:val="en-US"/>
        </w:rPr>
        <w:t>L</w:t>
      </w:r>
      <w:r w:rsidR="00E7021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00E70211" w:rsidRPr="004B1558">
        <w:rPr>
          <w:rFonts w:asciiTheme="minorHAnsi" w:hAnsiTheme="minorHAnsi" w:cstheme="minorHAnsi"/>
          <w:color w:val="000000"/>
          <w:bdr w:val="none" w:sz="0" w:space="0" w:color="auto" w:frame="1"/>
          <w:lang w:val="en-US"/>
        </w:rPr>
        <w:t>lysogeny broth (LB). Grow</w:t>
      </w:r>
      <w:r w:rsidR="005313EB"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overnight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 xml:space="preserve">C </w:t>
      </w:r>
      <w:r w:rsidR="00E9348F" w:rsidRPr="004B1558">
        <w:rPr>
          <w:rFonts w:asciiTheme="minorHAnsi" w:hAnsiTheme="minorHAnsi" w:cstheme="minorHAnsi"/>
          <w:color w:val="000000"/>
          <w:bdr w:val="none" w:sz="0" w:space="0" w:color="auto" w:frame="1"/>
          <w:lang w:val="en-US"/>
        </w:rPr>
        <w:t>on a shaker set to</w:t>
      </w:r>
      <w:r w:rsidR="00E70211" w:rsidRPr="004B1558">
        <w:rPr>
          <w:rFonts w:asciiTheme="minorHAnsi" w:hAnsiTheme="minorHAnsi" w:cstheme="minorHAnsi"/>
          <w:color w:val="000000"/>
          <w:bdr w:val="none" w:sz="0" w:space="0" w:color="auto" w:frame="1"/>
          <w:lang w:val="en-US"/>
        </w:rPr>
        <w:t xml:space="preserve"> 225 rpm.</w:t>
      </w:r>
    </w:p>
    <w:p w14:paraId="6F53B2F9" w14:textId="77777777" w:rsidR="00642ECB" w:rsidRPr="004B1558" w:rsidRDefault="00642ECB" w:rsidP="00E70423">
      <w:pPr>
        <w:jc w:val="both"/>
        <w:rPr>
          <w:rFonts w:asciiTheme="minorHAnsi" w:hAnsiTheme="minorHAnsi" w:cstheme="minorHAnsi"/>
          <w:lang w:val="en-US"/>
        </w:rPr>
      </w:pPr>
    </w:p>
    <w:p w14:paraId="039926CA" w14:textId="57FE5320"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 a 1:100 dilution of overnight inoculum by adding 40 μ</w:t>
      </w:r>
      <w:r w:rsidR="0033459B" w:rsidRPr="004B1558">
        <w:rPr>
          <w:rFonts w:asciiTheme="minorHAnsi" w:hAnsiTheme="minorHAnsi" w:cstheme="minorHAnsi"/>
          <w:color w:val="000000"/>
          <w:bdr w:val="none" w:sz="0" w:space="0" w:color="auto" w:frame="1"/>
          <w:lang w:val="en-US"/>
        </w:rPr>
        <w:t>L</w:t>
      </w:r>
      <w:r w:rsidRPr="004B1558">
        <w:rPr>
          <w:rFonts w:asciiTheme="minorHAnsi" w:hAnsiTheme="minorHAnsi" w:cstheme="minorHAnsi"/>
          <w:color w:val="000000"/>
          <w:bdr w:val="none" w:sz="0" w:space="0" w:color="auto" w:frame="1"/>
          <w:lang w:val="en-US"/>
        </w:rPr>
        <w:t xml:space="preserve"> of </w:t>
      </w:r>
      <w:r w:rsidR="00FC3E9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culture in 4 m</w:t>
      </w:r>
      <w:r w:rsidR="0033459B" w:rsidRPr="004B1558">
        <w:rPr>
          <w:rFonts w:asciiTheme="minorHAnsi" w:hAnsiTheme="minorHAnsi" w:cstheme="minorHAnsi"/>
          <w:color w:val="000000"/>
          <w:bdr w:val="none" w:sz="0" w:space="0" w:color="auto" w:frame="1"/>
          <w:lang w:val="en-US"/>
        </w:rPr>
        <w:t>L</w:t>
      </w:r>
      <w:r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bdr w:val="none" w:sz="0" w:space="0" w:color="auto" w:frame="1"/>
          <w:lang w:val="en-US"/>
        </w:rPr>
        <w:t>fresh LB. Grow for 3</w:t>
      </w:r>
      <w:r w:rsidR="00FC3E9D"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4 h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C </w:t>
      </w:r>
      <w:r w:rsidR="003B1736" w:rsidRPr="004B1558">
        <w:rPr>
          <w:rFonts w:asciiTheme="minorHAnsi" w:hAnsiTheme="minorHAnsi" w:cstheme="minorHAnsi"/>
          <w:color w:val="000000"/>
          <w:bdr w:val="none" w:sz="0" w:space="0" w:color="auto" w:frame="1"/>
          <w:lang w:val="en-US"/>
        </w:rPr>
        <w:t>on a shaker set to 225 rpm,</w:t>
      </w:r>
      <w:r w:rsidRPr="004B1558">
        <w:rPr>
          <w:rFonts w:asciiTheme="minorHAnsi" w:hAnsiTheme="minorHAnsi" w:cstheme="minorHAnsi"/>
          <w:color w:val="000000"/>
          <w:bdr w:val="none" w:sz="0" w:space="0" w:color="auto" w:frame="1"/>
          <w:lang w:val="en-US"/>
        </w:rPr>
        <w:t xml:space="preserve"> to achieve an optical density of approximately 0.1</w:t>
      </w:r>
      <w:r w:rsidR="00FC3E9D" w:rsidRPr="004B1558">
        <w:rPr>
          <w:rFonts w:asciiTheme="minorHAnsi" w:hAnsiTheme="minorHAnsi" w:cstheme="minorHAnsi"/>
          <w:color w:val="000000"/>
          <w:bdr w:val="none" w:sz="0" w:space="0" w:color="auto" w:frame="1"/>
          <w:lang w:val="en-US"/>
        </w:rPr>
        <w:t xml:space="preserve"> at 600 nm (OD</w:t>
      </w:r>
      <w:r w:rsidR="00FC3E9D" w:rsidRPr="004B1558">
        <w:rPr>
          <w:rFonts w:asciiTheme="minorHAnsi" w:hAnsiTheme="minorHAnsi" w:cstheme="minorHAnsi"/>
          <w:color w:val="000000"/>
          <w:bdr w:val="none" w:sz="0" w:space="0" w:color="auto" w:frame="1"/>
          <w:vertAlign w:val="subscript"/>
          <w:lang w:val="en-US"/>
        </w:rPr>
        <w:t>600</w:t>
      </w:r>
      <w:r w:rsidR="00FC3E9D"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 (early log phase).</w:t>
      </w:r>
      <w:r w:rsidR="00FC3E9D" w:rsidRPr="004B1558">
        <w:rPr>
          <w:rFonts w:asciiTheme="minorHAnsi" w:hAnsiTheme="minorHAnsi" w:cstheme="minorHAnsi"/>
          <w:color w:val="000000"/>
          <w:bdr w:val="none" w:sz="0" w:space="0" w:color="auto" w:frame="1"/>
          <w:lang w:val="en-US"/>
        </w:rPr>
        <w:t xml:space="preserve"> </w:t>
      </w:r>
    </w:p>
    <w:p w14:paraId="660FEF99" w14:textId="77777777" w:rsidR="00642ECB" w:rsidRPr="004B1558" w:rsidRDefault="00642ECB" w:rsidP="00E70423">
      <w:pPr>
        <w:jc w:val="both"/>
        <w:rPr>
          <w:rFonts w:asciiTheme="minorHAnsi" w:hAnsiTheme="minorHAnsi" w:cstheme="minorHAnsi"/>
          <w:lang w:val="en-US"/>
        </w:rPr>
      </w:pPr>
    </w:p>
    <w:p w14:paraId="2571C37D" w14:textId="31C5D3C9"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Transfer 220 μ</w:t>
      </w:r>
      <w:r w:rsidR="0033459B" w:rsidRPr="004B1558">
        <w:rPr>
          <w:rFonts w:asciiTheme="minorHAnsi" w:hAnsiTheme="minorHAnsi" w:cstheme="minorHAnsi"/>
          <w:color w:val="000000"/>
          <w:bdr w:val="none" w:sz="0" w:space="0" w:color="auto" w:frame="1"/>
          <w:lang w:val="en-US"/>
        </w:rPr>
        <w:t xml:space="preserve">L </w:t>
      </w:r>
      <w:r w:rsidRPr="004B1558">
        <w:rPr>
          <w:rFonts w:asciiTheme="minorHAnsi" w:hAnsiTheme="minorHAnsi" w:cstheme="minorHAnsi"/>
          <w:color w:val="000000"/>
          <w:bdr w:val="none" w:sz="0" w:space="0" w:color="auto" w:frame="1"/>
          <w:lang w:val="en-US"/>
        </w:rPr>
        <w:t xml:space="preserve">of </w:t>
      </w:r>
      <w:r w:rsidR="00696A1E"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inoculum to each well of</w:t>
      </w:r>
      <w:r w:rsidR="002C3B9C" w:rsidRPr="004B1558">
        <w:rPr>
          <w:rFonts w:asciiTheme="minorHAnsi" w:hAnsiTheme="minorHAnsi" w:cstheme="minorHAnsi"/>
          <w:color w:val="000000"/>
          <w:bdr w:val="none" w:sz="0" w:space="0" w:color="auto" w:frame="1"/>
          <w:lang w:val="en-US"/>
        </w:rPr>
        <w:t xml:space="preserve"> </w:t>
      </w:r>
      <w:r w:rsidR="00826D35" w:rsidRPr="004B1558">
        <w:rPr>
          <w:rFonts w:asciiTheme="minorHAnsi" w:hAnsiTheme="minorHAnsi" w:cstheme="minorHAnsi"/>
          <w:color w:val="000000"/>
          <w:bdr w:val="none" w:sz="0" w:space="0" w:color="auto" w:frame="1"/>
          <w:lang w:val="en-US"/>
        </w:rPr>
        <w:t xml:space="preserve">an </w:t>
      </w:r>
      <w:r w:rsidR="00F21BDD" w:rsidRPr="004B1558">
        <w:rPr>
          <w:rFonts w:asciiTheme="minorHAnsi" w:hAnsiTheme="minorHAnsi" w:cstheme="minorHAnsi"/>
          <w:color w:val="000000"/>
          <w:bdr w:val="none" w:sz="0" w:space="0" w:color="auto" w:frame="1"/>
          <w:lang w:val="en-US"/>
        </w:rPr>
        <w:t>8-</w:t>
      </w:r>
      <w:r w:rsidRPr="004B1558">
        <w:rPr>
          <w:rFonts w:asciiTheme="minorHAnsi" w:hAnsiTheme="minorHAnsi" w:cstheme="minorHAnsi"/>
          <w:color w:val="000000"/>
          <w:bdr w:val="none" w:sz="0" w:space="0" w:color="auto" w:frame="1"/>
          <w:lang w:val="en-US"/>
        </w:rPr>
        <w:t xml:space="preserve">chambered coverglass slide. </w:t>
      </w:r>
      <w:r w:rsidR="001408C0" w:rsidRPr="004B1558">
        <w:rPr>
          <w:rFonts w:asciiTheme="minorHAnsi" w:hAnsiTheme="minorHAnsi" w:cstheme="minorHAnsi"/>
          <w:color w:val="000000"/>
          <w:bdr w:val="none" w:sz="0" w:space="0" w:color="auto" w:frame="1"/>
          <w:lang w:val="en-US"/>
        </w:rPr>
        <w:t xml:space="preserve">Incubate </w:t>
      </w:r>
      <w:r w:rsidR="008D56BD" w:rsidRPr="004B1558">
        <w:rPr>
          <w:rFonts w:asciiTheme="minorHAnsi" w:hAnsiTheme="minorHAnsi" w:cstheme="minorHAnsi"/>
          <w:color w:val="000000"/>
          <w:bdr w:val="none" w:sz="0" w:space="0" w:color="auto" w:frame="1"/>
          <w:lang w:val="en-US"/>
        </w:rPr>
        <w:t xml:space="preserve">undisturbed </w:t>
      </w:r>
      <w:r w:rsidRPr="004B1558">
        <w:rPr>
          <w:rFonts w:asciiTheme="minorHAnsi" w:hAnsiTheme="minorHAnsi" w:cstheme="minorHAnsi"/>
          <w:color w:val="000000"/>
          <w:bdr w:val="none" w:sz="0" w:space="0" w:color="auto" w:frame="1"/>
          <w:lang w:val="en-US"/>
        </w:rPr>
        <w:t>at 37</w:t>
      </w:r>
      <w:r w:rsidR="00896219"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C for 24 h.</w:t>
      </w:r>
    </w:p>
    <w:p w14:paraId="7F9EBAE5" w14:textId="77777777" w:rsidR="00642ECB" w:rsidRPr="004B1558" w:rsidRDefault="00642ECB" w:rsidP="00E70423">
      <w:pPr>
        <w:jc w:val="both"/>
        <w:rPr>
          <w:rFonts w:asciiTheme="minorHAnsi" w:hAnsiTheme="minorHAnsi" w:cstheme="minorHAnsi"/>
          <w:lang w:val="en-US"/>
        </w:rPr>
      </w:pPr>
    </w:p>
    <w:p w14:paraId="18655D6B" w14:textId="282841BA"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Slowly remove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medi</w:t>
      </w:r>
      <w:r w:rsidR="008D56BD" w:rsidRPr="004B1558">
        <w:rPr>
          <w:rFonts w:asciiTheme="minorHAnsi" w:hAnsiTheme="minorHAnsi" w:cstheme="minorHAnsi"/>
          <w:color w:val="000000"/>
          <w:bdr w:val="none" w:sz="0" w:space="0" w:color="auto" w:frame="1"/>
          <w:lang w:val="en-US"/>
        </w:rPr>
        <w:t>um</w:t>
      </w:r>
      <w:r w:rsidRPr="004B1558">
        <w:rPr>
          <w:rFonts w:asciiTheme="minorHAnsi" w:hAnsiTheme="minorHAnsi" w:cstheme="minorHAnsi"/>
          <w:color w:val="000000"/>
          <w:bdr w:val="none" w:sz="0" w:space="0" w:color="auto" w:frame="1"/>
          <w:lang w:val="en-US"/>
        </w:rPr>
        <w:t xml:space="preserve"> from each well </w:t>
      </w:r>
      <w:r w:rsidR="00826D35" w:rsidRPr="004B1558">
        <w:rPr>
          <w:rFonts w:asciiTheme="minorHAnsi" w:hAnsiTheme="minorHAnsi" w:cstheme="minorHAnsi"/>
          <w:color w:val="000000"/>
          <w:bdr w:val="none" w:sz="0" w:space="0" w:color="auto" w:frame="1"/>
          <w:lang w:val="en-US"/>
        </w:rPr>
        <w:t>to prevent</w:t>
      </w:r>
      <w:r w:rsidR="007A49F2" w:rsidRPr="004B1558">
        <w:rPr>
          <w:rFonts w:asciiTheme="minorHAnsi" w:hAnsiTheme="minorHAnsi" w:cstheme="minorHAnsi"/>
          <w:color w:val="000000"/>
          <w:bdr w:val="none" w:sz="0" w:space="0" w:color="auto" w:frame="1"/>
          <w:lang w:val="en-US"/>
        </w:rPr>
        <w:t xml:space="preserve"> </w:t>
      </w:r>
      <w:r w:rsidR="008D56BD" w:rsidRPr="004B1558">
        <w:rPr>
          <w:rFonts w:asciiTheme="minorHAnsi" w:hAnsiTheme="minorHAnsi" w:cstheme="minorHAnsi"/>
          <w:color w:val="000000"/>
          <w:bdr w:val="none" w:sz="0" w:space="0" w:color="auto" w:frame="1"/>
          <w:lang w:val="en-US"/>
        </w:rPr>
        <w:t xml:space="preserve">the </w:t>
      </w:r>
      <w:r w:rsidR="007A49F2" w:rsidRPr="004B1558">
        <w:rPr>
          <w:rFonts w:asciiTheme="minorHAnsi" w:hAnsiTheme="minorHAnsi" w:cstheme="minorHAnsi"/>
          <w:color w:val="000000"/>
          <w:bdr w:val="none" w:sz="0" w:space="0" w:color="auto" w:frame="1"/>
          <w:lang w:val="en-US"/>
        </w:rPr>
        <w:t>biofilms</w:t>
      </w:r>
      <w:r w:rsidR="00826D35" w:rsidRPr="004B1558">
        <w:rPr>
          <w:rFonts w:asciiTheme="minorHAnsi" w:hAnsiTheme="minorHAnsi" w:cstheme="minorHAnsi"/>
          <w:color w:val="000000"/>
          <w:bdr w:val="none" w:sz="0" w:space="0" w:color="auto" w:frame="1"/>
          <w:lang w:val="en-US"/>
        </w:rPr>
        <w:t xml:space="preserve"> from detaching</w:t>
      </w:r>
      <w:r w:rsidRPr="004B1558">
        <w:rPr>
          <w:rFonts w:asciiTheme="minorHAnsi" w:hAnsiTheme="minorHAnsi" w:cstheme="minorHAnsi"/>
          <w:color w:val="000000"/>
          <w:bdr w:val="none" w:sz="0" w:space="0" w:color="auto" w:frame="1"/>
          <w:lang w:val="en-US"/>
        </w:rPr>
        <w:t xml:space="preserve"> at the base.</w:t>
      </w:r>
    </w:p>
    <w:p w14:paraId="7AB6D4F4" w14:textId="77777777" w:rsidR="00E70423" w:rsidRDefault="00E70423" w:rsidP="00E70423">
      <w:pPr>
        <w:pStyle w:val="ListParagraph"/>
        <w:ind w:left="0"/>
        <w:jc w:val="both"/>
        <w:rPr>
          <w:rFonts w:asciiTheme="minorHAnsi" w:hAnsiTheme="minorHAnsi" w:cstheme="minorHAnsi"/>
          <w:color w:val="000000"/>
          <w:bdr w:val="none" w:sz="0" w:space="0" w:color="auto" w:frame="1"/>
          <w:lang w:val="en-US"/>
        </w:rPr>
      </w:pPr>
    </w:p>
    <w:p w14:paraId="03BD7E88" w14:textId="49F6FE84" w:rsidR="005313EB" w:rsidRPr="004B1558" w:rsidRDefault="00E70211" w:rsidP="00E70423">
      <w:pPr>
        <w:pStyle w:val="ListParagraph"/>
        <w:ind w:left="0"/>
        <w:jc w:val="both"/>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bdr w:val="none" w:sz="0" w:space="0" w:color="auto" w:frame="1"/>
          <w:lang w:val="en-US"/>
        </w:rPr>
        <w:t xml:space="preserve">NOTE: </w:t>
      </w:r>
      <w:r w:rsidR="00D5580C" w:rsidRPr="004B1558">
        <w:rPr>
          <w:rFonts w:asciiTheme="minorHAnsi" w:hAnsiTheme="minorHAnsi" w:cstheme="minorHAnsi"/>
          <w:color w:val="000000"/>
          <w:bdr w:val="none" w:sz="0" w:space="0" w:color="auto" w:frame="1"/>
          <w:lang w:val="en-US"/>
        </w:rPr>
        <w:t>T</w:t>
      </w:r>
      <w:r w:rsidR="003F4307" w:rsidRPr="004B1558">
        <w:rPr>
          <w:rFonts w:asciiTheme="minorHAnsi" w:hAnsiTheme="minorHAnsi" w:cstheme="minorHAnsi"/>
          <w:color w:val="000000"/>
          <w:bdr w:val="none" w:sz="0" w:space="0" w:color="auto" w:frame="1"/>
          <w:lang w:val="en-US"/>
        </w:rPr>
        <w:t xml:space="preserve">ilt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 xml:space="preserve">slide </w:t>
      </w:r>
      <w:r w:rsidR="003F4307" w:rsidRPr="004B1558">
        <w:rPr>
          <w:rFonts w:asciiTheme="minorHAnsi" w:hAnsiTheme="minorHAnsi" w:cstheme="minorHAnsi"/>
          <w:color w:val="000000"/>
          <w:bdr w:val="none" w:sz="0" w:space="0" w:color="auto" w:frame="1"/>
          <w:lang w:val="en-US"/>
        </w:rPr>
        <w:t xml:space="preserve">forward </w:t>
      </w:r>
      <w:r w:rsidRPr="004B1558">
        <w:rPr>
          <w:rFonts w:asciiTheme="minorHAnsi" w:hAnsiTheme="minorHAnsi" w:cstheme="minorHAnsi"/>
          <w:color w:val="000000"/>
          <w:bdr w:val="none" w:sz="0" w:space="0" w:color="auto" w:frame="1"/>
          <w:lang w:val="en-US"/>
        </w:rPr>
        <w:t>at a </w:t>
      </w:r>
      <w:r w:rsidRPr="004B1558">
        <w:rPr>
          <w:rFonts w:asciiTheme="minorHAnsi" w:hAnsiTheme="minorHAnsi" w:cstheme="minorHAnsi"/>
          <w:color w:val="000000"/>
          <w:bdr w:val="none" w:sz="0" w:space="0" w:color="auto" w:frame="1"/>
          <w:shd w:val="clear" w:color="auto" w:fill="FFFFFF"/>
          <w:lang w:val="en-US"/>
        </w:rPr>
        <w:t>45</w:t>
      </w:r>
      <w:r w:rsidR="00E70423">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shd w:val="clear" w:color="auto" w:fill="FFFFFF"/>
          <w:lang w:val="en-US"/>
        </w:rPr>
        <w:t> </w:t>
      </w:r>
      <w:r w:rsidRPr="004B1558">
        <w:rPr>
          <w:rFonts w:asciiTheme="minorHAnsi" w:hAnsiTheme="minorHAnsi" w:cstheme="minorHAnsi"/>
          <w:color w:val="000000"/>
          <w:bdr w:val="none" w:sz="0" w:space="0" w:color="auto" w:frame="1"/>
          <w:lang w:val="en-US"/>
        </w:rPr>
        <w:t>angle and aspirat</w:t>
      </w:r>
      <w:r w:rsidR="009F2AC4" w:rsidRPr="004B1558">
        <w:rPr>
          <w:rFonts w:asciiTheme="minorHAnsi" w:hAnsiTheme="minorHAnsi" w:cstheme="minorHAnsi"/>
          <w:color w:val="000000"/>
          <w:bdr w:val="none" w:sz="0" w:space="0" w:color="auto" w:frame="1"/>
          <w:lang w:val="en-US"/>
        </w:rPr>
        <w:t>e</w:t>
      </w:r>
      <w:r w:rsidR="00D5580C" w:rsidRPr="004B1558">
        <w:rPr>
          <w:rFonts w:asciiTheme="minorHAnsi" w:hAnsiTheme="minorHAnsi" w:cstheme="minorHAnsi"/>
          <w:color w:val="000000"/>
          <w:bdr w:val="none" w:sz="0" w:space="0" w:color="auto" w:frame="1"/>
          <w:lang w:val="en-US"/>
        </w:rPr>
        <w:t xml:space="preserve"> </w:t>
      </w:r>
      <w:r w:rsidR="008D56BD"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medi</w:t>
      </w:r>
      <w:r w:rsidR="008D56BD" w:rsidRPr="004B1558">
        <w:rPr>
          <w:rFonts w:asciiTheme="minorHAnsi" w:hAnsiTheme="minorHAnsi" w:cstheme="minorHAnsi"/>
          <w:color w:val="000000"/>
          <w:bdr w:val="none" w:sz="0" w:space="0" w:color="auto" w:frame="1"/>
          <w:lang w:val="en-US"/>
        </w:rPr>
        <w:t>um</w:t>
      </w:r>
      <w:r w:rsidRPr="004B1558">
        <w:rPr>
          <w:rFonts w:asciiTheme="minorHAnsi" w:hAnsiTheme="minorHAnsi" w:cstheme="minorHAnsi"/>
          <w:color w:val="000000"/>
          <w:bdr w:val="none" w:sz="0" w:space="0" w:color="auto" w:frame="1"/>
          <w:lang w:val="en-US"/>
        </w:rPr>
        <w:t xml:space="preserve"> from </w:t>
      </w:r>
      <w:r w:rsidR="00D5580C" w:rsidRPr="004B1558">
        <w:rPr>
          <w:rFonts w:asciiTheme="minorHAnsi" w:hAnsiTheme="minorHAnsi" w:cstheme="minorHAnsi"/>
          <w:color w:val="000000"/>
          <w:bdr w:val="none" w:sz="0" w:space="0" w:color="auto" w:frame="1"/>
          <w:lang w:val="en-US"/>
        </w:rPr>
        <w:t>the bottom corners</w:t>
      </w:r>
      <w:r w:rsidRPr="004B1558">
        <w:rPr>
          <w:rFonts w:asciiTheme="minorHAnsi" w:hAnsiTheme="minorHAnsi" w:cstheme="minorHAnsi"/>
          <w:color w:val="000000"/>
          <w:bdr w:val="none" w:sz="0" w:space="0" w:color="auto" w:frame="1"/>
          <w:lang w:val="en-US"/>
        </w:rPr>
        <w:t xml:space="preserve"> of</w:t>
      </w:r>
      <w:r w:rsidR="00D5580C" w:rsidRPr="004B1558">
        <w:rPr>
          <w:rFonts w:asciiTheme="minorHAnsi" w:hAnsiTheme="minorHAnsi" w:cstheme="minorHAnsi"/>
          <w:color w:val="000000"/>
          <w:bdr w:val="none" w:sz="0" w:space="0" w:color="auto" w:frame="1"/>
          <w:lang w:val="en-US"/>
        </w:rPr>
        <w:t xml:space="preserve"> </w:t>
      </w:r>
      <w:r w:rsidR="003F4307" w:rsidRPr="004B1558">
        <w:rPr>
          <w:rFonts w:asciiTheme="minorHAnsi" w:hAnsiTheme="minorHAnsi" w:cstheme="minorHAnsi"/>
          <w:color w:val="000000"/>
          <w:bdr w:val="none" w:sz="0" w:space="0" w:color="auto" w:frame="1"/>
          <w:lang w:val="en-US"/>
        </w:rPr>
        <w:t xml:space="preserve">each </w:t>
      </w:r>
      <w:r w:rsidRPr="004B1558">
        <w:rPr>
          <w:rFonts w:asciiTheme="minorHAnsi" w:hAnsiTheme="minorHAnsi" w:cstheme="minorHAnsi"/>
          <w:color w:val="000000"/>
          <w:bdr w:val="none" w:sz="0" w:space="0" w:color="auto" w:frame="1"/>
          <w:lang w:val="en-US"/>
        </w:rPr>
        <w:t>chambered well</w:t>
      </w:r>
      <w:r w:rsidR="00D5580C" w:rsidRPr="004B1558">
        <w:rPr>
          <w:rFonts w:asciiTheme="minorHAnsi" w:hAnsiTheme="minorHAnsi" w:cstheme="minorHAnsi"/>
          <w:color w:val="000000"/>
          <w:bdr w:val="none" w:sz="0" w:space="0" w:color="auto" w:frame="1"/>
          <w:lang w:val="en-US"/>
        </w:rPr>
        <w:t xml:space="preserve"> </w:t>
      </w:r>
      <w:r w:rsidR="007A49F2" w:rsidRPr="004B1558">
        <w:rPr>
          <w:rFonts w:asciiTheme="minorHAnsi" w:hAnsiTheme="minorHAnsi" w:cstheme="minorHAnsi"/>
          <w:color w:val="000000"/>
          <w:bdr w:val="none" w:sz="0" w:space="0" w:color="auto" w:frame="1"/>
          <w:lang w:val="en-US"/>
        </w:rPr>
        <w:t>without touching</w:t>
      </w:r>
      <w:r w:rsidR="00FB694F" w:rsidRPr="004B1558">
        <w:rPr>
          <w:rFonts w:asciiTheme="minorHAnsi" w:hAnsiTheme="minorHAnsi" w:cstheme="minorHAnsi"/>
          <w:color w:val="000000"/>
          <w:bdr w:val="none" w:sz="0" w:space="0" w:color="auto" w:frame="1"/>
          <w:lang w:val="en-US"/>
        </w:rPr>
        <w:t xml:space="preserve"> the</w:t>
      </w:r>
      <w:r w:rsidR="005B4BE3" w:rsidRPr="004B1558">
        <w:rPr>
          <w:rFonts w:asciiTheme="minorHAnsi" w:hAnsiTheme="minorHAnsi" w:cstheme="minorHAnsi"/>
          <w:color w:val="000000"/>
          <w:bdr w:val="none" w:sz="0" w:space="0" w:color="auto" w:frame="1"/>
          <w:lang w:val="en-US"/>
        </w:rPr>
        <w:t xml:space="preserve"> </w:t>
      </w:r>
      <w:r w:rsidR="007A49F2" w:rsidRPr="004B1558">
        <w:rPr>
          <w:rFonts w:asciiTheme="minorHAnsi" w:hAnsiTheme="minorHAnsi" w:cstheme="minorHAnsi"/>
          <w:color w:val="000000"/>
          <w:bdr w:val="none" w:sz="0" w:space="0" w:color="auto" w:frame="1"/>
          <w:lang w:val="en-US"/>
        </w:rPr>
        <w:t xml:space="preserve">base </w:t>
      </w:r>
      <w:r w:rsidR="005B4BE3" w:rsidRPr="004B1558">
        <w:rPr>
          <w:rFonts w:asciiTheme="minorHAnsi" w:hAnsiTheme="minorHAnsi" w:cstheme="minorHAnsi"/>
          <w:color w:val="000000"/>
          <w:bdr w:val="none" w:sz="0" w:space="0" w:color="auto" w:frame="1"/>
          <w:lang w:val="en-US"/>
        </w:rPr>
        <w:t>with pipette tip</w:t>
      </w:r>
      <w:r w:rsidR="007A49F2" w:rsidRPr="004B1558">
        <w:rPr>
          <w:rFonts w:asciiTheme="minorHAnsi" w:hAnsiTheme="minorHAnsi" w:cstheme="minorHAnsi"/>
          <w:color w:val="000000"/>
          <w:bdr w:val="none" w:sz="0" w:space="0" w:color="auto" w:frame="1"/>
          <w:lang w:val="en-US"/>
        </w:rPr>
        <w:t>.</w:t>
      </w:r>
    </w:p>
    <w:p w14:paraId="24BF13A1" w14:textId="77777777" w:rsidR="00642ECB" w:rsidRPr="004B1558" w:rsidRDefault="00642ECB" w:rsidP="00E70423">
      <w:pPr>
        <w:jc w:val="both"/>
        <w:rPr>
          <w:rFonts w:asciiTheme="minorHAnsi" w:hAnsiTheme="minorHAnsi" w:cstheme="minorHAnsi"/>
          <w:lang w:val="en-US"/>
        </w:rPr>
      </w:pPr>
    </w:p>
    <w:p w14:paraId="17ABE4C6" w14:textId="67402AAE" w:rsidR="005313EB" w:rsidRPr="004B1558" w:rsidRDefault="00E70211"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w:t>
      </w:r>
      <w:r w:rsidRPr="004B1558">
        <w:rPr>
          <w:rFonts w:asciiTheme="minorHAnsi" w:hAnsiTheme="minorHAnsi" w:cstheme="minorHAnsi"/>
          <w:color w:val="000000"/>
          <w:bdr w:val="none" w:sz="0" w:space="0" w:color="auto" w:frame="1"/>
          <w:shd w:val="clear" w:color="auto" w:fill="FFFFFF"/>
          <w:lang w:val="en-US"/>
        </w:rPr>
        <w:t> </w:t>
      </w:r>
      <w:r w:rsidR="00876A18" w:rsidRPr="004B1558">
        <w:rPr>
          <w:rFonts w:asciiTheme="minorHAnsi" w:hAnsiTheme="minorHAnsi" w:cstheme="minorHAnsi"/>
          <w:color w:val="000000"/>
          <w:bdr w:val="none" w:sz="0" w:space="0" w:color="auto" w:frame="1"/>
          <w:shd w:val="clear" w:color="auto" w:fill="FFFFFF"/>
          <w:lang w:val="en-US"/>
        </w:rPr>
        <w:t xml:space="preserve">and slowly add </w:t>
      </w:r>
      <w:r w:rsidR="00876A18" w:rsidRPr="004B1558">
        <w:rPr>
          <w:rFonts w:asciiTheme="minorHAnsi" w:hAnsiTheme="minorHAnsi" w:cstheme="minorHAnsi"/>
          <w:color w:val="000000"/>
          <w:bdr w:val="none" w:sz="0" w:space="0" w:color="auto" w:frame="1"/>
          <w:lang w:val="en-US"/>
        </w:rPr>
        <w:t xml:space="preserve">100 μL of </w:t>
      </w:r>
      <w:r w:rsidR="00FD5C3C" w:rsidRPr="004B1558">
        <w:rPr>
          <w:rFonts w:asciiTheme="minorHAnsi" w:hAnsiTheme="minorHAnsi" w:cstheme="minorHAnsi"/>
          <w:lang w:val="en-US"/>
        </w:rPr>
        <w:t xml:space="preserve">56 </w:t>
      </w:r>
      <w:proofErr w:type="spellStart"/>
      <w:r w:rsidR="00FD5C3C" w:rsidRPr="004B1558">
        <w:rPr>
          <w:rFonts w:asciiTheme="minorHAnsi" w:hAnsiTheme="minorHAnsi" w:cstheme="minorHAnsi"/>
          <w:color w:val="000000"/>
          <w:bdr w:val="none" w:sz="0" w:space="0" w:color="auto" w:frame="1"/>
          <w:lang w:val="en-US"/>
        </w:rPr>
        <w:t>μ</w:t>
      </w:r>
      <w:r w:rsidR="00FD5C3C" w:rsidRPr="004B1558">
        <w:rPr>
          <w:rFonts w:asciiTheme="minorHAnsi" w:hAnsiTheme="minorHAnsi" w:cstheme="minorHAnsi"/>
          <w:lang w:val="en-US"/>
        </w:rPr>
        <w:t>g</w:t>
      </w:r>
      <w:proofErr w:type="spellEnd"/>
      <w:r w:rsidR="00FD5C3C" w:rsidRPr="004B1558">
        <w:rPr>
          <w:rFonts w:asciiTheme="minorHAnsi" w:hAnsiTheme="minorHAnsi" w:cstheme="minorHAnsi"/>
          <w:lang w:val="en-US"/>
        </w:rPr>
        <w:t xml:space="preserve">/mL </w:t>
      </w:r>
      <w:r w:rsidRPr="004B1558">
        <w:rPr>
          <w:rFonts w:asciiTheme="minorHAnsi" w:hAnsiTheme="minorHAnsi" w:cstheme="minorHAnsi"/>
          <w:color w:val="000000"/>
          <w:bdr w:val="none" w:sz="0" w:space="0" w:color="auto" w:frame="1"/>
          <w:lang w:val="en-US"/>
        </w:rPr>
        <w:t>fluorescent</w:t>
      </w:r>
      <w:del w:id="34" w:author="Amanda Morris" w:date="2020-10-16T13:01:00Z">
        <w:r w:rsidR="008D56BD" w:rsidRPr="004B1558" w:rsidDel="00280138">
          <w:rPr>
            <w:rFonts w:asciiTheme="minorHAnsi" w:hAnsiTheme="minorHAnsi" w:cstheme="minorHAnsi"/>
            <w:color w:val="000000"/>
            <w:bdr w:val="none" w:sz="0" w:space="0" w:color="auto" w:frame="1"/>
            <w:lang w:val="en-US"/>
          </w:rPr>
          <w:delText>ly</w:delText>
        </w:r>
      </w:del>
      <w:r w:rsidRPr="004B1558">
        <w:rPr>
          <w:rFonts w:asciiTheme="minorHAnsi" w:hAnsiTheme="minorHAnsi" w:cstheme="minorHAnsi"/>
          <w:color w:val="000000"/>
          <w:bdr w:val="none" w:sz="0" w:space="0" w:color="auto" w:frame="1"/>
          <w:lang w:val="en-US"/>
        </w:rPr>
        <w:t xml:space="preserve"> labelled</w:t>
      </w:r>
      <w:r w:rsidR="00B6764B" w:rsidRPr="004B1558">
        <w:rPr>
          <w:rFonts w:asciiTheme="minorHAnsi" w:hAnsiTheme="minorHAnsi" w:cstheme="minorHAnsi"/>
          <w:color w:val="000000"/>
          <w:bdr w:val="none" w:sz="0" w:space="0" w:color="auto" w:frame="1"/>
          <w:lang w:val="en-US"/>
        </w:rPr>
        <w:t xml:space="preserve"> </w:t>
      </w:r>
      <w:r w:rsidR="00FC6947" w:rsidRPr="004B1558">
        <w:rPr>
          <w:rFonts w:asciiTheme="minorHAnsi" w:hAnsiTheme="minorHAnsi" w:cstheme="minorHAnsi"/>
          <w:color w:val="000000"/>
          <w:bdr w:val="none" w:sz="0" w:space="0" w:color="auto" w:frame="1"/>
          <w:lang w:val="en-US"/>
        </w:rPr>
        <w:t>monoclonal antibody (</w:t>
      </w:r>
      <w:proofErr w:type="spellStart"/>
      <w:r w:rsidR="00FC6947" w:rsidRPr="004B1558">
        <w:rPr>
          <w:rFonts w:asciiTheme="minorHAnsi" w:hAnsiTheme="minorHAnsi" w:cstheme="minorHAnsi"/>
          <w:color w:val="000000"/>
          <w:bdr w:val="none" w:sz="0" w:space="0" w:color="auto" w:frame="1"/>
          <w:lang w:val="en-US"/>
        </w:rPr>
        <w:t>mAb</w:t>
      </w:r>
      <w:proofErr w:type="spellEnd"/>
      <w:r w:rsidR="00FC6947" w:rsidRPr="004B1558">
        <w:rPr>
          <w:rFonts w:asciiTheme="minorHAnsi" w:hAnsiTheme="minorHAnsi" w:cstheme="minorHAnsi"/>
          <w:color w:val="000000"/>
          <w:bdr w:val="none" w:sz="0" w:space="0" w:color="auto" w:frame="1"/>
          <w:lang w:val="en-US"/>
        </w:rPr>
        <w:t>)</w:t>
      </w:r>
      <w:r w:rsidR="00AE02F2" w:rsidRPr="004B1558">
        <w:rPr>
          <w:rFonts w:asciiTheme="minorHAnsi" w:hAnsiTheme="minorHAnsi" w:cstheme="minorHAnsi"/>
          <w:color w:val="000000"/>
          <w:bdr w:val="none" w:sz="0" w:space="0" w:color="auto" w:frame="1"/>
          <w:lang w:val="en-US"/>
        </w:rPr>
        <w:t xml:space="preserve"> (see </w:t>
      </w:r>
      <w:r w:rsidR="00E70423" w:rsidRPr="00E70423">
        <w:rPr>
          <w:rFonts w:asciiTheme="minorHAnsi" w:hAnsiTheme="minorHAnsi" w:cstheme="minorHAnsi"/>
          <w:b/>
          <w:bCs/>
          <w:color w:val="000000"/>
          <w:bdr w:val="none" w:sz="0" w:space="0" w:color="auto" w:frame="1"/>
          <w:lang w:val="en-US"/>
        </w:rPr>
        <w:t>Table of Materials</w:t>
      </w:r>
      <w:r w:rsidR="00AE02F2" w:rsidRPr="004B1558">
        <w:rPr>
          <w:rFonts w:asciiTheme="minorHAnsi" w:hAnsiTheme="minorHAnsi" w:cstheme="minorHAnsi"/>
          <w:color w:val="000000"/>
          <w:bdr w:val="none" w:sz="0" w:space="0" w:color="auto" w:frame="1"/>
          <w:lang w:val="en-US"/>
        </w:rPr>
        <w:t xml:space="preserve">) </w:t>
      </w:r>
      <w:r w:rsidRPr="004B1558">
        <w:rPr>
          <w:rFonts w:asciiTheme="minorHAnsi" w:hAnsiTheme="minorHAnsi" w:cstheme="minorHAnsi"/>
          <w:color w:val="000000"/>
          <w:bdr w:val="none" w:sz="0" w:space="0" w:color="auto" w:frame="1"/>
          <w:lang w:val="en-US"/>
        </w:rPr>
        <w:t xml:space="preserve">to the side of </w:t>
      </w:r>
      <w:r w:rsidR="008D56BD" w:rsidRPr="004B1558">
        <w:rPr>
          <w:rFonts w:asciiTheme="minorHAnsi" w:hAnsiTheme="minorHAnsi" w:cstheme="minorHAnsi"/>
          <w:color w:val="000000"/>
          <w:bdr w:val="none" w:sz="0" w:space="0" w:color="auto" w:frame="1"/>
          <w:lang w:val="en-US"/>
        </w:rPr>
        <w:t xml:space="preserve">the </w:t>
      </w:r>
      <w:r w:rsidR="001760A1" w:rsidRPr="004B1558">
        <w:rPr>
          <w:rFonts w:asciiTheme="minorHAnsi" w:hAnsiTheme="minorHAnsi" w:cstheme="minorHAnsi"/>
          <w:color w:val="000000"/>
          <w:bdr w:val="none" w:sz="0" w:space="0" w:color="auto" w:frame="1"/>
          <w:lang w:val="en-US"/>
        </w:rPr>
        <w:t xml:space="preserve">designated </w:t>
      </w:r>
      <w:r w:rsidRPr="004B1558">
        <w:rPr>
          <w:rFonts w:asciiTheme="minorHAnsi" w:hAnsiTheme="minorHAnsi" w:cstheme="minorHAnsi"/>
          <w:color w:val="000000"/>
          <w:bdr w:val="none" w:sz="0" w:space="0" w:color="auto" w:frame="1"/>
          <w:lang w:val="en-US"/>
        </w:rPr>
        <w:t>chamber</w:t>
      </w:r>
      <w:r w:rsidR="005313EB" w:rsidRPr="004B1558">
        <w:rPr>
          <w:rFonts w:asciiTheme="minorHAnsi" w:hAnsiTheme="minorHAnsi" w:cstheme="minorHAnsi"/>
          <w:color w:val="000000"/>
          <w:bdr w:val="none" w:sz="0" w:space="0" w:color="auto" w:frame="1"/>
          <w:lang w:val="en-US"/>
        </w:rPr>
        <w:t>ed</w:t>
      </w:r>
      <w:r w:rsidRPr="004B1558">
        <w:rPr>
          <w:rFonts w:asciiTheme="minorHAnsi" w:hAnsiTheme="minorHAnsi" w:cstheme="minorHAnsi"/>
          <w:color w:val="000000"/>
          <w:bdr w:val="none" w:sz="0" w:space="0" w:color="auto" w:frame="1"/>
          <w:lang w:val="en-US"/>
        </w:rPr>
        <w:t xml:space="preserve"> well</w:t>
      </w:r>
      <w:r w:rsidR="001760A1" w:rsidRPr="004B1558">
        <w:rPr>
          <w:rFonts w:asciiTheme="minorHAnsi" w:hAnsiTheme="minorHAnsi" w:cstheme="minorHAnsi"/>
          <w:color w:val="000000"/>
          <w:bdr w:val="none" w:sz="0" w:space="0" w:color="auto" w:frame="1"/>
          <w:lang w:val="en-US"/>
        </w:rPr>
        <w:t>s</w:t>
      </w:r>
      <w:r w:rsidR="00D5580C" w:rsidRPr="004B1558">
        <w:rPr>
          <w:rFonts w:asciiTheme="minorHAnsi" w:hAnsiTheme="minorHAnsi" w:cstheme="minorHAnsi"/>
          <w:color w:val="000000"/>
          <w:bdr w:val="none" w:sz="0" w:space="0" w:color="auto" w:frame="1"/>
          <w:lang w:val="en-US"/>
        </w:rPr>
        <w:t>. I</w:t>
      </w:r>
      <w:r w:rsidRPr="004B1558">
        <w:rPr>
          <w:rFonts w:asciiTheme="minorHAnsi" w:hAnsiTheme="minorHAnsi" w:cstheme="minorHAnsi"/>
          <w:color w:val="000000"/>
          <w:bdr w:val="none" w:sz="0" w:space="0" w:color="auto" w:frame="1"/>
          <w:lang w:val="en-US"/>
        </w:rPr>
        <w:t xml:space="preserve">ncubate at </w:t>
      </w:r>
      <w:r w:rsidR="006576E5" w:rsidRPr="004B1558">
        <w:rPr>
          <w:rFonts w:asciiTheme="minorHAnsi" w:hAnsiTheme="minorHAnsi" w:cstheme="minorHAnsi"/>
          <w:color w:val="000000"/>
          <w:bdr w:val="none" w:sz="0" w:space="0" w:color="auto" w:frame="1"/>
          <w:lang w:val="en-US"/>
        </w:rPr>
        <w:t>room temperature (</w:t>
      </w:r>
      <w:r w:rsidR="001760A1" w:rsidRPr="004B1558">
        <w:rPr>
          <w:rFonts w:asciiTheme="minorHAnsi" w:hAnsiTheme="minorHAnsi" w:cstheme="minorHAnsi"/>
          <w:color w:val="000000"/>
          <w:bdr w:val="none" w:sz="0" w:space="0" w:color="auto" w:frame="1"/>
          <w:lang w:val="en-US"/>
        </w:rPr>
        <w:t>RT</w:t>
      </w:r>
      <w:r w:rsidR="006576E5"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bdr w:val="none" w:sz="0" w:space="0" w:color="auto" w:frame="1"/>
          <w:lang w:val="en-US"/>
        </w:rPr>
        <w:t xml:space="preserve"> for 1 h</w:t>
      </w:r>
      <w:r w:rsidR="00084BE9" w:rsidRPr="004B1558">
        <w:rPr>
          <w:rFonts w:asciiTheme="minorHAnsi" w:hAnsiTheme="minorHAnsi" w:cstheme="minorHAnsi"/>
          <w:color w:val="000000"/>
          <w:bdr w:val="none" w:sz="0" w:space="0" w:color="auto" w:frame="1"/>
          <w:lang w:val="en-US"/>
        </w:rPr>
        <w:t xml:space="preserve"> to</w:t>
      </w:r>
      <w:r w:rsidRPr="004B1558">
        <w:rPr>
          <w:rFonts w:asciiTheme="minorHAnsi" w:hAnsiTheme="minorHAnsi" w:cstheme="minorHAnsi"/>
          <w:color w:val="000000"/>
          <w:bdr w:val="none" w:sz="0" w:space="0" w:color="auto" w:frame="1"/>
          <w:lang w:val="en-US"/>
        </w:rPr>
        <w:t xml:space="preserve"> allow antibody attachment to </w:t>
      </w:r>
      <w:r w:rsidR="00084BE9" w:rsidRPr="004B1558">
        <w:rPr>
          <w:rFonts w:asciiTheme="minorHAnsi" w:hAnsiTheme="minorHAnsi" w:cstheme="minorHAnsi"/>
          <w:color w:val="000000"/>
          <w:bdr w:val="none" w:sz="0" w:space="0" w:color="auto" w:frame="1"/>
          <w:lang w:val="en-US"/>
        </w:rPr>
        <w:t xml:space="preserve">the </w:t>
      </w:r>
      <w:r w:rsidRPr="004B1558">
        <w:rPr>
          <w:rFonts w:asciiTheme="minorHAnsi" w:hAnsiTheme="minorHAnsi" w:cstheme="minorHAnsi"/>
          <w:color w:val="000000"/>
          <w:bdr w:val="none" w:sz="0" w:space="0" w:color="auto" w:frame="1"/>
          <w:lang w:val="en-US"/>
        </w:rPr>
        <w:t>bacteria</w:t>
      </w:r>
      <w:r w:rsidR="007B317F" w:rsidRPr="004B1558">
        <w:rPr>
          <w:rFonts w:asciiTheme="minorHAnsi" w:hAnsiTheme="minorHAnsi" w:cstheme="minorHAnsi"/>
          <w:color w:val="000000"/>
          <w:bdr w:val="none" w:sz="0" w:space="0" w:color="auto" w:frame="1"/>
          <w:lang w:val="en-US"/>
        </w:rPr>
        <w:t>l antigen epitope</w:t>
      </w:r>
      <w:r w:rsidRPr="004B1558">
        <w:rPr>
          <w:rFonts w:asciiTheme="minorHAnsi" w:hAnsiTheme="minorHAnsi" w:cstheme="minorHAnsi"/>
          <w:color w:val="000000"/>
          <w:bdr w:val="none" w:sz="0" w:space="0" w:color="auto" w:frame="1"/>
          <w:lang w:val="en-US"/>
        </w:rPr>
        <w:t>.</w:t>
      </w:r>
    </w:p>
    <w:p w14:paraId="7AD0A14C" w14:textId="77777777" w:rsidR="00E70423" w:rsidRDefault="00E70423" w:rsidP="00E70423">
      <w:pPr>
        <w:pStyle w:val="ListParagraph"/>
        <w:ind w:left="0"/>
        <w:jc w:val="both"/>
        <w:rPr>
          <w:rFonts w:asciiTheme="minorHAnsi" w:hAnsiTheme="minorHAnsi" w:cstheme="minorHAnsi"/>
          <w:color w:val="000000"/>
          <w:bdr w:val="none" w:sz="0" w:space="0" w:color="auto" w:frame="1"/>
          <w:lang w:val="en-US"/>
        </w:rPr>
      </w:pPr>
    </w:p>
    <w:p w14:paraId="387450B4" w14:textId="2945EE38" w:rsidR="003D2992" w:rsidRPr="004B1558" w:rsidRDefault="003D2992" w:rsidP="00E70423">
      <w:pPr>
        <w:pStyle w:val="ListParagraph"/>
        <w:ind w:left="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 xml:space="preserve">NOTE: </w:t>
      </w:r>
      <w:r w:rsidR="003F4307" w:rsidRPr="004B1558">
        <w:rPr>
          <w:rFonts w:asciiTheme="minorHAnsi" w:hAnsiTheme="minorHAnsi" w:cstheme="minorHAnsi"/>
          <w:color w:val="000000"/>
          <w:bdr w:val="none" w:sz="0" w:space="0" w:color="auto" w:frame="1"/>
          <w:lang w:val="en-US"/>
        </w:rPr>
        <w:t xml:space="preserve">Prior to use, </w:t>
      </w:r>
      <w:r w:rsidR="009F2AC4" w:rsidRPr="004B1558">
        <w:rPr>
          <w:rFonts w:asciiTheme="minorHAnsi" w:hAnsiTheme="minorHAnsi" w:cstheme="minorHAnsi"/>
          <w:color w:val="000000"/>
          <w:bdr w:val="none" w:sz="0" w:space="0" w:color="auto" w:frame="1"/>
          <w:lang w:val="en-US"/>
        </w:rPr>
        <w:t xml:space="preserve">dilute the </w:t>
      </w:r>
      <w:r w:rsidR="00497235" w:rsidRPr="004B1558">
        <w:rPr>
          <w:rFonts w:asciiTheme="minorHAnsi" w:hAnsiTheme="minorHAnsi" w:cstheme="minorHAnsi"/>
          <w:color w:val="000000"/>
          <w:bdr w:val="none" w:sz="0" w:space="0" w:color="auto" w:frame="1"/>
          <w:lang w:val="en-US"/>
        </w:rPr>
        <w:t>fluorescent</w:t>
      </w:r>
      <w:del w:id="35" w:author="Amanda Morris" w:date="2020-10-16T13:01:00Z">
        <w:r w:rsidR="00084BE9" w:rsidRPr="004B1558" w:rsidDel="00280138">
          <w:rPr>
            <w:rFonts w:asciiTheme="minorHAnsi" w:hAnsiTheme="minorHAnsi" w:cstheme="minorHAnsi"/>
            <w:color w:val="000000"/>
            <w:bdr w:val="none" w:sz="0" w:space="0" w:color="auto" w:frame="1"/>
            <w:lang w:val="en-US"/>
          </w:rPr>
          <w:delText>ly</w:delText>
        </w:r>
      </w:del>
      <w:r w:rsidR="00497235" w:rsidRPr="004B1558">
        <w:rPr>
          <w:rFonts w:asciiTheme="minorHAnsi" w:hAnsiTheme="minorHAnsi" w:cstheme="minorHAnsi"/>
          <w:color w:val="000000"/>
          <w:bdr w:val="none" w:sz="0" w:space="0" w:color="auto" w:frame="1"/>
          <w:lang w:val="en-US"/>
        </w:rPr>
        <w:t xml:space="preserve"> </w:t>
      </w:r>
      <w:r w:rsidR="00FC6947" w:rsidRPr="004B1558">
        <w:rPr>
          <w:rFonts w:asciiTheme="minorHAnsi" w:hAnsiTheme="minorHAnsi" w:cstheme="minorHAnsi"/>
          <w:color w:val="000000"/>
          <w:bdr w:val="none" w:sz="0" w:space="0" w:color="auto" w:frame="1"/>
          <w:lang w:val="en-US"/>
        </w:rPr>
        <w:t xml:space="preserve">labelled (red) </w:t>
      </w:r>
      <w:proofErr w:type="spellStart"/>
      <w:r w:rsidR="00B6764B" w:rsidRPr="004B1558">
        <w:rPr>
          <w:rFonts w:asciiTheme="minorHAnsi" w:hAnsiTheme="minorHAnsi" w:cstheme="minorHAnsi"/>
          <w:color w:val="000000"/>
          <w:bdr w:val="none" w:sz="0" w:space="0" w:color="auto" w:frame="1"/>
          <w:lang w:val="en-US"/>
        </w:rPr>
        <w:t>mAb</w:t>
      </w:r>
      <w:proofErr w:type="spellEnd"/>
      <w:r w:rsidR="00B6764B" w:rsidRPr="004B1558">
        <w:rPr>
          <w:rFonts w:asciiTheme="minorHAnsi" w:hAnsiTheme="minorHAnsi" w:cstheme="minorHAnsi"/>
          <w:color w:val="000000"/>
          <w:bdr w:val="none" w:sz="0" w:space="0" w:color="auto" w:frame="1"/>
          <w:lang w:val="en-US"/>
        </w:rPr>
        <w:t>, Psl0096</w:t>
      </w:r>
      <w:r w:rsidR="00084BE9" w:rsidRPr="004B1558">
        <w:rPr>
          <w:rFonts w:asciiTheme="minorHAnsi" w:hAnsiTheme="minorHAnsi" w:cstheme="minorHAnsi"/>
          <w:color w:val="000000"/>
          <w:bdr w:val="none" w:sz="0" w:space="0" w:color="auto" w:frame="1"/>
          <w:lang w:val="en-US"/>
        </w:rPr>
        <w:t>,</w:t>
      </w:r>
      <w:r w:rsidR="00497235" w:rsidRPr="004B1558">
        <w:rPr>
          <w:rFonts w:asciiTheme="minorHAnsi" w:hAnsiTheme="minorHAnsi" w:cstheme="minorHAnsi"/>
          <w:color w:val="000000"/>
          <w:bdr w:val="none" w:sz="0" w:space="0" w:color="auto" w:frame="1"/>
          <w:lang w:val="en-US"/>
        </w:rPr>
        <w:t xml:space="preserve"> in LB to obtain</w:t>
      </w:r>
      <w:r w:rsidR="00370454" w:rsidRPr="004B1558">
        <w:rPr>
          <w:rFonts w:asciiTheme="minorHAnsi" w:hAnsiTheme="minorHAnsi" w:cstheme="minorHAnsi"/>
          <w:color w:val="000000"/>
          <w:bdr w:val="none" w:sz="0" w:space="0" w:color="auto" w:frame="1"/>
          <w:lang w:val="en-US"/>
        </w:rPr>
        <w:t xml:space="preserve"> </w:t>
      </w:r>
      <w:r w:rsidR="00AE02F2" w:rsidRPr="004B1558">
        <w:rPr>
          <w:rFonts w:asciiTheme="minorHAnsi" w:hAnsiTheme="minorHAnsi" w:cstheme="minorHAnsi"/>
          <w:color w:val="000000"/>
          <w:bdr w:val="none" w:sz="0" w:space="0" w:color="auto" w:frame="1"/>
          <w:lang w:val="en-US"/>
        </w:rPr>
        <w:t xml:space="preserve">a </w:t>
      </w:r>
      <w:r w:rsidR="00370454" w:rsidRPr="004B1558">
        <w:rPr>
          <w:rFonts w:asciiTheme="minorHAnsi" w:hAnsiTheme="minorHAnsi" w:cstheme="minorHAnsi"/>
          <w:color w:val="000000"/>
          <w:bdr w:val="none" w:sz="0" w:space="0" w:color="auto" w:frame="1"/>
          <w:lang w:val="en-US"/>
        </w:rPr>
        <w:t xml:space="preserve">final </w:t>
      </w:r>
      <w:r w:rsidR="00497235" w:rsidRPr="004B1558">
        <w:rPr>
          <w:rFonts w:asciiTheme="minorHAnsi" w:hAnsiTheme="minorHAnsi" w:cstheme="minorHAnsi"/>
          <w:lang w:val="en-US"/>
        </w:rPr>
        <w:t>concentration</w:t>
      </w:r>
      <w:r w:rsidR="005659BB" w:rsidRPr="004B1558">
        <w:rPr>
          <w:rFonts w:asciiTheme="minorHAnsi" w:hAnsiTheme="minorHAnsi" w:cstheme="minorHAnsi"/>
          <w:lang w:val="en-US"/>
        </w:rPr>
        <w:t xml:space="preserve"> of</w:t>
      </w:r>
      <w:r w:rsidR="00DC7B6F" w:rsidRPr="004B1558">
        <w:rPr>
          <w:rFonts w:asciiTheme="minorHAnsi" w:hAnsiTheme="minorHAnsi" w:cstheme="minorHAnsi"/>
          <w:lang w:val="en-US"/>
        </w:rPr>
        <w:t xml:space="preserve"> 56 </w:t>
      </w:r>
      <w:r w:rsidR="00DC7B6F" w:rsidRPr="004B1558">
        <w:rPr>
          <w:rFonts w:asciiTheme="minorHAnsi" w:hAnsiTheme="minorHAnsi" w:cstheme="minorHAnsi"/>
          <w:color w:val="000000"/>
          <w:bdr w:val="none" w:sz="0" w:space="0" w:color="auto" w:frame="1"/>
          <w:lang w:val="en-US"/>
        </w:rPr>
        <w:t>μ</w:t>
      </w:r>
      <w:r w:rsidR="00DC7B6F" w:rsidRPr="004B1558">
        <w:rPr>
          <w:rFonts w:asciiTheme="minorHAnsi" w:hAnsiTheme="minorHAnsi" w:cstheme="minorHAnsi"/>
          <w:lang w:val="en-US"/>
        </w:rPr>
        <w:t>g/mL</w:t>
      </w:r>
      <w:r w:rsidR="00497235" w:rsidRPr="004B1558">
        <w:rPr>
          <w:rFonts w:asciiTheme="minorHAnsi" w:hAnsiTheme="minorHAnsi" w:cstheme="minorHAnsi"/>
          <w:lang w:val="en-US"/>
        </w:rPr>
        <w:t>.</w:t>
      </w:r>
      <w:r w:rsidR="00310C00" w:rsidRPr="004B1558">
        <w:rPr>
          <w:rFonts w:asciiTheme="minorHAnsi" w:hAnsiTheme="minorHAnsi" w:cstheme="minorHAnsi"/>
          <w:lang w:val="en-US"/>
        </w:rPr>
        <w:t xml:space="preserve"> Psl0096 </w:t>
      </w:r>
      <w:r w:rsidR="009D0364" w:rsidRPr="004B1558">
        <w:rPr>
          <w:rFonts w:asciiTheme="minorHAnsi" w:hAnsiTheme="minorHAnsi" w:cstheme="minorHAnsi"/>
          <w:lang w:val="en-US"/>
        </w:rPr>
        <w:t>is an anti-</w:t>
      </w:r>
      <w:proofErr w:type="spellStart"/>
      <w:r w:rsidR="009D0364" w:rsidRPr="004B1558">
        <w:rPr>
          <w:rFonts w:asciiTheme="minorHAnsi" w:hAnsiTheme="minorHAnsi" w:cstheme="minorHAnsi"/>
          <w:lang w:val="en-US"/>
        </w:rPr>
        <w:t>Psl</w:t>
      </w:r>
      <w:proofErr w:type="spellEnd"/>
      <w:r w:rsidR="009D0364" w:rsidRPr="004B1558">
        <w:rPr>
          <w:rFonts w:asciiTheme="minorHAnsi" w:hAnsiTheme="minorHAnsi" w:cstheme="minorHAnsi"/>
          <w:lang w:val="en-US"/>
        </w:rPr>
        <w:t xml:space="preserve"> </w:t>
      </w:r>
      <w:proofErr w:type="spellStart"/>
      <w:r w:rsidR="00B6764B" w:rsidRPr="004B1558">
        <w:rPr>
          <w:rFonts w:asciiTheme="minorHAnsi" w:hAnsiTheme="minorHAnsi" w:cstheme="minorHAnsi"/>
          <w:lang w:val="en-US"/>
        </w:rPr>
        <w:t>mAb</w:t>
      </w:r>
      <w:proofErr w:type="spellEnd"/>
      <w:r w:rsidR="00B6764B" w:rsidRPr="004B1558">
        <w:rPr>
          <w:rFonts w:asciiTheme="minorHAnsi" w:hAnsiTheme="minorHAnsi" w:cstheme="minorHAnsi"/>
          <w:lang w:val="en-US"/>
        </w:rPr>
        <w:t xml:space="preserve"> (optimized affinity derivative of Cam003)</w:t>
      </w:r>
      <w:r w:rsidR="00376678" w:rsidRPr="004B1558">
        <w:rPr>
          <w:rFonts w:asciiTheme="minorHAnsi" w:hAnsiTheme="minorHAnsi" w:cstheme="minorHAnsi"/>
          <w:lang w:val="en-US"/>
        </w:rPr>
        <w:t>, wh</w:t>
      </w:r>
      <w:r w:rsidR="003D7F82" w:rsidRPr="004B1558">
        <w:rPr>
          <w:rFonts w:asciiTheme="minorHAnsi" w:hAnsiTheme="minorHAnsi" w:cstheme="minorHAnsi"/>
          <w:lang w:val="en-US"/>
        </w:rPr>
        <w:t xml:space="preserve">ich </w:t>
      </w:r>
      <w:r w:rsidR="00376678" w:rsidRPr="004B1558">
        <w:rPr>
          <w:rFonts w:asciiTheme="minorHAnsi" w:hAnsiTheme="minorHAnsi" w:cstheme="minorHAnsi"/>
          <w:lang w:val="en-US"/>
        </w:rPr>
        <w:t xml:space="preserve">binds to the </w:t>
      </w:r>
      <w:r w:rsidR="00A13C9C" w:rsidRPr="004B1558">
        <w:rPr>
          <w:rFonts w:asciiTheme="minorHAnsi" w:hAnsiTheme="minorHAnsi" w:cstheme="minorHAnsi"/>
          <w:lang w:val="en-US"/>
        </w:rPr>
        <w:t xml:space="preserve">class I </w:t>
      </w:r>
      <w:proofErr w:type="spellStart"/>
      <w:r w:rsidR="00310C00" w:rsidRPr="004B1558">
        <w:rPr>
          <w:rFonts w:asciiTheme="minorHAnsi" w:hAnsiTheme="minorHAnsi" w:cstheme="minorHAnsi"/>
          <w:lang w:val="en-US"/>
        </w:rPr>
        <w:t>Psl</w:t>
      </w:r>
      <w:proofErr w:type="spellEnd"/>
      <w:r w:rsidR="00A13C9C" w:rsidRPr="004B1558">
        <w:rPr>
          <w:rFonts w:asciiTheme="minorHAnsi" w:hAnsiTheme="minorHAnsi" w:cstheme="minorHAnsi"/>
          <w:lang w:val="en-US"/>
        </w:rPr>
        <w:t xml:space="preserve"> epitope</w:t>
      </w:r>
      <w:r w:rsidR="00310C00" w:rsidRPr="004B1558">
        <w:rPr>
          <w:rFonts w:asciiTheme="minorHAnsi" w:hAnsiTheme="minorHAnsi" w:cstheme="minorHAnsi"/>
          <w:lang w:val="en-US"/>
        </w:rPr>
        <w:t xml:space="preserve">—a key </w:t>
      </w:r>
      <w:r w:rsidR="00376678" w:rsidRPr="004B1558">
        <w:rPr>
          <w:rFonts w:asciiTheme="minorHAnsi" w:hAnsiTheme="minorHAnsi" w:cstheme="minorHAnsi"/>
          <w:lang w:val="en-US"/>
        </w:rPr>
        <w:t>EPS</w:t>
      </w:r>
      <w:r w:rsidR="00760773" w:rsidRPr="004B1558">
        <w:rPr>
          <w:rFonts w:asciiTheme="minorHAnsi" w:hAnsiTheme="minorHAnsi" w:cstheme="minorHAnsi"/>
          <w:lang w:val="en-US"/>
        </w:rPr>
        <w:t xml:space="preserve"> </w:t>
      </w:r>
      <w:r w:rsidR="00310C00" w:rsidRPr="004B1558">
        <w:rPr>
          <w:rFonts w:asciiTheme="minorHAnsi" w:hAnsiTheme="minorHAnsi" w:cstheme="minorHAnsi"/>
          <w:lang w:val="en-US"/>
        </w:rPr>
        <w:t xml:space="preserve">matrix component </w:t>
      </w:r>
      <w:r w:rsidR="00376678" w:rsidRPr="004B1558">
        <w:rPr>
          <w:rFonts w:asciiTheme="minorHAnsi" w:hAnsiTheme="minorHAnsi" w:cstheme="minorHAnsi"/>
          <w:lang w:val="en-US"/>
        </w:rPr>
        <w:t xml:space="preserve">of </w:t>
      </w:r>
      <w:r w:rsidR="00376678" w:rsidRPr="004B1558">
        <w:rPr>
          <w:rFonts w:asciiTheme="minorHAnsi" w:hAnsiTheme="minorHAnsi" w:cstheme="minorHAnsi"/>
          <w:i/>
          <w:iCs/>
          <w:lang w:val="en-US"/>
        </w:rPr>
        <w:t>P. aeruginosa</w:t>
      </w:r>
      <w:r w:rsidR="00376678" w:rsidRPr="004B1558">
        <w:rPr>
          <w:rFonts w:asciiTheme="minorHAnsi" w:hAnsiTheme="minorHAnsi" w:cstheme="minorHAnsi"/>
          <w:lang w:val="en-US"/>
        </w:rPr>
        <w:t xml:space="preserve"> biofilms involved in initial </w:t>
      </w:r>
      <w:r w:rsidR="00760773" w:rsidRPr="004B1558">
        <w:rPr>
          <w:rFonts w:asciiTheme="minorHAnsi" w:hAnsiTheme="minorHAnsi" w:cstheme="minorHAnsi"/>
          <w:lang w:val="en-US"/>
        </w:rPr>
        <w:t xml:space="preserve">cell </w:t>
      </w:r>
      <w:r w:rsidR="00310C00" w:rsidRPr="004B1558">
        <w:rPr>
          <w:rFonts w:asciiTheme="minorHAnsi" w:hAnsiTheme="minorHAnsi" w:cstheme="minorHAnsi"/>
          <w:lang w:val="en-US"/>
        </w:rPr>
        <w:t xml:space="preserve">attachment and </w:t>
      </w:r>
      <w:r w:rsidR="00760773" w:rsidRPr="004B1558">
        <w:rPr>
          <w:rFonts w:asciiTheme="minorHAnsi" w:hAnsiTheme="minorHAnsi" w:cstheme="minorHAnsi"/>
          <w:lang w:val="en-US"/>
        </w:rPr>
        <w:t>structural integrity</w:t>
      </w:r>
      <w:r w:rsidR="003D7F82" w:rsidRPr="004B1558">
        <w:rPr>
          <w:rFonts w:asciiTheme="minorHAnsi" w:hAnsiTheme="minorHAnsi" w:cstheme="minorHAnsi"/>
          <w:vertAlign w:val="superscript"/>
          <w:lang w:val="en-US"/>
        </w:rPr>
        <w:t>1</w:t>
      </w:r>
      <w:r w:rsidR="009428DA" w:rsidRPr="004B1558">
        <w:rPr>
          <w:rFonts w:asciiTheme="minorHAnsi" w:hAnsiTheme="minorHAnsi" w:cstheme="minorHAnsi"/>
          <w:vertAlign w:val="superscript"/>
          <w:lang w:val="en-US"/>
        </w:rPr>
        <w:t>5</w:t>
      </w:r>
      <w:r w:rsidR="00760773" w:rsidRPr="004B1558">
        <w:rPr>
          <w:rFonts w:asciiTheme="minorHAnsi" w:hAnsiTheme="minorHAnsi" w:cstheme="minorHAnsi"/>
          <w:lang w:val="en-US"/>
        </w:rPr>
        <w:t xml:space="preserve">. </w:t>
      </w:r>
      <w:r w:rsidR="00310C00" w:rsidRPr="004B1558">
        <w:rPr>
          <w:rFonts w:asciiTheme="minorHAnsi" w:hAnsiTheme="minorHAnsi" w:cstheme="minorHAnsi"/>
          <w:lang w:val="en-US"/>
        </w:rPr>
        <w:t xml:space="preserve"> </w:t>
      </w:r>
    </w:p>
    <w:p w14:paraId="1E6F2F39" w14:textId="77777777" w:rsidR="00642ECB" w:rsidRPr="004B1558" w:rsidRDefault="00642ECB" w:rsidP="00E70423">
      <w:pPr>
        <w:pStyle w:val="ListParagraph"/>
        <w:ind w:left="0"/>
        <w:jc w:val="both"/>
        <w:rPr>
          <w:rFonts w:asciiTheme="minorHAnsi" w:hAnsiTheme="minorHAnsi" w:cstheme="minorHAnsi"/>
          <w:highlight w:val="cyan"/>
          <w:lang w:val="en-US"/>
        </w:rPr>
      </w:pPr>
    </w:p>
    <w:p w14:paraId="6148DBE3" w14:textId="72EBDE9F" w:rsidR="00E70211" w:rsidRPr="004B1558" w:rsidRDefault="00AE02F2" w:rsidP="003075ED">
      <w:pPr>
        <w:pStyle w:val="ListParagraph"/>
        <w:numPr>
          <w:ilvl w:val="1"/>
          <w:numId w:val="1"/>
        </w:numPr>
        <w:ind w:left="0" w:firstLine="0"/>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t>Prepare and slowly add</w:t>
      </w:r>
      <w:r w:rsidR="007A49F2"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100</w:t>
      </w:r>
      <w:r w:rsidR="00E70211" w:rsidRPr="004B1558">
        <w:rPr>
          <w:rStyle w:val="apple-converted-space"/>
          <w:rFonts w:asciiTheme="minorHAnsi" w:hAnsiTheme="minorHAnsi" w:cstheme="minorHAnsi"/>
          <w:color w:val="000000"/>
          <w:bdr w:val="none" w:sz="0" w:space="0" w:color="auto" w:frame="1"/>
          <w:lang w:val="en-US"/>
        </w:rPr>
        <w:t> </w:t>
      </w:r>
      <w:r w:rsidR="00E70211"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E70211" w:rsidRPr="004B1558">
        <w:rPr>
          <w:rFonts w:asciiTheme="minorHAnsi" w:hAnsiTheme="minorHAnsi" w:cstheme="minorHAnsi"/>
          <w:color w:val="000000"/>
          <w:bdr w:val="none" w:sz="0" w:space="0" w:color="auto" w:frame="1"/>
          <w:lang w:val="en-US"/>
        </w:rPr>
        <w:t xml:space="preserve"> of </w:t>
      </w:r>
      <w:r w:rsidR="00084BE9" w:rsidRPr="004B1558">
        <w:rPr>
          <w:rFonts w:asciiTheme="minorHAnsi" w:hAnsiTheme="minorHAnsi" w:cstheme="minorHAnsi"/>
          <w:color w:val="000000"/>
          <w:bdr w:val="none" w:sz="0" w:space="0" w:color="auto" w:frame="1"/>
          <w:lang w:val="en-US"/>
        </w:rPr>
        <w:t xml:space="preserve">a </w:t>
      </w:r>
      <w:r w:rsidR="00FD5C3C" w:rsidRPr="004B1558">
        <w:rPr>
          <w:rFonts w:asciiTheme="minorHAnsi" w:hAnsiTheme="minorHAnsi" w:cstheme="minorHAnsi"/>
          <w:lang w:val="en-US"/>
        </w:rPr>
        <w:t xml:space="preserve">1000 </w:t>
      </w:r>
      <w:r w:rsidR="00FD5C3C" w:rsidRPr="004B1558">
        <w:rPr>
          <w:rFonts w:asciiTheme="minorHAnsi" w:hAnsiTheme="minorHAnsi" w:cstheme="minorHAnsi"/>
          <w:color w:val="000000"/>
          <w:bdr w:val="none" w:sz="0" w:space="0" w:color="auto" w:frame="1"/>
          <w:lang w:val="en-US"/>
        </w:rPr>
        <w:t>μ</w:t>
      </w:r>
      <w:r w:rsidR="00FD5C3C" w:rsidRPr="004B1558">
        <w:rPr>
          <w:rFonts w:asciiTheme="minorHAnsi" w:hAnsiTheme="minorHAnsi" w:cstheme="minorHAnsi"/>
          <w:lang w:val="en-US"/>
        </w:rPr>
        <w:t>g/mL</w:t>
      </w:r>
      <w:r w:rsidR="00FD5C3C" w:rsidRPr="004B1558">
        <w:rPr>
          <w:rFonts w:asciiTheme="minorHAnsi" w:hAnsiTheme="minorHAnsi" w:cstheme="minorHAnsi"/>
          <w:color w:val="000000"/>
          <w:bdr w:val="none" w:sz="0" w:space="0" w:color="auto" w:frame="1"/>
          <w:lang w:val="en-US"/>
        </w:rPr>
        <w:t xml:space="preserve"> antibiotic</w:t>
      </w:r>
      <w:r w:rsidR="00084BE9" w:rsidRPr="004B1558">
        <w:rPr>
          <w:rFonts w:asciiTheme="minorHAnsi" w:hAnsiTheme="minorHAnsi" w:cstheme="minorHAnsi"/>
          <w:color w:val="000000"/>
          <w:bdr w:val="none" w:sz="0" w:space="0" w:color="auto" w:frame="1"/>
          <w:lang w:val="en-US"/>
        </w:rPr>
        <w:t xml:space="preserve"> solution</w:t>
      </w:r>
      <w:r w:rsidR="00FD5C3C" w:rsidRPr="004B1558">
        <w:rPr>
          <w:rFonts w:asciiTheme="minorHAnsi" w:hAnsiTheme="minorHAnsi" w:cstheme="minorHAnsi"/>
          <w:color w:val="000000"/>
          <w:bdr w:val="none" w:sz="0" w:space="0" w:color="auto" w:frame="1"/>
          <w:lang w:val="en-US"/>
        </w:rPr>
        <w:t xml:space="preserve"> </w:t>
      </w:r>
      <w:r w:rsidRPr="004B1558">
        <w:rPr>
          <w:rFonts w:asciiTheme="minorHAnsi" w:hAnsiTheme="minorHAnsi" w:cstheme="minorHAnsi"/>
          <w:color w:val="000000"/>
          <w:bdr w:val="none" w:sz="0" w:space="0" w:color="auto" w:frame="1"/>
          <w:lang w:val="en-US"/>
        </w:rPr>
        <w:t xml:space="preserve">(see </w:t>
      </w:r>
      <w:r w:rsidR="00E70423" w:rsidRPr="00E70423">
        <w:rPr>
          <w:rFonts w:asciiTheme="minorHAnsi" w:hAnsiTheme="minorHAnsi" w:cstheme="minorHAnsi"/>
          <w:b/>
          <w:bCs/>
          <w:color w:val="000000"/>
          <w:bdr w:val="none" w:sz="0" w:space="0" w:color="auto" w:frame="1"/>
          <w:lang w:val="en-US"/>
        </w:rPr>
        <w:t>Table of Materials</w:t>
      </w:r>
      <w:r w:rsidRPr="004B1558">
        <w:rPr>
          <w:rFonts w:asciiTheme="minorHAnsi" w:hAnsiTheme="minorHAnsi" w:cstheme="minorHAnsi"/>
          <w:color w:val="000000"/>
          <w:bdr w:val="none" w:sz="0" w:space="0" w:color="auto" w:frame="1"/>
          <w:lang w:val="en-US"/>
        </w:rPr>
        <w:t xml:space="preserve">) </w:t>
      </w:r>
      <w:r w:rsidR="00E70211" w:rsidRPr="004B1558">
        <w:rPr>
          <w:rFonts w:asciiTheme="minorHAnsi" w:hAnsiTheme="minorHAnsi" w:cstheme="minorHAnsi"/>
          <w:color w:val="000000"/>
          <w:bdr w:val="none" w:sz="0" w:space="0" w:color="auto" w:frame="1"/>
          <w:lang w:val="en-US"/>
        </w:rPr>
        <w:t xml:space="preserve">to the side of </w:t>
      </w:r>
      <w:r w:rsidR="00084BE9" w:rsidRPr="004B1558">
        <w:rPr>
          <w:rFonts w:asciiTheme="minorHAnsi" w:hAnsiTheme="minorHAnsi" w:cstheme="minorHAnsi"/>
          <w:color w:val="000000"/>
          <w:bdr w:val="none" w:sz="0" w:space="0" w:color="auto" w:frame="1"/>
          <w:lang w:val="en-US"/>
        </w:rPr>
        <w:t xml:space="preserve">the </w:t>
      </w:r>
      <w:r w:rsidR="00E70211" w:rsidRPr="004B1558">
        <w:rPr>
          <w:rFonts w:asciiTheme="minorHAnsi" w:hAnsiTheme="minorHAnsi" w:cstheme="minorHAnsi"/>
          <w:color w:val="000000"/>
          <w:bdr w:val="none" w:sz="0" w:space="0" w:color="auto" w:frame="1"/>
          <w:lang w:val="en-US"/>
        </w:rPr>
        <w:t>designated chambered wells. </w:t>
      </w:r>
      <w:r w:rsidR="00084BE9" w:rsidRPr="004B1558">
        <w:rPr>
          <w:rFonts w:asciiTheme="minorHAnsi" w:hAnsiTheme="minorHAnsi" w:cstheme="minorHAnsi"/>
          <w:color w:val="000000"/>
          <w:bdr w:val="none" w:sz="0" w:space="0" w:color="auto" w:frame="1"/>
          <w:lang w:val="en-US"/>
        </w:rPr>
        <w:t>Incubate undisturbed</w:t>
      </w:r>
      <w:r w:rsidR="00E70211" w:rsidRPr="004B1558">
        <w:rPr>
          <w:rFonts w:asciiTheme="minorHAnsi" w:hAnsiTheme="minorHAnsi" w:cstheme="minorHAnsi"/>
          <w:color w:val="000000"/>
          <w:bdr w:val="none" w:sz="0" w:space="0" w:color="auto" w:frame="1"/>
          <w:lang w:val="en-US"/>
        </w:rPr>
        <w:t xml:space="preserve"> at 37</w:t>
      </w:r>
      <w:r w:rsidR="00B02036"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w:t>
      </w:r>
      <w:r w:rsidR="00E70211" w:rsidRPr="004B1558">
        <w:rPr>
          <w:rFonts w:asciiTheme="minorHAnsi" w:hAnsiTheme="minorHAnsi" w:cstheme="minorHAnsi"/>
          <w:color w:val="000000"/>
          <w:bdr w:val="none" w:sz="0" w:space="0" w:color="auto" w:frame="1"/>
          <w:lang w:val="en-US"/>
        </w:rPr>
        <w:t>C for 24 h.</w:t>
      </w:r>
    </w:p>
    <w:p w14:paraId="43286CC8" w14:textId="7656AEC7" w:rsidR="003D2992" w:rsidRPr="004B1558" w:rsidRDefault="003D2992" w:rsidP="00E70423">
      <w:pPr>
        <w:jc w:val="both"/>
        <w:rPr>
          <w:rFonts w:asciiTheme="minorHAnsi" w:hAnsiTheme="minorHAnsi" w:cstheme="minorHAnsi"/>
          <w:lang w:val="en-US"/>
        </w:rPr>
      </w:pPr>
      <w:r w:rsidRPr="004B1558">
        <w:rPr>
          <w:rFonts w:asciiTheme="minorHAnsi" w:hAnsiTheme="minorHAnsi" w:cstheme="minorHAnsi"/>
          <w:color w:val="000000"/>
          <w:bdr w:val="none" w:sz="0" w:space="0" w:color="auto" w:frame="1"/>
          <w:lang w:val="en-US"/>
        </w:rPr>
        <w:lastRenderedPageBreak/>
        <w:t xml:space="preserve">NOTE: </w:t>
      </w:r>
      <w:r w:rsidR="003F4307" w:rsidRPr="004B1558">
        <w:rPr>
          <w:rFonts w:asciiTheme="minorHAnsi" w:hAnsiTheme="minorHAnsi" w:cstheme="minorHAnsi"/>
          <w:color w:val="000000"/>
          <w:bdr w:val="none" w:sz="0" w:space="0" w:color="auto" w:frame="1"/>
          <w:lang w:val="en-US"/>
        </w:rPr>
        <w:t xml:space="preserve">Prior to use, </w:t>
      </w:r>
      <w:r w:rsidR="009F2AC4" w:rsidRPr="004B1558">
        <w:rPr>
          <w:rFonts w:asciiTheme="minorHAnsi" w:hAnsiTheme="minorHAnsi" w:cstheme="minorHAnsi"/>
          <w:color w:val="000000"/>
          <w:bdr w:val="none" w:sz="0" w:space="0" w:color="auto" w:frame="1"/>
          <w:lang w:val="en-US"/>
        </w:rPr>
        <w:t xml:space="preserve">dilute </w:t>
      </w:r>
      <w:r w:rsidR="00E14770" w:rsidRPr="004B1558">
        <w:rPr>
          <w:rFonts w:asciiTheme="minorHAnsi" w:hAnsiTheme="minorHAnsi" w:cstheme="minorHAnsi"/>
          <w:color w:val="000000"/>
          <w:bdr w:val="none" w:sz="0" w:space="0" w:color="auto" w:frame="1"/>
          <w:lang w:val="en-US"/>
        </w:rPr>
        <w:t xml:space="preserve">a </w:t>
      </w:r>
      <w:r w:rsidR="00E14770" w:rsidRPr="004B1558">
        <w:rPr>
          <w:rFonts w:asciiTheme="minorHAnsi" w:hAnsiTheme="minorHAnsi" w:cstheme="minorHAnsi"/>
          <w:bCs/>
          <w:lang w:val="en-US"/>
        </w:rPr>
        <w:t>50 mg/mL</w:t>
      </w:r>
      <w:r w:rsidR="00E14770" w:rsidRPr="004B1558">
        <w:rPr>
          <w:rFonts w:asciiTheme="minorHAnsi" w:hAnsiTheme="minorHAnsi" w:cstheme="minorHAnsi"/>
          <w:color w:val="000000"/>
          <w:bdr w:val="none" w:sz="0" w:space="0" w:color="auto" w:frame="1"/>
          <w:lang w:val="en-US"/>
        </w:rPr>
        <w:t xml:space="preserve"> </w:t>
      </w:r>
      <w:r w:rsidR="00E14770" w:rsidRPr="004B1558">
        <w:rPr>
          <w:rFonts w:asciiTheme="minorHAnsi" w:hAnsiTheme="minorHAnsi" w:cstheme="minorHAnsi"/>
          <w:lang w:val="en-US"/>
        </w:rPr>
        <w:t xml:space="preserve">stock of </w:t>
      </w:r>
      <w:r w:rsidR="006576E5" w:rsidRPr="004B1558">
        <w:rPr>
          <w:rFonts w:asciiTheme="minorHAnsi" w:hAnsiTheme="minorHAnsi" w:cstheme="minorHAnsi"/>
          <w:color w:val="000000"/>
          <w:bdr w:val="none" w:sz="0" w:space="0" w:color="auto" w:frame="1"/>
          <w:lang w:val="en-US"/>
        </w:rPr>
        <w:t>t</w:t>
      </w:r>
      <w:r w:rsidR="00891E10" w:rsidRPr="004B1558">
        <w:rPr>
          <w:rFonts w:asciiTheme="minorHAnsi" w:hAnsiTheme="minorHAnsi" w:cstheme="minorHAnsi"/>
          <w:color w:val="000000"/>
          <w:bdr w:val="none" w:sz="0" w:space="0" w:color="auto" w:frame="1"/>
          <w:lang w:val="en-US"/>
        </w:rPr>
        <w:t>obramycin antibiotic in LB to obtain</w:t>
      </w:r>
      <w:r w:rsidR="00FD5C3C" w:rsidRPr="004B1558">
        <w:rPr>
          <w:rFonts w:asciiTheme="minorHAnsi" w:hAnsiTheme="minorHAnsi" w:cstheme="minorHAnsi"/>
          <w:color w:val="000000"/>
          <w:bdr w:val="none" w:sz="0" w:space="0" w:color="auto" w:frame="1"/>
          <w:lang w:val="en-US"/>
        </w:rPr>
        <w:t xml:space="preserve"> </w:t>
      </w:r>
      <w:r w:rsidR="00AE02F2" w:rsidRPr="004B1558">
        <w:rPr>
          <w:rFonts w:asciiTheme="minorHAnsi" w:hAnsiTheme="minorHAnsi" w:cstheme="minorHAnsi"/>
          <w:color w:val="000000"/>
          <w:bdr w:val="none" w:sz="0" w:space="0" w:color="auto" w:frame="1"/>
          <w:lang w:val="en-US"/>
        </w:rPr>
        <w:t xml:space="preserve">a </w:t>
      </w:r>
      <w:r w:rsidR="00E14770" w:rsidRPr="004B1558">
        <w:rPr>
          <w:rFonts w:asciiTheme="minorHAnsi" w:hAnsiTheme="minorHAnsi" w:cstheme="minorHAnsi"/>
          <w:color w:val="000000"/>
          <w:bdr w:val="none" w:sz="0" w:space="0" w:color="auto" w:frame="1"/>
          <w:lang w:val="en-US"/>
        </w:rPr>
        <w:t>final concentration</w:t>
      </w:r>
      <w:r w:rsidR="005659BB" w:rsidRPr="004B1558">
        <w:rPr>
          <w:rFonts w:asciiTheme="minorHAnsi" w:hAnsiTheme="minorHAnsi" w:cstheme="minorHAnsi"/>
          <w:color w:val="000000"/>
          <w:bdr w:val="none" w:sz="0" w:space="0" w:color="auto" w:frame="1"/>
          <w:lang w:val="en-US"/>
        </w:rPr>
        <w:t xml:space="preserve"> of</w:t>
      </w:r>
      <w:r w:rsidR="00DC7B6F" w:rsidRPr="004B1558">
        <w:rPr>
          <w:rFonts w:asciiTheme="minorHAnsi" w:hAnsiTheme="minorHAnsi" w:cstheme="minorHAnsi"/>
          <w:color w:val="000000"/>
          <w:bdr w:val="none" w:sz="0" w:space="0" w:color="auto" w:frame="1"/>
          <w:lang w:val="en-US"/>
        </w:rPr>
        <w:t xml:space="preserve"> </w:t>
      </w:r>
      <w:r w:rsidR="00DC7B6F" w:rsidRPr="004B1558">
        <w:rPr>
          <w:rFonts w:asciiTheme="minorHAnsi" w:hAnsiTheme="minorHAnsi" w:cstheme="minorHAnsi"/>
          <w:lang w:val="en-US"/>
        </w:rPr>
        <w:t xml:space="preserve">1000 </w:t>
      </w:r>
      <w:proofErr w:type="spellStart"/>
      <w:r w:rsidR="00DC7B6F" w:rsidRPr="004B1558">
        <w:rPr>
          <w:rFonts w:asciiTheme="minorHAnsi" w:hAnsiTheme="minorHAnsi" w:cstheme="minorHAnsi"/>
          <w:color w:val="000000"/>
          <w:bdr w:val="none" w:sz="0" w:space="0" w:color="auto" w:frame="1"/>
          <w:lang w:val="en-US"/>
        </w:rPr>
        <w:t>μ</w:t>
      </w:r>
      <w:r w:rsidR="00DC7B6F" w:rsidRPr="004B1558">
        <w:rPr>
          <w:rFonts w:asciiTheme="minorHAnsi" w:hAnsiTheme="minorHAnsi" w:cstheme="minorHAnsi"/>
          <w:lang w:val="en-US"/>
        </w:rPr>
        <w:t>g</w:t>
      </w:r>
      <w:proofErr w:type="spellEnd"/>
      <w:r w:rsidR="00DC7B6F" w:rsidRPr="004B1558">
        <w:rPr>
          <w:rFonts w:asciiTheme="minorHAnsi" w:hAnsiTheme="minorHAnsi" w:cstheme="minorHAnsi"/>
          <w:lang w:val="en-US"/>
        </w:rPr>
        <w:t>/</w:t>
      </w:r>
      <w:proofErr w:type="spellStart"/>
      <w:r w:rsidR="00DC7B6F" w:rsidRPr="004B1558">
        <w:rPr>
          <w:rFonts w:asciiTheme="minorHAnsi" w:hAnsiTheme="minorHAnsi" w:cstheme="minorHAnsi"/>
          <w:lang w:val="en-US"/>
        </w:rPr>
        <w:t>mL</w:t>
      </w:r>
      <w:r w:rsidR="00FD5C3C" w:rsidRPr="004B1558">
        <w:rPr>
          <w:rFonts w:asciiTheme="minorHAnsi" w:hAnsiTheme="minorHAnsi" w:cstheme="minorHAnsi"/>
          <w:color w:val="000000"/>
          <w:bdr w:val="none" w:sz="0" w:space="0" w:color="auto" w:frame="1"/>
          <w:lang w:val="en-US"/>
        </w:rPr>
        <w:t>.</w:t>
      </w:r>
      <w:proofErr w:type="spellEnd"/>
    </w:p>
    <w:p w14:paraId="00E1FBEB" w14:textId="77777777" w:rsidR="002C3B9C" w:rsidRPr="004B1558" w:rsidRDefault="002C3B9C" w:rsidP="00E70423">
      <w:pPr>
        <w:pStyle w:val="ListParagraph"/>
        <w:ind w:left="0"/>
        <w:jc w:val="both"/>
        <w:rPr>
          <w:rFonts w:asciiTheme="minorHAnsi" w:hAnsiTheme="minorHAnsi" w:cstheme="minorHAnsi"/>
          <w:lang w:val="en-US"/>
        </w:rPr>
      </w:pPr>
    </w:p>
    <w:p w14:paraId="788A0FE1" w14:textId="3CE678A9" w:rsidR="002C3B9C" w:rsidRPr="004B1558" w:rsidRDefault="002C3B9C" w:rsidP="003075ED">
      <w:pPr>
        <w:pStyle w:val="ListParagraph"/>
        <w:numPr>
          <w:ilvl w:val="0"/>
          <w:numId w:val="6"/>
        </w:numPr>
        <w:ind w:left="0" w:firstLine="0"/>
        <w:jc w:val="both"/>
        <w:rPr>
          <w:rFonts w:asciiTheme="minorHAnsi" w:hAnsiTheme="minorHAnsi" w:cstheme="minorHAnsi"/>
          <w:b/>
          <w:bCs/>
          <w:color w:val="000000" w:themeColor="text1"/>
          <w:lang w:val="en-US"/>
        </w:rPr>
      </w:pPr>
      <w:r w:rsidRPr="004B1558">
        <w:rPr>
          <w:rFonts w:asciiTheme="minorHAnsi" w:hAnsiTheme="minorHAnsi" w:cstheme="minorHAnsi"/>
          <w:b/>
          <w:bCs/>
          <w:color w:val="000000" w:themeColor="text1"/>
          <w:lang w:val="en-US"/>
        </w:rPr>
        <w:t xml:space="preserve">Biofilm </w:t>
      </w:r>
      <w:r w:rsidR="00084BE9" w:rsidRPr="004B1558">
        <w:rPr>
          <w:rFonts w:asciiTheme="minorHAnsi" w:hAnsiTheme="minorHAnsi" w:cstheme="minorHAnsi"/>
          <w:b/>
          <w:bCs/>
          <w:color w:val="000000" w:themeColor="text1"/>
          <w:lang w:val="en-US"/>
        </w:rPr>
        <w:t>f</w:t>
      </w:r>
      <w:r w:rsidR="006C2B44" w:rsidRPr="004B1558">
        <w:rPr>
          <w:rFonts w:asciiTheme="minorHAnsi" w:hAnsiTheme="minorHAnsi" w:cstheme="minorHAnsi"/>
          <w:b/>
          <w:bCs/>
          <w:color w:val="000000" w:themeColor="text1"/>
          <w:lang w:val="en-US"/>
        </w:rPr>
        <w:t xml:space="preserve">luorescent </w:t>
      </w:r>
      <w:r w:rsidR="00084BE9" w:rsidRPr="004B1558">
        <w:rPr>
          <w:rFonts w:asciiTheme="minorHAnsi" w:hAnsiTheme="minorHAnsi" w:cstheme="minorHAnsi"/>
          <w:b/>
          <w:bCs/>
          <w:color w:val="000000" w:themeColor="text1"/>
          <w:lang w:val="en-US"/>
        </w:rPr>
        <w:t>s</w:t>
      </w:r>
      <w:r w:rsidRPr="004B1558">
        <w:rPr>
          <w:rFonts w:asciiTheme="minorHAnsi" w:hAnsiTheme="minorHAnsi" w:cstheme="minorHAnsi"/>
          <w:b/>
          <w:bCs/>
          <w:color w:val="000000" w:themeColor="text1"/>
          <w:lang w:val="en-US"/>
        </w:rPr>
        <w:t>taining</w:t>
      </w:r>
    </w:p>
    <w:p w14:paraId="0CA05E45" w14:textId="77777777" w:rsidR="006D322D" w:rsidRPr="004B1558" w:rsidRDefault="006D322D" w:rsidP="00E70423">
      <w:pPr>
        <w:pStyle w:val="ListParagraph"/>
        <w:ind w:left="0"/>
        <w:jc w:val="both"/>
        <w:rPr>
          <w:rFonts w:asciiTheme="minorHAnsi" w:hAnsiTheme="minorHAnsi" w:cstheme="minorHAnsi"/>
          <w:b/>
          <w:bCs/>
          <w:color w:val="000000" w:themeColor="text1"/>
          <w:lang w:val="en-US"/>
        </w:rPr>
      </w:pPr>
    </w:p>
    <w:p w14:paraId="461A68C6" w14:textId="29CF5A31" w:rsidR="00642ECB" w:rsidRPr="004B1558" w:rsidRDefault="003B1736"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Prepare</w:t>
      </w:r>
      <w:r w:rsidR="00042E56" w:rsidRPr="004B1558">
        <w:rPr>
          <w:rFonts w:asciiTheme="minorHAnsi" w:hAnsiTheme="minorHAnsi" w:cstheme="minorHAnsi"/>
          <w:color w:val="000000" w:themeColor="text1"/>
          <w:lang w:val="en-US"/>
        </w:rPr>
        <w:t xml:space="preserve"> a</w:t>
      </w:r>
      <w:r w:rsidR="00584977" w:rsidRPr="004B1558">
        <w:rPr>
          <w:rFonts w:asciiTheme="minorHAnsi" w:hAnsiTheme="minorHAnsi" w:cstheme="minorHAnsi"/>
          <w:color w:val="000000" w:themeColor="text1"/>
          <w:lang w:val="en-US"/>
        </w:rPr>
        <w:t xml:space="preserve"> </w:t>
      </w:r>
      <w:r w:rsidR="00AE02F2" w:rsidRPr="004B1558">
        <w:rPr>
          <w:rFonts w:asciiTheme="minorHAnsi" w:hAnsiTheme="minorHAnsi" w:cstheme="minorHAnsi"/>
          <w:color w:val="000000" w:themeColor="text1"/>
          <w:lang w:val="en-US"/>
        </w:rPr>
        <w:t>0.01</w:t>
      </w:r>
      <w:r w:rsidR="00E70423">
        <w:rPr>
          <w:rFonts w:asciiTheme="minorHAnsi" w:hAnsiTheme="minorHAnsi" w:cstheme="minorHAnsi"/>
          <w:color w:val="000000" w:themeColor="text1"/>
          <w:lang w:val="en-US"/>
        </w:rPr>
        <w:t xml:space="preserve"> </w:t>
      </w:r>
      <w:r w:rsidR="00AE02F2" w:rsidRPr="004B1558">
        <w:rPr>
          <w:rFonts w:asciiTheme="minorHAnsi" w:hAnsiTheme="minorHAnsi" w:cstheme="minorHAnsi"/>
          <w:color w:val="000000" w:themeColor="text1"/>
          <w:lang w:val="en-US"/>
        </w:rPr>
        <w:t>mM</w:t>
      </w:r>
      <w:r w:rsidR="004348B3" w:rsidRPr="004B1558">
        <w:rPr>
          <w:rFonts w:asciiTheme="minorHAnsi" w:hAnsiTheme="minorHAnsi" w:cstheme="minorHAnsi"/>
          <w:color w:val="000000" w:themeColor="text1"/>
          <w:lang w:val="en-US"/>
        </w:rPr>
        <w:t xml:space="preserve"> solution of a</w:t>
      </w:r>
      <w:r w:rsidR="00AE02F2"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live</w:t>
      </w:r>
      <w:r w:rsidR="004348B3"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cell</w:t>
      </w:r>
      <w:r w:rsidR="004348B3" w:rsidRPr="004B1558">
        <w:rPr>
          <w:rFonts w:asciiTheme="minorHAnsi" w:hAnsiTheme="minorHAnsi" w:cstheme="minorHAnsi"/>
          <w:color w:val="000000" w:themeColor="text1"/>
          <w:lang w:val="en-US"/>
        </w:rPr>
        <w:t>-</w:t>
      </w:r>
      <w:r w:rsidR="00CC1618" w:rsidRPr="004B1558">
        <w:rPr>
          <w:rFonts w:asciiTheme="minorHAnsi" w:hAnsiTheme="minorHAnsi" w:cstheme="minorHAnsi"/>
          <w:color w:val="000000" w:themeColor="text1"/>
          <w:lang w:val="en-US"/>
        </w:rPr>
        <w:t xml:space="preserve">staining </w:t>
      </w:r>
      <w:r w:rsidRPr="004B1558">
        <w:rPr>
          <w:rFonts w:asciiTheme="minorHAnsi" w:hAnsiTheme="minorHAnsi" w:cstheme="minorHAnsi"/>
          <w:color w:val="000000" w:themeColor="text1"/>
          <w:lang w:val="en-US"/>
        </w:rPr>
        <w:t xml:space="preserve">fluorescent </w:t>
      </w:r>
      <w:r w:rsidR="00CC1618" w:rsidRPr="004B1558">
        <w:rPr>
          <w:rFonts w:asciiTheme="minorHAnsi" w:hAnsiTheme="minorHAnsi" w:cstheme="minorHAnsi"/>
          <w:color w:val="000000" w:themeColor="text1"/>
          <w:lang w:val="en-US"/>
        </w:rPr>
        <w:t>dye</w:t>
      </w:r>
      <w:r w:rsidRPr="004B1558">
        <w:rPr>
          <w:rFonts w:asciiTheme="minorHAnsi" w:hAnsiTheme="minorHAnsi" w:cstheme="minorHAnsi"/>
          <w:color w:val="000000" w:themeColor="text1"/>
          <w:lang w:val="en-US"/>
        </w:rPr>
        <w:t>.</w:t>
      </w:r>
      <w:r w:rsidR="00561674" w:rsidRPr="004B1558">
        <w:rPr>
          <w:rFonts w:asciiTheme="minorHAnsi" w:hAnsiTheme="minorHAnsi" w:cstheme="minorHAnsi"/>
          <w:color w:val="000000" w:themeColor="text1"/>
          <w:lang w:val="en-US"/>
        </w:rPr>
        <w:t xml:space="preserve"> Slowly r</w:t>
      </w:r>
      <w:r w:rsidRPr="004B1558">
        <w:rPr>
          <w:rFonts w:asciiTheme="minorHAnsi" w:hAnsiTheme="minorHAnsi" w:cstheme="minorHAnsi"/>
          <w:color w:val="000000" w:themeColor="text1"/>
          <w:lang w:val="en-US"/>
        </w:rPr>
        <w:t xml:space="preserve">emove </w:t>
      </w:r>
      <w:r w:rsidR="004348B3" w:rsidRPr="004B1558">
        <w:rPr>
          <w:rFonts w:asciiTheme="minorHAnsi" w:hAnsiTheme="minorHAnsi" w:cstheme="minorHAnsi"/>
          <w:color w:val="000000" w:themeColor="text1"/>
          <w:lang w:val="en-US"/>
        </w:rPr>
        <w:t>the medium</w:t>
      </w:r>
      <w:r w:rsidRPr="004B1558">
        <w:rPr>
          <w:rFonts w:asciiTheme="minorHAnsi" w:hAnsiTheme="minorHAnsi" w:cstheme="minorHAnsi"/>
          <w:color w:val="000000" w:themeColor="text1"/>
          <w:lang w:val="en-US"/>
        </w:rPr>
        <w:t xml:space="preserve"> from </w:t>
      </w:r>
      <w:r w:rsidR="004348B3"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 xml:space="preserve">chambered </w:t>
      </w:r>
      <w:r w:rsidR="00DB6F9B" w:rsidRPr="004B1558">
        <w:rPr>
          <w:rFonts w:asciiTheme="minorHAnsi" w:hAnsiTheme="minorHAnsi" w:cstheme="minorHAnsi"/>
          <w:color w:val="000000" w:themeColor="text1"/>
          <w:lang w:val="en-US"/>
        </w:rPr>
        <w:t>wells and</w:t>
      </w:r>
      <w:r w:rsidR="00561674" w:rsidRPr="004B1558">
        <w:rPr>
          <w:rFonts w:asciiTheme="minorHAnsi" w:hAnsiTheme="minorHAnsi" w:cstheme="minorHAnsi"/>
          <w:color w:val="000000" w:themeColor="text1"/>
          <w:lang w:val="en-US"/>
        </w:rPr>
        <w:t xml:space="preserve"> add 200 </w:t>
      </w:r>
      <w:r w:rsidR="00561674"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561674" w:rsidRPr="004B1558">
        <w:rPr>
          <w:rFonts w:asciiTheme="minorHAnsi" w:hAnsiTheme="minorHAnsi" w:cstheme="minorHAnsi"/>
          <w:color w:val="000000"/>
          <w:bdr w:val="none" w:sz="0" w:space="0" w:color="auto" w:frame="1"/>
          <w:lang w:val="en-US"/>
        </w:rPr>
        <w:t xml:space="preserve"> </w:t>
      </w:r>
      <w:r w:rsidR="00042E56" w:rsidRPr="004B1558">
        <w:rPr>
          <w:rFonts w:asciiTheme="minorHAnsi" w:hAnsiTheme="minorHAnsi" w:cstheme="minorHAnsi"/>
          <w:color w:val="000000"/>
          <w:bdr w:val="none" w:sz="0" w:space="0" w:color="auto" w:frame="1"/>
          <w:lang w:val="en-US"/>
        </w:rPr>
        <w:t xml:space="preserve">of </w:t>
      </w:r>
      <w:r w:rsidR="004348B3" w:rsidRPr="004B1558">
        <w:rPr>
          <w:rFonts w:asciiTheme="minorHAnsi" w:hAnsiTheme="minorHAnsi" w:cstheme="minorHAnsi"/>
          <w:color w:val="000000"/>
          <w:bdr w:val="none" w:sz="0" w:space="0" w:color="auto" w:frame="1"/>
          <w:lang w:val="en-US"/>
        </w:rPr>
        <w:t xml:space="preserve">the </w:t>
      </w:r>
      <w:r w:rsidR="00CC1618" w:rsidRPr="004B1558">
        <w:rPr>
          <w:rFonts w:asciiTheme="minorHAnsi" w:hAnsiTheme="minorHAnsi" w:cstheme="minorHAnsi"/>
          <w:color w:val="000000"/>
          <w:bdr w:val="none" w:sz="0" w:space="0" w:color="auto" w:frame="1"/>
          <w:lang w:val="en-US"/>
        </w:rPr>
        <w:t>dye mixture</w:t>
      </w:r>
      <w:r w:rsidR="00561674" w:rsidRPr="004B1558">
        <w:rPr>
          <w:rFonts w:asciiTheme="minorHAnsi" w:hAnsiTheme="minorHAnsi" w:cstheme="minorHAnsi"/>
          <w:color w:val="000000"/>
          <w:bdr w:val="none" w:sz="0" w:space="0" w:color="auto" w:frame="1"/>
          <w:lang w:val="en-US"/>
        </w:rPr>
        <w:t xml:space="preserve"> to each well. Incubate at </w:t>
      </w:r>
      <w:r w:rsidR="001760A1" w:rsidRPr="004B1558">
        <w:rPr>
          <w:rFonts w:asciiTheme="minorHAnsi" w:hAnsiTheme="minorHAnsi" w:cstheme="minorHAnsi"/>
          <w:color w:val="000000"/>
          <w:bdr w:val="none" w:sz="0" w:space="0" w:color="auto" w:frame="1"/>
          <w:lang w:val="en-US"/>
        </w:rPr>
        <w:t xml:space="preserve">RT </w:t>
      </w:r>
      <w:r w:rsidR="00AA695E" w:rsidRPr="004B1558">
        <w:rPr>
          <w:rFonts w:asciiTheme="minorHAnsi" w:hAnsiTheme="minorHAnsi" w:cstheme="minorHAnsi"/>
          <w:color w:val="000000"/>
          <w:bdr w:val="none" w:sz="0" w:space="0" w:color="auto" w:frame="1"/>
          <w:lang w:val="en-US"/>
        </w:rPr>
        <w:t xml:space="preserve">in </w:t>
      </w:r>
      <w:r w:rsidR="004348B3" w:rsidRPr="004B1558">
        <w:rPr>
          <w:rFonts w:asciiTheme="minorHAnsi" w:hAnsiTheme="minorHAnsi" w:cstheme="minorHAnsi"/>
          <w:color w:val="000000"/>
          <w:bdr w:val="none" w:sz="0" w:space="0" w:color="auto" w:frame="1"/>
          <w:lang w:val="en-US"/>
        </w:rPr>
        <w:t xml:space="preserve">the </w:t>
      </w:r>
      <w:r w:rsidR="00AA695E" w:rsidRPr="004B1558">
        <w:rPr>
          <w:rFonts w:asciiTheme="minorHAnsi" w:hAnsiTheme="minorHAnsi" w:cstheme="minorHAnsi"/>
          <w:color w:val="000000"/>
          <w:bdr w:val="none" w:sz="0" w:space="0" w:color="auto" w:frame="1"/>
          <w:lang w:val="en-US"/>
        </w:rPr>
        <w:t xml:space="preserve">dark </w:t>
      </w:r>
      <w:r w:rsidR="00561674" w:rsidRPr="004B1558">
        <w:rPr>
          <w:rFonts w:asciiTheme="minorHAnsi" w:hAnsiTheme="minorHAnsi" w:cstheme="minorHAnsi"/>
          <w:color w:val="000000"/>
          <w:bdr w:val="none" w:sz="0" w:space="0" w:color="auto" w:frame="1"/>
          <w:lang w:val="en-US"/>
        </w:rPr>
        <w:t>for 45 min</w:t>
      </w:r>
      <w:r w:rsidR="00497235" w:rsidRPr="004B1558">
        <w:rPr>
          <w:rFonts w:asciiTheme="minorHAnsi" w:hAnsiTheme="minorHAnsi" w:cstheme="minorHAnsi"/>
          <w:color w:val="000000"/>
          <w:bdr w:val="none" w:sz="0" w:space="0" w:color="auto" w:frame="1"/>
          <w:lang w:val="en-US"/>
        </w:rPr>
        <w:t>.</w:t>
      </w:r>
    </w:p>
    <w:p w14:paraId="4FC4C9A6" w14:textId="77777777" w:rsidR="00E70423" w:rsidRDefault="00E70423" w:rsidP="00E70423">
      <w:pPr>
        <w:pStyle w:val="ListParagraph"/>
        <w:ind w:left="0"/>
        <w:jc w:val="both"/>
        <w:rPr>
          <w:rFonts w:asciiTheme="minorHAnsi" w:hAnsiTheme="minorHAnsi" w:cstheme="minorHAnsi"/>
          <w:color w:val="000000" w:themeColor="text1"/>
          <w:lang w:val="en-US"/>
        </w:rPr>
      </w:pPr>
    </w:p>
    <w:p w14:paraId="2AAA1569" w14:textId="5F016AA6" w:rsidR="00233C04" w:rsidRPr="004B1558" w:rsidRDefault="00233C04" w:rsidP="00E70423">
      <w:pPr>
        <w:pStyle w:val="ListParagraph"/>
        <w:ind w:left="0"/>
        <w:jc w:val="both"/>
        <w:rPr>
          <w:rFonts w:asciiTheme="minorHAnsi" w:hAnsiTheme="minorHAnsi" w:cstheme="minorHAnsi"/>
          <w:color w:val="000000"/>
          <w:bdr w:val="none" w:sz="0" w:space="0" w:color="auto" w:frame="1"/>
          <w:lang w:val="en-US"/>
        </w:rPr>
      </w:pPr>
      <w:r w:rsidRPr="004B1558">
        <w:rPr>
          <w:rFonts w:asciiTheme="minorHAnsi" w:hAnsiTheme="minorHAnsi" w:cstheme="minorHAnsi"/>
          <w:color w:val="000000" w:themeColor="text1"/>
          <w:lang w:val="en-US"/>
        </w:rPr>
        <w:t xml:space="preserve">NOTE: </w:t>
      </w:r>
      <w:r w:rsidR="009B232C" w:rsidRPr="004B1558">
        <w:rPr>
          <w:rFonts w:asciiTheme="minorHAnsi" w:hAnsiTheme="minorHAnsi" w:cstheme="minorHAnsi"/>
          <w:color w:val="000000" w:themeColor="text1"/>
          <w:lang w:val="en-US"/>
        </w:rPr>
        <w:t xml:space="preserve">Prior to use, </w:t>
      </w:r>
      <w:r w:rsidR="009F2AC4" w:rsidRPr="004B1558">
        <w:rPr>
          <w:rFonts w:asciiTheme="minorHAnsi" w:hAnsiTheme="minorHAnsi" w:cstheme="minorHAnsi"/>
          <w:color w:val="000000" w:themeColor="text1"/>
          <w:lang w:val="en-US"/>
        </w:rPr>
        <w:t xml:space="preserve">prepare </w:t>
      </w:r>
      <w:r w:rsidR="005F41CD" w:rsidRPr="004B1558">
        <w:rPr>
          <w:rFonts w:asciiTheme="minorHAnsi" w:hAnsiTheme="minorHAnsi" w:cstheme="minorHAnsi"/>
          <w:color w:val="000000" w:themeColor="text1"/>
          <w:lang w:val="en-US"/>
        </w:rPr>
        <w:t xml:space="preserve">the </w:t>
      </w:r>
      <w:r w:rsidR="009B232C" w:rsidRPr="004B1558">
        <w:rPr>
          <w:rFonts w:asciiTheme="minorHAnsi" w:hAnsiTheme="minorHAnsi" w:cstheme="minorHAnsi"/>
          <w:color w:val="000000" w:themeColor="text1"/>
          <w:lang w:val="en-US"/>
        </w:rPr>
        <w:t>l</w:t>
      </w:r>
      <w:r w:rsidR="007E7501" w:rsidRPr="004B1558">
        <w:rPr>
          <w:rFonts w:asciiTheme="minorHAnsi" w:hAnsiTheme="minorHAnsi" w:cstheme="minorHAnsi"/>
          <w:color w:val="000000" w:themeColor="text1"/>
          <w:lang w:val="en-US"/>
        </w:rPr>
        <w:t xml:space="preserve">ive cell staining </w:t>
      </w:r>
      <w:r w:rsidR="005E60FB" w:rsidRPr="004B1558">
        <w:rPr>
          <w:rFonts w:asciiTheme="minorHAnsi" w:hAnsiTheme="minorHAnsi" w:cstheme="minorHAnsi"/>
          <w:color w:val="000000" w:themeColor="text1"/>
          <w:lang w:val="en-US"/>
        </w:rPr>
        <w:t xml:space="preserve">(green) </w:t>
      </w:r>
      <w:r w:rsidR="007E7501" w:rsidRPr="004B1558">
        <w:rPr>
          <w:rFonts w:asciiTheme="minorHAnsi" w:hAnsiTheme="minorHAnsi" w:cstheme="minorHAnsi"/>
          <w:color w:val="000000" w:themeColor="text1"/>
          <w:lang w:val="en-US"/>
        </w:rPr>
        <w:t xml:space="preserve">fluorescent dye by adding 4 </w:t>
      </w:r>
      <w:r w:rsidR="007E7501" w:rsidRPr="004B1558">
        <w:rPr>
          <w:rFonts w:asciiTheme="minorHAnsi" w:hAnsiTheme="minorHAnsi" w:cstheme="minorHAnsi"/>
          <w:color w:val="000000"/>
          <w:bdr w:val="none" w:sz="0" w:space="0" w:color="auto" w:frame="1"/>
          <w:lang w:val="en-US"/>
        </w:rPr>
        <w:t>μ</w:t>
      </w:r>
      <w:r w:rsidR="001D15E1" w:rsidRPr="004B1558">
        <w:rPr>
          <w:rFonts w:asciiTheme="minorHAnsi" w:hAnsiTheme="minorHAnsi" w:cstheme="minorHAnsi"/>
          <w:color w:val="000000"/>
          <w:bdr w:val="none" w:sz="0" w:space="0" w:color="auto" w:frame="1"/>
          <w:lang w:val="en-US"/>
        </w:rPr>
        <w:t>L</w:t>
      </w:r>
      <w:r w:rsidR="007A49F2" w:rsidRPr="004B1558">
        <w:rPr>
          <w:rFonts w:asciiTheme="minorHAnsi" w:hAnsiTheme="minorHAnsi" w:cstheme="minorHAnsi"/>
          <w:color w:val="000000"/>
          <w:bdr w:val="none" w:sz="0" w:space="0" w:color="auto" w:frame="1"/>
          <w:lang w:val="en-US"/>
        </w:rPr>
        <w:t xml:space="preserve"> </w:t>
      </w:r>
      <w:r w:rsidR="007E7501" w:rsidRPr="004B1558">
        <w:rPr>
          <w:rFonts w:asciiTheme="minorHAnsi" w:hAnsiTheme="minorHAnsi" w:cstheme="minorHAnsi"/>
          <w:color w:val="000000"/>
          <w:bdr w:val="none" w:sz="0" w:space="0" w:color="auto" w:frame="1"/>
          <w:lang w:val="en-US"/>
        </w:rPr>
        <w:t>of</w:t>
      </w:r>
      <w:r w:rsidR="005F47CF" w:rsidRPr="004B1558">
        <w:rPr>
          <w:rFonts w:asciiTheme="minorHAnsi" w:hAnsiTheme="minorHAnsi" w:cstheme="minorHAnsi"/>
          <w:color w:val="000000"/>
          <w:bdr w:val="none" w:sz="0" w:space="0" w:color="auto" w:frame="1"/>
          <w:lang w:val="en-US"/>
        </w:rPr>
        <w:t xml:space="preserve"> a </w:t>
      </w:r>
      <w:r w:rsidR="007E7501" w:rsidRPr="004B1558">
        <w:rPr>
          <w:rFonts w:asciiTheme="minorHAnsi" w:hAnsiTheme="minorHAnsi" w:cstheme="minorHAnsi"/>
          <w:color w:val="000000"/>
          <w:bdr w:val="none" w:sz="0" w:space="0" w:color="auto" w:frame="1"/>
          <w:lang w:val="en-US"/>
        </w:rPr>
        <w:t>5 mM stock to 2 m</w:t>
      </w:r>
      <w:r w:rsidR="0033459B" w:rsidRPr="004B1558">
        <w:rPr>
          <w:rFonts w:asciiTheme="minorHAnsi" w:hAnsiTheme="minorHAnsi" w:cstheme="minorHAnsi"/>
          <w:color w:val="000000"/>
          <w:bdr w:val="none" w:sz="0" w:space="0" w:color="auto" w:frame="1"/>
          <w:lang w:val="en-US"/>
        </w:rPr>
        <w:t>L</w:t>
      </w:r>
      <w:r w:rsidR="007E7501"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007E7501" w:rsidRPr="004B1558">
        <w:rPr>
          <w:rFonts w:asciiTheme="minorHAnsi" w:hAnsiTheme="minorHAnsi" w:cstheme="minorHAnsi"/>
          <w:color w:val="000000"/>
          <w:bdr w:val="none" w:sz="0" w:space="0" w:color="auto" w:frame="1"/>
          <w:lang w:val="en-US"/>
        </w:rPr>
        <w:t>LB</w:t>
      </w:r>
      <w:r w:rsidR="00FC6947" w:rsidRPr="004B1558">
        <w:rPr>
          <w:rFonts w:asciiTheme="minorHAnsi" w:hAnsiTheme="minorHAnsi" w:cstheme="minorHAnsi"/>
          <w:color w:val="000000"/>
          <w:bdr w:val="none" w:sz="0" w:space="0" w:color="auto" w:frame="1"/>
          <w:lang w:val="en-US"/>
        </w:rPr>
        <w:t>.</w:t>
      </w:r>
    </w:p>
    <w:p w14:paraId="4C1415D6" w14:textId="77777777" w:rsidR="00642ECB" w:rsidRPr="004B1558" w:rsidRDefault="00642ECB" w:rsidP="00E70423">
      <w:pPr>
        <w:pStyle w:val="ListParagraph"/>
        <w:ind w:left="0"/>
        <w:jc w:val="both"/>
        <w:rPr>
          <w:rFonts w:asciiTheme="minorHAnsi" w:hAnsiTheme="minorHAnsi" w:cstheme="minorHAnsi"/>
          <w:color w:val="000000" w:themeColor="text1"/>
          <w:highlight w:val="yellow"/>
          <w:lang w:val="en-US"/>
        </w:rPr>
      </w:pPr>
    </w:p>
    <w:p w14:paraId="5A0425D3" w14:textId="20D3564D" w:rsidR="00814ABA" w:rsidRPr="004B1558" w:rsidRDefault="00814ABA"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Slowly remove </w:t>
      </w:r>
      <w:r w:rsidR="004348B3"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medi</w:t>
      </w:r>
      <w:r w:rsidR="004348B3" w:rsidRPr="004B1558">
        <w:rPr>
          <w:rFonts w:asciiTheme="minorHAnsi" w:hAnsiTheme="minorHAnsi" w:cstheme="minorHAnsi"/>
          <w:color w:val="000000" w:themeColor="text1"/>
          <w:lang w:val="en-US"/>
        </w:rPr>
        <w:t>um</w:t>
      </w:r>
      <w:r w:rsidRPr="004B1558">
        <w:rPr>
          <w:rFonts w:asciiTheme="minorHAnsi" w:hAnsiTheme="minorHAnsi" w:cstheme="minorHAnsi"/>
          <w:color w:val="000000" w:themeColor="text1"/>
          <w:lang w:val="en-US"/>
        </w:rPr>
        <w:t xml:space="preserve"> </w:t>
      </w:r>
      <w:r w:rsidR="00D578EE" w:rsidRPr="004B1558">
        <w:rPr>
          <w:rFonts w:asciiTheme="minorHAnsi" w:hAnsiTheme="minorHAnsi" w:cstheme="minorHAnsi"/>
          <w:color w:val="000000" w:themeColor="text1"/>
          <w:lang w:val="en-US"/>
        </w:rPr>
        <w:t>from each well</w:t>
      </w:r>
      <w:r w:rsidR="004348B3" w:rsidRPr="004B1558">
        <w:rPr>
          <w:rFonts w:asciiTheme="minorHAnsi" w:hAnsiTheme="minorHAnsi" w:cstheme="minorHAnsi"/>
          <w:color w:val="000000" w:themeColor="text1"/>
          <w:lang w:val="en-US"/>
        </w:rPr>
        <w:t>,</w:t>
      </w:r>
      <w:r w:rsidR="00D578EE"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and wash </w:t>
      </w:r>
      <w:r w:rsidR="00DA45FF" w:rsidRPr="004B1558">
        <w:rPr>
          <w:rFonts w:asciiTheme="minorHAnsi" w:hAnsiTheme="minorHAnsi" w:cstheme="minorHAnsi"/>
          <w:color w:val="000000" w:themeColor="text1"/>
          <w:lang w:val="en-US"/>
        </w:rPr>
        <w:t>2</w:t>
      </w:r>
      <w:r w:rsidR="004348B3" w:rsidRPr="004B1558">
        <w:rPr>
          <w:rFonts w:asciiTheme="minorHAnsi" w:hAnsiTheme="minorHAnsi" w:cstheme="minorHAnsi"/>
          <w:color w:val="000000" w:themeColor="text1"/>
          <w:lang w:val="en-US"/>
        </w:rPr>
        <w:t>x</w:t>
      </w:r>
      <w:r w:rsidRPr="004B1558">
        <w:rPr>
          <w:rFonts w:asciiTheme="minorHAnsi" w:hAnsiTheme="minorHAnsi" w:cstheme="minorHAnsi"/>
          <w:color w:val="000000" w:themeColor="text1"/>
          <w:lang w:val="en-US"/>
        </w:rPr>
        <w:t xml:space="preserve"> with </w:t>
      </w:r>
      <w:r w:rsidR="00AA695E" w:rsidRPr="004B1558">
        <w:rPr>
          <w:rFonts w:asciiTheme="minorHAnsi" w:hAnsiTheme="minorHAnsi" w:cstheme="minorHAnsi"/>
          <w:color w:val="000000" w:themeColor="text1"/>
          <w:lang w:val="en-US"/>
        </w:rPr>
        <w:t xml:space="preserve">200 </w:t>
      </w:r>
      <w:r w:rsidR="00AA695E" w:rsidRPr="004B1558">
        <w:rPr>
          <w:rFonts w:asciiTheme="minorHAnsi" w:hAnsiTheme="minorHAnsi" w:cstheme="minorHAnsi"/>
          <w:color w:val="000000"/>
          <w:bdr w:val="none" w:sz="0" w:space="0" w:color="auto" w:frame="1"/>
          <w:lang w:val="en-US"/>
        </w:rPr>
        <w:t>μ</w:t>
      </w:r>
      <w:r w:rsidR="0033459B" w:rsidRPr="004B1558">
        <w:rPr>
          <w:rFonts w:asciiTheme="minorHAnsi" w:hAnsiTheme="minorHAnsi" w:cstheme="minorHAnsi"/>
          <w:color w:val="000000"/>
          <w:bdr w:val="none" w:sz="0" w:space="0" w:color="auto" w:frame="1"/>
          <w:lang w:val="en-US"/>
        </w:rPr>
        <w:t>L</w:t>
      </w:r>
      <w:r w:rsidR="00AA695E" w:rsidRPr="004B1558">
        <w:rPr>
          <w:rFonts w:asciiTheme="minorHAnsi" w:hAnsiTheme="minorHAnsi" w:cstheme="minorHAnsi"/>
          <w:color w:val="000000"/>
          <w:bdr w:val="none" w:sz="0" w:space="0" w:color="auto" w:frame="1"/>
          <w:lang w:val="en-US"/>
        </w:rPr>
        <w:t xml:space="preserve">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themeColor="text1"/>
          <w:lang w:val="en-US"/>
        </w:rPr>
        <w:t xml:space="preserve">fresh LB. </w:t>
      </w:r>
    </w:p>
    <w:p w14:paraId="7AB30EE8"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6C2BF0D5" w14:textId="7AB5BE6E" w:rsidR="00814ABA" w:rsidRPr="004B1558" w:rsidRDefault="00814ABA" w:rsidP="003075ED">
      <w:pPr>
        <w:pStyle w:val="ListParagraph"/>
        <w:numPr>
          <w:ilvl w:val="1"/>
          <w:numId w:val="7"/>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Add </w:t>
      </w:r>
      <w:r w:rsidR="00042E56" w:rsidRPr="004B1558">
        <w:rPr>
          <w:rFonts w:asciiTheme="minorHAnsi" w:hAnsiTheme="minorHAnsi" w:cstheme="minorHAnsi"/>
          <w:color w:val="000000" w:themeColor="text1"/>
          <w:lang w:val="en-US"/>
        </w:rPr>
        <w:t xml:space="preserve">200 </w:t>
      </w:r>
      <w:r w:rsidR="00042E56" w:rsidRPr="004B1558">
        <w:rPr>
          <w:rFonts w:asciiTheme="minorHAnsi" w:hAnsiTheme="minorHAnsi" w:cstheme="minorHAnsi"/>
          <w:color w:val="000000"/>
          <w:bdr w:val="none" w:sz="0" w:space="0" w:color="auto" w:frame="1"/>
          <w:lang w:val="en-US"/>
        </w:rPr>
        <w:t xml:space="preserve">μL </w:t>
      </w:r>
      <w:r w:rsidR="00E70423">
        <w:rPr>
          <w:rFonts w:asciiTheme="minorHAnsi" w:hAnsiTheme="minorHAnsi" w:cstheme="minorHAnsi"/>
          <w:color w:val="000000"/>
          <w:bdr w:val="none" w:sz="0" w:space="0" w:color="auto" w:frame="1"/>
          <w:lang w:val="en-US"/>
        </w:rPr>
        <w:t xml:space="preserve">of </w:t>
      </w:r>
      <w:r w:rsidRPr="004B1558">
        <w:rPr>
          <w:rFonts w:asciiTheme="minorHAnsi" w:hAnsiTheme="minorHAnsi" w:cstheme="minorHAnsi"/>
          <w:color w:val="000000" w:themeColor="text1"/>
          <w:lang w:val="en-US"/>
        </w:rPr>
        <w:t xml:space="preserve">fresh LB to each </w:t>
      </w:r>
      <w:r w:rsidR="00DB6F9B" w:rsidRPr="004B1558">
        <w:rPr>
          <w:rFonts w:asciiTheme="minorHAnsi" w:hAnsiTheme="minorHAnsi" w:cstheme="minorHAnsi"/>
          <w:color w:val="000000" w:themeColor="text1"/>
          <w:lang w:val="en-US"/>
        </w:rPr>
        <w:t>well and</w:t>
      </w:r>
      <w:r w:rsidR="009B232C" w:rsidRPr="004B1558">
        <w:rPr>
          <w:rFonts w:asciiTheme="minorHAnsi" w:hAnsiTheme="minorHAnsi" w:cstheme="minorHAnsi"/>
          <w:color w:val="000000" w:themeColor="text1"/>
          <w:lang w:val="en-US"/>
        </w:rPr>
        <w:t xml:space="preserve"> proceed to</w:t>
      </w:r>
      <w:r w:rsidR="00AA695E" w:rsidRPr="004B1558">
        <w:rPr>
          <w:rFonts w:asciiTheme="minorHAnsi" w:hAnsiTheme="minorHAnsi" w:cstheme="minorHAnsi"/>
          <w:color w:val="000000" w:themeColor="text1"/>
          <w:lang w:val="en-US"/>
        </w:rPr>
        <w:t xml:space="preserve"> </w:t>
      </w:r>
      <w:r w:rsidR="003F4307" w:rsidRPr="004B1558">
        <w:rPr>
          <w:rFonts w:asciiTheme="minorHAnsi" w:hAnsiTheme="minorHAnsi" w:cstheme="minorHAnsi"/>
          <w:color w:val="000000" w:themeColor="text1"/>
          <w:lang w:val="en-US"/>
        </w:rPr>
        <w:t>examination</w:t>
      </w:r>
      <w:r w:rsidR="00233C04" w:rsidRPr="004B1558">
        <w:rPr>
          <w:rFonts w:asciiTheme="minorHAnsi" w:hAnsiTheme="minorHAnsi" w:cstheme="minorHAnsi"/>
          <w:color w:val="000000" w:themeColor="text1"/>
          <w:lang w:val="en-US"/>
        </w:rPr>
        <w:t xml:space="preserve"> </w:t>
      </w:r>
      <w:r w:rsidR="003D2992" w:rsidRPr="004B1558">
        <w:rPr>
          <w:rFonts w:asciiTheme="minorHAnsi" w:hAnsiTheme="minorHAnsi" w:cstheme="minorHAnsi"/>
          <w:color w:val="000000" w:themeColor="text1"/>
          <w:lang w:val="en-US"/>
        </w:rPr>
        <w:t xml:space="preserve">via </w:t>
      </w:r>
      <w:r w:rsidR="00AA695E" w:rsidRPr="004B1558">
        <w:rPr>
          <w:rFonts w:asciiTheme="minorHAnsi" w:hAnsiTheme="minorHAnsi" w:cstheme="minorHAnsi"/>
          <w:color w:val="000000" w:themeColor="text1"/>
          <w:lang w:val="en-US"/>
        </w:rPr>
        <w:t>confocal microscopy.</w:t>
      </w:r>
      <w:r w:rsidRPr="004B1558">
        <w:rPr>
          <w:rFonts w:asciiTheme="minorHAnsi" w:hAnsiTheme="minorHAnsi" w:cstheme="minorHAnsi"/>
          <w:color w:val="000000" w:themeColor="text1"/>
          <w:lang w:val="en-US"/>
        </w:rPr>
        <w:t xml:space="preserve"> </w:t>
      </w:r>
    </w:p>
    <w:p w14:paraId="6CC30BC5" w14:textId="77777777" w:rsidR="003D2992" w:rsidRPr="004B1558" w:rsidRDefault="003D2992" w:rsidP="00E70423">
      <w:pPr>
        <w:pStyle w:val="ListParagraph"/>
        <w:ind w:left="0"/>
        <w:jc w:val="both"/>
        <w:rPr>
          <w:rFonts w:asciiTheme="minorHAnsi" w:hAnsiTheme="minorHAnsi" w:cstheme="minorHAnsi"/>
          <w:color w:val="000000" w:themeColor="text1"/>
          <w:lang w:val="en-US"/>
        </w:rPr>
      </w:pPr>
    </w:p>
    <w:p w14:paraId="7BD34243" w14:textId="7CBA4F9B" w:rsidR="006D322D" w:rsidRPr="004B1558" w:rsidRDefault="006C2B44" w:rsidP="003075ED">
      <w:pPr>
        <w:pStyle w:val="ListParagraph"/>
        <w:numPr>
          <w:ilvl w:val="0"/>
          <w:numId w:val="6"/>
        </w:numPr>
        <w:ind w:left="0" w:firstLine="0"/>
        <w:jc w:val="both"/>
        <w:rPr>
          <w:rFonts w:asciiTheme="minorHAnsi" w:hAnsiTheme="minorHAnsi" w:cstheme="minorHAnsi"/>
          <w:b/>
          <w:bCs/>
          <w:color w:val="000000" w:themeColor="text1"/>
          <w:highlight w:val="yellow"/>
          <w:lang w:val="en-US"/>
        </w:rPr>
      </w:pPr>
      <w:r w:rsidRPr="004B1558">
        <w:rPr>
          <w:rFonts w:asciiTheme="minorHAnsi" w:hAnsiTheme="minorHAnsi" w:cstheme="minorHAnsi"/>
          <w:b/>
          <w:bCs/>
          <w:color w:val="000000" w:themeColor="text1"/>
          <w:highlight w:val="yellow"/>
          <w:lang w:val="en-US"/>
        </w:rPr>
        <w:t xml:space="preserve">Image </w:t>
      </w:r>
      <w:r w:rsidR="00C33384" w:rsidRPr="004B1558">
        <w:rPr>
          <w:rFonts w:asciiTheme="minorHAnsi" w:hAnsiTheme="minorHAnsi" w:cstheme="minorHAnsi"/>
          <w:b/>
          <w:bCs/>
          <w:color w:val="000000" w:themeColor="text1"/>
          <w:highlight w:val="yellow"/>
          <w:lang w:val="en-US"/>
        </w:rPr>
        <w:t>a</w:t>
      </w:r>
      <w:r w:rsidRPr="004B1558">
        <w:rPr>
          <w:rFonts w:asciiTheme="minorHAnsi" w:hAnsiTheme="minorHAnsi" w:cstheme="minorHAnsi"/>
          <w:b/>
          <w:bCs/>
          <w:color w:val="000000" w:themeColor="text1"/>
          <w:highlight w:val="yellow"/>
          <w:lang w:val="en-US"/>
        </w:rPr>
        <w:t xml:space="preserve">cquisition by </w:t>
      </w:r>
      <w:r w:rsidR="00C33384" w:rsidRPr="004B1558">
        <w:rPr>
          <w:rFonts w:asciiTheme="minorHAnsi" w:hAnsiTheme="minorHAnsi" w:cstheme="minorHAnsi"/>
          <w:b/>
          <w:bCs/>
          <w:color w:val="000000" w:themeColor="text1"/>
          <w:highlight w:val="yellow"/>
          <w:lang w:val="en-US"/>
        </w:rPr>
        <w:t>c</w:t>
      </w:r>
      <w:r w:rsidR="0097477C" w:rsidRPr="004B1558">
        <w:rPr>
          <w:rFonts w:asciiTheme="minorHAnsi" w:hAnsiTheme="minorHAnsi" w:cstheme="minorHAnsi"/>
          <w:b/>
          <w:bCs/>
          <w:color w:val="000000" w:themeColor="text1"/>
          <w:highlight w:val="yellow"/>
          <w:lang w:val="en-US"/>
        </w:rPr>
        <w:t>onfo</w:t>
      </w:r>
      <w:r w:rsidR="003D2992" w:rsidRPr="004B1558">
        <w:rPr>
          <w:rFonts w:asciiTheme="minorHAnsi" w:hAnsiTheme="minorHAnsi" w:cstheme="minorHAnsi"/>
          <w:b/>
          <w:bCs/>
          <w:color w:val="000000" w:themeColor="text1"/>
          <w:highlight w:val="yellow"/>
          <w:lang w:val="en-US"/>
        </w:rPr>
        <w:t xml:space="preserve">cal </w:t>
      </w:r>
      <w:r w:rsidR="00C33384" w:rsidRPr="004B1558">
        <w:rPr>
          <w:rFonts w:asciiTheme="minorHAnsi" w:hAnsiTheme="minorHAnsi" w:cstheme="minorHAnsi"/>
          <w:b/>
          <w:bCs/>
          <w:color w:val="000000" w:themeColor="text1"/>
          <w:highlight w:val="yellow"/>
          <w:lang w:val="en-US"/>
        </w:rPr>
        <w:t>m</w:t>
      </w:r>
      <w:r w:rsidR="003D2992" w:rsidRPr="004B1558">
        <w:rPr>
          <w:rFonts w:asciiTheme="minorHAnsi" w:hAnsiTheme="minorHAnsi" w:cstheme="minorHAnsi"/>
          <w:b/>
          <w:bCs/>
          <w:color w:val="000000" w:themeColor="text1"/>
          <w:highlight w:val="yellow"/>
          <w:lang w:val="en-US"/>
        </w:rPr>
        <w:t>icroscopy</w:t>
      </w:r>
    </w:p>
    <w:p w14:paraId="7B3DD23A" w14:textId="77777777" w:rsidR="00E70423" w:rsidRDefault="00E70423" w:rsidP="00E70423">
      <w:pPr>
        <w:pStyle w:val="ListParagraph"/>
        <w:ind w:left="0"/>
        <w:jc w:val="both"/>
        <w:rPr>
          <w:rFonts w:asciiTheme="minorHAnsi" w:hAnsiTheme="minorHAnsi" w:cstheme="minorHAnsi"/>
          <w:color w:val="000000" w:themeColor="text1"/>
          <w:lang w:val="en-US"/>
        </w:rPr>
      </w:pPr>
    </w:p>
    <w:p w14:paraId="5F83EF01" w14:textId="169EE91C" w:rsidR="00D27249" w:rsidRPr="004B1558" w:rsidRDefault="00A636B2"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NOTE: </w:t>
      </w:r>
      <w:r w:rsidR="0002266A" w:rsidRPr="004B1558">
        <w:rPr>
          <w:rStyle w:val="Emphasis"/>
          <w:rFonts w:asciiTheme="minorHAnsi" w:hAnsiTheme="minorHAnsi" w:cstheme="minorHAnsi"/>
          <w:i w:val="0"/>
          <w:iCs w:val="0"/>
          <w:color w:val="000000" w:themeColor="text1"/>
          <w:shd w:val="clear" w:color="auto" w:fill="FFFFFF"/>
          <w:lang w:val="en-US"/>
        </w:rPr>
        <w:t xml:space="preserve">The image-processing and COMSTAT analysis procedure is presented in </w:t>
      </w:r>
      <w:r w:rsidR="0002266A" w:rsidRPr="004B1558">
        <w:rPr>
          <w:rStyle w:val="Emphasis"/>
          <w:rFonts w:asciiTheme="minorHAnsi" w:hAnsiTheme="minorHAnsi" w:cstheme="minorHAnsi"/>
          <w:b/>
          <w:bCs/>
          <w:i w:val="0"/>
          <w:iCs w:val="0"/>
          <w:color w:val="000000" w:themeColor="text1"/>
          <w:shd w:val="clear" w:color="auto" w:fill="FFFFFF"/>
          <w:lang w:val="en-US"/>
        </w:rPr>
        <w:t>Figure 2</w:t>
      </w:r>
      <w:r w:rsidR="0002266A" w:rsidRPr="004B1558">
        <w:rPr>
          <w:rStyle w:val="Emphasis"/>
          <w:rFonts w:asciiTheme="minorHAnsi" w:hAnsiTheme="minorHAnsi" w:cstheme="minorHAnsi"/>
          <w:i w:val="0"/>
          <w:iCs w:val="0"/>
          <w:color w:val="000000" w:themeColor="text1"/>
          <w:shd w:val="clear" w:color="auto" w:fill="FFFFFF"/>
          <w:lang w:val="en-US"/>
        </w:rPr>
        <w:t>.</w:t>
      </w:r>
      <w:r w:rsidR="00E70423">
        <w:rPr>
          <w:rStyle w:val="Emphasis"/>
          <w:rFonts w:asciiTheme="minorHAnsi" w:hAnsiTheme="minorHAnsi" w:cstheme="minorHAnsi"/>
          <w:i w:val="0"/>
          <w:iCs w:val="0"/>
          <w:color w:val="000000" w:themeColor="text1"/>
          <w:shd w:val="clear" w:color="auto" w:fill="FFFFFF"/>
          <w:lang w:val="en-US"/>
        </w:rPr>
        <w:t xml:space="preserve"> </w:t>
      </w:r>
      <w:r w:rsidR="000066D0" w:rsidRPr="004B1558">
        <w:rPr>
          <w:rFonts w:asciiTheme="minorHAnsi" w:hAnsiTheme="minorHAnsi" w:cstheme="minorHAnsi"/>
          <w:color w:val="000000" w:themeColor="text1"/>
          <w:lang w:val="en-US"/>
        </w:rPr>
        <w:t>Acquire</w:t>
      </w:r>
      <w:del w:id="36" w:author="Amanda Morris" w:date="2020-10-16T12:23:00Z">
        <w:r w:rsidR="000066D0" w:rsidRPr="004B1558" w:rsidDel="00650CB2">
          <w:rPr>
            <w:rFonts w:asciiTheme="minorHAnsi" w:hAnsiTheme="minorHAnsi" w:cstheme="minorHAnsi"/>
            <w:color w:val="000000" w:themeColor="text1"/>
            <w:lang w:val="en-US"/>
          </w:rPr>
          <w:delText xml:space="preserve"> the</w:delText>
        </w:r>
      </w:del>
      <w:r w:rsidR="000066D0" w:rsidRPr="004B1558">
        <w:rPr>
          <w:rFonts w:asciiTheme="minorHAnsi" w:hAnsiTheme="minorHAnsi" w:cstheme="minorHAnsi"/>
          <w:color w:val="000000" w:themeColor="text1"/>
          <w:lang w:val="en-US"/>
        </w:rPr>
        <w:t xml:space="preserve"> i</w:t>
      </w:r>
      <w:r w:rsidRPr="004B1558">
        <w:rPr>
          <w:rFonts w:asciiTheme="minorHAnsi" w:hAnsiTheme="minorHAnsi" w:cstheme="minorHAnsi"/>
          <w:color w:val="000000" w:themeColor="text1"/>
          <w:lang w:val="en-US"/>
        </w:rPr>
        <w:t>mage</w:t>
      </w:r>
      <w:r w:rsidR="000066D0" w:rsidRPr="004B1558">
        <w:rPr>
          <w:rFonts w:asciiTheme="minorHAnsi" w:hAnsiTheme="minorHAnsi" w:cstheme="minorHAnsi"/>
          <w:color w:val="000000" w:themeColor="text1"/>
          <w:lang w:val="en-US"/>
        </w:rPr>
        <w:t>s of</w:t>
      </w:r>
      <w:del w:id="37" w:author="Amanda Morris" w:date="2020-10-16T12:23:00Z">
        <w:r w:rsidR="000066D0" w:rsidRPr="004B1558" w:rsidDel="00650CB2">
          <w:rPr>
            <w:rFonts w:asciiTheme="minorHAnsi" w:hAnsiTheme="minorHAnsi" w:cstheme="minorHAnsi"/>
            <w:color w:val="000000" w:themeColor="text1"/>
            <w:lang w:val="en-US"/>
          </w:rPr>
          <w:delText xml:space="preserve"> the</w:delText>
        </w:r>
      </w:del>
      <w:r w:rsidR="000066D0" w:rsidRPr="004B1558">
        <w:rPr>
          <w:rFonts w:asciiTheme="minorHAnsi" w:hAnsiTheme="minorHAnsi" w:cstheme="minorHAnsi"/>
          <w:color w:val="000000" w:themeColor="text1"/>
          <w:lang w:val="en-US"/>
        </w:rPr>
        <w:t xml:space="preserve"> wells</w:t>
      </w:r>
      <w:r w:rsidRPr="004B1558">
        <w:rPr>
          <w:rFonts w:asciiTheme="minorHAnsi" w:hAnsiTheme="minorHAnsi" w:cstheme="minorHAnsi"/>
          <w:color w:val="000000" w:themeColor="text1"/>
          <w:lang w:val="en-US"/>
        </w:rPr>
        <w:t xml:space="preserve"> </w:t>
      </w:r>
      <w:r w:rsidR="000066D0" w:rsidRPr="004B1558">
        <w:rPr>
          <w:rFonts w:asciiTheme="minorHAnsi" w:hAnsiTheme="minorHAnsi" w:cstheme="minorHAnsi"/>
          <w:color w:val="000000" w:themeColor="text1"/>
          <w:lang w:val="en-US"/>
        </w:rPr>
        <w:t xml:space="preserve">on </w:t>
      </w:r>
      <w:r w:rsidRPr="004B1558">
        <w:rPr>
          <w:rFonts w:asciiTheme="minorHAnsi" w:hAnsiTheme="minorHAnsi" w:cstheme="minorHAnsi"/>
          <w:color w:val="000000" w:themeColor="text1"/>
          <w:lang w:val="en-US"/>
        </w:rPr>
        <w:t>the</w:t>
      </w:r>
      <w:r w:rsidR="007E7501" w:rsidRPr="004B1558">
        <w:rPr>
          <w:rFonts w:asciiTheme="minorHAnsi" w:hAnsiTheme="minorHAnsi" w:cstheme="minorHAnsi"/>
          <w:color w:val="000000" w:themeColor="text1"/>
          <w:lang w:val="en-US"/>
        </w:rPr>
        <w:t xml:space="preserve"> same day of</w:t>
      </w:r>
      <w:r w:rsidR="0031457E" w:rsidRPr="004B1558">
        <w:rPr>
          <w:rFonts w:asciiTheme="minorHAnsi" w:hAnsiTheme="minorHAnsi" w:cstheme="minorHAnsi"/>
          <w:color w:val="000000" w:themeColor="text1"/>
          <w:lang w:val="en-US"/>
        </w:rPr>
        <w:t xml:space="preserve"> biofilm</w:t>
      </w:r>
      <w:r w:rsidR="007E7501" w:rsidRPr="004B1558">
        <w:rPr>
          <w:rFonts w:asciiTheme="minorHAnsi" w:hAnsiTheme="minorHAnsi" w:cstheme="minorHAnsi"/>
          <w:color w:val="000000" w:themeColor="text1"/>
          <w:lang w:val="en-US"/>
        </w:rPr>
        <w:t xml:space="preserve"> staining</w:t>
      </w:r>
      <w:r w:rsidR="003D2992"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If delay in visualization exceeds 1 h, </w:t>
      </w:r>
      <w:r w:rsidR="000066D0" w:rsidRPr="004B1558">
        <w:rPr>
          <w:rFonts w:asciiTheme="minorHAnsi" w:hAnsiTheme="minorHAnsi" w:cstheme="minorHAnsi"/>
          <w:color w:val="000000" w:themeColor="text1"/>
          <w:lang w:val="en-US"/>
        </w:rPr>
        <w:t xml:space="preserve">refrigerate the </w:t>
      </w:r>
      <w:r w:rsidRPr="004B1558">
        <w:rPr>
          <w:rFonts w:asciiTheme="minorHAnsi" w:hAnsiTheme="minorHAnsi" w:cstheme="minorHAnsi"/>
          <w:color w:val="000000" w:themeColor="text1"/>
          <w:lang w:val="en-US"/>
        </w:rPr>
        <w:t>c</w:t>
      </w:r>
      <w:r w:rsidR="0031457E" w:rsidRPr="004B1558">
        <w:rPr>
          <w:rFonts w:asciiTheme="minorHAnsi" w:hAnsiTheme="minorHAnsi" w:cstheme="minorHAnsi"/>
          <w:color w:val="000000" w:themeColor="text1"/>
          <w:lang w:val="en-US"/>
        </w:rPr>
        <w:t>hambered coverglass</w:t>
      </w:r>
      <w:r w:rsidR="00431FDD" w:rsidRPr="004B1558">
        <w:rPr>
          <w:rFonts w:asciiTheme="minorHAnsi" w:hAnsiTheme="minorHAnsi" w:cstheme="minorHAnsi"/>
          <w:color w:val="000000" w:themeColor="text1"/>
          <w:lang w:val="en-US"/>
        </w:rPr>
        <w:t xml:space="preserve"> </w:t>
      </w:r>
      <w:r w:rsidR="0031457E" w:rsidRPr="004B1558">
        <w:rPr>
          <w:rFonts w:asciiTheme="minorHAnsi" w:hAnsiTheme="minorHAnsi" w:cstheme="minorHAnsi"/>
          <w:color w:val="000000" w:themeColor="text1"/>
          <w:lang w:val="en-US"/>
        </w:rPr>
        <w:t xml:space="preserve">in </w:t>
      </w:r>
      <w:r w:rsidR="000066D0" w:rsidRPr="004B1558">
        <w:rPr>
          <w:rFonts w:asciiTheme="minorHAnsi" w:hAnsiTheme="minorHAnsi" w:cstheme="minorHAnsi"/>
          <w:color w:val="000000" w:themeColor="text1"/>
          <w:lang w:val="en-US"/>
        </w:rPr>
        <w:t xml:space="preserve">the </w:t>
      </w:r>
      <w:r w:rsidR="0031457E" w:rsidRPr="004B1558">
        <w:rPr>
          <w:rFonts w:asciiTheme="minorHAnsi" w:hAnsiTheme="minorHAnsi" w:cstheme="minorHAnsi"/>
          <w:color w:val="000000" w:themeColor="text1"/>
          <w:lang w:val="en-US"/>
        </w:rPr>
        <w:t>dark</w:t>
      </w:r>
      <w:r w:rsidRPr="004B1558">
        <w:rPr>
          <w:rFonts w:asciiTheme="minorHAnsi" w:hAnsiTheme="minorHAnsi" w:cstheme="minorHAnsi"/>
          <w:color w:val="000000" w:themeColor="text1"/>
          <w:lang w:val="en-US"/>
        </w:rPr>
        <w:t xml:space="preserve"> until further processing. </w:t>
      </w:r>
    </w:p>
    <w:p w14:paraId="1BB55240" w14:textId="77777777" w:rsidR="006D322D" w:rsidRPr="004B1558" w:rsidRDefault="006D322D" w:rsidP="00E70423">
      <w:pPr>
        <w:jc w:val="both"/>
        <w:rPr>
          <w:rFonts w:asciiTheme="minorHAnsi" w:hAnsiTheme="minorHAnsi" w:cstheme="minorHAnsi"/>
          <w:color w:val="000000" w:themeColor="text1"/>
          <w:lang w:val="en-US"/>
        </w:rPr>
      </w:pPr>
    </w:p>
    <w:p w14:paraId="6374F298" w14:textId="45DDC054" w:rsidR="00465028" w:rsidRPr="004B1558" w:rsidRDefault="0077711C"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Acquire images of</w:t>
      </w:r>
      <w:r w:rsidR="006C2B44" w:rsidRPr="004B1558">
        <w:rPr>
          <w:rFonts w:asciiTheme="minorHAnsi" w:hAnsiTheme="minorHAnsi" w:cstheme="minorHAnsi"/>
          <w:color w:val="000000" w:themeColor="text1"/>
          <w:highlight w:val="yellow"/>
          <w:lang w:val="en-US"/>
        </w:rPr>
        <w:t xml:space="preserve"> wells</w:t>
      </w:r>
      <w:r w:rsidR="00D27249" w:rsidRPr="004B1558">
        <w:rPr>
          <w:rFonts w:asciiTheme="minorHAnsi" w:hAnsiTheme="minorHAnsi" w:cstheme="minorHAnsi"/>
          <w:color w:val="000000" w:themeColor="text1"/>
          <w:highlight w:val="yellow"/>
          <w:lang w:val="en-US"/>
        </w:rPr>
        <w:t xml:space="preserve"> using a confocal microscope </w:t>
      </w:r>
      <w:r w:rsidR="00CE4F55" w:rsidRPr="004B1558">
        <w:rPr>
          <w:rFonts w:asciiTheme="minorHAnsi" w:hAnsiTheme="minorHAnsi" w:cstheme="minorHAnsi"/>
          <w:color w:val="000000" w:themeColor="text1"/>
          <w:highlight w:val="yellow"/>
          <w:lang w:val="en-US"/>
        </w:rPr>
        <w:t xml:space="preserve">system (see </w:t>
      </w:r>
      <w:r w:rsidR="00E70423" w:rsidRPr="00E70423">
        <w:rPr>
          <w:rFonts w:asciiTheme="minorHAnsi" w:hAnsiTheme="minorHAnsi" w:cstheme="minorHAnsi"/>
          <w:b/>
          <w:bCs/>
          <w:color w:val="000000" w:themeColor="text1"/>
          <w:highlight w:val="yellow"/>
          <w:lang w:val="en-US"/>
        </w:rPr>
        <w:t>Table of Materials</w:t>
      </w:r>
      <w:r w:rsidR="00CE4F55" w:rsidRPr="004B1558">
        <w:rPr>
          <w:rFonts w:asciiTheme="minorHAnsi" w:hAnsiTheme="minorHAnsi" w:cstheme="minorHAnsi"/>
          <w:color w:val="000000" w:themeColor="text1"/>
          <w:highlight w:val="yellow"/>
          <w:lang w:val="en-US"/>
        </w:rPr>
        <w:t xml:space="preserve">) </w:t>
      </w:r>
      <w:r w:rsidR="00D27249" w:rsidRPr="004B1558">
        <w:rPr>
          <w:rFonts w:asciiTheme="minorHAnsi" w:hAnsiTheme="minorHAnsi" w:cstheme="minorHAnsi"/>
          <w:color w:val="000000" w:themeColor="text1"/>
          <w:highlight w:val="yellow"/>
          <w:lang w:val="en-US"/>
        </w:rPr>
        <w:t xml:space="preserve">with appropriate </w:t>
      </w:r>
      <w:r w:rsidR="00322D3F" w:rsidRPr="004B1558">
        <w:rPr>
          <w:rFonts w:asciiTheme="minorHAnsi" w:hAnsiTheme="minorHAnsi" w:cstheme="minorHAnsi"/>
          <w:color w:val="000000" w:themeColor="text1"/>
          <w:highlight w:val="yellow"/>
          <w:lang w:val="en-US"/>
        </w:rPr>
        <w:t>laser</w:t>
      </w:r>
      <w:r w:rsidR="001602C7" w:rsidRPr="004B1558">
        <w:rPr>
          <w:rFonts w:asciiTheme="minorHAnsi" w:hAnsiTheme="minorHAnsi" w:cstheme="minorHAnsi"/>
          <w:color w:val="000000" w:themeColor="text1"/>
          <w:highlight w:val="yellow"/>
          <w:lang w:val="en-US"/>
        </w:rPr>
        <w:t xml:space="preserve"> excitation wavelength</w:t>
      </w:r>
      <w:r w:rsidR="004458E4" w:rsidRPr="004B1558">
        <w:rPr>
          <w:rFonts w:asciiTheme="minorHAnsi" w:hAnsiTheme="minorHAnsi" w:cstheme="minorHAnsi"/>
          <w:color w:val="000000" w:themeColor="text1"/>
          <w:highlight w:val="yellow"/>
          <w:lang w:val="en-US"/>
        </w:rPr>
        <w:t>s</w:t>
      </w:r>
      <w:r w:rsidR="001602C7" w:rsidRPr="004B1558">
        <w:rPr>
          <w:rFonts w:asciiTheme="minorHAnsi" w:hAnsiTheme="minorHAnsi" w:cstheme="minorHAnsi"/>
          <w:color w:val="000000" w:themeColor="text1"/>
          <w:highlight w:val="yellow"/>
          <w:lang w:val="en-US"/>
        </w:rPr>
        <w:t xml:space="preserve"> </w:t>
      </w:r>
      <w:r w:rsidR="00322D3F" w:rsidRPr="004B1558">
        <w:rPr>
          <w:rFonts w:asciiTheme="minorHAnsi" w:hAnsiTheme="minorHAnsi" w:cstheme="minorHAnsi"/>
          <w:color w:val="000000" w:themeColor="text1"/>
          <w:highlight w:val="yellow"/>
          <w:lang w:val="en-US"/>
        </w:rPr>
        <w:t xml:space="preserve">and </w:t>
      </w:r>
      <w:r w:rsidR="00465028" w:rsidRPr="004B1558">
        <w:rPr>
          <w:rFonts w:asciiTheme="minorHAnsi" w:hAnsiTheme="minorHAnsi" w:cstheme="minorHAnsi"/>
          <w:color w:val="000000" w:themeColor="text1"/>
          <w:highlight w:val="yellow"/>
          <w:lang w:val="en-US"/>
        </w:rPr>
        <w:t xml:space="preserve">filter </w:t>
      </w:r>
      <w:r w:rsidR="006C2B44" w:rsidRPr="004B1558">
        <w:rPr>
          <w:rFonts w:asciiTheme="minorHAnsi" w:hAnsiTheme="minorHAnsi" w:cstheme="minorHAnsi"/>
          <w:color w:val="000000" w:themeColor="text1"/>
          <w:highlight w:val="yellow"/>
          <w:lang w:val="en-US"/>
        </w:rPr>
        <w:t xml:space="preserve">sets </w:t>
      </w:r>
      <w:r w:rsidR="00465028" w:rsidRPr="004B1558">
        <w:rPr>
          <w:rFonts w:asciiTheme="minorHAnsi" w:hAnsiTheme="minorHAnsi" w:cstheme="minorHAnsi"/>
          <w:color w:val="000000" w:themeColor="text1"/>
          <w:highlight w:val="yellow"/>
          <w:lang w:val="en-US"/>
        </w:rPr>
        <w:t xml:space="preserve">for acquisition. </w:t>
      </w:r>
    </w:p>
    <w:p w14:paraId="5170A3D7" w14:textId="77777777" w:rsidR="00E70423" w:rsidRDefault="00E70423" w:rsidP="00E70423">
      <w:pPr>
        <w:pStyle w:val="ListParagraph"/>
        <w:ind w:left="0"/>
        <w:jc w:val="both"/>
        <w:rPr>
          <w:rFonts w:asciiTheme="minorHAnsi" w:hAnsiTheme="minorHAnsi" w:cstheme="minorHAnsi"/>
          <w:color w:val="000000" w:themeColor="text1"/>
          <w:lang w:val="en-US"/>
        </w:rPr>
      </w:pPr>
    </w:p>
    <w:p w14:paraId="188BAD61" w14:textId="451BAAB4" w:rsidR="00E23296" w:rsidRPr="004B1558" w:rsidRDefault="00431FDD" w:rsidP="00E70423">
      <w:pPr>
        <w:pStyle w:val="ListParagraph"/>
        <w:ind w:left="0"/>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 xml:space="preserve">NOTE: </w:t>
      </w:r>
      <w:r w:rsidR="00384E51" w:rsidRPr="004B1558">
        <w:rPr>
          <w:rFonts w:asciiTheme="minorHAnsi" w:hAnsiTheme="minorHAnsi" w:cstheme="minorHAnsi"/>
          <w:color w:val="000000" w:themeColor="text1"/>
          <w:lang w:val="en-US"/>
        </w:rPr>
        <w:t>Here,</w:t>
      </w:r>
      <w:r w:rsidR="00384E51" w:rsidRPr="004B1558">
        <w:rPr>
          <w:rFonts w:asciiTheme="minorHAnsi" w:hAnsiTheme="minorHAnsi" w:cstheme="minorHAnsi"/>
          <w:color w:val="000000" w:themeColor="text1"/>
          <w:shd w:val="clear" w:color="auto" w:fill="FFFFFF"/>
          <w:lang w:val="en-US"/>
        </w:rPr>
        <w:t xml:space="preserve"> </w:t>
      </w:r>
      <w:r w:rsidR="00697A55" w:rsidRPr="004B1558">
        <w:rPr>
          <w:rFonts w:asciiTheme="minorHAnsi" w:hAnsiTheme="minorHAnsi" w:cstheme="minorHAnsi"/>
          <w:color w:val="000000" w:themeColor="text1"/>
          <w:shd w:val="clear" w:color="auto" w:fill="FFFFFF"/>
          <w:lang w:val="en-US"/>
        </w:rPr>
        <w:t xml:space="preserve">excite the </w:t>
      </w:r>
      <w:r w:rsidR="00384E51" w:rsidRPr="004B1558">
        <w:rPr>
          <w:rFonts w:asciiTheme="minorHAnsi" w:hAnsiTheme="minorHAnsi" w:cstheme="minorHAnsi"/>
          <w:color w:val="000000" w:themeColor="text1"/>
          <w:shd w:val="clear" w:color="auto" w:fill="FFFFFF"/>
          <w:lang w:val="en-US"/>
        </w:rPr>
        <w:t>f</w:t>
      </w:r>
      <w:r w:rsidR="00D91137" w:rsidRPr="004B1558">
        <w:rPr>
          <w:rFonts w:asciiTheme="minorHAnsi" w:hAnsiTheme="minorHAnsi" w:cstheme="minorHAnsi"/>
          <w:color w:val="000000" w:themeColor="text1"/>
          <w:shd w:val="clear" w:color="auto" w:fill="FFFFFF"/>
          <w:lang w:val="en-US"/>
        </w:rPr>
        <w:t>luorescent</w:t>
      </w:r>
      <w:del w:id="38" w:author="Amanda Morris" w:date="2020-10-16T13:02:00Z">
        <w:r w:rsidR="0077711C" w:rsidRPr="004B1558" w:rsidDel="00280138">
          <w:rPr>
            <w:rFonts w:asciiTheme="minorHAnsi" w:hAnsiTheme="minorHAnsi" w:cstheme="minorHAnsi"/>
            <w:color w:val="000000" w:themeColor="text1"/>
            <w:shd w:val="clear" w:color="auto" w:fill="FFFFFF"/>
            <w:lang w:val="en-US"/>
          </w:rPr>
          <w:delText>ly</w:delText>
        </w:r>
      </w:del>
      <w:r w:rsidR="00D91137" w:rsidRPr="004B1558">
        <w:rPr>
          <w:rFonts w:asciiTheme="minorHAnsi" w:hAnsiTheme="minorHAnsi" w:cstheme="minorHAnsi"/>
          <w:color w:val="000000" w:themeColor="text1"/>
          <w:shd w:val="clear" w:color="auto" w:fill="FFFFFF"/>
          <w:lang w:val="en-US"/>
        </w:rPr>
        <w:t xml:space="preserve"> labeled (red) </w:t>
      </w:r>
      <w:proofErr w:type="spellStart"/>
      <w:r w:rsidR="00745D08" w:rsidRPr="004B1558">
        <w:rPr>
          <w:rFonts w:asciiTheme="minorHAnsi" w:hAnsiTheme="minorHAnsi" w:cstheme="minorHAnsi"/>
          <w:color w:val="000000" w:themeColor="text1"/>
          <w:shd w:val="clear" w:color="auto" w:fill="FFFFFF"/>
          <w:lang w:val="en-US"/>
        </w:rPr>
        <w:t>mAb</w:t>
      </w:r>
      <w:proofErr w:type="spellEnd"/>
      <w:r w:rsidR="00D91137" w:rsidRPr="004B1558">
        <w:rPr>
          <w:rFonts w:asciiTheme="minorHAnsi" w:hAnsiTheme="minorHAnsi" w:cstheme="minorHAnsi"/>
          <w:color w:val="000000" w:themeColor="text1"/>
          <w:shd w:val="clear" w:color="auto" w:fill="FFFFFF"/>
          <w:lang w:val="en-US"/>
        </w:rPr>
        <w:t xml:space="preserve"> and live cell (green) stain using 561 and 491 nm excitation </w:t>
      </w:r>
      <w:r w:rsidR="00AC26A9" w:rsidRPr="004B1558">
        <w:rPr>
          <w:rFonts w:asciiTheme="minorHAnsi" w:hAnsiTheme="minorHAnsi" w:cstheme="minorHAnsi"/>
          <w:color w:val="000000" w:themeColor="text1"/>
          <w:shd w:val="clear" w:color="auto" w:fill="FFFFFF"/>
          <w:lang w:val="en-US"/>
        </w:rPr>
        <w:t>wavelengths</w:t>
      </w:r>
      <w:r w:rsidR="00D91137" w:rsidRPr="004B1558">
        <w:rPr>
          <w:rFonts w:asciiTheme="minorHAnsi" w:hAnsiTheme="minorHAnsi" w:cstheme="minorHAnsi"/>
          <w:color w:val="000000" w:themeColor="text1"/>
          <w:shd w:val="clear" w:color="auto" w:fill="FFFFFF"/>
          <w:lang w:val="en-US"/>
        </w:rPr>
        <w:t>, respectively</w:t>
      </w:r>
      <w:r w:rsidR="00080778" w:rsidRPr="004B1558">
        <w:rPr>
          <w:rFonts w:asciiTheme="minorHAnsi" w:hAnsiTheme="minorHAnsi" w:cstheme="minorHAnsi"/>
          <w:color w:val="000000" w:themeColor="text1"/>
          <w:shd w:val="clear" w:color="auto" w:fill="FFFFFF"/>
          <w:lang w:val="en-US"/>
        </w:rPr>
        <w:t>.</w:t>
      </w:r>
    </w:p>
    <w:p w14:paraId="1F9756DD"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418714E4" w14:textId="7909E381" w:rsidR="005E3728" w:rsidRPr="004B1558" w:rsidRDefault="00E23296"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Capture </w:t>
      </w:r>
      <w:r w:rsidR="002D301E" w:rsidRPr="004B1558">
        <w:rPr>
          <w:rFonts w:asciiTheme="minorHAnsi" w:hAnsiTheme="minorHAnsi" w:cstheme="minorHAnsi"/>
          <w:color w:val="000000" w:themeColor="text1"/>
          <w:highlight w:val="yellow"/>
          <w:lang w:val="en-US"/>
        </w:rPr>
        <w:t>layered</w:t>
      </w:r>
      <w:r w:rsidRPr="004B1558">
        <w:rPr>
          <w:rFonts w:asciiTheme="minorHAnsi" w:hAnsiTheme="minorHAnsi" w:cstheme="minorHAnsi"/>
          <w:color w:val="000000" w:themeColor="text1"/>
          <w:highlight w:val="yellow"/>
          <w:lang w:val="en-US"/>
        </w:rPr>
        <w:t xml:space="preserve"> z-stack</w:t>
      </w:r>
      <w:r w:rsidR="002D301E" w:rsidRPr="004B1558">
        <w:rPr>
          <w:rFonts w:asciiTheme="minorHAnsi" w:hAnsiTheme="minorHAnsi" w:cstheme="minorHAnsi"/>
          <w:color w:val="000000" w:themeColor="text1"/>
          <w:highlight w:val="yellow"/>
          <w:lang w:val="en-US"/>
        </w:rPr>
        <w:t xml:space="preserve"> images </w:t>
      </w:r>
      <w:r w:rsidR="00CE4CB8" w:rsidRPr="004B1558">
        <w:rPr>
          <w:rFonts w:asciiTheme="minorHAnsi" w:hAnsiTheme="minorHAnsi" w:cstheme="minorHAnsi"/>
          <w:color w:val="000000" w:themeColor="text1"/>
          <w:highlight w:val="yellow"/>
          <w:lang w:val="en-US"/>
        </w:rPr>
        <w:t xml:space="preserve">(from </w:t>
      </w:r>
      <w:r w:rsidR="00AC26A9" w:rsidRPr="004B1558">
        <w:rPr>
          <w:rFonts w:asciiTheme="minorHAnsi" w:hAnsiTheme="minorHAnsi" w:cstheme="minorHAnsi"/>
          <w:color w:val="000000" w:themeColor="text1"/>
          <w:highlight w:val="yellow"/>
          <w:lang w:val="en-US"/>
        </w:rPr>
        <w:t xml:space="preserve">the </w:t>
      </w:r>
      <w:r w:rsidR="000F3DC6" w:rsidRPr="004B1558">
        <w:rPr>
          <w:rFonts w:asciiTheme="minorHAnsi" w:hAnsiTheme="minorHAnsi" w:cstheme="minorHAnsi"/>
          <w:color w:val="000000" w:themeColor="text1"/>
          <w:highlight w:val="yellow"/>
          <w:lang w:val="en-US"/>
        </w:rPr>
        <w:t>substratum</w:t>
      </w:r>
      <w:r w:rsidR="00CE4CB8" w:rsidRPr="004B1558">
        <w:rPr>
          <w:rFonts w:asciiTheme="minorHAnsi" w:hAnsiTheme="minorHAnsi" w:cstheme="minorHAnsi"/>
          <w:color w:val="000000" w:themeColor="text1"/>
          <w:highlight w:val="yellow"/>
          <w:lang w:val="en-US"/>
        </w:rPr>
        <w:t xml:space="preserve"> to</w:t>
      </w:r>
      <w:r w:rsidR="00B8160D" w:rsidRPr="004B1558">
        <w:rPr>
          <w:rFonts w:asciiTheme="minorHAnsi" w:hAnsiTheme="minorHAnsi" w:cstheme="minorHAnsi"/>
          <w:color w:val="000000" w:themeColor="text1"/>
          <w:highlight w:val="yellow"/>
          <w:lang w:val="en-US"/>
        </w:rPr>
        <w:t xml:space="preserve"> </w:t>
      </w:r>
      <w:r w:rsidR="00AC26A9" w:rsidRPr="004B1558">
        <w:rPr>
          <w:rFonts w:asciiTheme="minorHAnsi" w:hAnsiTheme="minorHAnsi" w:cstheme="minorHAnsi"/>
          <w:color w:val="000000" w:themeColor="text1"/>
          <w:highlight w:val="yellow"/>
          <w:lang w:val="en-US"/>
        </w:rPr>
        <w:t xml:space="preserve">the </w:t>
      </w:r>
      <w:r w:rsidR="00B8160D" w:rsidRPr="004B1558">
        <w:rPr>
          <w:rFonts w:asciiTheme="minorHAnsi" w:hAnsiTheme="minorHAnsi" w:cstheme="minorHAnsi"/>
          <w:color w:val="000000" w:themeColor="text1"/>
          <w:highlight w:val="yellow"/>
          <w:lang w:val="en-US"/>
        </w:rPr>
        <w:t>top</w:t>
      </w:r>
      <w:r w:rsidR="00CE4CB8" w:rsidRPr="004B1558">
        <w:rPr>
          <w:rFonts w:asciiTheme="minorHAnsi" w:hAnsiTheme="minorHAnsi" w:cstheme="minorHAnsi"/>
          <w:color w:val="000000" w:themeColor="text1"/>
          <w:highlight w:val="yellow"/>
          <w:lang w:val="en-US"/>
        </w:rPr>
        <w:t xml:space="preserve"> of each biofilm segment) in increments of 0.3 μm with </w:t>
      </w:r>
      <w:r w:rsidR="00384E51" w:rsidRPr="004B1558">
        <w:rPr>
          <w:rFonts w:asciiTheme="minorHAnsi" w:hAnsiTheme="minorHAnsi" w:cstheme="minorHAnsi"/>
          <w:color w:val="000000" w:themeColor="text1"/>
          <w:highlight w:val="yellow"/>
          <w:lang w:val="en-US"/>
        </w:rPr>
        <w:t>a 20</w:t>
      </w:r>
      <w:r w:rsidR="00AC26A9" w:rsidRPr="00167551">
        <w:rPr>
          <w:rFonts w:asciiTheme="minorHAnsi" w:hAnsiTheme="minorHAnsi" w:cstheme="minorHAnsi"/>
          <w:color w:val="000000"/>
          <w:highlight w:val="yellow"/>
          <w:bdr w:val="none" w:sz="0" w:space="0" w:color="auto" w:frame="1"/>
          <w:lang w:val="en-US"/>
        </w:rPr>
        <w:t>–</w:t>
      </w:r>
      <w:r w:rsidR="00384E51" w:rsidRPr="004B1558">
        <w:rPr>
          <w:rFonts w:asciiTheme="minorHAnsi" w:hAnsiTheme="minorHAnsi" w:cstheme="minorHAnsi"/>
          <w:color w:val="000000" w:themeColor="text1"/>
          <w:highlight w:val="yellow"/>
          <w:lang w:val="en-US"/>
        </w:rPr>
        <w:t>25</w:t>
      </w:r>
      <w:r w:rsidR="00FF3279" w:rsidRPr="004B1558">
        <w:rPr>
          <w:rFonts w:asciiTheme="minorHAnsi" w:hAnsiTheme="minorHAnsi" w:cstheme="minorHAnsi"/>
          <w:color w:val="000000" w:themeColor="text1"/>
          <w:highlight w:val="yellow"/>
          <w:lang w:val="en-US"/>
        </w:rPr>
        <w:t>x</w:t>
      </w:r>
      <w:r w:rsidR="00384E51"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 xml:space="preserve">water </w:t>
      </w:r>
      <w:r w:rsidR="00080778" w:rsidRPr="004B1558">
        <w:rPr>
          <w:rFonts w:asciiTheme="minorHAnsi" w:hAnsiTheme="minorHAnsi" w:cstheme="minorHAnsi"/>
          <w:color w:val="000000" w:themeColor="text1"/>
          <w:highlight w:val="yellow"/>
          <w:lang w:val="en-US"/>
        </w:rPr>
        <w:t xml:space="preserve">immersion </w:t>
      </w:r>
      <w:r w:rsidR="00CE4CB8" w:rsidRPr="004B1558">
        <w:rPr>
          <w:rFonts w:asciiTheme="minorHAnsi" w:hAnsiTheme="minorHAnsi" w:cstheme="minorHAnsi"/>
          <w:color w:val="000000" w:themeColor="text1"/>
          <w:highlight w:val="yellow"/>
          <w:lang w:val="en-US"/>
        </w:rPr>
        <w:t>lens</w:t>
      </w:r>
      <w:r w:rsidR="002D301E" w:rsidRPr="004B1558">
        <w:rPr>
          <w:rFonts w:asciiTheme="minorHAnsi" w:hAnsiTheme="minorHAnsi" w:cstheme="minorHAnsi"/>
          <w:color w:val="000000" w:themeColor="text1"/>
          <w:highlight w:val="yellow"/>
          <w:lang w:val="en-US"/>
        </w:rPr>
        <w:t xml:space="preserve">. Take a </w:t>
      </w:r>
      <w:r w:rsidR="00E14770" w:rsidRPr="004B1558">
        <w:rPr>
          <w:rFonts w:asciiTheme="minorHAnsi" w:hAnsiTheme="minorHAnsi" w:cstheme="minorHAnsi"/>
          <w:color w:val="000000" w:themeColor="text1"/>
          <w:highlight w:val="yellow"/>
          <w:lang w:val="en-US"/>
        </w:rPr>
        <w:t>at least</w:t>
      </w:r>
      <w:r w:rsidR="002D301E" w:rsidRPr="004B1558">
        <w:rPr>
          <w:rFonts w:asciiTheme="minorHAnsi" w:hAnsiTheme="minorHAnsi" w:cstheme="minorHAnsi"/>
          <w:color w:val="000000" w:themeColor="text1"/>
          <w:highlight w:val="yellow"/>
          <w:lang w:val="en-US"/>
        </w:rPr>
        <w:t xml:space="preserve"> 6</w:t>
      </w:r>
      <w:r w:rsidR="00BE66E5"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image</w:t>
      </w:r>
      <w:r w:rsidR="00E14770" w:rsidRPr="004B1558">
        <w:rPr>
          <w:rFonts w:asciiTheme="minorHAnsi" w:hAnsiTheme="minorHAnsi" w:cstheme="minorHAnsi"/>
          <w:color w:val="000000" w:themeColor="text1"/>
          <w:highlight w:val="yellow"/>
          <w:lang w:val="en-US"/>
        </w:rPr>
        <w:t xml:space="preserve"> </w:t>
      </w:r>
      <w:r w:rsidR="002D301E" w:rsidRPr="004B1558">
        <w:rPr>
          <w:rFonts w:asciiTheme="minorHAnsi" w:hAnsiTheme="minorHAnsi" w:cstheme="minorHAnsi"/>
          <w:color w:val="000000" w:themeColor="text1"/>
          <w:highlight w:val="yellow"/>
          <w:lang w:val="en-US"/>
        </w:rPr>
        <w:t>s</w:t>
      </w:r>
      <w:r w:rsidR="00E14770" w:rsidRPr="004B1558">
        <w:rPr>
          <w:rFonts w:asciiTheme="minorHAnsi" w:hAnsiTheme="minorHAnsi" w:cstheme="minorHAnsi"/>
          <w:color w:val="000000" w:themeColor="text1"/>
          <w:highlight w:val="yellow"/>
          <w:lang w:val="en-US"/>
        </w:rPr>
        <w:t>tacks</w:t>
      </w:r>
      <w:r w:rsidR="002D301E" w:rsidRPr="004B1558">
        <w:rPr>
          <w:rFonts w:asciiTheme="minorHAnsi" w:hAnsiTheme="minorHAnsi" w:cstheme="minorHAnsi"/>
          <w:color w:val="000000" w:themeColor="text1"/>
          <w:highlight w:val="yellow"/>
          <w:lang w:val="en-US"/>
        </w:rPr>
        <w:t xml:space="preserve"> per well.</w:t>
      </w:r>
    </w:p>
    <w:p w14:paraId="18F0253C" w14:textId="77777777" w:rsidR="00E70423" w:rsidRDefault="00E70423" w:rsidP="00E70423">
      <w:pPr>
        <w:pStyle w:val="ListParagraph"/>
        <w:ind w:left="0"/>
        <w:jc w:val="both"/>
        <w:rPr>
          <w:rFonts w:asciiTheme="minorHAnsi" w:hAnsiTheme="minorHAnsi" w:cstheme="minorHAnsi"/>
          <w:color w:val="000000" w:themeColor="text1"/>
          <w:lang w:val="en-US"/>
        </w:rPr>
      </w:pPr>
    </w:p>
    <w:p w14:paraId="76394092" w14:textId="4BFC4C94" w:rsidR="00F21BDD" w:rsidRPr="004B1558" w:rsidRDefault="00080778" w:rsidP="00E70423">
      <w:pPr>
        <w:pStyle w:val="ListParagraph"/>
        <w:ind w:left="0"/>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 xml:space="preserve">NOTE: Here, </w:t>
      </w:r>
      <w:r w:rsidR="00697A55" w:rsidRPr="004B1558">
        <w:rPr>
          <w:rFonts w:asciiTheme="minorHAnsi" w:hAnsiTheme="minorHAnsi" w:cstheme="minorHAnsi"/>
          <w:color w:val="000000" w:themeColor="text1"/>
          <w:lang w:val="en-US"/>
        </w:rPr>
        <w:t xml:space="preserve">visualize the </w:t>
      </w:r>
      <w:r w:rsidRPr="004B1558">
        <w:rPr>
          <w:rFonts w:asciiTheme="minorHAnsi" w:hAnsiTheme="minorHAnsi" w:cstheme="minorHAnsi"/>
          <w:color w:val="000000" w:themeColor="text1"/>
          <w:lang w:val="en-US"/>
        </w:rPr>
        <w:t>images using a high-resolution</w:t>
      </w:r>
      <w:r w:rsidR="00384E51"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 xml:space="preserve">camera </w:t>
      </w:r>
      <w:r w:rsidRPr="004B1558">
        <w:rPr>
          <w:rFonts w:asciiTheme="minorHAnsi" w:hAnsiTheme="minorHAnsi" w:cstheme="minorHAnsi"/>
          <w:color w:val="000000" w:themeColor="text1"/>
          <w:shd w:val="clear" w:color="auto" w:fill="FFFFFF"/>
          <w:lang w:val="en-US"/>
        </w:rPr>
        <w:t xml:space="preserve">with a </w:t>
      </w:r>
      <w:r w:rsidR="00384E51" w:rsidRPr="004B1558">
        <w:rPr>
          <w:rFonts w:asciiTheme="minorHAnsi" w:hAnsiTheme="minorHAnsi" w:cstheme="minorHAnsi"/>
          <w:color w:val="000000" w:themeColor="text1"/>
          <w:shd w:val="clear" w:color="auto" w:fill="FFFFFF"/>
          <w:lang w:val="en-US"/>
        </w:rPr>
        <w:t>25</w:t>
      </w:r>
      <w:r w:rsidR="00647596" w:rsidRPr="004B1558">
        <w:rPr>
          <w:rFonts w:asciiTheme="minorHAnsi" w:hAnsiTheme="minorHAnsi" w:cstheme="minorHAnsi"/>
          <w:color w:val="000000" w:themeColor="text1"/>
          <w:shd w:val="clear" w:color="auto" w:fill="FFFFFF"/>
          <w:lang w:val="en-US"/>
        </w:rPr>
        <w:t xml:space="preserve">x </w:t>
      </w:r>
      <w:r w:rsidRPr="004B1558">
        <w:rPr>
          <w:rFonts w:asciiTheme="minorHAnsi" w:hAnsiTheme="minorHAnsi" w:cstheme="minorHAnsi"/>
          <w:color w:val="000000" w:themeColor="text1"/>
          <w:shd w:val="clear" w:color="auto" w:fill="FFFFFF"/>
          <w:lang w:val="en-US"/>
        </w:rPr>
        <w:t>water immersion lens</w:t>
      </w:r>
      <w:r w:rsidR="00384E51" w:rsidRPr="004B1558">
        <w:rPr>
          <w:rFonts w:asciiTheme="minorHAnsi" w:hAnsiTheme="minorHAnsi" w:cstheme="minorHAnsi"/>
          <w:color w:val="000000" w:themeColor="text1"/>
          <w:shd w:val="clear" w:color="auto" w:fill="FFFFFF"/>
          <w:lang w:val="en-US"/>
        </w:rPr>
        <w:t xml:space="preserve"> and processed using image </w:t>
      </w:r>
      <w:r w:rsidR="001F26CB" w:rsidRPr="004B1558">
        <w:rPr>
          <w:rFonts w:asciiTheme="minorHAnsi" w:hAnsiTheme="minorHAnsi" w:cstheme="minorHAnsi"/>
          <w:color w:val="000000" w:themeColor="text1"/>
          <w:shd w:val="clear" w:color="auto" w:fill="FFFFFF"/>
          <w:lang w:val="en-US"/>
        </w:rPr>
        <w:t xml:space="preserve">analysis </w:t>
      </w:r>
      <w:r w:rsidR="00384E51" w:rsidRPr="004B1558">
        <w:rPr>
          <w:rFonts w:asciiTheme="minorHAnsi" w:hAnsiTheme="minorHAnsi" w:cstheme="minorHAnsi"/>
          <w:color w:val="000000" w:themeColor="text1"/>
          <w:shd w:val="clear" w:color="auto" w:fill="FFFFFF"/>
          <w:lang w:val="en-US"/>
        </w:rPr>
        <w:t xml:space="preserve">software (see </w:t>
      </w:r>
      <w:r w:rsidR="00E70423" w:rsidRPr="00E70423">
        <w:rPr>
          <w:rFonts w:asciiTheme="minorHAnsi" w:hAnsiTheme="minorHAnsi" w:cstheme="minorHAnsi"/>
          <w:b/>
          <w:bCs/>
          <w:color w:val="000000" w:themeColor="text1"/>
          <w:shd w:val="clear" w:color="auto" w:fill="FFFFFF"/>
          <w:lang w:val="en-US"/>
        </w:rPr>
        <w:t>Table of Materials</w:t>
      </w:r>
      <w:r w:rsidR="00384E51" w:rsidRPr="004B1558">
        <w:rPr>
          <w:rFonts w:asciiTheme="minorHAnsi" w:hAnsiTheme="minorHAnsi" w:cstheme="minorHAnsi"/>
          <w:color w:val="000000" w:themeColor="text1"/>
          <w:shd w:val="clear" w:color="auto" w:fill="FFFFFF"/>
          <w:lang w:val="en-US"/>
        </w:rPr>
        <w:t xml:space="preserve">). </w:t>
      </w:r>
      <w:r w:rsidR="00E371A7" w:rsidRPr="004B1558">
        <w:rPr>
          <w:rFonts w:asciiTheme="minorHAnsi" w:hAnsiTheme="minorHAnsi" w:cstheme="minorHAnsi"/>
          <w:color w:val="000000" w:themeColor="text1"/>
          <w:lang w:val="en-US"/>
        </w:rPr>
        <w:t>Keep s</w:t>
      </w:r>
      <w:r w:rsidR="00E15EDB" w:rsidRPr="004B1558">
        <w:rPr>
          <w:rFonts w:asciiTheme="minorHAnsi" w:hAnsiTheme="minorHAnsi" w:cstheme="minorHAnsi"/>
          <w:color w:val="000000" w:themeColor="text1"/>
          <w:shd w:val="clear" w:color="auto" w:fill="FFFFFF"/>
          <w:lang w:val="en-US"/>
        </w:rPr>
        <w:t>oftware setup</w:t>
      </w:r>
      <w:r w:rsidR="00F7206E" w:rsidRPr="004B1558">
        <w:rPr>
          <w:rFonts w:asciiTheme="minorHAnsi" w:hAnsiTheme="minorHAnsi" w:cstheme="minorHAnsi"/>
          <w:color w:val="000000" w:themeColor="text1"/>
          <w:shd w:val="clear" w:color="auto" w:fill="FFFFFF"/>
          <w:lang w:val="en-US"/>
        </w:rPr>
        <w:t xml:space="preserve"> and digital imaging </w:t>
      </w:r>
      <w:r w:rsidR="00F21BDD" w:rsidRPr="004B1558">
        <w:rPr>
          <w:rFonts w:asciiTheme="minorHAnsi" w:hAnsiTheme="minorHAnsi" w:cstheme="minorHAnsi"/>
          <w:color w:val="000000" w:themeColor="text1"/>
          <w:shd w:val="clear" w:color="auto" w:fill="FFFFFF"/>
          <w:lang w:val="en-US"/>
        </w:rPr>
        <w:t>parameters (</w:t>
      </w:r>
      <w:r w:rsidR="00F21BDD" w:rsidRPr="006A7CBA">
        <w:rPr>
          <w:rFonts w:asciiTheme="minorHAnsi" w:hAnsiTheme="minorHAnsi" w:cstheme="minorHAnsi"/>
          <w:i/>
          <w:iCs/>
          <w:color w:val="000000" w:themeColor="text1"/>
          <w:shd w:val="clear" w:color="auto" w:fill="FFFFFF"/>
          <w:lang w:val="en-US"/>
          <w:rPrChange w:id="39" w:author="Amanda Morris" w:date="2020-10-16T11:51:00Z">
            <w:rPr>
              <w:rFonts w:asciiTheme="minorHAnsi" w:hAnsiTheme="minorHAnsi" w:cstheme="minorHAnsi"/>
              <w:color w:val="000000" w:themeColor="text1"/>
              <w:shd w:val="clear" w:color="auto" w:fill="FFFFFF"/>
              <w:lang w:val="en-US"/>
            </w:rPr>
          </w:rPrChange>
        </w:rPr>
        <w:t>i.e.,</w:t>
      </w:r>
      <w:r w:rsidR="00F21BDD" w:rsidRPr="004B1558">
        <w:rPr>
          <w:rFonts w:asciiTheme="minorHAnsi" w:hAnsiTheme="minorHAnsi" w:cstheme="minorHAnsi"/>
          <w:color w:val="000000" w:themeColor="text1"/>
          <w:shd w:val="clear" w:color="auto" w:fill="FFFFFF"/>
          <w:lang w:val="en-US"/>
        </w:rPr>
        <w:t xml:space="preserve"> brightness and sensitivity)</w:t>
      </w:r>
      <w:r w:rsidR="00EA7B9B" w:rsidRPr="004B1558">
        <w:rPr>
          <w:rFonts w:asciiTheme="minorHAnsi" w:hAnsiTheme="minorHAnsi" w:cstheme="minorHAnsi"/>
          <w:color w:val="000000" w:themeColor="text1"/>
          <w:shd w:val="clear" w:color="auto" w:fill="FFFFFF"/>
          <w:lang w:val="en-US"/>
        </w:rPr>
        <w:t xml:space="preserve"> constant for</w:t>
      </w:r>
      <w:r w:rsidR="00F21BDD" w:rsidRPr="004B1558">
        <w:rPr>
          <w:rFonts w:asciiTheme="minorHAnsi" w:hAnsiTheme="minorHAnsi" w:cstheme="minorHAnsi"/>
          <w:color w:val="000000" w:themeColor="text1"/>
          <w:shd w:val="clear" w:color="auto" w:fill="FFFFFF"/>
          <w:lang w:val="en-US"/>
        </w:rPr>
        <w:t xml:space="preserve"> all acquisitions in a</w:t>
      </w:r>
      <w:r w:rsidR="00EA7B9B" w:rsidRPr="004B1558">
        <w:rPr>
          <w:rFonts w:asciiTheme="minorHAnsi" w:hAnsiTheme="minorHAnsi" w:cstheme="minorHAnsi"/>
          <w:color w:val="000000" w:themeColor="text1"/>
          <w:shd w:val="clear" w:color="auto" w:fill="FFFFFF"/>
          <w:lang w:val="en-US"/>
        </w:rPr>
        <w:t xml:space="preserve"> single</w:t>
      </w:r>
      <w:r w:rsidR="00F21BDD" w:rsidRPr="004B1558">
        <w:rPr>
          <w:rFonts w:asciiTheme="minorHAnsi" w:hAnsiTheme="minorHAnsi" w:cstheme="minorHAnsi"/>
          <w:color w:val="000000" w:themeColor="text1"/>
          <w:shd w:val="clear" w:color="auto" w:fill="FFFFFF"/>
          <w:lang w:val="en-US"/>
        </w:rPr>
        <w:t xml:space="preserve"> experiment. </w:t>
      </w:r>
    </w:p>
    <w:p w14:paraId="371C2CDE"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0D6F27C3" w14:textId="2DD87F50" w:rsidR="005E3728" w:rsidRPr="004B1558" w:rsidRDefault="005E3728" w:rsidP="003075ED">
      <w:pPr>
        <w:pStyle w:val="ListParagraph"/>
        <w:numPr>
          <w:ilvl w:val="1"/>
          <w:numId w:val="8"/>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Save images as OME-TIFF</w:t>
      </w:r>
      <w:r w:rsidR="009C07B6" w:rsidRPr="004B1558">
        <w:rPr>
          <w:rFonts w:asciiTheme="minorHAnsi" w:hAnsiTheme="minorHAnsi" w:cstheme="minorHAnsi"/>
          <w:color w:val="000000" w:themeColor="text1"/>
          <w:highlight w:val="yellow"/>
          <w:lang w:val="en-US"/>
        </w:rPr>
        <w:t>s</w:t>
      </w:r>
      <w:r w:rsidRPr="004B1558">
        <w:rPr>
          <w:rFonts w:asciiTheme="minorHAnsi" w:hAnsiTheme="minorHAnsi" w:cstheme="minorHAnsi"/>
          <w:color w:val="000000" w:themeColor="text1"/>
          <w:highlight w:val="yellow"/>
          <w:lang w:val="en-US"/>
        </w:rPr>
        <w:t xml:space="preserve"> for COMSTAT analysis.</w:t>
      </w:r>
    </w:p>
    <w:p w14:paraId="1A9C2EAB" w14:textId="77777777" w:rsidR="00E70423" w:rsidRDefault="00E70423" w:rsidP="00E70423">
      <w:pPr>
        <w:pStyle w:val="ListParagraph"/>
        <w:ind w:left="0"/>
        <w:jc w:val="both"/>
        <w:rPr>
          <w:rFonts w:asciiTheme="minorHAnsi" w:hAnsiTheme="minorHAnsi" w:cstheme="minorHAnsi"/>
          <w:color w:val="000000" w:themeColor="text1"/>
          <w:lang w:val="en-US"/>
        </w:rPr>
      </w:pPr>
    </w:p>
    <w:p w14:paraId="786E2D34" w14:textId="5A30BBA9" w:rsidR="006C2A7B" w:rsidRPr="004B1558" w:rsidRDefault="00A95D9C"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sidRPr="004B1558">
        <w:rPr>
          <w:rFonts w:asciiTheme="minorHAnsi" w:hAnsiTheme="minorHAnsi" w:cstheme="minorHAnsi"/>
          <w:color w:val="000000" w:themeColor="text1"/>
          <w:lang w:val="en-US"/>
        </w:rPr>
        <w:t>NOTE:</w:t>
      </w:r>
      <w:r w:rsidR="003F4307" w:rsidRPr="004B1558">
        <w:rPr>
          <w:rFonts w:asciiTheme="minorHAnsi" w:hAnsiTheme="minorHAnsi" w:cstheme="minorHAnsi"/>
          <w:color w:val="000000" w:themeColor="text1"/>
          <w:lang w:val="en-US"/>
        </w:rPr>
        <w:t xml:space="preserve"> </w:t>
      </w:r>
      <w:r w:rsidR="006C2A7B" w:rsidRPr="004B1558">
        <w:rPr>
          <w:rFonts w:asciiTheme="minorHAnsi" w:hAnsiTheme="minorHAnsi" w:cstheme="minorHAnsi"/>
          <w:color w:val="000000" w:themeColor="text1"/>
          <w:lang w:val="en-US"/>
        </w:rPr>
        <w:t>Ensure t</w:t>
      </w:r>
      <w:r w:rsidR="00E371A7" w:rsidRPr="004B1558">
        <w:rPr>
          <w:rFonts w:asciiTheme="minorHAnsi" w:hAnsiTheme="minorHAnsi" w:cstheme="minorHAnsi"/>
          <w:color w:val="000000" w:themeColor="text1"/>
          <w:lang w:val="en-US"/>
        </w:rPr>
        <w:t>hat</w:t>
      </w:r>
      <w:r w:rsidR="006C2A7B" w:rsidRPr="004B1558">
        <w:rPr>
          <w:rFonts w:asciiTheme="minorHAnsi" w:hAnsiTheme="minorHAnsi" w:cstheme="minorHAnsi"/>
          <w:color w:val="000000" w:themeColor="text1"/>
          <w:lang w:val="en-US"/>
        </w:rPr>
        <w:t xml:space="preserve"> OME-TIFFs </w:t>
      </w:r>
      <w:r w:rsidR="00E371A7" w:rsidRPr="004B1558">
        <w:rPr>
          <w:rFonts w:asciiTheme="minorHAnsi" w:hAnsiTheme="minorHAnsi" w:cstheme="minorHAnsi"/>
          <w:color w:val="000000" w:themeColor="text1"/>
          <w:lang w:val="en-US"/>
        </w:rPr>
        <w:t xml:space="preserve">are saved </w:t>
      </w:r>
      <w:r w:rsidR="006C2A7B" w:rsidRPr="004B1558">
        <w:rPr>
          <w:rFonts w:asciiTheme="minorHAnsi" w:hAnsiTheme="minorHAnsi" w:cstheme="minorHAnsi"/>
          <w:color w:val="000000" w:themeColor="text1"/>
          <w:lang w:val="en-US"/>
        </w:rPr>
        <w:t>separately for each channel (</w:t>
      </w:r>
      <w:r w:rsidR="006C2A7B" w:rsidRPr="006A7CBA">
        <w:rPr>
          <w:rFonts w:asciiTheme="minorHAnsi" w:hAnsiTheme="minorHAnsi" w:cstheme="minorHAnsi"/>
          <w:i/>
          <w:iCs/>
          <w:color w:val="000000" w:themeColor="text1"/>
          <w:lang w:val="en-US"/>
          <w:rPrChange w:id="40" w:author="Amanda Morris" w:date="2020-10-16T11:51:00Z">
            <w:rPr>
              <w:rFonts w:asciiTheme="minorHAnsi" w:hAnsiTheme="minorHAnsi" w:cstheme="minorHAnsi"/>
              <w:color w:val="000000" w:themeColor="text1"/>
              <w:lang w:val="en-US"/>
            </w:rPr>
          </w:rPrChange>
        </w:rPr>
        <w:t>i.e.,</w:t>
      </w:r>
      <w:r w:rsidR="006C2A7B" w:rsidRPr="004B1558">
        <w:rPr>
          <w:rFonts w:asciiTheme="minorHAnsi" w:hAnsiTheme="minorHAnsi" w:cstheme="minorHAnsi"/>
          <w:color w:val="000000" w:themeColor="text1"/>
          <w:lang w:val="en-US"/>
        </w:rPr>
        <w:t xml:space="preserve"> red and green). This step varies depending on the image </w:t>
      </w:r>
      <w:r w:rsidR="001F26CB" w:rsidRPr="004B1558">
        <w:rPr>
          <w:rFonts w:asciiTheme="minorHAnsi" w:hAnsiTheme="minorHAnsi" w:cstheme="minorHAnsi"/>
          <w:color w:val="000000" w:themeColor="text1"/>
          <w:lang w:val="en-US"/>
        </w:rPr>
        <w:t>analysis</w:t>
      </w:r>
      <w:r w:rsidR="006C2A7B" w:rsidRPr="004B1558">
        <w:rPr>
          <w:rFonts w:asciiTheme="minorHAnsi" w:hAnsiTheme="minorHAnsi" w:cstheme="minorHAnsi"/>
          <w:color w:val="000000" w:themeColor="text1"/>
          <w:lang w:val="en-US"/>
        </w:rPr>
        <w:t xml:space="preserve"> software used. </w:t>
      </w:r>
    </w:p>
    <w:p w14:paraId="4CE77FB5" w14:textId="77777777" w:rsidR="00642ECB" w:rsidRPr="004B1558" w:rsidRDefault="00642ECB" w:rsidP="00E70423">
      <w:pPr>
        <w:pStyle w:val="ListParagraph"/>
        <w:ind w:left="0"/>
        <w:jc w:val="both"/>
        <w:rPr>
          <w:rFonts w:asciiTheme="minorHAnsi" w:hAnsiTheme="minorHAnsi" w:cstheme="minorHAnsi"/>
          <w:color w:val="000000"/>
          <w:shd w:val="clear" w:color="auto" w:fill="FFFFFF"/>
          <w:lang w:val="en-US"/>
        </w:rPr>
      </w:pPr>
    </w:p>
    <w:p w14:paraId="6AD628C8" w14:textId="09E02815" w:rsidR="00E15EDB" w:rsidRPr="004B1558" w:rsidRDefault="00E15EDB" w:rsidP="003075ED">
      <w:pPr>
        <w:pStyle w:val="ListParagraph"/>
        <w:numPr>
          <w:ilvl w:val="1"/>
          <w:numId w:val="8"/>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Repeat steps </w:t>
      </w:r>
      <w:r w:rsidR="009C07B6" w:rsidRPr="004B1558">
        <w:rPr>
          <w:rFonts w:asciiTheme="minorHAnsi" w:hAnsiTheme="minorHAnsi" w:cstheme="minorHAnsi"/>
          <w:color w:val="000000" w:themeColor="text1"/>
          <w:lang w:val="en-US"/>
        </w:rPr>
        <w:t>2</w:t>
      </w:r>
      <w:r w:rsidRPr="004B1558">
        <w:rPr>
          <w:rFonts w:asciiTheme="minorHAnsi" w:hAnsiTheme="minorHAnsi" w:cstheme="minorHAnsi"/>
          <w:color w:val="000000" w:themeColor="text1"/>
          <w:lang w:val="en-US"/>
        </w:rPr>
        <w:t>.1</w:t>
      </w:r>
      <w:r w:rsidR="008E0D03" w:rsidRPr="004B1558">
        <w:rPr>
          <w:rFonts w:asciiTheme="minorHAnsi" w:hAnsiTheme="minorHAnsi" w:cstheme="minorHAnsi"/>
          <w:color w:val="000000"/>
          <w:bdr w:val="none" w:sz="0" w:space="0" w:color="auto" w:frame="1"/>
          <w:lang w:val="en-US"/>
        </w:rPr>
        <w:t>–</w:t>
      </w:r>
      <w:r w:rsidRPr="004B1558">
        <w:rPr>
          <w:rFonts w:asciiTheme="minorHAnsi" w:hAnsiTheme="minorHAnsi" w:cstheme="minorHAnsi"/>
          <w:color w:val="000000" w:themeColor="text1"/>
          <w:lang w:val="en-US"/>
        </w:rPr>
        <w:t>4.</w:t>
      </w:r>
      <w:ins w:id="41" w:author="Amanda Morris" w:date="2020-10-16T12:28:00Z">
        <w:r w:rsidR="00650CB2">
          <w:rPr>
            <w:rFonts w:asciiTheme="minorHAnsi" w:hAnsiTheme="minorHAnsi" w:cstheme="minorHAnsi"/>
            <w:color w:val="000000" w:themeColor="text1"/>
            <w:lang w:val="en-US"/>
          </w:rPr>
          <w:t>3</w:t>
        </w:r>
      </w:ins>
      <w:del w:id="42" w:author="Amanda Morris" w:date="2020-10-16T12:28:00Z">
        <w:r w:rsidRPr="004B1558" w:rsidDel="00650CB2">
          <w:rPr>
            <w:rFonts w:asciiTheme="minorHAnsi" w:hAnsiTheme="minorHAnsi" w:cstheme="minorHAnsi"/>
            <w:color w:val="000000" w:themeColor="text1"/>
            <w:lang w:val="en-US"/>
          </w:rPr>
          <w:delText>4</w:delText>
        </w:r>
      </w:del>
      <w:r w:rsidRPr="004B1558">
        <w:rPr>
          <w:rFonts w:asciiTheme="minorHAnsi" w:hAnsiTheme="minorHAnsi" w:cstheme="minorHAnsi"/>
          <w:color w:val="000000" w:themeColor="text1"/>
          <w:lang w:val="en-US"/>
        </w:rPr>
        <w:t xml:space="preserve"> to </w:t>
      </w:r>
      <w:r w:rsidR="00476122" w:rsidRPr="004B1558">
        <w:rPr>
          <w:rFonts w:asciiTheme="minorHAnsi" w:hAnsiTheme="minorHAnsi" w:cstheme="minorHAnsi"/>
          <w:color w:val="000000" w:themeColor="text1"/>
          <w:lang w:val="en-US"/>
        </w:rPr>
        <w:t xml:space="preserve">capture </w:t>
      </w:r>
      <w:r w:rsidR="009C07B6" w:rsidRPr="004B1558">
        <w:rPr>
          <w:rFonts w:asciiTheme="minorHAnsi" w:hAnsiTheme="minorHAnsi" w:cstheme="minorHAnsi"/>
          <w:color w:val="000000" w:themeColor="text1"/>
          <w:lang w:val="en-US"/>
        </w:rPr>
        <w:t xml:space="preserve">images from a total of </w:t>
      </w:r>
      <w:r w:rsidRPr="004B1558">
        <w:rPr>
          <w:rFonts w:asciiTheme="minorHAnsi" w:hAnsiTheme="minorHAnsi" w:cstheme="minorHAnsi"/>
          <w:color w:val="000000" w:themeColor="text1"/>
          <w:lang w:val="en-US"/>
        </w:rPr>
        <w:t>3 biological replicate</w:t>
      </w:r>
      <w:r w:rsidRPr="00E70423">
        <w:rPr>
          <w:rFonts w:asciiTheme="minorHAnsi" w:hAnsiTheme="minorHAnsi" w:cstheme="minorHAnsi"/>
          <w:color w:val="000000" w:themeColor="text1"/>
          <w:lang w:val="en-US"/>
        </w:rPr>
        <w:t>s</w:t>
      </w:r>
      <w:r w:rsidR="009C07B6" w:rsidRPr="00E70423">
        <w:rPr>
          <w:rFonts w:asciiTheme="minorHAnsi" w:hAnsiTheme="minorHAnsi" w:cstheme="minorHAnsi"/>
          <w:color w:val="000000" w:themeColor="text1"/>
          <w:lang w:val="en-US"/>
        </w:rPr>
        <w:t xml:space="preserve"> (</w:t>
      </w:r>
      <w:r w:rsidR="009C07B6" w:rsidRPr="006A7CBA">
        <w:rPr>
          <w:rFonts w:asciiTheme="minorHAnsi" w:hAnsiTheme="minorHAnsi" w:cstheme="minorHAnsi"/>
          <w:i/>
          <w:iCs/>
          <w:color w:val="000000" w:themeColor="text1"/>
          <w:lang w:val="en-US"/>
          <w:rPrChange w:id="43" w:author="Amanda Morris" w:date="2020-10-16T11:51:00Z">
            <w:rPr>
              <w:rFonts w:asciiTheme="minorHAnsi" w:hAnsiTheme="minorHAnsi" w:cstheme="minorHAnsi"/>
              <w:color w:val="000000" w:themeColor="text1"/>
              <w:lang w:val="en-US"/>
            </w:rPr>
          </w:rPrChange>
        </w:rPr>
        <w:t>i.e.,</w:t>
      </w:r>
      <w:r w:rsidR="009C07B6" w:rsidRPr="004B1558">
        <w:rPr>
          <w:rFonts w:asciiTheme="minorHAnsi" w:hAnsiTheme="minorHAnsi" w:cstheme="minorHAnsi"/>
          <w:color w:val="000000" w:themeColor="text1"/>
          <w:lang w:val="en-US"/>
        </w:rPr>
        <w:t xml:space="preserve"> 3 independent experiments)</w:t>
      </w:r>
      <w:r w:rsidRPr="004B1558">
        <w:rPr>
          <w:rFonts w:asciiTheme="minorHAnsi" w:hAnsiTheme="minorHAnsi" w:cstheme="minorHAnsi"/>
          <w:color w:val="000000" w:themeColor="text1"/>
          <w:lang w:val="en-US"/>
        </w:rPr>
        <w:t xml:space="preserve"> per </w:t>
      </w:r>
      <w:r w:rsidR="00476122" w:rsidRPr="004B1558">
        <w:rPr>
          <w:rFonts w:asciiTheme="minorHAnsi" w:hAnsiTheme="minorHAnsi" w:cstheme="minorHAnsi"/>
          <w:color w:val="000000" w:themeColor="text1"/>
          <w:lang w:val="en-US"/>
        </w:rPr>
        <w:t>bacterial isolate.</w:t>
      </w:r>
    </w:p>
    <w:p w14:paraId="34E76762" w14:textId="77777777" w:rsidR="008B46F6" w:rsidRPr="004B1558" w:rsidRDefault="008B46F6" w:rsidP="00E70423">
      <w:pPr>
        <w:pStyle w:val="ListParagraph"/>
        <w:ind w:left="0"/>
        <w:jc w:val="both"/>
        <w:rPr>
          <w:rFonts w:asciiTheme="minorHAnsi" w:hAnsiTheme="minorHAnsi" w:cstheme="minorHAnsi"/>
          <w:color w:val="000000" w:themeColor="text1"/>
          <w:lang w:val="en-US"/>
        </w:rPr>
      </w:pPr>
    </w:p>
    <w:p w14:paraId="2C75F5A4" w14:textId="7F79D61E" w:rsidR="00C47331" w:rsidRPr="004B1558" w:rsidRDefault="00A533D4" w:rsidP="003075ED">
      <w:pPr>
        <w:pStyle w:val="ListParagraph"/>
        <w:numPr>
          <w:ilvl w:val="0"/>
          <w:numId w:val="6"/>
        </w:numPr>
        <w:ind w:left="0" w:firstLine="0"/>
        <w:jc w:val="both"/>
        <w:rPr>
          <w:rFonts w:asciiTheme="minorHAnsi" w:hAnsiTheme="minorHAnsi" w:cstheme="minorHAnsi"/>
          <w:b/>
          <w:bCs/>
          <w:color w:val="000000" w:themeColor="text1"/>
          <w:highlight w:val="yellow"/>
          <w:lang w:val="en-US"/>
        </w:rPr>
      </w:pPr>
      <w:r w:rsidRPr="004B1558">
        <w:rPr>
          <w:rFonts w:asciiTheme="minorHAnsi" w:hAnsiTheme="minorHAnsi" w:cstheme="minorHAnsi"/>
          <w:b/>
          <w:bCs/>
          <w:color w:val="000000" w:themeColor="text1"/>
          <w:highlight w:val="yellow"/>
          <w:lang w:val="en-US"/>
        </w:rPr>
        <w:t>C</w:t>
      </w:r>
      <w:r w:rsidR="008B46F6" w:rsidRPr="004B1558">
        <w:rPr>
          <w:rFonts w:asciiTheme="minorHAnsi" w:hAnsiTheme="minorHAnsi" w:cstheme="minorHAnsi"/>
          <w:b/>
          <w:bCs/>
          <w:color w:val="000000" w:themeColor="text1"/>
          <w:highlight w:val="yellow"/>
          <w:lang w:val="en-US"/>
        </w:rPr>
        <w:t xml:space="preserve">OMSTAT </w:t>
      </w:r>
      <w:r w:rsidRPr="004B1558">
        <w:rPr>
          <w:rFonts w:asciiTheme="minorHAnsi" w:hAnsiTheme="minorHAnsi" w:cstheme="minorHAnsi"/>
          <w:b/>
          <w:bCs/>
          <w:color w:val="000000" w:themeColor="text1"/>
          <w:highlight w:val="yellow"/>
          <w:lang w:val="en-US"/>
        </w:rPr>
        <w:t>Analysis</w:t>
      </w:r>
    </w:p>
    <w:p w14:paraId="78B98D84" w14:textId="77777777" w:rsidR="00E70423" w:rsidRDefault="00E70423" w:rsidP="00E70423">
      <w:pPr>
        <w:jc w:val="both"/>
        <w:rPr>
          <w:rFonts w:asciiTheme="minorHAnsi" w:hAnsiTheme="minorHAnsi" w:cstheme="minorHAnsi"/>
          <w:color w:val="000000" w:themeColor="text1"/>
          <w:lang w:val="en-US"/>
        </w:rPr>
      </w:pPr>
    </w:p>
    <w:p w14:paraId="445D62A7" w14:textId="394A76BA" w:rsidR="00246E7F" w:rsidRPr="004B1558" w:rsidRDefault="008F43BF"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5E3728" w:rsidRPr="004B1558">
        <w:rPr>
          <w:rFonts w:asciiTheme="minorHAnsi" w:hAnsiTheme="minorHAnsi" w:cstheme="minorHAnsi"/>
          <w:color w:val="000000" w:themeColor="text1"/>
          <w:lang w:val="en-US"/>
        </w:rPr>
        <w:t xml:space="preserve">: </w:t>
      </w:r>
      <w:r w:rsidR="0059386D" w:rsidRPr="004B1558">
        <w:rPr>
          <w:rFonts w:asciiTheme="minorHAnsi" w:hAnsiTheme="minorHAnsi" w:cstheme="minorHAnsi"/>
          <w:color w:val="000000" w:themeColor="text1"/>
          <w:lang w:val="en-US"/>
        </w:rPr>
        <w:t xml:space="preserve"> </w:t>
      </w:r>
      <w:r w:rsidR="00E371A7" w:rsidRPr="004B1558">
        <w:rPr>
          <w:rFonts w:asciiTheme="minorHAnsi" w:hAnsiTheme="minorHAnsi" w:cstheme="minorHAnsi"/>
          <w:lang w:val="en-US"/>
        </w:rPr>
        <w:t>Analyze i</w:t>
      </w:r>
      <w:r w:rsidR="000F3DC6" w:rsidRPr="004B1558">
        <w:rPr>
          <w:rFonts w:asciiTheme="minorHAnsi" w:hAnsiTheme="minorHAnsi" w:cstheme="minorHAnsi"/>
          <w:lang w:val="en-US"/>
        </w:rPr>
        <w:t>mages</w:t>
      </w:r>
      <w:r w:rsidR="000F3DC6" w:rsidRPr="004B1558">
        <w:rPr>
          <w:rFonts w:asciiTheme="minorHAnsi" w:hAnsiTheme="minorHAnsi" w:cstheme="minorHAnsi"/>
          <w:color w:val="000000" w:themeColor="text1"/>
          <w:lang w:val="en-US"/>
        </w:rPr>
        <w:t xml:space="preserve"> quantitatively using</w:t>
      </w:r>
      <w:r w:rsidR="0091064A" w:rsidRPr="004B1558">
        <w:rPr>
          <w:rFonts w:asciiTheme="minorHAnsi" w:hAnsiTheme="minorHAnsi" w:cstheme="minorHAnsi"/>
          <w:color w:val="000000" w:themeColor="text1"/>
          <w:lang w:val="en-US"/>
        </w:rPr>
        <w:t xml:space="preserve"> the freely available</w:t>
      </w:r>
      <w:r w:rsidR="000F3DC6" w:rsidRPr="004B1558">
        <w:rPr>
          <w:rFonts w:asciiTheme="minorHAnsi" w:hAnsiTheme="minorHAnsi" w:cstheme="minorHAnsi"/>
          <w:color w:val="000000" w:themeColor="text1"/>
          <w:lang w:val="en-US"/>
        </w:rPr>
        <w:t xml:space="preserve"> </w:t>
      </w:r>
      <w:r w:rsidR="002B231D" w:rsidRPr="004B1558">
        <w:rPr>
          <w:rFonts w:asciiTheme="minorHAnsi" w:hAnsiTheme="minorHAnsi" w:cstheme="minorHAnsi"/>
          <w:color w:val="000000" w:themeColor="text1"/>
          <w:lang w:val="en-US"/>
        </w:rPr>
        <w:t xml:space="preserve">computer program, </w:t>
      </w:r>
      <w:r w:rsidR="000F3DC6" w:rsidRPr="004B1558">
        <w:rPr>
          <w:rFonts w:asciiTheme="minorHAnsi" w:hAnsiTheme="minorHAnsi" w:cstheme="minorHAnsi"/>
          <w:color w:val="000000" w:themeColor="text1"/>
          <w:lang w:val="en-US"/>
        </w:rPr>
        <w:t>COMSTAT</w:t>
      </w:r>
      <w:r w:rsidR="009C07B6"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6</w:t>
      </w:r>
      <w:r w:rsidR="00A5039E" w:rsidRPr="004B1558">
        <w:rPr>
          <w:rFonts w:asciiTheme="minorHAnsi" w:hAnsiTheme="minorHAnsi" w:cstheme="minorHAnsi"/>
          <w:color w:val="000000" w:themeColor="text1"/>
          <w:vertAlign w:val="superscript"/>
          <w:lang w:val="en-US"/>
        </w:rPr>
        <w:t>,</w:t>
      </w:r>
      <w:r w:rsidR="009C07B6"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7</w:t>
      </w:r>
      <w:r w:rsidR="00B43A32" w:rsidRPr="004B1558">
        <w:rPr>
          <w:rFonts w:asciiTheme="minorHAnsi" w:hAnsiTheme="minorHAnsi" w:cstheme="minorHAnsi"/>
          <w:color w:val="000000" w:themeColor="text1"/>
          <w:lang w:val="en-US"/>
        </w:rPr>
        <w:t>, rewritten as a plugin (Comstat2) to ImageJ.</w:t>
      </w:r>
      <w:r w:rsidR="00A5039E"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Read the g</w:t>
      </w:r>
      <w:r w:rsidR="0059386D" w:rsidRPr="004B1558">
        <w:rPr>
          <w:rFonts w:asciiTheme="minorHAnsi" w:hAnsiTheme="minorHAnsi" w:cstheme="minorHAnsi"/>
          <w:color w:val="000000" w:themeColor="text1"/>
          <w:lang w:val="en-US"/>
        </w:rPr>
        <w:t xml:space="preserve">eneral instructions for </w:t>
      </w:r>
      <w:r w:rsidR="000F3DC6" w:rsidRPr="004B1558">
        <w:rPr>
          <w:rFonts w:asciiTheme="minorHAnsi" w:hAnsiTheme="minorHAnsi" w:cstheme="minorHAnsi"/>
          <w:color w:val="000000" w:themeColor="text1"/>
          <w:lang w:val="en-US"/>
        </w:rPr>
        <w:t xml:space="preserve">analyzing </w:t>
      </w:r>
      <w:r w:rsidR="005F47CF" w:rsidRPr="004B1558">
        <w:rPr>
          <w:rFonts w:asciiTheme="minorHAnsi" w:hAnsiTheme="minorHAnsi" w:cstheme="minorHAnsi"/>
          <w:color w:val="000000" w:themeColor="text1"/>
          <w:lang w:val="en-US"/>
        </w:rPr>
        <w:t>image</w:t>
      </w:r>
      <w:r w:rsidR="00CE0834" w:rsidRPr="004B1558">
        <w:rPr>
          <w:rFonts w:asciiTheme="minorHAnsi" w:hAnsiTheme="minorHAnsi" w:cstheme="minorHAnsi"/>
          <w:color w:val="000000" w:themeColor="text1"/>
          <w:lang w:val="en-US"/>
        </w:rPr>
        <w:t xml:space="preserve"> stacks</w:t>
      </w:r>
      <w:r w:rsidR="0059386D" w:rsidRPr="004B1558">
        <w:rPr>
          <w:rFonts w:asciiTheme="minorHAnsi" w:hAnsiTheme="minorHAnsi" w:cstheme="minorHAnsi"/>
          <w:color w:val="000000" w:themeColor="text1"/>
          <w:lang w:val="en-US"/>
        </w:rPr>
        <w:t xml:space="preserve"> of biofilms</w:t>
      </w:r>
      <w:r w:rsidR="005052CE" w:rsidRPr="004B1558">
        <w:rPr>
          <w:rFonts w:asciiTheme="minorHAnsi" w:hAnsiTheme="minorHAnsi" w:cstheme="minorHAnsi"/>
          <w:lang w:val="en-US"/>
        </w:rPr>
        <w:t xml:space="preserve"> within the downloaded package. </w:t>
      </w:r>
      <w:r w:rsidR="0059386D" w:rsidRPr="004B1558">
        <w:rPr>
          <w:rFonts w:asciiTheme="minorHAnsi" w:hAnsiTheme="minorHAnsi" w:cstheme="minorHAnsi"/>
          <w:lang w:val="en-US"/>
        </w:rPr>
        <w:t>Th</w:t>
      </w:r>
      <w:r w:rsidR="006B7190" w:rsidRPr="004B1558">
        <w:rPr>
          <w:rFonts w:asciiTheme="minorHAnsi" w:hAnsiTheme="minorHAnsi" w:cstheme="minorHAnsi"/>
          <w:lang w:val="en-US"/>
        </w:rPr>
        <w:t xml:space="preserve">is </w:t>
      </w:r>
      <w:r w:rsidR="0059386D" w:rsidRPr="004B1558">
        <w:rPr>
          <w:rFonts w:asciiTheme="minorHAnsi" w:hAnsiTheme="minorHAnsi" w:cstheme="minorHAnsi"/>
          <w:lang w:val="en-US"/>
        </w:rPr>
        <w:t xml:space="preserve">contribution </w:t>
      </w:r>
      <w:r w:rsidR="000F3DC6" w:rsidRPr="004B1558">
        <w:rPr>
          <w:rFonts w:asciiTheme="minorHAnsi" w:hAnsiTheme="minorHAnsi" w:cstheme="minorHAnsi"/>
          <w:lang w:val="en-US"/>
        </w:rPr>
        <w:t xml:space="preserve">provides </w:t>
      </w:r>
      <w:r w:rsidR="00F02980" w:rsidRPr="004B1558">
        <w:rPr>
          <w:rFonts w:asciiTheme="minorHAnsi" w:hAnsiTheme="minorHAnsi" w:cstheme="minorHAnsi"/>
          <w:lang w:val="en-US"/>
        </w:rPr>
        <w:t xml:space="preserve">a </w:t>
      </w:r>
      <w:r w:rsidR="00243EC0" w:rsidRPr="004B1558">
        <w:rPr>
          <w:rFonts w:asciiTheme="minorHAnsi" w:hAnsiTheme="minorHAnsi" w:cstheme="minorHAnsi"/>
          <w:lang w:val="en-US"/>
        </w:rPr>
        <w:t xml:space="preserve">summarized protocol, with </w:t>
      </w:r>
      <w:r w:rsidR="00246E7F" w:rsidRPr="004B1558">
        <w:rPr>
          <w:rFonts w:asciiTheme="minorHAnsi" w:hAnsiTheme="minorHAnsi" w:cstheme="minorHAnsi"/>
          <w:lang w:val="en-US"/>
        </w:rPr>
        <w:t>selected</w:t>
      </w:r>
      <w:r w:rsidR="00243EC0" w:rsidRPr="004B1558">
        <w:rPr>
          <w:rFonts w:asciiTheme="minorHAnsi" w:hAnsiTheme="minorHAnsi" w:cstheme="minorHAnsi"/>
          <w:lang w:val="en-US"/>
        </w:rPr>
        <w:t xml:space="preserve"> </w:t>
      </w:r>
      <w:r w:rsidR="00246E7F" w:rsidRPr="004B1558">
        <w:rPr>
          <w:rFonts w:asciiTheme="minorHAnsi" w:hAnsiTheme="minorHAnsi" w:cstheme="minorHAnsi"/>
          <w:lang w:val="en-US"/>
        </w:rPr>
        <w:t xml:space="preserve">ImageJ </w:t>
      </w:r>
      <w:r w:rsidR="00243EC0" w:rsidRPr="004B1558">
        <w:rPr>
          <w:rFonts w:asciiTheme="minorHAnsi" w:hAnsiTheme="minorHAnsi" w:cstheme="minorHAnsi"/>
          <w:lang w:val="en-US"/>
        </w:rPr>
        <w:t>processing steps and COMSTAT</w:t>
      </w:r>
      <w:r w:rsidR="00246E7F" w:rsidRPr="004B1558">
        <w:rPr>
          <w:rFonts w:asciiTheme="minorHAnsi" w:hAnsiTheme="minorHAnsi" w:cstheme="minorHAnsi"/>
          <w:lang w:val="en-US"/>
        </w:rPr>
        <w:t xml:space="preserve"> </w:t>
      </w:r>
      <w:r w:rsidR="00243EC0" w:rsidRPr="004B1558">
        <w:rPr>
          <w:rFonts w:asciiTheme="minorHAnsi" w:hAnsiTheme="minorHAnsi" w:cstheme="minorHAnsi"/>
          <w:lang w:val="en-US"/>
        </w:rPr>
        <w:t>features</w:t>
      </w:r>
      <w:r w:rsidR="00246E7F" w:rsidRPr="004B1558">
        <w:rPr>
          <w:rFonts w:asciiTheme="minorHAnsi" w:hAnsiTheme="minorHAnsi" w:cstheme="minorHAnsi"/>
          <w:lang w:val="en-US"/>
        </w:rPr>
        <w:t xml:space="preserve"> recommended for </w:t>
      </w:r>
      <w:r w:rsidR="00246E7F" w:rsidRPr="004B1558">
        <w:rPr>
          <w:rFonts w:asciiTheme="minorHAnsi" w:hAnsiTheme="minorHAnsi" w:cstheme="minorHAnsi"/>
          <w:color w:val="000000" w:themeColor="text1"/>
          <w:lang w:val="en-US"/>
        </w:rPr>
        <w:t>quantifying the effects of antimicrobials on biofilm formation.</w:t>
      </w:r>
    </w:p>
    <w:p w14:paraId="5A4A5242" w14:textId="77777777" w:rsidR="006D322D" w:rsidRPr="004B1558" w:rsidRDefault="006D322D" w:rsidP="00E70423">
      <w:pPr>
        <w:jc w:val="both"/>
        <w:rPr>
          <w:rFonts w:asciiTheme="minorHAnsi" w:hAnsiTheme="minorHAnsi" w:cstheme="minorHAnsi"/>
          <w:color w:val="000000" w:themeColor="text1"/>
          <w:lang w:val="en-US"/>
        </w:rPr>
      </w:pPr>
    </w:p>
    <w:p w14:paraId="4D9E84D9" w14:textId="75E152BD" w:rsidR="00E94C7B" w:rsidRPr="004B1558" w:rsidRDefault="00246E7F"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Download </w:t>
      </w:r>
      <w:r w:rsidR="00022F2C" w:rsidRPr="004B1558">
        <w:rPr>
          <w:rFonts w:asciiTheme="minorHAnsi" w:hAnsiTheme="minorHAnsi" w:cstheme="minorHAnsi"/>
          <w:color w:val="000000" w:themeColor="text1"/>
          <w:highlight w:val="yellow"/>
          <w:lang w:val="en-US"/>
        </w:rPr>
        <w:t xml:space="preserve">the </w:t>
      </w:r>
      <w:r w:rsidRPr="004B1558">
        <w:rPr>
          <w:rFonts w:asciiTheme="minorHAnsi" w:hAnsiTheme="minorHAnsi" w:cstheme="minorHAnsi"/>
          <w:color w:val="000000" w:themeColor="text1"/>
          <w:highlight w:val="yellow"/>
          <w:lang w:val="en-US"/>
        </w:rPr>
        <w:t xml:space="preserve">Comstat2 </w:t>
      </w:r>
      <w:r w:rsidR="005052CE" w:rsidRPr="004B1558">
        <w:rPr>
          <w:rFonts w:asciiTheme="minorHAnsi" w:hAnsiTheme="minorHAnsi" w:cstheme="minorHAnsi"/>
          <w:color w:val="000000" w:themeColor="text1"/>
          <w:highlight w:val="yellow"/>
          <w:lang w:val="en-US"/>
        </w:rPr>
        <w:t xml:space="preserve">package </w:t>
      </w:r>
      <w:r w:rsidRPr="004B1558">
        <w:rPr>
          <w:rFonts w:asciiTheme="minorHAnsi" w:hAnsiTheme="minorHAnsi" w:cstheme="minorHAnsi"/>
          <w:color w:val="000000" w:themeColor="text1"/>
          <w:highlight w:val="yellow"/>
          <w:lang w:val="en-US"/>
        </w:rPr>
        <w:t xml:space="preserve">from </w:t>
      </w:r>
      <w:hyperlink r:id="rId12" w:history="1">
        <w:r w:rsidRPr="004B1558">
          <w:rPr>
            <w:rStyle w:val="Hyperlink"/>
            <w:rFonts w:asciiTheme="minorHAnsi" w:hAnsiTheme="minorHAnsi" w:cstheme="minorHAnsi"/>
            <w:color w:val="000000" w:themeColor="text1"/>
            <w:highlight w:val="yellow"/>
            <w:lang w:val="en-US"/>
          </w:rPr>
          <w:t>http://www.comstat.dk/</w:t>
        </w:r>
      </w:hyperlink>
      <w:r w:rsidR="001079A3" w:rsidRPr="004B1558">
        <w:rPr>
          <w:rStyle w:val="Hyperlink"/>
          <w:rFonts w:asciiTheme="minorHAnsi" w:hAnsiTheme="minorHAnsi" w:cstheme="minorHAnsi"/>
          <w:color w:val="000000" w:themeColor="text1"/>
          <w:highlight w:val="yellow"/>
          <w:lang w:val="en-US"/>
        </w:rPr>
        <w:t xml:space="preserve">. </w:t>
      </w:r>
      <w:r w:rsidRPr="004B1558">
        <w:rPr>
          <w:rFonts w:asciiTheme="minorHAnsi" w:hAnsiTheme="minorHAnsi" w:cstheme="minorHAnsi"/>
          <w:color w:val="000000" w:themeColor="text1"/>
          <w:highlight w:val="yellow"/>
          <w:lang w:val="en-US"/>
        </w:rPr>
        <w:t>Within</w:t>
      </w:r>
      <w:r w:rsidR="003065D7" w:rsidRPr="004B1558">
        <w:rPr>
          <w:rFonts w:asciiTheme="minorHAnsi" w:hAnsiTheme="minorHAnsi" w:cstheme="minorHAnsi"/>
          <w:color w:val="000000" w:themeColor="text1"/>
          <w:highlight w:val="yellow"/>
          <w:lang w:val="en-US"/>
        </w:rPr>
        <w:t xml:space="preserve"> </w:t>
      </w:r>
      <w:r w:rsidR="005052CE" w:rsidRPr="004B1558">
        <w:rPr>
          <w:rFonts w:asciiTheme="minorHAnsi" w:hAnsiTheme="minorHAnsi" w:cstheme="minorHAnsi"/>
          <w:color w:val="000000" w:themeColor="text1"/>
          <w:highlight w:val="yellow"/>
          <w:lang w:val="en-US"/>
        </w:rPr>
        <w:t xml:space="preserve">the installed </w:t>
      </w:r>
      <w:r w:rsidRPr="004B1558">
        <w:rPr>
          <w:rFonts w:asciiTheme="minorHAnsi" w:hAnsiTheme="minorHAnsi" w:cstheme="minorHAnsi"/>
          <w:color w:val="000000" w:themeColor="text1"/>
          <w:highlight w:val="yellow"/>
          <w:shd w:val="clear" w:color="auto" w:fill="FFFFFF"/>
          <w:lang w:val="en-US"/>
        </w:rPr>
        <w:t>folder, locate ImageJ and run it.</w:t>
      </w:r>
    </w:p>
    <w:p w14:paraId="1B1CE2AD" w14:textId="77777777" w:rsidR="00642ECB" w:rsidRPr="004B1558" w:rsidRDefault="00642ECB" w:rsidP="00E70423">
      <w:pPr>
        <w:pStyle w:val="ListParagraph"/>
        <w:ind w:left="0"/>
        <w:jc w:val="both"/>
        <w:rPr>
          <w:rFonts w:asciiTheme="minorHAnsi" w:hAnsiTheme="minorHAnsi" w:cstheme="minorHAnsi"/>
          <w:color w:val="000000" w:themeColor="text1"/>
          <w:highlight w:val="yellow"/>
          <w:lang w:val="en-US"/>
        </w:rPr>
      </w:pPr>
    </w:p>
    <w:p w14:paraId="555B4D0D" w14:textId="6875A69A" w:rsidR="00E94C7B" w:rsidRPr="004B1558" w:rsidRDefault="00143A98"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 xml:space="preserve">Create a source folder </w:t>
      </w:r>
      <w:r w:rsidR="00E94C7B" w:rsidRPr="004B1558">
        <w:rPr>
          <w:rFonts w:asciiTheme="minorHAnsi" w:hAnsiTheme="minorHAnsi" w:cstheme="minorHAnsi"/>
          <w:color w:val="000000" w:themeColor="text1"/>
          <w:highlight w:val="yellow"/>
          <w:lang w:val="en-US"/>
        </w:rPr>
        <w:t xml:space="preserve">on </w:t>
      </w:r>
      <w:r w:rsidR="00067E95" w:rsidRPr="004B1558">
        <w:rPr>
          <w:rFonts w:asciiTheme="minorHAnsi" w:hAnsiTheme="minorHAnsi" w:cstheme="minorHAnsi"/>
          <w:color w:val="000000" w:themeColor="text1"/>
          <w:highlight w:val="yellow"/>
          <w:lang w:val="en-US"/>
        </w:rPr>
        <w:t>desktop and</w:t>
      </w:r>
      <w:r w:rsidR="00E94C7B" w:rsidRPr="004B1558">
        <w:rPr>
          <w:rFonts w:asciiTheme="minorHAnsi" w:hAnsiTheme="minorHAnsi" w:cstheme="minorHAnsi"/>
          <w:color w:val="000000" w:themeColor="text1"/>
          <w:highlight w:val="yellow"/>
          <w:lang w:val="en-US"/>
        </w:rPr>
        <w:t xml:space="preserve"> add </w:t>
      </w:r>
      <w:r w:rsidR="006B7190" w:rsidRPr="004B1558">
        <w:rPr>
          <w:rFonts w:asciiTheme="minorHAnsi" w:hAnsiTheme="minorHAnsi" w:cstheme="minorHAnsi"/>
          <w:color w:val="000000" w:themeColor="text1"/>
          <w:highlight w:val="yellow"/>
          <w:lang w:val="en-US"/>
        </w:rPr>
        <w:t>a single</w:t>
      </w:r>
      <w:r w:rsidR="00E94C7B" w:rsidRPr="004B1558">
        <w:rPr>
          <w:rFonts w:asciiTheme="minorHAnsi" w:hAnsiTheme="minorHAnsi" w:cstheme="minorHAnsi"/>
          <w:color w:val="000000" w:themeColor="text1"/>
          <w:highlight w:val="yellow"/>
          <w:lang w:val="en-US"/>
        </w:rPr>
        <w:t xml:space="preserve"> </w:t>
      </w:r>
      <w:r w:rsidR="00A95D9C" w:rsidRPr="004B1558">
        <w:rPr>
          <w:rFonts w:asciiTheme="minorHAnsi" w:hAnsiTheme="minorHAnsi" w:cstheme="minorHAnsi"/>
          <w:color w:val="000000" w:themeColor="text1"/>
          <w:highlight w:val="yellow"/>
          <w:lang w:val="en-US"/>
        </w:rPr>
        <w:t>OME-TIFF to</w:t>
      </w:r>
      <w:r w:rsidR="00E94C7B" w:rsidRPr="004B1558">
        <w:rPr>
          <w:rFonts w:asciiTheme="minorHAnsi" w:hAnsiTheme="minorHAnsi" w:cstheme="minorHAnsi"/>
          <w:color w:val="000000" w:themeColor="text1"/>
          <w:highlight w:val="yellow"/>
          <w:lang w:val="en-US"/>
        </w:rPr>
        <w:t xml:space="preserve"> the </w:t>
      </w:r>
      <w:r w:rsidR="00A95D9C" w:rsidRPr="004B1558">
        <w:rPr>
          <w:rFonts w:asciiTheme="minorHAnsi" w:hAnsiTheme="minorHAnsi" w:cstheme="minorHAnsi"/>
          <w:color w:val="000000" w:themeColor="text1"/>
          <w:highlight w:val="yellow"/>
          <w:lang w:val="en-US"/>
        </w:rPr>
        <w:t>folder.</w:t>
      </w:r>
    </w:p>
    <w:p w14:paraId="2907260B" w14:textId="77777777" w:rsidR="00F0796A" w:rsidRPr="004B1558" w:rsidRDefault="00F0796A" w:rsidP="00E70423">
      <w:pPr>
        <w:pStyle w:val="ListParagraph"/>
        <w:ind w:left="0"/>
        <w:jc w:val="both"/>
        <w:rPr>
          <w:rFonts w:asciiTheme="minorHAnsi" w:hAnsiTheme="minorHAnsi" w:cstheme="minorHAnsi"/>
          <w:color w:val="000000" w:themeColor="text1"/>
          <w:highlight w:val="yellow"/>
          <w:lang w:val="en-US"/>
        </w:rPr>
      </w:pPr>
    </w:p>
    <w:p w14:paraId="7353AB33" w14:textId="0EFDE40D" w:rsidR="00F0796A" w:rsidRPr="004B1558" w:rsidRDefault="00C832DC" w:rsidP="003075ED">
      <w:pPr>
        <w:pStyle w:val="ListParagraph"/>
        <w:numPr>
          <w:ilvl w:val="1"/>
          <w:numId w:val="9"/>
        </w:numPr>
        <w:ind w:left="0" w:firstLine="0"/>
        <w:jc w:val="both"/>
        <w:rPr>
          <w:rFonts w:asciiTheme="minorHAnsi" w:hAnsiTheme="minorHAnsi" w:cstheme="minorHAnsi"/>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Open OME-TIFF from</w:t>
      </w:r>
      <w:r w:rsidR="0043635A" w:rsidRPr="004B1558">
        <w:rPr>
          <w:rStyle w:val="Strong"/>
          <w:rFonts w:asciiTheme="minorHAnsi" w:hAnsiTheme="minorHAnsi" w:cstheme="minorHAnsi"/>
          <w:b w:val="0"/>
          <w:bCs w:val="0"/>
          <w:color w:val="000000"/>
          <w:highlight w:val="yellow"/>
          <w:shd w:val="clear" w:color="auto" w:fill="FFFFFF"/>
          <w:lang w:val="en-US"/>
        </w:rPr>
        <w:t xml:space="preserve"> the</w:t>
      </w:r>
      <w:r w:rsidRPr="004B1558">
        <w:rPr>
          <w:rStyle w:val="Strong"/>
          <w:rFonts w:asciiTheme="minorHAnsi" w:hAnsiTheme="minorHAnsi" w:cstheme="minorHAnsi"/>
          <w:b w:val="0"/>
          <w:bCs w:val="0"/>
          <w:color w:val="000000"/>
          <w:highlight w:val="yellow"/>
          <w:shd w:val="clear" w:color="auto" w:fill="FFFFFF"/>
          <w:lang w:val="en-US"/>
        </w:rPr>
        <w:t xml:space="preserve"> source folder</w:t>
      </w:r>
      <w:r w:rsidR="0043635A"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 and delete any empty layers containing no biomass.</w:t>
      </w:r>
      <w:r w:rsidRPr="004B1558">
        <w:rPr>
          <w:rStyle w:val="Strong"/>
          <w:rFonts w:asciiTheme="minorHAnsi" w:hAnsiTheme="minorHAnsi" w:cstheme="minorHAnsi"/>
          <w:b w:val="0"/>
          <w:bCs w:val="0"/>
          <w:color w:val="000000" w:themeColor="text1"/>
          <w:highlight w:val="yellow"/>
          <w:shd w:val="clear" w:color="auto" w:fill="FFFFFF"/>
          <w:lang w:val="en-US"/>
        </w:rPr>
        <w:t xml:space="preserve"> These layers will be either the first or last few layers of the z-stack.</w:t>
      </w:r>
    </w:p>
    <w:p w14:paraId="2812ABD8" w14:textId="77777777" w:rsidR="00E70423" w:rsidRDefault="00E70423" w:rsidP="00E70423">
      <w:pPr>
        <w:pStyle w:val="ListParagraph"/>
        <w:ind w:left="0"/>
        <w:jc w:val="both"/>
        <w:rPr>
          <w:rFonts w:asciiTheme="minorHAnsi" w:hAnsiTheme="minorHAnsi" w:cstheme="minorHAnsi"/>
          <w:color w:val="000000" w:themeColor="text1"/>
          <w:lang w:val="en-US"/>
        </w:rPr>
      </w:pPr>
    </w:p>
    <w:p w14:paraId="5E4DACCD" w14:textId="35D0D89C" w:rsidR="00E8231A" w:rsidRPr="004B1558" w:rsidRDefault="00E8231A"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C41D65" w:rsidRPr="004B1558">
        <w:rPr>
          <w:rFonts w:asciiTheme="minorHAnsi" w:hAnsiTheme="minorHAnsi" w:cstheme="minorHAnsi"/>
          <w:color w:val="000000" w:themeColor="text1"/>
          <w:lang w:val="en-US"/>
        </w:rPr>
        <w:t xml:space="preserve"> </w:t>
      </w:r>
      <w:r w:rsidR="00A663B1" w:rsidRPr="004B1558">
        <w:rPr>
          <w:rFonts w:asciiTheme="minorHAnsi" w:hAnsiTheme="minorHAnsi" w:cstheme="minorHAnsi"/>
          <w:color w:val="000000" w:themeColor="text1"/>
          <w:lang w:val="en-US"/>
        </w:rPr>
        <w:t>M</w:t>
      </w:r>
      <w:r w:rsidR="00C41D65" w:rsidRPr="004B1558">
        <w:rPr>
          <w:rStyle w:val="Strong"/>
          <w:rFonts w:asciiTheme="minorHAnsi" w:hAnsiTheme="minorHAnsi" w:cstheme="minorHAnsi"/>
          <w:b w:val="0"/>
          <w:bCs w:val="0"/>
          <w:color w:val="000000" w:themeColor="text1"/>
          <w:shd w:val="clear" w:color="auto" w:fill="FFFFFF"/>
          <w:lang w:val="en-US"/>
        </w:rPr>
        <w:t>icroscope</w:t>
      </w:r>
      <w:r w:rsidR="00A663B1" w:rsidRPr="004B1558">
        <w:rPr>
          <w:rStyle w:val="Strong"/>
          <w:rFonts w:asciiTheme="minorHAnsi" w:hAnsiTheme="minorHAnsi" w:cstheme="minorHAnsi"/>
          <w:b w:val="0"/>
          <w:bCs w:val="0"/>
          <w:color w:val="000000" w:themeColor="text1"/>
          <w:shd w:val="clear" w:color="auto" w:fill="FFFFFF"/>
          <w:lang w:val="en-US"/>
        </w:rPr>
        <w:t>-</w:t>
      </w:r>
      <w:r w:rsidR="00C41D65" w:rsidRPr="004B1558">
        <w:rPr>
          <w:rStyle w:val="Strong"/>
          <w:rFonts w:asciiTheme="minorHAnsi" w:hAnsiTheme="minorHAnsi" w:cstheme="minorHAnsi"/>
          <w:b w:val="0"/>
          <w:bCs w:val="0"/>
          <w:color w:val="000000" w:themeColor="text1"/>
          <w:shd w:val="clear" w:color="auto" w:fill="FFFFFF"/>
          <w:lang w:val="en-US"/>
        </w:rPr>
        <w:t xml:space="preserve">defined z-stack boundaries </w:t>
      </w:r>
      <w:r w:rsidR="00A663B1" w:rsidRPr="004B1558">
        <w:rPr>
          <w:rStyle w:val="Strong"/>
          <w:rFonts w:asciiTheme="minorHAnsi" w:hAnsiTheme="minorHAnsi" w:cstheme="minorHAnsi"/>
          <w:b w:val="0"/>
          <w:bCs w:val="0"/>
          <w:color w:val="000000" w:themeColor="text1"/>
          <w:shd w:val="clear" w:color="auto" w:fill="FFFFFF"/>
          <w:lang w:val="en-US"/>
        </w:rPr>
        <w:t xml:space="preserve">are sometimes </w:t>
      </w:r>
      <w:r w:rsidR="00F0796A" w:rsidRPr="004B1558">
        <w:rPr>
          <w:rStyle w:val="Strong"/>
          <w:rFonts w:asciiTheme="minorHAnsi" w:hAnsiTheme="minorHAnsi" w:cstheme="minorHAnsi"/>
          <w:b w:val="0"/>
          <w:bCs w:val="0"/>
          <w:color w:val="000000" w:themeColor="text1"/>
          <w:shd w:val="clear" w:color="auto" w:fill="FFFFFF"/>
          <w:lang w:val="en-US"/>
        </w:rPr>
        <w:t>overestimate</w:t>
      </w:r>
      <w:r w:rsidR="00A663B1" w:rsidRPr="004B1558">
        <w:rPr>
          <w:rStyle w:val="Strong"/>
          <w:rFonts w:asciiTheme="minorHAnsi" w:hAnsiTheme="minorHAnsi" w:cstheme="minorHAnsi"/>
          <w:b w:val="0"/>
          <w:bCs w:val="0"/>
          <w:color w:val="000000" w:themeColor="text1"/>
          <w:shd w:val="clear" w:color="auto" w:fill="FFFFFF"/>
          <w:lang w:val="en-US"/>
        </w:rPr>
        <w:t>d by users</w:t>
      </w:r>
      <w:r w:rsidR="00F0796A" w:rsidRPr="004B1558">
        <w:rPr>
          <w:rStyle w:val="Strong"/>
          <w:rFonts w:asciiTheme="minorHAnsi" w:hAnsiTheme="minorHAnsi" w:cstheme="minorHAnsi"/>
          <w:b w:val="0"/>
          <w:bCs w:val="0"/>
          <w:color w:val="000000" w:themeColor="text1"/>
          <w:shd w:val="clear" w:color="auto" w:fill="FFFFFF"/>
          <w:lang w:val="en-US"/>
        </w:rPr>
        <w:t xml:space="preserve">. </w:t>
      </w:r>
      <w:r w:rsidR="00A663B1" w:rsidRPr="004B1558">
        <w:rPr>
          <w:rFonts w:asciiTheme="minorHAnsi" w:hAnsiTheme="minorHAnsi" w:cstheme="minorHAnsi"/>
          <w:color w:val="000000" w:themeColor="text1"/>
          <w:shd w:val="clear" w:color="auto" w:fill="FFFFFF"/>
          <w:lang w:val="en-US"/>
        </w:rPr>
        <w:t>Deleting these empty layers establishes a more refined z-stack boundary for COMSTAT analysis.</w:t>
      </w:r>
    </w:p>
    <w:p w14:paraId="4D776C30" w14:textId="77777777" w:rsidR="00642ECB" w:rsidRPr="004B1558" w:rsidRDefault="00642ECB" w:rsidP="00E70423">
      <w:pPr>
        <w:jc w:val="both"/>
        <w:rPr>
          <w:rFonts w:asciiTheme="minorHAnsi" w:hAnsiTheme="minorHAnsi" w:cstheme="minorHAnsi"/>
          <w:color w:val="000000" w:themeColor="text1"/>
          <w:lang w:val="en-US"/>
        </w:rPr>
      </w:pPr>
    </w:p>
    <w:p w14:paraId="2AA7CBDB" w14:textId="3EF0280B" w:rsidR="00E94C7B" w:rsidRPr="004B1558" w:rsidRDefault="005F44D7"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I</w:t>
      </w:r>
      <w:r w:rsidR="00862643" w:rsidRPr="004B1558">
        <w:rPr>
          <w:rFonts w:asciiTheme="minorHAnsi" w:hAnsiTheme="minorHAnsi" w:cstheme="minorHAnsi"/>
          <w:color w:val="000000" w:themeColor="text1"/>
          <w:highlight w:val="yellow"/>
          <w:lang w:val="en-US"/>
        </w:rPr>
        <w:t>mport OME-TIFF in Image</w:t>
      </w:r>
      <w:r w:rsidR="00E94C7B" w:rsidRPr="004B1558">
        <w:rPr>
          <w:rFonts w:asciiTheme="minorHAnsi" w:hAnsiTheme="minorHAnsi" w:cstheme="minorHAnsi"/>
          <w:color w:val="000000" w:themeColor="text1"/>
          <w:highlight w:val="yellow"/>
          <w:lang w:val="en-US"/>
        </w:rPr>
        <w:t xml:space="preserve">J by selecting </w:t>
      </w:r>
      <w:r w:rsidR="00E94C7B" w:rsidRPr="004B1558">
        <w:rPr>
          <w:rStyle w:val="Strong"/>
          <w:rFonts w:asciiTheme="minorHAnsi" w:hAnsiTheme="minorHAnsi" w:cstheme="minorHAnsi"/>
          <w:color w:val="000000"/>
          <w:highlight w:val="yellow"/>
          <w:shd w:val="clear" w:color="auto" w:fill="FFFFFF"/>
          <w:lang w:val="en-US"/>
        </w:rPr>
        <w:t>File | Import | Image Sequence</w:t>
      </w:r>
      <w:del w:id="44" w:author="Amanda Morris" w:date="2020-10-16T12:34:00Z">
        <w:r w:rsidR="0088044C" w:rsidRPr="004B1558" w:rsidDel="002C2A20">
          <w:rPr>
            <w:rStyle w:val="Strong"/>
            <w:rFonts w:asciiTheme="minorHAnsi" w:hAnsiTheme="minorHAnsi" w:cstheme="minorHAnsi"/>
            <w:color w:val="000000"/>
            <w:highlight w:val="yellow"/>
            <w:shd w:val="clear" w:color="auto" w:fill="FFFFFF"/>
            <w:lang w:val="en-US"/>
          </w:rPr>
          <w:delText>|</w:delText>
        </w:r>
      </w:del>
      <w:r w:rsidR="00CC6C04" w:rsidRPr="004B1558">
        <w:rPr>
          <w:rStyle w:val="Strong"/>
          <w:rFonts w:asciiTheme="minorHAnsi" w:hAnsiTheme="minorHAnsi" w:cstheme="minorHAnsi"/>
          <w:b w:val="0"/>
          <w:bCs w:val="0"/>
          <w:color w:val="000000"/>
          <w:highlight w:val="yellow"/>
          <w:shd w:val="clear" w:color="auto" w:fill="FFFFFF"/>
          <w:lang w:val="en-US"/>
        </w:rPr>
        <w:t>. Lo</w:t>
      </w:r>
      <w:r w:rsidR="00F3613C" w:rsidRPr="004B1558">
        <w:rPr>
          <w:rStyle w:val="Strong"/>
          <w:rFonts w:asciiTheme="minorHAnsi" w:hAnsiTheme="minorHAnsi" w:cstheme="minorHAnsi"/>
          <w:b w:val="0"/>
          <w:bCs w:val="0"/>
          <w:color w:val="000000"/>
          <w:highlight w:val="yellow"/>
          <w:shd w:val="clear" w:color="auto" w:fill="FFFFFF"/>
          <w:lang w:val="en-US"/>
        </w:rPr>
        <w:t>cate</w:t>
      </w:r>
      <w:r w:rsidR="0088044C" w:rsidRPr="004B1558">
        <w:rPr>
          <w:rStyle w:val="Strong"/>
          <w:rFonts w:asciiTheme="minorHAnsi" w:hAnsiTheme="minorHAnsi" w:cstheme="minorHAnsi"/>
          <w:b w:val="0"/>
          <w:bCs w:val="0"/>
          <w:color w:val="000000"/>
          <w:highlight w:val="yellow"/>
          <w:shd w:val="clear" w:color="auto" w:fill="FFFFFF"/>
          <w:lang w:val="en-US"/>
        </w:rPr>
        <w:t xml:space="preserve"> </w:t>
      </w:r>
      <w:r w:rsidR="0043635A" w:rsidRPr="004B1558">
        <w:rPr>
          <w:rStyle w:val="Strong"/>
          <w:rFonts w:asciiTheme="minorHAnsi" w:hAnsiTheme="minorHAnsi" w:cstheme="minorHAnsi"/>
          <w:b w:val="0"/>
          <w:bCs w:val="0"/>
          <w:color w:val="000000"/>
          <w:highlight w:val="yellow"/>
          <w:shd w:val="clear" w:color="auto" w:fill="FFFFFF"/>
          <w:lang w:val="en-US"/>
        </w:rPr>
        <w:t xml:space="preserve">the </w:t>
      </w:r>
      <w:r w:rsidR="0088044C" w:rsidRPr="004B1558">
        <w:rPr>
          <w:rStyle w:val="Strong"/>
          <w:rFonts w:asciiTheme="minorHAnsi" w:hAnsiTheme="minorHAnsi" w:cstheme="minorHAnsi"/>
          <w:b w:val="0"/>
          <w:bCs w:val="0"/>
          <w:color w:val="000000"/>
          <w:highlight w:val="yellow"/>
          <w:shd w:val="clear" w:color="auto" w:fill="FFFFFF"/>
          <w:lang w:val="en-US"/>
        </w:rPr>
        <w:t xml:space="preserve">source folder, </w:t>
      </w:r>
      <w:r w:rsidR="00092F3C" w:rsidRPr="004B1558">
        <w:rPr>
          <w:rStyle w:val="Strong"/>
          <w:rFonts w:asciiTheme="minorHAnsi" w:hAnsiTheme="minorHAnsi" w:cstheme="minorHAnsi"/>
          <w:b w:val="0"/>
          <w:bCs w:val="0"/>
          <w:color w:val="000000"/>
          <w:highlight w:val="yellow"/>
          <w:shd w:val="clear" w:color="auto" w:fill="FFFFFF"/>
          <w:lang w:val="en-US"/>
        </w:rPr>
        <w:t xml:space="preserve">highlight </w:t>
      </w:r>
      <w:r w:rsidR="0088044C" w:rsidRPr="004B1558">
        <w:rPr>
          <w:rStyle w:val="Strong"/>
          <w:rFonts w:asciiTheme="minorHAnsi" w:hAnsiTheme="minorHAnsi" w:cstheme="minorHAnsi"/>
          <w:b w:val="0"/>
          <w:bCs w:val="0"/>
          <w:color w:val="000000"/>
          <w:highlight w:val="yellow"/>
          <w:shd w:val="clear" w:color="auto" w:fill="FFFFFF"/>
          <w:lang w:val="en-US"/>
        </w:rPr>
        <w:t xml:space="preserve">without opening </w:t>
      </w:r>
      <w:r w:rsidR="00EF25B3" w:rsidRPr="004B1558">
        <w:rPr>
          <w:rStyle w:val="Strong"/>
          <w:rFonts w:asciiTheme="minorHAnsi" w:hAnsiTheme="minorHAnsi" w:cstheme="minorHAnsi"/>
          <w:b w:val="0"/>
          <w:bCs w:val="0"/>
          <w:color w:val="000000"/>
          <w:highlight w:val="yellow"/>
          <w:shd w:val="clear" w:color="auto" w:fill="FFFFFF"/>
          <w:lang w:val="en-US"/>
        </w:rPr>
        <w:t>it</w:t>
      </w:r>
      <w:r w:rsidR="0043635A" w:rsidRPr="004B1558">
        <w:rPr>
          <w:rStyle w:val="Strong"/>
          <w:rFonts w:asciiTheme="minorHAnsi" w:hAnsiTheme="minorHAnsi" w:cstheme="minorHAnsi"/>
          <w:b w:val="0"/>
          <w:bCs w:val="0"/>
          <w:color w:val="000000"/>
          <w:highlight w:val="yellow"/>
          <w:shd w:val="clear" w:color="auto" w:fill="FFFFFF"/>
          <w:lang w:val="en-US"/>
        </w:rPr>
        <w:t>,</w:t>
      </w:r>
      <w:r w:rsidR="00EF25B3" w:rsidRPr="004B1558">
        <w:rPr>
          <w:rStyle w:val="Strong"/>
          <w:rFonts w:asciiTheme="minorHAnsi" w:hAnsiTheme="minorHAnsi" w:cstheme="minorHAnsi"/>
          <w:b w:val="0"/>
          <w:bCs w:val="0"/>
          <w:color w:val="000000"/>
          <w:highlight w:val="yellow"/>
          <w:shd w:val="clear" w:color="auto" w:fill="FFFFFF"/>
          <w:lang w:val="en-US"/>
        </w:rPr>
        <w:t xml:space="preserve"> </w:t>
      </w:r>
      <w:r w:rsidR="0088044C" w:rsidRPr="004B1558">
        <w:rPr>
          <w:rStyle w:val="Strong"/>
          <w:rFonts w:asciiTheme="minorHAnsi" w:hAnsiTheme="minorHAnsi" w:cstheme="minorHAnsi"/>
          <w:b w:val="0"/>
          <w:bCs w:val="0"/>
          <w:color w:val="000000"/>
          <w:highlight w:val="yellow"/>
          <w:shd w:val="clear" w:color="auto" w:fill="FFFFFF"/>
          <w:lang w:val="en-US"/>
        </w:rPr>
        <w:t xml:space="preserve">and click </w:t>
      </w:r>
      <w:r w:rsidR="0088044C" w:rsidRPr="00E70423">
        <w:rPr>
          <w:rStyle w:val="Strong"/>
          <w:rFonts w:asciiTheme="minorHAnsi" w:hAnsiTheme="minorHAnsi" w:cstheme="minorHAnsi"/>
          <w:color w:val="000000"/>
          <w:highlight w:val="yellow"/>
          <w:shd w:val="clear" w:color="auto" w:fill="FFFFFF"/>
          <w:lang w:val="en-US"/>
        </w:rPr>
        <w:t>Select</w:t>
      </w:r>
      <w:r w:rsidR="0088044C" w:rsidRPr="004B1558">
        <w:rPr>
          <w:rStyle w:val="Strong"/>
          <w:rFonts w:asciiTheme="minorHAnsi" w:hAnsiTheme="minorHAnsi" w:cstheme="minorHAnsi"/>
          <w:b w:val="0"/>
          <w:bCs w:val="0"/>
          <w:color w:val="000000"/>
          <w:highlight w:val="yellow"/>
          <w:shd w:val="clear" w:color="auto" w:fill="FFFFFF"/>
          <w:lang w:val="en-US"/>
        </w:rPr>
        <w:t>.</w:t>
      </w:r>
      <w:r w:rsidR="00092F3C" w:rsidRPr="004B1558">
        <w:rPr>
          <w:rStyle w:val="Strong"/>
          <w:rFonts w:asciiTheme="minorHAnsi" w:hAnsiTheme="minorHAnsi" w:cstheme="minorHAnsi"/>
          <w:b w:val="0"/>
          <w:bCs w:val="0"/>
          <w:color w:val="000000"/>
          <w:highlight w:val="yellow"/>
          <w:shd w:val="clear" w:color="auto" w:fill="FFFFFF"/>
          <w:lang w:val="en-US"/>
        </w:rPr>
        <w:t xml:space="preserve"> </w:t>
      </w:r>
      <w:r w:rsidR="0088044C"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A</w:t>
      </w:r>
      <w:r w:rsidR="0088044C" w:rsidRPr="004B1558">
        <w:rPr>
          <w:rStyle w:val="Strong"/>
          <w:rFonts w:asciiTheme="minorHAnsi" w:hAnsiTheme="minorHAnsi" w:cstheme="minorHAnsi"/>
          <w:b w:val="0"/>
          <w:bCs w:val="0"/>
          <w:color w:val="000000"/>
          <w:highlight w:val="yellow"/>
          <w:shd w:val="clear" w:color="auto" w:fill="FFFFFF"/>
          <w:lang w:val="en-US"/>
        </w:rPr>
        <w:t xml:space="preserve"> ‘Sequence Options’ </w:t>
      </w:r>
      <w:r w:rsidR="00BC72C5" w:rsidRPr="004B1558">
        <w:rPr>
          <w:rStyle w:val="Strong"/>
          <w:rFonts w:asciiTheme="minorHAnsi" w:hAnsiTheme="minorHAnsi" w:cstheme="minorHAnsi"/>
          <w:b w:val="0"/>
          <w:bCs w:val="0"/>
          <w:color w:val="000000"/>
          <w:highlight w:val="yellow"/>
          <w:shd w:val="clear" w:color="auto" w:fill="FFFFFF"/>
          <w:lang w:val="en-US"/>
        </w:rPr>
        <w:t xml:space="preserve">window </w:t>
      </w:r>
      <w:r w:rsidR="00F93F80" w:rsidRPr="004B1558">
        <w:rPr>
          <w:rStyle w:val="Strong"/>
          <w:rFonts w:asciiTheme="minorHAnsi" w:hAnsiTheme="minorHAnsi" w:cstheme="minorHAnsi"/>
          <w:b w:val="0"/>
          <w:bCs w:val="0"/>
          <w:color w:val="000000"/>
          <w:highlight w:val="yellow"/>
          <w:shd w:val="clear" w:color="auto" w:fill="FFFFFF"/>
          <w:lang w:val="en-US"/>
        </w:rPr>
        <w:t>will appear</w:t>
      </w:r>
      <w:r w:rsidR="00481DB4" w:rsidRPr="004B1558">
        <w:rPr>
          <w:rStyle w:val="Strong"/>
          <w:rFonts w:asciiTheme="minorHAnsi" w:hAnsiTheme="minorHAnsi" w:cstheme="minorHAnsi"/>
          <w:b w:val="0"/>
          <w:bCs w:val="0"/>
          <w:color w:val="000000"/>
          <w:highlight w:val="yellow"/>
          <w:shd w:val="clear" w:color="auto" w:fill="FFFFFF"/>
          <w:lang w:val="en-US"/>
        </w:rPr>
        <w:t>.</w:t>
      </w:r>
      <w:r w:rsidR="00F93F80" w:rsidRPr="004B1558">
        <w:rPr>
          <w:rStyle w:val="Strong"/>
          <w:rFonts w:asciiTheme="minorHAnsi" w:hAnsiTheme="minorHAnsi" w:cstheme="minorHAnsi"/>
          <w:b w:val="0"/>
          <w:bCs w:val="0"/>
          <w:color w:val="000000"/>
          <w:highlight w:val="yellow"/>
          <w:shd w:val="clear" w:color="auto" w:fill="FFFFFF"/>
          <w:lang w:val="en-US"/>
        </w:rPr>
        <w:t xml:space="preserve"> Select </w:t>
      </w:r>
      <w:r w:rsidR="00F93F80" w:rsidRPr="00E70423">
        <w:rPr>
          <w:rStyle w:val="Strong"/>
          <w:rFonts w:asciiTheme="minorHAnsi" w:hAnsiTheme="minorHAnsi" w:cstheme="minorHAnsi"/>
          <w:color w:val="000000"/>
          <w:highlight w:val="yellow"/>
          <w:shd w:val="clear" w:color="auto" w:fill="FFFFFF"/>
          <w:lang w:val="en-US"/>
        </w:rPr>
        <w:t>OK</w:t>
      </w:r>
      <w:r w:rsidR="00F93F80" w:rsidRPr="004B1558">
        <w:rPr>
          <w:rStyle w:val="Strong"/>
          <w:rFonts w:asciiTheme="minorHAnsi" w:hAnsiTheme="minorHAnsi" w:cstheme="minorHAnsi"/>
          <w:b w:val="0"/>
          <w:bCs w:val="0"/>
          <w:color w:val="000000"/>
          <w:highlight w:val="yellow"/>
          <w:shd w:val="clear" w:color="auto" w:fill="FFFFFF"/>
          <w:lang w:val="en-US"/>
        </w:rPr>
        <w:t xml:space="preserve">. </w:t>
      </w:r>
    </w:p>
    <w:p w14:paraId="0CBF35C9" w14:textId="77777777" w:rsidR="00E70423" w:rsidRDefault="00E70423" w:rsidP="00E70423">
      <w:pPr>
        <w:pStyle w:val="ListParagraph"/>
        <w:ind w:left="0"/>
        <w:jc w:val="both"/>
        <w:rPr>
          <w:rFonts w:asciiTheme="minorHAnsi" w:hAnsiTheme="minorHAnsi" w:cstheme="minorHAnsi"/>
          <w:color w:val="000000" w:themeColor="text1"/>
          <w:lang w:val="en-US"/>
        </w:rPr>
      </w:pPr>
    </w:p>
    <w:p w14:paraId="02446C20" w14:textId="0C53FA8A" w:rsidR="00FF0541" w:rsidRPr="004B1558" w:rsidRDefault="00073A0F"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NOTE: </w:t>
      </w:r>
      <w:r w:rsidR="005369C9" w:rsidRPr="004B1558">
        <w:rPr>
          <w:rFonts w:asciiTheme="minorHAnsi" w:hAnsiTheme="minorHAnsi" w:cstheme="minorHAnsi"/>
          <w:color w:val="000000" w:themeColor="text1"/>
          <w:lang w:val="en-US"/>
        </w:rPr>
        <w:t>To import additional images in ImageJ, first r</w:t>
      </w:r>
      <w:r w:rsidR="00FF0541" w:rsidRPr="004B1558">
        <w:rPr>
          <w:rFonts w:asciiTheme="minorHAnsi" w:hAnsiTheme="minorHAnsi" w:cstheme="minorHAnsi"/>
          <w:color w:val="000000" w:themeColor="text1"/>
          <w:lang w:val="en-US"/>
        </w:rPr>
        <w:t>emove</w:t>
      </w:r>
      <w:r w:rsidR="005369C9"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 xml:space="preserve">the </w:t>
      </w:r>
      <w:r w:rsidRPr="004B1558">
        <w:rPr>
          <w:rFonts w:asciiTheme="minorHAnsi" w:hAnsiTheme="minorHAnsi" w:cstheme="minorHAnsi"/>
          <w:color w:val="000000" w:themeColor="text1"/>
          <w:lang w:val="en-US"/>
        </w:rPr>
        <w:t xml:space="preserve">previous </w:t>
      </w:r>
      <w:r w:rsidR="005369C9" w:rsidRPr="004B1558">
        <w:rPr>
          <w:rFonts w:asciiTheme="minorHAnsi" w:hAnsiTheme="minorHAnsi" w:cstheme="minorHAnsi"/>
          <w:color w:val="000000" w:themeColor="text1"/>
          <w:lang w:val="en-US"/>
        </w:rPr>
        <w:t xml:space="preserve">OME-TIFF from </w:t>
      </w:r>
      <w:r w:rsidR="0043635A"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source folder</w:t>
      </w:r>
      <w:r w:rsidR="00683354" w:rsidRPr="004B1558">
        <w:rPr>
          <w:rFonts w:asciiTheme="minorHAnsi" w:hAnsiTheme="minorHAnsi" w:cstheme="minorHAnsi"/>
          <w:color w:val="000000" w:themeColor="text1"/>
          <w:lang w:val="en-US"/>
        </w:rPr>
        <w:t>, then add</w:t>
      </w:r>
      <w:r w:rsidR="005369C9" w:rsidRPr="004B1558">
        <w:rPr>
          <w:rFonts w:asciiTheme="minorHAnsi" w:hAnsiTheme="minorHAnsi" w:cstheme="minorHAnsi"/>
          <w:color w:val="000000" w:themeColor="text1"/>
          <w:lang w:val="en-US"/>
        </w:rPr>
        <w:t xml:space="preserve"> </w:t>
      </w:r>
      <w:r w:rsidR="0043635A"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 xml:space="preserve">new OME-TIFF to </w:t>
      </w:r>
      <w:r w:rsidR="00683354" w:rsidRPr="004B1558">
        <w:rPr>
          <w:rFonts w:asciiTheme="minorHAnsi" w:hAnsiTheme="minorHAnsi" w:cstheme="minorHAnsi"/>
          <w:color w:val="000000" w:themeColor="text1"/>
          <w:lang w:val="en-US"/>
        </w:rPr>
        <w:t xml:space="preserve">the </w:t>
      </w:r>
      <w:r w:rsidR="005369C9" w:rsidRPr="004B1558">
        <w:rPr>
          <w:rFonts w:asciiTheme="minorHAnsi" w:hAnsiTheme="minorHAnsi" w:cstheme="minorHAnsi"/>
          <w:color w:val="000000" w:themeColor="text1"/>
          <w:lang w:val="en-US"/>
        </w:rPr>
        <w:t>folder</w:t>
      </w:r>
      <w:r w:rsidR="0043635A" w:rsidRPr="004B1558">
        <w:rPr>
          <w:rFonts w:asciiTheme="minorHAnsi" w:hAnsiTheme="minorHAnsi" w:cstheme="minorHAnsi"/>
          <w:color w:val="000000" w:themeColor="text1"/>
          <w:lang w:val="en-US"/>
        </w:rPr>
        <w:t>,</w:t>
      </w:r>
      <w:r w:rsidR="005369C9" w:rsidRPr="004B1558">
        <w:rPr>
          <w:rFonts w:asciiTheme="minorHAnsi" w:hAnsiTheme="minorHAnsi" w:cstheme="minorHAnsi"/>
          <w:color w:val="000000" w:themeColor="text1"/>
          <w:lang w:val="en-US"/>
        </w:rPr>
        <w:t xml:space="preserve"> and repeat step</w:t>
      </w:r>
      <w:r w:rsidR="00924EA1" w:rsidRPr="004B1558">
        <w:rPr>
          <w:rFonts w:asciiTheme="minorHAnsi" w:hAnsiTheme="minorHAnsi" w:cstheme="minorHAnsi"/>
          <w:color w:val="000000" w:themeColor="text1"/>
          <w:lang w:val="en-US"/>
        </w:rPr>
        <w:t>s</w:t>
      </w:r>
      <w:r w:rsidR="005369C9" w:rsidRPr="004B1558">
        <w:rPr>
          <w:rFonts w:asciiTheme="minorHAnsi" w:hAnsiTheme="minorHAnsi" w:cstheme="minorHAnsi"/>
          <w:color w:val="000000" w:themeColor="text1"/>
          <w:lang w:val="en-US"/>
        </w:rPr>
        <w:t xml:space="preserve"> 5.3</w:t>
      </w:r>
      <w:r w:rsidR="00924EA1" w:rsidRPr="004B1558">
        <w:rPr>
          <w:rFonts w:asciiTheme="minorHAnsi" w:hAnsiTheme="minorHAnsi" w:cstheme="minorHAnsi"/>
          <w:color w:val="000000" w:themeColor="text1"/>
          <w:lang w:val="en-US"/>
        </w:rPr>
        <w:t xml:space="preserve"> and 5.4</w:t>
      </w:r>
      <w:r w:rsidR="005369C9" w:rsidRPr="004B1558">
        <w:rPr>
          <w:rFonts w:asciiTheme="minorHAnsi" w:hAnsiTheme="minorHAnsi" w:cstheme="minorHAnsi"/>
          <w:color w:val="000000" w:themeColor="text1"/>
          <w:lang w:val="en-US"/>
        </w:rPr>
        <w:t xml:space="preserve">. </w:t>
      </w:r>
    </w:p>
    <w:p w14:paraId="42A9F01B"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27A496C0" w14:textId="371EB2E3" w:rsidR="00B77942" w:rsidRPr="004B1558" w:rsidRDefault="00EF01FC"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 xml:space="preserve">Flip </w:t>
      </w:r>
      <w:r w:rsidR="00146FD6" w:rsidRPr="004B1558">
        <w:rPr>
          <w:rFonts w:asciiTheme="minorHAnsi" w:hAnsiTheme="minorHAnsi" w:cstheme="minorHAnsi"/>
          <w:color w:val="000000" w:themeColor="text1"/>
          <w:highlight w:val="yellow"/>
          <w:lang w:val="en-US"/>
        </w:rPr>
        <w:t xml:space="preserve">the </w:t>
      </w:r>
      <w:r w:rsidRPr="004B1558">
        <w:rPr>
          <w:rFonts w:asciiTheme="minorHAnsi" w:hAnsiTheme="minorHAnsi" w:cstheme="minorHAnsi"/>
          <w:color w:val="000000" w:themeColor="text1"/>
          <w:highlight w:val="yellow"/>
          <w:lang w:val="en-US"/>
        </w:rPr>
        <w:t>orientation of</w:t>
      </w:r>
      <w:r w:rsidR="00146FD6" w:rsidRPr="004B1558">
        <w:rPr>
          <w:rFonts w:asciiTheme="minorHAnsi" w:hAnsiTheme="minorHAnsi" w:cstheme="minorHAnsi"/>
          <w:color w:val="000000" w:themeColor="text1"/>
          <w:highlight w:val="yellow"/>
          <w:lang w:val="en-US"/>
        </w:rPr>
        <w:t xml:space="preserve"> the</w:t>
      </w:r>
      <w:r w:rsidRPr="004B1558">
        <w:rPr>
          <w:rFonts w:asciiTheme="minorHAnsi" w:hAnsiTheme="minorHAnsi" w:cstheme="minorHAnsi"/>
          <w:color w:val="000000" w:themeColor="text1"/>
          <w:highlight w:val="yellow"/>
          <w:lang w:val="en-US"/>
        </w:rPr>
        <w:t xml:space="preserve"> biofilm</w:t>
      </w:r>
      <w:r w:rsidR="00481DB4" w:rsidRPr="004B1558">
        <w:rPr>
          <w:rFonts w:asciiTheme="minorHAnsi" w:hAnsiTheme="minorHAnsi" w:cstheme="minorHAnsi"/>
          <w:color w:val="000000" w:themeColor="text1"/>
          <w:highlight w:val="yellow"/>
          <w:lang w:val="en-US"/>
        </w:rPr>
        <w:t xml:space="preserve"> by selecting </w:t>
      </w:r>
      <w:r w:rsidR="00481DB4" w:rsidRPr="004B1558">
        <w:rPr>
          <w:rStyle w:val="Strong"/>
          <w:rFonts w:asciiTheme="minorHAnsi" w:hAnsiTheme="minorHAnsi" w:cstheme="minorHAnsi"/>
          <w:color w:val="000000"/>
          <w:highlight w:val="yellow"/>
          <w:shd w:val="clear" w:color="auto" w:fill="FFFFFF"/>
          <w:lang w:val="en-US"/>
        </w:rPr>
        <w:t xml:space="preserve">Image | Transform | Flip Z </w:t>
      </w:r>
      <w:del w:id="45" w:author="Amanda Morris" w:date="2020-10-16T12:34:00Z">
        <w:r w:rsidR="00481DB4" w:rsidRPr="004B1558" w:rsidDel="002C2A20">
          <w:rPr>
            <w:rStyle w:val="Strong"/>
            <w:rFonts w:asciiTheme="minorHAnsi" w:hAnsiTheme="minorHAnsi" w:cstheme="minorHAnsi"/>
            <w:color w:val="000000"/>
            <w:highlight w:val="yellow"/>
            <w:shd w:val="clear" w:color="auto" w:fill="FFFFFF"/>
            <w:lang w:val="en-US"/>
          </w:rPr>
          <w:delText>|</w:delText>
        </w:r>
      </w:del>
      <w:r w:rsidR="00775B6A" w:rsidRPr="004B1558">
        <w:rPr>
          <w:rStyle w:val="Strong"/>
          <w:rFonts w:asciiTheme="minorHAnsi" w:hAnsiTheme="minorHAnsi" w:cstheme="minorHAnsi"/>
          <w:b w:val="0"/>
          <w:bCs w:val="0"/>
          <w:color w:val="000000"/>
          <w:highlight w:val="yellow"/>
          <w:shd w:val="clear" w:color="auto" w:fill="FFFFFF"/>
          <w:lang w:val="en-US"/>
        </w:rPr>
        <w:t xml:space="preserve"> to position </w:t>
      </w:r>
      <w:r w:rsidR="00146FD6" w:rsidRPr="004B1558">
        <w:rPr>
          <w:rStyle w:val="Strong"/>
          <w:rFonts w:asciiTheme="minorHAnsi" w:hAnsiTheme="minorHAnsi" w:cstheme="minorHAnsi"/>
          <w:b w:val="0"/>
          <w:bCs w:val="0"/>
          <w:color w:val="000000"/>
          <w:highlight w:val="yellow"/>
          <w:shd w:val="clear" w:color="auto" w:fill="FFFFFF"/>
          <w:lang w:val="en-US"/>
        </w:rPr>
        <w:t xml:space="preserve">the </w:t>
      </w:r>
      <w:r w:rsidR="00775B6A" w:rsidRPr="004B1558">
        <w:rPr>
          <w:rStyle w:val="Strong"/>
          <w:rFonts w:asciiTheme="minorHAnsi" w:hAnsiTheme="minorHAnsi" w:cstheme="minorHAnsi"/>
          <w:b w:val="0"/>
          <w:bCs w:val="0"/>
          <w:color w:val="000000"/>
          <w:highlight w:val="yellow"/>
          <w:shd w:val="clear" w:color="auto" w:fill="FFFFFF"/>
          <w:lang w:val="en-US"/>
        </w:rPr>
        <w:t xml:space="preserve">substratum as the </w:t>
      </w:r>
      <w:r w:rsidR="007F5714" w:rsidRPr="004B1558">
        <w:rPr>
          <w:rStyle w:val="Strong"/>
          <w:rFonts w:asciiTheme="minorHAnsi" w:hAnsiTheme="minorHAnsi" w:cstheme="minorHAnsi"/>
          <w:b w:val="0"/>
          <w:bCs w:val="0"/>
          <w:color w:val="000000"/>
          <w:highlight w:val="yellow"/>
          <w:shd w:val="clear" w:color="auto" w:fill="FFFFFF"/>
          <w:lang w:val="en-US"/>
        </w:rPr>
        <w:t>first (topmost)</w:t>
      </w:r>
      <w:r w:rsidR="00775B6A" w:rsidRPr="004B1558">
        <w:rPr>
          <w:rStyle w:val="Strong"/>
          <w:rFonts w:asciiTheme="minorHAnsi" w:hAnsiTheme="minorHAnsi" w:cstheme="minorHAnsi"/>
          <w:b w:val="0"/>
          <w:bCs w:val="0"/>
          <w:color w:val="000000"/>
          <w:highlight w:val="yellow"/>
          <w:shd w:val="clear" w:color="auto" w:fill="FFFFFF"/>
          <w:lang w:val="en-US"/>
        </w:rPr>
        <w:t xml:space="preserve"> stack.</w:t>
      </w:r>
    </w:p>
    <w:p w14:paraId="12B560A1" w14:textId="77777777" w:rsidR="00E70423" w:rsidRDefault="00E70423" w:rsidP="00E70423">
      <w:pPr>
        <w:pStyle w:val="ListParagraph"/>
        <w:ind w:left="0"/>
        <w:jc w:val="both"/>
        <w:rPr>
          <w:rFonts w:asciiTheme="minorHAnsi" w:hAnsiTheme="minorHAnsi" w:cstheme="minorHAnsi"/>
          <w:color w:val="000000" w:themeColor="text1"/>
          <w:lang w:val="en-US"/>
        </w:rPr>
      </w:pPr>
    </w:p>
    <w:p w14:paraId="6886E872" w14:textId="3F862A7F" w:rsidR="00481DB4" w:rsidRPr="004B1558" w:rsidRDefault="00481DB4" w:rsidP="00E70423">
      <w:pPr>
        <w:pStyle w:val="ListParagraph"/>
        <w:ind w:left="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NOTE:</w:t>
      </w:r>
      <w:r w:rsidR="00775B6A" w:rsidRPr="004B1558">
        <w:rPr>
          <w:rFonts w:asciiTheme="minorHAnsi" w:hAnsiTheme="minorHAnsi" w:cstheme="minorHAnsi"/>
          <w:color w:val="000000" w:themeColor="text1"/>
          <w:lang w:val="en-US"/>
        </w:rPr>
        <w:t xml:space="preserve"> </w:t>
      </w:r>
      <w:r w:rsidR="00B65C94" w:rsidRPr="004B1558">
        <w:rPr>
          <w:rFonts w:asciiTheme="minorHAnsi" w:hAnsiTheme="minorHAnsi" w:cstheme="minorHAnsi"/>
          <w:color w:val="000000" w:themeColor="text1"/>
          <w:lang w:val="en-US"/>
        </w:rPr>
        <w:t>COMSTAT algorithms</w:t>
      </w:r>
      <w:r w:rsidR="008D158A" w:rsidRPr="004B1558">
        <w:rPr>
          <w:rFonts w:asciiTheme="minorHAnsi" w:hAnsiTheme="minorHAnsi" w:cstheme="minorHAnsi"/>
          <w:color w:val="000000" w:themeColor="text1"/>
          <w:lang w:val="en-US"/>
        </w:rPr>
        <w:t xml:space="preserve"> read biofilms</w:t>
      </w:r>
      <w:r w:rsidR="004A5EE6" w:rsidRPr="004B1558">
        <w:rPr>
          <w:rFonts w:asciiTheme="minorHAnsi" w:hAnsiTheme="minorHAnsi" w:cstheme="minorHAnsi"/>
          <w:color w:val="000000" w:themeColor="text1"/>
          <w:lang w:val="en-US"/>
        </w:rPr>
        <w:t xml:space="preserve"> </w:t>
      </w:r>
      <w:r w:rsidR="0046731A" w:rsidRPr="004B1558">
        <w:rPr>
          <w:rFonts w:asciiTheme="minorHAnsi" w:hAnsiTheme="minorHAnsi" w:cstheme="minorHAnsi"/>
          <w:color w:val="000000" w:themeColor="text1"/>
          <w:lang w:val="en-US"/>
        </w:rPr>
        <w:t xml:space="preserve">in the z-direction </w:t>
      </w:r>
      <w:r w:rsidR="004A5EE6" w:rsidRPr="004B1558">
        <w:rPr>
          <w:rFonts w:asciiTheme="minorHAnsi" w:hAnsiTheme="minorHAnsi" w:cstheme="minorHAnsi"/>
          <w:color w:val="000000" w:themeColor="text1"/>
          <w:lang w:val="en-US"/>
        </w:rPr>
        <w:t>from top (stack 1) to bottom</w:t>
      </w:r>
      <w:r w:rsidR="0046731A" w:rsidRPr="004B1558">
        <w:rPr>
          <w:rFonts w:asciiTheme="minorHAnsi" w:hAnsiTheme="minorHAnsi" w:cstheme="minorHAnsi"/>
          <w:color w:val="000000" w:themeColor="text1"/>
          <w:lang w:val="en-US"/>
        </w:rPr>
        <w:t>.</w:t>
      </w:r>
      <w:ins w:id="46" w:author="Amanda Morris" w:date="2020-10-16T12:30:00Z">
        <w:r w:rsidR="00650CB2">
          <w:rPr>
            <w:rFonts w:asciiTheme="minorHAnsi" w:hAnsiTheme="minorHAnsi" w:cstheme="minorHAnsi"/>
            <w:color w:val="000000" w:themeColor="text1"/>
            <w:lang w:val="en-US"/>
          </w:rPr>
          <w:t xml:space="preserve"> </w:t>
        </w:r>
      </w:ins>
      <w:del w:id="47" w:author="Amanda Morris" w:date="2020-10-16T12:30:00Z">
        <w:r w:rsidRPr="004B1558" w:rsidDel="00650CB2">
          <w:rPr>
            <w:rFonts w:asciiTheme="minorHAnsi" w:hAnsiTheme="minorHAnsi" w:cstheme="minorHAnsi"/>
            <w:color w:val="000000" w:themeColor="text1"/>
            <w:lang w:val="en-US"/>
          </w:rPr>
          <w:delText xml:space="preserve"> </w:delText>
        </w:r>
      </w:del>
      <w:ins w:id="48" w:author="Amanda Morris" w:date="2020-10-16T12:30:00Z">
        <w:r w:rsidR="00650CB2">
          <w:rPr>
            <w:rFonts w:ascii="Calibri" w:hAnsi="Calibri"/>
            <w:color w:val="000000"/>
            <w:bdr w:val="none" w:sz="0" w:space="0" w:color="auto" w:frame="1"/>
          </w:rPr>
          <w:t>Depending on the confocal microscope system used,</w:t>
        </w:r>
        <w:r w:rsidR="00650CB2" w:rsidRPr="00F17537">
          <w:rPr>
            <w:rFonts w:ascii="Calibri" w:hAnsi="Calibri"/>
            <w:color w:val="000000"/>
            <w:bdr w:val="none" w:sz="0" w:space="0" w:color="auto" w:frame="1"/>
          </w:rPr>
          <w:t xml:space="preserve"> the OME-TIFF output </w:t>
        </w:r>
        <w:r w:rsidR="00650CB2">
          <w:rPr>
            <w:rFonts w:ascii="Calibri" w:hAnsi="Calibri"/>
            <w:color w:val="000000"/>
            <w:bdr w:val="none" w:sz="0" w:space="0" w:color="auto" w:frame="1"/>
          </w:rPr>
          <w:t xml:space="preserve">can be </w:t>
        </w:r>
        <w:r w:rsidR="00650CB2" w:rsidRPr="00F17537">
          <w:rPr>
            <w:rFonts w:ascii="Calibri" w:hAnsi="Calibri"/>
            <w:color w:val="000000"/>
            <w:bdr w:val="none" w:sz="0" w:space="0" w:color="auto" w:frame="1"/>
          </w:rPr>
          <w:t>inverted</w:t>
        </w:r>
        <w:r w:rsidR="00650CB2">
          <w:rPr>
            <w:rFonts w:ascii="Calibri" w:hAnsi="Calibri"/>
            <w:color w:val="000000"/>
            <w:bdr w:val="none" w:sz="0" w:space="0" w:color="auto" w:frame="1"/>
          </w:rPr>
          <w:t>.</w:t>
        </w:r>
      </w:ins>
      <w:ins w:id="49" w:author="Amanda Morris" w:date="2020-10-16T12:31:00Z">
        <w:r w:rsidR="00650CB2">
          <w:rPr>
            <w:rFonts w:ascii="Calibri" w:hAnsi="Calibri"/>
            <w:color w:val="000000"/>
            <w:bdr w:val="none" w:sz="0" w:space="0" w:color="auto" w:frame="1"/>
          </w:rPr>
          <w:t xml:space="preserve"> </w:t>
        </w:r>
        <w:r w:rsidR="00650CB2">
          <w:rPr>
            <w:rFonts w:asciiTheme="minorHAnsi" w:hAnsiTheme="minorHAnsi" w:cstheme="minorHAnsi"/>
            <w:color w:val="000000" w:themeColor="text1"/>
            <w:lang w:val="en-US"/>
          </w:rPr>
          <w:t>Thus, i</w:t>
        </w:r>
      </w:ins>
      <w:del w:id="50" w:author="Amanda Morris" w:date="2020-10-16T12:31:00Z">
        <w:r w:rsidR="0046577B" w:rsidRPr="004B1558" w:rsidDel="00650CB2">
          <w:rPr>
            <w:rFonts w:asciiTheme="minorHAnsi" w:hAnsiTheme="minorHAnsi" w:cstheme="minorHAnsi"/>
            <w:color w:val="000000" w:themeColor="text1"/>
            <w:lang w:val="en-US"/>
          </w:rPr>
          <w:delText>I</w:delText>
        </w:r>
      </w:del>
      <w:r w:rsidR="0046577B" w:rsidRPr="004B1558">
        <w:rPr>
          <w:rFonts w:asciiTheme="minorHAnsi" w:hAnsiTheme="minorHAnsi" w:cstheme="minorHAnsi"/>
          <w:color w:val="000000" w:themeColor="text1"/>
          <w:lang w:val="en-US"/>
        </w:rPr>
        <w:t>t</w:t>
      </w:r>
      <w:r w:rsidR="004A5EE6" w:rsidRPr="004B1558">
        <w:rPr>
          <w:rFonts w:asciiTheme="minorHAnsi" w:hAnsiTheme="minorHAnsi" w:cstheme="minorHAnsi"/>
          <w:color w:val="000000" w:themeColor="text1"/>
          <w:lang w:val="en-US"/>
        </w:rPr>
        <w:t xml:space="preserve"> is</w:t>
      </w:r>
      <w:r w:rsidR="007F5714" w:rsidRPr="004B1558">
        <w:rPr>
          <w:rFonts w:asciiTheme="minorHAnsi" w:hAnsiTheme="minorHAnsi" w:cstheme="minorHAnsi"/>
          <w:color w:val="000000" w:themeColor="text1"/>
          <w:lang w:val="en-US"/>
        </w:rPr>
        <w:t xml:space="preserve"> important to</w:t>
      </w:r>
      <w:r w:rsidR="00AD21C5" w:rsidRPr="004B1558">
        <w:rPr>
          <w:rFonts w:asciiTheme="minorHAnsi" w:hAnsiTheme="minorHAnsi" w:cstheme="minorHAnsi"/>
          <w:color w:val="000000" w:themeColor="text1"/>
          <w:lang w:val="en-US"/>
        </w:rPr>
        <w:t xml:space="preserve"> reverse the order of slices by p</w:t>
      </w:r>
      <w:r w:rsidR="007F5714" w:rsidRPr="004B1558">
        <w:rPr>
          <w:rFonts w:asciiTheme="minorHAnsi" w:hAnsiTheme="minorHAnsi" w:cstheme="minorHAnsi"/>
          <w:color w:val="000000" w:themeColor="text1"/>
          <w:lang w:val="en-US"/>
        </w:rPr>
        <w:t>osition</w:t>
      </w:r>
      <w:r w:rsidR="00AD21C5" w:rsidRPr="004B1558">
        <w:rPr>
          <w:rFonts w:asciiTheme="minorHAnsi" w:hAnsiTheme="minorHAnsi" w:cstheme="minorHAnsi"/>
          <w:color w:val="000000" w:themeColor="text1"/>
          <w:lang w:val="en-US"/>
        </w:rPr>
        <w:t xml:space="preserve">ing </w:t>
      </w:r>
      <w:r w:rsidR="004A5EE6" w:rsidRPr="004B1558">
        <w:rPr>
          <w:rFonts w:asciiTheme="minorHAnsi" w:hAnsiTheme="minorHAnsi" w:cstheme="minorHAnsi"/>
          <w:color w:val="000000" w:themeColor="text1"/>
          <w:lang w:val="en-US"/>
        </w:rPr>
        <w:t xml:space="preserve">the </w:t>
      </w:r>
      <w:r w:rsidR="007F5714" w:rsidRPr="004B1558">
        <w:rPr>
          <w:rFonts w:asciiTheme="minorHAnsi" w:hAnsiTheme="minorHAnsi" w:cstheme="minorHAnsi"/>
          <w:color w:val="000000" w:themeColor="text1"/>
          <w:lang w:val="en-US"/>
        </w:rPr>
        <w:t xml:space="preserve">substratum as image stack </w:t>
      </w:r>
      <w:r w:rsidR="00B77942" w:rsidRPr="004B1558">
        <w:rPr>
          <w:rFonts w:asciiTheme="minorHAnsi" w:hAnsiTheme="minorHAnsi" w:cstheme="minorHAnsi"/>
          <w:color w:val="000000" w:themeColor="text1"/>
          <w:lang w:val="en-US"/>
        </w:rPr>
        <w:t>1</w:t>
      </w:r>
      <w:r w:rsidR="00146FD6" w:rsidRPr="004B1558">
        <w:rPr>
          <w:rFonts w:asciiTheme="minorHAnsi" w:hAnsiTheme="minorHAnsi" w:cstheme="minorHAnsi"/>
          <w:color w:val="000000" w:themeColor="text1"/>
          <w:lang w:val="en-US"/>
        </w:rPr>
        <w:t xml:space="preserve"> to </w:t>
      </w:r>
      <w:r w:rsidR="00B83C49" w:rsidRPr="004B1558">
        <w:rPr>
          <w:rFonts w:asciiTheme="minorHAnsi" w:hAnsiTheme="minorHAnsi" w:cstheme="minorHAnsi"/>
          <w:color w:val="000000" w:themeColor="text1"/>
          <w:lang w:val="en-US"/>
        </w:rPr>
        <w:t>prevent</w:t>
      </w:r>
      <w:r w:rsidR="007F5714" w:rsidRPr="004B1558">
        <w:rPr>
          <w:rFonts w:asciiTheme="minorHAnsi" w:hAnsiTheme="minorHAnsi" w:cstheme="minorHAnsi"/>
          <w:color w:val="000000" w:themeColor="text1"/>
          <w:lang w:val="en-US"/>
        </w:rPr>
        <w:t xml:space="preserve"> output data</w:t>
      </w:r>
      <w:r w:rsidR="00B83C49" w:rsidRPr="004B1558">
        <w:rPr>
          <w:rFonts w:asciiTheme="minorHAnsi" w:hAnsiTheme="minorHAnsi" w:cstheme="minorHAnsi"/>
          <w:color w:val="000000" w:themeColor="text1"/>
          <w:lang w:val="en-US"/>
        </w:rPr>
        <w:t xml:space="preserve"> from becoming</w:t>
      </w:r>
      <w:r w:rsidR="007F5714" w:rsidRPr="004B1558">
        <w:rPr>
          <w:rFonts w:asciiTheme="minorHAnsi" w:hAnsiTheme="minorHAnsi" w:cstheme="minorHAnsi"/>
          <w:color w:val="000000" w:themeColor="text1"/>
          <w:lang w:val="en-US"/>
        </w:rPr>
        <w:t xml:space="preserve"> flawed.</w:t>
      </w:r>
    </w:p>
    <w:p w14:paraId="6B4B967A" w14:textId="77777777" w:rsidR="00642ECB" w:rsidRPr="004B1558" w:rsidRDefault="00642ECB" w:rsidP="00E70423">
      <w:pPr>
        <w:jc w:val="both"/>
        <w:rPr>
          <w:rFonts w:asciiTheme="minorHAnsi" w:hAnsiTheme="minorHAnsi" w:cstheme="minorHAnsi"/>
          <w:color w:val="000000" w:themeColor="text1"/>
          <w:lang w:val="en-US"/>
        </w:rPr>
      </w:pPr>
    </w:p>
    <w:p w14:paraId="1A904B43" w14:textId="30B20A13" w:rsidR="0012656C" w:rsidRPr="004B1558" w:rsidRDefault="008D158A"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Define</w:t>
      </w:r>
      <w:r w:rsidR="005F44D7" w:rsidRPr="004B1558">
        <w:rPr>
          <w:rFonts w:asciiTheme="minorHAnsi" w:hAnsiTheme="minorHAnsi" w:cstheme="minorHAnsi"/>
          <w:color w:val="000000" w:themeColor="text1"/>
          <w:highlight w:val="yellow"/>
          <w:lang w:val="en-US"/>
        </w:rPr>
        <w:t xml:space="preserve"> image properties</w:t>
      </w:r>
      <w:r w:rsidRPr="004B1558">
        <w:rPr>
          <w:rFonts w:asciiTheme="minorHAnsi" w:hAnsiTheme="minorHAnsi" w:cstheme="minorHAnsi"/>
          <w:color w:val="000000" w:themeColor="text1"/>
          <w:highlight w:val="yellow"/>
          <w:lang w:val="en-US"/>
        </w:rPr>
        <w:t xml:space="preserve"> by selecting </w:t>
      </w:r>
      <w:r w:rsidRPr="004B1558">
        <w:rPr>
          <w:rStyle w:val="Strong"/>
          <w:rFonts w:asciiTheme="minorHAnsi" w:hAnsiTheme="minorHAnsi" w:cstheme="minorHAnsi"/>
          <w:color w:val="000000"/>
          <w:highlight w:val="yellow"/>
          <w:shd w:val="clear" w:color="auto" w:fill="FFFFFF"/>
          <w:lang w:val="en-US"/>
        </w:rPr>
        <w:t>Image | Properties</w:t>
      </w:r>
      <w:r w:rsidRPr="004B1558">
        <w:rPr>
          <w:rStyle w:val="Strong"/>
          <w:rFonts w:asciiTheme="minorHAnsi" w:hAnsiTheme="minorHAnsi" w:cstheme="minorHAnsi"/>
          <w:b w:val="0"/>
          <w:bCs w:val="0"/>
          <w:color w:val="000000"/>
          <w:highlight w:val="yellow"/>
          <w:shd w:val="clear" w:color="auto" w:fill="FFFFFF"/>
          <w:lang w:val="en-US"/>
        </w:rPr>
        <w:t>.</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 xml:space="preserve">A ‘Source’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F93F80" w:rsidRPr="004B1558">
        <w:rPr>
          <w:rStyle w:val="Strong"/>
          <w:rFonts w:asciiTheme="minorHAnsi" w:hAnsiTheme="minorHAnsi" w:cstheme="minorHAnsi"/>
          <w:b w:val="0"/>
          <w:bCs w:val="0"/>
          <w:color w:val="000000"/>
          <w:highlight w:val="yellow"/>
          <w:shd w:val="clear" w:color="auto" w:fill="FFFFFF"/>
          <w:lang w:val="en-US"/>
        </w:rPr>
        <w:t xml:space="preserve"> will appear.</w:t>
      </w:r>
    </w:p>
    <w:p w14:paraId="1FA1B28F"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2CA407C2" w14:textId="49A83916" w:rsidR="0012656C" w:rsidRPr="004B1558" w:rsidRDefault="00D6687F" w:rsidP="003075ED">
      <w:pPr>
        <w:pStyle w:val="ListParagraph"/>
        <w:numPr>
          <w:ilvl w:val="2"/>
          <w:numId w:val="3"/>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 xml:space="preserve">Specify </w:t>
      </w:r>
      <w:r w:rsidR="00FC072F"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Unit of </w:t>
      </w:r>
      <w:r w:rsidR="00D837ED" w:rsidRPr="004B1558">
        <w:rPr>
          <w:rStyle w:val="Strong"/>
          <w:rFonts w:asciiTheme="minorHAnsi" w:hAnsiTheme="minorHAnsi" w:cstheme="minorHAnsi"/>
          <w:b w:val="0"/>
          <w:bCs w:val="0"/>
          <w:color w:val="000000"/>
          <w:highlight w:val="yellow"/>
          <w:shd w:val="clear" w:color="auto" w:fill="FFFFFF"/>
          <w:lang w:val="en-US"/>
        </w:rPr>
        <w:t>L</w:t>
      </w:r>
      <w:r w:rsidRPr="004B1558">
        <w:rPr>
          <w:rStyle w:val="Strong"/>
          <w:rFonts w:asciiTheme="minorHAnsi" w:hAnsiTheme="minorHAnsi" w:cstheme="minorHAnsi"/>
          <w:b w:val="0"/>
          <w:bCs w:val="0"/>
          <w:color w:val="000000"/>
          <w:highlight w:val="yellow"/>
          <w:shd w:val="clear" w:color="auto" w:fill="FFFFFF"/>
          <w:lang w:val="en-US"/>
        </w:rPr>
        <w:t>ength</w:t>
      </w:r>
      <w:r w:rsidR="00FC072F" w:rsidRPr="004B1558">
        <w:rPr>
          <w:rStyle w:val="Strong"/>
          <w:rFonts w:asciiTheme="minorHAnsi" w:hAnsiTheme="minorHAnsi" w:cstheme="minorHAnsi"/>
          <w:b w:val="0"/>
          <w:bCs w:val="0"/>
          <w:color w:val="000000"/>
          <w:highlight w:val="yellow"/>
          <w:shd w:val="clear" w:color="auto" w:fill="FFFFFF"/>
          <w:lang w:val="en-US"/>
        </w:rPr>
        <w:t>’</w:t>
      </w:r>
      <w:r w:rsidRPr="004B1558">
        <w:rPr>
          <w:rStyle w:val="Strong"/>
          <w:rFonts w:asciiTheme="minorHAnsi" w:hAnsiTheme="minorHAnsi" w:cstheme="minorHAnsi"/>
          <w:b w:val="0"/>
          <w:bCs w:val="0"/>
          <w:color w:val="000000"/>
          <w:highlight w:val="yellow"/>
          <w:shd w:val="clear" w:color="auto" w:fill="FFFFFF"/>
          <w:lang w:val="en-US"/>
        </w:rPr>
        <w:t xml:space="preserve"> as ‘micron’.</w:t>
      </w:r>
      <w:r w:rsidR="007519A3" w:rsidRPr="004B1558">
        <w:rPr>
          <w:rStyle w:val="Strong"/>
          <w:rFonts w:asciiTheme="minorHAnsi" w:hAnsiTheme="minorHAnsi" w:cstheme="minorHAnsi"/>
          <w:b w:val="0"/>
          <w:bCs w:val="0"/>
          <w:color w:val="000000"/>
          <w:highlight w:val="yellow"/>
          <w:shd w:val="clear" w:color="auto" w:fill="FFFFFF"/>
          <w:lang w:val="en-US"/>
        </w:rPr>
        <w:t xml:space="preserve"> </w:t>
      </w:r>
    </w:p>
    <w:p w14:paraId="5AFCE03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BCA5CB8" w14:textId="32F3EBB5" w:rsidR="004E5C1D" w:rsidRPr="004B1558" w:rsidRDefault="000A4CA9" w:rsidP="003075ED">
      <w:pPr>
        <w:pStyle w:val="ListParagraph"/>
        <w:numPr>
          <w:ilvl w:val="2"/>
          <w:numId w:val="3"/>
        </w:numPr>
        <w:ind w:left="0" w:firstLine="0"/>
        <w:jc w:val="both"/>
        <w:rPr>
          <w:rStyle w:val="Strong"/>
          <w:rFonts w:asciiTheme="minorHAnsi" w:hAnsiTheme="minorHAnsi" w:cstheme="minorHAnsi"/>
          <w:b w:val="0"/>
          <w:bCs w:val="0"/>
          <w:color w:val="000000" w:themeColor="text1"/>
          <w:lang w:val="en-US"/>
        </w:rPr>
      </w:pPr>
      <w:r w:rsidRPr="004B1558">
        <w:rPr>
          <w:rStyle w:val="Strong"/>
          <w:rFonts w:asciiTheme="minorHAnsi" w:hAnsiTheme="minorHAnsi" w:cstheme="minorHAnsi"/>
          <w:b w:val="0"/>
          <w:bCs w:val="0"/>
          <w:color w:val="000000"/>
          <w:shd w:val="clear" w:color="auto" w:fill="FFFFFF"/>
          <w:lang w:val="en-US"/>
        </w:rPr>
        <w:t xml:space="preserve">Mathematically determine </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Pixel width</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 xml:space="preserve"> and </w:t>
      </w:r>
      <w:r w:rsidR="00FC072F" w:rsidRPr="004B1558">
        <w:rPr>
          <w:rStyle w:val="Strong"/>
          <w:rFonts w:asciiTheme="minorHAnsi" w:hAnsiTheme="minorHAnsi" w:cstheme="minorHAnsi"/>
          <w:b w:val="0"/>
          <w:bCs w:val="0"/>
          <w:color w:val="000000"/>
          <w:shd w:val="clear" w:color="auto" w:fill="FFFFFF"/>
          <w:lang w:val="en-US"/>
        </w:rPr>
        <w:t>‘</w:t>
      </w:r>
      <w:r w:rsidR="00650EB9" w:rsidRPr="004B1558">
        <w:rPr>
          <w:rStyle w:val="Strong"/>
          <w:rFonts w:asciiTheme="minorHAnsi" w:hAnsiTheme="minorHAnsi" w:cstheme="minorHAnsi"/>
          <w:b w:val="0"/>
          <w:bCs w:val="0"/>
          <w:color w:val="000000"/>
          <w:shd w:val="clear" w:color="auto" w:fill="FFFFFF"/>
          <w:lang w:val="en-US"/>
        </w:rPr>
        <w:t>Pixel height</w:t>
      </w:r>
      <w:r w:rsidR="00FC072F" w:rsidRPr="004B1558">
        <w:rPr>
          <w:rStyle w:val="Strong"/>
          <w:rFonts w:asciiTheme="minorHAnsi" w:hAnsiTheme="minorHAnsi" w:cstheme="minorHAnsi"/>
          <w:b w:val="0"/>
          <w:bCs w:val="0"/>
          <w:color w:val="000000"/>
          <w:shd w:val="clear" w:color="auto" w:fill="FFFFFF"/>
          <w:lang w:val="en-US"/>
        </w:rPr>
        <w:t>’</w:t>
      </w:r>
      <w:r w:rsidR="004E5C1D" w:rsidRPr="004B1558">
        <w:rPr>
          <w:rStyle w:val="Strong"/>
          <w:rFonts w:asciiTheme="minorHAnsi" w:hAnsiTheme="minorHAnsi" w:cstheme="minorHAnsi"/>
          <w:b w:val="0"/>
          <w:bCs w:val="0"/>
          <w:color w:val="000000"/>
          <w:shd w:val="clear" w:color="auto" w:fill="FFFFFF"/>
          <w:lang w:val="en-US"/>
        </w:rPr>
        <w:t xml:space="preserve"> using the following equation</w:t>
      </w:r>
      <w:r w:rsidR="004E5C1D" w:rsidRPr="004B1558">
        <w:rPr>
          <w:rStyle w:val="Strong"/>
          <w:rFonts w:asciiTheme="minorHAnsi" w:hAnsiTheme="minorHAnsi" w:cstheme="minorHAnsi"/>
          <w:b w:val="0"/>
          <w:bCs w:val="0"/>
          <w:color w:val="000000" w:themeColor="text1"/>
          <w:lang w:val="en-US"/>
        </w:rPr>
        <w:t>:</w:t>
      </w:r>
    </w:p>
    <w:p w14:paraId="0D53BE03" w14:textId="42EC8451" w:rsidR="00650EB9" w:rsidRPr="004B1558" w:rsidRDefault="00650EB9" w:rsidP="00E70423">
      <w:pPr>
        <w:pStyle w:val="ListParagraph"/>
        <w:ind w:left="0"/>
        <w:jc w:val="both"/>
        <w:rPr>
          <w:rStyle w:val="Strong"/>
          <w:rFonts w:asciiTheme="minorHAnsi" w:hAnsiTheme="minorHAnsi" w:cstheme="minorHAnsi"/>
          <w:b w:val="0"/>
          <w:bCs w:val="0"/>
          <w:color w:val="000000" w:themeColor="text1"/>
          <w:lang w:val="en-US"/>
        </w:rPr>
      </w:pPr>
      <m:oMath>
        <m:r>
          <m:rPr>
            <m:sty m:val="p"/>
          </m:rPr>
          <w:rPr>
            <w:rFonts w:ascii="Cambria Math" w:hAnsi="Cambria Math" w:cstheme="minorHAnsi"/>
            <w:color w:val="000000"/>
            <w:shd w:val="clear" w:color="auto" w:fill="FFFFFF"/>
            <w:lang w:val="en-US"/>
          </w:rPr>
          <m:t>Cell size per pixel (</m:t>
        </m:r>
        <m:r>
          <m:rPr>
            <m:sty m:val="p"/>
          </m:rPr>
          <w:rPr>
            <w:rFonts w:ascii="Cambria Math" w:hAnsi="Cambria Math" w:cstheme="minorHAnsi"/>
            <w:color w:val="000000"/>
            <w:bdr w:val="none" w:sz="0" w:space="0" w:color="auto" w:frame="1"/>
            <w:lang w:val="en-US"/>
          </w:rPr>
          <m:t>μm</m:t>
        </m:r>
        <m:r>
          <m:rPr>
            <m:sty m:val="p"/>
          </m:rPr>
          <w:rPr>
            <w:rFonts w:ascii="Cambria Math" w:hAnsi="Cambria Math" w:cstheme="minorHAnsi"/>
            <w:color w:val="000000"/>
            <w:shd w:val="clear" w:color="auto" w:fill="FFFFFF"/>
            <w:lang w:val="en-US"/>
          </w:rPr>
          <m:t xml:space="preserve">) </m:t>
        </m:r>
        <m:r>
          <w:rPr>
            <w:rFonts w:ascii="Cambria Math" w:hAnsi="Cambria Math" w:cstheme="minorHAnsi"/>
            <w:color w:val="000000"/>
            <w:shd w:val="clear" w:color="auto" w:fill="FFFFFF"/>
            <w:lang w:val="en-US"/>
          </w:rPr>
          <m:t>=</m:t>
        </m:r>
      </m:oMath>
      <w:r w:rsidRPr="004B1558">
        <w:rPr>
          <w:rFonts w:asciiTheme="minorHAnsi" w:hAnsiTheme="minorHAnsi" w:cstheme="minorHAnsi"/>
          <w:color w:val="000000"/>
          <w:shd w:val="clear" w:color="auto" w:fill="FFFFFF"/>
          <w:lang w:val="en-US"/>
        </w:rPr>
        <w:t xml:space="preserve"> </w:t>
      </w:r>
      <m:oMath>
        <m:f>
          <m:fPr>
            <m:ctrlPr>
              <w:rPr>
                <w:rFonts w:ascii="Cambria Math" w:hAnsi="Cambria Math" w:cstheme="minorHAnsi"/>
                <w:i/>
                <w:color w:val="000000"/>
                <w:shd w:val="clear" w:color="auto" w:fill="FFFFFF"/>
                <w:lang w:val="en-US"/>
              </w:rPr>
            </m:ctrlPr>
          </m:fPr>
          <m:num>
            <m:r>
              <m:rPr>
                <m:sty m:val="p"/>
              </m:rPr>
              <w:rPr>
                <w:rFonts w:ascii="Cambria Math" w:hAnsi="Cambria Math" w:cstheme="minorHAnsi"/>
                <w:color w:val="000000"/>
                <w:u w:val="single"/>
                <w:shd w:val="clear" w:color="auto" w:fill="FFFFFF"/>
                <w:lang w:val="en-US"/>
              </w:rPr>
              <m:t>physical length of a pixel on CCD</m:t>
            </m:r>
          </m:num>
          <m:den>
            <m:r>
              <m:rPr>
                <m:sty m:val="p"/>
              </m:rPr>
              <w:rPr>
                <w:rFonts w:ascii="Cambria Math" w:hAnsi="Cambria Math" w:cstheme="minorHAnsi"/>
                <w:color w:val="000000"/>
                <w:shd w:val="clear" w:color="auto" w:fill="FFFFFF"/>
                <w:lang w:val="en-US"/>
              </w:rPr>
              <m:t>total magnification × magnifier position</m:t>
            </m:r>
          </m:den>
        </m:f>
      </m:oMath>
      <w:r w:rsidR="00FE397D" w:rsidRPr="004B1558">
        <w:rPr>
          <w:rFonts w:asciiTheme="minorHAnsi" w:hAnsiTheme="minorHAnsi" w:cstheme="minorHAnsi"/>
          <w:color w:val="000000"/>
          <w:shd w:val="clear" w:color="auto" w:fill="FFFFFF"/>
          <w:lang w:val="en-US"/>
        </w:rPr>
        <w:t xml:space="preserve">               (1)</w:t>
      </w:r>
    </w:p>
    <w:p w14:paraId="60AD3149" w14:textId="181A6CF5" w:rsidR="007C22CB" w:rsidRPr="004B1558" w:rsidRDefault="007C22CB" w:rsidP="00E70423">
      <w:pPr>
        <w:jc w:val="both"/>
        <w:rPr>
          <w:rFonts w:asciiTheme="minorHAnsi" w:hAnsiTheme="minorHAnsi" w:cstheme="minorHAnsi"/>
          <w:color w:val="000000"/>
          <w:shd w:val="clear" w:color="auto" w:fill="FFFFFF"/>
          <w:lang w:val="en-US"/>
        </w:rPr>
      </w:pPr>
    </w:p>
    <w:p w14:paraId="6F48A033" w14:textId="515F9F60" w:rsidR="0012656C" w:rsidRPr="004B1558" w:rsidRDefault="00030F4B" w:rsidP="00E70423">
      <w:pPr>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lastRenderedPageBreak/>
        <w:t xml:space="preserve">Here, </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Pixel width</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 xml:space="preserve"> and </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Pixel height</w:t>
      </w:r>
      <w:r w:rsidR="00FC072F" w:rsidRPr="004B1558">
        <w:rPr>
          <w:rStyle w:val="Strong"/>
          <w:rFonts w:asciiTheme="minorHAnsi" w:hAnsiTheme="minorHAnsi" w:cstheme="minorHAnsi"/>
          <w:b w:val="0"/>
          <w:bCs w:val="0"/>
          <w:color w:val="000000"/>
          <w:shd w:val="clear" w:color="auto" w:fill="FFFFFF"/>
          <w:lang w:val="en-US"/>
        </w:rPr>
        <w:t>’</w:t>
      </w:r>
      <w:r w:rsidR="00910625" w:rsidRPr="004B1558">
        <w:rPr>
          <w:rStyle w:val="Strong"/>
          <w:rFonts w:asciiTheme="minorHAnsi" w:hAnsiTheme="minorHAnsi" w:cstheme="minorHAnsi"/>
          <w:b w:val="0"/>
          <w:bCs w:val="0"/>
          <w:color w:val="000000"/>
          <w:shd w:val="clear" w:color="auto" w:fill="FFFFFF"/>
          <w:lang w:val="en-US"/>
        </w:rPr>
        <w:t xml:space="preserve"> </w:t>
      </w:r>
      <w:r w:rsidR="00D837ED" w:rsidRPr="004B1558">
        <w:rPr>
          <w:rStyle w:val="Strong"/>
          <w:rFonts w:asciiTheme="minorHAnsi" w:hAnsiTheme="minorHAnsi" w:cstheme="minorHAnsi"/>
          <w:b w:val="0"/>
          <w:bCs w:val="0"/>
          <w:color w:val="000000"/>
          <w:shd w:val="clear" w:color="auto" w:fill="FFFFFF"/>
          <w:lang w:val="en-US"/>
        </w:rPr>
        <w:t>are</w:t>
      </w:r>
      <w:r w:rsidR="00C26C2F" w:rsidRPr="004B1558">
        <w:rPr>
          <w:rStyle w:val="Strong"/>
          <w:rFonts w:asciiTheme="minorHAnsi" w:hAnsiTheme="minorHAnsi" w:cstheme="minorHAnsi"/>
          <w:b w:val="0"/>
          <w:bCs w:val="0"/>
          <w:color w:val="000000"/>
          <w:shd w:val="clear" w:color="auto" w:fill="FFFFFF"/>
          <w:lang w:val="en-US"/>
        </w:rPr>
        <w:t xml:space="preserve"> </w:t>
      </w:r>
      <w:r w:rsidR="00910625" w:rsidRPr="004B1558">
        <w:rPr>
          <w:rStyle w:val="Strong"/>
          <w:rFonts w:asciiTheme="minorHAnsi" w:hAnsiTheme="minorHAnsi" w:cstheme="minorHAnsi"/>
          <w:b w:val="0"/>
          <w:bCs w:val="0"/>
          <w:color w:val="000000"/>
          <w:shd w:val="clear" w:color="auto" w:fill="FFFFFF"/>
          <w:lang w:val="en-US"/>
        </w:rPr>
        <w:t>defined as 0.</w:t>
      </w:r>
      <w:r w:rsidR="008C4FFA" w:rsidRPr="004B1558">
        <w:rPr>
          <w:rStyle w:val="Strong"/>
          <w:rFonts w:asciiTheme="minorHAnsi" w:hAnsiTheme="minorHAnsi" w:cstheme="minorHAnsi"/>
          <w:b w:val="0"/>
          <w:bCs w:val="0"/>
          <w:color w:val="000000"/>
          <w:shd w:val="clear" w:color="auto" w:fill="FFFFFF"/>
          <w:lang w:val="en-US"/>
        </w:rPr>
        <w:t xml:space="preserve">427, where </w:t>
      </w:r>
      <w:r w:rsidR="00EF25B3" w:rsidRPr="004B1558">
        <w:rPr>
          <w:rStyle w:val="Strong"/>
          <w:rFonts w:asciiTheme="minorHAnsi" w:hAnsiTheme="minorHAnsi" w:cstheme="minorHAnsi"/>
          <w:b w:val="0"/>
          <w:bCs w:val="0"/>
          <w:color w:val="000000"/>
          <w:shd w:val="clear" w:color="auto" w:fill="FFFFFF"/>
          <w:lang w:val="en-US"/>
        </w:rPr>
        <w:t xml:space="preserve">the </w:t>
      </w:r>
      <w:r w:rsidR="008C4FFA" w:rsidRPr="004B1558">
        <w:rPr>
          <w:rStyle w:val="Strong"/>
          <w:rFonts w:asciiTheme="minorHAnsi" w:hAnsiTheme="minorHAnsi" w:cstheme="minorHAnsi"/>
          <w:b w:val="0"/>
          <w:bCs w:val="0"/>
          <w:color w:val="000000"/>
          <w:shd w:val="clear" w:color="auto" w:fill="FFFFFF"/>
          <w:lang w:val="en-US"/>
        </w:rPr>
        <w:t>physical length of a pixel on</w:t>
      </w:r>
      <w:r w:rsidR="00A804CA" w:rsidRPr="004B1558">
        <w:rPr>
          <w:rStyle w:val="Strong"/>
          <w:rFonts w:asciiTheme="minorHAnsi" w:hAnsiTheme="minorHAnsi" w:cstheme="minorHAnsi"/>
          <w:b w:val="0"/>
          <w:bCs w:val="0"/>
          <w:color w:val="000000"/>
          <w:shd w:val="clear" w:color="auto" w:fill="FFFFFF"/>
          <w:lang w:val="en-US"/>
        </w:rPr>
        <w:t xml:space="preserve"> the</w:t>
      </w:r>
      <w:r w:rsidR="008C4FFA" w:rsidRPr="004B1558">
        <w:rPr>
          <w:rStyle w:val="Strong"/>
          <w:rFonts w:asciiTheme="minorHAnsi" w:hAnsiTheme="minorHAnsi" w:cstheme="minorHAnsi"/>
          <w:b w:val="0"/>
          <w:bCs w:val="0"/>
          <w:color w:val="000000"/>
          <w:shd w:val="clear" w:color="auto" w:fill="FFFFFF"/>
          <w:lang w:val="en-US"/>
        </w:rPr>
        <w:t xml:space="preserve"> </w:t>
      </w:r>
      <w:r w:rsidR="00A804CA" w:rsidRPr="004B1558">
        <w:rPr>
          <w:rStyle w:val="Strong"/>
          <w:rFonts w:asciiTheme="minorHAnsi" w:hAnsiTheme="minorHAnsi" w:cstheme="minorHAnsi"/>
          <w:b w:val="0"/>
          <w:bCs w:val="0"/>
          <w:color w:val="000000"/>
          <w:shd w:val="clear" w:color="auto" w:fill="FFFFFF"/>
          <w:lang w:val="en-US"/>
        </w:rPr>
        <w:t>charge-coupled device (</w:t>
      </w:r>
      <w:r w:rsidR="008C4FFA" w:rsidRPr="004B1558">
        <w:rPr>
          <w:rStyle w:val="Strong"/>
          <w:rFonts w:asciiTheme="minorHAnsi" w:hAnsiTheme="minorHAnsi" w:cstheme="minorHAnsi"/>
          <w:b w:val="0"/>
          <w:bCs w:val="0"/>
          <w:color w:val="000000"/>
          <w:shd w:val="clear" w:color="auto" w:fill="FFFFFF"/>
          <w:lang w:val="en-US"/>
        </w:rPr>
        <w:t>CCD</w:t>
      </w:r>
      <w:r w:rsidR="00A804CA" w:rsidRPr="004B1558">
        <w:rPr>
          <w:rStyle w:val="Strong"/>
          <w:rFonts w:asciiTheme="minorHAnsi" w:hAnsiTheme="minorHAnsi" w:cstheme="minorHAnsi"/>
          <w:b w:val="0"/>
          <w:bCs w:val="0"/>
          <w:color w:val="000000"/>
          <w:shd w:val="clear" w:color="auto" w:fill="FFFFFF"/>
          <w:lang w:val="en-US"/>
        </w:rPr>
        <w:t>)</w:t>
      </w:r>
      <w:r w:rsidR="008C4FFA" w:rsidRPr="004B1558">
        <w:rPr>
          <w:rStyle w:val="Strong"/>
          <w:rFonts w:asciiTheme="minorHAnsi" w:hAnsiTheme="minorHAnsi" w:cstheme="minorHAnsi"/>
          <w:b w:val="0"/>
          <w:bCs w:val="0"/>
          <w:color w:val="000000"/>
          <w:shd w:val="clear" w:color="auto" w:fill="FFFFFF"/>
          <w:lang w:val="en-US"/>
        </w:rPr>
        <w:t xml:space="preserve"> is 16 </w:t>
      </w:r>
      <w:r w:rsidR="008C4FFA" w:rsidRPr="004B1558">
        <w:rPr>
          <w:rFonts w:asciiTheme="minorHAnsi" w:hAnsiTheme="minorHAnsi" w:cstheme="minorHAnsi"/>
          <w:color w:val="000000"/>
          <w:bdr w:val="none" w:sz="0" w:space="0" w:color="auto" w:frame="1"/>
          <w:lang w:val="en-US"/>
        </w:rPr>
        <w:t>μm; total magnification is 25</w:t>
      </w:r>
      <w:r w:rsidR="000A4CA9" w:rsidRPr="004B1558">
        <w:rPr>
          <w:rFonts w:asciiTheme="minorHAnsi" w:hAnsiTheme="minorHAnsi" w:cstheme="minorHAnsi"/>
          <w:color w:val="000000"/>
          <w:bdr w:val="none" w:sz="0" w:space="0" w:color="auto" w:frame="1"/>
          <w:lang w:val="en-US"/>
        </w:rPr>
        <w:t>x</w:t>
      </w:r>
      <w:r w:rsidR="008C4FFA" w:rsidRPr="004B1558">
        <w:rPr>
          <w:rFonts w:asciiTheme="minorHAnsi" w:hAnsiTheme="minorHAnsi" w:cstheme="minorHAnsi"/>
          <w:color w:val="000000"/>
          <w:bdr w:val="none" w:sz="0" w:space="0" w:color="auto" w:frame="1"/>
          <w:lang w:val="en-US"/>
        </w:rPr>
        <w:t>; and magnifier position is 1.5</w:t>
      </w:r>
      <w:r w:rsidR="000A4CA9" w:rsidRPr="004B1558">
        <w:rPr>
          <w:rFonts w:asciiTheme="minorHAnsi" w:hAnsiTheme="minorHAnsi" w:cstheme="minorHAnsi"/>
          <w:color w:val="000000"/>
          <w:bdr w:val="none" w:sz="0" w:space="0" w:color="auto" w:frame="1"/>
          <w:lang w:val="en-US"/>
        </w:rPr>
        <w:t>x</w:t>
      </w:r>
      <w:r w:rsidR="008C4FFA" w:rsidRPr="004B1558">
        <w:rPr>
          <w:rStyle w:val="Strong"/>
          <w:rFonts w:asciiTheme="minorHAnsi" w:hAnsiTheme="minorHAnsi" w:cstheme="minorHAnsi"/>
          <w:b w:val="0"/>
          <w:bCs w:val="0"/>
          <w:color w:val="000000"/>
          <w:shd w:val="clear" w:color="auto" w:fill="FFFFFF"/>
          <w:lang w:val="en-US"/>
        </w:rPr>
        <w:t>.</w:t>
      </w:r>
      <w:r w:rsidR="00C26C2F" w:rsidRPr="004B1558">
        <w:rPr>
          <w:rStyle w:val="Strong"/>
          <w:rFonts w:asciiTheme="minorHAnsi" w:hAnsiTheme="minorHAnsi" w:cstheme="minorHAnsi"/>
          <w:b w:val="0"/>
          <w:bCs w:val="0"/>
          <w:color w:val="000000"/>
          <w:shd w:val="clear" w:color="auto" w:fill="FFFFFF"/>
          <w:lang w:val="en-US"/>
        </w:rPr>
        <w:t xml:space="preserve"> </w:t>
      </w:r>
    </w:p>
    <w:p w14:paraId="5B32E3B2" w14:textId="77777777" w:rsidR="00E70423" w:rsidRDefault="00E70423" w:rsidP="00E70423">
      <w:pPr>
        <w:jc w:val="both"/>
        <w:rPr>
          <w:rStyle w:val="Strong"/>
          <w:rFonts w:asciiTheme="minorHAnsi" w:hAnsiTheme="minorHAnsi" w:cstheme="minorHAnsi"/>
          <w:b w:val="0"/>
          <w:bCs w:val="0"/>
          <w:color w:val="000000"/>
          <w:shd w:val="clear" w:color="auto" w:fill="FFFFFF"/>
          <w:lang w:val="en-US"/>
        </w:rPr>
      </w:pPr>
    </w:p>
    <w:p w14:paraId="5036A6D5" w14:textId="1AA230B2" w:rsidR="0012656C" w:rsidRPr="004B1558" w:rsidRDefault="0012656C" w:rsidP="00E70423">
      <w:pPr>
        <w:jc w:val="both"/>
        <w:rPr>
          <w:rFonts w:asciiTheme="minorHAnsi" w:hAnsiTheme="minorHAnsi" w:cstheme="minorHAnsi"/>
          <w:color w:val="000000" w:themeColor="text1"/>
          <w:lang w:val="en-US"/>
        </w:rPr>
      </w:pPr>
      <w:r w:rsidRPr="004B1558">
        <w:rPr>
          <w:rStyle w:val="Strong"/>
          <w:rFonts w:asciiTheme="minorHAnsi" w:hAnsiTheme="minorHAnsi" w:cstheme="minorHAnsi"/>
          <w:b w:val="0"/>
          <w:bCs w:val="0"/>
          <w:color w:val="000000"/>
          <w:shd w:val="clear" w:color="auto" w:fill="FFFFFF"/>
          <w:lang w:val="en-US"/>
        </w:rPr>
        <w:t>NOTE:</w:t>
      </w:r>
      <w:r w:rsidR="007C5775" w:rsidRPr="004B1558">
        <w:rPr>
          <w:rStyle w:val="Strong"/>
          <w:rFonts w:asciiTheme="minorHAnsi" w:hAnsiTheme="minorHAnsi" w:cstheme="minorHAnsi"/>
          <w:b w:val="0"/>
          <w:bCs w:val="0"/>
          <w:color w:val="000000"/>
          <w:shd w:val="clear" w:color="auto" w:fill="FFFFFF"/>
          <w:lang w:val="en-US"/>
        </w:rPr>
        <w:t xml:space="preserve"> </w:t>
      </w:r>
      <w:r w:rsidR="00A804CA" w:rsidRPr="004B1558">
        <w:rPr>
          <w:rStyle w:val="Strong"/>
          <w:rFonts w:asciiTheme="minorHAnsi" w:hAnsiTheme="minorHAnsi" w:cstheme="minorHAnsi"/>
          <w:b w:val="0"/>
          <w:bCs w:val="0"/>
          <w:color w:val="000000"/>
          <w:shd w:val="clear" w:color="auto" w:fill="FFFFFF"/>
          <w:lang w:val="en-US"/>
        </w:rPr>
        <w:t>The e</w:t>
      </w:r>
      <w:r w:rsidR="007C5775" w:rsidRPr="004B1558">
        <w:rPr>
          <w:rStyle w:val="Strong"/>
          <w:rFonts w:asciiTheme="minorHAnsi" w:hAnsiTheme="minorHAnsi" w:cstheme="minorHAnsi"/>
          <w:b w:val="0"/>
          <w:bCs w:val="0"/>
          <w:color w:val="000000"/>
          <w:shd w:val="clear" w:color="auto" w:fill="FFFFFF"/>
          <w:lang w:val="en-US"/>
        </w:rPr>
        <w:t xml:space="preserve">quation </w:t>
      </w:r>
      <w:r w:rsidR="007C5775" w:rsidRPr="004B1558">
        <w:rPr>
          <w:rStyle w:val="Strong"/>
          <w:rFonts w:asciiTheme="minorHAnsi" w:hAnsiTheme="minorHAnsi" w:cstheme="minorHAnsi"/>
          <w:b w:val="0"/>
          <w:bCs w:val="0"/>
          <w:color w:val="000000" w:themeColor="text1"/>
          <w:shd w:val="clear" w:color="auto" w:fill="FFFFFF"/>
          <w:lang w:val="en-US"/>
        </w:rPr>
        <w:t xml:space="preserve">used to </w:t>
      </w:r>
      <w:r w:rsidR="00C53485" w:rsidRPr="004B1558">
        <w:rPr>
          <w:rStyle w:val="Strong"/>
          <w:rFonts w:asciiTheme="minorHAnsi" w:hAnsiTheme="minorHAnsi" w:cstheme="minorHAnsi"/>
          <w:b w:val="0"/>
          <w:bCs w:val="0"/>
          <w:color w:val="000000" w:themeColor="text1"/>
          <w:shd w:val="clear" w:color="auto" w:fill="FFFFFF"/>
          <w:lang w:val="en-US"/>
        </w:rPr>
        <w:t>calculate</w:t>
      </w:r>
      <w:r w:rsidR="007C5775" w:rsidRPr="004B1558">
        <w:rPr>
          <w:rStyle w:val="Strong"/>
          <w:rFonts w:asciiTheme="minorHAnsi" w:hAnsiTheme="minorHAnsi" w:cstheme="minorHAnsi"/>
          <w:b w:val="0"/>
          <w:bCs w:val="0"/>
          <w:color w:val="000000" w:themeColor="text1"/>
          <w:shd w:val="clear" w:color="auto" w:fill="FFFFFF"/>
          <w:lang w:val="en-US"/>
        </w:rPr>
        <w:t xml:space="preserve"> cell size per pixel may vary depending on </w:t>
      </w:r>
      <w:r w:rsidR="00D772B0" w:rsidRPr="004B1558">
        <w:rPr>
          <w:rStyle w:val="Strong"/>
          <w:rFonts w:asciiTheme="minorHAnsi" w:hAnsiTheme="minorHAnsi" w:cstheme="minorHAnsi"/>
          <w:b w:val="0"/>
          <w:bCs w:val="0"/>
          <w:color w:val="000000" w:themeColor="text1"/>
          <w:shd w:val="clear" w:color="auto" w:fill="FFFFFF"/>
          <w:lang w:val="en-US"/>
        </w:rPr>
        <w:t xml:space="preserve">the </w:t>
      </w:r>
      <w:r w:rsidR="007C5775" w:rsidRPr="004B1558">
        <w:rPr>
          <w:rStyle w:val="Strong"/>
          <w:rFonts w:asciiTheme="minorHAnsi" w:hAnsiTheme="minorHAnsi" w:cstheme="minorHAnsi"/>
          <w:b w:val="0"/>
          <w:bCs w:val="0"/>
          <w:color w:val="000000" w:themeColor="text1"/>
          <w:shd w:val="clear" w:color="auto" w:fill="FFFFFF"/>
          <w:lang w:val="en-US"/>
        </w:rPr>
        <w:t>microscope camera manufacture</w:t>
      </w:r>
      <w:r w:rsidR="00D772B0" w:rsidRPr="004B1558">
        <w:rPr>
          <w:rStyle w:val="Strong"/>
          <w:rFonts w:asciiTheme="minorHAnsi" w:hAnsiTheme="minorHAnsi" w:cstheme="minorHAnsi"/>
          <w:b w:val="0"/>
          <w:bCs w:val="0"/>
          <w:color w:val="000000" w:themeColor="text1"/>
          <w:shd w:val="clear" w:color="auto" w:fill="FFFFFF"/>
          <w:lang w:val="en-US"/>
        </w:rPr>
        <w:t>r</w:t>
      </w:r>
      <w:r w:rsidR="007C5775" w:rsidRPr="004B1558">
        <w:rPr>
          <w:rStyle w:val="Strong"/>
          <w:rFonts w:asciiTheme="minorHAnsi" w:hAnsiTheme="minorHAnsi" w:cstheme="minorHAnsi"/>
          <w:b w:val="0"/>
          <w:bCs w:val="0"/>
          <w:color w:val="000000" w:themeColor="text1"/>
          <w:shd w:val="clear" w:color="auto" w:fill="FFFFFF"/>
          <w:lang w:val="en-US"/>
        </w:rPr>
        <w:t>.</w:t>
      </w:r>
      <w:r w:rsidRPr="004B1558">
        <w:rPr>
          <w:rStyle w:val="Strong"/>
          <w:rFonts w:asciiTheme="minorHAnsi" w:hAnsiTheme="minorHAnsi" w:cstheme="minorHAnsi"/>
          <w:b w:val="0"/>
          <w:bCs w:val="0"/>
          <w:color w:val="000000" w:themeColor="text1"/>
          <w:shd w:val="clear" w:color="auto" w:fill="FFFFFF"/>
          <w:lang w:val="en-US"/>
        </w:rPr>
        <w:t xml:space="preserve"> </w:t>
      </w:r>
      <w:r w:rsidRPr="004B1558">
        <w:rPr>
          <w:rFonts w:asciiTheme="minorHAnsi" w:hAnsiTheme="minorHAnsi" w:cstheme="minorHAnsi"/>
          <w:color w:val="000000" w:themeColor="text1"/>
          <w:lang w:val="en-US"/>
        </w:rPr>
        <w:t xml:space="preserve">Alternately, </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Pixel width</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and </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Pixel height</w:t>
      </w:r>
      <w:r w:rsidR="00FC072F"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can be defined by </w:t>
      </w:r>
      <w:r w:rsidRPr="004B1558">
        <w:rPr>
          <w:rStyle w:val="Strong"/>
          <w:rFonts w:asciiTheme="minorHAnsi" w:hAnsiTheme="minorHAnsi" w:cstheme="minorHAnsi"/>
          <w:b w:val="0"/>
          <w:bCs w:val="0"/>
          <w:color w:val="000000" w:themeColor="text1"/>
          <w:shd w:val="clear" w:color="auto" w:fill="FFFFFF"/>
          <w:lang w:val="en-US"/>
        </w:rPr>
        <w:t xml:space="preserve">spatial calibration (refer to </w:t>
      </w:r>
      <w:hyperlink r:id="rId13" w:history="1">
        <w:r w:rsidRPr="004B1558">
          <w:rPr>
            <w:rFonts w:asciiTheme="minorHAnsi" w:hAnsiTheme="minorHAnsi" w:cstheme="minorHAnsi"/>
            <w:color w:val="000000" w:themeColor="text1"/>
            <w:u w:val="single"/>
            <w:lang w:val="en-US"/>
          </w:rPr>
          <w:t>https://imagej.net/Spatial_Calibration</w:t>
        </w:r>
      </w:hyperlink>
      <w:r w:rsidRPr="004B1558">
        <w:rPr>
          <w:rFonts w:asciiTheme="minorHAnsi" w:hAnsiTheme="minorHAnsi" w:cstheme="minorHAnsi"/>
          <w:color w:val="000000" w:themeColor="text1"/>
          <w:lang w:val="en-US"/>
        </w:rPr>
        <w:t>).</w:t>
      </w:r>
    </w:p>
    <w:p w14:paraId="0AE2910D" w14:textId="77777777" w:rsidR="00642ECB" w:rsidRPr="004B1558" w:rsidRDefault="00642ECB" w:rsidP="00E70423">
      <w:pPr>
        <w:jc w:val="both"/>
        <w:rPr>
          <w:rStyle w:val="Strong"/>
          <w:rFonts w:asciiTheme="minorHAnsi" w:hAnsiTheme="minorHAnsi" w:cstheme="minorHAnsi"/>
          <w:b w:val="0"/>
          <w:bCs w:val="0"/>
          <w:color w:val="000000" w:themeColor="text1"/>
          <w:lang w:val="en-US"/>
        </w:rPr>
      </w:pPr>
    </w:p>
    <w:p w14:paraId="5BAB1F35" w14:textId="2A4D5BA7" w:rsidR="008C4FFA" w:rsidRPr="004B1558" w:rsidRDefault="0012656C" w:rsidP="003075ED">
      <w:pPr>
        <w:pStyle w:val="ListParagraph"/>
        <w:numPr>
          <w:ilvl w:val="2"/>
          <w:numId w:val="3"/>
        </w:numPr>
        <w:ind w:left="0" w:firstLine="0"/>
        <w:jc w:val="both"/>
        <w:rPr>
          <w:rStyle w:val="Strong"/>
          <w:rFonts w:asciiTheme="minorHAnsi" w:hAnsiTheme="minorHAnsi" w:cstheme="minorHAnsi"/>
          <w:b w:val="0"/>
          <w:bCs w:val="0"/>
          <w:color w:val="000000"/>
          <w:highlight w:val="yellow"/>
          <w:shd w:val="clear" w:color="auto" w:fill="FFFFFF"/>
          <w:lang w:val="en-US"/>
        </w:rPr>
      </w:pPr>
      <w:r w:rsidRPr="004B1558">
        <w:rPr>
          <w:rFonts w:asciiTheme="minorHAnsi" w:hAnsiTheme="minorHAnsi" w:cstheme="minorHAnsi"/>
          <w:color w:val="000000" w:themeColor="text1"/>
          <w:highlight w:val="yellow"/>
          <w:lang w:val="en-US"/>
        </w:rPr>
        <w:t xml:space="preserve">Define </w:t>
      </w:r>
      <w:r w:rsidR="00FC072F" w:rsidRPr="004B1558">
        <w:rPr>
          <w:rFonts w:asciiTheme="minorHAnsi" w:hAnsiTheme="minorHAnsi" w:cstheme="minorHAnsi"/>
          <w:color w:val="000000" w:themeColor="text1"/>
          <w:highlight w:val="yellow"/>
          <w:lang w:val="en-US"/>
        </w:rPr>
        <w:t>‘</w:t>
      </w:r>
      <w:r w:rsidR="008C4FFA" w:rsidRPr="004B1558">
        <w:rPr>
          <w:rFonts w:asciiTheme="minorHAnsi" w:hAnsiTheme="minorHAnsi" w:cstheme="minorHAnsi"/>
          <w:color w:val="000000" w:themeColor="text1"/>
          <w:highlight w:val="yellow"/>
          <w:lang w:val="en-US"/>
        </w:rPr>
        <w:t>Voxel depth</w:t>
      </w:r>
      <w:r w:rsidR="00FC072F" w:rsidRPr="004B1558">
        <w:rPr>
          <w:rFonts w:asciiTheme="minorHAnsi" w:hAnsiTheme="minorHAnsi" w:cstheme="minorHAnsi"/>
          <w:color w:val="000000" w:themeColor="text1"/>
          <w:highlight w:val="yellow"/>
          <w:lang w:val="en-US"/>
        </w:rPr>
        <w:t>’</w:t>
      </w:r>
      <w:r w:rsidR="008C4FFA" w:rsidRPr="004B1558">
        <w:rPr>
          <w:rFonts w:asciiTheme="minorHAnsi" w:hAnsiTheme="minorHAnsi" w:cstheme="minorHAnsi"/>
          <w:color w:val="000000" w:themeColor="text1"/>
          <w:highlight w:val="yellow"/>
          <w:lang w:val="en-US"/>
        </w:rPr>
        <w:t xml:space="preserve"> </w:t>
      </w:r>
      <w:r w:rsidR="00FF0541" w:rsidRPr="004B1558">
        <w:rPr>
          <w:rFonts w:asciiTheme="minorHAnsi" w:hAnsiTheme="minorHAnsi" w:cstheme="minorHAnsi"/>
          <w:color w:val="000000" w:themeColor="text1"/>
          <w:highlight w:val="yellow"/>
          <w:lang w:val="en-US"/>
        </w:rPr>
        <w:t>as 0.3</w:t>
      </w:r>
      <w:r w:rsidR="00B245B6" w:rsidRPr="004B1558">
        <w:rPr>
          <w:rFonts w:asciiTheme="minorHAnsi" w:hAnsiTheme="minorHAnsi" w:cstheme="minorHAnsi"/>
          <w:color w:val="000000" w:themeColor="text1"/>
          <w:highlight w:val="yellow"/>
          <w:lang w:val="en-US"/>
        </w:rPr>
        <w:t xml:space="preserve"> (</w:t>
      </w:r>
      <w:r w:rsidR="00B245B6" w:rsidRPr="006A7CBA">
        <w:rPr>
          <w:rFonts w:asciiTheme="minorHAnsi" w:hAnsiTheme="minorHAnsi" w:cstheme="minorHAnsi"/>
          <w:i/>
          <w:iCs/>
          <w:color w:val="000000" w:themeColor="text1"/>
          <w:highlight w:val="yellow"/>
          <w:lang w:val="en-US"/>
          <w:rPrChange w:id="51" w:author="Amanda Morris" w:date="2020-10-16T11:51:00Z">
            <w:rPr>
              <w:rFonts w:asciiTheme="minorHAnsi" w:hAnsiTheme="minorHAnsi" w:cstheme="minorHAnsi"/>
              <w:color w:val="000000" w:themeColor="text1"/>
              <w:highlight w:val="yellow"/>
              <w:lang w:val="en-US"/>
            </w:rPr>
          </w:rPrChange>
        </w:rPr>
        <w:t>i.e.,</w:t>
      </w:r>
      <w:r w:rsidR="00B245B6" w:rsidRPr="004B1558">
        <w:rPr>
          <w:rFonts w:asciiTheme="minorHAnsi" w:hAnsiTheme="minorHAnsi" w:cstheme="minorHAnsi"/>
          <w:color w:val="000000" w:themeColor="text1"/>
          <w:highlight w:val="yellow"/>
          <w:lang w:val="en-US"/>
        </w:rPr>
        <w:t xml:space="preserve"> </w:t>
      </w:r>
      <w:r w:rsidR="00CA15E9" w:rsidRPr="004B1558">
        <w:rPr>
          <w:rFonts w:asciiTheme="minorHAnsi" w:hAnsiTheme="minorHAnsi" w:cstheme="minorHAnsi"/>
          <w:color w:val="000000" w:themeColor="text1"/>
          <w:highlight w:val="yellow"/>
          <w:lang w:val="en-US"/>
        </w:rPr>
        <w:t xml:space="preserve">incremental </w:t>
      </w:r>
      <w:r w:rsidR="00B245B6" w:rsidRPr="004B1558">
        <w:rPr>
          <w:rFonts w:asciiTheme="minorHAnsi" w:hAnsiTheme="minorHAnsi" w:cstheme="minorHAnsi"/>
          <w:color w:val="000000" w:themeColor="text1"/>
          <w:highlight w:val="yellow"/>
          <w:lang w:val="en-US"/>
        </w:rPr>
        <w:t>space between each z-stack layer)</w:t>
      </w:r>
      <w:r w:rsidR="009B232C" w:rsidRPr="004B1558">
        <w:rPr>
          <w:rFonts w:asciiTheme="minorHAnsi" w:hAnsiTheme="minorHAnsi" w:cstheme="minorHAnsi"/>
          <w:color w:val="000000" w:themeColor="text1"/>
          <w:highlight w:val="yellow"/>
          <w:lang w:val="en-US"/>
        </w:rPr>
        <w:t xml:space="preserve">. </w:t>
      </w:r>
      <w:r w:rsidR="009B232C" w:rsidRPr="004B1558">
        <w:rPr>
          <w:rStyle w:val="Strong"/>
          <w:rFonts w:asciiTheme="minorHAnsi" w:hAnsiTheme="minorHAnsi" w:cstheme="minorHAnsi"/>
          <w:b w:val="0"/>
          <w:bCs w:val="0"/>
          <w:color w:val="000000"/>
          <w:highlight w:val="yellow"/>
          <w:shd w:val="clear" w:color="auto" w:fill="FFFFFF"/>
          <w:lang w:val="en-US"/>
        </w:rPr>
        <w:t xml:space="preserve">Select </w:t>
      </w:r>
      <w:r w:rsidR="009B232C" w:rsidRPr="00E70423">
        <w:rPr>
          <w:rStyle w:val="Strong"/>
          <w:rFonts w:asciiTheme="minorHAnsi" w:hAnsiTheme="minorHAnsi" w:cstheme="minorHAnsi"/>
          <w:color w:val="000000"/>
          <w:highlight w:val="yellow"/>
          <w:shd w:val="clear" w:color="auto" w:fill="FFFFFF"/>
          <w:lang w:val="en-US"/>
        </w:rPr>
        <w:t>OK</w:t>
      </w:r>
      <w:r w:rsidR="009B232C" w:rsidRPr="004B1558">
        <w:rPr>
          <w:rStyle w:val="Strong"/>
          <w:rFonts w:asciiTheme="minorHAnsi" w:hAnsiTheme="minorHAnsi" w:cstheme="minorHAnsi"/>
          <w:b w:val="0"/>
          <w:bCs w:val="0"/>
          <w:color w:val="000000"/>
          <w:highlight w:val="yellow"/>
          <w:shd w:val="clear" w:color="auto" w:fill="FFFFFF"/>
          <w:lang w:val="en-US"/>
        </w:rPr>
        <w:t xml:space="preserve"> </w:t>
      </w:r>
      <w:r w:rsidR="003404D5" w:rsidRPr="004B1558">
        <w:rPr>
          <w:rStyle w:val="Strong"/>
          <w:rFonts w:asciiTheme="minorHAnsi" w:hAnsiTheme="minorHAnsi" w:cstheme="minorHAnsi"/>
          <w:b w:val="0"/>
          <w:bCs w:val="0"/>
          <w:color w:val="000000"/>
          <w:highlight w:val="yellow"/>
          <w:shd w:val="clear" w:color="auto" w:fill="FFFFFF"/>
          <w:lang w:val="en-US"/>
        </w:rPr>
        <w:t>i</w:t>
      </w:r>
      <w:r w:rsidR="009B232C" w:rsidRPr="004B1558">
        <w:rPr>
          <w:rStyle w:val="Strong"/>
          <w:rFonts w:asciiTheme="minorHAnsi" w:hAnsiTheme="minorHAnsi" w:cstheme="minorHAnsi"/>
          <w:b w:val="0"/>
          <w:bCs w:val="0"/>
          <w:color w:val="000000"/>
          <w:highlight w:val="yellow"/>
          <w:shd w:val="clear" w:color="auto" w:fill="FFFFFF"/>
          <w:lang w:val="en-US"/>
        </w:rPr>
        <w:t xml:space="preserve">n </w:t>
      </w:r>
      <w:r w:rsidR="003404D5" w:rsidRPr="004B1558">
        <w:rPr>
          <w:rStyle w:val="Strong"/>
          <w:rFonts w:asciiTheme="minorHAnsi" w:hAnsiTheme="minorHAnsi" w:cstheme="minorHAnsi"/>
          <w:b w:val="0"/>
          <w:bCs w:val="0"/>
          <w:color w:val="000000"/>
          <w:highlight w:val="yellow"/>
          <w:shd w:val="clear" w:color="auto" w:fill="FFFFFF"/>
          <w:lang w:val="en-US"/>
        </w:rPr>
        <w:t xml:space="preserve">the </w:t>
      </w:r>
      <w:r w:rsidR="009B232C" w:rsidRPr="004B1558">
        <w:rPr>
          <w:rStyle w:val="Strong"/>
          <w:rFonts w:asciiTheme="minorHAnsi" w:hAnsiTheme="minorHAnsi" w:cstheme="minorHAnsi"/>
          <w:b w:val="0"/>
          <w:bCs w:val="0"/>
          <w:color w:val="000000"/>
          <w:highlight w:val="yellow"/>
          <w:shd w:val="clear" w:color="auto" w:fill="FFFFFF"/>
          <w:lang w:val="en-US"/>
        </w:rPr>
        <w:t>‘</w:t>
      </w:r>
      <w:r w:rsidR="00B02036" w:rsidRPr="004B1558">
        <w:rPr>
          <w:rStyle w:val="Strong"/>
          <w:rFonts w:asciiTheme="minorHAnsi" w:hAnsiTheme="minorHAnsi" w:cstheme="minorHAnsi"/>
          <w:b w:val="0"/>
          <w:bCs w:val="0"/>
          <w:color w:val="000000"/>
          <w:highlight w:val="yellow"/>
          <w:shd w:val="clear" w:color="auto" w:fill="FFFFFF"/>
          <w:lang w:val="en-US"/>
        </w:rPr>
        <w:t>Source</w:t>
      </w:r>
      <w:r w:rsidR="009B232C" w:rsidRPr="004B1558">
        <w:rPr>
          <w:rStyle w:val="Strong"/>
          <w:rFonts w:asciiTheme="minorHAnsi" w:hAnsiTheme="minorHAnsi" w:cstheme="minorHAnsi"/>
          <w:b w:val="0"/>
          <w:bCs w:val="0"/>
          <w:color w:val="000000"/>
          <w:highlight w:val="yellow"/>
          <w:shd w:val="clear" w:color="auto" w:fill="FFFFFF"/>
          <w:lang w:val="en-US"/>
        </w:rPr>
        <w:t xml:space="preserve">’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9B232C" w:rsidRPr="004B1558">
        <w:rPr>
          <w:rStyle w:val="Strong"/>
          <w:rFonts w:asciiTheme="minorHAnsi" w:hAnsiTheme="minorHAnsi" w:cstheme="minorHAnsi"/>
          <w:b w:val="0"/>
          <w:bCs w:val="0"/>
          <w:color w:val="000000"/>
          <w:highlight w:val="yellow"/>
          <w:shd w:val="clear" w:color="auto" w:fill="FFFFFF"/>
          <w:lang w:val="en-US"/>
        </w:rPr>
        <w:t>.</w:t>
      </w:r>
    </w:p>
    <w:p w14:paraId="296D5BBA" w14:textId="77777777" w:rsidR="00642ECB" w:rsidRPr="004B1558" w:rsidRDefault="00642ECB" w:rsidP="00E70423">
      <w:pPr>
        <w:pStyle w:val="ListParagraph"/>
        <w:ind w:left="0"/>
        <w:jc w:val="both"/>
        <w:rPr>
          <w:rStyle w:val="Strong"/>
          <w:rFonts w:asciiTheme="minorHAnsi" w:hAnsiTheme="minorHAnsi" w:cstheme="minorHAnsi"/>
          <w:b w:val="0"/>
          <w:bCs w:val="0"/>
          <w:color w:val="000000"/>
          <w:shd w:val="clear" w:color="auto" w:fill="FFFFFF"/>
          <w:lang w:val="en-US"/>
        </w:rPr>
      </w:pPr>
    </w:p>
    <w:p w14:paraId="4ED90853" w14:textId="03CF74AF" w:rsidR="0012656C" w:rsidRPr="004B1558" w:rsidRDefault="005F44D7"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Adjust</w:t>
      </w:r>
      <w:r w:rsidR="00D772B0" w:rsidRPr="004B1558">
        <w:rPr>
          <w:rFonts w:asciiTheme="minorHAnsi" w:hAnsiTheme="minorHAnsi" w:cstheme="minorHAnsi"/>
          <w:color w:val="000000" w:themeColor="text1"/>
          <w:highlight w:val="yellow"/>
          <w:lang w:val="en-US"/>
        </w:rPr>
        <w:t xml:space="preserve"> the</w:t>
      </w:r>
      <w:r w:rsidRPr="004B1558">
        <w:rPr>
          <w:rFonts w:asciiTheme="minorHAnsi" w:hAnsiTheme="minorHAnsi" w:cstheme="minorHAnsi"/>
          <w:color w:val="000000" w:themeColor="text1"/>
          <w:highlight w:val="yellow"/>
          <w:lang w:val="en-US"/>
        </w:rPr>
        <w:t xml:space="preserve"> </w:t>
      </w:r>
      <w:r w:rsidR="00030F4B" w:rsidRPr="004B1558">
        <w:rPr>
          <w:rFonts w:asciiTheme="minorHAnsi" w:hAnsiTheme="minorHAnsi" w:cstheme="minorHAnsi"/>
          <w:color w:val="000000" w:themeColor="text1"/>
          <w:highlight w:val="yellow"/>
          <w:lang w:val="en-US"/>
        </w:rPr>
        <w:t xml:space="preserve">image threshold by selecting </w:t>
      </w:r>
      <w:r w:rsidR="00FF0541" w:rsidRPr="004B1558">
        <w:rPr>
          <w:rStyle w:val="Strong"/>
          <w:rFonts w:asciiTheme="minorHAnsi" w:hAnsiTheme="minorHAnsi" w:cstheme="minorHAnsi"/>
          <w:color w:val="000000"/>
          <w:highlight w:val="yellow"/>
          <w:shd w:val="clear" w:color="auto" w:fill="FFFFFF"/>
          <w:lang w:val="en-US"/>
        </w:rPr>
        <w:t>Image | Adjust | Threshold</w:t>
      </w:r>
      <w:r w:rsidR="00FF0541" w:rsidRPr="004B1558">
        <w:rPr>
          <w:rStyle w:val="Strong"/>
          <w:rFonts w:asciiTheme="minorHAnsi" w:hAnsiTheme="minorHAnsi" w:cstheme="minorHAnsi"/>
          <w:b w:val="0"/>
          <w:bCs w:val="0"/>
          <w:color w:val="000000"/>
          <w:highlight w:val="yellow"/>
          <w:shd w:val="clear" w:color="auto" w:fill="FFFFFF"/>
          <w:lang w:val="en-US"/>
        </w:rPr>
        <w:t xml:space="preserve">. </w:t>
      </w:r>
      <w:r w:rsidR="00F93F80" w:rsidRPr="004B1558">
        <w:rPr>
          <w:rStyle w:val="Strong"/>
          <w:rFonts w:asciiTheme="minorHAnsi" w:hAnsiTheme="minorHAnsi" w:cstheme="minorHAnsi"/>
          <w:b w:val="0"/>
          <w:bCs w:val="0"/>
          <w:color w:val="000000"/>
          <w:highlight w:val="yellow"/>
          <w:shd w:val="clear" w:color="auto" w:fill="FFFFFF"/>
          <w:lang w:val="en-US"/>
        </w:rPr>
        <w:t xml:space="preserve">A ‘Threshold’ </w:t>
      </w:r>
      <w:r w:rsidR="00BC72C5" w:rsidRPr="004B1558">
        <w:rPr>
          <w:rStyle w:val="Strong"/>
          <w:rFonts w:asciiTheme="minorHAnsi" w:hAnsiTheme="minorHAnsi" w:cstheme="minorHAnsi"/>
          <w:b w:val="0"/>
          <w:bCs w:val="0"/>
          <w:color w:val="000000"/>
          <w:highlight w:val="yellow"/>
          <w:shd w:val="clear" w:color="auto" w:fill="FFFFFF"/>
          <w:lang w:val="en-US"/>
        </w:rPr>
        <w:t>window</w:t>
      </w:r>
      <w:r w:rsidR="00F93F80" w:rsidRPr="004B1558">
        <w:rPr>
          <w:rStyle w:val="Strong"/>
          <w:rFonts w:asciiTheme="minorHAnsi" w:hAnsiTheme="minorHAnsi" w:cstheme="minorHAnsi"/>
          <w:b w:val="0"/>
          <w:bCs w:val="0"/>
          <w:color w:val="000000"/>
          <w:highlight w:val="yellow"/>
          <w:shd w:val="clear" w:color="auto" w:fill="FFFFFF"/>
          <w:lang w:val="en-US"/>
        </w:rPr>
        <w:t xml:space="preserve"> will appear.</w:t>
      </w:r>
    </w:p>
    <w:p w14:paraId="36FDF8FA" w14:textId="77777777" w:rsidR="00E70423" w:rsidRDefault="00E70423" w:rsidP="00E70423">
      <w:pPr>
        <w:pStyle w:val="ListParagraph"/>
        <w:ind w:left="0"/>
        <w:jc w:val="both"/>
        <w:rPr>
          <w:rStyle w:val="Strong"/>
          <w:rFonts w:asciiTheme="minorHAnsi" w:hAnsiTheme="minorHAnsi" w:cstheme="minorHAnsi"/>
          <w:b w:val="0"/>
          <w:bCs w:val="0"/>
          <w:color w:val="000000"/>
          <w:shd w:val="clear" w:color="auto" w:fill="FFFFFF"/>
          <w:lang w:val="en-US"/>
        </w:rPr>
      </w:pPr>
    </w:p>
    <w:p w14:paraId="77212A58" w14:textId="46414B04" w:rsidR="0012656C" w:rsidRPr="004B1558" w:rsidRDefault="0012656C" w:rsidP="00E70423">
      <w:pPr>
        <w:pStyle w:val="ListParagraph"/>
        <w:ind w:left="0"/>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t>NOTE:</w:t>
      </w:r>
      <w:r w:rsidR="00BD7AC2" w:rsidRPr="004B1558">
        <w:rPr>
          <w:rStyle w:val="Strong"/>
          <w:rFonts w:asciiTheme="minorHAnsi" w:hAnsiTheme="minorHAnsi" w:cstheme="minorHAnsi"/>
          <w:b w:val="0"/>
          <w:bCs w:val="0"/>
          <w:color w:val="000000"/>
          <w:shd w:val="clear" w:color="auto" w:fill="FFFFFF"/>
          <w:lang w:val="en-US"/>
        </w:rPr>
        <w:t xml:space="preserve"> </w:t>
      </w:r>
      <w:r w:rsidR="00073A0F" w:rsidRPr="004B1558">
        <w:rPr>
          <w:rStyle w:val="Strong"/>
          <w:rFonts w:asciiTheme="minorHAnsi" w:hAnsiTheme="minorHAnsi" w:cstheme="minorHAnsi"/>
          <w:b w:val="0"/>
          <w:bCs w:val="0"/>
          <w:color w:val="000000"/>
          <w:shd w:val="clear" w:color="auto" w:fill="FFFFFF"/>
          <w:lang w:val="en-US"/>
        </w:rPr>
        <w:t xml:space="preserve">Objects in the image will appear red with </w:t>
      </w:r>
      <w:r w:rsidR="00B245B6" w:rsidRPr="004B1558">
        <w:rPr>
          <w:rStyle w:val="Strong"/>
          <w:rFonts w:asciiTheme="minorHAnsi" w:hAnsiTheme="minorHAnsi" w:cstheme="minorHAnsi"/>
          <w:b w:val="0"/>
          <w:bCs w:val="0"/>
          <w:color w:val="000000"/>
          <w:shd w:val="clear" w:color="auto" w:fill="FFFFFF"/>
          <w:lang w:val="en-US"/>
        </w:rPr>
        <w:t>a</w:t>
      </w:r>
      <w:r w:rsidR="00073A0F" w:rsidRPr="004B1558">
        <w:rPr>
          <w:rStyle w:val="Strong"/>
          <w:rFonts w:asciiTheme="minorHAnsi" w:hAnsiTheme="minorHAnsi" w:cstheme="minorHAnsi"/>
          <w:b w:val="0"/>
          <w:bCs w:val="0"/>
          <w:color w:val="000000"/>
          <w:shd w:val="clear" w:color="auto" w:fill="FFFFFF"/>
          <w:lang w:val="en-US"/>
        </w:rPr>
        <w:t xml:space="preserve"> </w:t>
      </w:r>
      <w:r w:rsidR="00B245B6" w:rsidRPr="004B1558">
        <w:rPr>
          <w:rStyle w:val="Strong"/>
          <w:rFonts w:asciiTheme="minorHAnsi" w:hAnsiTheme="minorHAnsi" w:cstheme="minorHAnsi"/>
          <w:b w:val="0"/>
          <w:bCs w:val="0"/>
          <w:color w:val="000000"/>
          <w:shd w:val="clear" w:color="auto" w:fill="FFFFFF"/>
          <w:lang w:val="en-US"/>
        </w:rPr>
        <w:t>greyscale</w:t>
      </w:r>
      <w:r w:rsidRPr="004B1558">
        <w:rPr>
          <w:rStyle w:val="Strong"/>
          <w:rFonts w:asciiTheme="minorHAnsi" w:hAnsiTheme="minorHAnsi" w:cstheme="minorHAnsi"/>
          <w:b w:val="0"/>
          <w:bCs w:val="0"/>
          <w:color w:val="000000"/>
          <w:shd w:val="clear" w:color="auto" w:fill="FFFFFF"/>
          <w:lang w:val="en-US"/>
        </w:rPr>
        <w:t xml:space="preserve"> background</w:t>
      </w:r>
      <w:r w:rsidR="00073A0F" w:rsidRPr="004B1558">
        <w:rPr>
          <w:rStyle w:val="Strong"/>
          <w:rFonts w:asciiTheme="minorHAnsi" w:hAnsiTheme="minorHAnsi" w:cstheme="minorHAnsi"/>
          <w:b w:val="0"/>
          <w:bCs w:val="0"/>
          <w:color w:val="000000"/>
          <w:shd w:val="clear" w:color="auto" w:fill="FFFFFF"/>
          <w:lang w:val="en-US"/>
        </w:rPr>
        <w:t>.</w:t>
      </w:r>
      <w:r w:rsidR="00C26C2F" w:rsidRPr="004B1558">
        <w:rPr>
          <w:rStyle w:val="Strong"/>
          <w:rFonts w:asciiTheme="minorHAnsi" w:hAnsiTheme="minorHAnsi" w:cstheme="minorHAnsi"/>
          <w:b w:val="0"/>
          <w:bCs w:val="0"/>
          <w:color w:val="000000"/>
          <w:shd w:val="clear" w:color="auto" w:fill="FFFFFF"/>
          <w:lang w:val="en-US"/>
        </w:rPr>
        <w:t xml:space="preserve"> </w:t>
      </w:r>
      <w:del w:id="52" w:author="Amanda Morris" w:date="2020-10-16T12:36:00Z">
        <w:r w:rsidR="009B1489" w:rsidRPr="004B1558" w:rsidDel="002C2A20">
          <w:rPr>
            <w:rStyle w:val="Strong"/>
            <w:rFonts w:asciiTheme="minorHAnsi" w:hAnsiTheme="minorHAnsi" w:cstheme="minorHAnsi"/>
            <w:b w:val="0"/>
            <w:bCs w:val="0"/>
            <w:color w:val="000000"/>
            <w:shd w:val="clear" w:color="auto" w:fill="FFFFFF"/>
            <w:lang w:val="en-US"/>
          </w:rPr>
          <w:delText xml:space="preserve">If </w:delText>
        </w:r>
      </w:del>
      <w:ins w:id="53" w:author="Amanda Morris" w:date="2020-10-16T12:39:00Z">
        <w:r w:rsidR="002C2A20" w:rsidRPr="004B1558">
          <w:rPr>
            <w:rStyle w:val="Strong"/>
            <w:rFonts w:asciiTheme="minorHAnsi" w:hAnsiTheme="minorHAnsi" w:cstheme="minorHAnsi"/>
            <w:b w:val="0"/>
            <w:bCs w:val="0"/>
            <w:color w:val="000000" w:themeColor="text1"/>
            <w:shd w:val="clear" w:color="auto" w:fill="FFFFFF"/>
            <w:lang w:val="en-US"/>
          </w:rPr>
          <w:t>Alternat</w:t>
        </w:r>
        <w:r w:rsidR="002C2A20">
          <w:rPr>
            <w:rStyle w:val="Strong"/>
            <w:rFonts w:asciiTheme="minorHAnsi" w:hAnsiTheme="minorHAnsi" w:cstheme="minorHAnsi"/>
            <w:b w:val="0"/>
            <w:bCs w:val="0"/>
            <w:color w:val="000000" w:themeColor="text1"/>
            <w:shd w:val="clear" w:color="auto" w:fill="FFFFFF"/>
            <w:lang w:val="en-US"/>
          </w:rPr>
          <w:t>ive</w:t>
        </w:r>
        <w:r w:rsidR="002C2A20" w:rsidRPr="004B1558">
          <w:rPr>
            <w:rStyle w:val="Strong"/>
            <w:rFonts w:asciiTheme="minorHAnsi" w:hAnsiTheme="minorHAnsi" w:cstheme="minorHAnsi"/>
            <w:b w:val="0"/>
            <w:bCs w:val="0"/>
            <w:color w:val="000000" w:themeColor="text1"/>
            <w:shd w:val="clear" w:color="auto" w:fill="FFFFFF"/>
            <w:lang w:val="en-US"/>
          </w:rPr>
          <w:t>ly</w:t>
        </w:r>
      </w:ins>
      <w:ins w:id="54" w:author="Amanda Morris" w:date="2020-10-16T12:36:00Z">
        <w:r w:rsidR="002C2A20">
          <w:rPr>
            <w:rStyle w:val="Strong"/>
            <w:rFonts w:asciiTheme="minorHAnsi" w:hAnsiTheme="minorHAnsi" w:cstheme="minorHAnsi"/>
            <w:b w:val="0"/>
            <w:bCs w:val="0"/>
            <w:color w:val="000000"/>
            <w:shd w:val="clear" w:color="auto" w:fill="FFFFFF"/>
            <w:lang w:val="en-US"/>
          </w:rPr>
          <w:t>,</w:t>
        </w:r>
        <w:r w:rsidR="002C2A20" w:rsidRPr="004B1558">
          <w:rPr>
            <w:rStyle w:val="Strong"/>
            <w:rFonts w:asciiTheme="minorHAnsi" w:hAnsiTheme="minorHAnsi" w:cstheme="minorHAnsi"/>
            <w:b w:val="0"/>
            <w:bCs w:val="0"/>
            <w:color w:val="000000"/>
            <w:shd w:val="clear" w:color="auto" w:fill="FFFFFF"/>
            <w:lang w:val="en-US"/>
          </w:rPr>
          <w:t xml:space="preserve"> </w:t>
        </w:r>
      </w:ins>
      <w:r w:rsidR="009B1489" w:rsidRPr="004B1558">
        <w:rPr>
          <w:rStyle w:val="Strong"/>
          <w:rFonts w:asciiTheme="minorHAnsi" w:hAnsiTheme="minorHAnsi" w:cstheme="minorHAnsi"/>
          <w:b w:val="0"/>
          <w:bCs w:val="0"/>
          <w:color w:val="000000"/>
          <w:shd w:val="clear" w:color="auto" w:fill="FFFFFF"/>
          <w:lang w:val="en-US"/>
        </w:rPr>
        <w:t xml:space="preserve">threshold </w:t>
      </w:r>
      <w:del w:id="55" w:author="Amanda Morris" w:date="2020-10-16T12:36:00Z">
        <w:r w:rsidR="003404D5" w:rsidRPr="004B1558" w:rsidDel="002C2A20">
          <w:rPr>
            <w:rStyle w:val="Strong"/>
            <w:rFonts w:asciiTheme="minorHAnsi" w:hAnsiTheme="minorHAnsi" w:cstheme="minorHAnsi"/>
            <w:b w:val="0"/>
            <w:bCs w:val="0"/>
            <w:color w:val="000000"/>
            <w:shd w:val="clear" w:color="auto" w:fill="FFFFFF"/>
            <w:lang w:val="en-US"/>
          </w:rPr>
          <w:delText>is to</w:delText>
        </w:r>
      </w:del>
      <w:ins w:id="56" w:author="Amanda Morris" w:date="2020-10-16T12:36:00Z">
        <w:r w:rsidR="002C2A20">
          <w:rPr>
            <w:rStyle w:val="Strong"/>
            <w:rFonts w:asciiTheme="minorHAnsi" w:hAnsiTheme="minorHAnsi" w:cstheme="minorHAnsi"/>
            <w:b w:val="0"/>
            <w:bCs w:val="0"/>
            <w:color w:val="000000"/>
            <w:shd w:val="clear" w:color="auto" w:fill="FFFFFF"/>
            <w:lang w:val="en-US"/>
          </w:rPr>
          <w:t>can</w:t>
        </w:r>
      </w:ins>
      <w:r w:rsidR="003404D5" w:rsidRPr="004B1558">
        <w:rPr>
          <w:rStyle w:val="Strong"/>
          <w:rFonts w:asciiTheme="minorHAnsi" w:hAnsiTheme="minorHAnsi" w:cstheme="minorHAnsi"/>
          <w:b w:val="0"/>
          <w:bCs w:val="0"/>
          <w:color w:val="000000"/>
          <w:shd w:val="clear" w:color="auto" w:fill="FFFFFF"/>
          <w:lang w:val="en-US"/>
        </w:rPr>
        <w:t xml:space="preserve"> be adjusted </w:t>
      </w:r>
      <w:r w:rsidR="009B1489" w:rsidRPr="004B1558">
        <w:rPr>
          <w:rStyle w:val="Strong"/>
          <w:rFonts w:asciiTheme="minorHAnsi" w:hAnsiTheme="minorHAnsi" w:cstheme="minorHAnsi"/>
          <w:b w:val="0"/>
          <w:bCs w:val="0"/>
          <w:color w:val="000000"/>
          <w:shd w:val="clear" w:color="auto" w:fill="FFFFFF"/>
          <w:lang w:val="en-US"/>
        </w:rPr>
        <w:t>in black</w:t>
      </w:r>
      <w:ins w:id="57" w:author="Amanda Morris" w:date="2020-10-16T12:35:00Z">
        <w:r w:rsidR="002C2A20">
          <w:rPr>
            <w:rStyle w:val="Strong"/>
            <w:rFonts w:asciiTheme="minorHAnsi" w:hAnsiTheme="minorHAnsi" w:cstheme="minorHAnsi"/>
            <w:b w:val="0"/>
            <w:bCs w:val="0"/>
            <w:color w:val="000000"/>
            <w:shd w:val="clear" w:color="auto" w:fill="FFFFFF"/>
            <w:lang w:val="en-US"/>
          </w:rPr>
          <w:t>-</w:t>
        </w:r>
      </w:ins>
      <w:del w:id="58" w:author="Amanda Morris" w:date="2020-10-16T12:35:00Z">
        <w:r w:rsidR="009B1489" w:rsidRPr="004B1558" w:rsidDel="002C2A20">
          <w:rPr>
            <w:rStyle w:val="Strong"/>
            <w:rFonts w:asciiTheme="minorHAnsi" w:hAnsiTheme="minorHAnsi" w:cstheme="minorHAnsi"/>
            <w:b w:val="0"/>
            <w:bCs w:val="0"/>
            <w:color w:val="000000"/>
            <w:shd w:val="clear" w:color="auto" w:fill="FFFFFF"/>
            <w:lang w:val="en-US"/>
          </w:rPr>
          <w:delText xml:space="preserve"> </w:delText>
        </w:r>
      </w:del>
      <w:r w:rsidR="009B1489" w:rsidRPr="004B1558">
        <w:rPr>
          <w:rStyle w:val="Strong"/>
          <w:rFonts w:asciiTheme="minorHAnsi" w:hAnsiTheme="minorHAnsi" w:cstheme="minorHAnsi"/>
          <w:b w:val="0"/>
          <w:bCs w:val="0"/>
          <w:color w:val="000000"/>
          <w:shd w:val="clear" w:color="auto" w:fill="FFFFFF"/>
          <w:lang w:val="en-US"/>
        </w:rPr>
        <w:t>and</w:t>
      </w:r>
      <w:ins w:id="59" w:author="Amanda Morris" w:date="2020-10-16T12:35:00Z">
        <w:r w:rsidR="002C2A20">
          <w:rPr>
            <w:rStyle w:val="Strong"/>
            <w:rFonts w:asciiTheme="minorHAnsi" w:hAnsiTheme="minorHAnsi" w:cstheme="minorHAnsi"/>
            <w:b w:val="0"/>
            <w:bCs w:val="0"/>
            <w:color w:val="000000"/>
            <w:shd w:val="clear" w:color="auto" w:fill="FFFFFF"/>
            <w:lang w:val="en-US"/>
          </w:rPr>
          <w:t>-</w:t>
        </w:r>
      </w:ins>
      <w:del w:id="60" w:author="Amanda Morris" w:date="2020-10-16T12:35:00Z">
        <w:r w:rsidR="009B1489" w:rsidRPr="004B1558" w:rsidDel="002C2A20">
          <w:rPr>
            <w:rStyle w:val="Strong"/>
            <w:rFonts w:asciiTheme="minorHAnsi" w:hAnsiTheme="minorHAnsi" w:cstheme="minorHAnsi"/>
            <w:b w:val="0"/>
            <w:bCs w:val="0"/>
            <w:color w:val="000000"/>
            <w:shd w:val="clear" w:color="auto" w:fill="FFFFFF"/>
            <w:lang w:val="en-US"/>
          </w:rPr>
          <w:delText xml:space="preserve"> </w:delText>
        </w:r>
      </w:del>
      <w:r w:rsidR="009B1489" w:rsidRPr="004B1558">
        <w:rPr>
          <w:rStyle w:val="Strong"/>
          <w:rFonts w:asciiTheme="minorHAnsi" w:hAnsiTheme="minorHAnsi" w:cstheme="minorHAnsi"/>
          <w:b w:val="0"/>
          <w:bCs w:val="0"/>
          <w:color w:val="000000"/>
          <w:shd w:val="clear" w:color="auto" w:fill="FFFFFF"/>
          <w:lang w:val="en-US"/>
        </w:rPr>
        <w:t>white</w:t>
      </w:r>
      <w:del w:id="61" w:author="Amanda Morris" w:date="2020-10-16T12:36:00Z">
        <w:r w:rsidR="009B1489" w:rsidRPr="004B1558" w:rsidDel="002C2A20">
          <w:rPr>
            <w:rStyle w:val="Strong"/>
            <w:rFonts w:asciiTheme="minorHAnsi" w:hAnsiTheme="minorHAnsi" w:cstheme="minorHAnsi"/>
            <w:b w:val="0"/>
            <w:bCs w:val="0"/>
            <w:color w:val="000000"/>
            <w:shd w:val="clear" w:color="auto" w:fill="FFFFFF"/>
            <w:lang w:val="en-US"/>
          </w:rPr>
          <w:delText xml:space="preserve">, </w:delText>
        </w:r>
      </w:del>
      <w:ins w:id="62" w:author="Amanda Morris" w:date="2020-10-16T12:36:00Z">
        <w:r w:rsidR="002C2A20">
          <w:rPr>
            <w:rStyle w:val="Strong"/>
            <w:rFonts w:asciiTheme="minorHAnsi" w:hAnsiTheme="minorHAnsi" w:cstheme="minorHAnsi"/>
            <w:b w:val="0"/>
            <w:bCs w:val="0"/>
            <w:color w:val="000000"/>
            <w:shd w:val="clear" w:color="auto" w:fill="FFFFFF"/>
            <w:lang w:val="en-US"/>
          </w:rPr>
          <w:t xml:space="preserve"> by</w:t>
        </w:r>
        <w:r w:rsidR="002C2A20" w:rsidRPr="004B1558">
          <w:rPr>
            <w:rStyle w:val="Strong"/>
            <w:rFonts w:asciiTheme="minorHAnsi" w:hAnsiTheme="minorHAnsi" w:cstheme="minorHAnsi"/>
            <w:b w:val="0"/>
            <w:bCs w:val="0"/>
            <w:color w:val="000000"/>
            <w:shd w:val="clear" w:color="auto" w:fill="FFFFFF"/>
            <w:lang w:val="en-US"/>
          </w:rPr>
          <w:t xml:space="preserve"> </w:t>
        </w:r>
      </w:ins>
      <w:r w:rsidR="00073A0F" w:rsidRPr="004B1558">
        <w:rPr>
          <w:rStyle w:val="Strong"/>
          <w:rFonts w:asciiTheme="minorHAnsi" w:hAnsiTheme="minorHAnsi" w:cstheme="minorHAnsi"/>
          <w:b w:val="0"/>
          <w:bCs w:val="0"/>
          <w:color w:val="000000"/>
          <w:shd w:val="clear" w:color="auto" w:fill="FFFFFF"/>
          <w:lang w:val="en-US"/>
        </w:rPr>
        <w:t>us</w:t>
      </w:r>
      <w:ins w:id="63" w:author="Amanda Morris" w:date="2020-10-16T12:36:00Z">
        <w:r w:rsidR="002C2A20">
          <w:rPr>
            <w:rStyle w:val="Strong"/>
            <w:rFonts w:asciiTheme="minorHAnsi" w:hAnsiTheme="minorHAnsi" w:cstheme="minorHAnsi"/>
            <w:b w:val="0"/>
            <w:bCs w:val="0"/>
            <w:color w:val="000000"/>
            <w:shd w:val="clear" w:color="auto" w:fill="FFFFFF"/>
            <w:lang w:val="en-US"/>
          </w:rPr>
          <w:t>ing</w:t>
        </w:r>
      </w:ins>
      <w:del w:id="64" w:author="Amanda Morris" w:date="2020-10-16T12:36:00Z">
        <w:r w:rsidR="00073A0F" w:rsidRPr="004B1558" w:rsidDel="002C2A20">
          <w:rPr>
            <w:rStyle w:val="Strong"/>
            <w:rFonts w:asciiTheme="minorHAnsi" w:hAnsiTheme="minorHAnsi" w:cstheme="minorHAnsi"/>
            <w:b w:val="0"/>
            <w:bCs w:val="0"/>
            <w:color w:val="000000"/>
            <w:shd w:val="clear" w:color="auto" w:fill="FFFFFF"/>
            <w:lang w:val="en-US"/>
          </w:rPr>
          <w:delText>e</w:delText>
        </w:r>
      </w:del>
      <w:r w:rsidR="00073A0F" w:rsidRPr="004B1558">
        <w:rPr>
          <w:rStyle w:val="Strong"/>
          <w:rFonts w:asciiTheme="minorHAnsi" w:hAnsiTheme="minorHAnsi" w:cstheme="minorHAnsi"/>
          <w:b w:val="0"/>
          <w:bCs w:val="0"/>
          <w:color w:val="000000"/>
          <w:shd w:val="clear" w:color="auto" w:fill="FFFFFF"/>
          <w:lang w:val="en-US"/>
        </w:rPr>
        <w:t xml:space="preserve"> the drop-down menu </w:t>
      </w:r>
      <w:r w:rsidR="003404D5" w:rsidRPr="004B1558">
        <w:rPr>
          <w:rStyle w:val="Strong"/>
          <w:rFonts w:asciiTheme="minorHAnsi" w:hAnsiTheme="minorHAnsi" w:cstheme="minorHAnsi"/>
          <w:b w:val="0"/>
          <w:bCs w:val="0"/>
          <w:color w:val="000000"/>
          <w:shd w:val="clear" w:color="auto" w:fill="FFFFFF"/>
          <w:lang w:val="en-US"/>
        </w:rPr>
        <w:t>i</w:t>
      </w:r>
      <w:r w:rsidR="009B1489" w:rsidRPr="004B1558">
        <w:rPr>
          <w:rStyle w:val="Strong"/>
          <w:rFonts w:asciiTheme="minorHAnsi" w:hAnsiTheme="minorHAnsi" w:cstheme="minorHAnsi"/>
          <w:b w:val="0"/>
          <w:bCs w:val="0"/>
          <w:color w:val="000000"/>
          <w:shd w:val="clear" w:color="auto" w:fill="FFFFFF"/>
          <w:lang w:val="en-US"/>
        </w:rPr>
        <w:t xml:space="preserve">n the ‘Threshold’ </w:t>
      </w:r>
      <w:r w:rsidR="00BC72C5" w:rsidRPr="004B1558">
        <w:rPr>
          <w:rStyle w:val="Strong"/>
          <w:rFonts w:asciiTheme="minorHAnsi" w:hAnsiTheme="minorHAnsi" w:cstheme="minorHAnsi"/>
          <w:b w:val="0"/>
          <w:bCs w:val="0"/>
          <w:color w:val="000000"/>
          <w:shd w:val="clear" w:color="auto" w:fill="FFFFFF"/>
          <w:lang w:val="en-US"/>
        </w:rPr>
        <w:t>window</w:t>
      </w:r>
      <w:r w:rsidR="0077015C" w:rsidRPr="004B1558">
        <w:rPr>
          <w:rStyle w:val="Strong"/>
          <w:rFonts w:asciiTheme="minorHAnsi" w:hAnsiTheme="minorHAnsi" w:cstheme="minorHAnsi"/>
          <w:b w:val="0"/>
          <w:bCs w:val="0"/>
          <w:color w:val="000000"/>
          <w:shd w:val="clear" w:color="auto" w:fill="FFFFFF"/>
          <w:lang w:val="en-US"/>
        </w:rPr>
        <w:t xml:space="preserve"> </w:t>
      </w:r>
      <w:r w:rsidR="00073A0F" w:rsidRPr="004B1558">
        <w:rPr>
          <w:rStyle w:val="Strong"/>
          <w:rFonts w:asciiTheme="minorHAnsi" w:hAnsiTheme="minorHAnsi" w:cstheme="minorHAnsi"/>
          <w:b w:val="0"/>
          <w:bCs w:val="0"/>
          <w:color w:val="000000"/>
          <w:shd w:val="clear" w:color="auto" w:fill="FFFFFF"/>
          <w:lang w:val="en-US"/>
        </w:rPr>
        <w:t>to change ‘Red’ to ‘B&amp;W’</w:t>
      </w:r>
      <w:r w:rsidR="009B1489" w:rsidRPr="004B1558">
        <w:rPr>
          <w:rStyle w:val="Strong"/>
          <w:rFonts w:asciiTheme="minorHAnsi" w:hAnsiTheme="minorHAnsi" w:cstheme="minorHAnsi"/>
          <w:b w:val="0"/>
          <w:bCs w:val="0"/>
          <w:color w:val="000000"/>
          <w:shd w:val="clear" w:color="auto" w:fill="FFFFFF"/>
          <w:lang w:val="en-US"/>
        </w:rPr>
        <w:t xml:space="preserve">. </w:t>
      </w:r>
    </w:p>
    <w:p w14:paraId="4265126B"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D48C12C" w14:textId="7BE417A3" w:rsidR="00A20520" w:rsidRPr="00E70423" w:rsidRDefault="003404D5" w:rsidP="003075ED">
      <w:pPr>
        <w:pStyle w:val="ListParagraph"/>
        <w:numPr>
          <w:ilvl w:val="2"/>
          <w:numId w:val="4"/>
        </w:numPr>
        <w:ind w:left="0" w:firstLine="0"/>
        <w:jc w:val="both"/>
        <w:rPr>
          <w:rStyle w:val="Strong"/>
          <w:rFonts w:asciiTheme="minorHAnsi" w:hAnsiTheme="minorHAnsi" w:cstheme="minorHAnsi"/>
          <w:b w:val="0"/>
          <w:bCs w:val="0"/>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I</w:t>
      </w:r>
      <w:r w:rsidR="009B1489" w:rsidRPr="004B1558">
        <w:rPr>
          <w:rStyle w:val="Strong"/>
          <w:rFonts w:asciiTheme="minorHAnsi" w:hAnsiTheme="minorHAnsi" w:cstheme="minorHAnsi"/>
          <w:b w:val="0"/>
          <w:bCs w:val="0"/>
          <w:color w:val="000000"/>
          <w:highlight w:val="yellow"/>
          <w:shd w:val="clear" w:color="auto" w:fill="FFFFFF"/>
          <w:lang w:val="en-US"/>
        </w:rPr>
        <w:t xml:space="preserve">n the image </w:t>
      </w:r>
      <w:r w:rsidR="00F93F80" w:rsidRPr="004B1558">
        <w:rPr>
          <w:rStyle w:val="Strong"/>
          <w:rFonts w:asciiTheme="minorHAnsi" w:hAnsiTheme="minorHAnsi" w:cstheme="minorHAnsi"/>
          <w:b w:val="0"/>
          <w:bCs w:val="0"/>
          <w:color w:val="000000"/>
          <w:highlight w:val="yellow"/>
          <w:shd w:val="clear" w:color="auto" w:fill="FFFFFF"/>
          <w:lang w:val="en-US"/>
        </w:rPr>
        <w:t>window</w:t>
      </w:r>
      <w:r w:rsidR="009B1489" w:rsidRPr="004B1558">
        <w:rPr>
          <w:rStyle w:val="Strong"/>
          <w:rFonts w:asciiTheme="minorHAnsi" w:hAnsiTheme="minorHAnsi" w:cstheme="minorHAnsi"/>
          <w:b w:val="0"/>
          <w:bCs w:val="0"/>
          <w:color w:val="000000"/>
          <w:highlight w:val="yellow"/>
          <w:shd w:val="clear" w:color="auto" w:fill="FFFFFF"/>
          <w:lang w:val="en-US"/>
        </w:rPr>
        <w:t>, adjust</w:t>
      </w:r>
      <w:r w:rsidRPr="004B1558">
        <w:rPr>
          <w:rStyle w:val="Strong"/>
          <w:rFonts w:asciiTheme="minorHAnsi" w:hAnsiTheme="minorHAnsi" w:cstheme="minorHAnsi"/>
          <w:b w:val="0"/>
          <w:bCs w:val="0"/>
          <w:color w:val="000000"/>
          <w:highlight w:val="yellow"/>
          <w:shd w:val="clear" w:color="auto" w:fill="FFFFFF"/>
          <w:lang w:val="en-US"/>
        </w:rPr>
        <w:t xml:space="preserve"> the</w:t>
      </w:r>
      <w:r w:rsidR="009B1489" w:rsidRPr="004B1558">
        <w:rPr>
          <w:rStyle w:val="Strong"/>
          <w:rFonts w:asciiTheme="minorHAnsi" w:hAnsiTheme="minorHAnsi" w:cstheme="minorHAnsi"/>
          <w:b w:val="0"/>
          <w:bCs w:val="0"/>
          <w:color w:val="000000"/>
          <w:highlight w:val="yellow"/>
          <w:shd w:val="clear" w:color="auto" w:fill="FFFFFF"/>
          <w:lang w:val="en-US"/>
        </w:rPr>
        <w:t xml:space="preserve"> slider to the </w:t>
      </w:r>
      <w:r w:rsidR="00C26C2F" w:rsidRPr="004B1558">
        <w:rPr>
          <w:rStyle w:val="Strong"/>
          <w:rFonts w:asciiTheme="minorHAnsi" w:hAnsiTheme="minorHAnsi" w:cstheme="minorHAnsi"/>
          <w:b w:val="0"/>
          <w:bCs w:val="0"/>
          <w:color w:val="000000"/>
          <w:highlight w:val="yellow"/>
          <w:shd w:val="clear" w:color="auto" w:fill="FFFFFF"/>
          <w:lang w:val="en-US"/>
        </w:rPr>
        <w:t>far right</w:t>
      </w:r>
      <w:r w:rsidR="009B1489" w:rsidRPr="004B1558">
        <w:rPr>
          <w:rStyle w:val="Strong"/>
          <w:rFonts w:asciiTheme="minorHAnsi" w:hAnsiTheme="minorHAnsi" w:cstheme="minorHAnsi"/>
          <w:b w:val="0"/>
          <w:bCs w:val="0"/>
          <w:color w:val="000000"/>
          <w:highlight w:val="yellow"/>
          <w:shd w:val="clear" w:color="auto" w:fill="FFFFFF"/>
          <w:lang w:val="en-US"/>
        </w:rPr>
        <w:t xml:space="preserve"> (</w:t>
      </w:r>
      <w:r w:rsidR="00C26C2F" w:rsidRPr="006A7CBA">
        <w:rPr>
          <w:rStyle w:val="Strong"/>
          <w:rFonts w:asciiTheme="minorHAnsi" w:hAnsiTheme="minorHAnsi" w:cstheme="minorHAnsi"/>
          <w:b w:val="0"/>
          <w:bCs w:val="0"/>
          <w:i/>
          <w:iCs/>
          <w:color w:val="000000"/>
          <w:highlight w:val="yellow"/>
          <w:shd w:val="clear" w:color="auto" w:fill="FFFFFF"/>
          <w:lang w:val="en-US"/>
          <w:rPrChange w:id="65" w:author="Amanda Morris" w:date="2020-10-16T11:51:00Z">
            <w:rPr>
              <w:rStyle w:val="Strong"/>
              <w:rFonts w:asciiTheme="minorHAnsi" w:hAnsiTheme="minorHAnsi" w:cstheme="minorHAnsi"/>
              <w:b w:val="0"/>
              <w:bCs w:val="0"/>
              <w:color w:val="000000"/>
              <w:highlight w:val="yellow"/>
              <w:shd w:val="clear" w:color="auto" w:fill="FFFFFF"/>
              <w:lang w:val="en-US"/>
            </w:rPr>
          </w:rPrChange>
        </w:rPr>
        <w:t>i.e.,</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9B1489" w:rsidRPr="004B1558">
        <w:rPr>
          <w:rStyle w:val="Strong"/>
          <w:rFonts w:asciiTheme="minorHAnsi" w:hAnsiTheme="minorHAnsi" w:cstheme="minorHAnsi"/>
          <w:b w:val="0"/>
          <w:bCs w:val="0"/>
          <w:color w:val="000000"/>
          <w:highlight w:val="yellow"/>
          <w:shd w:val="clear" w:color="auto" w:fill="FFFFFF"/>
          <w:lang w:val="en-US"/>
        </w:rPr>
        <w:t>topmost</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9B1489" w:rsidRPr="004B1558">
        <w:rPr>
          <w:rStyle w:val="Strong"/>
          <w:rFonts w:asciiTheme="minorHAnsi" w:hAnsiTheme="minorHAnsi" w:cstheme="minorHAnsi"/>
          <w:b w:val="0"/>
          <w:bCs w:val="0"/>
          <w:color w:val="000000"/>
          <w:highlight w:val="yellow"/>
          <w:shd w:val="clear" w:color="auto" w:fill="FFFFFF"/>
          <w:lang w:val="en-US"/>
        </w:rPr>
        <w:t>layer of the biofilm).</w:t>
      </w:r>
      <w:r w:rsidR="00C26C2F" w:rsidRPr="004B1558">
        <w:rPr>
          <w:rStyle w:val="Strong"/>
          <w:rFonts w:asciiTheme="minorHAnsi" w:hAnsiTheme="minorHAnsi" w:cstheme="minorHAnsi"/>
          <w:b w:val="0"/>
          <w:bCs w:val="0"/>
          <w:color w:val="000000"/>
          <w:highlight w:val="yellow"/>
          <w:shd w:val="clear" w:color="auto" w:fill="FFFFFF"/>
          <w:lang w:val="en-US"/>
        </w:rPr>
        <w:t xml:space="preserve"> </w:t>
      </w:r>
      <w:r w:rsidR="00A20520" w:rsidRPr="004B1558">
        <w:rPr>
          <w:rStyle w:val="Strong"/>
          <w:rFonts w:asciiTheme="minorHAnsi" w:hAnsiTheme="minorHAnsi" w:cstheme="minorHAnsi"/>
          <w:b w:val="0"/>
          <w:bCs w:val="0"/>
          <w:color w:val="000000"/>
          <w:highlight w:val="yellow"/>
          <w:shd w:val="clear" w:color="auto" w:fill="FFFFFF"/>
          <w:lang w:val="en-US"/>
        </w:rPr>
        <w:t xml:space="preserve">To </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remove background noise, use the ‘Threshold’ window, which displays a histogram of the image, to </w:t>
      </w:r>
      <w:r w:rsidR="00C26C2F" w:rsidRPr="004B1558">
        <w:rPr>
          <w:rStyle w:val="Strong"/>
          <w:rFonts w:asciiTheme="minorHAnsi" w:hAnsiTheme="minorHAnsi" w:cstheme="minorHAnsi"/>
          <w:b w:val="0"/>
          <w:bCs w:val="0"/>
          <w:color w:val="000000" w:themeColor="text1"/>
          <w:highlight w:val="yellow"/>
          <w:shd w:val="clear" w:color="auto" w:fill="FFFFFF"/>
          <w:lang w:val="en-US"/>
        </w:rPr>
        <w:t>manually set</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 the</w:t>
      </w:r>
      <w:r w:rsidR="00C26C2F"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maximum </w:t>
      </w:r>
      <w:r w:rsidR="00C26C2F" w:rsidRPr="004B1558">
        <w:rPr>
          <w:rStyle w:val="Strong"/>
          <w:rFonts w:asciiTheme="minorHAnsi" w:hAnsiTheme="minorHAnsi" w:cstheme="minorHAnsi"/>
          <w:b w:val="0"/>
          <w:bCs w:val="0"/>
          <w:color w:val="000000" w:themeColor="text1"/>
          <w:highlight w:val="yellow"/>
          <w:shd w:val="clear" w:color="auto" w:fill="FFFFFF"/>
          <w:lang w:val="en-US"/>
        </w:rPr>
        <w:t>and</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 minimum</w:t>
      </w:r>
      <w:r w:rsidR="00C26C2F" w:rsidRPr="004B1558">
        <w:rPr>
          <w:rStyle w:val="Strong"/>
          <w:rFonts w:asciiTheme="minorHAnsi" w:hAnsiTheme="minorHAnsi" w:cstheme="minorHAnsi"/>
          <w:b w:val="0"/>
          <w:bCs w:val="0"/>
          <w:color w:val="000000" w:themeColor="text1"/>
          <w:highlight w:val="yellow"/>
          <w:shd w:val="clear" w:color="auto" w:fill="FFFFFF"/>
          <w:lang w:val="en-US"/>
        </w:rPr>
        <w:t xml:space="preserve"> threshold values</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A20520" w:rsidRPr="004B1558">
        <w:rPr>
          <w:rStyle w:val="Strong"/>
          <w:rFonts w:asciiTheme="minorHAnsi" w:hAnsiTheme="minorHAnsi" w:cstheme="minorHAnsi"/>
          <w:b w:val="0"/>
          <w:bCs w:val="0"/>
          <w:color w:val="000000" w:themeColor="text1"/>
          <w:highlight w:val="yellow"/>
          <w:shd w:val="clear" w:color="auto" w:fill="FFFFFF"/>
          <w:lang w:val="en-US"/>
        </w:rPr>
        <w:t xml:space="preserve">First, set the maximum threshold value by adjusting the lower slider as far right as possible. Second, use the upper slider to adjust the minimum threshold value, which segments the image into two separate phases: red biomass and </w:t>
      </w:r>
      <w:del w:id="66" w:author="Amanda Morris" w:date="2020-10-16T12:37:00Z">
        <w:r w:rsidR="00A20520" w:rsidRPr="004B1558" w:rsidDel="002C2A20">
          <w:rPr>
            <w:rStyle w:val="Strong"/>
            <w:rFonts w:asciiTheme="minorHAnsi" w:hAnsiTheme="minorHAnsi" w:cstheme="minorHAnsi"/>
            <w:b w:val="0"/>
            <w:bCs w:val="0"/>
            <w:color w:val="000000" w:themeColor="text1"/>
            <w:highlight w:val="yellow"/>
            <w:shd w:val="clear" w:color="auto" w:fill="FFFFFF"/>
            <w:lang w:val="en-US"/>
          </w:rPr>
          <w:delText xml:space="preserve">black </w:delText>
        </w:r>
      </w:del>
      <w:ins w:id="67" w:author="Amanda Morris" w:date="2020-10-16T12:37:00Z">
        <w:r w:rsidR="002C2A20">
          <w:rPr>
            <w:rStyle w:val="Strong"/>
            <w:rFonts w:asciiTheme="minorHAnsi" w:hAnsiTheme="minorHAnsi" w:cstheme="minorHAnsi"/>
            <w:b w:val="0"/>
            <w:bCs w:val="0"/>
            <w:color w:val="000000" w:themeColor="text1"/>
            <w:highlight w:val="yellow"/>
            <w:shd w:val="clear" w:color="auto" w:fill="FFFFFF"/>
            <w:lang w:val="en-US"/>
          </w:rPr>
          <w:t>gre</w:t>
        </w:r>
      </w:ins>
      <w:ins w:id="68" w:author="Amanda Morris" w:date="2020-10-16T12:38:00Z">
        <w:r w:rsidR="002C2A20">
          <w:rPr>
            <w:rStyle w:val="Strong"/>
            <w:rFonts w:asciiTheme="minorHAnsi" w:hAnsiTheme="minorHAnsi" w:cstheme="minorHAnsi"/>
            <w:b w:val="0"/>
            <w:bCs w:val="0"/>
            <w:color w:val="000000" w:themeColor="text1"/>
            <w:highlight w:val="yellow"/>
            <w:shd w:val="clear" w:color="auto" w:fill="FFFFFF"/>
            <w:lang w:val="en-US"/>
          </w:rPr>
          <w:t>yscale</w:t>
        </w:r>
      </w:ins>
      <w:ins w:id="69" w:author="Amanda Morris" w:date="2020-10-16T12:37:00Z">
        <w:r w:rsidR="002C2A20" w:rsidRPr="004B1558">
          <w:rPr>
            <w:rStyle w:val="Strong"/>
            <w:rFonts w:asciiTheme="minorHAnsi" w:hAnsiTheme="minorHAnsi" w:cstheme="minorHAnsi"/>
            <w:b w:val="0"/>
            <w:bCs w:val="0"/>
            <w:color w:val="000000" w:themeColor="text1"/>
            <w:highlight w:val="yellow"/>
            <w:shd w:val="clear" w:color="auto" w:fill="FFFFFF"/>
            <w:lang w:val="en-US"/>
          </w:rPr>
          <w:t xml:space="preserve"> </w:t>
        </w:r>
      </w:ins>
      <w:r w:rsidR="00A20520" w:rsidRPr="004B1558">
        <w:rPr>
          <w:rStyle w:val="Strong"/>
          <w:rFonts w:asciiTheme="minorHAnsi" w:hAnsiTheme="minorHAnsi" w:cstheme="minorHAnsi"/>
          <w:b w:val="0"/>
          <w:bCs w:val="0"/>
          <w:color w:val="000000" w:themeColor="text1"/>
          <w:highlight w:val="yellow"/>
          <w:shd w:val="clear" w:color="auto" w:fill="FFFFFF"/>
          <w:lang w:val="en-US"/>
        </w:rPr>
        <w:t>background (</w:t>
      </w:r>
      <w:r w:rsidR="00A20520" w:rsidRPr="00167551">
        <w:rPr>
          <w:rStyle w:val="Strong"/>
          <w:rFonts w:asciiTheme="minorHAnsi" w:hAnsiTheme="minorHAnsi" w:cstheme="minorHAnsi"/>
          <w:color w:val="000000" w:themeColor="text1"/>
          <w:highlight w:val="yellow"/>
          <w:shd w:val="clear" w:color="auto" w:fill="FFFFFF"/>
          <w:lang w:val="en-US"/>
        </w:rPr>
        <w:t>Figure 3</w:t>
      </w:r>
      <w:r w:rsidR="00A20520" w:rsidRPr="004B1558">
        <w:rPr>
          <w:rStyle w:val="Strong"/>
          <w:rFonts w:asciiTheme="minorHAnsi" w:hAnsiTheme="minorHAnsi" w:cstheme="minorHAnsi"/>
          <w:b w:val="0"/>
          <w:bCs w:val="0"/>
          <w:color w:val="000000" w:themeColor="text1"/>
          <w:highlight w:val="yellow"/>
          <w:shd w:val="clear" w:color="auto" w:fill="FFFFFF"/>
          <w:lang w:val="en-US"/>
        </w:rPr>
        <w:t>).</w:t>
      </w:r>
      <w:r w:rsidR="00397680" w:rsidRPr="004B1558">
        <w:rPr>
          <w:rStyle w:val="Strong"/>
          <w:rFonts w:asciiTheme="minorHAnsi" w:hAnsiTheme="minorHAnsi" w:cstheme="minorHAnsi"/>
          <w:b w:val="0"/>
          <w:bCs w:val="0"/>
          <w:color w:val="000000" w:themeColor="text1"/>
          <w:highlight w:val="yellow"/>
          <w:shd w:val="clear" w:color="auto" w:fill="FFFFFF"/>
          <w:lang w:val="en-US"/>
        </w:rPr>
        <w:t xml:space="preserve"> </w:t>
      </w:r>
    </w:p>
    <w:p w14:paraId="01452FC9" w14:textId="77777777" w:rsidR="00E70423" w:rsidRPr="004B1558" w:rsidRDefault="00E70423" w:rsidP="00E70423">
      <w:pPr>
        <w:pStyle w:val="ListParagraph"/>
        <w:ind w:left="0"/>
        <w:jc w:val="both"/>
        <w:rPr>
          <w:rStyle w:val="Strong"/>
          <w:rFonts w:asciiTheme="minorHAnsi" w:hAnsiTheme="minorHAnsi" w:cstheme="minorHAnsi"/>
          <w:b w:val="0"/>
          <w:bCs w:val="0"/>
          <w:highlight w:val="yellow"/>
          <w:lang w:val="en-US"/>
        </w:rPr>
      </w:pPr>
    </w:p>
    <w:p w14:paraId="186D4024" w14:textId="219AC003" w:rsidR="000A2674" w:rsidRPr="004B1558" w:rsidRDefault="001F588A"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sidRPr="004B1558">
        <w:rPr>
          <w:rStyle w:val="Strong"/>
          <w:rFonts w:asciiTheme="minorHAnsi" w:hAnsiTheme="minorHAnsi" w:cstheme="minorHAnsi"/>
          <w:b w:val="0"/>
          <w:bCs w:val="0"/>
          <w:color w:val="000000" w:themeColor="text1"/>
          <w:shd w:val="clear" w:color="auto" w:fill="FFFFFF"/>
          <w:lang w:val="en-US"/>
        </w:rPr>
        <w:t xml:space="preserve">NOTE: </w:t>
      </w:r>
      <w:r w:rsidR="006E57A5" w:rsidRPr="004B1558">
        <w:rPr>
          <w:rStyle w:val="Strong"/>
          <w:rFonts w:asciiTheme="minorHAnsi" w:hAnsiTheme="minorHAnsi" w:cstheme="minorHAnsi"/>
          <w:b w:val="0"/>
          <w:bCs w:val="0"/>
          <w:color w:val="000000" w:themeColor="text1"/>
          <w:shd w:val="clear" w:color="auto" w:fill="FFFFFF"/>
          <w:lang w:val="en-US"/>
        </w:rPr>
        <w:t>T</w:t>
      </w:r>
      <w:r w:rsidR="00BD7AC2" w:rsidRPr="004B1558">
        <w:rPr>
          <w:rStyle w:val="Strong"/>
          <w:rFonts w:asciiTheme="minorHAnsi" w:hAnsiTheme="minorHAnsi" w:cstheme="minorHAnsi"/>
          <w:b w:val="0"/>
          <w:bCs w:val="0"/>
          <w:color w:val="000000" w:themeColor="text1"/>
          <w:shd w:val="clear" w:color="auto" w:fill="FFFFFF"/>
          <w:lang w:val="en-US"/>
        </w:rPr>
        <w:t xml:space="preserve">he </w:t>
      </w:r>
      <w:r w:rsidR="00E70423" w:rsidRPr="00C5085E">
        <w:rPr>
          <w:rStyle w:val="Strong"/>
          <w:rFonts w:asciiTheme="minorHAnsi" w:hAnsiTheme="minorHAnsi" w:cstheme="minorHAnsi"/>
          <w:b w:val="0"/>
          <w:bCs w:val="0"/>
          <w:i/>
          <w:iCs/>
          <w:color w:val="000000" w:themeColor="text1"/>
          <w:shd w:val="clear" w:color="auto" w:fill="FFFFFF"/>
          <w:lang w:val="en-US"/>
          <w:rPrChange w:id="70" w:author="Amanda Morris" w:date="2020-10-16T11:43:00Z">
            <w:rPr>
              <w:rStyle w:val="Strong"/>
              <w:rFonts w:asciiTheme="minorHAnsi" w:hAnsiTheme="minorHAnsi" w:cstheme="minorHAnsi"/>
              <w:b w:val="0"/>
              <w:bCs w:val="0"/>
              <w:color w:val="000000" w:themeColor="text1"/>
              <w:shd w:val="clear" w:color="auto" w:fill="FFFFFF"/>
              <w:lang w:val="en-US"/>
            </w:rPr>
          </w:rPrChange>
        </w:rPr>
        <w:t>in vitro</w:t>
      </w:r>
      <w:r w:rsidR="007E63A6" w:rsidRPr="004B1558">
        <w:rPr>
          <w:rStyle w:val="Strong"/>
          <w:rFonts w:asciiTheme="minorHAnsi" w:hAnsiTheme="minorHAnsi" w:cstheme="minorHAnsi"/>
          <w:b w:val="0"/>
          <w:bCs w:val="0"/>
          <w:color w:val="000000" w:themeColor="text1"/>
          <w:shd w:val="clear" w:color="auto" w:fill="FFFFFF"/>
          <w:lang w:val="en-US"/>
        </w:rPr>
        <w:t xml:space="preserve"> biofilm formation and fluorescent microscopy </w:t>
      </w:r>
      <w:r w:rsidR="00BD7AC2" w:rsidRPr="004B1558">
        <w:rPr>
          <w:rStyle w:val="Strong"/>
          <w:rFonts w:asciiTheme="minorHAnsi" w:hAnsiTheme="minorHAnsi" w:cstheme="minorHAnsi"/>
          <w:b w:val="0"/>
          <w:bCs w:val="0"/>
          <w:color w:val="000000" w:themeColor="text1"/>
          <w:shd w:val="clear" w:color="auto" w:fill="FFFFFF"/>
          <w:lang w:val="en-US"/>
        </w:rPr>
        <w:t>procedure described herein</w:t>
      </w:r>
      <w:ins w:id="71" w:author="Amanda Morris" w:date="2020-10-16T12:38:00Z">
        <w:r w:rsidR="002C2A20">
          <w:rPr>
            <w:rStyle w:val="Strong"/>
            <w:rFonts w:asciiTheme="minorHAnsi" w:hAnsiTheme="minorHAnsi" w:cstheme="minorHAnsi"/>
            <w:b w:val="0"/>
            <w:bCs w:val="0"/>
            <w:color w:val="000000" w:themeColor="text1"/>
            <w:shd w:val="clear" w:color="auto" w:fill="FFFFFF"/>
            <w:lang w:val="en-US"/>
          </w:rPr>
          <w:t>,</w:t>
        </w:r>
      </w:ins>
      <w:r w:rsidR="00BD7AC2" w:rsidRPr="004B1558">
        <w:rPr>
          <w:rStyle w:val="Strong"/>
          <w:rFonts w:asciiTheme="minorHAnsi" w:hAnsiTheme="minorHAnsi" w:cstheme="minorHAnsi"/>
          <w:b w:val="0"/>
          <w:bCs w:val="0"/>
          <w:color w:val="000000" w:themeColor="text1"/>
          <w:shd w:val="clear" w:color="auto" w:fill="FFFFFF"/>
          <w:lang w:val="en-US"/>
        </w:rPr>
        <w:t xml:space="preserve"> generates </w:t>
      </w:r>
      <w:r w:rsidR="006E57A5" w:rsidRPr="004B1558">
        <w:rPr>
          <w:rStyle w:val="Strong"/>
          <w:rFonts w:asciiTheme="minorHAnsi" w:hAnsiTheme="minorHAnsi" w:cstheme="minorHAnsi"/>
          <w:b w:val="0"/>
          <w:bCs w:val="0"/>
          <w:color w:val="000000" w:themeColor="text1"/>
          <w:shd w:val="clear" w:color="auto" w:fill="FFFFFF"/>
          <w:lang w:val="en-US"/>
        </w:rPr>
        <w:t>OME-TIFFs</w:t>
      </w:r>
      <w:r w:rsidR="00BD7AC2" w:rsidRPr="004B1558">
        <w:rPr>
          <w:rStyle w:val="Strong"/>
          <w:rFonts w:asciiTheme="minorHAnsi" w:hAnsiTheme="minorHAnsi" w:cstheme="minorHAnsi"/>
          <w:b w:val="0"/>
          <w:bCs w:val="0"/>
          <w:color w:val="000000" w:themeColor="text1"/>
          <w:shd w:val="clear" w:color="auto" w:fill="FFFFFF"/>
          <w:lang w:val="en-US"/>
        </w:rPr>
        <w:t xml:space="preserve"> in the ideal case, </w:t>
      </w:r>
      <w:r w:rsidR="007E63A6" w:rsidRPr="004B1558">
        <w:rPr>
          <w:rStyle w:val="Strong"/>
          <w:rFonts w:asciiTheme="minorHAnsi" w:hAnsiTheme="minorHAnsi" w:cstheme="minorHAnsi"/>
          <w:b w:val="0"/>
          <w:bCs w:val="0"/>
          <w:color w:val="000000" w:themeColor="text1"/>
          <w:shd w:val="clear" w:color="auto" w:fill="FFFFFF"/>
          <w:lang w:val="en-US"/>
        </w:rPr>
        <w:t>allowing for images to be</w:t>
      </w:r>
      <w:r w:rsidR="006E57A5" w:rsidRPr="004B1558">
        <w:rPr>
          <w:rStyle w:val="Strong"/>
          <w:rFonts w:asciiTheme="minorHAnsi" w:hAnsiTheme="minorHAnsi" w:cstheme="minorHAnsi"/>
          <w:b w:val="0"/>
          <w:bCs w:val="0"/>
          <w:color w:val="000000" w:themeColor="text1"/>
          <w:shd w:val="clear" w:color="auto" w:fill="FFFFFF"/>
          <w:lang w:val="en-US"/>
        </w:rPr>
        <w:t xml:space="preserve"> </w:t>
      </w:r>
      <w:r w:rsidR="00BD7AC2" w:rsidRPr="004B1558">
        <w:rPr>
          <w:rStyle w:val="Strong"/>
          <w:rFonts w:asciiTheme="minorHAnsi" w:hAnsiTheme="minorHAnsi" w:cstheme="minorHAnsi"/>
          <w:b w:val="0"/>
          <w:bCs w:val="0"/>
          <w:color w:val="000000" w:themeColor="text1"/>
          <w:shd w:val="clear" w:color="auto" w:fill="FFFFFF"/>
          <w:lang w:val="en-US"/>
        </w:rPr>
        <w:t>segmented into two dist</w:t>
      </w:r>
      <w:r w:rsidR="00692AEB" w:rsidRPr="004B1558">
        <w:rPr>
          <w:rStyle w:val="Strong"/>
          <w:rFonts w:asciiTheme="minorHAnsi" w:hAnsiTheme="minorHAnsi" w:cstheme="minorHAnsi"/>
          <w:b w:val="0"/>
          <w:bCs w:val="0"/>
          <w:color w:val="000000" w:themeColor="text1"/>
          <w:shd w:val="clear" w:color="auto" w:fill="FFFFFF"/>
          <w:lang w:val="en-US"/>
        </w:rPr>
        <w:t>in</w:t>
      </w:r>
      <w:r w:rsidR="00BD7AC2" w:rsidRPr="004B1558">
        <w:rPr>
          <w:rStyle w:val="Strong"/>
          <w:rFonts w:asciiTheme="minorHAnsi" w:hAnsiTheme="minorHAnsi" w:cstheme="minorHAnsi"/>
          <w:b w:val="0"/>
          <w:bCs w:val="0"/>
          <w:color w:val="000000" w:themeColor="text1"/>
          <w:shd w:val="clear" w:color="auto" w:fill="FFFFFF"/>
          <w:lang w:val="en-US"/>
        </w:rPr>
        <w:t>ct phases by means of a simple histogram threshold</w:t>
      </w:r>
      <w:r w:rsidR="006E57A5" w:rsidRPr="004B1558">
        <w:rPr>
          <w:rStyle w:val="Strong"/>
          <w:rFonts w:asciiTheme="minorHAnsi" w:hAnsiTheme="minorHAnsi" w:cstheme="minorHAnsi"/>
          <w:b w:val="0"/>
          <w:bCs w:val="0"/>
          <w:color w:val="000000" w:themeColor="text1"/>
          <w:shd w:val="clear" w:color="auto" w:fill="FFFFFF"/>
          <w:lang w:val="en-US"/>
        </w:rPr>
        <w:t xml:space="preserve"> method. However, in some cases, the </w:t>
      </w:r>
      <w:r w:rsidR="00770274" w:rsidRPr="004B1558">
        <w:rPr>
          <w:rStyle w:val="Strong"/>
          <w:rFonts w:asciiTheme="minorHAnsi" w:hAnsiTheme="minorHAnsi" w:cstheme="minorHAnsi"/>
          <w:b w:val="0"/>
          <w:bCs w:val="0"/>
          <w:color w:val="000000" w:themeColor="text1"/>
          <w:shd w:val="clear" w:color="auto" w:fill="FFFFFF"/>
          <w:lang w:val="en-US"/>
        </w:rPr>
        <w:t xml:space="preserve">histogram distinction between the different </w:t>
      </w:r>
      <w:r w:rsidR="006E57A5" w:rsidRPr="004B1558">
        <w:rPr>
          <w:rStyle w:val="Strong"/>
          <w:rFonts w:asciiTheme="minorHAnsi" w:hAnsiTheme="minorHAnsi" w:cstheme="minorHAnsi"/>
          <w:b w:val="0"/>
          <w:bCs w:val="0"/>
          <w:color w:val="000000" w:themeColor="text1"/>
          <w:shd w:val="clear" w:color="auto" w:fill="FFFFFF"/>
          <w:lang w:val="en-US"/>
        </w:rPr>
        <w:t xml:space="preserve">phases </w:t>
      </w:r>
      <w:r w:rsidR="00770274" w:rsidRPr="004B1558">
        <w:rPr>
          <w:rStyle w:val="Strong"/>
          <w:rFonts w:asciiTheme="minorHAnsi" w:hAnsiTheme="minorHAnsi" w:cstheme="minorHAnsi"/>
          <w:b w:val="0"/>
          <w:bCs w:val="0"/>
          <w:color w:val="000000" w:themeColor="text1"/>
          <w:shd w:val="clear" w:color="auto" w:fill="FFFFFF"/>
          <w:lang w:val="en-US"/>
        </w:rPr>
        <w:t xml:space="preserve">is not as clear. This </w:t>
      </w:r>
      <w:r w:rsidR="006E4A88" w:rsidRPr="004B1558">
        <w:rPr>
          <w:rStyle w:val="Strong"/>
          <w:rFonts w:asciiTheme="minorHAnsi" w:hAnsiTheme="minorHAnsi" w:cstheme="minorHAnsi"/>
          <w:b w:val="0"/>
          <w:bCs w:val="0"/>
          <w:color w:val="000000" w:themeColor="text1"/>
          <w:shd w:val="clear" w:color="auto" w:fill="FFFFFF"/>
          <w:lang w:val="en-US"/>
        </w:rPr>
        <w:t>can be</w:t>
      </w:r>
      <w:r w:rsidR="00770274" w:rsidRPr="004B1558">
        <w:rPr>
          <w:rStyle w:val="Strong"/>
          <w:rFonts w:asciiTheme="minorHAnsi" w:hAnsiTheme="minorHAnsi" w:cstheme="minorHAnsi"/>
          <w:b w:val="0"/>
          <w:bCs w:val="0"/>
          <w:color w:val="000000" w:themeColor="text1"/>
          <w:shd w:val="clear" w:color="auto" w:fill="FFFFFF"/>
          <w:lang w:val="en-US"/>
        </w:rPr>
        <w:t xml:space="preserve"> due to</w:t>
      </w:r>
      <w:r w:rsidR="00683CC0" w:rsidRPr="004B1558">
        <w:rPr>
          <w:rStyle w:val="Strong"/>
          <w:rFonts w:asciiTheme="minorHAnsi" w:hAnsiTheme="minorHAnsi" w:cstheme="minorHAnsi"/>
          <w:b w:val="0"/>
          <w:bCs w:val="0"/>
          <w:color w:val="000000" w:themeColor="text1"/>
          <w:shd w:val="clear" w:color="auto" w:fill="FFFFFF"/>
          <w:lang w:val="en-US"/>
        </w:rPr>
        <w:t xml:space="preserve"> the</w:t>
      </w:r>
      <w:r w:rsidR="00770274" w:rsidRPr="004B1558">
        <w:rPr>
          <w:rStyle w:val="Strong"/>
          <w:rFonts w:asciiTheme="minorHAnsi" w:hAnsiTheme="minorHAnsi" w:cstheme="minorHAnsi"/>
          <w:b w:val="0"/>
          <w:bCs w:val="0"/>
          <w:color w:val="000000" w:themeColor="text1"/>
          <w:shd w:val="clear" w:color="auto" w:fill="FFFFFF"/>
          <w:lang w:val="en-US"/>
        </w:rPr>
        <w:t xml:space="preserve"> </w:t>
      </w:r>
      <w:r w:rsidR="006E57A5" w:rsidRPr="004B1558">
        <w:rPr>
          <w:rStyle w:val="Strong"/>
          <w:rFonts w:asciiTheme="minorHAnsi" w:hAnsiTheme="minorHAnsi" w:cstheme="minorHAnsi"/>
          <w:b w:val="0"/>
          <w:bCs w:val="0"/>
          <w:color w:val="000000" w:themeColor="text1"/>
          <w:shd w:val="clear" w:color="auto" w:fill="FFFFFF"/>
          <w:lang w:val="en-US"/>
        </w:rPr>
        <w:t>presence of extensive background noise</w:t>
      </w:r>
      <w:r w:rsidR="00770274" w:rsidRPr="004B1558">
        <w:rPr>
          <w:rStyle w:val="Strong"/>
          <w:rFonts w:asciiTheme="minorHAnsi" w:hAnsiTheme="minorHAnsi" w:cstheme="minorHAnsi"/>
          <w:b w:val="0"/>
          <w:bCs w:val="0"/>
          <w:color w:val="000000" w:themeColor="text1"/>
          <w:shd w:val="clear" w:color="auto" w:fill="FFFFFF"/>
          <w:lang w:val="en-US"/>
        </w:rPr>
        <w:t xml:space="preserve">, varying background </w:t>
      </w:r>
      <w:r w:rsidR="00542B54" w:rsidRPr="004B1558">
        <w:rPr>
          <w:rStyle w:val="Strong"/>
          <w:rFonts w:asciiTheme="minorHAnsi" w:hAnsiTheme="minorHAnsi" w:cstheme="minorHAnsi"/>
          <w:b w:val="0"/>
          <w:bCs w:val="0"/>
          <w:color w:val="000000" w:themeColor="text1"/>
          <w:shd w:val="clear" w:color="auto" w:fill="FFFFFF"/>
          <w:lang w:val="en-US"/>
        </w:rPr>
        <w:t>intensities,</w:t>
      </w:r>
      <w:r w:rsidR="00770274" w:rsidRPr="004B1558">
        <w:rPr>
          <w:rStyle w:val="Strong"/>
          <w:rFonts w:asciiTheme="minorHAnsi" w:hAnsiTheme="minorHAnsi" w:cstheme="minorHAnsi"/>
          <w:b w:val="0"/>
          <w:bCs w:val="0"/>
          <w:color w:val="000000" w:themeColor="text1"/>
          <w:shd w:val="clear" w:color="auto" w:fill="FFFFFF"/>
          <w:lang w:val="en-US"/>
        </w:rPr>
        <w:t xml:space="preserve"> or a low intensity contrast between biomass and backgroun</w:t>
      </w:r>
      <w:r w:rsidR="006E4A88" w:rsidRPr="004B1558">
        <w:rPr>
          <w:rStyle w:val="Strong"/>
          <w:rFonts w:asciiTheme="minorHAnsi" w:hAnsiTheme="minorHAnsi" w:cstheme="minorHAnsi"/>
          <w:b w:val="0"/>
          <w:bCs w:val="0"/>
          <w:color w:val="000000" w:themeColor="text1"/>
          <w:shd w:val="clear" w:color="auto" w:fill="FFFFFF"/>
          <w:lang w:val="en-US"/>
        </w:rPr>
        <w:t>d</w:t>
      </w:r>
      <w:r w:rsidR="00770274" w:rsidRPr="004B1558">
        <w:rPr>
          <w:rStyle w:val="Strong"/>
          <w:rFonts w:asciiTheme="minorHAnsi" w:hAnsiTheme="minorHAnsi" w:cstheme="minorHAnsi"/>
          <w:b w:val="0"/>
          <w:bCs w:val="0"/>
          <w:color w:val="000000" w:themeColor="text1"/>
          <w:shd w:val="clear" w:color="auto" w:fill="FFFFFF"/>
          <w:lang w:val="en-US"/>
        </w:rPr>
        <w:t>.</w:t>
      </w:r>
      <w:r w:rsidR="00542B54" w:rsidRPr="004B1558">
        <w:rPr>
          <w:rStyle w:val="Strong"/>
          <w:rFonts w:asciiTheme="minorHAnsi" w:hAnsiTheme="minorHAnsi" w:cstheme="minorHAnsi"/>
          <w:b w:val="0"/>
          <w:bCs w:val="0"/>
          <w:color w:val="000000" w:themeColor="text1"/>
          <w:shd w:val="clear" w:color="auto" w:fill="FFFFFF"/>
          <w:lang w:val="en-US"/>
        </w:rPr>
        <w:t xml:space="preserve"> In such cases, </w:t>
      </w:r>
      <w:r w:rsidR="006E4A88" w:rsidRPr="004B1558">
        <w:rPr>
          <w:rStyle w:val="Strong"/>
          <w:rFonts w:asciiTheme="minorHAnsi" w:hAnsiTheme="minorHAnsi" w:cstheme="minorHAnsi"/>
          <w:b w:val="0"/>
          <w:bCs w:val="0"/>
          <w:color w:val="000000" w:themeColor="text1"/>
          <w:shd w:val="clear" w:color="auto" w:fill="FFFFFF"/>
          <w:lang w:val="en-US"/>
        </w:rPr>
        <w:t>users should adopt an enhanced segmentation procedure</w:t>
      </w:r>
      <w:r w:rsidR="006E4A88" w:rsidRPr="004B1558">
        <w:rPr>
          <w:rStyle w:val="Strong"/>
          <w:rFonts w:asciiTheme="minorHAnsi" w:hAnsiTheme="minorHAnsi" w:cstheme="minorHAnsi"/>
          <w:b w:val="0"/>
          <w:bCs w:val="0"/>
          <w:color w:val="000000" w:themeColor="text1"/>
          <w:shd w:val="clear" w:color="auto" w:fill="FFFFFF"/>
          <w:vertAlign w:val="superscript"/>
          <w:lang w:val="en-US"/>
        </w:rPr>
        <w:t>18,19</w:t>
      </w:r>
      <w:r w:rsidR="006E4A88" w:rsidRPr="004B1558">
        <w:rPr>
          <w:rStyle w:val="Strong"/>
          <w:rFonts w:asciiTheme="minorHAnsi" w:hAnsiTheme="minorHAnsi" w:cstheme="minorHAnsi"/>
          <w:b w:val="0"/>
          <w:bCs w:val="0"/>
          <w:color w:val="000000" w:themeColor="text1"/>
          <w:shd w:val="clear" w:color="auto" w:fill="FFFFFF"/>
          <w:lang w:val="en-US"/>
        </w:rPr>
        <w:t>.</w:t>
      </w:r>
    </w:p>
    <w:p w14:paraId="64A97011" w14:textId="77777777" w:rsidR="00E70423" w:rsidRDefault="00E70423"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p>
    <w:p w14:paraId="0A87C396" w14:textId="4431423E" w:rsidR="00194F3B" w:rsidRPr="004B1558" w:rsidRDefault="00E70423" w:rsidP="00E70423">
      <w:pPr>
        <w:pStyle w:val="ListParagraph"/>
        <w:ind w:left="0"/>
        <w:jc w:val="both"/>
        <w:rPr>
          <w:rStyle w:val="Strong"/>
          <w:rFonts w:asciiTheme="minorHAnsi" w:hAnsiTheme="minorHAnsi" w:cstheme="minorHAnsi"/>
          <w:b w:val="0"/>
          <w:bCs w:val="0"/>
          <w:color w:val="000000" w:themeColor="text1"/>
          <w:shd w:val="clear" w:color="auto" w:fill="FFFFFF"/>
          <w:lang w:val="en-US"/>
        </w:rPr>
      </w:pPr>
      <w:r>
        <w:rPr>
          <w:rStyle w:val="Strong"/>
          <w:rFonts w:asciiTheme="minorHAnsi" w:hAnsiTheme="minorHAnsi" w:cstheme="minorHAnsi"/>
          <w:b w:val="0"/>
          <w:bCs w:val="0"/>
          <w:color w:val="000000" w:themeColor="text1"/>
          <w:shd w:val="clear" w:color="auto" w:fill="FFFFFF"/>
          <w:lang w:val="en-US"/>
        </w:rPr>
        <w:t xml:space="preserve">5.7.1.1.) </w:t>
      </w:r>
      <w:r w:rsidR="00C14F23" w:rsidRPr="004B1558">
        <w:rPr>
          <w:rStyle w:val="Strong"/>
          <w:rFonts w:asciiTheme="minorHAnsi" w:hAnsiTheme="minorHAnsi" w:cstheme="minorHAnsi"/>
          <w:b w:val="0"/>
          <w:bCs w:val="0"/>
          <w:color w:val="000000" w:themeColor="text1"/>
          <w:shd w:val="clear" w:color="auto" w:fill="FFFFFF"/>
          <w:lang w:val="en-US"/>
        </w:rPr>
        <w:t>Alternat</w:t>
      </w:r>
      <w:r>
        <w:rPr>
          <w:rStyle w:val="Strong"/>
          <w:rFonts w:asciiTheme="minorHAnsi" w:hAnsiTheme="minorHAnsi" w:cstheme="minorHAnsi"/>
          <w:b w:val="0"/>
          <w:bCs w:val="0"/>
          <w:color w:val="000000" w:themeColor="text1"/>
          <w:shd w:val="clear" w:color="auto" w:fill="FFFFFF"/>
          <w:lang w:val="en-US"/>
        </w:rPr>
        <w:t>ive</w:t>
      </w:r>
      <w:r w:rsidR="00C14F23" w:rsidRPr="004B1558">
        <w:rPr>
          <w:rStyle w:val="Strong"/>
          <w:rFonts w:asciiTheme="minorHAnsi" w:hAnsiTheme="minorHAnsi" w:cstheme="minorHAnsi"/>
          <w:b w:val="0"/>
          <w:bCs w:val="0"/>
          <w:color w:val="000000" w:themeColor="text1"/>
          <w:shd w:val="clear" w:color="auto" w:fill="FFFFFF"/>
          <w:lang w:val="en-US"/>
        </w:rPr>
        <w:t xml:space="preserve">ly, </w:t>
      </w:r>
      <w:r w:rsidR="00186597" w:rsidRPr="004B1558">
        <w:rPr>
          <w:rStyle w:val="Strong"/>
          <w:rFonts w:asciiTheme="minorHAnsi" w:hAnsiTheme="minorHAnsi" w:cstheme="minorHAnsi"/>
          <w:b w:val="0"/>
          <w:bCs w:val="0"/>
          <w:color w:val="000000" w:themeColor="text1"/>
          <w:shd w:val="clear" w:color="auto" w:fill="FFFFFF"/>
          <w:lang w:val="en-US"/>
        </w:rPr>
        <w:t xml:space="preserve">adjust </w:t>
      </w:r>
      <w:r w:rsidR="00545437" w:rsidRPr="004B1558">
        <w:rPr>
          <w:rStyle w:val="Strong"/>
          <w:rFonts w:asciiTheme="minorHAnsi" w:hAnsiTheme="minorHAnsi" w:cstheme="minorHAnsi"/>
          <w:b w:val="0"/>
          <w:bCs w:val="0"/>
          <w:color w:val="000000" w:themeColor="text1"/>
          <w:shd w:val="clear" w:color="auto" w:fill="FFFFFF"/>
          <w:lang w:val="en-US"/>
        </w:rPr>
        <w:t>thresholds</w:t>
      </w:r>
      <w:r w:rsidR="002E13A4" w:rsidRPr="004B1558">
        <w:rPr>
          <w:rStyle w:val="Strong"/>
          <w:rFonts w:asciiTheme="minorHAnsi" w:hAnsiTheme="minorHAnsi" w:cstheme="minorHAnsi"/>
          <w:b w:val="0"/>
          <w:bCs w:val="0"/>
          <w:color w:val="000000" w:themeColor="text1"/>
          <w:shd w:val="clear" w:color="auto" w:fill="FFFFFF"/>
          <w:lang w:val="en-US"/>
        </w:rPr>
        <w:t xml:space="preserve"> </w:t>
      </w:r>
      <w:r w:rsidR="001C0768" w:rsidRPr="004B1558">
        <w:rPr>
          <w:rStyle w:val="Strong"/>
          <w:rFonts w:asciiTheme="minorHAnsi" w:hAnsiTheme="minorHAnsi" w:cstheme="minorHAnsi"/>
          <w:b w:val="0"/>
          <w:bCs w:val="0"/>
          <w:color w:val="000000" w:themeColor="text1"/>
          <w:shd w:val="clear" w:color="auto" w:fill="FFFFFF"/>
          <w:lang w:val="en-US"/>
        </w:rPr>
        <w:t xml:space="preserve">algorithmically </w:t>
      </w:r>
      <w:r w:rsidR="002E13A4" w:rsidRPr="004B1558">
        <w:rPr>
          <w:rStyle w:val="Strong"/>
          <w:rFonts w:asciiTheme="minorHAnsi" w:hAnsiTheme="minorHAnsi" w:cstheme="minorHAnsi"/>
          <w:b w:val="0"/>
          <w:bCs w:val="0"/>
          <w:color w:val="000000" w:themeColor="text1"/>
          <w:shd w:val="clear" w:color="auto" w:fill="FFFFFF"/>
          <w:lang w:val="en-US"/>
        </w:rPr>
        <w:t>for individual images</w:t>
      </w:r>
      <w:r w:rsidR="00545437" w:rsidRPr="004B1558">
        <w:rPr>
          <w:rStyle w:val="Strong"/>
          <w:rFonts w:asciiTheme="minorHAnsi" w:hAnsiTheme="minorHAnsi" w:cstheme="minorHAnsi"/>
          <w:b w:val="0"/>
          <w:bCs w:val="0"/>
          <w:color w:val="000000" w:themeColor="text1"/>
          <w:shd w:val="clear" w:color="auto" w:fill="FFFFFF"/>
          <w:lang w:val="en-US"/>
        </w:rPr>
        <w:t xml:space="preserve"> using the left drop-down menu </w:t>
      </w:r>
      <w:r w:rsidR="00FC072F" w:rsidRPr="004B1558">
        <w:rPr>
          <w:rStyle w:val="Strong"/>
          <w:rFonts w:asciiTheme="minorHAnsi" w:hAnsiTheme="minorHAnsi" w:cstheme="minorHAnsi"/>
          <w:b w:val="0"/>
          <w:bCs w:val="0"/>
          <w:color w:val="000000" w:themeColor="text1"/>
          <w:shd w:val="clear" w:color="auto" w:fill="FFFFFF"/>
          <w:lang w:val="en-US"/>
        </w:rPr>
        <w:t xml:space="preserve">set as ‘Default’ </w:t>
      </w:r>
      <w:r w:rsidR="00186597" w:rsidRPr="004B1558">
        <w:rPr>
          <w:rStyle w:val="Strong"/>
          <w:rFonts w:asciiTheme="minorHAnsi" w:hAnsiTheme="minorHAnsi" w:cstheme="minorHAnsi"/>
          <w:b w:val="0"/>
          <w:bCs w:val="0"/>
          <w:color w:val="000000" w:themeColor="text1"/>
          <w:shd w:val="clear" w:color="auto" w:fill="FFFFFF"/>
          <w:lang w:val="en-US"/>
        </w:rPr>
        <w:t>i</w:t>
      </w:r>
      <w:r w:rsidR="00545437" w:rsidRPr="004B1558">
        <w:rPr>
          <w:rStyle w:val="Strong"/>
          <w:rFonts w:asciiTheme="minorHAnsi" w:hAnsiTheme="minorHAnsi" w:cstheme="minorHAnsi"/>
          <w:b w:val="0"/>
          <w:bCs w:val="0"/>
          <w:color w:val="000000" w:themeColor="text1"/>
          <w:shd w:val="clear" w:color="auto" w:fill="FFFFFF"/>
          <w:lang w:val="en-US"/>
        </w:rPr>
        <w:t>n the ‘Threshold’ window. This feature provides 1</w:t>
      </w:r>
      <w:r w:rsidR="002C22FB" w:rsidRPr="004B1558">
        <w:rPr>
          <w:rStyle w:val="Strong"/>
          <w:rFonts w:asciiTheme="minorHAnsi" w:hAnsiTheme="minorHAnsi" w:cstheme="minorHAnsi"/>
          <w:b w:val="0"/>
          <w:bCs w:val="0"/>
          <w:color w:val="000000" w:themeColor="text1"/>
          <w:shd w:val="clear" w:color="auto" w:fill="FFFFFF"/>
          <w:lang w:val="en-US"/>
        </w:rPr>
        <w:t>7</w:t>
      </w:r>
      <w:r w:rsidR="00545437" w:rsidRPr="004B1558">
        <w:rPr>
          <w:rStyle w:val="Strong"/>
          <w:rFonts w:asciiTheme="minorHAnsi" w:hAnsiTheme="minorHAnsi" w:cstheme="minorHAnsi"/>
          <w:b w:val="0"/>
          <w:bCs w:val="0"/>
          <w:color w:val="000000" w:themeColor="text1"/>
          <w:shd w:val="clear" w:color="auto" w:fill="FFFFFF"/>
          <w:lang w:val="en-US"/>
        </w:rPr>
        <w:t xml:space="preserve"> different </w:t>
      </w:r>
      <w:r w:rsidR="001C0768" w:rsidRPr="004B1558">
        <w:rPr>
          <w:rStyle w:val="Strong"/>
          <w:rFonts w:asciiTheme="minorHAnsi" w:hAnsiTheme="minorHAnsi" w:cstheme="minorHAnsi"/>
          <w:b w:val="0"/>
          <w:bCs w:val="0"/>
          <w:color w:val="000000" w:themeColor="text1"/>
          <w:shd w:val="clear" w:color="auto" w:fill="FFFFFF"/>
          <w:lang w:val="en-US"/>
        </w:rPr>
        <w:t>algorithmic</w:t>
      </w:r>
      <w:r w:rsidR="00545437" w:rsidRPr="004B1558">
        <w:rPr>
          <w:rStyle w:val="Strong"/>
          <w:rFonts w:asciiTheme="minorHAnsi" w:hAnsiTheme="minorHAnsi" w:cstheme="minorHAnsi"/>
          <w:b w:val="0"/>
          <w:bCs w:val="0"/>
          <w:color w:val="000000" w:themeColor="text1"/>
          <w:shd w:val="clear" w:color="auto" w:fill="FFFFFF"/>
          <w:lang w:val="en-US"/>
        </w:rPr>
        <w:t xml:space="preserve"> threshold option</w:t>
      </w:r>
      <w:r w:rsidR="002E13A4" w:rsidRPr="004B1558">
        <w:rPr>
          <w:rStyle w:val="Strong"/>
          <w:rFonts w:asciiTheme="minorHAnsi" w:hAnsiTheme="minorHAnsi" w:cstheme="minorHAnsi"/>
          <w:b w:val="0"/>
          <w:bCs w:val="0"/>
          <w:color w:val="000000" w:themeColor="text1"/>
          <w:shd w:val="clear" w:color="auto" w:fill="FFFFFF"/>
          <w:lang w:val="en-US"/>
        </w:rPr>
        <w:t>s to choose f</w:t>
      </w:r>
      <w:r w:rsidR="00691AE3" w:rsidRPr="004B1558">
        <w:rPr>
          <w:rStyle w:val="Strong"/>
          <w:rFonts w:asciiTheme="minorHAnsi" w:hAnsiTheme="minorHAnsi" w:cstheme="minorHAnsi"/>
          <w:b w:val="0"/>
          <w:bCs w:val="0"/>
          <w:color w:val="000000" w:themeColor="text1"/>
          <w:shd w:val="clear" w:color="auto" w:fill="FFFFFF"/>
          <w:lang w:val="en-US"/>
        </w:rPr>
        <w:t>rom (</w:t>
      </w:r>
      <w:r w:rsidR="00E1476C" w:rsidRPr="004B1558">
        <w:rPr>
          <w:rStyle w:val="Strong"/>
          <w:rFonts w:asciiTheme="minorHAnsi" w:hAnsiTheme="minorHAnsi" w:cstheme="minorHAnsi"/>
          <w:b w:val="0"/>
          <w:bCs w:val="0"/>
          <w:color w:val="000000" w:themeColor="text1"/>
          <w:shd w:val="clear" w:color="auto" w:fill="FFFFFF"/>
          <w:lang w:val="en-US"/>
        </w:rPr>
        <w:t xml:space="preserve">refer to </w:t>
      </w:r>
      <w:hyperlink r:id="rId14" w:history="1">
        <w:r w:rsidR="00E1476C" w:rsidRPr="004B1558">
          <w:rPr>
            <w:rStyle w:val="Hyperlink"/>
            <w:rFonts w:asciiTheme="minorHAnsi" w:hAnsiTheme="minorHAnsi" w:cstheme="minorHAnsi"/>
            <w:color w:val="000000" w:themeColor="text1"/>
            <w:lang w:val="en-US"/>
          </w:rPr>
          <w:t>https://imagej.net/Auto_Threshold</w:t>
        </w:r>
      </w:hyperlink>
      <w:r w:rsidR="00691AE3" w:rsidRPr="004B1558">
        <w:rPr>
          <w:rFonts w:asciiTheme="minorHAnsi" w:hAnsiTheme="minorHAnsi" w:cstheme="minorHAnsi"/>
          <w:color w:val="000000" w:themeColor="text1"/>
          <w:lang w:val="en-US"/>
        </w:rPr>
        <w:t>)</w:t>
      </w:r>
      <w:r w:rsidR="00545437" w:rsidRPr="004B1558">
        <w:rPr>
          <w:rStyle w:val="Strong"/>
          <w:rFonts w:asciiTheme="minorHAnsi" w:hAnsiTheme="minorHAnsi" w:cstheme="minorHAnsi"/>
          <w:b w:val="0"/>
          <w:bCs w:val="0"/>
          <w:color w:val="000000" w:themeColor="text1"/>
          <w:shd w:val="clear" w:color="auto" w:fill="FFFFFF"/>
          <w:lang w:val="en-US"/>
        </w:rPr>
        <w:t>.</w:t>
      </w:r>
      <w:r w:rsidR="002E13A4" w:rsidRPr="004B1558">
        <w:rPr>
          <w:rStyle w:val="Strong"/>
          <w:rFonts w:asciiTheme="minorHAnsi" w:hAnsiTheme="minorHAnsi" w:cstheme="minorHAnsi"/>
          <w:b w:val="0"/>
          <w:bCs w:val="0"/>
          <w:color w:val="000000" w:themeColor="text1"/>
          <w:shd w:val="clear" w:color="auto" w:fill="FFFFFF"/>
          <w:lang w:val="en-US"/>
        </w:rPr>
        <w:t xml:space="preserve"> Select </w:t>
      </w:r>
      <w:r w:rsidR="00401A0F" w:rsidRPr="004B1558">
        <w:rPr>
          <w:rStyle w:val="Strong"/>
          <w:rFonts w:asciiTheme="minorHAnsi" w:hAnsiTheme="minorHAnsi" w:cstheme="minorHAnsi"/>
          <w:b w:val="0"/>
          <w:bCs w:val="0"/>
          <w:color w:val="000000" w:themeColor="text1"/>
          <w:shd w:val="clear" w:color="auto" w:fill="FFFFFF"/>
          <w:lang w:val="en-US"/>
        </w:rPr>
        <w:t xml:space="preserve">the </w:t>
      </w:r>
      <w:r w:rsidR="002C539A" w:rsidRPr="004B1558">
        <w:rPr>
          <w:rStyle w:val="Strong"/>
          <w:rFonts w:asciiTheme="minorHAnsi" w:hAnsiTheme="minorHAnsi" w:cstheme="minorHAnsi"/>
          <w:b w:val="0"/>
          <w:bCs w:val="0"/>
          <w:color w:val="000000" w:themeColor="text1"/>
          <w:shd w:val="clear" w:color="auto" w:fill="FFFFFF"/>
          <w:lang w:val="en-US"/>
        </w:rPr>
        <w:t>most applicable</w:t>
      </w:r>
      <w:r w:rsidR="00401A0F" w:rsidRPr="004B1558">
        <w:rPr>
          <w:rStyle w:val="Strong"/>
          <w:rFonts w:asciiTheme="minorHAnsi" w:hAnsiTheme="minorHAnsi" w:cstheme="minorHAnsi"/>
          <w:b w:val="0"/>
          <w:bCs w:val="0"/>
          <w:color w:val="000000" w:themeColor="text1"/>
          <w:shd w:val="clear" w:color="auto" w:fill="FFFFFF"/>
          <w:lang w:val="en-US"/>
        </w:rPr>
        <w:t xml:space="preserve"> option</w:t>
      </w:r>
      <w:r w:rsidR="002E13A4" w:rsidRPr="004B1558">
        <w:rPr>
          <w:rStyle w:val="Strong"/>
          <w:rFonts w:asciiTheme="minorHAnsi" w:hAnsiTheme="minorHAnsi" w:cstheme="minorHAnsi"/>
          <w:b w:val="0"/>
          <w:bCs w:val="0"/>
          <w:color w:val="000000" w:themeColor="text1"/>
          <w:shd w:val="clear" w:color="auto" w:fill="FFFFFF"/>
          <w:lang w:val="en-US"/>
        </w:rPr>
        <w:t xml:space="preserve">, then ‘Auto’ to set threshold. </w:t>
      </w:r>
    </w:p>
    <w:p w14:paraId="6B3C354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2A13660F" w14:textId="09D99B0D" w:rsidR="00683354" w:rsidRPr="004B1558" w:rsidRDefault="00913512"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themeColor="text1"/>
          <w:highlight w:val="yellow"/>
          <w:shd w:val="clear" w:color="auto" w:fill="FFFFFF"/>
          <w:lang w:val="en-US"/>
        </w:rPr>
        <w:t>When</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threshold values are adjusted,</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 use </w:t>
      </w:r>
      <w:r w:rsidRPr="004B1558">
        <w:rPr>
          <w:rStyle w:val="Strong"/>
          <w:rFonts w:asciiTheme="minorHAnsi" w:hAnsiTheme="minorHAnsi" w:cstheme="minorHAnsi"/>
          <w:b w:val="0"/>
          <w:bCs w:val="0"/>
          <w:color w:val="000000" w:themeColor="text1"/>
          <w:highlight w:val="yellow"/>
          <w:shd w:val="clear" w:color="auto" w:fill="FFFFFF"/>
          <w:lang w:val="en-US"/>
        </w:rPr>
        <w:t xml:space="preserve">the </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slider </w:t>
      </w:r>
      <w:r w:rsidRPr="004B1558">
        <w:rPr>
          <w:rStyle w:val="Strong"/>
          <w:rFonts w:asciiTheme="minorHAnsi" w:hAnsiTheme="minorHAnsi" w:cstheme="minorHAnsi"/>
          <w:b w:val="0"/>
          <w:bCs w:val="0"/>
          <w:color w:val="000000" w:themeColor="text1"/>
          <w:highlight w:val="yellow"/>
          <w:shd w:val="clear" w:color="auto" w:fill="FFFFFF"/>
          <w:lang w:val="en-US"/>
        </w:rPr>
        <w:t>i</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n the image window to scroll through </w:t>
      </w:r>
      <w:r w:rsidR="00EA4802" w:rsidRPr="004B1558">
        <w:rPr>
          <w:rStyle w:val="Strong"/>
          <w:rFonts w:asciiTheme="minorHAnsi" w:hAnsiTheme="minorHAnsi" w:cstheme="minorHAnsi"/>
          <w:b w:val="0"/>
          <w:bCs w:val="0"/>
          <w:color w:val="000000" w:themeColor="text1"/>
          <w:highlight w:val="yellow"/>
          <w:shd w:val="clear" w:color="auto" w:fill="FFFFFF"/>
          <w:lang w:val="en-US"/>
        </w:rPr>
        <w:t xml:space="preserve">each </w:t>
      </w:r>
      <w:r w:rsidR="00683354" w:rsidRPr="004B1558">
        <w:rPr>
          <w:rStyle w:val="Strong"/>
          <w:rFonts w:asciiTheme="minorHAnsi" w:hAnsiTheme="minorHAnsi" w:cstheme="minorHAnsi"/>
          <w:b w:val="0"/>
          <w:bCs w:val="0"/>
          <w:color w:val="000000" w:themeColor="text1"/>
          <w:highlight w:val="yellow"/>
          <w:shd w:val="clear" w:color="auto" w:fill="FFFFFF"/>
          <w:lang w:val="en-US"/>
        </w:rPr>
        <w:t xml:space="preserve">layer to ensure </w:t>
      </w:r>
      <w:r w:rsidRPr="004B1558">
        <w:rPr>
          <w:rStyle w:val="Strong"/>
          <w:rFonts w:asciiTheme="minorHAnsi" w:hAnsiTheme="minorHAnsi" w:cstheme="minorHAnsi"/>
          <w:b w:val="0"/>
          <w:bCs w:val="0"/>
          <w:color w:val="000000" w:themeColor="text1"/>
          <w:highlight w:val="yellow"/>
          <w:shd w:val="clear" w:color="auto" w:fill="FFFFFF"/>
          <w:lang w:val="en-US"/>
        </w:rPr>
        <w:t xml:space="preserve">that </w:t>
      </w:r>
      <w:r w:rsidR="00683354" w:rsidRPr="004B1558">
        <w:rPr>
          <w:rStyle w:val="Strong"/>
          <w:rFonts w:asciiTheme="minorHAnsi" w:hAnsiTheme="minorHAnsi" w:cstheme="minorHAnsi"/>
          <w:b w:val="0"/>
          <w:bCs w:val="0"/>
          <w:color w:val="000000" w:themeColor="text1"/>
          <w:highlight w:val="yellow"/>
          <w:shd w:val="clear" w:color="auto" w:fill="FFFFFF"/>
          <w:lang w:val="en-US"/>
        </w:rPr>
        <w:t>background noise is sufficiently removed</w:t>
      </w:r>
      <w:r w:rsidR="00FC072F" w:rsidRPr="004B1558">
        <w:rPr>
          <w:rStyle w:val="Strong"/>
          <w:rFonts w:asciiTheme="minorHAnsi" w:hAnsiTheme="minorHAnsi" w:cstheme="minorHAnsi"/>
          <w:b w:val="0"/>
          <w:bCs w:val="0"/>
          <w:color w:val="000000" w:themeColor="text1"/>
          <w:highlight w:val="yellow"/>
          <w:shd w:val="clear" w:color="auto" w:fill="FFFFFF"/>
          <w:lang w:val="en-US"/>
        </w:rPr>
        <w:t xml:space="preserve"> throughout</w:t>
      </w:r>
      <w:r w:rsidR="00EA4802" w:rsidRPr="004B1558">
        <w:rPr>
          <w:rStyle w:val="Strong"/>
          <w:rFonts w:asciiTheme="minorHAnsi" w:hAnsiTheme="minorHAnsi" w:cstheme="minorHAnsi"/>
          <w:b w:val="0"/>
          <w:bCs w:val="0"/>
          <w:color w:val="000000" w:themeColor="text1"/>
          <w:highlight w:val="yellow"/>
          <w:shd w:val="clear" w:color="auto" w:fill="FFFFFF"/>
          <w:lang w:val="en-US"/>
        </w:rPr>
        <w:t>.</w:t>
      </w:r>
    </w:p>
    <w:p w14:paraId="779415C5"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64D3B0E1" w14:textId="22E651D3" w:rsidR="00EE567E" w:rsidRPr="004B1558" w:rsidRDefault="00683354"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themeColor="text1"/>
          <w:highlight w:val="yellow"/>
          <w:shd w:val="clear" w:color="auto" w:fill="FFFFFF"/>
          <w:lang w:val="en-US"/>
        </w:rPr>
        <w:t>S</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elect </w:t>
      </w:r>
      <w:r w:rsidR="00EE567E" w:rsidRPr="00E70423">
        <w:rPr>
          <w:rStyle w:val="Strong"/>
          <w:rFonts w:asciiTheme="minorHAnsi" w:hAnsiTheme="minorHAnsi" w:cstheme="minorHAnsi"/>
          <w:color w:val="000000" w:themeColor="text1"/>
          <w:highlight w:val="yellow"/>
          <w:shd w:val="clear" w:color="auto" w:fill="FFFFFF"/>
          <w:lang w:val="en-US"/>
        </w:rPr>
        <w:t>Set</w:t>
      </w:r>
      <w:r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913512" w:rsidRPr="004B1558">
        <w:rPr>
          <w:rStyle w:val="Strong"/>
          <w:rFonts w:asciiTheme="minorHAnsi" w:hAnsiTheme="minorHAnsi" w:cstheme="minorHAnsi"/>
          <w:b w:val="0"/>
          <w:bCs w:val="0"/>
          <w:color w:val="000000" w:themeColor="text1"/>
          <w:highlight w:val="yellow"/>
          <w:shd w:val="clear" w:color="auto" w:fill="FFFFFF"/>
          <w:lang w:val="en-US"/>
        </w:rPr>
        <w:t>i</w:t>
      </w:r>
      <w:r w:rsidRPr="004B1558">
        <w:rPr>
          <w:rStyle w:val="Strong"/>
          <w:rFonts w:asciiTheme="minorHAnsi" w:hAnsiTheme="minorHAnsi" w:cstheme="minorHAnsi"/>
          <w:b w:val="0"/>
          <w:bCs w:val="0"/>
          <w:color w:val="000000" w:themeColor="text1"/>
          <w:highlight w:val="yellow"/>
          <w:shd w:val="clear" w:color="auto" w:fill="FFFFFF"/>
          <w:lang w:val="en-US"/>
        </w:rPr>
        <w:t>n the ‘Threshold’ window</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to</w:t>
      </w:r>
      <w:r w:rsidR="0077015C" w:rsidRPr="004B1558">
        <w:rPr>
          <w:rStyle w:val="Strong"/>
          <w:rFonts w:asciiTheme="minorHAnsi" w:hAnsiTheme="minorHAnsi" w:cstheme="minorHAnsi"/>
          <w:b w:val="0"/>
          <w:bCs w:val="0"/>
          <w:color w:val="000000" w:themeColor="text1"/>
          <w:highlight w:val="yellow"/>
          <w:shd w:val="clear" w:color="auto" w:fill="FFFFFF"/>
          <w:lang w:val="en-US"/>
        </w:rPr>
        <w:t xml:space="preserve"> first</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fix the lower threshold value</w:t>
      </w:r>
      <w:r w:rsidR="00EE567E" w:rsidRPr="004B1558">
        <w:rPr>
          <w:rStyle w:val="Strong"/>
          <w:rFonts w:asciiTheme="minorHAnsi" w:hAnsiTheme="minorHAnsi" w:cstheme="minorHAnsi"/>
          <w:b w:val="0"/>
          <w:bCs w:val="0"/>
          <w:color w:val="000000" w:themeColor="text1"/>
          <w:highlight w:val="yellow"/>
          <w:shd w:val="clear" w:color="auto" w:fill="FFFFFF"/>
          <w:lang w:val="en-US"/>
        </w:rPr>
        <w:t>. A ‘Set Threshold Levels</w:t>
      </w:r>
      <w:r w:rsidR="00BC72C5" w:rsidRPr="004B1558">
        <w:rPr>
          <w:rStyle w:val="Strong"/>
          <w:rFonts w:asciiTheme="minorHAnsi" w:hAnsiTheme="minorHAnsi" w:cstheme="minorHAnsi"/>
          <w:b w:val="0"/>
          <w:bCs w:val="0"/>
          <w:color w:val="000000" w:themeColor="text1"/>
          <w:highlight w:val="yellow"/>
          <w:shd w:val="clear" w:color="auto" w:fill="FFFFFF"/>
          <w:lang w:val="en-US"/>
        </w:rPr>
        <w:t>’</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BC72C5" w:rsidRPr="004B1558">
        <w:rPr>
          <w:rStyle w:val="Strong"/>
          <w:rFonts w:asciiTheme="minorHAnsi" w:hAnsiTheme="minorHAnsi" w:cstheme="minorHAnsi"/>
          <w:b w:val="0"/>
          <w:bCs w:val="0"/>
          <w:color w:val="000000" w:themeColor="text1"/>
          <w:highlight w:val="yellow"/>
          <w:shd w:val="clear" w:color="auto" w:fill="FFFFFF"/>
          <w:lang w:val="en-US"/>
        </w:rPr>
        <w:t>window</w:t>
      </w:r>
      <w:r w:rsidR="00EE567E" w:rsidRPr="004B1558">
        <w:rPr>
          <w:rStyle w:val="Strong"/>
          <w:rFonts w:asciiTheme="minorHAnsi" w:hAnsiTheme="minorHAnsi" w:cstheme="minorHAnsi"/>
          <w:b w:val="0"/>
          <w:bCs w:val="0"/>
          <w:color w:val="000000" w:themeColor="text1"/>
          <w:highlight w:val="yellow"/>
          <w:shd w:val="clear" w:color="auto" w:fill="FFFFFF"/>
          <w:lang w:val="en-US"/>
        </w:rPr>
        <w:t xml:space="preserve"> will appear</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Select </w:t>
      </w:r>
      <w:r w:rsidR="00E70423" w:rsidRPr="00E70423">
        <w:rPr>
          <w:rStyle w:val="Strong"/>
          <w:rFonts w:asciiTheme="minorHAnsi" w:hAnsiTheme="minorHAnsi" w:cstheme="minorHAnsi"/>
          <w:color w:val="000000" w:themeColor="text1"/>
          <w:highlight w:val="yellow"/>
          <w:shd w:val="clear" w:color="auto" w:fill="FFFFFF"/>
          <w:lang w:val="en-US"/>
        </w:rPr>
        <w:t>OK</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Select </w:t>
      </w:r>
      <w:r w:rsidR="00F21CCD" w:rsidRPr="00E70423">
        <w:rPr>
          <w:rStyle w:val="Strong"/>
          <w:rFonts w:asciiTheme="minorHAnsi" w:hAnsiTheme="minorHAnsi" w:cstheme="minorHAnsi"/>
          <w:color w:val="000000" w:themeColor="text1"/>
          <w:highlight w:val="yellow"/>
          <w:shd w:val="clear" w:color="auto" w:fill="FFFFFF"/>
          <w:lang w:val="en-US"/>
        </w:rPr>
        <w:t>Set</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w:t>
      </w:r>
      <w:r w:rsidR="00067E95" w:rsidRPr="004B1558">
        <w:rPr>
          <w:rStyle w:val="Strong"/>
          <w:rFonts w:asciiTheme="minorHAnsi" w:hAnsiTheme="minorHAnsi" w:cstheme="minorHAnsi"/>
          <w:b w:val="0"/>
          <w:bCs w:val="0"/>
          <w:color w:val="000000" w:themeColor="text1"/>
          <w:highlight w:val="yellow"/>
          <w:shd w:val="clear" w:color="auto" w:fill="FFFFFF"/>
          <w:lang w:val="en-US"/>
        </w:rPr>
        <w:t>again and</w:t>
      </w:r>
      <w:r w:rsidR="00F21CCD" w:rsidRPr="004B1558">
        <w:rPr>
          <w:rStyle w:val="Strong"/>
          <w:rFonts w:asciiTheme="minorHAnsi" w:hAnsiTheme="minorHAnsi" w:cstheme="minorHAnsi"/>
          <w:b w:val="0"/>
          <w:bCs w:val="0"/>
          <w:color w:val="000000" w:themeColor="text1"/>
          <w:highlight w:val="yellow"/>
          <w:shd w:val="clear" w:color="auto" w:fill="FFFFFF"/>
          <w:lang w:val="en-US"/>
        </w:rPr>
        <w:t xml:space="preserve"> repeat this step to fix the maximum threshold value. </w:t>
      </w:r>
    </w:p>
    <w:p w14:paraId="2835816E" w14:textId="391CBE4C" w:rsidR="00F93F80" w:rsidRPr="004B1558" w:rsidRDefault="00F93F80" w:rsidP="00E70423">
      <w:pPr>
        <w:pStyle w:val="ListParagraph"/>
        <w:ind w:left="0"/>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lastRenderedPageBreak/>
        <w:t>NOTE: E</w:t>
      </w:r>
      <w:r w:rsidR="00BC72C5" w:rsidRPr="004B1558">
        <w:rPr>
          <w:rStyle w:val="Strong"/>
          <w:rFonts w:asciiTheme="minorHAnsi" w:hAnsiTheme="minorHAnsi" w:cstheme="minorHAnsi"/>
          <w:b w:val="0"/>
          <w:bCs w:val="0"/>
          <w:color w:val="000000"/>
          <w:shd w:val="clear" w:color="auto" w:fill="FFFFFF"/>
          <w:lang w:val="en-US"/>
        </w:rPr>
        <w:t>ach</w:t>
      </w:r>
      <w:r w:rsidRPr="004B1558">
        <w:rPr>
          <w:rStyle w:val="Strong"/>
          <w:rFonts w:asciiTheme="minorHAnsi" w:hAnsiTheme="minorHAnsi" w:cstheme="minorHAnsi"/>
          <w:b w:val="0"/>
          <w:bCs w:val="0"/>
          <w:color w:val="000000"/>
          <w:shd w:val="clear" w:color="auto" w:fill="FFFFFF"/>
          <w:lang w:val="en-US"/>
        </w:rPr>
        <w:t xml:space="preserve"> time ‘Set’ is selected, the lower slider may adjust automatically. In such cases, </w:t>
      </w:r>
      <w:r w:rsidR="00275294" w:rsidRPr="004B1558">
        <w:rPr>
          <w:rStyle w:val="Strong"/>
          <w:rFonts w:asciiTheme="minorHAnsi" w:hAnsiTheme="minorHAnsi" w:cstheme="minorHAnsi"/>
          <w:b w:val="0"/>
          <w:bCs w:val="0"/>
          <w:color w:val="000000"/>
          <w:shd w:val="clear" w:color="auto" w:fill="FFFFFF"/>
          <w:lang w:val="en-US"/>
        </w:rPr>
        <w:t xml:space="preserve">manually </w:t>
      </w:r>
      <w:r w:rsidRPr="004B1558">
        <w:rPr>
          <w:rStyle w:val="Strong"/>
          <w:rFonts w:asciiTheme="minorHAnsi" w:hAnsiTheme="minorHAnsi" w:cstheme="minorHAnsi"/>
          <w:b w:val="0"/>
          <w:bCs w:val="0"/>
          <w:color w:val="000000"/>
          <w:shd w:val="clear" w:color="auto" w:fill="FFFFFF"/>
          <w:lang w:val="en-US"/>
        </w:rPr>
        <w:t>re-adjust</w:t>
      </w:r>
      <w:r w:rsidR="00913512" w:rsidRPr="004B1558">
        <w:rPr>
          <w:rStyle w:val="Strong"/>
          <w:rFonts w:asciiTheme="minorHAnsi" w:hAnsiTheme="minorHAnsi" w:cstheme="minorHAnsi"/>
          <w:b w:val="0"/>
          <w:bCs w:val="0"/>
          <w:color w:val="000000"/>
          <w:shd w:val="clear" w:color="auto" w:fill="FFFFFF"/>
          <w:lang w:val="en-US"/>
        </w:rPr>
        <w:t xml:space="preserve"> the</w:t>
      </w:r>
      <w:r w:rsidRPr="004B1558">
        <w:rPr>
          <w:rStyle w:val="Strong"/>
          <w:rFonts w:asciiTheme="minorHAnsi" w:hAnsiTheme="minorHAnsi" w:cstheme="minorHAnsi"/>
          <w:b w:val="0"/>
          <w:bCs w:val="0"/>
          <w:color w:val="000000"/>
          <w:shd w:val="clear" w:color="auto" w:fill="FFFFFF"/>
          <w:lang w:val="en-US"/>
        </w:rPr>
        <w:t xml:space="preserve"> </w:t>
      </w:r>
      <w:r w:rsidR="0077015C" w:rsidRPr="004B1558">
        <w:rPr>
          <w:rStyle w:val="Strong"/>
          <w:rFonts w:asciiTheme="minorHAnsi" w:hAnsiTheme="minorHAnsi" w:cstheme="minorHAnsi"/>
          <w:b w:val="0"/>
          <w:bCs w:val="0"/>
          <w:color w:val="000000"/>
          <w:shd w:val="clear" w:color="auto" w:fill="FFFFFF"/>
          <w:lang w:val="en-US"/>
        </w:rPr>
        <w:t>slider</w:t>
      </w:r>
      <w:r w:rsidRPr="004B1558">
        <w:rPr>
          <w:rStyle w:val="Strong"/>
          <w:rFonts w:asciiTheme="minorHAnsi" w:hAnsiTheme="minorHAnsi" w:cstheme="minorHAnsi"/>
          <w:b w:val="0"/>
          <w:bCs w:val="0"/>
          <w:color w:val="000000"/>
          <w:shd w:val="clear" w:color="auto" w:fill="FFFFFF"/>
          <w:lang w:val="en-US"/>
        </w:rPr>
        <w:t xml:space="preserve"> </w:t>
      </w:r>
      <w:r w:rsidR="00275294" w:rsidRPr="004B1558">
        <w:rPr>
          <w:rStyle w:val="Strong"/>
          <w:rFonts w:asciiTheme="minorHAnsi" w:hAnsiTheme="minorHAnsi" w:cstheme="minorHAnsi"/>
          <w:b w:val="0"/>
          <w:bCs w:val="0"/>
          <w:color w:val="000000"/>
          <w:shd w:val="clear" w:color="auto" w:fill="FFFFFF"/>
          <w:lang w:val="en-US"/>
        </w:rPr>
        <w:t xml:space="preserve">(or select ‘Auto’ if using </w:t>
      </w:r>
      <w:r w:rsidR="009A313D" w:rsidRPr="004B1558">
        <w:rPr>
          <w:rStyle w:val="Strong"/>
          <w:rFonts w:asciiTheme="minorHAnsi" w:hAnsiTheme="minorHAnsi" w:cstheme="minorHAnsi"/>
          <w:b w:val="0"/>
          <w:bCs w:val="0"/>
          <w:color w:val="000000"/>
          <w:shd w:val="clear" w:color="auto" w:fill="FFFFFF"/>
          <w:lang w:val="en-US"/>
        </w:rPr>
        <w:t xml:space="preserve">one of the algorithmic </w:t>
      </w:r>
      <w:r w:rsidR="00275294" w:rsidRPr="004B1558">
        <w:rPr>
          <w:rStyle w:val="Strong"/>
          <w:rFonts w:asciiTheme="minorHAnsi" w:hAnsiTheme="minorHAnsi" w:cstheme="minorHAnsi"/>
          <w:b w:val="0"/>
          <w:bCs w:val="0"/>
          <w:color w:val="000000"/>
          <w:shd w:val="clear" w:color="auto" w:fill="FFFFFF"/>
          <w:lang w:val="en-US"/>
        </w:rPr>
        <w:t>threshold</w:t>
      </w:r>
      <w:r w:rsidR="009A313D" w:rsidRPr="004B1558">
        <w:rPr>
          <w:rStyle w:val="Strong"/>
          <w:rFonts w:asciiTheme="minorHAnsi" w:hAnsiTheme="minorHAnsi" w:cstheme="minorHAnsi"/>
          <w:b w:val="0"/>
          <w:bCs w:val="0"/>
          <w:color w:val="000000"/>
          <w:shd w:val="clear" w:color="auto" w:fill="FFFFFF"/>
          <w:lang w:val="en-US"/>
        </w:rPr>
        <w:t>s</w:t>
      </w:r>
      <w:r w:rsidR="00275294" w:rsidRPr="004B1558">
        <w:rPr>
          <w:rStyle w:val="Strong"/>
          <w:rFonts w:asciiTheme="minorHAnsi" w:hAnsiTheme="minorHAnsi" w:cstheme="minorHAnsi"/>
          <w:b w:val="0"/>
          <w:bCs w:val="0"/>
          <w:color w:val="000000"/>
          <w:shd w:val="clear" w:color="auto" w:fill="FFFFFF"/>
          <w:lang w:val="en-US"/>
        </w:rPr>
        <w:t xml:space="preserve">) </w:t>
      </w:r>
      <w:r w:rsidRPr="004B1558">
        <w:rPr>
          <w:rStyle w:val="Strong"/>
          <w:rFonts w:asciiTheme="minorHAnsi" w:hAnsiTheme="minorHAnsi" w:cstheme="minorHAnsi"/>
          <w:b w:val="0"/>
          <w:bCs w:val="0"/>
          <w:color w:val="000000"/>
          <w:shd w:val="clear" w:color="auto" w:fill="FFFFFF"/>
          <w:lang w:val="en-US"/>
        </w:rPr>
        <w:t>and repeat step</w:t>
      </w:r>
      <w:r w:rsidR="0074032A" w:rsidRPr="004B1558">
        <w:rPr>
          <w:rStyle w:val="Strong"/>
          <w:rFonts w:asciiTheme="minorHAnsi" w:hAnsiTheme="minorHAnsi" w:cstheme="minorHAnsi"/>
          <w:b w:val="0"/>
          <w:bCs w:val="0"/>
          <w:color w:val="000000"/>
          <w:shd w:val="clear" w:color="auto" w:fill="FFFFFF"/>
          <w:lang w:val="en-US"/>
        </w:rPr>
        <w:t>s</w:t>
      </w:r>
      <w:r w:rsidRPr="004B1558">
        <w:rPr>
          <w:rStyle w:val="Strong"/>
          <w:rFonts w:asciiTheme="minorHAnsi" w:hAnsiTheme="minorHAnsi" w:cstheme="minorHAnsi"/>
          <w:b w:val="0"/>
          <w:bCs w:val="0"/>
          <w:color w:val="000000"/>
          <w:shd w:val="clear" w:color="auto" w:fill="FFFFFF"/>
          <w:lang w:val="en-US"/>
        </w:rPr>
        <w:t xml:space="preserve"> 5.6.2</w:t>
      </w:r>
      <w:r w:rsidR="00913512" w:rsidRPr="004B1558">
        <w:rPr>
          <w:rStyle w:val="Strong"/>
          <w:rFonts w:asciiTheme="minorHAnsi" w:hAnsiTheme="minorHAnsi" w:cstheme="minorHAnsi"/>
          <w:b w:val="0"/>
          <w:bCs w:val="0"/>
          <w:color w:val="000000"/>
          <w:shd w:val="clear" w:color="auto" w:fill="FFFFFF"/>
          <w:lang w:val="en-US"/>
        </w:rPr>
        <w:t>–</w:t>
      </w:r>
      <w:r w:rsidR="0074032A" w:rsidRPr="004B1558">
        <w:rPr>
          <w:rStyle w:val="Strong"/>
          <w:rFonts w:asciiTheme="minorHAnsi" w:hAnsiTheme="minorHAnsi" w:cstheme="minorHAnsi"/>
          <w:b w:val="0"/>
          <w:bCs w:val="0"/>
          <w:color w:val="000000"/>
          <w:shd w:val="clear" w:color="auto" w:fill="FFFFFF"/>
          <w:lang w:val="en-US"/>
        </w:rPr>
        <w:t>5.6.3</w:t>
      </w:r>
      <w:r w:rsidRPr="004B1558">
        <w:rPr>
          <w:rStyle w:val="Strong"/>
          <w:rFonts w:asciiTheme="minorHAnsi" w:hAnsiTheme="minorHAnsi" w:cstheme="minorHAnsi"/>
          <w:b w:val="0"/>
          <w:bCs w:val="0"/>
          <w:color w:val="000000"/>
          <w:shd w:val="clear" w:color="auto" w:fill="FFFFFF"/>
          <w:lang w:val="en-US"/>
        </w:rPr>
        <w:t>.</w:t>
      </w:r>
      <w:r w:rsidR="00275294" w:rsidRPr="004B1558">
        <w:rPr>
          <w:rStyle w:val="Strong"/>
          <w:rFonts w:asciiTheme="minorHAnsi" w:hAnsiTheme="minorHAnsi" w:cstheme="minorHAnsi"/>
          <w:b w:val="0"/>
          <w:bCs w:val="0"/>
          <w:color w:val="000000"/>
          <w:shd w:val="clear" w:color="auto" w:fill="FFFFFF"/>
          <w:lang w:val="en-US"/>
        </w:rPr>
        <w:t xml:space="preserve"> </w:t>
      </w:r>
      <w:r w:rsidR="00CA15E9" w:rsidRPr="004B1558">
        <w:rPr>
          <w:rStyle w:val="Strong"/>
          <w:rFonts w:asciiTheme="minorHAnsi" w:hAnsiTheme="minorHAnsi" w:cstheme="minorHAnsi"/>
          <w:b w:val="0"/>
          <w:bCs w:val="0"/>
          <w:color w:val="000000"/>
          <w:shd w:val="clear" w:color="auto" w:fill="FFFFFF"/>
          <w:lang w:val="en-US"/>
        </w:rPr>
        <w:t xml:space="preserve">The </w:t>
      </w:r>
      <w:r w:rsidR="00E901BB" w:rsidRPr="004B1558">
        <w:rPr>
          <w:rStyle w:val="Strong"/>
          <w:rFonts w:asciiTheme="minorHAnsi" w:hAnsiTheme="minorHAnsi" w:cstheme="minorHAnsi"/>
          <w:b w:val="0"/>
          <w:bCs w:val="0"/>
          <w:color w:val="000000"/>
          <w:shd w:val="clear" w:color="auto" w:fill="FFFFFF"/>
          <w:lang w:val="en-US"/>
        </w:rPr>
        <w:t xml:space="preserve">main idea is </w:t>
      </w:r>
      <w:r w:rsidR="00CA15E9" w:rsidRPr="004B1558">
        <w:rPr>
          <w:rStyle w:val="Strong"/>
          <w:rFonts w:asciiTheme="minorHAnsi" w:hAnsiTheme="minorHAnsi" w:cstheme="minorHAnsi"/>
          <w:b w:val="0"/>
          <w:bCs w:val="0"/>
          <w:color w:val="000000"/>
          <w:shd w:val="clear" w:color="auto" w:fill="FFFFFF"/>
          <w:lang w:val="en-US"/>
        </w:rPr>
        <w:t xml:space="preserve">that </w:t>
      </w:r>
      <w:r w:rsidR="00913512" w:rsidRPr="004B1558">
        <w:rPr>
          <w:rStyle w:val="Strong"/>
          <w:rFonts w:asciiTheme="minorHAnsi" w:hAnsiTheme="minorHAnsi" w:cstheme="minorHAnsi"/>
          <w:b w:val="0"/>
          <w:bCs w:val="0"/>
          <w:color w:val="000000"/>
          <w:shd w:val="clear" w:color="auto" w:fill="FFFFFF"/>
          <w:lang w:val="en-US"/>
        </w:rPr>
        <w:t>whenever</w:t>
      </w:r>
      <w:r w:rsidR="00CA15E9" w:rsidRPr="004B1558">
        <w:rPr>
          <w:rStyle w:val="Strong"/>
          <w:rFonts w:asciiTheme="minorHAnsi" w:hAnsiTheme="minorHAnsi" w:cstheme="minorHAnsi"/>
          <w:b w:val="0"/>
          <w:bCs w:val="0"/>
          <w:color w:val="000000"/>
          <w:shd w:val="clear" w:color="auto" w:fill="FFFFFF"/>
          <w:lang w:val="en-US"/>
        </w:rPr>
        <w:t xml:space="preserve"> the sliders are re-adjusted</w:t>
      </w:r>
      <w:r w:rsidR="00CB5D12" w:rsidRPr="004B1558">
        <w:rPr>
          <w:rStyle w:val="Strong"/>
          <w:rFonts w:asciiTheme="minorHAnsi" w:hAnsiTheme="minorHAnsi" w:cstheme="minorHAnsi"/>
          <w:b w:val="0"/>
          <w:bCs w:val="0"/>
          <w:color w:val="000000"/>
          <w:shd w:val="clear" w:color="auto" w:fill="FFFFFF"/>
          <w:lang w:val="en-US"/>
        </w:rPr>
        <w:t xml:space="preserve"> automatically</w:t>
      </w:r>
      <w:r w:rsidR="00CA15E9" w:rsidRPr="004B1558">
        <w:rPr>
          <w:rStyle w:val="Strong"/>
          <w:rFonts w:asciiTheme="minorHAnsi" w:hAnsiTheme="minorHAnsi" w:cstheme="minorHAnsi"/>
          <w:b w:val="0"/>
          <w:bCs w:val="0"/>
          <w:color w:val="000000"/>
          <w:shd w:val="clear" w:color="auto" w:fill="FFFFFF"/>
          <w:lang w:val="en-US"/>
        </w:rPr>
        <w:t xml:space="preserve">, ‘Set’ should be selected </w:t>
      </w:r>
      <w:r w:rsidR="00CB5D12" w:rsidRPr="004B1558">
        <w:rPr>
          <w:rStyle w:val="Strong"/>
          <w:rFonts w:asciiTheme="minorHAnsi" w:hAnsiTheme="minorHAnsi" w:cstheme="minorHAnsi"/>
          <w:b w:val="0"/>
          <w:bCs w:val="0"/>
          <w:color w:val="000000"/>
          <w:shd w:val="clear" w:color="auto" w:fill="FFFFFF"/>
          <w:lang w:val="en-US"/>
        </w:rPr>
        <w:t xml:space="preserve">an additional </w:t>
      </w:r>
      <w:r w:rsidR="00CA15E9" w:rsidRPr="004B1558">
        <w:rPr>
          <w:rStyle w:val="Strong"/>
          <w:rFonts w:asciiTheme="minorHAnsi" w:hAnsiTheme="minorHAnsi" w:cstheme="minorHAnsi"/>
          <w:b w:val="0"/>
          <w:bCs w:val="0"/>
          <w:color w:val="000000"/>
          <w:shd w:val="clear" w:color="auto" w:fill="FFFFFF"/>
          <w:lang w:val="en-US"/>
        </w:rPr>
        <w:t>two times after</w:t>
      </w:r>
      <w:r w:rsidR="00CB5D12" w:rsidRPr="004B1558">
        <w:rPr>
          <w:rStyle w:val="Strong"/>
          <w:rFonts w:asciiTheme="minorHAnsi" w:hAnsiTheme="minorHAnsi" w:cstheme="minorHAnsi"/>
          <w:b w:val="0"/>
          <w:bCs w:val="0"/>
          <w:color w:val="000000"/>
          <w:shd w:val="clear" w:color="auto" w:fill="FFFFFF"/>
          <w:lang w:val="en-US"/>
        </w:rPr>
        <w:t xml:space="preserve">wards to ensure that both the upper and </w:t>
      </w:r>
      <w:r w:rsidR="00F55DC6" w:rsidRPr="004B1558">
        <w:rPr>
          <w:rStyle w:val="Strong"/>
          <w:rFonts w:asciiTheme="minorHAnsi" w:hAnsiTheme="minorHAnsi" w:cstheme="minorHAnsi"/>
          <w:b w:val="0"/>
          <w:bCs w:val="0"/>
          <w:color w:val="000000"/>
          <w:shd w:val="clear" w:color="auto" w:fill="FFFFFF"/>
          <w:lang w:val="en-US"/>
        </w:rPr>
        <w:t>lower thresholds</w:t>
      </w:r>
      <w:r w:rsidR="00CB5D12" w:rsidRPr="004B1558">
        <w:rPr>
          <w:rStyle w:val="Strong"/>
          <w:rFonts w:asciiTheme="minorHAnsi" w:hAnsiTheme="minorHAnsi" w:cstheme="minorHAnsi"/>
          <w:b w:val="0"/>
          <w:bCs w:val="0"/>
          <w:color w:val="000000"/>
          <w:shd w:val="clear" w:color="auto" w:fill="FFFFFF"/>
          <w:lang w:val="en-US"/>
        </w:rPr>
        <w:t xml:space="preserve"> are fixed</w:t>
      </w:r>
      <w:r w:rsidR="00CA15E9" w:rsidRPr="004B1558">
        <w:rPr>
          <w:rStyle w:val="Strong"/>
          <w:rFonts w:asciiTheme="minorHAnsi" w:hAnsiTheme="minorHAnsi" w:cstheme="minorHAnsi"/>
          <w:b w:val="0"/>
          <w:bCs w:val="0"/>
          <w:color w:val="000000"/>
          <w:shd w:val="clear" w:color="auto" w:fill="FFFFFF"/>
          <w:lang w:val="en-US"/>
        </w:rPr>
        <w:t xml:space="preserve">. </w:t>
      </w:r>
    </w:p>
    <w:p w14:paraId="57D5BEF7"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567A5944" w14:textId="7138FD8C" w:rsidR="00785F7A" w:rsidRPr="004B1558" w:rsidRDefault="00785F7A"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 xml:space="preserve">Select </w:t>
      </w:r>
      <w:r w:rsidRPr="00E70423">
        <w:rPr>
          <w:rStyle w:val="Strong"/>
          <w:rFonts w:asciiTheme="minorHAnsi" w:hAnsiTheme="minorHAnsi" w:cstheme="minorHAnsi"/>
          <w:color w:val="000000"/>
          <w:highlight w:val="yellow"/>
          <w:shd w:val="clear" w:color="auto" w:fill="FFFFFF"/>
          <w:lang w:val="en-US"/>
        </w:rPr>
        <w:t>Apply</w:t>
      </w:r>
      <w:r w:rsidRPr="004B1558">
        <w:rPr>
          <w:rStyle w:val="Strong"/>
          <w:rFonts w:asciiTheme="minorHAnsi" w:hAnsiTheme="minorHAnsi" w:cstheme="minorHAnsi"/>
          <w:b w:val="0"/>
          <w:bCs w:val="0"/>
          <w:color w:val="000000"/>
          <w:highlight w:val="yellow"/>
          <w:shd w:val="clear" w:color="auto" w:fill="FFFFFF"/>
          <w:lang w:val="en-US"/>
        </w:rPr>
        <w:t xml:space="preserve"> and a ‘Convert Stack to Binary’ window will appear. Select </w:t>
      </w:r>
      <w:r w:rsidRPr="00E70423">
        <w:rPr>
          <w:rStyle w:val="Strong"/>
          <w:rFonts w:asciiTheme="minorHAnsi" w:hAnsiTheme="minorHAnsi" w:cstheme="minorHAnsi"/>
          <w:color w:val="000000"/>
          <w:highlight w:val="yellow"/>
          <w:shd w:val="clear" w:color="auto" w:fill="FFFFFF"/>
          <w:lang w:val="en-US"/>
        </w:rPr>
        <w:t>O</w:t>
      </w:r>
      <w:r w:rsidR="00E7100E" w:rsidRPr="00E70423">
        <w:rPr>
          <w:rStyle w:val="Strong"/>
          <w:rFonts w:asciiTheme="minorHAnsi" w:hAnsiTheme="minorHAnsi" w:cstheme="minorHAnsi"/>
          <w:color w:val="000000"/>
          <w:highlight w:val="yellow"/>
          <w:shd w:val="clear" w:color="auto" w:fill="FFFFFF"/>
          <w:lang w:val="en-US"/>
        </w:rPr>
        <w:t>K</w:t>
      </w:r>
      <w:r w:rsidRPr="004B1558">
        <w:rPr>
          <w:rStyle w:val="Strong"/>
          <w:rFonts w:asciiTheme="minorHAnsi" w:hAnsiTheme="minorHAnsi" w:cstheme="minorHAnsi"/>
          <w:b w:val="0"/>
          <w:bCs w:val="0"/>
          <w:color w:val="000000"/>
          <w:highlight w:val="yellow"/>
          <w:shd w:val="clear" w:color="auto" w:fill="FFFFFF"/>
          <w:lang w:val="en-US"/>
        </w:rPr>
        <w:t xml:space="preserve">, </w:t>
      </w:r>
      <w:r w:rsidR="00E70423">
        <w:rPr>
          <w:rStyle w:val="Strong"/>
          <w:rFonts w:asciiTheme="minorHAnsi" w:hAnsiTheme="minorHAnsi" w:cstheme="minorHAnsi"/>
          <w:b w:val="0"/>
          <w:bCs w:val="0"/>
          <w:color w:val="000000"/>
          <w:highlight w:val="yellow"/>
          <w:shd w:val="clear" w:color="auto" w:fill="FFFFFF"/>
          <w:lang w:val="en-US"/>
        </w:rPr>
        <w:t xml:space="preserve">and </w:t>
      </w:r>
      <w:r w:rsidRPr="004B1558">
        <w:rPr>
          <w:rStyle w:val="Strong"/>
          <w:rFonts w:asciiTheme="minorHAnsi" w:hAnsiTheme="minorHAnsi" w:cstheme="minorHAnsi"/>
          <w:b w:val="0"/>
          <w:bCs w:val="0"/>
          <w:color w:val="000000"/>
          <w:highlight w:val="yellow"/>
          <w:shd w:val="clear" w:color="auto" w:fill="FFFFFF"/>
          <w:lang w:val="en-US"/>
        </w:rPr>
        <w:t>then exit the ‘Threshold’ window.</w:t>
      </w:r>
    </w:p>
    <w:p w14:paraId="63CBAED4"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737EA32A" w14:textId="2859A9F5" w:rsidR="000324AD" w:rsidRPr="004B1558" w:rsidRDefault="0077015C" w:rsidP="003075ED">
      <w:pPr>
        <w:pStyle w:val="ListParagraph"/>
        <w:numPr>
          <w:ilvl w:val="2"/>
          <w:numId w:val="4"/>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Save</w:t>
      </w:r>
      <w:r w:rsidR="00E7100E" w:rsidRPr="004B1558">
        <w:rPr>
          <w:rStyle w:val="Strong"/>
          <w:rFonts w:asciiTheme="minorHAnsi" w:hAnsiTheme="minorHAnsi" w:cstheme="minorHAnsi"/>
          <w:b w:val="0"/>
          <w:bCs w:val="0"/>
          <w:color w:val="000000"/>
          <w:highlight w:val="yellow"/>
          <w:shd w:val="clear" w:color="auto" w:fill="FFFFFF"/>
          <w:lang w:val="en-US"/>
        </w:rPr>
        <w:t xml:space="preserve"> the</w:t>
      </w:r>
      <w:r w:rsidRPr="004B1558">
        <w:rPr>
          <w:rStyle w:val="Strong"/>
          <w:rFonts w:asciiTheme="minorHAnsi" w:hAnsiTheme="minorHAnsi" w:cstheme="minorHAnsi"/>
          <w:b w:val="0"/>
          <w:bCs w:val="0"/>
          <w:color w:val="000000"/>
          <w:highlight w:val="yellow"/>
          <w:shd w:val="clear" w:color="auto" w:fill="FFFFFF"/>
          <w:lang w:val="en-US"/>
        </w:rPr>
        <w:t xml:space="preserve"> newly</w:t>
      </w:r>
      <w:r w:rsidR="00022F2C" w:rsidRPr="004B1558">
        <w:rPr>
          <w:rStyle w:val="Strong"/>
          <w:rFonts w:asciiTheme="minorHAnsi" w:hAnsiTheme="minorHAnsi" w:cstheme="minorHAnsi"/>
          <w:b w:val="0"/>
          <w:bCs w:val="0"/>
          <w:color w:val="000000"/>
          <w:highlight w:val="yellow"/>
          <w:shd w:val="clear" w:color="auto" w:fill="FFFFFF"/>
          <w:lang w:val="en-US"/>
        </w:rPr>
        <w:t xml:space="preserve"> adjusted</w:t>
      </w:r>
      <w:r w:rsidRPr="004B1558">
        <w:rPr>
          <w:rStyle w:val="Strong"/>
          <w:rFonts w:asciiTheme="minorHAnsi" w:hAnsiTheme="minorHAnsi" w:cstheme="minorHAnsi"/>
          <w:b w:val="0"/>
          <w:bCs w:val="0"/>
          <w:color w:val="000000"/>
          <w:highlight w:val="yellow"/>
          <w:shd w:val="clear" w:color="auto" w:fill="FFFFFF"/>
          <w:lang w:val="en-US"/>
        </w:rPr>
        <w:t xml:space="preserve"> OME-TIFF by </w:t>
      </w:r>
      <w:r w:rsidRPr="004B1558">
        <w:rPr>
          <w:rFonts w:asciiTheme="minorHAnsi" w:hAnsiTheme="minorHAnsi" w:cstheme="minorHAnsi"/>
          <w:color w:val="000000" w:themeColor="text1"/>
          <w:highlight w:val="yellow"/>
          <w:lang w:val="en-US"/>
        </w:rPr>
        <w:t xml:space="preserve">selecting </w:t>
      </w:r>
      <w:r w:rsidRPr="004B1558">
        <w:rPr>
          <w:rStyle w:val="Strong"/>
          <w:rFonts w:asciiTheme="minorHAnsi" w:hAnsiTheme="minorHAnsi" w:cstheme="minorHAnsi"/>
          <w:color w:val="000000"/>
          <w:highlight w:val="yellow"/>
          <w:shd w:val="clear" w:color="auto" w:fill="FFFFFF"/>
          <w:lang w:val="en-US"/>
        </w:rPr>
        <w:t>Plugins | Bio-Formats | Bio-Formats Exporter|</w:t>
      </w:r>
      <w:r w:rsidRPr="004B1558">
        <w:rPr>
          <w:rStyle w:val="Strong"/>
          <w:rFonts w:asciiTheme="minorHAnsi" w:hAnsiTheme="minorHAnsi" w:cstheme="minorHAnsi"/>
          <w:b w:val="0"/>
          <w:bCs w:val="0"/>
          <w:color w:val="000000"/>
          <w:highlight w:val="yellow"/>
          <w:shd w:val="clear" w:color="auto" w:fill="FFFFFF"/>
          <w:lang w:val="en-US"/>
        </w:rPr>
        <w:t xml:space="preserve">. </w:t>
      </w:r>
      <w:r w:rsidR="00022F2C" w:rsidRPr="004B1558">
        <w:rPr>
          <w:rStyle w:val="Strong"/>
          <w:rFonts w:asciiTheme="minorHAnsi" w:hAnsiTheme="minorHAnsi" w:cstheme="minorHAnsi"/>
          <w:b w:val="0"/>
          <w:bCs w:val="0"/>
          <w:color w:val="000000"/>
          <w:highlight w:val="yellow"/>
          <w:shd w:val="clear" w:color="auto" w:fill="FFFFFF"/>
          <w:lang w:val="en-US"/>
        </w:rPr>
        <w:t xml:space="preserve">Enter a new file name and save as OME-TIFF in </w:t>
      </w:r>
      <w:r w:rsidR="00913512" w:rsidRPr="004B1558">
        <w:rPr>
          <w:rStyle w:val="Strong"/>
          <w:rFonts w:asciiTheme="minorHAnsi" w:hAnsiTheme="minorHAnsi" w:cstheme="minorHAnsi"/>
          <w:b w:val="0"/>
          <w:bCs w:val="0"/>
          <w:color w:val="000000"/>
          <w:highlight w:val="yellow"/>
          <w:shd w:val="clear" w:color="auto" w:fill="FFFFFF"/>
          <w:lang w:val="en-US"/>
        </w:rPr>
        <w:t xml:space="preserve">the </w:t>
      </w:r>
      <w:r w:rsidR="00022F2C" w:rsidRPr="004B1558">
        <w:rPr>
          <w:rStyle w:val="Strong"/>
          <w:rFonts w:asciiTheme="minorHAnsi" w:hAnsiTheme="minorHAnsi" w:cstheme="minorHAnsi"/>
          <w:b w:val="0"/>
          <w:bCs w:val="0"/>
          <w:color w:val="000000"/>
          <w:highlight w:val="yellow"/>
          <w:shd w:val="clear" w:color="auto" w:fill="FFFFFF"/>
          <w:lang w:val="en-US"/>
        </w:rPr>
        <w:t xml:space="preserve">source folder. A ‘Bio-Formats Exporter – Multiple Files’ window will appear. Select </w:t>
      </w:r>
      <w:r w:rsidR="00022F2C" w:rsidRPr="00E70423">
        <w:rPr>
          <w:rStyle w:val="Strong"/>
          <w:rFonts w:asciiTheme="minorHAnsi" w:hAnsiTheme="minorHAnsi" w:cstheme="minorHAnsi"/>
          <w:color w:val="000000"/>
          <w:highlight w:val="yellow"/>
          <w:shd w:val="clear" w:color="auto" w:fill="FFFFFF"/>
          <w:lang w:val="en-US"/>
        </w:rPr>
        <w:t>OK</w:t>
      </w:r>
      <w:r w:rsidR="00022F2C" w:rsidRPr="004B1558">
        <w:rPr>
          <w:rStyle w:val="Strong"/>
          <w:rFonts w:asciiTheme="minorHAnsi" w:hAnsiTheme="minorHAnsi" w:cstheme="minorHAnsi"/>
          <w:b w:val="0"/>
          <w:bCs w:val="0"/>
          <w:color w:val="000000"/>
          <w:highlight w:val="yellow"/>
          <w:shd w:val="clear" w:color="auto" w:fill="FFFFFF"/>
          <w:lang w:val="en-US"/>
        </w:rPr>
        <w:t xml:space="preserve">. A ‘Bio-Formats Exporter Options’ window will appear. Select </w:t>
      </w:r>
      <w:r w:rsidR="00022F2C" w:rsidRPr="00E70423">
        <w:rPr>
          <w:rStyle w:val="Strong"/>
          <w:rFonts w:asciiTheme="minorHAnsi" w:hAnsiTheme="minorHAnsi" w:cstheme="minorHAnsi"/>
          <w:color w:val="000000"/>
          <w:highlight w:val="yellow"/>
          <w:shd w:val="clear" w:color="auto" w:fill="FFFFFF"/>
          <w:lang w:val="en-US"/>
        </w:rPr>
        <w:t>OK</w:t>
      </w:r>
      <w:r w:rsidR="00496ECC" w:rsidRPr="004B1558">
        <w:rPr>
          <w:rStyle w:val="Strong"/>
          <w:rFonts w:asciiTheme="minorHAnsi" w:hAnsiTheme="minorHAnsi" w:cstheme="minorHAnsi"/>
          <w:b w:val="0"/>
          <w:bCs w:val="0"/>
          <w:color w:val="000000"/>
          <w:highlight w:val="yellow"/>
          <w:shd w:val="clear" w:color="auto" w:fill="FFFFFF"/>
          <w:lang w:val="en-US"/>
        </w:rPr>
        <w:t>.</w:t>
      </w:r>
    </w:p>
    <w:p w14:paraId="79F71413" w14:textId="77777777" w:rsidR="00E70423" w:rsidRDefault="00E70423" w:rsidP="00E70423">
      <w:pPr>
        <w:jc w:val="both"/>
        <w:rPr>
          <w:rStyle w:val="Strong"/>
          <w:rFonts w:asciiTheme="minorHAnsi" w:hAnsiTheme="minorHAnsi" w:cstheme="minorHAnsi"/>
          <w:b w:val="0"/>
          <w:bCs w:val="0"/>
          <w:color w:val="000000"/>
          <w:shd w:val="clear" w:color="auto" w:fill="FFFFFF"/>
          <w:lang w:val="en-US"/>
        </w:rPr>
      </w:pPr>
    </w:p>
    <w:p w14:paraId="356AE772" w14:textId="007B9DBF" w:rsidR="00496ECC" w:rsidRPr="004B1558" w:rsidRDefault="00496ECC" w:rsidP="00E70423">
      <w:pPr>
        <w:jc w:val="both"/>
        <w:rPr>
          <w:rStyle w:val="Strong"/>
          <w:rFonts w:asciiTheme="minorHAnsi" w:hAnsiTheme="minorHAnsi" w:cstheme="minorHAnsi"/>
          <w:b w:val="0"/>
          <w:bCs w:val="0"/>
          <w:color w:val="000000"/>
          <w:shd w:val="clear" w:color="auto" w:fill="FFFFFF"/>
          <w:lang w:val="en-US"/>
        </w:rPr>
      </w:pPr>
      <w:r w:rsidRPr="004B1558">
        <w:rPr>
          <w:rStyle w:val="Strong"/>
          <w:rFonts w:asciiTheme="minorHAnsi" w:hAnsiTheme="minorHAnsi" w:cstheme="minorHAnsi"/>
          <w:b w:val="0"/>
          <w:bCs w:val="0"/>
          <w:color w:val="000000"/>
          <w:shd w:val="clear" w:color="auto" w:fill="FFFFFF"/>
          <w:lang w:val="en-US"/>
        </w:rPr>
        <w:t>NOTE: En</w:t>
      </w:r>
      <w:r w:rsidR="000324AD" w:rsidRPr="004B1558">
        <w:rPr>
          <w:rStyle w:val="Strong"/>
          <w:rFonts w:asciiTheme="minorHAnsi" w:hAnsiTheme="minorHAnsi" w:cstheme="minorHAnsi"/>
          <w:b w:val="0"/>
          <w:bCs w:val="0"/>
          <w:color w:val="000000"/>
          <w:shd w:val="clear" w:color="auto" w:fill="FFFFFF"/>
          <w:lang w:val="en-US"/>
        </w:rPr>
        <w:t>s</w:t>
      </w:r>
      <w:r w:rsidRPr="004B1558">
        <w:rPr>
          <w:rStyle w:val="Strong"/>
          <w:rFonts w:asciiTheme="minorHAnsi" w:hAnsiTheme="minorHAnsi" w:cstheme="minorHAnsi"/>
          <w:b w:val="0"/>
          <w:bCs w:val="0"/>
          <w:color w:val="000000"/>
          <w:shd w:val="clear" w:color="auto" w:fill="FFFFFF"/>
          <w:lang w:val="en-US"/>
        </w:rPr>
        <w:t xml:space="preserve">ure that only the newly adjusted, </w:t>
      </w:r>
      <w:ins w:id="72" w:author="Amanda Morris" w:date="2020-10-16T12:45:00Z">
        <w:r w:rsidR="00884171">
          <w:rPr>
            <w:rStyle w:val="Strong"/>
            <w:rFonts w:asciiTheme="minorHAnsi" w:hAnsiTheme="minorHAnsi" w:cstheme="minorHAnsi"/>
            <w:b w:val="0"/>
            <w:bCs w:val="0"/>
            <w:color w:val="000000"/>
            <w:shd w:val="clear" w:color="auto" w:fill="FFFFFF"/>
            <w:lang w:val="en-US"/>
          </w:rPr>
          <w:t>b</w:t>
        </w:r>
      </w:ins>
      <w:del w:id="73" w:author="Amanda Morris" w:date="2020-10-16T12:45:00Z">
        <w:r w:rsidRPr="004B1558" w:rsidDel="00884171">
          <w:rPr>
            <w:rStyle w:val="Strong"/>
            <w:rFonts w:asciiTheme="minorHAnsi" w:hAnsiTheme="minorHAnsi" w:cstheme="minorHAnsi"/>
            <w:b w:val="0"/>
            <w:bCs w:val="0"/>
            <w:color w:val="000000"/>
            <w:shd w:val="clear" w:color="auto" w:fill="FFFFFF"/>
            <w:lang w:val="en-US"/>
          </w:rPr>
          <w:delText>B</w:delText>
        </w:r>
      </w:del>
      <w:r w:rsidRPr="004B1558">
        <w:rPr>
          <w:rStyle w:val="Strong"/>
          <w:rFonts w:asciiTheme="minorHAnsi" w:hAnsiTheme="minorHAnsi" w:cstheme="minorHAnsi"/>
          <w:b w:val="0"/>
          <w:bCs w:val="0"/>
          <w:color w:val="000000"/>
          <w:shd w:val="clear" w:color="auto" w:fill="FFFFFF"/>
          <w:lang w:val="en-US"/>
        </w:rPr>
        <w:t>lack</w:t>
      </w:r>
      <w:ins w:id="74" w:author="Amanda Morris" w:date="2020-10-16T12:45:00Z">
        <w:r w:rsidR="00884171">
          <w:rPr>
            <w:rStyle w:val="Strong"/>
            <w:rFonts w:asciiTheme="minorHAnsi" w:hAnsiTheme="minorHAnsi" w:cstheme="minorHAnsi"/>
            <w:b w:val="0"/>
            <w:bCs w:val="0"/>
            <w:color w:val="000000"/>
            <w:shd w:val="clear" w:color="auto" w:fill="FFFFFF"/>
            <w:lang w:val="en-US"/>
          </w:rPr>
          <w:t>-</w:t>
        </w:r>
      </w:ins>
      <w:del w:id="75" w:author="Amanda Morris" w:date="2020-10-16T12:45:00Z">
        <w:r w:rsidRPr="004B1558" w:rsidDel="00884171">
          <w:rPr>
            <w:rStyle w:val="Strong"/>
            <w:rFonts w:asciiTheme="minorHAnsi" w:hAnsiTheme="minorHAnsi" w:cstheme="minorHAnsi"/>
            <w:b w:val="0"/>
            <w:bCs w:val="0"/>
            <w:color w:val="000000"/>
            <w:shd w:val="clear" w:color="auto" w:fill="FFFFFF"/>
            <w:lang w:val="en-US"/>
          </w:rPr>
          <w:delText xml:space="preserve"> </w:delText>
        </w:r>
      </w:del>
      <w:r w:rsidRPr="004B1558">
        <w:rPr>
          <w:rStyle w:val="Strong"/>
          <w:rFonts w:asciiTheme="minorHAnsi" w:hAnsiTheme="minorHAnsi" w:cstheme="minorHAnsi"/>
          <w:b w:val="0"/>
          <w:bCs w:val="0"/>
          <w:color w:val="000000"/>
          <w:shd w:val="clear" w:color="auto" w:fill="FFFFFF"/>
          <w:lang w:val="en-US"/>
        </w:rPr>
        <w:t>and</w:t>
      </w:r>
      <w:ins w:id="76" w:author="Amanda Morris" w:date="2020-10-16T12:45:00Z">
        <w:r w:rsidR="00884171">
          <w:rPr>
            <w:rStyle w:val="Strong"/>
            <w:rFonts w:asciiTheme="minorHAnsi" w:hAnsiTheme="minorHAnsi" w:cstheme="minorHAnsi"/>
            <w:b w:val="0"/>
            <w:bCs w:val="0"/>
            <w:color w:val="000000"/>
            <w:shd w:val="clear" w:color="auto" w:fill="FFFFFF"/>
            <w:lang w:val="en-US"/>
          </w:rPr>
          <w:t>-w</w:t>
        </w:r>
      </w:ins>
      <w:del w:id="77" w:author="Amanda Morris" w:date="2020-10-16T12:45:00Z">
        <w:r w:rsidRPr="004B1558" w:rsidDel="00884171">
          <w:rPr>
            <w:rStyle w:val="Strong"/>
            <w:rFonts w:asciiTheme="minorHAnsi" w:hAnsiTheme="minorHAnsi" w:cstheme="minorHAnsi"/>
            <w:b w:val="0"/>
            <w:bCs w:val="0"/>
            <w:color w:val="000000"/>
            <w:shd w:val="clear" w:color="auto" w:fill="FFFFFF"/>
            <w:lang w:val="en-US"/>
          </w:rPr>
          <w:delText xml:space="preserve"> W</w:delText>
        </w:r>
      </w:del>
      <w:r w:rsidRPr="004B1558">
        <w:rPr>
          <w:rStyle w:val="Strong"/>
          <w:rFonts w:asciiTheme="minorHAnsi" w:hAnsiTheme="minorHAnsi" w:cstheme="minorHAnsi"/>
          <w:b w:val="0"/>
          <w:bCs w:val="0"/>
          <w:color w:val="000000"/>
          <w:shd w:val="clear" w:color="auto" w:fill="FFFFFF"/>
          <w:lang w:val="en-US"/>
        </w:rPr>
        <w:t>hite OME-TIFF(s) are saved in the source folder before proceeding to COMSTAT analysis.</w:t>
      </w:r>
      <w:r w:rsidR="00F55DC6" w:rsidRPr="004B1558">
        <w:rPr>
          <w:rStyle w:val="Strong"/>
          <w:rFonts w:asciiTheme="minorHAnsi" w:hAnsiTheme="minorHAnsi" w:cstheme="minorHAnsi"/>
          <w:b w:val="0"/>
          <w:bCs w:val="0"/>
          <w:color w:val="000000"/>
          <w:shd w:val="clear" w:color="auto" w:fill="FFFFFF"/>
          <w:lang w:val="en-US"/>
        </w:rPr>
        <w:t xml:space="preserve"> </w:t>
      </w:r>
      <w:r w:rsidR="00BF474F" w:rsidRPr="004B1558">
        <w:rPr>
          <w:rStyle w:val="Strong"/>
          <w:rFonts w:asciiTheme="minorHAnsi" w:hAnsiTheme="minorHAnsi" w:cstheme="minorHAnsi"/>
          <w:b w:val="0"/>
          <w:bCs w:val="0"/>
          <w:color w:val="000000"/>
          <w:shd w:val="clear" w:color="auto" w:fill="FFFFFF"/>
          <w:lang w:val="en-US"/>
        </w:rPr>
        <w:t>Remove a</w:t>
      </w:r>
      <w:r w:rsidR="00F55DC6" w:rsidRPr="004B1558">
        <w:rPr>
          <w:rStyle w:val="Strong"/>
          <w:rFonts w:asciiTheme="minorHAnsi" w:hAnsiTheme="minorHAnsi" w:cstheme="minorHAnsi"/>
          <w:b w:val="0"/>
          <w:bCs w:val="0"/>
          <w:color w:val="000000"/>
          <w:shd w:val="clear" w:color="auto" w:fill="FFFFFF"/>
          <w:lang w:val="en-US"/>
        </w:rPr>
        <w:t>ll original OME-TIFFs from the folder.</w:t>
      </w:r>
    </w:p>
    <w:p w14:paraId="7E517D98" w14:textId="77777777" w:rsidR="00642ECB" w:rsidRPr="004B1558" w:rsidRDefault="00642ECB" w:rsidP="00E70423">
      <w:pPr>
        <w:pStyle w:val="ListParagraph"/>
        <w:ind w:left="0"/>
        <w:jc w:val="both"/>
        <w:rPr>
          <w:rFonts w:asciiTheme="minorHAnsi" w:hAnsiTheme="minorHAnsi" w:cstheme="minorHAnsi"/>
          <w:color w:val="000000" w:themeColor="text1"/>
          <w:lang w:val="en-US"/>
        </w:rPr>
      </w:pPr>
    </w:p>
    <w:p w14:paraId="1D60BA4C" w14:textId="1F52A4D7" w:rsidR="008A05DF" w:rsidRPr="004B1558" w:rsidRDefault="00022F2C" w:rsidP="003075ED">
      <w:pPr>
        <w:pStyle w:val="ListParagraph"/>
        <w:numPr>
          <w:ilvl w:val="1"/>
          <w:numId w:val="9"/>
        </w:numPr>
        <w:ind w:left="0" w:firstLine="0"/>
        <w:jc w:val="both"/>
        <w:rPr>
          <w:rStyle w:val="Strong"/>
          <w:rFonts w:asciiTheme="minorHAnsi" w:hAnsiTheme="minorHAnsi" w:cstheme="minorHAnsi"/>
          <w:b w:val="0"/>
          <w:bCs w:val="0"/>
          <w:color w:val="000000" w:themeColor="text1"/>
          <w:highlight w:val="yellow"/>
          <w:lang w:val="en-US"/>
        </w:rPr>
      </w:pPr>
      <w:r w:rsidRPr="004B1558">
        <w:rPr>
          <w:rFonts w:asciiTheme="minorHAnsi" w:hAnsiTheme="minorHAnsi" w:cstheme="minorHAnsi"/>
          <w:color w:val="000000" w:themeColor="text1"/>
          <w:highlight w:val="yellow"/>
          <w:lang w:val="en-US"/>
        </w:rPr>
        <w:t xml:space="preserve">Run COMSTAT by selecting </w:t>
      </w:r>
      <w:r w:rsidRPr="004B1558">
        <w:rPr>
          <w:rStyle w:val="Strong"/>
          <w:rFonts w:asciiTheme="minorHAnsi" w:hAnsiTheme="minorHAnsi" w:cstheme="minorHAnsi"/>
          <w:color w:val="000000"/>
          <w:highlight w:val="yellow"/>
          <w:shd w:val="clear" w:color="auto" w:fill="FFFFFF"/>
          <w:lang w:val="en-US"/>
        </w:rPr>
        <w:t>Plugins | Comstat2 |</w:t>
      </w:r>
      <w:r w:rsidRPr="004B1558">
        <w:rPr>
          <w:rStyle w:val="Strong"/>
          <w:rFonts w:asciiTheme="minorHAnsi" w:hAnsiTheme="minorHAnsi" w:cstheme="minorHAnsi"/>
          <w:b w:val="0"/>
          <w:bCs w:val="0"/>
          <w:color w:val="000000"/>
          <w:highlight w:val="yellow"/>
          <w:shd w:val="clear" w:color="auto" w:fill="FFFFFF"/>
          <w:lang w:val="en-US"/>
        </w:rPr>
        <w:t xml:space="preserve">. An ‘About’ window will appear. Select </w:t>
      </w:r>
      <w:r w:rsidRPr="00E70423">
        <w:rPr>
          <w:rStyle w:val="Strong"/>
          <w:rFonts w:asciiTheme="minorHAnsi" w:hAnsiTheme="minorHAnsi" w:cstheme="minorHAnsi"/>
          <w:color w:val="000000"/>
          <w:highlight w:val="yellow"/>
          <w:shd w:val="clear" w:color="auto" w:fill="FFFFFF"/>
          <w:lang w:val="en-US"/>
        </w:rPr>
        <w:t>OK</w:t>
      </w:r>
      <w:r w:rsidR="008A05DF" w:rsidRPr="004B1558">
        <w:rPr>
          <w:rStyle w:val="Strong"/>
          <w:rFonts w:asciiTheme="minorHAnsi" w:hAnsiTheme="minorHAnsi" w:cstheme="minorHAnsi"/>
          <w:b w:val="0"/>
          <w:bCs w:val="0"/>
          <w:color w:val="000000"/>
          <w:highlight w:val="yellow"/>
          <w:shd w:val="clear" w:color="auto" w:fill="FFFFFF"/>
          <w:lang w:val="en-US"/>
        </w:rPr>
        <w:t xml:space="preserve">. Three windows will appear. </w:t>
      </w:r>
    </w:p>
    <w:p w14:paraId="62340041"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highlight w:val="yellow"/>
          <w:lang w:val="en-US"/>
        </w:rPr>
      </w:pPr>
    </w:p>
    <w:p w14:paraId="22D7C316" w14:textId="2D97812B" w:rsidR="00AD1D57" w:rsidRPr="004B1558" w:rsidRDefault="00A57DB3" w:rsidP="003075ED">
      <w:pPr>
        <w:pStyle w:val="ListParagraph"/>
        <w:numPr>
          <w:ilvl w:val="2"/>
          <w:numId w:val="5"/>
        </w:numPr>
        <w:ind w:left="0" w:firstLine="0"/>
        <w:jc w:val="both"/>
        <w:rPr>
          <w:rStyle w:val="Strong"/>
          <w:rFonts w:asciiTheme="minorHAnsi" w:hAnsiTheme="minorHAnsi" w:cstheme="minorHAnsi"/>
          <w:b w:val="0"/>
          <w:bCs w:val="0"/>
          <w:color w:val="000000" w:themeColor="text1"/>
          <w:highlight w:val="yellow"/>
          <w:lang w:val="en-US"/>
        </w:rPr>
      </w:pPr>
      <w:r w:rsidRPr="004B1558">
        <w:rPr>
          <w:rStyle w:val="Strong"/>
          <w:rFonts w:asciiTheme="minorHAnsi" w:hAnsiTheme="minorHAnsi" w:cstheme="minorHAnsi"/>
          <w:b w:val="0"/>
          <w:bCs w:val="0"/>
          <w:color w:val="000000"/>
          <w:highlight w:val="yellow"/>
          <w:shd w:val="clear" w:color="auto" w:fill="FFFFFF"/>
          <w:lang w:val="en-US"/>
        </w:rPr>
        <w:t>I</w:t>
      </w:r>
      <w:r w:rsidR="008A05DF" w:rsidRPr="004B1558">
        <w:rPr>
          <w:rStyle w:val="Strong"/>
          <w:rFonts w:asciiTheme="minorHAnsi" w:hAnsiTheme="minorHAnsi" w:cstheme="minorHAnsi"/>
          <w:b w:val="0"/>
          <w:bCs w:val="0"/>
          <w:color w:val="000000"/>
          <w:highlight w:val="yellow"/>
          <w:shd w:val="clear" w:color="auto" w:fill="FFFFFF"/>
          <w:lang w:val="en-US"/>
        </w:rPr>
        <w:t xml:space="preserve">n the ‘Observed Directories’ window (top right), select </w:t>
      </w:r>
      <w:r w:rsidR="008A05DF" w:rsidRPr="00E70423">
        <w:rPr>
          <w:rStyle w:val="Strong"/>
          <w:rFonts w:asciiTheme="minorHAnsi" w:hAnsiTheme="minorHAnsi" w:cstheme="minorHAnsi"/>
          <w:color w:val="000000"/>
          <w:highlight w:val="yellow"/>
          <w:shd w:val="clear" w:color="auto" w:fill="FFFFFF"/>
          <w:lang w:val="en-US"/>
        </w:rPr>
        <w:t>Add</w:t>
      </w:r>
      <w:r w:rsidR="008A05DF" w:rsidRPr="004B1558">
        <w:rPr>
          <w:rStyle w:val="Strong"/>
          <w:rFonts w:asciiTheme="minorHAnsi" w:hAnsiTheme="minorHAnsi" w:cstheme="minorHAnsi"/>
          <w:b w:val="0"/>
          <w:bCs w:val="0"/>
          <w:color w:val="000000"/>
          <w:highlight w:val="yellow"/>
          <w:shd w:val="clear" w:color="auto" w:fill="FFFFFF"/>
          <w:lang w:val="en-US"/>
        </w:rPr>
        <w:t xml:space="preserve">. Locate </w:t>
      </w:r>
      <w:r w:rsidRPr="004B1558">
        <w:rPr>
          <w:rStyle w:val="Strong"/>
          <w:rFonts w:asciiTheme="minorHAnsi" w:hAnsiTheme="minorHAnsi" w:cstheme="minorHAnsi"/>
          <w:b w:val="0"/>
          <w:bCs w:val="0"/>
          <w:color w:val="000000"/>
          <w:highlight w:val="yellow"/>
          <w:shd w:val="clear" w:color="auto" w:fill="FFFFFF"/>
          <w:lang w:val="en-US"/>
        </w:rPr>
        <w:t xml:space="preserve">the </w:t>
      </w:r>
      <w:r w:rsidR="008A05DF" w:rsidRPr="004B1558">
        <w:rPr>
          <w:rStyle w:val="Strong"/>
          <w:rFonts w:asciiTheme="minorHAnsi" w:hAnsiTheme="minorHAnsi" w:cstheme="minorHAnsi"/>
          <w:b w:val="0"/>
          <w:bCs w:val="0"/>
          <w:color w:val="000000"/>
          <w:highlight w:val="yellow"/>
          <w:shd w:val="clear" w:color="auto" w:fill="FFFFFF"/>
          <w:lang w:val="en-US"/>
        </w:rPr>
        <w:t xml:space="preserve">source folder, highlight without opening </w:t>
      </w:r>
      <w:r w:rsidR="00EF25B3" w:rsidRPr="004B1558">
        <w:rPr>
          <w:rStyle w:val="Strong"/>
          <w:rFonts w:asciiTheme="minorHAnsi" w:hAnsiTheme="minorHAnsi" w:cstheme="minorHAnsi"/>
          <w:b w:val="0"/>
          <w:bCs w:val="0"/>
          <w:color w:val="000000"/>
          <w:highlight w:val="yellow"/>
          <w:shd w:val="clear" w:color="auto" w:fill="FFFFFF"/>
          <w:lang w:val="en-US"/>
        </w:rPr>
        <w:t>it</w:t>
      </w:r>
      <w:r w:rsidRPr="004B1558">
        <w:rPr>
          <w:rStyle w:val="Strong"/>
          <w:rFonts w:asciiTheme="minorHAnsi" w:hAnsiTheme="minorHAnsi" w:cstheme="minorHAnsi"/>
          <w:b w:val="0"/>
          <w:bCs w:val="0"/>
          <w:color w:val="000000"/>
          <w:highlight w:val="yellow"/>
          <w:shd w:val="clear" w:color="auto" w:fill="FFFFFF"/>
          <w:lang w:val="en-US"/>
        </w:rPr>
        <w:t>,</w:t>
      </w:r>
      <w:r w:rsidR="00EF25B3" w:rsidRPr="004B1558">
        <w:rPr>
          <w:rStyle w:val="Strong"/>
          <w:rFonts w:asciiTheme="minorHAnsi" w:hAnsiTheme="minorHAnsi" w:cstheme="minorHAnsi"/>
          <w:b w:val="0"/>
          <w:bCs w:val="0"/>
          <w:color w:val="000000"/>
          <w:highlight w:val="yellow"/>
          <w:shd w:val="clear" w:color="auto" w:fill="FFFFFF"/>
          <w:lang w:val="en-US"/>
        </w:rPr>
        <w:t xml:space="preserve"> </w:t>
      </w:r>
      <w:r w:rsidR="008A05DF" w:rsidRPr="004B1558">
        <w:rPr>
          <w:rStyle w:val="Strong"/>
          <w:rFonts w:asciiTheme="minorHAnsi" w:hAnsiTheme="minorHAnsi" w:cstheme="minorHAnsi"/>
          <w:b w:val="0"/>
          <w:bCs w:val="0"/>
          <w:color w:val="000000"/>
          <w:highlight w:val="yellow"/>
          <w:shd w:val="clear" w:color="auto" w:fill="FFFFFF"/>
          <w:lang w:val="en-US"/>
        </w:rPr>
        <w:t xml:space="preserve">and </w:t>
      </w:r>
      <w:del w:id="78" w:author="Amanda Morris" w:date="2020-10-16T12:47:00Z">
        <w:r w:rsidR="008A05DF" w:rsidRPr="004B1558" w:rsidDel="00884171">
          <w:rPr>
            <w:rStyle w:val="Strong"/>
            <w:rFonts w:asciiTheme="minorHAnsi" w:hAnsiTheme="minorHAnsi" w:cstheme="minorHAnsi"/>
            <w:b w:val="0"/>
            <w:bCs w:val="0"/>
            <w:color w:val="000000"/>
            <w:highlight w:val="yellow"/>
            <w:shd w:val="clear" w:color="auto" w:fill="FFFFFF"/>
            <w:lang w:val="en-US"/>
          </w:rPr>
          <w:delText xml:space="preserve">click </w:delText>
        </w:r>
      </w:del>
      <w:ins w:id="79" w:author="Amanda Morris" w:date="2020-10-16T12:47:00Z">
        <w:r w:rsidR="00884171">
          <w:rPr>
            <w:rStyle w:val="Strong"/>
            <w:rFonts w:asciiTheme="minorHAnsi" w:hAnsiTheme="minorHAnsi" w:cstheme="minorHAnsi"/>
            <w:b w:val="0"/>
            <w:bCs w:val="0"/>
            <w:color w:val="000000"/>
            <w:highlight w:val="yellow"/>
            <w:shd w:val="clear" w:color="auto" w:fill="FFFFFF"/>
            <w:lang w:val="en-US"/>
          </w:rPr>
          <w:t>select</w:t>
        </w:r>
        <w:r w:rsidR="00884171" w:rsidRPr="004B1558">
          <w:rPr>
            <w:rStyle w:val="Strong"/>
            <w:rFonts w:asciiTheme="minorHAnsi" w:hAnsiTheme="minorHAnsi" w:cstheme="minorHAnsi"/>
            <w:b w:val="0"/>
            <w:bCs w:val="0"/>
            <w:color w:val="000000"/>
            <w:highlight w:val="yellow"/>
            <w:shd w:val="clear" w:color="auto" w:fill="FFFFFF"/>
            <w:lang w:val="en-US"/>
          </w:rPr>
          <w:t xml:space="preserve"> </w:t>
        </w:r>
      </w:ins>
      <w:r w:rsidR="008A05DF" w:rsidRPr="00E70423">
        <w:rPr>
          <w:rStyle w:val="Strong"/>
          <w:rFonts w:asciiTheme="minorHAnsi" w:hAnsiTheme="minorHAnsi" w:cstheme="minorHAnsi"/>
          <w:color w:val="000000"/>
          <w:highlight w:val="yellow"/>
          <w:shd w:val="clear" w:color="auto" w:fill="FFFFFF"/>
          <w:lang w:val="en-US"/>
        </w:rPr>
        <w:t>Choose</w:t>
      </w:r>
      <w:r w:rsidR="008A05DF" w:rsidRPr="004B1558">
        <w:rPr>
          <w:rStyle w:val="Strong"/>
          <w:rFonts w:asciiTheme="minorHAnsi" w:hAnsiTheme="minorHAnsi" w:cstheme="minorHAnsi"/>
          <w:b w:val="0"/>
          <w:bCs w:val="0"/>
          <w:color w:val="000000"/>
          <w:highlight w:val="yellow"/>
          <w:shd w:val="clear" w:color="auto" w:fill="FFFFFF"/>
          <w:lang w:val="en-US"/>
        </w:rPr>
        <w:t>. A</w:t>
      </w:r>
      <w:r w:rsidR="00FC072F" w:rsidRPr="004B1558">
        <w:rPr>
          <w:rStyle w:val="Strong"/>
          <w:rFonts w:asciiTheme="minorHAnsi" w:hAnsiTheme="minorHAnsi" w:cstheme="minorHAnsi"/>
          <w:b w:val="0"/>
          <w:bCs w:val="0"/>
          <w:color w:val="000000"/>
          <w:highlight w:val="yellow"/>
          <w:shd w:val="clear" w:color="auto" w:fill="FFFFFF"/>
          <w:lang w:val="en-US"/>
        </w:rPr>
        <w:t>n</w:t>
      </w:r>
      <w:r w:rsidR="008A05DF" w:rsidRPr="004B1558">
        <w:rPr>
          <w:rStyle w:val="Strong"/>
          <w:rFonts w:asciiTheme="minorHAnsi" w:hAnsiTheme="minorHAnsi" w:cstheme="minorHAnsi"/>
          <w:b w:val="0"/>
          <w:bCs w:val="0"/>
          <w:color w:val="000000"/>
          <w:highlight w:val="yellow"/>
          <w:shd w:val="clear" w:color="auto" w:fill="FFFFFF"/>
          <w:lang w:val="en-US"/>
        </w:rPr>
        <w:t xml:space="preserve"> ‘Images in Directories’ window will appear (top left)</w:t>
      </w:r>
      <w:r w:rsidR="005A431B" w:rsidRPr="004B1558">
        <w:rPr>
          <w:rStyle w:val="Strong"/>
          <w:rFonts w:asciiTheme="minorHAnsi" w:hAnsiTheme="minorHAnsi" w:cstheme="minorHAnsi"/>
          <w:b w:val="0"/>
          <w:bCs w:val="0"/>
          <w:color w:val="000000"/>
          <w:highlight w:val="yellow"/>
          <w:shd w:val="clear" w:color="auto" w:fill="FFFFFF"/>
          <w:lang w:val="en-US"/>
        </w:rPr>
        <w:t xml:space="preserve"> that lists</w:t>
      </w:r>
      <w:r w:rsidR="008A05DF" w:rsidRPr="004B1558">
        <w:rPr>
          <w:rStyle w:val="Strong"/>
          <w:rFonts w:asciiTheme="minorHAnsi" w:hAnsiTheme="minorHAnsi" w:cstheme="minorHAnsi"/>
          <w:b w:val="0"/>
          <w:bCs w:val="0"/>
          <w:color w:val="000000"/>
          <w:highlight w:val="yellow"/>
          <w:shd w:val="clear" w:color="auto" w:fill="FFFFFF"/>
          <w:lang w:val="en-US"/>
        </w:rPr>
        <w:t xml:space="preserve"> the OME</w:t>
      </w:r>
      <w:r w:rsidR="008A05DF" w:rsidRPr="004B1558">
        <w:rPr>
          <w:rStyle w:val="Strong"/>
          <w:rFonts w:asciiTheme="minorHAnsi" w:hAnsiTheme="minorHAnsi" w:cstheme="minorHAnsi"/>
          <w:b w:val="0"/>
          <w:bCs w:val="0"/>
          <w:color w:val="000000" w:themeColor="text1"/>
          <w:highlight w:val="yellow"/>
          <w:lang w:val="en-US"/>
        </w:rPr>
        <w:t>-TIFF</w:t>
      </w:r>
      <w:r w:rsidR="00EA4802" w:rsidRPr="004B1558">
        <w:rPr>
          <w:rStyle w:val="Strong"/>
          <w:rFonts w:asciiTheme="minorHAnsi" w:hAnsiTheme="minorHAnsi" w:cstheme="minorHAnsi"/>
          <w:b w:val="0"/>
          <w:bCs w:val="0"/>
          <w:color w:val="000000" w:themeColor="text1"/>
          <w:highlight w:val="yellow"/>
          <w:lang w:val="en-US"/>
        </w:rPr>
        <w:t>s</w:t>
      </w:r>
      <w:r w:rsidR="00785F7A" w:rsidRPr="004B1558">
        <w:rPr>
          <w:rStyle w:val="Strong"/>
          <w:rFonts w:asciiTheme="minorHAnsi" w:hAnsiTheme="minorHAnsi" w:cstheme="minorHAnsi"/>
          <w:b w:val="0"/>
          <w:bCs w:val="0"/>
          <w:color w:val="000000" w:themeColor="text1"/>
          <w:highlight w:val="yellow"/>
          <w:lang w:val="en-US"/>
        </w:rPr>
        <w:t xml:space="preserve"> </w:t>
      </w:r>
      <w:r w:rsidR="00AD1D57" w:rsidRPr="004B1558">
        <w:rPr>
          <w:rStyle w:val="Strong"/>
          <w:rFonts w:asciiTheme="minorHAnsi" w:hAnsiTheme="minorHAnsi" w:cstheme="minorHAnsi"/>
          <w:b w:val="0"/>
          <w:bCs w:val="0"/>
          <w:color w:val="000000" w:themeColor="text1"/>
          <w:highlight w:val="yellow"/>
          <w:lang w:val="en-US"/>
        </w:rPr>
        <w:t>to be a</w:t>
      </w:r>
      <w:r w:rsidR="001452A0" w:rsidRPr="004B1558">
        <w:rPr>
          <w:rStyle w:val="Strong"/>
          <w:rFonts w:asciiTheme="minorHAnsi" w:hAnsiTheme="minorHAnsi" w:cstheme="minorHAnsi"/>
          <w:b w:val="0"/>
          <w:bCs w:val="0"/>
          <w:color w:val="000000" w:themeColor="text1"/>
          <w:highlight w:val="yellow"/>
          <w:lang w:val="en-US"/>
        </w:rPr>
        <w:t>nalyzed</w:t>
      </w:r>
      <w:r w:rsidR="00AD1D57" w:rsidRPr="004B1558">
        <w:rPr>
          <w:rStyle w:val="Strong"/>
          <w:rFonts w:asciiTheme="minorHAnsi" w:hAnsiTheme="minorHAnsi" w:cstheme="minorHAnsi"/>
          <w:b w:val="0"/>
          <w:bCs w:val="0"/>
          <w:color w:val="000000" w:themeColor="text1"/>
          <w:highlight w:val="yellow"/>
          <w:lang w:val="en-US"/>
        </w:rPr>
        <w:t xml:space="preserve"> via COMSTAT</w:t>
      </w:r>
      <w:r w:rsidR="008A05DF" w:rsidRPr="004B1558">
        <w:rPr>
          <w:rStyle w:val="Strong"/>
          <w:rFonts w:asciiTheme="minorHAnsi" w:hAnsiTheme="minorHAnsi" w:cstheme="minorHAnsi"/>
          <w:b w:val="0"/>
          <w:bCs w:val="0"/>
          <w:color w:val="000000" w:themeColor="text1"/>
          <w:highlight w:val="yellow"/>
          <w:lang w:val="en-US"/>
        </w:rPr>
        <w:t>.</w:t>
      </w:r>
    </w:p>
    <w:p w14:paraId="012B598C" w14:textId="77777777" w:rsidR="00642ECB" w:rsidRPr="004B1558" w:rsidRDefault="00642ECB" w:rsidP="00E70423">
      <w:pPr>
        <w:pStyle w:val="ListParagraph"/>
        <w:ind w:left="0"/>
        <w:jc w:val="both"/>
        <w:rPr>
          <w:rStyle w:val="Strong"/>
          <w:rFonts w:asciiTheme="minorHAnsi" w:hAnsiTheme="minorHAnsi" w:cstheme="minorHAnsi"/>
          <w:b w:val="0"/>
          <w:bCs w:val="0"/>
          <w:color w:val="000000" w:themeColor="text1"/>
          <w:lang w:val="en-US"/>
        </w:rPr>
      </w:pPr>
    </w:p>
    <w:p w14:paraId="4A63F5CA" w14:textId="6E8D2579" w:rsidR="00EA3142" w:rsidRPr="00E70423" w:rsidRDefault="00AD1D57" w:rsidP="003075ED">
      <w:pPr>
        <w:pStyle w:val="ListParagraph"/>
        <w:numPr>
          <w:ilvl w:val="2"/>
          <w:numId w:val="5"/>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On the ‘</w:t>
      </w:r>
      <w:proofErr w:type="spellStart"/>
      <w:r w:rsidRPr="004B1558">
        <w:rPr>
          <w:rFonts w:asciiTheme="minorHAnsi" w:hAnsiTheme="minorHAnsi" w:cstheme="minorHAnsi"/>
          <w:color w:val="000000" w:themeColor="text1"/>
          <w:highlight w:val="yellow"/>
          <w:lang w:val="en-US"/>
        </w:rPr>
        <w:t>Comstat</w:t>
      </w:r>
      <w:proofErr w:type="spellEnd"/>
      <w:r w:rsidRPr="004B1558">
        <w:rPr>
          <w:rFonts w:asciiTheme="minorHAnsi" w:hAnsiTheme="minorHAnsi" w:cstheme="minorHAnsi"/>
          <w:color w:val="000000" w:themeColor="text1"/>
          <w:highlight w:val="yellow"/>
          <w:lang w:val="en-US"/>
        </w:rPr>
        <w:t xml:space="preserve"> 2.1’ window</w:t>
      </w:r>
      <w:r w:rsidR="00880AEC" w:rsidRPr="004B1558">
        <w:rPr>
          <w:rFonts w:asciiTheme="minorHAnsi" w:hAnsiTheme="minorHAnsi" w:cstheme="minorHAnsi"/>
          <w:color w:val="000000" w:themeColor="text1"/>
          <w:highlight w:val="yellow"/>
          <w:lang w:val="en-US"/>
        </w:rPr>
        <w:t xml:space="preserve"> (bottom right)</w:t>
      </w:r>
      <w:r w:rsidRPr="004B1558">
        <w:rPr>
          <w:rFonts w:asciiTheme="minorHAnsi" w:hAnsiTheme="minorHAnsi" w:cstheme="minorHAnsi"/>
          <w:color w:val="000000" w:themeColor="text1"/>
          <w:highlight w:val="yellow"/>
          <w:lang w:val="en-US"/>
        </w:rPr>
        <w:t xml:space="preserve">, de-select ‘Automatic thresholding (Otsu’s method)’ to </w:t>
      </w:r>
      <w:r w:rsidRPr="004B1558">
        <w:rPr>
          <w:rFonts w:asciiTheme="minorHAnsi" w:hAnsiTheme="minorHAnsi" w:cstheme="minorHAnsi"/>
          <w:highlight w:val="yellow"/>
          <w:lang w:val="en-US"/>
        </w:rPr>
        <w:t xml:space="preserve">ensure </w:t>
      </w:r>
      <w:r w:rsidR="00CD1E98" w:rsidRPr="004B1558">
        <w:rPr>
          <w:rFonts w:asciiTheme="minorHAnsi" w:hAnsiTheme="minorHAnsi" w:cstheme="minorHAnsi"/>
          <w:highlight w:val="yellow"/>
          <w:lang w:val="en-US"/>
        </w:rPr>
        <w:t xml:space="preserve">that the </w:t>
      </w:r>
      <w:r w:rsidR="002B231D" w:rsidRPr="004B1558">
        <w:rPr>
          <w:rFonts w:asciiTheme="minorHAnsi" w:hAnsiTheme="minorHAnsi" w:cstheme="minorHAnsi"/>
          <w:highlight w:val="yellow"/>
          <w:lang w:val="en-US"/>
        </w:rPr>
        <w:t xml:space="preserve">software </w:t>
      </w:r>
      <w:r w:rsidR="00E21B92" w:rsidRPr="004B1558">
        <w:rPr>
          <w:rFonts w:asciiTheme="minorHAnsi" w:hAnsiTheme="minorHAnsi" w:cstheme="minorHAnsi"/>
          <w:highlight w:val="yellow"/>
          <w:lang w:val="en-US"/>
        </w:rPr>
        <w:t xml:space="preserve">uses </w:t>
      </w:r>
      <w:r w:rsidRPr="004B1558">
        <w:rPr>
          <w:rFonts w:asciiTheme="minorHAnsi" w:hAnsiTheme="minorHAnsi" w:cstheme="minorHAnsi"/>
          <w:highlight w:val="yellow"/>
          <w:lang w:val="en-US"/>
        </w:rPr>
        <w:t>threshold</w:t>
      </w:r>
      <w:r w:rsidR="00E21B92" w:rsidRPr="004B1558">
        <w:rPr>
          <w:rFonts w:asciiTheme="minorHAnsi" w:hAnsiTheme="minorHAnsi" w:cstheme="minorHAnsi"/>
          <w:highlight w:val="yellow"/>
          <w:lang w:val="en-US"/>
        </w:rPr>
        <w:t xml:space="preserve"> values </w:t>
      </w:r>
      <w:r w:rsidR="00EF25B3" w:rsidRPr="004B1558">
        <w:rPr>
          <w:rFonts w:asciiTheme="minorHAnsi" w:hAnsiTheme="minorHAnsi" w:cstheme="minorHAnsi"/>
          <w:highlight w:val="yellow"/>
          <w:lang w:val="en-US"/>
        </w:rPr>
        <w:t>previously</w:t>
      </w:r>
      <w:r w:rsidR="00E21B92" w:rsidRPr="004B1558">
        <w:rPr>
          <w:rFonts w:asciiTheme="minorHAnsi" w:hAnsiTheme="minorHAnsi" w:cstheme="minorHAnsi"/>
          <w:highlight w:val="yellow"/>
          <w:lang w:val="en-US"/>
        </w:rPr>
        <w:t xml:space="preserve"> </w:t>
      </w:r>
      <w:r w:rsidRPr="004B1558">
        <w:rPr>
          <w:rFonts w:asciiTheme="minorHAnsi" w:hAnsiTheme="minorHAnsi" w:cstheme="minorHAnsi"/>
          <w:highlight w:val="yellow"/>
          <w:lang w:val="en-US"/>
        </w:rPr>
        <w:t xml:space="preserve">set </w:t>
      </w:r>
      <w:r w:rsidR="005A431B" w:rsidRPr="004B1558">
        <w:rPr>
          <w:rFonts w:asciiTheme="minorHAnsi" w:hAnsiTheme="minorHAnsi" w:cstheme="minorHAnsi"/>
          <w:highlight w:val="yellow"/>
          <w:lang w:val="en-US"/>
        </w:rPr>
        <w:t xml:space="preserve">up </w:t>
      </w:r>
      <w:r w:rsidRPr="004B1558">
        <w:rPr>
          <w:rFonts w:asciiTheme="minorHAnsi" w:hAnsiTheme="minorHAnsi" w:cstheme="minorHAnsi"/>
          <w:highlight w:val="yellow"/>
          <w:lang w:val="en-US"/>
        </w:rPr>
        <w:t xml:space="preserve">for individual </w:t>
      </w:r>
      <w:r w:rsidR="00E21B92" w:rsidRPr="004B1558">
        <w:rPr>
          <w:rFonts w:asciiTheme="minorHAnsi" w:hAnsiTheme="minorHAnsi" w:cstheme="minorHAnsi"/>
          <w:highlight w:val="yellow"/>
          <w:lang w:val="en-US"/>
        </w:rPr>
        <w:t>OME-TIFFs.</w:t>
      </w:r>
      <w:r w:rsidR="001452A0" w:rsidRPr="004B1558">
        <w:rPr>
          <w:rFonts w:asciiTheme="minorHAnsi" w:hAnsiTheme="minorHAnsi" w:cstheme="minorHAnsi"/>
          <w:highlight w:val="yellow"/>
          <w:lang w:val="en-US"/>
        </w:rPr>
        <w:t xml:space="preserve"> </w:t>
      </w:r>
      <w:r w:rsidR="00CB0AF7" w:rsidRPr="004B1558">
        <w:rPr>
          <w:rFonts w:asciiTheme="minorHAnsi" w:hAnsiTheme="minorHAnsi" w:cstheme="minorHAnsi"/>
          <w:highlight w:val="yellow"/>
          <w:lang w:val="en-US"/>
        </w:rPr>
        <w:t>Also, d</w:t>
      </w:r>
      <w:r w:rsidR="00E21B92" w:rsidRPr="004B1558">
        <w:rPr>
          <w:rFonts w:asciiTheme="minorHAnsi" w:hAnsiTheme="minorHAnsi" w:cstheme="minorHAnsi"/>
          <w:highlight w:val="yellow"/>
          <w:lang w:val="en-US"/>
        </w:rPr>
        <w:t xml:space="preserve">e-select </w:t>
      </w:r>
      <w:r w:rsidR="00E21B92" w:rsidRPr="00E70423">
        <w:rPr>
          <w:rFonts w:asciiTheme="minorHAnsi" w:hAnsiTheme="minorHAnsi" w:cstheme="minorHAnsi"/>
          <w:b/>
          <w:bCs/>
          <w:highlight w:val="yellow"/>
          <w:lang w:val="en-US"/>
        </w:rPr>
        <w:t>Connected Volume Filterin</w:t>
      </w:r>
      <w:r w:rsidR="00E70423" w:rsidRPr="00884171">
        <w:rPr>
          <w:rFonts w:asciiTheme="minorHAnsi" w:hAnsiTheme="minorHAnsi" w:cstheme="minorHAnsi"/>
          <w:b/>
          <w:bCs/>
          <w:highlight w:val="yellow"/>
          <w:lang w:val="en-US"/>
          <w:rPrChange w:id="80" w:author="Amanda Morris" w:date="2020-10-16T12:47:00Z">
            <w:rPr>
              <w:rFonts w:asciiTheme="minorHAnsi" w:hAnsiTheme="minorHAnsi" w:cstheme="minorHAnsi"/>
              <w:highlight w:val="yellow"/>
              <w:lang w:val="en-US"/>
            </w:rPr>
          </w:rPrChange>
        </w:rPr>
        <w:t>g</w:t>
      </w:r>
      <w:r w:rsidR="00C14F23" w:rsidRPr="004B1558">
        <w:rPr>
          <w:rFonts w:asciiTheme="minorHAnsi" w:hAnsiTheme="minorHAnsi" w:cstheme="minorHAnsi"/>
          <w:highlight w:val="yellow"/>
          <w:lang w:val="en-US"/>
        </w:rPr>
        <w:t xml:space="preserve"> </w:t>
      </w:r>
      <w:r w:rsidR="0050014A">
        <w:rPr>
          <w:rFonts w:asciiTheme="minorHAnsi" w:hAnsiTheme="minorHAnsi" w:cstheme="minorHAnsi"/>
          <w:highlight w:val="yellow"/>
          <w:lang w:val="en-US"/>
        </w:rPr>
        <w:t xml:space="preserve">(CVF) </w:t>
      </w:r>
      <w:r w:rsidR="00C14F23" w:rsidRPr="004B1558">
        <w:rPr>
          <w:rFonts w:asciiTheme="minorHAnsi" w:hAnsiTheme="minorHAnsi" w:cstheme="minorHAnsi"/>
          <w:highlight w:val="yellow"/>
          <w:lang w:val="en-US"/>
        </w:rPr>
        <w:t xml:space="preserve">to ensure </w:t>
      </w:r>
      <w:r w:rsidR="00CB0AF7" w:rsidRPr="004B1558">
        <w:rPr>
          <w:rFonts w:asciiTheme="minorHAnsi" w:hAnsiTheme="minorHAnsi" w:cstheme="minorHAnsi"/>
          <w:highlight w:val="yellow"/>
          <w:lang w:val="en-US"/>
        </w:rPr>
        <w:t xml:space="preserve">that </w:t>
      </w:r>
      <w:r w:rsidR="00C14F23" w:rsidRPr="004B1558">
        <w:rPr>
          <w:rFonts w:asciiTheme="minorHAnsi" w:hAnsiTheme="minorHAnsi" w:cstheme="minorHAnsi"/>
          <w:highlight w:val="yellow"/>
          <w:lang w:val="en-US"/>
        </w:rPr>
        <w:t>very thin parts of the biofil</w:t>
      </w:r>
      <w:r w:rsidR="00120529" w:rsidRPr="004B1558">
        <w:rPr>
          <w:rFonts w:asciiTheme="minorHAnsi" w:hAnsiTheme="minorHAnsi" w:cstheme="minorHAnsi"/>
          <w:highlight w:val="yellow"/>
          <w:lang w:val="en-US"/>
        </w:rPr>
        <w:t>m</w:t>
      </w:r>
      <w:ins w:id="81" w:author="Amanda Morris" w:date="2020-10-16T12:48:00Z">
        <w:r w:rsidR="00884171">
          <w:rPr>
            <w:rFonts w:asciiTheme="minorHAnsi" w:hAnsiTheme="minorHAnsi" w:cstheme="minorHAnsi"/>
            <w:highlight w:val="yellow"/>
            <w:lang w:val="en-US"/>
          </w:rPr>
          <w:t>,</w:t>
        </w:r>
      </w:ins>
      <w:r w:rsidR="00571475" w:rsidRPr="004B1558">
        <w:rPr>
          <w:rFonts w:asciiTheme="minorHAnsi" w:hAnsiTheme="minorHAnsi" w:cstheme="minorHAnsi"/>
          <w:highlight w:val="yellow"/>
          <w:lang w:val="en-US"/>
        </w:rPr>
        <w:t xml:space="preserve"> as well as free floating </w:t>
      </w:r>
      <w:r w:rsidR="00120529" w:rsidRPr="004B1558">
        <w:rPr>
          <w:rFonts w:asciiTheme="minorHAnsi" w:hAnsiTheme="minorHAnsi" w:cstheme="minorHAnsi"/>
          <w:highlight w:val="yellow"/>
          <w:lang w:val="en-US"/>
        </w:rPr>
        <w:t xml:space="preserve">cells or </w:t>
      </w:r>
      <w:r w:rsidR="00571475" w:rsidRPr="004B1558">
        <w:rPr>
          <w:rFonts w:asciiTheme="minorHAnsi" w:hAnsiTheme="minorHAnsi" w:cstheme="minorHAnsi"/>
          <w:highlight w:val="yellow"/>
          <w:lang w:val="en-US"/>
        </w:rPr>
        <w:t>biomass</w:t>
      </w:r>
      <w:r w:rsidR="00120529" w:rsidRPr="004B1558">
        <w:rPr>
          <w:rFonts w:asciiTheme="minorHAnsi" w:hAnsiTheme="minorHAnsi" w:cstheme="minorHAnsi"/>
          <w:highlight w:val="yellow"/>
          <w:vertAlign w:val="superscript"/>
          <w:lang w:val="en-US"/>
        </w:rPr>
        <w:t xml:space="preserve"> </w:t>
      </w:r>
      <w:r w:rsidR="00120529" w:rsidRPr="004B1558">
        <w:rPr>
          <w:rFonts w:asciiTheme="minorHAnsi" w:hAnsiTheme="minorHAnsi" w:cstheme="minorHAnsi"/>
          <w:highlight w:val="yellow"/>
          <w:lang w:val="en-US"/>
        </w:rPr>
        <w:t>found</w:t>
      </w:r>
      <w:r w:rsidR="00571475" w:rsidRPr="004B1558">
        <w:rPr>
          <w:rFonts w:asciiTheme="minorHAnsi" w:hAnsiTheme="minorHAnsi" w:cstheme="minorHAnsi"/>
          <w:highlight w:val="yellow"/>
          <w:lang w:val="en-US"/>
        </w:rPr>
        <w:t xml:space="preserve"> within voids of </w:t>
      </w:r>
      <w:r w:rsidR="00120529" w:rsidRPr="004B1558">
        <w:rPr>
          <w:rFonts w:asciiTheme="minorHAnsi" w:hAnsiTheme="minorHAnsi" w:cstheme="minorHAnsi"/>
          <w:highlight w:val="yellow"/>
          <w:lang w:val="en-US"/>
        </w:rPr>
        <w:t xml:space="preserve">the </w:t>
      </w:r>
      <w:r w:rsidR="00571475" w:rsidRPr="004B1558">
        <w:rPr>
          <w:rFonts w:asciiTheme="minorHAnsi" w:hAnsiTheme="minorHAnsi" w:cstheme="minorHAnsi"/>
          <w:highlight w:val="yellow"/>
          <w:lang w:val="en-US"/>
        </w:rPr>
        <w:t>biofilm structure</w:t>
      </w:r>
      <w:r w:rsidR="00120529" w:rsidRPr="004B1558">
        <w:rPr>
          <w:rFonts w:asciiTheme="minorHAnsi" w:hAnsiTheme="minorHAnsi" w:cstheme="minorHAnsi"/>
          <w:highlight w:val="yellow"/>
          <w:lang w:val="en-US"/>
        </w:rPr>
        <w:t xml:space="preserve"> are included in the analysis</w:t>
      </w:r>
      <w:r w:rsidR="00571475" w:rsidRPr="004B1558">
        <w:rPr>
          <w:rFonts w:asciiTheme="minorHAnsi" w:hAnsiTheme="minorHAnsi" w:cstheme="minorHAnsi"/>
          <w:highlight w:val="yellow"/>
          <w:lang w:val="en-US"/>
        </w:rPr>
        <w:t xml:space="preserve">. </w:t>
      </w:r>
    </w:p>
    <w:p w14:paraId="72350361" w14:textId="77777777" w:rsidR="00E70423" w:rsidRPr="004B1558" w:rsidRDefault="00E70423" w:rsidP="00E70423">
      <w:pPr>
        <w:pStyle w:val="ListParagraph"/>
        <w:ind w:left="0"/>
        <w:jc w:val="both"/>
        <w:rPr>
          <w:rFonts w:asciiTheme="minorHAnsi" w:hAnsiTheme="minorHAnsi" w:cstheme="minorHAnsi"/>
          <w:color w:val="000000" w:themeColor="text1"/>
          <w:highlight w:val="yellow"/>
          <w:lang w:val="en-US"/>
        </w:rPr>
      </w:pPr>
    </w:p>
    <w:p w14:paraId="3D426A64" w14:textId="7A780E1E" w:rsidR="002A5E63" w:rsidRPr="004B1558" w:rsidRDefault="002A5E63" w:rsidP="00E70423">
      <w:pPr>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NOTE:</w:t>
      </w:r>
      <w:r w:rsidR="001452A0" w:rsidRPr="004B1558">
        <w:rPr>
          <w:rFonts w:asciiTheme="minorHAnsi" w:hAnsiTheme="minorHAnsi" w:cstheme="minorHAnsi"/>
          <w:color w:val="000000" w:themeColor="text1"/>
          <w:highlight w:val="yellow"/>
          <w:lang w:val="en-US"/>
        </w:rPr>
        <w:t xml:space="preserve"> Here, </w:t>
      </w:r>
      <w:r w:rsidR="009034DC" w:rsidRPr="004B1558">
        <w:rPr>
          <w:rFonts w:asciiTheme="minorHAnsi" w:hAnsiTheme="minorHAnsi" w:cstheme="minorHAnsi"/>
          <w:color w:val="000000" w:themeColor="text1"/>
          <w:highlight w:val="yellow"/>
          <w:lang w:val="en-US"/>
        </w:rPr>
        <w:t xml:space="preserve">de-select </w:t>
      </w:r>
      <w:r w:rsidR="001452A0" w:rsidRPr="004B1558">
        <w:rPr>
          <w:rFonts w:asciiTheme="minorHAnsi" w:hAnsiTheme="minorHAnsi" w:cstheme="minorHAnsi"/>
          <w:color w:val="000000" w:themeColor="text1"/>
          <w:highlight w:val="yellow"/>
          <w:lang w:val="en-US"/>
        </w:rPr>
        <w:t>CVF because COMSTAT analysis is performed on very early biofilms (24 h initial growth)</w:t>
      </w:r>
      <w:r w:rsidR="00A24328" w:rsidRPr="004B1558">
        <w:rPr>
          <w:rFonts w:asciiTheme="minorHAnsi" w:hAnsiTheme="minorHAnsi" w:cstheme="minorHAnsi"/>
          <w:color w:val="000000" w:themeColor="text1"/>
          <w:highlight w:val="yellow"/>
          <w:lang w:val="en-US"/>
        </w:rPr>
        <w:t xml:space="preserve"> and remaining </w:t>
      </w:r>
      <w:r w:rsidR="001452A0" w:rsidRPr="004B1558">
        <w:rPr>
          <w:rFonts w:asciiTheme="minorHAnsi" w:hAnsiTheme="minorHAnsi" w:cstheme="minorHAnsi"/>
          <w:color w:val="000000" w:themeColor="text1"/>
          <w:highlight w:val="yellow"/>
          <w:lang w:val="en-US"/>
        </w:rPr>
        <w:t>planktonic cell</w:t>
      </w:r>
      <w:r w:rsidR="00A24328" w:rsidRPr="004B1558">
        <w:rPr>
          <w:rFonts w:asciiTheme="minorHAnsi" w:hAnsiTheme="minorHAnsi" w:cstheme="minorHAnsi"/>
          <w:color w:val="000000" w:themeColor="text1"/>
          <w:highlight w:val="yellow"/>
          <w:lang w:val="en-US"/>
        </w:rPr>
        <w:t xml:space="preserve">s/colonies </w:t>
      </w:r>
      <w:r w:rsidR="001452A0" w:rsidRPr="004B1558">
        <w:rPr>
          <w:rFonts w:asciiTheme="minorHAnsi" w:hAnsiTheme="minorHAnsi" w:cstheme="minorHAnsi"/>
          <w:color w:val="000000" w:themeColor="text1"/>
          <w:highlight w:val="yellow"/>
          <w:lang w:val="en-US"/>
        </w:rPr>
        <w:t>post</w:t>
      </w:r>
      <w:ins w:id="82" w:author="Amanda Morris" w:date="2020-10-16T12:48:00Z">
        <w:r w:rsidR="00884171">
          <w:rPr>
            <w:rFonts w:asciiTheme="minorHAnsi" w:hAnsiTheme="minorHAnsi" w:cstheme="minorHAnsi"/>
            <w:color w:val="000000" w:themeColor="text1"/>
            <w:highlight w:val="yellow"/>
            <w:lang w:val="en-US"/>
          </w:rPr>
          <w:t>-</w:t>
        </w:r>
      </w:ins>
      <w:del w:id="83" w:author="Amanda Morris" w:date="2020-10-16T12:48:00Z">
        <w:r w:rsidR="001452A0" w:rsidRPr="004B1558" w:rsidDel="00884171">
          <w:rPr>
            <w:rFonts w:asciiTheme="minorHAnsi" w:hAnsiTheme="minorHAnsi" w:cstheme="minorHAnsi"/>
            <w:color w:val="000000" w:themeColor="text1"/>
            <w:highlight w:val="yellow"/>
            <w:lang w:val="en-US"/>
          </w:rPr>
          <w:delText xml:space="preserve"> </w:delText>
        </w:r>
      </w:del>
      <w:r w:rsidR="00A24328" w:rsidRPr="004B1558">
        <w:rPr>
          <w:rFonts w:asciiTheme="minorHAnsi" w:hAnsiTheme="minorHAnsi" w:cstheme="minorHAnsi"/>
          <w:color w:val="000000" w:themeColor="text1"/>
          <w:highlight w:val="yellow"/>
          <w:lang w:val="en-US"/>
        </w:rPr>
        <w:t xml:space="preserve">antimicrobial </w:t>
      </w:r>
      <w:r w:rsidR="001452A0" w:rsidRPr="004B1558">
        <w:rPr>
          <w:rFonts w:asciiTheme="minorHAnsi" w:hAnsiTheme="minorHAnsi" w:cstheme="minorHAnsi"/>
          <w:color w:val="000000" w:themeColor="text1"/>
          <w:highlight w:val="yellow"/>
          <w:lang w:val="en-US"/>
        </w:rPr>
        <w:t xml:space="preserve">treatment. For mature biofilms, </w:t>
      </w:r>
      <w:r w:rsidR="009034DC" w:rsidRPr="004B1558">
        <w:rPr>
          <w:rFonts w:asciiTheme="minorHAnsi" w:hAnsiTheme="minorHAnsi" w:cstheme="minorHAnsi"/>
          <w:color w:val="000000" w:themeColor="text1"/>
          <w:highlight w:val="yellow"/>
          <w:lang w:val="en-US"/>
        </w:rPr>
        <w:t xml:space="preserve">select </w:t>
      </w:r>
      <w:r w:rsidR="001452A0" w:rsidRPr="004B1558">
        <w:rPr>
          <w:rFonts w:asciiTheme="minorHAnsi" w:hAnsiTheme="minorHAnsi" w:cstheme="minorHAnsi"/>
          <w:color w:val="000000" w:themeColor="text1"/>
          <w:highlight w:val="yellow"/>
          <w:lang w:val="en-US"/>
        </w:rPr>
        <w:t xml:space="preserve">CVF </w:t>
      </w:r>
      <w:r w:rsidR="00A24328" w:rsidRPr="004B1558">
        <w:rPr>
          <w:rFonts w:asciiTheme="minorHAnsi" w:hAnsiTheme="minorHAnsi" w:cstheme="minorHAnsi"/>
          <w:color w:val="000000" w:themeColor="text1"/>
          <w:highlight w:val="yellow"/>
          <w:lang w:val="en-US"/>
        </w:rPr>
        <w:t xml:space="preserve">to ensure that only biomass connected to the biofilm structure is quantified.  </w:t>
      </w:r>
    </w:p>
    <w:p w14:paraId="6431C925" w14:textId="77777777" w:rsidR="00642ECB" w:rsidRPr="004B1558" w:rsidRDefault="00642ECB" w:rsidP="00E70423">
      <w:pPr>
        <w:jc w:val="both"/>
        <w:rPr>
          <w:rFonts w:asciiTheme="minorHAnsi" w:hAnsiTheme="minorHAnsi" w:cstheme="minorHAnsi"/>
          <w:color w:val="000000" w:themeColor="text1"/>
          <w:lang w:val="en-US"/>
        </w:rPr>
      </w:pPr>
    </w:p>
    <w:p w14:paraId="1227F722" w14:textId="3053B64A" w:rsidR="006A75A4" w:rsidRPr="004B1558" w:rsidRDefault="00880AEC" w:rsidP="003075ED">
      <w:pPr>
        <w:pStyle w:val="ListParagraph"/>
        <w:numPr>
          <w:ilvl w:val="2"/>
          <w:numId w:val="5"/>
        </w:numPr>
        <w:ind w:left="0" w:firstLine="0"/>
        <w:jc w:val="both"/>
        <w:rPr>
          <w:rFonts w:asciiTheme="minorHAnsi" w:hAnsiTheme="minorHAnsi" w:cstheme="minorHAnsi"/>
          <w:color w:val="000000" w:themeColor="text1"/>
          <w:highlight w:val="yellow"/>
          <w:lang w:val="en-US"/>
        </w:rPr>
      </w:pPr>
      <w:r w:rsidRPr="004B1558">
        <w:rPr>
          <w:rFonts w:asciiTheme="minorHAnsi" w:hAnsiTheme="minorHAnsi" w:cstheme="minorHAnsi"/>
          <w:color w:val="000000" w:themeColor="text1"/>
          <w:highlight w:val="yellow"/>
          <w:lang w:val="en-US"/>
        </w:rPr>
        <w:t>On the ‘</w:t>
      </w:r>
      <w:proofErr w:type="spellStart"/>
      <w:r w:rsidRPr="004B1558">
        <w:rPr>
          <w:rFonts w:asciiTheme="minorHAnsi" w:hAnsiTheme="minorHAnsi" w:cstheme="minorHAnsi"/>
          <w:color w:val="000000" w:themeColor="text1"/>
          <w:highlight w:val="yellow"/>
          <w:lang w:val="en-US"/>
        </w:rPr>
        <w:t>Comstat</w:t>
      </w:r>
      <w:proofErr w:type="spellEnd"/>
      <w:r w:rsidRPr="004B1558">
        <w:rPr>
          <w:rFonts w:asciiTheme="minorHAnsi" w:hAnsiTheme="minorHAnsi" w:cstheme="minorHAnsi"/>
          <w:color w:val="000000" w:themeColor="text1"/>
          <w:highlight w:val="yellow"/>
          <w:lang w:val="en-US"/>
        </w:rPr>
        <w:t xml:space="preserve"> 2.1’ window (bottom right), select desired features for </w:t>
      </w:r>
      <w:r w:rsidR="00545437" w:rsidRPr="004B1558">
        <w:rPr>
          <w:rFonts w:asciiTheme="minorHAnsi" w:hAnsiTheme="minorHAnsi" w:cstheme="minorHAnsi"/>
          <w:color w:val="000000" w:themeColor="text1"/>
          <w:highlight w:val="yellow"/>
          <w:lang w:val="en-US"/>
        </w:rPr>
        <w:t xml:space="preserve">quantitative </w:t>
      </w:r>
      <w:r w:rsidRPr="004B1558">
        <w:rPr>
          <w:rFonts w:asciiTheme="minorHAnsi" w:hAnsiTheme="minorHAnsi" w:cstheme="minorHAnsi"/>
          <w:color w:val="000000" w:themeColor="text1"/>
          <w:highlight w:val="yellow"/>
          <w:lang w:val="en-US"/>
        </w:rPr>
        <w:t xml:space="preserve">analysis. </w:t>
      </w:r>
      <w:r w:rsidR="00545437" w:rsidRPr="004B1558">
        <w:rPr>
          <w:rFonts w:asciiTheme="minorHAnsi" w:hAnsiTheme="minorHAnsi" w:cstheme="minorHAnsi"/>
          <w:color w:val="000000" w:themeColor="text1"/>
          <w:highlight w:val="yellow"/>
          <w:lang w:val="en-US"/>
        </w:rPr>
        <w:t xml:space="preserve">Here, </w:t>
      </w:r>
      <w:r w:rsidR="009034DC" w:rsidRPr="004B1558">
        <w:rPr>
          <w:rFonts w:asciiTheme="minorHAnsi" w:hAnsiTheme="minorHAnsi" w:cstheme="minorHAnsi"/>
          <w:color w:val="000000" w:themeColor="text1"/>
          <w:highlight w:val="yellow"/>
          <w:lang w:val="en-US"/>
        </w:rPr>
        <w:t xml:space="preserve">select </w:t>
      </w:r>
      <w:proofErr w:type="gramStart"/>
      <w:r w:rsidR="00545437" w:rsidRPr="00E70423">
        <w:rPr>
          <w:rFonts w:asciiTheme="minorHAnsi" w:hAnsiTheme="minorHAnsi" w:cstheme="minorHAnsi"/>
          <w:b/>
          <w:bCs/>
          <w:color w:val="000000" w:themeColor="text1"/>
          <w:highlight w:val="yellow"/>
          <w:lang w:val="en-US"/>
        </w:rPr>
        <w:t>Bio Mass</w:t>
      </w:r>
      <w:proofErr w:type="gramEnd"/>
      <w:r w:rsidR="00545437" w:rsidRPr="00E70423">
        <w:rPr>
          <w:rFonts w:asciiTheme="minorHAnsi" w:hAnsiTheme="minorHAnsi" w:cstheme="minorHAnsi"/>
          <w:b/>
          <w:bCs/>
          <w:color w:val="000000" w:themeColor="text1"/>
          <w:highlight w:val="yellow"/>
          <w:lang w:val="en-US"/>
        </w:rPr>
        <w:t xml:space="preserve">, </w:t>
      </w:r>
      <w:r w:rsidR="00E70423">
        <w:rPr>
          <w:rFonts w:asciiTheme="minorHAnsi" w:hAnsiTheme="minorHAnsi" w:cstheme="minorHAnsi"/>
          <w:b/>
          <w:bCs/>
          <w:color w:val="000000" w:themeColor="text1"/>
          <w:highlight w:val="yellow"/>
          <w:lang w:val="en-US"/>
        </w:rPr>
        <w:t>T</w:t>
      </w:r>
      <w:r w:rsidR="00545437" w:rsidRPr="00E70423">
        <w:rPr>
          <w:rFonts w:asciiTheme="minorHAnsi" w:hAnsiTheme="minorHAnsi" w:cstheme="minorHAnsi"/>
          <w:b/>
          <w:bCs/>
          <w:color w:val="000000" w:themeColor="text1"/>
          <w:highlight w:val="yellow"/>
          <w:lang w:val="en-US"/>
        </w:rPr>
        <w:t xml:space="preserve">hickness Distribution, </w:t>
      </w:r>
      <w:r w:rsidR="00545437" w:rsidRPr="00E70423">
        <w:rPr>
          <w:rFonts w:asciiTheme="minorHAnsi" w:hAnsiTheme="minorHAnsi" w:cstheme="minorHAnsi"/>
          <w:color w:val="000000" w:themeColor="text1"/>
          <w:highlight w:val="yellow"/>
          <w:lang w:val="en-US"/>
        </w:rPr>
        <w:t>and</w:t>
      </w:r>
      <w:r w:rsidR="00545437" w:rsidRPr="00E70423">
        <w:rPr>
          <w:rFonts w:asciiTheme="minorHAnsi" w:hAnsiTheme="minorHAnsi" w:cstheme="minorHAnsi"/>
          <w:b/>
          <w:bCs/>
          <w:color w:val="000000" w:themeColor="text1"/>
          <w:highlight w:val="yellow"/>
          <w:lang w:val="en-US"/>
        </w:rPr>
        <w:t xml:space="preserve"> Surface Area</w:t>
      </w:r>
      <w:r w:rsidR="00545437" w:rsidRPr="004B1558">
        <w:rPr>
          <w:rFonts w:asciiTheme="minorHAnsi" w:hAnsiTheme="minorHAnsi" w:cstheme="minorHAnsi"/>
          <w:color w:val="000000" w:themeColor="text1"/>
          <w:highlight w:val="yellow"/>
          <w:lang w:val="en-US"/>
        </w:rPr>
        <w:t>.</w:t>
      </w:r>
      <w:r w:rsidR="00275294" w:rsidRPr="004B1558">
        <w:rPr>
          <w:rFonts w:asciiTheme="minorHAnsi" w:hAnsiTheme="minorHAnsi" w:cstheme="minorHAnsi"/>
          <w:color w:val="000000" w:themeColor="text1"/>
          <w:highlight w:val="yellow"/>
          <w:lang w:val="en-US"/>
        </w:rPr>
        <w:t xml:space="preserve"> Select </w:t>
      </w:r>
      <w:r w:rsidR="00275294" w:rsidRPr="00E70423">
        <w:rPr>
          <w:rFonts w:asciiTheme="minorHAnsi" w:hAnsiTheme="minorHAnsi" w:cstheme="minorHAnsi"/>
          <w:b/>
          <w:bCs/>
          <w:color w:val="000000" w:themeColor="text1"/>
          <w:highlight w:val="yellow"/>
          <w:lang w:val="en-US"/>
        </w:rPr>
        <w:t>Go</w:t>
      </w:r>
      <w:r w:rsidR="00275294" w:rsidRPr="004B1558">
        <w:rPr>
          <w:rFonts w:asciiTheme="minorHAnsi" w:hAnsiTheme="minorHAnsi" w:cstheme="minorHAnsi"/>
          <w:color w:val="000000" w:themeColor="text1"/>
          <w:highlight w:val="yellow"/>
          <w:lang w:val="en-US"/>
        </w:rPr>
        <w:t xml:space="preserve"> to run the </w:t>
      </w:r>
      <w:r w:rsidR="007A4D15" w:rsidRPr="004B1558">
        <w:rPr>
          <w:rFonts w:asciiTheme="minorHAnsi" w:hAnsiTheme="minorHAnsi" w:cstheme="minorHAnsi"/>
          <w:color w:val="000000" w:themeColor="text1"/>
          <w:highlight w:val="yellow"/>
          <w:lang w:val="en-US"/>
        </w:rPr>
        <w:t>program</w:t>
      </w:r>
      <w:r w:rsidR="00275294" w:rsidRPr="004B1558">
        <w:rPr>
          <w:rFonts w:asciiTheme="minorHAnsi" w:hAnsiTheme="minorHAnsi" w:cstheme="minorHAnsi"/>
          <w:color w:val="000000" w:themeColor="text1"/>
          <w:highlight w:val="yellow"/>
          <w:lang w:val="en-US"/>
        </w:rPr>
        <w:t xml:space="preserve">. </w:t>
      </w:r>
      <w:r w:rsidR="005A431B" w:rsidRPr="004B1558">
        <w:rPr>
          <w:rFonts w:asciiTheme="minorHAnsi" w:hAnsiTheme="minorHAnsi" w:cstheme="minorHAnsi"/>
          <w:color w:val="000000" w:themeColor="text1"/>
          <w:highlight w:val="yellow"/>
          <w:lang w:val="en-US"/>
        </w:rPr>
        <w:t>I</w:t>
      </w:r>
      <w:r w:rsidR="00874D01" w:rsidRPr="004B1558">
        <w:rPr>
          <w:rFonts w:asciiTheme="minorHAnsi" w:hAnsiTheme="minorHAnsi" w:cstheme="minorHAnsi"/>
          <w:color w:val="000000" w:themeColor="text1"/>
          <w:highlight w:val="yellow"/>
          <w:lang w:val="en-US"/>
        </w:rPr>
        <w:t>n the ‘Log’ window (bottom left)</w:t>
      </w:r>
      <w:r w:rsidR="005A431B" w:rsidRPr="004B1558">
        <w:rPr>
          <w:rFonts w:asciiTheme="minorHAnsi" w:hAnsiTheme="minorHAnsi" w:cstheme="minorHAnsi"/>
          <w:color w:val="000000" w:themeColor="text1"/>
          <w:highlight w:val="yellow"/>
          <w:lang w:val="en-US"/>
        </w:rPr>
        <w:t xml:space="preserve">, the output data </w:t>
      </w:r>
      <w:r w:rsidR="009034DC" w:rsidRPr="004B1558">
        <w:rPr>
          <w:rFonts w:asciiTheme="minorHAnsi" w:hAnsiTheme="minorHAnsi" w:cstheme="minorHAnsi"/>
          <w:color w:val="000000" w:themeColor="text1"/>
          <w:highlight w:val="yellow"/>
          <w:lang w:val="en-US"/>
        </w:rPr>
        <w:t xml:space="preserve">are </w:t>
      </w:r>
      <w:r w:rsidR="005A431B" w:rsidRPr="004B1558">
        <w:rPr>
          <w:rFonts w:asciiTheme="minorHAnsi" w:hAnsiTheme="minorHAnsi" w:cstheme="minorHAnsi"/>
          <w:color w:val="000000" w:themeColor="text1"/>
          <w:highlight w:val="yellow"/>
          <w:lang w:val="en-US"/>
        </w:rPr>
        <w:t xml:space="preserve">shown processing </w:t>
      </w:r>
      <w:r w:rsidR="00874D01" w:rsidRPr="004B1558">
        <w:rPr>
          <w:rFonts w:asciiTheme="minorHAnsi" w:hAnsiTheme="minorHAnsi" w:cstheme="minorHAnsi"/>
          <w:color w:val="000000" w:themeColor="text1"/>
          <w:highlight w:val="yellow"/>
          <w:lang w:val="en-US"/>
        </w:rPr>
        <w:t xml:space="preserve">until </w:t>
      </w:r>
      <w:r w:rsidR="00275294" w:rsidRPr="004B1558">
        <w:rPr>
          <w:rFonts w:asciiTheme="minorHAnsi" w:hAnsiTheme="minorHAnsi" w:cstheme="minorHAnsi"/>
          <w:color w:val="000000" w:themeColor="text1"/>
          <w:highlight w:val="yellow"/>
          <w:lang w:val="en-US"/>
        </w:rPr>
        <w:t xml:space="preserve">‘Done with selected functions/images!’ appears. </w:t>
      </w:r>
      <w:r w:rsidR="009034DC" w:rsidRPr="004B1558">
        <w:rPr>
          <w:rFonts w:asciiTheme="minorHAnsi" w:hAnsiTheme="minorHAnsi" w:cstheme="minorHAnsi"/>
          <w:color w:val="000000" w:themeColor="text1"/>
          <w:highlight w:val="yellow"/>
          <w:lang w:val="en-US"/>
        </w:rPr>
        <w:t xml:space="preserve">Record </w:t>
      </w:r>
      <w:r w:rsidR="00275294" w:rsidRPr="004B1558">
        <w:rPr>
          <w:rFonts w:asciiTheme="minorHAnsi" w:hAnsiTheme="minorHAnsi" w:cstheme="minorHAnsi"/>
          <w:color w:val="000000" w:themeColor="text1"/>
          <w:highlight w:val="yellow"/>
          <w:lang w:val="en-US"/>
        </w:rPr>
        <w:t xml:space="preserve">the COMSTAT measurements. </w:t>
      </w:r>
      <w:r w:rsidR="00874D01" w:rsidRPr="004B1558">
        <w:rPr>
          <w:rFonts w:asciiTheme="minorHAnsi" w:hAnsiTheme="minorHAnsi" w:cstheme="minorHAnsi"/>
          <w:color w:val="000000" w:themeColor="text1"/>
          <w:highlight w:val="yellow"/>
          <w:lang w:val="en-US"/>
        </w:rPr>
        <w:t>These measurements</w:t>
      </w:r>
      <w:r w:rsidR="00275294" w:rsidRPr="004B1558">
        <w:rPr>
          <w:rFonts w:asciiTheme="minorHAnsi" w:hAnsiTheme="minorHAnsi" w:cstheme="minorHAnsi"/>
          <w:color w:val="000000" w:themeColor="text1"/>
          <w:highlight w:val="yellow"/>
          <w:lang w:val="en-US"/>
        </w:rPr>
        <w:t xml:space="preserve"> </w:t>
      </w:r>
      <w:r w:rsidR="00874D01" w:rsidRPr="004B1558">
        <w:rPr>
          <w:rFonts w:asciiTheme="minorHAnsi" w:hAnsiTheme="minorHAnsi" w:cstheme="minorHAnsi"/>
          <w:color w:val="000000" w:themeColor="text1"/>
          <w:highlight w:val="yellow"/>
          <w:lang w:val="en-US"/>
        </w:rPr>
        <w:t xml:space="preserve">are </w:t>
      </w:r>
      <w:r w:rsidR="00FC072F" w:rsidRPr="004B1558">
        <w:rPr>
          <w:rFonts w:asciiTheme="minorHAnsi" w:hAnsiTheme="minorHAnsi" w:cstheme="minorHAnsi"/>
          <w:color w:val="000000" w:themeColor="text1"/>
          <w:highlight w:val="yellow"/>
          <w:lang w:val="en-US"/>
        </w:rPr>
        <w:t xml:space="preserve">also </w:t>
      </w:r>
      <w:r w:rsidR="00874D01" w:rsidRPr="004B1558">
        <w:rPr>
          <w:rFonts w:asciiTheme="minorHAnsi" w:hAnsiTheme="minorHAnsi" w:cstheme="minorHAnsi"/>
          <w:color w:val="000000" w:themeColor="text1"/>
          <w:highlight w:val="yellow"/>
          <w:lang w:val="en-US"/>
        </w:rPr>
        <w:t>automatically saved</w:t>
      </w:r>
      <w:r w:rsidR="00275294" w:rsidRPr="004B1558">
        <w:rPr>
          <w:rFonts w:asciiTheme="minorHAnsi" w:hAnsiTheme="minorHAnsi" w:cstheme="minorHAnsi"/>
          <w:color w:val="000000" w:themeColor="text1"/>
          <w:highlight w:val="yellow"/>
          <w:lang w:val="en-US"/>
        </w:rPr>
        <w:t xml:space="preserve"> </w:t>
      </w:r>
      <w:r w:rsidR="007A4D15" w:rsidRPr="004B1558">
        <w:rPr>
          <w:rFonts w:asciiTheme="minorHAnsi" w:hAnsiTheme="minorHAnsi" w:cstheme="minorHAnsi"/>
          <w:color w:val="000000" w:themeColor="text1"/>
          <w:highlight w:val="yellow"/>
          <w:lang w:val="en-US"/>
        </w:rPr>
        <w:t xml:space="preserve">as </w:t>
      </w:r>
      <w:r w:rsidR="005A0CBB" w:rsidRPr="004B1558">
        <w:rPr>
          <w:rFonts w:asciiTheme="minorHAnsi" w:hAnsiTheme="minorHAnsi" w:cstheme="minorHAnsi"/>
          <w:color w:val="000000" w:themeColor="text1"/>
          <w:highlight w:val="yellow"/>
          <w:lang w:val="en-US"/>
        </w:rPr>
        <w:t>TXT</w:t>
      </w:r>
      <w:r w:rsidR="007A4D15" w:rsidRPr="004B1558">
        <w:rPr>
          <w:rFonts w:asciiTheme="minorHAnsi" w:hAnsiTheme="minorHAnsi" w:cstheme="minorHAnsi"/>
          <w:color w:val="000000" w:themeColor="text1"/>
          <w:highlight w:val="yellow"/>
          <w:lang w:val="en-US"/>
        </w:rPr>
        <w:t xml:space="preserve"> files </w:t>
      </w:r>
      <w:r w:rsidR="00275294" w:rsidRPr="004B1558">
        <w:rPr>
          <w:rFonts w:asciiTheme="minorHAnsi" w:hAnsiTheme="minorHAnsi" w:cstheme="minorHAnsi"/>
          <w:color w:val="000000" w:themeColor="text1"/>
          <w:highlight w:val="yellow"/>
          <w:lang w:val="en-US"/>
        </w:rPr>
        <w:t>in the source folder.</w:t>
      </w:r>
    </w:p>
    <w:p w14:paraId="1976A043" w14:textId="634CFDED" w:rsidR="00673C29" w:rsidRPr="004B1558" w:rsidRDefault="00673C29" w:rsidP="00E70423">
      <w:pPr>
        <w:jc w:val="both"/>
        <w:rPr>
          <w:rFonts w:asciiTheme="minorHAnsi" w:hAnsiTheme="minorHAnsi" w:cstheme="minorHAnsi"/>
          <w:b/>
          <w:bCs/>
          <w:color w:val="000000" w:themeColor="text1"/>
          <w:lang w:val="en-US"/>
        </w:rPr>
      </w:pPr>
    </w:p>
    <w:p w14:paraId="1DFB7889" w14:textId="451F8520" w:rsidR="00673C29" w:rsidRPr="004B1558" w:rsidRDefault="00CB3896" w:rsidP="00E70423">
      <w:pPr>
        <w:jc w:val="both"/>
        <w:rPr>
          <w:rFonts w:asciiTheme="minorHAnsi" w:hAnsiTheme="minorHAnsi" w:cstheme="minorHAnsi"/>
          <w:b/>
          <w:color w:val="000000" w:themeColor="text1"/>
          <w:lang w:val="en-US"/>
        </w:rPr>
      </w:pPr>
      <w:bookmarkStart w:id="84" w:name="Representative_Results"/>
      <w:r w:rsidRPr="004B1558">
        <w:rPr>
          <w:rFonts w:asciiTheme="minorHAnsi" w:hAnsiTheme="minorHAnsi" w:cstheme="minorHAnsi"/>
          <w:b/>
          <w:color w:val="000000" w:themeColor="text1"/>
          <w:lang w:val="en-US"/>
        </w:rPr>
        <w:t>REPRESENTATIVE RESULTS</w:t>
      </w:r>
      <w:bookmarkEnd w:id="84"/>
      <w:r w:rsidRPr="004B1558">
        <w:rPr>
          <w:rFonts w:asciiTheme="minorHAnsi" w:hAnsiTheme="minorHAnsi" w:cstheme="minorHAnsi"/>
          <w:b/>
          <w:color w:val="000000" w:themeColor="text1"/>
          <w:lang w:val="en-US"/>
        </w:rPr>
        <w:t>:</w:t>
      </w:r>
    </w:p>
    <w:p w14:paraId="228A7E23" w14:textId="7F5C929E" w:rsidR="00A77C61" w:rsidRPr="004B1558" w:rsidRDefault="00F01C9B"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color w:val="000000" w:themeColor="text1"/>
          <w:lang w:val="en-US"/>
        </w:rPr>
        <w:t>A</w:t>
      </w:r>
      <w:r w:rsidR="00055E97" w:rsidRPr="004B1558">
        <w:rPr>
          <w:rFonts w:asciiTheme="minorHAnsi" w:hAnsiTheme="minorHAnsi" w:cstheme="minorHAnsi"/>
          <w:color w:val="000000" w:themeColor="text1"/>
          <w:lang w:val="en-US"/>
        </w:rPr>
        <w:t xml:space="preserve"> </w:t>
      </w:r>
      <w:r w:rsidR="0004721C" w:rsidRPr="004B1558">
        <w:rPr>
          <w:rFonts w:asciiTheme="minorHAnsi" w:hAnsiTheme="minorHAnsi" w:cstheme="minorHAnsi"/>
          <w:i/>
          <w:iCs/>
          <w:color w:val="000000" w:themeColor="text1"/>
          <w:lang w:val="en-US"/>
        </w:rPr>
        <w:t xml:space="preserve">P. </w:t>
      </w:r>
      <w:r w:rsidR="0004721C" w:rsidRPr="004B1558">
        <w:rPr>
          <w:rStyle w:val="Emphasis"/>
          <w:rFonts w:asciiTheme="minorHAnsi" w:hAnsiTheme="minorHAnsi" w:cstheme="minorHAnsi"/>
          <w:color w:val="000000" w:themeColor="text1"/>
          <w:shd w:val="clear" w:color="auto" w:fill="FFFFFF"/>
          <w:lang w:val="en-US"/>
        </w:rPr>
        <w:t xml:space="preserve">aeruginosa </w:t>
      </w:r>
      <w:r w:rsidR="00D12453" w:rsidRPr="004B1558">
        <w:rPr>
          <w:rStyle w:val="Emphasis"/>
          <w:rFonts w:asciiTheme="minorHAnsi" w:hAnsiTheme="minorHAnsi" w:cstheme="minorHAnsi"/>
          <w:i w:val="0"/>
          <w:iCs w:val="0"/>
          <w:color w:val="000000" w:themeColor="text1"/>
          <w:shd w:val="clear" w:color="auto" w:fill="FFFFFF"/>
          <w:lang w:val="en-US"/>
        </w:rPr>
        <w:t>i</w:t>
      </w:r>
      <w:r w:rsidR="0004721C" w:rsidRPr="004B1558">
        <w:rPr>
          <w:rStyle w:val="Emphasis"/>
          <w:rFonts w:asciiTheme="minorHAnsi" w:hAnsiTheme="minorHAnsi" w:cstheme="minorHAnsi"/>
          <w:i w:val="0"/>
          <w:iCs w:val="0"/>
          <w:color w:val="000000" w:themeColor="text1"/>
          <w:shd w:val="clear" w:color="auto" w:fill="FFFFFF"/>
          <w:lang w:val="en-US"/>
        </w:rPr>
        <w:t>solate</w:t>
      </w:r>
      <w:r w:rsidR="00E56EB2" w:rsidRPr="004B1558">
        <w:rPr>
          <w:rStyle w:val="Emphasis"/>
          <w:rFonts w:asciiTheme="minorHAnsi" w:hAnsiTheme="minorHAnsi" w:cstheme="minorHAnsi"/>
          <w:i w:val="0"/>
          <w:iCs w:val="0"/>
          <w:color w:val="000000" w:themeColor="text1"/>
          <w:shd w:val="clear" w:color="auto" w:fill="FFFFFF"/>
          <w:lang w:val="en-US"/>
        </w:rPr>
        <w:t xml:space="preserve"> </w:t>
      </w:r>
      <w:r w:rsidR="00E14770" w:rsidRPr="004B1558">
        <w:rPr>
          <w:rStyle w:val="Emphasis"/>
          <w:rFonts w:asciiTheme="minorHAnsi" w:hAnsiTheme="minorHAnsi" w:cstheme="minorHAnsi"/>
          <w:i w:val="0"/>
          <w:iCs w:val="0"/>
          <w:color w:val="000000" w:themeColor="text1"/>
          <w:shd w:val="clear" w:color="auto" w:fill="FFFFFF"/>
          <w:lang w:val="en-US"/>
        </w:rPr>
        <w:t>cultured</w:t>
      </w:r>
      <w:r w:rsidR="00E56EB2" w:rsidRPr="004B1558">
        <w:rPr>
          <w:rStyle w:val="Emphasis"/>
          <w:rFonts w:asciiTheme="minorHAnsi" w:hAnsiTheme="minorHAnsi" w:cstheme="minorHAnsi"/>
          <w:i w:val="0"/>
          <w:iCs w:val="0"/>
          <w:color w:val="000000" w:themeColor="text1"/>
          <w:shd w:val="clear" w:color="auto" w:fill="FFFFFF"/>
          <w:lang w:val="en-US"/>
        </w:rPr>
        <w:t xml:space="preserve"> from an infected</w:t>
      </w:r>
      <w:del w:id="85" w:author="Amanda Morris" w:date="2020-10-16T12:50:00Z">
        <w:r w:rsidR="00E56EB2" w:rsidRPr="004B1558" w:rsidDel="00884171">
          <w:rPr>
            <w:rStyle w:val="Emphasis"/>
            <w:rFonts w:asciiTheme="minorHAnsi" w:hAnsiTheme="minorHAnsi" w:cstheme="minorHAnsi"/>
            <w:i w:val="0"/>
            <w:iCs w:val="0"/>
            <w:color w:val="000000" w:themeColor="text1"/>
            <w:shd w:val="clear" w:color="auto" w:fill="FFFFFF"/>
            <w:lang w:val="en-US"/>
          </w:rPr>
          <w:delText xml:space="preserve"> CF</w:delText>
        </w:r>
      </w:del>
      <w:r w:rsidR="00E56EB2" w:rsidRPr="004B1558">
        <w:rPr>
          <w:rStyle w:val="Emphasis"/>
          <w:rFonts w:asciiTheme="minorHAnsi" w:hAnsiTheme="minorHAnsi" w:cstheme="minorHAnsi"/>
          <w:i w:val="0"/>
          <w:iCs w:val="0"/>
          <w:color w:val="000000" w:themeColor="text1"/>
          <w:shd w:val="clear" w:color="auto" w:fill="FFFFFF"/>
          <w:lang w:val="en-US"/>
        </w:rPr>
        <w:t xml:space="preserve"> patient</w:t>
      </w:r>
      <w:r w:rsidR="00C91F4C" w:rsidRPr="004B1558">
        <w:rPr>
          <w:rStyle w:val="Emphasis"/>
          <w:rFonts w:asciiTheme="minorHAnsi" w:hAnsiTheme="minorHAnsi" w:cstheme="minorHAnsi"/>
          <w:i w:val="0"/>
          <w:iCs w:val="0"/>
          <w:color w:val="000000" w:themeColor="text1"/>
          <w:shd w:val="clear" w:color="auto" w:fill="FFFFFF"/>
          <w:lang w:val="en-US"/>
        </w:rPr>
        <w:t xml:space="preserve"> </w:t>
      </w:r>
      <w:ins w:id="86" w:author="Amanda Morris" w:date="2020-10-16T12:50:00Z">
        <w:r w:rsidR="00884171">
          <w:rPr>
            <w:rStyle w:val="Emphasis"/>
            <w:rFonts w:asciiTheme="minorHAnsi" w:hAnsiTheme="minorHAnsi" w:cstheme="minorHAnsi"/>
            <w:i w:val="0"/>
            <w:iCs w:val="0"/>
            <w:color w:val="000000" w:themeColor="text1"/>
            <w:shd w:val="clear" w:color="auto" w:fill="FFFFFF"/>
            <w:lang w:val="en-US"/>
          </w:rPr>
          <w:t xml:space="preserve">with CF </w:t>
        </w:r>
      </w:ins>
      <w:r w:rsidRPr="004B1558">
        <w:rPr>
          <w:rStyle w:val="Emphasis"/>
          <w:rFonts w:asciiTheme="minorHAnsi" w:hAnsiTheme="minorHAnsi" w:cstheme="minorHAnsi"/>
          <w:i w:val="0"/>
          <w:iCs w:val="0"/>
          <w:color w:val="000000" w:themeColor="text1"/>
          <w:shd w:val="clear" w:color="auto" w:fill="FFFFFF"/>
          <w:lang w:val="en-US"/>
        </w:rPr>
        <w:t xml:space="preserve">is </w:t>
      </w:r>
      <w:r w:rsidR="004761A3" w:rsidRPr="004B1558">
        <w:rPr>
          <w:rStyle w:val="Emphasis"/>
          <w:rFonts w:asciiTheme="minorHAnsi" w:hAnsiTheme="minorHAnsi" w:cstheme="minorHAnsi"/>
          <w:i w:val="0"/>
          <w:iCs w:val="0"/>
          <w:color w:val="000000" w:themeColor="text1"/>
          <w:shd w:val="clear" w:color="auto" w:fill="FFFFFF"/>
          <w:lang w:val="en-US"/>
        </w:rPr>
        <w:t>used to demonstrate</w:t>
      </w:r>
      <w:r w:rsidR="0004721C" w:rsidRPr="004B1558">
        <w:rPr>
          <w:rFonts w:asciiTheme="minorHAnsi" w:hAnsiTheme="minorHAnsi" w:cstheme="minorHAnsi"/>
          <w:color w:val="000000" w:themeColor="text1"/>
          <w:shd w:val="clear" w:color="auto" w:fill="FFFFFF"/>
          <w:lang w:val="en-US"/>
        </w:rPr>
        <w:t xml:space="preserve"> </w:t>
      </w:r>
      <w:r w:rsidR="004761A3" w:rsidRPr="004B1558">
        <w:rPr>
          <w:rFonts w:asciiTheme="minorHAnsi" w:hAnsiTheme="minorHAnsi" w:cstheme="minorHAnsi"/>
          <w:color w:val="000000" w:themeColor="text1"/>
          <w:shd w:val="clear" w:color="auto" w:fill="FFFFFF"/>
          <w:lang w:val="en-US"/>
        </w:rPr>
        <w:t>the strength</w:t>
      </w:r>
      <w:r w:rsidR="00CA641C" w:rsidRPr="004B1558">
        <w:rPr>
          <w:rFonts w:asciiTheme="minorHAnsi" w:hAnsiTheme="minorHAnsi" w:cstheme="minorHAnsi"/>
          <w:color w:val="000000" w:themeColor="text1"/>
          <w:shd w:val="clear" w:color="auto" w:fill="FFFFFF"/>
          <w:lang w:val="en-US"/>
        </w:rPr>
        <w:t>s</w:t>
      </w:r>
      <w:r w:rsidR="004761A3" w:rsidRPr="004B1558">
        <w:rPr>
          <w:rFonts w:asciiTheme="minorHAnsi" w:hAnsiTheme="minorHAnsi" w:cstheme="minorHAnsi"/>
          <w:color w:val="000000" w:themeColor="text1"/>
          <w:shd w:val="clear" w:color="auto" w:fill="FFFFFF"/>
          <w:lang w:val="en-US"/>
        </w:rPr>
        <w:t xml:space="preserve"> of this</w:t>
      </w:r>
      <w:r w:rsidR="0004721C" w:rsidRPr="004B1558">
        <w:rPr>
          <w:rFonts w:asciiTheme="minorHAnsi" w:hAnsiTheme="minorHAnsi" w:cstheme="minorHAnsi"/>
          <w:color w:val="000000" w:themeColor="text1"/>
          <w:shd w:val="clear" w:color="auto" w:fill="FFFFFF"/>
          <w:lang w:val="en-US"/>
        </w:rPr>
        <w:t xml:space="preserve"> approach </w:t>
      </w:r>
      <w:r w:rsidR="004761A3" w:rsidRPr="004B1558">
        <w:rPr>
          <w:rFonts w:asciiTheme="minorHAnsi" w:hAnsiTheme="minorHAnsi" w:cstheme="minorHAnsi"/>
          <w:color w:val="000000" w:themeColor="text1"/>
          <w:shd w:val="clear" w:color="auto" w:fill="FFFFFF"/>
          <w:lang w:val="en-US"/>
        </w:rPr>
        <w:t xml:space="preserve">in </w:t>
      </w:r>
      <w:r w:rsidR="0004721C" w:rsidRPr="004B1558">
        <w:rPr>
          <w:rFonts w:asciiTheme="minorHAnsi" w:hAnsiTheme="minorHAnsi" w:cstheme="minorHAnsi"/>
          <w:color w:val="000000" w:themeColor="text1"/>
          <w:shd w:val="clear" w:color="auto" w:fill="FFFFFF"/>
          <w:lang w:val="en-US"/>
        </w:rPr>
        <w:t>accurately</w:t>
      </w:r>
      <w:r w:rsidR="0004721C" w:rsidRPr="004B1558">
        <w:rPr>
          <w:rFonts w:asciiTheme="minorHAnsi" w:hAnsiTheme="minorHAnsi" w:cstheme="minorHAnsi"/>
          <w:i/>
          <w:iCs/>
          <w:color w:val="000000" w:themeColor="text1"/>
          <w:shd w:val="clear" w:color="auto" w:fill="FFFFFF"/>
          <w:lang w:val="en-US"/>
        </w:rPr>
        <w:t xml:space="preserve"> </w:t>
      </w:r>
      <w:r w:rsidR="0004721C" w:rsidRPr="004B1558">
        <w:rPr>
          <w:rFonts w:asciiTheme="minorHAnsi" w:hAnsiTheme="minorHAnsi" w:cstheme="minorHAnsi"/>
          <w:color w:val="000000" w:themeColor="text1"/>
          <w:shd w:val="clear" w:color="auto" w:fill="FFFFFF"/>
          <w:lang w:val="en-US"/>
        </w:rPr>
        <w:t>quantify</w:t>
      </w:r>
      <w:r w:rsidR="004761A3" w:rsidRPr="004B1558">
        <w:rPr>
          <w:rFonts w:asciiTheme="minorHAnsi" w:hAnsiTheme="minorHAnsi" w:cstheme="minorHAnsi"/>
          <w:color w:val="000000" w:themeColor="text1"/>
          <w:shd w:val="clear" w:color="auto" w:fill="FFFFFF"/>
          <w:lang w:val="en-US"/>
        </w:rPr>
        <w:t>ing</w:t>
      </w:r>
      <w:r w:rsidR="0004721C" w:rsidRPr="004B1558">
        <w:rPr>
          <w:rFonts w:asciiTheme="minorHAnsi" w:hAnsiTheme="minorHAnsi" w:cstheme="minorHAnsi"/>
          <w:color w:val="000000" w:themeColor="text1"/>
          <w:shd w:val="clear" w:color="auto" w:fill="FFFFFF"/>
          <w:lang w:val="en-US"/>
        </w:rPr>
        <w:t xml:space="preserve"> antimicrobial</w:t>
      </w:r>
      <w:r w:rsidR="004761A3" w:rsidRPr="004B1558">
        <w:rPr>
          <w:rFonts w:asciiTheme="minorHAnsi" w:hAnsiTheme="minorHAnsi" w:cstheme="minorHAnsi"/>
          <w:color w:val="000000" w:themeColor="text1"/>
          <w:shd w:val="clear" w:color="auto" w:fill="FFFFFF"/>
          <w:lang w:val="en-US"/>
        </w:rPr>
        <w:t>-</w:t>
      </w:r>
      <w:r w:rsidR="0004721C" w:rsidRPr="004B1558">
        <w:rPr>
          <w:rFonts w:asciiTheme="minorHAnsi" w:hAnsiTheme="minorHAnsi" w:cstheme="minorHAnsi"/>
          <w:color w:val="000000" w:themeColor="text1"/>
          <w:shd w:val="clear" w:color="auto" w:fill="FFFFFF"/>
          <w:lang w:val="en-US"/>
        </w:rPr>
        <w:t xml:space="preserve">induced changes </w:t>
      </w:r>
      <w:r w:rsidR="00192076" w:rsidRPr="004B1558">
        <w:rPr>
          <w:rFonts w:asciiTheme="minorHAnsi" w:hAnsiTheme="minorHAnsi" w:cstheme="minorHAnsi"/>
          <w:color w:val="000000" w:themeColor="text1"/>
          <w:shd w:val="clear" w:color="auto" w:fill="FFFFFF"/>
          <w:lang w:val="en-US"/>
        </w:rPr>
        <w:t>in</w:t>
      </w:r>
      <w:r w:rsidR="00B36A50" w:rsidRPr="004B1558">
        <w:rPr>
          <w:rFonts w:asciiTheme="minorHAnsi" w:hAnsiTheme="minorHAnsi" w:cstheme="minorHAnsi"/>
          <w:color w:val="000000" w:themeColor="text1"/>
          <w:shd w:val="clear" w:color="auto" w:fill="FFFFFF"/>
          <w:lang w:val="en-US"/>
        </w:rPr>
        <w:t xml:space="preserve"> </w:t>
      </w:r>
      <w:r w:rsidR="00E70423" w:rsidRPr="00C5085E">
        <w:rPr>
          <w:rFonts w:asciiTheme="minorHAnsi" w:hAnsiTheme="minorHAnsi" w:cstheme="minorHAnsi"/>
          <w:i/>
          <w:iCs/>
          <w:color w:val="000000" w:themeColor="text1"/>
          <w:shd w:val="clear" w:color="auto" w:fill="FFFFFF"/>
          <w:lang w:val="en-US"/>
          <w:rPrChange w:id="87" w:author="Amanda Morris" w:date="2020-10-16T11:43:00Z">
            <w:rPr>
              <w:rFonts w:asciiTheme="minorHAnsi" w:hAnsiTheme="minorHAnsi" w:cstheme="minorHAnsi"/>
              <w:color w:val="000000" w:themeColor="text1"/>
              <w:shd w:val="clear" w:color="auto" w:fill="FFFFFF"/>
              <w:lang w:val="en-US"/>
            </w:rPr>
          </w:rPrChange>
        </w:rPr>
        <w:t>in vitro</w:t>
      </w:r>
      <w:r w:rsidR="00F2471F" w:rsidRPr="004B1558">
        <w:rPr>
          <w:rFonts w:asciiTheme="minorHAnsi" w:hAnsiTheme="minorHAnsi" w:cstheme="minorHAnsi"/>
          <w:color w:val="000000" w:themeColor="text1"/>
          <w:shd w:val="clear" w:color="auto" w:fill="FFFFFF"/>
          <w:lang w:val="en-US"/>
        </w:rPr>
        <w:t xml:space="preserve"> biofilm</w:t>
      </w:r>
      <w:r w:rsidR="0004721C" w:rsidRPr="004B1558">
        <w:rPr>
          <w:rFonts w:asciiTheme="minorHAnsi" w:hAnsiTheme="minorHAnsi" w:cstheme="minorHAnsi"/>
          <w:color w:val="000000" w:themeColor="text1"/>
          <w:shd w:val="clear" w:color="auto" w:fill="FFFFFF"/>
          <w:lang w:val="en-US"/>
        </w:rPr>
        <w:t xml:space="preserve"> architecture</w:t>
      </w:r>
      <w:r w:rsidR="00F2471F" w:rsidRPr="004B1558">
        <w:rPr>
          <w:rStyle w:val="Emphasis"/>
          <w:rFonts w:asciiTheme="minorHAnsi" w:hAnsiTheme="minorHAnsi" w:cstheme="minorHAnsi"/>
          <w:i w:val="0"/>
          <w:iCs w:val="0"/>
          <w:color w:val="000000" w:themeColor="text1"/>
          <w:shd w:val="clear" w:color="auto" w:fill="FFFFFF"/>
          <w:lang w:val="en-US"/>
        </w:rPr>
        <w:t xml:space="preserve">. The overall </w:t>
      </w:r>
      <w:r w:rsidR="0004721C" w:rsidRPr="004B1558">
        <w:rPr>
          <w:rStyle w:val="Emphasis"/>
          <w:rFonts w:asciiTheme="minorHAnsi" w:hAnsiTheme="minorHAnsi" w:cstheme="minorHAnsi"/>
          <w:i w:val="0"/>
          <w:iCs w:val="0"/>
          <w:color w:val="000000" w:themeColor="text1"/>
          <w:shd w:val="clear" w:color="auto" w:fill="FFFFFF"/>
          <w:lang w:val="en-US"/>
        </w:rPr>
        <w:t xml:space="preserve">workflow </w:t>
      </w:r>
      <w:r w:rsidR="004761A3" w:rsidRPr="004B1558">
        <w:rPr>
          <w:rStyle w:val="Emphasis"/>
          <w:rFonts w:asciiTheme="minorHAnsi" w:hAnsiTheme="minorHAnsi" w:cstheme="minorHAnsi"/>
          <w:i w:val="0"/>
          <w:iCs w:val="0"/>
          <w:color w:val="000000" w:themeColor="text1"/>
          <w:shd w:val="clear" w:color="auto" w:fill="FFFFFF"/>
          <w:lang w:val="en-US"/>
        </w:rPr>
        <w:t>of th</w:t>
      </w:r>
      <w:r w:rsidR="00D17025" w:rsidRPr="004B1558">
        <w:rPr>
          <w:rStyle w:val="Emphasis"/>
          <w:rFonts w:asciiTheme="minorHAnsi" w:hAnsiTheme="minorHAnsi" w:cstheme="minorHAnsi"/>
          <w:i w:val="0"/>
          <w:iCs w:val="0"/>
          <w:color w:val="000000" w:themeColor="text1"/>
          <w:shd w:val="clear" w:color="auto" w:fill="FFFFFF"/>
          <w:lang w:val="en-US"/>
        </w:rPr>
        <w:t>i</w:t>
      </w:r>
      <w:r w:rsidR="00CA641C" w:rsidRPr="004B1558">
        <w:rPr>
          <w:rStyle w:val="Emphasis"/>
          <w:rFonts w:asciiTheme="minorHAnsi" w:hAnsiTheme="minorHAnsi" w:cstheme="minorHAnsi"/>
          <w:i w:val="0"/>
          <w:iCs w:val="0"/>
          <w:color w:val="000000" w:themeColor="text1"/>
          <w:shd w:val="clear" w:color="auto" w:fill="FFFFFF"/>
          <w:lang w:val="en-US"/>
        </w:rPr>
        <w:t>s</w:t>
      </w:r>
      <w:r w:rsidR="004761A3" w:rsidRPr="004B1558">
        <w:rPr>
          <w:rStyle w:val="Emphasis"/>
          <w:rFonts w:asciiTheme="minorHAnsi" w:hAnsiTheme="minorHAnsi" w:cstheme="minorHAnsi"/>
          <w:i w:val="0"/>
          <w:iCs w:val="0"/>
          <w:color w:val="000000" w:themeColor="text1"/>
          <w:shd w:val="clear" w:color="auto" w:fill="FFFFFF"/>
          <w:lang w:val="en-US"/>
        </w:rPr>
        <w:t xml:space="preserve"> model is</w:t>
      </w:r>
      <w:r w:rsidR="0004721C" w:rsidRPr="004B1558">
        <w:rPr>
          <w:rStyle w:val="Emphasis"/>
          <w:rFonts w:asciiTheme="minorHAnsi" w:hAnsiTheme="minorHAnsi" w:cstheme="minorHAnsi"/>
          <w:i w:val="0"/>
          <w:iCs w:val="0"/>
          <w:color w:val="000000" w:themeColor="text1"/>
          <w:shd w:val="clear" w:color="auto" w:fill="FFFFFF"/>
          <w:lang w:val="en-US"/>
        </w:rPr>
        <w:t xml:space="preserve"> represent</w:t>
      </w:r>
      <w:r w:rsidR="004761A3" w:rsidRPr="004B1558">
        <w:rPr>
          <w:rStyle w:val="Emphasis"/>
          <w:rFonts w:asciiTheme="minorHAnsi" w:hAnsiTheme="minorHAnsi" w:cstheme="minorHAnsi"/>
          <w:i w:val="0"/>
          <w:iCs w:val="0"/>
          <w:color w:val="000000" w:themeColor="text1"/>
          <w:shd w:val="clear" w:color="auto" w:fill="FFFFFF"/>
          <w:lang w:val="en-US"/>
        </w:rPr>
        <w:t>ed</w:t>
      </w:r>
      <w:r w:rsidR="0004721C" w:rsidRPr="004B1558">
        <w:rPr>
          <w:rStyle w:val="Emphasis"/>
          <w:rFonts w:asciiTheme="minorHAnsi" w:hAnsiTheme="minorHAnsi" w:cstheme="minorHAnsi"/>
          <w:i w:val="0"/>
          <w:iCs w:val="0"/>
          <w:color w:val="000000" w:themeColor="text1"/>
          <w:shd w:val="clear" w:color="auto" w:fill="FFFFFF"/>
          <w:lang w:val="en-US"/>
        </w:rPr>
        <w:t xml:space="preserve"> in </w:t>
      </w:r>
      <w:r w:rsidR="0004721C" w:rsidRPr="004B1558">
        <w:rPr>
          <w:rStyle w:val="Emphasis"/>
          <w:rFonts w:asciiTheme="minorHAnsi" w:hAnsiTheme="minorHAnsi" w:cstheme="minorHAnsi"/>
          <w:b/>
          <w:bCs/>
          <w:i w:val="0"/>
          <w:iCs w:val="0"/>
          <w:color w:val="000000" w:themeColor="text1"/>
          <w:shd w:val="clear" w:color="auto" w:fill="FFFFFF"/>
          <w:lang w:val="en-US"/>
        </w:rPr>
        <w:t>Figure 1</w:t>
      </w:r>
      <w:r w:rsidR="0004721C" w:rsidRPr="004B1558">
        <w:rPr>
          <w:rStyle w:val="Emphasis"/>
          <w:rFonts w:asciiTheme="minorHAnsi" w:hAnsiTheme="minorHAnsi" w:cstheme="minorHAnsi"/>
          <w:i w:val="0"/>
          <w:iCs w:val="0"/>
          <w:color w:val="000000" w:themeColor="text1"/>
          <w:shd w:val="clear" w:color="auto" w:fill="FFFFFF"/>
          <w:lang w:val="en-US"/>
        </w:rPr>
        <w:t>.</w:t>
      </w:r>
      <w:r w:rsidR="004761A3" w:rsidRPr="004B1558">
        <w:rPr>
          <w:rStyle w:val="Emphasis"/>
          <w:rFonts w:asciiTheme="minorHAnsi" w:hAnsiTheme="minorHAnsi" w:cstheme="minorHAnsi"/>
          <w:i w:val="0"/>
          <w:iCs w:val="0"/>
          <w:color w:val="000000" w:themeColor="text1"/>
          <w:shd w:val="clear" w:color="auto" w:fill="FFFFFF"/>
          <w:lang w:val="en-US"/>
        </w:rPr>
        <w:t xml:space="preserve"> </w:t>
      </w:r>
      <w:r w:rsidR="00461780" w:rsidRPr="004B1558">
        <w:rPr>
          <w:rStyle w:val="Emphasis"/>
          <w:rFonts w:asciiTheme="minorHAnsi" w:hAnsiTheme="minorHAnsi" w:cstheme="minorHAnsi"/>
          <w:i w:val="0"/>
          <w:iCs w:val="0"/>
          <w:color w:val="000000" w:themeColor="text1"/>
          <w:shd w:val="clear" w:color="auto" w:fill="FFFFFF"/>
          <w:lang w:val="en-US"/>
        </w:rPr>
        <w:t>The image</w:t>
      </w:r>
      <w:r w:rsidR="00D16049" w:rsidRPr="004B1558">
        <w:rPr>
          <w:rStyle w:val="Emphasis"/>
          <w:rFonts w:asciiTheme="minorHAnsi" w:hAnsiTheme="minorHAnsi" w:cstheme="minorHAnsi"/>
          <w:i w:val="0"/>
          <w:iCs w:val="0"/>
          <w:color w:val="000000" w:themeColor="text1"/>
          <w:shd w:val="clear" w:color="auto" w:fill="FFFFFF"/>
          <w:lang w:val="en-US"/>
        </w:rPr>
        <w:t>-</w:t>
      </w:r>
      <w:r w:rsidR="00461780" w:rsidRPr="004B1558">
        <w:rPr>
          <w:rStyle w:val="Emphasis"/>
          <w:rFonts w:asciiTheme="minorHAnsi" w:hAnsiTheme="minorHAnsi" w:cstheme="minorHAnsi"/>
          <w:i w:val="0"/>
          <w:iCs w:val="0"/>
          <w:color w:val="000000" w:themeColor="text1"/>
          <w:shd w:val="clear" w:color="auto" w:fill="FFFFFF"/>
          <w:lang w:val="en-US"/>
        </w:rPr>
        <w:lastRenderedPageBreak/>
        <w:t>processing and COMSTAT analysis procedure</w:t>
      </w:r>
      <w:ins w:id="88" w:author="Amanda Morris" w:date="2020-10-16T12:51:00Z">
        <w:r w:rsidR="00884171">
          <w:rPr>
            <w:rStyle w:val="Emphasis"/>
            <w:rFonts w:asciiTheme="minorHAnsi" w:hAnsiTheme="minorHAnsi" w:cstheme="minorHAnsi"/>
            <w:i w:val="0"/>
            <w:iCs w:val="0"/>
            <w:color w:val="000000" w:themeColor="text1"/>
            <w:shd w:val="clear" w:color="auto" w:fill="FFFFFF"/>
            <w:lang w:val="en-US"/>
          </w:rPr>
          <w:t xml:space="preserve"> in ImageJ</w:t>
        </w:r>
      </w:ins>
      <w:r w:rsidR="00461780" w:rsidRPr="004B1558">
        <w:rPr>
          <w:rStyle w:val="Emphasis"/>
          <w:rFonts w:asciiTheme="minorHAnsi" w:hAnsiTheme="minorHAnsi" w:cstheme="minorHAnsi"/>
          <w:i w:val="0"/>
          <w:iCs w:val="0"/>
          <w:color w:val="000000" w:themeColor="text1"/>
          <w:shd w:val="clear" w:color="auto" w:fill="FFFFFF"/>
          <w:lang w:val="en-US"/>
        </w:rPr>
        <w:t xml:space="preserve"> is shown in </w:t>
      </w:r>
      <w:r w:rsidR="00461780" w:rsidRPr="004B1558">
        <w:rPr>
          <w:rStyle w:val="Emphasis"/>
          <w:rFonts w:asciiTheme="minorHAnsi" w:hAnsiTheme="minorHAnsi" w:cstheme="minorHAnsi"/>
          <w:b/>
          <w:bCs/>
          <w:i w:val="0"/>
          <w:iCs w:val="0"/>
          <w:color w:val="000000" w:themeColor="text1"/>
          <w:shd w:val="clear" w:color="auto" w:fill="FFFFFF"/>
          <w:lang w:val="en-US"/>
        </w:rPr>
        <w:t>Figure 2</w:t>
      </w:r>
      <w:r w:rsidR="004E1DD0" w:rsidRPr="004B1558">
        <w:rPr>
          <w:rStyle w:val="Emphasis"/>
          <w:rFonts w:asciiTheme="minorHAnsi" w:hAnsiTheme="minorHAnsi" w:cstheme="minorHAnsi"/>
          <w:i w:val="0"/>
          <w:iCs w:val="0"/>
          <w:color w:val="000000" w:themeColor="text1"/>
          <w:shd w:val="clear" w:color="auto" w:fill="FFFFFF"/>
          <w:lang w:val="en-US"/>
        </w:rPr>
        <w:t>.</w:t>
      </w:r>
      <w:r w:rsidR="00497EB4" w:rsidRPr="004B1558">
        <w:rPr>
          <w:rStyle w:val="Emphasis"/>
          <w:rFonts w:asciiTheme="minorHAnsi" w:hAnsiTheme="minorHAnsi" w:cstheme="minorHAnsi"/>
          <w:i w:val="0"/>
          <w:iCs w:val="0"/>
          <w:color w:val="000000" w:themeColor="text1"/>
          <w:shd w:val="clear" w:color="auto" w:fill="FFFFFF"/>
          <w:lang w:val="en-US"/>
        </w:rPr>
        <w:t xml:space="preserve"> A simple histogram thresholding approach for image segmentation</w:t>
      </w:r>
      <w:ins w:id="89" w:author="Amanda Morris" w:date="2020-10-16T12:52:00Z">
        <w:r w:rsidR="00280138">
          <w:rPr>
            <w:rStyle w:val="Emphasis"/>
            <w:rFonts w:asciiTheme="minorHAnsi" w:hAnsiTheme="minorHAnsi" w:cstheme="minorHAnsi"/>
            <w:i w:val="0"/>
            <w:iCs w:val="0"/>
            <w:color w:val="000000" w:themeColor="text1"/>
            <w:shd w:val="clear" w:color="auto" w:fill="FFFFFF"/>
            <w:lang w:val="en-US"/>
          </w:rPr>
          <w:t xml:space="preserve"> in ImageJ</w:t>
        </w:r>
      </w:ins>
      <w:r w:rsidR="00497EB4" w:rsidRPr="004B1558">
        <w:rPr>
          <w:rStyle w:val="Emphasis"/>
          <w:rFonts w:asciiTheme="minorHAnsi" w:hAnsiTheme="minorHAnsi" w:cstheme="minorHAnsi"/>
          <w:i w:val="0"/>
          <w:iCs w:val="0"/>
          <w:color w:val="000000" w:themeColor="text1"/>
          <w:shd w:val="clear" w:color="auto" w:fill="FFFFFF"/>
          <w:lang w:val="en-US"/>
        </w:rPr>
        <w:t>, applied to a</w:t>
      </w:r>
      <w:del w:id="90" w:author="Amanda Morris" w:date="2020-10-16T12:52:00Z">
        <w:r w:rsidR="00497EB4" w:rsidRPr="004B1558" w:rsidDel="00280138">
          <w:rPr>
            <w:rStyle w:val="Emphasis"/>
            <w:rFonts w:asciiTheme="minorHAnsi" w:hAnsiTheme="minorHAnsi" w:cstheme="minorHAnsi"/>
            <w:i w:val="0"/>
            <w:iCs w:val="0"/>
            <w:color w:val="000000" w:themeColor="text1"/>
            <w:shd w:val="clear" w:color="auto" w:fill="FFFFFF"/>
            <w:lang w:val="en-US"/>
          </w:rPr>
          <w:delText>n</w:delText>
        </w:r>
      </w:del>
      <w:r w:rsidR="00497EB4" w:rsidRPr="004B1558">
        <w:rPr>
          <w:rStyle w:val="Emphasis"/>
          <w:rFonts w:asciiTheme="minorHAnsi" w:hAnsiTheme="minorHAnsi" w:cstheme="minorHAnsi"/>
          <w:i w:val="0"/>
          <w:iCs w:val="0"/>
          <w:color w:val="000000" w:themeColor="text1"/>
          <w:shd w:val="clear" w:color="auto" w:fill="FFFFFF"/>
          <w:lang w:val="en-US"/>
        </w:rPr>
        <w:t xml:space="preserve"> CLSM </w:t>
      </w:r>
      <w:ins w:id="91" w:author="Amanda Morris" w:date="2020-10-16T12:52:00Z">
        <w:r w:rsidR="00280138">
          <w:rPr>
            <w:rStyle w:val="Emphasis"/>
            <w:rFonts w:asciiTheme="minorHAnsi" w:hAnsiTheme="minorHAnsi" w:cstheme="minorHAnsi"/>
            <w:i w:val="0"/>
            <w:iCs w:val="0"/>
            <w:color w:val="000000" w:themeColor="text1"/>
            <w:shd w:val="clear" w:color="auto" w:fill="FFFFFF"/>
            <w:lang w:val="en-US"/>
          </w:rPr>
          <w:t>z-</w:t>
        </w:r>
      </w:ins>
      <w:ins w:id="92" w:author="Amanda Morris" w:date="2020-10-16T12:53:00Z">
        <w:r w:rsidR="00280138">
          <w:rPr>
            <w:rStyle w:val="Emphasis"/>
            <w:rFonts w:asciiTheme="minorHAnsi" w:hAnsiTheme="minorHAnsi" w:cstheme="minorHAnsi"/>
            <w:i w:val="0"/>
            <w:iCs w:val="0"/>
            <w:color w:val="000000" w:themeColor="text1"/>
            <w:shd w:val="clear" w:color="auto" w:fill="FFFFFF"/>
            <w:lang w:val="en-US"/>
          </w:rPr>
          <w:t xml:space="preserve">stack image (saved as </w:t>
        </w:r>
      </w:ins>
      <w:r w:rsidR="00497EB4" w:rsidRPr="004B1558">
        <w:rPr>
          <w:rStyle w:val="Emphasis"/>
          <w:rFonts w:asciiTheme="minorHAnsi" w:hAnsiTheme="minorHAnsi" w:cstheme="minorHAnsi"/>
          <w:i w:val="0"/>
          <w:iCs w:val="0"/>
          <w:color w:val="000000" w:themeColor="text1"/>
          <w:shd w:val="clear" w:color="auto" w:fill="FFFFFF"/>
          <w:lang w:val="en-US"/>
        </w:rPr>
        <w:t>OME-TIFF</w:t>
      </w:r>
      <w:ins w:id="93" w:author="Amanda Morris" w:date="2020-10-16T12:53:00Z">
        <w:r w:rsidR="00280138">
          <w:rPr>
            <w:rStyle w:val="Emphasis"/>
            <w:rFonts w:asciiTheme="minorHAnsi" w:hAnsiTheme="minorHAnsi" w:cstheme="minorHAnsi"/>
            <w:i w:val="0"/>
            <w:iCs w:val="0"/>
            <w:color w:val="000000" w:themeColor="text1"/>
            <w:shd w:val="clear" w:color="auto" w:fill="FFFFFF"/>
            <w:lang w:val="en-US"/>
          </w:rPr>
          <w:t>)</w:t>
        </w:r>
      </w:ins>
      <w:r w:rsidR="00497EB4" w:rsidRPr="004B1558">
        <w:rPr>
          <w:rStyle w:val="Emphasis"/>
          <w:rFonts w:asciiTheme="minorHAnsi" w:hAnsiTheme="minorHAnsi" w:cstheme="minorHAnsi"/>
          <w:i w:val="0"/>
          <w:iCs w:val="0"/>
          <w:color w:val="000000" w:themeColor="text1"/>
          <w:shd w:val="clear" w:color="auto" w:fill="FFFFFF"/>
          <w:lang w:val="en-US"/>
        </w:rPr>
        <w:t xml:space="preserve">, is shown in </w:t>
      </w:r>
      <w:r w:rsidR="00497EB4" w:rsidRPr="004B1558">
        <w:rPr>
          <w:rStyle w:val="Emphasis"/>
          <w:rFonts w:asciiTheme="minorHAnsi" w:hAnsiTheme="minorHAnsi" w:cstheme="minorHAnsi"/>
          <w:b/>
          <w:bCs/>
          <w:i w:val="0"/>
          <w:iCs w:val="0"/>
          <w:color w:val="000000" w:themeColor="text1"/>
          <w:shd w:val="clear" w:color="auto" w:fill="FFFFFF"/>
          <w:lang w:val="en-US"/>
        </w:rPr>
        <w:t>Figure 3</w:t>
      </w:r>
      <w:r w:rsidR="00497EB4" w:rsidRPr="004B1558">
        <w:rPr>
          <w:rStyle w:val="Emphasis"/>
          <w:rFonts w:asciiTheme="minorHAnsi" w:hAnsiTheme="minorHAnsi" w:cstheme="minorHAnsi"/>
          <w:i w:val="0"/>
          <w:iCs w:val="0"/>
          <w:color w:val="000000" w:themeColor="text1"/>
          <w:shd w:val="clear" w:color="auto" w:fill="FFFFFF"/>
          <w:lang w:val="en-US"/>
        </w:rPr>
        <w:t xml:space="preserve">. </w:t>
      </w:r>
      <w:r w:rsidRPr="004B1558">
        <w:rPr>
          <w:rStyle w:val="Emphasis"/>
          <w:rFonts w:asciiTheme="minorHAnsi" w:hAnsiTheme="minorHAnsi" w:cstheme="minorHAnsi"/>
          <w:i w:val="0"/>
          <w:iCs w:val="0"/>
          <w:color w:val="000000" w:themeColor="text1"/>
          <w:shd w:val="clear" w:color="auto" w:fill="FFFFFF"/>
          <w:lang w:val="en-US"/>
        </w:rPr>
        <w:t>B</w:t>
      </w:r>
      <w:r w:rsidR="00D17025" w:rsidRPr="004B1558">
        <w:rPr>
          <w:rStyle w:val="Emphasis"/>
          <w:rFonts w:asciiTheme="minorHAnsi" w:hAnsiTheme="minorHAnsi" w:cstheme="minorHAnsi"/>
          <w:i w:val="0"/>
          <w:iCs w:val="0"/>
          <w:color w:val="000000" w:themeColor="text1"/>
          <w:shd w:val="clear" w:color="auto" w:fill="FFFFFF"/>
          <w:lang w:val="en-US"/>
        </w:rPr>
        <w:t xml:space="preserve">iofilm </w:t>
      </w:r>
      <w:r w:rsidR="00CA641C" w:rsidRPr="004B1558">
        <w:rPr>
          <w:rStyle w:val="Emphasis"/>
          <w:rFonts w:asciiTheme="minorHAnsi" w:hAnsiTheme="minorHAnsi" w:cstheme="minorHAnsi"/>
          <w:i w:val="0"/>
          <w:iCs w:val="0"/>
          <w:color w:val="000000" w:themeColor="text1"/>
          <w:shd w:val="clear" w:color="auto" w:fill="FFFFFF"/>
          <w:lang w:val="en-US"/>
        </w:rPr>
        <w:t xml:space="preserve">structural changes </w:t>
      </w:r>
      <w:r w:rsidR="002A4335" w:rsidRPr="004B1558">
        <w:rPr>
          <w:rStyle w:val="Emphasis"/>
          <w:rFonts w:asciiTheme="minorHAnsi" w:hAnsiTheme="minorHAnsi" w:cstheme="minorHAnsi"/>
          <w:i w:val="0"/>
          <w:iCs w:val="0"/>
          <w:color w:val="000000" w:themeColor="text1"/>
          <w:shd w:val="clear" w:color="auto" w:fill="FFFFFF"/>
          <w:lang w:val="en-US"/>
        </w:rPr>
        <w:t xml:space="preserve">caused by </w:t>
      </w:r>
      <w:r w:rsidR="006576E5" w:rsidRPr="004B1558">
        <w:rPr>
          <w:rStyle w:val="Emphasis"/>
          <w:rFonts w:asciiTheme="minorHAnsi" w:hAnsiTheme="minorHAnsi" w:cstheme="minorHAnsi"/>
          <w:i w:val="0"/>
          <w:iCs w:val="0"/>
          <w:color w:val="000000" w:themeColor="text1"/>
          <w:shd w:val="clear" w:color="auto" w:fill="FFFFFF"/>
          <w:lang w:val="en-US"/>
        </w:rPr>
        <w:t>t</w:t>
      </w:r>
      <w:r w:rsidR="00CA641C" w:rsidRPr="004B1558">
        <w:rPr>
          <w:rStyle w:val="Emphasis"/>
          <w:rFonts w:asciiTheme="minorHAnsi" w:hAnsiTheme="minorHAnsi" w:cstheme="minorHAnsi"/>
          <w:i w:val="0"/>
          <w:iCs w:val="0"/>
          <w:color w:val="000000" w:themeColor="text1"/>
          <w:shd w:val="clear" w:color="auto" w:fill="FFFFFF"/>
          <w:lang w:val="en-US"/>
        </w:rPr>
        <w:t>obramycin</w:t>
      </w:r>
      <w:r w:rsidR="004761A3" w:rsidRPr="004B1558">
        <w:rPr>
          <w:rStyle w:val="Emphasis"/>
          <w:rFonts w:asciiTheme="minorHAnsi" w:hAnsiTheme="minorHAnsi" w:cstheme="minorHAnsi"/>
          <w:i w:val="0"/>
          <w:iCs w:val="0"/>
          <w:color w:val="000000" w:themeColor="text1"/>
          <w:shd w:val="clear" w:color="auto" w:fill="FFFFFF"/>
          <w:lang w:val="en-US"/>
        </w:rPr>
        <w:t xml:space="preserve"> </w:t>
      </w:r>
      <w:r w:rsidR="00CA641C" w:rsidRPr="004B1558">
        <w:rPr>
          <w:rStyle w:val="Emphasis"/>
          <w:rFonts w:asciiTheme="minorHAnsi" w:hAnsiTheme="minorHAnsi" w:cstheme="minorHAnsi"/>
          <w:i w:val="0"/>
          <w:iCs w:val="0"/>
          <w:color w:val="000000" w:themeColor="text1"/>
          <w:shd w:val="clear" w:color="auto" w:fill="FFFFFF"/>
          <w:lang w:val="en-US"/>
        </w:rPr>
        <w:t xml:space="preserve">and </w:t>
      </w:r>
      <w:r w:rsidR="000B3B92" w:rsidRPr="004B1558">
        <w:rPr>
          <w:rStyle w:val="Emphasis"/>
          <w:rFonts w:asciiTheme="minorHAnsi" w:hAnsiTheme="minorHAnsi" w:cstheme="minorHAnsi"/>
          <w:i w:val="0"/>
          <w:iCs w:val="0"/>
          <w:color w:val="000000" w:themeColor="text1"/>
          <w:shd w:val="clear" w:color="auto" w:fill="FFFFFF"/>
          <w:lang w:val="en-US"/>
        </w:rPr>
        <w:t>anti-</w:t>
      </w:r>
      <w:proofErr w:type="spellStart"/>
      <w:r w:rsidR="000B3B92" w:rsidRPr="004B1558">
        <w:rPr>
          <w:rStyle w:val="Emphasis"/>
          <w:rFonts w:asciiTheme="minorHAnsi" w:hAnsiTheme="minorHAnsi" w:cstheme="minorHAnsi"/>
          <w:i w:val="0"/>
          <w:iCs w:val="0"/>
          <w:color w:val="000000" w:themeColor="text1"/>
          <w:shd w:val="clear" w:color="auto" w:fill="FFFFFF"/>
          <w:lang w:val="en-US"/>
        </w:rPr>
        <w:t>Psl</w:t>
      </w:r>
      <w:proofErr w:type="spellEnd"/>
      <w:r w:rsidR="00310C00" w:rsidRPr="004B1558">
        <w:rPr>
          <w:rStyle w:val="Emphasis"/>
          <w:rFonts w:asciiTheme="minorHAnsi" w:hAnsiTheme="minorHAnsi" w:cstheme="minorHAnsi"/>
          <w:i w:val="0"/>
          <w:iCs w:val="0"/>
          <w:color w:val="000000" w:themeColor="text1"/>
          <w:shd w:val="clear" w:color="auto" w:fill="FFFFFF"/>
          <w:lang w:val="en-US"/>
        </w:rPr>
        <w:t xml:space="preserve"> </w:t>
      </w:r>
      <w:proofErr w:type="spellStart"/>
      <w:r w:rsidR="00B6764B" w:rsidRPr="004B1558">
        <w:rPr>
          <w:rStyle w:val="Emphasis"/>
          <w:rFonts w:asciiTheme="minorHAnsi" w:hAnsiTheme="minorHAnsi" w:cstheme="minorHAnsi"/>
          <w:i w:val="0"/>
          <w:iCs w:val="0"/>
          <w:color w:val="000000" w:themeColor="text1"/>
          <w:shd w:val="clear" w:color="auto" w:fill="FFFFFF"/>
          <w:lang w:val="en-US"/>
        </w:rPr>
        <w:t>mAb</w:t>
      </w:r>
      <w:proofErr w:type="spellEnd"/>
      <w:r w:rsidR="000B3B92" w:rsidRPr="004B1558">
        <w:rPr>
          <w:rStyle w:val="Emphasis"/>
          <w:rFonts w:asciiTheme="minorHAnsi" w:hAnsiTheme="minorHAnsi" w:cstheme="minorHAnsi"/>
          <w:i w:val="0"/>
          <w:iCs w:val="0"/>
          <w:color w:val="000000" w:themeColor="text1"/>
          <w:shd w:val="clear" w:color="auto" w:fill="FFFFFF"/>
          <w:lang w:val="en-US"/>
        </w:rPr>
        <w:t xml:space="preserve">, </w:t>
      </w:r>
      <w:r w:rsidR="00CA641C" w:rsidRPr="004B1558">
        <w:rPr>
          <w:rStyle w:val="Emphasis"/>
          <w:rFonts w:asciiTheme="minorHAnsi" w:hAnsiTheme="minorHAnsi" w:cstheme="minorHAnsi"/>
          <w:i w:val="0"/>
          <w:iCs w:val="0"/>
          <w:color w:val="000000" w:themeColor="text1"/>
          <w:shd w:val="clear" w:color="auto" w:fill="FFFFFF"/>
          <w:lang w:val="en-US"/>
        </w:rPr>
        <w:t>Psl0096</w:t>
      </w:r>
      <w:r w:rsidR="00192076" w:rsidRPr="004B1558">
        <w:rPr>
          <w:rStyle w:val="Emphasis"/>
          <w:rFonts w:asciiTheme="minorHAnsi" w:hAnsiTheme="minorHAnsi" w:cstheme="minorHAnsi"/>
          <w:i w:val="0"/>
          <w:iCs w:val="0"/>
          <w:color w:val="000000" w:themeColor="text1"/>
          <w:shd w:val="clear" w:color="auto" w:fill="FFFFFF"/>
          <w:lang w:val="en-US"/>
        </w:rPr>
        <w:t>,</w:t>
      </w:r>
      <w:r w:rsidR="000B3B92" w:rsidRPr="004B1558">
        <w:rPr>
          <w:rStyle w:val="Emphasis"/>
          <w:rFonts w:asciiTheme="minorHAnsi" w:hAnsiTheme="minorHAnsi" w:cstheme="minorHAnsi"/>
          <w:i w:val="0"/>
          <w:iCs w:val="0"/>
          <w:color w:val="000000" w:themeColor="text1"/>
          <w:shd w:val="clear" w:color="auto" w:fill="FFFFFF"/>
          <w:lang w:val="en-US"/>
        </w:rPr>
        <w:t xml:space="preserve"> </w:t>
      </w:r>
      <w:r w:rsidR="00357982" w:rsidRPr="004B1558">
        <w:rPr>
          <w:rStyle w:val="Emphasis"/>
          <w:rFonts w:asciiTheme="minorHAnsi" w:hAnsiTheme="minorHAnsi" w:cstheme="minorHAnsi"/>
          <w:i w:val="0"/>
          <w:iCs w:val="0"/>
          <w:color w:val="000000" w:themeColor="text1"/>
          <w:shd w:val="clear" w:color="auto" w:fill="FFFFFF"/>
          <w:lang w:val="en-US"/>
        </w:rPr>
        <w:t>is shown</w:t>
      </w:r>
      <w:r w:rsidR="00461780" w:rsidRPr="004B1558">
        <w:rPr>
          <w:rStyle w:val="Emphasis"/>
          <w:rFonts w:asciiTheme="minorHAnsi" w:hAnsiTheme="minorHAnsi" w:cstheme="minorHAnsi"/>
          <w:i w:val="0"/>
          <w:iCs w:val="0"/>
          <w:color w:val="000000" w:themeColor="text1"/>
          <w:shd w:val="clear" w:color="auto" w:fill="FFFFFF"/>
          <w:lang w:val="en-US"/>
        </w:rPr>
        <w:t xml:space="preserve"> in </w:t>
      </w:r>
      <w:r w:rsidR="00461780"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461780"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Representative confocal images of biofilm segments</w:t>
      </w:r>
      <w:r w:rsidR="00DF058B" w:rsidRPr="004B1558">
        <w:rPr>
          <w:rStyle w:val="Emphasis"/>
          <w:rFonts w:asciiTheme="minorHAnsi" w:hAnsiTheme="minorHAnsi" w:cstheme="minorHAnsi"/>
          <w:i w:val="0"/>
          <w:iCs w:val="0"/>
          <w:color w:val="000000" w:themeColor="text1"/>
          <w:shd w:val="clear" w:color="auto" w:fill="FFFFFF"/>
          <w:lang w:val="en-US"/>
        </w:rPr>
        <w:t xml:space="preserve"> separated </w:t>
      </w:r>
      <w:r w:rsidR="00A4495B" w:rsidRPr="004B1558">
        <w:rPr>
          <w:rStyle w:val="Emphasis"/>
          <w:rFonts w:asciiTheme="minorHAnsi" w:hAnsiTheme="minorHAnsi" w:cstheme="minorHAnsi"/>
          <w:i w:val="0"/>
          <w:iCs w:val="0"/>
          <w:color w:val="000000" w:themeColor="text1"/>
          <w:shd w:val="clear" w:color="auto" w:fill="FFFFFF"/>
          <w:lang w:val="en-US"/>
        </w:rPr>
        <w:t xml:space="preserve">into </w:t>
      </w:r>
      <w:r w:rsidR="00DF058B" w:rsidRPr="004B1558">
        <w:rPr>
          <w:rStyle w:val="Emphasis"/>
          <w:rFonts w:asciiTheme="minorHAnsi" w:hAnsiTheme="minorHAnsi" w:cstheme="minorHAnsi"/>
          <w:i w:val="0"/>
          <w:iCs w:val="0"/>
          <w:color w:val="000000" w:themeColor="text1"/>
          <w:shd w:val="clear" w:color="auto" w:fill="FFFFFF"/>
          <w:lang w:val="en-US"/>
        </w:rPr>
        <w:t>live</w:t>
      </w:r>
      <w:r w:rsidR="00B36A50" w:rsidRPr="004B1558">
        <w:rPr>
          <w:rStyle w:val="Emphasis"/>
          <w:rFonts w:asciiTheme="minorHAnsi" w:hAnsiTheme="minorHAnsi" w:cstheme="minorHAnsi"/>
          <w:i w:val="0"/>
          <w:iCs w:val="0"/>
          <w:color w:val="000000" w:themeColor="text1"/>
          <w:shd w:val="clear" w:color="auto" w:fill="FFFFFF"/>
          <w:lang w:val="en-US"/>
        </w:rPr>
        <w:t xml:space="preserve"> </w:t>
      </w:r>
      <w:r w:rsidR="00DF058B" w:rsidRPr="004B1558">
        <w:rPr>
          <w:rStyle w:val="Emphasis"/>
          <w:rFonts w:asciiTheme="minorHAnsi" w:hAnsiTheme="minorHAnsi" w:cstheme="minorHAnsi"/>
          <w:i w:val="0"/>
          <w:iCs w:val="0"/>
          <w:color w:val="000000" w:themeColor="text1"/>
          <w:shd w:val="clear" w:color="auto" w:fill="FFFFFF"/>
          <w:lang w:val="en-US"/>
        </w:rPr>
        <w:t xml:space="preserve">cell </w:t>
      </w:r>
      <w:r w:rsidR="00E56EB2" w:rsidRPr="004B1558">
        <w:rPr>
          <w:rStyle w:val="Emphasis"/>
          <w:rFonts w:asciiTheme="minorHAnsi" w:hAnsiTheme="minorHAnsi" w:cstheme="minorHAnsi"/>
          <w:i w:val="0"/>
          <w:iCs w:val="0"/>
          <w:color w:val="000000" w:themeColor="text1"/>
          <w:shd w:val="clear" w:color="auto" w:fill="FFFFFF"/>
          <w:lang w:val="en-US"/>
        </w:rPr>
        <w:t xml:space="preserve">(green) </w:t>
      </w:r>
      <w:r w:rsidR="00DF058B" w:rsidRPr="004B1558">
        <w:rPr>
          <w:rStyle w:val="Emphasis"/>
          <w:rFonts w:asciiTheme="minorHAnsi" w:hAnsiTheme="minorHAnsi" w:cstheme="minorHAnsi"/>
          <w:i w:val="0"/>
          <w:iCs w:val="0"/>
          <w:color w:val="000000" w:themeColor="text1"/>
          <w:shd w:val="clear" w:color="auto" w:fill="FFFFFF"/>
          <w:lang w:val="en-US"/>
        </w:rPr>
        <w:t xml:space="preserve">and antibody </w:t>
      </w:r>
      <w:r w:rsidR="00E56EB2" w:rsidRPr="004B1558">
        <w:rPr>
          <w:rStyle w:val="Emphasis"/>
          <w:rFonts w:asciiTheme="minorHAnsi" w:hAnsiTheme="minorHAnsi" w:cstheme="minorHAnsi"/>
          <w:i w:val="0"/>
          <w:iCs w:val="0"/>
          <w:color w:val="000000" w:themeColor="text1"/>
          <w:shd w:val="clear" w:color="auto" w:fill="FFFFFF"/>
          <w:lang w:val="en-US"/>
        </w:rPr>
        <w:t xml:space="preserve">(red) </w:t>
      </w:r>
      <w:r w:rsidR="00DF058B" w:rsidRPr="004B1558">
        <w:rPr>
          <w:rStyle w:val="Emphasis"/>
          <w:rFonts w:asciiTheme="minorHAnsi" w:hAnsiTheme="minorHAnsi" w:cstheme="minorHAnsi"/>
          <w:i w:val="0"/>
          <w:iCs w:val="0"/>
          <w:color w:val="000000" w:themeColor="text1"/>
          <w:shd w:val="clear" w:color="auto" w:fill="FFFFFF"/>
          <w:lang w:val="en-US"/>
        </w:rPr>
        <w:t xml:space="preserve">channels </w:t>
      </w:r>
      <w:r w:rsidRPr="004B1558">
        <w:rPr>
          <w:rStyle w:val="Emphasis"/>
          <w:rFonts w:asciiTheme="minorHAnsi" w:hAnsiTheme="minorHAnsi" w:cstheme="minorHAnsi"/>
          <w:i w:val="0"/>
          <w:iCs w:val="0"/>
          <w:color w:val="000000" w:themeColor="text1"/>
          <w:shd w:val="clear" w:color="auto" w:fill="FFFFFF"/>
          <w:lang w:val="en-US"/>
        </w:rPr>
        <w:t>are</w:t>
      </w:r>
      <w:r w:rsidR="004E1DD0" w:rsidRPr="004B1558">
        <w:rPr>
          <w:rStyle w:val="Emphasis"/>
          <w:rFonts w:asciiTheme="minorHAnsi" w:hAnsiTheme="minorHAnsi" w:cstheme="minorHAnsi"/>
          <w:i w:val="0"/>
          <w:iCs w:val="0"/>
          <w:color w:val="000000" w:themeColor="text1"/>
          <w:shd w:val="clear" w:color="auto" w:fill="FFFFFF"/>
          <w:lang w:val="en-US"/>
        </w:rPr>
        <w:t xml:space="preserve"> shown </w:t>
      </w:r>
      <w:r w:rsidR="00A4495B" w:rsidRPr="004B1558">
        <w:rPr>
          <w:rStyle w:val="Emphasis"/>
          <w:rFonts w:asciiTheme="minorHAnsi" w:hAnsiTheme="minorHAnsi" w:cstheme="minorHAnsi"/>
          <w:i w:val="0"/>
          <w:iCs w:val="0"/>
          <w:color w:val="000000" w:themeColor="text1"/>
          <w:shd w:val="clear" w:color="auto" w:fill="FFFFFF"/>
          <w:lang w:val="en-US"/>
        </w:rPr>
        <w:t xml:space="preserve">in </w:t>
      </w:r>
      <w:r w:rsidR="004E1DD0"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DF058B" w:rsidRPr="004B1558">
        <w:rPr>
          <w:rStyle w:val="Emphasis"/>
          <w:rFonts w:asciiTheme="minorHAnsi" w:hAnsiTheme="minorHAnsi" w:cstheme="minorHAnsi"/>
          <w:b/>
          <w:bCs/>
          <w:i w:val="0"/>
          <w:iCs w:val="0"/>
          <w:color w:val="000000" w:themeColor="text1"/>
          <w:shd w:val="clear" w:color="auto" w:fill="FFFFFF"/>
          <w:lang w:val="en-US"/>
        </w:rPr>
        <w:t>A</w:t>
      </w:r>
      <w:r w:rsidR="004E1DD0" w:rsidRPr="004B1558">
        <w:rPr>
          <w:rStyle w:val="Emphasis"/>
          <w:rFonts w:asciiTheme="minorHAnsi" w:hAnsiTheme="minorHAnsi" w:cstheme="minorHAnsi"/>
          <w:i w:val="0"/>
          <w:iCs w:val="0"/>
          <w:color w:val="000000" w:themeColor="text1"/>
          <w:shd w:val="clear" w:color="auto" w:fill="FFFFFF"/>
          <w:lang w:val="en-US"/>
        </w:rPr>
        <w:t>.</w:t>
      </w:r>
      <w:r w:rsidR="00DF058B"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Co</w:t>
      </w:r>
      <w:r w:rsidR="00CA641C" w:rsidRPr="004B1558">
        <w:rPr>
          <w:rStyle w:val="Emphasis"/>
          <w:rFonts w:asciiTheme="minorHAnsi" w:hAnsiTheme="minorHAnsi" w:cstheme="minorHAnsi"/>
          <w:i w:val="0"/>
          <w:iCs w:val="0"/>
          <w:color w:val="000000" w:themeColor="text1"/>
          <w:shd w:val="clear" w:color="auto" w:fill="FFFFFF"/>
          <w:lang w:val="en-US"/>
        </w:rPr>
        <w:t>rresponding</w:t>
      </w:r>
      <w:r w:rsidR="00E56EB2" w:rsidRPr="004B1558">
        <w:rPr>
          <w:rStyle w:val="Emphasis"/>
          <w:rFonts w:asciiTheme="minorHAnsi" w:hAnsiTheme="minorHAnsi" w:cstheme="minorHAnsi"/>
          <w:i w:val="0"/>
          <w:iCs w:val="0"/>
          <w:color w:val="000000" w:themeColor="text1"/>
          <w:shd w:val="clear" w:color="auto" w:fill="FFFFFF"/>
          <w:lang w:val="en-US"/>
        </w:rPr>
        <w:t xml:space="preserve"> </w:t>
      </w:r>
      <w:r w:rsidR="004E1DD0" w:rsidRPr="004B1558">
        <w:rPr>
          <w:rStyle w:val="Emphasis"/>
          <w:rFonts w:asciiTheme="minorHAnsi" w:hAnsiTheme="minorHAnsi" w:cstheme="minorHAnsi"/>
          <w:i w:val="0"/>
          <w:iCs w:val="0"/>
          <w:color w:val="000000" w:themeColor="text1"/>
          <w:shd w:val="clear" w:color="auto" w:fill="FFFFFF"/>
          <w:lang w:val="en-US"/>
        </w:rPr>
        <w:t>data</w:t>
      </w:r>
      <w:r w:rsidR="00E221A7" w:rsidRPr="004B1558">
        <w:rPr>
          <w:rStyle w:val="Emphasis"/>
          <w:rFonts w:asciiTheme="minorHAnsi" w:hAnsiTheme="minorHAnsi" w:cstheme="minorHAnsi"/>
          <w:i w:val="0"/>
          <w:iCs w:val="0"/>
          <w:color w:val="000000" w:themeColor="text1"/>
          <w:shd w:val="clear" w:color="auto" w:fill="FFFFFF"/>
          <w:lang w:val="en-US"/>
        </w:rPr>
        <w:t xml:space="preserve"> of</w:t>
      </w:r>
      <w:r w:rsidR="00A4495B" w:rsidRPr="004B1558">
        <w:rPr>
          <w:rStyle w:val="Emphasis"/>
          <w:rFonts w:asciiTheme="minorHAnsi" w:hAnsiTheme="minorHAnsi" w:cstheme="minorHAnsi"/>
          <w:i w:val="0"/>
          <w:iCs w:val="0"/>
          <w:color w:val="000000" w:themeColor="text1"/>
          <w:shd w:val="clear" w:color="auto" w:fill="FFFFFF"/>
          <w:lang w:val="en-US"/>
        </w:rPr>
        <w:t xml:space="preserve"> </w:t>
      </w:r>
      <w:r w:rsidR="00D12453" w:rsidRPr="004B1558">
        <w:rPr>
          <w:rStyle w:val="Emphasis"/>
          <w:rFonts w:asciiTheme="minorHAnsi" w:hAnsiTheme="minorHAnsi" w:cstheme="minorHAnsi"/>
          <w:i w:val="0"/>
          <w:iCs w:val="0"/>
          <w:color w:val="000000" w:themeColor="text1"/>
          <w:shd w:val="clear" w:color="auto" w:fill="FFFFFF"/>
          <w:lang w:val="en-US"/>
        </w:rPr>
        <w:t>three</w:t>
      </w:r>
      <w:r w:rsidR="00E56EB2" w:rsidRPr="004B1558">
        <w:rPr>
          <w:rStyle w:val="Emphasis"/>
          <w:rFonts w:asciiTheme="minorHAnsi" w:hAnsiTheme="minorHAnsi" w:cstheme="minorHAnsi"/>
          <w:i w:val="0"/>
          <w:iCs w:val="0"/>
          <w:color w:val="000000" w:themeColor="text1"/>
          <w:shd w:val="clear" w:color="auto" w:fill="FFFFFF"/>
          <w:lang w:val="en-US"/>
        </w:rPr>
        <w:t xml:space="preserve"> COMSTAT</w:t>
      </w:r>
      <w:r w:rsidR="00D12453" w:rsidRPr="004B1558">
        <w:rPr>
          <w:rStyle w:val="Emphasis"/>
          <w:rFonts w:asciiTheme="minorHAnsi" w:hAnsiTheme="minorHAnsi" w:cstheme="minorHAnsi"/>
          <w:i w:val="0"/>
          <w:iCs w:val="0"/>
          <w:color w:val="000000" w:themeColor="text1"/>
          <w:shd w:val="clear" w:color="auto" w:fill="FFFFFF"/>
          <w:lang w:val="en-US"/>
        </w:rPr>
        <w:t xml:space="preserve"> parameters</w:t>
      </w:r>
      <w:r w:rsidR="00E56EB2" w:rsidRPr="004B1558">
        <w:rPr>
          <w:rStyle w:val="Emphasis"/>
          <w:rFonts w:asciiTheme="minorHAnsi" w:hAnsiTheme="minorHAnsi" w:cstheme="minorHAnsi"/>
          <w:i w:val="0"/>
          <w:iCs w:val="0"/>
          <w:color w:val="000000" w:themeColor="text1"/>
          <w:shd w:val="clear" w:color="auto" w:fill="FFFFFF"/>
          <w:lang w:val="en-US"/>
        </w:rPr>
        <w:t>, including</w:t>
      </w:r>
      <w:r w:rsidR="00D12453" w:rsidRPr="004B1558">
        <w:rPr>
          <w:rStyle w:val="Emphasis"/>
          <w:rFonts w:asciiTheme="minorHAnsi" w:hAnsiTheme="minorHAnsi" w:cstheme="minorHAnsi"/>
          <w:i w:val="0"/>
          <w:iCs w:val="0"/>
          <w:color w:val="000000" w:themeColor="text1"/>
          <w:shd w:val="clear" w:color="auto" w:fill="FFFFFF"/>
          <w:lang w:val="en-US"/>
        </w:rPr>
        <w:t xml:space="preserve"> </w:t>
      </w:r>
      <w:r w:rsidR="004E1DD0" w:rsidRPr="004B1558">
        <w:rPr>
          <w:rStyle w:val="Emphasis"/>
          <w:rFonts w:asciiTheme="minorHAnsi" w:hAnsiTheme="minorHAnsi" w:cstheme="minorHAnsi"/>
          <w:i w:val="0"/>
          <w:iCs w:val="0"/>
          <w:color w:val="000000" w:themeColor="text1"/>
          <w:shd w:val="clear" w:color="auto" w:fill="FFFFFF"/>
          <w:lang w:val="en-US"/>
        </w:rPr>
        <w:t>average biofilm thickness, biomass, and surface-to-biovolume ratio</w:t>
      </w:r>
      <w:r w:rsidR="00A4495B" w:rsidRPr="004B1558">
        <w:rPr>
          <w:rStyle w:val="Emphasis"/>
          <w:rFonts w:asciiTheme="minorHAnsi" w:hAnsiTheme="minorHAnsi" w:cstheme="minorHAnsi"/>
          <w:i w:val="0"/>
          <w:iCs w:val="0"/>
          <w:color w:val="000000" w:themeColor="text1"/>
          <w:shd w:val="clear" w:color="auto" w:fill="FFFFFF"/>
          <w:lang w:val="en-US"/>
        </w:rPr>
        <w:t xml:space="preserve"> </w:t>
      </w:r>
      <w:r w:rsidR="00192076" w:rsidRPr="004B1558">
        <w:rPr>
          <w:rStyle w:val="Emphasis"/>
          <w:rFonts w:asciiTheme="minorHAnsi" w:hAnsiTheme="minorHAnsi" w:cstheme="minorHAnsi"/>
          <w:i w:val="0"/>
          <w:iCs w:val="0"/>
          <w:color w:val="000000" w:themeColor="text1"/>
          <w:shd w:val="clear" w:color="auto" w:fill="FFFFFF"/>
          <w:lang w:val="en-US"/>
        </w:rPr>
        <w:t>are</w:t>
      </w:r>
      <w:r w:rsidR="00A4495B" w:rsidRPr="004B1558">
        <w:rPr>
          <w:rStyle w:val="Emphasis"/>
          <w:rFonts w:asciiTheme="minorHAnsi" w:hAnsiTheme="minorHAnsi" w:cstheme="minorHAnsi"/>
          <w:i w:val="0"/>
          <w:iCs w:val="0"/>
          <w:color w:val="000000" w:themeColor="text1"/>
          <w:shd w:val="clear" w:color="auto" w:fill="FFFFFF"/>
          <w:lang w:val="en-US"/>
        </w:rPr>
        <w:t xml:space="preserve"> shown in </w:t>
      </w:r>
      <w:r w:rsidR="00A4495B" w:rsidRPr="004B1558">
        <w:rPr>
          <w:rStyle w:val="Emphasis"/>
          <w:rFonts w:asciiTheme="minorHAnsi" w:hAnsiTheme="minorHAnsi" w:cstheme="minorHAnsi"/>
          <w:b/>
          <w:bCs/>
          <w:i w:val="0"/>
          <w:iCs w:val="0"/>
          <w:color w:val="000000" w:themeColor="text1"/>
          <w:shd w:val="clear" w:color="auto" w:fill="FFFFFF"/>
          <w:lang w:val="en-US"/>
        </w:rPr>
        <w:t xml:space="preserve">Figure </w:t>
      </w:r>
      <w:r w:rsidR="00397680" w:rsidRPr="004B1558">
        <w:rPr>
          <w:rStyle w:val="Emphasis"/>
          <w:rFonts w:asciiTheme="minorHAnsi" w:hAnsiTheme="minorHAnsi" w:cstheme="minorHAnsi"/>
          <w:b/>
          <w:bCs/>
          <w:i w:val="0"/>
          <w:iCs w:val="0"/>
          <w:color w:val="000000" w:themeColor="text1"/>
          <w:shd w:val="clear" w:color="auto" w:fill="FFFFFF"/>
          <w:lang w:val="en-US"/>
        </w:rPr>
        <w:t>4</w:t>
      </w:r>
      <w:r w:rsidR="004647CA" w:rsidRPr="004B1558">
        <w:rPr>
          <w:rStyle w:val="Emphasis"/>
          <w:rFonts w:asciiTheme="minorHAnsi" w:hAnsiTheme="minorHAnsi" w:cstheme="minorHAnsi"/>
          <w:b/>
          <w:bCs/>
          <w:i w:val="0"/>
          <w:iCs w:val="0"/>
          <w:color w:val="000000" w:themeColor="text1"/>
          <w:shd w:val="clear" w:color="auto" w:fill="FFFFFF"/>
          <w:lang w:val="en-US"/>
        </w:rPr>
        <w:t>B-D</w:t>
      </w:r>
      <w:r w:rsidR="004E1DD0" w:rsidRPr="004B1558">
        <w:rPr>
          <w:rStyle w:val="Emphasis"/>
          <w:rFonts w:asciiTheme="minorHAnsi" w:hAnsiTheme="minorHAnsi" w:cstheme="minorHAnsi"/>
          <w:i w:val="0"/>
          <w:iCs w:val="0"/>
          <w:color w:val="000000" w:themeColor="text1"/>
          <w:shd w:val="clear" w:color="auto" w:fill="FFFFFF"/>
          <w:lang w:val="en-US"/>
        </w:rPr>
        <w:t xml:space="preserve">. </w:t>
      </w:r>
      <w:r w:rsidR="00A4495B" w:rsidRPr="004B1558">
        <w:rPr>
          <w:rStyle w:val="Emphasis"/>
          <w:rFonts w:asciiTheme="minorHAnsi" w:hAnsiTheme="minorHAnsi" w:cstheme="minorHAnsi"/>
          <w:i w:val="0"/>
          <w:iCs w:val="0"/>
          <w:color w:val="000000" w:themeColor="text1"/>
          <w:shd w:val="clear" w:color="auto" w:fill="FFFFFF"/>
          <w:lang w:val="en-US"/>
        </w:rPr>
        <w:t xml:space="preserve">Overall, </w:t>
      </w:r>
      <w:r w:rsidR="005C1D5D" w:rsidRPr="004B1558">
        <w:rPr>
          <w:rFonts w:asciiTheme="minorHAnsi" w:hAnsiTheme="minorHAnsi" w:cstheme="minorHAnsi"/>
          <w:color w:val="000000" w:themeColor="text1"/>
          <w:shd w:val="clear" w:color="auto" w:fill="FFFFFF"/>
          <w:lang w:val="en-US"/>
        </w:rPr>
        <w:t>COMSTAT data demonstrate significant differences</w:t>
      </w:r>
      <w:r w:rsidR="00A4495B" w:rsidRPr="004B1558">
        <w:rPr>
          <w:rFonts w:asciiTheme="minorHAnsi" w:hAnsiTheme="minorHAnsi" w:cstheme="minorHAnsi"/>
          <w:color w:val="000000" w:themeColor="text1"/>
          <w:shd w:val="clear" w:color="auto" w:fill="FFFFFF"/>
          <w:lang w:val="en-US"/>
        </w:rPr>
        <w:t xml:space="preserve"> among </w:t>
      </w:r>
      <w:r w:rsidR="00E56EB2" w:rsidRPr="004B1558">
        <w:rPr>
          <w:rFonts w:asciiTheme="minorHAnsi" w:hAnsiTheme="minorHAnsi" w:cstheme="minorHAnsi"/>
          <w:color w:val="000000" w:themeColor="text1"/>
          <w:shd w:val="clear" w:color="auto" w:fill="FFFFFF"/>
          <w:lang w:val="en-US"/>
        </w:rPr>
        <w:t xml:space="preserve">biofilm structures </w:t>
      </w:r>
      <w:r w:rsidR="007A4DC5" w:rsidRPr="004B1558">
        <w:rPr>
          <w:rFonts w:asciiTheme="minorHAnsi" w:hAnsiTheme="minorHAnsi" w:cstheme="minorHAnsi"/>
          <w:color w:val="000000" w:themeColor="text1"/>
          <w:shd w:val="clear" w:color="auto" w:fill="FFFFFF"/>
          <w:lang w:val="en-US"/>
        </w:rPr>
        <w:t>compared</w:t>
      </w:r>
      <w:r w:rsidR="00A4495B" w:rsidRPr="004B1558">
        <w:rPr>
          <w:rFonts w:asciiTheme="minorHAnsi" w:hAnsiTheme="minorHAnsi" w:cstheme="minorHAnsi"/>
          <w:color w:val="000000" w:themeColor="text1"/>
          <w:shd w:val="clear" w:color="auto" w:fill="FFFFFF"/>
          <w:lang w:val="en-US"/>
        </w:rPr>
        <w:t xml:space="preserve"> to control wells. </w:t>
      </w:r>
      <w:r w:rsidR="00EA3DE5" w:rsidRPr="004B1558">
        <w:rPr>
          <w:rFonts w:asciiTheme="minorHAnsi" w:hAnsiTheme="minorHAnsi" w:cstheme="minorHAnsi"/>
          <w:color w:val="000000" w:themeColor="text1"/>
          <w:shd w:val="clear" w:color="auto" w:fill="FFFFFF"/>
          <w:lang w:val="en-US"/>
        </w:rPr>
        <w:t>With</w:t>
      </w:r>
      <w:r w:rsidR="00EC7AC5" w:rsidRPr="004B1558">
        <w:rPr>
          <w:rFonts w:asciiTheme="minorHAnsi" w:hAnsiTheme="minorHAnsi" w:cstheme="minorHAnsi"/>
          <w:color w:val="000000" w:themeColor="text1"/>
          <w:shd w:val="clear" w:color="auto" w:fill="FFFFFF"/>
          <w:lang w:val="en-US"/>
        </w:rPr>
        <w:t xml:space="preserve"> </w:t>
      </w:r>
      <w:r w:rsidR="00422FB3" w:rsidRPr="004B1558">
        <w:rPr>
          <w:rFonts w:asciiTheme="minorHAnsi" w:hAnsiTheme="minorHAnsi" w:cstheme="minorHAnsi"/>
          <w:color w:val="000000" w:themeColor="text1"/>
          <w:shd w:val="clear" w:color="auto" w:fill="FFFFFF"/>
          <w:lang w:val="en-US"/>
        </w:rPr>
        <w:t xml:space="preserve">tobramycin, </w:t>
      </w:r>
      <w:r w:rsidR="006A5882" w:rsidRPr="004B1558">
        <w:rPr>
          <w:rFonts w:asciiTheme="minorHAnsi" w:hAnsiTheme="minorHAnsi" w:cstheme="minorHAnsi"/>
          <w:color w:val="000000" w:themeColor="text1"/>
          <w:shd w:val="clear" w:color="auto" w:fill="FFFFFF"/>
          <w:lang w:val="en-US"/>
        </w:rPr>
        <w:t xml:space="preserve">a clear reduction in </w:t>
      </w:r>
      <w:r w:rsidR="00422FB3" w:rsidRPr="004B1558">
        <w:rPr>
          <w:rFonts w:asciiTheme="minorHAnsi" w:hAnsiTheme="minorHAnsi" w:cstheme="minorHAnsi"/>
          <w:color w:val="000000" w:themeColor="text1"/>
          <w:shd w:val="clear" w:color="auto" w:fill="FFFFFF"/>
          <w:lang w:val="en-US"/>
        </w:rPr>
        <w:t xml:space="preserve">average thickness and biomass </w:t>
      </w:r>
      <w:r w:rsidR="006A5882" w:rsidRPr="004B1558">
        <w:rPr>
          <w:rFonts w:asciiTheme="minorHAnsi" w:hAnsiTheme="minorHAnsi" w:cstheme="minorHAnsi"/>
          <w:color w:val="000000" w:themeColor="text1"/>
          <w:shd w:val="clear" w:color="auto" w:fill="FFFFFF"/>
          <w:lang w:val="en-US"/>
        </w:rPr>
        <w:t>can be observed</w:t>
      </w:r>
      <w:r w:rsidR="00C623C3" w:rsidRPr="004B1558">
        <w:rPr>
          <w:rFonts w:asciiTheme="minorHAnsi" w:hAnsiTheme="minorHAnsi" w:cstheme="minorHAnsi"/>
          <w:color w:val="000000" w:themeColor="text1"/>
          <w:shd w:val="clear" w:color="auto" w:fill="FFFFFF"/>
          <w:lang w:val="en-US"/>
        </w:rPr>
        <w:t xml:space="preserve"> in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B</w:t>
      </w:r>
      <w:r w:rsidR="00C623C3" w:rsidRPr="004B1558">
        <w:rPr>
          <w:rFonts w:asciiTheme="minorHAnsi" w:hAnsiTheme="minorHAnsi" w:cstheme="minorHAnsi"/>
          <w:color w:val="000000" w:themeColor="text1"/>
          <w:shd w:val="clear" w:color="auto" w:fill="FFFFFF"/>
          <w:lang w:val="en-US"/>
        </w:rPr>
        <w:t xml:space="preserve"> and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C</w:t>
      </w:r>
      <w:r w:rsidR="00C623C3" w:rsidRPr="004B1558">
        <w:rPr>
          <w:rFonts w:asciiTheme="minorHAnsi" w:hAnsiTheme="minorHAnsi" w:cstheme="minorHAnsi"/>
          <w:color w:val="000000" w:themeColor="text1"/>
          <w:shd w:val="clear" w:color="auto" w:fill="FFFFFF"/>
          <w:lang w:val="en-US"/>
        </w:rPr>
        <w:t>, respectively</w:t>
      </w:r>
      <w:r w:rsidR="006A5882" w:rsidRPr="004B1558">
        <w:rPr>
          <w:rFonts w:asciiTheme="minorHAnsi" w:hAnsiTheme="minorHAnsi" w:cstheme="minorHAnsi"/>
          <w:color w:val="000000" w:themeColor="text1"/>
          <w:shd w:val="clear" w:color="auto" w:fill="FFFFFF"/>
          <w:lang w:val="en-US"/>
        </w:rPr>
        <w:t>. H</w:t>
      </w:r>
      <w:r w:rsidR="00422FB3" w:rsidRPr="004B1558">
        <w:rPr>
          <w:rFonts w:asciiTheme="minorHAnsi" w:hAnsiTheme="minorHAnsi" w:cstheme="minorHAnsi"/>
          <w:color w:val="000000" w:themeColor="text1"/>
          <w:shd w:val="clear" w:color="auto" w:fill="FFFFFF"/>
          <w:lang w:val="en-US"/>
        </w:rPr>
        <w:t>owever,</w:t>
      </w:r>
      <w:r w:rsidR="00396775" w:rsidRPr="004B1558">
        <w:rPr>
          <w:rFonts w:asciiTheme="minorHAnsi" w:hAnsiTheme="minorHAnsi" w:cstheme="minorHAnsi"/>
          <w:color w:val="000000" w:themeColor="text1"/>
          <w:shd w:val="clear" w:color="auto" w:fill="FFFFFF"/>
          <w:lang w:val="en-US"/>
        </w:rPr>
        <w:t xml:space="preserve"> in </w:t>
      </w:r>
      <w:r w:rsidR="007A4DC5" w:rsidRPr="004B1558">
        <w:rPr>
          <w:rFonts w:asciiTheme="minorHAnsi" w:hAnsiTheme="minorHAnsi" w:cstheme="minorHAnsi"/>
          <w:color w:val="000000" w:themeColor="text1"/>
          <w:shd w:val="clear" w:color="auto" w:fill="FFFFFF"/>
          <w:lang w:val="en-US"/>
        </w:rPr>
        <w:t xml:space="preserve">the </w:t>
      </w:r>
      <w:r w:rsidR="00396775" w:rsidRPr="004B1558">
        <w:rPr>
          <w:rFonts w:asciiTheme="minorHAnsi" w:hAnsiTheme="minorHAnsi" w:cstheme="minorHAnsi"/>
          <w:color w:val="000000" w:themeColor="text1"/>
          <w:shd w:val="clear" w:color="auto" w:fill="FFFFFF"/>
          <w:lang w:val="en-US"/>
        </w:rPr>
        <w:t xml:space="preserve">presence of </w:t>
      </w:r>
      <w:r w:rsidR="007A4DC5" w:rsidRPr="004B1558">
        <w:rPr>
          <w:rFonts w:asciiTheme="minorHAnsi" w:hAnsiTheme="minorHAnsi" w:cstheme="minorHAnsi"/>
          <w:color w:val="000000" w:themeColor="text1"/>
          <w:shd w:val="clear" w:color="auto" w:fill="FFFFFF"/>
          <w:lang w:val="en-US"/>
        </w:rPr>
        <w:t xml:space="preserve">the </w:t>
      </w:r>
      <w:r w:rsidR="00396775" w:rsidRPr="004B1558">
        <w:rPr>
          <w:rFonts w:asciiTheme="minorHAnsi" w:hAnsiTheme="minorHAnsi" w:cstheme="minorHAnsi"/>
          <w:color w:val="000000" w:themeColor="text1"/>
          <w:shd w:val="clear" w:color="auto" w:fill="FFFFFF"/>
          <w:lang w:val="en-US"/>
        </w:rPr>
        <w:t>anti-</w:t>
      </w:r>
      <w:proofErr w:type="spellStart"/>
      <w:r w:rsidR="00396775" w:rsidRPr="004B1558">
        <w:rPr>
          <w:rFonts w:asciiTheme="minorHAnsi" w:hAnsiTheme="minorHAnsi" w:cstheme="minorHAnsi"/>
          <w:color w:val="000000" w:themeColor="text1"/>
          <w:shd w:val="clear" w:color="auto" w:fill="FFFFFF"/>
          <w:lang w:val="en-US"/>
        </w:rPr>
        <w:t>Psl</w:t>
      </w:r>
      <w:proofErr w:type="spellEnd"/>
      <w:r w:rsidR="00396775" w:rsidRPr="004B1558">
        <w:rPr>
          <w:rFonts w:asciiTheme="minorHAnsi" w:hAnsiTheme="minorHAnsi" w:cstheme="minorHAnsi"/>
          <w:color w:val="000000" w:themeColor="text1"/>
          <w:shd w:val="clear" w:color="auto" w:fill="FFFFFF"/>
          <w:lang w:val="en-US"/>
        </w:rPr>
        <w:t xml:space="preserve"> </w:t>
      </w:r>
      <w:proofErr w:type="spellStart"/>
      <w:r w:rsidR="00396775" w:rsidRPr="004B1558">
        <w:rPr>
          <w:rFonts w:asciiTheme="minorHAnsi" w:hAnsiTheme="minorHAnsi" w:cstheme="minorHAnsi"/>
          <w:color w:val="000000" w:themeColor="text1"/>
          <w:shd w:val="clear" w:color="auto" w:fill="FFFFFF"/>
          <w:lang w:val="en-US"/>
        </w:rPr>
        <w:t>mAb</w:t>
      </w:r>
      <w:proofErr w:type="spellEnd"/>
      <w:r w:rsidR="00396775" w:rsidRPr="004B1558">
        <w:rPr>
          <w:rFonts w:asciiTheme="minorHAnsi" w:hAnsiTheme="minorHAnsi" w:cstheme="minorHAnsi"/>
          <w:color w:val="000000" w:themeColor="text1"/>
          <w:shd w:val="clear" w:color="auto" w:fill="FFFFFF"/>
          <w:lang w:val="en-US"/>
        </w:rPr>
        <w:t xml:space="preserve">, Psl0096, the </w:t>
      </w:r>
      <w:r w:rsidR="00396775" w:rsidRPr="004B1558">
        <w:rPr>
          <w:rFonts w:asciiTheme="minorHAnsi" w:hAnsiTheme="minorHAnsi" w:cstheme="minorHAnsi"/>
          <w:i/>
          <w:iCs/>
          <w:color w:val="000000" w:themeColor="text1"/>
          <w:lang w:val="en-US"/>
        </w:rPr>
        <w:t xml:space="preserve">P. </w:t>
      </w:r>
      <w:r w:rsidR="00396775" w:rsidRPr="004B1558">
        <w:rPr>
          <w:rStyle w:val="Emphasis"/>
          <w:rFonts w:asciiTheme="minorHAnsi" w:hAnsiTheme="minorHAnsi" w:cstheme="minorHAnsi"/>
          <w:color w:val="000000" w:themeColor="text1"/>
          <w:shd w:val="clear" w:color="auto" w:fill="FFFFFF"/>
          <w:lang w:val="en-US"/>
        </w:rPr>
        <w:t xml:space="preserve">aeruginosa </w:t>
      </w:r>
      <w:r w:rsidR="00396775" w:rsidRPr="004B1558">
        <w:rPr>
          <w:rStyle w:val="Emphasis"/>
          <w:rFonts w:asciiTheme="minorHAnsi" w:hAnsiTheme="minorHAnsi" w:cstheme="minorHAnsi"/>
          <w:i w:val="0"/>
          <w:iCs w:val="0"/>
          <w:color w:val="000000" w:themeColor="text1"/>
          <w:shd w:val="clear" w:color="auto" w:fill="FFFFFF"/>
          <w:lang w:val="en-US"/>
        </w:rPr>
        <w:t>biofilm is resistant to tobramycin</w:t>
      </w:r>
      <w:r w:rsidR="00422FB3" w:rsidRPr="004B1558">
        <w:rPr>
          <w:rFonts w:asciiTheme="minorHAnsi" w:hAnsiTheme="minorHAnsi" w:cstheme="minorHAnsi"/>
          <w:color w:val="000000" w:themeColor="text1"/>
          <w:shd w:val="clear" w:color="auto" w:fill="FFFFFF"/>
          <w:lang w:val="en-US"/>
        </w:rPr>
        <w:t xml:space="preserve">. </w:t>
      </w:r>
      <w:r w:rsidR="00396775" w:rsidRPr="004B1558">
        <w:rPr>
          <w:rFonts w:asciiTheme="minorHAnsi" w:hAnsiTheme="minorHAnsi" w:cstheme="minorHAnsi"/>
          <w:color w:val="000000" w:themeColor="text1"/>
          <w:shd w:val="clear" w:color="auto" w:fill="FFFFFF"/>
          <w:lang w:val="en-US"/>
        </w:rPr>
        <w:t xml:space="preserve">When examining </w:t>
      </w:r>
      <w:r w:rsidR="00EC7AC5" w:rsidRPr="004B1558">
        <w:rPr>
          <w:rFonts w:asciiTheme="minorHAnsi" w:hAnsiTheme="minorHAnsi" w:cstheme="minorHAnsi"/>
          <w:color w:val="000000" w:themeColor="text1"/>
          <w:shd w:val="clear" w:color="auto" w:fill="FFFFFF"/>
          <w:lang w:val="en-US"/>
        </w:rPr>
        <w:t>surface-to-biovolume ratio</w:t>
      </w:r>
      <w:r w:rsidR="00C623C3" w:rsidRPr="004B1558">
        <w:rPr>
          <w:rFonts w:asciiTheme="minorHAnsi" w:hAnsiTheme="minorHAnsi" w:cstheme="minorHAnsi"/>
          <w:color w:val="000000" w:themeColor="text1"/>
          <w:shd w:val="clear" w:color="auto" w:fill="FFFFFF"/>
          <w:lang w:val="en-US"/>
        </w:rPr>
        <w:t xml:space="preserve"> (</w:t>
      </w:r>
      <w:r w:rsidR="00C623C3" w:rsidRPr="004B1558">
        <w:rPr>
          <w:rFonts w:asciiTheme="minorHAnsi" w:hAnsiTheme="minorHAnsi" w:cstheme="minorHAnsi"/>
          <w:b/>
          <w:bCs/>
          <w:color w:val="000000" w:themeColor="text1"/>
          <w:shd w:val="clear" w:color="auto" w:fill="FFFFFF"/>
          <w:lang w:val="en-US"/>
        </w:rPr>
        <w:t xml:space="preserve">Figure </w:t>
      </w:r>
      <w:r w:rsidR="00397680" w:rsidRPr="004B1558">
        <w:rPr>
          <w:rFonts w:asciiTheme="minorHAnsi" w:hAnsiTheme="minorHAnsi" w:cstheme="minorHAnsi"/>
          <w:b/>
          <w:bCs/>
          <w:color w:val="000000" w:themeColor="text1"/>
          <w:shd w:val="clear" w:color="auto" w:fill="FFFFFF"/>
          <w:lang w:val="en-US"/>
        </w:rPr>
        <w:t>4</w:t>
      </w:r>
      <w:r w:rsidR="00C623C3" w:rsidRPr="004B1558">
        <w:rPr>
          <w:rFonts w:asciiTheme="minorHAnsi" w:hAnsiTheme="minorHAnsi" w:cstheme="minorHAnsi"/>
          <w:b/>
          <w:bCs/>
          <w:color w:val="000000" w:themeColor="text1"/>
          <w:shd w:val="clear" w:color="auto" w:fill="FFFFFF"/>
          <w:lang w:val="en-US"/>
        </w:rPr>
        <w:t>D</w:t>
      </w:r>
      <w:r w:rsidR="00C623C3" w:rsidRPr="004B1558">
        <w:rPr>
          <w:rFonts w:asciiTheme="minorHAnsi" w:hAnsiTheme="minorHAnsi" w:cstheme="minorHAnsi"/>
          <w:color w:val="000000" w:themeColor="text1"/>
          <w:shd w:val="clear" w:color="auto" w:fill="FFFFFF"/>
          <w:lang w:val="en-US"/>
        </w:rPr>
        <w:t>)</w:t>
      </w:r>
      <w:r w:rsidR="00EC7AC5" w:rsidRPr="004B1558">
        <w:rPr>
          <w:rFonts w:asciiTheme="minorHAnsi" w:hAnsiTheme="minorHAnsi" w:cstheme="minorHAnsi"/>
          <w:color w:val="000000" w:themeColor="text1"/>
          <w:shd w:val="clear" w:color="auto" w:fill="FFFFFF"/>
          <w:lang w:val="en-US"/>
        </w:rPr>
        <w:t xml:space="preserve">, a significant reduction </w:t>
      </w:r>
      <w:r w:rsidR="00C623C3" w:rsidRPr="004B1558">
        <w:rPr>
          <w:rFonts w:asciiTheme="minorHAnsi" w:hAnsiTheme="minorHAnsi" w:cstheme="minorHAnsi"/>
          <w:color w:val="000000" w:themeColor="text1"/>
          <w:shd w:val="clear" w:color="auto" w:fill="FFFFFF"/>
          <w:lang w:val="en-US"/>
        </w:rPr>
        <w:t xml:space="preserve">is </w:t>
      </w:r>
      <w:r w:rsidR="006A5882" w:rsidRPr="004B1558">
        <w:rPr>
          <w:rFonts w:asciiTheme="minorHAnsi" w:hAnsiTheme="minorHAnsi" w:cstheme="minorHAnsi"/>
          <w:color w:val="000000" w:themeColor="text1"/>
          <w:shd w:val="clear" w:color="auto" w:fill="FFFFFF"/>
          <w:lang w:val="en-US"/>
        </w:rPr>
        <w:t xml:space="preserve">observed </w:t>
      </w:r>
      <w:r w:rsidR="00EC7AC5" w:rsidRPr="004B1558">
        <w:rPr>
          <w:rFonts w:asciiTheme="minorHAnsi" w:hAnsiTheme="minorHAnsi" w:cstheme="minorHAnsi"/>
          <w:color w:val="000000" w:themeColor="text1"/>
          <w:shd w:val="clear" w:color="auto" w:fill="FFFFFF"/>
          <w:lang w:val="en-US"/>
        </w:rPr>
        <w:t xml:space="preserve">with </w:t>
      </w:r>
      <w:r w:rsidR="00396775" w:rsidRPr="004B1558">
        <w:rPr>
          <w:rFonts w:asciiTheme="minorHAnsi" w:hAnsiTheme="minorHAnsi" w:cstheme="minorHAnsi"/>
          <w:color w:val="000000" w:themeColor="text1"/>
          <w:shd w:val="clear" w:color="auto" w:fill="FFFFFF"/>
          <w:lang w:val="en-US"/>
        </w:rPr>
        <w:t>anti-</w:t>
      </w:r>
      <w:proofErr w:type="spellStart"/>
      <w:r w:rsidR="00396775" w:rsidRPr="004B1558">
        <w:rPr>
          <w:rFonts w:asciiTheme="minorHAnsi" w:hAnsiTheme="minorHAnsi" w:cstheme="minorHAnsi"/>
          <w:color w:val="000000" w:themeColor="text1"/>
          <w:shd w:val="clear" w:color="auto" w:fill="FFFFFF"/>
          <w:lang w:val="en-US"/>
        </w:rPr>
        <w:t>Psl</w:t>
      </w:r>
      <w:proofErr w:type="spellEnd"/>
      <w:r w:rsidR="00396775" w:rsidRPr="004B1558">
        <w:rPr>
          <w:rFonts w:asciiTheme="minorHAnsi" w:hAnsiTheme="minorHAnsi" w:cstheme="minorHAnsi"/>
          <w:color w:val="000000" w:themeColor="text1"/>
          <w:shd w:val="clear" w:color="auto" w:fill="FFFFFF"/>
          <w:lang w:val="en-US"/>
        </w:rPr>
        <w:t xml:space="preserve"> </w:t>
      </w:r>
      <w:proofErr w:type="spellStart"/>
      <w:r w:rsidR="00396775" w:rsidRPr="004B1558">
        <w:rPr>
          <w:rFonts w:asciiTheme="minorHAnsi" w:hAnsiTheme="minorHAnsi" w:cstheme="minorHAnsi"/>
          <w:color w:val="000000" w:themeColor="text1"/>
          <w:shd w:val="clear" w:color="auto" w:fill="FFFFFF"/>
          <w:lang w:val="en-US"/>
        </w:rPr>
        <w:t>mAb</w:t>
      </w:r>
      <w:proofErr w:type="spellEnd"/>
      <w:r w:rsidR="00396775" w:rsidRPr="004B1558">
        <w:rPr>
          <w:rFonts w:asciiTheme="minorHAnsi" w:hAnsiTheme="minorHAnsi" w:cstheme="minorHAnsi"/>
          <w:color w:val="000000" w:themeColor="text1"/>
          <w:shd w:val="clear" w:color="auto" w:fill="FFFFFF"/>
          <w:lang w:val="en-US"/>
        </w:rPr>
        <w:t xml:space="preserve">, </w:t>
      </w:r>
      <w:r w:rsidR="00EC7AC5" w:rsidRPr="004B1558">
        <w:rPr>
          <w:rFonts w:asciiTheme="minorHAnsi" w:hAnsiTheme="minorHAnsi" w:cstheme="minorHAnsi"/>
          <w:color w:val="000000" w:themeColor="text1"/>
          <w:shd w:val="clear" w:color="auto" w:fill="FFFFFF"/>
          <w:lang w:val="en-US"/>
        </w:rPr>
        <w:t>Psl0096</w:t>
      </w:r>
      <w:r w:rsidR="00EC7AC5" w:rsidRPr="004B1558">
        <w:rPr>
          <w:rFonts w:asciiTheme="minorHAnsi" w:hAnsiTheme="minorHAnsi" w:cstheme="minorHAnsi"/>
          <w:color w:val="000000"/>
          <w:shd w:val="clear" w:color="auto" w:fill="FFFFFF"/>
          <w:lang w:val="en-US"/>
        </w:rPr>
        <w:t xml:space="preserve"> (p &lt; 0.0001)</w:t>
      </w:r>
      <w:r w:rsidR="007A4DC5" w:rsidRPr="004B1558">
        <w:rPr>
          <w:rFonts w:asciiTheme="minorHAnsi" w:hAnsiTheme="minorHAnsi" w:cstheme="minorHAnsi"/>
          <w:color w:val="000000"/>
          <w:shd w:val="clear" w:color="auto" w:fill="FFFFFF"/>
          <w:lang w:val="en-US"/>
        </w:rPr>
        <w:t>,</w:t>
      </w:r>
      <w:r w:rsidR="006A5882" w:rsidRPr="004B1558">
        <w:rPr>
          <w:rFonts w:asciiTheme="minorHAnsi" w:hAnsiTheme="minorHAnsi" w:cstheme="minorHAnsi"/>
          <w:color w:val="000000"/>
          <w:shd w:val="clear" w:color="auto" w:fill="FFFFFF"/>
          <w:lang w:val="en-US"/>
        </w:rPr>
        <w:t xml:space="preserve"> in both tobramycin-exposed and unexposed biofilms</w:t>
      </w:r>
      <w:r w:rsidR="00396775" w:rsidRPr="004B1558">
        <w:rPr>
          <w:rFonts w:asciiTheme="minorHAnsi" w:hAnsiTheme="minorHAnsi" w:cstheme="minorHAnsi"/>
          <w:color w:val="000000"/>
          <w:shd w:val="clear" w:color="auto" w:fill="FFFFFF"/>
          <w:lang w:val="en-US"/>
        </w:rPr>
        <w:t>, representing the</w:t>
      </w:r>
      <w:r w:rsidR="00C623C3" w:rsidRPr="004B1558">
        <w:rPr>
          <w:rFonts w:asciiTheme="minorHAnsi" w:hAnsiTheme="minorHAnsi" w:cstheme="minorHAnsi"/>
          <w:color w:val="000000"/>
          <w:shd w:val="clear" w:color="auto" w:fill="FFFFFF"/>
          <w:lang w:val="en-US"/>
        </w:rPr>
        <w:t xml:space="preserve"> </w:t>
      </w:r>
      <w:r w:rsidR="006A5882" w:rsidRPr="004B1558">
        <w:rPr>
          <w:rFonts w:asciiTheme="minorHAnsi" w:hAnsiTheme="minorHAnsi" w:cstheme="minorHAnsi"/>
          <w:color w:val="000000"/>
          <w:shd w:val="clear" w:color="auto" w:fill="FFFFFF"/>
          <w:lang w:val="en-US"/>
        </w:rPr>
        <w:t>formation of aggregates</w:t>
      </w:r>
      <w:r w:rsidR="00C623C3" w:rsidRPr="004B1558">
        <w:rPr>
          <w:rFonts w:asciiTheme="minorHAnsi" w:hAnsiTheme="minorHAnsi" w:cstheme="minorHAnsi"/>
          <w:color w:val="000000"/>
          <w:shd w:val="clear" w:color="auto" w:fill="FFFFFF"/>
          <w:lang w:val="en-US"/>
        </w:rPr>
        <w:t xml:space="preserve"> (</w:t>
      </w:r>
      <w:r w:rsidR="00C623C3" w:rsidRPr="004B1558">
        <w:rPr>
          <w:rFonts w:asciiTheme="minorHAnsi" w:hAnsiTheme="minorHAnsi" w:cstheme="minorHAnsi"/>
          <w:b/>
          <w:bCs/>
          <w:color w:val="000000"/>
          <w:shd w:val="clear" w:color="auto" w:fill="FFFFFF"/>
          <w:lang w:val="en-US"/>
        </w:rPr>
        <w:t xml:space="preserve">Figure </w:t>
      </w:r>
      <w:r w:rsidR="00397680" w:rsidRPr="004B1558">
        <w:rPr>
          <w:rFonts w:asciiTheme="minorHAnsi" w:hAnsiTheme="minorHAnsi" w:cstheme="minorHAnsi"/>
          <w:b/>
          <w:bCs/>
          <w:color w:val="000000"/>
          <w:shd w:val="clear" w:color="auto" w:fill="FFFFFF"/>
          <w:lang w:val="en-US"/>
        </w:rPr>
        <w:t>4</w:t>
      </w:r>
      <w:r w:rsidR="00C623C3" w:rsidRPr="004B1558">
        <w:rPr>
          <w:rFonts w:asciiTheme="minorHAnsi" w:hAnsiTheme="minorHAnsi" w:cstheme="minorHAnsi"/>
          <w:b/>
          <w:bCs/>
          <w:color w:val="000000"/>
          <w:shd w:val="clear" w:color="auto" w:fill="FFFFFF"/>
          <w:lang w:val="en-US"/>
        </w:rPr>
        <w:t>A</w:t>
      </w:r>
      <w:r w:rsidR="00C623C3" w:rsidRPr="004B1558">
        <w:rPr>
          <w:rFonts w:asciiTheme="minorHAnsi" w:hAnsiTheme="minorHAnsi" w:cstheme="minorHAnsi"/>
          <w:color w:val="000000"/>
          <w:shd w:val="clear" w:color="auto" w:fill="FFFFFF"/>
          <w:lang w:val="en-US"/>
        </w:rPr>
        <w:t>)</w:t>
      </w:r>
      <w:r w:rsidR="00396775" w:rsidRPr="004B1558">
        <w:rPr>
          <w:rFonts w:asciiTheme="minorHAnsi" w:hAnsiTheme="minorHAnsi" w:cstheme="minorHAnsi"/>
          <w:color w:val="000000"/>
          <w:shd w:val="clear" w:color="auto" w:fill="FFFFFF"/>
          <w:lang w:val="en-US"/>
        </w:rPr>
        <w:t>.</w:t>
      </w:r>
    </w:p>
    <w:p w14:paraId="43FBE96D" w14:textId="77777777" w:rsidR="00293139" w:rsidRPr="004B1558" w:rsidRDefault="00293139" w:rsidP="00E70423">
      <w:pPr>
        <w:jc w:val="both"/>
        <w:rPr>
          <w:rFonts w:asciiTheme="minorHAnsi" w:hAnsiTheme="minorHAnsi" w:cstheme="minorHAnsi"/>
          <w:b/>
          <w:bCs/>
          <w:lang w:val="en-US"/>
        </w:rPr>
      </w:pPr>
    </w:p>
    <w:p w14:paraId="742607A7" w14:textId="0B009FE5" w:rsidR="00A774FA" w:rsidRPr="004B1558" w:rsidRDefault="008F5EA8" w:rsidP="00E70423">
      <w:pPr>
        <w:jc w:val="both"/>
        <w:rPr>
          <w:rFonts w:asciiTheme="minorHAnsi" w:hAnsiTheme="minorHAnsi" w:cstheme="minorHAnsi"/>
          <w:b/>
          <w:bCs/>
          <w:noProof/>
          <w:lang w:val="en-US"/>
        </w:rPr>
      </w:pPr>
      <w:r w:rsidRPr="004B1558">
        <w:rPr>
          <w:rFonts w:asciiTheme="minorHAnsi" w:hAnsiTheme="minorHAnsi" w:cstheme="minorHAnsi"/>
          <w:b/>
          <w:lang w:val="en-US"/>
        </w:rPr>
        <w:t>FIGURES AND TABLES:</w:t>
      </w:r>
      <w:r w:rsidR="00FD390B" w:rsidRPr="004B1558">
        <w:rPr>
          <w:rFonts w:asciiTheme="minorHAnsi" w:hAnsiTheme="minorHAnsi" w:cstheme="minorHAnsi"/>
          <w:b/>
          <w:bCs/>
          <w:noProof/>
          <w:lang w:val="en-US"/>
        </w:rPr>
        <w:t xml:space="preserve"> </w:t>
      </w:r>
    </w:p>
    <w:p w14:paraId="30EDF546" w14:textId="06A05572" w:rsidR="00A77C61" w:rsidRPr="004B1558" w:rsidRDefault="00A37053" w:rsidP="00E70423">
      <w:pPr>
        <w:jc w:val="both"/>
        <w:rPr>
          <w:rFonts w:asciiTheme="minorHAnsi" w:hAnsiTheme="minorHAnsi" w:cstheme="minorHAnsi"/>
          <w:color w:val="000000"/>
          <w:bdr w:val="none" w:sz="0" w:space="0" w:color="auto" w:frame="1"/>
          <w:lang w:val="en-US"/>
        </w:rPr>
      </w:pPr>
      <w:r w:rsidRPr="004B1558">
        <w:rPr>
          <w:rFonts w:asciiTheme="minorHAnsi" w:hAnsiTheme="minorHAnsi" w:cstheme="minorHAnsi"/>
          <w:b/>
          <w:bCs/>
          <w:lang w:val="en-US"/>
        </w:rPr>
        <w:t>Figure 1:</w:t>
      </w:r>
      <w:r w:rsidR="00A774FA" w:rsidRPr="004B1558">
        <w:rPr>
          <w:rFonts w:asciiTheme="minorHAnsi" w:hAnsiTheme="minorHAnsi" w:cstheme="minorHAnsi"/>
          <w:b/>
          <w:bCs/>
          <w:lang w:val="en-US"/>
        </w:rPr>
        <w:t xml:space="preserve"> </w:t>
      </w:r>
      <w:r w:rsidR="00E70423" w:rsidRPr="00C5085E">
        <w:rPr>
          <w:rFonts w:asciiTheme="minorHAnsi" w:hAnsiTheme="minorHAnsi" w:cstheme="minorHAnsi"/>
          <w:b/>
          <w:bCs/>
          <w:i/>
          <w:iCs/>
          <w:lang w:val="en-US"/>
          <w:rPrChange w:id="94" w:author="Amanda Morris" w:date="2020-10-16T11:43:00Z">
            <w:rPr>
              <w:rFonts w:asciiTheme="minorHAnsi" w:hAnsiTheme="minorHAnsi" w:cstheme="minorHAnsi"/>
              <w:b/>
              <w:bCs/>
              <w:lang w:val="en-US"/>
            </w:rPr>
          </w:rPrChange>
        </w:rPr>
        <w:t>In vitro</w:t>
      </w:r>
      <w:r w:rsidR="00A774FA" w:rsidRPr="004B1558">
        <w:rPr>
          <w:rFonts w:asciiTheme="minorHAnsi" w:hAnsiTheme="minorHAnsi" w:cstheme="minorHAnsi"/>
          <w:b/>
          <w:bCs/>
          <w:lang w:val="en-US"/>
        </w:rPr>
        <w:t xml:space="preserve"> biofilm formation.</w:t>
      </w:r>
      <w:r w:rsidR="00A774FA" w:rsidRPr="004B1558">
        <w:rPr>
          <w:rFonts w:asciiTheme="minorHAnsi" w:hAnsiTheme="minorHAnsi" w:cstheme="minorHAnsi"/>
          <w:lang w:val="en-US"/>
        </w:rPr>
        <w:t xml:space="preserve"> A </w:t>
      </w:r>
      <w:r w:rsidR="00A774FA" w:rsidRPr="004B1558">
        <w:rPr>
          <w:rFonts w:asciiTheme="minorHAnsi" w:hAnsiTheme="minorHAnsi" w:cstheme="minorHAnsi"/>
          <w:i/>
          <w:iCs/>
          <w:lang w:val="en-US"/>
        </w:rPr>
        <w:t>P</w:t>
      </w:r>
      <w:r w:rsidR="007B00BB" w:rsidRPr="004B1558">
        <w:rPr>
          <w:rFonts w:asciiTheme="minorHAnsi" w:hAnsiTheme="minorHAnsi" w:cstheme="minorHAnsi"/>
          <w:i/>
          <w:iCs/>
          <w:lang w:val="en-US"/>
        </w:rPr>
        <w:t>seudomonas</w:t>
      </w:r>
      <w:r w:rsidR="00A774FA" w:rsidRPr="004B1558">
        <w:rPr>
          <w:rFonts w:asciiTheme="minorHAnsi" w:hAnsiTheme="minorHAnsi" w:cstheme="minorHAnsi"/>
          <w:i/>
          <w:iCs/>
          <w:lang w:val="en-US"/>
        </w:rPr>
        <w:t xml:space="preserve"> aeruginosa</w:t>
      </w:r>
      <w:r w:rsidR="00A774FA" w:rsidRPr="004B1558">
        <w:rPr>
          <w:rFonts w:asciiTheme="minorHAnsi" w:hAnsiTheme="minorHAnsi" w:cstheme="minorHAnsi"/>
          <w:lang w:val="en-US"/>
        </w:rPr>
        <w:t xml:space="preserve"> isolate is grown on blood agar and inoculated in LB overnight. The overnight culture is diluted 1:100 and grown to early log phase (3</w:t>
      </w:r>
      <w:r w:rsidR="007A4DC5" w:rsidRPr="004B1558">
        <w:rPr>
          <w:rFonts w:asciiTheme="minorHAnsi" w:hAnsiTheme="minorHAnsi" w:cstheme="minorHAnsi"/>
          <w:lang w:val="en-US"/>
        </w:rPr>
        <w:t>–</w:t>
      </w:r>
      <w:r w:rsidR="00A774FA" w:rsidRPr="004B1558">
        <w:rPr>
          <w:rFonts w:asciiTheme="minorHAnsi" w:hAnsiTheme="minorHAnsi" w:cstheme="minorHAnsi"/>
          <w:lang w:val="en-US"/>
        </w:rPr>
        <w:t>4 h incubation)</w:t>
      </w:r>
      <w:r w:rsidR="00AA3461" w:rsidRPr="004B1558">
        <w:rPr>
          <w:rFonts w:asciiTheme="minorHAnsi" w:hAnsiTheme="minorHAnsi" w:cstheme="minorHAnsi"/>
          <w:lang w:val="en-US"/>
        </w:rPr>
        <w:t xml:space="preserve"> </w:t>
      </w:r>
      <w:r w:rsidR="00A774FA" w:rsidRPr="004B1558">
        <w:rPr>
          <w:rFonts w:asciiTheme="minorHAnsi" w:hAnsiTheme="minorHAnsi" w:cstheme="minorHAnsi"/>
          <w:lang w:val="en-US"/>
        </w:rPr>
        <w:t xml:space="preserve">to obtain a final </w:t>
      </w:r>
      <w:r w:rsidR="00A774FA" w:rsidRPr="004B1558">
        <w:rPr>
          <w:rFonts w:asciiTheme="minorHAnsi" w:hAnsiTheme="minorHAnsi" w:cstheme="minorHAnsi"/>
          <w:color w:val="000000"/>
          <w:bdr w:val="none" w:sz="0" w:space="0" w:color="auto" w:frame="1"/>
          <w:lang w:val="en-US"/>
        </w:rPr>
        <w:t>OD</w:t>
      </w:r>
      <w:r w:rsidR="00A774FA" w:rsidRPr="004B1558">
        <w:rPr>
          <w:rFonts w:asciiTheme="minorHAnsi" w:hAnsiTheme="minorHAnsi" w:cstheme="minorHAnsi"/>
          <w:color w:val="000000"/>
          <w:bdr w:val="none" w:sz="0" w:space="0" w:color="auto" w:frame="1"/>
          <w:vertAlign w:val="subscript"/>
          <w:lang w:val="en-US"/>
        </w:rPr>
        <w:t>600</w:t>
      </w:r>
      <w:r w:rsidR="00A774FA" w:rsidRPr="004B1558">
        <w:rPr>
          <w:rFonts w:asciiTheme="minorHAnsi" w:hAnsiTheme="minorHAnsi" w:cstheme="minorHAnsi"/>
          <w:color w:val="000000"/>
          <w:bdr w:val="none" w:sz="0" w:space="0" w:color="auto" w:frame="1"/>
          <w:lang w:val="en-US"/>
        </w:rPr>
        <w:t xml:space="preserve"> of approximately 0.1. Th</w:t>
      </w:r>
      <w:r w:rsidR="00940D0C" w:rsidRPr="004B1558">
        <w:rPr>
          <w:rFonts w:asciiTheme="minorHAnsi" w:hAnsiTheme="minorHAnsi" w:cstheme="minorHAnsi"/>
          <w:color w:val="000000"/>
          <w:bdr w:val="none" w:sz="0" w:space="0" w:color="auto" w:frame="1"/>
          <w:lang w:val="en-US"/>
        </w:rPr>
        <w:t>e OD-</w:t>
      </w:r>
      <w:r w:rsidR="00AA3461" w:rsidRPr="004B1558">
        <w:rPr>
          <w:rFonts w:asciiTheme="minorHAnsi" w:hAnsiTheme="minorHAnsi" w:cstheme="minorHAnsi"/>
          <w:color w:val="000000"/>
          <w:bdr w:val="none" w:sz="0" w:space="0" w:color="auto" w:frame="1"/>
          <w:lang w:val="en-US"/>
        </w:rPr>
        <w:t xml:space="preserve">adjusted </w:t>
      </w:r>
      <w:r w:rsidR="00A774FA" w:rsidRPr="004B1558">
        <w:rPr>
          <w:rFonts w:asciiTheme="minorHAnsi" w:hAnsiTheme="minorHAnsi" w:cstheme="minorHAnsi"/>
          <w:color w:val="000000"/>
          <w:bdr w:val="none" w:sz="0" w:space="0" w:color="auto" w:frame="1"/>
          <w:lang w:val="en-US"/>
        </w:rPr>
        <w:t xml:space="preserve">inoculum is seeded into </w:t>
      </w:r>
      <w:r w:rsidR="00940D0C" w:rsidRPr="004B1558">
        <w:rPr>
          <w:rFonts w:asciiTheme="minorHAnsi" w:hAnsiTheme="minorHAnsi" w:cstheme="minorHAnsi"/>
          <w:color w:val="000000"/>
          <w:bdr w:val="none" w:sz="0" w:space="0" w:color="auto" w:frame="1"/>
          <w:lang w:val="en-US"/>
        </w:rPr>
        <w:t>each well</w:t>
      </w:r>
      <w:r w:rsidR="00A774FA" w:rsidRPr="004B1558">
        <w:rPr>
          <w:rFonts w:asciiTheme="minorHAnsi" w:hAnsiTheme="minorHAnsi" w:cstheme="minorHAnsi"/>
          <w:color w:val="000000"/>
          <w:bdr w:val="none" w:sz="0" w:space="0" w:color="auto" w:frame="1"/>
          <w:lang w:val="en-US"/>
        </w:rPr>
        <w:t xml:space="preserve"> of </w:t>
      </w:r>
      <w:r w:rsidR="00940D0C" w:rsidRPr="004B1558">
        <w:rPr>
          <w:rFonts w:asciiTheme="minorHAnsi" w:hAnsiTheme="minorHAnsi" w:cstheme="minorHAnsi"/>
          <w:color w:val="000000"/>
          <w:bdr w:val="none" w:sz="0" w:space="0" w:color="auto" w:frame="1"/>
          <w:lang w:val="en-US"/>
        </w:rPr>
        <w:t>an</w:t>
      </w:r>
      <w:r w:rsidR="00A774FA" w:rsidRPr="004B1558">
        <w:rPr>
          <w:rFonts w:asciiTheme="minorHAnsi" w:hAnsiTheme="minorHAnsi" w:cstheme="minorHAnsi"/>
          <w:color w:val="000000"/>
          <w:bdr w:val="none" w:sz="0" w:space="0" w:color="auto" w:frame="1"/>
          <w:lang w:val="en-US"/>
        </w:rPr>
        <w:t xml:space="preserve"> </w:t>
      </w:r>
      <w:r w:rsidR="00940D0C" w:rsidRPr="004B1558">
        <w:rPr>
          <w:rFonts w:asciiTheme="minorHAnsi" w:hAnsiTheme="minorHAnsi" w:cstheme="minorHAnsi"/>
          <w:color w:val="000000"/>
          <w:bdr w:val="none" w:sz="0" w:space="0" w:color="auto" w:frame="1"/>
          <w:lang w:val="en-US"/>
        </w:rPr>
        <w:t>8-</w:t>
      </w:r>
      <w:r w:rsidR="00A774FA" w:rsidRPr="004B1558">
        <w:rPr>
          <w:rFonts w:asciiTheme="minorHAnsi" w:hAnsiTheme="minorHAnsi" w:cstheme="minorHAnsi"/>
          <w:color w:val="000000"/>
          <w:bdr w:val="none" w:sz="0" w:space="0" w:color="auto" w:frame="1"/>
          <w:lang w:val="en-US"/>
        </w:rPr>
        <w:t>chambered coverglass and grown for 24 h</w:t>
      </w:r>
      <w:r w:rsidR="00185019" w:rsidRPr="004B1558">
        <w:rPr>
          <w:rFonts w:asciiTheme="minorHAnsi" w:hAnsiTheme="minorHAnsi" w:cstheme="minorHAnsi"/>
          <w:color w:val="000000"/>
          <w:bdr w:val="none" w:sz="0" w:space="0" w:color="auto" w:frame="1"/>
          <w:lang w:val="en-US"/>
        </w:rPr>
        <w:t>,</w:t>
      </w:r>
      <w:r w:rsidR="00A774FA" w:rsidRPr="004B1558">
        <w:rPr>
          <w:rFonts w:asciiTheme="minorHAnsi" w:hAnsiTheme="minorHAnsi" w:cstheme="minorHAnsi"/>
          <w:color w:val="000000"/>
          <w:bdr w:val="none" w:sz="0" w:space="0" w:color="auto" w:frame="1"/>
          <w:lang w:val="en-US"/>
        </w:rPr>
        <w:t xml:space="preserve"> allowing biofilms to attach and mature at the base of the wells. Media is carefully removed</w:t>
      </w:r>
      <w:r w:rsidR="00AA3461" w:rsidRPr="004B1558">
        <w:rPr>
          <w:rFonts w:asciiTheme="minorHAnsi" w:hAnsiTheme="minorHAnsi" w:cstheme="minorHAnsi"/>
          <w:color w:val="000000"/>
          <w:bdr w:val="none" w:sz="0" w:space="0" w:color="auto" w:frame="1"/>
          <w:lang w:val="en-US"/>
        </w:rPr>
        <w:t xml:space="preserve"> from </w:t>
      </w:r>
      <w:r w:rsidR="00940D0C" w:rsidRPr="004B1558">
        <w:rPr>
          <w:rFonts w:asciiTheme="minorHAnsi" w:hAnsiTheme="minorHAnsi" w:cstheme="minorHAnsi"/>
          <w:color w:val="000000"/>
          <w:bdr w:val="none" w:sz="0" w:space="0" w:color="auto" w:frame="1"/>
          <w:lang w:val="en-US"/>
        </w:rPr>
        <w:t xml:space="preserve">the </w:t>
      </w:r>
      <w:r w:rsidR="00AA3461" w:rsidRPr="004B1558">
        <w:rPr>
          <w:rFonts w:asciiTheme="minorHAnsi" w:hAnsiTheme="minorHAnsi" w:cstheme="minorHAnsi"/>
          <w:color w:val="000000"/>
          <w:bdr w:val="none" w:sz="0" w:space="0" w:color="auto" w:frame="1"/>
          <w:lang w:val="en-US"/>
        </w:rPr>
        <w:t>wells</w:t>
      </w:r>
      <w:r w:rsidR="00AD2DE3" w:rsidRPr="004B1558">
        <w:rPr>
          <w:rFonts w:asciiTheme="minorHAnsi" w:hAnsiTheme="minorHAnsi" w:cstheme="minorHAnsi"/>
          <w:color w:val="000000"/>
          <w:bdr w:val="none" w:sz="0" w:space="0" w:color="auto" w:frame="1"/>
          <w:lang w:val="en-US"/>
        </w:rPr>
        <w:t>,</w:t>
      </w:r>
      <w:r w:rsidR="00A774FA" w:rsidRPr="004B1558">
        <w:rPr>
          <w:rFonts w:asciiTheme="minorHAnsi" w:hAnsiTheme="minorHAnsi" w:cstheme="minorHAnsi"/>
          <w:color w:val="000000"/>
          <w:bdr w:val="none" w:sz="0" w:space="0" w:color="auto" w:frame="1"/>
          <w:lang w:val="en-US"/>
        </w:rPr>
        <w:t xml:space="preserve"> and </w:t>
      </w:r>
      <w:r w:rsidR="00AA3461" w:rsidRPr="004B1558">
        <w:rPr>
          <w:rFonts w:asciiTheme="minorHAnsi" w:hAnsiTheme="minorHAnsi" w:cstheme="minorHAnsi"/>
          <w:color w:val="000000"/>
          <w:bdr w:val="none" w:sz="0" w:space="0" w:color="auto" w:frame="1"/>
          <w:lang w:val="en-US"/>
        </w:rPr>
        <w:t xml:space="preserve">a </w:t>
      </w:r>
      <w:r w:rsidR="00A774FA" w:rsidRPr="004B1558">
        <w:rPr>
          <w:rFonts w:asciiTheme="minorHAnsi" w:hAnsiTheme="minorHAnsi" w:cstheme="minorHAnsi"/>
          <w:color w:val="000000"/>
          <w:bdr w:val="none" w:sz="0" w:space="0" w:color="auto" w:frame="1"/>
          <w:lang w:val="en-US"/>
        </w:rPr>
        <w:t>fluorescent labelled</w:t>
      </w:r>
      <w:r w:rsidR="00AA3461" w:rsidRPr="004B1558">
        <w:rPr>
          <w:rFonts w:asciiTheme="minorHAnsi" w:hAnsiTheme="minorHAnsi" w:cstheme="minorHAnsi"/>
          <w:color w:val="000000"/>
          <w:bdr w:val="none" w:sz="0" w:space="0" w:color="auto" w:frame="1"/>
          <w:lang w:val="en-US"/>
        </w:rPr>
        <w:t xml:space="preserve"> </w:t>
      </w:r>
      <w:r w:rsidR="00F11B5C" w:rsidRPr="004B1558">
        <w:rPr>
          <w:rFonts w:asciiTheme="minorHAnsi" w:hAnsiTheme="minorHAnsi" w:cstheme="minorHAnsi"/>
          <w:color w:val="000000"/>
          <w:bdr w:val="none" w:sz="0" w:space="0" w:color="auto" w:frame="1"/>
          <w:lang w:val="en-US"/>
        </w:rPr>
        <w:t xml:space="preserve">(red) </w:t>
      </w:r>
      <w:proofErr w:type="spellStart"/>
      <w:r w:rsidR="00F11B5C" w:rsidRPr="004B1558">
        <w:rPr>
          <w:rFonts w:asciiTheme="minorHAnsi" w:hAnsiTheme="minorHAnsi" w:cstheme="minorHAnsi"/>
          <w:color w:val="000000"/>
          <w:bdr w:val="none" w:sz="0" w:space="0" w:color="auto" w:frame="1"/>
          <w:lang w:val="en-US"/>
        </w:rPr>
        <w:t>mAb</w:t>
      </w:r>
      <w:proofErr w:type="spellEnd"/>
      <w:r w:rsidR="00F11B5C" w:rsidRPr="004B1558">
        <w:rPr>
          <w:rFonts w:asciiTheme="minorHAnsi" w:hAnsiTheme="minorHAnsi" w:cstheme="minorHAnsi"/>
          <w:color w:val="000000"/>
          <w:bdr w:val="none" w:sz="0" w:space="0" w:color="auto" w:frame="1"/>
          <w:lang w:val="en-US"/>
        </w:rPr>
        <w:t xml:space="preserve"> </w:t>
      </w:r>
      <w:r w:rsidR="00A774FA" w:rsidRPr="004B1558">
        <w:rPr>
          <w:rFonts w:asciiTheme="minorHAnsi" w:hAnsiTheme="minorHAnsi" w:cstheme="minorHAnsi"/>
          <w:color w:val="000000"/>
          <w:bdr w:val="none" w:sz="0" w:space="0" w:color="auto" w:frame="1"/>
          <w:lang w:val="en-US"/>
        </w:rPr>
        <w:t>is add</w:t>
      </w:r>
      <w:r w:rsidR="00AA3461" w:rsidRPr="004B1558">
        <w:rPr>
          <w:rFonts w:asciiTheme="minorHAnsi" w:hAnsiTheme="minorHAnsi" w:cstheme="minorHAnsi"/>
          <w:color w:val="000000"/>
          <w:bdr w:val="none" w:sz="0" w:space="0" w:color="auto" w:frame="1"/>
          <w:lang w:val="en-US"/>
        </w:rPr>
        <w:t>ed</w:t>
      </w:r>
      <w:r w:rsidR="001760A1" w:rsidRPr="004B1558">
        <w:rPr>
          <w:rFonts w:asciiTheme="minorHAnsi" w:hAnsiTheme="minorHAnsi" w:cstheme="minorHAnsi"/>
          <w:color w:val="000000"/>
          <w:bdr w:val="none" w:sz="0" w:space="0" w:color="auto" w:frame="1"/>
          <w:lang w:val="en-US"/>
        </w:rPr>
        <w:t xml:space="preserve"> to </w:t>
      </w:r>
      <w:r w:rsidR="00AD2DE3" w:rsidRPr="004B1558">
        <w:rPr>
          <w:rFonts w:asciiTheme="minorHAnsi" w:hAnsiTheme="minorHAnsi" w:cstheme="minorHAnsi"/>
          <w:color w:val="000000"/>
          <w:bdr w:val="none" w:sz="0" w:space="0" w:color="auto" w:frame="1"/>
          <w:lang w:val="en-US"/>
        </w:rPr>
        <w:t xml:space="preserve">the </w:t>
      </w:r>
      <w:r w:rsidR="001760A1" w:rsidRPr="004B1558">
        <w:rPr>
          <w:rFonts w:asciiTheme="minorHAnsi" w:hAnsiTheme="minorHAnsi" w:cstheme="minorHAnsi"/>
          <w:color w:val="000000"/>
          <w:bdr w:val="none" w:sz="0" w:space="0" w:color="auto" w:frame="1"/>
          <w:lang w:val="en-US"/>
        </w:rPr>
        <w:t>designated</w:t>
      </w:r>
      <w:r w:rsidR="00E31B22" w:rsidRPr="004B1558">
        <w:rPr>
          <w:rFonts w:asciiTheme="minorHAnsi" w:hAnsiTheme="minorHAnsi" w:cstheme="minorHAnsi"/>
          <w:color w:val="000000"/>
          <w:bdr w:val="none" w:sz="0" w:space="0" w:color="auto" w:frame="1"/>
          <w:lang w:val="en-US"/>
        </w:rPr>
        <w:t xml:space="preserve"> wells</w:t>
      </w:r>
      <w:r w:rsidR="00BA1356" w:rsidRPr="004B1558">
        <w:rPr>
          <w:rFonts w:asciiTheme="minorHAnsi" w:hAnsiTheme="minorHAnsi" w:cstheme="minorHAnsi"/>
          <w:color w:val="000000"/>
          <w:bdr w:val="none" w:sz="0" w:space="0" w:color="auto" w:frame="1"/>
          <w:lang w:val="en-US"/>
        </w:rPr>
        <w:t>. The chambered coverglass is incubated for 1 h</w:t>
      </w:r>
      <w:r w:rsidR="00185019" w:rsidRPr="004B1558">
        <w:rPr>
          <w:rFonts w:asciiTheme="minorHAnsi" w:hAnsiTheme="minorHAnsi" w:cstheme="minorHAnsi"/>
          <w:color w:val="000000"/>
          <w:bdr w:val="none" w:sz="0" w:space="0" w:color="auto" w:frame="1"/>
          <w:lang w:val="en-US"/>
        </w:rPr>
        <w:t>,</w:t>
      </w:r>
      <w:r w:rsidR="00BA1356" w:rsidRPr="004B1558">
        <w:rPr>
          <w:rFonts w:asciiTheme="minorHAnsi" w:hAnsiTheme="minorHAnsi" w:cstheme="minorHAnsi"/>
          <w:color w:val="000000"/>
          <w:bdr w:val="none" w:sz="0" w:space="0" w:color="auto" w:frame="1"/>
          <w:lang w:val="en-US"/>
        </w:rPr>
        <w:t xml:space="preserve"> </w:t>
      </w:r>
      <w:r w:rsidR="00940D0C" w:rsidRPr="004B1558">
        <w:rPr>
          <w:rFonts w:asciiTheme="minorHAnsi" w:hAnsiTheme="minorHAnsi" w:cstheme="minorHAnsi"/>
          <w:color w:val="000000"/>
          <w:bdr w:val="none" w:sz="0" w:space="0" w:color="auto" w:frame="1"/>
          <w:lang w:val="en-US"/>
        </w:rPr>
        <w:t>allowing</w:t>
      </w:r>
      <w:r w:rsidR="007A4DC5" w:rsidRPr="004B1558">
        <w:rPr>
          <w:rFonts w:asciiTheme="minorHAnsi" w:hAnsiTheme="minorHAnsi" w:cstheme="minorHAnsi"/>
          <w:color w:val="000000"/>
          <w:bdr w:val="none" w:sz="0" w:space="0" w:color="auto" w:frame="1"/>
          <w:lang w:val="en-US"/>
        </w:rPr>
        <w:t xml:space="preserve"> the</w:t>
      </w:r>
      <w:r w:rsidR="00940D0C" w:rsidRPr="004B1558">
        <w:rPr>
          <w:rFonts w:asciiTheme="minorHAnsi" w:hAnsiTheme="minorHAnsi" w:cstheme="minorHAnsi"/>
          <w:color w:val="000000"/>
          <w:bdr w:val="none" w:sz="0" w:space="0" w:color="auto" w:frame="1"/>
          <w:lang w:val="en-US"/>
        </w:rPr>
        <w:t xml:space="preserve"> </w:t>
      </w:r>
      <w:r w:rsidR="00BA1356" w:rsidRPr="004B1558">
        <w:rPr>
          <w:rFonts w:asciiTheme="minorHAnsi" w:hAnsiTheme="minorHAnsi" w:cstheme="minorHAnsi"/>
          <w:color w:val="000000"/>
          <w:bdr w:val="none" w:sz="0" w:space="0" w:color="auto" w:frame="1"/>
          <w:lang w:val="en-US"/>
        </w:rPr>
        <w:t>antibody</w:t>
      </w:r>
      <w:r w:rsidR="00940D0C" w:rsidRPr="004B1558">
        <w:rPr>
          <w:rFonts w:asciiTheme="minorHAnsi" w:hAnsiTheme="minorHAnsi" w:cstheme="minorHAnsi"/>
          <w:color w:val="000000"/>
          <w:bdr w:val="none" w:sz="0" w:space="0" w:color="auto" w:frame="1"/>
          <w:lang w:val="en-US"/>
        </w:rPr>
        <w:t xml:space="preserve"> to bind to </w:t>
      </w:r>
      <w:r w:rsidR="007A4DC5" w:rsidRPr="004B1558">
        <w:rPr>
          <w:rFonts w:asciiTheme="minorHAnsi" w:hAnsiTheme="minorHAnsi" w:cstheme="minorHAnsi"/>
          <w:color w:val="000000"/>
          <w:bdr w:val="none" w:sz="0" w:space="0" w:color="auto" w:frame="1"/>
          <w:lang w:val="en-US"/>
        </w:rPr>
        <w:t xml:space="preserve">the </w:t>
      </w:r>
      <w:r w:rsidR="00664E7D" w:rsidRPr="004B1558">
        <w:rPr>
          <w:rFonts w:asciiTheme="minorHAnsi" w:hAnsiTheme="minorHAnsi" w:cstheme="minorHAnsi"/>
          <w:color w:val="000000"/>
          <w:bdr w:val="none" w:sz="0" w:space="0" w:color="auto" w:frame="1"/>
          <w:lang w:val="en-US"/>
        </w:rPr>
        <w:t xml:space="preserve">bacterial antigen </w:t>
      </w:r>
      <w:r w:rsidR="00940D0C" w:rsidRPr="004B1558">
        <w:rPr>
          <w:rFonts w:asciiTheme="minorHAnsi" w:hAnsiTheme="minorHAnsi" w:cstheme="minorHAnsi"/>
          <w:color w:val="000000"/>
          <w:bdr w:val="none" w:sz="0" w:space="0" w:color="auto" w:frame="1"/>
          <w:lang w:val="en-US"/>
        </w:rPr>
        <w:t>epitope</w:t>
      </w:r>
      <w:r w:rsidR="00BA1356" w:rsidRPr="004B1558">
        <w:rPr>
          <w:rFonts w:asciiTheme="minorHAnsi" w:hAnsiTheme="minorHAnsi" w:cstheme="minorHAnsi"/>
          <w:color w:val="000000"/>
          <w:bdr w:val="none" w:sz="0" w:space="0" w:color="auto" w:frame="1"/>
          <w:lang w:val="en-US"/>
        </w:rPr>
        <w:t xml:space="preserve">. </w:t>
      </w:r>
      <w:r w:rsidR="00FD390B" w:rsidRPr="004B1558">
        <w:rPr>
          <w:rFonts w:asciiTheme="minorHAnsi" w:hAnsiTheme="minorHAnsi" w:cstheme="minorHAnsi"/>
          <w:color w:val="000000"/>
          <w:bdr w:val="none" w:sz="0" w:space="0" w:color="auto" w:frame="1"/>
          <w:lang w:val="en-US"/>
        </w:rPr>
        <w:t>The a</w:t>
      </w:r>
      <w:r w:rsidR="00A774FA" w:rsidRPr="004B1558">
        <w:rPr>
          <w:rFonts w:asciiTheme="minorHAnsi" w:hAnsiTheme="minorHAnsi" w:cstheme="minorHAnsi"/>
          <w:color w:val="000000"/>
          <w:bdr w:val="none" w:sz="0" w:space="0" w:color="auto" w:frame="1"/>
          <w:lang w:val="en-US"/>
        </w:rPr>
        <w:t xml:space="preserve">ntibiotic </w:t>
      </w:r>
      <w:r w:rsidR="00BA1356" w:rsidRPr="004B1558">
        <w:rPr>
          <w:rFonts w:asciiTheme="minorHAnsi" w:hAnsiTheme="minorHAnsi" w:cstheme="minorHAnsi"/>
          <w:color w:val="000000"/>
          <w:bdr w:val="none" w:sz="0" w:space="0" w:color="auto" w:frame="1"/>
          <w:lang w:val="en-US"/>
        </w:rPr>
        <w:t>is added to designated wells</w:t>
      </w:r>
      <w:r w:rsidR="007A4DC5" w:rsidRPr="004B1558">
        <w:rPr>
          <w:rFonts w:asciiTheme="minorHAnsi" w:hAnsiTheme="minorHAnsi" w:cstheme="minorHAnsi"/>
          <w:color w:val="000000"/>
          <w:bdr w:val="none" w:sz="0" w:space="0" w:color="auto" w:frame="1"/>
          <w:lang w:val="en-US"/>
        </w:rPr>
        <w:t>,</w:t>
      </w:r>
      <w:r w:rsidR="00BA1356" w:rsidRPr="004B1558">
        <w:rPr>
          <w:rFonts w:asciiTheme="minorHAnsi" w:hAnsiTheme="minorHAnsi" w:cstheme="minorHAnsi"/>
          <w:color w:val="000000"/>
          <w:bdr w:val="none" w:sz="0" w:space="0" w:color="auto" w:frame="1"/>
          <w:lang w:val="en-US"/>
        </w:rPr>
        <w:t xml:space="preserve"> and biofilms are grown for 24 h. Medi</w:t>
      </w:r>
      <w:r w:rsidR="00AD2DE3" w:rsidRPr="004B1558">
        <w:rPr>
          <w:rFonts w:asciiTheme="minorHAnsi" w:hAnsiTheme="minorHAnsi" w:cstheme="minorHAnsi"/>
          <w:color w:val="000000"/>
          <w:bdr w:val="none" w:sz="0" w:space="0" w:color="auto" w:frame="1"/>
          <w:lang w:val="en-US"/>
        </w:rPr>
        <w:t xml:space="preserve">um </w:t>
      </w:r>
      <w:r w:rsidR="00BA1356" w:rsidRPr="004B1558">
        <w:rPr>
          <w:rFonts w:asciiTheme="minorHAnsi" w:hAnsiTheme="minorHAnsi" w:cstheme="minorHAnsi"/>
          <w:color w:val="000000"/>
          <w:bdr w:val="none" w:sz="0" w:space="0" w:color="auto" w:frame="1"/>
          <w:lang w:val="en-US"/>
        </w:rPr>
        <w:t xml:space="preserve">is removed </w:t>
      </w:r>
      <w:r w:rsidR="00E31B22" w:rsidRPr="004B1558">
        <w:rPr>
          <w:rFonts w:asciiTheme="minorHAnsi" w:hAnsiTheme="minorHAnsi" w:cstheme="minorHAnsi"/>
          <w:color w:val="000000"/>
          <w:bdr w:val="none" w:sz="0" w:space="0" w:color="auto" w:frame="1"/>
          <w:lang w:val="en-US"/>
        </w:rPr>
        <w:t>from the wells</w:t>
      </w:r>
      <w:r w:rsidR="00AD2DE3" w:rsidRPr="004B1558">
        <w:rPr>
          <w:rFonts w:asciiTheme="minorHAnsi" w:hAnsiTheme="minorHAnsi" w:cstheme="minorHAnsi"/>
          <w:color w:val="000000"/>
          <w:bdr w:val="none" w:sz="0" w:space="0" w:color="auto" w:frame="1"/>
          <w:lang w:val="en-US"/>
        </w:rPr>
        <w:t>,</w:t>
      </w:r>
      <w:r w:rsidR="00E31B22" w:rsidRPr="004B1558">
        <w:rPr>
          <w:rFonts w:asciiTheme="minorHAnsi" w:hAnsiTheme="minorHAnsi" w:cstheme="minorHAnsi"/>
          <w:color w:val="000000"/>
          <w:bdr w:val="none" w:sz="0" w:space="0" w:color="auto" w:frame="1"/>
          <w:lang w:val="en-US"/>
        </w:rPr>
        <w:t xml:space="preserve"> </w:t>
      </w:r>
      <w:r w:rsidR="00BA1356" w:rsidRPr="004B1558">
        <w:rPr>
          <w:rFonts w:asciiTheme="minorHAnsi" w:hAnsiTheme="minorHAnsi" w:cstheme="minorHAnsi"/>
          <w:color w:val="000000"/>
          <w:bdr w:val="none" w:sz="0" w:space="0" w:color="auto" w:frame="1"/>
          <w:lang w:val="en-US"/>
        </w:rPr>
        <w:t xml:space="preserve">and a </w:t>
      </w:r>
      <w:r w:rsidR="00AA3461" w:rsidRPr="004B1558">
        <w:rPr>
          <w:rFonts w:asciiTheme="minorHAnsi" w:hAnsiTheme="minorHAnsi" w:cstheme="minorHAnsi"/>
          <w:color w:val="000000"/>
          <w:bdr w:val="none" w:sz="0" w:space="0" w:color="auto" w:frame="1"/>
          <w:lang w:val="en-US"/>
        </w:rPr>
        <w:t>live</w:t>
      </w:r>
      <w:r w:rsidR="00AD2DE3" w:rsidRPr="004B1558">
        <w:rPr>
          <w:rFonts w:asciiTheme="minorHAnsi" w:hAnsiTheme="minorHAnsi" w:cstheme="minorHAnsi"/>
          <w:color w:val="000000"/>
          <w:bdr w:val="none" w:sz="0" w:space="0" w:color="auto" w:frame="1"/>
          <w:lang w:val="en-US"/>
        </w:rPr>
        <w:t>-</w:t>
      </w:r>
      <w:r w:rsidR="00AA3461" w:rsidRPr="004B1558">
        <w:rPr>
          <w:rFonts w:asciiTheme="minorHAnsi" w:hAnsiTheme="minorHAnsi" w:cstheme="minorHAnsi"/>
          <w:color w:val="000000"/>
          <w:bdr w:val="none" w:sz="0" w:space="0" w:color="auto" w:frame="1"/>
          <w:lang w:val="en-US"/>
        </w:rPr>
        <w:t>cell fluorescent (green) stain is adde</w:t>
      </w:r>
      <w:r w:rsidR="00E31B22" w:rsidRPr="004B1558">
        <w:rPr>
          <w:rFonts w:asciiTheme="minorHAnsi" w:hAnsiTheme="minorHAnsi" w:cstheme="minorHAnsi"/>
          <w:color w:val="000000"/>
          <w:bdr w:val="none" w:sz="0" w:space="0" w:color="auto" w:frame="1"/>
          <w:lang w:val="en-US"/>
        </w:rPr>
        <w:t>d</w:t>
      </w:r>
      <w:r w:rsidR="00AA3461" w:rsidRPr="004B1558">
        <w:rPr>
          <w:rFonts w:asciiTheme="minorHAnsi" w:hAnsiTheme="minorHAnsi" w:cstheme="minorHAnsi"/>
          <w:color w:val="000000"/>
          <w:bdr w:val="none" w:sz="0" w:space="0" w:color="auto" w:frame="1"/>
          <w:lang w:val="en-US"/>
        </w:rPr>
        <w:t>. Following</w:t>
      </w:r>
      <w:r w:rsidR="00940D0C" w:rsidRPr="004B1558">
        <w:rPr>
          <w:rFonts w:asciiTheme="minorHAnsi" w:hAnsiTheme="minorHAnsi" w:cstheme="minorHAnsi"/>
          <w:color w:val="000000"/>
          <w:bdr w:val="none" w:sz="0" w:space="0" w:color="auto" w:frame="1"/>
          <w:lang w:val="en-US"/>
        </w:rPr>
        <w:t xml:space="preserve"> </w:t>
      </w:r>
      <w:r w:rsidR="00AA3461" w:rsidRPr="004B1558">
        <w:rPr>
          <w:rFonts w:asciiTheme="minorHAnsi" w:hAnsiTheme="minorHAnsi" w:cstheme="minorHAnsi"/>
          <w:color w:val="000000"/>
          <w:bdr w:val="none" w:sz="0" w:space="0" w:color="auto" w:frame="1"/>
          <w:lang w:val="en-US"/>
        </w:rPr>
        <w:t xml:space="preserve">45 min </w:t>
      </w:r>
      <w:r w:rsidR="00940D0C" w:rsidRPr="004B1558">
        <w:rPr>
          <w:rFonts w:asciiTheme="minorHAnsi" w:hAnsiTheme="minorHAnsi" w:cstheme="minorHAnsi"/>
          <w:color w:val="000000"/>
          <w:bdr w:val="none" w:sz="0" w:space="0" w:color="auto" w:frame="1"/>
          <w:lang w:val="en-US"/>
        </w:rPr>
        <w:t xml:space="preserve">of </w:t>
      </w:r>
      <w:r w:rsidR="00AA3461" w:rsidRPr="004B1558">
        <w:rPr>
          <w:rFonts w:asciiTheme="minorHAnsi" w:hAnsiTheme="minorHAnsi" w:cstheme="minorHAnsi"/>
          <w:color w:val="000000"/>
          <w:bdr w:val="none" w:sz="0" w:space="0" w:color="auto" w:frame="1"/>
          <w:lang w:val="en-US"/>
        </w:rPr>
        <w:t>incubation, the wells are washed 2</w:t>
      </w:r>
      <w:r w:rsidR="00AD2DE3" w:rsidRPr="004B1558">
        <w:rPr>
          <w:rFonts w:asciiTheme="minorHAnsi" w:hAnsiTheme="minorHAnsi" w:cstheme="minorHAnsi"/>
          <w:color w:val="000000"/>
          <w:bdr w:val="none" w:sz="0" w:space="0" w:color="auto" w:frame="1"/>
          <w:lang w:val="en-US"/>
        </w:rPr>
        <w:t>x</w:t>
      </w:r>
      <w:r w:rsidR="00AA3461" w:rsidRPr="004B1558">
        <w:rPr>
          <w:rFonts w:asciiTheme="minorHAnsi" w:hAnsiTheme="minorHAnsi" w:cstheme="minorHAnsi"/>
          <w:color w:val="000000"/>
          <w:bdr w:val="none" w:sz="0" w:space="0" w:color="auto" w:frame="1"/>
          <w:lang w:val="en-US"/>
        </w:rPr>
        <w:t xml:space="preserve"> with fresh LB</w:t>
      </w:r>
      <w:r w:rsidR="00AD2DE3" w:rsidRPr="004B1558">
        <w:rPr>
          <w:rFonts w:asciiTheme="minorHAnsi" w:hAnsiTheme="minorHAnsi" w:cstheme="minorHAnsi"/>
          <w:color w:val="000000"/>
          <w:bdr w:val="none" w:sz="0" w:space="0" w:color="auto" w:frame="1"/>
          <w:lang w:val="en-US"/>
        </w:rPr>
        <w:t>,</w:t>
      </w:r>
      <w:r w:rsidR="00AA3461" w:rsidRPr="004B1558">
        <w:rPr>
          <w:rFonts w:asciiTheme="minorHAnsi" w:hAnsiTheme="minorHAnsi" w:cstheme="minorHAnsi"/>
          <w:color w:val="000000"/>
          <w:bdr w:val="none" w:sz="0" w:space="0" w:color="auto" w:frame="1"/>
          <w:lang w:val="en-US"/>
        </w:rPr>
        <w:t xml:space="preserve"> and confocal imaging is performed</w:t>
      </w:r>
      <w:r w:rsidR="00FD390B" w:rsidRPr="004B1558">
        <w:rPr>
          <w:rFonts w:asciiTheme="minorHAnsi" w:hAnsiTheme="minorHAnsi" w:cstheme="minorHAnsi"/>
          <w:color w:val="000000"/>
          <w:bdr w:val="none" w:sz="0" w:space="0" w:color="auto" w:frame="1"/>
          <w:lang w:val="en-US"/>
        </w:rPr>
        <w:t xml:space="preserve"> in LB</w:t>
      </w:r>
      <w:r w:rsidR="00AA3461" w:rsidRPr="004B1558">
        <w:rPr>
          <w:rFonts w:asciiTheme="minorHAnsi" w:hAnsiTheme="minorHAnsi" w:cstheme="minorHAnsi"/>
          <w:color w:val="000000"/>
          <w:bdr w:val="none" w:sz="0" w:space="0" w:color="auto" w:frame="1"/>
          <w:lang w:val="en-US"/>
        </w:rPr>
        <w:t xml:space="preserve">. </w:t>
      </w:r>
    </w:p>
    <w:p w14:paraId="3E031448" w14:textId="77777777" w:rsidR="00B41BF6" w:rsidRPr="004B1558" w:rsidRDefault="00B41BF6" w:rsidP="00E70423">
      <w:pPr>
        <w:pStyle w:val="NormalWeb"/>
        <w:spacing w:before="0" w:beforeAutospacing="0" w:after="0" w:afterAutospacing="0"/>
        <w:jc w:val="both"/>
        <w:textAlignment w:val="baseline"/>
        <w:rPr>
          <w:rFonts w:asciiTheme="minorHAnsi" w:hAnsiTheme="minorHAnsi" w:cstheme="minorHAnsi"/>
          <w:b/>
          <w:bCs/>
          <w:highlight w:val="yellow"/>
          <w:lang w:val="en-US"/>
        </w:rPr>
      </w:pPr>
    </w:p>
    <w:p w14:paraId="6023C814" w14:textId="5F4E763F" w:rsidR="00FB259E" w:rsidRPr="004B1558" w:rsidRDefault="00A37053" w:rsidP="00E70423">
      <w:pPr>
        <w:pStyle w:val="NormalWeb"/>
        <w:spacing w:before="0" w:beforeAutospacing="0" w:after="0" w:afterAutospacing="0"/>
        <w:jc w:val="both"/>
        <w:textAlignment w:val="baseline"/>
        <w:rPr>
          <w:rFonts w:asciiTheme="minorHAnsi" w:hAnsiTheme="minorHAnsi" w:cstheme="minorHAnsi"/>
          <w:color w:val="000000"/>
          <w:lang w:val="en-US"/>
        </w:rPr>
      </w:pPr>
      <w:r w:rsidRPr="004B1558">
        <w:rPr>
          <w:rFonts w:asciiTheme="minorHAnsi" w:hAnsiTheme="minorHAnsi" w:cstheme="minorHAnsi"/>
          <w:b/>
          <w:bCs/>
          <w:lang w:val="en-US"/>
        </w:rPr>
        <w:t>Figure 2:</w:t>
      </w:r>
      <w:r w:rsidR="00F17537" w:rsidRPr="004B1558">
        <w:rPr>
          <w:rFonts w:asciiTheme="minorHAnsi" w:hAnsiTheme="minorHAnsi" w:cstheme="minorHAnsi"/>
          <w:b/>
          <w:bCs/>
          <w:color w:val="000000"/>
          <w:bdr w:val="none" w:sz="0" w:space="0" w:color="auto" w:frame="1"/>
          <w:lang w:val="en-US"/>
        </w:rPr>
        <w:t xml:space="preserve"> Image</w:t>
      </w:r>
      <w:r w:rsidR="00D16049" w:rsidRPr="004B1558">
        <w:rPr>
          <w:rFonts w:asciiTheme="minorHAnsi" w:hAnsiTheme="minorHAnsi" w:cstheme="minorHAnsi"/>
          <w:b/>
          <w:bCs/>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processing and COMSTAT analysis.</w:t>
      </w:r>
      <w:r w:rsidR="00F17537" w:rsidRPr="004B1558">
        <w:rPr>
          <w:rFonts w:asciiTheme="minorHAnsi" w:hAnsiTheme="minorHAnsi" w:cstheme="minorHAnsi"/>
          <w:color w:val="000000"/>
          <w:bdr w:val="none" w:sz="0" w:space="0" w:color="auto" w:frame="1"/>
          <w:lang w:val="en-US"/>
        </w:rPr>
        <w:t xml:space="preserve"> Comstat2, as a plugin to ImageJ, is used for the quantitative analysis of </w:t>
      </w:r>
      <w:r w:rsidR="00E70423" w:rsidRPr="00C5085E">
        <w:rPr>
          <w:rFonts w:asciiTheme="minorHAnsi" w:hAnsiTheme="minorHAnsi" w:cstheme="minorHAnsi"/>
          <w:i/>
          <w:iCs/>
          <w:color w:val="000000"/>
          <w:bdr w:val="none" w:sz="0" w:space="0" w:color="auto" w:frame="1"/>
          <w:lang w:val="en-US"/>
          <w:rPrChange w:id="95" w:author="Amanda Morris" w:date="2020-10-16T11:43:00Z">
            <w:rPr>
              <w:rFonts w:asciiTheme="minorHAnsi" w:hAnsiTheme="minorHAnsi" w:cstheme="minorHAnsi"/>
              <w:color w:val="000000"/>
              <w:bdr w:val="none" w:sz="0" w:space="0" w:color="auto" w:frame="1"/>
              <w:lang w:val="en-US"/>
            </w:rPr>
          </w:rPrChange>
        </w:rPr>
        <w:t>in vitro</w:t>
      </w:r>
      <w:r w:rsidR="00F17537" w:rsidRPr="004B1558">
        <w:rPr>
          <w:rFonts w:asciiTheme="minorHAnsi" w:hAnsiTheme="minorHAnsi" w:cstheme="minorHAnsi"/>
          <w:i/>
          <w:iCs/>
          <w:color w:val="000000"/>
          <w:bdr w:val="none" w:sz="0" w:space="0" w:color="auto" w:frame="1"/>
          <w:lang w:val="en-US"/>
        </w:rPr>
        <w:t> </w:t>
      </w:r>
      <w:r w:rsidR="00F17537" w:rsidRPr="004B1558">
        <w:rPr>
          <w:rFonts w:asciiTheme="minorHAnsi" w:hAnsiTheme="minorHAnsi" w:cstheme="minorHAnsi"/>
          <w:color w:val="000000"/>
          <w:bdr w:val="none" w:sz="0" w:space="0" w:color="auto" w:frame="1"/>
          <w:lang w:val="en-US"/>
        </w:rPr>
        <w:t xml:space="preserve">biofilm architecture. </w:t>
      </w:r>
      <w:r w:rsidR="009138F2" w:rsidRPr="004B1558">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A</w:t>
      </w:r>
      <w:r w:rsidR="009138F2" w:rsidRPr="00167551">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 </w:t>
      </w:r>
      <w:r w:rsidR="00F17537" w:rsidRPr="004B1558">
        <w:rPr>
          <w:rFonts w:asciiTheme="minorHAnsi" w:hAnsiTheme="minorHAnsi" w:cstheme="minorHAnsi"/>
          <w:color w:val="000000"/>
          <w:bdr w:val="none" w:sz="0" w:space="0" w:color="auto" w:frame="1"/>
          <w:lang w:val="en-US"/>
        </w:rPr>
        <w:t xml:space="preserve">Initial setup is performed by first opening the ImageJ program found within the downloaded Comstat2 </w:t>
      </w:r>
      <w:r w:rsidR="00A746B4" w:rsidRPr="004B1558">
        <w:rPr>
          <w:rFonts w:asciiTheme="minorHAnsi" w:hAnsiTheme="minorHAnsi" w:cstheme="minorHAnsi"/>
          <w:color w:val="000000"/>
          <w:bdr w:val="none" w:sz="0" w:space="0" w:color="auto" w:frame="1"/>
          <w:lang w:val="en-US"/>
        </w:rPr>
        <w:t>package</w:t>
      </w:r>
      <w:r w:rsidR="00F17537" w:rsidRPr="004B1558">
        <w:rPr>
          <w:rFonts w:asciiTheme="minorHAnsi" w:hAnsiTheme="minorHAnsi" w:cstheme="minorHAnsi"/>
          <w:color w:val="000000"/>
          <w:bdr w:val="none" w:sz="0" w:space="0" w:color="auto" w:frame="1"/>
          <w:lang w:val="en-US"/>
        </w:rPr>
        <w:t xml:space="preserve">. It is </w:t>
      </w:r>
      <w:r w:rsidR="00B631DD" w:rsidRPr="004B1558">
        <w:rPr>
          <w:rFonts w:asciiTheme="minorHAnsi" w:hAnsiTheme="minorHAnsi" w:cstheme="minorHAnsi"/>
          <w:color w:val="000000"/>
          <w:bdr w:val="none" w:sz="0" w:space="0" w:color="auto" w:frame="1"/>
          <w:lang w:val="en-US"/>
        </w:rPr>
        <w:t xml:space="preserve">then </w:t>
      </w:r>
      <w:r w:rsidR="00F17537" w:rsidRPr="004B1558">
        <w:rPr>
          <w:rFonts w:asciiTheme="minorHAnsi" w:hAnsiTheme="minorHAnsi" w:cstheme="minorHAnsi"/>
          <w:color w:val="000000"/>
          <w:bdr w:val="none" w:sz="0" w:space="0" w:color="auto" w:frame="1"/>
          <w:lang w:val="en-US"/>
        </w:rPr>
        <w:t xml:space="preserve">recommended to create a source folder, from which a single OME-TIFF can be added and imported into ImageJ. Once imported,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OME-TIFF is deleted from the source folder. * These steps can be repeated to add additional OME-TIFFs, allowing </w:t>
      </w:r>
      <w:r w:rsidR="00B631DD" w:rsidRPr="004B1558">
        <w:rPr>
          <w:rFonts w:asciiTheme="minorHAnsi" w:hAnsiTheme="minorHAnsi" w:cstheme="minorHAnsi"/>
          <w:color w:val="000000"/>
          <w:bdr w:val="none" w:sz="0" w:space="0" w:color="auto" w:frame="1"/>
          <w:lang w:val="en-US"/>
        </w:rPr>
        <w:t>the o</w:t>
      </w:r>
      <w:r w:rsidR="00F17537" w:rsidRPr="004B1558">
        <w:rPr>
          <w:rFonts w:asciiTheme="minorHAnsi" w:hAnsiTheme="minorHAnsi" w:cstheme="minorHAnsi"/>
          <w:color w:val="000000"/>
          <w:bdr w:val="none" w:sz="0" w:space="0" w:color="auto" w:frame="1"/>
          <w:lang w:val="en-US"/>
        </w:rPr>
        <w:t>perator to process</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multiple images at a time. </w:t>
      </w:r>
      <w:r w:rsidR="009138F2" w:rsidRPr="004B1558">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b/>
          <w:bCs/>
          <w:color w:val="000000"/>
          <w:bdr w:val="none" w:sz="0" w:space="0" w:color="auto" w:frame="1"/>
          <w:lang w:val="en-US"/>
        </w:rPr>
        <w:t>B</w:t>
      </w:r>
      <w:r w:rsidR="009138F2" w:rsidRPr="00167551">
        <w:rPr>
          <w:rFonts w:asciiTheme="minorHAnsi" w:hAnsiTheme="minorHAnsi" w:cstheme="minorHAnsi"/>
          <w:color w:val="000000"/>
          <w:bdr w:val="none" w:sz="0" w:space="0" w:color="auto" w:frame="1"/>
          <w:lang w:val="en-US"/>
        </w:rPr>
        <w:t>)</w:t>
      </w:r>
      <w:r w:rsidR="00F17537" w:rsidRPr="004B1558">
        <w:rPr>
          <w:rFonts w:asciiTheme="minorHAnsi" w:hAnsiTheme="minorHAnsi" w:cstheme="minorHAnsi"/>
          <w:color w:val="000000"/>
          <w:bdr w:val="none" w:sz="0" w:space="0" w:color="auto" w:frame="1"/>
          <w:lang w:val="en-US"/>
        </w:rPr>
        <w:t> Image-processing is performed entirely in ImageJ. The orientation of OME-TIFF is flipped in the z-direction, assigning the</w:t>
      </w:r>
      <w:r w:rsidR="00B41BF6" w:rsidRPr="004B1558">
        <w:rPr>
          <w:rFonts w:asciiTheme="minorHAnsi" w:hAnsiTheme="minorHAnsi" w:cstheme="minorHAnsi"/>
          <w:color w:val="000000"/>
          <w:bdr w:val="none" w:sz="0" w:space="0" w:color="auto" w:frame="1"/>
          <w:lang w:val="en-US"/>
        </w:rPr>
        <w:t xml:space="preserve"> first</w:t>
      </w:r>
      <w:r w:rsidR="00F17537" w:rsidRPr="004B1558">
        <w:rPr>
          <w:rFonts w:asciiTheme="minorHAnsi" w:hAnsiTheme="minorHAnsi" w:cstheme="minorHAnsi"/>
          <w:color w:val="000000"/>
          <w:bdr w:val="none" w:sz="0" w:space="0" w:color="auto" w:frame="1"/>
          <w:lang w:val="en-US"/>
        </w:rPr>
        <w:t xml:space="preserve"> layer of biofilm substratum as stack 1. ** This step is only necessary if the OME-TIFF output from the confocal microscope is</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inverted. Image properties are defined, and the threshold of OME-TIFF is adjusted manually. The Bio-formats Exporter plugin is used to save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newly adjusted OME-TIFF in source </w:t>
      </w:r>
      <w:r w:rsidR="006F3DCB" w:rsidRPr="004B1558">
        <w:rPr>
          <w:rFonts w:asciiTheme="minorHAnsi" w:hAnsiTheme="minorHAnsi" w:cstheme="minorHAnsi"/>
          <w:color w:val="000000"/>
          <w:bdr w:val="none" w:sz="0" w:space="0" w:color="auto" w:frame="1"/>
          <w:lang w:val="en-US"/>
        </w:rPr>
        <w:t xml:space="preserve">folder. </w:t>
      </w:r>
      <w:r w:rsidR="009138F2" w:rsidRPr="004B1558">
        <w:rPr>
          <w:rFonts w:asciiTheme="minorHAnsi" w:hAnsiTheme="minorHAnsi" w:cstheme="minorHAnsi"/>
          <w:color w:val="000000"/>
          <w:bdr w:val="none" w:sz="0" w:space="0" w:color="auto" w:frame="1"/>
          <w:lang w:val="en-US"/>
        </w:rPr>
        <w:t>(</w:t>
      </w:r>
      <w:r w:rsidR="006F3DCB" w:rsidRPr="004B1558">
        <w:rPr>
          <w:rFonts w:asciiTheme="minorHAnsi" w:hAnsiTheme="minorHAnsi" w:cstheme="minorHAnsi"/>
          <w:b/>
          <w:bCs/>
          <w:color w:val="000000"/>
          <w:bdr w:val="none" w:sz="0" w:space="0" w:color="auto" w:frame="1"/>
          <w:lang w:val="en-US"/>
        </w:rPr>
        <w:t>C</w:t>
      </w:r>
      <w:r w:rsidR="009138F2" w:rsidRPr="00167551">
        <w:rPr>
          <w:rFonts w:asciiTheme="minorHAnsi" w:hAnsiTheme="minorHAnsi" w:cstheme="minorHAnsi"/>
          <w:color w:val="000000"/>
          <w:bdr w:val="none" w:sz="0" w:space="0" w:color="auto" w:frame="1"/>
          <w:lang w:val="en-US"/>
        </w:rPr>
        <w:t>)</w:t>
      </w:r>
      <w:r w:rsidR="006F3DCB"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COMSTAT analysis is performed using the Comstat2 plugin. The source folder containing </w:t>
      </w:r>
      <w:r w:rsidR="009138F2"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 xml:space="preserve">OME-TIFF(s) is added. Specific features that may flaw results are de-selected, while desired features for quantitative analysis are selected. </w:t>
      </w:r>
      <w:r w:rsidR="006F3DCB" w:rsidRPr="004B1558">
        <w:rPr>
          <w:rFonts w:asciiTheme="minorHAnsi" w:hAnsiTheme="minorHAnsi" w:cstheme="minorHAnsi"/>
          <w:color w:val="000000"/>
          <w:bdr w:val="none" w:sz="0" w:space="0" w:color="auto" w:frame="1"/>
          <w:lang w:val="en-US"/>
        </w:rPr>
        <w:t>‘Run’ is selected to initiate analysis.</w:t>
      </w:r>
      <w:r w:rsidR="00B41BF6" w:rsidRPr="004B1558">
        <w:rPr>
          <w:rFonts w:asciiTheme="minorHAnsi" w:hAnsiTheme="minorHAnsi" w:cstheme="minorHAnsi"/>
          <w:color w:val="000000"/>
          <w:bdr w:val="none" w:sz="0" w:space="0" w:color="auto" w:frame="1"/>
          <w:lang w:val="en-US"/>
        </w:rPr>
        <w:t xml:space="preserve"> </w:t>
      </w:r>
      <w:r w:rsidR="006F3DCB" w:rsidRPr="004B1558">
        <w:rPr>
          <w:rFonts w:asciiTheme="minorHAnsi" w:hAnsiTheme="minorHAnsi" w:cstheme="minorHAnsi"/>
          <w:color w:val="000000"/>
          <w:bdr w:val="none" w:sz="0" w:space="0" w:color="auto" w:frame="1"/>
          <w:lang w:val="en-US"/>
        </w:rPr>
        <w:t>O</w:t>
      </w:r>
      <w:r w:rsidR="00F17537" w:rsidRPr="004B1558">
        <w:rPr>
          <w:rFonts w:asciiTheme="minorHAnsi" w:hAnsiTheme="minorHAnsi" w:cstheme="minorHAnsi"/>
          <w:color w:val="000000"/>
          <w:bdr w:val="none" w:sz="0" w:space="0" w:color="auto" w:frame="1"/>
          <w:lang w:val="en-US"/>
        </w:rPr>
        <w:t>nce complete</w:t>
      </w:r>
      <w:r w:rsidR="006F3DCB" w:rsidRPr="004B1558">
        <w:rPr>
          <w:rFonts w:asciiTheme="minorHAnsi" w:hAnsiTheme="minorHAnsi" w:cstheme="minorHAnsi"/>
          <w:color w:val="000000"/>
          <w:bdr w:val="none" w:sz="0" w:space="0" w:color="auto" w:frame="1"/>
          <w:lang w:val="en-US"/>
        </w:rPr>
        <w:t>d</w:t>
      </w:r>
      <w:r w:rsidR="00F17537" w:rsidRPr="004B1558">
        <w:rPr>
          <w:rFonts w:asciiTheme="minorHAnsi" w:hAnsiTheme="minorHAnsi" w:cstheme="minorHAnsi"/>
          <w:color w:val="000000"/>
          <w:bdr w:val="none" w:sz="0" w:space="0" w:color="auto" w:frame="1"/>
          <w:lang w:val="en-US"/>
        </w:rPr>
        <w:t>, measurements are recoded from TXT files</w:t>
      </w:r>
      <w:r w:rsidR="00185019" w:rsidRPr="004B1558">
        <w:rPr>
          <w:rFonts w:asciiTheme="minorHAnsi" w:hAnsiTheme="minorHAnsi" w:cstheme="minorHAnsi"/>
          <w:color w:val="000000"/>
          <w:bdr w:val="none" w:sz="0" w:space="0" w:color="auto" w:frame="1"/>
          <w:lang w:val="en-US"/>
        </w:rPr>
        <w:t xml:space="preserve"> </w:t>
      </w:r>
      <w:r w:rsidR="00F17537" w:rsidRPr="004B1558">
        <w:rPr>
          <w:rFonts w:asciiTheme="minorHAnsi" w:hAnsiTheme="minorHAnsi" w:cstheme="minorHAnsi"/>
          <w:color w:val="000000"/>
          <w:bdr w:val="none" w:sz="0" w:space="0" w:color="auto" w:frame="1"/>
          <w:lang w:val="en-US"/>
        </w:rPr>
        <w:t xml:space="preserve">automatically saved in </w:t>
      </w:r>
      <w:r w:rsidR="00957158" w:rsidRPr="004B1558">
        <w:rPr>
          <w:rFonts w:asciiTheme="minorHAnsi" w:hAnsiTheme="minorHAnsi" w:cstheme="minorHAnsi"/>
          <w:color w:val="000000"/>
          <w:bdr w:val="none" w:sz="0" w:space="0" w:color="auto" w:frame="1"/>
          <w:lang w:val="en-US"/>
        </w:rPr>
        <w:t xml:space="preserve">the </w:t>
      </w:r>
      <w:r w:rsidR="00F17537" w:rsidRPr="004B1558">
        <w:rPr>
          <w:rFonts w:asciiTheme="minorHAnsi" w:hAnsiTheme="minorHAnsi" w:cstheme="minorHAnsi"/>
          <w:color w:val="000000"/>
          <w:bdr w:val="none" w:sz="0" w:space="0" w:color="auto" w:frame="1"/>
          <w:lang w:val="en-US"/>
        </w:rPr>
        <w:t>source folder.</w:t>
      </w:r>
      <w:r w:rsidR="00AE02F2" w:rsidRPr="004B1558">
        <w:rPr>
          <w:rFonts w:asciiTheme="minorHAnsi" w:hAnsiTheme="minorHAnsi" w:cstheme="minorHAnsi"/>
          <w:color w:val="000000"/>
          <w:bdr w:val="none" w:sz="0" w:space="0" w:color="auto" w:frame="1"/>
          <w:lang w:val="en-US"/>
        </w:rPr>
        <w:t xml:space="preserve"> </w:t>
      </w:r>
    </w:p>
    <w:p w14:paraId="05DFAE6C" w14:textId="77777777" w:rsidR="00FB259E" w:rsidRPr="004B1558" w:rsidRDefault="00FB259E" w:rsidP="00E70423">
      <w:pPr>
        <w:jc w:val="both"/>
        <w:rPr>
          <w:rFonts w:asciiTheme="minorHAnsi" w:hAnsiTheme="minorHAnsi" w:cstheme="minorHAnsi"/>
          <w:b/>
          <w:bCs/>
          <w:lang w:val="en-US"/>
        </w:rPr>
      </w:pPr>
    </w:p>
    <w:p w14:paraId="26185E0E" w14:textId="17DB283B" w:rsidR="00397680" w:rsidRPr="004B1558" w:rsidRDefault="00D41887" w:rsidP="00E70423">
      <w:pPr>
        <w:jc w:val="both"/>
        <w:rPr>
          <w:rFonts w:asciiTheme="minorHAnsi" w:hAnsiTheme="minorHAnsi" w:cstheme="minorHAnsi"/>
          <w:color w:val="000000"/>
          <w:shd w:val="clear" w:color="auto" w:fill="FFFFFF"/>
          <w:lang w:val="en-US"/>
        </w:rPr>
      </w:pPr>
      <w:r w:rsidRPr="004B1558">
        <w:rPr>
          <w:rFonts w:asciiTheme="minorHAnsi" w:hAnsiTheme="minorHAnsi" w:cstheme="minorHAnsi"/>
          <w:b/>
          <w:bCs/>
          <w:color w:val="000000"/>
          <w:shd w:val="clear" w:color="auto" w:fill="FFFFFF"/>
          <w:lang w:val="en-US"/>
        </w:rPr>
        <w:t xml:space="preserve">Figure 3. </w:t>
      </w:r>
      <w:r w:rsidR="00692AEB" w:rsidRPr="004B1558">
        <w:rPr>
          <w:rFonts w:asciiTheme="minorHAnsi" w:hAnsiTheme="minorHAnsi" w:cstheme="minorHAnsi"/>
          <w:b/>
          <w:bCs/>
          <w:color w:val="000000"/>
          <w:shd w:val="clear" w:color="auto" w:fill="FFFFFF"/>
          <w:lang w:val="en-US"/>
        </w:rPr>
        <w:t xml:space="preserve">Simple </w:t>
      </w:r>
      <w:ins w:id="96" w:author="Amanda Morris" w:date="2020-10-16T12:57:00Z">
        <w:r w:rsidR="00280138">
          <w:rPr>
            <w:rFonts w:asciiTheme="minorHAnsi" w:hAnsiTheme="minorHAnsi" w:cstheme="minorHAnsi"/>
            <w:b/>
            <w:bCs/>
            <w:color w:val="000000"/>
            <w:shd w:val="clear" w:color="auto" w:fill="FFFFFF"/>
            <w:lang w:val="en-US"/>
          </w:rPr>
          <w:t>h</w:t>
        </w:r>
      </w:ins>
      <w:del w:id="97" w:author="Amanda Morris" w:date="2020-10-16T12:57:00Z">
        <w:r w:rsidR="00692AEB" w:rsidRPr="004B1558" w:rsidDel="00280138">
          <w:rPr>
            <w:rFonts w:asciiTheme="minorHAnsi" w:hAnsiTheme="minorHAnsi" w:cstheme="minorHAnsi"/>
            <w:b/>
            <w:bCs/>
            <w:color w:val="000000"/>
            <w:shd w:val="clear" w:color="auto" w:fill="FFFFFF"/>
            <w:lang w:val="en-US"/>
          </w:rPr>
          <w:delText>H</w:delText>
        </w:r>
      </w:del>
      <w:r w:rsidR="00692AEB" w:rsidRPr="004B1558">
        <w:rPr>
          <w:rFonts w:asciiTheme="minorHAnsi" w:hAnsiTheme="minorHAnsi" w:cstheme="minorHAnsi"/>
          <w:b/>
          <w:bCs/>
          <w:color w:val="000000"/>
          <w:shd w:val="clear" w:color="auto" w:fill="FFFFFF"/>
          <w:lang w:val="en-US"/>
        </w:rPr>
        <w:t xml:space="preserve">istogram </w:t>
      </w:r>
      <w:ins w:id="98" w:author="Amanda Morris" w:date="2020-10-16T12:57:00Z">
        <w:r w:rsidR="00280138">
          <w:rPr>
            <w:rFonts w:asciiTheme="minorHAnsi" w:hAnsiTheme="minorHAnsi" w:cstheme="minorHAnsi"/>
            <w:b/>
            <w:bCs/>
            <w:color w:val="000000"/>
            <w:shd w:val="clear" w:color="auto" w:fill="FFFFFF"/>
            <w:lang w:val="en-US"/>
          </w:rPr>
          <w:t>t</w:t>
        </w:r>
      </w:ins>
      <w:del w:id="99" w:author="Amanda Morris" w:date="2020-10-16T12:57:00Z">
        <w:r w:rsidR="00692AEB" w:rsidRPr="004B1558" w:rsidDel="00280138">
          <w:rPr>
            <w:rFonts w:asciiTheme="minorHAnsi" w:hAnsiTheme="minorHAnsi" w:cstheme="minorHAnsi"/>
            <w:b/>
            <w:bCs/>
            <w:color w:val="000000"/>
            <w:shd w:val="clear" w:color="auto" w:fill="FFFFFF"/>
            <w:lang w:val="en-US"/>
          </w:rPr>
          <w:delText>T</w:delText>
        </w:r>
      </w:del>
      <w:r w:rsidR="00F9672D" w:rsidRPr="004B1558">
        <w:rPr>
          <w:rFonts w:asciiTheme="minorHAnsi" w:hAnsiTheme="minorHAnsi" w:cstheme="minorHAnsi"/>
          <w:b/>
          <w:bCs/>
          <w:color w:val="000000"/>
          <w:shd w:val="clear" w:color="auto" w:fill="FFFFFF"/>
          <w:lang w:val="en-US"/>
        </w:rPr>
        <w:t xml:space="preserve">hresholding </w:t>
      </w:r>
      <w:r w:rsidR="00692AEB" w:rsidRPr="004B1558">
        <w:rPr>
          <w:rFonts w:asciiTheme="minorHAnsi" w:hAnsiTheme="minorHAnsi" w:cstheme="minorHAnsi"/>
          <w:b/>
          <w:bCs/>
          <w:color w:val="000000"/>
          <w:shd w:val="clear" w:color="auto" w:fill="FFFFFF"/>
          <w:lang w:val="en-US"/>
        </w:rPr>
        <w:t>of</w:t>
      </w:r>
      <w:r w:rsidR="00F9672D" w:rsidRPr="004B1558">
        <w:rPr>
          <w:rFonts w:asciiTheme="minorHAnsi" w:hAnsiTheme="minorHAnsi" w:cstheme="minorHAnsi"/>
          <w:b/>
          <w:bCs/>
          <w:color w:val="000000"/>
          <w:shd w:val="clear" w:color="auto" w:fill="FFFFFF"/>
          <w:lang w:val="en-US"/>
        </w:rPr>
        <w:t xml:space="preserve"> </w:t>
      </w:r>
      <w:r w:rsidR="00664035" w:rsidRPr="004B1558">
        <w:rPr>
          <w:rFonts w:asciiTheme="minorHAnsi" w:hAnsiTheme="minorHAnsi" w:cstheme="minorHAnsi"/>
          <w:b/>
          <w:bCs/>
          <w:color w:val="000000"/>
          <w:shd w:val="clear" w:color="auto" w:fill="FFFFFF"/>
          <w:lang w:val="en-US"/>
        </w:rPr>
        <w:t xml:space="preserve">a 16-bit </w:t>
      </w:r>
      <w:r w:rsidR="00F9672D" w:rsidRPr="004B1558">
        <w:rPr>
          <w:rFonts w:asciiTheme="minorHAnsi" w:hAnsiTheme="minorHAnsi" w:cstheme="minorHAnsi"/>
          <w:b/>
          <w:bCs/>
          <w:color w:val="000000"/>
          <w:shd w:val="clear" w:color="auto" w:fill="FFFFFF"/>
          <w:lang w:val="en-US"/>
        </w:rPr>
        <w:t xml:space="preserve">CLSM OME-TIFF in ImageJ. </w:t>
      </w:r>
      <w:r w:rsidR="00957158" w:rsidRPr="00167551">
        <w:rPr>
          <w:rFonts w:asciiTheme="minorHAnsi" w:hAnsiTheme="minorHAnsi" w:cstheme="minorHAnsi"/>
          <w:color w:val="000000"/>
          <w:shd w:val="clear" w:color="auto" w:fill="FFFFFF"/>
          <w:lang w:val="en-US"/>
        </w:rPr>
        <w:t>(</w:t>
      </w:r>
      <w:r w:rsidR="00692AEB" w:rsidRPr="004B1558">
        <w:rPr>
          <w:rFonts w:asciiTheme="minorHAnsi" w:hAnsiTheme="minorHAnsi" w:cstheme="minorHAnsi"/>
          <w:b/>
          <w:bCs/>
          <w:color w:val="000000"/>
          <w:shd w:val="clear" w:color="auto" w:fill="FFFFFF"/>
          <w:lang w:val="en-US"/>
        </w:rPr>
        <w:t>A</w:t>
      </w:r>
      <w:r w:rsidR="00957158"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r w:rsidR="00692AEB" w:rsidRPr="004B1558">
        <w:rPr>
          <w:rFonts w:asciiTheme="minorHAnsi" w:hAnsiTheme="minorHAnsi" w:cstheme="minorHAnsi"/>
          <w:color w:val="000000"/>
          <w:shd w:val="clear" w:color="auto" w:fill="FFFFFF"/>
          <w:lang w:val="en-US"/>
        </w:rPr>
        <w:t>OME-TIFF before thresholding with background noise and two distinct phases:</w:t>
      </w:r>
      <w:r w:rsidR="00692AEB" w:rsidRPr="004B1558">
        <w:rPr>
          <w:rFonts w:asciiTheme="minorHAnsi" w:hAnsiTheme="minorHAnsi" w:cstheme="minorHAnsi"/>
          <w:b/>
          <w:bCs/>
          <w:color w:val="000000"/>
          <w:shd w:val="clear" w:color="auto" w:fill="FFFFFF"/>
          <w:lang w:val="en-US"/>
        </w:rPr>
        <w:t xml:space="preserve"> </w:t>
      </w:r>
      <w:r w:rsidR="00692AEB" w:rsidRPr="004B1558">
        <w:rPr>
          <w:rStyle w:val="Strong"/>
          <w:rFonts w:asciiTheme="minorHAnsi" w:hAnsiTheme="minorHAnsi" w:cstheme="minorHAnsi"/>
          <w:b w:val="0"/>
          <w:bCs w:val="0"/>
          <w:color w:val="000000" w:themeColor="text1"/>
          <w:shd w:val="clear" w:color="auto" w:fill="FFFFFF"/>
          <w:lang w:val="en-US"/>
        </w:rPr>
        <w:t xml:space="preserve">red biomass and </w:t>
      </w:r>
      <w:del w:id="100" w:author="Amanda Morris" w:date="2020-10-16T12:57:00Z">
        <w:r w:rsidR="00692AEB" w:rsidRPr="004B1558" w:rsidDel="00280138">
          <w:rPr>
            <w:rStyle w:val="Strong"/>
            <w:rFonts w:asciiTheme="minorHAnsi" w:hAnsiTheme="minorHAnsi" w:cstheme="minorHAnsi"/>
            <w:b w:val="0"/>
            <w:bCs w:val="0"/>
            <w:color w:val="000000" w:themeColor="text1"/>
            <w:shd w:val="clear" w:color="auto" w:fill="FFFFFF"/>
            <w:lang w:val="en-US"/>
          </w:rPr>
          <w:delText xml:space="preserve">black </w:delText>
        </w:r>
      </w:del>
      <w:ins w:id="101" w:author="Amanda Morris" w:date="2020-10-16T12:57:00Z">
        <w:r w:rsidR="00280138">
          <w:rPr>
            <w:rStyle w:val="Strong"/>
            <w:rFonts w:asciiTheme="minorHAnsi" w:hAnsiTheme="minorHAnsi" w:cstheme="minorHAnsi"/>
            <w:b w:val="0"/>
            <w:bCs w:val="0"/>
            <w:color w:val="000000" w:themeColor="text1"/>
            <w:shd w:val="clear" w:color="auto" w:fill="FFFFFF"/>
            <w:lang w:val="en-US"/>
          </w:rPr>
          <w:t>greys</w:t>
        </w:r>
      </w:ins>
      <w:ins w:id="102" w:author="Amanda Morris" w:date="2020-10-16T12:58:00Z">
        <w:r w:rsidR="00280138">
          <w:rPr>
            <w:rStyle w:val="Strong"/>
            <w:rFonts w:asciiTheme="minorHAnsi" w:hAnsiTheme="minorHAnsi" w:cstheme="minorHAnsi"/>
            <w:b w:val="0"/>
            <w:bCs w:val="0"/>
            <w:color w:val="000000" w:themeColor="text1"/>
            <w:shd w:val="clear" w:color="auto" w:fill="FFFFFF"/>
            <w:lang w:val="en-US"/>
          </w:rPr>
          <w:t>cale</w:t>
        </w:r>
      </w:ins>
      <w:ins w:id="103" w:author="Amanda Morris" w:date="2020-10-16T12:57:00Z">
        <w:r w:rsidR="00280138" w:rsidRPr="004B1558">
          <w:rPr>
            <w:rStyle w:val="Strong"/>
            <w:rFonts w:asciiTheme="minorHAnsi" w:hAnsiTheme="minorHAnsi" w:cstheme="minorHAnsi"/>
            <w:b w:val="0"/>
            <w:bCs w:val="0"/>
            <w:color w:val="000000" w:themeColor="text1"/>
            <w:shd w:val="clear" w:color="auto" w:fill="FFFFFF"/>
            <w:lang w:val="en-US"/>
          </w:rPr>
          <w:t xml:space="preserve"> </w:t>
        </w:r>
      </w:ins>
      <w:r w:rsidR="00692AEB" w:rsidRPr="004B1558">
        <w:rPr>
          <w:rStyle w:val="Strong"/>
          <w:rFonts w:asciiTheme="minorHAnsi" w:hAnsiTheme="minorHAnsi" w:cstheme="minorHAnsi"/>
          <w:b w:val="0"/>
          <w:bCs w:val="0"/>
          <w:color w:val="000000" w:themeColor="text1"/>
          <w:shd w:val="clear" w:color="auto" w:fill="FFFFFF"/>
          <w:lang w:val="en-US"/>
        </w:rPr>
        <w:lastRenderedPageBreak/>
        <w:t>background</w:t>
      </w:r>
      <w:r w:rsidR="00602D68" w:rsidRPr="004B1558">
        <w:rPr>
          <w:rStyle w:val="Strong"/>
          <w:rFonts w:asciiTheme="minorHAnsi" w:hAnsiTheme="minorHAnsi" w:cstheme="minorHAnsi"/>
          <w:b w:val="0"/>
          <w:bCs w:val="0"/>
          <w:color w:val="000000" w:themeColor="text1"/>
          <w:shd w:val="clear" w:color="auto" w:fill="FFFFFF"/>
          <w:lang w:val="en-US"/>
        </w:rPr>
        <w:t xml:space="preserve">. </w:t>
      </w:r>
      <w:r w:rsidR="00957158" w:rsidRPr="004B1558">
        <w:rPr>
          <w:rStyle w:val="Strong"/>
          <w:rFonts w:asciiTheme="minorHAnsi" w:hAnsiTheme="minorHAnsi" w:cstheme="minorHAnsi"/>
          <w:b w:val="0"/>
          <w:bCs w:val="0"/>
          <w:color w:val="000000" w:themeColor="text1"/>
          <w:shd w:val="clear" w:color="auto" w:fill="FFFFFF"/>
          <w:lang w:val="en-US"/>
        </w:rPr>
        <w:t>(</w:t>
      </w:r>
      <w:r w:rsidR="00602D68" w:rsidRPr="004B1558">
        <w:rPr>
          <w:rStyle w:val="Strong"/>
          <w:rFonts w:asciiTheme="minorHAnsi" w:hAnsiTheme="minorHAnsi" w:cstheme="minorHAnsi"/>
          <w:color w:val="000000" w:themeColor="text1"/>
          <w:shd w:val="clear" w:color="auto" w:fill="FFFFFF"/>
          <w:lang w:val="en-US"/>
        </w:rPr>
        <w:t>B</w:t>
      </w:r>
      <w:r w:rsidR="00C44AAE" w:rsidRPr="00167551">
        <w:rPr>
          <w:rStyle w:val="Strong"/>
          <w:rFonts w:asciiTheme="minorHAnsi" w:hAnsiTheme="minorHAnsi" w:cstheme="minorHAnsi"/>
          <w:b w:val="0"/>
          <w:bCs w:val="0"/>
          <w:color w:val="000000" w:themeColor="text1"/>
          <w:shd w:val="clear" w:color="auto" w:fill="FFFFFF"/>
          <w:lang w:val="en-US"/>
        </w:rPr>
        <w:t>)</w:t>
      </w:r>
      <w:r w:rsidR="00602D68" w:rsidRPr="004B1558">
        <w:rPr>
          <w:rStyle w:val="Strong"/>
          <w:rFonts w:asciiTheme="minorHAnsi" w:hAnsiTheme="minorHAnsi" w:cstheme="minorHAnsi"/>
          <w:b w:val="0"/>
          <w:bCs w:val="0"/>
          <w:color w:val="000000" w:themeColor="text1"/>
          <w:shd w:val="clear" w:color="auto" w:fill="FFFFFF"/>
          <w:lang w:val="en-US"/>
        </w:rPr>
        <w:t xml:space="preserve"> </w:t>
      </w:r>
      <w:r w:rsidR="00BF5270" w:rsidRPr="004B1558">
        <w:rPr>
          <w:rStyle w:val="Strong"/>
          <w:rFonts w:asciiTheme="minorHAnsi" w:hAnsiTheme="minorHAnsi" w:cstheme="minorHAnsi"/>
          <w:b w:val="0"/>
          <w:bCs w:val="0"/>
          <w:color w:val="000000" w:themeColor="text1"/>
          <w:shd w:val="clear" w:color="auto" w:fill="FFFFFF"/>
          <w:lang w:val="en-US"/>
        </w:rPr>
        <w:t xml:space="preserve">Threshold window </w:t>
      </w:r>
      <w:r w:rsidR="00602D68" w:rsidRPr="004B1558">
        <w:rPr>
          <w:rFonts w:asciiTheme="minorHAnsi" w:hAnsiTheme="minorHAnsi" w:cstheme="minorHAnsi"/>
          <w:color w:val="000000"/>
          <w:shd w:val="clear" w:color="auto" w:fill="FFFFFF"/>
          <w:lang w:val="en-US"/>
        </w:rPr>
        <w:t>used to remove background noise</w:t>
      </w:r>
      <w:r w:rsidR="00BF5270" w:rsidRPr="004B1558">
        <w:rPr>
          <w:rFonts w:asciiTheme="minorHAnsi" w:hAnsiTheme="minorHAnsi" w:cstheme="minorHAnsi"/>
          <w:color w:val="000000"/>
          <w:shd w:val="clear" w:color="auto" w:fill="FFFFFF"/>
          <w:lang w:val="en-US"/>
        </w:rPr>
        <w:t xml:space="preserve"> and set optimal threshold</w:t>
      </w:r>
      <w:r w:rsidR="00602D68" w:rsidRPr="004B1558">
        <w:rPr>
          <w:rFonts w:asciiTheme="minorHAnsi" w:hAnsiTheme="minorHAnsi" w:cstheme="minorHAnsi"/>
          <w:color w:val="000000"/>
          <w:shd w:val="clear" w:color="auto" w:fill="FFFFFF"/>
          <w:lang w:val="en-US"/>
        </w:rPr>
        <w:t xml:space="preserve"> by converting lower intensity pixels (values less than the minimum set threshold) into black background. Maximum threshold value set to establish</w:t>
      </w:r>
      <w:r w:rsidR="00AE02F2" w:rsidRPr="004B1558">
        <w:rPr>
          <w:rFonts w:asciiTheme="minorHAnsi" w:hAnsiTheme="minorHAnsi" w:cstheme="minorHAnsi"/>
          <w:color w:val="000000"/>
          <w:shd w:val="clear" w:color="auto" w:fill="FFFFFF"/>
          <w:lang w:val="en-US"/>
        </w:rPr>
        <w:t xml:space="preserve"> gr</w:t>
      </w:r>
      <w:ins w:id="104" w:author="Amanda Morris" w:date="2020-10-16T12:58:00Z">
        <w:r w:rsidR="00280138">
          <w:rPr>
            <w:rFonts w:asciiTheme="minorHAnsi" w:hAnsiTheme="minorHAnsi" w:cstheme="minorHAnsi"/>
            <w:color w:val="000000"/>
            <w:shd w:val="clear" w:color="auto" w:fill="FFFFFF"/>
            <w:lang w:val="en-US"/>
          </w:rPr>
          <w:t>e</w:t>
        </w:r>
      </w:ins>
      <w:del w:id="105" w:author="Amanda Morris" w:date="2020-10-16T12:58:00Z">
        <w:r w:rsidR="00AE02F2" w:rsidRPr="004B1558" w:rsidDel="00280138">
          <w:rPr>
            <w:rFonts w:asciiTheme="minorHAnsi" w:hAnsiTheme="minorHAnsi" w:cstheme="minorHAnsi"/>
            <w:color w:val="000000"/>
            <w:shd w:val="clear" w:color="auto" w:fill="FFFFFF"/>
            <w:lang w:val="en-US"/>
          </w:rPr>
          <w:delText>a</w:delText>
        </w:r>
      </w:del>
      <w:r w:rsidR="00AE02F2" w:rsidRPr="004B1558">
        <w:rPr>
          <w:rFonts w:asciiTheme="minorHAnsi" w:hAnsiTheme="minorHAnsi" w:cstheme="minorHAnsi"/>
          <w:color w:val="000000"/>
          <w:shd w:val="clear" w:color="auto" w:fill="FFFFFF"/>
          <w:lang w:val="en-US"/>
        </w:rPr>
        <w:t xml:space="preserve">y level range to be converted to </w:t>
      </w:r>
      <w:ins w:id="106" w:author="Amanda Morris" w:date="2020-10-16T12:58:00Z">
        <w:r w:rsidR="00280138">
          <w:rPr>
            <w:rFonts w:asciiTheme="minorHAnsi" w:hAnsiTheme="minorHAnsi" w:cstheme="minorHAnsi"/>
            <w:color w:val="000000"/>
            <w:shd w:val="clear" w:color="auto" w:fill="FFFFFF"/>
            <w:lang w:val="en-US"/>
          </w:rPr>
          <w:t xml:space="preserve">red </w:t>
        </w:r>
      </w:ins>
      <w:r w:rsidR="00AE02F2" w:rsidRPr="004B1558">
        <w:rPr>
          <w:rFonts w:asciiTheme="minorHAnsi" w:hAnsiTheme="minorHAnsi" w:cstheme="minorHAnsi"/>
          <w:color w:val="000000"/>
          <w:shd w:val="clear" w:color="auto" w:fill="FFFFFF"/>
          <w:lang w:val="en-US"/>
        </w:rPr>
        <w:t>biomass</w:t>
      </w:r>
      <w:del w:id="107" w:author="Amanda Morris" w:date="2020-10-16T12:58:00Z">
        <w:r w:rsidR="00AE02F2" w:rsidRPr="004B1558" w:rsidDel="00280138">
          <w:rPr>
            <w:rFonts w:asciiTheme="minorHAnsi" w:hAnsiTheme="minorHAnsi" w:cstheme="minorHAnsi"/>
            <w:color w:val="000000"/>
            <w:shd w:val="clear" w:color="auto" w:fill="FFFFFF"/>
            <w:lang w:val="en-US"/>
          </w:rPr>
          <w:delText xml:space="preserve"> (red)</w:delText>
        </w:r>
      </w:del>
      <w:r w:rsidR="00AE02F2" w:rsidRPr="004B1558">
        <w:rPr>
          <w:rFonts w:asciiTheme="minorHAnsi" w:hAnsiTheme="minorHAnsi" w:cstheme="minorHAnsi"/>
          <w:color w:val="000000"/>
          <w:shd w:val="clear" w:color="auto" w:fill="FFFFFF"/>
          <w:lang w:val="en-US"/>
        </w:rPr>
        <w:t xml:space="preserve">. </w:t>
      </w:r>
      <w:r w:rsidR="00C44AAE" w:rsidRPr="004B1558">
        <w:rPr>
          <w:rFonts w:asciiTheme="minorHAnsi" w:hAnsiTheme="minorHAnsi" w:cstheme="minorHAnsi"/>
          <w:color w:val="000000"/>
          <w:shd w:val="clear" w:color="auto" w:fill="FFFFFF"/>
          <w:lang w:val="en-US"/>
        </w:rPr>
        <w:t>(</w:t>
      </w:r>
      <w:r w:rsidR="00AE02F2" w:rsidRPr="004B1558">
        <w:rPr>
          <w:rFonts w:asciiTheme="minorHAnsi" w:hAnsiTheme="minorHAnsi" w:cstheme="minorHAnsi"/>
          <w:b/>
          <w:bCs/>
          <w:color w:val="000000"/>
          <w:shd w:val="clear" w:color="auto" w:fill="FFFFFF"/>
          <w:lang w:val="en-US"/>
        </w:rPr>
        <w:t>C</w:t>
      </w:r>
      <w:r w:rsidR="00C44AAE"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del w:id="108" w:author="Amanda Morris" w:date="2020-10-16T12:59:00Z">
        <w:r w:rsidR="00664035" w:rsidRPr="004B1558" w:rsidDel="00280138">
          <w:rPr>
            <w:rFonts w:asciiTheme="minorHAnsi" w:hAnsiTheme="minorHAnsi" w:cstheme="minorHAnsi"/>
            <w:color w:val="000000"/>
            <w:shd w:val="clear" w:color="auto" w:fill="FFFFFF"/>
            <w:lang w:val="en-US"/>
          </w:rPr>
          <w:delText>G</w:delText>
        </w:r>
        <w:r w:rsidR="00BF5270" w:rsidRPr="004B1558" w:rsidDel="00280138">
          <w:rPr>
            <w:rFonts w:asciiTheme="minorHAnsi" w:hAnsiTheme="minorHAnsi" w:cstheme="minorHAnsi"/>
            <w:color w:val="000000"/>
            <w:shd w:val="clear" w:color="auto" w:fill="FFFFFF"/>
            <w:lang w:val="en-US"/>
          </w:rPr>
          <w:delText>enerated q</w:delText>
        </w:r>
      </w:del>
      <w:ins w:id="109" w:author="Amanda Morris" w:date="2020-10-16T12:59:00Z">
        <w:r w:rsidR="00280138">
          <w:rPr>
            <w:rFonts w:asciiTheme="minorHAnsi" w:hAnsiTheme="minorHAnsi" w:cstheme="minorHAnsi"/>
            <w:color w:val="000000"/>
            <w:shd w:val="clear" w:color="auto" w:fill="FFFFFF"/>
            <w:lang w:val="en-US"/>
          </w:rPr>
          <w:t>Q</w:t>
        </w:r>
      </w:ins>
      <w:r w:rsidR="00BF5270" w:rsidRPr="004B1558">
        <w:rPr>
          <w:rFonts w:asciiTheme="minorHAnsi" w:hAnsiTheme="minorHAnsi" w:cstheme="minorHAnsi"/>
          <w:color w:val="000000"/>
          <w:shd w:val="clear" w:color="auto" w:fill="FFFFFF"/>
          <w:lang w:val="en-US"/>
        </w:rPr>
        <w:t>uality segmented</w:t>
      </w:r>
      <w:ins w:id="110" w:author="Amanda Morris" w:date="2020-10-16T12:59:00Z">
        <w:r w:rsidR="00280138">
          <w:rPr>
            <w:rFonts w:asciiTheme="minorHAnsi" w:hAnsiTheme="minorHAnsi" w:cstheme="minorHAnsi"/>
            <w:color w:val="000000"/>
            <w:shd w:val="clear" w:color="auto" w:fill="FFFFFF"/>
            <w:lang w:val="en-US"/>
          </w:rPr>
          <w:t xml:space="preserve"> z-stack</w:t>
        </w:r>
      </w:ins>
      <w:r w:rsidR="00BF5270" w:rsidRPr="004B1558">
        <w:rPr>
          <w:rFonts w:asciiTheme="minorHAnsi" w:hAnsiTheme="minorHAnsi" w:cstheme="minorHAnsi"/>
          <w:color w:val="000000"/>
          <w:shd w:val="clear" w:color="auto" w:fill="FFFFFF"/>
          <w:lang w:val="en-US"/>
        </w:rPr>
        <w:t xml:space="preserve"> image</w:t>
      </w:r>
      <w:ins w:id="111" w:author="Amanda Morris" w:date="2020-10-16T12:59:00Z">
        <w:r w:rsidR="00280138">
          <w:rPr>
            <w:rFonts w:asciiTheme="minorHAnsi" w:hAnsiTheme="minorHAnsi" w:cstheme="minorHAnsi"/>
            <w:color w:val="000000"/>
            <w:shd w:val="clear" w:color="auto" w:fill="FFFFFF"/>
            <w:lang w:val="en-US"/>
          </w:rPr>
          <w:t xml:space="preserve"> generated, and</w:t>
        </w:r>
      </w:ins>
      <w:del w:id="112" w:author="Amanda Morris" w:date="2020-10-16T12:59:00Z">
        <w:r w:rsidR="00BF5270" w:rsidRPr="004B1558" w:rsidDel="00280138">
          <w:rPr>
            <w:rFonts w:asciiTheme="minorHAnsi" w:hAnsiTheme="minorHAnsi" w:cstheme="minorHAnsi"/>
            <w:color w:val="000000"/>
            <w:shd w:val="clear" w:color="auto" w:fill="FFFFFF"/>
            <w:lang w:val="en-US"/>
          </w:rPr>
          <w:delText>.</w:delText>
        </w:r>
      </w:del>
      <w:r w:rsidR="00BF5270" w:rsidRPr="004B1558">
        <w:rPr>
          <w:rFonts w:asciiTheme="minorHAnsi" w:hAnsiTheme="minorHAnsi" w:cstheme="minorHAnsi"/>
          <w:color w:val="000000"/>
          <w:shd w:val="clear" w:color="auto" w:fill="FFFFFF"/>
          <w:lang w:val="en-US"/>
        </w:rPr>
        <w:t xml:space="preserve"> </w:t>
      </w:r>
      <w:r w:rsidR="00C44AAE" w:rsidRPr="004B1558">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D</w:t>
      </w:r>
      <w:r w:rsidR="00C44AAE" w:rsidRPr="00167551">
        <w:rPr>
          <w:rFonts w:asciiTheme="minorHAnsi" w:hAnsiTheme="minorHAnsi" w:cstheme="minorHAnsi"/>
          <w:color w:val="000000"/>
          <w:shd w:val="clear" w:color="auto" w:fill="FFFFFF"/>
          <w:lang w:val="en-US"/>
        </w:rPr>
        <w:t>)</w:t>
      </w:r>
      <w:r w:rsidR="00BF5270" w:rsidRPr="004B1558">
        <w:rPr>
          <w:rFonts w:asciiTheme="minorHAnsi" w:hAnsiTheme="minorHAnsi" w:cstheme="minorHAnsi"/>
          <w:b/>
          <w:bCs/>
          <w:color w:val="000000"/>
          <w:shd w:val="clear" w:color="auto" w:fill="FFFFFF"/>
          <w:lang w:val="en-US"/>
        </w:rPr>
        <w:t xml:space="preserve"> </w:t>
      </w:r>
      <w:ins w:id="113" w:author="Amanda Morris" w:date="2020-10-16T13:00:00Z">
        <w:r w:rsidR="00280138">
          <w:rPr>
            <w:rFonts w:asciiTheme="minorHAnsi" w:hAnsiTheme="minorHAnsi" w:cstheme="minorHAnsi"/>
            <w:color w:val="000000"/>
            <w:shd w:val="clear" w:color="auto" w:fill="FFFFFF"/>
            <w:lang w:val="en-US"/>
          </w:rPr>
          <w:t>c</w:t>
        </w:r>
      </w:ins>
      <w:del w:id="114" w:author="Amanda Morris" w:date="2020-10-16T13:00:00Z">
        <w:r w:rsidR="00664035" w:rsidRPr="004B1558" w:rsidDel="00280138">
          <w:rPr>
            <w:rFonts w:asciiTheme="minorHAnsi" w:hAnsiTheme="minorHAnsi" w:cstheme="minorHAnsi"/>
            <w:color w:val="000000"/>
            <w:shd w:val="clear" w:color="auto" w:fill="FFFFFF"/>
            <w:lang w:val="en-US"/>
          </w:rPr>
          <w:delText>C</w:delText>
        </w:r>
      </w:del>
      <w:r w:rsidR="00664035" w:rsidRPr="004B1558">
        <w:rPr>
          <w:rFonts w:asciiTheme="minorHAnsi" w:hAnsiTheme="minorHAnsi" w:cstheme="minorHAnsi"/>
          <w:color w:val="000000"/>
          <w:shd w:val="clear" w:color="auto" w:fill="FFFFFF"/>
          <w:lang w:val="en-US"/>
        </w:rPr>
        <w:t>onverted</w:t>
      </w:r>
      <w:r w:rsidR="00BF5270" w:rsidRPr="004B1558">
        <w:rPr>
          <w:rFonts w:asciiTheme="minorHAnsi" w:hAnsiTheme="minorHAnsi" w:cstheme="minorHAnsi"/>
          <w:color w:val="000000"/>
          <w:shd w:val="clear" w:color="auto" w:fill="FFFFFF"/>
          <w:lang w:val="en-US"/>
        </w:rPr>
        <w:t xml:space="preserve"> </w:t>
      </w:r>
      <w:r w:rsidR="00664035" w:rsidRPr="004B1558">
        <w:rPr>
          <w:rFonts w:asciiTheme="minorHAnsi" w:hAnsiTheme="minorHAnsi" w:cstheme="minorHAnsi"/>
          <w:color w:val="000000"/>
          <w:shd w:val="clear" w:color="auto" w:fill="FFFFFF"/>
          <w:lang w:val="en-US"/>
        </w:rPr>
        <w:t>stack to a binary black</w:t>
      </w:r>
      <w:ins w:id="115" w:author="Amanda Morris" w:date="2020-10-16T13:00:00Z">
        <w:r w:rsidR="00280138">
          <w:rPr>
            <w:rFonts w:asciiTheme="minorHAnsi" w:hAnsiTheme="minorHAnsi" w:cstheme="minorHAnsi"/>
            <w:color w:val="000000"/>
            <w:shd w:val="clear" w:color="auto" w:fill="FFFFFF"/>
            <w:lang w:val="en-US"/>
          </w:rPr>
          <w:t>-</w:t>
        </w:r>
      </w:ins>
      <w:del w:id="116" w:author="Amanda Morris" w:date="2020-10-16T13:00:00Z">
        <w:r w:rsidR="00664035" w:rsidRPr="004B1558" w:rsidDel="00280138">
          <w:rPr>
            <w:rFonts w:asciiTheme="minorHAnsi" w:hAnsiTheme="minorHAnsi" w:cstheme="minorHAnsi"/>
            <w:color w:val="000000"/>
            <w:shd w:val="clear" w:color="auto" w:fill="FFFFFF"/>
            <w:lang w:val="en-US"/>
          </w:rPr>
          <w:delText xml:space="preserve"> </w:delText>
        </w:r>
      </w:del>
      <w:r w:rsidR="00664035" w:rsidRPr="004B1558">
        <w:rPr>
          <w:rFonts w:asciiTheme="minorHAnsi" w:hAnsiTheme="minorHAnsi" w:cstheme="minorHAnsi"/>
          <w:color w:val="000000"/>
          <w:shd w:val="clear" w:color="auto" w:fill="FFFFFF"/>
          <w:lang w:val="en-US"/>
        </w:rPr>
        <w:t>and</w:t>
      </w:r>
      <w:ins w:id="117" w:author="Amanda Morris" w:date="2020-10-16T13:00:00Z">
        <w:r w:rsidR="00280138">
          <w:rPr>
            <w:rFonts w:asciiTheme="minorHAnsi" w:hAnsiTheme="minorHAnsi" w:cstheme="minorHAnsi"/>
            <w:color w:val="000000"/>
            <w:shd w:val="clear" w:color="auto" w:fill="FFFFFF"/>
            <w:lang w:val="en-US"/>
          </w:rPr>
          <w:t>-</w:t>
        </w:r>
      </w:ins>
      <w:del w:id="118" w:author="Amanda Morris" w:date="2020-10-16T13:00:00Z">
        <w:r w:rsidR="00664035" w:rsidRPr="004B1558" w:rsidDel="00280138">
          <w:rPr>
            <w:rFonts w:asciiTheme="minorHAnsi" w:hAnsiTheme="minorHAnsi" w:cstheme="minorHAnsi"/>
            <w:color w:val="000000"/>
            <w:shd w:val="clear" w:color="auto" w:fill="FFFFFF"/>
            <w:lang w:val="en-US"/>
          </w:rPr>
          <w:delText xml:space="preserve"> </w:delText>
        </w:r>
      </w:del>
      <w:r w:rsidR="00664035" w:rsidRPr="004B1558">
        <w:rPr>
          <w:rFonts w:asciiTheme="minorHAnsi" w:hAnsiTheme="minorHAnsi" w:cstheme="minorHAnsi"/>
          <w:color w:val="000000"/>
          <w:shd w:val="clear" w:color="auto" w:fill="FFFFFF"/>
          <w:lang w:val="en-US"/>
        </w:rPr>
        <w:t xml:space="preserve">white </w:t>
      </w:r>
      <w:ins w:id="119" w:author="Amanda Morris" w:date="2020-10-16T13:00:00Z">
        <w:r w:rsidR="00280138">
          <w:rPr>
            <w:rFonts w:asciiTheme="minorHAnsi" w:hAnsiTheme="minorHAnsi" w:cstheme="minorHAnsi"/>
            <w:color w:val="000000"/>
            <w:shd w:val="clear" w:color="auto" w:fill="FFFFFF"/>
            <w:lang w:val="en-US"/>
          </w:rPr>
          <w:t>OME-TIFF</w:t>
        </w:r>
      </w:ins>
      <w:del w:id="120" w:author="Amanda Morris" w:date="2020-10-16T13:00:00Z">
        <w:r w:rsidR="00664035" w:rsidRPr="004B1558" w:rsidDel="00280138">
          <w:rPr>
            <w:rFonts w:asciiTheme="minorHAnsi" w:hAnsiTheme="minorHAnsi" w:cstheme="minorHAnsi"/>
            <w:color w:val="000000"/>
            <w:shd w:val="clear" w:color="auto" w:fill="FFFFFF"/>
            <w:lang w:val="en-US"/>
          </w:rPr>
          <w:delText>image</w:delText>
        </w:r>
      </w:del>
      <w:r w:rsidR="00664035" w:rsidRPr="004B1558">
        <w:rPr>
          <w:rFonts w:asciiTheme="minorHAnsi" w:hAnsiTheme="minorHAnsi" w:cstheme="minorHAnsi"/>
          <w:color w:val="000000"/>
          <w:shd w:val="clear" w:color="auto" w:fill="FFFFFF"/>
          <w:lang w:val="en-US"/>
        </w:rPr>
        <w:t xml:space="preserve"> that is readable to COMSTAT algorithms. </w:t>
      </w:r>
    </w:p>
    <w:p w14:paraId="5E3BF451" w14:textId="77777777" w:rsidR="00397680" w:rsidRPr="004B1558" w:rsidRDefault="00397680" w:rsidP="00E70423">
      <w:pPr>
        <w:jc w:val="both"/>
        <w:rPr>
          <w:rFonts w:asciiTheme="minorHAnsi" w:hAnsiTheme="minorHAnsi" w:cstheme="minorHAnsi"/>
          <w:b/>
          <w:bCs/>
          <w:color w:val="000000"/>
          <w:shd w:val="clear" w:color="auto" w:fill="FFFFFF"/>
          <w:lang w:val="en-US"/>
        </w:rPr>
      </w:pPr>
    </w:p>
    <w:p w14:paraId="7848C0F9" w14:textId="55845ADB" w:rsidR="00D41887" w:rsidRPr="004B1558" w:rsidRDefault="00397680" w:rsidP="00E70423">
      <w:pPr>
        <w:jc w:val="both"/>
        <w:rPr>
          <w:rFonts w:asciiTheme="minorHAnsi" w:hAnsiTheme="minorHAnsi" w:cstheme="minorHAnsi"/>
          <w:lang w:val="en-US"/>
        </w:rPr>
      </w:pPr>
      <w:r w:rsidRPr="004B1558">
        <w:rPr>
          <w:rFonts w:asciiTheme="minorHAnsi" w:hAnsiTheme="minorHAnsi" w:cstheme="minorHAnsi"/>
          <w:b/>
          <w:bCs/>
          <w:color w:val="000000"/>
          <w:shd w:val="clear" w:color="auto" w:fill="FFFFFF"/>
          <w:lang w:val="en-US"/>
        </w:rPr>
        <w:t xml:space="preserve">Figure 4. </w:t>
      </w:r>
      <w:r w:rsidR="00D41887" w:rsidRPr="004B1558">
        <w:rPr>
          <w:rFonts w:asciiTheme="minorHAnsi" w:hAnsiTheme="minorHAnsi" w:cstheme="minorHAnsi"/>
          <w:b/>
          <w:bCs/>
          <w:color w:val="000000"/>
          <w:shd w:val="clear" w:color="auto" w:fill="FFFFFF"/>
          <w:lang w:val="en-US"/>
        </w:rPr>
        <w:t xml:space="preserve">Representative CLSM images and </w:t>
      </w:r>
      <w:r w:rsidR="00EC0EF3" w:rsidRPr="004B1558">
        <w:rPr>
          <w:rFonts w:asciiTheme="minorHAnsi" w:hAnsiTheme="minorHAnsi" w:cstheme="minorHAnsi"/>
          <w:b/>
          <w:bCs/>
          <w:color w:val="000000"/>
          <w:shd w:val="clear" w:color="auto" w:fill="FFFFFF"/>
          <w:lang w:val="en-US"/>
        </w:rPr>
        <w:t>COMSTAT</w:t>
      </w:r>
      <w:r w:rsidR="00B640CE" w:rsidRPr="004B1558">
        <w:rPr>
          <w:rFonts w:asciiTheme="minorHAnsi" w:hAnsiTheme="minorHAnsi" w:cstheme="minorHAnsi"/>
          <w:b/>
          <w:bCs/>
          <w:color w:val="000000"/>
          <w:shd w:val="clear" w:color="auto" w:fill="FFFFFF"/>
          <w:lang w:val="en-US"/>
        </w:rPr>
        <w:t xml:space="preserve"> comparison</w:t>
      </w:r>
      <w:r w:rsidR="00D41887" w:rsidRPr="004B1558">
        <w:rPr>
          <w:rFonts w:asciiTheme="minorHAnsi" w:hAnsiTheme="minorHAnsi" w:cstheme="minorHAnsi"/>
          <w:b/>
          <w:bCs/>
          <w:color w:val="000000"/>
          <w:shd w:val="clear" w:color="auto" w:fill="FFFFFF"/>
          <w:lang w:val="en-US"/>
        </w:rPr>
        <w:t xml:space="preserve"> of fluorescent</w:t>
      </w:r>
      <w:del w:id="121" w:author="Amanda Morris" w:date="2020-10-16T13:00:00Z">
        <w:r w:rsidR="007B00BB" w:rsidRPr="004B1558" w:rsidDel="00280138">
          <w:rPr>
            <w:rFonts w:asciiTheme="minorHAnsi" w:hAnsiTheme="minorHAnsi" w:cstheme="minorHAnsi"/>
            <w:b/>
            <w:bCs/>
            <w:color w:val="000000"/>
            <w:shd w:val="clear" w:color="auto" w:fill="FFFFFF"/>
            <w:lang w:val="en-US"/>
          </w:rPr>
          <w:delText>ly</w:delText>
        </w:r>
      </w:del>
      <w:r w:rsidR="00D41887" w:rsidRPr="004B1558">
        <w:rPr>
          <w:rFonts w:asciiTheme="minorHAnsi" w:hAnsiTheme="minorHAnsi" w:cstheme="minorHAnsi"/>
          <w:b/>
          <w:bCs/>
          <w:color w:val="000000"/>
          <w:shd w:val="clear" w:color="auto" w:fill="FFFFFF"/>
          <w:lang w:val="en-US"/>
        </w:rPr>
        <w:t xml:space="preserve"> labelled CF </w:t>
      </w:r>
      <w:r w:rsidR="00D41887" w:rsidRPr="004B1558">
        <w:rPr>
          <w:rFonts w:asciiTheme="minorHAnsi" w:hAnsiTheme="minorHAnsi" w:cstheme="minorHAnsi"/>
          <w:b/>
          <w:bCs/>
          <w:i/>
          <w:iCs/>
          <w:color w:val="000000"/>
          <w:shd w:val="clear" w:color="auto" w:fill="FFFFFF"/>
          <w:lang w:val="en-US"/>
        </w:rPr>
        <w:t>P</w:t>
      </w:r>
      <w:r w:rsidR="007B00BB" w:rsidRPr="004B1558">
        <w:rPr>
          <w:rFonts w:asciiTheme="minorHAnsi" w:hAnsiTheme="minorHAnsi" w:cstheme="minorHAnsi"/>
          <w:b/>
          <w:bCs/>
          <w:i/>
          <w:iCs/>
          <w:color w:val="000000"/>
          <w:shd w:val="clear" w:color="auto" w:fill="FFFFFF"/>
          <w:lang w:val="en-US"/>
        </w:rPr>
        <w:t>seudomonas</w:t>
      </w:r>
      <w:r w:rsidR="00D41887" w:rsidRPr="004B1558">
        <w:rPr>
          <w:rFonts w:asciiTheme="minorHAnsi" w:hAnsiTheme="minorHAnsi" w:cstheme="minorHAnsi"/>
          <w:b/>
          <w:bCs/>
          <w:i/>
          <w:iCs/>
          <w:color w:val="000000"/>
          <w:shd w:val="clear" w:color="auto" w:fill="FFFFFF"/>
          <w:lang w:val="en-US"/>
        </w:rPr>
        <w:t xml:space="preserve"> aeruginosa </w:t>
      </w:r>
      <w:r w:rsidR="00D41887" w:rsidRPr="004B1558">
        <w:rPr>
          <w:rFonts w:asciiTheme="minorHAnsi" w:hAnsiTheme="minorHAnsi" w:cstheme="minorHAnsi"/>
          <w:b/>
          <w:bCs/>
          <w:color w:val="000000"/>
          <w:shd w:val="clear" w:color="auto" w:fill="FFFFFF"/>
          <w:lang w:val="en-US"/>
        </w:rPr>
        <w:t xml:space="preserve">biofilms under varying antimicrobial conditions. </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A</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 </w:t>
      </w:r>
      <w:r w:rsidR="00D41887" w:rsidRPr="004B1558">
        <w:rPr>
          <w:rFonts w:asciiTheme="minorHAnsi" w:hAnsiTheme="minorHAnsi" w:cstheme="minorHAnsi"/>
          <w:color w:val="000000"/>
          <w:shd w:val="clear" w:color="auto" w:fill="FFFFFF"/>
          <w:lang w:val="en-US"/>
        </w:rPr>
        <w:t>Three-dimensional images of 48 h biofilms grown in chambered coverglass</w:t>
      </w:r>
      <w:r w:rsidR="00EC0EF3" w:rsidRPr="004B1558">
        <w:rPr>
          <w:rFonts w:asciiTheme="minorHAnsi" w:hAnsiTheme="minorHAnsi" w:cstheme="minorHAnsi"/>
          <w:color w:val="000000"/>
          <w:shd w:val="clear" w:color="auto" w:fill="FFFFFF"/>
          <w:lang w:val="en-US"/>
        </w:rPr>
        <w:t>. L</w:t>
      </w:r>
      <w:r w:rsidR="00D41887" w:rsidRPr="004B1558">
        <w:rPr>
          <w:rFonts w:asciiTheme="minorHAnsi" w:hAnsiTheme="minorHAnsi" w:cstheme="minorHAnsi"/>
          <w:color w:val="000000"/>
          <w:shd w:val="clear" w:color="auto" w:fill="FFFFFF"/>
          <w:lang w:val="en-US"/>
        </w:rPr>
        <w:t>ive</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cell (green) channel of biofilm grown in LB media alone (top left) </w:t>
      </w:r>
      <w:r w:rsidR="00CB307D" w:rsidRPr="004B1558">
        <w:rPr>
          <w:rFonts w:asciiTheme="minorHAnsi" w:hAnsiTheme="minorHAnsi" w:cstheme="minorHAnsi"/>
          <w:color w:val="000000"/>
          <w:shd w:val="clear" w:color="auto" w:fill="FFFFFF"/>
          <w:lang w:val="en-US"/>
        </w:rPr>
        <w:t xml:space="preserve">and </w:t>
      </w:r>
      <w:r w:rsidR="00D41887" w:rsidRPr="004B1558">
        <w:rPr>
          <w:rFonts w:asciiTheme="minorHAnsi" w:hAnsiTheme="minorHAnsi" w:cstheme="minorHAnsi"/>
          <w:shd w:val="clear" w:color="auto" w:fill="FFFFFF"/>
          <w:lang w:val="en-US"/>
        </w:rPr>
        <w:t xml:space="preserve">with </w:t>
      </w:r>
      <w:r w:rsidR="000B5501" w:rsidRPr="004B1558">
        <w:rPr>
          <w:rFonts w:asciiTheme="minorHAnsi" w:hAnsiTheme="minorHAnsi" w:cstheme="minorHAnsi"/>
          <w:lang w:val="en-US"/>
        </w:rPr>
        <w:t xml:space="preserve">1000 </w:t>
      </w:r>
      <w:proofErr w:type="spellStart"/>
      <w:r w:rsidR="000B5501" w:rsidRPr="004B1558">
        <w:rPr>
          <w:rFonts w:asciiTheme="minorHAnsi" w:hAnsiTheme="minorHAnsi" w:cstheme="minorHAnsi"/>
          <w:bdr w:val="none" w:sz="0" w:space="0" w:color="auto" w:frame="1"/>
          <w:lang w:val="en-US"/>
        </w:rPr>
        <w:t>μ</w:t>
      </w:r>
      <w:r w:rsidR="000B5501" w:rsidRPr="004B1558">
        <w:rPr>
          <w:rFonts w:asciiTheme="minorHAnsi" w:hAnsiTheme="minorHAnsi" w:cstheme="minorHAnsi"/>
          <w:lang w:val="en-US"/>
        </w:rPr>
        <w:t>g</w:t>
      </w:r>
      <w:proofErr w:type="spellEnd"/>
      <w:r w:rsidR="000B5501" w:rsidRPr="004B1558">
        <w:rPr>
          <w:rFonts w:asciiTheme="minorHAnsi" w:hAnsiTheme="minorHAnsi" w:cstheme="minorHAnsi"/>
          <w:lang w:val="en-US"/>
        </w:rPr>
        <w:t xml:space="preserve">/mL </w:t>
      </w:r>
      <w:r w:rsidR="00D41887" w:rsidRPr="004B1558">
        <w:rPr>
          <w:rFonts w:asciiTheme="minorHAnsi" w:hAnsiTheme="minorHAnsi" w:cstheme="minorHAnsi"/>
          <w:color w:val="000000"/>
          <w:shd w:val="clear" w:color="auto" w:fill="FFFFFF"/>
          <w:lang w:val="en-US"/>
        </w:rPr>
        <w:t>tobramycin</w:t>
      </w:r>
      <w:ins w:id="122" w:author="Amanda Morris" w:date="2020-10-16T13:01:00Z">
        <w:r w:rsidR="00280138">
          <w:rPr>
            <w:rFonts w:asciiTheme="minorHAnsi" w:hAnsiTheme="minorHAnsi" w:cstheme="minorHAnsi"/>
            <w:color w:val="000000"/>
            <w:shd w:val="clear" w:color="auto" w:fill="FFFFFF"/>
            <w:lang w:val="en-US"/>
          </w:rPr>
          <w:t xml:space="preserve"> in LB</w:t>
        </w:r>
      </w:ins>
      <w:r w:rsidR="00D41887" w:rsidRPr="004B1558">
        <w:rPr>
          <w:rFonts w:asciiTheme="minorHAnsi" w:hAnsiTheme="minorHAnsi" w:cstheme="minorHAnsi"/>
          <w:color w:val="000000"/>
          <w:shd w:val="clear" w:color="auto" w:fill="FFFFFF"/>
          <w:lang w:val="en-US"/>
        </w:rPr>
        <w:t xml:space="preserve"> (bottom left)</w:t>
      </w:r>
      <w:r w:rsidR="004D360B" w:rsidRPr="004B1558">
        <w:rPr>
          <w:rFonts w:asciiTheme="minorHAnsi" w:hAnsiTheme="minorHAnsi" w:cstheme="minorHAnsi"/>
          <w:color w:val="000000"/>
          <w:shd w:val="clear" w:color="auto" w:fill="FFFFFF"/>
          <w:lang w:val="en-US"/>
        </w:rPr>
        <w:t>, representing</w:t>
      </w:r>
      <w:r w:rsidR="00EC0EF3" w:rsidRPr="004B1558">
        <w:rPr>
          <w:rFonts w:asciiTheme="minorHAnsi" w:hAnsiTheme="minorHAnsi" w:cstheme="minorHAnsi"/>
          <w:color w:val="000000"/>
          <w:shd w:val="clear" w:color="auto" w:fill="FFFFFF"/>
          <w:lang w:val="en-US"/>
        </w:rPr>
        <w:t xml:space="preserve"> </w:t>
      </w:r>
      <w:r w:rsidR="004D360B" w:rsidRPr="004B1558">
        <w:rPr>
          <w:rFonts w:asciiTheme="minorHAnsi" w:hAnsiTheme="minorHAnsi" w:cstheme="minorHAnsi"/>
          <w:color w:val="000000"/>
          <w:shd w:val="clear" w:color="auto" w:fill="FFFFFF"/>
          <w:lang w:val="en-US"/>
        </w:rPr>
        <w:t>antibiotic effect on control wells</w:t>
      </w:r>
      <w:r w:rsidR="00D41887" w:rsidRPr="004B1558">
        <w:rPr>
          <w:rFonts w:asciiTheme="minorHAnsi" w:hAnsiTheme="minorHAnsi" w:cstheme="minorHAnsi"/>
          <w:color w:val="000000"/>
          <w:shd w:val="clear" w:color="auto" w:fill="FFFFFF"/>
          <w:lang w:val="en-US"/>
        </w:rPr>
        <w:t>. Live</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cell channel of biofilm exposed to anti-</w:t>
      </w:r>
      <w:proofErr w:type="spellStart"/>
      <w:r w:rsidR="00D41887" w:rsidRPr="004B1558">
        <w:rPr>
          <w:rFonts w:asciiTheme="minorHAnsi" w:hAnsiTheme="minorHAnsi" w:cstheme="minorHAnsi"/>
          <w:color w:val="000000"/>
          <w:shd w:val="clear" w:color="auto" w:fill="FFFFFF"/>
          <w:lang w:val="en-US"/>
        </w:rPr>
        <w:t>Psl</w:t>
      </w:r>
      <w:proofErr w:type="spellEnd"/>
      <w:r w:rsidR="00D41887" w:rsidRPr="004B1558">
        <w:rPr>
          <w:rFonts w:asciiTheme="minorHAnsi" w:hAnsiTheme="minorHAnsi" w:cstheme="minorHAnsi"/>
          <w:color w:val="000000"/>
          <w:shd w:val="clear" w:color="auto" w:fill="FFFFFF"/>
          <w:lang w:val="en-US"/>
        </w:rPr>
        <w:t xml:space="preserve"> </w:t>
      </w:r>
      <w:proofErr w:type="spellStart"/>
      <w:r w:rsidR="00D41887" w:rsidRPr="004B1558">
        <w:rPr>
          <w:rFonts w:asciiTheme="minorHAnsi" w:hAnsiTheme="minorHAnsi" w:cstheme="minorHAnsi"/>
          <w:color w:val="000000"/>
          <w:shd w:val="clear" w:color="auto" w:fill="FFFFFF"/>
          <w:lang w:val="en-US"/>
        </w:rPr>
        <w:t>mAb</w:t>
      </w:r>
      <w:proofErr w:type="spellEnd"/>
      <w:r w:rsidR="00D41887" w:rsidRPr="004B1558">
        <w:rPr>
          <w:rFonts w:asciiTheme="minorHAnsi" w:hAnsiTheme="minorHAnsi" w:cstheme="minorHAnsi"/>
          <w:color w:val="000000"/>
          <w:shd w:val="clear" w:color="auto" w:fill="FFFFFF"/>
          <w:lang w:val="en-US"/>
        </w:rPr>
        <w:t>, Psl0096</w:t>
      </w:r>
      <w:r w:rsidR="00696911"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in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 xml:space="preserve">absence (top middle) and presence (bottom middle) of tobramycin, </w:t>
      </w:r>
      <w:r w:rsidR="004D360B" w:rsidRPr="004B1558">
        <w:rPr>
          <w:rFonts w:asciiTheme="minorHAnsi" w:hAnsiTheme="minorHAnsi" w:cstheme="minorHAnsi"/>
          <w:color w:val="000000"/>
          <w:shd w:val="clear" w:color="auto" w:fill="FFFFFF"/>
          <w:lang w:val="en-US"/>
        </w:rPr>
        <w:t>showing</w:t>
      </w:r>
      <w:r w:rsidR="00EC0EF3" w:rsidRPr="004B1558">
        <w:rPr>
          <w:rFonts w:asciiTheme="minorHAnsi" w:hAnsiTheme="minorHAnsi" w:cstheme="minorHAnsi"/>
          <w:color w:val="000000"/>
          <w:shd w:val="clear" w:color="auto" w:fill="FFFFFF"/>
          <w:lang w:val="en-US"/>
        </w:rPr>
        <w:t xml:space="preserve"> </w:t>
      </w:r>
      <w:r w:rsidR="007B00BB" w:rsidRPr="004B1558">
        <w:rPr>
          <w:rFonts w:asciiTheme="minorHAnsi" w:hAnsiTheme="minorHAnsi" w:cstheme="minorHAnsi"/>
          <w:color w:val="000000"/>
          <w:shd w:val="clear" w:color="auto" w:fill="FFFFFF"/>
          <w:lang w:val="en-US"/>
        </w:rPr>
        <w:t xml:space="preserve">the </w:t>
      </w:r>
      <w:r w:rsidR="00EC0EF3" w:rsidRPr="004B1558">
        <w:rPr>
          <w:rFonts w:asciiTheme="minorHAnsi" w:hAnsiTheme="minorHAnsi" w:cstheme="minorHAnsi"/>
          <w:color w:val="000000"/>
          <w:shd w:val="clear" w:color="auto" w:fill="FFFFFF"/>
          <w:lang w:val="en-US"/>
        </w:rPr>
        <w:t>formation of</w:t>
      </w:r>
      <w:r w:rsidR="00D41887" w:rsidRPr="004B1558">
        <w:rPr>
          <w:rFonts w:asciiTheme="minorHAnsi" w:hAnsiTheme="minorHAnsi" w:cstheme="minorHAnsi"/>
          <w:color w:val="000000"/>
          <w:shd w:val="clear" w:color="auto" w:fill="FFFFFF"/>
          <w:lang w:val="en-US"/>
        </w:rPr>
        <w:t xml:space="preserve"> aggregates and </w:t>
      </w:r>
      <w:r w:rsidR="004D360B" w:rsidRPr="004B1558">
        <w:rPr>
          <w:rFonts w:asciiTheme="minorHAnsi" w:hAnsiTheme="minorHAnsi" w:cstheme="minorHAnsi"/>
          <w:color w:val="000000"/>
          <w:shd w:val="clear" w:color="auto" w:fill="FFFFFF"/>
          <w:lang w:val="en-US"/>
        </w:rPr>
        <w:t>tobramycin resistance</w:t>
      </w:r>
      <w:r w:rsidR="00D41887" w:rsidRPr="004B1558">
        <w:rPr>
          <w:rFonts w:asciiTheme="minorHAnsi" w:hAnsiTheme="minorHAnsi" w:cstheme="minorHAnsi"/>
          <w:color w:val="000000"/>
          <w:shd w:val="clear" w:color="auto" w:fill="FFFFFF"/>
          <w:lang w:val="en-US"/>
        </w:rPr>
        <w:t xml:space="preserve">. Corresponding Psl0096 (red) channel of identical biofilm </w:t>
      </w:r>
      <w:r w:rsidR="00EC0EF3" w:rsidRPr="004B1558">
        <w:rPr>
          <w:rFonts w:asciiTheme="minorHAnsi" w:hAnsiTheme="minorHAnsi" w:cstheme="minorHAnsi"/>
          <w:color w:val="000000"/>
          <w:shd w:val="clear" w:color="auto" w:fill="FFFFFF"/>
          <w:lang w:val="en-US"/>
        </w:rPr>
        <w:t xml:space="preserve">is shown </w:t>
      </w:r>
      <w:r w:rsidR="00D41887" w:rsidRPr="004B1558">
        <w:rPr>
          <w:rFonts w:asciiTheme="minorHAnsi" w:hAnsiTheme="minorHAnsi" w:cstheme="minorHAnsi"/>
          <w:color w:val="000000"/>
          <w:shd w:val="clear" w:color="auto" w:fill="FFFFFF"/>
          <w:lang w:val="en-US"/>
        </w:rPr>
        <w:t>in</w:t>
      </w:r>
      <w:r w:rsidR="007B00BB" w:rsidRPr="004B1558">
        <w:rPr>
          <w:rFonts w:asciiTheme="minorHAnsi" w:hAnsiTheme="minorHAnsi" w:cstheme="minorHAnsi"/>
          <w:color w:val="000000"/>
          <w:shd w:val="clear" w:color="auto" w:fill="FFFFFF"/>
          <w:lang w:val="en-US"/>
        </w:rPr>
        <w:t xml:space="preserve"> the</w:t>
      </w:r>
      <w:r w:rsidR="00D41887" w:rsidRPr="004B1558">
        <w:rPr>
          <w:rFonts w:asciiTheme="minorHAnsi" w:hAnsiTheme="minorHAnsi" w:cstheme="minorHAnsi"/>
          <w:color w:val="000000"/>
          <w:shd w:val="clear" w:color="auto" w:fill="FFFFFF"/>
          <w:lang w:val="en-US"/>
        </w:rPr>
        <w:t xml:space="preserve"> absence (top right) and presence (bottom right) of tobramycin. </w:t>
      </w:r>
      <w:r w:rsidR="00427E79" w:rsidRPr="004B1558">
        <w:rPr>
          <w:rFonts w:asciiTheme="minorHAnsi" w:hAnsiTheme="minorHAnsi" w:cstheme="minorHAnsi"/>
          <w:color w:val="000000"/>
          <w:shd w:val="clear" w:color="auto" w:fill="FFFFFF"/>
          <w:lang w:val="en-US"/>
        </w:rPr>
        <w:t>White a</w:t>
      </w:r>
      <w:r w:rsidR="00D41887" w:rsidRPr="004B1558">
        <w:rPr>
          <w:rFonts w:asciiTheme="minorHAnsi" w:hAnsiTheme="minorHAnsi" w:cstheme="minorHAnsi"/>
          <w:color w:val="000000"/>
          <w:shd w:val="clear" w:color="auto" w:fill="FFFFFF"/>
          <w:lang w:val="en-US"/>
        </w:rPr>
        <w:t xml:space="preserve">rrows indicate high </w:t>
      </w:r>
      <w:proofErr w:type="spellStart"/>
      <w:r w:rsidR="00D41887" w:rsidRPr="004B1558">
        <w:rPr>
          <w:rFonts w:asciiTheme="minorHAnsi" w:hAnsiTheme="minorHAnsi" w:cstheme="minorHAnsi"/>
          <w:color w:val="000000"/>
          <w:shd w:val="clear" w:color="auto" w:fill="FFFFFF"/>
          <w:lang w:val="en-US"/>
        </w:rPr>
        <w:t>Psl</w:t>
      </w:r>
      <w:proofErr w:type="spellEnd"/>
      <w:r w:rsidR="00B640CE" w:rsidRPr="004B1558">
        <w:rPr>
          <w:rFonts w:asciiTheme="minorHAnsi" w:hAnsiTheme="minorHAnsi" w:cstheme="minorHAnsi"/>
          <w:color w:val="000000"/>
          <w:shd w:val="clear" w:color="auto" w:fill="FFFFFF"/>
          <w:lang w:val="en-US"/>
        </w:rPr>
        <w:t xml:space="preserve">-antibody </w:t>
      </w:r>
      <w:r w:rsidR="00D41887" w:rsidRPr="004B1558">
        <w:rPr>
          <w:rFonts w:asciiTheme="minorHAnsi" w:hAnsiTheme="minorHAnsi" w:cstheme="minorHAnsi"/>
          <w:color w:val="000000"/>
          <w:shd w:val="clear" w:color="auto" w:fill="FFFFFF"/>
          <w:lang w:val="en-US"/>
        </w:rPr>
        <w:t>binding localized in the same region of aggregates shown in</w:t>
      </w:r>
      <w:r w:rsidR="007B00BB" w:rsidRPr="004B1558">
        <w:rPr>
          <w:rFonts w:asciiTheme="minorHAnsi" w:hAnsiTheme="minorHAnsi" w:cstheme="minorHAnsi"/>
          <w:color w:val="000000"/>
          <w:shd w:val="clear" w:color="auto" w:fill="FFFFFF"/>
          <w:lang w:val="en-US"/>
        </w:rPr>
        <w:t xml:space="preserve"> the</w:t>
      </w:r>
      <w:r w:rsidR="00D41887" w:rsidRPr="004B1558">
        <w:rPr>
          <w:rFonts w:asciiTheme="minorHAnsi" w:hAnsiTheme="minorHAnsi" w:cstheme="minorHAnsi"/>
          <w:color w:val="000000"/>
          <w:shd w:val="clear" w:color="auto" w:fill="FFFFFF"/>
          <w:lang w:val="en-US"/>
        </w:rPr>
        <w:t xml:space="preserve"> live cell channel. Quantitative comparison of COMSTAT parameters</w:t>
      </w:r>
      <w:r w:rsidR="00696911" w:rsidRPr="004B1558">
        <w:rPr>
          <w:rFonts w:asciiTheme="minorHAnsi" w:hAnsiTheme="minorHAnsi" w:cstheme="minorHAnsi"/>
          <w:color w:val="000000"/>
          <w:shd w:val="clear" w:color="auto" w:fill="FFFFFF"/>
          <w:lang w:val="en-US"/>
        </w:rPr>
        <w:t xml:space="preserve"> are </w:t>
      </w:r>
      <w:r w:rsidR="002A4335" w:rsidRPr="004B1558">
        <w:rPr>
          <w:rFonts w:asciiTheme="minorHAnsi" w:hAnsiTheme="minorHAnsi" w:cstheme="minorHAnsi"/>
          <w:color w:val="000000"/>
          <w:shd w:val="clear" w:color="auto" w:fill="FFFFFF"/>
          <w:lang w:val="en-US"/>
        </w:rPr>
        <w:t>displayed</w:t>
      </w:r>
      <w:r w:rsidR="00696911" w:rsidRPr="004B1558">
        <w:rPr>
          <w:rFonts w:asciiTheme="minorHAnsi" w:hAnsiTheme="minorHAnsi" w:cstheme="minorHAnsi"/>
          <w:color w:val="000000"/>
          <w:shd w:val="clear" w:color="auto" w:fill="FFFFFF"/>
          <w:lang w:val="en-US"/>
        </w:rPr>
        <w:t xml:space="preserve"> in a series of bar graphs</w:t>
      </w:r>
      <w:r w:rsidR="00D41887" w:rsidRPr="004B1558">
        <w:rPr>
          <w:rFonts w:asciiTheme="minorHAnsi" w:hAnsiTheme="minorHAnsi" w:cstheme="minorHAnsi"/>
          <w:color w:val="000000"/>
          <w:shd w:val="clear" w:color="auto" w:fill="FFFFFF"/>
          <w:lang w:val="en-US"/>
        </w:rPr>
        <w:t>, including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B</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average thickness (entire well),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C</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biomass</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and </w:t>
      </w:r>
      <w:r w:rsidR="007B00BB"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b/>
          <w:bCs/>
          <w:color w:val="000000"/>
          <w:shd w:val="clear" w:color="auto" w:fill="FFFFFF"/>
          <w:lang w:val="en-US"/>
        </w:rPr>
        <w:t>D</w:t>
      </w:r>
      <w:r w:rsidR="007B00BB" w:rsidRPr="00167551">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surface-to-biovolume ratio of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isolat</w:t>
      </w:r>
      <w:r w:rsidR="00696911" w:rsidRPr="004B1558">
        <w:rPr>
          <w:rFonts w:asciiTheme="minorHAnsi" w:hAnsiTheme="minorHAnsi" w:cstheme="minorHAnsi"/>
          <w:color w:val="000000"/>
          <w:shd w:val="clear" w:color="auto" w:fill="FFFFFF"/>
          <w:lang w:val="en-US"/>
        </w:rPr>
        <w:t>e</w:t>
      </w:r>
      <w:r w:rsidR="00D41887" w:rsidRPr="004B1558">
        <w:rPr>
          <w:rFonts w:asciiTheme="minorHAnsi" w:hAnsiTheme="minorHAnsi" w:cstheme="minorHAnsi"/>
          <w:color w:val="000000"/>
          <w:shd w:val="clear" w:color="auto" w:fill="FFFFFF"/>
          <w:lang w:val="en-US"/>
        </w:rPr>
        <w:t xml:space="preserve">. </w:t>
      </w:r>
      <w:r w:rsidR="00427E79" w:rsidRPr="004B1558">
        <w:rPr>
          <w:rFonts w:asciiTheme="minorHAnsi" w:hAnsiTheme="minorHAnsi" w:cstheme="minorHAnsi"/>
          <w:color w:val="000000"/>
          <w:shd w:val="clear" w:color="auto" w:fill="FFFFFF"/>
          <w:lang w:val="en-US"/>
        </w:rPr>
        <w:t xml:space="preserve">One scale unit </w:t>
      </w:r>
      <w:r w:rsidR="00B640CE" w:rsidRPr="004B1558">
        <w:rPr>
          <w:rFonts w:asciiTheme="minorHAnsi" w:hAnsiTheme="minorHAnsi" w:cstheme="minorHAnsi"/>
          <w:color w:val="000000"/>
          <w:shd w:val="clear" w:color="auto" w:fill="FFFFFF"/>
          <w:lang w:val="en-US"/>
        </w:rPr>
        <w:t>is equivalent to</w:t>
      </w:r>
      <w:r w:rsidR="00427E79" w:rsidRPr="004B1558">
        <w:rPr>
          <w:rFonts w:asciiTheme="minorHAnsi" w:hAnsiTheme="minorHAnsi" w:cstheme="minorHAnsi"/>
          <w:color w:val="000000"/>
          <w:shd w:val="clear" w:color="auto" w:fill="FFFFFF"/>
          <w:lang w:val="en-US"/>
        </w:rPr>
        <w:t xml:space="preserve"> 19.68 μm. </w:t>
      </w:r>
      <w:r w:rsidR="00D41887" w:rsidRPr="004B1558">
        <w:rPr>
          <w:rFonts w:asciiTheme="minorHAnsi" w:hAnsiTheme="minorHAnsi" w:cstheme="minorHAnsi"/>
          <w:color w:val="000000"/>
          <w:shd w:val="clear" w:color="auto" w:fill="FFFFFF"/>
          <w:lang w:val="en-US"/>
        </w:rPr>
        <w:t>Each bar represents average of multiple images (</w:t>
      </w:r>
      <w:r w:rsidR="00427E79" w:rsidRPr="004B1558">
        <w:rPr>
          <w:rFonts w:asciiTheme="minorHAnsi" w:hAnsiTheme="minorHAnsi" w:cstheme="minorHAnsi"/>
          <w:color w:val="000000"/>
          <w:shd w:val="clear" w:color="auto" w:fill="FFFFFF"/>
          <w:lang w:val="en-US"/>
        </w:rPr>
        <w:t>n=</w:t>
      </w:r>
      <w:r w:rsidR="00D41887" w:rsidRPr="004B1558">
        <w:rPr>
          <w:rFonts w:asciiTheme="minorHAnsi" w:hAnsiTheme="minorHAnsi" w:cstheme="minorHAnsi"/>
          <w:color w:val="000000"/>
          <w:shd w:val="clear" w:color="auto" w:fill="FFFFFF"/>
          <w:lang w:val="en-US"/>
        </w:rPr>
        <w:t xml:space="preserve">18) from 3 biologically independent experiments, in </w:t>
      </w:r>
      <w:r w:rsidR="007B00BB" w:rsidRPr="004B1558">
        <w:rPr>
          <w:rFonts w:asciiTheme="minorHAnsi" w:hAnsiTheme="minorHAnsi" w:cstheme="minorHAnsi"/>
          <w:color w:val="000000"/>
          <w:shd w:val="clear" w:color="auto" w:fill="FFFFFF"/>
          <w:lang w:val="en-US"/>
        </w:rPr>
        <w:t xml:space="preserve">the </w:t>
      </w:r>
      <w:r w:rsidR="00D41887" w:rsidRPr="004B1558">
        <w:rPr>
          <w:rFonts w:asciiTheme="minorHAnsi" w:hAnsiTheme="minorHAnsi" w:cstheme="minorHAnsi"/>
          <w:color w:val="000000"/>
          <w:shd w:val="clear" w:color="auto" w:fill="FFFFFF"/>
          <w:lang w:val="en-US"/>
        </w:rPr>
        <w:t>absence</w:t>
      </w:r>
      <w:r w:rsidR="00427E79" w:rsidRPr="004B1558">
        <w:rPr>
          <w:rFonts w:asciiTheme="minorHAnsi" w:hAnsiTheme="minorHAnsi" w:cstheme="minorHAnsi"/>
          <w:color w:val="000000"/>
          <w:shd w:val="clear" w:color="auto" w:fill="FFFFFF"/>
          <w:lang w:val="en-US"/>
        </w:rPr>
        <w:t xml:space="preserve"> (grey</w:t>
      </w:r>
      <w:r w:rsidR="00D41887" w:rsidRPr="004B1558">
        <w:rPr>
          <w:rFonts w:asciiTheme="minorHAnsi" w:hAnsiTheme="minorHAnsi" w:cstheme="minorHAnsi"/>
          <w:color w:val="000000"/>
          <w:shd w:val="clear" w:color="auto" w:fill="FFFFFF"/>
          <w:lang w:val="en-US"/>
        </w:rPr>
        <w:t> bars) and presence (</w:t>
      </w:r>
      <w:r w:rsidR="00427E79" w:rsidRPr="004B1558">
        <w:rPr>
          <w:rFonts w:asciiTheme="minorHAnsi" w:hAnsiTheme="minorHAnsi" w:cstheme="minorHAnsi"/>
          <w:color w:val="000000"/>
          <w:shd w:val="clear" w:color="auto" w:fill="FFFFFF"/>
          <w:lang w:val="en-US"/>
        </w:rPr>
        <w:t xml:space="preserve">black </w:t>
      </w:r>
      <w:r w:rsidR="00D41887" w:rsidRPr="004B1558">
        <w:rPr>
          <w:rFonts w:asciiTheme="minorHAnsi" w:hAnsiTheme="minorHAnsi" w:cstheme="minorHAnsi"/>
          <w:color w:val="000000"/>
          <w:shd w:val="clear" w:color="auto" w:fill="FFFFFF"/>
          <w:lang w:val="en-US"/>
        </w:rPr>
        <w:t>bars) of tobramycin</w:t>
      </w:r>
      <w:r w:rsidR="002A4335" w:rsidRPr="004B1558">
        <w:rPr>
          <w:rFonts w:asciiTheme="minorHAnsi" w:hAnsiTheme="minorHAnsi" w:cstheme="minorHAnsi"/>
          <w:color w:val="000000"/>
          <w:shd w:val="clear" w:color="auto" w:fill="FFFFFF"/>
          <w:lang w:val="en-US"/>
        </w:rPr>
        <w:t>,</w:t>
      </w:r>
      <w:r w:rsidR="00D41887" w:rsidRPr="004B1558">
        <w:rPr>
          <w:rFonts w:asciiTheme="minorHAnsi" w:hAnsiTheme="minorHAnsi" w:cstheme="minorHAnsi"/>
          <w:color w:val="000000"/>
          <w:shd w:val="clear" w:color="auto" w:fill="FFFFFF"/>
          <w:lang w:val="en-US"/>
        </w:rPr>
        <w:t xml:space="preserve"> with standard error bars of the mean.</w:t>
      </w:r>
      <w:r w:rsidR="00427E79" w:rsidRPr="004B1558">
        <w:rPr>
          <w:rFonts w:asciiTheme="minorHAnsi" w:hAnsiTheme="minorHAnsi" w:cstheme="minorHAnsi"/>
          <w:color w:val="000000"/>
          <w:shd w:val="clear" w:color="auto" w:fill="FFFFFF"/>
          <w:lang w:val="en-US"/>
        </w:rPr>
        <w:t xml:space="preserve"> *p &lt;0.01 **p &lt;0.001 ***p &lt; 0.0001 </w:t>
      </w:r>
      <w:r w:rsidR="00D41887" w:rsidRPr="004B1558">
        <w:rPr>
          <w:rFonts w:asciiTheme="minorHAnsi" w:hAnsiTheme="minorHAnsi" w:cstheme="minorHAnsi"/>
          <w:color w:val="000000"/>
          <w:shd w:val="clear" w:color="auto" w:fill="FFFFFF"/>
          <w:lang w:val="en-US"/>
        </w:rPr>
        <w:t>by </w:t>
      </w:r>
      <w:r w:rsidR="00D41887" w:rsidRPr="004B1558">
        <w:rPr>
          <w:rFonts w:asciiTheme="minorHAnsi" w:hAnsiTheme="minorHAnsi" w:cstheme="minorHAnsi"/>
          <w:color w:val="222222"/>
          <w:shd w:val="clear" w:color="auto" w:fill="FFFFFF"/>
          <w:lang w:val="en-US"/>
        </w:rPr>
        <w:t>Mann-Whitney test.</w:t>
      </w:r>
      <w:r w:rsidR="00D41887" w:rsidRPr="004B1558">
        <w:rPr>
          <w:rFonts w:asciiTheme="minorHAnsi" w:hAnsiTheme="minorHAnsi" w:cstheme="minorHAnsi"/>
          <w:color w:val="000000"/>
          <w:shd w:val="clear" w:color="auto" w:fill="FFFFFF"/>
          <w:lang w:val="en-US"/>
        </w:rPr>
        <w:t> </w:t>
      </w:r>
    </w:p>
    <w:p w14:paraId="4D892CE0" w14:textId="77777777" w:rsidR="008F5EA8" w:rsidRPr="004B1558" w:rsidRDefault="008F5EA8" w:rsidP="00E70423">
      <w:pPr>
        <w:jc w:val="both"/>
        <w:rPr>
          <w:rFonts w:asciiTheme="minorHAnsi" w:hAnsiTheme="minorHAnsi" w:cstheme="minorHAnsi"/>
          <w:b/>
          <w:color w:val="000000" w:themeColor="text1"/>
          <w:lang w:val="en-US"/>
        </w:rPr>
      </w:pPr>
    </w:p>
    <w:p w14:paraId="0786FCAB" w14:textId="3A3A4DA5" w:rsidR="00115691" w:rsidRPr="00E70423" w:rsidRDefault="00CB3896" w:rsidP="00E70423">
      <w:pPr>
        <w:jc w:val="both"/>
        <w:rPr>
          <w:rFonts w:asciiTheme="minorHAnsi" w:hAnsiTheme="minorHAnsi" w:cstheme="minorHAnsi"/>
          <w:b/>
          <w:bCs/>
          <w:color w:val="000000" w:themeColor="text1"/>
          <w:lang w:val="en-US"/>
        </w:rPr>
      </w:pPr>
      <w:bookmarkStart w:id="123" w:name="Discussion"/>
      <w:r w:rsidRPr="004B1558">
        <w:rPr>
          <w:rFonts w:asciiTheme="minorHAnsi" w:hAnsiTheme="minorHAnsi" w:cstheme="minorHAnsi"/>
          <w:b/>
          <w:color w:val="000000" w:themeColor="text1"/>
          <w:lang w:val="en-US"/>
        </w:rPr>
        <w:t>DISCUSSION</w:t>
      </w:r>
      <w:bookmarkEnd w:id="123"/>
      <w:r w:rsidRPr="004B1558">
        <w:rPr>
          <w:rFonts w:asciiTheme="minorHAnsi" w:hAnsiTheme="minorHAnsi" w:cstheme="minorHAnsi"/>
          <w:b/>
          <w:bCs/>
          <w:color w:val="000000" w:themeColor="text1"/>
          <w:lang w:val="en-US"/>
        </w:rPr>
        <w:t>:</w:t>
      </w:r>
    </w:p>
    <w:p w14:paraId="28700B94" w14:textId="74E769F1" w:rsidR="00393DA2" w:rsidRPr="004B1558" w:rsidRDefault="00DD441D"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There is no prescribed method </w:t>
      </w:r>
      <w:r w:rsidR="007055BF" w:rsidRPr="004B1558">
        <w:rPr>
          <w:rFonts w:asciiTheme="minorHAnsi" w:hAnsiTheme="minorHAnsi" w:cstheme="minorHAnsi"/>
          <w:color w:val="000000" w:themeColor="text1"/>
          <w:lang w:val="en-US"/>
        </w:rPr>
        <w:t>for</w:t>
      </w:r>
      <w:r w:rsidRPr="004B1558">
        <w:rPr>
          <w:rFonts w:asciiTheme="minorHAnsi" w:hAnsiTheme="minorHAnsi" w:cstheme="minorHAnsi"/>
          <w:color w:val="000000" w:themeColor="text1"/>
          <w:lang w:val="en-US"/>
        </w:rPr>
        <w:t xml:space="preserve"> q</w:t>
      </w:r>
      <w:r w:rsidR="00BA66A9" w:rsidRPr="004B1558">
        <w:rPr>
          <w:rFonts w:asciiTheme="minorHAnsi" w:hAnsiTheme="minorHAnsi" w:cstheme="minorHAnsi"/>
          <w:color w:val="000000" w:themeColor="text1"/>
          <w:lang w:val="en-US"/>
        </w:rPr>
        <w:t>uantitative</w:t>
      </w:r>
      <w:r w:rsidR="00750C27" w:rsidRPr="004B1558">
        <w:rPr>
          <w:rFonts w:asciiTheme="minorHAnsi" w:hAnsiTheme="minorHAnsi" w:cstheme="minorHAnsi"/>
          <w:color w:val="000000" w:themeColor="text1"/>
          <w:lang w:val="en-US"/>
        </w:rPr>
        <w:t xml:space="preserve">ly </w:t>
      </w:r>
      <w:r w:rsidR="00B61D51" w:rsidRPr="004B1558">
        <w:rPr>
          <w:rFonts w:asciiTheme="minorHAnsi" w:hAnsiTheme="minorHAnsi" w:cstheme="minorHAnsi"/>
          <w:color w:val="000000" w:themeColor="text1"/>
          <w:lang w:val="en-US"/>
        </w:rPr>
        <w:t>compar</w:t>
      </w:r>
      <w:r w:rsidR="00BA66A9" w:rsidRPr="004B1558">
        <w:rPr>
          <w:rFonts w:asciiTheme="minorHAnsi" w:hAnsiTheme="minorHAnsi" w:cstheme="minorHAnsi"/>
          <w:color w:val="000000" w:themeColor="text1"/>
          <w:lang w:val="en-US"/>
        </w:rPr>
        <w:t>ing</w:t>
      </w:r>
      <w:r w:rsidR="0058610A" w:rsidRPr="004B1558">
        <w:rPr>
          <w:rFonts w:asciiTheme="minorHAnsi" w:hAnsiTheme="minorHAnsi" w:cstheme="minorHAnsi"/>
          <w:color w:val="000000" w:themeColor="text1"/>
          <w:lang w:val="en-US"/>
        </w:rPr>
        <w:t xml:space="preserve"> three-dimensional images of</w:t>
      </w:r>
      <w:r w:rsidR="00260F33" w:rsidRPr="004B1558">
        <w:rPr>
          <w:rFonts w:asciiTheme="minorHAnsi" w:hAnsiTheme="minorHAnsi" w:cstheme="minorHAnsi"/>
          <w:color w:val="000000" w:themeColor="text1"/>
          <w:lang w:val="en-US"/>
        </w:rPr>
        <w:t xml:space="preserve"> </w:t>
      </w:r>
      <w:r w:rsidR="00E70423" w:rsidRPr="00C5085E">
        <w:rPr>
          <w:rFonts w:asciiTheme="minorHAnsi" w:hAnsiTheme="minorHAnsi" w:cstheme="minorHAnsi"/>
          <w:i/>
          <w:iCs/>
          <w:color w:val="000000" w:themeColor="text1"/>
          <w:lang w:val="en-US"/>
          <w:rPrChange w:id="124" w:author="Amanda Morris" w:date="2020-10-16T11:43:00Z">
            <w:rPr>
              <w:rFonts w:asciiTheme="minorHAnsi" w:hAnsiTheme="minorHAnsi" w:cstheme="minorHAnsi"/>
              <w:color w:val="000000" w:themeColor="text1"/>
              <w:lang w:val="en-US"/>
            </w:rPr>
          </w:rPrChange>
        </w:rPr>
        <w:t>in vitro</w:t>
      </w:r>
      <w:r w:rsidR="0058610A" w:rsidRPr="004B1558">
        <w:rPr>
          <w:rFonts w:asciiTheme="minorHAnsi" w:hAnsiTheme="minorHAnsi" w:cstheme="minorHAnsi"/>
          <w:i/>
          <w:iCs/>
          <w:color w:val="000000" w:themeColor="text1"/>
          <w:lang w:val="en-US"/>
        </w:rPr>
        <w:t xml:space="preserve"> </w:t>
      </w:r>
      <w:r w:rsidR="00115691" w:rsidRPr="004B1558">
        <w:rPr>
          <w:rFonts w:asciiTheme="minorHAnsi" w:hAnsiTheme="minorHAnsi" w:cstheme="minorHAnsi"/>
          <w:color w:val="000000" w:themeColor="text1"/>
          <w:lang w:val="en-US"/>
        </w:rPr>
        <w:t xml:space="preserve">biofilm </w:t>
      </w:r>
      <w:r w:rsidR="00010818" w:rsidRPr="004B1558">
        <w:rPr>
          <w:rFonts w:asciiTheme="minorHAnsi" w:hAnsiTheme="minorHAnsi" w:cstheme="minorHAnsi"/>
          <w:color w:val="000000" w:themeColor="text1"/>
          <w:lang w:val="en-US"/>
        </w:rPr>
        <w:t>structures</w:t>
      </w:r>
      <w:r w:rsidR="004635C6" w:rsidRPr="004B1558">
        <w:rPr>
          <w:rFonts w:asciiTheme="minorHAnsi" w:hAnsiTheme="minorHAnsi" w:cstheme="minorHAnsi"/>
          <w:color w:val="000000" w:themeColor="text1"/>
          <w:lang w:val="en-US"/>
        </w:rPr>
        <w:t>, and p</w:t>
      </w:r>
      <w:r w:rsidR="00CC2FB8" w:rsidRPr="004B1558">
        <w:rPr>
          <w:rFonts w:asciiTheme="minorHAnsi" w:hAnsiTheme="minorHAnsi" w:cstheme="minorHAnsi"/>
          <w:color w:val="000000" w:themeColor="text1"/>
          <w:lang w:val="en-US"/>
        </w:rPr>
        <w:t>rocedure</w:t>
      </w:r>
      <w:r w:rsidR="006344D9" w:rsidRPr="004B1558">
        <w:rPr>
          <w:rFonts w:asciiTheme="minorHAnsi" w:hAnsiTheme="minorHAnsi" w:cstheme="minorHAnsi"/>
          <w:color w:val="000000" w:themeColor="text1"/>
          <w:lang w:val="en-US"/>
        </w:rPr>
        <w:t xml:space="preserve">s </w:t>
      </w:r>
      <w:r w:rsidR="00B52004" w:rsidRPr="004B1558">
        <w:rPr>
          <w:rFonts w:asciiTheme="minorHAnsi" w:hAnsiTheme="minorHAnsi" w:cstheme="minorHAnsi"/>
          <w:color w:val="000000" w:themeColor="text1"/>
          <w:lang w:val="en-US"/>
        </w:rPr>
        <w:t>described</w:t>
      </w:r>
      <w:r w:rsidR="006344D9" w:rsidRPr="004B1558">
        <w:rPr>
          <w:rFonts w:asciiTheme="minorHAnsi" w:hAnsiTheme="minorHAnsi" w:cstheme="minorHAnsi"/>
          <w:color w:val="000000" w:themeColor="text1"/>
          <w:lang w:val="en-US"/>
        </w:rPr>
        <w:t xml:space="preserve"> </w:t>
      </w:r>
      <w:r w:rsidR="00115691" w:rsidRPr="004B1558">
        <w:rPr>
          <w:rFonts w:asciiTheme="minorHAnsi" w:hAnsiTheme="minorHAnsi" w:cstheme="minorHAnsi"/>
          <w:color w:val="000000" w:themeColor="text1"/>
          <w:lang w:val="en-US"/>
        </w:rPr>
        <w:t>in this context are</w:t>
      </w:r>
      <w:r w:rsidR="00CC2FB8" w:rsidRPr="004B1558">
        <w:rPr>
          <w:rFonts w:asciiTheme="minorHAnsi" w:hAnsiTheme="minorHAnsi" w:cstheme="minorHAnsi"/>
          <w:color w:val="000000" w:themeColor="text1"/>
          <w:lang w:val="en-US"/>
        </w:rPr>
        <w:t xml:space="preserve"> </w:t>
      </w:r>
      <w:r w:rsidR="000E36AE" w:rsidRPr="004B1558">
        <w:rPr>
          <w:rFonts w:asciiTheme="minorHAnsi" w:hAnsiTheme="minorHAnsi" w:cstheme="minorHAnsi"/>
          <w:color w:val="000000" w:themeColor="text1"/>
          <w:lang w:val="en-US"/>
        </w:rPr>
        <w:t xml:space="preserve">often </w:t>
      </w:r>
      <w:r w:rsidR="00115691" w:rsidRPr="004B1558">
        <w:rPr>
          <w:rFonts w:asciiTheme="minorHAnsi" w:hAnsiTheme="minorHAnsi" w:cstheme="minorHAnsi"/>
          <w:color w:val="000000" w:themeColor="text1"/>
          <w:lang w:val="en-US"/>
        </w:rPr>
        <w:t>difficult to standardize</w:t>
      </w:r>
      <w:r w:rsidR="00CC2FB8" w:rsidRPr="004B1558">
        <w:rPr>
          <w:rFonts w:asciiTheme="minorHAnsi" w:hAnsiTheme="minorHAnsi" w:cstheme="minorHAnsi"/>
          <w:color w:val="000000" w:themeColor="text1"/>
          <w:lang w:val="en-US"/>
        </w:rPr>
        <w:t xml:space="preserve"> due to</w:t>
      </w:r>
      <w:r w:rsidR="004D795C" w:rsidRPr="004B1558">
        <w:rPr>
          <w:rFonts w:asciiTheme="minorHAnsi" w:hAnsiTheme="minorHAnsi" w:cstheme="minorHAnsi"/>
          <w:color w:val="000000" w:themeColor="text1"/>
          <w:lang w:val="en-US"/>
        </w:rPr>
        <w:t xml:space="preserve"> </w:t>
      </w:r>
      <w:r w:rsidR="004D59FD" w:rsidRPr="004B1558">
        <w:rPr>
          <w:rFonts w:asciiTheme="minorHAnsi" w:hAnsiTheme="minorHAnsi" w:cstheme="minorHAnsi"/>
          <w:color w:val="000000" w:themeColor="text1"/>
          <w:lang w:val="en-US"/>
        </w:rPr>
        <w:t xml:space="preserve">inter-operator </w:t>
      </w:r>
      <w:r w:rsidR="004D360B" w:rsidRPr="004B1558">
        <w:rPr>
          <w:rFonts w:asciiTheme="minorHAnsi" w:hAnsiTheme="minorHAnsi" w:cstheme="minorHAnsi"/>
          <w:color w:val="000000" w:themeColor="text1"/>
          <w:lang w:val="en-US"/>
        </w:rPr>
        <w:t>variability</w:t>
      </w:r>
      <w:r w:rsidR="0009168E" w:rsidRPr="004B1558">
        <w:rPr>
          <w:rFonts w:asciiTheme="minorHAnsi" w:hAnsiTheme="minorHAnsi" w:cstheme="minorHAnsi"/>
          <w:color w:val="000000" w:themeColor="text1"/>
          <w:vertAlign w:val="superscript"/>
          <w:lang w:val="en-US"/>
        </w:rPr>
        <w:t>20</w:t>
      </w:r>
      <w:r w:rsidR="00A65FC8" w:rsidRPr="004B1558">
        <w:rPr>
          <w:rFonts w:asciiTheme="minorHAnsi" w:hAnsiTheme="minorHAnsi" w:cstheme="minorHAnsi"/>
          <w:color w:val="000000" w:themeColor="text1"/>
          <w:lang w:val="en-US"/>
        </w:rPr>
        <w:t xml:space="preserve">. </w:t>
      </w:r>
      <w:r w:rsidR="00250DBF" w:rsidRPr="004B1558">
        <w:rPr>
          <w:rFonts w:asciiTheme="minorHAnsi" w:hAnsiTheme="minorHAnsi" w:cstheme="minorHAnsi"/>
          <w:color w:val="000000" w:themeColor="text1"/>
          <w:lang w:val="en-US"/>
        </w:rPr>
        <w:t>Thus,</w:t>
      </w:r>
      <w:r w:rsidR="00A75751" w:rsidRPr="004B1558">
        <w:rPr>
          <w:rFonts w:asciiTheme="minorHAnsi" w:hAnsiTheme="minorHAnsi" w:cstheme="minorHAnsi"/>
          <w:color w:val="000000" w:themeColor="text1"/>
          <w:lang w:val="en-US"/>
        </w:rPr>
        <w:t xml:space="preserve"> this protocol</w:t>
      </w:r>
      <w:r w:rsidR="00250DBF" w:rsidRPr="004B1558">
        <w:rPr>
          <w:rFonts w:asciiTheme="minorHAnsi" w:hAnsiTheme="minorHAnsi" w:cstheme="minorHAnsi"/>
          <w:color w:val="000000" w:themeColor="text1"/>
          <w:lang w:val="en-US"/>
        </w:rPr>
        <w:t xml:space="preserve"> </w:t>
      </w:r>
      <w:r w:rsidR="00A75751" w:rsidRPr="004B1558">
        <w:rPr>
          <w:rFonts w:asciiTheme="minorHAnsi" w:hAnsiTheme="minorHAnsi" w:cstheme="minorHAnsi"/>
          <w:color w:val="000000" w:themeColor="text1"/>
          <w:lang w:val="en-US"/>
        </w:rPr>
        <w:t>offers</w:t>
      </w:r>
      <w:r w:rsidR="00250DBF" w:rsidRPr="004B1558">
        <w:rPr>
          <w:rFonts w:asciiTheme="minorHAnsi" w:hAnsiTheme="minorHAnsi" w:cstheme="minorHAnsi"/>
          <w:color w:val="000000" w:themeColor="text1"/>
          <w:lang w:val="en-US"/>
        </w:rPr>
        <w:t xml:space="preserve"> a simple and reproducible framework </w:t>
      </w:r>
      <w:r w:rsidR="0019647B" w:rsidRPr="004B1558">
        <w:rPr>
          <w:rFonts w:asciiTheme="minorHAnsi" w:hAnsiTheme="minorHAnsi" w:cstheme="minorHAnsi"/>
          <w:color w:val="000000" w:themeColor="text1"/>
          <w:lang w:val="en-US"/>
        </w:rPr>
        <w:t>for</w:t>
      </w:r>
      <w:r w:rsidR="00250DBF" w:rsidRPr="004B1558">
        <w:rPr>
          <w:rFonts w:asciiTheme="minorHAnsi" w:hAnsiTheme="minorHAnsi" w:cstheme="minorHAnsi"/>
          <w:color w:val="000000" w:themeColor="text1"/>
          <w:lang w:val="en-US"/>
        </w:rPr>
        <w:t xml:space="preserve"> COMSTAT applications seeking to quantify changes </w:t>
      </w:r>
      <w:r w:rsidR="00707A29" w:rsidRPr="004B1558">
        <w:rPr>
          <w:rFonts w:asciiTheme="minorHAnsi" w:hAnsiTheme="minorHAnsi" w:cstheme="minorHAnsi"/>
          <w:color w:val="000000" w:themeColor="text1"/>
          <w:lang w:val="en-US"/>
        </w:rPr>
        <w:t>in</w:t>
      </w:r>
      <w:r w:rsidR="00250DBF" w:rsidRPr="004B1558">
        <w:rPr>
          <w:rFonts w:asciiTheme="minorHAnsi" w:hAnsiTheme="minorHAnsi" w:cstheme="minorHAnsi"/>
          <w:color w:val="000000" w:themeColor="text1"/>
          <w:lang w:val="en-US"/>
        </w:rPr>
        <w:t xml:space="preserve"> </w:t>
      </w:r>
      <w:r w:rsidR="00E70423" w:rsidRPr="00C5085E">
        <w:rPr>
          <w:rFonts w:asciiTheme="minorHAnsi" w:hAnsiTheme="minorHAnsi" w:cstheme="minorHAnsi"/>
          <w:i/>
          <w:iCs/>
          <w:color w:val="000000" w:themeColor="text1"/>
          <w:lang w:val="en-US"/>
          <w:rPrChange w:id="125" w:author="Amanda Morris" w:date="2020-10-16T11:43:00Z">
            <w:rPr>
              <w:rFonts w:asciiTheme="minorHAnsi" w:hAnsiTheme="minorHAnsi" w:cstheme="minorHAnsi"/>
              <w:color w:val="000000" w:themeColor="text1"/>
              <w:lang w:val="en-US"/>
            </w:rPr>
          </w:rPrChange>
        </w:rPr>
        <w:t>in vitro</w:t>
      </w:r>
      <w:r w:rsidR="00250DBF" w:rsidRPr="004B1558">
        <w:rPr>
          <w:rFonts w:asciiTheme="minorHAnsi" w:hAnsiTheme="minorHAnsi" w:cstheme="minorHAnsi"/>
          <w:color w:val="000000" w:themeColor="text1"/>
          <w:lang w:val="en-US"/>
        </w:rPr>
        <w:t xml:space="preserve"> biofilm </w:t>
      </w:r>
      <w:r w:rsidR="002A4335" w:rsidRPr="004B1558">
        <w:rPr>
          <w:rFonts w:asciiTheme="minorHAnsi" w:hAnsiTheme="minorHAnsi" w:cstheme="minorHAnsi"/>
          <w:color w:val="000000" w:themeColor="text1"/>
          <w:lang w:val="en-US"/>
        </w:rPr>
        <w:t>architecture</w:t>
      </w:r>
      <w:r w:rsidR="00BB43F6" w:rsidRPr="004B1558">
        <w:rPr>
          <w:rFonts w:asciiTheme="minorHAnsi" w:hAnsiTheme="minorHAnsi" w:cstheme="minorHAnsi"/>
          <w:color w:val="000000" w:themeColor="text1"/>
          <w:lang w:val="en-US"/>
        </w:rPr>
        <w:t xml:space="preserve"> under varyi</w:t>
      </w:r>
      <w:r w:rsidR="00B616B6" w:rsidRPr="004B1558">
        <w:rPr>
          <w:rFonts w:asciiTheme="minorHAnsi" w:hAnsiTheme="minorHAnsi" w:cstheme="minorHAnsi"/>
          <w:color w:val="000000" w:themeColor="text1"/>
          <w:lang w:val="en-US"/>
        </w:rPr>
        <w:t>ng antimicrobial conditions</w:t>
      </w:r>
      <w:r w:rsidR="00250DBF" w:rsidRPr="004B1558">
        <w:rPr>
          <w:rFonts w:asciiTheme="minorHAnsi" w:hAnsiTheme="minorHAnsi" w:cstheme="minorHAnsi"/>
          <w:color w:val="000000" w:themeColor="text1"/>
          <w:lang w:val="en-US"/>
        </w:rPr>
        <w:t xml:space="preserve">. </w:t>
      </w:r>
      <w:r w:rsidR="00806552" w:rsidRPr="004B1558">
        <w:rPr>
          <w:rFonts w:asciiTheme="minorHAnsi" w:hAnsiTheme="minorHAnsi" w:cstheme="minorHAnsi"/>
          <w:color w:val="000000" w:themeColor="text1"/>
          <w:lang w:val="en-US"/>
        </w:rPr>
        <w:t xml:space="preserve">The strengths of this technique are </w:t>
      </w:r>
      <w:r w:rsidR="00BA66A9" w:rsidRPr="004B1558">
        <w:rPr>
          <w:rFonts w:asciiTheme="minorHAnsi" w:hAnsiTheme="minorHAnsi" w:cstheme="minorHAnsi"/>
          <w:color w:val="000000" w:themeColor="text1"/>
          <w:lang w:val="en-US"/>
        </w:rPr>
        <w:t>modeled</w:t>
      </w:r>
      <w:r w:rsidR="00806552" w:rsidRPr="004B1558">
        <w:rPr>
          <w:rFonts w:asciiTheme="minorHAnsi" w:hAnsiTheme="minorHAnsi" w:cstheme="minorHAnsi"/>
          <w:color w:val="000000" w:themeColor="text1"/>
          <w:lang w:val="en-US"/>
        </w:rPr>
        <w:t xml:space="preserve"> </w:t>
      </w:r>
      <w:r w:rsidR="00B61D51" w:rsidRPr="004B1558">
        <w:rPr>
          <w:rFonts w:asciiTheme="minorHAnsi" w:hAnsiTheme="minorHAnsi" w:cstheme="minorHAnsi"/>
          <w:color w:val="000000" w:themeColor="text1"/>
          <w:lang w:val="en-US"/>
        </w:rPr>
        <w:t>using</w:t>
      </w:r>
      <w:r w:rsidR="00F40DF4" w:rsidRPr="004B1558">
        <w:rPr>
          <w:rFonts w:asciiTheme="minorHAnsi" w:hAnsiTheme="minorHAnsi" w:cstheme="minorHAnsi"/>
          <w:color w:val="000000" w:themeColor="text1"/>
          <w:lang w:val="en-US"/>
        </w:rPr>
        <w:t xml:space="preserve"> a</w:t>
      </w:r>
      <w:r w:rsidR="00D02960" w:rsidRPr="004B1558">
        <w:rPr>
          <w:rFonts w:asciiTheme="minorHAnsi" w:hAnsiTheme="minorHAnsi" w:cstheme="minorHAnsi"/>
          <w:color w:val="000000" w:themeColor="text1"/>
          <w:lang w:val="en-US"/>
        </w:rPr>
        <w:t xml:space="preserve"> </w:t>
      </w:r>
      <w:r w:rsidR="00A75751" w:rsidRPr="004B1558">
        <w:rPr>
          <w:rFonts w:asciiTheme="minorHAnsi" w:hAnsiTheme="minorHAnsi" w:cstheme="minorHAnsi"/>
          <w:color w:val="000000" w:themeColor="text1"/>
          <w:lang w:val="en-US"/>
        </w:rPr>
        <w:t>CF</w:t>
      </w:r>
      <w:r w:rsidR="00806552" w:rsidRPr="004B1558">
        <w:rPr>
          <w:rFonts w:asciiTheme="minorHAnsi" w:hAnsiTheme="minorHAnsi" w:cstheme="minorHAnsi"/>
          <w:color w:val="000000" w:themeColor="text1"/>
          <w:lang w:val="en-US"/>
        </w:rPr>
        <w:t xml:space="preserve"> </w:t>
      </w:r>
      <w:r w:rsidR="00806552" w:rsidRPr="004B1558">
        <w:rPr>
          <w:rFonts w:asciiTheme="minorHAnsi" w:hAnsiTheme="minorHAnsi" w:cstheme="minorHAnsi"/>
          <w:i/>
          <w:iCs/>
          <w:color w:val="000000" w:themeColor="text1"/>
          <w:lang w:val="en-US"/>
        </w:rPr>
        <w:t>P. aeruginosa</w:t>
      </w:r>
      <w:r w:rsidR="00501F19" w:rsidRPr="004B1558">
        <w:rPr>
          <w:rFonts w:asciiTheme="minorHAnsi" w:hAnsiTheme="minorHAnsi" w:cstheme="minorHAnsi"/>
          <w:color w:val="000000" w:themeColor="text1"/>
          <w:lang w:val="en-US"/>
        </w:rPr>
        <w:t xml:space="preserve"> isolate</w:t>
      </w:r>
      <w:r w:rsidR="007055BF" w:rsidRPr="004B1558">
        <w:rPr>
          <w:rFonts w:asciiTheme="minorHAnsi" w:hAnsiTheme="minorHAnsi" w:cstheme="minorHAnsi"/>
          <w:color w:val="000000" w:themeColor="text1"/>
          <w:lang w:val="en-US"/>
        </w:rPr>
        <w:t xml:space="preserve">, </w:t>
      </w:r>
      <w:r w:rsidR="00501F19" w:rsidRPr="004B1558">
        <w:rPr>
          <w:rFonts w:asciiTheme="minorHAnsi" w:hAnsiTheme="minorHAnsi" w:cstheme="minorHAnsi"/>
          <w:color w:val="000000" w:themeColor="text1"/>
          <w:lang w:val="en-US"/>
        </w:rPr>
        <w:t xml:space="preserve">grown in </w:t>
      </w:r>
      <w:r w:rsidR="005636CB" w:rsidRPr="004B1558">
        <w:rPr>
          <w:rFonts w:asciiTheme="minorHAnsi" w:hAnsiTheme="minorHAnsi" w:cstheme="minorHAnsi"/>
          <w:color w:val="000000" w:themeColor="text1"/>
          <w:lang w:val="en-US"/>
        </w:rPr>
        <w:t>the form o</w:t>
      </w:r>
      <w:r w:rsidR="00092AA6" w:rsidRPr="004B1558">
        <w:rPr>
          <w:rFonts w:asciiTheme="minorHAnsi" w:hAnsiTheme="minorHAnsi" w:cstheme="minorHAnsi"/>
          <w:color w:val="000000" w:themeColor="text1"/>
          <w:lang w:val="en-US"/>
        </w:rPr>
        <w:t xml:space="preserve">f </w:t>
      </w:r>
      <w:r w:rsidR="00806552" w:rsidRPr="004B1558">
        <w:rPr>
          <w:rFonts w:asciiTheme="minorHAnsi" w:hAnsiTheme="minorHAnsi" w:cstheme="minorHAnsi"/>
          <w:color w:val="000000" w:themeColor="text1"/>
          <w:lang w:val="en-US"/>
        </w:rPr>
        <w:t>biofilm</w:t>
      </w:r>
      <w:r w:rsidR="00092AA6" w:rsidRPr="004B1558">
        <w:rPr>
          <w:rFonts w:asciiTheme="minorHAnsi" w:hAnsiTheme="minorHAnsi" w:cstheme="minorHAnsi"/>
          <w:color w:val="000000" w:themeColor="text1"/>
          <w:lang w:val="en-US"/>
        </w:rPr>
        <w:t xml:space="preserve"> replicate</w:t>
      </w:r>
      <w:r w:rsidR="00060DB5" w:rsidRPr="004B1558">
        <w:rPr>
          <w:rFonts w:asciiTheme="minorHAnsi" w:hAnsiTheme="minorHAnsi" w:cstheme="minorHAnsi"/>
          <w:color w:val="000000" w:themeColor="text1"/>
          <w:lang w:val="en-US"/>
        </w:rPr>
        <w:t>s</w:t>
      </w:r>
      <w:r w:rsidR="00CC2FB8" w:rsidRPr="004B1558">
        <w:rPr>
          <w:rFonts w:asciiTheme="minorHAnsi" w:hAnsiTheme="minorHAnsi" w:cstheme="minorHAnsi"/>
          <w:color w:val="000000" w:themeColor="text1"/>
          <w:lang w:val="en-US"/>
        </w:rPr>
        <w:t>,</w:t>
      </w:r>
      <w:r w:rsidR="00FD238C" w:rsidRPr="004B1558">
        <w:rPr>
          <w:rFonts w:asciiTheme="minorHAnsi" w:hAnsiTheme="minorHAnsi" w:cstheme="minorHAnsi"/>
          <w:color w:val="000000" w:themeColor="text1"/>
          <w:lang w:val="en-US"/>
        </w:rPr>
        <w:t xml:space="preserve"> and</w:t>
      </w:r>
      <w:r w:rsidR="00CC2FB8" w:rsidRPr="004B1558">
        <w:rPr>
          <w:rFonts w:asciiTheme="minorHAnsi" w:hAnsiTheme="minorHAnsi" w:cstheme="minorHAnsi"/>
          <w:color w:val="000000" w:themeColor="text1"/>
          <w:lang w:val="en-US"/>
        </w:rPr>
        <w:t xml:space="preserve"> exposed</w:t>
      </w:r>
      <w:r w:rsidR="005636CB" w:rsidRPr="004B1558">
        <w:rPr>
          <w:rFonts w:asciiTheme="minorHAnsi" w:hAnsiTheme="minorHAnsi" w:cstheme="minorHAnsi"/>
          <w:color w:val="000000" w:themeColor="text1"/>
          <w:lang w:val="en-US"/>
        </w:rPr>
        <w:t xml:space="preserve"> </w:t>
      </w:r>
      <w:r w:rsidR="00B41478" w:rsidRPr="004B1558">
        <w:rPr>
          <w:rFonts w:asciiTheme="minorHAnsi" w:hAnsiTheme="minorHAnsi" w:cstheme="minorHAnsi"/>
          <w:color w:val="000000" w:themeColor="text1"/>
          <w:lang w:val="en-US"/>
        </w:rPr>
        <w:t xml:space="preserve">to </w:t>
      </w:r>
      <w:r w:rsidR="006576E5" w:rsidRPr="004B1558">
        <w:rPr>
          <w:rFonts w:asciiTheme="minorHAnsi" w:hAnsiTheme="minorHAnsi" w:cstheme="minorHAnsi"/>
          <w:color w:val="000000" w:themeColor="text1"/>
          <w:lang w:val="en-US"/>
        </w:rPr>
        <w:t>t</w:t>
      </w:r>
      <w:r w:rsidR="00806552" w:rsidRPr="004B1558">
        <w:rPr>
          <w:rFonts w:asciiTheme="minorHAnsi" w:hAnsiTheme="minorHAnsi" w:cstheme="minorHAnsi"/>
          <w:color w:val="000000" w:themeColor="text1"/>
          <w:lang w:val="en-US"/>
        </w:rPr>
        <w:t xml:space="preserve">obramycin and </w:t>
      </w:r>
      <w:r w:rsidR="00707A29" w:rsidRPr="004B1558">
        <w:rPr>
          <w:rFonts w:asciiTheme="minorHAnsi" w:hAnsiTheme="minorHAnsi" w:cstheme="minorHAnsi"/>
          <w:color w:val="000000" w:themeColor="text1"/>
          <w:lang w:val="en-US"/>
        </w:rPr>
        <w:t xml:space="preserve">the </w:t>
      </w:r>
      <w:r w:rsidR="00806552" w:rsidRPr="004B1558">
        <w:rPr>
          <w:rFonts w:asciiTheme="minorHAnsi" w:hAnsiTheme="minorHAnsi" w:cstheme="minorHAnsi"/>
          <w:color w:val="000000" w:themeColor="text1"/>
          <w:lang w:val="en-US"/>
        </w:rPr>
        <w:t>anti-</w:t>
      </w:r>
      <w:proofErr w:type="spellStart"/>
      <w:r w:rsidR="00806552" w:rsidRPr="004B1558">
        <w:rPr>
          <w:rFonts w:asciiTheme="minorHAnsi" w:hAnsiTheme="minorHAnsi" w:cstheme="minorHAnsi"/>
          <w:color w:val="000000" w:themeColor="text1"/>
          <w:lang w:val="en-US"/>
        </w:rPr>
        <w:t>Psl</w:t>
      </w:r>
      <w:proofErr w:type="spellEnd"/>
      <w:r w:rsidR="00806552" w:rsidRPr="004B1558">
        <w:rPr>
          <w:rFonts w:asciiTheme="minorHAnsi" w:hAnsiTheme="minorHAnsi" w:cstheme="minorHAnsi"/>
          <w:color w:val="000000" w:themeColor="text1"/>
          <w:lang w:val="en-US"/>
        </w:rPr>
        <w:t xml:space="preserve"> </w:t>
      </w:r>
      <w:proofErr w:type="spellStart"/>
      <w:r w:rsidR="00806552" w:rsidRPr="004B1558">
        <w:rPr>
          <w:rFonts w:asciiTheme="minorHAnsi" w:hAnsiTheme="minorHAnsi" w:cstheme="minorHAnsi"/>
          <w:color w:val="000000" w:themeColor="text1"/>
          <w:lang w:val="en-US"/>
        </w:rPr>
        <w:t>mAb</w:t>
      </w:r>
      <w:proofErr w:type="spellEnd"/>
      <w:r w:rsidR="00806552" w:rsidRPr="004B1558">
        <w:rPr>
          <w:rFonts w:asciiTheme="minorHAnsi" w:hAnsiTheme="minorHAnsi" w:cstheme="minorHAnsi"/>
          <w:color w:val="000000" w:themeColor="text1"/>
          <w:lang w:val="en-US"/>
        </w:rPr>
        <w:t>, Psl0096.</w:t>
      </w:r>
      <w:r w:rsidR="00C341A5" w:rsidRPr="004B1558">
        <w:rPr>
          <w:rFonts w:asciiTheme="minorHAnsi" w:hAnsiTheme="minorHAnsi" w:cstheme="minorHAnsi"/>
          <w:color w:val="000000" w:themeColor="text1"/>
          <w:lang w:val="en-US"/>
        </w:rPr>
        <w:t xml:space="preserve"> </w:t>
      </w:r>
    </w:p>
    <w:p w14:paraId="205EB457" w14:textId="42324DFB" w:rsidR="00391F7A" w:rsidRPr="004B1558" w:rsidRDefault="00391F7A" w:rsidP="00E70423">
      <w:pPr>
        <w:jc w:val="both"/>
        <w:rPr>
          <w:rFonts w:asciiTheme="minorHAnsi" w:hAnsiTheme="minorHAnsi" w:cstheme="minorHAnsi"/>
          <w:color w:val="000000" w:themeColor="text1"/>
          <w:lang w:val="en-US"/>
        </w:rPr>
      </w:pPr>
    </w:p>
    <w:p w14:paraId="299179A8" w14:textId="0BB2E35C" w:rsidR="00844DD6" w:rsidRPr="004B1558" w:rsidRDefault="00844DD6" w:rsidP="00E70423">
      <w:pPr>
        <w:jc w:val="both"/>
        <w:rPr>
          <w:rFonts w:asciiTheme="minorHAnsi" w:hAnsiTheme="minorHAnsi" w:cstheme="minorHAnsi"/>
          <w:lang w:val="en-US"/>
        </w:rPr>
      </w:pPr>
      <w:r w:rsidRPr="004B1558">
        <w:rPr>
          <w:rFonts w:asciiTheme="minorHAnsi" w:hAnsiTheme="minorHAnsi" w:cstheme="minorHAnsi"/>
          <w:color w:val="000000" w:themeColor="text1"/>
          <w:lang w:val="en-US"/>
        </w:rPr>
        <w:t>O</w:t>
      </w:r>
      <w:r w:rsidR="00C341A5" w:rsidRPr="004B1558">
        <w:rPr>
          <w:rFonts w:asciiTheme="minorHAnsi" w:hAnsiTheme="minorHAnsi" w:cstheme="minorHAnsi"/>
          <w:color w:val="000000" w:themeColor="text1"/>
          <w:lang w:val="en-US"/>
        </w:rPr>
        <w:t>ne of the</w:t>
      </w:r>
      <w:r w:rsidR="005636CB" w:rsidRPr="004B1558">
        <w:rPr>
          <w:rFonts w:asciiTheme="minorHAnsi" w:hAnsiTheme="minorHAnsi" w:cstheme="minorHAnsi"/>
          <w:color w:val="000000" w:themeColor="text1"/>
          <w:lang w:val="en-US"/>
        </w:rPr>
        <w:t xml:space="preserve"> most critical</w:t>
      </w:r>
      <w:r w:rsidR="00964C95" w:rsidRPr="004B1558">
        <w:rPr>
          <w:rFonts w:asciiTheme="minorHAnsi" w:hAnsiTheme="minorHAnsi" w:cstheme="minorHAnsi"/>
          <w:color w:val="000000" w:themeColor="text1"/>
          <w:lang w:val="en-US"/>
        </w:rPr>
        <w:t xml:space="preserve"> steps </w:t>
      </w:r>
      <w:r w:rsidR="00D87D75" w:rsidRPr="004B1558">
        <w:rPr>
          <w:rFonts w:asciiTheme="minorHAnsi" w:hAnsiTheme="minorHAnsi" w:cstheme="minorHAnsi"/>
          <w:color w:val="000000" w:themeColor="text1"/>
          <w:lang w:val="en-US"/>
        </w:rPr>
        <w:t>outlined</w:t>
      </w:r>
      <w:r w:rsidR="002B63A1" w:rsidRPr="004B1558">
        <w:rPr>
          <w:rFonts w:asciiTheme="minorHAnsi" w:hAnsiTheme="minorHAnsi" w:cstheme="minorHAnsi"/>
          <w:color w:val="000000" w:themeColor="text1"/>
          <w:lang w:val="en-US"/>
        </w:rPr>
        <w:t xml:space="preserve"> in </w:t>
      </w:r>
      <w:r w:rsidR="00A43413" w:rsidRPr="004B1558">
        <w:rPr>
          <w:rFonts w:asciiTheme="minorHAnsi" w:hAnsiTheme="minorHAnsi" w:cstheme="minorHAnsi"/>
          <w:color w:val="000000" w:themeColor="text1"/>
          <w:lang w:val="en-US"/>
        </w:rPr>
        <w:t>this</w:t>
      </w:r>
      <w:r w:rsidR="002B63A1"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protocol, as well as in related work</w:t>
      </w:r>
      <w:r w:rsidR="00AA53BE"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is image </w:t>
      </w:r>
      <w:r w:rsidR="00941E4F" w:rsidRPr="004B1558">
        <w:rPr>
          <w:rFonts w:asciiTheme="minorHAnsi" w:hAnsiTheme="minorHAnsi" w:cstheme="minorHAnsi"/>
          <w:color w:val="000000" w:themeColor="text1"/>
          <w:lang w:val="en-US"/>
        </w:rPr>
        <w:t>thresholding</w:t>
      </w:r>
      <w:r w:rsidR="009C0E47"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3</w:t>
      </w:r>
      <w:r w:rsidR="004665F0" w:rsidRPr="004B1558">
        <w:rPr>
          <w:rFonts w:asciiTheme="minorHAnsi" w:hAnsiTheme="minorHAnsi" w:cstheme="minorHAnsi"/>
          <w:color w:val="000000" w:themeColor="text1"/>
          <w:vertAlign w:val="superscript"/>
          <w:lang w:val="en-US"/>
        </w:rPr>
        <w:t>,</w:t>
      </w:r>
      <w:r w:rsidR="000E2A4B"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1</w:t>
      </w:r>
      <w:r w:rsidR="00941E4F" w:rsidRPr="004B1558">
        <w:rPr>
          <w:rFonts w:asciiTheme="minorHAnsi" w:hAnsiTheme="minorHAnsi" w:cstheme="minorHAnsi"/>
          <w:color w:val="000000" w:themeColor="text1"/>
          <w:lang w:val="en-US"/>
        </w:rPr>
        <w:t>.</w:t>
      </w:r>
      <w:r w:rsidR="00D02960"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The image thresholding procedure is a</w:t>
      </w:r>
      <w:r w:rsidR="00D02960" w:rsidRPr="004B1558">
        <w:rPr>
          <w:rFonts w:asciiTheme="minorHAnsi" w:hAnsiTheme="minorHAnsi" w:cstheme="minorHAnsi"/>
          <w:color w:val="000000" w:themeColor="text1"/>
          <w:lang w:val="en-US"/>
        </w:rPr>
        <w:t xml:space="preserve"> segmentation technique</w:t>
      </w:r>
      <w:r w:rsidR="0098120F" w:rsidRPr="004B1558">
        <w:rPr>
          <w:rFonts w:asciiTheme="minorHAnsi" w:hAnsiTheme="minorHAnsi" w:cstheme="minorHAnsi"/>
          <w:color w:val="000000" w:themeColor="text1"/>
          <w:lang w:val="en-US"/>
        </w:rPr>
        <w:t>, which</w:t>
      </w:r>
      <w:r w:rsidR="00474FEF" w:rsidRPr="004B1558">
        <w:rPr>
          <w:rFonts w:asciiTheme="minorHAnsi" w:hAnsiTheme="minorHAnsi" w:cstheme="minorHAnsi"/>
          <w:color w:val="000000" w:themeColor="text1"/>
          <w:lang w:val="en-US"/>
        </w:rPr>
        <w:t xml:space="preserve"> </w:t>
      </w:r>
      <w:r w:rsidR="00393DA2" w:rsidRPr="004B1558">
        <w:rPr>
          <w:rFonts w:asciiTheme="minorHAnsi" w:hAnsiTheme="minorHAnsi" w:cstheme="minorHAnsi"/>
          <w:color w:val="000000" w:themeColor="text1"/>
          <w:lang w:val="en-US"/>
        </w:rPr>
        <w:t>reduce</w:t>
      </w:r>
      <w:r w:rsidR="004665F0" w:rsidRPr="004B1558">
        <w:rPr>
          <w:rFonts w:asciiTheme="minorHAnsi" w:hAnsiTheme="minorHAnsi" w:cstheme="minorHAnsi"/>
          <w:color w:val="000000" w:themeColor="text1"/>
          <w:lang w:val="en-US"/>
        </w:rPr>
        <w:t>s</w:t>
      </w:r>
      <w:r w:rsidR="00393DA2" w:rsidRPr="004B1558">
        <w:rPr>
          <w:rFonts w:asciiTheme="minorHAnsi" w:hAnsiTheme="minorHAnsi" w:cstheme="minorHAnsi"/>
          <w:color w:val="000000" w:themeColor="text1"/>
          <w:lang w:val="en-US"/>
        </w:rPr>
        <w:t xml:space="preserve"> </w:t>
      </w:r>
      <w:r w:rsidR="00474FEF" w:rsidRPr="004B1558">
        <w:rPr>
          <w:rFonts w:asciiTheme="minorHAnsi" w:hAnsiTheme="minorHAnsi" w:cstheme="minorHAnsi"/>
          <w:color w:val="000000" w:themeColor="text1"/>
          <w:lang w:val="en-US"/>
        </w:rPr>
        <w:t>greyscale</w:t>
      </w:r>
      <w:r w:rsidR="004665F0" w:rsidRPr="004B1558">
        <w:rPr>
          <w:rFonts w:asciiTheme="minorHAnsi" w:hAnsiTheme="minorHAnsi" w:cstheme="minorHAnsi"/>
          <w:color w:val="000000" w:themeColor="text1"/>
          <w:lang w:val="en-US"/>
        </w:rPr>
        <w:t xml:space="preserve"> images in</w:t>
      </w:r>
      <w:r w:rsidR="00393DA2" w:rsidRPr="004B1558">
        <w:rPr>
          <w:rFonts w:asciiTheme="minorHAnsi" w:hAnsiTheme="minorHAnsi" w:cstheme="minorHAnsi"/>
          <w:color w:val="000000" w:themeColor="text1"/>
          <w:lang w:val="en-US"/>
        </w:rPr>
        <w:t xml:space="preserve">to </w:t>
      </w:r>
      <w:r w:rsidR="004665F0" w:rsidRPr="004B1558">
        <w:rPr>
          <w:rFonts w:asciiTheme="minorHAnsi" w:hAnsiTheme="minorHAnsi" w:cstheme="minorHAnsi"/>
          <w:color w:val="000000" w:themeColor="text1"/>
          <w:lang w:val="en-US"/>
        </w:rPr>
        <w:t xml:space="preserve">a </w:t>
      </w:r>
      <w:r w:rsidR="000E36AE" w:rsidRPr="004B1558">
        <w:rPr>
          <w:rFonts w:asciiTheme="minorHAnsi" w:hAnsiTheme="minorHAnsi" w:cstheme="minorHAnsi"/>
          <w:color w:val="000000" w:themeColor="text1"/>
          <w:lang w:val="en-US"/>
        </w:rPr>
        <w:t xml:space="preserve">readable </w:t>
      </w:r>
      <w:r w:rsidR="00D875C2" w:rsidRPr="004B1558">
        <w:rPr>
          <w:rFonts w:asciiTheme="minorHAnsi" w:hAnsiTheme="minorHAnsi" w:cstheme="minorHAnsi"/>
          <w:color w:val="000000" w:themeColor="text1"/>
          <w:lang w:val="en-US"/>
        </w:rPr>
        <w:t>black</w:t>
      </w:r>
      <w:r w:rsidR="00B36A50" w:rsidRPr="004B1558">
        <w:rPr>
          <w:rFonts w:asciiTheme="minorHAnsi" w:hAnsiTheme="minorHAnsi" w:cstheme="minorHAnsi"/>
          <w:color w:val="000000" w:themeColor="text1"/>
          <w:lang w:val="en-US"/>
        </w:rPr>
        <w:t>-</w:t>
      </w:r>
      <w:r w:rsidR="00D875C2" w:rsidRPr="004B1558">
        <w:rPr>
          <w:rFonts w:asciiTheme="minorHAnsi" w:hAnsiTheme="minorHAnsi" w:cstheme="minorHAnsi"/>
          <w:color w:val="000000" w:themeColor="text1"/>
          <w:lang w:val="en-US"/>
        </w:rPr>
        <w:t>and</w:t>
      </w:r>
      <w:r w:rsidR="00B36A50" w:rsidRPr="004B1558">
        <w:rPr>
          <w:rFonts w:asciiTheme="minorHAnsi" w:hAnsiTheme="minorHAnsi" w:cstheme="minorHAnsi"/>
          <w:color w:val="000000" w:themeColor="text1"/>
          <w:lang w:val="en-US"/>
        </w:rPr>
        <w:t>-</w:t>
      </w:r>
      <w:r w:rsidR="00D875C2" w:rsidRPr="004B1558">
        <w:rPr>
          <w:rFonts w:asciiTheme="minorHAnsi" w:hAnsiTheme="minorHAnsi" w:cstheme="minorHAnsi"/>
          <w:color w:val="000000" w:themeColor="text1"/>
          <w:lang w:val="en-US"/>
        </w:rPr>
        <w:t>white</w:t>
      </w:r>
      <w:r w:rsidR="00934663" w:rsidRPr="004B1558">
        <w:rPr>
          <w:rFonts w:asciiTheme="minorHAnsi" w:hAnsiTheme="minorHAnsi" w:cstheme="minorHAnsi"/>
          <w:color w:val="000000" w:themeColor="text1"/>
          <w:lang w:val="en-US"/>
        </w:rPr>
        <w:t xml:space="preserve"> format</w:t>
      </w:r>
      <w:r w:rsidR="002B63A1" w:rsidRPr="004B1558">
        <w:rPr>
          <w:rFonts w:asciiTheme="minorHAnsi" w:hAnsiTheme="minorHAnsi" w:cstheme="minorHAnsi"/>
          <w:color w:val="000000" w:themeColor="text1"/>
          <w:lang w:val="en-US"/>
        </w:rPr>
        <w:t xml:space="preserve"> </w:t>
      </w:r>
      <w:r w:rsidR="00B616B6" w:rsidRPr="004B1558">
        <w:rPr>
          <w:rFonts w:asciiTheme="minorHAnsi" w:hAnsiTheme="minorHAnsi" w:cstheme="minorHAnsi"/>
          <w:color w:val="000000" w:themeColor="text1"/>
          <w:lang w:val="en-US"/>
        </w:rPr>
        <w:t xml:space="preserve">for </w:t>
      </w:r>
      <w:r w:rsidR="00D875C2" w:rsidRPr="004B1558">
        <w:rPr>
          <w:rFonts w:asciiTheme="minorHAnsi" w:hAnsiTheme="minorHAnsi" w:cstheme="minorHAnsi"/>
          <w:color w:val="000000" w:themeColor="text1"/>
          <w:lang w:val="en-US"/>
        </w:rPr>
        <w:t>COMSTAT algorithm</w:t>
      </w:r>
      <w:r w:rsidR="00934663" w:rsidRPr="004B1558">
        <w:rPr>
          <w:rFonts w:asciiTheme="minorHAnsi" w:hAnsiTheme="minorHAnsi" w:cstheme="minorHAnsi"/>
          <w:color w:val="000000" w:themeColor="text1"/>
          <w:lang w:val="en-US"/>
        </w:rPr>
        <w:t>s.</w:t>
      </w:r>
      <w:r w:rsidR="00D875C2" w:rsidRPr="004B1558">
        <w:rPr>
          <w:rFonts w:asciiTheme="minorHAnsi" w:hAnsiTheme="minorHAnsi" w:cstheme="minorHAnsi"/>
          <w:color w:val="000000" w:themeColor="text1"/>
          <w:lang w:val="en-US"/>
        </w:rPr>
        <w:t xml:space="preserve"> During this process</w:t>
      </w:r>
      <w:r w:rsidR="00934663" w:rsidRPr="004B1558">
        <w:rPr>
          <w:rFonts w:asciiTheme="minorHAnsi" w:hAnsiTheme="minorHAnsi" w:cstheme="minorHAnsi"/>
          <w:color w:val="000000" w:themeColor="text1"/>
          <w:lang w:val="en-US"/>
        </w:rPr>
        <w:t xml:space="preserve">, it is important to effectively </w:t>
      </w:r>
      <w:r w:rsidR="00D875C2" w:rsidRPr="004B1558">
        <w:rPr>
          <w:rFonts w:asciiTheme="minorHAnsi" w:hAnsiTheme="minorHAnsi" w:cstheme="minorHAnsi"/>
          <w:color w:val="000000" w:themeColor="text1"/>
          <w:lang w:val="en-US"/>
        </w:rPr>
        <w:t xml:space="preserve">differentiate </w:t>
      </w:r>
      <w:r w:rsidR="00B36A50" w:rsidRPr="004B1558">
        <w:rPr>
          <w:rFonts w:asciiTheme="minorHAnsi" w:hAnsiTheme="minorHAnsi" w:cstheme="minorHAnsi"/>
          <w:color w:val="000000" w:themeColor="text1"/>
          <w:lang w:val="en-US"/>
        </w:rPr>
        <w:t xml:space="preserve">which greyscale </w:t>
      </w:r>
      <w:r w:rsidR="00D875C2" w:rsidRPr="004B1558">
        <w:rPr>
          <w:rFonts w:asciiTheme="minorHAnsi" w:hAnsiTheme="minorHAnsi" w:cstheme="minorHAnsi"/>
          <w:color w:val="000000" w:themeColor="text1"/>
          <w:lang w:val="en-US"/>
        </w:rPr>
        <w:t>pixels</w:t>
      </w:r>
      <w:r w:rsidR="00934663" w:rsidRPr="004B1558">
        <w:rPr>
          <w:rFonts w:asciiTheme="minorHAnsi" w:hAnsiTheme="minorHAnsi" w:cstheme="minorHAnsi"/>
          <w:color w:val="000000" w:themeColor="text1"/>
          <w:lang w:val="en-US"/>
        </w:rPr>
        <w:t xml:space="preserve"> </w:t>
      </w:r>
      <w:r w:rsidR="00D875C2" w:rsidRPr="004B1558">
        <w:rPr>
          <w:rFonts w:asciiTheme="minorHAnsi" w:hAnsiTheme="minorHAnsi" w:cstheme="minorHAnsi"/>
          <w:color w:val="000000" w:themeColor="text1"/>
          <w:lang w:val="en-US"/>
        </w:rPr>
        <w:t xml:space="preserve">should be </w:t>
      </w:r>
      <w:r w:rsidR="00B36A50" w:rsidRPr="004B1558">
        <w:rPr>
          <w:rFonts w:asciiTheme="minorHAnsi" w:hAnsiTheme="minorHAnsi" w:cstheme="minorHAnsi"/>
          <w:color w:val="000000" w:themeColor="text1"/>
          <w:lang w:val="en-US"/>
        </w:rPr>
        <w:t>considered</w:t>
      </w:r>
      <w:r w:rsidR="00D875C2" w:rsidRPr="004B1558">
        <w:rPr>
          <w:rFonts w:asciiTheme="minorHAnsi" w:hAnsiTheme="minorHAnsi" w:cstheme="minorHAnsi"/>
          <w:color w:val="000000" w:themeColor="text1"/>
          <w:lang w:val="en-US"/>
        </w:rPr>
        <w:t xml:space="preserve"> biomass (black) </w:t>
      </w:r>
      <w:r w:rsidR="00B36A50" w:rsidRPr="004B1558">
        <w:rPr>
          <w:rFonts w:asciiTheme="minorHAnsi" w:hAnsiTheme="minorHAnsi" w:cstheme="minorHAnsi"/>
          <w:color w:val="000000" w:themeColor="text1"/>
          <w:lang w:val="en-US"/>
        </w:rPr>
        <w:t xml:space="preserve">versus </w:t>
      </w:r>
      <w:r w:rsidR="00D875C2" w:rsidRPr="004B1558">
        <w:rPr>
          <w:rFonts w:asciiTheme="minorHAnsi" w:hAnsiTheme="minorHAnsi" w:cstheme="minorHAnsi"/>
          <w:color w:val="000000" w:themeColor="text1"/>
          <w:lang w:val="en-US"/>
        </w:rPr>
        <w:t>background noise (white</w:t>
      </w:r>
      <w:r w:rsidR="00C97A79" w:rsidRPr="004B1558">
        <w:rPr>
          <w:rFonts w:asciiTheme="minorHAnsi" w:hAnsiTheme="minorHAnsi" w:cstheme="minorHAnsi"/>
          <w:color w:val="000000" w:themeColor="text1"/>
          <w:lang w:val="en-US"/>
        </w:rPr>
        <w:t>), otherwise</w:t>
      </w:r>
      <w:r w:rsidR="00C97A79" w:rsidRPr="004B1558">
        <w:rPr>
          <w:rFonts w:asciiTheme="minorHAnsi" w:hAnsiTheme="minorHAnsi" w:cstheme="minorHAnsi"/>
          <w:color w:val="000000" w:themeColor="text1"/>
          <w:shd w:val="clear" w:color="auto" w:fill="FCFCFC"/>
          <w:lang w:val="en-US"/>
        </w:rPr>
        <w:t xml:space="preserve"> the threshold value will change the volume and morphology assigned to </w:t>
      </w:r>
      <w:r w:rsidR="00A36B1D" w:rsidRPr="004B1558">
        <w:rPr>
          <w:rFonts w:asciiTheme="minorHAnsi" w:hAnsiTheme="minorHAnsi" w:cstheme="minorHAnsi"/>
          <w:color w:val="000000" w:themeColor="text1"/>
          <w:shd w:val="clear" w:color="auto" w:fill="FCFCFC"/>
          <w:lang w:val="en-US"/>
        </w:rPr>
        <w:t xml:space="preserve">an </w:t>
      </w:r>
      <w:r w:rsidR="0019647B" w:rsidRPr="004B1558">
        <w:rPr>
          <w:rFonts w:asciiTheme="minorHAnsi" w:hAnsiTheme="minorHAnsi" w:cstheme="minorHAnsi"/>
          <w:color w:val="000000" w:themeColor="text1"/>
          <w:shd w:val="clear" w:color="auto" w:fill="FCFCFC"/>
          <w:lang w:val="en-US"/>
        </w:rPr>
        <w:t>individual</w:t>
      </w:r>
      <w:r w:rsidR="00C97A79" w:rsidRPr="004B1558">
        <w:rPr>
          <w:rFonts w:asciiTheme="minorHAnsi" w:hAnsiTheme="minorHAnsi" w:cstheme="minorHAnsi"/>
          <w:color w:val="000000" w:themeColor="text1"/>
          <w:shd w:val="clear" w:color="auto" w:fill="FCFCFC"/>
          <w:lang w:val="en-US"/>
        </w:rPr>
        <w:t xml:space="preserve"> biofilm </w:t>
      </w:r>
      <w:r w:rsidR="00F9218B" w:rsidRPr="004B1558">
        <w:rPr>
          <w:rFonts w:asciiTheme="minorHAnsi" w:hAnsiTheme="minorHAnsi" w:cstheme="minorHAnsi"/>
          <w:color w:val="000000" w:themeColor="text1"/>
          <w:shd w:val="clear" w:color="auto" w:fill="FCFCFC"/>
          <w:lang w:val="en-US"/>
        </w:rPr>
        <w:t>image</w:t>
      </w:r>
      <w:r w:rsidR="0019647B"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2</w:t>
      </w:r>
      <w:r w:rsidR="0019647B" w:rsidRPr="004B1558">
        <w:rPr>
          <w:rFonts w:asciiTheme="minorHAnsi" w:hAnsiTheme="minorHAnsi" w:cstheme="minorHAnsi"/>
          <w:color w:val="000000" w:themeColor="text1"/>
          <w:shd w:val="clear" w:color="auto" w:fill="FCFCFC"/>
          <w:lang w:val="en-US"/>
        </w:rPr>
        <w:t>.</w:t>
      </w:r>
      <w:r w:rsidR="00273BBD"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T</w:t>
      </w:r>
      <w:r w:rsidR="00182377" w:rsidRPr="004B1558">
        <w:rPr>
          <w:rFonts w:asciiTheme="minorHAnsi" w:hAnsiTheme="minorHAnsi" w:cstheme="minorHAnsi"/>
          <w:color w:val="000000" w:themeColor="text1"/>
          <w:lang w:val="en-US"/>
        </w:rPr>
        <w:t xml:space="preserve">hresholding </w:t>
      </w:r>
      <w:r w:rsidR="0066219D" w:rsidRPr="004B1558">
        <w:rPr>
          <w:rFonts w:asciiTheme="minorHAnsi" w:hAnsiTheme="minorHAnsi" w:cstheme="minorHAnsi"/>
          <w:color w:val="000000" w:themeColor="text1"/>
          <w:lang w:val="en-US"/>
        </w:rPr>
        <w:t xml:space="preserve">can be performed </w:t>
      </w:r>
      <w:r w:rsidR="00EE28CB" w:rsidRPr="004B1558">
        <w:rPr>
          <w:rFonts w:asciiTheme="minorHAnsi" w:hAnsiTheme="minorHAnsi" w:cstheme="minorHAnsi"/>
          <w:color w:val="000000" w:themeColor="text1"/>
          <w:lang w:val="en-US"/>
        </w:rPr>
        <w:t xml:space="preserve">in </w:t>
      </w:r>
      <w:r w:rsidR="006A5A1F" w:rsidRPr="004B1558">
        <w:rPr>
          <w:rFonts w:asciiTheme="minorHAnsi" w:hAnsiTheme="minorHAnsi" w:cstheme="minorHAnsi"/>
          <w:color w:val="000000" w:themeColor="text1"/>
          <w:lang w:val="en-US"/>
        </w:rPr>
        <w:t>many different ways</w:t>
      </w:r>
      <w:r w:rsidR="00EE28CB" w:rsidRPr="004B1558">
        <w:rPr>
          <w:rFonts w:asciiTheme="minorHAnsi" w:hAnsiTheme="minorHAnsi" w:cstheme="minorHAnsi"/>
          <w:color w:val="000000" w:themeColor="text1"/>
          <w:lang w:val="en-US"/>
        </w:rPr>
        <w:t xml:space="preserve"> in ImageJ</w:t>
      </w:r>
      <w:r w:rsidR="00D47ECA"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manually or</w:t>
      </w:r>
      <w:r w:rsidR="006A5A1F" w:rsidRPr="004B1558">
        <w:rPr>
          <w:rFonts w:asciiTheme="minorHAnsi" w:hAnsiTheme="minorHAnsi" w:cstheme="minorHAnsi"/>
          <w:color w:val="000000" w:themeColor="text1"/>
          <w:lang w:val="en-US"/>
        </w:rPr>
        <w:t xml:space="preserve"> </w:t>
      </w:r>
      <w:r w:rsidR="004B7D08" w:rsidRPr="004B1558">
        <w:rPr>
          <w:rStyle w:val="Strong"/>
          <w:rFonts w:asciiTheme="minorHAnsi" w:hAnsiTheme="minorHAnsi" w:cstheme="minorHAnsi"/>
          <w:b w:val="0"/>
          <w:bCs w:val="0"/>
          <w:color w:val="000000"/>
          <w:shd w:val="clear" w:color="auto" w:fill="FFFFFF"/>
          <w:lang w:val="en-US"/>
        </w:rPr>
        <w:t>algorithmically</w:t>
      </w:r>
      <w:r w:rsidR="004B7D08" w:rsidRPr="004B1558">
        <w:rPr>
          <w:rFonts w:asciiTheme="minorHAnsi" w:hAnsiTheme="minorHAnsi" w:cstheme="minorHAnsi"/>
          <w:color w:val="000000" w:themeColor="text1"/>
          <w:lang w:val="en-US"/>
        </w:rPr>
        <w:t xml:space="preserve"> </w:t>
      </w:r>
      <w:r w:rsidR="007C6E34" w:rsidRPr="004B1558">
        <w:rPr>
          <w:rFonts w:asciiTheme="minorHAnsi" w:hAnsiTheme="minorHAnsi" w:cstheme="minorHAnsi"/>
          <w:color w:val="000000" w:themeColor="text1"/>
          <w:lang w:val="en-US"/>
        </w:rPr>
        <w:t xml:space="preserve">by one of </w:t>
      </w:r>
      <w:r w:rsidR="002C22FB" w:rsidRPr="004B1558">
        <w:rPr>
          <w:rFonts w:asciiTheme="minorHAnsi" w:hAnsiTheme="minorHAnsi" w:cstheme="minorHAnsi"/>
          <w:color w:val="000000" w:themeColor="text1"/>
          <w:lang w:val="en-US"/>
        </w:rPr>
        <w:t>17</w:t>
      </w:r>
      <w:r w:rsidR="007C6E34" w:rsidRPr="004B1558">
        <w:rPr>
          <w:rStyle w:val="Strong"/>
          <w:rFonts w:asciiTheme="minorHAnsi" w:hAnsiTheme="minorHAnsi" w:cstheme="minorHAnsi"/>
          <w:b w:val="0"/>
          <w:bCs w:val="0"/>
          <w:color w:val="000000"/>
          <w:shd w:val="clear" w:color="auto" w:fill="FFFFFF"/>
          <w:lang w:val="en-US"/>
        </w:rPr>
        <w:t xml:space="preserve"> options</w:t>
      </w:r>
      <w:r w:rsidR="00CE3FE9" w:rsidRPr="004B1558">
        <w:rPr>
          <w:rFonts w:asciiTheme="minorHAnsi" w:hAnsiTheme="minorHAnsi" w:cstheme="minorHAnsi"/>
          <w:color w:val="000000" w:themeColor="text1"/>
          <w:lang w:val="en-US"/>
        </w:rPr>
        <w:t>;</w:t>
      </w:r>
      <w:r w:rsidR="00182377"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set for individual images</w:t>
      </w:r>
      <w:r w:rsidR="00CE3FE9" w:rsidRPr="004B1558">
        <w:rPr>
          <w:rFonts w:asciiTheme="minorHAnsi" w:hAnsiTheme="minorHAnsi" w:cstheme="minorHAnsi"/>
          <w:color w:val="000000" w:themeColor="text1"/>
          <w:lang w:val="en-US"/>
        </w:rPr>
        <w:t xml:space="preserve"> </w:t>
      </w:r>
      <w:r w:rsidR="00D47ECA" w:rsidRPr="004B1558">
        <w:rPr>
          <w:rFonts w:asciiTheme="minorHAnsi" w:hAnsiTheme="minorHAnsi" w:cstheme="minorHAnsi"/>
          <w:color w:val="000000" w:themeColor="text1"/>
          <w:lang w:val="en-US"/>
        </w:rPr>
        <w:t>or by applying a</w:t>
      </w:r>
      <w:r w:rsidR="00D47ECA" w:rsidRPr="004B1558">
        <w:rPr>
          <w:rFonts w:asciiTheme="minorHAnsi" w:hAnsiTheme="minorHAnsi" w:cstheme="minorHAnsi"/>
          <w:lang w:val="en-US"/>
        </w:rPr>
        <w:t xml:space="preserve"> fixed value (determined by the user) to a </w:t>
      </w:r>
      <w:r w:rsidR="007518EB" w:rsidRPr="004B1558">
        <w:rPr>
          <w:rFonts w:asciiTheme="minorHAnsi" w:hAnsiTheme="minorHAnsi" w:cstheme="minorHAnsi"/>
          <w:lang w:val="en-US"/>
        </w:rPr>
        <w:t>group</w:t>
      </w:r>
      <w:r w:rsidR="00D47ECA" w:rsidRPr="004B1558">
        <w:rPr>
          <w:rFonts w:asciiTheme="minorHAnsi" w:hAnsiTheme="minorHAnsi" w:cstheme="minorHAnsi"/>
          <w:lang w:val="en-US"/>
        </w:rPr>
        <w:t xml:space="preserve"> of images</w:t>
      </w:r>
      <w:r w:rsidR="004B7D08" w:rsidRPr="004B1558">
        <w:rPr>
          <w:rFonts w:asciiTheme="minorHAnsi" w:hAnsiTheme="minorHAnsi" w:cstheme="minorHAnsi"/>
          <w:vertAlign w:val="superscript"/>
          <w:lang w:val="en-US"/>
        </w:rPr>
        <w:t>1</w:t>
      </w:r>
      <w:r w:rsidR="009428DA" w:rsidRPr="004B1558">
        <w:rPr>
          <w:rFonts w:asciiTheme="minorHAnsi" w:hAnsiTheme="minorHAnsi" w:cstheme="minorHAnsi"/>
          <w:vertAlign w:val="superscript"/>
          <w:lang w:val="en-US"/>
        </w:rPr>
        <w:t>7</w:t>
      </w:r>
      <w:r w:rsidR="00CE3FE9" w:rsidRPr="004B1558">
        <w:rPr>
          <w:rFonts w:asciiTheme="minorHAnsi" w:hAnsiTheme="minorHAnsi" w:cstheme="minorHAnsi"/>
          <w:lang w:val="en-US"/>
        </w:rPr>
        <w:t xml:space="preserve">; </w:t>
      </w:r>
      <w:r w:rsidR="00912D07" w:rsidRPr="004B1558">
        <w:rPr>
          <w:rFonts w:asciiTheme="minorHAnsi" w:hAnsiTheme="minorHAnsi" w:cstheme="minorHAnsi"/>
          <w:lang w:val="en-US"/>
        </w:rPr>
        <w:t>applied to</w:t>
      </w:r>
      <w:r w:rsidR="00F06D25" w:rsidRPr="004B1558">
        <w:rPr>
          <w:rFonts w:asciiTheme="minorHAnsi" w:hAnsiTheme="minorHAnsi" w:cstheme="minorHAnsi"/>
          <w:lang w:val="en-US"/>
        </w:rPr>
        <w:t xml:space="preserve"> </w:t>
      </w:r>
      <w:r w:rsidR="00CE3FE9" w:rsidRPr="004B1558">
        <w:rPr>
          <w:rFonts w:asciiTheme="minorHAnsi" w:hAnsiTheme="minorHAnsi" w:cstheme="minorHAnsi"/>
          <w:lang w:val="en-US"/>
        </w:rPr>
        <w:t>the entire image (global)</w:t>
      </w:r>
      <w:r w:rsidR="00707A29" w:rsidRPr="004B1558">
        <w:rPr>
          <w:rFonts w:asciiTheme="minorHAnsi" w:hAnsiTheme="minorHAnsi" w:cstheme="minorHAnsi"/>
          <w:lang w:val="en-US"/>
        </w:rPr>
        <w:t>;</w:t>
      </w:r>
      <w:r w:rsidR="00CE3FE9" w:rsidRPr="004B1558">
        <w:rPr>
          <w:rFonts w:asciiTheme="minorHAnsi" w:hAnsiTheme="minorHAnsi" w:cstheme="minorHAnsi"/>
          <w:lang w:val="en-US"/>
        </w:rPr>
        <w:t xml:space="preserve"> or </w:t>
      </w:r>
      <w:r w:rsidR="00F6051E" w:rsidRPr="004B1558">
        <w:rPr>
          <w:rFonts w:asciiTheme="minorHAnsi" w:hAnsiTheme="minorHAnsi" w:cstheme="minorHAnsi"/>
          <w:lang w:val="en-US"/>
        </w:rPr>
        <w:t xml:space="preserve">algorithmically </w:t>
      </w:r>
      <w:r w:rsidR="00C42CE8" w:rsidRPr="004B1558">
        <w:rPr>
          <w:rFonts w:asciiTheme="minorHAnsi" w:hAnsiTheme="minorHAnsi" w:cstheme="minorHAnsi"/>
          <w:lang w:val="en-US"/>
        </w:rPr>
        <w:t xml:space="preserve">applied </w:t>
      </w:r>
      <w:r w:rsidR="00CE3FE9" w:rsidRPr="004B1558">
        <w:rPr>
          <w:rFonts w:asciiTheme="minorHAnsi" w:hAnsiTheme="minorHAnsi" w:cstheme="minorHAnsi"/>
          <w:lang w:val="en-US"/>
        </w:rPr>
        <w:t xml:space="preserve">to </w:t>
      </w:r>
      <w:r w:rsidR="00F06D25" w:rsidRPr="004B1558">
        <w:rPr>
          <w:rFonts w:asciiTheme="minorHAnsi" w:hAnsiTheme="minorHAnsi" w:cstheme="minorHAnsi"/>
          <w:lang w:val="en-US"/>
        </w:rPr>
        <w:t xml:space="preserve">specific </w:t>
      </w:r>
      <w:r w:rsidR="00CE3FE9" w:rsidRPr="004B1558">
        <w:rPr>
          <w:rFonts w:asciiTheme="minorHAnsi" w:hAnsiTheme="minorHAnsi" w:cstheme="minorHAnsi"/>
          <w:lang w:val="en-US"/>
        </w:rPr>
        <w:t>regions</w:t>
      </w:r>
      <w:r w:rsidR="006064BE" w:rsidRPr="004B1558">
        <w:rPr>
          <w:rFonts w:asciiTheme="minorHAnsi" w:hAnsiTheme="minorHAnsi" w:cstheme="minorHAnsi"/>
          <w:lang w:val="en-US"/>
        </w:rPr>
        <w:t xml:space="preserve"> (local)</w:t>
      </w:r>
      <w:r w:rsidR="00832606" w:rsidRPr="004B1558">
        <w:rPr>
          <w:rFonts w:asciiTheme="minorHAnsi" w:hAnsiTheme="minorHAnsi" w:cstheme="minorHAnsi"/>
          <w:vertAlign w:val="superscript"/>
          <w:lang w:val="en-US"/>
        </w:rPr>
        <w:t>2</w:t>
      </w:r>
      <w:r w:rsidR="0009168E" w:rsidRPr="004B1558">
        <w:rPr>
          <w:rFonts w:asciiTheme="minorHAnsi" w:hAnsiTheme="minorHAnsi" w:cstheme="minorHAnsi"/>
          <w:vertAlign w:val="superscript"/>
          <w:lang w:val="en-US"/>
        </w:rPr>
        <w:t>3</w:t>
      </w:r>
      <w:r w:rsidR="00A36B1D" w:rsidRPr="004B1558">
        <w:rPr>
          <w:rFonts w:asciiTheme="minorHAnsi" w:hAnsiTheme="minorHAnsi" w:cstheme="minorHAnsi"/>
          <w:vertAlign w:val="superscript"/>
          <w:lang w:val="en-US"/>
        </w:rPr>
        <w:t>,2</w:t>
      </w:r>
      <w:r w:rsidR="0009168E" w:rsidRPr="004B1558">
        <w:rPr>
          <w:rFonts w:asciiTheme="minorHAnsi" w:hAnsiTheme="minorHAnsi" w:cstheme="minorHAnsi"/>
          <w:vertAlign w:val="superscript"/>
          <w:lang w:val="en-US"/>
        </w:rPr>
        <w:t>4</w:t>
      </w:r>
      <w:r w:rsidR="00F6051E" w:rsidRPr="004B1558">
        <w:rPr>
          <w:rFonts w:asciiTheme="minorHAnsi" w:hAnsiTheme="minorHAnsi" w:cstheme="minorHAnsi"/>
          <w:lang w:val="en-US"/>
        </w:rPr>
        <w:t xml:space="preserve"> of </w:t>
      </w:r>
      <w:r w:rsidR="007055BF" w:rsidRPr="004B1558">
        <w:rPr>
          <w:rFonts w:asciiTheme="minorHAnsi" w:hAnsiTheme="minorHAnsi" w:cstheme="minorHAnsi"/>
          <w:lang w:val="en-US"/>
        </w:rPr>
        <w:t xml:space="preserve">an </w:t>
      </w:r>
      <w:r w:rsidR="00F6051E" w:rsidRPr="004B1558">
        <w:rPr>
          <w:rFonts w:asciiTheme="minorHAnsi" w:hAnsiTheme="minorHAnsi" w:cstheme="minorHAnsi"/>
          <w:lang w:val="en-US"/>
        </w:rPr>
        <w:t>8-bit image</w:t>
      </w:r>
      <w:r w:rsidR="00D47ECA" w:rsidRPr="004B1558">
        <w:rPr>
          <w:rFonts w:asciiTheme="minorHAnsi" w:hAnsiTheme="minorHAnsi" w:cstheme="minorHAnsi"/>
          <w:lang w:val="en-US"/>
        </w:rPr>
        <w:t>.</w:t>
      </w:r>
      <w:r w:rsidR="0066219D" w:rsidRPr="004B1558">
        <w:rPr>
          <w:rFonts w:asciiTheme="minorHAnsi" w:hAnsiTheme="minorHAnsi" w:cstheme="minorHAnsi"/>
          <w:lang w:val="en-US"/>
        </w:rPr>
        <w:t xml:space="preserve"> </w:t>
      </w:r>
      <w:r w:rsidR="00182377" w:rsidRPr="004B1558">
        <w:rPr>
          <w:rFonts w:asciiTheme="minorHAnsi" w:hAnsiTheme="minorHAnsi" w:cstheme="minorHAnsi"/>
          <w:color w:val="000000" w:themeColor="text1"/>
          <w:lang w:val="en-US"/>
        </w:rPr>
        <w:t>The chosen method for thresholding and how it is performed is up to the discretion of the operator, which can introduce significant errors in biofilm image analysis</w:t>
      </w:r>
      <w:r w:rsidR="009211F9" w:rsidRPr="004B1558">
        <w:rPr>
          <w:rFonts w:asciiTheme="minorHAnsi" w:hAnsiTheme="minorHAnsi" w:cstheme="minorHAnsi"/>
          <w:color w:val="000000" w:themeColor="text1"/>
          <w:lang w:val="en-US"/>
        </w:rPr>
        <w:t xml:space="preserve"> and lead to</w:t>
      </w:r>
      <w:r w:rsidR="007055BF" w:rsidRPr="004B1558">
        <w:rPr>
          <w:rFonts w:asciiTheme="minorHAnsi" w:hAnsiTheme="minorHAnsi" w:cstheme="minorHAnsi"/>
          <w:color w:val="000000" w:themeColor="text1"/>
          <w:lang w:val="en-US"/>
        </w:rPr>
        <w:t xml:space="preserve"> vastly</w:t>
      </w:r>
      <w:r w:rsidR="009211F9"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 xml:space="preserve">different </w:t>
      </w:r>
      <w:r w:rsidR="00E30524" w:rsidRPr="004B1558">
        <w:rPr>
          <w:rFonts w:asciiTheme="minorHAnsi" w:hAnsiTheme="minorHAnsi" w:cstheme="minorHAnsi"/>
          <w:color w:val="000000" w:themeColor="text1"/>
          <w:lang w:val="en-US"/>
        </w:rPr>
        <w:t>results.</w:t>
      </w:r>
      <w:r w:rsidR="009211F9" w:rsidRPr="004B1558">
        <w:rPr>
          <w:rFonts w:asciiTheme="minorHAnsi" w:hAnsiTheme="minorHAnsi" w:cstheme="minorHAnsi"/>
          <w:color w:val="000000" w:themeColor="text1"/>
          <w:lang w:val="en-US"/>
        </w:rPr>
        <w:t xml:space="preserve">    </w:t>
      </w:r>
      <w:r w:rsidR="00182377" w:rsidRPr="004B1558">
        <w:rPr>
          <w:rFonts w:asciiTheme="minorHAnsi" w:hAnsiTheme="minorHAnsi" w:cstheme="minorHAnsi"/>
          <w:color w:val="000000" w:themeColor="text1"/>
          <w:lang w:val="en-US"/>
        </w:rPr>
        <w:t xml:space="preserve"> </w:t>
      </w:r>
    </w:p>
    <w:p w14:paraId="05EB18A6" w14:textId="65F3AF6F" w:rsidR="000E36AE" w:rsidRPr="004B1558" w:rsidRDefault="000E36AE" w:rsidP="00E70423">
      <w:pPr>
        <w:jc w:val="both"/>
        <w:rPr>
          <w:rFonts w:asciiTheme="minorHAnsi" w:hAnsiTheme="minorHAnsi" w:cstheme="minorHAnsi"/>
          <w:color w:val="000000" w:themeColor="text1"/>
          <w:lang w:val="en-US"/>
        </w:rPr>
      </w:pPr>
    </w:p>
    <w:p w14:paraId="6BFB3815" w14:textId="36FF418F" w:rsidR="00A81BF6" w:rsidRDefault="005D7F28"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lastRenderedPageBreak/>
        <w:t xml:space="preserve">In the present protocol, </w:t>
      </w:r>
      <w:r w:rsidR="00E317ED" w:rsidRPr="004B1558">
        <w:rPr>
          <w:rFonts w:asciiTheme="minorHAnsi" w:hAnsiTheme="minorHAnsi" w:cstheme="minorHAnsi"/>
          <w:color w:val="000000" w:themeColor="text1"/>
          <w:lang w:val="en-US"/>
        </w:rPr>
        <w:t xml:space="preserve">global </w:t>
      </w:r>
      <w:r w:rsidRPr="004B1558">
        <w:rPr>
          <w:rFonts w:asciiTheme="minorHAnsi" w:hAnsiTheme="minorHAnsi" w:cstheme="minorHAnsi"/>
          <w:color w:val="000000" w:themeColor="text1"/>
          <w:lang w:val="en-US"/>
        </w:rPr>
        <w:t xml:space="preserve">thresholding was performed manually </w:t>
      </w:r>
      <w:r w:rsidR="007518EB" w:rsidRPr="004B1558">
        <w:rPr>
          <w:rFonts w:asciiTheme="minorHAnsi" w:hAnsiTheme="minorHAnsi" w:cstheme="minorHAnsi"/>
          <w:color w:val="000000" w:themeColor="text1"/>
          <w:lang w:val="en-US"/>
        </w:rPr>
        <w:t>to segment</w:t>
      </w:r>
      <w:r w:rsidRPr="004B1558">
        <w:rPr>
          <w:rFonts w:asciiTheme="minorHAnsi" w:hAnsiTheme="minorHAnsi" w:cstheme="minorHAnsi"/>
          <w:color w:val="000000" w:themeColor="text1"/>
          <w:lang w:val="en-US"/>
        </w:rPr>
        <w:t xml:space="preserve"> individual</w:t>
      </w:r>
      <w:ins w:id="126" w:author="Amanda Morris" w:date="2020-10-16T13:09:00Z">
        <w:r w:rsidR="00B9699D">
          <w:rPr>
            <w:rFonts w:asciiTheme="minorHAnsi" w:hAnsiTheme="minorHAnsi" w:cstheme="minorHAnsi"/>
            <w:color w:val="000000" w:themeColor="text1"/>
            <w:lang w:val="en-US"/>
          </w:rPr>
          <w:t>,</w:t>
        </w:r>
      </w:ins>
      <w:r w:rsidR="00E317ED" w:rsidRPr="004B1558">
        <w:rPr>
          <w:rFonts w:asciiTheme="minorHAnsi" w:hAnsiTheme="minorHAnsi" w:cstheme="minorHAnsi"/>
          <w:color w:val="000000" w:themeColor="text1"/>
          <w:lang w:val="en-US"/>
        </w:rPr>
        <w:t xml:space="preserve"> </w:t>
      </w:r>
      <w:r w:rsidR="00FF640C" w:rsidRPr="004B1558">
        <w:rPr>
          <w:rFonts w:asciiTheme="minorHAnsi" w:hAnsiTheme="minorHAnsi" w:cstheme="minorHAnsi"/>
          <w:color w:val="000000" w:themeColor="text1"/>
          <w:lang w:val="en-US"/>
        </w:rPr>
        <w:t>16-bit</w:t>
      </w:r>
      <w:ins w:id="127" w:author="Amanda Morris" w:date="2020-10-16T13:09:00Z">
        <w:r w:rsidR="00B9699D">
          <w:rPr>
            <w:rFonts w:asciiTheme="minorHAnsi" w:hAnsiTheme="minorHAnsi" w:cstheme="minorHAnsi"/>
            <w:color w:val="000000" w:themeColor="text1"/>
            <w:lang w:val="en-US"/>
          </w:rPr>
          <w:t xml:space="preserve"> z-stack</w:t>
        </w:r>
      </w:ins>
      <w:r w:rsidR="00FF640C" w:rsidRPr="004B1558">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images.</w:t>
      </w:r>
      <w:r w:rsidRPr="004B1558">
        <w:rPr>
          <w:rFonts w:asciiTheme="minorHAnsi" w:hAnsiTheme="minorHAnsi" w:cstheme="minorHAnsi"/>
          <w:color w:val="000000" w:themeColor="text1"/>
          <w:shd w:val="clear" w:color="auto" w:fill="FCFCFC"/>
          <w:lang w:val="en-US"/>
        </w:rPr>
        <w:t xml:space="preserve"> </w:t>
      </w:r>
      <w:r w:rsidR="007518EB" w:rsidRPr="004B1558">
        <w:rPr>
          <w:rFonts w:asciiTheme="minorHAnsi" w:hAnsiTheme="minorHAnsi" w:cstheme="minorHAnsi"/>
          <w:color w:val="000000" w:themeColor="text1"/>
          <w:shd w:val="clear" w:color="auto" w:fill="FCFCFC"/>
          <w:lang w:val="en-US"/>
        </w:rPr>
        <w:t xml:space="preserve">Although </w:t>
      </w:r>
      <w:r w:rsidR="0075574F" w:rsidRPr="004B1558">
        <w:rPr>
          <w:rFonts w:asciiTheme="minorHAnsi" w:hAnsiTheme="minorHAnsi" w:cstheme="minorHAnsi"/>
          <w:color w:val="000000" w:themeColor="text1"/>
          <w:shd w:val="clear" w:color="auto" w:fill="FFFFFF"/>
          <w:lang w:val="en-US"/>
        </w:rPr>
        <w:t>algo</w:t>
      </w:r>
      <w:r w:rsidR="004A694B" w:rsidRPr="004B1558">
        <w:rPr>
          <w:rFonts w:asciiTheme="minorHAnsi" w:hAnsiTheme="minorHAnsi" w:cstheme="minorHAnsi"/>
          <w:color w:val="000000" w:themeColor="text1"/>
          <w:shd w:val="clear" w:color="auto" w:fill="FFFFFF"/>
          <w:lang w:val="en-US"/>
        </w:rPr>
        <w:t>rith</w:t>
      </w:r>
      <w:r w:rsidR="0075574F" w:rsidRPr="004B1558">
        <w:rPr>
          <w:rFonts w:asciiTheme="minorHAnsi" w:hAnsiTheme="minorHAnsi" w:cstheme="minorHAnsi"/>
          <w:color w:val="000000" w:themeColor="text1"/>
          <w:shd w:val="clear" w:color="auto" w:fill="FFFFFF"/>
          <w:lang w:val="en-US"/>
        </w:rPr>
        <w:t xml:space="preserve">mic methods </w:t>
      </w:r>
      <w:r w:rsidR="00AB1F4A" w:rsidRPr="004B1558">
        <w:rPr>
          <w:rFonts w:asciiTheme="minorHAnsi" w:hAnsiTheme="minorHAnsi" w:cstheme="minorHAnsi"/>
          <w:color w:val="000000" w:themeColor="text1"/>
          <w:shd w:val="clear" w:color="auto" w:fill="FFFFFF"/>
          <w:lang w:val="en-US"/>
        </w:rPr>
        <w:t>have advantages over manual</w:t>
      </w:r>
      <w:r w:rsidR="004A694B" w:rsidRPr="004B1558">
        <w:rPr>
          <w:rFonts w:asciiTheme="minorHAnsi" w:hAnsiTheme="minorHAnsi" w:cstheme="minorHAnsi"/>
          <w:color w:val="000000" w:themeColor="text1"/>
          <w:shd w:val="clear" w:color="auto" w:fill="FFFFFF"/>
          <w:lang w:val="en-US"/>
        </w:rPr>
        <w:t>, including</w:t>
      </w:r>
      <w:r w:rsidR="00A15EE7" w:rsidRPr="004B1558">
        <w:rPr>
          <w:rFonts w:asciiTheme="minorHAnsi" w:hAnsiTheme="minorHAnsi" w:cstheme="minorHAnsi"/>
          <w:color w:val="000000" w:themeColor="text1"/>
          <w:shd w:val="clear" w:color="auto" w:fill="FFFFFF"/>
          <w:lang w:val="en-US"/>
        </w:rPr>
        <w:t xml:space="preserve"> </w:t>
      </w:r>
      <w:r w:rsidR="00AB1F4A" w:rsidRPr="004B1558">
        <w:rPr>
          <w:rFonts w:asciiTheme="minorHAnsi" w:hAnsiTheme="minorHAnsi" w:cstheme="minorHAnsi"/>
          <w:color w:val="000000" w:themeColor="text1"/>
          <w:shd w:val="clear" w:color="auto" w:fill="FFFFFF"/>
          <w:lang w:val="en-US"/>
        </w:rPr>
        <w:t xml:space="preserve">elimination of </w:t>
      </w:r>
      <w:r w:rsidR="00827C4D" w:rsidRPr="004B1558">
        <w:rPr>
          <w:rFonts w:asciiTheme="minorHAnsi" w:hAnsiTheme="minorHAnsi" w:cstheme="minorHAnsi"/>
          <w:color w:val="000000" w:themeColor="text1"/>
          <w:shd w:val="clear" w:color="auto" w:fill="FCFCFC"/>
          <w:lang w:val="en-US"/>
        </w:rPr>
        <w:t>user</w:t>
      </w:r>
      <w:r w:rsidR="0054094A" w:rsidRPr="004B1558">
        <w:rPr>
          <w:rFonts w:asciiTheme="minorHAnsi" w:hAnsiTheme="minorHAnsi" w:cstheme="minorHAnsi"/>
          <w:color w:val="000000" w:themeColor="text1"/>
          <w:shd w:val="clear" w:color="auto" w:fill="FCFCFC"/>
          <w:lang w:val="en-US"/>
        </w:rPr>
        <w:t xml:space="preserve"> </w:t>
      </w:r>
      <w:r w:rsidR="000777EE" w:rsidRPr="004B1558">
        <w:rPr>
          <w:rFonts w:asciiTheme="minorHAnsi" w:hAnsiTheme="minorHAnsi" w:cstheme="minorHAnsi"/>
          <w:color w:val="000000" w:themeColor="text1"/>
          <w:shd w:val="clear" w:color="auto" w:fill="FCFCFC"/>
          <w:lang w:val="en-US"/>
        </w:rPr>
        <w:t>intervention</w:t>
      </w:r>
      <w:r w:rsidR="00281C39" w:rsidRPr="004B1558">
        <w:rPr>
          <w:rFonts w:asciiTheme="minorHAnsi" w:hAnsiTheme="minorHAnsi" w:cstheme="minorHAnsi"/>
          <w:color w:val="000000" w:themeColor="text1"/>
          <w:shd w:val="clear" w:color="auto" w:fill="FCFCFC"/>
          <w:vertAlign w:val="superscript"/>
          <w:lang w:val="en-US"/>
        </w:rPr>
        <w:t>1</w:t>
      </w:r>
      <w:r w:rsidR="009428DA" w:rsidRPr="004B1558">
        <w:rPr>
          <w:rFonts w:asciiTheme="minorHAnsi" w:hAnsiTheme="minorHAnsi" w:cstheme="minorHAnsi"/>
          <w:color w:val="000000" w:themeColor="text1"/>
          <w:shd w:val="clear" w:color="auto" w:fill="FCFCFC"/>
          <w:vertAlign w:val="superscript"/>
          <w:lang w:val="en-US"/>
        </w:rPr>
        <w:t>3</w:t>
      </w:r>
      <w:r w:rsidR="00281C39" w:rsidRPr="004B1558">
        <w:rPr>
          <w:rFonts w:asciiTheme="minorHAnsi" w:hAnsiTheme="minorHAnsi" w:cstheme="minorHAnsi"/>
          <w:color w:val="000000" w:themeColor="text1"/>
          <w:shd w:val="clear" w:color="auto" w:fill="FCFCFC"/>
          <w:vertAlign w:val="superscript"/>
          <w:lang w:val="en-US"/>
        </w:rPr>
        <w:t>,</w:t>
      </w:r>
      <w:r w:rsidR="0009168E" w:rsidRPr="004B1558">
        <w:rPr>
          <w:rFonts w:asciiTheme="minorHAnsi" w:hAnsiTheme="minorHAnsi" w:cstheme="minorHAnsi"/>
          <w:color w:val="000000" w:themeColor="text1"/>
          <w:shd w:val="clear" w:color="auto" w:fill="FCFCFC"/>
          <w:vertAlign w:val="superscript"/>
          <w:lang w:val="en-US"/>
        </w:rPr>
        <w:t>22</w:t>
      </w:r>
      <w:r w:rsidR="0075574F" w:rsidRPr="004B1558">
        <w:rPr>
          <w:rFonts w:asciiTheme="minorHAnsi" w:hAnsiTheme="minorHAnsi" w:cstheme="minorHAnsi"/>
          <w:color w:val="000000" w:themeColor="text1"/>
          <w:shd w:val="clear" w:color="auto" w:fill="FCFCFC"/>
          <w:lang w:val="en-US"/>
        </w:rPr>
        <w:t xml:space="preserve"> </w:t>
      </w:r>
      <w:r w:rsidR="004A694B" w:rsidRPr="004B1558">
        <w:rPr>
          <w:rFonts w:asciiTheme="minorHAnsi" w:hAnsiTheme="minorHAnsi" w:cstheme="minorHAnsi"/>
          <w:color w:val="000000" w:themeColor="text1"/>
          <w:shd w:val="clear" w:color="auto" w:fill="FCFCFC"/>
          <w:lang w:val="en-US"/>
        </w:rPr>
        <w:t xml:space="preserve">and </w:t>
      </w:r>
      <w:r w:rsidR="00A01502" w:rsidRPr="004B1558">
        <w:rPr>
          <w:rFonts w:asciiTheme="minorHAnsi" w:hAnsiTheme="minorHAnsi" w:cstheme="minorHAnsi"/>
          <w:color w:val="000000" w:themeColor="text1"/>
          <w:shd w:val="clear" w:color="auto" w:fill="FCFCFC"/>
          <w:lang w:val="en-US"/>
        </w:rPr>
        <w:t>reduced time</w:t>
      </w:r>
      <w:r w:rsidR="00AB1F4A" w:rsidRPr="004B1558">
        <w:rPr>
          <w:rFonts w:asciiTheme="minorHAnsi" w:hAnsiTheme="minorHAnsi" w:cstheme="minorHAnsi"/>
          <w:color w:val="000000" w:themeColor="text1"/>
          <w:shd w:val="clear" w:color="auto" w:fill="FCFCFC"/>
          <w:lang w:val="en-US"/>
        </w:rPr>
        <w:t xml:space="preserve"> </w:t>
      </w:r>
      <w:r w:rsidR="00764090" w:rsidRPr="004B1558">
        <w:rPr>
          <w:rFonts w:asciiTheme="minorHAnsi" w:hAnsiTheme="minorHAnsi" w:cstheme="minorHAnsi"/>
          <w:color w:val="000000" w:themeColor="text1"/>
          <w:shd w:val="clear" w:color="auto" w:fill="FCFCFC"/>
          <w:lang w:val="en-US"/>
        </w:rPr>
        <w:t>spent</w:t>
      </w:r>
      <w:r w:rsidR="00DD0B7C" w:rsidRPr="004B1558">
        <w:rPr>
          <w:rFonts w:asciiTheme="minorHAnsi" w:hAnsiTheme="minorHAnsi" w:cstheme="minorHAnsi"/>
          <w:color w:val="000000" w:themeColor="text1"/>
          <w:shd w:val="clear" w:color="auto" w:fill="FCFCFC"/>
          <w:lang w:val="en-US"/>
        </w:rPr>
        <w:t xml:space="preserve"> </w:t>
      </w:r>
      <w:r w:rsidR="00480560" w:rsidRPr="004B1558">
        <w:rPr>
          <w:rFonts w:asciiTheme="minorHAnsi" w:hAnsiTheme="minorHAnsi" w:cstheme="minorHAnsi"/>
          <w:color w:val="000000" w:themeColor="text1"/>
          <w:shd w:val="clear" w:color="auto" w:fill="FCFCFC"/>
          <w:lang w:val="en-US"/>
        </w:rPr>
        <w:t xml:space="preserve">on </w:t>
      </w:r>
      <w:r w:rsidR="00DD0B7C" w:rsidRPr="004B1558">
        <w:rPr>
          <w:rFonts w:asciiTheme="minorHAnsi" w:hAnsiTheme="minorHAnsi" w:cstheme="minorHAnsi"/>
          <w:color w:val="000000" w:themeColor="text1"/>
          <w:shd w:val="clear" w:color="auto" w:fill="FCFCFC"/>
          <w:lang w:val="en-US"/>
        </w:rPr>
        <w:t>image</w:t>
      </w:r>
      <w:r w:rsidR="0054094A" w:rsidRPr="004B1558">
        <w:rPr>
          <w:rFonts w:asciiTheme="minorHAnsi" w:hAnsiTheme="minorHAnsi" w:cstheme="minorHAnsi"/>
          <w:color w:val="000000" w:themeColor="text1"/>
          <w:shd w:val="clear" w:color="auto" w:fill="FCFCFC"/>
          <w:lang w:val="en-US"/>
        </w:rPr>
        <w:t>-processing (</w:t>
      </w:r>
      <w:r w:rsidR="004A694B" w:rsidRPr="004B1558">
        <w:rPr>
          <w:rFonts w:asciiTheme="minorHAnsi" w:hAnsiTheme="minorHAnsi" w:cstheme="minorHAnsi"/>
          <w:color w:val="000000" w:themeColor="text1"/>
          <w:shd w:val="clear" w:color="auto" w:fill="FCFCFC"/>
          <w:lang w:val="en-US"/>
        </w:rPr>
        <w:t>especially for large data sets</w:t>
      </w:r>
      <w:r w:rsidR="0054094A" w:rsidRPr="004B1558">
        <w:rPr>
          <w:rFonts w:asciiTheme="minorHAnsi" w:hAnsiTheme="minorHAnsi" w:cstheme="minorHAnsi"/>
          <w:color w:val="000000" w:themeColor="text1"/>
          <w:shd w:val="clear" w:color="auto" w:fill="FCFCFC"/>
          <w:lang w:val="en-US"/>
        </w:rPr>
        <w:t>)</w:t>
      </w:r>
      <w:r w:rsidR="00827C4D"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5</w:t>
      </w:r>
      <w:r w:rsidRPr="004B1558">
        <w:rPr>
          <w:rFonts w:asciiTheme="minorHAnsi" w:hAnsiTheme="minorHAnsi" w:cstheme="minorHAnsi"/>
          <w:color w:val="000000" w:themeColor="text1"/>
          <w:shd w:val="clear" w:color="auto" w:fill="FFFFFF"/>
          <w:lang w:val="en-US"/>
        </w:rPr>
        <w:t>, they do not</w:t>
      </w:r>
      <w:r w:rsidRPr="004B1558">
        <w:rPr>
          <w:rFonts w:asciiTheme="minorHAnsi" w:hAnsiTheme="minorHAnsi" w:cstheme="minorHAnsi"/>
          <w:color w:val="000000" w:themeColor="text1"/>
          <w:shd w:val="clear" w:color="auto" w:fill="FCFCFC"/>
          <w:lang w:val="en-US"/>
        </w:rPr>
        <w:t xml:space="preserve"> account for the wide characteristic variability of images from </w:t>
      </w:r>
      <w:r w:rsidR="00A01502" w:rsidRPr="004B1558">
        <w:rPr>
          <w:rFonts w:asciiTheme="minorHAnsi" w:hAnsiTheme="minorHAnsi" w:cstheme="minorHAnsi"/>
          <w:color w:val="000000" w:themeColor="text1"/>
          <w:shd w:val="clear" w:color="auto" w:fill="FCFCFC"/>
          <w:lang w:val="en-US"/>
        </w:rPr>
        <w:t>heterogenous</w:t>
      </w:r>
      <w:r w:rsidRPr="004B1558">
        <w:rPr>
          <w:rFonts w:asciiTheme="minorHAnsi" w:hAnsiTheme="minorHAnsi" w:cstheme="minorHAnsi"/>
          <w:color w:val="000000" w:themeColor="text1"/>
          <w:shd w:val="clear" w:color="auto" w:fill="FCFCFC"/>
          <w:lang w:val="en-US"/>
        </w:rPr>
        <w:t xml:space="preserve"> </w:t>
      </w:r>
      <w:r w:rsidR="003B63A7" w:rsidRPr="004B1558">
        <w:rPr>
          <w:rFonts w:asciiTheme="minorHAnsi" w:hAnsiTheme="minorHAnsi" w:cstheme="minorHAnsi"/>
          <w:color w:val="000000" w:themeColor="text1"/>
          <w:shd w:val="clear" w:color="auto" w:fill="FCFCFC"/>
          <w:lang w:val="en-US"/>
        </w:rPr>
        <w:t>samples</w:t>
      </w:r>
      <w:r w:rsidR="00A01502" w:rsidRPr="004B1558">
        <w:rPr>
          <w:rFonts w:asciiTheme="minorHAnsi" w:hAnsiTheme="minorHAnsi" w:cstheme="minorHAnsi"/>
          <w:color w:val="000000" w:themeColor="text1"/>
          <w:shd w:val="clear" w:color="auto" w:fill="FCFCFC"/>
          <w:lang w:val="en-US"/>
        </w:rPr>
        <w:t xml:space="preserve">, </w:t>
      </w:r>
      <w:r w:rsidR="0054094A" w:rsidRPr="004B1558">
        <w:rPr>
          <w:rFonts w:asciiTheme="minorHAnsi" w:hAnsiTheme="minorHAnsi" w:cstheme="minorHAnsi"/>
          <w:color w:val="000000" w:themeColor="text1"/>
          <w:shd w:val="clear" w:color="auto" w:fill="FCFCFC"/>
          <w:lang w:val="en-US"/>
        </w:rPr>
        <w:t xml:space="preserve">as </w:t>
      </w:r>
      <w:r w:rsidR="00764090" w:rsidRPr="004B1558">
        <w:rPr>
          <w:rFonts w:asciiTheme="minorHAnsi" w:hAnsiTheme="minorHAnsi" w:cstheme="minorHAnsi"/>
          <w:color w:val="000000" w:themeColor="text1"/>
          <w:shd w:val="clear" w:color="auto" w:fill="FCFCFC"/>
          <w:lang w:val="en-US"/>
        </w:rPr>
        <w:t xml:space="preserve">observed </w:t>
      </w:r>
      <w:r w:rsidR="00A01502" w:rsidRPr="004B1558">
        <w:rPr>
          <w:rFonts w:asciiTheme="minorHAnsi" w:hAnsiTheme="minorHAnsi" w:cstheme="minorHAnsi"/>
          <w:color w:val="000000" w:themeColor="text1"/>
          <w:shd w:val="clear" w:color="auto" w:fill="FCFCFC"/>
          <w:lang w:val="en-US"/>
        </w:rPr>
        <w:t>among</w:t>
      </w:r>
      <w:r w:rsidR="00E1727D" w:rsidRPr="004B1558">
        <w:rPr>
          <w:rFonts w:asciiTheme="minorHAnsi" w:hAnsiTheme="minorHAnsi" w:cstheme="minorHAnsi"/>
          <w:color w:val="000000" w:themeColor="text1"/>
          <w:shd w:val="clear" w:color="auto" w:fill="FCFCFC"/>
          <w:lang w:val="en-US"/>
        </w:rPr>
        <w:t xml:space="preserve"> </w:t>
      </w:r>
      <w:r w:rsidR="00283DF4" w:rsidRPr="004B1558">
        <w:rPr>
          <w:rFonts w:asciiTheme="minorHAnsi" w:hAnsiTheme="minorHAnsi" w:cstheme="minorHAnsi"/>
          <w:i/>
          <w:iCs/>
          <w:color w:val="000000" w:themeColor="text1"/>
          <w:shd w:val="clear" w:color="auto" w:fill="FCFCFC"/>
          <w:lang w:val="en-US"/>
        </w:rPr>
        <w:t>P</w:t>
      </w:r>
      <w:r w:rsidR="00A01502" w:rsidRPr="004B1558">
        <w:rPr>
          <w:rFonts w:asciiTheme="minorHAnsi" w:hAnsiTheme="minorHAnsi" w:cstheme="minorHAnsi"/>
          <w:i/>
          <w:iCs/>
          <w:color w:val="000000" w:themeColor="text1"/>
          <w:shd w:val="clear" w:color="auto" w:fill="FCFCFC"/>
          <w:lang w:val="en-US"/>
        </w:rPr>
        <w:t xml:space="preserve">. </w:t>
      </w:r>
      <w:r w:rsidR="00283DF4" w:rsidRPr="004B1558">
        <w:rPr>
          <w:rFonts w:asciiTheme="minorHAnsi" w:hAnsiTheme="minorHAnsi" w:cstheme="minorHAnsi"/>
          <w:i/>
          <w:iCs/>
          <w:color w:val="000000" w:themeColor="text1"/>
          <w:shd w:val="clear" w:color="auto" w:fill="FCFCFC"/>
          <w:lang w:val="en-US"/>
        </w:rPr>
        <w:t xml:space="preserve">aeruginosa </w:t>
      </w:r>
      <w:r w:rsidR="0054094A" w:rsidRPr="004B1558">
        <w:rPr>
          <w:rFonts w:asciiTheme="minorHAnsi" w:hAnsiTheme="minorHAnsi" w:cstheme="minorHAnsi"/>
          <w:color w:val="000000" w:themeColor="text1"/>
          <w:shd w:val="clear" w:color="auto" w:fill="FCFCFC"/>
          <w:lang w:val="en-US"/>
        </w:rPr>
        <w:t>isolates</w:t>
      </w:r>
      <w:r w:rsidR="00E1727D"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6</w:t>
      </w:r>
      <w:r w:rsidR="00E1727D" w:rsidRPr="004B1558">
        <w:rPr>
          <w:rFonts w:asciiTheme="minorHAnsi" w:hAnsiTheme="minorHAnsi" w:cstheme="minorHAnsi"/>
          <w:color w:val="000000" w:themeColor="text1"/>
          <w:shd w:val="clear" w:color="auto" w:fill="FCFCFC"/>
          <w:vertAlign w:val="superscript"/>
          <w:lang w:val="en-US"/>
        </w:rPr>
        <w:t>-</w:t>
      </w:r>
      <w:r w:rsidR="00DD0AE9" w:rsidRPr="004B1558">
        <w:rPr>
          <w:rFonts w:asciiTheme="minorHAnsi" w:hAnsiTheme="minorHAnsi" w:cstheme="minorHAnsi"/>
          <w:color w:val="000000" w:themeColor="text1"/>
          <w:shd w:val="clear" w:color="auto" w:fill="FCFCFC"/>
          <w:vertAlign w:val="superscript"/>
          <w:lang w:val="en-US"/>
        </w:rPr>
        <w:t>2</w:t>
      </w:r>
      <w:r w:rsidR="0009168E" w:rsidRPr="004B1558">
        <w:rPr>
          <w:rFonts w:asciiTheme="minorHAnsi" w:hAnsiTheme="minorHAnsi" w:cstheme="minorHAnsi"/>
          <w:color w:val="000000" w:themeColor="text1"/>
          <w:shd w:val="clear" w:color="auto" w:fill="FCFCFC"/>
          <w:vertAlign w:val="superscript"/>
          <w:lang w:val="en-US"/>
        </w:rPr>
        <w:t>8</w:t>
      </w:r>
      <w:r w:rsidRPr="004B1558">
        <w:rPr>
          <w:rFonts w:asciiTheme="minorHAnsi" w:hAnsiTheme="minorHAnsi" w:cstheme="minorHAnsi"/>
          <w:color w:val="000000" w:themeColor="text1"/>
          <w:shd w:val="clear" w:color="auto" w:fill="FCFCFC"/>
          <w:lang w:val="en-US"/>
        </w:rPr>
        <w:t>.</w:t>
      </w:r>
      <w:r w:rsidR="00B41478" w:rsidRPr="004B1558">
        <w:rPr>
          <w:rFonts w:asciiTheme="minorHAnsi" w:hAnsiTheme="minorHAnsi" w:cstheme="minorHAnsi"/>
          <w:color w:val="000000" w:themeColor="text1"/>
          <w:shd w:val="clear" w:color="auto" w:fill="FCFCFC"/>
          <w:lang w:val="en-US"/>
        </w:rPr>
        <w:t xml:space="preserve"> </w:t>
      </w:r>
      <w:r w:rsidR="00827C4D" w:rsidRPr="004B1558">
        <w:rPr>
          <w:rFonts w:asciiTheme="minorHAnsi" w:hAnsiTheme="minorHAnsi" w:cstheme="minorHAnsi"/>
          <w:color w:val="000000" w:themeColor="text1"/>
          <w:shd w:val="clear" w:color="auto" w:fill="FCFCFC"/>
          <w:lang w:val="en-US"/>
        </w:rPr>
        <w:t>P</w:t>
      </w:r>
      <w:r w:rsidR="00C775AE" w:rsidRPr="004B1558">
        <w:rPr>
          <w:rFonts w:asciiTheme="minorHAnsi" w:hAnsiTheme="minorHAnsi" w:cstheme="minorHAnsi"/>
          <w:color w:val="000000" w:themeColor="text1"/>
          <w:shd w:val="clear" w:color="auto" w:fill="FCFCFC"/>
          <w:lang w:val="en-US"/>
        </w:rPr>
        <w:t xml:space="preserve">revious work </w:t>
      </w:r>
      <w:r w:rsidR="00464B5B" w:rsidRPr="004B1558">
        <w:rPr>
          <w:rFonts w:asciiTheme="minorHAnsi" w:hAnsiTheme="minorHAnsi" w:cstheme="minorHAnsi"/>
          <w:color w:val="000000" w:themeColor="text1"/>
          <w:shd w:val="clear" w:color="auto" w:fill="FCFCFC"/>
          <w:lang w:val="en-US"/>
        </w:rPr>
        <w:t xml:space="preserve">suggests </w:t>
      </w:r>
      <w:r w:rsidR="00C775AE" w:rsidRPr="004B1558">
        <w:rPr>
          <w:rFonts w:asciiTheme="minorHAnsi" w:hAnsiTheme="minorHAnsi" w:cstheme="minorHAnsi"/>
          <w:color w:val="000000" w:themeColor="text1"/>
          <w:shd w:val="clear" w:color="auto" w:fill="FCFCFC"/>
          <w:lang w:val="en-US"/>
        </w:rPr>
        <w:t>that</w:t>
      </w:r>
      <w:r w:rsidR="00900AF4" w:rsidRPr="004B1558">
        <w:rPr>
          <w:rFonts w:asciiTheme="minorHAnsi" w:hAnsiTheme="minorHAnsi" w:cstheme="minorHAnsi"/>
          <w:color w:val="000000" w:themeColor="text1"/>
          <w:shd w:val="clear" w:color="auto" w:fill="FCFCFC"/>
          <w:lang w:val="en-US"/>
        </w:rPr>
        <w:t xml:space="preserve"> </w:t>
      </w:r>
      <w:r w:rsidR="000777EE" w:rsidRPr="004B1558">
        <w:rPr>
          <w:rFonts w:asciiTheme="minorHAnsi" w:hAnsiTheme="minorHAnsi" w:cstheme="minorHAnsi"/>
          <w:color w:val="000000" w:themeColor="text1"/>
          <w:shd w:val="clear" w:color="auto" w:fill="FCFCFC"/>
          <w:lang w:val="en-US"/>
        </w:rPr>
        <w:t xml:space="preserve">to </w:t>
      </w:r>
      <w:r w:rsidR="00CA1E73" w:rsidRPr="004B1558">
        <w:rPr>
          <w:rFonts w:asciiTheme="minorHAnsi" w:hAnsiTheme="minorHAnsi" w:cstheme="minorHAnsi"/>
          <w:color w:val="000000" w:themeColor="text1"/>
          <w:shd w:val="clear" w:color="auto" w:fill="FCFCFC"/>
          <w:lang w:val="en-US"/>
        </w:rPr>
        <w:t>numerically</w:t>
      </w:r>
      <w:r w:rsidR="00C775AE" w:rsidRPr="004B1558">
        <w:rPr>
          <w:rFonts w:asciiTheme="minorHAnsi" w:hAnsiTheme="minorHAnsi" w:cstheme="minorHAnsi"/>
          <w:color w:val="000000" w:themeColor="text1"/>
          <w:shd w:val="clear" w:color="auto" w:fill="FCFCFC"/>
          <w:lang w:val="en-US"/>
        </w:rPr>
        <w:t xml:space="preserve"> correlate biofilm activity with architectural changes</w:t>
      </w:r>
      <w:r w:rsidR="00900AF4" w:rsidRPr="004B1558">
        <w:rPr>
          <w:rFonts w:asciiTheme="minorHAnsi" w:hAnsiTheme="minorHAnsi" w:cstheme="minorHAnsi"/>
          <w:color w:val="000000" w:themeColor="text1"/>
          <w:shd w:val="clear" w:color="auto" w:fill="FCFCFC"/>
          <w:lang w:val="en-US"/>
        </w:rPr>
        <w:t xml:space="preserve">, </w:t>
      </w:r>
      <w:r w:rsidR="00464B5B" w:rsidRPr="004B1558">
        <w:rPr>
          <w:rFonts w:asciiTheme="minorHAnsi" w:hAnsiTheme="minorHAnsi" w:cstheme="minorHAnsi"/>
          <w:color w:val="000000" w:themeColor="text1"/>
          <w:shd w:val="clear" w:color="auto" w:fill="FCFCFC"/>
          <w:lang w:val="en-US"/>
        </w:rPr>
        <w:t xml:space="preserve">it is necessary </w:t>
      </w:r>
      <w:r w:rsidR="00EE5F7C" w:rsidRPr="004B1558">
        <w:rPr>
          <w:rFonts w:asciiTheme="minorHAnsi" w:hAnsiTheme="minorHAnsi" w:cstheme="minorHAnsi"/>
          <w:color w:val="000000" w:themeColor="text1"/>
          <w:shd w:val="clear" w:color="auto" w:fill="FCFCFC"/>
          <w:lang w:val="en-US"/>
        </w:rPr>
        <w:t xml:space="preserve">to </w:t>
      </w:r>
      <w:r w:rsidR="00CA1E73" w:rsidRPr="004B1558">
        <w:rPr>
          <w:rFonts w:asciiTheme="minorHAnsi" w:hAnsiTheme="minorHAnsi" w:cstheme="minorHAnsi"/>
          <w:color w:val="000000" w:themeColor="text1"/>
          <w:shd w:val="clear" w:color="auto" w:fill="FCFCFC"/>
          <w:lang w:val="en-US"/>
        </w:rPr>
        <w:t xml:space="preserve">threshold images in a </w:t>
      </w:r>
      <w:r w:rsidR="00A0116F" w:rsidRPr="004B1558">
        <w:rPr>
          <w:rFonts w:asciiTheme="minorHAnsi" w:hAnsiTheme="minorHAnsi" w:cstheme="minorHAnsi"/>
          <w:color w:val="000000" w:themeColor="text1"/>
          <w:shd w:val="clear" w:color="auto" w:fill="FCFCFC"/>
          <w:lang w:val="en-US"/>
        </w:rPr>
        <w:t>way</w:t>
      </w:r>
      <w:r w:rsidR="00CA1E73" w:rsidRPr="004B1558">
        <w:rPr>
          <w:rFonts w:asciiTheme="minorHAnsi" w:hAnsiTheme="minorHAnsi" w:cstheme="minorHAnsi"/>
          <w:color w:val="000000" w:themeColor="text1"/>
          <w:shd w:val="clear" w:color="auto" w:fill="FCFCFC"/>
          <w:lang w:val="en-US"/>
        </w:rPr>
        <w:t xml:space="preserve"> that</w:t>
      </w:r>
      <w:r w:rsidR="00464B5B" w:rsidRPr="004B1558">
        <w:rPr>
          <w:rFonts w:asciiTheme="minorHAnsi" w:hAnsiTheme="minorHAnsi" w:cstheme="minorHAnsi"/>
          <w:color w:val="000000" w:themeColor="text1"/>
          <w:shd w:val="clear" w:color="auto" w:fill="FCFCFC"/>
          <w:lang w:val="en-US"/>
        </w:rPr>
        <w:t xml:space="preserve"> </w:t>
      </w:r>
      <w:r w:rsidR="00CA1E73" w:rsidRPr="004B1558">
        <w:rPr>
          <w:rFonts w:asciiTheme="minorHAnsi" w:hAnsiTheme="minorHAnsi" w:cstheme="minorHAnsi"/>
          <w:color w:val="000000" w:themeColor="text1"/>
          <w:lang w:val="en-US"/>
        </w:rPr>
        <w:t>emulate</w:t>
      </w:r>
      <w:r w:rsidR="00900AF4" w:rsidRPr="004B1558">
        <w:rPr>
          <w:rFonts w:asciiTheme="minorHAnsi" w:hAnsiTheme="minorHAnsi" w:cstheme="minorHAnsi"/>
          <w:color w:val="000000" w:themeColor="text1"/>
          <w:lang w:val="en-US"/>
        </w:rPr>
        <w:t xml:space="preserve"> biofilm heterogeneity</w:t>
      </w:r>
      <w:r w:rsidR="00900AF4" w:rsidRPr="004B1558">
        <w:rPr>
          <w:rFonts w:asciiTheme="minorHAnsi" w:hAnsiTheme="minorHAnsi" w:cstheme="minorHAnsi"/>
          <w:color w:val="000000" w:themeColor="text1"/>
          <w:shd w:val="clear" w:color="auto" w:fill="FCFCFC"/>
          <w:lang w:val="en-US"/>
        </w:rPr>
        <w:t xml:space="preserve"> </w:t>
      </w:r>
      <w:r w:rsidR="002478F8"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9</w:t>
      </w:r>
      <w:r w:rsidR="002717BA" w:rsidRPr="004B1558">
        <w:rPr>
          <w:rFonts w:asciiTheme="minorHAnsi" w:hAnsiTheme="minorHAnsi" w:cstheme="minorHAnsi"/>
          <w:color w:val="000000" w:themeColor="text1"/>
          <w:vertAlign w:val="superscript"/>
          <w:lang w:val="en-US"/>
        </w:rPr>
        <w:t>,</w:t>
      </w:r>
      <w:r w:rsidR="0009168E" w:rsidRPr="004B1558">
        <w:rPr>
          <w:rFonts w:asciiTheme="minorHAnsi" w:hAnsiTheme="minorHAnsi" w:cstheme="minorHAnsi"/>
          <w:color w:val="000000" w:themeColor="text1"/>
          <w:vertAlign w:val="superscript"/>
          <w:lang w:val="en-US"/>
        </w:rPr>
        <w:t>30</w:t>
      </w:r>
      <w:r w:rsidR="00B41478" w:rsidRPr="004B1558">
        <w:rPr>
          <w:rFonts w:asciiTheme="minorHAnsi" w:hAnsiTheme="minorHAnsi" w:cstheme="minorHAnsi"/>
          <w:color w:val="000000" w:themeColor="text1"/>
          <w:lang w:val="en-US"/>
        </w:rPr>
        <w:t>.</w:t>
      </w:r>
      <w:r w:rsidR="00900AF4"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 xml:space="preserve">Available </w:t>
      </w:r>
      <w:r w:rsidR="00A36B1D" w:rsidRPr="004B1558">
        <w:rPr>
          <w:rFonts w:asciiTheme="minorHAnsi" w:hAnsiTheme="minorHAnsi" w:cstheme="minorHAnsi"/>
          <w:color w:val="000000" w:themeColor="text1"/>
          <w:lang w:val="en-US"/>
        </w:rPr>
        <w:t>algorithms</w:t>
      </w:r>
      <w:r w:rsidR="00E6765E"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 xml:space="preserve">in ImageJ for thresholding are considered less suitable </w:t>
      </w:r>
      <w:r w:rsidR="000478AB" w:rsidRPr="004B1558">
        <w:rPr>
          <w:rFonts w:asciiTheme="minorHAnsi" w:hAnsiTheme="minorHAnsi" w:cstheme="minorHAnsi"/>
          <w:color w:val="000000" w:themeColor="text1"/>
          <w:lang w:val="en-US"/>
        </w:rPr>
        <w:t>given</w:t>
      </w:r>
      <w:r w:rsidR="00F55658" w:rsidRPr="004B1558">
        <w:rPr>
          <w:rFonts w:asciiTheme="minorHAnsi" w:hAnsiTheme="minorHAnsi" w:cstheme="minorHAnsi"/>
          <w:color w:val="000000" w:themeColor="text1"/>
          <w:lang w:val="en-US"/>
        </w:rPr>
        <w:t xml:space="preserve"> their </w:t>
      </w:r>
      <w:r w:rsidR="00E6765E" w:rsidRPr="004B1558">
        <w:rPr>
          <w:rFonts w:asciiTheme="minorHAnsi" w:hAnsiTheme="minorHAnsi" w:cstheme="minorHAnsi"/>
          <w:color w:val="000000" w:themeColor="text1"/>
          <w:lang w:val="en-US"/>
        </w:rPr>
        <w:t>inconsistenc</w:t>
      </w:r>
      <w:r w:rsidR="001540AC" w:rsidRPr="004B1558">
        <w:rPr>
          <w:rFonts w:asciiTheme="minorHAnsi" w:hAnsiTheme="minorHAnsi" w:cstheme="minorHAnsi"/>
          <w:color w:val="000000" w:themeColor="text1"/>
          <w:lang w:val="en-US"/>
        </w:rPr>
        <w:t>ies</w:t>
      </w:r>
      <w:r w:rsidR="00F55658" w:rsidRPr="004B1558">
        <w:rPr>
          <w:rFonts w:asciiTheme="minorHAnsi" w:hAnsiTheme="minorHAnsi" w:cstheme="minorHAnsi"/>
          <w:color w:val="000000" w:themeColor="text1"/>
          <w:lang w:val="en-US"/>
        </w:rPr>
        <w:t xml:space="preserve"> </w:t>
      </w:r>
      <w:r w:rsidR="00E6765E" w:rsidRPr="004B1558">
        <w:rPr>
          <w:rFonts w:asciiTheme="minorHAnsi" w:hAnsiTheme="minorHAnsi" w:cstheme="minorHAnsi"/>
          <w:color w:val="000000" w:themeColor="text1"/>
          <w:lang w:val="en-US"/>
        </w:rPr>
        <w:t>with</w:t>
      </w:r>
      <w:r w:rsidR="001754E8" w:rsidRPr="004B1558">
        <w:rPr>
          <w:rFonts w:asciiTheme="minorHAnsi" w:hAnsiTheme="minorHAnsi" w:cstheme="minorHAnsi"/>
          <w:color w:val="000000" w:themeColor="text1"/>
          <w:lang w:val="en-US"/>
        </w:rPr>
        <w:t xml:space="preserve"> expert-determined values</w:t>
      </w:r>
      <w:r w:rsidR="0009168E" w:rsidRPr="004B1558">
        <w:rPr>
          <w:rFonts w:asciiTheme="minorHAnsi" w:hAnsiTheme="minorHAnsi" w:cstheme="minorHAnsi"/>
          <w:color w:val="000000" w:themeColor="text1"/>
          <w:vertAlign w:val="superscript"/>
          <w:lang w:val="en-US"/>
        </w:rPr>
        <w:t>30</w:t>
      </w:r>
      <w:r w:rsidR="000478AB" w:rsidRPr="004B1558">
        <w:rPr>
          <w:rFonts w:asciiTheme="minorHAnsi" w:hAnsiTheme="minorHAnsi" w:cstheme="minorHAnsi"/>
          <w:color w:val="000000" w:themeColor="text1"/>
          <w:lang w:val="en-US"/>
        </w:rPr>
        <w:t xml:space="preserve">, and technological limitations, including </w:t>
      </w:r>
      <w:r w:rsidR="00857527" w:rsidRPr="004B1558">
        <w:rPr>
          <w:rFonts w:asciiTheme="minorHAnsi" w:hAnsiTheme="minorHAnsi" w:cstheme="minorHAnsi"/>
          <w:color w:val="000000" w:themeColor="text1"/>
          <w:lang w:val="en-US"/>
        </w:rPr>
        <w:t xml:space="preserve">an </w:t>
      </w:r>
      <w:r w:rsidR="000478AB" w:rsidRPr="004B1558">
        <w:rPr>
          <w:rFonts w:asciiTheme="minorHAnsi" w:hAnsiTheme="minorHAnsi" w:cstheme="minorHAnsi"/>
          <w:color w:val="000000" w:themeColor="text1"/>
          <w:lang w:val="en-US"/>
        </w:rPr>
        <w:t xml:space="preserve">inability to </w:t>
      </w:r>
      <w:r w:rsidR="00674703" w:rsidRPr="004B1558">
        <w:rPr>
          <w:rFonts w:asciiTheme="minorHAnsi" w:hAnsiTheme="minorHAnsi" w:cstheme="minorHAnsi"/>
          <w:color w:val="000000" w:themeColor="text1"/>
          <w:lang w:val="en-US"/>
        </w:rPr>
        <w:t>segment</w:t>
      </w:r>
      <w:r w:rsidR="000478AB" w:rsidRPr="004B1558">
        <w:rPr>
          <w:rFonts w:asciiTheme="minorHAnsi" w:hAnsiTheme="minorHAnsi" w:cstheme="minorHAnsi"/>
          <w:color w:val="000000" w:themeColor="text1"/>
          <w:lang w:val="en-US"/>
        </w:rPr>
        <w:t xml:space="preserve"> discrete geometric properties</w:t>
      </w:r>
      <w:r w:rsidR="000478AB" w:rsidRPr="004B1558">
        <w:rPr>
          <w:rFonts w:asciiTheme="minorHAnsi" w:hAnsiTheme="minorHAnsi" w:cstheme="minorHAnsi"/>
          <w:color w:val="000000" w:themeColor="text1"/>
          <w:vertAlign w:val="superscript"/>
          <w:lang w:val="en-US"/>
        </w:rPr>
        <w:t>2</w:t>
      </w:r>
      <w:r w:rsidR="0009168E" w:rsidRPr="004B1558">
        <w:rPr>
          <w:rFonts w:asciiTheme="minorHAnsi" w:hAnsiTheme="minorHAnsi" w:cstheme="minorHAnsi"/>
          <w:color w:val="000000" w:themeColor="text1"/>
          <w:vertAlign w:val="superscript"/>
          <w:lang w:val="en-US"/>
        </w:rPr>
        <w:t>2</w:t>
      </w:r>
      <w:r w:rsidR="000478AB" w:rsidRPr="004B1558">
        <w:rPr>
          <w:rFonts w:asciiTheme="minorHAnsi" w:hAnsiTheme="minorHAnsi" w:cstheme="minorHAnsi"/>
          <w:color w:val="000000" w:themeColor="text1"/>
          <w:lang w:val="en-US"/>
        </w:rPr>
        <w:t xml:space="preserve">. </w:t>
      </w:r>
      <w:r w:rsidR="00E317ED" w:rsidRPr="004B1558">
        <w:rPr>
          <w:rFonts w:asciiTheme="minorHAnsi" w:hAnsiTheme="minorHAnsi" w:cstheme="minorHAnsi"/>
          <w:color w:val="000000" w:themeColor="text1"/>
          <w:lang w:val="en-US"/>
        </w:rPr>
        <w:t>These</w:t>
      </w:r>
      <w:r w:rsidR="009A6CD3" w:rsidRPr="004B1558">
        <w:rPr>
          <w:rFonts w:asciiTheme="minorHAnsi" w:hAnsiTheme="minorHAnsi" w:cstheme="minorHAnsi"/>
          <w:color w:val="000000" w:themeColor="text1"/>
          <w:lang w:val="en-US"/>
        </w:rPr>
        <w:t xml:space="preserve"> algorithm</w:t>
      </w:r>
      <w:r w:rsidR="00A36B1D" w:rsidRPr="004B1558">
        <w:rPr>
          <w:rFonts w:asciiTheme="minorHAnsi" w:hAnsiTheme="minorHAnsi" w:cstheme="minorHAnsi"/>
          <w:color w:val="000000" w:themeColor="text1"/>
          <w:lang w:val="en-US"/>
        </w:rPr>
        <w:t>s</w:t>
      </w:r>
      <w:r w:rsidR="0080162A" w:rsidRPr="004B1558">
        <w:rPr>
          <w:rFonts w:asciiTheme="minorHAnsi" w:hAnsiTheme="minorHAnsi" w:cstheme="minorHAnsi"/>
          <w:color w:val="000000" w:themeColor="text1"/>
          <w:lang w:val="en-US"/>
        </w:rPr>
        <w:t xml:space="preserve"> </w:t>
      </w:r>
      <w:r w:rsidR="00E317ED" w:rsidRPr="004B1558">
        <w:rPr>
          <w:rFonts w:asciiTheme="minorHAnsi" w:hAnsiTheme="minorHAnsi" w:cstheme="minorHAnsi"/>
          <w:color w:val="000000" w:themeColor="text1"/>
          <w:lang w:val="en-US"/>
        </w:rPr>
        <w:t xml:space="preserve">are also </w:t>
      </w:r>
      <w:r w:rsidR="009A6CD3" w:rsidRPr="004B1558">
        <w:rPr>
          <w:rFonts w:asciiTheme="minorHAnsi" w:hAnsiTheme="minorHAnsi" w:cstheme="minorHAnsi"/>
          <w:color w:val="000000" w:themeColor="text1"/>
          <w:lang w:val="en-US"/>
        </w:rPr>
        <w:t>limited because</w:t>
      </w:r>
      <w:r w:rsidR="00992942" w:rsidRPr="004B1558">
        <w:rPr>
          <w:rFonts w:asciiTheme="minorHAnsi" w:hAnsiTheme="minorHAnsi" w:cstheme="minorHAnsi"/>
          <w:color w:val="000000" w:themeColor="text1"/>
          <w:lang w:val="en-US"/>
        </w:rPr>
        <w:t xml:space="preserve"> very</w:t>
      </w:r>
      <w:r w:rsidR="00A15EE7" w:rsidRPr="004B1558">
        <w:rPr>
          <w:rFonts w:asciiTheme="minorHAnsi" w:hAnsiTheme="minorHAnsi" w:cstheme="minorHAnsi"/>
          <w:color w:val="000000" w:themeColor="text1"/>
          <w:lang w:val="en-US"/>
        </w:rPr>
        <w:t xml:space="preserve"> few studies </w:t>
      </w:r>
      <w:r w:rsidR="00A36B1D" w:rsidRPr="004B1558">
        <w:rPr>
          <w:rFonts w:asciiTheme="minorHAnsi" w:hAnsiTheme="minorHAnsi" w:cstheme="minorHAnsi"/>
          <w:color w:val="000000" w:themeColor="text1"/>
          <w:lang w:val="en-US"/>
        </w:rPr>
        <w:t>have</w:t>
      </w:r>
      <w:r w:rsidR="00464B5B" w:rsidRPr="004B1558">
        <w:rPr>
          <w:rFonts w:asciiTheme="minorHAnsi" w:hAnsiTheme="minorHAnsi" w:cstheme="minorHAnsi"/>
          <w:color w:val="000000" w:themeColor="text1"/>
          <w:lang w:val="en-US"/>
        </w:rPr>
        <w:t xml:space="preserve"> </w:t>
      </w:r>
      <w:r w:rsidR="000478AB" w:rsidRPr="004B1558">
        <w:rPr>
          <w:rFonts w:asciiTheme="minorHAnsi" w:hAnsiTheme="minorHAnsi" w:cstheme="minorHAnsi"/>
          <w:color w:val="000000" w:themeColor="text1"/>
          <w:lang w:val="en-US"/>
        </w:rPr>
        <w:t>evaluated</w:t>
      </w:r>
      <w:r w:rsidR="00464B5B" w:rsidRPr="004B1558">
        <w:rPr>
          <w:rFonts w:asciiTheme="minorHAnsi" w:hAnsiTheme="minorHAnsi" w:cstheme="minorHAnsi"/>
          <w:color w:val="000000" w:themeColor="text1"/>
          <w:lang w:val="en-US"/>
        </w:rPr>
        <w:t xml:space="preserve"> </w:t>
      </w:r>
      <w:r w:rsidR="00A15EE7" w:rsidRPr="004B1558">
        <w:rPr>
          <w:rFonts w:asciiTheme="minorHAnsi" w:hAnsiTheme="minorHAnsi" w:cstheme="minorHAnsi"/>
          <w:color w:val="000000" w:themeColor="text1"/>
          <w:lang w:val="en-US"/>
        </w:rPr>
        <w:t>their</w:t>
      </w:r>
      <w:r w:rsidR="00B44F87" w:rsidRPr="004B1558">
        <w:rPr>
          <w:rFonts w:asciiTheme="minorHAnsi" w:hAnsiTheme="minorHAnsi" w:cstheme="minorHAnsi"/>
          <w:color w:val="000000" w:themeColor="text1"/>
          <w:lang w:val="en-US"/>
        </w:rPr>
        <w:t xml:space="preserve"> strengths </w:t>
      </w:r>
      <w:r w:rsidR="00764090" w:rsidRPr="004B1558">
        <w:rPr>
          <w:rFonts w:asciiTheme="minorHAnsi" w:hAnsiTheme="minorHAnsi" w:cstheme="minorHAnsi"/>
          <w:color w:val="000000" w:themeColor="text1"/>
          <w:lang w:val="en-US"/>
        </w:rPr>
        <w:t xml:space="preserve">and weaknesses </w:t>
      </w:r>
      <w:r w:rsidR="001B43AF" w:rsidRPr="004B1558">
        <w:rPr>
          <w:rFonts w:asciiTheme="minorHAnsi" w:hAnsiTheme="minorHAnsi" w:cstheme="minorHAnsi"/>
          <w:color w:val="000000" w:themeColor="text1"/>
          <w:lang w:val="en-US"/>
        </w:rPr>
        <w:t xml:space="preserve">with respect </w:t>
      </w:r>
      <w:r w:rsidR="00764090" w:rsidRPr="004B1558">
        <w:rPr>
          <w:rFonts w:asciiTheme="minorHAnsi" w:hAnsiTheme="minorHAnsi" w:cstheme="minorHAnsi"/>
          <w:color w:val="000000" w:themeColor="text1"/>
          <w:lang w:val="en-US"/>
        </w:rPr>
        <w:t xml:space="preserve">to </w:t>
      </w:r>
      <w:r w:rsidR="00B44F87" w:rsidRPr="004B1558">
        <w:rPr>
          <w:rFonts w:asciiTheme="minorHAnsi" w:hAnsiTheme="minorHAnsi" w:cstheme="minorHAnsi"/>
          <w:color w:val="000000" w:themeColor="text1"/>
          <w:lang w:val="en-US"/>
        </w:rPr>
        <w:t xml:space="preserve">manual </w:t>
      </w:r>
      <w:r w:rsidR="00764090" w:rsidRPr="004B1558">
        <w:rPr>
          <w:rFonts w:asciiTheme="minorHAnsi" w:hAnsiTheme="minorHAnsi" w:cstheme="minorHAnsi"/>
          <w:color w:val="000000" w:themeColor="text1"/>
          <w:lang w:val="en-US"/>
        </w:rPr>
        <w:t>operations</w:t>
      </w:r>
      <w:r w:rsidR="00B44F87" w:rsidRPr="004B1558">
        <w:rPr>
          <w:rFonts w:asciiTheme="minorHAnsi" w:hAnsiTheme="minorHAnsi" w:cstheme="minorHAnsi"/>
          <w:color w:val="000000" w:themeColor="text1"/>
          <w:lang w:val="en-US"/>
        </w:rPr>
        <w:t>.</w:t>
      </w:r>
      <w:r w:rsidR="00CA1E73" w:rsidRPr="004B1558">
        <w:rPr>
          <w:rFonts w:asciiTheme="minorHAnsi" w:hAnsiTheme="minorHAnsi" w:cstheme="minorHAnsi"/>
          <w:color w:val="000000" w:themeColor="text1"/>
          <w:lang w:val="en-US"/>
        </w:rPr>
        <w:t xml:space="preserve"> </w:t>
      </w:r>
      <w:r w:rsidR="00292116" w:rsidRPr="004B1558">
        <w:rPr>
          <w:rFonts w:asciiTheme="minorHAnsi" w:hAnsiTheme="minorHAnsi" w:cstheme="minorHAnsi"/>
          <w:color w:val="000000" w:themeColor="text1"/>
          <w:lang w:val="en-US"/>
        </w:rPr>
        <w:t>Without</w:t>
      </w:r>
      <w:r w:rsidR="00EE5F7C" w:rsidRPr="004B1558">
        <w:rPr>
          <w:rFonts w:asciiTheme="minorHAnsi" w:hAnsiTheme="minorHAnsi" w:cstheme="minorHAnsi"/>
          <w:color w:val="000000" w:themeColor="text1"/>
          <w:lang w:val="en-US"/>
        </w:rPr>
        <w:t xml:space="preserve"> </w:t>
      </w:r>
      <w:r w:rsidR="001540AC" w:rsidRPr="004B1558">
        <w:rPr>
          <w:rFonts w:asciiTheme="minorHAnsi" w:hAnsiTheme="minorHAnsi" w:cstheme="minorHAnsi"/>
          <w:color w:val="000000" w:themeColor="text1"/>
          <w:lang w:val="en-US"/>
        </w:rPr>
        <w:t>a</w:t>
      </w:r>
      <w:r w:rsidR="00292116" w:rsidRPr="004B1558">
        <w:rPr>
          <w:rFonts w:asciiTheme="minorHAnsi" w:hAnsiTheme="minorHAnsi" w:cstheme="minorHAnsi"/>
          <w:color w:val="000000" w:themeColor="text1"/>
          <w:lang w:val="en-US"/>
        </w:rPr>
        <w:t xml:space="preserve"> consensus</w:t>
      </w:r>
      <w:r w:rsidR="002C04ED" w:rsidRPr="004B1558">
        <w:rPr>
          <w:rFonts w:asciiTheme="minorHAnsi" w:hAnsiTheme="minorHAnsi" w:cstheme="minorHAnsi"/>
          <w:color w:val="000000" w:themeColor="text1"/>
          <w:shd w:val="clear" w:color="auto" w:fill="FFFFFF"/>
          <w:lang w:val="en-US"/>
        </w:rPr>
        <w:t xml:space="preserve"> </w:t>
      </w:r>
      <w:r w:rsidR="00292116" w:rsidRPr="004B1558">
        <w:rPr>
          <w:rFonts w:asciiTheme="minorHAnsi" w:hAnsiTheme="minorHAnsi" w:cstheme="minorHAnsi"/>
          <w:color w:val="000000" w:themeColor="text1"/>
          <w:shd w:val="clear" w:color="auto" w:fill="FFFFFF"/>
          <w:lang w:val="en-US"/>
        </w:rPr>
        <w:t xml:space="preserve">on </w:t>
      </w:r>
      <w:r w:rsidR="002C04ED" w:rsidRPr="004B1558">
        <w:rPr>
          <w:rFonts w:asciiTheme="minorHAnsi" w:hAnsiTheme="minorHAnsi" w:cstheme="minorHAnsi"/>
          <w:color w:val="000000" w:themeColor="text1"/>
          <w:shd w:val="clear" w:color="auto" w:fill="FFFFFF"/>
          <w:lang w:val="en-US"/>
        </w:rPr>
        <w:t xml:space="preserve">the best algorithm </w:t>
      </w:r>
      <w:r w:rsidR="00E6765E" w:rsidRPr="004B1558">
        <w:rPr>
          <w:rFonts w:asciiTheme="minorHAnsi" w:hAnsiTheme="minorHAnsi" w:cstheme="minorHAnsi"/>
          <w:color w:val="000000" w:themeColor="text1"/>
          <w:shd w:val="clear" w:color="auto" w:fill="FFFFFF"/>
          <w:lang w:val="en-US"/>
        </w:rPr>
        <w:t xml:space="preserve">for </w:t>
      </w:r>
      <w:r w:rsidR="002C04ED" w:rsidRPr="004B1558">
        <w:rPr>
          <w:rFonts w:asciiTheme="minorHAnsi" w:hAnsiTheme="minorHAnsi" w:cstheme="minorHAnsi"/>
          <w:color w:val="000000" w:themeColor="text1"/>
          <w:shd w:val="clear" w:color="auto" w:fill="FFFFFF"/>
          <w:lang w:val="en-US"/>
        </w:rPr>
        <w:t>thresholding</w:t>
      </w:r>
      <w:r w:rsidR="00A36B1D" w:rsidRPr="004B1558">
        <w:rPr>
          <w:rFonts w:asciiTheme="minorHAnsi" w:hAnsiTheme="minorHAnsi" w:cstheme="minorHAnsi"/>
          <w:color w:val="000000" w:themeColor="text1"/>
          <w:shd w:val="clear" w:color="auto" w:fill="FFFFFF"/>
          <w:lang w:val="en-US"/>
        </w:rPr>
        <w:t xml:space="preserve">, </w:t>
      </w:r>
      <w:r w:rsidR="00A36B1D" w:rsidRPr="004B1558">
        <w:rPr>
          <w:rFonts w:asciiTheme="minorHAnsi" w:hAnsiTheme="minorHAnsi" w:cstheme="minorHAnsi"/>
          <w:color w:val="000000" w:themeColor="text1"/>
          <w:lang w:val="en-US"/>
        </w:rPr>
        <w:t>manual eye-based method</w:t>
      </w:r>
      <w:r w:rsidR="00A0116F" w:rsidRPr="004B1558">
        <w:rPr>
          <w:rFonts w:asciiTheme="minorHAnsi" w:hAnsiTheme="minorHAnsi" w:cstheme="minorHAnsi"/>
          <w:color w:val="000000" w:themeColor="text1"/>
          <w:lang w:val="en-US"/>
        </w:rPr>
        <w:t>s</w:t>
      </w:r>
      <w:r w:rsidR="00A36B1D" w:rsidRPr="004B1558">
        <w:rPr>
          <w:rFonts w:asciiTheme="minorHAnsi" w:hAnsiTheme="minorHAnsi" w:cstheme="minorHAnsi"/>
          <w:color w:val="000000" w:themeColor="text1"/>
          <w:lang w:val="en-US"/>
        </w:rPr>
        <w:t xml:space="preserve"> </w:t>
      </w:r>
      <w:r w:rsidR="000478AB" w:rsidRPr="004B1558">
        <w:rPr>
          <w:rFonts w:asciiTheme="minorHAnsi" w:hAnsiTheme="minorHAnsi" w:cstheme="minorHAnsi"/>
          <w:color w:val="000000" w:themeColor="text1"/>
          <w:lang w:val="en-US"/>
        </w:rPr>
        <w:t xml:space="preserve">in ImageJ </w:t>
      </w:r>
      <w:r w:rsidR="00A36B1D" w:rsidRPr="004B1558">
        <w:rPr>
          <w:rFonts w:asciiTheme="minorHAnsi" w:hAnsiTheme="minorHAnsi" w:cstheme="minorHAnsi"/>
          <w:color w:val="000000" w:themeColor="text1"/>
          <w:lang w:val="en-US"/>
        </w:rPr>
        <w:t xml:space="preserve">remain </w:t>
      </w:r>
      <w:r w:rsidR="00292116" w:rsidRPr="004B1558">
        <w:rPr>
          <w:rFonts w:asciiTheme="minorHAnsi" w:hAnsiTheme="minorHAnsi" w:cstheme="minorHAnsi"/>
          <w:color w:val="000000" w:themeColor="text1"/>
          <w:lang w:val="en-US"/>
        </w:rPr>
        <w:t>most suitable</w:t>
      </w:r>
      <w:r w:rsidR="00A36B1D"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3</w:t>
      </w:r>
      <w:r w:rsidR="00A36B1D"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7</w:t>
      </w:r>
      <w:r w:rsidR="00A36B1D" w:rsidRPr="004B1558">
        <w:rPr>
          <w:rFonts w:asciiTheme="minorHAnsi" w:hAnsiTheme="minorHAnsi" w:cstheme="minorHAnsi"/>
          <w:color w:val="000000" w:themeColor="text1"/>
          <w:lang w:val="en-US"/>
        </w:rPr>
        <w:t>.</w:t>
      </w:r>
    </w:p>
    <w:p w14:paraId="4D231B0A" w14:textId="77777777" w:rsidR="00E70423" w:rsidRPr="004B1558" w:rsidRDefault="00E70423" w:rsidP="00E70423">
      <w:pPr>
        <w:jc w:val="both"/>
        <w:rPr>
          <w:rFonts w:asciiTheme="minorHAnsi" w:hAnsiTheme="minorHAnsi" w:cstheme="minorHAnsi"/>
          <w:color w:val="000000" w:themeColor="text1"/>
          <w:lang w:val="en-US"/>
        </w:rPr>
      </w:pPr>
    </w:p>
    <w:p w14:paraId="0533D41D" w14:textId="4E27A12D" w:rsidR="00BB74C2" w:rsidRPr="004B1558" w:rsidRDefault="00B44F87"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lang w:val="en-US"/>
        </w:rPr>
        <w:t xml:space="preserve">Apart from </w:t>
      </w:r>
      <w:r w:rsidR="00BB74C2" w:rsidRPr="004B1558">
        <w:rPr>
          <w:rFonts w:asciiTheme="minorHAnsi" w:hAnsiTheme="minorHAnsi" w:cstheme="minorHAnsi"/>
          <w:color w:val="000000" w:themeColor="text1"/>
          <w:lang w:val="en-US"/>
        </w:rPr>
        <w:t xml:space="preserve">thresholding, </w:t>
      </w:r>
      <w:r w:rsidR="004725EE" w:rsidRPr="004B1558">
        <w:rPr>
          <w:rFonts w:asciiTheme="minorHAnsi" w:hAnsiTheme="minorHAnsi" w:cstheme="minorHAnsi"/>
          <w:color w:val="000000" w:themeColor="text1"/>
          <w:lang w:val="en-US"/>
        </w:rPr>
        <w:t>CVF</w:t>
      </w:r>
      <w:r w:rsidR="00C63125" w:rsidRPr="004B1558">
        <w:rPr>
          <w:rFonts w:asciiTheme="minorHAnsi" w:hAnsiTheme="minorHAnsi" w:cstheme="minorHAnsi"/>
          <w:color w:val="000000" w:themeColor="text1"/>
          <w:lang w:val="en-US"/>
        </w:rPr>
        <w:t xml:space="preserve"> is another segmentation process</w:t>
      </w:r>
      <w:r w:rsidR="00BB74C2" w:rsidRPr="004B1558">
        <w:rPr>
          <w:rFonts w:asciiTheme="minorHAnsi" w:hAnsiTheme="minorHAnsi" w:cstheme="minorHAnsi"/>
          <w:color w:val="000000" w:themeColor="text1"/>
          <w:lang w:val="en-US"/>
        </w:rPr>
        <w:t xml:space="preserve"> </w:t>
      </w:r>
      <w:r w:rsidR="00C63125" w:rsidRPr="004B1558">
        <w:rPr>
          <w:rFonts w:asciiTheme="minorHAnsi" w:hAnsiTheme="minorHAnsi" w:cstheme="minorHAnsi"/>
          <w:color w:val="000000" w:themeColor="text1"/>
          <w:lang w:val="en-US"/>
        </w:rPr>
        <w:t xml:space="preserve">that </w:t>
      </w:r>
      <w:r w:rsidR="004725EE" w:rsidRPr="004B1558">
        <w:rPr>
          <w:rFonts w:asciiTheme="minorHAnsi" w:hAnsiTheme="minorHAnsi" w:cstheme="minorHAnsi"/>
          <w:color w:val="000000" w:themeColor="text1"/>
          <w:lang w:val="en-US"/>
        </w:rPr>
        <w:t xml:space="preserve">can be used </w:t>
      </w:r>
      <w:r w:rsidR="00BB74C2" w:rsidRPr="004B1558">
        <w:rPr>
          <w:rFonts w:asciiTheme="minorHAnsi" w:hAnsiTheme="minorHAnsi" w:cstheme="minorHAnsi"/>
          <w:color w:val="000000" w:themeColor="text1"/>
          <w:lang w:val="en-US"/>
        </w:rPr>
        <w:t>to remove additional background noise from</w:t>
      </w:r>
      <w:r w:rsidR="0058610A" w:rsidRPr="004B1558">
        <w:rPr>
          <w:rFonts w:asciiTheme="minorHAnsi" w:hAnsiTheme="minorHAnsi" w:cstheme="minorHAnsi"/>
          <w:color w:val="000000" w:themeColor="text1"/>
          <w:lang w:val="en-US"/>
        </w:rPr>
        <w:t xml:space="preserve"> three-dimensional</w:t>
      </w:r>
      <w:r w:rsidR="00F9218B" w:rsidRPr="004B1558">
        <w:rPr>
          <w:rFonts w:asciiTheme="minorHAnsi" w:hAnsiTheme="minorHAnsi" w:cstheme="minorHAnsi"/>
          <w:color w:val="000000" w:themeColor="text1"/>
          <w:lang w:val="en-US"/>
        </w:rPr>
        <w:t xml:space="preserve"> biofilm</w:t>
      </w:r>
      <w:r w:rsidR="00BB74C2" w:rsidRPr="004B1558">
        <w:rPr>
          <w:rFonts w:asciiTheme="minorHAnsi" w:hAnsiTheme="minorHAnsi" w:cstheme="minorHAnsi"/>
          <w:color w:val="000000" w:themeColor="text1"/>
          <w:lang w:val="en-US"/>
        </w:rPr>
        <w:t xml:space="preserve"> image</w:t>
      </w:r>
      <w:r w:rsidR="0058610A" w:rsidRPr="004B1558">
        <w:rPr>
          <w:rFonts w:asciiTheme="minorHAnsi" w:hAnsiTheme="minorHAnsi" w:cstheme="minorHAnsi"/>
          <w:color w:val="000000" w:themeColor="text1"/>
          <w:lang w:val="en-US"/>
        </w:rPr>
        <w:t xml:space="preserve">s </w:t>
      </w:r>
      <w:r w:rsidR="00BB74C2" w:rsidRPr="004B1558">
        <w:rPr>
          <w:rFonts w:asciiTheme="minorHAnsi" w:hAnsiTheme="minorHAnsi" w:cstheme="minorHAnsi"/>
          <w:color w:val="000000" w:themeColor="text1"/>
          <w:lang w:val="en-US"/>
        </w:rPr>
        <w:t>(</w:t>
      </w:r>
      <w:r w:rsidR="00F9218B" w:rsidRPr="00C5085E">
        <w:rPr>
          <w:rFonts w:asciiTheme="minorHAnsi" w:hAnsiTheme="minorHAnsi" w:cstheme="minorHAnsi"/>
          <w:i/>
          <w:iCs/>
          <w:color w:val="000000" w:themeColor="text1"/>
          <w:lang w:val="en-US"/>
          <w:rPrChange w:id="128" w:author="Amanda Morris" w:date="2020-10-16T11:49:00Z">
            <w:rPr>
              <w:rFonts w:asciiTheme="minorHAnsi" w:hAnsiTheme="minorHAnsi" w:cstheme="minorHAnsi"/>
              <w:color w:val="000000" w:themeColor="text1"/>
              <w:lang w:val="en-US"/>
            </w:rPr>
          </w:rPrChange>
        </w:rPr>
        <w:t>e.g</w:t>
      </w:r>
      <w:r w:rsidR="00BB74C2" w:rsidRPr="00C5085E">
        <w:rPr>
          <w:rFonts w:asciiTheme="minorHAnsi" w:hAnsiTheme="minorHAnsi" w:cstheme="minorHAnsi"/>
          <w:i/>
          <w:iCs/>
          <w:color w:val="000000" w:themeColor="text1"/>
          <w:lang w:val="en-US"/>
          <w:rPrChange w:id="129" w:author="Amanda Morris" w:date="2020-10-16T11:49:00Z">
            <w:rPr>
              <w:rFonts w:asciiTheme="minorHAnsi" w:hAnsiTheme="minorHAnsi" w:cstheme="minorHAnsi"/>
              <w:color w:val="000000" w:themeColor="text1"/>
              <w:lang w:val="en-US"/>
            </w:rPr>
          </w:rPrChange>
        </w:rPr>
        <w:t>.,</w:t>
      </w:r>
      <w:r w:rsidR="00BB74C2" w:rsidRPr="004B1558">
        <w:rPr>
          <w:rFonts w:asciiTheme="minorHAnsi" w:hAnsiTheme="minorHAnsi" w:cstheme="minorHAnsi"/>
          <w:color w:val="000000" w:themeColor="text1"/>
          <w:lang w:val="en-US"/>
        </w:rPr>
        <w:t xml:space="preserve"> planktonic elements that are not attached to the biofilm structure). However</w:t>
      </w:r>
      <w:r w:rsidR="00233796" w:rsidRPr="004B1558">
        <w:rPr>
          <w:rFonts w:asciiTheme="minorHAnsi" w:hAnsiTheme="minorHAnsi" w:cstheme="minorHAnsi"/>
          <w:color w:val="000000" w:themeColor="text1"/>
          <w:lang w:val="en-US"/>
        </w:rPr>
        <w:t>,</w:t>
      </w:r>
      <w:r w:rsidR="006D1335" w:rsidRPr="004B1558">
        <w:rPr>
          <w:rFonts w:asciiTheme="minorHAnsi" w:hAnsiTheme="minorHAnsi" w:cstheme="minorHAnsi"/>
          <w:color w:val="000000" w:themeColor="text1"/>
          <w:lang w:val="en-US"/>
        </w:rPr>
        <w:t xml:space="preserve"> when analyzing early </w:t>
      </w:r>
      <w:r w:rsidR="00454DA5" w:rsidRPr="004B1558">
        <w:rPr>
          <w:rFonts w:asciiTheme="minorHAnsi" w:hAnsiTheme="minorHAnsi" w:cstheme="minorHAnsi"/>
          <w:color w:val="000000" w:themeColor="text1"/>
          <w:lang w:val="en-US"/>
        </w:rPr>
        <w:t>biofilms,</w:t>
      </w:r>
      <w:r w:rsidR="00BB74C2" w:rsidRPr="004B1558">
        <w:rPr>
          <w:rFonts w:asciiTheme="minorHAnsi" w:hAnsiTheme="minorHAnsi" w:cstheme="minorHAnsi"/>
          <w:color w:val="000000" w:themeColor="text1"/>
          <w:lang w:val="en-US"/>
        </w:rPr>
        <w:t xml:space="preserve"> u</w:t>
      </w:r>
      <w:r w:rsidR="00F9218B" w:rsidRPr="004B1558">
        <w:rPr>
          <w:rFonts w:asciiTheme="minorHAnsi" w:hAnsiTheme="minorHAnsi" w:cstheme="minorHAnsi"/>
          <w:color w:val="000000" w:themeColor="text1"/>
          <w:lang w:val="en-US"/>
        </w:rPr>
        <w:t>tilizing</w:t>
      </w:r>
      <w:r w:rsidR="00BB74C2" w:rsidRPr="004B1558">
        <w:rPr>
          <w:rFonts w:asciiTheme="minorHAnsi" w:hAnsiTheme="minorHAnsi" w:cstheme="minorHAnsi"/>
          <w:color w:val="000000" w:themeColor="text1"/>
          <w:lang w:val="en-US"/>
        </w:rPr>
        <w:t xml:space="preserve"> CVF runs the risk of generating </w:t>
      </w:r>
      <w:r w:rsidR="002A43CA" w:rsidRPr="004B1558">
        <w:rPr>
          <w:rFonts w:asciiTheme="minorHAnsi" w:hAnsiTheme="minorHAnsi" w:cstheme="minorHAnsi"/>
          <w:color w:val="000000" w:themeColor="text1"/>
          <w:lang w:val="en-US"/>
        </w:rPr>
        <w:t xml:space="preserve">null or </w:t>
      </w:r>
      <w:r w:rsidR="00BB74C2" w:rsidRPr="004B1558">
        <w:rPr>
          <w:rFonts w:asciiTheme="minorHAnsi" w:hAnsiTheme="minorHAnsi" w:cstheme="minorHAnsi"/>
          <w:color w:val="000000" w:themeColor="text1"/>
          <w:lang w:val="en-US"/>
        </w:rPr>
        <w:t xml:space="preserve">unexpectedly low </w:t>
      </w:r>
      <w:r w:rsidR="002A43CA" w:rsidRPr="004B1558">
        <w:rPr>
          <w:rFonts w:asciiTheme="minorHAnsi" w:hAnsiTheme="minorHAnsi" w:cstheme="minorHAnsi"/>
          <w:color w:val="000000" w:themeColor="text1"/>
          <w:lang w:val="en-US"/>
        </w:rPr>
        <w:t>COMSTAT outputs</w:t>
      </w:r>
      <w:r w:rsidR="006D1335" w:rsidRPr="004B1558">
        <w:rPr>
          <w:rFonts w:asciiTheme="minorHAnsi" w:hAnsiTheme="minorHAnsi" w:cstheme="minorHAnsi"/>
          <w:color w:val="000000" w:themeColor="text1"/>
          <w:lang w:val="en-US"/>
        </w:rPr>
        <w:t xml:space="preserve"> </w:t>
      </w:r>
      <w:r w:rsidR="00BB74C2" w:rsidRPr="004B1558">
        <w:rPr>
          <w:rFonts w:asciiTheme="minorHAnsi" w:hAnsiTheme="minorHAnsi" w:cstheme="minorHAnsi"/>
          <w:color w:val="000000" w:themeColor="text1"/>
          <w:lang w:val="en-US"/>
        </w:rPr>
        <w:t xml:space="preserve">because the function assumes </w:t>
      </w:r>
      <w:r w:rsidR="009B3DA1" w:rsidRPr="004B1558">
        <w:rPr>
          <w:rFonts w:asciiTheme="minorHAnsi" w:hAnsiTheme="minorHAnsi" w:cstheme="minorHAnsi"/>
          <w:color w:val="000000" w:themeColor="text1"/>
          <w:lang w:val="en-US"/>
        </w:rPr>
        <w:t xml:space="preserve">that </w:t>
      </w:r>
      <w:r w:rsidR="00BB74C2" w:rsidRPr="004B1558">
        <w:rPr>
          <w:rFonts w:asciiTheme="minorHAnsi" w:hAnsiTheme="minorHAnsi" w:cstheme="minorHAnsi"/>
          <w:color w:val="000000" w:themeColor="text1"/>
          <w:lang w:val="en-US"/>
        </w:rPr>
        <w:t>all biofilms grow in a connected fashion from the substratum</w:t>
      </w:r>
      <w:r w:rsidR="00AE0A37"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1</w:t>
      </w:r>
      <w:r w:rsidR="00BB74C2" w:rsidRPr="004B1558">
        <w:rPr>
          <w:rFonts w:asciiTheme="minorHAnsi" w:hAnsiTheme="minorHAnsi" w:cstheme="minorHAnsi"/>
          <w:color w:val="000000" w:themeColor="text1"/>
          <w:lang w:val="en-US"/>
        </w:rPr>
        <w:t>.</w:t>
      </w:r>
      <w:r w:rsidR="00AF6142"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A biofilm may consist of s</w:t>
      </w:r>
      <w:r w:rsidR="002A43CA" w:rsidRPr="004B1558">
        <w:rPr>
          <w:rFonts w:asciiTheme="minorHAnsi" w:hAnsiTheme="minorHAnsi" w:cstheme="minorHAnsi"/>
          <w:color w:val="000000" w:themeColor="text1"/>
          <w:lang w:val="en-US"/>
        </w:rPr>
        <w:t xml:space="preserve">patial structures, such </w:t>
      </w:r>
      <w:r w:rsidR="0085461A" w:rsidRPr="004B1558">
        <w:rPr>
          <w:rFonts w:asciiTheme="minorHAnsi" w:hAnsiTheme="minorHAnsi" w:cstheme="minorHAnsi"/>
          <w:color w:val="000000" w:themeColor="text1"/>
          <w:lang w:val="en-US"/>
        </w:rPr>
        <w:t xml:space="preserve">as voids or channels </w:t>
      </w:r>
      <w:r w:rsidR="00661814" w:rsidRPr="004B1558">
        <w:rPr>
          <w:rFonts w:asciiTheme="minorHAnsi" w:hAnsiTheme="minorHAnsi" w:cstheme="minorHAnsi"/>
          <w:color w:val="000000" w:themeColor="text1"/>
          <w:lang w:val="en-US"/>
        </w:rPr>
        <w:t xml:space="preserve">filled </w:t>
      </w:r>
      <w:r w:rsidR="0085461A" w:rsidRPr="004B1558">
        <w:rPr>
          <w:rFonts w:asciiTheme="minorHAnsi" w:hAnsiTheme="minorHAnsi" w:cstheme="minorHAnsi"/>
          <w:color w:val="000000" w:themeColor="text1"/>
          <w:lang w:val="en-US"/>
        </w:rPr>
        <w:t>with</w:t>
      </w:r>
      <w:r w:rsidR="00661814" w:rsidRPr="004B1558">
        <w:rPr>
          <w:rFonts w:asciiTheme="minorHAnsi" w:hAnsiTheme="minorHAnsi" w:cstheme="minorHAnsi"/>
          <w:color w:val="000000" w:themeColor="text1"/>
          <w:lang w:val="en-US"/>
        </w:rPr>
        <w:t xml:space="preserve"> fluids and</w:t>
      </w:r>
      <w:r w:rsidR="0085461A" w:rsidRPr="004B1558">
        <w:rPr>
          <w:rFonts w:asciiTheme="minorHAnsi" w:hAnsiTheme="minorHAnsi" w:cstheme="minorHAnsi"/>
          <w:color w:val="000000" w:themeColor="text1"/>
          <w:lang w:val="en-US"/>
        </w:rPr>
        <w:t xml:space="preserve"> </w:t>
      </w:r>
      <w:r w:rsidR="00BB74C2" w:rsidRPr="004B1558">
        <w:rPr>
          <w:rFonts w:asciiTheme="minorHAnsi" w:hAnsiTheme="minorHAnsi" w:cstheme="minorHAnsi"/>
          <w:color w:val="000000" w:themeColor="text1"/>
          <w:lang w:val="en-US"/>
        </w:rPr>
        <w:t>floating cells</w:t>
      </w:r>
      <w:r w:rsidR="00C63125"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2</w:t>
      </w:r>
      <w:r w:rsidR="0085461A" w:rsidRPr="004B1558">
        <w:rPr>
          <w:rFonts w:asciiTheme="minorHAnsi" w:hAnsiTheme="minorHAnsi" w:cstheme="minorHAnsi"/>
          <w:color w:val="000000" w:themeColor="text1"/>
          <w:vertAlign w:val="superscript"/>
          <w:lang w:val="en-US"/>
        </w:rPr>
        <w:t>,</w:t>
      </w:r>
      <w:r w:rsidR="009428DA" w:rsidRPr="004B1558">
        <w:rPr>
          <w:rFonts w:asciiTheme="minorHAnsi" w:hAnsiTheme="minorHAnsi" w:cstheme="minorHAnsi"/>
          <w:color w:val="000000" w:themeColor="text1"/>
          <w:vertAlign w:val="superscript"/>
          <w:lang w:val="en-US"/>
        </w:rPr>
        <w:t>3</w:t>
      </w:r>
      <w:r w:rsidR="0009168E" w:rsidRPr="004B1558">
        <w:rPr>
          <w:rFonts w:asciiTheme="minorHAnsi" w:hAnsiTheme="minorHAnsi" w:cstheme="minorHAnsi"/>
          <w:color w:val="000000" w:themeColor="text1"/>
          <w:vertAlign w:val="superscript"/>
          <w:lang w:val="en-US"/>
        </w:rPr>
        <w:t>3</w:t>
      </w:r>
      <w:r w:rsidR="00BB74C2" w:rsidRPr="004B1558">
        <w:rPr>
          <w:rFonts w:asciiTheme="minorHAnsi" w:hAnsiTheme="minorHAnsi" w:cstheme="minorHAnsi"/>
          <w:color w:val="000000" w:themeColor="text1"/>
          <w:lang w:val="en-US"/>
        </w:rPr>
        <w:t>,</w:t>
      </w:r>
      <w:r w:rsidR="00C42CE8"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 xml:space="preserve">which CVF </w:t>
      </w:r>
      <w:r w:rsidR="00BB74C2" w:rsidRPr="004B1558">
        <w:rPr>
          <w:rFonts w:asciiTheme="minorHAnsi" w:hAnsiTheme="minorHAnsi" w:cstheme="minorHAnsi"/>
          <w:color w:val="000000" w:themeColor="text1"/>
          <w:lang w:val="en-US"/>
        </w:rPr>
        <w:t>inaccurately exclude</w:t>
      </w:r>
      <w:r w:rsidR="00724238" w:rsidRPr="004B1558">
        <w:rPr>
          <w:rFonts w:asciiTheme="minorHAnsi" w:hAnsiTheme="minorHAnsi" w:cstheme="minorHAnsi"/>
          <w:color w:val="000000" w:themeColor="text1"/>
          <w:lang w:val="en-US"/>
        </w:rPr>
        <w:t>s</w:t>
      </w:r>
      <w:r w:rsidR="00BB74C2" w:rsidRPr="004B1558">
        <w:rPr>
          <w:rFonts w:asciiTheme="minorHAnsi" w:hAnsiTheme="minorHAnsi" w:cstheme="minorHAnsi"/>
          <w:color w:val="000000" w:themeColor="text1"/>
          <w:lang w:val="en-US"/>
        </w:rPr>
        <w:t xml:space="preserve"> from</w:t>
      </w:r>
      <w:r w:rsidR="00724238" w:rsidRPr="004B1558">
        <w:rPr>
          <w:rFonts w:asciiTheme="minorHAnsi" w:hAnsiTheme="minorHAnsi" w:cstheme="minorHAnsi"/>
          <w:color w:val="000000" w:themeColor="text1"/>
          <w:lang w:val="en-US"/>
        </w:rPr>
        <w:t xml:space="preserve"> the analysis</w:t>
      </w:r>
      <w:r w:rsidR="00BB74C2" w:rsidRPr="004B1558">
        <w:rPr>
          <w:rFonts w:asciiTheme="minorHAnsi" w:hAnsiTheme="minorHAnsi" w:cstheme="minorHAnsi"/>
          <w:color w:val="000000" w:themeColor="text1"/>
          <w:lang w:val="en-US"/>
        </w:rPr>
        <w:t xml:space="preserve">. </w:t>
      </w:r>
      <w:r w:rsidR="00454DA5" w:rsidRPr="004B1558">
        <w:rPr>
          <w:rFonts w:asciiTheme="minorHAnsi" w:hAnsiTheme="minorHAnsi" w:cstheme="minorHAnsi"/>
          <w:color w:val="000000" w:themeColor="text1"/>
          <w:lang w:val="en-US"/>
        </w:rPr>
        <w:t xml:space="preserve">In the study described herein, de-selection of CVF is important, especially </w:t>
      </w:r>
      <w:r w:rsidR="00D154F5" w:rsidRPr="004B1558">
        <w:rPr>
          <w:rFonts w:asciiTheme="minorHAnsi" w:hAnsiTheme="minorHAnsi" w:cstheme="minorHAnsi"/>
          <w:color w:val="000000" w:themeColor="text1"/>
          <w:lang w:val="en-US"/>
        </w:rPr>
        <w:t>because</w:t>
      </w:r>
      <w:r w:rsidR="00454DA5" w:rsidRPr="004B1558">
        <w:rPr>
          <w:rFonts w:asciiTheme="minorHAnsi" w:hAnsiTheme="minorHAnsi" w:cstheme="minorHAnsi"/>
          <w:color w:val="000000" w:themeColor="text1"/>
          <w:lang w:val="en-US"/>
        </w:rPr>
        <w:t xml:space="preserve"> COMSTAT is performed to quantify the remaining planktonic cells/colonies post</w:t>
      </w:r>
      <w:ins w:id="130" w:author="Amanda Morris" w:date="2020-10-16T13:11:00Z">
        <w:r w:rsidR="00B9699D">
          <w:rPr>
            <w:rFonts w:asciiTheme="minorHAnsi" w:hAnsiTheme="minorHAnsi" w:cstheme="minorHAnsi"/>
            <w:color w:val="000000" w:themeColor="text1"/>
            <w:lang w:val="en-US"/>
          </w:rPr>
          <w:t>-</w:t>
        </w:r>
      </w:ins>
      <w:del w:id="131" w:author="Amanda Morris" w:date="2020-10-16T13:11:00Z">
        <w:r w:rsidR="00454DA5" w:rsidRPr="004B1558" w:rsidDel="00B9699D">
          <w:rPr>
            <w:rFonts w:asciiTheme="minorHAnsi" w:hAnsiTheme="minorHAnsi" w:cstheme="minorHAnsi"/>
            <w:color w:val="000000" w:themeColor="text1"/>
            <w:lang w:val="en-US"/>
          </w:rPr>
          <w:delText xml:space="preserve"> </w:delText>
        </w:r>
      </w:del>
      <w:r w:rsidR="00454DA5" w:rsidRPr="004B1558">
        <w:rPr>
          <w:rFonts w:asciiTheme="minorHAnsi" w:hAnsiTheme="minorHAnsi" w:cstheme="minorHAnsi"/>
          <w:color w:val="000000" w:themeColor="text1"/>
          <w:lang w:val="en-US"/>
        </w:rPr>
        <w:t xml:space="preserve">antimicrobial treatment. </w:t>
      </w:r>
      <w:r w:rsidR="00BB74C2" w:rsidRPr="004B1558">
        <w:rPr>
          <w:rFonts w:asciiTheme="minorHAnsi" w:hAnsiTheme="minorHAnsi" w:cstheme="minorHAnsi"/>
          <w:color w:val="000000" w:themeColor="text1"/>
          <w:lang w:val="en-US"/>
        </w:rPr>
        <w:t xml:space="preserve">Similarly, under certain conditions, different bacterial strains produce very thin areas within the biofilm that are undetected by </w:t>
      </w:r>
      <w:r w:rsidR="00724238" w:rsidRPr="004B1558">
        <w:rPr>
          <w:rFonts w:asciiTheme="minorHAnsi" w:hAnsiTheme="minorHAnsi" w:cstheme="minorHAnsi"/>
          <w:color w:val="000000" w:themeColor="text1"/>
          <w:lang w:val="en-US"/>
        </w:rPr>
        <w:t xml:space="preserve">the </w:t>
      </w:r>
      <w:r w:rsidR="00BB74C2" w:rsidRPr="004B1558">
        <w:rPr>
          <w:rFonts w:asciiTheme="minorHAnsi" w:hAnsiTheme="minorHAnsi" w:cstheme="minorHAnsi"/>
          <w:color w:val="000000" w:themeColor="text1"/>
          <w:lang w:val="en-US"/>
        </w:rPr>
        <w:t xml:space="preserve">CVF </w:t>
      </w:r>
      <w:r w:rsidR="00724238" w:rsidRPr="004B1558">
        <w:rPr>
          <w:rFonts w:asciiTheme="minorHAnsi" w:hAnsiTheme="minorHAnsi" w:cstheme="minorHAnsi"/>
          <w:color w:val="000000" w:themeColor="text1"/>
          <w:lang w:val="en-US"/>
        </w:rPr>
        <w:t xml:space="preserve">feature </w:t>
      </w:r>
      <w:r w:rsidR="00BB74C2" w:rsidRPr="004B1558">
        <w:rPr>
          <w:rFonts w:asciiTheme="minorHAnsi" w:hAnsiTheme="minorHAnsi" w:cstheme="minorHAnsi"/>
          <w:color w:val="000000" w:themeColor="text1"/>
          <w:lang w:val="en-US"/>
        </w:rPr>
        <w:t>due to the set voxel depth</w:t>
      </w:r>
      <w:r w:rsidR="00C63125" w:rsidRPr="004B1558">
        <w:rPr>
          <w:rFonts w:asciiTheme="minorHAnsi" w:hAnsiTheme="minorHAnsi" w:cstheme="minorHAnsi"/>
          <w:color w:val="000000" w:themeColor="text1"/>
          <w:vertAlign w:val="superscript"/>
          <w:lang w:val="en-US"/>
        </w:rPr>
        <w:t>1</w:t>
      </w:r>
      <w:r w:rsidR="009428DA" w:rsidRPr="004B1558">
        <w:rPr>
          <w:rFonts w:asciiTheme="minorHAnsi" w:hAnsiTheme="minorHAnsi" w:cstheme="minorHAnsi"/>
          <w:color w:val="000000" w:themeColor="text1"/>
          <w:vertAlign w:val="superscript"/>
          <w:lang w:val="en-US"/>
        </w:rPr>
        <w:t>6</w:t>
      </w:r>
      <w:r w:rsidR="00BB74C2" w:rsidRPr="004B1558">
        <w:rPr>
          <w:rFonts w:asciiTheme="minorHAnsi" w:hAnsiTheme="minorHAnsi" w:cstheme="minorHAnsi"/>
          <w:color w:val="000000" w:themeColor="text1"/>
          <w:lang w:val="en-US"/>
        </w:rPr>
        <w:t xml:space="preserve"> (in this case, 0.3 </w:t>
      </w:r>
      <w:r w:rsidR="00BB74C2" w:rsidRPr="004B1558">
        <w:rPr>
          <w:rFonts w:asciiTheme="minorHAnsi" w:hAnsiTheme="minorHAnsi" w:cstheme="minorHAnsi"/>
          <w:color w:val="000000" w:themeColor="text1"/>
          <w:bdr w:val="none" w:sz="0" w:space="0" w:color="auto" w:frame="1"/>
          <w:lang w:val="en-US"/>
        </w:rPr>
        <w:t>μ</w:t>
      </w:r>
      <w:r w:rsidR="00BB74C2" w:rsidRPr="004B1558">
        <w:rPr>
          <w:rFonts w:asciiTheme="minorHAnsi" w:hAnsiTheme="minorHAnsi" w:cstheme="minorHAnsi"/>
          <w:color w:val="000000" w:themeColor="text1"/>
          <w:lang w:val="en-US"/>
        </w:rPr>
        <w:t xml:space="preserve">m), and </w:t>
      </w:r>
      <w:r w:rsidR="005F41CD" w:rsidRPr="004B1558">
        <w:rPr>
          <w:rFonts w:asciiTheme="minorHAnsi" w:hAnsiTheme="minorHAnsi" w:cstheme="minorHAnsi"/>
          <w:color w:val="000000" w:themeColor="text1"/>
          <w:lang w:val="en-US"/>
        </w:rPr>
        <w:t xml:space="preserve">are </w:t>
      </w:r>
      <w:r w:rsidR="00BB74C2" w:rsidRPr="004B1558">
        <w:rPr>
          <w:rFonts w:asciiTheme="minorHAnsi" w:hAnsiTheme="minorHAnsi" w:cstheme="minorHAnsi"/>
          <w:color w:val="000000" w:themeColor="text1"/>
          <w:lang w:val="en-US"/>
        </w:rPr>
        <w:t>subsequently removed from the analysis.</w:t>
      </w:r>
      <w:r w:rsidR="006D1335"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Therefore,</w:t>
      </w:r>
      <w:r w:rsidR="00B616B6" w:rsidRPr="004B1558">
        <w:rPr>
          <w:rFonts w:asciiTheme="minorHAnsi" w:hAnsiTheme="minorHAnsi" w:cstheme="minorHAnsi"/>
          <w:color w:val="000000" w:themeColor="text1"/>
          <w:lang w:val="en-US"/>
        </w:rPr>
        <w:t xml:space="preserve"> the</w:t>
      </w:r>
      <w:r w:rsidR="003E2848" w:rsidRPr="004B1558">
        <w:rPr>
          <w:rFonts w:asciiTheme="minorHAnsi" w:hAnsiTheme="minorHAnsi" w:cstheme="minorHAnsi"/>
          <w:color w:val="000000" w:themeColor="text1"/>
          <w:lang w:val="en-US"/>
        </w:rPr>
        <w:t xml:space="preserve"> present </w:t>
      </w:r>
      <w:r w:rsidR="00404F27" w:rsidRPr="004B1558">
        <w:rPr>
          <w:rFonts w:asciiTheme="minorHAnsi" w:hAnsiTheme="minorHAnsi" w:cstheme="minorHAnsi"/>
          <w:color w:val="000000" w:themeColor="text1"/>
          <w:lang w:val="en-US"/>
        </w:rPr>
        <w:t xml:space="preserve">study </w:t>
      </w:r>
      <w:r w:rsidR="003E2848" w:rsidRPr="004B1558">
        <w:rPr>
          <w:rFonts w:asciiTheme="minorHAnsi" w:hAnsiTheme="minorHAnsi" w:cstheme="minorHAnsi"/>
          <w:color w:val="000000" w:themeColor="text1"/>
          <w:lang w:val="en-US"/>
        </w:rPr>
        <w:t>de-select</w:t>
      </w:r>
      <w:r w:rsidR="00724238" w:rsidRPr="004B1558">
        <w:rPr>
          <w:rFonts w:asciiTheme="minorHAnsi" w:hAnsiTheme="minorHAnsi" w:cstheme="minorHAnsi"/>
          <w:color w:val="000000" w:themeColor="text1"/>
          <w:lang w:val="en-US"/>
        </w:rPr>
        <w:t xml:space="preserve">s </w:t>
      </w:r>
      <w:r w:rsidR="00316F27" w:rsidRPr="004B1558">
        <w:rPr>
          <w:rFonts w:asciiTheme="minorHAnsi" w:hAnsiTheme="minorHAnsi" w:cstheme="minorHAnsi"/>
          <w:color w:val="000000" w:themeColor="text1"/>
          <w:lang w:val="en-US"/>
        </w:rPr>
        <w:t>CVF</w:t>
      </w:r>
      <w:r w:rsidR="00781468" w:rsidRPr="004B1558">
        <w:rPr>
          <w:rFonts w:asciiTheme="minorHAnsi" w:hAnsiTheme="minorHAnsi" w:cstheme="minorHAnsi"/>
          <w:color w:val="000000" w:themeColor="text1"/>
          <w:lang w:val="en-US"/>
        </w:rPr>
        <w:t xml:space="preserve"> </w:t>
      </w:r>
      <w:r w:rsidR="00724238" w:rsidRPr="004B1558">
        <w:rPr>
          <w:rFonts w:asciiTheme="minorHAnsi" w:hAnsiTheme="minorHAnsi" w:cstheme="minorHAnsi"/>
          <w:color w:val="000000" w:themeColor="text1"/>
          <w:lang w:val="en-US"/>
        </w:rPr>
        <w:t xml:space="preserve">to prevent </w:t>
      </w:r>
      <w:r w:rsidR="0065675E" w:rsidRPr="004B1558">
        <w:rPr>
          <w:rFonts w:asciiTheme="minorHAnsi" w:hAnsiTheme="minorHAnsi" w:cstheme="minorHAnsi"/>
          <w:color w:val="000000" w:themeColor="text1"/>
          <w:lang w:val="en-US"/>
        </w:rPr>
        <w:t xml:space="preserve">null outputs or </w:t>
      </w:r>
      <w:r w:rsidR="00724238" w:rsidRPr="004B1558">
        <w:rPr>
          <w:rFonts w:asciiTheme="minorHAnsi" w:hAnsiTheme="minorHAnsi" w:cstheme="minorHAnsi"/>
          <w:color w:val="000000" w:themeColor="text1"/>
          <w:lang w:val="en-US"/>
        </w:rPr>
        <w:t>undercalculations</w:t>
      </w:r>
      <w:r w:rsidR="0065675E" w:rsidRPr="004B1558">
        <w:rPr>
          <w:rFonts w:asciiTheme="minorHAnsi" w:hAnsiTheme="minorHAnsi" w:cstheme="minorHAnsi"/>
          <w:color w:val="000000" w:themeColor="text1"/>
          <w:lang w:val="en-US"/>
        </w:rPr>
        <w:t xml:space="preserve"> of biomass</w:t>
      </w:r>
      <w:r w:rsidR="003E2848" w:rsidRPr="004B1558">
        <w:rPr>
          <w:rFonts w:asciiTheme="minorHAnsi" w:hAnsiTheme="minorHAnsi" w:cstheme="minorHAnsi"/>
          <w:color w:val="000000" w:themeColor="text1"/>
          <w:lang w:val="en-US"/>
        </w:rPr>
        <w:t>.</w:t>
      </w:r>
    </w:p>
    <w:p w14:paraId="72F31E8F" w14:textId="124E76E9" w:rsidR="00BB74C2" w:rsidRPr="004B1558" w:rsidRDefault="00BB74C2" w:rsidP="00E70423">
      <w:pPr>
        <w:jc w:val="both"/>
        <w:rPr>
          <w:rFonts w:asciiTheme="minorHAnsi" w:hAnsiTheme="minorHAnsi" w:cstheme="minorHAnsi"/>
          <w:color w:val="000000" w:themeColor="text1"/>
          <w:shd w:val="clear" w:color="auto" w:fill="FCFCFC"/>
          <w:lang w:val="en-US"/>
        </w:rPr>
      </w:pPr>
    </w:p>
    <w:p w14:paraId="1E137ED1" w14:textId="6FAE240B" w:rsidR="00AE4F31" w:rsidRPr="004B1558" w:rsidRDefault="001F0D67" w:rsidP="00E70423">
      <w:pPr>
        <w:jc w:val="both"/>
        <w:rPr>
          <w:rFonts w:asciiTheme="minorHAnsi" w:hAnsiTheme="minorHAnsi" w:cstheme="minorHAnsi"/>
          <w:color w:val="000000" w:themeColor="text1"/>
          <w:shd w:val="clear" w:color="auto" w:fill="FFFFFF"/>
          <w:lang w:val="en-US"/>
        </w:rPr>
      </w:pPr>
      <w:r w:rsidRPr="004B1558">
        <w:rPr>
          <w:rFonts w:asciiTheme="minorHAnsi" w:hAnsiTheme="minorHAnsi" w:cstheme="minorHAnsi"/>
          <w:color w:val="000000" w:themeColor="text1"/>
          <w:lang w:val="en-US"/>
        </w:rPr>
        <w:t>A</w:t>
      </w:r>
      <w:r w:rsidR="00316F27" w:rsidRPr="004B1558">
        <w:rPr>
          <w:rFonts w:asciiTheme="minorHAnsi" w:hAnsiTheme="minorHAnsi" w:cstheme="minorHAnsi"/>
          <w:color w:val="000000" w:themeColor="text1"/>
          <w:lang w:val="en-US"/>
        </w:rPr>
        <w:t xml:space="preserve"> final </w:t>
      </w:r>
      <w:r w:rsidRPr="004B1558">
        <w:rPr>
          <w:rFonts w:asciiTheme="minorHAnsi" w:hAnsiTheme="minorHAnsi" w:cstheme="minorHAnsi"/>
          <w:color w:val="000000" w:themeColor="text1"/>
          <w:lang w:val="en-US"/>
        </w:rPr>
        <w:t xml:space="preserve">critical </w:t>
      </w:r>
      <w:r w:rsidR="00316F27" w:rsidRPr="004B1558">
        <w:rPr>
          <w:rFonts w:asciiTheme="minorHAnsi" w:hAnsiTheme="minorHAnsi" w:cstheme="minorHAnsi"/>
          <w:color w:val="000000" w:themeColor="text1"/>
          <w:lang w:val="en-US"/>
        </w:rPr>
        <w:t>step of the pro</w:t>
      </w:r>
      <w:r w:rsidR="00404F27" w:rsidRPr="004B1558">
        <w:rPr>
          <w:rFonts w:asciiTheme="minorHAnsi" w:hAnsiTheme="minorHAnsi" w:cstheme="minorHAnsi"/>
          <w:color w:val="000000" w:themeColor="text1"/>
          <w:lang w:val="en-US"/>
        </w:rPr>
        <w:t xml:space="preserve">tocol </w:t>
      </w:r>
      <w:r w:rsidR="00722D6E" w:rsidRPr="004B1558">
        <w:rPr>
          <w:rFonts w:asciiTheme="minorHAnsi" w:hAnsiTheme="minorHAnsi" w:cstheme="minorHAnsi"/>
          <w:color w:val="000000" w:themeColor="text1"/>
          <w:lang w:val="en-US"/>
        </w:rPr>
        <w:t xml:space="preserve">involves </w:t>
      </w:r>
      <w:r w:rsidR="00775050" w:rsidRPr="004B1558">
        <w:rPr>
          <w:rFonts w:asciiTheme="minorHAnsi" w:hAnsiTheme="minorHAnsi" w:cstheme="minorHAnsi"/>
          <w:color w:val="000000" w:themeColor="text1"/>
          <w:lang w:val="en-US"/>
        </w:rPr>
        <w:t>selecting</w:t>
      </w:r>
      <w:r w:rsidRPr="004B1558">
        <w:rPr>
          <w:rFonts w:asciiTheme="minorHAnsi" w:hAnsiTheme="minorHAnsi" w:cstheme="minorHAnsi"/>
          <w:color w:val="000000" w:themeColor="text1"/>
          <w:lang w:val="en-US"/>
        </w:rPr>
        <w:t xml:space="preserve"> </w:t>
      </w:r>
      <w:r w:rsidR="00316F27" w:rsidRPr="004B1558">
        <w:rPr>
          <w:rFonts w:asciiTheme="minorHAnsi" w:hAnsiTheme="minorHAnsi" w:cstheme="minorHAnsi"/>
          <w:color w:val="000000" w:themeColor="text1"/>
          <w:lang w:val="en-US"/>
        </w:rPr>
        <w:t>quantitative analysis functions</w:t>
      </w:r>
      <w:r w:rsidR="007413C5"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 xml:space="preserve">that best represent morphological </w:t>
      </w:r>
      <w:r w:rsidR="007413C5" w:rsidRPr="004B1558">
        <w:rPr>
          <w:rFonts w:asciiTheme="minorHAnsi" w:hAnsiTheme="minorHAnsi" w:cstheme="minorHAnsi"/>
          <w:color w:val="000000" w:themeColor="text1"/>
          <w:lang w:val="en-US"/>
        </w:rPr>
        <w:t>changes to</w:t>
      </w:r>
      <w:r w:rsidRPr="004B1558">
        <w:rPr>
          <w:rFonts w:asciiTheme="minorHAnsi" w:hAnsiTheme="minorHAnsi" w:cstheme="minorHAnsi"/>
          <w:color w:val="000000" w:themeColor="text1"/>
          <w:lang w:val="en-US"/>
        </w:rPr>
        <w:t xml:space="preserve"> </w:t>
      </w:r>
      <w:r w:rsidR="007413C5" w:rsidRPr="004B1558">
        <w:rPr>
          <w:rFonts w:asciiTheme="minorHAnsi" w:hAnsiTheme="minorHAnsi" w:cstheme="minorHAnsi"/>
          <w:color w:val="000000" w:themeColor="text1"/>
          <w:lang w:val="en-US"/>
        </w:rPr>
        <w:t>biofilm</w:t>
      </w:r>
      <w:r w:rsidR="009A4AE8" w:rsidRPr="004B1558">
        <w:rPr>
          <w:rFonts w:asciiTheme="minorHAnsi" w:hAnsiTheme="minorHAnsi" w:cstheme="minorHAnsi"/>
          <w:color w:val="000000" w:themeColor="text1"/>
          <w:lang w:val="en-US"/>
        </w:rPr>
        <w:t xml:space="preserve"> architecture</w:t>
      </w:r>
      <w:r w:rsidR="00316F27" w:rsidRPr="004B1558">
        <w:rPr>
          <w:rFonts w:asciiTheme="minorHAnsi" w:hAnsiTheme="minorHAnsi" w:cstheme="minorHAnsi"/>
          <w:color w:val="000000" w:themeColor="text1"/>
          <w:lang w:val="en-US"/>
        </w:rPr>
        <w:t xml:space="preserve">. Here, </w:t>
      </w:r>
      <w:r w:rsidR="00EA6BD1" w:rsidRPr="004B1558">
        <w:rPr>
          <w:rFonts w:asciiTheme="minorHAnsi" w:hAnsiTheme="minorHAnsi" w:cstheme="minorHAnsi"/>
          <w:color w:val="000000" w:themeColor="text1"/>
          <w:lang w:val="en-US"/>
        </w:rPr>
        <w:t xml:space="preserve">biomass, </w:t>
      </w:r>
      <w:r w:rsidR="00316F27" w:rsidRPr="004B1558">
        <w:rPr>
          <w:rFonts w:asciiTheme="minorHAnsi" w:hAnsiTheme="minorHAnsi" w:cstheme="minorHAnsi"/>
          <w:color w:val="000000" w:themeColor="text1"/>
          <w:lang w:val="en-US"/>
        </w:rPr>
        <w:t>thickness distribution</w:t>
      </w:r>
      <w:r w:rsidR="00722D6E"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and</w:t>
      </w:r>
      <w:r w:rsidR="00316F27" w:rsidRPr="004B1558">
        <w:rPr>
          <w:rFonts w:asciiTheme="minorHAnsi" w:hAnsiTheme="minorHAnsi" w:cstheme="minorHAnsi"/>
          <w:color w:val="000000" w:themeColor="text1"/>
          <w:lang w:val="en-US"/>
        </w:rPr>
        <w:t xml:space="preserve"> </w:t>
      </w:r>
      <w:r w:rsidR="00404F27" w:rsidRPr="004B1558">
        <w:rPr>
          <w:rFonts w:asciiTheme="minorHAnsi" w:hAnsiTheme="minorHAnsi" w:cstheme="minorHAnsi"/>
          <w:color w:val="000000" w:themeColor="text1"/>
          <w:lang w:val="en-US"/>
        </w:rPr>
        <w:t xml:space="preserve">surface </w:t>
      </w:r>
      <w:r w:rsidR="00F312EC" w:rsidRPr="004B1558">
        <w:rPr>
          <w:rFonts w:asciiTheme="minorHAnsi" w:hAnsiTheme="minorHAnsi" w:cstheme="minorHAnsi"/>
          <w:color w:val="000000" w:themeColor="text1"/>
          <w:lang w:val="en-US"/>
        </w:rPr>
        <w:t xml:space="preserve">area are </w:t>
      </w:r>
      <w:del w:id="132" w:author="Amanda Morris" w:date="2020-10-16T13:12:00Z">
        <w:r w:rsidR="00F312EC" w:rsidRPr="004B1558" w:rsidDel="009B33E8">
          <w:rPr>
            <w:rFonts w:asciiTheme="minorHAnsi" w:hAnsiTheme="minorHAnsi" w:cstheme="minorHAnsi"/>
            <w:color w:val="000000" w:themeColor="text1"/>
            <w:lang w:val="en-US"/>
          </w:rPr>
          <w:delText>assessed</w:delText>
        </w:r>
      </w:del>
      <w:ins w:id="133" w:author="Amanda Morris" w:date="2020-10-16T13:12:00Z">
        <w:r w:rsidR="009B33E8">
          <w:rPr>
            <w:rFonts w:asciiTheme="minorHAnsi" w:hAnsiTheme="minorHAnsi" w:cstheme="minorHAnsi"/>
            <w:color w:val="000000" w:themeColor="text1"/>
            <w:lang w:val="en-US"/>
          </w:rPr>
          <w:t>selected</w:t>
        </w:r>
      </w:ins>
      <w:r w:rsidR="00F312EC" w:rsidRPr="004B1558">
        <w:rPr>
          <w:rFonts w:asciiTheme="minorHAnsi" w:hAnsiTheme="minorHAnsi" w:cstheme="minorHAnsi"/>
          <w:color w:val="000000" w:themeColor="text1"/>
          <w:lang w:val="en-US"/>
        </w:rPr>
        <w:t>.</w:t>
      </w:r>
      <w:r w:rsidR="00722D6E"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COMSTAT </w:t>
      </w:r>
      <w:r w:rsidR="00722D6E" w:rsidRPr="004B1558">
        <w:rPr>
          <w:rFonts w:asciiTheme="minorHAnsi" w:hAnsiTheme="minorHAnsi" w:cstheme="minorHAnsi"/>
          <w:color w:val="000000" w:themeColor="text1"/>
          <w:shd w:val="clear" w:color="auto" w:fill="FFFFFF"/>
          <w:lang w:val="en-US"/>
        </w:rPr>
        <w:t>parameters that quantify biomass</w:t>
      </w:r>
      <w:r w:rsidR="00EA6BD1" w:rsidRPr="004B1558">
        <w:rPr>
          <w:rFonts w:asciiTheme="minorHAnsi" w:hAnsiTheme="minorHAnsi" w:cstheme="minorHAnsi"/>
          <w:color w:val="000000" w:themeColor="text1"/>
          <w:shd w:val="clear" w:color="auto" w:fill="FFFFFF"/>
          <w:lang w:val="en-US"/>
        </w:rPr>
        <w:t xml:space="preserve"> and thickness</w:t>
      </w:r>
      <w:r w:rsidR="00722D6E"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are </w:t>
      </w:r>
      <w:r w:rsidR="00831D6A" w:rsidRPr="004B1558">
        <w:rPr>
          <w:rFonts w:asciiTheme="minorHAnsi" w:hAnsiTheme="minorHAnsi" w:cstheme="minorHAnsi"/>
          <w:color w:val="000000" w:themeColor="text1"/>
          <w:shd w:val="clear" w:color="auto" w:fill="FFFFFF"/>
          <w:lang w:val="en-US"/>
        </w:rPr>
        <w:t xml:space="preserve">widely </w:t>
      </w:r>
      <w:r w:rsidR="00EA6BD1" w:rsidRPr="004B1558">
        <w:rPr>
          <w:rFonts w:asciiTheme="minorHAnsi" w:hAnsiTheme="minorHAnsi" w:cstheme="minorHAnsi"/>
          <w:color w:val="000000" w:themeColor="text1"/>
          <w:shd w:val="clear" w:color="auto" w:fill="FFFFFF"/>
          <w:lang w:val="en-US"/>
        </w:rPr>
        <w:t xml:space="preserve">used </w:t>
      </w:r>
      <w:r w:rsidR="00831D6A" w:rsidRPr="004B1558">
        <w:rPr>
          <w:rFonts w:asciiTheme="minorHAnsi" w:hAnsiTheme="minorHAnsi" w:cstheme="minorHAnsi"/>
          <w:color w:val="000000" w:themeColor="text1"/>
          <w:shd w:val="clear" w:color="auto" w:fill="FFFFFF"/>
          <w:lang w:val="en-US"/>
        </w:rPr>
        <w:t>in studies that d</w:t>
      </w:r>
      <w:r w:rsidR="00D6471A" w:rsidRPr="004B1558">
        <w:rPr>
          <w:rFonts w:asciiTheme="minorHAnsi" w:hAnsiTheme="minorHAnsi" w:cstheme="minorHAnsi"/>
          <w:color w:val="000000" w:themeColor="text1"/>
          <w:shd w:val="clear" w:color="auto" w:fill="FFFFFF"/>
          <w:lang w:val="en-US"/>
        </w:rPr>
        <w:t>escribe</w:t>
      </w:r>
      <w:r w:rsidR="00371668" w:rsidRPr="004B1558">
        <w:rPr>
          <w:rFonts w:asciiTheme="minorHAnsi" w:hAnsiTheme="minorHAnsi" w:cstheme="minorHAnsi"/>
          <w:color w:val="000000" w:themeColor="text1"/>
          <w:shd w:val="clear" w:color="auto" w:fill="FFFFFF"/>
          <w:lang w:val="en-US"/>
        </w:rPr>
        <w:t xml:space="preserve"> structural changes to </w:t>
      </w:r>
      <w:r w:rsidR="007413C5" w:rsidRPr="004B1558">
        <w:rPr>
          <w:rFonts w:asciiTheme="minorHAnsi" w:hAnsiTheme="minorHAnsi" w:cstheme="minorHAnsi"/>
          <w:i/>
          <w:iCs/>
          <w:color w:val="000000" w:themeColor="text1"/>
          <w:shd w:val="clear" w:color="auto" w:fill="FFFFFF"/>
          <w:lang w:val="en-US"/>
        </w:rPr>
        <w:t xml:space="preserve">P. </w:t>
      </w:r>
      <w:r w:rsidR="00371668" w:rsidRPr="004B1558">
        <w:rPr>
          <w:rFonts w:asciiTheme="minorHAnsi" w:hAnsiTheme="minorHAnsi" w:cstheme="minorHAnsi"/>
          <w:i/>
          <w:iCs/>
          <w:color w:val="000000" w:themeColor="text1"/>
          <w:shd w:val="clear" w:color="auto" w:fill="FFFFFF"/>
          <w:lang w:val="en-US"/>
        </w:rPr>
        <w:t xml:space="preserve">aeruginosa </w:t>
      </w:r>
      <w:r w:rsidR="00371668" w:rsidRPr="004B1558">
        <w:rPr>
          <w:rFonts w:asciiTheme="minorHAnsi" w:hAnsiTheme="minorHAnsi" w:cstheme="minorHAnsi"/>
          <w:color w:val="000000" w:themeColor="text1"/>
          <w:shd w:val="clear" w:color="auto" w:fill="FFFFFF"/>
          <w:lang w:val="en-US"/>
        </w:rPr>
        <w:t>biofilm</w:t>
      </w:r>
      <w:r w:rsidRPr="004B1558">
        <w:rPr>
          <w:rFonts w:asciiTheme="minorHAnsi" w:hAnsiTheme="minorHAnsi" w:cstheme="minorHAnsi"/>
          <w:color w:val="000000" w:themeColor="text1"/>
          <w:shd w:val="clear" w:color="auto" w:fill="FFFFFF"/>
          <w:lang w:val="en-US"/>
        </w:rPr>
        <w:t>s</w:t>
      </w:r>
      <w:r w:rsidR="009428DA" w:rsidRPr="004B1558">
        <w:rPr>
          <w:rFonts w:asciiTheme="minorHAnsi" w:hAnsiTheme="minorHAnsi" w:cstheme="minorHAnsi"/>
          <w:color w:val="000000" w:themeColor="text1"/>
          <w:shd w:val="clear" w:color="auto" w:fill="FFFFFF"/>
          <w:vertAlign w:val="superscript"/>
          <w:lang w:val="en-US"/>
        </w:rPr>
        <w:t>8</w:t>
      </w:r>
      <w:r w:rsidR="006B3281" w:rsidRPr="004B1558">
        <w:rPr>
          <w:rFonts w:asciiTheme="minorHAnsi" w:hAnsiTheme="minorHAnsi" w:cstheme="minorHAnsi"/>
          <w:color w:val="000000" w:themeColor="text1"/>
          <w:shd w:val="clear" w:color="auto" w:fill="FFFFFF"/>
          <w:vertAlign w:val="superscript"/>
          <w:lang w:val="en-US"/>
        </w:rPr>
        <w:t>-1</w:t>
      </w:r>
      <w:r w:rsidR="009428DA" w:rsidRPr="004B1558">
        <w:rPr>
          <w:rFonts w:asciiTheme="minorHAnsi" w:hAnsiTheme="minorHAnsi" w:cstheme="minorHAnsi"/>
          <w:color w:val="000000" w:themeColor="text1"/>
          <w:shd w:val="clear" w:color="auto" w:fill="FFFFFF"/>
          <w:vertAlign w:val="superscript"/>
          <w:lang w:val="en-US"/>
        </w:rPr>
        <w:t>1</w:t>
      </w:r>
      <w:r w:rsidRPr="004B1558">
        <w:rPr>
          <w:rFonts w:asciiTheme="minorHAnsi" w:hAnsiTheme="minorHAnsi" w:cstheme="minorHAnsi"/>
          <w:color w:val="000000" w:themeColor="text1"/>
          <w:shd w:val="clear" w:color="auto" w:fill="FFFFFF"/>
          <w:vertAlign w:val="superscript"/>
          <w:lang w:val="en-US"/>
        </w:rPr>
        <w:t>,1</w:t>
      </w:r>
      <w:r w:rsidR="009428DA" w:rsidRPr="004B1558">
        <w:rPr>
          <w:rFonts w:asciiTheme="minorHAnsi" w:hAnsiTheme="minorHAnsi" w:cstheme="minorHAnsi"/>
          <w:color w:val="000000" w:themeColor="text1"/>
          <w:shd w:val="clear" w:color="auto" w:fill="FFFFFF"/>
          <w:vertAlign w:val="superscript"/>
          <w:lang w:val="en-US"/>
        </w:rPr>
        <w:t>4</w:t>
      </w:r>
      <w:r w:rsidR="00722D6E" w:rsidRPr="004B1558">
        <w:rPr>
          <w:rFonts w:asciiTheme="minorHAnsi" w:hAnsiTheme="minorHAnsi" w:cstheme="minorHAnsi"/>
          <w:color w:val="000000" w:themeColor="text1"/>
          <w:shd w:val="clear" w:color="auto" w:fill="FFFFFF"/>
          <w:vertAlign w:val="superscript"/>
          <w:lang w:val="en-US"/>
        </w:rPr>
        <w:t>,2</w:t>
      </w:r>
      <w:r w:rsidR="0009168E" w:rsidRPr="004B1558">
        <w:rPr>
          <w:rFonts w:asciiTheme="minorHAnsi" w:hAnsiTheme="minorHAnsi" w:cstheme="minorHAnsi"/>
          <w:color w:val="000000" w:themeColor="text1"/>
          <w:shd w:val="clear" w:color="auto" w:fill="FFFFFF"/>
          <w:vertAlign w:val="superscript"/>
          <w:lang w:val="en-US"/>
        </w:rPr>
        <w:t>7</w:t>
      </w:r>
      <w:r w:rsidR="007413C5" w:rsidRPr="004B1558">
        <w:rPr>
          <w:rFonts w:asciiTheme="minorHAnsi" w:hAnsiTheme="minorHAnsi" w:cstheme="minorHAnsi"/>
          <w:color w:val="000000" w:themeColor="text1"/>
          <w:shd w:val="clear" w:color="auto" w:fill="FFFFFF"/>
          <w:lang w:val="en-US"/>
        </w:rPr>
        <w:t xml:space="preserve">. </w:t>
      </w:r>
      <w:r w:rsidR="004635C6" w:rsidRPr="004B1558">
        <w:rPr>
          <w:rFonts w:asciiTheme="minorHAnsi" w:hAnsiTheme="minorHAnsi" w:cstheme="minorHAnsi"/>
          <w:color w:val="000000" w:themeColor="text1"/>
          <w:shd w:val="clear" w:color="auto" w:fill="FFFFFF"/>
          <w:lang w:val="en-US"/>
        </w:rPr>
        <w:t>Although less frequently interpreted, s</w:t>
      </w:r>
      <w:r w:rsidR="00371668" w:rsidRPr="004B1558">
        <w:rPr>
          <w:rFonts w:asciiTheme="minorHAnsi" w:hAnsiTheme="minorHAnsi" w:cstheme="minorHAnsi"/>
          <w:color w:val="000000" w:themeColor="text1"/>
          <w:shd w:val="clear" w:color="auto" w:fill="FFFFFF"/>
          <w:lang w:val="en-US"/>
        </w:rPr>
        <w:t xml:space="preserve">urface-to-biovolume </w:t>
      </w:r>
      <w:r w:rsidR="00EA6BD1" w:rsidRPr="004B1558">
        <w:rPr>
          <w:rFonts w:asciiTheme="minorHAnsi" w:hAnsiTheme="minorHAnsi" w:cstheme="minorHAnsi"/>
          <w:color w:val="000000" w:themeColor="text1"/>
          <w:shd w:val="clear" w:color="auto" w:fill="FFFFFF"/>
          <w:lang w:val="en-US"/>
        </w:rPr>
        <w:t>ratio</w:t>
      </w:r>
      <w:r w:rsidR="00371668" w:rsidRPr="004B1558">
        <w:rPr>
          <w:rFonts w:asciiTheme="minorHAnsi" w:hAnsiTheme="minorHAnsi" w:cstheme="minorHAnsi"/>
          <w:color w:val="000000" w:themeColor="text1"/>
          <w:shd w:val="clear" w:color="auto" w:fill="FFFFFF"/>
          <w:lang w:val="en-US"/>
        </w:rPr>
        <w:t xml:space="preserve"> (</w:t>
      </w:r>
      <w:r w:rsidR="00EA6BD1" w:rsidRPr="004B1558">
        <w:rPr>
          <w:rFonts w:asciiTheme="minorHAnsi" w:hAnsiTheme="minorHAnsi" w:cstheme="minorHAnsi"/>
          <w:color w:val="000000" w:themeColor="text1"/>
          <w:shd w:val="clear" w:color="auto" w:fill="FFFFFF"/>
          <w:lang w:val="en-US"/>
        </w:rPr>
        <w:t xml:space="preserve">among the </w:t>
      </w:r>
      <w:r w:rsidR="00371668" w:rsidRPr="004B1558">
        <w:rPr>
          <w:rFonts w:asciiTheme="minorHAnsi" w:hAnsiTheme="minorHAnsi" w:cstheme="minorHAnsi"/>
          <w:color w:val="000000" w:themeColor="text1"/>
          <w:shd w:val="clear" w:color="auto" w:fill="FFFFFF"/>
          <w:lang w:val="en-US"/>
        </w:rPr>
        <w:t>surface area outputs)</w:t>
      </w:r>
      <w:r w:rsidR="002B1FF4" w:rsidRPr="004B1558">
        <w:rPr>
          <w:rFonts w:asciiTheme="minorHAnsi" w:hAnsiTheme="minorHAnsi" w:cstheme="minorHAnsi"/>
          <w:color w:val="000000" w:themeColor="text1"/>
          <w:shd w:val="clear" w:color="auto" w:fill="FFFFFF"/>
          <w:lang w:val="en-US"/>
        </w:rPr>
        <w:t xml:space="preserve"> is </w:t>
      </w:r>
      <w:r w:rsidR="009A4AE8" w:rsidRPr="004B1558">
        <w:rPr>
          <w:rFonts w:asciiTheme="minorHAnsi" w:hAnsiTheme="minorHAnsi" w:cstheme="minorHAnsi"/>
          <w:color w:val="000000" w:themeColor="text1"/>
          <w:shd w:val="clear" w:color="auto" w:fill="FFFFFF"/>
          <w:lang w:val="en-US"/>
        </w:rPr>
        <w:t xml:space="preserve">found </w:t>
      </w:r>
      <w:r w:rsidR="00EA6BD1" w:rsidRPr="004B1558">
        <w:rPr>
          <w:rFonts w:asciiTheme="minorHAnsi" w:hAnsiTheme="minorHAnsi" w:cstheme="minorHAnsi"/>
          <w:color w:val="000000" w:themeColor="text1"/>
          <w:shd w:val="clear" w:color="auto" w:fill="FFFFFF"/>
          <w:lang w:val="en-US"/>
        </w:rPr>
        <w:t xml:space="preserve">herein </w:t>
      </w:r>
      <w:r w:rsidR="008525AC" w:rsidRPr="004B1558">
        <w:rPr>
          <w:rFonts w:asciiTheme="minorHAnsi" w:hAnsiTheme="minorHAnsi" w:cstheme="minorHAnsi"/>
          <w:color w:val="000000" w:themeColor="text1"/>
          <w:shd w:val="clear" w:color="auto" w:fill="FFFFFF"/>
          <w:lang w:val="en-US"/>
        </w:rPr>
        <w:t xml:space="preserve">to be most </w:t>
      </w:r>
      <w:r w:rsidR="009A4AE8" w:rsidRPr="004B1558">
        <w:rPr>
          <w:rFonts w:asciiTheme="minorHAnsi" w:hAnsiTheme="minorHAnsi" w:cstheme="minorHAnsi"/>
          <w:color w:val="000000" w:themeColor="text1"/>
          <w:shd w:val="clear" w:color="auto" w:fill="FFFFFF"/>
          <w:lang w:val="en-US"/>
        </w:rPr>
        <w:t xml:space="preserve">effective in </w:t>
      </w:r>
      <w:r w:rsidR="00E21374" w:rsidRPr="004B1558">
        <w:rPr>
          <w:rFonts w:asciiTheme="minorHAnsi" w:hAnsiTheme="minorHAnsi" w:cstheme="minorHAnsi"/>
          <w:color w:val="000000" w:themeColor="text1"/>
          <w:shd w:val="clear" w:color="auto" w:fill="FFFFFF"/>
          <w:lang w:val="en-US"/>
        </w:rPr>
        <w:t xml:space="preserve">quantifying </w:t>
      </w:r>
      <w:r w:rsidR="009A4AE8" w:rsidRPr="004B1558">
        <w:rPr>
          <w:rFonts w:asciiTheme="minorHAnsi" w:hAnsiTheme="minorHAnsi" w:cstheme="minorHAnsi"/>
          <w:color w:val="000000" w:themeColor="text1"/>
          <w:shd w:val="clear" w:color="auto" w:fill="FFFFFF"/>
          <w:lang w:val="en-US"/>
        </w:rPr>
        <w:t>aggregatio</w:t>
      </w:r>
      <w:r w:rsidR="00A94115" w:rsidRPr="004B1558">
        <w:rPr>
          <w:rFonts w:asciiTheme="minorHAnsi" w:hAnsiTheme="minorHAnsi" w:cstheme="minorHAnsi"/>
          <w:color w:val="000000" w:themeColor="text1"/>
          <w:shd w:val="clear" w:color="auto" w:fill="FFFFFF"/>
          <w:lang w:val="en-US"/>
        </w:rPr>
        <w:t>n—</w:t>
      </w:r>
      <w:r w:rsidR="007812B3" w:rsidRPr="004B1558">
        <w:rPr>
          <w:rFonts w:asciiTheme="minorHAnsi" w:hAnsiTheme="minorHAnsi" w:cstheme="minorHAnsi"/>
          <w:color w:val="000000" w:themeColor="text1"/>
          <w:shd w:val="clear" w:color="auto" w:fill="FFFFFF"/>
          <w:lang w:val="en-US"/>
        </w:rPr>
        <w:t>an</w:t>
      </w:r>
      <w:r w:rsidR="00132A05" w:rsidRPr="004B1558">
        <w:rPr>
          <w:rFonts w:asciiTheme="minorHAnsi" w:hAnsiTheme="minorHAnsi" w:cstheme="minorHAnsi"/>
          <w:color w:val="000000" w:themeColor="text1"/>
          <w:shd w:val="clear" w:color="auto" w:fill="FFFFFF"/>
          <w:lang w:val="en-US"/>
        </w:rPr>
        <w:t xml:space="preserve"> important mechanism of antimicrobial resistance, preventing </w:t>
      </w:r>
      <w:r w:rsidR="007812B3" w:rsidRPr="004B1558">
        <w:rPr>
          <w:rFonts w:asciiTheme="minorHAnsi" w:hAnsiTheme="minorHAnsi" w:cstheme="minorHAnsi"/>
          <w:color w:val="000000" w:themeColor="text1"/>
          <w:shd w:val="clear" w:color="auto" w:fill="FFFFFF"/>
          <w:lang w:val="en-US"/>
        </w:rPr>
        <w:t>anti-infective agents</w:t>
      </w:r>
      <w:r w:rsidR="00132A05" w:rsidRPr="004B1558">
        <w:rPr>
          <w:rFonts w:asciiTheme="minorHAnsi" w:hAnsiTheme="minorHAnsi" w:cstheme="minorHAnsi"/>
          <w:color w:val="000000" w:themeColor="text1"/>
          <w:shd w:val="clear" w:color="auto" w:fill="FFFFFF"/>
          <w:lang w:val="en-US"/>
        </w:rPr>
        <w:t xml:space="preserve"> from penetrating the full depth of biofilms</w:t>
      </w:r>
      <w:r w:rsidR="009428DA" w:rsidRPr="004B1558">
        <w:rPr>
          <w:rFonts w:asciiTheme="minorHAnsi" w:hAnsiTheme="minorHAnsi" w:cstheme="minorHAnsi"/>
          <w:color w:val="000000" w:themeColor="text1"/>
          <w:shd w:val="clear" w:color="auto" w:fill="FFFFFF"/>
          <w:vertAlign w:val="superscript"/>
          <w:lang w:val="en-US"/>
        </w:rPr>
        <w:t>5</w:t>
      </w:r>
      <w:r w:rsidR="00132A05" w:rsidRPr="004B1558">
        <w:rPr>
          <w:rFonts w:asciiTheme="minorHAnsi" w:hAnsiTheme="minorHAnsi" w:cstheme="minorHAnsi"/>
          <w:color w:val="000000" w:themeColor="text1"/>
          <w:shd w:val="clear" w:color="auto" w:fill="FFFFFF"/>
          <w:lang w:val="en-US"/>
        </w:rPr>
        <w:t xml:space="preserve">. </w:t>
      </w:r>
      <w:r w:rsidR="00F312EC" w:rsidRPr="004B1558">
        <w:rPr>
          <w:rFonts w:asciiTheme="minorHAnsi" w:hAnsiTheme="minorHAnsi" w:cstheme="minorHAnsi"/>
          <w:color w:val="000000" w:themeColor="text1"/>
          <w:shd w:val="clear" w:color="auto" w:fill="FFFFFF"/>
          <w:lang w:val="en-US"/>
        </w:rPr>
        <w:t xml:space="preserve">This observation is </w:t>
      </w:r>
      <w:r w:rsidR="00831D6A" w:rsidRPr="004B1558">
        <w:rPr>
          <w:rFonts w:asciiTheme="minorHAnsi" w:hAnsiTheme="minorHAnsi" w:cstheme="minorHAnsi"/>
          <w:color w:val="000000" w:themeColor="text1"/>
          <w:shd w:val="clear" w:color="auto" w:fill="FFFFFF"/>
          <w:lang w:val="en-US"/>
        </w:rPr>
        <w:t xml:space="preserve">consistent </w:t>
      </w:r>
      <w:r w:rsidR="00D6471A" w:rsidRPr="004B1558">
        <w:rPr>
          <w:rFonts w:asciiTheme="minorHAnsi" w:hAnsiTheme="minorHAnsi" w:cstheme="minorHAnsi"/>
          <w:color w:val="000000" w:themeColor="text1"/>
          <w:shd w:val="clear" w:color="auto" w:fill="FFFFFF"/>
          <w:lang w:val="en-US"/>
        </w:rPr>
        <w:t xml:space="preserve">with previous work, </w:t>
      </w:r>
      <w:r w:rsidR="00F312EC" w:rsidRPr="004B1558">
        <w:rPr>
          <w:rFonts w:asciiTheme="minorHAnsi" w:hAnsiTheme="minorHAnsi" w:cstheme="minorHAnsi"/>
          <w:color w:val="000000" w:themeColor="text1"/>
          <w:shd w:val="clear" w:color="auto" w:fill="FFFFFF"/>
          <w:lang w:val="en-US"/>
        </w:rPr>
        <w:t xml:space="preserve">which </w:t>
      </w:r>
      <w:r w:rsidR="00E21374" w:rsidRPr="004B1558">
        <w:rPr>
          <w:rFonts w:asciiTheme="minorHAnsi" w:hAnsiTheme="minorHAnsi" w:cstheme="minorHAnsi"/>
          <w:color w:val="000000" w:themeColor="text1"/>
          <w:shd w:val="clear" w:color="auto" w:fill="FFFFFF"/>
          <w:lang w:val="en-US"/>
        </w:rPr>
        <w:t xml:space="preserve">determined </w:t>
      </w:r>
      <w:r w:rsidR="00A5652B" w:rsidRPr="004B1558">
        <w:rPr>
          <w:rFonts w:asciiTheme="minorHAnsi" w:hAnsiTheme="minorHAnsi" w:cstheme="minorHAnsi"/>
          <w:color w:val="000000" w:themeColor="text1"/>
          <w:shd w:val="clear" w:color="auto" w:fill="FFFFFF"/>
          <w:lang w:val="en-US"/>
        </w:rPr>
        <w:t>a</w:t>
      </w:r>
      <w:r w:rsidR="00F312EC" w:rsidRPr="004B1558">
        <w:rPr>
          <w:rFonts w:asciiTheme="minorHAnsi" w:hAnsiTheme="minorHAnsi" w:cstheme="minorHAnsi"/>
          <w:color w:val="000000" w:themeColor="text1"/>
          <w:shd w:val="clear" w:color="auto" w:fill="FFFFFF"/>
          <w:lang w:val="en-US"/>
        </w:rPr>
        <w:t xml:space="preserve"> </w:t>
      </w:r>
      <w:r w:rsidR="0070071B" w:rsidRPr="004B1558">
        <w:rPr>
          <w:rFonts w:asciiTheme="minorHAnsi" w:hAnsiTheme="minorHAnsi" w:cstheme="minorHAnsi"/>
          <w:color w:val="000000" w:themeColor="text1"/>
          <w:shd w:val="clear" w:color="auto" w:fill="FFFFFF"/>
          <w:lang w:val="en-US"/>
        </w:rPr>
        <w:t>negative correlation</w:t>
      </w:r>
      <w:r w:rsidR="00E21374" w:rsidRPr="004B1558">
        <w:rPr>
          <w:rFonts w:asciiTheme="minorHAnsi" w:hAnsiTheme="minorHAnsi" w:cstheme="minorHAnsi"/>
          <w:color w:val="000000" w:themeColor="text1"/>
          <w:shd w:val="clear" w:color="auto" w:fill="FFFFFF"/>
          <w:lang w:val="en-US"/>
        </w:rPr>
        <w:t xml:space="preserve"> </w:t>
      </w:r>
      <w:r w:rsidR="0070071B" w:rsidRPr="004B1558">
        <w:rPr>
          <w:rFonts w:asciiTheme="minorHAnsi" w:hAnsiTheme="minorHAnsi" w:cstheme="minorHAnsi"/>
          <w:color w:val="000000" w:themeColor="text1"/>
          <w:shd w:val="clear" w:color="auto" w:fill="FFFFFF"/>
          <w:lang w:val="en-US"/>
        </w:rPr>
        <w:t xml:space="preserve">of </w:t>
      </w:r>
      <w:r w:rsidR="001238A2" w:rsidRPr="004B1558">
        <w:rPr>
          <w:rFonts w:asciiTheme="minorHAnsi" w:hAnsiTheme="minorHAnsi" w:cstheme="minorHAnsi"/>
          <w:color w:val="000000" w:themeColor="text1"/>
          <w:shd w:val="clear" w:color="auto" w:fill="FFFFFF"/>
          <w:lang w:val="en-US"/>
        </w:rPr>
        <w:t>surface-to-biovolume ratio</w:t>
      </w:r>
      <w:r w:rsidR="00F312EC" w:rsidRPr="004B1558">
        <w:rPr>
          <w:rFonts w:asciiTheme="minorHAnsi" w:hAnsiTheme="minorHAnsi" w:cstheme="minorHAnsi"/>
          <w:color w:val="000000" w:themeColor="text1"/>
          <w:shd w:val="clear" w:color="auto" w:fill="FFFFFF"/>
          <w:lang w:val="en-US"/>
        </w:rPr>
        <w:t xml:space="preserve"> </w:t>
      </w:r>
      <w:r w:rsidR="00661814" w:rsidRPr="004B1558">
        <w:rPr>
          <w:rFonts w:asciiTheme="minorHAnsi" w:hAnsiTheme="minorHAnsi" w:cstheme="minorHAnsi"/>
          <w:color w:val="000000" w:themeColor="text1"/>
          <w:shd w:val="clear" w:color="auto" w:fill="FFFFFF"/>
          <w:lang w:val="en-US"/>
        </w:rPr>
        <w:t>to be</w:t>
      </w:r>
      <w:r w:rsidR="00E21374" w:rsidRPr="004B1558">
        <w:rPr>
          <w:rFonts w:asciiTheme="minorHAnsi" w:hAnsiTheme="minorHAnsi" w:cstheme="minorHAnsi"/>
          <w:color w:val="000000" w:themeColor="text1"/>
          <w:shd w:val="clear" w:color="auto" w:fill="FFFFFF"/>
          <w:lang w:val="en-US"/>
        </w:rPr>
        <w:t xml:space="preserve"> </w:t>
      </w:r>
      <w:r w:rsidR="00C6774E" w:rsidRPr="004B1558">
        <w:rPr>
          <w:rFonts w:asciiTheme="minorHAnsi" w:hAnsiTheme="minorHAnsi" w:cstheme="minorHAnsi"/>
          <w:color w:val="000000" w:themeColor="text1"/>
          <w:shd w:val="clear" w:color="auto" w:fill="FFFFFF"/>
          <w:lang w:val="en-US"/>
        </w:rPr>
        <w:t xml:space="preserve">indicative of densely clustered </w:t>
      </w:r>
      <w:r w:rsidR="00D36905" w:rsidRPr="004B1558">
        <w:rPr>
          <w:rFonts w:asciiTheme="minorHAnsi" w:hAnsiTheme="minorHAnsi" w:cstheme="minorHAnsi"/>
          <w:color w:val="000000" w:themeColor="text1"/>
          <w:shd w:val="clear" w:color="auto" w:fill="FFFFFF"/>
          <w:lang w:val="en-US"/>
        </w:rPr>
        <w:t>bacterial</w:t>
      </w:r>
      <w:r w:rsidR="00C6774E" w:rsidRPr="004B1558">
        <w:rPr>
          <w:rFonts w:asciiTheme="minorHAnsi" w:hAnsiTheme="minorHAnsi" w:cstheme="minorHAnsi"/>
          <w:color w:val="000000" w:themeColor="text1"/>
          <w:shd w:val="clear" w:color="auto" w:fill="FFFFFF"/>
          <w:lang w:val="en-US"/>
        </w:rPr>
        <w:t xml:space="preserve"> cells</w:t>
      </w:r>
      <w:r w:rsidR="00D6471A"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4</w:t>
      </w:r>
      <w:r w:rsidR="0054024E"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5</w:t>
      </w:r>
      <w:r w:rsidR="009A4AE8" w:rsidRPr="004B1558">
        <w:rPr>
          <w:rFonts w:asciiTheme="minorHAnsi" w:hAnsiTheme="minorHAnsi" w:cstheme="minorHAnsi"/>
          <w:color w:val="000000" w:themeColor="text1"/>
          <w:shd w:val="clear" w:color="auto" w:fill="FFFFFF"/>
          <w:lang w:val="en-US"/>
        </w:rPr>
        <w:t>.</w:t>
      </w:r>
      <w:r w:rsidR="001238A2" w:rsidRPr="004B1558">
        <w:rPr>
          <w:rFonts w:asciiTheme="minorHAnsi" w:hAnsiTheme="minorHAnsi" w:cstheme="minorHAnsi"/>
          <w:color w:val="000000" w:themeColor="text1"/>
          <w:shd w:val="clear" w:color="auto" w:fill="FFFFFF"/>
          <w:lang w:val="en-US"/>
        </w:rPr>
        <w:t xml:space="preserve"> </w:t>
      </w:r>
      <w:r w:rsidR="00D6471A" w:rsidRPr="004B1558">
        <w:rPr>
          <w:rFonts w:asciiTheme="minorHAnsi" w:hAnsiTheme="minorHAnsi" w:cstheme="minorHAnsi"/>
          <w:color w:val="000000" w:themeColor="text1"/>
          <w:shd w:val="clear" w:color="auto" w:fill="FFFFFF"/>
          <w:lang w:val="en-US"/>
        </w:rPr>
        <w:t>Further</w:t>
      </w:r>
      <w:r w:rsidR="004635C6" w:rsidRPr="004B1558">
        <w:rPr>
          <w:rFonts w:asciiTheme="minorHAnsi" w:hAnsiTheme="minorHAnsi" w:cstheme="minorHAnsi"/>
          <w:color w:val="000000" w:themeColor="text1"/>
          <w:shd w:val="clear" w:color="auto" w:fill="FFFFFF"/>
          <w:lang w:val="en-US"/>
        </w:rPr>
        <w:t>more</w:t>
      </w:r>
      <w:r w:rsidR="00D6471A" w:rsidRPr="004B1558">
        <w:rPr>
          <w:rFonts w:asciiTheme="minorHAnsi" w:hAnsiTheme="minorHAnsi" w:cstheme="minorHAnsi"/>
          <w:color w:val="000000" w:themeColor="text1"/>
          <w:shd w:val="clear" w:color="auto" w:fill="FFFFFF"/>
          <w:lang w:val="en-US"/>
        </w:rPr>
        <w:t xml:space="preserve">, a closely related </w:t>
      </w:r>
      <w:r w:rsidR="00C6774E" w:rsidRPr="004B1558">
        <w:rPr>
          <w:rFonts w:asciiTheme="minorHAnsi" w:hAnsiTheme="minorHAnsi" w:cstheme="minorHAnsi"/>
          <w:color w:val="000000" w:themeColor="text1"/>
          <w:shd w:val="clear" w:color="auto" w:fill="FFFFFF"/>
          <w:lang w:val="en-US"/>
        </w:rPr>
        <w:t>study</w:t>
      </w:r>
      <w:r w:rsidR="0070071B" w:rsidRPr="004B1558">
        <w:rPr>
          <w:rFonts w:asciiTheme="minorHAnsi" w:hAnsiTheme="minorHAnsi" w:cstheme="minorHAnsi"/>
          <w:color w:val="000000" w:themeColor="text1"/>
          <w:shd w:val="clear" w:color="auto" w:fill="FFFFFF"/>
          <w:lang w:val="en-US"/>
        </w:rPr>
        <w:t xml:space="preserve"> reported a 2.6-fold higher surface-to-biovolume ratio </w:t>
      </w:r>
      <w:r w:rsidR="00C6774E" w:rsidRPr="004B1558">
        <w:rPr>
          <w:rFonts w:asciiTheme="minorHAnsi" w:hAnsiTheme="minorHAnsi" w:cstheme="minorHAnsi"/>
          <w:color w:val="000000" w:themeColor="text1"/>
          <w:shd w:val="clear" w:color="auto" w:fill="FFFFFF"/>
          <w:lang w:val="en-US"/>
        </w:rPr>
        <w:t>among</w:t>
      </w:r>
      <w:r w:rsidR="0070071B" w:rsidRPr="004B1558">
        <w:rPr>
          <w:rFonts w:asciiTheme="minorHAnsi" w:hAnsiTheme="minorHAnsi" w:cstheme="minorHAnsi"/>
          <w:color w:val="000000" w:themeColor="text1"/>
          <w:shd w:val="clear" w:color="auto" w:fill="FFFFFF"/>
          <w:lang w:val="en-US"/>
        </w:rPr>
        <w:t xml:space="preserve"> </w:t>
      </w:r>
      <w:r w:rsidR="00C6774E" w:rsidRPr="004B1558">
        <w:rPr>
          <w:rFonts w:asciiTheme="minorHAnsi" w:hAnsiTheme="minorHAnsi" w:cstheme="minorHAnsi"/>
          <w:color w:val="000000" w:themeColor="text1"/>
          <w:shd w:val="clear" w:color="auto" w:fill="FFFFFF"/>
          <w:lang w:val="en-US"/>
        </w:rPr>
        <w:t>flat formed, undifferentiated PA01 biofilms compared to an overproducing-</w:t>
      </w:r>
      <w:proofErr w:type="spellStart"/>
      <w:r w:rsidR="00C6774E" w:rsidRPr="004B1558">
        <w:rPr>
          <w:rFonts w:asciiTheme="minorHAnsi" w:hAnsiTheme="minorHAnsi" w:cstheme="minorHAnsi"/>
          <w:color w:val="000000" w:themeColor="text1"/>
          <w:shd w:val="clear" w:color="auto" w:fill="FFFFFF"/>
          <w:lang w:val="en-US"/>
        </w:rPr>
        <w:t>Psl</w:t>
      </w:r>
      <w:proofErr w:type="spellEnd"/>
      <w:r w:rsidR="00C6774E" w:rsidRPr="004B1558">
        <w:rPr>
          <w:rFonts w:asciiTheme="minorHAnsi" w:hAnsiTheme="minorHAnsi" w:cstheme="minorHAnsi"/>
          <w:color w:val="000000" w:themeColor="text1"/>
          <w:shd w:val="clear" w:color="auto" w:fill="FFFFFF"/>
          <w:lang w:val="en-US"/>
        </w:rPr>
        <w:t xml:space="preserve"> strain, which</w:t>
      </w:r>
      <w:r w:rsidR="00C15E7E" w:rsidRPr="004B1558">
        <w:rPr>
          <w:rFonts w:asciiTheme="minorHAnsi" w:hAnsiTheme="minorHAnsi" w:cstheme="minorHAnsi"/>
          <w:color w:val="000000" w:themeColor="text1"/>
          <w:shd w:val="clear" w:color="auto" w:fill="FFFFFF"/>
          <w:lang w:val="en-US"/>
        </w:rPr>
        <w:t xml:space="preserve"> </w:t>
      </w:r>
      <w:r w:rsidR="00831D6A" w:rsidRPr="004B1558">
        <w:rPr>
          <w:rFonts w:asciiTheme="minorHAnsi" w:hAnsiTheme="minorHAnsi" w:cstheme="minorHAnsi"/>
          <w:color w:val="000000" w:themeColor="text1"/>
          <w:shd w:val="clear" w:color="auto" w:fill="FFFFFF"/>
          <w:lang w:val="en-US"/>
        </w:rPr>
        <w:t xml:space="preserve">visually </w:t>
      </w:r>
      <w:r w:rsidR="00C15E7E" w:rsidRPr="004B1558">
        <w:rPr>
          <w:rFonts w:asciiTheme="minorHAnsi" w:hAnsiTheme="minorHAnsi" w:cstheme="minorHAnsi"/>
          <w:color w:val="000000" w:themeColor="text1"/>
          <w:shd w:val="clear" w:color="auto" w:fill="FFFFFF"/>
          <w:lang w:val="en-US"/>
        </w:rPr>
        <w:t>formed aggregates described as hyper-biofilm structure</w:t>
      </w:r>
      <w:r w:rsidR="00785067" w:rsidRPr="004B1558">
        <w:rPr>
          <w:rFonts w:asciiTheme="minorHAnsi" w:hAnsiTheme="minorHAnsi" w:cstheme="minorHAnsi"/>
          <w:color w:val="000000" w:themeColor="text1"/>
          <w:shd w:val="clear" w:color="auto" w:fill="FFFFFF"/>
          <w:lang w:val="en-US"/>
        </w:rPr>
        <w:t>s</w:t>
      </w:r>
      <w:r w:rsidR="002D0955" w:rsidRPr="004B1558">
        <w:rPr>
          <w:rFonts w:asciiTheme="minorHAnsi" w:hAnsiTheme="minorHAnsi" w:cstheme="minorHAnsi"/>
          <w:color w:val="000000" w:themeColor="text1"/>
          <w:shd w:val="clear" w:color="auto" w:fill="FFFFFF"/>
          <w:vertAlign w:val="superscript"/>
          <w:lang w:val="en-US"/>
        </w:rPr>
        <w:t>3</w:t>
      </w:r>
      <w:r w:rsidR="0009168E" w:rsidRPr="004B1558">
        <w:rPr>
          <w:rFonts w:asciiTheme="minorHAnsi" w:hAnsiTheme="minorHAnsi" w:cstheme="minorHAnsi"/>
          <w:color w:val="000000" w:themeColor="text1"/>
          <w:shd w:val="clear" w:color="auto" w:fill="FFFFFF"/>
          <w:vertAlign w:val="superscript"/>
          <w:lang w:val="en-US"/>
        </w:rPr>
        <w:t>6</w:t>
      </w:r>
      <w:r w:rsidR="00C15E7E" w:rsidRPr="004B1558">
        <w:rPr>
          <w:rFonts w:asciiTheme="minorHAnsi" w:hAnsiTheme="minorHAnsi" w:cstheme="minorHAnsi"/>
          <w:color w:val="000000" w:themeColor="text1"/>
          <w:shd w:val="clear" w:color="auto" w:fill="FFFFFF"/>
          <w:lang w:val="en-US"/>
        </w:rPr>
        <w:t>.</w:t>
      </w:r>
      <w:r w:rsidR="00C6774E" w:rsidRPr="004B1558">
        <w:rPr>
          <w:rFonts w:asciiTheme="minorHAnsi" w:hAnsiTheme="minorHAnsi" w:cstheme="minorHAnsi"/>
          <w:color w:val="000000" w:themeColor="text1"/>
          <w:shd w:val="clear" w:color="auto" w:fill="FFFFFF"/>
          <w:lang w:val="en-US"/>
        </w:rPr>
        <w:t xml:space="preserve"> </w:t>
      </w:r>
      <w:r w:rsidR="00AE4F31" w:rsidRPr="004B1558">
        <w:rPr>
          <w:rFonts w:asciiTheme="minorHAnsi" w:hAnsiTheme="minorHAnsi" w:cstheme="minorHAnsi"/>
          <w:color w:val="000000" w:themeColor="text1"/>
          <w:shd w:val="clear" w:color="auto" w:fill="FFFFFF"/>
          <w:lang w:val="en-US"/>
        </w:rPr>
        <w:t xml:space="preserve">Notably, </w:t>
      </w:r>
      <w:r w:rsidR="00AC0F5C" w:rsidRPr="004B1558">
        <w:rPr>
          <w:rFonts w:asciiTheme="minorHAnsi" w:hAnsiTheme="minorHAnsi" w:cstheme="minorHAnsi"/>
          <w:color w:val="000000" w:themeColor="text1"/>
          <w:lang w:val="en-US"/>
        </w:rPr>
        <w:t>because of</w:t>
      </w:r>
      <w:r w:rsidR="00AE4F31" w:rsidRPr="004B1558">
        <w:rPr>
          <w:rFonts w:asciiTheme="minorHAnsi" w:hAnsiTheme="minorHAnsi" w:cstheme="minorHAnsi"/>
          <w:color w:val="000000" w:themeColor="text1"/>
          <w:lang w:val="en-US"/>
        </w:rPr>
        <w:t xml:space="preserve"> the inherent complexity of biofilms, it is typical to generate variable COMSTAT results, regardless of </w:t>
      </w:r>
      <w:r w:rsidR="0083389D" w:rsidRPr="004B1558">
        <w:rPr>
          <w:rFonts w:asciiTheme="minorHAnsi" w:hAnsiTheme="minorHAnsi" w:cstheme="minorHAnsi"/>
          <w:color w:val="000000" w:themeColor="text1"/>
          <w:lang w:val="en-US"/>
        </w:rPr>
        <w:t xml:space="preserve">chosen </w:t>
      </w:r>
      <w:r w:rsidR="00AE4F31" w:rsidRPr="004B1558">
        <w:rPr>
          <w:rFonts w:asciiTheme="minorHAnsi" w:hAnsiTheme="minorHAnsi" w:cstheme="minorHAnsi"/>
          <w:color w:val="000000" w:themeColor="text1"/>
          <w:lang w:val="en-US"/>
        </w:rPr>
        <w:t xml:space="preserve">analysis function and even if experimental conditions are kept constant. Therefore, </w:t>
      </w:r>
      <w:r w:rsidR="00CC1952" w:rsidRPr="004B1558">
        <w:rPr>
          <w:rFonts w:asciiTheme="minorHAnsi" w:hAnsiTheme="minorHAnsi" w:cstheme="minorHAnsi"/>
          <w:color w:val="000000" w:themeColor="text1"/>
          <w:lang w:val="en-US"/>
        </w:rPr>
        <w:t xml:space="preserve">all </w:t>
      </w:r>
      <w:r w:rsidR="00AE4F31" w:rsidRPr="004B1558">
        <w:rPr>
          <w:rFonts w:asciiTheme="minorHAnsi" w:hAnsiTheme="minorHAnsi" w:cstheme="minorHAnsi"/>
          <w:color w:val="000000" w:themeColor="text1"/>
          <w:lang w:val="en-US"/>
        </w:rPr>
        <w:t>quantitative measurements of CLSM images should be performed</w:t>
      </w:r>
      <w:r w:rsidR="0083389D" w:rsidRPr="004B1558">
        <w:rPr>
          <w:rFonts w:asciiTheme="minorHAnsi" w:hAnsiTheme="minorHAnsi" w:cstheme="minorHAnsi"/>
          <w:color w:val="000000" w:themeColor="text1"/>
          <w:lang w:val="en-US"/>
        </w:rPr>
        <w:t xml:space="preserve"> with</w:t>
      </w:r>
      <w:r w:rsidR="00AE4F31" w:rsidRPr="004B1558">
        <w:rPr>
          <w:rFonts w:asciiTheme="minorHAnsi" w:hAnsiTheme="minorHAnsi" w:cstheme="minorHAnsi"/>
          <w:color w:val="000000" w:themeColor="text1"/>
          <w:lang w:val="en-US"/>
        </w:rPr>
        <w:t xml:space="preserve"> a minimum of 3 biological replicates</w:t>
      </w:r>
      <w:r w:rsidR="0083389D" w:rsidRPr="004B1558">
        <w:rPr>
          <w:rFonts w:asciiTheme="minorHAnsi" w:hAnsiTheme="minorHAnsi" w:cstheme="minorHAnsi"/>
          <w:color w:val="000000" w:themeColor="text1"/>
          <w:lang w:val="en-US"/>
        </w:rPr>
        <w:t xml:space="preserve"> and</w:t>
      </w:r>
      <w:r w:rsidR="00AE4F31" w:rsidRPr="004B1558">
        <w:rPr>
          <w:rFonts w:asciiTheme="minorHAnsi" w:hAnsiTheme="minorHAnsi" w:cstheme="minorHAnsi"/>
          <w:color w:val="000000" w:themeColor="text1"/>
          <w:lang w:val="en-US"/>
        </w:rPr>
        <w:t xml:space="preserve"> a </w:t>
      </w:r>
      <w:r w:rsidR="004E4577" w:rsidRPr="004B1558">
        <w:rPr>
          <w:rFonts w:asciiTheme="minorHAnsi" w:hAnsiTheme="minorHAnsi" w:cstheme="minorHAnsi"/>
          <w:color w:val="000000" w:themeColor="text1"/>
          <w:lang w:val="en-US"/>
        </w:rPr>
        <w:t>consistent number</w:t>
      </w:r>
      <w:r w:rsidR="00CC1952" w:rsidRPr="004B1558">
        <w:rPr>
          <w:rFonts w:asciiTheme="minorHAnsi" w:hAnsiTheme="minorHAnsi" w:cstheme="minorHAnsi"/>
          <w:color w:val="000000" w:themeColor="text1"/>
          <w:lang w:val="en-US"/>
        </w:rPr>
        <w:t xml:space="preserve"> </w:t>
      </w:r>
      <w:r w:rsidR="00AE4F31" w:rsidRPr="004B1558">
        <w:rPr>
          <w:rFonts w:asciiTheme="minorHAnsi" w:hAnsiTheme="minorHAnsi" w:cstheme="minorHAnsi"/>
          <w:color w:val="000000" w:themeColor="text1"/>
          <w:lang w:val="en-US"/>
        </w:rPr>
        <w:t xml:space="preserve">of z-stack images per condition, accompanied </w:t>
      </w:r>
      <w:r w:rsidR="00AC0F5C" w:rsidRPr="004B1558">
        <w:rPr>
          <w:rFonts w:asciiTheme="minorHAnsi" w:hAnsiTheme="minorHAnsi" w:cstheme="minorHAnsi"/>
          <w:color w:val="000000" w:themeColor="text1"/>
          <w:lang w:val="en-US"/>
        </w:rPr>
        <w:t>by</w:t>
      </w:r>
      <w:r w:rsidR="00AE4F31" w:rsidRPr="004B1558">
        <w:rPr>
          <w:rFonts w:asciiTheme="minorHAnsi" w:hAnsiTheme="minorHAnsi" w:cstheme="minorHAnsi"/>
          <w:color w:val="000000" w:themeColor="text1"/>
          <w:lang w:val="en-US"/>
        </w:rPr>
        <w:t xml:space="preserve"> statistical analysis. </w:t>
      </w:r>
    </w:p>
    <w:p w14:paraId="5897623A" w14:textId="40E06ECC" w:rsidR="00AF4D68" w:rsidRPr="004B1558" w:rsidRDefault="00AF4D68" w:rsidP="00E70423">
      <w:pPr>
        <w:jc w:val="both"/>
        <w:rPr>
          <w:rFonts w:asciiTheme="minorHAnsi" w:hAnsiTheme="minorHAnsi" w:cstheme="minorHAnsi"/>
          <w:color w:val="000000" w:themeColor="text1"/>
          <w:shd w:val="clear" w:color="auto" w:fill="FFFFFF"/>
          <w:lang w:val="en-US"/>
        </w:rPr>
      </w:pPr>
    </w:p>
    <w:p w14:paraId="49CFFDED" w14:textId="7351E5AC" w:rsidR="00151FB4" w:rsidRPr="004B1558" w:rsidRDefault="00635EF9" w:rsidP="00E70423">
      <w:pPr>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Overall,</w:t>
      </w:r>
      <w:r w:rsidR="0083389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a</w:t>
      </w:r>
      <w:r w:rsidRPr="004B1558">
        <w:rPr>
          <w:rFonts w:asciiTheme="minorHAnsi" w:hAnsiTheme="minorHAnsi" w:cstheme="minorHAnsi"/>
          <w:color w:val="000000" w:themeColor="text1"/>
          <w:lang w:val="en-US"/>
        </w:rPr>
        <w:t xml:space="preserve"> key approach in quantifying CLSM </w:t>
      </w:r>
      <w:r w:rsidR="004E4577" w:rsidRPr="004B1558">
        <w:rPr>
          <w:rFonts w:asciiTheme="minorHAnsi" w:hAnsiTheme="minorHAnsi" w:cstheme="minorHAnsi"/>
          <w:color w:val="000000" w:themeColor="text1"/>
          <w:lang w:val="en-US"/>
        </w:rPr>
        <w:t>images</w:t>
      </w:r>
      <w:r w:rsidRPr="004B1558">
        <w:rPr>
          <w:rFonts w:asciiTheme="minorHAnsi" w:hAnsiTheme="minorHAnsi" w:cstheme="minorHAnsi"/>
          <w:color w:val="000000" w:themeColor="text1"/>
          <w:lang w:val="en-US"/>
        </w:rPr>
        <w:t xml:space="preserve"> via COMSTAT</w:t>
      </w:r>
      <w:r w:rsidR="00AA53BE" w:rsidRPr="004B1558">
        <w:rPr>
          <w:rFonts w:asciiTheme="minorHAnsi" w:hAnsiTheme="minorHAnsi" w:cstheme="minorHAnsi"/>
          <w:color w:val="000000" w:themeColor="text1"/>
          <w:lang w:val="en-US"/>
        </w:rPr>
        <w:t xml:space="preserve"> is in the development of a standardized framework for software operation and analysis</w:t>
      </w:r>
      <w:r w:rsidR="00AE4F31" w:rsidRPr="004B1558">
        <w:rPr>
          <w:rFonts w:asciiTheme="minorHAnsi" w:hAnsiTheme="minorHAnsi" w:cstheme="minorHAnsi"/>
          <w:color w:val="000000" w:themeColor="text1"/>
          <w:lang w:val="en-US"/>
        </w:rPr>
        <w:t>.</w:t>
      </w:r>
      <w:r w:rsidR="003E1FE5" w:rsidRPr="004B1558">
        <w:rPr>
          <w:rFonts w:asciiTheme="minorHAnsi" w:hAnsiTheme="minorHAnsi" w:cstheme="minorHAnsi"/>
          <w:color w:val="000000" w:themeColor="text1"/>
          <w:lang w:val="en-US"/>
        </w:rPr>
        <w:t xml:space="preserve"> </w:t>
      </w:r>
      <w:r w:rsidR="00D503B4" w:rsidRPr="004B1558">
        <w:rPr>
          <w:rFonts w:asciiTheme="minorHAnsi" w:hAnsiTheme="minorHAnsi" w:cstheme="minorHAnsi"/>
          <w:color w:val="000000" w:themeColor="text1"/>
          <w:lang w:val="en-US"/>
        </w:rPr>
        <w:t>To our knowledge, s</w:t>
      </w:r>
      <w:r w:rsidR="00151FB4" w:rsidRPr="004B1558">
        <w:rPr>
          <w:rFonts w:asciiTheme="minorHAnsi" w:hAnsiTheme="minorHAnsi" w:cstheme="minorHAnsi"/>
          <w:color w:val="000000" w:themeColor="text1"/>
          <w:lang w:val="en-US"/>
        </w:rPr>
        <w:t>uch an integration does not exist, but rather</w:t>
      </w:r>
      <w:r w:rsidR="00C72A23" w:rsidRPr="004B1558">
        <w:rPr>
          <w:rFonts w:asciiTheme="minorHAnsi" w:hAnsiTheme="minorHAnsi" w:cstheme="minorHAnsi"/>
          <w:color w:val="000000" w:themeColor="text1"/>
          <w:lang w:val="en-US"/>
        </w:rPr>
        <w:t xml:space="preserve"> there is</w:t>
      </w:r>
      <w:r w:rsidR="00D503B4" w:rsidRPr="004B1558">
        <w:rPr>
          <w:rFonts w:asciiTheme="minorHAnsi" w:hAnsiTheme="minorHAnsi" w:cstheme="minorHAnsi"/>
          <w:color w:val="000000" w:themeColor="text1"/>
          <w:lang w:val="en-US"/>
        </w:rPr>
        <w:t xml:space="preserve"> a surplus of biofilm </w:t>
      </w:r>
      <w:r w:rsidR="00A86EE0" w:rsidRPr="004B1558">
        <w:rPr>
          <w:rFonts w:asciiTheme="minorHAnsi" w:hAnsiTheme="minorHAnsi" w:cstheme="minorHAnsi"/>
          <w:color w:val="000000" w:themeColor="text1"/>
          <w:lang w:val="en-US"/>
        </w:rPr>
        <w:t xml:space="preserve">cultivation </w:t>
      </w:r>
      <w:r w:rsidR="003E1FE5" w:rsidRPr="004B1558">
        <w:rPr>
          <w:rFonts w:asciiTheme="minorHAnsi" w:hAnsiTheme="minorHAnsi" w:cstheme="minorHAnsi"/>
          <w:color w:val="000000" w:themeColor="text1"/>
          <w:lang w:val="en-US"/>
        </w:rPr>
        <w:t>frameworks</w:t>
      </w:r>
      <w:r w:rsidR="00D503B4" w:rsidRPr="004B1558">
        <w:rPr>
          <w:rFonts w:asciiTheme="minorHAnsi" w:hAnsiTheme="minorHAnsi" w:cstheme="minorHAnsi"/>
          <w:color w:val="000000" w:themeColor="text1"/>
          <w:lang w:val="en-US"/>
        </w:rPr>
        <w:t>, image segmentation techniques</w:t>
      </w:r>
      <w:r w:rsidR="00951886" w:rsidRPr="004B1558">
        <w:rPr>
          <w:rFonts w:asciiTheme="minorHAnsi" w:hAnsiTheme="minorHAnsi" w:cstheme="minorHAnsi"/>
          <w:color w:val="000000" w:themeColor="text1"/>
          <w:lang w:val="en-US"/>
        </w:rPr>
        <w:t>,</w:t>
      </w:r>
      <w:r w:rsidR="00D503B4" w:rsidRPr="004B1558">
        <w:rPr>
          <w:rFonts w:asciiTheme="minorHAnsi" w:hAnsiTheme="minorHAnsi" w:cstheme="minorHAnsi"/>
          <w:color w:val="000000" w:themeColor="text1"/>
          <w:lang w:val="en-US"/>
        </w:rPr>
        <w:t xml:space="preserve"> and</w:t>
      </w:r>
      <w:r w:rsidR="00A86EE0" w:rsidRPr="004B1558">
        <w:rPr>
          <w:rFonts w:asciiTheme="minorHAnsi" w:hAnsiTheme="minorHAnsi" w:cstheme="minorHAnsi"/>
          <w:color w:val="000000" w:themeColor="text1"/>
          <w:lang w:val="en-US"/>
        </w:rPr>
        <w:t xml:space="preserve"> </w:t>
      </w:r>
      <w:r w:rsidR="00D503B4" w:rsidRPr="004B1558">
        <w:rPr>
          <w:rFonts w:asciiTheme="minorHAnsi" w:hAnsiTheme="minorHAnsi" w:cstheme="minorHAnsi"/>
          <w:color w:val="000000" w:themeColor="text1"/>
          <w:lang w:val="en-US"/>
        </w:rPr>
        <w:t>operational</w:t>
      </w:r>
      <w:r w:rsidR="00151FB4" w:rsidRPr="004B1558">
        <w:rPr>
          <w:rFonts w:asciiTheme="minorHAnsi" w:hAnsiTheme="minorHAnsi" w:cstheme="minorHAnsi"/>
          <w:color w:val="000000" w:themeColor="text1"/>
          <w:lang w:val="en-US"/>
        </w:rPr>
        <w:t xml:space="preserve"> parameters applied</w:t>
      </w:r>
      <w:r w:rsidR="00D503B4"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to</w:t>
      </w:r>
      <w:r w:rsidR="003E1FE5" w:rsidRPr="004B1558">
        <w:rPr>
          <w:rFonts w:asciiTheme="minorHAnsi" w:hAnsiTheme="minorHAnsi" w:cstheme="minorHAnsi"/>
          <w:color w:val="000000" w:themeColor="text1"/>
          <w:lang w:val="en-US"/>
        </w:rPr>
        <w:t xml:space="preserve"> </w:t>
      </w:r>
      <w:r w:rsidR="00151FB4" w:rsidRPr="004B1558">
        <w:rPr>
          <w:rFonts w:asciiTheme="minorHAnsi" w:hAnsiTheme="minorHAnsi" w:cstheme="minorHAnsi"/>
          <w:color w:val="000000" w:themeColor="text1"/>
          <w:lang w:val="en-US"/>
        </w:rPr>
        <w:t>different studie</w:t>
      </w:r>
      <w:r w:rsidR="003E1FE5" w:rsidRPr="004B1558">
        <w:rPr>
          <w:rFonts w:asciiTheme="minorHAnsi" w:hAnsiTheme="minorHAnsi" w:cstheme="minorHAnsi"/>
          <w:color w:val="000000" w:themeColor="text1"/>
          <w:lang w:val="en-US"/>
        </w:rPr>
        <w:t>s</w:t>
      </w:r>
      <w:r w:rsidR="00151FB4" w:rsidRPr="004B1558">
        <w:rPr>
          <w:rFonts w:asciiTheme="minorHAnsi" w:hAnsiTheme="minorHAnsi" w:cstheme="minorHAnsi"/>
          <w:color w:val="000000" w:themeColor="text1"/>
          <w:lang w:val="en-US"/>
        </w:rPr>
        <w:t>.</w:t>
      </w:r>
      <w:r w:rsidR="003E1FE5" w:rsidRPr="004B1558">
        <w:rPr>
          <w:rFonts w:asciiTheme="minorHAnsi" w:hAnsiTheme="minorHAnsi" w:cstheme="minorHAnsi"/>
          <w:color w:val="000000" w:themeColor="text1"/>
          <w:lang w:val="en-US"/>
        </w:rPr>
        <w:t xml:space="preserve"> In </w:t>
      </w:r>
      <w:r w:rsidR="00C72A23" w:rsidRPr="004B1558">
        <w:rPr>
          <w:rFonts w:asciiTheme="minorHAnsi" w:hAnsiTheme="minorHAnsi" w:cstheme="minorHAnsi"/>
          <w:color w:val="000000" w:themeColor="text1"/>
          <w:lang w:val="en-US"/>
        </w:rPr>
        <w:t xml:space="preserve">the </w:t>
      </w:r>
      <w:r w:rsidR="003E1FE5" w:rsidRPr="004B1558">
        <w:rPr>
          <w:rFonts w:asciiTheme="minorHAnsi" w:hAnsiTheme="minorHAnsi" w:cstheme="minorHAnsi"/>
          <w:color w:val="000000" w:themeColor="text1"/>
          <w:lang w:val="en-US"/>
        </w:rPr>
        <w:t xml:space="preserve">absence of a gold standard, this protocol offers an important step toward transparency across laboratories involved in determining the effects of antimicrobials against </w:t>
      </w:r>
      <w:r w:rsidR="00E70423" w:rsidRPr="00C5085E">
        <w:rPr>
          <w:rFonts w:asciiTheme="minorHAnsi" w:hAnsiTheme="minorHAnsi" w:cstheme="minorHAnsi"/>
          <w:i/>
          <w:iCs/>
          <w:color w:val="000000" w:themeColor="text1"/>
          <w:lang w:val="en-US"/>
          <w:rPrChange w:id="134" w:author="Amanda Morris" w:date="2020-10-16T11:43:00Z">
            <w:rPr>
              <w:rFonts w:asciiTheme="minorHAnsi" w:hAnsiTheme="minorHAnsi" w:cstheme="minorHAnsi"/>
              <w:color w:val="000000" w:themeColor="text1"/>
              <w:lang w:val="en-US"/>
            </w:rPr>
          </w:rPrChange>
        </w:rPr>
        <w:t>in vitro</w:t>
      </w:r>
      <w:r w:rsidR="003E1FE5" w:rsidRPr="004B1558">
        <w:rPr>
          <w:rFonts w:asciiTheme="minorHAnsi" w:hAnsiTheme="minorHAnsi" w:cstheme="minorHAnsi"/>
          <w:color w:val="000000" w:themeColor="text1"/>
          <w:lang w:val="en-US"/>
        </w:rPr>
        <w:t xml:space="preserve"> biofilm formation. A limitation of this </w:t>
      </w:r>
      <w:r w:rsidR="00E96B9A" w:rsidRPr="004B1558">
        <w:rPr>
          <w:rFonts w:asciiTheme="minorHAnsi" w:hAnsiTheme="minorHAnsi" w:cstheme="minorHAnsi"/>
          <w:color w:val="000000" w:themeColor="text1"/>
          <w:lang w:val="en-US"/>
        </w:rPr>
        <w:t>technique is</w:t>
      </w:r>
      <w:r w:rsidR="003E1FE5"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that it does not include</w:t>
      </w:r>
      <w:r w:rsidR="003E1FE5" w:rsidRPr="004B1558">
        <w:rPr>
          <w:rFonts w:asciiTheme="minorHAnsi" w:hAnsiTheme="minorHAnsi" w:cstheme="minorHAnsi"/>
          <w:color w:val="000000" w:themeColor="text1"/>
          <w:lang w:val="en-US"/>
        </w:rPr>
        <w:t xml:space="preserve"> </w:t>
      </w:r>
      <w:r w:rsidR="00151FB4" w:rsidRPr="004B1558">
        <w:rPr>
          <w:rFonts w:asciiTheme="minorHAnsi" w:hAnsiTheme="minorHAnsi" w:cstheme="minorHAnsi"/>
          <w:color w:val="000000" w:themeColor="text1"/>
          <w:shd w:val="clear" w:color="auto" w:fill="FFFFFF"/>
          <w:lang w:val="en-US"/>
        </w:rPr>
        <w:t xml:space="preserve">a dual </w:t>
      </w:r>
      <w:r w:rsidR="00F040C4" w:rsidRPr="004B1558">
        <w:rPr>
          <w:rFonts w:asciiTheme="minorHAnsi" w:hAnsiTheme="minorHAnsi" w:cstheme="minorHAnsi"/>
          <w:color w:val="000000" w:themeColor="text1"/>
          <w:shd w:val="clear" w:color="auto" w:fill="FFFFFF"/>
          <w:lang w:val="en-US"/>
        </w:rPr>
        <w:t xml:space="preserve">fluorescent </w:t>
      </w:r>
      <w:r w:rsidR="00151FB4" w:rsidRPr="004B1558">
        <w:rPr>
          <w:rFonts w:asciiTheme="minorHAnsi" w:hAnsiTheme="minorHAnsi" w:cstheme="minorHAnsi"/>
          <w:color w:val="000000" w:themeColor="text1"/>
          <w:shd w:val="clear" w:color="auto" w:fill="FFFFFF"/>
          <w:lang w:val="en-US"/>
        </w:rPr>
        <w:t>staining procedure</w:t>
      </w:r>
      <w:r w:rsidR="003E1FE5" w:rsidRPr="004B1558">
        <w:rPr>
          <w:rFonts w:asciiTheme="minorHAnsi" w:hAnsiTheme="minorHAnsi" w:cstheme="minorHAnsi"/>
          <w:color w:val="000000" w:themeColor="text1"/>
          <w:shd w:val="clear" w:color="auto" w:fill="FFFFFF"/>
          <w:lang w:val="en-US"/>
        </w:rPr>
        <w:t xml:space="preserve"> </w:t>
      </w:r>
      <w:r w:rsidR="00E96B9A" w:rsidRPr="004B1558">
        <w:rPr>
          <w:rFonts w:asciiTheme="minorHAnsi" w:hAnsiTheme="minorHAnsi" w:cstheme="minorHAnsi"/>
          <w:color w:val="000000" w:themeColor="text1"/>
          <w:shd w:val="clear" w:color="auto" w:fill="FFFFFF"/>
          <w:lang w:val="en-US"/>
        </w:rPr>
        <w:t>to differentiate</w:t>
      </w:r>
      <w:r w:rsidR="00151FB4" w:rsidRPr="004B1558">
        <w:rPr>
          <w:rFonts w:asciiTheme="minorHAnsi" w:hAnsiTheme="minorHAnsi" w:cstheme="minorHAnsi"/>
          <w:color w:val="000000" w:themeColor="text1"/>
          <w:shd w:val="clear" w:color="auto" w:fill="FFFFFF"/>
          <w:lang w:val="en-US"/>
        </w:rPr>
        <w:t xml:space="preserve"> live</w:t>
      </w:r>
      <w:r w:rsidR="002968D6" w:rsidRPr="004B1558">
        <w:rPr>
          <w:rFonts w:asciiTheme="minorHAnsi" w:hAnsiTheme="minorHAnsi" w:cstheme="minorHAnsi"/>
          <w:color w:val="000000" w:themeColor="text1"/>
          <w:shd w:val="clear" w:color="auto" w:fill="FFFFFF"/>
          <w:lang w:val="en-US"/>
        </w:rPr>
        <w:t xml:space="preserve"> cells</w:t>
      </w:r>
      <w:r w:rsidR="00151FB4" w:rsidRPr="004B1558">
        <w:rPr>
          <w:rFonts w:asciiTheme="minorHAnsi" w:hAnsiTheme="minorHAnsi" w:cstheme="minorHAnsi"/>
          <w:color w:val="000000" w:themeColor="text1"/>
          <w:shd w:val="clear" w:color="auto" w:fill="FFFFFF"/>
          <w:lang w:val="en-US"/>
        </w:rPr>
        <w:t xml:space="preserve"> </w:t>
      </w:r>
      <w:r w:rsidR="003E1FE5" w:rsidRPr="004B1558">
        <w:rPr>
          <w:rFonts w:asciiTheme="minorHAnsi" w:hAnsiTheme="minorHAnsi" w:cstheme="minorHAnsi"/>
          <w:color w:val="000000" w:themeColor="text1"/>
          <w:shd w:val="clear" w:color="auto" w:fill="FFFFFF"/>
          <w:lang w:val="en-US"/>
        </w:rPr>
        <w:t>from</w:t>
      </w:r>
      <w:r w:rsidR="00151FB4" w:rsidRPr="004B1558">
        <w:rPr>
          <w:rFonts w:asciiTheme="minorHAnsi" w:hAnsiTheme="minorHAnsi" w:cstheme="minorHAnsi"/>
          <w:color w:val="000000" w:themeColor="text1"/>
          <w:shd w:val="clear" w:color="auto" w:fill="FFFFFF"/>
          <w:lang w:val="en-US"/>
        </w:rPr>
        <w:t xml:space="preserve"> dead cell</w:t>
      </w:r>
      <w:r w:rsidR="00E96B9A" w:rsidRPr="004B1558">
        <w:rPr>
          <w:rFonts w:asciiTheme="minorHAnsi" w:hAnsiTheme="minorHAnsi" w:cstheme="minorHAnsi"/>
          <w:color w:val="000000" w:themeColor="text1"/>
          <w:shd w:val="clear" w:color="auto" w:fill="FFFFFF"/>
          <w:lang w:val="en-US"/>
        </w:rPr>
        <w:t>s</w:t>
      </w:r>
      <w:r w:rsidR="00151FB4" w:rsidRPr="004B1558">
        <w:rPr>
          <w:rFonts w:asciiTheme="minorHAnsi" w:hAnsiTheme="minorHAnsi" w:cstheme="minorHAnsi"/>
          <w:color w:val="000000" w:themeColor="text1"/>
          <w:shd w:val="clear" w:color="auto" w:fill="FFFFFF"/>
          <w:lang w:val="en-US"/>
        </w:rPr>
        <w:t>.</w:t>
      </w:r>
      <w:r w:rsidR="00FE5FFB"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Thus, f</w:t>
      </w:r>
      <w:r w:rsidR="004E4577" w:rsidRPr="004B1558">
        <w:rPr>
          <w:rFonts w:asciiTheme="minorHAnsi" w:hAnsiTheme="minorHAnsi" w:cstheme="minorHAnsi"/>
          <w:color w:val="000000" w:themeColor="text1"/>
          <w:lang w:val="en-US"/>
        </w:rPr>
        <w:t xml:space="preserve">uture applications of this method may </w:t>
      </w:r>
      <w:r w:rsidR="004D360B" w:rsidRPr="004B1558">
        <w:rPr>
          <w:rFonts w:asciiTheme="minorHAnsi" w:hAnsiTheme="minorHAnsi" w:cstheme="minorHAnsi"/>
          <w:color w:val="000000" w:themeColor="text1"/>
          <w:lang w:val="en-US"/>
        </w:rPr>
        <w:t xml:space="preserve">wish to </w:t>
      </w:r>
      <w:r w:rsidR="004E4577" w:rsidRPr="004B1558">
        <w:rPr>
          <w:rFonts w:asciiTheme="minorHAnsi" w:hAnsiTheme="minorHAnsi" w:cstheme="minorHAnsi"/>
          <w:color w:val="000000" w:themeColor="text1"/>
          <w:lang w:val="en-US"/>
        </w:rPr>
        <w:t xml:space="preserve">incorporate a viability assay, as an internal control to determine viable cell numbers. </w:t>
      </w:r>
      <w:r w:rsidR="00690CA7" w:rsidRPr="004B1558">
        <w:rPr>
          <w:rFonts w:asciiTheme="minorHAnsi" w:hAnsiTheme="minorHAnsi" w:cstheme="minorHAnsi"/>
          <w:color w:val="000000" w:themeColor="text1"/>
          <w:lang w:val="en-US"/>
        </w:rPr>
        <w:t>Likewise,</w:t>
      </w:r>
      <w:r w:rsidR="00EA709C" w:rsidRPr="004B1558">
        <w:rPr>
          <w:rFonts w:asciiTheme="minorHAnsi" w:hAnsiTheme="minorHAnsi" w:cstheme="minorHAnsi"/>
          <w:color w:val="000000" w:themeColor="text1"/>
          <w:lang w:val="en-US"/>
        </w:rPr>
        <w:t xml:space="preserve"> a crystal violet</w:t>
      </w:r>
      <w:r w:rsidR="00D35EC1" w:rsidRPr="004B1558">
        <w:rPr>
          <w:rFonts w:asciiTheme="minorHAnsi" w:hAnsiTheme="minorHAnsi" w:cstheme="minorHAnsi"/>
          <w:color w:val="000000" w:themeColor="text1"/>
          <w:lang w:val="en-US"/>
        </w:rPr>
        <w:t xml:space="preserve"> assay </w:t>
      </w:r>
      <w:r w:rsidR="00DA422F" w:rsidRPr="004B1558">
        <w:rPr>
          <w:rFonts w:asciiTheme="minorHAnsi" w:hAnsiTheme="minorHAnsi" w:cstheme="minorHAnsi"/>
          <w:color w:val="000000" w:themeColor="text1"/>
          <w:lang w:val="en-US"/>
        </w:rPr>
        <w:t xml:space="preserve">may be </w:t>
      </w:r>
      <w:del w:id="135" w:author="Amanda Morris" w:date="2020-10-16T13:14:00Z">
        <w:r w:rsidR="00DA422F" w:rsidRPr="004B1558" w:rsidDel="009B33E8">
          <w:rPr>
            <w:rFonts w:asciiTheme="minorHAnsi" w:hAnsiTheme="minorHAnsi" w:cstheme="minorHAnsi"/>
            <w:color w:val="000000" w:themeColor="text1"/>
            <w:lang w:val="en-US"/>
          </w:rPr>
          <w:delText>used</w:delText>
        </w:r>
        <w:r w:rsidR="00690CA7" w:rsidRPr="004B1558" w:rsidDel="009B33E8">
          <w:rPr>
            <w:rFonts w:asciiTheme="minorHAnsi" w:hAnsiTheme="minorHAnsi" w:cstheme="minorHAnsi"/>
            <w:color w:val="000000" w:themeColor="text1"/>
            <w:lang w:val="en-US"/>
          </w:rPr>
          <w:delText xml:space="preserve"> to correlate</w:delText>
        </w:r>
      </w:del>
      <w:ins w:id="136" w:author="Amanda Morris" w:date="2020-10-16T13:14:00Z">
        <w:r w:rsidR="009B33E8">
          <w:rPr>
            <w:rFonts w:asciiTheme="minorHAnsi" w:hAnsiTheme="minorHAnsi" w:cstheme="minorHAnsi"/>
            <w:color w:val="000000" w:themeColor="text1"/>
            <w:lang w:val="en-US"/>
          </w:rPr>
          <w:t>useful for correlating</w:t>
        </w:r>
      </w:ins>
      <w:r w:rsidR="00690CA7" w:rsidRPr="004B1558">
        <w:rPr>
          <w:rFonts w:asciiTheme="minorHAnsi" w:hAnsiTheme="minorHAnsi" w:cstheme="minorHAnsi"/>
          <w:color w:val="000000" w:themeColor="text1"/>
          <w:lang w:val="en-US"/>
        </w:rPr>
        <w:t xml:space="preserve"> </w:t>
      </w:r>
      <w:r w:rsidR="00D35EC1" w:rsidRPr="004B1558">
        <w:rPr>
          <w:rFonts w:asciiTheme="minorHAnsi" w:hAnsiTheme="minorHAnsi" w:cstheme="minorHAnsi"/>
          <w:color w:val="000000" w:themeColor="text1"/>
          <w:lang w:val="en-US"/>
        </w:rPr>
        <w:t>relative</w:t>
      </w:r>
      <w:r w:rsidR="00690CA7" w:rsidRPr="004B1558">
        <w:rPr>
          <w:rFonts w:asciiTheme="minorHAnsi" w:hAnsiTheme="minorHAnsi" w:cstheme="minorHAnsi"/>
          <w:color w:val="000000" w:themeColor="text1"/>
          <w:lang w:val="en-US"/>
        </w:rPr>
        <w:t xml:space="preserve"> cell density with microscopy results</w:t>
      </w:r>
      <w:r w:rsidR="00D35EC1" w:rsidRPr="004B1558">
        <w:rPr>
          <w:rFonts w:asciiTheme="minorHAnsi" w:hAnsiTheme="minorHAnsi" w:cstheme="minorHAnsi"/>
          <w:color w:val="000000" w:themeColor="text1"/>
          <w:lang w:val="en-US"/>
        </w:rPr>
        <w:t>. With</w:t>
      </w:r>
      <w:r w:rsidR="00377844" w:rsidRPr="004B1558">
        <w:rPr>
          <w:rFonts w:asciiTheme="minorHAnsi" w:hAnsiTheme="minorHAnsi" w:cstheme="minorHAnsi"/>
          <w:color w:val="000000" w:themeColor="text1"/>
          <w:lang w:val="en-US"/>
        </w:rPr>
        <w:t xml:space="preserve"> </w:t>
      </w:r>
      <w:r w:rsidR="0083389D" w:rsidRPr="004B1558">
        <w:rPr>
          <w:rFonts w:asciiTheme="minorHAnsi" w:hAnsiTheme="minorHAnsi" w:cstheme="minorHAnsi"/>
          <w:color w:val="000000" w:themeColor="text1"/>
          <w:lang w:val="en-US"/>
        </w:rPr>
        <w:t xml:space="preserve">the </w:t>
      </w:r>
      <w:r w:rsidR="002968D6" w:rsidRPr="004B1558">
        <w:rPr>
          <w:rFonts w:asciiTheme="minorHAnsi" w:hAnsiTheme="minorHAnsi" w:cstheme="minorHAnsi"/>
          <w:color w:val="000000" w:themeColor="text1"/>
          <w:lang w:val="en-US"/>
        </w:rPr>
        <w:t xml:space="preserve">rise of </w:t>
      </w:r>
      <w:r w:rsidR="003E1FE5" w:rsidRPr="004B1558">
        <w:rPr>
          <w:rFonts w:asciiTheme="minorHAnsi" w:hAnsiTheme="minorHAnsi" w:cstheme="minorHAnsi"/>
          <w:color w:val="000000" w:themeColor="text1"/>
          <w:lang w:val="en-US"/>
        </w:rPr>
        <w:t xml:space="preserve">new mathematical modeling and </w:t>
      </w:r>
      <w:r w:rsidR="00F817EE" w:rsidRPr="004B1558">
        <w:rPr>
          <w:rFonts w:asciiTheme="minorHAnsi" w:hAnsiTheme="minorHAnsi" w:cstheme="minorHAnsi"/>
          <w:lang w:val="en-US"/>
        </w:rPr>
        <w:t xml:space="preserve">algorithmic </w:t>
      </w:r>
      <w:r w:rsidR="00E96B9A" w:rsidRPr="004B1558">
        <w:rPr>
          <w:rFonts w:asciiTheme="minorHAnsi" w:hAnsiTheme="minorHAnsi" w:cstheme="minorHAnsi"/>
          <w:lang w:val="en-US"/>
        </w:rPr>
        <w:t xml:space="preserve">plugins for </w:t>
      </w:r>
      <w:r w:rsidR="00F817EE" w:rsidRPr="004B1558">
        <w:rPr>
          <w:rFonts w:asciiTheme="minorHAnsi" w:hAnsiTheme="minorHAnsi" w:cstheme="minorHAnsi"/>
          <w:lang w:val="en-US"/>
        </w:rPr>
        <w:t>image segmentation</w:t>
      </w:r>
      <w:r w:rsidR="00151FB4" w:rsidRPr="004B1558">
        <w:rPr>
          <w:rFonts w:asciiTheme="minorHAnsi" w:hAnsiTheme="minorHAnsi" w:cstheme="minorHAnsi"/>
          <w:color w:val="000000" w:themeColor="text1"/>
          <w:lang w:val="en-US"/>
        </w:rPr>
        <w:t>, i</w:t>
      </w:r>
      <w:r w:rsidR="004E4577" w:rsidRPr="004B1558">
        <w:rPr>
          <w:rFonts w:asciiTheme="minorHAnsi" w:hAnsiTheme="minorHAnsi" w:cstheme="minorHAnsi"/>
          <w:color w:val="000000" w:themeColor="text1"/>
          <w:lang w:val="en-US"/>
        </w:rPr>
        <w:t>t may also be worth investigating</w:t>
      </w:r>
      <w:r w:rsidR="002968D6" w:rsidRPr="004B1558">
        <w:rPr>
          <w:rFonts w:asciiTheme="minorHAnsi" w:hAnsiTheme="minorHAnsi" w:cstheme="minorHAnsi"/>
          <w:color w:val="000000" w:themeColor="text1"/>
          <w:lang w:val="en-US"/>
        </w:rPr>
        <w:t xml:space="preserve"> different</w:t>
      </w:r>
      <w:r w:rsidR="004E4577" w:rsidRPr="004B1558">
        <w:rPr>
          <w:rFonts w:asciiTheme="minorHAnsi" w:hAnsiTheme="minorHAnsi" w:cstheme="minorHAnsi"/>
          <w:color w:val="000000" w:themeColor="text1"/>
          <w:lang w:val="en-US"/>
        </w:rPr>
        <w:t xml:space="preserve"> </w:t>
      </w:r>
      <w:r w:rsidR="00005044" w:rsidRPr="004B1558">
        <w:rPr>
          <w:rFonts w:asciiTheme="minorHAnsi" w:hAnsiTheme="minorHAnsi" w:cstheme="minorHAnsi"/>
          <w:color w:val="000000" w:themeColor="text1"/>
          <w:lang w:val="en-US"/>
        </w:rPr>
        <w:t xml:space="preserve">ways to </w:t>
      </w:r>
      <w:r w:rsidR="00E1004E" w:rsidRPr="004B1558">
        <w:rPr>
          <w:rFonts w:asciiTheme="minorHAnsi" w:hAnsiTheme="minorHAnsi" w:cstheme="minorHAnsi"/>
          <w:color w:val="000000" w:themeColor="text1"/>
          <w:lang w:val="en-US"/>
        </w:rPr>
        <w:t xml:space="preserve">refine this protocol to </w:t>
      </w:r>
      <w:r w:rsidR="004E4577" w:rsidRPr="004B1558">
        <w:rPr>
          <w:rFonts w:asciiTheme="minorHAnsi" w:hAnsiTheme="minorHAnsi" w:cstheme="minorHAnsi"/>
          <w:color w:val="000000" w:themeColor="text1"/>
          <w:lang w:val="en-US"/>
        </w:rPr>
        <w:t>better de</w:t>
      </w:r>
      <w:r w:rsidR="002968D6" w:rsidRPr="004B1558">
        <w:rPr>
          <w:rFonts w:asciiTheme="minorHAnsi" w:hAnsiTheme="minorHAnsi" w:cstheme="minorHAnsi"/>
          <w:color w:val="000000" w:themeColor="text1"/>
          <w:lang w:val="en-US"/>
        </w:rPr>
        <w:t>pict</w:t>
      </w:r>
      <w:r w:rsidR="004E4577" w:rsidRPr="004B1558">
        <w:rPr>
          <w:rFonts w:asciiTheme="minorHAnsi" w:hAnsiTheme="minorHAnsi" w:cstheme="minorHAnsi"/>
          <w:color w:val="000000" w:themeColor="text1"/>
          <w:lang w:val="en-US"/>
        </w:rPr>
        <w:t xml:space="preserve"> the heterogenicity of biofilms</w:t>
      </w:r>
      <w:r w:rsidR="00005044" w:rsidRPr="004B1558">
        <w:rPr>
          <w:rFonts w:asciiTheme="minorHAnsi" w:hAnsiTheme="minorHAnsi" w:cstheme="minorHAnsi"/>
          <w:color w:val="000000" w:themeColor="text1"/>
          <w:lang w:val="en-US"/>
        </w:rPr>
        <w:t>. This may</w:t>
      </w:r>
      <w:r w:rsidR="004E4577" w:rsidRPr="004B1558">
        <w:rPr>
          <w:rFonts w:asciiTheme="minorHAnsi" w:hAnsiTheme="minorHAnsi" w:cstheme="minorHAnsi"/>
          <w:color w:val="000000" w:themeColor="text1"/>
          <w:lang w:val="en-US"/>
        </w:rPr>
        <w:t xml:space="preserve"> includ</w:t>
      </w:r>
      <w:r w:rsidR="00005044" w:rsidRPr="004B1558">
        <w:rPr>
          <w:rFonts w:asciiTheme="minorHAnsi" w:hAnsiTheme="minorHAnsi" w:cstheme="minorHAnsi"/>
          <w:color w:val="000000" w:themeColor="text1"/>
          <w:lang w:val="en-US"/>
        </w:rPr>
        <w:t>e</w:t>
      </w:r>
      <w:r w:rsidR="004E4577" w:rsidRPr="004B1558">
        <w:rPr>
          <w:rFonts w:asciiTheme="minorHAnsi" w:hAnsiTheme="minorHAnsi" w:cstheme="minorHAnsi"/>
          <w:color w:val="000000" w:themeColor="text1"/>
          <w:lang w:val="en-US"/>
        </w:rPr>
        <w:t xml:space="preserve"> </w:t>
      </w:r>
      <w:r w:rsidR="001F72D6" w:rsidRPr="004B1558">
        <w:rPr>
          <w:rFonts w:asciiTheme="minorHAnsi" w:hAnsiTheme="minorHAnsi" w:cstheme="minorHAnsi"/>
          <w:color w:val="000000" w:themeColor="text1"/>
          <w:lang w:val="en-US"/>
        </w:rPr>
        <w:t>scripts for</w:t>
      </w:r>
      <w:r w:rsidR="003E1FE5" w:rsidRPr="004B1558">
        <w:rPr>
          <w:rFonts w:asciiTheme="minorHAnsi" w:hAnsiTheme="minorHAnsi" w:cstheme="minorHAnsi"/>
          <w:color w:val="000000" w:themeColor="text1"/>
          <w:lang w:val="en-US"/>
        </w:rPr>
        <w:t xml:space="preserve"> capturing </w:t>
      </w:r>
      <w:r w:rsidR="00E96B9A" w:rsidRPr="004B1558">
        <w:rPr>
          <w:rFonts w:asciiTheme="minorHAnsi" w:hAnsiTheme="minorHAnsi" w:cstheme="minorHAnsi"/>
          <w:color w:val="000000" w:themeColor="text1"/>
          <w:lang w:val="en-US"/>
        </w:rPr>
        <w:t xml:space="preserve">the </w:t>
      </w:r>
      <w:r w:rsidR="00E1004E" w:rsidRPr="004B1558">
        <w:rPr>
          <w:rFonts w:asciiTheme="minorHAnsi" w:hAnsiTheme="minorHAnsi" w:cstheme="minorHAnsi"/>
          <w:color w:val="000000" w:themeColor="text1"/>
          <w:lang w:val="en-US"/>
        </w:rPr>
        <w:t xml:space="preserve">irregularities of </w:t>
      </w:r>
      <w:r w:rsidR="00E96B9A" w:rsidRPr="004B1558">
        <w:rPr>
          <w:rFonts w:asciiTheme="minorHAnsi" w:hAnsiTheme="minorHAnsi" w:cstheme="minorHAnsi"/>
          <w:color w:val="000000" w:themeColor="text1"/>
          <w:lang w:val="en-US"/>
        </w:rPr>
        <w:t xml:space="preserve">biofilm </w:t>
      </w:r>
      <w:r w:rsidR="00E1004E" w:rsidRPr="004B1558">
        <w:rPr>
          <w:rFonts w:asciiTheme="minorHAnsi" w:hAnsiTheme="minorHAnsi" w:cstheme="minorHAnsi"/>
          <w:color w:val="000000" w:themeColor="text1"/>
          <w:lang w:val="en-US"/>
        </w:rPr>
        <w:t>mat</w:t>
      </w:r>
      <w:r w:rsidR="00E96B9A" w:rsidRPr="004B1558">
        <w:rPr>
          <w:rFonts w:asciiTheme="minorHAnsi" w:hAnsiTheme="minorHAnsi" w:cstheme="minorHAnsi"/>
          <w:color w:val="000000" w:themeColor="text1"/>
          <w:lang w:val="en-US"/>
        </w:rPr>
        <w:t>rices</w:t>
      </w:r>
      <w:r w:rsidR="001F72D6" w:rsidRPr="004B1558">
        <w:rPr>
          <w:rFonts w:asciiTheme="minorHAnsi" w:hAnsiTheme="minorHAnsi" w:cstheme="minorHAnsi"/>
          <w:color w:val="000000" w:themeColor="text1"/>
          <w:lang w:val="en-US"/>
        </w:rPr>
        <w:t xml:space="preserve">, </w:t>
      </w:r>
      <w:r w:rsidR="00005044" w:rsidRPr="004B1558">
        <w:rPr>
          <w:rFonts w:asciiTheme="minorHAnsi" w:hAnsiTheme="minorHAnsi" w:cstheme="minorHAnsi"/>
          <w:color w:val="000000" w:themeColor="text1"/>
          <w:lang w:val="en-US"/>
        </w:rPr>
        <w:t>sp</w:t>
      </w:r>
      <w:r w:rsidR="004E4577" w:rsidRPr="004B1558">
        <w:rPr>
          <w:rFonts w:asciiTheme="minorHAnsi" w:hAnsiTheme="minorHAnsi" w:cstheme="minorHAnsi"/>
          <w:color w:val="000000" w:themeColor="text1"/>
          <w:lang w:val="en-US"/>
        </w:rPr>
        <w:t xml:space="preserve">atial coherence of </w:t>
      </w:r>
      <w:r w:rsidR="00E1004E" w:rsidRPr="004B1558">
        <w:rPr>
          <w:rFonts w:asciiTheme="minorHAnsi" w:hAnsiTheme="minorHAnsi" w:cstheme="minorHAnsi"/>
          <w:color w:val="000000" w:themeColor="text1"/>
          <w:lang w:val="en-US"/>
        </w:rPr>
        <w:t xml:space="preserve">segmented </w:t>
      </w:r>
      <w:r w:rsidR="004E4577" w:rsidRPr="004B1558">
        <w:rPr>
          <w:rFonts w:asciiTheme="minorHAnsi" w:hAnsiTheme="minorHAnsi" w:cstheme="minorHAnsi"/>
          <w:color w:val="000000" w:themeColor="text1"/>
          <w:lang w:val="en-US"/>
        </w:rPr>
        <w:t>voxels</w:t>
      </w:r>
      <w:r w:rsidR="00E1004E" w:rsidRPr="004B1558">
        <w:rPr>
          <w:rFonts w:asciiTheme="minorHAnsi" w:hAnsiTheme="minorHAnsi" w:cstheme="minorHAnsi"/>
          <w:color w:val="000000" w:themeColor="text1"/>
          <w:lang w:val="en-US"/>
        </w:rPr>
        <w:t xml:space="preserve"> and channels</w:t>
      </w:r>
      <w:r w:rsidR="004E4577" w:rsidRPr="004B1558">
        <w:rPr>
          <w:rFonts w:asciiTheme="minorHAnsi" w:hAnsiTheme="minorHAnsi" w:cstheme="minorHAnsi"/>
          <w:color w:val="000000" w:themeColor="text1"/>
          <w:lang w:val="en-US"/>
        </w:rPr>
        <w:t>, and</w:t>
      </w:r>
      <w:r w:rsidR="002968D6" w:rsidRPr="004B1558">
        <w:rPr>
          <w:rFonts w:asciiTheme="minorHAnsi" w:hAnsiTheme="minorHAnsi" w:cstheme="minorHAnsi"/>
          <w:color w:val="000000" w:themeColor="text1"/>
          <w:lang w:val="en-US"/>
        </w:rPr>
        <w:t xml:space="preserve"> local</w:t>
      </w:r>
      <w:r w:rsidR="0083389D" w:rsidRPr="004B1558">
        <w:rPr>
          <w:rFonts w:asciiTheme="minorHAnsi" w:hAnsiTheme="minorHAnsi" w:cstheme="minorHAnsi"/>
          <w:color w:val="000000" w:themeColor="text1"/>
          <w:lang w:val="en-US"/>
        </w:rPr>
        <w:t>ized</w:t>
      </w:r>
      <w:r w:rsidR="002968D6" w:rsidRPr="004B1558">
        <w:rPr>
          <w:rFonts w:asciiTheme="minorHAnsi" w:hAnsiTheme="minorHAnsi" w:cstheme="minorHAnsi"/>
          <w:color w:val="000000" w:themeColor="text1"/>
          <w:lang w:val="en-US"/>
        </w:rPr>
        <w:t xml:space="preserve"> threshold</w:t>
      </w:r>
      <w:r w:rsidR="004D360B" w:rsidRPr="004B1558">
        <w:rPr>
          <w:rFonts w:asciiTheme="minorHAnsi" w:hAnsiTheme="minorHAnsi" w:cstheme="minorHAnsi"/>
          <w:color w:val="000000" w:themeColor="text1"/>
          <w:lang w:val="en-US"/>
        </w:rPr>
        <w:t>s</w:t>
      </w:r>
      <w:r w:rsidR="004E4577" w:rsidRPr="004B1558">
        <w:rPr>
          <w:rFonts w:asciiTheme="minorHAnsi" w:hAnsiTheme="minorHAnsi" w:cstheme="minorHAnsi"/>
          <w:color w:val="000000" w:themeColor="text1"/>
          <w:lang w:val="en-US"/>
        </w:rPr>
        <w:t>.</w:t>
      </w:r>
      <w:r w:rsidR="00151FB4" w:rsidRPr="004B1558">
        <w:rPr>
          <w:rFonts w:asciiTheme="minorHAnsi" w:hAnsiTheme="minorHAnsi" w:cstheme="minorHAnsi"/>
          <w:color w:val="000000" w:themeColor="text1"/>
          <w:lang w:val="en-US"/>
        </w:rPr>
        <w:t xml:space="preserve"> In terms of </w:t>
      </w:r>
      <w:r w:rsidR="002968D6" w:rsidRPr="004B1558">
        <w:rPr>
          <w:rFonts w:asciiTheme="minorHAnsi" w:hAnsiTheme="minorHAnsi" w:cstheme="minorHAnsi"/>
          <w:color w:val="000000" w:themeColor="text1"/>
          <w:lang w:val="en-US"/>
        </w:rPr>
        <w:t xml:space="preserve">clinical </w:t>
      </w:r>
      <w:r w:rsidR="00151FB4" w:rsidRPr="004B1558">
        <w:rPr>
          <w:rFonts w:asciiTheme="minorHAnsi" w:hAnsiTheme="minorHAnsi" w:cstheme="minorHAnsi"/>
          <w:color w:val="000000" w:themeColor="text1"/>
          <w:lang w:val="en-US"/>
        </w:rPr>
        <w:t>application,</w:t>
      </w:r>
      <w:r w:rsidR="00005044" w:rsidRPr="004B1558">
        <w:rPr>
          <w:rFonts w:asciiTheme="minorHAnsi" w:hAnsiTheme="minorHAnsi" w:cstheme="minorHAnsi"/>
          <w:color w:val="000000" w:themeColor="text1"/>
          <w:lang w:val="en-US"/>
        </w:rPr>
        <w:t xml:space="preserve"> </w:t>
      </w:r>
      <w:r w:rsidR="006E3D6C" w:rsidRPr="004B1558">
        <w:rPr>
          <w:rFonts w:asciiTheme="minorHAnsi" w:hAnsiTheme="minorHAnsi" w:cstheme="minorHAnsi"/>
          <w:color w:val="000000" w:themeColor="text1"/>
          <w:lang w:val="en-US"/>
        </w:rPr>
        <w:t>this protocol may be</w:t>
      </w:r>
      <w:r w:rsidR="00151FB4" w:rsidRPr="004B1558">
        <w:rPr>
          <w:rFonts w:asciiTheme="minorHAnsi" w:hAnsiTheme="minorHAnsi" w:cstheme="minorHAnsi"/>
          <w:color w:val="000000" w:themeColor="text1"/>
          <w:lang w:val="en-US"/>
        </w:rPr>
        <w:t xml:space="preserve"> useful for </w:t>
      </w:r>
      <w:r w:rsidR="004D360B" w:rsidRPr="004B1558">
        <w:rPr>
          <w:rFonts w:asciiTheme="minorHAnsi" w:hAnsiTheme="minorHAnsi" w:cstheme="minorHAnsi"/>
          <w:color w:val="000000" w:themeColor="text1"/>
          <w:lang w:val="en-US"/>
        </w:rPr>
        <w:t>measuring</w:t>
      </w:r>
      <w:r w:rsidR="00151FB4" w:rsidRPr="004B1558">
        <w:rPr>
          <w:rFonts w:asciiTheme="minorHAnsi" w:hAnsiTheme="minorHAnsi" w:cstheme="minorHAnsi"/>
          <w:color w:val="000000" w:themeColor="text1"/>
          <w:lang w:val="en-US"/>
        </w:rPr>
        <w:t xml:space="preserve"> </w:t>
      </w:r>
      <w:r w:rsidR="00062E74" w:rsidRPr="004B1558">
        <w:rPr>
          <w:rFonts w:asciiTheme="minorHAnsi" w:hAnsiTheme="minorHAnsi" w:cstheme="minorHAnsi"/>
          <w:color w:val="000000" w:themeColor="text1"/>
          <w:lang w:val="en-US"/>
        </w:rPr>
        <w:t xml:space="preserve">the </w:t>
      </w:r>
      <w:r w:rsidR="00151FB4" w:rsidRPr="004B1558">
        <w:rPr>
          <w:rFonts w:asciiTheme="minorHAnsi" w:hAnsiTheme="minorHAnsi" w:cstheme="minorHAnsi"/>
          <w:color w:val="000000" w:themeColor="text1"/>
          <w:lang w:val="en-US"/>
        </w:rPr>
        <w:t xml:space="preserve">therapeutic success </w:t>
      </w:r>
      <w:r w:rsidR="004D360B" w:rsidRPr="004B1558">
        <w:rPr>
          <w:rFonts w:asciiTheme="minorHAnsi" w:hAnsiTheme="minorHAnsi" w:cstheme="minorHAnsi"/>
          <w:color w:val="000000" w:themeColor="text1"/>
          <w:lang w:val="en-US"/>
        </w:rPr>
        <w:t xml:space="preserve">of different antimicrobials </w:t>
      </w:r>
      <w:r w:rsidR="004D360B" w:rsidRPr="004B1558">
        <w:rPr>
          <w:rFonts w:asciiTheme="minorHAnsi" w:hAnsiTheme="minorHAnsi" w:cstheme="minorHAnsi"/>
          <w:color w:val="000000" w:themeColor="text1"/>
          <w:shd w:val="clear" w:color="auto" w:fill="FFFFFF"/>
          <w:lang w:val="en-US"/>
        </w:rPr>
        <w:t xml:space="preserve">used to treat </w:t>
      </w:r>
      <w:r w:rsidR="00151FB4" w:rsidRPr="004B1558">
        <w:rPr>
          <w:rFonts w:asciiTheme="minorHAnsi" w:hAnsiTheme="minorHAnsi" w:cstheme="minorHAnsi"/>
          <w:color w:val="000000" w:themeColor="text1"/>
          <w:lang w:val="en-US"/>
        </w:rPr>
        <w:t xml:space="preserve">biofilm </w:t>
      </w:r>
      <w:r w:rsidR="001F72D6" w:rsidRPr="004B1558">
        <w:rPr>
          <w:rFonts w:asciiTheme="minorHAnsi" w:hAnsiTheme="minorHAnsi" w:cstheme="minorHAnsi"/>
          <w:color w:val="000000" w:themeColor="text1"/>
          <w:lang w:val="en-US"/>
        </w:rPr>
        <w:t>infections</w:t>
      </w:r>
      <w:r w:rsidR="00F040C4"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lang w:val="en-US"/>
        </w:rPr>
        <w:t xml:space="preserve">It may also be </w:t>
      </w:r>
      <w:r w:rsidR="000B5580" w:rsidRPr="004B1558">
        <w:rPr>
          <w:rFonts w:asciiTheme="minorHAnsi" w:hAnsiTheme="minorHAnsi" w:cstheme="minorHAnsi"/>
          <w:color w:val="000000" w:themeColor="text1"/>
          <w:lang w:val="en-US"/>
        </w:rPr>
        <w:t>valuable</w:t>
      </w:r>
      <w:r w:rsidR="002968D6" w:rsidRPr="004B1558">
        <w:rPr>
          <w:rFonts w:asciiTheme="minorHAnsi" w:hAnsiTheme="minorHAnsi" w:cstheme="minorHAnsi"/>
          <w:color w:val="000000" w:themeColor="text1"/>
          <w:lang w:val="en-US"/>
        </w:rPr>
        <w:t xml:space="preserve"> </w:t>
      </w:r>
      <w:r w:rsidR="002968D6" w:rsidRPr="004B1558">
        <w:rPr>
          <w:rFonts w:asciiTheme="minorHAnsi" w:hAnsiTheme="minorHAnsi" w:cstheme="minorHAnsi"/>
          <w:color w:val="000000" w:themeColor="text1"/>
          <w:shd w:val="clear" w:color="auto" w:fill="FFFFFF"/>
          <w:lang w:val="en-US"/>
        </w:rPr>
        <w:t>for testing various</w:t>
      </w:r>
      <w:r w:rsidR="00151FB4" w:rsidRPr="004B1558">
        <w:rPr>
          <w:rFonts w:asciiTheme="minorHAnsi" w:hAnsiTheme="minorHAnsi" w:cstheme="minorHAnsi"/>
          <w:color w:val="000000" w:themeColor="text1"/>
          <w:shd w:val="clear" w:color="auto" w:fill="FFFFFF"/>
          <w:lang w:val="en-US"/>
        </w:rPr>
        <w:t xml:space="preserve"> strategies </w:t>
      </w:r>
      <w:r w:rsidR="002968D6" w:rsidRPr="004B1558">
        <w:rPr>
          <w:rFonts w:asciiTheme="minorHAnsi" w:hAnsiTheme="minorHAnsi" w:cstheme="minorHAnsi"/>
          <w:color w:val="000000" w:themeColor="text1"/>
          <w:shd w:val="clear" w:color="auto" w:fill="FFFFFF"/>
          <w:lang w:val="en-US"/>
        </w:rPr>
        <w:t xml:space="preserve">used to </w:t>
      </w:r>
      <w:r w:rsidR="00151FB4" w:rsidRPr="004B1558">
        <w:rPr>
          <w:rFonts w:asciiTheme="minorHAnsi" w:hAnsiTheme="minorHAnsi" w:cstheme="minorHAnsi"/>
          <w:color w:val="000000" w:themeColor="text1"/>
          <w:shd w:val="clear" w:color="auto" w:fill="FFFFFF"/>
          <w:lang w:val="en-US"/>
        </w:rPr>
        <w:t>disrupt biofilms</w:t>
      </w:r>
      <w:r w:rsidR="004D360B" w:rsidRPr="004B1558">
        <w:rPr>
          <w:rFonts w:asciiTheme="minorHAnsi" w:hAnsiTheme="minorHAnsi" w:cstheme="minorHAnsi"/>
          <w:color w:val="000000" w:themeColor="text1"/>
          <w:shd w:val="clear" w:color="auto" w:fill="FFFFFF"/>
          <w:lang w:val="en-US"/>
        </w:rPr>
        <w:t xml:space="preserve"> to make </w:t>
      </w:r>
      <w:r w:rsidR="002968D6" w:rsidRPr="004B1558">
        <w:rPr>
          <w:rFonts w:asciiTheme="minorHAnsi" w:hAnsiTheme="minorHAnsi" w:cstheme="minorHAnsi"/>
          <w:color w:val="000000" w:themeColor="text1"/>
          <w:shd w:val="clear" w:color="auto" w:fill="FFFFFF"/>
          <w:lang w:val="en-US"/>
        </w:rPr>
        <w:t xml:space="preserve">them more </w:t>
      </w:r>
      <w:r w:rsidR="00151FB4" w:rsidRPr="004B1558">
        <w:rPr>
          <w:rFonts w:asciiTheme="minorHAnsi" w:hAnsiTheme="minorHAnsi" w:cstheme="minorHAnsi"/>
          <w:color w:val="000000" w:themeColor="text1"/>
          <w:shd w:val="clear" w:color="auto" w:fill="FFFFFF"/>
          <w:lang w:val="en-US"/>
        </w:rPr>
        <w:t>susceptible to antimicrobial treatment</w:t>
      </w:r>
      <w:r w:rsidR="002968D6" w:rsidRPr="004B1558">
        <w:rPr>
          <w:rFonts w:asciiTheme="minorHAnsi" w:hAnsiTheme="minorHAnsi" w:cstheme="minorHAnsi"/>
          <w:color w:val="000000" w:themeColor="text1"/>
          <w:shd w:val="clear" w:color="auto" w:fill="FFFFFF"/>
          <w:lang w:val="en-US"/>
        </w:rPr>
        <w:t>.</w:t>
      </w:r>
    </w:p>
    <w:p w14:paraId="75D0D268" w14:textId="77777777" w:rsidR="00BE66E5" w:rsidRPr="004B1558" w:rsidRDefault="00BE66E5" w:rsidP="00E70423">
      <w:pPr>
        <w:jc w:val="both"/>
        <w:rPr>
          <w:rFonts w:asciiTheme="minorHAnsi" w:hAnsiTheme="minorHAnsi" w:cstheme="minorHAnsi"/>
          <w:b/>
          <w:color w:val="000000" w:themeColor="text1"/>
          <w:highlight w:val="yellow"/>
          <w:lang w:val="en-US"/>
        </w:rPr>
      </w:pPr>
    </w:p>
    <w:p w14:paraId="4923306C" w14:textId="321340F1" w:rsidR="005A5A42" w:rsidRPr="004B1558" w:rsidRDefault="00EC1804" w:rsidP="00E70423">
      <w:pPr>
        <w:jc w:val="both"/>
        <w:rPr>
          <w:rFonts w:asciiTheme="minorHAnsi" w:hAnsiTheme="minorHAnsi" w:cstheme="minorHAnsi"/>
          <w:lang w:val="en-US"/>
        </w:rPr>
      </w:pPr>
      <w:bookmarkStart w:id="137" w:name="Acknowledgments"/>
      <w:r w:rsidRPr="004B1558">
        <w:rPr>
          <w:rFonts w:asciiTheme="minorHAnsi" w:hAnsiTheme="minorHAnsi" w:cstheme="minorHAnsi"/>
          <w:b/>
          <w:bCs/>
          <w:lang w:val="en-US"/>
        </w:rPr>
        <w:t>ACKNOWLEDGMENTS</w:t>
      </w:r>
      <w:bookmarkEnd w:id="137"/>
      <w:r w:rsidRPr="004B1558">
        <w:rPr>
          <w:rFonts w:asciiTheme="minorHAnsi" w:hAnsiTheme="minorHAnsi" w:cstheme="minorHAnsi"/>
          <w:b/>
          <w:bCs/>
          <w:lang w:val="en-US"/>
        </w:rPr>
        <w:t>:</w:t>
      </w:r>
      <w:r w:rsidRPr="004B1558">
        <w:rPr>
          <w:rFonts w:asciiTheme="minorHAnsi" w:hAnsiTheme="minorHAnsi" w:cstheme="minorHAnsi"/>
          <w:lang w:val="en-US"/>
        </w:rPr>
        <w:t xml:space="preserve"> </w:t>
      </w:r>
    </w:p>
    <w:p w14:paraId="1F21CCF7" w14:textId="5A08FD4A" w:rsidR="004A7B65" w:rsidRPr="004B1558" w:rsidRDefault="00EC1804"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 xml:space="preserve">The authors would like to acknowledge Cystic Fibrosis Foundation for providing funding for this research.  </w:t>
      </w:r>
    </w:p>
    <w:p w14:paraId="5C2DD1DA" w14:textId="13BF8E9E" w:rsidR="004A7B65" w:rsidRPr="004B1558" w:rsidRDefault="004A7B65" w:rsidP="00E70423">
      <w:pPr>
        <w:jc w:val="both"/>
        <w:rPr>
          <w:rFonts w:asciiTheme="minorHAnsi" w:hAnsiTheme="minorHAnsi" w:cstheme="minorHAnsi"/>
          <w:b/>
          <w:color w:val="000000" w:themeColor="text1"/>
          <w:highlight w:val="yellow"/>
          <w:lang w:val="en-US"/>
        </w:rPr>
      </w:pPr>
    </w:p>
    <w:p w14:paraId="36CEFC45" w14:textId="74161AA1" w:rsidR="004A7B65" w:rsidRPr="004B1558" w:rsidRDefault="00AF6336" w:rsidP="00E70423">
      <w:pPr>
        <w:jc w:val="both"/>
        <w:rPr>
          <w:rFonts w:asciiTheme="minorHAnsi" w:hAnsiTheme="minorHAnsi" w:cstheme="minorHAnsi"/>
          <w:b/>
          <w:lang w:val="en-US"/>
        </w:rPr>
      </w:pPr>
      <w:bookmarkStart w:id="138" w:name="Disclosures"/>
      <w:r w:rsidRPr="004B1558">
        <w:rPr>
          <w:rFonts w:asciiTheme="minorHAnsi" w:hAnsiTheme="minorHAnsi" w:cstheme="minorHAnsi"/>
          <w:b/>
          <w:lang w:val="en-US"/>
        </w:rPr>
        <w:t>DISCLOSURES</w:t>
      </w:r>
      <w:bookmarkEnd w:id="138"/>
      <w:r w:rsidRPr="004B1558">
        <w:rPr>
          <w:rFonts w:asciiTheme="minorHAnsi" w:hAnsiTheme="minorHAnsi" w:cstheme="minorHAnsi"/>
          <w:b/>
          <w:lang w:val="en-US"/>
        </w:rPr>
        <w:t xml:space="preserve">: </w:t>
      </w:r>
    </w:p>
    <w:p w14:paraId="63761C51" w14:textId="0C82166C" w:rsidR="00D516A4" w:rsidRPr="004B1558" w:rsidRDefault="00AF6336" w:rsidP="00E70423">
      <w:pPr>
        <w:jc w:val="both"/>
        <w:rPr>
          <w:rFonts w:asciiTheme="minorHAnsi" w:hAnsiTheme="minorHAnsi" w:cstheme="minorHAnsi"/>
          <w:bCs/>
          <w:color w:val="000000" w:themeColor="text1"/>
          <w:lang w:val="en-US"/>
        </w:rPr>
      </w:pPr>
      <w:r w:rsidRPr="004B1558">
        <w:rPr>
          <w:rFonts w:asciiTheme="minorHAnsi" w:hAnsiTheme="minorHAnsi" w:cstheme="minorHAnsi"/>
          <w:bCs/>
          <w:color w:val="000000" w:themeColor="text1"/>
          <w:lang w:val="en-US"/>
        </w:rPr>
        <w:t>None</w:t>
      </w:r>
    </w:p>
    <w:p w14:paraId="584A1B7A" w14:textId="77777777" w:rsidR="00AF6336" w:rsidRPr="004B1558" w:rsidRDefault="00AF6336" w:rsidP="00E70423">
      <w:pPr>
        <w:jc w:val="both"/>
        <w:rPr>
          <w:rFonts w:asciiTheme="minorHAnsi" w:hAnsiTheme="minorHAnsi" w:cstheme="minorHAnsi"/>
          <w:b/>
          <w:color w:val="000000" w:themeColor="text1"/>
          <w:highlight w:val="yellow"/>
          <w:lang w:val="en-US"/>
        </w:rPr>
      </w:pPr>
    </w:p>
    <w:p w14:paraId="43028E04" w14:textId="26FD9C55" w:rsidR="00F24B49" w:rsidRPr="004B1558" w:rsidRDefault="00F24B49" w:rsidP="00E70423">
      <w:pPr>
        <w:jc w:val="both"/>
        <w:rPr>
          <w:rFonts w:asciiTheme="minorHAnsi" w:hAnsiTheme="minorHAnsi" w:cstheme="minorHAnsi"/>
          <w:color w:val="808080"/>
          <w:lang w:val="en-US"/>
        </w:rPr>
      </w:pPr>
      <w:r w:rsidRPr="004B1558">
        <w:rPr>
          <w:rFonts w:asciiTheme="minorHAnsi" w:hAnsiTheme="minorHAnsi" w:cstheme="minorHAnsi"/>
          <w:b/>
          <w:bCs/>
          <w:lang w:val="en-US"/>
        </w:rPr>
        <w:t>REFERENCES:</w:t>
      </w:r>
      <w:r w:rsidRPr="004B1558">
        <w:rPr>
          <w:rFonts w:asciiTheme="minorHAnsi" w:hAnsiTheme="minorHAnsi" w:cstheme="minorHAnsi"/>
          <w:lang w:val="en-US"/>
        </w:rPr>
        <w:t xml:space="preserve"> </w:t>
      </w:r>
    </w:p>
    <w:p w14:paraId="329227B9" w14:textId="7BEC0642"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lang w:val="en-US"/>
        </w:rPr>
        <w:t>Flemming</w:t>
      </w:r>
      <w:proofErr w:type="spellEnd"/>
      <w:r w:rsidRPr="004B1558">
        <w:rPr>
          <w:rFonts w:asciiTheme="minorHAnsi" w:hAnsiTheme="minorHAnsi" w:cstheme="minorHAnsi"/>
          <w:color w:val="000000" w:themeColor="text1"/>
          <w:lang w:val="en-US"/>
        </w:rPr>
        <w:t>, H.C.</w:t>
      </w:r>
      <w:r w:rsidR="00057969">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w:t>
      </w:r>
      <w:proofErr w:type="spellStart"/>
      <w:r w:rsidRPr="004B1558">
        <w:rPr>
          <w:rFonts w:asciiTheme="minorHAnsi" w:hAnsiTheme="minorHAnsi" w:cstheme="minorHAnsi"/>
          <w:color w:val="000000" w:themeColor="text1"/>
          <w:lang w:val="en-US"/>
        </w:rPr>
        <w:t>Wingender</w:t>
      </w:r>
      <w:proofErr w:type="spellEnd"/>
      <w:r w:rsidRPr="004B1558">
        <w:rPr>
          <w:rFonts w:asciiTheme="minorHAnsi" w:hAnsiTheme="minorHAnsi" w:cstheme="minorHAnsi"/>
          <w:color w:val="000000" w:themeColor="text1"/>
          <w:lang w:val="en-US"/>
        </w:rPr>
        <w:t xml:space="preserve">, J. The biofilm matrix. </w:t>
      </w:r>
      <w:r w:rsidRPr="004B1558">
        <w:rPr>
          <w:rFonts w:asciiTheme="minorHAnsi" w:hAnsiTheme="minorHAnsi" w:cstheme="minorHAnsi"/>
          <w:i/>
          <w:iCs/>
          <w:color w:val="000000" w:themeColor="text1"/>
          <w:lang w:val="en-US"/>
        </w:rPr>
        <w:t>Nat</w:t>
      </w:r>
      <w:r w:rsidR="00123352" w:rsidRPr="004B1558">
        <w:rPr>
          <w:rFonts w:asciiTheme="minorHAnsi" w:hAnsiTheme="minorHAnsi" w:cstheme="minorHAnsi"/>
          <w:i/>
          <w:iCs/>
          <w:color w:val="000000" w:themeColor="text1"/>
          <w:lang w:val="en-US"/>
        </w:rPr>
        <w:t xml:space="preserve">ure </w:t>
      </w:r>
      <w:r w:rsidRPr="004B1558">
        <w:rPr>
          <w:rFonts w:asciiTheme="minorHAnsi" w:hAnsiTheme="minorHAnsi" w:cstheme="minorHAnsi"/>
          <w:i/>
          <w:iCs/>
          <w:color w:val="000000" w:themeColor="text1"/>
          <w:lang w:val="en-US"/>
        </w:rPr>
        <w:t>Re</w:t>
      </w:r>
      <w:r w:rsidR="00123352" w:rsidRPr="004B1558">
        <w:rPr>
          <w:rFonts w:asciiTheme="minorHAnsi" w:hAnsiTheme="minorHAnsi" w:cstheme="minorHAnsi"/>
          <w:i/>
          <w:iCs/>
          <w:color w:val="000000" w:themeColor="text1"/>
          <w:lang w:val="en-US"/>
        </w:rPr>
        <w:t>views</w:t>
      </w:r>
      <w:r w:rsidRPr="004B1558">
        <w:rPr>
          <w:rFonts w:asciiTheme="minorHAnsi" w:hAnsiTheme="minorHAnsi" w:cstheme="minorHAnsi"/>
          <w:i/>
          <w:iCs/>
          <w:color w:val="000000" w:themeColor="text1"/>
          <w:lang w:val="en-US"/>
        </w:rPr>
        <w:t xml:space="preserve"> Microbiol</w:t>
      </w:r>
      <w:r w:rsidR="00123352" w:rsidRPr="004B1558">
        <w:rPr>
          <w:rFonts w:asciiTheme="minorHAnsi" w:hAnsiTheme="minorHAnsi" w:cstheme="minorHAnsi"/>
          <w:i/>
          <w:iCs/>
          <w:color w:val="000000" w:themeColor="text1"/>
          <w:lang w:val="en-US"/>
        </w:rPr>
        <w:t>ogy</w:t>
      </w:r>
      <w:r w:rsidR="008F71B3">
        <w:rPr>
          <w:rFonts w:asciiTheme="minorHAnsi" w:hAnsiTheme="minorHAnsi" w:cstheme="minorHAnsi"/>
          <w:i/>
          <w:iCs/>
          <w:color w:val="000000" w:themeColor="text1"/>
          <w:lang w:val="en-US"/>
        </w:rPr>
        <w:t>.</w:t>
      </w:r>
      <w:r w:rsidR="00123352" w:rsidRPr="004B1558">
        <w:rPr>
          <w:rFonts w:asciiTheme="minorHAnsi" w:hAnsiTheme="minorHAnsi" w:cstheme="minorHAnsi"/>
          <w:i/>
          <w:iCs/>
          <w:color w:val="000000" w:themeColor="text1"/>
          <w:lang w:val="en-US"/>
        </w:rPr>
        <w:t xml:space="preserve"> </w:t>
      </w:r>
      <w:r w:rsidRPr="004B1558">
        <w:rPr>
          <w:rFonts w:asciiTheme="minorHAnsi" w:hAnsiTheme="minorHAnsi" w:cstheme="minorHAnsi"/>
          <w:b/>
          <w:bCs/>
          <w:color w:val="000000" w:themeColor="text1"/>
          <w:lang w:val="en-US"/>
        </w:rPr>
        <w:t>8</w:t>
      </w:r>
      <w:r w:rsidRPr="004B1558">
        <w:rPr>
          <w:rFonts w:asciiTheme="minorHAnsi" w:hAnsiTheme="minorHAnsi" w:cstheme="minorHAnsi"/>
          <w:color w:val="000000" w:themeColor="text1"/>
          <w:lang w:val="en-US"/>
        </w:rPr>
        <w:t>, 623–633 (2010).</w:t>
      </w:r>
    </w:p>
    <w:p w14:paraId="02241E30" w14:textId="28B90239"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Flemming</w:t>
      </w:r>
      <w:proofErr w:type="spellEnd"/>
      <w:r w:rsidRPr="004B1558">
        <w:rPr>
          <w:rFonts w:asciiTheme="minorHAnsi" w:hAnsiTheme="minorHAnsi" w:cstheme="minorHAnsi"/>
          <w:color w:val="000000" w:themeColor="text1"/>
          <w:shd w:val="clear" w:color="auto" w:fill="FFFFFF"/>
          <w:lang w:val="en-US"/>
        </w:rPr>
        <w:t>, H.</w:t>
      </w:r>
      <w:r w:rsidR="00057969">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w:t>
      </w:r>
      <w:r w:rsidR="00D74B2A">
        <w:rPr>
          <w:rFonts w:asciiTheme="minorHAnsi" w:hAnsiTheme="minorHAnsi" w:cstheme="minorHAnsi"/>
          <w:color w:val="000000" w:themeColor="text1"/>
          <w:shd w:val="clear" w:color="auto" w:fill="FFFFFF"/>
          <w:lang w:val="en-US"/>
        </w:rPr>
        <w:t xml:space="preserve"> </w:t>
      </w:r>
      <w:r w:rsidR="00D74B2A" w:rsidRPr="00C5085E">
        <w:rPr>
          <w:rFonts w:asciiTheme="minorHAnsi" w:hAnsiTheme="minorHAnsi" w:cstheme="minorHAnsi"/>
          <w:i/>
          <w:iCs/>
          <w:color w:val="000000" w:themeColor="text1"/>
          <w:shd w:val="clear" w:color="auto" w:fill="FFFFFF"/>
          <w:lang w:val="en-US"/>
          <w:rPrChange w:id="139" w:author="Amanda Morris" w:date="2020-10-16T11:45:00Z">
            <w:rPr>
              <w:rFonts w:asciiTheme="minorHAnsi" w:hAnsiTheme="minorHAnsi" w:cstheme="minorHAnsi"/>
              <w:color w:val="000000" w:themeColor="text1"/>
              <w:shd w:val="clear" w:color="auto" w:fill="FFFFFF"/>
              <w:lang w:val="en-US"/>
            </w:rPr>
          </w:rPrChange>
        </w:rPr>
        <w:t>et al.</w:t>
      </w:r>
      <w:r w:rsidR="00927A97"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Biofilms: an emergent form of bacterial life. </w:t>
      </w:r>
      <w:r w:rsidR="00123352" w:rsidRPr="004B1558">
        <w:rPr>
          <w:rFonts w:asciiTheme="minorHAnsi" w:hAnsiTheme="minorHAnsi" w:cstheme="minorHAnsi"/>
          <w:i/>
          <w:iCs/>
          <w:color w:val="000000" w:themeColor="text1"/>
          <w:lang w:val="en-US"/>
        </w:rPr>
        <w:t>Nature Reviews Microbiology</w:t>
      </w:r>
      <w:r w:rsidR="008F71B3">
        <w:rPr>
          <w:rFonts w:asciiTheme="minorHAnsi" w:hAnsiTheme="minorHAnsi" w:cstheme="minorHAnsi"/>
          <w:i/>
          <w:iCs/>
          <w:color w:val="000000" w:themeColor="text1"/>
          <w:lang w:val="en-US"/>
        </w:rPr>
        <w:t>.</w:t>
      </w:r>
      <w:r w:rsidR="00123352" w:rsidRPr="004B1558">
        <w:rPr>
          <w:rFonts w:asciiTheme="minorHAnsi" w:hAnsiTheme="minorHAnsi" w:cstheme="minorHAnsi"/>
          <w:b/>
          <w:b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14</w:t>
      </w:r>
      <w:r w:rsidRPr="004B1558">
        <w:rPr>
          <w:rFonts w:asciiTheme="minorHAnsi" w:hAnsiTheme="minorHAnsi" w:cstheme="minorHAnsi"/>
          <w:color w:val="000000" w:themeColor="text1"/>
          <w:shd w:val="clear" w:color="auto" w:fill="FFFFFF"/>
          <w:lang w:val="en-US"/>
        </w:rPr>
        <w:t>, 563</w:t>
      </w:r>
      <w:r w:rsidR="00927A97" w:rsidRPr="004B1558">
        <w:rPr>
          <w:rFonts w:asciiTheme="minorHAnsi" w:hAnsiTheme="minorHAnsi" w:cstheme="minorHAnsi"/>
          <w:color w:val="000000" w:themeColor="text1"/>
          <w:shd w:val="clear" w:color="auto" w:fill="FFFFFF"/>
          <w:lang w:val="en-US"/>
        </w:rPr>
        <w:t>-575 (2016)</w:t>
      </w:r>
      <w:r w:rsidRPr="004B1558">
        <w:rPr>
          <w:rFonts w:asciiTheme="minorHAnsi" w:hAnsiTheme="minorHAnsi" w:cstheme="minorHAnsi"/>
          <w:color w:val="000000" w:themeColor="text1"/>
          <w:shd w:val="clear" w:color="auto" w:fill="FFFFFF"/>
          <w:lang w:val="en-US"/>
        </w:rPr>
        <w:t>.</w:t>
      </w:r>
    </w:p>
    <w:p w14:paraId="55B7F653" w14:textId="5C96FC14" w:rsidR="00F24B49" w:rsidRPr="004B1558" w:rsidRDefault="00F24B49"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Rybtke</w:t>
      </w:r>
      <w:proofErr w:type="spellEnd"/>
      <w:r w:rsidRPr="004B1558">
        <w:rPr>
          <w:rFonts w:asciiTheme="minorHAnsi" w:hAnsiTheme="minorHAnsi" w:cstheme="minorHAnsi"/>
          <w:color w:val="000000" w:themeColor="text1"/>
          <w:shd w:val="clear" w:color="auto" w:fill="FFFFFF"/>
          <w:lang w:val="en-US"/>
        </w:rPr>
        <w:t xml:space="preserve">, M., </w:t>
      </w:r>
      <w:proofErr w:type="spellStart"/>
      <w:r w:rsidRPr="004B1558">
        <w:rPr>
          <w:rFonts w:asciiTheme="minorHAnsi" w:hAnsiTheme="minorHAnsi" w:cstheme="minorHAnsi"/>
          <w:color w:val="000000" w:themeColor="text1"/>
          <w:shd w:val="clear" w:color="auto" w:fill="FFFFFF"/>
          <w:lang w:val="en-US"/>
        </w:rPr>
        <w:t>Hultqvist</w:t>
      </w:r>
      <w:proofErr w:type="spellEnd"/>
      <w:r w:rsidRPr="004B1558">
        <w:rPr>
          <w:rFonts w:asciiTheme="minorHAnsi" w:hAnsiTheme="minorHAnsi" w:cstheme="minorHAnsi"/>
          <w:color w:val="000000" w:themeColor="text1"/>
          <w:shd w:val="clear" w:color="auto" w:fill="FFFFFF"/>
          <w:lang w:val="en-US"/>
        </w:rPr>
        <w:t xml:space="preserve">, L. D., </w:t>
      </w:r>
      <w:proofErr w:type="spellStart"/>
      <w:r w:rsidRPr="004B1558">
        <w:rPr>
          <w:rFonts w:asciiTheme="minorHAnsi" w:hAnsiTheme="minorHAnsi" w:cstheme="minorHAnsi"/>
          <w:color w:val="000000" w:themeColor="text1"/>
          <w:shd w:val="clear" w:color="auto" w:fill="FFFFFF"/>
          <w:lang w:val="en-US"/>
        </w:rPr>
        <w:t>Givskov</w:t>
      </w:r>
      <w:proofErr w:type="spellEnd"/>
      <w:r w:rsidRPr="004B1558">
        <w:rPr>
          <w:rFonts w:asciiTheme="minorHAnsi" w:hAnsiTheme="minorHAnsi" w:cstheme="minorHAnsi"/>
          <w:color w:val="000000" w:themeColor="text1"/>
          <w:shd w:val="clear" w:color="auto" w:fill="FFFFFF"/>
          <w:lang w:val="en-US"/>
        </w:rPr>
        <w:t xml:space="preserve">, M., </w:t>
      </w:r>
      <w:proofErr w:type="spellStart"/>
      <w:r w:rsidRPr="004B1558">
        <w:rPr>
          <w:rFonts w:asciiTheme="minorHAnsi" w:hAnsiTheme="minorHAnsi" w:cstheme="minorHAnsi"/>
          <w:color w:val="000000" w:themeColor="text1"/>
          <w:shd w:val="clear" w:color="auto" w:fill="FFFFFF"/>
          <w:lang w:val="en-US"/>
        </w:rPr>
        <w:t>Tolker</w:t>
      </w:r>
      <w:proofErr w:type="spellEnd"/>
      <w:r w:rsidRPr="004B1558">
        <w:rPr>
          <w:rFonts w:asciiTheme="minorHAnsi" w:hAnsiTheme="minorHAnsi" w:cstheme="minorHAnsi"/>
          <w:color w:val="000000" w:themeColor="text1"/>
          <w:shd w:val="clear" w:color="auto" w:fill="FFFFFF"/>
          <w:lang w:val="en-US"/>
        </w:rPr>
        <w:t xml:space="preserve">-Nielsen, T.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infections: community structure, antimicrobial tolerance and immune response. </w:t>
      </w:r>
      <w:r w:rsidR="00123352" w:rsidRPr="004B1558">
        <w:rPr>
          <w:rFonts w:asciiTheme="minorHAnsi" w:hAnsiTheme="minorHAnsi" w:cstheme="minorHAnsi"/>
          <w:i/>
          <w:iCs/>
          <w:color w:val="000000" w:themeColor="text1"/>
          <w:shd w:val="clear" w:color="auto" w:fill="FFFFFF"/>
          <w:lang w:val="en-US"/>
        </w:rPr>
        <w:t>Journal of</w:t>
      </w:r>
      <w:r w:rsidR="008C32E8" w:rsidRPr="004B1558">
        <w:rPr>
          <w:rFonts w:asciiTheme="minorHAnsi" w:hAnsiTheme="minorHAnsi" w:cstheme="minorHAnsi"/>
          <w:i/>
          <w:iCs/>
          <w:color w:val="000000" w:themeColor="text1"/>
          <w:shd w:val="clear" w:color="auto" w:fill="FFFFFF"/>
          <w:lang w:val="en-US"/>
        </w:rPr>
        <w:t xml:space="preserve"> Mol</w:t>
      </w:r>
      <w:r w:rsidR="00123352" w:rsidRPr="004B1558">
        <w:rPr>
          <w:rFonts w:asciiTheme="minorHAnsi" w:hAnsiTheme="minorHAnsi" w:cstheme="minorHAnsi"/>
          <w:i/>
          <w:iCs/>
          <w:color w:val="000000" w:themeColor="text1"/>
          <w:shd w:val="clear" w:color="auto" w:fill="FFFFFF"/>
          <w:lang w:val="en-US"/>
        </w:rPr>
        <w:t>ecular</w:t>
      </w:r>
      <w:r w:rsidR="008C32E8" w:rsidRPr="004B1558">
        <w:rPr>
          <w:rFonts w:asciiTheme="minorHAnsi" w:hAnsiTheme="minorHAnsi" w:cstheme="minorHAnsi"/>
          <w:i/>
          <w:iCs/>
          <w:color w:val="000000" w:themeColor="text1"/>
          <w:shd w:val="clear" w:color="auto" w:fill="FFFFFF"/>
          <w:lang w:val="en-US"/>
        </w:rPr>
        <w:t xml:space="preserve"> Biol</w:t>
      </w:r>
      <w:r w:rsidR="00123352" w:rsidRPr="004B1558">
        <w:rPr>
          <w:rFonts w:asciiTheme="minorHAnsi" w:hAnsiTheme="minorHAnsi" w:cstheme="minorHAnsi"/>
          <w:i/>
          <w:iCs/>
          <w:color w:val="000000" w:themeColor="text1"/>
          <w:shd w:val="clear" w:color="auto" w:fill="FFFFFF"/>
          <w:lang w:val="en-US"/>
        </w:rPr>
        <w:t>ogy</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427</w:t>
      </w:r>
      <w:r w:rsidRPr="004B1558">
        <w:rPr>
          <w:rFonts w:asciiTheme="minorHAnsi" w:hAnsiTheme="minorHAnsi" w:cstheme="minorHAnsi"/>
          <w:color w:val="000000" w:themeColor="text1"/>
          <w:shd w:val="clear" w:color="auto" w:fill="FFFFFF"/>
          <w:lang w:val="en-US"/>
        </w:rPr>
        <w:t>, 3628-3645</w:t>
      </w:r>
      <w:r w:rsidR="008C32E8" w:rsidRPr="004B1558">
        <w:rPr>
          <w:rFonts w:asciiTheme="minorHAnsi" w:hAnsiTheme="minorHAnsi" w:cstheme="minorHAnsi"/>
          <w:color w:val="000000" w:themeColor="text1"/>
          <w:shd w:val="clear" w:color="auto" w:fill="FFFFFF"/>
          <w:lang w:val="en-US"/>
        </w:rPr>
        <w:t xml:space="preserve"> (2015).</w:t>
      </w:r>
    </w:p>
    <w:p w14:paraId="7404E51E" w14:textId="27516E06" w:rsidR="00155958" w:rsidRPr="004B1558" w:rsidRDefault="00155958" w:rsidP="003075ED">
      <w:pPr>
        <w:pStyle w:val="ListParagraph"/>
        <w:numPr>
          <w:ilvl w:val="0"/>
          <w:numId w:val="2"/>
        </w:numPr>
        <w:ind w:left="0" w:firstLine="0"/>
        <w:jc w:val="both"/>
        <w:rPr>
          <w:rStyle w:val="citation"/>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Wendel, A.</w:t>
      </w:r>
      <w:r w:rsidR="00D74B2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F., </w:t>
      </w:r>
      <w:proofErr w:type="spellStart"/>
      <w:r w:rsidRPr="004B1558">
        <w:rPr>
          <w:rFonts w:asciiTheme="minorHAnsi" w:hAnsiTheme="minorHAnsi" w:cstheme="minorHAnsi"/>
          <w:color w:val="000000" w:themeColor="text1"/>
          <w:shd w:val="clear" w:color="auto" w:fill="FFFFFF"/>
          <w:lang w:val="en-US"/>
        </w:rPr>
        <w:t>Ressina</w:t>
      </w:r>
      <w:proofErr w:type="spellEnd"/>
      <w:r w:rsidRPr="004B1558">
        <w:rPr>
          <w:rFonts w:asciiTheme="minorHAnsi" w:hAnsiTheme="minorHAnsi" w:cstheme="minorHAnsi"/>
          <w:color w:val="000000" w:themeColor="text1"/>
          <w:shd w:val="clear" w:color="auto" w:fill="FFFFFF"/>
          <w:lang w:val="en-US"/>
        </w:rPr>
        <w:t xml:space="preserve">, S., Kolbe-Busch, S., Pfeffer, K., </w:t>
      </w:r>
      <w:proofErr w:type="spellStart"/>
      <w:r w:rsidRPr="004B1558">
        <w:rPr>
          <w:rFonts w:asciiTheme="minorHAnsi" w:hAnsiTheme="minorHAnsi" w:cstheme="minorHAnsi"/>
          <w:color w:val="000000" w:themeColor="text1"/>
          <w:shd w:val="clear" w:color="auto" w:fill="FFFFFF"/>
          <w:lang w:val="en-US"/>
        </w:rPr>
        <w:t>MacKenzie</w:t>
      </w:r>
      <w:proofErr w:type="spellEnd"/>
      <w:r w:rsidRPr="004B1558">
        <w:rPr>
          <w:rFonts w:asciiTheme="minorHAnsi" w:hAnsiTheme="minorHAnsi" w:cstheme="minorHAnsi"/>
          <w:color w:val="000000" w:themeColor="text1"/>
          <w:shd w:val="clear" w:color="auto" w:fill="FFFFFF"/>
          <w:lang w:val="en-US"/>
        </w:rPr>
        <w:t>, C.</w:t>
      </w:r>
      <w:r w:rsidR="00D74B2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 Species diversity of environmental GIM-1-producing bacteria collected during a long-term outbreak. </w:t>
      </w:r>
      <w:r w:rsidRPr="004B1558">
        <w:rPr>
          <w:rFonts w:asciiTheme="minorHAnsi" w:hAnsiTheme="minorHAnsi" w:cstheme="minorHAnsi"/>
          <w:i/>
          <w:iCs/>
          <w:color w:val="000000" w:themeColor="text1"/>
          <w:shd w:val="clear" w:color="auto" w:fill="FFFFFF"/>
          <w:lang w:val="en-US"/>
        </w:rPr>
        <w:t>Appl</w:t>
      </w:r>
      <w:r w:rsidR="00466117" w:rsidRPr="004B1558">
        <w:rPr>
          <w:rFonts w:asciiTheme="minorHAnsi" w:hAnsiTheme="minorHAnsi" w:cstheme="minorHAnsi"/>
          <w:i/>
          <w:iCs/>
          <w:color w:val="000000" w:themeColor="text1"/>
          <w:shd w:val="clear" w:color="auto" w:fill="FFFFFF"/>
          <w:lang w:val="en-US"/>
        </w:rPr>
        <w:t>ied and</w:t>
      </w:r>
      <w:r w:rsidRPr="004B1558">
        <w:rPr>
          <w:rFonts w:asciiTheme="minorHAnsi" w:hAnsiTheme="minorHAnsi" w:cstheme="minorHAnsi"/>
          <w:i/>
          <w:iCs/>
          <w:color w:val="000000" w:themeColor="text1"/>
          <w:shd w:val="clear" w:color="auto" w:fill="FFFFFF"/>
          <w:lang w:val="en-US"/>
        </w:rPr>
        <w:t xml:space="preserve"> Environ</w:t>
      </w:r>
      <w:r w:rsidR="00466117" w:rsidRPr="004B1558">
        <w:rPr>
          <w:rFonts w:asciiTheme="minorHAnsi" w:hAnsiTheme="minorHAnsi" w:cstheme="minorHAnsi"/>
          <w:i/>
          <w:iCs/>
          <w:color w:val="000000" w:themeColor="text1"/>
          <w:shd w:val="clear" w:color="auto" w:fill="FFFFFF"/>
          <w:lang w:val="en-US"/>
        </w:rPr>
        <w:t>mental</w:t>
      </w:r>
      <w:r w:rsidRPr="004B1558">
        <w:rPr>
          <w:rFonts w:asciiTheme="minorHAnsi" w:hAnsiTheme="minorHAnsi" w:cstheme="minorHAnsi"/>
          <w:i/>
          <w:iCs/>
          <w:color w:val="000000" w:themeColor="text1"/>
          <w:shd w:val="clear" w:color="auto" w:fill="FFFFFF"/>
          <w:lang w:val="en-US"/>
        </w:rPr>
        <w:t xml:space="preserve"> </w:t>
      </w:r>
      <w:r w:rsidR="00466117" w:rsidRPr="004B1558">
        <w:rPr>
          <w:rFonts w:asciiTheme="minorHAnsi" w:hAnsiTheme="minorHAnsi" w:cstheme="minorHAnsi"/>
          <w:i/>
          <w:iCs/>
          <w:color w:val="000000" w:themeColor="text1"/>
          <w:shd w:val="clear" w:color="auto" w:fill="FFFFFF"/>
          <w:lang w:val="en-US"/>
        </w:rPr>
        <w:t>Microbiology</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82</w:t>
      </w:r>
      <w:r w:rsidRPr="004B1558">
        <w:rPr>
          <w:rFonts w:asciiTheme="minorHAnsi" w:hAnsiTheme="minorHAnsi" w:cstheme="minorHAnsi"/>
          <w:color w:val="000000" w:themeColor="text1"/>
          <w:shd w:val="clear" w:color="auto" w:fill="FFFFFF"/>
          <w:lang w:val="en-US"/>
        </w:rPr>
        <w:t>, 3605-3610</w:t>
      </w:r>
      <w:r w:rsidR="008F2E41" w:rsidRPr="004B1558">
        <w:rPr>
          <w:rFonts w:asciiTheme="minorHAnsi" w:hAnsiTheme="minorHAnsi" w:cstheme="minorHAnsi"/>
          <w:color w:val="000000" w:themeColor="text1"/>
          <w:shd w:val="clear" w:color="auto" w:fill="FFFFFF"/>
          <w:lang w:val="en-US"/>
        </w:rPr>
        <w:t xml:space="preserve"> (2016)</w:t>
      </w:r>
    </w:p>
    <w:p w14:paraId="086CCA6A" w14:textId="05421711" w:rsidR="00856BC2" w:rsidRPr="004B1558" w:rsidRDefault="00F24B49"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Style w:val="citation"/>
          <w:rFonts w:asciiTheme="minorHAnsi" w:hAnsiTheme="minorHAnsi" w:cstheme="minorHAnsi"/>
          <w:color w:val="000000" w:themeColor="text1"/>
          <w:shd w:val="clear" w:color="auto" w:fill="FFFFFF"/>
          <w:lang w:val="en-US"/>
        </w:rPr>
        <w:t>Costerton</w:t>
      </w:r>
      <w:proofErr w:type="spellEnd"/>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J</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W</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Stewart</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P</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S</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w:t>
      </w:r>
      <w:r w:rsidR="00856BC2" w:rsidRPr="004B1558">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Greenberg</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 xml:space="preserve"> E</w:t>
      </w:r>
      <w:r w:rsidR="00856BC2" w:rsidRPr="004B1558">
        <w:rPr>
          <w:rStyle w:val="citation"/>
          <w:rFonts w:asciiTheme="minorHAnsi" w:hAnsiTheme="minorHAnsi" w:cstheme="minorHAnsi"/>
          <w:color w:val="000000" w:themeColor="text1"/>
          <w:shd w:val="clear" w:color="auto" w:fill="FFFFFF"/>
          <w:lang w:val="en-US"/>
        </w:rPr>
        <w:t>.</w:t>
      </w:r>
      <w:r w:rsidR="00D74B2A">
        <w:rPr>
          <w:rStyle w:val="citation"/>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P. Bacterial biofilms: a common cause of persistent infections. </w:t>
      </w:r>
      <w:r w:rsidRPr="004B1558">
        <w:rPr>
          <w:rStyle w:val="ref-journal"/>
          <w:rFonts w:asciiTheme="minorHAnsi" w:hAnsiTheme="minorHAnsi" w:cstheme="minorHAnsi"/>
          <w:i/>
          <w:iCs/>
          <w:color w:val="000000" w:themeColor="text1"/>
          <w:shd w:val="clear" w:color="auto" w:fill="FFFFFF"/>
          <w:lang w:val="en-US"/>
        </w:rPr>
        <w:t>Sci</w:t>
      </w:r>
      <w:r w:rsidR="00B308B0" w:rsidRPr="004B1558">
        <w:rPr>
          <w:rStyle w:val="ref-journal"/>
          <w:rFonts w:asciiTheme="minorHAnsi" w:hAnsiTheme="minorHAnsi" w:cstheme="minorHAnsi"/>
          <w:i/>
          <w:iCs/>
          <w:color w:val="000000" w:themeColor="text1"/>
          <w:shd w:val="clear" w:color="auto" w:fill="FFFFFF"/>
          <w:lang w:val="en-US"/>
        </w:rPr>
        <w:t>ence</w:t>
      </w:r>
      <w:r w:rsidR="008F71B3">
        <w:rPr>
          <w:rStyle w:val="ref-journal"/>
          <w:rFonts w:asciiTheme="minorHAnsi" w:hAnsiTheme="minorHAnsi" w:cstheme="minorHAnsi"/>
          <w:i/>
          <w:iCs/>
          <w:color w:val="000000" w:themeColor="text1"/>
          <w:shd w:val="clear" w:color="auto" w:fill="FFFFFF"/>
          <w:lang w:val="en-US"/>
        </w:rPr>
        <w:t>.</w:t>
      </w:r>
      <w:r w:rsidRPr="004B1558">
        <w:rPr>
          <w:rStyle w:val="ref-journal"/>
          <w:rFonts w:asciiTheme="minorHAnsi" w:hAnsiTheme="minorHAnsi" w:cstheme="minorHAnsi"/>
          <w:color w:val="000000" w:themeColor="text1"/>
          <w:shd w:val="clear" w:color="auto" w:fill="FFFFFF"/>
          <w:lang w:val="en-US"/>
        </w:rPr>
        <w:t> </w:t>
      </w:r>
      <w:r w:rsidRPr="004B1558">
        <w:rPr>
          <w:rStyle w:val="ref-vol"/>
          <w:rFonts w:asciiTheme="minorHAnsi" w:hAnsiTheme="minorHAnsi" w:cstheme="minorHAnsi"/>
          <w:b/>
          <w:bCs/>
          <w:color w:val="000000" w:themeColor="text1"/>
          <w:shd w:val="clear" w:color="auto" w:fill="FFFFFF"/>
          <w:lang w:val="en-US"/>
        </w:rPr>
        <w:t>284</w:t>
      </w:r>
      <w:r w:rsidR="00856BC2" w:rsidRPr="004B1558">
        <w:rPr>
          <w:rStyle w:val="ref-vol"/>
          <w:rFonts w:asciiTheme="minorHAnsi" w:hAnsiTheme="minorHAnsi" w:cstheme="minorHAnsi"/>
          <w:color w:val="000000" w:themeColor="text1"/>
          <w:shd w:val="clear" w:color="auto" w:fill="FFFFFF"/>
          <w:lang w:val="en-US"/>
        </w:rPr>
        <w:t xml:space="preserve">, </w:t>
      </w:r>
      <w:r w:rsidRPr="004B1558">
        <w:rPr>
          <w:rStyle w:val="citation"/>
          <w:rFonts w:asciiTheme="minorHAnsi" w:hAnsiTheme="minorHAnsi" w:cstheme="minorHAnsi"/>
          <w:color w:val="000000" w:themeColor="text1"/>
          <w:shd w:val="clear" w:color="auto" w:fill="FFFFFF"/>
          <w:lang w:val="en-US"/>
        </w:rPr>
        <w:t>1318</w:t>
      </w:r>
      <w:r w:rsidR="00856BC2" w:rsidRPr="004B1558">
        <w:rPr>
          <w:rStyle w:val="citation"/>
          <w:rFonts w:asciiTheme="minorHAnsi" w:hAnsiTheme="minorHAnsi" w:cstheme="minorHAnsi"/>
          <w:color w:val="000000" w:themeColor="text1"/>
          <w:shd w:val="clear" w:color="auto" w:fill="FFFFFF"/>
          <w:lang w:val="en-US"/>
        </w:rPr>
        <w:t>-</w:t>
      </w:r>
      <w:r w:rsidRPr="004B1558">
        <w:rPr>
          <w:rStyle w:val="citation"/>
          <w:rFonts w:asciiTheme="minorHAnsi" w:hAnsiTheme="minorHAnsi" w:cstheme="minorHAnsi"/>
          <w:color w:val="000000" w:themeColor="text1"/>
          <w:shd w:val="clear" w:color="auto" w:fill="FFFFFF"/>
          <w:lang w:val="en-US"/>
        </w:rPr>
        <w:t>1322</w:t>
      </w:r>
      <w:r w:rsidR="00856BC2" w:rsidRPr="004B1558">
        <w:rPr>
          <w:rStyle w:val="citation"/>
          <w:rFonts w:asciiTheme="minorHAnsi" w:hAnsiTheme="minorHAnsi" w:cstheme="minorHAnsi"/>
          <w:color w:val="000000" w:themeColor="text1"/>
          <w:shd w:val="clear" w:color="auto" w:fill="FFFFFF"/>
          <w:lang w:val="en-US"/>
        </w:rPr>
        <w:t xml:space="preserve"> (1999).</w:t>
      </w:r>
      <w:r w:rsidRPr="004B1558">
        <w:rPr>
          <w:rStyle w:val="citation"/>
          <w:rFonts w:asciiTheme="minorHAnsi" w:hAnsiTheme="minorHAnsi" w:cstheme="minorHAnsi"/>
          <w:color w:val="000000" w:themeColor="text1"/>
          <w:shd w:val="clear" w:color="auto" w:fill="FFFFFF"/>
          <w:lang w:val="en-US"/>
        </w:rPr>
        <w:t> </w:t>
      </w:r>
    </w:p>
    <w:p w14:paraId="083A1B5B" w14:textId="118B79F7" w:rsidR="00D82FAB" w:rsidRPr="004B1558" w:rsidRDefault="00D82FA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Powell, L.</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w:t>
      </w:r>
      <w:r w:rsidR="0064443C" w:rsidRPr="004B1558">
        <w:rPr>
          <w:rFonts w:asciiTheme="minorHAnsi" w:hAnsiTheme="minorHAnsi" w:cstheme="minorHAnsi"/>
          <w:color w:val="000000" w:themeColor="text1"/>
          <w:shd w:val="clear" w:color="auto" w:fill="FFFFFF"/>
          <w:lang w:val="en-US"/>
        </w:rPr>
        <w:t xml:space="preserve"> </w:t>
      </w:r>
      <w:r w:rsidR="0064443C" w:rsidRPr="00C5085E">
        <w:rPr>
          <w:rFonts w:asciiTheme="minorHAnsi" w:hAnsiTheme="minorHAnsi" w:cstheme="minorHAnsi"/>
          <w:i/>
          <w:iCs/>
          <w:color w:val="000000" w:themeColor="text1"/>
          <w:shd w:val="clear" w:color="auto" w:fill="FFFFFF"/>
          <w:lang w:val="en-US"/>
          <w:rPrChange w:id="140" w:author="Amanda Morris" w:date="2020-10-16T11:45:00Z">
            <w:rPr>
              <w:rFonts w:asciiTheme="minorHAnsi" w:hAnsiTheme="minorHAnsi" w:cstheme="minorHAnsi"/>
              <w:color w:val="000000" w:themeColor="text1"/>
              <w:shd w:val="clear" w:color="auto" w:fill="FFFFFF"/>
              <w:lang w:val="en-US"/>
            </w:rPr>
          </w:rPrChange>
        </w:rPr>
        <w:t>et al.</w:t>
      </w:r>
      <w:r w:rsidR="0064443C"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Targeted disruption of the extracellular polymeric network of </w:t>
      </w:r>
      <w:r w:rsidRPr="004B1558">
        <w:rPr>
          <w:rFonts w:asciiTheme="minorHAnsi" w:hAnsiTheme="minorHAnsi" w:cstheme="minorHAnsi"/>
          <w:i/>
          <w:iCs/>
          <w:color w:val="000000" w:themeColor="text1"/>
          <w:shd w:val="clear" w:color="auto" w:fill="FFFFFF"/>
          <w:lang w:val="en-US"/>
        </w:rPr>
        <w:t xml:space="preserve">Pseudomonas aeruginosa </w:t>
      </w:r>
      <w:r w:rsidRPr="004B1558">
        <w:rPr>
          <w:rFonts w:asciiTheme="minorHAnsi" w:hAnsiTheme="minorHAnsi" w:cstheme="minorHAnsi"/>
          <w:color w:val="000000" w:themeColor="text1"/>
          <w:shd w:val="clear" w:color="auto" w:fill="FFFFFF"/>
          <w:lang w:val="en-US"/>
        </w:rPr>
        <w:t>biofilms by alginate oligosaccharides. </w:t>
      </w:r>
      <w:r w:rsidRPr="004B1558">
        <w:rPr>
          <w:rFonts w:asciiTheme="minorHAnsi" w:hAnsiTheme="minorHAnsi" w:cstheme="minorHAnsi"/>
          <w:i/>
          <w:iCs/>
          <w:color w:val="000000" w:themeColor="text1"/>
          <w:shd w:val="clear" w:color="auto" w:fill="FFFFFF"/>
          <w:lang w:val="en-US"/>
        </w:rPr>
        <w:t xml:space="preserve">NPJ </w:t>
      </w:r>
      <w:r w:rsidR="000E01F0"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iofilms</w:t>
      </w:r>
      <w:r w:rsidR="00B308B0" w:rsidRPr="004B1558">
        <w:rPr>
          <w:rFonts w:asciiTheme="minorHAnsi" w:hAnsiTheme="minorHAnsi" w:cstheme="minorHAnsi"/>
          <w:i/>
          <w:iCs/>
          <w:color w:val="000000" w:themeColor="text1"/>
          <w:shd w:val="clear" w:color="auto" w:fill="FFFFFF"/>
          <w:lang w:val="en-US"/>
        </w:rPr>
        <w:t xml:space="preserve"> and</w:t>
      </w:r>
      <w:r w:rsidRPr="004B1558">
        <w:rPr>
          <w:rFonts w:asciiTheme="minorHAnsi" w:hAnsiTheme="minorHAnsi" w:cstheme="minorHAnsi"/>
          <w:i/>
          <w:iCs/>
          <w:color w:val="000000" w:themeColor="text1"/>
          <w:shd w:val="clear" w:color="auto" w:fill="FFFFFF"/>
          <w:lang w:val="en-US"/>
        </w:rPr>
        <w:t xml:space="preserve"> </w:t>
      </w:r>
      <w:r w:rsidR="000E01F0"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icrobiomes</w:t>
      </w:r>
      <w:r w:rsidR="008F71B3">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w:t>
      </w:r>
      <w:r w:rsidRPr="004B1558">
        <w:rPr>
          <w:rFonts w:asciiTheme="minorHAnsi" w:hAnsiTheme="minorHAnsi" w:cstheme="minorHAnsi"/>
          <w:color w:val="000000" w:themeColor="text1"/>
          <w:shd w:val="clear" w:color="auto" w:fill="FFFFFF"/>
          <w:lang w:val="en-US"/>
        </w:rPr>
        <w:t>, 1-10</w:t>
      </w:r>
      <w:r w:rsidR="00856BC2" w:rsidRPr="004B1558">
        <w:rPr>
          <w:rFonts w:asciiTheme="minorHAnsi" w:hAnsiTheme="minorHAnsi" w:cstheme="minorHAnsi"/>
          <w:color w:val="000000" w:themeColor="text1"/>
          <w:shd w:val="clear" w:color="auto" w:fill="FFFFFF"/>
          <w:lang w:val="en-US"/>
        </w:rPr>
        <w:t xml:space="preserve"> (2018).</w:t>
      </w:r>
    </w:p>
    <w:p w14:paraId="6BA94DEA" w14:textId="537B9541" w:rsidR="00D82FAB" w:rsidRPr="004B1558" w:rsidRDefault="00D82FAB"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lastRenderedPageBreak/>
        <w:t>Ciofu</w:t>
      </w:r>
      <w:proofErr w:type="spellEnd"/>
      <w:r w:rsidRPr="004B1558">
        <w:rPr>
          <w:rFonts w:asciiTheme="minorHAnsi" w:hAnsiTheme="minorHAnsi" w:cstheme="minorHAnsi"/>
          <w:color w:val="000000" w:themeColor="text1"/>
          <w:shd w:val="clear" w:color="auto" w:fill="FFFFFF"/>
          <w:lang w:val="en-US"/>
        </w:rPr>
        <w:t xml:space="preserve">, O., </w:t>
      </w:r>
      <w:proofErr w:type="spellStart"/>
      <w:r w:rsidRPr="004B1558">
        <w:rPr>
          <w:rFonts w:asciiTheme="minorHAnsi" w:hAnsiTheme="minorHAnsi" w:cstheme="minorHAnsi"/>
          <w:color w:val="000000" w:themeColor="text1"/>
          <w:shd w:val="clear" w:color="auto" w:fill="FFFFFF"/>
          <w:lang w:val="en-US"/>
        </w:rPr>
        <w:t>Tolker</w:t>
      </w:r>
      <w:proofErr w:type="spellEnd"/>
      <w:r w:rsidRPr="004B1558">
        <w:rPr>
          <w:rFonts w:asciiTheme="minorHAnsi" w:hAnsiTheme="minorHAnsi" w:cstheme="minorHAnsi"/>
          <w:color w:val="000000" w:themeColor="text1"/>
          <w:shd w:val="clear" w:color="auto" w:fill="FFFFFF"/>
          <w:lang w:val="en-US"/>
        </w:rPr>
        <w:t xml:space="preserve">-Nielsen, T., Jensen, P.Ø., Wang, H., </w:t>
      </w:r>
      <w:proofErr w:type="spellStart"/>
      <w:r w:rsidRPr="004B1558">
        <w:rPr>
          <w:rFonts w:asciiTheme="minorHAnsi" w:hAnsiTheme="minorHAnsi" w:cstheme="minorHAnsi"/>
          <w:color w:val="000000" w:themeColor="text1"/>
          <w:shd w:val="clear" w:color="auto" w:fill="FFFFFF"/>
          <w:lang w:val="en-US"/>
        </w:rPr>
        <w:t>Høiby</w:t>
      </w:r>
      <w:proofErr w:type="spellEnd"/>
      <w:r w:rsidRPr="004B1558">
        <w:rPr>
          <w:rFonts w:asciiTheme="minorHAnsi" w:hAnsiTheme="minorHAnsi" w:cstheme="minorHAnsi"/>
          <w:color w:val="000000" w:themeColor="text1"/>
          <w:shd w:val="clear" w:color="auto" w:fill="FFFFFF"/>
          <w:lang w:val="en-US"/>
        </w:rPr>
        <w:t>, N. Antimicrobial resistance, respiratory tract infections and role of biofilms in lung infections in cystic fibrosis patients.</w:t>
      </w:r>
      <w:r w:rsidR="00D516A4" w:rsidRPr="004B1558">
        <w:rPr>
          <w:rFonts w:asciiTheme="minorHAnsi" w:hAnsiTheme="minorHAnsi" w:cstheme="minorHAnsi"/>
          <w:color w:val="000000" w:themeColor="text1"/>
          <w:shd w:val="clear" w:color="auto" w:fill="FFFFFF"/>
          <w:lang w:val="en-US"/>
        </w:rPr>
        <w:t xml:space="preserve"> </w:t>
      </w:r>
      <w:r w:rsidR="00D516A4" w:rsidRPr="004B1558">
        <w:rPr>
          <w:rFonts w:asciiTheme="minorHAnsi" w:hAnsiTheme="minorHAnsi" w:cstheme="minorHAnsi"/>
          <w:i/>
          <w:iCs/>
          <w:color w:val="000000" w:themeColor="text1"/>
          <w:lang w:val="en-US"/>
        </w:rPr>
        <w:t>Adv</w:t>
      </w:r>
      <w:r w:rsidR="00B308B0" w:rsidRPr="004B1558">
        <w:rPr>
          <w:rFonts w:asciiTheme="minorHAnsi" w:hAnsiTheme="minorHAnsi" w:cstheme="minorHAnsi"/>
          <w:i/>
          <w:iCs/>
          <w:color w:val="000000" w:themeColor="text1"/>
          <w:lang w:val="en-US"/>
        </w:rPr>
        <w:t>anced</w:t>
      </w:r>
      <w:r w:rsidR="00D516A4" w:rsidRPr="004B1558">
        <w:rPr>
          <w:rFonts w:asciiTheme="minorHAnsi" w:hAnsiTheme="minorHAnsi" w:cstheme="minorHAnsi"/>
          <w:i/>
          <w:iCs/>
          <w:color w:val="000000" w:themeColor="text1"/>
          <w:lang w:val="en-US"/>
        </w:rPr>
        <w:t xml:space="preserve"> Drug Deliv</w:t>
      </w:r>
      <w:r w:rsidR="00B308B0" w:rsidRPr="004B1558">
        <w:rPr>
          <w:rFonts w:asciiTheme="minorHAnsi" w:hAnsiTheme="minorHAnsi" w:cstheme="minorHAnsi"/>
          <w:i/>
          <w:iCs/>
          <w:color w:val="000000" w:themeColor="text1"/>
          <w:lang w:val="en-US"/>
        </w:rPr>
        <w:t>ery</w:t>
      </w:r>
      <w:r w:rsidR="00D516A4" w:rsidRPr="004B1558">
        <w:rPr>
          <w:rFonts w:asciiTheme="minorHAnsi" w:hAnsiTheme="minorHAnsi" w:cstheme="minorHAnsi"/>
          <w:i/>
          <w:iCs/>
          <w:color w:val="000000" w:themeColor="text1"/>
          <w:lang w:val="en-US"/>
        </w:rPr>
        <w:t> Rev</w:t>
      </w:r>
      <w:r w:rsidR="00B308B0" w:rsidRPr="004B1558">
        <w:rPr>
          <w:rFonts w:asciiTheme="minorHAnsi" w:hAnsiTheme="minorHAnsi" w:cstheme="minorHAnsi"/>
          <w:i/>
          <w:iCs/>
          <w:color w:val="000000" w:themeColor="text1"/>
          <w:lang w:val="en-US"/>
        </w:rPr>
        <w:t>iews</w:t>
      </w:r>
      <w:r w:rsidR="00D516A4" w:rsidRPr="004B1558">
        <w:rPr>
          <w:rFonts w:asciiTheme="minorHAnsi" w:hAnsiTheme="minorHAnsi" w:cstheme="minorHAnsi"/>
          <w:i/>
          <w:iCs/>
          <w:color w:val="000000" w:themeColor="text1"/>
          <w:lang w:val="en-US"/>
        </w:rPr>
        <w:t>.</w:t>
      </w:r>
      <w:r w:rsidRPr="004B1558">
        <w:rPr>
          <w:rFonts w:asciiTheme="minorHAnsi" w:hAnsiTheme="minorHAnsi" w:cstheme="minorHAnsi"/>
          <w:i/>
          <w:iCs/>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85</w:t>
      </w:r>
      <w:r w:rsidRPr="004B1558">
        <w:rPr>
          <w:rFonts w:asciiTheme="minorHAnsi" w:hAnsiTheme="minorHAnsi" w:cstheme="minorHAnsi"/>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7-23</w:t>
      </w:r>
      <w:r w:rsidR="00D516A4" w:rsidRPr="004B1558">
        <w:rPr>
          <w:rFonts w:asciiTheme="minorHAnsi" w:hAnsiTheme="minorHAnsi" w:cstheme="minorHAnsi"/>
          <w:color w:val="000000" w:themeColor="text1"/>
          <w:shd w:val="clear" w:color="auto" w:fill="FFFFFF"/>
          <w:lang w:val="en-US"/>
        </w:rPr>
        <w:t xml:space="preserve"> (2015).</w:t>
      </w:r>
    </w:p>
    <w:p w14:paraId="6A160A1A" w14:textId="4719D3A7" w:rsidR="00B667A6" w:rsidRPr="004B1558" w:rsidRDefault="00B667A6"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Landry, R.</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M., An, D., Hupp, J.</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T., Singh, P.</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K., </w:t>
      </w:r>
      <w:proofErr w:type="spellStart"/>
      <w:r w:rsidRPr="004B1558">
        <w:rPr>
          <w:rFonts w:asciiTheme="minorHAnsi" w:hAnsiTheme="minorHAnsi" w:cstheme="minorHAnsi"/>
          <w:color w:val="000000" w:themeColor="text1"/>
          <w:shd w:val="clear" w:color="auto" w:fill="FFFFFF"/>
          <w:lang w:val="en-US"/>
        </w:rPr>
        <w:t>Parsek</w:t>
      </w:r>
      <w:proofErr w:type="spellEnd"/>
      <w:r w:rsidRPr="004B1558">
        <w:rPr>
          <w:rFonts w:asciiTheme="minorHAnsi" w:hAnsiTheme="minorHAnsi" w:cstheme="minorHAnsi"/>
          <w:color w:val="000000" w:themeColor="text1"/>
          <w:shd w:val="clear" w:color="auto" w:fill="FFFFFF"/>
          <w:lang w:val="en-US"/>
        </w:rPr>
        <w:t>, M.</w:t>
      </w:r>
      <w:r w:rsidR="00DF7BC5">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Mucin–</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interactions promote biofilm formation and antibiotic resistance. </w:t>
      </w:r>
      <w:r w:rsidRPr="004B1558">
        <w:rPr>
          <w:rFonts w:asciiTheme="minorHAnsi" w:hAnsiTheme="minorHAnsi" w:cstheme="minorHAnsi"/>
          <w:i/>
          <w:iCs/>
          <w:color w:val="000000" w:themeColor="text1"/>
          <w:shd w:val="clear" w:color="auto" w:fill="FFFFFF"/>
          <w:lang w:val="en-US"/>
        </w:rPr>
        <w:t>Mol</w:t>
      </w:r>
      <w:r w:rsidR="003401BC" w:rsidRPr="004B1558">
        <w:rPr>
          <w:rFonts w:asciiTheme="minorHAnsi" w:hAnsiTheme="minorHAnsi" w:cstheme="minorHAnsi"/>
          <w:i/>
          <w:iCs/>
          <w:color w:val="000000" w:themeColor="text1"/>
          <w:shd w:val="clear" w:color="auto" w:fill="FFFFFF"/>
          <w:lang w:val="en-US"/>
        </w:rPr>
        <w:t>ecular</w:t>
      </w:r>
      <w:r w:rsidRPr="004B1558">
        <w:rPr>
          <w:rFonts w:asciiTheme="minorHAnsi" w:hAnsiTheme="minorHAnsi" w:cstheme="minorHAnsi"/>
          <w:i/>
          <w:iCs/>
          <w:color w:val="000000" w:themeColor="text1"/>
          <w:shd w:val="clear" w:color="auto" w:fill="FFFFFF"/>
          <w:lang w:val="en-US"/>
        </w:rPr>
        <w:t xml:space="preserve"> </w:t>
      </w:r>
      <w:r w:rsidR="00D516A4"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w:t>
      </w:r>
      <w:r w:rsidR="003401BC" w:rsidRPr="004B1558">
        <w:rPr>
          <w:rFonts w:asciiTheme="minorHAnsi" w:hAnsiTheme="minorHAnsi" w:cstheme="minorHAnsi"/>
          <w:i/>
          <w:iCs/>
          <w:color w:val="000000" w:themeColor="text1"/>
          <w:shd w:val="clear" w:color="auto" w:fill="FFFFFF"/>
          <w:lang w:val="en-US"/>
        </w:rPr>
        <w:t>logy</w:t>
      </w:r>
      <w:r w:rsidR="00DF7BC5">
        <w:rPr>
          <w:rFonts w:asciiTheme="minorHAnsi" w:hAnsiTheme="minorHAnsi" w:cstheme="minorHAnsi"/>
          <w:i/>
          <w:iCs/>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59</w:t>
      </w:r>
      <w:r w:rsidRPr="004B1558">
        <w:rPr>
          <w:rFonts w:asciiTheme="minorHAnsi" w:hAnsiTheme="minorHAnsi" w:cstheme="minorHAnsi"/>
          <w:color w:val="000000" w:themeColor="text1"/>
          <w:shd w:val="clear" w:color="auto" w:fill="FFFFFF"/>
          <w:lang w:val="en-US"/>
        </w:rPr>
        <w:t>,</w:t>
      </w:r>
      <w:r w:rsidR="00D516A4"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142-151</w:t>
      </w:r>
      <w:r w:rsidR="00D516A4" w:rsidRPr="004B1558">
        <w:rPr>
          <w:rFonts w:asciiTheme="minorHAnsi" w:hAnsiTheme="minorHAnsi" w:cstheme="minorHAnsi"/>
          <w:color w:val="000000" w:themeColor="text1"/>
          <w:shd w:val="clear" w:color="auto" w:fill="FFFFFF"/>
          <w:lang w:val="en-US"/>
        </w:rPr>
        <w:t xml:space="preserve"> (2006).</w:t>
      </w:r>
    </w:p>
    <w:p w14:paraId="75E99BCD" w14:textId="7284E5AE" w:rsidR="00AD283A" w:rsidRPr="004B1558" w:rsidRDefault="00AD283A"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Beaudoin, T.</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1" w:author="Amanda Morris" w:date="2020-10-16T11:45:00Z">
            <w:rPr>
              <w:rFonts w:asciiTheme="minorHAnsi" w:hAnsiTheme="minorHAnsi" w:cstheme="minorHAnsi"/>
              <w:color w:val="000000" w:themeColor="text1"/>
              <w:shd w:val="clear" w:color="auto" w:fill="FFFFFF"/>
              <w:lang w:val="en-US"/>
            </w:rPr>
          </w:rPrChange>
        </w:rPr>
        <w:t>et al.</w:t>
      </w:r>
      <w:r w:rsidR="00275BF0"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i/>
          <w:iCs/>
          <w:color w:val="000000" w:themeColor="text1"/>
          <w:shd w:val="clear" w:color="auto" w:fill="FFFFFF"/>
          <w:lang w:val="en-US"/>
        </w:rPr>
        <w:t>Staphylococcus aureus</w:t>
      </w:r>
      <w:r w:rsidRPr="004B1558">
        <w:rPr>
          <w:rFonts w:asciiTheme="minorHAnsi" w:hAnsiTheme="minorHAnsi" w:cstheme="minorHAnsi"/>
          <w:color w:val="000000" w:themeColor="text1"/>
          <w:shd w:val="clear" w:color="auto" w:fill="FFFFFF"/>
          <w:lang w:val="en-US"/>
        </w:rPr>
        <w:t xml:space="preserve"> interaction with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enhances tobramycin resistance. </w:t>
      </w:r>
      <w:r w:rsidR="00F219AA" w:rsidRPr="004B1558">
        <w:rPr>
          <w:rFonts w:asciiTheme="minorHAnsi" w:hAnsiTheme="minorHAnsi" w:cstheme="minorHAnsi"/>
          <w:i/>
          <w:iCs/>
          <w:color w:val="000000" w:themeColor="text1"/>
          <w:shd w:val="clear" w:color="auto" w:fill="FFFFFF"/>
          <w:lang w:val="en-US"/>
        </w:rPr>
        <w:t>NPJ Biofilms and Microbiomes</w:t>
      </w:r>
      <w:r w:rsidR="00DF7BC5">
        <w:rPr>
          <w:rFonts w:asciiTheme="minorHAnsi" w:hAnsiTheme="minorHAnsi" w:cstheme="minorHAnsi"/>
          <w:i/>
          <w:iCs/>
          <w:color w:val="000000" w:themeColor="text1"/>
          <w:shd w:val="clear" w:color="auto" w:fill="FFFFFF"/>
          <w:lang w:val="en-US"/>
        </w:rPr>
        <w:t>.</w:t>
      </w:r>
      <w:r w:rsidR="00F219AA"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3</w:t>
      </w:r>
      <w:r w:rsidRPr="004B1558">
        <w:rPr>
          <w:rFonts w:asciiTheme="minorHAnsi" w:hAnsiTheme="minorHAnsi" w:cstheme="minorHAnsi"/>
          <w:color w:val="000000" w:themeColor="text1"/>
          <w:shd w:val="clear" w:color="auto" w:fill="FFFFFF"/>
          <w:lang w:val="en-US"/>
        </w:rPr>
        <w:t>, 1-9</w:t>
      </w:r>
      <w:r w:rsidR="00275BF0" w:rsidRPr="004B1558">
        <w:rPr>
          <w:rFonts w:asciiTheme="minorHAnsi" w:hAnsiTheme="minorHAnsi" w:cstheme="minorHAnsi"/>
          <w:color w:val="000000" w:themeColor="text1"/>
          <w:shd w:val="clear" w:color="auto" w:fill="FFFFFF"/>
          <w:lang w:val="en-US"/>
        </w:rPr>
        <w:t xml:space="preserve"> (2017).</w:t>
      </w:r>
    </w:p>
    <w:p w14:paraId="0D54195E" w14:textId="3C273265" w:rsidR="00AD283A" w:rsidRPr="004B1558" w:rsidRDefault="00AD283A"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Rojo-Molinero</w:t>
      </w:r>
      <w:proofErr w:type="spellEnd"/>
      <w:r w:rsidRPr="004B1558">
        <w:rPr>
          <w:rFonts w:asciiTheme="minorHAnsi" w:hAnsiTheme="minorHAnsi" w:cstheme="minorHAnsi"/>
          <w:color w:val="000000" w:themeColor="text1"/>
          <w:shd w:val="clear" w:color="auto" w:fill="FFFFFF"/>
          <w:lang w:val="en-US"/>
        </w:rPr>
        <w:t>, E.</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2" w:author="Amanda Morris" w:date="2020-10-16T11:45:00Z">
            <w:rPr>
              <w:rFonts w:asciiTheme="minorHAnsi" w:hAnsiTheme="minorHAnsi" w:cstheme="minorHAnsi"/>
              <w:color w:val="000000" w:themeColor="text1"/>
              <w:shd w:val="clear" w:color="auto" w:fill="FFFFFF"/>
              <w:lang w:val="en-US"/>
            </w:rPr>
          </w:rPrChange>
        </w:rPr>
        <w:t>et al.</w:t>
      </w:r>
      <w:r w:rsidR="00AD2AC3"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Sequential treatment of biofilms with aztreonam and tobramycin is a novel strategy for combating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chronic respiratory infections.</w:t>
      </w:r>
      <w:r w:rsidR="00275BF0" w:rsidRPr="004B1558">
        <w:rPr>
          <w:rFonts w:asciiTheme="minorHAnsi" w:hAnsiTheme="minorHAnsi" w:cstheme="minorHAnsi"/>
          <w:color w:val="000000" w:themeColor="text1"/>
          <w:shd w:val="clear" w:color="auto" w:fill="FFFFFF"/>
          <w:lang w:val="en-US"/>
        </w:rPr>
        <w:t xml:space="preserve"> </w:t>
      </w:r>
      <w:r w:rsidR="00275BF0" w:rsidRPr="004B1558">
        <w:rPr>
          <w:rFonts w:asciiTheme="minorHAnsi" w:hAnsiTheme="minorHAnsi" w:cstheme="minorHAnsi"/>
          <w:i/>
          <w:iCs/>
          <w:color w:val="000000" w:themeColor="text1"/>
          <w:shd w:val="clear" w:color="auto" w:fill="FFFFFF"/>
          <w:lang w:val="en-US"/>
        </w:rPr>
        <w:t>Antimicrob</w:t>
      </w:r>
      <w:r w:rsidR="009C6942">
        <w:rPr>
          <w:rFonts w:asciiTheme="minorHAnsi" w:hAnsiTheme="minorHAnsi" w:cstheme="minorHAnsi"/>
          <w:i/>
          <w:iCs/>
          <w:color w:val="000000" w:themeColor="text1"/>
          <w:shd w:val="clear" w:color="auto" w:fill="FFFFFF"/>
          <w:lang w:val="en-US"/>
        </w:rPr>
        <w:t>ial</w:t>
      </w:r>
      <w:r w:rsidR="00275BF0" w:rsidRPr="004B1558">
        <w:rPr>
          <w:rFonts w:asciiTheme="minorHAnsi" w:hAnsiTheme="minorHAnsi" w:cstheme="minorHAnsi"/>
          <w:i/>
          <w:iCs/>
          <w:color w:val="000000" w:themeColor="text1"/>
          <w:shd w:val="clear" w:color="auto" w:fill="FFFFFF"/>
          <w:lang w:val="en-US"/>
        </w:rPr>
        <w:t xml:space="preserve"> Agents</w:t>
      </w:r>
      <w:r w:rsidR="009C6942">
        <w:rPr>
          <w:rFonts w:asciiTheme="minorHAnsi" w:hAnsiTheme="minorHAnsi" w:cstheme="minorHAnsi"/>
          <w:i/>
          <w:iCs/>
          <w:color w:val="000000" w:themeColor="text1"/>
          <w:shd w:val="clear" w:color="auto" w:fill="FFFFFF"/>
          <w:lang w:val="en-US"/>
        </w:rPr>
        <w:t xml:space="preserve"> and</w:t>
      </w:r>
      <w:r w:rsidR="00275BF0" w:rsidRPr="004B1558">
        <w:rPr>
          <w:rFonts w:asciiTheme="minorHAnsi" w:hAnsiTheme="minorHAnsi" w:cstheme="minorHAnsi"/>
          <w:i/>
          <w:iCs/>
          <w:color w:val="000000" w:themeColor="text1"/>
          <w:shd w:val="clear" w:color="auto" w:fill="FFFFFF"/>
          <w:lang w:val="en-US"/>
        </w:rPr>
        <w:t xml:space="preserve"> Chemother</w:t>
      </w:r>
      <w:r w:rsidR="009C6942">
        <w:rPr>
          <w:rFonts w:asciiTheme="minorHAnsi" w:hAnsiTheme="minorHAnsi" w:cstheme="minorHAnsi"/>
          <w:i/>
          <w:iCs/>
          <w:color w:val="000000" w:themeColor="text1"/>
          <w:shd w:val="clear" w:color="auto" w:fill="FFFFFF"/>
          <w:lang w:val="en-US"/>
        </w:rPr>
        <w:t>apy.</w:t>
      </w:r>
      <w:r w:rsidR="00275BF0"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60</w:t>
      </w:r>
      <w:r w:rsidRPr="004B1558">
        <w:rPr>
          <w:rFonts w:asciiTheme="minorHAnsi" w:hAnsiTheme="minorHAnsi" w:cstheme="minorHAnsi"/>
          <w:color w:val="000000" w:themeColor="text1"/>
          <w:shd w:val="clear" w:color="auto" w:fill="FFFFFF"/>
          <w:lang w:val="en-US"/>
        </w:rPr>
        <w:t>, 2912-2922</w:t>
      </w:r>
      <w:r w:rsidR="00275BF0" w:rsidRPr="004B1558">
        <w:rPr>
          <w:rFonts w:asciiTheme="minorHAnsi" w:hAnsiTheme="minorHAnsi" w:cstheme="minorHAnsi"/>
          <w:color w:val="000000" w:themeColor="text1"/>
          <w:shd w:val="clear" w:color="auto" w:fill="FFFFFF"/>
          <w:lang w:val="en-US"/>
        </w:rPr>
        <w:t xml:space="preserve"> (2016)</w:t>
      </w:r>
      <w:r w:rsidRPr="004B1558">
        <w:rPr>
          <w:rFonts w:asciiTheme="minorHAnsi" w:hAnsiTheme="minorHAnsi" w:cstheme="minorHAnsi"/>
          <w:color w:val="000000" w:themeColor="text1"/>
          <w:shd w:val="clear" w:color="auto" w:fill="FFFFFF"/>
          <w:lang w:val="en-US"/>
        </w:rPr>
        <w:t>.</w:t>
      </w:r>
    </w:p>
    <w:p w14:paraId="4AD5D687" w14:textId="25C50657" w:rsidR="008D2E3E" w:rsidRPr="004B1558" w:rsidRDefault="008D2E3E"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Hentzer</w:t>
      </w:r>
      <w:proofErr w:type="spellEnd"/>
      <w:r w:rsidRPr="004B1558">
        <w:rPr>
          <w:rFonts w:asciiTheme="minorHAnsi" w:hAnsiTheme="minorHAnsi" w:cstheme="minorHAnsi"/>
          <w:color w:val="000000" w:themeColor="text1"/>
          <w:shd w:val="clear" w:color="auto" w:fill="FFFFFF"/>
          <w:lang w:val="en-US"/>
        </w:rPr>
        <w:t>, M.</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3" w:author="Amanda Morris" w:date="2020-10-16T11:45: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44" w:author="Amanda Morris" w:date="2020-10-16T11:45:00Z">
            <w:rPr>
              <w:rFonts w:asciiTheme="minorHAnsi" w:hAnsiTheme="minorHAnsi" w:cstheme="minorHAnsi"/>
              <w:color w:val="000000" w:themeColor="text1"/>
              <w:shd w:val="clear" w:color="auto" w:fill="FFFFFF"/>
              <w:lang w:val="en-US"/>
            </w:rPr>
          </w:rPrChange>
        </w:rPr>
        <w:t>.</w:t>
      </w:r>
      <w:r w:rsidRPr="004B1558">
        <w:rPr>
          <w:rFonts w:asciiTheme="minorHAnsi" w:hAnsiTheme="minorHAnsi" w:cstheme="minorHAnsi"/>
          <w:color w:val="000000" w:themeColor="text1"/>
          <w:shd w:val="clear" w:color="auto" w:fill="FFFFFF"/>
          <w:lang w:val="en-US"/>
        </w:rPr>
        <w:t xml:space="preserve"> Alginate overproduction affects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structure and function. </w:t>
      </w:r>
      <w:r w:rsidRPr="004B1558">
        <w:rPr>
          <w:rFonts w:asciiTheme="minorHAnsi" w:hAnsiTheme="minorHAnsi" w:cstheme="minorHAnsi"/>
          <w:i/>
          <w:iCs/>
          <w:color w:val="000000" w:themeColor="text1"/>
          <w:shd w:val="clear" w:color="auto" w:fill="FFFFFF"/>
          <w:lang w:val="en-US"/>
        </w:rPr>
        <w:t>J</w:t>
      </w:r>
      <w:r w:rsidR="00F219AA"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6F43B8"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acteriol</w:t>
      </w:r>
      <w:r w:rsidR="00F219AA" w:rsidRPr="004B1558">
        <w:rPr>
          <w:rFonts w:asciiTheme="minorHAnsi" w:hAnsiTheme="minorHAnsi" w:cstheme="minorHAnsi"/>
          <w:i/>
          <w:iCs/>
          <w:color w:val="000000" w:themeColor="text1"/>
          <w:shd w:val="clear" w:color="auto" w:fill="FFFFFF"/>
          <w:lang w:val="en-US"/>
        </w:rPr>
        <w:t>ogy</w:t>
      </w:r>
      <w:r w:rsidR="001B2ECD">
        <w:rPr>
          <w:rFonts w:asciiTheme="minorHAnsi" w:hAnsiTheme="minorHAnsi" w:cstheme="minorHAnsi"/>
          <w:i/>
          <w:iCs/>
          <w:color w:val="000000" w:themeColor="text1"/>
          <w:shd w:val="clear" w:color="auto" w:fill="FFFFFF"/>
          <w:lang w:val="en-US"/>
        </w:rPr>
        <w:t>.</w:t>
      </w:r>
      <w:r w:rsidR="006F43B8"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183</w:t>
      </w:r>
      <w:r w:rsidRPr="004B1558">
        <w:rPr>
          <w:rFonts w:asciiTheme="minorHAnsi" w:hAnsiTheme="minorHAnsi" w:cstheme="minorHAnsi"/>
          <w:color w:val="000000" w:themeColor="text1"/>
          <w:shd w:val="clear" w:color="auto" w:fill="FFFFFF"/>
          <w:lang w:val="en-US"/>
        </w:rPr>
        <w:t>, 5395-5401</w:t>
      </w:r>
      <w:r w:rsidR="001864E2" w:rsidRPr="004B1558">
        <w:rPr>
          <w:rFonts w:asciiTheme="minorHAnsi" w:hAnsiTheme="minorHAnsi" w:cstheme="minorHAnsi"/>
          <w:color w:val="000000" w:themeColor="text1"/>
          <w:shd w:val="clear" w:color="auto" w:fill="FFFFFF"/>
          <w:lang w:val="en-US"/>
        </w:rPr>
        <w:t xml:space="preserve"> </w:t>
      </w:r>
      <w:r w:rsidR="006F43B8" w:rsidRPr="004B1558">
        <w:rPr>
          <w:rFonts w:asciiTheme="minorHAnsi" w:hAnsiTheme="minorHAnsi" w:cstheme="minorHAnsi"/>
          <w:color w:val="000000" w:themeColor="text1"/>
          <w:shd w:val="clear" w:color="auto" w:fill="FFFFFF"/>
          <w:lang w:val="en-US"/>
        </w:rPr>
        <w:t>(2001).</w:t>
      </w:r>
    </w:p>
    <w:p w14:paraId="7267A9A6" w14:textId="44D97CDE" w:rsidR="006B0377" w:rsidRPr="004B1558" w:rsidRDefault="006B0377"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222222"/>
          <w:shd w:val="clear" w:color="auto" w:fill="FFFFFF"/>
          <w:lang w:val="en-US"/>
        </w:rPr>
        <w:t>Tolker</w:t>
      </w:r>
      <w:proofErr w:type="spellEnd"/>
      <w:r w:rsidRPr="004B1558">
        <w:rPr>
          <w:rFonts w:asciiTheme="minorHAnsi" w:hAnsiTheme="minorHAnsi" w:cstheme="minorHAnsi"/>
          <w:color w:val="222222"/>
          <w:shd w:val="clear" w:color="auto" w:fill="FFFFFF"/>
          <w:lang w:val="en-US"/>
        </w:rPr>
        <w:t>‐</w:t>
      </w:r>
      <w:r w:rsidRPr="004B1558">
        <w:rPr>
          <w:rFonts w:asciiTheme="minorHAnsi" w:hAnsiTheme="minorHAnsi" w:cstheme="minorHAnsi"/>
          <w:color w:val="000000" w:themeColor="text1"/>
          <w:shd w:val="clear" w:color="auto" w:fill="FFFFFF"/>
          <w:lang w:val="en-US"/>
        </w:rPr>
        <w:t>Nielsen, T.</w:t>
      </w:r>
      <w:r w:rsidR="00CF2F2F" w:rsidRPr="004B1558">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Sternberg, C. Growing and analyzing biofilms in flow chambers. </w:t>
      </w:r>
      <w:r w:rsidRPr="004B1558">
        <w:rPr>
          <w:rFonts w:asciiTheme="minorHAnsi" w:hAnsiTheme="minorHAnsi" w:cstheme="minorHAnsi"/>
          <w:i/>
          <w:iCs/>
          <w:color w:val="000000" w:themeColor="text1"/>
          <w:shd w:val="clear" w:color="auto" w:fill="FFFFFF"/>
          <w:lang w:val="en-US"/>
        </w:rPr>
        <w:t>Curr</w:t>
      </w:r>
      <w:r w:rsidR="006D322D" w:rsidRPr="004B1558">
        <w:rPr>
          <w:rFonts w:asciiTheme="minorHAnsi" w:hAnsiTheme="minorHAnsi" w:cstheme="minorHAnsi"/>
          <w:i/>
          <w:iCs/>
          <w:color w:val="000000" w:themeColor="text1"/>
          <w:shd w:val="clear" w:color="auto" w:fill="FFFFFF"/>
          <w:lang w:val="en-US"/>
        </w:rPr>
        <w:t>ent</w:t>
      </w:r>
      <w:r w:rsidRPr="004B1558">
        <w:rPr>
          <w:rFonts w:asciiTheme="minorHAnsi" w:hAnsiTheme="minorHAnsi" w:cstheme="minorHAnsi"/>
          <w:i/>
          <w:iCs/>
          <w:color w:val="000000" w:themeColor="text1"/>
          <w:shd w:val="clear" w:color="auto" w:fill="FFFFFF"/>
          <w:lang w:val="en-US"/>
        </w:rPr>
        <w:t xml:space="preserve"> Protoc</w:t>
      </w:r>
      <w:r w:rsidR="006D322D" w:rsidRPr="004B1558">
        <w:rPr>
          <w:rFonts w:asciiTheme="minorHAnsi" w:hAnsiTheme="minorHAnsi" w:cstheme="minorHAnsi"/>
          <w:i/>
          <w:iCs/>
          <w:color w:val="000000" w:themeColor="text1"/>
          <w:shd w:val="clear" w:color="auto" w:fill="FFFFFF"/>
          <w:lang w:val="en-US"/>
        </w:rPr>
        <w:t>ols in</w:t>
      </w:r>
      <w:r w:rsidRPr="004B1558">
        <w:rPr>
          <w:rFonts w:asciiTheme="minorHAnsi" w:hAnsiTheme="minorHAnsi" w:cstheme="minorHAnsi"/>
          <w:i/>
          <w:iCs/>
          <w:color w:val="000000" w:themeColor="text1"/>
          <w:shd w:val="clear" w:color="auto" w:fill="FFFFFF"/>
          <w:lang w:val="en-US"/>
        </w:rPr>
        <w:t xml:space="preserve"> Microbiol</w:t>
      </w:r>
      <w:r w:rsidR="006D322D" w:rsidRPr="004B1558">
        <w:rPr>
          <w:rFonts w:asciiTheme="minorHAnsi" w:hAnsiTheme="minorHAnsi" w:cstheme="minorHAnsi"/>
          <w:i/>
          <w:iCs/>
          <w:color w:val="000000" w:themeColor="text1"/>
          <w:shd w:val="clear" w:color="auto" w:fill="FFFFFF"/>
          <w:lang w:val="en-US"/>
        </w:rPr>
        <w:t>ogy</w:t>
      </w:r>
      <w:r w:rsidR="001B2ECD">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21</w:t>
      </w:r>
      <w:r w:rsidRPr="004B1558">
        <w:rPr>
          <w:rFonts w:asciiTheme="minorHAnsi" w:hAnsiTheme="minorHAnsi" w:cstheme="minorHAnsi"/>
          <w:color w:val="000000" w:themeColor="text1"/>
          <w:shd w:val="clear" w:color="auto" w:fill="FFFFFF"/>
          <w:lang w:val="en-US"/>
        </w:rPr>
        <w:t>, 1-</w:t>
      </w:r>
      <w:r w:rsidR="001864E2" w:rsidRPr="004B1558">
        <w:rPr>
          <w:rFonts w:asciiTheme="minorHAnsi" w:hAnsiTheme="minorHAnsi" w:cstheme="minorHAnsi"/>
          <w:color w:val="000000" w:themeColor="text1"/>
          <w:shd w:val="clear" w:color="auto" w:fill="FFFFFF"/>
          <w:lang w:val="en-US"/>
        </w:rPr>
        <w:t xml:space="preserve">17 </w:t>
      </w:r>
      <w:r w:rsidRPr="004B1558">
        <w:rPr>
          <w:rFonts w:asciiTheme="minorHAnsi" w:hAnsiTheme="minorHAnsi" w:cstheme="minorHAnsi"/>
          <w:color w:val="000000" w:themeColor="text1"/>
          <w:shd w:val="clear" w:color="auto" w:fill="FFFFFF"/>
          <w:lang w:val="en-US"/>
        </w:rPr>
        <w:t>(2011)</w:t>
      </w:r>
      <w:r w:rsidR="001864E2" w:rsidRPr="004B1558">
        <w:rPr>
          <w:rFonts w:asciiTheme="minorHAnsi" w:hAnsiTheme="minorHAnsi" w:cstheme="minorHAnsi"/>
          <w:color w:val="000000" w:themeColor="text1"/>
          <w:shd w:val="clear" w:color="auto" w:fill="FFFFFF"/>
          <w:lang w:val="en-US"/>
        </w:rPr>
        <w:t>.</w:t>
      </w:r>
    </w:p>
    <w:p w14:paraId="3963F2F8" w14:textId="66982A43" w:rsidR="008C14EB" w:rsidRPr="004B1558" w:rsidRDefault="008C14E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Luo, T.</w:t>
      </w:r>
      <w:r w:rsidR="00031181">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L</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5" w:author="Amanda Morris" w:date="2020-10-16T11:48: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46" w:author="Amanda Morris" w:date="2020-10-16T11:48:00Z">
            <w:rPr>
              <w:rFonts w:asciiTheme="minorHAnsi" w:hAnsiTheme="minorHAnsi" w:cstheme="minorHAnsi"/>
              <w:color w:val="000000" w:themeColor="text1"/>
              <w:shd w:val="clear" w:color="auto" w:fill="FFFFFF"/>
              <w:lang w:val="en-US"/>
            </w:rPr>
          </w:rPrChange>
        </w:rPr>
        <w:t>.</w:t>
      </w:r>
      <w:r w:rsidRPr="004B1558">
        <w:rPr>
          <w:rFonts w:asciiTheme="minorHAnsi" w:hAnsiTheme="minorHAnsi" w:cstheme="minorHAnsi"/>
          <w:color w:val="000000" w:themeColor="text1"/>
          <w:shd w:val="clear" w:color="auto" w:fill="FFFFFF"/>
          <w:lang w:val="en-US"/>
        </w:rPr>
        <w:t xml:space="preserve"> A Sensitive thresholding method for confocal laser scanning microscope image stacks of microbial biofilms. </w:t>
      </w:r>
      <w:r w:rsidRPr="004B1558">
        <w:rPr>
          <w:rFonts w:asciiTheme="minorHAnsi" w:hAnsiTheme="minorHAnsi" w:cstheme="minorHAnsi"/>
          <w:i/>
          <w:iCs/>
          <w:color w:val="000000" w:themeColor="text1"/>
          <w:shd w:val="clear" w:color="auto" w:fill="FFFFFF"/>
          <w:lang w:val="en-US"/>
        </w:rPr>
        <w:t>Sci</w:t>
      </w:r>
      <w:r w:rsidR="00280DEC" w:rsidRPr="004B1558">
        <w:rPr>
          <w:rFonts w:asciiTheme="minorHAnsi" w:hAnsiTheme="minorHAnsi" w:cstheme="minorHAnsi"/>
          <w:i/>
          <w:iCs/>
          <w:color w:val="000000" w:themeColor="text1"/>
          <w:shd w:val="clear" w:color="auto" w:fill="FFFFFF"/>
          <w:lang w:val="en-US"/>
        </w:rPr>
        <w:t>entific</w:t>
      </w:r>
      <w:r w:rsidRPr="004B1558">
        <w:rPr>
          <w:rFonts w:asciiTheme="minorHAnsi" w:hAnsiTheme="minorHAnsi" w:cstheme="minorHAnsi"/>
          <w:i/>
          <w:iCs/>
          <w:color w:val="000000" w:themeColor="text1"/>
          <w:shd w:val="clear" w:color="auto" w:fill="FFFFFF"/>
          <w:lang w:val="en-US"/>
        </w:rPr>
        <w:t xml:space="preserve"> Rep</w:t>
      </w:r>
      <w:r w:rsidR="00280DEC" w:rsidRPr="004B1558">
        <w:rPr>
          <w:rFonts w:asciiTheme="minorHAnsi" w:hAnsiTheme="minorHAnsi" w:cstheme="minorHAnsi"/>
          <w:i/>
          <w:iCs/>
          <w:color w:val="000000" w:themeColor="text1"/>
          <w:shd w:val="clear" w:color="auto" w:fill="FFFFFF"/>
          <w:lang w:val="en-US"/>
        </w:rPr>
        <w:t>orts</w:t>
      </w:r>
      <w:r w:rsidR="00031181">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8</w:t>
      </w:r>
      <w:r w:rsidRPr="004B1558">
        <w:rPr>
          <w:rFonts w:asciiTheme="minorHAnsi" w:hAnsiTheme="minorHAnsi" w:cstheme="minorHAnsi"/>
          <w:color w:val="000000" w:themeColor="text1"/>
          <w:shd w:val="clear" w:color="auto" w:fill="FFFFFF"/>
          <w:lang w:val="en-US"/>
        </w:rPr>
        <w:t>, 1-14 (2018).</w:t>
      </w:r>
    </w:p>
    <w:p w14:paraId="0FA20E51" w14:textId="305A6698" w:rsidR="00A37053" w:rsidRPr="004B1558" w:rsidRDefault="00A37053"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color w:val="000000" w:themeColor="text1"/>
          <w:lang w:val="en-US"/>
        </w:rPr>
        <w:t xml:space="preserve">Beaudoin, T., Kennedy, S., </w:t>
      </w:r>
      <w:proofErr w:type="spellStart"/>
      <w:r w:rsidRPr="004B1558">
        <w:rPr>
          <w:rFonts w:asciiTheme="minorHAnsi" w:hAnsiTheme="minorHAnsi" w:cstheme="minorHAnsi"/>
          <w:color w:val="000000" w:themeColor="text1"/>
          <w:lang w:val="en-US"/>
        </w:rPr>
        <w:t>Yau</w:t>
      </w:r>
      <w:proofErr w:type="spellEnd"/>
      <w:r w:rsidRPr="004B1558">
        <w:rPr>
          <w:rFonts w:asciiTheme="minorHAnsi" w:hAnsiTheme="minorHAnsi" w:cstheme="minorHAnsi"/>
          <w:color w:val="000000" w:themeColor="text1"/>
          <w:lang w:val="en-US"/>
        </w:rPr>
        <w:t xml:space="preserve">, Y., Waters, V. Visualizing the </w:t>
      </w:r>
      <w:r w:rsidR="0087555E">
        <w:rPr>
          <w:rFonts w:asciiTheme="minorHAnsi" w:hAnsiTheme="minorHAnsi" w:cstheme="minorHAnsi"/>
          <w:color w:val="000000" w:themeColor="text1"/>
          <w:lang w:val="en-US"/>
        </w:rPr>
        <w:t>e</w:t>
      </w:r>
      <w:r w:rsidRPr="004B1558">
        <w:rPr>
          <w:rFonts w:asciiTheme="minorHAnsi" w:hAnsiTheme="minorHAnsi" w:cstheme="minorHAnsi"/>
          <w:color w:val="000000" w:themeColor="text1"/>
          <w:lang w:val="en-US"/>
        </w:rPr>
        <w:t xml:space="preserve">ffects of </w:t>
      </w:r>
      <w:r w:rsidR="0087555E">
        <w:rPr>
          <w:rFonts w:asciiTheme="minorHAnsi" w:hAnsiTheme="minorHAnsi" w:cstheme="minorHAnsi"/>
          <w:color w:val="000000" w:themeColor="text1"/>
          <w:lang w:val="en-US"/>
        </w:rPr>
        <w:t>s</w:t>
      </w:r>
      <w:r w:rsidRPr="004B1558">
        <w:rPr>
          <w:rFonts w:asciiTheme="minorHAnsi" w:hAnsiTheme="minorHAnsi" w:cstheme="minorHAnsi"/>
          <w:color w:val="000000" w:themeColor="text1"/>
          <w:lang w:val="en-US"/>
        </w:rPr>
        <w:t xml:space="preserve">putum on </w:t>
      </w:r>
      <w:r w:rsidR="0087555E">
        <w:rPr>
          <w:rFonts w:asciiTheme="minorHAnsi" w:hAnsiTheme="minorHAnsi" w:cstheme="minorHAnsi"/>
          <w:color w:val="000000" w:themeColor="text1"/>
          <w:lang w:val="en-US"/>
        </w:rPr>
        <w:t>b</w:t>
      </w:r>
      <w:r w:rsidRPr="004B1558">
        <w:rPr>
          <w:rFonts w:asciiTheme="minorHAnsi" w:hAnsiTheme="minorHAnsi" w:cstheme="minorHAnsi"/>
          <w:color w:val="000000" w:themeColor="text1"/>
          <w:lang w:val="en-US"/>
        </w:rPr>
        <w:t xml:space="preserve">iofilm </w:t>
      </w:r>
      <w:r w:rsidR="0087555E">
        <w:rPr>
          <w:rFonts w:asciiTheme="minorHAnsi" w:hAnsiTheme="minorHAnsi" w:cstheme="minorHAnsi"/>
          <w:color w:val="000000" w:themeColor="text1"/>
          <w:lang w:val="en-US"/>
        </w:rPr>
        <w:t>d</w:t>
      </w:r>
      <w:r w:rsidRPr="004B1558">
        <w:rPr>
          <w:rFonts w:asciiTheme="minorHAnsi" w:hAnsiTheme="minorHAnsi" w:cstheme="minorHAnsi"/>
          <w:color w:val="000000" w:themeColor="text1"/>
          <w:lang w:val="en-US"/>
        </w:rPr>
        <w:t xml:space="preserve">evelopment </w:t>
      </w:r>
      <w:r w:rsidR="0087555E">
        <w:rPr>
          <w:rFonts w:asciiTheme="minorHAnsi" w:hAnsiTheme="minorHAnsi" w:cstheme="minorHAnsi"/>
          <w:color w:val="000000" w:themeColor="text1"/>
          <w:lang w:val="en-US"/>
        </w:rPr>
        <w:t>u</w:t>
      </w:r>
      <w:r w:rsidRPr="004B1558">
        <w:rPr>
          <w:rFonts w:asciiTheme="minorHAnsi" w:hAnsiTheme="minorHAnsi" w:cstheme="minorHAnsi"/>
          <w:color w:val="000000" w:themeColor="text1"/>
          <w:lang w:val="en-US"/>
        </w:rPr>
        <w:t xml:space="preserve">sing a </w:t>
      </w:r>
      <w:r w:rsidR="0087555E">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hambered </w:t>
      </w:r>
      <w:r w:rsidR="0087555E">
        <w:rPr>
          <w:rFonts w:asciiTheme="minorHAnsi" w:hAnsiTheme="minorHAnsi" w:cstheme="minorHAnsi"/>
          <w:color w:val="000000" w:themeColor="text1"/>
          <w:lang w:val="en-US"/>
        </w:rPr>
        <w:t>c</w:t>
      </w:r>
      <w:r w:rsidRPr="004B1558">
        <w:rPr>
          <w:rFonts w:asciiTheme="minorHAnsi" w:hAnsiTheme="minorHAnsi" w:cstheme="minorHAnsi"/>
          <w:color w:val="000000" w:themeColor="text1"/>
          <w:lang w:val="en-US"/>
        </w:rPr>
        <w:t xml:space="preserve">overglass </w:t>
      </w:r>
      <w:r w:rsidR="0087555E">
        <w:rPr>
          <w:rFonts w:asciiTheme="minorHAnsi" w:hAnsiTheme="minorHAnsi" w:cstheme="minorHAnsi"/>
          <w:color w:val="000000" w:themeColor="text1"/>
          <w:lang w:val="en-US"/>
        </w:rPr>
        <w:t>m</w:t>
      </w:r>
      <w:r w:rsidRPr="004B1558">
        <w:rPr>
          <w:rFonts w:asciiTheme="minorHAnsi" w:hAnsiTheme="minorHAnsi" w:cstheme="minorHAnsi"/>
          <w:color w:val="000000" w:themeColor="text1"/>
          <w:lang w:val="en-US"/>
        </w:rPr>
        <w:t>odel. </w:t>
      </w:r>
      <w:r w:rsidRPr="004B1558">
        <w:rPr>
          <w:rStyle w:val="Emphasis"/>
          <w:rFonts w:asciiTheme="minorHAnsi" w:hAnsiTheme="minorHAnsi" w:cstheme="minorHAnsi"/>
          <w:color w:val="000000" w:themeColor="text1"/>
          <w:lang w:val="en-US"/>
        </w:rPr>
        <w:t>J</w:t>
      </w:r>
      <w:r w:rsidR="00280DEC" w:rsidRPr="004B1558">
        <w:rPr>
          <w:rStyle w:val="Emphasis"/>
          <w:rFonts w:asciiTheme="minorHAnsi" w:hAnsiTheme="minorHAnsi" w:cstheme="minorHAnsi"/>
          <w:color w:val="000000" w:themeColor="text1"/>
          <w:lang w:val="en-US"/>
        </w:rPr>
        <w:t>ournal of Visualized Experiments</w:t>
      </w:r>
      <w:r w:rsidR="0087555E">
        <w:rPr>
          <w:rStyle w:val="Emphasis"/>
          <w:rFonts w:asciiTheme="minorHAnsi" w:hAnsiTheme="minorHAnsi" w:cstheme="minorHAnsi"/>
          <w:color w:val="000000" w:themeColor="text1"/>
          <w:lang w:val="en-US"/>
        </w:rPr>
        <w:t>.</w:t>
      </w:r>
      <w:r w:rsidR="00280DEC" w:rsidRPr="004B1558">
        <w:rPr>
          <w:rStyle w:val="Emphasis"/>
          <w:rFonts w:asciiTheme="minorHAnsi" w:hAnsiTheme="minorHAnsi" w:cstheme="minorHAnsi"/>
          <w:color w:val="000000" w:themeColor="text1"/>
          <w:lang w:val="en-US"/>
        </w:rPr>
        <w:t xml:space="preserve"> </w:t>
      </w:r>
      <w:r w:rsidRPr="004B1558">
        <w:rPr>
          <w:rFonts w:asciiTheme="minorHAnsi" w:hAnsiTheme="minorHAnsi" w:cstheme="minorHAnsi"/>
          <w:b/>
          <w:bCs/>
          <w:color w:val="000000" w:themeColor="text1"/>
          <w:lang w:val="en-US"/>
        </w:rPr>
        <w:t>118</w:t>
      </w:r>
      <w:r w:rsidRPr="004B1558">
        <w:rPr>
          <w:rFonts w:asciiTheme="minorHAnsi" w:hAnsiTheme="minorHAnsi" w:cstheme="minorHAnsi"/>
          <w:color w:val="000000" w:themeColor="text1"/>
          <w:lang w:val="en-US"/>
        </w:rPr>
        <w:t>, e54819 (2016).</w:t>
      </w:r>
    </w:p>
    <w:p w14:paraId="03710F1C" w14:textId="162928E9" w:rsidR="008C14EB" w:rsidRPr="004B1558" w:rsidRDefault="008C14EB"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DiGiandomenico</w:t>
      </w:r>
      <w:proofErr w:type="spellEnd"/>
      <w:r w:rsidRPr="004B1558">
        <w:rPr>
          <w:rFonts w:asciiTheme="minorHAnsi" w:hAnsiTheme="minorHAnsi" w:cstheme="minorHAnsi"/>
          <w:color w:val="000000" w:themeColor="text1"/>
          <w:shd w:val="clear" w:color="auto" w:fill="FFFFFF"/>
          <w:lang w:val="en-US"/>
        </w:rPr>
        <w:t>, A.</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7" w:author="Amanda Morris" w:date="2020-10-16T11:45: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48" w:author="Amanda Morris" w:date="2020-10-16T11:45:00Z">
            <w:rPr>
              <w:rFonts w:asciiTheme="minorHAnsi" w:hAnsiTheme="minorHAnsi" w:cstheme="minorHAnsi"/>
              <w:color w:val="000000" w:themeColor="text1"/>
              <w:shd w:val="clear" w:color="auto" w:fill="FFFFFF"/>
              <w:lang w:val="en-US"/>
            </w:rPr>
          </w:rPrChange>
        </w:rPr>
        <w:t>.</w:t>
      </w:r>
      <w:r w:rsidRPr="004B1558">
        <w:rPr>
          <w:rFonts w:asciiTheme="minorHAnsi" w:hAnsiTheme="minorHAnsi" w:cstheme="minorHAnsi"/>
          <w:color w:val="000000" w:themeColor="text1"/>
          <w:shd w:val="clear" w:color="auto" w:fill="FFFFFF"/>
          <w:lang w:val="en-US"/>
        </w:rPr>
        <w:t xml:space="preserve"> Identification of broadly protective human antibodies to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exopolysaccharide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by phenotypic screening. </w:t>
      </w:r>
      <w:r w:rsidRPr="004B1558">
        <w:rPr>
          <w:rFonts w:asciiTheme="minorHAnsi" w:hAnsiTheme="minorHAnsi" w:cstheme="minorHAnsi"/>
          <w:i/>
          <w:iCs/>
          <w:color w:val="000000" w:themeColor="text1"/>
          <w:shd w:val="clear" w:color="auto" w:fill="FFFFFF"/>
          <w:lang w:val="en-US"/>
        </w:rPr>
        <w:t>J</w:t>
      </w:r>
      <w:r w:rsidR="00FA0699"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Exp</w:t>
      </w:r>
      <w:r w:rsidR="00FA0699" w:rsidRPr="004B1558">
        <w:rPr>
          <w:rFonts w:asciiTheme="minorHAnsi" w:hAnsiTheme="minorHAnsi" w:cstheme="minorHAnsi"/>
          <w:i/>
          <w:iCs/>
          <w:color w:val="000000" w:themeColor="text1"/>
          <w:shd w:val="clear" w:color="auto" w:fill="FFFFFF"/>
          <w:lang w:val="en-US"/>
        </w:rPr>
        <w:t>erimental</w:t>
      </w:r>
      <w:r w:rsidRPr="004B1558">
        <w:rPr>
          <w:rFonts w:asciiTheme="minorHAnsi" w:hAnsiTheme="minorHAnsi" w:cstheme="minorHAnsi"/>
          <w:i/>
          <w:iCs/>
          <w:color w:val="000000" w:themeColor="text1"/>
          <w:shd w:val="clear" w:color="auto" w:fill="FFFFFF"/>
          <w:lang w:val="en-US"/>
        </w:rPr>
        <w:t xml:space="preserve"> Med</w:t>
      </w:r>
      <w:r w:rsidR="00FA0699" w:rsidRPr="004B1558">
        <w:rPr>
          <w:rFonts w:asciiTheme="minorHAnsi" w:hAnsiTheme="minorHAnsi" w:cstheme="minorHAnsi"/>
          <w:i/>
          <w:iCs/>
          <w:color w:val="000000" w:themeColor="text1"/>
          <w:shd w:val="clear" w:color="auto" w:fill="FFFFFF"/>
          <w:lang w:val="en-US"/>
        </w:rPr>
        <w:t>icine</w:t>
      </w:r>
      <w:r w:rsidR="0087555E">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209</w:t>
      </w:r>
      <w:r w:rsidRPr="004B1558">
        <w:rPr>
          <w:rFonts w:asciiTheme="minorHAnsi" w:hAnsiTheme="minorHAnsi" w:cstheme="minorHAnsi"/>
          <w:color w:val="000000" w:themeColor="text1"/>
          <w:shd w:val="clear" w:color="auto" w:fill="FFFFFF"/>
          <w:lang w:val="en-US"/>
        </w:rPr>
        <w:t>, 1273-1287 (2012).</w:t>
      </w:r>
    </w:p>
    <w:p w14:paraId="16F2626F" w14:textId="2DC197EF" w:rsidR="00D527FE" w:rsidRPr="004B1558" w:rsidRDefault="00D527FE"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Heydorn</w:t>
      </w:r>
      <w:proofErr w:type="spellEnd"/>
      <w:r w:rsidRPr="004B1558">
        <w:rPr>
          <w:rFonts w:asciiTheme="minorHAnsi" w:hAnsiTheme="minorHAnsi" w:cstheme="minorHAnsi"/>
          <w:color w:val="000000" w:themeColor="text1"/>
          <w:shd w:val="clear" w:color="auto" w:fill="FFFFFF"/>
          <w:lang w:val="en-US"/>
        </w:rPr>
        <w:t>, A.</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49" w:author="Amanda Morris" w:date="2020-10-16T11:48:00Z">
            <w:rPr>
              <w:rFonts w:asciiTheme="minorHAnsi" w:hAnsiTheme="minorHAnsi" w:cstheme="minorHAnsi"/>
              <w:color w:val="000000" w:themeColor="text1"/>
              <w:shd w:val="clear" w:color="auto" w:fill="FFFFFF"/>
              <w:lang w:val="en-US"/>
            </w:rPr>
          </w:rPrChange>
        </w:rPr>
        <w:t>et al.</w:t>
      </w:r>
      <w:r w:rsidRPr="004B1558">
        <w:rPr>
          <w:rFonts w:asciiTheme="minorHAnsi" w:hAnsiTheme="minorHAnsi" w:cstheme="minorHAnsi"/>
          <w:color w:val="000000" w:themeColor="text1"/>
          <w:shd w:val="clear" w:color="auto" w:fill="FFFFFF"/>
          <w:lang w:val="en-US"/>
        </w:rPr>
        <w:t xml:space="preserve"> Quantification of biofilm structures by the novel computer program COMSTAT. </w:t>
      </w:r>
      <w:r w:rsidR="00FA0699" w:rsidRPr="004B1558">
        <w:rPr>
          <w:rFonts w:asciiTheme="minorHAnsi" w:hAnsiTheme="minorHAnsi" w:cstheme="minorHAnsi"/>
          <w:i/>
          <w:iCs/>
          <w:color w:val="000000" w:themeColor="text1"/>
          <w:shd w:val="clear" w:color="auto" w:fill="FFFFFF"/>
          <w:lang w:val="en-US"/>
        </w:rPr>
        <w:t>Microbiology</w:t>
      </w:r>
      <w:r w:rsidRPr="004B1558">
        <w:rPr>
          <w:rFonts w:asciiTheme="minorHAnsi" w:hAnsiTheme="minorHAnsi" w:cstheme="minorHAnsi"/>
          <w:i/>
          <w:iCs/>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146</w:t>
      </w:r>
      <w:r w:rsidRPr="004B1558">
        <w:rPr>
          <w:rFonts w:asciiTheme="minorHAnsi" w:hAnsiTheme="minorHAnsi" w:cstheme="minorHAnsi"/>
          <w:color w:val="000000" w:themeColor="text1"/>
          <w:shd w:val="clear" w:color="auto" w:fill="FFFFFF"/>
          <w:lang w:val="en-US"/>
        </w:rPr>
        <w:t>, 2395-2407 (2000).</w:t>
      </w:r>
    </w:p>
    <w:p w14:paraId="5F90DC6B" w14:textId="49BEE23A" w:rsidR="00A37053" w:rsidRPr="004B1558" w:rsidRDefault="00EE1768"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Fonts w:asciiTheme="minorHAnsi" w:hAnsiTheme="minorHAnsi" w:cstheme="minorHAnsi"/>
          <w:color w:val="000000" w:themeColor="text1"/>
          <w:lang w:val="en-US"/>
        </w:rPr>
        <w:t>Vorregaard</w:t>
      </w:r>
      <w:proofErr w:type="spellEnd"/>
      <w:r w:rsidRPr="004B1558">
        <w:rPr>
          <w:rFonts w:asciiTheme="minorHAnsi" w:hAnsiTheme="minorHAnsi" w:cstheme="minorHAnsi"/>
          <w:color w:val="000000" w:themeColor="text1"/>
          <w:lang w:val="en-US"/>
        </w:rPr>
        <w:t>, M. Comstat2 - a modern 3D image analysis environment for biofilms, in Informatics and Mathematical Modelling. Technical University of Denmark: Kongens Lyngby. Denmark (2008).</w:t>
      </w:r>
    </w:p>
    <w:p w14:paraId="7BB55668" w14:textId="171EADF0" w:rsidR="00B77388" w:rsidRPr="004B1558" w:rsidRDefault="00B77388"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H</w:t>
      </w:r>
      <w:r w:rsidR="000E2A4B" w:rsidRPr="004B1558">
        <w:rPr>
          <w:rFonts w:asciiTheme="minorHAnsi" w:hAnsiTheme="minorHAnsi" w:cstheme="minorHAnsi"/>
          <w:color w:val="000000" w:themeColor="text1"/>
          <w:shd w:val="clear" w:color="auto" w:fill="FFFFFF"/>
          <w:lang w:val="en-US"/>
        </w:rPr>
        <w:t>ashemi, M.</w:t>
      </w:r>
      <w:r w:rsidR="00B822A2">
        <w:rPr>
          <w:rFonts w:asciiTheme="minorHAnsi" w:hAnsiTheme="minorHAnsi" w:cstheme="minorHAnsi"/>
          <w:color w:val="000000" w:themeColor="text1"/>
          <w:shd w:val="clear" w:color="auto" w:fill="FFFFFF"/>
          <w:lang w:val="en-US"/>
        </w:rPr>
        <w:t xml:space="preserve"> </w:t>
      </w:r>
      <w:r w:rsidR="000E2A4B" w:rsidRPr="004B1558">
        <w:rPr>
          <w:rFonts w:asciiTheme="minorHAnsi" w:hAnsiTheme="minorHAnsi" w:cstheme="minorHAnsi"/>
          <w:color w:val="000000" w:themeColor="text1"/>
          <w:shd w:val="clear" w:color="auto" w:fill="FFFFFF"/>
          <w:lang w:val="en-US"/>
        </w:rPr>
        <w:t xml:space="preserve">A., </w:t>
      </w:r>
      <w:proofErr w:type="spellStart"/>
      <w:r w:rsidR="000E2A4B" w:rsidRPr="004B1558">
        <w:rPr>
          <w:rFonts w:asciiTheme="minorHAnsi" w:hAnsiTheme="minorHAnsi" w:cstheme="minorHAnsi"/>
          <w:color w:val="000000" w:themeColor="text1"/>
          <w:shd w:val="clear" w:color="auto" w:fill="FFFFFF"/>
          <w:lang w:val="en-US"/>
        </w:rPr>
        <w:t>Khaddour</w:t>
      </w:r>
      <w:proofErr w:type="spellEnd"/>
      <w:r w:rsidR="000E2A4B" w:rsidRPr="004B1558">
        <w:rPr>
          <w:rFonts w:asciiTheme="minorHAnsi" w:hAnsiTheme="minorHAnsi" w:cstheme="minorHAnsi"/>
          <w:color w:val="000000" w:themeColor="text1"/>
          <w:shd w:val="clear" w:color="auto" w:fill="FFFFFF"/>
          <w:lang w:val="en-US"/>
        </w:rPr>
        <w:t xml:space="preserve">, G., François, B., </w:t>
      </w:r>
      <w:proofErr w:type="spellStart"/>
      <w:r w:rsidR="000E2A4B" w:rsidRPr="004B1558">
        <w:rPr>
          <w:rFonts w:asciiTheme="minorHAnsi" w:hAnsiTheme="minorHAnsi" w:cstheme="minorHAnsi"/>
          <w:color w:val="000000" w:themeColor="text1"/>
          <w:shd w:val="clear" w:color="auto" w:fill="FFFFFF"/>
          <w:lang w:val="en-US"/>
        </w:rPr>
        <w:t>Massart</w:t>
      </w:r>
      <w:proofErr w:type="spellEnd"/>
      <w:r w:rsidR="000E2A4B" w:rsidRPr="004B1558">
        <w:rPr>
          <w:rFonts w:asciiTheme="minorHAnsi" w:hAnsiTheme="minorHAnsi" w:cstheme="minorHAnsi"/>
          <w:color w:val="000000" w:themeColor="text1"/>
          <w:shd w:val="clear" w:color="auto" w:fill="FFFFFF"/>
          <w:lang w:val="en-US"/>
        </w:rPr>
        <w:t>, T.</w:t>
      </w:r>
      <w:r w:rsidR="00B822A2">
        <w:rPr>
          <w:rFonts w:asciiTheme="minorHAnsi" w:hAnsiTheme="minorHAnsi" w:cstheme="minorHAnsi"/>
          <w:color w:val="000000" w:themeColor="text1"/>
          <w:shd w:val="clear" w:color="auto" w:fill="FFFFFF"/>
          <w:lang w:val="en-US"/>
        </w:rPr>
        <w:t xml:space="preserve"> </w:t>
      </w:r>
      <w:r w:rsidR="000E2A4B" w:rsidRPr="004B1558">
        <w:rPr>
          <w:rFonts w:asciiTheme="minorHAnsi" w:hAnsiTheme="minorHAnsi" w:cstheme="minorHAnsi"/>
          <w:color w:val="000000" w:themeColor="text1"/>
          <w:shd w:val="clear" w:color="auto" w:fill="FFFFFF"/>
          <w:lang w:val="en-US"/>
        </w:rPr>
        <w:t xml:space="preserve">J., </w:t>
      </w:r>
      <w:proofErr w:type="spellStart"/>
      <w:r w:rsidR="000E2A4B" w:rsidRPr="004B1558">
        <w:rPr>
          <w:rFonts w:asciiTheme="minorHAnsi" w:hAnsiTheme="minorHAnsi" w:cstheme="minorHAnsi"/>
          <w:color w:val="000000" w:themeColor="text1"/>
          <w:shd w:val="clear" w:color="auto" w:fill="FFFFFF"/>
          <w:lang w:val="en-US"/>
        </w:rPr>
        <w:t>Salager</w:t>
      </w:r>
      <w:proofErr w:type="spellEnd"/>
      <w:r w:rsidR="000E2A4B" w:rsidRPr="004B1558">
        <w:rPr>
          <w:rFonts w:asciiTheme="minorHAnsi" w:hAnsiTheme="minorHAnsi" w:cstheme="minorHAnsi"/>
          <w:color w:val="000000" w:themeColor="text1"/>
          <w:shd w:val="clear" w:color="auto" w:fill="FFFFFF"/>
          <w:lang w:val="en-US"/>
        </w:rPr>
        <w:t>, S. A tomographic imagery segmentation methodology for three-phase geomaterials based on simultaneous region growing. </w:t>
      </w:r>
      <w:r w:rsidR="000E2A4B" w:rsidRPr="004B1558">
        <w:rPr>
          <w:rFonts w:asciiTheme="minorHAnsi" w:hAnsiTheme="minorHAnsi" w:cstheme="minorHAnsi"/>
          <w:i/>
          <w:iCs/>
          <w:color w:val="000000" w:themeColor="text1"/>
          <w:shd w:val="clear" w:color="auto" w:fill="FFFFFF"/>
          <w:lang w:val="en-US"/>
        </w:rPr>
        <w:t xml:space="preserve">Acta </w:t>
      </w:r>
      <w:proofErr w:type="spellStart"/>
      <w:r w:rsidR="000E2A4B" w:rsidRPr="004B1558">
        <w:rPr>
          <w:rFonts w:asciiTheme="minorHAnsi" w:hAnsiTheme="minorHAnsi" w:cstheme="minorHAnsi"/>
          <w:i/>
          <w:iCs/>
          <w:color w:val="000000" w:themeColor="text1"/>
          <w:shd w:val="clear" w:color="auto" w:fill="FFFFFF"/>
          <w:lang w:val="en-US"/>
        </w:rPr>
        <w:t>Geotechnica</w:t>
      </w:r>
      <w:proofErr w:type="spellEnd"/>
      <w:r w:rsidR="00B822A2">
        <w:rPr>
          <w:rFonts w:asciiTheme="minorHAnsi" w:hAnsiTheme="minorHAnsi" w:cstheme="minorHAnsi"/>
          <w:i/>
          <w:iCs/>
          <w:color w:val="000000" w:themeColor="text1"/>
          <w:shd w:val="clear" w:color="auto" w:fill="FFFFFF"/>
          <w:lang w:val="en-US"/>
        </w:rPr>
        <w:t>.</w:t>
      </w:r>
      <w:r w:rsidR="000E2A4B" w:rsidRPr="004B1558">
        <w:rPr>
          <w:rFonts w:asciiTheme="minorHAnsi" w:hAnsiTheme="minorHAnsi" w:cstheme="minorHAnsi"/>
          <w:color w:val="000000" w:themeColor="text1"/>
          <w:shd w:val="clear" w:color="auto" w:fill="FFFFFF"/>
          <w:lang w:val="en-US"/>
        </w:rPr>
        <w:t> </w:t>
      </w:r>
      <w:r w:rsidR="000E2A4B" w:rsidRPr="004B1558">
        <w:rPr>
          <w:rFonts w:asciiTheme="minorHAnsi" w:hAnsiTheme="minorHAnsi" w:cstheme="minorHAnsi"/>
          <w:b/>
          <w:bCs/>
          <w:i/>
          <w:iCs/>
          <w:color w:val="000000" w:themeColor="text1"/>
          <w:shd w:val="clear" w:color="auto" w:fill="FFFFFF"/>
          <w:lang w:val="en-US"/>
        </w:rPr>
        <w:t>9</w:t>
      </w:r>
      <w:r w:rsidR="000E2A4B" w:rsidRPr="004B1558">
        <w:rPr>
          <w:rFonts w:asciiTheme="minorHAnsi" w:hAnsiTheme="minorHAnsi" w:cstheme="minorHAnsi"/>
          <w:color w:val="000000" w:themeColor="text1"/>
          <w:shd w:val="clear" w:color="auto" w:fill="FFFFFF"/>
          <w:lang w:val="en-US"/>
        </w:rPr>
        <w:t>, 831-846</w:t>
      </w:r>
      <w:r w:rsidRPr="004B1558">
        <w:rPr>
          <w:rFonts w:asciiTheme="minorHAnsi" w:hAnsiTheme="minorHAnsi" w:cstheme="minorHAnsi"/>
          <w:color w:val="000000" w:themeColor="text1"/>
          <w:shd w:val="clear" w:color="auto" w:fill="FFFFFF"/>
          <w:lang w:val="en-US"/>
        </w:rPr>
        <w:t xml:space="preserve"> (2014).</w:t>
      </w:r>
    </w:p>
    <w:p w14:paraId="2F3875B1" w14:textId="46C3A469" w:rsidR="00C7693B" w:rsidRPr="004B1558" w:rsidRDefault="00B77388"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lang w:val="en-US"/>
        </w:rPr>
        <w:t>Rogowska</w:t>
      </w:r>
      <w:proofErr w:type="spellEnd"/>
      <w:r w:rsidRPr="004B1558">
        <w:rPr>
          <w:rFonts w:asciiTheme="minorHAnsi" w:hAnsiTheme="minorHAnsi" w:cstheme="minorHAnsi"/>
          <w:color w:val="000000" w:themeColor="text1"/>
          <w:lang w:val="en-US"/>
        </w:rPr>
        <w:t>, J.</w:t>
      </w:r>
      <w:r w:rsidR="00C7693B" w:rsidRPr="004B1558">
        <w:rPr>
          <w:rFonts w:asciiTheme="minorHAnsi" w:hAnsiTheme="minorHAnsi" w:cstheme="minorHAnsi"/>
          <w:color w:val="000000" w:themeColor="text1"/>
          <w:lang w:val="en-US"/>
        </w:rPr>
        <w:t xml:space="preserve"> Overview and </w:t>
      </w:r>
      <w:r w:rsidR="00B822A2">
        <w:rPr>
          <w:rFonts w:asciiTheme="minorHAnsi" w:hAnsiTheme="minorHAnsi" w:cstheme="minorHAnsi"/>
          <w:color w:val="000000" w:themeColor="text1"/>
          <w:lang w:val="en-US"/>
        </w:rPr>
        <w:t>f</w:t>
      </w:r>
      <w:r w:rsidR="00C7693B" w:rsidRPr="004B1558">
        <w:rPr>
          <w:rFonts w:asciiTheme="minorHAnsi" w:hAnsiTheme="minorHAnsi" w:cstheme="minorHAnsi"/>
          <w:color w:val="000000" w:themeColor="text1"/>
          <w:lang w:val="en-US"/>
        </w:rPr>
        <w:t xml:space="preserve">undamentals of </w:t>
      </w:r>
      <w:r w:rsidR="00B822A2">
        <w:rPr>
          <w:rFonts w:asciiTheme="minorHAnsi" w:hAnsiTheme="minorHAnsi" w:cstheme="minorHAnsi"/>
          <w:color w:val="000000" w:themeColor="text1"/>
          <w:lang w:val="en-US"/>
        </w:rPr>
        <w:t>m</w:t>
      </w:r>
      <w:r w:rsidR="00C7693B" w:rsidRPr="004B1558">
        <w:rPr>
          <w:rFonts w:asciiTheme="minorHAnsi" w:hAnsiTheme="minorHAnsi" w:cstheme="minorHAnsi"/>
          <w:color w:val="000000" w:themeColor="text1"/>
          <w:lang w:val="en-US"/>
        </w:rPr>
        <w:t xml:space="preserve">edical </w:t>
      </w:r>
      <w:r w:rsidR="00B822A2">
        <w:rPr>
          <w:rFonts w:asciiTheme="minorHAnsi" w:hAnsiTheme="minorHAnsi" w:cstheme="minorHAnsi"/>
          <w:color w:val="000000" w:themeColor="text1"/>
          <w:lang w:val="en-US"/>
        </w:rPr>
        <w:t>i</w:t>
      </w:r>
      <w:r w:rsidR="00C7693B" w:rsidRPr="004B1558">
        <w:rPr>
          <w:rFonts w:asciiTheme="minorHAnsi" w:hAnsiTheme="minorHAnsi" w:cstheme="minorHAnsi"/>
          <w:color w:val="000000" w:themeColor="text1"/>
          <w:lang w:val="en-US"/>
        </w:rPr>
        <w:t xml:space="preserve">mage </w:t>
      </w:r>
      <w:r w:rsidR="00B822A2">
        <w:rPr>
          <w:rFonts w:asciiTheme="minorHAnsi" w:hAnsiTheme="minorHAnsi" w:cstheme="minorHAnsi"/>
          <w:color w:val="000000" w:themeColor="text1"/>
          <w:lang w:val="en-US"/>
        </w:rPr>
        <w:t>s</w:t>
      </w:r>
      <w:r w:rsidR="00C7693B" w:rsidRPr="004B1558">
        <w:rPr>
          <w:rFonts w:asciiTheme="minorHAnsi" w:hAnsiTheme="minorHAnsi" w:cstheme="minorHAnsi"/>
          <w:color w:val="000000" w:themeColor="text1"/>
          <w:lang w:val="en-US"/>
        </w:rPr>
        <w:t xml:space="preserve">egmentation. </w:t>
      </w:r>
      <w:r w:rsidR="00C7693B" w:rsidRPr="004B1558">
        <w:rPr>
          <w:rFonts w:asciiTheme="minorHAnsi" w:hAnsiTheme="minorHAnsi" w:cstheme="minorHAnsi"/>
          <w:i/>
          <w:iCs/>
          <w:color w:val="000000" w:themeColor="text1"/>
          <w:shd w:val="clear" w:color="auto" w:fill="FFFFFF"/>
          <w:lang w:val="en-US"/>
        </w:rPr>
        <w:t>Handbook of Medical Image Processing and Analysis.</w:t>
      </w:r>
      <w:r w:rsidR="0064443C" w:rsidRPr="004B1558">
        <w:rPr>
          <w:rFonts w:asciiTheme="minorHAnsi" w:hAnsiTheme="minorHAnsi" w:cstheme="minorHAnsi"/>
          <w:color w:val="000000" w:themeColor="text1"/>
          <w:shd w:val="clear" w:color="auto" w:fill="FFFFFF"/>
          <w:lang w:val="en-US"/>
        </w:rPr>
        <w:t>73-90 (2009).</w:t>
      </w:r>
    </w:p>
    <w:p w14:paraId="30BEDA68" w14:textId="0CA20E66" w:rsidR="001B168D" w:rsidRPr="004B1558" w:rsidRDefault="001B168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Webb, D.</w:t>
      </w:r>
      <w:r w:rsidR="00FE7F4D">
        <w:rPr>
          <w:rFonts w:asciiTheme="minorHAnsi" w:hAnsiTheme="minorHAnsi" w:cstheme="minorHAnsi"/>
          <w:color w:val="000000" w:themeColor="text1"/>
          <w:shd w:val="clear" w:color="auto" w:fill="FFFFFF"/>
          <w:lang w:val="en-US"/>
        </w:rPr>
        <w:t xml:space="preserve"> </w:t>
      </w:r>
      <w:r w:rsidR="00FE7F4D" w:rsidRPr="00C5085E">
        <w:rPr>
          <w:rFonts w:asciiTheme="minorHAnsi" w:hAnsiTheme="minorHAnsi" w:cstheme="minorHAnsi"/>
          <w:i/>
          <w:iCs/>
          <w:color w:val="000000" w:themeColor="text1"/>
          <w:shd w:val="clear" w:color="auto" w:fill="FFFFFF"/>
          <w:lang w:val="en-US"/>
          <w:rPrChange w:id="150" w:author="Amanda Morris" w:date="2020-10-16T11:47:00Z">
            <w:rPr>
              <w:rFonts w:asciiTheme="minorHAnsi" w:hAnsiTheme="minorHAnsi" w:cstheme="minorHAnsi"/>
              <w:color w:val="000000" w:themeColor="text1"/>
              <w:shd w:val="clear" w:color="auto" w:fill="FFFFFF"/>
              <w:lang w:val="en-US"/>
            </w:rPr>
          </w:rPrChange>
        </w:rPr>
        <w:t>et al.</w:t>
      </w:r>
      <w:r w:rsidRPr="004B1558">
        <w:rPr>
          <w:rFonts w:asciiTheme="minorHAnsi" w:hAnsiTheme="minorHAnsi" w:cstheme="minorHAnsi"/>
          <w:color w:val="000000" w:themeColor="text1"/>
          <w:shd w:val="clear" w:color="auto" w:fill="FFFFFF"/>
          <w:lang w:val="en-US"/>
        </w:rPr>
        <w:t xml:space="preserve"> Assessing technician effects when extracting quantities from microscope images. </w:t>
      </w:r>
      <w:r w:rsidRPr="004B1558">
        <w:rPr>
          <w:rFonts w:asciiTheme="minorHAnsi" w:hAnsiTheme="minorHAnsi" w:cstheme="minorHAnsi"/>
          <w:i/>
          <w:iCs/>
          <w:color w:val="000000" w:themeColor="text1"/>
          <w:shd w:val="clear" w:color="auto" w:fill="FFFFFF"/>
          <w:lang w:val="en-US"/>
        </w:rPr>
        <w:t>J</w:t>
      </w:r>
      <w:r w:rsidR="00765579"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765579" w:rsidRPr="004B1558">
        <w:rPr>
          <w:rFonts w:asciiTheme="minorHAnsi" w:hAnsiTheme="minorHAnsi" w:cstheme="minorHAnsi"/>
          <w:i/>
          <w:iCs/>
          <w:color w:val="000000" w:themeColor="text1"/>
          <w:shd w:val="clear" w:color="auto" w:fill="FFFFFF"/>
          <w:lang w:val="en-US"/>
        </w:rPr>
        <w:t>Microbiological</w:t>
      </w:r>
      <w:r w:rsidR="00B02473"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ethods</w:t>
      </w:r>
      <w:r w:rsidR="00382396">
        <w:rPr>
          <w:rFonts w:asciiTheme="minorHAnsi" w:hAnsiTheme="minorHAnsi" w:cstheme="minorHAnsi"/>
          <w:i/>
          <w:iCs/>
          <w:color w:val="000000" w:themeColor="text1"/>
          <w:shd w:val="clear" w:color="auto" w:fill="FFFFFF"/>
          <w:lang w:val="en-US"/>
        </w:rPr>
        <w:t>.</w:t>
      </w:r>
      <w:r w:rsidR="00B02473"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53</w:t>
      </w:r>
      <w:r w:rsidRPr="004B1558">
        <w:rPr>
          <w:rFonts w:asciiTheme="minorHAnsi" w:hAnsiTheme="minorHAnsi" w:cstheme="minorHAnsi"/>
          <w:color w:val="000000" w:themeColor="text1"/>
          <w:shd w:val="clear" w:color="auto" w:fill="FFFFFF"/>
          <w:lang w:val="en-US"/>
        </w:rPr>
        <w:t>, 97-106</w:t>
      </w:r>
      <w:r w:rsidR="00B02473" w:rsidRPr="004B1558">
        <w:rPr>
          <w:rFonts w:asciiTheme="minorHAnsi" w:hAnsiTheme="minorHAnsi" w:cstheme="minorHAnsi"/>
          <w:color w:val="000000" w:themeColor="text1"/>
          <w:shd w:val="clear" w:color="auto" w:fill="FFFFFF"/>
          <w:lang w:val="en-US"/>
        </w:rPr>
        <w:t xml:space="preserve"> (2003).</w:t>
      </w:r>
    </w:p>
    <w:p w14:paraId="3F1EE8C1" w14:textId="6E0984A7" w:rsidR="004665F0" w:rsidRPr="004B1558" w:rsidRDefault="004665F0"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Azeredo</w:t>
      </w:r>
      <w:proofErr w:type="spellEnd"/>
      <w:r w:rsidRPr="004B1558">
        <w:rPr>
          <w:rFonts w:asciiTheme="minorHAnsi" w:hAnsiTheme="minorHAnsi" w:cstheme="minorHAnsi"/>
          <w:color w:val="000000" w:themeColor="text1"/>
          <w:shd w:val="clear" w:color="auto" w:fill="FFFFFF"/>
          <w:lang w:val="en-US"/>
        </w:rPr>
        <w:t>, J.</w:t>
      </w:r>
      <w:r w:rsidR="00AD2AC3" w:rsidRPr="004B1558">
        <w:rPr>
          <w:rFonts w:asciiTheme="minorHAnsi" w:hAnsiTheme="minorHAnsi" w:cstheme="minorHAnsi"/>
          <w:color w:val="000000" w:themeColor="text1"/>
          <w:shd w:val="clear" w:color="auto" w:fill="FFFFFF"/>
          <w:lang w:val="en-US"/>
        </w:rPr>
        <w:t xml:space="preserve"> </w:t>
      </w:r>
      <w:r w:rsidR="00AD2AC3" w:rsidRPr="00C5085E">
        <w:rPr>
          <w:rFonts w:asciiTheme="minorHAnsi" w:hAnsiTheme="minorHAnsi" w:cstheme="minorHAnsi"/>
          <w:i/>
          <w:iCs/>
          <w:color w:val="000000" w:themeColor="text1"/>
          <w:shd w:val="clear" w:color="auto" w:fill="FFFFFF"/>
          <w:lang w:val="en-US"/>
          <w:rPrChange w:id="151" w:author="Amanda Morris" w:date="2020-10-16T11:47: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52" w:author="Amanda Morris" w:date="2020-10-16T11:47:00Z">
            <w:rPr>
              <w:rFonts w:asciiTheme="minorHAnsi" w:hAnsiTheme="minorHAnsi" w:cstheme="minorHAnsi"/>
              <w:color w:val="000000" w:themeColor="text1"/>
              <w:shd w:val="clear" w:color="auto" w:fill="FFFFFF"/>
              <w:lang w:val="en-US"/>
            </w:rPr>
          </w:rPrChange>
        </w:rPr>
        <w:t>.</w:t>
      </w:r>
      <w:r w:rsidR="00C82D0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Critical review on biofilm methods. </w:t>
      </w:r>
      <w:r w:rsidRPr="004B1558">
        <w:rPr>
          <w:rFonts w:asciiTheme="minorHAnsi" w:hAnsiTheme="minorHAnsi" w:cstheme="minorHAnsi"/>
          <w:i/>
          <w:iCs/>
          <w:color w:val="000000" w:themeColor="text1"/>
          <w:shd w:val="clear" w:color="auto" w:fill="FFFFFF"/>
          <w:lang w:val="en-US"/>
        </w:rPr>
        <w:t>Crit</w:t>
      </w:r>
      <w:r w:rsidR="0064443C" w:rsidRPr="004B1558">
        <w:rPr>
          <w:rFonts w:asciiTheme="minorHAnsi" w:hAnsiTheme="minorHAnsi" w:cstheme="minorHAnsi"/>
          <w:i/>
          <w:iCs/>
          <w:color w:val="000000" w:themeColor="text1"/>
          <w:shd w:val="clear" w:color="auto" w:fill="FFFFFF"/>
          <w:lang w:val="en-US"/>
        </w:rPr>
        <w:t>ical</w:t>
      </w:r>
      <w:r w:rsidRPr="004B1558">
        <w:rPr>
          <w:rFonts w:asciiTheme="minorHAnsi" w:hAnsiTheme="minorHAnsi" w:cstheme="minorHAnsi"/>
          <w:i/>
          <w:iCs/>
          <w:color w:val="000000" w:themeColor="text1"/>
          <w:shd w:val="clear" w:color="auto" w:fill="FFFFFF"/>
          <w:lang w:val="en-US"/>
        </w:rPr>
        <w:t xml:space="preserve"> </w:t>
      </w:r>
      <w:r w:rsidR="00C82D0D" w:rsidRPr="004B1558">
        <w:rPr>
          <w:rFonts w:asciiTheme="minorHAnsi" w:hAnsiTheme="minorHAnsi" w:cstheme="minorHAnsi"/>
          <w:i/>
          <w:iCs/>
          <w:color w:val="000000" w:themeColor="text1"/>
          <w:shd w:val="clear" w:color="auto" w:fill="FFFFFF"/>
          <w:lang w:val="en-US"/>
        </w:rPr>
        <w:t>R</w:t>
      </w:r>
      <w:r w:rsidRPr="004B1558">
        <w:rPr>
          <w:rFonts w:asciiTheme="minorHAnsi" w:hAnsiTheme="minorHAnsi" w:cstheme="minorHAnsi"/>
          <w:i/>
          <w:iCs/>
          <w:color w:val="000000" w:themeColor="text1"/>
          <w:shd w:val="clear" w:color="auto" w:fill="FFFFFF"/>
          <w:lang w:val="en-US"/>
        </w:rPr>
        <w:t>ev</w:t>
      </w:r>
      <w:r w:rsidR="0064443C" w:rsidRPr="004B1558">
        <w:rPr>
          <w:rFonts w:asciiTheme="minorHAnsi" w:hAnsiTheme="minorHAnsi" w:cstheme="minorHAnsi"/>
          <w:i/>
          <w:iCs/>
          <w:color w:val="000000" w:themeColor="text1"/>
          <w:shd w:val="clear" w:color="auto" w:fill="FFFFFF"/>
          <w:lang w:val="en-US"/>
        </w:rPr>
        <w:t>iews in</w:t>
      </w:r>
      <w:r w:rsidRPr="004B1558">
        <w:rPr>
          <w:rFonts w:asciiTheme="minorHAnsi" w:hAnsiTheme="minorHAnsi" w:cstheme="minorHAnsi"/>
          <w:i/>
          <w:iCs/>
          <w:color w:val="000000" w:themeColor="text1"/>
          <w:shd w:val="clear" w:color="auto" w:fill="FFFFFF"/>
          <w:lang w:val="en-US"/>
        </w:rPr>
        <w:t xml:space="preserve"> </w:t>
      </w:r>
      <w:r w:rsidR="00C82D0D"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64443C" w:rsidRPr="004B1558">
        <w:rPr>
          <w:rFonts w:asciiTheme="minorHAnsi" w:hAnsiTheme="minorHAnsi" w:cstheme="minorHAnsi"/>
          <w:i/>
          <w:iCs/>
          <w:color w:val="000000" w:themeColor="text1"/>
          <w:shd w:val="clear" w:color="auto" w:fill="FFFFFF"/>
          <w:lang w:val="en-US"/>
        </w:rPr>
        <w:t>ogy</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43</w:t>
      </w:r>
      <w:r w:rsidRPr="004B1558">
        <w:rPr>
          <w:rFonts w:asciiTheme="minorHAnsi" w:hAnsiTheme="minorHAnsi" w:cstheme="minorHAnsi"/>
          <w:color w:val="000000" w:themeColor="text1"/>
          <w:shd w:val="clear" w:color="auto" w:fill="FFFFFF"/>
          <w:lang w:val="en-US"/>
        </w:rPr>
        <w:t>, 313-351</w:t>
      </w:r>
      <w:r w:rsidR="00C82D0D" w:rsidRPr="004B1558">
        <w:rPr>
          <w:rFonts w:asciiTheme="minorHAnsi" w:hAnsiTheme="minorHAnsi" w:cstheme="minorHAnsi"/>
          <w:color w:val="000000" w:themeColor="text1"/>
          <w:shd w:val="clear" w:color="auto" w:fill="FFFFFF"/>
          <w:lang w:val="en-US"/>
        </w:rPr>
        <w:t xml:space="preserve"> (2017)</w:t>
      </w:r>
      <w:r w:rsidRPr="004B1558">
        <w:rPr>
          <w:rFonts w:asciiTheme="minorHAnsi" w:hAnsiTheme="minorHAnsi" w:cstheme="minorHAnsi"/>
          <w:color w:val="000000" w:themeColor="text1"/>
          <w:shd w:val="clear" w:color="auto" w:fill="FFFFFF"/>
          <w:lang w:val="en-US"/>
        </w:rPr>
        <w:t>.</w:t>
      </w:r>
    </w:p>
    <w:p w14:paraId="61B5E47F" w14:textId="400F08CA" w:rsidR="0019647B" w:rsidRPr="004B1558" w:rsidRDefault="0019647B"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Xavier, J.</w:t>
      </w:r>
      <w:r w:rsidR="00024F74">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B.</w:t>
      </w:r>
      <w:r w:rsidR="00024F74">
        <w:rPr>
          <w:rFonts w:asciiTheme="minorHAnsi" w:hAnsiTheme="minorHAnsi" w:cstheme="minorHAnsi"/>
          <w:color w:val="000000" w:themeColor="text1"/>
          <w:shd w:val="clear" w:color="auto" w:fill="FFFFFF"/>
          <w:lang w:val="en-US"/>
        </w:rPr>
        <w:t xml:space="preserve"> </w:t>
      </w:r>
      <w:r w:rsidR="00024F74" w:rsidRPr="00C5085E">
        <w:rPr>
          <w:rFonts w:asciiTheme="minorHAnsi" w:hAnsiTheme="minorHAnsi" w:cstheme="minorHAnsi"/>
          <w:i/>
          <w:iCs/>
          <w:color w:val="000000" w:themeColor="text1"/>
          <w:shd w:val="clear" w:color="auto" w:fill="FFFFFF"/>
          <w:lang w:val="en-US"/>
          <w:rPrChange w:id="153" w:author="Amanda Morris" w:date="2020-10-16T11:47:00Z">
            <w:rPr>
              <w:rFonts w:asciiTheme="minorHAnsi" w:hAnsiTheme="minorHAnsi" w:cstheme="minorHAnsi"/>
              <w:color w:val="000000" w:themeColor="text1"/>
              <w:shd w:val="clear" w:color="auto" w:fill="FFFFFF"/>
              <w:lang w:val="en-US"/>
            </w:rPr>
          </w:rPrChange>
        </w:rPr>
        <w:t>et al.</w:t>
      </w:r>
      <w:r w:rsidRPr="004B1558">
        <w:rPr>
          <w:rFonts w:asciiTheme="minorHAnsi" w:hAnsiTheme="minorHAnsi" w:cstheme="minorHAnsi"/>
          <w:color w:val="000000" w:themeColor="text1"/>
          <w:shd w:val="clear" w:color="auto" w:fill="FFFFFF"/>
          <w:lang w:val="en-US"/>
        </w:rPr>
        <w:t xml:space="preserve"> Objective threshold selection procedure (OTS) for segmentation of scanning laser confocal microscope images. </w:t>
      </w:r>
      <w:r w:rsidR="00C82D0D" w:rsidRPr="004B1558">
        <w:rPr>
          <w:rFonts w:asciiTheme="minorHAnsi" w:hAnsiTheme="minorHAnsi" w:cstheme="minorHAnsi"/>
          <w:i/>
          <w:iCs/>
          <w:color w:val="000000" w:themeColor="text1"/>
          <w:shd w:val="clear" w:color="auto" w:fill="FFFFFF"/>
          <w:lang w:val="en-US"/>
        </w:rPr>
        <w:t>J</w:t>
      </w:r>
      <w:r w:rsidR="00AD2AC3" w:rsidRPr="004B1558">
        <w:rPr>
          <w:rFonts w:asciiTheme="minorHAnsi" w:hAnsiTheme="minorHAnsi" w:cstheme="minorHAnsi"/>
          <w:i/>
          <w:iCs/>
          <w:color w:val="000000" w:themeColor="text1"/>
          <w:shd w:val="clear" w:color="auto" w:fill="FFFFFF"/>
          <w:lang w:val="en-US"/>
        </w:rPr>
        <w:t>ournal of</w:t>
      </w:r>
      <w:r w:rsidR="00C82D0D" w:rsidRPr="004B1558">
        <w:rPr>
          <w:rFonts w:asciiTheme="minorHAnsi" w:hAnsiTheme="minorHAnsi" w:cstheme="minorHAnsi"/>
          <w:i/>
          <w:iCs/>
          <w:color w:val="000000" w:themeColor="text1"/>
          <w:shd w:val="clear" w:color="auto" w:fill="FFFFFF"/>
          <w:lang w:val="en-US"/>
        </w:rPr>
        <w:t xml:space="preserve"> Microbiol</w:t>
      </w:r>
      <w:r w:rsidR="00AD2AC3" w:rsidRPr="004B1558">
        <w:rPr>
          <w:rFonts w:asciiTheme="minorHAnsi" w:hAnsiTheme="minorHAnsi" w:cstheme="minorHAnsi"/>
          <w:i/>
          <w:iCs/>
          <w:color w:val="000000" w:themeColor="text1"/>
          <w:shd w:val="clear" w:color="auto" w:fill="FFFFFF"/>
          <w:lang w:val="en-US"/>
        </w:rPr>
        <w:t>ogical</w:t>
      </w:r>
      <w:r w:rsidR="00C82D0D" w:rsidRPr="004B1558">
        <w:rPr>
          <w:rFonts w:asciiTheme="minorHAnsi" w:hAnsiTheme="minorHAnsi" w:cstheme="minorHAnsi"/>
          <w:i/>
          <w:iCs/>
          <w:color w:val="000000" w:themeColor="text1"/>
          <w:shd w:val="clear" w:color="auto" w:fill="FFFFFF"/>
          <w:lang w:val="en-US"/>
        </w:rPr>
        <w:t xml:space="preserve"> Methods</w:t>
      </w:r>
      <w:r w:rsidR="00024F74">
        <w:rPr>
          <w:rFonts w:asciiTheme="minorHAnsi" w:hAnsiTheme="minorHAnsi" w:cstheme="minorHAnsi"/>
          <w:i/>
          <w:iCs/>
          <w:color w:val="000000" w:themeColor="text1"/>
          <w:shd w:val="clear" w:color="auto" w:fill="FFFFFF"/>
          <w:lang w:val="en-US"/>
        </w:rPr>
        <w:t>.</w:t>
      </w:r>
      <w:r w:rsidR="00C82D0D"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b/>
          <w:bCs/>
          <w:color w:val="000000" w:themeColor="text1"/>
          <w:shd w:val="clear" w:color="auto" w:fill="FFFFFF"/>
          <w:lang w:val="en-US"/>
        </w:rPr>
        <w:t>47</w:t>
      </w:r>
      <w:r w:rsidR="00C834C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169-180</w:t>
      </w:r>
      <w:r w:rsidR="00C82D0D" w:rsidRPr="004B1558">
        <w:rPr>
          <w:rFonts w:asciiTheme="minorHAnsi" w:hAnsiTheme="minorHAnsi" w:cstheme="minorHAnsi"/>
          <w:color w:val="000000" w:themeColor="text1"/>
          <w:shd w:val="clear" w:color="auto" w:fill="FFFFFF"/>
          <w:lang w:val="en-US"/>
        </w:rPr>
        <w:t xml:space="preserve"> (2001)</w:t>
      </w:r>
      <w:r w:rsidRPr="004B1558">
        <w:rPr>
          <w:rFonts w:asciiTheme="minorHAnsi" w:hAnsiTheme="minorHAnsi" w:cstheme="minorHAnsi"/>
          <w:color w:val="000000" w:themeColor="text1"/>
          <w:shd w:val="clear" w:color="auto" w:fill="FFFFFF"/>
          <w:lang w:val="en-US"/>
        </w:rPr>
        <w:t>.</w:t>
      </w:r>
    </w:p>
    <w:p w14:paraId="08812C36" w14:textId="1BD10DE5" w:rsidR="002C22FB" w:rsidRPr="004B1558" w:rsidRDefault="00A36B1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Arena, E.</w:t>
      </w:r>
      <w:r w:rsidR="00024F74">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T.</w:t>
      </w:r>
      <w:r w:rsidR="00024F74">
        <w:rPr>
          <w:rFonts w:asciiTheme="minorHAnsi" w:hAnsiTheme="minorHAnsi" w:cstheme="minorHAnsi"/>
          <w:color w:val="000000" w:themeColor="text1"/>
          <w:shd w:val="clear" w:color="auto" w:fill="FFFFFF"/>
          <w:lang w:val="en-US"/>
        </w:rPr>
        <w:t xml:space="preserve"> </w:t>
      </w:r>
      <w:r w:rsidR="00024F74" w:rsidRPr="00C5085E">
        <w:rPr>
          <w:rFonts w:asciiTheme="minorHAnsi" w:hAnsiTheme="minorHAnsi" w:cstheme="minorHAnsi"/>
          <w:i/>
          <w:iCs/>
          <w:color w:val="000000" w:themeColor="text1"/>
          <w:shd w:val="clear" w:color="auto" w:fill="FFFFFF"/>
          <w:lang w:val="en-US"/>
          <w:rPrChange w:id="154" w:author="Amanda Morris" w:date="2020-10-16T11:47:00Z">
            <w:rPr>
              <w:rFonts w:asciiTheme="minorHAnsi" w:hAnsiTheme="minorHAnsi" w:cstheme="minorHAnsi"/>
              <w:color w:val="000000" w:themeColor="text1"/>
              <w:shd w:val="clear" w:color="auto" w:fill="FFFFFF"/>
              <w:lang w:val="en-US"/>
            </w:rPr>
          </w:rPrChange>
        </w:rPr>
        <w:t>et al.</w:t>
      </w:r>
      <w:r w:rsidRPr="004B1558">
        <w:rPr>
          <w:rFonts w:asciiTheme="minorHAnsi" w:hAnsiTheme="minorHAnsi" w:cstheme="minorHAnsi"/>
          <w:color w:val="000000" w:themeColor="text1"/>
          <w:shd w:val="clear" w:color="auto" w:fill="FFFFFF"/>
          <w:lang w:val="en-US"/>
        </w:rPr>
        <w:t xml:space="preserve"> Quantitating the cell: turning images into numbers with ImageJ. </w:t>
      </w:r>
      <w:r w:rsidRPr="004B1558">
        <w:rPr>
          <w:rFonts w:asciiTheme="minorHAnsi" w:hAnsiTheme="minorHAnsi" w:cstheme="minorHAnsi"/>
          <w:i/>
          <w:iCs/>
          <w:color w:val="000000" w:themeColor="text1"/>
          <w:shd w:val="clear" w:color="auto" w:fill="FFFFFF"/>
          <w:lang w:val="en-US"/>
        </w:rPr>
        <w:t xml:space="preserve">Wiley Interdisciplinary Reviews: </w:t>
      </w:r>
      <w:r w:rsidR="00A16A4E" w:rsidRPr="004B1558">
        <w:rPr>
          <w:rFonts w:asciiTheme="minorHAnsi" w:hAnsiTheme="minorHAnsi" w:cstheme="minorHAnsi"/>
          <w:i/>
          <w:iCs/>
          <w:color w:val="000000" w:themeColor="text1"/>
          <w:shd w:val="clear" w:color="auto" w:fill="FFFFFF"/>
          <w:lang w:val="en-US"/>
        </w:rPr>
        <w:t>Developmental</w:t>
      </w:r>
      <w:r w:rsidR="00C834CE" w:rsidRPr="004B1558">
        <w:rPr>
          <w:rFonts w:asciiTheme="minorHAnsi" w:hAnsiTheme="minorHAnsi" w:cstheme="minorHAnsi"/>
          <w:i/>
          <w:iCs/>
          <w:color w:val="000000" w:themeColor="text1"/>
          <w:shd w:val="clear" w:color="auto" w:fill="FFFFFF"/>
          <w:lang w:val="en-US"/>
        </w:rPr>
        <w:t xml:space="preserve"> Bio</w:t>
      </w:r>
      <w:r w:rsidR="00A16A4E" w:rsidRPr="004B1558">
        <w:rPr>
          <w:rFonts w:asciiTheme="minorHAnsi" w:hAnsiTheme="minorHAnsi" w:cstheme="minorHAnsi"/>
          <w:i/>
          <w:iCs/>
          <w:color w:val="000000" w:themeColor="text1"/>
          <w:shd w:val="clear" w:color="auto" w:fill="FFFFFF"/>
          <w:lang w:val="en-US"/>
        </w:rPr>
        <w:t>logy</w:t>
      </w:r>
      <w:r w:rsidR="007170E8">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6</w:t>
      </w:r>
      <w:r w:rsidRPr="004B1558">
        <w:rPr>
          <w:rFonts w:asciiTheme="minorHAnsi" w:hAnsiTheme="minorHAnsi" w:cstheme="minorHAnsi"/>
          <w:color w:val="000000" w:themeColor="text1"/>
          <w:shd w:val="clear" w:color="auto" w:fill="FFFFFF"/>
          <w:lang w:val="en-US"/>
        </w:rPr>
        <w:t>, e260</w:t>
      </w:r>
      <w:r w:rsidR="00C834CE" w:rsidRPr="004B1558">
        <w:rPr>
          <w:rFonts w:asciiTheme="minorHAnsi" w:hAnsiTheme="minorHAnsi" w:cstheme="minorHAnsi"/>
          <w:color w:val="000000" w:themeColor="text1"/>
          <w:shd w:val="clear" w:color="auto" w:fill="FFFFFF"/>
          <w:lang w:val="en-US"/>
        </w:rPr>
        <w:t xml:space="preserve"> (2017).</w:t>
      </w:r>
    </w:p>
    <w:p w14:paraId="50090526" w14:textId="3E0EBBDF" w:rsidR="00832606" w:rsidRPr="004B1558" w:rsidRDefault="00832606"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lastRenderedPageBreak/>
        <w:t>Daims</w:t>
      </w:r>
      <w:proofErr w:type="spellEnd"/>
      <w:r w:rsidRPr="004B1558">
        <w:rPr>
          <w:rFonts w:asciiTheme="minorHAnsi" w:hAnsiTheme="minorHAnsi" w:cstheme="minorHAnsi"/>
          <w:color w:val="000000" w:themeColor="text1"/>
          <w:shd w:val="clear" w:color="auto" w:fill="FFFFFF"/>
          <w:lang w:val="en-US"/>
        </w:rPr>
        <w:t>, H., Wagner, M. Quantification of uncultured microorganisms by fluorescence microscopy and digital image analysis. </w:t>
      </w:r>
      <w:r w:rsidRPr="004B1558">
        <w:rPr>
          <w:rFonts w:asciiTheme="minorHAnsi" w:hAnsiTheme="minorHAnsi" w:cstheme="minorHAnsi"/>
          <w:i/>
          <w:iCs/>
          <w:color w:val="000000" w:themeColor="text1"/>
          <w:shd w:val="clear" w:color="auto" w:fill="FFFFFF"/>
          <w:lang w:val="en-US"/>
        </w:rPr>
        <w:t>App</w:t>
      </w:r>
      <w:r w:rsidR="00C834CE" w:rsidRPr="004B1558">
        <w:rPr>
          <w:rFonts w:asciiTheme="minorHAnsi" w:hAnsiTheme="minorHAnsi" w:cstheme="minorHAnsi"/>
          <w:i/>
          <w:iCs/>
          <w:color w:val="000000" w:themeColor="text1"/>
          <w:shd w:val="clear" w:color="auto" w:fill="FFFFFF"/>
          <w:lang w:val="en-US"/>
        </w:rPr>
        <w:t>l</w:t>
      </w:r>
      <w:r w:rsidR="00CF2F2F" w:rsidRPr="004B1558">
        <w:rPr>
          <w:rFonts w:asciiTheme="minorHAnsi" w:hAnsiTheme="minorHAnsi" w:cstheme="minorHAnsi"/>
          <w:i/>
          <w:iCs/>
          <w:color w:val="000000" w:themeColor="text1"/>
          <w:shd w:val="clear" w:color="auto" w:fill="FFFFFF"/>
          <w:lang w:val="en-US"/>
        </w:rPr>
        <w:t>ied</w:t>
      </w:r>
      <w:r w:rsidR="00C834CE"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ogy and</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iotechno</w:t>
      </w:r>
      <w:r w:rsidR="00CF2F2F" w:rsidRPr="004B1558">
        <w:rPr>
          <w:rFonts w:asciiTheme="minorHAnsi" w:hAnsiTheme="minorHAnsi" w:cstheme="minorHAnsi"/>
          <w:i/>
          <w:iCs/>
          <w:color w:val="000000" w:themeColor="text1"/>
          <w:shd w:val="clear" w:color="auto" w:fill="FFFFFF"/>
          <w:lang w:val="en-US"/>
        </w:rPr>
        <w:t>logy</w:t>
      </w:r>
      <w:r w:rsidR="007170E8">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75</w:t>
      </w:r>
      <w:r w:rsidRPr="004B1558">
        <w:rPr>
          <w:rFonts w:asciiTheme="minorHAnsi" w:hAnsiTheme="minorHAnsi" w:cstheme="minorHAnsi"/>
          <w:color w:val="000000" w:themeColor="text1"/>
          <w:shd w:val="clear" w:color="auto" w:fill="FFFFFF"/>
          <w:lang w:val="en-US"/>
        </w:rPr>
        <w:t>, 237-248</w:t>
      </w:r>
      <w:r w:rsidR="00C834CE" w:rsidRPr="004B1558">
        <w:rPr>
          <w:rFonts w:asciiTheme="minorHAnsi" w:hAnsiTheme="minorHAnsi" w:cstheme="minorHAnsi"/>
          <w:color w:val="000000" w:themeColor="text1"/>
          <w:shd w:val="clear" w:color="auto" w:fill="FFFFFF"/>
          <w:lang w:val="en-US"/>
        </w:rPr>
        <w:t xml:space="preserve"> (2007).</w:t>
      </w:r>
    </w:p>
    <w:p w14:paraId="3924815F" w14:textId="564A1DE5" w:rsidR="008B79E0" w:rsidRPr="004B1558" w:rsidRDefault="008B79E0"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Yerly</w:t>
      </w:r>
      <w:proofErr w:type="spellEnd"/>
      <w:r w:rsidRPr="004B1558">
        <w:rPr>
          <w:rFonts w:asciiTheme="minorHAnsi" w:hAnsiTheme="minorHAnsi" w:cstheme="minorHAnsi"/>
          <w:color w:val="000000" w:themeColor="text1"/>
          <w:shd w:val="clear" w:color="auto" w:fill="FFFFFF"/>
          <w:lang w:val="en-US"/>
        </w:rPr>
        <w:t>, J., Hu, Y., Jones, S.</w:t>
      </w:r>
      <w:r w:rsidR="007170E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M., </w:t>
      </w:r>
      <w:proofErr w:type="spellStart"/>
      <w:r w:rsidRPr="004B1558">
        <w:rPr>
          <w:rFonts w:asciiTheme="minorHAnsi" w:hAnsiTheme="minorHAnsi" w:cstheme="minorHAnsi"/>
          <w:color w:val="000000" w:themeColor="text1"/>
          <w:shd w:val="clear" w:color="auto" w:fill="FFFFFF"/>
          <w:lang w:val="en-US"/>
        </w:rPr>
        <w:t>Martinuzzi</w:t>
      </w:r>
      <w:proofErr w:type="spellEnd"/>
      <w:r w:rsidRPr="004B1558">
        <w:rPr>
          <w:rFonts w:asciiTheme="minorHAnsi" w:hAnsiTheme="minorHAnsi" w:cstheme="minorHAnsi"/>
          <w:color w:val="000000" w:themeColor="text1"/>
          <w:shd w:val="clear" w:color="auto" w:fill="FFFFFF"/>
          <w:lang w:val="en-US"/>
        </w:rPr>
        <w:t>, R.</w:t>
      </w:r>
      <w:r w:rsidR="007170E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J. A two-step procedure for automatic and accurate segmentation of volumetric CLSM biofilm images. </w:t>
      </w:r>
      <w:r w:rsidRPr="004B1558">
        <w:rPr>
          <w:rFonts w:asciiTheme="minorHAnsi" w:hAnsiTheme="minorHAnsi" w:cstheme="minorHAnsi"/>
          <w:i/>
          <w:iCs/>
          <w:color w:val="000000" w:themeColor="text1"/>
          <w:shd w:val="clear" w:color="auto" w:fill="FFFFFF"/>
          <w:lang w:val="en-US"/>
        </w:rPr>
        <w:t>J</w:t>
      </w:r>
      <w:r w:rsidR="00CF2F2F"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ogical</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ethods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70</w:t>
      </w:r>
      <w:r w:rsidR="00C834CE" w:rsidRPr="004B1558">
        <w:rPr>
          <w:rFonts w:asciiTheme="minorHAnsi" w:hAnsiTheme="minorHAnsi" w:cstheme="minorHAnsi"/>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xml:space="preserve"> 424-433</w:t>
      </w:r>
      <w:r w:rsidR="00C834CE" w:rsidRPr="004B1558">
        <w:rPr>
          <w:rFonts w:asciiTheme="minorHAnsi" w:hAnsiTheme="minorHAnsi" w:cstheme="minorHAnsi"/>
          <w:color w:val="000000" w:themeColor="text1"/>
          <w:shd w:val="clear" w:color="auto" w:fill="FFFFFF"/>
          <w:lang w:val="en-US"/>
        </w:rPr>
        <w:t xml:space="preserve"> (2007).</w:t>
      </w:r>
    </w:p>
    <w:p w14:paraId="313D98B7" w14:textId="7469C9C2" w:rsidR="00E1727D" w:rsidRPr="004B1558" w:rsidRDefault="00E1727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Lee, B.</w:t>
      </w:r>
      <w:r w:rsidR="0072422B">
        <w:rPr>
          <w:rFonts w:asciiTheme="minorHAnsi" w:hAnsiTheme="minorHAnsi" w:cstheme="minorHAnsi"/>
          <w:color w:val="000000" w:themeColor="text1"/>
          <w:shd w:val="clear" w:color="auto" w:fill="FFFFFF"/>
          <w:lang w:val="en-US"/>
        </w:rPr>
        <w:t xml:space="preserve"> </w:t>
      </w:r>
      <w:r w:rsidR="0072422B" w:rsidRPr="00C5085E">
        <w:rPr>
          <w:rFonts w:asciiTheme="minorHAnsi" w:hAnsiTheme="minorHAnsi" w:cstheme="minorHAnsi"/>
          <w:i/>
          <w:iCs/>
          <w:color w:val="000000" w:themeColor="text1"/>
          <w:shd w:val="clear" w:color="auto" w:fill="FFFFFF"/>
          <w:lang w:val="en-US"/>
          <w:rPrChange w:id="155" w:author="Amanda Morris" w:date="2020-10-16T11:48: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56" w:author="Amanda Morris" w:date="2020-10-16T11:48:00Z">
            <w:rPr>
              <w:rFonts w:asciiTheme="minorHAnsi" w:hAnsiTheme="minorHAnsi" w:cstheme="minorHAnsi"/>
              <w:color w:val="000000" w:themeColor="text1"/>
              <w:shd w:val="clear" w:color="auto" w:fill="FFFFFF"/>
              <w:lang w:val="en-US"/>
            </w:rPr>
          </w:rPrChange>
        </w:rPr>
        <w:t xml:space="preserve"> </w:t>
      </w:r>
      <w:r w:rsidRPr="004B1558">
        <w:rPr>
          <w:rFonts w:asciiTheme="minorHAnsi" w:hAnsiTheme="minorHAnsi" w:cstheme="minorHAnsi"/>
          <w:color w:val="000000" w:themeColor="text1"/>
          <w:shd w:val="clear" w:color="auto" w:fill="FFFFFF"/>
          <w:lang w:val="en-US"/>
        </w:rPr>
        <w:t xml:space="preserve">Heterogeneity of biofilms formed by nonmucoid </w:t>
      </w:r>
      <w:r w:rsidRPr="004B1558">
        <w:rPr>
          <w:rFonts w:asciiTheme="minorHAnsi" w:hAnsiTheme="minorHAnsi" w:cstheme="minorHAnsi"/>
          <w:i/>
          <w:iCs/>
          <w:color w:val="000000" w:themeColor="text1"/>
          <w:shd w:val="clear" w:color="auto" w:fill="FFFFFF"/>
          <w:lang w:val="en-US"/>
        </w:rPr>
        <w:t xml:space="preserve">Pseudomonas aeruginosa </w:t>
      </w:r>
      <w:r w:rsidRPr="004B1558">
        <w:rPr>
          <w:rFonts w:asciiTheme="minorHAnsi" w:hAnsiTheme="minorHAnsi" w:cstheme="minorHAnsi"/>
          <w:color w:val="000000" w:themeColor="text1"/>
          <w:shd w:val="clear" w:color="auto" w:fill="FFFFFF"/>
          <w:lang w:val="en-US"/>
        </w:rPr>
        <w:t>isolates from patients with cystic fibrosis. </w:t>
      </w:r>
      <w:r w:rsidRPr="004B1558">
        <w:rPr>
          <w:rFonts w:asciiTheme="minorHAnsi" w:hAnsiTheme="minorHAnsi" w:cstheme="minorHAnsi"/>
          <w:i/>
          <w:iCs/>
          <w:color w:val="000000" w:themeColor="text1"/>
          <w:shd w:val="clear" w:color="auto" w:fill="FFFFFF"/>
          <w:lang w:val="en-US"/>
        </w:rPr>
        <w:t>J</w:t>
      </w:r>
      <w:r w:rsidR="00CF2F2F" w:rsidRPr="004B1558">
        <w:rPr>
          <w:rFonts w:asciiTheme="minorHAnsi" w:hAnsiTheme="minorHAnsi" w:cstheme="minorHAnsi"/>
          <w:i/>
          <w:iCs/>
          <w:color w:val="000000" w:themeColor="text1"/>
          <w:shd w:val="clear" w:color="auto" w:fill="FFFFFF"/>
          <w:lang w:val="en-US"/>
        </w:rPr>
        <w:t>ournal of</w:t>
      </w:r>
      <w:r w:rsidR="00C834CE" w:rsidRPr="004B1558">
        <w:rPr>
          <w:rFonts w:asciiTheme="minorHAnsi" w:hAnsiTheme="minorHAnsi" w:cstheme="minorHAnsi"/>
          <w:i/>
          <w:iCs/>
          <w:color w:val="000000" w:themeColor="text1"/>
          <w:shd w:val="clear" w:color="auto" w:fill="FFFFFF"/>
          <w:lang w:val="en-US"/>
        </w:rPr>
        <w:t xml:space="preserve"> C</w:t>
      </w:r>
      <w:r w:rsidRPr="004B1558">
        <w:rPr>
          <w:rFonts w:asciiTheme="minorHAnsi" w:hAnsiTheme="minorHAnsi" w:cstheme="minorHAnsi"/>
          <w:i/>
          <w:iCs/>
          <w:color w:val="000000" w:themeColor="text1"/>
          <w:shd w:val="clear" w:color="auto" w:fill="FFFFFF"/>
          <w:lang w:val="en-US"/>
        </w:rPr>
        <w:t>lin</w:t>
      </w:r>
      <w:r w:rsidR="00CF2F2F" w:rsidRPr="004B1558">
        <w:rPr>
          <w:rFonts w:asciiTheme="minorHAnsi" w:hAnsiTheme="minorHAnsi" w:cstheme="minorHAnsi"/>
          <w:i/>
          <w:iCs/>
          <w:color w:val="000000" w:themeColor="text1"/>
          <w:shd w:val="clear" w:color="auto" w:fill="FFFFFF"/>
          <w:lang w:val="en-US"/>
        </w:rPr>
        <w:t>ical</w:t>
      </w:r>
      <w:r w:rsidRPr="004B1558">
        <w:rPr>
          <w:rFonts w:asciiTheme="minorHAnsi" w:hAnsiTheme="minorHAnsi" w:cstheme="minorHAnsi"/>
          <w:i/>
          <w:iCs/>
          <w:color w:val="000000" w:themeColor="text1"/>
          <w:shd w:val="clear" w:color="auto" w:fill="FFFFFF"/>
          <w:lang w:val="en-US"/>
        </w:rPr>
        <w:t xml:space="preserve"> </w:t>
      </w:r>
      <w:r w:rsidR="00C834CE" w:rsidRPr="004B1558">
        <w:rPr>
          <w:rFonts w:asciiTheme="minorHAnsi" w:hAnsiTheme="minorHAnsi" w:cstheme="minorHAnsi"/>
          <w:i/>
          <w:iCs/>
          <w:color w:val="000000" w:themeColor="text1"/>
          <w:shd w:val="clear" w:color="auto" w:fill="FFFFFF"/>
          <w:lang w:val="en-US"/>
        </w:rPr>
        <w:t>M</w:t>
      </w:r>
      <w:r w:rsidRPr="004B1558">
        <w:rPr>
          <w:rFonts w:asciiTheme="minorHAnsi" w:hAnsiTheme="minorHAnsi" w:cstheme="minorHAnsi"/>
          <w:i/>
          <w:iCs/>
          <w:color w:val="000000" w:themeColor="text1"/>
          <w:shd w:val="clear" w:color="auto" w:fill="FFFFFF"/>
          <w:lang w:val="en-US"/>
        </w:rPr>
        <w:t>icrobiol</w:t>
      </w:r>
      <w:r w:rsidR="00CF2F2F" w:rsidRPr="004B1558">
        <w:rPr>
          <w:rFonts w:asciiTheme="minorHAnsi" w:hAnsiTheme="minorHAnsi" w:cstheme="minorHAnsi"/>
          <w:i/>
          <w:iCs/>
          <w:color w:val="000000" w:themeColor="text1"/>
          <w:shd w:val="clear" w:color="auto" w:fill="FFFFFF"/>
          <w:lang w:val="en-US"/>
        </w:rPr>
        <w:t>ogy</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43</w:t>
      </w:r>
      <w:r w:rsidRPr="004B1558">
        <w:rPr>
          <w:rFonts w:asciiTheme="minorHAnsi" w:hAnsiTheme="minorHAnsi" w:cstheme="minorHAnsi"/>
          <w:color w:val="000000" w:themeColor="text1"/>
          <w:shd w:val="clear" w:color="auto" w:fill="FFFFFF"/>
          <w:lang w:val="en-US"/>
        </w:rPr>
        <w:t>, 5247-5255</w:t>
      </w:r>
      <w:r w:rsidR="00C834CE" w:rsidRPr="004B1558">
        <w:rPr>
          <w:rFonts w:asciiTheme="minorHAnsi" w:hAnsiTheme="minorHAnsi" w:cstheme="minorHAnsi"/>
          <w:color w:val="000000" w:themeColor="text1"/>
          <w:shd w:val="clear" w:color="auto" w:fill="FFFFFF"/>
          <w:lang w:val="en-US"/>
        </w:rPr>
        <w:t xml:space="preserve"> (2005).</w:t>
      </w:r>
    </w:p>
    <w:p w14:paraId="5D78E12A" w14:textId="02321B66" w:rsidR="00E1727D" w:rsidRPr="004B1558" w:rsidRDefault="00E1727D" w:rsidP="003075ED">
      <w:pPr>
        <w:pStyle w:val="ListParagraph"/>
        <w:numPr>
          <w:ilvl w:val="0"/>
          <w:numId w:val="2"/>
        </w:numPr>
        <w:ind w:left="0" w:firstLine="0"/>
        <w:jc w:val="both"/>
        <w:rPr>
          <w:rFonts w:asciiTheme="minorHAnsi" w:hAnsiTheme="minorHAnsi" w:cstheme="minorHAnsi"/>
          <w:lang w:val="en-US"/>
        </w:rPr>
      </w:pPr>
      <w:proofErr w:type="spellStart"/>
      <w:r w:rsidRPr="004B1558">
        <w:rPr>
          <w:rFonts w:asciiTheme="minorHAnsi" w:hAnsiTheme="minorHAnsi" w:cstheme="minorHAnsi"/>
          <w:color w:val="000000" w:themeColor="text1"/>
          <w:shd w:val="clear" w:color="auto" w:fill="FFFFFF"/>
          <w:lang w:val="en-US"/>
        </w:rPr>
        <w:t>Stapper</w:t>
      </w:r>
      <w:proofErr w:type="spellEnd"/>
      <w:r w:rsidRPr="004B1558">
        <w:rPr>
          <w:rFonts w:asciiTheme="minorHAnsi" w:hAnsiTheme="minorHAnsi" w:cstheme="minorHAnsi"/>
          <w:color w:val="000000" w:themeColor="text1"/>
          <w:shd w:val="clear" w:color="auto" w:fill="FFFFFF"/>
          <w:lang w:val="en-US"/>
        </w:rPr>
        <w:t>, A.</w:t>
      </w:r>
      <w:r w:rsidR="0072422B">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P.</w:t>
      </w:r>
      <w:r w:rsidR="00CF2F2F" w:rsidRPr="004B1558">
        <w:rPr>
          <w:rFonts w:asciiTheme="minorHAnsi" w:hAnsiTheme="minorHAnsi" w:cstheme="minorHAnsi"/>
          <w:color w:val="000000" w:themeColor="text1"/>
          <w:shd w:val="clear" w:color="auto" w:fill="FFFFFF"/>
          <w:lang w:val="en-US"/>
        </w:rPr>
        <w:t xml:space="preserve"> </w:t>
      </w:r>
      <w:r w:rsidR="00CF2F2F" w:rsidRPr="00C5085E">
        <w:rPr>
          <w:rFonts w:asciiTheme="minorHAnsi" w:hAnsiTheme="minorHAnsi" w:cstheme="minorHAnsi"/>
          <w:i/>
          <w:iCs/>
          <w:color w:val="000000" w:themeColor="text1"/>
          <w:shd w:val="clear" w:color="auto" w:fill="FFFFFF"/>
          <w:lang w:val="en-US"/>
          <w:rPrChange w:id="157" w:author="Amanda Morris" w:date="2020-10-16T11:47:00Z">
            <w:rPr>
              <w:rFonts w:asciiTheme="minorHAnsi" w:hAnsiTheme="minorHAnsi" w:cstheme="minorHAnsi"/>
              <w:color w:val="000000" w:themeColor="text1"/>
              <w:shd w:val="clear" w:color="auto" w:fill="FFFFFF"/>
              <w:lang w:val="en-US"/>
            </w:rPr>
          </w:rPrChange>
        </w:rPr>
        <w:t>et al.</w:t>
      </w:r>
      <w:r w:rsidR="00CF2F2F"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Alginate production affects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development and </w:t>
      </w:r>
      <w:proofErr w:type="gramStart"/>
      <w:r w:rsidRPr="004B1558">
        <w:rPr>
          <w:rFonts w:asciiTheme="minorHAnsi" w:hAnsiTheme="minorHAnsi" w:cstheme="minorHAnsi"/>
          <w:shd w:val="clear" w:color="auto" w:fill="FFFFFF"/>
          <w:lang w:val="en-US"/>
        </w:rPr>
        <w:t>architecture, but</w:t>
      </w:r>
      <w:proofErr w:type="gramEnd"/>
      <w:r w:rsidRPr="004B1558">
        <w:rPr>
          <w:rFonts w:asciiTheme="minorHAnsi" w:hAnsiTheme="minorHAnsi" w:cstheme="minorHAnsi"/>
          <w:shd w:val="clear" w:color="auto" w:fill="FFFFFF"/>
          <w:lang w:val="en-US"/>
        </w:rPr>
        <w:t xml:space="preserve"> is not essential for biofilm formation. </w:t>
      </w:r>
      <w:r w:rsidRPr="004B1558">
        <w:rPr>
          <w:rFonts w:asciiTheme="minorHAnsi" w:hAnsiTheme="minorHAnsi" w:cstheme="minorHAnsi"/>
          <w:i/>
          <w:iCs/>
          <w:shd w:val="clear" w:color="auto" w:fill="FFFFFF"/>
          <w:lang w:val="en-US"/>
        </w:rPr>
        <w:t>J</w:t>
      </w:r>
      <w:r w:rsidR="00CF2F2F" w:rsidRPr="004B1558">
        <w:rPr>
          <w:rFonts w:asciiTheme="minorHAnsi" w:hAnsiTheme="minorHAnsi" w:cstheme="minorHAnsi"/>
          <w:i/>
          <w:iCs/>
          <w:shd w:val="clear" w:color="auto" w:fill="FFFFFF"/>
          <w:lang w:val="en-US"/>
        </w:rPr>
        <w:t>ournal of</w:t>
      </w:r>
      <w:r w:rsidR="006F26D7" w:rsidRPr="004B1558">
        <w:rPr>
          <w:rFonts w:asciiTheme="minorHAnsi" w:hAnsiTheme="minorHAnsi" w:cstheme="minorHAnsi"/>
          <w:i/>
          <w:iCs/>
          <w:shd w:val="clear" w:color="auto" w:fill="FFFFFF"/>
          <w:lang w:val="en-US"/>
        </w:rPr>
        <w:t xml:space="preserve"> M</w:t>
      </w:r>
      <w:r w:rsidRPr="004B1558">
        <w:rPr>
          <w:rFonts w:asciiTheme="minorHAnsi" w:hAnsiTheme="minorHAnsi" w:cstheme="minorHAnsi"/>
          <w:i/>
          <w:iCs/>
          <w:shd w:val="clear" w:color="auto" w:fill="FFFFFF"/>
          <w:lang w:val="en-US"/>
        </w:rPr>
        <w:t>ed</w:t>
      </w:r>
      <w:r w:rsidR="00CF2F2F" w:rsidRPr="004B1558">
        <w:rPr>
          <w:rFonts w:asciiTheme="minorHAnsi" w:hAnsiTheme="minorHAnsi" w:cstheme="minorHAnsi"/>
          <w:i/>
          <w:iCs/>
          <w:shd w:val="clear" w:color="auto" w:fill="FFFFFF"/>
          <w:lang w:val="en-US"/>
        </w:rPr>
        <w:t>ical</w:t>
      </w:r>
      <w:r w:rsidRPr="004B1558">
        <w:rPr>
          <w:rFonts w:asciiTheme="minorHAnsi" w:hAnsiTheme="minorHAnsi" w:cstheme="minorHAnsi"/>
          <w:i/>
          <w:iCs/>
          <w:shd w:val="clear" w:color="auto" w:fill="FFFFFF"/>
          <w:lang w:val="en-US"/>
        </w:rPr>
        <w:t xml:space="preserve"> </w:t>
      </w:r>
      <w:r w:rsidR="006F26D7" w:rsidRPr="004B1558">
        <w:rPr>
          <w:rFonts w:asciiTheme="minorHAnsi" w:hAnsiTheme="minorHAnsi" w:cstheme="minorHAnsi"/>
          <w:i/>
          <w:iCs/>
          <w:shd w:val="clear" w:color="auto" w:fill="FFFFFF"/>
          <w:lang w:val="en-US"/>
        </w:rPr>
        <w:t>M</w:t>
      </w:r>
      <w:r w:rsidRPr="004B1558">
        <w:rPr>
          <w:rFonts w:asciiTheme="minorHAnsi" w:hAnsiTheme="minorHAnsi" w:cstheme="minorHAnsi"/>
          <w:i/>
          <w:iCs/>
          <w:shd w:val="clear" w:color="auto" w:fill="FFFFFF"/>
          <w:lang w:val="en-US"/>
        </w:rPr>
        <w:t>icrobio</w:t>
      </w:r>
      <w:r w:rsidR="006F26D7" w:rsidRPr="004B1558">
        <w:rPr>
          <w:rFonts w:asciiTheme="minorHAnsi" w:hAnsiTheme="minorHAnsi" w:cstheme="minorHAnsi"/>
          <w:i/>
          <w:iCs/>
          <w:shd w:val="clear" w:color="auto" w:fill="FFFFFF"/>
          <w:lang w:val="en-US"/>
        </w:rPr>
        <w:t>l</w:t>
      </w:r>
      <w:r w:rsidR="00CF2F2F" w:rsidRPr="004B1558">
        <w:rPr>
          <w:rFonts w:asciiTheme="minorHAnsi" w:hAnsiTheme="minorHAnsi" w:cstheme="minorHAnsi"/>
          <w:i/>
          <w:iCs/>
          <w:shd w:val="clear" w:color="auto" w:fill="FFFFFF"/>
          <w:lang w:val="en-US"/>
        </w:rPr>
        <w:t>ogy</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53</w:t>
      </w:r>
      <w:r w:rsidRPr="004B1558">
        <w:rPr>
          <w:rFonts w:asciiTheme="minorHAnsi" w:hAnsiTheme="minorHAnsi" w:cstheme="minorHAnsi"/>
          <w:shd w:val="clear" w:color="auto" w:fill="FFFFFF"/>
          <w:lang w:val="en-US"/>
        </w:rPr>
        <w:t>, 679-690</w:t>
      </w:r>
      <w:r w:rsidR="006F26D7" w:rsidRPr="004B1558">
        <w:rPr>
          <w:rFonts w:asciiTheme="minorHAnsi" w:hAnsiTheme="minorHAnsi" w:cstheme="minorHAnsi"/>
          <w:shd w:val="clear" w:color="auto" w:fill="FFFFFF"/>
          <w:lang w:val="en-US"/>
        </w:rPr>
        <w:t xml:space="preserve"> (2004).</w:t>
      </w:r>
    </w:p>
    <w:p w14:paraId="365FB3E6" w14:textId="196E0314" w:rsidR="00E1727D" w:rsidRPr="004B1558" w:rsidRDefault="00E1727D" w:rsidP="003075ED">
      <w:pPr>
        <w:pStyle w:val="ListParagraph"/>
        <w:numPr>
          <w:ilvl w:val="0"/>
          <w:numId w:val="2"/>
        </w:numPr>
        <w:ind w:left="0" w:firstLine="0"/>
        <w:jc w:val="both"/>
        <w:rPr>
          <w:rFonts w:asciiTheme="minorHAnsi" w:hAnsiTheme="minorHAnsi" w:cstheme="minorHAnsi"/>
          <w:lang w:val="en-US"/>
        </w:rPr>
      </w:pPr>
      <w:proofErr w:type="spellStart"/>
      <w:r w:rsidRPr="004B1558">
        <w:rPr>
          <w:rFonts w:asciiTheme="minorHAnsi" w:hAnsiTheme="minorHAnsi" w:cstheme="minorHAnsi"/>
          <w:shd w:val="clear" w:color="auto" w:fill="FFFFFF"/>
          <w:lang w:val="en-US"/>
        </w:rPr>
        <w:t>Reichhardt</w:t>
      </w:r>
      <w:proofErr w:type="spellEnd"/>
      <w:r w:rsidRPr="004B1558">
        <w:rPr>
          <w:rFonts w:asciiTheme="minorHAnsi" w:hAnsiTheme="minorHAnsi" w:cstheme="minorHAnsi"/>
          <w:shd w:val="clear" w:color="auto" w:fill="FFFFFF"/>
          <w:lang w:val="en-US"/>
        </w:rPr>
        <w:t xml:space="preserve">, C., </w:t>
      </w:r>
      <w:proofErr w:type="spellStart"/>
      <w:r w:rsidRPr="004B1558">
        <w:rPr>
          <w:rFonts w:asciiTheme="minorHAnsi" w:hAnsiTheme="minorHAnsi" w:cstheme="minorHAnsi"/>
          <w:shd w:val="clear" w:color="auto" w:fill="FFFFFF"/>
          <w:lang w:val="en-US"/>
        </w:rPr>
        <w:t>Parsek</w:t>
      </w:r>
      <w:proofErr w:type="spellEnd"/>
      <w:r w:rsidRPr="004B1558">
        <w:rPr>
          <w:rFonts w:asciiTheme="minorHAnsi" w:hAnsiTheme="minorHAnsi" w:cstheme="minorHAnsi"/>
          <w:shd w:val="clear" w:color="auto" w:fill="FFFFFF"/>
          <w:lang w:val="en-US"/>
        </w:rPr>
        <w:t xml:space="preserve">, M. Confocal laser scanning microscopy for analysis of </w:t>
      </w:r>
      <w:r w:rsidRPr="004B1558">
        <w:rPr>
          <w:rFonts w:asciiTheme="minorHAnsi" w:hAnsiTheme="minorHAnsi" w:cstheme="minorHAnsi"/>
          <w:i/>
          <w:iCs/>
          <w:shd w:val="clear" w:color="auto" w:fill="FFFFFF"/>
          <w:lang w:val="en-US"/>
        </w:rPr>
        <w:t>Pseudomonas aeruginosa</w:t>
      </w:r>
      <w:r w:rsidRPr="004B1558">
        <w:rPr>
          <w:rFonts w:asciiTheme="minorHAnsi" w:hAnsiTheme="minorHAnsi" w:cstheme="minorHAnsi"/>
          <w:shd w:val="clear" w:color="auto" w:fill="FFFFFF"/>
          <w:lang w:val="en-US"/>
        </w:rPr>
        <w:t xml:space="preserve"> biofilm architecture and matrix localization. </w:t>
      </w:r>
      <w:r w:rsidRPr="004B1558">
        <w:rPr>
          <w:rFonts w:asciiTheme="minorHAnsi" w:hAnsiTheme="minorHAnsi" w:cstheme="minorHAnsi"/>
          <w:i/>
          <w:iCs/>
          <w:shd w:val="clear" w:color="auto" w:fill="FFFFFF"/>
          <w:lang w:val="en-US"/>
        </w:rPr>
        <w:t>Front</w:t>
      </w:r>
      <w:r w:rsidR="004C29EF" w:rsidRPr="004B1558">
        <w:rPr>
          <w:rFonts w:asciiTheme="minorHAnsi" w:hAnsiTheme="minorHAnsi" w:cstheme="minorHAnsi"/>
          <w:i/>
          <w:iCs/>
          <w:shd w:val="clear" w:color="auto" w:fill="FFFFFF"/>
          <w:lang w:val="en-US"/>
        </w:rPr>
        <w:t xml:space="preserve">iers in </w:t>
      </w:r>
      <w:r w:rsidR="00E7799E" w:rsidRPr="004B1558">
        <w:rPr>
          <w:rFonts w:asciiTheme="minorHAnsi" w:hAnsiTheme="minorHAnsi" w:cstheme="minorHAnsi"/>
          <w:i/>
          <w:iCs/>
          <w:shd w:val="clear" w:color="auto" w:fill="FFFFFF"/>
          <w:lang w:val="en-US"/>
        </w:rPr>
        <w:t>M</w:t>
      </w:r>
      <w:r w:rsidRPr="004B1558">
        <w:rPr>
          <w:rFonts w:asciiTheme="minorHAnsi" w:hAnsiTheme="minorHAnsi" w:cstheme="minorHAnsi"/>
          <w:i/>
          <w:iCs/>
          <w:shd w:val="clear" w:color="auto" w:fill="FFFFFF"/>
          <w:lang w:val="en-US"/>
        </w:rPr>
        <w:t>icrobiol</w:t>
      </w:r>
      <w:r w:rsidR="004C29EF" w:rsidRPr="004B1558">
        <w:rPr>
          <w:rFonts w:asciiTheme="minorHAnsi" w:hAnsiTheme="minorHAnsi" w:cstheme="minorHAnsi"/>
          <w:i/>
          <w:iCs/>
          <w:shd w:val="clear" w:color="auto" w:fill="FFFFFF"/>
          <w:lang w:val="en-US"/>
        </w:rPr>
        <w:t>ogy</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10</w:t>
      </w:r>
      <w:r w:rsidRPr="004B1558">
        <w:rPr>
          <w:rFonts w:asciiTheme="minorHAnsi" w:hAnsiTheme="minorHAnsi" w:cstheme="minorHAnsi"/>
          <w:shd w:val="clear" w:color="auto" w:fill="FFFFFF"/>
          <w:lang w:val="en-US"/>
        </w:rPr>
        <w:t>, 677</w:t>
      </w:r>
      <w:r w:rsidR="00E7799E" w:rsidRPr="004B1558">
        <w:rPr>
          <w:rFonts w:asciiTheme="minorHAnsi" w:hAnsiTheme="minorHAnsi" w:cstheme="minorHAnsi"/>
          <w:shd w:val="clear" w:color="auto" w:fill="FFFFFF"/>
          <w:lang w:val="en-US"/>
        </w:rPr>
        <w:t xml:space="preserve"> (2019).</w:t>
      </w:r>
    </w:p>
    <w:p w14:paraId="4116B098" w14:textId="2C78C373" w:rsidR="002478F8" w:rsidRPr="004B1558" w:rsidRDefault="002478F8" w:rsidP="003075ED">
      <w:pPr>
        <w:pStyle w:val="ListParagraph"/>
        <w:numPr>
          <w:ilvl w:val="0"/>
          <w:numId w:val="2"/>
        </w:numPr>
        <w:ind w:left="0" w:firstLine="0"/>
        <w:jc w:val="both"/>
        <w:rPr>
          <w:rFonts w:asciiTheme="minorHAnsi" w:hAnsiTheme="minorHAnsi" w:cstheme="minorHAnsi"/>
          <w:lang w:val="en-US"/>
        </w:rPr>
      </w:pPr>
      <w:r w:rsidRPr="004B1558">
        <w:rPr>
          <w:rFonts w:asciiTheme="minorHAnsi" w:hAnsiTheme="minorHAnsi" w:cstheme="minorHAnsi"/>
          <w:shd w:val="clear" w:color="auto" w:fill="FFFFFF"/>
          <w:lang w:val="en-US"/>
        </w:rPr>
        <w:t xml:space="preserve">Yang, X., </w:t>
      </w:r>
      <w:proofErr w:type="spellStart"/>
      <w:r w:rsidRPr="004B1558">
        <w:rPr>
          <w:rFonts w:asciiTheme="minorHAnsi" w:hAnsiTheme="minorHAnsi" w:cstheme="minorHAnsi"/>
          <w:shd w:val="clear" w:color="auto" w:fill="FFFFFF"/>
          <w:lang w:val="en-US"/>
        </w:rPr>
        <w:t>Beyenal</w:t>
      </w:r>
      <w:proofErr w:type="spellEnd"/>
      <w:r w:rsidRPr="004B1558">
        <w:rPr>
          <w:rFonts w:asciiTheme="minorHAnsi" w:hAnsiTheme="minorHAnsi" w:cstheme="minorHAnsi"/>
          <w:shd w:val="clear" w:color="auto" w:fill="FFFFFF"/>
          <w:lang w:val="en-US"/>
        </w:rPr>
        <w:t>, H., Harkin, G., Lewandowski, Z. Quantifying biofilm structure using image analysis. </w:t>
      </w:r>
      <w:r w:rsidRPr="004B1558">
        <w:rPr>
          <w:rFonts w:asciiTheme="minorHAnsi" w:hAnsiTheme="minorHAnsi" w:cstheme="minorHAnsi"/>
          <w:i/>
          <w:iCs/>
          <w:shd w:val="clear" w:color="auto" w:fill="FFFFFF"/>
          <w:lang w:val="en-US"/>
        </w:rPr>
        <w:t>J</w:t>
      </w:r>
      <w:r w:rsidR="005D0A44" w:rsidRPr="004B1558">
        <w:rPr>
          <w:rFonts w:asciiTheme="minorHAnsi" w:hAnsiTheme="minorHAnsi" w:cstheme="minorHAnsi"/>
          <w:i/>
          <w:iCs/>
          <w:shd w:val="clear" w:color="auto" w:fill="FFFFFF"/>
          <w:lang w:val="en-US"/>
        </w:rPr>
        <w:t>ournal of</w:t>
      </w:r>
      <w:r w:rsidRPr="004B1558">
        <w:rPr>
          <w:rFonts w:asciiTheme="minorHAnsi" w:hAnsiTheme="minorHAnsi" w:cstheme="minorHAnsi"/>
          <w:i/>
          <w:iCs/>
          <w:shd w:val="clear" w:color="auto" w:fill="FFFFFF"/>
          <w:lang w:val="en-US"/>
        </w:rPr>
        <w:t xml:space="preserve"> Microbiol</w:t>
      </w:r>
      <w:r w:rsidR="005D0A44" w:rsidRPr="004B1558">
        <w:rPr>
          <w:rFonts w:asciiTheme="minorHAnsi" w:hAnsiTheme="minorHAnsi" w:cstheme="minorHAnsi"/>
          <w:i/>
          <w:iCs/>
          <w:shd w:val="clear" w:color="auto" w:fill="FFFFFF"/>
          <w:lang w:val="en-US"/>
        </w:rPr>
        <w:t>ogical</w:t>
      </w:r>
      <w:r w:rsidRPr="004B1558">
        <w:rPr>
          <w:rFonts w:asciiTheme="minorHAnsi" w:hAnsiTheme="minorHAnsi" w:cstheme="minorHAnsi"/>
          <w:i/>
          <w:iCs/>
          <w:shd w:val="clear" w:color="auto" w:fill="FFFFFF"/>
          <w:lang w:val="en-US"/>
        </w:rPr>
        <w:t xml:space="preserve"> Methods</w:t>
      </w:r>
      <w:r w:rsidR="0072422B">
        <w:rPr>
          <w:rFonts w:asciiTheme="minorHAnsi" w:hAnsiTheme="minorHAnsi" w:cstheme="minorHAnsi"/>
          <w:i/>
          <w:iCs/>
          <w:shd w:val="clear" w:color="auto" w:fill="FFFFFF"/>
          <w:lang w:val="en-US"/>
        </w:rPr>
        <w:t>.</w:t>
      </w:r>
      <w:r w:rsidRPr="004B1558">
        <w:rPr>
          <w:rFonts w:asciiTheme="minorHAnsi" w:hAnsiTheme="minorHAnsi" w:cstheme="minorHAnsi"/>
          <w:shd w:val="clear" w:color="auto" w:fill="FFFFFF"/>
          <w:lang w:val="en-US"/>
        </w:rPr>
        <w:t> </w:t>
      </w:r>
      <w:r w:rsidRPr="004B1558">
        <w:rPr>
          <w:rFonts w:asciiTheme="minorHAnsi" w:hAnsiTheme="minorHAnsi" w:cstheme="minorHAnsi"/>
          <w:b/>
          <w:bCs/>
          <w:shd w:val="clear" w:color="auto" w:fill="FFFFFF"/>
          <w:lang w:val="en-US"/>
        </w:rPr>
        <w:t>39</w:t>
      </w:r>
      <w:r w:rsidRPr="004B1558">
        <w:rPr>
          <w:rFonts w:asciiTheme="minorHAnsi" w:hAnsiTheme="minorHAnsi" w:cstheme="minorHAnsi"/>
          <w:shd w:val="clear" w:color="auto" w:fill="FFFFFF"/>
          <w:lang w:val="en-US"/>
        </w:rPr>
        <w:t>, 109-119 (2000).</w:t>
      </w:r>
    </w:p>
    <w:p w14:paraId="27D20AD1" w14:textId="2FEEDA8F" w:rsidR="002407DC" w:rsidRPr="004B1558" w:rsidRDefault="00F9218B"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lang w:val="en-US"/>
        </w:rPr>
        <w:t xml:space="preserve">Yang, X., </w:t>
      </w:r>
      <w:proofErr w:type="spellStart"/>
      <w:r w:rsidRPr="004B1558">
        <w:rPr>
          <w:rFonts w:asciiTheme="minorHAnsi" w:hAnsiTheme="minorHAnsi" w:cstheme="minorHAnsi"/>
          <w:lang w:val="en-US"/>
        </w:rPr>
        <w:t>Beyenal</w:t>
      </w:r>
      <w:proofErr w:type="spellEnd"/>
      <w:r w:rsidRPr="004B1558">
        <w:rPr>
          <w:rFonts w:asciiTheme="minorHAnsi" w:hAnsiTheme="minorHAnsi" w:cstheme="minorHAnsi"/>
          <w:lang w:val="en-US"/>
        </w:rPr>
        <w:t>, H., Harkin, G., Lewandowski, Z. Evaluation of biofilm image thresholding methods. </w:t>
      </w:r>
      <w:r w:rsidRPr="004B1558">
        <w:rPr>
          <w:rFonts w:asciiTheme="minorHAnsi" w:hAnsiTheme="minorHAnsi" w:cstheme="minorHAnsi"/>
          <w:i/>
          <w:iCs/>
          <w:lang w:val="en-US"/>
        </w:rPr>
        <w:t xml:space="preserve">Water </w:t>
      </w:r>
      <w:r w:rsidR="00740C77" w:rsidRPr="004B1558">
        <w:rPr>
          <w:rFonts w:asciiTheme="minorHAnsi" w:hAnsiTheme="minorHAnsi" w:cstheme="minorHAnsi"/>
          <w:i/>
          <w:iCs/>
          <w:lang w:val="en-US"/>
        </w:rPr>
        <w:t>Res</w:t>
      </w:r>
      <w:r w:rsidR="005D0A44" w:rsidRPr="004B1558">
        <w:rPr>
          <w:rFonts w:asciiTheme="minorHAnsi" w:hAnsiTheme="minorHAnsi" w:cstheme="minorHAnsi"/>
          <w:i/>
          <w:iCs/>
          <w:color w:val="222222"/>
          <w:lang w:val="en-US"/>
        </w:rPr>
        <w:t>earch</w:t>
      </w:r>
      <w:r w:rsidR="0072422B">
        <w:rPr>
          <w:rFonts w:asciiTheme="minorHAnsi" w:hAnsiTheme="minorHAnsi" w:cstheme="minorHAnsi"/>
          <w:i/>
          <w:iCs/>
          <w:color w:val="222222"/>
          <w:lang w:val="en-US"/>
        </w:rPr>
        <w:t>.</w:t>
      </w:r>
      <w:r w:rsidRPr="004B1558">
        <w:rPr>
          <w:rFonts w:asciiTheme="minorHAnsi" w:hAnsiTheme="minorHAnsi" w:cstheme="minorHAnsi"/>
          <w:color w:val="222222"/>
          <w:lang w:val="en-US"/>
        </w:rPr>
        <w:t> </w:t>
      </w:r>
      <w:r w:rsidRPr="004B1558">
        <w:rPr>
          <w:rFonts w:asciiTheme="minorHAnsi" w:hAnsiTheme="minorHAnsi" w:cstheme="minorHAnsi"/>
          <w:b/>
          <w:bCs/>
          <w:color w:val="222222"/>
          <w:lang w:val="en-US"/>
        </w:rPr>
        <w:t>35</w:t>
      </w:r>
      <w:r w:rsidRPr="004B1558">
        <w:rPr>
          <w:rFonts w:asciiTheme="minorHAnsi" w:hAnsiTheme="minorHAnsi" w:cstheme="minorHAnsi"/>
          <w:color w:val="222222"/>
          <w:lang w:val="en-US"/>
        </w:rPr>
        <w:t>, 1149-1158</w:t>
      </w:r>
      <w:r w:rsidR="00740C77" w:rsidRPr="004B1558">
        <w:rPr>
          <w:rFonts w:asciiTheme="minorHAnsi" w:hAnsiTheme="minorHAnsi" w:cstheme="minorHAnsi"/>
          <w:color w:val="222222"/>
          <w:lang w:val="en-US"/>
        </w:rPr>
        <w:t xml:space="preserve"> (2001).</w:t>
      </w:r>
    </w:p>
    <w:p w14:paraId="29C4166D" w14:textId="0CF79726" w:rsidR="002407DC" w:rsidRPr="004B1558" w:rsidRDefault="002407DC" w:rsidP="003075ED">
      <w:pPr>
        <w:pStyle w:val="ListParagraph"/>
        <w:numPr>
          <w:ilvl w:val="0"/>
          <w:numId w:val="2"/>
        </w:numPr>
        <w:ind w:left="0" w:firstLine="0"/>
        <w:jc w:val="both"/>
        <w:rPr>
          <w:rFonts w:asciiTheme="minorHAnsi" w:hAnsiTheme="minorHAnsi" w:cstheme="minorHAnsi"/>
          <w:b/>
          <w:color w:val="000000" w:themeColor="text1"/>
          <w:lang w:val="en-US"/>
        </w:rPr>
      </w:pPr>
      <w:r w:rsidRPr="004B1558">
        <w:rPr>
          <w:rFonts w:asciiTheme="minorHAnsi" w:hAnsiTheme="minorHAnsi" w:cstheme="minorHAnsi"/>
          <w:color w:val="000000" w:themeColor="text1"/>
          <w:shd w:val="clear" w:color="auto" w:fill="FFFFFF"/>
          <w:lang w:val="en-US"/>
        </w:rPr>
        <w:t>Ross, S.</w:t>
      </w:r>
      <w:r w:rsidR="0072422B">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S.</w:t>
      </w:r>
      <w:r w:rsidR="00BC1B0A" w:rsidRPr="004B1558">
        <w:rPr>
          <w:rFonts w:asciiTheme="minorHAnsi" w:hAnsiTheme="minorHAnsi" w:cstheme="minorHAnsi"/>
          <w:color w:val="000000" w:themeColor="text1"/>
          <w:shd w:val="clear" w:color="auto" w:fill="FFFFFF"/>
          <w:lang w:val="en-US"/>
        </w:rPr>
        <w:t xml:space="preserve"> </w:t>
      </w:r>
      <w:r w:rsidR="00BC1B0A" w:rsidRPr="00C5085E">
        <w:rPr>
          <w:rFonts w:asciiTheme="minorHAnsi" w:hAnsiTheme="minorHAnsi" w:cstheme="minorHAnsi"/>
          <w:i/>
          <w:iCs/>
          <w:color w:val="000000" w:themeColor="text1"/>
          <w:shd w:val="clear" w:color="auto" w:fill="FFFFFF"/>
          <w:lang w:val="en-US"/>
          <w:rPrChange w:id="158" w:author="Amanda Morris" w:date="2020-10-16T11:47:00Z">
            <w:rPr>
              <w:rFonts w:asciiTheme="minorHAnsi" w:hAnsiTheme="minorHAnsi" w:cstheme="minorHAnsi"/>
              <w:color w:val="000000" w:themeColor="text1"/>
              <w:shd w:val="clear" w:color="auto" w:fill="FFFFFF"/>
              <w:lang w:val="en-US"/>
            </w:rPr>
          </w:rPrChange>
        </w:rPr>
        <w:t>et al</w:t>
      </w:r>
      <w:r w:rsidRPr="00C5085E">
        <w:rPr>
          <w:rFonts w:asciiTheme="minorHAnsi" w:hAnsiTheme="minorHAnsi" w:cstheme="minorHAnsi"/>
          <w:i/>
          <w:iCs/>
          <w:color w:val="000000" w:themeColor="text1"/>
          <w:shd w:val="clear" w:color="auto" w:fill="FFFFFF"/>
          <w:lang w:val="en-US"/>
          <w:rPrChange w:id="159" w:author="Amanda Morris" w:date="2020-10-16T11:47:00Z">
            <w:rPr>
              <w:rFonts w:asciiTheme="minorHAnsi" w:hAnsiTheme="minorHAnsi" w:cstheme="minorHAnsi"/>
              <w:color w:val="000000" w:themeColor="text1"/>
              <w:shd w:val="clear" w:color="auto" w:fill="FFFFFF"/>
              <w:lang w:val="en-US"/>
            </w:rPr>
          </w:rPrChange>
        </w:rPr>
        <w:t>.</w:t>
      </w:r>
      <w:r w:rsidRPr="004B1558">
        <w:rPr>
          <w:rFonts w:asciiTheme="minorHAnsi" w:hAnsiTheme="minorHAnsi" w:cstheme="minorHAnsi"/>
          <w:color w:val="000000" w:themeColor="text1"/>
          <w:shd w:val="clear" w:color="auto" w:fill="FFFFFF"/>
          <w:lang w:val="en-US"/>
        </w:rPr>
        <w:t xml:space="preserve"> Quantification of confocal images of biofilms grown on irregular surfaces. </w:t>
      </w:r>
      <w:r w:rsidRPr="004B1558">
        <w:rPr>
          <w:rFonts w:asciiTheme="minorHAnsi" w:hAnsiTheme="minorHAnsi" w:cstheme="minorHAnsi"/>
          <w:i/>
          <w:iCs/>
          <w:color w:val="000000" w:themeColor="text1"/>
          <w:shd w:val="clear" w:color="auto" w:fill="FFFFFF"/>
          <w:lang w:val="en-US"/>
        </w:rPr>
        <w:t>Journal</w:t>
      </w:r>
      <w:r w:rsidR="00BC1B0A" w:rsidRPr="004B1558">
        <w:rPr>
          <w:rFonts w:asciiTheme="minorHAnsi" w:hAnsiTheme="minorHAnsi" w:cstheme="minorHAnsi"/>
          <w:i/>
          <w:iCs/>
          <w:color w:val="000000" w:themeColor="text1"/>
          <w:shd w:val="clear" w:color="auto" w:fill="FFFFFF"/>
          <w:lang w:val="en-US"/>
        </w:rPr>
        <w:t xml:space="preserve"> of</w:t>
      </w:r>
      <w:r w:rsidRPr="004B1558">
        <w:rPr>
          <w:rFonts w:asciiTheme="minorHAnsi" w:hAnsiTheme="minorHAnsi" w:cstheme="minorHAnsi"/>
          <w:i/>
          <w:iCs/>
          <w:color w:val="000000" w:themeColor="text1"/>
          <w:shd w:val="clear" w:color="auto" w:fill="FFFFFF"/>
          <w:lang w:val="en-US"/>
        </w:rPr>
        <w:t xml:space="preserve"> Microbiol</w:t>
      </w:r>
      <w:r w:rsidR="00BC1B0A" w:rsidRPr="004B1558">
        <w:rPr>
          <w:rFonts w:asciiTheme="minorHAnsi" w:hAnsiTheme="minorHAnsi" w:cstheme="minorHAnsi"/>
          <w:i/>
          <w:iCs/>
          <w:color w:val="000000" w:themeColor="text1"/>
          <w:shd w:val="clear" w:color="auto" w:fill="FFFFFF"/>
          <w:lang w:val="en-US"/>
        </w:rPr>
        <w:t>ogical</w:t>
      </w:r>
      <w:r w:rsidRPr="004B1558">
        <w:rPr>
          <w:rFonts w:asciiTheme="minorHAnsi" w:hAnsiTheme="minorHAnsi" w:cstheme="minorHAnsi"/>
          <w:i/>
          <w:iCs/>
          <w:color w:val="000000" w:themeColor="text1"/>
          <w:shd w:val="clear" w:color="auto" w:fill="FFFFFF"/>
          <w:lang w:val="en-US"/>
        </w:rPr>
        <w:t xml:space="preserve"> Methods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100</w:t>
      </w:r>
      <w:r w:rsidRPr="004B1558">
        <w:rPr>
          <w:rFonts w:asciiTheme="minorHAnsi" w:hAnsiTheme="minorHAnsi" w:cstheme="minorHAnsi"/>
          <w:color w:val="000000" w:themeColor="text1"/>
          <w:shd w:val="clear" w:color="auto" w:fill="FFFFFF"/>
          <w:lang w:val="en-US"/>
        </w:rPr>
        <w:t>, 111-120 (2014).</w:t>
      </w:r>
    </w:p>
    <w:p w14:paraId="589186A3" w14:textId="79437A3C" w:rsidR="00C63125" w:rsidRPr="004B1558" w:rsidRDefault="00C63125"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Ma, L.</w:t>
      </w:r>
      <w:r w:rsidR="0072422B">
        <w:rPr>
          <w:rFonts w:asciiTheme="minorHAnsi" w:hAnsiTheme="minorHAnsi" w:cstheme="minorHAnsi"/>
          <w:color w:val="000000" w:themeColor="text1"/>
          <w:shd w:val="clear" w:color="auto" w:fill="FFFFFF"/>
          <w:lang w:val="en-US"/>
        </w:rPr>
        <w:t xml:space="preserve"> </w:t>
      </w:r>
      <w:r w:rsidR="0072422B" w:rsidRPr="00C5085E">
        <w:rPr>
          <w:rFonts w:asciiTheme="minorHAnsi" w:hAnsiTheme="minorHAnsi" w:cstheme="minorHAnsi"/>
          <w:i/>
          <w:iCs/>
          <w:color w:val="000000" w:themeColor="text1"/>
          <w:shd w:val="clear" w:color="auto" w:fill="FFFFFF"/>
          <w:lang w:val="en-US"/>
          <w:rPrChange w:id="160" w:author="Amanda Morris" w:date="2020-10-16T11:47:00Z">
            <w:rPr>
              <w:rFonts w:asciiTheme="minorHAnsi" w:hAnsiTheme="minorHAnsi" w:cstheme="minorHAnsi"/>
              <w:color w:val="000000" w:themeColor="text1"/>
              <w:shd w:val="clear" w:color="auto" w:fill="FFFFFF"/>
              <w:lang w:val="en-US"/>
            </w:rPr>
          </w:rPrChange>
        </w:rPr>
        <w:t>et al.</w:t>
      </w:r>
      <w:r w:rsidR="0072422B">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Assembly and development of the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biofilm matrix. </w:t>
      </w:r>
      <w:proofErr w:type="spellStart"/>
      <w:r w:rsidRPr="004B1558">
        <w:rPr>
          <w:rFonts w:asciiTheme="minorHAnsi" w:hAnsiTheme="minorHAnsi" w:cstheme="minorHAnsi"/>
          <w:i/>
          <w:iCs/>
          <w:color w:val="000000" w:themeColor="text1"/>
          <w:shd w:val="clear" w:color="auto" w:fill="FFFFFF"/>
          <w:lang w:val="en-US"/>
        </w:rPr>
        <w:t>PLoS</w:t>
      </w:r>
      <w:proofErr w:type="spellEnd"/>
      <w:r w:rsidRPr="004B1558">
        <w:rPr>
          <w:rFonts w:asciiTheme="minorHAnsi" w:hAnsiTheme="minorHAnsi" w:cstheme="minorHAnsi"/>
          <w:i/>
          <w:iCs/>
          <w:color w:val="000000" w:themeColor="text1"/>
          <w:shd w:val="clear" w:color="auto" w:fill="FFFFFF"/>
          <w:lang w:val="en-US"/>
        </w:rPr>
        <w:t xml:space="preserve"> </w:t>
      </w:r>
      <w:r w:rsidR="00781468" w:rsidRPr="004B1558">
        <w:rPr>
          <w:rFonts w:asciiTheme="minorHAnsi" w:hAnsiTheme="minorHAnsi" w:cstheme="minorHAnsi"/>
          <w:i/>
          <w:iCs/>
          <w:color w:val="000000" w:themeColor="text1"/>
          <w:shd w:val="clear" w:color="auto" w:fill="FFFFFF"/>
          <w:lang w:val="en-US"/>
        </w:rPr>
        <w:t>P</w:t>
      </w:r>
      <w:r w:rsidRPr="004B1558">
        <w:rPr>
          <w:rFonts w:asciiTheme="minorHAnsi" w:hAnsiTheme="minorHAnsi" w:cstheme="minorHAnsi"/>
          <w:i/>
          <w:iCs/>
          <w:color w:val="000000" w:themeColor="text1"/>
          <w:shd w:val="clear" w:color="auto" w:fill="FFFFFF"/>
          <w:lang w:val="en-US"/>
        </w:rPr>
        <w:t>athog</w:t>
      </w:r>
      <w:r w:rsidR="002E09DC" w:rsidRPr="004B1558">
        <w:rPr>
          <w:rFonts w:asciiTheme="minorHAnsi" w:hAnsiTheme="minorHAnsi" w:cstheme="minorHAnsi"/>
          <w:i/>
          <w:iCs/>
          <w:color w:val="000000" w:themeColor="text1"/>
          <w:shd w:val="clear" w:color="auto" w:fill="FFFFFF"/>
          <w:lang w:val="en-US"/>
        </w:rPr>
        <w:t>ens</w:t>
      </w:r>
      <w:r w:rsidR="0072422B">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5</w:t>
      </w:r>
      <w:r w:rsidR="00781468" w:rsidRPr="004B1558">
        <w:rPr>
          <w:rFonts w:asciiTheme="minorHAnsi" w:hAnsiTheme="minorHAnsi" w:cstheme="minorHAnsi"/>
          <w:color w:val="000000" w:themeColor="text1"/>
          <w:shd w:val="clear" w:color="auto" w:fill="FFFFFF"/>
          <w:lang w:val="en-US"/>
        </w:rPr>
        <w:t xml:space="preserve"> (2009).</w:t>
      </w:r>
    </w:p>
    <w:p w14:paraId="34706967" w14:textId="2CB54B48" w:rsidR="00600A21" w:rsidRPr="004B1558" w:rsidRDefault="002F54FA" w:rsidP="003075ED">
      <w:pPr>
        <w:pStyle w:val="ListParagraph"/>
        <w:numPr>
          <w:ilvl w:val="0"/>
          <w:numId w:val="2"/>
        </w:numPr>
        <w:ind w:left="0" w:firstLine="0"/>
        <w:jc w:val="both"/>
        <w:rPr>
          <w:rFonts w:asciiTheme="minorHAnsi" w:hAnsiTheme="minorHAnsi" w:cstheme="minorHAnsi"/>
          <w:b/>
          <w:color w:val="000000" w:themeColor="text1"/>
          <w:lang w:val="en-US"/>
        </w:rPr>
      </w:pPr>
      <w:proofErr w:type="spellStart"/>
      <w:r w:rsidRPr="004B1558">
        <w:rPr>
          <w:rFonts w:asciiTheme="minorHAnsi" w:hAnsiTheme="minorHAnsi" w:cstheme="minorHAnsi"/>
          <w:color w:val="000000" w:themeColor="text1"/>
          <w:lang w:val="en-US"/>
        </w:rPr>
        <w:t>Mah</w:t>
      </w:r>
      <w:proofErr w:type="spellEnd"/>
      <w:r w:rsidRPr="004B1558">
        <w:rPr>
          <w:rFonts w:asciiTheme="minorHAnsi" w:hAnsiTheme="minorHAnsi" w:cstheme="minorHAnsi"/>
          <w:color w:val="000000" w:themeColor="text1"/>
          <w:lang w:val="en-US"/>
        </w:rPr>
        <w:t>, T.</w:t>
      </w:r>
      <w:r w:rsidR="0072422B">
        <w:rPr>
          <w:rFonts w:asciiTheme="minorHAnsi" w:hAnsiTheme="minorHAnsi" w:cstheme="minorHAnsi"/>
          <w:color w:val="000000" w:themeColor="text1"/>
          <w:lang w:val="en-US"/>
        </w:rPr>
        <w:t xml:space="preserve"> </w:t>
      </w:r>
      <w:r w:rsidRPr="004B1558">
        <w:rPr>
          <w:rFonts w:asciiTheme="minorHAnsi" w:hAnsiTheme="minorHAnsi" w:cstheme="minorHAnsi"/>
          <w:color w:val="000000" w:themeColor="text1"/>
          <w:lang w:val="en-US"/>
        </w:rPr>
        <w:t>F.</w:t>
      </w:r>
      <w:r w:rsidR="0072422B">
        <w:rPr>
          <w:rFonts w:asciiTheme="minorHAnsi" w:hAnsiTheme="minorHAnsi" w:cstheme="minorHAnsi"/>
          <w:color w:val="000000" w:themeColor="text1"/>
          <w:lang w:val="en-US"/>
        </w:rPr>
        <w:t xml:space="preserve"> </w:t>
      </w:r>
      <w:r w:rsidR="0072422B" w:rsidRPr="00C5085E">
        <w:rPr>
          <w:rFonts w:asciiTheme="minorHAnsi" w:hAnsiTheme="minorHAnsi" w:cstheme="minorHAnsi"/>
          <w:i/>
          <w:iCs/>
          <w:color w:val="000000" w:themeColor="text1"/>
          <w:lang w:val="en-US"/>
          <w:rPrChange w:id="161" w:author="Amanda Morris" w:date="2020-10-16T11:47:00Z">
            <w:rPr>
              <w:rFonts w:asciiTheme="minorHAnsi" w:hAnsiTheme="minorHAnsi" w:cstheme="minorHAnsi"/>
              <w:color w:val="000000" w:themeColor="text1"/>
              <w:lang w:val="en-US"/>
            </w:rPr>
          </w:rPrChange>
        </w:rPr>
        <w:t>et al.</w:t>
      </w:r>
      <w:r w:rsidRPr="004B1558">
        <w:rPr>
          <w:rFonts w:asciiTheme="minorHAnsi" w:hAnsiTheme="minorHAnsi" w:cstheme="minorHAnsi"/>
          <w:color w:val="000000" w:themeColor="text1"/>
          <w:lang w:val="en-US"/>
        </w:rPr>
        <w:t xml:space="preserve"> A genetic basis for </w:t>
      </w:r>
      <w:r w:rsidRPr="004B1558">
        <w:rPr>
          <w:rFonts w:asciiTheme="minorHAnsi" w:hAnsiTheme="minorHAnsi" w:cstheme="minorHAnsi"/>
          <w:i/>
          <w:iCs/>
          <w:color w:val="000000" w:themeColor="text1"/>
          <w:lang w:val="en-US"/>
        </w:rPr>
        <w:t>Pseudomonas aeruginosa</w:t>
      </w:r>
      <w:r w:rsidRPr="004B1558">
        <w:rPr>
          <w:rFonts w:asciiTheme="minorHAnsi" w:hAnsiTheme="minorHAnsi" w:cstheme="minorHAnsi"/>
          <w:color w:val="000000" w:themeColor="text1"/>
          <w:lang w:val="en-US"/>
        </w:rPr>
        <w:t xml:space="preserve"> biofilm antibiotic resistance. </w:t>
      </w:r>
      <w:r w:rsidRPr="004B1558">
        <w:rPr>
          <w:rFonts w:asciiTheme="minorHAnsi" w:hAnsiTheme="minorHAnsi" w:cstheme="minorHAnsi"/>
          <w:i/>
          <w:iCs/>
          <w:color w:val="000000" w:themeColor="text1"/>
          <w:lang w:val="en-US"/>
        </w:rPr>
        <w:t>Nature</w:t>
      </w:r>
      <w:r w:rsidR="002D24AA">
        <w:rPr>
          <w:rFonts w:asciiTheme="minorHAnsi" w:hAnsiTheme="minorHAnsi" w:cstheme="minorHAnsi"/>
          <w:i/>
          <w:iCs/>
          <w:color w:val="000000" w:themeColor="text1"/>
          <w:lang w:val="en-US"/>
        </w:rPr>
        <w:t>.</w:t>
      </w:r>
      <w:r w:rsidRPr="004B1558">
        <w:rPr>
          <w:rFonts w:asciiTheme="minorHAnsi" w:hAnsiTheme="minorHAnsi" w:cstheme="minorHAnsi"/>
          <w:color w:val="000000" w:themeColor="text1"/>
          <w:lang w:val="en-US"/>
        </w:rPr>
        <w:t> </w:t>
      </w:r>
      <w:r w:rsidR="0002495E" w:rsidRPr="004B1558">
        <w:rPr>
          <w:rFonts w:asciiTheme="minorHAnsi" w:hAnsiTheme="minorHAnsi" w:cstheme="minorHAnsi"/>
          <w:b/>
          <w:bCs/>
          <w:color w:val="000000" w:themeColor="text1"/>
          <w:lang w:val="en-US"/>
        </w:rPr>
        <w:t>426</w:t>
      </w:r>
      <w:r w:rsidR="0002495E" w:rsidRPr="004B1558">
        <w:rPr>
          <w:rFonts w:asciiTheme="minorHAnsi" w:hAnsiTheme="minorHAnsi" w:cstheme="minorHAnsi"/>
          <w:color w:val="000000" w:themeColor="text1"/>
          <w:lang w:val="en-US"/>
        </w:rPr>
        <w:t>,</w:t>
      </w:r>
      <w:r w:rsidRPr="004B1558">
        <w:rPr>
          <w:rFonts w:asciiTheme="minorHAnsi" w:hAnsiTheme="minorHAnsi" w:cstheme="minorHAnsi"/>
          <w:color w:val="000000" w:themeColor="text1"/>
          <w:lang w:val="en-US"/>
        </w:rPr>
        <w:t xml:space="preserve"> 306-310</w:t>
      </w:r>
      <w:r w:rsidR="0002495E" w:rsidRPr="004B1558">
        <w:rPr>
          <w:rFonts w:asciiTheme="minorHAnsi" w:hAnsiTheme="minorHAnsi" w:cstheme="minorHAnsi"/>
          <w:color w:val="000000" w:themeColor="text1"/>
          <w:lang w:val="en-US"/>
        </w:rPr>
        <w:t xml:space="preserve"> (2003).</w:t>
      </w:r>
    </w:p>
    <w:p w14:paraId="4D1ABBED" w14:textId="4215C9D2" w:rsidR="00D36905" w:rsidRPr="004B1558" w:rsidRDefault="00D36905" w:rsidP="003075ED">
      <w:pPr>
        <w:pStyle w:val="ListParagraph"/>
        <w:numPr>
          <w:ilvl w:val="0"/>
          <w:numId w:val="2"/>
        </w:numPr>
        <w:ind w:left="0" w:firstLine="0"/>
        <w:jc w:val="both"/>
        <w:rPr>
          <w:rFonts w:asciiTheme="minorHAnsi" w:hAnsiTheme="minorHAnsi" w:cstheme="minorHAnsi"/>
          <w:color w:val="000000" w:themeColor="text1"/>
          <w:lang w:val="en-US"/>
        </w:rPr>
      </w:pPr>
      <w:proofErr w:type="spellStart"/>
      <w:r w:rsidRPr="004B1558">
        <w:rPr>
          <w:rFonts w:asciiTheme="minorHAnsi" w:hAnsiTheme="minorHAnsi" w:cstheme="minorHAnsi"/>
          <w:color w:val="000000" w:themeColor="text1"/>
          <w:shd w:val="clear" w:color="auto" w:fill="FFFFFF"/>
          <w:lang w:val="en-US"/>
        </w:rPr>
        <w:t>Srinandan</w:t>
      </w:r>
      <w:proofErr w:type="spellEnd"/>
      <w:r w:rsidRPr="004B1558">
        <w:rPr>
          <w:rFonts w:asciiTheme="minorHAnsi" w:hAnsiTheme="minorHAnsi" w:cstheme="minorHAnsi"/>
          <w:color w:val="000000" w:themeColor="text1"/>
          <w:shd w:val="clear" w:color="auto" w:fill="FFFFFF"/>
          <w:lang w:val="en-US"/>
        </w:rPr>
        <w:t>, C.</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 Jadav, V., Cecilia, D., </w:t>
      </w:r>
      <w:proofErr w:type="spellStart"/>
      <w:r w:rsidRPr="004B1558">
        <w:rPr>
          <w:rFonts w:asciiTheme="minorHAnsi" w:hAnsiTheme="minorHAnsi" w:cstheme="minorHAnsi"/>
          <w:color w:val="000000" w:themeColor="text1"/>
          <w:shd w:val="clear" w:color="auto" w:fill="FFFFFF"/>
          <w:lang w:val="en-US"/>
        </w:rPr>
        <w:t>Nerurkar</w:t>
      </w:r>
      <w:proofErr w:type="spellEnd"/>
      <w:r w:rsidRPr="004B1558">
        <w:rPr>
          <w:rFonts w:asciiTheme="minorHAnsi" w:hAnsiTheme="minorHAnsi" w:cstheme="minorHAnsi"/>
          <w:color w:val="000000" w:themeColor="text1"/>
          <w:shd w:val="clear" w:color="auto" w:fill="FFFFFF"/>
          <w:lang w:val="en-US"/>
        </w:rPr>
        <w:t>, A.</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S. Nutrients determine the spatial architecture of </w:t>
      </w:r>
      <w:proofErr w:type="spellStart"/>
      <w:r w:rsidRPr="004B1558">
        <w:rPr>
          <w:rFonts w:asciiTheme="minorHAnsi" w:hAnsiTheme="minorHAnsi" w:cstheme="minorHAnsi"/>
          <w:i/>
          <w:iCs/>
          <w:color w:val="000000" w:themeColor="text1"/>
          <w:shd w:val="clear" w:color="auto" w:fill="FFFFFF"/>
          <w:lang w:val="en-US"/>
        </w:rPr>
        <w:t>Paracoccus</w:t>
      </w:r>
      <w:proofErr w:type="spellEnd"/>
      <w:r w:rsidRPr="004B1558">
        <w:rPr>
          <w:rFonts w:asciiTheme="minorHAnsi" w:hAnsiTheme="minorHAnsi" w:cstheme="minorHAnsi"/>
          <w:i/>
          <w:iCs/>
          <w:color w:val="000000" w:themeColor="text1"/>
          <w:shd w:val="clear" w:color="auto" w:fill="FFFFFF"/>
          <w:lang w:val="en-US"/>
        </w:rPr>
        <w:t xml:space="preserve"> sp.</w:t>
      </w:r>
      <w:r w:rsidRPr="004B1558">
        <w:rPr>
          <w:rFonts w:asciiTheme="minorHAnsi" w:hAnsiTheme="minorHAnsi" w:cstheme="minorHAnsi"/>
          <w:color w:val="000000" w:themeColor="text1"/>
          <w:shd w:val="clear" w:color="auto" w:fill="FFFFFF"/>
          <w:lang w:val="en-US"/>
        </w:rPr>
        <w:t xml:space="preserve"> biofilm. </w:t>
      </w:r>
      <w:r w:rsidRPr="004B1558">
        <w:rPr>
          <w:rFonts w:asciiTheme="minorHAnsi" w:hAnsiTheme="minorHAnsi" w:cstheme="minorHAnsi"/>
          <w:i/>
          <w:iCs/>
          <w:color w:val="000000" w:themeColor="text1"/>
          <w:shd w:val="clear" w:color="auto" w:fill="FFFFFF"/>
          <w:lang w:val="en-US"/>
        </w:rPr>
        <w:t>Biofouling</w:t>
      </w:r>
      <w:r w:rsidR="002D24AA">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b/>
          <w:bCs/>
          <w:color w:val="000000" w:themeColor="text1"/>
          <w:shd w:val="clear" w:color="auto" w:fill="FFFFFF"/>
          <w:lang w:val="en-US"/>
        </w:rPr>
        <w:t>26</w:t>
      </w:r>
      <w:r w:rsidRPr="004B1558">
        <w:rPr>
          <w:rFonts w:asciiTheme="minorHAnsi" w:hAnsiTheme="minorHAnsi" w:cstheme="minorHAnsi"/>
          <w:color w:val="000000" w:themeColor="text1"/>
          <w:shd w:val="clear" w:color="auto" w:fill="FFFFFF"/>
          <w:lang w:val="en-US"/>
        </w:rPr>
        <w:t>, 449-459</w:t>
      </w:r>
      <w:r w:rsidR="0002495E" w:rsidRPr="004B1558">
        <w:rPr>
          <w:rFonts w:asciiTheme="minorHAnsi" w:hAnsiTheme="minorHAnsi" w:cstheme="minorHAnsi"/>
          <w:color w:val="000000" w:themeColor="text1"/>
          <w:shd w:val="clear" w:color="auto" w:fill="FFFFFF"/>
          <w:lang w:val="en-US"/>
        </w:rPr>
        <w:t xml:space="preserve"> (2010).</w:t>
      </w:r>
    </w:p>
    <w:p w14:paraId="54C7E99C" w14:textId="58EC4DC3" w:rsidR="00E4435D" w:rsidRPr="004B1558" w:rsidRDefault="00E4435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Ramos, I., Dietrich, L.</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E., Price-Whelan, A., Newman, D.</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K.</w:t>
      </w:r>
      <w:r w:rsidR="0002495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Phenazines affect biofilm formation by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in similar ways at various scales. </w:t>
      </w:r>
      <w:r w:rsidRPr="004B1558">
        <w:rPr>
          <w:rFonts w:asciiTheme="minorHAnsi" w:hAnsiTheme="minorHAnsi" w:cstheme="minorHAnsi"/>
          <w:i/>
          <w:iCs/>
          <w:color w:val="000000" w:themeColor="text1"/>
          <w:shd w:val="clear" w:color="auto" w:fill="FFFFFF"/>
          <w:lang w:val="en-US"/>
        </w:rPr>
        <w:t>Res</w:t>
      </w:r>
      <w:r w:rsidR="00616A96" w:rsidRPr="004B1558">
        <w:rPr>
          <w:rFonts w:asciiTheme="minorHAnsi" w:hAnsiTheme="minorHAnsi" w:cstheme="minorHAnsi"/>
          <w:i/>
          <w:iCs/>
          <w:color w:val="000000" w:themeColor="text1"/>
          <w:shd w:val="clear" w:color="auto" w:fill="FFFFFF"/>
          <w:lang w:val="en-US"/>
        </w:rPr>
        <w:t>earch in</w:t>
      </w:r>
      <w:r w:rsidR="0002495E" w:rsidRPr="004B1558">
        <w:rPr>
          <w:rFonts w:asciiTheme="minorHAnsi" w:hAnsiTheme="minorHAnsi" w:cstheme="minorHAnsi"/>
          <w:i/>
          <w:iCs/>
          <w:color w:val="000000" w:themeColor="text1"/>
          <w:shd w:val="clear" w:color="auto" w:fill="FFFFFF"/>
          <w:lang w:val="en-US"/>
        </w:rPr>
        <w:t xml:space="preserve"> M</w:t>
      </w:r>
      <w:r w:rsidRPr="004B1558">
        <w:rPr>
          <w:rFonts w:asciiTheme="minorHAnsi" w:hAnsiTheme="minorHAnsi" w:cstheme="minorHAnsi"/>
          <w:i/>
          <w:iCs/>
          <w:color w:val="000000" w:themeColor="text1"/>
          <w:shd w:val="clear" w:color="auto" w:fill="FFFFFF"/>
          <w:lang w:val="en-US"/>
        </w:rPr>
        <w:t>icrobio</w:t>
      </w:r>
      <w:r w:rsidR="00616A96" w:rsidRPr="004B1558">
        <w:rPr>
          <w:rFonts w:asciiTheme="minorHAnsi" w:hAnsiTheme="minorHAnsi" w:cstheme="minorHAnsi"/>
          <w:i/>
          <w:iCs/>
          <w:color w:val="000000" w:themeColor="text1"/>
          <w:shd w:val="clear" w:color="auto" w:fill="FFFFFF"/>
          <w:lang w:val="en-US"/>
        </w:rPr>
        <w:t>logy</w:t>
      </w:r>
      <w:r w:rsidR="002D24AA">
        <w:rPr>
          <w:rFonts w:asciiTheme="minorHAnsi" w:hAnsiTheme="minorHAnsi" w:cstheme="minorHAnsi"/>
          <w:i/>
          <w:iCs/>
          <w:color w:val="000000" w:themeColor="text1"/>
          <w:shd w:val="clear" w:color="auto" w:fill="FFFFFF"/>
          <w:lang w:val="en-US"/>
        </w:rPr>
        <w:t>.</w:t>
      </w:r>
      <w:r w:rsidRPr="004B1558">
        <w:rPr>
          <w:rFonts w:asciiTheme="minorHAnsi" w:hAnsiTheme="minorHAnsi" w:cstheme="minorHAnsi"/>
          <w:color w:val="000000" w:themeColor="text1"/>
          <w:shd w:val="clear" w:color="auto" w:fill="FFFFFF"/>
          <w:lang w:val="en-US"/>
        </w:rPr>
        <w:t> </w:t>
      </w:r>
      <w:r w:rsidR="0002495E" w:rsidRPr="004B1558">
        <w:rPr>
          <w:rFonts w:asciiTheme="minorHAnsi" w:hAnsiTheme="minorHAnsi" w:cstheme="minorHAnsi"/>
          <w:b/>
          <w:bCs/>
          <w:color w:val="000000" w:themeColor="text1"/>
          <w:shd w:val="clear" w:color="auto" w:fill="FFFFFF"/>
          <w:lang w:val="en-US"/>
        </w:rPr>
        <w:t>161</w:t>
      </w:r>
      <w:r w:rsidRPr="004B1558">
        <w:rPr>
          <w:rFonts w:asciiTheme="minorHAnsi" w:hAnsiTheme="minorHAnsi" w:cstheme="minorHAnsi"/>
          <w:color w:val="000000" w:themeColor="text1"/>
          <w:shd w:val="clear" w:color="auto" w:fill="FFFFFF"/>
          <w:lang w:val="en-US"/>
        </w:rPr>
        <w:t>, 187-191</w:t>
      </w:r>
      <w:r w:rsidR="002D24AA">
        <w:rPr>
          <w:rFonts w:asciiTheme="minorHAnsi" w:hAnsiTheme="minorHAnsi" w:cstheme="minorHAnsi"/>
          <w:color w:val="000000" w:themeColor="text1"/>
          <w:shd w:val="clear" w:color="auto" w:fill="FFFFFF"/>
          <w:lang w:val="en-US"/>
        </w:rPr>
        <w:t xml:space="preserve"> </w:t>
      </w:r>
      <w:r w:rsidR="0002495E" w:rsidRPr="004B1558">
        <w:rPr>
          <w:rFonts w:asciiTheme="minorHAnsi" w:hAnsiTheme="minorHAnsi" w:cstheme="minorHAnsi"/>
          <w:color w:val="000000" w:themeColor="text1"/>
          <w:shd w:val="clear" w:color="auto" w:fill="FFFFFF"/>
          <w:lang w:val="en-US"/>
        </w:rPr>
        <w:t>(2010).</w:t>
      </w:r>
    </w:p>
    <w:p w14:paraId="1459F1F2" w14:textId="7C700ED3" w:rsidR="00E4435D" w:rsidRPr="004B1558" w:rsidRDefault="00E4435D" w:rsidP="003075ED">
      <w:pPr>
        <w:pStyle w:val="ListParagraph"/>
        <w:numPr>
          <w:ilvl w:val="0"/>
          <w:numId w:val="2"/>
        </w:numPr>
        <w:ind w:left="0" w:firstLine="0"/>
        <w:jc w:val="both"/>
        <w:rPr>
          <w:rFonts w:asciiTheme="minorHAnsi" w:hAnsiTheme="minorHAnsi" w:cstheme="minorHAnsi"/>
          <w:color w:val="000000" w:themeColor="text1"/>
          <w:lang w:val="en-US"/>
        </w:rPr>
      </w:pPr>
      <w:r w:rsidRPr="004B1558">
        <w:rPr>
          <w:rFonts w:asciiTheme="minorHAnsi" w:hAnsiTheme="minorHAnsi" w:cstheme="minorHAnsi"/>
          <w:color w:val="000000" w:themeColor="text1"/>
          <w:shd w:val="clear" w:color="auto" w:fill="FFFFFF"/>
          <w:lang w:val="en-US"/>
        </w:rPr>
        <w:t>Ma, L., Jackson, K.</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D., Landry, R.</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M., </w:t>
      </w:r>
      <w:proofErr w:type="spellStart"/>
      <w:r w:rsidRPr="004B1558">
        <w:rPr>
          <w:rFonts w:asciiTheme="minorHAnsi" w:hAnsiTheme="minorHAnsi" w:cstheme="minorHAnsi"/>
          <w:color w:val="000000" w:themeColor="text1"/>
          <w:shd w:val="clear" w:color="auto" w:fill="FFFFFF"/>
          <w:lang w:val="en-US"/>
        </w:rPr>
        <w:t>Parsek</w:t>
      </w:r>
      <w:proofErr w:type="spellEnd"/>
      <w:r w:rsidRPr="004B1558">
        <w:rPr>
          <w:rFonts w:asciiTheme="minorHAnsi" w:hAnsiTheme="minorHAnsi" w:cstheme="minorHAnsi"/>
          <w:color w:val="000000" w:themeColor="text1"/>
          <w:shd w:val="clear" w:color="auto" w:fill="FFFFFF"/>
          <w:lang w:val="en-US"/>
        </w:rPr>
        <w:t>, M.</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R., Wozniak, D.</w:t>
      </w:r>
      <w:r w:rsidR="002D24AA">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J. Analysis of </w:t>
      </w:r>
      <w:r w:rsidRPr="004B1558">
        <w:rPr>
          <w:rFonts w:asciiTheme="minorHAnsi" w:hAnsiTheme="minorHAnsi" w:cstheme="minorHAnsi"/>
          <w:i/>
          <w:iCs/>
          <w:color w:val="000000" w:themeColor="text1"/>
          <w:shd w:val="clear" w:color="auto" w:fill="FFFFFF"/>
          <w:lang w:val="en-US"/>
        </w:rPr>
        <w:t>Pseudomonas aeruginosa</w:t>
      </w:r>
      <w:r w:rsidRPr="004B1558">
        <w:rPr>
          <w:rFonts w:asciiTheme="minorHAnsi" w:hAnsiTheme="minorHAnsi" w:cstheme="minorHAnsi"/>
          <w:color w:val="000000" w:themeColor="text1"/>
          <w:shd w:val="clear" w:color="auto" w:fill="FFFFFF"/>
          <w:lang w:val="en-US"/>
        </w:rPr>
        <w:t xml:space="preserve"> conditional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variants reveals roles</w:t>
      </w:r>
      <w:r w:rsidR="0002495E" w:rsidRPr="004B1558">
        <w:rPr>
          <w:rFonts w:asciiTheme="minorHAnsi" w:hAnsiTheme="minorHAnsi" w:cstheme="minorHAnsi"/>
          <w:color w:val="000000" w:themeColor="text1"/>
          <w:shd w:val="clear" w:color="auto" w:fill="FFFFFF"/>
          <w:lang w:val="en-US"/>
        </w:rPr>
        <w:t xml:space="preserve"> </w:t>
      </w:r>
      <w:r w:rsidRPr="004B1558">
        <w:rPr>
          <w:rFonts w:asciiTheme="minorHAnsi" w:hAnsiTheme="minorHAnsi" w:cstheme="minorHAnsi"/>
          <w:color w:val="000000" w:themeColor="text1"/>
          <w:shd w:val="clear" w:color="auto" w:fill="FFFFFF"/>
          <w:lang w:val="en-US"/>
        </w:rPr>
        <w:t xml:space="preserve">for the </w:t>
      </w:r>
      <w:proofErr w:type="spellStart"/>
      <w:r w:rsidRPr="004B1558">
        <w:rPr>
          <w:rFonts w:asciiTheme="minorHAnsi" w:hAnsiTheme="minorHAnsi" w:cstheme="minorHAnsi"/>
          <w:color w:val="000000" w:themeColor="text1"/>
          <w:shd w:val="clear" w:color="auto" w:fill="FFFFFF"/>
          <w:lang w:val="en-US"/>
        </w:rPr>
        <w:t>psl</w:t>
      </w:r>
      <w:proofErr w:type="spellEnd"/>
      <w:r w:rsidRPr="004B1558">
        <w:rPr>
          <w:rFonts w:asciiTheme="minorHAnsi" w:hAnsiTheme="minorHAnsi" w:cstheme="minorHAnsi"/>
          <w:color w:val="000000" w:themeColor="text1"/>
          <w:shd w:val="clear" w:color="auto" w:fill="FFFFFF"/>
          <w:lang w:val="en-US"/>
        </w:rPr>
        <w:t xml:space="preserve"> polysaccharide in adhesion and maintaining biofilm structure </w:t>
      </w:r>
      <w:proofErr w:type="spellStart"/>
      <w:r w:rsidRPr="004B1558">
        <w:rPr>
          <w:rFonts w:asciiTheme="minorHAnsi" w:hAnsiTheme="minorHAnsi" w:cstheme="minorHAnsi"/>
          <w:color w:val="000000" w:themeColor="text1"/>
          <w:shd w:val="clear" w:color="auto" w:fill="FFFFFF"/>
          <w:lang w:val="en-US"/>
        </w:rPr>
        <w:t>postattachment</w:t>
      </w:r>
      <w:proofErr w:type="spellEnd"/>
      <w:r w:rsidRPr="004B1558">
        <w:rPr>
          <w:rFonts w:asciiTheme="minorHAnsi" w:hAnsiTheme="minorHAnsi" w:cstheme="minorHAnsi"/>
          <w:color w:val="000000" w:themeColor="text1"/>
          <w:shd w:val="clear" w:color="auto" w:fill="FFFFFF"/>
          <w:lang w:val="en-US"/>
        </w:rPr>
        <w:t>. </w:t>
      </w:r>
      <w:r w:rsidRPr="004B1558">
        <w:rPr>
          <w:rFonts w:asciiTheme="minorHAnsi" w:hAnsiTheme="minorHAnsi" w:cstheme="minorHAnsi"/>
          <w:i/>
          <w:iCs/>
          <w:color w:val="000000" w:themeColor="text1"/>
          <w:shd w:val="clear" w:color="auto" w:fill="FFFFFF"/>
          <w:lang w:val="en-US"/>
        </w:rPr>
        <w:t>J</w:t>
      </w:r>
      <w:r w:rsidR="00616A96" w:rsidRPr="004B1558">
        <w:rPr>
          <w:rFonts w:asciiTheme="minorHAnsi" w:hAnsiTheme="minorHAnsi" w:cstheme="minorHAnsi"/>
          <w:i/>
          <w:iCs/>
          <w:color w:val="000000" w:themeColor="text1"/>
          <w:shd w:val="clear" w:color="auto" w:fill="FFFFFF"/>
          <w:lang w:val="en-US"/>
        </w:rPr>
        <w:t>ournal of</w:t>
      </w:r>
      <w:r w:rsidRPr="004B1558">
        <w:rPr>
          <w:rFonts w:asciiTheme="minorHAnsi" w:hAnsiTheme="minorHAnsi" w:cstheme="minorHAnsi"/>
          <w:i/>
          <w:iCs/>
          <w:color w:val="000000" w:themeColor="text1"/>
          <w:shd w:val="clear" w:color="auto" w:fill="FFFFFF"/>
          <w:lang w:val="en-US"/>
        </w:rPr>
        <w:t xml:space="preserve"> </w:t>
      </w:r>
      <w:r w:rsidR="0002495E" w:rsidRPr="004B1558">
        <w:rPr>
          <w:rFonts w:asciiTheme="minorHAnsi" w:hAnsiTheme="minorHAnsi" w:cstheme="minorHAnsi"/>
          <w:i/>
          <w:iCs/>
          <w:color w:val="000000" w:themeColor="text1"/>
          <w:shd w:val="clear" w:color="auto" w:fill="FFFFFF"/>
          <w:lang w:val="en-US"/>
        </w:rPr>
        <w:t>B</w:t>
      </w:r>
      <w:r w:rsidRPr="004B1558">
        <w:rPr>
          <w:rFonts w:asciiTheme="minorHAnsi" w:hAnsiTheme="minorHAnsi" w:cstheme="minorHAnsi"/>
          <w:i/>
          <w:iCs/>
          <w:color w:val="000000" w:themeColor="text1"/>
          <w:shd w:val="clear" w:color="auto" w:fill="FFFFFF"/>
          <w:lang w:val="en-US"/>
        </w:rPr>
        <w:t>acteriol</w:t>
      </w:r>
      <w:r w:rsidR="00616A96" w:rsidRPr="004B1558">
        <w:rPr>
          <w:rFonts w:asciiTheme="minorHAnsi" w:hAnsiTheme="minorHAnsi" w:cstheme="minorHAnsi"/>
          <w:i/>
          <w:iCs/>
          <w:color w:val="000000" w:themeColor="text1"/>
          <w:shd w:val="clear" w:color="auto" w:fill="FFFFFF"/>
          <w:lang w:val="en-US"/>
        </w:rPr>
        <w:t>ogy</w:t>
      </w:r>
      <w:r w:rsidR="00A91A7F">
        <w:rPr>
          <w:rFonts w:asciiTheme="minorHAnsi" w:hAnsiTheme="minorHAnsi" w:cstheme="minorHAnsi"/>
          <w:i/>
          <w:iCs/>
          <w:color w:val="000000" w:themeColor="text1"/>
          <w:shd w:val="clear" w:color="auto" w:fill="FFFFFF"/>
          <w:lang w:val="en-US"/>
        </w:rPr>
        <w:t>.</w:t>
      </w:r>
      <w:r w:rsidR="0002495E" w:rsidRPr="004B1558">
        <w:rPr>
          <w:rFonts w:asciiTheme="minorHAnsi" w:hAnsiTheme="minorHAnsi" w:cstheme="minorHAnsi"/>
          <w:i/>
          <w:iCs/>
          <w:color w:val="000000" w:themeColor="text1"/>
          <w:shd w:val="clear" w:color="auto" w:fill="FFFFFF"/>
          <w:lang w:val="en-US"/>
        </w:rPr>
        <w:t xml:space="preserve"> </w:t>
      </w:r>
      <w:r w:rsidR="0002495E" w:rsidRPr="004B1558">
        <w:rPr>
          <w:rFonts w:asciiTheme="minorHAnsi" w:hAnsiTheme="minorHAnsi" w:cstheme="minorHAnsi"/>
          <w:b/>
          <w:bCs/>
          <w:color w:val="000000" w:themeColor="text1"/>
          <w:shd w:val="clear" w:color="auto" w:fill="FFFFFF"/>
          <w:lang w:val="en-US"/>
        </w:rPr>
        <w:t>188</w:t>
      </w:r>
      <w:r w:rsidRPr="004B1558">
        <w:rPr>
          <w:rFonts w:asciiTheme="minorHAnsi" w:hAnsiTheme="minorHAnsi" w:cstheme="minorHAnsi"/>
          <w:color w:val="000000" w:themeColor="text1"/>
          <w:shd w:val="clear" w:color="auto" w:fill="FFFFFF"/>
          <w:lang w:val="en-US"/>
        </w:rPr>
        <w:t>, 8213-8221</w:t>
      </w:r>
      <w:r w:rsidR="00A91A7F">
        <w:rPr>
          <w:rFonts w:asciiTheme="minorHAnsi" w:hAnsiTheme="minorHAnsi" w:cstheme="minorHAnsi"/>
          <w:color w:val="000000" w:themeColor="text1"/>
          <w:shd w:val="clear" w:color="auto" w:fill="FFFFFF"/>
          <w:lang w:val="en-US"/>
        </w:rPr>
        <w:t xml:space="preserve"> </w:t>
      </w:r>
      <w:r w:rsidR="0002495E" w:rsidRPr="004B1558">
        <w:rPr>
          <w:rFonts w:asciiTheme="minorHAnsi" w:hAnsiTheme="minorHAnsi" w:cstheme="minorHAnsi"/>
          <w:color w:val="000000" w:themeColor="text1"/>
          <w:shd w:val="clear" w:color="auto" w:fill="FFFFFF"/>
          <w:lang w:val="en-US"/>
        </w:rPr>
        <w:t>(2006).</w:t>
      </w:r>
    </w:p>
    <w:p w14:paraId="59370149" w14:textId="361A05B8" w:rsidR="00740C77" w:rsidRPr="004B1558" w:rsidRDefault="00740C77" w:rsidP="00E70423">
      <w:pPr>
        <w:jc w:val="both"/>
        <w:rPr>
          <w:rFonts w:asciiTheme="minorHAnsi" w:hAnsiTheme="minorHAnsi" w:cstheme="minorHAnsi"/>
          <w:color w:val="000000" w:themeColor="text1"/>
          <w:lang w:val="en-US"/>
        </w:rPr>
      </w:pPr>
    </w:p>
    <w:p w14:paraId="25A74E82" w14:textId="77777777" w:rsidR="00EA38D2" w:rsidRPr="004B1558" w:rsidRDefault="00EA38D2" w:rsidP="00E70423">
      <w:pPr>
        <w:jc w:val="both"/>
        <w:rPr>
          <w:rFonts w:asciiTheme="minorHAnsi" w:hAnsiTheme="minorHAnsi" w:cstheme="minorHAnsi"/>
          <w:color w:val="808080" w:themeColor="background1" w:themeShade="80"/>
          <w:lang w:val="en-US"/>
        </w:rPr>
      </w:pPr>
    </w:p>
    <w:sectPr w:rsidR="00EA38D2" w:rsidRPr="004B1558"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manda Morris" w:date="2020-10-16T11:40:00Z" w:initials="AM">
    <w:p w14:paraId="14F48830" w14:textId="1767BAD7" w:rsidR="00C5085E" w:rsidRPr="001B1519" w:rsidRDefault="00C5085E" w:rsidP="00C5085E">
      <w:pPr>
        <w:pStyle w:val="ListParagraph"/>
        <w:widowControl w:val="0"/>
        <w:numPr>
          <w:ilvl w:val="0"/>
          <w:numId w:val="11"/>
        </w:numPr>
        <w:tabs>
          <w:tab w:val="left" w:pos="450"/>
        </w:tabs>
        <w:spacing w:before="1" w:line="305" w:lineRule="exact"/>
        <w:ind w:left="180" w:hanging="180"/>
        <w:contextualSpacing w:val="0"/>
        <w:jc w:val="both"/>
        <w:rPr>
          <w:rFonts w:asciiTheme="minorHAnsi" w:hAnsiTheme="minorHAnsi" w:cstheme="minorHAnsi"/>
          <w:i/>
          <w:color w:val="808080" w:themeColor="background1" w:themeShade="80"/>
        </w:rPr>
      </w:pPr>
      <w:r>
        <w:rPr>
          <w:rStyle w:val="CommentReference"/>
        </w:rPr>
        <w:annotationRef/>
      </w:r>
      <w:r>
        <w:t xml:space="preserve">According to the </w:t>
      </w:r>
      <w:proofErr w:type="spellStart"/>
      <w:r>
        <w:t>JoVE</w:t>
      </w:r>
      <w:proofErr w:type="spellEnd"/>
      <w:r>
        <w:t xml:space="preserve"> manuscript instructions </w:t>
      </w:r>
      <w:r w:rsidRPr="00C5085E">
        <w:rPr>
          <w:color w:val="000000" w:themeColor="text1"/>
        </w:rPr>
        <w:t>“</w:t>
      </w:r>
      <w:r w:rsidRPr="00C5085E">
        <w:rPr>
          <w:rFonts w:asciiTheme="minorHAnsi" w:hAnsiTheme="minorHAnsi" w:cstheme="minorHAnsi"/>
          <w:color w:val="000000" w:themeColor="text1"/>
        </w:rPr>
        <w:t xml:space="preserve">Italicize all Latin words and nomenclature: </w:t>
      </w:r>
      <w:r w:rsidRPr="00C5085E">
        <w:rPr>
          <w:rFonts w:asciiTheme="minorHAnsi" w:hAnsiTheme="minorHAnsi" w:cstheme="minorHAnsi"/>
          <w:i/>
          <w:color w:val="000000" w:themeColor="text1"/>
        </w:rPr>
        <w:t>et al., in vivo, in vitro, in silico, i.e., e.g.,</w:t>
      </w:r>
      <w:r w:rsidRPr="00C5085E">
        <w:rPr>
          <w:rFonts w:asciiTheme="minorHAnsi" w:hAnsiTheme="minorHAnsi" w:cstheme="minorHAnsi"/>
          <w:i/>
          <w:color w:val="000000" w:themeColor="text1"/>
          <w:spacing w:val="-25"/>
        </w:rPr>
        <w:t xml:space="preserve"> </w:t>
      </w:r>
      <w:r w:rsidRPr="00C5085E">
        <w:rPr>
          <w:rFonts w:asciiTheme="minorHAnsi" w:hAnsiTheme="minorHAnsi" w:cstheme="minorHAnsi"/>
          <w:i/>
          <w:color w:val="000000" w:themeColor="text1"/>
        </w:rPr>
        <w:t>etc.</w:t>
      </w:r>
      <w:r w:rsidRPr="00C5085E">
        <w:rPr>
          <w:rFonts w:asciiTheme="minorHAnsi" w:hAnsiTheme="minorHAnsi" w:cstheme="minorHAnsi"/>
          <w:iCs/>
          <w:color w:val="000000" w:themeColor="text1"/>
        </w:rPr>
        <w:t>”</w:t>
      </w:r>
    </w:p>
    <w:p w14:paraId="2B889B1A" w14:textId="041953A9" w:rsidR="00C5085E" w:rsidRDefault="00C5085E">
      <w:pPr>
        <w:pStyle w:val="CommentText"/>
      </w:pPr>
    </w:p>
  </w:comment>
  <w:comment w:id="5" w:author="Amanda Morris" w:date="2020-10-16T11:36:00Z" w:initials="AM">
    <w:p w14:paraId="054D024B" w14:textId="6596E0CD" w:rsidR="00C5085E" w:rsidRDefault="00C5085E">
      <w:pPr>
        <w:pStyle w:val="CommentText"/>
      </w:pPr>
      <w:r>
        <w:rPr>
          <w:rStyle w:val="CommentReference"/>
        </w:rPr>
        <w:annotationRef/>
      </w:r>
      <w:r>
        <w:t>We prefer to write “patients with CF” opposed to “CF patients” because we do not want the illness to define the patients.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889B1A" w15:done="0"/>
  <w15:commentEx w15:paraId="054D0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053D" w16cex:dateUtc="2020-10-16T15:40:00Z"/>
  <w16cex:commentExtensible w16cex:durableId="2334044C" w16cex:dateUtc="2020-10-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889B1A" w16cid:durableId="2334053D"/>
  <w16cid:commentId w16cid:paraId="054D024B" w16cid:durableId="23340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A9D25" w14:textId="77777777" w:rsidR="00CC5D8F" w:rsidRDefault="00CC5D8F" w:rsidP="00621C4E">
      <w:r>
        <w:separator/>
      </w:r>
    </w:p>
  </w:endnote>
  <w:endnote w:type="continuationSeparator" w:id="0">
    <w:p w14:paraId="72684B6A" w14:textId="77777777" w:rsidR="00CC5D8F" w:rsidRDefault="00CC5D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6CF3" w14:textId="77777777" w:rsidR="00274414" w:rsidRDefault="002744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13540" w14:textId="77777777" w:rsidR="00CC5D8F" w:rsidRDefault="00CC5D8F" w:rsidP="00621C4E">
      <w:r>
        <w:separator/>
      </w:r>
    </w:p>
  </w:footnote>
  <w:footnote w:type="continuationSeparator" w:id="0">
    <w:p w14:paraId="5965115F" w14:textId="77777777" w:rsidR="00CC5D8F" w:rsidRDefault="00CC5D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AAEA" w14:textId="77777777" w:rsidR="00274414" w:rsidRPr="006F06E4" w:rsidRDefault="002744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0864"/>
    <w:multiLevelType w:val="multilevel"/>
    <w:tmpl w:val="1AC2FD10"/>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430387"/>
    <w:multiLevelType w:val="hybridMultilevel"/>
    <w:tmpl w:val="E2F8CC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23657"/>
    <w:multiLevelType w:val="multilevel"/>
    <w:tmpl w:val="D206B386"/>
    <w:lvl w:ilvl="0">
      <w:start w:val="5"/>
      <w:numFmt w:val="decimal"/>
      <w:lvlText w:val="%1."/>
      <w:lvlJc w:val="left"/>
      <w:pPr>
        <w:ind w:left="550" w:hanging="550"/>
      </w:pPr>
      <w:rPr>
        <w:rFonts w:hint="default"/>
        <w:color w:val="000000"/>
      </w:rPr>
    </w:lvl>
    <w:lvl w:ilvl="1">
      <w:start w:val="8"/>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 w15:restartNumberingAfterBreak="0">
    <w:nsid w:val="49BE4815"/>
    <w:multiLevelType w:val="multilevel"/>
    <w:tmpl w:val="00A65D16"/>
    <w:lvl w:ilvl="0">
      <w:start w:val="5"/>
      <w:numFmt w:val="decimal"/>
      <w:lvlText w:val="%1."/>
      <w:lvlJc w:val="left"/>
      <w:pPr>
        <w:ind w:left="550" w:hanging="550"/>
      </w:pPr>
      <w:rPr>
        <w:rFonts w:hint="default"/>
        <w:color w:val="000000"/>
      </w:rPr>
    </w:lvl>
    <w:lvl w:ilvl="1">
      <w:start w:val="7"/>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4D6325CF"/>
    <w:multiLevelType w:val="multilevel"/>
    <w:tmpl w:val="4B64B524"/>
    <w:lvl w:ilvl="0">
      <w:start w:val="1"/>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5A26596"/>
    <w:multiLevelType w:val="multilevel"/>
    <w:tmpl w:val="11508882"/>
    <w:lvl w:ilvl="0">
      <w:start w:val="5"/>
      <w:numFmt w:val="decimal"/>
      <w:lvlText w:val="%1."/>
      <w:lvlJc w:val="left"/>
      <w:pPr>
        <w:ind w:left="550" w:hanging="550"/>
      </w:pPr>
      <w:rPr>
        <w:rFonts w:hint="default"/>
        <w:color w:val="000000"/>
      </w:rPr>
    </w:lvl>
    <w:lvl w:ilvl="1">
      <w:start w:val="6"/>
      <w:numFmt w:val="decimal"/>
      <w:lvlText w:val="%1.%2."/>
      <w:lvlJc w:val="left"/>
      <w:pPr>
        <w:ind w:left="550" w:hanging="5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602F31FA"/>
    <w:multiLevelType w:val="multilevel"/>
    <w:tmpl w:val="0ED67230"/>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C43A9A"/>
    <w:multiLevelType w:val="multilevel"/>
    <w:tmpl w:val="ADA2C18A"/>
    <w:lvl w:ilvl="0">
      <w:start w:val="3"/>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187533"/>
    <w:multiLevelType w:val="hybridMultilevel"/>
    <w:tmpl w:val="4894BE7C"/>
    <w:lvl w:ilvl="0" w:tplc="406AAFC4">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723AB9"/>
    <w:multiLevelType w:val="multilevel"/>
    <w:tmpl w:val="6820F570"/>
    <w:lvl w:ilvl="0">
      <w:start w:val="2"/>
      <w:numFmt w:val="decimal"/>
      <w:lvlText w:val="%1."/>
      <w:lvlJc w:val="left"/>
      <w:pPr>
        <w:ind w:left="380" w:hanging="380"/>
      </w:pPr>
      <w:rPr>
        <w:rFonts w:ascii="Calibri" w:hAnsi="Calibri" w:hint="default"/>
        <w:color w:val="000000"/>
      </w:rPr>
    </w:lvl>
    <w:lvl w:ilvl="1">
      <w:start w:val="1"/>
      <w:numFmt w:val="decimal"/>
      <w:lvlText w:val="%1.%2)"/>
      <w:lvlJc w:val="left"/>
      <w:pPr>
        <w:ind w:left="720" w:hanging="720"/>
      </w:pPr>
      <w:rPr>
        <w:rFonts w:ascii="Calibri" w:hAnsi="Calibri" w:hint="default"/>
        <w:b w:val="0"/>
        <w:bCs w:val="0"/>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440" w:hanging="144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800" w:hanging="180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abstractNumId w:val="10"/>
  </w:num>
  <w:num w:numId="2">
    <w:abstractNumId w:val="9"/>
  </w:num>
  <w:num w:numId="3">
    <w:abstractNumId w:val="6"/>
  </w:num>
  <w:num w:numId="4">
    <w:abstractNumId w:val="4"/>
  </w:num>
  <w:num w:numId="5">
    <w:abstractNumId w:val="2"/>
  </w:num>
  <w:num w:numId="6">
    <w:abstractNumId w:val="1"/>
  </w:num>
  <w:num w:numId="7">
    <w:abstractNumId w:val="8"/>
  </w:num>
  <w:num w:numId="8">
    <w:abstractNumId w:val="0"/>
  </w:num>
  <w:num w:numId="9">
    <w:abstractNumId w:val="7"/>
  </w:num>
  <w:num w:numId="10">
    <w:abstractNumId w:val="5"/>
  </w:num>
  <w:num w:numId="1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nda Morris">
    <w15:presenceInfo w15:providerId="Windows Live" w15:userId="d7637264eabe1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DAE"/>
    <w:rsid w:val="00005044"/>
    <w:rsid w:val="00005815"/>
    <w:rsid w:val="000066D0"/>
    <w:rsid w:val="00007DBC"/>
    <w:rsid w:val="00007EA1"/>
    <w:rsid w:val="000100F0"/>
    <w:rsid w:val="00010818"/>
    <w:rsid w:val="000112D1"/>
    <w:rsid w:val="000119A9"/>
    <w:rsid w:val="000129B2"/>
    <w:rsid w:val="00012FF9"/>
    <w:rsid w:val="0001389C"/>
    <w:rsid w:val="00014314"/>
    <w:rsid w:val="00015C84"/>
    <w:rsid w:val="000172E9"/>
    <w:rsid w:val="00020F5B"/>
    <w:rsid w:val="00020F9D"/>
    <w:rsid w:val="00021434"/>
    <w:rsid w:val="00021764"/>
    <w:rsid w:val="00021774"/>
    <w:rsid w:val="00021DF3"/>
    <w:rsid w:val="00021E42"/>
    <w:rsid w:val="0002266A"/>
    <w:rsid w:val="00022F2C"/>
    <w:rsid w:val="00023869"/>
    <w:rsid w:val="00024598"/>
    <w:rsid w:val="0002495E"/>
    <w:rsid w:val="00024D35"/>
    <w:rsid w:val="00024F74"/>
    <w:rsid w:val="00027236"/>
    <w:rsid w:val="000279B0"/>
    <w:rsid w:val="00030F4B"/>
    <w:rsid w:val="00031181"/>
    <w:rsid w:val="000324AD"/>
    <w:rsid w:val="00032769"/>
    <w:rsid w:val="0003311E"/>
    <w:rsid w:val="00034C8B"/>
    <w:rsid w:val="00037B58"/>
    <w:rsid w:val="00042E56"/>
    <w:rsid w:val="00044CA7"/>
    <w:rsid w:val="000458FF"/>
    <w:rsid w:val="0004721C"/>
    <w:rsid w:val="000478AB"/>
    <w:rsid w:val="00051B73"/>
    <w:rsid w:val="00051FDC"/>
    <w:rsid w:val="00053259"/>
    <w:rsid w:val="00055E97"/>
    <w:rsid w:val="00057969"/>
    <w:rsid w:val="00060ABE"/>
    <w:rsid w:val="00060DB5"/>
    <w:rsid w:val="00061277"/>
    <w:rsid w:val="00061A50"/>
    <w:rsid w:val="00062E74"/>
    <w:rsid w:val="00063294"/>
    <w:rsid w:val="0006361B"/>
    <w:rsid w:val="00064104"/>
    <w:rsid w:val="000652E3"/>
    <w:rsid w:val="00066025"/>
    <w:rsid w:val="000661FE"/>
    <w:rsid w:val="00067949"/>
    <w:rsid w:val="00067A8F"/>
    <w:rsid w:val="00067E95"/>
    <w:rsid w:val="000701D1"/>
    <w:rsid w:val="0007303B"/>
    <w:rsid w:val="00073A0F"/>
    <w:rsid w:val="000771E8"/>
    <w:rsid w:val="000777EE"/>
    <w:rsid w:val="00080778"/>
    <w:rsid w:val="00080A20"/>
    <w:rsid w:val="00080EFF"/>
    <w:rsid w:val="00082796"/>
    <w:rsid w:val="00082DF4"/>
    <w:rsid w:val="000838BF"/>
    <w:rsid w:val="00084BE9"/>
    <w:rsid w:val="00085154"/>
    <w:rsid w:val="00086FF5"/>
    <w:rsid w:val="00087C0A"/>
    <w:rsid w:val="000903B9"/>
    <w:rsid w:val="0009168E"/>
    <w:rsid w:val="000918BA"/>
    <w:rsid w:val="00092AA6"/>
    <w:rsid w:val="00092F3C"/>
    <w:rsid w:val="000930FC"/>
    <w:rsid w:val="00093B27"/>
    <w:rsid w:val="00093BC4"/>
    <w:rsid w:val="000943E6"/>
    <w:rsid w:val="00096D1C"/>
    <w:rsid w:val="00097929"/>
    <w:rsid w:val="000A05FF"/>
    <w:rsid w:val="000A1E80"/>
    <w:rsid w:val="000A2674"/>
    <w:rsid w:val="000A3B70"/>
    <w:rsid w:val="000A4CA9"/>
    <w:rsid w:val="000A5153"/>
    <w:rsid w:val="000A7E64"/>
    <w:rsid w:val="000B017A"/>
    <w:rsid w:val="000B10AE"/>
    <w:rsid w:val="000B2E78"/>
    <w:rsid w:val="000B30BF"/>
    <w:rsid w:val="000B39DB"/>
    <w:rsid w:val="000B3B92"/>
    <w:rsid w:val="000B5501"/>
    <w:rsid w:val="000B5580"/>
    <w:rsid w:val="000B566B"/>
    <w:rsid w:val="000B56A5"/>
    <w:rsid w:val="000B5AEC"/>
    <w:rsid w:val="000B662E"/>
    <w:rsid w:val="000B6778"/>
    <w:rsid w:val="000B6EE6"/>
    <w:rsid w:val="000B7294"/>
    <w:rsid w:val="000B75D0"/>
    <w:rsid w:val="000C1CF8"/>
    <w:rsid w:val="000C46C0"/>
    <w:rsid w:val="000C49CF"/>
    <w:rsid w:val="000C52E9"/>
    <w:rsid w:val="000C5ABD"/>
    <w:rsid w:val="000C5CDC"/>
    <w:rsid w:val="000C65DC"/>
    <w:rsid w:val="000C66F3"/>
    <w:rsid w:val="000C6900"/>
    <w:rsid w:val="000C7AD8"/>
    <w:rsid w:val="000D02EE"/>
    <w:rsid w:val="000D31E8"/>
    <w:rsid w:val="000D396E"/>
    <w:rsid w:val="000D54A9"/>
    <w:rsid w:val="000D6BD2"/>
    <w:rsid w:val="000D76E4"/>
    <w:rsid w:val="000E01F0"/>
    <w:rsid w:val="000E15EC"/>
    <w:rsid w:val="000E2A4B"/>
    <w:rsid w:val="000E36AE"/>
    <w:rsid w:val="000E3816"/>
    <w:rsid w:val="000E4F77"/>
    <w:rsid w:val="000E61DC"/>
    <w:rsid w:val="000F265C"/>
    <w:rsid w:val="000F3AFA"/>
    <w:rsid w:val="000F3DC6"/>
    <w:rsid w:val="000F4D1A"/>
    <w:rsid w:val="000F5712"/>
    <w:rsid w:val="000F6610"/>
    <w:rsid w:val="000F6611"/>
    <w:rsid w:val="000F7E22"/>
    <w:rsid w:val="0010147F"/>
    <w:rsid w:val="00107806"/>
    <w:rsid w:val="001079A3"/>
    <w:rsid w:val="001104F3"/>
    <w:rsid w:val="001123D0"/>
    <w:rsid w:val="00112EEB"/>
    <w:rsid w:val="0011327E"/>
    <w:rsid w:val="00115691"/>
    <w:rsid w:val="001173FF"/>
    <w:rsid w:val="00120529"/>
    <w:rsid w:val="00120683"/>
    <w:rsid w:val="001231E2"/>
    <w:rsid w:val="00123352"/>
    <w:rsid w:val="00123773"/>
    <w:rsid w:val="001238A2"/>
    <w:rsid w:val="0012563A"/>
    <w:rsid w:val="001264DE"/>
    <w:rsid w:val="0012656C"/>
    <w:rsid w:val="00126966"/>
    <w:rsid w:val="0012715B"/>
    <w:rsid w:val="00127A77"/>
    <w:rsid w:val="00127ED0"/>
    <w:rsid w:val="001309B2"/>
    <w:rsid w:val="00130DC6"/>
    <w:rsid w:val="001313A7"/>
    <w:rsid w:val="001315BE"/>
    <w:rsid w:val="001316CB"/>
    <w:rsid w:val="001325B9"/>
    <w:rsid w:val="0013276F"/>
    <w:rsid w:val="00132812"/>
    <w:rsid w:val="00132A05"/>
    <w:rsid w:val="00133E60"/>
    <w:rsid w:val="0013424C"/>
    <w:rsid w:val="0013466B"/>
    <w:rsid w:val="0013621E"/>
    <w:rsid w:val="0013642E"/>
    <w:rsid w:val="001364E5"/>
    <w:rsid w:val="00137025"/>
    <w:rsid w:val="001408C0"/>
    <w:rsid w:val="00142958"/>
    <w:rsid w:val="00142C27"/>
    <w:rsid w:val="00142EFE"/>
    <w:rsid w:val="00143523"/>
    <w:rsid w:val="00143A98"/>
    <w:rsid w:val="001452A0"/>
    <w:rsid w:val="00145D0D"/>
    <w:rsid w:val="00146FD6"/>
    <w:rsid w:val="00151075"/>
    <w:rsid w:val="00151FB4"/>
    <w:rsid w:val="001521A0"/>
    <w:rsid w:val="00152885"/>
    <w:rsid w:val="00152A23"/>
    <w:rsid w:val="001540AC"/>
    <w:rsid w:val="00154F06"/>
    <w:rsid w:val="00155958"/>
    <w:rsid w:val="00156EAD"/>
    <w:rsid w:val="001602C7"/>
    <w:rsid w:val="00160952"/>
    <w:rsid w:val="00162CB7"/>
    <w:rsid w:val="0016396C"/>
    <w:rsid w:val="00164A33"/>
    <w:rsid w:val="001665C9"/>
    <w:rsid w:val="00166B16"/>
    <w:rsid w:val="00166F32"/>
    <w:rsid w:val="00167551"/>
    <w:rsid w:val="00167CC3"/>
    <w:rsid w:val="00170F0E"/>
    <w:rsid w:val="00171E5B"/>
    <w:rsid w:val="00171F2A"/>
    <w:rsid w:val="00171F94"/>
    <w:rsid w:val="001725EE"/>
    <w:rsid w:val="001754E8"/>
    <w:rsid w:val="00175D4E"/>
    <w:rsid w:val="001760A1"/>
    <w:rsid w:val="0017668A"/>
    <w:rsid w:val="001766FE"/>
    <w:rsid w:val="0017698F"/>
    <w:rsid w:val="001771E7"/>
    <w:rsid w:val="001801F8"/>
    <w:rsid w:val="00180A34"/>
    <w:rsid w:val="00180DAB"/>
    <w:rsid w:val="00182377"/>
    <w:rsid w:val="0018490F"/>
    <w:rsid w:val="00185019"/>
    <w:rsid w:val="00185A77"/>
    <w:rsid w:val="001864E2"/>
    <w:rsid w:val="00186597"/>
    <w:rsid w:val="00187120"/>
    <w:rsid w:val="001911FF"/>
    <w:rsid w:val="00192006"/>
    <w:rsid w:val="00192076"/>
    <w:rsid w:val="00193180"/>
    <w:rsid w:val="001937C1"/>
    <w:rsid w:val="00194973"/>
    <w:rsid w:val="00194F3B"/>
    <w:rsid w:val="00195DCF"/>
    <w:rsid w:val="0019647B"/>
    <w:rsid w:val="00196792"/>
    <w:rsid w:val="00196D1E"/>
    <w:rsid w:val="001A2C79"/>
    <w:rsid w:val="001A2C88"/>
    <w:rsid w:val="001A6D28"/>
    <w:rsid w:val="001A7DFF"/>
    <w:rsid w:val="001B108D"/>
    <w:rsid w:val="001B1519"/>
    <w:rsid w:val="001B168D"/>
    <w:rsid w:val="001B2E2D"/>
    <w:rsid w:val="001B2ECD"/>
    <w:rsid w:val="001B3E78"/>
    <w:rsid w:val="001B43AF"/>
    <w:rsid w:val="001B5CD2"/>
    <w:rsid w:val="001C0768"/>
    <w:rsid w:val="001C0BEE"/>
    <w:rsid w:val="001C0E67"/>
    <w:rsid w:val="001C1026"/>
    <w:rsid w:val="001C1E49"/>
    <w:rsid w:val="001C27C1"/>
    <w:rsid w:val="001C2A98"/>
    <w:rsid w:val="001C36BB"/>
    <w:rsid w:val="001C4D95"/>
    <w:rsid w:val="001C5955"/>
    <w:rsid w:val="001C718E"/>
    <w:rsid w:val="001D0287"/>
    <w:rsid w:val="001D07F2"/>
    <w:rsid w:val="001D15E1"/>
    <w:rsid w:val="001D3D7D"/>
    <w:rsid w:val="001D3FFF"/>
    <w:rsid w:val="001D625F"/>
    <w:rsid w:val="001D68A4"/>
    <w:rsid w:val="001D6E21"/>
    <w:rsid w:val="001D71B4"/>
    <w:rsid w:val="001D7576"/>
    <w:rsid w:val="001E0E3F"/>
    <w:rsid w:val="001E14A0"/>
    <w:rsid w:val="001E172C"/>
    <w:rsid w:val="001E230B"/>
    <w:rsid w:val="001E3C17"/>
    <w:rsid w:val="001E4CD4"/>
    <w:rsid w:val="001E5B93"/>
    <w:rsid w:val="001E5DDD"/>
    <w:rsid w:val="001E7376"/>
    <w:rsid w:val="001F0D67"/>
    <w:rsid w:val="001F225C"/>
    <w:rsid w:val="001F26CB"/>
    <w:rsid w:val="001F3FE1"/>
    <w:rsid w:val="001F588A"/>
    <w:rsid w:val="001F640C"/>
    <w:rsid w:val="001F72D6"/>
    <w:rsid w:val="002019C0"/>
    <w:rsid w:val="00201CBA"/>
    <w:rsid w:val="00201CFA"/>
    <w:rsid w:val="0020220D"/>
    <w:rsid w:val="00202448"/>
    <w:rsid w:val="00202D15"/>
    <w:rsid w:val="00205B3F"/>
    <w:rsid w:val="00212EAE"/>
    <w:rsid w:val="00214BEE"/>
    <w:rsid w:val="00215E98"/>
    <w:rsid w:val="00216A50"/>
    <w:rsid w:val="002205B8"/>
    <w:rsid w:val="0022078E"/>
    <w:rsid w:val="00221670"/>
    <w:rsid w:val="00221A6C"/>
    <w:rsid w:val="00222D76"/>
    <w:rsid w:val="00225720"/>
    <w:rsid w:val="002259E5"/>
    <w:rsid w:val="00226140"/>
    <w:rsid w:val="002265B2"/>
    <w:rsid w:val="00226EB2"/>
    <w:rsid w:val="00226FF3"/>
    <w:rsid w:val="00227274"/>
    <w:rsid w:val="002274F3"/>
    <w:rsid w:val="0023094C"/>
    <w:rsid w:val="0023165E"/>
    <w:rsid w:val="00233796"/>
    <w:rsid w:val="00233C04"/>
    <w:rsid w:val="00234BE3"/>
    <w:rsid w:val="00235A90"/>
    <w:rsid w:val="002407DC"/>
    <w:rsid w:val="00241E48"/>
    <w:rsid w:val="00242068"/>
    <w:rsid w:val="0024214E"/>
    <w:rsid w:val="00242623"/>
    <w:rsid w:val="00243CB6"/>
    <w:rsid w:val="00243EC0"/>
    <w:rsid w:val="00244622"/>
    <w:rsid w:val="00245162"/>
    <w:rsid w:val="002462D4"/>
    <w:rsid w:val="00246E7F"/>
    <w:rsid w:val="002478F8"/>
    <w:rsid w:val="00250558"/>
    <w:rsid w:val="00250DBF"/>
    <w:rsid w:val="002518E1"/>
    <w:rsid w:val="00252BA7"/>
    <w:rsid w:val="00253E01"/>
    <w:rsid w:val="00254EC7"/>
    <w:rsid w:val="00255113"/>
    <w:rsid w:val="00255946"/>
    <w:rsid w:val="002605D1"/>
    <w:rsid w:val="00260652"/>
    <w:rsid w:val="00260F33"/>
    <w:rsid w:val="00261F25"/>
    <w:rsid w:val="002648A9"/>
    <w:rsid w:val="0026536F"/>
    <w:rsid w:val="0026553C"/>
    <w:rsid w:val="00267DD5"/>
    <w:rsid w:val="00270331"/>
    <w:rsid w:val="0027134C"/>
    <w:rsid w:val="002717BA"/>
    <w:rsid w:val="00273BBD"/>
    <w:rsid w:val="00274414"/>
    <w:rsid w:val="00274A0A"/>
    <w:rsid w:val="00275294"/>
    <w:rsid w:val="00275BF0"/>
    <w:rsid w:val="00276D4C"/>
    <w:rsid w:val="00277593"/>
    <w:rsid w:val="00277E7E"/>
    <w:rsid w:val="00280138"/>
    <w:rsid w:val="00280909"/>
    <w:rsid w:val="00280918"/>
    <w:rsid w:val="00280DEC"/>
    <w:rsid w:val="00281833"/>
    <w:rsid w:val="00281C39"/>
    <w:rsid w:val="00282AF6"/>
    <w:rsid w:val="00283DF4"/>
    <w:rsid w:val="0028596A"/>
    <w:rsid w:val="00286110"/>
    <w:rsid w:val="00286E46"/>
    <w:rsid w:val="00287085"/>
    <w:rsid w:val="00290AF9"/>
    <w:rsid w:val="00292116"/>
    <w:rsid w:val="00293139"/>
    <w:rsid w:val="00294158"/>
    <w:rsid w:val="00294DB6"/>
    <w:rsid w:val="002967CF"/>
    <w:rsid w:val="002968D6"/>
    <w:rsid w:val="00296DB4"/>
    <w:rsid w:val="00297788"/>
    <w:rsid w:val="002A3285"/>
    <w:rsid w:val="002A4335"/>
    <w:rsid w:val="002A43CA"/>
    <w:rsid w:val="002A484B"/>
    <w:rsid w:val="002A4E65"/>
    <w:rsid w:val="002A5E06"/>
    <w:rsid w:val="002A5E63"/>
    <w:rsid w:val="002A64A6"/>
    <w:rsid w:val="002B1FF4"/>
    <w:rsid w:val="002B231D"/>
    <w:rsid w:val="002B3301"/>
    <w:rsid w:val="002B4122"/>
    <w:rsid w:val="002B4573"/>
    <w:rsid w:val="002B63A1"/>
    <w:rsid w:val="002B7218"/>
    <w:rsid w:val="002C04ED"/>
    <w:rsid w:val="002C1252"/>
    <w:rsid w:val="002C1883"/>
    <w:rsid w:val="002C22FB"/>
    <w:rsid w:val="002C26C5"/>
    <w:rsid w:val="002C2A20"/>
    <w:rsid w:val="002C351F"/>
    <w:rsid w:val="002C3B9C"/>
    <w:rsid w:val="002C47D4"/>
    <w:rsid w:val="002C5307"/>
    <w:rsid w:val="002C5398"/>
    <w:rsid w:val="002C539A"/>
    <w:rsid w:val="002C546B"/>
    <w:rsid w:val="002D0955"/>
    <w:rsid w:val="002D0F38"/>
    <w:rsid w:val="002D103A"/>
    <w:rsid w:val="002D24AA"/>
    <w:rsid w:val="002D301E"/>
    <w:rsid w:val="002D5401"/>
    <w:rsid w:val="002D7078"/>
    <w:rsid w:val="002D77E3"/>
    <w:rsid w:val="002E09DC"/>
    <w:rsid w:val="002E13A4"/>
    <w:rsid w:val="002E3E42"/>
    <w:rsid w:val="002E45AE"/>
    <w:rsid w:val="002E75AE"/>
    <w:rsid w:val="002F0802"/>
    <w:rsid w:val="002F2859"/>
    <w:rsid w:val="002F2DEE"/>
    <w:rsid w:val="002F2EEC"/>
    <w:rsid w:val="002F54FA"/>
    <w:rsid w:val="002F56F6"/>
    <w:rsid w:val="002F6E3C"/>
    <w:rsid w:val="0030117D"/>
    <w:rsid w:val="00301F30"/>
    <w:rsid w:val="00302817"/>
    <w:rsid w:val="003038FD"/>
    <w:rsid w:val="00303C87"/>
    <w:rsid w:val="00304CE3"/>
    <w:rsid w:val="003065D7"/>
    <w:rsid w:val="003068A7"/>
    <w:rsid w:val="003075ED"/>
    <w:rsid w:val="00310606"/>
    <w:rsid w:val="003108E5"/>
    <w:rsid w:val="00310C00"/>
    <w:rsid w:val="003120CB"/>
    <w:rsid w:val="0031447C"/>
    <w:rsid w:val="0031457E"/>
    <w:rsid w:val="00314DC6"/>
    <w:rsid w:val="00315B3F"/>
    <w:rsid w:val="00316F27"/>
    <w:rsid w:val="00320153"/>
    <w:rsid w:val="00320367"/>
    <w:rsid w:val="003221E9"/>
    <w:rsid w:val="00322871"/>
    <w:rsid w:val="00322D3F"/>
    <w:rsid w:val="00323E24"/>
    <w:rsid w:val="00326FB3"/>
    <w:rsid w:val="00330B97"/>
    <w:rsid w:val="003316D4"/>
    <w:rsid w:val="00332AAE"/>
    <w:rsid w:val="00333034"/>
    <w:rsid w:val="00333822"/>
    <w:rsid w:val="0033459B"/>
    <w:rsid w:val="00336715"/>
    <w:rsid w:val="003401BC"/>
    <w:rsid w:val="003401EC"/>
    <w:rsid w:val="003404D5"/>
    <w:rsid w:val="00340A3F"/>
    <w:rsid w:val="00340DFD"/>
    <w:rsid w:val="00344954"/>
    <w:rsid w:val="00345C34"/>
    <w:rsid w:val="003469D7"/>
    <w:rsid w:val="00350CD7"/>
    <w:rsid w:val="00354E84"/>
    <w:rsid w:val="003558B8"/>
    <w:rsid w:val="00355C1B"/>
    <w:rsid w:val="00356B2D"/>
    <w:rsid w:val="00357982"/>
    <w:rsid w:val="00360C17"/>
    <w:rsid w:val="00361F76"/>
    <w:rsid w:val="003621C6"/>
    <w:rsid w:val="003622B8"/>
    <w:rsid w:val="00365E38"/>
    <w:rsid w:val="003666C8"/>
    <w:rsid w:val="00366B76"/>
    <w:rsid w:val="003679CA"/>
    <w:rsid w:val="00370454"/>
    <w:rsid w:val="00371668"/>
    <w:rsid w:val="00372B81"/>
    <w:rsid w:val="00373051"/>
    <w:rsid w:val="00373B8F"/>
    <w:rsid w:val="00374153"/>
    <w:rsid w:val="0037420D"/>
    <w:rsid w:val="00375590"/>
    <w:rsid w:val="00376678"/>
    <w:rsid w:val="00376D95"/>
    <w:rsid w:val="00377844"/>
    <w:rsid w:val="00377FBB"/>
    <w:rsid w:val="0038212D"/>
    <w:rsid w:val="00382396"/>
    <w:rsid w:val="003848D6"/>
    <w:rsid w:val="00384E51"/>
    <w:rsid w:val="00385140"/>
    <w:rsid w:val="003866BA"/>
    <w:rsid w:val="00391F7A"/>
    <w:rsid w:val="00393CC7"/>
    <w:rsid w:val="00393DA2"/>
    <w:rsid w:val="00395E9E"/>
    <w:rsid w:val="00396775"/>
    <w:rsid w:val="003971F7"/>
    <w:rsid w:val="00397680"/>
    <w:rsid w:val="003A16FC"/>
    <w:rsid w:val="003A3910"/>
    <w:rsid w:val="003A4FCD"/>
    <w:rsid w:val="003A6C95"/>
    <w:rsid w:val="003B0944"/>
    <w:rsid w:val="003B1593"/>
    <w:rsid w:val="003B1736"/>
    <w:rsid w:val="003B2357"/>
    <w:rsid w:val="003B4381"/>
    <w:rsid w:val="003B63A7"/>
    <w:rsid w:val="003C1043"/>
    <w:rsid w:val="003C1A30"/>
    <w:rsid w:val="003C330E"/>
    <w:rsid w:val="003C35C0"/>
    <w:rsid w:val="003C3868"/>
    <w:rsid w:val="003C3F61"/>
    <w:rsid w:val="003C6779"/>
    <w:rsid w:val="003C7944"/>
    <w:rsid w:val="003D2992"/>
    <w:rsid w:val="003D2998"/>
    <w:rsid w:val="003D2F0A"/>
    <w:rsid w:val="003D3891"/>
    <w:rsid w:val="003D3B51"/>
    <w:rsid w:val="003D5D84"/>
    <w:rsid w:val="003D7F82"/>
    <w:rsid w:val="003E0F4F"/>
    <w:rsid w:val="003E18AC"/>
    <w:rsid w:val="003E1911"/>
    <w:rsid w:val="003E1FE5"/>
    <w:rsid w:val="003E210B"/>
    <w:rsid w:val="003E2848"/>
    <w:rsid w:val="003E2A12"/>
    <w:rsid w:val="003E3384"/>
    <w:rsid w:val="003E3CA4"/>
    <w:rsid w:val="003E548E"/>
    <w:rsid w:val="003E796D"/>
    <w:rsid w:val="003E7F49"/>
    <w:rsid w:val="003F0A8A"/>
    <w:rsid w:val="003F31BE"/>
    <w:rsid w:val="003F3A46"/>
    <w:rsid w:val="003F3D10"/>
    <w:rsid w:val="003F4235"/>
    <w:rsid w:val="003F4307"/>
    <w:rsid w:val="003F4435"/>
    <w:rsid w:val="00401134"/>
    <w:rsid w:val="00401A0F"/>
    <w:rsid w:val="00402509"/>
    <w:rsid w:val="00404F27"/>
    <w:rsid w:val="00407EC8"/>
    <w:rsid w:val="0041110A"/>
    <w:rsid w:val="00411624"/>
    <w:rsid w:val="00411A68"/>
    <w:rsid w:val="00412C29"/>
    <w:rsid w:val="004148E1"/>
    <w:rsid w:val="00414CFA"/>
    <w:rsid w:val="00415EC0"/>
    <w:rsid w:val="00420BE9"/>
    <w:rsid w:val="004218B3"/>
    <w:rsid w:val="00421C19"/>
    <w:rsid w:val="00422FB3"/>
    <w:rsid w:val="00423ACA"/>
    <w:rsid w:val="00423AD8"/>
    <w:rsid w:val="00423FDD"/>
    <w:rsid w:val="00424C85"/>
    <w:rsid w:val="004260BD"/>
    <w:rsid w:val="00427E79"/>
    <w:rsid w:val="0043012F"/>
    <w:rsid w:val="00430F1F"/>
    <w:rsid w:val="00431FDD"/>
    <w:rsid w:val="004326EA"/>
    <w:rsid w:val="00433DFF"/>
    <w:rsid w:val="004348B3"/>
    <w:rsid w:val="0043635A"/>
    <w:rsid w:val="00437703"/>
    <w:rsid w:val="00440A0F"/>
    <w:rsid w:val="00441131"/>
    <w:rsid w:val="0044434C"/>
    <w:rsid w:val="0044456B"/>
    <w:rsid w:val="004458E4"/>
    <w:rsid w:val="00446905"/>
    <w:rsid w:val="00447BD1"/>
    <w:rsid w:val="004507F3"/>
    <w:rsid w:val="00450AF4"/>
    <w:rsid w:val="004517F8"/>
    <w:rsid w:val="0045228E"/>
    <w:rsid w:val="00454DA5"/>
    <w:rsid w:val="00456A57"/>
    <w:rsid w:val="004607DE"/>
    <w:rsid w:val="004607F0"/>
    <w:rsid w:val="00461780"/>
    <w:rsid w:val="00461DB7"/>
    <w:rsid w:val="004635C6"/>
    <w:rsid w:val="004647CA"/>
    <w:rsid w:val="00464B5B"/>
    <w:rsid w:val="00464D35"/>
    <w:rsid w:val="00465028"/>
    <w:rsid w:val="0046577B"/>
    <w:rsid w:val="00466117"/>
    <w:rsid w:val="004665F0"/>
    <w:rsid w:val="004671C7"/>
    <w:rsid w:val="0046731A"/>
    <w:rsid w:val="00470C07"/>
    <w:rsid w:val="004725EE"/>
    <w:rsid w:val="00472A84"/>
    <w:rsid w:val="00472F4D"/>
    <w:rsid w:val="004730BF"/>
    <w:rsid w:val="00474DCB"/>
    <w:rsid w:val="00474FEF"/>
    <w:rsid w:val="0047535C"/>
    <w:rsid w:val="00476122"/>
    <w:rsid w:val="004761A3"/>
    <w:rsid w:val="004762F6"/>
    <w:rsid w:val="004779B3"/>
    <w:rsid w:val="00480560"/>
    <w:rsid w:val="0048117F"/>
    <w:rsid w:val="00481DB4"/>
    <w:rsid w:val="00485870"/>
    <w:rsid w:val="00485FE8"/>
    <w:rsid w:val="00492473"/>
    <w:rsid w:val="00492EB5"/>
    <w:rsid w:val="00494F77"/>
    <w:rsid w:val="00496ECC"/>
    <w:rsid w:val="00497235"/>
    <w:rsid w:val="00497721"/>
    <w:rsid w:val="00497EB4"/>
    <w:rsid w:val="004A021C"/>
    <w:rsid w:val="004A0229"/>
    <w:rsid w:val="004A0317"/>
    <w:rsid w:val="004A35D2"/>
    <w:rsid w:val="004A4988"/>
    <w:rsid w:val="004A5EE6"/>
    <w:rsid w:val="004A694B"/>
    <w:rsid w:val="004A71E4"/>
    <w:rsid w:val="004A7B65"/>
    <w:rsid w:val="004B11EF"/>
    <w:rsid w:val="004B1558"/>
    <w:rsid w:val="004B1C63"/>
    <w:rsid w:val="004B2F00"/>
    <w:rsid w:val="004B36E5"/>
    <w:rsid w:val="004B60E2"/>
    <w:rsid w:val="004B6E31"/>
    <w:rsid w:val="004B7D08"/>
    <w:rsid w:val="004C1814"/>
    <w:rsid w:val="004C1D66"/>
    <w:rsid w:val="004C29EF"/>
    <w:rsid w:val="004C31D7"/>
    <w:rsid w:val="004C394B"/>
    <w:rsid w:val="004C3BE2"/>
    <w:rsid w:val="004C4408"/>
    <w:rsid w:val="004C44AA"/>
    <w:rsid w:val="004C4AD2"/>
    <w:rsid w:val="004C6981"/>
    <w:rsid w:val="004D1F21"/>
    <w:rsid w:val="004D254C"/>
    <w:rsid w:val="004D268C"/>
    <w:rsid w:val="004D27F0"/>
    <w:rsid w:val="004D30EE"/>
    <w:rsid w:val="004D360B"/>
    <w:rsid w:val="004D59D8"/>
    <w:rsid w:val="004D59FD"/>
    <w:rsid w:val="004D5DA1"/>
    <w:rsid w:val="004D795C"/>
    <w:rsid w:val="004E150F"/>
    <w:rsid w:val="004E1DCA"/>
    <w:rsid w:val="004E1DD0"/>
    <w:rsid w:val="004E23A1"/>
    <w:rsid w:val="004E3489"/>
    <w:rsid w:val="004E358A"/>
    <w:rsid w:val="004E3AFA"/>
    <w:rsid w:val="004E4577"/>
    <w:rsid w:val="004E5C1D"/>
    <w:rsid w:val="004E60AC"/>
    <w:rsid w:val="004E62D6"/>
    <w:rsid w:val="004E6588"/>
    <w:rsid w:val="004F01D7"/>
    <w:rsid w:val="004F1D42"/>
    <w:rsid w:val="004F235D"/>
    <w:rsid w:val="004F2742"/>
    <w:rsid w:val="004F2F6B"/>
    <w:rsid w:val="004F37E4"/>
    <w:rsid w:val="004F3BCC"/>
    <w:rsid w:val="004F5650"/>
    <w:rsid w:val="0050014A"/>
    <w:rsid w:val="00501F19"/>
    <w:rsid w:val="00502718"/>
    <w:rsid w:val="00502A0A"/>
    <w:rsid w:val="00502D96"/>
    <w:rsid w:val="0050333E"/>
    <w:rsid w:val="005046E3"/>
    <w:rsid w:val="00504A42"/>
    <w:rsid w:val="005052CE"/>
    <w:rsid w:val="00507C50"/>
    <w:rsid w:val="00510B05"/>
    <w:rsid w:val="00513D11"/>
    <w:rsid w:val="00514D40"/>
    <w:rsid w:val="00515941"/>
    <w:rsid w:val="00515F5C"/>
    <w:rsid w:val="00517C3A"/>
    <w:rsid w:val="00522E8E"/>
    <w:rsid w:val="00523B2E"/>
    <w:rsid w:val="00524790"/>
    <w:rsid w:val="00527BF4"/>
    <w:rsid w:val="005309F6"/>
    <w:rsid w:val="005313EB"/>
    <w:rsid w:val="00531622"/>
    <w:rsid w:val="00531DF0"/>
    <w:rsid w:val="005324BE"/>
    <w:rsid w:val="00532C04"/>
    <w:rsid w:val="00534F6C"/>
    <w:rsid w:val="00535994"/>
    <w:rsid w:val="0053646D"/>
    <w:rsid w:val="005369C9"/>
    <w:rsid w:val="0054024E"/>
    <w:rsid w:val="0054094A"/>
    <w:rsid w:val="00540AAD"/>
    <w:rsid w:val="005410F9"/>
    <w:rsid w:val="00541370"/>
    <w:rsid w:val="00542B54"/>
    <w:rsid w:val="00543EC1"/>
    <w:rsid w:val="005452AA"/>
    <w:rsid w:val="00545437"/>
    <w:rsid w:val="00546458"/>
    <w:rsid w:val="005468A9"/>
    <w:rsid w:val="0055087C"/>
    <w:rsid w:val="005508E3"/>
    <w:rsid w:val="005509A6"/>
    <w:rsid w:val="00553413"/>
    <w:rsid w:val="00555983"/>
    <w:rsid w:val="00560779"/>
    <w:rsid w:val="00560E31"/>
    <w:rsid w:val="005611FB"/>
    <w:rsid w:val="00561674"/>
    <w:rsid w:val="00561696"/>
    <w:rsid w:val="00561BDA"/>
    <w:rsid w:val="00561CF8"/>
    <w:rsid w:val="005636CB"/>
    <w:rsid w:val="00564E91"/>
    <w:rsid w:val="005659BB"/>
    <w:rsid w:val="00571475"/>
    <w:rsid w:val="005725D7"/>
    <w:rsid w:val="00573936"/>
    <w:rsid w:val="00576135"/>
    <w:rsid w:val="00576A27"/>
    <w:rsid w:val="00577537"/>
    <w:rsid w:val="00581B23"/>
    <w:rsid w:val="0058219C"/>
    <w:rsid w:val="005821A8"/>
    <w:rsid w:val="005847B5"/>
    <w:rsid w:val="00584977"/>
    <w:rsid w:val="005850CC"/>
    <w:rsid w:val="0058610A"/>
    <w:rsid w:val="0058707F"/>
    <w:rsid w:val="005875A8"/>
    <w:rsid w:val="00591DBD"/>
    <w:rsid w:val="005931FE"/>
    <w:rsid w:val="0059376B"/>
    <w:rsid w:val="0059386D"/>
    <w:rsid w:val="00594B94"/>
    <w:rsid w:val="00597B14"/>
    <w:rsid w:val="005A0028"/>
    <w:rsid w:val="005A0ACC"/>
    <w:rsid w:val="005A0CBB"/>
    <w:rsid w:val="005A3307"/>
    <w:rsid w:val="005A431B"/>
    <w:rsid w:val="005A5A42"/>
    <w:rsid w:val="005A783C"/>
    <w:rsid w:val="005A7CE4"/>
    <w:rsid w:val="005B0072"/>
    <w:rsid w:val="005B01B0"/>
    <w:rsid w:val="005B0732"/>
    <w:rsid w:val="005B38A0"/>
    <w:rsid w:val="005B4626"/>
    <w:rsid w:val="005B47D5"/>
    <w:rsid w:val="005B491C"/>
    <w:rsid w:val="005B4BE3"/>
    <w:rsid w:val="005B4DBF"/>
    <w:rsid w:val="005B5DE2"/>
    <w:rsid w:val="005B674C"/>
    <w:rsid w:val="005C0358"/>
    <w:rsid w:val="005C0983"/>
    <w:rsid w:val="005C1AA0"/>
    <w:rsid w:val="005C1D5D"/>
    <w:rsid w:val="005C24F2"/>
    <w:rsid w:val="005C3082"/>
    <w:rsid w:val="005C4816"/>
    <w:rsid w:val="005C7561"/>
    <w:rsid w:val="005C7BA0"/>
    <w:rsid w:val="005D0A44"/>
    <w:rsid w:val="005D1E57"/>
    <w:rsid w:val="005D2F57"/>
    <w:rsid w:val="005D34F6"/>
    <w:rsid w:val="005D43A6"/>
    <w:rsid w:val="005D4F1A"/>
    <w:rsid w:val="005D7F28"/>
    <w:rsid w:val="005E1884"/>
    <w:rsid w:val="005E2B77"/>
    <w:rsid w:val="005E3728"/>
    <w:rsid w:val="005E3FA9"/>
    <w:rsid w:val="005E60FB"/>
    <w:rsid w:val="005F0428"/>
    <w:rsid w:val="005F321E"/>
    <w:rsid w:val="005F373A"/>
    <w:rsid w:val="005F3859"/>
    <w:rsid w:val="005F41CD"/>
    <w:rsid w:val="005F44D7"/>
    <w:rsid w:val="005F47CF"/>
    <w:rsid w:val="005F4F87"/>
    <w:rsid w:val="005F5172"/>
    <w:rsid w:val="005F6B0E"/>
    <w:rsid w:val="005F760E"/>
    <w:rsid w:val="005F7B1D"/>
    <w:rsid w:val="00600A21"/>
    <w:rsid w:val="00600A73"/>
    <w:rsid w:val="00601005"/>
    <w:rsid w:val="0060222A"/>
    <w:rsid w:val="00602D68"/>
    <w:rsid w:val="00603EAF"/>
    <w:rsid w:val="00604DFF"/>
    <w:rsid w:val="006064BE"/>
    <w:rsid w:val="006070C4"/>
    <w:rsid w:val="00610C21"/>
    <w:rsid w:val="00611907"/>
    <w:rsid w:val="006128F0"/>
    <w:rsid w:val="00613116"/>
    <w:rsid w:val="00614340"/>
    <w:rsid w:val="00616A96"/>
    <w:rsid w:val="00616B8B"/>
    <w:rsid w:val="00617381"/>
    <w:rsid w:val="006174DA"/>
    <w:rsid w:val="006176E9"/>
    <w:rsid w:val="006202A6"/>
    <w:rsid w:val="0062054B"/>
    <w:rsid w:val="00621C4E"/>
    <w:rsid w:val="00624EAE"/>
    <w:rsid w:val="006305D7"/>
    <w:rsid w:val="00630738"/>
    <w:rsid w:val="00632F63"/>
    <w:rsid w:val="00633A01"/>
    <w:rsid w:val="00633B97"/>
    <w:rsid w:val="006341F7"/>
    <w:rsid w:val="006344D9"/>
    <w:rsid w:val="00634585"/>
    <w:rsid w:val="00635014"/>
    <w:rsid w:val="00635EF9"/>
    <w:rsid w:val="00635EFF"/>
    <w:rsid w:val="006368B0"/>
    <w:rsid w:val="006369CE"/>
    <w:rsid w:val="006411CA"/>
    <w:rsid w:val="00642BCA"/>
    <w:rsid w:val="00642E0C"/>
    <w:rsid w:val="00642ECB"/>
    <w:rsid w:val="0064443C"/>
    <w:rsid w:val="00644556"/>
    <w:rsid w:val="0064605E"/>
    <w:rsid w:val="00646CB2"/>
    <w:rsid w:val="00647596"/>
    <w:rsid w:val="00650CB2"/>
    <w:rsid w:val="00650EB9"/>
    <w:rsid w:val="0065112B"/>
    <w:rsid w:val="006523B0"/>
    <w:rsid w:val="00652949"/>
    <w:rsid w:val="00652A4A"/>
    <w:rsid w:val="00653B08"/>
    <w:rsid w:val="00654A78"/>
    <w:rsid w:val="00654F7E"/>
    <w:rsid w:val="0065675E"/>
    <w:rsid w:val="006576E5"/>
    <w:rsid w:val="006601EE"/>
    <w:rsid w:val="00661814"/>
    <w:rsid w:val="006619C8"/>
    <w:rsid w:val="0066219D"/>
    <w:rsid w:val="006622C1"/>
    <w:rsid w:val="00664035"/>
    <w:rsid w:val="00664E7D"/>
    <w:rsid w:val="00665C3A"/>
    <w:rsid w:val="006709B4"/>
    <w:rsid w:val="00671710"/>
    <w:rsid w:val="0067306C"/>
    <w:rsid w:val="00673414"/>
    <w:rsid w:val="00673C29"/>
    <w:rsid w:val="00674591"/>
    <w:rsid w:val="00674703"/>
    <w:rsid w:val="00675F81"/>
    <w:rsid w:val="00676079"/>
    <w:rsid w:val="00676ECD"/>
    <w:rsid w:val="00677ABD"/>
    <w:rsid w:val="00677D0A"/>
    <w:rsid w:val="0068185F"/>
    <w:rsid w:val="00682B55"/>
    <w:rsid w:val="00683354"/>
    <w:rsid w:val="00683CC0"/>
    <w:rsid w:val="006842CA"/>
    <w:rsid w:val="00687B60"/>
    <w:rsid w:val="00687B95"/>
    <w:rsid w:val="00690CA7"/>
    <w:rsid w:val="00691294"/>
    <w:rsid w:val="00691AE3"/>
    <w:rsid w:val="00692AEB"/>
    <w:rsid w:val="00694A2A"/>
    <w:rsid w:val="00696911"/>
    <w:rsid w:val="00696A1E"/>
    <w:rsid w:val="00697A55"/>
    <w:rsid w:val="00697D3F"/>
    <w:rsid w:val="006A01CF"/>
    <w:rsid w:val="006A1C72"/>
    <w:rsid w:val="006A41DD"/>
    <w:rsid w:val="006A5882"/>
    <w:rsid w:val="006A59C9"/>
    <w:rsid w:val="006A5A1F"/>
    <w:rsid w:val="006A5D85"/>
    <w:rsid w:val="006A60DD"/>
    <w:rsid w:val="006A75A4"/>
    <w:rsid w:val="006A7CBA"/>
    <w:rsid w:val="006B0377"/>
    <w:rsid w:val="006B0679"/>
    <w:rsid w:val="006B074C"/>
    <w:rsid w:val="006B3281"/>
    <w:rsid w:val="006B3B84"/>
    <w:rsid w:val="006B4A40"/>
    <w:rsid w:val="006B4E7C"/>
    <w:rsid w:val="006B5D8C"/>
    <w:rsid w:val="006B7190"/>
    <w:rsid w:val="006B72D4"/>
    <w:rsid w:val="006C03A6"/>
    <w:rsid w:val="006C11CC"/>
    <w:rsid w:val="006C16E6"/>
    <w:rsid w:val="006C1AEB"/>
    <w:rsid w:val="006C2A7B"/>
    <w:rsid w:val="006C2B44"/>
    <w:rsid w:val="006C4434"/>
    <w:rsid w:val="006C57FE"/>
    <w:rsid w:val="006C668E"/>
    <w:rsid w:val="006D1335"/>
    <w:rsid w:val="006D16F7"/>
    <w:rsid w:val="006D322D"/>
    <w:rsid w:val="006D3BBF"/>
    <w:rsid w:val="006D4FC2"/>
    <w:rsid w:val="006D63DD"/>
    <w:rsid w:val="006E2485"/>
    <w:rsid w:val="006E3D6C"/>
    <w:rsid w:val="006E4A88"/>
    <w:rsid w:val="006E4B63"/>
    <w:rsid w:val="006E57A5"/>
    <w:rsid w:val="006E7B6B"/>
    <w:rsid w:val="006F06E4"/>
    <w:rsid w:val="006F26D7"/>
    <w:rsid w:val="006F3DCB"/>
    <w:rsid w:val="006F43B8"/>
    <w:rsid w:val="006F7B41"/>
    <w:rsid w:val="0070071B"/>
    <w:rsid w:val="0070251A"/>
    <w:rsid w:val="00702B5D"/>
    <w:rsid w:val="00703ED2"/>
    <w:rsid w:val="007040B1"/>
    <w:rsid w:val="007055BF"/>
    <w:rsid w:val="00706B9C"/>
    <w:rsid w:val="00707A29"/>
    <w:rsid w:val="00707B8D"/>
    <w:rsid w:val="00712D8E"/>
    <w:rsid w:val="00713636"/>
    <w:rsid w:val="00714B8C"/>
    <w:rsid w:val="0071675D"/>
    <w:rsid w:val="007170E8"/>
    <w:rsid w:val="00717736"/>
    <w:rsid w:val="00722D6E"/>
    <w:rsid w:val="00722F3E"/>
    <w:rsid w:val="0072422B"/>
    <w:rsid w:val="00724238"/>
    <w:rsid w:val="007250CC"/>
    <w:rsid w:val="0072677F"/>
    <w:rsid w:val="00727677"/>
    <w:rsid w:val="00732B47"/>
    <w:rsid w:val="007332D0"/>
    <w:rsid w:val="0073527E"/>
    <w:rsid w:val="00735CF5"/>
    <w:rsid w:val="00735E7B"/>
    <w:rsid w:val="0074032A"/>
    <w:rsid w:val="0074063A"/>
    <w:rsid w:val="00740C77"/>
    <w:rsid w:val="007413C5"/>
    <w:rsid w:val="00742901"/>
    <w:rsid w:val="00742A02"/>
    <w:rsid w:val="00742AA4"/>
    <w:rsid w:val="00743BA1"/>
    <w:rsid w:val="00745D08"/>
    <w:rsid w:val="00745F1E"/>
    <w:rsid w:val="00746BE3"/>
    <w:rsid w:val="00746F4E"/>
    <w:rsid w:val="00750C27"/>
    <w:rsid w:val="00750DB2"/>
    <w:rsid w:val="00751085"/>
    <w:rsid w:val="007512E5"/>
    <w:rsid w:val="007515FE"/>
    <w:rsid w:val="007518EB"/>
    <w:rsid w:val="007519A3"/>
    <w:rsid w:val="00752322"/>
    <w:rsid w:val="0075574F"/>
    <w:rsid w:val="00755BDD"/>
    <w:rsid w:val="007572AD"/>
    <w:rsid w:val="007601D0"/>
    <w:rsid w:val="007603BB"/>
    <w:rsid w:val="00760773"/>
    <w:rsid w:val="0076109D"/>
    <w:rsid w:val="00764090"/>
    <w:rsid w:val="00765579"/>
    <w:rsid w:val="00767107"/>
    <w:rsid w:val="0077015C"/>
    <w:rsid w:val="00770274"/>
    <w:rsid w:val="00773617"/>
    <w:rsid w:val="00773BFD"/>
    <w:rsid w:val="007743B3"/>
    <w:rsid w:val="00774490"/>
    <w:rsid w:val="00774BD6"/>
    <w:rsid w:val="00775050"/>
    <w:rsid w:val="00775B6A"/>
    <w:rsid w:val="007768DC"/>
    <w:rsid w:val="0077711C"/>
    <w:rsid w:val="007812B3"/>
    <w:rsid w:val="00781468"/>
    <w:rsid w:val="007819FF"/>
    <w:rsid w:val="0078360C"/>
    <w:rsid w:val="00784A4C"/>
    <w:rsid w:val="00784BC6"/>
    <w:rsid w:val="00785067"/>
    <w:rsid w:val="0078523D"/>
    <w:rsid w:val="00785F7A"/>
    <w:rsid w:val="0079106B"/>
    <w:rsid w:val="00791F59"/>
    <w:rsid w:val="007931DF"/>
    <w:rsid w:val="00794027"/>
    <w:rsid w:val="007A0130"/>
    <w:rsid w:val="007A0172"/>
    <w:rsid w:val="007A07D2"/>
    <w:rsid w:val="007A1804"/>
    <w:rsid w:val="007A2511"/>
    <w:rsid w:val="007A260E"/>
    <w:rsid w:val="007A3EA4"/>
    <w:rsid w:val="007A49F2"/>
    <w:rsid w:val="007A4D15"/>
    <w:rsid w:val="007A4D4C"/>
    <w:rsid w:val="007A4DC5"/>
    <w:rsid w:val="007A4DD6"/>
    <w:rsid w:val="007A5A6F"/>
    <w:rsid w:val="007A5B66"/>
    <w:rsid w:val="007A5CB9"/>
    <w:rsid w:val="007A74D3"/>
    <w:rsid w:val="007A7C43"/>
    <w:rsid w:val="007B00BB"/>
    <w:rsid w:val="007B0F71"/>
    <w:rsid w:val="007B1D22"/>
    <w:rsid w:val="007B20AE"/>
    <w:rsid w:val="007B317F"/>
    <w:rsid w:val="007B53ED"/>
    <w:rsid w:val="007B603B"/>
    <w:rsid w:val="007B658D"/>
    <w:rsid w:val="007B69A2"/>
    <w:rsid w:val="007B6B07"/>
    <w:rsid w:val="007B6D43"/>
    <w:rsid w:val="007B749A"/>
    <w:rsid w:val="007B7C6E"/>
    <w:rsid w:val="007C22CB"/>
    <w:rsid w:val="007C3A74"/>
    <w:rsid w:val="007C4DDD"/>
    <w:rsid w:val="007C5775"/>
    <w:rsid w:val="007C6E34"/>
    <w:rsid w:val="007C7081"/>
    <w:rsid w:val="007C7963"/>
    <w:rsid w:val="007D44D7"/>
    <w:rsid w:val="007D621A"/>
    <w:rsid w:val="007D65BF"/>
    <w:rsid w:val="007D7651"/>
    <w:rsid w:val="007D7777"/>
    <w:rsid w:val="007E058A"/>
    <w:rsid w:val="007E18B8"/>
    <w:rsid w:val="007E2887"/>
    <w:rsid w:val="007E5278"/>
    <w:rsid w:val="007E63A6"/>
    <w:rsid w:val="007E749C"/>
    <w:rsid w:val="007E7501"/>
    <w:rsid w:val="007F057F"/>
    <w:rsid w:val="007F1B5C"/>
    <w:rsid w:val="007F27CF"/>
    <w:rsid w:val="007F411E"/>
    <w:rsid w:val="007F5114"/>
    <w:rsid w:val="007F5714"/>
    <w:rsid w:val="007F65FC"/>
    <w:rsid w:val="00801257"/>
    <w:rsid w:val="0080162A"/>
    <w:rsid w:val="00803B0A"/>
    <w:rsid w:val="00804497"/>
    <w:rsid w:val="008048F0"/>
    <w:rsid w:val="00804DED"/>
    <w:rsid w:val="00805B96"/>
    <w:rsid w:val="00806552"/>
    <w:rsid w:val="00806FD5"/>
    <w:rsid w:val="008105BE"/>
    <w:rsid w:val="008115A5"/>
    <w:rsid w:val="00811D46"/>
    <w:rsid w:val="0081415D"/>
    <w:rsid w:val="0081483A"/>
    <w:rsid w:val="00814ABA"/>
    <w:rsid w:val="00815230"/>
    <w:rsid w:val="00816A46"/>
    <w:rsid w:val="00820229"/>
    <w:rsid w:val="00822448"/>
    <w:rsid w:val="00822734"/>
    <w:rsid w:val="00822ABE"/>
    <w:rsid w:val="008244D1"/>
    <w:rsid w:val="00826D35"/>
    <w:rsid w:val="00827C4D"/>
    <w:rsid w:val="00827F51"/>
    <w:rsid w:val="0083059F"/>
    <w:rsid w:val="0083104E"/>
    <w:rsid w:val="00831D6A"/>
    <w:rsid w:val="00832606"/>
    <w:rsid w:val="0083389D"/>
    <w:rsid w:val="008343BE"/>
    <w:rsid w:val="00834924"/>
    <w:rsid w:val="00836535"/>
    <w:rsid w:val="00840FB4"/>
    <w:rsid w:val="008410B2"/>
    <w:rsid w:val="008438D3"/>
    <w:rsid w:val="00844925"/>
    <w:rsid w:val="00844DD6"/>
    <w:rsid w:val="008500A0"/>
    <w:rsid w:val="00850C87"/>
    <w:rsid w:val="00850D0F"/>
    <w:rsid w:val="008524E5"/>
    <w:rsid w:val="008525AC"/>
    <w:rsid w:val="0085351C"/>
    <w:rsid w:val="0085435A"/>
    <w:rsid w:val="0085461A"/>
    <w:rsid w:val="008549CA"/>
    <w:rsid w:val="008556C3"/>
    <w:rsid w:val="00856592"/>
    <w:rsid w:val="0085687C"/>
    <w:rsid w:val="00856BC2"/>
    <w:rsid w:val="00857527"/>
    <w:rsid w:val="008603FF"/>
    <w:rsid w:val="00861312"/>
    <w:rsid w:val="008616F9"/>
    <w:rsid w:val="00862643"/>
    <w:rsid w:val="0086295C"/>
    <w:rsid w:val="008644E7"/>
    <w:rsid w:val="00865A71"/>
    <w:rsid w:val="00866EDD"/>
    <w:rsid w:val="008706C5"/>
    <w:rsid w:val="00871509"/>
    <w:rsid w:val="00873707"/>
    <w:rsid w:val="00874378"/>
    <w:rsid w:val="00874B20"/>
    <w:rsid w:val="00874D01"/>
    <w:rsid w:val="0087555E"/>
    <w:rsid w:val="008757C6"/>
    <w:rsid w:val="008763E1"/>
    <w:rsid w:val="00876A18"/>
    <w:rsid w:val="00877082"/>
    <w:rsid w:val="0087775C"/>
    <w:rsid w:val="00877EC8"/>
    <w:rsid w:val="008802FE"/>
    <w:rsid w:val="0088044C"/>
    <w:rsid w:val="00880AEC"/>
    <w:rsid w:val="00880F36"/>
    <w:rsid w:val="00884171"/>
    <w:rsid w:val="00885530"/>
    <w:rsid w:val="008910D1"/>
    <w:rsid w:val="00891987"/>
    <w:rsid w:val="00891E10"/>
    <w:rsid w:val="0089296C"/>
    <w:rsid w:val="00892B37"/>
    <w:rsid w:val="00894153"/>
    <w:rsid w:val="00896219"/>
    <w:rsid w:val="00896ABD"/>
    <w:rsid w:val="00897AB6"/>
    <w:rsid w:val="008A05DF"/>
    <w:rsid w:val="008A2DDC"/>
    <w:rsid w:val="008A3380"/>
    <w:rsid w:val="008A3C86"/>
    <w:rsid w:val="008A5E4A"/>
    <w:rsid w:val="008A7A9C"/>
    <w:rsid w:val="008B371D"/>
    <w:rsid w:val="008B46F6"/>
    <w:rsid w:val="008B5218"/>
    <w:rsid w:val="008B52E9"/>
    <w:rsid w:val="008B5CAC"/>
    <w:rsid w:val="008B7102"/>
    <w:rsid w:val="008B7811"/>
    <w:rsid w:val="008B79E0"/>
    <w:rsid w:val="008B7EE6"/>
    <w:rsid w:val="008C10E2"/>
    <w:rsid w:val="008C14EB"/>
    <w:rsid w:val="008C1541"/>
    <w:rsid w:val="008C1E48"/>
    <w:rsid w:val="008C2261"/>
    <w:rsid w:val="008C25A2"/>
    <w:rsid w:val="008C32E8"/>
    <w:rsid w:val="008C3678"/>
    <w:rsid w:val="008C3B7D"/>
    <w:rsid w:val="008C4FFA"/>
    <w:rsid w:val="008C64CC"/>
    <w:rsid w:val="008D0F90"/>
    <w:rsid w:val="008D123C"/>
    <w:rsid w:val="008D158A"/>
    <w:rsid w:val="008D2E3E"/>
    <w:rsid w:val="008D3715"/>
    <w:rsid w:val="008D5465"/>
    <w:rsid w:val="008D56BD"/>
    <w:rsid w:val="008D5C42"/>
    <w:rsid w:val="008D5E61"/>
    <w:rsid w:val="008D7EB7"/>
    <w:rsid w:val="008D7EC5"/>
    <w:rsid w:val="008E0B5F"/>
    <w:rsid w:val="008E0D03"/>
    <w:rsid w:val="008E2720"/>
    <w:rsid w:val="008E2E67"/>
    <w:rsid w:val="008E3684"/>
    <w:rsid w:val="008E4F72"/>
    <w:rsid w:val="008E57F5"/>
    <w:rsid w:val="008E7606"/>
    <w:rsid w:val="008E78F9"/>
    <w:rsid w:val="008F13AB"/>
    <w:rsid w:val="008F1DAA"/>
    <w:rsid w:val="008F2E41"/>
    <w:rsid w:val="008F3EBD"/>
    <w:rsid w:val="008F43BF"/>
    <w:rsid w:val="008F5790"/>
    <w:rsid w:val="008F5EA8"/>
    <w:rsid w:val="008F60B2"/>
    <w:rsid w:val="008F71B3"/>
    <w:rsid w:val="008F79C6"/>
    <w:rsid w:val="008F7C41"/>
    <w:rsid w:val="00900AF4"/>
    <w:rsid w:val="009031E2"/>
    <w:rsid w:val="009034DC"/>
    <w:rsid w:val="00903788"/>
    <w:rsid w:val="009054A5"/>
    <w:rsid w:val="00910625"/>
    <w:rsid w:val="0091064A"/>
    <w:rsid w:val="0091276C"/>
    <w:rsid w:val="00912D07"/>
    <w:rsid w:val="00913512"/>
    <w:rsid w:val="009138F2"/>
    <w:rsid w:val="009145B1"/>
    <w:rsid w:val="009165AC"/>
    <w:rsid w:val="00916680"/>
    <w:rsid w:val="00916FFC"/>
    <w:rsid w:val="0092053F"/>
    <w:rsid w:val="009211F9"/>
    <w:rsid w:val="0092340A"/>
    <w:rsid w:val="00924EA1"/>
    <w:rsid w:val="00926243"/>
    <w:rsid w:val="00927A97"/>
    <w:rsid w:val="00930CF1"/>
    <w:rsid w:val="009313D9"/>
    <w:rsid w:val="00932B86"/>
    <w:rsid w:val="009337EB"/>
    <w:rsid w:val="00934663"/>
    <w:rsid w:val="00935B7F"/>
    <w:rsid w:val="009366B4"/>
    <w:rsid w:val="00940D0C"/>
    <w:rsid w:val="00941293"/>
    <w:rsid w:val="00941E4F"/>
    <w:rsid w:val="009428DA"/>
    <w:rsid w:val="00943515"/>
    <w:rsid w:val="009440F5"/>
    <w:rsid w:val="00945706"/>
    <w:rsid w:val="00946372"/>
    <w:rsid w:val="00950C17"/>
    <w:rsid w:val="00951886"/>
    <w:rsid w:val="00951914"/>
    <w:rsid w:val="00951FAF"/>
    <w:rsid w:val="00954518"/>
    <w:rsid w:val="00954740"/>
    <w:rsid w:val="009559A8"/>
    <w:rsid w:val="00955AE5"/>
    <w:rsid w:val="00955C26"/>
    <w:rsid w:val="00957158"/>
    <w:rsid w:val="009607FC"/>
    <w:rsid w:val="009623F4"/>
    <w:rsid w:val="00962E71"/>
    <w:rsid w:val="00963ABC"/>
    <w:rsid w:val="00964C95"/>
    <w:rsid w:val="00965D21"/>
    <w:rsid w:val="00966BA7"/>
    <w:rsid w:val="009675CA"/>
    <w:rsid w:val="00967764"/>
    <w:rsid w:val="009700A8"/>
    <w:rsid w:val="00970906"/>
    <w:rsid w:val="00970B0E"/>
    <w:rsid w:val="00970BB9"/>
    <w:rsid w:val="00971F6D"/>
    <w:rsid w:val="009726EE"/>
    <w:rsid w:val="00972CDE"/>
    <w:rsid w:val="00972F6B"/>
    <w:rsid w:val="009733DD"/>
    <w:rsid w:val="0097451B"/>
    <w:rsid w:val="0097477C"/>
    <w:rsid w:val="00975573"/>
    <w:rsid w:val="0097581F"/>
    <w:rsid w:val="00976D03"/>
    <w:rsid w:val="00977B30"/>
    <w:rsid w:val="0098120F"/>
    <w:rsid w:val="00981480"/>
    <w:rsid w:val="00981584"/>
    <w:rsid w:val="00982F41"/>
    <w:rsid w:val="00985090"/>
    <w:rsid w:val="00987710"/>
    <w:rsid w:val="00987D17"/>
    <w:rsid w:val="009904AB"/>
    <w:rsid w:val="00992459"/>
    <w:rsid w:val="0099256B"/>
    <w:rsid w:val="00992942"/>
    <w:rsid w:val="00994361"/>
    <w:rsid w:val="0099527C"/>
    <w:rsid w:val="00995688"/>
    <w:rsid w:val="009958A6"/>
    <w:rsid w:val="00996456"/>
    <w:rsid w:val="009974E3"/>
    <w:rsid w:val="009A04F5"/>
    <w:rsid w:val="009A15EF"/>
    <w:rsid w:val="009A313D"/>
    <w:rsid w:val="009A34AE"/>
    <w:rsid w:val="009A375E"/>
    <w:rsid w:val="009A38A5"/>
    <w:rsid w:val="009A4AE8"/>
    <w:rsid w:val="009A5B73"/>
    <w:rsid w:val="009A6CD3"/>
    <w:rsid w:val="009B118B"/>
    <w:rsid w:val="009B1489"/>
    <w:rsid w:val="009B1737"/>
    <w:rsid w:val="009B2211"/>
    <w:rsid w:val="009B232C"/>
    <w:rsid w:val="009B33E8"/>
    <w:rsid w:val="009B3D4B"/>
    <w:rsid w:val="009B3DA1"/>
    <w:rsid w:val="009B5B99"/>
    <w:rsid w:val="009B6A3E"/>
    <w:rsid w:val="009B6CF0"/>
    <w:rsid w:val="009B6EFC"/>
    <w:rsid w:val="009C07B6"/>
    <w:rsid w:val="009C0E47"/>
    <w:rsid w:val="009C1FD0"/>
    <w:rsid w:val="009C2758"/>
    <w:rsid w:val="009C2DF8"/>
    <w:rsid w:val="009C31BF"/>
    <w:rsid w:val="009C5C33"/>
    <w:rsid w:val="009C68B7"/>
    <w:rsid w:val="009C6942"/>
    <w:rsid w:val="009D0364"/>
    <w:rsid w:val="009D0834"/>
    <w:rsid w:val="009D0A1E"/>
    <w:rsid w:val="009D0FAE"/>
    <w:rsid w:val="009D1E73"/>
    <w:rsid w:val="009D2AE3"/>
    <w:rsid w:val="009D52BC"/>
    <w:rsid w:val="009D6ED9"/>
    <w:rsid w:val="009D77D2"/>
    <w:rsid w:val="009D7D0A"/>
    <w:rsid w:val="009E09D9"/>
    <w:rsid w:val="009E1605"/>
    <w:rsid w:val="009E766D"/>
    <w:rsid w:val="009E79EC"/>
    <w:rsid w:val="009E7BF0"/>
    <w:rsid w:val="009F01B1"/>
    <w:rsid w:val="009F02A6"/>
    <w:rsid w:val="009F0DBB"/>
    <w:rsid w:val="009F2AC4"/>
    <w:rsid w:val="009F37FF"/>
    <w:rsid w:val="009F3887"/>
    <w:rsid w:val="009F553C"/>
    <w:rsid w:val="009F659A"/>
    <w:rsid w:val="009F732B"/>
    <w:rsid w:val="00A004BA"/>
    <w:rsid w:val="00A0116F"/>
    <w:rsid w:val="00A01502"/>
    <w:rsid w:val="00A01FE0"/>
    <w:rsid w:val="00A06945"/>
    <w:rsid w:val="00A10656"/>
    <w:rsid w:val="00A10B66"/>
    <w:rsid w:val="00A113C0"/>
    <w:rsid w:val="00A12B83"/>
    <w:rsid w:val="00A12FA6"/>
    <w:rsid w:val="00A1339B"/>
    <w:rsid w:val="00A13C9C"/>
    <w:rsid w:val="00A14ABA"/>
    <w:rsid w:val="00A15EE7"/>
    <w:rsid w:val="00A1601E"/>
    <w:rsid w:val="00A16A4E"/>
    <w:rsid w:val="00A16C48"/>
    <w:rsid w:val="00A202E1"/>
    <w:rsid w:val="00A20520"/>
    <w:rsid w:val="00A24328"/>
    <w:rsid w:val="00A24CB6"/>
    <w:rsid w:val="00A250DA"/>
    <w:rsid w:val="00A26CD2"/>
    <w:rsid w:val="00A27667"/>
    <w:rsid w:val="00A30A02"/>
    <w:rsid w:val="00A32979"/>
    <w:rsid w:val="00A336DD"/>
    <w:rsid w:val="00A339B4"/>
    <w:rsid w:val="00A34A67"/>
    <w:rsid w:val="00A34BB1"/>
    <w:rsid w:val="00A36B1D"/>
    <w:rsid w:val="00A37053"/>
    <w:rsid w:val="00A37462"/>
    <w:rsid w:val="00A427B5"/>
    <w:rsid w:val="00A432AC"/>
    <w:rsid w:val="00A43413"/>
    <w:rsid w:val="00A43469"/>
    <w:rsid w:val="00A43779"/>
    <w:rsid w:val="00A4495B"/>
    <w:rsid w:val="00A45031"/>
    <w:rsid w:val="00A459E1"/>
    <w:rsid w:val="00A46AC4"/>
    <w:rsid w:val="00A46D52"/>
    <w:rsid w:val="00A5039E"/>
    <w:rsid w:val="00A51268"/>
    <w:rsid w:val="00A51756"/>
    <w:rsid w:val="00A52296"/>
    <w:rsid w:val="00A52478"/>
    <w:rsid w:val="00A533D4"/>
    <w:rsid w:val="00A53429"/>
    <w:rsid w:val="00A551D9"/>
    <w:rsid w:val="00A55661"/>
    <w:rsid w:val="00A5652B"/>
    <w:rsid w:val="00A56B7A"/>
    <w:rsid w:val="00A57DB3"/>
    <w:rsid w:val="00A60779"/>
    <w:rsid w:val="00A611FC"/>
    <w:rsid w:val="00A61B70"/>
    <w:rsid w:val="00A61FA8"/>
    <w:rsid w:val="00A62466"/>
    <w:rsid w:val="00A62FD7"/>
    <w:rsid w:val="00A636B2"/>
    <w:rsid w:val="00A637F4"/>
    <w:rsid w:val="00A63EA0"/>
    <w:rsid w:val="00A64DF2"/>
    <w:rsid w:val="00A65485"/>
    <w:rsid w:val="00A65FC8"/>
    <w:rsid w:val="00A663B1"/>
    <w:rsid w:val="00A66E05"/>
    <w:rsid w:val="00A70753"/>
    <w:rsid w:val="00A712D2"/>
    <w:rsid w:val="00A720AF"/>
    <w:rsid w:val="00A74324"/>
    <w:rsid w:val="00A746B4"/>
    <w:rsid w:val="00A75751"/>
    <w:rsid w:val="00A760EE"/>
    <w:rsid w:val="00A7737B"/>
    <w:rsid w:val="00A774FA"/>
    <w:rsid w:val="00A77C61"/>
    <w:rsid w:val="00A804CA"/>
    <w:rsid w:val="00A81BDE"/>
    <w:rsid w:val="00A81BF6"/>
    <w:rsid w:val="00A82C8A"/>
    <w:rsid w:val="00A8346B"/>
    <w:rsid w:val="00A834CA"/>
    <w:rsid w:val="00A852FF"/>
    <w:rsid w:val="00A85613"/>
    <w:rsid w:val="00A860B6"/>
    <w:rsid w:val="00A86EE0"/>
    <w:rsid w:val="00A87337"/>
    <w:rsid w:val="00A90C97"/>
    <w:rsid w:val="00A91A7F"/>
    <w:rsid w:val="00A92DDC"/>
    <w:rsid w:val="00A94115"/>
    <w:rsid w:val="00A95A3F"/>
    <w:rsid w:val="00A95D9C"/>
    <w:rsid w:val="00A960C8"/>
    <w:rsid w:val="00A96604"/>
    <w:rsid w:val="00A96713"/>
    <w:rsid w:val="00A97D0C"/>
    <w:rsid w:val="00AA03DF"/>
    <w:rsid w:val="00AA16BE"/>
    <w:rsid w:val="00AA1B4F"/>
    <w:rsid w:val="00AA21D8"/>
    <w:rsid w:val="00AA271A"/>
    <w:rsid w:val="00AA3270"/>
    <w:rsid w:val="00AA3461"/>
    <w:rsid w:val="00AA4E1C"/>
    <w:rsid w:val="00AA53BE"/>
    <w:rsid w:val="00AA54F3"/>
    <w:rsid w:val="00AA59E1"/>
    <w:rsid w:val="00AA695E"/>
    <w:rsid w:val="00AA6B43"/>
    <w:rsid w:val="00AA720D"/>
    <w:rsid w:val="00AB1F4A"/>
    <w:rsid w:val="00AB267D"/>
    <w:rsid w:val="00AB367A"/>
    <w:rsid w:val="00AB5FA1"/>
    <w:rsid w:val="00AC01D1"/>
    <w:rsid w:val="00AC050D"/>
    <w:rsid w:val="00AC0AB2"/>
    <w:rsid w:val="00AC0B45"/>
    <w:rsid w:val="00AC0CC4"/>
    <w:rsid w:val="00AC0E9F"/>
    <w:rsid w:val="00AC0F5C"/>
    <w:rsid w:val="00AC26A9"/>
    <w:rsid w:val="00AC2B6C"/>
    <w:rsid w:val="00AC3A5D"/>
    <w:rsid w:val="00AC52A5"/>
    <w:rsid w:val="00AC6EFD"/>
    <w:rsid w:val="00AC7151"/>
    <w:rsid w:val="00AD1D57"/>
    <w:rsid w:val="00AD21C5"/>
    <w:rsid w:val="00AD283A"/>
    <w:rsid w:val="00AD2AC3"/>
    <w:rsid w:val="00AD2DE3"/>
    <w:rsid w:val="00AD3731"/>
    <w:rsid w:val="00AD460A"/>
    <w:rsid w:val="00AD6A05"/>
    <w:rsid w:val="00AD73EF"/>
    <w:rsid w:val="00AE025B"/>
    <w:rsid w:val="00AE02F2"/>
    <w:rsid w:val="00AE0A37"/>
    <w:rsid w:val="00AE118B"/>
    <w:rsid w:val="00AE2605"/>
    <w:rsid w:val="00AE272B"/>
    <w:rsid w:val="00AE2C47"/>
    <w:rsid w:val="00AE3E3A"/>
    <w:rsid w:val="00AE4F31"/>
    <w:rsid w:val="00AE77B4"/>
    <w:rsid w:val="00AE7C1A"/>
    <w:rsid w:val="00AE7DF8"/>
    <w:rsid w:val="00AF0D9C"/>
    <w:rsid w:val="00AF13AB"/>
    <w:rsid w:val="00AF1D36"/>
    <w:rsid w:val="00AF280B"/>
    <w:rsid w:val="00AF36C3"/>
    <w:rsid w:val="00AF4D68"/>
    <w:rsid w:val="00AF5F75"/>
    <w:rsid w:val="00AF6001"/>
    <w:rsid w:val="00AF6142"/>
    <w:rsid w:val="00AF6336"/>
    <w:rsid w:val="00AF79B8"/>
    <w:rsid w:val="00AF7B75"/>
    <w:rsid w:val="00B01A16"/>
    <w:rsid w:val="00B02036"/>
    <w:rsid w:val="00B02473"/>
    <w:rsid w:val="00B07F45"/>
    <w:rsid w:val="00B1021A"/>
    <w:rsid w:val="00B114EF"/>
    <w:rsid w:val="00B12C64"/>
    <w:rsid w:val="00B1481A"/>
    <w:rsid w:val="00B14CA7"/>
    <w:rsid w:val="00B14CF7"/>
    <w:rsid w:val="00B15A1F"/>
    <w:rsid w:val="00B15FE9"/>
    <w:rsid w:val="00B17081"/>
    <w:rsid w:val="00B2020D"/>
    <w:rsid w:val="00B2093B"/>
    <w:rsid w:val="00B2148A"/>
    <w:rsid w:val="00B220C2"/>
    <w:rsid w:val="00B227D6"/>
    <w:rsid w:val="00B245B6"/>
    <w:rsid w:val="00B25328"/>
    <w:rsid w:val="00B253A9"/>
    <w:rsid w:val="00B25B32"/>
    <w:rsid w:val="00B26FC5"/>
    <w:rsid w:val="00B27168"/>
    <w:rsid w:val="00B308B0"/>
    <w:rsid w:val="00B31FC5"/>
    <w:rsid w:val="00B32616"/>
    <w:rsid w:val="00B348EC"/>
    <w:rsid w:val="00B35B0F"/>
    <w:rsid w:val="00B36A50"/>
    <w:rsid w:val="00B36C42"/>
    <w:rsid w:val="00B4130C"/>
    <w:rsid w:val="00B41478"/>
    <w:rsid w:val="00B41B24"/>
    <w:rsid w:val="00B41BF6"/>
    <w:rsid w:val="00B42134"/>
    <w:rsid w:val="00B42611"/>
    <w:rsid w:val="00B42EA7"/>
    <w:rsid w:val="00B43A32"/>
    <w:rsid w:val="00B43F6E"/>
    <w:rsid w:val="00B44415"/>
    <w:rsid w:val="00B44F87"/>
    <w:rsid w:val="00B508B0"/>
    <w:rsid w:val="00B51845"/>
    <w:rsid w:val="00B51923"/>
    <w:rsid w:val="00B52004"/>
    <w:rsid w:val="00B52E1A"/>
    <w:rsid w:val="00B532A5"/>
    <w:rsid w:val="00B5337C"/>
    <w:rsid w:val="00B53FDE"/>
    <w:rsid w:val="00B55991"/>
    <w:rsid w:val="00B56397"/>
    <w:rsid w:val="00B571DA"/>
    <w:rsid w:val="00B6027B"/>
    <w:rsid w:val="00B60779"/>
    <w:rsid w:val="00B616B6"/>
    <w:rsid w:val="00B61D51"/>
    <w:rsid w:val="00B631DD"/>
    <w:rsid w:val="00B636C8"/>
    <w:rsid w:val="00B63F43"/>
    <w:rsid w:val="00B640CE"/>
    <w:rsid w:val="00B654E2"/>
    <w:rsid w:val="00B65C94"/>
    <w:rsid w:val="00B65EDB"/>
    <w:rsid w:val="00B66623"/>
    <w:rsid w:val="00B667A6"/>
    <w:rsid w:val="00B6764B"/>
    <w:rsid w:val="00B67AFF"/>
    <w:rsid w:val="00B70B59"/>
    <w:rsid w:val="00B73657"/>
    <w:rsid w:val="00B739B3"/>
    <w:rsid w:val="00B73D9A"/>
    <w:rsid w:val="00B7430B"/>
    <w:rsid w:val="00B745A0"/>
    <w:rsid w:val="00B74F64"/>
    <w:rsid w:val="00B77388"/>
    <w:rsid w:val="00B7743F"/>
    <w:rsid w:val="00B77686"/>
    <w:rsid w:val="00B77942"/>
    <w:rsid w:val="00B80D14"/>
    <w:rsid w:val="00B811E1"/>
    <w:rsid w:val="00B8160D"/>
    <w:rsid w:val="00B81B15"/>
    <w:rsid w:val="00B822A2"/>
    <w:rsid w:val="00B83C49"/>
    <w:rsid w:val="00B915AE"/>
    <w:rsid w:val="00B91F44"/>
    <w:rsid w:val="00B92689"/>
    <w:rsid w:val="00B9699D"/>
    <w:rsid w:val="00B96B43"/>
    <w:rsid w:val="00BA1356"/>
    <w:rsid w:val="00BA1537"/>
    <w:rsid w:val="00BA1735"/>
    <w:rsid w:val="00BA19FA"/>
    <w:rsid w:val="00BA329C"/>
    <w:rsid w:val="00BA3943"/>
    <w:rsid w:val="00BA4288"/>
    <w:rsid w:val="00BA66A9"/>
    <w:rsid w:val="00BB04E8"/>
    <w:rsid w:val="00BB0902"/>
    <w:rsid w:val="00BB19D3"/>
    <w:rsid w:val="00BB1F9C"/>
    <w:rsid w:val="00BB3012"/>
    <w:rsid w:val="00BB32C1"/>
    <w:rsid w:val="00BB43F6"/>
    <w:rsid w:val="00BB48E5"/>
    <w:rsid w:val="00BB5607"/>
    <w:rsid w:val="00BB5ACA"/>
    <w:rsid w:val="00BB5C57"/>
    <w:rsid w:val="00BB627F"/>
    <w:rsid w:val="00BB67D2"/>
    <w:rsid w:val="00BB6D23"/>
    <w:rsid w:val="00BB72F6"/>
    <w:rsid w:val="00BB74C2"/>
    <w:rsid w:val="00BC0A02"/>
    <w:rsid w:val="00BC0C17"/>
    <w:rsid w:val="00BC18A3"/>
    <w:rsid w:val="00BC1B0A"/>
    <w:rsid w:val="00BC2C49"/>
    <w:rsid w:val="00BC3823"/>
    <w:rsid w:val="00BC5707"/>
    <w:rsid w:val="00BC5841"/>
    <w:rsid w:val="00BC72C5"/>
    <w:rsid w:val="00BD06FA"/>
    <w:rsid w:val="00BD0D94"/>
    <w:rsid w:val="00BD1E9A"/>
    <w:rsid w:val="00BD2EF0"/>
    <w:rsid w:val="00BD5814"/>
    <w:rsid w:val="00BD60B4"/>
    <w:rsid w:val="00BD7968"/>
    <w:rsid w:val="00BD796B"/>
    <w:rsid w:val="00BD7AC2"/>
    <w:rsid w:val="00BE2775"/>
    <w:rsid w:val="00BE3458"/>
    <w:rsid w:val="00BE40C0"/>
    <w:rsid w:val="00BE5F4A"/>
    <w:rsid w:val="00BE66E5"/>
    <w:rsid w:val="00BE711F"/>
    <w:rsid w:val="00BE7AEF"/>
    <w:rsid w:val="00BF09B0"/>
    <w:rsid w:val="00BF1544"/>
    <w:rsid w:val="00BF1B53"/>
    <w:rsid w:val="00BF246D"/>
    <w:rsid w:val="00BF2682"/>
    <w:rsid w:val="00BF474F"/>
    <w:rsid w:val="00BF5270"/>
    <w:rsid w:val="00BF68CF"/>
    <w:rsid w:val="00BF70FB"/>
    <w:rsid w:val="00C0102E"/>
    <w:rsid w:val="00C01858"/>
    <w:rsid w:val="00C01866"/>
    <w:rsid w:val="00C01CD3"/>
    <w:rsid w:val="00C01E09"/>
    <w:rsid w:val="00C0299A"/>
    <w:rsid w:val="00C06F06"/>
    <w:rsid w:val="00C11055"/>
    <w:rsid w:val="00C118DC"/>
    <w:rsid w:val="00C1489D"/>
    <w:rsid w:val="00C14F23"/>
    <w:rsid w:val="00C1596D"/>
    <w:rsid w:val="00C15E7E"/>
    <w:rsid w:val="00C20FAD"/>
    <w:rsid w:val="00C2375F"/>
    <w:rsid w:val="00C247CB"/>
    <w:rsid w:val="00C24B0A"/>
    <w:rsid w:val="00C26B47"/>
    <w:rsid w:val="00C26C2F"/>
    <w:rsid w:val="00C30259"/>
    <w:rsid w:val="00C30BD0"/>
    <w:rsid w:val="00C314C1"/>
    <w:rsid w:val="00C32E66"/>
    <w:rsid w:val="00C33384"/>
    <w:rsid w:val="00C3355F"/>
    <w:rsid w:val="00C33A04"/>
    <w:rsid w:val="00C341A5"/>
    <w:rsid w:val="00C34A3C"/>
    <w:rsid w:val="00C3569A"/>
    <w:rsid w:val="00C3614C"/>
    <w:rsid w:val="00C41D65"/>
    <w:rsid w:val="00C42CE8"/>
    <w:rsid w:val="00C43BAA"/>
    <w:rsid w:val="00C43C5F"/>
    <w:rsid w:val="00C43F48"/>
    <w:rsid w:val="00C4488C"/>
    <w:rsid w:val="00C448FF"/>
    <w:rsid w:val="00C44AAE"/>
    <w:rsid w:val="00C4583E"/>
    <w:rsid w:val="00C45E57"/>
    <w:rsid w:val="00C47331"/>
    <w:rsid w:val="00C47729"/>
    <w:rsid w:val="00C4796F"/>
    <w:rsid w:val="00C5085E"/>
    <w:rsid w:val="00C52F29"/>
    <w:rsid w:val="00C53485"/>
    <w:rsid w:val="00C566D2"/>
    <w:rsid w:val="00C56CE6"/>
    <w:rsid w:val="00C5745F"/>
    <w:rsid w:val="00C60005"/>
    <w:rsid w:val="00C6184A"/>
    <w:rsid w:val="00C61A98"/>
    <w:rsid w:val="00C623C3"/>
    <w:rsid w:val="00C63125"/>
    <w:rsid w:val="00C63201"/>
    <w:rsid w:val="00C645F0"/>
    <w:rsid w:val="00C64E62"/>
    <w:rsid w:val="00C650B2"/>
    <w:rsid w:val="00C651D5"/>
    <w:rsid w:val="00C65CCC"/>
    <w:rsid w:val="00C6774E"/>
    <w:rsid w:val="00C721C0"/>
    <w:rsid w:val="00C72A23"/>
    <w:rsid w:val="00C72FB6"/>
    <w:rsid w:val="00C7334E"/>
    <w:rsid w:val="00C741A1"/>
    <w:rsid w:val="00C7618F"/>
    <w:rsid w:val="00C765A9"/>
    <w:rsid w:val="00C7693B"/>
    <w:rsid w:val="00C775AE"/>
    <w:rsid w:val="00C80321"/>
    <w:rsid w:val="00C8089A"/>
    <w:rsid w:val="00C81157"/>
    <w:rsid w:val="00C8162D"/>
    <w:rsid w:val="00C82D0D"/>
    <w:rsid w:val="00C830BB"/>
    <w:rsid w:val="00C832DC"/>
    <w:rsid w:val="00C834CE"/>
    <w:rsid w:val="00C835CB"/>
    <w:rsid w:val="00C83A0B"/>
    <w:rsid w:val="00C842D0"/>
    <w:rsid w:val="00C84ED1"/>
    <w:rsid w:val="00C863CC"/>
    <w:rsid w:val="00C86425"/>
    <w:rsid w:val="00C9038F"/>
    <w:rsid w:val="00C91F4C"/>
    <w:rsid w:val="00C9263D"/>
    <w:rsid w:val="00C92AAB"/>
    <w:rsid w:val="00C95D4C"/>
    <w:rsid w:val="00C9637F"/>
    <w:rsid w:val="00C9708A"/>
    <w:rsid w:val="00C976A7"/>
    <w:rsid w:val="00C97A79"/>
    <w:rsid w:val="00CA0596"/>
    <w:rsid w:val="00CA15E9"/>
    <w:rsid w:val="00CA1E73"/>
    <w:rsid w:val="00CA2435"/>
    <w:rsid w:val="00CA4068"/>
    <w:rsid w:val="00CA641C"/>
    <w:rsid w:val="00CA67F4"/>
    <w:rsid w:val="00CB0AF7"/>
    <w:rsid w:val="00CB0B52"/>
    <w:rsid w:val="00CB1734"/>
    <w:rsid w:val="00CB1945"/>
    <w:rsid w:val="00CB307D"/>
    <w:rsid w:val="00CB351D"/>
    <w:rsid w:val="00CB3540"/>
    <w:rsid w:val="00CB37F8"/>
    <w:rsid w:val="00CB3896"/>
    <w:rsid w:val="00CB3DC8"/>
    <w:rsid w:val="00CB5287"/>
    <w:rsid w:val="00CB5D12"/>
    <w:rsid w:val="00CB6F37"/>
    <w:rsid w:val="00CB7DC3"/>
    <w:rsid w:val="00CC09A8"/>
    <w:rsid w:val="00CC1618"/>
    <w:rsid w:val="00CC1952"/>
    <w:rsid w:val="00CC1BC5"/>
    <w:rsid w:val="00CC2FB8"/>
    <w:rsid w:val="00CC5BE1"/>
    <w:rsid w:val="00CC5D8F"/>
    <w:rsid w:val="00CC6C04"/>
    <w:rsid w:val="00CC6EC7"/>
    <w:rsid w:val="00CC75A2"/>
    <w:rsid w:val="00CC7A18"/>
    <w:rsid w:val="00CD0E2F"/>
    <w:rsid w:val="00CD17BF"/>
    <w:rsid w:val="00CD1A6F"/>
    <w:rsid w:val="00CD1A7B"/>
    <w:rsid w:val="00CD1D49"/>
    <w:rsid w:val="00CD1E98"/>
    <w:rsid w:val="00CD2F20"/>
    <w:rsid w:val="00CD406A"/>
    <w:rsid w:val="00CD4A11"/>
    <w:rsid w:val="00CD55C5"/>
    <w:rsid w:val="00CD5788"/>
    <w:rsid w:val="00CD5D66"/>
    <w:rsid w:val="00CD6B20"/>
    <w:rsid w:val="00CE0834"/>
    <w:rsid w:val="00CE08FC"/>
    <w:rsid w:val="00CE1339"/>
    <w:rsid w:val="00CE1570"/>
    <w:rsid w:val="00CE187D"/>
    <w:rsid w:val="00CE1F32"/>
    <w:rsid w:val="00CE3FE9"/>
    <w:rsid w:val="00CE4CB8"/>
    <w:rsid w:val="00CE4F55"/>
    <w:rsid w:val="00CE61CC"/>
    <w:rsid w:val="00CE6E42"/>
    <w:rsid w:val="00CE770E"/>
    <w:rsid w:val="00CE7F2B"/>
    <w:rsid w:val="00CF012B"/>
    <w:rsid w:val="00CF07FC"/>
    <w:rsid w:val="00CF1D73"/>
    <w:rsid w:val="00CF20B7"/>
    <w:rsid w:val="00CF2F2F"/>
    <w:rsid w:val="00CF6692"/>
    <w:rsid w:val="00CF677B"/>
    <w:rsid w:val="00CF7441"/>
    <w:rsid w:val="00CF76F1"/>
    <w:rsid w:val="00D0048A"/>
    <w:rsid w:val="00D00A3C"/>
    <w:rsid w:val="00D00D16"/>
    <w:rsid w:val="00D02960"/>
    <w:rsid w:val="00D039FA"/>
    <w:rsid w:val="00D03C6C"/>
    <w:rsid w:val="00D04760"/>
    <w:rsid w:val="00D04A95"/>
    <w:rsid w:val="00D052BD"/>
    <w:rsid w:val="00D06288"/>
    <w:rsid w:val="00D068C7"/>
    <w:rsid w:val="00D075D3"/>
    <w:rsid w:val="00D11F0E"/>
    <w:rsid w:val="00D12453"/>
    <w:rsid w:val="00D128A4"/>
    <w:rsid w:val="00D144DE"/>
    <w:rsid w:val="00D147C8"/>
    <w:rsid w:val="00D15131"/>
    <w:rsid w:val="00D154F5"/>
    <w:rsid w:val="00D16049"/>
    <w:rsid w:val="00D16FA2"/>
    <w:rsid w:val="00D17025"/>
    <w:rsid w:val="00D20954"/>
    <w:rsid w:val="00D20B23"/>
    <w:rsid w:val="00D21430"/>
    <w:rsid w:val="00D21C39"/>
    <w:rsid w:val="00D21FC6"/>
    <w:rsid w:val="00D22346"/>
    <w:rsid w:val="00D2243A"/>
    <w:rsid w:val="00D22577"/>
    <w:rsid w:val="00D24F4A"/>
    <w:rsid w:val="00D258FB"/>
    <w:rsid w:val="00D26555"/>
    <w:rsid w:val="00D27249"/>
    <w:rsid w:val="00D33393"/>
    <w:rsid w:val="00D33D36"/>
    <w:rsid w:val="00D34D94"/>
    <w:rsid w:val="00D35EC1"/>
    <w:rsid w:val="00D36905"/>
    <w:rsid w:val="00D377D3"/>
    <w:rsid w:val="00D401DF"/>
    <w:rsid w:val="00D409E2"/>
    <w:rsid w:val="00D41887"/>
    <w:rsid w:val="00D427D7"/>
    <w:rsid w:val="00D42C43"/>
    <w:rsid w:val="00D44E62"/>
    <w:rsid w:val="00D46209"/>
    <w:rsid w:val="00D4761D"/>
    <w:rsid w:val="00D47ECA"/>
    <w:rsid w:val="00D503B4"/>
    <w:rsid w:val="00D51570"/>
    <w:rsid w:val="00D516A4"/>
    <w:rsid w:val="00D5209F"/>
    <w:rsid w:val="00D527FE"/>
    <w:rsid w:val="00D55116"/>
    <w:rsid w:val="00D556AD"/>
    <w:rsid w:val="00D5580C"/>
    <w:rsid w:val="00D563CB"/>
    <w:rsid w:val="00D578EE"/>
    <w:rsid w:val="00D60381"/>
    <w:rsid w:val="00D616DE"/>
    <w:rsid w:val="00D62201"/>
    <w:rsid w:val="00D62269"/>
    <w:rsid w:val="00D6236E"/>
    <w:rsid w:val="00D6471A"/>
    <w:rsid w:val="00D651D1"/>
    <w:rsid w:val="00D65335"/>
    <w:rsid w:val="00D6687F"/>
    <w:rsid w:val="00D717BB"/>
    <w:rsid w:val="00D7226B"/>
    <w:rsid w:val="00D72707"/>
    <w:rsid w:val="00D74B2A"/>
    <w:rsid w:val="00D74BAA"/>
    <w:rsid w:val="00D750CC"/>
    <w:rsid w:val="00D75A9C"/>
    <w:rsid w:val="00D772B0"/>
    <w:rsid w:val="00D829C8"/>
    <w:rsid w:val="00D82FAB"/>
    <w:rsid w:val="00D837ED"/>
    <w:rsid w:val="00D854F9"/>
    <w:rsid w:val="00D85F87"/>
    <w:rsid w:val="00D875C2"/>
    <w:rsid w:val="00D87D75"/>
    <w:rsid w:val="00D90871"/>
    <w:rsid w:val="00D91137"/>
    <w:rsid w:val="00D9155F"/>
    <w:rsid w:val="00D9403F"/>
    <w:rsid w:val="00D95291"/>
    <w:rsid w:val="00D959B4"/>
    <w:rsid w:val="00D97A35"/>
    <w:rsid w:val="00DA1C31"/>
    <w:rsid w:val="00DA2116"/>
    <w:rsid w:val="00DA311E"/>
    <w:rsid w:val="00DA3E04"/>
    <w:rsid w:val="00DA422F"/>
    <w:rsid w:val="00DA44DE"/>
    <w:rsid w:val="00DA45FF"/>
    <w:rsid w:val="00DA5B51"/>
    <w:rsid w:val="00DB154E"/>
    <w:rsid w:val="00DB1E36"/>
    <w:rsid w:val="00DB5B1B"/>
    <w:rsid w:val="00DB620A"/>
    <w:rsid w:val="00DB6F9B"/>
    <w:rsid w:val="00DC256C"/>
    <w:rsid w:val="00DC3832"/>
    <w:rsid w:val="00DC4D73"/>
    <w:rsid w:val="00DC4FA6"/>
    <w:rsid w:val="00DC7291"/>
    <w:rsid w:val="00DC7A51"/>
    <w:rsid w:val="00DC7B6F"/>
    <w:rsid w:val="00DD0AE9"/>
    <w:rsid w:val="00DD0B7C"/>
    <w:rsid w:val="00DD1E5B"/>
    <w:rsid w:val="00DD3B1E"/>
    <w:rsid w:val="00DD441D"/>
    <w:rsid w:val="00DE5840"/>
    <w:rsid w:val="00DE5B5F"/>
    <w:rsid w:val="00DF0546"/>
    <w:rsid w:val="00DF058B"/>
    <w:rsid w:val="00DF1055"/>
    <w:rsid w:val="00DF431B"/>
    <w:rsid w:val="00DF614E"/>
    <w:rsid w:val="00DF7BC5"/>
    <w:rsid w:val="00E00696"/>
    <w:rsid w:val="00E03651"/>
    <w:rsid w:val="00E03808"/>
    <w:rsid w:val="00E05BEB"/>
    <w:rsid w:val="00E060C2"/>
    <w:rsid w:val="00E06324"/>
    <w:rsid w:val="00E07B81"/>
    <w:rsid w:val="00E1004E"/>
    <w:rsid w:val="00E107E0"/>
    <w:rsid w:val="00E10AFD"/>
    <w:rsid w:val="00E11F4C"/>
    <w:rsid w:val="00E12B11"/>
    <w:rsid w:val="00E12FB0"/>
    <w:rsid w:val="00E1476C"/>
    <w:rsid w:val="00E14770"/>
    <w:rsid w:val="00E14814"/>
    <w:rsid w:val="00E1591B"/>
    <w:rsid w:val="00E15EDB"/>
    <w:rsid w:val="00E16A50"/>
    <w:rsid w:val="00E1727D"/>
    <w:rsid w:val="00E20D42"/>
    <w:rsid w:val="00E21374"/>
    <w:rsid w:val="00E21B92"/>
    <w:rsid w:val="00E221A7"/>
    <w:rsid w:val="00E22408"/>
    <w:rsid w:val="00E22F0A"/>
    <w:rsid w:val="00E23296"/>
    <w:rsid w:val="00E23875"/>
    <w:rsid w:val="00E249D5"/>
    <w:rsid w:val="00E25017"/>
    <w:rsid w:val="00E2674F"/>
    <w:rsid w:val="00E26F73"/>
    <w:rsid w:val="00E27E3D"/>
    <w:rsid w:val="00E30524"/>
    <w:rsid w:val="00E30A34"/>
    <w:rsid w:val="00E317ED"/>
    <w:rsid w:val="00E31B22"/>
    <w:rsid w:val="00E33A07"/>
    <w:rsid w:val="00E33C68"/>
    <w:rsid w:val="00E34EEB"/>
    <w:rsid w:val="00E366BF"/>
    <w:rsid w:val="00E3687C"/>
    <w:rsid w:val="00E371A7"/>
    <w:rsid w:val="00E37A8A"/>
    <w:rsid w:val="00E4435D"/>
    <w:rsid w:val="00E44EB9"/>
    <w:rsid w:val="00E45BDC"/>
    <w:rsid w:val="00E4601A"/>
    <w:rsid w:val="00E46358"/>
    <w:rsid w:val="00E471DC"/>
    <w:rsid w:val="00E50EB4"/>
    <w:rsid w:val="00E532FC"/>
    <w:rsid w:val="00E54EE7"/>
    <w:rsid w:val="00E559B4"/>
    <w:rsid w:val="00E55BB0"/>
    <w:rsid w:val="00E56EB2"/>
    <w:rsid w:val="00E609E5"/>
    <w:rsid w:val="00E60F27"/>
    <w:rsid w:val="00E62F0C"/>
    <w:rsid w:val="00E639EE"/>
    <w:rsid w:val="00E63DF6"/>
    <w:rsid w:val="00E6470A"/>
    <w:rsid w:val="00E64D93"/>
    <w:rsid w:val="00E65EDB"/>
    <w:rsid w:val="00E66927"/>
    <w:rsid w:val="00E6765E"/>
    <w:rsid w:val="00E677B8"/>
    <w:rsid w:val="00E67FA1"/>
    <w:rsid w:val="00E70211"/>
    <w:rsid w:val="00E70423"/>
    <w:rsid w:val="00E7100E"/>
    <w:rsid w:val="00E72385"/>
    <w:rsid w:val="00E7387D"/>
    <w:rsid w:val="00E73D53"/>
    <w:rsid w:val="00E7424D"/>
    <w:rsid w:val="00E74F2B"/>
    <w:rsid w:val="00E75111"/>
    <w:rsid w:val="00E77296"/>
    <w:rsid w:val="00E77512"/>
    <w:rsid w:val="00E7799E"/>
    <w:rsid w:val="00E80533"/>
    <w:rsid w:val="00E807ED"/>
    <w:rsid w:val="00E81F58"/>
    <w:rsid w:val="00E8231A"/>
    <w:rsid w:val="00E84AB4"/>
    <w:rsid w:val="00E87527"/>
    <w:rsid w:val="00E87EF7"/>
    <w:rsid w:val="00E901BB"/>
    <w:rsid w:val="00E9348F"/>
    <w:rsid w:val="00E93763"/>
    <w:rsid w:val="00E94C7B"/>
    <w:rsid w:val="00E961D2"/>
    <w:rsid w:val="00E96B9A"/>
    <w:rsid w:val="00E96C4C"/>
    <w:rsid w:val="00E96D59"/>
    <w:rsid w:val="00EA2AAE"/>
    <w:rsid w:val="00EA2EC0"/>
    <w:rsid w:val="00EA3142"/>
    <w:rsid w:val="00EA38D2"/>
    <w:rsid w:val="00EA3DE5"/>
    <w:rsid w:val="00EA3E30"/>
    <w:rsid w:val="00EA427A"/>
    <w:rsid w:val="00EA4802"/>
    <w:rsid w:val="00EA587D"/>
    <w:rsid w:val="00EA6BD1"/>
    <w:rsid w:val="00EA709C"/>
    <w:rsid w:val="00EA723B"/>
    <w:rsid w:val="00EA7B9B"/>
    <w:rsid w:val="00EB571D"/>
    <w:rsid w:val="00EB57A0"/>
    <w:rsid w:val="00EB6350"/>
    <w:rsid w:val="00EB687A"/>
    <w:rsid w:val="00EB6E4F"/>
    <w:rsid w:val="00EB7223"/>
    <w:rsid w:val="00EC0A79"/>
    <w:rsid w:val="00EC0EF3"/>
    <w:rsid w:val="00EC1804"/>
    <w:rsid w:val="00EC1AD7"/>
    <w:rsid w:val="00EC2F62"/>
    <w:rsid w:val="00EC30DF"/>
    <w:rsid w:val="00EC5829"/>
    <w:rsid w:val="00EC62EB"/>
    <w:rsid w:val="00EC6E9F"/>
    <w:rsid w:val="00EC7AC5"/>
    <w:rsid w:val="00ED1B33"/>
    <w:rsid w:val="00ED44F0"/>
    <w:rsid w:val="00ED4B33"/>
    <w:rsid w:val="00ED5993"/>
    <w:rsid w:val="00ED61D8"/>
    <w:rsid w:val="00ED7DD6"/>
    <w:rsid w:val="00EE060B"/>
    <w:rsid w:val="00EE15A1"/>
    <w:rsid w:val="00EE1768"/>
    <w:rsid w:val="00EE28CB"/>
    <w:rsid w:val="00EE2A7C"/>
    <w:rsid w:val="00EE2C42"/>
    <w:rsid w:val="00EE341B"/>
    <w:rsid w:val="00EE4453"/>
    <w:rsid w:val="00EE4BDC"/>
    <w:rsid w:val="00EE567E"/>
    <w:rsid w:val="00EE5F7C"/>
    <w:rsid w:val="00EE5FCE"/>
    <w:rsid w:val="00EE6BBD"/>
    <w:rsid w:val="00EE6E1E"/>
    <w:rsid w:val="00EE705F"/>
    <w:rsid w:val="00EF016B"/>
    <w:rsid w:val="00EF01FC"/>
    <w:rsid w:val="00EF1462"/>
    <w:rsid w:val="00EF2048"/>
    <w:rsid w:val="00EF25B3"/>
    <w:rsid w:val="00EF360B"/>
    <w:rsid w:val="00EF54FD"/>
    <w:rsid w:val="00EF5C61"/>
    <w:rsid w:val="00F01C9B"/>
    <w:rsid w:val="00F02980"/>
    <w:rsid w:val="00F040C4"/>
    <w:rsid w:val="00F06D25"/>
    <w:rsid w:val="00F0796A"/>
    <w:rsid w:val="00F07F0D"/>
    <w:rsid w:val="00F100F7"/>
    <w:rsid w:val="00F11B5C"/>
    <w:rsid w:val="00F12438"/>
    <w:rsid w:val="00F128F5"/>
    <w:rsid w:val="00F13112"/>
    <w:rsid w:val="00F168A3"/>
    <w:rsid w:val="00F16FE6"/>
    <w:rsid w:val="00F172C3"/>
    <w:rsid w:val="00F17537"/>
    <w:rsid w:val="00F2021F"/>
    <w:rsid w:val="00F219AA"/>
    <w:rsid w:val="00F21BDD"/>
    <w:rsid w:val="00F21CCD"/>
    <w:rsid w:val="00F228A4"/>
    <w:rsid w:val="00F2380B"/>
    <w:rsid w:val="00F238BD"/>
    <w:rsid w:val="00F2471F"/>
    <w:rsid w:val="00F24992"/>
    <w:rsid w:val="00F24B49"/>
    <w:rsid w:val="00F27493"/>
    <w:rsid w:val="00F308F0"/>
    <w:rsid w:val="00F312EC"/>
    <w:rsid w:val="00F32F2F"/>
    <w:rsid w:val="00F33F3F"/>
    <w:rsid w:val="00F34A5F"/>
    <w:rsid w:val="00F35BDD"/>
    <w:rsid w:val="00F35EF0"/>
    <w:rsid w:val="00F3613C"/>
    <w:rsid w:val="00F3781F"/>
    <w:rsid w:val="00F37F0B"/>
    <w:rsid w:val="00F403FD"/>
    <w:rsid w:val="00F40DF4"/>
    <w:rsid w:val="00F41E72"/>
    <w:rsid w:val="00F420A6"/>
    <w:rsid w:val="00F45BDF"/>
    <w:rsid w:val="00F462F9"/>
    <w:rsid w:val="00F467AA"/>
    <w:rsid w:val="00F50300"/>
    <w:rsid w:val="00F52DEF"/>
    <w:rsid w:val="00F53F33"/>
    <w:rsid w:val="00F5414B"/>
    <w:rsid w:val="00F55658"/>
    <w:rsid w:val="00F55C5C"/>
    <w:rsid w:val="00F55DC6"/>
    <w:rsid w:val="00F56E39"/>
    <w:rsid w:val="00F600FF"/>
    <w:rsid w:val="00F6051E"/>
    <w:rsid w:val="00F60C53"/>
    <w:rsid w:val="00F623E9"/>
    <w:rsid w:val="00F63951"/>
    <w:rsid w:val="00F63C86"/>
    <w:rsid w:val="00F6494A"/>
    <w:rsid w:val="00F7121E"/>
    <w:rsid w:val="00F718F8"/>
    <w:rsid w:val="00F7206E"/>
    <w:rsid w:val="00F72D4C"/>
    <w:rsid w:val="00F7327C"/>
    <w:rsid w:val="00F74290"/>
    <w:rsid w:val="00F766BE"/>
    <w:rsid w:val="00F77EB9"/>
    <w:rsid w:val="00F80635"/>
    <w:rsid w:val="00F8115F"/>
    <w:rsid w:val="00F815D1"/>
    <w:rsid w:val="00F817EE"/>
    <w:rsid w:val="00F81B63"/>
    <w:rsid w:val="00F81D3E"/>
    <w:rsid w:val="00F81E7E"/>
    <w:rsid w:val="00F81F0F"/>
    <w:rsid w:val="00F81FD2"/>
    <w:rsid w:val="00F825F4"/>
    <w:rsid w:val="00F83EAA"/>
    <w:rsid w:val="00F85B42"/>
    <w:rsid w:val="00F915F9"/>
    <w:rsid w:val="00F9218B"/>
    <w:rsid w:val="00F92AA1"/>
    <w:rsid w:val="00F932DE"/>
    <w:rsid w:val="00F93F80"/>
    <w:rsid w:val="00F95879"/>
    <w:rsid w:val="00F963DD"/>
    <w:rsid w:val="00F9641A"/>
    <w:rsid w:val="00F9672D"/>
    <w:rsid w:val="00F97004"/>
    <w:rsid w:val="00FA0699"/>
    <w:rsid w:val="00FA2045"/>
    <w:rsid w:val="00FA7A66"/>
    <w:rsid w:val="00FB09D3"/>
    <w:rsid w:val="00FB1AA9"/>
    <w:rsid w:val="00FB1B57"/>
    <w:rsid w:val="00FB240C"/>
    <w:rsid w:val="00FB2537"/>
    <w:rsid w:val="00FB259E"/>
    <w:rsid w:val="00FB28FF"/>
    <w:rsid w:val="00FB2E0B"/>
    <w:rsid w:val="00FB3585"/>
    <w:rsid w:val="00FB4B5A"/>
    <w:rsid w:val="00FB519C"/>
    <w:rsid w:val="00FB5963"/>
    <w:rsid w:val="00FB5DAA"/>
    <w:rsid w:val="00FB6715"/>
    <w:rsid w:val="00FB694F"/>
    <w:rsid w:val="00FB6C7C"/>
    <w:rsid w:val="00FB7125"/>
    <w:rsid w:val="00FC04B9"/>
    <w:rsid w:val="00FC072F"/>
    <w:rsid w:val="00FC161A"/>
    <w:rsid w:val="00FC2127"/>
    <w:rsid w:val="00FC23D5"/>
    <w:rsid w:val="00FC35AD"/>
    <w:rsid w:val="00FC3E9D"/>
    <w:rsid w:val="00FC4337"/>
    <w:rsid w:val="00FC4C1A"/>
    <w:rsid w:val="00FC628F"/>
    <w:rsid w:val="00FC6468"/>
    <w:rsid w:val="00FC6947"/>
    <w:rsid w:val="00FC6D49"/>
    <w:rsid w:val="00FD0C8B"/>
    <w:rsid w:val="00FD0E0D"/>
    <w:rsid w:val="00FD12B7"/>
    <w:rsid w:val="00FD20BD"/>
    <w:rsid w:val="00FD238C"/>
    <w:rsid w:val="00FD25F4"/>
    <w:rsid w:val="00FD327B"/>
    <w:rsid w:val="00FD390B"/>
    <w:rsid w:val="00FD4922"/>
    <w:rsid w:val="00FD5043"/>
    <w:rsid w:val="00FD5C3C"/>
    <w:rsid w:val="00FD6461"/>
    <w:rsid w:val="00FD70B8"/>
    <w:rsid w:val="00FD726E"/>
    <w:rsid w:val="00FE0281"/>
    <w:rsid w:val="00FE397D"/>
    <w:rsid w:val="00FE5FFB"/>
    <w:rsid w:val="00FE7083"/>
    <w:rsid w:val="00FE7129"/>
    <w:rsid w:val="00FE7938"/>
    <w:rsid w:val="00FE7F4D"/>
    <w:rsid w:val="00FF019F"/>
    <w:rsid w:val="00FF0541"/>
    <w:rsid w:val="00FF1B2A"/>
    <w:rsid w:val="00FF1C47"/>
    <w:rsid w:val="00FF2160"/>
    <w:rsid w:val="00FF28DD"/>
    <w:rsid w:val="00FF30DE"/>
    <w:rsid w:val="00FF3279"/>
    <w:rsid w:val="00FF40E9"/>
    <w:rsid w:val="00FF5F70"/>
    <w:rsid w:val="00FF640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266E25"/>
  <w15:docId w15:val="{0E72BD11-C67B-1B4F-9709-AD3BDEF4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3B"/>
    <w:rPr>
      <w:sz w:val="24"/>
      <w:szCs w:val="24"/>
      <w:lang w:val="en-CA"/>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jp-italic">
    <w:name w:val="jp-italic"/>
    <w:basedOn w:val="DefaultParagraphFont"/>
    <w:rsid w:val="005309F6"/>
  </w:style>
  <w:style w:type="character" w:styleId="UnresolvedMention">
    <w:name w:val="Unresolved Mention"/>
    <w:basedOn w:val="DefaultParagraphFont"/>
    <w:uiPriority w:val="99"/>
    <w:semiHidden/>
    <w:unhideWhenUsed/>
    <w:rsid w:val="0059386D"/>
    <w:rPr>
      <w:color w:val="605E5C"/>
      <w:shd w:val="clear" w:color="auto" w:fill="E1DFDD"/>
    </w:rPr>
  </w:style>
  <w:style w:type="character" w:customStyle="1" w:styleId="ref-lnk">
    <w:name w:val="ref-lnk"/>
    <w:basedOn w:val="DefaultParagraphFont"/>
    <w:rsid w:val="00286E46"/>
  </w:style>
  <w:style w:type="character" w:customStyle="1" w:styleId="xref">
    <w:name w:val="xref"/>
    <w:basedOn w:val="DefaultParagraphFont"/>
    <w:rsid w:val="00597B14"/>
  </w:style>
  <w:style w:type="character" w:styleId="PlaceholderText">
    <w:name w:val="Placeholder Text"/>
    <w:basedOn w:val="DefaultParagraphFont"/>
    <w:uiPriority w:val="99"/>
    <w:semiHidden/>
    <w:rsid w:val="00650EB9"/>
    <w:rPr>
      <w:color w:val="808080"/>
    </w:rPr>
  </w:style>
  <w:style w:type="paragraph" w:customStyle="1" w:styleId="p">
    <w:name w:val="p"/>
    <w:basedOn w:val="Normal"/>
    <w:rsid w:val="00F228A4"/>
    <w:pPr>
      <w:spacing w:before="100" w:beforeAutospacing="1" w:after="100" w:afterAutospacing="1"/>
    </w:pPr>
  </w:style>
  <w:style w:type="character" w:customStyle="1" w:styleId="citation">
    <w:name w:val="citation"/>
    <w:basedOn w:val="DefaultParagraphFont"/>
    <w:rsid w:val="00D65335"/>
  </w:style>
  <w:style w:type="character" w:customStyle="1" w:styleId="ref-journal">
    <w:name w:val="ref-journal"/>
    <w:basedOn w:val="DefaultParagraphFont"/>
    <w:rsid w:val="00D65335"/>
  </w:style>
  <w:style w:type="character" w:customStyle="1" w:styleId="ref-vol">
    <w:name w:val="ref-vol"/>
    <w:basedOn w:val="DefaultParagraphFont"/>
    <w:rsid w:val="00D65335"/>
  </w:style>
  <w:style w:type="character" w:customStyle="1" w:styleId="nowrap">
    <w:name w:val="nowrap"/>
    <w:basedOn w:val="DefaultParagraphFont"/>
    <w:rsid w:val="00D65335"/>
  </w:style>
  <w:style w:type="paragraph" w:styleId="EndnoteText">
    <w:name w:val="endnote text"/>
    <w:basedOn w:val="Normal"/>
    <w:link w:val="EndnoteTextChar"/>
    <w:uiPriority w:val="99"/>
    <w:semiHidden/>
    <w:unhideWhenUsed/>
    <w:rsid w:val="00F24B49"/>
    <w:rPr>
      <w:sz w:val="20"/>
      <w:szCs w:val="20"/>
    </w:rPr>
  </w:style>
  <w:style w:type="character" w:customStyle="1" w:styleId="EndnoteTextChar">
    <w:name w:val="Endnote Text Char"/>
    <w:basedOn w:val="DefaultParagraphFont"/>
    <w:link w:val="EndnoteText"/>
    <w:uiPriority w:val="99"/>
    <w:semiHidden/>
    <w:rsid w:val="00F24B49"/>
    <w:rPr>
      <w:lang w:val="en-CA"/>
    </w:rPr>
  </w:style>
  <w:style w:type="character" w:styleId="EndnoteReference">
    <w:name w:val="endnote reference"/>
    <w:basedOn w:val="DefaultParagraphFont"/>
    <w:uiPriority w:val="99"/>
    <w:semiHidden/>
    <w:unhideWhenUsed/>
    <w:rsid w:val="00F24B49"/>
    <w:rPr>
      <w:vertAlign w:val="superscript"/>
    </w:rPr>
  </w:style>
  <w:style w:type="paragraph" w:styleId="FootnoteText">
    <w:name w:val="footnote text"/>
    <w:basedOn w:val="Normal"/>
    <w:link w:val="FootnoteTextChar"/>
    <w:uiPriority w:val="99"/>
    <w:semiHidden/>
    <w:unhideWhenUsed/>
    <w:rsid w:val="00F24B49"/>
    <w:rPr>
      <w:sz w:val="20"/>
      <w:szCs w:val="20"/>
    </w:rPr>
  </w:style>
  <w:style w:type="character" w:customStyle="1" w:styleId="FootnoteTextChar">
    <w:name w:val="Footnote Text Char"/>
    <w:basedOn w:val="DefaultParagraphFont"/>
    <w:link w:val="FootnoteText"/>
    <w:uiPriority w:val="99"/>
    <w:semiHidden/>
    <w:rsid w:val="00F24B49"/>
    <w:rPr>
      <w:lang w:val="en-CA"/>
    </w:rPr>
  </w:style>
  <w:style w:type="character" w:styleId="FootnoteReference">
    <w:name w:val="footnote reference"/>
    <w:basedOn w:val="DefaultParagraphFont"/>
    <w:uiPriority w:val="99"/>
    <w:semiHidden/>
    <w:unhideWhenUsed/>
    <w:rsid w:val="00F24B49"/>
    <w:rPr>
      <w:vertAlign w:val="superscript"/>
    </w:rPr>
  </w:style>
  <w:style w:type="character" w:customStyle="1" w:styleId="label">
    <w:name w:val="label"/>
    <w:basedOn w:val="DefaultParagraphFont"/>
    <w:rsid w:val="00E62F0C"/>
  </w:style>
  <w:style w:type="table" w:styleId="TableGrid">
    <w:name w:val="Table Grid"/>
    <w:basedOn w:val="TableNormal"/>
    <w:uiPriority w:val="59"/>
    <w:rsid w:val="009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09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301">
      <w:bodyDiv w:val="1"/>
      <w:marLeft w:val="0"/>
      <w:marRight w:val="0"/>
      <w:marTop w:val="0"/>
      <w:marBottom w:val="0"/>
      <w:divBdr>
        <w:top w:val="none" w:sz="0" w:space="0" w:color="auto"/>
        <w:left w:val="none" w:sz="0" w:space="0" w:color="auto"/>
        <w:bottom w:val="none" w:sz="0" w:space="0" w:color="auto"/>
        <w:right w:val="none" w:sz="0" w:space="0" w:color="auto"/>
      </w:divBdr>
      <w:divsChild>
        <w:div w:id="1708410781">
          <w:marLeft w:val="0"/>
          <w:marRight w:val="0"/>
          <w:marTop w:val="0"/>
          <w:marBottom w:val="0"/>
          <w:divBdr>
            <w:top w:val="none" w:sz="0" w:space="0" w:color="auto"/>
            <w:left w:val="none" w:sz="0" w:space="0" w:color="auto"/>
            <w:bottom w:val="none" w:sz="0" w:space="0" w:color="auto"/>
            <w:right w:val="none" w:sz="0" w:space="0" w:color="auto"/>
          </w:divBdr>
          <w:divsChild>
            <w:div w:id="1965769265">
              <w:marLeft w:val="0"/>
              <w:marRight w:val="0"/>
              <w:marTop w:val="0"/>
              <w:marBottom w:val="0"/>
              <w:divBdr>
                <w:top w:val="none" w:sz="0" w:space="0" w:color="auto"/>
                <w:left w:val="none" w:sz="0" w:space="0" w:color="auto"/>
                <w:bottom w:val="none" w:sz="0" w:space="0" w:color="auto"/>
                <w:right w:val="none" w:sz="0" w:space="0" w:color="auto"/>
              </w:divBdr>
              <w:divsChild>
                <w:div w:id="257258570">
                  <w:marLeft w:val="0"/>
                  <w:marRight w:val="0"/>
                  <w:marTop w:val="0"/>
                  <w:marBottom w:val="0"/>
                  <w:divBdr>
                    <w:top w:val="none" w:sz="0" w:space="0" w:color="auto"/>
                    <w:left w:val="none" w:sz="0" w:space="0" w:color="auto"/>
                    <w:bottom w:val="none" w:sz="0" w:space="0" w:color="auto"/>
                    <w:right w:val="none" w:sz="0" w:space="0" w:color="auto"/>
                  </w:divBdr>
                  <w:divsChild>
                    <w:div w:id="3254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427">
      <w:bodyDiv w:val="1"/>
      <w:marLeft w:val="0"/>
      <w:marRight w:val="0"/>
      <w:marTop w:val="0"/>
      <w:marBottom w:val="0"/>
      <w:divBdr>
        <w:top w:val="none" w:sz="0" w:space="0" w:color="auto"/>
        <w:left w:val="none" w:sz="0" w:space="0" w:color="auto"/>
        <w:bottom w:val="none" w:sz="0" w:space="0" w:color="auto"/>
        <w:right w:val="none" w:sz="0" w:space="0" w:color="auto"/>
      </w:divBdr>
    </w:div>
    <w:div w:id="20323722">
      <w:bodyDiv w:val="1"/>
      <w:marLeft w:val="0"/>
      <w:marRight w:val="0"/>
      <w:marTop w:val="0"/>
      <w:marBottom w:val="0"/>
      <w:divBdr>
        <w:top w:val="none" w:sz="0" w:space="0" w:color="auto"/>
        <w:left w:val="none" w:sz="0" w:space="0" w:color="auto"/>
        <w:bottom w:val="none" w:sz="0" w:space="0" w:color="auto"/>
        <w:right w:val="none" w:sz="0" w:space="0" w:color="auto"/>
      </w:divBdr>
      <w:divsChild>
        <w:div w:id="709261828">
          <w:marLeft w:val="0"/>
          <w:marRight w:val="0"/>
          <w:marTop w:val="0"/>
          <w:marBottom w:val="0"/>
          <w:divBdr>
            <w:top w:val="none" w:sz="0" w:space="0" w:color="auto"/>
            <w:left w:val="none" w:sz="0" w:space="0" w:color="auto"/>
            <w:bottom w:val="none" w:sz="0" w:space="0" w:color="auto"/>
            <w:right w:val="none" w:sz="0" w:space="0" w:color="auto"/>
          </w:divBdr>
        </w:div>
      </w:divsChild>
    </w:div>
    <w:div w:id="29688784">
      <w:bodyDiv w:val="1"/>
      <w:marLeft w:val="0"/>
      <w:marRight w:val="0"/>
      <w:marTop w:val="0"/>
      <w:marBottom w:val="0"/>
      <w:divBdr>
        <w:top w:val="none" w:sz="0" w:space="0" w:color="auto"/>
        <w:left w:val="none" w:sz="0" w:space="0" w:color="auto"/>
        <w:bottom w:val="none" w:sz="0" w:space="0" w:color="auto"/>
        <w:right w:val="none" w:sz="0" w:space="0" w:color="auto"/>
      </w:divBdr>
      <w:divsChild>
        <w:div w:id="1559173418">
          <w:marLeft w:val="0"/>
          <w:marRight w:val="0"/>
          <w:marTop w:val="0"/>
          <w:marBottom w:val="0"/>
          <w:divBdr>
            <w:top w:val="none" w:sz="0" w:space="0" w:color="auto"/>
            <w:left w:val="none" w:sz="0" w:space="0" w:color="auto"/>
            <w:bottom w:val="none" w:sz="0" w:space="0" w:color="auto"/>
            <w:right w:val="none" w:sz="0" w:space="0" w:color="auto"/>
          </w:divBdr>
        </w:div>
      </w:divsChild>
    </w:div>
    <w:div w:id="31855719">
      <w:bodyDiv w:val="1"/>
      <w:marLeft w:val="0"/>
      <w:marRight w:val="0"/>
      <w:marTop w:val="0"/>
      <w:marBottom w:val="0"/>
      <w:divBdr>
        <w:top w:val="none" w:sz="0" w:space="0" w:color="auto"/>
        <w:left w:val="none" w:sz="0" w:space="0" w:color="auto"/>
        <w:bottom w:val="none" w:sz="0" w:space="0" w:color="auto"/>
        <w:right w:val="none" w:sz="0" w:space="0" w:color="auto"/>
      </w:divBdr>
    </w:div>
    <w:div w:id="50354446">
      <w:bodyDiv w:val="1"/>
      <w:marLeft w:val="0"/>
      <w:marRight w:val="0"/>
      <w:marTop w:val="0"/>
      <w:marBottom w:val="0"/>
      <w:divBdr>
        <w:top w:val="none" w:sz="0" w:space="0" w:color="auto"/>
        <w:left w:val="none" w:sz="0" w:space="0" w:color="auto"/>
        <w:bottom w:val="none" w:sz="0" w:space="0" w:color="auto"/>
        <w:right w:val="none" w:sz="0" w:space="0" w:color="auto"/>
      </w:divBdr>
    </w:div>
    <w:div w:id="83112700">
      <w:bodyDiv w:val="1"/>
      <w:marLeft w:val="0"/>
      <w:marRight w:val="0"/>
      <w:marTop w:val="0"/>
      <w:marBottom w:val="0"/>
      <w:divBdr>
        <w:top w:val="none" w:sz="0" w:space="0" w:color="auto"/>
        <w:left w:val="none" w:sz="0" w:space="0" w:color="auto"/>
        <w:bottom w:val="none" w:sz="0" w:space="0" w:color="auto"/>
        <w:right w:val="none" w:sz="0" w:space="0" w:color="auto"/>
      </w:divBdr>
    </w:div>
    <w:div w:id="98381797">
      <w:bodyDiv w:val="1"/>
      <w:marLeft w:val="0"/>
      <w:marRight w:val="0"/>
      <w:marTop w:val="0"/>
      <w:marBottom w:val="0"/>
      <w:divBdr>
        <w:top w:val="none" w:sz="0" w:space="0" w:color="auto"/>
        <w:left w:val="none" w:sz="0" w:space="0" w:color="auto"/>
        <w:bottom w:val="none" w:sz="0" w:space="0" w:color="auto"/>
        <w:right w:val="none" w:sz="0" w:space="0" w:color="auto"/>
      </w:divBdr>
    </w:div>
    <w:div w:id="102725002">
      <w:bodyDiv w:val="1"/>
      <w:marLeft w:val="0"/>
      <w:marRight w:val="0"/>
      <w:marTop w:val="0"/>
      <w:marBottom w:val="0"/>
      <w:divBdr>
        <w:top w:val="none" w:sz="0" w:space="0" w:color="auto"/>
        <w:left w:val="none" w:sz="0" w:space="0" w:color="auto"/>
        <w:bottom w:val="none" w:sz="0" w:space="0" w:color="auto"/>
        <w:right w:val="none" w:sz="0" w:space="0" w:color="auto"/>
      </w:divBdr>
    </w:div>
    <w:div w:id="110129239">
      <w:bodyDiv w:val="1"/>
      <w:marLeft w:val="0"/>
      <w:marRight w:val="0"/>
      <w:marTop w:val="0"/>
      <w:marBottom w:val="0"/>
      <w:divBdr>
        <w:top w:val="none" w:sz="0" w:space="0" w:color="auto"/>
        <w:left w:val="none" w:sz="0" w:space="0" w:color="auto"/>
        <w:bottom w:val="none" w:sz="0" w:space="0" w:color="auto"/>
        <w:right w:val="none" w:sz="0" w:space="0" w:color="auto"/>
      </w:divBdr>
    </w:div>
    <w:div w:id="116947036">
      <w:bodyDiv w:val="1"/>
      <w:marLeft w:val="0"/>
      <w:marRight w:val="0"/>
      <w:marTop w:val="0"/>
      <w:marBottom w:val="0"/>
      <w:divBdr>
        <w:top w:val="none" w:sz="0" w:space="0" w:color="auto"/>
        <w:left w:val="none" w:sz="0" w:space="0" w:color="auto"/>
        <w:bottom w:val="none" w:sz="0" w:space="0" w:color="auto"/>
        <w:right w:val="none" w:sz="0" w:space="0" w:color="auto"/>
      </w:divBdr>
    </w:div>
    <w:div w:id="117914213">
      <w:bodyDiv w:val="1"/>
      <w:marLeft w:val="0"/>
      <w:marRight w:val="0"/>
      <w:marTop w:val="0"/>
      <w:marBottom w:val="0"/>
      <w:divBdr>
        <w:top w:val="none" w:sz="0" w:space="0" w:color="auto"/>
        <w:left w:val="none" w:sz="0" w:space="0" w:color="auto"/>
        <w:bottom w:val="none" w:sz="0" w:space="0" w:color="auto"/>
        <w:right w:val="none" w:sz="0" w:space="0" w:color="auto"/>
      </w:divBdr>
    </w:div>
    <w:div w:id="123936085">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5246891">
      <w:bodyDiv w:val="1"/>
      <w:marLeft w:val="0"/>
      <w:marRight w:val="0"/>
      <w:marTop w:val="0"/>
      <w:marBottom w:val="0"/>
      <w:divBdr>
        <w:top w:val="none" w:sz="0" w:space="0" w:color="auto"/>
        <w:left w:val="none" w:sz="0" w:space="0" w:color="auto"/>
        <w:bottom w:val="none" w:sz="0" w:space="0" w:color="auto"/>
        <w:right w:val="none" w:sz="0" w:space="0" w:color="auto"/>
      </w:divBdr>
    </w:div>
    <w:div w:id="151534268">
      <w:bodyDiv w:val="1"/>
      <w:marLeft w:val="0"/>
      <w:marRight w:val="0"/>
      <w:marTop w:val="0"/>
      <w:marBottom w:val="0"/>
      <w:divBdr>
        <w:top w:val="none" w:sz="0" w:space="0" w:color="auto"/>
        <w:left w:val="none" w:sz="0" w:space="0" w:color="auto"/>
        <w:bottom w:val="none" w:sz="0" w:space="0" w:color="auto"/>
        <w:right w:val="none" w:sz="0" w:space="0" w:color="auto"/>
      </w:divBdr>
    </w:div>
    <w:div w:id="164635958">
      <w:bodyDiv w:val="1"/>
      <w:marLeft w:val="0"/>
      <w:marRight w:val="0"/>
      <w:marTop w:val="0"/>
      <w:marBottom w:val="0"/>
      <w:divBdr>
        <w:top w:val="none" w:sz="0" w:space="0" w:color="auto"/>
        <w:left w:val="none" w:sz="0" w:space="0" w:color="auto"/>
        <w:bottom w:val="none" w:sz="0" w:space="0" w:color="auto"/>
        <w:right w:val="none" w:sz="0" w:space="0" w:color="auto"/>
      </w:divBdr>
      <w:divsChild>
        <w:div w:id="849760822">
          <w:marLeft w:val="0"/>
          <w:marRight w:val="0"/>
          <w:marTop w:val="0"/>
          <w:marBottom w:val="0"/>
          <w:divBdr>
            <w:top w:val="none" w:sz="0" w:space="0" w:color="auto"/>
            <w:left w:val="none" w:sz="0" w:space="0" w:color="auto"/>
            <w:bottom w:val="none" w:sz="0" w:space="0" w:color="auto"/>
            <w:right w:val="none" w:sz="0" w:space="0" w:color="auto"/>
          </w:divBdr>
          <w:divsChild>
            <w:div w:id="425074181">
              <w:marLeft w:val="0"/>
              <w:marRight w:val="0"/>
              <w:marTop w:val="0"/>
              <w:marBottom w:val="0"/>
              <w:divBdr>
                <w:top w:val="none" w:sz="0" w:space="0" w:color="auto"/>
                <w:left w:val="none" w:sz="0" w:space="0" w:color="auto"/>
                <w:bottom w:val="none" w:sz="0" w:space="0" w:color="auto"/>
                <w:right w:val="none" w:sz="0" w:space="0" w:color="auto"/>
              </w:divBdr>
              <w:divsChild>
                <w:div w:id="1179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696">
      <w:bodyDiv w:val="1"/>
      <w:marLeft w:val="0"/>
      <w:marRight w:val="0"/>
      <w:marTop w:val="0"/>
      <w:marBottom w:val="0"/>
      <w:divBdr>
        <w:top w:val="none" w:sz="0" w:space="0" w:color="auto"/>
        <w:left w:val="none" w:sz="0" w:space="0" w:color="auto"/>
        <w:bottom w:val="none" w:sz="0" w:space="0" w:color="auto"/>
        <w:right w:val="none" w:sz="0" w:space="0" w:color="auto"/>
      </w:divBdr>
    </w:div>
    <w:div w:id="168566599">
      <w:bodyDiv w:val="1"/>
      <w:marLeft w:val="0"/>
      <w:marRight w:val="0"/>
      <w:marTop w:val="0"/>
      <w:marBottom w:val="0"/>
      <w:divBdr>
        <w:top w:val="none" w:sz="0" w:space="0" w:color="auto"/>
        <w:left w:val="none" w:sz="0" w:space="0" w:color="auto"/>
        <w:bottom w:val="none" w:sz="0" w:space="0" w:color="auto"/>
        <w:right w:val="none" w:sz="0" w:space="0" w:color="auto"/>
      </w:divBdr>
    </w:div>
    <w:div w:id="174392343">
      <w:bodyDiv w:val="1"/>
      <w:marLeft w:val="0"/>
      <w:marRight w:val="0"/>
      <w:marTop w:val="0"/>
      <w:marBottom w:val="0"/>
      <w:divBdr>
        <w:top w:val="none" w:sz="0" w:space="0" w:color="auto"/>
        <w:left w:val="none" w:sz="0" w:space="0" w:color="auto"/>
        <w:bottom w:val="none" w:sz="0" w:space="0" w:color="auto"/>
        <w:right w:val="none" w:sz="0" w:space="0" w:color="auto"/>
      </w:divBdr>
    </w:div>
    <w:div w:id="174852216">
      <w:bodyDiv w:val="1"/>
      <w:marLeft w:val="0"/>
      <w:marRight w:val="0"/>
      <w:marTop w:val="0"/>
      <w:marBottom w:val="0"/>
      <w:divBdr>
        <w:top w:val="none" w:sz="0" w:space="0" w:color="auto"/>
        <w:left w:val="none" w:sz="0" w:space="0" w:color="auto"/>
        <w:bottom w:val="none" w:sz="0" w:space="0" w:color="auto"/>
        <w:right w:val="none" w:sz="0" w:space="0" w:color="auto"/>
      </w:divBdr>
    </w:div>
    <w:div w:id="179005962">
      <w:bodyDiv w:val="1"/>
      <w:marLeft w:val="0"/>
      <w:marRight w:val="0"/>
      <w:marTop w:val="0"/>
      <w:marBottom w:val="0"/>
      <w:divBdr>
        <w:top w:val="none" w:sz="0" w:space="0" w:color="auto"/>
        <w:left w:val="none" w:sz="0" w:space="0" w:color="auto"/>
        <w:bottom w:val="none" w:sz="0" w:space="0" w:color="auto"/>
        <w:right w:val="none" w:sz="0" w:space="0" w:color="auto"/>
      </w:divBdr>
    </w:div>
    <w:div w:id="180514515">
      <w:bodyDiv w:val="1"/>
      <w:marLeft w:val="0"/>
      <w:marRight w:val="0"/>
      <w:marTop w:val="0"/>
      <w:marBottom w:val="0"/>
      <w:divBdr>
        <w:top w:val="none" w:sz="0" w:space="0" w:color="auto"/>
        <w:left w:val="none" w:sz="0" w:space="0" w:color="auto"/>
        <w:bottom w:val="none" w:sz="0" w:space="0" w:color="auto"/>
        <w:right w:val="none" w:sz="0" w:space="0" w:color="auto"/>
      </w:divBdr>
    </w:div>
    <w:div w:id="185489556">
      <w:bodyDiv w:val="1"/>
      <w:marLeft w:val="0"/>
      <w:marRight w:val="0"/>
      <w:marTop w:val="0"/>
      <w:marBottom w:val="0"/>
      <w:divBdr>
        <w:top w:val="none" w:sz="0" w:space="0" w:color="auto"/>
        <w:left w:val="none" w:sz="0" w:space="0" w:color="auto"/>
        <w:bottom w:val="none" w:sz="0" w:space="0" w:color="auto"/>
        <w:right w:val="none" w:sz="0" w:space="0" w:color="auto"/>
      </w:divBdr>
    </w:div>
    <w:div w:id="197354642">
      <w:bodyDiv w:val="1"/>
      <w:marLeft w:val="0"/>
      <w:marRight w:val="0"/>
      <w:marTop w:val="0"/>
      <w:marBottom w:val="0"/>
      <w:divBdr>
        <w:top w:val="none" w:sz="0" w:space="0" w:color="auto"/>
        <w:left w:val="none" w:sz="0" w:space="0" w:color="auto"/>
        <w:bottom w:val="none" w:sz="0" w:space="0" w:color="auto"/>
        <w:right w:val="none" w:sz="0" w:space="0" w:color="auto"/>
      </w:divBdr>
    </w:div>
    <w:div w:id="206648898">
      <w:bodyDiv w:val="1"/>
      <w:marLeft w:val="0"/>
      <w:marRight w:val="0"/>
      <w:marTop w:val="0"/>
      <w:marBottom w:val="0"/>
      <w:divBdr>
        <w:top w:val="none" w:sz="0" w:space="0" w:color="auto"/>
        <w:left w:val="none" w:sz="0" w:space="0" w:color="auto"/>
        <w:bottom w:val="none" w:sz="0" w:space="0" w:color="auto"/>
        <w:right w:val="none" w:sz="0" w:space="0" w:color="auto"/>
      </w:divBdr>
    </w:div>
    <w:div w:id="210000754">
      <w:bodyDiv w:val="1"/>
      <w:marLeft w:val="0"/>
      <w:marRight w:val="0"/>
      <w:marTop w:val="0"/>
      <w:marBottom w:val="0"/>
      <w:divBdr>
        <w:top w:val="none" w:sz="0" w:space="0" w:color="auto"/>
        <w:left w:val="none" w:sz="0" w:space="0" w:color="auto"/>
        <w:bottom w:val="none" w:sz="0" w:space="0" w:color="auto"/>
        <w:right w:val="none" w:sz="0" w:space="0" w:color="auto"/>
      </w:divBdr>
    </w:div>
    <w:div w:id="212229910">
      <w:bodyDiv w:val="1"/>
      <w:marLeft w:val="0"/>
      <w:marRight w:val="0"/>
      <w:marTop w:val="0"/>
      <w:marBottom w:val="0"/>
      <w:divBdr>
        <w:top w:val="none" w:sz="0" w:space="0" w:color="auto"/>
        <w:left w:val="none" w:sz="0" w:space="0" w:color="auto"/>
        <w:bottom w:val="none" w:sz="0" w:space="0" w:color="auto"/>
        <w:right w:val="none" w:sz="0" w:space="0" w:color="auto"/>
      </w:divBdr>
    </w:div>
    <w:div w:id="218132504">
      <w:bodyDiv w:val="1"/>
      <w:marLeft w:val="0"/>
      <w:marRight w:val="0"/>
      <w:marTop w:val="0"/>
      <w:marBottom w:val="0"/>
      <w:divBdr>
        <w:top w:val="none" w:sz="0" w:space="0" w:color="auto"/>
        <w:left w:val="none" w:sz="0" w:space="0" w:color="auto"/>
        <w:bottom w:val="none" w:sz="0" w:space="0" w:color="auto"/>
        <w:right w:val="none" w:sz="0" w:space="0" w:color="auto"/>
      </w:divBdr>
    </w:div>
    <w:div w:id="225531433">
      <w:bodyDiv w:val="1"/>
      <w:marLeft w:val="0"/>
      <w:marRight w:val="0"/>
      <w:marTop w:val="0"/>
      <w:marBottom w:val="0"/>
      <w:divBdr>
        <w:top w:val="none" w:sz="0" w:space="0" w:color="auto"/>
        <w:left w:val="none" w:sz="0" w:space="0" w:color="auto"/>
        <w:bottom w:val="none" w:sz="0" w:space="0" w:color="auto"/>
        <w:right w:val="none" w:sz="0" w:space="0" w:color="auto"/>
      </w:divBdr>
    </w:div>
    <w:div w:id="234432850">
      <w:bodyDiv w:val="1"/>
      <w:marLeft w:val="0"/>
      <w:marRight w:val="0"/>
      <w:marTop w:val="0"/>
      <w:marBottom w:val="0"/>
      <w:divBdr>
        <w:top w:val="none" w:sz="0" w:space="0" w:color="auto"/>
        <w:left w:val="none" w:sz="0" w:space="0" w:color="auto"/>
        <w:bottom w:val="none" w:sz="0" w:space="0" w:color="auto"/>
        <w:right w:val="none" w:sz="0" w:space="0" w:color="auto"/>
      </w:divBdr>
    </w:div>
    <w:div w:id="235870995">
      <w:bodyDiv w:val="1"/>
      <w:marLeft w:val="0"/>
      <w:marRight w:val="0"/>
      <w:marTop w:val="0"/>
      <w:marBottom w:val="0"/>
      <w:divBdr>
        <w:top w:val="none" w:sz="0" w:space="0" w:color="auto"/>
        <w:left w:val="none" w:sz="0" w:space="0" w:color="auto"/>
        <w:bottom w:val="none" w:sz="0" w:space="0" w:color="auto"/>
        <w:right w:val="none" w:sz="0" w:space="0" w:color="auto"/>
      </w:divBdr>
    </w:div>
    <w:div w:id="237256473">
      <w:bodyDiv w:val="1"/>
      <w:marLeft w:val="0"/>
      <w:marRight w:val="0"/>
      <w:marTop w:val="0"/>
      <w:marBottom w:val="0"/>
      <w:divBdr>
        <w:top w:val="none" w:sz="0" w:space="0" w:color="auto"/>
        <w:left w:val="none" w:sz="0" w:space="0" w:color="auto"/>
        <w:bottom w:val="none" w:sz="0" w:space="0" w:color="auto"/>
        <w:right w:val="none" w:sz="0" w:space="0" w:color="auto"/>
      </w:divBdr>
    </w:div>
    <w:div w:id="240263536">
      <w:bodyDiv w:val="1"/>
      <w:marLeft w:val="0"/>
      <w:marRight w:val="0"/>
      <w:marTop w:val="0"/>
      <w:marBottom w:val="0"/>
      <w:divBdr>
        <w:top w:val="none" w:sz="0" w:space="0" w:color="auto"/>
        <w:left w:val="none" w:sz="0" w:space="0" w:color="auto"/>
        <w:bottom w:val="none" w:sz="0" w:space="0" w:color="auto"/>
        <w:right w:val="none" w:sz="0" w:space="0" w:color="auto"/>
      </w:divBdr>
    </w:div>
    <w:div w:id="249968546">
      <w:bodyDiv w:val="1"/>
      <w:marLeft w:val="0"/>
      <w:marRight w:val="0"/>
      <w:marTop w:val="0"/>
      <w:marBottom w:val="0"/>
      <w:divBdr>
        <w:top w:val="none" w:sz="0" w:space="0" w:color="auto"/>
        <w:left w:val="none" w:sz="0" w:space="0" w:color="auto"/>
        <w:bottom w:val="none" w:sz="0" w:space="0" w:color="auto"/>
        <w:right w:val="none" w:sz="0" w:space="0" w:color="auto"/>
      </w:divBdr>
    </w:div>
    <w:div w:id="273054313">
      <w:bodyDiv w:val="1"/>
      <w:marLeft w:val="0"/>
      <w:marRight w:val="0"/>
      <w:marTop w:val="0"/>
      <w:marBottom w:val="0"/>
      <w:divBdr>
        <w:top w:val="none" w:sz="0" w:space="0" w:color="auto"/>
        <w:left w:val="none" w:sz="0" w:space="0" w:color="auto"/>
        <w:bottom w:val="none" w:sz="0" w:space="0" w:color="auto"/>
        <w:right w:val="none" w:sz="0" w:space="0" w:color="auto"/>
      </w:divBdr>
    </w:div>
    <w:div w:id="284431322">
      <w:bodyDiv w:val="1"/>
      <w:marLeft w:val="0"/>
      <w:marRight w:val="0"/>
      <w:marTop w:val="0"/>
      <w:marBottom w:val="0"/>
      <w:divBdr>
        <w:top w:val="none" w:sz="0" w:space="0" w:color="auto"/>
        <w:left w:val="none" w:sz="0" w:space="0" w:color="auto"/>
        <w:bottom w:val="none" w:sz="0" w:space="0" w:color="auto"/>
        <w:right w:val="none" w:sz="0" w:space="0" w:color="auto"/>
      </w:divBdr>
    </w:div>
    <w:div w:id="293221574">
      <w:bodyDiv w:val="1"/>
      <w:marLeft w:val="0"/>
      <w:marRight w:val="0"/>
      <w:marTop w:val="0"/>
      <w:marBottom w:val="0"/>
      <w:divBdr>
        <w:top w:val="none" w:sz="0" w:space="0" w:color="auto"/>
        <w:left w:val="none" w:sz="0" w:space="0" w:color="auto"/>
        <w:bottom w:val="none" w:sz="0" w:space="0" w:color="auto"/>
        <w:right w:val="none" w:sz="0" w:space="0" w:color="auto"/>
      </w:divBdr>
      <w:divsChild>
        <w:div w:id="763455950">
          <w:marLeft w:val="0"/>
          <w:marRight w:val="0"/>
          <w:marTop w:val="0"/>
          <w:marBottom w:val="0"/>
          <w:divBdr>
            <w:top w:val="none" w:sz="0" w:space="0" w:color="auto"/>
            <w:left w:val="none" w:sz="0" w:space="0" w:color="auto"/>
            <w:bottom w:val="none" w:sz="0" w:space="0" w:color="auto"/>
            <w:right w:val="none" w:sz="0" w:space="0" w:color="auto"/>
          </w:divBdr>
        </w:div>
      </w:divsChild>
    </w:div>
    <w:div w:id="307175898">
      <w:bodyDiv w:val="1"/>
      <w:marLeft w:val="0"/>
      <w:marRight w:val="0"/>
      <w:marTop w:val="0"/>
      <w:marBottom w:val="0"/>
      <w:divBdr>
        <w:top w:val="none" w:sz="0" w:space="0" w:color="auto"/>
        <w:left w:val="none" w:sz="0" w:space="0" w:color="auto"/>
        <w:bottom w:val="none" w:sz="0" w:space="0" w:color="auto"/>
        <w:right w:val="none" w:sz="0" w:space="0" w:color="auto"/>
      </w:divBdr>
    </w:div>
    <w:div w:id="311101530">
      <w:bodyDiv w:val="1"/>
      <w:marLeft w:val="0"/>
      <w:marRight w:val="0"/>
      <w:marTop w:val="0"/>
      <w:marBottom w:val="0"/>
      <w:divBdr>
        <w:top w:val="none" w:sz="0" w:space="0" w:color="auto"/>
        <w:left w:val="none" w:sz="0" w:space="0" w:color="auto"/>
        <w:bottom w:val="none" w:sz="0" w:space="0" w:color="auto"/>
        <w:right w:val="none" w:sz="0" w:space="0" w:color="auto"/>
      </w:divBdr>
    </w:div>
    <w:div w:id="319240774">
      <w:bodyDiv w:val="1"/>
      <w:marLeft w:val="0"/>
      <w:marRight w:val="0"/>
      <w:marTop w:val="0"/>
      <w:marBottom w:val="0"/>
      <w:divBdr>
        <w:top w:val="none" w:sz="0" w:space="0" w:color="auto"/>
        <w:left w:val="none" w:sz="0" w:space="0" w:color="auto"/>
        <w:bottom w:val="none" w:sz="0" w:space="0" w:color="auto"/>
        <w:right w:val="none" w:sz="0" w:space="0" w:color="auto"/>
      </w:divBdr>
    </w:div>
    <w:div w:id="3250166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067745">
      <w:bodyDiv w:val="1"/>
      <w:marLeft w:val="0"/>
      <w:marRight w:val="0"/>
      <w:marTop w:val="0"/>
      <w:marBottom w:val="0"/>
      <w:divBdr>
        <w:top w:val="none" w:sz="0" w:space="0" w:color="auto"/>
        <w:left w:val="none" w:sz="0" w:space="0" w:color="auto"/>
        <w:bottom w:val="none" w:sz="0" w:space="0" w:color="auto"/>
        <w:right w:val="none" w:sz="0" w:space="0" w:color="auto"/>
      </w:divBdr>
    </w:div>
    <w:div w:id="338780073">
      <w:bodyDiv w:val="1"/>
      <w:marLeft w:val="0"/>
      <w:marRight w:val="0"/>
      <w:marTop w:val="0"/>
      <w:marBottom w:val="0"/>
      <w:divBdr>
        <w:top w:val="none" w:sz="0" w:space="0" w:color="auto"/>
        <w:left w:val="none" w:sz="0" w:space="0" w:color="auto"/>
        <w:bottom w:val="none" w:sz="0" w:space="0" w:color="auto"/>
        <w:right w:val="none" w:sz="0" w:space="0" w:color="auto"/>
      </w:divBdr>
    </w:div>
    <w:div w:id="360514451">
      <w:bodyDiv w:val="1"/>
      <w:marLeft w:val="0"/>
      <w:marRight w:val="0"/>
      <w:marTop w:val="0"/>
      <w:marBottom w:val="0"/>
      <w:divBdr>
        <w:top w:val="none" w:sz="0" w:space="0" w:color="auto"/>
        <w:left w:val="none" w:sz="0" w:space="0" w:color="auto"/>
        <w:bottom w:val="none" w:sz="0" w:space="0" w:color="auto"/>
        <w:right w:val="none" w:sz="0" w:space="0" w:color="auto"/>
      </w:divBdr>
    </w:div>
    <w:div w:id="364867396">
      <w:bodyDiv w:val="1"/>
      <w:marLeft w:val="0"/>
      <w:marRight w:val="0"/>
      <w:marTop w:val="0"/>
      <w:marBottom w:val="0"/>
      <w:divBdr>
        <w:top w:val="none" w:sz="0" w:space="0" w:color="auto"/>
        <w:left w:val="none" w:sz="0" w:space="0" w:color="auto"/>
        <w:bottom w:val="none" w:sz="0" w:space="0" w:color="auto"/>
        <w:right w:val="none" w:sz="0" w:space="0" w:color="auto"/>
      </w:divBdr>
    </w:div>
    <w:div w:id="365451088">
      <w:bodyDiv w:val="1"/>
      <w:marLeft w:val="0"/>
      <w:marRight w:val="0"/>
      <w:marTop w:val="0"/>
      <w:marBottom w:val="0"/>
      <w:divBdr>
        <w:top w:val="none" w:sz="0" w:space="0" w:color="auto"/>
        <w:left w:val="none" w:sz="0" w:space="0" w:color="auto"/>
        <w:bottom w:val="none" w:sz="0" w:space="0" w:color="auto"/>
        <w:right w:val="none" w:sz="0" w:space="0" w:color="auto"/>
      </w:divBdr>
    </w:div>
    <w:div w:id="365985150">
      <w:bodyDiv w:val="1"/>
      <w:marLeft w:val="0"/>
      <w:marRight w:val="0"/>
      <w:marTop w:val="0"/>
      <w:marBottom w:val="0"/>
      <w:divBdr>
        <w:top w:val="none" w:sz="0" w:space="0" w:color="auto"/>
        <w:left w:val="none" w:sz="0" w:space="0" w:color="auto"/>
        <w:bottom w:val="none" w:sz="0" w:space="0" w:color="auto"/>
        <w:right w:val="none" w:sz="0" w:space="0" w:color="auto"/>
      </w:divBdr>
    </w:div>
    <w:div w:id="384725084">
      <w:bodyDiv w:val="1"/>
      <w:marLeft w:val="0"/>
      <w:marRight w:val="0"/>
      <w:marTop w:val="0"/>
      <w:marBottom w:val="0"/>
      <w:divBdr>
        <w:top w:val="none" w:sz="0" w:space="0" w:color="auto"/>
        <w:left w:val="none" w:sz="0" w:space="0" w:color="auto"/>
        <w:bottom w:val="none" w:sz="0" w:space="0" w:color="auto"/>
        <w:right w:val="none" w:sz="0" w:space="0" w:color="auto"/>
      </w:divBdr>
    </w:div>
    <w:div w:id="393358113">
      <w:bodyDiv w:val="1"/>
      <w:marLeft w:val="0"/>
      <w:marRight w:val="0"/>
      <w:marTop w:val="0"/>
      <w:marBottom w:val="0"/>
      <w:divBdr>
        <w:top w:val="none" w:sz="0" w:space="0" w:color="auto"/>
        <w:left w:val="none" w:sz="0" w:space="0" w:color="auto"/>
        <w:bottom w:val="none" w:sz="0" w:space="0" w:color="auto"/>
        <w:right w:val="none" w:sz="0" w:space="0" w:color="auto"/>
      </w:divBdr>
    </w:div>
    <w:div w:id="406849137">
      <w:bodyDiv w:val="1"/>
      <w:marLeft w:val="0"/>
      <w:marRight w:val="0"/>
      <w:marTop w:val="0"/>
      <w:marBottom w:val="0"/>
      <w:divBdr>
        <w:top w:val="none" w:sz="0" w:space="0" w:color="auto"/>
        <w:left w:val="none" w:sz="0" w:space="0" w:color="auto"/>
        <w:bottom w:val="none" w:sz="0" w:space="0" w:color="auto"/>
        <w:right w:val="none" w:sz="0" w:space="0" w:color="auto"/>
      </w:divBdr>
    </w:div>
    <w:div w:id="420492058">
      <w:bodyDiv w:val="1"/>
      <w:marLeft w:val="0"/>
      <w:marRight w:val="0"/>
      <w:marTop w:val="0"/>
      <w:marBottom w:val="0"/>
      <w:divBdr>
        <w:top w:val="none" w:sz="0" w:space="0" w:color="auto"/>
        <w:left w:val="none" w:sz="0" w:space="0" w:color="auto"/>
        <w:bottom w:val="none" w:sz="0" w:space="0" w:color="auto"/>
        <w:right w:val="none" w:sz="0" w:space="0" w:color="auto"/>
      </w:divBdr>
    </w:div>
    <w:div w:id="432484343">
      <w:bodyDiv w:val="1"/>
      <w:marLeft w:val="0"/>
      <w:marRight w:val="0"/>
      <w:marTop w:val="0"/>
      <w:marBottom w:val="0"/>
      <w:divBdr>
        <w:top w:val="none" w:sz="0" w:space="0" w:color="auto"/>
        <w:left w:val="none" w:sz="0" w:space="0" w:color="auto"/>
        <w:bottom w:val="none" w:sz="0" w:space="0" w:color="auto"/>
        <w:right w:val="none" w:sz="0" w:space="0" w:color="auto"/>
      </w:divBdr>
    </w:div>
    <w:div w:id="433326293">
      <w:bodyDiv w:val="1"/>
      <w:marLeft w:val="0"/>
      <w:marRight w:val="0"/>
      <w:marTop w:val="0"/>
      <w:marBottom w:val="0"/>
      <w:divBdr>
        <w:top w:val="none" w:sz="0" w:space="0" w:color="auto"/>
        <w:left w:val="none" w:sz="0" w:space="0" w:color="auto"/>
        <w:bottom w:val="none" w:sz="0" w:space="0" w:color="auto"/>
        <w:right w:val="none" w:sz="0" w:space="0" w:color="auto"/>
      </w:divBdr>
    </w:div>
    <w:div w:id="435102445">
      <w:bodyDiv w:val="1"/>
      <w:marLeft w:val="0"/>
      <w:marRight w:val="0"/>
      <w:marTop w:val="0"/>
      <w:marBottom w:val="0"/>
      <w:divBdr>
        <w:top w:val="none" w:sz="0" w:space="0" w:color="auto"/>
        <w:left w:val="none" w:sz="0" w:space="0" w:color="auto"/>
        <w:bottom w:val="none" w:sz="0" w:space="0" w:color="auto"/>
        <w:right w:val="none" w:sz="0" w:space="0" w:color="auto"/>
      </w:divBdr>
    </w:div>
    <w:div w:id="439380748">
      <w:bodyDiv w:val="1"/>
      <w:marLeft w:val="0"/>
      <w:marRight w:val="0"/>
      <w:marTop w:val="0"/>
      <w:marBottom w:val="0"/>
      <w:divBdr>
        <w:top w:val="none" w:sz="0" w:space="0" w:color="auto"/>
        <w:left w:val="none" w:sz="0" w:space="0" w:color="auto"/>
        <w:bottom w:val="none" w:sz="0" w:space="0" w:color="auto"/>
        <w:right w:val="none" w:sz="0" w:space="0" w:color="auto"/>
      </w:divBdr>
    </w:div>
    <w:div w:id="440419196">
      <w:bodyDiv w:val="1"/>
      <w:marLeft w:val="0"/>
      <w:marRight w:val="0"/>
      <w:marTop w:val="0"/>
      <w:marBottom w:val="0"/>
      <w:divBdr>
        <w:top w:val="none" w:sz="0" w:space="0" w:color="auto"/>
        <w:left w:val="none" w:sz="0" w:space="0" w:color="auto"/>
        <w:bottom w:val="none" w:sz="0" w:space="0" w:color="auto"/>
        <w:right w:val="none" w:sz="0" w:space="0" w:color="auto"/>
      </w:divBdr>
    </w:div>
    <w:div w:id="447700182">
      <w:bodyDiv w:val="1"/>
      <w:marLeft w:val="0"/>
      <w:marRight w:val="0"/>
      <w:marTop w:val="0"/>
      <w:marBottom w:val="0"/>
      <w:divBdr>
        <w:top w:val="none" w:sz="0" w:space="0" w:color="auto"/>
        <w:left w:val="none" w:sz="0" w:space="0" w:color="auto"/>
        <w:bottom w:val="none" w:sz="0" w:space="0" w:color="auto"/>
        <w:right w:val="none" w:sz="0" w:space="0" w:color="auto"/>
      </w:divBdr>
    </w:div>
    <w:div w:id="448161455">
      <w:bodyDiv w:val="1"/>
      <w:marLeft w:val="0"/>
      <w:marRight w:val="0"/>
      <w:marTop w:val="0"/>
      <w:marBottom w:val="0"/>
      <w:divBdr>
        <w:top w:val="none" w:sz="0" w:space="0" w:color="auto"/>
        <w:left w:val="none" w:sz="0" w:space="0" w:color="auto"/>
        <w:bottom w:val="none" w:sz="0" w:space="0" w:color="auto"/>
        <w:right w:val="none" w:sz="0" w:space="0" w:color="auto"/>
      </w:divBdr>
    </w:div>
    <w:div w:id="449008676">
      <w:bodyDiv w:val="1"/>
      <w:marLeft w:val="0"/>
      <w:marRight w:val="0"/>
      <w:marTop w:val="0"/>
      <w:marBottom w:val="0"/>
      <w:divBdr>
        <w:top w:val="none" w:sz="0" w:space="0" w:color="auto"/>
        <w:left w:val="none" w:sz="0" w:space="0" w:color="auto"/>
        <w:bottom w:val="none" w:sz="0" w:space="0" w:color="auto"/>
        <w:right w:val="none" w:sz="0" w:space="0" w:color="auto"/>
      </w:divBdr>
    </w:div>
    <w:div w:id="449126690">
      <w:bodyDiv w:val="1"/>
      <w:marLeft w:val="0"/>
      <w:marRight w:val="0"/>
      <w:marTop w:val="0"/>
      <w:marBottom w:val="0"/>
      <w:divBdr>
        <w:top w:val="none" w:sz="0" w:space="0" w:color="auto"/>
        <w:left w:val="none" w:sz="0" w:space="0" w:color="auto"/>
        <w:bottom w:val="none" w:sz="0" w:space="0" w:color="auto"/>
        <w:right w:val="none" w:sz="0" w:space="0" w:color="auto"/>
      </w:divBdr>
    </w:div>
    <w:div w:id="454182138">
      <w:bodyDiv w:val="1"/>
      <w:marLeft w:val="0"/>
      <w:marRight w:val="0"/>
      <w:marTop w:val="0"/>
      <w:marBottom w:val="0"/>
      <w:divBdr>
        <w:top w:val="none" w:sz="0" w:space="0" w:color="auto"/>
        <w:left w:val="none" w:sz="0" w:space="0" w:color="auto"/>
        <w:bottom w:val="none" w:sz="0" w:space="0" w:color="auto"/>
        <w:right w:val="none" w:sz="0" w:space="0" w:color="auto"/>
      </w:divBdr>
    </w:div>
    <w:div w:id="456410470">
      <w:bodyDiv w:val="1"/>
      <w:marLeft w:val="0"/>
      <w:marRight w:val="0"/>
      <w:marTop w:val="0"/>
      <w:marBottom w:val="0"/>
      <w:divBdr>
        <w:top w:val="none" w:sz="0" w:space="0" w:color="auto"/>
        <w:left w:val="none" w:sz="0" w:space="0" w:color="auto"/>
        <w:bottom w:val="none" w:sz="0" w:space="0" w:color="auto"/>
        <w:right w:val="none" w:sz="0" w:space="0" w:color="auto"/>
      </w:divBdr>
    </w:div>
    <w:div w:id="491608217">
      <w:bodyDiv w:val="1"/>
      <w:marLeft w:val="0"/>
      <w:marRight w:val="0"/>
      <w:marTop w:val="0"/>
      <w:marBottom w:val="0"/>
      <w:divBdr>
        <w:top w:val="none" w:sz="0" w:space="0" w:color="auto"/>
        <w:left w:val="none" w:sz="0" w:space="0" w:color="auto"/>
        <w:bottom w:val="none" w:sz="0" w:space="0" w:color="auto"/>
        <w:right w:val="none" w:sz="0" w:space="0" w:color="auto"/>
      </w:divBdr>
    </w:div>
    <w:div w:id="497421840">
      <w:bodyDiv w:val="1"/>
      <w:marLeft w:val="0"/>
      <w:marRight w:val="0"/>
      <w:marTop w:val="0"/>
      <w:marBottom w:val="0"/>
      <w:divBdr>
        <w:top w:val="none" w:sz="0" w:space="0" w:color="auto"/>
        <w:left w:val="none" w:sz="0" w:space="0" w:color="auto"/>
        <w:bottom w:val="none" w:sz="0" w:space="0" w:color="auto"/>
        <w:right w:val="none" w:sz="0" w:space="0" w:color="auto"/>
      </w:divBdr>
    </w:div>
    <w:div w:id="507796810">
      <w:bodyDiv w:val="1"/>
      <w:marLeft w:val="0"/>
      <w:marRight w:val="0"/>
      <w:marTop w:val="0"/>
      <w:marBottom w:val="0"/>
      <w:divBdr>
        <w:top w:val="none" w:sz="0" w:space="0" w:color="auto"/>
        <w:left w:val="none" w:sz="0" w:space="0" w:color="auto"/>
        <w:bottom w:val="none" w:sz="0" w:space="0" w:color="auto"/>
        <w:right w:val="none" w:sz="0" w:space="0" w:color="auto"/>
      </w:divBdr>
    </w:div>
    <w:div w:id="509221792">
      <w:bodyDiv w:val="1"/>
      <w:marLeft w:val="0"/>
      <w:marRight w:val="0"/>
      <w:marTop w:val="0"/>
      <w:marBottom w:val="0"/>
      <w:divBdr>
        <w:top w:val="none" w:sz="0" w:space="0" w:color="auto"/>
        <w:left w:val="none" w:sz="0" w:space="0" w:color="auto"/>
        <w:bottom w:val="none" w:sz="0" w:space="0" w:color="auto"/>
        <w:right w:val="none" w:sz="0" w:space="0" w:color="auto"/>
      </w:divBdr>
    </w:div>
    <w:div w:id="517238981">
      <w:bodyDiv w:val="1"/>
      <w:marLeft w:val="0"/>
      <w:marRight w:val="0"/>
      <w:marTop w:val="0"/>
      <w:marBottom w:val="0"/>
      <w:divBdr>
        <w:top w:val="none" w:sz="0" w:space="0" w:color="auto"/>
        <w:left w:val="none" w:sz="0" w:space="0" w:color="auto"/>
        <w:bottom w:val="none" w:sz="0" w:space="0" w:color="auto"/>
        <w:right w:val="none" w:sz="0" w:space="0" w:color="auto"/>
      </w:divBdr>
    </w:div>
    <w:div w:id="517349552">
      <w:bodyDiv w:val="1"/>
      <w:marLeft w:val="0"/>
      <w:marRight w:val="0"/>
      <w:marTop w:val="0"/>
      <w:marBottom w:val="0"/>
      <w:divBdr>
        <w:top w:val="none" w:sz="0" w:space="0" w:color="auto"/>
        <w:left w:val="none" w:sz="0" w:space="0" w:color="auto"/>
        <w:bottom w:val="none" w:sz="0" w:space="0" w:color="auto"/>
        <w:right w:val="none" w:sz="0" w:space="0" w:color="auto"/>
      </w:divBdr>
    </w:div>
    <w:div w:id="519394530">
      <w:bodyDiv w:val="1"/>
      <w:marLeft w:val="0"/>
      <w:marRight w:val="0"/>
      <w:marTop w:val="0"/>
      <w:marBottom w:val="0"/>
      <w:divBdr>
        <w:top w:val="none" w:sz="0" w:space="0" w:color="auto"/>
        <w:left w:val="none" w:sz="0" w:space="0" w:color="auto"/>
        <w:bottom w:val="none" w:sz="0" w:space="0" w:color="auto"/>
        <w:right w:val="none" w:sz="0" w:space="0" w:color="auto"/>
      </w:divBdr>
    </w:div>
    <w:div w:id="527186640">
      <w:bodyDiv w:val="1"/>
      <w:marLeft w:val="0"/>
      <w:marRight w:val="0"/>
      <w:marTop w:val="0"/>
      <w:marBottom w:val="0"/>
      <w:divBdr>
        <w:top w:val="none" w:sz="0" w:space="0" w:color="auto"/>
        <w:left w:val="none" w:sz="0" w:space="0" w:color="auto"/>
        <w:bottom w:val="none" w:sz="0" w:space="0" w:color="auto"/>
        <w:right w:val="none" w:sz="0" w:space="0" w:color="auto"/>
      </w:divBdr>
    </w:div>
    <w:div w:id="527371310">
      <w:bodyDiv w:val="1"/>
      <w:marLeft w:val="0"/>
      <w:marRight w:val="0"/>
      <w:marTop w:val="0"/>
      <w:marBottom w:val="0"/>
      <w:divBdr>
        <w:top w:val="none" w:sz="0" w:space="0" w:color="auto"/>
        <w:left w:val="none" w:sz="0" w:space="0" w:color="auto"/>
        <w:bottom w:val="none" w:sz="0" w:space="0" w:color="auto"/>
        <w:right w:val="none" w:sz="0" w:space="0" w:color="auto"/>
      </w:divBdr>
    </w:div>
    <w:div w:id="532427275">
      <w:bodyDiv w:val="1"/>
      <w:marLeft w:val="0"/>
      <w:marRight w:val="0"/>
      <w:marTop w:val="0"/>
      <w:marBottom w:val="0"/>
      <w:divBdr>
        <w:top w:val="none" w:sz="0" w:space="0" w:color="auto"/>
        <w:left w:val="none" w:sz="0" w:space="0" w:color="auto"/>
        <w:bottom w:val="none" w:sz="0" w:space="0" w:color="auto"/>
        <w:right w:val="none" w:sz="0" w:space="0" w:color="auto"/>
      </w:divBdr>
    </w:div>
    <w:div w:id="538708721">
      <w:bodyDiv w:val="1"/>
      <w:marLeft w:val="0"/>
      <w:marRight w:val="0"/>
      <w:marTop w:val="0"/>
      <w:marBottom w:val="0"/>
      <w:divBdr>
        <w:top w:val="none" w:sz="0" w:space="0" w:color="auto"/>
        <w:left w:val="none" w:sz="0" w:space="0" w:color="auto"/>
        <w:bottom w:val="none" w:sz="0" w:space="0" w:color="auto"/>
        <w:right w:val="none" w:sz="0" w:space="0" w:color="auto"/>
      </w:divBdr>
    </w:div>
    <w:div w:id="539440922">
      <w:bodyDiv w:val="1"/>
      <w:marLeft w:val="0"/>
      <w:marRight w:val="0"/>
      <w:marTop w:val="0"/>
      <w:marBottom w:val="0"/>
      <w:divBdr>
        <w:top w:val="none" w:sz="0" w:space="0" w:color="auto"/>
        <w:left w:val="none" w:sz="0" w:space="0" w:color="auto"/>
        <w:bottom w:val="none" w:sz="0" w:space="0" w:color="auto"/>
        <w:right w:val="none" w:sz="0" w:space="0" w:color="auto"/>
      </w:divBdr>
    </w:div>
    <w:div w:id="543103653">
      <w:bodyDiv w:val="1"/>
      <w:marLeft w:val="0"/>
      <w:marRight w:val="0"/>
      <w:marTop w:val="0"/>
      <w:marBottom w:val="0"/>
      <w:divBdr>
        <w:top w:val="none" w:sz="0" w:space="0" w:color="auto"/>
        <w:left w:val="none" w:sz="0" w:space="0" w:color="auto"/>
        <w:bottom w:val="none" w:sz="0" w:space="0" w:color="auto"/>
        <w:right w:val="none" w:sz="0" w:space="0" w:color="auto"/>
      </w:divBdr>
      <w:divsChild>
        <w:div w:id="37244207">
          <w:marLeft w:val="0"/>
          <w:marRight w:val="0"/>
          <w:marTop w:val="0"/>
          <w:marBottom w:val="0"/>
          <w:divBdr>
            <w:top w:val="none" w:sz="0" w:space="0" w:color="auto"/>
            <w:left w:val="none" w:sz="0" w:space="0" w:color="auto"/>
            <w:bottom w:val="none" w:sz="0" w:space="0" w:color="auto"/>
            <w:right w:val="none" w:sz="0" w:space="0" w:color="auto"/>
          </w:divBdr>
        </w:div>
      </w:divsChild>
    </w:div>
    <w:div w:id="544605541">
      <w:bodyDiv w:val="1"/>
      <w:marLeft w:val="0"/>
      <w:marRight w:val="0"/>
      <w:marTop w:val="0"/>
      <w:marBottom w:val="0"/>
      <w:divBdr>
        <w:top w:val="none" w:sz="0" w:space="0" w:color="auto"/>
        <w:left w:val="none" w:sz="0" w:space="0" w:color="auto"/>
        <w:bottom w:val="none" w:sz="0" w:space="0" w:color="auto"/>
        <w:right w:val="none" w:sz="0" w:space="0" w:color="auto"/>
      </w:divBdr>
    </w:div>
    <w:div w:id="545290737">
      <w:bodyDiv w:val="1"/>
      <w:marLeft w:val="0"/>
      <w:marRight w:val="0"/>
      <w:marTop w:val="0"/>
      <w:marBottom w:val="0"/>
      <w:divBdr>
        <w:top w:val="none" w:sz="0" w:space="0" w:color="auto"/>
        <w:left w:val="none" w:sz="0" w:space="0" w:color="auto"/>
        <w:bottom w:val="none" w:sz="0" w:space="0" w:color="auto"/>
        <w:right w:val="none" w:sz="0" w:space="0" w:color="auto"/>
      </w:divBdr>
    </w:div>
    <w:div w:id="548342314">
      <w:bodyDiv w:val="1"/>
      <w:marLeft w:val="0"/>
      <w:marRight w:val="0"/>
      <w:marTop w:val="0"/>
      <w:marBottom w:val="0"/>
      <w:divBdr>
        <w:top w:val="none" w:sz="0" w:space="0" w:color="auto"/>
        <w:left w:val="none" w:sz="0" w:space="0" w:color="auto"/>
        <w:bottom w:val="none" w:sz="0" w:space="0" w:color="auto"/>
        <w:right w:val="none" w:sz="0" w:space="0" w:color="auto"/>
      </w:divBdr>
    </w:div>
    <w:div w:id="562639648">
      <w:bodyDiv w:val="1"/>
      <w:marLeft w:val="0"/>
      <w:marRight w:val="0"/>
      <w:marTop w:val="0"/>
      <w:marBottom w:val="0"/>
      <w:divBdr>
        <w:top w:val="none" w:sz="0" w:space="0" w:color="auto"/>
        <w:left w:val="none" w:sz="0" w:space="0" w:color="auto"/>
        <w:bottom w:val="none" w:sz="0" w:space="0" w:color="auto"/>
        <w:right w:val="none" w:sz="0" w:space="0" w:color="auto"/>
      </w:divBdr>
    </w:div>
    <w:div w:id="574979223">
      <w:bodyDiv w:val="1"/>
      <w:marLeft w:val="0"/>
      <w:marRight w:val="0"/>
      <w:marTop w:val="0"/>
      <w:marBottom w:val="0"/>
      <w:divBdr>
        <w:top w:val="none" w:sz="0" w:space="0" w:color="auto"/>
        <w:left w:val="none" w:sz="0" w:space="0" w:color="auto"/>
        <w:bottom w:val="none" w:sz="0" w:space="0" w:color="auto"/>
        <w:right w:val="none" w:sz="0" w:space="0" w:color="auto"/>
      </w:divBdr>
      <w:divsChild>
        <w:div w:id="443619227">
          <w:marLeft w:val="0"/>
          <w:marRight w:val="0"/>
          <w:marTop w:val="0"/>
          <w:marBottom w:val="0"/>
          <w:divBdr>
            <w:top w:val="none" w:sz="0" w:space="0" w:color="auto"/>
            <w:left w:val="none" w:sz="0" w:space="0" w:color="auto"/>
            <w:bottom w:val="none" w:sz="0" w:space="0" w:color="auto"/>
            <w:right w:val="none" w:sz="0" w:space="0" w:color="auto"/>
          </w:divBdr>
        </w:div>
      </w:divsChild>
    </w:div>
    <w:div w:id="584459274">
      <w:bodyDiv w:val="1"/>
      <w:marLeft w:val="0"/>
      <w:marRight w:val="0"/>
      <w:marTop w:val="0"/>
      <w:marBottom w:val="0"/>
      <w:divBdr>
        <w:top w:val="none" w:sz="0" w:space="0" w:color="auto"/>
        <w:left w:val="none" w:sz="0" w:space="0" w:color="auto"/>
        <w:bottom w:val="none" w:sz="0" w:space="0" w:color="auto"/>
        <w:right w:val="none" w:sz="0" w:space="0" w:color="auto"/>
      </w:divBdr>
    </w:div>
    <w:div w:id="610405992">
      <w:bodyDiv w:val="1"/>
      <w:marLeft w:val="0"/>
      <w:marRight w:val="0"/>
      <w:marTop w:val="0"/>
      <w:marBottom w:val="0"/>
      <w:divBdr>
        <w:top w:val="none" w:sz="0" w:space="0" w:color="auto"/>
        <w:left w:val="none" w:sz="0" w:space="0" w:color="auto"/>
        <w:bottom w:val="none" w:sz="0" w:space="0" w:color="auto"/>
        <w:right w:val="none" w:sz="0" w:space="0" w:color="auto"/>
      </w:divBdr>
    </w:div>
    <w:div w:id="615603511">
      <w:bodyDiv w:val="1"/>
      <w:marLeft w:val="0"/>
      <w:marRight w:val="0"/>
      <w:marTop w:val="0"/>
      <w:marBottom w:val="0"/>
      <w:divBdr>
        <w:top w:val="none" w:sz="0" w:space="0" w:color="auto"/>
        <w:left w:val="none" w:sz="0" w:space="0" w:color="auto"/>
        <w:bottom w:val="none" w:sz="0" w:space="0" w:color="auto"/>
        <w:right w:val="none" w:sz="0" w:space="0" w:color="auto"/>
      </w:divBdr>
    </w:div>
    <w:div w:id="626357715">
      <w:bodyDiv w:val="1"/>
      <w:marLeft w:val="0"/>
      <w:marRight w:val="0"/>
      <w:marTop w:val="0"/>
      <w:marBottom w:val="0"/>
      <w:divBdr>
        <w:top w:val="none" w:sz="0" w:space="0" w:color="auto"/>
        <w:left w:val="none" w:sz="0" w:space="0" w:color="auto"/>
        <w:bottom w:val="none" w:sz="0" w:space="0" w:color="auto"/>
        <w:right w:val="none" w:sz="0" w:space="0" w:color="auto"/>
      </w:divBdr>
    </w:div>
    <w:div w:id="637149651">
      <w:bodyDiv w:val="1"/>
      <w:marLeft w:val="0"/>
      <w:marRight w:val="0"/>
      <w:marTop w:val="0"/>
      <w:marBottom w:val="0"/>
      <w:divBdr>
        <w:top w:val="none" w:sz="0" w:space="0" w:color="auto"/>
        <w:left w:val="none" w:sz="0" w:space="0" w:color="auto"/>
        <w:bottom w:val="none" w:sz="0" w:space="0" w:color="auto"/>
        <w:right w:val="none" w:sz="0" w:space="0" w:color="auto"/>
      </w:divBdr>
    </w:div>
    <w:div w:id="642202440">
      <w:bodyDiv w:val="1"/>
      <w:marLeft w:val="0"/>
      <w:marRight w:val="0"/>
      <w:marTop w:val="0"/>
      <w:marBottom w:val="0"/>
      <w:divBdr>
        <w:top w:val="none" w:sz="0" w:space="0" w:color="auto"/>
        <w:left w:val="none" w:sz="0" w:space="0" w:color="auto"/>
        <w:bottom w:val="none" w:sz="0" w:space="0" w:color="auto"/>
        <w:right w:val="none" w:sz="0" w:space="0" w:color="auto"/>
      </w:divBdr>
    </w:div>
    <w:div w:id="656373886">
      <w:bodyDiv w:val="1"/>
      <w:marLeft w:val="0"/>
      <w:marRight w:val="0"/>
      <w:marTop w:val="0"/>
      <w:marBottom w:val="0"/>
      <w:divBdr>
        <w:top w:val="none" w:sz="0" w:space="0" w:color="auto"/>
        <w:left w:val="none" w:sz="0" w:space="0" w:color="auto"/>
        <w:bottom w:val="none" w:sz="0" w:space="0" w:color="auto"/>
        <w:right w:val="none" w:sz="0" w:space="0" w:color="auto"/>
      </w:divBdr>
    </w:div>
    <w:div w:id="662129126">
      <w:bodyDiv w:val="1"/>
      <w:marLeft w:val="0"/>
      <w:marRight w:val="0"/>
      <w:marTop w:val="0"/>
      <w:marBottom w:val="0"/>
      <w:divBdr>
        <w:top w:val="none" w:sz="0" w:space="0" w:color="auto"/>
        <w:left w:val="none" w:sz="0" w:space="0" w:color="auto"/>
        <w:bottom w:val="none" w:sz="0" w:space="0" w:color="auto"/>
        <w:right w:val="none" w:sz="0" w:space="0" w:color="auto"/>
      </w:divBdr>
      <w:divsChild>
        <w:div w:id="913708141">
          <w:marLeft w:val="0"/>
          <w:marRight w:val="0"/>
          <w:marTop w:val="0"/>
          <w:marBottom w:val="0"/>
          <w:divBdr>
            <w:top w:val="none" w:sz="0" w:space="0" w:color="auto"/>
            <w:left w:val="none" w:sz="0" w:space="0" w:color="auto"/>
            <w:bottom w:val="none" w:sz="0" w:space="0" w:color="auto"/>
            <w:right w:val="none" w:sz="0" w:space="0" w:color="auto"/>
          </w:divBdr>
          <w:divsChild>
            <w:div w:id="504829995">
              <w:marLeft w:val="0"/>
              <w:marRight w:val="0"/>
              <w:marTop w:val="0"/>
              <w:marBottom w:val="0"/>
              <w:divBdr>
                <w:top w:val="none" w:sz="0" w:space="0" w:color="auto"/>
                <w:left w:val="none" w:sz="0" w:space="0" w:color="auto"/>
                <w:bottom w:val="none" w:sz="0" w:space="0" w:color="auto"/>
                <w:right w:val="none" w:sz="0" w:space="0" w:color="auto"/>
              </w:divBdr>
              <w:divsChild>
                <w:div w:id="8037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695">
      <w:bodyDiv w:val="1"/>
      <w:marLeft w:val="0"/>
      <w:marRight w:val="0"/>
      <w:marTop w:val="0"/>
      <w:marBottom w:val="0"/>
      <w:divBdr>
        <w:top w:val="none" w:sz="0" w:space="0" w:color="auto"/>
        <w:left w:val="none" w:sz="0" w:space="0" w:color="auto"/>
        <w:bottom w:val="none" w:sz="0" w:space="0" w:color="auto"/>
        <w:right w:val="none" w:sz="0" w:space="0" w:color="auto"/>
      </w:divBdr>
    </w:div>
    <w:div w:id="681934365">
      <w:bodyDiv w:val="1"/>
      <w:marLeft w:val="0"/>
      <w:marRight w:val="0"/>
      <w:marTop w:val="0"/>
      <w:marBottom w:val="0"/>
      <w:divBdr>
        <w:top w:val="none" w:sz="0" w:space="0" w:color="auto"/>
        <w:left w:val="none" w:sz="0" w:space="0" w:color="auto"/>
        <w:bottom w:val="none" w:sz="0" w:space="0" w:color="auto"/>
        <w:right w:val="none" w:sz="0" w:space="0" w:color="auto"/>
      </w:divBdr>
    </w:div>
    <w:div w:id="684018538">
      <w:bodyDiv w:val="1"/>
      <w:marLeft w:val="0"/>
      <w:marRight w:val="0"/>
      <w:marTop w:val="0"/>
      <w:marBottom w:val="0"/>
      <w:divBdr>
        <w:top w:val="none" w:sz="0" w:space="0" w:color="auto"/>
        <w:left w:val="none" w:sz="0" w:space="0" w:color="auto"/>
        <w:bottom w:val="none" w:sz="0" w:space="0" w:color="auto"/>
        <w:right w:val="none" w:sz="0" w:space="0" w:color="auto"/>
      </w:divBdr>
    </w:div>
    <w:div w:id="684331796">
      <w:bodyDiv w:val="1"/>
      <w:marLeft w:val="0"/>
      <w:marRight w:val="0"/>
      <w:marTop w:val="0"/>
      <w:marBottom w:val="0"/>
      <w:divBdr>
        <w:top w:val="none" w:sz="0" w:space="0" w:color="auto"/>
        <w:left w:val="none" w:sz="0" w:space="0" w:color="auto"/>
        <w:bottom w:val="none" w:sz="0" w:space="0" w:color="auto"/>
        <w:right w:val="none" w:sz="0" w:space="0" w:color="auto"/>
      </w:divBdr>
    </w:div>
    <w:div w:id="684596456">
      <w:bodyDiv w:val="1"/>
      <w:marLeft w:val="0"/>
      <w:marRight w:val="0"/>
      <w:marTop w:val="0"/>
      <w:marBottom w:val="0"/>
      <w:divBdr>
        <w:top w:val="none" w:sz="0" w:space="0" w:color="auto"/>
        <w:left w:val="none" w:sz="0" w:space="0" w:color="auto"/>
        <w:bottom w:val="none" w:sz="0" w:space="0" w:color="auto"/>
        <w:right w:val="none" w:sz="0" w:space="0" w:color="auto"/>
      </w:divBdr>
    </w:div>
    <w:div w:id="696665914">
      <w:bodyDiv w:val="1"/>
      <w:marLeft w:val="0"/>
      <w:marRight w:val="0"/>
      <w:marTop w:val="0"/>
      <w:marBottom w:val="0"/>
      <w:divBdr>
        <w:top w:val="none" w:sz="0" w:space="0" w:color="auto"/>
        <w:left w:val="none" w:sz="0" w:space="0" w:color="auto"/>
        <w:bottom w:val="none" w:sz="0" w:space="0" w:color="auto"/>
        <w:right w:val="none" w:sz="0" w:space="0" w:color="auto"/>
      </w:divBdr>
    </w:div>
    <w:div w:id="698822260">
      <w:bodyDiv w:val="1"/>
      <w:marLeft w:val="0"/>
      <w:marRight w:val="0"/>
      <w:marTop w:val="0"/>
      <w:marBottom w:val="0"/>
      <w:divBdr>
        <w:top w:val="none" w:sz="0" w:space="0" w:color="auto"/>
        <w:left w:val="none" w:sz="0" w:space="0" w:color="auto"/>
        <w:bottom w:val="none" w:sz="0" w:space="0" w:color="auto"/>
        <w:right w:val="none" w:sz="0" w:space="0" w:color="auto"/>
      </w:divBdr>
    </w:div>
    <w:div w:id="719550823">
      <w:bodyDiv w:val="1"/>
      <w:marLeft w:val="0"/>
      <w:marRight w:val="0"/>
      <w:marTop w:val="0"/>
      <w:marBottom w:val="0"/>
      <w:divBdr>
        <w:top w:val="none" w:sz="0" w:space="0" w:color="auto"/>
        <w:left w:val="none" w:sz="0" w:space="0" w:color="auto"/>
        <w:bottom w:val="none" w:sz="0" w:space="0" w:color="auto"/>
        <w:right w:val="none" w:sz="0" w:space="0" w:color="auto"/>
      </w:divBdr>
    </w:div>
    <w:div w:id="719979771">
      <w:bodyDiv w:val="1"/>
      <w:marLeft w:val="0"/>
      <w:marRight w:val="0"/>
      <w:marTop w:val="0"/>
      <w:marBottom w:val="0"/>
      <w:divBdr>
        <w:top w:val="none" w:sz="0" w:space="0" w:color="auto"/>
        <w:left w:val="none" w:sz="0" w:space="0" w:color="auto"/>
        <w:bottom w:val="none" w:sz="0" w:space="0" w:color="auto"/>
        <w:right w:val="none" w:sz="0" w:space="0" w:color="auto"/>
      </w:divBdr>
    </w:div>
    <w:div w:id="733236523">
      <w:bodyDiv w:val="1"/>
      <w:marLeft w:val="0"/>
      <w:marRight w:val="0"/>
      <w:marTop w:val="0"/>
      <w:marBottom w:val="0"/>
      <w:divBdr>
        <w:top w:val="none" w:sz="0" w:space="0" w:color="auto"/>
        <w:left w:val="none" w:sz="0" w:space="0" w:color="auto"/>
        <w:bottom w:val="none" w:sz="0" w:space="0" w:color="auto"/>
        <w:right w:val="none" w:sz="0" w:space="0" w:color="auto"/>
      </w:divBdr>
    </w:div>
    <w:div w:id="744643068">
      <w:bodyDiv w:val="1"/>
      <w:marLeft w:val="0"/>
      <w:marRight w:val="0"/>
      <w:marTop w:val="0"/>
      <w:marBottom w:val="0"/>
      <w:divBdr>
        <w:top w:val="none" w:sz="0" w:space="0" w:color="auto"/>
        <w:left w:val="none" w:sz="0" w:space="0" w:color="auto"/>
        <w:bottom w:val="none" w:sz="0" w:space="0" w:color="auto"/>
        <w:right w:val="none" w:sz="0" w:space="0" w:color="auto"/>
      </w:divBdr>
    </w:div>
    <w:div w:id="746340866">
      <w:bodyDiv w:val="1"/>
      <w:marLeft w:val="0"/>
      <w:marRight w:val="0"/>
      <w:marTop w:val="0"/>
      <w:marBottom w:val="0"/>
      <w:divBdr>
        <w:top w:val="none" w:sz="0" w:space="0" w:color="auto"/>
        <w:left w:val="none" w:sz="0" w:space="0" w:color="auto"/>
        <w:bottom w:val="none" w:sz="0" w:space="0" w:color="auto"/>
        <w:right w:val="none" w:sz="0" w:space="0" w:color="auto"/>
      </w:divBdr>
    </w:div>
    <w:div w:id="7470015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199">
      <w:bodyDiv w:val="1"/>
      <w:marLeft w:val="0"/>
      <w:marRight w:val="0"/>
      <w:marTop w:val="0"/>
      <w:marBottom w:val="0"/>
      <w:divBdr>
        <w:top w:val="none" w:sz="0" w:space="0" w:color="auto"/>
        <w:left w:val="none" w:sz="0" w:space="0" w:color="auto"/>
        <w:bottom w:val="none" w:sz="0" w:space="0" w:color="auto"/>
        <w:right w:val="none" w:sz="0" w:space="0" w:color="auto"/>
      </w:divBdr>
    </w:div>
    <w:div w:id="782655982">
      <w:bodyDiv w:val="1"/>
      <w:marLeft w:val="0"/>
      <w:marRight w:val="0"/>
      <w:marTop w:val="0"/>
      <w:marBottom w:val="0"/>
      <w:divBdr>
        <w:top w:val="none" w:sz="0" w:space="0" w:color="auto"/>
        <w:left w:val="none" w:sz="0" w:space="0" w:color="auto"/>
        <w:bottom w:val="none" w:sz="0" w:space="0" w:color="auto"/>
        <w:right w:val="none" w:sz="0" w:space="0" w:color="auto"/>
      </w:divBdr>
    </w:div>
    <w:div w:id="788355385">
      <w:bodyDiv w:val="1"/>
      <w:marLeft w:val="0"/>
      <w:marRight w:val="0"/>
      <w:marTop w:val="0"/>
      <w:marBottom w:val="0"/>
      <w:divBdr>
        <w:top w:val="none" w:sz="0" w:space="0" w:color="auto"/>
        <w:left w:val="none" w:sz="0" w:space="0" w:color="auto"/>
        <w:bottom w:val="none" w:sz="0" w:space="0" w:color="auto"/>
        <w:right w:val="none" w:sz="0" w:space="0" w:color="auto"/>
      </w:divBdr>
    </w:div>
    <w:div w:id="810027493">
      <w:bodyDiv w:val="1"/>
      <w:marLeft w:val="0"/>
      <w:marRight w:val="0"/>
      <w:marTop w:val="0"/>
      <w:marBottom w:val="0"/>
      <w:divBdr>
        <w:top w:val="none" w:sz="0" w:space="0" w:color="auto"/>
        <w:left w:val="none" w:sz="0" w:space="0" w:color="auto"/>
        <w:bottom w:val="none" w:sz="0" w:space="0" w:color="auto"/>
        <w:right w:val="none" w:sz="0" w:space="0" w:color="auto"/>
      </w:divBdr>
    </w:div>
    <w:div w:id="838277630">
      <w:bodyDiv w:val="1"/>
      <w:marLeft w:val="0"/>
      <w:marRight w:val="0"/>
      <w:marTop w:val="0"/>
      <w:marBottom w:val="0"/>
      <w:divBdr>
        <w:top w:val="none" w:sz="0" w:space="0" w:color="auto"/>
        <w:left w:val="none" w:sz="0" w:space="0" w:color="auto"/>
        <w:bottom w:val="none" w:sz="0" w:space="0" w:color="auto"/>
        <w:right w:val="none" w:sz="0" w:space="0" w:color="auto"/>
      </w:divBdr>
    </w:div>
    <w:div w:id="849611182">
      <w:bodyDiv w:val="1"/>
      <w:marLeft w:val="0"/>
      <w:marRight w:val="0"/>
      <w:marTop w:val="0"/>
      <w:marBottom w:val="0"/>
      <w:divBdr>
        <w:top w:val="none" w:sz="0" w:space="0" w:color="auto"/>
        <w:left w:val="none" w:sz="0" w:space="0" w:color="auto"/>
        <w:bottom w:val="none" w:sz="0" w:space="0" w:color="auto"/>
        <w:right w:val="none" w:sz="0" w:space="0" w:color="auto"/>
      </w:divBdr>
    </w:div>
    <w:div w:id="851073280">
      <w:bodyDiv w:val="1"/>
      <w:marLeft w:val="0"/>
      <w:marRight w:val="0"/>
      <w:marTop w:val="0"/>
      <w:marBottom w:val="0"/>
      <w:divBdr>
        <w:top w:val="none" w:sz="0" w:space="0" w:color="auto"/>
        <w:left w:val="none" w:sz="0" w:space="0" w:color="auto"/>
        <w:bottom w:val="none" w:sz="0" w:space="0" w:color="auto"/>
        <w:right w:val="none" w:sz="0" w:space="0" w:color="auto"/>
      </w:divBdr>
    </w:div>
    <w:div w:id="857043672">
      <w:bodyDiv w:val="1"/>
      <w:marLeft w:val="0"/>
      <w:marRight w:val="0"/>
      <w:marTop w:val="0"/>
      <w:marBottom w:val="0"/>
      <w:divBdr>
        <w:top w:val="none" w:sz="0" w:space="0" w:color="auto"/>
        <w:left w:val="none" w:sz="0" w:space="0" w:color="auto"/>
        <w:bottom w:val="none" w:sz="0" w:space="0" w:color="auto"/>
        <w:right w:val="none" w:sz="0" w:space="0" w:color="auto"/>
      </w:divBdr>
    </w:div>
    <w:div w:id="857700669">
      <w:bodyDiv w:val="1"/>
      <w:marLeft w:val="0"/>
      <w:marRight w:val="0"/>
      <w:marTop w:val="0"/>
      <w:marBottom w:val="0"/>
      <w:divBdr>
        <w:top w:val="none" w:sz="0" w:space="0" w:color="auto"/>
        <w:left w:val="none" w:sz="0" w:space="0" w:color="auto"/>
        <w:bottom w:val="none" w:sz="0" w:space="0" w:color="auto"/>
        <w:right w:val="none" w:sz="0" w:space="0" w:color="auto"/>
      </w:divBdr>
    </w:div>
    <w:div w:id="862983728">
      <w:bodyDiv w:val="1"/>
      <w:marLeft w:val="0"/>
      <w:marRight w:val="0"/>
      <w:marTop w:val="0"/>
      <w:marBottom w:val="0"/>
      <w:divBdr>
        <w:top w:val="none" w:sz="0" w:space="0" w:color="auto"/>
        <w:left w:val="none" w:sz="0" w:space="0" w:color="auto"/>
        <w:bottom w:val="none" w:sz="0" w:space="0" w:color="auto"/>
        <w:right w:val="none" w:sz="0" w:space="0" w:color="auto"/>
      </w:divBdr>
    </w:div>
    <w:div w:id="888538578">
      <w:bodyDiv w:val="1"/>
      <w:marLeft w:val="0"/>
      <w:marRight w:val="0"/>
      <w:marTop w:val="0"/>
      <w:marBottom w:val="0"/>
      <w:divBdr>
        <w:top w:val="none" w:sz="0" w:space="0" w:color="auto"/>
        <w:left w:val="none" w:sz="0" w:space="0" w:color="auto"/>
        <w:bottom w:val="none" w:sz="0" w:space="0" w:color="auto"/>
        <w:right w:val="none" w:sz="0" w:space="0" w:color="auto"/>
      </w:divBdr>
    </w:div>
    <w:div w:id="899752029">
      <w:bodyDiv w:val="1"/>
      <w:marLeft w:val="0"/>
      <w:marRight w:val="0"/>
      <w:marTop w:val="0"/>
      <w:marBottom w:val="0"/>
      <w:divBdr>
        <w:top w:val="none" w:sz="0" w:space="0" w:color="auto"/>
        <w:left w:val="none" w:sz="0" w:space="0" w:color="auto"/>
        <w:bottom w:val="none" w:sz="0" w:space="0" w:color="auto"/>
        <w:right w:val="none" w:sz="0" w:space="0" w:color="auto"/>
      </w:divBdr>
    </w:div>
    <w:div w:id="905646388">
      <w:bodyDiv w:val="1"/>
      <w:marLeft w:val="0"/>
      <w:marRight w:val="0"/>
      <w:marTop w:val="0"/>
      <w:marBottom w:val="0"/>
      <w:divBdr>
        <w:top w:val="none" w:sz="0" w:space="0" w:color="auto"/>
        <w:left w:val="none" w:sz="0" w:space="0" w:color="auto"/>
        <w:bottom w:val="none" w:sz="0" w:space="0" w:color="auto"/>
        <w:right w:val="none" w:sz="0" w:space="0" w:color="auto"/>
      </w:divBdr>
    </w:div>
    <w:div w:id="913929151">
      <w:bodyDiv w:val="1"/>
      <w:marLeft w:val="0"/>
      <w:marRight w:val="0"/>
      <w:marTop w:val="0"/>
      <w:marBottom w:val="0"/>
      <w:divBdr>
        <w:top w:val="none" w:sz="0" w:space="0" w:color="auto"/>
        <w:left w:val="none" w:sz="0" w:space="0" w:color="auto"/>
        <w:bottom w:val="none" w:sz="0" w:space="0" w:color="auto"/>
        <w:right w:val="none" w:sz="0" w:space="0" w:color="auto"/>
      </w:divBdr>
    </w:div>
    <w:div w:id="915289188">
      <w:bodyDiv w:val="1"/>
      <w:marLeft w:val="0"/>
      <w:marRight w:val="0"/>
      <w:marTop w:val="0"/>
      <w:marBottom w:val="0"/>
      <w:divBdr>
        <w:top w:val="none" w:sz="0" w:space="0" w:color="auto"/>
        <w:left w:val="none" w:sz="0" w:space="0" w:color="auto"/>
        <w:bottom w:val="none" w:sz="0" w:space="0" w:color="auto"/>
        <w:right w:val="none" w:sz="0" w:space="0" w:color="auto"/>
      </w:divBdr>
    </w:div>
    <w:div w:id="917054050">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3220753">
      <w:bodyDiv w:val="1"/>
      <w:marLeft w:val="0"/>
      <w:marRight w:val="0"/>
      <w:marTop w:val="0"/>
      <w:marBottom w:val="0"/>
      <w:divBdr>
        <w:top w:val="none" w:sz="0" w:space="0" w:color="auto"/>
        <w:left w:val="none" w:sz="0" w:space="0" w:color="auto"/>
        <w:bottom w:val="none" w:sz="0" w:space="0" w:color="auto"/>
        <w:right w:val="none" w:sz="0" w:space="0" w:color="auto"/>
      </w:divBdr>
    </w:div>
    <w:div w:id="926377558">
      <w:bodyDiv w:val="1"/>
      <w:marLeft w:val="0"/>
      <w:marRight w:val="0"/>
      <w:marTop w:val="0"/>
      <w:marBottom w:val="0"/>
      <w:divBdr>
        <w:top w:val="none" w:sz="0" w:space="0" w:color="auto"/>
        <w:left w:val="none" w:sz="0" w:space="0" w:color="auto"/>
        <w:bottom w:val="none" w:sz="0" w:space="0" w:color="auto"/>
        <w:right w:val="none" w:sz="0" w:space="0" w:color="auto"/>
      </w:divBdr>
    </w:div>
    <w:div w:id="943726833">
      <w:bodyDiv w:val="1"/>
      <w:marLeft w:val="0"/>
      <w:marRight w:val="0"/>
      <w:marTop w:val="0"/>
      <w:marBottom w:val="0"/>
      <w:divBdr>
        <w:top w:val="none" w:sz="0" w:space="0" w:color="auto"/>
        <w:left w:val="none" w:sz="0" w:space="0" w:color="auto"/>
        <w:bottom w:val="none" w:sz="0" w:space="0" w:color="auto"/>
        <w:right w:val="none" w:sz="0" w:space="0" w:color="auto"/>
      </w:divBdr>
    </w:div>
    <w:div w:id="944191296">
      <w:bodyDiv w:val="1"/>
      <w:marLeft w:val="0"/>
      <w:marRight w:val="0"/>
      <w:marTop w:val="0"/>
      <w:marBottom w:val="0"/>
      <w:divBdr>
        <w:top w:val="none" w:sz="0" w:space="0" w:color="auto"/>
        <w:left w:val="none" w:sz="0" w:space="0" w:color="auto"/>
        <w:bottom w:val="none" w:sz="0" w:space="0" w:color="auto"/>
        <w:right w:val="none" w:sz="0" w:space="0" w:color="auto"/>
      </w:divBdr>
    </w:div>
    <w:div w:id="953170252">
      <w:bodyDiv w:val="1"/>
      <w:marLeft w:val="0"/>
      <w:marRight w:val="0"/>
      <w:marTop w:val="0"/>
      <w:marBottom w:val="0"/>
      <w:divBdr>
        <w:top w:val="none" w:sz="0" w:space="0" w:color="auto"/>
        <w:left w:val="none" w:sz="0" w:space="0" w:color="auto"/>
        <w:bottom w:val="none" w:sz="0" w:space="0" w:color="auto"/>
        <w:right w:val="none" w:sz="0" w:space="0" w:color="auto"/>
      </w:divBdr>
    </w:div>
    <w:div w:id="955062271">
      <w:bodyDiv w:val="1"/>
      <w:marLeft w:val="0"/>
      <w:marRight w:val="0"/>
      <w:marTop w:val="0"/>
      <w:marBottom w:val="0"/>
      <w:divBdr>
        <w:top w:val="none" w:sz="0" w:space="0" w:color="auto"/>
        <w:left w:val="none" w:sz="0" w:space="0" w:color="auto"/>
        <w:bottom w:val="none" w:sz="0" w:space="0" w:color="auto"/>
        <w:right w:val="none" w:sz="0" w:space="0" w:color="auto"/>
      </w:divBdr>
    </w:div>
    <w:div w:id="963999884">
      <w:bodyDiv w:val="1"/>
      <w:marLeft w:val="0"/>
      <w:marRight w:val="0"/>
      <w:marTop w:val="0"/>
      <w:marBottom w:val="0"/>
      <w:divBdr>
        <w:top w:val="none" w:sz="0" w:space="0" w:color="auto"/>
        <w:left w:val="none" w:sz="0" w:space="0" w:color="auto"/>
        <w:bottom w:val="none" w:sz="0" w:space="0" w:color="auto"/>
        <w:right w:val="none" w:sz="0" w:space="0" w:color="auto"/>
      </w:divBdr>
    </w:div>
    <w:div w:id="966156535">
      <w:bodyDiv w:val="1"/>
      <w:marLeft w:val="0"/>
      <w:marRight w:val="0"/>
      <w:marTop w:val="0"/>
      <w:marBottom w:val="0"/>
      <w:divBdr>
        <w:top w:val="none" w:sz="0" w:space="0" w:color="auto"/>
        <w:left w:val="none" w:sz="0" w:space="0" w:color="auto"/>
        <w:bottom w:val="none" w:sz="0" w:space="0" w:color="auto"/>
        <w:right w:val="none" w:sz="0" w:space="0" w:color="auto"/>
      </w:divBdr>
      <w:divsChild>
        <w:div w:id="715472058">
          <w:marLeft w:val="0"/>
          <w:marRight w:val="0"/>
          <w:marTop w:val="0"/>
          <w:marBottom w:val="0"/>
          <w:divBdr>
            <w:top w:val="none" w:sz="0" w:space="0" w:color="auto"/>
            <w:left w:val="none" w:sz="0" w:space="0" w:color="auto"/>
            <w:bottom w:val="none" w:sz="0" w:space="0" w:color="auto"/>
            <w:right w:val="none" w:sz="0" w:space="0" w:color="auto"/>
          </w:divBdr>
        </w:div>
      </w:divsChild>
    </w:div>
    <w:div w:id="969437237">
      <w:bodyDiv w:val="1"/>
      <w:marLeft w:val="0"/>
      <w:marRight w:val="0"/>
      <w:marTop w:val="0"/>
      <w:marBottom w:val="0"/>
      <w:divBdr>
        <w:top w:val="none" w:sz="0" w:space="0" w:color="auto"/>
        <w:left w:val="none" w:sz="0" w:space="0" w:color="auto"/>
        <w:bottom w:val="none" w:sz="0" w:space="0" w:color="auto"/>
        <w:right w:val="none" w:sz="0" w:space="0" w:color="auto"/>
      </w:divBdr>
    </w:div>
    <w:div w:id="988095446">
      <w:bodyDiv w:val="1"/>
      <w:marLeft w:val="0"/>
      <w:marRight w:val="0"/>
      <w:marTop w:val="0"/>
      <w:marBottom w:val="0"/>
      <w:divBdr>
        <w:top w:val="none" w:sz="0" w:space="0" w:color="auto"/>
        <w:left w:val="none" w:sz="0" w:space="0" w:color="auto"/>
        <w:bottom w:val="none" w:sz="0" w:space="0" w:color="auto"/>
        <w:right w:val="none" w:sz="0" w:space="0" w:color="auto"/>
      </w:divBdr>
    </w:div>
    <w:div w:id="991906467">
      <w:bodyDiv w:val="1"/>
      <w:marLeft w:val="0"/>
      <w:marRight w:val="0"/>
      <w:marTop w:val="0"/>
      <w:marBottom w:val="0"/>
      <w:divBdr>
        <w:top w:val="none" w:sz="0" w:space="0" w:color="auto"/>
        <w:left w:val="none" w:sz="0" w:space="0" w:color="auto"/>
        <w:bottom w:val="none" w:sz="0" w:space="0" w:color="auto"/>
        <w:right w:val="none" w:sz="0" w:space="0" w:color="auto"/>
      </w:divBdr>
    </w:div>
    <w:div w:id="1003046839">
      <w:bodyDiv w:val="1"/>
      <w:marLeft w:val="0"/>
      <w:marRight w:val="0"/>
      <w:marTop w:val="0"/>
      <w:marBottom w:val="0"/>
      <w:divBdr>
        <w:top w:val="none" w:sz="0" w:space="0" w:color="auto"/>
        <w:left w:val="none" w:sz="0" w:space="0" w:color="auto"/>
        <w:bottom w:val="none" w:sz="0" w:space="0" w:color="auto"/>
        <w:right w:val="none" w:sz="0" w:space="0" w:color="auto"/>
      </w:divBdr>
    </w:div>
    <w:div w:id="1008025299">
      <w:bodyDiv w:val="1"/>
      <w:marLeft w:val="0"/>
      <w:marRight w:val="0"/>
      <w:marTop w:val="0"/>
      <w:marBottom w:val="0"/>
      <w:divBdr>
        <w:top w:val="none" w:sz="0" w:space="0" w:color="auto"/>
        <w:left w:val="none" w:sz="0" w:space="0" w:color="auto"/>
        <w:bottom w:val="none" w:sz="0" w:space="0" w:color="auto"/>
        <w:right w:val="none" w:sz="0" w:space="0" w:color="auto"/>
      </w:divBdr>
    </w:div>
    <w:div w:id="1010181462">
      <w:bodyDiv w:val="1"/>
      <w:marLeft w:val="0"/>
      <w:marRight w:val="0"/>
      <w:marTop w:val="0"/>
      <w:marBottom w:val="0"/>
      <w:divBdr>
        <w:top w:val="none" w:sz="0" w:space="0" w:color="auto"/>
        <w:left w:val="none" w:sz="0" w:space="0" w:color="auto"/>
        <w:bottom w:val="none" w:sz="0" w:space="0" w:color="auto"/>
        <w:right w:val="none" w:sz="0" w:space="0" w:color="auto"/>
      </w:divBdr>
    </w:div>
    <w:div w:id="1021711097">
      <w:bodyDiv w:val="1"/>
      <w:marLeft w:val="0"/>
      <w:marRight w:val="0"/>
      <w:marTop w:val="0"/>
      <w:marBottom w:val="0"/>
      <w:divBdr>
        <w:top w:val="none" w:sz="0" w:space="0" w:color="auto"/>
        <w:left w:val="none" w:sz="0" w:space="0" w:color="auto"/>
        <w:bottom w:val="none" w:sz="0" w:space="0" w:color="auto"/>
        <w:right w:val="none" w:sz="0" w:space="0" w:color="auto"/>
      </w:divBdr>
    </w:div>
    <w:div w:id="1024206089">
      <w:bodyDiv w:val="1"/>
      <w:marLeft w:val="0"/>
      <w:marRight w:val="0"/>
      <w:marTop w:val="0"/>
      <w:marBottom w:val="0"/>
      <w:divBdr>
        <w:top w:val="none" w:sz="0" w:space="0" w:color="auto"/>
        <w:left w:val="none" w:sz="0" w:space="0" w:color="auto"/>
        <w:bottom w:val="none" w:sz="0" w:space="0" w:color="auto"/>
        <w:right w:val="none" w:sz="0" w:space="0" w:color="auto"/>
      </w:divBdr>
    </w:div>
    <w:div w:id="1034766228">
      <w:bodyDiv w:val="1"/>
      <w:marLeft w:val="0"/>
      <w:marRight w:val="0"/>
      <w:marTop w:val="0"/>
      <w:marBottom w:val="0"/>
      <w:divBdr>
        <w:top w:val="none" w:sz="0" w:space="0" w:color="auto"/>
        <w:left w:val="none" w:sz="0" w:space="0" w:color="auto"/>
        <w:bottom w:val="none" w:sz="0" w:space="0" w:color="auto"/>
        <w:right w:val="none" w:sz="0" w:space="0" w:color="auto"/>
      </w:divBdr>
    </w:div>
    <w:div w:id="1036008840">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243023">
      <w:bodyDiv w:val="1"/>
      <w:marLeft w:val="0"/>
      <w:marRight w:val="0"/>
      <w:marTop w:val="0"/>
      <w:marBottom w:val="0"/>
      <w:divBdr>
        <w:top w:val="none" w:sz="0" w:space="0" w:color="auto"/>
        <w:left w:val="none" w:sz="0" w:space="0" w:color="auto"/>
        <w:bottom w:val="none" w:sz="0" w:space="0" w:color="auto"/>
        <w:right w:val="none" w:sz="0" w:space="0" w:color="auto"/>
      </w:divBdr>
    </w:div>
    <w:div w:id="1051727796">
      <w:bodyDiv w:val="1"/>
      <w:marLeft w:val="0"/>
      <w:marRight w:val="0"/>
      <w:marTop w:val="0"/>
      <w:marBottom w:val="0"/>
      <w:divBdr>
        <w:top w:val="none" w:sz="0" w:space="0" w:color="auto"/>
        <w:left w:val="none" w:sz="0" w:space="0" w:color="auto"/>
        <w:bottom w:val="none" w:sz="0" w:space="0" w:color="auto"/>
        <w:right w:val="none" w:sz="0" w:space="0" w:color="auto"/>
      </w:divBdr>
    </w:div>
    <w:div w:id="1055741551">
      <w:bodyDiv w:val="1"/>
      <w:marLeft w:val="0"/>
      <w:marRight w:val="0"/>
      <w:marTop w:val="0"/>
      <w:marBottom w:val="0"/>
      <w:divBdr>
        <w:top w:val="none" w:sz="0" w:space="0" w:color="auto"/>
        <w:left w:val="none" w:sz="0" w:space="0" w:color="auto"/>
        <w:bottom w:val="none" w:sz="0" w:space="0" w:color="auto"/>
        <w:right w:val="none" w:sz="0" w:space="0" w:color="auto"/>
      </w:divBdr>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75712493">
      <w:bodyDiv w:val="1"/>
      <w:marLeft w:val="0"/>
      <w:marRight w:val="0"/>
      <w:marTop w:val="0"/>
      <w:marBottom w:val="0"/>
      <w:divBdr>
        <w:top w:val="none" w:sz="0" w:space="0" w:color="auto"/>
        <w:left w:val="none" w:sz="0" w:space="0" w:color="auto"/>
        <w:bottom w:val="none" w:sz="0" w:space="0" w:color="auto"/>
        <w:right w:val="none" w:sz="0" w:space="0" w:color="auto"/>
      </w:divBdr>
    </w:div>
    <w:div w:id="1080365876">
      <w:bodyDiv w:val="1"/>
      <w:marLeft w:val="0"/>
      <w:marRight w:val="0"/>
      <w:marTop w:val="0"/>
      <w:marBottom w:val="0"/>
      <w:divBdr>
        <w:top w:val="none" w:sz="0" w:space="0" w:color="auto"/>
        <w:left w:val="none" w:sz="0" w:space="0" w:color="auto"/>
        <w:bottom w:val="none" w:sz="0" w:space="0" w:color="auto"/>
        <w:right w:val="none" w:sz="0" w:space="0" w:color="auto"/>
      </w:divBdr>
    </w:div>
    <w:div w:id="1085759944">
      <w:bodyDiv w:val="1"/>
      <w:marLeft w:val="0"/>
      <w:marRight w:val="0"/>
      <w:marTop w:val="0"/>
      <w:marBottom w:val="0"/>
      <w:divBdr>
        <w:top w:val="none" w:sz="0" w:space="0" w:color="auto"/>
        <w:left w:val="none" w:sz="0" w:space="0" w:color="auto"/>
        <w:bottom w:val="none" w:sz="0" w:space="0" w:color="auto"/>
        <w:right w:val="none" w:sz="0" w:space="0" w:color="auto"/>
      </w:divBdr>
    </w:div>
    <w:div w:id="1088884165">
      <w:bodyDiv w:val="1"/>
      <w:marLeft w:val="0"/>
      <w:marRight w:val="0"/>
      <w:marTop w:val="0"/>
      <w:marBottom w:val="0"/>
      <w:divBdr>
        <w:top w:val="none" w:sz="0" w:space="0" w:color="auto"/>
        <w:left w:val="none" w:sz="0" w:space="0" w:color="auto"/>
        <w:bottom w:val="none" w:sz="0" w:space="0" w:color="auto"/>
        <w:right w:val="none" w:sz="0" w:space="0" w:color="auto"/>
      </w:divBdr>
    </w:div>
    <w:div w:id="1096637567">
      <w:bodyDiv w:val="1"/>
      <w:marLeft w:val="0"/>
      <w:marRight w:val="0"/>
      <w:marTop w:val="0"/>
      <w:marBottom w:val="0"/>
      <w:divBdr>
        <w:top w:val="none" w:sz="0" w:space="0" w:color="auto"/>
        <w:left w:val="none" w:sz="0" w:space="0" w:color="auto"/>
        <w:bottom w:val="none" w:sz="0" w:space="0" w:color="auto"/>
        <w:right w:val="none" w:sz="0" w:space="0" w:color="auto"/>
      </w:divBdr>
    </w:div>
    <w:div w:id="1103766463">
      <w:bodyDiv w:val="1"/>
      <w:marLeft w:val="0"/>
      <w:marRight w:val="0"/>
      <w:marTop w:val="0"/>
      <w:marBottom w:val="0"/>
      <w:divBdr>
        <w:top w:val="none" w:sz="0" w:space="0" w:color="auto"/>
        <w:left w:val="none" w:sz="0" w:space="0" w:color="auto"/>
        <w:bottom w:val="none" w:sz="0" w:space="0" w:color="auto"/>
        <w:right w:val="none" w:sz="0" w:space="0" w:color="auto"/>
      </w:divBdr>
    </w:div>
    <w:div w:id="1117413525">
      <w:bodyDiv w:val="1"/>
      <w:marLeft w:val="0"/>
      <w:marRight w:val="0"/>
      <w:marTop w:val="0"/>
      <w:marBottom w:val="0"/>
      <w:divBdr>
        <w:top w:val="none" w:sz="0" w:space="0" w:color="auto"/>
        <w:left w:val="none" w:sz="0" w:space="0" w:color="auto"/>
        <w:bottom w:val="none" w:sz="0" w:space="0" w:color="auto"/>
        <w:right w:val="none" w:sz="0" w:space="0" w:color="auto"/>
      </w:divBdr>
    </w:div>
    <w:div w:id="11204189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0991">
      <w:bodyDiv w:val="1"/>
      <w:marLeft w:val="0"/>
      <w:marRight w:val="0"/>
      <w:marTop w:val="0"/>
      <w:marBottom w:val="0"/>
      <w:divBdr>
        <w:top w:val="none" w:sz="0" w:space="0" w:color="auto"/>
        <w:left w:val="none" w:sz="0" w:space="0" w:color="auto"/>
        <w:bottom w:val="none" w:sz="0" w:space="0" w:color="auto"/>
        <w:right w:val="none" w:sz="0" w:space="0" w:color="auto"/>
      </w:divBdr>
    </w:div>
    <w:div w:id="1148473236">
      <w:bodyDiv w:val="1"/>
      <w:marLeft w:val="0"/>
      <w:marRight w:val="0"/>
      <w:marTop w:val="0"/>
      <w:marBottom w:val="0"/>
      <w:divBdr>
        <w:top w:val="none" w:sz="0" w:space="0" w:color="auto"/>
        <w:left w:val="none" w:sz="0" w:space="0" w:color="auto"/>
        <w:bottom w:val="none" w:sz="0" w:space="0" w:color="auto"/>
        <w:right w:val="none" w:sz="0" w:space="0" w:color="auto"/>
      </w:divBdr>
    </w:div>
    <w:div w:id="1150370489">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79350229">
      <w:bodyDiv w:val="1"/>
      <w:marLeft w:val="0"/>
      <w:marRight w:val="0"/>
      <w:marTop w:val="0"/>
      <w:marBottom w:val="0"/>
      <w:divBdr>
        <w:top w:val="none" w:sz="0" w:space="0" w:color="auto"/>
        <w:left w:val="none" w:sz="0" w:space="0" w:color="auto"/>
        <w:bottom w:val="none" w:sz="0" w:space="0" w:color="auto"/>
        <w:right w:val="none" w:sz="0" w:space="0" w:color="auto"/>
      </w:divBdr>
      <w:divsChild>
        <w:div w:id="827599559">
          <w:marLeft w:val="0"/>
          <w:marRight w:val="0"/>
          <w:marTop w:val="0"/>
          <w:marBottom w:val="0"/>
          <w:divBdr>
            <w:top w:val="none" w:sz="0" w:space="0" w:color="auto"/>
            <w:left w:val="none" w:sz="0" w:space="0" w:color="auto"/>
            <w:bottom w:val="none" w:sz="0" w:space="0" w:color="auto"/>
            <w:right w:val="none" w:sz="0" w:space="0" w:color="auto"/>
          </w:divBdr>
        </w:div>
      </w:divsChild>
    </w:div>
    <w:div w:id="1191261162">
      <w:bodyDiv w:val="1"/>
      <w:marLeft w:val="0"/>
      <w:marRight w:val="0"/>
      <w:marTop w:val="0"/>
      <w:marBottom w:val="0"/>
      <w:divBdr>
        <w:top w:val="none" w:sz="0" w:space="0" w:color="auto"/>
        <w:left w:val="none" w:sz="0" w:space="0" w:color="auto"/>
        <w:bottom w:val="none" w:sz="0" w:space="0" w:color="auto"/>
        <w:right w:val="none" w:sz="0" w:space="0" w:color="auto"/>
      </w:divBdr>
    </w:div>
    <w:div w:id="1192303270">
      <w:bodyDiv w:val="1"/>
      <w:marLeft w:val="0"/>
      <w:marRight w:val="0"/>
      <w:marTop w:val="0"/>
      <w:marBottom w:val="0"/>
      <w:divBdr>
        <w:top w:val="none" w:sz="0" w:space="0" w:color="auto"/>
        <w:left w:val="none" w:sz="0" w:space="0" w:color="auto"/>
        <w:bottom w:val="none" w:sz="0" w:space="0" w:color="auto"/>
        <w:right w:val="none" w:sz="0" w:space="0" w:color="auto"/>
      </w:divBdr>
    </w:div>
    <w:div w:id="1193155372">
      <w:bodyDiv w:val="1"/>
      <w:marLeft w:val="0"/>
      <w:marRight w:val="0"/>
      <w:marTop w:val="0"/>
      <w:marBottom w:val="0"/>
      <w:divBdr>
        <w:top w:val="none" w:sz="0" w:space="0" w:color="auto"/>
        <w:left w:val="none" w:sz="0" w:space="0" w:color="auto"/>
        <w:bottom w:val="none" w:sz="0" w:space="0" w:color="auto"/>
        <w:right w:val="none" w:sz="0" w:space="0" w:color="auto"/>
      </w:divBdr>
    </w:div>
    <w:div w:id="1195734437">
      <w:bodyDiv w:val="1"/>
      <w:marLeft w:val="0"/>
      <w:marRight w:val="0"/>
      <w:marTop w:val="0"/>
      <w:marBottom w:val="0"/>
      <w:divBdr>
        <w:top w:val="none" w:sz="0" w:space="0" w:color="auto"/>
        <w:left w:val="none" w:sz="0" w:space="0" w:color="auto"/>
        <w:bottom w:val="none" w:sz="0" w:space="0" w:color="auto"/>
        <w:right w:val="none" w:sz="0" w:space="0" w:color="auto"/>
      </w:divBdr>
    </w:div>
    <w:div w:id="1202784290">
      <w:bodyDiv w:val="1"/>
      <w:marLeft w:val="0"/>
      <w:marRight w:val="0"/>
      <w:marTop w:val="0"/>
      <w:marBottom w:val="0"/>
      <w:divBdr>
        <w:top w:val="none" w:sz="0" w:space="0" w:color="auto"/>
        <w:left w:val="none" w:sz="0" w:space="0" w:color="auto"/>
        <w:bottom w:val="none" w:sz="0" w:space="0" w:color="auto"/>
        <w:right w:val="none" w:sz="0" w:space="0" w:color="auto"/>
      </w:divBdr>
    </w:div>
    <w:div w:id="1210802377">
      <w:bodyDiv w:val="1"/>
      <w:marLeft w:val="0"/>
      <w:marRight w:val="0"/>
      <w:marTop w:val="0"/>
      <w:marBottom w:val="0"/>
      <w:divBdr>
        <w:top w:val="none" w:sz="0" w:space="0" w:color="auto"/>
        <w:left w:val="none" w:sz="0" w:space="0" w:color="auto"/>
        <w:bottom w:val="none" w:sz="0" w:space="0" w:color="auto"/>
        <w:right w:val="none" w:sz="0" w:space="0" w:color="auto"/>
      </w:divBdr>
    </w:div>
    <w:div w:id="1213079327">
      <w:bodyDiv w:val="1"/>
      <w:marLeft w:val="0"/>
      <w:marRight w:val="0"/>
      <w:marTop w:val="0"/>
      <w:marBottom w:val="0"/>
      <w:divBdr>
        <w:top w:val="none" w:sz="0" w:space="0" w:color="auto"/>
        <w:left w:val="none" w:sz="0" w:space="0" w:color="auto"/>
        <w:bottom w:val="none" w:sz="0" w:space="0" w:color="auto"/>
        <w:right w:val="none" w:sz="0" w:space="0" w:color="auto"/>
      </w:divBdr>
    </w:div>
    <w:div w:id="1216891272">
      <w:bodyDiv w:val="1"/>
      <w:marLeft w:val="0"/>
      <w:marRight w:val="0"/>
      <w:marTop w:val="0"/>
      <w:marBottom w:val="0"/>
      <w:divBdr>
        <w:top w:val="none" w:sz="0" w:space="0" w:color="auto"/>
        <w:left w:val="none" w:sz="0" w:space="0" w:color="auto"/>
        <w:bottom w:val="none" w:sz="0" w:space="0" w:color="auto"/>
        <w:right w:val="none" w:sz="0" w:space="0" w:color="auto"/>
      </w:divBdr>
    </w:div>
    <w:div w:id="1246452078">
      <w:bodyDiv w:val="1"/>
      <w:marLeft w:val="0"/>
      <w:marRight w:val="0"/>
      <w:marTop w:val="0"/>
      <w:marBottom w:val="0"/>
      <w:divBdr>
        <w:top w:val="none" w:sz="0" w:space="0" w:color="auto"/>
        <w:left w:val="none" w:sz="0" w:space="0" w:color="auto"/>
        <w:bottom w:val="none" w:sz="0" w:space="0" w:color="auto"/>
        <w:right w:val="none" w:sz="0" w:space="0" w:color="auto"/>
      </w:divBdr>
    </w:div>
    <w:div w:id="1249004877">
      <w:bodyDiv w:val="1"/>
      <w:marLeft w:val="0"/>
      <w:marRight w:val="0"/>
      <w:marTop w:val="0"/>
      <w:marBottom w:val="0"/>
      <w:divBdr>
        <w:top w:val="none" w:sz="0" w:space="0" w:color="auto"/>
        <w:left w:val="none" w:sz="0" w:space="0" w:color="auto"/>
        <w:bottom w:val="none" w:sz="0" w:space="0" w:color="auto"/>
        <w:right w:val="none" w:sz="0" w:space="0" w:color="auto"/>
      </w:divBdr>
    </w:div>
    <w:div w:id="1257861762">
      <w:bodyDiv w:val="1"/>
      <w:marLeft w:val="0"/>
      <w:marRight w:val="0"/>
      <w:marTop w:val="0"/>
      <w:marBottom w:val="0"/>
      <w:divBdr>
        <w:top w:val="none" w:sz="0" w:space="0" w:color="auto"/>
        <w:left w:val="none" w:sz="0" w:space="0" w:color="auto"/>
        <w:bottom w:val="none" w:sz="0" w:space="0" w:color="auto"/>
        <w:right w:val="none" w:sz="0" w:space="0" w:color="auto"/>
      </w:divBdr>
    </w:div>
    <w:div w:id="1268272277">
      <w:bodyDiv w:val="1"/>
      <w:marLeft w:val="0"/>
      <w:marRight w:val="0"/>
      <w:marTop w:val="0"/>
      <w:marBottom w:val="0"/>
      <w:divBdr>
        <w:top w:val="none" w:sz="0" w:space="0" w:color="auto"/>
        <w:left w:val="none" w:sz="0" w:space="0" w:color="auto"/>
        <w:bottom w:val="none" w:sz="0" w:space="0" w:color="auto"/>
        <w:right w:val="none" w:sz="0" w:space="0" w:color="auto"/>
      </w:divBdr>
    </w:div>
    <w:div w:id="1280840486">
      <w:bodyDiv w:val="1"/>
      <w:marLeft w:val="0"/>
      <w:marRight w:val="0"/>
      <w:marTop w:val="0"/>
      <w:marBottom w:val="0"/>
      <w:divBdr>
        <w:top w:val="none" w:sz="0" w:space="0" w:color="auto"/>
        <w:left w:val="none" w:sz="0" w:space="0" w:color="auto"/>
        <w:bottom w:val="none" w:sz="0" w:space="0" w:color="auto"/>
        <w:right w:val="none" w:sz="0" w:space="0" w:color="auto"/>
      </w:divBdr>
      <w:divsChild>
        <w:div w:id="1405950442">
          <w:marLeft w:val="0"/>
          <w:marRight w:val="0"/>
          <w:marTop w:val="0"/>
          <w:marBottom w:val="0"/>
          <w:divBdr>
            <w:top w:val="none" w:sz="0" w:space="0" w:color="auto"/>
            <w:left w:val="none" w:sz="0" w:space="0" w:color="auto"/>
            <w:bottom w:val="none" w:sz="0" w:space="0" w:color="auto"/>
            <w:right w:val="none" w:sz="0" w:space="0" w:color="auto"/>
          </w:divBdr>
        </w:div>
      </w:divsChild>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
    <w:div w:id="1299535300">
      <w:bodyDiv w:val="1"/>
      <w:marLeft w:val="0"/>
      <w:marRight w:val="0"/>
      <w:marTop w:val="0"/>
      <w:marBottom w:val="0"/>
      <w:divBdr>
        <w:top w:val="none" w:sz="0" w:space="0" w:color="auto"/>
        <w:left w:val="none" w:sz="0" w:space="0" w:color="auto"/>
        <w:bottom w:val="none" w:sz="0" w:space="0" w:color="auto"/>
        <w:right w:val="none" w:sz="0" w:space="0" w:color="auto"/>
      </w:divBdr>
    </w:div>
    <w:div w:id="1304240262">
      <w:bodyDiv w:val="1"/>
      <w:marLeft w:val="0"/>
      <w:marRight w:val="0"/>
      <w:marTop w:val="0"/>
      <w:marBottom w:val="0"/>
      <w:divBdr>
        <w:top w:val="none" w:sz="0" w:space="0" w:color="auto"/>
        <w:left w:val="none" w:sz="0" w:space="0" w:color="auto"/>
        <w:bottom w:val="none" w:sz="0" w:space="0" w:color="auto"/>
        <w:right w:val="none" w:sz="0" w:space="0" w:color="auto"/>
      </w:divBdr>
    </w:div>
    <w:div w:id="1308244750">
      <w:bodyDiv w:val="1"/>
      <w:marLeft w:val="0"/>
      <w:marRight w:val="0"/>
      <w:marTop w:val="0"/>
      <w:marBottom w:val="0"/>
      <w:divBdr>
        <w:top w:val="none" w:sz="0" w:space="0" w:color="auto"/>
        <w:left w:val="none" w:sz="0" w:space="0" w:color="auto"/>
        <w:bottom w:val="none" w:sz="0" w:space="0" w:color="auto"/>
        <w:right w:val="none" w:sz="0" w:space="0" w:color="auto"/>
      </w:divBdr>
    </w:div>
    <w:div w:id="1310357066">
      <w:bodyDiv w:val="1"/>
      <w:marLeft w:val="0"/>
      <w:marRight w:val="0"/>
      <w:marTop w:val="0"/>
      <w:marBottom w:val="0"/>
      <w:divBdr>
        <w:top w:val="none" w:sz="0" w:space="0" w:color="auto"/>
        <w:left w:val="none" w:sz="0" w:space="0" w:color="auto"/>
        <w:bottom w:val="none" w:sz="0" w:space="0" w:color="auto"/>
        <w:right w:val="none" w:sz="0" w:space="0" w:color="auto"/>
      </w:divBdr>
    </w:div>
    <w:div w:id="1324626702">
      <w:bodyDiv w:val="1"/>
      <w:marLeft w:val="0"/>
      <w:marRight w:val="0"/>
      <w:marTop w:val="0"/>
      <w:marBottom w:val="0"/>
      <w:divBdr>
        <w:top w:val="none" w:sz="0" w:space="0" w:color="auto"/>
        <w:left w:val="none" w:sz="0" w:space="0" w:color="auto"/>
        <w:bottom w:val="none" w:sz="0" w:space="0" w:color="auto"/>
        <w:right w:val="none" w:sz="0" w:space="0" w:color="auto"/>
      </w:divBdr>
    </w:div>
    <w:div w:id="1335644068">
      <w:bodyDiv w:val="1"/>
      <w:marLeft w:val="0"/>
      <w:marRight w:val="0"/>
      <w:marTop w:val="0"/>
      <w:marBottom w:val="0"/>
      <w:divBdr>
        <w:top w:val="none" w:sz="0" w:space="0" w:color="auto"/>
        <w:left w:val="none" w:sz="0" w:space="0" w:color="auto"/>
        <w:bottom w:val="none" w:sz="0" w:space="0" w:color="auto"/>
        <w:right w:val="none" w:sz="0" w:space="0" w:color="auto"/>
      </w:divBdr>
    </w:div>
    <w:div w:id="1341930708">
      <w:bodyDiv w:val="1"/>
      <w:marLeft w:val="0"/>
      <w:marRight w:val="0"/>
      <w:marTop w:val="0"/>
      <w:marBottom w:val="0"/>
      <w:divBdr>
        <w:top w:val="none" w:sz="0" w:space="0" w:color="auto"/>
        <w:left w:val="none" w:sz="0" w:space="0" w:color="auto"/>
        <w:bottom w:val="none" w:sz="0" w:space="0" w:color="auto"/>
        <w:right w:val="none" w:sz="0" w:space="0" w:color="auto"/>
      </w:divBdr>
    </w:div>
    <w:div w:id="1353535549">
      <w:bodyDiv w:val="1"/>
      <w:marLeft w:val="0"/>
      <w:marRight w:val="0"/>
      <w:marTop w:val="0"/>
      <w:marBottom w:val="0"/>
      <w:divBdr>
        <w:top w:val="none" w:sz="0" w:space="0" w:color="auto"/>
        <w:left w:val="none" w:sz="0" w:space="0" w:color="auto"/>
        <w:bottom w:val="none" w:sz="0" w:space="0" w:color="auto"/>
        <w:right w:val="none" w:sz="0" w:space="0" w:color="auto"/>
      </w:divBdr>
    </w:div>
    <w:div w:id="1356731582">
      <w:bodyDiv w:val="1"/>
      <w:marLeft w:val="0"/>
      <w:marRight w:val="0"/>
      <w:marTop w:val="0"/>
      <w:marBottom w:val="0"/>
      <w:divBdr>
        <w:top w:val="none" w:sz="0" w:space="0" w:color="auto"/>
        <w:left w:val="none" w:sz="0" w:space="0" w:color="auto"/>
        <w:bottom w:val="none" w:sz="0" w:space="0" w:color="auto"/>
        <w:right w:val="none" w:sz="0" w:space="0" w:color="auto"/>
      </w:divBdr>
    </w:div>
    <w:div w:id="1375698097">
      <w:bodyDiv w:val="1"/>
      <w:marLeft w:val="0"/>
      <w:marRight w:val="0"/>
      <w:marTop w:val="0"/>
      <w:marBottom w:val="0"/>
      <w:divBdr>
        <w:top w:val="none" w:sz="0" w:space="0" w:color="auto"/>
        <w:left w:val="none" w:sz="0" w:space="0" w:color="auto"/>
        <w:bottom w:val="none" w:sz="0" w:space="0" w:color="auto"/>
        <w:right w:val="none" w:sz="0" w:space="0" w:color="auto"/>
      </w:divBdr>
    </w:div>
    <w:div w:id="1375931130">
      <w:bodyDiv w:val="1"/>
      <w:marLeft w:val="0"/>
      <w:marRight w:val="0"/>
      <w:marTop w:val="0"/>
      <w:marBottom w:val="0"/>
      <w:divBdr>
        <w:top w:val="none" w:sz="0" w:space="0" w:color="auto"/>
        <w:left w:val="none" w:sz="0" w:space="0" w:color="auto"/>
        <w:bottom w:val="none" w:sz="0" w:space="0" w:color="auto"/>
        <w:right w:val="none" w:sz="0" w:space="0" w:color="auto"/>
      </w:divBdr>
    </w:div>
    <w:div w:id="1382099859">
      <w:bodyDiv w:val="1"/>
      <w:marLeft w:val="0"/>
      <w:marRight w:val="0"/>
      <w:marTop w:val="0"/>
      <w:marBottom w:val="0"/>
      <w:divBdr>
        <w:top w:val="none" w:sz="0" w:space="0" w:color="auto"/>
        <w:left w:val="none" w:sz="0" w:space="0" w:color="auto"/>
        <w:bottom w:val="none" w:sz="0" w:space="0" w:color="auto"/>
        <w:right w:val="none" w:sz="0" w:space="0" w:color="auto"/>
      </w:divBdr>
    </w:div>
    <w:div w:id="1382827141">
      <w:bodyDiv w:val="1"/>
      <w:marLeft w:val="0"/>
      <w:marRight w:val="0"/>
      <w:marTop w:val="0"/>
      <w:marBottom w:val="0"/>
      <w:divBdr>
        <w:top w:val="none" w:sz="0" w:space="0" w:color="auto"/>
        <w:left w:val="none" w:sz="0" w:space="0" w:color="auto"/>
        <w:bottom w:val="none" w:sz="0" w:space="0" w:color="auto"/>
        <w:right w:val="none" w:sz="0" w:space="0" w:color="auto"/>
      </w:divBdr>
    </w:div>
    <w:div w:id="1404060673">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38989237">
      <w:bodyDiv w:val="1"/>
      <w:marLeft w:val="0"/>
      <w:marRight w:val="0"/>
      <w:marTop w:val="0"/>
      <w:marBottom w:val="0"/>
      <w:divBdr>
        <w:top w:val="none" w:sz="0" w:space="0" w:color="auto"/>
        <w:left w:val="none" w:sz="0" w:space="0" w:color="auto"/>
        <w:bottom w:val="none" w:sz="0" w:space="0" w:color="auto"/>
        <w:right w:val="none" w:sz="0" w:space="0" w:color="auto"/>
      </w:divBdr>
      <w:divsChild>
        <w:div w:id="2089113675">
          <w:marLeft w:val="0"/>
          <w:marRight w:val="0"/>
          <w:marTop w:val="0"/>
          <w:marBottom w:val="0"/>
          <w:divBdr>
            <w:top w:val="none" w:sz="0" w:space="0" w:color="auto"/>
            <w:left w:val="none" w:sz="0" w:space="0" w:color="auto"/>
            <w:bottom w:val="none" w:sz="0" w:space="0" w:color="auto"/>
            <w:right w:val="none" w:sz="0" w:space="0" w:color="auto"/>
          </w:divBdr>
          <w:divsChild>
            <w:div w:id="2086875403">
              <w:marLeft w:val="0"/>
              <w:marRight w:val="0"/>
              <w:marTop w:val="0"/>
              <w:marBottom w:val="0"/>
              <w:divBdr>
                <w:top w:val="none" w:sz="0" w:space="0" w:color="auto"/>
                <w:left w:val="none" w:sz="0" w:space="0" w:color="auto"/>
                <w:bottom w:val="none" w:sz="0" w:space="0" w:color="auto"/>
                <w:right w:val="none" w:sz="0" w:space="0" w:color="auto"/>
              </w:divBdr>
              <w:divsChild>
                <w:div w:id="6277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186">
      <w:bodyDiv w:val="1"/>
      <w:marLeft w:val="0"/>
      <w:marRight w:val="0"/>
      <w:marTop w:val="0"/>
      <w:marBottom w:val="0"/>
      <w:divBdr>
        <w:top w:val="none" w:sz="0" w:space="0" w:color="auto"/>
        <w:left w:val="none" w:sz="0" w:space="0" w:color="auto"/>
        <w:bottom w:val="none" w:sz="0" w:space="0" w:color="auto"/>
        <w:right w:val="none" w:sz="0" w:space="0" w:color="auto"/>
      </w:divBdr>
    </w:div>
    <w:div w:id="1443643959">
      <w:bodyDiv w:val="1"/>
      <w:marLeft w:val="0"/>
      <w:marRight w:val="0"/>
      <w:marTop w:val="0"/>
      <w:marBottom w:val="0"/>
      <w:divBdr>
        <w:top w:val="none" w:sz="0" w:space="0" w:color="auto"/>
        <w:left w:val="none" w:sz="0" w:space="0" w:color="auto"/>
        <w:bottom w:val="none" w:sz="0" w:space="0" w:color="auto"/>
        <w:right w:val="none" w:sz="0" w:space="0" w:color="auto"/>
      </w:divBdr>
    </w:div>
    <w:div w:id="1450120549">
      <w:bodyDiv w:val="1"/>
      <w:marLeft w:val="0"/>
      <w:marRight w:val="0"/>
      <w:marTop w:val="0"/>
      <w:marBottom w:val="0"/>
      <w:divBdr>
        <w:top w:val="none" w:sz="0" w:space="0" w:color="auto"/>
        <w:left w:val="none" w:sz="0" w:space="0" w:color="auto"/>
        <w:bottom w:val="none" w:sz="0" w:space="0" w:color="auto"/>
        <w:right w:val="none" w:sz="0" w:space="0" w:color="auto"/>
      </w:divBdr>
    </w:div>
    <w:div w:id="1461725390">
      <w:bodyDiv w:val="1"/>
      <w:marLeft w:val="0"/>
      <w:marRight w:val="0"/>
      <w:marTop w:val="0"/>
      <w:marBottom w:val="0"/>
      <w:divBdr>
        <w:top w:val="none" w:sz="0" w:space="0" w:color="auto"/>
        <w:left w:val="none" w:sz="0" w:space="0" w:color="auto"/>
        <w:bottom w:val="none" w:sz="0" w:space="0" w:color="auto"/>
        <w:right w:val="none" w:sz="0" w:space="0" w:color="auto"/>
      </w:divBdr>
    </w:div>
    <w:div w:id="1465467462">
      <w:bodyDiv w:val="1"/>
      <w:marLeft w:val="0"/>
      <w:marRight w:val="0"/>
      <w:marTop w:val="0"/>
      <w:marBottom w:val="0"/>
      <w:divBdr>
        <w:top w:val="none" w:sz="0" w:space="0" w:color="auto"/>
        <w:left w:val="none" w:sz="0" w:space="0" w:color="auto"/>
        <w:bottom w:val="none" w:sz="0" w:space="0" w:color="auto"/>
        <w:right w:val="none" w:sz="0" w:space="0" w:color="auto"/>
      </w:divBdr>
    </w:div>
    <w:div w:id="1469127228">
      <w:bodyDiv w:val="1"/>
      <w:marLeft w:val="0"/>
      <w:marRight w:val="0"/>
      <w:marTop w:val="0"/>
      <w:marBottom w:val="0"/>
      <w:divBdr>
        <w:top w:val="none" w:sz="0" w:space="0" w:color="auto"/>
        <w:left w:val="none" w:sz="0" w:space="0" w:color="auto"/>
        <w:bottom w:val="none" w:sz="0" w:space="0" w:color="auto"/>
        <w:right w:val="none" w:sz="0" w:space="0" w:color="auto"/>
      </w:divBdr>
    </w:div>
    <w:div w:id="1474250785">
      <w:bodyDiv w:val="1"/>
      <w:marLeft w:val="0"/>
      <w:marRight w:val="0"/>
      <w:marTop w:val="0"/>
      <w:marBottom w:val="0"/>
      <w:divBdr>
        <w:top w:val="none" w:sz="0" w:space="0" w:color="auto"/>
        <w:left w:val="none" w:sz="0" w:space="0" w:color="auto"/>
        <w:bottom w:val="none" w:sz="0" w:space="0" w:color="auto"/>
        <w:right w:val="none" w:sz="0" w:space="0" w:color="auto"/>
      </w:divBdr>
    </w:div>
    <w:div w:id="1482890498">
      <w:bodyDiv w:val="1"/>
      <w:marLeft w:val="0"/>
      <w:marRight w:val="0"/>
      <w:marTop w:val="0"/>
      <w:marBottom w:val="0"/>
      <w:divBdr>
        <w:top w:val="none" w:sz="0" w:space="0" w:color="auto"/>
        <w:left w:val="none" w:sz="0" w:space="0" w:color="auto"/>
        <w:bottom w:val="none" w:sz="0" w:space="0" w:color="auto"/>
        <w:right w:val="none" w:sz="0" w:space="0" w:color="auto"/>
      </w:divBdr>
    </w:div>
    <w:div w:id="1483767001">
      <w:bodyDiv w:val="1"/>
      <w:marLeft w:val="0"/>
      <w:marRight w:val="0"/>
      <w:marTop w:val="0"/>
      <w:marBottom w:val="0"/>
      <w:divBdr>
        <w:top w:val="none" w:sz="0" w:space="0" w:color="auto"/>
        <w:left w:val="none" w:sz="0" w:space="0" w:color="auto"/>
        <w:bottom w:val="none" w:sz="0" w:space="0" w:color="auto"/>
        <w:right w:val="none" w:sz="0" w:space="0" w:color="auto"/>
      </w:divBdr>
    </w:div>
    <w:div w:id="1507478618">
      <w:bodyDiv w:val="1"/>
      <w:marLeft w:val="0"/>
      <w:marRight w:val="0"/>
      <w:marTop w:val="0"/>
      <w:marBottom w:val="0"/>
      <w:divBdr>
        <w:top w:val="none" w:sz="0" w:space="0" w:color="auto"/>
        <w:left w:val="none" w:sz="0" w:space="0" w:color="auto"/>
        <w:bottom w:val="none" w:sz="0" w:space="0" w:color="auto"/>
        <w:right w:val="none" w:sz="0" w:space="0" w:color="auto"/>
      </w:divBdr>
    </w:div>
    <w:div w:id="1516848180">
      <w:bodyDiv w:val="1"/>
      <w:marLeft w:val="0"/>
      <w:marRight w:val="0"/>
      <w:marTop w:val="0"/>
      <w:marBottom w:val="0"/>
      <w:divBdr>
        <w:top w:val="none" w:sz="0" w:space="0" w:color="auto"/>
        <w:left w:val="none" w:sz="0" w:space="0" w:color="auto"/>
        <w:bottom w:val="none" w:sz="0" w:space="0" w:color="auto"/>
        <w:right w:val="none" w:sz="0" w:space="0" w:color="auto"/>
      </w:divBdr>
    </w:div>
    <w:div w:id="1518959257">
      <w:bodyDiv w:val="1"/>
      <w:marLeft w:val="0"/>
      <w:marRight w:val="0"/>
      <w:marTop w:val="0"/>
      <w:marBottom w:val="0"/>
      <w:divBdr>
        <w:top w:val="none" w:sz="0" w:space="0" w:color="auto"/>
        <w:left w:val="none" w:sz="0" w:space="0" w:color="auto"/>
        <w:bottom w:val="none" w:sz="0" w:space="0" w:color="auto"/>
        <w:right w:val="none" w:sz="0" w:space="0" w:color="auto"/>
      </w:divBdr>
    </w:div>
    <w:div w:id="1526601202">
      <w:bodyDiv w:val="1"/>
      <w:marLeft w:val="0"/>
      <w:marRight w:val="0"/>
      <w:marTop w:val="0"/>
      <w:marBottom w:val="0"/>
      <w:divBdr>
        <w:top w:val="none" w:sz="0" w:space="0" w:color="auto"/>
        <w:left w:val="none" w:sz="0" w:space="0" w:color="auto"/>
        <w:bottom w:val="none" w:sz="0" w:space="0" w:color="auto"/>
        <w:right w:val="none" w:sz="0" w:space="0" w:color="auto"/>
      </w:divBdr>
    </w:div>
    <w:div w:id="1533306324">
      <w:bodyDiv w:val="1"/>
      <w:marLeft w:val="0"/>
      <w:marRight w:val="0"/>
      <w:marTop w:val="0"/>
      <w:marBottom w:val="0"/>
      <w:divBdr>
        <w:top w:val="none" w:sz="0" w:space="0" w:color="auto"/>
        <w:left w:val="none" w:sz="0" w:space="0" w:color="auto"/>
        <w:bottom w:val="none" w:sz="0" w:space="0" w:color="auto"/>
        <w:right w:val="none" w:sz="0" w:space="0" w:color="auto"/>
      </w:divBdr>
    </w:div>
    <w:div w:id="1540043340">
      <w:bodyDiv w:val="1"/>
      <w:marLeft w:val="0"/>
      <w:marRight w:val="0"/>
      <w:marTop w:val="0"/>
      <w:marBottom w:val="0"/>
      <w:divBdr>
        <w:top w:val="none" w:sz="0" w:space="0" w:color="auto"/>
        <w:left w:val="none" w:sz="0" w:space="0" w:color="auto"/>
        <w:bottom w:val="none" w:sz="0" w:space="0" w:color="auto"/>
        <w:right w:val="none" w:sz="0" w:space="0" w:color="auto"/>
      </w:divBdr>
    </w:div>
    <w:div w:id="1559314672">
      <w:bodyDiv w:val="1"/>
      <w:marLeft w:val="0"/>
      <w:marRight w:val="0"/>
      <w:marTop w:val="0"/>
      <w:marBottom w:val="0"/>
      <w:divBdr>
        <w:top w:val="none" w:sz="0" w:space="0" w:color="auto"/>
        <w:left w:val="none" w:sz="0" w:space="0" w:color="auto"/>
        <w:bottom w:val="none" w:sz="0" w:space="0" w:color="auto"/>
        <w:right w:val="none" w:sz="0" w:space="0" w:color="auto"/>
      </w:divBdr>
      <w:divsChild>
        <w:div w:id="985352998">
          <w:marLeft w:val="0"/>
          <w:marRight w:val="0"/>
          <w:marTop w:val="0"/>
          <w:marBottom w:val="0"/>
          <w:divBdr>
            <w:top w:val="none" w:sz="0" w:space="0" w:color="auto"/>
            <w:left w:val="none" w:sz="0" w:space="0" w:color="auto"/>
            <w:bottom w:val="none" w:sz="0" w:space="0" w:color="auto"/>
            <w:right w:val="none" w:sz="0" w:space="0" w:color="auto"/>
          </w:divBdr>
        </w:div>
        <w:div w:id="64762085">
          <w:marLeft w:val="0"/>
          <w:marRight w:val="0"/>
          <w:marTop w:val="0"/>
          <w:marBottom w:val="0"/>
          <w:divBdr>
            <w:top w:val="none" w:sz="0" w:space="0" w:color="auto"/>
            <w:left w:val="none" w:sz="0" w:space="0" w:color="auto"/>
            <w:bottom w:val="none" w:sz="0" w:space="0" w:color="auto"/>
            <w:right w:val="none" w:sz="0" w:space="0" w:color="auto"/>
          </w:divBdr>
        </w:div>
        <w:div w:id="1733388493">
          <w:marLeft w:val="0"/>
          <w:marRight w:val="0"/>
          <w:marTop w:val="0"/>
          <w:marBottom w:val="0"/>
          <w:divBdr>
            <w:top w:val="none" w:sz="0" w:space="0" w:color="auto"/>
            <w:left w:val="none" w:sz="0" w:space="0" w:color="auto"/>
            <w:bottom w:val="none" w:sz="0" w:space="0" w:color="auto"/>
            <w:right w:val="none" w:sz="0" w:space="0" w:color="auto"/>
          </w:divBdr>
        </w:div>
        <w:div w:id="585384760">
          <w:marLeft w:val="0"/>
          <w:marRight w:val="0"/>
          <w:marTop w:val="0"/>
          <w:marBottom w:val="0"/>
          <w:divBdr>
            <w:top w:val="none" w:sz="0" w:space="0" w:color="auto"/>
            <w:left w:val="none" w:sz="0" w:space="0" w:color="auto"/>
            <w:bottom w:val="none" w:sz="0" w:space="0" w:color="auto"/>
            <w:right w:val="none" w:sz="0" w:space="0" w:color="auto"/>
          </w:divBdr>
        </w:div>
      </w:divsChild>
    </w:div>
    <w:div w:id="1559586984">
      <w:bodyDiv w:val="1"/>
      <w:marLeft w:val="0"/>
      <w:marRight w:val="0"/>
      <w:marTop w:val="0"/>
      <w:marBottom w:val="0"/>
      <w:divBdr>
        <w:top w:val="none" w:sz="0" w:space="0" w:color="auto"/>
        <w:left w:val="none" w:sz="0" w:space="0" w:color="auto"/>
        <w:bottom w:val="none" w:sz="0" w:space="0" w:color="auto"/>
        <w:right w:val="none" w:sz="0" w:space="0" w:color="auto"/>
      </w:divBdr>
    </w:div>
    <w:div w:id="1562327686">
      <w:bodyDiv w:val="1"/>
      <w:marLeft w:val="0"/>
      <w:marRight w:val="0"/>
      <w:marTop w:val="0"/>
      <w:marBottom w:val="0"/>
      <w:divBdr>
        <w:top w:val="none" w:sz="0" w:space="0" w:color="auto"/>
        <w:left w:val="none" w:sz="0" w:space="0" w:color="auto"/>
        <w:bottom w:val="none" w:sz="0" w:space="0" w:color="auto"/>
        <w:right w:val="none" w:sz="0" w:space="0" w:color="auto"/>
      </w:divBdr>
    </w:div>
    <w:div w:id="1574505930">
      <w:bodyDiv w:val="1"/>
      <w:marLeft w:val="0"/>
      <w:marRight w:val="0"/>
      <w:marTop w:val="0"/>
      <w:marBottom w:val="0"/>
      <w:divBdr>
        <w:top w:val="none" w:sz="0" w:space="0" w:color="auto"/>
        <w:left w:val="none" w:sz="0" w:space="0" w:color="auto"/>
        <w:bottom w:val="none" w:sz="0" w:space="0" w:color="auto"/>
        <w:right w:val="none" w:sz="0" w:space="0" w:color="auto"/>
      </w:divBdr>
    </w:div>
    <w:div w:id="1575700733">
      <w:bodyDiv w:val="1"/>
      <w:marLeft w:val="0"/>
      <w:marRight w:val="0"/>
      <w:marTop w:val="0"/>
      <w:marBottom w:val="0"/>
      <w:divBdr>
        <w:top w:val="none" w:sz="0" w:space="0" w:color="auto"/>
        <w:left w:val="none" w:sz="0" w:space="0" w:color="auto"/>
        <w:bottom w:val="none" w:sz="0" w:space="0" w:color="auto"/>
        <w:right w:val="none" w:sz="0" w:space="0" w:color="auto"/>
      </w:divBdr>
    </w:div>
    <w:div w:id="1579707450">
      <w:bodyDiv w:val="1"/>
      <w:marLeft w:val="0"/>
      <w:marRight w:val="0"/>
      <w:marTop w:val="0"/>
      <w:marBottom w:val="0"/>
      <w:divBdr>
        <w:top w:val="none" w:sz="0" w:space="0" w:color="auto"/>
        <w:left w:val="none" w:sz="0" w:space="0" w:color="auto"/>
        <w:bottom w:val="none" w:sz="0" w:space="0" w:color="auto"/>
        <w:right w:val="none" w:sz="0" w:space="0" w:color="auto"/>
      </w:divBdr>
    </w:div>
    <w:div w:id="1593007022">
      <w:bodyDiv w:val="1"/>
      <w:marLeft w:val="0"/>
      <w:marRight w:val="0"/>
      <w:marTop w:val="0"/>
      <w:marBottom w:val="0"/>
      <w:divBdr>
        <w:top w:val="none" w:sz="0" w:space="0" w:color="auto"/>
        <w:left w:val="none" w:sz="0" w:space="0" w:color="auto"/>
        <w:bottom w:val="none" w:sz="0" w:space="0" w:color="auto"/>
        <w:right w:val="none" w:sz="0" w:space="0" w:color="auto"/>
      </w:divBdr>
      <w:divsChild>
        <w:div w:id="873077357">
          <w:marLeft w:val="0"/>
          <w:marRight w:val="0"/>
          <w:marTop w:val="0"/>
          <w:marBottom w:val="0"/>
          <w:divBdr>
            <w:top w:val="none" w:sz="0" w:space="0" w:color="auto"/>
            <w:left w:val="none" w:sz="0" w:space="0" w:color="auto"/>
            <w:bottom w:val="none" w:sz="0" w:space="0" w:color="auto"/>
            <w:right w:val="none" w:sz="0" w:space="0" w:color="auto"/>
          </w:divBdr>
        </w:div>
      </w:divsChild>
    </w:div>
    <w:div w:id="1602445367">
      <w:bodyDiv w:val="1"/>
      <w:marLeft w:val="0"/>
      <w:marRight w:val="0"/>
      <w:marTop w:val="0"/>
      <w:marBottom w:val="0"/>
      <w:divBdr>
        <w:top w:val="none" w:sz="0" w:space="0" w:color="auto"/>
        <w:left w:val="none" w:sz="0" w:space="0" w:color="auto"/>
        <w:bottom w:val="none" w:sz="0" w:space="0" w:color="auto"/>
        <w:right w:val="none" w:sz="0" w:space="0" w:color="auto"/>
      </w:divBdr>
    </w:div>
    <w:div w:id="1630667495">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0355104">
      <w:bodyDiv w:val="1"/>
      <w:marLeft w:val="0"/>
      <w:marRight w:val="0"/>
      <w:marTop w:val="0"/>
      <w:marBottom w:val="0"/>
      <w:divBdr>
        <w:top w:val="none" w:sz="0" w:space="0" w:color="auto"/>
        <w:left w:val="none" w:sz="0" w:space="0" w:color="auto"/>
        <w:bottom w:val="none" w:sz="0" w:space="0" w:color="auto"/>
        <w:right w:val="none" w:sz="0" w:space="0" w:color="auto"/>
      </w:divBdr>
    </w:div>
    <w:div w:id="1650788600">
      <w:bodyDiv w:val="1"/>
      <w:marLeft w:val="0"/>
      <w:marRight w:val="0"/>
      <w:marTop w:val="0"/>
      <w:marBottom w:val="0"/>
      <w:divBdr>
        <w:top w:val="none" w:sz="0" w:space="0" w:color="auto"/>
        <w:left w:val="none" w:sz="0" w:space="0" w:color="auto"/>
        <w:bottom w:val="none" w:sz="0" w:space="0" w:color="auto"/>
        <w:right w:val="none" w:sz="0" w:space="0" w:color="auto"/>
      </w:divBdr>
    </w:div>
    <w:div w:id="1653480582">
      <w:bodyDiv w:val="1"/>
      <w:marLeft w:val="0"/>
      <w:marRight w:val="0"/>
      <w:marTop w:val="0"/>
      <w:marBottom w:val="0"/>
      <w:divBdr>
        <w:top w:val="none" w:sz="0" w:space="0" w:color="auto"/>
        <w:left w:val="none" w:sz="0" w:space="0" w:color="auto"/>
        <w:bottom w:val="none" w:sz="0" w:space="0" w:color="auto"/>
        <w:right w:val="none" w:sz="0" w:space="0" w:color="auto"/>
      </w:divBdr>
    </w:div>
    <w:div w:id="1656910471">
      <w:bodyDiv w:val="1"/>
      <w:marLeft w:val="0"/>
      <w:marRight w:val="0"/>
      <w:marTop w:val="0"/>
      <w:marBottom w:val="0"/>
      <w:divBdr>
        <w:top w:val="none" w:sz="0" w:space="0" w:color="auto"/>
        <w:left w:val="none" w:sz="0" w:space="0" w:color="auto"/>
        <w:bottom w:val="none" w:sz="0" w:space="0" w:color="auto"/>
        <w:right w:val="none" w:sz="0" w:space="0" w:color="auto"/>
      </w:divBdr>
    </w:div>
    <w:div w:id="1658529322">
      <w:bodyDiv w:val="1"/>
      <w:marLeft w:val="0"/>
      <w:marRight w:val="0"/>
      <w:marTop w:val="0"/>
      <w:marBottom w:val="0"/>
      <w:divBdr>
        <w:top w:val="none" w:sz="0" w:space="0" w:color="auto"/>
        <w:left w:val="none" w:sz="0" w:space="0" w:color="auto"/>
        <w:bottom w:val="none" w:sz="0" w:space="0" w:color="auto"/>
        <w:right w:val="none" w:sz="0" w:space="0" w:color="auto"/>
      </w:divBdr>
    </w:div>
    <w:div w:id="1670791274">
      <w:bodyDiv w:val="1"/>
      <w:marLeft w:val="0"/>
      <w:marRight w:val="0"/>
      <w:marTop w:val="0"/>
      <w:marBottom w:val="0"/>
      <w:divBdr>
        <w:top w:val="none" w:sz="0" w:space="0" w:color="auto"/>
        <w:left w:val="none" w:sz="0" w:space="0" w:color="auto"/>
        <w:bottom w:val="none" w:sz="0" w:space="0" w:color="auto"/>
        <w:right w:val="none" w:sz="0" w:space="0" w:color="auto"/>
      </w:divBdr>
    </w:div>
    <w:div w:id="1684162165">
      <w:bodyDiv w:val="1"/>
      <w:marLeft w:val="0"/>
      <w:marRight w:val="0"/>
      <w:marTop w:val="0"/>
      <w:marBottom w:val="0"/>
      <w:divBdr>
        <w:top w:val="none" w:sz="0" w:space="0" w:color="auto"/>
        <w:left w:val="none" w:sz="0" w:space="0" w:color="auto"/>
        <w:bottom w:val="none" w:sz="0" w:space="0" w:color="auto"/>
        <w:right w:val="none" w:sz="0" w:space="0" w:color="auto"/>
      </w:divBdr>
    </w:div>
    <w:div w:id="1690062680">
      <w:bodyDiv w:val="1"/>
      <w:marLeft w:val="0"/>
      <w:marRight w:val="0"/>
      <w:marTop w:val="0"/>
      <w:marBottom w:val="0"/>
      <w:divBdr>
        <w:top w:val="none" w:sz="0" w:space="0" w:color="auto"/>
        <w:left w:val="none" w:sz="0" w:space="0" w:color="auto"/>
        <w:bottom w:val="none" w:sz="0" w:space="0" w:color="auto"/>
        <w:right w:val="none" w:sz="0" w:space="0" w:color="auto"/>
      </w:divBdr>
    </w:div>
    <w:div w:id="1704864778">
      <w:bodyDiv w:val="1"/>
      <w:marLeft w:val="0"/>
      <w:marRight w:val="0"/>
      <w:marTop w:val="0"/>
      <w:marBottom w:val="0"/>
      <w:divBdr>
        <w:top w:val="none" w:sz="0" w:space="0" w:color="auto"/>
        <w:left w:val="none" w:sz="0" w:space="0" w:color="auto"/>
        <w:bottom w:val="none" w:sz="0" w:space="0" w:color="auto"/>
        <w:right w:val="none" w:sz="0" w:space="0" w:color="auto"/>
      </w:divBdr>
    </w:div>
    <w:div w:id="1707678506">
      <w:bodyDiv w:val="1"/>
      <w:marLeft w:val="0"/>
      <w:marRight w:val="0"/>
      <w:marTop w:val="0"/>
      <w:marBottom w:val="0"/>
      <w:divBdr>
        <w:top w:val="none" w:sz="0" w:space="0" w:color="auto"/>
        <w:left w:val="none" w:sz="0" w:space="0" w:color="auto"/>
        <w:bottom w:val="none" w:sz="0" w:space="0" w:color="auto"/>
        <w:right w:val="none" w:sz="0" w:space="0" w:color="auto"/>
      </w:divBdr>
    </w:div>
    <w:div w:id="1714383263">
      <w:bodyDiv w:val="1"/>
      <w:marLeft w:val="0"/>
      <w:marRight w:val="0"/>
      <w:marTop w:val="0"/>
      <w:marBottom w:val="0"/>
      <w:divBdr>
        <w:top w:val="none" w:sz="0" w:space="0" w:color="auto"/>
        <w:left w:val="none" w:sz="0" w:space="0" w:color="auto"/>
        <w:bottom w:val="none" w:sz="0" w:space="0" w:color="auto"/>
        <w:right w:val="none" w:sz="0" w:space="0" w:color="auto"/>
      </w:divBdr>
    </w:div>
    <w:div w:id="1738360851">
      <w:bodyDiv w:val="1"/>
      <w:marLeft w:val="0"/>
      <w:marRight w:val="0"/>
      <w:marTop w:val="0"/>
      <w:marBottom w:val="0"/>
      <w:divBdr>
        <w:top w:val="none" w:sz="0" w:space="0" w:color="auto"/>
        <w:left w:val="none" w:sz="0" w:space="0" w:color="auto"/>
        <w:bottom w:val="none" w:sz="0" w:space="0" w:color="auto"/>
        <w:right w:val="none" w:sz="0" w:space="0" w:color="auto"/>
      </w:divBdr>
    </w:div>
    <w:div w:id="1743024577">
      <w:bodyDiv w:val="1"/>
      <w:marLeft w:val="0"/>
      <w:marRight w:val="0"/>
      <w:marTop w:val="0"/>
      <w:marBottom w:val="0"/>
      <w:divBdr>
        <w:top w:val="none" w:sz="0" w:space="0" w:color="auto"/>
        <w:left w:val="none" w:sz="0" w:space="0" w:color="auto"/>
        <w:bottom w:val="none" w:sz="0" w:space="0" w:color="auto"/>
        <w:right w:val="none" w:sz="0" w:space="0" w:color="auto"/>
      </w:divBdr>
    </w:div>
    <w:div w:id="1745255620">
      <w:bodyDiv w:val="1"/>
      <w:marLeft w:val="0"/>
      <w:marRight w:val="0"/>
      <w:marTop w:val="0"/>
      <w:marBottom w:val="0"/>
      <w:divBdr>
        <w:top w:val="none" w:sz="0" w:space="0" w:color="auto"/>
        <w:left w:val="none" w:sz="0" w:space="0" w:color="auto"/>
        <w:bottom w:val="none" w:sz="0" w:space="0" w:color="auto"/>
        <w:right w:val="none" w:sz="0" w:space="0" w:color="auto"/>
      </w:divBdr>
    </w:div>
    <w:div w:id="1749888644">
      <w:bodyDiv w:val="1"/>
      <w:marLeft w:val="0"/>
      <w:marRight w:val="0"/>
      <w:marTop w:val="0"/>
      <w:marBottom w:val="0"/>
      <w:divBdr>
        <w:top w:val="none" w:sz="0" w:space="0" w:color="auto"/>
        <w:left w:val="none" w:sz="0" w:space="0" w:color="auto"/>
        <w:bottom w:val="none" w:sz="0" w:space="0" w:color="auto"/>
        <w:right w:val="none" w:sz="0" w:space="0" w:color="auto"/>
      </w:divBdr>
    </w:div>
    <w:div w:id="1759214016">
      <w:bodyDiv w:val="1"/>
      <w:marLeft w:val="0"/>
      <w:marRight w:val="0"/>
      <w:marTop w:val="0"/>
      <w:marBottom w:val="0"/>
      <w:divBdr>
        <w:top w:val="none" w:sz="0" w:space="0" w:color="auto"/>
        <w:left w:val="none" w:sz="0" w:space="0" w:color="auto"/>
        <w:bottom w:val="none" w:sz="0" w:space="0" w:color="auto"/>
        <w:right w:val="none" w:sz="0" w:space="0" w:color="auto"/>
      </w:divBdr>
    </w:div>
    <w:div w:id="1774088255">
      <w:bodyDiv w:val="1"/>
      <w:marLeft w:val="0"/>
      <w:marRight w:val="0"/>
      <w:marTop w:val="0"/>
      <w:marBottom w:val="0"/>
      <w:divBdr>
        <w:top w:val="none" w:sz="0" w:space="0" w:color="auto"/>
        <w:left w:val="none" w:sz="0" w:space="0" w:color="auto"/>
        <w:bottom w:val="none" w:sz="0" w:space="0" w:color="auto"/>
        <w:right w:val="none" w:sz="0" w:space="0" w:color="auto"/>
      </w:divBdr>
    </w:div>
    <w:div w:id="1776097934">
      <w:bodyDiv w:val="1"/>
      <w:marLeft w:val="0"/>
      <w:marRight w:val="0"/>
      <w:marTop w:val="0"/>
      <w:marBottom w:val="0"/>
      <w:divBdr>
        <w:top w:val="none" w:sz="0" w:space="0" w:color="auto"/>
        <w:left w:val="none" w:sz="0" w:space="0" w:color="auto"/>
        <w:bottom w:val="none" w:sz="0" w:space="0" w:color="auto"/>
        <w:right w:val="none" w:sz="0" w:space="0" w:color="auto"/>
      </w:divBdr>
    </w:div>
    <w:div w:id="1778021241">
      <w:bodyDiv w:val="1"/>
      <w:marLeft w:val="0"/>
      <w:marRight w:val="0"/>
      <w:marTop w:val="0"/>
      <w:marBottom w:val="0"/>
      <w:divBdr>
        <w:top w:val="none" w:sz="0" w:space="0" w:color="auto"/>
        <w:left w:val="none" w:sz="0" w:space="0" w:color="auto"/>
        <w:bottom w:val="none" w:sz="0" w:space="0" w:color="auto"/>
        <w:right w:val="none" w:sz="0" w:space="0" w:color="auto"/>
      </w:divBdr>
    </w:div>
    <w:div w:id="1783643637">
      <w:bodyDiv w:val="1"/>
      <w:marLeft w:val="0"/>
      <w:marRight w:val="0"/>
      <w:marTop w:val="0"/>
      <w:marBottom w:val="0"/>
      <w:divBdr>
        <w:top w:val="none" w:sz="0" w:space="0" w:color="auto"/>
        <w:left w:val="none" w:sz="0" w:space="0" w:color="auto"/>
        <w:bottom w:val="none" w:sz="0" w:space="0" w:color="auto"/>
        <w:right w:val="none" w:sz="0" w:space="0" w:color="auto"/>
      </w:divBdr>
    </w:div>
    <w:div w:id="1792825009">
      <w:bodyDiv w:val="1"/>
      <w:marLeft w:val="0"/>
      <w:marRight w:val="0"/>
      <w:marTop w:val="0"/>
      <w:marBottom w:val="0"/>
      <w:divBdr>
        <w:top w:val="none" w:sz="0" w:space="0" w:color="auto"/>
        <w:left w:val="none" w:sz="0" w:space="0" w:color="auto"/>
        <w:bottom w:val="none" w:sz="0" w:space="0" w:color="auto"/>
        <w:right w:val="none" w:sz="0" w:space="0" w:color="auto"/>
      </w:divBdr>
    </w:div>
    <w:div w:id="1793668300">
      <w:bodyDiv w:val="1"/>
      <w:marLeft w:val="0"/>
      <w:marRight w:val="0"/>
      <w:marTop w:val="0"/>
      <w:marBottom w:val="0"/>
      <w:divBdr>
        <w:top w:val="none" w:sz="0" w:space="0" w:color="auto"/>
        <w:left w:val="none" w:sz="0" w:space="0" w:color="auto"/>
        <w:bottom w:val="none" w:sz="0" w:space="0" w:color="auto"/>
        <w:right w:val="none" w:sz="0" w:space="0" w:color="auto"/>
      </w:divBdr>
    </w:div>
    <w:div w:id="1796676806">
      <w:bodyDiv w:val="1"/>
      <w:marLeft w:val="0"/>
      <w:marRight w:val="0"/>
      <w:marTop w:val="0"/>
      <w:marBottom w:val="0"/>
      <w:divBdr>
        <w:top w:val="none" w:sz="0" w:space="0" w:color="auto"/>
        <w:left w:val="none" w:sz="0" w:space="0" w:color="auto"/>
        <w:bottom w:val="none" w:sz="0" w:space="0" w:color="auto"/>
        <w:right w:val="none" w:sz="0" w:space="0" w:color="auto"/>
      </w:divBdr>
    </w:div>
    <w:div w:id="1807114616">
      <w:bodyDiv w:val="1"/>
      <w:marLeft w:val="0"/>
      <w:marRight w:val="0"/>
      <w:marTop w:val="0"/>
      <w:marBottom w:val="0"/>
      <w:divBdr>
        <w:top w:val="none" w:sz="0" w:space="0" w:color="auto"/>
        <w:left w:val="none" w:sz="0" w:space="0" w:color="auto"/>
        <w:bottom w:val="none" w:sz="0" w:space="0" w:color="auto"/>
        <w:right w:val="none" w:sz="0" w:space="0" w:color="auto"/>
      </w:divBdr>
    </w:div>
    <w:div w:id="1813669443">
      <w:bodyDiv w:val="1"/>
      <w:marLeft w:val="0"/>
      <w:marRight w:val="0"/>
      <w:marTop w:val="0"/>
      <w:marBottom w:val="0"/>
      <w:divBdr>
        <w:top w:val="none" w:sz="0" w:space="0" w:color="auto"/>
        <w:left w:val="none" w:sz="0" w:space="0" w:color="auto"/>
        <w:bottom w:val="none" w:sz="0" w:space="0" w:color="auto"/>
        <w:right w:val="none" w:sz="0" w:space="0" w:color="auto"/>
      </w:divBdr>
    </w:div>
    <w:div w:id="1831828486">
      <w:bodyDiv w:val="1"/>
      <w:marLeft w:val="0"/>
      <w:marRight w:val="0"/>
      <w:marTop w:val="0"/>
      <w:marBottom w:val="0"/>
      <w:divBdr>
        <w:top w:val="none" w:sz="0" w:space="0" w:color="auto"/>
        <w:left w:val="none" w:sz="0" w:space="0" w:color="auto"/>
        <w:bottom w:val="none" w:sz="0" w:space="0" w:color="auto"/>
        <w:right w:val="none" w:sz="0" w:space="0" w:color="auto"/>
      </w:divBdr>
    </w:div>
    <w:div w:id="1844399132">
      <w:bodyDiv w:val="1"/>
      <w:marLeft w:val="0"/>
      <w:marRight w:val="0"/>
      <w:marTop w:val="0"/>
      <w:marBottom w:val="0"/>
      <w:divBdr>
        <w:top w:val="none" w:sz="0" w:space="0" w:color="auto"/>
        <w:left w:val="none" w:sz="0" w:space="0" w:color="auto"/>
        <w:bottom w:val="none" w:sz="0" w:space="0" w:color="auto"/>
        <w:right w:val="none" w:sz="0" w:space="0" w:color="auto"/>
      </w:divBdr>
    </w:div>
    <w:div w:id="1848979655">
      <w:bodyDiv w:val="1"/>
      <w:marLeft w:val="0"/>
      <w:marRight w:val="0"/>
      <w:marTop w:val="0"/>
      <w:marBottom w:val="0"/>
      <w:divBdr>
        <w:top w:val="none" w:sz="0" w:space="0" w:color="auto"/>
        <w:left w:val="none" w:sz="0" w:space="0" w:color="auto"/>
        <w:bottom w:val="none" w:sz="0" w:space="0" w:color="auto"/>
        <w:right w:val="none" w:sz="0" w:space="0" w:color="auto"/>
      </w:divBdr>
    </w:div>
    <w:div w:id="1850019896">
      <w:bodyDiv w:val="1"/>
      <w:marLeft w:val="0"/>
      <w:marRight w:val="0"/>
      <w:marTop w:val="0"/>
      <w:marBottom w:val="0"/>
      <w:divBdr>
        <w:top w:val="none" w:sz="0" w:space="0" w:color="auto"/>
        <w:left w:val="none" w:sz="0" w:space="0" w:color="auto"/>
        <w:bottom w:val="none" w:sz="0" w:space="0" w:color="auto"/>
        <w:right w:val="none" w:sz="0" w:space="0" w:color="auto"/>
      </w:divBdr>
    </w:div>
    <w:div w:id="18528355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919862">
      <w:bodyDiv w:val="1"/>
      <w:marLeft w:val="0"/>
      <w:marRight w:val="0"/>
      <w:marTop w:val="0"/>
      <w:marBottom w:val="0"/>
      <w:divBdr>
        <w:top w:val="none" w:sz="0" w:space="0" w:color="auto"/>
        <w:left w:val="none" w:sz="0" w:space="0" w:color="auto"/>
        <w:bottom w:val="none" w:sz="0" w:space="0" w:color="auto"/>
        <w:right w:val="none" w:sz="0" w:space="0" w:color="auto"/>
      </w:divBdr>
    </w:div>
    <w:div w:id="1876851319">
      <w:bodyDiv w:val="1"/>
      <w:marLeft w:val="0"/>
      <w:marRight w:val="0"/>
      <w:marTop w:val="0"/>
      <w:marBottom w:val="0"/>
      <w:divBdr>
        <w:top w:val="none" w:sz="0" w:space="0" w:color="auto"/>
        <w:left w:val="none" w:sz="0" w:space="0" w:color="auto"/>
        <w:bottom w:val="none" w:sz="0" w:space="0" w:color="auto"/>
        <w:right w:val="none" w:sz="0" w:space="0" w:color="auto"/>
      </w:divBdr>
    </w:div>
    <w:div w:id="1879004697">
      <w:bodyDiv w:val="1"/>
      <w:marLeft w:val="0"/>
      <w:marRight w:val="0"/>
      <w:marTop w:val="0"/>
      <w:marBottom w:val="0"/>
      <w:divBdr>
        <w:top w:val="none" w:sz="0" w:space="0" w:color="auto"/>
        <w:left w:val="none" w:sz="0" w:space="0" w:color="auto"/>
        <w:bottom w:val="none" w:sz="0" w:space="0" w:color="auto"/>
        <w:right w:val="none" w:sz="0" w:space="0" w:color="auto"/>
      </w:divBdr>
    </w:div>
    <w:div w:id="1891188798">
      <w:bodyDiv w:val="1"/>
      <w:marLeft w:val="0"/>
      <w:marRight w:val="0"/>
      <w:marTop w:val="0"/>
      <w:marBottom w:val="0"/>
      <w:divBdr>
        <w:top w:val="none" w:sz="0" w:space="0" w:color="auto"/>
        <w:left w:val="none" w:sz="0" w:space="0" w:color="auto"/>
        <w:bottom w:val="none" w:sz="0" w:space="0" w:color="auto"/>
        <w:right w:val="none" w:sz="0" w:space="0" w:color="auto"/>
      </w:divBdr>
    </w:div>
    <w:div w:id="1895700391">
      <w:bodyDiv w:val="1"/>
      <w:marLeft w:val="0"/>
      <w:marRight w:val="0"/>
      <w:marTop w:val="0"/>
      <w:marBottom w:val="0"/>
      <w:divBdr>
        <w:top w:val="none" w:sz="0" w:space="0" w:color="auto"/>
        <w:left w:val="none" w:sz="0" w:space="0" w:color="auto"/>
        <w:bottom w:val="none" w:sz="0" w:space="0" w:color="auto"/>
        <w:right w:val="none" w:sz="0" w:space="0" w:color="auto"/>
      </w:divBdr>
    </w:div>
    <w:div w:id="1896627032">
      <w:bodyDiv w:val="1"/>
      <w:marLeft w:val="0"/>
      <w:marRight w:val="0"/>
      <w:marTop w:val="0"/>
      <w:marBottom w:val="0"/>
      <w:divBdr>
        <w:top w:val="none" w:sz="0" w:space="0" w:color="auto"/>
        <w:left w:val="none" w:sz="0" w:space="0" w:color="auto"/>
        <w:bottom w:val="none" w:sz="0" w:space="0" w:color="auto"/>
        <w:right w:val="none" w:sz="0" w:space="0" w:color="auto"/>
      </w:divBdr>
    </w:div>
    <w:div w:id="1908757296">
      <w:bodyDiv w:val="1"/>
      <w:marLeft w:val="0"/>
      <w:marRight w:val="0"/>
      <w:marTop w:val="0"/>
      <w:marBottom w:val="0"/>
      <w:divBdr>
        <w:top w:val="none" w:sz="0" w:space="0" w:color="auto"/>
        <w:left w:val="none" w:sz="0" w:space="0" w:color="auto"/>
        <w:bottom w:val="none" w:sz="0" w:space="0" w:color="auto"/>
        <w:right w:val="none" w:sz="0" w:space="0" w:color="auto"/>
      </w:divBdr>
    </w:div>
    <w:div w:id="1919437632">
      <w:bodyDiv w:val="1"/>
      <w:marLeft w:val="0"/>
      <w:marRight w:val="0"/>
      <w:marTop w:val="0"/>
      <w:marBottom w:val="0"/>
      <w:divBdr>
        <w:top w:val="none" w:sz="0" w:space="0" w:color="auto"/>
        <w:left w:val="none" w:sz="0" w:space="0" w:color="auto"/>
        <w:bottom w:val="none" w:sz="0" w:space="0" w:color="auto"/>
        <w:right w:val="none" w:sz="0" w:space="0" w:color="auto"/>
      </w:divBdr>
    </w:div>
    <w:div w:id="1926182912">
      <w:bodyDiv w:val="1"/>
      <w:marLeft w:val="0"/>
      <w:marRight w:val="0"/>
      <w:marTop w:val="0"/>
      <w:marBottom w:val="0"/>
      <w:divBdr>
        <w:top w:val="none" w:sz="0" w:space="0" w:color="auto"/>
        <w:left w:val="none" w:sz="0" w:space="0" w:color="auto"/>
        <w:bottom w:val="none" w:sz="0" w:space="0" w:color="auto"/>
        <w:right w:val="none" w:sz="0" w:space="0" w:color="auto"/>
      </w:divBdr>
    </w:div>
    <w:div w:id="1937785949">
      <w:bodyDiv w:val="1"/>
      <w:marLeft w:val="0"/>
      <w:marRight w:val="0"/>
      <w:marTop w:val="0"/>
      <w:marBottom w:val="0"/>
      <w:divBdr>
        <w:top w:val="none" w:sz="0" w:space="0" w:color="auto"/>
        <w:left w:val="none" w:sz="0" w:space="0" w:color="auto"/>
        <w:bottom w:val="none" w:sz="0" w:space="0" w:color="auto"/>
        <w:right w:val="none" w:sz="0" w:space="0" w:color="auto"/>
      </w:divBdr>
    </w:div>
    <w:div w:id="1945267828">
      <w:bodyDiv w:val="1"/>
      <w:marLeft w:val="0"/>
      <w:marRight w:val="0"/>
      <w:marTop w:val="0"/>
      <w:marBottom w:val="0"/>
      <w:divBdr>
        <w:top w:val="none" w:sz="0" w:space="0" w:color="auto"/>
        <w:left w:val="none" w:sz="0" w:space="0" w:color="auto"/>
        <w:bottom w:val="none" w:sz="0" w:space="0" w:color="auto"/>
        <w:right w:val="none" w:sz="0" w:space="0" w:color="auto"/>
      </w:divBdr>
    </w:div>
    <w:div w:id="1947537161">
      <w:bodyDiv w:val="1"/>
      <w:marLeft w:val="0"/>
      <w:marRight w:val="0"/>
      <w:marTop w:val="0"/>
      <w:marBottom w:val="0"/>
      <w:divBdr>
        <w:top w:val="none" w:sz="0" w:space="0" w:color="auto"/>
        <w:left w:val="none" w:sz="0" w:space="0" w:color="auto"/>
        <w:bottom w:val="none" w:sz="0" w:space="0" w:color="auto"/>
        <w:right w:val="none" w:sz="0" w:space="0" w:color="auto"/>
      </w:divBdr>
    </w:div>
    <w:div w:id="19487283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522815">
      <w:bodyDiv w:val="1"/>
      <w:marLeft w:val="0"/>
      <w:marRight w:val="0"/>
      <w:marTop w:val="0"/>
      <w:marBottom w:val="0"/>
      <w:divBdr>
        <w:top w:val="none" w:sz="0" w:space="0" w:color="auto"/>
        <w:left w:val="none" w:sz="0" w:space="0" w:color="auto"/>
        <w:bottom w:val="none" w:sz="0" w:space="0" w:color="auto"/>
        <w:right w:val="none" w:sz="0" w:space="0" w:color="auto"/>
      </w:divBdr>
    </w:div>
    <w:div w:id="1977489109">
      <w:bodyDiv w:val="1"/>
      <w:marLeft w:val="0"/>
      <w:marRight w:val="0"/>
      <w:marTop w:val="0"/>
      <w:marBottom w:val="0"/>
      <w:divBdr>
        <w:top w:val="none" w:sz="0" w:space="0" w:color="auto"/>
        <w:left w:val="none" w:sz="0" w:space="0" w:color="auto"/>
        <w:bottom w:val="none" w:sz="0" w:space="0" w:color="auto"/>
        <w:right w:val="none" w:sz="0" w:space="0" w:color="auto"/>
      </w:divBdr>
    </w:div>
    <w:div w:id="1978876961">
      <w:bodyDiv w:val="1"/>
      <w:marLeft w:val="0"/>
      <w:marRight w:val="0"/>
      <w:marTop w:val="0"/>
      <w:marBottom w:val="0"/>
      <w:divBdr>
        <w:top w:val="none" w:sz="0" w:space="0" w:color="auto"/>
        <w:left w:val="none" w:sz="0" w:space="0" w:color="auto"/>
        <w:bottom w:val="none" w:sz="0" w:space="0" w:color="auto"/>
        <w:right w:val="none" w:sz="0" w:space="0" w:color="auto"/>
      </w:divBdr>
    </w:div>
    <w:div w:id="1988515183">
      <w:bodyDiv w:val="1"/>
      <w:marLeft w:val="0"/>
      <w:marRight w:val="0"/>
      <w:marTop w:val="0"/>
      <w:marBottom w:val="0"/>
      <w:divBdr>
        <w:top w:val="none" w:sz="0" w:space="0" w:color="auto"/>
        <w:left w:val="none" w:sz="0" w:space="0" w:color="auto"/>
        <w:bottom w:val="none" w:sz="0" w:space="0" w:color="auto"/>
        <w:right w:val="none" w:sz="0" w:space="0" w:color="auto"/>
      </w:divBdr>
    </w:div>
    <w:div w:id="1993824576">
      <w:bodyDiv w:val="1"/>
      <w:marLeft w:val="0"/>
      <w:marRight w:val="0"/>
      <w:marTop w:val="0"/>
      <w:marBottom w:val="0"/>
      <w:divBdr>
        <w:top w:val="none" w:sz="0" w:space="0" w:color="auto"/>
        <w:left w:val="none" w:sz="0" w:space="0" w:color="auto"/>
        <w:bottom w:val="none" w:sz="0" w:space="0" w:color="auto"/>
        <w:right w:val="none" w:sz="0" w:space="0" w:color="auto"/>
      </w:divBdr>
    </w:div>
    <w:div w:id="2004158571">
      <w:bodyDiv w:val="1"/>
      <w:marLeft w:val="0"/>
      <w:marRight w:val="0"/>
      <w:marTop w:val="0"/>
      <w:marBottom w:val="0"/>
      <w:divBdr>
        <w:top w:val="none" w:sz="0" w:space="0" w:color="auto"/>
        <w:left w:val="none" w:sz="0" w:space="0" w:color="auto"/>
        <w:bottom w:val="none" w:sz="0" w:space="0" w:color="auto"/>
        <w:right w:val="none" w:sz="0" w:space="0" w:color="auto"/>
      </w:divBdr>
    </w:div>
    <w:div w:id="2013948030">
      <w:bodyDiv w:val="1"/>
      <w:marLeft w:val="0"/>
      <w:marRight w:val="0"/>
      <w:marTop w:val="0"/>
      <w:marBottom w:val="0"/>
      <w:divBdr>
        <w:top w:val="none" w:sz="0" w:space="0" w:color="auto"/>
        <w:left w:val="none" w:sz="0" w:space="0" w:color="auto"/>
        <w:bottom w:val="none" w:sz="0" w:space="0" w:color="auto"/>
        <w:right w:val="none" w:sz="0" w:space="0" w:color="auto"/>
      </w:divBdr>
    </w:div>
    <w:div w:id="2022734592">
      <w:bodyDiv w:val="1"/>
      <w:marLeft w:val="0"/>
      <w:marRight w:val="0"/>
      <w:marTop w:val="0"/>
      <w:marBottom w:val="0"/>
      <w:divBdr>
        <w:top w:val="none" w:sz="0" w:space="0" w:color="auto"/>
        <w:left w:val="none" w:sz="0" w:space="0" w:color="auto"/>
        <w:bottom w:val="none" w:sz="0" w:space="0" w:color="auto"/>
        <w:right w:val="none" w:sz="0" w:space="0" w:color="auto"/>
      </w:divBdr>
    </w:div>
    <w:div w:id="2045983755">
      <w:bodyDiv w:val="1"/>
      <w:marLeft w:val="0"/>
      <w:marRight w:val="0"/>
      <w:marTop w:val="0"/>
      <w:marBottom w:val="0"/>
      <w:divBdr>
        <w:top w:val="none" w:sz="0" w:space="0" w:color="auto"/>
        <w:left w:val="none" w:sz="0" w:space="0" w:color="auto"/>
        <w:bottom w:val="none" w:sz="0" w:space="0" w:color="auto"/>
        <w:right w:val="none" w:sz="0" w:space="0" w:color="auto"/>
      </w:divBdr>
    </w:div>
    <w:div w:id="2064404152">
      <w:bodyDiv w:val="1"/>
      <w:marLeft w:val="0"/>
      <w:marRight w:val="0"/>
      <w:marTop w:val="0"/>
      <w:marBottom w:val="0"/>
      <w:divBdr>
        <w:top w:val="none" w:sz="0" w:space="0" w:color="auto"/>
        <w:left w:val="none" w:sz="0" w:space="0" w:color="auto"/>
        <w:bottom w:val="none" w:sz="0" w:space="0" w:color="auto"/>
        <w:right w:val="none" w:sz="0" w:space="0" w:color="auto"/>
      </w:divBdr>
    </w:div>
    <w:div w:id="2068796366">
      <w:bodyDiv w:val="1"/>
      <w:marLeft w:val="0"/>
      <w:marRight w:val="0"/>
      <w:marTop w:val="0"/>
      <w:marBottom w:val="0"/>
      <w:divBdr>
        <w:top w:val="none" w:sz="0" w:space="0" w:color="auto"/>
        <w:left w:val="none" w:sz="0" w:space="0" w:color="auto"/>
        <w:bottom w:val="none" w:sz="0" w:space="0" w:color="auto"/>
        <w:right w:val="none" w:sz="0" w:space="0" w:color="auto"/>
      </w:divBdr>
    </w:div>
    <w:div w:id="2072801395">
      <w:bodyDiv w:val="1"/>
      <w:marLeft w:val="0"/>
      <w:marRight w:val="0"/>
      <w:marTop w:val="0"/>
      <w:marBottom w:val="0"/>
      <w:divBdr>
        <w:top w:val="none" w:sz="0" w:space="0" w:color="auto"/>
        <w:left w:val="none" w:sz="0" w:space="0" w:color="auto"/>
        <w:bottom w:val="none" w:sz="0" w:space="0" w:color="auto"/>
        <w:right w:val="none" w:sz="0" w:space="0" w:color="auto"/>
      </w:divBdr>
    </w:div>
    <w:div w:id="2080398606">
      <w:bodyDiv w:val="1"/>
      <w:marLeft w:val="0"/>
      <w:marRight w:val="0"/>
      <w:marTop w:val="0"/>
      <w:marBottom w:val="0"/>
      <w:divBdr>
        <w:top w:val="none" w:sz="0" w:space="0" w:color="auto"/>
        <w:left w:val="none" w:sz="0" w:space="0" w:color="auto"/>
        <w:bottom w:val="none" w:sz="0" w:space="0" w:color="auto"/>
        <w:right w:val="none" w:sz="0" w:space="0" w:color="auto"/>
      </w:divBdr>
    </w:div>
    <w:div w:id="2095668015">
      <w:bodyDiv w:val="1"/>
      <w:marLeft w:val="0"/>
      <w:marRight w:val="0"/>
      <w:marTop w:val="0"/>
      <w:marBottom w:val="0"/>
      <w:divBdr>
        <w:top w:val="none" w:sz="0" w:space="0" w:color="auto"/>
        <w:left w:val="none" w:sz="0" w:space="0" w:color="auto"/>
        <w:bottom w:val="none" w:sz="0" w:space="0" w:color="auto"/>
        <w:right w:val="none" w:sz="0" w:space="0" w:color="auto"/>
      </w:divBdr>
    </w:div>
    <w:div w:id="20980114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020895">
      <w:bodyDiv w:val="1"/>
      <w:marLeft w:val="0"/>
      <w:marRight w:val="0"/>
      <w:marTop w:val="0"/>
      <w:marBottom w:val="0"/>
      <w:divBdr>
        <w:top w:val="none" w:sz="0" w:space="0" w:color="auto"/>
        <w:left w:val="none" w:sz="0" w:space="0" w:color="auto"/>
        <w:bottom w:val="none" w:sz="0" w:space="0" w:color="auto"/>
        <w:right w:val="none" w:sz="0" w:space="0" w:color="auto"/>
      </w:divBdr>
    </w:div>
    <w:div w:id="2118063608">
      <w:bodyDiv w:val="1"/>
      <w:marLeft w:val="0"/>
      <w:marRight w:val="0"/>
      <w:marTop w:val="0"/>
      <w:marBottom w:val="0"/>
      <w:divBdr>
        <w:top w:val="none" w:sz="0" w:space="0" w:color="auto"/>
        <w:left w:val="none" w:sz="0" w:space="0" w:color="auto"/>
        <w:bottom w:val="none" w:sz="0" w:space="0" w:color="auto"/>
        <w:right w:val="none" w:sz="0" w:space="0" w:color="auto"/>
      </w:divBdr>
    </w:div>
    <w:div w:id="2124229287">
      <w:bodyDiv w:val="1"/>
      <w:marLeft w:val="0"/>
      <w:marRight w:val="0"/>
      <w:marTop w:val="0"/>
      <w:marBottom w:val="0"/>
      <w:divBdr>
        <w:top w:val="none" w:sz="0" w:space="0" w:color="auto"/>
        <w:left w:val="none" w:sz="0" w:space="0" w:color="auto"/>
        <w:bottom w:val="none" w:sz="0" w:space="0" w:color="auto"/>
        <w:right w:val="none" w:sz="0" w:space="0" w:color="auto"/>
      </w:divBdr>
    </w:div>
    <w:div w:id="2128154941">
      <w:bodyDiv w:val="1"/>
      <w:marLeft w:val="0"/>
      <w:marRight w:val="0"/>
      <w:marTop w:val="0"/>
      <w:marBottom w:val="0"/>
      <w:divBdr>
        <w:top w:val="none" w:sz="0" w:space="0" w:color="auto"/>
        <w:left w:val="none" w:sz="0" w:space="0" w:color="auto"/>
        <w:bottom w:val="none" w:sz="0" w:space="0" w:color="auto"/>
        <w:right w:val="none" w:sz="0" w:space="0" w:color="auto"/>
      </w:divBdr>
    </w:div>
    <w:div w:id="2133790798">
      <w:bodyDiv w:val="1"/>
      <w:marLeft w:val="0"/>
      <w:marRight w:val="0"/>
      <w:marTop w:val="0"/>
      <w:marBottom w:val="0"/>
      <w:divBdr>
        <w:top w:val="none" w:sz="0" w:space="0" w:color="auto"/>
        <w:left w:val="none" w:sz="0" w:space="0" w:color="auto"/>
        <w:bottom w:val="none" w:sz="0" w:space="0" w:color="auto"/>
        <w:right w:val="none" w:sz="0" w:space="0" w:color="auto"/>
      </w:divBdr>
    </w:div>
    <w:div w:id="2139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magej.net/Spatial_Calibratio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stat.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magej.net/Auto_Thres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0679-6F9D-2740-98D3-D46AAFD1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6056</Words>
  <Characters>31371</Characters>
  <Application>Microsoft Office Word</Application>
  <DocSecurity>0</DocSecurity>
  <Lines>640</Lines>
  <Paragraphs>247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37180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Amanda Morris</cp:lastModifiedBy>
  <cp:revision>2</cp:revision>
  <cp:lastPrinted>2020-04-19T23:56:00Z</cp:lastPrinted>
  <dcterms:created xsi:type="dcterms:W3CDTF">2020-10-16T17:15:00Z</dcterms:created>
  <dcterms:modified xsi:type="dcterms:W3CDTF">2020-10-16T17:15:00Z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