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BFBBF" w14:textId="77777777" w:rsidR="007C6C83" w:rsidRPr="007C6C83" w:rsidRDefault="007C6C83" w:rsidP="00747931">
      <w:pPr>
        <w:pStyle w:val="StandardWeb"/>
        <w:spacing w:before="0" w:beforeAutospacing="0" w:after="0" w:afterAutospacing="0"/>
        <w:rPr>
          <w:rStyle w:val="Fett"/>
          <w:b w:val="0"/>
          <w:bCs w:val="0"/>
          <w:lang w:val="en-US"/>
        </w:rPr>
      </w:pPr>
    </w:p>
    <w:p w14:paraId="28B5B411" w14:textId="77777777" w:rsidR="007C6C83" w:rsidRDefault="007C6C83" w:rsidP="00747931">
      <w:pPr>
        <w:pStyle w:val="StandardWeb"/>
        <w:spacing w:before="0" w:beforeAutospacing="0" w:after="0" w:afterAutospacing="0"/>
        <w:rPr>
          <w:rStyle w:val="Fett"/>
          <w:b w:val="0"/>
          <w:bCs w:val="0"/>
          <w:lang w:val="en-US"/>
        </w:rPr>
      </w:pPr>
    </w:p>
    <w:p w14:paraId="5DC9B64F" w14:textId="77777777" w:rsidR="00747931" w:rsidRDefault="00747931" w:rsidP="00747931">
      <w:pPr>
        <w:pStyle w:val="StandardWeb"/>
        <w:spacing w:before="0" w:beforeAutospacing="0" w:after="0" w:afterAutospacing="0"/>
        <w:rPr>
          <w:rStyle w:val="Fett"/>
          <w:b w:val="0"/>
          <w:bCs w:val="0"/>
          <w:lang w:val="en-US"/>
        </w:rPr>
      </w:pPr>
    </w:p>
    <w:p w14:paraId="1E63CF24" w14:textId="77777777" w:rsidR="00747931" w:rsidRDefault="00747931" w:rsidP="00747931">
      <w:pPr>
        <w:pStyle w:val="StandardWeb"/>
        <w:spacing w:before="0" w:beforeAutospacing="0" w:after="0" w:afterAutospacing="0"/>
        <w:rPr>
          <w:rStyle w:val="Fett"/>
          <w:b w:val="0"/>
          <w:bCs w:val="0"/>
          <w:lang w:val="en-US"/>
        </w:rPr>
      </w:pPr>
      <w:r>
        <w:rPr>
          <w:rStyle w:val="Fett"/>
          <w:b w:val="0"/>
          <w:bCs w:val="0"/>
          <w:lang w:val="en-US"/>
        </w:rPr>
        <w:t>Dear Sir or Madam,</w:t>
      </w:r>
    </w:p>
    <w:p w14:paraId="0D9BCD01" w14:textId="77777777" w:rsidR="001220A7" w:rsidRDefault="001220A7" w:rsidP="00747931">
      <w:pPr>
        <w:pStyle w:val="StandardWeb"/>
        <w:spacing w:before="0" w:beforeAutospacing="0" w:after="0" w:afterAutospacing="0"/>
        <w:rPr>
          <w:rStyle w:val="Fett"/>
          <w:b w:val="0"/>
          <w:bCs w:val="0"/>
          <w:lang w:val="en-US"/>
        </w:rPr>
      </w:pPr>
    </w:p>
    <w:p w14:paraId="760E54C4" w14:textId="1ED8DBE4" w:rsidR="00747931" w:rsidRDefault="00747931" w:rsidP="00747931">
      <w:pPr>
        <w:pStyle w:val="StandardWeb"/>
        <w:spacing w:before="0" w:beforeAutospacing="0" w:after="0" w:afterAutospacing="0"/>
        <w:rPr>
          <w:rStyle w:val="Fett"/>
          <w:b w:val="0"/>
          <w:bCs w:val="0"/>
          <w:lang w:val="en-US"/>
        </w:rPr>
      </w:pPr>
      <w:r>
        <w:rPr>
          <w:rStyle w:val="Fett"/>
          <w:b w:val="0"/>
          <w:bCs w:val="0"/>
          <w:lang w:val="en-US"/>
        </w:rPr>
        <w:t xml:space="preserve">Please find below a list of </w:t>
      </w:r>
      <w:r w:rsidR="00F220BA">
        <w:rPr>
          <w:rStyle w:val="Fett"/>
          <w:b w:val="0"/>
          <w:bCs w:val="0"/>
          <w:lang w:val="en-US"/>
        </w:rPr>
        <w:t xml:space="preserve">Editor’s and reviewers’ comments </w:t>
      </w:r>
      <w:r w:rsidR="00F220BA" w:rsidRPr="00E10F96">
        <w:rPr>
          <w:color w:val="4472C4" w:themeColor="accent1"/>
          <w:lang w:val="en-US"/>
        </w:rPr>
        <w:t>(blue)</w:t>
      </w:r>
      <w:r w:rsidR="00F220BA">
        <w:rPr>
          <w:rStyle w:val="Fett"/>
          <w:b w:val="0"/>
          <w:bCs w:val="0"/>
          <w:lang w:val="en-US"/>
        </w:rPr>
        <w:t xml:space="preserve"> along with our responses (black) </w:t>
      </w:r>
      <w:r>
        <w:rPr>
          <w:rStyle w:val="Fett"/>
          <w:b w:val="0"/>
          <w:bCs w:val="0"/>
          <w:lang w:val="en-US"/>
        </w:rPr>
        <w:t xml:space="preserve">for the manuscript </w:t>
      </w:r>
      <w:r w:rsidRPr="00747931">
        <w:rPr>
          <w:rStyle w:val="Fett"/>
          <w:b w:val="0"/>
          <w:bCs w:val="0"/>
          <w:lang w:val="en-US"/>
        </w:rPr>
        <w:t>JoVE61758</w:t>
      </w:r>
      <w:r>
        <w:rPr>
          <w:rStyle w:val="Fett"/>
          <w:b w:val="0"/>
          <w:bCs w:val="0"/>
          <w:lang w:val="en-US"/>
        </w:rPr>
        <w:t xml:space="preserve"> </w:t>
      </w:r>
      <w:r w:rsidRPr="00747931">
        <w:rPr>
          <w:rStyle w:val="Fett"/>
          <w:b w:val="0"/>
          <w:bCs w:val="0"/>
          <w:lang w:val="en-US"/>
        </w:rPr>
        <w:t>- [</w:t>
      </w:r>
      <w:proofErr w:type="gramStart"/>
      <w:r w:rsidRPr="00747931">
        <w:rPr>
          <w:rStyle w:val="Fett"/>
          <w:b w:val="0"/>
          <w:bCs w:val="0"/>
          <w:lang w:val="en-US"/>
        </w:rPr>
        <w:t>EMID:aa</w:t>
      </w:r>
      <w:proofErr w:type="gramEnd"/>
      <w:r w:rsidRPr="00747931">
        <w:rPr>
          <w:rStyle w:val="Fett"/>
          <w:b w:val="0"/>
          <w:bCs w:val="0"/>
          <w:lang w:val="en-US"/>
        </w:rPr>
        <w:t>08e990fdc9af0c]</w:t>
      </w:r>
      <w:r w:rsidR="001220A7">
        <w:rPr>
          <w:rStyle w:val="Fett"/>
          <w:b w:val="0"/>
          <w:bCs w:val="0"/>
          <w:lang w:val="en-US"/>
        </w:rPr>
        <w:t>. We would like to thank all the reviewers for their constructive comments</w:t>
      </w:r>
      <w:r w:rsidR="000231E0">
        <w:rPr>
          <w:rStyle w:val="Fett"/>
          <w:b w:val="0"/>
          <w:bCs w:val="0"/>
          <w:lang w:val="en-US"/>
        </w:rPr>
        <w:t xml:space="preserve"> which have helped us to greatly improve the paper</w:t>
      </w:r>
      <w:r w:rsidR="001220A7">
        <w:rPr>
          <w:rStyle w:val="Fett"/>
          <w:b w:val="0"/>
          <w:bCs w:val="0"/>
          <w:lang w:val="en-US"/>
        </w:rPr>
        <w:t xml:space="preserve">. </w:t>
      </w:r>
    </w:p>
    <w:p w14:paraId="3F9145A2" w14:textId="263DA825" w:rsidR="000231E0" w:rsidRDefault="000231E0" w:rsidP="00747931">
      <w:pPr>
        <w:pStyle w:val="StandardWeb"/>
        <w:spacing w:before="0" w:beforeAutospacing="0" w:after="0" w:afterAutospacing="0"/>
        <w:rPr>
          <w:rStyle w:val="Fett"/>
          <w:b w:val="0"/>
          <w:bCs w:val="0"/>
          <w:lang w:val="en-US"/>
        </w:rPr>
      </w:pPr>
      <w:r>
        <w:rPr>
          <w:rStyle w:val="Fett"/>
          <w:b w:val="0"/>
          <w:bCs w:val="0"/>
          <w:lang w:val="en-US"/>
        </w:rPr>
        <w:t>While specific changes according to the wish of the reviewers have been highlighted in the revised text, the large sections that have been re-</w:t>
      </w:r>
      <w:proofErr w:type="spellStart"/>
      <w:r>
        <w:rPr>
          <w:rStyle w:val="Fett"/>
          <w:b w:val="0"/>
          <w:bCs w:val="0"/>
          <w:lang w:val="en-US"/>
        </w:rPr>
        <w:t>organised</w:t>
      </w:r>
      <w:proofErr w:type="spellEnd"/>
      <w:r>
        <w:rPr>
          <w:rStyle w:val="Fett"/>
          <w:b w:val="0"/>
          <w:bCs w:val="0"/>
          <w:lang w:val="en-US"/>
        </w:rPr>
        <w:t xml:space="preserve"> were not highlighted. </w:t>
      </w:r>
      <w:bookmarkStart w:id="0" w:name="_GoBack"/>
      <w:bookmarkEnd w:id="0"/>
    </w:p>
    <w:p w14:paraId="53E22D78" w14:textId="26F736AD" w:rsidR="001220A7" w:rsidRDefault="001220A7" w:rsidP="00747931">
      <w:pPr>
        <w:pStyle w:val="StandardWeb"/>
        <w:spacing w:before="0" w:beforeAutospacing="0" w:after="0" w:afterAutospacing="0"/>
        <w:rPr>
          <w:rStyle w:val="Fett"/>
          <w:b w:val="0"/>
          <w:bCs w:val="0"/>
          <w:lang w:val="en-US"/>
        </w:rPr>
      </w:pPr>
    </w:p>
    <w:p w14:paraId="74F95BC4" w14:textId="1504F52D" w:rsidR="001220A7" w:rsidRDefault="001220A7" w:rsidP="00747931">
      <w:pPr>
        <w:pStyle w:val="StandardWeb"/>
        <w:spacing w:before="0" w:beforeAutospacing="0" w:after="0" w:afterAutospacing="0"/>
        <w:rPr>
          <w:rStyle w:val="Fett"/>
          <w:b w:val="0"/>
          <w:bCs w:val="0"/>
          <w:lang w:val="en-US"/>
        </w:rPr>
      </w:pPr>
      <w:r>
        <w:rPr>
          <w:rStyle w:val="Fett"/>
          <w:b w:val="0"/>
          <w:bCs w:val="0"/>
          <w:lang w:val="en-US"/>
        </w:rPr>
        <w:t>Best regards,</w:t>
      </w:r>
    </w:p>
    <w:p w14:paraId="6668B3B5" w14:textId="01FDDC46" w:rsidR="001220A7" w:rsidRPr="000231E0" w:rsidRDefault="001220A7" w:rsidP="001220A7">
      <w:pPr>
        <w:rPr>
          <w:rFonts w:eastAsiaTheme="minorEastAsia"/>
          <w:noProof/>
          <w:lang w:eastAsia="de-DE"/>
        </w:rPr>
      </w:pPr>
      <w:r w:rsidRPr="000231E0">
        <w:rPr>
          <w:rFonts w:eastAsiaTheme="minorEastAsia"/>
          <w:noProof/>
          <w:lang w:eastAsia="de-DE"/>
        </w:rPr>
        <w:t>Dr. Francesca Bennet</w:t>
      </w:r>
      <w:r w:rsidR="000231E0" w:rsidRPr="000231E0">
        <w:rPr>
          <w:rFonts w:eastAsiaTheme="minorEastAsia"/>
          <w:noProof/>
          <w:lang w:eastAsia="de-DE"/>
        </w:rPr>
        <w:t xml:space="preserve"> &amp; Dr. J</w:t>
      </w:r>
      <w:r w:rsidR="000231E0">
        <w:rPr>
          <w:rFonts w:eastAsiaTheme="minorEastAsia"/>
          <w:noProof/>
          <w:lang w:eastAsia="de-DE"/>
        </w:rPr>
        <w:t>örg Radnik</w:t>
      </w:r>
    </w:p>
    <w:p w14:paraId="1ED6E85A" w14:textId="77777777" w:rsidR="00747931" w:rsidRPr="000231E0" w:rsidRDefault="00747931" w:rsidP="00747931">
      <w:pPr>
        <w:pStyle w:val="StandardWeb"/>
        <w:spacing w:before="0" w:beforeAutospacing="0" w:after="0" w:afterAutospacing="0"/>
        <w:rPr>
          <w:rStyle w:val="Fett"/>
          <w:b w:val="0"/>
          <w:bCs w:val="0"/>
        </w:rPr>
      </w:pPr>
    </w:p>
    <w:p w14:paraId="359C95FE" w14:textId="77777777" w:rsidR="00747931" w:rsidRDefault="007C6C83" w:rsidP="00747931">
      <w:pPr>
        <w:pStyle w:val="StandardWeb"/>
        <w:spacing w:before="0" w:beforeAutospacing="0" w:after="0" w:afterAutospacing="0"/>
        <w:rPr>
          <w:color w:val="4472C4" w:themeColor="accent1"/>
          <w:lang w:val="en-US"/>
        </w:rPr>
      </w:pPr>
      <w:r w:rsidRPr="007C6C83">
        <w:rPr>
          <w:b/>
          <w:bCs/>
          <w:color w:val="4472C4" w:themeColor="accent1"/>
          <w:u w:val="single"/>
          <w:lang w:val="en-US"/>
        </w:rPr>
        <w:t>Editorial Comments:</w:t>
      </w:r>
      <w:r w:rsidRPr="007C6C83">
        <w:rPr>
          <w:color w:val="4472C4" w:themeColor="accent1"/>
          <w:lang w:val="en-US"/>
        </w:rPr>
        <w:br/>
        <w:t xml:space="preserve">• </w:t>
      </w:r>
      <w:r w:rsidRPr="007C6C83">
        <w:rPr>
          <w:b/>
          <w:bCs/>
          <w:color w:val="4472C4" w:themeColor="accent1"/>
          <w:lang w:val="en-US"/>
        </w:rPr>
        <w:t>Protocol Language:</w:t>
      </w:r>
      <w:r w:rsidRPr="007C6C83">
        <w:rPr>
          <w:color w:val="4472C4" w:themeColor="accent1"/>
          <w:lang w:val="en-US"/>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w:t>
      </w:r>
      <w:proofErr w:type="gramStart"/>
      <w:r w:rsidRPr="007C6C83">
        <w:rPr>
          <w:color w:val="4472C4" w:themeColor="accent1"/>
          <w:lang w:val="en-US"/>
        </w:rPr>
        <w:t>sparingly</w:t>
      </w:r>
      <w:proofErr w:type="gramEnd"/>
      <w:r w:rsidRPr="007C6C83">
        <w:rPr>
          <w:color w:val="4472C4" w:themeColor="accent1"/>
          <w:lang w:val="en-US"/>
        </w:rPr>
        <w:t xml:space="preserve"> and actions should be described in the imperative tense wherever possible.</w:t>
      </w:r>
      <w:r w:rsidR="00747931">
        <w:rPr>
          <w:color w:val="4472C4" w:themeColor="accent1"/>
          <w:lang w:val="en-US"/>
        </w:rPr>
        <w:t xml:space="preserve"> </w:t>
      </w:r>
    </w:p>
    <w:p w14:paraId="53330E2F" w14:textId="77777777" w:rsidR="00341622" w:rsidRDefault="00134CFC" w:rsidP="00134CFC">
      <w:pPr>
        <w:pStyle w:val="StandardWeb"/>
        <w:spacing w:before="0" w:beforeAutospacing="0" w:after="0" w:afterAutospacing="0"/>
        <w:rPr>
          <w:color w:val="4472C4" w:themeColor="accent1"/>
          <w:lang w:val="en-US"/>
        </w:rPr>
      </w:pPr>
      <w:r>
        <w:rPr>
          <w:color w:val="000000" w:themeColor="text1"/>
          <w:lang w:val="en-US"/>
        </w:rPr>
        <w:t xml:space="preserve">- </w:t>
      </w:r>
      <w:r w:rsidR="00747931" w:rsidRPr="00747931">
        <w:rPr>
          <w:color w:val="000000" w:themeColor="text1"/>
          <w:lang w:val="en-US"/>
        </w:rPr>
        <w:t>The protocol has been revised to ensure all instructions are in the imperative voice</w:t>
      </w:r>
      <w:r>
        <w:rPr>
          <w:color w:val="000000" w:themeColor="text1"/>
          <w:lang w:val="en-US"/>
        </w:rPr>
        <w:t>. Some of the text previously as a “note” has been moved to the results/discussion sections as appropriate.</w:t>
      </w:r>
      <w:r w:rsidR="007C6C83" w:rsidRPr="00747931">
        <w:rPr>
          <w:color w:val="000000" w:themeColor="text1"/>
          <w:lang w:val="en-US"/>
        </w:rPr>
        <w:br/>
      </w:r>
      <w:r w:rsidR="007C6C83" w:rsidRPr="007C6C83">
        <w:rPr>
          <w:color w:val="4472C4" w:themeColor="accent1"/>
          <w:lang w:val="en-US"/>
        </w:rPr>
        <w:t>1) Some examples NOT in the imperative: 2.2.1, 2.2.2,</w:t>
      </w:r>
      <w:r w:rsidR="00341622">
        <w:rPr>
          <w:color w:val="4472C4" w:themeColor="accent1"/>
          <w:lang w:val="en-US"/>
        </w:rPr>
        <w:t xml:space="preserve"> </w:t>
      </w:r>
      <w:r w:rsidR="00341622" w:rsidRPr="00341622">
        <w:rPr>
          <w:lang w:val="en-US"/>
        </w:rPr>
        <w:t>- All instructions have been changed to the imperative</w:t>
      </w:r>
      <w:r w:rsidR="007C6C83" w:rsidRPr="00341622">
        <w:rPr>
          <w:lang w:val="en-US"/>
        </w:rPr>
        <w:br/>
      </w:r>
      <w:r w:rsidR="007C6C83" w:rsidRPr="007C6C83">
        <w:rPr>
          <w:color w:val="4472C4" w:themeColor="accent1"/>
          <w:lang w:val="en-US"/>
        </w:rPr>
        <w:t xml:space="preserve">2) Split up long steps (e.g., 2.2.2, 3.3.2, </w:t>
      </w:r>
      <w:proofErr w:type="spellStart"/>
      <w:r w:rsidR="007C6C83" w:rsidRPr="007C6C83">
        <w:rPr>
          <w:color w:val="4472C4" w:themeColor="accent1"/>
          <w:lang w:val="en-US"/>
        </w:rPr>
        <w:t>etc</w:t>
      </w:r>
      <w:proofErr w:type="spellEnd"/>
      <w:r w:rsidR="007C6C83" w:rsidRPr="007C6C83">
        <w:rPr>
          <w:color w:val="4472C4" w:themeColor="accent1"/>
          <w:lang w:val="en-US"/>
        </w:rPr>
        <w:t>)</w:t>
      </w:r>
      <w:r w:rsidR="00341622">
        <w:rPr>
          <w:color w:val="4472C4" w:themeColor="accent1"/>
          <w:lang w:val="en-US"/>
        </w:rPr>
        <w:t xml:space="preserve"> </w:t>
      </w:r>
      <w:r w:rsidR="00341622" w:rsidRPr="00341622">
        <w:rPr>
          <w:lang w:val="en-US"/>
        </w:rPr>
        <w:t>– long steps have been split up</w:t>
      </w:r>
      <w:r w:rsidR="007C6C83" w:rsidRPr="00341622">
        <w:rPr>
          <w:lang w:val="en-US"/>
        </w:rPr>
        <w:br/>
      </w:r>
      <w:r w:rsidR="007C6C83" w:rsidRPr="007C6C83">
        <w:rPr>
          <w:color w:val="4472C4" w:themeColor="accent1"/>
          <w:lang w:val="en-US"/>
        </w:rPr>
        <w:t>3) 2.4: please keep subheadings short.</w:t>
      </w:r>
      <w:r w:rsidR="00341622">
        <w:rPr>
          <w:color w:val="4472C4" w:themeColor="accent1"/>
          <w:lang w:val="en-US"/>
        </w:rPr>
        <w:t xml:space="preserve"> </w:t>
      </w:r>
      <w:r w:rsidR="00341622" w:rsidRPr="00341622">
        <w:rPr>
          <w:lang w:val="en-US"/>
        </w:rPr>
        <w:t xml:space="preserve">– The title of the subheading has been changed and is now shorter. </w:t>
      </w:r>
      <w:r w:rsidR="007C6C83" w:rsidRPr="00341622">
        <w:rPr>
          <w:lang w:val="en-US"/>
        </w:rPr>
        <w:br/>
      </w:r>
      <w:r w:rsidR="007C6C83" w:rsidRPr="007C6C83">
        <w:rPr>
          <w:color w:val="4472C4" w:themeColor="accent1"/>
          <w:lang w:val="en-US"/>
        </w:rPr>
        <w:br/>
        <w:t xml:space="preserve">• </w:t>
      </w:r>
      <w:r w:rsidR="007C6C83" w:rsidRPr="007C6C83">
        <w:rPr>
          <w:b/>
          <w:bCs/>
          <w:color w:val="4472C4" w:themeColor="accent1"/>
          <w:lang w:val="en-US"/>
        </w:rPr>
        <w:t>Protocol Detail:</w:t>
      </w:r>
      <w:r w:rsidR="007C6C83" w:rsidRPr="007C6C83">
        <w:rPr>
          <w:color w:val="4472C4" w:themeColor="accent1"/>
          <w:lang w:val="en-US"/>
        </w:rPr>
        <w:t xml:space="preserve"> Please note that your protocol will be used to generate the script for the video, and must contain everything that you would like shown in the </w:t>
      </w:r>
      <w:proofErr w:type="spellStart"/>
      <w:r w:rsidR="007C6C83" w:rsidRPr="007C6C83">
        <w:rPr>
          <w:color w:val="4472C4" w:themeColor="accent1"/>
          <w:lang w:val="en-US"/>
        </w:rPr>
        <w:t>video.</w:t>
      </w:r>
      <w:r w:rsidR="007C6C83" w:rsidRPr="007C6C83">
        <w:rPr>
          <w:b/>
          <w:bCs/>
          <w:color w:val="4472C4" w:themeColor="accent1"/>
          <w:lang w:val="en-US"/>
        </w:rPr>
        <w:t>Please</w:t>
      </w:r>
      <w:proofErr w:type="spellEnd"/>
      <w:r w:rsidR="007C6C83" w:rsidRPr="007C6C83">
        <w:rPr>
          <w:b/>
          <w:bCs/>
          <w:color w:val="4472C4" w:themeColor="accent1"/>
          <w:lang w:val="en-US"/>
        </w:rPr>
        <w:t xml:space="preserve"> ensure that all specific details (e.g. button clicks for software actions, numerical values for settings, </w:t>
      </w:r>
      <w:proofErr w:type="spellStart"/>
      <w:r w:rsidR="007C6C83" w:rsidRPr="007C6C83">
        <w:rPr>
          <w:b/>
          <w:bCs/>
          <w:color w:val="4472C4" w:themeColor="accent1"/>
          <w:lang w:val="en-US"/>
        </w:rPr>
        <w:t>etc</w:t>
      </w:r>
      <w:proofErr w:type="spellEnd"/>
      <w:r w:rsidR="007C6C83" w:rsidRPr="007C6C83">
        <w:rPr>
          <w:b/>
          <w:bCs/>
          <w:color w:val="4472C4" w:themeColor="accent1"/>
          <w:lang w:val="en-US"/>
        </w:rPr>
        <w:t xml:space="preserve">) have been added to your protocol steps. </w:t>
      </w:r>
      <w:r w:rsidR="007C6C83" w:rsidRPr="007C6C83">
        <w:rPr>
          <w:color w:val="4472C4" w:themeColor="accent1"/>
          <w:lang w:val="en-US"/>
        </w:rPr>
        <w:t>There should be enough detail in each step to supplement the actions seen in the video so that viewers can easily replicate the protocol.</w:t>
      </w:r>
    </w:p>
    <w:p w14:paraId="68B403E7" w14:textId="77777777" w:rsidR="00134CFC" w:rsidRPr="00134CFC" w:rsidRDefault="00134CFC" w:rsidP="00747931">
      <w:pPr>
        <w:pStyle w:val="StandardWeb"/>
        <w:spacing w:before="0" w:beforeAutospacing="0" w:after="0" w:afterAutospacing="0"/>
        <w:rPr>
          <w:lang w:val="en-US"/>
        </w:rPr>
      </w:pPr>
      <w:r>
        <w:rPr>
          <w:lang w:val="en-US"/>
        </w:rPr>
        <w:t xml:space="preserve">- </w:t>
      </w:r>
      <w:r w:rsidRPr="00134CFC">
        <w:rPr>
          <w:lang w:val="en-US"/>
        </w:rPr>
        <w:t>The protocol has been reviewed</w:t>
      </w:r>
      <w:r w:rsidR="003E4881">
        <w:rPr>
          <w:lang w:val="en-US"/>
        </w:rPr>
        <w:t xml:space="preserve"> and modified</w:t>
      </w:r>
      <w:r w:rsidRPr="00134CFC">
        <w:rPr>
          <w:lang w:val="en-US"/>
        </w:rPr>
        <w:t xml:space="preserve"> to ensure it is consistent with requirements.</w:t>
      </w:r>
    </w:p>
    <w:p w14:paraId="5D06A529" w14:textId="5AFA773C" w:rsidR="007C6C83" w:rsidRPr="00E66947" w:rsidRDefault="007C6C83" w:rsidP="00747931">
      <w:pPr>
        <w:pStyle w:val="StandardWeb"/>
        <w:spacing w:before="0" w:beforeAutospacing="0" w:after="0" w:afterAutospacing="0"/>
        <w:rPr>
          <w:lang w:val="en-US"/>
        </w:rPr>
      </w:pPr>
      <w:r w:rsidRPr="007C6C83">
        <w:rPr>
          <w:color w:val="4472C4" w:themeColor="accent1"/>
          <w:lang w:val="en-US"/>
        </w:rPr>
        <w:br/>
        <w:t>1) 1.1.5: Mention sonication frequency in Hz and Amplitude in Watts</w:t>
      </w:r>
      <w:r w:rsidRPr="00341622">
        <w:rPr>
          <w:lang w:val="en-US"/>
        </w:rPr>
        <w:t>.</w:t>
      </w:r>
      <w:r w:rsidR="00341622" w:rsidRPr="00341622">
        <w:rPr>
          <w:lang w:val="en-US"/>
        </w:rPr>
        <w:t xml:space="preserve"> – These have been mentioned in the instructions, based on the </w:t>
      </w:r>
      <w:proofErr w:type="gramStart"/>
      <w:r w:rsidR="00341622" w:rsidRPr="00341622">
        <w:rPr>
          <w:lang w:val="en-US"/>
        </w:rPr>
        <w:t>manufacturers</w:t>
      </w:r>
      <w:proofErr w:type="gramEnd"/>
      <w:r w:rsidR="00341622" w:rsidRPr="00341622">
        <w:rPr>
          <w:lang w:val="en-US"/>
        </w:rPr>
        <w:t xml:space="preserve"> specifications, however they are set for the model of </w:t>
      </w:r>
      <w:proofErr w:type="spellStart"/>
      <w:r w:rsidR="00341622" w:rsidRPr="00341622">
        <w:rPr>
          <w:lang w:val="en-US"/>
        </w:rPr>
        <w:t>sonicator</w:t>
      </w:r>
      <w:proofErr w:type="spellEnd"/>
      <w:r w:rsidR="00341622" w:rsidRPr="00341622">
        <w:rPr>
          <w:lang w:val="en-US"/>
        </w:rPr>
        <w:t xml:space="preserve"> bath and we cannot change them. </w:t>
      </w:r>
      <w:r w:rsidRPr="00341622">
        <w:rPr>
          <w:lang w:val="en-US"/>
        </w:rPr>
        <w:br/>
      </w:r>
      <w:r w:rsidRPr="00341622">
        <w:rPr>
          <w:color w:val="4472C4" w:themeColor="accent1"/>
          <w:lang w:val="en-US"/>
        </w:rPr>
        <w:t>2) 2.1.1: 15 mg of what?</w:t>
      </w:r>
      <w:r w:rsidR="00163D34" w:rsidRPr="00163D34">
        <w:rPr>
          <w:lang w:val="en-US"/>
        </w:rPr>
        <w:t xml:space="preserve"> </w:t>
      </w:r>
      <w:r w:rsidR="00341622">
        <w:rPr>
          <w:lang w:val="en-US"/>
        </w:rPr>
        <w:t>-</w:t>
      </w:r>
      <w:r w:rsidR="00163D34" w:rsidRPr="00163D34">
        <w:rPr>
          <w:lang w:val="en-US"/>
        </w:rPr>
        <w:t>Sentence has been changed to “15 mg of nanoparticle powder”</w:t>
      </w:r>
      <w:r w:rsidRPr="007C6C83">
        <w:rPr>
          <w:color w:val="4472C4" w:themeColor="accent1"/>
          <w:lang w:val="en-US"/>
        </w:rPr>
        <w:br/>
      </w:r>
      <w:r w:rsidRPr="007C6C83">
        <w:rPr>
          <w:color w:val="4472C4" w:themeColor="accent1"/>
          <w:lang w:val="en-US"/>
        </w:rPr>
        <w:br/>
      </w:r>
      <w:r w:rsidRPr="00341622">
        <w:rPr>
          <w:b/>
          <w:bCs/>
          <w:color w:val="4472C4" w:themeColor="accent1"/>
          <w:lang w:val="en-US"/>
        </w:rPr>
        <w:t>• Protocol Numbering:</w:t>
      </w:r>
      <w:r w:rsidRPr="00341622">
        <w:rPr>
          <w:b/>
          <w:bCs/>
          <w:color w:val="4472C4" w:themeColor="accent1"/>
          <w:lang w:val="en-US"/>
        </w:rPr>
        <w:br/>
      </w:r>
      <w:r w:rsidR="00341622" w:rsidRPr="00341622">
        <w:rPr>
          <w:color w:val="4472C4" w:themeColor="accent1"/>
          <w:lang w:val="en-US"/>
        </w:rPr>
        <w:t>1) Line 192: This heading can be deleted.</w:t>
      </w:r>
      <w:r w:rsidRPr="00341622">
        <w:rPr>
          <w:color w:val="4472C4" w:themeColor="accent1"/>
          <w:lang w:val="en-US"/>
        </w:rPr>
        <w:t xml:space="preserve"> </w:t>
      </w:r>
      <w:r w:rsidR="00134CFC">
        <w:rPr>
          <w:color w:val="4472C4" w:themeColor="accent1"/>
          <w:lang w:val="en-US"/>
        </w:rPr>
        <w:t xml:space="preserve">- </w:t>
      </w:r>
      <w:r w:rsidRPr="007C6C83">
        <w:rPr>
          <w:lang w:val="en-US"/>
        </w:rPr>
        <w:t>The heading has been deleted.</w:t>
      </w:r>
      <w:r w:rsidRPr="007C6C83">
        <w:rPr>
          <w:lang w:val="en-US"/>
        </w:rPr>
        <w:br/>
      </w:r>
      <w:r w:rsidRPr="007C6C83">
        <w:rPr>
          <w:color w:val="4472C4" w:themeColor="accent1"/>
          <w:lang w:val="en-US"/>
        </w:rPr>
        <w:br/>
        <w:t xml:space="preserve">• </w:t>
      </w:r>
      <w:r w:rsidRPr="007C6C83">
        <w:rPr>
          <w:b/>
          <w:bCs/>
          <w:color w:val="4472C4" w:themeColor="accent1"/>
          <w:lang w:val="en-US"/>
        </w:rPr>
        <w:t>Protocol Highlight:</w:t>
      </w:r>
      <w:r w:rsidRPr="007C6C83">
        <w:rPr>
          <w:color w:val="4472C4" w:themeColor="accent1"/>
          <w:lang w:val="en-US"/>
        </w:rPr>
        <w:t xml:space="preserve"> Please highlight ~2.5 pages or less of text (which includes headings and spaces) in yellow, to identify which steps should be visualized to tell the most cohesive story of your protocol steps.</w:t>
      </w:r>
      <w:r w:rsidRPr="007C6C83">
        <w:rPr>
          <w:color w:val="4472C4" w:themeColor="accent1"/>
          <w:lang w:val="en-US"/>
        </w:rPr>
        <w:br/>
      </w:r>
      <w:r w:rsidR="003E4881" w:rsidRPr="00B64A17">
        <w:rPr>
          <w:lang w:val="en-US"/>
        </w:rPr>
        <w:t xml:space="preserve">- The protocol has been modified to form a cohesive narrative with all sub-steps clearly described. The </w:t>
      </w:r>
      <w:r w:rsidR="00B64A17" w:rsidRPr="00B64A17">
        <w:rPr>
          <w:lang w:val="en-US"/>
        </w:rPr>
        <w:t>highlighted sections remain below 2,75 pages</w:t>
      </w:r>
      <w:r w:rsidR="00B64A17">
        <w:rPr>
          <w:lang w:val="en-US"/>
        </w:rPr>
        <w:t xml:space="preserve">, including sub-headings and spaces and excluding Notes. </w:t>
      </w:r>
      <w:r w:rsidRPr="00B64A17">
        <w:rPr>
          <w:lang w:val="en-US"/>
        </w:rPr>
        <w:br/>
      </w:r>
      <w:r w:rsidRPr="007C6C83">
        <w:rPr>
          <w:color w:val="4472C4" w:themeColor="accent1"/>
          <w:lang w:val="en-US"/>
        </w:rPr>
        <w:t xml:space="preserve">• </w:t>
      </w:r>
      <w:r w:rsidRPr="007C6C83">
        <w:rPr>
          <w:b/>
          <w:bCs/>
          <w:color w:val="4472C4" w:themeColor="accent1"/>
          <w:lang w:val="en-US"/>
        </w:rPr>
        <w:t>Discussion:</w:t>
      </w:r>
      <w:r w:rsidRPr="007C6C83">
        <w:rPr>
          <w:color w:val="4472C4" w:themeColor="accent1"/>
          <w:lang w:val="en-US"/>
        </w:rPr>
        <w:br/>
        <w:t xml:space="preserve">1) </w:t>
      </w:r>
      <w:proofErr w:type="spellStart"/>
      <w:r w:rsidRPr="007C6C83">
        <w:rPr>
          <w:color w:val="4472C4" w:themeColor="accent1"/>
          <w:lang w:val="en-US"/>
        </w:rPr>
        <w:t>JoVE</w:t>
      </w:r>
      <w:proofErr w:type="spellEnd"/>
      <w:r w:rsidRPr="007C6C83">
        <w:rPr>
          <w:color w:val="4472C4" w:themeColor="accent1"/>
          <w:lang w:val="en-US"/>
        </w:rPr>
        <w:t xml:space="preserve"> articles are focused on the methods and the protocol, thus the discussion should be similarly focused. Please ensure that the discussion covers the following in detail and in paragraph form (3-6 </w:t>
      </w:r>
      <w:r w:rsidRPr="007C6C83">
        <w:rPr>
          <w:color w:val="4472C4" w:themeColor="accent1"/>
          <w:lang w:val="en-US"/>
        </w:rPr>
        <w:lastRenderedPageBreak/>
        <w:t>paragraphs): 1) modifications and troubleshooting, 2) limitations of the technique, 3) significance with respect to existing methods, 4) future applications and 5) critical steps within the protocol.</w:t>
      </w:r>
      <w:r w:rsidR="00B64A17">
        <w:rPr>
          <w:color w:val="4472C4" w:themeColor="accent1"/>
          <w:lang w:val="en-US"/>
        </w:rPr>
        <w:t xml:space="preserve"> </w:t>
      </w:r>
      <w:r w:rsidR="00B64A17" w:rsidRPr="00B64A17">
        <w:rPr>
          <w:lang w:val="en-US"/>
        </w:rPr>
        <w:t xml:space="preserve">-The discussion has been modified and extended to include these points. </w:t>
      </w:r>
      <w:r w:rsidRPr="00B64A17">
        <w:rPr>
          <w:lang w:val="en-US"/>
        </w:rPr>
        <w:br/>
      </w:r>
      <w:r w:rsidRPr="007C6C83">
        <w:rPr>
          <w:color w:val="4472C4" w:themeColor="accent1"/>
          <w:lang w:val="en-US"/>
        </w:rPr>
        <w:t>2) Avoid subheadings</w:t>
      </w:r>
      <w:r w:rsidR="00E26D97">
        <w:rPr>
          <w:color w:val="4472C4" w:themeColor="accent1"/>
          <w:lang w:val="en-US"/>
        </w:rPr>
        <w:t xml:space="preserve"> </w:t>
      </w:r>
      <w:r w:rsidR="00E26D97" w:rsidRPr="00E26D97">
        <w:rPr>
          <w:color w:val="000000" w:themeColor="text1"/>
          <w:lang w:val="en-US"/>
        </w:rPr>
        <w:t>– subheadings have been removed</w:t>
      </w:r>
      <w:r w:rsidR="00E26D97">
        <w:rPr>
          <w:color w:val="4472C4" w:themeColor="accent1"/>
          <w:lang w:val="en-US"/>
        </w:rPr>
        <w:t xml:space="preserve">. </w:t>
      </w:r>
      <w:r w:rsidRPr="007C6C83">
        <w:rPr>
          <w:color w:val="4472C4" w:themeColor="accent1"/>
          <w:lang w:val="en-US"/>
        </w:rPr>
        <w:br/>
      </w:r>
      <w:r w:rsidRPr="007C6C83">
        <w:rPr>
          <w:color w:val="4472C4" w:themeColor="accent1"/>
          <w:lang w:val="en-US"/>
        </w:rPr>
        <w:br/>
      </w:r>
      <w:r w:rsidRPr="001220A7">
        <w:rPr>
          <w:color w:val="4472C4" w:themeColor="accent1"/>
          <w:lang w:val="en-US"/>
        </w:rPr>
        <w:t xml:space="preserve">• </w:t>
      </w:r>
      <w:r w:rsidRPr="001220A7">
        <w:rPr>
          <w:b/>
          <w:bCs/>
          <w:color w:val="4472C4" w:themeColor="accent1"/>
          <w:lang w:val="en-US"/>
        </w:rPr>
        <w:t>Figures:</w:t>
      </w:r>
      <w:r w:rsidRPr="007C6C83">
        <w:rPr>
          <w:lang w:val="en-US"/>
        </w:rPr>
        <w:br/>
        <w:t>Scale bars have been added to Figures 5 and 6. The revised figures are attached.</w:t>
      </w:r>
      <w:r w:rsidRPr="007C6C83">
        <w:rPr>
          <w:lang w:val="en-US"/>
        </w:rPr>
        <w:br/>
      </w:r>
      <w:r w:rsidRPr="007C6C83">
        <w:rPr>
          <w:color w:val="4472C4" w:themeColor="accent1"/>
          <w:lang w:val="en-US"/>
        </w:rPr>
        <w:br/>
      </w:r>
      <w:r w:rsidRPr="001220A7">
        <w:rPr>
          <w:color w:val="4472C4" w:themeColor="accent1"/>
          <w:lang w:val="en-US"/>
        </w:rPr>
        <w:t xml:space="preserve">• </w:t>
      </w:r>
      <w:r w:rsidRPr="001220A7">
        <w:rPr>
          <w:b/>
          <w:bCs/>
          <w:color w:val="4472C4" w:themeColor="accent1"/>
          <w:lang w:val="en-US"/>
        </w:rPr>
        <w:t>Commercial Language</w:t>
      </w:r>
      <w:r w:rsidRPr="00E66947">
        <w:rPr>
          <w:b/>
          <w:bCs/>
          <w:lang w:val="en-US"/>
        </w:rPr>
        <w:t>:</w:t>
      </w:r>
      <w:r w:rsidR="00E66947" w:rsidRPr="00E66947">
        <w:rPr>
          <w:lang w:val="en-US"/>
        </w:rPr>
        <w:t xml:space="preserve"> Commercial product names have been removed.</w:t>
      </w:r>
      <w:r w:rsidRPr="00E66947">
        <w:rPr>
          <w:lang w:val="en-US"/>
        </w:rPr>
        <w:br/>
      </w:r>
      <w:r w:rsidRPr="007C6C83">
        <w:rPr>
          <w:color w:val="4472C4" w:themeColor="accent1"/>
          <w:lang w:val="en-US"/>
        </w:rPr>
        <w:br/>
      </w:r>
      <w:r w:rsidRPr="001220A7">
        <w:rPr>
          <w:color w:val="4472C4" w:themeColor="accent1"/>
          <w:lang w:val="en-US"/>
        </w:rPr>
        <w:t xml:space="preserve">• </w:t>
      </w:r>
      <w:r w:rsidRPr="001220A7">
        <w:rPr>
          <w:b/>
          <w:bCs/>
          <w:color w:val="4472C4" w:themeColor="accent1"/>
          <w:lang w:val="en-US"/>
        </w:rPr>
        <w:t>Table of Materials:</w:t>
      </w:r>
      <w:r w:rsidRPr="001220A7">
        <w:rPr>
          <w:color w:val="4472C4" w:themeColor="accent1"/>
          <w:lang w:val="en-US"/>
        </w:rPr>
        <w:t xml:space="preserve"> </w:t>
      </w:r>
      <w:r w:rsidRPr="007C6C83">
        <w:rPr>
          <w:lang w:val="en-US"/>
        </w:rPr>
        <w:t>Table of mate</w:t>
      </w:r>
      <w:r w:rsidR="002E46EE">
        <w:rPr>
          <w:lang w:val="en-US"/>
        </w:rPr>
        <w:t>r</w:t>
      </w:r>
      <w:r w:rsidRPr="007C6C83">
        <w:rPr>
          <w:lang w:val="en-US"/>
        </w:rPr>
        <w:t>ials has been sorted alphabetically.</w:t>
      </w:r>
      <w:r w:rsidRPr="007C6C83">
        <w:rPr>
          <w:lang w:val="en-US"/>
        </w:rPr>
        <w:br/>
      </w:r>
      <w:r w:rsidRPr="007C6C83">
        <w:rPr>
          <w:color w:val="4472C4" w:themeColor="accent1"/>
          <w:lang w:val="en-US"/>
        </w:rPr>
        <w:br/>
      </w:r>
      <w:r w:rsidRPr="00E66947">
        <w:rPr>
          <w:lang w:val="en-US"/>
        </w:rPr>
        <w:t xml:space="preserve">• </w:t>
      </w:r>
      <w:r w:rsidR="001220A7">
        <w:rPr>
          <w:lang w:val="en-US"/>
        </w:rPr>
        <w:t>None of the</w:t>
      </w:r>
      <w:r w:rsidR="00E66947" w:rsidRPr="00E66947">
        <w:rPr>
          <w:lang w:val="en-US"/>
        </w:rPr>
        <w:t xml:space="preserve"> figures used have been previously published.</w:t>
      </w:r>
    </w:p>
    <w:p w14:paraId="62FAF37A" w14:textId="77777777" w:rsidR="007C6C83" w:rsidRDefault="007C6C83" w:rsidP="00747931">
      <w:pPr>
        <w:spacing w:after="0" w:line="240" w:lineRule="auto"/>
        <w:rPr>
          <w:lang w:val="en-US"/>
        </w:rPr>
      </w:pPr>
    </w:p>
    <w:p w14:paraId="386D7D90" w14:textId="77777777" w:rsidR="00C42496" w:rsidRDefault="00BA4AF2" w:rsidP="00BA4AF2">
      <w:pPr>
        <w:pStyle w:val="StandardWeb"/>
        <w:rPr>
          <w:lang w:val="en-US"/>
        </w:rPr>
      </w:pPr>
      <w:r w:rsidRPr="00BA4AF2">
        <w:rPr>
          <w:b/>
          <w:bCs/>
          <w:color w:val="0000FF"/>
          <w:u w:val="single"/>
          <w:lang w:val="en-US"/>
        </w:rPr>
        <w:t>Comments from Peer-Reviewers:</w:t>
      </w:r>
      <w:r w:rsidRPr="00BA4AF2">
        <w:rPr>
          <w:color w:val="0000FF"/>
          <w:lang w:val="en-US"/>
        </w:rPr>
        <w:t xml:space="preserve"> </w:t>
      </w:r>
      <w:r w:rsidRPr="00BA4AF2">
        <w:rPr>
          <w:lang w:val="en-US"/>
        </w:rPr>
        <w:br/>
        <w:t>___________________________________</w:t>
      </w:r>
      <w:r w:rsidRPr="00BA4AF2">
        <w:rPr>
          <w:lang w:val="en-US"/>
        </w:rPr>
        <w:br/>
      </w:r>
      <w:r w:rsidRPr="00BA4AF2">
        <w:rPr>
          <w:b/>
          <w:bCs/>
          <w:color w:val="4472C4" w:themeColor="accent1"/>
          <w:lang w:val="en-US"/>
        </w:rPr>
        <w:t>Reviewers' comments:</w:t>
      </w:r>
      <w:r w:rsidRPr="00BA4AF2">
        <w:rPr>
          <w:color w:val="4472C4" w:themeColor="accent1"/>
          <w:lang w:val="en-US"/>
        </w:rPr>
        <w:br/>
      </w:r>
      <w:r w:rsidRPr="00D9220E">
        <w:rPr>
          <w:b/>
          <w:bCs/>
          <w:color w:val="4472C4" w:themeColor="accent1"/>
          <w:u w:val="single"/>
          <w:lang w:val="en-US"/>
        </w:rPr>
        <w:t xml:space="preserve">Reviewer #1: </w:t>
      </w:r>
      <w:r w:rsidRPr="00D9220E">
        <w:rPr>
          <w:b/>
          <w:bCs/>
          <w:color w:val="4472C4" w:themeColor="accent1"/>
          <w:u w:val="single"/>
          <w:lang w:val="en-US"/>
        </w:rPr>
        <w:br/>
      </w:r>
      <w:r w:rsidRPr="00BA4AF2">
        <w:rPr>
          <w:color w:val="4472C4" w:themeColor="accent1"/>
          <w:lang w:val="en-US"/>
        </w:rPr>
        <w:t>Minor Concerns:</w:t>
      </w:r>
      <w:r w:rsidRPr="00BA4AF2">
        <w:rPr>
          <w:color w:val="4472C4" w:themeColor="accent1"/>
          <w:lang w:val="en-US"/>
        </w:rPr>
        <w:br/>
        <w:t>* The authors mention substrates other than SiO2, but only in passing. As a matter of fact, my laboratory has never used SiO2. The reason is that the partially oxidized adventitious hydrocarbon layer on the SiO2 is matched by a similar layer on the nanoparticles. Since we are interested in studying the nanoparticle surface, it is necessary for us to distinguish which is which. We tried removing the SiO2 surface layer but found that it reformed over about 4 hours when exposed to air and, while it took a bit longer in the XPS vacuum, the layer reformed even there. We prefer HOPG, where a new, clean layer can be exposed by Scotch tape peeling. If the authors choose to keep their demonstrations on SiO2, I suggest that they spend a moment discussing its pitfalls</w:t>
      </w:r>
      <w:r w:rsidRPr="00E66C6A">
        <w:rPr>
          <w:lang w:val="en-US"/>
        </w:rPr>
        <w:t>.</w:t>
      </w:r>
      <w:r w:rsidR="00E66C6A" w:rsidRPr="00E66C6A">
        <w:rPr>
          <w:lang w:val="en-US"/>
        </w:rPr>
        <w:t xml:space="preserve"> </w:t>
      </w:r>
    </w:p>
    <w:p w14:paraId="3472B1A7" w14:textId="229CC552" w:rsidR="00011425" w:rsidRDefault="00C42496" w:rsidP="00BA4AF2">
      <w:pPr>
        <w:pStyle w:val="StandardWeb"/>
        <w:rPr>
          <w:lang w:val="en-US"/>
        </w:rPr>
      </w:pPr>
      <w:r>
        <w:rPr>
          <w:lang w:val="en-US"/>
        </w:rPr>
        <w:t xml:space="preserve">We choose silicon wafer because they are very common, and we have good experience with them. </w:t>
      </w:r>
      <w:proofErr w:type="gramStart"/>
      <w:r>
        <w:rPr>
          <w:lang w:val="en-US"/>
        </w:rPr>
        <w:t xml:space="preserve">Of </w:t>
      </w:r>
      <w:r w:rsidR="00E66C6A" w:rsidRPr="00E66C6A">
        <w:rPr>
          <w:lang w:val="en-US"/>
        </w:rPr>
        <w:t xml:space="preserve"> </w:t>
      </w:r>
      <w:r>
        <w:rPr>
          <w:lang w:val="en-US"/>
        </w:rPr>
        <w:t>course</w:t>
      </w:r>
      <w:proofErr w:type="gramEnd"/>
      <w:r>
        <w:rPr>
          <w:lang w:val="en-US"/>
        </w:rPr>
        <w:t xml:space="preserve">, an extensive cleaning procedure is necessary before using them which is a part of this contribution. We have added this point in the Introduction (ll. 172 – 175) and mentioned other substrates which can be used. </w:t>
      </w:r>
      <w:r w:rsidR="00BA4AF2" w:rsidRPr="00E66C6A">
        <w:rPr>
          <w:lang w:val="en-US"/>
        </w:rPr>
        <w:br/>
      </w:r>
      <w:r w:rsidR="00BA4AF2" w:rsidRPr="00BA4AF2">
        <w:rPr>
          <w:color w:val="4472C4" w:themeColor="accent1"/>
          <w:lang w:val="en-US"/>
        </w:rPr>
        <w:t>* Line 107: I suggest that the word, "destroys", be replaced by the more appropriate word, "fragments".</w:t>
      </w:r>
      <w:r w:rsidR="00E66C6A">
        <w:rPr>
          <w:color w:val="4472C4" w:themeColor="accent1"/>
          <w:lang w:val="en-US"/>
        </w:rPr>
        <w:t xml:space="preserve"> </w:t>
      </w:r>
      <w:r w:rsidR="00E66C6A" w:rsidRPr="00E66C6A">
        <w:rPr>
          <w:lang w:val="en-US"/>
        </w:rPr>
        <w:t xml:space="preserve"> “Destroys” has been replaced with “fragments”.</w:t>
      </w:r>
      <w:r w:rsidR="00BA4AF2" w:rsidRPr="00BA4AF2">
        <w:rPr>
          <w:color w:val="4472C4" w:themeColor="accent1"/>
          <w:lang w:val="en-US"/>
        </w:rPr>
        <w:br/>
        <w:t>* Line 563: I suggest that the discussion on Principal Component Analysis be accompanied by a reference or two.</w:t>
      </w:r>
      <w:r w:rsidR="00E66C6A">
        <w:rPr>
          <w:color w:val="4472C4" w:themeColor="accent1"/>
          <w:lang w:val="en-US"/>
        </w:rPr>
        <w:t xml:space="preserve"> </w:t>
      </w:r>
      <w:r w:rsidR="00E66C6A" w:rsidRPr="00E66C6A">
        <w:rPr>
          <w:lang w:val="en-US"/>
        </w:rPr>
        <w:t>References have been added to the text</w:t>
      </w:r>
      <w:r w:rsidR="005C3DFA">
        <w:rPr>
          <w:lang w:val="en-US"/>
        </w:rPr>
        <w:t>; this section was moved to “Representative Results” in response to other comments and is now at line 472.</w:t>
      </w:r>
      <w:r w:rsidR="00BA4AF2" w:rsidRPr="00BA4AF2">
        <w:rPr>
          <w:color w:val="4472C4" w:themeColor="accent1"/>
          <w:lang w:val="en-US"/>
        </w:rPr>
        <w:br/>
        <w:t xml:space="preserve">* Line 581: I suggest that the word, "destroyed", be replaced </w:t>
      </w:r>
      <w:proofErr w:type="spellStart"/>
      <w:r w:rsidR="00BA4AF2" w:rsidRPr="00BA4AF2">
        <w:rPr>
          <w:color w:val="4472C4" w:themeColor="accent1"/>
          <w:lang w:val="en-US"/>
        </w:rPr>
        <w:t>bu</w:t>
      </w:r>
      <w:proofErr w:type="spellEnd"/>
      <w:r w:rsidR="00BA4AF2" w:rsidRPr="00BA4AF2">
        <w:rPr>
          <w:color w:val="4472C4" w:themeColor="accent1"/>
          <w:lang w:val="en-US"/>
        </w:rPr>
        <w:t xml:space="preserve"> the more appropriate word, "removed".</w:t>
      </w:r>
      <w:r w:rsidR="005C3DFA">
        <w:rPr>
          <w:color w:val="4472C4" w:themeColor="accent1"/>
          <w:lang w:val="en-US"/>
        </w:rPr>
        <w:t xml:space="preserve"> </w:t>
      </w:r>
      <w:r w:rsidR="005C3DFA" w:rsidRPr="005C3DFA">
        <w:rPr>
          <w:lang w:val="en-US"/>
        </w:rPr>
        <w:t>“Destroyed” has been replaced with “removed”</w:t>
      </w:r>
      <w:r w:rsidR="00BA4AF2" w:rsidRPr="00BA4AF2">
        <w:rPr>
          <w:color w:val="4472C4" w:themeColor="accent1"/>
          <w:lang w:val="en-US"/>
        </w:rPr>
        <w:br/>
        <w:t>* Lines 726 to 777 are a repeat of what comes before it</w:t>
      </w:r>
      <w:r w:rsidR="00BA4AF2" w:rsidRPr="005C3DFA">
        <w:rPr>
          <w:lang w:val="en-US"/>
        </w:rPr>
        <w:t>.</w:t>
      </w:r>
      <w:r w:rsidR="005C3DFA" w:rsidRPr="005C3DFA">
        <w:rPr>
          <w:lang w:val="en-US"/>
        </w:rPr>
        <w:t xml:space="preserve"> The accidental duplication of the references has been corrected. </w:t>
      </w:r>
      <w:r w:rsidR="00BA4AF2" w:rsidRPr="005C3DFA">
        <w:rPr>
          <w:lang w:val="en-US"/>
        </w:rPr>
        <w:br/>
      </w:r>
      <w:r w:rsidR="00BA4AF2" w:rsidRPr="00BA4AF2">
        <w:rPr>
          <w:color w:val="4472C4" w:themeColor="accent1"/>
          <w:lang w:val="en-US"/>
        </w:rPr>
        <w:t>* Figure 9: The authors should include units on the axes.</w:t>
      </w:r>
      <w:ins w:id="1" w:author="Bennet, Francesca" w:date="2020-08-14T14:23:00Z">
        <w:r w:rsidR="00AD4ABA">
          <w:rPr>
            <w:color w:val="4472C4" w:themeColor="accent1"/>
            <w:lang w:val="en-US"/>
          </w:rPr>
          <w:t xml:space="preserve"> </w:t>
        </w:r>
      </w:ins>
      <w:r w:rsidR="0098716B" w:rsidRPr="0098716B">
        <w:rPr>
          <w:lang w:val="en-US"/>
        </w:rPr>
        <w:t>The figure has been corrected to include units.</w:t>
      </w:r>
      <w:r w:rsidR="00BA4AF2" w:rsidRPr="0098716B">
        <w:rPr>
          <w:color w:val="4472C4" w:themeColor="accent1"/>
          <w:lang w:val="en-US"/>
        </w:rPr>
        <w:br/>
      </w:r>
      <w:r w:rsidR="00BA4AF2" w:rsidRPr="00BA4AF2">
        <w:rPr>
          <w:color w:val="4472C4" w:themeColor="accent1"/>
          <w:lang w:val="en-US"/>
        </w:rPr>
        <w:br/>
      </w:r>
      <w:r w:rsidR="00BA4AF2" w:rsidRPr="00D9220E">
        <w:rPr>
          <w:b/>
          <w:bCs/>
          <w:color w:val="4472C4" w:themeColor="accent1"/>
          <w:u w:val="single"/>
          <w:lang w:val="en-US"/>
        </w:rPr>
        <w:t>Reviewer #2:</w:t>
      </w:r>
      <w:r w:rsidR="00BA4AF2" w:rsidRPr="00D9220E">
        <w:rPr>
          <w:b/>
          <w:bCs/>
          <w:color w:val="4472C4" w:themeColor="accent1"/>
          <w:u w:val="single"/>
          <w:lang w:val="en-US"/>
        </w:rPr>
        <w:br/>
      </w:r>
      <w:r w:rsidR="00BA4AF2" w:rsidRPr="00BA4AF2">
        <w:rPr>
          <w:color w:val="4472C4" w:themeColor="accent1"/>
          <w:lang w:val="en-US"/>
        </w:rPr>
        <w:t>Manuscript Summary:</w:t>
      </w:r>
      <w:r w:rsidR="00BA4AF2" w:rsidRPr="00BA4AF2">
        <w:rPr>
          <w:color w:val="4472C4" w:themeColor="accent1"/>
          <w:lang w:val="en-US"/>
        </w:rPr>
        <w:br/>
        <w:t>This manuscript provided useful storage and deposition approach for the surface analysis of ToF-SIMS and XPS. In addition, Table 2 is very useful to summary the preparation methods for various nanoparticle samples. I think the paper can be published as it is.</w:t>
      </w:r>
      <w:r w:rsidR="00BA4AF2" w:rsidRPr="00BA4AF2">
        <w:rPr>
          <w:color w:val="4472C4" w:themeColor="accent1"/>
          <w:lang w:val="en-US"/>
        </w:rPr>
        <w:br/>
      </w:r>
      <w:r w:rsidR="00BA4AF2" w:rsidRPr="00BA4AF2">
        <w:rPr>
          <w:color w:val="4472C4" w:themeColor="accent1"/>
          <w:lang w:val="en-US"/>
        </w:rPr>
        <w:br/>
      </w:r>
      <w:r w:rsidR="00BA4AF2" w:rsidRPr="00D9220E">
        <w:rPr>
          <w:b/>
          <w:bCs/>
          <w:color w:val="4472C4" w:themeColor="accent1"/>
          <w:u w:val="single"/>
          <w:lang w:val="en-US"/>
        </w:rPr>
        <w:t>Reviewer #3:</w:t>
      </w:r>
      <w:r w:rsidR="00BA4AF2" w:rsidRPr="00D9220E">
        <w:rPr>
          <w:b/>
          <w:bCs/>
          <w:color w:val="4472C4" w:themeColor="accent1"/>
          <w:u w:val="single"/>
          <w:lang w:val="en-US"/>
        </w:rPr>
        <w:br/>
      </w:r>
      <w:r w:rsidR="00BA4AF2" w:rsidRPr="00BA4AF2">
        <w:rPr>
          <w:color w:val="4472C4" w:themeColor="accent1"/>
          <w:lang w:val="en-US"/>
        </w:rPr>
        <w:t>Manuscript Summary:</w:t>
      </w:r>
      <w:r w:rsidR="00BA4AF2" w:rsidRPr="00BA4AF2">
        <w:rPr>
          <w:color w:val="4472C4" w:themeColor="accent1"/>
          <w:lang w:val="en-US"/>
        </w:rPr>
        <w:br/>
      </w:r>
      <w:r w:rsidR="00BA4AF2" w:rsidRPr="00BA4AF2">
        <w:rPr>
          <w:color w:val="4472C4" w:themeColor="accent1"/>
          <w:lang w:val="en-US"/>
        </w:rPr>
        <w:lastRenderedPageBreak/>
        <w:t>Recommendation: Re-evaluate after major revision</w:t>
      </w:r>
      <w:r w:rsidR="00BA4AF2" w:rsidRPr="00BA4AF2">
        <w:rPr>
          <w:color w:val="4472C4" w:themeColor="accent1"/>
          <w:lang w:val="en-US"/>
        </w:rPr>
        <w:br/>
        <w:t>Major Concerns:</w:t>
      </w:r>
      <w:r w:rsidR="00BA4AF2" w:rsidRPr="00BA4AF2">
        <w:rPr>
          <w:color w:val="4472C4" w:themeColor="accent1"/>
          <w:lang w:val="en-US"/>
        </w:rPr>
        <w:br/>
        <w:t xml:space="preserve">This article present in detail standard procedures for preparing nanoparticles for ToF-SIMS and XPS Analysis. However, there is not clear conclusion to the question "what is most suitable sample preparation method for XPS and/or ToF-SIMS?" If you present the results of surface analysis according to the optimized sampling method, reader can clearly understand the advantages of </w:t>
      </w:r>
      <w:proofErr w:type="gramStart"/>
      <w:r w:rsidR="00BA4AF2" w:rsidRPr="00BA4AF2">
        <w:rPr>
          <w:color w:val="4472C4" w:themeColor="accent1"/>
          <w:lang w:val="en-US"/>
        </w:rPr>
        <w:t>the each</w:t>
      </w:r>
      <w:proofErr w:type="gramEnd"/>
      <w:r w:rsidR="00BA4AF2" w:rsidRPr="00BA4AF2">
        <w:rPr>
          <w:color w:val="4472C4" w:themeColor="accent1"/>
          <w:lang w:val="en-US"/>
        </w:rPr>
        <w:t xml:space="preserve"> sampling method. Rearranging the data or providing a clear explanation would be a good study to guide nanoparticle sampling.</w:t>
      </w:r>
      <w:r w:rsidR="007D7ADC">
        <w:rPr>
          <w:color w:val="4472C4" w:themeColor="accent1"/>
          <w:lang w:val="en-US"/>
        </w:rPr>
        <w:t xml:space="preserve"> </w:t>
      </w:r>
      <w:r w:rsidR="001C434F" w:rsidRPr="001C434F">
        <w:rPr>
          <w:lang w:val="en-US"/>
        </w:rPr>
        <w:t xml:space="preserve">The answer to this question “what is the most suitable method?” is: it depends. </w:t>
      </w:r>
      <w:r w:rsidR="001C434F">
        <w:rPr>
          <w:lang w:val="en-US"/>
        </w:rPr>
        <w:t>This is the entire basis of this paper; each method has its advantages and drawbacks, as well as varying suitability for different materials, which we have summarized in Table 2.</w:t>
      </w:r>
      <w:r>
        <w:rPr>
          <w:lang w:val="en-US"/>
        </w:rPr>
        <w:t xml:space="preserve"> This table is a guide for the reader which</w:t>
      </w:r>
      <w:r w:rsidR="00AD4ABA">
        <w:rPr>
          <w:lang w:val="en-US"/>
        </w:rPr>
        <w:t xml:space="preserve"> indicating</w:t>
      </w:r>
      <w:r>
        <w:rPr>
          <w:lang w:val="en-US"/>
        </w:rPr>
        <w:t xml:space="preserve"> method is suitable for </w:t>
      </w:r>
      <w:r w:rsidR="00AD4ABA">
        <w:rPr>
          <w:lang w:val="en-US"/>
        </w:rPr>
        <w:t>their</w:t>
      </w:r>
      <w:r>
        <w:rPr>
          <w:lang w:val="en-US"/>
        </w:rPr>
        <w:t xml:space="preserve"> requirements and which not. </w:t>
      </w:r>
      <w:r w:rsidR="001C434F">
        <w:rPr>
          <w:lang w:val="en-US"/>
        </w:rPr>
        <w:t xml:space="preserve"> The goal of this paper is to clearly present the important steps for a number of sample preparation methods, which are then available for other researchers to use depending on their requirements (NP material, cost, equipment available, level of success, sensitivity to surface layers). We discuss in the paper that for the particular materials in question, the sample preparation method should ideally initially be confirmed by other methods (e.g. electron microscopy) to determine that the NPs are not damaged or aggregated/agglomerated and the method is therefore suitable. See in particular Figure 4. </w:t>
      </w:r>
      <w:r w:rsidR="00BA4AF2" w:rsidRPr="001C434F">
        <w:rPr>
          <w:lang w:val="en-US"/>
        </w:rPr>
        <w:br/>
      </w:r>
      <w:r w:rsidR="00BA4AF2" w:rsidRPr="00BA4AF2">
        <w:rPr>
          <w:color w:val="4472C4" w:themeColor="accent1"/>
          <w:lang w:val="en-US"/>
        </w:rPr>
        <w:br/>
        <w:t>1. The authors should reference other works regarding the analysis of nanoparticles by using XPS and ToF-SIMS. Many studies have focused on the effect of sample preparation method on the results of surface analysis, particularly for nanoparticles. The introduction of this manuscript needs to be improved to discuss about the relevant works and to emphasize the novelty of the authors' work.</w:t>
      </w:r>
      <w:r w:rsidR="007D7ADC">
        <w:rPr>
          <w:color w:val="4472C4" w:themeColor="accent1"/>
          <w:lang w:val="en-US"/>
        </w:rPr>
        <w:t xml:space="preserve"> </w:t>
      </w:r>
      <w:r w:rsidR="007D7ADC" w:rsidRPr="007D7ADC">
        <w:rPr>
          <w:lang w:val="en-US"/>
        </w:rPr>
        <w:t>The aim of this paper is to present various sample preparation methods, that they can be easily used, reproduced and modified by other researchers</w:t>
      </w:r>
      <w:r w:rsidR="007D7ADC">
        <w:rPr>
          <w:lang w:val="en-US"/>
        </w:rPr>
        <w:t xml:space="preserve">; as such, the focus is more on the state of the art in this field. The paper has been modified to include a number of relevant references on the topic. </w:t>
      </w:r>
      <w:r w:rsidR="00BA4AF2" w:rsidRPr="007D7ADC">
        <w:rPr>
          <w:color w:val="4472C4" w:themeColor="accent1"/>
          <w:lang w:val="en-US"/>
        </w:rPr>
        <w:br/>
      </w:r>
      <w:r w:rsidR="00BA4AF2" w:rsidRPr="00BA4AF2">
        <w:rPr>
          <w:color w:val="4472C4" w:themeColor="accent1"/>
          <w:lang w:val="en-US"/>
        </w:rPr>
        <w:br/>
        <w:t xml:space="preserve">2. It is rather unclear what type of nanoparticle is used in this study. This should be clearly stated in the abstract and the introduction. Also, many studies state that the intrinsic </w:t>
      </w:r>
      <w:proofErr w:type="gramStart"/>
      <w:r w:rsidR="00BA4AF2" w:rsidRPr="00BA4AF2">
        <w:rPr>
          <w:color w:val="4472C4" w:themeColor="accent1"/>
          <w:lang w:val="en-US"/>
        </w:rPr>
        <w:t xml:space="preserve">physicochemical </w:t>
      </w:r>
      <w:r w:rsidR="00334BFD">
        <w:rPr>
          <w:color w:val="4472C4" w:themeColor="accent1"/>
          <w:lang w:val="en-US"/>
        </w:rPr>
        <w:t xml:space="preserve"> </w:t>
      </w:r>
      <w:r w:rsidR="00BA4AF2" w:rsidRPr="00BA4AF2">
        <w:rPr>
          <w:color w:val="4472C4" w:themeColor="accent1"/>
          <w:lang w:val="en-US"/>
        </w:rPr>
        <w:t>properties</w:t>
      </w:r>
      <w:proofErr w:type="gramEnd"/>
      <w:r w:rsidR="00BA4AF2" w:rsidRPr="00BA4AF2">
        <w:rPr>
          <w:color w:val="4472C4" w:themeColor="accent1"/>
          <w:lang w:val="en-US"/>
        </w:rPr>
        <w:t xml:space="preserve"> of nanoparticles affects their behaviors during the sample preparation steps (i.e., agglomeration, coffee-ring effects, etc.). </w:t>
      </w:r>
      <w:proofErr w:type="gramStart"/>
      <w:r w:rsidR="00BA4AF2" w:rsidRPr="00BA4AF2">
        <w:rPr>
          <w:color w:val="4472C4" w:themeColor="accent1"/>
          <w:lang w:val="en-US"/>
        </w:rPr>
        <w:t>These detailed information</w:t>
      </w:r>
      <w:proofErr w:type="gramEnd"/>
      <w:r w:rsidR="00BA4AF2" w:rsidRPr="00BA4AF2">
        <w:rPr>
          <w:color w:val="4472C4" w:themeColor="accent1"/>
          <w:lang w:val="en-US"/>
        </w:rPr>
        <w:t xml:space="preserve"> must be provided.</w:t>
      </w:r>
      <w:r w:rsidR="00A02896">
        <w:rPr>
          <w:color w:val="4472C4" w:themeColor="accent1"/>
          <w:lang w:val="en-US"/>
        </w:rPr>
        <w:t xml:space="preserve"> </w:t>
      </w:r>
      <w:r w:rsidR="00A02896" w:rsidRPr="00A02896">
        <w:rPr>
          <w:lang w:val="en-US"/>
        </w:rPr>
        <w:t>The various different types of nanoparticles used in this study have been described in the text and the figure captions. We agree with the reviewer’s comment that the NP properties affect their behaviors during the sample preparation steps; for that reason, we state that the suitability of the preparation methods should be confirmed by other analytical techniques</w:t>
      </w:r>
      <w:r>
        <w:rPr>
          <w:lang w:val="en-US"/>
        </w:rPr>
        <w:t>, e.g. electron microscopy</w:t>
      </w:r>
      <w:r w:rsidR="00A02896" w:rsidRPr="00A02896">
        <w:rPr>
          <w:lang w:val="en-US"/>
        </w:rPr>
        <w:t xml:space="preserve">. It is also the reason why we present a variety of preparation methods in this paper as well as a comparison table, so that the optimal method can easily be selected and used. </w:t>
      </w:r>
      <w:r w:rsidR="00BA4AF2" w:rsidRPr="00A02896">
        <w:rPr>
          <w:lang w:val="en-US"/>
        </w:rPr>
        <w:br/>
      </w:r>
      <w:r w:rsidR="00BA4AF2" w:rsidRPr="00BA4AF2">
        <w:rPr>
          <w:color w:val="4472C4" w:themeColor="accent1"/>
          <w:lang w:val="en-US"/>
        </w:rPr>
        <w:br/>
      </w:r>
      <w:bookmarkStart w:id="2" w:name="_Hlk47949102"/>
      <w:r w:rsidR="00BA4AF2" w:rsidRPr="00BA4AF2">
        <w:rPr>
          <w:color w:val="4472C4" w:themeColor="accent1"/>
          <w:lang w:val="en-US"/>
        </w:rPr>
        <w:t>3. The authors need to provide a more detailed rationale for comparing the results of cryo-fixation method with those of other three methods. Just like the authors have stated, cryo-fixation is a commonly used sample preparation method for biological matrices such as tissues. The authors did not mimic biological environment as it is beyond the scope of this manuscript, so the use of cryo-fixation method should be justified.</w:t>
      </w:r>
      <w:r w:rsidR="00334BFD">
        <w:rPr>
          <w:color w:val="4472C4" w:themeColor="accent1"/>
          <w:lang w:val="en-US"/>
        </w:rPr>
        <w:t xml:space="preserve"> </w:t>
      </w:r>
      <w:r w:rsidR="00334BFD" w:rsidRPr="00334BFD">
        <w:rPr>
          <w:lang w:val="en-US"/>
        </w:rPr>
        <w:t>This point has been addressed in the Representative Results section</w:t>
      </w:r>
      <w:ins w:id="3" w:author="Radnik, Jörg" w:date="2020-08-14T11:03:00Z">
        <w:r>
          <w:rPr>
            <w:lang w:val="en-US"/>
          </w:rPr>
          <w:t xml:space="preserve"> </w:t>
        </w:r>
      </w:ins>
      <w:ins w:id="4" w:author="Radnik, Jörg" w:date="2020-08-14T11:04:00Z">
        <w:r>
          <w:rPr>
            <w:lang w:val="en-US"/>
          </w:rPr>
          <w:t>(ll. 578 – 587)</w:t>
        </w:r>
      </w:ins>
      <w:r w:rsidR="00334BFD" w:rsidRPr="00334BFD">
        <w:rPr>
          <w:lang w:val="en-US"/>
        </w:rPr>
        <w:t xml:space="preserve">. </w:t>
      </w:r>
      <w:r w:rsidR="00BA4AF2" w:rsidRPr="00334BFD">
        <w:rPr>
          <w:color w:val="4472C4" w:themeColor="accent1"/>
          <w:lang w:val="en-US"/>
        </w:rPr>
        <w:br/>
      </w:r>
      <w:r w:rsidR="00BA4AF2" w:rsidRPr="00BA4AF2">
        <w:rPr>
          <w:color w:val="4472C4" w:themeColor="accent1"/>
          <w:lang w:val="en-US"/>
        </w:rPr>
        <w:br/>
      </w:r>
      <w:bookmarkEnd w:id="2"/>
      <w:r w:rsidR="00BA4AF2" w:rsidRPr="00BA4AF2">
        <w:rPr>
          <w:color w:val="4472C4" w:themeColor="accent1"/>
          <w:lang w:val="en-US"/>
        </w:rPr>
        <w:t>4. The comparison of the sampling method presented in Table 2 looks reasonable, however, is somewhat speculative as the results of XPS and ToF-SIMS analysis are not fully integrated. The influence of the various sampling methods on the results of surface analysis should be discussed. Otherwise, this manuscript will fail to address the interest of many readers. The major question is as follows: What is the most suitable sample preparation method for XPS and/or ToF-SIMS</w:t>
      </w:r>
      <w:r w:rsidR="00BA4AF2" w:rsidRPr="00CD0A15">
        <w:rPr>
          <w:lang w:val="en-US"/>
        </w:rPr>
        <w:t>?</w:t>
      </w:r>
      <w:r w:rsidR="00CD0A15" w:rsidRPr="00CD0A15">
        <w:rPr>
          <w:lang w:val="en-US"/>
        </w:rPr>
        <w:t xml:space="preserve"> </w:t>
      </w:r>
      <w:r>
        <w:rPr>
          <w:lang w:val="en-US"/>
        </w:rPr>
        <w:t xml:space="preserve">We understand this interest of the reader very well, but unfortunately, the only one method does not exist. The aim of this study to present some “easy-to-handle” methods and show the advantages, pitfalls and ways to validate the methods. </w:t>
      </w:r>
      <w:r w:rsidR="00CD0A15">
        <w:rPr>
          <w:lang w:val="en-US"/>
        </w:rPr>
        <w:t xml:space="preserve"> </w:t>
      </w:r>
      <w:r w:rsidR="00BA4AF2" w:rsidRPr="00CD0A15">
        <w:rPr>
          <w:lang w:val="en-US"/>
        </w:rPr>
        <w:br/>
      </w:r>
      <w:r w:rsidR="00BA4AF2" w:rsidRPr="00CD0A15">
        <w:rPr>
          <w:lang w:val="en-US"/>
        </w:rPr>
        <w:lastRenderedPageBreak/>
        <w:br/>
      </w:r>
      <w:bookmarkStart w:id="5" w:name="_Hlk48143563"/>
      <w:r w:rsidR="00BA4AF2" w:rsidRPr="00BA4AF2">
        <w:rPr>
          <w:color w:val="4472C4" w:themeColor="accent1"/>
          <w:lang w:val="en-US"/>
        </w:rPr>
        <w:t>5. Detailed measurement conditions for XPS and ToF-SIMS are missing.</w:t>
      </w:r>
      <w:r w:rsidR="001C434F">
        <w:rPr>
          <w:color w:val="4472C4" w:themeColor="accent1"/>
          <w:lang w:val="en-US"/>
        </w:rPr>
        <w:t xml:space="preserve"> </w:t>
      </w:r>
      <w:bookmarkEnd w:id="5"/>
      <w:r w:rsidR="00F8637A" w:rsidRPr="00F8637A">
        <w:rPr>
          <w:lang w:val="en-US"/>
        </w:rPr>
        <w:t xml:space="preserve">Measurement conditions have been included in the relevant figure captions. </w:t>
      </w:r>
      <w:r>
        <w:rPr>
          <w:lang w:val="en-US"/>
        </w:rPr>
        <w:t>(Figure caption 2 and 9)</w:t>
      </w:r>
      <w:r w:rsidR="00BA4AF2" w:rsidRPr="00F8637A">
        <w:rPr>
          <w:lang w:val="en-US"/>
        </w:rPr>
        <w:br/>
      </w:r>
      <w:r w:rsidR="00BA4AF2" w:rsidRPr="00BA4AF2">
        <w:rPr>
          <w:color w:val="4472C4" w:themeColor="accent1"/>
          <w:lang w:val="en-US"/>
        </w:rPr>
        <w:br/>
        <w:t>6. In the introduction, the authors stated that XPS/ToF-SIMS results obtained from the different sample preparation methods (drop casting, spin coating, cryo-fixation etc.). However, each sample preparation method went through different purification steps and these steps were discussed in a very detailed manner, while the impact of the sampling method itself is poorly elaborated.</w:t>
      </w:r>
      <w:r w:rsidR="00AD4ABA">
        <w:rPr>
          <w:color w:val="4472C4" w:themeColor="accent1"/>
          <w:lang w:val="en-US"/>
        </w:rPr>
        <w:t xml:space="preserve"> </w:t>
      </w:r>
      <w:r w:rsidR="00F220BA">
        <w:rPr>
          <w:color w:val="4472C4" w:themeColor="accent1"/>
          <w:lang w:val="en-US"/>
        </w:rPr>
        <w:t xml:space="preserve"> </w:t>
      </w:r>
      <w:r w:rsidR="00F220BA" w:rsidRPr="00F220BA">
        <w:rPr>
          <w:lang w:val="en-US"/>
        </w:rPr>
        <w:t xml:space="preserve">Sampling has been addressed briefly in the text, with references to suitable literature. </w:t>
      </w:r>
      <w:r>
        <w:rPr>
          <w:lang w:val="en-US"/>
        </w:rPr>
        <w:t>(l</w:t>
      </w:r>
      <w:r w:rsidR="00AD4ABA">
        <w:rPr>
          <w:lang w:val="en-US"/>
        </w:rPr>
        <w:t>ine</w:t>
      </w:r>
      <w:r>
        <w:rPr>
          <w:lang w:val="en-US"/>
        </w:rPr>
        <w:t xml:space="preserve"> 448) A more detailed explanation is not possible due to the limits of the journal. </w:t>
      </w:r>
      <w:r w:rsidR="00BA4AF2" w:rsidRPr="00F220BA">
        <w:rPr>
          <w:lang w:val="en-US"/>
        </w:rPr>
        <w:br/>
      </w:r>
      <w:r w:rsidR="00BA4AF2" w:rsidRPr="00BA4AF2">
        <w:rPr>
          <w:color w:val="4472C4" w:themeColor="accent1"/>
          <w:lang w:val="en-US"/>
        </w:rPr>
        <w:br/>
        <w:t>Overall, this manuscript requires a significant improvement in terms of scientific writing and organization. The aim of this study (i.e., Preparation of nanoparticles for ToF-SIMS and XPS analysis) is very intriguing and can address the needs of the laboratory personnel in the fields of surface analysis however, the conclusion is not fully supported by the experimental results.</w:t>
      </w:r>
      <w:r w:rsidR="00CD0A15">
        <w:rPr>
          <w:color w:val="4472C4" w:themeColor="accent1"/>
          <w:lang w:val="en-US"/>
        </w:rPr>
        <w:t xml:space="preserve"> </w:t>
      </w:r>
      <w:r w:rsidR="00CD0A15" w:rsidRPr="00CD0A15">
        <w:rPr>
          <w:lang w:val="en-US"/>
        </w:rPr>
        <w:t xml:space="preserve">The introduction, Representative Results and </w:t>
      </w:r>
      <w:r w:rsidR="00CD0A15">
        <w:rPr>
          <w:lang w:val="en-US"/>
        </w:rPr>
        <w:t>D</w:t>
      </w:r>
      <w:r w:rsidR="00CD0A15" w:rsidRPr="00CD0A15">
        <w:rPr>
          <w:lang w:val="en-US"/>
        </w:rPr>
        <w:t>iscussion have been revised according to editorial comments; we feel t</w:t>
      </w:r>
      <w:r w:rsidR="00CD0A15">
        <w:rPr>
          <w:lang w:val="en-US"/>
        </w:rPr>
        <w:t>hat this improves the organization of the manuscript</w:t>
      </w:r>
      <w:r w:rsidR="00AD4ABA">
        <w:rPr>
          <w:lang w:val="en-US"/>
        </w:rPr>
        <w:t>. One</w:t>
      </w:r>
      <w:r>
        <w:rPr>
          <w:lang w:val="en-US"/>
        </w:rPr>
        <w:t xml:space="preserve"> aim of this publication is to show suitable methods to check each preparation step which can be easily done.  </w:t>
      </w:r>
      <w:ins w:id="6" w:author="Bennet, Francesca" w:date="2020-08-14T14:23:00Z">
        <w:r w:rsidR="00AD4ABA">
          <w:rPr>
            <w:lang w:val="en-US"/>
          </w:rPr>
          <w:t xml:space="preserve">  </w:t>
        </w:r>
      </w:ins>
      <w:del w:id="7" w:author="Radnik, Jörg" w:date="2020-08-14T11:15:00Z">
        <w:r w:rsidR="00BA4AF2" w:rsidRPr="00CD0A15" w:rsidDel="00C42496">
          <w:rPr>
            <w:lang w:val="en-US"/>
          </w:rPr>
          <w:br/>
        </w:r>
      </w:del>
      <w:r w:rsidR="00BA4AF2" w:rsidRPr="00BA4AF2">
        <w:rPr>
          <w:color w:val="4472C4" w:themeColor="accent1"/>
          <w:lang w:val="en-US"/>
        </w:rPr>
        <w:br/>
        <w:t>Minor Concerns:</w:t>
      </w:r>
      <w:r w:rsidR="00BA4AF2" w:rsidRPr="00BA4AF2">
        <w:rPr>
          <w:color w:val="4472C4" w:themeColor="accent1"/>
          <w:lang w:val="en-US"/>
        </w:rPr>
        <w:br/>
        <w:t>1) In the case of Figure 5, the suitable number of drop casting times may different for XPS and SIMS (excessive stacking of organics inhibits the NPs signal), so further explanation is needed.</w:t>
      </w:r>
      <w:r w:rsidR="00477CFD">
        <w:rPr>
          <w:color w:val="4472C4" w:themeColor="accent1"/>
          <w:lang w:val="en-US"/>
        </w:rPr>
        <w:t xml:space="preserve"> </w:t>
      </w:r>
      <w:r w:rsidR="00477CFD" w:rsidRPr="00477CFD">
        <w:rPr>
          <w:lang w:val="en-US"/>
        </w:rPr>
        <w:t xml:space="preserve">This has been addressed in a brief comment in the Representative Results section. </w:t>
      </w:r>
      <w:r>
        <w:rPr>
          <w:lang w:val="en-US"/>
        </w:rPr>
        <w:t>(</w:t>
      </w:r>
      <w:r w:rsidR="00AD4ABA">
        <w:rPr>
          <w:lang w:val="en-US"/>
        </w:rPr>
        <w:t>lines</w:t>
      </w:r>
      <w:r>
        <w:rPr>
          <w:lang w:val="en-US"/>
        </w:rPr>
        <w:t>. 517-519)</w:t>
      </w:r>
      <w:r w:rsidR="00BA4AF2" w:rsidRPr="00477CFD">
        <w:rPr>
          <w:color w:val="4472C4" w:themeColor="accent1"/>
          <w:lang w:val="en-US"/>
        </w:rPr>
        <w:br/>
      </w:r>
      <w:r w:rsidR="00BA4AF2" w:rsidRPr="00BA4AF2">
        <w:rPr>
          <w:color w:val="4472C4" w:themeColor="accent1"/>
          <w:lang w:val="en-US"/>
        </w:rPr>
        <w:t>2) In the case of Figure 7, the sampling result according to the concentration was linked to the XPS analysis. Since the subject of the paper is about a sampling method suitable for SIMS and XPS, it needs to be mentioned about suitable for ToF-SIMS analysis condition.</w:t>
      </w:r>
      <w:r w:rsidR="00477CFD">
        <w:rPr>
          <w:color w:val="4472C4" w:themeColor="accent1"/>
          <w:lang w:val="en-US"/>
        </w:rPr>
        <w:t xml:space="preserve"> </w:t>
      </w:r>
      <w:r w:rsidR="00506E67">
        <w:rPr>
          <w:lang w:val="en-US"/>
        </w:rPr>
        <w:t>This paper addresses preparation methods for XPS and/or ToF-SIMS analysis. In this case we show XPS results to demonstrate the effects of different experimental parameters in the sample preparation.</w:t>
      </w:r>
      <w:r>
        <w:rPr>
          <w:lang w:val="en-US"/>
        </w:rPr>
        <w:t xml:space="preserve"> We endeavored to show </w:t>
      </w:r>
      <w:r w:rsidR="00AD4ABA">
        <w:rPr>
          <w:lang w:val="en-US"/>
        </w:rPr>
        <w:t xml:space="preserve">exemplary </w:t>
      </w:r>
      <w:r>
        <w:rPr>
          <w:lang w:val="en-US"/>
        </w:rPr>
        <w:t>spectra of both method</w:t>
      </w:r>
      <w:r w:rsidR="00AD4ABA">
        <w:rPr>
          <w:lang w:val="en-US"/>
        </w:rPr>
        <w:t>s</w:t>
      </w:r>
      <w:r>
        <w:rPr>
          <w:lang w:val="en-US"/>
        </w:rPr>
        <w:t xml:space="preserve">. A clear aim of this work is to encourage the reader to perform suitable checks for </w:t>
      </w:r>
      <w:r w:rsidR="00AD4ABA">
        <w:rPr>
          <w:lang w:val="en-US"/>
        </w:rPr>
        <w:t>their</w:t>
      </w:r>
      <w:r>
        <w:rPr>
          <w:lang w:val="en-US"/>
        </w:rPr>
        <w:t xml:space="preserve"> specific problem.</w:t>
      </w:r>
      <w:r w:rsidR="00BA4AF2" w:rsidRPr="00477CFD">
        <w:rPr>
          <w:lang w:val="en-US"/>
        </w:rPr>
        <w:br/>
      </w:r>
      <w:r w:rsidR="00BA4AF2" w:rsidRPr="00BA4AF2">
        <w:rPr>
          <w:color w:val="4472C4" w:themeColor="accent1"/>
          <w:lang w:val="en-US"/>
        </w:rPr>
        <w:t>3) In figure 8, it is an over-interpretation of the data in the PCA analysis to conclude that the powder sampling method is more suitable than the drop casting method without any description of the loading value.</w:t>
      </w:r>
      <w:r w:rsidR="000D62B2">
        <w:rPr>
          <w:color w:val="4472C4" w:themeColor="accent1"/>
          <w:lang w:val="en-US"/>
        </w:rPr>
        <w:t xml:space="preserve"> </w:t>
      </w:r>
      <w:r w:rsidR="000D62B2" w:rsidRPr="000D62B2">
        <w:rPr>
          <w:lang w:val="en-US"/>
        </w:rPr>
        <w:t xml:space="preserve">Figure 8 has been modified to include the loadings plots. </w:t>
      </w:r>
      <w:r w:rsidR="00BA4AF2" w:rsidRPr="00BA4AF2">
        <w:rPr>
          <w:color w:val="4472C4" w:themeColor="accent1"/>
          <w:lang w:val="en-US"/>
        </w:rPr>
        <w:br/>
        <w:t xml:space="preserve">4) In Figure 9, the </w:t>
      </w:r>
      <w:proofErr w:type="spellStart"/>
      <w:r w:rsidR="00BA4AF2" w:rsidRPr="00BA4AF2">
        <w:rPr>
          <w:color w:val="4472C4" w:themeColor="accent1"/>
          <w:lang w:val="en-US"/>
        </w:rPr>
        <w:t>cryo</w:t>
      </w:r>
      <w:proofErr w:type="spellEnd"/>
      <w:r w:rsidR="00BA4AF2" w:rsidRPr="00BA4AF2">
        <w:rPr>
          <w:color w:val="4472C4" w:themeColor="accent1"/>
          <w:lang w:val="en-US"/>
        </w:rPr>
        <w:t xml:space="preserve"> samples, there was no image of the coffee ring effect mentioned in the text, and it was written without a clear rationale for the low level of contamination in the spectrum.</w:t>
      </w:r>
      <w:r w:rsidR="004558D9">
        <w:rPr>
          <w:color w:val="4472C4" w:themeColor="accent1"/>
          <w:lang w:val="en-US"/>
        </w:rPr>
        <w:t xml:space="preserve"> </w:t>
      </w:r>
      <w:r w:rsidRPr="00AD4ABA">
        <w:rPr>
          <w:lang w:val="en-US"/>
        </w:rPr>
        <w:t xml:space="preserve">Our phrase was misleading. We </w:t>
      </w:r>
      <w:r w:rsidR="00AD4ABA" w:rsidRPr="00AD4ABA">
        <w:rPr>
          <w:lang w:val="en-US"/>
        </w:rPr>
        <w:t>have d</w:t>
      </w:r>
      <w:r w:rsidRPr="00AD4ABA">
        <w:rPr>
          <w:lang w:val="en-US"/>
        </w:rPr>
        <w:t xml:space="preserve"> it and clarify that we do not observe a coffee-ring effect after c</w:t>
      </w:r>
      <w:r w:rsidR="00AD4ABA" w:rsidRPr="00AD4ABA">
        <w:rPr>
          <w:lang w:val="en-US"/>
        </w:rPr>
        <w:t>ry</w:t>
      </w:r>
      <w:r w:rsidRPr="00AD4ABA">
        <w:rPr>
          <w:lang w:val="en-US"/>
        </w:rPr>
        <w:t xml:space="preserve">o-fixation. </w:t>
      </w:r>
      <w:r w:rsidR="00BA4AF2" w:rsidRPr="00AD4ABA">
        <w:rPr>
          <w:lang w:val="en-US"/>
        </w:rPr>
        <w:br/>
      </w:r>
      <w:r w:rsidR="00BA4AF2" w:rsidRPr="0087446C">
        <w:rPr>
          <w:color w:val="4472C4" w:themeColor="accent1"/>
          <w:lang w:val="en-US"/>
        </w:rPr>
        <w:t xml:space="preserve">5) Please show XPS or ToF-SIMS images or data after </w:t>
      </w:r>
      <w:proofErr w:type="gramStart"/>
      <w:r w:rsidR="00BA4AF2" w:rsidRPr="0087446C">
        <w:rPr>
          <w:color w:val="4472C4" w:themeColor="accent1"/>
          <w:lang w:val="en-US"/>
        </w:rPr>
        <w:t>wet</w:t>
      </w:r>
      <w:proofErr w:type="gramEnd"/>
      <w:r w:rsidR="00BA4AF2" w:rsidRPr="0087446C">
        <w:rPr>
          <w:color w:val="4472C4" w:themeColor="accent1"/>
          <w:lang w:val="en-US"/>
        </w:rPr>
        <w:t xml:space="preserve"> chemical cleaning or alkali glass cleaning.</w:t>
      </w:r>
      <w:r w:rsidR="0087446C">
        <w:rPr>
          <w:color w:val="4472C4" w:themeColor="accent1"/>
          <w:lang w:val="en-US"/>
        </w:rPr>
        <w:t xml:space="preserve"> </w:t>
      </w:r>
      <w:r w:rsidR="0087446C">
        <w:rPr>
          <w:lang w:val="en-US"/>
        </w:rPr>
        <w:t>This is shown in</w:t>
      </w:r>
      <w:r w:rsidR="0087446C" w:rsidRPr="0087446C">
        <w:rPr>
          <w:lang w:val="en-US"/>
        </w:rPr>
        <w:t xml:space="preserve"> Figure 2. </w:t>
      </w:r>
      <w:r w:rsidR="00BA4AF2" w:rsidRPr="0087446C">
        <w:rPr>
          <w:lang w:val="en-US"/>
        </w:rPr>
        <w:br/>
      </w:r>
      <w:r w:rsidR="00BA4AF2" w:rsidRPr="00BA4AF2">
        <w:rPr>
          <w:color w:val="4472C4" w:themeColor="accent1"/>
          <w:lang w:val="en-US"/>
        </w:rPr>
        <w:t>6) Please write down the full name of PPE.</w:t>
      </w:r>
      <w:r w:rsidR="0087446C">
        <w:rPr>
          <w:color w:val="4472C4" w:themeColor="accent1"/>
          <w:lang w:val="en-US"/>
        </w:rPr>
        <w:t xml:space="preserve"> </w:t>
      </w:r>
      <w:r w:rsidR="0087446C" w:rsidRPr="0087446C">
        <w:rPr>
          <w:lang w:val="en-US"/>
        </w:rPr>
        <w:t xml:space="preserve">This has been corrected in the text. </w:t>
      </w:r>
      <w:r w:rsidR="00BA4AF2" w:rsidRPr="00BA4AF2">
        <w:rPr>
          <w:color w:val="4472C4" w:themeColor="accent1"/>
          <w:lang w:val="en-US"/>
        </w:rPr>
        <w:br/>
        <w:t>7) In Figure 2, please show the difference of XPS results before and after cleaning</w:t>
      </w:r>
      <w:r w:rsidR="00BA4AF2" w:rsidRPr="0087446C">
        <w:rPr>
          <w:lang w:val="en-US"/>
        </w:rPr>
        <w:t>.</w:t>
      </w:r>
      <w:r w:rsidR="00AD4ABA">
        <w:rPr>
          <w:lang w:val="en-US"/>
        </w:rPr>
        <w:t xml:space="preserve"> </w:t>
      </w:r>
      <w:r w:rsidR="0087446C" w:rsidRPr="0087446C">
        <w:rPr>
          <w:lang w:val="en-US"/>
        </w:rPr>
        <w:t xml:space="preserve">This is shown clearly in </w:t>
      </w:r>
      <w:r w:rsidR="0087446C">
        <w:rPr>
          <w:lang w:val="en-US"/>
        </w:rPr>
        <w:t>F</w:t>
      </w:r>
      <w:r w:rsidR="0087446C" w:rsidRPr="0087446C">
        <w:rPr>
          <w:lang w:val="en-US"/>
        </w:rPr>
        <w:t xml:space="preserve">igure </w:t>
      </w:r>
      <w:r w:rsidR="0087446C">
        <w:rPr>
          <w:lang w:val="en-US"/>
        </w:rPr>
        <w:t xml:space="preserve">2 </w:t>
      </w:r>
      <w:r w:rsidR="0087446C" w:rsidRPr="0087446C">
        <w:rPr>
          <w:lang w:val="en-US"/>
        </w:rPr>
        <w:t>in the grey-</w:t>
      </w:r>
      <w:proofErr w:type="spellStart"/>
      <w:r w:rsidR="0087446C" w:rsidRPr="0087446C">
        <w:rPr>
          <w:lang w:val="en-US"/>
        </w:rPr>
        <w:t>coloured</w:t>
      </w:r>
      <w:proofErr w:type="spellEnd"/>
      <w:r w:rsidR="0087446C" w:rsidRPr="0087446C">
        <w:rPr>
          <w:lang w:val="en-US"/>
        </w:rPr>
        <w:t xml:space="preserve"> ellipse.</w:t>
      </w:r>
      <w:r w:rsidR="0087446C">
        <w:rPr>
          <w:color w:val="4472C4" w:themeColor="accent1"/>
          <w:lang w:val="en-US"/>
        </w:rPr>
        <w:t xml:space="preserve"> </w:t>
      </w:r>
      <w:r w:rsidR="00BA4AF2" w:rsidRPr="00BA4AF2">
        <w:rPr>
          <w:color w:val="4472C4" w:themeColor="accent1"/>
          <w:lang w:val="en-US"/>
        </w:rPr>
        <w:br/>
        <w:t>8) In Figure 3, please show the difference of XPS or ToF-SIMS results with and without coffee ring.</w:t>
      </w:r>
      <w:r w:rsidR="0087446C">
        <w:rPr>
          <w:color w:val="4472C4" w:themeColor="accent1"/>
          <w:lang w:val="en-US"/>
        </w:rPr>
        <w:t xml:space="preserve"> </w:t>
      </w:r>
      <w:r w:rsidR="00F8027D" w:rsidRPr="00F8027D">
        <w:rPr>
          <w:lang w:val="en-US"/>
        </w:rPr>
        <w:t xml:space="preserve">Figure 7 shows the differences in XPS spectra </w:t>
      </w:r>
      <w:r w:rsidR="00F8027D">
        <w:rPr>
          <w:lang w:val="en-US"/>
        </w:rPr>
        <w:t xml:space="preserve">from films of sufficient and insufficient coverage, respectively. This demonstrates that continuous coverage is necessary for analysis of the NPs without interference from the substrate. Because coffee rings form depositions of varying coverage (usually with insufficient coverage in the </w:t>
      </w:r>
      <w:proofErr w:type="spellStart"/>
      <w:r w:rsidR="00F8027D">
        <w:rPr>
          <w:lang w:val="en-US"/>
        </w:rPr>
        <w:t>centre</w:t>
      </w:r>
      <w:proofErr w:type="spellEnd"/>
      <w:r w:rsidR="00F8027D">
        <w:rPr>
          <w:lang w:val="en-US"/>
        </w:rPr>
        <w:t xml:space="preserve"> of the ring), we see it as obvious that the more uniform coverage, the better. </w:t>
      </w:r>
      <w:r w:rsidR="00BA4AF2" w:rsidRPr="00F8027D">
        <w:rPr>
          <w:color w:val="4472C4" w:themeColor="accent1"/>
          <w:lang w:val="en-US"/>
        </w:rPr>
        <w:br/>
      </w:r>
      <w:r w:rsidR="00BA4AF2" w:rsidRPr="00BA4AF2">
        <w:rPr>
          <w:color w:val="4472C4" w:themeColor="accent1"/>
          <w:lang w:val="en-US"/>
        </w:rPr>
        <w:t>9) In Figure 5, please show the difference of ToF-SIMS and XPS results obtained from optical images.</w:t>
      </w:r>
      <w:r w:rsidR="00F8027D">
        <w:rPr>
          <w:color w:val="4472C4" w:themeColor="accent1"/>
          <w:lang w:val="en-US"/>
        </w:rPr>
        <w:t xml:space="preserve"> </w:t>
      </w:r>
      <w:r w:rsidR="00F8027D" w:rsidRPr="00F8027D">
        <w:rPr>
          <w:lang w:val="en-US"/>
        </w:rPr>
        <w:t xml:space="preserve">See previous point regarding uniform and complete coverage. </w:t>
      </w:r>
      <w:r w:rsidR="00BA4AF2" w:rsidRPr="00BA4AF2">
        <w:rPr>
          <w:color w:val="4472C4" w:themeColor="accent1"/>
          <w:lang w:val="en-US"/>
        </w:rPr>
        <w:br/>
        <w:t xml:space="preserve">10) Please explain the difference of ToF-SIMS or XPS results with and without </w:t>
      </w:r>
      <w:proofErr w:type="spellStart"/>
      <w:r w:rsidR="00BA4AF2" w:rsidRPr="00BA4AF2">
        <w:rPr>
          <w:color w:val="4472C4" w:themeColor="accent1"/>
          <w:lang w:val="en-US"/>
        </w:rPr>
        <w:t>fliteration</w:t>
      </w:r>
      <w:proofErr w:type="spellEnd"/>
      <w:r w:rsidR="00BA4AF2" w:rsidRPr="00BA4AF2">
        <w:rPr>
          <w:color w:val="4472C4" w:themeColor="accent1"/>
          <w:lang w:val="en-US"/>
        </w:rPr>
        <w:t>.</w:t>
      </w:r>
      <w:r w:rsidR="00F8027D">
        <w:rPr>
          <w:color w:val="4472C4" w:themeColor="accent1"/>
          <w:lang w:val="en-US"/>
        </w:rPr>
        <w:t xml:space="preserve"> </w:t>
      </w:r>
      <w:r w:rsidR="00F8027D" w:rsidRPr="00F8027D">
        <w:rPr>
          <w:lang w:val="en-US"/>
        </w:rPr>
        <w:t xml:space="preserve">See previous points regarding uniform coverage. </w:t>
      </w:r>
      <w:r w:rsidR="00BA4AF2" w:rsidRPr="00F8027D">
        <w:rPr>
          <w:color w:val="4472C4" w:themeColor="accent1"/>
          <w:lang w:val="en-US"/>
        </w:rPr>
        <w:br/>
      </w:r>
      <w:r w:rsidR="00BA4AF2" w:rsidRPr="00BA4AF2">
        <w:rPr>
          <w:color w:val="4472C4" w:themeColor="accent1"/>
          <w:lang w:val="en-US"/>
        </w:rPr>
        <w:t xml:space="preserve">11) In Figure 8, please explain the peak difference for PCA difference with ToF-SIMS spectra (and </w:t>
      </w:r>
      <w:r w:rsidR="00BA4AF2" w:rsidRPr="00BA4AF2">
        <w:rPr>
          <w:color w:val="4472C4" w:themeColor="accent1"/>
          <w:lang w:val="en-US"/>
        </w:rPr>
        <w:lastRenderedPageBreak/>
        <w:t>peak list).</w:t>
      </w:r>
      <w:r w:rsidR="000D62B2">
        <w:rPr>
          <w:color w:val="4472C4" w:themeColor="accent1"/>
          <w:lang w:val="en-US"/>
        </w:rPr>
        <w:t xml:space="preserve"> </w:t>
      </w:r>
      <w:r w:rsidR="000D62B2" w:rsidRPr="000D62B2">
        <w:rPr>
          <w:lang w:val="en-US"/>
        </w:rPr>
        <w:t xml:space="preserve">Figure 8 has been modified to include the loadings plots for all the peaks used. </w:t>
      </w:r>
      <w:r w:rsidR="00BA4AF2" w:rsidRPr="00BA4AF2">
        <w:rPr>
          <w:color w:val="4472C4" w:themeColor="accent1"/>
          <w:lang w:val="en-US"/>
        </w:rPr>
        <w:br/>
        <w:t xml:space="preserve">12) In Figure 9, specify the sampling method in a) and </w:t>
      </w:r>
      <w:r w:rsidR="00BA4AF2" w:rsidRPr="002E6FF6">
        <w:rPr>
          <w:color w:val="4472C4" w:themeColor="accent1"/>
          <w:lang w:val="en-US"/>
        </w:rPr>
        <w:t>b). Please identify salt, contamination or other artifact signals in the spectra of cryo-fixation samples.</w:t>
      </w:r>
      <w:r w:rsidR="001220A7">
        <w:rPr>
          <w:color w:val="4472C4" w:themeColor="accent1"/>
          <w:lang w:val="en-US"/>
        </w:rPr>
        <w:t xml:space="preserve"> </w:t>
      </w:r>
      <w:r w:rsidR="001220A7" w:rsidRPr="001220A7">
        <w:rPr>
          <w:lang w:val="en-US"/>
        </w:rPr>
        <w:t xml:space="preserve">The figure has been modified to show peak allocations of impurities. </w:t>
      </w:r>
      <w:r w:rsidR="00BA4AF2" w:rsidRPr="001220A7">
        <w:rPr>
          <w:lang w:val="en-US"/>
        </w:rPr>
        <w:br/>
      </w:r>
      <w:r w:rsidR="00BA4AF2" w:rsidRPr="00BA4AF2">
        <w:rPr>
          <w:color w:val="4472C4" w:themeColor="accent1"/>
          <w:lang w:val="en-US"/>
        </w:rPr>
        <w:br/>
      </w:r>
      <w:r w:rsidR="00BA4AF2" w:rsidRPr="00BA4AF2">
        <w:rPr>
          <w:color w:val="4472C4" w:themeColor="accent1"/>
          <w:lang w:val="en-US"/>
        </w:rPr>
        <w:br/>
      </w:r>
      <w:r w:rsidR="00BA4AF2" w:rsidRPr="00D9220E">
        <w:rPr>
          <w:b/>
          <w:bCs/>
          <w:color w:val="4472C4" w:themeColor="accent1"/>
          <w:u w:val="single"/>
          <w:lang w:val="en-US"/>
        </w:rPr>
        <w:t xml:space="preserve">Reviewer #4: </w:t>
      </w:r>
      <w:r w:rsidR="00BA4AF2" w:rsidRPr="00D9220E">
        <w:rPr>
          <w:b/>
          <w:bCs/>
          <w:color w:val="4472C4" w:themeColor="accent1"/>
          <w:u w:val="single"/>
          <w:lang w:val="en-US"/>
        </w:rPr>
        <w:br/>
      </w:r>
      <w:r w:rsidR="00BA4AF2" w:rsidRPr="00BA4AF2">
        <w:rPr>
          <w:color w:val="4472C4" w:themeColor="accent1"/>
          <w:lang w:val="en-US"/>
        </w:rPr>
        <w:t>Manuscript Summary:</w:t>
      </w:r>
      <w:r w:rsidR="00BA4AF2" w:rsidRPr="00BA4AF2">
        <w:rPr>
          <w:color w:val="4472C4" w:themeColor="accent1"/>
          <w:lang w:val="en-US"/>
        </w:rPr>
        <w:br/>
        <w:t>The preparation of nanoparticles for surface analysis, SIMS, XPS, AES etc. is very important and this paper is welcome. It appears to give appropriate details and is thus likely to be a useful paper and set of procedures. There are bits of information and context that, in my view, are missing from the manuscript and if added would strengthen and usefulness and impact of the paper and related video.</w:t>
      </w:r>
      <w:r w:rsidR="00BA4AF2" w:rsidRPr="00BA4AF2">
        <w:rPr>
          <w:color w:val="4472C4" w:themeColor="accent1"/>
          <w:lang w:val="en-US"/>
        </w:rPr>
        <w:br/>
      </w:r>
      <w:r w:rsidR="00BA4AF2" w:rsidRPr="00BA4AF2">
        <w:rPr>
          <w:color w:val="4472C4" w:themeColor="accent1"/>
          <w:lang w:val="en-US"/>
        </w:rPr>
        <w:br/>
        <w:t>Major Concerns:</w:t>
      </w:r>
      <w:r w:rsidR="00BA4AF2" w:rsidRPr="00BA4AF2">
        <w:rPr>
          <w:color w:val="4472C4" w:themeColor="accent1"/>
          <w:lang w:val="en-US"/>
        </w:rPr>
        <w:br/>
        <w:t xml:space="preserve">1. These procedures are very important to analyzing and sometimes preparing nanoparticles for </w:t>
      </w:r>
      <w:r w:rsidR="00BA4AF2" w:rsidRPr="000D62B2">
        <w:rPr>
          <w:color w:val="4472C4" w:themeColor="accent1"/>
          <w:lang w:val="en-US"/>
        </w:rPr>
        <w:t>other uses. There are two important aspects related to this:</w:t>
      </w:r>
      <w:r w:rsidR="00BA4AF2" w:rsidRPr="000D62B2">
        <w:rPr>
          <w:color w:val="4472C4" w:themeColor="accent1"/>
          <w:lang w:val="en-US"/>
        </w:rPr>
        <w:br/>
        <w:t>a. Recording and reporting what is done is important. ISO standard</w:t>
      </w:r>
      <w:r w:rsidR="00BA4AF2" w:rsidRPr="00BA4AF2">
        <w:rPr>
          <w:color w:val="4472C4" w:themeColor="accent1"/>
          <w:lang w:val="en-US"/>
        </w:rPr>
        <w:t xml:space="preserve"> 20579-4 deals with recording and reporting information about what has happened to nanoparticles (sometimes called provenance information) that is important for validating meaning of some analyses and potentially other uses of nanoparticles. For referencing </w:t>
      </w:r>
      <w:proofErr w:type="gramStart"/>
      <w:r w:rsidR="00BA4AF2" w:rsidRPr="00BA4AF2">
        <w:rPr>
          <w:color w:val="4472C4" w:themeColor="accent1"/>
          <w:lang w:val="en-US"/>
        </w:rPr>
        <w:t>purposes</w:t>
      </w:r>
      <w:proofErr w:type="gramEnd"/>
      <w:r w:rsidR="00BA4AF2" w:rsidRPr="00BA4AF2">
        <w:rPr>
          <w:color w:val="4472C4" w:themeColor="accent1"/>
          <w:lang w:val="en-US"/>
        </w:rPr>
        <w:t xml:space="preserve"> I assume that users might reference this paper and call out procedure numbers (e.g. Drop casting as per Bennet et al. procedure 2.4). Labeling appropriate for such referencing should be kept in mind as the paper moves forward.</w:t>
      </w:r>
      <w:r w:rsidR="00D67FD3">
        <w:rPr>
          <w:color w:val="4472C4" w:themeColor="accent1"/>
          <w:lang w:val="en-US"/>
        </w:rPr>
        <w:t xml:space="preserve"> </w:t>
      </w:r>
      <w:r w:rsidR="00D67FD3" w:rsidRPr="00D67FD3">
        <w:rPr>
          <w:lang w:val="en-US"/>
        </w:rPr>
        <w:t>This comment has been addressed in the Discussion and the reference to the ISO norm added.</w:t>
      </w:r>
      <w:r w:rsidR="00D67FD3">
        <w:rPr>
          <w:color w:val="4472C4" w:themeColor="accent1"/>
          <w:lang w:val="en-US"/>
        </w:rPr>
        <w:t xml:space="preserve"> </w:t>
      </w:r>
      <w:r w:rsidR="00BA4AF2" w:rsidRPr="00BA4AF2">
        <w:rPr>
          <w:color w:val="4472C4" w:themeColor="accent1"/>
          <w:lang w:val="en-US"/>
        </w:rPr>
        <w:br/>
        <w:t>b. In some cases, XPS and other analyses is related to immediate use of nanoparticles. Thus, cleaning for surface analysis is not the only object of the cleaning process. Noting, as others have observed, La Spina et al. for example, that there are impacts of "over cleaning" and even functionality after different cleaning processes should be at least noted in the paper</w:t>
      </w:r>
      <w:r w:rsidR="00BA4AF2" w:rsidRPr="00D67FD3">
        <w:rPr>
          <w:lang w:val="en-US"/>
        </w:rPr>
        <w:t>.</w:t>
      </w:r>
      <w:r w:rsidR="00D67FD3">
        <w:rPr>
          <w:lang w:val="en-US"/>
        </w:rPr>
        <w:t xml:space="preserve"> The effects of over-cleaning</w:t>
      </w:r>
      <w:r w:rsidR="00D67FD3" w:rsidRPr="00D67FD3">
        <w:rPr>
          <w:lang w:val="en-US"/>
        </w:rPr>
        <w:t xml:space="preserve"> </w:t>
      </w:r>
      <w:proofErr w:type="gramStart"/>
      <w:r w:rsidR="00D67FD3" w:rsidRPr="00D67FD3">
        <w:rPr>
          <w:lang w:val="en-US"/>
        </w:rPr>
        <w:t>has</w:t>
      </w:r>
      <w:proofErr w:type="gramEnd"/>
      <w:r w:rsidR="00D67FD3" w:rsidRPr="00D67FD3">
        <w:rPr>
          <w:lang w:val="en-US"/>
        </w:rPr>
        <w:t xml:space="preserve"> been addressed in the Representative Results section</w:t>
      </w:r>
      <w:r w:rsidR="00D67FD3">
        <w:rPr>
          <w:lang w:val="en-US"/>
        </w:rPr>
        <w:t xml:space="preserve"> with the reference. </w:t>
      </w:r>
      <w:r w:rsidR="00BA4AF2" w:rsidRPr="00D67FD3">
        <w:rPr>
          <w:color w:val="4472C4" w:themeColor="accent1"/>
          <w:lang w:val="en-US"/>
        </w:rPr>
        <w:br/>
      </w:r>
      <w:r w:rsidR="00BA4AF2" w:rsidRPr="00BA4AF2">
        <w:rPr>
          <w:color w:val="4472C4" w:themeColor="accent1"/>
          <w:lang w:val="en-US"/>
        </w:rPr>
        <w:br/>
        <w:t>Minor Concerns:</w:t>
      </w:r>
      <w:r w:rsidR="00BA4AF2" w:rsidRPr="00BA4AF2">
        <w:rPr>
          <w:color w:val="4472C4" w:themeColor="accent1"/>
          <w:lang w:val="en-US"/>
        </w:rPr>
        <w:br/>
      </w:r>
      <w:r w:rsidR="00BA4AF2" w:rsidRPr="000D62B2">
        <w:rPr>
          <w:color w:val="4472C4" w:themeColor="accent1"/>
          <w:lang w:val="en-US"/>
        </w:rPr>
        <w:t>2. In discussing uses of XPS referencing papers related to coating thicknesses seem relevant, the comparison paper by Powell et al on two methods may be relevant.</w:t>
      </w:r>
      <w:r w:rsidR="00675661">
        <w:rPr>
          <w:color w:val="4472C4" w:themeColor="accent1"/>
          <w:lang w:val="en-US"/>
        </w:rPr>
        <w:t xml:space="preserve"> </w:t>
      </w:r>
      <w:r>
        <w:rPr>
          <w:lang w:val="en-US"/>
        </w:rPr>
        <w:t>Thank you for this comment. We add this important study</w:t>
      </w:r>
      <w:ins w:id="8" w:author="Radnik, Jörg" w:date="2020-08-14T12:35:00Z">
        <w:r>
          <w:rPr>
            <w:lang w:val="en-US"/>
          </w:rPr>
          <w:t xml:space="preserve">. </w:t>
        </w:r>
      </w:ins>
      <w:del w:id="9" w:author="Radnik, Jörg" w:date="2020-08-14T12:34:00Z">
        <w:r w:rsidR="00BA4AF2" w:rsidRPr="00675661" w:rsidDel="00C42496">
          <w:rPr>
            <w:color w:val="4472C4" w:themeColor="accent1"/>
            <w:lang w:val="en-US"/>
          </w:rPr>
          <w:br/>
        </w:r>
      </w:del>
      <w:r w:rsidR="00BA4AF2" w:rsidRPr="000D62B2">
        <w:rPr>
          <w:color w:val="4472C4" w:themeColor="accent1"/>
          <w:lang w:val="en-US"/>
        </w:rPr>
        <w:t xml:space="preserve">3. There are several references to </w:t>
      </w:r>
      <w:proofErr w:type="spellStart"/>
      <w:r w:rsidR="00BA4AF2" w:rsidRPr="000D62B2">
        <w:rPr>
          <w:color w:val="4472C4" w:themeColor="accent1"/>
          <w:lang w:val="en-US"/>
        </w:rPr>
        <w:t>Cryo</w:t>
      </w:r>
      <w:proofErr w:type="spellEnd"/>
      <w:r w:rsidR="00BA4AF2" w:rsidRPr="000D62B2">
        <w:rPr>
          <w:color w:val="4472C4" w:themeColor="accent1"/>
          <w:lang w:val="en-US"/>
        </w:rPr>
        <w:t xml:space="preserve"> XPS at least one</w:t>
      </w:r>
      <w:r w:rsidR="00BA4AF2" w:rsidRPr="00BA4AF2">
        <w:rPr>
          <w:color w:val="4472C4" w:themeColor="accent1"/>
          <w:lang w:val="en-US"/>
        </w:rPr>
        <w:t xml:space="preserve"> of which might be used. A quick google search found a very new one, I am familiar with one by Andrey </w:t>
      </w:r>
      <w:proofErr w:type="spellStart"/>
      <w:r w:rsidR="00BA4AF2" w:rsidRPr="00BA4AF2">
        <w:rPr>
          <w:color w:val="4472C4" w:themeColor="accent1"/>
          <w:lang w:val="en-US"/>
        </w:rPr>
        <w:t>Shchukarev</w:t>
      </w:r>
      <w:proofErr w:type="spellEnd"/>
      <w:r w:rsidR="00BA4AF2" w:rsidRPr="00BA4AF2">
        <w:rPr>
          <w:color w:val="4472C4" w:themeColor="accent1"/>
          <w:lang w:val="en-US"/>
        </w:rPr>
        <w:t xml:space="preserve"> in surface and interface analysis.</w:t>
      </w:r>
      <w:r w:rsidR="00E10F96">
        <w:rPr>
          <w:color w:val="4472C4" w:themeColor="accent1"/>
          <w:lang w:val="en-US"/>
        </w:rPr>
        <w:t xml:space="preserve"> </w:t>
      </w:r>
      <w:r w:rsidR="00E10F96" w:rsidRPr="00E10F96">
        <w:rPr>
          <w:lang w:val="en-US"/>
        </w:rPr>
        <w:t xml:space="preserve">The references have been included. </w:t>
      </w:r>
      <w:r w:rsidR="00BA4AF2" w:rsidRPr="00BA4AF2">
        <w:rPr>
          <w:color w:val="4472C4" w:themeColor="accent1"/>
          <w:lang w:val="en-US"/>
        </w:rPr>
        <w:br/>
        <w:t>4. In section 2, nanoparticle distribution from suspension, not everything works well in ultrapure water. Should some qualifications be noted in that section? In 2.2.3 the repeat as necessary may need some qualification. After a few rounds cleaning changes XPS little, but particle agglomerate.</w:t>
      </w:r>
      <w:r w:rsidR="00011425">
        <w:rPr>
          <w:color w:val="4472C4" w:themeColor="accent1"/>
          <w:lang w:val="en-US"/>
        </w:rPr>
        <w:t xml:space="preserve"> </w:t>
      </w:r>
      <w:r w:rsidR="00011425" w:rsidRPr="00011425">
        <w:rPr>
          <w:lang w:val="en-US"/>
        </w:rPr>
        <w:t>The “repeat as necessary” in Section 2.2.3 has been modified. The possible need for alternative substrates and solvents and the need for validation and optimization of these methods in individual cases has been briefly addressed in the Representative Results</w:t>
      </w:r>
      <w:r w:rsidR="00011425">
        <w:rPr>
          <w:color w:val="4472C4" w:themeColor="accent1"/>
          <w:lang w:val="en-US"/>
        </w:rPr>
        <w:t>.</w:t>
      </w:r>
      <w:r w:rsidR="00BA4AF2" w:rsidRPr="00011425">
        <w:rPr>
          <w:color w:val="4472C4" w:themeColor="accent1"/>
          <w:lang w:val="en-US"/>
        </w:rPr>
        <w:br/>
      </w:r>
      <w:r w:rsidR="00BA4AF2" w:rsidRPr="00BA4AF2">
        <w:rPr>
          <w:color w:val="4472C4" w:themeColor="accent1"/>
          <w:lang w:val="en-US"/>
        </w:rPr>
        <w:t>5. In the representative results the deformation and damage to nanoparticles is called out. This is important and something more about the type of damage should be noted. It was not obvious to me in the figure.</w:t>
      </w:r>
      <w:r w:rsidR="00011425">
        <w:rPr>
          <w:color w:val="4472C4" w:themeColor="accent1"/>
          <w:lang w:val="en-US"/>
        </w:rPr>
        <w:t xml:space="preserve"> </w:t>
      </w:r>
      <w:r w:rsidR="00011425" w:rsidRPr="00011425">
        <w:rPr>
          <w:lang w:val="en-US"/>
        </w:rPr>
        <w:t>We think the damage to the shape of the nanoparticles is obvious in the figure</w:t>
      </w:r>
      <w:r w:rsidR="00011425">
        <w:rPr>
          <w:lang w:val="en-US"/>
        </w:rPr>
        <w:t xml:space="preserve">, and it is beyond the scope of the paper to analyse this in-depth. Representative Results and Discussion have been modified to include other references on nanoparticle preparation which also discuss damages. </w:t>
      </w:r>
    </w:p>
    <w:p w14:paraId="70F6065C" w14:textId="77777777" w:rsidR="00C42496" w:rsidRDefault="00BA4AF2" w:rsidP="00BA4AF2">
      <w:pPr>
        <w:pStyle w:val="StandardWeb"/>
        <w:rPr>
          <w:ins w:id="10" w:author="Radnik, Jörg" w:date="2020-08-14T12:34:00Z"/>
          <w:color w:val="4472C4" w:themeColor="accent1"/>
          <w:lang w:val="en-US"/>
        </w:rPr>
      </w:pPr>
      <w:r w:rsidRPr="00BA4AF2">
        <w:rPr>
          <w:color w:val="4472C4" w:themeColor="accent1"/>
          <w:lang w:val="en-US"/>
        </w:rPr>
        <w:t xml:space="preserve">6. Below are several references I might have expected to see. There are others that might be relevant, but I agree that too many is less relevant here, but some of the nuances and impact of cleaning and preparation are important to </w:t>
      </w:r>
      <w:r w:rsidRPr="000D62B2">
        <w:rPr>
          <w:color w:val="4472C4" w:themeColor="accent1"/>
          <w:lang w:val="en-US"/>
        </w:rPr>
        <w:t xml:space="preserve">note. </w:t>
      </w:r>
      <w:proofErr w:type="spellStart"/>
      <w:r w:rsidRPr="000D62B2">
        <w:rPr>
          <w:color w:val="4472C4" w:themeColor="accent1"/>
          <w:lang w:val="en-US"/>
        </w:rPr>
        <w:t>Belsey</w:t>
      </w:r>
      <w:proofErr w:type="spellEnd"/>
      <w:r w:rsidRPr="000D62B2">
        <w:rPr>
          <w:color w:val="4472C4" w:themeColor="accent1"/>
          <w:lang w:val="en-US"/>
        </w:rPr>
        <w:t xml:space="preserve"> et. al. highlights the challenge of following procedures for sample prep and the need for some type of quality check. The book chapter by Baer </w:t>
      </w:r>
      <w:r w:rsidRPr="000D62B2">
        <w:rPr>
          <w:color w:val="4472C4" w:themeColor="accent1"/>
          <w:lang w:val="en-US"/>
        </w:rPr>
        <w:lastRenderedPageBreak/>
        <w:t>et. al. (you already reference a different chapter in the same book) has some relevant</w:t>
      </w:r>
      <w:r w:rsidRPr="00BA4AF2">
        <w:rPr>
          <w:color w:val="4472C4" w:themeColor="accent1"/>
          <w:lang w:val="en-US"/>
        </w:rPr>
        <w:t xml:space="preserve"> procedures.</w:t>
      </w:r>
      <w:r w:rsidR="00342126">
        <w:rPr>
          <w:color w:val="4472C4" w:themeColor="accent1"/>
          <w:lang w:val="en-US"/>
        </w:rPr>
        <w:t xml:space="preserve"> </w:t>
      </w:r>
      <w:r w:rsidRPr="00BA4AF2">
        <w:rPr>
          <w:color w:val="4472C4" w:themeColor="accent1"/>
          <w:lang w:val="en-US"/>
        </w:rPr>
        <w:br/>
        <w:t>References called out above or some I might have expected to see:</w:t>
      </w:r>
      <w:r w:rsidR="00DB2212">
        <w:rPr>
          <w:color w:val="4472C4" w:themeColor="accent1"/>
          <w:lang w:val="en-US"/>
        </w:rPr>
        <w:t xml:space="preserve"> </w:t>
      </w:r>
    </w:p>
    <w:p w14:paraId="1910B044" w14:textId="1541CF90" w:rsidR="00242330" w:rsidRPr="00595803" w:rsidRDefault="00DB2212" w:rsidP="00BA4AF2">
      <w:pPr>
        <w:pStyle w:val="StandardWeb"/>
        <w:rPr>
          <w:color w:val="4472C4" w:themeColor="accent1"/>
          <w:lang w:val="en-US"/>
        </w:rPr>
      </w:pPr>
      <w:r w:rsidRPr="00DB2212">
        <w:rPr>
          <w:lang w:val="en-US"/>
        </w:rPr>
        <w:t>The references have been included at appropriate points in the text</w:t>
      </w:r>
      <w:r w:rsidR="00011425">
        <w:rPr>
          <w:lang w:val="en-US"/>
        </w:rPr>
        <w:t xml:space="preserve"> and we thank the reviewer for the helpful suggestions</w:t>
      </w:r>
      <w:r w:rsidR="00C42496">
        <w:rPr>
          <w:lang w:val="en-US"/>
        </w:rPr>
        <w:t xml:space="preserve"> which </w:t>
      </w:r>
      <w:r w:rsidR="00AD4ABA">
        <w:rPr>
          <w:lang w:val="en-US"/>
        </w:rPr>
        <w:t>have</w:t>
      </w:r>
      <w:r w:rsidR="00C42496">
        <w:rPr>
          <w:lang w:val="en-US"/>
        </w:rPr>
        <w:t xml:space="preserve"> improve</w:t>
      </w:r>
      <w:r w:rsidR="00AD4ABA">
        <w:rPr>
          <w:lang w:val="en-US"/>
        </w:rPr>
        <w:t>d</w:t>
      </w:r>
      <w:r w:rsidR="00C42496">
        <w:rPr>
          <w:lang w:val="en-US"/>
        </w:rPr>
        <w:t xml:space="preserve"> the quality of the manuscript</w:t>
      </w:r>
      <w:del w:id="11" w:author="Radnik, Jörg" w:date="2020-08-14T12:35:00Z">
        <w:r w:rsidR="00011425" w:rsidDel="00C42496">
          <w:rPr>
            <w:lang w:val="en-US"/>
          </w:rPr>
          <w:delText xml:space="preserve">. </w:delText>
        </w:r>
      </w:del>
      <w:r w:rsidR="00BA4AF2" w:rsidRPr="00BA4AF2">
        <w:rPr>
          <w:color w:val="4472C4" w:themeColor="accent1"/>
          <w:lang w:val="en-US"/>
        </w:rPr>
        <w:br/>
      </w:r>
      <w:r w:rsidR="00BA4AF2" w:rsidRPr="00BA4AF2">
        <w:rPr>
          <w:color w:val="4472C4" w:themeColor="accent1"/>
          <w:lang w:val="en-US"/>
        </w:rPr>
        <w:br/>
        <w:t xml:space="preserve">N.A. </w:t>
      </w:r>
      <w:proofErr w:type="spellStart"/>
      <w:r w:rsidR="00BA4AF2" w:rsidRPr="00BA4AF2">
        <w:rPr>
          <w:color w:val="4472C4" w:themeColor="accent1"/>
          <w:lang w:val="en-US"/>
        </w:rPr>
        <w:t>Belsey</w:t>
      </w:r>
      <w:proofErr w:type="spellEnd"/>
      <w:r w:rsidR="00BA4AF2" w:rsidRPr="00BA4AF2">
        <w:rPr>
          <w:color w:val="4472C4" w:themeColor="accent1"/>
          <w:lang w:val="en-US"/>
        </w:rPr>
        <w:t xml:space="preserve">, D.J.H. Cant, C. Minelli, J.R. Araujo, B. Bock, P. </w:t>
      </w:r>
      <w:proofErr w:type="spellStart"/>
      <w:r w:rsidR="00BA4AF2" w:rsidRPr="00BA4AF2">
        <w:rPr>
          <w:color w:val="4472C4" w:themeColor="accent1"/>
          <w:lang w:val="en-US"/>
        </w:rPr>
        <w:t>Br€uner</w:t>
      </w:r>
      <w:proofErr w:type="spellEnd"/>
      <w:r w:rsidR="00BA4AF2" w:rsidRPr="00BA4AF2">
        <w:rPr>
          <w:color w:val="4472C4" w:themeColor="accent1"/>
          <w:lang w:val="en-US"/>
        </w:rPr>
        <w:t xml:space="preserve">, D.G. </w:t>
      </w:r>
      <w:proofErr w:type="spellStart"/>
      <w:r w:rsidR="00BA4AF2" w:rsidRPr="00BA4AF2">
        <w:rPr>
          <w:color w:val="4472C4" w:themeColor="accent1"/>
          <w:lang w:val="en-US"/>
        </w:rPr>
        <w:t>Castner</w:t>
      </w:r>
      <w:proofErr w:type="spellEnd"/>
      <w:r w:rsidR="00BA4AF2" w:rsidRPr="00BA4AF2">
        <w:rPr>
          <w:color w:val="4472C4" w:themeColor="accent1"/>
          <w:lang w:val="en-US"/>
        </w:rPr>
        <w:t xml:space="preserve">, G. </w:t>
      </w:r>
      <w:proofErr w:type="spellStart"/>
      <w:r w:rsidR="00BA4AF2" w:rsidRPr="00BA4AF2">
        <w:rPr>
          <w:color w:val="4472C4" w:themeColor="accent1"/>
          <w:lang w:val="en-US"/>
        </w:rPr>
        <w:t>Ceccone</w:t>
      </w:r>
      <w:proofErr w:type="spellEnd"/>
      <w:r w:rsidR="00BA4AF2" w:rsidRPr="00BA4AF2">
        <w:rPr>
          <w:color w:val="4472C4" w:themeColor="accent1"/>
          <w:lang w:val="en-US"/>
        </w:rPr>
        <w:t>,</w:t>
      </w:r>
      <w:r w:rsidR="00BA4AF2" w:rsidRPr="00BA4AF2">
        <w:rPr>
          <w:color w:val="4472C4" w:themeColor="accent1"/>
          <w:lang w:val="en-US"/>
        </w:rPr>
        <w:br/>
        <w:t xml:space="preserve">J.D.P. </w:t>
      </w:r>
      <w:proofErr w:type="spellStart"/>
      <w:r w:rsidR="00BA4AF2" w:rsidRPr="00BA4AF2">
        <w:rPr>
          <w:color w:val="4472C4" w:themeColor="accent1"/>
          <w:lang w:val="en-US"/>
        </w:rPr>
        <w:t>Counsell</w:t>
      </w:r>
      <w:proofErr w:type="spellEnd"/>
      <w:r w:rsidR="00BA4AF2" w:rsidRPr="00BA4AF2">
        <w:rPr>
          <w:color w:val="4472C4" w:themeColor="accent1"/>
          <w:lang w:val="en-US"/>
        </w:rPr>
        <w:t xml:space="preserve">, P.M. Dietrich, M.H. Engelhard, S. </w:t>
      </w:r>
      <w:proofErr w:type="spellStart"/>
      <w:r w:rsidR="00BA4AF2" w:rsidRPr="00BA4AF2">
        <w:rPr>
          <w:color w:val="4472C4" w:themeColor="accent1"/>
          <w:lang w:val="en-US"/>
        </w:rPr>
        <w:t>Fearn</w:t>
      </w:r>
      <w:proofErr w:type="spellEnd"/>
      <w:r w:rsidR="00BA4AF2" w:rsidRPr="00BA4AF2">
        <w:rPr>
          <w:color w:val="4472C4" w:themeColor="accent1"/>
          <w:lang w:val="en-US"/>
        </w:rPr>
        <w:t xml:space="preserve">, C.E. </w:t>
      </w:r>
      <w:proofErr w:type="spellStart"/>
      <w:r w:rsidR="00BA4AF2" w:rsidRPr="00BA4AF2">
        <w:rPr>
          <w:color w:val="4472C4" w:themeColor="accent1"/>
          <w:lang w:val="en-US"/>
        </w:rPr>
        <w:t>Galhardo</w:t>
      </w:r>
      <w:proofErr w:type="spellEnd"/>
      <w:r w:rsidR="00BA4AF2" w:rsidRPr="00BA4AF2">
        <w:rPr>
          <w:color w:val="4472C4" w:themeColor="accent1"/>
          <w:lang w:val="en-US"/>
        </w:rPr>
        <w:t>, H. Kalbe, J.W. Kim,</w:t>
      </w:r>
      <w:r w:rsidR="00BA4AF2" w:rsidRPr="00BA4AF2">
        <w:rPr>
          <w:color w:val="4472C4" w:themeColor="accent1"/>
          <w:lang w:val="en-US"/>
        </w:rPr>
        <w:br/>
        <w:t xml:space="preserve">L. </w:t>
      </w:r>
      <w:proofErr w:type="spellStart"/>
      <w:r w:rsidR="00BA4AF2" w:rsidRPr="00BA4AF2">
        <w:rPr>
          <w:color w:val="4472C4" w:themeColor="accent1"/>
          <w:lang w:val="en-US"/>
        </w:rPr>
        <w:t>Lartundo</w:t>
      </w:r>
      <w:proofErr w:type="spellEnd"/>
      <w:r w:rsidR="00BA4AF2" w:rsidRPr="00BA4AF2">
        <w:rPr>
          <w:color w:val="4472C4" w:themeColor="accent1"/>
          <w:lang w:val="en-US"/>
        </w:rPr>
        <w:t xml:space="preserve">-Rojas, H.S. </w:t>
      </w:r>
      <w:proofErr w:type="spellStart"/>
      <w:r w:rsidR="00BA4AF2" w:rsidRPr="00BA4AF2">
        <w:rPr>
          <w:color w:val="4472C4" w:themeColor="accent1"/>
          <w:lang w:val="en-US"/>
        </w:rPr>
        <w:t>Luftman</w:t>
      </w:r>
      <w:proofErr w:type="spellEnd"/>
      <w:r w:rsidR="00BA4AF2" w:rsidRPr="00BA4AF2">
        <w:rPr>
          <w:color w:val="4472C4" w:themeColor="accent1"/>
          <w:lang w:val="en-US"/>
        </w:rPr>
        <w:t xml:space="preserve">, T.S. </w:t>
      </w:r>
      <w:proofErr w:type="spellStart"/>
      <w:r w:rsidR="00BA4AF2" w:rsidRPr="00BA4AF2">
        <w:rPr>
          <w:color w:val="4472C4" w:themeColor="accent1"/>
          <w:lang w:val="en-US"/>
        </w:rPr>
        <w:t>Nunney</w:t>
      </w:r>
      <w:proofErr w:type="spellEnd"/>
      <w:r w:rsidR="00BA4AF2" w:rsidRPr="00BA4AF2">
        <w:rPr>
          <w:color w:val="4472C4" w:themeColor="accent1"/>
          <w:lang w:val="en-US"/>
        </w:rPr>
        <w:t xml:space="preserve">, J. </w:t>
      </w:r>
      <w:proofErr w:type="spellStart"/>
      <w:r w:rsidR="00BA4AF2" w:rsidRPr="00BA4AF2">
        <w:rPr>
          <w:color w:val="4472C4" w:themeColor="accent1"/>
          <w:lang w:val="en-US"/>
        </w:rPr>
        <w:t>Pseiner</w:t>
      </w:r>
      <w:proofErr w:type="spellEnd"/>
      <w:r w:rsidR="00BA4AF2" w:rsidRPr="00BA4AF2">
        <w:rPr>
          <w:color w:val="4472C4" w:themeColor="accent1"/>
          <w:lang w:val="en-US"/>
        </w:rPr>
        <w:t>, E.F. Smith, V. Spampinato,</w:t>
      </w:r>
      <w:r w:rsidR="00BA4AF2" w:rsidRPr="00BA4AF2">
        <w:rPr>
          <w:color w:val="4472C4" w:themeColor="accent1"/>
          <w:lang w:val="en-US"/>
        </w:rPr>
        <w:br/>
        <w:t xml:space="preserve">J.M. Sturm, A.G. Thomas, J.P.W. Treacy, L. </w:t>
      </w:r>
      <w:proofErr w:type="spellStart"/>
      <w:r w:rsidR="00BA4AF2" w:rsidRPr="00BA4AF2">
        <w:rPr>
          <w:color w:val="4472C4" w:themeColor="accent1"/>
          <w:lang w:val="en-US"/>
        </w:rPr>
        <w:t>Veith</w:t>
      </w:r>
      <w:proofErr w:type="spellEnd"/>
      <w:r w:rsidR="00BA4AF2" w:rsidRPr="00BA4AF2">
        <w:rPr>
          <w:color w:val="4472C4" w:themeColor="accent1"/>
          <w:lang w:val="en-US"/>
        </w:rPr>
        <w:t xml:space="preserve">, M. </w:t>
      </w:r>
      <w:proofErr w:type="spellStart"/>
      <w:r w:rsidR="00BA4AF2" w:rsidRPr="00BA4AF2">
        <w:rPr>
          <w:color w:val="4472C4" w:themeColor="accent1"/>
          <w:lang w:val="en-US"/>
        </w:rPr>
        <w:t>Wagstaffe</w:t>
      </w:r>
      <w:proofErr w:type="spellEnd"/>
      <w:r w:rsidR="00BA4AF2" w:rsidRPr="00BA4AF2">
        <w:rPr>
          <w:color w:val="4472C4" w:themeColor="accent1"/>
          <w:lang w:val="en-US"/>
        </w:rPr>
        <w:t>, H. Wang, M. Wang,</w:t>
      </w:r>
      <w:r w:rsidR="00BA4AF2" w:rsidRPr="00BA4AF2">
        <w:rPr>
          <w:color w:val="4472C4" w:themeColor="accent1"/>
          <w:lang w:val="en-US"/>
        </w:rPr>
        <w:br/>
        <w:t>Y.-C. Wang, W. Werner, L. Yang, A.G. Shard, VAMAS inter-laboratory study on measuring the</w:t>
      </w:r>
      <w:r w:rsidR="00BA4AF2" w:rsidRPr="00BA4AF2">
        <w:rPr>
          <w:color w:val="4472C4" w:themeColor="accent1"/>
          <w:lang w:val="en-US"/>
        </w:rPr>
        <w:br/>
        <w:t>thickness and chemistry of nanoparticle coatings using XPS and LEIS, J. Phys. Chem. C</w:t>
      </w:r>
      <w:r w:rsidR="00BA4AF2" w:rsidRPr="00BA4AF2">
        <w:rPr>
          <w:color w:val="4472C4" w:themeColor="accent1"/>
          <w:lang w:val="en-US"/>
        </w:rPr>
        <w:br/>
        <w:t>120 (2016) 24070-24079.</w:t>
      </w:r>
      <w:r w:rsidR="00BA4AF2" w:rsidRPr="00BA4AF2">
        <w:rPr>
          <w:color w:val="4472C4" w:themeColor="accent1"/>
          <w:lang w:val="en-US"/>
        </w:rPr>
        <w:br/>
      </w:r>
      <w:r w:rsidR="00BA4AF2" w:rsidRPr="00BA4AF2">
        <w:rPr>
          <w:color w:val="4472C4" w:themeColor="accent1"/>
          <w:lang w:val="en-US"/>
        </w:rPr>
        <w:br/>
        <w:t xml:space="preserve">Donald R Baer, David JH Cant, David G </w:t>
      </w:r>
      <w:proofErr w:type="spellStart"/>
      <w:r w:rsidR="00BA4AF2" w:rsidRPr="00BA4AF2">
        <w:rPr>
          <w:color w:val="4472C4" w:themeColor="accent1"/>
          <w:lang w:val="en-US"/>
        </w:rPr>
        <w:t>Castner</w:t>
      </w:r>
      <w:proofErr w:type="spellEnd"/>
      <w:r w:rsidR="00BA4AF2" w:rsidRPr="00BA4AF2">
        <w:rPr>
          <w:color w:val="4472C4" w:themeColor="accent1"/>
          <w:lang w:val="en-US"/>
        </w:rPr>
        <w:t xml:space="preserve">, Giacomo </w:t>
      </w:r>
      <w:proofErr w:type="spellStart"/>
      <w:r w:rsidR="00BA4AF2" w:rsidRPr="00BA4AF2">
        <w:rPr>
          <w:color w:val="4472C4" w:themeColor="accent1"/>
          <w:lang w:val="en-US"/>
        </w:rPr>
        <w:t>Ceccone</w:t>
      </w:r>
      <w:proofErr w:type="spellEnd"/>
      <w:r w:rsidR="00BA4AF2" w:rsidRPr="00BA4AF2">
        <w:rPr>
          <w:color w:val="4472C4" w:themeColor="accent1"/>
          <w:lang w:val="en-US"/>
        </w:rPr>
        <w:t xml:space="preserve">, Mark H. Engelhard, Ajay S </w:t>
      </w:r>
      <w:proofErr w:type="spellStart"/>
      <w:r w:rsidR="00BA4AF2" w:rsidRPr="00BA4AF2">
        <w:rPr>
          <w:color w:val="4472C4" w:themeColor="accent1"/>
          <w:lang w:val="en-US"/>
        </w:rPr>
        <w:t>Karakoti</w:t>
      </w:r>
      <w:proofErr w:type="spellEnd"/>
      <w:r w:rsidR="00BA4AF2" w:rsidRPr="00BA4AF2">
        <w:rPr>
          <w:color w:val="4472C4" w:themeColor="accent1"/>
          <w:lang w:val="en-US"/>
        </w:rPr>
        <w:t xml:space="preserve"> (2019) Preparation of nanoparticles for surface analysis Chapter 4.2 in Characterization of Nanoparticles: Measurement Processes for Nanoparticles by Elsevier, Elsevier (2019)</w:t>
      </w:r>
      <w:r w:rsidR="00BA4AF2" w:rsidRPr="00BA4AF2">
        <w:rPr>
          <w:color w:val="4472C4" w:themeColor="accent1"/>
          <w:lang w:val="en-US"/>
        </w:rPr>
        <w:br/>
      </w:r>
      <w:r w:rsidR="00BA4AF2" w:rsidRPr="00BA4AF2">
        <w:rPr>
          <w:color w:val="4472C4" w:themeColor="accent1"/>
          <w:lang w:val="en-US"/>
        </w:rPr>
        <w:br/>
        <w:t xml:space="preserve">ISO 20579-4:2018 Surface chemical analysis — Guidelines to sample handling, preparation and mounting — Part 4: Reporting information related to the history, preparation, handling and </w:t>
      </w:r>
      <w:r w:rsidR="00BA4AF2" w:rsidRPr="00595803">
        <w:rPr>
          <w:color w:val="4472C4" w:themeColor="accent1"/>
          <w:lang w:val="en-US"/>
        </w:rPr>
        <w:t>mounting of nano-objects prior to surface analysis</w:t>
      </w:r>
    </w:p>
    <w:p w14:paraId="2B68B64D" w14:textId="14B91595" w:rsidR="00242330" w:rsidRPr="00595803" w:rsidRDefault="00BA4AF2" w:rsidP="00BA4AF2">
      <w:pPr>
        <w:pStyle w:val="StandardWeb"/>
        <w:rPr>
          <w:color w:val="4472C4" w:themeColor="accent1"/>
          <w:lang w:val="en-US"/>
        </w:rPr>
      </w:pPr>
      <w:r w:rsidRPr="00595803">
        <w:rPr>
          <w:color w:val="4472C4" w:themeColor="accent1"/>
          <w:lang w:val="en-US"/>
        </w:rPr>
        <w:t xml:space="preserve">Determining Thickness and Completeness of the Shell of Polymer Core-Shell Nanoparticles by X-Ray Photoelectron Spectroscopy, Secondary Ion Mass Spectrometry and Transmission Scanning Electron Microscopy The Journal of Physical Chemistry </w:t>
      </w:r>
      <w:proofErr w:type="spellStart"/>
      <w:r w:rsidRPr="00595803">
        <w:rPr>
          <w:color w:val="4472C4" w:themeColor="accent1"/>
          <w:lang w:val="en-US"/>
        </w:rPr>
        <w:t>CAnja</w:t>
      </w:r>
      <w:proofErr w:type="spellEnd"/>
      <w:r w:rsidRPr="00595803">
        <w:rPr>
          <w:color w:val="4472C4" w:themeColor="accent1"/>
          <w:lang w:val="en-US"/>
        </w:rPr>
        <w:t xml:space="preserve"> </w:t>
      </w:r>
      <w:proofErr w:type="spellStart"/>
      <w:r w:rsidRPr="00595803">
        <w:rPr>
          <w:color w:val="4472C4" w:themeColor="accent1"/>
          <w:lang w:val="en-US"/>
        </w:rPr>
        <w:t>Müller</w:t>
      </w:r>
      <w:proofErr w:type="spellEnd"/>
      <w:r w:rsidRPr="00595803">
        <w:rPr>
          <w:color w:val="4472C4" w:themeColor="accent1"/>
          <w:lang w:val="en-US"/>
        </w:rPr>
        <w:t xml:space="preserve">,†Thomas </w:t>
      </w:r>
      <w:proofErr w:type="spellStart"/>
      <w:r w:rsidRPr="00595803">
        <w:rPr>
          <w:color w:val="4472C4" w:themeColor="accent1"/>
          <w:lang w:val="en-US"/>
        </w:rPr>
        <w:t>Heinrich,†Sven</w:t>
      </w:r>
      <w:proofErr w:type="spellEnd"/>
      <w:r w:rsidRPr="00595803">
        <w:rPr>
          <w:color w:val="4472C4" w:themeColor="accent1"/>
          <w:lang w:val="en-US"/>
        </w:rPr>
        <w:t xml:space="preserve"> </w:t>
      </w:r>
      <w:proofErr w:type="spellStart"/>
      <w:r w:rsidRPr="00595803">
        <w:rPr>
          <w:color w:val="4472C4" w:themeColor="accent1"/>
          <w:lang w:val="en-US"/>
        </w:rPr>
        <w:t>Tougaard</w:t>
      </w:r>
      <w:proofErr w:type="spellEnd"/>
      <w:r w:rsidRPr="00595803">
        <w:rPr>
          <w:color w:val="4472C4" w:themeColor="accent1"/>
          <w:lang w:val="en-US"/>
        </w:rPr>
        <w:t xml:space="preserve">,‡Wolfgang S. M. </w:t>
      </w:r>
      <w:proofErr w:type="spellStart"/>
      <w:r w:rsidRPr="00595803">
        <w:rPr>
          <w:color w:val="4472C4" w:themeColor="accent1"/>
          <w:lang w:val="en-US"/>
        </w:rPr>
        <w:t>Werner,§Martin</w:t>
      </w:r>
      <w:proofErr w:type="spellEnd"/>
      <w:r w:rsidRPr="00595803">
        <w:rPr>
          <w:color w:val="4472C4" w:themeColor="accent1"/>
          <w:lang w:val="en-US"/>
        </w:rPr>
        <w:t xml:space="preserve"> </w:t>
      </w:r>
      <w:proofErr w:type="spellStart"/>
      <w:r w:rsidRPr="00595803">
        <w:rPr>
          <w:color w:val="4472C4" w:themeColor="accent1"/>
          <w:lang w:val="en-US"/>
        </w:rPr>
        <w:t>Hronek</w:t>
      </w:r>
      <w:proofErr w:type="spellEnd"/>
      <w:r w:rsidRPr="00595803">
        <w:rPr>
          <w:color w:val="4472C4" w:themeColor="accent1"/>
          <w:lang w:val="en-US"/>
        </w:rPr>
        <w:t>,§Valentin Kunz,†</w:t>
      </w:r>
      <w:proofErr w:type="spellStart"/>
      <w:r w:rsidRPr="00595803">
        <w:rPr>
          <w:color w:val="4472C4" w:themeColor="accent1"/>
          <w:lang w:val="en-US"/>
        </w:rPr>
        <w:t>Jörg</w:t>
      </w:r>
      <w:proofErr w:type="spellEnd"/>
      <w:r w:rsidRPr="00595803">
        <w:rPr>
          <w:color w:val="4472C4" w:themeColor="accent1"/>
          <w:lang w:val="en-US"/>
        </w:rPr>
        <w:t xml:space="preserve"> Radnik,†</w:t>
      </w:r>
      <w:proofErr w:type="spellStart"/>
      <w:r w:rsidRPr="00595803">
        <w:rPr>
          <w:color w:val="4472C4" w:themeColor="accent1"/>
          <w:lang w:val="en-US"/>
        </w:rPr>
        <w:t>Jörg</w:t>
      </w:r>
      <w:proofErr w:type="spellEnd"/>
      <w:r w:rsidRPr="00595803">
        <w:rPr>
          <w:color w:val="4472C4" w:themeColor="accent1"/>
          <w:lang w:val="en-US"/>
        </w:rPr>
        <w:t xml:space="preserve"> M. </w:t>
      </w:r>
      <w:proofErr w:type="spellStart"/>
      <w:r w:rsidRPr="00595803">
        <w:rPr>
          <w:color w:val="4472C4" w:themeColor="accent1"/>
          <w:lang w:val="en-US"/>
        </w:rPr>
        <w:t>Stockmann,†Vasile-Dan</w:t>
      </w:r>
      <w:proofErr w:type="spellEnd"/>
      <w:r w:rsidRPr="00595803">
        <w:rPr>
          <w:color w:val="4472C4" w:themeColor="accent1"/>
          <w:lang w:val="en-US"/>
        </w:rPr>
        <w:t xml:space="preserve"> </w:t>
      </w:r>
      <w:proofErr w:type="spellStart"/>
      <w:r w:rsidRPr="00595803">
        <w:rPr>
          <w:color w:val="4472C4" w:themeColor="accent1"/>
          <w:lang w:val="en-US"/>
        </w:rPr>
        <w:t>Hodoroaba,†Sigrid</w:t>
      </w:r>
      <w:proofErr w:type="spellEnd"/>
      <w:r w:rsidRPr="00595803">
        <w:rPr>
          <w:color w:val="4472C4" w:themeColor="accent1"/>
          <w:lang w:val="en-US"/>
        </w:rPr>
        <w:t xml:space="preserve"> Benemann,†</w:t>
      </w:r>
      <w:proofErr w:type="spellStart"/>
      <w:r w:rsidRPr="00595803">
        <w:rPr>
          <w:color w:val="4472C4" w:themeColor="accent1"/>
          <w:lang w:val="en-US"/>
        </w:rPr>
        <w:t>Nithiya</w:t>
      </w:r>
      <w:proofErr w:type="spellEnd"/>
      <w:r w:rsidRPr="00595803">
        <w:rPr>
          <w:color w:val="4472C4" w:themeColor="accent1"/>
          <w:lang w:val="en-US"/>
        </w:rPr>
        <w:t xml:space="preserve"> </w:t>
      </w:r>
      <w:proofErr w:type="spellStart"/>
      <w:r w:rsidRPr="00595803">
        <w:rPr>
          <w:color w:val="4472C4" w:themeColor="accent1"/>
          <w:lang w:val="en-US"/>
        </w:rPr>
        <w:t>Nirmalananthan-Budau</w:t>
      </w:r>
      <w:proofErr w:type="spellEnd"/>
      <w:r w:rsidRPr="00595803">
        <w:rPr>
          <w:color w:val="4472C4" w:themeColor="accent1"/>
          <w:lang w:val="en-US"/>
        </w:rPr>
        <w:t>,</w:t>
      </w:r>
      <w:r w:rsidRPr="00595803">
        <w:rPr>
          <w:rFonts w:ascii="Cambria Math" w:hAnsi="Cambria Math" w:cs="Cambria Math"/>
          <w:color w:val="4472C4" w:themeColor="accent1"/>
          <w:lang w:val="en-US"/>
        </w:rPr>
        <w:t>∥</w:t>
      </w:r>
      <w:r w:rsidRPr="00595803">
        <w:rPr>
          <w:color w:val="4472C4" w:themeColor="accent1"/>
          <w:lang w:val="en-US"/>
        </w:rPr>
        <w:t xml:space="preserve">Daniel </w:t>
      </w:r>
      <w:proofErr w:type="spellStart"/>
      <w:r w:rsidRPr="00595803">
        <w:rPr>
          <w:color w:val="4472C4" w:themeColor="accent1"/>
          <w:lang w:val="en-US"/>
        </w:rPr>
        <w:t>Geißler</w:t>
      </w:r>
      <w:proofErr w:type="spellEnd"/>
      <w:r w:rsidRPr="00595803">
        <w:rPr>
          <w:color w:val="4472C4" w:themeColor="accent1"/>
          <w:lang w:val="en-US"/>
        </w:rPr>
        <w:t>,</w:t>
      </w:r>
      <w:r w:rsidRPr="00595803">
        <w:rPr>
          <w:rFonts w:ascii="Cambria Math" w:hAnsi="Cambria Math" w:cs="Cambria Math"/>
          <w:color w:val="4472C4" w:themeColor="accent1"/>
          <w:lang w:val="en-US"/>
        </w:rPr>
        <w:t>∥</w:t>
      </w:r>
      <w:r w:rsidRPr="00595803">
        <w:rPr>
          <w:color w:val="4472C4" w:themeColor="accent1"/>
          <w:lang w:val="en-US"/>
        </w:rPr>
        <w:t xml:space="preserve">Katia </w:t>
      </w:r>
      <w:proofErr w:type="spellStart"/>
      <w:r w:rsidRPr="00595803">
        <w:rPr>
          <w:color w:val="4472C4" w:themeColor="accent1"/>
          <w:lang w:val="en-US"/>
        </w:rPr>
        <w:t>Sparnacci</w:t>
      </w:r>
      <w:proofErr w:type="spellEnd"/>
      <w:r w:rsidRPr="00595803">
        <w:rPr>
          <w:color w:val="4472C4" w:themeColor="accent1"/>
          <w:lang w:val="en-US"/>
        </w:rPr>
        <w:t>,</w:t>
      </w:r>
      <w:r w:rsidRPr="00595803">
        <w:rPr>
          <w:rFonts w:ascii="Cambria Math" w:hAnsi="Cambria Math" w:cs="Cambria Math"/>
          <w:color w:val="4472C4" w:themeColor="accent1"/>
          <w:lang w:val="en-US"/>
        </w:rPr>
        <w:t>⊥</w:t>
      </w:r>
      <w:r w:rsidRPr="00595803">
        <w:rPr>
          <w:color w:val="4472C4" w:themeColor="accent1"/>
          <w:lang w:val="en-US"/>
        </w:rPr>
        <w:t>and Wolfgang E. S. Unger*,†</w:t>
      </w:r>
    </w:p>
    <w:p w14:paraId="351CC24A" w14:textId="3DDAFA17" w:rsidR="001D6142" w:rsidRPr="00595803" w:rsidRDefault="00BA4AF2" w:rsidP="00BA4AF2">
      <w:pPr>
        <w:pStyle w:val="StandardWeb"/>
        <w:rPr>
          <w:color w:val="4472C4" w:themeColor="accent1"/>
          <w:lang w:val="en-US"/>
        </w:rPr>
      </w:pPr>
      <w:r w:rsidRPr="00595803">
        <w:rPr>
          <w:color w:val="4472C4" w:themeColor="accent1"/>
          <w:lang w:val="en-US"/>
        </w:rPr>
        <w:t xml:space="preserve">R. La Spina, V. Spampinato, D. Gilliland, I. </w:t>
      </w:r>
      <w:proofErr w:type="spellStart"/>
      <w:r w:rsidRPr="00595803">
        <w:rPr>
          <w:color w:val="4472C4" w:themeColor="accent1"/>
          <w:lang w:val="en-US"/>
        </w:rPr>
        <w:t>Ojea</w:t>
      </w:r>
      <w:proofErr w:type="spellEnd"/>
      <w:r w:rsidRPr="00595803">
        <w:rPr>
          <w:color w:val="4472C4" w:themeColor="accent1"/>
          <w:lang w:val="en-US"/>
        </w:rPr>
        <w:t xml:space="preserve">-Jimenez, G. </w:t>
      </w:r>
      <w:proofErr w:type="spellStart"/>
      <w:r w:rsidRPr="00595803">
        <w:rPr>
          <w:color w:val="4472C4" w:themeColor="accent1"/>
          <w:lang w:val="en-US"/>
        </w:rPr>
        <w:t>Ceccone</w:t>
      </w:r>
      <w:proofErr w:type="spellEnd"/>
      <w:r w:rsidRPr="00595803">
        <w:rPr>
          <w:color w:val="4472C4" w:themeColor="accent1"/>
          <w:lang w:val="en-US"/>
        </w:rPr>
        <w:t>, Influence of different cleaning</w:t>
      </w:r>
      <w:r w:rsidRPr="00595803">
        <w:rPr>
          <w:color w:val="4472C4" w:themeColor="accent1"/>
          <w:lang w:val="en-US"/>
        </w:rPr>
        <w:br/>
        <w:t xml:space="preserve">processes on the surface chemistry of gold nanoparticles, </w:t>
      </w:r>
      <w:proofErr w:type="spellStart"/>
      <w:r w:rsidRPr="00595803">
        <w:rPr>
          <w:color w:val="4472C4" w:themeColor="accent1"/>
          <w:lang w:val="en-US"/>
        </w:rPr>
        <w:t>Biointerphases</w:t>
      </w:r>
      <w:proofErr w:type="spellEnd"/>
      <w:r w:rsidRPr="00595803">
        <w:rPr>
          <w:color w:val="4472C4" w:themeColor="accent1"/>
          <w:lang w:val="en-US"/>
        </w:rPr>
        <w:t xml:space="preserve"> 12 (2017) 031003.</w:t>
      </w:r>
    </w:p>
    <w:p w14:paraId="3F68B912" w14:textId="6B7C22DC" w:rsidR="00242330" w:rsidRDefault="00BA4AF2" w:rsidP="00BA4AF2">
      <w:pPr>
        <w:pStyle w:val="StandardWeb"/>
        <w:rPr>
          <w:color w:val="4472C4" w:themeColor="accent1"/>
          <w:lang w:val="en-US"/>
        </w:rPr>
      </w:pPr>
      <w:r w:rsidRPr="00595803">
        <w:rPr>
          <w:color w:val="4472C4" w:themeColor="accent1"/>
          <w:lang w:val="en-US"/>
        </w:rPr>
        <w:t xml:space="preserve">C. J. </w:t>
      </w:r>
      <w:proofErr w:type="gramStart"/>
      <w:r w:rsidRPr="00595803">
        <w:rPr>
          <w:color w:val="4472C4" w:themeColor="accent1"/>
          <w:lang w:val="en-US"/>
        </w:rPr>
        <w:t>Powell,*</w:t>
      </w:r>
      <w:proofErr w:type="gramEnd"/>
      <w:r w:rsidRPr="00595803">
        <w:rPr>
          <w:color w:val="4472C4" w:themeColor="accent1"/>
          <w:lang w:val="en-US"/>
        </w:rPr>
        <w:t xml:space="preserve">† W. S. M. Werner,‡ A. G. Shard,§ and D. G. </w:t>
      </w:r>
      <w:proofErr w:type="spellStart"/>
      <w:r w:rsidRPr="00595803">
        <w:rPr>
          <w:color w:val="4472C4" w:themeColor="accent1"/>
          <w:lang w:val="en-US"/>
        </w:rPr>
        <w:t>Castner</w:t>
      </w:r>
      <w:proofErr w:type="spellEnd"/>
      <w:r w:rsidRPr="00595803">
        <w:rPr>
          <w:color w:val="4472C4" w:themeColor="accent1"/>
          <w:lang w:val="en-US"/>
        </w:rPr>
        <w:t xml:space="preserve">‖ Evaluation of Two Methods for Determining Shell Thicknesses of Core-Shell Nanoparticles by X-ray Photoelectron Spectroscopy, J Phys Chem C </w:t>
      </w:r>
      <w:proofErr w:type="spellStart"/>
      <w:r w:rsidRPr="00595803">
        <w:rPr>
          <w:color w:val="4472C4" w:themeColor="accent1"/>
          <w:lang w:val="en-US"/>
        </w:rPr>
        <w:t>Nanomater</w:t>
      </w:r>
      <w:proofErr w:type="spellEnd"/>
      <w:r w:rsidRPr="00595803">
        <w:rPr>
          <w:color w:val="4472C4" w:themeColor="accent1"/>
          <w:lang w:val="en-US"/>
        </w:rPr>
        <w:t xml:space="preserve"> Interfaces. 2016 Oct 6; 120(39): 22730-22738.</w:t>
      </w:r>
      <w:r w:rsidRPr="00595803">
        <w:rPr>
          <w:color w:val="4472C4" w:themeColor="accent1"/>
          <w:lang w:val="en-US"/>
        </w:rPr>
        <w:br/>
        <w:t xml:space="preserve">. </w:t>
      </w:r>
      <w:proofErr w:type="spellStart"/>
      <w:r w:rsidRPr="00595803">
        <w:rPr>
          <w:color w:val="4472C4" w:themeColor="accent1"/>
          <w:lang w:val="en-US"/>
        </w:rPr>
        <w:t>doi</w:t>
      </w:r>
      <w:proofErr w:type="spellEnd"/>
      <w:r w:rsidRPr="00595803">
        <w:rPr>
          <w:color w:val="4472C4" w:themeColor="accent1"/>
          <w:lang w:val="en-US"/>
        </w:rPr>
        <w:t>: 10.1021/acs.jpcc.6b07588</w:t>
      </w:r>
    </w:p>
    <w:p w14:paraId="2E1243D4" w14:textId="066077A7" w:rsidR="001D6142" w:rsidRDefault="00BA4AF2" w:rsidP="00BA4AF2">
      <w:pPr>
        <w:pStyle w:val="StandardWeb"/>
        <w:rPr>
          <w:color w:val="4472C4" w:themeColor="accent1"/>
          <w:lang w:val="en-US"/>
        </w:rPr>
      </w:pPr>
      <w:r w:rsidRPr="00BA4AF2">
        <w:rPr>
          <w:color w:val="4472C4" w:themeColor="accent1"/>
          <w:lang w:val="en-US"/>
        </w:rPr>
        <w:t xml:space="preserve">Andrey </w:t>
      </w:r>
      <w:proofErr w:type="spellStart"/>
      <w:r w:rsidRPr="00BA4AF2">
        <w:rPr>
          <w:color w:val="4472C4" w:themeColor="accent1"/>
          <w:lang w:val="en-US"/>
        </w:rPr>
        <w:t>Shchukarev</w:t>
      </w:r>
      <w:proofErr w:type="spellEnd"/>
      <w:r w:rsidRPr="00BA4AF2">
        <w:rPr>
          <w:color w:val="4472C4" w:themeColor="accent1"/>
          <w:lang w:val="en-US"/>
        </w:rPr>
        <w:t xml:space="preserve"> Madeleine </w:t>
      </w:r>
      <w:proofErr w:type="spellStart"/>
      <w:r w:rsidRPr="00BA4AF2">
        <w:rPr>
          <w:color w:val="4472C4" w:themeColor="accent1"/>
          <w:lang w:val="en-US"/>
        </w:rPr>
        <w:t>Ramstedt</w:t>
      </w:r>
      <w:proofErr w:type="spellEnd"/>
      <w:r w:rsidRPr="00BA4AF2">
        <w:rPr>
          <w:color w:val="4472C4" w:themeColor="accent1"/>
          <w:lang w:val="en-US"/>
        </w:rPr>
        <w:t xml:space="preserve">, Cryo‐XPS: probing intact interfaces in nature and life First published: 18 April 2016 Surface and interface analysis </w:t>
      </w:r>
      <w:hyperlink r:id="rId5" w:history="1">
        <w:r w:rsidRPr="00BA4AF2">
          <w:rPr>
            <w:color w:val="4472C4" w:themeColor="accent1"/>
            <w:lang w:val="en-US"/>
          </w:rPr>
          <w:t>https://doi.org/10.1002/sia.6025</w:t>
        </w:r>
      </w:hyperlink>
    </w:p>
    <w:p w14:paraId="62DD4204" w14:textId="6CC29E1C" w:rsidR="00BA4AF2" w:rsidRPr="00BA4AF2" w:rsidRDefault="00BA4AF2" w:rsidP="00BA4AF2">
      <w:pPr>
        <w:pStyle w:val="StandardWeb"/>
        <w:rPr>
          <w:color w:val="4472C4" w:themeColor="accent1"/>
          <w:lang w:val="en-US"/>
        </w:rPr>
      </w:pPr>
      <w:r w:rsidRPr="00BA4AF2">
        <w:rPr>
          <w:color w:val="4472C4" w:themeColor="accent1"/>
          <w:lang w:val="en-US"/>
        </w:rPr>
        <w:t xml:space="preserve">JiříŠkvarlaaMáriaKaňuchováaAndreyShchukarevbAnnaGirováaIvanBrezánia </w:t>
      </w:r>
      <w:bookmarkStart w:id="12" w:name="_Hlk48043490"/>
      <w:r w:rsidRPr="00BA4AF2">
        <w:rPr>
          <w:color w:val="4472C4" w:themeColor="accent1"/>
          <w:lang w:val="en-US"/>
        </w:rPr>
        <w:t xml:space="preserve">Cryo-XPS - A new technique for the quantitative analysis of the structure of electric double layer at colloidal particles? </w:t>
      </w:r>
      <w:bookmarkEnd w:id="12"/>
      <w:r w:rsidRPr="00BA4AF2">
        <w:rPr>
          <w:color w:val="4472C4" w:themeColor="accent1"/>
          <w:lang w:val="en-US"/>
        </w:rPr>
        <w:t>Colloids and Surfaces A: Physicochemical and Engineering Aspects Volume 586, 5 February 2020, 124234</w:t>
      </w:r>
      <w:r w:rsidRPr="00BA4AF2">
        <w:rPr>
          <w:color w:val="4472C4" w:themeColor="accent1"/>
          <w:lang w:val="en-US"/>
        </w:rPr>
        <w:br/>
      </w:r>
      <w:r w:rsidRPr="00DB2212">
        <w:rPr>
          <w:lang w:val="en-US"/>
        </w:rPr>
        <w:br/>
      </w:r>
      <w:r w:rsidRPr="00BA4AF2">
        <w:rPr>
          <w:color w:val="4472C4" w:themeColor="accent1"/>
          <w:lang w:val="en-US"/>
        </w:rPr>
        <w:br/>
      </w:r>
      <w:r w:rsidRPr="00D9220E">
        <w:rPr>
          <w:b/>
          <w:bCs/>
          <w:color w:val="4472C4" w:themeColor="accent1"/>
          <w:u w:val="single"/>
          <w:lang w:val="en-US"/>
        </w:rPr>
        <w:t xml:space="preserve">Reviewer #5: </w:t>
      </w:r>
      <w:r w:rsidRPr="00D9220E">
        <w:rPr>
          <w:b/>
          <w:bCs/>
          <w:color w:val="4472C4" w:themeColor="accent1"/>
          <w:u w:val="single"/>
          <w:lang w:val="en-US"/>
        </w:rPr>
        <w:br/>
      </w:r>
      <w:r w:rsidRPr="00BA4AF2">
        <w:rPr>
          <w:color w:val="4472C4" w:themeColor="accent1"/>
          <w:lang w:val="en-US"/>
        </w:rPr>
        <w:t>Manuscript Summary:</w:t>
      </w:r>
      <w:r w:rsidRPr="00BA4AF2">
        <w:rPr>
          <w:color w:val="4472C4" w:themeColor="accent1"/>
          <w:lang w:val="en-US"/>
        </w:rPr>
        <w:br/>
        <w:t>Dear authors</w:t>
      </w:r>
      <w:r w:rsidRPr="00BA4AF2">
        <w:rPr>
          <w:color w:val="4472C4" w:themeColor="accent1"/>
          <w:lang w:val="en-US"/>
        </w:rPr>
        <w:br/>
        <w:t xml:space="preserve">The paper deals with a very important and complex problem of nanoparticles preparation for XPS and ToF-SIMS analysis. The paper is quite </w:t>
      </w:r>
      <w:proofErr w:type="gramStart"/>
      <w:r w:rsidRPr="00BA4AF2">
        <w:rPr>
          <w:color w:val="4472C4" w:themeColor="accent1"/>
          <w:lang w:val="en-US"/>
        </w:rPr>
        <w:t>detailed</w:t>
      </w:r>
      <w:proofErr w:type="gramEnd"/>
      <w:r w:rsidRPr="00BA4AF2">
        <w:rPr>
          <w:color w:val="4472C4" w:themeColor="accent1"/>
          <w:lang w:val="en-US"/>
        </w:rPr>
        <w:t xml:space="preserve"> and the different protocols presented well described and discussed. However, in my opinion, some major points have to be addressed before </w:t>
      </w:r>
      <w:r w:rsidRPr="00BA4AF2">
        <w:rPr>
          <w:color w:val="4472C4" w:themeColor="accent1"/>
          <w:lang w:val="en-US"/>
        </w:rPr>
        <w:lastRenderedPageBreak/>
        <w:t>publications</w:t>
      </w:r>
      <w:r w:rsidRPr="00BA4AF2">
        <w:rPr>
          <w:color w:val="4472C4" w:themeColor="accent1"/>
          <w:lang w:val="en-US"/>
        </w:rPr>
        <w:br/>
      </w:r>
      <w:r w:rsidRPr="00BA4AF2">
        <w:rPr>
          <w:color w:val="4472C4" w:themeColor="accent1"/>
          <w:lang w:val="en-US"/>
        </w:rPr>
        <w:br/>
        <w:t>Major Concerns:</w:t>
      </w:r>
      <w:r w:rsidRPr="00BA4AF2">
        <w:rPr>
          <w:color w:val="4472C4" w:themeColor="accent1"/>
          <w:lang w:val="en-US"/>
        </w:rPr>
        <w:br/>
        <w:t xml:space="preserve">The major concern is related to the peculiar properties of the </w:t>
      </w:r>
      <w:r w:rsidRPr="000D62B2">
        <w:rPr>
          <w:color w:val="4472C4" w:themeColor="accent1"/>
          <w:lang w:val="en-US"/>
        </w:rPr>
        <w:t xml:space="preserve">nanomaterials and the detailed description of the used protocols. In particular, many studies have shown that each type of nanoparticle could have a different behavior depending upon synthesis, handling, storage and transport [see for </w:t>
      </w:r>
      <w:bookmarkStart w:id="13" w:name="_Hlk48302140"/>
      <w:r w:rsidRPr="000D62B2">
        <w:rPr>
          <w:color w:val="4472C4" w:themeColor="accent1"/>
          <w:lang w:val="en-US"/>
        </w:rPr>
        <w:t>instance D. R. Baer, et al., Preparation of nanoparticles for</w:t>
      </w:r>
      <w:r w:rsidRPr="00BA4AF2">
        <w:rPr>
          <w:color w:val="4472C4" w:themeColor="accent1"/>
          <w:lang w:val="en-US"/>
        </w:rPr>
        <w:t xml:space="preserve"> surface analysis, In " CHARACTERIZATION OF NANOPARTICLES - Measurement Processes for Nanoparticles" V.-DAN HODOROABA W. E.S. UNGER A. G. SHARD (eds), Elsevier </w:t>
      </w:r>
      <w:proofErr w:type="spellStart"/>
      <w:r w:rsidRPr="00BA4AF2">
        <w:rPr>
          <w:color w:val="4472C4" w:themeColor="accent1"/>
          <w:lang w:val="en-US"/>
        </w:rPr>
        <w:t>inc</w:t>
      </w:r>
      <w:proofErr w:type="spellEnd"/>
      <w:r w:rsidRPr="00BA4AF2">
        <w:rPr>
          <w:color w:val="4472C4" w:themeColor="accent1"/>
          <w:lang w:val="en-US"/>
        </w:rPr>
        <w:t>, ISBN: 978-0-12-814182-3, p. 295, (2020)]</w:t>
      </w:r>
      <w:bookmarkEnd w:id="13"/>
      <w:r w:rsidRPr="00BA4AF2">
        <w:rPr>
          <w:color w:val="4472C4" w:themeColor="accent1"/>
          <w:lang w:val="en-US"/>
        </w:rPr>
        <w:t xml:space="preserve">. For this information about provenance, synthesis protocol, eventual ageing issues and storage conditions are of a paramount importance to select the preparation </w:t>
      </w:r>
      <w:proofErr w:type="spellStart"/>
      <w:r w:rsidRPr="00BA4AF2">
        <w:rPr>
          <w:color w:val="4472C4" w:themeColor="accent1"/>
          <w:lang w:val="en-US"/>
        </w:rPr>
        <w:t>protocols.The</w:t>
      </w:r>
      <w:proofErr w:type="spellEnd"/>
      <w:r w:rsidRPr="00BA4AF2">
        <w:rPr>
          <w:color w:val="4472C4" w:themeColor="accent1"/>
          <w:lang w:val="en-US"/>
        </w:rPr>
        <w:t xml:space="preserve"> authors mention this in the introduction, but not in the discussion giving the impression that the presented protocols can be applied to all nanoparticles only depending upon their status.</w:t>
      </w:r>
      <w:r w:rsidRPr="00BA4AF2">
        <w:rPr>
          <w:color w:val="4472C4" w:themeColor="accent1"/>
          <w:lang w:val="en-US"/>
        </w:rPr>
        <w:br/>
        <w:t xml:space="preserve">In fact, many studies have shown </w:t>
      </w:r>
      <w:r w:rsidRPr="000D62B2">
        <w:rPr>
          <w:color w:val="4472C4" w:themeColor="accent1"/>
          <w:lang w:val="en-US"/>
        </w:rPr>
        <w:t>that a detailed standard protocol for surface analysis valid for all nanomaterials/nanoparticles is not easy to achieve and adaptations of each step are most of the time unavoidable.</w:t>
      </w:r>
      <w:r w:rsidR="00342126" w:rsidRPr="000D62B2">
        <w:rPr>
          <w:color w:val="4472C4" w:themeColor="accent1"/>
          <w:lang w:val="en-US"/>
        </w:rPr>
        <w:t xml:space="preserve"> </w:t>
      </w:r>
      <w:r w:rsidRPr="000D62B2">
        <w:rPr>
          <w:color w:val="4472C4" w:themeColor="accent1"/>
          <w:lang w:val="en-US"/>
        </w:rPr>
        <w:t xml:space="preserve">For </w:t>
      </w:r>
      <w:proofErr w:type="gramStart"/>
      <w:r w:rsidRPr="000D62B2">
        <w:rPr>
          <w:color w:val="4472C4" w:themeColor="accent1"/>
          <w:lang w:val="en-US"/>
        </w:rPr>
        <w:t>instance</w:t>
      </w:r>
      <w:proofErr w:type="gramEnd"/>
      <w:r w:rsidRPr="000D62B2">
        <w:rPr>
          <w:color w:val="4472C4" w:themeColor="accent1"/>
          <w:lang w:val="en-US"/>
        </w:rPr>
        <w:t xml:space="preserve"> in </w:t>
      </w:r>
      <w:proofErr w:type="spellStart"/>
      <w:r w:rsidRPr="000D62B2">
        <w:rPr>
          <w:color w:val="4472C4" w:themeColor="accent1"/>
          <w:lang w:val="en-US"/>
        </w:rPr>
        <w:t>ch</w:t>
      </w:r>
      <w:proofErr w:type="spellEnd"/>
      <w:r w:rsidRPr="000D62B2">
        <w:rPr>
          <w:color w:val="4472C4" w:themeColor="accent1"/>
          <w:lang w:val="en-US"/>
        </w:rPr>
        <w:t xml:space="preserve"> 2.1 page</w:t>
      </w:r>
      <w:r w:rsidRPr="00BA4AF2">
        <w:rPr>
          <w:color w:val="4472C4" w:themeColor="accent1"/>
          <w:lang w:val="en-US"/>
        </w:rPr>
        <w:t xml:space="preserve"> 6 it seems that the detailed value gives (e.g. 15 mg, 3000rpm...) should be used in all cases. This is misleading.</w:t>
      </w:r>
      <w:r w:rsidR="00A073BC">
        <w:rPr>
          <w:color w:val="4472C4" w:themeColor="accent1"/>
          <w:lang w:val="en-US"/>
        </w:rPr>
        <w:t xml:space="preserve"> </w:t>
      </w:r>
      <w:r w:rsidR="00C42496" w:rsidRPr="00AD4ABA">
        <w:rPr>
          <w:lang w:val="en-US"/>
        </w:rPr>
        <w:t xml:space="preserve">We agree completely with this remark of the reviewer. To avoid any </w:t>
      </w:r>
      <w:proofErr w:type="gramStart"/>
      <w:r w:rsidR="00C42496" w:rsidRPr="00AD4ABA">
        <w:rPr>
          <w:lang w:val="en-US"/>
        </w:rPr>
        <w:t>misunderstanding</w:t>
      </w:r>
      <w:proofErr w:type="gramEnd"/>
      <w:r w:rsidR="00C42496" w:rsidRPr="00AD4ABA">
        <w:rPr>
          <w:lang w:val="en-US"/>
        </w:rPr>
        <w:t xml:space="preserve"> we add an appropriate remark at the end of the manuscript and in the representative results and protocol section. </w:t>
      </w:r>
      <w:r w:rsidRPr="00AD4ABA">
        <w:rPr>
          <w:lang w:val="en-US"/>
        </w:rPr>
        <w:br/>
      </w:r>
      <w:proofErr w:type="gramStart"/>
      <w:r w:rsidRPr="00BA4AF2">
        <w:rPr>
          <w:color w:val="4472C4" w:themeColor="accent1"/>
          <w:lang w:val="en-US"/>
        </w:rPr>
        <w:t>Similarly</w:t>
      </w:r>
      <w:proofErr w:type="gramEnd"/>
      <w:r w:rsidRPr="00BA4AF2">
        <w:rPr>
          <w:color w:val="4472C4" w:themeColor="accent1"/>
          <w:lang w:val="en-US"/>
        </w:rPr>
        <w:t xml:space="preserve"> the preparation of the nanoparticles in powder form by pressing or the substrate cleaning. The proposed steps are suitable but not mandatory. In some </w:t>
      </w:r>
      <w:proofErr w:type="gramStart"/>
      <w:r w:rsidRPr="00BA4AF2">
        <w:rPr>
          <w:color w:val="4472C4" w:themeColor="accent1"/>
          <w:lang w:val="en-US"/>
        </w:rPr>
        <w:t>cases</w:t>
      </w:r>
      <w:proofErr w:type="gramEnd"/>
      <w:r w:rsidRPr="00BA4AF2">
        <w:rPr>
          <w:color w:val="4472C4" w:themeColor="accent1"/>
          <w:lang w:val="en-US"/>
        </w:rPr>
        <w:t xml:space="preserve"> cleaning Si wafer with ultrapure water, hexane, acetone and ethanol (5 min in ultrasound bath) can be enough to obtain a suitable substrate. The same applies to UV/ozone or plasma cleaning steps: they may help in some cases such as that illustrated but also be neutral (no help) or even deleterious by rendering the substrate too hydrophilic.</w:t>
      </w:r>
      <w:r w:rsidR="00A073BC">
        <w:rPr>
          <w:color w:val="4472C4" w:themeColor="accent1"/>
          <w:lang w:val="en-US"/>
        </w:rPr>
        <w:t xml:space="preserve"> </w:t>
      </w:r>
      <w:r w:rsidR="00A073BC" w:rsidRPr="00A073BC">
        <w:rPr>
          <w:lang w:val="en-US"/>
        </w:rPr>
        <w:t xml:space="preserve">This point has been addressed briefly in the Representative Results. </w:t>
      </w:r>
      <w:r w:rsidRPr="00BA4AF2">
        <w:rPr>
          <w:color w:val="4472C4" w:themeColor="accent1"/>
          <w:lang w:val="en-US"/>
        </w:rPr>
        <w:br/>
      </w:r>
      <w:r w:rsidRPr="00BA4AF2">
        <w:rPr>
          <w:color w:val="4472C4" w:themeColor="accent1"/>
          <w:lang w:val="en-US"/>
        </w:rPr>
        <w:br/>
        <w:t>Another example of possible misunderstanding is the sample preparation by pressing in case of nano-</w:t>
      </w:r>
      <w:r w:rsidRPr="000D62B2">
        <w:rPr>
          <w:color w:val="4472C4" w:themeColor="accent1"/>
          <w:lang w:val="en-US"/>
        </w:rPr>
        <w:t>powders. Some nanoparticles can be strongly affected by pressing them too strongly (e.g. Ceria TiO2). Could the authors address this point?</w:t>
      </w:r>
      <w:r w:rsidR="00A073BC" w:rsidRPr="000D62B2">
        <w:rPr>
          <w:color w:val="4472C4" w:themeColor="accent1"/>
          <w:lang w:val="en-US"/>
        </w:rPr>
        <w:t xml:space="preserve"> </w:t>
      </w:r>
      <w:r w:rsidR="00A073BC" w:rsidRPr="000D62B2">
        <w:rPr>
          <w:lang w:val="en-US"/>
        </w:rPr>
        <w:t xml:space="preserve">This point has been addressed in the Discussion. </w:t>
      </w:r>
      <w:r w:rsidRPr="000D62B2">
        <w:rPr>
          <w:color w:val="4472C4" w:themeColor="accent1"/>
          <w:lang w:val="en-US"/>
        </w:rPr>
        <w:br/>
        <w:t>In general, I would suggest the authors to indicate which steps they consider mandatory and which ones only recommended or suggested given the particular cases illustrated.</w:t>
      </w:r>
      <w:r w:rsidR="00734D8B" w:rsidRPr="000D62B2">
        <w:rPr>
          <w:color w:val="4472C4" w:themeColor="accent1"/>
          <w:lang w:val="en-US"/>
        </w:rPr>
        <w:t xml:space="preserve"> </w:t>
      </w:r>
      <w:r w:rsidR="00734D8B" w:rsidRPr="000D62B2">
        <w:rPr>
          <w:lang w:val="en-US"/>
        </w:rPr>
        <w:t>This has been addressed briefly in the introduction and representative</w:t>
      </w:r>
      <w:r w:rsidR="00734D8B">
        <w:rPr>
          <w:lang w:val="en-US"/>
        </w:rPr>
        <w:t xml:space="preserve"> results.</w:t>
      </w:r>
      <w:r w:rsidRPr="00734D8B">
        <w:rPr>
          <w:lang w:val="en-US"/>
        </w:rPr>
        <w:br/>
      </w:r>
      <w:r w:rsidRPr="00BA4AF2">
        <w:rPr>
          <w:color w:val="4472C4" w:themeColor="accent1"/>
          <w:lang w:val="en-US"/>
        </w:rPr>
        <w:br/>
      </w:r>
      <w:bookmarkStart w:id="14" w:name="_Hlk48143474"/>
      <w:r w:rsidRPr="00BA4AF2">
        <w:rPr>
          <w:color w:val="4472C4" w:themeColor="accent1"/>
          <w:lang w:val="en-US"/>
        </w:rPr>
        <w:t>Although the example reported are well described and illustrated in the case of fig 7 some concern related to the substrate contribution remains. Although the O 1s peak is likely related only to the Si signal (that is quite low at high coverage), the quantitative analysis can lead to wrong values because of the contribution of hydrocarbon present onto the substrate even after the careful cleaning protocol (fig1). Can the author discuss more in detail this result?</w:t>
      </w:r>
      <w:r w:rsidR="00AD4ABA">
        <w:rPr>
          <w:color w:val="4472C4" w:themeColor="accent1"/>
          <w:lang w:val="en-US"/>
        </w:rPr>
        <w:t xml:space="preserve"> </w:t>
      </w:r>
      <w:r w:rsidR="00C42496" w:rsidRPr="00AD4ABA">
        <w:rPr>
          <w:lang w:val="en-US"/>
        </w:rPr>
        <w:t xml:space="preserve">We </w:t>
      </w:r>
      <w:r w:rsidR="00AD4ABA" w:rsidRPr="00AD4ABA">
        <w:rPr>
          <w:lang w:val="en-US"/>
        </w:rPr>
        <w:t xml:space="preserve">have </w:t>
      </w:r>
      <w:r w:rsidR="00C42496" w:rsidRPr="00AD4ABA">
        <w:rPr>
          <w:lang w:val="en-US"/>
        </w:rPr>
        <w:t>add</w:t>
      </w:r>
      <w:r w:rsidR="00AD4ABA" w:rsidRPr="00AD4ABA">
        <w:rPr>
          <w:lang w:val="en-US"/>
        </w:rPr>
        <w:t>ed</w:t>
      </w:r>
      <w:r w:rsidR="00C42496" w:rsidRPr="00AD4ABA">
        <w:rPr>
          <w:lang w:val="en-US"/>
        </w:rPr>
        <w:t xml:space="preserve"> a discussion about the influence of adventitious carbon in ll. 540 – 543 and 548 – 549.</w:t>
      </w:r>
      <w:r w:rsidRPr="00AD4ABA">
        <w:rPr>
          <w:lang w:val="en-US"/>
        </w:rPr>
        <w:br/>
      </w:r>
      <w:r w:rsidRPr="00BA4AF2">
        <w:rPr>
          <w:color w:val="4472C4" w:themeColor="accent1"/>
          <w:lang w:val="en-US"/>
        </w:rPr>
        <w:br/>
      </w:r>
      <w:bookmarkEnd w:id="14"/>
      <w:r w:rsidRPr="00BA4AF2">
        <w:rPr>
          <w:color w:val="4472C4" w:themeColor="accent1"/>
          <w:lang w:val="en-US"/>
        </w:rPr>
        <w:t>Minor Concerns:</w:t>
      </w:r>
      <w:r w:rsidRPr="00BA4AF2">
        <w:rPr>
          <w:color w:val="4472C4" w:themeColor="accent1"/>
          <w:lang w:val="en-US"/>
        </w:rPr>
        <w:br/>
        <w:t xml:space="preserve">suspension purification (2.2). The authors indicate that dialysis can be more dangerous than centrifugation and resuspension. However, in the discussion (page 15) they suggest </w:t>
      </w:r>
      <w:proofErr w:type="gramStart"/>
      <w:r w:rsidRPr="00BA4AF2">
        <w:rPr>
          <w:color w:val="4472C4" w:themeColor="accent1"/>
          <w:lang w:val="en-US"/>
        </w:rPr>
        <w:t>to avoid</w:t>
      </w:r>
      <w:proofErr w:type="gramEnd"/>
      <w:r w:rsidRPr="00BA4AF2">
        <w:rPr>
          <w:color w:val="4472C4" w:themeColor="accent1"/>
          <w:lang w:val="en-US"/>
        </w:rPr>
        <w:t xml:space="preserve"> agglomeration. This is unclear because in many cases of nanoparticles stabilized by additives and surfactants it is difficult to avoid agglomeration or aggregation. Moreover, the drop casting </w:t>
      </w:r>
      <w:r w:rsidRPr="000D62B2">
        <w:rPr>
          <w:color w:val="4472C4" w:themeColor="accent1"/>
          <w:lang w:val="en-US"/>
        </w:rPr>
        <w:t>procedure shown in fig 3 clearly show the nanoparticles agglomeration/aggregation.</w:t>
      </w:r>
      <w:r w:rsidRPr="000D62B2">
        <w:rPr>
          <w:color w:val="4472C4" w:themeColor="accent1"/>
          <w:lang w:val="en-US"/>
        </w:rPr>
        <w:br/>
        <w:t>In the case of dialysis it is important to know the membrane composition and surface treatment to avoid sample contamination. Which dialysis membrane were used? How they were cleaned?</w:t>
      </w:r>
      <w:r w:rsidRPr="000D62B2">
        <w:rPr>
          <w:color w:val="4472C4" w:themeColor="accent1"/>
          <w:lang w:val="en-US"/>
        </w:rPr>
        <w:br/>
        <w:t>avoiding agglomeration/aggregation</w:t>
      </w:r>
      <w:r w:rsidRPr="00BA4AF2">
        <w:rPr>
          <w:color w:val="4472C4" w:themeColor="accent1"/>
          <w:lang w:val="en-US"/>
        </w:rPr>
        <w:t xml:space="preserve"> and producing monolayer samples will limit </w:t>
      </w:r>
      <w:proofErr w:type="spellStart"/>
      <w:r w:rsidRPr="00BA4AF2">
        <w:rPr>
          <w:color w:val="4472C4" w:themeColor="accent1"/>
          <w:lang w:val="en-US"/>
        </w:rPr>
        <w:t>te</w:t>
      </w:r>
      <w:proofErr w:type="spellEnd"/>
      <w:r w:rsidRPr="00BA4AF2">
        <w:rPr>
          <w:color w:val="4472C4" w:themeColor="accent1"/>
          <w:lang w:val="en-US"/>
        </w:rPr>
        <w:t xml:space="preserve"> use of XPS to nanoparticles with a diameter larger than 10nm (upper limit of analysis dept</w:t>
      </w:r>
      <w:proofErr w:type="gramStart"/>
      <w:r w:rsidRPr="00BA4AF2">
        <w:rPr>
          <w:color w:val="4472C4" w:themeColor="accent1"/>
          <w:lang w:val="en-US"/>
        </w:rPr>
        <w:t>)..</w:t>
      </w:r>
      <w:proofErr w:type="gramEnd"/>
      <w:r w:rsidRPr="00BA4AF2">
        <w:rPr>
          <w:color w:val="4472C4" w:themeColor="accent1"/>
          <w:lang w:val="en-US"/>
        </w:rPr>
        <w:t xml:space="preserve"> Can the authors discuss this point?</w:t>
      </w:r>
      <w:r w:rsidR="00A047E0">
        <w:rPr>
          <w:color w:val="4472C4" w:themeColor="accent1"/>
          <w:lang w:val="en-US"/>
        </w:rPr>
        <w:t xml:space="preserve"> </w:t>
      </w:r>
      <w:r w:rsidR="00A047E0" w:rsidRPr="00A047E0">
        <w:rPr>
          <w:lang w:val="en-US"/>
        </w:rPr>
        <w:t xml:space="preserve">The experimental section has been modified to include preparation of the dialysis tube. The details of the membranes used are described in the Table of Materials. As discussed previously, the experimental values used in this paper are exemplary and the method should be </w:t>
      </w:r>
      <w:r w:rsidR="00A047E0" w:rsidRPr="00A047E0">
        <w:rPr>
          <w:lang w:val="en-US"/>
        </w:rPr>
        <w:lastRenderedPageBreak/>
        <w:t xml:space="preserve">modified and validated for different nanoparticle types. We are not aiming to produce monolayers of nanoparticles, but rather a layer of uniform coverage, sufficient thickness to avoid substrate interference but sufficient thinness to avoid charging effects. </w:t>
      </w:r>
      <w:r w:rsidRPr="00A047E0">
        <w:rPr>
          <w:lang w:val="en-US"/>
        </w:rPr>
        <w:br/>
      </w:r>
      <w:r w:rsidRPr="00BA4AF2">
        <w:rPr>
          <w:color w:val="4472C4" w:themeColor="accent1"/>
          <w:lang w:val="en-US"/>
        </w:rPr>
        <w:br/>
      </w:r>
      <w:bookmarkStart w:id="15" w:name="_Hlk48143482"/>
      <w:r w:rsidRPr="00BA4AF2">
        <w:rPr>
          <w:color w:val="4472C4" w:themeColor="accent1"/>
          <w:lang w:val="en-US"/>
        </w:rPr>
        <w:t xml:space="preserve">Table 1: how the analysis depth and lateral resolution of XPS were determined? Why the XPS depth profiling is considered excellent for insulating materials? in fact it depends upon the configuration and the erosion gun used (single </w:t>
      </w:r>
      <w:proofErr w:type="spellStart"/>
      <w:r w:rsidRPr="00BA4AF2">
        <w:rPr>
          <w:color w:val="4472C4" w:themeColor="accent1"/>
          <w:lang w:val="en-US"/>
        </w:rPr>
        <w:t>Ar</w:t>
      </w:r>
      <w:proofErr w:type="spellEnd"/>
      <w:r w:rsidRPr="00BA4AF2">
        <w:rPr>
          <w:color w:val="4472C4" w:themeColor="accent1"/>
          <w:lang w:val="en-US"/>
        </w:rPr>
        <w:t xml:space="preserve"> beam is definitely not good for profiling a polymer nano film</w:t>
      </w:r>
      <w:r w:rsidR="00AD4ABA" w:rsidRPr="00AD4ABA">
        <w:rPr>
          <w:color w:val="4472C4" w:themeColor="accent1"/>
          <w:lang w:val="en-US"/>
        </w:rPr>
        <w:t xml:space="preserve"> </w:t>
      </w:r>
      <w:r w:rsidR="00C42496" w:rsidRPr="00AD4ABA">
        <w:rPr>
          <w:lang w:val="en-US"/>
        </w:rPr>
        <w:t xml:space="preserve">Thank you for this valuable comment. We </w:t>
      </w:r>
      <w:r w:rsidR="00AD4ABA" w:rsidRPr="00AD4ABA">
        <w:rPr>
          <w:lang w:val="en-US"/>
        </w:rPr>
        <w:t xml:space="preserve">have </w:t>
      </w:r>
      <w:r w:rsidR="00C42496" w:rsidRPr="00AD4ABA">
        <w:rPr>
          <w:lang w:val="en-US"/>
        </w:rPr>
        <w:t>modif</w:t>
      </w:r>
      <w:r w:rsidR="00AD4ABA" w:rsidRPr="00AD4ABA">
        <w:rPr>
          <w:lang w:val="en-US"/>
        </w:rPr>
        <w:t>ied</w:t>
      </w:r>
      <w:r w:rsidR="00C42496" w:rsidRPr="00AD4ABA">
        <w:rPr>
          <w:lang w:val="en-US"/>
        </w:rPr>
        <w:t xml:space="preserve"> table 1. </w:t>
      </w:r>
      <w:r w:rsidRPr="00AD4ABA">
        <w:rPr>
          <w:lang w:val="en-US"/>
        </w:rPr>
        <w:br/>
      </w:r>
      <w:r w:rsidRPr="00BA4AF2">
        <w:rPr>
          <w:color w:val="4472C4" w:themeColor="accent1"/>
          <w:lang w:val="en-US"/>
        </w:rPr>
        <w:br/>
      </w:r>
      <w:bookmarkEnd w:id="15"/>
      <w:r w:rsidRPr="00BA4AF2">
        <w:rPr>
          <w:color w:val="4472C4" w:themeColor="accent1"/>
          <w:lang w:val="en-US"/>
        </w:rPr>
        <w:t xml:space="preserve">Fig 9: It seems that the reduction signal is related to other peaks (contaminants or additives) rather than </w:t>
      </w:r>
      <w:proofErr w:type="spellStart"/>
      <w:r w:rsidRPr="00BA4AF2">
        <w:rPr>
          <w:color w:val="4472C4" w:themeColor="accent1"/>
          <w:lang w:val="en-US"/>
        </w:rPr>
        <w:t>TiO</w:t>
      </w:r>
      <w:proofErr w:type="spellEnd"/>
      <w:r w:rsidRPr="00BA4AF2">
        <w:rPr>
          <w:color w:val="4472C4" w:themeColor="accent1"/>
          <w:lang w:val="en-US"/>
        </w:rPr>
        <w:t xml:space="preserve"> fragment. Please explain.</w:t>
      </w:r>
      <w:r w:rsidR="00734D8B">
        <w:rPr>
          <w:color w:val="4472C4" w:themeColor="accent1"/>
          <w:lang w:val="en-US"/>
        </w:rPr>
        <w:t xml:space="preserve"> </w:t>
      </w:r>
      <w:r w:rsidR="00734D8B" w:rsidRPr="00734D8B">
        <w:rPr>
          <w:lang w:val="en-US"/>
        </w:rPr>
        <w:t xml:space="preserve">This has been described in the text; the other peaks have been reduced compared to the </w:t>
      </w:r>
      <w:proofErr w:type="spellStart"/>
      <w:r w:rsidR="00734D8B" w:rsidRPr="00734D8B">
        <w:rPr>
          <w:lang w:val="en-US"/>
        </w:rPr>
        <w:t>TiO</w:t>
      </w:r>
      <w:proofErr w:type="spellEnd"/>
      <w:r w:rsidR="00734D8B" w:rsidRPr="00734D8B">
        <w:rPr>
          <w:lang w:val="en-US"/>
        </w:rPr>
        <w:t xml:space="preserve"> peaks. </w:t>
      </w:r>
      <w:r w:rsidRPr="00734D8B">
        <w:rPr>
          <w:lang w:val="en-US"/>
        </w:rPr>
        <w:br/>
      </w:r>
      <w:r w:rsidRPr="00734D8B">
        <w:rPr>
          <w:lang w:val="en-US"/>
        </w:rPr>
        <w:br/>
      </w:r>
      <w:r w:rsidRPr="00BA4AF2">
        <w:rPr>
          <w:color w:val="4472C4" w:themeColor="accent1"/>
          <w:lang w:val="en-US"/>
        </w:rPr>
        <w:t>Thank you for the attention</w:t>
      </w:r>
      <w:r w:rsidRPr="00BA4AF2">
        <w:rPr>
          <w:color w:val="4472C4" w:themeColor="accent1"/>
          <w:lang w:val="en-US"/>
        </w:rPr>
        <w:br/>
        <w:t>Regards</w:t>
      </w:r>
    </w:p>
    <w:p w14:paraId="5D3A7469" w14:textId="77777777" w:rsidR="00BA4AF2" w:rsidRPr="00BA4AF2" w:rsidRDefault="00BA4AF2" w:rsidP="00747931">
      <w:pPr>
        <w:spacing w:after="0" w:line="240" w:lineRule="auto"/>
        <w:rPr>
          <w:rFonts w:ascii="Calibri" w:hAnsi="Calibri" w:cs="Calibri"/>
          <w:color w:val="4472C4" w:themeColor="accent1"/>
          <w:lang w:val="en-US" w:eastAsia="de-DE"/>
        </w:rPr>
      </w:pPr>
    </w:p>
    <w:sectPr w:rsidR="00BA4AF2" w:rsidRPr="00BA4A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net, Francesca">
    <w15:presenceInfo w15:providerId="AD" w15:userId="S::francesca.bennet@bam.de::2e35cd1e-3466-4a6d-be90-a44a7fdcd1ca"/>
  </w15:person>
  <w15:person w15:author="Radnik, Jörg">
    <w15:presenceInfo w15:providerId="AD" w15:userId="S::joerg.radnik@bam.de::a05b4b7e-8882-4a4e-b852-dc5fdf2f0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83"/>
    <w:rsid w:val="00011425"/>
    <w:rsid w:val="000231E0"/>
    <w:rsid w:val="00057730"/>
    <w:rsid w:val="000D62B2"/>
    <w:rsid w:val="001220A7"/>
    <w:rsid w:val="00134CFC"/>
    <w:rsid w:val="00163D34"/>
    <w:rsid w:val="00166418"/>
    <w:rsid w:val="001C434F"/>
    <w:rsid w:val="001D6142"/>
    <w:rsid w:val="00242330"/>
    <w:rsid w:val="002E46EE"/>
    <w:rsid w:val="002E6FF6"/>
    <w:rsid w:val="00334BFD"/>
    <w:rsid w:val="00341622"/>
    <w:rsid w:val="00342126"/>
    <w:rsid w:val="00370016"/>
    <w:rsid w:val="003E4881"/>
    <w:rsid w:val="004558D9"/>
    <w:rsid w:val="00477CFD"/>
    <w:rsid w:val="00506E67"/>
    <w:rsid w:val="00595803"/>
    <w:rsid w:val="005C3DFA"/>
    <w:rsid w:val="00675661"/>
    <w:rsid w:val="00734D8B"/>
    <w:rsid w:val="0074119F"/>
    <w:rsid w:val="00747931"/>
    <w:rsid w:val="007C6C83"/>
    <w:rsid w:val="007D7ADC"/>
    <w:rsid w:val="0087446C"/>
    <w:rsid w:val="00893247"/>
    <w:rsid w:val="0098716B"/>
    <w:rsid w:val="00A02896"/>
    <w:rsid w:val="00A047E0"/>
    <w:rsid w:val="00A073BC"/>
    <w:rsid w:val="00A32254"/>
    <w:rsid w:val="00AD4ABA"/>
    <w:rsid w:val="00B64A17"/>
    <w:rsid w:val="00BA4AF2"/>
    <w:rsid w:val="00BF4427"/>
    <w:rsid w:val="00C42496"/>
    <w:rsid w:val="00CD0A15"/>
    <w:rsid w:val="00D67FD3"/>
    <w:rsid w:val="00D9220E"/>
    <w:rsid w:val="00DB2212"/>
    <w:rsid w:val="00E10F96"/>
    <w:rsid w:val="00E22D01"/>
    <w:rsid w:val="00E26D97"/>
    <w:rsid w:val="00E61D63"/>
    <w:rsid w:val="00E66947"/>
    <w:rsid w:val="00E66C6A"/>
    <w:rsid w:val="00F220BA"/>
    <w:rsid w:val="00F64A25"/>
    <w:rsid w:val="00F771F3"/>
    <w:rsid w:val="00F8027D"/>
    <w:rsid w:val="00F8637A"/>
    <w:rsid w:val="00FB7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D0E7"/>
  <w15:chartTrackingRefBased/>
  <w15:docId w15:val="{28F5B1DD-BC72-4002-8AC7-79F9473C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C6C83"/>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7C6C83"/>
    <w:rPr>
      <w:b/>
      <w:bCs/>
    </w:rPr>
  </w:style>
  <w:style w:type="character" w:styleId="Hyperlink">
    <w:name w:val="Hyperlink"/>
    <w:basedOn w:val="Absatz-Standardschriftart"/>
    <w:uiPriority w:val="99"/>
    <w:semiHidden/>
    <w:unhideWhenUsed/>
    <w:rsid w:val="00BA4AF2"/>
    <w:rPr>
      <w:color w:val="0000FF"/>
      <w:u w:val="single"/>
    </w:rPr>
  </w:style>
  <w:style w:type="character" w:styleId="Kommentarzeichen">
    <w:name w:val="annotation reference"/>
    <w:basedOn w:val="Absatz-Standardschriftart"/>
    <w:uiPriority w:val="99"/>
    <w:semiHidden/>
    <w:unhideWhenUsed/>
    <w:rsid w:val="00166418"/>
    <w:rPr>
      <w:sz w:val="16"/>
      <w:szCs w:val="16"/>
    </w:rPr>
  </w:style>
  <w:style w:type="paragraph" w:styleId="Kommentartext">
    <w:name w:val="annotation text"/>
    <w:basedOn w:val="Standard"/>
    <w:link w:val="KommentartextZchn"/>
    <w:uiPriority w:val="99"/>
    <w:semiHidden/>
    <w:unhideWhenUsed/>
    <w:rsid w:val="001664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6418"/>
    <w:rPr>
      <w:sz w:val="20"/>
      <w:szCs w:val="20"/>
    </w:rPr>
  </w:style>
  <w:style w:type="paragraph" w:styleId="Kommentarthema">
    <w:name w:val="annotation subject"/>
    <w:basedOn w:val="Kommentartext"/>
    <w:next w:val="Kommentartext"/>
    <w:link w:val="KommentarthemaZchn"/>
    <w:uiPriority w:val="99"/>
    <w:semiHidden/>
    <w:unhideWhenUsed/>
    <w:rsid w:val="00166418"/>
    <w:rPr>
      <w:b/>
      <w:bCs/>
    </w:rPr>
  </w:style>
  <w:style w:type="character" w:customStyle="1" w:styleId="KommentarthemaZchn">
    <w:name w:val="Kommentarthema Zchn"/>
    <w:basedOn w:val="KommentartextZchn"/>
    <w:link w:val="Kommentarthema"/>
    <w:uiPriority w:val="99"/>
    <w:semiHidden/>
    <w:rsid w:val="00166418"/>
    <w:rPr>
      <w:b/>
      <w:bCs/>
      <w:sz w:val="20"/>
      <w:szCs w:val="20"/>
    </w:rPr>
  </w:style>
  <w:style w:type="paragraph" w:styleId="Sprechblasentext">
    <w:name w:val="Balloon Text"/>
    <w:basedOn w:val="Standard"/>
    <w:link w:val="SprechblasentextZchn"/>
    <w:uiPriority w:val="99"/>
    <w:semiHidden/>
    <w:unhideWhenUsed/>
    <w:rsid w:val="0016641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64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40523">
      <w:bodyDiv w:val="1"/>
      <w:marLeft w:val="0"/>
      <w:marRight w:val="0"/>
      <w:marTop w:val="0"/>
      <w:marBottom w:val="0"/>
      <w:divBdr>
        <w:top w:val="none" w:sz="0" w:space="0" w:color="auto"/>
        <w:left w:val="none" w:sz="0" w:space="0" w:color="auto"/>
        <w:bottom w:val="none" w:sz="0" w:space="0" w:color="auto"/>
        <w:right w:val="none" w:sz="0" w:space="0" w:color="auto"/>
      </w:divBdr>
    </w:div>
    <w:div w:id="1978484132">
      <w:bodyDiv w:val="1"/>
      <w:marLeft w:val="0"/>
      <w:marRight w:val="0"/>
      <w:marTop w:val="0"/>
      <w:marBottom w:val="0"/>
      <w:divBdr>
        <w:top w:val="none" w:sz="0" w:space="0" w:color="auto"/>
        <w:left w:val="none" w:sz="0" w:space="0" w:color="auto"/>
        <w:bottom w:val="none" w:sz="0" w:space="0" w:color="auto"/>
        <w:right w:val="none" w:sz="0" w:space="0" w:color="auto"/>
      </w:divBdr>
    </w:div>
    <w:div w:id="213794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org/10.1002/sia.6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85150-D4C9-431D-952D-1AB7D1A3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3720</Words>
  <Characters>23442</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 Francesca</dc:creator>
  <cp:keywords/>
  <dc:description/>
  <cp:lastModifiedBy>Bennet, Francesca</cp:lastModifiedBy>
  <cp:revision>6</cp:revision>
  <dcterms:created xsi:type="dcterms:W3CDTF">2020-08-14T12:00:00Z</dcterms:created>
  <dcterms:modified xsi:type="dcterms:W3CDTF">2020-08-14T14:07:00Z</dcterms:modified>
</cp:coreProperties>
</file>