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74168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DB509C">
        <w:rPr>
          <w:rFonts w:asciiTheme="minorHAnsi" w:eastAsia="Times New Roman" w:hAnsiTheme="minorHAnsi" w:cstheme="minorHAnsi"/>
          <w:b/>
          <w:szCs w:val="24"/>
        </w:rPr>
        <w:t>61755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7ADE53D" w14:textId="6D856038" w:rsidR="00DB509C" w:rsidRDefault="004E0C5A" w:rsidP="00DB509C">
      <w:pPr>
        <w:rPr>
          <w:rFonts w:ascii="Times New Roman" w:hAnsi="Times New Roman"/>
        </w:rPr>
      </w:pPr>
      <w:r w:rsidRPr="00B07A3B">
        <w:rPr>
          <w:rFonts w:asciiTheme="minorHAnsi" w:eastAsia="Times New Roman" w:hAnsiTheme="minorHAnsi" w:cstheme="minorHAnsi"/>
          <w:b/>
          <w:szCs w:val="24"/>
        </w:rPr>
        <w:t>Project Page Link:</w:t>
      </w:r>
      <w:r w:rsidR="00DB509C" w:rsidRPr="00DB509C">
        <w:t xml:space="preserve"> </w:t>
      </w:r>
      <w:hyperlink r:id="rId8" w:tgtFrame="_blank" w:history="1">
        <w:r w:rsidR="00DB509C">
          <w:rPr>
            <w:rStyle w:val="Hyperlink"/>
            <w:rFonts w:ascii="Arial" w:hAnsi="Arial" w:cs="Arial"/>
            <w:color w:val="1155CC"/>
            <w:sz w:val="19"/>
            <w:szCs w:val="19"/>
          </w:rPr>
          <w:t>https://www.jove.com/account/file-uploader?src=18835323</w:t>
        </w:r>
      </w:hyperlink>
    </w:p>
    <w:p w14:paraId="575333E3" w14:textId="57102345"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0E6ED46C" w14:textId="77777777" w:rsidR="00DB509C" w:rsidRDefault="004E0C5A" w:rsidP="00DB509C">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DB509C" w:rsidRPr="00DB509C">
        <w:rPr>
          <w:rFonts w:asciiTheme="minorHAnsi" w:hAnsiTheme="minorHAnsi" w:cstheme="minorHAnsi"/>
          <w:b/>
          <w:bCs/>
          <w:sz w:val="32"/>
          <w:szCs w:val="32"/>
        </w:rPr>
        <w:t>Virtual Hand with Ambiguous Movement between the Self and Other Origin: Sense of Ownership and ‘Other-Produced’ Agency</w:t>
      </w:r>
      <w:r w:rsidR="00DB509C" w:rsidRPr="00C51457">
        <w:rPr>
          <w:rFonts w:asciiTheme="minorHAnsi" w:hAnsiTheme="minorHAnsi" w:cstheme="minorHAnsi"/>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ABD326D" w14:textId="343C8EDE" w:rsidR="00DB509C" w:rsidRPr="00DB509C" w:rsidRDefault="00EC3C46" w:rsidP="00DB509C">
      <w:pPr>
        <w:rPr>
          <w:rFonts w:asciiTheme="minorHAnsi" w:hAnsiTheme="minorHAnsi" w:cstheme="minorHAnsi"/>
          <w:b/>
          <w:bCs/>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DB509C" w:rsidRPr="00DB509C">
        <w:rPr>
          <w:rFonts w:asciiTheme="minorHAnsi" w:hAnsiTheme="minorHAnsi" w:cstheme="minorHAnsi"/>
          <w:b/>
          <w:bCs/>
          <w:color w:val="000000" w:themeColor="text1"/>
          <w:sz w:val="28"/>
          <w:szCs w:val="28"/>
        </w:rPr>
        <w:t>Mai Minoura</w:t>
      </w:r>
      <w:r w:rsidR="00DB509C" w:rsidRPr="00DB509C">
        <w:rPr>
          <w:rFonts w:asciiTheme="minorHAnsi" w:hAnsiTheme="minorHAnsi" w:cstheme="minorHAnsi"/>
          <w:b/>
          <w:bCs/>
          <w:color w:val="000000" w:themeColor="text1"/>
          <w:sz w:val="28"/>
          <w:szCs w:val="28"/>
          <w:vertAlign w:val="superscript"/>
        </w:rPr>
        <w:t>1</w:t>
      </w:r>
      <w:r w:rsidR="00DB509C" w:rsidRPr="00DB509C">
        <w:rPr>
          <w:rFonts w:asciiTheme="minorHAnsi" w:hAnsiTheme="minorHAnsi" w:cstheme="minorHAnsi"/>
          <w:b/>
          <w:bCs/>
          <w:color w:val="000000" w:themeColor="text1"/>
          <w:sz w:val="28"/>
          <w:szCs w:val="28"/>
        </w:rPr>
        <w:t>, Kei Kojima</w:t>
      </w:r>
      <w:r w:rsidR="00DB509C" w:rsidRPr="00DB509C">
        <w:rPr>
          <w:rFonts w:asciiTheme="minorHAnsi" w:hAnsiTheme="minorHAnsi" w:cstheme="minorHAnsi"/>
          <w:b/>
          <w:bCs/>
          <w:color w:val="000000" w:themeColor="text1"/>
          <w:sz w:val="28"/>
          <w:szCs w:val="28"/>
          <w:vertAlign w:val="superscript"/>
        </w:rPr>
        <w:t>1</w:t>
      </w:r>
      <w:r w:rsidR="00DB509C" w:rsidRPr="00DB509C">
        <w:rPr>
          <w:rFonts w:asciiTheme="minorHAnsi" w:hAnsiTheme="minorHAnsi" w:cstheme="minorHAnsi"/>
          <w:b/>
          <w:bCs/>
          <w:color w:val="000000" w:themeColor="text1"/>
          <w:sz w:val="28"/>
          <w:szCs w:val="28"/>
        </w:rPr>
        <w:t xml:space="preserve">, </w:t>
      </w:r>
      <w:proofErr w:type="spellStart"/>
      <w:r w:rsidR="00DB509C" w:rsidRPr="00DB509C">
        <w:rPr>
          <w:rFonts w:asciiTheme="minorHAnsi" w:hAnsiTheme="minorHAnsi" w:cstheme="minorHAnsi"/>
          <w:b/>
          <w:bCs/>
          <w:color w:val="000000" w:themeColor="text1"/>
          <w:sz w:val="28"/>
          <w:szCs w:val="28"/>
        </w:rPr>
        <w:t>Shuusaku</w:t>
      </w:r>
      <w:proofErr w:type="spellEnd"/>
      <w:r w:rsidR="00DB509C" w:rsidRPr="00DB509C">
        <w:rPr>
          <w:rFonts w:asciiTheme="minorHAnsi" w:hAnsiTheme="minorHAnsi" w:cstheme="minorHAnsi"/>
          <w:b/>
          <w:bCs/>
          <w:color w:val="000000" w:themeColor="text1"/>
          <w:sz w:val="28"/>
          <w:szCs w:val="28"/>
        </w:rPr>
        <w:t xml:space="preserve"> Nomura</w:t>
      </w:r>
      <w:r w:rsidR="00DB509C" w:rsidRPr="00DB509C">
        <w:rPr>
          <w:rFonts w:asciiTheme="minorHAnsi" w:hAnsiTheme="minorHAnsi" w:cstheme="minorHAnsi"/>
          <w:b/>
          <w:bCs/>
          <w:color w:val="000000" w:themeColor="text1"/>
          <w:sz w:val="28"/>
          <w:szCs w:val="28"/>
          <w:vertAlign w:val="superscript"/>
        </w:rPr>
        <w:t>2</w:t>
      </w:r>
      <w:r w:rsidR="00DB509C" w:rsidRPr="00DB509C">
        <w:rPr>
          <w:rFonts w:asciiTheme="minorHAnsi" w:hAnsiTheme="minorHAnsi" w:cstheme="minorHAnsi"/>
          <w:b/>
          <w:bCs/>
          <w:color w:val="000000" w:themeColor="text1"/>
          <w:sz w:val="28"/>
          <w:szCs w:val="28"/>
        </w:rPr>
        <w:t>, Yuta Nishiyama</w:t>
      </w:r>
      <w:r w:rsidR="00DB509C" w:rsidRPr="00DB509C">
        <w:rPr>
          <w:rFonts w:asciiTheme="minorHAnsi" w:hAnsiTheme="minorHAnsi" w:cstheme="minorHAnsi"/>
          <w:b/>
          <w:bCs/>
          <w:color w:val="000000" w:themeColor="text1"/>
          <w:sz w:val="28"/>
          <w:szCs w:val="28"/>
          <w:vertAlign w:val="superscript"/>
        </w:rPr>
        <w:t>2</w:t>
      </w:r>
      <w:r w:rsidR="00DB509C" w:rsidRPr="00DB509C">
        <w:rPr>
          <w:rFonts w:asciiTheme="minorHAnsi" w:hAnsiTheme="minorHAnsi" w:cstheme="minorHAnsi"/>
          <w:b/>
          <w:bCs/>
          <w:color w:val="000000" w:themeColor="text1"/>
          <w:sz w:val="28"/>
          <w:szCs w:val="28"/>
        </w:rPr>
        <w:t>, Takashi Kawai</w:t>
      </w:r>
      <w:r w:rsidR="00DB509C" w:rsidRPr="00DB509C">
        <w:rPr>
          <w:rFonts w:asciiTheme="minorHAnsi" w:hAnsiTheme="minorHAnsi" w:cstheme="minorHAnsi"/>
          <w:b/>
          <w:bCs/>
          <w:color w:val="000000" w:themeColor="text1"/>
          <w:sz w:val="28"/>
          <w:szCs w:val="28"/>
          <w:vertAlign w:val="superscript"/>
        </w:rPr>
        <w:t>1</w:t>
      </w:r>
      <w:r w:rsidR="00DB509C" w:rsidRPr="00DB509C">
        <w:rPr>
          <w:rFonts w:asciiTheme="minorHAnsi" w:hAnsiTheme="minorHAnsi" w:cstheme="minorHAnsi"/>
          <w:b/>
          <w:bCs/>
          <w:color w:val="000000" w:themeColor="text1"/>
          <w:sz w:val="28"/>
          <w:szCs w:val="28"/>
        </w:rPr>
        <w:t>, and Yukio-</w:t>
      </w:r>
      <w:proofErr w:type="spellStart"/>
      <w:r w:rsidR="00DB509C" w:rsidRPr="00DB509C">
        <w:rPr>
          <w:rFonts w:asciiTheme="minorHAnsi" w:hAnsiTheme="minorHAnsi" w:cstheme="minorHAnsi"/>
          <w:b/>
          <w:bCs/>
          <w:color w:val="000000" w:themeColor="text1"/>
          <w:sz w:val="28"/>
          <w:szCs w:val="28"/>
        </w:rPr>
        <w:t>Pegio</w:t>
      </w:r>
      <w:proofErr w:type="spellEnd"/>
      <w:r w:rsidR="00DB509C" w:rsidRPr="00DB509C">
        <w:rPr>
          <w:rFonts w:asciiTheme="minorHAnsi" w:hAnsiTheme="minorHAnsi" w:cstheme="minorHAnsi"/>
          <w:b/>
          <w:bCs/>
          <w:color w:val="000000" w:themeColor="text1"/>
          <w:sz w:val="28"/>
          <w:szCs w:val="28"/>
        </w:rPr>
        <w:t xml:space="preserve"> Gunji</w:t>
      </w:r>
      <w:r w:rsidR="00DB509C" w:rsidRPr="00DB509C">
        <w:rPr>
          <w:rFonts w:asciiTheme="minorHAnsi" w:hAnsiTheme="minorHAnsi" w:cstheme="minorHAnsi"/>
          <w:b/>
          <w:bCs/>
          <w:color w:val="000000" w:themeColor="text1"/>
          <w:sz w:val="28"/>
          <w:szCs w:val="28"/>
          <w:vertAlign w:val="superscript"/>
        </w:rPr>
        <w:t>1</w:t>
      </w:r>
    </w:p>
    <w:p w14:paraId="57446D37" w14:textId="77777777" w:rsidR="00DB509C" w:rsidRPr="00DB509C" w:rsidRDefault="00DB509C" w:rsidP="00DB509C">
      <w:pPr>
        <w:outlineLvl w:val="0"/>
        <w:rPr>
          <w:rFonts w:asciiTheme="minorHAnsi" w:hAnsiTheme="minorHAnsi" w:cstheme="minorHAnsi"/>
          <w:bCs/>
          <w:color w:val="000000" w:themeColor="text1"/>
          <w:sz w:val="28"/>
          <w:szCs w:val="28"/>
        </w:rPr>
      </w:pPr>
    </w:p>
    <w:p w14:paraId="771ECD37" w14:textId="66298079" w:rsidR="00DB509C" w:rsidRPr="00DB509C" w:rsidRDefault="00DB509C" w:rsidP="00DB509C">
      <w:pPr>
        <w:outlineLvl w:val="0"/>
        <w:rPr>
          <w:rFonts w:asciiTheme="minorHAnsi" w:hAnsiTheme="minorHAnsi" w:cstheme="minorHAnsi"/>
          <w:bCs/>
          <w:iCs/>
          <w:color w:val="000000" w:themeColor="text1"/>
          <w:sz w:val="28"/>
          <w:szCs w:val="28"/>
        </w:rPr>
      </w:pPr>
      <w:r w:rsidRPr="00DB509C">
        <w:rPr>
          <w:rFonts w:asciiTheme="minorHAnsi" w:hAnsiTheme="minorHAnsi" w:cstheme="minorHAnsi"/>
          <w:bCs/>
          <w:iCs/>
          <w:color w:val="000000" w:themeColor="text1"/>
          <w:sz w:val="28"/>
          <w:szCs w:val="28"/>
          <w:vertAlign w:val="superscript"/>
        </w:rPr>
        <w:t>1</w:t>
      </w:r>
      <w:r w:rsidRPr="00DB509C">
        <w:rPr>
          <w:rFonts w:asciiTheme="minorHAnsi" w:hAnsiTheme="minorHAnsi" w:cstheme="minorHAnsi"/>
          <w:bCs/>
          <w:iCs/>
          <w:color w:val="000000" w:themeColor="text1"/>
          <w:sz w:val="28"/>
          <w:szCs w:val="28"/>
        </w:rPr>
        <w:t xml:space="preserve">Department of Intermedia, Art and Science, School of Fundamental Science and Technology, </w:t>
      </w:r>
      <w:proofErr w:type="spellStart"/>
      <w:r w:rsidRPr="00DB509C">
        <w:rPr>
          <w:rFonts w:asciiTheme="minorHAnsi" w:hAnsiTheme="minorHAnsi" w:cstheme="minorHAnsi"/>
          <w:bCs/>
          <w:iCs/>
          <w:color w:val="000000" w:themeColor="text1"/>
          <w:sz w:val="28"/>
          <w:szCs w:val="28"/>
        </w:rPr>
        <w:t>Waseda</w:t>
      </w:r>
      <w:proofErr w:type="spellEnd"/>
      <w:r w:rsidRPr="00DB509C">
        <w:rPr>
          <w:rFonts w:asciiTheme="minorHAnsi" w:hAnsiTheme="minorHAnsi" w:cstheme="minorHAnsi"/>
          <w:bCs/>
          <w:iCs/>
          <w:color w:val="000000" w:themeColor="text1"/>
          <w:sz w:val="28"/>
          <w:szCs w:val="28"/>
        </w:rPr>
        <w:t xml:space="preserve"> University</w:t>
      </w:r>
    </w:p>
    <w:p w14:paraId="2A4193C5" w14:textId="1DFFA695" w:rsidR="004E0C5A" w:rsidRDefault="00DB509C" w:rsidP="00DB509C">
      <w:pPr>
        <w:jc w:val="both"/>
        <w:rPr>
          <w:rFonts w:asciiTheme="minorHAnsi" w:hAnsiTheme="minorHAnsi" w:cstheme="minorHAnsi"/>
          <w:bCs/>
          <w:iCs/>
          <w:color w:val="000000" w:themeColor="text1"/>
          <w:sz w:val="28"/>
          <w:szCs w:val="28"/>
        </w:rPr>
      </w:pPr>
      <w:r w:rsidRPr="00DB509C">
        <w:rPr>
          <w:rFonts w:asciiTheme="minorHAnsi" w:hAnsiTheme="minorHAnsi" w:cstheme="minorHAnsi"/>
          <w:bCs/>
          <w:iCs/>
          <w:color w:val="000000" w:themeColor="text1"/>
          <w:sz w:val="28"/>
          <w:szCs w:val="28"/>
          <w:vertAlign w:val="superscript"/>
        </w:rPr>
        <w:t>2</w:t>
      </w:r>
      <w:r w:rsidRPr="00DB509C">
        <w:rPr>
          <w:rFonts w:asciiTheme="minorHAnsi" w:hAnsiTheme="minorHAnsi" w:cstheme="minorHAnsi"/>
          <w:bCs/>
          <w:iCs/>
          <w:color w:val="000000" w:themeColor="text1"/>
          <w:sz w:val="28"/>
          <w:szCs w:val="28"/>
        </w:rPr>
        <w:t>Human Informatics Group, Graduate School of Information and Management Systems Engineering, Nagaoka University of Technology</w:t>
      </w:r>
    </w:p>
    <w:p w14:paraId="4BABB85E" w14:textId="77777777" w:rsidR="0062029A" w:rsidRDefault="0062029A" w:rsidP="004E0C5A">
      <w:pPr>
        <w:outlineLvl w:val="0"/>
        <w:rPr>
          <w:rFonts w:asciiTheme="minorHAnsi" w:eastAsia="Times New Roman" w:hAnsiTheme="minorHAnsi" w:cstheme="minorHAnsi"/>
          <w:b/>
          <w:szCs w:val="24"/>
        </w:rPr>
      </w:pPr>
    </w:p>
    <w:p w14:paraId="2D556908" w14:textId="53BB189A"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DA57979" w14:textId="77777777" w:rsidR="00DB509C" w:rsidRDefault="00DB509C" w:rsidP="00DB509C">
      <w:pPr>
        <w:rPr>
          <w:rFonts w:asciiTheme="minorHAnsi" w:hAnsiTheme="minorHAnsi" w:cstheme="minorHAnsi"/>
          <w:bCs/>
          <w:color w:val="000000" w:themeColor="text1"/>
        </w:rPr>
      </w:pPr>
      <w:r w:rsidRPr="00660EE2">
        <w:rPr>
          <w:rFonts w:asciiTheme="minorHAnsi" w:hAnsiTheme="minorHAnsi" w:cstheme="minorHAnsi"/>
          <w:bCs/>
          <w:color w:val="000000" w:themeColor="text1"/>
        </w:rPr>
        <w:t>Mai Minoura</w:t>
      </w:r>
      <w:r w:rsidRPr="00660EE2">
        <w:rPr>
          <w:rFonts w:asciiTheme="minorHAnsi" w:hAnsiTheme="minorHAnsi" w:cstheme="minorHAnsi"/>
          <w:bCs/>
          <w:color w:val="000000" w:themeColor="text1"/>
        </w:rPr>
        <w:tab/>
      </w:r>
      <w:r w:rsidRPr="00660EE2">
        <w:rPr>
          <w:rFonts w:asciiTheme="minorHAnsi" w:hAnsiTheme="minorHAnsi" w:cstheme="minorHAnsi"/>
          <w:bCs/>
          <w:color w:val="000000" w:themeColor="text1"/>
        </w:rPr>
        <w:tab/>
      </w:r>
    </w:p>
    <w:p w14:paraId="36E3E61D" w14:textId="05F39B9D" w:rsidR="00DB509C" w:rsidRPr="00660EE2" w:rsidRDefault="00674CEE" w:rsidP="00DB509C">
      <w:pPr>
        <w:rPr>
          <w:rFonts w:asciiTheme="minorHAnsi" w:hAnsiTheme="minorHAnsi" w:cstheme="minorHAnsi"/>
          <w:bCs/>
          <w:color w:val="000000" w:themeColor="text1"/>
          <w:lang w:eastAsia="ja-JP"/>
        </w:rPr>
      </w:pPr>
      <w:hyperlink r:id="rId9" w:history="1">
        <w:r w:rsidR="00DB509C" w:rsidRPr="00660EE2">
          <w:rPr>
            <w:rStyle w:val="Hyperlink"/>
            <w:rFonts w:asciiTheme="minorHAnsi" w:hAnsiTheme="minorHAnsi" w:cstheme="minorHAnsi"/>
            <w:bCs/>
            <w:lang w:eastAsia="ja-JP"/>
          </w:rPr>
          <w:t>mai.minoura@gmail.com</w:t>
        </w:r>
      </w:hyperlink>
    </w:p>
    <w:p w14:paraId="74AC5877" w14:textId="003213F1" w:rsidR="009A2050" w:rsidRPr="00DB509C"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4957B89" w14:textId="47063466" w:rsidR="00DB509C" w:rsidRPr="00660EE2" w:rsidRDefault="00674CEE" w:rsidP="00DB509C">
      <w:pPr>
        <w:pStyle w:val="NormalWeb"/>
        <w:spacing w:before="0" w:beforeAutospacing="0" w:after="0" w:afterAutospacing="0"/>
        <w:rPr>
          <w:rFonts w:asciiTheme="minorHAnsi" w:hAnsiTheme="minorHAnsi" w:cstheme="minorHAnsi"/>
          <w:bCs/>
          <w:color w:val="000000" w:themeColor="text1"/>
        </w:rPr>
      </w:pPr>
      <w:hyperlink r:id="rId10" w:history="1">
        <w:r w:rsidR="00DB509C" w:rsidRPr="00660EE2">
          <w:rPr>
            <w:rStyle w:val="Hyperlink"/>
            <w:rFonts w:asciiTheme="minorHAnsi" w:hAnsiTheme="minorHAnsi" w:cstheme="minorHAnsi"/>
            <w:bCs/>
          </w:rPr>
          <w:t>rainbowchaser94@gmail.com</w:t>
        </w:r>
      </w:hyperlink>
    </w:p>
    <w:p w14:paraId="55B135EC" w14:textId="475FBDB9" w:rsidR="00DB509C" w:rsidRPr="00660EE2" w:rsidRDefault="00674CEE" w:rsidP="00DB509C">
      <w:pPr>
        <w:pStyle w:val="NormalWeb"/>
        <w:spacing w:before="0" w:beforeAutospacing="0" w:after="0" w:afterAutospacing="0"/>
        <w:rPr>
          <w:rFonts w:asciiTheme="minorHAnsi" w:hAnsiTheme="minorHAnsi" w:cstheme="minorHAnsi"/>
          <w:color w:val="000000" w:themeColor="text1"/>
        </w:rPr>
      </w:pPr>
      <w:hyperlink r:id="rId11" w:history="1">
        <w:r w:rsidR="00DB509C" w:rsidRPr="00660EE2">
          <w:rPr>
            <w:rStyle w:val="Hyperlink"/>
            <w:rFonts w:asciiTheme="minorHAnsi" w:hAnsiTheme="minorHAnsi" w:cstheme="minorHAnsi"/>
          </w:rPr>
          <w:t>nomura@kjs.nagaokaut.ac.jp</w:t>
        </w:r>
      </w:hyperlink>
    </w:p>
    <w:p w14:paraId="0A6E81F1" w14:textId="415A61CF" w:rsidR="00DB509C" w:rsidRPr="00660EE2" w:rsidRDefault="00674CEE" w:rsidP="00DB509C">
      <w:pPr>
        <w:pStyle w:val="NormalWeb"/>
        <w:spacing w:before="0" w:beforeAutospacing="0" w:after="0" w:afterAutospacing="0"/>
        <w:rPr>
          <w:rFonts w:asciiTheme="minorHAnsi" w:hAnsiTheme="minorHAnsi" w:cstheme="minorHAnsi"/>
          <w:color w:val="000000" w:themeColor="text1"/>
          <w:vertAlign w:val="superscript"/>
        </w:rPr>
      </w:pPr>
      <w:hyperlink r:id="rId12" w:history="1">
        <w:r w:rsidR="00DB509C" w:rsidRPr="00660EE2">
          <w:rPr>
            <w:rStyle w:val="Hyperlink"/>
            <w:rFonts w:asciiTheme="minorHAnsi" w:hAnsiTheme="minorHAnsi" w:cstheme="minorHAnsi"/>
          </w:rPr>
          <w:t>y-nishiyama@kjs.nagaokaut.ac.jp</w:t>
        </w:r>
      </w:hyperlink>
    </w:p>
    <w:p w14:paraId="4C7BC0E8" w14:textId="55A83129" w:rsidR="00DB509C" w:rsidRPr="00660EE2" w:rsidRDefault="00674CEE" w:rsidP="00DB509C">
      <w:pPr>
        <w:pStyle w:val="NormalWeb"/>
        <w:spacing w:before="0" w:beforeAutospacing="0" w:after="0" w:afterAutospacing="0"/>
        <w:rPr>
          <w:rFonts w:asciiTheme="minorHAnsi" w:hAnsiTheme="minorHAnsi" w:cstheme="minorHAnsi"/>
          <w:bCs/>
          <w:color w:val="000000" w:themeColor="text1"/>
        </w:rPr>
      </w:pPr>
      <w:hyperlink r:id="rId13" w:history="1">
        <w:r w:rsidR="00DB509C" w:rsidRPr="00660EE2">
          <w:rPr>
            <w:rStyle w:val="Hyperlink"/>
            <w:rFonts w:asciiTheme="minorHAnsi" w:hAnsiTheme="minorHAnsi" w:cstheme="minorHAnsi"/>
          </w:rPr>
          <w:t>tkawai@waseda.jp</w:t>
        </w:r>
      </w:hyperlink>
    </w:p>
    <w:p w14:paraId="42A473A0" w14:textId="3072DB78" w:rsidR="00DB509C" w:rsidRPr="00660EE2" w:rsidRDefault="00674CEE" w:rsidP="00DB509C">
      <w:pPr>
        <w:pStyle w:val="NormalWeb"/>
        <w:spacing w:before="0" w:beforeAutospacing="0" w:after="0" w:afterAutospacing="0"/>
        <w:rPr>
          <w:rFonts w:asciiTheme="minorHAnsi" w:hAnsiTheme="minorHAnsi" w:cstheme="minorHAnsi"/>
          <w:bCs/>
          <w:color w:val="000000" w:themeColor="text1"/>
        </w:rPr>
      </w:pPr>
      <w:hyperlink r:id="rId14" w:history="1">
        <w:r w:rsidR="00DB509C" w:rsidRPr="00660EE2">
          <w:rPr>
            <w:rStyle w:val="Hyperlink"/>
            <w:rFonts w:asciiTheme="minorHAnsi" w:hAnsiTheme="minorHAnsi" w:cstheme="minorHAnsi"/>
            <w:bCs/>
          </w:rPr>
          <w:t>yukio@waseda.jp</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A15B7E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B7E04">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4D0007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B7E04">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CC713C">
      <w:pPr>
        <w:rPr>
          <w:rFonts w:eastAsia="Times New Roman" w:cs="Calibri"/>
          <w:color w:val="222222"/>
          <w:szCs w:val="24"/>
        </w:rPr>
      </w:pPr>
    </w:p>
    <w:p w14:paraId="090686C6" w14:textId="5846D3F0" w:rsidR="007544FB" w:rsidRPr="006D3C9C" w:rsidRDefault="00674CEE" w:rsidP="00CC713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3F0190">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4114DBF3"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CC713C">
        <w:rPr>
          <w:rFonts w:asciiTheme="minorHAnsi" w:eastAsia="Times New Roman" w:hAnsiTheme="minorHAnsi" w:cstheme="minorHAnsi"/>
          <w:b/>
          <w:bCs/>
          <w:szCs w:val="24"/>
        </w:rPr>
        <w:t>N</w:t>
      </w:r>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4629F6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B7E04">
        <w:rPr>
          <w:rFonts w:asciiTheme="minorHAnsi" w:hAnsiTheme="minorHAnsi" w:cstheme="minorHAnsi"/>
          <w:b/>
          <w:color w:val="000000" w:themeColor="text1"/>
          <w:szCs w:val="24"/>
        </w:rPr>
        <w:t>4</w:t>
      </w:r>
      <w:r w:rsidR="00552E2E">
        <w:rPr>
          <w:rFonts w:asciiTheme="minorHAnsi" w:hAnsiTheme="minorHAnsi" w:cstheme="minorHAnsi"/>
          <w:b/>
          <w:color w:val="000000" w:themeColor="text1"/>
          <w:szCs w:val="24"/>
        </w:rPr>
        <w:t>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CC713C">
      <w:pPr>
        <w:spacing w:line="360" w:lineRule="auto"/>
        <w:contextualSpacing/>
        <w:outlineLvl w:val="0"/>
        <w:rPr>
          <w:rFonts w:asciiTheme="minorHAnsi" w:hAnsiTheme="minorHAnsi" w:cstheme="minorHAnsi"/>
          <w:sz w:val="22"/>
          <w:szCs w:val="22"/>
        </w:rPr>
      </w:pPr>
    </w:p>
    <w:p w14:paraId="214FD8CB" w14:textId="48BB6F7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365562E" w:rsidR="007D61A8" w:rsidRPr="00A453AF" w:rsidRDefault="003F019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Mai Minou</w:t>
      </w:r>
      <w:r w:rsidR="008E03BE">
        <w:rPr>
          <w:rStyle w:val="AuthorName"/>
          <w:rFonts w:asciiTheme="minorHAnsi" w:eastAsia="Times" w:hAnsiTheme="minorHAnsi" w:cstheme="minorHAnsi"/>
        </w:rPr>
        <w:t>r</w:t>
      </w:r>
      <w:r>
        <w:rPr>
          <w:rStyle w:val="AuthorName"/>
          <w:rFonts w:asciiTheme="minorHAnsi" w:eastAsia="Times" w:hAnsiTheme="minorHAnsi" w:cstheme="minorHAnsi"/>
        </w:rPr>
        <w:t>a</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D33AE2" w:rsidRPr="00660EE2">
        <w:rPr>
          <w:rFonts w:asciiTheme="minorHAnsi" w:hAnsiTheme="minorHAnsi" w:cstheme="minorHAnsi"/>
          <w:color w:val="000000" w:themeColor="text1"/>
        </w:rPr>
        <w:t xml:space="preserve">While previous research on bodily self-consciousness </w:t>
      </w:r>
      <w:r w:rsidR="00D57DDE">
        <w:rPr>
          <w:rFonts w:asciiTheme="minorHAnsi" w:hAnsiTheme="minorHAnsi" w:cstheme="minorHAnsi"/>
          <w:color w:val="000000" w:themeColor="text1"/>
        </w:rPr>
        <w:t xml:space="preserve">has </w:t>
      </w:r>
      <w:r w:rsidR="00D33AE2" w:rsidRPr="00660EE2">
        <w:rPr>
          <w:rFonts w:asciiTheme="minorHAnsi" w:hAnsiTheme="minorHAnsi" w:cstheme="minorHAnsi"/>
          <w:color w:val="000000" w:themeColor="text1"/>
        </w:rPr>
        <w:t>assumed that self- and other-origin movement</w:t>
      </w:r>
      <w:r w:rsidR="00D33AE2">
        <w:rPr>
          <w:rFonts w:asciiTheme="minorHAnsi" w:hAnsiTheme="minorHAnsi" w:cstheme="minorHAnsi"/>
          <w:color w:val="000000" w:themeColor="text1"/>
        </w:rPr>
        <w:t>s</w:t>
      </w:r>
      <w:r w:rsidR="00D33AE2" w:rsidRPr="00660EE2">
        <w:rPr>
          <w:rFonts w:asciiTheme="minorHAnsi" w:hAnsiTheme="minorHAnsi" w:cstheme="minorHAnsi"/>
          <w:color w:val="000000" w:themeColor="text1"/>
        </w:rPr>
        <w:t xml:space="preserve"> </w:t>
      </w:r>
      <w:r w:rsidR="00D57DDE">
        <w:rPr>
          <w:rFonts w:asciiTheme="minorHAnsi" w:hAnsiTheme="minorHAnsi" w:cstheme="minorHAnsi"/>
          <w:color w:val="000000" w:themeColor="text1"/>
        </w:rPr>
        <w:t>are</w:t>
      </w:r>
      <w:r w:rsidR="00D33AE2" w:rsidRPr="00660EE2">
        <w:rPr>
          <w:rFonts w:asciiTheme="minorHAnsi" w:hAnsiTheme="minorHAnsi" w:cstheme="minorHAnsi"/>
          <w:color w:val="000000" w:themeColor="text1"/>
        </w:rPr>
        <w:t xml:space="preserve"> perceptually distinguishable, this protocol allows the</w:t>
      </w:r>
      <w:r w:rsidR="00D57DDE">
        <w:rPr>
          <w:rFonts w:asciiTheme="minorHAnsi" w:hAnsiTheme="minorHAnsi" w:cstheme="minorHAnsi"/>
          <w:color w:val="000000" w:themeColor="text1"/>
        </w:rPr>
        <w:t xml:space="preserve"> movements</w:t>
      </w:r>
      <w:r w:rsidR="00D33AE2" w:rsidRPr="00660EE2">
        <w:rPr>
          <w:rFonts w:asciiTheme="minorHAnsi" w:hAnsiTheme="minorHAnsi" w:cstheme="minorHAnsi"/>
          <w:color w:val="000000" w:themeColor="text1"/>
        </w:rPr>
        <w:t xml:space="preserve"> to be ambiguous on a virtual hand with unintentional slight movements</w:t>
      </w:r>
      <w:r w:rsidR="00CC713C">
        <w:rPr>
          <w:rFonts w:asciiTheme="minorHAnsi" w:hAnsiTheme="minorHAnsi" w:cstheme="minorHAnsi"/>
          <w:color w:val="000000" w:themeColor="text1"/>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59B0CCC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7EA2A979" w:rsidR="00A453AF" w:rsidRPr="00A453AF" w:rsidRDefault="003F6BF2" w:rsidP="00A453AF">
      <w:pPr>
        <w:pStyle w:val="ListParagraph"/>
        <w:numPr>
          <w:ilvl w:val="1"/>
          <w:numId w:val="3"/>
        </w:numPr>
        <w:rPr>
          <w:rFonts w:cs="Calibri"/>
          <w:szCs w:val="24"/>
        </w:rPr>
      </w:pPr>
      <w:r>
        <w:rPr>
          <w:rStyle w:val="AuthorName"/>
          <w:rFonts w:asciiTheme="minorHAnsi" w:eastAsia="Times" w:hAnsiTheme="minorHAnsi" w:cstheme="minorHAnsi"/>
        </w:rPr>
        <w:t>Kei Kojima</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D57DDE">
        <w:rPr>
          <w:rFonts w:asciiTheme="minorHAnsi" w:hAnsiTheme="minorHAnsi" w:cstheme="minorHAnsi"/>
          <w:color w:val="000000" w:themeColor="text1"/>
        </w:rPr>
        <w:t>This method</w:t>
      </w:r>
      <w:r w:rsidR="00D33AE2" w:rsidRPr="00660EE2">
        <w:rPr>
          <w:rFonts w:asciiTheme="minorHAnsi" w:hAnsiTheme="minorHAnsi" w:cstheme="minorHAnsi"/>
          <w:color w:val="000000" w:themeColor="text1"/>
        </w:rPr>
        <w:t xml:space="preserve"> enables us to observe </w:t>
      </w:r>
      <w:r w:rsidR="00D57DDE">
        <w:rPr>
          <w:rFonts w:asciiTheme="minorHAnsi" w:hAnsiTheme="minorHAnsi" w:cstheme="minorHAnsi"/>
          <w:color w:val="000000" w:themeColor="text1"/>
        </w:rPr>
        <w:t>a participant’s</w:t>
      </w:r>
      <w:r w:rsidR="00D33AE2" w:rsidRPr="00660EE2">
        <w:rPr>
          <w:rFonts w:asciiTheme="minorHAnsi" w:hAnsiTheme="minorHAnsi" w:cstheme="minorHAnsi"/>
          <w:color w:val="000000" w:themeColor="text1"/>
        </w:rPr>
        <w:t xml:space="preserve"> experience</w:t>
      </w:r>
      <w:r w:rsidR="00D57DDE">
        <w:rPr>
          <w:rFonts w:asciiTheme="minorHAnsi" w:hAnsiTheme="minorHAnsi" w:cstheme="minorHAnsi"/>
          <w:color w:val="000000" w:themeColor="text1"/>
        </w:rPr>
        <w:t xml:space="preserve"> as</w:t>
      </w:r>
      <w:r w:rsidR="00D33AE2" w:rsidRPr="00660EE2">
        <w:rPr>
          <w:rFonts w:asciiTheme="minorHAnsi" w:hAnsiTheme="minorHAnsi" w:cstheme="minorHAnsi"/>
          <w:color w:val="000000" w:themeColor="text1"/>
        </w:rPr>
        <w:t xml:space="preserve"> formed by </w:t>
      </w:r>
      <w:r w:rsidR="00552E2E">
        <w:rPr>
          <w:rFonts w:asciiTheme="minorHAnsi" w:hAnsiTheme="minorHAnsi" w:cstheme="minorHAnsi"/>
          <w:color w:val="000000" w:themeColor="text1"/>
        </w:rPr>
        <w:t xml:space="preserve">a </w:t>
      </w:r>
      <w:r w:rsidR="00D33AE2" w:rsidRPr="00660EE2">
        <w:rPr>
          <w:rFonts w:asciiTheme="minorHAnsi" w:hAnsiTheme="minorHAnsi" w:cstheme="minorHAnsi"/>
          <w:color w:val="000000" w:themeColor="text1"/>
        </w:rPr>
        <w:t>S</w:t>
      </w:r>
      <w:r w:rsidR="00D33AE2">
        <w:rPr>
          <w:rFonts w:asciiTheme="minorHAnsi" w:hAnsiTheme="minorHAnsi" w:cstheme="minorHAnsi"/>
          <w:color w:val="000000" w:themeColor="text1"/>
        </w:rPr>
        <w:t xml:space="preserve">ense </w:t>
      </w:r>
      <w:r w:rsidR="00D33AE2" w:rsidRPr="00660EE2">
        <w:rPr>
          <w:rFonts w:asciiTheme="minorHAnsi" w:hAnsiTheme="minorHAnsi" w:cstheme="minorHAnsi"/>
          <w:color w:val="000000" w:themeColor="text1"/>
        </w:rPr>
        <w:t>o</w:t>
      </w:r>
      <w:r w:rsidR="00D33AE2">
        <w:rPr>
          <w:rFonts w:asciiTheme="minorHAnsi" w:hAnsiTheme="minorHAnsi" w:cstheme="minorHAnsi"/>
          <w:color w:val="000000" w:themeColor="text1"/>
        </w:rPr>
        <w:t xml:space="preserve">f </w:t>
      </w:r>
      <w:r w:rsidR="00D33AE2" w:rsidRPr="00660EE2">
        <w:rPr>
          <w:rFonts w:asciiTheme="minorHAnsi" w:hAnsiTheme="minorHAnsi" w:cstheme="minorHAnsi"/>
          <w:color w:val="000000" w:themeColor="text1"/>
        </w:rPr>
        <w:t>O</w:t>
      </w:r>
      <w:r w:rsidR="00D33AE2">
        <w:rPr>
          <w:rFonts w:asciiTheme="minorHAnsi" w:hAnsiTheme="minorHAnsi" w:cstheme="minorHAnsi"/>
          <w:color w:val="000000" w:themeColor="text1"/>
        </w:rPr>
        <w:t>wnership</w:t>
      </w:r>
      <w:r w:rsidR="00D33AE2" w:rsidRPr="00660EE2">
        <w:rPr>
          <w:rFonts w:asciiTheme="minorHAnsi" w:hAnsiTheme="minorHAnsi" w:cstheme="minorHAnsi"/>
          <w:color w:val="000000" w:themeColor="text1"/>
        </w:rPr>
        <w:t xml:space="preserve"> and</w:t>
      </w:r>
      <w:r w:rsidR="00552E2E">
        <w:rPr>
          <w:rFonts w:asciiTheme="minorHAnsi" w:hAnsiTheme="minorHAnsi" w:cstheme="minorHAnsi"/>
          <w:color w:val="000000" w:themeColor="text1"/>
        </w:rPr>
        <w:t xml:space="preserve"> an</w:t>
      </w:r>
      <w:r w:rsidR="00D33AE2" w:rsidRPr="00660EE2">
        <w:rPr>
          <w:rFonts w:asciiTheme="minorHAnsi" w:hAnsiTheme="minorHAnsi" w:cstheme="minorHAnsi"/>
          <w:color w:val="000000" w:themeColor="text1"/>
        </w:rPr>
        <w:t xml:space="preserve"> </w:t>
      </w:r>
      <w:r w:rsidR="00D33AE2">
        <w:rPr>
          <w:rFonts w:asciiTheme="minorHAnsi" w:hAnsiTheme="minorHAnsi" w:cstheme="minorHAnsi"/>
          <w:color w:val="000000" w:themeColor="text1"/>
        </w:rPr>
        <w:t>“</w:t>
      </w:r>
      <w:r w:rsidR="00D33AE2" w:rsidRPr="00660EE2">
        <w:rPr>
          <w:rFonts w:asciiTheme="minorHAnsi" w:hAnsiTheme="minorHAnsi" w:cstheme="minorHAnsi"/>
        </w:rPr>
        <w:t>other</w:t>
      </w:r>
      <w:r w:rsidR="00D33AE2">
        <w:rPr>
          <w:rFonts w:asciiTheme="minorHAnsi" w:hAnsiTheme="minorHAnsi" w:cstheme="minorHAnsi"/>
        </w:rPr>
        <w:t>-</w:t>
      </w:r>
      <w:r w:rsidR="00D33AE2" w:rsidRPr="00660EE2">
        <w:rPr>
          <w:rFonts w:asciiTheme="minorHAnsi" w:hAnsiTheme="minorHAnsi" w:cstheme="minorHAnsi"/>
        </w:rPr>
        <w:t>produced</w:t>
      </w:r>
      <w:r w:rsidR="00D33AE2">
        <w:rPr>
          <w:rFonts w:asciiTheme="minorHAnsi" w:hAnsiTheme="minorHAnsi" w:cstheme="minorHAnsi"/>
        </w:rPr>
        <w:t>”</w:t>
      </w:r>
      <w:r w:rsidR="00D33AE2" w:rsidRPr="00660EE2">
        <w:rPr>
          <w:rFonts w:asciiTheme="minorHAnsi" w:hAnsiTheme="minorHAnsi" w:cstheme="minorHAnsi"/>
          <w:color w:val="000000" w:themeColor="text1"/>
        </w:rPr>
        <w:t xml:space="preserve"> S</w:t>
      </w:r>
      <w:r w:rsidR="00D33AE2">
        <w:rPr>
          <w:rFonts w:asciiTheme="minorHAnsi" w:hAnsiTheme="minorHAnsi" w:cstheme="minorHAnsi"/>
          <w:color w:val="000000" w:themeColor="text1"/>
        </w:rPr>
        <w:t xml:space="preserve">ense </w:t>
      </w:r>
      <w:r w:rsidR="00D33AE2" w:rsidRPr="00660EE2">
        <w:rPr>
          <w:rFonts w:asciiTheme="minorHAnsi" w:hAnsiTheme="minorHAnsi" w:cstheme="minorHAnsi"/>
          <w:color w:val="000000" w:themeColor="text1"/>
        </w:rPr>
        <w:t>o</w:t>
      </w:r>
      <w:r w:rsidR="00D33AE2">
        <w:rPr>
          <w:rFonts w:asciiTheme="minorHAnsi" w:hAnsiTheme="minorHAnsi" w:cstheme="minorHAnsi"/>
          <w:color w:val="000000" w:themeColor="text1"/>
        </w:rPr>
        <w:t xml:space="preserve">f </w:t>
      </w:r>
      <w:r w:rsidR="00D33AE2" w:rsidRPr="00660EE2">
        <w:rPr>
          <w:rFonts w:asciiTheme="minorHAnsi" w:hAnsiTheme="minorHAnsi" w:cstheme="minorHAnsi"/>
          <w:color w:val="000000" w:themeColor="text1"/>
        </w:rPr>
        <w:t>A</w:t>
      </w:r>
      <w:r w:rsidR="00D33AE2">
        <w:rPr>
          <w:rFonts w:asciiTheme="minorHAnsi" w:hAnsiTheme="minorHAnsi" w:cstheme="minorHAnsi"/>
          <w:color w:val="000000" w:themeColor="text1"/>
        </w:rPr>
        <w:t>gency</w:t>
      </w:r>
      <w:r w:rsidR="00D33AE2" w:rsidRPr="00660EE2">
        <w:rPr>
          <w:rFonts w:asciiTheme="minorHAnsi" w:hAnsiTheme="minorHAnsi" w:cstheme="minorHAnsi"/>
          <w:color w:val="000000" w:themeColor="text1"/>
        </w:rPr>
        <w:t xml:space="preserve">, rather than </w:t>
      </w:r>
      <w:r w:rsidR="00D33AE2">
        <w:t>just</w:t>
      </w:r>
      <w:r w:rsidR="00D611E6">
        <w:t xml:space="preserve"> the</w:t>
      </w:r>
      <w:r w:rsidR="00D33AE2" w:rsidRPr="00660EE2">
        <w:t xml:space="preserve"> </w:t>
      </w:r>
      <w:r w:rsidR="00D33AE2" w:rsidRPr="00660EE2">
        <w:rPr>
          <w:rFonts w:asciiTheme="minorHAnsi" w:hAnsiTheme="minorHAnsi" w:cstheme="minorHAnsi"/>
          <w:color w:val="000000" w:themeColor="text1"/>
        </w:rPr>
        <w:t xml:space="preserve">absence of </w:t>
      </w:r>
      <w:r w:rsidR="00D57DDE">
        <w:rPr>
          <w:rFonts w:asciiTheme="minorHAnsi" w:hAnsiTheme="minorHAnsi" w:cstheme="minorHAnsi"/>
          <w:color w:val="000000" w:themeColor="text1"/>
        </w:rPr>
        <w:t>these senses</w:t>
      </w:r>
      <w:r w:rsidR="00D33AE2">
        <w:rPr>
          <w:rFonts w:asciiTheme="minorHAnsi" w:hAnsiTheme="minorHAnsi" w:cstheme="minorHAnsi"/>
          <w:color w:val="000000" w:themeColor="text1"/>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1B250D45" w14:textId="77777777" w:rsidR="00A453AF" w:rsidRPr="00CC713C" w:rsidRDefault="00A453AF" w:rsidP="00CC713C">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66039C6D" w:rsidR="001016BD" w:rsidRPr="00F10CBD" w:rsidRDefault="007D61A8" w:rsidP="00F10CBD">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F10CBD">
        <w:rPr>
          <w:rFonts w:asciiTheme="minorHAnsi" w:eastAsia="Times New Roman" w:hAnsiTheme="minorHAnsi" w:cstheme="minorHAnsi"/>
          <w:szCs w:val="24"/>
        </w:rPr>
        <w:t xml:space="preserve">human subjects have been approved by the Institutional Review Board (IRB) or </w:t>
      </w:r>
      <w:r w:rsidR="003F0190" w:rsidRPr="00660EE2">
        <w:rPr>
          <w:rFonts w:asciiTheme="minorHAnsi" w:hAnsiTheme="minorHAnsi" w:cstheme="minorHAnsi"/>
          <w:color w:val="000000" w:themeColor="text1"/>
          <w:szCs w:val="21"/>
          <w:shd w:val="clear" w:color="auto" w:fill="FFFFFF"/>
        </w:rPr>
        <w:t xml:space="preserve">the Independent </w:t>
      </w:r>
      <w:r w:rsidR="003F0190" w:rsidRPr="00660EE2">
        <w:rPr>
          <w:rFonts w:asciiTheme="minorHAnsi" w:hAnsiTheme="minorHAnsi" w:cstheme="minorHAnsi"/>
          <w:color w:val="000000" w:themeColor="text1"/>
          <w:szCs w:val="21"/>
        </w:rPr>
        <w:t xml:space="preserve">Ethics Committee </w:t>
      </w:r>
      <w:r w:rsidR="00787138" w:rsidRPr="00F10CBD">
        <w:rPr>
          <w:rFonts w:asciiTheme="minorHAnsi" w:eastAsia="Times New Roman" w:hAnsiTheme="minorHAnsi" w:cstheme="minorHAnsi"/>
          <w:szCs w:val="24"/>
        </w:rPr>
        <w:t xml:space="preserve">at </w:t>
      </w:r>
      <w:r w:rsidR="003F0190" w:rsidRPr="00660EE2">
        <w:rPr>
          <w:rFonts w:asciiTheme="minorHAnsi" w:hAnsiTheme="minorHAnsi" w:cstheme="minorHAnsi"/>
          <w:color w:val="000000" w:themeColor="text1"/>
          <w:szCs w:val="21"/>
        </w:rPr>
        <w:t>Nagaoka University of Technology</w:t>
      </w:r>
      <w:r w:rsidR="00787138" w:rsidRPr="00F10CBD">
        <w:rPr>
          <w:rFonts w:asciiTheme="minorHAnsi" w:eastAsia="Times New Roman" w:hAnsiTheme="minorHAnsi" w:cstheme="minorHAnsi"/>
          <w:iCs/>
          <w:szCs w:val="24"/>
        </w:rPr>
        <w:t>.</w:t>
      </w:r>
      <w:r w:rsidR="00D406D6" w:rsidRPr="00F10CBD">
        <w:rPr>
          <w:rFonts w:asciiTheme="minorHAnsi" w:eastAsia="Times New Roman" w:hAnsiTheme="minorHAnsi" w:cstheme="minorHAnsi"/>
          <w:iCs/>
          <w:szCs w:val="24"/>
        </w:rPr>
        <w:br/>
      </w:r>
      <w:r w:rsidR="001016BD" w:rsidRPr="00F10CBD">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565FF900" w:rsidR="00F574FD" w:rsidRPr="00F10CBD" w:rsidRDefault="00F10CBD" w:rsidP="00F574FD">
      <w:pPr>
        <w:pStyle w:val="BodyText"/>
        <w:numPr>
          <w:ilvl w:val="0"/>
          <w:numId w:val="15"/>
        </w:numPr>
        <w:spacing w:before="360"/>
        <w:outlineLvl w:val="0"/>
        <w:rPr>
          <w:i w:val="0"/>
          <w:iCs/>
        </w:rPr>
      </w:pPr>
      <w:r>
        <w:rPr>
          <w:b/>
          <w:bCs/>
          <w:i w:val="0"/>
          <w:iCs/>
        </w:rPr>
        <w:t>Video Preparation</w:t>
      </w:r>
    </w:p>
    <w:p w14:paraId="3AE05821" w14:textId="51394CC8" w:rsidR="00F10CBD" w:rsidRDefault="00EC434D" w:rsidP="00F10CBD">
      <w:pPr>
        <w:pStyle w:val="BodyText"/>
        <w:numPr>
          <w:ilvl w:val="1"/>
          <w:numId w:val="15"/>
        </w:numPr>
        <w:spacing w:before="360"/>
        <w:outlineLvl w:val="0"/>
        <w:rPr>
          <w:i w:val="0"/>
          <w:iCs/>
        </w:rPr>
      </w:pPr>
      <w:r>
        <w:rPr>
          <w:i w:val="0"/>
          <w:iCs/>
        </w:rPr>
        <w:t xml:space="preserve">To create videos for the pre- and experimental sessions, first set up a table and two chairs, a 35- x 60-centimeter white cushion hand rest tilted approximately 25 degrees, and a display in the room in which the experiment will be conducted </w:t>
      </w:r>
      <w:r>
        <w:rPr>
          <w:b/>
          <w:bCs/>
          <w:i w:val="0"/>
          <w:iCs/>
        </w:rPr>
        <w:t>[1]</w:t>
      </w:r>
      <w:r>
        <w:rPr>
          <w:i w:val="0"/>
          <w:iCs/>
        </w:rPr>
        <w:t>.</w:t>
      </w:r>
    </w:p>
    <w:p w14:paraId="1E43637C" w14:textId="37351804" w:rsidR="00EC434D" w:rsidRDefault="00EC434D" w:rsidP="00EC434D">
      <w:pPr>
        <w:pStyle w:val="BodyText"/>
        <w:numPr>
          <w:ilvl w:val="2"/>
          <w:numId w:val="15"/>
        </w:numPr>
        <w:spacing w:before="360"/>
        <w:outlineLvl w:val="0"/>
        <w:rPr>
          <w:i w:val="0"/>
          <w:iCs/>
        </w:rPr>
      </w:pPr>
      <w:r>
        <w:rPr>
          <w:i w:val="0"/>
          <w:iCs/>
        </w:rPr>
        <w:t>WIDE: Talent placing cushion and/or display onto table, with chairs visible in frame</w:t>
      </w:r>
    </w:p>
    <w:p w14:paraId="0AE71A36" w14:textId="77CC9B8B" w:rsidR="00EC434D" w:rsidRDefault="00EC434D" w:rsidP="00EC434D">
      <w:pPr>
        <w:pStyle w:val="BodyText"/>
        <w:numPr>
          <w:ilvl w:val="1"/>
          <w:numId w:val="15"/>
        </w:numPr>
        <w:spacing w:before="360"/>
        <w:outlineLvl w:val="0"/>
        <w:rPr>
          <w:i w:val="0"/>
          <w:iCs/>
        </w:rPr>
      </w:pPr>
      <w:r>
        <w:rPr>
          <w:i w:val="0"/>
          <w:iCs/>
        </w:rPr>
        <w:t xml:space="preserve">Mark the position of each material to be able to accurately reproduce the placement in subsequent sessions </w:t>
      </w:r>
      <w:r>
        <w:rPr>
          <w:b/>
          <w:bCs/>
          <w:i w:val="0"/>
          <w:iCs/>
        </w:rPr>
        <w:t>[1]</w:t>
      </w:r>
      <w:r>
        <w:rPr>
          <w:i w:val="0"/>
          <w:iCs/>
        </w:rPr>
        <w:t xml:space="preserve"> and place a 360-degree camera </w:t>
      </w:r>
      <w:r w:rsidR="00547196">
        <w:rPr>
          <w:i w:val="0"/>
          <w:iCs/>
        </w:rPr>
        <w:t>to</w:t>
      </w:r>
      <w:r>
        <w:rPr>
          <w:i w:val="0"/>
          <w:iCs/>
        </w:rPr>
        <w:t xml:space="preserve"> be at eye level when a Participant is sitting in one of the chairs </w:t>
      </w:r>
      <w:r>
        <w:rPr>
          <w:b/>
          <w:bCs/>
          <w:i w:val="0"/>
          <w:iCs/>
        </w:rPr>
        <w:t>[2]</w:t>
      </w:r>
      <w:r>
        <w:rPr>
          <w:i w:val="0"/>
          <w:iCs/>
        </w:rPr>
        <w:t>.</w:t>
      </w:r>
    </w:p>
    <w:p w14:paraId="1CBED154" w14:textId="7D4E0AA0" w:rsidR="00EC434D" w:rsidRDefault="00EC434D" w:rsidP="00EC434D">
      <w:pPr>
        <w:pStyle w:val="BodyText"/>
        <w:numPr>
          <w:ilvl w:val="2"/>
          <w:numId w:val="15"/>
        </w:numPr>
        <w:spacing w:before="360"/>
        <w:outlineLvl w:val="0"/>
        <w:rPr>
          <w:i w:val="0"/>
          <w:iCs/>
        </w:rPr>
      </w:pPr>
      <w:r>
        <w:rPr>
          <w:i w:val="0"/>
          <w:iCs/>
        </w:rPr>
        <w:t>Talent marking position(s)</w:t>
      </w:r>
    </w:p>
    <w:p w14:paraId="16DC2490" w14:textId="77777777" w:rsidR="00EC434D" w:rsidRPr="00EC434D" w:rsidRDefault="00EC434D" w:rsidP="00EC434D">
      <w:pPr>
        <w:pStyle w:val="BodyText"/>
        <w:numPr>
          <w:ilvl w:val="2"/>
          <w:numId w:val="15"/>
        </w:numPr>
        <w:spacing w:before="360"/>
        <w:outlineLvl w:val="0"/>
        <w:rPr>
          <w:i w:val="0"/>
          <w:iCs/>
        </w:rPr>
      </w:pPr>
      <w:r>
        <w:rPr>
          <w:i w:val="0"/>
          <w:iCs/>
        </w:rPr>
        <w:t xml:space="preserve">Talent placing camera onto table </w:t>
      </w:r>
      <w:r>
        <w:rPr>
          <w:b/>
          <w:bCs/>
          <w:i w:val="0"/>
          <w:iCs/>
        </w:rPr>
        <w:t>TEXT: Record 20-30-s video with no one in chair to confirm participant visibility</w:t>
      </w:r>
    </w:p>
    <w:p w14:paraId="3B314D3D" w14:textId="7F7810E3" w:rsidR="00862A91" w:rsidRPr="00EC434D" w:rsidRDefault="00862A91" w:rsidP="00EC434D">
      <w:pPr>
        <w:pStyle w:val="BodyText"/>
        <w:numPr>
          <w:ilvl w:val="1"/>
          <w:numId w:val="15"/>
        </w:numPr>
        <w:spacing w:before="360"/>
        <w:outlineLvl w:val="0"/>
        <w:rPr>
          <w:i w:val="0"/>
          <w:iCs/>
        </w:rPr>
      </w:pPr>
      <w:r w:rsidRPr="00EC434D">
        <w:rPr>
          <w:rFonts w:asciiTheme="minorHAnsi" w:hAnsiTheme="minorHAnsi" w:cstheme="minorHAnsi"/>
          <w:i w:val="0"/>
          <w:iCs/>
          <w:color w:val="000000" w:themeColor="text1"/>
        </w:rPr>
        <w:t xml:space="preserve">For the video </w:t>
      </w:r>
      <w:r w:rsidR="00EC434D">
        <w:rPr>
          <w:rFonts w:asciiTheme="minorHAnsi" w:hAnsiTheme="minorHAnsi" w:cstheme="minorHAnsi"/>
          <w:i w:val="0"/>
          <w:iCs/>
          <w:color w:val="000000" w:themeColor="text1"/>
        </w:rPr>
        <w:t>for the</w:t>
      </w:r>
      <w:r w:rsidRPr="00EC434D">
        <w:rPr>
          <w:rFonts w:asciiTheme="minorHAnsi" w:hAnsiTheme="minorHAnsi" w:cstheme="minorHAnsi"/>
          <w:i w:val="0"/>
          <w:iCs/>
          <w:color w:val="000000" w:themeColor="text1"/>
        </w:rPr>
        <w:t xml:space="preserve"> male participants, </w:t>
      </w:r>
      <w:r w:rsidR="00EC434D">
        <w:rPr>
          <w:rFonts w:asciiTheme="minorHAnsi" w:hAnsiTheme="minorHAnsi" w:cstheme="minorHAnsi"/>
          <w:i w:val="0"/>
          <w:iCs/>
          <w:color w:val="000000" w:themeColor="text1"/>
        </w:rPr>
        <w:t>have</w:t>
      </w:r>
      <w:r w:rsidRPr="00EC434D">
        <w:rPr>
          <w:rFonts w:asciiTheme="minorHAnsi" w:hAnsiTheme="minorHAnsi" w:cstheme="minorHAnsi"/>
          <w:i w:val="0"/>
          <w:iCs/>
          <w:color w:val="000000" w:themeColor="text1"/>
        </w:rPr>
        <w:t xml:space="preserve"> a male </w:t>
      </w:r>
      <w:r w:rsidR="00EC434D">
        <w:rPr>
          <w:rFonts w:asciiTheme="minorHAnsi" w:hAnsiTheme="minorHAnsi" w:cstheme="minorHAnsi"/>
          <w:i w:val="0"/>
          <w:iCs/>
          <w:color w:val="000000" w:themeColor="text1"/>
        </w:rPr>
        <w:t>mock Participant</w:t>
      </w:r>
      <w:r w:rsidRPr="00EC434D">
        <w:rPr>
          <w:rFonts w:asciiTheme="minorHAnsi" w:hAnsiTheme="minorHAnsi" w:cstheme="minorHAnsi"/>
          <w:i w:val="0"/>
          <w:iCs/>
          <w:color w:val="000000" w:themeColor="text1"/>
        </w:rPr>
        <w:t xml:space="preserve"> </w:t>
      </w:r>
      <w:r w:rsidR="00EC434D">
        <w:rPr>
          <w:rFonts w:asciiTheme="minorHAnsi" w:hAnsiTheme="minorHAnsi" w:cstheme="minorHAnsi"/>
          <w:i w:val="0"/>
          <w:iCs/>
          <w:color w:val="000000" w:themeColor="text1"/>
        </w:rPr>
        <w:t xml:space="preserve">sit in the chair </w:t>
      </w:r>
      <w:r w:rsidRPr="00EC434D">
        <w:rPr>
          <w:rFonts w:asciiTheme="minorHAnsi" w:hAnsiTheme="minorHAnsi" w:cstheme="minorHAnsi"/>
          <w:i w:val="0"/>
          <w:iCs/>
          <w:color w:val="000000" w:themeColor="text1"/>
        </w:rPr>
        <w:t>wear</w:t>
      </w:r>
      <w:r w:rsidR="00EC434D">
        <w:rPr>
          <w:rFonts w:asciiTheme="minorHAnsi" w:hAnsiTheme="minorHAnsi" w:cstheme="minorHAnsi"/>
          <w:i w:val="0"/>
          <w:iCs/>
          <w:color w:val="000000" w:themeColor="text1"/>
        </w:rPr>
        <w:t>ing</w:t>
      </w:r>
      <w:r w:rsidRPr="00EC434D">
        <w:rPr>
          <w:rFonts w:asciiTheme="minorHAnsi" w:hAnsiTheme="minorHAnsi" w:cstheme="minorHAnsi"/>
          <w:i w:val="0"/>
          <w:iCs/>
          <w:color w:val="000000" w:themeColor="text1"/>
        </w:rPr>
        <w:t xml:space="preserve"> a lab coat</w:t>
      </w:r>
      <w:r w:rsidR="00EC434D">
        <w:rPr>
          <w:rFonts w:asciiTheme="minorHAnsi" w:hAnsiTheme="minorHAnsi" w:cstheme="minorHAnsi"/>
          <w:i w:val="0"/>
          <w:iCs/>
          <w:color w:val="000000" w:themeColor="text1"/>
        </w:rPr>
        <w:t xml:space="preserve"> </w:t>
      </w:r>
      <w:r w:rsidR="00EC434D">
        <w:rPr>
          <w:rFonts w:asciiTheme="minorHAnsi" w:hAnsiTheme="minorHAnsi" w:cstheme="minorHAnsi"/>
          <w:b/>
          <w:bCs/>
          <w:i w:val="0"/>
          <w:iCs/>
          <w:color w:val="000000" w:themeColor="text1"/>
        </w:rPr>
        <w:t>[1]</w:t>
      </w:r>
      <w:r w:rsidRPr="00EC434D">
        <w:rPr>
          <w:rFonts w:asciiTheme="minorHAnsi" w:hAnsiTheme="minorHAnsi" w:cstheme="minorHAnsi"/>
          <w:i w:val="0"/>
          <w:iCs/>
          <w:color w:val="000000" w:themeColor="text1"/>
        </w:rPr>
        <w:t xml:space="preserve"> and put his left hand on the hand rest</w:t>
      </w:r>
      <w:r w:rsidRPr="00EC434D">
        <w:rPr>
          <w:rFonts w:asciiTheme="minorHAnsi" w:hAnsiTheme="minorHAnsi" w:cstheme="minorHAnsi"/>
          <w:i w:val="0"/>
          <w:iCs/>
        </w:rPr>
        <w:t xml:space="preserve"> </w:t>
      </w:r>
      <w:r w:rsidRPr="00EC434D">
        <w:rPr>
          <w:rFonts w:asciiTheme="minorHAnsi" w:hAnsiTheme="minorHAnsi" w:cstheme="minorHAnsi"/>
          <w:i w:val="0"/>
          <w:iCs/>
          <w:color w:val="000000" w:themeColor="text1"/>
        </w:rPr>
        <w:t xml:space="preserve">with the palm </w:t>
      </w:r>
      <w:r w:rsidR="00EC434D">
        <w:rPr>
          <w:rFonts w:asciiTheme="minorHAnsi" w:hAnsiTheme="minorHAnsi" w:cstheme="minorHAnsi"/>
          <w:i w:val="0"/>
          <w:iCs/>
          <w:color w:val="000000" w:themeColor="text1"/>
        </w:rPr>
        <w:t xml:space="preserve">facing </w:t>
      </w:r>
      <w:r w:rsidRPr="00EC434D">
        <w:rPr>
          <w:rFonts w:asciiTheme="minorHAnsi" w:hAnsiTheme="minorHAnsi" w:cstheme="minorHAnsi"/>
          <w:i w:val="0"/>
          <w:iCs/>
          <w:color w:val="000000" w:themeColor="text1"/>
        </w:rPr>
        <w:t>up</w:t>
      </w:r>
      <w:r w:rsidR="00EC434D">
        <w:rPr>
          <w:rFonts w:asciiTheme="minorHAnsi" w:hAnsiTheme="minorHAnsi" w:cstheme="minorHAnsi"/>
          <w:i w:val="0"/>
          <w:iCs/>
          <w:color w:val="000000" w:themeColor="text1"/>
        </w:rPr>
        <w:t xml:space="preserve"> with</w:t>
      </w:r>
      <w:r w:rsidRPr="00EC434D">
        <w:rPr>
          <w:rFonts w:asciiTheme="minorHAnsi" w:hAnsiTheme="minorHAnsi" w:cstheme="minorHAnsi"/>
          <w:i w:val="0"/>
          <w:iCs/>
          <w:color w:val="000000" w:themeColor="text1"/>
        </w:rPr>
        <w:t xml:space="preserve"> the fingers not touch</w:t>
      </w:r>
      <w:r w:rsidR="00EC434D">
        <w:rPr>
          <w:rFonts w:asciiTheme="minorHAnsi" w:hAnsiTheme="minorHAnsi" w:cstheme="minorHAnsi"/>
          <w:i w:val="0"/>
          <w:iCs/>
          <w:color w:val="000000" w:themeColor="text1"/>
        </w:rPr>
        <w:t>ing</w:t>
      </w:r>
      <w:r w:rsidRPr="00EC434D">
        <w:rPr>
          <w:rFonts w:asciiTheme="minorHAnsi" w:hAnsiTheme="minorHAnsi" w:cstheme="minorHAnsi"/>
          <w:i w:val="0"/>
          <w:iCs/>
          <w:color w:val="000000" w:themeColor="text1"/>
        </w:rPr>
        <w:t xml:space="preserve"> each other </w:t>
      </w:r>
      <w:r w:rsidR="00EC434D">
        <w:rPr>
          <w:rFonts w:asciiTheme="minorHAnsi" w:hAnsiTheme="minorHAnsi" w:cstheme="minorHAnsi"/>
          <w:i w:val="0"/>
          <w:iCs/>
          <w:color w:val="000000" w:themeColor="text1"/>
        </w:rPr>
        <w:t>or</w:t>
      </w:r>
      <w:r w:rsidRPr="00EC434D">
        <w:rPr>
          <w:rFonts w:asciiTheme="minorHAnsi" w:hAnsiTheme="minorHAnsi" w:cstheme="minorHAnsi"/>
          <w:i w:val="0"/>
          <w:iCs/>
          <w:color w:val="000000" w:themeColor="text1"/>
        </w:rPr>
        <w:t xml:space="preserve"> the hand rest</w:t>
      </w:r>
      <w:r w:rsidR="00EC434D">
        <w:rPr>
          <w:rFonts w:asciiTheme="minorHAnsi" w:hAnsiTheme="minorHAnsi" w:cstheme="minorHAnsi"/>
          <w:i w:val="0"/>
          <w:iCs/>
          <w:color w:val="000000" w:themeColor="text1"/>
        </w:rPr>
        <w:t xml:space="preserve"> </w:t>
      </w:r>
      <w:r w:rsidR="00EC434D">
        <w:rPr>
          <w:rFonts w:asciiTheme="minorHAnsi" w:hAnsiTheme="minorHAnsi" w:cstheme="minorHAnsi"/>
          <w:b/>
          <w:bCs/>
          <w:i w:val="0"/>
          <w:iCs/>
          <w:color w:val="000000" w:themeColor="text1"/>
        </w:rPr>
        <w:t>[2]</w:t>
      </w:r>
      <w:r w:rsidRPr="00EC434D">
        <w:rPr>
          <w:rFonts w:asciiTheme="minorHAnsi" w:hAnsiTheme="minorHAnsi" w:cstheme="minorHAnsi"/>
          <w:i w:val="0"/>
          <w:iCs/>
          <w:color w:val="000000" w:themeColor="text1"/>
        </w:rPr>
        <w:t>.</w:t>
      </w:r>
    </w:p>
    <w:p w14:paraId="5CFD7AE5" w14:textId="005497CE" w:rsidR="00EC434D" w:rsidRPr="00EC434D" w:rsidRDefault="00EC434D" w:rsidP="00EC434D">
      <w:pPr>
        <w:pStyle w:val="BodyText"/>
        <w:numPr>
          <w:ilvl w:val="2"/>
          <w:numId w:val="15"/>
        </w:numPr>
        <w:spacing w:before="360"/>
        <w:outlineLvl w:val="0"/>
        <w:rPr>
          <w:i w:val="0"/>
          <w:iCs/>
        </w:rPr>
      </w:pPr>
      <w:r>
        <w:rPr>
          <w:rFonts w:asciiTheme="minorHAnsi" w:hAnsiTheme="minorHAnsi" w:cstheme="minorHAnsi"/>
          <w:i w:val="0"/>
          <w:iCs/>
          <w:color w:val="000000" w:themeColor="text1"/>
        </w:rPr>
        <w:t>Mock Participant wearing coat sitting in chair</w:t>
      </w:r>
    </w:p>
    <w:p w14:paraId="66CCD8D0" w14:textId="77777777" w:rsidR="00EC434D" w:rsidRPr="00EC434D" w:rsidRDefault="00EC434D" w:rsidP="00EC434D">
      <w:pPr>
        <w:pStyle w:val="BodyText"/>
        <w:numPr>
          <w:ilvl w:val="2"/>
          <w:numId w:val="15"/>
        </w:numPr>
        <w:spacing w:before="360"/>
        <w:outlineLvl w:val="0"/>
        <w:rPr>
          <w:i w:val="0"/>
          <w:iCs/>
        </w:rPr>
      </w:pPr>
      <w:r>
        <w:rPr>
          <w:rFonts w:asciiTheme="minorHAnsi" w:hAnsiTheme="minorHAnsi" w:cstheme="minorHAnsi"/>
          <w:i w:val="0"/>
          <w:iCs/>
          <w:color w:val="000000" w:themeColor="text1"/>
        </w:rPr>
        <w:t>Hand being placed onto hand rest with fingers not touching each other or hand rest</w:t>
      </w:r>
    </w:p>
    <w:p w14:paraId="3EB14855" w14:textId="43CDB0E0" w:rsidR="00862A91" w:rsidRPr="00EC434D" w:rsidRDefault="00EC434D" w:rsidP="00EC434D">
      <w:pPr>
        <w:pStyle w:val="BodyText"/>
        <w:numPr>
          <w:ilvl w:val="1"/>
          <w:numId w:val="15"/>
        </w:numPr>
        <w:spacing w:before="360"/>
        <w:outlineLvl w:val="0"/>
        <w:rPr>
          <w:i w:val="0"/>
          <w:iCs/>
        </w:rPr>
      </w:pPr>
      <w:r>
        <w:rPr>
          <w:rFonts w:asciiTheme="minorHAnsi" w:hAnsiTheme="minorHAnsi" w:cstheme="minorHAnsi"/>
          <w:i w:val="0"/>
          <w:iCs/>
          <w:color w:val="000000" w:themeColor="text1"/>
        </w:rPr>
        <w:t>Have a second</w:t>
      </w:r>
      <w:r w:rsidR="00862A91" w:rsidRPr="00EC434D">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Researcher, holding a paintbrush,</w:t>
      </w:r>
      <w:r w:rsidR="00862A91" w:rsidRPr="00EC434D">
        <w:rPr>
          <w:rFonts w:asciiTheme="minorHAnsi" w:hAnsiTheme="minorHAnsi" w:cstheme="minorHAnsi"/>
          <w:i w:val="0"/>
          <w:iCs/>
          <w:color w:val="000000" w:themeColor="text1"/>
        </w:rPr>
        <w:t xml:space="preserve"> sit </w:t>
      </w:r>
      <w:r>
        <w:rPr>
          <w:rFonts w:asciiTheme="minorHAnsi" w:hAnsiTheme="minorHAnsi" w:cstheme="minorHAnsi"/>
          <w:i w:val="0"/>
          <w:iCs/>
          <w:color w:val="000000" w:themeColor="text1"/>
        </w:rPr>
        <w:t xml:space="preserve">in the other chair </w:t>
      </w:r>
      <w:r w:rsidR="00862A91" w:rsidRPr="00EC434D">
        <w:rPr>
          <w:rFonts w:asciiTheme="minorHAnsi" w:hAnsiTheme="minorHAnsi" w:cstheme="minorHAnsi"/>
          <w:i w:val="0"/>
          <w:iCs/>
          <w:color w:val="000000" w:themeColor="text1"/>
        </w:rPr>
        <w:t xml:space="preserve">facing </w:t>
      </w:r>
      <w:r>
        <w:rPr>
          <w:rFonts w:asciiTheme="minorHAnsi" w:hAnsiTheme="minorHAnsi" w:cstheme="minorHAnsi"/>
          <w:i w:val="0"/>
          <w:iCs/>
          <w:color w:val="000000" w:themeColor="text1"/>
        </w:rPr>
        <w:t xml:space="preserve">the mock Participant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start the recording to capture the “stable” condition video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12F8B413" w14:textId="543BEAC4" w:rsidR="00EC434D" w:rsidRPr="00EC434D" w:rsidRDefault="00EC434D" w:rsidP="00EC434D">
      <w:pPr>
        <w:pStyle w:val="BodyText"/>
        <w:numPr>
          <w:ilvl w:val="2"/>
          <w:numId w:val="15"/>
        </w:numPr>
        <w:spacing w:before="360"/>
        <w:outlineLvl w:val="0"/>
        <w:rPr>
          <w:i w:val="0"/>
          <w:iCs/>
        </w:rPr>
      </w:pPr>
      <w:r>
        <w:rPr>
          <w:rFonts w:asciiTheme="minorHAnsi" w:hAnsiTheme="minorHAnsi" w:cstheme="minorHAnsi"/>
          <w:i w:val="0"/>
          <w:iCs/>
          <w:color w:val="000000" w:themeColor="text1"/>
        </w:rPr>
        <w:t>Researcher holding paintbrush sitting in chair</w:t>
      </w:r>
    </w:p>
    <w:p w14:paraId="71E5AACB" w14:textId="77777777" w:rsidR="00EC434D" w:rsidRPr="00EC434D" w:rsidRDefault="00EC434D" w:rsidP="00EC434D">
      <w:pPr>
        <w:pStyle w:val="BodyText"/>
        <w:numPr>
          <w:ilvl w:val="2"/>
          <w:numId w:val="15"/>
        </w:numPr>
        <w:spacing w:before="360"/>
        <w:outlineLvl w:val="0"/>
        <w:rPr>
          <w:i w:val="0"/>
          <w:iCs/>
        </w:rPr>
      </w:pPr>
      <w:r>
        <w:rPr>
          <w:rFonts w:asciiTheme="minorHAnsi" w:hAnsiTheme="minorHAnsi" w:cstheme="minorHAnsi"/>
          <w:i w:val="0"/>
          <w:iCs/>
          <w:color w:val="000000" w:themeColor="text1"/>
        </w:rPr>
        <w:t>Talent starting recording</w:t>
      </w:r>
    </w:p>
    <w:p w14:paraId="0242B3B5" w14:textId="3E3507F3" w:rsidR="00EC434D" w:rsidRPr="00EC434D" w:rsidRDefault="00EC434D" w:rsidP="00EC434D">
      <w:pPr>
        <w:pStyle w:val="BodyText"/>
        <w:numPr>
          <w:ilvl w:val="1"/>
          <w:numId w:val="15"/>
        </w:numPr>
        <w:spacing w:before="360"/>
        <w:outlineLvl w:val="0"/>
        <w:rPr>
          <w:i w:val="0"/>
          <w:iCs/>
        </w:rPr>
      </w:pPr>
      <w:r>
        <w:rPr>
          <w:rFonts w:asciiTheme="minorHAnsi" w:hAnsiTheme="minorHAnsi" w:cstheme="minorHAnsi"/>
          <w:i w:val="0"/>
          <w:iCs/>
          <w:color w:val="000000" w:themeColor="text1"/>
        </w:rPr>
        <w:t xml:space="preserve">Play </w:t>
      </w:r>
      <w:r>
        <w:rPr>
          <w:i w:val="0"/>
          <w:iCs/>
        </w:rPr>
        <w:t>a</w:t>
      </w:r>
      <w:r w:rsidR="00862A91" w:rsidRPr="00EC434D">
        <w:rPr>
          <w:i w:val="0"/>
          <w:iCs/>
        </w:rPr>
        <w:t xml:space="preserve"> </w:t>
      </w:r>
      <w:r w:rsidR="00862A91" w:rsidRPr="00EC434D">
        <w:rPr>
          <w:rFonts w:asciiTheme="minorHAnsi" w:hAnsiTheme="minorHAnsi" w:cstheme="minorHAnsi"/>
          <w:i w:val="0"/>
          <w:iCs/>
          <w:color w:val="000000" w:themeColor="text1"/>
        </w:rPr>
        <w:t>reference tone</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sidR="00D57DDE">
        <w:rPr>
          <w:rFonts w:asciiTheme="minorHAnsi" w:hAnsiTheme="minorHAnsi" w:cstheme="minorHAnsi"/>
          <w:b/>
          <w:bCs/>
          <w:i w:val="0"/>
          <w:iCs/>
          <w:color w:val="000000" w:themeColor="text1"/>
        </w:rPr>
        <w:t>-TXT</w:t>
      </w:r>
      <w:r>
        <w:rPr>
          <w:rFonts w:asciiTheme="minorHAnsi" w:hAnsiTheme="minorHAnsi" w:cstheme="minorHAnsi"/>
          <w:b/>
          <w:bCs/>
          <w:i w:val="0"/>
          <w:iCs/>
          <w:color w:val="000000" w:themeColor="text1"/>
        </w:rPr>
        <w:t>]</w:t>
      </w:r>
      <w:r>
        <w:rPr>
          <w:rFonts w:asciiTheme="minorHAnsi" w:hAnsiTheme="minorHAnsi" w:cstheme="minorHAnsi"/>
          <w:i w:val="0"/>
          <w:iCs/>
          <w:color w:val="000000" w:themeColor="text1"/>
        </w:rPr>
        <w:t xml:space="preserve"> and have the</w:t>
      </w:r>
      <w:r w:rsidR="00862A91" w:rsidRPr="00EC434D">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Researcher</w:t>
      </w:r>
      <w:r w:rsidR="00862A91" w:rsidRPr="00EC434D">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s</w:t>
      </w:r>
      <w:r w:rsidR="00862A91" w:rsidRPr="00EC434D">
        <w:rPr>
          <w:rFonts w:asciiTheme="minorHAnsi" w:hAnsiTheme="minorHAnsi" w:cstheme="minorHAnsi"/>
          <w:i w:val="0"/>
          <w:iCs/>
          <w:color w:val="000000" w:themeColor="text1"/>
        </w:rPr>
        <w:t xml:space="preserve">troke all of </w:t>
      </w:r>
      <w:r>
        <w:rPr>
          <w:rFonts w:asciiTheme="minorHAnsi" w:hAnsiTheme="minorHAnsi" w:cstheme="minorHAnsi"/>
          <w:i w:val="0"/>
          <w:iCs/>
          <w:color w:val="000000" w:themeColor="text1"/>
        </w:rPr>
        <w:t>the mock Participant’</w:t>
      </w:r>
      <w:r w:rsidR="00862A91" w:rsidRPr="00EC434D">
        <w:rPr>
          <w:rFonts w:asciiTheme="minorHAnsi" w:hAnsiTheme="minorHAnsi" w:cstheme="minorHAnsi"/>
          <w:i w:val="0"/>
          <w:iCs/>
          <w:color w:val="000000" w:themeColor="text1"/>
        </w:rPr>
        <w:t xml:space="preserve">s fingers </w:t>
      </w:r>
      <w:r>
        <w:rPr>
          <w:rFonts w:asciiTheme="minorHAnsi" w:hAnsiTheme="minorHAnsi" w:cstheme="minorHAnsi"/>
          <w:i w:val="0"/>
          <w:iCs/>
          <w:color w:val="000000" w:themeColor="text1"/>
        </w:rPr>
        <w:t xml:space="preserve">with the paintbrush </w:t>
      </w:r>
      <w:r w:rsidR="00862A91" w:rsidRPr="00EC434D">
        <w:rPr>
          <w:rFonts w:asciiTheme="minorHAnsi" w:hAnsiTheme="minorHAnsi" w:cstheme="minorHAnsi"/>
          <w:i w:val="0"/>
          <w:iCs/>
          <w:color w:val="000000" w:themeColor="text1"/>
        </w:rPr>
        <w:t>for 80 s</w:t>
      </w:r>
      <w:r>
        <w:rPr>
          <w:rFonts w:asciiTheme="minorHAnsi" w:hAnsiTheme="minorHAnsi" w:cstheme="minorHAnsi"/>
          <w:i w:val="0"/>
          <w:iCs/>
          <w:color w:val="000000" w:themeColor="text1"/>
        </w:rPr>
        <w:t xml:space="preserve">econds </w:t>
      </w:r>
      <w:r>
        <w:rPr>
          <w:rFonts w:asciiTheme="minorHAnsi" w:hAnsiTheme="minorHAnsi" w:cstheme="minorHAnsi"/>
          <w:b/>
          <w:bCs/>
          <w:i w:val="0"/>
          <w:iCs/>
          <w:color w:val="000000" w:themeColor="text1"/>
        </w:rPr>
        <w:t>[2-TXT]</w:t>
      </w:r>
      <w:r w:rsidR="00862A91" w:rsidRPr="00EC434D">
        <w:rPr>
          <w:rFonts w:asciiTheme="minorHAnsi" w:hAnsiTheme="minorHAnsi" w:cstheme="minorHAnsi"/>
          <w:i w:val="0"/>
          <w:iCs/>
          <w:color w:val="000000" w:themeColor="text1"/>
        </w:rPr>
        <w:t>.</w:t>
      </w:r>
    </w:p>
    <w:p w14:paraId="74285250" w14:textId="6168F705" w:rsidR="00EC434D" w:rsidRPr="00EC434D" w:rsidRDefault="00EC434D" w:rsidP="00EC434D">
      <w:pPr>
        <w:pStyle w:val="BodyText"/>
        <w:numPr>
          <w:ilvl w:val="2"/>
          <w:numId w:val="15"/>
        </w:numPr>
        <w:spacing w:before="360"/>
        <w:outlineLvl w:val="0"/>
        <w:rPr>
          <w:i w:val="0"/>
          <w:iCs/>
        </w:rPr>
      </w:pPr>
      <w:r>
        <w:rPr>
          <w:rFonts w:asciiTheme="minorHAnsi" w:hAnsiTheme="minorHAnsi" w:cstheme="minorHAnsi"/>
          <w:i w:val="0"/>
          <w:iCs/>
          <w:color w:val="000000" w:themeColor="text1"/>
        </w:rPr>
        <w:lastRenderedPageBreak/>
        <w:t xml:space="preserve">Talent playing tone </w:t>
      </w:r>
      <w:r w:rsidR="00D57DDE" w:rsidRPr="00D57DDE">
        <w:rPr>
          <w:rFonts w:asciiTheme="minorHAnsi" w:hAnsiTheme="minorHAnsi" w:cstheme="minorHAnsi"/>
          <w:b/>
          <w:bCs/>
          <w:i w:val="0"/>
          <w:iCs/>
          <w:color w:val="000000" w:themeColor="text1"/>
        </w:rPr>
        <w:t xml:space="preserve">TEXT: Tone is heard by </w:t>
      </w:r>
      <w:del w:id="0" w:author="Mai Minoura" w:date="2020-11-20T08:21:00Z">
        <w:r w:rsidR="00D57DDE" w:rsidRPr="00D57DDE" w:rsidDel="00F1530E">
          <w:rPr>
            <w:rFonts w:asciiTheme="minorHAnsi" w:hAnsiTheme="minorHAnsi" w:cstheme="minorHAnsi"/>
            <w:b/>
            <w:bCs/>
            <w:i w:val="0"/>
            <w:iCs/>
            <w:color w:val="000000" w:themeColor="text1"/>
          </w:rPr>
          <w:delText xml:space="preserve">participant </w:delText>
        </w:r>
      </w:del>
      <w:ins w:id="1" w:author="Mai Minoura" w:date="2020-11-20T08:21:00Z">
        <w:r w:rsidR="00F1530E">
          <w:rPr>
            <w:rFonts w:asciiTheme="minorHAnsi" w:hAnsiTheme="minorHAnsi" w:cstheme="minorHAnsi"/>
            <w:b/>
            <w:bCs/>
            <w:i w:val="0"/>
            <w:iCs/>
            <w:color w:val="000000" w:themeColor="text1"/>
          </w:rPr>
          <w:t>R</w:t>
        </w:r>
      </w:ins>
      <w:ins w:id="2" w:author="Mai Minoura" w:date="2020-11-20T08:22:00Z">
        <w:r w:rsidR="00F1530E">
          <w:rPr>
            <w:rFonts w:asciiTheme="minorHAnsi" w:hAnsiTheme="minorHAnsi" w:cstheme="minorHAnsi"/>
            <w:b/>
            <w:bCs/>
            <w:i w:val="0"/>
            <w:iCs/>
            <w:color w:val="000000" w:themeColor="text1"/>
          </w:rPr>
          <w:t>esearcher</w:t>
        </w:r>
      </w:ins>
      <w:ins w:id="3" w:author="Mai Minoura" w:date="2020-11-20T08:21:00Z">
        <w:r w:rsidR="00F1530E" w:rsidRPr="00D57DDE">
          <w:rPr>
            <w:rFonts w:asciiTheme="minorHAnsi" w:hAnsiTheme="minorHAnsi" w:cstheme="minorHAnsi"/>
            <w:b/>
            <w:bCs/>
            <w:i w:val="0"/>
            <w:iCs/>
            <w:color w:val="000000" w:themeColor="text1"/>
          </w:rPr>
          <w:t xml:space="preserve"> </w:t>
        </w:r>
      </w:ins>
      <w:r w:rsidR="00D57DDE" w:rsidRPr="00D57DDE">
        <w:rPr>
          <w:rFonts w:asciiTheme="minorHAnsi" w:hAnsiTheme="minorHAnsi" w:cstheme="minorHAnsi"/>
          <w:b/>
          <w:bCs/>
          <w:i w:val="0"/>
          <w:iCs/>
          <w:color w:val="000000" w:themeColor="text1"/>
        </w:rPr>
        <w:t xml:space="preserve">through </w:t>
      </w:r>
      <w:del w:id="4" w:author="Mai Minoura" w:date="2020-11-20T08:21:00Z">
        <w:r w:rsidR="00D57DDE" w:rsidRPr="00D57DDE" w:rsidDel="00F1530E">
          <w:rPr>
            <w:rFonts w:asciiTheme="minorHAnsi" w:hAnsiTheme="minorHAnsi" w:cstheme="minorHAnsi"/>
            <w:b/>
            <w:bCs/>
            <w:i w:val="0"/>
            <w:iCs/>
            <w:color w:val="000000" w:themeColor="text1"/>
          </w:rPr>
          <w:delText>headset</w:delText>
        </w:r>
      </w:del>
      <w:ins w:id="5" w:author="Mai Minoura" w:date="2020-11-20T08:22:00Z">
        <w:r w:rsidR="00F1530E">
          <w:rPr>
            <w:rFonts w:asciiTheme="minorHAnsi" w:hAnsiTheme="minorHAnsi" w:cstheme="minorHAnsi"/>
            <w:b/>
            <w:bCs/>
            <w:i w:val="0"/>
            <w:iCs/>
            <w:color w:val="000000" w:themeColor="text1"/>
          </w:rPr>
          <w:t>headphones</w:t>
        </w:r>
      </w:ins>
    </w:p>
    <w:p w14:paraId="226687D0" w14:textId="77777777" w:rsidR="00EC434D" w:rsidRPr="00EC434D" w:rsidRDefault="00EC434D" w:rsidP="00EC434D">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Researcher brushing Mock Participant fingers </w:t>
      </w:r>
      <w:r>
        <w:rPr>
          <w:rFonts w:asciiTheme="minorHAnsi" w:hAnsiTheme="minorHAnsi" w:cstheme="minorHAnsi"/>
          <w:b/>
          <w:bCs/>
          <w:i w:val="0"/>
          <w:iCs/>
          <w:color w:val="000000" w:themeColor="text1"/>
        </w:rPr>
        <w:t xml:space="preserve">TEXT: Memorize stroke pattern </w:t>
      </w:r>
    </w:p>
    <w:p w14:paraId="78875038" w14:textId="0152B54B" w:rsidR="006E4805" w:rsidRDefault="00D57DDE" w:rsidP="00EC434D">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H</w:t>
      </w:r>
      <w:r w:rsidR="00EC434D">
        <w:rPr>
          <w:rFonts w:asciiTheme="minorHAnsi" w:hAnsiTheme="minorHAnsi" w:cstheme="minorHAnsi"/>
          <w:i w:val="0"/>
          <w:iCs/>
          <w:color w:val="000000" w:themeColor="text1"/>
        </w:rPr>
        <w:t>ave a second Researcher</w:t>
      </w:r>
      <w:r w:rsidR="006E4805">
        <w:rPr>
          <w:rFonts w:asciiTheme="minorHAnsi" w:hAnsiTheme="minorHAnsi" w:cstheme="minorHAnsi"/>
          <w:i w:val="0"/>
          <w:iCs/>
          <w:color w:val="000000" w:themeColor="text1"/>
        </w:rPr>
        <w:t xml:space="preserve"> place an</w:t>
      </w:r>
      <w:r w:rsidR="00862A91" w:rsidRPr="00EC434D">
        <w:rPr>
          <w:rFonts w:asciiTheme="minorHAnsi" w:hAnsiTheme="minorHAnsi" w:cstheme="minorHAnsi"/>
          <w:i w:val="0"/>
          <w:iCs/>
          <w:color w:val="000000" w:themeColor="text1"/>
        </w:rPr>
        <w:t xml:space="preserve"> approximately 30</w:t>
      </w:r>
      <w:r w:rsidR="006E4805">
        <w:rPr>
          <w:rFonts w:asciiTheme="minorHAnsi" w:hAnsiTheme="minorHAnsi" w:cstheme="minorHAnsi"/>
          <w:i w:val="0"/>
          <w:iCs/>
          <w:color w:val="000000" w:themeColor="text1"/>
        </w:rPr>
        <w:t xml:space="preserve">-centimeter </w:t>
      </w:r>
      <w:r w:rsidR="00862A91" w:rsidRPr="00EC434D">
        <w:rPr>
          <w:rFonts w:asciiTheme="minorHAnsi" w:hAnsiTheme="minorHAnsi" w:cstheme="minorHAnsi"/>
          <w:i w:val="0"/>
          <w:iCs/>
          <w:color w:val="000000" w:themeColor="text1"/>
        </w:rPr>
        <w:t xml:space="preserve">kitchen knife </w:t>
      </w:r>
      <w:r w:rsidR="006E4805">
        <w:rPr>
          <w:rFonts w:asciiTheme="minorHAnsi" w:hAnsiTheme="minorHAnsi" w:cstheme="minorHAnsi"/>
          <w:i w:val="0"/>
          <w:iCs/>
          <w:color w:val="000000" w:themeColor="text1"/>
        </w:rPr>
        <w:t xml:space="preserve">with a </w:t>
      </w:r>
      <w:r w:rsidR="00862A91" w:rsidRPr="00EC434D">
        <w:rPr>
          <w:rFonts w:asciiTheme="minorHAnsi" w:hAnsiTheme="minorHAnsi" w:cstheme="minorHAnsi"/>
          <w:i w:val="0"/>
          <w:iCs/>
          <w:color w:val="000000" w:themeColor="text1"/>
        </w:rPr>
        <w:t>20</w:t>
      </w:r>
      <w:r w:rsidR="006E4805">
        <w:rPr>
          <w:rFonts w:asciiTheme="minorHAnsi" w:hAnsiTheme="minorHAnsi" w:cstheme="minorHAnsi"/>
          <w:i w:val="0"/>
          <w:iCs/>
          <w:color w:val="000000" w:themeColor="text1"/>
        </w:rPr>
        <w:t>-centimeter</w:t>
      </w:r>
      <w:r w:rsidR="00862A91" w:rsidRPr="00EC434D">
        <w:rPr>
          <w:rFonts w:asciiTheme="minorHAnsi" w:hAnsiTheme="minorHAnsi" w:cstheme="minorHAnsi"/>
          <w:i w:val="0"/>
          <w:iCs/>
          <w:color w:val="000000" w:themeColor="text1"/>
        </w:rPr>
        <w:t xml:space="preserve"> blad</w:t>
      </w:r>
      <w:r w:rsidR="006E4805">
        <w:rPr>
          <w:rFonts w:asciiTheme="minorHAnsi" w:hAnsiTheme="minorHAnsi" w:cstheme="minorHAnsi"/>
          <w:i w:val="0"/>
          <w:iCs/>
          <w:color w:val="000000" w:themeColor="text1"/>
        </w:rPr>
        <w:t xml:space="preserve">e in the field of view of the camera </w:t>
      </w:r>
      <w:r w:rsidR="006E4805">
        <w:rPr>
          <w:rFonts w:asciiTheme="minorHAnsi" w:hAnsiTheme="minorHAnsi" w:cstheme="minorHAnsi"/>
          <w:b/>
          <w:bCs/>
          <w:i w:val="0"/>
          <w:iCs/>
          <w:color w:val="000000" w:themeColor="text1"/>
        </w:rPr>
        <w:t>[1]</w:t>
      </w:r>
      <w:r w:rsidR="006E4805">
        <w:rPr>
          <w:rFonts w:asciiTheme="minorHAnsi" w:hAnsiTheme="minorHAnsi" w:cstheme="minorHAnsi"/>
          <w:i w:val="0"/>
          <w:iCs/>
          <w:color w:val="000000" w:themeColor="text1"/>
        </w:rPr>
        <w:t xml:space="preserve"> and have the Researcher quickly pretend to</w:t>
      </w:r>
      <w:r w:rsidR="00862A91" w:rsidRPr="00EC434D">
        <w:rPr>
          <w:rFonts w:asciiTheme="minorHAnsi" w:hAnsiTheme="minorHAnsi" w:cstheme="minorHAnsi"/>
          <w:i w:val="0"/>
          <w:iCs/>
          <w:color w:val="000000" w:themeColor="text1"/>
        </w:rPr>
        <w:t xml:space="preserve"> slash</w:t>
      </w:r>
      <w:r w:rsidR="006E4805">
        <w:rPr>
          <w:rFonts w:asciiTheme="minorHAnsi" w:hAnsiTheme="minorHAnsi" w:cstheme="minorHAnsi"/>
          <w:i w:val="0"/>
          <w:iCs/>
          <w:color w:val="000000" w:themeColor="text1"/>
        </w:rPr>
        <w:t xml:space="preserve"> mock Participant’s wrist before disappearing </w:t>
      </w:r>
      <w:r w:rsidR="006E4805">
        <w:rPr>
          <w:rFonts w:asciiTheme="minorHAnsi" w:hAnsiTheme="minorHAnsi" w:cstheme="minorHAnsi"/>
          <w:b/>
          <w:bCs/>
          <w:i w:val="0"/>
          <w:iCs/>
          <w:color w:val="000000" w:themeColor="text1"/>
        </w:rPr>
        <w:t>[2]</w:t>
      </w:r>
      <w:r w:rsidR="006E4805">
        <w:rPr>
          <w:rFonts w:asciiTheme="minorHAnsi" w:hAnsiTheme="minorHAnsi" w:cstheme="minorHAnsi"/>
          <w:i w:val="0"/>
          <w:iCs/>
          <w:color w:val="000000" w:themeColor="text1"/>
        </w:rPr>
        <w:t>.</w:t>
      </w:r>
    </w:p>
    <w:p w14:paraId="2198DF8E" w14:textId="11A25E08" w:rsidR="00862A91"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Researcher placing knife in front of camera</w:t>
      </w:r>
    </w:p>
    <w:p w14:paraId="1CFE03D8" w14:textId="6120AA2B" w:rsidR="006E4805"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Researcher pretending to slash wrist</w:t>
      </w:r>
    </w:p>
    <w:p w14:paraId="4940FB02" w14:textId="5E1AFDE3" w:rsidR="006E4805" w:rsidRDefault="006E4805" w:rsidP="006E4805">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Then stop the recording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4C8AC91A" w14:textId="0965972D" w:rsidR="006E4805" w:rsidRPr="006E4805"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stopping recording</w:t>
      </w:r>
    </w:p>
    <w:p w14:paraId="3D2D21B1" w14:textId="059CFD2C" w:rsidR="006E4805" w:rsidRDefault="006E4805" w:rsidP="006E4805">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For the “slow” condition video, have the Researcher stroke the mock Participant’s hand again, changing the brush trajectory to avoid monotony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60F58128" w14:textId="4CE19EFD" w:rsidR="006E4805"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stroking mock Participant hand</w:t>
      </w:r>
    </w:p>
    <w:p w14:paraId="069D2748" w14:textId="6CFD4E38" w:rsidR="006E4805" w:rsidRDefault="006E4805" w:rsidP="006E4805">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After 60 seconds, have the mock Participant close and open all five fingers at a consistent, slow speed for 20 seconds per open and close cycle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63FC0DDE" w14:textId="77413C21" w:rsidR="006E4805"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Fingers being closed and opened</w:t>
      </w:r>
      <w:r w:rsidR="000F6261">
        <w:rPr>
          <w:rFonts w:asciiTheme="minorHAnsi" w:hAnsiTheme="minorHAnsi" w:cstheme="minorHAnsi"/>
          <w:i w:val="0"/>
          <w:iCs/>
          <w:color w:val="000000" w:themeColor="text1"/>
        </w:rPr>
        <w:t xml:space="preserve"> </w:t>
      </w:r>
      <w:r w:rsidR="000F6261" w:rsidRPr="000F6261">
        <w:rPr>
          <w:rFonts w:asciiTheme="minorHAnsi" w:hAnsiTheme="minorHAnsi" w:cstheme="minorHAnsi"/>
          <w:color w:val="4F81BD" w:themeColor="accent1"/>
        </w:rPr>
        <w:t>Videographer: Important step</w:t>
      </w:r>
    </w:p>
    <w:p w14:paraId="52E822DF" w14:textId="0D8D5804" w:rsidR="006E4805" w:rsidRDefault="006E4805" w:rsidP="006E4805">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Then have the second Researcher show the knife </w:t>
      </w:r>
      <w:r>
        <w:rPr>
          <w:rFonts w:asciiTheme="minorHAnsi" w:hAnsiTheme="minorHAnsi" w:cstheme="minorHAnsi"/>
          <w:b/>
          <w:bCs/>
          <w:i w:val="0"/>
          <w:iCs/>
          <w:color w:val="000000" w:themeColor="text1"/>
        </w:rPr>
        <w:t xml:space="preserve">[1] </w:t>
      </w:r>
      <w:r>
        <w:rPr>
          <w:rFonts w:asciiTheme="minorHAnsi" w:hAnsiTheme="minorHAnsi" w:cstheme="minorHAnsi"/>
          <w:i w:val="0"/>
          <w:iCs/>
          <w:color w:val="000000" w:themeColor="text1"/>
        </w:rPr>
        <w:t xml:space="preserve">and pretend to slash the mock Participant’s wrist as just demonstrated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 xml:space="preserve"> before stopping the camera </w:t>
      </w:r>
      <w:r>
        <w:rPr>
          <w:rFonts w:asciiTheme="minorHAnsi" w:hAnsiTheme="minorHAnsi" w:cstheme="minorHAnsi"/>
          <w:b/>
          <w:bCs/>
          <w:i w:val="0"/>
          <w:iCs/>
          <w:color w:val="000000" w:themeColor="text1"/>
        </w:rPr>
        <w:t>[3]</w:t>
      </w:r>
      <w:r>
        <w:rPr>
          <w:rFonts w:asciiTheme="minorHAnsi" w:hAnsiTheme="minorHAnsi" w:cstheme="minorHAnsi"/>
          <w:i w:val="0"/>
          <w:iCs/>
          <w:color w:val="000000" w:themeColor="text1"/>
        </w:rPr>
        <w:t>.</w:t>
      </w:r>
    </w:p>
    <w:p w14:paraId="3A86AD86" w14:textId="7E100BBA" w:rsidR="006E4805"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showing knife</w:t>
      </w:r>
    </w:p>
    <w:p w14:paraId="489ECFC9" w14:textId="027652A5" w:rsidR="006E4805"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pretending to slash wrist</w:t>
      </w:r>
    </w:p>
    <w:p w14:paraId="104D3878" w14:textId="0BE2E595" w:rsidR="006E4805" w:rsidRDefault="006E4805" w:rsidP="006E4805">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stopping camera</w:t>
      </w:r>
    </w:p>
    <w:p w14:paraId="1A8E469E" w14:textId="6BBAD991" w:rsidR="006E4805" w:rsidRDefault="006E4805" w:rsidP="006E4805">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Film the “fast” condition video in the same manner, but with the finger opening and closing performed in 2-second per open and close cycle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w:t>
      </w:r>
    </w:p>
    <w:p w14:paraId="2A1ACE20" w14:textId="77777777" w:rsidR="00CD4CD6" w:rsidRPr="00CD4CD6" w:rsidRDefault="006E4805" w:rsidP="00862A91">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 xml:space="preserve">Fingers opening and closing quickly </w:t>
      </w:r>
      <w:r>
        <w:rPr>
          <w:rFonts w:asciiTheme="minorHAnsi" w:hAnsiTheme="minorHAnsi" w:cstheme="minorHAnsi"/>
          <w:b/>
          <w:bCs/>
          <w:i w:val="0"/>
          <w:iCs/>
          <w:color w:val="000000" w:themeColor="text1"/>
        </w:rPr>
        <w:t>TEXT: Record female participant in same manner but with female mock participant</w:t>
      </w:r>
    </w:p>
    <w:p w14:paraId="04F0065C" w14:textId="1BB56298" w:rsidR="00862A91" w:rsidRPr="00CD4CD6" w:rsidRDefault="004615FA" w:rsidP="00CD4CD6">
      <w:pPr>
        <w:pStyle w:val="BodyText"/>
        <w:numPr>
          <w:ilvl w:val="0"/>
          <w:numId w:val="15"/>
        </w:numPr>
        <w:spacing w:before="360"/>
        <w:outlineLvl w:val="0"/>
        <w:rPr>
          <w:rFonts w:asciiTheme="minorHAnsi" w:hAnsiTheme="minorHAnsi" w:cstheme="minorHAnsi"/>
          <w:i w:val="0"/>
          <w:iCs/>
          <w:color w:val="000000" w:themeColor="text1"/>
        </w:rPr>
      </w:pPr>
      <w:r>
        <w:rPr>
          <w:rFonts w:asciiTheme="minorHAnsi" w:hAnsiTheme="minorHAnsi" w:cstheme="minorHAnsi"/>
          <w:b/>
          <w:bCs/>
          <w:i w:val="0"/>
          <w:iCs/>
          <w:color w:val="000000" w:themeColor="text1"/>
        </w:rPr>
        <w:t>Rubber Hand Illusion (RHI) With and Without Finger Movement Sessions and Skin Conductance Response (SCR)</w:t>
      </w:r>
    </w:p>
    <w:p w14:paraId="6A411B4D" w14:textId="775C0E4D" w:rsidR="00CD4CD6" w:rsidRDefault="004615FA" w:rsidP="00CD4CD6">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Using the same Researcher as in the videos, have a Participant wear a lab coat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sit in the chair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219D8DBF" w14:textId="33073744" w:rsid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WIDE: Talent gesturing and Participant putting on lab coat</w:t>
      </w:r>
      <w:r w:rsidR="000F6261" w:rsidRPr="000F6261">
        <w:rPr>
          <w:rFonts w:asciiTheme="minorHAnsi" w:hAnsiTheme="minorHAnsi" w:cstheme="minorHAnsi"/>
          <w:color w:val="4F81BD" w:themeColor="accent1"/>
        </w:rPr>
        <w:t xml:space="preserve"> Videographer: Important step</w:t>
      </w:r>
    </w:p>
    <w:p w14:paraId="2A10542C" w14:textId="62E83BBC" w:rsid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Participant sitting in chair</w:t>
      </w:r>
      <w:r w:rsidR="000F6261" w:rsidRPr="000F6261">
        <w:rPr>
          <w:rFonts w:asciiTheme="minorHAnsi" w:hAnsiTheme="minorHAnsi" w:cstheme="minorHAnsi"/>
          <w:color w:val="4F81BD" w:themeColor="accent1"/>
        </w:rPr>
        <w:t xml:space="preserve"> Videographer: Important step</w:t>
      </w:r>
    </w:p>
    <w:p w14:paraId="0706729C" w14:textId="2BD7FEF8" w:rsidR="004615FA" w:rsidRPr="008632ED" w:rsidRDefault="00D57DDE" w:rsidP="00D57DDE">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After cleaning</w:t>
      </w:r>
      <w:r w:rsidR="004615FA">
        <w:rPr>
          <w:rFonts w:asciiTheme="minorHAnsi" w:hAnsiTheme="minorHAnsi" w:cstheme="minorHAnsi"/>
          <w:i w:val="0"/>
          <w:iCs/>
          <w:color w:val="000000" w:themeColor="text1"/>
        </w:rPr>
        <w:t xml:space="preserve"> the Participant’s right index and </w:t>
      </w:r>
      <w:r w:rsidR="003F0190">
        <w:rPr>
          <w:rFonts w:asciiTheme="minorHAnsi" w:hAnsiTheme="minorHAnsi" w:cstheme="minorHAnsi"/>
          <w:i w:val="0"/>
          <w:iCs/>
          <w:color w:val="000000" w:themeColor="text1"/>
        </w:rPr>
        <w:t xml:space="preserve">ring </w:t>
      </w:r>
      <w:r w:rsidR="004615FA">
        <w:rPr>
          <w:rFonts w:asciiTheme="minorHAnsi" w:hAnsiTheme="minorHAnsi" w:cstheme="minorHAnsi"/>
          <w:i w:val="0"/>
          <w:iCs/>
          <w:color w:val="000000" w:themeColor="text1"/>
        </w:rPr>
        <w:t xml:space="preserve">fingers </w:t>
      </w:r>
      <w:r w:rsidR="00E76760">
        <w:rPr>
          <w:rFonts w:asciiTheme="minorHAnsi" w:hAnsiTheme="minorHAnsi" w:cstheme="minorHAnsi"/>
          <w:i w:val="0"/>
          <w:iCs/>
          <w:color w:val="000000" w:themeColor="text1"/>
        </w:rPr>
        <w:t xml:space="preserve">with a </w:t>
      </w:r>
      <w:r w:rsidR="00351E94">
        <w:rPr>
          <w:rFonts w:asciiTheme="minorHAnsi" w:hAnsiTheme="minorHAnsi" w:cstheme="minorHAnsi"/>
          <w:i w:val="0"/>
          <w:iCs/>
          <w:color w:val="000000" w:themeColor="text1"/>
        </w:rPr>
        <w:t>w</w:t>
      </w:r>
      <w:r w:rsidR="00351E94" w:rsidRPr="00351E94">
        <w:rPr>
          <w:rFonts w:asciiTheme="minorHAnsi" w:hAnsiTheme="minorHAnsi" w:cstheme="minorHAnsi"/>
          <w:i w:val="0"/>
          <w:iCs/>
          <w:color w:val="000000" w:themeColor="text1"/>
        </w:rPr>
        <w:t>et wipe</w:t>
      </w:r>
      <w:r>
        <w:rPr>
          <w:rFonts w:asciiTheme="minorHAnsi" w:hAnsiTheme="minorHAnsi" w:cstheme="minorHAnsi"/>
          <w:i w:val="0"/>
          <w:iCs/>
          <w:color w:val="000000" w:themeColor="text1"/>
        </w:rPr>
        <w:t xml:space="preserve">, </w:t>
      </w:r>
      <w:r w:rsidR="004615FA">
        <w:rPr>
          <w:rFonts w:asciiTheme="minorHAnsi" w:hAnsiTheme="minorHAnsi" w:cstheme="minorHAnsi"/>
          <w:i w:val="0"/>
          <w:iCs/>
          <w:color w:val="000000" w:themeColor="text1"/>
        </w:rPr>
        <w:t>attach silver-silver chloride electrodes connected to an SCR</w:t>
      </w:r>
      <w:r w:rsidR="004615FA">
        <w:rPr>
          <w:rFonts w:asciiTheme="minorHAnsi" w:hAnsiTheme="minorHAnsi" w:cstheme="minorHAnsi"/>
          <w:i w:val="0"/>
          <w:color w:val="000000" w:themeColor="text1"/>
        </w:rPr>
        <w:t xml:space="preserve"> </w:t>
      </w:r>
      <w:r w:rsidR="00862A91" w:rsidRPr="004615FA">
        <w:rPr>
          <w:rFonts w:asciiTheme="minorHAnsi" w:hAnsiTheme="minorHAnsi" w:cstheme="minorHAnsi"/>
          <w:i w:val="0"/>
          <w:iCs/>
          <w:color w:val="000000" w:themeColor="text1"/>
        </w:rPr>
        <w:t>data actuation device</w:t>
      </w:r>
      <w:r w:rsidR="00862A91" w:rsidRPr="004615FA">
        <w:rPr>
          <w:rFonts w:asciiTheme="minorHAnsi" w:hAnsiTheme="minorHAnsi" w:cstheme="minorHAnsi"/>
          <w:i w:val="0"/>
          <w:iCs/>
        </w:rPr>
        <w:t xml:space="preserve"> to th</w:t>
      </w:r>
      <w:r w:rsidR="004615FA">
        <w:rPr>
          <w:rFonts w:asciiTheme="minorHAnsi" w:hAnsiTheme="minorHAnsi" w:cstheme="minorHAnsi"/>
          <w:i w:val="0"/>
          <w:iCs/>
        </w:rPr>
        <w:t xml:space="preserve">ese </w:t>
      </w:r>
      <w:r w:rsidR="00862A91" w:rsidRPr="004615FA">
        <w:rPr>
          <w:rFonts w:asciiTheme="minorHAnsi" w:hAnsiTheme="minorHAnsi" w:cstheme="minorHAnsi"/>
          <w:i w:val="0"/>
          <w:iCs/>
        </w:rPr>
        <w:t xml:space="preserve">fingers </w:t>
      </w:r>
      <w:r w:rsidR="004615FA">
        <w:rPr>
          <w:rFonts w:asciiTheme="minorHAnsi" w:hAnsiTheme="minorHAnsi" w:cstheme="minorHAnsi"/>
          <w:b/>
          <w:bCs/>
          <w:i w:val="0"/>
          <w:iCs/>
        </w:rPr>
        <w:t>[</w:t>
      </w:r>
      <w:r>
        <w:rPr>
          <w:rFonts w:asciiTheme="minorHAnsi" w:hAnsiTheme="minorHAnsi" w:cstheme="minorHAnsi"/>
          <w:b/>
          <w:bCs/>
          <w:i w:val="0"/>
          <w:iCs/>
        </w:rPr>
        <w:t>1</w:t>
      </w:r>
      <w:r w:rsidR="004615FA">
        <w:rPr>
          <w:rFonts w:asciiTheme="minorHAnsi" w:hAnsiTheme="minorHAnsi" w:cstheme="minorHAnsi"/>
          <w:b/>
          <w:bCs/>
          <w:i w:val="0"/>
          <w:iCs/>
        </w:rPr>
        <w:t>]</w:t>
      </w:r>
      <w:r w:rsidR="00862A91" w:rsidRPr="004615FA">
        <w:rPr>
          <w:rFonts w:asciiTheme="minorHAnsi" w:hAnsiTheme="minorHAnsi" w:cstheme="minorHAnsi"/>
          <w:i w:val="0"/>
          <w:iCs/>
        </w:rPr>
        <w:t>.</w:t>
      </w:r>
      <w:r w:rsidR="008632ED">
        <w:rPr>
          <w:rFonts w:asciiTheme="minorHAnsi" w:hAnsiTheme="minorHAnsi" w:cstheme="minorHAnsi"/>
          <w:i w:val="0"/>
          <w:iCs/>
        </w:rPr>
        <w:t xml:space="preserve"> </w:t>
      </w:r>
    </w:p>
    <w:p w14:paraId="31C9522E" w14:textId="2F5AF5CD" w:rsidR="004615FA" w:rsidRPr="00D57DDE" w:rsidRDefault="00D57DDE"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w:t>
      </w:r>
      <w:r w:rsidR="004615FA">
        <w:rPr>
          <w:rFonts w:asciiTheme="minorHAnsi" w:hAnsiTheme="minorHAnsi" w:cstheme="minorHAnsi"/>
          <w:i w:val="0"/>
          <w:iCs/>
        </w:rPr>
        <w:t>alent attaching electrode(s)</w:t>
      </w:r>
    </w:p>
    <w:p w14:paraId="6CC74A4E" w14:textId="25DE788E" w:rsidR="00D57DDE" w:rsidRPr="008632ED" w:rsidRDefault="00D57DDE" w:rsidP="00D57DDE">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Have</w:t>
      </w:r>
      <w:r w:rsidRPr="00D57DDE">
        <w:rPr>
          <w:rFonts w:asciiTheme="minorHAnsi" w:hAnsiTheme="minorHAnsi" w:cstheme="minorHAnsi"/>
          <w:i w:val="0"/>
          <w:iCs/>
        </w:rPr>
        <w:t xml:space="preserve"> the </w:t>
      </w:r>
      <w:r w:rsidRPr="008632ED">
        <w:rPr>
          <w:rFonts w:asciiTheme="minorHAnsi" w:hAnsiTheme="minorHAnsi" w:cstheme="minorHAnsi"/>
          <w:i w:val="0"/>
          <w:iCs/>
          <w:color w:val="000000" w:themeColor="text1"/>
        </w:rPr>
        <w:t>Participant</w:t>
      </w:r>
      <w:r>
        <w:rPr>
          <w:rFonts w:asciiTheme="minorHAnsi" w:hAnsiTheme="minorHAnsi" w:cstheme="minorHAnsi"/>
          <w:i w:val="0"/>
          <w:iCs/>
          <w:color w:val="000000" w:themeColor="text1"/>
        </w:rPr>
        <w:t xml:space="preserve"> keep the</w:t>
      </w:r>
      <w:r w:rsidRPr="008632ED">
        <w:rPr>
          <w:rFonts w:asciiTheme="minorHAnsi" w:hAnsiTheme="minorHAnsi" w:cstheme="minorHAnsi"/>
          <w:i w:val="0"/>
          <w:iCs/>
          <w:color w:val="000000" w:themeColor="text1"/>
        </w:rPr>
        <w:t xml:space="preserve"> right </w:t>
      </w:r>
      <w:r w:rsidRPr="00D57DDE">
        <w:rPr>
          <w:rFonts w:asciiTheme="minorHAnsi" w:hAnsiTheme="minorHAnsi" w:cstheme="minorHAnsi"/>
          <w:i w:val="0"/>
          <w:iCs/>
        </w:rPr>
        <w:t>hand down while not touching anything</w:t>
      </w:r>
      <w:r>
        <w:rPr>
          <w:rFonts w:asciiTheme="minorHAnsi" w:hAnsiTheme="minorHAnsi" w:cstheme="minorHAnsi"/>
          <w:i w:val="0"/>
          <w:iCs/>
        </w:rPr>
        <w:t xml:space="preserve"> </w:t>
      </w:r>
      <w:r>
        <w:rPr>
          <w:rFonts w:asciiTheme="minorHAnsi" w:hAnsiTheme="minorHAnsi" w:cstheme="minorHAnsi"/>
          <w:b/>
          <w:bCs/>
          <w:i w:val="0"/>
          <w:iCs/>
        </w:rPr>
        <w:t>[1]</w:t>
      </w:r>
      <w:r w:rsidR="00C33E48">
        <w:rPr>
          <w:rFonts w:asciiTheme="minorHAnsi" w:hAnsiTheme="minorHAnsi" w:cstheme="minorHAnsi"/>
          <w:i w:val="0"/>
          <w:iCs/>
        </w:rPr>
        <w:t xml:space="preserve"> and </w:t>
      </w:r>
      <w:commentRangeStart w:id="6"/>
      <w:r w:rsidR="00C33E48">
        <w:rPr>
          <w:rFonts w:asciiTheme="minorHAnsi" w:hAnsiTheme="minorHAnsi" w:cstheme="minorHAnsi"/>
          <w:i w:val="0"/>
          <w:iCs/>
        </w:rPr>
        <w:t xml:space="preserve">instruct the Participant to place the left hand on the hand rest with the palm facing up </w:t>
      </w:r>
      <w:r w:rsidR="000F6261">
        <w:rPr>
          <w:rFonts w:asciiTheme="minorHAnsi" w:hAnsiTheme="minorHAnsi" w:cstheme="minorHAnsi"/>
          <w:i w:val="0"/>
          <w:iCs/>
        </w:rPr>
        <w:t>while</w:t>
      </w:r>
      <w:r w:rsidR="00C33E48">
        <w:rPr>
          <w:rFonts w:asciiTheme="minorHAnsi" w:hAnsiTheme="minorHAnsi" w:cstheme="minorHAnsi"/>
          <w:i w:val="0"/>
          <w:iCs/>
        </w:rPr>
        <w:t xml:space="preserve"> keeping the hand stable </w:t>
      </w:r>
      <w:r w:rsidR="00C33E48">
        <w:rPr>
          <w:rFonts w:asciiTheme="minorHAnsi" w:hAnsiTheme="minorHAnsi" w:cstheme="minorHAnsi"/>
          <w:b/>
          <w:bCs/>
          <w:i w:val="0"/>
          <w:iCs/>
        </w:rPr>
        <w:t>[2]</w:t>
      </w:r>
      <w:r w:rsidR="00C33E48">
        <w:rPr>
          <w:rFonts w:asciiTheme="minorHAnsi" w:hAnsiTheme="minorHAnsi" w:cstheme="minorHAnsi"/>
          <w:i w:val="0"/>
          <w:iCs/>
        </w:rPr>
        <w:t>.</w:t>
      </w:r>
    </w:p>
    <w:p w14:paraId="1EB87750" w14:textId="273F23E6" w:rsidR="008632ED" w:rsidRDefault="008632ED" w:rsidP="00D57DDE">
      <w:pPr>
        <w:pStyle w:val="BodyText"/>
        <w:numPr>
          <w:ilvl w:val="2"/>
          <w:numId w:val="15"/>
        </w:numPr>
        <w:spacing w:before="360"/>
        <w:outlineLvl w:val="0"/>
        <w:rPr>
          <w:rFonts w:asciiTheme="minorHAnsi" w:hAnsiTheme="minorHAnsi" w:cstheme="minorHAnsi"/>
          <w:i w:val="0"/>
          <w:iCs/>
          <w:color w:val="000000" w:themeColor="text1"/>
        </w:rPr>
      </w:pPr>
      <w:r w:rsidRPr="00D57DDE">
        <w:rPr>
          <w:rFonts w:asciiTheme="minorHAnsi" w:hAnsiTheme="minorHAnsi" w:cstheme="minorHAnsi"/>
          <w:i w:val="0"/>
          <w:iCs/>
          <w:color w:val="000000" w:themeColor="text1"/>
        </w:rPr>
        <w:t xml:space="preserve">Participant </w:t>
      </w:r>
      <w:r w:rsidR="00D57DDE">
        <w:rPr>
          <w:rFonts w:asciiTheme="minorHAnsi" w:hAnsiTheme="minorHAnsi" w:cstheme="minorHAnsi"/>
          <w:i w:val="0"/>
          <w:iCs/>
          <w:color w:val="000000" w:themeColor="text1"/>
        </w:rPr>
        <w:t xml:space="preserve">placing/holding </w:t>
      </w:r>
      <w:r w:rsidRPr="00D57DDE">
        <w:rPr>
          <w:rFonts w:asciiTheme="minorHAnsi" w:hAnsiTheme="minorHAnsi" w:cstheme="minorHAnsi"/>
          <w:i w:val="0"/>
          <w:iCs/>
          <w:color w:val="000000" w:themeColor="text1"/>
        </w:rPr>
        <w:t xml:space="preserve">down his </w:t>
      </w:r>
      <w:proofErr w:type="gramStart"/>
      <w:r w:rsidRPr="00D57DDE">
        <w:rPr>
          <w:rFonts w:asciiTheme="minorHAnsi" w:hAnsiTheme="minorHAnsi" w:cstheme="minorHAnsi"/>
          <w:i w:val="0"/>
          <w:iCs/>
          <w:color w:val="000000" w:themeColor="text1"/>
        </w:rPr>
        <w:t>right hand</w:t>
      </w:r>
      <w:proofErr w:type="gramEnd"/>
      <w:r w:rsidR="000F6261" w:rsidRPr="000F6261">
        <w:rPr>
          <w:rFonts w:asciiTheme="minorHAnsi" w:hAnsiTheme="minorHAnsi" w:cstheme="minorHAnsi"/>
          <w:color w:val="4F81BD" w:themeColor="accent1"/>
        </w:rPr>
        <w:t xml:space="preserve"> Videographer: Important</w:t>
      </w:r>
      <w:r w:rsidR="000F6261">
        <w:rPr>
          <w:rFonts w:asciiTheme="minorHAnsi" w:hAnsiTheme="minorHAnsi" w:cstheme="minorHAnsi"/>
          <w:color w:val="4F81BD" w:themeColor="accent1"/>
        </w:rPr>
        <w:t>/difficult</w:t>
      </w:r>
      <w:r w:rsidR="000F6261" w:rsidRPr="000F6261">
        <w:rPr>
          <w:rFonts w:asciiTheme="minorHAnsi" w:hAnsiTheme="minorHAnsi" w:cstheme="minorHAnsi"/>
          <w:color w:val="4F81BD" w:themeColor="accent1"/>
        </w:rPr>
        <w:t xml:space="preserve"> step</w:t>
      </w:r>
    </w:p>
    <w:p w14:paraId="376A91E7" w14:textId="5ECEF4F8" w:rsidR="00C33E48" w:rsidRDefault="00C33E48" w:rsidP="00D57DDE">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giving instructions/Participant placing left hand on hand rest</w:t>
      </w:r>
      <w:r w:rsidR="000F6261" w:rsidRPr="000F6261">
        <w:rPr>
          <w:rFonts w:asciiTheme="minorHAnsi" w:hAnsiTheme="minorHAnsi" w:cstheme="minorHAnsi"/>
          <w:color w:val="4F81BD" w:themeColor="accent1"/>
        </w:rPr>
        <w:t xml:space="preserve"> Videographer: </w:t>
      </w:r>
    </w:p>
    <w:p w14:paraId="43A017AC" w14:textId="4DD2C5E5" w:rsidR="00C33E48" w:rsidRPr="00D57DDE" w:rsidRDefault="00C33E48" w:rsidP="00C33E48">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Remind the Participant to relax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inform the Participant </w:t>
      </w:r>
      <w:r w:rsidR="00160FD6">
        <w:rPr>
          <w:rFonts w:asciiTheme="minorHAnsi" w:hAnsiTheme="minorHAnsi" w:cstheme="minorHAnsi"/>
          <w:i w:val="0"/>
          <w:iCs/>
          <w:color w:val="000000" w:themeColor="text1"/>
        </w:rPr>
        <w:t>to</w:t>
      </w:r>
      <w:r>
        <w:rPr>
          <w:rFonts w:asciiTheme="minorHAnsi" w:hAnsiTheme="minorHAnsi" w:cstheme="minorHAnsi"/>
          <w:i w:val="0"/>
          <w:iCs/>
          <w:color w:val="000000" w:themeColor="text1"/>
        </w:rPr>
        <w:t xml:space="preserve"> look at the left hand </w:t>
      </w:r>
      <w:r w:rsidR="00160FD6">
        <w:rPr>
          <w:rFonts w:asciiTheme="minorHAnsi" w:hAnsiTheme="minorHAnsi" w:cstheme="minorHAnsi"/>
          <w:i w:val="0"/>
          <w:iCs/>
          <w:color w:val="000000" w:themeColor="text1"/>
        </w:rPr>
        <w:t>when</w:t>
      </w:r>
      <w:r>
        <w:rPr>
          <w:rFonts w:asciiTheme="minorHAnsi" w:hAnsiTheme="minorHAnsi" w:cstheme="minorHAnsi"/>
          <w:i w:val="0"/>
          <w:iCs/>
          <w:color w:val="000000" w:themeColor="text1"/>
        </w:rPr>
        <w:t xml:space="preserve"> wearing the HMD </w:t>
      </w:r>
      <w:commentRangeEnd w:id="6"/>
      <w:r>
        <w:rPr>
          <w:rStyle w:val="CommentReference"/>
          <w:i w:val="0"/>
          <w:lang w:val="x-none" w:eastAsia="x-none"/>
        </w:rPr>
        <w:commentReference w:id="6"/>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0ADD31C7" w14:textId="4498BAE4" w:rsidR="00D57DDE" w:rsidRDefault="00C33E48" w:rsidP="00C33E48">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gesturing and Participant assuming relaxed position</w:t>
      </w:r>
      <w:r w:rsidR="000F6261" w:rsidRPr="000F6261">
        <w:rPr>
          <w:rFonts w:asciiTheme="minorHAnsi" w:hAnsiTheme="minorHAnsi" w:cstheme="minorHAnsi"/>
          <w:color w:val="4F81BD" w:themeColor="accent1"/>
        </w:rPr>
        <w:t xml:space="preserve"> </w:t>
      </w:r>
    </w:p>
    <w:p w14:paraId="5D794F85" w14:textId="32468CC7" w:rsidR="00C33E48" w:rsidRDefault="00C33E48" w:rsidP="00C33E48">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gesturing and Participant looking at left hand</w:t>
      </w:r>
      <w:r w:rsidRPr="00C33E48">
        <w:rPr>
          <w:rFonts w:asciiTheme="minorHAnsi" w:hAnsiTheme="minorHAnsi" w:cstheme="minorHAnsi"/>
          <w:b/>
          <w:bCs/>
          <w:i w:val="0"/>
          <w:iCs/>
          <w:color w:val="000000" w:themeColor="text1"/>
        </w:rPr>
        <w:t xml:space="preserve"> </w:t>
      </w:r>
      <w:r>
        <w:rPr>
          <w:rFonts w:asciiTheme="minorHAnsi" w:hAnsiTheme="minorHAnsi" w:cstheme="minorHAnsi"/>
          <w:b/>
          <w:bCs/>
          <w:i w:val="0"/>
          <w:iCs/>
          <w:color w:val="000000" w:themeColor="text1"/>
        </w:rPr>
        <w:t>TEXT: HMD: head-mounted display</w:t>
      </w:r>
    </w:p>
    <w:p w14:paraId="116C2DBA" w14:textId="167E9683" w:rsidR="00862A91" w:rsidRDefault="004615FA" w:rsidP="004615FA">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 xml:space="preserve">After giving the instructions, have the Participant </w:t>
      </w:r>
      <w:r w:rsidR="00160FD6">
        <w:rPr>
          <w:rFonts w:asciiTheme="minorHAnsi" w:hAnsiTheme="minorHAnsi" w:cstheme="minorHAnsi"/>
          <w:i w:val="0"/>
          <w:iCs/>
        </w:rPr>
        <w:t>put on</w:t>
      </w:r>
      <w:r>
        <w:rPr>
          <w:rFonts w:asciiTheme="minorHAnsi" w:hAnsiTheme="minorHAnsi" w:cstheme="minorHAnsi"/>
          <w:i w:val="0"/>
          <w:iCs/>
        </w:rPr>
        <w:t xml:space="preserve"> an HMD with a black screen </w:t>
      </w:r>
      <w:r>
        <w:rPr>
          <w:rFonts w:asciiTheme="minorHAnsi" w:hAnsiTheme="minorHAnsi" w:cstheme="minorHAnsi"/>
          <w:b/>
          <w:bCs/>
          <w:i w:val="0"/>
          <w:iCs/>
        </w:rPr>
        <w:t>[1]</w:t>
      </w:r>
      <w:r>
        <w:rPr>
          <w:rFonts w:asciiTheme="minorHAnsi" w:hAnsiTheme="minorHAnsi" w:cstheme="minorHAnsi"/>
          <w:i w:val="0"/>
          <w:iCs/>
        </w:rPr>
        <w:t xml:space="preserve"> and mirror the screen on the HMD on</w:t>
      </w:r>
      <w:r w:rsidR="00862A91" w:rsidRPr="004615FA">
        <w:rPr>
          <w:rFonts w:asciiTheme="minorHAnsi" w:hAnsiTheme="minorHAnsi" w:cstheme="minorHAnsi"/>
          <w:i w:val="0"/>
          <w:iCs/>
          <w:color w:val="000000" w:themeColor="text1"/>
        </w:rPr>
        <w:t xml:space="preserve">to the display on the table </w:t>
      </w:r>
      <w:r>
        <w:rPr>
          <w:rFonts w:asciiTheme="minorHAnsi" w:hAnsiTheme="minorHAnsi" w:cstheme="minorHAnsi"/>
          <w:b/>
          <w:bCs/>
          <w:i w:val="0"/>
          <w:iCs/>
          <w:color w:val="000000" w:themeColor="text1"/>
        </w:rPr>
        <w:t>[2]</w:t>
      </w:r>
      <w:r w:rsidR="00862A91" w:rsidRPr="004615FA">
        <w:rPr>
          <w:rFonts w:asciiTheme="minorHAnsi" w:hAnsiTheme="minorHAnsi" w:cstheme="minorHAnsi"/>
          <w:i w:val="0"/>
          <w:iCs/>
          <w:color w:val="000000" w:themeColor="text1"/>
        </w:rPr>
        <w:t>.</w:t>
      </w:r>
    </w:p>
    <w:p w14:paraId="26583AC4" w14:textId="50C37E91" w:rsidR="004615FA" w:rsidRP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lastRenderedPageBreak/>
        <w:t>Participant putting on HMD</w:t>
      </w:r>
      <w:r w:rsidR="000F6261" w:rsidRPr="000F6261">
        <w:rPr>
          <w:rFonts w:asciiTheme="minorHAnsi" w:hAnsiTheme="minorHAnsi" w:cstheme="minorHAnsi"/>
          <w:color w:val="4F81BD" w:themeColor="accent1"/>
        </w:rPr>
        <w:t xml:space="preserve"> Videographer: Important step</w:t>
      </w:r>
    </w:p>
    <w:p w14:paraId="5DE624F9" w14:textId="3ED3A7AA" w:rsidR="004615FA" w:rsidRP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HMD screen being mirrored onto display/Talent setting up display mirroring</w:t>
      </w:r>
    </w:p>
    <w:p w14:paraId="135F97BB" w14:textId="554C9ADA" w:rsidR="004615FA" w:rsidRDefault="004615FA" w:rsidP="004615FA">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With the HMD showing a black screen, instruct the</w:t>
      </w:r>
      <w:r>
        <w:rPr>
          <w:rFonts w:asciiTheme="minorHAnsi" w:hAnsiTheme="minorHAnsi" w:cstheme="minorHAnsi"/>
          <w:i w:val="0"/>
          <w:color w:val="000000" w:themeColor="text1"/>
        </w:rPr>
        <w:t xml:space="preserve"> </w:t>
      </w:r>
      <w:r>
        <w:rPr>
          <w:rFonts w:asciiTheme="minorHAnsi" w:hAnsiTheme="minorHAnsi" w:cstheme="minorHAnsi"/>
          <w:i w:val="0"/>
          <w:iCs/>
          <w:color w:val="000000" w:themeColor="text1"/>
        </w:rPr>
        <w:t>P</w:t>
      </w:r>
      <w:r w:rsidR="00862A91" w:rsidRPr="004615FA">
        <w:rPr>
          <w:rFonts w:asciiTheme="minorHAnsi" w:hAnsiTheme="minorHAnsi" w:cstheme="minorHAnsi"/>
          <w:i w:val="0"/>
          <w:iCs/>
          <w:color w:val="000000" w:themeColor="text1"/>
        </w:rPr>
        <w:t xml:space="preserve">articipant to put </w:t>
      </w:r>
      <w:r>
        <w:rPr>
          <w:rFonts w:asciiTheme="minorHAnsi" w:hAnsiTheme="minorHAnsi" w:cstheme="minorHAnsi"/>
          <w:i w:val="0"/>
          <w:iCs/>
          <w:color w:val="000000" w:themeColor="text1"/>
        </w:rPr>
        <w:t>their</w:t>
      </w:r>
      <w:r w:rsidR="00862A91" w:rsidRPr="004615FA">
        <w:rPr>
          <w:rFonts w:asciiTheme="minorHAnsi" w:hAnsiTheme="minorHAnsi" w:cstheme="minorHAnsi"/>
          <w:i w:val="0"/>
          <w:iCs/>
          <w:color w:val="000000" w:themeColor="text1"/>
        </w:rPr>
        <w:t xml:space="preserve"> left hand on the hand rest with the palm</w:t>
      </w:r>
      <w:r>
        <w:rPr>
          <w:rFonts w:asciiTheme="minorHAnsi" w:hAnsiTheme="minorHAnsi" w:cstheme="minorHAnsi"/>
          <w:i w:val="0"/>
          <w:iCs/>
          <w:color w:val="000000" w:themeColor="text1"/>
        </w:rPr>
        <w:t xml:space="preserve"> facing</w:t>
      </w:r>
      <w:r w:rsidR="00862A91" w:rsidRPr="004615FA">
        <w:rPr>
          <w:rFonts w:asciiTheme="minorHAnsi" w:hAnsiTheme="minorHAnsi" w:cstheme="minorHAnsi"/>
          <w:i w:val="0"/>
          <w:iCs/>
          <w:color w:val="000000" w:themeColor="text1"/>
        </w:rPr>
        <w:t xml:space="preserve"> up</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help the Participant arrange the hand so that the fingers are not touching each other or the hand rest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76DD86B1" w14:textId="050DA33D" w:rsidR="004615FA" w:rsidRP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Talent instructing/Participant placing hand</w:t>
      </w:r>
    </w:p>
    <w:p w14:paraId="773BFEAC" w14:textId="014987BE" w:rsidR="004615FA" w:rsidRP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Talent arranging Participant fingers</w:t>
      </w:r>
    </w:p>
    <w:p w14:paraId="187C1A8F" w14:textId="0DA52FFB" w:rsidR="00862A91" w:rsidRDefault="004615FA" w:rsidP="004615FA">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Next, sit</w:t>
      </w:r>
      <w:r>
        <w:rPr>
          <w:rFonts w:asciiTheme="minorHAnsi" w:hAnsiTheme="minorHAnsi" w:cstheme="minorHAnsi"/>
          <w:i w:val="0"/>
          <w:color w:val="000000" w:themeColor="text1"/>
        </w:rPr>
        <w:t xml:space="preserve"> in the chair opposite the </w:t>
      </w:r>
      <w:r w:rsidRPr="004615FA">
        <w:rPr>
          <w:rFonts w:asciiTheme="minorHAnsi" w:hAnsiTheme="minorHAnsi" w:cstheme="minorHAnsi"/>
          <w:i w:val="0"/>
          <w:iCs/>
          <w:color w:val="000000" w:themeColor="text1"/>
        </w:rPr>
        <w:t>P</w:t>
      </w:r>
      <w:r w:rsidR="00862A91" w:rsidRPr="004615FA">
        <w:rPr>
          <w:rFonts w:asciiTheme="minorHAnsi" w:hAnsiTheme="minorHAnsi" w:cstheme="minorHAnsi"/>
          <w:i w:val="0"/>
          <w:iCs/>
          <w:color w:val="000000" w:themeColor="text1"/>
        </w:rPr>
        <w:t>articipant with headphones and a paintbrush</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and randomly select one of the videos that matches the gender of the Participant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152E7113" w14:textId="2418F3E6" w:rsidR="004615FA" w:rsidRP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Talent sitting in chair</w:t>
      </w:r>
    </w:p>
    <w:p w14:paraId="2C3E06F4" w14:textId="77777777" w:rsidR="004615FA" w:rsidRPr="004615FA" w:rsidRDefault="004615FA" w:rsidP="004615FA">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rPr>
        <w:t>Talent selecting video to show</w:t>
      </w:r>
    </w:p>
    <w:p w14:paraId="5CC2CF63" w14:textId="339CC730" w:rsidR="00211A50" w:rsidRDefault="00862A91" w:rsidP="00211A50">
      <w:pPr>
        <w:pStyle w:val="BodyText"/>
        <w:numPr>
          <w:ilvl w:val="1"/>
          <w:numId w:val="15"/>
        </w:numPr>
        <w:spacing w:before="360"/>
        <w:outlineLvl w:val="0"/>
        <w:rPr>
          <w:rFonts w:asciiTheme="minorHAnsi" w:hAnsiTheme="minorHAnsi" w:cstheme="minorHAnsi"/>
          <w:i w:val="0"/>
          <w:iCs/>
          <w:color w:val="000000" w:themeColor="text1"/>
        </w:rPr>
      </w:pPr>
      <w:r w:rsidRPr="004615FA">
        <w:rPr>
          <w:rFonts w:asciiTheme="minorHAnsi" w:hAnsiTheme="minorHAnsi" w:cstheme="minorHAnsi"/>
          <w:i w:val="0"/>
          <w:iCs/>
          <w:color w:val="000000" w:themeColor="text1"/>
        </w:rPr>
        <w:t xml:space="preserve">After announcing that the session </w:t>
      </w:r>
      <w:r w:rsidR="004615FA">
        <w:rPr>
          <w:rFonts w:asciiTheme="minorHAnsi" w:hAnsiTheme="minorHAnsi" w:cstheme="minorHAnsi"/>
          <w:i w:val="0"/>
          <w:iCs/>
          <w:color w:val="000000" w:themeColor="text1"/>
        </w:rPr>
        <w:t>is going to</w:t>
      </w:r>
      <w:r w:rsidRPr="004615FA">
        <w:rPr>
          <w:rFonts w:asciiTheme="minorHAnsi" w:hAnsiTheme="minorHAnsi" w:cstheme="minorHAnsi"/>
          <w:i w:val="0"/>
          <w:iCs/>
          <w:color w:val="000000" w:themeColor="text1"/>
        </w:rPr>
        <w:t xml:space="preserve"> begin, start the video</w:t>
      </w:r>
      <w:r w:rsidR="004615FA">
        <w:rPr>
          <w:rFonts w:asciiTheme="minorHAnsi" w:hAnsiTheme="minorHAnsi" w:cstheme="minorHAnsi"/>
          <w:i w:val="0"/>
          <w:iCs/>
          <w:color w:val="000000" w:themeColor="text1"/>
        </w:rPr>
        <w:t xml:space="preserve"> </w:t>
      </w:r>
      <w:r w:rsidR="004615FA">
        <w:rPr>
          <w:rFonts w:asciiTheme="minorHAnsi" w:hAnsiTheme="minorHAnsi" w:cstheme="minorHAnsi"/>
          <w:b/>
          <w:bCs/>
          <w:i w:val="0"/>
          <w:iCs/>
          <w:color w:val="000000" w:themeColor="text1"/>
        </w:rPr>
        <w:t>[1]</w:t>
      </w:r>
      <w:r w:rsidR="00621C5E">
        <w:rPr>
          <w:rFonts w:asciiTheme="minorHAnsi" w:hAnsiTheme="minorHAnsi" w:cstheme="minorHAnsi"/>
          <w:i w:val="0"/>
          <w:iCs/>
          <w:color w:val="000000" w:themeColor="text1"/>
        </w:rPr>
        <w:t xml:space="preserve"> and </w:t>
      </w:r>
      <w:r w:rsidR="004615FA">
        <w:rPr>
          <w:rFonts w:asciiTheme="minorHAnsi" w:hAnsiTheme="minorHAnsi" w:cstheme="minorHAnsi"/>
          <w:i w:val="0"/>
          <w:iCs/>
          <w:color w:val="000000" w:themeColor="text1"/>
        </w:rPr>
        <w:t>b</w:t>
      </w:r>
      <w:r w:rsidRPr="004615FA">
        <w:rPr>
          <w:rFonts w:asciiTheme="minorHAnsi" w:hAnsiTheme="minorHAnsi" w:cstheme="minorHAnsi"/>
          <w:i w:val="0"/>
          <w:iCs/>
          <w:color w:val="000000" w:themeColor="text1"/>
        </w:rPr>
        <w:t xml:space="preserve">rush the </w:t>
      </w:r>
      <w:r w:rsidR="004615FA">
        <w:rPr>
          <w:i w:val="0"/>
          <w:iCs/>
        </w:rPr>
        <w:t>P</w:t>
      </w:r>
      <w:r w:rsidRPr="004615FA">
        <w:rPr>
          <w:i w:val="0"/>
          <w:iCs/>
        </w:rPr>
        <w:t>articipant’s</w:t>
      </w:r>
      <w:r w:rsidRPr="004615FA">
        <w:rPr>
          <w:rFonts w:asciiTheme="minorHAnsi" w:hAnsiTheme="minorHAnsi" w:cstheme="minorHAnsi"/>
          <w:i w:val="0"/>
          <w:iCs/>
          <w:color w:val="000000" w:themeColor="text1"/>
        </w:rPr>
        <w:t xml:space="preserve"> left hand </w:t>
      </w:r>
      <w:r w:rsidR="004615FA">
        <w:rPr>
          <w:rFonts w:asciiTheme="minorHAnsi" w:hAnsiTheme="minorHAnsi" w:cstheme="minorHAnsi"/>
          <w:i w:val="0"/>
          <w:iCs/>
          <w:color w:val="000000" w:themeColor="text1"/>
        </w:rPr>
        <w:t>using</w:t>
      </w:r>
      <w:r w:rsidRPr="004615FA">
        <w:rPr>
          <w:rFonts w:asciiTheme="minorHAnsi" w:hAnsiTheme="minorHAnsi" w:cstheme="minorHAnsi"/>
          <w:i w:val="0"/>
          <w:iCs/>
          <w:color w:val="000000" w:themeColor="text1"/>
        </w:rPr>
        <w:t xml:space="preserve"> the same timing and position as </w:t>
      </w:r>
      <w:r w:rsidR="004615FA">
        <w:rPr>
          <w:rFonts w:asciiTheme="minorHAnsi" w:hAnsiTheme="minorHAnsi" w:cstheme="minorHAnsi"/>
          <w:i w:val="0"/>
          <w:iCs/>
          <w:color w:val="000000" w:themeColor="text1"/>
        </w:rPr>
        <w:t xml:space="preserve">demonstrated in the video </w:t>
      </w:r>
      <w:r w:rsidR="004615FA">
        <w:rPr>
          <w:rFonts w:asciiTheme="minorHAnsi" w:hAnsiTheme="minorHAnsi" w:cstheme="minorHAnsi"/>
          <w:b/>
          <w:bCs/>
          <w:i w:val="0"/>
          <w:iCs/>
          <w:color w:val="000000" w:themeColor="text1"/>
        </w:rPr>
        <w:t>[</w:t>
      </w:r>
      <w:r w:rsidR="00621C5E">
        <w:rPr>
          <w:rFonts w:asciiTheme="minorHAnsi" w:hAnsiTheme="minorHAnsi" w:cstheme="minorHAnsi"/>
          <w:b/>
          <w:bCs/>
          <w:i w:val="0"/>
          <w:iCs/>
          <w:color w:val="000000" w:themeColor="text1"/>
        </w:rPr>
        <w:t>2</w:t>
      </w:r>
      <w:r w:rsidR="004615FA">
        <w:rPr>
          <w:rFonts w:asciiTheme="minorHAnsi" w:hAnsiTheme="minorHAnsi" w:cstheme="minorHAnsi"/>
          <w:b/>
          <w:bCs/>
          <w:i w:val="0"/>
          <w:iCs/>
          <w:color w:val="000000" w:themeColor="text1"/>
        </w:rPr>
        <w:t>]</w:t>
      </w:r>
      <w:r w:rsidR="00621C5E">
        <w:rPr>
          <w:rFonts w:asciiTheme="minorHAnsi" w:hAnsiTheme="minorHAnsi" w:cstheme="minorHAnsi"/>
          <w:i w:val="0"/>
          <w:iCs/>
          <w:color w:val="000000" w:themeColor="text1"/>
        </w:rPr>
        <w:t xml:space="preserve"> while the Participant looks at the left hand through the HMD </w:t>
      </w:r>
      <w:r w:rsidR="00621C5E">
        <w:rPr>
          <w:rFonts w:asciiTheme="minorHAnsi" w:hAnsiTheme="minorHAnsi" w:cstheme="minorHAnsi"/>
          <w:b/>
          <w:bCs/>
          <w:i w:val="0"/>
          <w:iCs/>
          <w:color w:val="000000" w:themeColor="text1"/>
        </w:rPr>
        <w:t>[3]</w:t>
      </w:r>
      <w:r w:rsidR="0049592D">
        <w:rPr>
          <w:rFonts w:asciiTheme="minorHAnsi" w:hAnsiTheme="minorHAnsi" w:cstheme="minorHAnsi"/>
          <w:i w:val="0"/>
          <w:iCs/>
          <w:color w:val="000000" w:themeColor="text1"/>
        </w:rPr>
        <w:t>.</w:t>
      </w:r>
      <w:r w:rsidR="00621C5E">
        <w:rPr>
          <w:rFonts w:asciiTheme="minorHAnsi" w:hAnsiTheme="minorHAnsi" w:cstheme="minorHAnsi"/>
          <w:i w:val="0"/>
          <w:iCs/>
          <w:color w:val="000000" w:themeColor="text1"/>
        </w:rPr>
        <w:t xml:space="preserve"> </w:t>
      </w:r>
    </w:p>
    <w:p w14:paraId="2A579ADC" w14:textId="6DA19272" w:rsidR="00211A50" w:rsidRDefault="00211A50" w:rsidP="00211A50">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announcing and starting </w:t>
      </w:r>
      <w:r w:rsidR="00160FD6">
        <w:rPr>
          <w:rFonts w:asciiTheme="minorHAnsi" w:hAnsiTheme="minorHAnsi" w:cstheme="minorHAnsi"/>
          <w:i w:val="0"/>
          <w:iCs/>
          <w:color w:val="000000" w:themeColor="text1"/>
        </w:rPr>
        <w:t>trial</w:t>
      </w:r>
      <w:r w:rsidR="00621C5E">
        <w:rPr>
          <w:rFonts w:asciiTheme="minorHAnsi" w:hAnsiTheme="minorHAnsi" w:cstheme="minorHAnsi"/>
          <w:i w:val="0"/>
          <w:iCs/>
          <w:color w:val="000000" w:themeColor="text1"/>
        </w:rPr>
        <w:t xml:space="preserve"> </w:t>
      </w:r>
    </w:p>
    <w:p w14:paraId="47FCB5E2" w14:textId="6D317EB5" w:rsidR="00211A50" w:rsidRDefault="00211A50" w:rsidP="00211A50">
      <w:pPr>
        <w:pStyle w:val="BodyText"/>
        <w:numPr>
          <w:ilvl w:val="2"/>
          <w:numId w:val="15"/>
        </w:numPr>
        <w:spacing w:before="360"/>
        <w:outlineLvl w:val="0"/>
        <w:rPr>
          <w:rFonts w:asciiTheme="minorHAnsi" w:hAnsiTheme="minorHAnsi" w:cstheme="minorHAnsi"/>
          <w:i w:val="0"/>
          <w:iCs/>
          <w:color w:val="000000" w:themeColor="text1"/>
        </w:rPr>
      </w:pPr>
      <w:commentRangeStart w:id="7"/>
      <w:r>
        <w:rPr>
          <w:rFonts w:asciiTheme="minorHAnsi" w:hAnsiTheme="minorHAnsi" w:cstheme="minorHAnsi"/>
          <w:i w:val="0"/>
          <w:iCs/>
          <w:color w:val="000000" w:themeColor="text1"/>
        </w:rPr>
        <w:t>Talent brushing Participant fingers</w:t>
      </w:r>
      <w:r w:rsidR="000F6261" w:rsidRPr="000F6261">
        <w:rPr>
          <w:rFonts w:asciiTheme="minorHAnsi" w:hAnsiTheme="minorHAnsi" w:cstheme="minorHAnsi"/>
          <w:color w:val="4F81BD" w:themeColor="accent1"/>
        </w:rPr>
        <w:t xml:space="preserve"> Videographer: </w:t>
      </w:r>
      <w:r w:rsidR="000F6261">
        <w:rPr>
          <w:rFonts w:asciiTheme="minorHAnsi" w:hAnsiTheme="minorHAnsi" w:cstheme="minorHAnsi"/>
          <w:color w:val="4F81BD" w:themeColor="accent1"/>
        </w:rPr>
        <w:t>Difficult</w:t>
      </w:r>
      <w:r w:rsidR="000F6261" w:rsidRPr="000F6261">
        <w:rPr>
          <w:rFonts w:asciiTheme="minorHAnsi" w:hAnsiTheme="minorHAnsi" w:cstheme="minorHAnsi"/>
          <w:color w:val="4F81BD" w:themeColor="accent1"/>
        </w:rPr>
        <w:t xml:space="preserve"> step</w:t>
      </w:r>
    </w:p>
    <w:p w14:paraId="4702F0E2" w14:textId="38DFE421" w:rsidR="00211A50" w:rsidRPr="00211A50" w:rsidRDefault="00621C5E" w:rsidP="0049592D">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LAB MEDIA: </w:t>
      </w:r>
      <w:r w:rsidRPr="00621C5E">
        <w:rPr>
          <w:rFonts w:asciiTheme="minorHAnsi" w:hAnsiTheme="minorHAnsi" w:cstheme="minorHAnsi"/>
          <w:i w:val="0"/>
          <w:iCs/>
          <w:color w:val="000000" w:themeColor="text1"/>
          <w:highlight w:val="yellow"/>
        </w:rPr>
        <w:t>To be provided by Authors</w:t>
      </w:r>
      <w:r>
        <w:rPr>
          <w:rFonts w:asciiTheme="minorHAnsi" w:hAnsiTheme="minorHAnsi" w:cstheme="minorHAnsi"/>
          <w:i w:val="0"/>
          <w:iCs/>
          <w:color w:val="000000" w:themeColor="text1"/>
        </w:rPr>
        <w:t xml:space="preserve">: </w:t>
      </w:r>
      <w:r w:rsidRPr="00621C5E">
        <w:rPr>
          <w:rFonts w:asciiTheme="minorHAnsi" w:hAnsiTheme="minorHAnsi" w:cstheme="minorHAnsi"/>
          <w:color w:val="4F81BD" w:themeColor="accent1"/>
        </w:rPr>
        <w:t xml:space="preserve">Video showing participant’s view of hand being brushed through HMD </w:t>
      </w:r>
      <w:commentRangeEnd w:id="7"/>
      <w:r>
        <w:rPr>
          <w:rStyle w:val="CommentReference"/>
          <w:i w:val="0"/>
          <w:lang w:val="x-none" w:eastAsia="x-none"/>
        </w:rPr>
        <w:commentReference w:id="7"/>
      </w:r>
      <w:r w:rsidR="00211A50">
        <w:rPr>
          <w:rFonts w:asciiTheme="minorHAnsi" w:hAnsiTheme="minorHAnsi" w:cstheme="minorHAnsi"/>
          <w:i w:val="0"/>
          <w:iCs/>
          <w:color w:val="000000" w:themeColor="text1"/>
        </w:rPr>
        <w:t xml:space="preserve"> </w:t>
      </w:r>
    </w:p>
    <w:p w14:paraId="38E5D1DB" w14:textId="709056D0" w:rsidR="0049592D" w:rsidRPr="0049592D" w:rsidRDefault="0049592D" w:rsidP="0049592D">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Use the mirrored display to observe</w:t>
      </w:r>
      <w:r w:rsidRPr="004615FA">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when the</w:t>
      </w:r>
      <w:r w:rsidRPr="004615FA">
        <w:rPr>
          <w:rFonts w:asciiTheme="minorHAnsi" w:hAnsiTheme="minorHAnsi" w:cstheme="minorHAnsi"/>
          <w:i w:val="0"/>
          <w:iCs/>
          <w:color w:val="000000" w:themeColor="text1"/>
        </w:rPr>
        <w:t xml:space="preserve"> knife cuts in </w:t>
      </w:r>
      <w:r>
        <w:rPr>
          <w:rFonts w:asciiTheme="minorHAnsi" w:hAnsiTheme="minorHAnsi" w:cstheme="minorHAnsi"/>
          <w:b/>
          <w:bCs/>
          <w:i w:val="0"/>
          <w:iCs/>
          <w:color w:val="000000" w:themeColor="text1"/>
        </w:rPr>
        <w:t>[1-TXT]</w:t>
      </w:r>
      <w:r>
        <w:rPr>
          <w:rFonts w:asciiTheme="minorHAnsi" w:hAnsiTheme="minorHAnsi" w:cstheme="minorHAnsi"/>
          <w:i w:val="0"/>
          <w:iCs/>
          <w:color w:val="000000" w:themeColor="text1"/>
        </w:rPr>
        <w:t>. Then</w:t>
      </w:r>
      <w:r w:rsidR="00211A50" w:rsidRPr="00211A50">
        <w:rPr>
          <w:rFonts w:asciiTheme="minorHAnsi" w:hAnsiTheme="minorHAnsi" w:cstheme="minorHAnsi"/>
          <w:i w:val="0"/>
          <w:iCs/>
          <w:color w:val="000000" w:themeColor="text1"/>
        </w:rPr>
        <w:t xml:space="preserve"> </w:t>
      </w:r>
      <w:r w:rsidR="00211A50">
        <w:rPr>
          <w:rFonts w:asciiTheme="minorHAnsi" w:hAnsiTheme="minorHAnsi" w:cstheme="minorHAnsi"/>
          <w:i w:val="0"/>
          <w:iCs/>
          <w:color w:val="000000" w:themeColor="text1"/>
        </w:rPr>
        <w:t xml:space="preserve">show a black screen on the HMD for two minutes to allow the SCR to return to normal </w:t>
      </w:r>
      <w:r w:rsidR="00211A50">
        <w:rPr>
          <w:rFonts w:asciiTheme="minorHAnsi" w:hAnsiTheme="minorHAnsi" w:cstheme="minorHAnsi"/>
          <w:b/>
          <w:bCs/>
          <w:i w:val="0"/>
          <w:iCs/>
          <w:color w:val="000000" w:themeColor="text1"/>
        </w:rPr>
        <w:t>[</w:t>
      </w:r>
      <w:r>
        <w:rPr>
          <w:rFonts w:asciiTheme="minorHAnsi" w:hAnsiTheme="minorHAnsi" w:cstheme="minorHAnsi"/>
          <w:b/>
          <w:bCs/>
          <w:i w:val="0"/>
          <w:iCs/>
          <w:color w:val="000000" w:themeColor="text1"/>
        </w:rPr>
        <w:t>2</w:t>
      </w:r>
      <w:r w:rsidR="00211A50">
        <w:rPr>
          <w:rFonts w:asciiTheme="minorHAnsi" w:hAnsiTheme="minorHAnsi" w:cstheme="minorHAnsi"/>
          <w:b/>
          <w:bCs/>
          <w:i w:val="0"/>
          <w:iCs/>
          <w:color w:val="000000" w:themeColor="text1"/>
        </w:rPr>
        <w:t>]</w:t>
      </w:r>
      <w:r w:rsidR="00211A50">
        <w:rPr>
          <w:rFonts w:asciiTheme="minorHAnsi" w:hAnsiTheme="minorHAnsi" w:cstheme="minorHAnsi"/>
          <w:i w:val="0"/>
          <w:iCs/>
          <w:color w:val="000000" w:themeColor="text1"/>
        </w:rPr>
        <w:t>.</w:t>
      </w:r>
    </w:p>
    <w:p w14:paraId="224B2C0E" w14:textId="2D6CA1A7" w:rsidR="0049592D" w:rsidRPr="0049592D" w:rsidRDefault="0049592D" w:rsidP="0049592D">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checking display/knife and tone appearing, with display visible in frame </w:t>
      </w:r>
      <w:r>
        <w:rPr>
          <w:rFonts w:asciiTheme="minorHAnsi" w:hAnsiTheme="minorHAnsi" w:cstheme="minorHAnsi"/>
          <w:b/>
          <w:bCs/>
          <w:i w:val="0"/>
          <w:iCs/>
          <w:color w:val="000000" w:themeColor="text1"/>
        </w:rPr>
        <w:t xml:space="preserve">TEXT: </w:t>
      </w:r>
      <w:del w:id="8" w:author="Mai Minoura" w:date="2020-11-20T08:22:00Z">
        <w:r w:rsidDel="00F1530E">
          <w:rPr>
            <w:rFonts w:asciiTheme="minorHAnsi" w:hAnsiTheme="minorHAnsi" w:cstheme="minorHAnsi"/>
            <w:b/>
            <w:bCs/>
            <w:i w:val="0"/>
            <w:iCs/>
            <w:color w:val="000000" w:themeColor="text1"/>
          </w:rPr>
          <w:delText xml:space="preserve">Participant </w:delText>
        </w:r>
      </w:del>
      <w:ins w:id="9" w:author="Mai Minoura" w:date="2020-11-20T08:22:00Z">
        <w:r w:rsidR="00F1530E">
          <w:rPr>
            <w:rFonts w:asciiTheme="minorHAnsi" w:hAnsiTheme="minorHAnsi" w:cstheme="minorHAnsi"/>
            <w:b/>
            <w:bCs/>
            <w:i w:val="0"/>
            <w:iCs/>
            <w:color w:val="000000" w:themeColor="text1"/>
          </w:rPr>
          <w:t>Researcher</w:t>
        </w:r>
        <w:r w:rsidR="00F1530E">
          <w:rPr>
            <w:rFonts w:asciiTheme="minorHAnsi" w:hAnsiTheme="minorHAnsi" w:cstheme="minorHAnsi"/>
            <w:b/>
            <w:bCs/>
            <w:i w:val="0"/>
            <w:iCs/>
            <w:color w:val="000000" w:themeColor="text1"/>
          </w:rPr>
          <w:t xml:space="preserve"> </w:t>
        </w:r>
      </w:ins>
      <w:r>
        <w:rPr>
          <w:rFonts w:asciiTheme="minorHAnsi" w:hAnsiTheme="minorHAnsi" w:cstheme="minorHAnsi"/>
          <w:b/>
          <w:bCs/>
          <w:i w:val="0"/>
          <w:iCs/>
          <w:color w:val="000000" w:themeColor="text1"/>
        </w:rPr>
        <w:t xml:space="preserve">will hear tone through </w:t>
      </w:r>
      <w:del w:id="10" w:author="Mai Minoura" w:date="2020-11-20T08:22:00Z">
        <w:r w:rsidDel="00F1530E">
          <w:rPr>
            <w:rFonts w:asciiTheme="minorHAnsi" w:hAnsiTheme="minorHAnsi" w:cstheme="minorHAnsi"/>
            <w:b/>
            <w:bCs/>
            <w:i w:val="0"/>
            <w:iCs/>
            <w:color w:val="000000" w:themeColor="text1"/>
          </w:rPr>
          <w:delText>headset</w:delText>
        </w:r>
      </w:del>
      <w:ins w:id="11" w:author="Mai Minoura" w:date="2020-11-20T08:22:00Z">
        <w:r w:rsidR="00F1530E">
          <w:rPr>
            <w:rFonts w:asciiTheme="minorHAnsi" w:hAnsiTheme="minorHAnsi" w:cstheme="minorHAnsi"/>
            <w:b/>
            <w:bCs/>
            <w:i w:val="0"/>
            <w:iCs/>
            <w:color w:val="000000" w:themeColor="text1"/>
          </w:rPr>
          <w:t>headphones</w:t>
        </w:r>
      </w:ins>
    </w:p>
    <w:p w14:paraId="72475DA0" w14:textId="003F9531" w:rsidR="00211A50" w:rsidRDefault="00211A50" w:rsidP="00211A50">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setting screen to black/HMD showing black screen</w:t>
      </w:r>
    </w:p>
    <w:p w14:paraId="0BFF94AD" w14:textId="4DB0376D" w:rsidR="00211A50" w:rsidRDefault="00211A50" w:rsidP="00211A50">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lastRenderedPageBreak/>
        <w:t xml:space="preserve">At the end of the rest period, repeat the experiment with a different video until two trials have been performed for each of the three conditions </w:t>
      </w:r>
      <w:r w:rsidR="00547196">
        <w:rPr>
          <w:rFonts w:asciiTheme="minorHAnsi" w:hAnsiTheme="minorHAnsi" w:cstheme="minorHAnsi"/>
          <w:i w:val="0"/>
          <w:iCs/>
          <w:color w:val="000000" w:themeColor="text1"/>
        </w:rPr>
        <w:t xml:space="preserve">in random order </w:t>
      </w:r>
      <w:r>
        <w:rPr>
          <w:rFonts w:asciiTheme="minorHAnsi" w:hAnsiTheme="minorHAnsi" w:cstheme="minorHAnsi"/>
          <w:b/>
          <w:bCs/>
          <w:i w:val="0"/>
          <w:iCs/>
          <w:color w:val="000000" w:themeColor="text1"/>
        </w:rPr>
        <w:t>[1]</w:t>
      </w:r>
      <w:r w:rsidR="00547196">
        <w:rPr>
          <w:rFonts w:asciiTheme="minorHAnsi" w:hAnsiTheme="minorHAnsi" w:cstheme="minorHAnsi"/>
          <w:i w:val="0"/>
          <w:iCs/>
          <w:color w:val="000000" w:themeColor="text1"/>
        </w:rPr>
        <w:t>, a</w:t>
      </w:r>
      <w:r w:rsidRPr="00211A50">
        <w:rPr>
          <w:rFonts w:asciiTheme="minorHAnsi" w:hAnsiTheme="minorHAnsi" w:cstheme="minorHAnsi"/>
          <w:i w:val="0"/>
          <w:iCs/>
          <w:color w:val="000000" w:themeColor="text1"/>
          <w:lang w:eastAsia="ja-JP"/>
        </w:rPr>
        <w:t>sk</w:t>
      </w:r>
      <w:r w:rsidR="00547196">
        <w:rPr>
          <w:rFonts w:asciiTheme="minorHAnsi" w:hAnsiTheme="minorHAnsi" w:cstheme="minorHAnsi"/>
          <w:i w:val="0"/>
          <w:iCs/>
          <w:color w:val="000000" w:themeColor="text1"/>
          <w:lang w:eastAsia="ja-JP"/>
        </w:rPr>
        <w:t>ing</w:t>
      </w:r>
      <w:r w:rsidRPr="00211A50">
        <w:rPr>
          <w:rFonts w:asciiTheme="minorHAnsi" w:hAnsiTheme="minorHAnsi" w:cstheme="minorHAnsi"/>
          <w:i w:val="0"/>
          <w:iCs/>
          <w:color w:val="000000" w:themeColor="text1"/>
          <w:lang w:eastAsia="ja-JP"/>
        </w:rPr>
        <w:t xml:space="preserve"> the </w:t>
      </w:r>
      <w:r w:rsidR="00547196">
        <w:rPr>
          <w:rFonts w:asciiTheme="minorHAnsi" w:hAnsiTheme="minorHAnsi" w:cstheme="minorHAnsi"/>
          <w:i w:val="0"/>
          <w:iCs/>
        </w:rPr>
        <w:t>P</w:t>
      </w:r>
      <w:r w:rsidRPr="00211A50">
        <w:rPr>
          <w:rFonts w:asciiTheme="minorHAnsi" w:hAnsiTheme="minorHAnsi" w:cstheme="minorHAnsi"/>
          <w:i w:val="0"/>
          <w:iCs/>
        </w:rPr>
        <w:t xml:space="preserve">articipant whether anything </w:t>
      </w:r>
      <w:r>
        <w:rPr>
          <w:rFonts w:asciiTheme="minorHAnsi" w:hAnsiTheme="minorHAnsi" w:cstheme="minorHAnsi"/>
          <w:i w:val="0"/>
          <w:iCs/>
        </w:rPr>
        <w:t>feels</w:t>
      </w:r>
      <w:r w:rsidRPr="00211A50">
        <w:rPr>
          <w:rFonts w:asciiTheme="minorHAnsi" w:hAnsiTheme="minorHAnsi" w:cstheme="minorHAnsi"/>
          <w:i w:val="0"/>
          <w:iCs/>
        </w:rPr>
        <w:t xml:space="preserve"> wrong </w:t>
      </w:r>
      <w:r>
        <w:rPr>
          <w:rFonts w:asciiTheme="minorHAnsi" w:hAnsiTheme="minorHAnsi" w:cstheme="minorHAnsi"/>
          <w:i w:val="0"/>
          <w:iCs/>
        </w:rPr>
        <w:t xml:space="preserve">physically </w:t>
      </w:r>
      <w:r w:rsidRPr="00211A50">
        <w:rPr>
          <w:rFonts w:asciiTheme="minorHAnsi" w:hAnsiTheme="minorHAnsi" w:cstheme="minorHAnsi"/>
          <w:i w:val="0"/>
          <w:iCs/>
          <w:lang w:eastAsia="ja-JP"/>
        </w:rPr>
        <w:t>after every two trials</w:t>
      </w:r>
      <w:r>
        <w:rPr>
          <w:rFonts w:asciiTheme="minorHAnsi" w:hAnsiTheme="minorHAnsi" w:cstheme="minorHAnsi"/>
          <w:i w:val="0"/>
          <w:iCs/>
          <w:lang w:eastAsia="ja-JP"/>
        </w:rPr>
        <w:t xml:space="preserve"> </w:t>
      </w:r>
      <w:r>
        <w:rPr>
          <w:rFonts w:asciiTheme="minorHAnsi" w:hAnsiTheme="minorHAnsi" w:cstheme="minorHAnsi"/>
          <w:b/>
          <w:bCs/>
          <w:i w:val="0"/>
          <w:iCs/>
          <w:lang w:eastAsia="ja-JP"/>
        </w:rPr>
        <w:t>[2]</w:t>
      </w:r>
      <w:r w:rsidRPr="00211A50">
        <w:rPr>
          <w:rFonts w:asciiTheme="minorHAnsi" w:hAnsiTheme="minorHAnsi" w:cstheme="minorHAnsi"/>
          <w:i w:val="0"/>
          <w:iCs/>
          <w:lang w:eastAsia="ja-JP"/>
        </w:rPr>
        <w:t>.</w:t>
      </w:r>
    </w:p>
    <w:p w14:paraId="42595DCB" w14:textId="7D71D051" w:rsidR="00211A50" w:rsidRDefault="00211A50" w:rsidP="00211A50">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starting new video</w:t>
      </w:r>
    </w:p>
    <w:p w14:paraId="10A26A90" w14:textId="77777777" w:rsidR="00211A50" w:rsidRDefault="00211A50" w:rsidP="00211A50">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asking Participant/Participant indicating wrist or shaking head or similar representative response</w:t>
      </w:r>
    </w:p>
    <w:p w14:paraId="060DC5FD" w14:textId="6E335FC0" w:rsidR="00211A50" w:rsidRDefault="00862A91" w:rsidP="00211A50">
      <w:pPr>
        <w:pStyle w:val="BodyText"/>
        <w:numPr>
          <w:ilvl w:val="0"/>
          <w:numId w:val="15"/>
        </w:numPr>
        <w:spacing w:before="360"/>
        <w:outlineLvl w:val="0"/>
        <w:rPr>
          <w:rFonts w:asciiTheme="minorHAnsi" w:hAnsiTheme="minorHAnsi" w:cstheme="minorHAnsi"/>
          <w:b/>
          <w:bCs/>
          <w:i w:val="0"/>
          <w:iCs/>
          <w:color w:val="000000" w:themeColor="text1"/>
        </w:rPr>
      </w:pPr>
      <w:r w:rsidRPr="00211A50">
        <w:rPr>
          <w:rFonts w:asciiTheme="minorHAnsi" w:hAnsiTheme="minorHAnsi" w:cstheme="minorHAnsi"/>
          <w:b/>
          <w:bCs/>
          <w:i w:val="0"/>
          <w:iCs/>
          <w:color w:val="000000" w:themeColor="text1"/>
        </w:rPr>
        <w:t>Face-to-</w:t>
      </w:r>
      <w:r w:rsidR="00211A50">
        <w:rPr>
          <w:rFonts w:asciiTheme="minorHAnsi" w:hAnsiTheme="minorHAnsi" w:cstheme="minorHAnsi"/>
          <w:b/>
          <w:bCs/>
          <w:i w:val="0"/>
          <w:iCs/>
          <w:color w:val="000000" w:themeColor="text1"/>
        </w:rPr>
        <w:t>F</w:t>
      </w:r>
      <w:r w:rsidRPr="00211A50">
        <w:rPr>
          <w:rFonts w:asciiTheme="minorHAnsi" w:hAnsiTheme="minorHAnsi" w:cstheme="minorHAnsi"/>
          <w:b/>
          <w:bCs/>
          <w:i w:val="0"/>
          <w:iCs/>
          <w:color w:val="000000" w:themeColor="text1"/>
        </w:rPr>
        <w:t xml:space="preserve">ace </w:t>
      </w:r>
      <w:r w:rsidR="00211A50">
        <w:rPr>
          <w:rFonts w:asciiTheme="minorHAnsi" w:hAnsiTheme="minorHAnsi" w:cstheme="minorHAnsi"/>
          <w:b/>
          <w:bCs/>
          <w:i w:val="0"/>
          <w:iCs/>
          <w:color w:val="000000" w:themeColor="text1"/>
        </w:rPr>
        <w:t>I</w:t>
      </w:r>
      <w:r w:rsidRPr="00211A50">
        <w:rPr>
          <w:rFonts w:asciiTheme="minorHAnsi" w:hAnsiTheme="minorHAnsi" w:cstheme="minorHAnsi"/>
          <w:b/>
          <w:bCs/>
          <w:i w:val="0"/>
          <w:iCs/>
          <w:color w:val="000000" w:themeColor="text1"/>
        </w:rPr>
        <w:t>nterviews</w:t>
      </w:r>
    </w:p>
    <w:p w14:paraId="43ED2F2D" w14:textId="35C908EE" w:rsidR="00211A50" w:rsidRDefault="00211A50" w:rsidP="00211A50">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When all of the trials have been completed, ask </w:t>
      </w:r>
      <w:r w:rsidR="0049592D">
        <w:rPr>
          <w:rFonts w:asciiTheme="minorHAnsi" w:hAnsiTheme="minorHAnsi" w:cstheme="minorHAnsi"/>
          <w:i w:val="0"/>
          <w:iCs/>
          <w:color w:val="000000" w:themeColor="text1"/>
        </w:rPr>
        <w:t>the</w:t>
      </w:r>
      <w:r w:rsidR="000F6261">
        <w:rPr>
          <w:rFonts w:asciiTheme="minorHAnsi" w:hAnsiTheme="minorHAnsi" w:cstheme="minorHAnsi"/>
          <w:i w:val="0"/>
          <w:iCs/>
          <w:color w:val="000000" w:themeColor="text1"/>
        </w:rPr>
        <w:t xml:space="preserve"> Participant if they</w:t>
      </w:r>
      <w:r w:rsidR="0049592D">
        <w:rPr>
          <w:rFonts w:asciiTheme="minorHAnsi" w:hAnsiTheme="minorHAnsi" w:cstheme="minorHAnsi"/>
          <w:i w:val="0"/>
          <w:iCs/>
          <w:color w:val="000000" w:themeColor="text1"/>
        </w:rPr>
        <w:t xml:space="preserve"> saw that the hand was moved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588292D4" w14:textId="114F0047" w:rsidR="00211A50" w:rsidRDefault="00211A50" w:rsidP="00211A50">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WIDE: Talent </w:t>
      </w:r>
      <w:r w:rsidR="0049592D">
        <w:rPr>
          <w:rFonts w:asciiTheme="minorHAnsi" w:hAnsiTheme="minorHAnsi" w:cstheme="minorHAnsi"/>
          <w:i w:val="0"/>
          <w:iCs/>
          <w:color w:val="000000" w:themeColor="text1"/>
        </w:rPr>
        <w:t>asking Participant/Participant shaking head No</w:t>
      </w:r>
    </w:p>
    <w:p w14:paraId="6B42321D" w14:textId="7C6862C8" w:rsidR="00862A91" w:rsidRDefault="00862A91" w:rsidP="00211A50">
      <w:pPr>
        <w:pStyle w:val="BodyText"/>
        <w:numPr>
          <w:ilvl w:val="1"/>
          <w:numId w:val="15"/>
        </w:numPr>
        <w:spacing w:before="360"/>
        <w:outlineLvl w:val="0"/>
        <w:rPr>
          <w:rFonts w:asciiTheme="minorHAnsi" w:hAnsiTheme="minorHAnsi" w:cstheme="minorHAnsi"/>
          <w:i w:val="0"/>
          <w:iCs/>
          <w:color w:val="000000" w:themeColor="text1"/>
        </w:rPr>
      </w:pPr>
      <w:r w:rsidRPr="00211A50">
        <w:rPr>
          <w:rFonts w:asciiTheme="minorHAnsi" w:hAnsiTheme="minorHAnsi" w:cstheme="minorHAnsi"/>
          <w:i w:val="0"/>
          <w:color w:val="000000" w:themeColor="text1"/>
        </w:rPr>
        <w:t xml:space="preserve">If the answer is not “Yes”, </w:t>
      </w:r>
      <w:r w:rsidR="00211A50">
        <w:rPr>
          <w:rFonts w:asciiTheme="minorHAnsi" w:hAnsiTheme="minorHAnsi" w:cstheme="minorHAnsi"/>
          <w:i w:val="0"/>
          <w:color w:val="000000" w:themeColor="text1"/>
        </w:rPr>
        <w:t xml:space="preserve">ask </w:t>
      </w:r>
      <w:r w:rsidR="0049592D">
        <w:rPr>
          <w:rFonts w:asciiTheme="minorHAnsi" w:hAnsiTheme="minorHAnsi" w:cstheme="minorHAnsi"/>
          <w:i w:val="0"/>
          <w:iCs/>
          <w:color w:val="000000" w:themeColor="text1"/>
        </w:rPr>
        <w:t>whether the</w:t>
      </w:r>
      <w:r w:rsidR="00211A50" w:rsidRPr="00211A50">
        <w:rPr>
          <w:rFonts w:asciiTheme="minorHAnsi" w:hAnsiTheme="minorHAnsi" w:cstheme="minorHAnsi"/>
          <w:i w:val="0"/>
          <w:iCs/>
          <w:color w:val="000000" w:themeColor="text1"/>
        </w:rPr>
        <w:t xml:space="preserve"> </w:t>
      </w:r>
      <w:r w:rsidR="0049592D">
        <w:rPr>
          <w:rFonts w:asciiTheme="minorHAnsi" w:hAnsiTheme="minorHAnsi" w:cstheme="minorHAnsi"/>
          <w:i w:val="0"/>
          <w:iCs/>
          <w:color w:val="000000" w:themeColor="text1"/>
        </w:rPr>
        <w:t>Participant</w:t>
      </w:r>
      <w:r w:rsidR="00211A50" w:rsidRPr="00211A50">
        <w:rPr>
          <w:rFonts w:asciiTheme="minorHAnsi" w:hAnsiTheme="minorHAnsi" w:cstheme="minorHAnsi"/>
          <w:i w:val="0"/>
          <w:iCs/>
          <w:color w:val="000000" w:themeColor="text1"/>
        </w:rPr>
        <w:t xml:space="preserve"> felt anything during the experiment</w:t>
      </w:r>
      <w:r w:rsidRPr="00211A50">
        <w:rPr>
          <w:rFonts w:asciiTheme="minorHAnsi" w:hAnsiTheme="minorHAnsi" w:cstheme="minorHAnsi"/>
          <w:i w:val="0"/>
          <w:iCs/>
          <w:color w:val="000000" w:themeColor="text1"/>
        </w:rPr>
        <w:t xml:space="preserve"> </w:t>
      </w:r>
      <w:r w:rsidR="00211A50">
        <w:rPr>
          <w:rFonts w:asciiTheme="minorHAnsi" w:hAnsiTheme="minorHAnsi" w:cstheme="minorHAnsi"/>
          <w:b/>
          <w:bCs/>
          <w:i w:val="0"/>
          <w:iCs/>
          <w:color w:val="000000" w:themeColor="text1"/>
        </w:rPr>
        <w:t>[</w:t>
      </w:r>
      <w:r w:rsidR="0049592D">
        <w:rPr>
          <w:rFonts w:asciiTheme="minorHAnsi" w:hAnsiTheme="minorHAnsi" w:cstheme="minorHAnsi"/>
          <w:b/>
          <w:bCs/>
          <w:i w:val="0"/>
          <w:iCs/>
          <w:color w:val="000000" w:themeColor="text1"/>
        </w:rPr>
        <w:t>1</w:t>
      </w:r>
      <w:r w:rsidR="00211A50">
        <w:rPr>
          <w:rFonts w:asciiTheme="minorHAnsi" w:hAnsiTheme="minorHAnsi" w:cstheme="minorHAnsi"/>
          <w:b/>
          <w:bCs/>
          <w:i w:val="0"/>
          <w:iCs/>
          <w:color w:val="000000" w:themeColor="text1"/>
        </w:rPr>
        <w:t>]</w:t>
      </w:r>
      <w:r w:rsidR="00211A50">
        <w:rPr>
          <w:rFonts w:asciiTheme="minorHAnsi" w:hAnsiTheme="minorHAnsi" w:cstheme="minorHAnsi"/>
          <w:i w:val="0"/>
          <w:iCs/>
          <w:color w:val="000000" w:themeColor="text1"/>
        </w:rPr>
        <w:t>.</w:t>
      </w:r>
    </w:p>
    <w:p w14:paraId="1D92F7A0" w14:textId="6719324E" w:rsidR="00211A50" w:rsidRDefault="00211A50" w:rsidP="00211A50">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w:t>
      </w:r>
      <w:r w:rsidR="0049592D">
        <w:rPr>
          <w:rFonts w:asciiTheme="minorHAnsi" w:hAnsiTheme="minorHAnsi" w:cstheme="minorHAnsi"/>
          <w:i w:val="0"/>
          <w:iCs/>
          <w:color w:val="000000" w:themeColor="text1"/>
        </w:rPr>
        <w:t>asking/Participant answering</w:t>
      </w:r>
    </w:p>
    <w:p w14:paraId="78D49171" w14:textId="4BA28812" w:rsidR="00211A50" w:rsidRDefault="00211A50" w:rsidP="00211A50">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Next</w:t>
      </w:r>
      <w:r w:rsidR="000F6261">
        <w:rPr>
          <w:rFonts w:asciiTheme="minorHAnsi" w:hAnsiTheme="minorHAnsi" w:cstheme="minorHAnsi"/>
          <w:i w:val="0"/>
          <w:iCs/>
          <w:color w:val="000000" w:themeColor="text1"/>
        </w:rPr>
        <w:t>,</w:t>
      </w:r>
      <w:r>
        <w:rPr>
          <w:rFonts w:asciiTheme="minorHAnsi" w:hAnsiTheme="minorHAnsi" w:cstheme="minorHAnsi"/>
          <w:i w:val="0"/>
          <w:iCs/>
          <w:color w:val="000000" w:themeColor="text1"/>
        </w:rPr>
        <w:t xml:space="preserve"> ask</w:t>
      </w:r>
      <w:r w:rsidR="0049592D">
        <w:rPr>
          <w:rFonts w:asciiTheme="minorHAnsi" w:hAnsiTheme="minorHAnsi" w:cstheme="minorHAnsi"/>
          <w:i w:val="0"/>
          <w:iCs/>
          <w:color w:val="000000" w:themeColor="text1"/>
        </w:rPr>
        <w:t xml:space="preserve"> of the Participant saw the </w:t>
      </w:r>
      <w:r w:rsidR="00862A91" w:rsidRPr="00211A50">
        <w:rPr>
          <w:rFonts w:asciiTheme="minorHAnsi" w:hAnsiTheme="minorHAnsi" w:cstheme="minorHAnsi"/>
          <w:i w:val="0"/>
          <w:iCs/>
          <w:color w:val="000000" w:themeColor="text1"/>
        </w:rPr>
        <w:t>the movement of the two speeds</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 xml:space="preserve">. </w:t>
      </w:r>
      <w:r w:rsidRPr="00211A50">
        <w:rPr>
          <w:rFonts w:asciiTheme="minorHAnsi" w:hAnsiTheme="minorHAnsi" w:cstheme="minorHAnsi"/>
          <w:i w:val="0"/>
          <w:color w:val="000000" w:themeColor="text1"/>
        </w:rPr>
        <w:t xml:space="preserve">If the answer is not “Yes”, </w:t>
      </w:r>
      <w:r>
        <w:rPr>
          <w:rFonts w:asciiTheme="minorHAnsi" w:hAnsiTheme="minorHAnsi" w:cstheme="minorHAnsi"/>
          <w:i w:val="0"/>
          <w:color w:val="000000" w:themeColor="text1"/>
        </w:rPr>
        <w:t xml:space="preserve">ask </w:t>
      </w:r>
      <w:r w:rsidR="0049592D">
        <w:rPr>
          <w:rFonts w:asciiTheme="minorHAnsi" w:hAnsiTheme="minorHAnsi" w:cstheme="minorHAnsi"/>
          <w:i w:val="0"/>
          <w:iCs/>
          <w:color w:val="000000" w:themeColor="text1"/>
        </w:rPr>
        <w:t>if the Participant</w:t>
      </w:r>
      <w:r w:rsidRPr="00211A50">
        <w:rPr>
          <w:rFonts w:asciiTheme="minorHAnsi" w:hAnsiTheme="minorHAnsi" w:cstheme="minorHAnsi"/>
          <w:i w:val="0"/>
          <w:iCs/>
          <w:color w:val="000000" w:themeColor="text1"/>
        </w:rPr>
        <w:t xml:space="preserve"> felt anything during the experimen</w:t>
      </w:r>
      <w:r w:rsidR="0049592D">
        <w:rPr>
          <w:rFonts w:asciiTheme="minorHAnsi" w:hAnsiTheme="minorHAnsi" w:cstheme="minorHAnsi"/>
          <w:i w:val="0"/>
          <w:iCs/>
          <w:color w:val="000000" w:themeColor="text1"/>
        </w:rPr>
        <w:t>t</w:t>
      </w:r>
      <w:r w:rsidRPr="00211A50">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Pr>
          <w:rFonts w:asciiTheme="minorHAnsi" w:hAnsiTheme="minorHAnsi" w:cstheme="minorHAnsi"/>
          <w:i w:val="0"/>
          <w:iCs/>
          <w:color w:val="000000" w:themeColor="text1"/>
        </w:rPr>
        <w:t>.</w:t>
      </w:r>
    </w:p>
    <w:p w14:paraId="24E268E1" w14:textId="77777777" w:rsidR="0049592D" w:rsidRDefault="0049592D" w:rsidP="00211A50">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 xml:space="preserve">Talent asking Participant/Participant shaking head No </w:t>
      </w:r>
    </w:p>
    <w:p w14:paraId="072FB634" w14:textId="77777777" w:rsidR="0049592D" w:rsidRDefault="0049592D" w:rsidP="0049592D">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asking/Participant answering</w:t>
      </w:r>
    </w:p>
    <w:p w14:paraId="6E119663" w14:textId="354AE64B" w:rsidR="00862A91" w:rsidRDefault="00211A50" w:rsidP="00211A50">
      <w:pPr>
        <w:pStyle w:val="BodyText"/>
        <w:numPr>
          <w:ilvl w:val="1"/>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Then ask</w:t>
      </w:r>
      <w:r w:rsidR="0049592D">
        <w:rPr>
          <w:rFonts w:asciiTheme="minorHAnsi" w:hAnsiTheme="minorHAnsi" w:cstheme="minorHAnsi"/>
          <w:i w:val="0"/>
          <w:iCs/>
          <w:color w:val="000000" w:themeColor="text1"/>
        </w:rPr>
        <w:t xml:space="preserve"> the Participant what the</w:t>
      </w:r>
      <w:r w:rsidR="000F6261">
        <w:rPr>
          <w:rFonts w:asciiTheme="minorHAnsi" w:hAnsiTheme="minorHAnsi" w:cstheme="minorHAnsi"/>
          <w:i w:val="0"/>
          <w:iCs/>
          <w:color w:val="000000" w:themeColor="text1"/>
        </w:rPr>
        <w:t>y</w:t>
      </w:r>
      <w:r w:rsidR="0049592D">
        <w:rPr>
          <w:rFonts w:asciiTheme="minorHAnsi" w:hAnsiTheme="minorHAnsi" w:cstheme="minorHAnsi"/>
          <w:i w:val="0"/>
          <w:iCs/>
          <w:color w:val="000000" w:themeColor="text1"/>
        </w:rPr>
        <w:t xml:space="preserve"> thought of the slower hand movement</w:t>
      </w:r>
      <w:r w:rsidR="00862A91" w:rsidRPr="00211A50">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w:t>
      </w:r>
      <w:r>
        <w:rPr>
          <w:rFonts w:asciiTheme="minorHAnsi" w:hAnsiTheme="minorHAnsi" w:cstheme="minorHAnsi"/>
          <w:i w:val="0"/>
          <w:iCs/>
          <w:color w:val="000000" w:themeColor="text1"/>
        </w:rPr>
        <w:t>.</w:t>
      </w:r>
    </w:p>
    <w:p w14:paraId="0D358370" w14:textId="77777777" w:rsidR="0049592D" w:rsidRDefault="0049592D" w:rsidP="0049592D">
      <w:pPr>
        <w:pStyle w:val="BodyText"/>
        <w:numPr>
          <w:ilvl w:val="2"/>
          <w:numId w:val="15"/>
        </w:numPr>
        <w:spacing w:before="360"/>
        <w:outlineLvl w:val="0"/>
        <w:rPr>
          <w:rFonts w:asciiTheme="minorHAnsi" w:hAnsiTheme="minorHAnsi" w:cstheme="minorHAnsi"/>
          <w:i w:val="0"/>
          <w:iCs/>
          <w:color w:val="000000" w:themeColor="text1"/>
        </w:rPr>
      </w:pPr>
      <w:r>
        <w:rPr>
          <w:rFonts w:asciiTheme="minorHAnsi" w:hAnsiTheme="minorHAnsi" w:cstheme="minorHAnsi"/>
          <w:i w:val="0"/>
          <w:iCs/>
          <w:color w:val="000000" w:themeColor="text1"/>
        </w:rPr>
        <w:t>Talent asking/Participant answering</w:t>
      </w:r>
    </w:p>
    <w:p w14:paraId="70E69B35" w14:textId="77777777" w:rsidR="0049592D" w:rsidRDefault="0049592D">
      <w:pPr>
        <w:rPr>
          <w:rFonts w:eastAsia="Times New Roman" w:cs="Calibri"/>
          <w:bCs/>
          <w:sz w:val="52"/>
          <w:szCs w:val="52"/>
        </w:rPr>
      </w:pPr>
      <w:r>
        <w:br w:type="page"/>
      </w:r>
    </w:p>
    <w:p w14:paraId="33E6FE84" w14:textId="590005AD" w:rsidR="004455A0" w:rsidRPr="00D57DDE" w:rsidRDefault="004455A0" w:rsidP="004455A0">
      <w:pPr>
        <w:pStyle w:val="Heading2"/>
        <w:rPr>
          <w:sz w:val="22"/>
          <w:szCs w:val="22"/>
        </w:rPr>
      </w:pPr>
      <w:r w:rsidRPr="00D57DDE">
        <w:lastRenderedPageBreak/>
        <w:t>Protocol Script Questions</w:t>
      </w:r>
    </w:p>
    <w:p w14:paraId="1A7CD0C0" w14:textId="77777777" w:rsidR="004455A0" w:rsidRPr="00552E2E" w:rsidRDefault="004455A0" w:rsidP="004455A0">
      <w:pPr>
        <w:spacing w:before="120"/>
        <w:rPr>
          <w:rFonts w:asciiTheme="minorHAnsi" w:eastAsia="Times New Roman" w:hAnsiTheme="minorHAnsi" w:cstheme="minorHAnsi"/>
          <w:color w:val="000000" w:themeColor="text1"/>
          <w:szCs w:val="24"/>
        </w:rPr>
      </w:pPr>
      <w:r w:rsidRPr="00D57DDE">
        <w:rPr>
          <w:rFonts w:asciiTheme="minorHAnsi" w:eastAsia="Times New Roman" w:hAnsiTheme="minorHAnsi" w:cstheme="minorHAnsi"/>
          <w:b/>
          <w:szCs w:val="24"/>
        </w:rPr>
        <w:t>A.</w:t>
      </w:r>
      <w:r w:rsidRPr="00D57DDE">
        <w:rPr>
          <w:rFonts w:asciiTheme="minorHAnsi" w:eastAsia="Times New Roman" w:hAnsiTheme="minorHAnsi" w:cstheme="minorHAnsi"/>
          <w:szCs w:val="24"/>
        </w:rPr>
        <w:t xml:space="preserve"> Which steps from the protocol are the most important for viewers to see? Please list 4 to 6 </w:t>
      </w:r>
      <w:r w:rsidRPr="00552E2E">
        <w:rPr>
          <w:rFonts w:asciiTheme="minorHAnsi" w:eastAsia="Times New Roman" w:hAnsiTheme="minorHAnsi" w:cstheme="minorHAnsi"/>
          <w:color w:val="000000" w:themeColor="text1"/>
          <w:szCs w:val="24"/>
        </w:rPr>
        <w:t xml:space="preserve">individual steps. </w:t>
      </w:r>
    </w:p>
    <w:p w14:paraId="41611331" w14:textId="5A851098" w:rsidR="004455A0" w:rsidRPr="00552E2E" w:rsidRDefault="001574F0" w:rsidP="004455A0">
      <w:pPr>
        <w:rPr>
          <w:rFonts w:asciiTheme="minorHAnsi" w:eastAsia="Times New Roman" w:hAnsiTheme="minorHAnsi" w:cstheme="minorHAnsi"/>
          <w:iCs/>
          <w:color w:val="000000" w:themeColor="text1"/>
          <w:szCs w:val="24"/>
        </w:rPr>
      </w:pPr>
      <w:r w:rsidRPr="00552E2E">
        <w:rPr>
          <w:rFonts w:asciiTheme="minorHAnsi" w:eastAsia="Times New Roman" w:hAnsiTheme="minorHAnsi" w:cstheme="minorHAnsi"/>
          <w:iCs/>
          <w:color w:val="000000" w:themeColor="text1"/>
          <w:szCs w:val="24"/>
        </w:rPr>
        <w:t>2.9.1</w:t>
      </w:r>
      <w:r w:rsidR="00CC713C" w:rsidRPr="00552E2E">
        <w:rPr>
          <w:rFonts w:asciiTheme="minorHAnsi" w:eastAsia="Times New Roman" w:hAnsiTheme="minorHAnsi" w:cstheme="minorHAnsi"/>
          <w:iCs/>
          <w:color w:val="000000" w:themeColor="text1"/>
          <w:szCs w:val="24"/>
        </w:rPr>
        <w:t>.</w:t>
      </w:r>
      <w:r w:rsidRPr="00552E2E">
        <w:rPr>
          <w:rFonts w:asciiTheme="minorHAnsi" w:eastAsia="Times New Roman" w:hAnsiTheme="minorHAnsi" w:cstheme="minorHAnsi"/>
          <w:iCs/>
          <w:color w:val="000000" w:themeColor="text1"/>
          <w:szCs w:val="24"/>
        </w:rPr>
        <w:t>, 3.1</w:t>
      </w:r>
      <w:r w:rsidR="00CC713C" w:rsidRPr="00552E2E">
        <w:rPr>
          <w:rFonts w:asciiTheme="minorHAnsi" w:eastAsia="Times New Roman" w:hAnsiTheme="minorHAnsi" w:cstheme="minorHAnsi"/>
          <w:iCs/>
          <w:color w:val="000000" w:themeColor="text1"/>
          <w:szCs w:val="24"/>
        </w:rPr>
        <w:t>.</w:t>
      </w:r>
      <w:r w:rsidRPr="00552E2E">
        <w:rPr>
          <w:rFonts w:asciiTheme="minorHAnsi" w:eastAsia="Times New Roman" w:hAnsiTheme="minorHAnsi" w:cstheme="minorHAnsi"/>
          <w:iCs/>
          <w:color w:val="000000" w:themeColor="text1"/>
          <w:szCs w:val="24"/>
        </w:rPr>
        <w:t>, 3.</w:t>
      </w:r>
      <w:r w:rsidR="000F6261" w:rsidRPr="00552E2E">
        <w:rPr>
          <w:rFonts w:asciiTheme="minorHAnsi" w:eastAsia="Times New Roman" w:hAnsiTheme="minorHAnsi" w:cstheme="minorHAnsi"/>
          <w:iCs/>
          <w:color w:val="000000" w:themeColor="text1"/>
          <w:szCs w:val="24"/>
        </w:rPr>
        <w:t>3</w:t>
      </w:r>
      <w:r w:rsidRPr="00552E2E">
        <w:rPr>
          <w:rFonts w:asciiTheme="minorHAnsi" w:eastAsia="Times New Roman" w:hAnsiTheme="minorHAnsi" w:cstheme="minorHAnsi"/>
          <w:iCs/>
          <w:color w:val="000000" w:themeColor="text1"/>
          <w:szCs w:val="24"/>
        </w:rPr>
        <w:t>., 3.5.</w:t>
      </w:r>
    </w:p>
    <w:p w14:paraId="442A168B" w14:textId="77777777" w:rsidR="004455A0" w:rsidRPr="000F6261"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0F6261" w:rsidRDefault="004455A0" w:rsidP="004455A0">
      <w:pPr>
        <w:spacing w:before="120"/>
        <w:rPr>
          <w:rFonts w:asciiTheme="minorHAnsi" w:eastAsia="Times New Roman" w:hAnsiTheme="minorHAnsi" w:cstheme="minorHAnsi"/>
          <w:color w:val="000000" w:themeColor="text1"/>
          <w:szCs w:val="24"/>
        </w:rPr>
      </w:pPr>
      <w:r w:rsidRPr="000F6261">
        <w:rPr>
          <w:rFonts w:asciiTheme="minorHAnsi" w:eastAsia="Times New Roman" w:hAnsiTheme="minorHAnsi" w:cstheme="minorHAnsi"/>
          <w:b/>
          <w:color w:val="000000" w:themeColor="text1"/>
          <w:szCs w:val="24"/>
        </w:rPr>
        <w:t>B.</w:t>
      </w:r>
      <w:r w:rsidRPr="000F6261">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4529C5E9" w:rsidR="004455A0" w:rsidRPr="000F6261" w:rsidRDefault="001574F0" w:rsidP="004455A0">
      <w:pPr>
        <w:rPr>
          <w:rFonts w:asciiTheme="minorHAnsi" w:eastAsia="Times New Roman" w:hAnsiTheme="minorHAnsi" w:cstheme="minorHAnsi"/>
          <w:bCs/>
          <w:color w:val="000000" w:themeColor="text1"/>
          <w:szCs w:val="24"/>
        </w:rPr>
      </w:pPr>
      <w:r w:rsidRPr="000F6261">
        <w:rPr>
          <w:rFonts w:asciiTheme="minorHAnsi" w:eastAsia="Times New Roman" w:hAnsiTheme="minorHAnsi" w:cstheme="minorHAnsi"/>
          <w:color w:val="000000" w:themeColor="text1"/>
          <w:szCs w:val="24"/>
        </w:rPr>
        <w:t>3.4.1</w:t>
      </w:r>
      <w:r w:rsidR="00CC713C" w:rsidRPr="000F6261">
        <w:rPr>
          <w:rFonts w:asciiTheme="minorHAnsi" w:eastAsia="Times New Roman" w:hAnsiTheme="minorHAnsi" w:cstheme="minorHAnsi"/>
          <w:color w:val="000000" w:themeColor="text1"/>
          <w:szCs w:val="24"/>
        </w:rPr>
        <w:t>.</w:t>
      </w:r>
      <w:r w:rsidRPr="000F6261">
        <w:rPr>
          <w:rFonts w:asciiTheme="minorHAnsi" w:eastAsia="Times New Roman" w:hAnsiTheme="minorHAnsi" w:cstheme="minorHAnsi"/>
          <w:color w:val="000000" w:themeColor="text1"/>
          <w:szCs w:val="24"/>
        </w:rPr>
        <w:t>, 3.</w:t>
      </w:r>
      <w:r w:rsidR="00351E94" w:rsidRPr="000F6261">
        <w:rPr>
          <w:rFonts w:asciiTheme="minorHAnsi" w:eastAsia="Times New Roman" w:hAnsiTheme="minorHAnsi" w:cstheme="minorHAnsi"/>
          <w:color w:val="000000" w:themeColor="text1"/>
          <w:szCs w:val="24"/>
        </w:rPr>
        <w:t>8</w:t>
      </w:r>
      <w:r w:rsidRPr="000F6261">
        <w:rPr>
          <w:rFonts w:asciiTheme="minorHAnsi" w:eastAsia="Times New Roman" w:hAnsiTheme="minorHAnsi" w:cstheme="minorHAnsi"/>
          <w:color w:val="000000" w:themeColor="text1"/>
          <w:szCs w:val="24"/>
        </w:rPr>
        <w:t>.2</w:t>
      </w:r>
      <w:r w:rsidR="00CC713C" w:rsidRPr="000F6261">
        <w:rPr>
          <w:rFonts w:asciiTheme="minorHAnsi" w:eastAsia="Times New Roman" w:hAnsiTheme="minorHAnsi" w:cstheme="minorHAnsi"/>
          <w:color w:val="000000" w:themeColor="text1"/>
          <w:szCs w:val="24"/>
        </w:rPr>
        <w:t>.</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2C58EEF9"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2" w:name="_Hlk27388131"/>
      <w:r w:rsidR="00557A80">
        <w:rPr>
          <w:rFonts w:cs="Calibri"/>
          <w:b/>
          <w:i w:val="0"/>
          <w:iCs/>
          <w:color w:val="000000" w:themeColor="text1"/>
          <w:szCs w:val="24"/>
        </w:rPr>
        <w:t>Mean SCR Following Knife Threat Under Different Hand Movement Conditions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3120C084" w14:textId="06105157" w:rsidR="00862A91" w:rsidRDefault="00862A91" w:rsidP="00862A91">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As demonstrated in this representative analysis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862A91">
        <w:rPr>
          <w:rFonts w:asciiTheme="minorHAnsi" w:hAnsiTheme="minorHAnsi" w:cstheme="minorHAnsi"/>
          <w:color w:val="000000" w:themeColor="text1"/>
        </w:rPr>
        <w:t xml:space="preserve">SCR values </w:t>
      </w:r>
      <w:r>
        <w:rPr>
          <w:rFonts w:asciiTheme="minorHAnsi" w:hAnsiTheme="minorHAnsi" w:cstheme="minorHAnsi"/>
          <w:color w:val="000000" w:themeColor="text1"/>
        </w:rPr>
        <w:t>in response to</w:t>
      </w:r>
      <w:r w:rsidRPr="00862A91">
        <w:rPr>
          <w:rFonts w:asciiTheme="minorHAnsi" w:hAnsiTheme="minorHAnsi" w:cstheme="minorHAnsi"/>
          <w:color w:val="000000" w:themeColor="text1"/>
        </w:rPr>
        <w:t xml:space="preserve"> a knife threat showed no significant differences between the three conditions </w:t>
      </w:r>
      <w:r w:rsidRPr="00862A91">
        <w:rPr>
          <w:rFonts w:asciiTheme="minorHAnsi" w:hAnsiTheme="minorHAnsi" w:cstheme="minorHAnsi"/>
          <w:b/>
          <w:bCs/>
          <w:color w:val="000000" w:themeColor="text1"/>
        </w:rPr>
        <w:t>[</w:t>
      </w:r>
      <w:r>
        <w:rPr>
          <w:rFonts w:asciiTheme="minorHAnsi" w:hAnsiTheme="minorHAnsi" w:cstheme="minorHAnsi"/>
          <w:b/>
          <w:bCs/>
          <w:color w:val="000000" w:themeColor="text1"/>
        </w:rPr>
        <w:t>2</w:t>
      </w:r>
      <w:r w:rsidRPr="00862A91">
        <w:rPr>
          <w:rFonts w:asciiTheme="minorHAnsi" w:hAnsiTheme="minorHAnsi" w:cstheme="minorHAnsi"/>
          <w:b/>
          <w:bCs/>
          <w:color w:val="000000" w:themeColor="text1"/>
        </w:rPr>
        <w:t>]</w:t>
      </w:r>
      <w:r>
        <w:rPr>
          <w:rFonts w:asciiTheme="minorHAnsi" w:hAnsiTheme="minorHAnsi" w:cstheme="minorHAnsi"/>
          <w:color w:val="000000" w:themeColor="text1"/>
        </w:rPr>
        <w:t>.</w:t>
      </w:r>
      <w:r w:rsidR="00557A80">
        <w:rPr>
          <w:rFonts w:asciiTheme="minorHAnsi" w:hAnsiTheme="minorHAnsi" w:cstheme="minorHAnsi"/>
          <w:color w:val="000000" w:themeColor="text1"/>
        </w:rPr>
        <w:t xml:space="preserve"> </w:t>
      </w:r>
    </w:p>
    <w:p w14:paraId="5302B2C2" w14:textId="77777777" w:rsidR="00862A91" w:rsidRDefault="00862A91" w:rsidP="00862A91">
      <w:pPr>
        <w:pStyle w:val="ListParagraph"/>
        <w:ind w:left="907"/>
        <w:rPr>
          <w:rFonts w:asciiTheme="minorHAnsi" w:hAnsiTheme="minorHAnsi" w:cstheme="minorHAnsi"/>
          <w:color w:val="000000" w:themeColor="text1"/>
        </w:rPr>
      </w:pPr>
    </w:p>
    <w:p w14:paraId="4A4C297E" w14:textId="4205C69E" w:rsidR="00862A91" w:rsidRDefault="00862A91" w:rsidP="00862A91">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7A</w:t>
      </w:r>
    </w:p>
    <w:p w14:paraId="72A182CC" w14:textId="38BA28D6" w:rsidR="00862A91" w:rsidRPr="00862A91" w:rsidRDefault="00862A91" w:rsidP="00862A91">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7A </w:t>
      </w:r>
      <w:r w:rsidRPr="00862A91">
        <w:rPr>
          <w:rFonts w:asciiTheme="minorHAnsi" w:hAnsiTheme="minorHAnsi" w:cstheme="minorHAnsi"/>
          <w:i/>
          <w:iCs/>
          <w:color w:val="4F81BD" w:themeColor="accent1"/>
        </w:rPr>
        <w:t xml:space="preserve">Video Editor: please add/emphasize </w:t>
      </w:r>
      <w:proofErr w:type="spellStart"/>
      <w:r w:rsidRPr="00862A91">
        <w:rPr>
          <w:rFonts w:asciiTheme="minorHAnsi" w:hAnsiTheme="minorHAnsi" w:cstheme="minorHAnsi"/>
          <w:i/>
          <w:iCs/>
          <w:color w:val="4F81BD" w:themeColor="accent1"/>
        </w:rPr>
        <w:t>n.s</w:t>
      </w:r>
      <w:proofErr w:type="spellEnd"/>
      <w:r w:rsidRPr="00862A91">
        <w:rPr>
          <w:rFonts w:asciiTheme="minorHAnsi" w:hAnsiTheme="minorHAnsi" w:cstheme="minorHAnsi"/>
          <w:i/>
          <w:iCs/>
          <w:color w:val="4F81BD" w:themeColor="accent1"/>
        </w:rPr>
        <w:t>. text and bracket</w:t>
      </w:r>
    </w:p>
    <w:p w14:paraId="58BD6EEF" w14:textId="77777777" w:rsidR="00862A91" w:rsidRDefault="00862A91" w:rsidP="00862A91">
      <w:pPr>
        <w:pStyle w:val="ListParagraph"/>
        <w:ind w:left="1627"/>
        <w:rPr>
          <w:rFonts w:asciiTheme="minorHAnsi" w:hAnsiTheme="minorHAnsi" w:cstheme="minorHAnsi"/>
          <w:color w:val="000000" w:themeColor="text1"/>
        </w:rPr>
      </w:pPr>
    </w:p>
    <w:p w14:paraId="413C8F64" w14:textId="335DC271" w:rsidR="00862A91" w:rsidRDefault="00862A91" w:rsidP="00862A91">
      <w:pPr>
        <w:pStyle w:val="ListParagraph"/>
        <w:numPr>
          <w:ilvl w:val="1"/>
          <w:numId w:val="15"/>
        </w:numPr>
        <w:rPr>
          <w:rFonts w:asciiTheme="minorHAnsi" w:hAnsiTheme="minorHAnsi" w:cstheme="minorHAnsi"/>
          <w:color w:val="000000" w:themeColor="text1"/>
        </w:rPr>
      </w:pPr>
      <w:r w:rsidRPr="00862A91">
        <w:rPr>
          <w:rFonts w:asciiTheme="minorHAnsi" w:hAnsiTheme="minorHAnsi" w:cstheme="minorHAnsi"/>
          <w:color w:val="000000" w:themeColor="text1"/>
        </w:rPr>
        <w:t>However, when</w:t>
      </w:r>
      <w:r w:rsidRPr="00660EE2">
        <w:t xml:space="preserve"> the</w:t>
      </w:r>
      <w:r w:rsidRPr="00862A91">
        <w:rPr>
          <w:rFonts w:asciiTheme="minorHAnsi" w:hAnsiTheme="minorHAnsi" w:cstheme="minorHAnsi"/>
          <w:color w:val="000000" w:themeColor="text1"/>
        </w:rPr>
        <w:t xml:space="preserve"> SCR of the first and second duplicates </w:t>
      </w:r>
      <w:r>
        <w:rPr>
          <w:rFonts w:asciiTheme="minorHAnsi" w:hAnsiTheme="minorHAnsi" w:cstheme="minorHAnsi"/>
          <w:color w:val="000000" w:themeColor="text1"/>
        </w:rPr>
        <w:t>were</w:t>
      </w:r>
      <w:r w:rsidRPr="00862A91">
        <w:rPr>
          <w:rFonts w:asciiTheme="minorHAnsi" w:hAnsiTheme="minorHAnsi" w:cstheme="minorHAnsi"/>
          <w:color w:val="000000" w:themeColor="text1"/>
        </w:rPr>
        <w:t xml:space="preserve"> compared for each condition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862A91">
        <w:rPr>
          <w:rFonts w:asciiTheme="minorHAnsi" w:hAnsiTheme="minorHAnsi" w:cstheme="minorHAnsi"/>
          <w:color w:val="000000" w:themeColor="text1"/>
        </w:rPr>
        <w:t xml:space="preserve">, a significant decrease in the </w:t>
      </w:r>
      <w:r w:rsidR="00D250FA">
        <w:rPr>
          <w:rFonts w:asciiTheme="minorHAnsi" w:hAnsiTheme="minorHAnsi" w:cstheme="minorHAnsi"/>
          <w:color w:val="000000" w:themeColor="text1"/>
        </w:rPr>
        <w:t>response</w:t>
      </w:r>
      <w:r w:rsidRPr="00862A91">
        <w:rPr>
          <w:rFonts w:asciiTheme="minorHAnsi" w:hAnsiTheme="minorHAnsi" w:cstheme="minorHAnsi"/>
          <w:color w:val="000000" w:themeColor="text1"/>
        </w:rPr>
        <w:t xml:space="preserve"> was observed in the condition with fast movement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04646844" w14:textId="77777777" w:rsidR="00862A91" w:rsidRDefault="00862A91" w:rsidP="00862A91">
      <w:pPr>
        <w:pStyle w:val="ListParagraph"/>
        <w:ind w:left="907"/>
        <w:rPr>
          <w:rFonts w:asciiTheme="minorHAnsi" w:hAnsiTheme="minorHAnsi" w:cstheme="minorHAnsi"/>
          <w:color w:val="000000" w:themeColor="text1"/>
        </w:rPr>
      </w:pPr>
    </w:p>
    <w:p w14:paraId="31E8ACC4" w14:textId="3820E4A5" w:rsidR="00862A91" w:rsidRDefault="00862A91" w:rsidP="00862A91">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7B</w:t>
      </w:r>
    </w:p>
    <w:p w14:paraId="60F0702C" w14:textId="333B0441" w:rsidR="00862A91" w:rsidRPr="00862A91" w:rsidRDefault="00862A91" w:rsidP="00862A91">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7B</w:t>
      </w:r>
      <w:r w:rsidRPr="00862A91">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add/emphasize p &lt; 0.05 text and bracket</w:t>
      </w:r>
    </w:p>
    <w:p w14:paraId="7A1F0CF3" w14:textId="77777777" w:rsidR="00862A91" w:rsidRDefault="00862A91" w:rsidP="00862A91">
      <w:pPr>
        <w:pStyle w:val="ListParagraph"/>
        <w:ind w:left="1627"/>
        <w:rPr>
          <w:rFonts w:asciiTheme="minorHAnsi" w:hAnsiTheme="minorHAnsi" w:cstheme="minorHAnsi"/>
          <w:color w:val="000000" w:themeColor="text1"/>
        </w:rPr>
      </w:pPr>
    </w:p>
    <w:p w14:paraId="5F8A28F5" w14:textId="7C34E425" w:rsidR="00862A91" w:rsidRDefault="00862A91" w:rsidP="00862A91">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These data suggest that,</w:t>
      </w:r>
      <w:r w:rsidRPr="00862A91">
        <w:rPr>
          <w:rFonts w:asciiTheme="minorHAnsi" w:hAnsiTheme="minorHAnsi" w:cstheme="minorHAnsi"/>
          <w:color w:val="000000" w:themeColor="text1"/>
        </w:rPr>
        <w:t xml:space="preserve"> if obvious unpredicted movements are repeated, the illusory </w:t>
      </w:r>
      <w:r w:rsidR="00D250FA">
        <w:rPr>
          <w:rFonts w:asciiTheme="minorHAnsi" w:hAnsiTheme="minorHAnsi" w:cstheme="minorHAnsi"/>
          <w:color w:val="000000" w:themeColor="text1"/>
        </w:rPr>
        <w:t>sense of ownership</w:t>
      </w:r>
      <w:r w:rsidRPr="00862A91">
        <w:rPr>
          <w:rFonts w:asciiTheme="minorHAnsi" w:hAnsiTheme="minorHAnsi" w:cstheme="minorHAnsi"/>
          <w:color w:val="000000" w:themeColor="text1"/>
        </w:rPr>
        <w:t xml:space="preserve"> </w:t>
      </w:r>
      <w:r>
        <w:rPr>
          <w:rFonts w:asciiTheme="minorHAnsi" w:hAnsiTheme="minorHAnsi" w:cstheme="minorHAnsi"/>
          <w:color w:val="000000" w:themeColor="text1"/>
        </w:rPr>
        <w:t>will</w:t>
      </w:r>
      <w:r w:rsidRPr="00862A91">
        <w:rPr>
          <w:rFonts w:asciiTheme="minorHAnsi" w:hAnsiTheme="minorHAnsi" w:cstheme="minorHAnsi"/>
          <w:color w:val="000000" w:themeColor="text1"/>
        </w:rPr>
        <w:t xml:space="preserve"> disappear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w:t>
      </w:r>
      <w:r w:rsidRPr="00862A91">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862A91">
        <w:rPr>
          <w:rFonts w:asciiTheme="minorHAnsi" w:hAnsiTheme="minorHAnsi" w:cstheme="minorHAnsi"/>
          <w:color w:val="000000" w:themeColor="text1"/>
        </w:rPr>
        <w:t xml:space="preserve">f the movements are slow, </w:t>
      </w:r>
      <w:r>
        <w:rPr>
          <w:rFonts w:asciiTheme="minorHAnsi" w:hAnsiTheme="minorHAnsi" w:cstheme="minorHAnsi"/>
          <w:color w:val="000000" w:themeColor="text1"/>
        </w:rPr>
        <w:t xml:space="preserve">however, </w:t>
      </w:r>
      <w:r w:rsidRPr="00862A91">
        <w:rPr>
          <w:rFonts w:asciiTheme="minorHAnsi" w:hAnsiTheme="minorHAnsi" w:cstheme="minorHAnsi"/>
          <w:color w:val="000000" w:themeColor="text1"/>
        </w:rPr>
        <w:t xml:space="preserve">the </w:t>
      </w:r>
      <w:r w:rsidR="00D250FA">
        <w:rPr>
          <w:rFonts w:asciiTheme="minorHAnsi" w:hAnsiTheme="minorHAnsi" w:cstheme="minorHAnsi"/>
          <w:color w:val="000000" w:themeColor="text1"/>
        </w:rPr>
        <w:t>sense of ownership</w:t>
      </w:r>
      <w:r w:rsidRPr="00862A91">
        <w:rPr>
          <w:rFonts w:asciiTheme="minorHAnsi" w:hAnsiTheme="minorHAnsi" w:cstheme="minorHAnsi"/>
          <w:color w:val="000000" w:themeColor="text1"/>
        </w:rPr>
        <w:t xml:space="preserve"> </w:t>
      </w:r>
      <w:r>
        <w:rPr>
          <w:rFonts w:asciiTheme="minorHAnsi" w:hAnsiTheme="minorHAnsi" w:cstheme="minorHAnsi"/>
          <w:color w:val="000000" w:themeColor="text1"/>
        </w:rPr>
        <w:t>will</w:t>
      </w:r>
      <w:r w:rsidRPr="00862A91">
        <w:rPr>
          <w:rFonts w:asciiTheme="minorHAnsi" w:hAnsiTheme="minorHAnsi" w:cstheme="minorHAnsi"/>
          <w:color w:val="000000" w:themeColor="text1"/>
        </w:rPr>
        <w:t xml:space="preserve"> be maintained at the same level </w:t>
      </w:r>
      <w:r>
        <w:rPr>
          <w:rFonts w:asciiTheme="minorHAnsi" w:hAnsiTheme="minorHAnsi" w:cstheme="minorHAnsi"/>
          <w:b/>
          <w:bCs/>
          <w:color w:val="000000" w:themeColor="text1"/>
        </w:rPr>
        <w:t xml:space="preserve">[2] </w:t>
      </w:r>
      <w:r w:rsidRPr="00862A91">
        <w:rPr>
          <w:rFonts w:asciiTheme="minorHAnsi" w:hAnsiTheme="minorHAnsi" w:cstheme="minorHAnsi"/>
          <w:color w:val="000000" w:themeColor="text1"/>
        </w:rPr>
        <w:t>as that for no movement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862A91">
        <w:rPr>
          <w:rFonts w:asciiTheme="minorHAnsi" w:hAnsiTheme="minorHAnsi" w:cstheme="minorHAnsi"/>
          <w:color w:val="000000" w:themeColor="text1"/>
        </w:rPr>
        <w:t>.</w:t>
      </w:r>
    </w:p>
    <w:p w14:paraId="586AAE0E" w14:textId="77777777" w:rsidR="00862A91" w:rsidRDefault="00862A91" w:rsidP="00862A91">
      <w:pPr>
        <w:pStyle w:val="ListParagraph"/>
        <w:ind w:left="907"/>
        <w:rPr>
          <w:rFonts w:asciiTheme="minorHAnsi" w:hAnsiTheme="minorHAnsi" w:cstheme="minorHAnsi"/>
          <w:color w:val="000000" w:themeColor="text1"/>
        </w:rPr>
      </w:pPr>
    </w:p>
    <w:p w14:paraId="74AAFDAD" w14:textId="1197B1A7" w:rsidR="00862A91" w:rsidRPr="00862A91" w:rsidRDefault="00862A91" w:rsidP="00862A91">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7B </w:t>
      </w:r>
      <w:r w:rsidRPr="00862A9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fast data bars</w:t>
      </w:r>
    </w:p>
    <w:p w14:paraId="03871370" w14:textId="3187E92D" w:rsidR="00862A91" w:rsidRPr="00862A91" w:rsidRDefault="00862A91" w:rsidP="00862A91">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7B </w:t>
      </w:r>
      <w:r w:rsidRPr="00862A9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slow data bars</w:t>
      </w:r>
    </w:p>
    <w:p w14:paraId="460935C5" w14:textId="5BC22468" w:rsidR="00862A91" w:rsidRPr="00862A91" w:rsidRDefault="00862A91" w:rsidP="00862A91">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7B </w:t>
      </w:r>
      <w:r w:rsidRPr="00862A9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stable data bars</w:t>
      </w:r>
    </w:p>
    <w:p w14:paraId="52522B80" w14:textId="77777777" w:rsidR="00862A91" w:rsidRPr="00862A91" w:rsidRDefault="00862A91" w:rsidP="00862A91">
      <w:pPr>
        <w:pStyle w:val="ListParagraph"/>
        <w:ind w:left="360"/>
        <w:rPr>
          <w:rFonts w:asciiTheme="minorHAnsi" w:hAnsiTheme="minorHAnsi" w:cstheme="minorHAnsi"/>
          <w:color w:val="000000" w:themeColor="text1"/>
        </w:rPr>
      </w:pPr>
    </w:p>
    <w:p w14:paraId="010D137A" w14:textId="7429FEBE" w:rsidR="00797605" w:rsidRPr="00797605" w:rsidRDefault="00D250FA" w:rsidP="00862A91">
      <w:pPr>
        <w:pStyle w:val="ListParagraph"/>
        <w:numPr>
          <w:ilvl w:val="1"/>
          <w:numId w:val="15"/>
        </w:num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In</w:t>
      </w:r>
      <w:r w:rsidR="00797605">
        <w:rPr>
          <w:rFonts w:asciiTheme="minorHAnsi" w:hAnsiTheme="minorHAnsi" w:cstheme="minorHAnsi"/>
          <w:color w:val="000000" w:themeColor="text1"/>
          <w:lang w:eastAsia="ja-JP"/>
        </w:rPr>
        <w:t xml:space="preserve"> </w:t>
      </w:r>
      <w:r w:rsidR="00862A91" w:rsidRPr="00862A91">
        <w:rPr>
          <w:rFonts w:asciiTheme="minorHAnsi" w:hAnsiTheme="minorHAnsi" w:cstheme="minorHAnsi"/>
          <w:color w:val="000000" w:themeColor="text1"/>
          <w:lang w:eastAsia="ja-JP"/>
        </w:rPr>
        <w:t xml:space="preserve">face-to-face interviews, </w:t>
      </w:r>
      <w:r w:rsidR="00862A91" w:rsidRPr="00862A91">
        <w:rPr>
          <w:rFonts w:asciiTheme="minorHAnsi" w:hAnsiTheme="minorHAnsi" w:cstheme="minorHAnsi"/>
          <w:color w:val="000000" w:themeColor="text1"/>
        </w:rPr>
        <w:t xml:space="preserve">none of the </w:t>
      </w:r>
      <w:r w:rsidR="00862A91" w:rsidRPr="00660EE2">
        <w:t>participants</w:t>
      </w:r>
      <w:r w:rsidR="00862A91" w:rsidRPr="00862A91">
        <w:rPr>
          <w:rFonts w:asciiTheme="minorHAnsi" w:hAnsiTheme="minorHAnsi" w:cstheme="minorHAnsi"/>
          <w:color w:val="000000" w:themeColor="text1"/>
        </w:rPr>
        <w:t xml:space="preserve"> </w:t>
      </w:r>
      <w:r>
        <w:rPr>
          <w:rFonts w:asciiTheme="minorHAnsi" w:hAnsiTheme="minorHAnsi" w:cstheme="minorHAnsi"/>
          <w:color w:val="000000" w:themeColor="text1"/>
        </w:rPr>
        <w:t>reported</w:t>
      </w:r>
      <w:r w:rsidR="00862A91" w:rsidRPr="00862A91">
        <w:rPr>
          <w:rFonts w:asciiTheme="minorHAnsi" w:hAnsiTheme="minorHAnsi" w:cstheme="minorHAnsi"/>
          <w:color w:val="000000" w:themeColor="text1"/>
        </w:rPr>
        <w:t xml:space="preserve"> </w:t>
      </w:r>
      <w:r>
        <w:rPr>
          <w:rFonts w:asciiTheme="minorHAnsi" w:hAnsiTheme="minorHAnsi" w:cstheme="minorHAnsi"/>
          <w:color w:val="000000" w:themeColor="text1"/>
        </w:rPr>
        <w:t>a sense of agency</w:t>
      </w:r>
      <w:r w:rsidR="00862A91" w:rsidRPr="00862A91">
        <w:rPr>
          <w:rFonts w:asciiTheme="minorHAnsi" w:hAnsiTheme="minorHAnsi" w:cstheme="minorHAnsi"/>
          <w:color w:val="000000" w:themeColor="text1"/>
        </w:rPr>
        <w:t xml:space="preserve"> in the conventional sense</w:t>
      </w:r>
      <w:r w:rsidR="00797605">
        <w:rPr>
          <w:rFonts w:asciiTheme="minorHAnsi" w:hAnsiTheme="minorHAnsi" w:cstheme="minorHAnsi"/>
          <w:color w:val="000000" w:themeColor="text1"/>
        </w:rPr>
        <w:t xml:space="preserve"> </w:t>
      </w:r>
      <w:r w:rsidR="00797605">
        <w:rPr>
          <w:rFonts w:asciiTheme="minorHAnsi" w:hAnsiTheme="minorHAnsi" w:cstheme="minorHAnsi"/>
          <w:b/>
          <w:bCs/>
          <w:color w:val="000000" w:themeColor="text1"/>
        </w:rPr>
        <w:t>[1]</w:t>
      </w:r>
      <w:r w:rsidR="00862A91" w:rsidRPr="00862A91">
        <w:rPr>
          <w:rFonts w:asciiTheme="minorHAnsi" w:hAnsiTheme="minorHAnsi" w:cstheme="minorHAnsi"/>
          <w:color w:val="000000" w:themeColor="text1"/>
        </w:rPr>
        <w:t>. Moreover,</w:t>
      </w:r>
      <w:r w:rsidR="00862A91" w:rsidRPr="00660EE2">
        <w:t xml:space="preserve"> while Type 1 </w:t>
      </w:r>
      <w:r w:rsidR="00797605">
        <w:t xml:space="preserve">participants </w:t>
      </w:r>
      <w:r w:rsidR="00862A91">
        <w:t>simply</w:t>
      </w:r>
      <w:r w:rsidR="00862A91" w:rsidRPr="00660EE2">
        <w:t xml:space="preserve"> denied their </w:t>
      </w:r>
      <w:r>
        <w:t>sense of agency</w:t>
      </w:r>
      <w:r w:rsidR="00797605">
        <w:t xml:space="preserve"> </w:t>
      </w:r>
      <w:r w:rsidR="00797605">
        <w:rPr>
          <w:b/>
          <w:bCs/>
        </w:rPr>
        <w:t>[2]</w:t>
      </w:r>
      <w:r w:rsidR="00862A91" w:rsidRPr="00660EE2">
        <w:t xml:space="preserve">, </w:t>
      </w:r>
      <w:r w:rsidR="00797605">
        <w:t>the</w:t>
      </w:r>
      <w:r w:rsidR="00862A91" w:rsidRPr="00660EE2">
        <w:t xml:space="preserve"> attitudes </w:t>
      </w:r>
      <w:r w:rsidR="00797605">
        <w:t>for Types 2-4</w:t>
      </w:r>
      <w:r w:rsidR="00862A91" w:rsidRPr="00660EE2">
        <w:t xml:space="preserve"> overlap</w:t>
      </w:r>
      <w:r w:rsidR="00797605">
        <w:t>ped</w:t>
      </w:r>
      <w:r w:rsidR="00862A91" w:rsidRPr="00660EE2">
        <w:t xml:space="preserve"> with the</w:t>
      </w:r>
      <w:r w:rsidR="00797605">
        <w:t>ir</w:t>
      </w:r>
      <w:r w:rsidR="00862A91" w:rsidRPr="00660EE2">
        <w:t xml:space="preserve"> </w:t>
      </w:r>
      <w:r w:rsidR="00862A91">
        <w:t>observed</w:t>
      </w:r>
      <w:r w:rsidR="00862A91" w:rsidRPr="00660EE2">
        <w:t xml:space="preserve"> bodily movement</w:t>
      </w:r>
      <w:r>
        <w:t>s</w:t>
      </w:r>
      <w:r w:rsidR="00862A91" w:rsidRPr="00660EE2">
        <w:t xml:space="preserve"> </w:t>
      </w:r>
      <w:r w:rsidR="00797605">
        <w:rPr>
          <w:b/>
          <w:bCs/>
        </w:rPr>
        <w:t>[3]</w:t>
      </w:r>
      <w:r w:rsidR="00862A91" w:rsidRPr="00660EE2">
        <w:t>.</w:t>
      </w:r>
    </w:p>
    <w:p w14:paraId="6C886AA5" w14:textId="77777777" w:rsidR="00797605" w:rsidRPr="00797605" w:rsidRDefault="00797605" w:rsidP="00797605">
      <w:pPr>
        <w:pStyle w:val="ListParagraph"/>
        <w:ind w:left="907"/>
        <w:rPr>
          <w:rFonts w:asciiTheme="minorHAnsi" w:hAnsiTheme="minorHAnsi" w:cstheme="minorHAnsi"/>
          <w:color w:val="000000" w:themeColor="text1"/>
          <w:lang w:eastAsia="ja-JP"/>
        </w:rPr>
      </w:pPr>
    </w:p>
    <w:p w14:paraId="33675265" w14:textId="2AB7495B" w:rsidR="00797605" w:rsidRDefault="00797605" w:rsidP="00797605">
      <w:pPr>
        <w:pStyle w:val="ListParagraph"/>
        <w:numPr>
          <w:ilvl w:val="2"/>
          <w:numId w:val="15"/>
        </w:num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LAB MEDIA: Table 1</w:t>
      </w:r>
    </w:p>
    <w:p w14:paraId="5485E2E0" w14:textId="2641F4E7" w:rsidR="00797605" w:rsidRPr="00797605" w:rsidRDefault="00797605" w:rsidP="00797605">
      <w:pPr>
        <w:pStyle w:val="ListParagraph"/>
        <w:numPr>
          <w:ilvl w:val="2"/>
          <w:numId w:val="15"/>
        </w:num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LAB MEDIA: Table 1 </w:t>
      </w:r>
      <w:r w:rsidRPr="00862A9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Type 1 data row</w:t>
      </w:r>
    </w:p>
    <w:p w14:paraId="4B5CFB76" w14:textId="30E42067" w:rsidR="00797605" w:rsidRPr="00797605" w:rsidRDefault="00797605" w:rsidP="00797605">
      <w:pPr>
        <w:pStyle w:val="ListParagraph"/>
        <w:numPr>
          <w:ilvl w:val="2"/>
          <w:numId w:val="15"/>
        </w:num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LAB MEDIA: Table 1 </w:t>
      </w:r>
      <w:r w:rsidRPr="00862A9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Types 2-4 data rows</w:t>
      </w:r>
    </w:p>
    <w:p w14:paraId="3ABBEA9B" w14:textId="77777777" w:rsidR="00797605" w:rsidRPr="00797605" w:rsidRDefault="00797605" w:rsidP="00797605">
      <w:pPr>
        <w:pStyle w:val="ListParagraph"/>
        <w:ind w:left="1627"/>
        <w:rPr>
          <w:rFonts w:asciiTheme="minorHAnsi" w:hAnsiTheme="minorHAnsi" w:cstheme="minorHAnsi"/>
          <w:color w:val="000000" w:themeColor="text1"/>
          <w:lang w:eastAsia="ja-JP"/>
        </w:rPr>
      </w:pPr>
    </w:p>
    <w:p w14:paraId="355BA7F0" w14:textId="38F7C1C7" w:rsidR="00862A91" w:rsidRPr="00797605" w:rsidRDefault="00D250FA" w:rsidP="00862A91">
      <w:pPr>
        <w:pStyle w:val="ListParagraph"/>
        <w:numPr>
          <w:ilvl w:val="1"/>
          <w:numId w:val="15"/>
        </w:numPr>
        <w:rPr>
          <w:rFonts w:asciiTheme="minorHAnsi" w:hAnsiTheme="minorHAnsi" w:cstheme="minorHAnsi"/>
          <w:color w:val="000000" w:themeColor="text1"/>
          <w:lang w:eastAsia="ja-JP"/>
        </w:rPr>
      </w:pPr>
      <w:r>
        <w:t>In addition</w:t>
      </w:r>
      <w:r w:rsidR="00862A91" w:rsidRPr="00660EE2">
        <w:t xml:space="preserve">, 13 out of 19 participants described the </w:t>
      </w:r>
      <w:r w:rsidR="00862A91">
        <w:t>observed</w:t>
      </w:r>
      <w:r w:rsidR="00862A91" w:rsidRPr="00660EE2">
        <w:t xml:space="preserve"> event</w:t>
      </w:r>
      <w:r w:rsidR="00797605">
        <w:t>s</w:t>
      </w:r>
      <w:r w:rsidR="00862A91" w:rsidRPr="00660EE2">
        <w:t xml:space="preserve"> as their own </w:t>
      </w:r>
      <w:r>
        <w:t xml:space="preserve">individual </w:t>
      </w:r>
      <w:r w:rsidR="00862A91" w:rsidRPr="00660EE2">
        <w:t>experience</w:t>
      </w:r>
      <w:r>
        <w:t>s that were</w:t>
      </w:r>
      <w:r w:rsidR="00862A91" w:rsidRPr="00660EE2">
        <w:t xml:space="preserve"> formed by </w:t>
      </w:r>
      <w:r w:rsidR="00862A91">
        <w:t xml:space="preserve">the </w:t>
      </w:r>
      <w:r w:rsidR="00557A80">
        <w:t>generated</w:t>
      </w:r>
      <w:r w:rsidR="00862A91" w:rsidRPr="00660EE2">
        <w:t xml:space="preserve"> </w:t>
      </w:r>
      <w:r>
        <w:t>sense of agency</w:t>
      </w:r>
      <w:r w:rsidR="00862A91" w:rsidRPr="00660EE2">
        <w:t xml:space="preserve"> rather than rejection of</w:t>
      </w:r>
      <w:r w:rsidR="00862A91">
        <w:t xml:space="preserve"> the</w:t>
      </w:r>
      <w:r w:rsidR="00862A91" w:rsidRPr="00660EE2">
        <w:t xml:space="preserve"> </w:t>
      </w:r>
      <w:r>
        <w:t>sense of agency</w:t>
      </w:r>
      <w:r w:rsidR="00797605">
        <w:t xml:space="preserve"> </w:t>
      </w:r>
      <w:r w:rsidR="00797605">
        <w:rPr>
          <w:b/>
          <w:bCs/>
        </w:rPr>
        <w:t>[1]</w:t>
      </w:r>
      <w:r w:rsidR="00862A91" w:rsidRPr="00660EE2">
        <w:t>.</w:t>
      </w:r>
    </w:p>
    <w:p w14:paraId="3027C65A" w14:textId="77777777" w:rsidR="00797605" w:rsidRPr="00797605" w:rsidRDefault="00797605" w:rsidP="00797605">
      <w:pPr>
        <w:pStyle w:val="ListParagraph"/>
        <w:ind w:left="907"/>
        <w:rPr>
          <w:rFonts w:asciiTheme="minorHAnsi" w:hAnsiTheme="minorHAnsi" w:cstheme="minorHAnsi"/>
          <w:color w:val="000000" w:themeColor="text1"/>
          <w:lang w:eastAsia="ja-JP"/>
        </w:rPr>
      </w:pPr>
    </w:p>
    <w:p w14:paraId="4D0C2A2E" w14:textId="17F10532" w:rsidR="00797605" w:rsidRPr="00862A91" w:rsidRDefault="00797605" w:rsidP="00797605">
      <w:pPr>
        <w:pStyle w:val="ListParagraph"/>
        <w:numPr>
          <w:ilvl w:val="2"/>
          <w:numId w:val="15"/>
        </w:num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LAB MEDIA: Table 1</w:t>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2"/>
    </w:p>
    <w:p w14:paraId="0AA0E9F8" w14:textId="260DC922" w:rsidR="005F27E1" w:rsidRPr="005F27E1" w:rsidRDefault="00D611E6"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Mai Minoura</w:t>
      </w:r>
      <w:r w:rsidR="00473E1C" w:rsidRPr="005F27E1">
        <w:rPr>
          <w:rFonts w:asciiTheme="minorHAnsi" w:eastAsia="Times New Roman" w:hAnsiTheme="minorHAnsi" w:cstheme="minorHAnsi"/>
          <w:i w:val="0"/>
          <w:iCs/>
          <w:szCs w:val="24"/>
        </w:rPr>
        <w:t xml:space="preserve">: </w:t>
      </w:r>
      <w:r w:rsidR="00552E2E">
        <w:rPr>
          <w:i w:val="0"/>
          <w:iCs/>
        </w:rPr>
        <w:t>It is important to</w:t>
      </w:r>
      <w:r w:rsidR="00563C34">
        <w:rPr>
          <w:i w:val="0"/>
          <w:iCs/>
          <w:lang w:eastAsia="ja-JP"/>
        </w:rPr>
        <w:t xml:space="preserve"> </w:t>
      </w:r>
      <w:r w:rsidR="00351E94">
        <w:rPr>
          <w:i w:val="0"/>
          <w:iCs/>
          <w:lang w:eastAsia="ja-JP"/>
        </w:rPr>
        <w:t xml:space="preserve">make </w:t>
      </w:r>
      <w:r w:rsidR="00552E2E">
        <w:rPr>
          <w:i w:val="0"/>
          <w:iCs/>
        </w:rPr>
        <w:t>the environment</w:t>
      </w:r>
      <w:r w:rsidR="00351E94" w:rsidRPr="003542F3">
        <w:rPr>
          <w:i w:val="0"/>
          <w:iCs/>
        </w:rPr>
        <w:t xml:space="preserve"> comfortable </w:t>
      </w:r>
      <w:r w:rsidR="00552E2E">
        <w:rPr>
          <w:i w:val="0"/>
          <w:iCs/>
        </w:rPr>
        <w:t>and relaxing for</w:t>
      </w:r>
      <w:r w:rsidR="00351E94">
        <w:rPr>
          <w:i w:val="0"/>
          <w:iCs/>
          <w:lang w:eastAsia="ja-JP"/>
        </w:rPr>
        <w:t xml:space="preserve"> </w:t>
      </w:r>
      <w:r w:rsidR="00563C34" w:rsidRPr="00563C34">
        <w:rPr>
          <w:i w:val="0"/>
          <w:iCs/>
        </w:rPr>
        <w:t xml:space="preserve">the </w:t>
      </w:r>
      <w:r w:rsidR="00563C34">
        <w:rPr>
          <w:i w:val="0"/>
          <w:iCs/>
        </w:rPr>
        <w:t>participants</w:t>
      </w:r>
      <w:r w:rsidR="00552E2E">
        <w:rPr>
          <w:i w:val="0"/>
          <w:iCs/>
        </w:rPr>
        <w:t xml:space="preserve"> to allow natural results to be </w:t>
      </w:r>
      <w:r w:rsidR="00563C34">
        <w:rPr>
          <w:i w:val="0"/>
          <w:iCs/>
        </w:rPr>
        <w:t>obtain</w:t>
      </w:r>
      <w:r w:rsidR="00552E2E">
        <w:rPr>
          <w:i w:val="0"/>
          <w:iCs/>
        </w:rPr>
        <w:t>ed</w:t>
      </w:r>
      <w:r w:rsidR="00563C34">
        <w:rPr>
          <w:i w:val="0"/>
          <w:iCs/>
        </w:rPr>
        <w:t xml:space="preserve">. </w:t>
      </w:r>
      <w:r w:rsidR="00552E2E">
        <w:rPr>
          <w:i w:val="0"/>
          <w:iCs/>
        </w:rPr>
        <w:t>T</w:t>
      </w:r>
      <w:r w:rsidR="00351E94">
        <w:rPr>
          <w:i w:val="0"/>
          <w:iCs/>
        </w:rPr>
        <w:t xml:space="preserve">racing </w:t>
      </w:r>
      <w:r w:rsidR="00552E2E">
        <w:rPr>
          <w:i w:val="0"/>
          <w:iCs/>
        </w:rPr>
        <w:t xml:space="preserve">the </w:t>
      </w:r>
      <w:r w:rsidR="00351E94">
        <w:rPr>
          <w:i w:val="0"/>
          <w:iCs/>
        </w:rPr>
        <w:t xml:space="preserve">brush trajectory </w:t>
      </w:r>
      <w:r w:rsidR="00351E94" w:rsidRPr="00351E94">
        <w:rPr>
          <w:i w:val="0"/>
          <w:iCs/>
        </w:rPr>
        <w:t xml:space="preserve">accurately </w:t>
      </w:r>
      <w:r w:rsidR="00351E94">
        <w:rPr>
          <w:i w:val="0"/>
          <w:iCs/>
        </w:rPr>
        <w:t xml:space="preserve">is </w:t>
      </w:r>
      <w:r w:rsidR="00552E2E">
        <w:rPr>
          <w:i w:val="0"/>
          <w:iCs/>
        </w:rPr>
        <w:t xml:space="preserve">also </w:t>
      </w:r>
      <w:r w:rsidR="00351E94">
        <w:rPr>
          <w:rFonts w:hint="eastAsia"/>
          <w:i w:val="0"/>
          <w:iCs/>
          <w:lang w:eastAsia="ja-JP"/>
        </w:rPr>
        <w:t>k</w:t>
      </w:r>
      <w:r w:rsidR="00351E94">
        <w:rPr>
          <w:i w:val="0"/>
          <w:iCs/>
        </w:rPr>
        <w:t xml:space="preserve">ey </w:t>
      </w:r>
      <w:r w:rsidR="00552E2E">
        <w:rPr>
          <w:i w:val="0"/>
          <w:iCs/>
        </w:rPr>
        <w:t>to the success of the experiment</w:t>
      </w:r>
      <w:r w:rsidR="00351E94">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1B6A3644"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351E94" w:rsidRPr="00CC713C">
        <w:rPr>
          <w:rFonts w:asciiTheme="minorHAnsi" w:eastAsia="Times New Roman" w:hAnsiTheme="minorHAnsi" w:cstheme="minorHAnsi"/>
          <w:i w:val="0"/>
          <w:iCs/>
          <w:color w:val="000000" w:themeColor="text1"/>
          <w:szCs w:val="24"/>
        </w:rPr>
        <w:t>3.</w:t>
      </w:r>
      <w:r w:rsidR="00552E2E">
        <w:rPr>
          <w:rFonts w:asciiTheme="minorHAnsi" w:eastAsia="Times New Roman" w:hAnsiTheme="minorHAnsi" w:cstheme="minorHAnsi"/>
          <w:i w:val="0"/>
          <w:iCs/>
          <w:color w:val="000000" w:themeColor="text1"/>
          <w:szCs w:val="24"/>
        </w:rPr>
        <w:t>3</w:t>
      </w:r>
      <w:r w:rsidR="00351E94" w:rsidRPr="00CC713C">
        <w:rPr>
          <w:rFonts w:asciiTheme="minorHAnsi" w:eastAsia="Times New Roman" w:hAnsiTheme="minorHAnsi" w:cstheme="minorHAnsi"/>
          <w:i w:val="0"/>
          <w:iCs/>
          <w:color w:val="000000" w:themeColor="text1"/>
          <w:szCs w:val="24"/>
        </w:rPr>
        <w:t>.1</w:t>
      </w:r>
      <w:r w:rsidR="00CC713C" w:rsidRPr="00CC713C">
        <w:rPr>
          <w:rFonts w:asciiTheme="minorHAnsi" w:eastAsia="Times New Roman" w:hAnsiTheme="minorHAnsi" w:cstheme="minorHAnsi"/>
          <w:i w:val="0"/>
          <w:iCs/>
          <w:color w:val="000000" w:themeColor="text1"/>
          <w:szCs w:val="24"/>
        </w:rPr>
        <w:t>.</w:t>
      </w:r>
      <w:r w:rsidR="00351E94" w:rsidRPr="00CC713C">
        <w:rPr>
          <w:rFonts w:asciiTheme="minorHAnsi" w:eastAsia="Times New Roman" w:hAnsiTheme="minorHAnsi" w:cstheme="minorHAnsi"/>
          <w:i w:val="0"/>
          <w:iCs/>
          <w:color w:val="000000" w:themeColor="text1"/>
          <w:szCs w:val="24"/>
        </w:rPr>
        <w:t>, 3.8.2</w:t>
      </w:r>
      <w:r w:rsidR="00CC713C" w:rsidRPr="00CC713C">
        <w:rPr>
          <w:rFonts w:asciiTheme="minorHAnsi" w:eastAsia="Times New Roman" w:hAnsiTheme="minorHAnsi" w:cstheme="minorHAnsi"/>
          <w:i w:val="0"/>
          <w:iCs/>
          <w:color w:val="000000" w:themeColor="text1"/>
          <w:szCs w:val="24"/>
        </w:rPr>
        <w:t>.</w:t>
      </w:r>
      <w:r w:rsidRPr="00CC713C">
        <w:rPr>
          <w:rFonts w:asciiTheme="minorHAnsi" w:eastAsia="Times New Roman" w:hAnsiTheme="minorHAnsi" w:cstheme="minorHAnsi"/>
          <w:i w:val="0"/>
          <w:iCs/>
          <w:color w:val="000000" w:themeColor="text1"/>
          <w:szCs w:val="24"/>
        </w:rPr>
        <w:t xml:space="preserve">) </w:t>
      </w:r>
    </w:p>
    <w:p w14:paraId="57F36060" w14:textId="1E577A72" w:rsidR="005F27E1" w:rsidRPr="005F27E1" w:rsidRDefault="00D611E6" w:rsidP="005F27E1">
      <w:pPr>
        <w:pStyle w:val="BodyText"/>
        <w:numPr>
          <w:ilvl w:val="1"/>
          <w:numId w:val="15"/>
        </w:numPr>
        <w:spacing w:before="360"/>
        <w:outlineLvl w:val="0"/>
        <w:rPr>
          <w:i w:val="0"/>
          <w:iCs/>
        </w:rPr>
      </w:pPr>
      <w:r>
        <w:rPr>
          <w:b/>
          <w:i w:val="0"/>
          <w:iCs/>
          <w:szCs w:val="22"/>
          <w:u w:val="single"/>
          <w:lang w:eastAsia="zh-TW"/>
        </w:rPr>
        <w:t>Kei Kojima</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D33AE2">
        <w:rPr>
          <w:i w:val="0"/>
          <w:iCs/>
        </w:rPr>
        <w:t>As our representative res</w:t>
      </w:r>
      <w:r w:rsidR="00386A28">
        <w:rPr>
          <w:i w:val="0"/>
          <w:iCs/>
        </w:rPr>
        <w:t>u</w:t>
      </w:r>
      <w:r w:rsidR="00D33AE2">
        <w:rPr>
          <w:i w:val="0"/>
          <w:iCs/>
        </w:rPr>
        <w:t>lt shows, t</w:t>
      </w:r>
      <w:r w:rsidR="00D33AE2" w:rsidRPr="00D33AE2">
        <w:rPr>
          <w:i w:val="0"/>
          <w:iCs/>
        </w:rPr>
        <w:t xml:space="preserve">he contradictory sensations rather represent </w:t>
      </w:r>
      <w:r w:rsidR="00552E2E">
        <w:rPr>
          <w:i w:val="0"/>
          <w:iCs/>
        </w:rPr>
        <w:t xml:space="preserve">a person’s individual </w:t>
      </w:r>
      <w:r w:rsidR="00D33AE2" w:rsidRPr="00D33AE2">
        <w:rPr>
          <w:i w:val="0"/>
          <w:iCs/>
        </w:rPr>
        <w:t>experience</w:t>
      </w:r>
      <w:r w:rsidR="00552E2E">
        <w:rPr>
          <w:i w:val="0"/>
          <w:iCs/>
        </w:rPr>
        <w:t xml:space="preserve">, indicating that </w:t>
      </w:r>
      <w:r w:rsidR="00563C34">
        <w:rPr>
          <w:i w:val="0"/>
          <w:iCs/>
        </w:rPr>
        <w:t xml:space="preserve">this </w:t>
      </w:r>
      <w:r>
        <w:rPr>
          <w:i w:val="0"/>
          <w:iCs/>
        </w:rPr>
        <w:t>protocol</w:t>
      </w:r>
      <w:r w:rsidR="00563C34">
        <w:rPr>
          <w:i w:val="0"/>
          <w:iCs/>
        </w:rPr>
        <w:t xml:space="preserve"> enable</w:t>
      </w:r>
      <w:r>
        <w:rPr>
          <w:i w:val="0"/>
          <w:iCs/>
        </w:rPr>
        <w:t>s</w:t>
      </w:r>
      <w:r w:rsidR="00563C34">
        <w:rPr>
          <w:i w:val="0"/>
          <w:iCs/>
        </w:rPr>
        <w:t xml:space="preserve"> us</w:t>
      </w:r>
      <w:r w:rsidR="00563C34" w:rsidRPr="00563C34">
        <w:rPr>
          <w:i w:val="0"/>
          <w:iCs/>
        </w:rPr>
        <w:t xml:space="preserve"> to approach the </w:t>
      </w:r>
      <w:r w:rsidR="00386A28" w:rsidRPr="00386A28">
        <w:rPr>
          <w:i w:val="0"/>
          <w:iCs/>
        </w:rPr>
        <w:t>ambivalence</w:t>
      </w:r>
      <w:r w:rsidR="00386A28">
        <w:rPr>
          <w:i w:val="0"/>
          <w:iCs/>
        </w:rPr>
        <w:t xml:space="preserve"> </w:t>
      </w:r>
      <w:r w:rsidR="00563C34" w:rsidRPr="00563C34">
        <w:rPr>
          <w:i w:val="0"/>
          <w:iCs/>
        </w:rPr>
        <w:t>of self-consciousness</w:t>
      </w:r>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B324D0" w:rsidRPr="005F27E1"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Bridget Colvin" w:date="2020-10-30T12:02:00Z" w:initials="BC">
    <w:p w14:paraId="21FAD179" w14:textId="66D9E060" w:rsidR="00C33E48" w:rsidRPr="00C33E48" w:rsidRDefault="00C33E48">
      <w:pPr>
        <w:pStyle w:val="CommentText"/>
        <w:rPr>
          <w:lang w:val="en-US"/>
        </w:rPr>
      </w:pPr>
      <w:r>
        <w:rPr>
          <w:rStyle w:val="CommentReference"/>
        </w:rPr>
        <w:annotationRef/>
      </w:r>
      <w:r>
        <w:rPr>
          <w:lang w:val="en-US"/>
        </w:rPr>
        <w:t>Authors: Is this an acceptable modification? The exact text of the instructions will still be included in the manuscript. It makes sense that you would speak to the participant in their native language - we do not need to add another layer of complication of recruiting English speaking participants.</w:t>
      </w:r>
    </w:p>
  </w:comment>
  <w:comment w:id="7" w:author="Bridget Colvin" w:date="2020-10-30T12:10:00Z" w:initials="BC">
    <w:p w14:paraId="4CFC8ACF" w14:textId="2821BA91" w:rsidR="00621C5E" w:rsidRPr="00621C5E" w:rsidRDefault="00621C5E">
      <w:pPr>
        <w:pStyle w:val="CommentText"/>
        <w:rPr>
          <w:lang w:val="en-US"/>
        </w:rPr>
      </w:pPr>
      <w:r>
        <w:rPr>
          <w:rStyle w:val="CommentReference"/>
        </w:rPr>
        <w:annotationRef/>
      </w:r>
      <w:r>
        <w:rPr>
          <w:lang w:val="en-US"/>
        </w:rPr>
        <w:t>Author: It</w:t>
      </w:r>
      <w:r w:rsidR="0049592D">
        <w:rPr>
          <w:lang w:val="en-US"/>
        </w:rPr>
        <w:t xml:space="preserve"> may be confusing to show two videos at the same time, so we recommend splitting the action up this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FAD179" w15:done="0"/>
  <w15:commentEx w15:paraId="4CFC8A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7F5C" w16cex:dateUtc="2020-10-30T16:02:00Z"/>
  <w16cex:commentExtensible w16cex:durableId="23468152" w16cex:dateUtc="2020-10-30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FAD179" w16cid:durableId="23467F5C"/>
  <w16cid:commentId w16cid:paraId="4CFC8ACF" w16cid:durableId="23468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14398" w14:textId="77777777" w:rsidR="00674CEE" w:rsidRDefault="00674CEE">
      <w:r>
        <w:separator/>
      </w:r>
    </w:p>
    <w:p w14:paraId="7CBAC627" w14:textId="77777777" w:rsidR="00674CEE" w:rsidRDefault="00674CEE"/>
  </w:endnote>
  <w:endnote w:type="continuationSeparator" w:id="0">
    <w:p w14:paraId="48C5FF8C" w14:textId="77777777" w:rsidR="00674CEE" w:rsidRDefault="00674CEE">
      <w:r>
        <w:continuationSeparator/>
      </w:r>
    </w:p>
    <w:p w14:paraId="6EE97D04" w14:textId="77777777" w:rsidR="00674CEE" w:rsidRDefault="0067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CD4CD6" w:rsidRDefault="00CD4CD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D4CD6" w:rsidRDefault="00CD4CD6" w:rsidP="001E230F">
    <w:pPr>
      <w:pStyle w:val="Footer"/>
      <w:ind w:right="360"/>
    </w:pPr>
  </w:p>
  <w:p w14:paraId="10ECA4C8" w14:textId="77777777" w:rsidR="00CD4CD6" w:rsidRDefault="00CD4C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040F8C5" w:rsidR="00CD4CD6" w:rsidRPr="00790E8C" w:rsidRDefault="00CD4CD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1530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452B7" w14:textId="77777777" w:rsidR="00674CEE" w:rsidRDefault="00674CEE">
      <w:r>
        <w:separator/>
      </w:r>
    </w:p>
    <w:p w14:paraId="2A95FEDD" w14:textId="77777777" w:rsidR="00674CEE" w:rsidRDefault="00674CEE"/>
  </w:footnote>
  <w:footnote w:type="continuationSeparator" w:id="0">
    <w:p w14:paraId="78CB86BB" w14:textId="77777777" w:rsidR="00674CEE" w:rsidRDefault="00674CEE">
      <w:r>
        <w:continuationSeparator/>
      </w:r>
    </w:p>
    <w:p w14:paraId="32FC9DF5" w14:textId="77777777" w:rsidR="00674CEE" w:rsidRDefault="00674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1ED8E8C3" w:rsidR="00CD4CD6" w:rsidRPr="0064192A" w:rsidRDefault="00CD4CD6"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4192A">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4192A" w:rsidRPr="0064192A">
      <w:rPr>
        <w:rFonts w:asciiTheme="minorHAnsi" w:hAnsiTheme="minorHAnsi" w:cstheme="minorHAnsi"/>
        <w:b/>
        <w:color w:val="9BBB59" w:themeColor="accent3"/>
        <w:sz w:val="28"/>
        <w:szCs w:val="28"/>
        <w:u w:val="single"/>
      </w:rPr>
      <w:t>FINAL SCRIPT</w:t>
    </w:r>
    <w:r w:rsidRPr="0064192A">
      <w:rPr>
        <w:rFonts w:asciiTheme="minorHAnsi" w:hAnsiTheme="minorHAnsi" w:cstheme="minorHAnsi"/>
        <w:b/>
        <w:color w:val="9BBB59" w:themeColor="accent3"/>
        <w:sz w:val="28"/>
        <w:szCs w:val="28"/>
        <w:u w:val="single"/>
      </w:rPr>
      <w:t xml:space="preserve">: </w:t>
    </w:r>
    <w:r w:rsidR="0064192A" w:rsidRPr="0064192A">
      <w:rPr>
        <w:rFonts w:asciiTheme="minorHAnsi" w:hAnsiTheme="minorHAnsi" w:cstheme="minorHAnsi"/>
        <w:b/>
        <w:color w:val="9BBB59" w:themeColor="accent3"/>
        <w:sz w:val="28"/>
        <w:szCs w:val="28"/>
        <w:u w:val="single"/>
      </w:rPr>
      <w:t>APPROVED</w:t>
    </w:r>
    <w:r w:rsidRPr="0064192A">
      <w:rPr>
        <w:rFonts w:asciiTheme="minorHAnsi" w:hAnsiTheme="minorHAnsi" w:cstheme="minorHAnsi"/>
        <w:b/>
        <w:color w:val="9BBB59" w:themeColor="accent3"/>
        <w:sz w:val="28"/>
        <w:szCs w:val="28"/>
        <w:u w:val="single"/>
      </w:rPr>
      <w:t xml:space="preserve"> FOR FILMING</w:t>
    </w:r>
  </w:p>
  <w:p w14:paraId="6D83E341" w14:textId="77777777" w:rsidR="00CD4CD6" w:rsidRDefault="00CD4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C02E7D"/>
    <w:multiLevelType w:val="multilevel"/>
    <w:tmpl w:val="E250A666"/>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19E64CE9"/>
    <w:multiLevelType w:val="multilevel"/>
    <w:tmpl w:val="B0948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FC4B03"/>
    <w:multiLevelType w:val="hybridMultilevel"/>
    <w:tmpl w:val="997EE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5"/>
  </w:num>
  <w:num w:numId="4">
    <w:abstractNumId w:val="12"/>
  </w:num>
  <w:num w:numId="5">
    <w:abstractNumId w:val="32"/>
  </w:num>
  <w:num w:numId="6">
    <w:abstractNumId w:val="16"/>
  </w:num>
  <w:num w:numId="7">
    <w:abstractNumId w:val="18"/>
  </w:num>
  <w:num w:numId="8">
    <w:abstractNumId w:val="17"/>
  </w:num>
  <w:num w:numId="9">
    <w:abstractNumId w:val="10"/>
  </w:num>
  <w:num w:numId="10">
    <w:abstractNumId w:val="20"/>
  </w:num>
  <w:num w:numId="11">
    <w:abstractNumId w:val="7"/>
  </w:num>
  <w:num w:numId="12">
    <w:abstractNumId w:val="21"/>
  </w:num>
  <w:num w:numId="13">
    <w:abstractNumId w:val="27"/>
  </w:num>
  <w:num w:numId="14">
    <w:abstractNumId w:val="30"/>
  </w:num>
  <w:num w:numId="15">
    <w:abstractNumId w:val="31"/>
  </w:num>
  <w:num w:numId="16">
    <w:abstractNumId w:val="23"/>
  </w:num>
  <w:num w:numId="17">
    <w:abstractNumId w:val="0"/>
  </w:num>
  <w:num w:numId="18">
    <w:abstractNumId w:val="1"/>
  </w:num>
  <w:num w:numId="19">
    <w:abstractNumId w:val="19"/>
  </w:num>
  <w:num w:numId="20">
    <w:abstractNumId w:val="11"/>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2"/>
  </w:num>
  <w:num w:numId="29">
    <w:abstractNumId w:val="9"/>
  </w:num>
  <w:num w:numId="30">
    <w:abstractNumId w:val="26"/>
  </w:num>
  <w:num w:numId="31">
    <w:abstractNumId w:val="13"/>
  </w:num>
  <w:num w:numId="32">
    <w:abstractNumId w:val="8"/>
  </w:num>
  <w:num w:numId="33">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1B22"/>
    <w:rsid w:val="000D2C59"/>
    <w:rsid w:val="000D35D9"/>
    <w:rsid w:val="000D5347"/>
    <w:rsid w:val="000D67E3"/>
    <w:rsid w:val="000E1C29"/>
    <w:rsid w:val="000E236A"/>
    <w:rsid w:val="000F05F6"/>
    <w:rsid w:val="000F6261"/>
    <w:rsid w:val="000F7043"/>
    <w:rsid w:val="00101418"/>
    <w:rsid w:val="001016BD"/>
    <w:rsid w:val="00106F46"/>
    <w:rsid w:val="001115D1"/>
    <w:rsid w:val="00125924"/>
    <w:rsid w:val="00126973"/>
    <w:rsid w:val="00127128"/>
    <w:rsid w:val="001301C9"/>
    <w:rsid w:val="0013298A"/>
    <w:rsid w:val="00143557"/>
    <w:rsid w:val="001469E6"/>
    <w:rsid w:val="00151824"/>
    <w:rsid w:val="001528A5"/>
    <w:rsid w:val="00155455"/>
    <w:rsid w:val="001574F0"/>
    <w:rsid w:val="0016073E"/>
    <w:rsid w:val="00160FD6"/>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1A50"/>
    <w:rsid w:val="00214268"/>
    <w:rsid w:val="00220015"/>
    <w:rsid w:val="00226D49"/>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492D"/>
    <w:rsid w:val="003176C4"/>
    <w:rsid w:val="00320715"/>
    <w:rsid w:val="00322C71"/>
    <w:rsid w:val="00326958"/>
    <w:rsid w:val="00330F1B"/>
    <w:rsid w:val="00333FA4"/>
    <w:rsid w:val="00336C61"/>
    <w:rsid w:val="00342D7B"/>
    <w:rsid w:val="0034684D"/>
    <w:rsid w:val="003513A5"/>
    <w:rsid w:val="00351E94"/>
    <w:rsid w:val="003542F3"/>
    <w:rsid w:val="00355D9B"/>
    <w:rsid w:val="0035669D"/>
    <w:rsid w:val="003622F1"/>
    <w:rsid w:val="00363153"/>
    <w:rsid w:val="00364249"/>
    <w:rsid w:val="00365612"/>
    <w:rsid w:val="00366BCA"/>
    <w:rsid w:val="003839D9"/>
    <w:rsid w:val="0038502C"/>
    <w:rsid w:val="00386777"/>
    <w:rsid w:val="00386A28"/>
    <w:rsid w:val="00395684"/>
    <w:rsid w:val="003A1109"/>
    <w:rsid w:val="003A49C2"/>
    <w:rsid w:val="003B5E26"/>
    <w:rsid w:val="003C1BB2"/>
    <w:rsid w:val="003C32EC"/>
    <w:rsid w:val="003D0847"/>
    <w:rsid w:val="003E2BC9"/>
    <w:rsid w:val="003F0190"/>
    <w:rsid w:val="003F4B52"/>
    <w:rsid w:val="003F6BF2"/>
    <w:rsid w:val="004034B6"/>
    <w:rsid w:val="004114EA"/>
    <w:rsid w:val="00414B4F"/>
    <w:rsid w:val="00440FFA"/>
    <w:rsid w:val="004455A0"/>
    <w:rsid w:val="00450B27"/>
    <w:rsid w:val="00453116"/>
    <w:rsid w:val="00455510"/>
    <w:rsid w:val="00456A5D"/>
    <w:rsid w:val="004615FA"/>
    <w:rsid w:val="00470A83"/>
    <w:rsid w:val="00472752"/>
    <w:rsid w:val="0047306D"/>
    <w:rsid w:val="00473E1C"/>
    <w:rsid w:val="0048283A"/>
    <w:rsid w:val="00482D4C"/>
    <w:rsid w:val="0049332B"/>
    <w:rsid w:val="00493A57"/>
    <w:rsid w:val="0049592D"/>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7196"/>
    <w:rsid w:val="00552E2E"/>
    <w:rsid w:val="00556031"/>
    <w:rsid w:val="00557116"/>
    <w:rsid w:val="0055763A"/>
    <w:rsid w:val="00557A80"/>
    <w:rsid w:val="00563C34"/>
    <w:rsid w:val="00565757"/>
    <w:rsid w:val="005722A2"/>
    <w:rsid w:val="005829FA"/>
    <w:rsid w:val="00585ECC"/>
    <w:rsid w:val="00587878"/>
    <w:rsid w:val="005A02B6"/>
    <w:rsid w:val="005A09D8"/>
    <w:rsid w:val="005A1F5E"/>
    <w:rsid w:val="005A3F8F"/>
    <w:rsid w:val="005B3A66"/>
    <w:rsid w:val="005B6859"/>
    <w:rsid w:val="005C65A1"/>
    <w:rsid w:val="005C6D1E"/>
    <w:rsid w:val="005D06B6"/>
    <w:rsid w:val="005D783F"/>
    <w:rsid w:val="005E2B7E"/>
    <w:rsid w:val="005E615F"/>
    <w:rsid w:val="005F18A3"/>
    <w:rsid w:val="005F27E1"/>
    <w:rsid w:val="005F3A7E"/>
    <w:rsid w:val="00604177"/>
    <w:rsid w:val="006137EC"/>
    <w:rsid w:val="0062029A"/>
    <w:rsid w:val="00621C5E"/>
    <w:rsid w:val="00624240"/>
    <w:rsid w:val="006346FE"/>
    <w:rsid w:val="00637544"/>
    <w:rsid w:val="006402D4"/>
    <w:rsid w:val="0064192A"/>
    <w:rsid w:val="006422F8"/>
    <w:rsid w:val="00645B93"/>
    <w:rsid w:val="00647680"/>
    <w:rsid w:val="00652165"/>
    <w:rsid w:val="00654735"/>
    <w:rsid w:val="006556DE"/>
    <w:rsid w:val="006565A0"/>
    <w:rsid w:val="00660315"/>
    <w:rsid w:val="006617AB"/>
    <w:rsid w:val="00663E85"/>
    <w:rsid w:val="00664850"/>
    <w:rsid w:val="0067274F"/>
    <w:rsid w:val="00674CEE"/>
    <w:rsid w:val="006801B1"/>
    <w:rsid w:val="0069665E"/>
    <w:rsid w:val="006A0250"/>
    <w:rsid w:val="006A14A2"/>
    <w:rsid w:val="006A21CB"/>
    <w:rsid w:val="006A6324"/>
    <w:rsid w:val="006B2573"/>
    <w:rsid w:val="006C08AE"/>
    <w:rsid w:val="006C0BB1"/>
    <w:rsid w:val="006C0E87"/>
    <w:rsid w:val="006D3AC7"/>
    <w:rsid w:val="006D6939"/>
    <w:rsid w:val="006D7676"/>
    <w:rsid w:val="006E4805"/>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97605"/>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060"/>
    <w:rsid w:val="0084036F"/>
    <w:rsid w:val="00851B3E"/>
    <w:rsid w:val="00854994"/>
    <w:rsid w:val="00860BC3"/>
    <w:rsid w:val="00862A91"/>
    <w:rsid w:val="008632ED"/>
    <w:rsid w:val="00863481"/>
    <w:rsid w:val="00867F1E"/>
    <w:rsid w:val="00873D1A"/>
    <w:rsid w:val="00875BE8"/>
    <w:rsid w:val="00877B88"/>
    <w:rsid w:val="0088113B"/>
    <w:rsid w:val="008945FB"/>
    <w:rsid w:val="008A0177"/>
    <w:rsid w:val="008B7E04"/>
    <w:rsid w:val="008D2A6A"/>
    <w:rsid w:val="008D58EC"/>
    <w:rsid w:val="008E03BE"/>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62E04"/>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0484"/>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0D13"/>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3FD2"/>
    <w:rsid w:val="00BD4346"/>
    <w:rsid w:val="00BE051D"/>
    <w:rsid w:val="00C035C7"/>
    <w:rsid w:val="00C12062"/>
    <w:rsid w:val="00C166D7"/>
    <w:rsid w:val="00C24492"/>
    <w:rsid w:val="00C25580"/>
    <w:rsid w:val="00C32213"/>
    <w:rsid w:val="00C33E48"/>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C713C"/>
    <w:rsid w:val="00CD4CD6"/>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50FA"/>
    <w:rsid w:val="00D30007"/>
    <w:rsid w:val="00D300CE"/>
    <w:rsid w:val="00D33AE2"/>
    <w:rsid w:val="00D37C1A"/>
    <w:rsid w:val="00D406D6"/>
    <w:rsid w:val="00D45AF7"/>
    <w:rsid w:val="00D466AF"/>
    <w:rsid w:val="00D47642"/>
    <w:rsid w:val="00D57DDE"/>
    <w:rsid w:val="00D611E6"/>
    <w:rsid w:val="00D645E9"/>
    <w:rsid w:val="00D7115D"/>
    <w:rsid w:val="00D712A3"/>
    <w:rsid w:val="00D718B5"/>
    <w:rsid w:val="00D76CDF"/>
    <w:rsid w:val="00D95C4C"/>
    <w:rsid w:val="00DA117F"/>
    <w:rsid w:val="00DA17FB"/>
    <w:rsid w:val="00DA1E15"/>
    <w:rsid w:val="00DB138B"/>
    <w:rsid w:val="00DB509C"/>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25EA"/>
    <w:rsid w:val="00E24673"/>
    <w:rsid w:val="00E24898"/>
    <w:rsid w:val="00E355EE"/>
    <w:rsid w:val="00E44C46"/>
    <w:rsid w:val="00E53858"/>
    <w:rsid w:val="00E64222"/>
    <w:rsid w:val="00E662CA"/>
    <w:rsid w:val="00E74443"/>
    <w:rsid w:val="00E76760"/>
    <w:rsid w:val="00E8076C"/>
    <w:rsid w:val="00E827BA"/>
    <w:rsid w:val="00EA15F6"/>
    <w:rsid w:val="00EA20E5"/>
    <w:rsid w:val="00EA2756"/>
    <w:rsid w:val="00EA4B94"/>
    <w:rsid w:val="00EA60D4"/>
    <w:rsid w:val="00EC098C"/>
    <w:rsid w:val="00EC1228"/>
    <w:rsid w:val="00EC3C46"/>
    <w:rsid w:val="00EC434D"/>
    <w:rsid w:val="00EC69FF"/>
    <w:rsid w:val="00ED00F1"/>
    <w:rsid w:val="00ED23F4"/>
    <w:rsid w:val="00ED592D"/>
    <w:rsid w:val="00EE1E2F"/>
    <w:rsid w:val="00EE39ED"/>
    <w:rsid w:val="00EE4460"/>
    <w:rsid w:val="00EE4818"/>
    <w:rsid w:val="00EF4E2B"/>
    <w:rsid w:val="00EF612B"/>
    <w:rsid w:val="00F0293A"/>
    <w:rsid w:val="00F04E9E"/>
    <w:rsid w:val="00F10CBD"/>
    <w:rsid w:val="00F10CF8"/>
    <w:rsid w:val="00F10FAD"/>
    <w:rsid w:val="00F146E3"/>
    <w:rsid w:val="00F1530E"/>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C5A74"/>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6612402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61686890">
      <w:bodyDiv w:val="1"/>
      <w:marLeft w:val="0"/>
      <w:marRight w:val="0"/>
      <w:marTop w:val="0"/>
      <w:marBottom w:val="0"/>
      <w:divBdr>
        <w:top w:val="none" w:sz="0" w:space="0" w:color="auto"/>
        <w:left w:val="none" w:sz="0" w:space="0" w:color="auto"/>
        <w:bottom w:val="none" w:sz="0" w:space="0" w:color="auto"/>
        <w:right w:val="none" w:sz="0" w:space="0" w:color="auto"/>
      </w:divBdr>
    </w:div>
    <w:div w:id="11320916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35323" TargetMode="External"/><Relationship Id="rId13" Type="http://schemas.openxmlformats.org/officeDocument/2006/relationships/hyperlink" Target="mailto:tkawai@waseda.jp"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y-nishiyama@kjs.nagaokaut.ac.jp"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ura@kjs.nagaokaut.ac.j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rainbowchaser94@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minoura@gmail.com" TargetMode="External"/><Relationship Id="rId14" Type="http://schemas.openxmlformats.org/officeDocument/2006/relationships/hyperlink" Target="mailto:yukio@waseda.j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87C2-BC26-7944-B21C-214FDDC6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0</TotalTime>
  <Pages>11</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12542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Mai Minoura</cp:lastModifiedBy>
  <cp:revision>2</cp:revision>
  <dcterms:created xsi:type="dcterms:W3CDTF">2020-11-20T14:43:00Z</dcterms:created>
  <dcterms:modified xsi:type="dcterms:W3CDTF">2020-11-20T14:43:00Z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