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60F17" w14:textId="016A41F5"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b/>
          <w:bCs/>
        </w:rPr>
        <w:t>T</w:t>
      </w:r>
      <w:r w:rsidRPr="00F12203">
        <w:rPr>
          <w:rFonts w:asciiTheme="minorHAnsi" w:hAnsiTheme="minorHAnsi" w:cstheme="minorHAnsi"/>
          <w:b/>
          <w:bCs/>
        </w:rPr>
        <w:t>ITLE:</w:t>
      </w:r>
      <w:r w:rsidR="00BA7709" w:rsidRPr="00F12203">
        <w:rPr>
          <w:rFonts w:asciiTheme="minorHAnsi" w:hAnsiTheme="minorHAnsi" w:cstheme="minorHAnsi"/>
        </w:rPr>
        <w:t xml:space="preserve"> </w:t>
      </w:r>
    </w:p>
    <w:p w14:paraId="131DA798" w14:textId="67141D3C" w:rsidR="00BA7709" w:rsidRPr="00F12203" w:rsidRDefault="00BA7709" w:rsidP="00D85A72">
      <w:pPr>
        <w:pStyle w:val="NormalWeb"/>
        <w:spacing w:before="0" w:beforeAutospacing="0" w:after="0" w:afterAutospacing="0"/>
        <w:rPr>
          <w:rFonts w:asciiTheme="minorHAnsi" w:hAnsiTheme="minorHAnsi" w:cstheme="minorHAnsi"/>
        </w:rPr>
      </w:pPr>
      <w:r w:rsidRPr="00F12203">
        <w:rPr>
          <w:rFonts w:asciiTheme="minorHAnsi" w:hAnsiTheme="minorHAnsi" w:cstheme="minorHAnsi"/>
        </w:rPr>
        <w:t>Intravitreal Injection and Quantitation of Infection Parameters</w:t>
      </w:r>
      <w:r w:rsidR="00E40C7C">
        <w:rPr>
          <w:rFonts w:asciiTheme="minorHAnsi" w:hAnsiTheme="minorHAnsi" w:cstheme="minorHAnsi"/>
        </w:rPr>
        <w:t xml:space="preserve"> in a Mouse Model of </w:t>
      </w:r>
      <w:r w:rsidR="00D67B3A">
        <w:rPr>
          <w:rFonts w:asciiTheme="minorHAnsi" w:hAnsiTheme="minorHAnsi" w:cstheme="minorHAnsi"/>
        </w:rPr>
        <w:t xml:space="preserve">Bacterial </w:t>
      </w:r>
      <w:r w:rsidR="00E40C7C">
        <w:rPr>
          <w:rFonts w:asciiTheme="minorHAnsi" w:hAnsiTheme="minorHAnsi" w:cstheme="minorHAnsi"/>
        </w:rPr>
        <w:t>Endophthalmitis</w:t>
      </w:r>
    </w:p>
    <w:p w14:paraId="73B33B92" w14:textId="77777777" w:rsidR="00BA7709" w:rsidRPr="00F12203" w:rsidRDefault="00BA7709" w:rsidP="00D85A72">
      <w:pPr>
        <w:jc w:val="both"/>
        <w:rPr>
          <w:rFonts w:asciiTheme="minorHAnsi" w:hAnsiTheme="minorHAnsi" w:cstheme="minorHAnsi"/>
          <w:b/>
          <w:bCs/>
        </w:rPr>
      </w:pPr>
    </w:p>
    <w:p w14:paraId="3E014993" w14:textId="7782BF1D" w:rsidR="00BA7709" w:rsidRPr="00F12203" w:rsidRDefault="00D85A72" w:rsidP="00D85A72">
      <w:pPr>
        <w:jc w:val="both"/>
        <w:rPr>
          <w:rFonts w:asciiTheme="minorHAnsi" w:hAnsiTheme="minorHAnsi" w:cstheme="minorHAnsi"/>
          <w:b/>
          <w:bCs/>
        </w:rPr>
      </w:pPr>
      <w:r>
        <w:rPr>
          <w:rFonts w:asciiTheme="minorHAnsi" w:hAnsiTheme="minorHAnsi" w:cstheme="minorHAnsi"/>
          <w:b/>
          <w:bCs/>
        </w:rPr>
        <w:t>A</w:t>
      </w:r>
      <w:r w:rsidRPr="00F12203">
        <w:rPr>
          <w:rFonts w:asciiTheme="minorHAnsi" w:hAnsiTheme="minorHAnsi" w:cstheme="minorHAnsi"/>
          <w:b/>
          <w:bCs/>
        </w:rPr>
        <w:t>UTHORS AND AFFILIATIONS:</w:t>
      </w:r>
    </w:p>
    <w:p w14:paraId="527057DB" w14:textId="18BDBC4E" w:rsidR="00BA7709" w:rsidRPr="00F12203" w:rsidRDefault="00BA7709" w:rsidP="00D85A72">
      <w:pPr>
        <w:jc w:val="both"/>
        <w:rPr>
          <w:rFonts w:asciiTheme="minorHAnsi" w:hAnsiTheme="minorHAnsi" w:cstheme="minorHAnsi"/>
          <w:color w:val="000000" w:themeColor="text1"/>
          <w:vertAlign w:val="superscript"/>
        </w:rPr>
      </w:pPr>
      <w:r w:rsidRPr="00F12203">
        <w:rPr>
          <w:rFonts w:asciiTheme="minorHAnsi" w:hAnsiTheme="minorHAnsi" w:cstheme="minorHAnsi"/>
          <w:color w:val="000000" w:themeColor="text1"/>
        </w:rPr>
        <w:t>Md Huzzatul Mursalin</w:t>
      </w:r>
      <w:r w:rsidRPr="00F12203">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w:t>
      </w:r>
      <w:r w:rsidRPr="00F12203">
        <w:rPr>
          <w:rFonts w:asciiTheme="minorHAnsi" w:hAnsiTheme="minorHAnsi" w:cstheme="minorHAnsi"/>
          <w:color w:val="000000" w:themeColor="text1"/>
        </w:rPr>
        <w:t>, Erin Livingston</w:t>
      </w:r>
      <w:r w:rsidRPr="00F12203">
        <w:rPr>
          <w:rFonts w:asciiTheme="minorHAnsi" w:hAnsiTheme="minorHAnsi" w:cstheme="minorHAnsi"/>
          <w:color w:val="000000" w:themeColor="text1"/>
          <w:vertAlign w:val="superscript"/>
        </w:rPr>
        <w:t>1</w:t>
      </w:r>
      <w:r>
        <w:rPr>
          <w:rFonts w:asciiTheme="minorHAnsi" w:hAnsiTheme="minorHAnsi" w:cstheme="minorHAnsi"/>
          <w:color w:val="000000" w:themeColor="text1"/>
          <w:vertAlign w:val="superscript"/>
        </w:rPr>
        <w:t>*</w:t>
      </w:r>
      <w:r w:rsidRPr="00F12203">
        <w:rPr>
          <w:rFonts w:asciiTheme="minorHAnsi" w:hAnsiTheme="minorHAnsi" w:cstheme="minorHAnsi"/>
          <w:color w:val="000000" w:themeColor="text1"/>
        </w:rPr>
        <w:t>, Phillip S. Coburn</w:t>
      </w:r>
      <w:r w:rsidRPr="00F12203">
        <w:rPr>
          <w:rFonts w:asciiTheme="minorHAnsi" w:hAnsiTheme="minorHAnsi" w:cstheme="minorHAnsi"/>
          <w:color w:val="000000" w:themeColor="text1"/>
          <w:vertAlign w:val="superscript"/>
        </w:rPr>
        <w:t>2,3</w:t>
      </w:r>
      <w:r w:rsidRPr="00F12203">
        <w:rPr>
          <w:rFonts w:asciiTheme="minorHAnsi" w:hAnsiTheme="minorHAnsi" w:cstheme="minorHAnsi"/>
          <w:color w:val="000000" w:themeColor="text1"/>
        </w:rPr>
        <w:t>,</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Frederick C. Miller</w:t>
      </w:r>
      <w:r w:rsidRPr="00F12203">
        <w:rPr>
          <w:rFonts w:asciiTheme="minorHAnsi" w:hAnsiTheme="minorHAnsi" w:cstheme="minorHAnsi"/>
          <w:color w:val="000000" w:themeColor="text1"/>
          <w:vertAlign w:val="superscript"/>
        </w:rPr>
        <w:t>4</w:t>
      </w:r>
      <w:r w:rsidRPr="00F12203">
        <w:rPr>
          <w:rFonts w:asciiTheme="minorHAnsi" w:hAnsiTheme="minorHAnsi" w:cstheme="minorHAnsi"/>
          <w:color w:val="000000" w:themeColor="text1"/>
        </w:rPr>
        <w:t xml:space="preserve">, </w:t>
      </w:r>
      <w:r w:rsidR="00CC6D9B">
        <w:rPr>
          <w:rFonts w:asciiTheme="minorHAnsi" w:hAnsiTheme="minorHAnsi" w:cstheme="minorHAnsi"/>
          <w:color w:val="000000" w:themeColor="text1"/>
        </w:rPr>
        <w:t>Roger Astley</w:t>
      </w:r>
      <w:r w:rsidR="00CC6D9B">
        <w:rPr>
          <w:rFonts w:asciiTheme="minorHAnsi" w:hAnsiTheme="minorHAnsi" w:cstheme="minorHAnsi"/>
          <w:color w:val="000000" w:themeColor="text1"/>
          <w:vertAlign w:val="superscript"/>
        </w:rPr>
        <w:t>2,3</w:t>
      </w:r>
      <w:r w:rsidR="00CC6D9B">
        <w:rPr>
          <w:rFonts w:asciiTheme="minorHAnsi" w:hAnsiTheme="minorHAnsi" w:cstheme="minorHAnsi"/>
          <w:color w:val="000000" w:themeColor="text1"/>
        </w:rPr>
        <w:t>,</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Michelle C. Callegan</w:t>
      </w:r>
      <w:r w:rsidRPr="00F12203">
        <w:rPr>
          <w:rFonts w:asciiTheme="minorHAnsi" w:hAnsiTheme="minorHAnsi" w:cstheme="minorHAnsi"/>
          <w:color w:val="000000" w:themeColor="text1"/>
          <w:vertAlign w:val="superscript"/>
        </w:rPr>
        <w:t>1-3*</w:t>
      </w:r>
      <w:r>
        <w:rPr>
          <w:rFonts w:asciiTheme="minorHAnsi" w:hAnsiTheme="minorHAnsi" w:cstheme="minorHAnsi"/>
          <w:color w:val="000000" w:themeColor="text1"/>
          <w:vertAlign w:val="superscript"/>
        </w:rPr>
        <w:t>*</w:t>
      </w:r>
    </w:p>
    <w:p w14:paraId="3AE74307" w14:textId="77777777" w:rsidR="00BA7709" w:rsidRPr="00F12203" w:rsidRDefault="00BA7709" w:rsidP="00D85A72">
      <w:pPr>
        <w:jc w:val="both"/>
        <w:rPr>
          <w:rFonts w:asciiTheme="minorHAnsi" w:hAnsiTheme="minorHAnsi" w:cstheme="minorHAnsi"/>
          <w:color w:val="000000" w:themeColor="text1"/>
          <w:vertAlign w:val="superscript"/>
        </w:rPr>
      </w:pPr>
    </w:p>
    <w:p w14:paraId="55032E8C" w14:textId="3CD5097D"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1</w:t>
      </w:r>
      <w:r w:rsidRPr="00F12203">
        <w:rPr>
          <w:rFonts w:asciiTheme="minorHAnsi" w:hAnsiTheme="minorHAnsi" w:cstheme="minorHAnsi"/>
          <w:color w:val="000000" w:themeColor="text1"/>
        </w:rPr>
        <w:t>Department of Microbiology and Immunology, University of Oklahoma Health Sciences Center, Oklahoma City, Oklahoma, USA</w:t>
      </w:r>
    </w:p>
    <w:p w14:paraId="761D83E0" w14:textId="5EB7F42F"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2</w:t>
      </w:r>
      <w:r w:rsidRPr="00F12203">
        <w:rPr>
          <w:rFonts w:asciiTheme="minorHAnsi" w:hAnsiTheme="minorHAnsi" w:cstheme="minorHAnsi"/>
          <w:color w:val="000000" w:themeColor="text1"/>
        </w:rPr>
        <w:t>Department of Ophthalmology, Dean McGee Eye Institute, Oklahoma City, Oklahoma, USA.</w:t>
      </w:r>
    </w:p>
    <w:p w14:paraId="65593277" w14:textId="6F694D65"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3</w:t>
      </w:r>
      <w:r w:rsidRPr="00F12203">
        <w:rPr>
          <w:rFonts w:asciiTheme="minorHAnsi" w:hAnsiTheme="minorHAnsi" w:cstheme="minorHAnsi"/>
          <w:color w:val="000000" w:themeColor="text1"/>
        </w:rPr>
        <w:t>Dean McGee Eye Institute, Oklahoma City, Oklahoma, USA</w:t>
      </w:r>
    </w:p>
    <w:p w14:paraId="6FCB88B6" w14:textId="5C97E890" w:rsidR="00D85A72"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vertAlign w:val="superscript"/>
        </w:rPr>
        <w:t>4</w:t>
      </w:r>
      <w:r w:rsidRPr="00F12203">
        <w:rPr>
          <w:rFonts w:asciiTheme="minorHAnsi" w:hAnsiTheme="minorHAnsi" w:cstheme="minorHAnsi"/>
          <w:color w:val="000000" w:themeColor="text1"/>
        </w:rPr>
        <w:t>Department of Cell Biology and Department of Family and Preventive Medicine, University of Oklahoma Health Sciences Center, Oklahoma City, Oklahoma, USA</w:t>
      </w:r>
    </w:p>
    <w:p w14:paraId="6B2F5BD4" w14:textId="77777777" w:rsidR="00D85A72" w:rsidRDefault="00D85A72" w:rsidP="00D85A72">
      <w:pPr>
        <w:jc w:val="both"/>
        <w:rPr>
          <w:rFonts w:asciiTheme="minorHAnsi" w:hAnsiTheme="minorHAnsi" w:cstheme="minorHAnsi"/>
          <w:color w:val="000000" w:themeColor="text1"/>
        </w:rPr>
      </w:pPr>
    </w:p>
    <w:p w14:paraId="7C3A6B25" w14:textId="4412B06E" w:rsidR="00BA7709" w:rsidRPr="00D85A72" w:rsidRDefault="00D85A72" w:rsidP="00D85A72">
      <w:pPr>
        <w:jc w:val="both"/>
        <w:rPr>
          <w:rFonts w:asciiTheme="minorHAnsi" w:hAnsiTheme="minorHAnsi" w:cstheme="minorHAnsi"/>
          <w:color w:val="000000" w:themeColor="text1"/>
        </w:rPr>
      </w:pPr>
      <w:r>
        <w:rPr>
          <w:rFonts w:asciiTheme="minorHAnsi" w:hAnsiTheme="minorHAnsi" w:cstheme="minorHAnsi"/>
          <w:color w:val="000000" w:themeColor="text1"/>
        </w:rPr>
        <w:t>*These authors contributed equally</w:t>
      </w:r>
    </w:p>
    <w:p w14:paraId="69F74FA5" w14:textId="77777777" w:rsidR="00D85A72" w:rsidRDefault="00D85A72" w:rsidP="00D85A72">
      <w:pPr>
        <w:jc w:val="both"/>
        <w:rPr>
          <w:rFonts w:asciiTheme="minorHAnsi" w:hAnsiTheme="minorHAnsi" w:cstheme="minorHAnsi"/>
          <w:color w:val="000000" w:themeColor="text1"/>
        </w:rPr>
      </w:pPr>
    </w:p>
    <w:p w14:paraId="75D8125B" w14:textId="5CB6C02C" w:rsidR="00D85A72"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Corresponding Author: </w:t>
      </w:r>
    </w:p>
    <w:p w14:paraId="2EA68D0A" w14:textId="0F8099E7" w:rsidR="00BA7709" w:rsidRPr="00D85A72" w:rsidRDefault="00D85A72"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Michelle C. </w:t>
      </w:r>
      <w:proofErr w:type="spellStart"/>
      <w:r w:rsidRPr="00F12203">
        <w:rPr>
          <w:rFonts w:asciiTheme="minorHAnsi" w:hAnsiTheme="minorHAnsi" w:cstheme="minorHAnsi"/>
          <w:color w:val="000000" w:themeColor="text1"/>
        </w:rPr>
        <w:t>Callegan</w:t>
      </w:r>
      <w:proofErr w:type="spellEnd"/>
      <w:r w:rsidRPr="00F12203">
        <w:rPr>
          <w:rFonts w:asciiTheme="minorHAnsi" w:hAnsiTheme="minorHAnsi" w:cstheme="minorHAnsi"/>
          <w:color w:val="000000" w:themeColor="text1"/>
        </w:rPr>
        <w:t xml:space="preserve"> </w:t>
      </w:r>
      <w:r w:rsidR="009120C7">
        <w:rPr>
          <w:rFonts w:asciiTheme="minorHAnsi" w:hAnsiTheme="minorHAnsi" w:cstheme="minorHAnsi"/>
          <w:color w:val="000000" w:themeColor="text1"/>
        </w:rPr>
        <w:tab/>
      </w:r>
      <w:r w:rsidR="009120C7">
        <w:rPr>
          <w:rFonts w:asciiTheme="minorHAnsi" w:hAnsiTheme="minorHAnsi" w:cstheme="minorHAnsi"/>
          <w:color w:val="000000" w:themeColor="text1"/>
        </w:rPr>
        <w:tab/>
      </w:r>
      <w:r>
        <w:rPr>
          <w:rFonts w:asciiTheme="minorHAnsi" w:hAnsiTheme="minorHAnsi" w:cstheme="minorHAnsi"/>
          <w:color w:val="000000" w:themeColor="text1"/>
        </w:rPr>
        <w:t>(</w:t>
      </w:r>
      <w:r w:rsidR="00BA7709" w:rsidRPr="00F12203">
        <w:rPr>
          <w:rFonts w:asciiTheme="minorHAnsi" w:hAnsiTheme="minorHAnsi" w:cstheme="minorHAnsi"/>
          <w:color w:val="000000" w:themeColor="text1"/>
        </w:rPr>
        <w:t>michelle-callegan@ouhsc.edu</w:t>
      </w:r>
      <w:r>
        <w:rPr>
          <w:rFonts w:asciiTheme="minorHAnsi" w:hAnsiTheme="minorHAnsi" w:cstheme="minorHAnsi"/>
          <w:color w:val="000000" w:themeColor="text1"/>
        </w:rPr>
        <w:t>)</w:t>
      </w:r>
    </w:p>
    <w:p w14:paraId="467D95FE" w14:textId="77777777" w:rsidR="00BA7709" w:rsidRPr="00D85A72" w:rsidRDefault="00BA7709" w:rsidP="00D85A72">
      <w:pPr>
        <w:jc w:val="both"/>
        <w:rPr>
          <w:rFonts w:asciiTheme="minorHAnsi" w:hAnsiTheme="minorHAnsi" w:cstheme="minorHAnsi"/>
          <w:color w:val="808080" w:themeColor="background1" w:themeShade="80"/>
        </w:rPr>
      </w:pPr>
    </w:p>
    <w:p w14:paraId="33D5D902" w14:textId="04A05218" w:rsidR="006672E3" w:rsidRDefault="00D85A72" w:rsidP="00D85A72">
      <w:pPr>
        <w:pStyle w:val="NormalWeb"/>
        <w:spacing w:before="0" w:beforeAutospacing="0" w:after="0" w:afterAutospacing="0"/>
        <w:rPr>
          <w:rFonts w:asciiTheme="minorHAnsi" w:hAnsiTheme="minorHAnsi" w:cstheme="minorHAnsi"/>
        </w:rPr>
      </w:pPr>
      <w:r w:rsidRPr="00D85A72">
        <w:rPr>
          <w:rFonts w:asciiTheme="minorHAnsi" w:hAnsiTheme="minorHAnsi" w:cstheme="minorHAnsi"/>
        </w:rPr>
        <w:t xml:space="preserve">Email Addresses of Co-Authors: </w:t>
      </w:r>
    </w:p>
    <w:p w14:paraId="18867A1E" w14:textId="2BBEA596" w:rsidR="006672E3" w:rsidRDefault="006672E3" w:rsidP="002952EC">
      <w:r w:rsidRPr="002952EC">
        <w:rPr>
          <w:rFonts w:ascii="Calibri" w:hAnsi="Calibri" w:cs="Calibri"/>
        </w:rPr>
        <w:t xml:space="preserve">Md </w:t>
      </w:r>
      <w:proofErr w:type="spellStart"/>
      <w:r w:rsidRPr="002952EC">
        <w:rPr>
          <w:rFonts w:ascii="Calibri" w:hAnsi="Calibri" w:cs="Calibri"/>
        </w:rPr>
        <w:t>Huzzatul</w:t>
      </w:r>
      <w:proofErr w:type="spellEnd"/>
      <w:r w:rsidRPr="002952EC">
        <w:rPr>
          <w:rFonts w:ascii="Calibri" w:hAnsi="Calibri" w:cs="Calibri"/>
        </w:rPr>
        <w:t xml:space="preserve"> </w:t>
      </w:r>
      <w:proofErr w:type="spellStart"/>
      <w:r w:rsidRPr="002952EC">
        <w:rPr>
          <w:rFonts w:ascii="Calibri" w:hAnsi="Calibri" w:cs="Calibri"/>
        </w:rPr>
        <w:t>Mursalin</w:t>
      </w:r>
      <w:proofErr w:type="spellEnd"/>
      <w:r>
        <w:t xml:space="preserve"> </w:t>
      </w:r>
      <w:r w:rsidR="009120C7">
        <w:tab/>
        <w:t>(</w:t>
      </w:r>
      <w:r w:rsidR="002952EC">
        <w:rPr>
          <w:rFonts w:ascii="Calibri" w:hAnsi="Calibri"/>
          <w:sz w:val="22"/>
          <w:szCs w:val="22"/>
        </w:rPr>
        <w:fldChar w:fldCharType="begin"/>
      </w:r>
      <w:r w:rsidR="002952EC">
        <w:rPr>
          <w:rFonts w:ascii="Calibri" w:hAnsi="Calibri"/>
          <w:sz w:val="22"/>
          <w:szCs w:val="22"/>
        </w:rPr>
        <w:instrText xml:space="preserve"> HYPERLINK "mailto:</w:instrText>
      </w:r>
      <w:r w:rsidR="002952EC" w:rsidRPr="002952EC">
        <w:rPr>
          <w:rFonts w:ascii="Calibri" w:hAnsi="Calibri"/>
          <w:sz w:val="22"/>
          <w:szCs w:val="22"/>
        </w:rPr>
        <w:instrText>mdhuzzatul-mursalin@ouhsc.edu</w:instrText>
      </w:r>
      <w:r w:rsidR="002952EC">
        <w:rPr>
          <w:rFonts w:ascii="Calibri" w:hAnsi="Calibri"/>
          <w:sz w:val="22"/>
          <w:szCs w:val="22"/>
        </w:rPr>
        <w:instrText xml:space="preserve">" </w:instrText>
      </w:r>
      <w:r w:rsidR="002952EC">
        <w:rPr>
          <w:rFonts w:ascii="Calibri" w:hAnsi="Calibri"/>
          <w:sz w:val="22"/>
          <w:szCs w:val="22"/>
        </w:rPr>
        <w:fldChar w:fldCharType="separate"/>
      </w:r>
      <w:ins w:id="0" w:author="Bridget Colvin" w:date="2020-08-20T13:22:00Z">
        <w:r w:rsidR="002952EC" w:rsidRPr="002952EC">
          <w:rPr>
            <w:rStyle w:val="Hyperlink"/>
            <w:rFonts w:ascii="Calibri" w:hAnsi="Calibri"/>
            <w:sz w:val="22"/>
            <w:szCs w:val="22"/>
          </w:rPr>
          <w:t>mdhuzzatul-mursalin@ouhsc.edu</w:t>
        </w:r>
        <w:r w:rsidR="002952EC">
          <w:rPr>
            <w:rFonts w:ascii="Calibri" w:hAnsi="Calibri"/>
            <w:sz w:val="22"/>
            <w:szCs w:val="22"/>
          </w:rPr>
          <w:fldChar w:fldCharType="end"/>
        </w:r>
      </w:ins>
      <w:del w:id="1" w:author="Bridget Colvin" w:date="2020-08-20T13:22:00Z">
        <w:r w:rsidRPr="009120C7" w:rsidDel="002952EC">
          <w:delText>md-huzzatul-mursalin@ouhsc.edu</w:delText>
        </w:r>
      </w:del>
      <w:r w:rsidR="009120C7">
        <w:t>)</w:t>
      </w:r>
    </w:p>
    <w:p w14:paraId="2C344AD8" w14:textId="48F6C2D4" w:rsidR="006672E3" w:rsidRDefault="006672E3" w:rsidP="00D85A72">
      <w:pPr>
        <w:pStyle w:val="NormalWeb"/>
        <w:spacing w:before="0" w:beforeAutospacing="0" w:after="0" w:afterAutospacing="0"/>
      </w:pPr>
      <w:r>
        <w:t xml:space="preserve">Erin Livingston </w:t>
      </w:r>
      <w:r w:rsidR="009120C7">
        <w:tab/>
      </w:r>
      <w:r w:rsidR="009120C7">
        <w:tab/>
        <w:t>(</w:t>
      </w:r>
      <w:r w:rsidRPr="009120C7">
        <w:t>erin-livingston@ouhsc.edu</w:t>
      </w:r>
      <w:r w:rsidR="009120C7">
        <w:t>)</w:t>
      </w:r>
    </w:p>
    <w:p w14:paraId="1B31B020" w14:textId="2D17B411" w:rsidR="006672E3" w:rsidRDefault="006672E3" w:rsidP="00D85A72">
      <w:pPr>
        <w:pStyle w:val="NormalWeb"/>
        <w:spacing w:before="0" w:beforeAutospacing="0" w:after="0" w:afterAutospacing="0"/>
      </w:pPr>
      <w:r>
        <w:t xml:space="preserve">Phillip S. Coburn </w:t>
      </w:r>
      <w:r w:rsidR="009120C7">
        <w:tab/>
      </w:r>
      <w:r w:rsidR="009120C7">
        <w:tab/>
        <w:t>(</w:t>
      </w:r>
      <w:r w:rsidRPr="009120C7">
        <w:t>phillip-coburn@ouhsc.edu</w:t>
      </w:r>
      <w:r w:rsidR="009120C7">
        <w:t>)</w:t>
      </w:r>
    </w:p>
    <w:p w14:paraId="2D17C12C" w14:textId="33D7649C" w:rsidR="006672E3" w:rsidRDefault="006672E3" w:rsidP="00D85A72">
      <w:pPr>
        <w:pStyle w:val="NormalWeb"/>
        <w:spacing w:before="0" w:beforeAutospacing="0" w:after="0" w:afterAutospacing="0"/>
      </w:pPr>
      <w:r>
        <w:t xml:space="preserve">Frederick C. Miller </w:t>
      </w:r>
      <w:r w:rsidR="009120C7">
        <w:tab/>
      </w:r>
      <w:r w:rsidR="009120C7">
        <w:tab/>
        <w:t>(</w:t>
      </w:r>
      <w:r w:rsidRPr="009120C7">
        <w:t>frederick-miller@ouhsc.edu</w:t>
      </w:r>
      <w:r w:rsidR="009120C7">
        <w:t>)</w:t>
      </w:r>
    </w:p>
    <w:p w14:paraId="2660EAD1" w14:textId="06E6CBFA" w:rsidR="00D85A72" w:rsidRDefault="006672E3" w:rsidP="006672E3">
      <w:pPr>
        <w:pStyle w:val="NormalWeb"/>
        <w:spacing w:before="0" w:beforeAutospacing="0" w:after="0" w:afterAutospacing="0"/>
        <w:jc w:val="left"/>
        <w:rPr>
          <w:rFonts w:asciiTheme="minorHAnsi" w:hAnsiTheme="minorHAnsi" w:cstheme="minorHAnsi"/>
          <w:b/>
          <w:bCs/>
        </w:rPr>
      </w:pPr>
      <w:r>
        <w:t xml:space="preserve">Roger Astley </w:t>
      </w:r>
      <w:r w:rsidR="009120C7">
        <w:tab/>
      </w:r>
      <w:r w:rsidR="009120C7">
        <w:tab/>
      </w:r>
      <w:r w:rsidR="009120C7">
        <w:tab/>
        <w:t>(</w:t>
      </w:r>
      <w:r w:rsidRPr="009120C7">
        <w:t>roger-astley@ouhsc.edu</w:t>
      </w:r>
      <w:r w:rsidR="009120C7">
        <w:t>)</w:t>
      </w:r>
      <w:r>
        <w:br/>
      </w:r>
    </w:p>
    <w:p w14:paraId="5AF0178D" w14:textId="248F3E97"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b/>
          <w:bCs/>
        </w:rPr>
        <w:t>K</w:t>
      </w:r>
      <w:r w:rsidRPr="00F12203">
        <w:rPr>
          <w:rFonts w:asciiTheme="minorHAnsi" w:hAnsiTheme="minorHAnsi" w:cstheme="minorHAnsi"/>
          <w:b/>
          <w:bCs/>
        </w:rPr>
        <w:t>EYWORDS:</w:t>
      </w:r>
      <w:r w:rsidRPr="00F12203">
        <w:rPr>
          <w:rFonts w:asciiTheme="minorHAnsi" w:hAnsiTheme="minorHAnsi" w:cstheme="minorHAnsi"/>
        </w:rPr>
        <w:t xml:space="preserve"> </w:t>
      </w:r>
    </w:p>
    <w:p w14:paraId="47C453BD" w14:textId="51C30814" w:rsidR="00BA7709" w:rsidRPr="00F12203" w:rsidRDefault="00D85A72" w:rsidP="00D85A72">
      <w:pPr>
        <w:pStyle w:val="NormalWeb"/>
        <w:spacing w:before="0" w:beforeAutospacing="0" w:after="0" w:afterAutospacing="0"/>
        <w:rPr>
          <w:rFonts w:asciiTheme="minorHAnsi" w:hAnsiTheme="minorHAnsi" w:cstheme="minorHAnsi"/>
        </w:rPr>
      </w:pPr>
      <w:r>
        <w:rPr>
          <w:rFonts w:asciiTheme="minorHAnsi" w:hAnsiTheme="minorHAnsi" w:cstheme="minorHAnsi"/>
        </w:rPr>
        <w:t>b</w:t>
      </w:r>
      <w:r w:rsidR="0042428E">
        <w:rPr>
          <w:rFonts w:asciiTheme="minorHAnsi" w:hAnsiTheme="minorHAnsi" w:cstheme="minorHAnsi"/>
        </w:rPr>
        <w:t xml:space="preserve">acterial </w:t>
      </w:r>
      <w:r>
        <w:rPr>
          <w:rFonts w:asciiTheme="minorHAnsi" w:hAnsiTheme="minorHAnsi" w:cstheme="minorHAnsi"/>
        </w:rPr>
        <w:t>e</w:t>
      </w:r>
      <w:r w:rsidR="0042428E">
        <w:rPr>
          <w:rFonts w:asciiTheme="minorHAnsi" w:hAnsiTheme="minorHAnsi" w:cstheme="minorHAnsi"/>
        </w:rPr>
        <w:t xml:space="preserve">ye </w:t>
      </w:r>
      <w:r>
        <w:rPr>
          <w:rFonts w:asciiTheme="minorHAnsi" w:hAnsiTheme="minorHAnsi" w:cstheme="minorHAnsi"/>
        </w:rPr>
        <w:t>i</w:t>
      </w:r>
      <w:r w:rsidR="0042428E">
        <w:rPr>
          <w:rFonts w:asciiTheme="minorHAnsi" w:hAnsiTheme="minorHAnsi" w:cstheme="minorHAnsi"/>
        </w:rPr>
        <w:t xml:space="preserve">nfection, </w:t>
      </w:r>
      <w:r>
        <w:rPr>
          <w:rFonts w:asciiTheme="minorHAnsi" w:hAnsiTheme="minorHAnsi" w:cstheme="minorHAnsi"/>
        </w:rPr>
        <w:t>i</w:t>
      </w:r>
      <w:r w:rsidR="00E8386E">
        <w:rPr>
          <w:rFonts w:asciiTheme="minorHAnsi" w:hAnsiTheme="minorHAnsi" w:cstheme="minorHAnsi"/>
        </w:rPr>
        <w:t xml:space="preserve">ntraocular </w:t>
      </w:r>
      <w:r>
        <w:rPr>
          <w:rFonts w:asciiTheme="minorHAnsi" w:hAnsiTheme="minorHAnsi" w:cstheme="minorHAnsi"/>
        </w:rPr>
        <w:t>b</w:t>
      </w:r>
      <w:r w:rsidR="00E8386E">
        <w:rPr>
          <w:rFonts w:asciiTheme="minorHAnsi" w:hAnsiTheme="minorHAnsi" w:cstheme="minorHAnsi"/>
        </w:rPr>
        <w:t xml:space="preserve">acterial </w:t>
      </w:r>
      <w:r>
        <w:rPr>
          <w:rFonts w:asciiTheme="minorHAnsi" w:hAnsiTheme="minorHAnsi" w:cstheme="minorHAnsi"/>
        </w:rPr>
        <w:t>q</w:t>
      </w:r>
      <w:r w:rsidR="00E8386E">
        <w:rPr>
          <w:rFonts w:asciiTheme="minorHAnsi" w:hAnsiTheme="minorHAnsi" w:cstheme="minorHAnsi"/>
        </w:rPr>
        <w:t xml:space="preserve">uantification, </w:t>
      </w:r>
      <w:r>
        <w:rPr>
          <w:rFonts w:asciiTheme="minorHAnsi" w:hAnsiTheme="minorHAnsi" w:cstheme="minorHAnsi"/>
        </w:rPr>
        <w:t>o</w:t>
      </w:r>
      <w:r w:rsidR="0042428E" w:rsidRPr="00F12203">
        <w:rPr>
          <w:rFonts w:asciiTheme="minorHAnsi" w:hAnsiTheme="minorHAnsi" w:cstheme="minorHAnsi"/>
        </w:rPr>
        <w:t xml:space="preserve">cular </w:t>
      </w:r>
      <w:r>
        <w:rPr>
          <w:rFonts w:asciiTheme="minorHAnsi" w:hAnsiTheme="minorHAnsi" w:cstheme="minorHAnsi"/>
        </w:rPr>
        <w:t>i</w:t>
      </w:r>
      <w:r w:rsidR="0042428E" w:rsidRPr="00F12203">
        <w:rPr>
          <w:rFonts w:asciiTheme="minorHAnsi" w:hAnsiTheme="minorHAnsi" w:cstheme="minorHAnsi"/>
        </w:rPr>
        <w:t>nfection</w:t>
      </w:r>
      <w:r w:rsidR="00E8386E">
        <w:rPr>
          <w:rFonts w:asciiTheme="minorHAnsi" w:hAnsiTheme="minorHAnsi" w:cstheme="minorHAnsi"/>
        </w:rPr>
        <w:t xml:space="preserve"> </w:t>
      </w:r>
      <w:r>
        <w:rPr>
          <w:rFonts w:asciiTheme="minorHAnsi" w:hAnsiTheme="minorHAnsi" w:cstheme="minorHAnsi"/>
        </w:rPr>
        <w:t>p</w:t>
      </w:r>
      <w:r w:rsidR="00E8386E">
        <w:rPr>
          <w:rFonts w:asciiTheme="minorHAnsi" w:hAnsiTheme="minorHAnsi" w:cstheme="minorHAnsi"/>
        </w:rPr>
        <w:t>arameters</w:t>
      </w:r>
      <w:r w:rsidR="0042428E" w:rsidRPr="00F12203">
        <w:rPr>
          <w:rFonts w:asciiTheme="minorHAnsi" w:hAnsiTheme="minorHAnsi" w:cstheme="minorHAnsi"/>
        </w:rPr>
        <w:t xml:space="preserve">, </w:t>
      </w:r>
      <w:r>
        <w:rPr>
          <w:rFonts w:asciiTheme="minorHAnsi" w:hAnsiTheme="minorHAnsi" w:cstheme="minorHAnsi"/>
        </w:rPr>
        <w:t>i</w:t>
      </w:r>
      <w:r w:rsidR="00BA7709" w:rsidRPr="00F12203">
        <w:rPr>
          <w:rFonts w:asciiTheme="minorHAnsi" w:hAnsiTheme="minorHAnsi" w:cstheme="minorHAnsi"/>
        </w:rPr>
        <w:t xml:space="preserve">ntravitreal </w:t>
      </w:r>
      <w:r>
        <w:rPr>
          <w:rFonts w:asciiTheme="minorHAnsi" w:hAnsiTheme="minorHAnsi" w:cstheme="minorHAnsi"/>
        </w:rPr>
        <w:t>i</w:t>
      </w:r>
      <w:r w:rsidR="00BA7709" w:rsidRPr="00F12203">
        <w:rPr>
          <w:rFonts w:asciiTheme="minorHAnsi" w:hAnsiTheme="minorHAnsi" w:cstheme="minorHAnsi"/>
        </w:rPr>
        <w:t xml:space="preserve">njection, </w:t>
      </w:r>
      <w:r>
        <w:rPr>
          <w:rFonts w:asciiTheme="minorHAnsi" w:hAnsiTheme="minorHAnsi" w:cstheme="minorHAnsi"/>
        </w:rPr>
        <w:t>i</w:t>
      </w:r>
      <w:r w:rsidR="0042428E">
        <w:rPr>
          <w:rFonts w:asciiTheme="minorHAnsi" w:hAnsiTheme="minorHAnsi" w:cstheme="minorHAnsi"/>
        </w:rPr>
        <w:t xml:space="preserve">ntraocular </w:t>
      </w:r>
      <w:r>
        <w:rPr>
          <w:rFonts w:asciiTheme="minorHAnsi" w:hAnsiTheme="minorHAnsi" w:cstheme="minorHAnsi"/>
        </w:rPr>
        <w:t>i</w:t>
      </w:r>
      <w:r w:rsidR="0042428E">
        <w:rPr>
          <w:rFonts w:asciiTheme="minorHAnsi" w:hAnsiTheme="minorHAnsi" w:cstheme="minorHAnsi"/>
        </w:rPr>
        <w:t xml:space="preserve">njection, </w:t>
      </w:r>
      <w:r>
        <w:rPr>
          <w:rFonts w:asciiTheme="minorHAnsi" w:hAnsiTheme="minorHAnsi" w:cstheme="minorHAnsi"/>
        </w:rPr>
        <w:t>e</w:t>
      </w:r>
      <w:r w:rsidR="00BA7709" w:rsidRPr="00F12203">
        <w:rPr>
          <w:rFonts w:asciiTheme="minorHAnsi" w:hAnsiTheme="minorHAnsi" w:cstheme="minorHAnsi"/>
        </w:rPr>
        <w:t>ndophthalmitis</w:t>
      </w:r>
    </w:p>
    <w:p w14:paraId="51CD597E" w14:textId="77777777" w:rsidR="00BA7709" w:rsidRPr="00F12203" w:rsidRDefault="00BA7709" w:rsidP="00D85A72">
      <w:pPr>
        <w:pStyle w:val="NormalWeb"/>
        <w:spacing w:before="0" w:beforeAutospacing="0" w:after="0" w:afterAutospacing="0"/>
        <w:rPr>
          <w:rFonts w:asciiTheme="minorHAnsi" w:hAnsiTheme="minorHAnsi" w:cstheme="minorHAnsi"/>
        </w:rPr>
      </w:pPr>
    </w:p>
    <w:p w14:paraId="6931B3A0" w14:textId="4B1373A7" w:rsidR="00BA7709" w:rsidRPr="00F12203" w:rsidRDefault="00D85A72" w:rsidP="00D85A72">
      <w:pPr>
        <w:jc w:val="both"/>
        <w:rPr>
          <w:rFonts w:asciiTheme="minorHAnsi" w:hAnsiTheme="minorHAnsi" w:cstheme="minorHAnsi"/>
        </w:rPr>
      </w:pPr>
      <w:r>
        <w:rPr>
          <w:rFonts w:asciiTheme="minorHAnsi" w:hAnsiTheme="minorHAnsi" w:cstheme="minorHAnsi"/>
          <w:b/>
          <w:bCs/>
        </w:rPr>
        <w:t>SUMMARY</w:t>
      </w:r>
      <w:r w:rsidRPr="00F12203">
        <w:rPr>
          <w:rFonts w:asciiTheme="minorHAnsi" w:hAnsiTheme="minorHAnsi" w:cstheme="minorHAnsi"/>
          <w:b/>
          <w:bCs/>
        </w:rPr>
        <w:t>:</w:t>
      </w:r>
      <w:r w:rsidR="00BA7709" w:rsidRPr="00F12203">
        <w:rPr>
          <w:rFonts w:asciiTheme="minorHAnsi" w:hAnsiTheme="minorHAnsi" w:cstheme="minorHAnsi"/>
        </w:rPr>
        <w:t xml:space="preserve"> </w:t>
      </w:r>
    </w:p>
    <w:p w14:paraId="32C4ED53" w14:textId="02D33CAA" w:rsidR="00BA7709" w:rsidRPr="00F12203" w:rsidRDefault="00BA7709" w:rsidP="00D85A72">
      <w:pPr>
        <w:jc w:val="both"/>
        <w:rPr>
          <w:rFonts w:asciiTheme="minorHAnsi" w:hAnsiTheme="minorHAnsi" w:cstheme="minorHAnsi"/>
        </w:rPr>
      </w:pPr>
      <w:r w:rsidRPr="00F12203">
        <w:rPr>
          <w:rFonts w:asciiTheme="minorHAnsi" w:hAnsiTheme="minorHAnsi" w:cstheme="minorHAnsi"/>
        </w:rPr>
        <w:t>We describe here a method of intravitreal injection and subsequent bacterial quantitation in mouse model of bacterial endophthalmitis.</w:t>
      </w:r>
      <w:r w:rsidR="002F1E6D">
        <w:rPr>
          <w:rFonts w:asciiTheme="minorHAnsi" w:hAnsiTheme="minorHAnsi" w:cstheme="minorHAnsi"/>
        </w:rPr>
        <w:t xml:space="preserve"> </w:t>
      </w:r>
      <w:r w:rsidRPr="00F12203">
        <w:rPr>
          <w:rFonts w:asciiTheme="minorHAnsi" w:hAnsiTheme="minorHAnsi" w:cstheme="minorHAnsi"/>
        </w:rPr>
        <w:t xml:space="preserve">This protocol can be extended for measuring host immune responses and bacterial </w:t>
      </w:r>
      <w:r>
        <w:rPr>
          <w:rFonts w:asciiTheme="minorHAnsi" w:hAnsiTheme="minorHAnsi" w:cstheme="minorHAnsi"/>
        </w:rPr>
        <w:t xml:space="preserve">and host </w:t>
      </w:r>
      <w:r w:rsidRPr="00F12203">
        <w:rPr>
          <w:rFonts w:asciiTheme="minorHAnsi" w:hAnsiTheme="minorHAnsi" w:cstheme="minorHAnsi"/>
        </w:rPr>
        <w:t>gene expression.</w:t>
      </w:r>
    </w:p>
    <w:p w14:paraId="47D147B8" w14:textId="77777777" w:rsidR="00BA7709" w:rsidRPr="00F12203" w:rsidRDefault="00BA7709" w:rsidP="00D85A72">
      <w:pPr>
        <w:jc w:val="both"/>
        <w:rPr>
          <w:rFonts w:asciiTheme="minorHAnsi" w:hAnsiTheme="minorHAnsi" w:cstheme="minorHAnsi"/>
        </w:rPr>
      </w:pPr>
    </w:p>
    <w:p w14:paraId="42B92B05" w14:textId="0917F1F4" w:rsidR="00BA7709" w:rsidRPr="00F12203" w:rsidRDefault="00D85A72" w:rsidP="00D85A72">
      <w:pPr>
        <w:jc w:val="both"/>
        <w:rPr>
          <w:rFonts w:asciiTheme="minorHAnsi" w:hAnsiTheme="minorHAnsi" w:cstheme="minorHAnsi"/>
          <w:color w:val="808080"/>
        </w:rPr>
      </w:pPr>
      <w:r>
        <w:rPr>
          <w:rFonts w:asciiTheme="minorHAnsi" w:hAnsiTheme="minorHAnsi" w:cstheme="minorHAnsi"/>
          <w:b/>
          <w:bCs/>
        </w:rPr>
        <w:t>A</w:t>
      </w:r>
      <w:r w:rsidRPr="00F12203">
        <w:rPr>
          <w:rFonts w:asciiTheme="minorHAnsi" w:hAnsiTheme="minorHAnsi" w:cstheme="minorHAnsi"/>
          <w:b/>
          <w:bCs/>
        </w:rPr>
        <w:t>BSTRACT:</w:t>
      </w:r>
      <w:r w:rsidRPr="00F12203">
        <w:rPr>
          <w:rFonts w:asciiTheme="minorHAnsi" w:hAnsiTheme="minorHAnsi" w:cstheme="minorHAnsi"/>
        </w:rPr>
        <w:t xml:space="preserve"> </w:t>
      </w:r>
    </w:p>
    <w:p w14:paraId="54B43C1A" w14:textId="39DB13C5" w:rsidR="00BA7709" w:rsidRPr="00F12203" w:rsidRDefault="00BA7709" w:rsidP="00D85A72">
      <w:pPr>
        <w:jc w:val="both"/>
        <w:rPr>
          <w:rFonts w:asciiTheme="minorHAnsi" w:hAnsiTheme="minorHAnsi" w:cstheme="minorHAnsi"/>
          <w:color w:val="000000" w:themeColor="text1"/>
        </w:rPr>
      </w:pPr>
      <w:r w:rsidRPr="00F12203">
        <w:rPr>
          <w:rFonts w:asciiTheme="minorHAnsi" w:hAnsiTheme="minorHAnsi" w:cstheme="minorHAnsi"/>
          <w:color w:val="000000" w:themeColor="text1"/>
        </w:rPr>
        <w:t xml:space="preserve">Intraocular bacterial infections are a danger to </w:t>
      </w:r>
      <w:r w:rsidR="002F1E6D">
        <w:rPr>
          <w:rFonts w:asciiTheme="minorHAnsi" w:hAnsiTheme="minorHAnsi" w:cstheme="minorHAnsi"/>
          <w:color w:val="000000" w:themeColor="text1"/>
        </w:rPr>
        <w:t xml:space="preserve">the </w:t>
      </w:r>
      <w:r w:rsidRPr="00F12203">
        <w:rPr>
          <w:rFonts w:asciiTheme="minorHAnsi" w:hAnsiTheme="minorHAnsi" w:cstheme="minorHAnsi"/>
          <w:color w:val="000000" w:themeColor="text1"/>
        </w:rPr>
        <w:t>vision.</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Researchers use animal models to investigate the host and bacterial factors and </w:t>
      </w:r>
      <w:r>
        <w:rPr>
          <w:rFonts w:asciiTheme="minorHAnsi" w:hAnsiTheme="minorHAnsi" w:cstheme="minorHAnsi"/>
          <w:color w:val="000000" w:themeColor="text1"/>
        </w:rPr>
        <w:t xml:space="preserve">immune response </w:t>
      </w:r>
      <w:r w:rsidRPr="00F12203">
        <w:rPr>
          <w:rFonts w:asciiTheme="minorHAnsi" w:hAnsiTheme="minorHAnsi" w:cstheme="minorHAnsi"/>
          <w:color w:val="000000" w:themeColor="text1"/>
        </w:rPr>
        <w:t xml:space="preserve">pathways </w:t>
      </w:r>
      <w:r w:rsidR="009120C7">
        <w:rPr>
          <w:rFonts w:asciiTheme="minorHAnsi" w:hAnsiTheme="minorHAnsi" w:cstheme="minorHAnsi"/>
          <w:color w:val="000000" w:themeColor="text1"/>
        </w:rPr>
        <w:t>associated with</w:t>
      </w:r>
      <w:r w:rsidRPr="00F12203">
        <w:rPr>
          <w:rFonts w:asciiTheme="minorHAnsi" w:hAnsiTheme="minorHAnsi" w:cstheme="minorHAnsi"/>
          <w:color w:val="000000" w:themeColor="text1"/>
        </w:rPr>
        <w:t xml:space="preserve"> infection to identify viable therapeutic targets and </w:t>
      </w:r>
      <w:r>
        <w:rPr>
          <w:rFonts w:asciiTheme="minorHAnsi" w:hAnsiTheme="minorHAnsi" w:cstheme="minorHAnsi"/>
          <w:color w:val="000000" w:themeColor="text1"/>
        </w:rPr>
        <w:t xml:space="preserve">to </w:t>
      </w:r>
      <w:r w:rsidRPr="00F12203">
        <w:rPr>
          <w:rFonts w:asciiTheme="minorHAnsi" w:hAnsiTheme="minorHAnsi" w:cstheme="minorHAnsi"/>
          <w:color w:val="000000" w:themeColor="text1"/>
        </w:rPr>
        <w:t xml:space="preserve">test drugs to </w:t>
      </w:r>
      <w:r>
        <w:rPr>
          <w:rFonts w:asciiTheme="minorHAnsi" w:hAnsiTheme="minorHAnsi" w:cstheme="minorHAnsi"/>
          <w:color w:val="000000" w:themeColor="text1"/>
        </w:rPr>
        <w:t>prevent blindness</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T</w:t>
      </w:r>
      <w:r w:rsidRPr="00F12203">
        <w:rPr>
          <w:rFonts w:asciiTheme="minorHAnsi" w:hAnsiTheme="minorHAnsi" w:cstheme="minorHAnsi"/>
          <w:color w:val="000000" w:themeColor="text1"/>
        </w:rPr>
        <w:t xml:space="preserve">he intravitreal injection technique </w:t>
      </w:r>
      <w:r w:rsidR="00711055">
        <w:rPr>
          <w:rFonts w:asciiTheme="minorHAnsi" w:hAnsiTheme="minorHAnsi" w:cstheme="minorHAnsi"/>
          <w:color w:val="000000" w:themeColor="text1"/>
        </w:rPr>
        <w:t xml:space="preserve">is used </w:t>
      </w:r>
      <w:r w:rsidRPr="00F12203">
        <w:rPr>
          <w:rFonts w:asciiTheme="minorHAnsi" w:hAnsiTheme="minorHAnsi" w:cstheme="minorHAnsi"/>
          <w:color w:val="000000" w:themeColor="text1"/>
        </w:rPr>
        <w:t xml:space="preserve">to inject organisms, drugs, or other substances directly into the vitreous cavity in the posterior segment of the eye. Here, we demonstrated </w:t>
      </w:r>
      <w:r w:rsidR="00711055">
        <w:rPr>
          <w:rFonts w:asciiTheme="minorHAnsi" w:hAnsiTheme="minorHAnsi" w:cstheme="minorHAnsi"/>
          <w:color w:val="000000" w:themeColor="text1"/>
        </w:rPr>
        <w:t>this injection technique</w:t>
      </w:r>
      <w:r w:rsidRPr="00F12203">
        <w:rPr>
          <w:rFonts w:asciiTheme="minorHAnsi" w:hAnsiTheme="minorHAnsi" w:cstheme="minorHAnsi"/>
          <w:color w:val="000000" w:themeColor="text1"/>
        </w:rPr>
        <w:t xml:space="preserve"> to initiate infection</w:t>
      </w:r>
      <w:r w:rsidR="00711055">
        <w:rPr>
          <w:rFonts w:asciiTheme="minorHAnsi" w:hAnsiTheme="minorHAnsi" w:cstheme="minorHAnsi"/>
          <w:color w:val="000000" w:themeColor="text1"/>
        </w:rPr>
        <w:t xml:space="preserve"> in the mouse eye</w:t>
      </w:r>
      <w:r w:rsidRPr="00F12203">
        <w:rPr>
          <w:rFonts w:asciiTheme="minorHAnsi" w:hAnsiTheme="minorHAnsi" w:cstheme="minorHAnsi"/>
          <w:color w:val="000000" w:themeColor="text1"/>
        </w:rPr>
        <w:t xml:space="preserve"> and </w:t>
      </w:r>
      <w:r w:rsidR="00711055">
        <w:rPr>
          <w:rFonts w:asciiTheme="minorHAnsi" w:hAnsiTheme="minorHAnsi" w:cstheme="minorHAnsi"/>
          <w:color w:val="000000" w:themeColor="text1"/>
        </w:rPr>
        <w:t>the technique of quantifying</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 xml:space="preserve">intraocular </w:t>
      </w:r>
      <w:r w:rsidRPr="00F12203">
        <w:rPr>
          <w:rFonts w:asciiTheme="minorHAnsi" w:hAnsiTheme="minorHAnsi" w:cstheme="minorHAnsi"/>
          <w:color w:val="000000" w:themeColor="text1"/>
        </w:rPr>
        <w:t xml:space="preserve">bacteria. </w:t>
      </w:r>
      <w:r w:rsidRPr="00F12203">
        <w:rPr>
          <w:rFonts w:asciiTheme="minorHAnsi" w:hAnsiTheme="minorHAnsi" w:cstheme="minorHAnsi"/>
          <w:i/>
          <w:iCs/>
          <w:color w:val="000000" w:themeColor="text1"/>
        </w:rPr>
        <w:t>Bacillus cereus</w:t>
      </w:r>
      <w:r w:rsidR="00711055">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was grown in brain heart infusion liquid media for 18 hours and </w:t>
      </w:r>
      <w:r w:rsidRPr="00F12203">
        <w:rPr>
          <w:rFonts w:asciiTheme="minorHAnsi" w:hAnsiTheme="minorHAnsi" w:cstheme="minorHAnsi"/>
          <w:color w:val="000000" w:themeColor="text1"/>
        </w:rPr>
        <w:lastRenderedPageBreak/>
        <w:t xml:space="preserve">resuspended to a concentration 100 colony forming units (CFU)/0.5 µL. </w:t>
      </w:r>
      <w:r>
        <w:rPr>
          <w:rFonts w:asciiTheme="minorHAnsi" w:hAnsiTheme="minorHAnsi" w:cstheme="minorHAnsi"/>
          <w:color w:val="000000" w:themeColor="text1"/>
        </w:rPr>
        <w:t xml:space="preserve">A </w:t>
      </w:r>
      <w:r w:rsidRPr="00F12203">
        <w:rPr>
          <w:rFonts w:asciiTheme="minorHAnsi" w:hAnsiTheme="minorHAnsi" w:cstheme="minorHAnsi"/>
          <w:color w:val="000000" w:themeColor="text1"/>
        </w:rPr>
        <w:t xml:space="preserve">C57BL/6J mouse </w:t>
      </w:r>
      <w:r>
        <w:rPr>
          <w:rFonts w:asciiTheme="minorHAnsi" w:hAnsiTheme="minorHAnsi" w:cstheme="minorHAnsi"/>
          <w:color w:val="000000" w:themeColor="text1"/>
        </w:rPr>
        <w:t>was anesthetized</w:t>
      </w:r>
      <w:r w:rsidRPr="00F12203">
        <w:rPr>
          <w:rFonts w:asciiTheme="minorHAnsi" w:hAnsiTheme="minorHAnsi" w:cstheme="minorHAnsi"/>
          <w:color w:val="000000" w:themeColor="text1"/>
        </w:rPr>
        <w:t xml:space="preserve"> using a combination of ketamine</w:t>
      </w:r>
      <w:r w:rsidR="00711055">
        <w:rPr>
          <w:rFonts w:asciiTheme="minorHAnsi" w:hAnsiTheme="minorHAnsi" w:cstheme="minorHAnsi"/>
          <w:color w:val="000000" w:themeColor="text1"/>
        </w:rPr>
        <w:t xml:space="preserve"> and xylazine. Using a </w:t>
      </w:r>
      <w:proofErr w:type="spellStart"/>
      <w:r w:rsidR="00711055">
        <w:rPr>
          <w:rFonts w:asciiTheme="minorHAnsi" w:hAnsiTheme="minorHAnsi" w:cstheme="minorHAnsi"/>
          <w:color w:val="000000" w:themeColor="text1"/>
        </w:rPr>
        <w:t>picoliter</w:t>
      </w:r>
      <w:proofErr w:type="spellEnd"/>
      <w:r w:rsidRPr="00F12203">
        <w:rPr>
          <w:rFonts w:asciiTheme="minorHAnsi" w:hAnsiTheme="minorHAnsi" w:cstheme="minorHAnsi"/>
          <w:color w:val="000000" w:themeColor="text1"/>
        </w:rPr>
        <w:t xml:space="preserve"> microinjector and glass capillary needles, 0.5 µL of </w:t>
      </w:r>
      <w:r w:rsidR="00711055">
        <w:rPr>
          <w:rFonts w:asciiTheme="minorHAnsi" w:hAnsiTheme="minorHAnsi" w:cstheme="minorHAnsi"/>
          <w:color w:val="000000" w:themeColor="text1"/>
        </w:rPr>
        <w:t xml:space="preserve">the </w:t>
      </w:r>
      <w:r w:rsidR="00711055">
        <w:rPr>
          <w:rFonts w:asciiTheme="minorHAnsi" w:hAnsiTheme="minorHAnsi" w:cstheme="minorHAnsi"/>
          <w:i/>
          <w:color w:val="000000" w:themeColor="text1"/>
        </w:rPr>
        <w:t xml:space="preserve">Bacillus </w:t>
      </w:r>
      <w:r w:rsidR="00711055">
        <w:rPr>
          <w:rFonts w:asciiTheme="minorHAnsi" w:hAnsiTheme="minorHAnsi" w:cstheme="minorHAnsi"/>
          <w:color w:val="000000" w:themeColor="text1"/>
        </w:rPr>
        <w:t>suspension was</w:t>
      </w:r>
      <w:r w:rsidRPr="00F12203">
        <w:rPr>
          <w:rFonts w:asciiTheme="minorHAnsi" w:hAnsiTheme="minorHAnsi" w:cstheme="minorHAnsi"/>
          <w:color w:val="000000" w:themeColor="text1"/>
        </w:rPr>
        <w:t xml:space="preserve"> injected into the mid</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vitreous of the mouse eye. The contralateral </w:t>
      </w:r>
      <w:r>
        <w:rPr>
          <w:rFonts w:asciiTheme="minorHAnsi" w:hAnsiTheme="minorHAnsi" w:cstheme="minorHAnsi"/>
          <w:color w:val="000000" w:themeColor="text1"/>
        </w:rPr>
        <w:t xml:space="preserve">control </w:t>
      </w:r>
      <w:r w:rsidRPr="00F12203">
        <w:rPr>
          <w:rFonts w:asciiTheme="minorHAnsi" w:hAnsiTheme="minorHAnsi" w:cstheme="minorHAnsi"/>
          <w:color w:val="000000" w:themeColor="text1"/>
        </w:rPr>
        <w:t>eye was</w:t>
      </w:r>
      <w:r>
        <w:rPr>
          <w:rFonts w:asciiTheme="minorHAnsi" w:hAnsiTheme="minorHAnsi" w:cstheme="minorHAnsi"/>
          <w:color w:val="000000" w:themeColor="text1"/>
        </w:rPr>
        <w:t xml:space="preserve"> either injected with sterile media (surgical control) or was</w:t>
      </w:r>
      <w:r w:rsidRPr="00F12203">
        <w:rPr>
          <w:rFonts w:asciiTheme="minorHAnsi" w:hAnsiTheme="minorHAnsi" w:cstheme="minorHAnsi"/>
          <w:color w:val="000000" w:themeColor="text1"/>
        </w:rPr>
        <w:t xml:space="preserve"> not injected (absolute control). A</w:t>
      </w:r>
      <w:r w:rsidR="00711055">
        <w:rPr>
          <w:rFonts w:asciiTheme="minorHAnsi" w:hAnsiTheme="minorHAnsi" w:cstheme="minorHAnsi"/>
          <w:color w:val="000000" w:themeColor="text1"/>
        </w:rPr>
        <w:t>t</w:t>
      </w:r>
      <w:r w:rsidRPr="00F12203">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F12203">
        <w:rPr>
          <w:rFonts w:asciiTheme="minorHAnsi" w:hAnsiTheme="minorHAnsi" w:cstheme="minorHAnsi"/>
          <w:color w:val="000000" w:themeColor="text1"/>
        </w:rPr>
        <w:t xml:space="preserve"> hours post</w:t>
      </w:r>
      <w:r w:rsidR="002F1E6D">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infection, mice were euthanized, and </w:t>
      </w:r>
      <w:r w:rsidR="00711055">
        <w:rPr>
          <w:rFonts w:asciiTheme="minorHAnsi" w:hAnsiTheme="minorHAnsi" w:cstheme="minorHAnsi"/>
          <w:color w:val="000000" w:themeColor="text1"/>
        </w:rPr>
        <w:t>eyes were</w:t>
      </w:r>
      <w:r w:rsidRPr="00F12203">
        <w:rPr>
          <w:rFonts w:asciiTheme="minorHAnsi" w:hAnsiTheme="minorHAnsi" w:cstheme="minorHAnsi"/>
          <w:color w:val="000000" w:themeColor="text1"/>
        </w:rPr>
        <w:t xml:space="preserve"> </w:t>
      </w:r>
      <w:r w:rsidR="00711055">
        <w:rPr>
          <w:rFonts w:asciiTheme="minorHAnsi" w:hAnsiTheme="minorHAnsi" w:cstheme="minorHAnsi"/>
          <w:color w:val="000000" w:themeColor="text1"/>
        </w:rPr>
        <w:t>harvested</w:t>
      </w:r>
      <w:r w:rsidRPr="00F12203">
        <w:rPr>
          <w:rFonts w:asciiTheme="minorHAnsi" w:hAnsiTheme="minorHAnsi" w:cstheme="minorHAnsi"/>
          <w:color w:val="000000" w:themeColor="text1"/>
        </w:rPr>
        <w:t xml:space="preserve"> using sterile surgical tweezers</w:t>
      </w:r>
      <w:r w:rsidR="00711055">
        <w:rPr>
          <w:rFonts w:asciiTheme="minorHAnsi" w:hAnsiTheme="minorHAnsi" w:cstheme="minorHAnsi"/>
          <w:color w:val="000000" w:themeColor="text1"/>
        </w:rPr>
        <w:t xml:space="preserve"> and</w:t>
      </w:r>
      <w:r w:rsidRPr="00F12203">
        <w:rPr>
          <w:rFonts w:asciiTheme="minorHAnsi" w:hAnsiTheme="minorHAnsi" w:cstheme="minorHAnsi"/>
          <w:color w:val="000000" w:themeColor="text1"/>
        </w:rPr>
        <w:t xml:space="preserve"> placed in</w:t>
      </w:r>
      <w:r>
        <w:rPr>
          <w:rFonts w:asciiTheme="minorHAnsi" w:hAnsiTheme="minorHAnsi" w:cstheme="minorHAnsi"/>
          <w:color w:val="000000" w:themeColor="text1"/>
        </w:rPr>
        <w:t>to</w:t>
      </w:r>
      <w:r w:rsidRPr="00F12203">
        <w:rPr>
          <w:rFonts w:asciiTheme="minorHAnsi" w:hAnsiTheme="minorHAnsi" w:cstheme="minorHAnsi"/>
          <w:color w:val="000000" w:themeColor="text1"/>
        </w:rPr>
        <w:t xml:space="preserve"> a tube containing 400 µL sterile PBS and 1 mm sterile glass beads. For ELISAs or myeloperoxidase assays, proteinase inhibitor </w:t>
      </w:r>
      <w:r>
        <w:rPr>
          <w:rFonts w:asciiTheme="minorHAnsi" w:hAnsiTheme="minorHAnsi" w:cstheme="minorHAnsi"/>
          <w:color w:val="000000" w:themeColor="text1"/>
        </w:rPr>
        <w:t>was</w:t>
      </w:r>
      <w:r w:rsidRPr="00F12203">
        <w:rPr>
          <w:rFonts w:asciiTheme="minorHAnsi" w:hAnsiTheme="minorHAnsi" w:cstheme="minorHAnsi"/>
          <w:color w:val="000000" w:themeColor="text1"/>
        </w:rPr>
        <w:t xml:space="preserve"> added to the tubes. For RNA extraction, the appropriate lysis buffer </w:t>
      </w:r>
      <w:r>
        <w:rPr>
          <w:rFonts w:asciiTheme="minorHAnsi" w:hAnsiTheme="minorHAnsi" w:cstheme="minorHAnsi"/>
          <w:color w:val="000000" w:themeColor="text1"/>
        </w:rPr>
        <w:t>was</w:t>
      </w:r>
      <w:r w:rsidRPr="00F12203">
        <w:rPr>
          <w:rFonts w:asciiTheme="minorHAnsi" w:hAnsiTheme="minorHAnsi" w:cstheme="minorHAnsi"/>
          <w:color w:val="000000" w:themeColor="text1"/>
        </w:rPr>
        <w:t xml:space="preserve"> added. Eyes were homogenized in a </w:t>
      </w:r>
      <w:r w:rsidR="00CF3DB5">
        <w:rPr>
          <w:rFonts w:asciiTheme="minorHAnsi" w:hAnsiTheme="minorHAnsi" w:cstheme="minorHAnsi"/>
          <w:color w:val="000000" w:themeColor="text1"/>
        </w:rPr>
        <w:t>tissue homogenizer</w:t>
      </w:r>
      <w:r w:rsidRPr="00F12203">
        <w:rPr>
          <w:rFonts w:asciiTheme="minorHAnsi" w:hAnsiTheme="minorHAnsi" w:cstheme="minorHAnsi"/>
          <w:color w:val="000000" w:themeColor="text1"/>
        </w:rPr>
        <w:t xml:space="preserve"> for 1-2 minutes. Homogenates were serially diluted 10-fold in PBS and </w:t>
      </w:r>
      <w:r w:rsidR="00711055">
        <w:rPr>
          <w:rFonts w:asciiTheme="minorHAnsi" w:hAnsiTheme="minorHAnsi" w:cstheme="minorHAnsi"/>
          <w:color w:val="000000" w:themeColor="text1"/>
        </w:rPr>
        <w:t>track diluted</w:t>
      </w:r>
      <w:r w:rsidRPr="00F12203">
        <w:rPr>
          <w:rFonts w:asciiTheme="minorHAnsi" w:hAnsiTheme="minorHAnsi" w:cstheme="minorHAnsi"/>
          <w:color w:val="000000" w:themeColor="text1"/>
        </w:rPr>
        <w:t xml:space="preserve"> onto agar plates. The remainder of the homogenates </w:t>
      </w:r>
      <w:r>
        <w:rPr>
          <w:rFonts w:asciiTheme="minorHAnsi" w:hAnsiTheme="minorHAnsi" w:cstheme="minorHAnsi"/>
          <w:color w:val="000000" w:themeColor="text1"/>
        </w:rPr>
        <w:t>were</w:t>
      </w:r>
      <w:r w:rsidRPr="00F12203">
        <w:rPr>
          <w:rFonts w:asciiTheme="minorHAnsi" w:hAnsiTheme="minorHAnsi" w:cstheme="minorHAnsi"/>
          <w:color w:val="000000" w:themeColor="text1"/>
        </w:rPr>
        <w:t xml:space="preserve"> stored at -80</w:t>
      </w:r>
      <w:r w:rsidR="00D85A72">
        <w:rPr>
          <w:rFonts w:asciiTheme="minorHAnsi" w:hAnsiTheme="minorHAnsi" w:cstheme="minorHAnsi"/>
          <w:color w:val="000000" w:themeColor="text1"/>
        </w:rPr>
        <w:t xml:space="preserve"> </w:t>
      </w:r>
      <w:r w:rsidRPr="00F12203">
        <w:rPr>
          <w:rFonts w:asciiTheme="minorHAnsi" w:hAnsiTheme="minorHAnsi" w:cstheme="minorHAnsi"/>
          <w:color w:val="000000" w:themeColor="text1"/>
        </w:rPr>
        <w:t xml:space="preserve">°C for additional assays. Plates </w:t>
      </w:r>
      <w:r>
        <w:rPr>
          <w:rFonts w:asciiTheme="minorHAnsi" w:hAnsiTheme="minorHAnsi" w:cstheme="minorHAnsi"/>
          <w:color w:val="000000" w:themeColor="text1"/>
        </w:rPr>
        <w:t>were</w:t>
      </w:r>
      <w:r w:rsidRPr="00F12203">
        <w:rPr>
          <w:rFonts w:asciiTheme="minorHAnsi" w:hAnsiTheme="minorHAnsi" w:cstheme="minorHAnsi"/>
          <w:color w:val="000000" w:themeColor="text1"/>
        </w:rPr>
        <w:t xml:space="preserve"> incubated for 24 hours and </w:t>
      </w:r>
      <w:r w:rsidR="00711055">
        <w:rPr>
          <w:rFonts w:asciiTheme="minorHAnsi" w:hAnsiTheme="minorHAnsi" w:cstheme="minorHAnsi"/>
          <w:iCs/>
          <w:color w:val="000000" w:themeColor="text1"/>
        </w:rPr>
        <w:t>CFU per eye was quantified</w:t>
      </w:r>
      <w:r w:rsidRPr="00F12203">
        <w:rPr>
          <w:rFonts w:asciiTheme="minorHAnsi" w:hAnsiTheme="minorHAnsi" w:cstheme="minorHAnsi"/>
          <w:color w:val="000000" w:themeColor="text1"/>
        </w:rPr>
        <w:t>. These techniques result in reproducible infections in mouse eyes and facilitate quantitation of viable bacteria, the host immune response, and omics of host and bacterial gene expression.</w:t>
      </w:r>
    </w:p>
    <w:p w14:paraId="217290C2" w14:textId="77777777" w:rsidR="00BA7709" w:rsidRPr="00F12203" w:rsidRDefault="00BA7709" w:rsidP="00D85A72">
      <w:pPr>
        <w:jc w:val="both"/>
        <w:rPr>
          <w:rFonts w:asciiTheme="minorHAnsi" w:hAnsiTheme="minorHAnsi" w:cstheme="minorHAnsi"/>
        </w:rPr>
      </w:pPr>
    </w:p>
    <w:p w14:paraId="432817C0" w14:textId="6EB72FD9" w:rsidR="00BA7709" w:rsidRPr="008D5968" w:rsidRDefault="00D85A72" w:rsidP="00D85A72">
      <w:pPr>
        <w:jc w:val="both"/>
        <w:rPr>
          <w:rFonts w:asciiTheme="minorHAnsi" w:hAnsiTheme="minorHAnsi" w:cstheme="minorHAnsi"/>
          <w:color w:val="808080"/>
        </w:rPr>
      </w:pPr>
      <w:r>
        <w:rPr>
          <w:rFonts w:asciiTheme="minorHAnsi" w:hAnsiTheme="minorHAnsi" w:cstheme="minorHAnsi"/>
          <w:b/>
        </w:rPr>
        <w:t>I</w:t>
      </w:r>
      <w:r w:rsidRPr="00775F9C">
        <w:rPr>
          <w:rFonts w:asciiTheme="minorHAnsi" w:hAnsiTheme="minorHAnsi" w:cstheme="minorHAnsi"/>
          <w:b/>
        </w:rPr>
        <w:t>NTRODUCTION</w:t>
      </w:r>
      <w:r w:rsidR="00BA7709" w:rsidRPr="00775F9C">
        <w:rPr>
          <w:rFonts w:asciiTheme="minorHAnsi" w:hAnsiTheme="minorHAnsi" w:cstheme="minorHAnsi"/>
          <w:b/>
          <w:bCs/>
        </w:rPr>
        <w:t>:</w:t>
      </w:r>
      <w:r w:rsidR="00BA7709" w:rsidRPr="00F12203">
        <w:rPr>
          <w:rFonts w:asciiTheme="minorHAnsi" w:hAnsiTheme="minorHAnsi" w:cstheme="minorHAnsi"/>
        </w:rPr>
        <w:t xml:space="preserve"> </w:t>
      </w:r>
    </w:p>
    <w:p w14:paraId="74240035" w14:textId="328A0232" w:rsidR="00BA7709" w:rsidRDefault="00BA7709" w:rsidP="00D85A72">
      <w:pPr>
        <w:jc w:val="both"/>
        <w:rPr>
          <w:rFonts w:asciiTheme="minorHAnsi" w:hAnsiTheme="minorHAnsi" w:cstheme="minorHAnsi"/>
        </w:rPr>
      </w:pPr>
      <w:r w:rsidRPr="00B97CC7">
        <w:rPr>
          <w:rFonts w:asciiTheme="minorHAnsi" w:hAnsiTheme="minorHAnsi" w:cstheme="minorHAnsi"/>
        </w:rPr>
        <w:t>Bacterial endophthalmitis is a devastating infection</w:t>
      </w:r>
      <w:r>
        <w:rPr>
          <w:rFonts w:asciiTheme="minorHAnsi" w:hAnsiTheme="minorHAnsi" w:cstheme="minorHAnsi"/>
        </w:rPr>
        <w:t xml:space="preserve"> </w:t>
      </w:r>
      <w:r w:rsidRPr="00B97CC7">
        <w:rPr>
          <w:rFonts w:asciiTheme="minorHAnsi" w:hAnsiTheme="minorHAnsi" w:cstheme="minorHAnsi"/>
        </w:rPr>
        <w:t>that causes inflammation, and</w:t>
      </w:r>
      <w:r>
        <w:rPr>
          <w:rFonts w:asciiTheme="minorHAnsi" w:hAnsiTheme="minorHAnsi" w:cstheme="minorHAnsi"/>
        </w:rPr>
        <w:t>, if not treated properly, can result in loss of vision or</w:t>
      </w:r>
      <w:r w:rsidRPr="00B97CC7">
        <w:rPr>
          <w:rFonts w:asciiTheme="minorHAnsi" w:hAnsiTheme="minorHAnsi" w:cstheme="minorHAnsi"/>
        </w:rPr>
        <w:t xml:space="preserve"> blindness</w:t>
      </w:r>
      <w:r>
        <w:rPr>
          <w:rFonts w:asciiTheme="minorHAnsi" w:hAnsiTheme="minorHAnsi" w:cstheme="minorHAnsi"/>
        </w:rPr>
        <w:t>. Endophthalmitis</w:t>
      </w:r>
      <w:r w:rsidRPr="00B97CC7">
        <w:rPr>
          <w:rFonts w:asciiTheme="minorHAnsi" w:hAnsiTheme="minorHAnsi" w:cstheme="minorHAnsi"/>
        </w:rPr>
        <w:t xml:space="preserve"> result</w:t>
      </w:r>
      <w:r>
        <w:rPr>
          <w:rFonts w:asciiTheme="minorHAnsi" w:hAnsiTheme="minorHAnsi" w:cstheme="minorHAnsi"/>
        </w:rPr>
        <w:t>s</w:t>
      </w:r>
      <w:r w:rsidRPr="00B97CC7">
        <w:rPr>
          <w:rFonts w:asciiTheme="minorHAnsi" w:hAnsiTheme="minorHAnsi" w:cstheme="minorHAnsi"/>
        </w:rPr>
        <w:t xml:space="preserve"> from the entry of bacteria into the interior of the eye</w:t>
      </w:r>
      <w:r w:rsidRPr="00C27BA2">
        <w:rPr>
          <w:rFonts w:asciiTheme="minorHAnsi" w:hAnsiTheme="minorHAnsi" w:cstheme="minorHAnsi"/>
          <w:noProof/>
          <w:vertAlign w:val="superscript"/>
        </w:rPr>
        <w:t>1-5</w:t>
      </w:r>
      <w:r w:rsidRPr="00B97CC7">
        <w:rPr>
          <w:rFonts w:asciiTheme="minorHAnsi" w:hAnsiTheme="minorHAnsi" w:cstheme="minorHAnsi"/>
        </w:rPr>
        <w:t>.</w:t>
      </w:r>
      <w:r>
        <w:rPr>
          <w:rFonts w:asciiTheme="minorHAnsi" w:hAnsiTheme="minorHAnsi" w:cstheme="minorHAnsi"/>
        </w:rPr>
        <w:t xml:space="preserve"> Once in the eye, bacteria replicate, produce toxins and other noxious factors, and can cause i</w:t>
      </w:r>
      <w:r w:rsidRPr="00C2028C">
        <w:rPr>
          <w:rFonts w:asciiTheme="minorHAnsi" w:hAnsiTheme="minorHAnsi" w:cstheme="minorHAnsi"/>
        </w:rPr>
        <w:t>rreversible damage to</w:t>
      </w:r>
      <w:r>
        <w:rPr>
          <w:rFonts w:asciiTheme="minorHAnsi" w:hAnsiTheme="minorHAnsi" w:cstheme="minorHAnsi"/>
        </w:rPr>
        <w:t xml:space="preserve"> delicate retinal cells and tissues. Ocular damage can also be</w:t>
      </w:r>
      <w:r w:rsidR="00C560B9">
        <w:rPr>
          <w:rFonts w:asciiTheme="minorHAnsi" w:hAnsiTheme="minorHAnsi" w:cstheme="minorHAnsi"/>
        </w:rPr>
        <w:t xml:space="preserve"> </w:t>
      </w:r>
      <w:r>
        <w:rPr>
          <w:rFonts w:asciiTheme="minorHAnsi" w:hAnsiTheme="minorHAnsi" w:cstheme="minorHAnsi"/>
        </w:rPr>
        <w:t>caused by inflammation, due to the activation of inflammatory pathways leading to inflammatory cell influx into the interior of the eye</w:t>
      </w:r>
      <w:r w:rsidRPr="004A7E78">
        <w:rPr>
          <w:rFonts w:asciiTheme="minorHAnsi" w:hAnsiTheme="minorHAnsi" w:cstheme="minorHAnsi"/>
          <w:noProof/>
          <w:vertAlign w:val="superscript"/>
        </w:rPr>
        <w:t>1,5,6</w:t>
      </w:r>
      <w:r>
        <w:rPr>
          <w:rFonts w:asciiTheme="minorHAnsi" w:hAnsiTheme="minorHAnsi" w:cstheme="minorHAnsi"/>
        </w:rPr>
        <w:t xml:space="preserve">. Endophthalmitis can occur following </w:t>
      </w:r>
      <w:r w:rsidRPr="00C2028C">
        <w:rPr>
          <w:rFonts w:asciiTheme="minorHAnsi" w:hAnsiTheme="minorHAnsi" w:cstheme="minorHAnsi"/>
        </w:rPr>
        <w:t>intraocular surgery</w:t>
      </w:r>
      <w:r>
        <w:rPr>
          <w:rFonts w:asciiTheme="minorHAnsi" w:hAnsiTheme="minorHAnsi" w:cstheme="minorHAnsi"/>
        </w:rPr>
        <w:t xml:space="preserve"> </w:t>
      </w:r>
      <w:r w:rsidRPr="00C2028C">
        <w:rPr>
          <w:rFonts w:asciiTheme="minorHAnsi" w:hAnsiTheme="minorHAnsi" w:cstheme="minorHAnsi"/>
        </w:rPr>
        <w:t>(post</w:t>
      </w:r>
      <w:r>
        <w:rPr>
          <w:rFonts w:asciiTheme="minorHAnsi" w:hAnsiTheme="minorHAnsi" w:cstheme="minorHAnsi"/>
        </w:rPr>
        <w:t>-</w:t>
      </w:r>
      <w:r w:rsidRPr="00C2028C">
        <w:rPr>
          <w:rFonts w:asciiTheme="minorHAnsi" w:hAnsiTheme="minorHAnsi" w:cstheme="minorHAnsi"/>
        </w:rPr>
        <w:t>operative</w:t>
      </w:r>
      <w:r>
        <w:rPr>
          <w:rFonts w:asciiTheme="minorHAnsi" w:hAnsiTheme="minorHAnsi" w:cstheme="minorHAnsi"/>
        </w:rPr>
        <w:t>),</w:t>
      </w:r>
      <w:r w:rsidRPr="00C2028C">
        <w:rPr>
          <w:rFonts w:asciiTheme="minorHAnsi" w:hAnsiTheme="minorHAnsi" w:cstheme="minorHAnsi"/>
        </w:rPr>
        <w:t xml:space="preserve"> </w:t>
      </w:r>
      <w:r>
        <w:rPr>
          <w:rFonts w:asciiTheme="minorHAnsi" w:hAnsiTheme="minorHAnsi" w:cstheme="minorHAnsi"/>
        </w:rPr>
        <w:t xml:space="preserve">a </w:t>
      </w:r>
      <w:r w:rsidRPr="00C2028C">
        <w:rPr>
          <w:rFonts w:asciiTheme="minorHAnsi" w:hAnsiTheme="minorHAnsi" w:cstheme="minorHAnsi"/>
        </w:rPr>
        <w:t>penetrating injury to the eye (post-traumatic), or fro</w:t>
      </w:r>
      <w:r>
        <w:rPr>
          <w:rFonts w:asciiTheme="minorHAnsi" w:hAnsiTheme="minorHAnsi" w:cstheme="minorHAnsi"/>
        </w:rPr>
        <w:t>m metastatic spread of bacteria into the eye from a diff</w:t>
      </w:r>
      <w:r w:rsidRPr="00C2028C">
        <w:rPr>
          <w:rFonts w:asciiTheme="minorHAnsi" w:hAnsiTheme="minorHAnsi" w:cstheme="minorHAnsi"/>
        </w:rPr>
        <w:t>erent anatomical site (endogenous)</w:t>
      </w:r>
      <w:r w:rsidRPr="005F6566">
        <w:rPr>
          <w:rFonts w:asciiTheme="minorHAnsi" w:hAnsiTheme="minorHAnsi" w:cstheme="minorHAnsi"/>
          <w:noProof/>
          <w:vertAlign w:val="superscript"/>
        </w:rPr>
        <w:t>7-10</w:t>
      </w:r>
      <w:r w:rsidRPr="00C2028C">
        <w:rPr>
          <w:rFonts w:asciiTheme="minorHAnsi" w:hAnsiTheme="minorHAnsi" w:cstheme="minorHAnsi"/>
        </w:rPr>
        <w:t>.</w:t>
      </w:r>
      <w:r w:rsidR="00F1600D">
        <w:rPr>
          <w:rFonts w:asciiTheme="minorHAnsi" w:hAnsiTheme="minorHAnsi" w:cstheme="minorHAnsi"/>
        </w:rPr>
        <w:t xml:space="preserve"> </w:t>
      </w:r>
      <w:r>
        <w:rPr>
          <w:rFonts w:asciiTheme="minorHAnsi" w:hAnsiTheme="minorHAnsi" w:cstheme="minorHAnsi"/>
        </w:rPr>
        <w:t>Treatments for bacterial endophthalmitis includes</w:t>
      </w:r>
      <w:r w:rsidRPr="00B97CC7">
        <w:rPr>
          <w:rFonts w:asciiTheme="minorHAnsi" w:hAnsiTheme="minorHAnsi" w:cstheme="minorHAnsi"/>
        </w:rPr>
        <w:t xml:space="preserve"> a</w:t>
      </w:r>
      <w:r>
        <w:rPr>
          <w:rFonts w:asciiTheme="minorHAnsi" w:hAnsiTheme="minorHAnsi" w:cstheme="minorHAnsi"/>
        </w:rPr>
        <w:t xml:space="preserve">ntibiotics, anti-inflammatory drugs, or surgical </w:t>
      </w:r>
      <w:r w:rsidRPr="00E06888">
        <w:rPr>
          <w:rFonts w:asciiTheme="minorHAnsi" w:hAnsiTheme="minorHAnsi" w:cstheme="minorHAnsi"/>
        </w:rPr>
        <w:t>intervention</w:t>
      </w:r>
      <w:r w:rsidR="00E06888">
        <w:rPr>
          <w:rFonts w:asciiTheme="minorHAnsi" w:hAnsiTheme="minorHAnsi" w:cstheme="minorHAnsi"/>
          <w:noProof/>
          <w:vertAlign w:val="superscript"/>
        </w:rPr>
        <w:t>3</w:t>
      </w:r>
      <w:r w:rsidRPr="00E06888">
        <w:rPr>
          <w:rFonts w:asciiTheme="minorHAnsi" w:hAnsiTheme="minorHAnsi" w:cstheme="minorHAnsi"/>
          <w:noProof/>
          <w:vertAlign w:val="superscript"/>
        </w:rPr>
        <w:t>,</w:t>
      </w:r>
      <w:r w:rsidR="00E06888">
        <w:rPr>
          <w:rFonts w:asciiTheme="minorHAnsi" w:hAnsiTheme="minorHAnsi" w:cstheme="minorHAnsi"/>
          <w:noProof/>
          <w:vertAlign w:val="superscript"/>
        </w:rPr>
        <w:t>4,11</w:t>
      </w:r>
      <w:r>
        <w:rPr>
          <w:rFonts w:asciiTheme="minorHAnsi" w:hAnsiTheme="minorHAnsi" w:cstheme="minorHAnsi"/>
        </w:rPr>
        <w:t xml:space="preserve">. Even with these treatments, vision or the </w:t>
      </w:r>
      <w:r w:rsidRPr="00B97CC7">
        <w:rPr>
          <w:rFonts w:asciiTheme="minorHAnsi" w:hAnsiTheme="minorHAnsi" w:cstheme="minorHAnsi"/>
        </w:rPr>
        <w:t>eye itself may be lost.</w:t>
      </w:r>
      <w:r>
        <w:rPr>
          <w:rFonts w:asciiTheme="minorHAnsi" w:hAnsiTheme="minorHAnsi" w:cstheme="minorHAnsi"/>
        </w:rPr>
        <w:t xml:space="preserve"> </w:t>
      </w:r>
      <w:r w:rsidRPr="00500CD8">
        <w:rPr>
          <w:rFonts w:asciiTheme="minorHAnsi" w:hAnsiTheme="minorHAnsi" w:cstheme="minorHAnsi"/>
        </w:rPr>
        <w:t xml:space="preserve">The visual prognosis after bacterial </w:t>
      </w:r>
      <w:r>
        <w:rPr>
          <w:rFonts w:asciiTheme="minorHAnsi" w:hAnsiTheme="minorHAnsi" w:cstheme="minorHAnsi"/>
        </w:rPr>
        <w:t>endophthalmitis</w:t>
      </w:r>
      <w:r w:rsidRPr="00500CD8">
        <w:rPr>
          <w:rFonts w:asciiTheme="minorHAnsi" w:hAnsiTheme="minorHAnsi" w:cstheme="minorHAnsi"/>
        </w:rPr>
        <w:t xml:space="preserve"> </w:t>
      </w:r>
      <w:r>
        <w:rPr>
          <w:rFonts w:asciiTheme="minorHAnsi" w:hAnsiTheme="minorHAnsi" w:cstheme="minorHAnsi"/>
        </w:rPr>
        <w:t xml:space="preserve">generally </w:t>
      </w:r>
      <w:r w:rsidRPr="00500CD8">
        <w:rPr>
          <w:rFonts w:asciiTheme="minorHAnsi" w:hAnsiTheme="minorHAnsi" w:cstheme="minorHAnsi"/>
        </w:rPr>
        <w:t>varies depending upon the treatment effectiveness</w:t>
      </w:r>
      <w:r>
        <w:rPr>
          <w:rFonts w:asciiTheme="minorHAnsi" w:hAnsiTheme="minorHAnsi" w:cstheme="minorHAnsi"/>
        </w:rPr>
        <w:t>,</w:t>
      </w:r>
      <w:r w:rsidRPr="00500CD8">
        <w:rPr>
          <w:rFonts w:asciiTheme="minorHAnsi" w:hAnsiTheme="minorHAnsi" w:cstheme="minorHAnsi"/>
        </w:rPr>
        <w:t xml:space="preserve"> the visual acuity at presentation</w:t>
      </w:r>
      <w:r>
        <w:rPr>
          <w:rFonts w:asciiTheme="minorHAnsi" w:hAnsiTheme="minorHAnsi" w:cstheme="minorHAnsi"/>
        </w:rPr>
        <w:t>,</w:t>
      </w:r>
      <w:r w:rsidRPr="00500CD8">
        <w:rPr>
          <w:rFonts w:asciiTheme="minorHAnsi" w:hAnsiTheme="minorHAnsi" w:cstheme="minorHAnsi"/>
        </w:rPr>
        <w:t xml:space="preserve"> </w:t>
      </w:r>
      <w:r>
        <w:rPr>
          <w:rFonts w:asciiTheme="minorHAnsi" w:hAnsiTheme="minorHAnsi" w:cstheme="minorHAnsi"/>
        </w:rPr>
        <w:t>and the viru</w:t>
      </w:r>
      <w:r w:rsidRPr="00500CD8">
        <w:rPr>
          <w:rFonts w:asciiTheme="minorHAnsi" w:hAnsiTheme="minorHAnsi" w:cstheme="minorHAnsi"/>
        </w:rPr>
        <w:t>l</w:t>
      </w:r>
      <w:r>
        <w:rPr>
          <w:rFonts w:asciiTheme="minorHAnsi" w:hAnsiTheme="minorHAnsi" w:cstheme="minorHAnsi"/>
        </w:rPr>
        <w:t>ence of the infecting organism</w:t>
      </w:r>
      <w:r w:rsidRPr="00500CD8">
        <w:rPr>
          <w:rFonts w:asciiTheme="minorHAnsi" w:hAnsiTheme="minorHAnsi" w:cstheme="minorHAnsi"/>
        </w:rPr>
        <w:t>.</w:t>
      </w:r>
    </w:p>
    <w:p w14:paraId="2428DAD4" w14:textId="77777777" w:rsidR="00BA7709" w:rsidRDefault="00BA7709" w:rsidP="00D85A72">
      <w:pPr>
        <w:jc w:val="both"/>
        <w:rPr>
          <w:rFonts w:asciiTheme="minorHAnsi" w:hAnsiTheme="minorHAnsi" w:cstheme="minorHAnsi"/>
        </w:rPr>
      </w:pPr>
    </w:p>
    <w:p w14:paraId="4E5FCE4E" w14:textId="579C9238" w:rsidR="00BA7709" w:rsidRDefault="00BA7709" w:rsidP="00D85A72">
      <w:pPr>
        <w:jc w:val="both"/>
        <w:rPr>
          <w:rFonts w:asciiTheme="minorHAnsi" w:hAnsiTheme="minorHAnsi" w:cstheme="minorHAnsi"/>
        </w:rPr>
      </w:pPr>
      <w:r>
        <w:rPr>
          <w:rFonts w:asciiTheme="minorHAnsi" w:hAnsiTheme="minorHAnsi" w:cstheme="minorHAnsi"/>
          <w:i/>
        </w:rPr>
        <w:t xml:space="preserve">Bacillus cereus </w:t>
      </w:r>
      <w:r>
        <w:rPr>
          <w:rFonts w:asciiTheme="minorHAnsi" w:hAnsiTheme="minorHAnsi" w:cstheme="minorHAnsi"/>
        </w:rPr>
        <w:t>(</w:t>
      </w:r>
      <w:r w:rsidRPr="003A55BB">
        <w:rPr>
          <w:rFonts w:asciiTheme="minorHAnsi" w:hAnsiTheme="minorHAnsi" w:cstheme="minorHAnsi"/>
          <w:i/>
        </w:rPr>
        <w:t>B. cereus</w:t>
      </w:r>
      <w:r>
        <w:rPr>
          <w:rFonts w:asciiTheme="minorHAnsi" w:hAnsiTheme="minorHAnsi" w:cstheme="minorHAnsi"/>
        </w:rPr>
        <w:t>)</w:t>
      </w:r>
      <w:r w:rsidRPr="00321AB5">
        <w:rPr>
          <w:rFonts w:asciiTheme="minorHAnsi" w:hAnsiTheme="minorHAnsi" w:cstheme="minorHAnsi"/>
        </w:rPr>
        <w:t xml:space="preserve"> is one of the major bacterial pathogens </w:t>
      </w:r>
      <w:r>
        <w:rPr>
          <w:rFonts w:asciiTheme="minorHAnsi" w:hAnsiTheme="minorHAnsi" w:cstheme="minorHAnsi"/>
        </w:rPr>
        <w:t>that causes</w:t>
      </w:r>
      <w:r w:rsidRPr="00321AB5">
        <w:rPr>
          <w:rFonts w:asciiTheme="minorHAnsi" w:hAnsiTheme="minorHAnsi" w:cstheme="minorHAnsi"/>
        </w:rPr>
        <w:t xml:space="preserve"> post-traumatic endophthalmitis</w:t>
      </w:r>
      <w:r w:rsidR="00E06888">
        <w:rPr>
          <w:rFonts w:asciiTheme="minorHAnsi" w:hAnsiTheme="minorHAnsi" w:cstheme="minorHAnsi"/>
          <w:noProof/>
          <w:vertAlign w:val="superscript"/>
        </w:rPr>
        <w:t>7,12</w:t>
      </w:r>
      <w:r>
        <w:rPr>
          <w:rFonts w:asciiTheme="minorHAnsi" w:hAnsiTheme="minorHAnsi" w:cstheme="minorHAnsi"/>
        </w:rPr>
        <w:t xml:space="preserve">. A majority </w:t>
      </w:r>
      <w:r w:rsidRPr="00321AB5">
        <w:rPr>
          <w:rFonts w:asciiTheme="minorHAnsi" w:hAnsiTheme="minorHAnsi" w:cstheme="minorHAnsi"/>
        </w:rPr>
        <w:t xml:space="preserve">of </w:t>
      </w:r>
      <w:r w:rsidRPr="003A55BB">
        <w:rPr>
          <w:rFonts w:asciiTheme="minorHAnsi" w:hAnsiTheme="minorHAnsi" w:cstheme="minorHAnsi"/>
          <w:i/>
        </w:rPr>
        <w:t>B. cereus</w:t>
      </w:r>
      <w:r w:rsidRPr="00321AB5">
        <w:rPr>
          <w:rFonts w:asciiTheme="minorHAnsi" w:hAnsiTheme="minorHAnsi" w:cstheme="minorHAnsi"/>
        </w:rPr>
        <w:t xml:space="preserve"> endophthalmitis cases have a rapid c</w:t>
      </w:r>
      <w:r>
        <w:rPr>
          <w:rFonts w:asciiTheme="minorHAnsi" w:hAnsiTheme="minorHAnsi" w:cstheme="minorHAnsi"/>
        </w:rPr>
        <w:t>ourse,</w:t>
      </w:r>
      <w:r w:rsidRPr="00321AB5">
        <w:rPr>
          <w:rFonts w:asciiTheme="minorHAnsi" w:hAnsiTheme="minorHAnsi" w:cstheme="minorHAnsi"/>
        </w:rPr>
        <w:t xml:space="preserve"> which </w:t>
      </w:r>
      <w:r>
        <w:rPr>
          <w:rFonts w:asciiTheme="minorHAnsi" w:hAnsiTheme="minorHAnsi" w:cstheme="minorHAnsi"/>
        </w:rPr>
        <w:t>can result</w:t>
      </w:r>
      <w:r w:rsidRPr="00321AB5">
        <w:rPr>
          <w:rFonts w:asciiTheme="minorHAnsi" w:hAnsiTheme="minorHAnsi" w:cstheme="minorHAnsi"/>
        </w:rPr>
        <w:t xml:space="preserve"> in blindness within a</w:t>
      </w:r>
      <w:r>
        <w:rPr>
          <w:rFonts w:asciiTheme="minorHAnsi" w:hAnsiTheme="minorHAnsi" w:cstheme="minorHAnsi"/>
        </w:rPr>
        <w:t xml:space="preserve"> few days</w:t>
      </w:r>
      <w:r w:rsidRPr="00321AB5">
        <w:rPr>
          <w:rFonts w:asciiTheme="minorHAnsi" w:hAnsiTheme="minorHAnsi" w:cstheme="minorHAnsi"/>
        </w:rPr>
        <w:t xml:space="preserve">. </w:t>
      </w:r>
      <w:r>
        <w:rPr>
          <w:rFonts w:asciiTheme="minorHAnsi" w:hAnsiTheme="minorHAnsi" w:cstheme="minorHAnsi"/>
        </w:rPr>
        <w:t xml:space="preserve">The hallmarks of </w:t>
      </w:r>
      <w:r w:rsidRPr="002A01EC">
        <w:rPr>
          <w:rFonts w:asciiTheme="minorHAnsi" w:hAnsiTheme="minorHAnsi" w:cstheme="minorHAnsi"/>
          <w:i/>
        </w:rPr>
        <w:t>B. cereus</w:t>
      </w:r>
      <w:r w:rsidRPr="002A01EC">
        <w:rPr>
          <w:rFonts w:asciiTheme="minorHAnsi" w:hAnsiTheme="minorHAnsi" w:cstheme="minorHAnsi"/>
        </w:rPr>
        <w:t xml:space="preserve"> endophtha</w:t>
      </w:r>
      <w:r>
        <w:rPr>
          <w:rFonts w:asciiTheme="minorHAnsi" w:hAnsiTheme="minorHAnsi" w:cstheme="minorHAnsi"/>
        </w:rPr>
        <w:t xml:space="preserve">lmitis include quickly evolving </w:t>
      </w:r>
      <w:r w:rsidRPr="002A01EC">
        <w:rPr>
          <w:rFonts w:asciiTheme="minorHAnsi" w:hAnsiTheme="minorHAnsi" w:cstheme="minorHAnsi"/>
        </w:rPr>
        <w:t>intrao</w:t>
      </w:r>
      <w:r>
        <w:rPr>
          <w:rFonts w:asciiTheme="minorHAnsi" w:hAnsiTheme="minorHAnsi" w:cstheme="minorHAnsi"/>
        </w:rPr>
        <w:t xml:space="preserve">cular inflammation, eye pain, rapid </w:t>
      </w:r>
      <w:r w:rsidRPr="002A01EC">
        <w:rPr>
          <w:rFonts w:asciiTheme="minorHAnsi" w:hAnsiTheme="minorHAnsi" w:cstheme="minorHAnsi"/>
        </w:rPr>
        <w:t>lo</w:t>
      </w:r>
      <w:r>
        <w:rPr>
          <w:rFonts w:asciiTheme="minorHAnsi" w:hAnsiTheme="minorHAnsi" w:cstheme="minorHAnsi"/>
        </w:rPr>
        <w:t xml:space="preserve">ss of visual acuity, and fever. </w:t>
      </w:r>
      <w:r w:rsidRPr="00321AB5">
        <w:rPr>
          <w:rFonts w:asciiTheme="minorHAnsi" w:hAnsiTheme="minorHAnsi" w:cstheme="minorHAnsi"/>
          <w:i/>
        </w:rPr>
        <w:t>B. cereus</w:t>
      </w:r>
      <w:r w:rsidRPr="00321AB5">
        <w:rPr>
          <w:rFonts w:asciiTheme="minorHAnsi" w:hAnsiTheme="minorHAnsi" w:cstheme="minorHAnsi"/>
        </w:rPr>
        <w:t xml:space="preserve"> grows rapidly in the </w:t>
      </w:r>
      <w:r>
        <w:rPr>
          <w:rFonts w:asciiTheme="minorHAnsi" w:hAnsiTheme="minorHAnsi" w:cstheme="minorHAnsi"/>
        </w:rPr>
        <w:t>eye compared to other bacteria which commonly cause eye infections</w:t>
      </w:r>
      <w:r w:rsidR="00E06888">
        <w:rPr>
          <w:rFonts w:asciiTheme="minorHAnsi" w:hAnsiTheme="minorHAnsi" w:cstheme="minorHAnsi"/>
          <w:noProof/>
          <w:vertAlign w:val="superscript"/>
        </w:rPr>
        <w:t>2,4,12</w:t>
      </w:r>
      <w:r>
        <w:rPr>
          <w:rFonts w:asciiTheme="minorHAnsi" w:hAnsiTheme="minorHAnsi" w:cstheme="minorHAnsi"/>
        </w:rPr>
        <w:t xml:space="preserve"> and possesses many</w:t>
      </w:r>
      <w:r w:rsidRPr="00321AB5">
        <w:rPr>
          <w:rFonts w:asciiTheme="minorHAnsi" w:hAnsiTheme="minorHAnsi" w:cstheme="minorHAnsi"/>
        </w:rPr>
        <w:t xml:space="preserve"> virulence factors</w:t>
      </w:r>
      <w:r>
        <w:rPr>
          <w:rFonts w:asciiTheme="minorHAnsi" w:hAnsiTheme="minorHAnsi" w:cstheme="minorHAnsi"/>
        </w:rPr>
        <w:t>. T</w:t>
      </w:r>
      <w:r w:rsidRPr="00321AB5">
        <w:rPr>
          <w:rFonts w:asciiTheme="minorHAnsi" w:hAnsiTheme="minorHAnsi" w:cstheme="minorHAnsi"/>
        </w:rPr>
        <w:t>herefore, the window for successful therap</w:t>
      </w:r>
      <w:r>
        <w:rPr>
          <w:rFonts w:asciiTheme="minorHAnsi" w:hAnsiTheme="minorHAnsi" w:cstheme="minorHAnsi"/>
        </w:rPr>
        <w:t>eutic intervention is relatively</w:t>
      </w:r>
      <w:r w:rsidRPr="00321AB5">
        <w:rPr>
          <w:rFonts w:asciiTheme="minorHAnsi" w:hAnsiTheme="minorHAnsi" w:cstheme="minorHAnsi"/>
        </w:rPr>
        <w:t xml:space="preserve"> short</w:t>
      </w:r>
      <w:r w:rsidR="00E06888">
        <w:rPr>
          <w:rFonts w:asciiTheme="minorHAnsi" w:hAnsiTheme="minorHAnsi" w:cstheme="minorHAnsi"/>
          <w:noProof/>
          <w:vertAlign w:val="superscript"/>
        </w:rPr>
        <w:t>1-7,11</w:t>
      </w:r>
      <w:r w:rsidRPr="004A7E78">
        <w:rPr>
          <w:rFonts w:asciiTheme="minorHAnsi" w:hAnsiTheme="minorHAnsi" w:cstheme="minorHAnsi"/>
          <w:noProof/>
          <w:vertAlign w:val="superscript"/>
        </w:rPr>
        <w:t>-25</w:t>
      </w:r>
      <w:r>
        <w:rPr>
          <w:rFonts w:asciiTheme="minorHAnsi" w:hAnsiTheme="minorHAnsi" w:cstheme="minorHAnsi"/>
        </w:rPr>
        <w:t xml:space="preserve">. </w:t>
      </w:r>
      <w:r w:rsidR="009120C7">
        <w:rPr>
          <w:rFonts w:asciiTheme="minorHAnsi" w:hAnsiTheme="minorHAnsi" w:cstheme="minorHAnsi"/>
        </w:rPr>
        <w:t>T</w:t>
      </w:r>
      <w:r w:rsidRPr="0071654D">
        <w:rPr>
          <w:rFonts w:asciiTheme="minorHAnsi" w:hAnsiTheme="minorHAnsi" w:cstheme="minorHAnsi"/>
        </w:rPr>
        <w:t>reatments for this infection are usually successful in treating endophthalmitis caused by other l</w:t>
      </w:r>
      <w:r w:rsidR="00E06888">
        <w:rPr>
          <w:rFonts w:asciiTheme="minorHAnsi" w:hAnsiTheme="minorHAnsi" w:cstheme="minorHAnsi"/>
        </w:rPr>
        <w:t xml:space="preserve">ess virulent pathogens, but </w:t>
      </w:r>
      <w:r w:rsidRPr="00155FC2">
        <w:rPr>
          <w:rFonts w:asciiTheme="minorHAnsi" w:hAnsiTheme="minorHAnsi" w:cstheme="minorHAnsi"/>
          <w:i/>
          <w:iCs/>
        </w:rPr>
        <w:t>B. cereus</w:t>
      </w:r>
      <w:r w:rsidRPr="0071654D">
        <w:rPr>
          <w:rFonts w:asciiTheme="minorHAnsi" w:hAnsiTheme="minorHAnsi" w:cstheme="minorHAnsi"/>
        </w:rPr>
        <w:t xml:space="preserve"> endopht</w:t>
      </w:r>
      <w:r w:rsidR="00E06888">
        <w:rPr>
          <w:rFonts w:asciiTheme="minorHAnsi" w:hAnsiTheme="minorHAnsi" w:cstheme="minorHAnsi"/>
        </w:rPr>
        <w:t>halmitis</w:t>
      </w:r>
      <w:r w:rsidRPr="0071654D">
        <w:rPr>
          <w:rFonts w:asciiTheme="minorHAnsi" w:hAnsiTheme="minorHAnsi" w:cstheme="minorHAnsi"/>
        </w:rPr>
        <w:t xml:space="preserve"> </w:t>
      </w:r>
      <w:r w:rsidR="00E06888">
        <w:rPr>
          <w:rFonts w:asciiTheme="minorHAnsi" w:hAnsiTheme="minorHAnsi" w:cstheme="minorHAnsi"/>
        </w:rPr>
        <w:t>commonly</w:t>
      </w:r>
      <w:r w:rsidRPr="0071654D">
        <w:rPr>
          <w:rFonts w:asciiTheme="minorHAnsi" w:hAnsiTheme="minorHAnsi" w:cstheme="minorHAnsi"/>
        </w:rPr>
        <w:t xml:space="preserve"> results in greater than 70% of patients suffering from significant vision loss. About 50% of those patients undergo evisceration or enucleation of the infected eye</w:t>
      </w:r>
      <w:r w:rsidR="00E06888">
        <w:rPr>
          <w:rFonts w:asciiTheme="minorHAnsi" w:hAnsiTheme="minorHAnsi" w:cstheme="minorHAnsi"/>
          <w:noProof/>
          <w:vertAlign w:val="superscript"/>
        </w:rPr>
        <w:t>7,16,</w:t>
      </w:r>
      <w:r w:rsidR="00E06888" w:rsidRPr="00E06888">
        <w:rPr>
          <w:rFonts w:asciiTheme="minorHAnsi" w:hAnsiTheme="minorHAnsi" w:cstheme="minorHAnsi"/>
          <w:vertAlign w:val="superscript"/>
        </w:rPr>
        <w:t>22,23</w:t>
      </w:r>
      <w:r w:rsidRPr="0014079E">
        <w:rPr>
          <w:rFonts w:asciiTheme="minorHAnsi" w:hAnsiTheme="minorHAnsi" w:cstheme="minorHAnsi"/>
        </w:rPr>
        <w:t>.</w:t>
      </w:r>
      <w:r>
        <w:rPr>
          <w:rFonts w:asciiTheme="minorHAnsi" w:hAnsiTheme="minorHAnsi" w:cstheme="minorHAnsi"/>
        </w:rPr>
        <w:t xml:space="preserve"> The </w:t>
      </w:r>
      <w:r w:rsidRPr="002A01EC">
        <w:rPr>
          <w:rFonts w:asciiTheme="minorHAnsi" w:hAnsiTheme="minorHAnsi" w:cstheme="minorHAnsi"/>
        </w:rPr>
        <w:t>destructive</w:t>
      </w:r>
      <w:r>
        <w:rPr>
          <w:rFonts w:asciiTheme="minorHAnsi" w:hAnsiTheme="minorHAnsi" w:cstheme="minorHAnsi"/>
        </w:rPr>
        <w:t xml:space="preserve"> and rapid </w:t>
      </w:r>
      <w:r w:rsidRPr="002A01EC">
        <w:rPr>
          <w:rFonts w:asciiTheme="minorHAnsi" w:hAnsiTheme="minorHAnsi" w:cstheme="minorHAnsi"/>
        </w:rPr>
        <w:t xml:space="preserve">nature of </w:t>
      </w:r>
      <w:r>
        <w:rPr>
          <w:rFonts w:asciiTheme="minorHAnsi" w:hAnsiTheme="minorHAnsi" w:cstheme="minorHAnsi"/>
          <w:i/>
        </w:rPr>
        <w:t>B. cereus</w:t>
      </w:r>
      <w:r w:rsidRPr="002A01EC">
        <w:rPr>
          <w:rFonts w:asciiTheme="minorHAnsi" w:hAnsiTheme="minorHAnsi" w:cstheme="minorHAnsi"/>
        </w:rPr>
        <w:t xml:space="preserve"> endophthalmitis calls for</w:t>
      </w:r>
      <w:r>
        <w:rPr>
          <w:rFonts w:asciiTheme="minorHAnsi" w:hAnsiTheme="minorHAnsi" w:cstheme="minorHAnsi"/>
        </w:rPr>
        <w:t xml:space="preserve"> immediate and proper treatment</w:t>
      </w:r>
      <w:r w:rsidRPr="002A01EC">
        <w:rPr>
          <w:rFonts w:asciiTheme="minorHAnsi" w:hAnsiTheme="minorHAnsi" w:cstheme="minorHAnsi"/>
        </w:rPr>
        <w:t>.</w:t>
      </w:r>
      <w:r w:rsidRPr="007F5016">
        <w:t xml:space="preserve"> </w:t>
      </w:r>
      <w:r>
        <w:rPr>
          <w:rFonts w:asciiTheme="minorHAnsi" w:hAnsiTheme="minorHAnsi" w:cstheme="minorHAnsi"/>
        </w:rPr>
        <w:t>R</w:t>
      </w:r>
      <w:r w:rsidRPr="007F5016">
        <w:rPr>
          <w:rFonts w:asciiTheme="minorHAnsi" w:hAnsiTheme="minorHAnsi" w:cstheme="minorHAnsi"/>
        </w:rPr>
        <w:t>ecent progress in discerning the underlying mechanisms of disease development</w:t>
      </w:r>
      <w:r>
        <w:rPr>
          <w:rFonts w:asciiTheme="minorHAnsi" w:hAnsiTheme="minorHAnsi" w:cstheme="minorHAnsi"/>
        </w:rPr>
        <w:t xml:space="preserve"> have identified potential targets for intervention</w:t>
      </w:r>
      <w:r w:rsidRPr="004A7E78">
        <w:rPr>
          <w:rFonts w:asciiTheme="minorHAnsi" w:hAnsiTheme="minorHAnsi" w:cstheme="minorHAnsi"/>
          <w:noProof/>
          <w:vertAlign w:val="superscript"/>
        </w:rPr>
        <w:t>19,26,27</w:t>
      </w:r>
      <w:r>
        <w:rPr>
          <w:rFonts w:asciiTheme="minorHAnsi" w:hAnsiTheme="minorHAnsi" w:cstheme="minorHAnsi"/>
        </w:rPr>
        <w:t xml:space="preserve">. Experimental mouse models of </w:t>
      </w:r>
      <w:r w:rsidRPr="00E94260">
        <w:rPr>
          <w:rFonts w:asciiTheme="minorHAnsi" w:hAnsiTheme="minorHAnsi" w:cstheme="minorHAnsi"/>
          <w:i/>
        </w:rPr>
        <w:t>B. cereus</w:t>
      </w:r>
      <w:r>
        <w:rPr>
          <w:rFonts w:asciiTheme="minorHAnsi" w:hAnsiTheme="minorHAnsi" w:cstheme="minorHAnsi"/>
        </w:rPr>
        <w:t xml:space="preserve"> </w:t>
      </w:r>
      <w:r>
        <w:rPr>
          <w:rFonts w:asciiTheme="minorHAnsi" w:hAnsiTheme="minorHAnsi" w:cstheme="minorHAnsi"/>
        </w:rPr>
        <w:lastRenderedPageBreak/>
        <w:t>endophthalmitis continue to be useful in discerning the mechanisms of infection and testing potential therapeutics that may prevent vision loss.</w:t>
      </w:r>
    </w:p>
    <w:p w14:paraId="4C7A77A1" w14:textId="77777777" w:rsidR="00BA7709" w:rsidRDefault="00BA7709" w:rsidP="00D85A72">
      <w:pPr>
        <w:jc w:val="both"/>
        <w:rPr>
          <w:rFonts w:asciiTheme="minorHAnsi" w:hAnsiTheme="minorHAnsi" w:cstheme="minorHAnsi"/>
        </w:rPr>
      </w:pPr>
    </w:p>
    <w:p w14:paraId="114C278B" w14:textId="644FE18F" w:rsidR="00BA7709" w:rsidRDefault="00BA7709" w:rsidP="00D85A72">
      <w:pPr>
        <w:jc w:val="both"/>
        <w:rPr>
          <w:rFonts w:asciiTheme="minorHAnsi" w:hAnsiTheme="minorHAnsi" w:cstheme="minorHAnsi"/>
        </w:rPr>
      </w:pPr>
      <w:r>
        <w:rPr>
          <w:rFonts w:asciiTheme="minorHAnsi" w:hAnsiTheme="minorHAnsi" w:cstheme="minorHAnsi"/>
        </w:rPr>
        <w:t xml:space="preserve">Experimental intraocular infection of mice with </w:t>
      </w:r>
      <w:r>
        <w:rPr>
          <w:rFonts w:asciiTheme="minorHAnsi" w:hAnsiTheme="minorHAnsi" w:cstheme="minorHAnsi"/>
          <w:i/>
        </w:rPr>
        <w:t>B. cereus</w:t>
      </w:r>
      <w:r>
        <w:rPr>
          <w:rFonts w:asciiTheme="minorHAnsi" w:hAnsiTheme="minorHAnsi" w:cstheme="minorHAnsi"/>
        </w:rPr>
        <w:t xml:space="preserve"> has been an instrumental model for understanding bacterial and host factors, as well as their interactions, during endophthalmitis</w:t>
      </w:r>
      <w:r w:rsidRPr="0071654D">
        <w:rPr>
          <w:rFonts w:asciiTheme="minorHAnsi" w:hAnsiTheme="minorHAnsi" w:cstheme="minorHAnsi"/>
          <w:noProof/>
          <w:vertAlign w:val="superscript"/>
        </w:rPr>
        <w:t>28</w:t>
      </w:r>
      <w:r>
        <w:rPr>
          <w:rFonts w:asciiTheme="minorHAnsi" w:hAnsiTheme="minorHAnsi" w:cstheme="minorHAnsi"/>
        </w:rPr>
        <w:t>. This model mimics a post-traumatic or post-operative event, in which bacteria are introduced into the eye during an injury. This model is highly reproducible and has been useful for</w:t>
      </w:r>
      <w:r w:rsidRPr="00D26D18">
        <w:rPr>
          <w:rFonts w:asciiTheme="minorHAnsi" w:hAnsiTheme="minorHAnsi" w:cstheme="minorHAnsi"/>
        </w:rPr>
        <w:t xml:space="preserve"> test</w:t>
      </w:r>
      <w:r>
        <w:rPr>
          <w:rFonts w:asciiTheme="minorHAnsi" w:hAnsiTheme="minorHAnsi" w:cstheme="minorHAnsi"/>
        </w:rPr>
        <w:t>ing experimental</w:t>
      </w:r>
      <w:r w:rsidRPr="00D26D18">
        <w:rPr>
          <w:rFonts w:asciiTheme="minorHAnsi" w:hAnsiTheme="minorHAnsi" w:cstheme="minorHAnsi"/>
        </w:rPr>
        <w:t xml:space="preserve"> therapies</w:t>
      </w:r>
      <w:r>
        <w:rPr>
          <w:rFonts w:asciiTheme="minorHAnsi" w:hAnsiTheme="minorHAnsi" w:cstheme="minorHAnsi"/>
        </w:rPr>
        <w:t xml:space="preserve"> </w:t>
      </w:r>
      <w:r w:rsidRPr="00D26D18">
        <w:rPr>
          <w:rFonts w:asciiTheme="minorHAnsi" w:hAnsiTheme="minorHAnsi" w:cstheme="minorHAnsi"/>
        </w:rPr>
        <w:t xml:space="preserve">and </w:t>
      </w:r>
      <w:r>
        <w:rPr>
          <w:rFonts w:asciiTheme="minorHAnsi" w:hAnsiTheme="minorHAnsi" w:cstheme="minorHAnsi"/>
        </w:rPr>
        <w:t>providing</w:t>
      </w:r>
      <w:r w:rsidRPr="00D26D18">
        <w:rPr>
          <w:rFonts w:asciiTheme="minorHAnsi" w:hAnsiTheme="minorHAnsi" w:cstheme="minorHAnsi"/>
        </w:rPr>
        <w:t xml:space="preserve"> data </w:t>
      </w:r>
      <w:r>
        <w:rPr>
          <w:rFonts w:asciiTheme="minorHAnsi" w:hAnsiTheme="minorHAnsi" w:cstheme="minorHAnsi"/>
        </w:rPr>
        <w:t>for</w:t>
      </w:r>
      <w:r w:rsidRPr="00D26D18">
        <w:rPr>
          <w:rFonts w:asciiTheme="minorHAnsi" w:hAnsiTheme="minorHAnsi" w:cstheme="minorHAnsi"/>
        </w:rPr>
        <w:t xml:space="preserve"> improvements in standard of care</w:t>
      </w:r>
      <w:r w:rsidRPr="0071654D">
        <w:rPr>
          <w:rFonts w:asciiTheme="minorHAnsi" w:hAnsiTheme="minorHAnsi" w:cstheme="minorHAnsi"/>
          <w:noProof/>
          <w:vertAlign w:val="superscript"/>
        </w:rPr>
        <w:t>1,6,19,29,30</w:t>
      </w:r>
      <w:r>
        <w:rPr>
          <w:rFonts w:asciiTheme="minorHAnsi" w:hAnsiTheme="minorHAnsi" w:cstheme="minorHAnsi"/>
        </w:rPr>
        <w:t>.</w:t>
      </w:r>
      <w:r w:rsidRPr="007B4683">
        <w:t xml:space="preserve"> </w:t>
      </w:r>
      <w:r w:rsidRPr="003A00C1">
        <w:rPr>
          <w:rFonts w:asciiTheme="minorHAnsi" w:hAnsiTheme="minorHAnsi" w:cstheme="minorHAnsi"/>
        </w:rPr>
        <w:t>Like many other infection models, this</w:t>
      </w:r>
      <w:r>
        <w:rPr>
          <w:rFonts w:asciiTheme="minorHAnsi" w:hAnsiTheme="minorHAnsi" w:cstheme="minorHAnsi"/>
        </w:rPr>
        <w:t xml:space="preserve"> model</w:t>
      </w:r>
      <w:r w:rsidRPr="00CB59A0">
        <w:rPr>
          <w:rFonts w:asciiTheme="minorHAnsi" w:hAnsiTheme="minorHAnsi" w:cstheme="minorHAnsi"/>
        </w:rPr>
        <w:t xml:space="preserve"> allow</w:t>
      </w:r>
      <w:r>
        <w:rPr>
          <w:rFonts w:asciiTheme="minorHAnsi" w:hAnsiTheme="minorHAnsi" w:cstheme="minorHAnsi"/>
        </w:rPr>
        <w:t>s</w:t>
      </w:r>
      <w:r w:rsidRPr="00CB59A0">
        <w:rPr>
          <w:rFonts w:asciiTheme="minorHAnsi" w:hAnsiTheme="minorHAnsi" w:cstheme="minorHAnsi"/>
        </w:rPr>
        <w:t xml:space="preserve"> </w:t>
      </w:r>
      <w:r>
        <w:rPr>
          <w:rFonts w:asciiTheme="minorHAnsi" w:hAnsiTheme="minorHAnsi" w:cstheme="minorHAnsi"/>
        </w:rPr>
        <w:t xml:space="preserve">for </w:t>
      </w:r>
      <w:r w:rsidRPr="00CB59A0">
        <w:rPr>
          <w:rFonts w:asciiTheme="minorHAnsi" w:hAnsiTheme="minorHAnsi" w:cstheme="minorHAnsi"/>
        </w:rPr>
        <w:t xml:space="preserve">independent control of many parameters of infection and enables efficient </w:t>
      </w:r>
      <w:r>
        <w:rPr>
          <w:rFonts w:asciiTheme="minorHAnsi" w:hAnsiTheme="minorHAnsi" w:cstheme="minorHAnsi"/>
        </w:rPr>
        <w:t xml:space="preserve">and reproducible </w:t>
      </w:r>
      <w:r w:rsidRPr="00CB59A0">
        <w:rPr>
          <w:rFonts w:asciiTheme="minorHAnsi" w:hAnsiTheme="minorHAnsi" w:cstheme="minorHAnsi"/>
        </w:rPr>
        <w:t xml:space="preserve">examination of infection outcomes. </w:t>
      </w:r>
      <w:r w:rsidRPr="0070641C">
        <w:rPr>
          <w:rFonts w:asciiTheme="minorHAnsi" w:hAnsiTheme="minorHAnsi" w:cstheme="minorHAnsi"/>
        </w:rPr>
        <w:t>Studies in a similar model in rabbits over the past few decades have examine</w:t>
      </w:r>
      <w:r w:rsidR="00E06888">
        <w:rPr>
          <w:rFonts w:asciiTheme="minorHAnsi" w:hAnsiTheme="minorHAnsi" w:cstheme="minorHAnsi"/>
        </w:rPr>
        <w:t>d</w:t>
      </w:r>
      <w:r w:rsidRPr="0070641C">
        <w:rPr>
          <w:rFonts w:asciiTheme="minorHAnsi" w:hAnsiTheme="minorHAnsi" w:cstheme="minorHAnsi"/>
        </w:rPr>
        <w:t xml:space="preserve"> the effects of </w:t>
      </w:r>
      <w:r w:rsidRPr="00155FC2">
        <w:rPr>
          <w:rFonts w:asciiTheme="minorHAnsi" w:hAnsiTheme="minorHAnsi" w:cstheme="minorHAnsi"/>
          <w:i/>
          <w:iCs/>
        </w:rPr>
        <w:t>B. cereus</w:t>
      </w:r>
      <w:r w:rsidRPr="0070641C">
        <w:rPr>
          <w:rFonts w:asciiTheme="minorHAnsi" w:hAnsiTheme="minorHAnsi" w:cstheme="minorHAnsi"/>
        </w:rPr>
        <w:t xml:space="preserve"> virulence factors in the eye</w:t>
      </w:r>
      <w:r w:rsidR="00E06888">
        <w:rPr>
          <w:rFonts w:asciiTheme="minorHAnsi" w:hAnsiTheme="minorHAnsi" w:cstheme="minorHAnsi"/>
          <w:noProof/>
          <w:vertAlign w:val="superscript"/>
        </w:rPr>
        <w:t>2</w:t>
      </w:r>
      <w:r w:rsidR="006A04BC">
        <w:rPr>
          <w:rFonts w:asciiTheme="minorHAnsi" w:hAnsiTheme="minorHAnsi" w:cstheme="minorHAnsi"/>
          <w:noProof/>
          <w:vertAlign w:val="superscript"/>
        </w:rPr>
        <w:t>,</w:t>
      </w:r>
      <w:r w:rsidR="00E06888">
        <w:rPr>
          <w:rFonts w:asciiTheme="minorHAnsi" w:hAnsiTheme="minorHAnsi" w:cstheme="minorHAnsi"/>
          <w:noProof/>
          <w:vertAlign w:val="superscript"/>
        </w:rPr>
        <w:t>4,13</w:t>
      </w:r>
      <w:r w:rsidRPr="0070641C">
        <w:rPr>
          <w:rFonts w:asciiTheme="minorHAnsi" w:hAnsiTheme="minorHAnsi" w:cstheme="minorHAnsi"/>
          <w:noProof/>
          <w:vertAlign w:val="superscript"/>
        </w:rPr>
        <w:t>,14,31</w:t>
      </w:r>
      <w:r>
        <w:rPr>
          <w:rFonts w:asciiTheme="minorHAnsi" w:hAnsiTheme="minorHAnsi" w:cstheme="minorHAnsi"/>
        </w:rPr>
        <w:t xml:space="preserve">. By injecting </w:t>
      </w:r>
      <w:r w:rsidRPr="00F2771B">
        <w:rPr>
          <w:rFonts w:asciiTheme="minorHAnsi" w:hAnsiTheme="minorHAnsi" w:cstheme="minorHAnsi"/>
          <w:i/>
        </w:rPr>
        <w:t>B. cereus</w:t>
      </w:r>
      <w:r>
        <w:rPr>
          <w:rFonts w:asciiTheme="minorHAnsi" w:hAnsiTheme="minorHAnsi" w:cstheme="minorHAnsi"/>
        </w:rPr>
        <w:t xml:space="preserve"> mutant strains lacking individual or multiple virulence factors, the contribution of these virulence factors to disease severity can be measured by outcomes such as the concentration of bacteria at different hours of </w:t>
      </w:r>
      <w:proofErr w:type="spellStart"/>
      <w:r>
        <w:rPr>
          <w:rFonts w:asciiTheme="minorHAnsi" w:hAnsiTheme="minorHAnsi" w:cstheme="minorHAnsi"/>
        </w:rPr>
        <w:t>postinfection</w:t>
      </w:r>
      <w:proofErr w:type="spellEnd"/>
      <w:r>
        <w:rPr>
          <w:rFonts w:asciiTheme="minorHAnsi" w:hAnsiTheme="minorHAnsi" w:cstheme="minorHAnsi"/>
        </w:rPr>
        <w:t xml:space="preserve"> or the loss of visual function</w:t>
      </w:r>
      <w:r w:rsidR="003C4A0F">
        <w:rPr>
          <w:rFonts w:asciiTheme="minorHAnsi" w:hAnsiTheme="minorHAnsi" w:cstheme="minorHAnsi"/>
          <w:noProof/>
          <w:vertAlign w:val="superscript"/>
        </w:rPr>
        <w:t>13</w:t>
      </w:r>
      <w:r w:rsidRPr="0071654D">
        <w:rPr>
          <w:rFonts w:asciiTheme="minorHAnsi" w:hAnsiTheme="minorHAnsi" w:cstheme="minorHAnsi"/>
          <w:noProof/>
          <w:vertAlign w:val="superscript"/>
        </w:rPr>
        <w:t>,14,27,31,32</w:t>
      </w:r>
      <w:r>
        <w:rPr>
          <w:rFonts w:asciiTheme="minorHAnsi" w:hAnsiTheme="minorHAnsi" w:cstheme="minorHAnsi"/>
        </w:rPr>
        <w:t>. In addition, host factors have been examined in this model by infecting knockout mouse strains lacking specific inflammatory host factors</w:t>
      </w:r>
      <w:r w:rsidRPr="0071654D">
        <w:rPr>
          <w:rFonts w:asciiTheme="minorHAnsi" w:hAnsiTheme="minorHAnsi" w:cstheme="minorHAnsi"/>
          <w:noProof/>
          <w:vertAlign w:val="superscript"/>
        </w:rPr>
        <w:t>26,29,33-35</w:t>
      </w:r>
      <w:r>
        <w:rPr>
          <w:rFonts w:asciiTheme="minorHAnsi" w:hAnsiTheme="minorHAnsi" w:cstheme="minorHAnsi"/>
        </w:rPr>
        <w:t>. The model is also useful for testing potential treatments for this disease by injecting novel compounds into the eye after infection</w:t>
      </w:r>
      <w:r w:rsidRPr="0071654D">
        <w:rPr>
          <w:rFonts w:asciiTheme="minorHAnsi" w:hAnsiTheme="minorHAnsi" w:cstheme="minorHAnsi"/>
          <w:noProof/>
          <w:vertAlign w:val="superscript"/>
        </w:rPr>
        <w:t>30,36</w:t>
      </w:r>
      <w:r>
        <w:rPr>
          <w:rFonts w:asciiTheme="minorHAnsi" w:hAnsiTheme="minorHAnsi" w:cstheme="minorHAnsi"/>
        </w:rPr>
        <w:t>.</w:t>
      </w:r>
      <w:r w:rsidR="006A04BC">
        <w:rPr>
          <w:rFonts w:asciiTheme="minorHAnsi" w:hAnsiTheme="minorHAnsi" w:cstheme="minorHAnsi"/>
        </w:rPr>
        <w:t xml:space="preserve"> </w:t>
      </w:r>
      <w:r w:rsidRPr="0026775B">
        <w:rPr>
          <w:rFonts w:asciiTheme="minorHAnsi" w:hAnsiTheme="minorHAnsi" w:cstheme="minorHAnsi"/>
        </w:rPr>
        <w:t>In this manuscript, we describe</w:t>
      </w:r>
      <w:r>
        <w:rPr>
          <w:rFonts w:asciiTheme="minorHAnsi" w:hAnsiTheme="minorHAnsi" w:cstheme="minorHAnsi"/>
        </w:rPr>
        <w:t xml:space="preserve"> a detailed protocol </w:t>
      </w:r>
      <w:r w:rsidR="003C4A0F">
        <w:rPr>
          <w:rFonts w:asciiTheme="minorHAnsi" w:hAnsiTheme="minorHAnsi" w:cstheme="minorHAnsi"/>
        </w:rPr>
        <w:t>which includes</w:t>
      </w:r>
      <w:r w:rsidRPr="0026775B">
        <w:rPr>
          <w:rFonts w:asciiTheme="minorHAnsi" w:hAnsiTheme="minorHAnsi" w:cstheme="minorHAnsi"/>
        </w:rPr>
        <w:t xml:space="preserve"> </w:t>
      </w:r>
      <w:r>
        <w:rPr>
          <w:rFonts w:asciiTheme="minorHAnsi" w:hAnsiTheme="minorHAnsi" w:cstheme="minorHAnsi"/>
        </w:rPr>
        <w:t>infect</w:t>
      </w:r>
      <w:r w:rsidR="003C4A0F">
        <w:rPr>
          <w:rFonts w:asciiTheme="minorHAnsi" w:hAnsiTheme="minorHAnsi" w:cstheme="minorHAnsi"/>
        </w:rPr>
        <w:t>ing</w:t>
      </w:r>
      <w:r>
        <w:rPr>
          <w:rFonts w:asciiTheme="minorHAnsi" w:hAnsiTheme="minorHAnsi" w:cstheme="minorHAnsi"/>
        </w:rPr>
        <w:t xml:space="preserve"> a mouse eye with </w:t>
      </w:r>
      <w:r w:rsidRPr="0026775B">
        <w:rPr>
          <w:rFonts w:asciiTheme="minorHAnsi" w:hAnsiTheme="minorHAnsi" w:cstheme="minorHAnsi"/>
          <w:i/>
        </w:rPr>
        <w:t>B. cereus</w:t>
      </w:r>
      <w:r w:rsidR="003C4A0F">
        <w:rPr>
          <w:rFonts w:asciiTheme="minorHAnsi" w:hAnsiTheme="minorHAnsi" w:cstheme="minorHAnsi"/>
        </w:rPr>
        <w:t xml:space="preserve">, </w:t>
      </w:r>
      <w:r>
        <w:rPr>
          <w:rFonts w:asciiTheme="minorHAnsi" w:hAnsiTheme="minorHAnsi" w:cstheme="minorHAnsi"/>
        </w:rPr>
        <w:t>harvest</w:t>
      </w:r>
      <w:r w:rsidR="003C4A0F">
        <w:rPr>
          <w:rFonts w:asciiTheme="minorHAnsi" w:hAnsiTheme="minorHAnsi" w:cstheme="minorHAnsi"/>
        </w:rPr>
        <w:t>ing</w:t>
      </w:r>
      <w:r>
        <w:rPr>
          <w:rFonts w:asciiTheme="minorHAnsi" w:hAnsiTheme="minorHAnsi" w:cstheme="minorHAnsi"/>
        </w:rPr>
        <w:t xml:space="preserve"> the eye after infection, quantify</w:t>
      </w:r>
      <w:r w:rsidR="003C4A0F">
        <w:rPr>
          <w:rFonts w:asciiTheme="minorHAnsi" w:hAnsiTheme="minorHAnsi" w:cstheme="minorHAnsi"/>
        </w:rPr>
        <w:t>ing</w:t>
      </w:r>
      <w:r>
        <w:rPr>
          <w:rFonts w:asciiTheme="minorHAnsi" w:hAnsiTheme="minorHAnsi" w:cstheme="minorHAnsi"/>
        </w:rPr>
        <w:t xml:space="preserve"> intraocular bacterial load, and </w:t>
      </w:r>
      <w:r w:rsidR="003C4A0F">
        <w:rPr>
          <w:rFonts w:asciiTheme="minorHAnsi" w:hAnsiTheme="minorHAnsi" w:cstheme="minorHAnsi"/>
        </w:rPr>
        <w:t>preserving</w:t>
      </w:r>
      <w:r>
        <w:rPr>
          <w:rFonts w:asciiTheme="minorHAnsi" w:hAnsiTheme="minorHAnsi" w:cstheme="minorHAnsi"/>
        </w:rPr>
        <w:t xml:space="preserve"> specimens to assay additional parameters of disease severity. </w:t>
      </w:r>
    </w:p>
    <w:p w14:paraId="3195C0FC" w14:textId="77777777" w:rsidR="00BA7709" w:rsidRPr="00F12203" w:rsidRDefault="00BA7709" w:rsidP="00D85A72">
      <w:pPr>
        <w:jc w:val="both"/>
        <w:rPr>
          <w:rFonts w:asciiTheme="minorHAnsi" w:hAnsiTheme="minorHAnsi" w:cstheme="minorHAnsi"/>
          <w:b/>
        </w:rPr>
      </w:pPr>
      <w:bookmarkStart w:id="2" w:name="_Hlk48308183"/>
    </w:p>
    <w:p w14:paraId="61423723" w14:textId="77777777" w:rsidR="006A04BC" w:rsidRDefault="006A04BC" w:rsidP="00D85A72">
      <w:pPr>
        <w:jc w:val="both"/>
        <w:rPr>
          <w:rFonts w:asciiTheme="minorHAnsi" w:hAnsiTheme="minorHAnsi" w:cstheme="minorHAnsi"/>
          <w:b/>
        </w:rPr>
      </w:pPr>
      <w:bookmarkStart w:id="3" w:name="_Hlk48308666"/>
      <w:r>
        <w:rPr>
          <w:rFonts w:asciiTheme="minorHAnsi" w:hAnsiTheme="minorHAnsi" w:cstheme="minorHAnsi"/>
          <w:b/>
        </w:rPr>
        <w:t>P</w:t>
      </w:r>
      <w:r w:rsidRPr="00F12203">
        <w:rPr>
          <w:rFonts w:asciiTheme="minorHAnsi" w:hAnsiTheme="minorHAnsi" w:cstheme="minorHAnsi"/>
          <w:b/>
        </w:rPr>
        <w:t>ROTOCOL:</w:t>
      </w:r>
    </w:p>
    <w:p w14:paraId="61DF7599" w14:textId="77777777" w:rsidR="006A04BC" w:rsidRPr="00E8386E" w:rsidRDefault="006A04BC" w:rsidP="006A04BC">
      <w:pPr>
        <w:jc w:val="both"/>
        <w:rPr>
          <w:rFonts w:asciiTheme="minorHAnsi" w:hAnsiTheme="minorHAnsi" w:cstheme="minorHAnsi"/>
          <w:color w:val="000000" w:themeColor="text1"/>
        </w:rPr>
      </w:pPr>
      <w:r w:rsidRPr="00E8386E">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procedures </w:t>
      </w:r>
      <w:r w:rsidRPr="00E8386E">
        <w:rPr>
          <w:rFonts w:asciiTheme="minorHAnsi" w:hAnsiTheme="minorHAnsi" w:cstheme="minorHAnsi"/>
          <w:color w:val="000000" w:themeColor="text1"/>
        </w:rPr>
        <w:t xml:space="preserve">were performed </w:t>
      </w:r>
      <w:r>
        <w:rPr>
          <w:rFonts w:asciiTheme="minorHAnsi" w:hAnsiTheme="minorHAnsi" w:cstheme="minorHAnsi"/>
          <w:color w:val="000000" w:themeColor="text1"/>
        </w:rPr>
        <w:t xml:space="preserve">following </w:t>
      </w:r>
      <w:r w:rsidRPr="00E8386E">
        <w:rPr>
          <w:rFonts w:asciiTheme="minorHAnsi" w:hAnsiTheme="minorHAnsi" w:cstheme="minorHAnsi"/>
          <w:color w:val="000000" w:themeColor="text1"/>
        </w:rPr>
        <w:t>the recommendations in the Guide for the Care and Use of Laboratory Animals and the Association for Research in Vision and Ophthalmology Statement for the Use of Animals in Ophthalmic and Vision Research. The protocols were approved by the Institutional Animal Care and Use Committee of the University of Oklahoma Health Sciences Center (protocol numbers 15-103, 18-043, and 18-087).</w:t>
      </w:r>
    </w:p>
    <w:p w14:paraId="3BB640EF" w14:textId="347AD274" w:rsidR="00BA7709" w:rsidRPr="00F12203" w:rsidRDefault="006A04BC" w:rsidP="00D85A72">
      <w:pPr>
        <w:jc w:val="both"/>
        <w:rPr>
          <w:rFonts w:asciiTheme="minorHAnsi" w:hAnsiTheme="minorHAnsi" w:cstheme="minorHAnsi"/>
        </w:rPr>
      </w:pPr>
      <w:r w:rsidRPr="00F12203">
        <w:rPr>
          <w:rFonts w:asciiTheme="minorHAnsi" w:hAnsiTheme="minorHAnsi" w:cstheme="minorHAnsi"/>
        </w:rPr>
        <w:t xml:space="preserve"> </w:t>
      </w:r>
    </w:p>
    <w:p w14:paraId="59E5D861" w14:textId="77777777" w:rsidR="00BA7709" w:rsidRPr="009A5FCE" w:rsidRDefault="00BA7709" w:rsidP="00D85A72">
      <w:pPr>
        <w:pStyle w:val="ListParagraph"/>
        <w:numPr>
          <w:ilvl w:val="0"/>
          <w:numId w:val="27"/>
        </w:numPr>
        <w:rPr>
          <w:rFonts w:asciiTheme="minorHAnsi" w:hAnsiTheme="minorHAnsi" w:cstheme="minorHAnsi"/>
          <w:b/>
          <w:highlight w:val="yellow"/>
        </w:rPr>
      </w:pPr>
      <w:r w:rsidRPr="009A5FCE">
        <w:rPr>
          <w:rFonts w:asciiTheme="minorHAnsi" w:hAnsiTheme="minorHAnsi" w:cstheme="minorHAnsi"/>
          <w:b/>
          <w:color w:val="auto"/>
          <w:highlight w:val="yellow"/>
        </w:rPr>
        <w:t>Sterile glass needles</w:t>
      </w:r>
    </w:p>
    <w:p w14:paraId="61AAECFC" w14:textId="77777777" w:rsidR="00BA7709" w:rsidRPr="00996168" w:rsidRDefault="00BA7709" w:rsidP="00D85A72">
      <w:pPr>
        <w:pStyle w:val="ListParagraph"/>
        <w:ind w:left="0"/>
        <w:rPr>
          <w:rFonts w:asciiTheme="minorHAnsi" w:hAnsiTheme="minorHAnsi" w:cstheme="minorHAnsi"/>
          <w:b/>
        </w:rPr>
      </w:pPr>
    </w:p>
    <w:p w14:paraId="75526107" w14:textId="02E61999"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Turn </w:t>
      </w:r>
      <w:r w:rsidR="006A04BC" w:rsidRPr="00F1600D">
        <w:rPr>
          <w:rFonts w:asciiTheme="minorHAnsi" w:hAnsiTheme="minorHAnsi" w:cstheme="minorHAnsi"/>
          <w:b/>
          <w:bCs/>
          <w:highlight w:val="yellow"/>
        </w:rPr>
        <w:t>On</w:t>
      </w:r>
      <w:r w:rsidR="006A04BC" w:rsidRPr="006A04BC">
        <w:rPr>
          <w:rFonts w:asciiTheme="minorHAnsi" w:hAnsiTheme="minorHAnsi" w:cstheme="minorHAnsi"/>
          <w:highlight w:val="yellow"/>
        </w:rPr>
        <w:t xml:space="preserve"> </w:t>
      </w:r>
      <w:r w:rsidRPr="009A5FCE">
        <w:rPr>
          <w:rFonts w:asciiTheme="minorHAnsi" w:hAnsiTheme="minorHAnsi" w:cstheme="minorHAnsi"/>
          <w:highlight w:val="yellow"/>
        </w:rPr>
        <w:t xml:space="preserve">the </w:t>
      </w:r>
      <w:r w:rsidR="00CF3DB5">
        <w:rPr>
          <w:rFonts w:asciiTheme="minorHAnsi" w:hAnsiTheme="minorHAnsi" w:cstheme="minorHAnsi"/>
          <w:highlight w:val="yellow"/>
        </w:rPr>
        <w:t>n</w:t>
      </w:r>
      <w:r w:rsidRPr="009A5FCE">
        <w:rPr>
          <w:rFonts w:asciiTheme="minorHAnsi" w:hAnsiTheme="minorHAnsi" w:cstheme="minorHAnsi"/>
          <w:highlight w:val="yellow"/>
        </w:rPr>
        <w:t xml:space="preserve">eedle </w:t>
      </w:r>
      <w:r w:rsidR="00CF3DB5">
        <w:rPr>
          <w:rFonts w:asciiTheme="minorHAnsi" w:hAnsiTheme="minorHAnsi" w:cstheme="minorHAnsi"/>
          <w:highlight w:val="yellow"/>
        </w:rPr>
        <w:t>p</w:t>
      </w:r>
      <w:r w:rsidRPr="009A5FCE">
        <w:rPr>
          <w:rFonts w:asciiTheme="minorHAnsi" w:hAnsiTheme="minorHAnsi" w:cstheme="minorHAnsi"/>
          <w:highlight w:val="yellow"/>
        </w:rPr>
        <w:t xml:space="preserve">ipette </w:t>
      </w:r>
      <w:r w:rsidR="00CF3DB5">
        <w:rPr>
          <w:rFonts w:asciiTheme="minorHAnsi" w:hAnsiTheme="minorHAnsi" w:cstheme="minorHAnsi"/>
          <w:highlight w:val="yellow"/>
        </w:rPr>
        <w:t>p</w:t>
      </w:r>
      <w:r w:rsidRPr="009A5FCE">
        <w:rPr>
          <w:rFonts w:asciiTheme="minorHAnsi" w:hAnsiTheme="minorHAnsi" w:cstheme="minorHAnsi"/>
          <w:highlight w:val="yellow"/>
        </w:rPr>
        <w:t>uller.</w:t>
      </w:r>
    </w:p>
    <w:p w14:paraId="74612F71" w14:textId="77777777" w:rsidR="00BA7709" w:rsidRDefault="00BA7709" w:rsidP="00D85A72">
      <w:pPr>
        <w:pStyle w:val="ListParagraph"/>
        <w:ind w:left="0"/>
        <w:rPr>
          <w:rFonts w:asciiTheme="minorHAnsi" w:hAnsiTheme="minorHAnsi" w:cstheme="minorHAnsi"/>
        </w:rPr>
      </w:pPr>
    </w:p>
    <w:p w14:paraId="4F660374" w14:textId="0150A774" w:rsidR="00BA7709" w:rsidRPr="000A22FD" w:rsidRDefault="00BA7709" w:rsidP="00D85A72">
      <w:pPr>
        <w:pStyle w:val="ListParagraph"/>
        <w:numPr>
          <w:ilvl w:val="1"/>
          <w:numId w:val="47"/>
        </w:numPr>
        <w:rPr>
          <w:rFonts w:asciiTheme="minorHAnsi" w:hAnsiTheme="minorHAnsi" w:cstheme="minorHAnsi"/>
        </w:rPr>
      </w:pPr>
      <w:r w:rsidRPr="000A22FD">
        <w:rPr>
          <w:rFonts w:asciiTheme="minorHAnsi" w:hAnsiTheme="minorHAnsi" w:cstheme="minorHAnsi" w:hint="cs"/>
          <w:lang w:bidi="bn-IN"/>
        </w:rPr>
        <w:t>A</w:t>
      </w:r>
      <w:r w:rsidRPr="000A22FD">
        <w:rPr>
          <w:rFonts w:asciiTheme="minorHAnsi" w:hAnsiTheme="minorHAnsi" w:cstheme="minorHAnsi"/>
        </w:rPr>
        <w:t xml:space="preserve">djust the </w:t>
      </w:r>
      <w:r w:rsidRPr="00F1600D">
        <w:rPr>
          <w:rFonts w:asciiTheme="minorHAnsi" w:hAnsiTheme="minorHAnsi" w:cstheme="minorHAnsi"/>
          <w:b/>
          <w:bCs/>
        </w:rPr>
        <w:t>H</w:t>
      </w:r>
      <w:r w:rsidR="006A04BC" w:rsidRPr="00F1600D">
        <w:rPr>
          <w:rFonts w:asciiTheme="minorHAnsi" w:hAnsiTheme="minorHAnsi" w:cstheme="minorHAnsi"/>
          <w:b/>
          <w:bCs/>
        </w:rPr>
        <w:t>eater</w:t>
      </w:r>
      <w:r w:rsidRPr="000A22FD">
        <w:rPr>
          <w:rFonts w:asciiTheme="minorHAnsi" w:hAnsiTheme="minorHAnsi" w:cstheme="minorHAnsi"/>
        </w:rPr>
        <w:t xml:space="preserve"> knob until the display shows 12.6. </w:t>
      </w:r>
    </w:p>
    <w:p w14:paraId="179F474B" w14:textId="77777777" w:rsidR="00BA7709" w:rsidRDefault="00BA7709" w:rsidP="00D85A72">
      <w:pPr>
        <w:pStyle w:val="ListParagraph"/>
        <w:ind w:left="0"/>
        <w:rPr>
          <w:rFonts w:asciiTheme="minorHAnsi" w:hAnsiTheme="minorHAnsi" w:cstheme="minorHAnsi"/>
        </w:rPr>
      </w:pPr>
    </w:p>
    <w:p w14:paraId="547ECD08" w14:textId="4722A10B"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Open the door and manually feed the 5 μL capillary tube through the upper clamp and heater filament until half of the tubing extends below the filament (</w:t>
      </w:r>
      <w:r w:rsidRPr="006A04BC">
        <w:rPr>
          <w:rFonts w:asciiTheme="minorHAnsi" w:hAnsiTheme="minorHAnsi" w:cstheme="minorHAnsi"/>
          <w:b/>
          <w:bCs/>
          <w:highlight w:val="yellow"/>
        </w:rPr>
        <w:t>Figure 1A</w:t>
      </w:r>
      <w:r w:rsidRPr="009A5FCE">
        <w:rPr>
          <w:rFonts w:asciiTheme="minorHAnsi" w:hAnsiTheme="minorHAnsi" w:cstheme="minorHAnsi"/>
          <w:highlight w:val="yellow"/>
        </w:rPr>
        <w:t>).</w:t>
      </w:r>
    </w:p>
    <w:p w14:paraId="1F8C7C02" w14:textId="77777777" w:rsidR="00BA7709" w:rsidRPr="003C6B9E" w:rsidRDefault="00BA7709" w:rsidP="00D85A72">
      <w:pPr>
        <w:pStyle w:val="ListParagraph"/>
        <w:ind w:left="0"/>
        <w:rPr>
          <w:rFonts w:asciiTheme="minorHAnsi" w:hAnsiTheme="minorHAnsi" w:cstheme="minorHAnsi"/>
        </w:rPr>
      </w:pPr>
    </w:p>
    <w:p w14:paraId="6B7E12DE" w14:textId="1264F6FA"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Confirm that the capillary tube i</w:t>
      </w:r>
      <w:r w:rsidR="006A04BC">
        <w:rPr>
          <w:rFonts w:asciiTheme="minorHAnsi" w:hAnsiTheme="minorHAnsi" w:cstheme="minorHAnsi"/>
          <w:highlight w:val="yellow"/>
        </w:rPr>
        <w:t>s in</w:t>
      </w:r>
      <w:r w:rsidRPr="009A5FCE">
        <w:rPr>
          <w:rFonts w:asciiTheme="minorHAnsi" w:hAnsiTheme="minorHAnsi" w:cstheme="minorHAnsi"/>
          <w:highlight w:val="yellow"/>
        </w:rPr>
        <w:t xml:space="preserve"> the “V” groove in the upper clamp. Tighten the upper clamp.</w:t>
      </w:r>
    </w:p>
    <w:p w14:paraId="5EA6CD0D" w14:textId="77777777" w:rsidR="00BA7709" w:rsidRPr="003C6B9E" w:rsidRDefault="00BA7709" w:rsidP="00D85A72">
      <w:pPr>
        <w:pStyle w:val="ListParagraph"/>
        <w:ind w:left="0"/>
        <w:rPr>
          <w:rFonts w:asciiTheme="minorHAnsi" w:hAnsiTheme="minorHAnsi" w:cstheme="minorHAnsi"/>
        </w:rPr>
      </w:pPr>
    </w:p>
    <w:p w14:paraId="4015560C"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With the lower clamp open, manually adjust the vertical slide up until the lower clamp reaches its upper limit. Confirm that the tube is in the “V” groove in the lower clamp. Tighten the lower clamp.</w:t>
      </w:r>
    </w:p>
    <w:p w14:paraId="0D92DA89" w14:textId="77777777" w:rsidR="00BA7709" w:rsidRPr="009A5FCE" w:rsidRDefault="00BA7709" w:rsidP="00D85A72">
      <w:pPr>
        <w:pStyle w:val="ListParagraph"/>
        <w:ind w:left="0"/>
        <w:rPr>
          <w:rFonts w:asciiTheme="minorHAnsi" w:hAnsiTheme="minorHAnsi" w:cstheme="minorHAnsi"/>
          <w:highlight w:val="yellow"/>
        </w:rPr>
      </w:pPr>
    </w:p>
    <w:p w14:paraId="55D67AE2" w14:textId="553219F5"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lastRenderedPageBreak/>
        <w:t xml:space="preserve">Close the door and confirm that the </w:t>
      </w:r>
      <w:r w:rsidR="00F1600D">
        <w:rPr>
          <w:rFonts w:asciiTheme="minorHAnsi" w:hAnsiTheme="minorHAnsi" w:cstheme="minorHAnsi"/>
          <w:highlight w:val="yellow"/>
        </w:rPr>
        <w:t>‘</w:t>
      </w:r>
      <w:r w:rsidRPr="00F1600D">
        <w:rPr>
          <w:rFonts w:asciiTheme="minorHAnsi" w:hAnsiTheme="minorHAnsi" w:cstheme="minorHAnsi"/>
          <w:highlight w:val="yellow"/>
        </w:rPr>
        <w:t>R</w:t>
      </w:r>
      <w:r w:rsidR="006A04BC" w:rsidRPr="00F1600D">
        <w:rPr>
          <w:rFonts w:asciiTheme="minorHAnsi" w:hAnsiTheme="minorHAnsi" w:cstheme="minorHAnsi"/>
          <w:highlight w:val="yellow"/>
        </w:rPr>
        <w:t>eady</w:t>
      </w:r>
      <w:r w:rsidR="00F1600D">
        <w:rPr>
          <w:rFonts w:asciiTheme="minorHAnsi" w:hAnsiTheme="minorHAnsi" w:cstheme="minorHAnsi"/>
          <w:highlight w:val="yellow"/>
        </w:rPr>
        <w:t>’</w:t>
      </w:r>
      <w:r w:rsidRPr="009A5FCE">
        <w:rPr>
          <w:rFonts w:asciiTheme="minorHAnsi" w:hAnsiTheme="minorHAnsi" w:cstheme="minorHAnsi"/>
          <w:highlight w:val="yellow"/>
        </w:rPr>
        <w:t xml:space="preserve"> light is on. Push the </w:t>
      </w:r>
      <w:r w:rsidRPr="00F1600D">
        <w:rPr>
          <w:rFonts w:asciiTheme="minorHAnsi" w:hAnsiTheme="minorHAnsi" w:cstheme="minorHAnsi"/>
          <w:b/>
          <w:bCs/>
          <w:highlight w:val="yellow"/>
        </w:rPr>
        <w:t>S</w:t>
      </w:r>
      <w:r w:rsidR="009A6B20" w:rsidRPr="00F1600D">
        <w:rPr>
          <w:rFonts w:asciiTheme="minorHAnsi" w:hAnsiTheme="minorHAnsi" w:cstheme="minorHAnsi"/>
          <w:b/>
          <w:bCs/>
          <w:highlight w:val="yellow"/>
        </w:rPr>
        <w:t>tart</w:t>
      </w:r>
      <w:r w:rsidRPr="009A5FCE">
        <w:rPr>
          <w:rFonts w:asciiTheme="minorHAnsi" w:hAnsiTheme="minorHAnsi" w:cstheme="minorHAnsi"/>
          <w:highlight w:val="yellow"/>
        </w:rPr>
        <w:t xml:space="preserve"> button to initiate the heater and pulling sequence (</w:t>
      </w:r>
      <w:r w:rsidRPr="006A04BC">
        <w:rPr>
          <w:rFonts w:asciiTheme="minorHAnsi" w:hAnsiTheme="minorHAnsi" w:cstheme="minorHAnsi"/>
          <w:b/>
          <w:bCs/>
          <w:highlight w:val="yellow"/>
        </w:rPr>
        <w:t>Figure 1B</w:t>
      </w:r>
      <w:r w:rsidRPr="009A5FCE">
        <w:rPr>
          <w:rFonts w:asciiTheme="minorHAnsi" w:hAnsiTheme="minorHAnsi" w:cstheme="minorHAnsi"/>
          <w:highlight w:val="yellow"/>
        </w:rPr>
        <w:t xml:space="preserve">). </w:t>
      </w:r>
    </w:p>
    <w:p w14:paraId="20350406" w14:textId="77777777" w:rsidR="00BA7709" w:rsidRPr="003C6B9E" w:rsidRDefault="00BA7709" w:rsidP="00D85A72">
      <w:pPr>
        <w:pStyle w:val="ListParagraph"/>
        <w:ind w:left="0"/>
        <w:rPr>
          <w:rFonts w:asciiTheme="minorHAnsi" w:hAnsiTheme="minorHAnsi" w:cstheme="minorHAnsi"/>
        </w:rPr>
      </w:pPr>
    </w:p>
    <w:p w14:paraId="2CE81E71" w14:textId="7EF47C3D" w:rsidR="00BA7709" w:rsidRDefault="00F1600D" w:rsidP="00D85A72">
      <w:pPr>
        <w:pStyle w:val="ListParagraph"/>
        <w:numPr>
          <w:ilvl w:val="1"/>
          <w:numId w:val="47"/>
        </w:numPr>
        <w:rPr>
          <w:rFonts w:asciiTheme="minorHAnsi" w:hAnsiTheme="minorHAnsi" w:cstheme="minorHAnsi"/>
        </w:rPr>
      </w:pPr>
      <w:r>
        <w:rPr>
          <w:rFonts w:asciiTheme="minorHAnsi" w:hAnsiTheme="minorHAnsi" w:cstheme="minorHAnsi"/>
        </w:rPr>
        <w:t xml:space="preserve">Ensure </w:t>
      </w:r>
      <w:r w:rsidRPr="003C6B9E">
        <w:rPr>
          <w:rFonts w:asciiTheme="minorHAnsi" w:hAnsiTheme="minorHAnsi" w:cstheme="minorHAnsi"/>
        </w:rPr>
        <w:t>the heater</w:t>
      </w:r>
      <w:r>
        <w:rPr>
          <w:rFonts w:asciiTheme="minorHAnsi" w:hAnsiTheme="minorHAnsi" w:cstheme="minorHAnsi"/>
        </w:rPr>
        <w:t xml:space="preserve"> </w:t>
      </w:r>
      <w:r w:rsidRPr="003C6B9E">
        <w:rPr>
          <w:rFonts w:asciiTheme="minorHAnsi" w:hAnsiTheme="minorHAnsi" w:cstheme="minorHAnsi"/>
        </w:rPr>
        <w:t>turn</w:t>
      </w:r>
      <w:r>
        <w:rPr>
          <w:rFonts w:asciiTheme="minorHAnsi" w:hAnsiTheme="minorHAnsi" w:cstheme="minorHAnsi"/>
        </w:rPr>
        <w:t>s</w:t>
      </w:r>
      <w:r w:rsidRPr="003C6B9E">
        <w:rPr>
          <w:rFonts w:asciiTheme="minorHAnsi" w:hAnsiTheme="minorHAnsi" w:cstheme="minorHAnsi"/>
        </w:rPr>
        <w:t xml:space="preserve"> off</w:t>
      </w:r>
      <w:r>
        <w:rPr>
          <w:rFonts w:asciiTheme="minorHAnsi" w:hAnsiTheme="minorHAnsi" w:cstheme="minorHAnsi"/>
        </w:rPr>
        <w:t xml:space="preserve"> automatically a</w:t>
      </w:r>
      <w:r w:rsidR="00BA7709">
        <w:rPr>
          <w:rFonts w:asciiTheme="minorHAnsi" w:hAnsiTheme="minorHAnsi" w:cstheme="minorHAnsi"/>
        </w:rPr>
        <w:t>fter</w:t>
      </w:r>
      <w:r w:rsidR="00BA7709" w:rsidRPr="003C6B9E">
        <w:rPr>
          <w:rFonts w:asciiTheme="minorHAnsi" w:hAnsiTheme="minorHAnsi" w:cstheme="minorHAnsi"/>
        </w:rPr>
        <w:t xml:space="preserve"> heat and gravity pull</w:t>
      </w:r>
      <w:r>
        <w:rPr>
          <w:rFonts w:asciiTheme="minorHAnsi" w:hAnsiTheme="minorHAnsi" w:cstheme="minorHAnsi"/>
        </w:rPr>
        <w:t>s</w:t>
      </w:r>
      <w:r w:rsidR="00BA7709" w:rsidRPr="003C6B9E">
        <w:rPr>
          <w:rFonts w:asciiTheme="minorHAnsi" w:hAnsiTheme="minorHAnsi" w:cstheme="minorHAnsi"/>
        </w:rPr>
        <w:t xml:space="preserve"> the </w:t>
      </w:r>
      <w:r w:rsidR="00BA7709">
        <w:rPr>
          <w:rFonts w:asciiTheme="minorHAnsi" w:hAnsiTheme="minorHAnsi" w:cstheme="minorHAnsi"/>
        </w:rPr>
        <w:t>capillary tube</w:t>
      </w:r>
      <w:r w:rsidR="00BA7709" w:rsidRPr="003C6B9E">
        <w:rPr>
          <w:rFonts w:asciiTheme="minorHAnsi" w:hAnsiTheme="minorHAnsi" w:cstheme="minorHAnsi"/>
        </w:rPr>
        <w:t xml:space="preserve"> apart (</w:t>
      </w:r>
      <w:r w:rsidR="00BA7709" w:rsidRPr="009A6B20">
        <w:rPr>
          <w:rFonts w:asciiTheme="minorHAnsi" w:hAnsiTheme="minorHAnsi" w:cstheme="minorHAnsi"/>
          <w:b/>
          <w:bCs/>
        </w:rPr>
        <w:t>Figure 1C</w:t>
      </w:r>
      <w:r w:rsidR="00BA7709" w:rsidRPr="003C6B9E">
        <w:rPr>
          <w:rFonts w:asciiTheme="minorHAnsi" w:hAnsiTheme="minorHAnsi" w:cstheme="minorHAnsi"/>
        </w:rPr>
        <w:t xml:space="preserve">), and the slide </w:t>
      </w:r>
      <w:r>
        <w:rPr>
          <w:rFonts w:asciiTheme="minorHAnsi" w:hAnsiTheme="minorHAnsi" w:cstheme="minorHAnsi"/>
        </w:rPr>
        <w:t xml:space="preserve">moves </w:t>
      </w:r>
      <w:r w:rsidR="00BA7709" w:rsidRPr="003C6B9E">
        <w:rPr>
          <w:rFonts w:asciiTheme="minorHAnsi" w:hAnsiTheme="minorHAnsi" w:cstheme="minorHAnsi"/>
        </w:rPr>
        <w:t>downward.</w:t>
      </w:r>
    </w:p>
    <w:p w14:paraId="5FE49ABC" w14:textId="77777777" w:rsidR="00BA7709" w:rsidRPr="003C6B9E" w:rsidRDefault="00BA7709" w:rsidP="00D85A72">
      <w:pPr>
        <w:pStyle w:val="ListParagraph"/>
        <w:ind w:left="0"/>
        <w:rPr>
          <w:rFonts w:asciiTheme="minorHAnsi" w:hAnsiTheme="minorHAnsi" w:cstheme="minorHAnsi"/>
        </w:rPr>
      </w:pPr>
    </w:p>
    <w:p w14:paraId="6010F549" w14:textId="3896DA1B"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Open the door. While holding the top of the capillary tube, untighten the top clamp. Remove the upper capillary tube and set it aside. </w:t>
      </w:r>
    </w:p>
    <w:p w14:paraId="059EED4E" w14:textId="77777777" w:rsidR="00BA7709" w:rsidRPr="003C6B9E" w:rsidRDefault="00BA7709" w:rsidP="00D85A72">
      <w:pPr>
        <w:pStyle w:val="ListParagraph"/>
        <w:ind w:left="0"/>
        <w:rPr>
          <w:rFonts w:asciiTheme="minorHAnsi" w:hAnsiTheme="minorHAnsi" w:cstheme="minorHAnsi"/>
        </w:rPr>
      </w:pPr>
    </w:p>
    <w:p w14:paraId="3D027F82" w14:textId="77777777" w:rsidR="00BA7709" w:rsidRDefault="00BA7709" w:rsidP="00D85A72">
      <w:pPr>
        <w:pStyle w:val="ListParagraph"/>
        <w:numPr>
          <w:ilvl w:val="1"/>
          <w:numId w:val="47"/>
        </w:numPr>
        <w:rPr>
          <w:rFonts w:asciiTheme="minorHAnsi" w:hAnsiTheme="minorHAnsi" w:cstheme="minorHAnsi"/>
        </w:rPr>
      </w:pPr>
      <w:r w:rsidRPr="003C6B9E">
        <w:rPr>
          <w:rFonts w:asciiTheme="minorHAnsi" w:hAnsiTheme="minorHAnsi" w:cstheme="minorHAnsi"/>
        </w:rPr>
        <w:t xml:space="preserve">Hold the </w:t>
      </w:r>
      <w:r>
        <w:rPr>
          <w:rFonts w:asciiTheme="minorHAnsi" w:hAnsiTheme="minorHAnsi" w:cstheme="minorHAnsi"/>
        </w:rPr>
        <w:t>capillary tube</w:t>
      </w:r>
      <w:r w:rsidRPr="003C6B9E">
        <w:rPr>
          <w:rFonts w:asciiTheme="minorHAnsi" w:hAnsiTheme="minorHAnsi" w:cstheme="minorHAnsi"/>
        </w:rPr>
        <w:t xml:space="preserve"> in the bottom slide and untighten the lower clamp. Remove the lower </w:t>
      </w:r>
      <w:r>
        <w:rPr>
          <w:rFonts w:asciiTheme="minorHAnsi" w:hAnsiTheme="minorHAnsi" w:cstheme="minorHAnsi"/>
        </w:rPr>
        <w:t>capillary tube</w:t>
      </w:r>
      <w:r w:rsidRPr="003C6B9E">
        <w:rPr>
          <w:rFonts w:asciiTheme="minorHAnsi" w:hAnsiTheme="minorHAnsi" w:cstheme="minorHAnsi"/>
        </w:rPr>
        <w:t xml:space="preserve"> and set it aside.</w:t>
      </w:r>
    </w:p>
    <w:p w14:paraId="23E28495" w14:textId="77777777" w:rsidR="00BA7709" w:rsidRPr="003C6B9E" w:rsidRDefault="00BA7709" w:rsidP="00D85A72">
      <w:pPr>
        <w:pStyle w:val="ListParagraph"/>
        <w:ind w:left="0"/>
        <w:rPr>
          <w:rFonts w:asciiTheme="minorHAnsi" w:hAnsiTheme="minorHAnsi" w:cstheme="minorHAnsi"/>
        </w:rPr>
      </w:pPr>
    </w:p>
    <w:p w14:paraId="44050040" w14:textId="596C50D4" w:rsidR="00BA7709" w:rsidRPr="009A5FCE" w:rsidRDefault="00466548"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Use </w:t>
      </w:r>
      <w:r w:rsidR="00CF3DB5">
        <w:rPr>
          <w:rFonts w:asciiTheme="minorHAnsi" w:hAnsiTheme="minorHAnsi" w:cstheme="minorHAnsi"/>
          <w:highlight w:val="yellow"/>
        </w:rPr>
        <w:t>a m</w:t>
      </w:r>
      <w:r w:rsidR="00BA7709" w:rsidRPr="009A5FCE">
        <w:rPr>
          <w:rFonts w:asciiTheme="minorHAnsi" w:hAnsiTheme="minorHAnsi" w:cstheme="minorHAnsi"/>
          <w:highlight w:val="yellow"/>
        </w:rPr>
        <w:t xml:space="preserve">icroelectrode </w:t>
      </w:r>
      <w:r w:rsidR="00CF3DB5">
        <w:rPr>
          <w:rFonts w:asciiTheme="minorHAnsi" w:hAnsiTheme="minorHAnsi" w:cstheme="minorHAnsi"/>
          <w:highlight w:val="yellow"/>
        </w:rPr>
        <w:t>b</w:t>
      </w:r>
      <w:r w:rsidR="00BA7709" w:rsidRPr="009A5FCE">
        <w:rPr>
          <w:rFonts w:asciiTheme="minorHAnsi" w:hAnsiTheme="minorHAnsi" w:cstheme="minorHAnsi"/>
          <w:highlight w:val="yellow"/>
        </w:rPr>
        <w:t xml:space="preserve">eveler with a 0.05 </w:t>
      </w:r>
      <w:proofErr w:type="spellStart"/>
      <w:r w:rsidR="00BA7709" w:rsidRPr="009A5FCE">
        <w:rPr>
          <w:rFonts w:asciiTheme="minorHAnsi" w:hAnsiTheme="minorHAnsi" w:cstheme="minorHAnsi"/>
          <w:highlight w:val="yellow"/>
        </w:rPr>
        <w:t>μm</w:t>
      </w:r>
      <w:proofErr w:type="spellEnd"/>
      <w:r w:rsidR="00BA7709" w:rsidRPr="009A5FCE">
        <w:rPr>
          <w:rFonts w:asciiTheme="minorHAnsi" w:hAnsiTheme="minorHAnsi" w:cstheme="minorHAnsi"/>
          <w:highlight w:val="yellow"/>
        </w:rPr>
        <w:t xml:space="preserve"> alumina abrasive grinding plate to bevel the pulled capillary tube to create the injection needles. </w:t>
      </w:r>
    </w:p>
    <w:p w14:paraId="0EE772F7" w14:textId="77777777" w:rsidR="00BA7709" w:rsidRPr="00E31BFE" w:rsidRDefault="00BA7709" w:rsidP="00D85A72">
      <w:pPr>
        <w:pStyle w:val="ListParagraph"/>
        <w:ind w:left="0"/>
        <w:rPr>
          <w:rFonts w:asciiTheme="minorHAnsi" w:hAnsiTheme="minorHAnsi" w:cstheme="minorHAnsi"/>
        </w:rPr>
      </w:pPr>
    </w:p>
    <w:p w14:paraId="60322DCB"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Pipette enough water onto the grinding plate to cover the surface (</w:t>
      </w:r>
      <w:r w:rsidRPr="009A6B20">
        <w:rPr>
          <w:rFonts w:asciiTheme="minorHAnsi" w:hAnsiTheme="minorHAnsi" w:cstheme="minorHAnsi"/>
          <w:b/>
          <w:bCs/>
          <w:highlight w:val="yellow"/>
        </w:rPr>
        <w:t>Figure 1D</w:t>
      </w:r>
      <w:r w:rsidRPr="009A5FCE">
        <w:rPr>
          <w:rFonts w:asciiTheme="minorHAnsi" w:hAnsiTheme="minorHAnsi" w:cstheme="minorHAnsi"/>
          <w:highlight w:val="yellow"/>
        </w:rPr>
        <w:t>).</w:t>
      </w:r>
    </w:p>
    <w:p w14:paraId="0013AA34" w14:textId="77777777" w:rsidR="00BA7709" w:rsidRPr="003C6B9E" w:rsidRDefault="00BA7709" w:rsidP="00D85A72">
      <w:pPr>
        <w:pStyle w:val="ListParagraph"/>
        <w:ind w:left="0"/>
        <w:rPr>
          <w:rFonts w:asciiTheme="minorHAnsi" w:hAnsiTheme="minorHAnsi" w:cstheme="minorHAnsi"/>
        </w:rPr>
      </w:pPr>
    </w:p>
    <w:p w14:paraId="674B219D" w14:textId="5BC61CD1" w:rsidR="00BA7709" w:rsidRPr="008B6F38" w:rsidRDefault="00BA7709" w:rsidP="008B6F38">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 xml:space="preserve">Turn </w:t>
      </w:r>
      <w:r w:rsidR="009A6B20" w:rsidRPr="00F1600D">
        <w:rPr>
          <w:rFonts w:asciiTheme="minorHAnsi" w:hAnsiTheme="minorHAnsi" w:cstheme="minorHAnsi"/>
          <w:b/>
          <w:bCs/>
          <w:highlight w:val="yellow"/>
        </w:rPr>
        <w:t>On</w:t>
      </w:r>
      <w:r w:rsidRPr="009A5FCE">
        <w:rPr>
          <w:rFonts w:asciiTheme="minorHAnsi" w:hAnsiTheme="minorHAnsi" w:cstheme="minorHAnsi"/>
          <w:highlight w:val="yellow"/>
        </w:rPr>
        <w:t xml:space="preserve"> the beveller so that it begins to rotate at 60 </w:t>
      </w:r>
      <w:r w:rsidR="009A6B20">
        <w:rPr>
          <w:rFonts w:asciiTheme="minorHAnsi" w:hAnsiTheme="minorHAnsi" w:cstheme="minorHAnsi"/>
          <w:highlight w:val="yellow"/>
        </w:rPr>
        <w:t>rpm</w:t>
      </w:r>
      <w:r w:rsidRPr="009A5FCE">
        <w:rPr>
          <w:rFonts w:asciiTheme="minorHAnsi" w:hAnsiTheme="minorHAnsi" w:cstheme="minorHAnsi"/>
          <w:highlight w:val="yellow"/>
        </w:rPr>
        <w:t>.</w:t>
      </w:r>
      <w:r w:rsidR="008B6F38">
        <w:rPr>
          <w:rFonts w:asciiTheme="minorHAnsi" w:hAnsiTheme="minorHAnsi" w:cstheme="minorHAnsi"/>
          <w:highlight w:val="yellow"/>
        </w:rPr>
        <w:t xml:space="preserve"> </w:t>
      </w:r>
      <w:r w:rsidRPr="008B6F38">
        <w:rPr>
          <w:rFonts w:asciiTheme="minorHAnsi" w:hAnsiTheme="minorHAnsi" w:cstheme="minorHAnsi"/>
          <w:highlight w:val="yellow"/>
        </w:rPr>
        <w:t>Place the pulled capillary tube into the pipette clamp in the “V” groove. Tighten the clamp and adjust the angle of the pipette clamp to 30°.</w:t>
      </w:r>
    </w:p>
    <w:p w14:paraId="485567C4" w14:textId="77777777" w:rsidR="00BA7709" w:rsidRPr="003C6B9E" w:rsidRDefault="00BA7709" w:rsidP="00D85A72">
      <w:pPr>
        <w:pStyle w:val="ListParagraph"/>
        <w:ind w:left="0"/>
        <w:rPr>
          <w:rFonts w:asciiTheme="minorHAnsi" w:hAnsiTheme="minorHAnsi" w:cstheme="minorHAnsi"/>
        </w:rPr>
      </w:pPr>
    </w:p>
    <w:p w14:paraId="0F7A9AFB" w14:textId="77777777" w:rsidR="00BA7709" w:rsidRDefault="00BA7709" w:rsidP="00D85A72">
      <w:pPr>
        <w:pStyle w:val="ListParagraph"/>
        <w:numPr>
          <w:ilvl w:val="1"/>
          <w:numId w:val="47"/>
        </w:numPr>
        <w:rPr>
          <w:rFonts w:asciiTheme="minorHAnsi" w:hAnsiTheme="minorHAnsi" w:cstheme="minorHAnsi"/>
        </w:rPr>
      </w:pPr>
      <w:r w:rsidRPr="003C6B9E">
        <w:rPr>
          <w:rFonts w:asciiTheme="minorHAnsi" w:hAnsiTheme="minorHAnsi" w:cstheme="minorHAnsi"/>
        </w:rPr>
        <w:t xml:space="preserve">Adjust the tip of the pointed edge of the </w:t>
      </w:r>
      <w:r>
        <w:rPr>
          <w:rFonts w:asciiTheme="minorHAnsi" w:hAnsiTheme="minorHAnsi" w:cstheme="minorHAnsi"/>
        </w:rPr>
        <w:t xml:space="preserve">capillary tube approximately </w:t>
      </w:r>
      <w:r w:rsidRPr="003C6B9E">
        <w:rPr>
          <w:rFonts w:asciiTheme="minorHAnsi" w:hAnsiTheme="minorHAnsi" w:cstheme="minorHAnsi"/>
        </w:rPr>
        <w:t>two-thirds</w:t>
      </w:r>
      <w:r>
        <w:rPr>
          <w:rFonts w:asciiTheme="minorHAnsi" w:hAnsiTheme="minorHAnsi" w:cstheme="minorHAnsi"/>
        </w:rPr>
        <w:t xml:space="preserve"> distance</w:t>
      </w:r>
      <w:r w:rsidRPr="003C6B9E">
        <w:rPr>
          <w:rFonts w:asciiTheme="minorHAnsi" w:hAnsiTheme="minorHAnsi" w:cstheme="minorHAnsi"/>
        </w:rPr>
        <w:t xml:space="preserve"> </w:t>
      </w:r>
      <w:r>
        <w:rPr>
          <w:rFonts w:asciiTheme="minorHAnsi" w:hAnsiTheme="minorHAnsi" w:cstheme="minorHAnsi"/>
        </w:rPr>
        <w:t>away</w:t>
      </w:r>
      <w:r w:rsidRPr="003C6B9E">
        <w:rPr>
          <w:rFonts w:asciiTheme="minorHAnsi" w:hAnsiTheme="minorHAnsi" w:cstheme="minorHAnsi"/>
        </w:rPr>
        <w:t xml:space="preserve"> from the center of rotation of the grinding plate. </w:t>
      </w:r>
    </w:p>
    <w:p w14:paraId="6D983B50" w14:textId="77777777" w:rsidR="00BA7709" w:rsidRPr="003C6B9E" w:rsidRDefault="00BA7709" w:rsidP="00D85A72">
      <w:pPr>
        <w:pStyle w:val="ListParagraph"/>
        <w:ind w:left="0"/>
        <w:rPr>
          <w:rFonts w:asciiTheme="minorHAnsi" w:hAnsiTheme="minorHAnsi" w:cstheme="minorHAnsi"/>
        </w:rPr>
      </w:pPr>
    </w:p>
    <w:p w14:paraId="04286BBF" w14:textId="77777777"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Lower the clamped capillary tube by adjusting the coarse control knob at the top of the manipulator. Continue to lower the capillary tube until the tip of the capillary tube extends below the surface of the water and contacts the abrasive surface of the grinding plate.</w:t>
      </w:r>
    </w:p>
    <w:p w14:paraId="1DBA1F48" w14:textId="77777777" w:rsidR="00BA7709" w:rsidRPr="000D3590" w:rsidRDefault="00BA7709" w:rsidP="00D85A72">
      <w:pPr>
        <w:rPr>
          <w:rFonts w:asciiTheme="minorHAnsi" w:hAnsiTheme="minorHAnsi" w:cstheme="minorHAnsi"/>
        </w:rPr>
      </w:pPr>
    </w:p>
    <w:p w14:paraId="084EDD09" w14:textId="0B645BC3" w:rsidR="00BA7709" w:rsidRPr="009A5FCE" w:rsidRDefault="00BA7709" w:rsidP="00D85A72">
      <w:pPr>
        <w:pStyle w:val="ListParagraph"/>
        <w:numPr>
          <w:ilvl w:val="1"/>
          <w:numId w:val="47"/>
        </w:numPr>
        <w:rPr>
          <w:rFonts w:asciiTheme="minorHAnsi" w:hAnsiTheme="minorHAnsi" w:cstheme="minorHAnsi"/>
          <w:highlight w:val="yellow"/>
        </w:rPr>
      </w:pPr>
      <w:r w:rsidRPr="003C6B9E">
        <w:rPr>
          <w:rFonts w:asciiTheme="minorHAnsi" w:hAnsiTheme="minorHAnsi" w:cstheme="minorHAnsi"/>
        </w:rPr>
        <w:t xml:space="preserve">Monitor the beveling progress using the microscope attached to the beveller. </w:t>
      </w:r>
      <w:r w:rsidRPr="009A5FCE">
        <w:rPr>
          <w:rFonts w:asciiTheme="minorHAnsi" w:hAnsiTheme="minorHAnsi" w:cstheme="minorHAnsi"/>
          <w:highlight w:val="yellow"/>
        </w:rPr>
        <w:t>After 5 mi</w:t>
      </w:r>
      <w:r w:rsidR="009A6B20">
        <w:rPr>
          <w:rFonts w:asciiTheme="minorHAnsi" w:hAnsiTheme="minorHAnsi" w:cstheme="minorHAnsi"/>
          <w:highlight w:val="yellow"/>
        </w:rPr>
        <w:t>n</w:t>
      </w:r>
      <w:r w:rsidRPr="009A5FCE">
        <w:rPr>
          <w:rFonts w:asciiTheme="minorHAnsi" w:hAnsiTheme="minorHAnsi" w:cstheme="minorHAnsi"/>
          <w:highlight w:val="yellow"/>
        </w:rPr>
        <w:t>, adjust the fine control to raise the glass needle from the grinding plate.</w:t>
      </w:r>
    </w:p>
    <w:p w14:paraId="54824782" w14:textId="77777777" w:rsidR="00BA7709" w:rsidRPr="003C6B9E" w:rsidRDefault="00BA7709" w:rsidP="00D85A72">
      <w:pPr>
        <w:pStyle w:val="ListParagraph"/>
        <w:ind w:left="0"/>
        <w:rPr>
          <w:rFonts w:asciiTheme="minorHAnsi" w:hAnsiTheme="minorHAnsi" w:cstheme="minorHAnsi"/>
        </w:rPr>
      </w:pPr>
    </w:p>
    <w:p w14:paraId="24FE2AA2" w14:textId="6A9E03A1" w:rsidR="00BA7709" w:rsidRPr="009A5FCE" w:rsidRDefault="00BA7709" w:rsidP="00D85A72">
      <w:pPr>
        <w:pStyle w:val="ListParagraph"/>
        <w:numPr>
          <w:ilvl w:val="1"/>
          <w:numId w:val="47"/>
        </w:numPr>
        <w:rPr>
          <w:rFonts w:asciiTheme="minorHAnsi" w:hAnsiTheme="minorHAnsi" w:cstheme="minorHAnsi"/>
          <w:highlight w:val="yellow"/>
        </w:rPr>
      </w:pPr>
      <w:r w:rsidRPr="009A5FCE">
        <w:rPr>
          <w:rFonts w:asciiTheme="minorHAnsi" w:hAnsiTheme="minorHAnsi" w:cstheme="minorHAnsi"/>
          <w:highlight w:val="yellow"/>
        </w:rPr>
        <w:t>Remove the glass needle and place it under 10</w:t>
      </w:r>
      <w:r w:rsidR="009A6B20">
        <w:rPr>
          <w:rFonts w:asciiTheme="minorHAnsi" w:hAnsiTheme="minorHAnsi" w:cstheme="minorHAnsi"/>
          <w:highlight w:val="yellow"/>
        </w:rPr>
        <w:t>x</w:t>
      </w:r>
      <w:r w:rsidRPr="009A5FCE">
        <w:rPr>
          <w:rFonts w:asciiTheme="minorHAnsi" w:hAnsiTheme="minorHAnsi" w:cstheme="minorHAnsi"/>
          <w:highlight w:val="yellow"/>
        </w:rPr>
        <w:t xml:space="preserve"> magnification to check the tip of the capillary tube (</w:t>
      </w:r>
      <w:r w:rsidRPr="009A6B20">
        <w:rPr>
          <w:rFonts w:asciiTheme="minorHAnsi" w:hAnsiTheme="minorHAnsi" w:cstheme="minorHAnsi"/>
          <w:b/>
          <w:bCs/>
          <w:highlight w:val="yellow"/>
        </w:rPr>
        <w:t>Figure 1</w:t>
      </w:r>
      <w:proofErr w:type="gramStart"/>
      <w:r w:rsidRPr="009A6B20">
        <w:rPr>
          <w:rFonts w:asciiTheme="minorHAnsi" w:hAnsiTheme="minorHAnsi" w:cstheme="minorHAnsi"/>
          <w:b/>
          <w:bCs/>
          <w:highlight w:val="yellow"/>
        </w:rPr>
        <w:t>E</w:t>
      </w:r>
      <w:r w:rsidR="009A6B20" w:rsidRPr="009A6B20">
        <w:rPr>
          <w:rFonts w:asciiTheme="minorHAnsi" w:hAnsiTheme="minorHAnsi" w:cstheme="minorHAnsi"/>
          <w:b/>
          <w:bCs/>
          <w:highlight w:val="yellow"/>
        </w:rPr>
        <w:t>,</w:t>
      </w:r>
      <w:r w:rsidRPr="009A6B20">
        <w:rPr>
          <w:rFonts w:asciiTheme="minorHAnsi" w:hAnsiTheme="minorHAnsi" w:cstheme="minorHAnsi"/>
          <w:b/>
          <w:bCs/>
          <w:highlight w:val="yellow"/>
        </w:rPr>
        <w:t>F</w:t>
      </w:r>
      <w:proofErr w:type="gramEnd"/>
      <w:r w:rsidRPr="009A5FCE">
        <w:rPr>
          <w:rFonts w:asciiTheme="minorHAnsi" w:hAnsiTheme="minorHAnsi" w:cstheme="minorHAnsi"/>
          <w:highlight w:val="yellow"/>
        </w:rPr>
        <w:t xml:space="preserve">). </w:t>
      </w:r>
    </w:p>
    <w:p w14:paraId="45B64B9D" w14:textId="77777777" w:rsidR="00BA7709" w:rsidRPr="003C6B9E" w:rsidRDefault="00BA7709" w:rsidP="00D85A72">
      <w:pPr>
        <w:pStyle w:val="ListParagraph"/>
        <w:ind w:left="0"/>
        <w:rPr>
          <w:rFonts w:asciiTheme="minorHAnsi" w:hAnsiTheme="minorHAnsi" w:cstheme="minorHAnsi"/>
        </w:rPr>
      </w:pPr>
    </w:p>
    <w:p w14:paraId="7D7F99CD" w14:textId="77777777" w:rsidR="00BA7709" w:rsidRDefault="00BA7709" w:rsidP="00D85A72">
      <w:pPr>
        <w:pStyle w:val="ListParagraph"/>
        <w:numPr>
          <w:ilvl w:val="1"/>
          <w:numId w:val="47"/>
        </w:numPr>
        <w:rPr>
          <w:rFonts w:asciiTheme="minorHAnsi" w:hAnsiTheme="minorHAnsi" w:cstheme="minorHAnsi"/>
        </w:rPr>
      </w:pPr>
      <w:r w:rsidRPr="009A5FCE">
        <w:rPr>
          <w:rFonts w:asciiTheme="minorHAnsi" w:hAnsiTheme="minorHAnsi" w:cstheme="minorHAnsi"/>
          <w:highlight w:val="yellow"/>
        </w:rPr>
        <w:t>To ensure that there are no blockages, insert the glass needle into a pipette holder on a syringe and push air into a 1 mL tube of 99% ethanol</w:t>
      </w:r>
      <w:r w:rsidRPr="003C6B9E">
        <w:rPr>
          <w:rFonts w:asciiTheme="minorHAnsi" w:hAnsiTheme="minorHAnsi" w:cstheme="minorHAnsi"/>
        </w:rPr>
        <w:t xml:space="preserve">. If air bubbles form </w:t>
      </w:r>
      <w:r>
        <w:rPr>
          <w:rFonts w:asciiTheme="minorHAnsi" w:hAnsiTheme="minorHAnsi" w:cstheme="minorHAnsi"/>
        </w:rPr>
        <w:t>at</w:t>
      </w:r>
      <w:r w:rsidRPr="003C6B9E">
        <w:rPr>
          <w:rFonts w:asciiTheme="minorHAnsi" w:hAnsiTheme="minorHAnsi" w:cstheme="minorHAnsi"/>
        </w:rPr>
        <w:t xml:space="preserve"> the tip of the needle, the needle has no blockages and can be used for microinjection.</w:t>
      </w:r>
      <w:r>
        <w:rPr>
          <w:rFonts w:asciiTheme="minorHAnsi" w:hAnsiTheme="minorHAnsi" w:cstheme="minorHAnsi"/>
        </w:rPr>
        <w:t xml:space="preserve"> This process also ensures the sterility of the glass needles.</w:t>
      </w:r>
    </w:p>
    <w:p w14:paraId="233C5086" w14:textId="77777777" w:rsidR="00BA7709" w:rsidRPr="003C6B9E" w:rsidRDefault="00BA7709" w:rsidP="00D85A72">
      <w:pPr>
        <w:pStyle w:val="ListParagraph"/>
        <w:ind w:left="0"/>
        <w:rPr>
          <w:rFonts w:asciiTheme="minorHAnsi" w:hAnsiTheme="minorHAnsi" w:cstheme="minorHAnsi"/>
        </w:rPr>
      </w:pPr>
    </w:p>
    <w:p w14:paraId="5BE9F2AE" w14:textId="77777777" w:rsidR="00BA7709" w:rsidRPr="009A5FCE" w:rsidRDefault="00BA7709" w:rsidP="00D85A72">
      <w:pPr>
        <w:pStyle w:val="ListParagraph"/>
        <w:numPr>
          <w:ilvl w:val="1"/>
          <w:numId w:val="47"/>
        </w:numPr>
        <w:rPr>
          <w:rFonts w:asciiTheme="minorHAnsi" w:hAnsiTheme="minorHAnsi" w:cstheme="minorHAnsi"/>
          <w:highlight w:val="yellow"/>
        </w:rPr>
      </w:pPr>
      <w:r>
        <w:rPr>
          <w:rFonts w:asciiTheme="minorHAnsi" w:hAnsiTheme="minorHAnsi" w:cstheme="minorHAnsi"/>
        </w:rPr>
        <w:t xml:space="preserve">One capillary tube can hold </w:t>
      </w:r>
      <w:r w:rsidR="00C560B9">
        <w:rPr>
          <w:rFonts w:asciiTheme="minorHAnsi" w:hAnsiTheme="minorHAnsi" w:cstheme="minorHAnsi"/>
        </w:rPr>
        <w:t>up to</w:t>
      </w:r>
      <w:r>
        <w:rPr>
          <w:rFonts w:asciiTheme="minorHAnsi" w:hAnsiTheme="minorHAnsi" w:cstheme="minorHAnsi"/>
        </w:rPr>
        <w:t xml:space="preserve"> 5 </w:t>
      </w:r>
      <w:r w:rsidRPr="003C6B9E">
        <w:rPr>
          <w:rFonts w:asciiTheme="minorHAnsi" w:hAnsiTheme="minorHAnsi" w:cstheme="minorHAnsi"/>
        </w:rPr>
        <w:t>μ</w:t>
      </w:r>
      <w:r w:rsidR="00C560B9">
        <w:rPr>
          <w:rFonts w:asciiTheme="minorHAnsi" w:hAnsiTheme="minorHAnsi" w:cstheme="minorHAnsi"/>
        </w:rPr>
        <w:t>L</w:t>
      </w:r>
      <w:r>
        <w:rPr>
          <w:rFonts w:asciiTheme="minorHAnsi" w:hAnsiTheme="minorHAnsi" w:cstheme="minorHAnsi"/>
        </w:rPr>
        <w:t xml:space="preserve"> fluid. Mark the capillary tube into 10 sections to calculate the d</w:t>
      </w:r>
      <w:r w:rsidRPr="003C6B9E">
        <w:rPr>
          <w:rFonts w:asciiTheme="minorHAnsi" w:hAnsiTheme="minorHAnsi" w:cstheme="minorHAnsi"/>
        </w:rPr>
        <w:t xml:space="preserve">istances on the needle to mark for 0.5 μL volumes. </w:t>
      </w:r>
      <w:r w:rsidRPr="009A5FCE">
        <w:rPr>
          <w:rFonts w:asciiTheme="minorHAnsi" w:hAnsiTheme="minorHAnsi" w:cstheme="minorHAnsi"/>
          <w:highlight w:val="yellow"/>
        </w:rPr>
        <w:t>Mark a scale with that distance that holds 0.5 μL for future preparation. For a 5 μL needle, distances of 0.7 mm apart equate to 0.5 μL (</w:t>
      </w:r>
      <w:r w:rsidRPr="009A6B20">
        <w:rPr>
          <w:rFonts w:asciiTheme="minorHAnsi" w:hAnsiTheme="minorHAnsi" w:cstheme="minorHAnsi"/>
          <w:b/>
          <w:bCs/>
          <w:highlight w:val="yellow"/>
        </w:rPr>
        <w:t>Figure 1G</w:t>
      </w:r>
      <w:r w:rsidRPr="009A5FCE">
        <w:rPr>
          <w:rFonts w:asciiTheme="minorHAnsi" w:hAnsiTheme="minorHAnsi" w:cstheme="minorHAnsi"/>
          <w:highlight w:val="yellow"/>
        </w:rPr>
        <w:t xml:space="preserve">).  </w:t>
      </w:r>
    </w:p>
    <w:p w14:paraId="303B3993" w14:textId="77777777" w:rsidR="00BA7709" w:rsidRPr="00B258BD" w:rsidRDefault="00BA7709" w:rsidP="00D85A72">
      <w:pPr>
        <w:pStyle w:val="ListParagraph"/>
        <w:ind w:left="0"/>
        <w:rPr>
          <w:rFonts w:asciiTheme="minorHAnsi" w:hAnsiTheme="minorHAnsi" w:cstheme="minorHAnsi"/>
        </w:rPr>
      </w:pPr>
    </w:p>
    <w:p w14:paraId="6B1C9C29" w14:textId="77777777" w:rsidR="00BA7709" w:rsidRDefault="00BA7709" w:rsidP="00D85A72">
      <w:pPr>
        <w:pStyle w:val="ListParagraph"/>
        <w:numPr>
          <w:ilvl w:val="0"/>
          <w:numId w:val="27"/>
        </w:numPr>
        <w:rPr>
          <w:rFonts w:asciiTheme="minorHAnsi" w:hAnsiTheme="minorHAnsi" w:cstheme="minorHAnsi"/>
          <w:b/>
        </w:rPr>
      </w:pPr>
      <w:r w:rsidRPr="009A5FCE">
        <w:rPr>
          <w:rFonts w:asciiTheme="minorHAnsi" w:hAnsiTheme="minorHAnsi" w:cstheme="minorHAnsi"/>
          <w:b/>
          <w:i/>
          <w:iCs/>
          <w:color w:val="000000" w:themeColor="text1"/>
          <w:highlight w:val="yellow"/>
        </w:rPr>
        <w:lastRenderedPageBreak/>
        <w:t>Bacillus cereus</w:t>
      </w:r>
      <w:r w:rsidRPr="009A5FCE">
        <w:rPr>
          <w:rFonts w:asciiTheme="minorHAnsi" w:hAnsiTheme="minorHAnsi" w:cstheme="minorHAnsi"/>
          <w:b/>
          <w:color w:val="000000" w:themeColor="text1"/>
          <w:highlight w:val="yellow"/>
        </w:rPr>
        <w:t xml:space="preserve"> </w:t>
      </w:r>
      <w:r w:rsidRPr="009A5FCE">
        <w:rPr>
          <w:rFonts w:asciiTheme="minorHAnsi" w:hAnsiTheme="minorHAnsi" w:cstheme="minorHAnsi"/>
          <w:b/>
          <w:highlight w:val="yellow"/>
        </w:rPr>
        <w:t>culture</w:t>
      </w:r>
    </w:p>
    <w:p w14:paraId="439FAFFB" w14:textId="77777777" w:rsidR="00BA7709" w:rsidRPr="00B14576" w:rsidRDefault="00BA7709" w:rsidP="00D85A72">
      <w:pPr>
        <w:rPr>
          <w:rFonts w:asciiTheme="minorHAnsi" w:hAnsiTheme="minorHAnsi" w:cstheme="minorHAnsi"/>
        </w:rPr>
      </w:pPr>
    </w:p>
    <w:p w14:paraId="602EF6FD" w14:textId="64825AFD" w:rsidR="00BA7709" w:rsidRDefault="009A6B20"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04C63AB4" w14:textId="77777777" w:rsidR="00BA7709" w:rsidRPr="00653E2D" w:rsidRDefault="00BA7709" w:rsidP="00D85A72">
      <w:pPr>
        <w:rPr>
          <w:rFonts w:asciiTheme="minorHAnsi" w:hAnsiTheme="minorHAnsi" w:cstheme="minorHAnsi"/>
        </w:rPr>
      </w:pPr>
    </w:p>
    <w:p w14:paraId="43C6C95B" w14:textId="3506A161" w:rsidR="00BA7709" w:rsidRPr="000A22FD" w:rsidRDefault="00BA7709" w:rsidP="00D85A72">
      <w:pPr>
        <w:pStyle w:val="ListParagraph"/>
        <w:numPr>
          <w:ilvl w:val="1"/>
          <w:numId w:val="48"/>
        </w:numPr>
        <w:rPr>
          <w:rFonts w:asciiTheme="minorHAnsi" w:hAnsiTheme="minorHAnsi" w:cstheme="minorHAnsi"/>
        </w:rPr>
      </w:pPr>
      <w:r w:rsidRPr="000A22FD">
        <w:rPr>
          <w:rFonts w:asciiTheme="minorHAnsi" w:hAnsiTheme="minorHAnsi" w:cstheme="minorHAnsi"/>
        </w:rPr>
        <w:t xml:space="preserve">Streak freezer stock of </w:t>
      </w:r>
      <w:r w:rsidRPr="00653E2D">
        <w:rPr>
          <w:rFonts w:asciiTheme="minorHAnsi" w:hAnsiTheme="minorHAnsi" w:cstheme="minorHAnsi"/>
          <w:i/>
        </w:rPr>
        <w:t>B. cereus</w:t>
      </w:r>
      <w:r w:rsidRPr="000A22FD">
        <w:rPr>
          <w:rFonts w:asciiTheme="minorHAnsi" w:hAnsiTheme="minorHAnsi" w:cstheme="minorHAnsi"/>
        </w:rPr>
        <w:t xml:space="preserve"> ATCC 14579 for </w:t>
      </w:r>
      <w:r w:rsidR="00F16959">
        <w:rPr>
          <w:rFonts w:asciiTheme="minorHAnsi" w:hAnsiTheme="minorHAnsi" w:cstheme="minorHAnsi"/>
        </w:rPr>
        <w:t xml:space="preserve">single colony </w:t>
      </w:r>
      <w:r w:rsidRPr="000A22FD">
        <w:rPr>
          <w:rFonts w:asciiTheme="minorHAnsi" w:hAnsiTheme="minorHAnsi" w:cstheme="minorHAnsi"/>
        </w:rPr>
        <w:t>isolation on a 5% sheep blood agar plate and incubate overnight at 37</w:t>
      </w:r>
      <w:r w:rsidR="009A6B20" w:rsidRPr="009A6B20">
        <w:rPr>
          <w:rFonts w:asciiTheme="minorHAnsi" w:hAnsiTheme="minorHAnsi" w:cstheme="minorHAnsi"/>
        </w:rPr>
        <w:t xml:space="preserve"> ˚</w:t>
      </w:r>
      <w:r w:rsidRPr="009A6B20">
        <w:rPr>
          <w:rFonts w:asciiTheme="minorHAnsi" w:hAnsiTheme="minorHAnsi" w:cstheme="minorHAnsi"/>
        </w:rPr>
        <w:t xml:space="preserve">C </w:t>
      </w:r>
      <w:r>
        <w:rPr>
          <w:rFonts w:asciiTheme="minorHAnsi" w:hAnsiTheme="minorHAnsi" w:cstheme="minorHAnsi"/>
        </w:rPr>
        <w:t>(</w:t>
      </w:r>
      <w:r w:rsidRPr="009A6B20">
        <w:rPr>
          <w:rFonts w:asciiTheme="minorHAnsi" w:hAnsiTheme="minorHAnsi" w:cstheme="minorHAnsi"/>
          <w:b/>
          <w:bCs/>
        </w:rPr>
        <w:t>Figure 2A</w:t>
      </w:r>
      <w:r>
        <w:rPr>
          <w:rFonts w:asciiTheme="minorHAnsi" w:hAnsiTheme="minorHAnsi" w:cstheme="minorHAnsi"/>
        </w:rPr>
        <w:t>)</w:t>
      </w:r>
      <w:r w:rsidRPr="000A22FD">
        <w:rPr>
          <w:rFonts w:asciiTheme="minorHAnsi" w:hAnsiTheme="minorHAnsi" w:cstheme="minorHAnsi"/>
        </w:rPr>
        <w:t>.</w:t>
      </w:r>
    </w:p>
    <w:p w14:paraId="3C278A37" w14:textId="77777777" w:rsidR="00BA7709" w:rsidRDefault="00BA7709" w:rsidP="00D85A72">
      <w:pPr>
        <w:pStyle w:val="ListParagraph"/>
        <w:ind w:left="0"/>
        <w:rPr>
          <w:rFonts w:asciiTheme="minorHAnsi" w:hAnsiTheme="minorHAnsi" w:cstheme="minorHAnsi"/>
        </w:rPr>
      </w:pPr>
    </w:p>
    <w:p w14:paraId="27173B9A" w14:textId="23192F0C" w:rsidR="00BA7709" w:rsidRPr="00F16959" w:rsidRDefault="00BA7709" w:rsidP="00F16959">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Pipette 5 mL of sterile Brain Heart Infusion (BHI) broth into a 10 mL sterile snap-cap tube (</w:t>
      </w:r>
      <w:r w:rsidRPr="009A6B20">
        <w:rPr>
          <w:rFonts w:asciiTheme="minorHAnsi" w:hAnsiTheme="minorHAnsi" w:cstheme="minorHAnsi"/>
          <w:b/>
          <w:bCs/>
          <w:highlight w:val="yellow"/>
        </w:rPr>
        <w:t>Figure 2B</w:t>
      </w:r>
      <w:r w:rsidRPr="009A5FCE">
        <w:rPr>
          <w:rFonts w:asciiTheme="minorHAnsi" w:hAnsiTheme="minorHAnsi" w:cstheme="minorHAnsi"/>
          <w:highlight w:val="yellow"/>
        </w:rPr>
        <w:t>).</w:t>
      </w:r>
      <w:r w:rsidR="00F16959">
        <w:rPr>
          <w:rFonts w:asciiTheme="minorHAnsi" w:hAnsiTheme="minorHAnsi" w:cstheme="minorHAnsi"/>
          <w:highlight w:val="yellow"/>
        </w:rPr>
        <w:t xml:space="preserve"> </w:t>
      </w:r>
      <w:r w:rsidRPr="00F16959">
        <w:rPr>
          <w:rFonts w:asciiTheme="minorHAnsi" w:hAnsiTheme="minorHAnsi" w:cstheme="minorHAnsi"/>
          <w:highlight w:val="yellow"/>
        </w:rPr>
        <w:t xml:space="preserve">Using a sterile loop or needle, pick a single colony of </w:t>
      </w:r>
      <w:r w:rsidRPr="00F16959">
        <w:rPr>
          <w:rFonts w:asciiTheme="minorHAnsi" w:hAnsiTheme="minorHAnsi" w:cstheme="minorHAnsi"/>
          <w:i/>
          <w:highlight w:val="yellow"/>
        </w:rPr>
        <w:t>B. cereus</w:t>
      </w:r>
      <w:r w:rsidRPr="00F16959">
        <w:rPr>
          <w:rFonts w:asciiTheme="minorHAnsi" w:hAnsiTheme="minorHAnsi" w:cstheme="minorHAnsi"/>
          <w:highlight w:val="yellow"/>
        </w:rPr>
        <w:t xml:space="preserve"> ATCC 14579</w:t>
      </w:r>
      <w:r w:rsidR="003C4A0F" w:rsidRPr="00F16959">
        <w:rPr>
          <w:rFonts w:asciiTheme="minorHAnsi" w:hAnsiTheme="minorHAnsi" w:cstheme="minorHAnsi"/>
          <w:highlight w:val="yellow"/>
        </w:rPr>
        <w:t xml:space="preserve"> from the agar plate </w:t>
      </w:r>
      <w:r w:rsidRPr="00F16959">
        <w:rPr>
          <w:rFonts w:asciiTheme="minorHAnsi" w:hAnsiTheme="minorHAnsi" w:cstheme="minorHAnsi"/>
          <w:highlight w:val="yellow"/>
        </w:rPr>
        <w:t>and inoculate the liquid BHI.</w:t>
      </w:r>
    </w:p>
    <w:p w14:paraId="41564781" w14:textId="77777777" w:rsidR="00BA7709" w:rsidRPr="00B87C6A" w:rsidRDefault="00BA7709" w:rsidP="00D85A72">
      <w:pPr>
        <w:jc w:val="both"/>
        <w:rPr>
          <w:rFonts w:asciiTheme="minorHAnsi" w:hAnsiTheme="minorHAnsi" w:cstheme="minorHAnsi"/>
        </w:rPr>
      </w:pPr>
    </w:p>
    <w:p w14:paraId="2CC3FABC" w14:textId="4463B935" w:rsidR="00BA7709" w:rsidRPr="00F16959" w:rsidRDefault="00BA7709" w:rsidP="00F16959">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Vortex </w:t>
      </w:r>
      <w:r w:rsidR="00B4275F">
        <w:rPr>
          <w:rFonts w:asciiTheme="minorHAnsi" w:hAnsiTheme="minorHAnsi" w:cstheme="minorHAnsi"/>
          <w:highlight w:val="yellow"/>
        </w:rPr>
        <w:t xml:space="preserve">the </w:t>
      </w:r>
      <w:r w:rsidRPr="009A5FCE">
        <w:rPr>
          <w:rFonts w:asciiTheme="minorHAnsi" w:hAnsiTheme="minorHAnsi" w:cstheme="minorHAnsi"/>
          <w:highlight w:val="yellow"/>
        </w:rPr>
        <w:t xml:space="preserve">sample briefly. </w:t>
      </w:r>
      <w:r w:rsidRPr="00F16959">
        <w:rPr>
          <w:rFonts w:asciiTheme="minorHAnsi" w:hAnsiTheme="minorHAnsi" w:cstheme="minorHAnsi"/>
          <w:highlight w:val="yellow"/>
        </w:rPr>
        <w:t>Place the snap-cap tube into a rotating incubator.</w:t>
      </w:r>
      <w:r w:rsidR="00F16959">
        <w:rPr>
          <w:rFonts w:asciiTheme="minorHAnsi" w:hAnsiTheme="minorHAnsi" w:cstheme="minorHAnsi"/>
          <w:highlight w:val="yellow"/>
        </w:rPr>
        <w:t xml:space="preserve"> </w:t>
      </w:r>
      <w:r w:rsidRPr="00F16959">
        <w:rPr>
          <w:rFonts w:asciiTheme="minorHAnsi" w:hAnsiTheme="minorHAnsi" w:cstheme="minorHAnsi"/>
          <w:highlight w:val="yellow"/>
        </w:rPr>
        <w:t>Set the temperature at 37</w:t>
      </w:r>
      <w:r w:rsidR="00B4275F" w:rsidRPr="00F16959">
        <w:rPr>
          <w:rFonts w:asciiTheme="minorHAnsi" w:hAnsiTheme="minorHAnsi" w:cstheme="minorHAnsi"/>
          <w:highlight w:val="yellow"/>
        </w:rPr>
        <w:t xml:space="preserve"> </w:t>
      </w:r>
      <w:r w:rsidRPr="00F16959">
        <w:rPr>
          <w:rFonts w:asciiTheme="minorHAnsi" w:hAnsiTheme="minorHAnsi" w:cstheme="minorHAnsi"/>
          <w:highlight w:val="yellow"/>
        </w:rPr>
        <w:t xml:space="preserve">°C and speed at 200 rpm. After 18 h, remove the culture from the incubator </w:t>
      </w:r>
      <w:r w:rsidRPr="008B6F38">
        <w:rPr>
          <w:rFonts w:asciiTheme="minorHAnsi" w:hAnsiTheme="minorHAnsi" w:cstheme="minorHAnsi"/>
        </w:rPr>
        <w:t>(</w:t>
      </w:r>
      <w:r w:rsidRPr="008B6F38">
        <w:rPr>
          <w:rFonts w:asciiTheme="minorHAnsi" w:hAnsiTheme="minorHAnsi" w:cstheme="minorHAnsi"/>
          <w:b/>
          <w:bCs/>
        </w:rPr>
        <w:t>Figure 2B</w:t>
      </w:r>
      <w:r w:rsidRPr="008B6F38">
        <w:rPr>
          <w:rFonts w:asciiTheme="minorHAnsi" w:hAnsiTheme="minorHAnsi" w:cstheme="minorHAnsi"/>
        </w:rPr>
        <w:t xml:space="preserve">). </w:t>
      </w:r>
    </w:p>
    <w:p w14:paraId="68ED23CD" w14:textId="77777777" w:rsidR="00BA7709" w:rsidRPr="0088451C" w:rsidRDefault="00BA7709" w:rsidP="00D85A72">
      <w:pPr>
        <w:jc w:val="both"/>
        <w:rPr>
          <w:rFonts w:asciiTheme="minorHAnsi" w:hAnsiTheme="minorHAnsi" w:cstheme="minorHAnsi"/>
        </w:rPr>
      </w:pPr>
    </w:p>
    <w:p w14:paraId="6C8366AE"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Bacterial dilution for intravitreal injection</w:t>
      </w:r>
    </w:p>
    <w:p w14:paraId="0807210B" w14:textId="77777777" w:rsidR="00BA7709" w:rsidRPr="00142AD9" w:rsidRDefault="00BA7709" w:rsidP="00D85A72">
      <w:pPr>
        <w:pStyle w:val="ListParagraph"/>
        <w:ind w:left="0"/>
        <w:rPr>
          <w:rFonts w:asciiTheme="minorHAnsi" w:hAnsiTheme="minorHAnsi" w:cstheme="minorHAnsi"/>
          <w:b/>
        </w:rPr>
      </w:pPr>
    </w:p>
    <w:p w14:paraId="148B51FB" w14:textId="69D5937A"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3FD4B964" w14:textId="77777777" w:rsidR="00BA7709" w:rsidRPr="00653E2D" w:rsidRDefault="00BA7709" w:rsidP="00D85A72">
      <w:pPr>
        <w:rPr>
          <w:rFonts w:asciiTheme="minorHAnsi" w:hAnsiTheme="minorHAnsi" w:cstheme="minorHAnsi"/>
        </w:rPr>
      </w:pPr>
    </w:p>
    <w:p w14:paraId="5ED8F570" w14:textId="14EBEBA1" w:rsidR="00BA7709" w:rsidRPr="008B6F38" w:rsidRDefault="00BA7709" w:rsidP="00D85A72">
      <w:pPr>
        <w:pStyle w:val="ListParagraph"/>
        <w:numPr>
          <w:ilvl w:val="1"/>
          <w:numId w:val="48"/>
        </w:numPr>
        <w:rPr>
          <w:rFonts w:asciiTheme="minorHAnsi" w:hAnsiTheme="minorHAnsi" w:cstheme="minorHAnsi"/>
        </w:rPr>
      </w:pPr>
      <w:r w:rsidRPr="00B4275F">
        <w:rPr>
          <w:rFonts w:asciiTheme="minorHAnsi" w:hAnsiTheme="minorHAnsi" w:cstheme="minorHAnsi"/>
          <w:highlight w:val="yellow"/>
        </w:rPr>
        <w:t xml:space="preserve">Calculate the volume of the overnight </w:t>
      </w:r>
      <w:r w:rsidRPr="00B4275F">
        <w:rPr>
          <w:rFonts w:asciiTheme="minorHAnsi" w:hAnsiTheme="minorHAnsi" w:cstheme="minorHAnsi"/>
          <w:i/>
          <w:highlight w:val="yellow"/>
        </w:rPr>
        <w:t>B. cereus</w:t>
      </w:r>
      <w:r w:rsidRPr="00B4275F">
        <w:rPr>
          <w:rFonts w:asciiTheme="minorHAnsi" w:hAnsiTheme="minorHAnsi" w:cstheme="minorHAnsi"/>
          <w:highlight w:val="yellow"/>
        </w:rPr>
        <w:t xml:space="preserve"> culture to add to 10 mL of fresh BHI to achieve 200 colony forming units per microliter (CFU/μL). </w:t>
      </w:r>
      <w:r w:rsidRPr="008B6F38">
        <w:rPr>
          <w:rFonts w:asciiTheme="minorHAnsi" w:hAnsiTheme="minorHAnsi" w:cstheme="minorHAnsi"/>
        </w:rPr>
        <w:t xml:space="preserve">For example, an overnight culture of </w:t>
      </w:r>
      <w:r w:rsidRPr="008B6F38">
        <w:rPr>
          <w:rFonts w:asciiTheme="minorHAnsi" w:hAnsiTheme="minorHAnsi" w:cstheme="minorHAnsi"/>
          <w:i/>
        </w:rPr>
        <w:t xml:space="preserve">B. cereus </w:t>
      </w:r>
      <w:r w:rsidRPr="008B6F38">
        <w:rPr>
          <w:rFonts w:asciiTheme="minorHAnsi" w:hAnsiTheme="minorHAnsi" w:cstheme="minorHAnsi"/>
        </w:rPr>
        <w:t>in BHI replicates to approximately 2</w:t>
      </w:r>
      <w:r w:rsidR="00B4275F" w:rsidRPr="008B6F38">
        <w:rPr>
          <w:rFonts w:asciiTheme="minorHAnsi" w:hAnsiTheme="minorHAnsi" w:cstheme="minorHAnsi"/>
        </w:rPr>
        <w:t xml:space="preserve"> </w:t>
      </w:r>
      <w:r w:rsidRPr="008B6F38">
        <w:rPr>
          <w:rFonts w:asciiTheme="minorHAnsi" w:hAnsiTheme="minorHAnsi" w:cstheme="minorHAnsi"/>
        </w:rPr>
        <w:t>x</w:t>
      </w:r>
      <w:r w:rsidR="00B4275F" w:rsidRPr="008B6F38">
        <w:rPr>
          <w:rFonts w:asciiTheme="minorHAnsi" w:hAnsiTheme="minorHAnsi" w:cstheme="minorHAnsi"/>
        </w:rPr>
        <w:t xml:space="preserve"> </w:t>
      </w:r>
      <w:r w:rsidRPr="008B6F38">
        <w:rPr>
          <w:rFonts w:asciiTheme="minorHAnsi" w:hAnsiTheme="minorHAnsi" w:cstheme="minorHAnsi"/>
        </w:rPr>
        <w:t>10</w:t>
      </w:r>
      <w:r w:rsidRPr="008B6F38">
        <w:rPr>
          <w:rFonts w:asciiTheme="minorHAnsi" w:hAnsiTheme="minorHAnsi" w:cstheme="minorHAnsi"/>
          <w:vertAlign w:val="superscript"/>
        </w:rPr>
        <w:t xml:space="preserve">8 </w:t>
      </w:r>
      <w:r w:rsidR="006672E3" w:rsidRPr="008B6F38">
        <w:rPr>
          <w:rFonts w:asciiTheme="minorHAnsi" w:hAnsiTheme="minorHAnsi" w:cstheme="minorHAnsi"/>
        </w:rPr>
        <w:t>CFU/m</w:t>
      </w:r>
      <w:r w:rsidRPr="008B6F38">
        <w:rPr>
          <w:rFonts w:asciiTheme="minorHAnsi" w:hAnsiTheme="minorHAnsi" w:cstheme="minorHAnsi"/>
        </w:rPr>
        <w:t>L, which can then be diluted to 200 CFU/μL by pipetting 10 μL of overnight culture into 1</w:t>
      </w:r>
      <w:r w:rsidR="006A2849" w:rsidRPr="008B6F38">
        <w:rPr>
          <w:rFonts w:asciiTheme="minorHAnsi" w:hAnsiTheme="minorHAnsi" w:cstheme="minorHAnsi"/>
        </w:rPr>
        <w:t>0</w:t>
      </w:r>
      <w:r w:rsidRPr="008B6F38">
        <w:rPr>
          <w:rFonts w:asciiTheme="minorHAnsi" w:hAnsiTheme="minorHAnsi" w:cstheme="minorHAnsi"/>
        </w:rPr>
        <w:t xml:space="preserve"> mL of fresh BHI.</w:t>
      </w:r>
    </w:p>
    <w:p w14:paraId="444CA7CC" w14:textId="77777777" w:rsidR="00BA7709" w:rsidRDefault="00BA7709" w:rsidP="00D85A72">
      <w:pPr>
        <w:pStyle w:val="ListParagraph"/>
        <w:ind w:left="0"/>
        <w:rPr>
          <w:rFonts w:asciiTheme="minorHAnsi" w:hAnsiTheme="minorHAnsi" w:cstheme="minorHAnsi"/>
        </w:rPr>
      </w:pPr>
    </w:p>
    <w:p w14:paraId="4BCE1C58" w14:textId="5C075235" w:rsidR="00BA7709" w:rsidRPr="00DC41CC" w:rsidRDefault="00BA7709" w:rsidP="00D85A72">
      <w:pPr>
        <w:pStyle w:val="ListParagraph"/>
        <w:numPr>
          <w:ilvl w:val="1"/>
          <w:numId w:val="48"/>
        </w:numPr>
        <w:rPr>
          <w:rFonts w:asciiTheme="minorHAnsi" w:hAnsiTheme="minorHAnsi" w:cstheme="minorHAnsi"/>
        </w:rPr>
      </w:pPr>
      <w:r w:rsidRPr="006A2849">
        <w:rPr>
          <w:rFonts w:asciiTheme="minorHAnsi" w:hAnsiTheme="minorHAnsi" w:cstheme="minorHAnsi"/>
          <w:highlight w:val="yellow"/>
        </w:rPr>
        <w:t xml:space="preserve">Pipette 1 mL of the freshly diluted culture into a 1.5 mL </w:t>
      </w:r>
      <w:r w:rsidR="00B4275F">
        <w:rPr>
          <w:rFonts w:asciiTheme="minorHAnsi" w:hAnsiTheme="minorHAnsi" w:cstheme="minorHAnsi"/>
          <w:highlight w:val="yellow"/>
        </w:rPr>
        <w:t>microcentrifuge</w:t>
      </w:r>
      <w:r w:rsidRPr="006A2849">
        <w:rPr>
          <w:rFonts w:asciiTheme="minorHAnsi" w:hAnsiTheme="minorHAnsi" w:cstheme="minorHAnsi"/>
          <w:highlight w:val="yellow"/>
        </w:rPr>
        <w:t xml:space="preserve"> tube. Maintain this tube on ice until intravitreal injection.</w:t>
      </w:r>
      <w:r w:rsidRPr="00DC41CC">
        <w:rPr>
          <w:rFonts w:asciiTheme="minorHAnsi" w:hAnsiTheme="minorHAnsi" w:cstheme="minorHAnsi"/>
        </w:rPr>
        <w:t xml:space="preserve"> Perform the intravitreal injection within 60 </w:t>
      </w:r>
      <w:r w:rsidR="00C560B9" w:rsidRPr="00DC41CC">
        <w:rPr>
          <w:rFonts w:asciiTheme="minorHAnsi" w:hAnsiTheme="minorHAnsi" w:cstheme="minorHAnsi"/>
        </w:rPr>
        <w:t>min</w:t>
      </w:r>
      <w:r w:rsidRPr="00DC41CC">
        <w:rPr>
          <w:rFonts w:asciiTheme="minorHAnsi" w:hAnsiTheme="minorHAnsi" w:cstheme="minorHAnsi"/>
        </w:rPr>
        <w:t xml:space="preserve"> of diluting the bacterial culture. </w:t>
      </w:r>
    </w:p>
    <w:p w14:paraId="63B0C0CB" w14:textId="77777777" w:rsidR="00BA7709" w:rsidRPr="00CD2295" w:rsidRDefault="00BA7709" w:rsidP="00D85A72">
      <w:pPr>
        <w:jc w:val="both"/>
        <w:rPr>
          <w:rFonts w:asciiTheme="minorHAnsi" w:hAnsiTheme="minorHAnsi" w:cstheme="minorHAnsi"/>
          <w:b/>
        </w:rPr>
      </w:pPr>
    </w:p>
    <w:p w14:paraId="0EE114F3"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Mouse intravitreal injection</w:t>
      </w:r>
    </w:p>
    <w:p w14:paraId="6BED62A6" w14:textId="77777777" w:rsidR="00BA7709" w:rsidRDefault="00BA7709" w:rsidP="00D85A72">
      <w:pPr>
        <w:pStyle w:val="ListParagraph"/>
        <w:ind w:left="0"/>
        <w:rPr>
          <w:rFonts w:asciiTheme="minorHAnsi" w:hAnsiTheme="minorHAnsi" w:cstheme="minorHAnsi"/>
          <w:b/>
          <w:cs/>
          <w:lang w:bidi="bn-IN"/>
        </w:rPr>
      </w:pPr>
    </w:p>
    <w:p w14:paraId="0CEE793D" w14:textId="460D97DE"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w:t>
      </w:r>
      <w:r w:rsidR="00063E3E">
        <w:rPr>
          <w:rFonts w:asciiTheme="minorHAnsi" w:hAnsiTheme="minorHAnsi" w:cstheme="minorHAnsi"/>
        </w:rPr>
        <w:t xml:space="preserve">under </w:t>
      </w:r>
      <w:r w:rsidR="00BA7709">
        <w:rPr>
          <w:rFonts w:asciiTheme="minorHAnsi" w:hAnsiTheme="minorHAnsi" w:cstheme="minorHAnsi"/>
        </w:rPr>
        <w:t xml:space="preserve">Biosafety Level 2 conditions. </w:t>
      </w:r>
    </w:p>
    <w:p w14:paraId="33ADC13F" w14:textId="77777777" w:rsidR="00BA7709" w:rsidRPr="00653E2D" w:rsidRDefault="00BA7709" w:rsidP="00D85A72">
      <w:pPr>
        <w:rPr>
          <w:rFonts w:asciiTheme="minorHAnsi" w:hAnsiTheme="minorHAnsi" w:cstheme="minorHAnsi"/>
        </w:rPr>
      </w:pPr>
    </w:p>
    <w:p w14:paraId="2BDB6E8C" w14:textId="77777777" w:rsidR="00BA7709" w:rsidRPr="00F16959" w:rsidRDefault="00BA7709" w:rsidP="00D85A72">
      <w:pPr>
        <w:pStyle w:val="ListParagraph"/>
        <w:numPr>
          <w:ilvl w:val="1"/>
          <w:numId w:val="48"/>
        </w:numPr>
        <w:rPr>
          <w:rFonts w:asciiTheme="minorHAnsi" w:hAnsiTheme="minorHAnsi" w:cstheme="minorHAnsi"/>
          <w:b/>
        </w:rPr>
      </w:pPr>
      <w:r w:rsidRPr="00F16959">
        <w:rPr>
          <w:rFonts w:asciiTheme="minorHAnsi" w:hAnsiTheme="minorHAnsi" w:cstheme="minorHAnsi"/>
        </w:rPr>
        <w:t xml:space="preserve">Prepare the procedure site by placing medical </w:t>
      </w:r>
      <w:proofErr w:type="spellStart"/>
      <w:r w:rsidRPr="00F16959">
        <w:rPr>
          <w:rFonts w:asciiTheme="minorHAnsi" w:hAnsiTheme="minorHAnsi" w:cstheme="minorHAnsi"/>
        </w:rPr>
        <w:t>underpads</w:t>
      </w:r>
      <w:proofErr w:type="spellEnd"/>
      <w:r w:rsidRPr="00F16959">
        <w:rPr>
          <w:rFonts w:asciiTheme="minorHAnsi" w:hAnsiTheme="minorHAnsi" w:cstheme="minorHAnsi"/>
        </w:rPr>
        <w:t xml:space="preserve"> on the operating table.</w:t>
      </w:r>
    </w:p>
    <w:p w14:paraId="1C2CB07A" w14:textId="77777777" w:rsidR="00BA7709" w:rsidRPr="00DC0693" w:rsidRDefault="00BA7709" w:rsidP="00D85A72">
      <w:pPr>
        <w:pStyle w:val="ListParagraph"/>
        <w:ind w:left="0"/>
        <w:rPr>
          <w:rFonts w:asciiTheme="minorHAnsi" w:hAnsiTheme="minorHAnsi" w:cstheme="minorHAnsi"/>
          <w:b/>
        </w:rPr>
      </w:pPr>
    </w:p>
    <w:p w14:paraId="797AF3F6" w14:textId="09B208B3" w:rsidR="00BA7709" w:rsidRPr="00DC41CC" w:rsidRDefault="00BA7709" w:rsidP="00D85A72">
      <w:pPr>
        <w:pStyle w:val="ListParagraph"/>
        <w:numPr>
          <w:ilvl w:val="1"/>
          <w:numId w:val="48"/>
        </w:numPr>
        <w:rPr>
          <w:rFonts w:asciiTheme="minorHAnsi" w:hAnsiTheme="minorHAnsi" w:cstheme="minorHAnsi"/>
          <w:b/>
        </w:rPr>
      </w:pPr>
      <w:r w:rsidRPr="009A5FCE">
        <w:rPr>
          <w:rFonts w:asciiTheme="minorHAnsi" w:hAnsiTheme="minorHAnsi" w:cstheme="minorHAnsi"/>
          <w:highlight w:val="yellow"/>
        </w:rPr>
        <w:t xml:space="preserve">Turn </w:t>
      </w:r>
      <w:r w:rsidR="00B4275F" w:rsidRPr="00F16959">
        <w:rPr>
          <w:rFonts w:asciiTheme="minorHAnsi" w:hAnsiTheme="minorHAnsi" w:cstheme="minorHAnsi"/>
          <w:b/>
          <w:bCs/>
          <w:highlight w:val="yellow"/>
        </w:rPr>
        <w:t>On</w:t>
      </w:r>
      <w:r w:rsidRPr="009A5FCE">
        <w:rPr>
          <w:rFonts w:asciiTheme="minorHAnsi" w:hAnsiTheme="minorHAnsi" w:cstheme="minorHAnsi"/>
          <w:highlight w:val="yellow"/>
        </w:rPr>
        <w:t xml:space="preserve"> the </w:t>
      </w:r>
      <w:r w:rsidR="00CF3DB5">
        <w:rPr>
          <w:rFonts w:asciiTheme="minorHAnsi" w:hAnsiTheme="minorHAnsi" w:cstheme="minorHAnsi"/>
          <w:highlight w:val="yellow"/>
        </w:rPr>
        <w:t>m</w:t>
      </w:r>
      <w:r w:rsidRPr="009A5FCE">
        <w:rPr>
          <w:rFonts w:asciiTheme="minorHAnsi" w:hAnsiTheme="minorHAnsi" w:cstheme="minorHAnsi"/>
          <w:highlight w:val="yellow"/>
        </w:rPr>
        <w:t>icroinjector and open the gas valve on the compressed air tank attached to the microinjector.</w:t>
      </w:r>
      <w:r w:rsidRPr="00DC41CC">
        <w:rPr>
          <w:rFonts w:asciiTheme="minorHAnsi" w:hAnsiTheme="minorHAnsi" w:cstheme="minorHAnsi"/>
        </w:rPr>
        <w:t xml:space="preserve"> Adjust the tank regulator until the gas delivery is approximately 60 psi.</w:t>
      </w:r>
    </w:p>
    <w:p w14:paraId="7CEE14AE" w14:textId="77777777" w:rsidR="00BA7709" w:rsidRPr="00E37A8A" w:rsidRDefault="00BA7709" w:rsidP="00D85A72">
      <w:pPr>
        <w:pStyle w:val="ListParagraph"/>
        <w:ind w:left="0"/>
        <w:rPr>
          <w:rFonts w:asciiTheme="minorHAnsi" w:hAnsiTheme="minorHAnsi" w:cstheme="minorHAnsi"/>
          <w:b/>
        </w:rPr>
      </w:pPr>
      <w:r w:rsidRPr="00E37A8A">
        <w:rPr>
          <w:rFonts w:asciiTheme="minorHAnsi" w:hAnsiTheme="minorHAnsi" w:cstheme="minorHAnsi"/>
        </w:rPr>
        <w:t xml:space="preserve"> </w:t>
      </w:r>
    </w:p>
    <w:p w14:paraId="02D2E13B" w14:textId="175706AB" w:rsidR="00BA7709" w:rsidRPr="008B6F38" w:rsidRDefault="00BA7709" w:rsidP="008B6F38">
      <w:pPr>
        <w:pStyle w:val="ListParagraph"/>
        <w:numPr>
          <w:ilvl w:val="1"/>
          <w:numId w:val="48"/>
        </w:numPr>
        <w:rPr>
          <w:b/>
          <w:highlight w:val="yellow"/>
        </w:rPr>
      </w:pPr>
      <w:r w:rsidRPr="009A5FCE">
        <w:rPr>
          <w:highlight w:val="yellow"/>
        </w:rPr>
        <w:t xml:space="preserve">On the microinjector, press </w:t>
      </w:r>
      <w:r w:rsidRPr="00B4275F">
        <w:rPr>
          <w:b/>
          <w:bCs/>
          <w:highlight w:val="yellow"/>
        </w:rPr>
        <w:t>M</w:t>
      </w:r>
      <w:r w:rsidR="00B4275F" w:rsidRPr="00B4275F">
        <w:rPr>
          <w:b/>
          <w:bCs/>
          <w:highlight w:val="yellow"/>
        </w:rPr>
        <w:t>ode</w:t>
      </w:r>
      <w:r w:rsidRPr="009A5FCE">
        <w:rPr>
          <w:highlight w:val="yellow"/>
        </w:rPr>
        <w:t xml:space="preserve"> until the screen shows </w:t>
      </w:r>
      <w:r w:rsidRPr="00B4275F">
        <w:rPr>
          <w:b/>
          <w:bCs/>
          <w:highlight w:val="yellow"/>
        </w:rPr>
        <w:t>B</w:t>
      </w:r>
      <w:r w:rsidR="00B4275F" w:rsidRPr="00B4275F">
        <w:rPr>
          <w:b/>
          <w:bCs/>
          <w:highlight w:val="yellow"/>
        </w:rPr>
        <w:t>alance</w:t>
      </w:r>
      <w:r w:rsidRPr="009A5FCE">
        <w:rPr>
          <w:highlight w:val="yellow"/>
        </w:rPr>
        <w:t xml:space="preserve">. Press </w:t>
      </w:r>
      <w:r w:rsidR="00B4275F" w:rsidRPr="00B4275F">
        <w:rPr>
          <w:b/>
          <w:bCs/>
          <w:highlight w:val="yellow"/>
        </w:rPr>
        <w:t>Balance</w:t>
      </w:r>
      <w:r w:rsidR="00B4275F">
        <w:rPr>
          <w:highlight w:val="yellow"/>
        </w:rPr>
        <w:t xml:space="preserve"> </w:t>
      </w:r>
      <w:r w:rsidRPr="009A5FCE">
        <w:rPr>
          <w:highlight w:val="yellow"/>
        </w:rPr>
        <w:t xml:space="preserve">and place the </w:t>
      </w:r>
      <w:r w:rsidR="00B4275F">
        <w:rPr>
          <w:highlight w:val="yellow"/>
        </w:rPr>
        <w:t xml:space="preserve">computer </w:t>
      </w:r>
      <w:r w:rsidRPr="009A5FCE">
        <w:rPr>
          <w:highlight w:val="yellow"/>
        </w:rPr>
        <w:t>mouse on the operating table.</w:t>
      </w:r>
      <w:r w:rsidR="008B6F38">
        <w:rPr>
          <w:b/>
          <w:highlight w:val="yellow"/>
        </w:rPr>
        <w:t xml:space="preserve"> </w:t>
      </w:r>
      <w:r w:rsidRPr="008B6F38">
        <w:rPr>
          <w:highlight w:val="yellow"/>
        </w:rPr>
        <w:t>Connect the stainless</w:t>
      </w:r>
      <w:r w:rsidR="00B4275F" w:rsidRPr="008B6F38">
        <w:rPr>
          <w:highlight w:val="yellow"/>
        </w:rPr>
        <w:t>-</w:t>
      </w:r>
      <w:r w:rsidRPr="008B6F38">
        <w:rPr>
          <w:highlight w:val="yellow"/>
        </w:rPr>
        <w:t xml:space="preserve">steel pipette holder to the tubing attached to </w:t>
      </w:r>
      <w:r w:rsidR="00B4275F" w:rsidRPr="008B6F38">
        <w:rPr>
          <w:highlight w:val="yellow"/>
        </w:rPr>
        <w:t>‘</w:t>
      </w:r>
      <w:r w:rsidRPr="008B6F38">
        <w:rPr>
          <w:highlight w:val="yellow"/>
        </w:rPr>
        <w:t>F</w:t>
      </w:r>
      <w:r w:rsidR="00B4275F" w:rsidRPr="008B6F38">
        <w:rPr>
          <w:highlight w:val="yellow"/>
        </w:rPr>
        <w:t>ill</w:t>
      </w:r>
      <w:r w:rsidRPr="008B6F38">
        <w:rPr>
          <w:highlight w:val="yellow"/>
        </w:rPr>
        <w:t>/O</w:t>
      </w:r>
      <w:r w:rsidR="00B4275F" w:rsidRPr="008B6F38">
        <w:rPr>
          <w:highlight w:val="yellow"/>
        </w:rPr>
        <w:t>utput’</w:t>
      </w:r>
      <w:r w:rsidRPr="008B6F38">
        <w:rPr>
          <w:highlight w:val="yellow"/>
        </w:rPr>
        <w:t xml:space="preserve"> of the injector. This tube is always connected to the injector.</w:t>
      </w:r>
    </w:p>
    <w:p w14:paraId="6F1747C2" w14:textId="77777777" w:rsidR="00BA7709" w:rsidRPr="00F10015" w:rsidRDefault="00BA7709" w:rsidP="00D85A72">
      <w:pPr>
        <w:pStyle w:val="ListParagraph"/>
        <w:ind w:left="0"/>
        <w:rPr>
          <w:b/>
        </w:rPr>
      </w:pPr>
    </w:p>
    <w:p w14:paraId="6B28C793" w14:textId="77777777" w:rsidR="00BA7709" w:rsidRPr="009A5FCE" w:rsidRDefault="00BA7709" w:rsidP="00D85A72">
      <w:pPr>
        <w:pStyle w:val="ListParagraph"/>
        <w:numPr>
          <w:ilvl w:val="1"/>
          <w:numId w:val="48"/>
        </w:numPr>
        <w:rPr>
          <w:b/>
          <w:highlight w:val="yellow"/>
        </w:rPr>
      </w:pPr>
      <w:r w:rsidRPr="009A5FCE">
        <w:rPr>
          <w:rFonts w:asciiTheme="minorHAnsi" w:hAnsiTheme="minorHAnsi" w:cstheme="minorHAnsi"/>
          <w:highlight w:val="yellow"/>
        </w:rPr>
        <w:t xml:space="preserve">Insert the capillary needle to the other end of the pipette holder by screwing tight the pipette holder connector around the needle. </w:t>
      </w:r>
      <w:r w:rsidRPr="009A5FCE">
        <w:rPr>
          <w:b/>
          <w:highlight w:val="yellow"/>
        </w:rPr>
        <w:t xml:space="preserve"> </w:t>
      </w:r>
    </w:p>
    <w:p w14:paraId="167D4B1D" w14:textId="77777777" w:rsidR="00BA7709" w:rsidRPr="00F10015" w:rsidRDefault="00BA7709" w:rsidP="00D85A72">
      <w:pPr>
        <w:pStyle w:val="ListParagraph"/>
        <w:ind w:left="0"/>
        <w:rPr>
          <w:b/>
        </w:rPr>
      </w:pPr>
    </w:p>
    <w:p w14:paraId="5FB762FD" w14:textId="103CBD83" w:rsidR="00BA7709" w:rsidRPr="009A5FCE" w:rsidRDefault="00BA7709" w:rsidP="00D85A72">
      <w:pPr>
        <w:pStyle w:val="ListParagraph"/>
        <w:numPr>
          <w:ilvl w:val="1"/>
          <w:numId w:val="48"/>
        </w:numPr>
        <w:rPr>
          <w:b/>
          <w:highlight w:val="yellow"/>
        </w:rPr>
      </w:pPr>
      <w:r w:rsidRPr="009A5FCE">
        <w:rPr>
          <w:highlight w:val="yellow"/>
        </w:rPr>
        <w:lastRenderedPageBreak/>
        <w:t xml:space="preserve">Turn </w:t>
      </w:r>
      <w:r w:rsidR="004C670B">
        <w:rPr>
          <w:highlight w:val="yellow"/>
        </w:rPr>
        <w:t>o</w:t>
      </w:r>
      <w:r w:rsidR="00B4275F">
        <w:rPr>
          <w:highlight w:val="yellow"/>
        </w:rPr>
        <w:t>n</w:t>
      </w:r>
      <w:r w:rsidRPr="009A5FCE">
        <w:rPr>
          <w:highlight w:val="yellow"/>
        </w:rPr>
        <w:t xml:space="preserve"> the ophthalmic microscope</w:t>
      </w:r>
      <w:r w:rsidR="00B4275F">
        <w:rPr>
          <w:highlight w:val="yellow"/>
        </w:rPr>
        <w:t xml:space="preserve"> </w:t>
      </w:r>
      <w:r w:rsidRPr="009A5FCE">
        <w:rPr>
          <w:highlight w:val="yellow"/>
        </w:rPr>
        <w:t xml:space="preserve">and turn on its light to an intensity of 50%. Adjust the microscope over the procedure site on the operating table and adjust the microscope to the desired focus. </w:t>
      </w:r>
    </w:p>
    <w:p w14:paraId="195D5A61" w14:textId="77777777" w:rsidR="00BA7709" w:rsidRPr="00F10015" w:rsidRDefault="00BA7709" w:rsidP="00D85A72">
      <w:pPr>
        <w:pStyle w:val="ListParagraph"/>
        <w:ind w:left="0"/>
        <w:rPr>
          <w:b/>
        </w:rPr>
      </w:pPr>
    </w:p>
    <w:p w14:paraId="2D61063E" w14:textId="42DDEEEE" w:rsidR="00BA7709" w:rsidRPr="00385E6E" w:rsidRDefault="00BA7709" w:rsidP="00D85A72">
      <w:pPr>
        <w:pStyle w:val="ListParagraph"/>
        <w:numPr>
          <w:ilvl w:val="1"/>
          <w:numId w:val="48"/>
        </w:numPr>
        <w:rPr>
          <w:b/>
        </w:rPr>
      </w:pPr>
      <w:r w:rsidRPr="00F10015">
        <w:t xml:space="preserve">Before the procedure begins, confirm that the mouse is adequately anesthetized by testing the pedal withdrawal reflex. </w:t>
      </w:r>
    </w:p>
    <w:p w14:paraId="7E394B8A" w14:textId="77777777" w:rsidR="00BA7709" w:rsidRPr="00F10015" w:rsidRDefault="00BA7709" w:rsidP="00D85A72">
      <w:pPr>
        <w:pStyle w:val="ListParagraph"/>
        <w:ind w:left="0"/>
        <w:rPr>
          <w:b/>
        </w:rPr>
      </w:pPr>
    </w:p>
    <w:p w14:paraId="7713F739" w14:textId="77777777" w:rsidR="00BA7709" w:rsidRPr="009A5FCE" w:rsidRDefault="00BA7709" w:rsidP="00D85A72">
      <w:pPr>
        <w:pStyle w:val="ListParagraph"/>
        <w:numPr>
          <w:ilvl w:val="1"/>
          <w:numId w:val="48"/>
        </w:numPr>
        <w:rPr>
          <w:b/>
          <w:highlight w:val="yellow"/>
        </w:rPr>
      </w:pPr>
      <w:r w:rsidRPr="009A5FCE">
        <w:rPr>
          <w:highlight w:val="yellow"/>
        </w:rPr>
        <w:t xml:space="preserve">Place the anesthetized mouse on the medical </w:t>
      </w:r>
      <w:proofErr w:type="spellStart"/>
      <w:r w:rsidR="00C560B9" w:rsidRPr="009A5FCE">
        <w:rPr>
          <w:highlight w:val="yellow"/>
        </w:rPr>
        <w:t>underpads</w:t>
      </w:r>
      <w:proofErr w:type="spellEnd"/>
      <w:r w:rsidRPr="009A5FCE">
        <w:rPr>
          <w:highlight w:val="yellow"/>
        </w:rPr>
        <w:t xml:space="preserve"> with its nose pointed to the right and leaning on its left side.  </w:t>
      </w:r>
    </w:p>
    <w:p w14:paraId="54003CEB" w14:textId="77777777" w:rsidR="00BA7709" w:rsidRPr="00F10015" w:rsidRDefault="00BA7709" w:rsidP="00D85A72">
      <w:pPr>
        <w:pStyle w:val="ListParagraph"/>
        <w:ind w:left="0"/>
        <w:rPr>
          <w:b/>
        </w:rPr>
      </w:pPr>
    </w:p>
    <w:p w14:paraId="282DDCEA" w14:textId="7385B90F" w:rsidR="00BA7709" w:rsidRPr="00F3540D" w:rsidRDefault="00BA7709" w:rsidP="00D85A72">
      <w:pPr>
        <w:pStyle w:val="ListParagraph"/>
        <w:numPr>
          <w:ilvl w:val="1"/>
          <w:numId w:val="48"/>
        </w:numPr>
      </w:pPr>
      <w:r w:rsidRPr="009A5FCE">
        <w:rPr>
          <w:highlight w:val="yellow"/>
          <w:lang w:bidi="bn-IN"/>
        </w:rPr>
        <w:t>Look at the right eye of the mouse through</w:t>
      </w:r>
      <w:r w:rsidRPr="009A5FCE">
        <w:rPr>
          <w:highlight w:val="yellow"/>
        </w:rPr>
        <w:t xml:space="preserve"> the ophthalmic microscope and open the lids by opening the tongs of a reverse action forceps on either side of the eye to expose the injection site</w:t>
      </w:r>
      <w:r w:rsidRPr="00F10015">
        <w:t xml:space="preserve"> (</w:t>
      </w:r>
      <w:r w:rsidRPr="00B4275F">
        <w:rPr>
          <w:b/>
          <w:bCs/>
        </w:rPr>
        <w:t>Figure 3C</w:t>
      </w:r>
      <w:r w:rsidRPr="00F10015">
        <w:t>).</w:t>
      </w:r>
      <w:r>
        <w:t xml:space="preserve"> </w:t>
      </w:r>
    </w:p>
    <w:p w14:paraId="0280B2CF" w14:textId="77777777" w:rsidR="00BA7709" w:rsidRPr="00F10015" w:rsidRDefault="00BA7709" w:rsidP="00D85A72">
      <w:pPr>
        <w:pStyle w:val="ListParagraph"/>
        <w:ind w:left="0"/>
        <w:rPr>
          <w:b/>
        </w:rPr>
      </w:pPr>
    </w:p>
    <w:p w14:paraId="1E5872B6" w14:textId="7FCBC29F" w:rsidR="00BA7709" w:rsidRPr="009A5FCE" w:rsidRDefault="00BA7709" w:rsidP="00D85A72">
      <w:pPr>
        <w:pStyle w:val="ListParagraph"/>
        <w:numPr>
          <w:ilvl w:val="1"/>
          <w:numId w:val="48"/>
        </w:numPr>
        <w:rPr>
          <w:b/>
          <w:highlight w:val="yellow"/>
        </w:rPr>
      </w:pPr>
      <w:r w:rsidRPr="009A5FCE">
        <w:rPr>
          <w:highlight w:val="yellow"/>
        </w:rPr>
        <w:t xml:space="preserve">Fill the capillary needle with the 200 CFU/μL dilution by </w:t>
      </w:r>
      <w:r w:rsidR="00F16959">
        <w:rPr>
          <w:highlight w:val="yellow"/>
        </w:rPr>
        <w:t>l</w:t>
      </w:r>
      <w:r w:rsidR="00B4275F">
        <w:rPr>
          <w:highlight w:val="yellow"/>
        </w:rPr>
        <w:t>eft</w:t>
      </w:r>
      <w:r w:rsidR="004C670B">
        <w:rPr>
          <w:highlight w:val="yellow"/>
        </w:rPr>
        <w:t xml:space="preserve"> clicking</w:t>
      </w:r>
      <w:r w:rsidRPr="009A5FCE">
        <w:rPr>
          <w:highlight w:val="yellow"/>
        </w:rPr>
        <w:t xml:space="preserve"> </w:t>
      </w:r>
      <w:r w:rsidR="004C670B">
        <w:rPr>
          <w:highlight w:val="yellow"/>
        </w:rPr>
        <w:t xml:space="preserve">the </w:t>
      </w:r>
      <w:r w:rsidRPr="009A5FCE">
        <w:rPr>
          <w:highlight w:val="yellow"/>
        </w:rPr>
        <w:t xml:space="preserve">mouse </w:t>
      </w:r>
      <w:r w:rsidR="004C670B">
        <w:rPr>
          <w:highlight w:val="yellow"/>
        </w:rPr>
        <w:t xml:space="preserve">pad </w:t>
      </w:r>
      <w:r w:rsidRPr="009A5FCE">
        <w:rPr>
          <w:highlight w:val="yellow"/>
        </w:rPr>
        <w:t>connected to the microinjector (</w:t>
      </w:r>
      <w:r w:rsidRPr="00B4275F">
        <w:rPr>
          <w:b/>
          <w:bCs/>
          <w:highlight w:val="yellow"/>
        </w:rPr>
        <w:t>Figure 3D</w:t>
      </w:r>
      <w:r w:rsidRPr="009A5FCE">
        <w:rPr>
          <w:highlight w:val="yellow"/>
        </w:rPr>
        <w:t xml:space="preserve">). </w:t>
      </w:r>
      <w:r w:rsidRPr="009A5FCE">
        <w:rPr>
          <w:b/>
          <w:highlight w:val="yellow"/>
        </w:rPr>
        <w:t xml:space="preserve"> </w:t>
      </w:r>
    </w:p>
    <w:p w14:paraId="42357CD9" w14:textId="77777777" w:rsidR="00BA7709" w:rsidRPr="00F3540D" w:rsidRDefault="00BA7709" w:rsidP="00D85A72">
      <w:pPr>
        <w:rPr>
          <w:b/>
        </w:rPr>
      </w:pPr>
    </w:p>
    <w:p w14:paraId="19035B50" w14:textId="2B3DAD53" w:rsidR="00BA7709" w:rsidRPr="009A5FCE" w:rsidRDefault="00BA7709" w:rsidP="00D85A72">
      <w:pPr>
        <w:pStyle w:val="ListParagraph"/>
        <w:numPr>
          <w:ilvl w:val="1"/>
          <w:numId w:val="48"/>
        </w:numPr>
        <w:rPr>
          <w:b/>
          <w:highlight w:val="yellow"/>
        </w:rPr>
      </w:pPr>
      <w:r w:rsidRPr="009A5FCE">
        <w:rPr>
          <w:highlight w:val="yellow"/>
        </w:rPr>
        <w:t xml:space="preserve">Secure the </w:t>
      </w:r>
      <w:r w:rsidR="00B4275F">
        <w:rPr>
          <w:highlight w:val="yellow"/>
        </w:rPr>
        <w:t>animal’s</w:t>
      </w:r>
      <w:r w:rsidRPr="009A5FCE">
        <w:rPr>
          <w:highlight w:val="yellow"/>
        </w:rPr>
        <w:t xml:space="preserve"> head with the left hand and place the tip of needle at the limbus of the eye. With the needle in the bevel up position and at </w:t>
      </w:r>
      <w:r w:rsidRPr="009A5FCE">
        <w:rPr>
          <w:rFonts w:asciiTheme="minorHAnsi" w:hAnsiTheme="minorHAnsi" w:cstheme="minorHAnsi"/>
          <w:highlight w:val="yellow"/>
        </w:rPr>
        <w:t>45°</w:t>
      </w:r>
      <w:r w:rsidRPr="009A5FCE">
        <w:rPr>
          <w:highlight w:val="yellow"/>
        </w:rPr>
        <w:t xml:space="preserve"> angle, puncture the mouse eye, but ensure that only the sharp tip of the needle (~0.5 mm) is inserted when injecting. </w:t>
      </w:r>
    </w:p>
    <w:p w14:paraId="30D2D4AB" w14:textId="77777777" w:rsidR="00BA7709" w:rsidRPr="002A6087" w:rsidRDefault="00BA7709" w:rsidP="00D85A72">
      <w:pPr>
        <w:pStyle w:val="ListParagraph"/>
        <w:ind w:left="0"/>
        <w:rPr>
          <w:b/>
        </w:rPr>
      </w:pPr>
    </w:p>
    <w:p w14:paraId="23357E56" w14:textId="6F1071AD" w:rsidR="00BA7709" w:rsidRPr="00F3540D" w:rsidRDefault="00BA7709" w:rsidP="00D85A72">
      <w:pPr>
        <w:pStyle w:val="ListParagraph"/>
        <w:numPr>
          <w:ilvl w:val="1"/>
          <w:numId w:val="48"/>
        </w:numPr>
        <w:rPr>
          <w:b/>
        </w:rPr>
      </w:pPr>
      <w:r w:rsidRPr="009A5FCE">
        <w:rPr>
          <w:highlight w:val="yellow"/>
        </w:rPr>
        <w:t xml:space="preserve">Once the needle tip is inserted, move the left hand from the mouse head </w:t>
      </w:r>
      <w:r w:rsidR="00B4275F">
        <w:rPr>
          <w:highlight w:val="yellow"/>
        </w:rPr>
        <w:t xml:space="preserve">to the mouse pad and right click </w:t>
      </w:r>
      <w:r w:rsidR="004C670B">
        <w:rPr>
          <w:highlight w:val="yellow"/>
        </w:rPr>
        <w:t xml:space="preserve">on the mouse pad </w:t>
      </w:r>
      <w:r w:rsidRPr="009A5FCE">
        <w:rPr>
          <w:highlight w:val="yellow"/>
        </w:rPr>
        <w:t xml:space="preserve">to inject 0.5 μL of the </w:t>
      </w:r>
      <w:r w:rsidRPr="009A5FCE">
        <w:rPr>
          <w:i/>
          <w:highlight w:val="yellow"/>
        </w:rPr>
        <w:t>B. cereus</w:t>
      </w:r>
      <w:r w:rsidRPr="009A5FCE">
        <w:rPr>
          <w:highlight w:val="yellow"/>
        </w:rPr>
        <w:t xml:space="preserve"> dilution.</w:t>
      </w:r>
      <w:r w:rsidRPr="00C86053">
        <w:t xml:space="preserve"> To prevent leakage, leave the needle tip inside the mouse eye for 2-3 seconds before removing (</w:t>
      </w:r>
      <w:r w:rsidRPr="00B4275F">
        <w:rPr>
          <w:b/>
          <w:bCs/>
        </w:rPr>
        <w:t>Figure 3E</w:t>
      </w:r>
      <w:r w:rsidRPr="00C86053">
        <w:t>)</w:t>
      </w:r>
      <w:r w:rsidRPr="00C86053">
        <w:rPr>
          <w:noProof/>
          <w:vertAlign w:val="superscript"/>
        </w:rPr>
        <w:t>1,19,26,27,32,34,36-38</w:t>
      </w:r>
      <w:r w:rsidRPr="00C86053">
        <w:t>.</w:t>
      </w:r>
      <w:r w:rsidRPr="00F3540D">
        <w:t xml:space="preserve"> </w:t>
      </w:r>
    </w:p>
    <w:p w14:paraId="563C7764" w14:textId="77777777" w:rsidR="00BA7709" w:rsidRPr="00F3540D" w:rsidRDefault="00BA7709" w:rsidP="00D85A72">
      <w:pPr>
        <w:pStyle w:val="ListParagraph"/>
        <w:ind w:left="0"/>
        <w:rPr>
          <w:rFonts w:asciiTheme="minorHAnsi" w:hAnsiTheme="minorHAnsi" w:cstheme="minorHAnsi"/>
        </w:rPr>
      </w:pPr>
    </w:p>
    <w:p w14:paraId="68BD2279" w14:textId="4574D016" w:rsidR="00BA7709" w:rsidRPr="00F3540D" w:rsidRDefault="00BA7709" w:rsidP="00D85A72">
      <w:pPr>
        <w:pStyle w:val="ListParagraph"/>
        <w:numPr>
          <w:ilvl w:val="1"/>
          <w:numId w:val="48"/>
        </w:numPr>
        <w:rPr>
          <w:b/>
        </w:rPr>
      </w:pPr>
      <w:r w:rsidRPr="009A5FCE">
        <w:rPr>
          <w:rFonts w:asciiTheme="minorHAnsi" w:hAnsiTheme="minorHAnsi" w:cstheme="minorHAnsi"/>
          <w:highlight w:val="yellow"/>
        </w:rPr>
        <w:t>Release the forceps and place the mouse into a cage that is sitting on a warming pad.</w:t>
      </w:r>
      <w:r>
        <w:rPr>
          <w:rFonts w:asciiTheme="minorHAnsi" w:hAnsiTheme="minorHAnsi" w:cstheme="minorHAnsi"/>
        </w:rPr>
        <w:t xml:space="preserve"> Monitor the</w:t>
      </w:r>
      <w:r w:rsidR="00F16959">
        <w:rPr>
          <w:rFonts w:asciiTheme="minorHAnsi" w:hAnsiTheme="minorHAnsi" w:cstheme="minorHAnsi"/>
        </w:rPr>
        <w:t>se</w:t>
      </w:r>
      <w:r>
        <w:rPr>
          <w:rFonts w:asciiTheme="minorHAnsi" w:hAnsiTheme="minorHAnsi" w:cstheme="minorHAnsi"/>
        </w:rPr>
        <w:t xml:space="preserve"> mice until they have recovered from anesthesia (</w:t>
      </w:r>
      <w:r w:rsidRPr="00B4275F">
        <w:rPr>
          <w:rFonts w:asciiTheme="minorHAnsi" w:hAnsiTheme="minorHAnsi" w:cstheme="minorHAnsi"/>
          <w:b/>
          <w:bCs/>
        </w:rPr>
        <w:t>Figure 3F</w:t>
      </w:r>
      <w:r>
        <w:rPr>
          <w:rFonts w:asciiTheme="minorHAnsi" w:hAnsiTheme="minorHAnsi" w:cstheme="minorHAnsi"/>
        </w:rPr>
        <w:t>).</w:t>
      </w:r>
    </w:p>
    <w:p w14:paraId="3AE0726B" w14:textId="77777777" w:rsidR="00BA7709" w:rsidRPr="00F3540D" w:rsidRDefault="00BA7709" w:rsidP="00D85A72">
      <w:pPr>
        <w:pStyle w:val="ListParagraph"/>
        <w:ind w:left="0"/>
        <w:rPr>
          <w:b/>
        </w:rPr>
      </w:pPr>
    </w:p>
    <w:p w14:paraId="3B958848" w14:textId="2770AD8F" w:rsidR="00BA7709" w:rsidRPr="00352994" w:rsidRDefault="00BA7709" w:rsidP="00D85A72">
      <w:pPr>
        <w:pStyle w:val="ListParagraph"/>
        <w:numPr>
          <w:ilvl w:val="1"/>
          <w:numId w:val="48"/>
        </w:numPr>
        <w:rPr>
          <w:bCs/>
        </w:rPr>
      </w:pPr>
      <w:r w:rsidRPr="00C8773C">
        <w:rPr>
          <w:bCs/>
        </w:rPr>
        <w:t>Once mice are recovered from the anesthesia</w:t>
      </w:r>
      <w:r>
        <w:rPr>
          <w:bCs/>
        </w:rPr>
        <w:t>, return the cage to its proper</w:t>
      </w:r>
      <w:r w:rsidRPr="00C8773C">
        <w:rPr>
          <w:bCs/>
        </w:rPr>
        <w:t xml:space="preserve"> rack. </w:t>
      </w:r>
      <w:r>
        <w:rPr>
          <w:bCs/>
        </w:rPr>
        <w:t>If the mice will be subjected to</w:t>
      </w:r>
      <w:r w:rsidRPr="00C8773C">
        <w:rPr>
          <w:bCs/>
        </w:rPr>
        <w:t xml:space="preserve"> </w:t>
      </w:r>
      <w:r>
        <w:rPr>
          <w:bCs/>
        </w:rPr>
        <w:t xml:space="preserve">retinal function analysis by </w:t>
      </w:r>
      <w:r w:rsidRPr="00C8773C">
        <w:rPr>
          <w:bCs/>
        </w:rPr>
        <w:t>electroretinography</w:t>
      </w:r>
      <w:r>
        <w:rPr>
          <w:bCs/>
        </w:rPr>
        <w:t>, cages should be returned to a dark room for proper</w:t>
      </w:r>
      <w:r w:rsidRPr="00C8773C">
        <w:rPr>
          <w:bCs/>
        </w:rPr>
        <w:t xml:space="preserve"> dark adaptation.</w:t>
      </w:r>
    </w:p>
    <w:p w14:paraId="7299F60A" w14:textId="77777777" w:rsidR="00BA7709" w:rsidRPr="000A22FD" w:rsidRDefault="00BA7709" w:rsidP="00D85A72">
      <w:pPr>
        <w:rPr>
          <w:bCs/>
        </w:rPr>
      </w:pPr>
    </w:p>
    <w:p w14:paraId="1780CD34" w14:textId="77777777" w:rsidR="00BA7709" w:rsidRPr="003C6B9E" w:rsidRDefault="00BA7709" w:rsidP="00D85A72">
      <w:pPr>
        <w:pStyle w:val="ListParagraph"/>
        <w:numPr>
          <w:ilvl w:val="0"/>
          <w:numId w:val="48"/>
        </w:numPr>
        <w:rPr>
          <w:rFonts w:asciiTheme="minorHAnsi" w:hAnsiTheme="minorHAnsi" w:cstheme="minorHAnsi"/>
          <w:b/>
        </w:rPr>
      </w:pPr>
      <w:r w:rsidRPr="009A5FCE">
        <w:rPr>
          <w:rFonts w:asciiTheme="minorHAnsi" w:hAnsiTheme="minorHAnsi" w:cstheme="minorHAnsi"/>
          <w:b/>
          <w:color w:val="auto"/>
          <w:highlight w:val="yellow"/>
        </w:rPr>
        <w:t>Harvesting tube preparation</w:t>
      </w:r>
    </w:p>
    <w:p w14:paraId="434D0933" w14:textId="77777777" w:rsidR="00BA7709" w:rsidRPr="00142AD9" w:rsidRDefault="00BA7709" w:rsidP="00D85A72">
      <w:pPr>
        <w:pStyle w:val="ListParagraph"/>
        <w:ind w:left="0"/>
        <w:rPr>
          <w:rFonts w:asciiTheme="minorHAnsi" w:hAnsiTheme="minorHAnsi" w:cstheme="minorHAnsi"/>
          <w:b/>
        </w:rPr>
      </w:pPr>
    </w:p>
    <w:p w14:paraId="6A7B9DA7" w14:textId="18FBC198" w:rsidR="00BA7709" w:rsidRPr="009A5FCE" w:rsidRDefault="00BA7709" w:rsidP="00D85A72">
      <w:pPr>
        <w:pStyle w:val="ListParagraph"/>
        <w:numPr>
          <w:ilvl w:val="1"/>
          <w:numId w:val="48"/>
        </w:numPr>
        <w:rPr>
          <w:rFonts w:asciiTheme="minorHAnsi" w:hAnsiTheme="minorHAnsi" w:cstheme="minorHAnsi"/>
        </w:rPr>
      </w:pPr>
      <w:r w:rsidRPr="009A4579">
        <w:rPr>
          <w:rFonts w:asciiTheme="minorHAnsi" w:hAnsiTheme="minorHAnsi" w:cstheme="minorHAnsi"/>
        </w:rPr>
        <w:t>Place 1 mm sterile glass beads into 1.5 mL screw cap tubes</w:t>
      </w:r>
      <w:r w:rsidRPr="009A5FCE">
        <w:rPr>
          <w:rFonts w:asciiTheme="minorHAnsi" w:hAnsiTheme="minorHAnsi" w:cstheme="minorHAnsi"/>
        </w:rPr>
        <w:t>.</w:t>
      </w:r>
    </w:p>
    <w:p w14:paraId="235C10C6" w14:textId="77777777" w:rsidR="00BA7709" w:rsidRPr="009A4579" w:rsidRDefault="00BA7709" w:rsidP="00D85A72">
      <w:pPr>
        <w:pStyle w:val="ListParagraph"/>
        <w:ind w:left="0"/>
        <w:rPr>
          <w:rFonts w:asciiTheme="minorHAnsi" w:hAnsiTheme="minorHAnsi" w:cstheme="minorHAnsi"/>
        </w:rPr>
      </w:pPr>
    </w:p>
    <w:p w14:paraId="1DFC2E22" w14:textId="77777777" w:rsidR="00BA7709" w:rsidRPr="009A4579" w:rsidRDefault="00BA7709" w:rsidP="00D85A72">
      <w:pPr>
        <w:pStyle w:val="ListParagraph"/>
        <w:numPr>
          <w:ilvl w:val="1"/>
          <w:numId w:val="48"/>
        </w:numPr>
        <w:rPr>
          <w:rFonts w:asciiTheme="minorHAnsi" w:hAnsiTheme="minorHAnsi" w:cstheme="minorHAnsi"/>
        </w:rPr>
      </w:pPr>
      <w:r w:rsidRPr="009A4579">
        <w:rPr>
          <w:rFonts w:asciiTheme="minorHAnsi" w:hAnsiTheme="minorHAnsi" w:cstheme="minorHAnsi"/>
        </w:rPr>
        <w:t>Sterilize these tubes in an autoclave on a dry setting. Let the tubes cool to room temperature before use.</w:t>
      </w:r>
    </w:p>
    <w:p w14:paraId="6E829CA6" w14:textId="77777777" w:rsidR="00BA7709" w:rsidRPr="0088451C" w:rsidRDefault="00BA7709" w:rsidP="00D85A72">
      <w:pPr>
        <w:jc w:val="both"/>
        <w:rPr>
          <w:rFonts w:asciiTheme="minorHAnsi" w:hAnsiTheme="minorHAnsi" w:cstheme="minorHAnsi"/>
        </w:rPr>
      </w:pPr>
    </w:p>
    <w:p w14:paraId="23C08564" w14:textId="56F87BD0" w:rsidR="00BA7709" w:rsidRDefault="00BA7709" w:rsidP="00D85A72">
      <w:pPr>
        <w:pStyle w:val="ListParagraph"/>
        <w:numPr>
          <w:ilvl w:val="1"/>
          <w:numId w:val="48"/>
        </w:numPr>
        <w:rPr>
          <w:rFonts w:asciiTheme="minorHAnsi" w:hAnsiTheme="minorHAnsi" w:cstheme="minorHAnsi"/>
        </w:rPr>
      </w:pPr>
      <w:r>
        <w:rPr>
          <w:rFonts w:asciiTheme="minorHAnsi" w:hAnsiTheme="minorHAnsi" w:cstheme="minorHAnsi"/>
        </w:rPr>
        <w:t xml:space="preserve">Add 10 mL </w:t>
      </w:r>
      <w:r w:rsidR="00B4275F">
        <w:rPr>
          <w:rFonts w:asciiTheme="minorHAnsi" w:hAnsiTheme="minorHAnsi" w:cstheme="minorHAnsi"/>
        </w:rPr>
        <w:t xml:space="preserve">of </w:t>
      </w:r>
      <w:r w:rsidRPr="0088451C">
        <w:rPr>
          <w:rFonts w:asciiTheme="minorHAnsi" w:hAnsiTheme="minorHAnsi" w:cstheme="minorHAnsi"/>
        </w:rPr>
        <w:t>1</w:t>
      </w:r>
      <w:r w:rsidR="00B4275F">
        <w:rPr>
          <w:rFonts w:asciiTheme="minorHAnsi" w:hAnsiTheme="minorHAnsi" w:cstheme="minorHAnsi"/>
        </w:rPr>
        <w:t>x</w:t>
      </w:r>
      <w:r w:rsidRPr="0088451C">
        <w:rPr>
          <w:rFonts w:asciiTheme="minorHAnsi" w:hAnsiTheme="minorHAnsi" w:cstheme="minorHAnsi"/>
        </w:rPr>
        <w:t xml:space="preserve"> </w:t>
      </w:r>
      <w:r>
        <w:rPr>
          <w:rFonts w:asciiTheme="minorHAnsi" w:hAnsiTheme="minorHAnsi" w:cstheme="minorHAnsi"/>
        </w:rPr>
        <w:t xml:space="preserve">sterile </w:t>
      </w:r>
      <w:r w:rsidRPr="0088451C">
        <w:rPr>
          <w:rFonts w:asciiTheme="minorHAnsi" w:hAnsiTheme="minorHAnsi" w:cstheme="minorHAnsi"/>
        </w:rPr>
        <w:t>phosphate-buffered saline (PBS)</w:t>
      </w:r>
      <w:r>
        <w:rPr>
          <w:rFonts w:asciiTheme="minorHAnsi" w:hAnsiTheme="minorHAnsi" w:cstheme="minorHAnsi"/>
        </w:rPr>
        <w:t xml:space="preserve"> to a sterile 15 mL </w:t>
      </w:r>
      <w:r w:rsidR="00B4275F">
        <w:rPr>
          <w:rFonts w:asciiTheme="minorHAnsi" w:hAnsiTheme="minorHAnsi" w:cstheme="minorHAnsi"/>
        </w:rPr>
        <w:t>centrifuge</w:t>
      </w:r>
      <w:r>
        <w:rPr>
          <w:rFonts w:asciiTheme="minorHAnsi" w:hAnsiTheme="minorHAnsi" w:cstheme="minorHAnsi"/>
        </w:rPr>
        <w:t xml:space="preserve"> tube. </w:t>
      </w:r>
    </w:p>
    <w:p w14:paraId="2BCA1530" w14:textId="77777777" w:rsidR="00BA7709" w:rsidRPr="0088451C" w:rsidRDefault="00BA7709" w:rsidP="00D85A72">
      <w:pPr>
        <w:pStyle w:val="ListParagraph"/>
        <w:ind w:left="0"/>
        <w:rPr>
          <w:rFonts w:asciiTheme="minorHAnsi" w:hAnsiTheme="minorHAnsi" w:cstheme="minorHAnsi"/>
        </w:rPr>
      </w:pPr>
    </w:p>
    <w:p w14:paraId="029B8D56" w14:textId="45EB77A4" w:rsidR="00BA7709" w:rsidRPr="0088451C" w:rsidRDefault="00BA7709" w:rsidP="00D85A72">
      <w:pPr>
        <w:pStyle w:val="ListParagraph"/>
        <w:numPr>
          <w:ilvl w:val="1"/>
          <w:numId w:val="48"/>
        </w:numPr>
        <w:rPr>
          <w:rFonts w:asciiTheme="minorHAnsi" w:hAnsiTheme="minorHAnsi" w:cstheme="minorHAnsi"/>
        </w:rPr>
      </w:pPr>
      <w:r>
        <w:rPr>
          <w:rFonts w:asciiTheme="minorHAnsi" w:hAnsiTheme="minorHAnsi" w:cstheme="minorHAnsi"/>
        </w:rPr>
        <w:t>Add 1 tablet of protease inhibitor cocktail tablet into the tube. Mix by vortexing</w:t>
      </w:r>
      <w:r w:rsidRPr="00C86053">
        <w:rPr>
          <w:rFonts w:asciiTheme="minorHAnsi" w:hAnsiTheme="minorHAnsi" w:cstheme="minorHAnsi"/>
          <w:noProof/>
          <w:vertAlign w:val="superscript"/>
        </w:rPr>
        <w:t>19,27,29,34,35</w:t>
      </w:r>
      <w:r>
        <w:rPr>
          <w:rFonts w:asciiTheme="minorHAnsi" w:hAnsiTheme="minorHAnsi" w:cstheme="minorHAnsi"/>
        </w:rPr>
        <w:t xml:space="preserve">. </w:t>
      </w:r>
    </w:p>
    <w:p w14:paraId="2489C6E1" w14:textId="77777777" w:rsidR="00BA7709" w:rsidRPr="0088451C" w:rsidRDefault="00BA7709" w:rsidP="00D85A72">
      <w:pPr>
        <w:pStyle w:val="ListParagraph"/>
        <w:ind w:left="0"/>
        <w:rPr>
          <w:rFonts w:asciiTheme="minorHAnsi" w:hAnsiTheme="minorHAnsi" w:cstheme="minorHAnsi"/>
          <w:color w:val="auto"/>
        </w:rPr>
      </w:pPr>
    </w:p>
    <w:p w14:paraId="549F66C7" w14:textId="2E7924A5" w:rsidR="00BA7709" w:rsidRDefault="00BA7709" w:rsidP="00D85A72">
      <w:pPr>
        <w:pStyle w:val="ListParagraph"/>
        <w:numPr>
          <w:ilvl w:val="1"/>
          <w:numId w:val="48"/>
        </w:numPr>
        <w:rPr>
          <w:rFonts w:asciiTheme="minorHAnsi" w:hAnsiTheme="minorHAnsi" w:cstheme="minorHAnsi"/>
        </w:rPr>
      </w:pPr>
      <w:r w:rsidRPr="009A5FCE">
        <w:rPr>
          <w:rFonts w:asciiTheme="minorHAnsi" w:hAnsiTheme="minorHAnsi" w:cstheme="minorHAnsi"/>
          <w:color w:val="auto"/>
          <w:highlight w:val="yellow"/>
        </w:rPr>
        <w:lastRenderedPageBreak/>
        <w:t xml:space="preserve">Pipette 400 </w:t>
      </w:r>
      <w:r w:rsidRPr="009A5FCE">
        <w:rPr>
          <w:rFonts w:asciiTheme="minorHAnsi" w:hAnsiTheme="minorHAnsi" w:cstheme="minorHAnsi"/>
          <w:highlight w:val="yellow"/>
        </w:rPr>
        <w:t>μL of 1</w:t>
      </w:r>
      <w:r w:rsidR="00B4275F">
        <w:rPr>
          <w:rFonts w:asciiTheme="minorHAnsi" w:hAnsiTheme="minorHAnsi" w:cstheme="minorHAnsi"/>
          <w:highlight w:val="yellow"/>
        </w:rPr>
        <w:t>x</w:t>
      </w:r>
      <w:r w:rsidRPr="009A5FCE">
        <w:rPr>
          <w:rFonts w:asciiTheme="minorHAnsi" w:hAnsiTheme="minorHAnsi" w:cstheme="minorHAnsi"/>
          <w:highlight w:val="yellow"/>
        </w:rPr>
        <w:t xml:space="preserve"> phosphate-buffered saline (PBS) containing protease inhibitor into each autoclaved harvest tub</w:t>
      </w:r>
      <w:r w:rsidRPr="00B4275F">
        <w:rPr>
          <w:rFonts w:asciiTheme="minorHAnsi" w:hAnsiTheme="minorHAnsi" w:cstheme="minorHAnsi"/>
          <w:highlight w:val="yellow"/>
        </w:rPr>
        <w:t>e. Labe</w:t>
      </w:r>
      <w:r w:rsidRPr="009A5FCE">
        <w:rPr>
          <w:rFonts w:asciiTheme="minorHAnsi" w:hAnsiTheme="minorHAnsi" w:cstheme="minorHAnsi"/>
          <w:highlight w:val="yellow"/>
        </w:rPr>
        <w:t>l the tubes and place on ice.</w:t>
      </w:r>
      <w:r>
        <w:rPr>
          <w:rFonts w:asciiTheme="minorHAnsi" w:hAnsiTheme="minorHAnsi" w:cstheme="minorHAnsi"/>
        </w:rPr>
        <w:t xml:space="preserve"> </w:t>
      </w:r>
      <w:r w:rsidRPr="0088451C">
        <w:rPr>
          <w:rFonts w:asciiTheme="minorHAnsi" w:hAnsiTheme="minorHAnsi" w:cstheme="minorHAnsi"/>
        </w:rPr>
        <w:t>(</w:t>
      </w:r>
      <w:r w:rsidRPr="00B4275F">
        <w:rPr>
          <w:rFonts w:asciiTheme="minorHAnsi" w:hAnsiTheme="minorHAnsi" w:cstheme="minorHAnsi"/>
          <w:b/>
          <w:bCs/>
        </w:rPr>
        <w:t>Figure 4A</w:t>
      </w:r>
      <w:r w:rsidRPr="0088451C">
        <w:rPr>
          <w:rFonts w:asciiTheme="minorHAnsi" w:hAnsiTheme="minorHAnsi" w:cstheme="minorHAnsi"/>
        </w:rPr>
        <w:t>).</w:t>
      </w:r>
    </w:p>
    <w:p w14:paraId="0A138A91" w14:textId="77777777" w:rsidR="00BA7709" w:rsidRPr="008D5968" w:rsidRDefault="00BA7709" w:rsidP="00D85A72">
      <w:pPr>
        <w:rPr>
          <w:rFonts w:asciiTheme="minorHAnsi" w:hAnsiTheme="minorHAnsi" w:cstheme="minorHAnsi"/>
          <w:b/>
        </w:rPr>
      </w:pPr>
    </w:p>
    <w:p w14:paraId="2AB7A2D0" w14:textId="77777777" w:rsidR="00BA7709" w:rsidRPr="009A5FCE" w:rsidRDefault="00BA7709" w:rsidP="00D85A72">
      <w:pPr>
        <w:pStyle w:val="ListParagraph"/>
        <w:numPr>
          <w:ilvl w:val="0"/>
          <w:numId w:val="48"/>
        </w:numPr>
        <w:rPr>
          <w:rFonts w:asciiTheme="minorHAnsi" w:hAnsiTheme="minorHAnsi" w:cstheme="minorHAnsi"/>
          <w:b/>
          <w:highlight w:val="yellow"/>
        </w:rPr>
      </w:pPr>
      <w:r w:rsidRPr="009A5FCE">
        <w:rPr>
          <w:rFonts w:asciiTheme="minorHAnsi" w:hAnsiTheme="minorHAnsi" w:cstheme="minorHAnsi"/>
          <w:b/>
          <w:highlight w:val="yellow"/>
        </w:rPr>
        <w:t>Harvesting the eyes</w:t>
      </w:r>
    </w:p>
    <w:p w14:paraId="61EDD0A1" w14:textId="77777777" w:rsidR="00BA7709" w:rsidRPr="005329C5" w:rsidRDefault="00BA7709" w:rsidP="00D85A72">
      <w:pPr>
        <w:pStyle w:val="ListParagraph"/>
        <w:ind w:left="0"/>
        <w:rPr>
          <w:rFonts w:asciiTheme="minorHAnsi" w:hAnsiTheme="minorHAnsi" w:cstheme="minorHAnsi"/>
          <w:b/>
        </w:rPr>
      </w:pPr>
    </w:p>
    <w:p w14:paraId="7B69A197" w14:textId="1968960D"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1E6911FF" w14:textId="77777777" w:rsidR="00BA7709" w:rsidRPr="00653E2D" w:rsidRDefault="00BA7709" w:rsidP="00D85A72">
      <w:pPr>
        <w:rPr>
          <w:rFonts w:asciiTheme="minorHAnsi" w:hAnsiTheme="minorHAnsi" w:cstheme="minorHAnsi"/>
        </w:rPr>
      </w:pPr>
    </w:p>
    <w:p w14:paraId="3FE42C18" w14:textId="6BACD05D" w:rsidR="00BA7709" w:rsidRPr="00544876" w:rsidRDefault="00BA7709" w:rsidP="00D85A72">
      <w:pPr>
        <w:pStyle w:val="ListParagraph"/>
        <w:numPr>
          <w:ilvl w:val="1"/>
          <w:numId w:val="48"/>
        </w:numPr>
        <w:rPr>
          <w:rFonts w:asciiTheme="minorHAnsi" w:hAnsiTheme="minorHAnsi" w:cstheme="minorHAnsi"/>
        </w:rPr>
      </w:pPr>
      <w:r w:rsidRPr="00544876">
        <w:rPr>
          <w:rFonts w:asciiTheme="minorHAnsi" w:hAnsiTheme="minorHAnsi" w:cstheme="minorHAnsi"/>
        </w:rPr>
        <w:t>Euthanize the mouse by CO</w:t>
      </w:r>
      <w:r w:rsidRPr="00653E2D">
        <w:rPr>
          <w:rFonts w:asciiTheme="minorHAnsi" w:hAnsiTheme="minorHAnsi" w:cstheme="minorHAnsi"/>
          <w:vertAlign w:val="subscript"/>
        </w:rPr>
        <w:t>2</w:t>
      </w:r>
      <w:r w:rsidRPr="00544876">
        <w:rPr>
          <w:rFonts w:asciiTheme="minorHAnsi" w:hAnsiTheme="minorHAnsi" w:cstheme="minorHAnsi"/>
        </w:rPr>
        <w:t xml:space="preserve"> inhalation</w:t>
      </w:r>
      <w:r>
        <w:rPr>
          <w:rFonts w:asciiTheme="minorHAnsi" w:hAnsiTheme="minorHAnsi" w:cstheme="minorHAnsi"/>
        </w:rPr>
        <w:t>. Use</w:t>
      </w:r>
      <w:r w:rsidRPr="00544876">
        <w:rPr>
          <w:rFonts w:asciiTheme="minorHAnsi" w:hAnsiTheme="minorHAnsi" w:cstheme="minorHAnsi"/>
        </w:rPr>
        <w:t xml:space="preserve"> a secondary method </w:t>
      </w:r>
      <w:r>
        <w:rPr>
          <w:rFonts w:asciiTheme="minorHAnsi" w:hAnsiTheme="minorHAnsi" w:cstheme="minorHAnsi"/>
        </w:rPr>
        <w:t>to</w:t>
      </w:r>
      <w:r w:rsidRPr="00544876">
        <w:rPr>
          <w:rFonts w:asciiTheme="minorHAnsi" w:hAnsiTheme="minorHAnsi" w:cstheme="minorHAnsi"/>
        </w:rPr>
        <w:t xml:space="preserve"> confirm euthanasia. </w:t>
      </w:r>
    </w:p>
    <w:p w14:paraId="2F7C60FF" w14:textId="77777777" w:rsidR="00BA7709" w:rsidRPr="00A73931" w:rsidRDefault="00BA7709" w:rsidP="00D85A72">
      <w:pPr>
        <w:jc w:val="both"/>
        <w:rPr>
          <w:rFonts w:asciiTheme="minorHAnsi" w:hAnsiTheme="minorHAnsi" w:cstheme="minorHAnsi"/>
        </w:rPr>
      </w:pPr>
    </w:p>
    <w:p w14:paraId="51A1ED07" w14:textId="191C9251"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Hold the </w:t>
      </w:r>
      <w:r w:rsidR="009A4579">
        <w:rPr>
          <w:rFonts w:asciiTheme="minorHAnsi" w:hAnsiTheme="minorHAnsi" w:cstheme="minorHAnsi"/>
          <w:highlight w:val="yellow"/>
        </w:rPr>
        <w:t xml:space="preserve">euthanized </w:t>
      </w:r>
      <w:r w:rsidRPr="009A5FCE">
        <w:rPr>
          <w:rFonts w:asciiTheme="minorHAnsi" w:hAnsiTheme="minorHAnsi" w:cstheme="minorHAnsi"/>
          <w:highlight w:val="yellow"/>
        </w:rPr>
        <w:t xml:space="preserve">mouse head secure and open the fine tip forceps on either side of the infected eye. Push down towards the head to </w:t>
      </w:r>
      <w:proofErr w:type="spellStart"/>
      <w:r w:rsidRPr="009A5FCE">
        <w:rPr>
          <w:rFonts w:asciiTheme="minorHAnsi" w:hAnsiTheme="minorHAnsi" w:cstheme="minorHAnsi"/>
          <w:highlight w:val="yellow"/>
        </w:rPr>
        <w:t>proptose</w:t>
      </w:r>
      <w:proofErr w:type="spellEnd"/>
      <w:r w:rsidRPr="009A5FCE">
        <w:rPr>
          <w:rFonts w:asciiTheme="minorHAnsi" w:hAnsiTheme="minorHAnsi" w:cstheme="minorHAnsi"/>
          <w:highlight w:val="yellow"/>
        </w:rPr>
        <w:t xml:space="preserve"> the eye. Once the tongs are behind the globe of the eye, squeeze the tongs together. Pull forceps away from the head to detach the eyeball (</w:t>
      </w:r>
      <w:r w:rsidRPr="00B4275F">
        <w:rPr>
          <w:rFonts w:asciiTheme="minorHAnsi" w:hAnsiTheme="minorHAnsi" w:cstheme="minorHAnsi"/>
          <w:b/>
          <w:bCs/>
          <w:highlight w:val="yellow"/>
        </w:rPr>
        <w:t>Figure 4B</w:t>
      </w:r>
      <w:r w:rsidRPr="009A5FCE">
        <w:rPr>
          <w:rFonts w:asciiTheme="minorHAnsi" w:hAnsiTheme="minorHAnsi" w:cstheme="minorHAnsi"/>
          <w:highlight w:val="yellow"/>
        </w:rPr>
        <w:t xml:space="preserve">). </w:t>
      </w:r>
    </w:p>
    <w:p w14:paraId="4C0F0FF1" w14:textId="77777777" w:rsidR="00BA7709" w:rsidRPr="00A73931" w:rsidRDefault="00BA7709" w:rsidP="00D85A72">
      <w:pPr>
        <w:jc w:val="both"/>
        <w:rPr>
          <w:rFonts w:asciiTheme="minorHAnsi" w:hAnsiTheme="minorHAnsi" w:cstheme="minorHAnsi"/>
        </w:rPr>
      </w:pPr>
    </w:p>
    <w:p w14:paraId="78E367B0" w14:textId="6786408E"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Immediately place the eyeball into a labeled h</w:t>
      </w:r>
      <w:r w:rsidRPr="009A5FCE">
        <w:rPr>
          <w:rFonts w:asciiTheme="minorHAnsi" w:hAnsiTheme="minorHAnsi" w:cstheme="minorHAnsi"/>
          <w:color w:val="auto"/>
          <w:highlight w:val="yellow"/>
        </w:rPr>
        <w:t>arvesting tube</w:t>
      </w:r>
      <w:r w:rsidRPr="009A5FCE">
        <w:rPr>
          <w:rFonts w:asciiTheme="minorHAnsi" w:hAnsiTheme="minorHAnsi" w:cstheme="minorHAnsi"/>
          <w:highlight w:val="yellow"/>
        </w:rPr>
        <w:t>. Place tubes on ice for no more than 60 min (</w:t>
      </w:r>
      <w:r w:rsidRPr="00B4275F">
        <w:rPr>
          <w:rFonts w:asciiTheme="minorHAnsi" w:hAnsiTheme="minorHAnsi" w:cstheme="minorHAnsi"/>
          <w:b/>
          <w:bCs/>
          <w:highlight w:val="yellow"/>
        </w:rPr>
        <w:t>Figure 4C</w:t>
      </w:r>
      <w:r w:rsidRPr="009A5FCE">
        <w:rPr>
          <w:rFonts w:asciiTheme="minorHAnsi" w:hAnsiTheme="minorHAnsi" w:cstheme="minorHAnsi"/>
          <w:highlight w:val="yellow"/>
        </w:rPr>
        <w:t>).</w:t>
      </w:r>
    </w:p>
    <w:p w14:paraId="470DD4A8" w14:textId="77777777" w:rsidR="00BA7709" w:rsidRPr="00A73931" w:rsidRDefault="00BA7709" w:rsidP="00D85A72">
      <w:pPr>
        <w:pStyle w:val="ListParagraph"/>
        <w:ind w:left="0"/>
        <w:rPr>
          <w:rFonts w:asciiTheme="minorHAnsi" w:hAnsiTheme="minorHAnsi" w:cstheme="minorHAnsi"/>
        </w:rPr>
      </w:pPr>
    </w:p>
    <w:p w14:paraId="78A40579" w14:textId="77777777" w:rsidR="00BA7709" w:rsidRPr="00B4275F" w:rsidRDefault="00BA7709" w:rsidP="00D85A72">
      <w:pPr>
        <w:pStyle w:val="ListParagraph"/>
        <w:numPr>
          <w:ilvl w:val="0"/>
          <w:numId w:val="48"/>
        </w:numPr>
        <w:rPr>
          <w:rFonts w:asciiTheme="minorHAnsi" w:hAnsiTheme="minorHAnsi" w:cstheme="minorHAnsi"/>
          <w:b/>
          <w:highlight w:val="yellow"/>
        </w:rPr>
      </w:pPr>
      <w:r w:rsidRPr="00B4275F">
        <w:rPr>
          <w:rFonts w:asciiTheme="minorHAnsi" w:hAnsiTheme="minorHAnsi" w:cstheme="minorHAnsi"/>
          <w:b/>
          <w:highlight w:val="yellow"/>
        </w:rPr>
        <w:t>Intraocular bacterial count</w:t>
      </w:r>
    </w:p>
    <w:p w14:paraId="4772E7FF" w14:textId="77777777" w:rsidR="00BA7709" w:rsidRPr="0073019D" w:rsidRDefault="00BA7709" w:rsidP="00D85A72">
      <w:pPr>
        <w:pStyle w:val="ListParagraph"/>
        <w:ind w:left="0"/>
        <w:rPr>
          <w:rFonts w:asciiTheme="minorHAnsi" w:hAnsiTheme="minorHAnsi" w:cstheme="minorHAnsi"/>
          <w:b/>
        </w:rPr>
      </w:pPr>
    </w:p>
    <w:p w14:paraId="1E3AF0FD" w14:textId="61A859B8" w:rsidR="00BA7709" w:rsidRDefault="00B4275F" w:rsidP="00D85A72">
      <w:pPr>
        <w:pStyle w:val="ListParagraph"/>
        <w:numPr>
          <w:ilvl w:val="1"/>
          <w:numId w:val="48"/>
        </w:numPr>
        <w:rPr>
          <w:rFonts w:asciiTheme="minorHAnsi" w:hAnsiTheme="minorHAnsi" w:cstheme="minorHAnsi"/>
        </w:rPr>
      </w:pPr>
      <w:r>
        <w:rPr>
          <w:rFonts w:asciiTheme="minorHAnsi" w:hAnsiTheme="minorHAnsi" w:cstheme="minorHAnsi"/>
        </w:rPr>
        <w:t>Perform a</w:t>
      </w:r>
      <w:r w:rsidR="00BA7709">
        <w:rPr>
          <w:rFonts w:asciiTheme="minorHAnsi" w:hAnsiTheme="minorHAnsi" w:cstheme="minorHAnsi"/>
        </w:rPr>
        <w:t xml:space="preserve">ll procedures in this section under Biosafety Level 2 conditions. </w:t>
      </w:r>
    </w:p>
    <w:p w14:paraId="563BDB19" w14:textId="77777777" w:rsidR="00BA7709" w:rsidRPr="00653E2D" w:rsidRDefault="00BA7709" w:rsidP="00D85A72">
      <w:pPr>
        <w:rPr>
          <w:rFonts w:asciiTheme="minorHAnsi" w:hAnsiTheme="minorHAnsi" w:cstheme="minorHAnsi"/>
        </w:rPr>
      </w:pPr>
    </w:p>
    <w:p w14:paraId="515128F8" w14:textId="7618D631"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Confirm that all harvest tubes are tightly closed and are balanced while in the </w:t>
      </w:r>
      <w:r w:rsidR="00CF3DB5">
        <w:rPr>
          <w:rFonts w:asciiTheme="minorHAnsi" w:hAnsiTheme="minorHAnsi" w:cstheme="minorHAnsi"/>
          <w:highlight w:val="yellow"/>
        </w:rPr>
        <w:t>tissue homogenizer</w:t>
      </w:r>
      <w:r w:rsidR="00B4275F">
        <w:rPr>
          <w:rFonts w:asciiTheme="minorHAnsi" w:hAnsiTheme="minorHAnsi" w:cstheme="minorHAnsi"/>
          <w:highlight w:val="yellow"/>
        </w:rPr>
        <w:t xml:space="preserve"> </w:t>
      </w:r>
      <w:r w:rsidRPr="009A5FCE">
        <w:rPr>
          <w:rFonts w:asciiTheme="minorHAnsi" w:hAnsiTheme="minorHAnsi" w:cstheme="minorHAnsi"/>
          <w:highlight w:val="yellow"/>
        </w:rPr>
        <w:t>(</w:t>
      </w:r>
      <w:r w:rsidRPr="00B4275F">
        <w:rPr>
          <w:rFonts w:asciiTheme="minorHAnsi" w:hAnsiTheme="minorHAnsi" w:cstheme="minorHAnsi"/>
          <w:b/>
          <w:bCs/>
          <w:highlight w:val="yellow"/>
        </w:rPr>
        <w:t>Figure 5A</w:t>
      </w:r>
      <w:r w:rsidRPr="009A5FCE">
        <w:rPr>
          <w:rFonts w:asciiTheme="minorHAnsi" w:hAnsiTheme="minorHAnsi" w:cstheme="minorHAnsi"/>
          <w:highlight w:val="yellow"/>
        </w:rPr>
        <w:t xml:space="preserve">). Turn </w:t>
      </w:r>
      <w:r w:rsidR="00B4275F">
        <w:rPr>
          <w:rFonts w:asciiTheme="minorHAnsi" w:hAnsiTheme="minorHAnsi" w:cstheme="minorHAnsi"/>
          <w:highlight w:val="yellow"/>
        </w:rPr>
        <w:t xml:space="preserve">on </w:t>
      </w:r>
      <w:r w:rsidRPr="009A5FCE">
        <w:rPr>
          <w:rFonts w:asciiTheme="minorHAnsi" w:hAnsiTheme="minorHAnsi" w:cstheme="minorHAnsi"/>
          <w:highlight w:val="yellow"/>
        </w:rPr>
        <w:t xml:space="preserve">the </w:t>
      </w:r>
      <w:r w:rsidR="00CF3DB5">
        <w:rPr>
          <w:rFonts w:asciiTheme="minorHAnsi" w:hAnsiTheme="minorHAnsi" w:cstheme="minorHAnsi"/>
          <w:highlight w:val="yellow"/>
        </w:rPr>
        <w:t>tissue homogenizer</w:t>
      </w:r>
      <w:r w:rsidR="00B4275F">
        <w:rPr>
          <w:rFonts w:asciiTheme="minorHAnsi" w:hAnsiTheme="minorHAnsi" w:cstheme="minorHAnsi"/>
          <w:highlight w:val="yellow"/>
        </w:rPr>
        <w:t xml:space="preserve"> </w:t>
      </w:r>
      <w:r w:rsidRPr="009A5FCE">
        <w:rPr>
          <w:rFonts w:asciiTheme="minorHAnsi" w:hAnsiTheme="minorHAnsi" w:cstheme="minorHAnsi"/>
          <w:highlight w:val="yellow"/>
        </w:rPr>
        <w:t xml:space="preserve">for 1 min to homogenize the samples. Wait </w:t>
      </w:r>
      <w:r w:rsidR="008B6F38">
        <w:rPr>
          <w:rFonts w:asciiTheme="minorHAnsi" w:hAnsiTheme="minorHAnsi" w:cstheme="minorHAnsi"/>
          <w:highlight w:val="yellow"/>
        </w:rPr>
        <w:t xml:space="preserve">for </w:t>
      </w:r>
      <w:r w:rsidRPr="009A5FCE">
        <w:rPr>
          <w:rFonts w:asciiTheme="minorHAnsi" w:hAnsiTheme="minorHAnsi" w:cstheme="minorHAnsi"/>
          <w:highlight w:val="yellow"/>
        </w:rPr>
        <w:t xml:space="preserve">30 s, then turn </w:t>
      </w:r>
      <w:r w:rsidR="00B4275F">
        <w:rPr>
          <w:rFonts w:asciiTheme="minorHAnsi" w:hAnsiTheme="minorHAnsi" w:cstheme="minorHAnsi"/>
          <w:highlight w:val="yellow"/>
        </w:rPr>
        <w:t xml:space="preserve">on </w:t>
      </w:r>
      <w:r w:rsidRPr="009A5FCE">
        <w:rPr>
          <w:rFonts w:asciiTheme="minorHAnsi" w:hAnsiTheme="minorHAnsi" w:cstheme="minorHAnsi"/>
          <w:highlight w:val="yellow"/>
        </w:rPr>
        <w:t>for another minute. Place tubes on ice (</w:t>
      </w:r>
      <w:r w:rsidRPr="00B4275F">
        <w:rPr>
          <w:rFonts w:asciiTheme="minorHAnsi" w:hAnsiTheme="minorHAnsi" w:cstheme="minorHAnsi"/>
          <w:b/>
          <w:bCs/>
          <w:highlight w:val="yellow"/>
        </w:rPr>
        <w:t>Figure 5</w:t>
      </w:r>
      <w:proofErr w:type="gramStart"/>
      <w:r w:rsidRPr="00B4275F">
        <w:rPr>
          <w:rFonts w:asciiTheme="minorHAnsi" w:hAnsiTheme="minorHAnsi" w:cstheme="minorHAnsi"/>
          <w:b/>
          <w:bCs/>
          <w:highlight w:val="yellow"/>
        </w:rPr>
        <w:t>B</w:t>
      </w:r>
      <w:r w:rsidR="00B4275F">
        <w:rPr>
          <w:rFonts w:asciiTheme="minorHAnsi" w:hAnsiTheme="minorHAnsi" w:cstheme="minorHAnsi"/>
          <w:b/>
          <w:bCs/>
          <w:highlight w:val="yellow"/>
        </w:rPr>
        <w:t>,</w:t>
      </w:r>
      <w:r w:rsidRPr="00B4275F">
        <w:rPr>
          <w:rFonts w:asciiTheme="minorHAnsi" w:hAnsiTheme="minorHAnsi" w:cstheme="minorHAnsi"/>
          <w:b/>
          <w:bCs/>
          <w:highlight w:val="yellow"/>
        </w:rPr>
        <w:t>C</w:t>
      </w:r>
      <w:proofErr w:type="gramEnd"/>
      <w:r w:rsidRPr="009A5FCE">
        <w:rPr>
          <w:rFonts w:asciiTheme="minorHAnsi" w:hAnsiTheme="minorHAnsi" w:cstheme="minorHAnsi"/>
          <w:highlight w:val="yellow"/>
        </w:rPr>
        <w:t>).</w:t>
      </w:r>
    </w:p>
    <w:p w14:paraId="319D9899" w14:textId="77777777" w:rsidR="00BA7709" w:rsidRPr="00A73931" w:rsidRDefault="00BA7709" w:rsidP="00D85A72">
      <w:pPr>
        <w:jc w:val="both"/>
        <w:rPr>
          <w:rFonts w:asciiTheme="minorHAnsi" w:hAnsiTheme="minorHAnsi" w:cstheme="minorHAnsi"/>
        </w:rPr>
      </w:pPr>
    </w:p>
    <w:p w14:paraId="05F3EBA5" w14:textId="361D2AE5"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Serially dilute each sample 10</w:t>
      </w:r>
      <w:r w:rsidR="00B4275F">
        <w:rPr>
          <w:rFonts w:asciiTheme="minorHAnsi" w:hAnsiTheme="minorHAnsi" w:cstheme="minorHAnsi"/>
          <w:highlight w:val="yellow"/>
        </w:rPr>
        <w:t>-</w:t>
      </w:r>
      <w:r w:rsidRPr="009A5FCE">
        <w:rPr>
          <w:rFonts w:asciiTheme="minorHAnsi" w:hAnsiTheme="minorHAnsi" w:cstheme="minorHAnsi"/>
          <w:highlight w:val="yellow"/>
        </w:rPr>
        <w:t>fold by sequentially transferring 20 μL of the homogenate into 180 μL of sterile 1</w:t>
      </w:r>
      <w:r w:rsidR="00B4275F">
        <w:rPr>
          <w:rFonts w:asciiTheme="minorHAnsi" w:hAnsiTheme="minorHAnsi" w:cstheme="minorHAnsi"/>
          <w:highlight w:val="yellow"/>
        </w:rPr>
        <w:t>x</w:t>
      </w:r>
      <w:r w:rsidRPr="009A5FCE">
        <w:rPr>
          <w:rFonts w:asciiTheme="minorHAnsi" w:hAnsiTheme="minorHAnsi" w:cstheme="minorHAnsi"/>
          <w:highlight w:val="yellow"/>
        </w:rPr>
        <w:t xml:space="preserve"> PBS. Dilute until a factor of 10</w:t>
      </w:r>
      <w:r w:rsidRPr="009A5FCE">
        <w:rPr>
          <w:rFonts w:asciiTheme="minorHAnsi" w:hAnsiTheme="minorHAnsi" w:cstheme="minorHAnsi"/>
          <w:highlight w:val="yellow"/>
          <w:vertAlign w:val="superscript"/>
        </w:rPr>
        <w:t>-7</w:t>
      </w:r>
      <w:r w:rsidRPr="009A5FCE">
        <w:rPr>
          <w:rFonts w:asciiTheme="minorHAnsi" w:hAnsiTheme="minorHAnsi" w:cstheme="minorHAnsi"/>
          <w:highlight w:val="yellow"/>
        </w:rPr>
        <w:t xml:space="preserve"> is reached (</w:t>
      </w:r>
      <w:r w:rsidRPr="00B4275F">
        <w:rPr>
          <w:rFonts w:asciiTheme="minorHAnsi" w:hAnsiTheme="minorHAnsi" w:cstheme="minorHAnsi"/>
          <w:b/>
          <w:bCs/>
          <w:highlight w:val="yellow"/>
        </w:rPr>
        <w:t>Figure 5D</w:t>
      </w:r>
      <w:r w:rsidRPr="009A5FCE">
        <w:rPr>
          <w:rFonts w:asciiTheme="minorHAnsi" w:hAnsiTheme="minorHAnsi" w:cstheme="minorHAnsi"/>
          <w:highlight w:val="yellow"/>
        </w:rPr>
        <w:t xml:space="preserve">). </w:t>
      </w:r>
    </w:p>
    <w:p w14:paraId="79A3C60C" w14:textId="77777777" w:rsidR="00BA7709" w:rsidRPr="00A73931" w:rsidRDefault="00BA7709" w:rsidP="00D85A72">
      <w:pPr>
        <w:jc w:val="both"/>
        <w:rPr>
          <w:rFonts w:asciiTheme="minorHAnsi" w:hAnsiTheme="minorHAnsi" w:cstheme="minorHAnsi"/>
        </w:rPr>
      </w:pPr>
    </w:p>
    <w:p w14:paraId="1AF1A18A" w14:textId="3445699C" w:rsidR="00BA7709" w:rsidRDefault="00B43136" w:rsidP="00D85A72">
      <w:pPr>
        <w:pStyle w:val="ListParagraph"/>
        <w:numPr>
          <w:ilvl w:val="1"/>
          <w:numId w:val="48"/>
        </w:numPr>
        <w:rPr>
          <w:rFonts w:asciiTheme="minorHAnsi" w:hAnsiTheme="minorHAnsi" w:cstheme="minorHAnsi"/>
        </w:rPr>
      </w:pPr>
      <w:r w:rsidRPr="00B4275F">
        <w:rPr>
          <w:rFonts w:asciiTheme="minorHAnsi" w:hAnsiTheme="minorHAnsi" w:cstheme="minorHAnsi"/>
          <w:highlight w:val="yellow"/>
        </w:rPr>
        <w:t xml:space="preserve">Label each row of a warm, square BHI plate with the proper dilution factors. </w:t>
      </w:r>
      <w:r w:rsidR="00BA7709" w:rsidRPr="00B4275F">
        <w:rPr>
          <w:rFonts w:asciiTheme="minorHAnsi" w:hAnsiTheme="minorHAnsi" w:cstheme="minorHAnsi"/>
          <w:highlight w:val="yellow"/>
        </w:rPr>
        <w:t>Transfer 10 μL of each dilution in a row to the top BHI plate that is tilted approximately 45°. Let the sample run unt</w:t>
      </w:r>
      <w:r w:rsidR="00BA7709" w:rsidRPr="009A5FCE">
        <w:rPr>
          <w:rFonts w:asciiTheme="minorHAnsi" w:hAnsiTheme="minorHAnsi" w:cstheme="minorHAnsi"/>
          <w:highlight w:val="yellow"/>
        </w:rPr>
        <w:t>il it almost reaches the bottom of the plate, then lay the plate flat (</w:t>
      </w:r>
      <w:r w:rsidR="00BA7709" w:rsidRPr="00B4275F">
        <w:rPr>
          <w:rFonts w:asciiTheme="minorHAnsi" w:hAnsiTheme="minorHAnsi" w:cstheme="minorHAnsi"/>
          <w:b/>
          <w:bCs/>
          <w:highlight w:val="yellow"/>
        </w:rPr>
        <w:t>Figure 5E</w:t>
      </w:r>
      <w:r w:rsidR="00BA7709" w:rsidRPr="009A5FCE">
        <w:rPr>
          <w:rFonts w:asciiTheme="minorHAnsi" w:hAnsiTheme="minorHAnsi" w:cstheme="minorHAnsi"/>
          <w:highlight w:val="yellow"/>
        </w:rPr>
        <w:t>)</w:t>
      </w:r>
      <w:r w:rsidR="00BA7709" w:rsidRPr="009A5FCE">
        <w:rPr>
          <w:rFonts w:asciiTheme="minorHAnsi" w:hAnsiTheme="minorHAnsi" w:cstheme="minorHAnsi"/>
          <w:noProof/>
          <w:highlight w:val="yellow"/>
          <w:vertAlign w:val="superscript"/>
        </w:rPr>
        <w:t>39</w:t>
      </w:r>
      <w:r w:rsidR="00BA7709" w:rsidRPr="00A73931">
        <w:rPr>
          <w:rFonts w:asciiTheme="minorHAnsi" w:hAnsiTheme="minorHAnsi" w:cstheme="minorHAnsi"/>
        </w:rPr>
        <w:t>.</w:t>
      </w:r>
    </w:p>
    <w:p w14:paraId="42CEE341" w14:textId="77777777" w:rsidR="00BA7709" w:rsidRPr="00B36215" w:rsidRDefault="00BA7709" w:rsidP="00D85A72">
      <w:pPr>
        <w:jc w:val="both"/>
        <w:rPr>
          <w:rFonts w:asciiTheme="minorHAnsi" w:hAnsiTheme="minorHAnsi" w:cstheme="minorHAnsi"/>
        </w:rPr>
      </w:pPr>
    </w:p>
    <w:p w14:paraId="15F11054" w14:textId="4505C2C2"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When sample is absorbed into the BHI agar, transfer the plate to a 37</w:t>
      </w:r>
      <w:r w:rsidR="00B4275F">
        <w:rPr>
          <w:rFonts w:asciiTheme="minorHAnsi" w:hAnsiTheme="minorHAnsi" w:cstheme="minorHAnsi"/>
          <w:highlight w:val="yellow"/>
        </w:rPr>
        <w:t xml:space="preserve"> </w:t>
      </w:r>
      <w:r w:rsidRPr="009A5FCE">
        <w:rPr>
          <w:rFonts w:asciiTheme="minorHAnsi" w:hAnsiTheme="minorHAnsi" w:cstheme="minorHAnsi"/>
          <w:highlight w:val="yellow"/>
        </w:rPr>
        <w:t>°C incubator. Colonies should begin to be visible 8 h after being placed in the incubator.</w:t>
      </w:r>
    </w:p>
    <w:p w14:paraId="5C0C2694" w14:textId="77777777" w:rsidR="00BA7709" w:rsidRPr="009A5FCE" w:rsidRDefault="00BA7709" w:rsidP="00D85A72">
      <w:pPr>
        <w:jc w:val="both"/>
        <w:rPr>
          <w:rFonts w:asciiTheme="minorHAnsi" w:hAnsiTheme="minorHAnsi" w:cstheme="minorHAnsi"/>
          <w:highlight w:val="yellow"/>
        </w:rPr>
      </w:pPr>
    </w:p>
    <w:p w14:paraId="5930E138" w14:textId="77777777" w:rsidR="00BA7709" w:rsidRPr="009A5FCE" w:rsidRDefault="00BA7709" w:rsidP="00D85A72">
      <w:pPr>
        <w:pStyle w:val="ListParagraph"/>
        <w:numPr>
          <w:ilvl w:val="1"/>
          <w:numId w:val="48"/>
        </w:numPr>
        <w:rPr>
          <w:rFonts w:asciiTheme="minorHAnsi" w:hAnsiTheme="minorHAnsi" w:cstheme="minorHAnsi"/>
          <w:highlight w:val="yellow"/>
        </w:rPr>
      </w:pPr>
      <w:r w:rsidRPr="009A5FCE">
        <w:rPr>
          <w:rFonts w:asciiTheme="minorHAnsi" w:hAnsiTheme="minorHAnsi" w:cstheme="minorHAnsi"/>
          <w:highlight w:val="yellow"/>
        </w:rPr>
        <w:t xml:space="preserve">Remove the plate from the incubator before the growth of the </w:t>
      </w:r>
      <w:r w:rsidRPr="009A5FCE">
        <w:rPr>
          <w:rFonts w:asciiTheme="minorHAnsi" w:hAnsiTheme="minorHAnsi" w:cstheme="minorHAnsi"/>
          <w:i/>
          <w:highlight w:val="yellow"/>
        </w:rPr>
        <w:t xml:space="preserve">B. cereus </w:t>
      </w:r>
      <w:r w:rsidRPr="009A5FCE">
        <w:rPr>
          <w:rFonts w:asciiTheme="minorHAnsi" w:hAnsiTheme="minorHAnsi" w:cstheme="minorHAnsi"/>
          <w:highlight w:val="yellow"/>
        </w:rPr>
        <w:t>colonies interferes with identifying individual colonies (</w:t>
      </w:r>
      <w:r w:rsidRPr="00B4275F">
        <w:rPr>
          <w:rFonts w:asciiTheme="minorHAnsi" w:hAnsiTheme="minorHAnsi" w:cstheme="minorHAnsi"/>
          <w:b/>
          <w:bCs/>
          <w:highlight w:val="yellow"/>
        </w:rPr>
        <w:t>Figure 5F</w:t>
      </w:r>
      <w:r w:rsidRPr="009A5FCE">
        <w:rPr>
          <w:rFonts w:asciiTheme="minorHAnsi" w:hAnsiTheme="minorHAnsi" w:cstheme="minorHAnsi"/>
          <w:highlight w:val="yellow"/>
        </w:rPr>
        <w:t xml:space="preserve">). </w:t>
      </w:r>
    </w:p>
    <w:p w14:paraId="433CF8EF" w14:textId="77777777" w:rsidR="00BA7709" w:rsidRPr="00A73931" w:rsidRDefault="00BA7709" w:rsidP="00D85A72">
      <w:pPr>
        <w:jc w:val="both"/>
        <w:rPr>
          <w:rFonts w:asciiTheme="minorHAnsi" w:hAnsiTheme="minorHAnsi" w:cstheme="minorHAnsi"/>
        </w:rPr>
      </w:pPr>
    </w:p>
    <w:p w14:paraId="1526CFA1" w14:textId="113C9140" w:rsidR="00BA7709" w:rsidRPr="00B4275F" w:rsidRDefault="00BA7709" w:rsidP="00D85A72">
      <w:pPr>
        <w:pStyle w:val="ListParagraph"/>
        <w:numPr>
          <w:ilvl w:val="1"/>
          <w:numId w:val="48"/>
        </w:numPr>
        <w:rPr>
          <w:rFonts w:asciiTheme="minorHAnsi" w:hAnsiTheme="minorHAnsi" w:cstheme="minorHAnsi"/>
        </w:rPr>
      </w:pPr>
      <w:r w:rsidRPr="009A5FCE">
        <w:rPr>
          <w:rFonts w:asciiTheme="minorHAnsi" w:hAnsiTheme="minorHAnsi" w:cstheme="minorHAnsi"/>
          <w:highlight w:val="yellow"/>
        </w:rPr>
        <w:t xml:space="preserve">For an accurate representation of the concentration in the sample, count the row that has between 10-100 colonies. </w:t>
      </w:r>
      <w:r w:rsidRPr="008B6F38">
        <w:rPr>
          <w:rFonts w:asciiTheme="minorHAnsi" w:hAnsiTheme="minorHAnsi" w:cstheme="minorHAnsi"/>
        </w:rPr>
        <w:t>For example, a row with the dilution fraction of 10</w:t>
      </w:r>
      <w:r w:rsidRPr="008B6F38">
        <w:rPr>
          <w:rFonts w:asciiTheme="minorHAnsi" w:hAnsiTheme="minorHAnsi" w:cstheme="minorHAnsi"/>
          <w:vertAlign w:val="superscript"/>
        </w:rPr>
        <w:t xml:space="preserve">-4 </w:t>
      </w:r>
      <w:r w:rsidRPr="008B6F38">
        <w:rPr>
          <w:rFonts w:asciiTheme="minorHAnsi" w:hAnsiTheme="minorHAnsi" w:cstheme="minorHAnsi"/>
        </w:rPr>
        <w:t>that has 45 colonies will have a concentration of 4.5 x 10</w:t>
      </w:r>
      <w:r w:rsidRPr="008B6F38">
        <w:rPr>
          <w:rFonts w:asciiTheme="minorHAnsi" w:hAnsiTheme="minorHAnsi" w:cstheme="minorHAnsi"/>
          <w:vertAlign w:val="superscript"/>
        </w:rPr>
        <w:t>5</w:t>
      </w:r>
      <w:r w:rsidRPr="008B6F38">
        <w:rPr>
          <w:rFonts w:asciiTheme="minorHAnsi" w:hAnsiTheme="minorHAnsi" w:cstheme="minorHAnsi"/>
        </w:rPr>
        <w:t xml:space="preserve"> CFU/mL. </w:t>
      </w:r>
    </w:p>
    <w:p w14:paraId="0CF80F0F" w14:textId="77777777" w:rsidR="00BA7709" w:rsidRPr="00B4275F" w:rsidRDefault="00BA7709" w:rsidP="00D85A72">
      <w:pPr>
        <w:jc w:val="both"/>
        <w:rPr>
          <w:rFonts w:asciiTheme="minorHAnsi" w:hAnsiTheme="minorHAnsi" w:cstheme="minorHAnsi"/>
        </w:rPr>
      </w:pPr>
    </w:p>
    <w:p w14:paraId="23667570" w14:textId="6967B7FA" w:rsidR="00BA7709" w:rsidRPr="00B4275F" w:rsidRDefault="00BA7709" w:rsidP="00D85A72">
      <w:pPr>
        <w:pStyle w:val="ListParagraph"/>
        <w:numPr>
          <w:ilvl w:val="1"/>
          <w:numId w:val="48"/>
        </w:numPr>
        <w:rPr>
          <w:rFonts w:asciiTheme="minorHAnsi" w:hAnsiTheme="minorHAnsi" w:cstheme="minorHAnsi"/>
        </w:rPr>
      </w:pPr>
      <w:r w:rsidRPr="00B4275F">
        <w:rPr>
          <w:rFonts w:asciiTheme="minorHAnsi" w:hAnsiTheme="minorHAnsi" w:cstheme="minorHAnsi"/>
        </w:rPr>
        <w:t>To calculate the total number of bacteria per eye, multiply the concentration by 0.4, which represents the milliliter volume of 1</w:t>
      </w:r>
      <w:r w:rsidR="00B4275F">
        <w:rPr>
          <w:rFonts w:asciiTheme="minorHAnsi" w:hAnsiTheme="minorHAnsi" w:cstheme="minorHAnsi"/>
        </w:rPr>
        <w:t>x</w:t>
      </w:r>
      <w:r w:rsidRPr="00B4275F">
        <w:rPr>
          <w:rFonts w:asciiTheme="minorHAnsi" w:hAnsiTheme="minorHAnsi" w:cstheme="minorHAnsi"/>
        </w:rPr>
        <w:t xml:space="preserve"> PBS used to homogenize the eye. For example, the 4.5 x </w:t>
      </w:r>
      <w:r w:rsidRPr="00B4275F">
        <w:rPr>
          <w:rFonts w:asciiTheme="minorHAnsi" w:hAnsiTheme="minorHAnsi" w:cstheme="minorHAnsi"/>
        </w:rPr>
        <w:lastRenderedPageBreak/>
        <w:t>10</w:t>
      </w:r>
      <w:r w:rsidRPr="00B4275F">
        <w:rPr>
          <w:rFonts w:asciiTheme="minorHAnsi" w:hAnsiTheme="minorHAnsi" w:cstheme="minorHAnsi"/>
          <w:vertAlign w:val="superscript"/>
        </w:rPr>
        <w:t>5</w:t>
      </w:r>
      <w:r w:rsidRPr="00B4275F">
        <w:rPr>
          <w:rFonts w:asciiTheme="minorHAnsi" w:hAnsiTheme="minorHAnsi" w:cstheme="minorHAnsi"/>
        </w:rPr>
        <w:t xml:space="preserve"> CFU/mL concentration would translate to 1.8 x 10</w:t>
      </w:r>
      <w:r w:rsidRPr="00B4275F">
        <w:rPr>
          <w:rFonts w:asciiTheme="minorHAnsi" w:hAnsiTheme="minorHAnsi" w:cstheme="minorHAnsi"/>
          <w:vertAlign w:val="superscript"/>
        </w:rPr>
        <w:t>5</w:t>
      </w:r>
      <w:r w:rsidRPr="00B4275F">
        <w:rPr>
          <w:rFonts w:asciiTheme="minorHAnsi" w:hAnsiTheme="minorHAnsi" w:cstheme="minorHAnsi"/>
        </w:rPr>
        <w:t xml:space="preserve"> CFU </w:t>
      </w:r>
      <w:r w:rsidRPr="00B4275F">
        <w:rPr>
          <w:rFonts w:asciiTheme="minorHAnsi" w:hAnsiTheme="minorHAnsi" w:cstheme="minorHAnsi"/>
          <w:i/>
        </w:rPr>
        <w:t>B. cereus</w:t>
      </w:r>
      <w:r w:rsidRPr="00B4275F">
        <w:rPr>
          <w:rFonts w:asciiTheme="minorHAnsi" w:hAnsiTheme="minorHAnsi" w:cstheme="minorHAnsi"/>
        </w:rPr>
        <w:t xml:space="preserve"> per</w:t>
      </w:r>
      <w:r w:rsidR="003C4A0F" w:rsidRPr="00B4275F">
        <w:rPr>
          <w:rFonts w:asciiTheme="minorHAnsi" w:hAnsiTheme="minorHAnsi" w:cstheme="minorHAnsi"/>
        </w:rPr>
        <w:t xml:space="preserve"> eye</w:t>
      </w:r>
      <w:r w:rsidRPr="00B4275F">
        <w:rPr>
          <w:rFonts w:asciiTheme="minorHAnsi" w:hAnsiTheme="minorHAnsi" w:cstheme="minorHAnsi"/>
        </w:rPr>
        <w:t xml:space="preserve">. </w:t>
      </w:r>
    </w:p>
    <w:p w14:paraId="2CB40C00" w14:textId="77777777" w:rsidR="00BA7709" w:rsidRPr="00A73931" w:rsidRDefault="00BA7709" w:rsidP="00D85A72">
      <w:pPr>
        <w:pStyle w:val="ListParagraph"/>
        <w:ind w:left="0"/>
        <w:rPr>
          <w:rFonts w:asciiTheme="minorHAnsi" w:hAnsiTheme="minorHAnsi" w:cstheme="minorHAnsi"/>
        </w:rPr>
      </w:pPr>
    </w:p>
    <w:p w14:paraId="123D2C54" w14:textId="77777777" w:rsidR="00BA7709" w:rsidRDefault="00BA7709" w:rsidP="00D85A72">
      <w:pPr>
        <w:pStyle w:val="ListParagraph"/>
        <w:numPr>
          <w:ilvl w:val="0"/>
          <w:numId w:val="48"/>
        </w:numPr>
        <w:rPr>
          <w:rFonts w:asciiTheme="minorHAnsi" w:hAnsiTheme="minorHAnsi" w:cstheme="minorHAnsi"/>
          <w:b/>
        </w:rPr>
      </w:pPr>
      <w:r w:rsidRPr="00CC53D4">
        <w:rPr>
          <w:rFonts w:asciiTheme="minorHAnsi" w:hAnsiTheme="minorHAnsi" w:cstheme="minorHAnsi"/>
          <w:b/>
        </w:rPr>
        <w:t>Preservation of samples</w:t>
      </w:r>
    </w:p>
    <w:p w14:paraId="4FDA3B33" w14:textId="77777777" w:rsidR="00BA7709" w:rsidRPr="00CC53D4" w:rsidRDefault="00BA7709" w:rsidP="00D85A72">
      <w:pPr>
        <w:pStyle w:val="ListParagraph"/>
        <w:ind w:left="0"/>
        <w:rPr>
          <w:rFonts w:asciiTheme="minorHAnsi" w:hAnsiTheme="minorHAnsi" w:cstheme="minorHAnsi"/>
          <w:b/>
        </w:rPr>
      </w:pPr>
    </w:p>
    <w:p w14:paraId="021E0593" w14:textId="0DA6A09A" w:rsidR="00BA7709" w:rsidRPr="00544876" w:rsidRDefault="00BA7709" w:rsidP="00D85A72">
      <w:pPr>
        <w:pStyle w:val="ListParagraph"/>
        <w:numPr>
          <w:ilvl w:val="1"/>
          <w:numId w:val="48"/>
        </w:numPr>
        <w:rPr>
          <w:rFonts w:asciiTheme="minorHAnsi" w:hAnsiTheme="minorHAnsi" w:cstheme="minorHAnsi"/>
        </w:rPr>
      </w:pPr>
      <w:r w:rsidRPr="00544876">
        <w:rPr>
          <w:rFonts w:asciiTheme="minorHAnsi" w:hAnsiTheme="minorHAnsi" w:cstheme="minorHAnsi"/>
        </w:rPr>
        <w:t xml:space="preserve">Place homogenate samples in a labeled </w:t>
      </w:r>
      <w:r>
        <w:rPr>
          <w:rFonts w:asciiTheme="minorHAnsi" w:hAnsiTheme="minorHAnsi" w:cstheme="minorHAnsi"/>
        </w:rPr>
        <w:t xml:space="preserve">freezer </w:t>
      </w:r>
      <w:r w:rsidRPr="00544876">
        <w:rPr>
          <w:rFonts w:asciiTheme="minorHAnsi" w:hAnsiTheme="minorHAnsi" w:cstheme="minorHAnsi"/>
        </w:rPr>
        <w:t>box and place</w:t>
      </w:r>
      <w:r>
        <w:rPr>
          <w:rFonts w:asciiTheme="minorHAnsi" w:hAnsiTheme="minorHAnsi" w:cstheme="minorHAnsi"/>
        </w:rPr>
        <w:t xml:space="preserve"> this box</w:t>
      </w:r>
      <w:r w:rsidRPr="00544876">
        <w:rPr>
          <w:rFonts w:asciiTheme="minorHAnsi" w:hAnsiTheme="minorHAnsi" w:cstheme="minorHAnsi"/>
        </w:rPr>
        <w:t xml:space="preserve"> in</w:t>
      </w:r>
      <w:r>
        <w:rPr>
          <w:rFonts w:asciiTheme="minorHAnsi" w:hAnsiTheme="minorHAnsi" w:cstheme="minorHAnsi"/>
        </w:rPr>
        <w:t>to</w:t>
      </w:r>
      <w:r w:rsidRPr="00544876">
        <w:rPr>
          <w:rFonts w:asciiTheme="minorHAnsi" w:hAnsiTheme="minorHAnsi" w:cstheme="minorHAnsi"/>
        </w:rPr>
        <w:t xml:space="preserve"> a -80</w:t>
      </w:r>
      <w:r w:rsidR="00B4275F">
        <w:rPr>
          <w:rFonts w:asciiTheme="minorHAnsi" w:hAnsiTheme="minorHAnsi" w:cstheme="minorHAnsi"/>
        </w:rPr>
        <w:t xml:space="preserve"> </w:t>
      </w:r>
      <w:r w:rsidRPr="00544876">
        <w:rPr>
          <w:rFonts w:asciiTheme="minorHAnsi" w:hAnsiTheme="minorHAnsi" w:cstheme="minorHAnsi"/>
        </w:rPr>
        <w:t>°C freezer</w:t>
      </w:r>
      <w:r>
        <w:rPr>
          <w:rFonts w:asciiTheme="minorHAnsi" w:hAnsiTheme="minorHAnsi" w:cstheme="minorHAnsi"/>
        </w:rPr>
        <w:t xml:space="preserve">. These samples can be used </w:t>
      </w:r>
      <w:r w:rsidR="008C74C7">
        <w:rPr>
          <w:rFonts w:asciiTheme="minorHAnsi" w:hAnsiTheme="minorHAnsi" w:cstheme="minorHAnsi"/>
        </w:rPr>
        <w:t>later</w:t>
      </w:r>
      <w:r w:rsidRPr="00544876">
        <w:rPr>
          <w:rFonts w:asciiTheme="minorHAnsi" w:hAnsiTheme="minorHAnsi" w:cstheme="minorHAnsi"/>
        </w:rPr>
        <w:t xml:space="preserve"> for inflammatory mediator analysis by ELISA. </w:t>
      </w:r>
    </w:p>
    <w:bookmarkEnd w:id="2"/>
    <w:bookmarkEnd w:id="3"/>
    <w:p w14:paraId="54C8770C" w14:textId="77777777" w:rsidR="00BA7709" w:rsidRPr="00F12203" w:rsidRDefault="00BA7709" w:rsidP="00D85A72">
      <w:pPr>
        <w:jc w:val="both"/>
        <w:rPr>
          <w:rFonts w:asciiTheme="minorHAnsi" w:hAnsiTheme="minorHAnsi" w:cstheme="minorHAnsi"/>
          <w:color w:val="808080" w:themeColor="background1" w:themeShade="80"/>
        </w:rPr>
      </w:pPr>
    </w:p>
    <w:p w14:paraId="298BEC5E" w14:textId="538193C0" w:rsidR="00BA7709" w:rsidRDefault="008C74C7" w:rsidP="00D85A72">
      <w:pPr>
        <w:pStyle w:val="NormalWeb"/>
        <w:spacing w:before="0" w:beforeAutospacing="0" w:after="0" w:afterAutospacing="0"/>
        <w:rPr>
          <w:rFonts w:asciiTheme="minorHAnsi" w:hAnsiTheme="minorHAnsi" w:cstheme="minorHAnsi"/>
          <w:b/>
        </w:rPr>
      </w:pPr>
      <w:r w:rsidRPr="00D4106B">
        <w:rPr>
          <w:rFonts w:asciiTheme="minorHAnsi" w:hAnsiTheme="minorHAnsi" w:cstheme="minorHAnsi"/>
          <w:b/>
        </w:rPr>
        <w:t>REPRESENTATIVE RESULTS:</w:t>
      </w:r>
    </w:p>
    <w:p w14:paraId="77F796EE" w14:textId="50A92BE6" w:rsidR="00BA7709" w:rsidRDefault="0019714B" w:rsidP="00D85A72">
      <w:pPr>
        <w:pStyle w:val="NoSpacing"/>
        <w:rPr>
          <w:rFonts w:asciiTheme="minorHAnsi" w:hAnsiTheme="minorHAnsi" w:cstheme="minorHAnsi"/>
          <w:bCs/>
        </w:rPr>
      </w:pPr>
      <w:r>
        <w:rPr>
          <w:rFonts w:asciiTheme="minorHAnsi" w:hAnsiTheme="minorHAnsi" w:cstheme="minorHAnsi"/>
          <w:bCs/>
        </w:rPr>
        <w:t>Generating a reproducible inoculum and accuracy of the i</w:t>
      </w:r>
      <w:r w:rsidRPr="00FD12C2">
        <w:rPr>
          <w:rFonts w:asciiTheme="minorHAnsi" w:hAnsiTheme="minorHAnsi" w:cstheme="minorHAnsi"/>
          <w:bCs/>
        </w:rPr>
        <w:t>ntravitreal injection</w:t>
      </w:r>
      <w:r>
        <w:rPr>
          <w:rFonts w:asciiTheme="minorHAnsi" w:hAnsiTheme="minorHAnsi" w:cstheme="minorHAnsi"/>
          <w:bCs/>
        </w:rPr>
        <w:t xml:space="preserve"> procedure are</w:t>
      </w:r>
      <w:r w:rsidRPr="00FD12C2">
        <w:rPr>
          <w:rFonts w:asciiTheme="minorHAnsi" w:hAnsiTheme="minorHAnsi" w:cstheme="minorHAnsi"/>
          <w:bCs/>
        </w:rPr>
        <w:t xml:space="preserve"> key step</w:t>
      </w:r>
      <w:r>
        <w:rPr>
          <w:rFonts w:asciiTheme="minorHAnsi" w:hAnsiTheme="minorHAnsi" w:cstheme="minorHAnsi"/>
          <w:bCs/>
        </w:rPr>
        <w:t>s</w:t>
      </w:r>
      <w:r w:rsidRPr="00FD12C2">
        <w:rPr>
          <w:rFonts w:asciiTheme="minorHAnsi" w:hAnsiTheme="minorHAnsi" w:cstheme="minorHAnsi"/>
          <w:bCs/>
        </w:rPr>
        <w:t xml:space="preserve"> in </w:t>
      </w:r>
      <w:r>
        <w:rPr>
          <w:rFonts w:asciiTheme="minorHAnsi" w:hAnsiTheme="minorHAnsi" w:cstheme="minorHAnsi"/>
          <w:bCs/>
        </w:rPr>
        <w:t xml:space="preserve">developing models of microbial </w:t>
      </w:r>
      <w:r w:rsidRPr="00FD12C2">
        <w:rPr>
          <w:rFonts w:asciiTheme="minorHAnsi" w:hAnsiTheme="minorHAnsi" w:cstheme="minorHAnsi"/>
          <w:bCs/>
        </w:rPr>
        <w:t xml:space="preserve">endophthalmitis. </w:t>
      </w:r>
      <w:r>
        <w:rPr>
          <w:rFonts w:asciiTheme="minorHAnsi" w:hAnsiTheme="minorHAnsi" w:cstheme="minorHAnsi"/>
          <w:bCs/>
        </w:rPr>
        <w:t>Here,</w:t>
      </w:r>
      <w:r w:rsidRPr="00FD12C2">
        <w:rPr>
          <w:rFonts w:asciiTheme="minorHAnsi" w:hAnsiTheme="minorHAnsi" w:cstheme="minorHAnsi"/>
          <w:bCs/>
        </w:rPr>
        <w:t xml:space="preserve"> we demonstrated th</w:t>
      </w:r>
      <w:r>
        <w:rPr>
          <w:rFonts w:asciiTheme="minorHAnsi" w:hAnsiTheme="minorHAnsi" w:cstheme="minorHAnsi"/>
          <w:bCs/>
        </w:rPr>
        <w:t xml:space="preserve">e intravitreal injection procedure using Gram-positive </w:t>
      </w:r>
      <w:r w:rsidRPr="00E54D3B">
        <w:rPr>
          <w:rFonts w:asciiTheme="minorHAnsi" w:hAnsiTheme="minorHAnsi" w:cstheme="minorHAnsi"/>
          <w:bCs/>
          <w:i/>
          <w:iCs/>
        </w:rPr>
        <w:t>Bacillus cereus</w:t>
      </w:r>
      <w:r>
        <w:rPr>
          <w:rFonts w:asciiTheme="minorHAnsi" w:hAnsiTheme="minorHAnsi" w:cstheme="minorHAnsi"/>
          <w:bCs/>
        </w:rPr>
        <w:t xml:space="preserve">. We </w:t>
      </w:r>
      <w:r w:rsidRPr="00F16959">
        <w:rPr>
          <w:rFonts w:asciiTheme="minorHAnsi" w:hAnsiTheme="minorHAnsi" w:cstheme="minorHAnsi"/>
          <w:bCs/>
        </w:rPr>
        <w:t>injected 100 CFU/</w:t>
      </w:r>
      <w:r w:rsidRPr="00F16959">
        <w:rPr>
          <w:rFonts w:asciiTheme="minorHAnsi" w:hAnsiTheme="minorHAnsi" w:cstheme="minorHAnsi"/>
        </w:rPr>
        <w:t>0.5 μL</w:t>
      </w:r>
      <w:r w:rsidRPr="00F16959">
        <w:rPr>
          <w:rFonts w:asciiTheme="minorHAnsi" w:hAnsiTheme="minorHAnsi" w:cstheme="minorHAnsi"/>
          <w:bCs/>
        </w:rPr>
        <w:t xml:space="preserve"> of </w:t>
      </w:r>
      <w:r w:rsidRPr="00F16959">
        <w:rPr>
          <w:rFonts w:asciiTheme="minorHAnsi" w:hAnsiTheme="minorHAnsi" w:cstheme="minorHAnsi"/>
          <w:bCs/>
          <w:i/>
          <w:iCs/>
        </w:rPr>
        <w:t>B. cereus</w:t>
      </w:r>
      <w:r w:rsidRPr="00F16959">
        <w:rPr>
          <w:rFonts w:asciiTheme="minorHAnsi" w:hAnsiTheme="minorHAnsi" w:cstheme="minorHAnsi"/>
          <w:bCs/>
        </w:rPr>
        <w:t xml:space="preserve"> into the mid-vitreous of five C57BL6 mice. After 10 h </w:t>
      </w:r>
      <w:proofErr w:type="spellStart"/>
      <w:r w:rsidRPr="00F16959">
        <w:rPr>
          <w:rFonts w:asciiTheme="minorHAnsi" w:hAnsiTheme="minorHAnsi" w:cstheme="minorHAnsi"/>
          <w:bCs/>
        </w:rPr>
        <w:t>postinfection</w:t>
      </w:r>
      <w:proofErr w:type="spellEnd"/>
      <w:r w:rsidRPr="00F16959">
        <w:rPr>
          <w:rFonts w:asciiTheme="minorHAnsi" w:hAnsiTheme="minorHAnsi" w:cstheme="minorHAnsi"/>
          <w:bCs/>
        </w:rPr>
        <w:t xml:space="preserve">, we observed intraocular growth of </w:t>
      </w:r>
      <w:r w:rsidRPr="00F16959">
        <w:rPr>
          <w:rFonts w:asciiTheme="minorHAnsi" w:hAnsiTheme="minorHAnsi" w:cstheme="minorHAnsi"/>
          <w:bCs/>
          <w:i/>
        </w:rPr>
        <w:t>B. cereus</w:t>
      </w:r>
      <w:r w:rsidRPr="00F16959">
        <w:rPr>
          <w:rFonts w:asciiTheme="minorHAnsi" w:hAnsiTheme="minorHAnsi" w:cstheme="minorHAnsi"/>
          <w:bCs/>
        </w:rPr>
        <w:t xml:space="preserve"> to approximately </w:t>
      </w:r>
      <w:r w:rsidRPr="00F16959">
        <w:rPr>
          <w:rFonts w:asciiTheme="minorHAnsi" w:hAnsiTheme="minorHAnsi" w:cstheme="minorHAnsi"/>
        </w:rPr>
        <w:t>1.8 x 10</w:t>
      </w:r>
      <w:r w:rsidRPr="00F16959">
        <w:rPr>
          <w:rFonts w:asciiTheme="minorHAnsi" w:hAnsiTheme="minorHAnsi" w:cstheme="minorHAnsi"/>
          <w:vertAlign w:val="superscript"/>
        </w:rPr>
        <w:t>5</w:t>
      </w:r>
      <w:r w:rsidRPr="00F16959">
        <w:rPr>
          <w:rFonts w:asciiTheme="minorHAnsi" w:hAnsiTheme="minorHAnsi" w:cstheme="minorHAnsi"/>
        </w:rPr>
        <w:t xml:space="preserve"> CFU/eye.</w:t>
      </w:r>
      <w:r w:rsidRPr="00F16959">
        <w:rPr>
          <w:rFonts w:asciiTheme="minorHAnsi" w:hAnsiTheme="minorHAnsi" w:cstheme="minorHAnsi"/>
          <w:bCs/>
        </w:rPr>
        <w:t xml:space="preserve"> </w:t>
      </w:r>
      <w:r w:rsidR="00BA7709" w:rsidRPr="00F16959">
        <w:rPr>
          <w:rFonts w:asciiTheme="minorHAnsi" w:hAnsiTheme="minorHAnsi" w:cstheme="minorHAnsi"/>
          <w:b/>
        </w:rPr>
        <w:t>Figure 1</w:t>
      </w:r>
      <w:r w:rsidR="00BA7709" w:rsidRPr="00F16959">
        <w:rPr>
          <w:rFonts w:asciiTheme="minorHAnsi" w:hAnsiTheme="minorHAnsi" w:cstheme="minorHAnsi"/>
          <w:bCs/>
        </w:rPr>
        <w:t xml:space="preserve"> demonstrates</w:t>
      </w:r>
      <w:r w:rsidR="00BA7709" w:rsidRPr="006962F3">
        <w:rPr>
          <w:rFonts w:asciiTheme="minorHAnsi" w:hAnsiTheme="minorHAnsi" w:cstheme="minorHAnsi"/>
          <w:bCs/>
        </w:rPr>
        <w:t xml:space="preserve"> the construction of glass </w:t>
      </w:r>
      <w:r w:rsidR="00BA7709">
        <w:rPr>
          <w:rFonts w:asciiTheme="minorHAnsi" w:hAnsiTheme="minorHAnsi" w:cstheme="minorHAnsi"/>
          <w:bCs/>
        </w:rPr>
        <w:t>needles</w:t>
      </w:r>
      <w:r w:rsidR="00BA7709" w:rsidRPr="006962F3">
        <w:rPr>
          <w:rFonts w:asciiTheme="minorHAnsi" w:hAnsiTheme="minorHAnsi" w:cstheme="minorHAnsi"/>
          <w:bCs/>
        </w:rPr>
        <w:t xml:space="preserve"> to deliver the bacteria into the </w:t>
      </w:r>
      <w:proofErr w:type="spellStart"/>
      <w:r w:rsidR="00BA7709" w:rsidRPr="006962F3">
        <w:rPr>
          <w:rFonts w:asciiTheme="minorHAnsi" w:hAnsiTheme="minorHAnsi" w:cstheme="minorHAnsi"/>
          <w:bCs/>
        </w:rPr>
        <w:t>midvitreous</w:t>
      </w:r>
      <w:proofErr w:type="spellEnd"/>
      <w:r w:rsidR="00BA7709" w:rsidRPr="006962F3">
        <w:rPr>
          <w:rFonts w:asciiTheme="minorHAnsi" w:hAnsiTheme="minorHAnsi" w:cstheme="minorHAnsi"/>
          <w:bCs/>
        </w:rPr>
        <w:t xml:space="preserve"> of the mouse eyes. </w:t>
      </w:r>
      <w:r w:rsidR="00BA7709" w:rsidRPr="00D520BB">
        <w:rPr>
          <w:rFonts w:asciiTheme="minorHAnsi" w:hAnsiTheme="minorHAnsi" w:cstheme="minorHAnsi"/>
          <w:bCs/>
          <w:i/>
          <w:iCs/>
        </w:rPr>
        <w:t>Bacillus cereus</w:t>
      </w:r>
      <w:r w:rsidR="00BA7709">
        <w:rPr>
          <w:rFonts w:asciiTheme="minorHAnsi" w:hAnsiTheme="minorHAnsi" w:cstheme="minorHAnsi"/>
          <w:bCs/>
        </w:rPr>
        <w:t xml:space="preserve"> growing on a blood agar plate and in culture tubes is shown in </w:t>
      </w:r>
      <w:r w:rsidR="00BA7709" w:rsidRPr="003D5C97">
        <w:rPr>
          <w:rFonts w:asciiTheme="minorHAnsi" w:hAnsiTheme="minorHAnsi" w:cstheme="minorHAnsi"/>
          <w:b/>
        </w:rPr>
        <w:t>Figure 2</w:t>
      </w:r>
      <w:r w:rsidR="00BA7709">
        <w:rPr>
          <w:rFonts w:asciiTheme="minorHAnsi" w:hAnsiTheme="minorHAnsi" w:cstheme="minorHAnsi"/>
          <w:bCs/>
        </w:rPr>
        <w:t xml:space="preserve">. </w:t>
      </w:r>
      <w:r w:rsidR="00BA7709" w:rsidRPr="008D5968">
        <w:rPr>
          <w:rFonts w:asciiTheme="minorHAnsi" w:hAnsiTheme="minorHAnsi" w:cstheme="minorHAnsi"/>
          <w:b/>
        </w:rPr>
        <w:t xml:space="preserve">Figure </w:t>
      </w:r>
      <w:r w:rsidR="00BA7709">
        <w:rPr>
          <w:rFonts w:asciiTheme="minorHAnsi" w:hAnsiTheme="minorHAnsi" w:cstheme="minorHAnsi"/>
          <w:b/>
        </w:rPr>
        <w:t>3</w:t>
      </w:r>
      <w:r w:rsidR="00BA7709" w:rsidRPr="006962F3">
        <w:rPr>
          <w:rFonts w:asciiTheme="minorHAnsi" w:hAnsiTheme="minorHAnsi" w:cstheme="minorHAnsi"/>
          <w:bCs/>
        </w:rPr>
        <w:t xml:space="preserve"> shows the mouse intravitreal injection procedure using an air pressurized injection system. </w:t>
      </w:r>
      <w:r w:rsidR="00BA7709" w:rsidRPr="008D5968">
        <w:rPr>
          <w:rFonts w:asciiTheme="minorHAnsi" w:hAnsiTheme="minorHAnsi" w:cstheme="minorHAnsi"/>
          <w:b/>
        </w:rPr>
        <w:t xml:space="preserve">Figure </w:t>
      </w:r>
      <w:r w:rsidR="00BA7709">
        <w:rPr>
          <w:rFonts w:asciiTheme="minorHAnsi" w:hAnsiTheme="minorHAnsi" w:cstheme="minorHAnsi"/>
          <w:b/>
        </w:rPr>
        <w:t>4</w:t>
      </w:r>
      <w:r w:rsidR="00BA7709" w:rsidRPr="006962F3">
        <w:rPr>
          <w:rFonts w:asciiTheme="minorHAnsi" w:hAnsiTheme="minorHAnsi" w:cstheme="minorHAnsi"/>
          <w:bCs/>
        </w:rPr>
        <w:t xml:space="preserve"> </w:t>
      </w:r>
      <w:r w:rsidR="00BA7709">
        <w:rPr>
          <w:rFonts w:asciiTheme="minorHAnsi" w:hAnsiTheme="minorHAnsi" w:cstheme="minorHAnsi"/>
          <w:bCs/>
        </w:rPr>
        <w:t>demonstrates</w:t>
      </w:r>
      <w:r w:rsidR="00BA7709" w:rsidRPr="006962F3">
        <w:rPr>
          <w:rFonts w:asciiTheme="minorHAnsi" w:hAnsiTheme="minorHAnsi" w:cstheme="minorHAnsi"/>
          <w:bCs/>
        </w:rPr>
        <w:t xml:space="preserve"> the process of harvesting the infected eyes after the desired time </w:t>
      </w:r>
      <w:proofErr w:type="spellStart"/>
      <w:r w:rsidR="00BA7709" w:rsidRPr="006962F3">
        <w:rPr>
          <w:rFonts w:asciiTheme="minorHAnsi" w:hAnsiTheme="minorHAnsi" w:cstheme="minorHAnsi"/>
          <w:bCs/>
        </w:rPr>
        <w:t>postinfection</w:t>
      </w:r>
      <w:proofErr w:type="spellEnd"/>
      <w:r w:rsidR="00BA7709" w:rsidRPr="006962F3">
        <w:rPr>
          <w:rFonts w:asciiTheme="minorHAnsi" w:hAnsiTheme="minorHAnsi" w:cstheme="minorHAnsi"/>
          <w:bCs/>
        </w:rPr>
        <w:t xml:space="preserve">. </w:t>
      </w:r>
      <w:r w:rsidR="00BA7709" w:rsidRPr="008D5968">
        <w:rPr>
          <w:rFonts w:asciiTheme="minorHAnsi" w:hAnsiTheme="minorHAnsi" w:cstheme="minorHAnsi"/>
          <w:b/>
        </w:rPr>
        <w:t xml:space="preserve">Figure </w:t>
      </w:r>
      <w:r w:rsidR="00BA7709">
        <w:rPr>
          <w:rFonts w:asciiTheme="minorHAnsi" w:hAnsiTheme="minorHAnsi" w:cstheme="minorHAnsi"/>
          <w:b/>
        </w:rPr>
        <w:t>5</w:t>
      </w:r>
      <w:r w:rsidR="00BA7709" w:rsidRPr="006962F3">
        <w:rPr>
          <w:rFonts w:asciiTheme="minorHAnsi" w:hAnsiTheme="minorHAnsi" w:cstheme="minorHAnsi"/>
          <w:bCs/>
        </w:rPr>
        <w:t xml:space="preserve"> shows the </w:t>
      </w:r>
      <w:r w:rsidR="00BA7709">
        <w:rPr>
          <w:rFonts w:asciiTheme="minorHAnsi" w:hAnsiTheme="minorHAnsi" w:cstheme="minorHAnsi"/>
          <w:bCs/>
        </w:rPr>
        <w:t>technique</w:t>
      </w:r>
      <w:r w:rsidR="00BA7709" w:rsidRPr="006962F3">
        <w:rPr>
          <w:rFonts w:asciiTheme="minorHAnsi" w:hAnsiTheme="minorHAnsi" w:cstheme="minorHAnsi"/>
          <w:bCs/>
        </w:rPr>
        <w:t xml:space="preserve"> for homogeniz</w:t>
      </w:r>
      <w:r w:rsidR="00BA7709">
        <w:rPr>
          <w:rFonts w:asciiTheme="minorHAnsi" w:hAnsiTheme="minorHAnsi" w:cstheme="minorHAnsi"/>
          <w:bCs/>
        </w:rPr>
        <w:t>ing</w:t>
      </w:r>
      <w:r w:rsidR="00BA7709" w:rsidRPr="006962F3">
        <w:rPr>
          <w:rFonts w:asciiTheme="minorHAnsi" w:hAnsiTheme="minorHAnsi" w:cstheme="minorHAnsi"/>
          <w:bCs/>
        </w:rPr>
        <w:t xml:space="preserve"> the infected eyes. </w:t>
      </w:r>
      <w:r w:rsidR="00BA7709" w:rsidRPr="003D5C97">
        <w:rPr>
          <w:rFonts w:asciiTheme="minorHAnsi" w:hAnsiTheme="minorHAnsi" w:cstheme="minorHAnsi"/>
          <w:b/>
        </w:rPr>
        <w:t>Figure 6</w:t>
      </w:r>
      <w:r w:rsidR="00BA7709">
        <w:rPr>
          <w:rFonts w:asciiTheme="minorHAnsi" w:hAnsiTheme="minorHAnsi" w:cstheme="minorHAnsi"/>
          <w:bCs/>
        </w:rPr>
        <w:t xml:space="preserve"> </w:t>
      </w:r>
      <w:r w:rsidR="00197834">
        <w:rPr>
          <w:rFonts w:asciiTheme="minorHAnsi" w:hAnsiTheme="minorHAnsi" w:cstheme="minorHAnsi"/>
          <w:bCs/>
        </w:rPr>
        <w:t>demonstrate</w:t>
      </w:r>
      <w:r>
        <w:rPr>
          <w:rFonts w:asciiTheme="minorHAnsi" w:hAnsiTheme="minorHAnsi" w:cstheme="minorHAnsi"/>
          <w:bCs/>
        </w:rPr>
        <w:t>s</w:t>
      </w:r>
      <w:r w:rsidR="00BA7709">
        <w:rPr>
          <w:rFonts w:asciiTheme="minorHAnsi" w:hAnsiTheme="minorHAnsi" w:cstheme="minorHAnsi"/>
          <w:bCs/>
        </w:rPr>
        <w:t xml:space="preserve"> the intraocular bacterial count</w:t>
      </w:r>
      <w:r>
        <w:rPr>
          <w:rFonts w:asciiTheme="minorHAnsi" w:hAnsiTheme="minorHAnsi" w:cstheme="minorHAnsi"/>
          <w:bCs/>
        </w:rPr>
        <w:t>s from five different mouse eyes</w:t>
      </w:r>
      <w:r w:rsidR="00BA7709">
        <w:rPr>
          <w:rFonts w:asciiTheme="minorHAnsi" w:hAnsiTheme="minorHAnsi" w:cstheme="minorHAnsi"/>
          <w:bCs/>
        </w:rPr>
        <w:t xml:space="preserve"> at 10</w:t>
      </w:r>
      <w:r>
        <w:rPr>
          <w:rFonts w:asciiTheme="minorHAnsi" w:hAnsiTheme="minorHAnsi" w:cstheme="minorHAnsi"/>
          <w:bCs/>
        </w:rPr>
        <w:t xml:space="preserve"> </w:t>
      </w:r>
      <w:r w:rsidR="00BA7709">
        <w:rPr>
          <w:rFonts w:asciiTheme="minorHAnsi" w:hAnsiTheme="minorHAnsi" w:cstheme="minorHAnsi"/>
          <w:bCs/>
        </w:rPr>
        <w:t xml:space="preserve">h </w:t>
      </w:r>
      <w:proofErr w:type="spellStart"/>
      <w:r w:rsidR="00BA7709">
        <w:rPr>
          <w:rFonts w:asciiTheme="minorHAnsi" w:hAnsiTheme="minorHAnsi" w:cstheme="minorHAnsi"/>
          <w:bCs/>
        </w:rPr>
        <w:t>postinfection</w:t>
      </w:r>
      <w:proofErr w:type="spellEnd"/>
      <w:r w:rsidR="00BA7709">
        <w:rPr>
          <w:rFonts w:asciiTheme="minorHAnsi" w:hAnsiTheme="minorHAnsi" w:cstheme="minorHAnsi"/>
          <w:bCs/>
        </w:rPr>
        <w:t xml:space="preserve">. </w:t>
      </w:r>
      <w:r w:rsidR="00BA7709" w:rsidRPr="00D10EB6">
        <w:rPr>
          <w:rFonts w:asciiTheme="minorHAnsi" w:hAnsiTheme="minorHAnsi" w:cstheme="minorHAnsi"/>
          <w:b/>
        </w:rPr>
        <w:t>Figure 7</w:t>
      </w:r>
      <w:r w:rsidR="00BA7709">
        <w:rPr>
          <w:rFonts w:asciiTheme="minorHAnsi" w:hAnsiTheme="minorHAnsi" w:cstheme="minorHAnsi"/>
          <w:bCs/>
        </w:rPr>
        <w:t xml:space="preserve"> depicts the overall procedure and a graphical representation of a mouse intravitreal injection. </w:t>
      </w:r>
    </w:p>
    <w:p w14:paraId="70661EEC" w14:textId="63A37C51"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11E512B5" w14:textId="68FA59B5" w:rsidR="008C74C7" w:rsidRDefault="008C74C7" w:rsidP="00D85A72">
      <w:pPr>
        <w:pStyle w:val="NormalWeb"/>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FIGURE LEGEND:</w:t>
      </w:r>
    </w:p>
    <w:p w14:paraId="18BD2452" w14:textId="31720EB1" w:rsidR="00BA7709" w:rsidRPr="00F54323" w:rsidRDefault="00BA7709" w:rsidP="00D85A72">
      <w:pPr>
        <w:jc w:val="both"/>
        <w:rPr>
          <w:rFonts w:ascii="Calibri" w:hAnsi="Calibri" w:cs="Calibri"/>
          <w:b/>
          <w:bCs/>
          <w:color w:val="0E101A"/>
        </w:rPr>
      </w:pPr>
      <w:r w:rsidRPr="00305FFD">
        <w:rPr>
          <w:rFonts w:ascii="Calibri" w:hAnsi="Calibri" w:cs="Calibri"/>
          <w:b/>
          <w:bCs/>
          <w:color w:val="0E101A"/>
        </w:rPr>
        <w:t xml:space="preserve">Figure </w:t>
      </w:r>
      <w:r w:rsidR="008C74C7">
        <w:rPr>
          <w:rFonts w:ascii="Calibri" w:hAnsi="Calibri" w:cs="Calibri"/>
          <w:b/>
          <w:bCs/>
          <w:color w:val="0E101A"/>
        </w:rPr>
        <w:t>1:</w:t>
      </w:r>
      <w:r w:rsidRPr="00305FFD">
        <w:rPr>
          <w:rFonts w:ascii="Calibri" w:hAnsi="Calibri" w:cs="Calibri"/>
          <w:b/>
          <w:bCs/>
          <w:color w:val="0E101A"/>
        </w:rPr>
        <w:t xml:space="preserve"> </w:t>
      </w:r>
      <w:r w:rsidRPr="00F54323">
        <w:rPr>
          <w:rFonts w:ascii="Calibri" w:hAnsi="Calibri" w:cs="Calibri"/>
          <w:b/>
          <w:bCs/>
          <w:color w:val="0E101A"/>
        </w:rPr>
        <w:t>Making beveled glass needles.</w:t>
      </w:r>
      <w:r w:rsidRPr="008D5968">
        <w:rPr>
          <w:rFonts w:ascii="Calibri" w:hAnsi="Calibri" w:cs="Calibri"/>
          <w:color w:val="0E101A"/>
        </w:rPr>
        <w:t xml:space="preserve"> Glass </w:t>
      </w:r>
      <w:r>
        <w:rPr>
          <w:rFonts w:ascii="Calibri" w:hAnsi="Calibri" w:cs="Calibri"/>
          <w:color w:val="0E101A"/>
        </w:rPr>
        <w:t>needle</w:t>
      </w:r>
      <w:r w:rsidRPr="00305FFD">
        <w:rPr>
          <w:rFonts w:ascii="Calibri" w:hAnsi="Calibri" w:cs="Calibri"/>
          <w:color w:val="0E101A"/>
        </w:rPr>
        <w:t xml:space="preserve">s </w:t>
      </w:r>
      <w:r w:rsidR="008C74C7">
        <w:rPr>
          <w:rFonts w:ascii="Calibri" w:hAnsi="Calibri" w:cs="Calibri"/>
          <w:color w:val="0E101A"/>
        </w:rPr>
        <w:t>we</w:t>
      </w:r>
      <w:r w:rsidRPr="00305FFD">
        <w:rPr>
          <w:rFonts w:ascii="Calibri" w:hAnsi="Calibri" w:cs="Calibri"/>
          <w:color w:val="0E101A"/>
        </w:rPr>
        <w:t>re made from disposable microcapillary pipettes using a needle/pipette puller and a micropipette beveler. (</w:t>
      </w:r>
      <w:r w:rsidRPr="008C74C7">
        <w:rPr>
          <w:rFonts w:ascii="Calibri" w:hAnsi="Calibri" w:cs="Calibri"/>
          <w:b/>
          <w:bCs/>
          <w:color w:val="0E101A"/>
        </w:rPr>
        <w:t>A</w:t>
      </w:r>
      <w:r w:rsidRPr="00305FFD">
        <w:rPr>
          <w:rFonts w:ascii="Calibri" w:hAnsi="Calibri" w:cs="Calibri"/>
          <w:color w:val="0E101A"/>
        </w:rPr>
        <w:t xml:space="preserve">) Clamped glass capillary tube </w:t>
      </w:r>
      <w:r>
        <w:rPr>
          <w:rFonts w:ascii="Calibri" w:hAnsi="Calibri" w:cs="Calibri"/>
          <w:color w:val="0E101A"/>
        </w:rPr>
        <w:t>in the</w:t>
      </w:r>
      <w:r w:rsidRPr="00305FFD">
        <w:rPr>
          <w:rFonts w:ascii="Calibri" w:hAnsi="Calibri" w:cs="Calibri"/>
          <w:color w:val="0E101A"/>
        </w:rPr>
        <w:t xml:space="preserve"> needle/pipette puller. (</w:t>
      </w:r>
      <w:proofErr w:type="gramStart"/>
      <w:r w:rsidRPr="008C74C7">
        <w:rPr>
          <w:rFonts w:ascii="Calibri" w:hAnsi="Calibri" w:cs="Calibri"/>
          <w:b/>
          <w:bCs/>
          <w:color w:val="0E101A"/>
        </w:rPr>
        <w:t>B</w:t>
      </w:r>
      <w:r w:rsidR="008C74C7" w:rsidRPr="008C74C7">
        <w:rPr>
          <w:rFonts w:ascii="Calibri" w:hAnsi="Calibri" w:cs="Calibri"/>
          <w:b/>
          <w:bCs/>
          <w:color w:val="0E101A"/>
        </w:rPr>
        <w:t>,</w:t>
      </w:r>
      <w:r w:rsidRPr="008C74C7">
        <w:rPr>
          <w:rFonts w:ascii="Calibri" w:hAnsi="Calibri" w:cs="Calibri"/>
          <w:b/>
          <w:bCs/>
          <w:color w:val="0E101A"/>
        </w:rPr>
        <w:t>C</w:t>
      </w:r>
      <w:proofErr w:type="gramEnd"/>
      <w:r w:rsidRPr="00305FFD">
        <w:rPr>
          <w:rFonts w:ascii="Calibri" w:hAnsi="Calibri" w:cs="Calibri"/>
          <w:color w:val="0E101A"/>
        </w:rPr>
        <w:t xml:space="preserve">) Creation of glass </w:t>
      </w:r>
      <w:r>
        <w:rPr>
          <w:rFonts w:ascii="Calibri" w:hAnsi="Calibri" w:cs="Calibri"/>
          <w:color w:val="0E101A"/>
        </w:rPr>
        <w:t>needles</w:t>
      </w:r>
      <w:r w:rsidRPr="00305FFD">
        <w:rPr>
          <w:rFonts w:ascii="Calibri" w:hAnsi="Calibri" w:cs="Calibri"/>
          <w:color w:val="0E101A"/>
        </w:rPr>
        <w:t xml:space="preserve"> using the desired voltage. (</w:t>
      </w:r>
      <w:r w:rsidRPr="008C74C7">
        <w:rPr>
          <w:rFonts w:ascii="Calibri" w:hAnsi="Calibri" w:cs="Calibri"/>
          <w:b/>
          <w:bCs/>
          <w:color w:val="0E101A"/>
        </w:rPr>
        <w:t>D</w:t>
      </w:r>
      <w:r w:rsidRPr="00305FFD">
        <w:rPr>
          <w:rFonts w:ascii="Calibri" w:hAnsi="Calibri" w:cs="Calibri"/>
          <w:color w:val="0E101A"/>
        </w:rPr>
        <w:t>) Beveling the glass micropipettes. (</w:t>
      </w:r>
      <w:proofErr w:type="gramStart"/>
      <w:r w:rsidRPr="008C74C7">
        <w:rPr>
          <w:rFonts w:ascii="Calibri" w:hAnsi="Calibri" w:cs="Calibri"/>
          <w:b/>
          <w:bCs/>
          <w:color w:val="0E101A"/>
        </w:rPr>
        <w:t>E</w:t>
      </w:r>
      <w:r w:rsidR="008C74C7" w:rsidRPr="008C74C7">
        <w:rPr>
          <w:rFonts w:ascii="Calibri" w:hAnsi="Calibri" w:cs="Calibri"/>
          <w:b/>
          <w:bCs/>
          <w:color w:val="0E101A"/>
        </w:rPr>
        <w:t>,</w:t>
      </w:r>
      <w:r w:rsidRPr="008C74C7">
        <w:rPr>
          <w:rFonts w:ascii="Calibri" w:hAnsi="Calibri" w:cs="Calibri"/>
          <w:b/>
          <w:bCs/>
          <w:color w:val="0E101A"/>
        </w:rPr>
        <w:t>F</w:t>
      </w:r>
      <w:proofErr w:type="gramEnd"/>
      <w:r w:rsidRPr="00305FFD">
        <w:rPr>
          <w:rFonts w:ascii="Calibri" w:hAnsi="Calibri" w:cs="Calibri"/>
          <w:color w:val="0E101A"/>
        </w:rPr>
        <w:t>) Glass micropipettes before and after beveling. (</w:t>
      </w:r>
      <w:r w:rsidRPr="008C74C7">
        <w:rPr>
          <w:rFonts w:ascii="Calibri" w:hAnsi="Calibri" w:cs="Calibri"/>
          <w:b/>
          <w:bCs/>
          <w:color w:val="0E101A"/>
        </w:rPr>
        <w:t>E</w:t>
      </w:r>
      <w:r w:rsidRPr="00305FFD">
        <w:rPr>
          <w:rFonts w:ascii="Calibri" w:hAnsi="Calibri" w:cs="Calibri"/>
          <w:color w:val="0E101A"/>
        </w:rPr>
        <w:t xml:space="preserve">) Scaling the glass </w:t>
      </w:r>
      <w:r>
        <w:rPr>
          <w:rFonts w:ascii="Calibri" w:hAnsi="Calibri" w:cs="Calibri"/>
          <w:color w:val="0E101A"/>
        </w:rPr>
        <w:t>needles</w:t>
      </w:r>
      <w:r w:rsidRPr="00305FFD">
        <w:rPr>
          <w:rFonts w:ascii="Calibri" w:hAnsi="Calibri" w:cs="Calibri"/>
          <w:color w:val="0E101A"/>
        </w:rPr>
        <w:t>. Space between two black points holds 0.5 µL</w:t>
      </w:r>
      <w:r w:rsidRPr="00305FFD">
        <w:rPr>
          <w:color w:val="0E101A"/>
        </w:rPr>
        <w:t>. </w:t>
      </w:r>
    </w:p>
    <w:p w14:paraId="2B271683"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15976653" w14:textId="78213598" w:rsidR="00BA7709" w:rsidRPr="00F54323" w:rsidRDefault="00BA7709" w:rsidP="00D85A72">
      <w:pPr>
        <w:pStyle w:val="NormalWeb"/>
        <w:spacing w:before="0" w:beforeAutospacing="0" w:after="0" w:afterAutospacing="0"/>
        <w:rPr>
          <w:rFonts w:asciiTheme="minorHAnsi" w:hAnsiTheme="minorHAnsi" w:cstheme="minorHAnsi"/>
          <w:b/>
          <w:color w:val="000000" w:themeColor="text1"/>
          <w:cs/>
        </w:rPr>
      </w:pPr>
      <w:r w:rsidRPr="00F54323">
        <w:rPr>
          <w:rFonts w:asciiTheme="minorHAnsi" w:hAnsiTheme="minorHAnsi" w:cstheme="minorHAnsi"/>
          <w:b/>
          <w:color w:val="000000" w:themeColor="text1"/>
        </w:rPr>
        <w:t>Figure 2</w:t>
      </w:r>
      <w:r w:rsidR="008C74C7">
        <w:rPr>
          <w:rFonts w:asciiTheme="minorHAnsi" w:hAnsiTheme="minorHAnsi" w:cstheme="minorHAnsi"/>
          <w:b/>
          <w:color w:val="000000" w:themeColor="text1"/>
        </w:rPr>
        <w:t xml:space="preserve">: </w:t>
      </w:r>
      <w:r w:rsidRPr="00F54323">
        <w:rPr>
          <w:rFonts w:asciiTheme="minorHAnsi" w:hAnsiTheme="minorHAnsi" w:cstheme="minorHAnsi"/>
          <w:b/>
          <w:i/>
          <w:iCs/>
          <w:color w:val="000000" w:themeColor="text1"/>
        </w:rPr>
        <w:t>Bacillus cereus</w:t>
      </w:r>
      <w:r w:rsidRPr="00F54323">
        <w:rPr>
          <w:rFonts w:asciiTheme="minorHAnsi" w:hAnsiTheme="minorHAnsi" w:cstheme="minorHAnsi"/>
          <w:b/>
          <w:color w:val="000000" w:themeColor="text1"/>
        </w:rPr>
        <w:t xml:space="preserve"> ATCC 14579</w:t>
      </w:r>
      <w:r w:rsidRPr="007E28A1">
        <w:rPr>
          <w:rFonts w:asciiTheme="minorHAnsi" w:hAnsiTheme="minorHAnsi" w:cstheme="minorHAnsi"/>
          <w:bCs/>
          <w:color w:val="000000" w:themeColor="text1"/>
        </w:rPr>
        <w:t>. (</w:t>
      </w:r>
      <w:r w:rsidRPr="008C74C7">
        <w:rPr>
          <w:rFonts w:asciiTheme="minorHAnsi" w:hAnsiTheme="minorHAnsi" w:cstheme="minorHAnsi"/>
          <w:b/>
          <w:color w:val="000000" w:themeColor="text1"/>
        </w:rPr>
        <w:t>A</w:t>
      </w:r>
      <w:r w:rsidRPr="007E28A1">
        <w:rPr>
          <w:rFonts w:asciiTheme="minorHAnsi" w:hAnsiTheme="minorHAnsi" w:cstheme="minorHAnsi"/>
          <w:bCs/>
          <w:color w:val="000000" w:themeColor="text1"/>
        </w:rPr>
        <w:t xml:space="preserve">) </w:t>
      </w:r>
      <w:r w:rsidRPr="007C22E0">
        <w:rPr>
          <w:rFonts w:asciiTheme="minorHAnsi" w:hAnsiTheme="minorHAnsi" w:cstheme="minorHAnsi"/>
          <w:bCs/>
          <w:i/>
          <w:iCs/>
          <w:color w:val="000000" w:themeColor="text1"/>
        </w:rPr>
        <w:t>Bacillus cereus</w:t>
      </w:r>
      <w:r w:rsidRPr="007E28A1">
        <w:rPr>
          <w:rFonts w:asciiTheme="minorHAnsi" w:hAnsiTheme="minorHAnsi" w:cstheme="minorHAnsi"/>
          <w:bCs/>
          <w:color w:val="000000" w:themeColor="text1"/>
        </w:rPr>
        <w:t xml:space="preserve"> growing on a blood agar plate</w:t>
      </w:r>
      <w:r>
        <w:rPr>
          <w:rFonts w:asciiTheme="minorHAnsi" w:hAnsiTheme="minorHAnsi" w:cstheme="minorHAnsi"/>
          <w:bCs/>
          <w:color w:val="000000" w:themeColor="text1"/>
        </w:rPr>
        <w:t xml:space="preserve">. Individual colonies of </w:t>
      </w:r>
      <w:r>
        <w:rPr>
          <w:rFonts w:asciiTheme="minorHAnsi" w:hAnsiTheme="minorHAnsi" w:cstheme="minorHAnsi"/>
          <w:bCs/>
          <w:i/>
          <w:color w:val="000000" w:themeColor="text1"/>
        </w:rPr>
        <w:t>B. cereus</w:t>
      </w:r>
      <w:r>
        <w:rPr>
          <w:rFonts w:asciiTheme="minorHAnsi" w:hAnsiTheme="minorHAnsi" w:cstheme="minorHAnsi"/>
          <w:bCs/>
          <w:color w:val="000000" w:themeColor="text1"/>
        </w:rPr>
        <w:t xml:space="preserve"> typically display</w:t>
      </w:r>
      <w:r w:rsidRPr="007E28A1">
        <w:rPr>
          <w:rFonts w:asciiTheme="minorHAnsi" w:hAnsiTheme="minorHAnsi" w:cstheme="minorHAnsi"/>
          <w:bCs/>
          <w:color w:val="000000" w:themeColor="text1"/>
        </w:rPr>
        <w:t xml:space="preserve"> clear zone</w:t>
      </w:r>
      <w:r>
        <w:rPr>
          <w:rFonts w:asciiTheme="minorHAnsi" w:hAnsiTheme="minorHAnsi" w:cstheme="minorHAnsi"/>
          <w:bCs/>
          <w:color w:val="000000" w:themeColor="text1"/>
        </w:rPr>
        <w:t>s</w:t>
      </w:r>
      <w:r w:rsidRPr="007E28A1">
        <w:rPr>
          <w:rFonts w:asciiTheme="minorHAnsi" w:hAnsiTheme="minorHAnsi" w:cstheme="minorHAnsi"/>
          <w:bCs/>
          <w:color w:val="000000" w:themeColor="text1"/>
        </w:rPr>
        <w:t xml:space="preserve"> of </w:t>
      </w:r>
      <w:r>
        <w:rPr>
          <w:rFonts w:asciiTheme="minorHAnsi" w:hAnsiTheme="minorHAnsi" w:cstheme="minorHAnsi"/>
          <w:bCs/>
          <w:color w:val="000000" w:themeColor="text1"/>
        </w:rPr>
        <w:t>hemo</w:t>
      </w:r>
      <w:r w:rsidRPr="007E28A1">
        <w:rPr>
          <w:rFonts w:asciiTheme="minorHAnsi" w:hAnsiTheme="minorHAnsi" w:cstheme="minorHAnsi"/>
          <w:bCs/>
          <w:color w:val="000000" w:themeColor="text1"/>
        </w:rPr>
        <w:t>lysis</w:t>
      </w:r>
      <w:r>
        <w:rPr>
          <w:rFonts w:asciiTheme="minorHAnsi" w:hAnsiTheme="minorHAnsi" w:cstheme="minorHAnsi"/>
          <w:bCs/>
          <w:color w:val="000000" w:themeColor="text1"/>
        </w:rPr>
        <w:t xml:space="preserve"> on a blood agar plate</w:t>
      </w:r>
      <w:r w:rsidRPr="007E28A1">
        <w:rPr>
          <w:rFonts w:asciiTheme="minorHAnsi" w:hAnsiTheme="minorHAnsi" w:cstheme="minorHAnsi"/>
          <w:bCs/>
          <w:color w:val="000000" w:themeColor="text1"/>
        </w:rPr>
        <w:t>. (</w:t>
      </w:r>
      <w:r w:rsidRPr="008C74C7">
        <w:rPr>
          <w:rFonts w:asciiTheme="minorHAnsi" w:hAnsiTheme="minorHAnsi" w:cstheme="minorHAnsi"/>
          <w:b/>
          <w:color w:val="000000" w:themeColor="text1"/>
        </w:rPr>
        <w:t>B</w:t>
      </w:r>
      <w:r w:rsidRPr="007E28A1">
        <w:rPr>
          <w:rFonts w:asciiTheme="minorHAnsi" w:hAnsiTheme="minorHAnsi" w:cstheme="minorHAnsi"/>
          <w:bCs/>
          <w:color w:val="000000" w:themeColor="text1"/>
        </w:rPr>
        <w:t xml:space="preserve">) </w:t>
      </w:r>
      <w:r w:rsidR="008C74C7">
        <w:rPr>
          <w:rFonts w:asciiTheme="minorHAnsi" w:hAnsiTheme="minorHAnsi" w:cstheme="minorHAnsi"/>
          <w:bCs/>
          <w:color w:val="000000" w:themeColor="text1"/>
        </w:rPr>
        <w:t>Turbid</w:t>
      </w:r>
      <w:r w:rsidR="008C74C7" w:rsidRPr="007C22E0">
        <w:rPr>
          <w:rFonts w:asciiTheme="minorHAnsi" w:hAnsiTheme="minorHAnsi" w:cstheme="minorHAnsi"/>
          <w:bCs/>
          <w:i/>
          <w:iCs/>
          <w:color w:val="000000" w:themeColor="text1"/>
        </w:rPr>
        <w:t xml:space="preserve"> </w:t>
      </w:r>
      <w:r w:rsidRPr="007E28A1">
        <w:rPr>
          <w:rFonts w:asciiTheme="minorHAnsi" w:hAnsiTheme="minorHAnsi" w:cstheme="minorHAnsi"/>
          <w:bCs/>
          <w:color w:val="000000" w:themeColor="text1"/>
        </w:rPr>
        <w:t>overnight culture</w:t>
      </w:r>
      <w:r>
        <w:rPr>
          <w:rFonts w:asciiTheme="minorHAnsi" w:hAnsiTheme="minorHAnsi" w:cstheme="minorHAnsi"/>
          <w:bCs/>
          <w:color w:val="000000" w:themeColor="text1"/>
        </w:rPr>
        <w:t xml:space="preserve">s </w:t>
      </w:r>
      <w:r w:rsidR="008C74C7">
        <w:rPr>
          <w:rFonts w:asciiTheme="minorHAnsi" w:hAnsiTheme="minorHAnsi" w:cstheme="minorHAnsi"/>
          <w:bCs/>
          <w:color w:val="000000" w:themeColor="text1"/>
        </w:rPr>
        <w:t xml:space="preserve">of </w:t>
      </w:r>
      <w:r w:rsidR="008C74C7" w:rsidRPr="007C22E0">
        <w:rPr>
          <w:rFonts w:asciiTheme="minorHAnsi" w:hAnsiTheme="minorHAnsi" w:cstheme="minorHAnsi"/>
          <w:bCs/>
          <w:i/>
          <w:iCs/>
          <w:color w:val="000000" w:themeColor="text1"/>
        </w:rPr>
        <w:t>B</w:t>
      </w:r>
      <w:r w:rsidR="008C74C7">
        <w:rPr>
          <w:rFonts w:asciiTheme="minorHAnsi" w:hAnsiTheme="minorHAnsi" w:cstheme="minorHAnsi"/>
          <w:bCs/>
          <w:i/>
          <w:iCs/>
          <w:color w:val="000000" w:themeColor="text1"/>
        </w:rPr>
        <w:t>.</w:t>
      </w:r>
      <w:r w:rsidR="008C74C7" w:rsidRPr="007C22E0">
        <w:rPr>
          <w:rFonts w:asciiTheme="minorHAnsi" w:hAnsiTheme="minorHAnsi" w:cstheme="minorHAnsi"/>
          <w:bCs/>
          <w:i/>
          <w:iCs/>
          <w:color w:val="000000" w:themeColor="text1"/>
        </w:rPr>
        <w:t xml:space="preserve"> cereus</w:t>
      </w:r>
      <w:r w:rsidR="008C74C7">
        <w:rPr>
          <w:rFonts w:asciiTheme="minorHAnsi" w:hAnsiTheme="minorHAnsi" w:cstheme="minorHAnsi"/>
          <w:bCs/>
          <w:color w:val="000000" w:themeColor="text1"/>
        </w:rPr>
        <w:t>.</w:t>
      </w:r>
      <w:r w:rsidRPr="007E28A1">
        <w:rPr>
          <w:rFonts w:asciiTheme="minorHAnsi" w:hAnsiTheme="minorHAnsi" w:cstheme="minorHAnsi"/>
          <w:bCs/>
          <w:color w:val="000000" w:themeColor="text1"/>
        </w:rPr>
        <w:t xml:space="preserve"> </w:t>
      </w:r>
      <w:r>
        <w:rPr>
          <w:rFonts w:asciiTheme="minorHAnsi" w:hAnsiTheme="minorHAnsi" w:cstheme="minorHAnsi"/>
          <w:bCs/>
          <w:color w:val="000000" w:themeColor="text1"/>
        </w:rPr>
        <w:t>(</w:t>
      </w:r>
      <w:r w:rsidRPr="008C74C7">
        <w:rPr>
          <w:rFonts w:asciiTheme="minorHAnsi" w:hAnsiTheme="minorHAnsi" w:cstheme="minorHAnsi"/>
          <w:b/>
          <w:color w:val="000000" w:themeColor="text1"/>
        </w:rPr>
        <w:t>C</w:t>
      </w:r>
      <w:r>
        <w:rPr>
          <w:rFonts w:asciiTheme="minorHAnsi" w:hAnsiTheme="minorHAnsi" w:cstheme="minorHAnsi"/>
          <w:bCs/>
          <w:color w:val="000000" w:themeColor="text1"/>
        </w:rPr>
        <w:t xml:space="preserve">) Gram-staining of </w:t>
      </w:r>
      <w:r w:rsidRPr="00FE5823">
        <w:rPr>
          <w:rFonts w:asciiTheme="minorHAnsi" w:hAnsiTheme="minorHAnsi" w:cstheme="minorHAnsi"/>
          <w:bCs/>
          <w:i/>
          <w:iCs/>
          <w:color w:val="000000" w:themeColor="text1"/>
        </w:rPr>
        <w:t>B</w:t>
      </w:r>
      <w:r>
        <w:rPr>
          <w:rFonts w:asciiTheme="minorHAnsi" w:hAnsiTheme="minorHAnsi" w:cstheme="minorHAnsi"/>
          <w:bCs/>
          <w:i/>
          <w:iCs/>
          <w:color w:val="000000" w:themeColor="text1"/>
        </w:rPr>
        <w:t>.</w:t>
      </w:r>
      <w:r w:rsidRPr="00FE5823">
        <w:rPr>
          <w:rFonts w:asciiTheme="minorHAnsi" w:hAnsiTheme="minorHAnsi" w:cstheme="minorHAnsi"/>
          <w:bCs/>
          <w:i/>
          <w:iCs/>
          <w:color w:val="000000" w:themeColor="text1"/>
        </w:rPr>
        <w:t xml:space="preserve"> cereus</w:t>
      </w:r>
      <w:r>
        <w:rPr>
          <w:rFonts w:asciiTheme="minorHAnsi" w:hAnsiTheme="minorHAnsi" w:cstheme="minorHAnsi"/>
          <w:bCs/>
          <w:color w:val="000000" w:themeColor="text1"/>
        </w:rPr>
        <w:t>.</w:t>
      </w:r>
      <w:r>
        <w:rPr>
          <w:rFonts w:asciiTheme="minorHAnsi" w:hAnsiTheme="minorHAnsi" w:cstheme="minorHAnsi"/>
          <w:bCs/>
          <w:i/>
          <w:color w:val="000000" w:themeColor="text1"/>
        </w:rPr>
        <w:t xml:space="preserve"> B. cereus </w:t>
      </w:r>
      <w:r>
        <w:rPr>
          <w:rFonts w:asciiTheme="minorHAnsi" w:hAnsiTheme="minorHAnsi" w:cstheme="minorHAnsi"/>
          <w:bCs/>
          <w:color w:val="000000" w:themeColor="text1"/>
        </w:rPr>
        <w:t>are Gram-positive rod-shaped bacteria. (</w:t>
      </w:r>
      <w:r w:rsidRPr="008C74C7">
        <w:rPr>
          <w:rFonts w:asciiTheme="minorHAnsi" w:hAnsiTheme="minorHAnsi" w:cstheme="minorHAnsi"/>
          <w:b/>
          <w:color w:val="000000" w:themeColor="text1"/>
        </w:rPr>
        <w:t>D</w:t>
      </w:r>
      <w:r>
        <w:rPr>
          <w:rFonts w:asciiTheme="minorHAnsi" w:hAnsiTheme="minorHAnsi" w:cstheme="minorHAnsi"/>
          <w:bCs/>
          <w:color w:val="000000" w:themeColor="text1"/>
        </w:rPr>
        <w:t xml:space="preserve">) </w:t>
      </w:r>
      <w:r>
        <w:rPr>
          <w:rFonts w:asciiTheme="minorHAnsi" w:hAnsiTheme="minorHAnsi" w:cstheme="minorHAnsi" w:hint="cs"/>
          <w:bCs/>
          <w:color w:val="000000" w:themeColor="text1"/>
          <w:lang w:bidi="bn-IN"/>
        </w:rPr>
        <w:t>Electro</w:t>
      </w:r>
      <w:r>
        <w:rPr>
          <w:rFonts w:asciiTheme="minorHAnsi" w:hAnsiTheme="minorHAnsi" w:cstheme="minorHAnsi"/>
          <w:bCs/>
          <w:color w:val="000000" w:themeColor="text1"/>
          <w:lang w:bidi="bn-IN"/>
        </w:rPr>
        <w:t xml:space="preserve">n micrograph of </w:t>
      </w:r>
      <w:r w:rsidRPr="00FE5823">
        <w:rPr>
          <w:rFonts w:asciiTheme="minorHAnsi" w:hAnsiTheme="minorHAnsi" w:cstheme="minorHAnsi"/>
          <w:bCs/>
          <w:i/>
          <w:iCs/>
          <w:color w:val="000000" w:themeColor="text1"/>
          <w:lang w:bidi="bn-IN"/>
        </w:rPr>
        <w:t>Bacillus cereus</w:t>
      </w:r>
      <w:r>
        <w:rPr>
          <w:rFonts w:asciiTheme="minorHAnsi" w:hAnsiTheme="minorHAnsi" w:cstheme="minorHAnsi"/>
          <w:bCs/>
          <w:color w:val="000000" w:themeColor="text1"/>
          <w:lang w:bidi="bn-IN"/>
        </w:rPr>
        <w:t xml:space="preserve">. This electron micrograph shows rod shaped </w:t>
      </w:r>
      <w:r w:rsidRPr="00D10EB6">
        <w:rPr>
          <w:rFonts w:asciiTheme="minorHAnsi" w:hAnsiTheme="minorHAnsi" w:cstheme="minorHAnsi"/>
          <w:bCs/>
          <w:i/>
          <w:iCs/>
          <w:color w:val="000000" w:themeColor="text1"/>
          <w:lang w:bidi="bn-IN"/>
        </w:rPr>
        <w:t>Bacillus</w:t>
      </w:r>
      <w:r>
        <w:rPr>
          <w:rFonts w:asciiTheme="minorHAnsi" w:hAnsiTheme="minorHAnsi" w:cstheme="minorHAnsi"/>
          <w:bCs/>
          <w:color w:val="000000" w:themeColor="text1"/>
          <w:lang w:bidi="bn-IN"/>
        </w:rPr>
        <w:t xml:space="preserve"> </w:t>
      </w:r>
      <w:r w:rsidRPr="00D10EB6">
        <w:rPr>
          <w:rFonts w:asciiTheme="minorHAnsi" w:hAnsiTheme="minorHAnsi" w:cstheme="minorHAnsi"/>
          <w:bCs/>
          <w:i/>
          <w:iCs/>
          <w:color w:val="000000" w:themeColor="text1"/>
          <w:lang w:bidi="bn-IN"/>
        </w:rPr>
        <w:t>cereus</w:t>
      </w:r>
      <w:r>
        <w:rPr>
          <w:rFonts w:asciiTheme="minorHAnsi" w:hAnsiTheme="minorHAnsi" w:cstheme="minorHAnsi"/>
          <w:bCs/>
          <w:color w:val="000000" w:themeColor="text1"/>
          <w:lang w:bidi="bn-IN"/>
        </w:rPr>
        <w:t xml:space="preserve"> with hair like structures called flagella. </w:t>
      </w:r>
    </w:p>
    <w:p w14:paraId="6C3D439C"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0557A020" w14:textId="221E491D" w:rsidR="00BA7709" w:rsidRPr="00F54323" w:rsidRDefault="00BA7709" w:rsidP="00D85A72">
      <w:pPr>
        <w:jc w:val="both"/>
        <w:rPr>
          <w:rFonts w:asciiTheme="minorHAnsi" w:hAnsiTheme="minorHAnsi" w:cstheme="minorHAnsi"/>
          <w:b/>
          <w:bCs/>
          <w:color w:val="0E101A"/>
        </w:rPr>
      </w:pPr>
      <w:r w:rsidRPr="00F54323">
        <w:rPr>
          <w:rStyle w:val="Strong"/>
          <w:rFonts w:asciiTheme="minorHAnsi" w:hAnsiTheme="minorHAnsi" w:cstheme="minorHAnsi"/>
          <w:color w:val="0E101A"/>
        </w:rPr>
        <w:t>Figure 3</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Mouse intravitreal injection</w:t>
      </w:r>
      <w:r w:rsidRPr="008D5968">
        <w:rPr>
          <w:rStyle w:val="Strong"/>
          <w:rFonts w:asciiTheme="minorHAnsi" w:hAnsiTheme="minorHAnsi" w:cstheme="minorHAnsi"/>
          <w:b w:val="0"/>
          <w:bCs w:val="0"/>
          <w:color w:val="0E101A"/>
        </w:rPr>
        <w:t>.</w:t>
      </w:r>
      <w:r w:rsidRPr="005E7763">
        <w:rPr>
          <w:rStyle w:val="Strong"/>
          <w:rFonts w:asciiTheme="minorHAnsi" w:hAnsiTheme="minorHAnsi" w:cstheme="minorHAnsi"/>
          <w:color w:val="0E101A"/>
        </w:rPr>
        <w:t> </w:t>
      </w:r>
      <w:r w:rsidRPr="005E7763">
        <w:rPr>
          <w:rFonts w:asciiTheme="minorHAnsi" w:hAnsiTheme="minorHAnsi" w:cstheme="minorHAnsi"/>
        </w:rPr>
        <w:t xml:space="preserve">The injection procedure is performed using a pressurized air injector with </w:t>
      </w:r>
      <w:r>
        <w:rPr>
          <w:rFonts w:asciiTheme="minorHAnsi" w:hAnsiTheme="minorHAnsi" w:cstheme="minorHAnsi"/>
        </w:rPr>
        <w:t>viewing of the operating field using</w:t>
      </w:r>
      <w:r w:rsidRPr="005E7763">
        <w:rPr>
          <w:rFonts w:asciiTheme="minorHAnsi" w:hAnsiTheme="minorHAnsi" w:cstheme="minorHAnsi"/>
        </w:rPr>
        <w:t xml:space="preserve"> a</w:t>
      </w:r>
      <w:r w:rsidR="008C74C7">
        <w:rPr>
          <w:rFonts w:asciiTheme="minorHAnsi" w:hAnsiTheme="minorHAnsi" w:cstheme="minorHAnsi"/>
        </w:rPr>
        <w:t xml:space="preserve"> commercial</w:t>
      </w:r>
      <w:r w:rsidRPr="005E7763">
        <w:rPr>
          <w:rFonts w:asciiTheme="minorHAnsi" w:hAnsiTheme="minorHAnsi" w:cstheme="minorHAnsi"/>
        </w:rPr>
        <w:t xml:space="preserve"> microscope</w:t>
      </w:r>
      <w:r w:rsidRPr="005E7763">
        <w:rPr>
          <w:rStyle w:val="Strong"/>
          <w:rFonts w:asciiTheme="minorHAnsi" w:hAnsiTheme="minorHAnsi" w:cstheme="minorHAnsi"/>
          <w:color w:val="0E101A"/>
        </w:rPr>
        <w:t> </w:t>
      </w:r>
      <w:r w:rsidRPr="005E7763">
        <w:rPr>
          <w:rFonts w:asciiTheme="minorHAnsi" w:hAnsiTheme="minorHAnsi" w:cstheme="minorHAnsi"/>
        </w:rPr>
        <w:t>(</w:t>
      </w:r>
      <w:r w:rsidRPr="008C74C7">
        <w:rPr>
          <w:rFonts w:asciiTheme="minorHAnsi" w:hAnsiTheme="minorHAnsi" w:cstheme="minorHAnsi"/>
          <w:b/>
          <w:bCs/>
        </w:rPr>
        <w:t>A</w:t>
      </w:r>
      <w:r w:rsidRPr="005E7763">
        <w:rPr>
          <w:rFonts w:asciiTheme="minorHAnsi" w:hAnsiTheme="minorHAnsi" w:cstheme="minorHAnsi"/>
        </w:rPr>
        <w:t xml:space="preserve">) </w:t>
      </w:r>
      <w:r>
        <w:rPr>
          <w:rFonts w:asciiTheme="minorHAnsi" w:hAnsiTheme="minorHAnsi" w:cstheme="minorHAnsi"/>
        </w:rPr>
        <w:t>ke</w:t>
      </w:r>
      <w:r w:rsidRPr="005E7763">
        <w:rPr>
          <w:rFonts w:asciiTheme="minorHAnsi" w:hAnsiTheme="minorHAnsi" w:cstheme="minorHAnsi"/>
        </w:rPr>
        <w:t xml:space="preserve">tamine and </w:t>
      </w:r>
      <w:r>
        <w:rPr>
          <w:rFonts w:asciiTheme="minorHAnsi" w:hAnsiTheme="minorHAnsi" w:cstheme="minorHAnsi"/>
        </w:rPr>
        <w:t>x</w:t>
      </w:r>
      <w:r w:rsidRPr="005E7763">
        <w:rPr>
          <w:rFonts w:asciiTheme="minorHAnsi" w:hAnsiTheme="minorHAnsi" w:cstheme="minorHAnsi"/>
        </w:rPr>
        <w:t>ylazine drug to anesthetize the mouse.</w:t>
      </w:r>
      <w:r w:rsidR="008B6F38">
        <w:rPr>
          <w:rFonts w:asciiTheme="minorHAnsi" w:hAnsiTheme="minorHAnsi" w:cstheme="minorHAnsi"/>
        </w:rPr>
        <w:t xml:space="preserve"> </w:t>
      </w:r>
      <w:r w:rsidRPr="005E7763">
        <w:rPr>
          <w:rFonts w:asciiTheme="minorHAnsi" w:hAnsiTheme="minorHAnsi" w:cstheme="minorHAnsi"/>
        </w:rPr>
        <w:t>(</w:t>
      </w:r>
      <w:r w:rsidRPr="008C74C7">
        <w:rPr>
          <w:rFonts w:asciiTheme="minorHAnsi" w:hAnsiTheme="minorHAnsi" w:cstheme="minorHAnsi"/>
          <w:b/>
          <w:bCs/>
        </w:rPr>
        <w:t>B</w:t>
      </w:r>
      <w:r w:rsidRPr="005E7763">
        <w:rPr>
          <w:rFonts w:asciiTheme="minorHAnsi" w:hAnsiTheme="minorHAnsi" w:cstheme="minorHAnsi"/>
        </w:rPr>
        <w:t>)</w:t>
      </w:r>
      <w:r w:rsidR="008B6F38">
        <w:rPr>
          <w:rFonts w:asciiTheme="minorHAnsi" w:hAnsiTheme="minorHAnsi" w:cstheme="minorHAnsi"/>
        </w:rPr>
        <w:t xml:space="preserve"> </w:t>
      </w:r>
      <w:r w:rsidRPr="005E7763">
        <w:rPr>
          <w:rFonts w:asciiTheme="minorHAnsi" w:hAnsiTheme="minorHAnsi" w:cstheme="minorHAnsi"/>
        </w:rPr>
        <w:t xml:space="preserve">Administration of </w:t>
      </w:r>
      <w:r>
        <w:rPr>
          <w:rFonts w:asciiTheme="minorHAnsi" w:hAnsiTheme="minorHAnsi" w:cstheme="minorHAnsi"/>
        </w:rPr>
        <w:t>k</w:t>
      </w:r>
      <w:r w:rsidRPr="005E7763">
        <w:rPr>
          <w:rFonts w:asciiTheme="minorHAnsi" w:hAnsiTheme="minorHAnsi" w:cstheme="minorHAnsi"/>
        </w:rPr>
        <w:t xml:space="preserve">etamine and </w:t>
      </w:r>
      <w:r>
        <w:rPr>
          <w:rFonts w:asciiTheme="minorHAnsi" w:hAnsiTheme="minorHAnsi" w:cstheme="minorHAnsi"/>
        </w:rPr>
        <w:t>x</w:t>
      </w:r>
      <w:r w:rsidRPr="005E7763">
        <w:rPr>
          <w:rFonts w:asciiTheme="minorHAnsi" w:hAnsiTheme="minorHAnsi" w:cstheme="minorHAnsi"/>
        </w:rPr>
        <w:t>ylazine by intraperitoneal injection to anesthetize the mouse. (</w:t>
      </w:r>
      <w:r w:rsidRPr="008C74C7">
        <w:rPr>
          <w:rFonts w:asciiTheme="minorHAnsi" w:hAnsiTheme="minorHAnsi" w:cstheme="minorHAnsi"/>
          <w:b/>
          <w:bCs/>
        </w:rPr>
        <w:t>C</w:t>
      </w:r>
      <w:r w:rsidRPr="005E7763">
        <w:rPr>
          <w:rFonts w:asciiTheme="minorHAnsi" w:hAnsiTheme="minorHAnsi" w:cstheme="minorHAnsi"/>
        </w:rPr>
        <w:t xml:space="preserve">) </w:t>
      </w:r>
      <w:r>
        <w:rPr>
          <w:rFonts w:asciiTheme="minorHAnsi" w:hAnsiTheme="minorHAnsi" w:cstheme="minorHAnsi"/>
        </w:rPr>
        <w:t>C</w:t>
      </w:r>
      <w:r w:rsidRPr="005E7763">
        <w:rPr>
          <w:rFonts w:asciiTheme="minorHAnsi" w:hAnsiTheme="minorHAnsi" w:cstheme="minorHAnsi"/>
        </w:rPr>
        <w:t>lamp</w:t>
      </w:r>
      <w:r>
        <w:rPr>
          <w:rFonts w:asciiTheme="minorHAnsi" w:hAnsiTheme="minorHAnsi" w:cstheme="minorHAnsi"/>
        </w:rPr>
        <w:t>ing periocular skin back</w:t>
      </w:r>
      <w:r w:rsidRPr="005E7763">
        <w:rPr>
          <w:rFonts w:asciiTheme="minorHAnsi" w:hAnsiTheme="minorHAnsi" w:cstheme="minorHAnsi"/>
        </w:rPr>
        <w:t xml:space="preserve"> to </w:t>
      </w:r>
      <w:proofErr w:type="spellStart"/>
      <w:r>
        <w:rPr>
          <w:rFonts w:asciiTheme="minorHAnsi" w:hAnsiTheme="minorHAnsi" w:cstheme="minorHAnsi"/>
        </w:rPr>
        <w:t>proptose</w:t>
      </w:r>
      <w:proofErr w:type="spellEnd"/>
      <w:r w:rsidRPr="005E7763">
        <w:rPr>
          <w:rFonts w:asciiTheme="minorHAnsi" w:hAnsiTheme="minorHAnsi" w:cstheme="minorHAnsi"/>
        </w:rPr>
        <w:t xml:space="preserve"> the </w:t>
      </w:r>
      <w:r>
        <w:rPr>
          <w:rFonts w:asciiTheme="minorHAnsi" w:hAnsiTheme="minorHAnsi" w:cstheme="minorHAnsi"/>
        </w:rPr>
        <w:t>eye</w:t>
      </w:r>
      <w:r w:rsidRPr="005E7763">
        <w:rPr>
          <w:rFonts w:asciiTheme="minorHAnsi" w:hAnsiTheme="minorHAnsi" w:cstheme="minorHAnsi"/>
        </w:rPr>
        <w:t>. (</w:t>
      </w:r>
      <w:r w:rsidRPr="008C74C7">
        <w:rPr>
          <w:rFonts w:asciiTheme="minorHAnsi" w:hAnsiTheme="minorHAnsi" w:cstheme="minorHAnsi"/>
          <w:b/>
          <w:bCs/>
        </w:rPr>
        <w:t>D</w:t>
      </w:r>
      <w:r w:rsidRPr="005E7763">
        <w:rPr>
          <w:rFonts w:asciiTheme="minorHAnsi" w:hAnsiTheme="minorHAnsi" w:cstheme="minorHAnsi"/>
        </w:rPr>
        <w:t xml:space="preserve">) Filling up the </w:t>
      </w:r>
      <w:r>
        <w:rPr>
          <w:rFonts w:asciiTheme="minorHAnsi" w:hAnsiTheme="minorHAnsi" w:cstheme="minorHAnsi"/>
        </w:rPr>
        <w:t>needles</w:t>
      </w:r>
      <w:r w:rsidRPr="005E7763">
        <w:rPr>
          <w:rFonts w:asciiTheme="minorHAnsi" w:hAnsiTheme="minorHAnsi" w:cstheme="minorHAnsi"/>
        </w:rPr>
        <w:t xml:space="preserve"> with bacteria </w:t>
      </w:r>
      <w:r>
        <w:rPr>
          <w:rFonts w:asciiTheme="minorHAnsi" w:hAnsiTheme="minorHAnsi" w:cstheme="minorHAnsi"/>
        </w:rPr>
        <w:t>using the</w:t>
      </w:r>
      <w:r w:rsidRPr="005E7763">
        <w:rPr>
          <w:rFonts w:asciiTheme="minorHAnsi" w:hAnsiTheme="minorHAnsi" w:cstheme="minorHAnsi"/>
        </w:rPr>
        <w:t xml:space="preserve"> air pressurized injector. (</w:t>
      </w:r>
      <w:r w:rsidRPr="008C74C7">
        <w:rPr>
          <w:rFonts w:asciiTheme="minorHAnsi" w:hAnsiTheme="minorHAnsi" w:cstheme="minorHAnsi"/>
          <w:b/>
          <w:bCs/>
        </w:rPr>
        <w:t>E</w:t>
      </w:r>
      <w:r w:rsidRPr="005E7763">
        <w:rPr>
          <w:rFonts w:asciiTheme="minorHAnsi" w:hAnsiTheme="minorHAnsi" w:cstheme="minorHAnsi"/>
        </w:rPr>
        <w:t>) Intravitreal injection. (</w:t>
      </w:r>
      <w:r w:rsidRPr="008C74C7">
        <w:rPr>
          <w:rFonts w:asciiTheme="minorHAnsi" w:hAnsiTheme="minorHAnsi" w:cstheme="minorHAnsi"/>
          <w:b/>
          <w:bCs/>
        </w:rPr>
        <w:t>F</w:t>
      </w:r>
      <w:r w:rsidRPr="005E7763">
        <w:rPr>
          <w:rFonts w:asciiTheme="minorHAnsi" w:hAnsiTheme="minorHAnsi" w:cstheme="minorHAnsi"/>
        </w:rPr>
        <w:t xml:space="preserve">) </w:t>
      </w:r>
      <w:r>
        <w:rPr>
          <w:rFonts w:asciiTheme="minorHAnsi" w:hAnsiTheme="minorHAnsi" w:cstheme="minorHAnsi"/>
        </w:rPr>
        <w:t>Monitoring infected mouse after anesthesia.</w:t>
      </w:r>
    </w:p>
    <w:p w14:paraId="0DA6A732" w14:textId="77777777" w:rsidR="00BA7709" w:rsidRDefault="00BA7709" w:rsidP="00D85A72">
      <w:pPr>
        <w:pStyle w:val="NormalWeb"/>
        <w:spacing w:before="0" w:beforeAutospacing="0" w:after="0" w:afterAutospacing="0"/>
        <w:rPr>
          <w:rFonts w:asciiTheme="minorHAnsi" w:hAnsiTheme="minorHAnsi" w:cstheme="minorHAnsi"/>
          <w:b/>
          <w:color w:val="000000" w:themeColor="text1"/>
        </w:rPr>
      </w:pPr>
    </w:p>
    <w:p w14:paraId="4D68EC26" w14:textId="6FE4F73E" w:rsidR="00BA7709" w:rsidRPr="00F54323" w:rsidRDefault="00BA7709" w:rsidP="00D85A72">
      <w:pPr>
        <w:jc w:val="both"/>
        <w:rPr>
          <w:rFonts w:asciiTheme="minorHAnsi" w:hAnsiTheme="minorHAnsi" w:cstheme="minorHAnsi"/>
          <w:b/>
          <w:bCs/>
          <w:color w:val="0E101A"/>
        </w:rPr>
      </w:pPr>
      <w:r w:rsidRPr="00F54323">
        <w:rPr>
          <w:rStyle w:val="Strong"/>
          <w:rFonts w:asciiTheme="minorHAnsi" w:hAnsiTheme="minorHAnsi" w:cstheme="minorHAnsi"/>
          <w:color w:val="0E101A"/>
        </w:rPr>
        <w:t>Figure 4</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Harvesting mouse infected eye</w:t>
      </w:r>
      <w:r w:rsidRPr="005E7763">
        <w:rPr>
          <w:rFonts w:asciiTheme="minorHAnsi" w:hAnsiTheme="minorHAnsi" w:cstheme="minorHAnsi"/>
        </w:rPr>
        <w:t xml:space="preserve">. </w:t>
      </w:r>
      <w:r w:rsidR="008B6F38">
        <w:rPr>
          <w:rFonts w:asciiTheme="minorHAnsi" w:hAnsiTheme="minorHAnsi" w:cstheme="minorHAnsi"/>
        </w:rPr>
        <w:t>P</w:t>
      </w:r>
      <w:r w:rsidR="008B6F38" w:rsidRPr="005E7763">
        <w:rPr>
          <w:rFonts w:asciiTheme="minorHAnsi" w:hAnsiTheme="minorHAnsi" w:cstheme="minorHAnsi"/>
        </w:rPr>
        <w:t>ost</w:t>
      </w:r>
      <w:r w:rsidR="008B6F38">
        <w:rPr>
          <w:rFonts w:asciiTheme="minorHAnsi" w:hAnsiTheme="minorHAnsi" w:cstheme="minorHAnsi"/>
        </w:rPr>
        <w:t>-</w:t>
      </w:r>
      <w:r w:rsidR="008B6F38" w:rsidRPr="005E7763">
        <w:rPr>
          <w:rFonts w:asciiTheme="minorHAnsi" w:hAnsiTheme="minorHAnsi" w:cstheme="minorHAnsi"/>
        </w:rPr>
        <w:t>infection</w:t>
      </w:r>
      <w:r w:rsidR="008B6F38">
        <w:rPr>
          <w:rFonts w:asciiTheme="minorHAnsi" w:hAnsiTheme="minorHAnsi" w:cstheme="minorHAnsi"/>
        </w:rPr>
        <w:t>, a</w:t>
      </w:r>
      <w:r w:rsidRPr="005E7763">
        <w:rPr>
          <w:rFonts w:asciiTheme="minorHAnsi" w:hAnsiTheme="minorHAnsi" w:cstheme="minorHAnsi"/>
        </w:rPr>
        <w:t xml:space="preserve">fter the desired time </w:t>
      </w:r>
      <w:r w:rsidR="008B6F38">
        <w:rPr>
          <w:rFonts w:asciiTheme="minorHAnsi" w:hAnsiTheme="minorHAnsi" w:cstheme="minorHAnsi"/>
        </w:rPr>
        <w:t xml:space="preserve">point, harvest </w:t>
      </w:r>
      <w:r w:rsidRPr="005E7763">
        <w:rPr>
          <w:rFonts w:asciiTheme="minorHAnsi" w:hAnsiTheme="minorHAnsi" w:cstheme="minorHAnsi"/>
        </w:rPr>
        <w:t>infected mouse eyes using sterile tweezers. (</w:t>
      </w:r>
      <w:r w:rsidRPr="008C74C7">
        <w:rPr>
          <w:rFonts w:asciiTheme="minorHAnsi" w:hAnsiTheme="minorHAnsi" w:cstheme="minorHAnsi"/>
          <w:b/>
          <w:bCs/>
        </w:rPr>
        <w:t>A</w:t>
      </w:r>
      <w:r w:rsidRPr="005E7763">
        <w:rPr>
          <w:rFonts w:asciiTheme="minorHAnsi" w:hAnsiTheme="minorHAnsi" w:cstheme="minorHAnsi"/>
        </w:rPr>
        <w:t>) PBS containing sterile glass beads. (</w:t>
      </w:r>
      <w:r w:rsidRPr="008C74C7">
        <w:rPr>
          <w:rFonts w:asciiTheme="minorHAnsi" w:hAnsiTheme="minorHAnsi" w:cstheme="minorHAnsi"/>
          <w:b/>
          <w:bCs/>
        </w:rPr>
        <w:t>B</w:t>
      </w:r>
      <w:r w:rsidRPr="005E7763">
        <w:rPr>
          <w:rFonts w:asciiTheme="minorHAnsi" w:hAnsiTheme="minorHAnsi" w:cstheme="minorHAnsi"/>
        </w:rPr>
        <w:t xml:space="preserve">) Harvesting </w:t>
      </w:r>
      <w:r w:rsidR="008B6F38">
        <w:rPr>
          <w:rFonts w:asciiTheme="minorHAnsi" w:hAnsiTheme="minorHAnsi" w:cstheme="minorHAnsi"/>
        </w:rPr>
        <w:t xml:space="preserve">of </w:t>
      </w:r>
      <w:r w:rsidRPr="005E7763">
        <w:rPr>
          <w:rFonts w:asciiTheme="minorHAnsi" w:hAnsiTheme="minorHAnsi" w:cstheme="minorHAnsi"/>
        </w:rPr>
        <w:t>the infected eye. (</w:t>
      </w:r>
      <w:r w:rsidRPr="008C74C7">
        <w:rPr>
          <w:rFonts w:asciiTheme="minorHAnsi" w:hAnsiTheme="minorHAnsi" w:cstheme="minorHAnsi"/>
          <w:b/>
          <w:bCs/>
        </w:rPr>
        <w:t>C</w:t>
      </w:r>
      <w:r w:rsidRPr="005E7763">
        <w:rPr>
          <w:rFonts w:asciiTheme="minorHAnsi" w:hAnsiTheme="minorHAnsi" w:cstheme="minorHAnsi"/>
        </w:rPr>
        <w:t xml:space="preserve">) </w:t>
      </w:r>
      <w:r>
        <w:rPr>
          <w:rFonts w:asciiTheme="minorHAnsi" w:hAnsiTheme="minorHAnsi" w:cstheme="minorHAnsi"/>
        </w:rPr>
        <w:t>Harvest tube</w:t>
      </w:r>
      <w:r w:rsidRPr="005E7763">
        <w:rPr>
          <w:rFonts w:asciiTheme="minorHAnsi" w:hAnsiTheme="minorHAnsi" w:cstheme="minorHAnsi"/>
        </w:rPr>
        <w:t xml:space="preserve"> containing </w:t>
      </w:r>
      <w:r>
        <w:rPr>
          <w:rFonts w:asciiTheme="minorHAnsi" w:hAnsiTheme="minorHAnsi" w:cstheme="minorHAnsi"/>
        </w:rPr>
        <w:t>a</w:t>
      </w:r>
      <w:r w:rsidRPr="005E7763">
        <w:rPr>
          <w:rFonts w:asciiTheme="minorHAnsi" w:hAnsiTheme="minorHAnsi" w:cstheme="minorHAnsi"/>
        </w:rPr>
        <w:t xml:space="preserve"> mouse eye.</w:t>
      </w:r>
    </w:p>
    <w:p w14:paraId="4D38567B" w14:textId="77777777" w:rsidR="00BA7709" w:rsidRPr="008D5968" w:rsidRDefault="00BA7709" w:rsidP="00D85A72">
      <w:pPr>
        <w:jc w:val="both"/>
        <w:rPr>
          <w:rFonts w:asciiTheme="minorHAnsi" w:hAnsiTheme="minorHAnsi" w:cstheme="minorHAnsi"/>
        </w:rPr>
      </w:pPr>
    </w:p>
    <w:p w14:paraId="055A7D03" w14:textId="74FAFE4A" w:rsidR="00BA7709" w:rsidRDefault="00BA7709" w:rsidP="00D85A72">
      <w:pPr>
        <w:jc w:val="both"/>
        <w:rPr>
          <w:rFonts w:asciiTheme="minorHAnsi" w:hAnsiTheme="minorHAnsi" w:cstheme="minorHAnsi"/>
        </w:rPr>
      </w:pPr>
      <w:r w:rsidRPr="00F54323">
        <w:rPr>
          <w:rStyle w:val="Strong"/>
          <w:rFonts w:asciiTheme="minorHAnsi" w:hAnsiTheme="minorHAnsi" w:cstheme="minorHAnsi"/>
          <w:color w:val="0E101A"/>
        </w:rPr>
        <w:t>Figure 5</w:t>
      </w:r>
      <w:r w:rsidR="008C74C7">
        <w:rPr>
          <w:rStyle w:val="Strong"/>
          <w:rFonts w:asciiTheme="minorHAnsi" w:hAnsiTheme="minorHAnsi" w:cstheme="minorHAnsi"/>
          <w:color w:val="0E101A"/>
        </w:rPr>
        <w:t>:</w:t>
      </w:r>
      <w:r w:rsidRPr="00F54323">
        <w:rPr>
          <w:rStyle w:val="Strong"/>
          <w:rFonts w:asciiTheme="minorHAnsi" w:hAnsiTheme="minorHAnsi" w:cstheme="minorHAnsi"/>
          <w:color w:val="0E101A"/>
        </w:rPr>
        <w:t xml:space="preserve"> Processing the harvested eye for intraocular bacterial count</w:t>
      </w:r>
      <w:r w:rsidRPr="00F54323">
        <w:rPr>
          <w:rFonts w:asciiTheme="minorHAnsi" w:hAnsiTheme="minorHAnsi" w:cstheme="minorHAnsi"/>
        </w:rPr>
        <w:t>.</w:t>
      </w:r>
      <w:r w:rsidRPr="009A40A9">
        <w:rPr>
          <w:rFonts w:asciiTheme="minorHAnsi" w:hAnsiTheme="minorHAnsi" w:cstheme="minorHAnsi"/>
        </w:rPr>
        <w:t xml:space="preserve"> (</w:t>
      </w:r>
      <w:r w:rsidRPr="008C74C7">
        <w:rPr>
          <w:rFonts w:asciiTheme="minorHAnsi" w:hAnsiTheme="minorHAnsi" w:cstheme="minorHAnsi"/>
          <w:b/>
          <w:bCs/>
        </w:rPr>
        <w:t>A</w:t>
      </w:r>
      <w:r w:rsidRPr="009A40A9">
        <w:rPr>
          <w:rFonts w:asciiTheme="minorHAnsi" w:hAnsiTheme="minorHAnsi" w:cstheme="minorHAnsi"/>
        </w:rPr>
        <w:t xml:space="preserve">) </w:t>
      </w:r>
      <w:r>
        <w:rPr>
          <w:rFonts w:asciiTheme="minorHAnsi" w:hAnsiTheme="minorHAnsi" w:cstheme="minorHAnsi"/>
        </w:rPr>
        <w:t>H</w:t>
      </w:r>
      <w:r w:rsidRPr="009A40A9">
        <w:rPr>
          <w:rFonts w:asciiTheme="minorHAnsi" w:hAnsiTheme="minorHAnsi" w:cstheme="minorHAnsi"/>
        </w:rPr>
        <w:t>arvest</w:t>
      </w:r>
      <w:r>
        <w:rPr>
          <w:rFonts w:asciiTheme="minorHAnsi" w:hAnsiTheme="minorHAnsi" w:cstheme="minorHAnsi"/>
        </w:rPr>
        <w:t xml:space="preserve"> tube with</w:t>
      </w:r>
      <w:r w:rsidRPr="009A40A9">
        <w:rPr>
          <w:rFonts w:asciiTheme="minorHAnsi" w:hAnsiTheme="minorHAnsi" w:cstheme="minorHAnsi"/>
        </w:rPr>
        <w:t xml:space="preserve"> infected eye clamped</w:t>
      </w:r>
      <w:r>
        <w:rPr>
          <w:rFonts w:asciiTheme="minorHAnsi" w:hAnsiTheme="minorHAnsi" w:cstheme="minorHAnsi"/>
        </w:rPr>
        <w:t xml:space="preserve"> tightly</w:t>
      </w:r>
      <w:r w:rsidRPr="009A40A9">
        <w:rPr>
          <w:rFonts w:asciiTheme="minorHAnsi" w:hAnsiTheme="minorHAnsi" w:cstheme="minorHAnsi"/>
        </w:rPr>
        <w:t xml:space="preserve"> to a </w:t>
      </w:r>
      <w:r w:rsidR="00CF3DB5" w:rsidRPr="00CF3DB5">
        <w:rPr>
          <w:rFonts w:asciiTheme="minorHAnsi" w:hAnsiTheme="minorHAnsi" w:cstheme="minorHAnsi"/>
        </w:rPr>
        <w:t>tissue homogenizer</w:t>
      </w:r>
      <w:r w:rsidRPr="009A40A9">
        <w:rPr>
          <w:rFonts w:asciiTheme="minorHAnsi" w:hAnsiTheme="minorHAnsi" w:cstheme="minorHAnsi"/>
        </w:rPr>
        <w:t>. (</w:t>
      </w:r>
      <w:r w:rsidRPr="008C74C7">
        <w:rPr>
          <w:rFonts w:asciiTheme="minorHAnsi" w:hAnsiTheme="minorHAnsi" w:cstheme="minorHAnsi"/>
          <w:b/>
          <w:bCs/>
        </w:rPr>
        <w:t>B</w:t>
      </w:r>
      <w:r w:rsidRPr="009A40A9">
        <w:rPr>
          <w:rFonts w:asciiTheme="minorHAnsi" w:hAnsiTheme="minorHAnsi" w:cstheme="minorHAnsi"/>
        </w:rPr>
        <w:t xml:space="preserve">) </w:t>
      </w:r>
      <w:r>
        <w:rPr>
          <w:rFonts w:asciiTheme="minorHAnsi" w:hAnsiTheme="minorHAnsi" w:cstheme="minorHAnsi"/>
        </w:rPr>
        <w:t xml:space="preserve">Infected eyes </w:t>
      </w:r>
      <w:r w:rsidR="008C74C7">
        <w:rPr>
          <w:rFonts w:asciiTheme="minorHAnsi" w:hAnsiTheme="minorHAnsi" w:cstheme="minorHAnsi"/>
        </w:rPr>
        <w:t>we</w:t>
      </w:r>
      <w:r>
        <w:rPr>
          <w:rFonts w:asciiTheme="minorHAnsi" w:hAnsiTheme="minorHAnsi" w:cstheme="minorHAnsi"/>
        </w:rPr>
        <w:t>re h</w:t>
      </w:r>
      <w:r w:rsidRPr="009A40A9">
        <w:rPr>
          <w:rFonts w:asciiTheme="minorHAnsi" w:hAnsiTheme="minorHAnsi" w:cstheme="minorHAnsi"/>
        </w:rPr>
        <w:t>omogenize</w:t>
      </w:r>
      <w:r>
        <w:rPr>
          <w:rFonts w:asciiTheme="minorHAnsi" w:hAnsiTheme="minorHAnsi" w:cstheme="minorHAnsi"/>
        </w:rPr>
        <w:t>d</w:t>
      </w:r>
      <w:r w:rsidRPr="009A40A9">
        <w:rPr>
          <w:rFonts w:asciiTheme="minorHAnsi" w:hAnsiTheme="minorHAnsi" w:cstheme="minorHAnsi"/>
        </w:rPr>
        <w:t xml:space="preserve"> twice for </w:t>
      </w:r>
      <w:r>
        <w:rPr>
          <w:rFonts w:asciiTheme="minorHAnsi" w:hAnsiTheme="minorHAnsi" w:cstheme="minorHAnsi"/>
        </w:rPr>
        <w:t>1 min</w:t>
      </w:r>
      <w:r w:rsidRPr="009A40A9">
        <w:rPr>
          <w:rFonts w:asciiTheme="minorHAnsi" w:hAnsiTheme="minorHAnsi" w:cstheme="minorHAnsi"/>
        </w:rPr>
        <w:t xml:space="preserve"> each. Track dilution</w:t>
      </w:r>
      <w:r>
        <w:rPr>
          <w:rFonts w:asciiTheme="minorHAnsi" w:hAnsiTheme="minorHAnsi" w:cstheme="minorHAnsi"/>
        </w:rPr>
        <w:t xml:space="preserve"> (</w:t>
      </w:r>
      <w:r w:rsidRPr="008C74C7">
        <w:rPr>
          <w:rFonts w:asciiTheme="minorHAnsi" w:hAnsiTheme="minorHAnsi" w:cstheme="minorHAnsi"/>
          <w:b/>
          <w:bCs/>
        </w:rPr>
        <w:t>D</w:t>
      </w:r>
      <w:r>
        <w:rPr>
          <w:rFonts w:asciiTheme="minorHAnsi" w:hAnsiTheme="minorHAnsi" w:cstheme="minorHAnsi"/>
        </w:rPr>
        <w:t>)</w:t>
      </w:r>
      <w:r w:rsidRPr="009A40A9">
        <w:rPr>
          <w:rFonts w:asciiTheme="minorHAnsi" w:hAnsiTheme="minorHAnsi" w:cstheme="minorHAnsi"/>
        </w:rPr>
        <w:t xml:space="preserve"> of the</w:t>
      </w:r>
      <w:r>
        <w:rPr>
          <w:rFonts w:asciiTheme="minorHAnsi" w:hAnsiTheme="minorHAnsi" w:cstheme="minorHAnsi"/>
        </w:rPr>
        <w:t xml:space="preserve"> </w:t>
      </w:r>
      <w:r w:rsidRPr="009A40A9">
        <w:rPr>
          <w:rFonts w:asciiTheme="minorHAnsi" w:hAnsiTheme="minorHAnsi" w:cstheme="minorHAnsi"/>
        </w:rPr>
        <w:t>eye homogenates</w:t>
      </w:r>
      <w:r>
        <w:rPr>
          <w:rFonts w:asciiTheme="minorHAnsi" w:hAnsiTheme="minorHAnsi" w:cstheme="minorHAnsi"/>
        </w:rPr>
        <w:t xml:space="preserve"> (</w:t>
      </w:r>
      <w:r w:rsidRPr="008C74C7">
        <w:rPr>
          <w:rFonts w:asciiTheme="minorHAnsi" w:hAnsiTheme="minorHAnsi" w:cstheme="minorHAnsi"/>
          <w:b/>
          <w:bCs/>
        </w:rPr>
        <w:t>C</w:t>
      </w:r>
      <w:r>
        <w:rPr>
          <w:rFonts w:asciiTheme="minorHAnsi" w:hAnsiTheme="minorHAnsi" w:cstheme="minorHAnsi"/>
        </w:rPr>
        <w:t>)</w:t>
      </w:r>
      <w:r w:rsidRPr="009A40A9">
        <w:rPr>
          <w:rFonts w:asciiTheme="minorHAnsi" w:hAnsiTheme="minorHAnsi" w:cstheme="minorHAnsi"/>
        </w:rPr>
        <w:t xml:space="preserve"> </w:t>
      </w:r>
      <w:r>
        <w:rPr>
          <w:rFonts w:asciiTheme="minorHAnsi" w:hAnsiTheme="minorHAnsi" w:cstheme="minorHAnsi"/>
        </w:rPr>
        <w:t xml:space="preserve">and subsequent </w:t>
      </w:r>
      <w:r w:rsidRPr="009A40A9">
        <w:rPr>
          <w:rFonts w:asciiTheme="minorHAnsi" w:hAnsiTheme="minorHAnsi" w:cstheme="minorHAnsi"/>
        </w:rPr>
        <w:t xml:space="preserve">plating </w:t>
      </w:r>
      <w:r>
        <w:rPr>
          <w:rFonts w:asciiTheme="minorHAnsi" w:hAnsiTheme="minorHAnsi" w:cstheme="minorHAnsi"/>
        </w:rPr>
        <w:t>(</w:t>
      </w:r>
      <w:r w:rsidRPr="008C74C7">
        <w:rPr>
          <w:rFonts w:asciiTheme="minorHAnsi" w:hAnsiTheme="minorHAnsi" w:cstheme="minorHAnsi"/>
          <w:b/>
          <w:bCs/>
        </w:rPr>
        <w:t>E</w:t>
      </w:r>
      <w:r>
        <w:rPr>
          <w:rFonts w:asciiTheme="minorHAnsi" w:hAnsiTheme="minorHAnsi" w:cstheme="minorHAnsi"/>
        </w:rPr>
        <w:t xml:space="preserve">) </w:t>
      </w:r>
      <w:r w:rsidRPr="009A40A9">
        <w:rPr>
          <w:rFonts w:asciiTheme="minorHAnsi" w:hAnsiTheme="minorHAnsi" w:cstheme="minorHAnsi"/>
        </w:rPr>
        <w:t xml:space="preserve">for the bacterial </w:t>
      </w:r>
      <w:r>
        <w:rPr>
          <w:rFonts w:asciiTheme="minorHAnsi" w:hAnsiTheme="minorHAnsi" w:cstheme="minorHAnsi"/>
        </w:rPr>
        <w:t>quantitation</w:t>
      </w:r>
      <w:r w:rsidRPr="009A40A9">
        <w:rPr>
          <w:rFonts w:asciiTheme="minorHAnsi" w:hAnsiTheme="minorHAnsi" w:cstheme="minorHAnsi"/>
        </w:rPr>
        <w:t xml:space="preserve">. </w:t>
      </w:r>
      <w:r>
        <w:rPr>
          <w:rFonts w:asciiTheme="minorHAnsi" w:hAnsiTheme="minorHAnsi" w:cstheme="minorHAnsi"/>
        </w:rPr>
        <w:t>(</w:t>
      </w:r>
      <w:r w:rsidRPr="008C74C7">
        <w:rPr>
          <w:rFonts w:asciiTheme="minorHAnsi" w:hAnsiTheme="minorHAnsi" w:cstheme="minorHAnsi"/>
          <w:b/>
          <w:bCs/>
        </w:rPr>
        <w:t>E</w:t>
      </w:r>
      <w:r>
        <w:rPr>
          <w:rFonts w:asciiTheme="minorHAnsi" w:hAnsiTheme="minorHAnsi" w:cstheme="minorHAnsi"/>
        </w:rPr>
        <w:t xml:space="preserve">) Representative individual </w:t>
      </w:r>
      <w:r w:rsidRPr="00F54323">
        <w:rPr>
          <w:rFonts w:asciiTheme="minorHAnsi" w:hAnsiTheme="minorHAnsi" w:cstheme="minorHAnsi"/>
          <w:i/>
          <w:iCs/>
        </w:rPr>
        <w:t>Bacillus cereus</w:t>
      </w:r>
      <w:r>
        <w:rPr>
          <w:rFonts w:asciiTheme="minorHAnsi" w:hAnsiTheme="minorHAnsi" w:cstheme="minorHAnsi"/>
        </w:rPr>
        <w:t xml:space="preserve"> colony after track dilution.</w:t>
      </w:r>
    </w:p>
    <w:p w14:paraId="7B7A84C6" w14:textId="77777777" w:rsidR="00BA7709" w:rsidRDefault="00BA7709" w:rsidP="00D85A72">
      <w:pPr>
        <w:jc w:val="both"/>
        <w:rPr>
          <w:rFonts w:asciiTheme="minorHAnsi" w:hAnsiTheme="minorHAnsi" w:cstheme="minorHAnsi"/>
        </w:rPr>
      </w:pPr>
    </w:p>
    <w:p w14:paraId="264491F9" w14:textId="0B005794" w:rsidR="00BA7709" w:rsidRDefault="00BA7709" w:rsidP="00D85A72">
      <w:pPr>
        <w:jc w:val="both"/>
        <w:rPr>
          <w:rFonts w:asciiTheme="minorHAnsi" w:hAnsiTheme="minorHAnsi" w:cstheme="minorHAnsi"/>
        </w:rPr>
      </w:pPr>
      <w:r w:rsidRPr="00F54323">
        <w:rPr>
          <w:rFonts w:asciiTheme="minorHAnsi" w:hAnsiTheme="minorHAnsi" w:cstheme="minorHAnsi"/>
          <w:b/>
          <w:bCs/>
        </w:rPr>
        <w:t>Figure 6</w:t>
      </w:r>
      <w:r w:rsidR="008C74C7">
        <w:rPr>
          <w:rFonts w:asciiTheme="minorHAnsi" w:hAnsiTheme="minorHAnsi" w:cstheme="minorHAnsi"/>
          <w:b/>
          <w:bCs/>
        </w:rPr>
        <w:t xml:space="preserve">: </w:t>
      </w:r>
      <w:r>
        <w:rPr>
          <w:rFonts w:asciiTheme="minorHAnsi" w:hAnsiTheme="minorHAnsi" w:cstheme="minorHAnsi"/>
        </w:rPr>
        <w:t>Intraocular bacterial count</w:t>
      </w:r>
      <w:r w:rsidR="0019714B">
        <w:rPr>
          <w:rFonts w:asciiTheme="minorHAnsi" w:hAnsiTheme="minorHAnsi" w:cstheme="minorHAnsi"/>
        </w:rPr>
        <w:t>s</w:t>
      </w:r>
      <w:r>
        <w:rPr>
          <w:rFonts w:asciiTheme="minorHAnsi" w:hAnsiTheme="minorHAnsi" w:cstheme="minorHAnsi"/>
        </w:rPr>
        <w:t xml:space="preserve"> at 10 h </w:t>
      </w:r>
      <w:proofErr w:type="spellStart"/>
      <w:r>
        <w:rPr>
          <w:rFonts w:asciiTheme="minorHAnsi" w:hAnsiTheme="minorHAnsi" w:cstheme="minorHAnsi"/>
        </w:rPr>
        <w:t>postinfection</w:t>
      </w:r>
      <w:proofErr w:type="spellEnd"/>
      <w:r>
        <w:rPr>
          <w:rFonts w:asciiTheme="minorHAnsi" w:hAnsiTheme="minorHAnsi" w:cstheme="minorHAnsi"/>
        </w:rPr>
        <w:t>.</w:t>
      </w:r>
      <w:r w:rsidR="0019714B">
        <w:rPr>
          <w:rFonts w:asciiTheme="minorHAnsi" w:hAnsiTheme="minorHAnsi" w:cstheme="minorHAnsi"/>
        </w:rPr>
        <w:t xml:space="preserve"> M, mouse number. CFU, colony forming units.</w:t>
      </w:r>
    </w:p>
    <w:p w14:paraId="2FA0C29E" w14:textId="77777777" w:rsidR="00BA7709" w:rsidRDefault="00BA7709" w:rsidP="00D85A72">
      <w:pPr>
        <w:jc w:val="both"/>
        <w:rPr>
          <w:rFonts w:asciiTheme="minorHAnsi" w:hAnsiTheme="minorHAnsi" w:cstheme="minorHAnsi"/>
        </w:rPr>
      </w:pPr>
    </w:p>
    <w:p w14:paraId="61E2581F" w14:textId="719C2B46" w:rsidR="00BA7709" w:rsidRDefault="00BA7709" w:rsidP="00D85A72">
      <w:pPr>
        <w:jc w:val="both"/>
        <w:rPr>
          <w:rFonts w:asciiTheme="minorHAnsi" w:hAnsiTheme="minorHAnsi" w:cstheme="minorHAnsi"/>
          <w:b/>
          <w:bCs/>
          <w:color w:val="0E101A"/>
        </w:rPr>
      </w:pPr>
      <w:r w:rsidRPr="00F54323">
        <w:rPr>
          <w:rFonts w:asciiTheme="minorHAnsi" w:hAnsiTheme="minorHAnsi" w:cstheme="minorHAnsi"/>
          <w:b/>
          <w:bCs/>
        </w:rPr>
        <w:t>Figure 7</w:t>
      </w:r>
      <w:r w:rsidR="008C74C7">
        <w:rPr>
          <w:rFonts w:asciiTheme="minorHAnsi" w:hAnsiTheme="minorHAnsi" w:cstheme="minorHAnsi"/>
          <w:b/>
          <w:bCs/>
        </w:rPr>
        <w:t>:</w:t>
      </w:r>
      <w:r w:rsidRPr="00F54323">
        <w:rPr>
          <w:rFonts w:asciiTheme="minorHAnsi" w:hAnsiTheme="minorHAnsi" w:cstheme="minorHAnsi"/>
          <w:b/>
          <w:bCs/>
        </w:rPr>
        <w:t xml:space="preserve"> </w:t>
      </w:r>
      <w:r w:rsidRPr="00F54323">
        <w:rPr>
          <w:rFonts w:asciiTheme="minorHAnsi" w:hAnsiTheme="minorHAnsi" w:cstheme="minorHAnsi"/>
          <w:b/>
          <w:bCs/>
          <w:color w:val="000000" w:themeColor="text1"/>
        </w:rPr>
        <w:t>Mouse intravitreal injection</w:t>
      </w:r>
      <w:r w:rsidRPr="008D5968">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Pr="008C74C7">
        <w:rPr>
          <w:rFonts w:asciiTheme="minorHAnsi" w:hAnsiTheme="minorHAnsi" w:cstheme="minorHAnsi"/>
          <w:b/>
          <w:color w:val="000000" w:themeColor="text1"/>
        </w:rPr>
        <w:t>A</w:t>
      </w:r>
      <w:r>
        <w:rPr>
          <w:rFonts w:asciiTheme="minorHAnsi" w:hAnsiTheme="minorHAnsi" w:cstheme="minorHAnsi"/>
          <w:bCs/>
          <w:color w:val="000000" w:themeColor="text1"/>
        </w:rPr>
        <w:t>) Overall flowchart of the mouse intravitreal injection procedure. (</w:t>
      </w:r>
      <w:r w:rsidRPr="008C74C7">
        <w:rPr>
          <w:rFonts w:asciiTheme="minorHAnsi" w:hAnsiTheme="minorHAnsi" w:cstheme="minorHAnsi"/>
          <w:b/>
          <w:color w:val="000000" w:themeColor="text1"/>
        </w:rPr>
        <w:t>B</w:t>
      </w:r>
      <w:r>
        <w:rPr>
          <w:rFonts w:asciiTheme="minorHAnsi" w:hAnsiTheme="minorHAnsi" w:cstheme="minorHAnsi"/>
          <w:bCs/>
          <w:color w:val="000000" w:themeColor="text1"/>
        </w:rPr>
        <w:t xml:space="preserve">) Graphical presentation of the intravitreal injection. During the procedure, sterile, beveled glass needles containing a culture of </w:t>
      </w:r>
      <w:r>
        <w:rPr>
          <w:rFonts w:asciiTheme="minorHAnsi" w:hAnsiTheme="minorHAnsi" w:cstheme="minorHAnsi"/>
          <w:bCs/>
          <w:i/>
          <w:color w:val="000000" w:themeColor="text1"/>
        </w:rPr>
        <w:t>B. cereus</w:t>
      </w:r>
      <w:r>
        <w:rPr>
          <w:rFonts w:asciiTheme="minorHAnsi" w:hAnsiTheme="minorHAnsi" w:cstheme="minorHAnsi"/>
          <w:bCs/>
          <w:color w:val="000000" w:themeColor="text1"/>
        </w:rPr>
        <w:t xml:space="preserve"> are inserted into the </w:t>
      </w:r>
      <w:proofErr w:type="spellStart"/>
      <w:r>
        <w:rPr>
          <w:rFonts w:asciiTheme="minorHAnsi" w:hAnsiTheme="minorHAnsi" w:cstheme="minorHAnsi"/>
          <w:bCs/>
          <w:color w:val="000000" w:themeColor="text1"/>
        </w:rPr>
        <w:t>midvitreous</w:t>
      </w:r>
      <w:proofErr w:type="spellEnd"/>
      <w:r>
        <w:rPr>
          <w:rFonts w:asciiTheme="minorHAnsi" w:hAnsiTheme="minorHAnsi" w:cstheme="minorHAnsi"/>
          <w:bCs/>
          <w:color w:val="000000" w:themeColor="text1"/>
        </w:rPr>
        <w:t xml:space="preserve"> of the mouse eye, and </w:t>
      </w:r>
      <w:r>
        <w:rPr>
          <w:rFonts w:asciiTheme="minorHAnsi" w:hAnsiTheme="minorHAnsi" w:cstheme="minorHAnsi"/>
          <w:bCs/>
          <w:i/>
          <w:color w:val="000000" w:themeColor="text1"/>
        </w:rPr>
        <w:t xml:space="preserve">B. cereus </w:t>
      </w:r>
      <w:r>
        <w:rPr>
          <w:rFonts w:asciiTheme="minorHAnsi" w:hAnsiTheme="minorHAnsi" w:cstheme="minorHAnsi"/>
          <w:bCs/>
          <w:color w:val="000000" w:themeColor="text1"/>
        </w:rPr>
        <w:t xml:space="preserve">are delivered using an air-pressurized microinjection system. </w:t>
      </w:r>
    </w:p>
    <w:p w14:paraId="0F35215B" w14:textId="77777777" w:rsidR="008C74C7" w:rsidRPr="008C74C7" w:rsidRDefault="008C74C7" w:rsidP="00D85A72">
      <w:pPr>
        <w:jc w:val="both"/>
        <w:rPr>
          <w:rFonts w:asciiTheme="minorHAnsi" w:hAnsiTheme="minorHAnsi" w:cstheme="minorHAnsi"/>
          <w:b/>
          <w:bCs/>
          <w:color w:val="0E101A"/>
        </w:rPr>
      </w:pPr>
    </w:p>
    <w:p w14:paraId="238B305B" w14:textId="77777777" w:rsidR="008C74C7" w:rsidRDefault="008C74C7" w:rsidP="00D85A72">
      <w:pPr>
        <w:jc w:val="both"/>
        <w:rPr>
          <w:rFonts w:asciiTheme="minorHAnsi" w:hAnsiTheme="minorHAnsi" w:cstheme="minorHAnsi"/>
          <w:b/>
          <w:bCs/>
        </w:rPr>
      </w:pPr>
      <w:r>
        <w:rPr>
          <w:rFonts w:asciiTheme="minorHAnsi" w:hAnsiTheme="minorHAnsi" w:cstheme="minorHAnsi"/>
          <w:b/>
        </w:rPr>
        <w:t>D</w:t>
      </w:r>
      <w:r w:rsidRPr="00F12203">
        <w:rPr>
          <w:rFonts w:asciiTheme="minorHAnsi" w:hAnsiTheme="minorHAnsi" w:cstheme="minorHAnsi"/>
          <w:b/>
        </w:rPr>
        <w:t>ISCUSSION</w:t>
      </w:r>
      <w:r w:rsidRPr="00F12203">
        <w:rPr>
          <w:rFonts w:asciiTheme="minorHAnsi" w:hAnsiTheme="minorHAnsi" w:cstheme="minorHAnsi"/>
          <w:b/>
          <w:bCs/>
        </w:rPr>
        <w:t xml:space="preserve">: </w:t>
      </w:r>
    </w:p>
    <w:p w14:paraId="10883AEA" w14:textId="77777777" w:rsidR="00CB1816" w:rsidRDefault="00AA6AC1" w:rsidP="0019714B">
      <w:pPr>
        <w:jc w:val="both"/>
        <w:rPr>
          <w:rFonts w:asciiTheme="minorHAnsi" w:hAnsiTheme="minorHAnsi" w:cstheme="minorHAnsi"/>
        </w:rPr>
      </w:pPr>
      <w:r>
        <w:rPr>
          <w:rFonts w:asciiTheme="minorHAnsi" w:hAnsiTheme="minorHAnsi" w:cstheme="minorHAnsi"/>
        </w:rPr>
        <w:t>Even with the availability of potent antibiotics, anti-inflammatory drugs, and vitrectomy surgery, bacterial endophthalmitis can blind a patient. C</w:t>
      </w:r>
      <w:r w:rsidR="00BA7709" w:rsidRPr="00067A39">
        <w:rPr>
          <w:rFonts w:asciiTheme="minorHAnsi" w:hAnsiTheme="minorHAnsi" w:cstheme="minorHAnsi"/>
        </w:rPr>
        <w:t xml:space="preserve">linical studies </w:t>
      </w:r>
      <w:r w:rsidR="00BA7709">
        <w:rPr>
          <w:rFonts w:asciiTheme="minorHAnsi" w:hAnsiTheme="minorHAnsi" w:cstheme="minorHAnsi"/>
        </w:rPr>
        <w:t xml:space="preserve">have been useful </w:t>
      </w:r>
      <w:r w:rsidR="00BA7709" w:rsidRPr="00067A39">
        <w:rPr>
          <w:rFonts w:asciiTheme="minorHAnsi" w:hAnsiTheme="minorHAnsi" w:cstheme="minorHAnsi"/>
        </w:rPr>
        <w:t>in studying endophthalmitis</w:t>
      </w:r>
      <w:r>
        <w:rPr>
          <w:rFonts w:asciiTheme="minorHAnsi" w:hAnsiTheme="minorHAnsi" w:cstheme="minorHAnsi"/>
        </w:rPr>
        <w:t>; however,</w:t>
      </w:r>
      <w:r w:rsidR="00BA7709" w:rsidRPr="00067A39">
        <w:rPr>
          <w:rFonts w:asciiTheme="minorHAnsi" w:hAnsiTheme="minorHAnsi" w:cstheme="minorHAnsi"/>
        </w:rPr>
        <w:t xml:space="preserve"> experimental models of endophthalmitis provide quick and reproducible results that can be translated to progress in standard of care, resulting in better visual outcome for patients. </w:t>
      </w:r>
    </w:p>
    <w:p w14:paraId="6A54A8D8" w14:textId="77777777" w:rsidR="00CB1816" w:rsidRDefault="00CB1816" w:rsidP="0019714B">
      <w:pPr>
        <w:jc w:val="both"/>
        <w:rPr>
          <w:rFonts w:asciiTheme="minorHAnsi" w:hAnsiTheme="minorHAnsi" w:cstheme="minorHAnsi"/>
        </w:rPr>
      </w:pPr>
    </w:p>
    <w:p w14:paraId="3992A40A" w14:textId="4694DE25" w:rsidR="00BA7709" w:rsidRPr="008C74C7" w:rsidRDefault="00BA7709" w:rsidP="00D85A72">
      <w:pPr>
        <w:jc w:val="both"/>
        <w:rPr>
          <w:rFonts w:asciiTheme="minorHAnsi" w:hAnsiTheme="minorHAnsi" w:cstheme="minorHAnsi"/>
          <w:b/>
          <w:bCs/>
        </w:rPr>
      </w:pPr>
      <w:r>
        <w:rPr>
          <w:rFonts w:asciiTheme="minorHAnsi" w:hAnsiTheme="minorHAnsi" w:cstheme="minorHAnsi"/>
        </w:rPr>
        <w:t xml:space="preserve">The </w:t>
      </w:r>
      <w:r w:rsidRPr="00687D8E">
        <w:rPr>
          <w:rFonts w:asciiTheme="minorHAnsi" w:hAnsiTheme="minorHAnsi" w:cstheme="minorHAnsi"/>
        </w:rPr>
        <w:t>vitreous volume of the mouse eye is approximately 7 µL</w:t>
      </w:r>
      <w:r w:rsidR="007B376A">
        <w:rPr>
          <w:rFonts w:asciiTheme="minorHAnsi" w:hAnsiTheme="minorHAnsi" w:cstheme="minorHAnsi"/>
          <w:vertAlign w:val="superscript"/>
        </w:rPr>
        <w:t>40</w:t>
      </w:r>
      <w:r>
        <w:rPr>
          <w:rFonts w:asciiTheme="minorHAnsi" w:hAnsiTheme="minorHAnsi" w:cstheme="minorHAnsi"/>
        </w:rPr>
        <w:t xml:space="preserve">. </w:t>
      </w:r>
      <w:r w:rsidR="0019714B">
        <w:rPr>
          <w:rFonts w:asciiTheme="minorHAnsi" w:hAnsiTheme="minorHAnsi" w:cstheme="minorHAnsi"/>
        </w:rPr>
        <w:t xml:space="preserve">This small volume only allows for a limited amount of material to be injected. </w:t>
      </w:r>
      <w:r w:rsidR="00CB1816">
        <w:rPr>
          <w:rFonts w:asciiTheme="minorHAnsi" w:hAnsiTheme="minorHAnsi" w:cstheme="minorHAnsi"/>
        </w:rPr>
        <w:t xml:space="preserve">Volumes greater than 1.0 </w:t>
      </w:r>
      <w:r w:rsidR="00CB1816" w:rsidRPr="00687D8E">
        <w:rPr>
          <w:rFonts w:asciiTheme="minorHAnsi" w:hAnsiTheme="minorHAnsi" w:cstheme="minorHAnsi"/>
        </w:rPr>
        <w:t>µL</w:t>
      </w:r>
      <w:r w:rsidR="00CB1816">
        <w:rPr>
          <w:rFonts w:asciiTheme="minorHAnsi" w:hAnsiTheme="minorHAnsi" w:cstheme="minorHAnsi"/>
        </w:rPr>
        <w:t xml:space="preserve"> </w:t>
      </w:r>
      <w:r w:rsidR="0019714B">
        <w:rPr>
          <w:rFonts w:asciiTheme="minorHAnsi" w:hAnsiTheme="minorHAnsi" w:cstheme="minorHAnsi"/>
        </w:rPr>
        <w:t xml:space="preserve">should not be </w:t>
      </w:r>
      <w:r w:rsidR="00CB1816">
        <w:rPr>
          <w:rFonts w:asciiTheme="minorHAnsi" w:hAnsiTheme="minorHAnsi" w:cstheme="minorHAnsi"/>
        </w:rPr>
        <w:t>injected</w:t>
      </w:r>
      <w:r w:rsidR="0019714B">
        <w:rPr>
          <w:rFonts w:asciiTheme="minorHAnsi" w:hAnsiTheme="minorHAnsi" w:cstheme="minorHAnsi"/>
        </w:rPr>
        <w:t xml:space="preserve"> in order to avoid ocular damage. The process requires </w:t>
      </w:r>
      <w:r w:rsidR="0019714B" w:rsidRPr="00067A39">
        <w:rPr>
          <w:rFonts w:asciiTheme="minorHAnsi" w:hAnsiTheme="minorHAnsi" w:cstheme="minorHAnsi"/>
        </w:rPr>
        <w:t>specific equipment and practice</w:t>
      </w:r>
      <w:r w:rsidR="0019714B">
        <w:rPr>
          <w:rFonts w:asciiTheme="minorHAnsi" w:hAnsiTheme="minorHAnsi" w:cstheme="minorHAnsi"/>
        </w:rPr>
        <w:t xml:space="preserve"> of techniques to ensure reproducibility and accuracy</w:t>
      </w:r>
      <w:r w:rsidR="0019714B" w:rsidRPr="00067A39">
        <w:rPr>
          <w:rFonts w:asciiTheme="minorHAnsi" w:hAnsiTheme="minorHAnsi" w:cstheme="minorHAnsi"/>
        </w:rPr>
        <w:t>.</w:t>
      </w:r>
      <w:r w:rsidR="0019714B">
        <w:rPr>
          <w:rFonts w:asciiTheme="minorHAnsi" w:hAnsiTheme="minorHAnsi" w:cstheme="minorHAnsi"/>
        </w:rPr>
        <w:t xml:space="preserve"> </w:t>
      </w:r>
      <w:r w:rsidR="00CB1816">
        <w:rPr>
          <w:rFonts w:asciiTheme="minorHAnsi" w:hAnsiTheme="minorHAnsi" w:cstheme="minorHAnsi"/>
        </w:rPr>
        <w:t>En</w:t>
      </w:r>
      <w:r w:rsidRPr="00067A39">
        <w:rPr>
          <w:rFonts w:asciiTheme="minorHAnsi" w:hAnsiTheme="minorHAnsi" w:cstheme="minorHAnsi"/>
        </w:rPr>
        <w:t xml:space="preserve">dophthalmitis has been studied in primates, swine, rabbits, rats, </w:t>
      </w:r>
      <w:r>
        <w:rPr>
          <w:rFonts w:asciiTheme="minorHAnsi" w:hAnsiTheme="minorHAnsi" w:cstheme="minorHAnsi"/>
        </w:rPr>
        <w:t>g</w:t>
      </w:r>
      <w:r w:rsidRPr="00067A39">
        <w:rPr>
          <w:rFonts w:asciiTheme="minorHAnsi" w:hAnsiTheme="minorHAnsi" w:cstheme="minorHAnsi"/>
        </w:rPr>
        <w:t xml:space="preserve">uinea pigs and in </w:t>
      </w:r>
      <w:r>
        <w:rPr>
          <w:rFonts w:asciiTheme="minorHAnsi" w:hAnsiTheme="minorHAnsi" w:cstheme="minorHAnsi"/>
        </w:rPr>
        <w:t xml:space="preserve">the </w:t>
      </w:r>
      <w:r w:rsidRPr="00067A39">
        <w:rPr>
          <w:rFonts w:asciiTheme="minorHAnsi" w:hAnsiTheme="minorHAnsi" w:cstheme="minorHAnsi"/>
        </w:rPr>
        <w:t>mouse</w:t>
      </w:r>
      <w:r w:rsidR="007B376A">
        <w:rPr>
          <w:rFonts w:asciiTheme="minorHAnsi" w:hAnsiTheme="minorHAnsi" w:cstheme="minorHAnsi"/>
          <w:noProof/>
          <w:vertAlign w:val="superscript"/>
        </w:rPr>
        <w:t>28,41-45</w:t>
      </w:r>
      <w:r>
        <w:rPr>
          <w:rFonts w:asciiTheme="minorHAnsi" w:hAnsiTheme="minorHAnsi" w:cstheme="minorHAnsi"/>
        </w:rPr>
        <w:t xml:space="preserve">. </w:t>
      </w:r>
      <w:r w:rsidRPr="00067A39">
        <w:rPr>
          <w:rFonts w:asciiTheme="minorHAnsi" w:hAnsiTheme="minorHAnsi" w:cstheme="minorHAnsi"/>
        </w:rPr>
        <w:t>Among the</w:t>
      </w:r>
      <w:r>
        <w:rPr>
          <w:rFonts w:asciiTheme="minorHAnsi" w:hAnsiTheme="minorHAnsi" w:cstheme="minorHAnsi"/>
        </w:rPr>
        <w:t xml:space="preserve"> larger species</w:t>
      </w:r>
      <w:r w:rsidRPr="00067A39">
        <w:rPr>
          <w:rFonts w:asciiTheme="minorHAnsi" w:hAnsiTheme="minorHAnsi" w:cstheme="minorHAnsi"/>
        </w:rPr>
        <w:t>, eyes are much closer in size to human eyes, and intravitreal injection</w:t>
      </w:r>
      <w:r>
        <w:rPr>
          <w:rFonts w:asciiTheme="minorHAnsi" w:hAnsiTheme="minorHAnsi" w:cstheme="minorHAnsi"/>
        </w:rPr>
        <w:t>s into</w:t>
      </w:r>
      <w:r w:rsidRPr="00067A39">
        <w:rPr>
          <w:rFonts w:asciiTheme="minorHAnsi" w:hAnsiTheme="minorHAnsi" w:cstheme="minorHAnsi"/>
        </w:rPr>
        <w:t xml:space="preserve"> </w:t>
      </w:r>
      <w:r>
        <w:rPr>
          <w:rFonts w:asciiTheme="minorHAnsi" w:hAnsiTheme="minorHAnsi" w:cstheme="minorHAnsi"/>
        </w:rPr>
        <w:t>larger</w:t>
      </w:r>
      <w:r w:rsidRPr="00067A39">
        <w:rPr>
          <w:rFonts w:asciiTheme="minorHAnsi" w:hAnsiTheme="minorHAnsi" w:cstheme="minorHAnsi"/>
        </w:rPr>
        <w:t xml:space="preserve"> eyes </w:t>
      </w:r>
      <w:r w:rsidR="00CB1816">
        <w:rPr>
          <w:rFonts w:asciiTheme="minorHAnsi" w:hAnsiTheme="minorHAnsi" w:cstheme="minorHAnsi"/>
        </w:rPr>
        <w:t>can be</w:t>
      </w:r>
      <w:r w:rsidRPr="00067A39">
        <w:rPr>
          <w:rFonts w:asciiTheme="minorHAnsi" w:hAnsiTheme="minorHAnsi" w:cstheme="minorHAnsi"/>
        </w:rPr>
        <w:t xml:space="preserve"> perform</w:t>
      </w:r>
      <w:r>
        <w:rPr>
          <w:rFonts w:asciiTheme="minorHAnsi" w:hAnsiTheme="minorHAnsi" w:cstheme="minorHAnsi"/>
        </w:rPr>
        <w:t>ed</w:t>
      </w:r>
      <w:r w:rsidRPr="00067A39">
        <w:rPr>
          <w:rFonts w:asciiTheme="minorHAnsi" w:hAnsiTheme="minorHAnsi" w:cstheme="minorHAnsi"/>
        </w:rPr>
        <w:t xml:space="preserve"> without special equipment. Except for the mouse, the </w:t>
      </w:r>
      <w:r>
        <w:rPr>
          <w:rFonts w:asciiTheme="minorHAnsi" w:hAnsiTheme="minorHAnsi" w:cstheme="minorHAnsi"/>
        </w:rPr>
        <w:t>absence</w:t>
      </w:r>
      <w:r w:rsidRPr="00067A39">
        <w:rPr>
          <w:rFonts w:asciiTheme="minorHAnsi" w:hAnsiTheme="minorHAnsi" w:cstheme="minorHAnsi"/>
        </w:rPr>
        <w:t xml:space="preserve"> of knockout strains and reagents to study the host immune responses in other animal models constrain</w:t>
      </w:r>
      <w:r>
        <w:rPr>
          <w:rFonts w:asciiTheme="minorHAnsi" w:hAnsiTheme="minorHAnsi" w:cstheme="minorHAnsi"/>
        </w:rPr>
        <w:t>s</w:t>
      </w:r>
      <w:r w:rsidRPr="00067A39">
        <w:rPr>
          <w:rFonts w:asciiTheme="minorHAnsi" w:hAnsiTheme="minorHAnsi" w:cstheme="minorHAnsi"/>
        </w:rPr>
        <w:t xml:space="preserve"> their usefulness in experimental endophthalmitis. </w:t>
      </w:r>
    </w:p>
    <w:p w14:paraId="49ABDBDD" w14:textId="77777777" w:rsidR="00BA7709" w:rsidRDefault="00BA7709" w:rsidP="00D85A72">
      <w:pPr>
        <w:jc w:val="both"/>
        <w:rPr>
          <w:rFonts w:asciiTheme="minorHAnsi" w:hAnsiTheme="minorHAnsi" w:cstheme="minorHAnsi"/>
        </w:rPr>
      </w:pPr>
    </w:p>
    <w:p w14:paraId="611E8B05" w14:textId="06B15D0C" w:rsidR="00BA7709" w:rsidRDefault="00BA7709" w:rsidP="00D85A72">
      <w:pPr>
        <w:jc w:val="both"/>
        <w:rPr>
          <w:rFonts w:asciiTheme="minorHAnsi" w:hAnsiTheme="minorHAnsi" w:cstheme="minorHAnsi"/>
        </w:rPr>
      </w:pPr>
      <w:r>
        <w:rPr>
          <w:rFonts w:asciiTheme="minorHAnsi" w:hAnsiTheme="minorHAnsi" w:cstheme="minorHAnsi"/>
        </w:rPr>
        <w:t>E</w:t>
      </w:r>
      <w:r w:rsidRPr="00067A39">
        <w:rPr>
          <w:rFonts w:asciiTheme="minorHAnsi" w:hAnsiTheme="minorHAnsi" w:cstheme="minorHAnsi"/>
        </w:rPr>
        <w:t>ndophthalmitis occurs</w:t>
      </w:r>
      <w:r>
        <w:rPr>
          <w:rFonts w:asciiTheme="minorHAnsi" w:hAnsiTheme="minorHAnsi" w:cstheme="minorHAnsi"/>
        </w:rPr>
        <w:t xml:space="preserve"> most frequently</w:t>
      </w:r>
      <w:r w:rsidRPr="00067A39">
        <w:rPr>
          <w:rFonts w:asciiTheme="minorHAnsi" w:hAnsiTheme="minorHAnsi" w:cstheme="minorHAnsi"/>
        </w:rPr>
        <w:t xml:space="preserve"> as a complication of cataract surgery</w:t>
      </w:r>
      <w:r>
        <w:rPr>
          <w:rFonts w:asciiTheme="minorHAnsi" w:hAnsiTheme="minorHAnsi" w:cstheme="minorHAnsi"/>
        </w:rPr>
        <w:t xml:space="preserve">. This infection can also occur following </w:t>
      </w:r>
      <w:r w:rsidRPr="00067A39">
        <w:rPr>
          <w:rFonts w:asciiTheme="minorHAnsi" w:hAnsiTheme="minorHAnsi" w:cstheme="minorHAnsi"/>
        </w:rPr>
        <w:t xml:space="preserve">penetrating ocular trauma or </w:t>
      </w:r>
      <w:r>
        <w:rPr>
          <w:rFonts w:asciiTheme="minorHAnsi" w:hAnsiTheme="minorHAnsi" w:cstheme="minorHAnsi"/>
        </w:rPr>
        <w:t>systemic infectio</w:t>
      </w:r>
      <w:r w:rsidRPr="007B376A">
        <w:rPr>
          <w:rFonts w:asciiTheme="minorHAnsi" w:hAnsiTheme="minorHAnsi" w:cstheme="minorHAnsi"/>
        </w:rPr>
        <w:t>n</w:t>
      </w:r>
      <w:r w:rsidRPr="00067A39">
        <w:rPr>
          <w:rFonts w:asciiTheme="minorHAnsi" w:hAnsiTheme="minorHAnsi" w:cstheme="minorHAnsi"/>
        </w:rPr>
        <w:t xml:space="preserve">. The visual outcome in this disease partly depends on the </w:t>
      </w:r>
      <w:r w:rsidR="007B376A">
        <w:rPr>
          <w:rFonts w:asciiTheme="minorHAnsi" w:hAnsiTheme="minorHAnsi" w:cstheme="minorHAnsi"/>
        </w:rPr>
        <w:t xml:space="preserve">virulence of the </w:t>
      </w:r>
      <w:r w:rsidRPr="00067A39">
        <w:rPr>
          <w:rFonts w:asciiTheme="minorHAnsi" w:hAnsiTheme="minorHAnsi" w:cstheme="minorHAnsi"/>
        </w:rPr>
        <w:t xml:space="preserve">infecting pathogen. </w:t>
      </w:r>
      <w:r w:rsidR="007B376A">
        <w:rPr>
          <w:rFonts w:asciiTheme="minorHAnsi" w:hAnsiTheme="minorHAnsi" w:cstheme="minorHAnsi"/>
        </w:rPr>
        <w:t xml:space="preserve">In mice, visual outcome also depends on their immune status. </w:t>
      </w:r>
      <w:r w:rsidRPr="00067A39">
        <w:rPr>
          <w:rFonts w:asciiTheme="minorHAnsi" w:hAnsiTheme="minorHAnsi" w:cstheme="minorHAnsi"/>
        </w:rPr>
        <w:t>Understanding the mechanism</w:t>
      </w:r>
      <w:r>
        <w:rPr>
          <w:rFonts w:asciiTheme="minorHAnsi" w:hAnsiTheme="minorHAnsi" w:cstheme="minorHAnsi"/>
        </w:rPr>
        <w:t>s</w:t>
      </w:r>
      <w:r w:rsidRPr="00067A39">
        <w:rPr>
          <w:rFonts w:asciiTheme="minorHAnsi" w:hAnsiTheme="minorHAnsi" w:cstheme="minorHAnsi"/>
        </w:rPr>
        <w:t xml:space="preserve"> of disease pathogenesis </w:t>
      </w:r>
      <w:r>
        <w:rPr>
          <w:rFonts w:asciiTheme="minorHAnsi" w:hAnsiTheme="minorHAnsi" w:cstheme="minorHAnsi"/>
        </w:rPr>
        <w:t>has been facilitated by</w:t>
      </w:r>
      <w:r w:rsidRPr="00067A39">
        <w:rPr>
          <w:rFonts w:asciiTheme="minorHAnsi" w:hAnsiTheme="minorHAnsi" w:cstheme="minorHAnsi"/>
        </w:rPr>
        <w:t xml:space="preserve"> studying the disease in experimental </w:t>
      </w:r>
      <w:r>
        <w:rPr>
          <w:rFonts w:asciiTheme="minorHAnsi" w:hAnsiTheme="minorHAnsi" w:cstheme="minorHAnsi"/>
        </w:rPr>
        <w:t>animal</w:t>
      </w:r>
      <w:r w:rsidRPr="00067A39">
        <w:rPr>
          <w:rFonts w:asciiTheme="minorHAnsi" w:hAnsiTheme="minorHAnsi" w:cstheme="minorHAnsi"/>
        </w:rPr>
        <w:t xml:space="preserve"> model</w:t>
      </w:r>
      <w:r>
        <w:rPr>
          <w:rFonts w:asciiTheme="minorHAnsi" w:hAnsiTheme="minorHAnsi" w:cstheme="minorHAnsi"/>
        </w:rPr>
        <w:t>s</w:t>
      </w:r>
      <w:r w:rsidRPr="0071654D">
        <w:rPr>
          <w:rFonts w:asciiTheme="minorHAnsi" w:hAnsiTheme="minorHAnsi" w:cstheme="minorHAnsi"/>
          <w:noProof/>
          <w:vertAlign w:val="superscript"/>
        </w:rPr>
        <w:t>28</w:t>
      </w:r>
      <w:r w:rsidRPr="00067A39">
        <w:rPr>
          <w:rFonts w:asciiTheme="minorHAnsi" w:hAnsiTheme="minorHAnsi" w:cstheme="minorHAnsi"/>
        </w:rPr>
        <w:t xml:space="preserve">. The protocol for mouse intravitreal injection </w:t>
      </w:r>
      <w:r>
        <w:rPr>
          <w:rFonts w:asciiTheme="minorHAnsi" w:hAnsiTheme="minorHAnsi" w:cstheme="minorHAnsi"/>
        </w:rPr>
        <w:t>and</w:t>
      </w:r>
      <w:r w:rsidRPr="00067A39">
        <w:rPr>
          <w:rFonts w:asciiTheme="minorHAnsi" w:hAnsiTheme="minorHAnsi" w:cstheme="minorHAnsi"/>
        </w:rPr>
        <w:t xml:space="preserve"> the quantification of infection parameters can be adapted to study endophthalmitis</w:t>
      </w:r>
      <w:r>
        <w:rPr>
          <w:rFonts w:asciiTheme="minorHAnsi" w:hAnsiTheme="minorHAnsi" w:cstheme="minorHAnsi"/>
        </w:rPr>
        <w:t xml:space="preserve"> initiated with almost any type of bacterial or fungal pathogen</w:t>
      </w:r>
      <w:r w:rsidRPr="0071654D">
        <w:rPr>
          <w:rFonts w:asciiTheme="minorHAnsi" w:hAnsiTheme="minorHAnsi" w:cstheme="minorHAnsi"/>
          <w:noProof/>
          <w:vertAlign w:val="superscript"/>
        </w:rPr>
        <w:t>28</w:t>
      </w:r>
      <w:r w:rsidRPr="00067A39">
        <w:rPr>
          <w:rFonts w:asciiTheme="minorHAnsi" w:hAnsiTheme="minorHAnsi" w:cstheme="minorHAnsi"/>
        </w:rPr>
        <w:t>. Furthermore, this protocol can also be applied</w:t>
      </w:r>
      <w:r>
        <w:rPr>
          <w:rFonts w:asciiTheme="minorHAnsi" w:hAnsiTheme="minorHAnsi" w:cstheme="minorHAnsi"/>
        </w:rPr>
        <w:t xml:space="preserve"> and modified</w:t>
      </w:r>
      <w:r w:rsidRPr="00067A39">
        <w:rPr>
          <w:rFonts w:asciiTheme="minorHAnsi" w:hAnsiTheme="minorHAnsi" w:cstheme="minorHAnsi"/>
        </w:rPr>
        <w:t xml:space="preserve"> to study </w:t>
      </w:r>
      <w:r>
        <w:rPr>
          <w:rFonts w:asciiTheme="minorHAnsi" w:hAnsiTheme="minorHAnsi" w:cstheme="minorHAnsi"/>
        </w:rPr>
        <w:t xml:space="preserve">anatomical changes, inflammatory processes, and </w:t>
      </w:r>
      <w:r w:rsidRPr="00067A39">
        <w:rPr>
          <w:rFonts w:asciiTheme="minorHAnsi" w:hAnsiTheme="minorHAnsi" w:cstheme="minorHAnsi"/>
        </w:rPr>
        <w:t>the gene expression profile</w:t>
      </w:r>
      <w:r>
        <w:rPr>
          <w:rFonts w:asciiTheme="minorHAnsi" w:hAnsiTheme="minorHAnsi" w:cstheme="minorHAnsi"/>
        </w:rPr>
        <w:t>s</w:t>
      </w:r>
      <w:r w:rsidRPr="00067A39">
        <w:rPr>
          <w:rFonts w:asciiTheme="minorHAnsi" w:hAnsiTheme="minorHAnsi" w:cstheme="minorHAnsi"/>
        </w:rPr>
        <w:t xml:space="preserve"> </w:t>
      </w:r>
      <w:r>
        <w:rPr>
          <w:rFonts w:asciiTheme="minorHAnsi" w:hAnsiTheme="minorHAnsi" w:cstheme="minorHAnsi"/>
        </w:rPr>
        <w:t>of both the</w:t>
      </w:r>
      <w:r w:rsidRPr="00067A39">
        <w:rPr>
          <w:rFonts w:asciiTheme="minorHAnsi" w:hAnsiTheme="minorHAnsi" w:cstheme="minorHAnsi"/>
        </w:rPr>
        <w:t xml:space="preserve"> bacteria and </w:t>
      </w:r>
      <w:r>
        <w:rPr>
          <w:rFonts w:asciiTheme="minorHAnsi" w:hAnsiTheme="minorHAnsi" w:cstheme="minorHAnsi"/>
        </w:rPr>
        <w:t>host during infection</w:t>
      </w:r>
      <w:r w:rsidRPr="00067A39">
        <w:rPr>
          <w:rFonts w:asciiTheme="minorHAnsi" w:hAnsiTheme="minorHAnsi" w:cstheme="minorHAnsi"/>
        </w:rPr>
        <w:t xml:space="preserve">. </w:t>
      </w:r>
    </w:p>
    <w:p w14:paraId="6BC82192" w14:textId="77777777" w:rsidR="00BA7709" w:rsidRDefault="00BA7709" w:rsidP="00D85A72">
      <w:pPr>
        <w:jc w:val="both"/>
        <w:rPr>
          <w:rFonts w:asciiTheme="minorHAnsi" w:hAnsiTheme="minorHAnsi" w:cstheme="minorHAnsi"/>
        </w:rPr>
      </w:pPr>
    </w:p>
    <w:p w14:paraId="77BCC74F" w14:textId="0B88F11E" w:rsidR="00BA7709" w:rsidRPr="00067A39" w:rsidRDefault="00BA7709" w:rsidP="00D85A72">
      <w:pPr>
        <w:jc w:val="both"/>
        <w:rPr>
          <w:rFonts w:asciiTheme="minorHAnsi" w:hAnsiTheme="minorHAnsi" w:cstheme="minorHAnsi"/>
        </w:rPr>
      </w:pPr>
      <w:r w:rsidRPr="00067A39">
        <w:rPr>
          <w:rFonts w:asciiTheme="minorHAnsi" w:hAnsiTheme="minorHAnsi" w:cstheme="minorHAnsi"/>
        </w:rPr>
        <w:t>Mouse intravitreal injection and subsequent analysis of infection parameters consist of several critical steps</w:t>
      </w:r>
      <w:r>
        <w:rPr>
          <w:rFonts w:asciiTheme="minorHAnsi" w:hAnsiTheme="minorHAnsi" w:cstheme="minorHAnsi"/>
        </w:rPr>
        <w:t xml:space="preserve"> (</w:t>
      </w:r>
      <w:r w:rsidRPr="008C74C7">
        <w:rPr>
          <w:rFonts w:asciiTheme="minorHAnsi" w:hAnsiTheme="minorHAnsi" w:cstheme="minorHAnsi"/>
          <w:b/>
          <w:bCs/>
        </w:rPr>
        <w:t>Figure 7</w:t>
      </w:r>
      <w:r>
        <w:rPr>
          <w:rFonts w:asciiTheme="minorHAnsi" w:hAnsiTheme="minorHAnsi" w:cstheme="minorHAnsi"/>
        </w:rPr>
        <w:t>)</w:t>
      </w:r>
      <w:r w:rsidRPr="00067A39">
        <w:rPr>
          <w:rFonts w:asciiTheme="minorHAnsi" w:hAnsiTheme="minorHAnsi" w:cstheme="minorHAnsi"/>
        </w:rPr>
        <w:t xml:space="preserve">. </w:t>
      </w:r>
      <w:r>
        <w:rPr>
          <w:rFonts w:asciiTheme="minorHAnsi" w:hAnsiTheme="minorHAnsi" w:cstheme="minorHAnsi"/>
        </w:rPr>
        <w:t>T</w:t>
      </w:r>
      <w:r w:rsidRPr="00067A39">
        <w:rPr>
          <w:rFonts w:asciiTheme="minorHAnsi" w:hAnsiTheme="minorHAnsi" w:cstheme="minorHAnsi"/>
        </w:rPr>
        <w:t xml:space="preserve">he glass </w:t>
      </w:r>
      <w:r>
        <w:rPr>
          <w:rFonts w:asciiTheme="minorHAnsi" w:hAnsiTheme="minorHAnsi" w:cstheme="minorHAnsi"/>
        </w:rPr>
        <w:t>needle must be accurately created, marked, and sterilized</w:t>
      </w:r>
      <w:r w:rsidRPr="00067A39">
        <w:rPr>
          <w:rFonts w:asciiTheme="minorHAnsi" w:hAnsiTheme="minorHAnsi" w:cstheme="minorHAnsi"/>
        </w:rPr>
        <w:t xml:space="preserve">. The sharp end of beveled glass </w:t>
      </w:r>
      <w:r>
        <w:rPr>
          <w:rFonts w:asciiTheme="minorHAnsi" w:hAnsiTheme="minorHAnsi" w:cstheme="minorHAnsi"/>
        </w:rPr>
        <w:t>needle</w:t>
      </w:r>
      <w:r w:rsidRPr="00067A39">
        <w:rPr>
          <w:rFonts w:asciiTheme="minorHAnsi" w:hAnsiTheme="minorHAnsi" w:cstheme="minorHAnsi"/>
        </w:rPr>
        <w:t xml:space="preserve"> and proper scaling determines the adequate delivery of the </w:t>
      </w:r>
      <w:r w:rsidRPr="00067A39">
        <w:rPr>
          <w:rFonts w:asciiTheme="minorHAnsi" w:hAnsiTheme="minorHAnsi" w:cstheme="minorHAnsi"/>
        </w:rPr>
        <w:lastRenderedPageBreak/>
        <w:t>bacteria and globe puncture. If the end</w:t>
      </w:r>
      <w:r>
        <w:rPr>
          <w:rFonts w:asciiTheme="minorHAnsi" w:hAnsiTheme="minorHAnsi" w:cstheme="minorHAnsi"/>
        </w:rPr>
        <w:t xml:space="preserve"> of the needle</w:t>
      </w:r>
      <w:r w:rsidRPr="00067A39">
        <w:rPr>
          <w:rFonts w:asciiTheme="minorHAnsi" w:hAnsiTheme="minorHAnsi" w:cstheme="minorHAnsi"/>
        </w:rPr>
        <w:t xml:space="preserve"> is short and is not appropriately beveled, it could create a large hole on the globe which could</w:t>
      </w:r>
      <w:r>
        <w:rPr>
          <w:rFonts w:asciiTheme="minorHAnsi" w:hAnsiTheme="minorHAnsi" w:cstheme="minorHAnsi"/>
        </w:rPr>
        <w:t xml:space="preserve"> cause leakage, contamination of the globe, and an inaccurate</w:t>
      </w:r>
      <w:r w:rsidRPr="00067A39">
        <w:rPr>
          <w:rFonts w:asciiTheme="minorHAnsi" w:hAnsiTheme="minorHAnsi" w:cstheme="minorHAnsi"/>
        </w:rPr>
        <w:t xml:space="preserve"> disease outcome</w:t>
      </w:r>
      <w:r>
        <w:rPr>
          <w:rFonts w:asciiTheme="minorHAnsi" w:hAnsiTheme="minorHAnsi" w:cstheme="minorHAnsi"/>
        </w:rPr>
        <w:t>.</w:t>
      </w:r>
      <w:r w:rsidR="008B6F38">
        <w:rPr>
          <w:rFonts w:asciiTheme="minorHAnsi" w:hAnsiTheme="minorHAnsi" w:cstheme="minorHAnsi"/>
        </w:rPr>
        <w:t xml:space="preserve"> </w:t>
      </w:r>
      <w:r w:rsidRPr="00067A39">
        <w:rPr>
          <w:rFonts w:asciiTheme="minorHAnsi" w:hAnsiTheme="minorHAnsi" w:cstheme="minorHAnsi"/>
        </w:rPr>
        <w:t>Therefore, it is recommended to observe the glass micropipettes</w:t>
      </w:r>
      <w:r>
        <w:rPr>
          <w:rFonts w:asciiTheme="minorHAnsi" w:hAnsiTheme="minorHAnsi" w:cstheme="minorHAnsi"/>
        </w:rPr>
        <w:t xml:space="preserve"> while beveling</w:t>
      </w:r>
      <w:r w:rsidRPr="00067A39">
        <w:rPr>
          <w:rFonts w:asciiTheme="minorHAnsi" w:hAnsiTheme="minorHAnsi" w:cstheme="minorHAnsi"/>
        </w:rPr>
        <w:t xml:space="preserve"> under 10</w:t>
      </w:r>
      <w:r w:rsidR="008B6F38">
        <w:rPr>
          <w:rFonts w:asciiTheme="minorHAnsi" w:hAnsiTheme="minorHAnsi" w:cstheme="minorHAnsi"/>
        </w:rPr>
        <w:t>x</w:t>
      </w:r>
      <w:r w:rsidRPr="00067A39">
        <w:rPr>
          <w:rFonts w:asciiTheme="minorHAnsi" w:hAnsiTheme="minorHAnsi" w:cstheme="minorHAnsi"/>
        </w:rPr>
        <w:t xml:space="preserve"> optical zoom </w:t>
      </w:r>
      <w:r>
        <w:rPr>
          <w:rFonts w:asciiTheme="minorHAnsi" w:hAnsiTheme="minorHAnsi" w:cstheme="minorHAnsi"/>
        </w:rPr>
        <w:t>of</w:t>
      </w:r>
      <w:r w:rsidRPr="00067A39">
        <w:rPr>
          <w:rFonts w:asciiTheme="minorHAnsi" w:hAnsiTheme="minorHAnsi" w:cstheme="minorHAnsi"/>
        </w:rPr>
        <w:t xml:space="preserve"> a bright field microscope. </w:t>
      </w:r>
      <w:r>
        <w:rPr>
          <w:rFonts w:asciiTheme="minorHAnsi" w:hAnsiTheme="minorHAnsi" w:cstheme="minorHAnsi"/>
        </w:rPr>
        <w:t>T</w:t>
      </w:r>
      <w:r w:rsidRPr="00FE5823">
        <w:rPr>
          <w:rFonts w:asciiTheme="minorHAnsi" w:hAnsiTheme="minorHAnsi" w:cstheme="minorHAnsi"/>
        </w:rPr>
        <w:t xml:space="preserve">o ensure the delivery of </w:t>
      </w:r>
      <w:r>
        <w:rPr>
          <w:rFonts w:asciiTheme="minorHAnsi" w:hAnsiTheme="minorHAnsi" w:cstheme="minorHAnsi"/>
        </w:rPr>
        <w:t xml:space="preserve">the </w:t>
      </w:r>
      <w:r w:rsidRPr="00FE5823">
        <w:rPr>
          <w:rFonts w:asciiTheme="minorHAnsi" w:hAnsiTheme="minorHAnsi" w:cstheme="minorHAnsi"/>
        </w:rPr>
        <w:t xml:space="preserve">correct </w:t>
      </w:r>
      <w:r>
        <w:rPr>
          <w:rFonts w:asciiTheme="minorHAnsi" w:hAnsiTheme="minorHAnsi" w:cstheme="minorHAnsi"/>
        </w:rPr>
        <w:t>quantity</w:t>
      </w:r>
      <w:r w:rsidRPr="00FE5823">
        <w:rPr>
          <w:rFonts w:asciiTheme="minorHAnsi" w:hAnsiTheme="minorHAnsi" w:cstheme="minorHAnsi"/>
        </w:rPr>
        <w:t xml:space="preserve"> of </w:t>
      </w:r>
      <w:r>
        <w:rPr>
          <w:rFonts w:asciiTheme="minorHAnsi" w:hAnsiTheme="minorHAnsi" w:cstheme="minorHAnsi"/>
        </w:rPr>
        <w:t>b</w:t>
      </w:r>
      <w:r w:rsidRPr="00FE5823">
        <w:rPr>
          <w:rFonts w:asciiTheme="minorHAnsi" w:hAnsiTheme="minorHAnsi" w:cstheme="minorHAnsi"/>
        </w:rPr>
        <w:t xml:space="preserve">acteria, </w:t>
      </w:r>
      <w:r>
        <w:rPr>
          <w:rFonts w:asciiTheme="minorHAnsi" w:hAnsiTheme="minorHAnsi" w:cstheme="minorHAnsi"/>
        </w:rPr>
        <w:t>dilutions should be calculated beforehand, and the proper volume</w:t>
      </w:r>
      <w:r w:rsidRPr="00FE5823">
        <w:rPr>
          <w:rFonts w:asciiTheme="minorHAnsi" w:hAnsiTheme="minorHAnsi" w:cstheme="minorHAnsi"/>
        </w:rPr>
        <w:t xml:space="preserve"> scale </w:t>
      </w:r>
      <w:r>
        <w:rPr>
          <w:rFonts w:asciiTheme="minorHAnsi" w:hAnsiTheme="minorHAnsi" w:cstheme="minorHAnsi"/>
        </w:rPr>
        <w:t>should be marked on the glass needle</w:t>
      </w:r>
      <w:r w:rsidRPr="00FE5823">
        <w:rPr>
          <w:rFonts w:asciiTheme="minorHAnsi" w:hAnsiTheme="minorHAnsi" w:cstheme="minorHAnsi"/>
        </w:rPr>
        <w:t>. Parameters for needle pulling and beveling using other types of equipment may vary</w:t>
      </w:r>
      <w:r>
        <w:t>.</w:t>
      </w:r>
    </w:p>
    <w:p w14:paraId="203729D9" w14:textId="77777777" w:rsidR="00BA7709" w:rsidRDefault="00BA7709" w:rsidP="00D85A72">
      <w:pPr>
        <w:jc w:val="both"/>
        <w:rPr>
          <w:rFonts w:asciiTheme="minorHAnsi" w:hAnsiTheme="minorHAnsi" w:cstheme="minorHAnsi"/>
        </w:rPr>
      </w:pPr>
    </w:p>
    <w:p w14:paraId="7F4D1EF4" w14:textId="369370B5" w:rsidR="00BA7709" w:rsidRPr="00067A39" w:rsidRDefault="00BA7709" w:rsidP="00D85A72">
      <w:pPr>
        <w:jc w:val="both"/>
        <w:rPr>
          <w:rFonts w:asciiTheme="minorHAnsi" w:hAnsiTheme="minorHAnsi" w:cstheme="minorHAnsi"/>
        </w:rPr>
      </w:pPr>
      <w:r w:rsidRPr="00067A39">
        <w:rPr>
          <w:rFonts w:asciiTheme="minorHAnsi" w:hAnsiTheme="minorHAnsi" w:cstheme="minorHAnsi"/>
        </w:rPr>
        <w:t xml:space="preserve">The described intravitreal injection </w:t>
      </w:r>
      <w:r>
        <w:rPr>
          <w:rFonts w:asciiTheme="minorHAnsi" w:hAnsiTheme="minorHAnsi" w:cstheme="minorHAnsi"/>
        </w:rPr>
        <w:t xml:space="preserve">technique </w:t>
      </w:r>
      <w:r w:rsidRPr="00067A39">
        <w:rPr>
          <w:rFonts w:asciiTheme="minorHAnsi" w:hAnsiTheme="minorHAnsi" w:cstheme="minorHAnsi"/>
        </w:rPr>
        <w:t>utilizes an air-pressurized microinjector system for the proper delivery of the bacteria into the mouse eye</w:t>
      </w:r>
      <w:r w:rsidRPr="005F6566">
        <w:rPr>
          <w:rFonts w:asciiTheme="minorHAnsi" w:hAnsiTheme="minorHAnsi" w:cstheme="minorHAnsi"/>
          <w:noProof/>
          <w:vertAlign w:val="superscript"/>
        </w:rPr>
        <w:t>1</w:t>
      </w:r>
      <w:r w:rsidRPr="00067A39">
        <w:rPr>
          <w:rFonts w:asciiTheme="minorHAnsi" w:hAnsiTheme="minorHAnsi" w:cstheme="minorHAnsi"/>
        </w:rPr>
        <w:t xml:space="preserve">. The appropriate use of this microinjector is crucial for the reproducible infection parameters.  Since the air pressure determines the speed of delivery, excessive force might </w:t>
      </w:r>
      <w:r>
        <w:rPr>
          <w:rFonts w:asciiTheme="minorHAnsi" w:hAnsiTheme="minorHAnsi" w:cstheme="minorHAnsi"/>
        </w:rPr>
        <w:t xml:space="preserve">rapidly </w:t>
      </w:r>
      <w:r w:rsidRPr="00067A39">
        <w:rPr>
          <w:rFonts w:asciiTheme="minorHAnsi" w:hAnsiTheme="minorHAnsi" w:cstheme="minorHAnsi"/>
        </w:rPr>
        <w:t xml:space="preserve">inject </w:t>
      </w:r>
      <w:r>
        <w:rPr>
          <w:rFonts w:asciiTheme="minorHAnsi" w:hAnsiTheme="minorHAnsi" w:cstheme="minorHAnsi"/>
        </w:rPr>
        <w:t>a larger</w:t>
      </w:r>
      <w:r w:rsidRPr="00067A39">
        <w:rPr>
          <w:rFonts w:asciiTheme="minorHAnsi" w:hAnsiTheme="minorHAnsi" w:cstheme="minorHAnsi"/>
        </w:rPr>
        <w:t xml:space="preserve"> </w:t>
      </w:r>
      <w:r>
        <w:rPr>
          <w:rFonts w:asciiTheme="minorHAnsi" w:hAnsiTheme="minorHAnsi" w:cstheme="minorHAnsi"/>
        </w:rPr>
        <w:t>volume</w:t>
      </w:r>
      <w:r w:rsidRPr="00067A39">
        <w:rPr>
          <w:rFonts w:asciiTheme="minorHAnsi" w:hAnsiTheme="minorHAnsi" w:cstheme="minorHAnsi"/>
        </w:rPr>
        <w:t xml:space="preserve"> into the eyes</w:t>
      </w:r>
      <w:r>
        <w:rPr>
          <w:rFonts w:asciiTheme="minorHAnsi" w:hAnsiTheme="minorHAnsi" w:cstheme="minorHAnsi"/>
        </w:rPr>
        <w:t>, causing excessive intraocular pressure and/or globe rupture</w:t>
      </w:r>
      <w:r w:rsidR="007B376A">
        <w:rPr>
          <w:rFonts w:asciiTheme="minorHAnsi" w:hAnsiTheme="minorHAnsi" w:cstheme="minorHAnsi"/>
        </w:rPr>
        <w:t xml:space="preserve">. </w:t>
      </w:r>
      <w:r w:rsidRPr="00067A39">
        <w:rPr>
          <w:rFonts w:asciiTheme="minorHAnsi" w:hAnsiTheme="minorHAnsi" w:cstheme="minorHAnsi"/>
        </w:rPr>
        <w:t xml:space="preserve">Therefore, the recommendation is to use </w:t>
      </w:r>
      <w:r>
        <w:rPr>
          <w:rFonts w:asciiTheme="minorHAnsi" w:hAnsiTheme="minorHAnsi" w:cstheme="minorHAnsi"/>
        </w:rPr>
        <w:t xml:space="preserve">a pressure of </w:t>
      </w:r>
      <w:r w:rsidRPr="00067A39">
        <w:rPr>
          <w:rFonts w:asciiTheme="minorHAnsi" w:hAnsiTheme="minorHAnsi" w:cstheme="minorHAnsi"/>
        </w:rPr>
        <w:t xml:space="preserve">10-13 psi to fill and inject during the procedure. Another </w:t>
      </w:r>
      <w:r>
        <w:rPr>
          <w:rFonts w:asciiTheme="minorHAnsi" w:hAnsiTheme="minorHAnsi" w:cstheme="minorHAnsi"/>
        </w:rPr>
        <w:t xml:space="preserve">potential </w:t>
      </w:r>
      <w:r w:rsidRPr="00067A39">
        <w:rPr>
          <w:rFonts w:asciiTheme="minorHAnsi" w:hAnsiTheme="minorHAnsi" w:cstheme="minorHAnsi"/>
        </w:rPr>
        <w:t xml:space="preserve">issue is </w:t>
      </w:r>
      <w:r>
        <w:rPr>
          <w:rFonts w:asciiTheme="minorHAnsi" w:hAnsiTheme="minorHAnsi" w:cstheme="minorHAnsi"/>
        </w:rPr>
        <w:t>leakage of</w:t>
      </w:r>
      <w:r w:rsidRPr="00067A39">
        <w:rPr>
          <w:rFonts w:asciiTheme="minorHAnsi" w:hAnsiTheme="minorHAnsi" w:cstheme="minorHAnsi"/>
        </w:rPr>
        <w:t xml:space="preserve"> the bacterial solution from the glass </w:t>
      </w:r>
      <w:r>
        <w:rPr>
          <w:rFonts w:asciiTheme="minorHAnsi" w:hAnsiTheme="minorHAnsi" w:cstheme="minorHAnsi"/>
        </w:rPr>
        <w:t xml:space="preserve">needles </w:t>
      </w:r>
      <w:r w:rsidRPr="00067A39">
        <w:rPr>
          <w:rFonts w:asciiTheme="minorHAnsi" w:hAnsiTheme="minorHAnsi" w:cstheme="minorHAnsi"/>
        </w:rPr>
        <w:t xml:space="preserve">after </w:t>
      </w:r>
      <w:r>
        <w:rPr>
          <w:rFonts w:asciiTheme="minorHAnsi" w:hAnsiTheme="minorHAnsi" w:cstheme="minorHAnsi"/>
        </w:rPr>
        <w:t>filling</w:t>
      </w:r>
      <w:r w:rsidRPr="00067A39">
        <w:rPr>
          <w:rFonts w:asciiTheme="minorHAnsi" w:hAnsiTheme="minorHAnsi" w:cstheme="minorHAnsi"/>
        </w:rPr>
        <w:t xml:space="preserve">. </w:t>
      </w:r>
      <w:r>
        <w:rPr>
          <w:rFonts w:asciiTheme="minorHAnsi" w:hAnsiTheme="minorHAnsi" w:cstheme="minorHAnsi"/>
        </w:rPr>
        <w:t>Leakage</w:t>
      </w:r>
      <w:r w:rsidRPr="00067A39">
        <w:rPr>
          <w:rFonts w:asciiTheme="minorHAnsi" w:hAnsiTheme="minorHAnsi" w:cstheme="minorHAnsi"/>
        </w:rPr>
        <w:t xml:space="preserve"> could result in the injection of </w:t>
      </w:r>
      <w:r>
        <w:rPr>
          <w:rFonts w:asciiTheme="minorHAnsi" w:hAnsiTheme="minorHAnsi" w:cstheme="minorHAnsi"/>
        </w:rPr>
        <w:t>inaccurate</w:t>
      </w:r>
      <w:r w:rsidRPr="00067A39">
        <w:rPr>
          <w:rFonts w:asciiTheme="minorHAnsi" w:hAnsiTheme="minorHAnsi" w:cstheme="minorHAnsi"/>
        </w:rPr>
        <w:t xml:space="preserve"> volume</w:t>
      </w:r>
      <w:r>
        <w:rPr>
          <w:rFonts w:asciiTheme="minorHAnsi" w:hAnsiTheme="minorHAnsi" w:cstheme="minorHAnsi"/>
        </w:rPr>
        <w:t>s</w:t>
      </w:r>
      <w:r w:rsidRPr="00067A39">
        <w:rPr>
          <w:rFonts w:asciiTheme="minorHAnsi" w:hAnsiTheme="minorHAnsi" w:cstheme="minorHAnsi"/>
        </w:rPr>
        <w:t xml:space="preserve"> into the mouse eyes. </w:t>
      </w:r>
      <w:r>
        <w:rPr>
          <w:rFonts w:asciiTheme="minorHAnsi" w:hAnsiTheme="minorHAnsi" w:cstheme="minorHAnsi"/>
        </w:rPr>
        <w:t>Always</w:t>
      </w:r>
      <w:r w:rsidRPr="00067A39">
        <w:rPr>
          <w:rFonts w:asciiTheme="minorHAnsi" w:hAnsiTheme="minorHAnsi" w:cstheme="minorHAnsi"/>
        </w:rPr>
        <w:t xml:space="preserve"> check </w:t>
      </w:r>
      <w:r>
        <w:rPr>
          <w:rFonts w:asciiTheme="minorHAnsi" w:hAnsiTheme="minorHAnsi" w:cstheme="minorHAnsi"/>
        </w:rPr>
        <w:t xml:space="preserve">connections between the injection system, </w:t>
      </w:r>
      <w:r w:rsidRPr="00067A39">
        <w:rPr>
          <w:rFonts w:asciiTheme="minorHAnsi" w:hAnsiTheme="minorHAnsi" w:cstheme="minorHAnsi"/>
        </w:rPr>
        <w:t>tubing</w:t>
      </w:r>
      <w:r>
        <w:rPr>
          <w:rFonts w:asciiTheme="minorHAnsi" w:hAnsiTheme="minorHAnsi" w:cstheme="minorHAnsi"/>
        </w:rPr>
        <w:t xml:space="preserve">, and </w:t>
      </w:r>
      <w:r w:rsidRPr="00067A39">
        <w:rPr>
          <w:rFonts w:asciiTheme="minorHAnsi" w:hAnsiTheme="minorHAnsi" w:cstheme="minorHAnsi"/>
        </w:rPr>
        <w:t xml:space="preserve">glass </w:t>
      </w:r>
      <w:r>
        <w:rPr>
          <w:rFonts w:asciiTheme="minorHAnsi" w:hAnsiTheme="minorHAnsi" w:cstheme="minorHAnsi"/>
        </w:rPr>
        <w:t>needles</w:t>
      </w:r>
      <w:r w:rsidRPr="00067A39">
        <w:rPr>
          <w:rFonts w:asciiTheme="minorHAnsi" w:hAnsiTheme="minorHAnsi" w:cstheme="minorHAnsi"/>
        </w:rPr>
        <w:t xml:space="preserve"> before </w:t>
      </w:r>
      <w:r>
        <w:rPr>
          <w:rFonts w:asciiTheme="minorHAnsi" w:hAnsiTheme="minorHAnsi" w:cstheme="minorHAnsi"/>
        </w:rPr>
        <w:t>injections</w:t>
      </w:r>
      <w:r w:rsidRPr="00067A39">
        <w:rPr>
          <w:rFonts w:asciiTheme="minorHAnsi" w:hAnsiTheme="minorHAnsi" w:cstheme="minorHAnsi"/>
        </w:rPr>
        <w:t>.</w:t>
      </w:r>
    </w:p>
    <w:p w14:paraId="4CA96E87" w14:textId="77777777" w:rsidR="00BA7709" w:rsidRPr="00067A39" w:rsidRDefault="00BA7709" w:rsidP="00D85A72">
      <w:pPr>
        <w:jc w:val="both"/>
        <w:rPr>
          <w:rFonts w:asciiTheme="minorHAnsi" w:hAnsiTheme="minorHAnsi" w:cstheme="minorHAnsi"/>
        </w:rPr>
      </w:pPr>
    </w:p>
    <w:p w14:paraId="1B01FC80" w14:textId="2A6A8010" w:rsidR="00BA7709" w:rsidRDefault="00BA7709" w:rsidP="00D85A72">
      <w:pPr>
        <w:jc w:val="both"/>
        <w:rPr>
          <w:rFonts w:asciiTheme="minorHAnsi" w:hAnsiTheme="minorHAnsi" w:cstheme="minorHAnsi"/>
        </w:rPr>
      </w:pPr>
      <w:r w:rsidRPr="00067A39">
        <w:rPr>
          <w:rFonts w:asciiTheme="minorHAnsi" w:hAnsiTheme="minorHAnsi" w:cstheme="minorHAnsi"/>
        </w:rPr>
        <w:t xml:space="preserve">Injecting accurate </w:t>
      </w:r>
      <w:r>
        <w:rPr>
          <w:rFonts w:asciiTheme="minorHAnsi" w:hAnsiTheme="minorHAnsi" w:cstheme="minorHAnsi"/>
        </w:rPr>
        <w:t>quantities</w:t>
      </w:r>
      <w:r w:rsidRPr="00067A39">
        <w:rPr>
          <w:rFonts w:asciiTheme="minorHAnsi" w:hAnsiTheme="minorHAnsi" w:cstheme="minorHAnsi"/>
        </w:rPr>
        <w:t xml:space="preserve"> of bacteria is vital for </w:t>
      </w:r>
      <w:r>
        <w:rPr>
          <w:rFonts w:asciiTheme="minorHAnsi" w:hAnsiTheme="minorHAnsi" w:cstheme="minorHAnsi"/>
        </w:rPr>
        <w:t xml:space="preserve">the reproducibility of </w:t>
      </w:r>
      <w:r w:rsidRPr="00067A39">
        <w:rPr>
          <w:rFonts w:asciiTheme="minorHAnsi" w:hAnsiTheme="minorHAnsi" w:cstheme="minorHAnsi"/>
        </w:rPr>
        <w:t xml:space="preserve">experimental bacterial endophthalmitis. Different experimental endophthalmitis models require </w:t>
      </w:r>
      <w:r>
        <w:rPr>
          <w:rFonts w:asciiTheme="minorHAnsi" w:hAnsiTheme="minorHAnsi" w:cstheme="minorHAnsi"/>
        </w:rPr>
        <w:t xml:space="preserve">inoculation of </w:t>
      </w:r>
      <w:r w:rsidRPr="00067A39">
        <w:rPr>
          <w:rFonts w:asciiTheme="minorHAnsi" w:hAnsiTheme="minorHAnsi" w:cstheme="minorHAnsi"/>
        </w:rPr>
        <w:t>specific number</w:t>
      </w:r>
      <w:r>
        <w:rPr>
          <w:rFonts w:asciiTheme="minorHAnsi" w:hAnsiTheme="minorHAnsi" w:cstheme="minorHAnsi"/>
        </w:rPr>
        <w:t>s</w:t>
      </w:r>
      <w:r w:rsidRPr="00067A39">
        <w:rPr>
          <w:rFonts w:asciiTheme="minorHAnsi" w:hAnsiTheme="minorHAnsi" w:cstheme="minorHAnsi"/>
        </w:rPr>
        <w:t xml:space="preserve"> of bacteria</w:t>
      </w:r>
      <w:r w:rsidRPr="00C86053">
        <w:rPr>
          <w:rFonts w:asciiTheme="minorHAnsi" w:hAnsiTheme="minorHAnsi" w:cstheme="minorHAnsi"/>
          <w:noProof/>
          <w:vertAlign w:val="superscript"/>
        </w:rPr>
        <w:t>1</w:t>
      </w:r>
      <w:r w:rsidR="007B376A">
        <w:rPr>
          <w:rFonts w:asciiTheme="minorHAnsi" w:hAnsiTheme="minorHAnsi" w:cstheme="minorHAnsi"/>
          <w:noProof/>
          <w:vertAlign w:val="superscript"/>
        </w:rPr>
        <w:t>2</w:t>
      </w:r>
      <w:r w:rsidRPr="00C86053">
        <w:rPr>
          <w:rFonts w:asciiTheme="minorHAnsi" w:hAnsiTheme="minorHAnsi" w:cstheme="minorHAnsi"/>
          <w:noProof/>
          <w:vertAlign w:val="superscript"/>
        </w:rPr>
        <w:t>,28,</w:t>
      </w:r>
      <w:r w:rsidR="007B376A">
        <w:rPr>
          <w:rFonts w:asciiTheme="minorHAnsi" w:hAnsiTheme="minorHAnsi" w:cstheme="minorHAnsi"/>
          <w:noProof/>
          <w:vertAlign w:val="superscript"/>
        </w:rPr>
        <w:t>46-49</w:t>
      </w:r>
      <w:r w:rsidRPr="00067A39">
        <w:rPr>
          <w:rFonts w:asciiTheme="minorHAnsi" w:hAnsiTheme="minorHAnsi" w:cstheme="minorHAnsi"/>
        </w:rPr>
        <w:t xml:space="preserve">. For </w:t>
      </w:r>
      <w:r>
        <w:rPr>
          <w:rFonts w:asciiTheme="minorHAnsi" w:hAnsiTheme="minorHAnsi" w:cstheme="minorHAnsi"/>
          <w:i/>
        </w:rPr>
        <w:t>B. cereus</w:t>
      </w:r>
      <w:r w:rsidRPr="00067A39">
        <w:rPr>
          <w:rFonts w:asciiTheme="minorHAnsi" w:hAnsiTheme="minorHAnsi" w:cstheme="minorHAnsi"/>
        </w:rPr>
        <w:t xml:space="preserve"> endophthalmitis, injecting 100 CFU is needed to initiate a</w:t>
      </w:r>
      <w:r>
        <w:rPr>
          <w:rFonts w:asciiTheme="minorHAnsi" w:hAnsiTheme="minorHAnsi" w:cstheme="minorHAnsi"/>
        </w:rPr>
        <w:t xml:space="preserve"> reproducible</w:t>
      </w:r>
      <w:r w:rsidRPr="00067A39">
        <w:rPr>
          <w:rFonts w:asciiTheme="minorHAnsi" w:hAnsiTheme="minorHAnsi" w:cstheme="minorHAnsi"/>
        </w:rPr>
        <w:t xml:space="preserve"> infection</w:t>
      </w:r>
      <w:r w:rsidRPr="005F6566">
        <w:rPr>
          <w:rFonts w:asciiTheme="minorHAnsi" w:hAnsiTheme="minorHAnsi" w:cstheme="minorHAnsi"/>
          <w:noProof/>
          <w:vertAlign w:val="superscript"/>
        </w:rPr>
        <w:t>1</w:t>
      </w:r>
      <w:r w:rsidRPr="00067A39">
        <w:rPr>
          <w:rFonts w:asciiTheme="minorHAnsi" w:hAnsiTheme="minorHAnsi" w:cstheme="minorHAnsi"/>
        </w:rPr>
        <w:t xml:space="preserve">. Since bacterial growth depends on </w:t>
      </w:r>
      <w:r w:rsidR="008C74C7">
        <w:rPr>
          <w:rFonts w:asciiTheme="minorHAnsi" w:hAnsiTheme="minorHAnsi" w:cstheme="minorHAnsi"/>
        </w:rPr>
        <w:t xml:space="preserve">the </w:t>
      </w:r>
      <w:r w:rsidRPr="00067A39">
        <w:rPr>
          <w:rFonts w:asciiTheme="minorHAnsi" w:hAnsiTheme="minorHAnsi" w:cstheme="minorHAnsi"/>
        </w:rPr>
        <w:t>growth medium and condition</w:t>
      </w:r>
      <w:r>
        <w:rPr>
          <w:rFonts w:asciiTheme="minorHAnsi" w:hAnsiTheme="minorHAnsi" w:cstheme="minorHAnsi"/>
        </w:rPr>
        <w:t>s</w:t>
      </w:r>
      <w:r w:rsidRPr="00067A39">
        <w:rPr>
          <w:rFonts w:asciiTheme="minorHAnsi" w:hAnsiTheme="minorHAnsi" w:cstheme="minorHAnsi"/>
        </w:rPr>
        <w:t xml:space="preserve">, </w:t>
      </w:r>
      <w:r>
        <w:rPr>
          <w:rFonts w:asciiTheme="minorHAnsi" w:hAnsiTheme="minorHAnsi" w:cstheme="minorHAnsi"/>
        </w:rPr>
        <w:t>the growth environment, media, and dilutions must be repeated each time</w:t>
      </w:r>
      <w:r w:rsidRPr="00067A39">
        <w:rPr>
          <w:rFonts w:asciiTheme="minorHAnsi" w:hAnsiTheme="minorHAnsi" w:cstheme="minorHAnsi"/>
        </w:rPr>
        <w:t xml:space="preserve">. Therefore, it is recommended to </w:t>
      </w:r>
      <w:r>
        <w:rPr>
          <w:rFonts w:asciiTheme="minorHAnsi" w:hAnsiTheme="minorHAnsi" w:cstheme="minorHAnsi"/>
        </w:rPr>
        <w:t>test</w:t>
      </w:r>
      <w:r w:rsidRPr="00067A39">
        <w:rPr>
          <w:rFonts w:asciiTheme="minorHAnsi" w:hAnsiTheme="minorHAnsi" w:cstheme="minorHAnsi"/>
        </w:rPr>
        <w:t xml:space="preserve"> </w:t>
      </w:r>
      <w:r w:rsidR="008B6F38">
        <w:rPr>
          <w:rFonts w:asciiTheme="minorHAnsi" w:hAnsiTheme="minorHAnsi" w:cstheme="minorHAnsi"/>
        </w:rPr>
        <w:t xml:space="preserve">the </w:t>
      </w:r>
      <w:r w:rsidRPr="00067A39">
        <w:rPr>
          <w:rFonts w:asciiTheme="minorHAnsi" w:hAnsiTheme="minorHAnsi" w:cstheme="minorHAnsi"/>
        </w:rPr>
        <w:t xml:space="preserve">culture </w:t>
      </w:r>
      <w:r>
        <w:rPr>
          <w:rFonts w:asciiTheme="minorHAnsi" w:hAnsiTheme="minorHAnsi" w:cstheme="minorHAnsi"/>
        </w:rPr>
        <w:t>conditions</w:t>
      </w:r>
      <w:r w:rsidRPr="00067A39">
        <w:rPr>
          <w:rFonts w:asciiTheme="minorHAnsi" w:hAnsiTheme="minorHAnsi" w:cstheme="minorHAnsi"/>
        </w:rPr>
        <w:t xml:space="preserve"> </w:t>
      </w:r>
      <w:r>
        <w:rPr>
          <w:rFonts w:asciiTheme="minorHAnsi" w:hAnsiTheme="minorHAnsi" w:cstheme="minorHAnsi"/>
        </w:rPr>
        <w:t>before</w:t>
      </w:r>
      <w:r w:rsidRPr="00067A39">
        <w:rPr>
          <w:rFonts w:asciiTheme="minorHAnsi" w:hAnsiTheme="minorHAnsi" w:cstheme="minorHAnsi"/>
        </w:rPr>
        <w:t xml:space="preserve"> the experiment to </w:t>
      </w:r>
      <w:r>
        <w:rPr>
          <w:rFonts w:asciiTheme="minorHAnsi" w:hAnsiTheme="minorHAnsi" w:cstheme="minorHAnsi"/>
        </w:rPr>
        <w:t>reproduce the accurate inoculum in the appropriate volume for injection</w:t>
      </w:r>
      <w:r w:rsidRPr="00067A39">
        <w:rPr>
          <w:rFonts w:asciiTheme="minorHAnsi" w:hAnsiTheme="minorHAnsi" w:cstheme="minorHAnsi"/>
        </w:rPr>
        <w:t>.</w:t>
      </w:r>
      <w:r>
        <w:rPr>
          <w:rFonts w:asciiTheme="minorHAnsi" w:hAnsiTheme="minorHAnsi" w:cstheme="minorHAnsi"/>
        </w:rPr>
        <w:t xml:space="preserve"> </w:t>
      </w:r>
      <w:r w:rsidR="00CB1816">
        <w:rPr>
          <w:rFonts w:asciiTheme="minorHAnsi" w:hAnsiTheme="minorHAnsi" w:cstheme="minorHAnsi"/>
        </w:rPr>
        <w:t>As noted above, the</w:t>
      </w:r>
      <w:r>
        <w:rPr>
          <w:rFonts w:asciiTheme="minorHAnsi" w:hAnsiTheme="minorHAnsi" w:cstheme="minorHAnsi"/>
        </w:rPr>
        <w:t xml:space="preserve"> upper limit for intravitreal injection into mouse eyes is 1</w:t>
      </w:r>
      <w:r w:rsidR="00CB1816">
        <w:rPr>
          <w:rFonts w:asciiTheme="minorHAnsi" w:hAnsiTheme="minorHAnsi" w:cstheme="minorHAnsi"/>
        </w:rPr>
        <w:t>.0</w:t>
      </w:r>
      <w:r>
        <w:rPr>
          <w:rFonts w:asciiTheme="minorHAnsi" w:hAnsiTheme="minorHAnsi" w:cstheme="minorHAnsi"/>
        </w:rPr>
        <w:t xml:space="preserve"> </w:t>
      </w:r>
      <w:r w:rsidRPr="00305FFD">
        <w:rPr>
          <w:rFonts w:ascii="Calibri" w:hAnsi="Calibri" w:cs="Calibri"/>
          <w:color w:val="0E101A"/>
        </w:rPr>
        <w:t>µL</w:t>
      </w:r>
      <w:r w:rsidR="00FE5D11">
        <w:rPr>
          <w:rFonts w:ascii="Calibri" w:hAnsi="Calibri" w:cs="Calibri"/>
          <w:color w:val="0E101A"/>
          <w:vertAlign w:val="superscript"/>
        </w:rPr>
        <w:t>28</w:t>
      </w:r>
      <w:r>
        <w:rPr>
          <w:rFonts w:asciiTheme="minorHAnsi" w:hAnsiTheme="minorHAnsi" w:cstheme="minorHAnsi"/>
        </w:rPr>
        <w:t xml:space="preserve">. An excessive volume elevates the intraocular pressure which could result in glaucoma, detach the retina from the posterior </w:t>
      </w:r>
      <w:r w:rsidR="00197834">
        <w:rPr>
          <w:rFonts w:asciiTheme="minorHAnsi" w:hAnsiTheme="minorHAnsi" w:cstheme="minorHAnsi"/>
        </w:rPr>
        <w:t>segment</w:t>
      </w:r>
      <w:r>
        <w:rPr>
          <w:rFonts w:asciiTheme="minorHAnsi" w:hAnsiTheme="minorHAnsi" w:cstheme="minorHAnsi"/>
        </w:rPr>
        <w:t xml:space="preserve">, or rupture the globe. </w:t>
      </w:r>
      <w:r w:rsidR="00E83CF1">
        <w:rPr>
          <w:rFonts w:asciiTheme="minorHAnsi" w:hAnsiTheme="minorHAnsi" w:cstheme="minorHAnsi"/>
        </w:rPr>
        <w:t>Intravitreal injection and the resulting infection in mice may</w:t>
      </w:r>
      <w:r w:rsidR="00CB1816">
        <w:rPr>
          <w:rFonts w:asciiTheme="minorHAnsi" w:hAnsiTheme="minorHAnsi" w:cstheme="minorHAnsi"/>
        </w:rPr>
        <w:t xml:space="preserve"> n</w:t>
      </w:r>
      <w:r w:rsidR="00E83CF1">
        <w:rPr>
          <w:rFonts w:asciiTheme="minorHAnsi" w:hAnsiTheme="minorHAnsi" w:cstheme="minorHAnsi"/>
        </w:rPr>
        <w:t xml:space="preserve">ot perfectly mimic </w:t>
      </w:r>
      <w:r w:rsidR="00CB1816" w:rsidRPr="007A4142">
        <w:rPr>
          <w:rFonts w:asciiTheme="minorHAnsi" w:hAnsiTheme="minorHAnsi" w:cstheme="minorHAnsi"/>
          <w:i/>
        </w:rPr>
        <w:t>B. cereus</w:t>
      </w:r>
      <w:r w:rsidR="00CB1816">
        <w:rPr>
          <w:rFonts w:asciiTheme="minorHAnsi" w:hAnsiTheme="minorHAnsi" w:cstheme="minorHAnsi"/>
        </w:rPr>
        <w:t xml:space="preserve"> endophthalmitis</w:t>
      </w:r>
      <w:r w:rsidR="00E83CF1">
        <w:rPr>
          <w:rFonts w:asciiTheme="minorHAnsi" w:hAnsiTheme="minorHAnsi" w:cstheme="minorHAnsi"/>
        </w:rPr>
        <w:t xml:space="preserve"> in a human</w:t>
      </w:r>
      <w:r w:rsidR="00CB1816">
        <w:rPr>
          <w:rFonts w:asciiTheme="minorHAnsi" w:hAnsiTheme="minorHAnsi" w:cstheme="minorHAnsi"/>
        </w:rPr>
        <w:t xml:space="preserve">. Most animal models of human disease are limited in this way. Known quantities of </w:t>
      </w:r>
      <w:r w:rsidR="00CB1816" w:rsidRPr="007A4142">
        <w:rPr>
          <w:rFonts w:asciiTheme="minorHAnsi" w:hAnsiTheme="minorHAnsi" w:cstheme="minorHAnsi"/>
          <w:i/>
        </w:rPr>
        <w:t>B. cereus</w:t>
      </w:r>
      <w:r w:rsidR="00CB1816">
        <w:rPr>
          <w:rFonts w:asciiTheme="minorHAnsi" w:hAnsiTheme="minorHAnsi" w:cstheme="minorHAnsi"/>
        </w:rPr>
        <w:t xml:space="preserve"> are injected into the eye after growth in nutrient-rich media. For clinical cases of </w:t>
      </w:r>
      <w:r w:rsidR="00CB1816" w:rsidRPr="007A4142">
        <w:rPr>
          <w:rFonts w:asciiTheme="minorHAnsi" w:hAnsiTheme="minorHAnsi" w:cstheme="minorHAnsi"/>
          <w:i/>
        </w:rPr>
        <w:t>B. cereus</w:t>
      </w:r>
      <w:r w:rsidR="00CB1816">
        <w:rPr>
          <w:rFonts w:asciiTheme="minorHAnsi" w:hAnsiTheme="minorHAnsi" w:cstheme="minorHAnsi"/>
        </w:rPr>
        <w:t xml:space="preserve"> endophthalmitis, the infecting quantities are not known and the sources of contamination vary. However, the advantages of using characterized organisms and mouse strains and generating reproducible infection courses outweigh these limitations.</w:t>
      </w:r>
    </w:p>
    <w:p w14:paraId="36406A9B" w14:textId="77777777" w:rsidR="00BA7709" w:rsidRPr="00067A39" w:rsidRDefault="00BA7709" w:rsidP="00D85A72">
      <w:pPr>
        <w:jc w:val="both"/>
        <w:rPr>
          <w:rFonts w:asciiTheme="minorHAnsi" w:hAnsiTheme="minorHAnsi" w:cstheme="minorHAnsi"/>
        </w:rPr>
      </w:pPr>
    </w:p>
    <w:p w14:paraId="6046874F" w14:textId="29D31442" w:rsidR="00BA7709" w:rsidRPr="00E83CF1" w:rsidRDefault="00BA7709" w:rsidP="00D85A72">
      <w:pPr>
        <w:jc w:val="both"/>
        <w:rPr>
          <w:rFonts w:asciiTheme="minorHAnsi" w:hAnsiTheme="minorHAnsi" w:cstheme="minorHAnsi"/>
          <w:vertAlign w:val="superscript"/>
        </w:rPr>
      </w:pPr>
      <w:r>
        <w:rPr>
          <w:rFonts w:asciiTheme="minorHAnsi" w:hAnsiTheme="minorHAnsi" w:cstheme="minorHAnsi"/>
        </w:rPr>
        <w:t>Proper h</w:t>
      </w:r>
      <w:r w:rsidRPr="00067A39">
        <w:rPr>
          <w:rFonts w:asciiTheme="minorHAnsi" w:hAnsiTheme="minorHAnsi" w:cstheme="minorHAnsi"/>
        </w:rPr>
        <w:t xml:space="preserve">arvesting </w:t>
      </w:r>
      <w:r>
        <w:rPr>
          <w:rFonts w:asciiTheme="minorHAnsi" w:hAnsiTheme="minorHAnsi" w:cstheme="minorHAnsi"/>
        </w:rPr>
        <w:t>of</w:t>
      </w:r>
      <w:r w:rsidRPr="00067A39">
        <w:rPr>
          <w:rFonts w:asciiTheme="minorHAnsi" w:hAnsiTheme="minorHAnsi" w:cstheme="minorHAnsi"/>
        </w:rPr>
        <w:t xml:space="preserve"> infected eyes is another critical step. Maintaining aseptic conditions is essential to avoid any cross-contamination which could interfere with </w:t>
      </w:r>
      <w:r>
        <w:rPr>
          <w:rFonts w:asciiTheme="minorHAnsi" w:hAnsiTheme="minorHAnsi" w:cstheme="minorHAnsi"/>
        </w:rPr>
        <w:t>interpretation of the data</w:t>
      </w:r>
      <w:r w:rsidRPr="00067A39">
        <w:rPr>
          <w:rFonts w:asciiTheme="minorHAnsi" w:hAnsiTheme="minorHAnsi" w:cstheme="minorHAnsi"/>
        </w:rPr>
        <w:t xml:space="preserve">. Therefore, the recommendation is to disinfect the workbench </w:t>
      </w:r>
      <w:r>
        <w:rPr>
          <w:rFonts w:asciiTheme="minorHAnsi" w:hAnsiTheme="minorHAnsi" w:cstheme="minorHAnsi"/>
        </w:rPr>
        <w:t xml:space="preserve">and all instruments </w:t>
      </w:r>
      <w:r w:rsidRPr="00067A39">
        <w:rPr>
          <w:rFonts w:asciiTheme="minorHAnsi" w:hAnsiTheme="minorHAnsi" w:cstheme="minorHAnsi"/>
        </w:rPr>
        <w:t>with 70% ethanol before harvest. Bacterial numbers increase rapidly inside the vitreous environment</w:t>
      </w:r>
      <w:r>
        <w:rPr>
          <w:rFonts w:asciiTheme="minorHAnsi" w:hAnsiTheme="minorHAnsi" w:cstheme="minorHAnsi"/>
        </w:rPr>
        <w:t xml:space="preserve"> during infection</w:t>
      </w:r>
      <w:r w:rsidRPr="00067A39">
        <w:rPr>
          <w:rFonts w:asciiTheme="minorHAnsi" w:hAnsiTheme="minorHAnsi" w:cstheme="minorHAnsi"/>
        </w:rPr>
        <w:t xml:space="preserve">, which may cause swelling of the eye. Therefore, </w:t>
      </w:r>
      <w:r>
        <w:rPr>
          <w:rFonts w:asciiTheme="minorHAnsi" w:hAnsiTheme="minorHAnsi" w:cstheme="minorHAnsi"/>
        </w:rPr>
        <w:t xml:space="preserve">care should be taken to gently remove </w:t>
      </w:r>
      <w:r w:rsidRPr="00067A39">
        <w:rPr>
          <w:rFonts w:asciiTheme="minorHAnsi" w:hAnsiTheme="minorHAnsi" w:cstheme="minorHAnsi"/>
        </w:rPr>
        <w:t>the</w:t>
      </w:r>
      <w:r>
        <w:rPr>
          <w:rFonts w:asciiTheme="minorHAnsi" w:hAnsiTheme="minorHAnsi" w:cstheme="minorHAnsi"/>
        </w:rPr>
        <w:t xml:space="preserve"> eye during</w:t>
      </w:r>
      <w:r w:rsidRPr="00067A39">
        <w:rPr>
          <w:rFonts w:asciiTheme="minorHAnsi" w:hAnsiTheme="minorHAnsi" w:cstheme="minorHAnsi"/>
        </w:rPr>
        <w:t xml:space="preserve"> harvesting </w:t>
      </w:r>
      <w:r>
        <w:rPr>
          <w:rFonts w:asciiTheme="minorHAnsi" w:hAnsiTheme="minorHAnsi" w:cstheme="minorHAnsi"/>
        </w:rPr>
        <w:t>prevent rupture of the</w:t>
      </w:r>
      <w:r w:rsidRPr="00067A39">
        <w:rPr>
          <w:rFonts w:asciiTheme="minorHAnsi" w:hAnsiTheme="minorHAnsi" w:cstheme="minorHAnsi"/>
        </w:rPr>
        <w:t xml:space="preserve"> globe.</w:t>
      </w:r>
      <w:r>
        <w:rPr>
          <w:rFonts w:asciiTheme="minorHAnsi" w:hAnsiTheme="minorHAnsi" w:cstheme="minorHAnsi"/>
        </w:rPr>
        <w:t xml:space="preserve"> </w:t>
      </w:r>
      <w:r w:rsidRPr="00067A39">
        <w:rPr>
          <w:rFonts w:asciiTheme="minorHAnsi" w:hAnsiTheme="minorHAnsi" w:cstheme="minorHAnsi"/>
        </w:rPr>
        <w:t>Furthermore, the cap of the harvest tube</w:t>
      </w:r>
      <w:r>
        <w:rPr>
          <w:rFonts w:asciiTheme="minorHAnsi" w:hAnsiTheme="minorHAnsi" w:cstheme="minorHAnsi"/>
        </w:rPr>
        <w:t xml:space="preserve"> containing the infected eye</w:t>
      </w:r>
      <w:r w:rsidRPr="00067A39">
        <w:rPr>
          <w:rFonts w:asciiTheme="minorHAnsi" w:hAnsiTheme="minorHAnsi" w:cstheme="minorHAnsi"/>
        </w:rPr>
        <w:t xml:space="preserve"> </w:t>
      </w:r>
      <w:r>
        <w:rPr>
          <w:rFonts w:asciiTheme="minorHAnsi" w:hAnsiTheme="minorHAnsi" w:cstheme="minorHAnsi"/>
        </w:rPr>
        <w:t>must</w:t>
      </w:r>
      <w:r w:rsidRPr="00067A39">
        <w:rPr>
          <w:rFonts w:asciiTheme="minorHAnsi" w:hAnsiTheme="minorHAnsi" w:cstheme="minorHAnsi"/>
        </w:rPr>
        <w:t xml:space="preserve"> be adequately tightened before placing the tube in </w:t>
      </w:r>
      <w:r w:rsidR="00CF3DB5" w:rsidRPr="00CF3DB5">
        <w:rPr>
          <w:rFonts w:asciiTheme="minorHAnsi" w:hAnsiTheme="minorHAnsi" w:cstheme="minorHAnsi"/>
        </w:rPr>
        <w:t>tissue homogenizer</w:t>
      </w:r>
      <w:r w:rsidRPr="00067A39">
        <w:rPr>
          <w:rFonts w:asciiTheme="minorHAnsi" w:hAnsiTheme="minorHAnsi" w:cstheme="minorHAnsi"/>
        </w:rPr>
        <w:t xml:space="preserve">. </w:t>
      </w:r>
      <w:r>
        <w:rPr>
          <w:rFonts w:asciiTheme="minorHAnsi" w:hAnsiTheme="minorHAnsi" w:cstheme="minorHAnsi"/>
        </w:rPr>
        <w:t xml:space="preserve">A loose cap will result in leakage and contamination of the </w:t>
      </w:r>
      <w:r w:rsidR="00CF3DB5" w:rsidRPr="00CF3DB5">
        <w:rPr>
          <w:rFonts w:asciiTheme="minorHAnsi" w:hAnsiTheme="minorHAnsi" w:cstheme="minorHAnsi"/>
        </w:rPr>
        <w:t>tissue homogenizer</w:t>
      </w:r>
      <w:r>
        <w:rPr>
          <w:rFonts w:asciiTheme="minorHAnsi" w:hAnsiTheme="minorHAnsi" w:cstheme="minorHAnsi"/>
        </w:rPr>
        <w:t xml:space="preserve"> </w:t>
      </w:r>
      <w:r w:rsidR="008B6F38">
        <w:rPr>
          <w:rFonts w:asciiTheme="minorHAnsi" w:hAnsiTheme="minorHAnsi" w:cstheme="minorHAnsi"/>
        </w:rPr>
        <w:t xml:space="preserve">leading to </w:t>
      </w:r>
      <w:r>
        <w:rPr>
          <w:rFonts w:asciiTheme="minorHAnsi" w:hAnsiTheme="minorHAnsi" w:cstheme="minorHAnsi"/>
        </w:rPr>
        <w:t xml:space="preserve">inaccurate quantitation of bacteria in the leaking tubes. </w:t>
      </w:r>
      <w:r w:rsidRPr="00067A39">
        <w:rPr>
          <w:rFonts w:asciiTheme="minorHAnsi" w:hAnsiTheme="minorHAnsi" w:cstheme="minorHAnsi"/>
        </w:rPr>
        <w:t xml:space="preserve">The eye homogenization procedure </w:t>
      </w:r>
      <w:r>
        <w:rPr>
          <w:rFonts w:asciiTheme="minorHAnsi" w:hAnsiTheme="minorHAnsi" w:cstheme="minorHAnsi"/>
        </w:rPr>
        <w:t xml:space="preserve">also elevates </w:t>
      </w:r>
      <w:r w:rsidRPr="00067A39">
        <w:rPr>
          <w:rFonts w:asciiTheme="minorHAnsi" w:hAnsiTheme="minorHAnsi" w:cstheme="minorHAnsi"/>
        </w:rPr>
        <w:t>temperature</w:t>
      </w:r>
      <w:r>
        <w:rPr>
          <w:rFonts w:asciiTheme="minorHAnsi" w:hAnsiTheme="minorHAnsi" w:cstheme="minorHAnsi"/>
        </w:rPr>
        <w:t>s of the tubes</w:t>
      </w:r>
      <w:r w:rsidRPr="00067A39">
        <w:rPr>
          <w:rFonts w:asciiTheme="minorHAnsi" w:hAnsiTheme="minorHAnsi" w:cstheme="minorHAnsi"/>
        </w:rPr>
        <w:t>. Therefore</w:t>
      </w:r>
      <w:r>
        <w:rPr>
          <w:rFonts w:asciiTheme="minorHAnsi" w:hAnsiTheme="minorHAnsi" w:cstheme="minorHAnsi"/>
        </w:rPr>
        <w:t>,</w:t>
      </w:r>
      <w:r w:rsidRPr="00067A39">
        <w:rPr>
          <w:rFonts w:asciiTheme="minorHAnsi" w:hAnsiTheme="minorHAnsi" w:cstheme="minorHAnsi"/>
        </w:rPr>
        <w:t xml:space="preserve"> </w:t>
      </w:r>
      <w:r>
        <w:rPr>
          <w:rFonts w:asciiTheme="minorHAnsi" w:hAnsiTheme="minorHAnsi" w:cstheme="minorHAnsi"/>
        </w:rPr>
        <w:t xml:space="preserve">it is </w:t>
      </w:r>
      <w:r>
        <w:rPr>
          <w:rFonts w:asciiTheme="minorHAnsi" w:hAnsiTheme="minorHAnsi" w:cstheme="minorHAnsi"/>
        </w:rPr>
        <w:lastRenderedPageBreak/>
        <w:t xml:space="preserve">recommended to homogenize </w:t>
      </w:r>
      <w:r w:rsidRPr="00067A39">
        <w:rPr>
          <w:rFonts w:asciiTheme="minorHAnsi" w:hAnsiTheme="minorHAnsi" w:cstheme="minorHAnsi"/>
        </w:rPr>
        <w:t>1 min</w:t>
      </w:r>
      <w:r>
        <w:rPr>
          <w:rFonts w:asciiTheme="minorHAnsi" w:hAnsiTheme="minorHAnsi" w:cstheme="minorHAnsi"/>
        </w:rPr>
        <w:t>ute</w:t>
      </w:r>
      <w:r w:rsidRPr="00067A39">
        <w:rPr>
          <w:rFonts w:asciiTheme="minorHAnsi" w:hAnsiTheme="minorHAnsi" w:cstheme="minorHAnsi"/>
        </w:rPr>
        <w:t xml:space="preserve"> at a time. </w:t>
      </w:r>
      <w:r>
        <w:rPr>
          <w:rFonts w:asciiTheme="minorHAnsi" w:hAnsiTheme="minorHAnsi" w:cstheme="minorHAnsi"/>
        </w:rPr>
        <w:t>Elevated</w:t>
      </w:r>
      <w:r w:rsidRPr="00067A39">
        <w:rPr>
          <w:rFonts w:asciiTheme="minorHAnsi" w:hAnsiTheme="minorHAnsi" w:cstheme="minorHAnsi"/>
        </w:rPr>
        <w:t xml:space="preserve"> temperature</w:t>
      </w:r>
      <w:r>
        <w:rPr>
          <w:rFonts w:asciiTheme="minorHAnsi" w:hAnsiTheme="minorHAnsi" w:cstheme="minorHAnsi"/>
        </w:rPr>
        <w:t>s</w:t>
      </w:r>
      <w:r w:rsidRPr="00067A39">
        <w:rPr>
          <w:rFonts w:asciiTheme="minorHAnsi" w:hAnsiTheme="minorHAnsi" w:cstheme="minorHAnsi"/>
        </w:rPr>
        <w:t xml:space="preserve"> could impact the </w:t>
      </w:r>
      <w:r>
        <w:rPr>
          <w:rFonts w:asciiTheme="minorHAnsi" w:hAnsiTheme="minorHAnsi" w:cstheme="minorHAnsi"/>
        </w:rPr>
        <w:t>quantitation</w:t>
      </w:r>
      <w:r w:rsidRPr="00067A39">
        <w:rPr>
          <w:rFonts w:asciiTheme="minorHAnsi" w:hAnsiTheme="minorHAnsi" w:cstheme="minorHAnsi"/>
        </w:rPr>
        <w:t xml:space="preserve"> of some infection parameters. </w:t>
      </w:r>
      <w:r w:rsidR="00E83CF1">
        <w:rPr>
          <w:rFonts w:asciiTheme="minorHAnsi" w:hAnsiTheme="minorHAnsi" w:cstheme="minorHAnsi"/>
        </w:rPr>
        <w:t xml:space="preserve">While this method </w:t>
      </w:r>
      <w:r w:rsidR="00E83CF1" w:rsidRPr="007575E2">
        <w:rPr>
          <w:rFonts w:asciiTheme="minorHAnsi" w:hAnsiTheme="minorHAnsi" w:cstheme="minorHAnsi"/>
        </w:rPr>
        <w:t>does not provide the</w:t>
      </w:r>
      <w:r w:rsidR="00E83CF1">
        <w:rPr>
          <w:rFonts w:asciiTheme="minorHAnsi" w:hAnsiTheme="minorHAnsi" w:cstheme="minorHAnsi"/>
        </w:rPr>
        <w:t xml:space="preserve"> number of bacteria within specific</w:t>
      </w:r>
      <w:r w:rsidR="00E83CF1" w:rsidRPr="007575E2">
        <w:rPr>
          <w:rFonts w:asciiTheme="minorHAnsi" w:hAnsiTheme="minorHAnsi" w:cstheme="minorHAnsi"/>
        </w:rPr>
        <w:t xml:space="preserve"> location</w:t>
      </w:r>
      <w:r w:rsidR="00E83CF1">
        <w:rPr>
          <w:rFonts w:asciiTheme="minorHAnsi" w:hAnsiTheme="minorHAnsi" w:cstheme="minorHAnsi"/>
        </w:rPr>
        <w:t>s</w:t>
      </w:r>
      <w:r w:rsidR="00E83CF1" w:rsidRPr="007575E2">
        <w:rPr>
          <w:rFonts w:asciiTheme="minorHAnsi" w:hAnsiTheme="minorHAnsi" w:cstheme="minorHAnsi"/>
        </w:rPr>
        <w:t xml:space="preserve"> of </w:t>
      </w:r>
      <w:r w:rsidR="00E83CF1">
        <w:rPr>
          <w:rFonts w:asciiTheme="minorHAnsi" w:hAnsiTheme="minorHAnsi" w:cstheme="minorHAnsi"/>
        </w:rPr>
        <w:t xml:space="preserve">the </w:t>
      </w:r>
      <w:r w:rsidR="00E83CF1" w:rsidRPr="007575E2">
        <w:rPr>
          <w:rFonts w:asciiTheme="minorHAnsi" w:hAnsiTheme="minorHAnsi" w:cstheme="minorHAnsi"/>
        </w:rPr>
        <w:t>eye</w:t>
      </w:r>
      <w:r w:rsidR="00E83CF1">
        <w:rPr>
          <w:rFonts w:asciiTheme="minorHAnsi" w:hAnsiTheme="minorHAnsi" w:cstheme="minorHAnsi"/>
        </w:rPr>
        <w:t xml:space="preserve">, when combined with histological methods, we can estimate where bacteria might be localized. Localization of </w:t>
      </w:r>
      <w:r w:rsidR="00E83CF1">
        <w:rPr>
          <w:rFonts w:asciiTheme="minorHAnsi" w:hAnsiTheme="minorHAnsi" w:cstheme="minorHAnsi"/>
          <w:i/>
        </w:rPr>
        <w:t xml:space="preserve">B. cereus </w:t>
      </w:r>
      <w:r w:rsidR="00E83CF1">
        <w:rPr>
          <w:rFonts w:asciiTheme="minorHAnsi" w:hAnsiTheme="minorHAnsi" w:cstheme="minorHAnsi"/>
        </w:rPr>
        <w:t>in the eye during endophthalmitis has been reported in rabbits, whose eyes are larger and more easily dissected into subcompartments.</w:t>
      </w:r>
      <w:r w:rsidR="00E83CF1">
        <w:rPr>
          <w:rFonts w:asciiTheme="minorHAnsi" w:hAnsiTheme="minorHAnsi" w:cstheme="minorHAnsi"/>
          <w:vertAlign w:val="superscript"/>
        </w:rPr>
        <w:t>2</w:t>
      </w:r>
    </w:p>
    <w:p w14:paraId="0CC1DB16" w14:textId="77777777" w:rsidR="00BA7709" w:rsidRPr="00067A39" w:rsidRDefault="00BA7709" w:rsidP="00D85A72">
      <w:pPr>
        <w:jc w:val="both"/>
        <w:rPr>
          <w:rFonts w:asciiTheme="minorHAnsi" w:hAnsiTheme="minorHAnsi" w:cstheme="minorHAnsi"/>
        </w:rPr>
      </w:pPr>
    </w:p>
    <w:p w14:paraId="03FE985D" w14:textId="68EBC7AA" w:rsidR="00BA7709" w:rsidRPr="00F6181E" w:rsidRDefault="00BA7709" w:rsidP="00D85A72">
      <w:pPr>
        <w:jc w:val="both"/>
        <w:rPr>
          <w:rFonts w:asciiTheme="minorHAnsi" w:hAnsiTheme="minorHAnsi" w:cstheme="minorHAnsi"/>
        </w:rPr>
      </w:pPr>
      <w:r w:rsidRPr="00067A39">
        <w:rPr>
          <w:rFonts w:asciiTheme="minorHAnsi" w:hAnsiTheme="minorHAnsi" w:cstheme="minorHAnsi"/>
        </w:rPr>
        <w:t xml:space="preserve">Intravitreal injection </w:t>
      </w:r>
      <w:r>
        <w:rPr>
          <w:rFonts w:asciiTheme="minorHAnsi" w:hAnsiTheme="minorHAnsi" w:cstheme="minorHAnsi"/>
        </w:rPr>
        <w:t>mimics the delivery of organisms to the posterior segment of the eye</w:t>
      </w:r>
      <w:r w:rsidR="00E83CF1">
        <w:rPr>
          <w:rFonts w:asciiTheme="minorHAnsi" w:hAnsiTheme="minorHAnsi" w:cstheme="minorHAnsi"/>
        </w:rPr>
        <w:t>, which initiates</w:t>
      </w:r>
      <w:r>
        <w:rPr>
          <w:rFonts w:asciiTheme="minorHAnsi" w:hAnsiTheme="minorHAnsi" w:cstheme="minorHAnsi"/>
        </w:rPr>
        <w:t xml:space="preserve"> infection. This initial step facilitates the</w:t>
      </w:r>
      <w:r w:rsidRPr="00067A39">
        <w:rPr>
          <w:rFonts w:asciiTheme="minorHAnsi" w:hAnsiTheme="minorHAnsi" w:cstheme="minorHAnsi"/>
        </w:rPr>
        <w:t xml:space="preserve"> qualitative and quantitative study</w:t>
      </w:r>
      <w:r>
        <w:rPr>
          <w:rFonts w:asciiTheme="minorHAnsi" w:hAnsiTheme="minorHAnsi" w:cstheme="minorHAnsi"/>
        </w:rPr>
        <w:t xml:space="preserve"> of</w:t>
      </w:r>
      <w:r w:rsidRPr="00067A39">
        <w:rPr>
          <w:rFonts w:asciiTheme="minorHAnsi" w:hAnsiTheme="minorHAnsi" w:cstheme="minorHAnsi"/>
        </w:rPr>
        <w:t xml:space="preserve"> infection parameters in a</w:t>
      </w:r>
      <w:r>
        <w:rPr>
          <w:rFonts w:asciiTheme="minorHAnsi" w:hAnsiTheme="minorHAnsi" w:cstheme="minorHAnsi"/>
        </w:rPr>
        <w:t xml:space="preserve"> highly reproducible</w:t>
      </w:r>
      <w:r w:rsidRPr="00067A39">
        <w:rPr>
          <w:rFonts w:asciiTheme="minorHAnsi" w:hAnsiTheme="minorHAnsi" w:cstheme="minorHAnsi"/>
        </w:rPr>
        <w:t xml:space="preserve"> mouse model of experimental endophthalmitis. </w:t>
      </w:r>
      <w:r>
        <w:rPr>
          <w:rFonts w:asciiTheme="minorHAnsi" w:hAnsiTheme="minorHAnsi" w:cstheme="minorHAnsi"/>
        </w:rPr>
        <w:t xml:space="preserve">These models are also used </w:t>
      </w:r>
      <w:r w:rsidRPr="00067A39">
        <w:rPr>
          <w:rFonts w:asciiTheme="minorHAnsi" w:hAnsiTheme="minorHAnsi" w:cstheme="minorHAnsi"/>
        </w:rPr>
        <w:t xml:space="preserve">to </w:t>
      </w:r>
      <w:r>
        <w:rPr>
          <w:rFonts w:asciiTheme="minorHAnsi" w:hAnsiTheme="minorHAnsi" w:cstheme="minorHAnsi"/>
        </w:rPr>
        <w:t xml:space="preserve">estimate </w:t>
      </w:r>
      <w:r w:rsidRPr="00067A39">
        <w:rPr>
          <w:rFonts w:asciiTheme="minorHAnsi" w:hAnsiTheme="minorHAnsi" w:cstheme="minorHAnsi"/>
        </w:rPr>
        <w:t>ocular inflammation by</w:t>
      </w:r>
      <w:r>
        <w:rPr>
          <w:rFonts w:asciiTheme="minorHAnsi" w:hAnsiTheme="minorHAnsi" w:cstheme="minorHAnsi"/>
        </w:rPr>
        <w:t xml:space="preserve"> quantifying</w:t>
      </w:r>
      <w:r w:rsidRPr="00067A39">
        <w:rPr>
          <w:rFonts w:asciiTheme="minorHAnsi" w:hAnsiTheme="minorHAnsi" w:cstheme="minorHAnsi"/>
        </w:rPr>
        <w:t xml:space="preserve"> myeloperoxidase in infiltrating </w:t>
      </w:r>
      <w:r>
        <w:rPr>
          <w:rFonts w:asciiTheme="minorHAnsi" w:hAnsiTheme="minorHAnsi" w:cstheme="minorHAnsi"/>
        </w:rPr>
        <w:t>neutrophils</w:t>
      </w:r>
      <w:r w:rsidRPr="00067A39">
        <w:rPr>
          <w:rFonts w:asciiTheme="minorHAnsi" w:hAnsiTheme="minorHAnsi" w:cstheme="minorHAnsi"/>
        </w:rPr>
        <w:t xml:space="preserve">, </w:t>
      </w:r>
      <w:r>
        <w:rPr>
          <w:rFonts w:asciiTheme="minorHAnsi" w:hAnsiTheme="minorHAnsi" w:cstheme="minorHAnsi"/>
        </w:rPr>
        <w:t xml:space="preserve">identifying specific cell types by </w:t>
      </w:r>
      <w:r w:rsidRPr="00067A39">
        <w:rPr>
          <w:rFonts w:asciiTheme="minorHAnsi" w:hAnsiTheme="minorHAnsi" w:cstheme="minorHAnsi"/>
        </w:rPr>
        <w:t xml:space="preserve">flow cytometry, quantifying cytokines and chemokines by real-time PCR and/or ELISA, and </w:t>
      </w:r>
      <w:r>
        <w:rPr>
          <w:rFonts w:asciiTheme="minorHAnsi" w:hAnsiTheme="minorHAnsi" w:cstheme="minorHAnsi"/>
        </w:rPr>
        <w:t xml:space="preserve">observing ocular architecture by </w:t>
      </w:r>
      <w:r w:rsidRPr="00067A39">
        <w:rPr>
          <w:rFonts w:asciiTheme="minorHAnsi" w:hAnsiTheme="minorHAnsi" w:cstheme="minorHAnsi"/>
        </w:rPr>
        <w:t>histopathology</w:t>
      </w:r>
      <w:r w:rsidRPr="00C86053">
        <w:rPr>
          <w:rFonts w:asciiTheme="minorHAnsi" w:hAnsiTheme="minorHAnsi" w:cstheme="minorHAnsi"/>
          <w:noProof/>
          <w:vertAlign w:val="superscript"/>
        </w:rPr>
        <w:t>1,6,19,</w:t>
      </w:r>
      <w:r w:rsidR="00FE5D11">
        <w:rPr>
          <w:rFonts w:asciiTheme="minorHAnsi" w:hAnsiTheme="minorHAnsi" w:cstheme="minorHAnsi"/>
          <w:noProof/>
          <w:vertAlign w:val="superscript"/>
        </w:rPr>
        <w:t>20,</w:t>
      </w:r>
      <w:r w:rsidRPr="00C86053">
        <w:rPr>
          <w:rFonts w:asciiTheme="minorHAnsi" w:hAnsiTheme="minorHAnsi" w:cstheme="minorHAnsi"/>
          <w:noProof/>
          <w:vertAlign w:val="superscript"/>
        </w:rPr>
        <w:t>26,27,34</w:t>
      </w:r>
      <w:r w:rsidR="00145946">
        <w:rPr>
          <w:rFonts w:asciiTheme="minorHAnsi" w:hAnsiTheme="minorHAnsi" w:cstheme="minorHAnsi"/>
          <w:noProof/>
          <w:vertAlign w:val="superscript"/>
        </w:rPr>
        <w:t>,</w:t>
      </w:r>
      <w:r w:rsidRPr="00C86053">
        <w:rPr>
          <w:rFonts w:asciiTheme="minorHAnsi" w:hAnsiTheme="minorHAnsi" w:cstheme="minorHAnsi"/>
          <w:noProof/>
          <w:vertAlign w:val="superscript"/>
        </w:rPr>
        <w:t>35,38</w:t>
      </w:r>
      <w:r w:rsidRPr="00067A39">
        <w:rPr>
          <w:rFonts w:asciiTheme="minorHAnsi" w:hAnsiTheme="minorHAnsi" w:cstheme="minorHAnsi"/>
        </w:rPr>
        <w:t xml:space="preserve">. </w:t>
      </w:r>
      <w:r>
        <w:rPr>
          <w:rFonts w:asciiTheme="minorHAnsi" w:hAnsiTheme="minorHAnsi" w:cstheme="minorHAnsi"/>
        </w:rPr>
        <w:t>I</w:t>
      </w:r>
      <w:r w:rsidRPr="00067A39">
        <w:rPr>
          <w:rFonts w:asciiTheme="minorHAnsi" w:hAnsiTheme="minorHAnsi" w:cstheme="minorHAnsi"/>
        </w:rPr>
        <w:t xml:space="preserve">nfected mouse eyes </w:t>
      </w:r>
      <w:r>
        <w:rPr>
          <w:rFonts w:asciiTheme="minorHAnsi" w:hAnsiTheme="minorHAnsi" w:cstheme="minorHAnsi"/>
        </w:rPr>
        <w:t>are</w:t>
      </w:r>
      <w:r w:rsidRPr="00067A39">
        <w:rPr>
          <w:rFonts w:asciiTheme="minorHAnsi" w:hAnsiTheme="minorHAnsi" w:cstheme="minorHAnsi"/>
        </w:rPr>
        <w:t xml:space="preserve"> harvested </w:t>
      </w:r>
      <w:r>
        <w:rPr>
          <w:rFonts w:asciiTheme="minorHAnsi" w:hAnsiTheme="minorHAnsi" w:cstheme="minorHAnsi"/>
        </w:rPr>
        <w:t>with different diluents</w:t>
      </w:r>
      <w:r w:rsidRPr="00067A39">
        <w:rPr>
          <w:rFonts w:asciiTheme="minorHAnsi" w:hAnsiTheme="minorHAnsi" w:cstheme="minorHAnsi"/>
        </w:rPr>
        <w:t xml:space="preserve"> </w:t>
      </w:r>
      <w:r>
        <w:rPr>
          <w:rFonts w:asciiTheme="minorHAnsi" w:hAnsiTheme="minorHAnsi" w:cstheme="minorHAnsi"/>
        </w:rPr>
        <w:t>d</w:t>
      </w:r>
      <w:r w:rsidRPr="00067A39">
        <w:rPr>
          <w:rFonts w:asciiTheme="minorHAnsi" w:hAnsiTheme="minorHAnsi" w:cstheme="minorHAnsi"/>
        </w:rPr>
        <w:t xml:space="preserve">epending on the type of infection parameters to be measured. For gene expression analysis, </w:t>
      </w:r>
      <w:r>
        <w:rPr>
          <w:rFonts w:asciiTheme="minorHAnsi" w:hAnsiTheme="minorHAnsi" w:cstheme="minorHAnsi"/>
        </w:rPr>
        <w:t xml:space="preserve">a </w:t>
      </w:r>
      <w:r w:rsidRPr="00067A39">
        <w:rPr>
          <w:rFonts w:asciiTheme="minorHAnsi" w:hAnsiTheme="minorHAnsi" w:cstheme="minorHAnsi"/>
        </w:rPr>
        <w:t>different lysis buffer is required</w:t>
      </w:r>
      <w:r w:rsidRPr="004A7E78">
        <w:rPr>
          <w:rFonts w:asciiTheme="minorHAnsi" w:hAnsiTheme="minorHAnsi" w:cstheme="minorHAnsi"/>
          <w:noProof/>
          <w:vertAlign w:val="superscript"/>
        </w:rPr>
        <w:t>26</w:t>
      </w:r>
      <w:r w:rsidRPr="00067A39">
        <w:rPr>
          <w:rFonts w:asciiTheme="minorHAnsi" w:hAnsiTheme="minorHAnsi" w:cstheme="minorHAnsi"/>
        </w:rPr>
        <w:t xml:space="preserve">. For histopathological examination, harvested eyes </w:t>
      </w:r>
      <w:r>
        <w:rPr>
          <w:rFonts w:asciiTheme="minorHAnsi" w:hAnsiTheme="minorHAnsi" w:cstheme="minorHAnsi"/>
        </w:rPr>
        <w:t>are</w:t>
      </w:r>
      <w:r w:rsidRPr="00067A39">
        <w:rPr>
          <w:rFonts w:asciiTheme="minorHAnsi" w:hAnsiTheme="minorHAnsi" w:cstheme="minorHAnsi"/>
        </w:rPr>
        <w:t xml:space="preserve"> place</w:t>
      </w:r>
      <w:r>
        <w:rPr>
          <w:rFonts w:asciiTheme="minorHAnsi" w:hAnsiTheme="minorHAnsi" w:cstheme="minorHAnsi"/>
        </w:rPr>
        <w:t>d</w:t>
      </w:r>
      <w:r w:rsidRPr="00067A39">
        <w:rPr>
          <w:rFonts w:asciiTheme="minorHAnsi" w:hAnsiTheme="minorHAnsi" w:cstheme="minorHAnsi"/>
        </w:rPr>
        <w:t xml:space="preserve"> in a fixative solution. The multitude of genetic knockout </w:t>
      </w:r>
      <w:r>
        <w:rPr>
          <w:rFonts w:asciiTheme="minorHAnsi" w:hAnsiTheme="minorHAnsi" w:cstheme="minorHAnsi"/>
        </w:rPr>
        <w:t>mice</w:t>
      </w:r>
      <w:r w:rsidRPr="00067A39">
        <w:rPr>
          <w:rFonts w:asciiTheme="minorHAnsi" w:hAnsiTheme="minorHAnsi" w:cstheme="minorHAnsi"/>
        </w:rPr>
        <w:t xml:space="preserve"> </w:t>
      </w:r>
      <w:r>
        <w:rPr>
          <w:rFonts w:asciiTheme="minorHAnsi" w:hAnsiTheme="minorHAnsi" w:cstheme="minorHAnsi"/>
        </w:rPr>
        <w:t>also facilitates the</w:t>
      </w:r>
      <w:r w:rsidRPr="00067A39">
        <w:rPr>
          <w:rFonts w:asciiTheme="minorHAnsi" w:hAnsiTheme="minorHAnsi" w:cstheme="minorHAnsi"/>
        </w:rPr>
        <w:t xml:space="preserve"> study the role of various immune factors and cells. </w:t>
      </w:r>
      <w:r>
        <w:rPr>
          <w:rFonts w:asciiTheme="minorHAnsi" w:hAnsiTheme="minorHAnsi" w:cstheme="minorHAnsi"/>
        </w:rPr>
        <w:t>I</w:t>
      </w:r>
      <w:r w:rsidRPr="00067A39">
        <w:rPr>
          <w:rFonts w:asciiTheme="minorHAnsi" w:hAnsiTheme="minorHAnsi" w:cstheme="minorHAnsi"/>
        </w:rPr>
        <w:t xml:space="preserve">ntravitreal injection </w:t>
      </w:r>
      <w:r>
        <w:rPr>
          <w:rFonts w:asciiTheme="minorHAnsi" w:hAnsiTheme="minorHAnsi" w:cstheme="minorHAnsi"/>
        </w:rPr>
        <w:t>is therefore a mainstay technique</w:t>
      </w:r>
      <w:r w:rsidRPr="00067A39">
        <w:rPr>
          <w:rFonts w:asciiTheme="minorHAnsi" w:hAnsiTheme="minorHAnsi" w:cstheme="minorHAnsi"/>
        </w:rPr>
        <w:t xml:space="preserve"> for researcher</w:t>
      </w:r>
      <w:r>
        <w:rPr>
          <w:rFonts w:asciiTheme="minorHAnsi" w:hAnsiTheme="minorHAnsi" w:cstheme="minorHAnsi"/>
        </w:rPr>
        <w:t>s</w:t>
      </w:r>
      <w:r w:rsidRPr="00067A39">
        <w:rPr>
          <w:rFonts w:asciiTheme="minorHAnsi" w:hAnsiTheme="minorHAnsi" w:cstheme="minorHAnsi"/>
        </w:rPr>
        <w:t xml:space="preserve"> in the field of </w:t>
      </w:r>
      <w:r>
        <w:rPr>
          <w:rFonts w:asciiTheme="minorHAnsi" w:hAnsiTheme="minorHAnsi" w:cstheme="minorHAnsi"/>
        </w:rPr>
        <w:t>intra</w:t>
      </w:r>
      <w:r w:rsidRPr="00067A39">
        <w:rPr>
          <w:rFonts w:asciiTheme="minorHAnsi" w:hAnsiTheme="minorHAnsi" w:cstheme="minorHAnsi"/>
        </w:rPr>
        <w:t>ocular infection</w:t>
      </w:r>
      <w:r>
        <w:rPr>
          <w:rFonts w:asciiTheme="minorHAnsi" w:hAnsiTheme="minorHAnsi" w:cstheme="minorHAnsi"/>
        </w:rPr>
        <w:t>s</w:t>
      </w:r>
      <w:r w:rsidRPr="00067A39">
        <w:rPr>
          <w:rFonts w:asciiTheme="minorHAnsi" w:hAnsiTheme="minorHAnsi" w:cstheme="minorHAnsi"/>
        </w:rPr>
        <w:t xml:space="preserve"> and therapeutics.  </w:t>
      </w:r>
    </w:p>
    <w:p w14:paraId="5927D232" w14:textId="77777777" w:rsidR="00BA7709" w:rsidRPr="00F12203" w:rsidRDefault="00BA7709" w:rsidP="00D85A72">
      <w:pPr>
        <w:jc w:val="both"/>
        <w:rPr>
          <w:rFonts w:asciiTheme="minorHAnsi" w:hAnsiTheme="minorHAnsi" w:cstheme="minorHAnsi"/>
        </w:rPr>
      </w:pPr>
    </w:p>
    <w:p w14:paraId="67B79AA8" w14:textId="2D784802" w:rsidR="00BA7709" w:rsidRDefault="00145946" w:rsidP="00D85A72">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A</w:t>
      </w:r>
      <w:r w:rsidRPr="00F12203">
        <w:rPr>
          <w:rFonts w:asciiTheme="minorHAnsi" w:hAnsiTheme="minorHAnsi" w:cstheme="minorHAnsi"/>
          <w:b/>
          <w:bCs/>
        </w:rPr>
        <w:t xml:space="preserve">CKNOWLEDGMENTS: </w:t>
      </w:r>
    </w:p>
    <w:p w14:paraId="09B51EB6" w14:textId="1163A555" w:rsidR="00BA7709" w:rsidRPr="005C66A0" w:rsidRDefault="00BA7709" w:rsidP="00D85A72">
      <w:pPr>
        <w:jc w:val="both"/>
        <w:rPr>
          <w:rFonts w:asciiTheme="minorHAnsi" w:hAnsiTheme="minorHAnsi" w:cstheme="minorHAnsi"/>
        </w:rPr>
      </w:pPr>
      <w:r w:rsidRPr="00320946">
        <w:rPr>
          <w:rFonts w:asciiTheme="minorHAnsi" w:hAnsiTheme="minorHAnsi" w:cstheme="minorHAnsi"/>
          <w:color w:val="000000" w:themeColor="text1"/>
        </w:rPr>
        <w:t>The authors thank Dr. Feng Li and Mark Dittmar (OUHSC P30 Live Animal Imaging Core, Dean A. McGee Eye Institute, Oklahoma City, OK, USA)</w:t>
      </w:r>
      <w:r w:rsidR="00D67B3A">
        <w:rPr>
          <w:rFonts w:asciiTheme="minorHAnsi" w:hAnsiTheme="minorHAnsi" w:cstheme="minorHAnsi"/>
          <w:color w:val="000000" w:themeColor="text1"/>
        </w:rPr>
        <w:t xml:space="preserve"> for their assistance</w:t>
      </w:r>
      <w:r w:rsidRPr="00320946">
        <w:rPr>
          <w:rFonts w:asciiTheme="minorHAnsi" w:hAnsiTheme="minorHAnsi" w:cstheme="minorHAnsi"/>
          <w:color w:val="000000" w:themeColor="text1"/>
        </w:rPr>
        <w:t xml:space="preserve">.  Our research has been </w:t>
      </w:r>
      <w:r w:rsidR="00197834">
        <w:rPr>
          <w:rFonts w:asciiTheme="minorHAnsi" w:hAnsiTheme="minorHAnsi" w:cstheme="minorHAnsi"/>
          <w:color w:val="000000" w:themeColor="text1"/>
        </w:rPr>
        <w:t>s</w:t>
      </w:r>
      <w:r w:rsidRPr="00320946">
        <w:rPr>
          <w:rFonts w:asciiTheme="minorHAnsi" w:hAnsiTheme="minorHAnsi" w:cstheme="minorHAnsi"/>
          <w:color w:val="000000" w:themeColor="text1"/>
        </w:rPr>
        <w:t>upported by National Institutes of</w:t>
      </w:r>
      <w:r w:rsidR="00FE5D11">
        <w:rPr>
          <w:rFonts w:asciiTheme="minorHAnsi" w:hAnsiTheme="minorHAnsi" w:cstheme="minorHAnsi"/>
          <w:color w:val="000000" w:themeColor="text1"/>
        </w:rPr>
        <w:t xml:space="preserve"> Health grants R01EY028810, R01EY028066</w:t>
      </w:r>
      <w:r w:rsidRPr="00320946">
        <w:rPr>
          <w:rFonts w:asciiTheme="minorHAnsi" w:hAnsiTheme="minorHAnsi" w:cstheme="minorHAnsi"/>
          <w:color w:val="000000" w:themeColor="text1"/>
        </w:rPr>
        <w:t>, R01EY025947, and R01EY024140. Our research has also been supported by P30EY21725 (NIH CORE grant for Live Animal Imaging and Analysis, Molecular Biology, and Cellular Imaging). Our research has also been supported by the NEI Vision Science Pre-doctoral Trainee program 5T32EY023202, a Presbyterian Health Foundation Research Support grant, and an unrestricted grant to the Dean A. McGee Eye Institute from Research to Prevent Blindness.</w:t>
      </w:r>
    </w:p>
    <w:p w14:paraId="0467F361" w14:textId="77777777" w:rsidR="00BA7709" w:rsidRPr="00F12203" w:rsidRDefault="00BA7709" w:rsidP="00D85A72">
      <w:pPr>
        <w:jc w:val="both"/>
        <w:rPr>
          <w:rFonts w:asciiTheme="minorHAnsi" w:hAnsiTheme="minorHAnsi" w:cstheme="minorHAnsi"/>
          <w:b/>
          <w:bCs/>
        </w:rPr>
      </w:pPr>
    </w:p>
    <w:p w14:paraId="51C066D0" w14:textId="77777777" w:rsidR="00145946" w:rsidRDefault="00145946" w:rsidP="00D85A72">
      <w:pPr>
        <w:pStyle w:val="NormalWeb"/>
        <w:spacing w:before="0" w:beforeAutospacing="0" w:after="0" w:afterAutospacing="0"/>
        <w:rPr>
          <w:rFonts w:asciiTheme="minorHAnsi" w:hAnsiTheme="minorHAnsi" w:cstheme="minorHAnsi"/>
          <w:b/>
          <w:bCs/>
        </w:rPr>
      </w:pPr>
      <w:r>
        <w:rPr>
          <w:rFonts w:asciiTheme="minorHAnsi" w:hAnsiTheme="minorHAnsi" w:cstheme="minorHAnsi"/>
          <w:b/>
        </w:rPr>
        <w:t>D</w:t>
      </w:r>
      <w:r w:rsidRPr="00F12203">
        <w:rPr>
          <w:rFonts w:asciiTheme="minorHAnsi" w:hAnsiTheme="minorHAnsi" w:cstheme="minorHAnsi"/>
          <w:b/>
        </w:rPr>
        <w:t>ISCLOSURES</w:t>
      </w:r>
      <w:r w:rsidRPr="00F12203">
        <w:rPr>
          <w:rFonts w:asciiTheme="minorHAnsi" w:hAnsiTheme="minorHAnsi" w:cstheme="minorHAnsi"/>
          <w:b/>
          <w:bCs/>
        </w:rPr>
        <w:t>:</w:t>
      </w:r>
      <w:r w:rsidR="00BA7709" w:rsidRPr="00F12203">
        <w:rPr>
          <w:rFonts w:asciiTheme="minorHAnsi" w:hAnsiTheme="minorHAnsi" w:cstheme="minorHAnsi"/>
          <w:b/>
          <w:bCs/>
        </w:rPr>
        <w:t xml:space="preserve"> </w:t>
      </w:r>
    </w:p>
    <w:p w14:paraId="7E7B8659" w14:textId="2C04DDDE" w:rsidR="00BA7709" w:rsidRDefault="00BA7709" w:rsidP="00D85A72">
      <w:pPr>
        <w:pStyle w:val="NormalWeb"/>
        <w:spacing w:before="0" w:beforeAutospacing="0" w:after="0" w:afterAutospacing="0"/>
      </w:pPr>
      <w:r w:rsidRPr="004C060E">
        <w:rPr>
          <w:rFonts w:asciiTheme="minorHAnsi" w:hAnsiTheme="minorHAnsi" w:cstheme="minorHAnsi"/>
          <w:color w:val="000000" w:themeColor="text1"/>
        </w:rPr>
        <w:t>The authors have no</w:t>
      </w:r>
      <w:r>
        <w:rPr>
          <w:rFonts w:asciiTheme="minorHAnsi" w:hAnsiTheme="minorHAnsi" w:cstheme="minorHAnsi"/>
          <w:color w:val="000000" w:themeColor="text1"/>
        </w:rPr>
        <w:t xml:space="preserve"> financial conflicts</w:t>
      </w:r>
      <w:r w:rsidRPr="004C060E">
        <w:rPr>
          <w:rFonts w:asciiTheme="minorHAnsi" w:hAnsiTheme="minorHAnsi" w:cstheme="minorHAnsi"/>
          <w:color w:val="000000" w:themeColor="text1"/>
        </w:rPr>
        <w:t xml:space="preserve"> to disclose.</w:t>
      </w:r>
    </w:p>
    <w:p w14:paraId="4AA449A0" w14:textId="77777777" w:rsidR="00E83CF1" w:rsidRDefault="00E83CF1" w:rsidP="00D85A72">
      <w:pPr>
        <w:jc w:val="both"/>
        <w:rPr>
          <w:rFonts w:asciiTheme="minorHAnsi" w:hAnsiTheme="minorHAnsi" w:cstheme="minorHAnsi"/>
          <w:b/>
          <w:bCs/>
        </w:rPr>
      </w:pPr>
    </w:p>
    <w:p w14:paraId="4F4B86F2" w14:textId="1019D8F1" w:rsidR="00BA7709" w:rsidRPr="008D5968" w:rsidRDefault="00145946" w:rsidP="00D85A72">
      <w:pPr>
        <w:jc w:val="both"/>
        <w:rPr>
          <w:rFonts w:asciiTheme="minorHAnsi" w:hAnsiTheme="minorHAnsi" w:cstheme="minorHAnsi"/>
        </w:rPr>
      </w:pPr>
      <w:r w:rsidRPr="008D5968">
        <w:rPr>
          <w:rFonts w:asciiTheme="minorHAnsi" w:hAnsiTheme="minorHAnsi" w:cstheme="minorHAnsi"/>
          <w:b/>
          <w:bCs/>
        </w:rPr>
        <w:t>REFERENCES:</w:t>
      </w:r>
      <w:r w:rsidR="00BA7709" w:rsidRPr="008D5968">
        <w:rPr>
          <w:rFonts w:asciiTheme="minorHAnsi" w:hAnsiTheme="minorHAnsi" w:cstheme="minorHAnsi"/>
        </w:rPr>
        <w:t xml:space="preserve"> </w:t>
      </w:r>
    </w:p>
    <w:p w14:paraId="1F84C503" w14:textId="77777777" w:rsidR="00BA7709" w:rsidRPr="008D5968" w:rsidRDefault="00BA7709" w:rsidP="00D85A72">
      <w:pPr>
        <w:jc w:val="both"/>
        <w:rPr>
          <w:rFonts w:asciiTheme="minorHAnsi" w:hAnsiTheme="minorHAnsi" w:cstheme="minorHAnsi"/>
        </w:rPr>
      </w:pPr>
    </w:p>
    <w:p w14:paraId="4386C86D" w14:textId="612A580A" w:rsidR="00BA7709" w:rsidRPr="00C86053" w:rsidRDefault="00BA7709" w:rsidP="00D85A72">
      <w:pPr>
        <w:pStyle w:val="EndNoteBibliography"/>
        <w:rPr>
          <w:noProof/>
        </w:rPr>
      </w:pPr>
      <w:r w:rsidRPr="00C86053">
        <w:rPr>
          <w:noProof/>
        </w:rPr>
        <w:t>1.</w:t>
      </w:r>
      <w:r w:rsidRPr="00C86053">
        <w:rPr>
          <w:noProof/>
        </w:rPr>
        <w:tab/>
        <w:t>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Ramirez</w:t>
      </w:r>
      <w:r w:rsidR="00145946">
        <w:rPr>
          <w:noProof/>
        </w:rPr>
        <w:t>,</w:t>
      </w:r>
      <w:r w:rsidRPr="00C86053">
        <w:rPr>
          <w:noProof/>
        </w:rPr>
        <w:t xml:space="preserve"> R</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Acute inflammation and loss of retinal architecture and function during experimental </w:t>
      </w:r>
      <w:r w:rsidRPr="00BA7709">
        <w:rPr>
          <w:i/>
          <w:iCs/>
          <w:noProof/>
        </w:rPr>
        <w:t>Bacillus</w:t>
      </w:r>
      <w:r w:rsidRPr="00C86053">
        <w:rPr>
          <w:noProof/>
        </w:rPr>
        <w:t xml:space="preserve"> endophthalmitis. </w:t>
      </w:r>
      <w:r w:rsidR="00C56D6E" w:rsidRPr="00C56D6E">
        <w:rPr>
          <w:i/>
          <w:noProof/>
        </w:rPr>
        <w:t>Current Eye Research</w:t>
      </w:r>
      <w:r w:rsidRPr="00C86053">
        <w:rPr>
          <w:i/>
          <w:noProof/>
        </w:rPr>
        <w:t>.</w:t>
      </w:r>
      <w:r w:rsidRPr="00C86053">
        <w:rPr>
          <w:noProof/>
        </w:rPr>
        <w:t xml:space="preserve"> </w:t>
      </w:r>
      <w:r w:rsidRPr="00C86053">
        <w:rPr>
          <w:b/>
          <w:noProof/>
        </w:rPr>
        <w:t xml:space="preserve">31 </w:t>
      </w:r>
      <w:r w:rsidRPr="00C86053">
        <w:rPr>
          <w:noProof/>
        </w:rPr>
        <w:t>(11)</w:t>
      </w:r>
      <w:r w:rsidRPr="008B6F38">
        <w:rPr>
          <w:bCs/>
          <w:noProof/>
        </w:rPr>
        <w:t>,</w:t>
      </w:r>
      <w:r w:rsidRPr="00C86053">
        <w:rPr>
          <w:b/>
          <w:noProof/>
        </w:rPr>
        <w:t xml:space="preserve"> </w:t>
      </w:r>
      <w:r w:rsidRPr="00C86053">
        <w:rPr>
          <w:noProof/>
        </w:rPr>
        <w:t>955-965</w:t>
      </w:r>
      <w:r w:rsidR="00145946">
        <w:rPr>
          <w:noProof/>
        </w:rPr>
        <w:t xml:space="preserve"> </w:t>
      </w:r>
      <w:r w:rsidRPr="00C86053">
        <w:rPr>
          <w:noProof/>
        </w:rPr>
        <w:t>(2006).</w:t>
      </w:r>
    </w:p>
    <w:p w14:paraId="24C3CA40" w14:textId="68C20A03" w:rsidR="00BA7709" w:rsidRPr="00C86053" w:rsidRDefault="00BA7709" w:rsidP="00D85A72">
      <w:pPr>
        <w:pStyle w:val="EndNoteBibliography"/>
        <w:rPr>
          <w:noProof/>
        </w:rPr>
      </w:pPr>
      <w:r w:rsidRPr="00C86053">
        <w:rPr>
          <w:noProof/>
        </w:rPr>
        <w:t>2.</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Booth</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Jett</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Gilmore</w:t>
      </w:r>
      <w:r w:rsidR="00145946">
        <w:rPr>
          <w:noProof/>
        </w:rPr>
        <w:t>,</w:t>
      </w:r>
      <w:r w:rsidRPr="00C86053">
        <w:rPr>
          <w:noProof/>
        </w:rPr>
        <w:t xml:space="preserve"> M</w:t>
      </w:r>
      <w:r w:rsidR="00145946">
        <w:rPr>
          <w:noProof/>
        </w:rPr>
        <w:t xml:space="preserve">. </w:t>
      </w:r>
      <w:r w:rsidRPr="00C86053">
        <w:rPr>
          <w:noProof/>
        </w:rPr>
        <w:t xml:space="preserve">S. Pathogenesis of gram-positive bacterial endophthalmitis. </w:t>
      </w:r>
      <w:r w:rsidRPr="00C86053">
        <w:rPr>
          <w:i/>
          <w:noProof/>
        </w:rPr>
        <w:t>Infect</w:t>
      </w:r>
      <w:r w:rsidR="00C56D6E">
        <w:rPr>
          <w:i/>
          <w:noProof/>
        </w:rPr>
        <w:t>ion and</w:t>
      </w:r>
      <w:r w:rsidRPr="00C86053">
        <w:rPr>
          <w:i/>
          <w:noProof/>
        </w:rPr>
        <w:t xml:space="preserve"> Immun</w:t>
      </w:r>
      <w:r w:rsidR="00C56D6E">
        <w:rPr>
          <w:i/>
          <w:noProof/>
        </w:rPr>
        <w:t>ity</w:t>
      </w:r>
      <w:r w:rsidRPr="00C86053">
        <w:rPr>
          <w:i/>
          <w:noProof/>
        </w:rPr>
        <w:t>.</w:t>
      </w:r>
      <w:r w:rsidRPr="00C86053">
        <w:rPr>
          <w:noProof/>
        </w:rPr>
        <w:t xml:space="preserve"> </w:t>
      </w:r>
      <w:r w:rsidRPr="00C86053">
        <w:rPr>
          <w:b/>
          <w:noProof/>
        </w:rPr>
        <w:t xml:space="preserve">67 </w:t>
      </w:r>
      <w:r w:rsidRPr="00C86053">
        <w:rPr>
          <w:noProof/>
        </w:rPr>
        <w:t>(7)</w:t>
      </w:r>
      <w:r w:rsidRPr="008B6F38">
        <w:rPr>
          <w:bCs/>
          <w:noProof/>
        </w:rPr>
        <w:t>,</w:t>
      </w:r>
      <w:r w:rsidRPr="00C86053">
        <w:rPr>
          <w:b/>
          <w:noProof/>
        </w:rPr>
        <w:t xml:space="preserve"> </w:t>
      </w:r>
      <w:r w:rsidRPr="00C86053">
        <w:rPr>
          <w:noProof/>
        </w:rPr>
        <w:t>3348-3356</w:t>
      </w:r>
      <w:r>
        <w:rPr>
          <w:noProof/>
        </w:rPr>
        <w:t xml:space="preserve"> </w:t>
      </w:r>
      <w:r w:rsidRPr="00C86053">
        <w:rPr>
          <w:noProof/>
        </w:rPr>
        <w:t>(1999).</w:t>
      </w:r>
    </w:p>
    <w:p w14:paraId="0632CC20" w14:textId="4EFCE7E8" w:rsidR="00BA7709" w:rsidRPr="00C86053" w:rsidRDefault="00BA7709" w:rsidP="00D85A72">
      <w:pPr>
        <w:pStyle w:val="EndNoteBibliography"/>
        <w:rPr>
          <w:noProof/>
        </w:rPr>
      </w:pPr>
      <w:r w:rsidRPr="00C86053">
        <w:rPr>
          <w:noProof/>
        </w:rPr>
        <w:t>3.</w:t>
      </w:r>
      <w:r w:rsidRPr="00C86053">
        <w:rPr>
          <w:noProof/>
        </w:rPr>
        <w:tab/>
        <w:t>Durand</w:t>
      </w:r>
      <w:r w:rsidR="00145946">
        <w:rPr>
          <w:noProof/>
        </w:rPr>
        <w:t>,</w:t>
      </w:r>
      <w:r w:rsidRPr="00C86053">
        <w:rPr>
          <w:noProof/>
        </w:rPr>
        <w:t xml:space="preserve"> M</w:t>
      </w:r>
      <w:r w:rsidR="00145946">
        <w:rPr>
          <w:noProof/>
        </w:rPr>
        <w:t xml:space="preserve">. </w:t>
      </w:r>
      <w:r w:rsidRPr="00C86053">
        <w:rPr>
          <w:noProof/>
        </w:rPr>
        <w:t xml:space="preserve">L. Bacterial and Fungal Endophthalmitis. </w:t>
      </w:r>
      <w:r w:rsidR="00C56D6E" w:rsidRPr="00C56D6E">
        <w:rPr>
          <w:i/>
          <w:iCs/>
          <w:noProof/>
        </w:rPr>
        <w:t>Clinical Microbiology Reviews</w:t>
      </w:r>
      <w:r w:rsidRPr="00C86053">
        <w:rPr>
          <w:i/>
          <w:noProof/>
        </w:rPr>
        <w:t>.</w:t>
      </w:r>
      <w:r w:rsidRPr="00C86053">
        <w:rPr>
          <w:noProof/>
        </w:rPr>
        <w:t xml:space="preserve"> </w:t>
      </w:r>
      <w:r w:rsidRPr="00C86053">
        <w:rPr>
          <w:b/>
          <w:noProof/>
        </w:rPr>
        <w:t xml:space="preserve">30 </w:t>
      </w:r>
      <w:r w:rsidRPr="00C86053">
        <w:rPr>
          <w:noProof/>
        </w:rPr>
        <w:t>(3)</w:t>
      </w:r>
      <w:r w:rsidRPr="008B6F38">
        <w:rPr>
          <w:bCs/>
          <w:noProof/>
        </w:rPr>
        <w:t>,</w:t>
      </w:r>
      <w:r w:rsidRPr="00C86053">
        <w:rPr>
          <w:b/>
          <w:noProof/>
        </w:rPr>
        <w:t xml:space="preserve"> </w:t>
      </w:r>
      <w:r w:rsidRPr="00C86053">
        <w:rPr>
          <w:noProof/>
        </w:rPr>
        <w:t>597</w:t>
      </w:r>
      <w:r>
        <w:rPr>
          <w:noProof/>
        </w:rPr>
        <w:t xml:space="preserve">-613 </w:t>
      </w:r>
      <w:r w:rsidRPr="00C86053">
        <w:rPr>
          <w:noProof/>
        </w:rPr>
        <w:t>(2017).</w:t>
      </w:r>
    </w:p>
    <w:p w14:paraId="65CD970D" w14:textId="20081768" w:rsidR="00BA7709" w:rsidRPr="00C86053" w:rsidRDefault="00BA7709" w:rsidP="00D85A72">
      <w:pPr>
        <w:pStyle w:val="EndNoteBibliography"/>
        <w:rPr>
          <w:noProof/>
        </w:rPr>
      </w:pPr>
      <w:r w:rsidRPr="00C86053">
        <w:rPr>
          <w:noProof/>
        </w:rPr>
        <w:lastRenderedPageBreak/>
        <w:t>4.</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w:t>
      </w:r>
      <w:r w:rsidRPr="00C86053">
        <w:rPr>
          <w:noProof/>
        </w:rPr>
        <w:t>, Engelbert</w:t>
      </w:r>
      <w:r w:rsidR="00145946">
        <w:rPr>
          <w:noProof/>
        </w:rPr>
        <w:t>,</w:t>
      </w:r>
      <w:r w:rsidRPr="00C86053">
        <w:rPr>
          <w:noProof/>
        </w:rPr>
        <w:t xml:space="preserve"> M</w:t>
      </w:r>
      <w:r w:rsidR="00145946">
        <w:rPr>
          <w:noProof/>
        </w:rPr>
        <w:t>.</w:t>
      </w:r>
      <w:r w:rsidRPr="00C86053">
        <w:rPr>
          <w:noProof/>
        </w:rPr>
        <w:t>, Parke</w:t>
      </w:r>
      <w:r w:rsidR="00145946">
        <w:rPr>
          <w:noProof/>
        </w:rPr>
        <w:t>,</w:t>
      </w:r>
      <w:r w:rsidRPr="00C86053">
        <w:rPr>
          <w:noProof/>
        </w:rPr>
        <w:t xml:space="preserve"> D</w:t>
      </w:r>
      <w:r w:rsidR="00145946">
        <w:rPr>
          <w:noProof/>
        </w:rPr>
        <w:t xml:space="preserve">. </w:t>
      </w:r>
      <w:r w:rsidRPr="00C86053">
        <w:rPr>
          <w:noProof/>
        </w:rPr>
        <w:t>W</w:t>
      </w:r>
      <w:r w:rsidR="00145946">
        <w:rPr>
          <w:noProof/>
        </w:rPr>
        <w:t>.</w:t>
      </w:r>
      <w:r w:rsidRPr="00C86053">
        <w:rPr>
          <w:noProof/>
        </w:rPr>
        <w:t>, 2nd, Jett</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Gilmore</w:t>
      </w:r>
      <w:r w:rsidR="00145946">
        <w:rPr>
          <w:noProof/>
        </w:rPr>
        <w:t>,</w:t>
      </w:r>
      <w:r w:rsidRPr="00C86053">
        <w:rPr>
          <w:noProof/>
        </w:rPr>
        <w:t xml:space="preserve"> M</w:t>
      </w:r>
      <w:r w:rsidR="00145946">
        <w:rPr>
          <w:noProof/>
        </w:rPr>
        <w:t xml:space="preserve">. </w:t>
      </w:r>
      <w:r w:rsidRPr="00C86053">
        <w:rPr>
          <w:noProof/>
        </w:rPr>
        <w:t xml:space="preserve">S. Bacterial endophthalmitis: </w:t>
      </w:r>
      <w:r>
        <w:rPr>
          <w:noProof/>
        </w:rPr>
        <w:t>E</w:t>
      </w:r>
      <w:r w:rsidRPr="00C86053">
        <w:rPr>
          <w:noProof/>
        </w:rPr>
        <w:t xml:space="preserve">pidemiology, therapeutics, and bacterium-host interactions. </w:t>
      </w:r>
      <w:r w:rsidR="00C56D6E" w:rsidRPr="00C56D6E">
        <w:rPr>
          <w:i/>
          <w:noProof/>
        </w:rPr>
        <w:t>Clinical Microbiology Reviews</w:t>
      </w:r>
      <w:r w:rsidRPr="00C86053">
        <w:rPr>
          <w:i/>
          <w:noProof/>
        </w:rPr>
        <w:t>.</w:t>
      </w:r>
      <w:r w:rsidRPr="00C86053">
        <w:rPr>
          <w:noProof/>
        </w:rPr>
        <w:t xml:space="preserve"> </w:t>
      </w:r>
      <w:r w:rsidRPr="00C86053">
        <w:rPr>
          <w:b/>
          <w:noProof/>
        </w:rPr>
        <w:t xml:space="preserve">15 </w:t>
      </w:r>
      <w:r w:rsidRPr="00C86053">
        <w:rPr>
          <w:noProof/>
        </w:rPr>
        <w:t>(1)</w:t>
      </w:r>
      <w:r w:rsidRPr="008B6F38">
        <w:rPr>
          <w:bCs/>
          <w:noProof/>
        </w:rPr>
        <w:t>,</w:t>
      </w:r>
      <w:r w:rsidRPr="00C86053">
        <w:rPr>
          <w:b/>
          <w:noProof/>
        </w:rPr>
        <w:t xml:space="preserve"> </w:t>
      </w:r>
      <w:r w:rsidRPr="00C86053">
        <w:rPr>
          <w:noProof/>
        </w:rPr>
        <w:t>111-124</w:t>
      </w:r>
      <w:r>
        <w:rPr>
          <w:noProof/>
        </w:rPr>
        <w:t xml:space="preserve"> </w:t>
      </w:r>
      <w:r w:rsidRPr="00C86053">
        <w:rPr>
          <w:noProof/>
        </w:rPr>
        <w:t>(2002).</w:t>
      </w:r>
    </w:p>
    <w:p w14:paraId="1B28CD1A" w14:textId="485B68A8" w:rsidR="00BA7709" w:rsidRPr="00C86053" w:rsidRDefault="00BA7709" w:rsidP="00D85A72">
      <w:pPr>
        <w:pStyle w:val="EndNoteBibliography"/>
        <w:rPr>
          <w:noProof/>
        </w:rPr>
      </w:pPr>
      <w:r w:rsidRPr="00C86053">
        <w:rPr>
          <w:noProof/>
        </w:rPr>
        <w:t>5.</w:t>
      </w:r>
      <w:r w:rsidRPr="00C86053">
        <w:rPr>
          <w:noProof/>
        </w:rPr>
        <w:tab/>
        <w:t>Livingston</w:t>
      </w:r>
      <w:r w:rsidR="00145946">
        <w:rPr>
          <w:noProof/>
        </w:rPr>
        <w:t>,</w:t>
      </w:r>
      <w:r w:rsidRPr="00C86053">
        <w:rPr>
          <w:noProof/>
        </w:rPr>
        <w:t xml:space="preserve"> E</w:t>
      </w:r>
      <w:r w:rsidR="00145946">
        <w:rPr>
          <w:noProof/>
        </w:rPr>
        <w:t xml:space="preserve">. </w:t>
      </w:r>
      <w:r w:rsidRPr="00C86053">
        <w:rPr>
          <w:noProof/>
        </w:rPr>
        <w:t>T</w:t>
      </w:r>
      <w:r w:rsidR="00145946">
        <w:rPr>
          <w:noProof/>
        </w:rPr>
        <w:t>.</w:t>
      </w:r>
      <w:r w:rsidRPr="00C86053">
        <w:rPr>
          <w:noProof/>
        </w:rPr>
        <w:t>, Mursalin</w:t>
      </w:r>
      <w:r w:rsidR="00145946">
        <w:rPr>
          <w:noProof/>
        </w:rPr>
        <w:t>,</w:t>
      </w:r>
      <w:r w:rsidRPr="00C86053">
        <w:rPr>
          <w:noProof/>
        </w:rPr>
        <w:t xml:space="preserve"> M</w:t>
      </w:r>
      <w:r w:rsidR="00145946">
        <w:rPr>
          <w:noProof/>
        </w:rPr>
        <w:t xml:space="preserve">. </w:t>
      </w:r>
      <w:r w:rsidRPr="00C86053">
        <w:rPr>
          <w:noProof/>
        </w:rPr>
        <w:t>H</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 Pyrrhic Victory: The PMN Response to Ocular Bacterial Infections. </w:t>
      </w:r>
      <w:r w:rsidRPr="00C86053">
        <w:rPr>
          <w:i/>
          <w:noProof/>
        </w:rPr>
        <w:t>Microorganisms.</w:t>
      </w:r>
      <w:r w:rsidRPr="00C86053">
        <w:rPr>
          <w:noProof/>
        </w:rPr>
        <w:t xml:space="preserve"> </w:t>
      </w:r>
      <w:r w:rsidRPr="00C86053">
        <w:rPr>
          <w:b/>
          <w:noProof/>
        </w:rPr>
        <w:t xml:space="preserve">7 </w:t>
      </w:r>
      <w:r w:rsidRPr="00C86053">
        <w:rPr>
          <w:noProof/>
        </w:rPr>
        <w:t>(11)</w:t>
      </w:r>
      <w:r w:rsidRPr="008B6F38">
        <w:rPr>
          <w:bCs/>
          <w:noProof/>
        </w:rPr>
        <w:t>,</w:t>
      </w:r>
      <w:r w:rsidRPr="00C86053">
        <w:rPr>
          <w:b/>
          <w:noProof/>
        </w:rPr>
        <w:t xml:space="preserve"> </w:t>
      </w:r>
      <w:r>
        <w:rPr>
          <w:noProof/>
        </w:rPr>
        <w:t>537</w:t>
      </w:r>
      <w:r w:rsidR="00145946">
        <w:rPr>
          <w:noProof/>
        </w:rPr>
        <w:t xml:space="preserve"> </w:t>
      </w:r>
      <w:r w:rsidRPr="00C86053">
        <w:rPr>
          <w:noProof/>
        </w:rPr>
        <w:t>(2019).</w:t>
      </w:r>
    </w:p>
    <w:p w14:paraId="07513032" w14:textId="00BDE210" w:rsidR="00BA7709" w:rsidRPr="00C86053" w:rsidRDefault="00BA7709" w:rsidP="00D85A72">
      <w:pPr>
        <w:pStyle w:val="EndNoteBibliography"/>
        <w:rPr>
          <w:noProof/>
        </w:rPr>
      </w:pPr>
      <w:r w:rsidRPr="00C86053">
        <w:rPr>
          <w:noProof/>
        </w:rPr>
        <w:t>6.</w:t>
      </w:r>
      <w:r w:rsidRPr="00C86053">
        <w:rPr>
          <w:noProof/>
        </w:rPr>
        <w:tab/>
        <w:t>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Moyer</w:t>
      </w:r>
      <w:r w:rsidR="00145946">
        <w:rPr>
          <w:noProof/>
        </w:rPr>
        <w:t>,</w:t>
      </w:r>
      <w:r w:rsidRPr="00C86053">
        <w:rPr>
          <w:noProof/>
        </w:rPr>
        <w:t xml:space="preserve"> A</w:t>
      </w:r>
      <w:r w:rsidR="00145946">
        <w:rPr>
          <w:noProof/>
        </w:rPr>
        <w:t xml:space="preserve">. </w:t>
      </w:r>
      <w:r w:rsidRPr="00C86053">
        <w:rPr>
          <w:noProof/>
        </w:rPr>
        <w:t>L</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A role for tumor necrosis factor-alpha in experimental </w:t>
      </w:r>
      <w:r w:rsidRPr="00BA7709">
        <w:rPr>
          <w:i/>
          <w:iCs/>
          <w:noProof/>
        </w:rPr>
        <w:t>Bacillus cereus</w:t>
      </w:r>
      <w:r w:rsidRPr="00C86053">
        <w:rPr>
          <w:noProof/>
        </w:rPr>
        <w:t xml:space="preserve"> endophthalmitis pathogenesis.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49 </w:t>
      </w:r>
      <w:r w:rsidRPr="00C86053">
        <w:rPr>
          <w:noProof/>
        </w:rPr>
        <w:t>(10)</w:t>
      </w:r>
      <w:r w:rsidRPr="008B6F38">
        <w:rPr>
          <w:bCs/>
          <w:noProof/>
        </w:rPr>
        <w:t>,</w:t>
      </w:r>
      <w:r w:rsidRPr="00C86053">
        <w:rPr>
          <w:b/>
          <w:noProof/>
        </w:rPr>
        <w:t xml:space="preserve"> </w:t>
      </w:r>
      <w:r w:rsidRPr="00C86053">
        <w:rPr>
          <w:noProof/>
        </w:rPr>
        <w:t>4482-4489</w:t>
      </w:r>
      <w:r>
        <w:rPr>
          <w:noProof/>
        </w:rPr>
        <w:t xml:space="preserve"> </w:t>
      </w:r>
      <w:r w:rsidRPr="00C86053">
        <w:rPr>
          <w:noProof/>
        </w:rPr>
        <w:t>(2008).</w:t>
      </w:r>
    </w:p>
    <w:p w14:paraId="50B2A828" w14:textId="2D15DC4D" w:rsidR="00BA7709" w:rsidRPr="00C86053" w:rsidRDefault="00BA7709" w:rsidP="00D85A72">
      <w:pPr>
        <w:pStyle w:val="EndNoteBibliography"/>
        <w:rPr>
          <w:noProof/>
        </w:rPr>
      </w:pPr>
      <w:r w:rsidRPr="00C86053">
        <w:rPr>
          <w:noProof/>
        </w:rPr>
        <w:t>7.</w:t>
      </w:r>
      <w:r w:rsidRPr="00C86053">
        <w:rPr>
          <w:noProof/>
        </w:rPr>
        <w:tab/>
        <w:t>Davey</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Jr., Tauber</w:t>
      </w:r>
      <w:r w:rsidR="00145946">
        <w:rPr>
          <w:noProof/>
        </w:rPr>
        <w:t>,</w:t>
      </w:r>
      <w:r w:rsidRPr="00C86053">
        <w:rPr>
          <w:noProof/>
        </w:rPr>
        <w:t xml:space="preserve"> W</w:t>
      </w:r>
      <w:r w:rsidR="00145946">
        <w:rPr>
          <w:noProof/>
        </w:rPr>
        <w:t xml:space="preserve">. </w:t>
      </w:r>
      <w:r w:rsidRPr="00C86053">
        <w:rPr>
          <w:noProof/>
        </w:rPr>
        <w:t xml:space="preserve">B. Posttraumatic endophthalmitis: </w:t>
      </w:r>
      <w:r>
        <w:rPr>
          <w:noProof/>
        </w:rPr>
        <w:t>T</w:t>
      </w:r>
      <w:r w:rsidRPr="00C86053">
        <w:rPr>
          <w:noProof/>
        </w:rPr>
        <w:t xml:space="preserve">he emerging role of </w:t>
      </w:r>
      <w:r w:rsidRPr="00BA7709">
        <w:rPr>
          <w:i/>
          <w:iCs/>
          <w:noProof/>
        </w:rPr>
        <w:t>Bacillus cereus</w:t>
      </w:r>
      <w:r w:rsidRPr="00C86053">
        <w:rPr>
          <w:noProof/>
        </w:rPr>
        <w:t xml:space="preserve"> infection. </w:t>
      </w:r>
      <w:r w:rsidRPr="00C86053">
        <w:rPr>
          <w:i/>
          <w:noProof/>
        </w:rPr>
        <w:t>Rev</w:t>
      </w:r>
      <w:r w:rsidR="00C56D6E">
        <w:rPr>
          <w:i/>
          <w:noProof/>
        </w:rPr>
        <w:t xml:space="preserve">iews of </w:t>
      </w:r>
      <w:r>
        <w:rPr>
          <w:i/>
          <w:noProof/>
        </w:rPr>
        <w:t xml:space="preserve"> I</w:t>
      </w:r>
      <w:r w:rsidRPr="00C86053">
        <w:rPr>
          <w:i/>
          <w:noProof/>
        </w:rPr>
        <w:t>nfect</w:t>
      </w:r>
      <w:r w:rsidR="00C56D6E">
        <w:rPr>
          <w:i/>
          <w:noProof/>
        </w:rPr>
        <w:t>ious</w:t>
      </w:r>
      <w:r w:rsidRPr="00C86053">
        <w:rPr>
          <w:i/>
          <w:noProof/>
        </w:rPr>
        <w:t xml:space="preserve"> </w:t>
      </w:r>
      <w:r>
        <w:rPr>
          <w:i/>
          <w:noProof/>
        </w:rPr>
        <w:t>D</w:t>
      </w:r>
      <w:r w:rsidRPr="00C86053">
        <w:rPr>
          <w:i/>
          <w:noProof/>
        </w:rPr>
        <w:t>is</w:t>
      </w:r>
      <w:r w:rsidR="00C56D6E">
        <w:rPr>
          <w:i/>
          <w:noProof/>
        </w:rPr>
        <w:t>sease</w:t>
      </w:r>
      <w:r w:rsidRPr="00C86053">
        <w:rPr>
          <w:i/>
          <w:noProof/>
        </w:rPr>
        <w:t>.</w:t>
      </w:r>
      <w:r w:rsidRPr="00C86053">
        <w:rPr>
          <w:noProof/>
        </w:rPr>
        <w:t xml:space="preserve"> </w:t>
      </w:r>
      <w:r w:rsidRPr="00C86053">
        <w:rPr>
          <w:b/>
          <w:noProof/>
        </w:rPr>
        <w:t xml:space="preserve">9 </w:t>
      </w:r>
      <w:r w:rsidRPr="00C86053">
        <w:rPr>
          <w:noProof/>
        </w:rPr>
        <w:t>(1)</w:t>
      </w:r>
      <w:r w:rsidRPr="008B6F38">
        <w:rPr>
          <w:bCs/>
          <w:noProof/>
        </w:rPr>
        <w:t>,</w:t>
      </w:r>
      <w:r w:rsidRPr="00C86053">
        <w:rPr>
          <w:b/>
          <w:noProof/>
        </w:rPr>
        <w:t xml:space="preserve"> </w:t>
      </w:r>
      <w:r w:rsidRPr="00C86053">
        <w:rPr>
          <w:noProof/>
        </w:rPr>
        <w:t>110-123</w:t>
      </w:r>
      <w:r>
        <w:rPr>
          <w:noProof/>
        </w:rPr>
        <w:t xml:space="preserve"> </w:t>
      </w:r>
      <w:r w:rsidRPr="00C86053">
        <w:rPr>
          <w:noProof/>
        </w:rPr>
        <w:t>(1987).</w:t>
      </w:r>
    </w:p>
    <w:p w14:paraId="70E9F6FF" w14:textId="6A2DE0CC" w:rsidR="00BA7709" w:rsidRPr="00C86053" w:rsidRDefault="00BA7709" w:rsidP="00D85A72">
      <w:pPr>
        <w:pStyle w:val="EndNoteBibliography"/>
        <w:rPr>
          <w:noProof/>
        </w:rPr>
      </w:pPr>
      <w:r w:rsidRPr="00C86053">
        <w:rPr>
          <w:noProof/>
        </w:rPr>
        <w:t>8.</w:t>
      </w:r>
      <w:r w:rsidRPr="00C86053">
        <w:rPr>
          <w:noProof/>
        </w:rPr>
        <w:tab/>
      </w:r>
      <w:r w:rsidR="00197834" w:rsidRPr="00F9701A">
        <w:rPr>
          <w:noProof/>
        </w:rPr>
        <w:t>Ramappa</w:t>
      </w:r>
      <w:r w:rsidR="00145946">
        <w:rPr>
          <w:noProof/>
        </w:rPr>
        <w:t>,</w:t>
      </w:r>
      <w:r w:rsidR="00197834" w:rsidRPr="00F9701A">
        <w:rPr>
          <w:noProof/>
        </w:rPr>
        <w:t xml:space="preserve"> M</w:t>
      </w:r>
      <w:r w:rsidR="00145946">
        <w:rPr>
          <w:noProof/>
        </w:rPr>
        <w:t>. et al.</w:t>
      </w:r>
      <w:r w:rsidR="00197834" w:rsidRPr="00F9701A">
        <w:rPr>
          <w:noProof/>
        </w:rPr>
        <w:t xml:space="preserve"> </w:t>
      </w:r>
      <w:r w:rsidRPr="00C86053">
        <w:rPr>
          <w:noProof/>
        </w:rPr>
        <w:t xml:space="preserve">An outbreak of acute post-cataract surgery Pseudomonas sp. endophthalmitis caused by contaminated hydrophilic intraocular lens solution. </w:t>
      </w:r>
      <w:r w:rsidRPr="00C86053">
        <w:rPr>
          <w:i/>
          <w:noProof/>
        </w:rPr>
        <w:t>Ophthalmology.</w:t>
      </w:r>
      <w:r w:rsidRPr="00C86053">
        <w:rPr>
          <w:noProof/>
        </w:rPr>
        <w:t xml:space="preserve"> </w:t>
      </w:r>
      <w:r w:rsidRPr="00C86053">
        <w:rPr>
          <w:b/>
          <w:noProof/>
        </w:rPr>
        <w:t xml:space="preserve">119 </w:t>
      </w:r>
      <w:r w:rsidRPr="00C86053">
        <w:rPr>
          <w:noProof/>
        </w:rPr>
        <w:t>(3)</w:t>
      </w:r>
      <w:r w:rsidRPr="008B6F38">
        <w:rPr>
          <w:bCs/>
          <w:noProof/>
        </w:rPr>
        <w:t>,</w:t>
      </w:r>
      <w:r w:rsidRPr="00C86053">
        <w:rPr>
          <w:b/>
          <w:noProof/>
        </w:rPr>
        <w:t xml:space="preserve"> </w:t>
      </w:r>
      <w:r w:rsidRPr="00C86053">
        <w:rPr>
          <w:noProof/>
        </w:rPr>
        <w:t>564-570 (2012).</w:t>
      </w:r>
    </w:p>
    <w:p w14:paraId="5AB58720" w14:textId="2BC289E7" w:rsidR="00BA7709" w:rsidRPr="00C86053" w:rsidRDefault="00BA7709" w:rsidP="00D85A72">
      <w:pPr>
        <w:pStyle w:val="EndNoteBibliography"/>
        <w:rPr>
          <w:noProof/>
        </w:rPr>
      </w:pPr>
      <w:r w:rsidRPr="00C86053">
        <w:rPr>
          <w:noProof/>
        </w:rPr>
        <w:t>9.</w:t>
      </w:r>
      <w:r w:rsidRPr="00C86053">
        <w:rPr>
          <w:noProof/>
        </w:rPr>
        <w:tab/>
      </w:r>
      <w:r w:rsidR="00197834" w:rsidRPr="00F9701A">
        <w:rPr>
          <w:noProof/>
        </w:rPr>
        <w:t>Coburn</w:t>
      </w:r>
      <w:r w:rsidR="00145946">
        <w:rPr>
          <w:noProof/>
        </w:rPr>
        <w:t>,</w:t>
      </w:r>
      <w:r w:rsidR="00197834" w:rsidRPr="00F9701A">
        <w:rPr>
          <w:noProof/>
        </w:rPr>
        <w:t xml:space="preserve"> P</w:t>
      </w:r>
      <w:r w:rsidR="00145946">
        <w:rPr>
          <w:noProof/>
        </w:rPr>
        <w:t xml:space="preserve">. </w:t>
      </w:r>
      <w:r w:rsidR="00197834" w:rsidRPr="00F9701A">
        <w:rPr>
          <w:noProof/>
        </w:rPr>
        <w:t>S</w:t>
      </w:r>
      <w:r w:rsidR="00145946">
        <w:rPr>
          <w:noProof/>
        </w:rPr>
        <w:t>. et al</w:t>
      </w:r>
      <w:r w:rsidR="00197834" w:rsidRPr="00F9701A">
        <w:rPr>
          <w:noProof/>
        </w:rPr>
        <w:t>.</w:t>
      </w:r>
      <w:r w:rsidR="00197834">
        <w:rPr>
          <w:noProof/>
        </w:rPr>
        <w:t xml:space="preserve"> </w:t>
      </w:r>
      <w:r w:rsidRPr="00C86053">
        <w:rPr>
          <w:noProof/>
        </w:rPr>
        <w:t xml:space="preserve">Bloodstream-To-Eye Infections Are Facilitated by Outer Blood-Retinal Barrier Dysfunction. </w:t>
      </w:r>
      <w:r w:rsidRPr="00C86053">
        <w:rPr>
          <w:i/>
          <w:noProof/>
        </w:rPr>
        <w:t>PLoS One.</w:t>
      </w:r>
      <w:r w:rsidRPr="00C86053">
        <w:rPr>
          <w:noProof/>
        </w:rPr>
        <w:t xml:space="preserve"> </w:t>
      </w:r>
      <w:r w:rsidRPr="00C86053">
        <w:rPr>
          <w:b/>
          <w:noProof/>
        </w:rPr>
        <w:t xml:space="preserve">11 </w:t>
      </w:r>
      <w:r w:rsidRPr="00C86053">
        <w:rPr>
          <w:noProof/>
        </w:rPr>
        <w:t>(5)</w:t>
      </w:r>
      <w:r w:rsidRPr="008B6F38">
        <w:rPr>
          <w:bCs/>
          <w:noProof/>
        </w:rPr>
        <w:t>,</w:t>
      </w:r>
      <w:r w:rsidRPr="00C86053">
        <w:rPr>
          <w:b/>
          <w:noProof/>
        </w:rPr>
        <w:t xml:space="preserve"> </w:t>
      </w:r>
      <w:r w:rsidRPr="00C86053">
        <w:rPr>
          <w:noProof/>
        </w:rPr>
        <w:t>e0154560</w:t>
      </w:r>
      <w:r>
        <w:rPr>
          <w:noProof/>
        </w:rPr>
        <w:t xml:space="preserve"> </w:t>
      </w:r>
      <w:r w:rsidRPr="00C86053">
        <w:rPr>
          <w:noProof/>
        </w:rPr>
        <w:t>(2016).</w:t>
      </w:r>
    </w:p>
    <w:p w14:paraId="010DC573" w14:textId="678B1463" w:rsidR="00BA7709" w:rsidRPr="00C86053" w:rsidRDefault="00BA7709" w:rsidP="00D85A72">
      <w:pPr>
        <w:pStyle w:val="EndNoteBibliography"/>
        <w:rPr>
          <w:noProof/>
        </w:rPr>
      </w:pPr>
      <w:r w:rsidRPr="00C86053">
        <w:rPr>
          <w:noProof/>
        </w:rPr>
        <w:t>10.</w:t>
      </w:r>
      <w:r w:rsidRPr="00C86053">
        <w:rPr>
          <w:noProof/>
        </w:rPr>
        <w:tab/>
        <w:t>Ness</w:t>
      </w:r>
      <w:r w:rsidR="00145946">
        <w:rPr>
          <w:noProof/>
        </w:rPr>
        <w:t>.</w:t>
      </w:r>
      <w:r w:rsidRPr="00C86053">
        <w:rPr>
          <w:noProof/>
        </w:rPr>
        <w:t xml:space="preserve"> T</w:t>
      </w:r>
      <w:r w:rsidR="00145946">
        <w:rPr>
          <w:noProof/>
        </w:rPr>
        <w:t>.</w:t>
      </w:r>
      <w:r w:rsidRPr="00C86053">
        <w:rPr>
          <w:noProof/>
        </w:rPr>
        <w:t>, Pelz</w:t>
      </w:r>
      <w:r w:rsidR="00145946">
        <w:rPr>
          <w:noProof/>
        </w:rPr>
        <w:t>,</w:t>
      </w:r>
      <w:r w:rsidRPr="00C86053">
        <w:rPr>
          <w:noProof/>
        </w:rPr>
        <w:t xml:space="preserve"> K</w:t>
      </w:r>
      <w:r w:rsidR="00145946">
        <w:rPr>
          <w:noProof/>
        </w:rPr>
        <w:t>.</w:t>
      </w:r>
      <w:r w:rsidRPr="00C86053">
        <w:rPr>
          <w:noProof/>
        </w:rPr>
        <w:t>, Hansen</w:t>
      </w:r>
      <w:r w:rsidR="00145946">
        <w:rPr>
          <w:noProof/>
        </w:rPr>
        <w:t>,</w:t>
      </w:r>
      <w:r w:rsidRPr="00C86053">
        <w:rPr>
          <w:noProof/>
        </w:rPr>
        <w:t xml:space="preserve"> L</w:t>
      </w:r>
      <w:r w:rsidR="00145946">
        <w:rPr>
          <w:noProof/>
        </w:rPr>
        <w:t xml:space="preserve">. </w:t>
      </w:r>
      <w:r w:rsidRPr="00C86053">
        <w:rPr>
          <w:noProof/>
        </w:rPr>
        <w:t xml:space="preserve">L. Endogenous endophthalmitis: </w:t>
      </w:r>
      <w:r>
        <w:rPr>
          <w:noProof/>
        </w:rPr>
        <w:t>M</w:t>
      </w:r>
      <w:r w:rsidRPr="00C86053">
        <w:rPr>
          <w:noProof/>
        </w:rPr>
        <w:t xml:space="preserve">icroorganisms, disposition and prognosis. </w:t>
      </w:r>
      <w:r w:rsidR="00C56D6E" w:rsidRPr="00C56D6E">
        <w:rPr>
          <w:i/>
          <w:noProof/>
        </w:rPr>
        <w:t>Acta Ophthalmologica Scandinavica</w:t>
      </w:r>
      <w:r w:rsidRPr="00C86053">
        <w:rPr>
          <w:i/>
          <w:noProof/>
        </w:rPr>
        <w:t>.</w:t>
      </w:r>
      <w:r w:rsidRPr="00C86053">
        <w:rPr>
          <w:noProof/>
        </w:rPr>
        <w:t xml:space="preserve"> </w:t>
      </w:r>
      <w:r w:rsidRPr="00C86053">
        <w:rPr>
          <w:b/>
          <w:noProof/>
        </w:rPr>
        <w:t xml:space="preserve">85 </w:t>
      </w:r>
      <w:r w:rsidRPr="00C86053">
        <w:rPr>
          <w:noProof/>
        </w:rPr>
        <w:t>(8)</w:t>
      </w:r>
      <w:r w:rsidRPr="008B6F38">
        <w:rPr>
          <w:bCs/>
          <w:noProof/>
        </w:rPr>
        <w:t>,</w:t>
      </w:r>
      <w:r w:rsidRPr="00C86053">
        <w:rPr>
          <w:b/>
          <w:noProof/>
        </w:rPr>
        <w:t xml:space="preserve"> </w:t>
      </w:r>
      <w:r w:rsidRPr="00C86053">
        <w:rPr>
          <w:noProof/>
        </w:rPr>
        <w:t>852-856</w:t>
      </w:r>
      <w:r>
        <w:rPr>
          <w:noProof/>
        </w:rPr>
        <w:t xml:space="preserve"> </w:t>
      </w:r>
      <w:r w:rsidRPr="00C86053">
        <w:rPr>
          <w:noProof/>
        </w:rPr>
        <w:t>(2007).</w:t>
      </w:r>
    </w:p>
    <w:p w14:paraId="085C72B2" w14:textId="20E82B2F" w:rsidR="00BA7709" w:rsidRPr="00C86053" w:rsidRDefault="00BA7709" w:rsidP="00D85A72">
      <w:pPr>
        <w:pStyle w:val="EndNoteBibliography"/>
        <w:rPr>
          <w:noProof/>
        </w:rPr>
      </w:pPr>
      <w:r w:rsidRPr="00C86053">
        <w:rPr>
          <w:noProof/>
        </w:rPr>
        <w:t>11.</w:t>
      </w:r>
      <w:r w:rsidRPr="00C86053">
        <w:rPr>
          <w:noProof/>
        </w:rPr>
        <w:tab/>
      </w:r>
      <w:r w:rsidR="00FE5D11" w:rsidRPr="00C86053">
        <w:rPr>
          <w:noProof/>
        </w:rPr>
        <w:t>Novosad</w:t>
      </w:r>
      <w:r w:rsidR="00145946">
        <w:rPr>
          <w:noProof/>
        </w:rPr>
        <w:t>,</w:t>
      </w:r>
      <w:r w:rsidR="00FE5D11" w:rsidRPr="00C86053">
        <w:rPr>
          <w:noProof/>
        </w:rPr>
        <w:t xml:space="preserve"> B</w:t>
      </w:r>
      <w:r w:rsidR="00145946">
        <w:rPr>
          <w:noProof/>
        </w:rPr>
        <w:t xml:space="preserve">. </w:t>
      </w:r>
      <w:r w:rsidR="00FE5D11" w:rsidRPr="00C86053">
        <w:rPr>
          <w:noProof/>
        </w:rPr>
        <w:t>D</w:t>
      </w:r>
      <w:r w:rsidR="00145946">
        <w:rPr>
          <w:noProof/>
        </w:rPr>
        <w:t>.</w:t>
      </w:r>
      <w:r w:rsidR="00FE5D11" w:rsidRPr="00C86053">
        <w:rPr>
          <w:noProof/>
        </w:rPr>
        <w:t>, Callegan</w:t>
      </w:r>
      <w:r w:rsidR="00145946">
        <w:rPr>
          <w:noProof/>
        </w:rPr>
        <w:t>,</w:t>
      </w:r>
      <w:r w:rsidR="00FE5D11" w:rsidRPr="00C86053">
        <w:rPr>
          <w:noProof/>
        </w:rPr>
        <w:t xml:space="preserve"> M</w:t>
      </w:r>
      <w:r w:rsidR="00145946">
        <w:rPr>
          <w:noProof/>
        </w:rPr>
        <w:t xml:space="preserve">. </w:t>
      </w:r>
      <w:r w:rsidR="00FE5D11" w:rsidRPr="00C86053">
        <w:rPr>
          <w:noProof/>
        </w:rPr>
        <w:t xml:space="preserve">C. Severe bacterial endophthalmitis: </w:t>
      </w:r>
      <w:r w:rsidR="00FE5D11">
        <w:rPr>
          <w:noProof/>
        </w:rPr>
        <w:t>T</w:t>
      </w:r>
      <w:r w:rsidR="00FE5D11" w:rsidRPr="00C86053">
        <w:rPr>
          <w:noProof/>
        </w:rPr>
        <w:t xml:space="preserve">owards improving clinical outcomes. </w:t>
      </w:r>
      <w:r w:rsidR="00FE5D11" w:rsidRPr="00C86053">
        <w:rPr>
          <w:i/>
          <w:noProof/>
        </w:rPr>
        <w:t xml:space="preserve">Expert </w:t>
      </w:r>
      <w:r w:rsidR="00FE5D11">
        <w:rPr>
          <w:i/>
          <w:noProof/>
        </w:rPr>
        <w:t>Rev</w:t>
      </w:r>
      <w:r w:rsidR="00C56D6E">
        <w:rPr>
          <w:i/>
          <w:noProof/>
        </w:rPr>
        <w:t xml:space="preserve">iew of </w:t>
      </w:r>
      <w:r w:rsidR="00FE5D11">
        <w:rPr>
          <w:i/>
          <w:noProof/>
        </w:rPr>
        <w:t xml:space="preserve"> O</w:t>
      </w:r>
      <w:r w:rsidR="00FE5D11" w:rsidRPr="00C86053">
        <w:rPr>
          <w:i/>
          <w:noProof/>
        </w:rPr>
        <w:t>phthalmol</w:t>
      </w:r>
      <w:r w:rsidR="00C56D6E">
        <w:rPr>
          <w:i/>
          <w:noProof/>
        </w:rPr>
        <w:t>ogy</w:t>
      </w:r>
      <w:r w:rsidR="00FE5D11" w:rsidRPr="00C86053">
        <w:rPr>
          <w:i/>
          <w:noProof/>
        </w:rPr>
        <w:t>.</w:t>
      </w:r>
      <w:r w:rsidR="00FE5D11" w:rsidRPr="00C86053">
        <w:rPr>
          <w:noProof/>
        </w:rPr>
        <w:t xml:space="preserve"> </w:t>
      </w:r>
      <w:r w:rsidR="00FE5D11" w:rsidRPr="00C86053">
        <w:rPr>
          <w:b/>
          <w:noProof/>
        </w:rPr>
        <w:t xml:space="preserve">5 </w:t>
      </w:r>
      <w:r w:rsidR="00FE5D11" w:rsidRPr="00C86053">
        <w:rPr>
          <w:noProof/>
        </w:rPr>
        <w:t>(5)</w:t>
      </w:r>
      <w:r w:rsidR="00FE5D11" w:rsidRPr="008B6F38">
        <w:rPr>
          <w:bCs/>
          <w:noProof/>
        </w:rPr>
        <w:t>,</w:t>
      </w:r>
      <w:r w:rsidR="00FE5D11" w:rsidRPr="00C86053">
        <w:rPr>
          <w:b/>
          <w:noProof/>
        </w:rPr>
        <w:t xml:space="preserve"> </w:t>
      </w:r>
      <w:r w:rsidR="00FE5D11" w:rsidRPr="00C86053">
        <w:rPr>
          <w:noProof/>
        </w:rPr>
        <w:t>689-698</w:t>
      </w:r>
      <w:r w:rsidR="00FE5D11">
        <w:rPr>
          <w:noProof/>
        </w:rPr>
        <w:t xml:space="preserve"> </w:t>
      </w:r>
      <w:r w:rsidR="00FE5D11" w:rsidRPr="00C86053">
        <w:rPr>
          <w:noProof/>
        </w:rPr>
        <w:t>(2010).</w:t>
      </w:r>
    </w:p>
    <w:p w14:paraId="5DA8C6B1" w14:textId="6E1250BB" w:rsidR="00BA7709" w:rsidRPr="00C86053" w:rsidRDefault="00BA7709" w:rsidP="00D85A72">
      <w:pPr>
        <w:pStyle w:val="EndNoteBibliography"/>
        <w:rPr>
          <w:noProof/>
        </w:rPr>
      </w:pPr>
      <w:r w:rsidRPr="00C86053">
        <w:rPr>
          <w:noProof/>
        </w:rPr>
        <w:t>12.</w:t>
      </w:r>
      <w:r w:rsidRPr="00C86053">
        <w:rPr>
          <w:noProof/>
        </w:rPr>
        <w:tab/>
      </w:r>
      <w:r w:rsidR="00FE5D11" w:rsidRPr="00C86053">
        <w:rPr>
          <w:noProof/>
        </w:rPr>
        <w:t>Mursalin</w:t>
      </w:r>
      <w:r w:rsidR="00145946">
        <w:rPr>
          <w:noProof/>
        </w:rPr>
        <w:t>,</w:t>
      </w:r>
      <w:r w:rsidR="00FE5D11" w:rsidRPr="00C86053">
        <w:rPr>
          <w:noProof/>
        </w:rPr>
        <w:t xml:space="preserve"> M</w:t>
      </w:r>
      <w:r w:rsidR="00145946">
        <w:rPr>
          <w:noProof/>
        </w:rPr>
        <w:t xml:space="preserve">. </w:t>
      </w:r>
      <w:r w:rsidR="00FE5D11" w:rsidRPr="00C86053">
        <w:rPr>
          <w:noProof/>
        </w:rPr>
        <w:t>H</w:t>
      </w:r>
      <w:r w:rsidR="00145946">
        <w:rPr>
          <w:noProof/>
        </w:rPr>
        <w:t>.</w:t>
      </w:r>
      <w:r w:rsidR="00FE5D11" w:rsidRPr="00C86053">
        <w:rPr>
          <w:noProof/>
        </w:rPr>
        <w:t>, Livingston</w:t>
      </w:r>
      <w:r w:rsidR="00145946">
        <w:rPr>
          <w:noProof/>
        </w:rPr>
        <w:t>,</w:t>
      </w:r>
      <w:r w:rsidR="00FE5D11" w:rsidRPr="00C86053">
        <w:rPr>
          <w:noProof/>
        </w:rPr>
        <w:t xml:space="preserve"> E</w:t>
      </w:r>
      <w:r w:rsidR="00145946">
        <w:rPr>
          <w:noProof/>
        </w:rPr>
        <w:t xml:space="preserve">. </w:t>
      </w:r>
      <w:r w:rsidR="00FE5D11" w:rsidRPr="00C86053">
        <w:rPr>
          <w:noProof/>
        </w:rPr>
        <w:t>T</w:t>
      </w:r>
      <w:r w:rsidR="00145946">
        <w:rPr>
          <w:noProof/>
        </w:rPr>
        <w:t>.</w:t>
      </w:r>
      <w:r w:rsidR="00FE5D11" w:rsidRPr="00C86053">
        <w:rPr>
          <w:noProof/>
        </w:rPr>
        <w:t>, Callegan</w:t>
      </w:r>
      <w:r w:rsidR="00145946">
        <w:rPr>
          <w:noProof/>
        </w:rPr>
        <w:t>,</w:t>
      </w:r>
      <w:r w:rsidR="00FE5D11" w:rsidRPr="00C86053">
        <w:rPr>
          <w:noProof/>
        </w:rPr>
        <w:t xml:space="preserve"> M</w:t>
      </w:r>
      <w:r w:rsidR="00145946">
        <w:rPr>
          <w:noProof/>
        </w:rPr>
        <w:t xml:space="preserve">. </w:t>
      </w:r>
      <w:r w:rsidR="00FE5D11" w:rsidRPr="00C86053">
        <w:rPr>
          <w:noProof/>
        </w:rPr>
        <w:t xml:space="preserve">C. The cereus matter of </w:t>
      </w:r>
      <w:r w:rsidR="00FE5D11" w:rsidRPr="00155FC2">
        <w:rPr>
          <w:i/>
          <w:iCs/>
          <w:noProof/>
        </w:rPr>
        <w:t xml:space="preserve">Bacillus </w:t>
      </w:r>
      <w:r w:rsidR="00FE5D11" w:rsidRPr="00C86053">
        <w:rPr>
          <w:noProof/>
        </w:rPr>
        <w:t xml:space="preserve">endophthalmitis. </w:t>
      </w:r>
      <w:r w:rsidR="00FE5D11" w:rsidRPr="00C86053">
        <w:rPr>
          <w:i/>
          <w:noProof/>
        </w:rPr>
        <w:t>Exp</w:t>
      </w:r>
      <w:r w:rsidR="00C56D6E">
        <w:rPr>
          <w:i/>
          <w:noProof/>
        </w:rPr>
        <w:t>erimental</w:t>
      </w:r>
      <w:r w:rsidR="00FE5D11" w:rsidRPr="00C86053">
        <w:rPr>
          <w:i/>
          <w:noProof/>
        </w:rPr>
        <w:t xml:space="preserve"> Eye Res</w:t>
      </w:r>
      <w:r w:rsidR="00C56D6E">
        <w:rPr>
          <w:i/>
          <w:noProof/>
        </w:rPr>
        <w:t>earch</w:t>
      </w:r>
      <w:r w:rsidR="00FE5D11" w:rsidRPr="00C86053">
        <w:rPr>
          <w:i/>
          <w:noProof/>
        </w:rPr>
        <w:t>.</w:t>
      </w:r>
      <w:r w:rsidR="00FE5D11" w:rsidRPr="00C86053">
        <w:rPr>
          <w:noProof/>
        </w:rPr>
        <w:t xml:space="preserve"> </w:t>
      </w:r>
      <w:r w:rsidR="00FE5D11" w:rsidRPr="00C86053">
        <w:rPr>
          <w:b/>
          <w:noProof/>
        </w:rPr>
        <w:t>193</w:t>
      </w:r>
      <w:r w:rsidR="00FE5D11" w:rsidRPr="008B6F38">
        <w:rPr>
          <w:bCs/>
          <w:noProof/>
        </w:rPr>
        <w:t>,</w:t>
      </w:r>
      <w:r w:rsidR="00FE5D11">
        <w:rPr>
          <w:b/>
          <w:noProof/>
        </w:rPr>
        <w:t xml:space="preserve"> </w:t>
      </w:r>
      <w:r w:rsidR="00FE5D11" w:rsidRPr="00030A36">
        <w:rPr>
          <w:noProof/>
        </w:rPr>
        <w:t>107959</w:t>
      </w:r>
      <w:r w:rsidR="00FE5D11">
        <w:rPr>
          <w:noProof/>
        </w:rPr>
        <w:t xml:space="preserve"> </w:t>
      </w:r>
      <w:r w:rsidR="00FE5D11" w:rsidRPr="00C86053">
        <w:rPr>
          <w:noProof/>
        </w:rPr>
        <w:t>(2020).</w:t>
      </w:r>
    </w:p>
    <w:p w14:paraId="2EDB6A34" w14:textId="4B66EF17" w:rsidR="00BA7709" w:rsidRPr="00C86053" w:rsidRDefault="00BA7709" w:rsidP="00D85A72">
      <w:pPr>
        <w:pStyle w:val="EndNoteBibliography"/>
        <w:rPr>
          <w:noProof/>
        </w:rPr>
      </w:pPr>
      <w:r w:rsidRPr="00C86053">
        <w:rPr>
          <w:noProof/>
        </w:rPr>
        <w:t>13.</w:t>
      </w:r>
      <w:r w:rsidRPr="00C86053">
        <w:rPr>
          <w:noProof/>
        </w:rPr>
        <w:tab/>
      </w:r>
      <w:r w:rsidR="00FE5D11" w:rsidRPr="00C86053">
        <w:rPr>
          <w:noProof/>
        </w:rPr>
        <w:t>Callegan M</w:t>
      </w:r>
      <w:r w:rsidR="00145946">
        <w:rPr>
          <w:noProof/>
        </w:rPr>
        <w:t xml:space="preserve">. </w:t>
      </w:r>
      <w:r w:rsidR="00FE5D11" w:rsidRPr="00C86053">
        <w:rPr>
          <w:noProof/>
        </w:rPr>
        <w:t>C</w:t>
      </w:r>
      <w:r w:rsidR="00145946">
        <w:rPr>
          <w:noProof/>
        </w:rPr>
        <w:t>. et al</w:t>
      </w:r>
      <w:r w:rsidR="00FE5D11" w:rsidRPr="00C86053">
        <w:rPr>
          <w:noProof/>
        </w:rPr>
        <w:t xml:space="preserve">. Relationship of plcR-regulated factors to </w:t>
      </w:r>
      <w:r w:rsidR="00FE5D11" w:rsidRPr="00155FC2">
        <w:rPr>
          <w:i/>
          <w:iCs/>
          <w:noProof/>
        </w:rPr>
        <w:t>Bacillus</w:t>
      </w:r>
      <w:r w:rsidR="00FE5D11" w:rsidRPr="00C86053">
        <w:rPr>
          <w:noProof/>
        </w:rPr>
        <w:t xml:space="preserve"> endophthalmitis virulence. </w:t>
      </w:r>
      <w:r w:rsidR="00C56D6E" w:rsidRPr="00C56D6E">
        <w:rPr>
          <w:i/>
          <w:noProof/>
        </w:rPr>
        <w:t>Infection and Immunity</w:t>
      </w:r>
      <w:r w:rsidR="00FE5D11" w:rsidRPr="00C86053">
        <w:rPr>
          <w:i/>
          <w:noProof/>
        </w:rPr>
        <w:t>.</w:t>
      </w:r>
      <w:r w:rsidR="00FE5D11" w:rsidRPr="00C86053">
        <w:rPr>
          <w:noProof/>
        </w:rPr>
        <w:t xml:space="preserve"> </w:t>
      </w:r>
      <w:r w:rsidR="00FE5D11" w:rsidRPr="00C86053">
        <w:rPr>
          <w:b/>
          <w:noProof/>
        </w:rPr>
        <w:t xml:space="preserve">71 </w:t>
      </w:r>
      <w:r w:rsidR="00FE5D11" w:rsidRPr="00C86053">
        <w:rPr>
          <w:noProof/>
        </w:rPr>
        <w:t>(6)</w:t>
      </w:r>
      <w:r w:rsidR="00FE5D11" w:rsidRPr="008B6F38">
        <w:rPr>
          <w:bCs/>
          <w:noProof/>
        </w:rPr>
        <w:t>,</w:t>
      </w:r>
      <w:r w:rsidR="00FE5D11" w:rsidRPr="00C86053">
        <w:rPr>
          <w:b/>
          <w:noProof/>
        </w:rPr>
        <w:t xml:space="preserve"> </w:t>
      </w:r>
      <w:r w:rsidR="00FE5D11" w:rsidRPr="00C86053">
        <w:rPr>
          <w:noProof/>
        </w:rPr>
        <w:t>3116-3124</w:t>
      </w:r>
      <w:r w:rsidR="00FE5D11">
        <w:rPr>
          <w:noProof/>
        </w:rPr>
        <w:t>,</w:t>
      </w:r>
      <w:r w:rsidR="00FE5D11" w:rsidRPr="00C86053">
        <w:rPr>
          <w:noProof/>
        </w:rPr>
        <w:t xml:space="preserve"> (2003).</w:t>
      </w:r>
    </w:p>
    <w:p w14:paraId="32860C48" w14:textId="3FA8FB12" w:rsidR="00BA7709" w:rsidRPr="00C86053" w:rsidRDefault="00BA7709" w:rsidP="00D85A72">
      <w:pPr>
        <w:pStyle w:val="EndNoteBibliography"/>
        <w:rPr>
          <w:noProof/>
        </w:rPr>
      </w:pPr>
      <w:r w:rsidRPr="00C86053">
        <w:rPr>
          <w:noProof/>
        </w:rPr>
        <w:t>14.</w:t>
      </w:r>
      <w:r w:rsidRPr="00C86053">
        <w:rPr>
          <w:noProof/>
        </w:rPr>
        <w:tab/>
        <w:t>Beecher</w:t>
      </w:r>
      <w:r w:rsidR="00145946">
        <w:rPr>
          <w:noProof/>
        </w:rPr>
        <w:t>,</w:t>
      </w:r>
      <w:r w:rsidRPr="00C86053">
        <w:rPr>
          <w:noProof/>
        </w:rPr>
        <w:t xml:space="preserve"> D</w:t>
      </w:r>
      <w:r w:rsidR="00145946">
        <w:rPr>
          <w:noProof/>
        </w:rPr>
        <w:t xml:space="preserve">. </w:t>
      </w:r>
      <w:r w:rsidRPr="00C86053">
        <w:rPr>
          <w:noProof/>
        </w:rPr>
        <w:t>J</w:t>
      </w:r>
      <w:r w:rsidR="00145946">
        <w:rPr>
          <w:noProof/>
        </w:rPr>
        <w:t>.</w:t>
      </w:r>
      <w:r w:rsidRPr="00C86053">
        <w:rPr>
          <w:noProof/>
        </w:rPr>
        <w:t>, Pulido</w:t>
      </w:r>
      <w:r w:rsidR="00145946">
        <w:rPr>
          <w:noProof/>
        </w:rPr>
        <w:t>,</w:t>
      </w:r>
      <w:r w:rsidRPr="00C86053">
        <w:rPr>
          <w:noProof/>
        </w:rPr>
        <w:t xml:space="preserve"> J</w:t>
      </w:r>
      <w:r w:rsidR="00145946">
        <w:rPr>
          <w:noProof/>
        </w:rPr>
        <w:t xml:space="preserve">. </w:t>
      </w:r>
      <w:r w:rsidRPr="00C86053">
        <w:rPr>
          <w:noProof/>
        </w:rPr>
        <w:t>S</w:t>
      </w:r>
      <w:r w:rsidR="00145946">
        <w:rPr>
          <w:noProof/>
        </w:rPr>
        <w:t>.</w:t>
      </w:r>
      <w:r w:rsidRPr="00C86053">
        <w:rPr>
          <w:noProof/>
        </w:rPr>
        <w:t>, Barney</w:t>
      </w:r>
      <w:r w:rsidR="00145946">
        <w:rPr>
          <w:noProof/>
        </w:rPr>
        <w:t>,</w:t>
      </w:r>
      <w:r w:rsidRPr="00C86053">
        <w:rPr>
          <w:noProof/>
        </w:rPr>
        <w:t xml:space="preserve"> N</w:t>
      </w:r>
      <w:r w:rsidR="00145946">
        <w:rPr>
          <w:noProof/>
        </w:rPr>
        <w:t xml:space="preserve">. </w:t>
      </w:r>
      <w:r w:rsidRPr="00C86053">
        <w:rPr>
          <w:noProof/>
        </w:rPr>
        <w:t>P</w:t>
      </w:r>
      <w:r w:rsidR="00145946">
        <w:rPr>
          <w:noProof/>
        </w:rPr>
        <w:t>.</w:t>
      </w:r>
      <w:r w:rsidRPr="00C86053">
        <w:rPr>
          <w:noProof/>
        </w:rPr>
        <w:t>, Wong</w:t>
      </w:r>
      <w:r w:rsidR="00145946">
        <w:rPr>
          <w:noProof/>
        </w:rPr>
        <w:t>,</w:t>
      </w:r>
      <w:r w:rsidRPr="00C86053">
        <w:rPr>
          <w:noProof/>
        </w:rPr>
        <w:t xml:space="preserve"> A</w:t>
      </w:r>
      <w:r w:rsidR="00145946">
        <w:rPr>
          <w:noProof/>
        </w:rPr>
        <w:t xml:space="preserve">. </w:t>
      </w:r>
      <w:r w:rsidRPr="00C86053">
        <w:rPr>
          <w:noProof/>
        </w:rPr>
        <w:t xml:space="preserve">C. Extracellular virulence factors in </w:t>
      </w:r>
      <w:r w:rsidRPr="00155FC2">
        <w:rPr>
          <w:i/>
          <w:iCs/>
          <w:noProof/>
        </w:rPr>
        <w:t>Bacillus cereus</w:t>
      </w:r>
      <w:r w:rsidRPr="00C86053">
        <w:rPr>
          <w:noProof/>
        </w:rPr>
        <w:t xml:space="preserve"> endophthalmitis: </w:t>
      </w:r>
      <w:r w:rsidR="00E70F73">
        <w:rPr>
          <w:noProof/>
        </w:rPr>
        <w:t>M</w:t>
      </w:r>
      <w:r w:rsidRPr="00C86053">
        <w:rPr>
          <w:noProof/>
        </w:rPr>
        <w:t xml:space="preserve">ethods and implication of involvement of hemolysin BL. </w:t>
      </w:r>
      <w:r w:rsidR="00E70F73" w:rsidRPr="00E70F73">
        <w:rPr>
          <w:i/>
          <w:noProof/>
        </w:rPr>
        <w:t xml:space="preserve"> </w:t>
      </w:r>
      <w:r w:rsidR="00C56D6E" w:rsidRPr="00C56D6E">
        <w:rPr>
          <w:i/>
          <w:noProof/>
        </w:rPr>
        <w:t>Infection and Immunity</w:t>
      </w:r>
      <w:r w:rsidRPr="00C86053">
        <w:rPr>
          <w:i/>
          <w:noProof/>
        </w:rPr>
        <w:t>.</w:t>
      </w:r>
      <w:r w:rsidRPr="00C86053">
        <w:rPr>
          <w:noProof/>
        </w:rPr>
        <w:t xml:space="preserve"> </w:t>
      </w:r>
      <w:r w:rsidRPr="00C86053">
        <w:rPr>
          <w:b/>
          <w:noProof/>
        </w:rPr>
        <w:t xml:space="preserve">63 </w:t>
      </w:r>
      <w:r w:rsidRPr="00C86053">
        <w:rPr>
          <w:noProof/>
        </w:rPr>
        <w:t>(2)</w:t>
      </w:r>
      <w:r w:rsidRPr="008B6F38">
        <w:rPr>
          <w:bCs/>
          <w:noProof/>
        </w:rPr>
        <w:t>,</w:t>
      </w:r>
      <w:r w:rsidRPr="00C86053">
        <w:rPr>
          <w:b/>
          <w:noProof/>
        </w:rPr>
        <w:t xml:space="preserve"> </w:t>
      </w:r>
      <w:r w:rsidRPr="00C86053">
        <w:rPr>
          <w:noProof/>
        </w:rPr>
        <w:t>632</w:t>
      </w:r>
      <w:r w:rsidR="00E70F73">
        <w:rPr>
          <w:noProof/>
        </w:rPr>
        <w:t xml:space="preserve">-639 </w:t>
      </w:r>
      <w:r w:rsidRPr="00C86053">
        <w:rPr>
          <w:noProof/>
        </w:rPr>
        <w:t>(1995).</w:t>
      </w:r>
    </w:p>
    <w:p w14:paraId="5B91F342" w14:textId="3CE12E52" w:rsidR="00BA7709" w:rsidRPr="00C86053" w:rsidRDefault="00BA7709" w:rsidP="00D85A72">
      <w:pPr>
        <w:pStyle w:val="EndNoteBibliography"/>
        <w:rPr>
          <w:noProof/>
        </w:rPr>
      </w:pPr>
      <w:r w:rsidRPr="00C86053">
        <w:rPr>
          <w:noProof/>
        </w:rPr>
        <w:t>15.</w:t>
      </w:r>
      <w:r w:rsidRPr="00C86053">
        <w:rPr>
          <w:noProof/>
        </w:rPr>
        <w:tab/>
        <w:t>Callegan</w:t>
      </w:r>
      <w:r w:rsidR="00145946">
        <w:rPr>
          <w:noProof/>
        </w:rPr>
        <w:t>,</w:t>
      </w:r>
      <w:r w:rsidRPr="00C86053">
        <w:rPr>
          <w:noProof/>
        </w:rPr>
        <w:t xml:space="preserve"> M</w:t>
      </w:r>
      <w:r w:rsidR="00145946">
        <w:rPr>
          <w:noProof/>
        </w:rPr>
        <w:t xml:space="preserve">. </w:t>
      </w:r>
      <w:r w:rsidRPr="00C86053">
        <w:rPr>
          <w:noProof/>
        </w:rPr>
        <w:t>C</w:t>
      </w:r>
      <w:r w:rsidR="00145946">
        <w:rPr>
          <w:noProof/>
        </w:rPr>
        <w:t>. et al.</w:t>
      </w:r>
      <w:r w:rsidRPr="00C86053">
        <w:rPr>
          <w:noProof/>
        </w:rPr>
        <w:t xml:space="preserve"> Contribution of membrane-damaging toxins to </w:t>
      </w:r>
      <w:r w:rsidRPr="00155FC2">
        <w:rPr>
          <w:i/>
          <w:iCs/>
          <w:noProof/>
        </w:rPr>
        <w:t>Bacillus</w:t>
      </w:r>
      <w:r w:rsidRPr="00C86053">
        <w:rPr>
          <w:noProof/>
        </w:rPr>
        <w:t xml:space="preserve"> endophthalmitis pathogenesis. </w:t>
      </w:r>
      <w:r w:rsidR="00C56D6E" w:rsidRPr="00C56D6E">
        <w:rPr>
          <w:i/>
          <w:noProof/>
        </w:rPr>
        <w:t>Infection and Immunity</w:t>
      </w:r>
      <w:r w:rsidRPr="00C86053">
        <w:rPr>
          <w:i/>
          <w:noProof/>
        </w:rPr>
        <w:t>.</w:t>
      </w:r>
      <w:r w:rsidRPr="00C86053">
        <w:rPr>
          <w:noProof/>
        </w:rPr>
        <w:t xml:space="preserve"> </w:t>
      </w:r>
      <w:r w:rsidRPr="00C86053">
        <w:rPr>
          <w:b/>
          <w:noProof/>
        </w:rPr>
        <w:t xml:space="preserve">70 </w:t>
      </w:r>
      <w:r w:rsidRPr="00C86053">
        <w:rPr>
          <w:noProof/>
        </w:rPr>
        <w:t>(10)</w:t>
      </w:r>
      <w:r w:rsidRPr="008B6F38">
        <w:rPr>
          <w:bCs/>
          <w:noProof/>
        </w:rPr>
        <w:t>,</w:t>
      </w:r>
      <w:r w:rsidRPr="00C86053">
        <w:rPr>
          <w:b/>
          <w:noProof/>
        </w:rPr>
        <w:t xml:space="preserve"> </w:t>
      </w:r>
      <w:r w:rsidRPr="00C86053">
        <w:rPr>
          <w:noProof/>
        </w:rPr>
        <w:t>5381-5389</w:t>
      </w:r>
      <w:r w:rsidR="00E70F73">
        <w:rPr>
          <w:noProof/>
        </w:rPr>
        <w:t xml:space="preserve"> </w:t>
      </w:r>
      <w:r w:rsidRPr="00C86053">
        <w:rPr>
          <w:noProof/>
        </w:rPr>
        <w:t>(2002).</w:t>
      </w:r>
    </w:p>
    <w:p w14:paraId="092E014C" w14:textId="5A14C332" w:rsidR="00BA7709" w:rsidRPr="00C86053" w:rsidRDefault="00BA7709" w:rsidP="00D85A72">
      <w:pPr>
        <w:pStyle w:val="EndNoteBibliography"/>
        <w:rPr>
          <w:noProof/>
        </w:rPr>
      </w:pPr>
      <w:r w:rsidRPr="00C86053">
        <w:rPr>
          <w:noProof/>
        </w:rPr>
        <w:t>16.</w:t>
      </w:r>
      <w:r w:rsidRPr="00C86053">
        <w:rPr>
          <w:noProof/>
        </w:rPr>
        <w:tab/>
        <w:t>Cowan</w:t>
      </w:r>
      <w:r w:rsidR="00145946">
        <w:rPr>
          <w:noProof/>
        </w:rPr>
        <w:t>,</w:t>
      </w:r>
      <w:r w:rsidRPr="00C86053">
        <w:rPr>
          <w:noProof/>
        </w:rPr>
        <w:t xml:space="preserve"> C</w:t>
      </w:r>
      <w:r w:rsidR="00145946">
        <w:rPr>
          <w:noProof/>
        </w:rPr>
        <w:t xml:space="preserve">. </w:t>
      </w:r>
      <w:r w:rsidRPr="00C86053">
        <w:rPr>
          <w:noProof/>
        </w:rPr>
        <w:t>L</w:t>
      </w:r>
      <w:r w:rsidR="00145946">
        <w:rPr>
          <w:noProof/>
        </w:rPr>
        <w:t>.</w:t>
      </w:r>
      <w:r w:rsidRPr="00C86053">
        <w:rPr>
          <w:noProof/>
        </w:rPr>
        <w:t xml:space="preserve"> Jr., Madden</w:t>
      </w:r>
      <w:r w:rsidR="00145946">
        <w:rPr>
          <w:noProof/>
        </w:rPr>
        <w:t>,</w:t>
      </w:r>
      <w:r w:rsidRPr="00C86053">
        <w:rPr>
          <w:noProof/>
        </w:rPr>
        <w:t xml:space="preserve"> W</w:t>
      </w:r>
      <w:r w:rsidR="00145946">
        <w:rPr>
          <w:noProof/>
        </w:rPr>
        <w:t xml:space="preserve">. </w:t>
      </w:r>
      <w:r w:rsidRPr="00C86053">
        <w:rPr>
          <w:noProof/>
        </w:rPr>
        <w:t>M</w:t>
      </w:r>
      <w:r w:rsidR="00145946">
        <w:rPr>
          <w:noProof/>
        </w:rPr>
        <w:t>.</w:t>
      </w:r>
      <w:r w:rsidRPr="00C86053">
        <w:rPr>
          <w:noProof/>
        </w:rPr>
        <w:t>, Hatem</w:t>
      </w:r>
      <w:r w:rsidR="00145946">
        <w:rPr>
          <w:noProof/>
        </w:rPr>
        <w:t>,</w:t>
      </w:r>
      <w:r w:rsidRPr="00C86053">
        <w:rPr>
          <w:noProof/>
        </w:rPr>
        <w:t xml:space="preserve"> G</w:t>
      </w:r>
      <w:r w:rsidR="00145946">
        <w:rPr>
          <w:noProof/>
        </w:rPr>
        <w:t xml:space="preserve">. </w:t>
      </w:r>
      <w:r w:rsidRPr="00C86053">
        <w:rPr>
          <w:noProof/>
        </w:rPr>
        <w:t>F</w:t>
      </w:r>
      <w:r w:rsidR="00145946">
        <w:rPr>
          <w:noProof/>
        </w:rPr>
        <w:t>.</w:t>
      </w:r>
      <w:r w:rsidRPr="00C86053">
        <w:rPr>
          <w:noProof/>
        </w:rPr>
        <w:t>, Merritt</w:t>
      </w:r>
      <w:r w:rsidR="00145946">
        <w:rPr>
          <w:noProof/>
        </w:rPr>
        <w:t>,</w:t>
      </w:r>
      <w:r w:rsidRPr="00C86053">
        <w:rPr>
          <w:noProof/>
        </w:rPr>
        <w:t xml:space="preserve"> J</w:t>
      </w:r>
      <w:r w:rsidR="00145946">
        <w:rPr>
          <w:noProof/>
        </w:rPr>
        <w:t xml:space="preserve">. </w:t>
      </w:r>
      <w:r w:rsidRPr="00C86053">
        <w:rPr>
          <w:noProof/>
        </w:rPr>
        <w:t xml:space="preserve">C. Endogenous </w:t>
      </w:r>
      <w:r w:rsidRPr="00155FC2">
        <w:rPr>
          <w:i/>
          <w:iCs/>
          <w:noProof/>
        </w:rPr>
        <w:t>Bacillus cereus</w:t>
      </w:r>
      <w:r w:rsidRPr="00C86053">
        <w:rPr>
          <w:noProof/>
        </w:rPr>
        <w:t xml:space="preserve"> panophthalmitis. </w:t>
      </w:r>
      <w:r w:rsidR="00C56D6E" w:rsidRPr="00C56D6E">
        <w:rPr>
          <w:i/>
          <w:noProof/>
        </w:rPr>
        <w:t>Annals of Ophthalmology</w:t>
      </w:r>
      <w:r w:rsidRPr="00C86053">
        <w:rPr>
          <w:i/>
          <w:noProof/>
        </w:rPr>
        <w:t>.</w:t>
      </w:r>
      <w:r w:rsidRPr="00C86053">
        <w:rPr>
          <w:noProof/>
        </w:rPr>
        <w:t xml:space="preserve"> </w:t>
      </w:r>
      <w:r w:rsidRPr="00C86053">
        <w:rPr>
          <w:b/>
          <w:noProof/>
        </w:rPr>
        <w:t xml:space="preserve">19 </w:t>
      </w:r>
      <w:r w:rsidRPr="00C86053">
        <w:rPr>
          <w:noProof/>
        </w:rPr>
        <w:t>(2)</w:t>
      </w:r>
      <w:r w:rsidRPr="008B6F38">
        <w:rPr>
          <w:bCs/>
          <w:noProof/>
        </w:rPr>
        <w:t>,</w:t>
      </w:r>
      <w:r w:rsidRPr="00C86053">
        <w:rPr>
          <w:b/>
          <w:noProof/>
        </w:rPr>
        <w:t xml:space="preserve"> </w:t>
      </w:r>
      <w:r w:rsidRPr="00C86053">
        <w:rPr>
          <w:noProof/>
        </w:rPr>
        <w:t>65-68 (1987).</w:t>
      </w:r>
    </w:p>
    <w:p w14:paraId="44F47DAD" w14:textId="06B738EA" w:rsidR="00BA7709" w:rsidRPr="00C86053" w:rsidRDefault="00BA7709" w:rsidP="00D85A72">
      <w:pPr>
        <w:pStyle w:val="EndNoteBibliography"/>
        <w:rPr>
          <w:noProof/>
        </w:rPr>
      </w:pPr>
      <w:r w:rsidRPr="00C86053">
        <w:rPr>
          <w:noProof/>
        </w:rPr>
        <w:t>17.</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xml:space="preserve">. et al. </w:t>
      </w:r>
      <w:r w:rsidRPr="00C86053">
        <w:rPr>
          <w:noProof/>
        </w:rPr>
        <w:t xml:space="preserve">Virulence factor profiles and antimicrobial susceptibilities of ocular </w:t>
      </w:r>
      <w:r w:rsidR="00E70F73" w:rsidRPr="00155FC2">
        <w:rPr>
          <w:i/>
          <w:iCs/>
          <w:noProof/>
        </w:rPr>
        <w:t>B</w:t>
      </w:r>
      <w:r w:rsidRPr="00155FC2">
        <w:rPr>
          <w:i/>
          <w:iCs/>
          <w:noProof/>
        </w:rPr>
        <w:t>acillus</w:t>
      </w:r>
      <w:r w:rsidRPr="00C86053">
        <w:rPr>
          <w:noProof/>
        </w:rPr>
        <w:t xml:space="preserve"> isolates. </w:t>
      </w:r>
      <w:r w:rsidR="00C56D6E" w:rsidRPr="00C56D6E">
        <w:rPr>
          <w:i/>
          <w:noProof/>
        </w:rPr>
        <w:t>Current Eye Research</w:t>
      </w:r>
      <w:r w:rsidRPr="00C86053">
        <w:rPr>
          <w:i/>
          <w:noProof/>
        </w:rPr>
        <w:t>.</w:t>
      </w:r>
      <w:r w:rsidRPr="00C86053">
        <w:rPr>
          <w:noProof/>
        </w:rPr>
        <w:t xml:space="preserve"> </w:t>
      </w:r>
      <w:r w:rsidRPr="00C86053">
        <w:rPr>
          <w:b/>
          <w:noProof/>
        </w:rPr>
        <w:t xml:space="preserve">31 </w:t>
      </w:r>
      <w:r w:rsidRPr="00C86053">
        <w:rPr>
          <w:noProof/>
        </w:rPr>
        <w:t>(9)</w:t>
      </w:r>
      <w:r w:rsidRPr="008B6F38">
        <w:rPr>
          <w:bCs/>
          <w:noProof/>
        </w:rPr>
        <w:t>,</w:t>
      </w:r>
      <w:r w:rsidRPr="00C86053">
        <w:rPr>
          <w:b/>
          <w:noProof/>
        </w:rPr>
        <w:t xml:space="preserve"> </w:t>
      </w:r>
      <w:r w:rsidRPr="00C86053">
        <w:rPr>
          <w:noProof/>
        </w:rPr>
        <w:t>693-702 (2006).</w:t>
      </w:r>
    </w:p>
    <w:p w14:paraId="7286311C" w14:textId="67EF2DE9" w:rsidR="00BA7709" w:rsidRPr="00C86053" w:rsidRDefault="00BA7709" w:rsidP="00D85A72">
      <w:pPr>
        <w:pStyle w:val="EndNoteBibliography"/>
        <w:rPr>
          <w:noProof/>
        </w:rPr>
      </w:pPr>
      <w:r w:rsidRPr="00C86053">
        <w:rPr>
          <w:noProof/>
        </w:rPr>
        <w:t>18.</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et al</w:t>
      </w:r>
      <w:r w:rsidR="00197834" w:rsidRPr="00F9701A">
        <w:rPr>
          <w:noProof/>
        </w:rPr>
        <w:t>.</w:t>
      </w:r>
      <w:r w:rsidR="00197834">
        <w:rPr>
          <w:noProof/>
        </w:rPr>
        <w:t xml:space="preserve"> </w:t>
      </w:r>
      <w:r w:rsidRPr="00155FC2">
        <w:rPr>
          <w:i/>
          <w:iCs/>
          <w:noProof/>
        </w:rPr>
        <w:t>Bacillus</w:t>
      </w:r>
      <w:r w:rsidRPr="00C86053">
        <w:rPr>
          <w:noProof/>
        </w:rPr>
        <w:t xml:space="preserve"> endophthalmitis: </w:t>
      </w:r>
      <w:r w:rsidR="00E70F73">
        <w:rPr>
          <w:noProof/>
        </w:rPr>
        <w:t>R</w:t>
      </w:r>
      <w:r w:rsidRPr="00C86053">
        <w:rPr>
          <w:noProof/>
        </w:rPr>
        <w:t xml:space="preserve">oles of bacterial toxins and motility during infection.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46 </w:t>
      </w:r>
      <w:r w:rsidRPr="00C86053">
        <w:rPr>
          <w:noProof/>
        </w:rPr>
        <w:t>(9)</w:t>
      </w:r>
      <w:r w:rsidRPr="008B6F38">
        <w:rPr>
          <w:bCs/>
          <w:noProof/>
        </w:rPr>
        <w:t>,</w:t>
      </w:r>
      <w:r w:rsidRPr="00C86053">
        <w:rPr>
          <w:b/>
          <w:noProof/>
        </w:rPr>
        <w:t xml:space="preserve"> </w:t>
      </w:r>
      <w:r w:rsidRPr="00C86053">
        <w:rPr>
          <w:noProof/>
        </w:rPr>
        <w:t>3233-3238 (2005).</w:t>
      </w:r>
    </w:p>
    <w:p w14:paraId="2116E228" w14:textId="098738BF" w:rsidR="00BA7709" w:rsidRPr="00C86053" w:rsidRDefault="00BA7709" w:rsidP="00D85A72">
      <w:pPr>
        <w:pStyle w:val="EndNoteBibliography"/>
        <w:rPr>
          <w:noProof/>
        </w:rPr>
      </w:pPr>
      <w:r w:rsidRPr="00C86053">
        <w:rPr>
          <w:noProof/>
        </w:rPr>
        <w:t>19.</w:t>
      </w:r>
      <w:r w:rsidRPr="00C86053">
        <w:rPr>
          <w:noProof/>
        </w:rPr>
        <w:tab/>
      </w:r>
      <w:r w:rsidR="00197834" w:rsidRPr="00F9701A">
        <w:rPr>
          <w:noProof/>
        </w:rPr>
        <w:t>Mursalin</w:t>
      </w:r>
      <w:r w:rsidR="00145946">
        <w:rPr>
          <w:noProof/>
        </w:rPr>
        <w:t>,</w:t>
      </w:r>
      <w:r w:rsidR="00197834" w:rsidRPr="00F9701A">
        <w:rPr>
          <w:noProof/>
        </w:rPr>
        <w:t xml:space="preserve"> M</w:t>
      </w:r>
      <w:r w:rsidR="00145946">
        <w:rPr>
          <w:noProof/>
        </w:rPr>
        <w:t xml:space="preserve">. </w:t>
      </w:r>
      <w:r w:rsidR="00197834" w:rsidRPr="00F9701A">
        <w:rPr>
          <w:noProof/>
        </w:rPr>
        <w:t>H</w:t>
      </w:r>
      <w:r w:rsidR="00197834">
        <w:rPr>
          <w:noProof/>
        </w:rPr>
        <w:t xml:space="preserve">. </w:t>
      </w:r>
      <w:r w:rsidRPr="00155FC2">
        <w:rPr>
          <w:i/>
          <w:iCs/>
          <w:noProof/>
        </w:rPr>
        <w:t>Bacillus</w:t>
      </w:r>
      <w:r w:rsidRPr="00C86053">
        <w:rPr>
          <w:noProof/>
        </w:rPr>
        <w:t xml:space="preserve"> S-</w:t>
      </w:r>
      <w:r w:rsidR="00E70F73">
        <w:rPr>
          <w:noProof/>
        </w:rPr>
        <w:t>l</w:t>
      </w:r>
      <w:r w:rsidRPr="00C86053">
        <w:rPr>
          <w:noProof/>
        </w:rPr>
        <w:t>ayer-</w:t>
      </w:r>
      <w:r w:rsidR="00E70F73">
        <w:rPr>
          <w:noProof/>
        </w:rPr>
        <w:t>m</w:t>
      </w:r>
      <w:r w:rsidRPr="00C86053">
        <w:rPr>
          <w:noProof/>
        </w:rPr>
        <w:t xml:space="preserve">ediated </w:t>
      </w:r>
      <w:r w:rsidR="00E70F73">
        <w:rPr>
          <w:noProof/>
        </w:rPr>
        <w:t>i</w:t>
      </w:r>
      <w:r w:rsidRPr="00C86053">
        <w:rPr>
          <w:noProof/>
        </w:rPr>
        <w:t xml:space="preserve">nnate </w:t>
      </w:r>
      <w:r w:rsidR="00E70F73">
        <w:rPr>
          <w:noProof/>
        </w:rPr>
        <w:t>i</w:t>
      </w:r>
      <w:r w:rsidRPr="00C86053">
        <w:rPr>
          <w:noProof/>
        </w:rPr>
        <w:t xml:space="preserve">nteractions </w:t>
      </w:r>
      <w:r w:rsidR="00E70F73">
        <w:rPr>
          <w:noProof/>
        </w:rPr>
        <w:t>d</w:t>
      </w:r>
      <w:r w:rsidRPr="00C86053">
        <w:rPr>
          <w:noProof/>
        </w:rPr>
        <w:t xml:space="preserve">uring </w:t>
      </w:r>
      <w:r w:rsidR="00E70F73">
        <w:rPr>
          <w:noProof/>
        </w:rPr>
        <w:t>e</w:t>
      </w:r>
      <w:r w:rsidRPr="00C86053">
        <w:rPr>
          <w:noProof/>
        </w:rPr>
        <w:t xml:space="preserve">ndophthalmitis. </w:t>
      </w:r>
      <w:r w:rsidR="00C56D6E" w:rsidRPr="00C56D6E">
        <w:rPr>
          <w:i/>
          <w:noProof/>
        </w:rPr>
        <w:t>Frontiers in Immunology</w:t>
      </w:r>
      <w:r w:rsidRPr="00C86053">
        <w:rPr>
          <w:i/>
          <w:noProof/>
        </w:rPr>
        <w:t>.</w:t>
      </w:r>
      <w:r w:rsidRPr="00C86053">
        <w:rPr>
          <w:noProof/>
        </w:rPr>
        <w:t xml:space="preserve"> </w:t>
      </w:r>
      <w:r w:rsidRPr="00C86053">
        <w:rPr>
          <w:b/>
          <w:noProof/>
        </w:rPr>
        <w:t xml:space="preserve">11 </w:t>
      </w:r>
      <w:r w:rsidRPr="00C86053">
        <w:rPr>
          <w:noProof/>
        </w:rPr>
        <w:t>(215) (2020).</w:t>
      </w:r>
    </w:p>
    <w:p w14:paraId="05EECA10" w14:textId="0A531E15" w:rsidR="00BA7709" w:rsidRPr="00C86053" w:rsidRDefault="00BA7709" w:rsidP="00D85A72">
      <w:pPr>
        <w:pStyle w:val="EndNoteBibliography"/>
        <w:rPr>
          <w:noProof/>
        </w:rPr>
      </w:pPr>
      <w:r w:rsidRPr="00C86053">
        <w:rPr>
          <w:noProof/>
        </w:rPr>
        <w:t>20.</w:t>
      </w:r>
      <w:r w:rsidRPr="00C86053">
        <w:rPr>
          <w:noProof/>
        </w:rPr>
        <w:tab/>
        <w:t>Moyer</w:t>
      </w:r>
      <w:r w:rsidR="00145946">
        <w:rPr>
          <w:noProof/>
        </w:rPr>
        <w:t>,</w:t>
      </w:r>
      <w:r w:rsidRPr="00C86053">
        <w:rPr>
          <w:noProof/>
        </w:rPr>
        <w:t xml:space="preserve"> A</w:t>
      </w:r>
      <w:r w:rsidR="00145946">
        <w:rPr>
          <w:noProof/>
        </w:rPr>
        <w:t xml:space="preserve">. </w:t>
      </w:r>
      <w:r w:rsidRPr="00C86053">
        <w:rPr>
          <w:noProof/>
        </w:rPr>
        <w:t>L, Ramadan</w:t>
      </w:r>
      <w:r w:rsidR="00145946">
        <w:rPr>
          <w:noProof/>
        </w:rPr>
        <w:t>,</w:t>
      </w:r>
      <w:r w:rsidRPr="00C86053">
        <w:rPr>
          <w:noProof/>
        </w:rPr>
        <w:t xml:space="preserve"> R</w:t>
      </w:r>
      <w:r w:rsidR="00145946">
        <w:rPr>
          <w:noProof/>
        </w:rPr>
        <w:t xml:space="preserve">. </w:t>
      </w:r>
      <w:r w:rsidRPr="00C86053">
        <w:rPr>
          <w:noProof/>
        </w:rPr>
        <w:t>T</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Astley</w:t>
      </w:r>
      <w:r w:rsidR="00145946">
        <w:rPr>
          <w:noProof/>
        </w:rPr>
        <w:t>,</w:t>
      </w:r>
      <w:r w:rsidRPr="00C86053">
        <w:rPr>
          <w:noProof/>
        </w:rPr>
        <w:t xml:space="preserve"> R</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w:t>
      </w:r>
      <w:r w:rsidRPr="00155FC2">
        <w:rPr>
          <w:i/>
          <w:iCs/>
          <w:noProof/>
        </w:rPr>
        <w:t>Bacillus cereus</w:t>
      </w:r>
      <w:r w:rsidRPr="00C86053">
        <w:rPr>
          <w:noProof/>
        </w:rPr>
        <w:t xml:space="preserve">-induced permeability of the blood-ocular barrier during experimental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50 </w:t>
      </w:r>
      <w:r w:rsidRPr="00C86053">
        <w:rPr>
          <w:noProof/>
        </w:rPr>
        <w:t>(8)</w:t>
      </w:r>
      <w:r w:rsidRPr="008B6F38">
        <w:rPr>
          <w:bCs/>
          <w:noProof/>
        </w:rPr>
        <w:t>,</w:t>
      </w:r>
      <w:r w:rsidRPr="00C86053">
        <w:rPr>
          <w:b/>
          <w:noProof/>
        </w:rPr>
        <w:t xml:space="preserve"> </w:t>
      </w:r>
      <w:r w:rsidRPr="00C86053">
        <w:rPr>
          <w:noProof/>
        </w:rPr>
        <w:t>3783-3793</w:t>
      </w:r>
      <w:r w:rsidR="00E70F73">
        <w:rPr>
          <w:noProof/>
        </w:rPr>
        <w:t xml:space="preserve"> </w:t>
      </w:r>
      <w:r w:rsidRPr="00C86053">
        <w:rPr>
          <w:noProof/>
        </w:rPr>
        <w:t>(2009).</w:t>
      </w:r>
    </w:p>
    <w:p w14:paraId="34CA7DC3" w14:textId="65CE4656" w:rsidR="00BA7709" w:rsidRPr="00C86053" w:rsidRDefault="00BA7709" w:rsidP="00D85A72">
      <w:pPr>
        <w:pStyle w:val="EndNoteBibliography"/>
        <w:rPr>
          <w:noProof/>
        </w:rPr>
      </w:pPr>
      <w:r w:rsidRPr="00C86053">
        <w:rPr>
          <w:noProof/>
        </w:rPr>
        <w:t>21.</w:t>
      </w:r>
      <w:r w:rsidRPr="00C86053">
        <w:rPr>
          <w:noProof/>
        </w:rPr>
        <w:tab/>
      </w:r>
      <w:r w:rsidR="00197834" w:rsidRPr="00F9701A">
        <w:rPr>
          <w:noProof/>
        </w:rPr>
        <w:t>Callegan</w:t>
      </w:r>
      <w:r w:rsidR="00145946">
        <w:rPr>
          <w:noProof/>
        </w:rPr>
        <w:t>,</w:t>
      </w:r>
      <w:r w:rsidR="00197834" w:rsidRPr="00F9701A">
        <w:rPr>
          <w:noProof/>
        </w:rPr>
        <w:t xml:space="preserve"> M</w:t>
      </w:r>
      <w:r w:rsidR="00145946">
        <w:rPr>
          <w:noProof/>
        </w:rPr>
        <w:t xml:space="preserve">. </w:t>
      </w:r>
      <w:r w:rsidR="00197834" w:rsidRPr="00F9701A">
        <w:rPr>
          <w:noProof/>
        </w:rPr>
        <w:t>C</w:t>
      </w:r>
      <w:r w:rsidR="00145946">
        <w:rPr>
          <w:noProof/>
        </w:rPr>
        <w:t>. et al.</w:t>
      </w:r>
      <w:r w:rsidRPr="00C86053">
        <w:rPr>
          <w:noProof/>
        </w:rPr>
        <w:t xml:space="preserve"> Efficacy of vitrectomy in improving the outcome of </w:t>
      </w:r>
      <w:r w:rsidRPr="00155FC2">
        <w:rPr>
          <w:i/>
          <w:iCs/>
          <w:noProof/>
        </w:rPr>
        <w:t>Bacillus cereus</w:t>
      </w:r>
      <w:r w:rsidRPr="00C86053">
        <w:rPr>
          <w:noProof/>
        </w:rPr>
        <w:t xml:space="preserve"> endophthalmitis. </w:t>
      </w:r>
      <w:r w:rsidRPr="00C86053">
        <w:rPr>
          <w:i/>
          <w:noProof/>
        </w:rPr>
        <w:t>Retina.</w:t>
      </w:r>
      <w:r w:rsidRPr="00C86053">
        <w:rPr>
          <w:noProof/>
        </w:rPr>
        <w:t xml:space="preserve"> </w:t>
      </w:r>
      <w:r w:rsidRPr="00C86053">
        <w:rPr>
          <w:b/>
          <w:noProof/>
        </w:rPr>
        <w:t xml:space="preserve">31 </w:t>
      </w:r>
      <w:r w:rsidRPr="00C86053">
        <w:rPr>
          <w:noProof/>
        </w:rPr>
        <w:t>(8)</w:t>
      </w:r>
      <w:r w:rsidRPr="008B6F38">
        <w:rPr>
          <w:bCs/>
          <w:noProof/>
        </w:rPr>
        <w:t>,</w:t>
      </w:r>
      <w:r w:rsidRPr="00C86053">
        <w:rPr>
          <w:b/>
          <w:noProof/>
        </w:rPr>
        <w:t xml:space="preserve"> </w:t>
      </w:r>
      <w:r w:rsidRPr="00C86053">
        <w:rPr>
          <w:noProof/>
        </w:rPr>
        <w:t>1518-1524</w:t>
      </w:r>
      <w:r w:rsidR="00E70F73">
        <w:rPr>
          <w:noProof/>
        </w:rPr>
        <w:t xml:space="preserve"> </w:t>
      </w:r>
      <w:r w:rsidRPr="00C86053">
        <w:rPr>
          <w:noProof/>
        </w:rPr>
        <w:t>(2011).</w:t>
      </w:r>
    </w:p>
    <w:p w14:paraId="57477349" w14:textId="7C2AA47D" w:rsidR="00BA7709" w:rsidRPr="00C86053" w:rsidRDefault="00BA7709" w:rsidP="00D85A72">
      <w:pPr>
        <w:pStyle w:val="EndNoteBibliography"/>
        <w:rPr>
          <w:noProof/>
        </w:rPr>
      </w:pPr>
      <w:r w:rsidRPr="00C86053">
        <w:rPr>
          <w:noProof/>
        </w:rPr>
        <w:t>22.</w:t>
      </w:r>
      <w:r w:rsidRPr="00C86053">
        <w:rPr>
          <w:noProof/>
        </w:rPr>
        <w:tab/>
        <w:t>David</w:t>
      </w:r>
      <w:r w:rsidR="00145946">
        <w:rPr>
          <w:noProof/>
        </w:rPr>
        <w:t>,</w:t>
      </w:r>
      <w:r w:rsidRPr="00C86053">
        <w:rPr>
          <w:noProof/>
        </w:rPr>
        <w:t xml:space="preserve"> D</w:t>
      </w:r>
      <w:r w:rsidR="00145946">
        <w:rPr>
          <w:noProof/>
        </w:rPr>
        <w:t xml:space="preserve">. </w:t>
      </w:r>
      <w:r w:rsidRPr="00C86053">
        <w:rPr>
          <w:noProof/>
        </w:rPr>
        <w:t>B</w:t>
      </w:r>
      <w:r w:rsidR="00145946">
        <w:rPr>
          <w:noProof/>
        </w:rPr>
        <w:t>.</w:t>
      </w:r>
      <w:r w:rsidRPr="00C86053">
        <w:rPr>
          <w:noProof/>
        </w:rPr>
        <w:t>, Kirkby</w:t>
      </w:r>
      <w:r w:rsidR="00145946">
        <w:rPr>
          <w:noProof/>
        </w:rPr>
        <w:t>,</w:t>
      </w:r>
      <w:r w:rsidRPr="00C86053">
        <w:rPr>
          <w:noProof/>
        </w:rPr>
        <w:t xml:space="preserve"> G</w:t>
      </w:r>
      <w:r w:rsidR="00145946">
        <w:rPr>
          <w:noProof/>
        </w:rPr>
        <w:t xml:space="preserve">. </w:t>
      </w:r>
      <w:r w:rsidRPr="00C86053">
        <w:rPr>
          <w:noProof/>
        </w:rPr>
        <w:t>R</w:t>
      </w:r>
      <w:r w:rsidR="00145946">
        <w:rPr>
          <w:noProof/>
        </w:rPr>
        <w:t>.</w:t>
      </w:r>
      <w:r w:rsidRPr="00C86053">
        <w:rPr>
          <w:noProof/>
        </w:rPr>
        <w:t>, Noble</w:t>
      </w:r>
      <w:r w:rsidR="00145946">
        <w:rPr>
          <w:noProof/>
        </w:rPr>
        <w:t>,</w:t>
      </w:r>
      <w:r w:rsidRPr="00C86053">
        <w:rPr>
          <w:noProof/>
        </w:rPr>
        <w:t xml:space="preserve"> B</w:t>
      </w:r>
      <w:r w:rsidR="00145946">
        <w:rPr>
          <w:noProof/>
        </w:rPr>
        <w:t xml:space="preserve">. </w:t>
      </w:r>
      <w:r w:rsidRPr="00C86053">
        <w:rPr>
          <w:noProof/>
        </w:rPr>
        <w:t xml:space="preserve">A. </w:t>
      </w:r>
      <w:r w:rsidRPr="00155FC2">
        <w:rPr>
          <w:i/>
          <w:iCs/>
          <w:noProof/>
        </w:rPr>
        <w:t>Bacillus cereus</w:t>
      </w:r>
      <w:r w:rsidRPr="00C86053">
        <w:rPr>
          <w:noProof/>
        </w:rPr>
        <w:t xml:space="preserve"> endophthalmitis.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78 </w:t>
      </w:r>
      <w:r w:rsidRPr="00C86053">
        <w:rPr>
          <w:noProof/>
        </w:rPr>
        <w:t>(7)</w:t>
      </w:r>
      <w:r w:rsidRPr="008B6F38">
        <w:rPr>
          <w:bCs/>
          <w:noProof/>
        </w:rPr>
        <w:t>,</w:t>
      </w:r>
      <w:r w:rsidRPr="00C86053">
        <w:rPr>
          <w:b/>
          <w:noProof/>
        </w:rPr>
        <w:t xml:space="preserve"> </w:t>
      </w:r>
      <w:r w:rsidRPr="00C86053">
        <w:rPr>
          <w:noProof/>
        </w:rPr>
        <w:t>577-580</w:t>
      </w:r>
      <w:r w:rsidR="00E70F73">
        <w:rPr>
          <w:noProof/>
        </w:rPr>
        <w:t xml:space="preserve"> </w:t>
      </w:r>
      <w:r w:rsidRPr="00C86053">
        <w:rPr>
          <w:noProof/>
        </w:rPr>
        <w:t>(1994).</w:t>
      </w:r>
    </w:p>
    <w:p w14:paraId="6B1EA25D" w14:textId="1CEEE6BA" w:rsidR="00BA7709" w:rsidRPr="00C86053" w:rsidRDefault="00BA7709" w:rsidP="00D85A72">
      <w:pPr>
        <w:pStyle w:val="EndNoteBibliography"/>
        <w:rPr>
          <w:noProof/>
        </w:rPr>
      </w:pPr>
      <w:r w:rsidRPr="00C86053">
        <w:rPr>
          <w:noProof/>
        </w:rPr>
        <w:lastRenderedPageBreak/>
        <w:t>23.</w:t>
      </w:r>
      <w:r w:rsidRPr="00C86053">
        <w:rPr>
          <w:noProof/>
        </w:rPr>
        <w:tab/>
        <w:t>Vahey</w:t>
      </w:r>
      <w:r w:rsidR="00145946">
        <w:rPr>
          <w:noProof/>
        </w:rPr>
        <w:t>,</w:t>
      </w:r>
      <w:r w:rsidRPr="00C86053">
        <w:rPr>
          <w:noProof/>
        </w:rPr>
        <w:t xml:space="preserve"> J</w:t>
      </w:r>
      <w:r w:rsidR="00145946">
        <w:rPr>
          <w:noProof/>
        </w:rPr>
        <w:t xml:space="preserve">. </w:t>
      </w:r>
      <w:r w:rsidRPr="00C86053">
        <w:rPr>
          <w:noProof/>
        </w:rPr>
        <w:t>B</w:t>
      </w:r>
      <w:r w:rsidR="00145946">
        <w:rPr>
          <w:noProof/>
        </w:rPr>
        <w:t>.</w:t>
      </w:r>
      <w:r w:rsidRPr="00C86053">
        <w:rPr>
          <w:noProof/>
        </w:rPr>
        <w:t>, Flynn</w:t>
      </w:r>
      <w:r w:rsidR="00145946">
        <w:rPr>
          <w:noProof/>
        </w:rPr>
        <w:t>,</w:t>
      </w:r>
      <w:r w:rsidRPr="00C86053">
        <w:rPr>
          <w:noProof/>
        </w:rPr>
        <w:t xml:space="preserve"> H</w:t>
      </w:r>
      <w:r w:rsidR="00145946">
        <w:rPr>
          <w:noProof/>
        </w:rPr>
        <w:t xml:space="preserve">. </w:t>
      </w:r>
      <w:r w:rsidRPr="00C86053">
        <w:rPr>
          <w:noProof/>
        </w:rPr>
        <w:t>W</w:t>
      </w:r>
      <w:r w:rsidR="00145946">
        <w:rPr>
          <w:noProof/>
        </w:rPr>
        <w:t>.</w:t>
      </w:r>
      <w:r w:rsidRPr="00C86053">
        <w:rPr>
          <w:noProof/>
        </w:rPr>
        <w:t xml:space="preserve"> Jr. Results in the management of </w:t>
      </w:r>
      <w:r w:rsidRPr="00155FC2">
        <w:rPr>
          <w:i/>
          <w:iCs/>
          <w:noProof/>
        </w:rPr>
        <w:t>Bacillus</w:t>
      </w:r>
      <w:r w:rsidRPr="00C86053">
        <w:rPr>
          <w:noProof/>
        </w:rPr>
        <w:t xml:space="preserve"> endophthalmitis. </w:t>
      </w:r>
      <w:r w:rsidR="00C56D6E" w:rsidRPr="00C56D6E">
        <w:rPr>
          <w:i/>
          <w:noProof/>
        </w:rPr>
        <w:t>Ophthalmic Surgery</w:t>
      </w:r>
      <w:r w:rsidRPr="00C86053">
        <w:rPr>
          <w:i/>
          <w:noProof/>
        </w:rPr>
        <w:t>.</w:t>
      </w:r>
      <w:r w:rsidRPr="00C86053">
        <w:rPr>
          <w:noProof/>
        </w:rPr>
        <w:t xml:space="preserve"> </w:t>
      </w:r>
      <w:r w:rsidRPr="00C86053">
        <w:rPr>
          <w:b/>
          <w:noProof/>
        </w:rPr>
        <w:t xml:space="preserve">22 </w:t>
      </w:r>
      <w:r w:rsidRPr="00C86053">
        <w:rPr>
          <w:noProof/>
        </w:rPr>
        <w:t>(11)</w:t>
      </w:r>
      <w:r w:rsidRPr="008B6F38">
        <w:rPr>
          <w:bCs/>
          <w:noProof/>
        </w:rPr>
        <w:t>,</w:t>
      </w:r>
      <w:r w:rsidRPr="00C86053">
        <w:rPr>
          <w:b/>
          <w:noProof/>
        </w:rPr>
        <w:t xml:space="preserve"> </w:t>
      </w:r>
      <w:r w:rsidRPr="00C86053">
        <w:rPr>
          <w:noProof/>
        </w:rPr>
        <w:t>681-686</w:t>
      </w:r>
      <w:r w:rsidR="00E70F73">
        <w:rPr>
          <w:noProof/>
        </w:rPr>
        <w:t xml:space="preserve"> </w:t>
      </w:r>
      <w:r w:rsidRPr="00C86053">
        <w:rPr>
          <w:noProof/>
        </w:rPr>
        <w:t>(1991).</w:t>
      </w:r>
    </w:p>
    <w:p w14:paraId="1147CABD" w14:textId="4B58A5F5" w:rsidR="00BA7709" w:rsidRPr="00C86053" w:rsidRDefault="00BA7709" w:rsidP="00D85A72">
      <w:pPr>
        <w:pStyle w:val="EndNoteBibliography"/>
        <w:rPr>
          <w:noProof/>
        </w:rPr>
      </w:pPr>
      <w:r w:rsidRPr="00C86053">
        <w:rPr>
          <w:noProof/>
        </w:rPr>
        <w:t>24.</w:t>
      </w:r>
      <w:r w:rsidRPr="00C86053">
        <w:rPr>
          <w:noProof/>
        </w:rPr>
        <w:tab/>
        <w:t>Wiskur</w:t>
      </w:r>
      <w:r w:rsidR="00145946">
        <w:rPr>
          <w:noProof/>
        </w:rPr>
        <w:t>,</w:t>
      </w:r>
      <w:r w:rsidRPr="00C86053">
        <w:rPr>
          <w:noProof/>
        </w:rPr>
        <w:t xml:space="preserve"> B</w:t>
      </w:r>
      <w:r w:rsidR="00145946">
        <w:rPr>
          <w:noProof/>
        </w:rPr>
        <w:t xml:space="preserve">. </w:t>
      </w:r>
      <w:r w:rsidRPr="00C86053">
        <w:rPr>
          <w:noProof/>
        </w:rPr>
        <w:t>J</w:t>
      </w:r>
      <w:r w:rsidR="00145946">
        <w:rPr>
          <w:noProof/>
        </w:rPr>
        <w:t>.</w:t>
      </w:r>
      <w:r w:rsidRPr="00C86053">
        <w:rPr>
          <w:noProof/>
        </w:rPr>
        <w:t>, Robinson</w:t>
      </w:r>
      <w:r w:rsidR="00145946">
        <w:rPr>
          <w:noProof/>
        </w:rPr>
        <w:t>,</w:t>
      </w:r>
      <w:r w:rsidRPr="00C86053">
        <w:rPr>
          <w:noProof/>
        </w:rPr>
        <w:t xml:space="preserve"> M</w:t>
      </w:r>
      <w:r w:rsidR="00145946">
        <w:rPr>
          <w:noProof/>
        </w:rPr>
        <w:t xml:space="preserve">. </w:t>
      </w:r>
      <w:r w:rsidRPr="00C86053">
        <w:rPr>
          <w:noProof/>
        </w:rPr>
        <w:t>L</w:t>
      </w:r>
      <w:r w:rsidR="00145946">
        <w:rPr>
          <w:noProof/>
        </w:rPr>
        <w:t>.</w:t>
      </w:r>
      <w:r w:rsidRPr="00C86053">
        <w:rPr>
          <w:noProof/>
        </w:rPr>
        <w:t>, Farrand</w:t>
      </w:r>
      <w:r w:rsidR="00145946">
        <w:rPr>
          <w:noProof/>
        </w:rPr>
        <w:t>,</w:t>
      </w:r>
      <w:r w:rsidRPr="00C86053">
        <w:rPr>
          <w:noProof/>
        </w:rPr>
        <w:t xml:space="preserve"> A</w:t>
      </w:r>
      <w:r w:rsidR="00145946">
        <w:rPr>
          <w:noProof/>
        </w:rPr>
        <w:t xml:space="preserve">. </w:t>
      </w:r>
      <w:r w:rsidRPr="00C86053">
        <w:rPr>
          <w:noProof/>
        </w:rPr>
        <w:t>J</w:t>
      </w:r>
      <w:r w:rsidR="00145946">
        <w:rPr>
          <w:noProof/>
        </w:rPr>
        <w:t>.</w:t>
      </w:r>
      <w:r w:rsidRPr="00C86053">
        <w:rPr>
          <w:noProof/>
        </w:rPr>
        <w:t>, Novosad</w:t>
      </w:r>
      <w:r w:rsidR="00145946">
        <w:rPr>
          <w:noProof/>
        </w:rPr>
        <w:t>,</w:t>
      </w:r>
      <w:r w:rsidRPr="00C86053">
        <w:rPr>
          <w:noProof/>
        </w:rPr>
        <w:t xml:space="preserve"> B</w:t>
      </w:r>
      <w:r w:rsidR="00145946">
        <w:rPr>
          <w:noProof/>
        </w:rPr>
        <w:t xml:space="preserve">. </w:t>
      </w:r>
      <w:r w:rsidRPr="00C86053">
        <w:rPr>
          <w:noProof/>
        </w:rPr>
        <w:t>D</w:t>
      </w:r>
      <w:r w:rsidR="00145946">
        <w:rPr>
          <w:noProof/>
        </w:rPr>
        <w:t>.</w:t>
      </w:r>
      <w:r w:rsidRPr="00C86053">
        <w:rPr>
          <w:noProof/>
        </w:rPr>
        <w:t>, Callegan</w:t>
      </w:r>
      <w:r w:rsidR="00145946">
        <w:rPr>
          <w:noProof/>
        </w:rPr>
        <w:t>,</w:t>
      </w:r>
      <w:r w:rsidRPr="00C86053">
        <w:rPr>
          <w:noProof/>
        </w:rPr>
        <w:t xml:space="preserve"> M</w:t>
      </w:r>
      <w:r w:rsidR="00145946">
        <w:rPr>
          <w:noProof/>
        </w:rPr>
        <w:t xml:space="preserve">. </w:t>
      </w:r>
      <w:r w:rsidRPr="00C86053">
        <w:rPr>
          <w:noProof/>
        </w:rPr>
        <w:t xml:space="preserve">C. Toward improving therapeutic regimens for </w:t>
      </w:r>
      <w:r w:rsidRPr="00155FC2">
        <w:rPr>
          <w:i/>
          <w:iCs/>
          <w:noProof/>
        </w:rPr>
        <w:t>Bacillus</w:t>
      </w:r>
      <w:r w:rsidRPr="00C86053">
        <w:rPr>
          <w:noProof/>
        </w:rPr>
        <w:t xml:space="preserve">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49 </w:t>
      </w:r>
      <w:r w:rsidRPr="00C86053">
        <w:rPr>
          <w:noProof/>
        </w:rPr>
        <w:t>(4)</w:t>
      </w:r>
      <w:r w:rsidRPr="008B6F38">
        <w:rPr>
          <w:bCs/>
          <w:noProof/>
        </w:rPr>
        <w:t>,</w:t>
      </w:r>
      <w:r w:rsidRPr="00C86053">
        <w:rPr>
          <w:b/>
          <w:noProof/>
        </w:rPr>
        <w:t xml:space="preserve"> </w:t>
      </w:r>
      <w:r w:rsidRPr="00C86053">
        <w:rPr>
          <w:noProof/>
        </w:rPr>
        <w:t>1480-1487</w:t>
      </w:r>
      <w:r w:rsidR="00E70F73">
        <w:rPr>
          <w:noProof/>
        </w:rPr>
        <w:t xml:space="preserve"> </w:t>
      </w:r>
      <w:r w:rsidRPr="00C86053">
        <w:rPr>
          <w:noProof/>
        </w:rPr>
        <w:t>(2008).</w:t>
      </w:r>
    </w:p>
    <w:p w14:paraId="0A397F5E" w14:textId="040DDEFB" w:rsidR="00BA7709" w:rsidRPr="00C86053" w:rsidRDefault="00BA7709" w:rsidP="00D85A72">
      <w:pPr>
        <w:pStyle w:val="EndNoteBibliography"/>
        <w:rPr>
          <w:noProof/>
        </w:rPr>
      </w:pPr>
      <w:r w:rsidRPr="00C86053">
        <w:rPr>
          <w:noProof/>
        </w:rPr>
        <w:t>25.</w:t>
      </w:r>
      <w:r w:rsidRPr="00C86053">
        <w:rPr>
          <w:noProof/>
        </w:rPr>
        <w:tab/>
      </w:r>
      <w:r w:rsidR="00197834" w:rsidRPr="00F9701A">
        <w:rPr>
          <w:noProof/>
        </w:rPr>
        <w:t>Alfaro</w:t>
      </w:r>
      <w:r w:rsidR="00145946">
        <w:rPr>
          <w:noProof/>
        </w:rPr>
        <w:t>,</w:t>
      </w:r>
      <w:r w:rsidR="00197834" w:rsidRPr="00F9701A">
        <w:rPr>
          <w:noProof/>
        </w:rPr>
        <w:t xml:space="preserve"> D</w:t>
      </w:r>
      <w:r w:rsidR="00145946">
        <w:rPr>
          <w:noProof/>
        </w:rPr>
        <w:t xml:space="preserve">. </w:t>
      </w:r>
      <w:r w:rsidR="00197834" w:rsidRPr="00F9701A">
        <w:rPr>
          <w:noProof/>
        </w:rPr>
        <w:t>V</w:t>
      </w:r>
      <w:r w:rsidR="00145946">
        <w:rPr>
          <w:noProof/>
        </w:rPr>
        <w:t>. et al.</w:t>
      </w:r>
      <w:r w:rsidRPr="00C86053">
        <w:rPr>
          <w:noProof/>
        </w:rPr>
        <w:t xml:space="preserve"> Experimental </w:t>
      </w:r>
      <w:r w:rsidRPr="00155FC2">
        <w:rPr>
          <w:i/>
          <w:iCs/>
          <w:noProof/>
        </w:rPr>
        <w:t>Bacillus cereus</w:t>
      </w:r>
      <w:r w:rsidRPr="00C86053">
        <w:rPr>
          <w:noProof/>
        </w:rPr>
        <w:t xml:space="preserve"> post-traumatic endophthalmitis and treatment with ciprofloxacin.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80 </w:t>
      </w:r>
      <w:r w:rsidRPr="00C86053">
        <w:rPr>
          <w:noProof/>
        </w:rPr>
        <w:t>(8)</w:t>
      </w:r>
      <w:r w:rsidRPr="008B6F38">
        <w:rPr>
          <w:bCs/>
          <w:noProof/>
        </w:rPr>
        <w:t>,</w:t>
      </w:r>
      <w:r w:rsidRPr="00C86053">
        <w:rPr>
          <w:b/>
          <w:noProof/>
        </w:rPr>
        <w:t xml:space="preserve"> </w:t>
      </w:r>
      <w:r w:rsidRPr="00C86053">
        <w:rPr>
          <w:noProof/>
        </w:rPr>
        <w:t>755-758</w:t>
      </w:r>
      <w:r w:rsidR="00E70F73">
        <w:rPr>
          <w:noProof/>
        </w:rPr>
        <w:t xml:space="preserve"> </w:t>
      </w:r>
      <w:r w:rsidRPr="00C86053">
        <w:rPr>
          <w:noProof/>
        </w:rPr>
        <w:t>(1996).</w:t>
      </w:r>
    </w:p>
    <w:p w14:paraId="5AD7F04B" w14:textId="77BD9CA6" w:rsidR="00BA7709" w:rsidRPr="00C86053" w:rsidRDefault="00BA7709" w:rsidP="00D85A72">
      <w:pPr>
        <w:pStyle w:val="EndNoteBibliography"/>
        <w:rPr>
          <w:noProof/>
        </w:rPr>
      </w:pPr>
      <w:r w:rsidRPr="00C86053">
        <w:rPr>
          <w:noProof/>
        </w:rPr>
        <w:t>26.</w:t>
      </w:r>
      <w:r w:rsidRPr="00C86053">
        <w:rPr>
          <w:noProof/>
        </w:rPr>
        <w:tab/>
      </w:r>
      <w:r w:rsidR="00197834" w:rsidRPr="00F9701A">
        <w:rPr>
          <w:noProof/>
        </w:rPr>
        <w:t>Coburn</w:t>
      </w:r>
      <w:r w:rsidR="00145946">
        <w:rPr>
          <w:noProof/>
        </w:rPr>
        <w:t>,</w:t>
      </w:r>
      <w:r w:rsidR="00197834" w:rsidRPr="00F9701A">
        <w:rPr>
          <w:noProof/>
        </w:rPr>
        <w:t xml:space="preserve"> P</w:t>
      </w:r>
      <w:r w:rsidR="00145946">
        <w:rPr>
          <w:noProof/>
        </w:rPr>
        <w:t xml:space="preserve">. </w:t>
      </w:r>
      <w:r w:rsidR="00197834" w:rsidRPr="00F9701A">
        <w:rPr>
          <w:noProof/>
        </w:rPr>
        <w:t>S</w:t>
      </w:r>
      <w:r w:rsidR="00145946">
        <w:rPr>
          <w:noProof/>
        </w:rPr>
        <w:t>. et al.</w:t>
      </w:r>
      <w:r w:rsidRPr="00C86053">
        <w:rPr>
          <w:noProof/>
        </w:rPr>
        <w:t xml:space="preserve"> TLR4 modulates inflammatory gene targets in the retina during </w:t>
      </w:r>
      <w:r w:rsidRPr="00155FC2">
        <w:rPr>
          <w:i/>
          <w:iCs/>
          <w:noProof/>
        </w:rPr>
        <w:t>Bacillus cereus</w:t>
      </w:r>
      <w:r w:rsidRPr="00C86053">
        <w:rPr>
          <w:noProof/>
        </w:rPr>
        <w:t xml:space="preserve"> endophthalmitis. </w:t>
      </w:r>
      <w:r w:rsidRPr="00C86053">
        <w:rPr>
          <w:i/>
          <w:noProof/>
        </w:rPr>
        <w:t>BMC Ophthalmol</w:t>
      </w:r>
      <w:r w:rsidR="00C56D6E">
        <w:rPr>
          <w:i/>
          <w:noProof/>
        </w:rPr>
        <w:t>ogy</w:t>
      </w:r>
      <w:r w:rsidRPr="00C86053">
        <w:rPr>
          <w:i/>
          <w:noProof/>
        </w:rPr>
        <w:t>.</w:t>
      </w:r>
      <w:r w:rsidRPr="00C86053">
        <w:rPr>
          <w:noProof/>
        </w:rPr>
        <w:t xml:space="preserve"> </w:t>
      </w:r>
      <w:r w:rsidRPr="00C86053">
        <w:rPr>
          <w:b/>
          <w:noProof/>
        </w:rPr>
        <w:t xml:space="preserve">18 </w:t>
      </w:r>
      <w:r w:rsidRPr="00C86053">
        <w:rPr>
          <w:noProof/>
        </w:rPr>
        <w:t>(1)</w:t>
      </w:r>
      <w:r w:rsidRPr="008B6F38">
        <w:rPr>
          <w:bCs/>
          <w:noProof/>
        </w:rPr>
        <w:t>,</w:t>
      </w:r>
      <w:r w:rsidRPr="00C86053">
        <w:rPr>
          <w:b/>
          <w:noProof/>
        </w:rPr>
        <w:t xml:space="preserve"> </w:t>
      </w:r>
      <w:r w:rsidRPr="00C86053">
        <w:rPr>
          <w:noProof/>
        </w:rPr>
        <w:t>96</w:t>
      </w:r>
      <w:r w:rsidR="00E70F73">
        <w:rPr>
          <w:noProof/>
        </w:rPr>
        <w:t xml:space="preserve"> </w:t>
      </w:r>
      <w:r w:rsidRPr="00C86053">
        <w:rPr>
          <w:noProof/>
        </w:rPr>
        <w:t>(2018).</w:t>
      </w:r>
    </w:p>
    <w:p w14:paraId="292A6176" w14:textId="634033EB" w:rsidR="00BA7709" w:rsidRPr="00C86053" w:rsidRDefault="00BA7709" w:rsidP="00D85A72">
      <w:pPr>
        <w:pStyle w:val="EndNoteBibliography"/>
        <w:rPr>
          <w:noProof/>
        </w:rPr>
      </w:pPr>
      <w:r w:rsidRPr="00C86053">
        <w:rPr>
          <w:noProof/>
        </w:rPr>
        <w:t>27.</w:t>
      </w:r>
      <w:r w:rsidRPr="00C86053">
        <w:rPr>
          <w:noProof/>
        </w:rPr>
        <w:tab/>
      </w:r>
      <w:r w:rsidR="00197834" w:rsidRPr="00F9701A">
        <w:rPr>
          <w:noProof/>
        </w:rPr>
        <w:t>Mursalin</w:t>
      </w:r>
      <w:r w:rsidR="00145946">
        <w:rPr>
          <w:noProof/>
        </w:rPr>
        <w:t>,</w:t>
      </w:r>
      <w:r w:rsidR="00197834" w:rsidRPr="00F9701A">
        <w:rPr>
          <w:noProof/>
        </w:rPr>
        <w:t xml:space="preserve"> M</w:t>
      </w:r>
      <w:r w:rsidR="00145946">
        <w:rPr>
          <w:noProof/>
        </w:rPr>
        <w:t xml:space="preserve">. </w:t>
      </w:r>
      <w:r w:rsidR="00197834" w:rsidRPr="00F9701A">
        <w:rPr>
          <w:noProof/>
        </w:rPr>
        <w:t>H</w:t>
      </w:r>
      <w:r w:rsidR="00145946">
        <w:rPr>
          <w:noProof/>
        </w:rPr>
        <w:t>. et al.</w:t>
      </w:r>
      <w:r w:rsidR="00197834">
        <w:rPr>
          <w:noProof/>
        </w:rPr>
        <w:t xml:space="preserve"> </w:t>
      </w:r>
      <w:r w:rsidRPr="00C86053">
        <w:rPr>
          <w:noProof/>
        </w:rPr>
        <w:t xml:space="preserve">S-layer Impacts the Virulence of </w:t>
      </w:r>
      <w:r w:rsidRPr="00155FC2">
        <w:rPr>
          <w:i/>
          <w:iCs/>
          <w:noProof/>
        </w:rPr>
        <w:t>Bacillus</w:t>
      </w:r>
      <w:r w:rsidRPr="00C86053">
        <w:rPr>
          <w:noProof/>
        </w:rPr>
        <w:t xml:space="preserve"> in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60 </w:t>
      </w:r>
      <w:r w:rsidRPr="00C86053">
        <w:rPr>
          <w:noProof/>
        </w:rPr>
        <w:t>(12)</w:t>
      </w:r>
      <w:r w:rsidRPr="008B6F38">
        <w:rPr>
          <w:bCs/>
          <w:noProof/>
        </w:rPr>
        <w:t>,</w:t>
      </w:r>
      <w:r w:rsidRPr="00C86053">
        <w:rPr>
          <w:b/>
          <w:noProof/>
        </w:rPr>
        <w:t xml:space="preserve"> </w:t>
      </w:r>
      <w:r w:rsidRPr="00C86053">
        <w:rPr>
          <w:noProof/>
        </w:rPr>
        <w:t>3727-3739</w:t>
      </w:r>
      <w:r w:rsidR="00E70F73">
        <w:rPr>
          <w:noProof/>
        </w:rPr>
        <w:t xml:space="preserve"> </w:t>
      </w:r>
      <w:r w:rsidRPr="00C86053">
        <w:rPr>
          <w:noProof/>
        </w:rPr>
        <w:t>(2019).</w:t>
      </w:r>
    </w:p>
    <w:p w14:paraId="59E9BB24" w14:textId="60222017" w:rsidR="00BA7709" w:rsidRPr="00C86053" w:rsidRDefault="00BA7709" w:rsidP="00D85A72">
      <w:pPr>
        <w:pStyle w:val="EndNoteBibliography"/>
        <w:rPr>
          <w:noProof/>
        </w:rPr>
      </w:pPr>
      <w:r w:rsidRPr="00C86053">
        <w:rPr>
          <w:noProof/>
        </w:rPr>
        <w:t>28.</w:t>
      </w:r>
      <w:r w:rsidRPr="00C86053">
        <w:rPr>
          <w:noProof/>
        </w:rPr>
        <w:tab/>
        <w:t>Astley</w:t>
      </w:r>
      <w:r w:rsidR="00145946">
        <w:rPr>
          <w:noProof/>
        </w:rPr>
        <w:t>,</w:t>
      </w:r>
      <w:r w:rsidRPr="00C86053">
        <w:rPr>
          <w:noProof/>
        </w:rPr>
        <w:t xml:space="preserve"> R</w:t>
      </w:r>
      <w:r w:rsidR="00145946">
        <w:rPr>
          <w:noProof/>
        </w:rPr>
        <w:t xml:space="preserve">. </w:t>
      </w:r>
      <w:r w:rsidRPr="00C86053">
        <w:rPr>
          <w:noProof/>
        </w:rPr>
        <w:t>A</w:t>
      </w:r>
      <w:r w:rsidR="00145946">
        <w:rPr>
          <w:noProof/>
        </w:rPr>
        <w:t>.</w:t>
      </w:r>
      <w:r w:rsidRPr="00C86053">
        <w:rPr>
          <w:noProof/>
        </w:rPr>
        <w:t>, Coburn</w:t>
      </w:r>
      <w:r w:rsidR="00145946">
        <w:rPr>
          <w:noProof/>
        </w:rPr>
        <w:t>,</w:t>
      </w:r>
      <w:r w:rsidRPr="00C86053">
        <w:rPr>
          <w:noProof/>
        </w:rPr>
        <w:t xml:space="preserve"> P</w:t>
      </w:r>
      <w:r w:rsidR="00145946">
        <w:rPr>
          <w:noProof/>
        </w:rPr>
        <w:t xml:space="preserve">. </w:t>
      </w:r>
      <w:r w:rsidRPr="00C86053">
        <w:rPr>
          <w:noProof/>
        </w:rPr>
        <w:t>S</w:t>
      </w:r>
      <w:r w:rsidR="00145946">
        <w:rPr>
          <w:noProof/>
        </w:rPr>
        <w:t>.</w:t>
      </w:r>
      <w:r w:rsidRPr="00C86053">
        <w:rPr>
          <w:noProof/>
        </w:rPr>
        <w:t>, Parkunan</w:t>
      </w:r>
      <w:r w:rsidR="00145946">
        <w:rPr>
          <w:noProof/>
        </w:rPr>
        <w:t>,</w:t>
      </w:r>
      <w:r w:rsidRPr="00C86053">
        <w:rPr>
          <w:noProof/>
        </w:rPr>
        <w:t xml:space="preserve"> S</w:t>
      </w:r>
      <w:r w:rsidR="00145946">
        <w:rPr>
          <w:noProof/>
        </w:rPr>
        <w:t xml:space="preserve">. </w:t>
      </w:r>
      <w:r w:rsidRPr="00C86053">
        <w:rPr>
          <w:noProof/>
        </w:rPr>
        <w:t>M</w:t>
      </w:r>
      <w:r w:rsidR="00145946">
        <w:rPr>
          <w:noProof/>
        </w:rPr>
        <w:t>.</w:t>
      </w:r>
      <w:r w:rsidRPr="00C86053">
        <w:rPr>
          <w:noProof/>
        </w:rPr>
        <w:t xml:space="preserve">, Callegan MC. Modeling intraocular bacterial infections. </w:t>
      </w:r>
      <w:r w:rsidR="00C56D6E" w:rsidRPr="00C56D6E">
        <w:rPr>
          <w:i/>
          <w:noProof/>
        </w:rPr>
        <w:t>Progress in Retinal and Eye Research</w:t>
      </w:r>
      <w:r w:rsidRPr="00C86053">
        <w:rPr>
          <w:i/>
          <w:noProof/>
        </w:rPr>
        <w:t>.</w:t>
      </w:r>
      <w:r w:rsidRPr="00C86053">
        <w:rPr>
          <w:noProof/>
        </w:rPr>
        <w:t xml:space="preserve"> </w:t>
      </w:r>
      <w:r w:rsidRPr="00C86053">
        <w:rPr>
          <w:b/>
          <w:noProof/>
        </w:rPr>
        <w:t>54</w:t>
      </w:r>
      <w:r w:rsidR="00155FC2" w:rsidRPr="008B6F38">
        <w:rPr>
          <w:bCs/>
          <w:noProof/>
        </w:rPr>
        <w:t>,</w:t>
      </w:r>
      <w:r w:rsidR="00155FC2">
        <w:rPr>
          <w:b/>
          <w:noProof/>
        </w:rPr>
        <w:t xml:space="preserve"> </w:t>
      </w:r>
      <w:r w:rsidRPr="00C86053">
        <w:rPr>
          <w:noProof/>
        </w:rPr>
        <w:t>30-48</w:t>
      </w:r>
      <w:r w:rsidR="00145946">
        <w:rPr>
          <w:noProof/>
        </w:rPr>
        <w:t xml:space="preserve"> </w:t>
      </w:r>
      <w:r w:rsidRPr="00C86053">
        <w:rPr>
          <w:noProof/>
        </w:rPr>
        <w:t>(2016).</w:t>
      </w:r>
    </w:p>
    <w:p w14:paraId="76BD34A8" w14:textId="6E2E1D69" w:rsidR="00BA7709" w:rsidRPr="00C86053" w:rsidRDefault="00BA7709" w:rsidP="00D85A72">
      <w:pPr>
        <w:pStyle w:val="EndNoteBibliography"/>
        <w:rPr>
          <w:noProof/>
        </w:rPr>
      </w:pPr>
      <w:r w:rsidRPr="00C86053">
        <w:rPr>
          <w:noProof/>
        </w:rPr>
        <w:t>29.</w:t>
      </w:r>
      <w:r w:rsidRPr="00C86053">
        <w:rPr>
          <w:noProof/>
        </w:rPr>
        <w:tab/>
        <w:t>Parkunan</w:t>
      </w:r>
      <w:r w:rsidR="00145946">
        <w:rPr>
          <w:noProof/>
        </w:rPr>
        <w:t>,</w:t>
      </w:r>
      <w:r w:rsidRPr="00C86053">
        <w:rPr>
          <w:noProof/>
        </w:rPr>
        <w:t xml:space="preserve"> S</w:t>
      </w:r>
      <w:r w:rsidR="00145946">
        <w:rPr>
          <w:noProof/>
        </w:rPr>
        <w:t xml:space="preserve">. </w:t>
      </w:r>
      <w:r w:rsidRPr="00C86053">
        <w:rPr>
          <w:noProof/>
        </w:rPr>
        <w:t>M</w:t>
      </w:r>
      <w:r w:rsidR="00145946">
        <w:rPr>
          <w:noProof/>
        </w:rPr>
        <w:t>. et al</w:t>
      </w:r>
      <w:r w:rsidRPr="00C86053">
        <w:rPr>
          <w:noProof/>
        </w:rPr>
        <w:t xml:space="preserve">. CXCL1, but not IL-6, significantly impacts intraocular inflammation during infection. </w:t>
      </w:r>
      <w:r w:rsidR="00C56D6E" w:rsidRPr="00C56D6E">
        <w:rPr>
          <w:i/>
          <w:noProof/>
        </w:rPr>
        <w:t>Journal of Leukocyte Biology</w:t>
      </w:r>
      <w:r w:rsidRPr="00C86053">
        <w:rPr>
          <w:i/>
          <w:noProof/>
        </w:rPr>
        <w:t>.</w:t>
      </w:r>
      <w:r w:rsidRPr="00C86053">
        <w:rPr>
          <w:noProof/>
        </w:rPr>
        <w:t xml:space="preserve"> </w:t>
      </w:r>
      <w:r w:rsidRPr="00C86053">
        <w:rPr>
          <w:b/>
          <w:noProof/>
        </w:rPr>
        <w:t xml:space="preserve">100 </w:t>
      </w:r>
      <w:r w:rsidRPr="00C86053">
        <w:rPr>
          <w:noProof/>
        </w:rPr>
        <w:t>(5)</w:t>
      </w:r>
      <w:r w:rsidRPr="008B6F38">
        <w:rPr>
          <w:bCs/>
          <w:noProof/>
        </w:rPr>
        <w:t>,</w:t>
      </w:r>
      <w:r w:rsidRPr="00C86053">
        <w:rPr>
          <w:b/>
          <w:noProof/>
        </w:rPr>
        <w:t xml:space="preserve"> </w:t>
      </w:r>
      <w:r w:rsidRPr="00C86053">
        <w:rPr>
          <w:noProof/>
        </w:rPr>
        <w:t>1125-1134</w:t>
      </w:r>
      <w:r w:rsidR="00E70F73">
        <w:rPr>
          <w:noProof/>
        </w:rPr>
        <w:t xml:space="preserve"> </w:t>
      </w:r>
      <w:r w:rsidRPr="00C86053">
        <w:rPr>
          <w:noProof/>
        </w:rPr>
        <w:t>(2016).</w:t>
      </w:r>
    </w:p>
    <w:p w14:paraId="539A1667" w14:textId="56EBFD7B" w:rsidR="00BA7709" w:rsidRPr="00C86053" w:rsidRDefault="00BA7709" w:rsidP="00D85A72">
      <w:pPr>
        <w:pStyle w:val="EndNoteBibliography"/>
        <w:rPr>
          <w:noProof/>
        </w:rPr>
      </w:pPr>
      <w:r w:rsidRPr="00C86053">
        <w:rPr>
          <w:noProof/>
        </w:rPr>
        <w:t>30.</w:t>
      </w:r>
      <w:r w:rsidRPr="00C86053">
        <w:rPr>
          <w:noProof/>
        </w:rPr>
        <w:tab/>
      </w:r>
      <w:r w:rsidR="00197834" w:rsidRPr="00F9701A">
        <w:rPr>
          <w:noProof/>
        </w:rPr>
        <w:t>LaGrow AL</w:t>
      </w:r>
      <w:r w:rsidR="00145946">
        <w:rPr>
          <w:noProof/>
        </w:rPr>
        <w:t xml:space="preserve"> et al</w:t>
      </w:r>
      <w:r w:rsidRPr="00C86053">
        <w:rPr>
          <w:noProof/>
        </w:rPr>
        <w:t xml:space="preserve">. A Novel Biomimetic Nanosponge Protects the Retina from the </w:t>
      </w:r>
      <w:r w:rsidRPr="00155FC2">
        <w:rPr>
          <w:i/>
          <w:iCs/>
          <w:noProof/>
        </w:rPr>
        <w:t>Enterococcus faecalis</w:t>
      </w:r>
      <w:r w:rsidRPr="00C86053">
        <w:rPr>
          <w:noProof/>
        </w:rPr>
        <w:t xml:space="preserve"> Cytolysin. </w:t>
      </w:r>
      <w:r w:rsidRPr="00C86053">
        <w:rPr>
          <w:i/>
          <w:noProof/>
        </w:rPr>
        <w:t>mSphere.</w:t>
      </w:r>
      <w:r w:rsidRPr="00C86053">
        <w:rPr>
          <w:noProof/>
        </w:rPr>
        <w:t xml:space="preserve"> </w:t>
      </w:r>
      <w:r w:rsidRPr="00C86053">
        <w:rPr>
          <w:b/>
          <w:noProof/>
        </w:rPr>
        <w:t xml:space="preserve">2 </w:t>
      </w:r>
      <w:r w:rsidRPr="00C86053">
        <w:rPr>
          <w:noProof/>
        </w:rPr>
        <w:t>(6)</w:t>
      </w:r>
      <w:r w:rsidRPr="008B6F38">
        <w:rPr>
          <w:bCs/>
          <w:noProof/>
        </w:rPr>
        <w:t>,</w:t>
      </w:r>
      <w:r w:rsidRPr="00C86053">
        <w:rPr>
          <w:b/>
          <w:noProof/>
        </w:rPr>
        <w:t xml:space="preserve"> </w:t>
      </w:r>
      <w:r w:rsidR="00E70F73" w:rsidRPr="00E70F73">
        <w:rPr>
          <w:noProof/>
        </w:rPr>
        <w:t>e00335-17</w:t>
      </w:r>
      <w:r w:rsidR="00E70F73">
        <w:rPr>
          <w:noProof/>
        </w:rPr>
        <w:t xml:space="preserve"> </w:t>
      </w:r>
      <w:r w:rsidRPr="00C86053">
        <w:rPr>
          <w:noProof/>
        </w:rPr>
        <w:t>(2017).</w:t>
      </w:r>
    </w:p>
    <w:p w14:paraId="595A538B" w14:textId="1D81FF4A" w:rsidR="00BA7709" w:rsidRPr="00C86053" w:rsidRDefault="00BA7709" w:rsidP="00D85A72">
      <w:pPr>
        <w:pStyle w:val="EndNoteBibliography"/>
        <w:rPr>
          <w:noProof/>
        </w:rPr>
      </w:pPr>
      <w:r w:rsidRPr="00C86053">
        <w:rPr>
          <w:noProof/>
        </w:rPr>
        <w:t>31.</w:t>
      </w:r>
      <w:r w:rsidRPr="00C86053">
        <w:rPr>
          <w:noProof/>
        </w:rPr>
        <w:tab/>
        <w:t>Beecher</w:t>
      </w:r>
      <w:r w:rsidR="00145946">
        <w:rPr>
          <w:noProof/>
        </w:rPr>
        <w:t>,</w:t>
      </w:r>
      <w:r w:rsidRPr="00C86053">
        <w:rPr>
          <w:noProof/>
        </w:rPr>
        <w:t xml:space="preserve"> D</w:t>
      </w:r>
      <w:r w:rsidR="00145946">
        <w:rPr>
          <w:noProof/>
        </w:rPr>
        <w:t xml:space="preserve">. </w:t>
      </w:r>
      <w:r w:rsidRPr="00C86053">
        <w:rPr>
          <w:noProof/>
        </w:rPr>
        <w:t>J</w:t>
      </w:r>
      <w:r w:rsidR="00145946">
        <w:rPr>
          <w:noProof/>
        </w:rPr>
        <w:t>.</w:t>
      </w:r>
      <w:r w:rsidRPr="00C86053">
        <w:rPr>
          <w:noProof/>
        </w:rPr>
        <w:t>, Olsen</w:t>
      </w:r>
      <w:r w:rsidR="00145946">
        <w:rPr>
          <w:noProof/>
        </w:rPr>
        <w:t>,</w:t>
      </w:r>
      <w:r w:rsidRPr="00C86053">
        <w:rPr>
          <w:noProof/>
        </w:rPr>
        <w:t xml:space="preserve"> T</w:t>
      </w:r>
      <w:r w:rsidR="00145946">
        <w:rPr>
          <w:noProof/>
        </w:rPr>
        <w:t xml:space="preserve">. </w:t>
      </w:r>
      <w:r w:rsidRPr="00C86053">
        <w:rPr>
          <w:noProof/>
        </w:rPr>
        <w:t>W</w:t>
      </w:r>
      <w:r w:rsidR="00145946">
        <w:rPr>
          <w:noProof/>
        </w:rPr>
        <w:t>.</w:t>
      </w:r>
      <w:r w:rsidRPr="00C86053">
        <w:rPr>
          <w:noProof/>
        </w:rPr>
        <w:t>, Somers</w:t>
      </w:r>
      <w:r w:rsidR="00145946">
        <w:rPr>
          <w:noProof/>
        </w:rPr>
        <w:t>,</w:t>
      </w:r>
      <w:r w:rsidRPr="00C86053">
        <w:rPr>
          <w:noProof/>
        </w:rPr>
        <w:t xml:space="preserve"> E</w:t>
      </w:r>
      <w:r w:rsidR="00145946">
        <w:rPr>
          <w:noProof/>
        </w:rPr>
        <w:t xml:space="preserve">. </w:t>
      </w:r>
      <w:r w:rsidRPr="00C86053">
        <w:rPr>
          <w:noProof/>
        </w:rPr>
        <w:t>B</w:t>
      </w:r>
      <w:r w:rsidR="00145946">
        <w:rPr>
          <w:noProof/>
        </w:rPr>
        <w:t>.</w:t>
      </w:r>
      <w:r w:rsidRPr="00C86053">
        <w:rPr>
          <w:noProof/>
        </w:rPr>
        <w:t>, Wong</w:t>
      </w:r>
      <w:r w:rsidR="00145946">
        <w:rPr>
          <w:noProof/>
        </w:rPr>
        <w:t>,</w:t>
      </w:r>
      <w:r w:rsidRPr="00C86053">
        <w:rPr>
          <w:noProof/>
        </w:rPr>
        <w:t xml:space="preserve"> A</w:t>
      </w:r>
      <w:r w:rsidR="00145946">
        <w:rPr>
          <w:noProof/>
        </w:rPr>
        <w:t xml:space="preserve">. </w:t>
      </w:r>
      <w:r w:rsidRPr="00C86053">
        <w:rPr>
          <w:noProof/>
        </w:rPr>
        <w:t xml:space="preserve">C. Evidence for contribution of tripartite hemolysin BL, phosphatidylcholine-preferring phospholipase C, and collagenase to virulence of Bacillus cereus endophthalmitis. </w:t>
      </w:r>
      <w:r w:rsidR="00C56D6E" w:rsidRPr="00C56D6E">
        <w:rPr>
          <w:i/>
          <w:noProof/>
        </w:rPr>
        <w:t>Infection and Immunity</w:t>
      </w:r>
      <w:r w:rsidRPr="00C86053">
        <w:rPr>
          <w:i/>
          <w:noProof/>
        </w:rPr>
        <w:t>.</w:t>
      </w:r>
      <w:r w:rsidRPr="00C86053">
        <w:rPr>
          <w:noProof/>
        </w:rPr>
        <w:t xml:space="preserve"> </w:t>
      </w:r>
      <w:r w:rsidRPr="00C86053">
        <w:rPr>
          <w:b/>
          <w:noProof/>
        </w:rPr>
        <w:t xml:space="preserve">68 </w:t>
      </w:r>
      <w:r w:rsidRPr="00C86053">
        <w:rPr>
          <w:noProof/>
        </w:rPr>
        <w:t>(9)</w:t>
      </w:r>
      <w:r w:rsidRPr="008B6F38">
        <w:rPr>
          <w:bCs/>
          <w:noProof/>
        </w:rPr>
        <w:t>,</w:t>
      </w:r>
      <w:r w:rsidRPr="00C86053">
        <w:rPr>
          <w:b/>
          <w:noProof/>
        </w:rPr>
        <w:t xml:space="preserve"> </w:t>
      </w:r>
      <w:r w:rsidRPr="00C86053">
        <w:rPr>
          <w:noProof/>
        </w:rPr>
        <w:t>5269-5276</w:t>
      </w:r>
      <w:r w:rsidR="00E70F73">
        <w:rPr>
          <w:noProof/>
        </w:rPr>
        <w:t xml:space="preserve"> </w:t>
      </w:r>
      <w:r w:rsidRPr="00C86053">
        <w:rPr>
          <w:noProof/>
        </w:rPr>
        <w:t>(2000).</w:t>
      </w:r>
    </w:p>
    <w:p w14:paraId="7943EB70" w14:textId="10C18228" w:rsidR="00BA7709" w:rsidRPr="00C86053" w:rsidRDefault="00BA7709" w:rsidP="00D85A72">
      <w:pPr>
        <w:pStyle w:val="EndNoteBibliography"/>
        <w:rPr>
          <w:noProof/>
        </w:rPr>
      </w:pPr>
      <w:r w:rsidRPr="00C86053">
        <w:rPr>
          <w:noProof/>
        </w:rPr>
        <w:t>32.</w:t>
      </w:r>
      <w:r w:rsidRPr="00C86053">
        <w:rPr>
          <w:noProof/>
        </w:rPr>
        <w:tab/>
      </w:r>
      <w:r w:rsidR="00197834" w:rsidRPr="00F9701A">
        <w:rPr>
          <w:noProof/>
        </w:rPr>
        <w:t>Callegan</w:t>
      </w:r>
      <w:r w:rsidR="004C670B">
        <w:rPr>
          <w:noProof/>
        </w:rPr>
        <w:t>,</w:t>
      </w:r>
      <w:r w:rsidR="00197834" w:rsidRPr="00F9701A">
        <w:rPr>
          <w:noProof/>
        </w:rPr>
        <w:t xml:space="preserve"> M</w:t>
      </w:r>
      <w:r w:rsidR="004C670B">
        <w:rPr>
          <w:noProof/>
        </w:rPr>
        <w:t xml:space="preserve">. </w:t>
      </w:r>
      <w:r w:rsidR="00197834" w:rsidRPr="00F9701A">
        <w:rPr>
          <w:noProof/>
        </w:rPr>
        <w:t>C</w:t>
      </w:r>
      <w:r w:rsidR="004C670B">
        <w:rPr>
          <w:noProof/>
        </w:rPr>
        <w:t>. et al.</w:t>
      </w:r>
      <w:r w:rsidRPr="00C86053">
        <w:rPr>
          <w:noProof/>
        </w:rPr>
        <w:t xml:space="preserve"> The role of pili in Bacillus cereus intraocular infection. </w:t>
      </w:r>
      <w:r w:rsidR="00C56D6E" w:rsidRPr="00C56D6E">
        <w:rPr>
          <w:i/>
          <w:noProof/>
        </w:rPr>
        <w:t>Experimental Eye Research</w:t>
      </w:r>
      <w:r w:rsidRPr="00C86053">
        <w:rPr>
          <w:i/>
          <w:noProof/>
        </w:rPr>
        <w:t>.</w:t>
      </w:r>
      <w:r w:rsidRPr="00C86053">
        <w:rPr>
          <w:noProof/>
        </w:rPr>
        <w:t xml:space="preserve"> </w:t>
      </w:r>
      <w:r w:rsidRPr="00C86053">
        <w:rPr>
          <w:b/>
          <w:noProof/>
        </w:rPr>
        <w:t>159</w:t>
      </w:r>
      <w:r w:rsidR="00C560B9" w:rsidRPr="008B6F38">
        <w:rPr>
          <w:bCs/>
          <w:noProof/>
        </w:rPr>
        <w:t>,</w:t>
      </w:r>
      <w:r w:rsidR="00C560B9">
        <w:rPr>
          <w:b/>
          <w:noProof/>
        </w:rPr>
        <w:t xml:space="preserve"> </w:t>
      </w:r>
      <w:r w:rsidRPr="00C86053">
        <w:rPr>
          <w:noProof/>
        </w:rPr>
        <w:t>69-76</w:t>
      </w:r>
      <w:r w:rsidR="004C670B">
        <w:rPr>
          <w:noProof/>
        </w:rPr>
        <w:t xml:space="preserve"> </w:t>
      </w:r>
      <w:r w:rsidRPr="00C86053">
        <w:rPr>
          <w:noProof/>
        </w:rPr>
        <w:t>(2017).</w:t>
      </w:r>
    </w:p>
    <w:p w14:paraId="3DAC0FC3" w14:textId="42FAB1E8" w:rsidR="00BA7709" w:rsidRPr="00C86053" w:rsidRDefault="00BA7709" w:rsidP="00D85A72">
      <w:pPr>
        <w:pStyle w:val="EndNoteBibliography"/>
        <w:rPr>
          <w:noProof/>
        </w:rPr>
      </w:pPr>
      <w:r w:rsidRPr="00C86053">
        <w:rPr>
          <w:noProof/>
        </w:rPr>
        <w:t>33.</w:t>
      </w:r>
      <w:r w:rsidRPr="00C86053">
        <w:rPr>
          <w:noProof/>
        </w:rPr>
        <w:tab/>
        <w:t>Miller</w:t>
      </w:r>
      <w:r w:rsidR="004C670B">
        <w:rPr>
          <w:noProof/>
        </w:rPr>
        <w:t>,</w:t>
      </w:r>
      <w:r w:rsidRPr="00C86053">
        <w:rPr>
          <w:noProof/>
        </w:rPr>
        <w:t xml:space="preserve"> F</w:t>
      </w:r>
      <w:r w:rsidR="004C670B">
        <w:rPr>
          <w:noProof/>
        </w:rPr>
        <w:t xml:space="preserve">. </w:t>
      </w:r>
      <w:r w:rsidRPr="00C86053">
        <w:rPr>
          <w:noProof/>
        </w:rPr>
        <w:t>C</w:t>
      </w:r>
      <w:r w:rsidR="004C670B">
        <w:rPr>
          <w:noProof/>
        </w:rPr>
        <w:t>.</w:t>
      </w:r>
      <w:r w:rsidR="008B6F38">
        <w:rPr>
          <w:noProof/>
        </w:rPr>
        <w:t xml:space="preserve"> et al.</w:t>
      </w:r>
      <w:r w:rsidRPr="00C86053">
        <w:rPr>
          <w:noProof/>
        </w:rPr>
        <w:t xml:space="preserve">. Targets of immunomodulation in bacterial endophthalmitis. </w:t>
      </w:r>
      <w:r w:rsidR="00C56D6E" w:rsidRPr="00C56D6E">
        <w:rPr>
          <w:i/>
          <w:noProof/>
        </w:rPr>
        <w:t>Progress in Retinal and Eye Research</w:t>
      </w:r>
      <w:r w:rsidRPr="00C86053">
        <w:rPr>
          <w:i/>
          <w:noProof/>
        </w:rPr>
        <w:t>.</w:t>
      </w:r>
      <w:r w:rsidRPr="00C86053">
        <w:rPr>
          <w:noProof/>
        </w:rPr>
        <w:t xml:space="preserve"> </w:t>
      </w:r>
      <w:r w:rsidRPr="00C86053">
        <w:rPr>
          <w:b/>
          <w:noProof/>
        </w:rPr>
        <w:t xml:space="preserve"> </w:t>
      </w:r>
      <w:r w:rsidR="00275686">
        <w:rPr>
          <w:b/>
          <w:noProof/>
        </w:rPr>
        <w:t>73</w:t>
      </w:r>
      <w:r w:rsidR="00155FC2" w:rsidRPr="008B6F38">
        <w:rPr>
          <w:bCs/>
          <w:noProof/>
        </w:rPr>
        <w:t>,</w:t>
      </w:r>
      <w:r w:rsidR="00155FC2">
        <w:rPr>
          <w:b/>
          <w:noProof/>
        </w:rPr>
        <w:t xml:space="preserve"> </w:t>
      </w:r>
      <w:r w:rsidR="00155FC2" w:rsidRPr="00155FC2">
        <w:rPr>
          <w:bCs/>
          <w:noProof/>
        </w:rPr>
        <w:t>100763</w:t>
      </w:r>
      <w:r w:rsidRPr="00C86053">
        <w:rPr>
          <w:noProof/>
        </w:rPr>
        <w:t xml:space="preserve"> (2019).</w:t>
      </w:r>
    </w:p>
    <w:p w14:paraId="0CE59139" w14:textId="21D0518D" w:rsidR="00BA7709" w:rsidRPr="00C86053" w:rsidRDefault="00BA7709" w:rsidP="00D85A72">
      <w:pPr>
        <w:pStyle w:val="EndNoteBibliography"/>
        <w:rPr>
          <w:noProof/>
        </w:rPr>
      </w:pPr>
      <w:r w:rsidRPr="00C86053">
        <w:rPr>
          <w:noProof/>
        </w:rPr>
        <w:t>34.</w:t>
      </w:r>
      <w:r w:rsidRPr="00C86053">
        <w:rPr>
          <w:noProof/>
        </w:rPr>
        <w:tab/>
        <w:t>Parkunan</w:t>
      </w:r>
      <w:r w:rsidR="004C670B">
        <w:rPr>
          <w:noProof/>
        </w:rPr>
        <w:t>,</w:t>
      </w:r>
      <w:r w:rsidRPr="00C86053">
        <w:rPr>
          <w:noProof/>
        </w:rPr>
        <w:t xml:space="preserve"> S</w:t>
      </w:r>
      <w:r w:rsidR="004C670B">
        <w:rPr>
          <w:noProof/>
        </w:rPr>
        <w:t xml:space="preserve">. </w:t>
      </w:r>
      <w:r w:rsidRPr="00C86053">
        <w:rPr>
          <w:noProof/>
        </w:rPr>
        <w:t>M</w:t>
      </w:r>
      <w:r w:rsidR="004C670B">
        <w:rPr>
          <w:noProof/>
        </w:rPr>
        <w:t>.</w:t>
      </w:r>
      <w:r w:rsidRPr="00C86053">
        <w:rPr>
          <w:noProof/>
        </w:rPr>
        <w:t>, Astley</w:t>
      </w:r>
      <w:r w:rsidR="004C670B">
        <w:rPr>
          <w:noProof/>
        </w:rPr>
        <w:t>,</w:t>
      </w:r>
      <w:r w:rsidRPr="00C86053">
        <w:rPr>
          <w:noProof/>
        </w:rPr>
        <w:t xml:space="preserve"> R</w:t>
      </w:r>
      <w:r w:rsidR="004C670B">
        <w:rPr>
          <w:noProof/>
        </w:rPr>
        <w:t>.</w:t>
      </w:r>
      <w:r w:rsidRPr="00C86053">
        <w:rPr>
          <w:noProof/>
        </w:rPr>
        <w:t>, Callegan</w:t>
      </w:r>
      <w:r w:rsidR="004C670B">
        <w:rPr>
          <w:noProof/>
        </w:rPr>
        <w:t>,</w:t>
      </w:r>
      <w:r w:rsidRPr="00C86053">
        <w:rPr>
          <w:noProof/>
        </w:rPr>
        <w:t xml:space="preserve"> M</w:t>
      </w:r>
      <w:r w:rsidR="004C670B">
        <w:rPr>
          <w:noProof/>
        </w:rPr>
        <w:t xml:space="preserve">. </w:t>
      </w:r>
      <w:r w:rsidRPr="00C86053">
        <w:rPr>
          <w:noProof/>
        </w:rPr>
        <w:t xml:space="preserve">C. Role of TLR5 and flagella in </w:t>
      </w:r>
      <w:r w:rsidR="00155FC2" w:rsidRPr="00155FC2">
        <w:rPr>
          <w:i/>
          <w:iCs/>
          <w:noProof/>
        </w:rPr>
        <w:t>B</w:t>
      </w:r>
      <w:r w:rsidRPr="00155FC2">
        <w:rPr>
          <w:i/>
          <w:iCs/>
          <w:noProof/>
        </w:rPr>
        <w:t>acillus</w:t>
      </w:r>
      <w:r w:rsidRPr="00C86053">
        <w:rPr>
          <w:noProof/>
        </w:rPr>
        <w:t xml:space="preserve"> intraocular infection. </w:t>
      </w:r>
      <w:r w:rsidRPr="00C86053">
        <w:rPr>
          <w:i/>
          <w:noProof/>
        </w:rPr>
        <w:t>PLoS One.</w:t>
      </w:r>
      <w:r w:rsidRPr="00C86053">
        <w:rPr>
          <w:noProof/>
        </w:rPr>
        <w:t xml:space="preserve"> </w:t>
      </w:r>
      <w:r w:rsidRPr="00C86053">
        <w:rPr>
          <w:b/>
          <w:noProof/>
        </w:rPr>
        <w:t xml:space="preserve">9 </w:t>
      </w:r>
      <w:r w:rsidRPr="00C86053">
        <w:rPr>
          <w:noProof/>
        </w:rPr>
        <w:t>(6)</w:t>
      </w:r>
      <w:r w:rsidRPr="008B6F38">
        <w:rPr>
          <w:bCs/>
          <w:noProof/>
        </w:rPr>
        <w:t>,</w:t>
      </w:r>
      <w:r w:rsidRPr="00C86053">
        <w:rPr>
          <w:b/>
          <w:noProof/>
        </w:rPr>
        <w:t xml:space="preserve"> </w:t>
      </w:r>
      <w:r w:rsidRPr="00C86053">
        <w:rPr>
          <w:noProof/>
        </w:rPr>
        <w:t>e100543</w:t>
      </w:r>
      <w:r w:rsidR="00C560B9">
        <w:rPr>
          <w:noProof/>
        </w:rPr>
        <w:t xml:space="preserve"> </w:t>
      </w:r>
      <w:r w:rsidRPr="00C86053">
        <w:rPr>
          <w:noProof/>
        </w:rPr>
        <w:t>(2014).</w:t>
      </w:r>
    </w:p>
    <w:p w14:paraId="5E00E1F7" w14:textId="0F69F9AC" w:rsidR="00BA7709" w:rsidRPr="00C86053" w:rsidRDefault="00BA7709" w:rsidP="00D85A72">
      <w:pPr>
        <w:pStyle w:val="EndNoteBibliography"/>
        <w:rPr>
          <w:noProof/>
        </w:rPr>
      </w:pPr>
      <w:r w:rsidRPr="00C86053">
        <w:rPr>
          <w:noProof/>
        </w:rPr>
        <w:t>35.</w:t>
      </w:r>
      <w:r w:rsidRPr="00C86053">
        <w:rPr>
          <w:noProof/>
        </w:rPr>
        <w:tab/>
        <w:t>Parkunan</w:t>
      </w:r>
      <w:r w:rsidR="004C670B">
        <w:rPr>
          <w:noProof/>
        </w:rPr>
        <w:t>,</w:t>
      </w:r>
      <w:r w:rsidRPr="00C86053">
        <w:rPr>
          <w:noProof/>
        </w:rPr>
        <w:t xml:space="preserve"> S</w:t>
      </w:r>
      <w:r w:rsidR="004C670B">
        <w:rPr>
          <w:noProof/>
        </w:rPr>
        <w:t xml:space="preserve">. </w:t>
      </w:r>
      <w:r w:rsidRPr="00C86053">
        <w:rPr>
          <w:noProof/>
        </w:rPr>
        <w:t>M</w:t>
      </w:r>
      <w:r w:rsidR="004C670B">
        <w:rPr>
          <w:noProof/>
        </w:rPr>
        <w:t>. et al</w:t>
      </w:r>
      <w:r w:rsidRPr="00C86053">
        <w:rPr>
          <w:noProof/>
        </w:rPr>
        <w:t xml:space="preserve">. Unexpected </w:t>
      </w:r>
      <w:r w:rsidR="00155FC2">
        <w:rPr>
          <w:noProof/>
        </w:rPr>
        <w:t>r</w:t>
      </w:r>
      <w:r w:rsidRPr="00C86053">
        <w:rPr>
          <w:noProof/>
        </w:rPr>
        <w:t xml:space="preserve">oles for Toll-Like </w:t>
      </w:r>
      <w:r w:rsidR="00155FC2">
        <w:rPr>
          <w:noProof/>
        </w:rPr>
        <w:t>r</w:t>
      </w:r>
      <w:r w:rsidRPr="00C86053">
        <w:rPr>
          <w:noProof/>
        </w:rPr>
        <w:t xml:space="preserve">eceptor 4 and TRIF in </w:t>
      </w:r>
      <w:r w:rsidR="00155FC2">
        <w:rPr>
          <w:noProof/>
        </w:rPr>
        <w:t>i</w:t>
      </w:r>
      <w:r w:rsidRPr="00C86053">
        <w:rPr>
          <w:noProof/>
        </w:rPr>
        <w:t xml:space="preserve">ntraocular </w:t>
      </w:r>
      <w:r w:rsidR="00155FC2">
        <w:rPr>
          <w:noProof/>
        </w:rPr>
        <w:t>i</w:t>
      </w:r>
      <w:r w:rsidRPr="00C86053">
        <w:rPr>
          <w:noProof/>
        </w:rPr>
        <w:t>nfection with Gram-</w:t>
      </w:r>
      <w:r w:rsidR="00155FC2">
        <w:rPr>
          <w:noProof/>
        </w:rPr>
        <w:t>p</w:t>
      </w:r>
      <w:r w:rsidRPr="00C86053">
        <w:rPr>
          <w:noProof/>
        </w:rPr>
        <w:t xml:space="preserve">ositive </w:t>
      </w:r>
      <w:r w:rsidR="00155FC2">
        <w:rPr>
          <w:noProof/>
        </w:rPr>
        <w:t>b</w:t>
      </w:r>
      <w:r w:rsidRPr="00C86053">
        <w:rPr>
          <w:noProof/>
        </w:rPr>
        <w:t xml:space="preserve">acteria. </w:t>
      </w:r>
      <w:r w:rsidR="00C56D6E" w:rsidRPr="00C56D6E">
        <w:rPr>
          <w:i/>
          <w:noProof/>
        </w:rPr>
        <w:t>Infection and Immunity</w:t>
      </w:r>
      <w:r w:rsidRPr="00C86053">
        <w:rPr>
          <w:i/>
          <w:noProof/>
        </w:rPr>
        <w:t>.</w:t>
      </w:r>
      <w:r w:rsidRPr="00C86053">
        <w:rPr>
          <w:noProof/>
        </w:rPr>
        <w:t xml:space="preserve"> </w:t>
      </w:r>
      <w:r w:rsidRPr="00C86053">
        <w:rPr>
          <w:b/>
          <w:noProof/>
        </w:rPr>
        <w:t xml:space="preserve">83 </w:t>
      </w:r>
      <w:r w:rsidRPr="00C86053">
        <w:rPr>
          <w:noProof/>
        </w:rPr>
        <w:t>(10)</w:t>
      </w:r>
      <w:r w:rsidRPr="008B6F38">
        <w:rPr>
          <w:bCs/>
          <w:noProof/>
        </w:rPr>
        <w:t>,</w:t>
      </w:r>
      <w:r w:rsidRPr="00C86053">
        <w:rPr>
          <w:b/>
          <w:noProof/>
        </w:rPr>
        <w:t xml:space="preserve"> </w:t>
      </w:r>
      <w:r w:rsidRPr="00C86053">
        <w:rPr>
          <w:noProof/>
        </w:rPr>
        <w:t>3926-3936</w:t>
      </w:r>
      <w:r w:rsidR="00C560B9">
        <w:rPr>
          <w:noProof/>
        </w:rPr>
        <w:t xml:space="preserve"> </w:t>
      </w:r>
      <w:r w:rsidRPr="00C86053">
        <w:rPr>
          <w:noProof/>
        </w:rPr>
        <w:t>(2015).</w:t>
      </w:r>
    </w:p>
    <w:p w14:paraId="62E9ABA7" w14:textId="5C144C28" w:rsidR="00BA7709" w:rsidRPr="00C86053" w:rsidRDefault="00BA7709" w:rsidP="00D85A72">
      <w:pPr>
        <w:pStyle w:val="EndNoteBibliography"/>
        <w:rPr>
          <w:noProof/>
        </w:rPr>
      </w:pPr>
      <w:r w:rsidRPr="00C86053">
        <w:rPr>
          <w:noProof/>
        </w:rPr>
        <w:t>36.</w:t>
      </w:r>
      <w:r w:rsidRPr="00C86053">
        <w:rPr>
          <w:noProof/>
        </w:rPr>
        <w:tab/>
      </w:r>
      <w:r w:rsidR="00197834" w:rsidRPr="00F9701A">
        <w:rPr>
          <w:noProof/>
        </w:rPr>
        <w:t>Coburn</w:t>
      </w:r>
      <w:r w:rsidR="004C670B">
        <w:rPr>
          <w:noProof/>
        </w:rPr>
        <w:t>,</w:t>
      </w:r>
      <w:r w:rsidR="00197834" w:rsidRPr="00F9701A">
        <w:rPr>
          <w:noProof/>
        </w:rPr>
        <w:t xml:space="preserve"> P</w:t>
      </w:r>
      <w:r w:rsidR="004C670B">
        <w:rPr>
          <w:noProof/>
        </w:rPr>
        <w:t xml:space="preserve">. </w:t>
      </w:r>
      <w:r w:rsidR="00197834" w:rsidRPr="00F9701A">
        <w:rPr>
          <w:noProof/>
        </w:rPr>
        <w:t>S</w:t>
      </w:r>
      <w:r w:rsidR="004C670B">
        <w:rPr>
          <w:noProof/>
        </w:rPr>
        <w:t>. et al</w:t>
      </w:r>
      <w:r w:rsidRPr="00C86053">
        <w:rPr>
          <w:noProof/>
        </w:rPr>
        <w:t xml:space="preserve">. Disarming Pore-Forming Toxins with Biomimetic Nanosponges in Intraocular Infections. </w:t>
      </w:r>
      <w:r w:rsidRPr="00C86053">
        <w:rPr>
          <w:i/>
          <w:noProof/>
        </w:rPr>
        <w:t>mSphere.</w:t>
      </w:r>
      <w:r w:rsidRPr="00C86053">
        <w:rPr>
          <w:noProof/>
        </w:rPr>
        <w:t xml:space="preserve"> </w:t>
      </w:r>
      <w:r w:rsidRPr="00C86053">
        <w:rPr>
          <w:b/>
          <w:noProof/>
        </w:rPr>
        <w:t xml:space="preserve">4 </w:t>
      </w:r>
      <w:r w:rsidRPr="00C86053">
        <w:rPr>
          <w:noProof/>
        </w:rPr>
        <w:t>(3)</w:t>
      </w:r>
      <w:r w:rsidRPr="008B6F38">
        <w:rPr>
          <w:bCs/>
          <w:noProof/>
        </w:rPr>
        <w:t>,</w:t>
      </w:r>
      <w:r w:rsidR="00155FC2">
        <w:rPr>
          <w:b/>
          <w:noProof/>
        </w:rPr>
        <w:t xml:space="preserve"> </w:t>
      </w:r>
      <w:r w:rsidR="00155FC2" w:rsidRPr="00155FC2">
        <w:rPr>
          <w:bCs/>
          <w:noProof/>
        </w:rPr>
        <w:t>e00262-19</w:t>
      </w:r>
      <w:r w:rsidRPr="00C86053">
        <w:rPr>
          <w:b/>
          <w:noProof/>
        </w:rPr>
        <w:t xml:space="preserve"> </w:t>
      </w:r>
      <w:r w:rsidRPr="00C86053">
        <w:rPr>
          <w:noProof/>
        </w:rPr>
        <w:t>(2019).</w:t>
      </w:r>
    </w:p>
    <w:p w14:paraId="396B073A" w14:textId="05354618" w:rsidR="00BA7709" w:rsidRPr="00C86053" w:rsidRDefault="00BA7709" w:rsidP="00D85A72">
      <w:pPr>
        <w:pStyle w:val="EndNoteBibliography"/>
        <w:rPr>
          <w:noProof/>
        </w:rPr>
      </w:pPr>
      <w:r w:rsidRPr="00C86053">
        <w:rPr>
          <w:noProof/>
        </w:rPr>
        <w:t>37.</w:t>
      </w:r>
      <w:r w:rsidRPr="00C86053">
        <w:rPr>
          <w:noProof/>
        </w:rPr>
        <w:tab/>
      </w:r>
      <w:r w:rsidR="00197834" w:rsidRPr="00F9701A">
        <w:rPr>
          <w:noProof/>
        </w:rPr>
        <w:t>LaGrow</w:t>
      </w:r>
      <w:r w:rsidR="004C670B">
        <w:rPr>
          <w:noProof/>
        </w:rPr>
        <w:t>,</w:t>
      </w:r>
      <w:r w:rsidR="00197834" w:rsidRPr="00F9701A">
        <w:rPr>
          <w:noProof/>
        </w:rPr>
        <w:t xml:space="preserve"> A</w:t>
      </w:r>
      <w:r w:rsidR="004C670B">
        <w:rPr>
          <w:noProof/>
        </w:rPr>
        <w:t>. et al</w:t>
      </w:r>
      <w:r w:rsidRPr="00C86053">
        <w:rPr>
          <w:noProof/>
        </w:rPr>
        <w:t xml:space="preserve">. Biomimetic nanosponges augment gatifloxacin in reducing retinal damage during experimental MRSA endophthalmitis.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60 </w:t>
      </w:r>
      <w:r w:rsidRPr="00C86053">
        <w:rPr>
          <w:noProof/>
        </w:rPr>
        <w:t>(9)</w:t>
      </w:r>
      <w:r w:rsidRPr="008B6F38">
        <w:rPr>
          <w:bCs/>
          <w:noProof/>
        </w:rPr>
        <w:t>,</w:t>
      </w:r>
      <w:r w:rsidRPr="00C86053">
        <w:rPr>
          <w:b/>
          <w:noProof/>
        </w:rPr>
        <w:t xml:space="preserve"> </w:t>
      </w:r>
      <w:r w:rsidRPr="00C86053">
        <w:rPr>
          <w:noProof/>
        </w:rPr>
        <w:t>4632-4632</w:t>
      </w:r>
      <w:r w:rsidR="00155FC2">
        <w:rPr>
          <w:noProof/>
        </w:rPr>
        <w:t xml:space="preserve"> </w:t>
      </w:r>
      <w:r w:rsidRPr="00C86053">
        <w:rPr>
          <w:noProof/>
        </w:rPr>
        <w:t>(2019).</w:t>
      </w:r>
    </w:p>
    <w:p w14:paraId="5A010294" w14:textId="7225362A" w:rsidR="00BA7709" w:rsidRPr="00C86053" w:rsidRDefault="00BA7709" w:rsidP="00D85A72">
      <w:pPr>
        <w:pStyle w:val="EndNoteBibliography"/>
        <w:rPr>
          <w:noProof/>
        </w:rPr>
      </w:pPr>
      <w:r w:rsidRPr="00C86053">
        <w:rPr>
          <w:noProof/>
        </w:rPr>
        <w:t>38.</w:t>
      </w:r>
      <w:r w:rsidRPr="00C86053">
        <w:rPr>
          <w:noProof/>
        </w:rPr>
        <w:tab/>
        <w:t>Novosad</w:t>
      </w:r>
      <w:r w:rsidR="004C670B">
        <w:rPr>
          <w:noProof/>
        </w:rPr>
        <w:t>,</w:t>
      </w:r>
      <w:r w:rsidRPr="00C86053">
        <w:rPr>
          <w:noProof/>
        </w:rPr>
        <w:t xml:space="preserve"> B</w:t>
      </w:r>
      <w:r w:rsidR="004C670B">
        <w:rPr>
          <w:noProof/>
        </w:rPr>
        <w:t xml:space="preserve">. </w:t>
      </w:r>
      <w:r w:rsidRPr="00C86053">
        <w:rPr>
          <w:noProof/>
        </w:rPr>
        <w:t>D</w:t>
      </w:r>
      <w:r w:rsidR="004C670B">
        <w:rPr>
          <w:noProof/>
        </w:rPr>
        <w:t>.</w:t>
      </w:r>
      <w:r w:rsidRPr="00C86053">
        <w:rPr>
          <w:noProof/>
        </w:rPr>
        <w:t>, Astley</w:t>
      </w:r>
      <w:r w:rsidR="004C670B">
        <w:rPr>
          <w:noProof/>
        </w:rPr>
        <w:t>,</w:t>
      </w:r>
      <w:r w:rsidRPr="00C86053">
        <w:rPr>
          <w:noProof/>
        </w:rPr>
        <w:t xml:space="preserve"> R</w:t>
      </w:r>
      <w:r w:rsidR="004C670B">
        <w:rPr>
          <w:noProof/>
        </w:rPr>
        <w:t xml:space="preserve">. </w:t>
      </w:r>
      <w:r w:rsidRPr="00C86053">
        <w:rPr>
          <w:noProof/>
        </w:rPr>
        <w:t>A</w:t>
      </w:r>
      <w:r w:rsidR="004C670B">
        <w:rPr>
          <w:noProof/>
        </w:rPr>
        <w:t>.</w:t>
      </w:r>
      <w:r w:rsidRPr="00C86053">
        <w:rPr>
          <w:noProof/>
        </w:rPr>
        <w:t>, Callegan</w:t>
      </w:r>
      <w:r w:rsidR="004C670B">
        <w:rPr>
          <w:noProof/>
        </w:rPr>
        <w:t>,</w:t>
      </w:r>
      <w:r w:rsidRPr="00C86053">
        <w:rPr>
          <w:noProof/>
        </w:rPr>
        <w:t xml:space="preserve"> M</w:t>
      </w:r>
      <w:r w:rsidR="004C670B">
        <w:rPr>
          <w:noProof/>
        </w:rPr>
        <w:t xml:space="preserve">. </w:t>
      </w:r>
      <w:r w:rsidRPr="00C86053">
        <w:rPr>
          <w:noProof/>
        </w:rPr>
        <w:t xml:space="preserve">C. Role of Toll-like receptor (TLR) 2 in experimental Bacillus cereus endophthalmitis. </w:t>
      </w:r>
      <w:r w:rsidRPr="00C86053">
        <w:rPr>
          <w:i/>
          <w:noProof/>
        </w:rPr>
        <w:t>PLoS One.</w:t>
      </w:r>
      <w:r w:rsidRPr="00C86053">
        <w:rPr>
          <w:noProof/>
        </w:rPr>
        <w:t xml:space="preserve"> </w:t>
      </w:r>
      <w:r w:rsidRPr="00C86053">
        <w:rPr>
          <w:b/>
          <w:noProof/>
        </w:rPr>
        <w:t xml:space="preserve">6 </w:t>
      </w:r>
      <w:r w:rsidRPr="00C86053">
        <w:rPr>
          <w:noProof/>
        </w:rPr>
        <w:t>(12)</w:t>
      </w:r>
      <w:r w:rsidRPr="008B6F38">
        <w:rPr>
          <w:bCs/>
          <w:noProof/>
        </w:rPr>
        <w:t>,</w:t>
      </w:r>
      <w:r w:rsidRPr="00C86053">
        <w:rPr>
          <w:b/>
          <w:noProof/>
        </w:rPr>
        <w:t xml:space="preserve"> </w:t>
      </w:r>
      <w:r w:rsidRPr="00C86053">
        <w:rPr>
          <w:noProof/>
        </w:rPr>
        <w:t>e28619</w:t>
      </w:r>
      <w:r w:rsidR="00155FC2">
        <w:rPr>
          <w:noProof/>
        </w:rPr>
        <w:t xml:space="preserve"> </w:t>
      </w:r>
      <w:r w:rsidRPr="00C86053">
        <w:rPr>
          <w:noProof/>
        </w:rPr>
        <w:t>(2011).</w:t>
      </w:r>
    </w:p>
    <w:p w14:paraId="73CCBEAE" w14:textId="78995B0B" w:rsidR="00BA7709" w:rsidRPr="00C86053" w:rsidRDefault="00BA7709" w:rsidP="00D85A72">
      <w:pPr>
        <w:pStyle w:val="EndNoteBibliography"/>
        <w:rPr>
          <w:noProof/>
        </w:rPr>
      </w:pPr>
      <w:r w:rsidRPr="00C86053">
        <w:rPr>
          <w:noProof/>
        </w:rPr>
        <w:t>39.</w:t>
      </w:r>
      <w:r w:rsidRPr="00C86053">
        <w:rPr>
          <w:noProof/>
        </w:rPr>
        <w:tab/>
        <w:t>Jett</w:t>
      </w:r>
      <w:r w:rsidR="004C670B">
        <w:rPr>
          <w:noProof/>
        </w:rPr>
        <w:t>,</w:t>
      </w:r>
      <w:r w:rsidRPr="00C86053">
        <w:rPr>
          <w:noProof/>
        </w:rPr>
        <w:t xml:space="preserve"> B</w:t>
      </w:r>
      <w:r w:rsidR="004C670B">
        <w:rPr>
          <w:noProof/>
        </w:rPr>
        <w:t xml:space="preserve">. </w:t>
      </w:r>
      <w:r w:rsidRPr="00C86053">
        <w:rPr>
          <w:noProof/>
        </w:rPr>
        <w:t>D</w:t>
      </w:r>
      <w:r w:rsidR="004C670B">
        <w:rPr>
          <w:noProof/>
        </w:rPr>
        <w:t>.</w:t>
      </w:r>
      <w:r w:rsidRPr="00C86053">
        <w:rPr>
          <w:noProof/>
        </w:rPr>
        <w:t>, Hatter</w:t>
      </w:r>
      <w:r w:rsidR="004C670B">
        <w:rPr>
          <w:noProof/>
        </w:rPr>
        <w:t>,</w:t>
      </w:r>
      <w:r w:rsidRPr="00C86053">
        <w:rPr>
          <w:noProof/>
        </w:rPr>
        <w:t xml:space="preserve"> K</w:t>
      </w:r>
      <w:r w:rsidR="004C670B">
        <w:rPr>
          <w:noProof/>
        </w:rPr>
        <w:t xml:space="preserve">. </w:t>
      </w:r>
      <w:r w:rsidRPr="00C86053">
        <w:rPr>
          <w:noProof/>
        </w:rPr>
        <w:t>L</w:t>
      </w:r>
      <w:r w:rsidR="004C670B">
        <w:rPr>
          <w:noProof/>
        </w:rPr>
        <w:t>.</w:t>
      </w:r>
      <w:r w:rsidRPr="00C86053">
        <w:rPr>
          <w:noProof/>
        </w:rPr>
        <w:t>, Huycke</w:t>
      </w:r>
      <w:r w:rsidR="004C670B">
        <w:rPr>
          <w:noProof/>
        </w:rPr>
        <w:t>,</w:t>
      </w:r>
      <w:r w:rsidRPr="00C86053">
        <w:rPr>
          <w:noProof/>
        </w:rPr>
        <w:t xml:space="preserve"> M</w:t>
      </w:r>
      <w:r w:rsidR="004C670B">
        <w:rPr>
          <w:noProof/>
        </w:rPr>
        <w:t xml:space="preserve">. </w:t>
      </w:r>
      <w:r w:rsidRPr="00C86053">
        <w:rPr>
          <w:noProof/>
        </w:rPr>
        <w:t>M</w:t>
      </w:r>
      <w:r w:rsidR="004C670B">
        <w:rPr>
          <w:noProof/>
        </w:rPr>
        <w:t>.</w:t>
      </w:r>
      <w:r w:rsidRPr="00C86053">
        <w:rPr>
          <w:noProof/>
        </w:rPr>
        <w:t>, Gilmore M</w:t>
      </w:r>
      <w:r w:rsidR="004C670B">
        <w:rPr>
          <w:noProof/>
        </w:rPr>
        <w:t xml:space="preserve">. </w:t>
      </w:r>
      <w:r w:rsidRPr="00C86053">
        <w:rPr>
          <w:noProof/>
        </w:rPr>
        <w:t xml:space="preserve">S. Simplified agar plate method for quantifying viable bacteria. </w:t>
      </w:r>
      <w:r w:rsidRPr="00C86053">
        <w:rPr>
          <w:i/>
          <w:noProof/>
        </w:rPr>
        <w:t>Biotechniques.</w:t>
      </w:r>
      <w:r w:rsidRPr="00C86053">
        <w:rPr>
          <w:noProof/>
        </w:rPr>
        <w:t xml:space="preserve"> </w:t>
      </w:r>
      <w:r w:rsidRPr="00C86053">
        <w:rPr>
          <w:b/>
          <w:noProof/>
        </w:rPr>
        <w:t xml:space="preserve">23 </w:t>
      </w:r>
      <w:r w:rsidRPr="00C86053">
        <w:rPr>
          <w:noProof/>
        </w:rPr>
        <w:t>(4)</w:t>
      </w:r>
      <w:r w:rsidRPr="008B6F38">
        <w:rPr>
          <w:bCs/>
          <w:noProof/>
        </w:rPr>
        <w:t>,</w:t>
      </w:r>
      <w:r w:rsidRPr="00C86053">
        <w:rPr>
          <w:b/>
          <w:noProof/>
        </w:rPr>
        <w:t xml:space="preserve"> </w:t>
      </w:r>
      <w:r w:rsidRPr="00C86053">
        <w:rPr>
          <w:noProof/>
        </w:rPr>
        <w:t>648-650</w:t>
      </w:r>
      <w:r w:rsidR="00155FC2">
        <w:rPr>
          <w:noProof/>
        </w:rPr>
        <w:t xml:space="preserve"> </w:t>
      </w:r>
      <w:r w:rsidRPr="00C86053">
        <w:rPr>
          <w:noProof/>
        </w:rPr>
        <w:t>(1997).</w:t>
      </w:r>
    </w:p>
    <w:p w14:paraId="6691C397" w14:textId="76789999" w:rsidR="00BA7709" w:rsidRPr="00C86053" w:rsidRDefault="00BA7709" w:rsidP="00D85A72">
      <w:pPr>
        <w:pStyle w:val="EndNoteBibliography"/>
        <w:rPr>
          <w:noProof/>
        </w:rPr>
      </w:pPr>
      <w:r w:rsidRPr="00C86053">
        <w:rPr>
          <w:noProof/>
        </w:rPr>
        <w:t>4</w:t>
      </w:r>
      <w:r w:rsidR="00FE5D11">
        <w:rPr>
          <w:noProof/>
        </w:rPr>
        <w:t>0</w:t>
      </w:r>
      <w:r w:rsidRPr="00C86053">
        <w:rPr>
          <w:noProof/>
        </w:rPr>
        <w:t>.</w:t>
      </w:r>
      <w:r w:rsidRPr="00C86053">
        <w:rPr>
          <w:noProof/>
        </w:rPr>
        <w:tab/>
        <w:t>Yu</w:t>
      </w:r>
      <w:r w:rsidR="004C670B">
        <w:rPr>
          <w:noProof/>
        </w:rPr>
        <w:t>,</w:t>
      </w:r>
      <w:r w:rsidRPr="00C86053">
        <w:rPr>
          <w:noProof/>
        </w:rPr>
        <w:t xml:space="preserve"> D</w:t>
      </w:r>
      <w:r w:rsidR="004C670B">
        <w:rPr>
          <w:noProof/>
        </w:rPr>
        <w:t xml:space="preserve">. </w:t>
      </w:r>
      <w:r w:rsidRPr="00C86053">
        <w:rPr>
          <w:noProof/>
        </w:rPr>
        <w:t>Y</w:t>
      </w:r>
      <w:r w:rsidR="004C670B">
        <w:rPr>
          <w:noProof/>
        </w:rPr>
        <w:t>.</w:t>
      </w:r>
      <w:r w:rsidRPr="00C86053">
        <w:rPr>
          <w:noProof/>
        </w:rPr>
        <w:t>, Cringle</w:t>
      </w:r>
      <w:r w:rsidR="004C670B">
        <w:rPr>
          <w:noProof/>
        </w:rPr>
        <w:t>,</w:t>
      </w:r>
      <w:r w:rsidRPr="00C86053">
        <w:rPr>
          <w:noProof/>
        </w:rPr>
        <w:t xml:space="preserve"> S</w:t>
      </w:r>
      <w:r w:rsidR="004C670B">
        <w:rPr>
          <w:noProof/>
        </w:rPr>
        <w:t xml:space="preserve">. </w:t>
      </w:r>
      <w:r w:rsidRPr="00C86053">
        <w:rPr>
          <w:noProof/>
        </w:rPr>
        <w:t xml:space="preserve">J. Oxygen distribution in the mouse retina. </w:t>
      </w:r>
      <w:r w:rsidR="00C56D6E" w:rsidRPr="00C56D6E">
        <w:rPr>
          <w:i/>
          <w:noProof/>
        </w:rPr>
        <w:t>Investigative Ophthalmology &amp; Visual Science</w:t>
      </w:r>
      <w:r w:rsidRPr="00C86053">
        <w:rPr>
          <w:i/>
          <w:noProof/>
        </w:rPr>
        <w:t>.</w:t>
      </w:r>
      <w:r w:rsidRPr="00C86053">
        <w:rPr>
          <w:noProof/>
        </w:rPr>
        <w:t xml:space="preserve"> </w:t>
      </w:r>
      <w:r w:rsidRPr="00C86053">
        <w:rPr>
          <w:b/>
          <w:noProof/>
        </w:rPr>
        <w:t xml:space="preserve">47 </w:t>
      </w:r>
      <w:r w:rsidRPr="00C86053">
        <w:rPr>
          <w:noProof/>
        </w:rPr>
        <w:t>(3)</w:t>
      </w:r>
      <w:r w:rsidRPr="008B6F38">
        <w:rPr>
          <w:bCs/>
          <w:noProof/>
        </w:rPr>
        <w:t>,</w:t>
      </w:r>
      <w:r w:rsidRPr="00C86053">
        <w:rPr>
          <w:b/>
          <w:noProof/>
        </w:rPr>
        <w:t xml:space="preserve"> </w:t>
      </w:r>
      <w:r w:rsidRPr="00C86053">
        <w:rPr>
          <w:noProof/>
        </w:rPr>
        <w:t>1109-1112</w:t>
      </w:r>
      <w:r w:rsidR="00155FC2">
        <w:rPr>
          <w:noProof/>
        </w:rPr>
        <w:t xml:space="preserve"> </w:t>
      </w:r>
      <w:r w:rsidRPr="00C86053">
        <w:rPr>
          <w:noProof/>
        </w:rPr>
        <w:t>(2006).</w:t>
      </w:r>
    </w:p>
    <w:p w14:paraId="010955BF" w14:textId="0B34739E" w:rsidR="00BA7709" w:rsidRPr="00C86053" w:rsidRDefault="00BA7709" w:rsidP="00D85A72">
      <w:pPr>
        <w:pStyle w:val="EndNoteBibliography"/>
        <w:rPr>
          <w:noProof/>
        </w:rPr>
      </w:pPr>
      <w:r w:rsidRPr="00C86053">
        <w:rPr>
          <w:noProof/>
        </w:rPr>
        <w:t>4</w:t>
      </w:r>
      <w:r w:rsidR="00FE5D11">
        <w:rPr>
          <w:noProof/>
        </w:rPr>
        <w:t>1</w:t>
      </w:r>
      <w:r w:rsidRPr="00C86053">
        <w:rPr>
          <w:noProof/>
        </w:rPr>
        <w:t>.</w:t>
      </w:r>
      <w:r w:rsidRPr="00C86053">
        <w:rPr>
          <w:noProof/>
        </w:rPr>
        <w:tab/>
        <w:t>Beyer</w:t>
      </w:r>
      <w:r w:rsidR="004C670B">
        <w:rPr>
          <w:noProof/>
        </w:rPr>
        <w:t>,</w:t>
      </w:r>
      <w:r w:rsidRPr="00C86053">
        <w:rPr>
          <w:noProof/>
        </w:rPr>
        <w:t xml:space="preserve"> T</w:t>
      </w:r>
      <w:r w:rsidR="004C670B">
        <w:rPr>
          <w:noProof/>
        </w:rPr>
        <w:t xml:space="preserve">. </w:t>
      </w:r>
      <w:r w:rsidRPr="00C86053">
        <w:rPr>
          <w:noProof/>
        </w:rPr>
        <w:t>L</w:t>
      </w:r>
      <w:r w:rsidR="004C670B">
        <w:rPr>
          <w:noProof/>
        </w:rPr>
        <w:t>.</w:t>
      </w:r>
      <w:r w:rsidRPr="00C86053">
        <w:rPr>
          <w:noProof/>
        </w:rPr>
        <w:t>, O'Donnell</w:t>
      </w:r>
      <w:r w:rsidR="004C670B">
        <w:rPr>
          <w:noProof/>
        </w:rPr>
        <w:t>,</w:t>
      </w:r>
      <w:r w:rsidRPr="00C86053">
        <w:rPr>
          <w:noProof/>
        </w:rPr>
        <w:t xml:space="preserve"> F</w:t>
      </w:r>
      <w:r w:rsidR="004C670B">
        <w:rPr>
          <w:noProof/>
        </w:rPr>
        <w:t xml:space="preserve">. </w:t>
      </w:r>
      <w:r w:rsidRPr="00C86053">
        <w:rPr>
          <w:noProof/>
        </w:rPr>
        <w:t>E</w:t>
      </w:r>
      <w:r w:rsidR="004C670B">
        <w:rPr>
          <w:noProof/>
        </w:rPr>
        <w:t>.</w:t>
      </w:r>
      <w:r w:rsidRPr="00C86053">
        <w:rPr>
          <w:noProof/>
        </w:rPr>
        <w:t>, Goncalves</w:t>
      </w:r>
      <w:r w:rsidR="004C670B">
        <w:rPr>
          <w:noProof/>
        </w:rPr>
        <w:t>,</w:t>
      </w:r>
      <w:r w:rsidRPr="00C86053">
        <w:rPr>
          <w:noProof/>
        </w:rPr>
        <w:t xml:space="preserve"> V</w:t>
      </w:r>
      <w:r w:rsidR="004C670B">
        <w:rPr>
          <w:noProof/>
        </w:rPr>
        <w:t>.</w:t>
      </w:r>
      <w:r w:rsidRPr="00C86053">
        <w:rPr>
          <w:noProof/>
        </w:rPr>
        <w:t>, Singh</w:t>
      </w:r>
      <w:r w:rsidR="004C670B">
        <w:rPr>
          <w:noProof/>
        </w:rPr>
        <w:t>,</w:t>
      </w:r>
      <w:r w:rsidRPr="00C86053">
        <w:rPr>
          <w:noProof/>
        </w:rPr>
        <w:t xml:space="preserve"> R. Role of the posterior capsule in the prevention of postoperative bacterial endophthalmitis: experimental primate studies and clinical implications. </w:t>
      </w:r>
      <w:r w:rsidR="00C56D6E" w:rsidRPr="00C56D6E">
        <w:rPr>
          <w:i/>
          <w:noProof/>
        </w:rPr>
        <w:t>British Journal of Ophthalmology</w:t>
      </w:r>
      <w:r w:rsidRPr="00C86053">
        <w:rPr>
          <w:i/>
          <w:noProof/>
        </w:rPr>
        <w:t>.</w:t>
      </w:r>
      <w:r w:rsidRPr="00C86053">
        <w:rPr>
          <w:noProof/>
        </w:rPr>
        <w:t xml:space="preserve"> </w:t>
      </w:r>
      <w:r w:rsidRPr="00C86053">
        <w:rPr>
          <w:b/>
          <w:noProof/>
        </w:rPr>
        <w:t xml:space="preserve">69 </w:t>
      </w:r>
      <w:r w:rsidRPr="00C86053">
        <w:rPr>
          <w:noProof/>
        </w:rPr>
        <w:t>(11)</w:t>
      </w:r>
      <w:r w:rsidRPr="008B6F38">
        <w:rPr>
          <w:bCs/>
          <w:noProof/>
        </w:rPr>
        <w:t>,</w:t>
      </w:r>
      <w:r w:rsidRPr="00C86053">
        <w:rPr>
          <w:b/>
          <w:noProof/>
        </w:rPr>
        <w:t xml:space="preserve"> </w:t>
      </w:r>
      <w:r w:rsidRPr="00C86053">
        <w:rPr>
          <w:noProof/>
        </w:rPr>
        <w:t>841-846</w:t>
      </w:r>
      <w:r w:rsidR="00155FC2">
        <w:rPr>
          <w:noProof/>
        </w:rPr>
        <w:t xml:space="preserve"> </w:t>
      </w:r>
      <w:r w:rsidRPr="00C86053">
        <w:rPr>
          <w:noProof/>
        </w:rPr>
        <w:t>(1985).</w:t>
      </w:r>
    </w:p>
    <w:p w14:paraId="5E2B245A" w14:textId="3B4434F8" w:rsidR="00BA7709" w:rsidRPr="00C86053" w:rsidRDefault="00BA7709" w:rsidP="00D85A72">
      <w:pPr>
        <w:pStyle w:val="EndNoteBibliography"/>
        <w:rPr>
          <w:noProof/>
        </w:rPr>
      </w:pPr>
      <w:r w:rsidRPr="00C86053">
        <w:rPr>
          <w:noProof/>
        </w:rPr>
        <w:t>4</w:t>
      </w:r>
      <w:r w:rsidR="00FE5D11">
        <w:rPr>
          <w:noProof/>
        </w:rPr>
        <w:t>2</w:t>
      </w:r>
      <w:r w:rsidRPr="00C86053">
        <w:rPr>
          <w:noProof/>
        </w:rPr>
        <w:t>.</w:t>
      </w:r>
      <w:r w:rsidRPr="00C86053">
        <w:rPr>
          <w:noProof/>
        </w:rPr>
        <w:tab/>
        <w:t>Tucker</w:t>
      </w:r>
      <w:r w:rsidR="004C670B">
        <w:rPr>
          <w:noProof/>
        </w:rPr>
        <w:t>,</w:t>
      </w:r>
      <w:r w:rsidRPr="00C86053">
        <w:rPr>
          <w:noProof/>
        </w:rPr>
        <w:t xml:space="preserve"> D</w:t>
      </w:r>
      <w:r w:rsidR="004C670B">
        <w:rPr>
          <w:noProof/>
        </w:rPr>
        <w:t xml:space="preserve">. </w:t>
      </w:r>
      <w:r w:rsidRPr="00C86053">
        <w:rPr>
          <w:noProof/>
        </w:rPr>
        <w:t>N</w:t>
      </w:r>
      <w:r w:rsidR="004C670B">
        <w:rPr>
          <w:noProof/>
        </w:rPr>
        <w:t>.</w:t>
      </w:r>
      <w:r w:rsidRPr="00C86053">
        <w:rPr>
          <w:noProof/>
        </w:rPr>
        <w:t>, Forster R</w:t>
      </w:r>
      <w:r w:rsidR="004C670B">
        <w:rPr>
          <w:noProof/>
        </w:rPr>
        <w:t xml:space="preserve">. </w:t>
      </w:r>
      <w:r w:rsidRPr="00C86053">
        <w:rPr>
          <w:noProof/>
        </w:rPr>
        <w:t xml:space="preserve">K. Experimental bacterial endophthalmitis. </w:t>
      </w:r>
      <w:r w:rsidRPr="00C86053">
        <w:rPr>
          <w:i/>
          <w:noProof/>
        </w:rPr>
        <w:t>Arch</w:t>
      </w:r>
      <w:r w:rsidR="00C56D6E">
        <w:rPr>
          <w:i/>
          <w:noProof/>
        </w:rPr>
        <w:t>ives of</w:t>
      </w:r>
      <w:r w:rsidRPr="00C86053">
        <w:rPr>
          <w:i/>
          <w:noProof/>
        </w:rPr>
        <w:t xml:space="preserve"> Ophthalmol</w:t>
      </w:r>
      <w:r w:rsidR="00C56D6E">
        <w:rPr>
          <w:i/>
          <w:noProof/>
        </w:rPr>
        <w:t>ogy</w:t>
      </w:r>
      <w:r w:rsidRPr="00C86053">
        <w:rPr>
          <w:i/>
          <w:noProof/>
        </w:rPr>
        <w:t>.</w:t>
      </w:r>
      <w:r w:rsidRPr="00C86053">
        <w:rPr>
          <w:noProof/>
        </w:rPr>
        <w:t xml:space="preserve"> </w:t>
      </w:r>
      <w:r w:rsidRPr="00C86053">
        <w:rPr>
          <w:b/>
          <w:noProof/>
        </w:rPr>
        <w:t xml:space="preserve">88 </w:t>
      </w:r>
      <w:r w:rsidRPr="00C86053">
        <w:rPr>
          <w:noProof/>
        </w:rPr>
        <w:t>(6)</w:t>
      </w:r>
      <w:r w:rsidRPr="008B6F38">
        <w:rPr>
          <w:bCs/>
          <w:noProof/>
        </w:rPr>
        <w:t>,</w:t>
      </w:r>
      <w:r w:rsidRPr="00C86053">
        <w:rPr>
          <w:b/>
          <w:noProof/>
        </w:rPr>
        <w:t xml:space="preserve"> </w:t>
      </w:r>
      <w:r w:rsidRPr="00C86053">
        <w:rPr>
          <w:noProof/>
        </w:rPr>
        <w:t>647-649</w:t>
      </w:r>
      <w:r w:rsidR="00155FC2">
        <w:rPr>
          <w:noProof/>
        </w:rPr>
        <w:t xml:space="preserve"> </w:t>
      </w:r>
      <w:r w:rsidRPr="00C86053">
        <w:rPr>
          <w:noProof/>
        </w:rPr>
        <w:t>(1972).</w:t>
      </w:r>
    </w:p>
    <w:p w14:paraId="381E71BB" w14:textId="5FC4D5E5" w:rsidR="00BA7709" w:rsidRPr="00C86053" w:rsidRDefault="00BA7709" w:rsidP="00D85A72">
      <w:pPr>
        <w:pStyle w:val="EndNoteBibliography"/>
        <w:rPr>
          <w:noProof/>
        </w:rPr>
      </w:pPr>
      <w:r w:rsidRPr="00C86053">
        <w:rPr>
          <w:noProof/>
        </w:rPr>
        <w:lastRenderedPageBreak/>
        <w:t>4</w:t>
      </w:r>
      <w:r w:rsidR="00FE5D11">
        <w:rPr>
          <w:noProof/>
        </w:rPr>
        <w:t>3</w:t>
      </w:r>
      <w:r w:rsidRPr="00C86053">
        <w:rPr>
          <w:noProof/>
        </w:rPr>
        <w:t>.</w:t>
      </w:r>
      <w:r w:rsidRPr="00C86053">
        <w:rPr>
          <w:noProof/>
        </w:rPr>
        <w:tab/>
      </w:r>
      <w:r w:rsidR="00197834" w:rsidRPr="00F9701A">
        <w:rPr>
          <w:noProof/>
        </w:rPr>
        <w:t>Alfaro</w:t>
      </w:r>
      <w:r w:rsidR="004C670B">
        <w:rPr>
          <w:noProof/>
        </w:rPr>
        <w:t>,</w:t>
      </w:r>
      <w:r w:rsidR="00197834" w:rsidRPr="00F9701A">
        <w:rPr>
          <w:noProof/>
        </w:rPr>
        <w:t xml:space="preserve"> D</w:t>
      </w:r>
      <w:r w:rsidR="004C670B">
        <w:rPr>
          <w:noProof/>
        </w:rPr>
        <w:t xml:space="preserve">. </w:t>
      </w:r>
      <w:r w:rsidR="00197834" w:rsidRPr="00F9701A">
        <w:rPr>
          <w:noProof/>
        </w:rPr>
        <w:t>V</w:t>
      </w:r>
      <w:r w:rsidR="004C670B">
        <w:rPr>
          <w:noProof/>
        </w:rPr>
        <w:t>. et al</w:t>
      </w:r>
      <w:r w:rsidRPr="00C86053">
        <w:rPr>
          <w:noProof/>
        </w:rPr>
        <w:t xml:space="preserve">. Experimental pseudomonal posttraumatic endophthalmitis in a swine model. Treatment with ceftazidime, amikacin, and imipenem. </w:t>
      </w:r>
      <w:r w:rsidRPr="00C86053">
        <w:rPr>
          <w:i/>
          <w:noProof/>
        </w:rPr>
        <w:t>Retina.</w:t>
      </w:r>
      <w:r w:rsidRPr="00C86053">
        <w:rPr>
          <w:noProof/>
        </w:rPr>
        <w:t xml:space="preserve"> </w:t>
      </w:r>
      <w:r w:rsidRPr="00C86053">
        <w:rPr>
          <w:b/>
          <w:noProof/>
        </w:rPr>
        <w:t xml:space="preserve">17 </w:t>
      </w:r>
      <w:r w:rsidRPr="00C86053">
        <w:rPr>
          <w:noProof/>
        </w:rPr>
        <w:t>(2)</w:t>
      </w:r>
      <w:r w:rsidRPr="008B6F38">
        <w:rPr>
          <w:bCs/>
          <w:noProof/>
        </w:rPr>
        <w:t>,</w:t>
      </w:r>
      <w:r w:rsidRPr="00C86053">
        <w:rPr>
          <w:b/>
          <w:noProof/>
        </w:rPr>
        <w:t xml:space="preserve"> </w:t>
      </w:r>
      <w:r w:rsidRPr="00C86053">
        <w:rPr>
          <w:noProof/>
        </w:rPr>
        <w:t>139-145</w:t>
      </w:r>
      <w:r w:rsidR="00155FC2">
        <w:rPr>
          <w:noProof/>
        </w:rPr>
        <w:t xml:space="preserve"> </w:t>
      </w:r>
      <w:r w:rsidRPr="00C86053">
        <w:rPr>
          <w:noProof/>
        </w:rPr>
        <w:t>(1997).</w:t>
      </w:r>
    </w:p>
    <w:p w14:paraId="02FDDA7F" w14:textId="43E211F3" w:rsidR="00BA7709" w:rsidRPr="00C86053" w:rsidRDefault="00BA7709" w:rsidP="00D85A72">
      <w:pPr>
        <w:pStyle w:val="EndNoteBibliography"/>
        <w:rPr>
          <w:noProof/>
        </w:rPr>
      </w:pPr>
      <w:r w:rsidRPr="00C86053">
        <w:rPr>
          <w:noProof/>
        </w:rPr>
        <w:t>4</w:t>
      </w:r>
      <w:r w:rsidR="00FE5D11">
        <w:rPr>
          <w:noProof/>
        </w:rPr>
        <w:t>4</w:t>
      </w:r>
      <w:r w:rsidRPr="00C86053">
        <w:rPr>
          <w:noProof/>
        </w:rPr>
        <w:t>.</w:t>
      </w:r>
      <w:r w:rsidRPr="00C86053">
        <w:rPr>
          <w:noProof/>
        </w:rPr>
        <w:tab/>
        <w:t>Silverstein</w:t>
      </w:r>
      <w:r w:rsidR="004C670B">
        <w:rPr>
          <w:noProof/>
        </w:rPr>
        <w:t>,</w:t>
      </w:r>
      <w:r w:rsidRPr="00C86053">
        <w:rPr>
          <w:noProof/>
        </w:rPr>
        <w:t xml:space="preserve"> A</w:t>
      </w:r>
      <w:r w:rsidR="004C670B">
        <w:rPr>
          <w:noProof/>
        </w:rPr>
        <w:t xml:space="preserve">. </w:t>
      </w:r>
      <w:r w:rsidRPr="00C86053">
        <w:rPr>
          <w:noProof/>
        </w:rPr>
        <w:t>M</w:t>
      </w:r>
      <w:r w:rsidR="004C670B">
        <w:rPr>
          <w:noProof/>
        </w:rPr>
        <w:t>.</w:t>
      </w:r>
      <w:r w:rsidRPr="00C86053">
        <w:rPr>
          <w:noProof/>
        </w:rPr>
        <w:t>, Zimmerman</w:t>
      </w:r>
      <w:r w:rsidR="004C670B">
        <w:rPr>
          <w:noProof/>
        </w:rPr>
        <w:t>,</w:t>
      </w:r>
      <w:r w:rsidRPr="00C86053">
        <w:rPr>
          <w:noProof/>
        </w:rPr>
        <w:t xml:space="preserve"> L</w:t>
      </w:r>
      <w:r w:rsidR="004C670B">
        <w:rPr>
          <w:noProof/>
        </w:rPr>
        <w:t xml:space="preserve">. </w:t>
      </w:r>
      <w:r w:rsidRPr="00C86053">
        <w:rPr>
          <w:noProof/>
        </w:rPr>
        <w:t xml:space="preserve">E. Immunogenic endophthalmitis produced in the guinea pig by different pathogenetic mechanisms. </w:t>
      </w:r>
      <w:r w:rsidR="00C56D6E" w:rsidRPr="00C56D6E">
        <w:rPr>
          <w:i/>
          <w:noProof/>
        </w:rPr>
        <w:t>American Journal of Ophthalmology</w:t>
      </w:r>
      <w:r w:rsidRPr="00C86053">
        <w:rPr>
          <w:i/>
          <w:noProof/>
        </w:rPr>
        <w:t>.</w:t>
      </w:r>
      <w:r w:rsidRPr="00C86053">
        <w:rPr>
          <w:noProof/>
        </w:rPr>
        <w:t xml:space="preserve"> </w:t>
      </w:r>
      <w:r w:rsidRPr="00C86053">
        <w:rPr>
          <w:b/>
          <w:noProof/>
        </w:rPr>
        <w:t>48</w:t>
      </w:r>
      <w:r w:rsidR="008B6F38">
        <w:rPr>
          <w:b/>
          <w:noProof/>
        </w:rPr>
        <w:t xml:space="preserve"> </w:t>
      </w:r>
      <w:r w:rsidRPr="00155FC2">
        <w:rPr>
          <w:bCs/>
          <w:noProof/>
        </w:rPr>
        <w:t>(5)</w:t>
      </w:r>
      <w:r w:rsidR="008B6F38">
        <w:rPr>
          <w:bCs/>
          <w:noProof/>
        </w:rPr>
        <w:t>,</w:t>
      </w:r>
      <w:r w:rsidRPr="00155FC2">
        <w:rPr>
          <w:bCs/>
          <w:noProof/>
        </w:rPr>
        <w:t xml:space="preserve"> </w:t>
      </w:r>
      <w:r w:rsidRPr="00C86053">
        <w:rPr>
          <w:noProof/>
        </w:rPr>
        <w:t>435-447</w:t>
      </w:r>
      <w:r w:rsidR="00155FC2">
        <w:rPr>
          <w:noProof/>
        </w:rPr>
        <w:t xml:space="preserve"> </w:t>
      </w:r>
      <w:r w:rsidRPr="00C86053">
        <w:rPr>
          <w:noProof/>
        </w:rPr>
        <w:t>(1959).</w:t>
      </w:r>
    </w:p>
    <w:p w14:paraId="5FB3D928" w14:textId="6F00E8E5" w:rsidR="00BA7709" w:rsidRPr="00C86053" w:rsidRDefault="00BA7709" w:rsidP="00D85A72">
      <w:pPr>
        <w:pStyle w:val="EndNoteBibliography"/>
        <w:rPr>
          <w:noProof/>
        </w:rPr>
      </w:pPr>
      <w:r w:rsidRPr="00C86053">
        <w:rPr>
          <w:noProof/>
        </w:rPr>
        <w:t>4</w:t>
      </w:r>
      <w:r w:rsidR="00FE5D11">
        <w:rPr>
          <w:noProof/>
        </w:rPr>
        <w:t>5</w:t>
      </w:r>
      <w:r w:rsidRPr="00C86053">
        <w:rPr>
          <w:noProof/>
        </w:rPr>
        <w:t>.</w:t>
      </w:r>
      <w:r w:rsidRPr="00C86053">
        <w:rPr>
          <w:noProof/>
        </w:rPr>
        <w:tab/>
        <w:t>Ravindranath</w:t>
      </w:r>
      <w:r w:rsidR="004C670B">
        <w:rPr>
          <w:noProof/>
        </w:rPr>
        <w:t>,</w:t>
      </w:r>
      <w:r w:rsidRPr="00C86053">
        <w:rPr>
          <w:noProof/>
        </w:rPr>
        <w:t xml:space="preserve"> R</w:t>
      </w:r>
      <w:r w:rsidR="004C670B">
        <w:rPr>
          <w:noProof/>
        </w:rPr>
        <w:t xml:space="preserve">. </w:t>
      </w:r>
      <w:r w:rsidRPr="00C86053">
        <w:rPr>
          <w:noProof/>
        </w:rPr>
        <w:t>M</w:t>
      </w:r>
      <w:r w:rsidR="004C670B">
        <w:rPr>
          <w:noProof/>
        </w:rPr>
        <w:t>.</w:t>
      </w:r>
      <w:r w:rsidRPr="00C86053">
        <w:rPr>
          <w:noProof/>
        </w:rPr>
        <w:t>, Hasan</w:t>
      </w:r>
      <w:r w:rsidR="004C670B">
        <w:rPr>
          <w:noProof/>
        </w:rPr>
        <w:t>,</w:t>
      </w:r>
      <w:r w:rsidRPr="00C86053">
        <w:rPr>
          <w:noProof/>
        </w:rPr>
        <w:t xml:space="preserve"> S</w:t>
      </w:r>
      <w:r w:rsidR="004C670B">
        <w:rPr>
          <w:noProof/>
        </w:rPr>
        <w:t xml:space="preserve">. </w:t>
      </w:r>
      <w:r w:rsidRPr="00C86053">
        <w:rPr>
          <w:noProof/>
        </w:rPr>
        <w:t>A</w:t>
      </w:r>
      <w:r w:rsidR="004C670B">
        <w:rPr>
          <w:noProof/>
        </w:rPr>
        <w:t>.</w:t>
      </w:r>
      <w:r w:rsidRPr="00C86053">
        <w:rPr>
          <w:noProof/>
        </w:rPr>
        <w:t>, Mondino</w:t>
      </w:r>
      <w:r w:rsidR="004C670B">
        <w:rPr>
          <w:noProof/>
        </w:rPr>
        <w:t>,</w:t>
      </w:r>
      <w:r w:rsidRPr="00C86053">
        <w:rPr>
          <w:noProof/>
        </w:rPr>
        <w:t xml:space="preserve"> B</w:t>
      </w:r>
      <w:r w:rsidR="004C670B">
        <w:rPr>
          <w:noProof/>
        </w:rPr>
        <w:t xml:space="preserve">. </w:t>
      </w:r>
      <w:r w:rsidRPr="00C86053">
        <w:rPr>
          <w:noProof/>
        </w:rPr>
        <w:t xml:space="preserve">J. Immunopathologic features of </w:t>
      </w:r>
      <w:r w:rsidRPr="00155FC2">
        <w:rPr>
          <w:i/>
          <w:iCs/>
          <w:noProof/>
        </w:rPr>
        <w:t>Staphylococcus epidermidis</w:t>
      </w:r>
      <w:r w:rsidRPr="00C86053">
        <w:rPr>
          <w:noProof/>
        </w:rPr>
        <w:t xml:space="preserve">-induced endophthalmitis in the rat. </w:t>
      </w:r>
      <w:r w:rsidR="00C56D6E" w:rsidRPr="00C56D6E">
        <w:rPr>
          <w:i/>
          <w:noProof/>
        </w:rPr>
        <w:t>Current Eye Research</w:t>
      </w:r>
      <w:r w:rsidRPr="00C86053">
        <w:rPr>
          <w:i/>
          <w:noProof/>
        </w:rPr>
        <w:t>.</w:t>
      </w:r>
      <w:r w:rsidRPr="00C86053">
        <w:rPr>
          <w:noProof/>
        </w:rPr>
        <w:t xml:space="preserve"> </w:t>
      </w:r>
      <w:r w:rsidRPr="00C86053">
        <w:rPr>
          <w:b/>
          <w:noProof/>
        </w:rPr>
        <w:t xml:space="preserve">16 </w:t>
      </w:r>
      <w:r w:rsidRPr="00C86053">
        <w:rPr>
          <w:noProof/>
        </w:rPr>
        <w:t>(10)</w:t>
      </w:r>
      <w:r w:rsidRPr="008B6F38">
        <w:rPr>
          <w:bCs/>
          <w:noProof/>
        </w:rPr>
        <w:t>,</w:t>
      </w:r>
      <w:r w:rsidRPr="00C86053">
        <w:rPr>
          <w:b/>
          <w:noProof/>
        </w:rPr>
        <w:t xml:space="preserve"> </w:t>
      </w:r>
      <w:r w:rsidRPr="00C86053">
        <w:rPr>
          <w:noProof/>
        </w:rPr>
        <w:t>1036-1043</w:t>
      </w:r>
      <w:r w:rsidR="00155FC2">
        <w:rPr>
          <w:noProof/>
        </w:rPr>
        <w:t xml:space="preserve"> </w:t>
      </w:r>
      <w:r w:rsidRPr="00C86053">
        <w:rPr>
          <w:noProof/>
        </w:rPr>
        <w:t>(1997).</w:t>
      </w:r>
    </w:p>
    <w:p w14:paraId="119EB505" w14:textId="52772F95" w:rsidR="00BA7709" w:rsidRPr="00C86053" w:rsidRDefault="00BA7709" w:rsidP="00D85A72">
      <w:pPr>
        <w:pStyle w:val="EndNoteBibliography"/>
        <w:rPr>
          <w:noProof/>
        </w:rPr>
      </w:pPr>
      <w:r w:rsidRPr="00C86053">
        <w:rPr>
          <w:noProof/>
        </w:rPr>
        <w:t>4</w:t>
      </w:r>
      <w:r w:rsidR="00FE5D11">
        <w:rPr>
          <w:noProof/>
        </w:rPr>
        <w:t>6</w:t>
      </w:r>
      <w:r w:rsidRPr="00C86053">
        <w:rPr>
          <w:noProof/>
        </w:rPr>
        <w:t>.</w:t>
      </w:r>
      <w:r w:rsidRPr="00C86053">
        <w:rPr>
          <w:noProof/>
        </w:rPr>
        <w:tab/>
        <w:t>Kumar</w:t>
      </w:r>
      <w:r w:rsidR="004C670B">
        <w:rPr>
          <w:noProof/>
        </w:rPr>
        <w:t>,</w:t>
      </w:r>
      <w:r w:rsidRPr="00C86053">
        <w:rPr>
          <w:noProof/>
        </w:rPr>
        <w:t xml:space="preserve"> A</w:t>
      </w:r>
      <w:r w:rsidR="004C670B">
        <w:rPr>
          <w:noProof/>
        </w:rPr>
        <w:t>.</w:t>
      </w:r>
      <w:r w:rsidRPr="00C86053">
        <w:rPr>
          <w:noProof/>
        </w:rPr>
        <w:t>, Singh</w:t>
      </w:r>
      <w:r w:rsidR="004C670B">
        <w:rPr>
          <w:noProof/>
        </w:rPr>
        <w:t>,</w:t>
      </w:r>
      <w:r w:rsidRPr="00C86053">
        <w:rPr>
          <w:noProof/>
        </w:rPr>
        <w:t xml:space="preserve"> C</w:t>
      </w:r>
      <w:r w:rsidR="004C670B">
        <w:rPr>
          <w:noProof/>
        </w:rPr>
        <w:t xml:space="preserve">. </w:t>
      </w:r>
      <w:r w:rsidRPr="00C86053">
        <w:rPr>
          <w:noProof/>
        </w:rPr>
        <w:t>N</w:t>
      </w:r>
      <w:r w:rsidR="004C670B">
        <w:rPr>
          <w:noProof/>
        </w:rPr>
        <w:t>.</w:t>
      </w:r>
      <w:r w:rsidRPr="00C86053">
        <w:rPr>
          <w:noProof/>
        </w:rPr>
        <w:t>, Glybina</w:t>
      </w:r>
      <w:r w:rsidR="004C670B">
        <w:rPr>
          <w:noProof/>
        </w:rPr>
        <w:t>,</w:t>
      </w:r>
      <w:r w:rsidRPr="00C86053">
        <w:rPr>
          <w:noProof/>
        </w:rPr>
        <w:t xml:space="preserve"> I</w:t>
      </w:r>
      <w:r w:rsidR="004C670B">
        <w:rPr>
          <w:noProof/>
        </w:rPr>
        <w:t xml:space="preserve">. </w:t>
      </w:r>
      <w:r w:rsidRPr="00C86053">
        <w:rPr>
          <w:noProof/>
        </w:rPr>
        <w:t>V</w:t>
      </w:r>
      <w:r w:rsidR="004C670B">
        <w:rPr>
          <w:noProof/>
        </w:rPr>
        <w:t>.</w:t>
      </w:r>
      <w:r w:rsidRPr="00C86053">
        <w:rPr>
          <w:noProof/>
        </w:rPr>
        <w:t>, Mahmoud</w:t>
      </w:r>
      <w:r w:rsidR="004C670B">
        <w:rPr>
          <w:noProof/>
        </w:rPr>
        <w:t>,</w:t>
      </w:r>
      <w:r w:rsidRPr="00C86053">
        <w:rPr>
          <w:noProof/>
        </w:rPr>
        <w:t xml:space="preserve"> T</w:t>
      </w:r>
      <w:r w:rsidR="004C670B">
        <w:rPr>
          <w:noProof/>
        </w:rPr>
        <w:t xml:space="preserve">. </w:t>
      </w:r>
      <w:r w:rsidRPr="00C86053">
        <w:rPr>
          <w:noProof/>
        </w:rPr>
        <w:t>H</w:t>
      </w:r>
      <w:r w:rsidR="004C670B">
        <w:rPr>
          <w:noProof/>
        </w:rPr>
        <w:t>.</w:t>
      </w:r>
      <w:r w:rsidRPr="00C86053">
        <w:rPr>
          <w:noProof/>
        </w:rPr>
        <w:t>, Yu</w:t>
      </w:r>
      <w:r w:rsidR="004C670B">
        <w:rPr>
          <w:noProof/>
        </w:rPr>
        <w:t>,</w:t>
      </w:r>
      <w:r w:rsidRPr="00C86053">
        <w:rPr>
          <w:noProof/>
        </w:rPr>
        <w:t xml:space="preserve"> F</w:t>
      </w:r>
      <w:r w:rsidR="004C670B">
        <w:rPr>
          <w:noProof/>
        </w:rPr>
        <w:t xml:space="preserve">. </w:t>
      </w:r>
      <w:r w:rsidRPr="00C86053">
        <w:rPr>
          <w:noProof/>
        </w:rPr>
        <w:t xml:space="preserve">S. Toll-like receptor 2 ligand-induced protection against bacterial endophthalmitis. </w:t>
      </w:r>
      <w:r w:rsidR="00C56D6E" w:rsidRPr="00C56D6E">
        <w:rPr>
          <w:i/>
          <w:noProof/>
        </w:rPr>
        <w:t>The Journal of Infectious Diseases</w:t>
      </w:r>
      <w:r w:rsidRPr="00C86053">
        <w:rPr>
          <w:i/>
          <w:noProof/>
        </w:rPr>
        <w:t>.</w:t>
      </w:r>
      <w:r w:rsidRPr="00C86053">
        <w:rPr>
          <w:noProof/>
        </w:rPr>
        <w:t xml:space="preserve"> </w:t>
      </w:r>
      <w:r w:rsidRPr="00C86053">
        <w:rPr>
          <w:b/>
          <w:noProof/>
        </w:rPr>
        <w:t xml:space="preserve">201 </w:t>
      </w:r>
      <w:r w:rsidRPr="00C86053">
        <w:rPr>
          <w:noProof/>
        </w:rPr>
        <w:t>(2)</w:t>
      </w:r>
      <w:r w:rsidRPr="008B6F38">
        <w:rPr>
          <w:bCs/>
          <w:noProof/>
        </w:rPr>
        <w:t>,</w:t>
      </w:r>
      <w:r w:rsidRPr="00C86053">
        <w:rPr>
          <w:b/>
          <w:noProof/>
        </w:rPr>
        <w:t xml:space="preserve"> </w:t>
      </w:r>
      <w:r w:rsidRPr="00C86053">
        <w:rPr>
          <w:noProof/>
        </w:rPr>
        <w:t>255-263</w:t>
      </w:r>
      <w:r w:rsidR="00155FC2">
        <w:rPr>
          <w:noProof/>
        </w:rPr>
        <w:t xml:space="preserve"> </w:t>
      </w:r>
      <w:r w:rsidRPr="00C86053">
        <w:rPr>
          <w:noProof/>
        </w:rPr>
        <w:t>(2010).</w:t>
      </w:r>
    </w:p>
    <w:p w14:paraId="10933100" w14:textId="4A8A89ED" w:rsidR="00BA7709" w:rsidRPr="00C86053" w:rsidRDefault="00BA7709" w:rsidP="00D85A72">
      <w:pPr>
        <w:pStyle w:val="EndNoteBibliography"/>
        <w:rPr>
          <w:noProof/>
        </w:rPr>
      </w:pPr>
      <w:r w:rsidRPr="00C86053">
        <w:rPr>
          <w:noProof/>
        </w:rPr>
        <w:t>4</w:t>
      </w:r>
      <w:r w:rsidR="00FE5D11">
        <w:rPr>
          <w:noProof/>
        </w:rPr>
        <w:t>7</w:t>
      </w:r>
      <w:r w:rsidRPr="00C86053">
        <w:rPr>
          <w:noProof/>
        </w:rPr>
        <w:t>.</w:t>
      </w:r>
      <w:r w:rsidRPr="00C86053">
        <w:rPr>
          <w:noProof/>
        </w:rPr>
        <w:tab/>
      </w:r>
      <w:r w:rsidR="00197834" w:rsidRPr="00F9701A">
        <w:rPr>
          <w:noProof/>
        </w:rPr>
        <w:t>Mylonakis</w:t>
      </w:r>
      <w:r w:rsidR="004C670B">
        <w:rPr>
          <w:noProof/>
        </w:rPr>
        <w:t>,</w:t>
      </w:r>
      <w:r w:rsidR="00197834" w:rsidRPr="00F9701A">
        <w:rPr>
          <w:noProof/>
        </w:rPr>
        <w:t xml:space="preserve"> E</w:t>
      </w:r>
      <w:r w:rsidR="004C670B">
        <w:rPr>
          <w:noProof/>
        </w:rPr>
        <w:t>. et al</w:t>
      </w:r>
      <w:r w:rsidRPr="00C86053">
        <w:rPr>
          <w:noProof/>
        </w:rPr>
        <w:t xml:space="preserve">. The </w:t>
      </w:r>
      <w:r w:rsidRPr="00155FC2">
        <w:rPr>
          <w:i/>
          <w:iCs/>
          <w:noProof/>
        </w:rPr>
        <w:t>Enterococcus faecalis</w:t>
      </w:r>
      <w:r w:rsidRPr="00C86053">
        <w:rPr>
          <w:noProof/>
        </w:rPr>
        <w:t xml:space="preserve"> fsrB gene, a key component of the fsr quorum-sensing system, is associated with virulence in the rabbit endophthalmitis model. </w:t>
      </w:r>
      <w:r w:rsidR="00C56D6E" w:rsidRPr="00C56D6E">
        <w:rPr>
          <w:i/>
          <w:noProof/>
        </w:rPr>
        <w:t>Infection and Immunity</w:t>
      </w:r>
      <w:r w:rsidRPr="00C86053">
        <w:rPr>
          <w:i/>
          <w:noProof/>
        </w:rPr>
        <w:t>.</w:t>
      </w:r>
      <w:r w:rsidRPr="00C86053">
        <w:rPr>
          <w:noProof/>
        </w:rPr>
        <w:t xml:space="preserve"> </w:t>
      </w:r>
      <w:r w:rsidRPr="00C86053">
        <w:rPr>
          <w:b/>
          <w:noProof/>
        </w:rPr>
        <w:t xml:space="preserve">70 </w:t>
      </w:r>
      <w:r w:rsidRPr="00C86053">
        <w:rPr>
          <w:noProof/>
        </w:rPr>
        <w:t>(8)</w:t>
      </w:r>
      <w:r w:rsidRPr="008B6F38">
        <w:rPr>
          <w:bCs/>
          <w:noProof/>
        </w:rPr>
        <w:t>,</w:t>
      </w:r>
      <w:r w:rsidRPr="00C86053">
        <w:rPr>
          <w:b/>
          <w:noProof/>
        </w:rPr>
        <w:t xml:space="preserve"> </w:t>
      </w:r>
      <w:r w:rsidRPr="00C86053">
        <w:rPr>
          <w:noProof/>
        </w:rPr>
        <w:t>4678-4681</w:t>
      </w:r>
      <w:r w:rsidR="00155FC2">
        <w:rPr>
          <w:noProof/>
        </w:rPr>
        <w:t xml:space="preserve"> </w:t>
      </w:r>
      <w:r w:rsidRPr="00C86053">
        <w:rPr>
          <w:noProof/>
        </w:rPr>
        <w:t>(2002).</w:t>
      </w:r>
    </w:p>
    <w:p w14:paraId="79CB789B" w14:textId="0C6C784C" w:rsidR="00BA7709" w:rsidRPr="00C86053" w:rsidRDefault="00FE5D11" w:rsidP="00D85A72">
      <w:pPr>
        <w:pStyle w:val="EndNoteBibliography"/>
        <w:rPr>
          <w:noProof/>
        </w:rPr>
      </w:pPr>
      <w:r>
        <w:rPr>
          <w:noProof/>
        </w:rPr>
        <w:t>48</w:t>
      </w:r>
      <w:r w:rsidR="00BA7709" w:rsidRPr="00C86053">
        <w:rPr>
          <w:noProof/>
        </w:rPr>
        <w:t>.</w:t>
      </w:r>
      <w:r w:rsidR="00BA7709" w:rsidRPr="00C86053">
        <w:rPr>
          <w:noProof/>
        </w:rPr>
        <w:tab/>
        <w:t>Sanders</w:t>
      </w:r>
      <w:r w:rsidR="004C670B">
        <w:rPr>
          <w:noProof/>
        </w:rPr>
        <w:t>,</w:t>
      </w:r>
      <w:r w:rsidR="00BA7709" w:rsidRPr="00C86053">
        <w:rPr>
          <w:noProof/>
        </w:rPr>
        <w:t xml:space="preserve"> M</w:t>
      </w:r>
      <w:r w:rsidR="004C670B">
        <w:rPr>
          <w:noProof/>
        </w:rPr>
        <w:t xml:space="preserve">. </w:t>
      </w:r>
      <w:r w:rsidR="00BA7709" w:rsidRPr="00C86053">
        <w:rPr>
          <w:noProof/>
        </w:rPr>
        <w:t>E.</w:t>
      </w:r>
      <w:r w:rsidR="004C670B">
        <w:rPr>
          <w:noProof/>
        </w:rPr>
        <w:t xml:space="preserve"> et al.</w:t>
      </w:r>
      <w:r w:rsidR="00BA7709" w:rsidRPr="00C86053">
        <w:rPr>
          <w:noProof/>
        </w:rPr>
        <w:t xml:space="preserve"> The </w:t>
      </w:r>
      <w:r w:rsidR="00BA7709" w:rsidRPr="00155FC2">
        <w:rPr>
          <w:i/>
          <w:iCs/>
          <w:noProof/>
        </w:rPr>
        <w:t>Streptococcus pneumoniae</w:t>
      </w:r>
      <w:r w:rsidR="00BA7709" w:rsidRPr="00C86053">
        <w:rPr>
          <w:noProof/>
        </w:rPr>
        <w:t xml:space="preserve"> capsule is required for full virulence in pneumococcal endophthalmitis. </w:t>
      </w:r>
      <w:r w:rsidR="00C56D6E" w:rsidRPr="00C56D6E">
        <w:rPr>
          <w:i/>
          <w:noProof/>
        </w:rPr>
        <w:t>Investigative Ophthalmology &amp; Visual Science</w:t>
      </w:r>
      <w:r w:rsidR="00BA7709" w:rsidRPr="00C86053">
        <w:rPr>
          <w:i/>
          <w:noProof/>
        </w:rPr>
        <w:t>.</w:t>
      </w:r>
      <w:r w:rsidR="00BA7709" w:rsidRPr="00C86053">
        <w:rPr>
          <w:noProof/>
        </w:rPr>
        <w:t xml:space="preserve"> </w:t>
      </w:r>
      <w:r w:rsidR="00BA7709" w:rsidRPr="00C86053">
        <w:rPr>
          <w:b/>
          <w:noProof/>
        </w:rPr>
        <w:t xml:space="preserve">52 </w:t>
      </w:r>
      <w:r w:rsidR="00BA7709" w:rsidRPr="00C86053">
        <w:rPr>
          <w:noProof/>
        </w:rPr>
        <w:t>(2)</w:t>
      </w:r>
      <w:r w:rsidR="00BA7709" w:rsidRPr="008B6F38">
        <w:rPr>
          <w:bCs/>
          <w:noProof/>
        </w:rPr>
        <w:t>,</w:t>
      </w:r>
      <w:r w:rsidR="00BA7709" w:rsidRPr="00C86053">
        <w:rPr>
          <w:b/>
          <w:noProof/>
        </w:rPr>
        <w:t xml:space="preserve"> </w:t>
      </w:r>
      <w:r w:rsidR="00BA7709" w:rsidRPr="00C86053">
        <w:rPr>
          <w:noProof/>
        </w:rPr>
        <w:t>865-872</w:t>
      </w:r>
      <w:r w:rsidR="00155FC2">
        <w:rPr>
          <w:noProof/>
        </w:rPr>
        <w:t xml:space="preserve"> </w:t>
      </w:r>
      <w:r w:rsidR="00BA7709" w:rsidRPr="00C86053">
        <w:rPr>
          <w:noProof/>
        </w:rPr>
        <w:t>(2011).</w:t>
      </w:r>
    </w:p>
    <w:p w14:paraId="6B989B2E" w14:textId="3DEFE5A5" w:rsidR="00A55321" w:rsidRDefault="00FE5D11" w:rsidP="00D85A72">
      <w:pPr>
        <w:pStyle w:val="EndNoteBibliography"/>
        <w:rPr>
          <w:rFonts w:asciiTheme="minorHAnsi" w:hAnsiTheme="minorHAnsi" w:cstheme="minorHAnsi"/>
          <w:b/>
          <w:bCs/>
          <w:color w:val="000000" w:themeColor="text1"/>
          <w:u w:val="single"/>
        </w:rPr>
      </w:pPr>
      <w:r>
        <w:rPr>
          <w:noProof/>
        </w:rPr>
        <w:t>49</w:t>
      </w:r>
      <w:r w:rsidR="00BA7709" w:rsidRPr="00C86053">
        <w:rPr>
          <w:noProof/>
        </w:rPr>
        <w:t>.</w:t>
      </w:r>
      <w:r w:rsidR="00BA7709" w:rsidRPr="00C86053">
        <w:rPr>
          <w:noProof/>
        </w:rPr>
        <w:tab/>
        <w:t>Hunt</w:t>
      </w:r>
      <w:r w:rsidR="004C670B">
        <w:rPr>
          <w:noProof/>
        </w:rPr>
        <w:t>,</w:t>
      </w:r>
      <w:r w:rsidR="00BA7709" w:rsidRPr="00C86053">
        <w:rPr>
          <w:noProof/>
        </w:rPr>
        <w:t xml:space="preserve"> J</w:t>
      </w:r>
      <w:r w:rsidR="004C670B">
        <w:rPr>
          <w:noProof/>
        </w:rPr>
        <w:t xml:space="preserve">. </w:t>
      </w:r>
      <w:r w:rsidR="00BA7709" w:rsidRPr="00C86053">
        <w:rPr>
          <w:noProof/>
        </w:rPr>
        <w:t>J</w:t>
      </w:r>
      <w:r w:rsidR="004C670B">
        <w:rPr>
          <w:noProof/>
        </w:rPr>
        <w:t>.</w:t>
      </w:r>
      <w:r w:rsidR="00BA7709" w:rsidRPr="00C86053">
        <w:rPr>
          <w:noProof/>
        </w:rPr>
        <w:t>, Astley</w:t>
      </w:r>
      <w:r w:rsidR="004C670B">
        <w:rPr>
          <w:noProof/>
        </w:rPr>
        <w:t>,</w:t>
      </w:r>
      <w:r w:rsidR="00BA7709" w:rsidRPr="00C86053">
        <w:rPr>
          <w:noProof/>
        </w:rPr>
        <w:t xml:space="preserve"> R</w:t>
      </w:r>
      <w:r w:rsidR="004C670B">
        <w:rPr>
          <w:noProof/>
        </w:rPr>
        <w:t>.</w:t>
      </w:r>
      <w:r w:rsidR="00BA7709" w:rsidRPr="00C86053">
        <w:rPr>
          <w:noProof/>
        </w:rPr>
        <w:t>, Wheatley</w:t>
      </w:r>
      <w:r w:rsidR="004C670B">
        <w:rPr>
          <w:noProof/>
        </w:rPr>
        <w:t>,</w:t>
      </w:r>
      <w:r w:rsidR="00BA7709" w:rsidRPr="00C86053">
        <w:rPr>
          <w:noProof/>
        </w:rPr>
        <w:t xml:space="preserve"> N</w:t>
      </w:r>
      <w:r w:rsidR="004C670B">
        <w:rPr>
          <w:noProof/>
        </w:rPr>
        <w:t>.</w:t>
      </w:r>
      <w:r w:rsidR="00BA7709" w:rsidRPr="00C86053">
        <w:rPr>
          <w:noProof/>
        </w:rPr>
        <w:t>, Wang</w:t>
      </w:r>
      <w:r w:rsidR="004C670B">
        <w:rPr>
          <w:noProof/>
        </w:rPr>
        <w:t>,</w:t>
      </w:r>
      <w:r w:rsidR="00BA7709" w:rsidRPr="00C86053">
        <w:rPr>
          <w:noProof/>
        </w:rPr>
        <w:t xml:space="preserve"> J</w:t>
      </w:r>
      <w:r w:rsidR="004C670B">
        <w:rPr>
          <w:noProof/>
        </w:rPr>
        <w:t xml:space="preserve">. </w:t>
      </w:r>
      <w:r w:rsidR="00BA7709" w:rsidRPr="00C86053">
        <w:rPr>
          <w:noProof/>
        </w:rPr>
        <w:t>T</w:t>
      </w:r>
      <w:r w:rsidR="004C670B">
        <w:rPr>
          <w:noProof/>
        </w:rPr>
        <w:t>.</w:t>
      </w:r>
      <w:r w:rsidR="00BA7709" w:rsidRPr="00C86053">
        <w:rPr>
          <w:noProof/>
        </w:rPr>
        <w:t>, Callegan</w:t>
      </w:r>
      <w:r w:rsidR="004C670B">
        <w:rPr>
          <w:noProof/>
        </w:rPr>
        <w:t>,</w:t>
      </w:r>
      <w:r w:rsidR="00BA7709" w:rsidRPr="00C86053">
        <w:rPr>
          <w:noProof/>
        </w:rPr>
        <w:t xml:space="preserve"> M</w:t>
      </w:r>
      <w:r w:rsidR="004C670B">
        <w:rPr>
          <w:noProof/>
        </w:rPr>
        <w:t xml:space="preserve">. </w:t>
      </w:r>
      <w:r w:rsidR="00BA7709" w:rsidRPr="00C86053">
        <w:rPr>
          <w:noProof/>
        </w:rPr>
        <w:t xml:space="preserve">C. TLR4 contributes to the host response to </w:t>
      </w:r>
      <w:r w:rsidR="00BA7709" w:rsidRPr="00155FC2">
        <w:rPr>
          <w:i/>
          <w:iCs/>
          <w:noProof/>
        </w:rPr>
        <w:t>Klebsiella</w:t>
      </w:r>
      <w:r w:rsidR="00BA7709" w:rsidRPr="00C86053">
        <w:rPr>
          <w:noProof/>
        </w:rPr>
        <w:t xml:space="preserve"> intraocular infection. </w:t>
      </w:r>
      <w:r w:rsidR="00C56D6E" w:rsidRPr="00C56D6E">
        <w:rPr>
          <w:i/>
          <w:noProof/>
        </w:rPr>
        <w:t>Current Eye Research</w:t>
      </w:r>
      <w:r w:rsidR="00BA7709" w:rsidRPr="00C86053">
        <w:rPr>
          <w:i/>
          <w:noProof/>
        </w:rPr>
        <w:t>.</w:t>
      </w:r>
      <w:r w:rsidR="00BA7709" w:rsidRPr="00C86053">
        <w:rPr>
          <w:noProof/>
        </w:rPr>
        <w:t xml:space="preserve"> </w:t>
      </w:r>
      <w:r w:rsidR="00BA7709" w:rsidRPr="00C86053">
        <w:rPr>
          <w:b/>
          <w:noProof/>
        </w:rPr>
        <w:t xml:space="preserve">39 </w:t>
      </w:r>
      <w:r w:rsidR="00BA7709" w:rsidRPr="00C86053">
        <w:rPr>
          <w:noProof/>
        </w:rPr>
        <w:t>(8)</w:t>
      </w:r>
      <w:r w:rsidR="00BA7709" w:rsidRPr="007B6495">
        <w:rPr>
          <w:bCs/>
          <w:noProof/>
        </w:rPr>
        <w:t>,</w:t>
      </w:r>
      <w:r w:rsidR="00BA7709" w:rsidRPr="00C86053">
        <w:rPr>
          <w:b/>
          <w:noProof/>
        </w:rPr>
        <w:t xml:space="preserve"> </w:t>
      </w:r>
      <w:r w:rsidR="00BA7709" w:rsidRPr="00C86053">
        <w:rPr>
          <w:noProof/>
        </w:rPr>
        <w:t>790-802</w:t>
      </w:r>
      <w:r w:rsidR="00C560B9">
        <w:rPr>
          <w:noProof/>
        </w:rPr>
        <w:t xml:space="preserve"> </w:t>
      </w:r>
      <w:r w:rsidR="00BA7709" w:rsidRPr="00C86053">
        <w:rPr>
          <w:noProof/>
        </w:rPr>
        <w:t>(2014).</w:t>
      </w:r>
    </w:p>
    <w:p w14:paraId="065FB5CC" w14:textId="77777777" w:rsidR="00CD7492" w:rsidRDefault="00CD7492" w:rsidP="00D85A72">
      <w:pPr>
        <w:jc w:val="both"/>
        <w:rPr>
          <w:rFonts w:asciiTheme="minorHAnsi" w:hAnsiTheme="minorHAnsi" w:cstheme="minorHAnsi"/>
          <w:b/>
          <w:bCs/>
          <w:color w:val="000000" w:themeColor="text1"/>
          <w:u w:val="single"/>
        </w:rPr>
      </w:pPr>
    </w:p>
    <w:sectPr w:rsidR="00CD7492" w:rsidSect="00D85A72">
      <w:headerReference w:type="default" r:id="rId7"/>
      <w:headerReference w:type="first" r:id="rId8"/>
      <w:footerReference w:type="firs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C228A" w14:textId="77777777" w:rsidR="006815DC" w:rsidRDefault="006815DC" w:rsidP="00C560B9">
      <w:r>
        <w:separator/>
      </w:r>
    </w:p>
  </w:endnote>
  <w:endnote w:type="continuationSeparator" w:id="0">
    <w:p w14:paraId="3C6C3F76" w14:textId="77777777" w:rsidR="006815DC" w:rsidRDefault="006815DC" w:rsidP="00C5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0081C" w14:textId="77777777" w:rsidR="00892D44" w:rsidRDefault="00892D44" w:rsidP="00B4275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AA758" w14:textId="77777777" w:rsidR="006815DC" w:rsidRDefault="006815DC" w:rsidP="00C560B9">
      <w:r>
        <w:separator/>
      </w:r>
    </w:p>
  </w:footnote>
  <w:footnote w:type="continuationSeparator" w:id="0">
    <w:p w14:paraId="09C0F67A" w14:textId="77777777" w:rsidR="006815DC" w:rsidRDefault="006815DC" w:rsidP="00C5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3C4FF" w14:textId="77777777" w:rsidR="00892D44" w:rsidRPr="006F06E4" w:rsidRDefault="00892D44" w:rsidP="00B4275F">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8F04" w14:textId="77777777" w:rsidR="00892D44" w:rsidRPr="006F06E4" w:rsidRDefault="00892D44" w:rsidP="00B4275F">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47D921F4" wp14:editId="6FF8736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267"/>
    <w:multiLevelType w:val="multilevel"/>
    <w:tmpl w:val="9C74A318"/>
    <w:lvl w:ilvl="0">
      <w:start w:val="1"/>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6AB"/>
    <w:multiLevelType w:val="multilevel"/>
    <w:tmpl w:val="A9CED30E"/>
    <w:lvl w:ilvl="0">
      <w:start w:val="7"/>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5" w15:restartNumberingAfterBreak="0">
    <w:nsid w:val="138218AE"/>
    <w:multiLevelType w:val="multilevel"/>
    <w:tmpl w:val="FAF05C3C"/>
    <w:lvl w:ilvl="0">
      <w:start w:val="4"/>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95FEE"/>
    <w:multiLevelType w:val="hybridMultilevel"/>
    <w:tmpl w:val="1E342EDE"/>
    <w:lvl w:ilvl="0" w:tplc="C56AFE9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6544B"/>
    <w:multiLevelType w:val="multilevel"/>
    <w:tmpl w:val="32AE8706"/>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6126DA"/>
    <w:multiLevelType w:val="hybridMultilevel"/>
    <w:tmpl w:val="3B64ED7A"/>
    <w:lvl w:ilvl="0" w:tplc="9844E6F0">
      <w:start w:val="1"/>
      <w:numFmt w:val="decimal"/>
      <w:suff w:val="space"/>
      <w:lvlText w:val="%1."/>
      <w:lvlJc w:val="left"/>
      <w:pPr>
        <w:ind w:left="0" w:firstLine="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72CE1"/>
    <w:multiLevelType w:val="multilevel"/>
    <w:tmpl w:val="BC7EA172"/>
    <w:lvl w:ilvl="0">
      <w:start w:val="6"/>
      <w:numFmt w:val="decimal"/>
      <w:lvlText w:val="%1."/>
      <w:lvlJc w:val="left"/>
      <w:pPr>
        <w:ind w:left="360" w:hanging="360"/>
      </w:pPr>
      <w:rPr>
        <w:rFonts w:hint="default"/>
        <w:b w:val="0"/>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12" w15:restartNumberingAfterBreak="0">
    <w:nsid w:val="272628EE"/>
    <w:multiLevelType w:val="hybridMultilevel"/>
    <w:tmpl w:val="402C4A7A"/>
    <w:lvl w:ilvl="0" w:tplc="21066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58A1"/>
    <w:multiLevelType w:val="multilevel"/>
    <w:tmpl w:val="0FFEDC4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94195"/>
    <w:multiLevelType w:val="hybridMultilevel"/>
    <w:tmpl w:val="C5B0915E"/>
    <w:lvl w:ilvl="0" w:tplc="381AA6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EEE0F08"/>
    <w:multiLevelType w:val="hybridMultilevel"/>
    <w:tmpl w:val="C81A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A4933"/>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F5A0D"/>
    <w:multiLevelType w:val="multilevel"/>
    <w:tmpl w:val="BE1A5BC4"/>
    <w:lvl w:ilvl="0">
      <w:start w:val="3"/>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20F6E"/>
    <w:multiLevelType w:val="multilevel"/>
    <w:tmpl w:val="627828CA"/>
    <w:lvl w:ilvl="0">
      <w:start w:val="5"/>
      <w:numFmt w:val="decimal"/>
      <w:lvlText w:val="%1."/>
      <w:lvlJc w:val="left"/>
      <w:pPr>
        <w:ind w:left="360" w:hanging="360"/>
      </w:pPr>
      <w:rPr>
        <w:rFonts w:hint="default"/>
        <w:b w:val="0"/>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24" w15:restartNumberingAfterBreak="0">
    <w:nsid w:val="48AD6937"/>
    <w:multiLevelType w:val="hybridMultilevel"/>
    <w:tmpl w:val="6B2CF4DC"/>
    <w:lvl w:ilvl="0" w:tplc="F83E0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06D203C"/>
    <w:multiLevelType w:val="multilevel"/>
    <w:tmpl w:val="FDCAC8D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2E30785"/>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8418D"/>
    <w:multiLevelType w:val="hybridMultilevel"/>
    <w:tmpl w:val="7D4E9B68"/>
    <w:lvl w:ilvl="0" w:tplc="A6DCC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2117A"/>
    <w:multiLevelType w:val="hybridMultilevel"/>
    <w:tmpl w:val="33547BF6"/>
    <w:lvl w:ilvl="0" w:tplc="A1CCB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2261564"/>
    <w:multiLevelType w:val="hybridMultilevel"/>
    <w:tmpl w:val="25EACAB6"/>
    <w:lvl w:ilvl="0" w:tplc="9E20988E">
      <w:start w:val="1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82142D"/>
    <w:multiLevelType w:val="multilevel"/>
    <w:tmpl w:val="4ABA3ABC"/>
    <w:lvl w:ilvl="0">
      <w:start w:val="8"/>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44" w15:restartNumberingAfterBreak="0">
    <w:nsid w:val="71093A20"/>
    <w:multiLevelType w:val="hybridMultilevel"/>
    <w:tmpl w:val="4F5C08B4"/>
    <w:lvl w:ilvl="0" w:tplc="0D920B00">
      <w:start w:val="1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645C5"/>
    <w:multiLevelType w:val="multilevel"/>
    <w:tmpl w:val="3EC467CE"/>
    <w:lvl w:ilvl="0">
      <w:start w:val="5"/>
      <w:numFmt w:val="decimal"/>
      <w:lvlText w:val="%1."/>
      <w:lvlJc w:val="left"/>
      <w:pPr>
        <w:ind w:left="360" w:hanging="360"/>
      </w:pPr>
      <w:rPr>
        <w:rFonts w:hint="default"/>
        <w:b w:val="0"/>
      </w:rPr>
    </w:lvl>
    <w:lvl w:ilvl="1">
      <w:start w:val="2"/>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val="0"/>
      </w:rPr>
    </w:lvl>
    <w:lvl w:ilvl="3">
      <w:start w:val="1"/>
      <w:numFmt w:val="decimal"/>
      <w:lvlText w:val="%1.%2)%3.%4."/>
      <w:lvlJc w:val="left"/>
      <w:pPr>
        <w:ind w:left="4050" w:hanging="1080"/>
      </w:pPr>
      <w:rPr>
        <w:rFonts w:hint="default"/>
        <w:b w:val="0"/>
      </w:rPr>
    </w:lvl>
    <w:lvl w:ilvl="4">
      <w:start w:val="1"/>
      <w:numFmt w:val="decimal"/>
      <w:lvlText w:val="%1.%2)%3.%4.%5."/>
      <w:lvlJc w:val="left"/>
      <w:pPr>
        <w:ind w:left="5040" w:hanging="1080"/>
      </w:pPr>
      <w:rPr>
        <w:rFonts w:hint="default"/>
        <w:b w:val="0"/>
      </w:rPr>
    </w:lvl>
    <w:lvl w:ilvl="5">
      <w:start w:val="1"/>
      <w:numFmt w:val="decimal"/>
      <w:lvlText w:val="%1.%2)%3.%4.%5.%6."/>
      <w:lvlJc w:val="left"/>
      <w:pPr>
        <w:ind w:left="6390" w:hanging="1440"/>
      </w:pPr>
      <w:rPr>
        <w:rFonts w:hint="default"/>
        <w:b w:val="0"/>
      </w:rPr>
    </w:lvl>
    <w:lvl w:ilvl="6">
      <w:start w:val="1"/>
      <w:numFmt w:val="decimal"/>
      <w:lvlText w:val="%1.%2)%3.%4.%5.%6.%7."/>
      <w:lvlJc w:val="left"/>
      <w:pPr>
        <w:ind w:left="7380" w:hanging="1440"/>
      </w:pPr>
      <w:rPr>
        <w:rFonts w:hint="default"/>
        <w:b w:val="0"/>
      </w:rPr>
    </w:lvl>
    <w:lvl w:ilvl="7">
      <w:start w:val="1"/>
      <w:numFmt w:val="decimal"/>
      <w:lvlText w:val="%1.%2)%3.%4.%5.%6.%7.%8."/>
      <w:lvlJc w:val="left"/>
      <w:pPr>
        <w:ind w:left="8730" w:hanging="1800"/>
      </w:pPr>
      <w:rPr>
        <w:rFonts w:hint="default"/>
        <w:b w:val="0"/>
      </w:rPr>
    </w:lvl>
    <w:lvl w:ilvl="8">
      <w:start w:val="1"/>
      <w:numFmt w:val="decimal"/>
      <w:lvlText w:val="%1.%2)%3.%4.%5.%6.%7.%8.%9."/>
      <w:lvlJc w:val="left"/>
      <w:pPr>
        <w:ind w:left="9720" w:hanging="1800"/>
      </w:pPr>
      <w:rPr>
        <w:rFonts w:hint="default"/>
        <w:b w:val="0"/>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F377C"/>
    <w:multiLevelType w:val="multilevel"/>
    <w:tmpl w:val="B2EA6E5C"/>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FE84B0B"/>
    <w:multiLevelType w:val="hybridMultilevel"/>
    <w:tmpl w:val="3332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6"/>
  </w:num>
  <w:num w:numId="4">
    <w:abstractNumId w:val="31"/>
  </w:num>
  <w:num w:numId="5">
    <w:abstractNumId w:val="19"/>
  </w:num>
  <w:num w:numId="6">
    <w:abstractNumId w:val="30"/>
  </w:num>
  <w:num w:numId="7">
    <w:abstractNumId w:val="0"/>
  </w:num>
  <w:num w:numId="8">
    <w:abstractNumId w:val="20"/>
  </w:num>
  <w:num w:numId="9">
    <w:abstractNumId w:val="22"/>
  </w:num>
  <w:num w:numId="10">
    <w:abstractNumId w:val="32"/>
  </w:num>
  <w:num w:numId="11">
    <w:abstractNumId w:val="39"/>
  </w:num>
  <w:num w:numId="12">
    <w:abstractNumId w:val="2"/>
  </w:num>
  <w:num w:numId="13">
    <w:abstractNumId w:val="35"/>
  </w:num>
  <w:num w:numId="14">
    <w:abstractNumId w:val="46"/>
  </w:num>
  <w:num w:numId="15">
    <w:abstractNumId w:val="25"/>
  </w:num>
  <w:num w:numId="16">
    <w:abstractNumId w:val="17"/>
  </w:num>
  <w:num w:numId="17">
    <w:abstractNumId w:val="37"/>
  </w:num>
  <w:num w:numId="18">
    <w:abstractNumId w:val="26"/>
  </w:num>
  <w:num w:numId="19">
    <w:abstractNumId w:val="41"/>
  </w:num>
  <w:num w:numId="20">
    <w:abstractNumId w:val="3"/>
  </w:num>
  <w:num w:numId="21">
    <w:abstractNumId w:val="42"/>
  </w:num>
  <w:num w:numId="22">
    <w:abstractNumId w:val="40"/>
  </w:num>
  <w:num w:numId="23">
    <w:abstractNumId w:val="27"/>
  </w:num>
  <w:num w:numId="24">
    <w:abstractNumId w:val="48"/>
  </w:num>
  <w:num w:numId="25">
    <w:abstractNumId w:val="15"/>
  </w:num>
  <w:num w:numId="26">
    <w:abstractNumId w:val="49"/>
  </w:num>
  <w:num w:numId="27">
    <w:abstractNumId w:val="10"/>
  </w:num>
  <w:num w:numId="28">
    <w:abstractNumId w:val="16"/>
  </w:num>
  <w:num w:numId="29">
    <w:abstractNumId w:val="34"/>
  </w:num>
  <w:num w:numId="30">
    <w:abstractNumId w:val="24"/>
  </w:num>
  <w:num w:numId="31">
    <w:abstractNumId w:val="12"/>
  </w:num>
  <w:num w:numId="32">
    <w:abstractNumId w:val="36"/>
  </w:num>
  <w:num w:numId="33">
    <w:abstractNumId w:val="14"/>
  </w:num>
  <w:num w:numId="34">
    <w:abstractNumId w:val="7"/>
  </w:num>
  <w:num w:numId="35">
    <w:abstractNumId w:val="1"/>
  </w:num>
  <w:num w:numId="36">
    <w:abstractNumId w:val="9"/>
  </w:num>
  <w:num w:numId="37">
    <w:abstractNumId w:val="21"/>
  </w:num>
  <w:num w:numId="38">
    <w:abstractNumId w:val="5"/>
  </w:num>
  <w:num w:numId="39">
    <w:abstractNumId w:val="23"/>
  </w:num>
  <w:num w:numId="40">
    <w:abstractNumId w:val="11"/>
  </w:num>
  <w:num w:numId="41">
    <w:abstractNumId w:val="4"/>
  </w:num>
  <w:num w:numId="42">
    <w:abstractNumId w:val="43"/>
  </w:num>
  <w:num w:numId="43">
    <w:abstractNumId w:val="47"/>
  </w:num>
  <w:num w:numId="44">
    <w:abstractNumId w:val="29"/>
  </w:num>
  <w:num w:numId="45">
    <w:abstractNumId w:val="45"/>
  </w:num>
  <w:num w:numId="46">
    <w:abstractNumId w:val="18"/>
  </w:num>
  <w:num w:numId="47">
    <w:abstractNumId w:val="13"/>
  </w:num>
  <w:num w:numId="48">
    <w:abstractNumId w:val="28"/>
  </w:num>
  <w:num w:numId="49">
    <w:abstractNumId w:val="38"/>
  </w:num>
  <w:num w:numId="50">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A7709"/>
    <w:rsid w:val="00001FBF"/>
    <w:rsid w:val="00010BD1"/>
    <w:rsid w:val="00010FF4"/>
    <w:rsid w:val="00027779"/>
    <w:rsid w:val="00030A36"/>
    <w:rsid w:val="0003693F"/>
    <w:rsid w:val="000441D9"/>
    <w:rsid w:val="0005620D"/>
    <w:rsid w:val="00060F4D"/>
    <w:rsid w:val="00063E3E"/>
    <w:rsid w:val="00075508"/>
    <w:rsid w:val="00083829"/>
    <w:rsid w:val="000A28DE"/>
    <w:rsid w:val="000B3409"/>
    <w:rsid w:val="000B3607"/>
    <w:rsid w:val="000C699B"/>
    <w:rsid w:val="000F52D0"/>
    <w:rsid w:val="00100292"/>
    <w:rsid w:val="0011048F"/>
    <w:rsid w:val="001152B7"/>
    <w:rsid w:val="00115584"/>
    <w:rsid w:val="00121EB3"/>
    <w:rsid w:val="00122E11"/>
    <w:rsid w:val="00134D2D"/>
    <w:rsid w:val="001402AA"/>
    <w:rsid w:val="001412F4"/>
    <w:rsid w:val="00145946"/>
    <w:rsid w:val="00150E2A"/>
    <w:rsid w:val="00155C21"/>
    <w:rsid w:val="00155FC2"/>
    <w:rsid w:val="0016384B"/>
    <w:rsid w:val="00170C53"/>
    <w:rsid w:val="00171F62"/>
    <w:rsid w:val="00174944"/>
    <w:rsid w:val="001859B8"/>
    <w:rsid w:val="00186835"/>
    <w:rsid w:val="0019460D"/>
    <w:rsid w:val="00194A30"/>
    <w:rsid w:val="0019714B"/>
    <w:rsid w:val="00197834"/>
    <w:rsid w:val="001A2AFD"/>
    <w:rsid w:val="001B7F3A"/>
    <w:rsid w:val="001D154E"/>
    <w:rsid w:val="001F22B9"/>
    <w:rsid w:val="001F3008"/>
    <w:rsid w:val="001F5C53"/>
    <w:rsid w:val="001F654E"/>
    <w:rsid w:val="00204466"/>
    <w:rsid w:val="00205AC2"/>
    <w:rsid w:val="00220100"/>
    <w:rsid w:val="002217A2"/>
    <w:rsid w:val="00223F0E"/>
    <w:rsid w:val="00225A1A"/>
    <w:rsid w:val="00225B68"/>
    <w:rsid w:val="00236525"/>
    <w:rsid w:val="00252792"/>
    <w:rsid w:val="00260DF1"/>
    <w:rsid w:val="00264128"/>
    <w:rsid w:val="00272FA0"/>
    <w:rsid w:val="00273442"/>
    <w:rsid w:val="0027441F"/>
    <w:rsid w:val="00275686"/>
    <w:rsid w:val="002875B1"/>
    <w:rsid w:val="00293993"/>
    <w:rsid w:val="0029436A"/>
    <w:rsid w:val="002952EC"/>
    <w:rsid w:val="0029576A"/>
    <w:rsid w:val="002A0BED"/>
    <w:rsid w:val="002B0531"/>
    <w:rsid w:val="002B24EF"/>
    <w:rsid w:val="002B28F2"/>
    <w:rsid w:val="002B34B9"/>
    <w:rsid w:val="002D1C90"/>
    <w:rsid w:val="002D37B0"/>
    <w:rsid w:val="002D65D6"/>
    <w:rsid w:val="002E42CC"/>
    <w:rsid w:val="002F1E6D"/>
    <w:rsid w:val="002F60F7"/>
    <w:rsid w:val="00311D80"/>
    <w:rsid w:val="003147F6"/>
    <w:rsid w:val="00323347"/>
    <w:rsid w:val="003260AE"/>
    <w:rsid w:val="00332D37"/>
    <w:rsid w:val="00350D36"/>
    <w:rsid w:val="00351A23"/>
    <w:rsid w:val="00352994"/>
    <w:rsid w:val="003533B8"/>
    <w:rsid w:val="00364C73"/>
    <w:rsid w:val="00367ED1"/>
    <w:rsid w:val="00373328"/>
    <w:rsid w:val="003B0F1A"/>
    <w:rsid w:val="003B6228"/>
    <w:rsid w:val="003C3EDF"/>
    <w:rsid w:val="003C4A0F"/>
    <w:rsid w:val="003E0A63"/>
    <w:rsid w:val="003E3065"/>
    <w:rsid w:val="003F20C1"/>
    <w:rsid w:val="003F6B7D"/>
    <w:rsid w:val="0040055F"/>
    <w:rsid w:val="004148FC"/>
    <w:rsid w:val="004210B2"/>
    <w:rsid w:val="0042428E"/>
    <w:rsid w:val="0042541B"/>
    <w:rsid w:val="0043277B"/>
    <w:rsid w:val="004335D1"/>
    <w:rsid w:val="0043464A"/>
    <w:rsid w:val="004413E6"/>
    <w:rsid w:val="00455C74"/>
    <w:rsid w:val="004560E4"/>
    <w:rsid w:val="00464A97"/>
    <w:rsid w:val="00466548"/>
    <w:rsid w:val="00472551"/>
    <w:rsid w:val="00473B95"/>
    <w:rsid w:val="004755BE"/>
    <w:rsid w:val="00486D24"/>
    <w:rsid w:val="004939BB"/>
    <w:rsid w:val="004A5EE6"/>
    <w:rsid w:val="004B0DE8"/>
    <w:rsid w:val="004B477C"/>
    <w:rsid w:val="004C49BD"/>
    <w:rsid w:val="004C670B"/>
    <w:rsid w:val="004D7D7D"/>
    <w:rsid w:val="004E0842"/>
    <w:rsid w:val="004E2430"/>
    <w:rsid w:val="004E601F"/>
    <w:rsid w:val="004F0D57"/>
    <w:rsid w:val="00500ECE"/>
    <w:rsid w:val="0050103F"/>
    <w:rsid w:val="00506950"/>
    <w:rsid w:val="0051691A"/>
    <w:rsid w:val="0052396D"/>
    <w:rsid w:val="005244F4"/>
    <w:rsid w:val="00535B4F"/>
    <w:rsid w:val="00554CF2"/>
    <w:rsid w:val="00570263"/>
    <w:rsid w:val="00577E1C"/>
    <w:rsid w:val="005901D5"/>
    <w:rsid w:val="0059256A"/>
    <w:rsid w:val="005928B8"/>
    <w:rsid w:val="00592B1C"/>
    <w:rsid w:val="0059324A"/>
    <w:rsid w:val="005A66EB"/>
    <w:rsid w:val="005C0A7B"/>
    <w:rsid w:val="005D00A2"/>
    <w:rsid w:val="005E755F"/>
    <w:rsid w:val="00601383"/>
    <w:rsid w:val="00601B8F"/>
    <w:rsid w:val="00601BBF"/>
    <w:rsid w:val="00607AB7"/>
    <w:rsid w:val="00613805"/>
    <w:rsid w:val="00625DF1"/>
    <w:rsid w:val="006418A5"/>
    <w:rsid w:val="00643715"/>
    <w:rsid w:val="00662008"/>
    <w:rsid w:val="006672E3"/>
    <w:rsid w:val="00667521"/>
    <w:rsid w:val="006815DC"/>
    <w:rsid w:val="006A04BC"/>
    <w:rsid w:val="006A2849"/>
    <w:rsid w:val="006A7B85"/>
    <w:rsid w:val="006C0FCB"/>
    <w:rsid w:val="006C1302"/>
    <w:rsid w:val="006C184D"/>
    <w:rsid w:val="006D5B17"/>
    <w:rsid w:val="006E791C"/>
    <w:rsid w:val="006F4D03"/>
    <w:rsid w:val="006F5E36"/>
    <w:rsid w:val="006F6649"/>
    <w:rsid w:val="007035C5"/>
    <w:rsid w:val="00705F95"/>
    <w:rsid w:val="00710BD3"/>
    <w:rsid w:val="00711055"/>
    <w:rsid w:val="0072466C"/>
    <w:rsid w:val="007341AA"/>
    <w:rsid w:val="00740A35"/>
    <w:rsid w:val="00742AFF"/>
    <w:rsid w:val="00753636"/>
    <w:rsid w:val="007649FA"/>
    <w:rsid w:val="00764D7C"/>
    <w:rsid w:val="007736AC"/>
    <w:rsid w:val="00781AC9"/>
    <w:rsid w:val="00786A7A"/>
    <w:rsid w:val="007964D8"/>
    <w:rsid w:val="007B376A"/>
    <w:rsid w:val="007B508D"/>
    <w:rsid w:val="007B6495"/>
    <w:rsid w:val="007E2615"/>
    <w:rsid w:val="007E35F1"/>
    <w:rsid w:val="007E4D9E"/>
    <w:rsid w:val="007F0D46"/>
    <w:rsid w:val="007F1F23"/>
    <w:rsid w:val="00805DA6"/>
    <w:rsid w:val="00810E4E"/>
    <w:rsid w:val="00810F55"/>
    <w:rsid w:val="00816916"/>
    <w:rsid w:val="00822DD3"/>
    <w:rsid w:val="00826E51"/>
    <w:rsid w:val="00833BF4"/>
    <w:rsid w:val="0084241B"/>
    <w:rsid w:val="00845C8A"/>
    <w:rsid w:val="00872B40"/>
    <w:rsid w:val="008806B7"/>
    <w:rsid w:val="00887F6A"/>
    <w:rsid w:val="00892D44"/>
    <w:rsid w:val="008A14B7"/>
    <w:rsid w:val="008B4F15"/>
    <w:rsid w:val="008B6F38"/>
    <w:rsid w:val="008C5E5C"/>
    <w:rsid w:val="008C74C7"/>
    <w:rsid w:val="008D153F"/>
    <w:rsid w:val="008D2667"/>
    <w:rsid w:val="008E20CB"/>
    <w:rsid w:val="008E57EF"/>
    <w:rsid w:val="00905F28"/>
    <w:rsid w:val="009120C7"/>
    <w:rsid w:val="00922164"/>
    <w:rsid w:val="009308E2"/>
    <w:rsid w:val="0093179C"/>
    <w:rsid w:val="00936A80"/>
    <w:rsid w:val="009375EB"/>
    <w:rsid w:val="00940F1C"/>
    <w:rsid w:val="00972818"/>
    <w:rsid w:val="009A0F4E"/>
    <w:rsid w:val="009A4579"/>
    <w:rsid w:val="009A5FCE"/>
    <w:rsid w:val="009A6B20"/>
    <w:rsid w:val="009B04EC"/>
    <w:rsid w:val="009C10F9"/>
    <w:rsid w:val="009D1EE2"/>
    <w:rsid w:val="009D3AAA"/>
    <w:rsid w:val="009D578B"/>
    <w:rsid w:val="009D7A41"/>
    <w:rsid w:val="009E5B1D"/>
    <w:rsid w:val="009F29B9"/>
    <w:rsid w:val="009F52E3"/>
    <w:rsid w:val="009F7750"/>
    <w:rsid w:val="00A20907"/>
    <w:rsid w:val="00A27196"/>
    <w:rsid w:val="00A33B50"/>
    <w:rsid w:val="00A34F4F"/>
    <w:rsid w:val="00A36777"/>
    <w:rsid w:val="00A531CE"/>
    <w:rsid w:val="00A55321"/>
    <w:rsid w:val="00A70A9E"/>
    <w:rsid w:val="00A76A73"/>
    <w:rsid w:val="00A90C9C"/>
    <w:rsid w:val="00A93FE2"/>
    <w:rsid w:val="00A948ED"/>
    <w:rsid w:val="00AA1B51"/>
    <w:rsid w:val="00AA6AC1"/>
    <w:rsid w:val="00AC4A32"/>
    <w:rsid w:val="00AD28D0"/>
    <w:rsid w:val="00AD39AF"/>
    <w:rsid w:val="00AD7068"/>
    <w:rsid w:val="00AE0E99"/>
    <w:rsid w:val="00AE11BB"/>
    <w:rsid w:val="00AE74E7"/>
    <w:rsid w:val="00AF327F"/>
    <w:rsid w:val="00B106D6"/>
    <w:rsid w:val="00B117E2"/>
    <w:rsid w:val="00B12D9B"/>
    <w:rsid w:val="00B13856"/>
    <w:rsid w:val="00B32697"/>
    <w:rsid w:val="00B3378B"/>
    <w:rsid w:val="00B35409"/>
    <w:rsid w:val="00B4275F"/>
    <w:rsid w:val="00B43136"/>
    <w:rsid w:val="00B521CC"/>
    <w:rsid w:val="00B861E5"/>
    <w:rsid w:val="00B91285"/>
    <w:rsid w:val="00BA3747"/>
    <w:rsid w:val="00BA406F"/>
    <w:rsid w:val="00BA5301"/>
    <w:rsid w:val="00BA547C"/>
    <w:rsid w:val="00BA7709"/>
    <w:rsid w:val="00BB5F9D"/>
    <w:rsid w:val="00BB7A8E"/>
    <w:rsid w:val="00BD176B"/>
    <w:rsid w:val="00BD5CCD"/>
    <w:rsid w:val="00BD6EB4"/>
    <w:rsid w:val="00BD7A81"/>
    <w:rsid w:val="00BE6A9A"/>
    <w:rsid w:val="00BF7852"/>
    <w:rsid w:val="00C05BB6"/>
    <w:rsid w:val="00C1217E"/>
    <w:rsid w:val="00C2267F"/>
    <w:rsid w:val="00C307C5"/>
    <w:rsid w:val="00C31792"/>
    <w:rsid w:val="00C36E59"/>
    <w:rsid w:val="00C41AEE"/>
    <w:rsid w:val="00C54C18"/>
    <w:rsid w:val="00C55045"/>
    <w:rsid w:val="00C560B9"/>
    <w:rsid w:val="00C56D6E"/>
    <w:rsid w:val="00C650A8"/>
    <w:rsid w:val="00C85869"/>
    <w:rsid w:val="00C9003B"/>
    <w:rsid w:val="00C917A0"/>
    <w:rsid w:val="00C94989"/>
    <w:rsid w:val="00CA1EE5"/>
    <w:rsid w:val="00CA3D80"/>
    <w:rsid w:val="00CA5D7C"/>
    <w:rsid w:val="00CB1816"/>
    <w:rsid w:val="00CB2AA2"/>
    <w:rsid w:val="00CB7BA0"/>
    <w:rsid w:val="00CC4998"/>
    <w:rsid w:val="00CC6D9B"/>
    <w:rsid w:val="00CD7492"/>
    <w:rsid w:val="00CE04F4"/>
    <w:rsid w:val="00CF3DB5"/>
    <w:rsid w:val="00CF4FC8"/>
    <w:rsid w:val="00CF50A0"/>
    <w:rsid w:val="00D00FF8"/>
    <w:rsid w:val="00D01FB3"/>
    <w:rsid w:val="00D044F3"/>
    <w:rsid w:val="00D5155A"/>
    <w:rsid w:val="00D605AE"/>
    <w:rsid w:val="00D63053"/>
    <w:rsid w:val="00D6660E"/>
    <w:rsid w:val="00D6750F"/>
    <w:rsid w:val="00D67B3A"/>
    <w:rsid w:val="00D74B92"/>
    <w:rsid w:val="00D85A72"/>
    <w:rsid w:val="00DA4A57"/>
    <w:rsid w:val="00DA626D"/>
    <w:rsid w:val="00DA6B8C"/>
    <w:rsid w:val="00DD68C0"/>
    <w:rsid w:val="00DE15B8"/>
    <w:rsid w:val="00DE7544"/>
    <w:rsid w:val="00E04617"/>
    <w:rsid w:val="00E06888"/>
    <w:rsid w:val="00E12E23"/>
    <w:rsid w:val="00E140BE"/>
    <w:rsid w:val="00E27923"/>
    <w:rsid w:val="00E333F9"/>
    <w:rsid w:val="00E40C7C"/>
    <w:rsid w:val="00E65124"/>
    <w:rsid w:val="00E65FC3"/>
    <w:rsid w:val="00E67EB7"/>
    <w:rsid w:val="00E70F73"/>
    <w:rsid w:val="00E71900"/>
    <w:rsid w:val="00E82037"/>
    <w:rsid w:val="00E8386E"/>
    <w:rsid w:val="00E83CF1"/>
    <w:rsid w:val="00E8581F"/>
    <w:rsid w:val="00E96F77"/>
    <w:rsid w:val="00EB0E1B"/>
    <w:rsid w:val="00EB544B"/>
    <w:rsid w:val="00EC34C0"/>
    <w:rsid w:val="00ED3870"/>
    <w:rsid w:val="00ED5C24"/>
    <w:rsid w:val="00EE4067"/>
    <w:rsid w:val="00EF71FB"/>
    <w:rsid w:val="00F008BB"/>
    <w:rsid w:val="00F036E3"/>
    <w:rsid w:val="00F1600D"/>
    <w:rsid w:val="00F16959"/>
    <w:rsid w:val="00F265E9"/>
    <w:rsid w:val="00F31B37"/>
    <w:rsid w:val="00F42979"/>
    <w:rsid w:val="00F472D4"/>
    <w:rsid w:val="00F47928"/>
    <w:rsid w:val="00F67F6F"/>
    <w:rsid w:val="00F81D26"/>
    <w:rsid w:val="00F87A31"/>
    <w:rsid w:val="00F87EDB"/>
    <w:rsid w:val="00F92390"/>
    <w:rsid w:val="00F97519"/>
    <w:rsid w:val="00FA6046"/>
    <w:rsid w:val="00FA6E76"/>
    <w:rsid w:val="00FA7165"/>
    <w:rsid w:val="00FB4DD0"/>
    <w:rsid w:val="00FB7A3B"/>
    <w:rsid w:val="00FE3418"/>
    <w:rsid w:val="00FE5D11"/>
    <w:rsid w:val="00FF2E35"/>
    <w:rsid w:val="00FF334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B6CB"/>
  <w15:chartTrackingRefBased/>
  <w15:docId w15:val="{11B0A1C6-ABA3-CA41-922F-6500405D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30"/>
        <w:lang w:val="en-US" w:eastAsia="en-US" w:bidi="bn-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09"/>
    <w:rPr>
      <w:rFonts w:ascii="Times New Roman" w:eastAsia="Times New Roman" w:hAnsi="Times New Roman" w:cs="Times New Roman"/>
      <w:szCs w:val="24"/>
    </w:rPr>
  </w:style>
  <w:style w:type="paragraph" w:styleId="Heading1">
    <w:name w:val="heading 1"/>
    <w:basedOn w:val="Normal"/>
    <w:next w:val="Normal"/>
    <w:link w:val="Heading1Char"/>
    <w:qFormat/>
    <w:rsid w:val="00BA7709"/>
    <w:pPr>
      <w:keepNext/>
      <w:widowControl w:val="0"/>
      <w:autoSpaceDE w:val="0"/>
      <w:autoSpaceDN w:val="0"/>
      <w:adjustRightInd w:val="0"/>
      <w:spacing w:before="240" w:after="60"/>
      <w:jc w:val="both"/>
      <w:outlineLvl w:val="0"/>
    </w:pPr>
    <w:rPr>
      <w:rFonts w:ascii="Calibri" w:hAnsi="Calibri"/>
      <w:b/>
      <w:bCs/>
      <w:color w:val="000000"/>
      <w:kern w:val="32"/>
      <w:sz w:val="28"/>
      <w:szCs w:val="32"/>
      <w:lang w:bidi="ar-SA"/>
    </w:rPr>
  </w:style>
  <w:style w:type="paragraph" w:styleId="Heading2">
    <w:name w:val="heading 2"/>
    <w:basedOn w:val="Normal"/>
    <w:next w:val="Normal"/>
    <w:link w:val="Heading2Char"/>
    <w:qFormat/>
    <w:rsid w:val="00BA7709"/>
    <w:pPr>
      <w:keepNext/>
      <w:widowControl w:val="0"/>
      <w:autoSpaceDE w:val="0"/>
      <w:autoSpaceDN w:val="0"/>
      <w:adjustRightInd w:val="0"/>
      <w:jc w:val="both"/>
      <w:outlineLvl w:val="1"/>
    </w:pPr>
    <w:rPr>
      <w:rFonts w:ascii="Calibri" w:hAnsi="Calibri"/>
      <w:b/>
      <w:bCs/>
      <w:iCs/>
      <w:color w:val="000000"/>
      <w:szCs w:val="28"/>
      <w:lang w:bidi="ar-SA"/>
    </w:rPr>
  </w:style>
  <w:style w:type="paragraph" w:styleId="Heading3">
    <w:name w:val="heading 3"/>
    <w:basedOn w:val="Normal"/>
    <w:next w:val="Normal"/>
    <w:link w:val="Heading3Char"/>
    <w:uiPriority w:val="9"/>
    <w:unhideWhenUsed/>
    <w:qFormat/>
    <w:rsid w:val="00BA7709"/>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A7709"/>
    <w:pPr>
      <w:widowControl w:val="0"/>
      <w:autoSpaceDE w:val="0"/>
      <w:autoSpaceDN w:val="0"/>
      <w:adjustRightInd w:val="0"/>
      <w:jc w:val="both"/>
    </w:pPr>
    <w:rPr>
      <w:rFonts w:ascii="Lucida Grande" w:hAnsi="Lucida Grande" w:cs="Calibri"/>
      <w:color w:val="000000"/>
      <w:sz w:val="18"/>
      <w:szCs w:val="18"/>
      <w:lang w:bidi="ar-SA"/>
    </w:rPr>
  </w:style>
  <w:style w:type="character" w:customStyle="1" w:styleId="BalloonTextChar">
    <w:name w:val="Balloon Text Char"/>
    <w:link w:val="BalloonText"/>
    <w:rsid w:val="00BA7709"/>
    <w:rPr>
      <w:rFonts w:ascii="Lucida Grande" w:eastAsia="Times New Roman" w:hAnsi="Lucida Grande" w:cs="Calibri"/>
      <w:color w:val="000000"/>
      <w:sz w:val="18"/>
      <w:szCs w:val="18"/>
      <w:lang w:bidi="ar-SA"/>
    </w:rPr>
  </w:style>
  <w:style w:type="character" w:customStyle="1" w:styleId="Heading1Char">
    <w:name w:val="Heading 1 Char"/>
    <w:link w:val="Heading1"/>
    <w:rsid w:val="00BA7709"/>
    <w:rPr>
      <w:rFonts w:ascii="Calibri" w:eastAsia="Times New Roman" w:hAnsi="Calibri" w:cs="Times New Roman"/>
      <w:b/>
      <w:bCs/>
      <w:color w:val="000000"/>
      <w:kern w:val="32"/>
      <w:sz w:val="28"/>
      <w:szCs w:val="32"/>
      <w:lang w:bidi="ar-SA"/>
    </w:rPr>
  </w:style>
  <w:style w:type="character" w:customStyle="1" w:styleId="Heading2Char">
    <w:name w:val="Heading 2 Char"/>
    <w:link w:val="Heading2"/>
    <w:rsid w:val="00BA7709"/>
    <w:rPr>
      <w:rFonts w:ascii="Calibri" w:eastAsia="Times New Roman" w:hAnsi="Calibri" w:cs="Times New Roman"/>
      <w:b/>
      <w:bCs/>
      <w:iCs/>
      <w:color w:val="000000"/>
      <w:szCs w:val="28"/>
      <w:lang w:bidi="ar-SA"/>
    </w:rPr>
  </w:style>
  <w:style w:type="character" w:customStyle="1" w:styleId="Heading3Char">
    <w:name w:val="Heading 3 Char"/>
    <w:basedOn w:val="DefaultParagraphFont"/>
    <w:link w:val="Heading3"/>
    <w:uiPriority w:val="9"/>
    <w:rsid w:val="00BA7709"/>
    <w:rPr>
      <w:rFonts w:asciiTheme="majorHAnsi" w:eastAsiaTheme="majorEastAsia" w:hAnsiTheme="majorHAnsi" w:cstheme="majorBidi"/>
      <w:b/>
      <w:bCs/>
      <w:color w:val="4472C4" w:themeColor="accent1"/>
      <w:szCs w:val="24"/>
      <w:lang w:bidi="ar-SA"/>
    </w:rPr>
  </w:style>
  <w:style w:type="paragraph" w:styleId="NormalWeb">
    <w:name w:val="Normal (Web)"/>
    <w:basedOn w:val="Normal"/>
    <w:uiPriority w:val="99"/>
    <w:rsid w:val="00BA7709"/>
    <w:pPr>
      <w:widowControl w:val="0"/>
      <w:autoSpaceDE w:val="0"/>
      <w:autoSpaceDN w:val="0"/>
      <w:adjustRightInd w:val="0"/>
      <w:spacing w:before="100" w:beforeAutospacing="1" w:after="100" w:afterAutospacing="1"/>
      <w:jc w:val="both"/>
    </w:pPr>
    <w:rPr>
      <w:rFonts w:ascii="Calibri" w:hAnsi="Calibri" w:cs="Calibri"/>
      <w:color w:val="000000"/>
      <w:lang w:bidi="ar-SA"/>
    </w:rPr>
  </w:style>
  <w:style w:type="character" w:styleId="Hyperlink">
    <w:name w:val="Hyperlink"/>
    <w:uiPriority w:val="99"/>
    <w:rsid w:val="00BA7709"/>
    <w:rPr>
      <w:color w:val="0000FF"/>
      <w:u w:val="single"/>
    </w:rPr>
  </w:style>
  <w:style w:type="paragraph" w:styleId="Header">
    <w:name w:val="header"/>
    <w:basedOn w:val="Normal"/>
    <w:link w:val="HeaderChar"/>
    <w:rsid w:val="00BA7709"/>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HeaderChar">
    <w:name w:val="Header Char"/>
    <w:link w:val="Header"/>
    <w:rsid w:val="00BA7709"/>
    <w:rPr>
      <w:rFonts w:ascii="Calibri" w:eastAsia="Times New Roman" w:hAnsi="Calibri" w:cs="Calibri"/>
      <w:color w:val="000000"/>
      <w:szCs w:val="24"/>
      <w:lang w:bidi="ar-SA"/>
    </w:rPr>
  </w:style>
  <w:style w:type="paragraph" w:styleId="Footer">
    <w:name w:val="footer"/>
    <w:basedOn w:val="Normal"/>
    <w:link w:val="FooterChar"/>
    <w:uiPriority w:val="99"/>
    <w:rsid w:val="00BA7709"/>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FooterChar">
    <w:name w:val="Footer Char"/>
    <w:link w:val="Footer"/>
    <w:uiPriority w:val="99"/>
    <w:rsid w:val="00BA7709"/>
    <w:rPr>
      <w:rFonts w:ascii="Calibri" w:eastAsia="Times New Roman" w:hAnsi="Calibri" w:cs="Calibri"/>
      <w:color w:val="000000"/>
      <w:szCs w:val="24"/>
      <w:lang w:bidi="ar-SA"/>
    </w:rPr>
  </w:style>
  <w:style w:type="character" w:styleId="CommentReference">
    <w:name w:val="annotation reference"/>
    <w:rsid w:val="00BA7709"/>
    <w:rPr>
      <w:sz w:val="18"/>
      <w:szCs w:val="18"/>
    </w:rPr>
  </w:style>
  <w:style w:type="paragraph" w:styleId="CommentText">
    <w:name w:val="annotation text"/>
    <w:basedOn w:val="Normal"/>
    <w:link w:val="CommentTextChar"/>
    <w:rsid w:val="00BA7709"/>
    <w:pPr>
      <w:widowControl w:val="0"/>
      <w:autoSpaceDE w:val="0"/>
      <w:autoSpaceDN w:val="0"/>
      <w:adjustRightInd w:val="0"/>
      <w:jc w:val="both"/>
    </w:pPr>
    <w:rPr>
      <w:rFonts w:ascii="Calibri" w:hAnsi="Calibri" w:cs="Calibri"/>
      <w:color w:val="000000"/>
      <w:lang w:bidi="ar-SA"/>
    </w:rPr>
  </w:style>
  <w:style w:type="character" w:customStyle="1" w:styleId="CommentTextChar">
    <w:name w:val="Comment Text Char"/>
    <w:link w:val="CommentText"/>
    <w:rsid w:val="00BA7709"/>
    <w:rPr>
      <w:rFonts w:ascii="Calibri" w:eastAsia="Times New Roman" w:hAnsi="Calibri" w:cs="Calibri"/>
      <w:color w:val="000000"/>
      <w:szCs w:val="24"/>
      <w:lang w:bidi="ar-SA"/>
    </w:rPr>
  </w:style>
  <w:style w:type="paragraph" w:styleId="CommentSubject">
    <w:name w:val="annotation subject"/>
    <w:basedOn w:val="CommentText"/>
    <w:next w:val="CommentText"/>
    <w:link w:val="CommentSubjectChar"/>
    <w:rsid w:val="00BA7709"/>
    <w:rPr>
      <w:b/>
      <w:bCs/>
      <w:sz w:val="20"/>
      <w:szCs w:val="20"/>
    </w:rPr>
  </w:style>
  <w:style w:type="character" w:customStyle="1" w:styleId="CommentSubjectChar">
    <w:name w:val="Comment Subject Char"/>
    <w:link w:val="CommentSubject"/>
    <w:rsid w:val="00BA7709"/>
    <w:rPr>
      <w:rFonts w:ascii="Calibri" w:eastAsia="Times New Roman" w:hAnsi="Calibri" w:cs="Calibri"/>
      <w:b/>
      <w:bCs/>
      <w:color w:val="000000"/>
      <w:sz w:val="20"/>
      <w:szCs w:val="20"/>
      <w:lang w:bidi="ar-SA"/>
    </w:rPr>
  </w:style>
  <w:style w:type="character" w:styleId="PageNumber">
    <w:name w:val="page number"/>
    <w:basedOn w:val="DefaultParagraphFont"/>
    <w:rsid w:val="00BA7709"/>
  </w:style>
  <w:style w:type="character" w:styleId="FollowedHyperlink">
    <w:name w:val="FollowedHyperlink"/>
    <w:rsid w:val="00BA7709"/>
    <w:rPr>
      <w:color w:val="800080"/>
      <w:u w:val="single"/>
    </w:rPr>
  </w:style>
  <w:style w:type="character" w:customStyle="1" w:styleId="apple-converted-space">
    <w:name w:val="apple-converted-space"/>
    <w:basedOn w:val="DefaultParagraphFont"/>
    <w:rsid w:val="00BA7709"/>
  </w:style>
  <w:style w:type="character" w:styleId="IntenseEmphasis">
    <w:name w:val="Intense Emphasis"/>
    <w:qFormat/>
    <w:rsid w:val="00BA7709"/>
    <w:rPr>
      <w:b/>
      <w:bCs/>
      <w:i/>
      <w:iCs/>
      <w:color w:val="4F81BD"/>
    </w:rPr>
  </w:style>
  <w:style w:type="paragraph" w:customStyle="1" w:styleId="Exampletext">
    <w:name w:val="Example text"/>
    <w:basedOn w:val="Normal"/>
    <w:link w:val="ExampletextChar"/>
    <w:qFormat/>
    <w:rsid w:val="00BA7709"/>
    <w:pPr>
      <w:widowControl w:val="0"/>
      <w:autoSpaceDE w:val="0"/>
      <w:autoSpaceDN w:val="0"/>
      <w:adjustRightInd w:val="0"/>
      <w:spacing w:after="240"/>
      <w:jc w:val="both"/>
    </w:pPr>
    <w:rPr>
      <w:rFonts w:ascii="Calibri" w:hAnsi="Calibri" w:cs="Calibri"/>
      <w:color w:val="7F7F7F"/>
      <w:lang w:bidi="ar-SA"/>
    </w:rPr>
  </w:style>
  <w:style w:type="character" w:customStyle="1" w:styleId="ExampletextChar">
    <w:name w:val="Example text Char"/>
    <w:link w:val="Exampletext"/>
    <w:rsid w:val="00BA7709"/>
    <w:rPr>
      <w:rFonts w:ascii="Calibri" w:eastAsia="Times New Roman" w:hAnsi="Calibri" w:cs="Calibri"/>
      <w:color w:val="7F7F7F"/>
      <w:szCs w:val="24"/>
      <w:lang w:bidi="ar-SA"/>
    </w:rPr>
  </w:style>
  <w:style w:type="paragraph" w:styleId="ListParagraph">
    <w:name w:val="List Paragraph"/>
    <w:basedOn w:val="Normal"/>
    <w:uiPriority w:val="34"/>
    <w:qFormat/>
    <w:rsid w:val="00BA7709"/>
    <w:pPr>
      <w:widowControl w:val="0"/>
      <w:autoSpaceDE w:val="0"/>
      <w:autoSpaceDN w:val="0"/>
      <w:adjustRightInd w:val="0"/>
      <w:ind w:left="720"/>
      <w:contextualSpacing/>
      <w:jc w:val="both"/>
    </w:pPr>
    <w:rPr>
      <w:rFonts w:ascii="Calibri" w:hAnsi="Calibri" w:cs="Calibri"/>
      <w:color w:val="000000"/>
      <w:lang w:bidi="ar-SA"/>
    </w:rPr>
  </w:style>
  <w:style w:type="paragraph" w:styleId="Revision">
    <w:name w:val="Revision"/>
    <w:hidden/>
    <w:uiPriority w:val="99"/>
    <w:semiHidden/>
    <w:rsid w:val="00BA7709"/>
    <w:rPr>
      <w:rFonts w:ascii="Calibri" w:eastAsia="Times New Roman" w:hAnsi="Calibri" w:cs="Calibri"/>
      <w:color w:val="000000"/>
      <w:szCs w:val="24"/>
      <w:lang w:bidi="ar-SA"/>
    </w:rPr>
  </w:style>
  <w:style w:type="paragraph" w:styleId="BodyText">
    <w:name w:val="Body Text"/>
    <w:basedOn w:val="Normal"/>
    <w:link w:val="BodyTextChar"/>
    <w:uiPriority w:val="1"/>
    <w:qFormat/>
    <w:rsid w:val="00BA7709"/>
    <w:pPr>
      <w:widowControl w:val="0"/>
    </w:pPr>
    <w:rPr>
      <w:rFonts w:ascii="Calibri" w:eastAsia="Calibri" w:hAnsi="Calibri" w:cs="Calibri"/>
      <w:lang w:bidi="ar-SA"/>
    </w:rPr>
  </w:style>
  <w:style w:type="character" w:customStyle="1" w:styleId="BodyTextChar">
    <w:name w:val="Body Text Char"/>
    <w:basedOn w:val="DefaultParagraphFont"/>
    <w:link w:val="BodyText"/>
    <w:uiPriority w:val="1"/>
    <w:rsid w:val="00BA7709"/>
    <w:rPr>
      <w:rFonts w:ascii="Calibri" w:eastAsia="Calibri" w:hAnsi="Calibri" w:cs="Calibri"/>
      <w:szCs w:val="24"/>
      <w:lang w:bidi="ar-SA"/>
    </w:rPr>
  </w:style>
  <w:style w:type="character" w:styleId="Strong">
    <w:name w:val="Strong"/>
    <w:basedOn w:val="DefaultParagraphFont"/>
    <w:uiPriority w:val="22"/>
    <w:qFormat/>
    <w:rsid w:val="00BA7709"/>
    <w:rPr>
      <w:b/>
      <w:bCs/>
    </w:rPr>
  </w:style>
  <w:style w:type="character" w:styleId="Emphasis">
    <w:name w:val="Emphasis"/>
    <w:basedOn w:val="DefaultParagraphFont"/>
    <w:uiPriority w:val="20"/>
    <w:qFormat/>
    <w:rsid w:val="00BA7709"/>
    <w:rPr>
      <w:i/>
      <w:iCs/>
    </w:rPr>
  </w:style>
  <w:style w:type="character" w:styleId="LineNumber">
    <w:name w:val="line number"/>
    <w:basedOn w:val="DefaultParagraphFont"/>
    <w:uiPriority w:val="99"/>
    <w:semiHidden/>
    <w:unhideWhenUsed/>
    <w:rsid w:val="00BA7709"/>
  </w:style>
  <w:style w:type="character" w:customStyle="1" w:styleId="UnresolvedMention1">
    <w:name w:val="Unresolved Mention1"/>
    <w:basedOn w:val="DefaultParagraphFont"/>
    <w:uiPriority w:val="99"/>
    <w:semiHidden/>
    <w:unhideWhenUsed/>
    <w:rsid w:val="00BA7709"/>
    <w:rPr>
      <w:color w:val="808080"/>
      <w:shd w:val="clear" w:color="auto" w:fill="E6E6E6"/>
    </w:rPr>
  </w:style>
  <w:style w:type="paragraph" w:styleId="NoSpacing">
    <w:name w:val="No Spacing"/>
    <w:uiPriority w:val="1"/>
    <w:qFormat/>
    <w:rsid w:val="00BA7709"/>
    <w:pPr>
      <w:widowControl w:val="0"/>
      <w:autoSpaceDE w:val="0"/>
      <w:autoSpaceDN w:val="0"/>
      <w:adjustRightInd w:val="0"/>
      <w:jc w:val="both"/>
    </w:pPr>
    <w:rPr>
      <w:rFonts w:ascii="Calibri" w:eastAsia="Times New Roman" w:hAnsi="Calibri" w:cs="Calibri"/>
      <w:color w:val="000000"/>
      <w:szCs w:val="24"/>
      <w:lang w:bidi="ar-SA"/>
    </w:rPr>
  </w:style>
  <w:style w:type="table" w:styleId="TableGrid">
    <w:name w:val="Table Grid"/>
    <w:basedOn w:val="TableNormal"/>
    <w:uiPriority w:val="59"/>
    <w:rsid w:val="00BA7709"/>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7709"/>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A7709"/>
    <w:rPr>
      <w:rFonts w:ascii="Calibri" w:eastAsia="Times New Roman" w:hAnsi="Calibri" w:cs="Calibri"/>
      <w:szCs w:val="24"/>
    </w:rPr>
  </w:style>
  <w:style w:type="paragraph" w:customStyle="1" w:styleId="EndNoteBibliography">
    <w:name w:val="EndNote Bibliography"/>
    <w:basedOn w:val="Normal"/>
    <w:link w:val="EndNoteBibliographyChar"/>
    <w:rsid w:val="00BA7709"/>
    <w:rPr>
      <w:rFonts w:ascii="Calibri" w:hAnsi="Calibri" w:cs="Calibri"/>
    </w:rPr>
  </w:style>
  <w:style w:type="character" w:customStyle="1" w:styleId="EndNoteBibliographyChar">
    <w:name w:val="EndNote Bibliography Char"/>
    <w:basedOn w:val="DefaultParagraphFont"/>
    <w:link w:val="EndNoteBibliography"/>
    <w:rsid w:val="00BA7709"/>
    <w:rPr>
      <w:rFonts w:ascii="Calibri" w:eastAsia="Times New Roman" w:hAnsi="Calibri" w:cs="Calibri"/>
      <w:szCs w:val="24"/>
    </w:rPr>
  </w:style>
  <w:style w:type="character" w:styleId="UnresolvedMention">
    <w:name w:val="Unresolved Mention"/>
    <w:basedOn w:val="DefaultParagraphFont"/>
    <w:uiPriority w:val="99"/>
    <w:semiHidden/>
    <w:unhideWhenUsed/>
    <w:rsid w:val="0029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2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5794</Words>
  <Characters>33029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Huzzatul Mursalin</dc:creator>
  <cp:keywords/>
  <dc:description/>
  <cp:lastModifiedBy>Bridget Colvin</cp:lastModifiedBy>
  <cp:revision>3</cp:revision>
  <dcterms:created xsi:type="dcterms:W3CDTF">2020-08-14T19:01:00Z</dcterms:created>
  <dcterms:modified xsi:type="dcterms:W3CDTF">2020-08-20T17:22:00Z</dcterms:modified>
</cp:coreProperties>
</file>