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A8D89" w14:textId="38B8A164" w:rsidR="00B03193" w:rsidRPr="00EB1DDA" w:rsidRDefault="00B03193" w:rsidP="001D723F">
      <w:pPr>
        <w:jc w:val="both"/>
        <w:rPr>
          <w:rFonts w:ascii="Calibri" w:hAnsi="Calibri" w:cs="Calibri"/>
          <w:b/>
          <w:bCs/>
          <w:lang w:val="en-US"/>
        </w:rPr>
      </w:pPr>
      <w:r w:rsidRPr="00EB1DDA">
        <w:rPr>
          <w:rFonts w:ascii="Calibri" w:hAnsi="Calibri" w:cs="Calibri"/>
          <w:b/>
          <w:bCs/>
          <w:lang w:val="en-US"/>
        </w:rPr>
        <w:t>TITLE:</w:t>
      </w:r>
    </w:p>
    <w:p w14:paraId="65555E75" w14:textId="2EB52E82" w:rsidR="00607142" w:rsidRPr="00EB1DDA" w:rsidRDefault="00DF724B" w:rsidP="001D723F">
      <w:pPr>
        <w:jc w:val="both"/>
        <w:rPr>
          <w:rFonts w:ascii="Calibri" w:hAnsi="Calibri" w:cs="Calibri"/>
          <w:lang w:val="en-US"/>
        </w:rPr>
      </w:pPr>
      <w:r w:rsidRPr="00EB1DDA">
        <w:rPr>
          <w:rFonts w:ascii="Calibri" w:hAnsi="Calibri" w:cs="Calibri"/>
          <w:lang w:val="en-US"/>
        </w:rPr>
        <w:t>Nanoparticle Tracking Analysis</w:t>
      </w:r>
      <w:r w:rsidR="00E55AC8">
        <w:rPr>
          <w:rFonts w:ascii="Calibri" w:hAnsi="Calibri" w:cs="Calibri"/>
          <w:lang w:val="en-US"/>
        </w:rPr>
        <w:t xml:space="preserve"> </w:t>
      </w:r>
      <w:r w:rsidRPr="00EB1DDA">
        <w:rPr>
          <w:rFonts w:ascii="Calibri" w:hAnsi="Calibri" w:cs="Calibri"/>
          <w:lang w:val="en-US"/>
        </w:rPr>
        <w:t xml:space="preserve">of Gold Nanoparticles in </w:t>
      </w:r>
      <w:r w:rsidR="00B03193" w:rsidRPr="00EB1DDA">
        <w:rPr>
          <w:rFonts w:ascii="Calibri" w:hAnsi="Calibri" w:cs="Calibri"/>
          <w:lang w:val="en-US"/>
        </w:rPr>
        <w:t>A</w:t>
      </w:r>
      <w:r w:rsidRPr="00EB1DDA">
        <w:rPr>
          <w:rFonts w:ascii="Calibri" w:hAnsi="Calibri" w:cs="Calibri"/>
          <w:lang w:val="en-US"/>
        </w:rPr>
        <w:t xml:space="preserve">queous </w:t>
      </w:r>
      <w:r w:rsidR="00B03193" w:rsidRPr="00EB1DDA">
        <w:rPr>
          <w:rFonts w:ascii="Calibri" w:hAnsi="Calibri" w:cs="Calibri"/>
          <w:lang w:val="en-US"/>
        </w:rPr>
        <w:t>M</w:t>
      </w:r>
      <w:r w:rsidRPr="00EB1DDA">
        <w:rPr>
          <w:rFonts w:ascii="Calibri" w:hAnsi="Calibri" w:cs="Calibri"/>
          <w:lang w:val="en-US"/>
        </w:rPr>
        <w:t xml:space="preserve">edia </w:t>
      </w:r>
      <w:r w:rsidR="00B03193" w:rsidRPr="00EB1DDA">
        <w:rPr>
          <w:rFonts w:ascii="Calibri" w:hAnsi="Calibri" w:cs="Calibri"/>
          <w:lang w:val="en-US"/>
        </w:rPr>
        <w:t>T</w:t>
      </w:r>
      <w:r w:rsidRPr="00EB1DDA">
        <w:rPr>
          <w:rFonts w:ascii="Calibri" w:hAnsi="Calibri" w:cs="Calibri"/>
          <w:lang w:val="en-US"/>
        </w:rPr>
        <w:t>hrough an Inter-</w:t>
      </w:r>
      <w:r w:rsidR="00B03193" w:rsidRPr="00EB1DDA">
        <w:rPr>
          <w:rFonts w:ascii="Calibri" w:hAnsi="Calibri" w:cs="Calibri"/>
          <w:lang w:val="en-US"/>
        </w:rPr>
        <w:t>L</w:t>
      </w:r>
      <w:r w:rsidRPr="00EB1DDA">
        <w:rPr>
          <w:rFonts w:ascii="Calibri" w:hAnsi="Calibri" w:cs="Calibri"/>
          <w:lang w:val="en-US"/>
        </w:rPr>
        <w:t xml:space="preserve">aboratory Comparison </w:t>
      </w:r>
    </w:p>
    <w:p w14:paraId="117CB761" w14:textId="0E923483" w:rsidR="00607142" w:rsidRPr="00EB1DDA" w:rsidRDefault="00607142" w:rsidP="001D723F">
      <w:pPr>
        <w:rPr>
          <w:rFonts w:ascii="Calibri" w:hAnsi="Calibri" w:cs="Calibri"/>
          <w:b/>
          <w:bCs/>
          <w:lang w:val="en-US"/>
        </w:rPr>
      </w:pPr>
    </w:p>
    <w:p w14:paraId="40274056" w14:textId="1D6AEAFB" w:rsidR="00B03193" w:rsidRPr="00EB1DDA" w:rsidRDefault="00B03193" w:rsidP="001D723F">
      <w:pPr>
        <w:rPr>
          <w:rFonts w:ascii="Calibri" w:hAnsi="Calibri" w:cs="Calibri"/>
          <w:b/>
          <w:bCs/>
          <w:lang w:val="en-US"/>
        </w:rPr>
      </w:pPr>
      <w:r w:rsidRPr="00EB1DDA">
        <w:rPr>
          <w:rFonts w:ascii="Calibri" w:hAnsi="Calibri" w:cs="Calibri"/>
          <w:b/>
          <w:bCs/>
          <w:lang w:val="en-US"/>
        </w:rPr>
        <w:t>AUTHORS AND AFFILIATION:</w:t>
      </w:r>
    </w:p>
    <w:p w14:paraId="19F54B93" w14:textId="69D1F23B" w:rsidR="003C0E63" w:rsidRPr="00EB1DDA" w:rsidRDefault="003C0E63" w:rsidP="001D723F">
      <w:pPr>
        <w:jc w:val="both"/>
        <w:rPr>
          <w:rFonts w:ascii="Calibri" w:hAnsi="Calibri" w:cs="Calibri"/>
          <w:lang w:val="en-US"/>
        </w:rPr>
      </w:pPr>
      <w:r w:rsidRPr="00EB1DDA">
        <w:rPr>
          <w:rFonts w:ascii="Calibri" w:hAnsi="Calibri" w:cs="Calibri"/>
          <w:lang w:val="en-US"/>
        </w:rPr>
        <w:t>Sophie M</w:t>
      </w:r>
      <w:r w:rsidR="004540F4" w:rsidRPr="00EB1DDA">
        <w:rPr>
          <w:rFonts w:ascii="Calibri" w:hAnsi="Calibri" w:cs="Calibri"/>
          <w:lang w:val="en-US"/>
        </w:rPr>
        <w:t>.</w:t>
      </w:r>
      <w:r w:rsidRPr="00EB1DDA">
        <w:rPr>
          <w:rFonts w:ascii="Calibri" w:hAnsi="Calibri" w:cs="Calibri"/>
          <w:lang w:val="en-US"/>
        </w:rPr>
        <w:t xml:space="preserve"> Briffa</w:t>
      </w:r>
      <w:r w:rsidR="0050345C" w:rsidRPr="00EB1DDA">
        <w:rPr>
          <w:rFonts w:ascii="Calibri" w:hAnsi="Calibri" w:cs="Calibri"/>
          <w:vertAlign w:val="superscript"/>
          <w:lang w:val="en-US"/>
        </w:rPr>
        <w:t>1</w:t>
      </w:r>
      <w:r w:rsidRPr="00EB1DDA">
        <w:rPr>
          <w:rFonts w:ascii="Calibri" w:hAnsi="Calibri" w:cs="Calibri"/>
          <w:lang w:val="en-US"/>
        </w:rPr>
        <w:t>, Jo Sullivan</w:t>
      </w:r>
      <w:r w:rsidR="0050345C" w:rsidRPr="00EB1DDA">
        <w:rPr>
          <w:rFonts w:ascii="Calibri" w:hAnsi="Calibri" w:cs="Calibri"/>
          <w:vertAlign w:val="superscript"/>
          <w:lang w:val="en-US"/>
        </w:rPr>
        <w:t>2</w:t>
      </w:r>
      <w:r w:rsidRPr="00EB1DDA">
        <w:rPr>
          <w:rFonts w:ascii="Calibri" w:hAnsi="Calibri" w:cs="Calibri"/>
          <w:lang w:val="en-US"/>
        </w:rPr>
        <w:t>, Agnieszka Siupa</w:t>
      </w:r>
      <w:r w:rsidR="0050345C" w:rsidRPr="00EB1DDA">
        <w:rPr>
          <w:rFonts w:ascii="Calibri" w:hAnsi="Calibri" w:cs="Calibri"/>
          <w:vertAlign w:val="superscript"/>
          <w:lang w:val="en-US"/>
        </w:rPr>
        <w:t>2</w:t>
      </w:r>
      <w:r w:rsidR="007C6A75" w:rsidRPr="00EB1DDA">
        <w:rPr>
          <w:rFonts w:ascii="Calibri" w:hAnsi="Calibri" w:cs="Calibri"/>
          <w:lang w:val="en-US"/>
        </w:rPr>
        <w:t xml:space="preserve">, </w:t>
      </w:r>
      <w:r w:rsidR="004325D9" w:rsidRPr="00EB1DDA">
        <w:rPr>
          <w:rFonts w:ascii="Calibri" w:hAnsi="Calibri" w:cs="Calibri"/>
          <w:lang w:val="en-US"/>
        </w:rPr>
        <w:t>P</w:t>
      </w:r>
      <w:r w:rsidR="00DE2951" w:rsidRPr="00EB1DDA">
        <w:rPr>
          <w:rFonts w:ascii="Calibri" w:hAnsi="Calibri" w:cs="Calibri"/>
          <w:lang w:val="en-US"/>
        </w:rPr>
        <w:t>auline Carnell-Morris</w:t>
      </w:r>
      <w:r w:rsidR="00DE2951" w:rsidRPr="00EB1DDA">
        <w:rPr>
          <w:rFonts w:ascii="Calibri" w:hAnsi="Calibri" w:cs="Calibri"/>
          <w:vertAlign w:val="superscript"/>
          <w:lang w:val="en-US"/>
        </w:rPr>
        <w:t>2</w:t>
      </w:r>
      <w:r w:rsidR="00DE2951" w:rsidRPr="00EB1DDA">
        <w:rPr>
          <w:rFonts w:ascii="Calibri" w:hAnsi="Calibri" w:cs="Calibri"/>
          <w:lang w:val="en-US"/>
        </w:rPr>
        <w:t>,</w:t>
      </w:r>
      <w:r w:rsidR="00C300EC" w:rsidRPr="00EB1DDA">
        <w:rPr>
          <w:rFonts w:ascii="Calibri" w:hAnsi="Calibri" w:cs="Calibri"/>
          <w:lang w:val="en-US"/>
        </w:rPr>
        <w:t xml:space="preserve"> Michele Carboni</w:t>
      </w:r>
      <w:r w:rsidR="00C300EC" w:rsidRPr="00EB1DDA">
        <w:rPr>
          <w:rFonts w:ascii="Calibri" w:hAnsi="Calibri" w:cs="Calibri"/>
          <w:vertAlign w:val="superscript"/>
          <w:lang w:val="en-US"/>
        </w:rPr>
        <w:t>2</w:t>
      </w:r>
      <w:r w:rsidR="00C300EC" w:rsidRPr="00EB1DDA">
        <w:rPr>
          <w:rFonts w:ascii="Calibri" w:hAnsi="Calibri" w:cs="Calibri"/>
          <w:lang w:val="en-US"/>
        </w:rPr>
        <w:t>,</w:t>
      </w:r>
      <w:r w:rsidR="00B617C7" w:rsidRPr="00EB1DDA">
        <w:rPr>
          <w:rFonts w:ascii="Calibri" w:hAnsi="Calibri" w:cs="Calibri"/>
          <w:lang w:val="en-US"/>
        </w:rPr>
        <w:t xml:space="preserve"> </w:t>
      </w:r>
      <w:bookmarkStart w:id="0" w:name="_Hlk40415847"/>
      <w:r w:rsidR="00C300EC" w:rsidRPr="00EB1DDA">
        <w:rPr>
          <w:rFonts w:ascii="Calibri" w:hAnsi="Calibri" w:cs="Calibri"/>
          <w:lang w:val="en-US"/>
        </w:rPr>
        <w:t>Kerstin Jurkschat</w:t>
      </w:r>
      <w:bookmarkEnd w:id="0"/>
      <w:r w:rsidR="00C300EC" w:rsidRPr="00EB1DDA">
        <w:rPr>
          <w:rFonts w:ascii="Calibri" w:hAnsi="Calibri" w:cs="Calibri"/>
          <w:vertAlign w:val="superscript"/>
          <w:lang w:val="en-US"/>
        </w:rPr>
        <w:t>3</w:t>
      </w:r>
      <w:r w:rsidR="00C300EC" w:rsidRPr="00EB1DDA">
        <w:rPr>
          <w:rFonts w:ascii="Calibri" w:hAnsi="Calibri" w:cs="Calibri"/>
          <w:lang w:val="en-US"/>
        </w:rPr>
        <w:t xml:space="preserve">, </w:t>
      </w:r>
      <w:r w:rsidR="00B617C7" w:rsidRPr="00EB1DDA">
        <w:rPr>
          <w:rFonts w:ascii="Calibri" w:hAnsi="Calibri" w:cs="Calibri"/>
          <w:lang w:val="en-US"/>
        </w:rPr>
        <w:t>Ruud</w:t>
      </w:r>
      <w:r w:rsidR="004540F4" w:rsidRPr="00EB1DDA">
        <w:rPr>
          <w:rFonts w:ascii="Calibri" w:hAnsi="Calibri" w:cs="Calibri"/>
          <w:lang w:val="en-US"/>
        </w:rPr>
        <w:t xml:space="preserve"> J. B.</w:t>
      </w:r>
      <w:r w:rsidR="00B617C7" w:rsidRPr="00EB1DDA">
        <w:rPr>
          <w:rFonts w:ascii="Calibri" w:hAnsi="Calibri" w:cs="Calibri"/>
          <w:lang w:val="en-US"/>
        </w:rPr>
        <w:t xml:space="preserve"> Peters</w:t>
      </w:r>
      <w:r w:rsidR="00BD49B3" w:rsidRPr="00EB1DDA">
        <w:rPr>
          <w:rFonts w:ascii="Calibri" w:hAnsi="Calibri" w:cs="Calibri"/>
          <w:vertAlign w:val="superscript"/>
          <w:lang w:val="en-US"/>
        </w:rPr>
        <w:t>4</w:t>
      </w:r>
      <w:r w:rsidR="00B617C7" w:rsidRPr="00EB1DDA">
        <w:rPr>
          <w:rFonts w:ascii="Calibri" w:hAnsi="Calibri" w:cs="Calibri"/>
          <w:lang w:val="en-US"/>
        </w:rPr>
        <w:t>,</w:t>
      </w:r>
      <w:r w:rsidR="005A5362" w:rsidRPr="00EB1DDA">
        <w:rPr>
          <w:rFonts w:ascii="Calibri" w:hAnsi="Calibri" w:cs="Calibri"/>
          <w:lang w:val="en-US"/>
        </w:rPr>
        <w:t xml:space="preserve"> Carolin Schultz</w:t>
      </w:r>
      <w:r w:rsidR="00BD49B3" w:rsidRPr="00EB1DDA">
        <w:rPr>
          <w:rFonts w:ascii="Calibri" w:hAnsi="Calibri" w:cs="Calibri"/>
          <w:vertAlign w:val="superscript"/>
          <w:lang w:val="en-US"/>
        </w:rPr>
        <w:t>5</w:t>
      </w:r>
      <w:r w:rsidR="005A5362" w:rsidRPr="00EB1DDA">
        <w:rPr>
          <w:rFonts w:ascii="Calibri" w:hAnsi="Calibri" w:cs="Calibri"/>
          <w:lang w:val="en-US"/>
        </w:rPr>
        <w:t xml:space="preserve">, </w:t>
      </w:r>
      <w:r w:rsidR="00297E90" w:rsidRPr="00EB1DDA">
        <w:rPr>
          <w:rFonts w:ascii="Calibri" w:hAnsi="Calibri" w:cs="Calibri"/>
          <w:lang w:val="en-US"/>
        </w:rPr>
        <w:t>Kang Hee Seol</w:t>
      </w:r>
      <w:r w:rsidR="00297E90" w:rsidRPr="00EB1DDA">
        <w:rPr>
          <w:rFonts w:ascii="Calibri" w:hAnsi="Calibri" w:cs="Calibri"/>
          <w:vertAlign w:val="superscript"/>
          <w:lang w:val="en-US"/>
        </w:rPr>
        <w:t>6</w:t>
      </w:r>
      <w:r w:rsidR="00297E90" w:rsidRPr="00EB1DDA">
        <w:rPr>
          <w:rFonts w:ascii="Calibri" w:hAnsi="Calibri" w:cs="Calibri"/>
          <w:lang w:val="en-US"/>
        </w:rPr>
        <w:t>, Sook-Jin Kwon</w:t>
      </w:r>
      <w:r w:rsidR="00297E90" w:rsidRPr="00EB1DDA">
        <w:rPr>
          <w:rFonts w:ascii="Calibri" w:hAnsi="Calibri" w:cs="Calibri"/>
          <w:vertAlign w:val="superscript"/>
          <w:lang w:val="en-US"/>
        </w:rPr>
        <w:t>6</w:t>
      </w:r>
      <w:r w:rsidR="00297E90" w:rsidRPr="00EB1DDA">
        <w:rPr>
          <w:rFonts w:ascii="Calibri" w:hAnsi="Calibri" w:cs="Calibri"/>
          <w:lang w:val="en-US"/>
        </w:rPr>
        <w:t>, Sehee Park</w:t>
      </w:r>
      <w:r w:rsidR="00297E90" w:rsidRPr="00EB1DDA">
        <w:rPr>
          <w:rFonts w:ascii="Calibri" w:hAnsi="Calibri" w:cs="Calibri"/>
          <w:vertAlign w:val="superscript"/>
          <w:lang w:val="en-US"/>
        </w:rPr>
        <w:t>7</w:t>
      </w:r>
      <w:r w:rsidR="00297E90" w:rsidRPr="00EB1DDA">
        <w:rPr>
          <w:rFonts w:ascii="Calibri" w:hAnsi="Calibri" w:cs="Calibri"/>
          <w:lang w:val="en-US"/>
        </w:rPr>
        <w:t>, Tae Hyun Yoon</w:t>
      </w:r>
      <w:r w:rsidR="00297E90" w:rsidRPr="00EB1DDA">
        <w:rPr>
          <w:rFonts w:ascii="Calibri" w:hAnsi="Calibri" w:cs="Calibri"/>
          <w:vertAlign w:val="superscript"/>
          <w:lang w:val="en-US"/>
        </w:rPr>
        <w:t>6,7</w:t>
      </w:r>
      <w:r w:rsidR="00297E90" w:rsidRPr="00EB1DDA">
        <w:rPr>
          <w:rFonts w:ascii="Calibri" w:hAnsi="Calibri" w:cs="Calibri"/>
          <w:lang w:val="en-US"/>
        </w:rPr>
        <w:t xml:space="preserve">, </w:t>
      </w:r>
      <w:r w:rsidR="00BD49B3" w:rsidRPr="00EB1DDA">
        <w:rPr>
          <w:rFonts w:ascii="Calibri" w:hAnsi="Calibri" w:cs="Calibri"/>
          <w:lang w:val="en-US"/>
        </w:rPr>
        <w:t>Colin Johns</w:t>
      </w:r>
      <w:r w:rsidR="00190A0E" w:rsidRPr="00EB1DDA">
        <w:rPr>
          <w:rFonts w:ascii="Calibri" w:hAnsi="Calibri" w:cs="Calibri"/>
          <w:lang w:val="en-US"/>
        </w:rPr>
        <w:t>t</w:t>
      </w:r>
      <w:r w:rsidR="00BD49B3" w:rsidRPr="00EB1DDA">
        <w:rPr>
          <w:rFonts w:ascii="Calibri" w:hAnsi="Calibri" w:cs="Calibri"/>
          <w:lang w:val="en-US"/>
        </w:rPr>
        <w:t>on</w:t>
      </w:r>
      <w:r w:rsidR="00BD49B3" w:rsidRPr="00EB1DDA">
        <w:rPr>
          <w:rFonts w:ascii="Calibri" w:hAnsi="Calibri" w:cs="Calibri"/>
          <w:vertAlign w:val="superscript"/>
          <w:lang w:val="en-US"/>
        </w:rPr>
        <w:t>3</w:t>
      </w:r>
      <w:r w:rsidR="00BD49B3" w:rsidRPr="00EB1DDA">
        <w:rPr>
          <w:rFonts w:ascii="Calibri" w:hAnsi="Calibri" w:cs="Calibri"/>
          <w:lang w:val="en-US"/>
        </w:rPr>
        <w:t xml:space="preserve">, </w:t>
      </w:r>
      <w:r w:rsidR="005A5362" w:rsidRPr="00EB1DDA">
        <w:rPr>
          <w:rFonts w:ascii="Calibri" w:hAnsi="Calibri" w:cs="Calibri"/>
          <w:lang w:val="en-US"/>
        </w:rPr>
        <w:t>Ste</w:t>
      </w:r>
      <w:r w:rsidR="00DF1D29" w:rsidRPr="00EB1DDA">
        <w:rPr>
          <w:rFonts w:ascii="Calibri" w:hAnsi="Calibri" w:cs="Calibri"/>
          <w:lang w:val="en-US"/>
        </w:rPr>
        <w:t>phen</w:t>
      </w:r>
      <w:r w:rsidR="005A5362" w:rsidRPr="00EB1DDA">
        <w:rPr>
          <w:rFonts w:ascii="Calibri" w:hAnsi="Calibri" w:cs="Calibri"/>
          <w:lang w:val="en-US"/>
        </w:rPr>
        <w:t xml:space="preserve"> Lofts</w:t>
      </w:r>
      <w:r w:rsidR="00DF1D29" w:rsidRPr="00EB1DDA">
        <w:rPr>
          <w:rFonts w:ascii="Calibri" w:hAnsi="Calibri" w:cs="Calibri"/>
          <w:vertAlign w:val="superscript"/>
          <w:lang w:val="en-US"/>
        </w:rPr>
        <w:t>8</w:t>
      </w:r>
      <w:r w:rsidR="00E42393">
        <w:rPr>
          <w:rFonts w:ascii="Calibri" w:hAnsi="Calibri" w:cs="Calibri"/>
          <w:lang w:val="en-US"/>
        </w:rPr>
        <w:t xml:space="preserve">, </w:t>
      </w:r>
      <w:r w:rsidR="00796BE8" w:rsidRPr="00EB1DDA">
        <w:rPr>
          <w:rFonts w:ascii="Calibri" w:hAnsi="Calibri" w:cs="Calibri"/>
          <w:lang w:val="en-US"/>
        </w:rPr>
        <w:t>E</w:t>
      </w:r>
      <w:r w:rsidR="00D70CD5" w:rsidRPr="00EB1DDA">
        <w:rPr>
          <w:rFonts w:ascii="Calibri" w:hAnsi="Calibri" w:cs="Calibri"/>
          <w:lang w:val="en-US"/>
        </w:rPr>
        <w:t>ugenia</w:t>
      </w:r>
      <w:r w:rsidR="00796BE8" w:rsidRPr="00EB1DDA">
        <w:rPr>
          <w:rFonts w:ascii="Calibri" w:hAnsi="Calibri" w:cs="Calibri"/>
          <w:lang w:val="en-US"/>
        </w:rPr>
        <w:t xml:space="preserve"> Valsami-Jones</w:t>
      </w:r>
      <w:r w:rsidR="00796BE8" w:rsidRPr="00EB1DDA">
        <w:rPr>
          <w:rFonts w:ascii="Calibri" w:hAnsi="Calibri" w:cs="Calibri"/>
          <w:vertAlign w:val="superscript"/>
          <w:lang w:val="en-US"/>
        </w:rPr>
        <w:t>1</w:t>
      </w:r>
      <w:r w:rsidRPr="00EB1DDA">
        <w:rPr>
          <w:rFonts w:ascii="Calibri" w:hAnsi="Calibri" w:cs="Calibri"/>
          <w:lang w:val="en-US"/>
        </w:rPr>
        <w:t xml:space="preserve"> </w:t>
      </w:r>
    </w:p>
    <w:p w14:paraId="4B6E0726" w14:textId="77777777" w:rsidR="004325D9" w:rsidRPr="00EB1DDA" w:rsidRDefault="004325D9" w:rsidP="001D723F">
      <w:pPr>
        <w:jc w:val="both"/>
        <w:rPr>
          <w:rFonts w:ascii="Calibri" w:hAnsi="Calibri" w:cs="Calibri"/>
          <w:lang w:val="en-US"/>
        </w:rPr>
      </w:pPr>
    </w:p>
    <w:p w14:paraId="41661813" w14:textId="34222760" w:rsidR="003C0E63" w:rsidRPr="00EB1DDA" w:rsidRDefault="00796BE8" w:rsidP="001D723F">
      <w:pPr>
        <w:jc w:val="both"/>
        <w:rPr>
          <w:rFonts w:ascii="Calibri" w:hAnsi="Calibri" w:cs="Calibri"/>
          <w:lang w:val="en-US"/>
        </w:rPr>
      </w:pPr>
      <w:r w:rsidRPr="00EB1DDA">
        <w:rPr>
          <w:rFonts w:ascii="Calibri" w:hAnsi="Calibri" w:cs="Calibri"/>
          <w:vertAlign w:val="superscript"/>
          <w:lang w:val="en-US"/>
        </w:rPr>
        <w:t>1</w:t>
      </w:r>
      <w:r w:rsidR="003C0E63" w:rsidRPr="00EB1DDA">
        <w:rPr>
          <w:rFonts w:ascii="Calibri" w:hAnsi="Calibri" w:cs="Calibri"/>
          <w:lang w:val="en-US"/>
        </w:rPr>
        <w:t xml:space="preserve">School of Geography, Earth and Environmental Sciences, University of Birmingham, Birmingham, </w:t>
      </w:r>
      <w:r w:rsidR="00DF0E8B" w:rsidRPr="00EB1DDA">
        <w:rPr>
          <w:rFonts w:ascii="Calibri" w:hAnsi="Calibri" w:cs="Calibri"/>
          <w:lang w:val="en-US"/>
        </w:rPr>
        <w:t>UK</w:t>
      </w:r>
    </w:p>
    <w:p w14:paraId="358370FC" w14:textId="333F863B" w:rsidR="003C0E63" w:rsidRPr="00EB1DDA" w:rsidRDefault="00796BE8" w:rsidP="001D723F">
      <w:pPr>
        <w:jc w:val="both"/>
        <w:rPr>
          <w:rFonts w:ascii="Calibri" w:hAnsi="Calibri" w:cs="Calibri"/>
          <w:lang w:val="en-US"/>
        </w:rPr>
      </w:pPr>
      <w:r w:rsidRPr="00EB1DDA">
        <w:rPr>
          <w:rFonts w:ascii="Calibri" w:hAnsi="Calibri" w:cs="Calibri"/>
          <w:vertAlign w:val="superscript"/>
          <w:lang w:val="en-US"/>
        </w:rPr>
        <w:t>2</w:t>
      </w:r>
      <w:r w:rsidR="003C0E63" w:rsidRPr="00EB1DDA">
        <w:rPr>
          <w:rFonts w:ascii="Calibri" w:hAnsi="Calibri" w:cs="Calibri"/>
          <w:lang w:val="en-US"/>
        </w:rPr>
        <w:t xml:space="preserve">Malvern Panalytical, </w:t>
      </w:r>
      <w:r w:rsidR="003C0E63" w:rsidRPr="00EB1DDA">
        <w:rPr>
          <w:rStyle w:val="lrzxr"/>
          <w:rFonts w:ascii="Calibri" w:hAnsi="Calibri" w:cs="Calibri"/>
          <w:lang w:val="en-US"/>
        </w:rPr>
        <w:t>Enigma Business Park, Grovewood Rd, Malvern</w:t>
      </w:r>
    </w:p>
    <w:p w14:paraId="232FAE92" w14:textId="2C2C9954" w:rsidR="00BD49B3" w:rsidRPr="00EB1DDA" w:rsidRDefault="00B617C7" w:rsidP="001D723F">
      <w:pPr>
        <w:jc w:val="both"/>
        <w:rPr>
          <w:rFonts w:ascii="Calibri" w:hAnsi="Calibri" w:cs="Calibri"/>
          <w:lang w:val="en-US"/>
        </w:rPr>
      </w:pPr>
      <w:r w:rsidRPr="00EB1DDA">
        <w:rPr>
          <w:rFonts w:ascii="Calibri" w:hAnsi="Calibri" w:cs="Calibri"/>
          <w:vertAlign w:val="superscript"/>
          <w:lang w:val="en-US"/>
        </w:rPr>
        <w:t>3</w:t>
      </w:r>
      <w:r w:rsidR="004325D9" w:rsidRPr="00EB1DDA">
        <w:rPr>
          <w:rFonts w:ascii="Calibri" w:hAnsi="Calibri" w:cs="Calibri"/>
          <w:lang w:val="en-US"/>
        </w:rPr>
        <w:t>Department of Materials, University of Oxford, Parks Road, Oxford, United Kingdom</w:t>
      </w:r>
    </w:p>
    <w:p w14:paraId="3DE86453" w14:textId="0BFD722B" w:rsidR="003C0E63" w:rsidRPr="00EB1DDA" w:rsidRDefault="00BD49B3" w:rsidP="001D723F">
      <w:pPr>
        <w:jc w:val="both"/>
        <w:rPr>
          <w:rFonts w:ascii="Calibri" w:hAnsi="Calibri" w:cs="Calibri"/>
          <w:lang w:val="en-US"/>
        </w:rPr>
      </w:pPr>
      <w:r w:rsidRPr="00EB1DDA">
        <w:rPr>
          <w:rFonts w:ascii="Calibri" w:hAnsi="Calibri" w:cs="Calibri"/>
          <w:vertAlign w:val="superscript"/>
          <w:lang w:val="en-US"/>
        </w:rPr>
        <w:t>4</w:t>
      </w:r>
      <w:r w:rsidR="00304012" w:rsidRPr="00EB1DDA">
        <w:rPr>
          <w:rFonts w:ascii="Calibri" w:hAnsi="Calibri" w:cs="Calibri"/>
          <w:lang w:val="en-US"/>
        </w:rPr>
        <w:t>Wageningen Food Safety Research, Wageningen, The Netherlands</w:t>
      </w:r>
    </w:p>
    <w:p w14:paraId="0F65BF65" w14:textId="05F44F36" w:rsidR="00DF1D29" w:rsidRPr="00EB1DDA" w:rsidRDefault="00DF1D29" w:rsidP="001D723F">
      <w:pPr>
        <w:jc w:val="both"/>
        <w:rPr>
          <w:rFonts w:ascii="Calibri" w:hAnsi="Calibri" w:cs="Calibri"/>
          <w:lang w:val="en-US"/>
        </w:rPr>
      </w:pPr>
      <w:r w:rsidRPr="00EB1DDA">
        <w:rPr>
          <w:rFonts w:ascii="Calibri" w:hAnsi="Calibri" w:cs="Calibri"/>
          <w:vertAlign w:val="superscript"/>
          <w:lang w:val="en-US"/>
        </w:rPr>
        <w:t>5</w:t>
      </w:r>
      <w:r w:rsidRPr="00EB1DDA">
        <w:rPr>
          <w:rFonts w:ascii="Calibri" w:hAnsi="Calibri" w:cs="Calibri"/>
          <w:lang w:val="en-US"/>
        </w:rPr>
        <w:t>UK Centre for Ecology &amp; Hydrology, Maclean Building, Benson Lane, Crowmarsh Gifford, Wallingford, Oxfordshire, UK</w:t>
      </w:r>
    </w:p>
    <w:p w14:paraId="4D6C4C6C" w14:textId="500DAE3F" w:rsidR="00DF1D29" w:rsidRPr="00EB1DDA" w:rsidRDefault="00DF1D29" w:rsidP="001D723F">
      <w:pPr>
        <w:jc w:val="both"/>
        <w:rPr>
          <w:rFonts w:ascii="Calibri" w:hAnsi="Calibri" w:cs="Calibri"/>
          <w:lang w:val="en-US"/>
        </w:rPr>
      </w:pPr>
      <w:r w:rsidRPr="00EB1DDA">
        <w:rPr>
          <w:rFonts w:ascii="Calibri" w:hAnsi="Calibri" w:cs="Calibri"/>
          <w:vertAlign w:val="superscript"/>
          <w:lang w:val="en-US"/>
        </w:rPr>
        <w:t>6</w:t>
      </w:r>
      <w:r w:rsidRPr="00EB1DDA">
        <w:rPr>
          <w:rFonts w:ascii="Calibri" w:hAnsi="Calibri" w:cs="Calibri"/>
          <w:lang w:val="en-US"/>
        </w:rPr>
        <w:t>Institute for Next Generation Material Design, Hanyang University, Seoul, Republic of Korea</w:t>
      </w:r>
    </w:p>
    <w:p w14:paraId="4EBCB70E" w14:textId="00DB894B" w:rsidR="00DF1D29" w:rsidRPr="00EB1DDA" w:rsidRDefault="00DF1D29" w:rsidP="001D723F">
      <w:pPr>
        <w:jc w:val="both"/>
        <w:rPr>
          <w:rFonts w:ascii="Calibri" w:hAnsi="Calibri" w:cs="Calibri"/>
          <w:lang w:val="en-US"/>
        </w:rPr>
      </w:pPr>
      <w:r w:rsidRPr="00EB1DDA">
        <w:rPr>
          <w:rFonts w:ascii="Calibri" w:hAnsi="Calibri" w:cs="Calibri"/>
          <w:vertAlign w:val="superscript"/>
          <w:lang w:val="en-US"/>
        </w:rPr>
        <w:t>7</w:t>
      </w:r>
      <w:r w:rsidRPr="00EB1DDA">
        <w:rPr>
          <w:rFonts w:ascii="Calibri" w:hAnsi="Calibri" w:cs="Calibri"/>
          <w:lang w:val="en-US"/>
        </w:rPr>
        <w:t>Department of Chemistry, College of Natural Sciences, Hanyang University, Seoul, Republic of Korea</w:t>
      </w:r>
    </w:p>
    <w:p w14:paraId="38C77C89" w14:textId="5489C8A2" w:rsidR="00DF1D29" w:rsidRPr="00EB1DDA" w:rsidRDefault="00DF1D29" w:rsidP="001D723F">
      <w:pPr>
        <w:jc w:val="both"/>
        <w:rPr>
          <w:rFonts w:ascii="Calibri" w:hAnsi="Calibri" w:cs="Calibri"/>
          <w:lang w:val="en-US"/>
        </w:rPr>
      </w:pPr>
      <w:r w:rsidRPr="00EB1DDA">
        <w:rPr>
          <w:rFonts w:ascii="Calibri" w:hAnsi="Calibri" w:cs="Calibri"/>
          <w:vertAlign w:val="superscript"/>
          <w:lang w:val="en-US"/>
        </w:rPr>
        <w:t>8</w:t>
      </w:r>
      <w:r w:rsidRPr="00EB1DDA">
        <w:rPr>
          <w:rFonts w:ascii="Calibri" w:hAnsi="Calibri" w:cs="Calibri"/>
          <w:lang w:val="en-US"/>
        </w:rPr>
        <w:t>UK Centre for Ecology &amp; Hydrology, Lancaster Environment Centre, Library Avenue, Bailrigg, Lancaster, UK</w:t>
      </w:r>
    </w:p>
    <w:p w14:paraId="2632F160" w14:textId="166AB221" w:rsidR="005A5362" w:rsidRPr="00EB1DDA" w:rsidRDefault="005A5362" w:rsidP="001D723F">
      <w:pPr>
        <w:jc w:val="both"/>
        <w:rPr>
          <w:rFonts w:ascii="Calibri" w:hAnsi="Calibri" w:cs="Calibri"/>
          <w:lang w:val="en-US"/>
        </w:rPr>
      </w:pPr>
    </w:p>
    <w:p w14:paraId="369047CA" w14:textId="0A3E39E7" w:rsidR="0057458D" w:rsidRPr="00EB1DDA" w:rsidRDefault="0057458D" w:rsidP="001D723F">
      <w:pPr>
        <w:jc w:val="both"/>
        <w:rPr>
          <w:rFonts w:ascii="Calibri" w:hAnsi="Calibri" w:cs="Calibri"/>
          <w:lang w:val="en-US"/>
        </w:rPr>
      </w:pPr>
      <w:r w:rsidRPr="00EB1DDA">
        <w:rPr>
          <w:rFonts w:ascii="Calibri" w:hAnsi="Calibri" w:cs="Calibri"/>
          <w:lang w:val="en-US"/>
        </w:rPr>
        <w:t>Email addresses of co-authors:</w:t>
      </w:r>
    </w:p>
    <w:p w14:paraId="17B199C5" w14:textId="7C4B8431" w:rsidR="0057458D" w:rsidRPr="00EB1DDA" w:rsidRDefault="0057458D" w:rsidP="001D723F">
      <w:pPr>
        <w:jc w:val="both"/>
        <w:rPr>
          <w:rFonts w:ascii="Calibri" w:hAnsi="Calibri" w:cs="Calibri"/>
          <w:lang w:val="en-US"/>
        </w:rPr>
      </w:pPr>
      <w:r w:rsidRPr="00EB1DDA">
        <w:rPr>
          <w:rFonts w:ascii="Calibri" w:hAnsi="Calibri" w:cs="Calibri"/>
          <w:lang w:val="en-US"/>
        </w:rPr>
        <w:t xml:space="preserve">Jo Sullivan </w:t>
      </w:r>
      <w:r w:rsidR="00B03193" w:rsidRPr="00EB1DDA">
        <w:rPr>
          <w:rFonts w:ascii="Calibri" w:hAnsi="Calibri" w:cs="Calibri"/>
          <w:lang w:val="en-US"/>
        </w:rPr>
        <w:tab/>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jo.sullivan@malvern.com</w:t>
      </w:r>
      <w:r w:rsidRPr="00EB1DDA">
        <w:rPr>
          <w:rFonts w:ascii="Calibri" w:hAnsi="Calibri" w:cs="Calibri"/>
          <w:lang w:val="en-US"/>
        </w:rPr>
        <w:t>)</w:t>
      </w:r>
    </w:p>
    <w:p w14:paraId="637A9028" w14:textId="643F80DE" w:rsidR="0057458D" w:rsidRPr="00EB1DDA" w:rsidRDefault="0057458D" w:rsidP="001D723F">
      <w:pPr>
        <w:jc w:val="both"/>
        <w:rPr>
          <w:rFonts w:ascii="Calibri" w:hAnsi="Calibri" w:cs="Calibri"/>
          <w:lang w:val="en-US"/>
        </w:rPr>
      </w:pPr>
      <w:r w:rsidRPr="00EB1DDA">
        <w:rPr>
          <w:rFonts w:ascii="Calibri" w:hAnsi="Calibri" w:cs="Calibri"/>
          <w:lang w:val="en-US"/>
        </w:rPr>
        <w:t xml:space="preserve">Agnieszka Siupa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007104E4" w:rsidRPr="006A4C2E">
        <w:rPr>
          <w:rFonts w:ascii="Calibri" w:hAnsi="Calibri" w:cs="Calibri"/>
          <w:lang w:val="en-US"/>
        </w:rPr>
        <w:t>agnieszka.siupa@malvern.com</w:t>
      </w:r>
      <w:r w:rsidRPr="00EB1DDA">
        <w:rPr>
          <w:rFonts w:ascii="Calibri" w:hAnsi="Calibri" w:cs="Calibri"/>
          <w:lang w:val="en-US"/>
        </w:rPr>
        <w:t>)</w:t>
      </w:r>
    </w:p>
    <w:p w14:paraId="193CB028" w14:textId="2520A8E9" w:rsidR="0057458D" w:rsidRPr="00EB1DDA" w:rsidRDefault="0057458D" w:rsidP="001D723F">
      <w:pPr>
        <w:jc w:val="both"/>
        <w:rPr>
          <w:rFonts w:ascii="Calibri" w:hAnsi="Calibri" w:cs="Calibri"/>
          <w:lang w:val="en-US"/>
        </w:rPr>
      </w:pPr>
      <w:r w:rsidRPr="00EB1DDA">
        <w:rPr>
          <w:rFonts w:ascii="Calibri" w:hAnsi="Calibri" w:cs="Calibri"/>
          <w:lang w:val="en-US"/>
        </w:rPr>
        <w:t xml:space="preserve">Pauline Carnell-Morris </w:t>
      </w:r>
      <w:r w:rsidR="00B03193" w:rsidRPr="00EB1DDA">
        <w:rPr>
          <w:rFonts w:ascii="Calibri" w:hAnsi="Calibri" w:cs="Calibri"/>
          <w:lang w:val="en-US"/>
        </w:rPr>
        <w:tab/>
      </w:r>
      <w:r w:rsidRPr="00EB1DDA">
        <w:rPr>
          <w:rFonts w:ascii="Calibri" w:hAnsi="Calibri" w:cs="Calibri"/>
          <w:lang w:val="en-US"/>
        </w:rPr>
        <w:t>(</w:t>
      </w:r>
      <w:r w:rsidR="007104E4" w:rsidRPr="006A4C2E">
        <w:rPr>
          <w:rFonts w:ascii="Calibri" w:hAnsi="Calibri" w:cs="Calibri"/>
          <w:lang w:val="en-US"/>
        </w:rPr>
        <w:t>pauline.carnell-morris@malvern.com</w:t>
      </w:r>
      <w:r w:rsidRPr="00EB1DDA">
        <w:rPr>
          <w:rFonts w:ascii="Calibri" w:hAnsi="Calibri" w:cs="Calibri"/>
          <w:lang w:val="en-US"/>
        </w:rPr>
        <w:t xml:space="preserve">) </w:t>
      </w:r>
    </w:p>
    <w:p w14:paraId="5D3737D2" w14:textId="1E380334" w:rsidR="00297E90" w:rsidRPr="00EB1DDA" w:rsidRDefault="00297E90" w:rsidP="001D723F">
      <w:pPr>
        <w:jc w:val="both"/>
        <w:rPr>
          <w:rFonts w:ascii="Calibri" w:hAnsi="Calibri" w:cs="Calibri"/>
          <w:lang w:val="en-US"/>
        </w:rPr>
      </w:pPr>
      <w:r w:rsidRPr="00EB1DDA">
        <w:rPr>
          <w:rFonts w:ascii="Calibri" w:hAnsi="Calibri" w:cs="Calibri"/>
          <w:lang w:val="en-US"/>
        </w:rPr>
        <w:t xml:space="preserve">Michele Carboni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michele.carboni@malvern.com</w:t>
      </w:r>
      <w:r w:rsidRPr="00EB1DDA">
        <w:rPr>
          <w:rFonts w:ascii="Calibri" w:hAnsi="Calibri" w:cs="Calibri"/>
          <w:lang w:val="en-US"/>
        </w:rPr>
        <w:t>)</w:t>
      </w:r>
    </w:p>
    <w:p w14:paraId="22E8B57C" w14:textId="6FA0CD60" w:rsidR="00297E90" w:rsidRPr="00EB1DDA" w:rsidRDefault="00297E90" w:rsidP="001D723F">
      <w:pPr>
        <w:jc w:val="both"/>
        <w:rPr>
          <w:rFonts w:ascii="Calibri" w:hAnsi="Calibri" w:cs="Calibri"/>
          <w:lang w:val="en-US"/>
        </w:rPr>
      </w:pPr>
      <w:r w:rsidRPr="00EB1DDA">
        <w:rPr>
          <w:rFonts w:ascii="Calibri" w:hAnsi="Calibri" w:cs="Calibri"/>
          <w:lang w:val="en-US"/>
        </w:rPr>
        <w:t xml:space="preserve">Kerstin Jurkschat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kerstin.jurkschat@materials.ox.ac.uk</w:t>
      </w:r>
      <w:r w:rsidRPr="00EB1DDA">
        <w:rPr>
          <w:rFonts w:ascii="Calibri" w:hAnsi="Calibri" w:cs="Calibri"/>
          <w:lang w:val="en-US"/>
        </w:rPr>
        <w:t>)</w:t>
      </w:r>
    </w:p>
    <w:p w14:paraId="79EDBA10" w14:textId="1AB0B672" w:rsidR="0057458D" w:rsidRPr="00EB1DDA" w:rsidRDefault="0057458D" w:rsidP="001D723F">
      <w:pPr>
        <w:jc w:val="both"/>
        <w:rPr>
          <w:rFonts w:ascii="Calibri" w:hAnsi="Calibri" w:cs="Calibri"/>
          <w:lang w:val="en-US"/>
        </w:rPr>
      </w:pPr>
      <w:r w:rsidRPr="00EB1DDA">
        <w:rPr>
          <w:rFonts w:ascii="Calibri" w:hAnsi="Calibri" w:cs="Calibri"/>
          <w:lang w:val="en-US"/>
        </w:rPr>
        <w:t xml:space="preserve">Ruud J. B. Peters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Ruudj.peters@wur.nl</w:t>
      </w:r>
      <w:r w:rsidRPr="00EB1DDA">
        <w:rPr>
          <w:rFonts w:ascii="Calibri" w:hAnsi="Calibri" w:cs="Calibri"/>
          <w:lang w:val="en-US"/>
        </w:rPr>
        <w:t>)</w:t>
      </w:r>
    </w:p>
    <w:p w14:paraId="33A3F692" w14:textId="6B437737" w:rsidR="0057458D" w:rsidRPr="00EB1DDA" w:rsidRDefault="0057458D" w:rsidP="001D723F">
      <w:pPr>
        <w:jc w:val="both"/>
        <w:rPr>
          <w:rFonts w:ascii="Calibri" w:hAnsi="Calibri" w:cs="Calibri"/>
          <w:lang w:val="en-US"/>
        </w:rPr>
      </w:pPr>
      <w:r w:rsidRPr="00EB1DDA">
        <w:rPr>
          <w:rFonts w:ascii="Calibri" w:hAnsi="Calibri" w:cs="Calibri"/>
          <w:lang w:val="en-US"/>
        </w:rPr>
        <w:t xml:space="preserve">Carolin Schultz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carsch@nerc.ac.uk</w:t>
      </w:r>
      <w:r w:rsidRPr="00EB1DDA">
        <w:rPr>
          <w:rFonts w:ascii="Calibri" w:hAnsi="Calibri" w:cs="Calibri"/>
          <w:lang w:val="en-US"/>
        </w:rPr>
        <w:t>)</w:t>
      </w:r>
    </w:p>
    <w:p w14:paraId="197ADF7A" w14:textId="6BFA6AE2" w:rsidR="00297E90" w:rsidRPr="00EB1DDA" w:rsidRDefault="00297E90" w:rsidP="001D723F">
      <w:pPr>
        <w:jc w:val="both"/>
        <w:rPr>
          <w:rFonts w:ascii="Calibri" w:hAnsi="Calibri" w:cs="Calibri"/>
          <w:lang w:val="en-US"/>
        </w:rPr>
      </w:pPr>
      <w:r w:rsidRPr="00EB1DDA">
        <w:rPr>
          <w:rFonts w:ascii="Calibri" w:hAnsi="Calibri" w:cs="Calibri"/>
          <w:lang w:val="en-US"/>
        </w:rPr>
        <w:t xml:space="preserve">Kang Hee Seol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steel@hanyang.ac.kr</w:t>
      </w:r>
      <w:r w:rsidRPr="00EB1DDA">
        <w:rPr>
          <w:rFonts w:ascii="Calibri" w:hAnsi="Calibri" w:cs="Calibri"/>
          <w:lang w:val="en-US"/>
        </w:rPr>
        <w:t>)</w:t>
      </w:r>
    </w:p>
    <w:p w14:paraId="1725A4F6" w14:textId="303E5839" w:rsidR="000D4E87" w:rsidRPr="00EB1DDA" w:rsidRDefault="000D4E87" w:rsidP="001D723F">
      <w:pPr>
        <w:jc w:val="both"/>
        <w:rPr>
          <w:rFonts w:ascii="Calibri" w:hAnsi="Calibri" w:cs="Calibri"/>
          <w:lang w:val="en-US"/>
        </w:rPr>
      </w:pPr>
      <w:r w:rsidRPr="00EB1DDA">
        <w:rPr>
          <w:rFonts w:ascii="Calibri" w:hAnsi="Calibri" w:cs="Calibri"/>
          <w:lang w:val="en-US"/>
        </w:rPr>
        <w:t xml:space="preserve">Sook-Jin Kwon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gwon1955@hanyang.ac.kr</w:t>
      </w:r>
      <w:r w:rsidRPr="00EB1DDA">
        <w:rPr>
          <w:rFonts w:ascii="Calibri" w:hAnsi="Calibri" w:cs="Calibri"/>
          <w:lang w:val="en-US"/>
        </w:rPr>
        <w:t>)</w:t>
      </w:r>
    </w:p>
    <w:p w14:paraId="1A3640CB" w14:textId="39477CCA" w:rsidR="000D4E87" w:rsidRPr="00EB1DDA" w:rsidRDefault="000D4E87" w:rsidP="001D723F">
      <w:pPr>
        <w:jc w:val="both"/>
        <w:rPr>
          <w:rFonts w:ascii="Calibri" w:hAnsi="Calibri" w:cs="Calibri"/>
          <w:lang w:val="en-US"/>
        </w:rPr>
      </w:pPr>
      <w:r w:rsidRPr="00EB1DDA">
        <w:rPr>
          <w:rFonts w:ascii="Calibri" w:hAnsi="Calibri" w:cs="Calibri"/>
          <w:lang w:val="en-US"/>
        </w:rPr>
        <w:t xml:space="preserve">Sehee Park </w:t>
      </w:r>
      <w:r w:rsidR="00B03193" w:rsidRPr="00EB1DDA">
        <w:rPr>
          <w:rFonts w:ascii="Calibri" w:hAnsi="Calibri" w:cs="Calibri"/>
          <w:lang w:val="en-US"/>
        </w:rPr>
        <w:tab/>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psh9704@hanyang.ac.kr</w:t>
      </w:r>
      <w:r w:rsidRPr="00EB1DDA">
        <w:rPr>
          <w:rFonts w:ascii="Calibri" w:hAnsi="Calibri" w:cs="Calibri"/>
          <w:lang w:val="en-US"/>
        </w:rPr>
        <w:t>)</w:t>
      </w:r>
    </w:p>
    <w:p w14:paraId="2A0BB5FD" w14:textId="77B92377" w:rsidR="00297E90" w:rsidRPr="00EB1DDA" w:rsidRDefault="00297E90" w:rsidP="001D723F">
      <w:pPr>
        <w:jc w:val="both"/>
        <w:rPr>
          <w:rFonts w:ascii="Calibri" w:hAnsi="Calibri" w:cs="Calibri"/>
          <w:lang w:val="en-US"/>
        </w:rPr>
      </w:pPr>
      <w:r w:rsidRPr="00EB1DDA">
        <w:rPr>
          <w:rFonts w:ascii="Calibri" w:hAnsi="Calibri" w:cs="Calibri"/>
          <w:lang w:val="en-US"/>
        </w:rPr>
        <w:t>Tae Hyun Yoon</w:t>
      </w:r>
      <w:r w:rsidR="00DF0E8B" w:rsidRPr="00EB1DDA">
        <w:rPr>
          <w:rFonts w:ascii="Calibri" w:hAnsi="Calibri" w:cs="Calibri"/>
          <w:lang w:val="en-US"/>
        </w:rPr>
        <w:t xml:space="preserve"> </w:t>
      </w:r>
      <w:r w:rsidR="00B03193" w:rsidRPr="00EB1DDA">
        <w:rPr>
          <w:rFonts w:ascii="Calibri" w:hAnsi="Calibri" w:cs="Calibri"/>
          <w:lang w:val="en-US"/>
        </w:rPr>
        <w:tab/>
      </w:r>
      <w:r w:rsidR="00B03193" w:rsidRPr="00EB1DDA">
        <w:rPr>
          <w:rFonts w:ascii="Calibri" w:hAnsi="Calibri" w:cs="Calibri"/>
          <w:lang w:val="en-US"/>
        </w:rPr>
        <w:tab/>
      </w:r>
      <w:r w:rsidR="00DF0E8B" w:rsidRPr="00EB1DDA">
        <w:rPr>
          <w:rFonts w:ascii="Calibri" w:hAnsi="Calibri" w:cs="Calibri"/>
          <w:lang w:val="en-US"/>
        </w:rPr>
        <w:t>(</w:t>
      </w:r>
      <w:r w:rsidR="00550930" w:rsidRPr="006A4C2E">
        <w:rPr>
          <w:rFonts w:ascii="Calibri" w:hAnsi="Calibri" w:cs="Calibri"/>
          <w:lang w:val="en-US"/>
        </w:rPr>
        <w:t>taeyoon@hanyang.ac.kr</w:t>
      </w:r>
      <w:r w:rsidR="00DF0E8B" w:rsidRPr="00EB1DDA">
        <w:rPr>
          <w:rFonts w:ascii="Calibri" w:hAnsi="Calibri" w:cs="Calibri"/>
          <w:lang w:val="en-US"/>
        </w:rPr>
        <w:t>)</w:t>
      </w:r>
    </w:p>
    <w:p w14:paraId="1116FCD7" w14:textId="286E4D6A" w:rsidR="00550930" w:rsidRPr="00EB1DDA" w:rsidRDefault="00550930" w:rsidP="001D723F">
      <w:pPr>
        <w:jc w:val="both"/>
        <w:rPr>
          <w:rFonts w:ascii="Calibri" w:hAnsi="Calibri" w:cs="Calibri"/>
          <w:lang w:val="en-US"/>
        </w:rPr>
      </w:pPr>
      <w:r w:rsidRPr="00EB1DDA">
        <w:rPr>
          <w:rFonts w:ascii="Calibri" w:hAnsi="Calibri" w:cs="Calibri"/>
          <w:lang w:val="en-US"/>
        </w:rPr>
        <w:t xml:space="preserve">Colin Johnson </w:t>
      </w:r>
      <w:r w:rsidR="00B03193" w:rsidRPr="00EB1DDA">
        <w:rPr>
          <w:rFonts w:ascii="Calibri" w:hAnsi="Calibri" w:cs="Calibri"/>
          <w:lang w:val="en-US"/>
        </w:rPr>
        <w:tab/>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colin.johnston@materials.ox.ac.uk</w:t>
      </w:r>
      <w:r w:rsidRPr="00EB1DDA">
        <w:rPr>
          <w:rFonts w:ascii="Calibri" w:hAnsi="Calibri" w:cs="Calibri"/>
          <w:lang w:val="en-US"/>
        </w:rPr>
        <w:t>)</w:t>
      </w:r>
    </w:p>
    <w:p w14:paraId="3C82B780" w14:textId="78A2910B" w:rsidR="0057458D" w:rsidRPr="00EB1DDA" w:rsidRDefault="0057458D" w:rsidP="001D723F">
      <w:pPr>
        <w:jc w:val="both"/>
        <w:rPr>
          <w:rFonts w:ascii="Calibri" w:hAnsi="Calibri" w:cs="Calibri"/>
          <w:lang w:val="en-US"/>
        </w:rPr>
      </w:pPr>
      <w:r w:rsidRPr="00EB1DDA">
        <w:rPr>
          <w:rFonts w:ascii="Calibri" w:hAnsi="Calibri" w:cs="Calibri"/>
          <w:lang w:val="en-US"/>
        </w:rPr>
        <w:t xml:space="preserve">Steve Lofts </w:t>
      </w:r>
      <w:r w:rsidR="00B03193" w:rsidRPr="00EB1DDA">
        <w:rPr>
          <w:rFonts w:ascii="Calibri" w:hAnsi="Calibri" w:cs="Calibri"/>
          <w:lang w:val="en-US"/>
        </w:rPr>
        <w:tab/>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stlo@ceh.ac.uk</w:t>
      </w:r>
      <w:r w:rsidRPr="00EB1DDA">
        <w:rPr>
          <w:rFonts w:ascii="Calibri" w:hAnsi="Calibri" w:cs="Calibri"/>
          <w:lang w:val="en-US"/>
        </w:rPr>
        <w:t>)</w:t>
      </w:r>
    </w:p>
    <w:p w14:paraId="736C05F5" w14:textId="5C4DD2F9" w:rsidR="0057458D" w:rsidRPr="00EB1DDA" w:rsidRDefault="0057458D" w:rsidP="001D723F">
      <w:pPr>
        <w:jc w:val="both"/>
        <w:rPr>
          <w:rFonts w:ascii="Calibri" w:hAnsi="Calibri" w:cs="Calibri"/>
          <w:lang w:val="en-US"/>
        </w:rPr>
      </w:pPr>
      <w:r w:rsidRPr="00EB1DDA">
        <w:rPr>
          <w:rFonts w:ascii="Calibri" w:hAnsi="Calibri" w:cs="Calibri"/>
          <w:lang w:val="en-US"/>
        </w:rPr>
        <w:t>E</w:t>
      </w:r>
      <w:r w:rsidR="00320F12" w:rsidRPr="00EB1DDA">
        <w:rPr>
          <w:rFonts w:ascii="Calibri" w:hAnsi="Calibri" w:cs="Calibri"/>
          <w:lang w:val="en-US"/>
        </w:rPr>
        <w:t>ugenia</w:t>
      </w:r>
      <w:r w:rsidRPr="00EB1DDA">
        <w:rPr>
          <w:rFonts w:ascii="Calibri" w:hAnsi="Calibri" w:cs="Calibri"/>
          <w:lang w:val="en-US"/>
        </w:rPr>
        <w:t xml:space="preserve"> Valsami-Jones</w:t>
      </w:r>
      <w:r w:rsidRPr="00EB1DDA">
        <w:rPr>
          <w:rFonts w:ascii="Calibri" w:hAnsi="Calibri" w:cs="Calibri"/>
          <w:vertAlign w:val="superscript"/>
          <w:lang w:val="en-US"/>
        </w:rPr>
        <w:t xml:space="preserve"> </w:t>
      </w:r>
      <w:r w:rsidR="00B03193" w:rsidRPr="00EB1DDA">
        <w:rPr>
          <w:rFonts w:ascii="Calibri" w:hAnsi="Calibri" w:cs="Calibri"/>
          <w:vertAlign w:val="superscript"/>
          <w:lang w:val="en-US"/>
        </w:rPr>
        <w:tab/>
      </w:r>
      <w:r w:rsidRPr="00EB1DDA">
        <w:rPr>
          <w:rFonts w:ascii="Calibri" w:hAnsi="Calibri" w:cs="Calibri"/>
          <w:lang w:val="en-US"/>
        </w:rPr>
        <w:t>(</w:t>
      </w:r>
      <w:r w:rsidRPr="006A4C2E">
        <w:rPr>
          <w:rFonts w:ascii="Calibri" w:hAnsi="Calibri" w:cs="Calibri"/>
          <w:lang w:val="en-US"/>
        </w:rPr>
        <w:t>e.valsamijones@bham.ac.uk</w:t>
      </w:r>
      <w:r w:rsidRPr="00EB1DDA">
        <w:rPr>
          <w:rFonts w:ascii="Calibri" w:hAnsi="Calibri" w:cs="Calibri"/>
          <w:lang w:val="en-US"/>
        </w:rPr>
        <w:t>)</w:t>
      </w:r>
    </w:p>
    <w:p w14:paraId="28F33CA8" w14:textId="482B589E" w:rsidR="0057458D" w:rsidRPr="00EB1DDA" w:rsidRDefault="0057458D" w:rsidP="001D723F">
      <w:pPr>
        <w:jc w:val="both"/>
        <w:rPr>
          <w:rFonts w:ascii="Calibri" w:hAnsi="Calibri" w:cs="Calibri"/>
          <w:lang w:val="en-US"/>
        </w:rPr>
      </w:pPr>
    </w:p>
    <w:p w14:paraId="55453BE9" w14:textId="642833E0" w:rsidR="0057458D" w:rsidRPr="00EB1DDA" w:rsidRDefault="0057458D" w:rsidP="001D723F">
      <w:pPr>
        <w:jc w:val="both"/>
        <w:rPr>
          <w:rFonts w:ascii="Calibri" w:hAnsi="Calibri" w:cs="Calibri"/>
          <w:lang w:val="en-US"/>
        </w:rPr>
      </w:pPr>
      <w:r w:rsidRPr="00EB1DDA">
        <w:rPr>
          <w:rFonts w:ascii="Calibri" w:hAnsi="Calibri" w:cs="Calibri"/>
          <w:lang w:val="en-US"/>
        </w:rPr>
        <w:t>Corresponding author:</w:t>
      </w:r>
    </w:p>
    <w:p w14:paraId="69F5FE3C" w14:textId="6B13EFB6" w:rsidR="0057458D" w:rsidRPr="00EB1DDA" w:rsidRDefault="0057458D" w:rsidP="001D723F">
      <w:pPr>
        <w:jc w:val="both"/>
        <w:rPr>
          <w:rFonts w:ascii="Calibri" w:hAnsi="Calibri" w:cs="Calibri"/>
          <w:lang w:val="en-US"/>
        </w:rPr>
      </w:pPr>
      <w:r w:rsidRPr="00EB1DDA">
        <w:rPr>
          <w:rFonts w:ascii="Calibri" w:hAnsi="Calibri" w:cs="Calibri"/>
          <w:lang w:val="en-US"/>
        </w:rPr>
        <w:t xml:space="preserve">Sophie M. Briffa </w:t>
      </w:r>
      <w:r w:rsidR="00B03193" w:rsidRPr="00EB1DDA">
        <w:rPr>
          <w:rFonts w:ascii="Calibri" w:hAnsi="Calibri" w:cs="Calibri"/>
          <w:lang w:val="en-US"/>
        </w:rPr>
        <w:tab/>
      </w:r>
      <w:r w:rsidR="00B03193" w:rsidRPr="00EB1DDA">
        <w:rPr>
          <w:rFonts w:ascii="Calibri" w:hAnsi="Calibri" w:cs="Calibri"/>
          <w:lang w:val="en-US"/>
        </w:rPr>
        <w:tab/>
      </w:r>
      <w:r w:rsidRPr="00EB1DDA">
        <w:rPr>
          <w:rFonts w:ascii="Calibri" w:hAnsi="Calibri" w:cs="Calibri"/>
          <w:lang w:val="en-US"/>
        </w:rPr>
        <w:t>(</w:t>
      </w:r>
      <w:r w:rsidRPr="006A4C2E">
        <w:rPr>
          <w:rFonts w:ascii="Calibri" w:hAnsi="Calibri" w:cs="Calibri"/>
          <w:lang w:val="en-US"/>
        </w:rPr>
        <w:t>BriffaSM@bham.ac.uk</w:t>
      </w:r>
      <w:r w:rsidRPr="00EB1DDA">
        <w:rPr>
          <w:rFonts w:ascii="Calibri" w:hAnsi="Calibri" w:cs="Calibri"/>
          <w:lang w:val="en-US"/>
        </w:rPr>
        <w:t>)</w:t>
      </w:r>
    </w:p>
    <w:p w14:paraId="2833E572" w14:textId="77777777" w:rsidR="0057458D" w:rsidRPr="00EB1DDA" w:rsidRDefault="0057458D" w:rsidP="001D723F">
      <w:pPr>
        <w:jc w:val="both"/>
        <w:rPr>
          <w:rFonts w:ascii="Calibri" w:hAnsi="Calibri" w:cs="Calibri"/>
          <w:lang w:val="en-US"/>
        </w:rPr>
      </w:pPr>
    </w:p>
    <w:p w14:paraId="5EF09529" w14:textId="33CD5C23" w:rsidR="00862552" w:rsidRPr="00EB1DDA" w:rsidRDefault="00B03193" w:rsidP="001D723F">
      <w:pPr>
        <w:jc w:val="both"/>
        <w:rPr>
          <w:rFonts w:ascii="Calibri" w:hAnsi="Calibri" w:cs="Calibri"/>
          <w:b/>
          <w:bCs/>
          <w:lang w:val="en-US"/>
        </w:rPr>
      </w:pPr>
      <w:r w:rsidRPr="00EB1DDA">
        <w:rPr>
          <w:rFonts w:ascii="Calibri" w:hAnsi="Calibri" w:cs="Calibri"/>
          <w:b/>
          <w:bCs/>
          <w:lang w:val="en-US"/>
        </w:rPr>
        <w:t>KEYWORDS:</w:t>
      </w:r>
    </w:p>
    <w:p w14:paraId="19528252" w14:textId="1D5C8710" w:rsidR="00862552" w:rsidRPr="00EB1DDA" w:rsidRDefault="00B03193" w:rsidP="001D723F">
      <w:pPr>
        <w:jc w:val="both"/>
        <w:rPr>
          <w:rFonts w:ascii="Calibri" w:hAnsi="Calibri" w:cs="Calibri"/>
          <w:lang w:val="en-US"/>
        </w:rPr>
      </w:pPr>
      <w:r w:rsidRPr="00EB1DDA">
        <w:rPr>
          <w:rFonts w:ascii="Calibri" w:hAnsi="Calibri" w:cs="Calibri"/>
          <w:lang w:val="en-US"/>
        </w:rPr>
        <w:t>n</w:t>
      </w:r>
      <w:r w:rsidR="00862552" w:rsidRPr="00EB1DDA">
        <w:rPr>
          <w:rFonts w:ascii="Calibri" w:hAnsi="Calibri" w:cs="Calibri"/>
          <w:lang w:val="en-US"/>
        </w:rPr>
        <w:t xml:space="preserve">anoparticle </w:t>
      </w:r>
      <w:r w:rsidRPr="00EB1DDA">
        <w:rPr>
          <w:rFonts w:ascii="Calibri" w:hAnsi="Calibri" w:cs="Calibri"/>
          <w:lang w:val="en-US"/>
        </w:rPr>
        <w:t>t</w:t>
      </w:r>
      <w:r w:rsidR="00862552" w:rsidRPr="00EB1DDA">
        <w:rPr>
          <w:rFonts w:ascii="Calibri" w:hAnsi="Calibri" w:cs="Calibri"/>
          <w:lang w:val="en-US"/>
        </w:rPr>
        <w:t xml:space="preserve">racking </w:t>
      </w:r>
      <w:r w:rsidRPr="00EB1DDA">
        <w:rPr>
          <w:rFonts w:ascii="Calibri" w:hAnsi="Calibri" w:cs="Calibri"/>
          <w:lang w:val="en-US"/>
        </w:rPr>
        <w:t>a</w:t>
      </w:r>
      <w:r w:rsidR="00862552" w:rsidRPr="00EB1DDA">
        <w:rPr>
          <w:rFonts w:ascii="Calibri" w:hAnsi="Calibri" w:cs="Calibri"/>
          <w:lang w:val="en-US"/>
        </w:rPr>
        <w:t>nalysis</w:t>
      </w:r>
      <w:r w:rsidRPr="00EB1DDA">
        <w:rPr>
          <w:rFonts w:ascii="Calibri" w:hAnsi="Calibri" w:cs="Calibri"/>
          <w:lang w:val="en-US"/>
        </w:rPr>
        <w:t>,</w:t>
      </w:r>
      <w:r w:rsidR="00862552" w:rsidRPr="00EB1DDA">
        <w:rPr>
          <w:rFonts w:ascii="Calibri" w:hAnsi="Calibri" w:cs="Calibri"/>
          <w:lang w:val="en-US"/>
        </w:rPr>
        <w:t xml:space="preserve"> </w:t>
      </w:r>
      <w:r w:rsidR="00EF5B5F" w:rsidRPr="00EB1DDA">
        <w:rPr>
          <w:rFonts w:ascii="Calibri" w:hAnsi="Calibri" w:cs="Calibri"/>
          <w:lang w:val="en-US"/>
        </w:rPr>
        <w:t>NTA</w:t>
      </w:r>
      <w:r w:rsidRPr="00EB1DDA">
        <w:rPr>
          <w:rFonts w:ascii="Calibri" w:hAnsi="Calibri" w:cs="Calibri"/>
          <w:lang w:val="en-US"/>
        </w:rPr>
        <w:t>,</w:t>
      </w:r>
      <w:r w:rsidR="00EF5B5F" w:rsidRPr="00EB1DDA">
        <w:rPr>
          <w:rFonts w:ascii="Calibri" w:hAnsi="Calibri" w:cs="Calibri"/>
          <w:lang w:val="en-US"/>
        </w:rPr>
        <w:t xml:space="preserve"> </w:t>
      </w:r>
      <w:r w:rsidRPr="00EB1DDA">
        <w:rPr>
          <w:rFonts w:ascii="Calibri" w:hAnsi="Calibri" w:cs="Calibri"/>
          <w:lang w:val="en-US"/>
        </w:rPr>
        <w:t>s</w:t>
      </w:r>
      <w:r w:rsidR="00862552" w:rsidRPr="00EB1DDA">
        <w:rPr>
          <w:rFonts w:ascii="Calibri" w:hAnsi="Calibri" w:cs="Calibri"/>
          <w:lang w:val="en-US"/>
        </w:rPr>
        <w:t xml:space="preserve">tandard </w:t>
      </w:r>
      <w:r w:rsidRPr="00EB1DDA">
        <w:rPr>
          <w:rFonts w:ascii="Calibri" w:hAnsi="Calibri" w:cs="Calibri"/>
          <w:lang w:val="en-US"/>
        </w:rPr>
        <w:t>o</w:t>
      </w:r>
      <w:r w:rsidR="00862552" w:rsidRPr="00EB1DDA">
        <w:rPr>
          <w:rFonts w:ascii="Calibri" w:hAnsi="Calibri" w:cs="Calibri"/>
          <w:lang w:val="en-US"/>
        </w:rPr>
        <w:t xml:space="preserve">perating </w:t>
      </w:r>
      <w:r w:rsidRPr="00EB1DDA">
        <w:rPr>
          <w:rFonts w:ascii="Calibri" w:hAnsi="Calibri" w:cs="Calibri"/>
          <w:lang w:val="en-US"/>
        </w:rPr>
        <w:t>p</w:t>
      </w:r>
      <w:r w:rsidR="00862552" w:rsidRPr="00EB1DDA">
        <w:rPr>
          <w:rFonts w:ascii="Calibri" w:hAnsi="Calibri" w:cs="Calibri"/>
          <w:lang w:val="en-US"/>
        </w:rPr>
        <w:t>rocedures</w:t>
      </w:r>
      <w:r w:rsidRPr="00EB1DDA">
        <w:rPr>
          <w:rFonts w:ascii="Calibri" w:hAnsi="Calibri" w:cs="Calibri"/>
          <w:lang w:val="en-US"/>
        </w:rPr>
        <w:t>,</w:t>
      </w:r>
      <w:r w:rsidR="006A4C2E">
        <w:rPr>
          <w:rFonts w:ascii="Calibri" w:hAnsi="Calibri" w:cs="Calibri"/>
          <w:lang w:val="en-US"/>
        </w:rPr>
        <w:t xml:space="preserve"> </w:t>
      </w:r>
      <w:r w:rsidR="00750CDB">
        <w:rPr>
          <w:rFonts w:ascii="Calibri" w:hAnsi="Calibri" w:cs="Calibri"/>
          <w:lang w:val="en-US"/>
        </w:rPr>
        <w:t xml:space="preserve">SOP, </w:t>
      </w:r>
      <w:r w:rsidRPr="00EB1DDA">
        <w:rPr>
          <w:rFonts w:ascii="Calibri" w:hAnsi="Calibri" w:cs="Calibri"/>
          <w:lang w:val="en-US"/>
        </w:rPr>
        <w:t>i</w:t>
      </w:r>
      <w:r w:rsidR="00862552" w:rsidRPr="00EB1DDA">
        <w:rPr>
          <w:rFonts w:ascii="Calibri" w:hAnsi="Calibri" w:cs="Calibri"/>
          <w:lang w:val="en-US"/>
        </w:rPr>
        <w:t>nterlaboratory comparisons</w:t>
      </w:r>
      <w:r w:rsidRPr="00EB1DDA">
        <w:rPr>
          <w:rFonts w:ascii="Calibri" w:hAnsi="Calibri" w:cs="Calibri"/>
          <w:lang w:val="en-US"/>
        </w:rPr>
        <w:t>,</w:t>
      </w:r>
      <w:r w:rsidR="00862552" w:rsidRPr="00EB1DDA">
        <w:rPr>
          <w:rFonts w:ascii="Calibri" w:hAnsi="Calibri" w:cs="Calibri"/>
          <w:lang w:val="en-US"/>
        </w:rPr>
        <w:t xml:space="preserve"> </w:t>
      </w:r>
      <w:r w:rsidRPr="00EB1DDA">
        <w:rPr>
          <w:rFonts w:ascii="Calibri" w:hAnsi="Calibri" w:cs="Calibri"/>
          <w:lang w:val="en-US"/>
        </w:rPr>
        <w:t>n</w:t>
      </w:r>
      <w:r w:rsidR="00862552" w:rsidRPr="00EB1DDA">
        <w:rPr>
          <w:rFonts w:ascii="Calibri" w:hAnsi="Calibri" w:cs="Calibri"/>
          <w:lang w:val="en-US"/>
        </w:rPr>
        <w:t>anomaterial characteri</w:t>
      </w:r>
      <w:r w:rsidRPr="00EB1DDA">
        <w:rPr>
          <w:rFonts w:ascii="Calibri" w:hAnsi="Calibri" w:cs="Calibri"/>
          <w:lang w:val="en-US"/>
        </w:rPr>
        <w:t>z</w:t>
      </w:r>
      <w:r w:rsidR="00862552" w:rsidRPr="00EB1DDA">
        <w:rPr>
          <w:rFonts w:ascii="Calibri" w:hAnsi="Calibri" w:cs="Calibri"/>
          <w:lang w:val="en-US"/>
        </w:rPr>
        <w:t>ation</w:t>
      </w:r>
      <w:r w:rsidRPr="00EB1DDA">
        <w:rPr>
          <w:rFonts w:ascii="Calibri" w:hAnsi="Calibri" w:cs="Calibri"/>
          <w:lang w:val="en-US"/>
        </w:rPr>
        <w:t>,</w:t>
      </w:r>
      <w:r w:rsidR="00862552" w:rsidRPr="00EB1DDA">
        <w:rPr>
          <w:rFonts w:ascii="Calibri" w:hAnsi="Calibri" w:cs="Calibri"/>
          <w:lang w:val="en-US"/>
        </w:rPr>
        <w:t xml:space="preserve"> </w:t>
      </w:r>
      <w:r w:rsidRPr="00EB1DDA">
        <w:rPr>
          <w:rFonts w:ascii="Calibri" w:hAnsi="Calibri" w:cs="Calibri"/>
          <w:lang w:val="en-US"/>
        </w:rPr>
        <w:t>g</w:t>
      </w:r>
      <w:r w:rsidR="00862552" w:rsidRPr="00EB1DDA">
        <w:rPr>
          <w:rFonts w:ascii="Calibri" w:hAnsi="Calibri" w:cs="Calibri"/>
          <w:lang w:val="en-US"/>
        </w:rPr>
        <w:t xml:space="preserve">old </w:t>
      </w:r>
      <w:r w:rsidRPr="00EB1DDA">
        <w:rPr>
          <w:rFonts w:ascii="Calibri" w:hAnsi="Calibri" w:cs="Calibri"/>
          <w:lang w:val="en-US"/>
        </w:rPr>
        <w:t>n</w:t>
      </w:r>
      <w:r w:rsidR="00862552" w:rsidRPr="00EB1DDA">
        <w:rPr>
          <w:rFonts w:ascii="Calibri" w:hAnsi="Calibri" w:cs="Calibri"/>
          <w:lang w:val="en-US"/>
        </w:rPr>
        <w:t>anoparticles</w:t>
      </w:r>
      <w:r w:rsidRPr="00EB1DDA">
        <w:rPr>
          <w:rFonts w:ascii="Calibri" w:hAnsi="Calibri" w:cs="Calibri"/>
          <w:lang w:val="en-US"/>
        </w:rPr>
        <w:t>,</w:t>
      </w:r>
      <w:r w:rsidR="00A27E09" w:rsidRPr="00EB1DDA">
        <w:rPr>
          <w:rFonts w:ascii="Calibri" w:hAnsi="Calibri" w:cs="Calibri"/>
          <w:lang w:val="en-US"/>
        </w:rPr>
        <w:t xml:space="preserve"> </w:t>
      </w:r>
      <w:r w:rsidRPr="00EB1DDA">
        <w:rPr>
          <w:rFonts w:ascii="Calibri" w:hAnsi="Calibri" w:cs="Calibri"/>
          <w:lang w:val="en-US"/>
        </w:rPr>
        <w:t>h</w:t>
      </w:r>
      <w:r w:rsidR="00A27E09" w:rsidRPr="00EB1DDA">
        <w:rPr>
          <w:rFonts w:ascii="Calibri" w:hAnsi="Calibri" w:cs="Calibri"/>
          <w:lang w:val="en-US"/>
        </w:rPr>
        <w:t xml:space="preserve">ydrodynamic </w:t>
      </w:r>
      <w:r w:rsidRPr="00EB1DDA">
        <w:rPr>
          <w:rFonts w:ascii="Calibri" w:hAnsi="Calibri" w:cs="Calibri"/>
          <w:lang w:val="en-US"/>
        </w:rPr>
        <w:t>d</w:t>
      </w:r>
      <w:r w:rsidR="00D74544" w:rsidRPr="00EB1DDA">
        <w:rPr>
          <w:rFonts w:ascii="Calibri" w:hAnsi="Calibri" w:cs="Calibri"/>
          <w:lang w:val="en-US"/>
        </w:rPr>
        <w:t>iameter</w:t>
      </w:r>
      <w:r w:rsidRPr="00EB1DDA">
        <w:rPr>
          <w:rFonts w:ascii="Calibri" w:hAnsi="Calibri" w:cs="Calibri"/>
          <w:lang w:val="en-US"/>
        </w:rPr>
        <w:t>,</w:t>
      </w:r>
      <w:r w:rsidR="00A27E09" w:rsidRPr="00EB1DDA">
        <w:rPr>
          <w:rFonts w:ascii="Calibri" w:hAnsi="Calibri" w:cs="Calibri"/>
          <w:lang w:val="en-US"/>
        </w:rPr>
        <w:t xml:space="preserve"> </w:t>
      </w:r>
      <w:r w:rsidRPr="00EB1DDA">
        <w:rPr>
          <w:rFonts w:ascii="Calibri" w:hAnsi="Calibri" w:cs="Calibri"/>
          <w:lang w:val="en-US"/>
        </w:rPr>
        <w:t>s</w:t>
      </w:r>
      <w:r w:rsidR="00A27E09" w:rsidRPr="00EB1DDA">
        <w:rPr>
          <w:rFonts w:ascii="Calibri" w:hAnsi="Calibri" w:cs="Calibri"/>
          <w:lang w:val="en-US"/>
        </w:rPr>
        <w:t>pherical nanoparticles</w:t>
      </w:r>
      <w:r w:rsidRPr="00EB1DDA">
        <w:rPr>
          <w:rFonts w:ascii="Calibri" w:hAnsi="Calibri" w:cs="Calibri"/>
          <w:lang w:val="en-US"/>
        </w:rPr>
        <w:t>,</w:t>
      </w:r>
      <w:r w:rsidR="00A27E09" w:rsidRPr="00EB1DDA">
        <w:rPr>
          <w:rFonts w:ascii="Calibri" w:hAnsi="Calibri" w:cs="Calibri"/>
          <w:lang w:val="en-US"/>
        </w:rPr>
        <w:t xml:space="preserve"> Brownian motion</w:t>
      </w:r>
      <w:r w:rsidRPr="00EB1DDA">
        <w:rPr>
          <w:rFonts w:ascii="Calibri" w:hAnsi="Calibri" w:cs="Calibri"/>
          <w:lang w:val="en-US"/>
        </w:rPr>
        <w:t>,</w:t>
      </w:r>
      <w:r w:rsidR="00A27E09" w:rsidRPr="00EB1DDA">
        <w:rPr>
          <w:rFonts w:ascii="Calibri" w:hAnsi="Calibri" w:cs="Calibri"/>
          <w:lang w:val="en-US"/>
        </w:rPr>
        <w:t xml:space="preserve"> Stokes-Einstein equation</w:t>
      </w:r>
    </w:p>
    <w:p w14:paraId="0D5E4B93" w14:textId="77777777" w:rsidR="00862552" w:rsidRPr="00EB1DDA" w:rsidRDefault="00862552" w:rsidP="001D723F">
      <w:pPr>
        <w:jc w:val="both"/>
        <w:rPr>
          <w:rFonts w:ascii="Calibri" w:hAnsi="Calibri" w:cs="Calibri"/>
          <w:lang w:val="en-US"/>
        </w:rPr>
      </w:pPr>
    </w:p>
    <w:p w14:paraId="7585FA53" w14:textId="72054D9A" w:rsidR="00862552" w:rsidRPr="00EB1DDA" w:rsidRDefault="00B03193" w:rsidP="001D723F">
      <w:pPr>
        <w:jc w:val="both"/>
        <w:rPr>
          <w:rFonts w:ascii="Calibri" w:hAnsi="Calibri" w:cs="Calibri"/>
          <w:b/>
          <w:bCs/>
          <w:lang w:val="en-US"/>
        </w:rPr>
      </w:pPr>
      <w:r w:rsidRPr="00EB1DDA">
        <w:rPr>
          <w:rFonts w:ascii="Calibri" w:hAnsi="Calibri" w:cs="Calibri"/>
          <w:b/>
          <w:bCs/>
          <w:lang w:val="en-US"/>
        </w:rPr>
        <w:t xml:space="preserve">SUMMARY: </w:t>
      </w:r>
    </w:p>
    <w:p w14:paraId="263DC29D" w14:textId="386751E5" w:rsidR="00A27E09" w:rsidRPr="00EB1DDA" w:rsidRDefault="00A27E09" w:rsidP="001D723F">
      <w:pPr>
        <w:jc w:val="both"/>
        <w:rPr>
          <w:rFonts w:ascii="Calibri" w:hAnsi="Calibri" w:cs="Calibri"/>
          <w:lang w:val="en-US"/>
        </w:rPr>
      </w:pPr>
      <w:r w:rsidRPr="00EB1DDA">
        <w:rPr>
          <w:rFonts w:ascii="Calibri" w:hAnsi="Calibri" w:cs="Calibri"/>
          <w:lang w:val="en-US"/>
        </w:rPr>
        <w:lastRenderedPageBreak/>
        <w:t xml:space="preserve">The protocol described here aims to </w:t>
      </w:r>
      <w:r w:rsidR="00320F12" w:rsidRPr="00EB1DDA">
        <w:rPr>
          <w:rFonts w:ascii="Calibri" w:hAnsi="Calibri" w:cs="Calibri"/>
          <w:lang w:val="en-US"/>
        </w:rPr>
        <w:t>measure</w:t>
      </w:r>
      <w:r w:rsidRPr="00EB1DDA">
        <w:rPr>
          <w:rFonts w:ascii="Calibri" w:hAnsi="Calibri" w:cs="Calibri"/>
          <w:lang w:val="en-US"/>
        </w:rPr>
        <w:t xml:space="preserve"> the hydrodynamic </w:t>
      </w:r>
      <w:r w:rsidR="00D74544" w:rsidRPr="00EB1DDA">
        <w:rPr>
          <w:rFonts w:ascii="Calibri" w:hAnsi="Calibri" w:cs="Calibri"/>
          <w:lang w:val="en-US"/>
        </w:rPr>
        <w:t>diameter</w:t>
      </w:r>
      <w:r w:rsidRPr="00EB1DDA">
        <w:rPr>
          <w:rFonts w:ascii="Calibri" w:hAnsi="Calibri" w:cs="Calibri"/>
          <w:lang w:val="en-US"/>
        </w:rPr>
        <w:t xml:space="preserve"> of spherical nanoparticles, more specifically gold nanoparticles, in aqueous media by means of </w:t>
      </w:r>
      <w:r w:rsidR="00EC43AB" w:rsidRPr="00EB1DDA">
        <w:rPr>
          <w:rFonts w:ascii="Calibri" w:hAnsi="Calibri" w:cs="Calibri"/>
          <w:lang w:val="en-US"/>
        </w:rPr>
        <w:t>N</w:t>
      </w:r>
      <w:r w:rsidRPr="00EB1DDA">
        <w:rPr>
          <w:rFonts w:ascii="Calibri" w:hAnsi="Calibri" w:cs="Calibri"/>
          <w:lang w:val="en-US"/>
        </w:rPr>
        <w:t xml:space="preserve">anoparticle </w:t>
      </w:r>
      <w:r w:rsidR="00EC43AB" w:rsidRPr="00EB1DDA">
        <w:rPr>
          <w:rFonts w:ascii="Calibri" w:hAnsi="Calibri" w:cs="Calibri"/>
          <w:lang w:val="en-US"/>
        </w:rPr>
        <w:t>T</w:t>
      </w:r>
      <w:r w:rsidRPr="00EB1DDA">
        <w:rPr>
          <w:rFonts w:ascii="Calibri" w:hAnsi="Calibri" w:cs="Calibri"/>
          <w:lang w:val="en-US"/>
        </w:rPr>
        <w:t xml:space="preserve">racking </w:t>
      </w:r>
      <w:r w:rsidR="00EC43AB" w:rsidRPr="00EB1DDA">
        <w:rPr>
          <w:rFonts w:ascii="Calibri" w:hAnsi="Calibri" w:cs="Calibri"/>
          <w:lang w:val="en-US"/>
        </w:rPr>
        <w:t>A</w:t>
      </w:r>
      <w:r w:rsidRPr="00EB1DDA">
        <w:rPr>
          <w:rFonts w:ascii="Calibri" w:hAnsi="Calibri" w:cs="Calibri"/>
          <w:lang w:val="en-US"/>
        </w:rPr>
        <w:t>nalysis (NTA). The latter involves tracking the movement of particles due to Brownian motion and</w:t>
      </w:r>
      <w:r w:rsidR="00C65A09" w:rsidRPr="00EB1DDA">
        <w:rPr>
          <w:rFonts w:ascii="Calibri" w:hAnsi="Calibri" w:cs="Calibri"/>
          <w:lang w:val="en-US"/>
        </w:rPr>
        <w:t xml:space="preserve"> </w:t>
      </w:r>
      <w:r w:rsidRPr="00EB1DDA">
        <w:rPr>
          <w:rFonts w:ascii="Calibri" w:hAnsi="Calibri" w:cs="Calibri"/>
          <w:lang w:val="en-US"/>
        </w:rPr>
        <w:t xml:space="preserve">implementing the Stokes-Einstein equation to obtain the hydrodynamic </w:t>
      </w:r>
      <w:r w:rsidR="00D74544" w:rsidRPr="00EB1DDA">
        <w:rPr>
          <w:rFonts w:ascii="Calibri" w:hAnsi="Calibri" w:cs="Calibri"/>
          <w:lang w:val="en-US"/>
        </w:rPr>
        <w:t>diameter</w:t>
      </w:r>
      <w:r w:rsidRPr="00EB1DDA">
        <w:rPr>
          <w:rFonts w:ascii="Calibri" w:hAnsi="Calibri" w:cs="Calibri"/>
          <w:lang w:val="en-US"/>
        </w:rPr>
        <w:t xml:space="preserve">. </w:t>
      </w:r>
    </w:p>
    <w:p w14:paraId="67B4A045" w14:textId="77777777" w:rsidR="00A27E09" w:rsidRPr="00EB1DDA" w:rsidRDefault="00A27E09" w:rsidP="001D723F">
      <w:pPr>
        <w:jc w:val="both"/>
        <w:rPr>
          <w:rFonts w:ascii="Calibri" w:hAnsi="Calibri" w:cs="Calibri"/>
          <w:b/>
          <w:bCs/>
          <w:lang w:val="en-US"/>
        </w:rPr>
      </w:pPr>
    </w:p>
    <w:p w14:paraId="1C6B331C" w14:textId="5B7E0ABE" w:rsidR="0050345C" w:rsidRPr="00EB1DDA" w:rsidRDefault="00B03193" w:rsidP="001D723F">
      <w:pPr>
        <w:jc w:val="both"/>
        <w:rPr>
          <w:rFonts w:ascii="Calibri" w:hAnsi="Calibri" w:cs="Calibri"/>
          <w:b/>
          <w:bCs/>
          <w:lang w:val="en-US"/>
        </w:rPr>
      </w:pPr>
      <w:r w:rsidRPr="00EB1DDA">
        <w:rPr>
          <w:rFonts w:ascii="Calibri" w:hAnsi="Calibri" w:cs="Calibri"/>
          <w:b/>
          <w:bCs/>
          <w:lang w:val="en-US"/>
        </w:rPr>
        <w:t>ABSTRACT:</w:t>
      </w:r>
    </w:p>
    <w:p w14:paraId="316B4185" w14:textId="0E93960B" w:rsidR="00D879ED" w:rsidRPr="00EB1DDA" w:rsidRDefault="00D879ED" w:rsidP="001D723F">
      <w:pPr>
        <w:jc w:val="both"/>
        <w:rPr>
          <w:rFonts w:ascii="Calibri" w:hAnsi="Calibri" w:cs="Calibri"/>
          <w:lang w:val="en-US"/>
        </w:rPr>
      </w:pPr>
      <w:r w:rsidRPr="00EB1DDA">
        <w:rPr>
          <w:rFonts w:ascii="Calibri" w:hAnsi="Calibri" w:cs="Calibri"/>
          <w:lang w:val="en-US"/>
        </w:rPr>
        <w:t>In the field of nanotechnology, analytical characteri</w:t>
      </w:r>
      <w:r w:rsidR="00512862" w:rsidRPr="00EB1DDA">
        <w:rPr>
          <w:rFonts w:ascii="Calibri" w:hAnsi="Calibri" w:cs="Calibri"/>
          <w:lang w:val="en-US"/>
        </w:rPr>
        <w:t>z</w:t>
      </w:r>
      <w:r w:rsidRPr="00EB1DDA">
        <w:rPr>
          <w:rFonts w:ascii="Calibri" w:hAnsi="Calibri" w:cs="Calibri"/>
          <w:lang w:val="en-US"/>
        </w:rPr>
        <w:t>ation plays a vital role in understanding the behavior and toxicity of nanomaterials (NMs). Characteri</w:t>
      </w:r>
      <w:r w:rsidR="00EB1DDA">
        <w:rPr>
          <w:rFonts w:ascii="Calibri" w:hAnsi="Calibri" w:cs="Calibri"/>
          <w:lang w:val="en-US"/>
        </w:rPr>
        <w:t>z</w:t>
      </w:r>
      <w:r w:rsidRPr="00EB1DDA">
        <w:rPr>
          <w:rFonts w:ascii="Calibri" w:hAnsi="Calibri" w:cs="Calibri"/>
          <w:lang w:val="en-US"/>
        </w:rPr>
        <w:t>ation needs to be thorough and the technique chosen should be well-suited to the property to be determined, the material being analy</w:t>
      </w:r>
      <w:r w:rsidR="00EB1DDA">
        <w:rPr>
          <w:rFonts w:ascii="Calibri" w:hAnsi="Calibri" w:cs="Calibri"/>
          <w:lang w:val="en-US"/>
        </w:rPr>
        <w:t>z</w:t>
      </w:r>
      <w:r w:rsidRPr="00EB1DDA">
        <w:rPr>
          <w:rFonts w:ascii="Calibri" w:hAnsi="Calibri" w:cs="Calibri"/>
          <w:lang w:val="en-US"/>
        </w:rPr>
        <w:t xml:space="preserve">ed and the medium in which it is present. Furthermore, the instrument operation and methodology need to be well-developed and clearly understood by the user to avoid data collection errors. Any discrepancies in the applied method or procedure can lead to differences and poor reproducibility of obtained data. This paper aims to clarify the method to </w:t>
      </w:r>
      <w:r w:rsidR="00320F12" w:rsidRPr="00EB1DDA">
        <w:rPr>
          <w:rFonts w:ascii="Calibri" w:hAnsi="Calibri" w:cs="Calibri"/>
          <w:lang w:val="en-US"/>
        </w:rPr>
        <w:t>measure</w:t>
      </w:r>
      <w:r w:rsidRPr="00EB1DDA">
        <w:rPr>
          <w:rFonts w:ascii="Calibri" w:hAnsi="Calibri" w:cs="Calibri"/>
          <w:lang w:val="en-US"/>
        </w:rPr>
        <w:t xml:space="preserve"> the hydrodynamic diameter of gold nanoparticles by means of </w:t>
      </w:r>
      <w:r w:rsidR="00EC43AB" w:rsidRPr="00EB1DDA">
        <w:rPr>
          <w:rFonts w:ascii="Calibri" w:hAnsi="Calibri" w:cs="Calibri"/>
          <w:lang w:val="en-US"/>
        </w:rPr>
        <w:t>N</w:t>
      </w:r>
      <w:r w:rsidRPr="00EB1DDA">
        <w:rPr>
          <w:rFonts w:ascii="Calibri" w:hAnsi="Calibri" w:cs="Calibri"/>
          <w:lang w:val="en-US"/>
        </w:rPr>
        <w:t xml:space="preserve">anoparticle Tracking Analysis (NTA). This study was carried out as an inter-laboratory comparison (ILC) amongst </w:t>
      </w:r>
      <w:r w:rsidR="00C01113" w:rsidRPr="00EB1DDA">
        <w:rPr>
          <w:rFonts w:ascii="Calibri" w:hAnsi="Calibri" w:cs="Calibri"/>
          <w:lang w:val="en-US"/>
        </w:rPr>
        <w:t>seven</w:t>
      </w:r>
      <w:r w:rsidRPr="00EB1DDA">
        <w:rPr>
          <w:rFonts w:ascii="Calibri" w:hAnsi="Calibri" w:cs="Calibri"/>
          <w:lang w:val="en-US"/>
        </w:rPr>
        <w:t xml:space="preserve"> different laboratories</w:t>
      </w:r>
      <w:r w:rsidR="00B7638B" w:rsidRPr="00EB1DDA">
        <w:rPr>
          <w:rFonts w:ascii="Calibri" w:hAnsi="Calibri" w:cs="Calibri"/>
          <w:lang w:val="en-US"/>
        </w:rPr>
        <w:t xml:space="preserve"> to validate the standard operating procedure’s performance and reproducibility</w:t>
      </w:r>
      <w:r w:rsidRPr="00EB1DDA">
        <w:rPr>
          <w:rFonts w:ascii="Calibri" w:hAnsi="Calibri" w:cs="Calibri"/>
          <w:lang w:val="en-US"/>
        </w:rPr>
        <w:t>.</w:t>
      </w:r>
      <w:r w:rsidR="00E42393">
        <w:rPr>
          <w:rFonts w:ascii="Calibri" w:hAnsi="Calibri" w:cs="Calibri"/>
          <w:lang w:val="en-US"/>
        </w:rPr>
        <w:t xml:space="preserve"> </w:t>
      </w:r>
      <w:r w:rsidRPr="00EB1DDA">
        <w:rPr>
          <w:rFonts w:ascii="Calibri" w:hAnsi="Calibri" w:cs="Calibri"/>
          <w:lang w:val="en-US"/>
        </w:rPr>
        <w:t>The results obtained from this ILC study reveal the importance and benefits of detailed standard operating procedures (SOPs), best practice updates, user knowledge</w:t>
      </w:r>
      <w:r w:rsidR="00EB1DDA">
        <w:rPr>
          <w:rFonts w:ascii="Calibri" w:hAnsi="Calibri" w:cs="Calibri"/>
          <w:lang w:val="en-US"/>
        </w:rPr>
        <w:t>,</w:t>
      </w:r>
      <w:r w:rsidRPr="00EB1DDA">
        <w:rPr>
          <w:rFonts w:ascii="Calibri" w:hAnsi="Calibri" w:cs="Calibri"/>
          <w:lang w:val="en-US"/>
        </w:rPr>
        <w:t xml:space="preserve"> and measurement automation.</w:t>
      </w:r>
    </w:p>
    <w:p w14:paraId="184EF78B" w14:textId="57ACF5AD" w:rsidR="00687E72" w:rsidRPr="00EB1DDA" w:rsidRDefault="00687E72" w:rsidP="001D723F">
      <w:pPr>
        <w:jc w:val="both"/>
        <w:rPr>
          <w:rFonts w:ascii="Calibri" w:hAnsi="Calibri" w:cs="Calibri"/>
          <w:lang w:val="en-US"/>
        </w:rPr>
      </w:pPr>
    </w:p>
    <w:p w14:paraId="38DC2B49" w14:textId="26583E5C" w:rsidR="0050345C" w:rsidRPr="00EB1DDA" w:rsidRDefault="00B03193" w:rsidP="001D723F">
      <w:pPr>
        <w:jc w:val="both"/>
        <w:rPr>
          <w:rFonts w:ascii="Calibri" w:hAnsi="Calibri" w:cs="Calibri"/>
          <w:b/>
          <w:bCs/>
          <w:lang w:val="en-US"/>
        </w:rPr>
      </w:pPr>
      <w:r w:rsidRPr="00EB1DDA">
        <w:rPr>
          <w:rFonts w:ascii="Calibri" w:hAnsi="Calibri" w:cs="Calibri"/>
          <w:b/>
          <w:bCs/>
          <w:lang w:val="en-US"/>
        </w:rPr>
        <w:t>INTRODUCTION:</w:t>
      </w:r>
    </w:p>
    <w:p w14:paraId="11DCC9C6" w14:textId="65A35C34" w:rsidR="00320F12" w:rsidRPr="00EB1DDA" w:rsidRDefault="009A1836" w:rsidP="001D723F">
      <w:pPr>
        <w:jc w:val="both"/>
        <w:rPr>
          <w:rFonts w:ascii="Calibri" w:hAnsi="Calibri" w:cs="Calibri"/>
          <w:lang w:val="en-US"/>
        </w:rPr>
      </w:pPr>
      <w:r w:rsidRPr="00EB1DDA">
        <w:rPr>
          <w:rFonts w:ascii="Calibri" w:hAnsi="Calibri" w:cs="Calibri"/>
          <w:lang w:val="en-US"/>
        </w:rPr>
        <w:t xml:space="preserve">Nanomaterials (NMs) can </w:t>
      </w:r>
      <w:r w:rsidR="00242055" w:rsidRPr="00EB1DDA">
        <w:rPr>
          <w:rFonts w:ascii="Calibri" w:hAnsi="Calibri" w:cs="Calibri"/>
          <w:lang w:val="en-US"/>
        </w:rPr>
        <w:t>vary</w:t>
      </w:r>
      <w:r w:rsidRPr="00EB1DDA">
        <w:rPr>
          <w:rFonts w:ascii="Calibri" w:hAnsi="Calibri" w:cs="Calibri"/>
          <w:lang w:val="en-US"/>
        </w:rPr>
        <w:t xml:space="preserve"> in both physical and chemical characteristics that in turn influence their behavior, stability</w:t>
      </w:r>
      <w:r w:rsidR="00EB1DDA">
        <w:rPr>
          <w:rFonts w:ascii="Calibri" w:hAnsi="Calibri" w:cs="Calibri"/>
          <w:lang w:val="en-US"/>
        </w:rPr>
        <w:t>,</w:t>
      </w:r>
      <w:r w:rsidRPr="00EB1DDA">
        <w:rPr>
          <w:rFonts w:ascii="Calibri" w:hAnsi="Calibri" w:cs="Calibri"/>
          <w:lang w:val="en-US"/>
        </w:rPr>
        <w:t xml:space="preserve"> and toxicity</w:t>
      </w:r>
      <w:r w:rsidRPr="00EB1DDA">
        <w:rPr>
          <w:rFonts w:ascii="Calibri" w:hAnsi="Calibri" w:cs="Calibri"/>
          <w:lang w:val="en-US"/>
        </w:rPr>
        <w:fldChar w:fldCharType="begin">
          <w:fldData xml:space="preserve">PEVuZE5vdGU+PENpdGU+PEF1dGhvcj5UaHdhbGE8L0F1dGhvcj48WWVhcj4yMDEzPC9ZZWFyPjxS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=
</w:fldData>
        </w:fldChar>
      </w:r>
      <w:r w:rsidRPr="00EB1DDA">
        <w:rPr>
          <w:rFonts w:ascii="Calibri" w:hAnsi="Calibri" w:cs="Calibri"/>
          <w:lang w:val="en-US"/>
        </w:rPr>
        <w:instrText xml:space="preserve"> ADDIN EN.CITE </w:instrText>
      </w:r>
      <w:r w:rsidRPr="00EB1DDA">
        <w:rPr>
          <w:rFonts w:ascii="Calibri" w:hAnsi="Calibri" w:cs="Calibri"/>
          <w:lang w:val="en-US"/>
        </w:rPr>
        <w:fldChar w:fldCharType="begin">
          <w:fldData xml:space="preserve">PEVuZE5vdGU+PENpdGU+PEF1dGhvcj5UaHdhbGE8L0F1dGhvcj48WWVhcj4yMDEzPC9ZZWFyPjxS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=
</w:fldData>
        </w:fldChar>
      </w:r>
      <w:r w:rsidRPr="00EB1DDA">
        <w:rPr>
          <w:rFonts w:ascii="Calibri" w:hAnsi="Calibri" w:cs="Calibri"/>
          <w:lang w:val="en-US"/>
        </w:rPr>
        <w:instrText xml:space="preserve"> ADDIN EN.CITE.DATA </w:instrText>
      </w:r>
      <w:r w:rsidRPr="00EB1DDA">
        <w:rPr>
          <w:rFonts w:ascii="Calibri" w:hAnsi="Calibri" w:cs="Calibri"/>
          <w:lang w:val="en-US"/>
        </w:rPr>
      </w:r>
      <w:r w:rsidRPr="00EB1DDA">
        <w:rPr>
          <w:rFonts w:ascii="Calibri" w:hAnsi="Calibri" w:cs="Calibri"/>
          <w:lang w:val="en-US"/>
        </w:rPr>
        <w:fldChar w:fldCharType="end"/>
      </w:r>
      <w:r w:rsidRPr="00EB1DDA">
        <w:rPr>
          <w:rFonts w:ascii="Calibri" w:hAnsi="Calibri" w:cs="Calibri"/>
          <w:lang w:val="en-US"/>
        </w:rPr>
      </w:r>
      <w:r w:rsidRPr="00EB1DDA">
        <w:rPr>
          <w:rFonts w:ascii="Calibri" w:hAnsi="Calibri" w:cs="Calibri"/>
          <w:lang w:val="en-US"/>
        </w:rPr>
        <w:fldChar w:fldCharType="separate"/>
      </w:r>
      <w:r w:rsidRPr="00EB1DDA">
        <w:rPr>
          <w:rFonts w:ascii="Calibri" w:hAnsi="Calibri" w:cs="Calibri"/>
          <w:vertAlign w:val="superscript"/>
          <w:lang w:val="en-US"/>
        </w:rPr>
        <w:t>1-5</w:t>
      </w:r>
      <w:r w:rsidRPr="00EB1DDA">
        <w:rPr>
          <w:rFonts w:ascii="Calibri" w:hAnsi="Calibri" w:cs="Calibri"/>
          <w:lang w:val="en-US"/>
        </w:rPr>
        <w:fldChar w:fldCharType="end"/>
      </w:r>
      <w:r w:rsidRPr="00EB1DDA">
        <w:rPr>
          <w:rFonts w:ascii="Calibri" w:hAnsi="Calibri" w:cs="Calibri"/>
          <w:lang w:val="en-US"/>
        </w:rPr>
        <w:t>. One of the major difficulties</w:t>
      </w:r>
      <w:r w:rsidR="00DF1D29" w:rsidRPr="00EB1DDA">
        <w:rPr>
          <w:rFonts w:ascii="Calibri" w:hAnsi="Calibri" w:cs="Calibri"/>
          <w:lang w:val="en-US"/>
        </w:rPr>
        <w:t>,</w:t>
      </w:r>
      <w:r w:rsidRPr="00EB1DDA">
        <w:rPr>
          <w:rFonts w:ascii="Calibri" w:hAnsi="Calibri" w:cs="Calibri"/>
          <w:lang w:val="en-US"/>
        </w:rPr>
        <w:t xml:space="preserve"> </w:t>
      </w:r>
      <w:r w:rsidR="00D879ED" w:rsidRPr="00EB1DDA">
        <w:rPr>
          <w:rFonts w:ascii="Calibri" w:hAnsi="Calibri" w:cs="Calibri"/>
          <w:lang w:val="en-US"/>
        </w:rPr>
        <w:t>when</w:t>
      </w:r>
      <w:r w:rsidRPr="00EB1DDA">
        <w:rPr>
          <w:rFonts w:ascii="Calibri" w:hAnsi="Calibri" w:cs="Calibri"/>
          <w:lang w:val="en-US"/>
        </w:rPr>
        <w:t xml:space="preserve"> developing a thorough understanding of NM properties, hazards</w:t>
      </w:r>
      <w:r w:rsidR="00EB1DDA">
        <w:rPr>
          <w:rFonts w:ascii="Calibri" w:hAnsi="Calibri" w:cs="Calibri"/>
          <w:lang w:val="en-US"/>
        </w:rPr>
        <w:t>,</w:t>
      </w:r>
      <w:r w:rsidRPr="00EB1DDA">
        <w:rPr>
          <w:rFonts w:ascii="Calibri" w:hAnsi="Calibri" w:cs="Calibri"/>
          <w:lang w:val="en-US"/>
        </w:rPr>
        <w:t xml:space="preserve"> and behaviors</w:t>
      </w:r>
      <w:r w:rsidR="00DF1D29" w:rsidRPr="00EB1DDA">
        <w:rPr>
          <w:rFonts w:ascii="Calibri" w:hAnsi="Calibri" w:cs="Calibri"/>
          <w:lang w:val="en-US"/>
        </w:rPr>
        <w:t>,</w:t>
      </w:r>
      <w:r w:rsidRPr="00EB1DDA">
        <w:rPr>
          <w:rFonts w:ascii="Calibri" w:hAnsi="Calibri" w:cs="Calibri"/>
          <w:lang w:val="en-US"/>
        </w:rPr>
        <w:t xml:space="preserve"> is the ability to obtain reproducible </w:t>
      </w:r>
      <w:r w:rsidR="00D879ED" w:rsidRPr="00EB1DDA">
        <w:rPr>
          <w:rFonts w:ascii="Calibri" w:hAnsi="Calibri" w:cs="Calibri"/>
          <w:lang w:val="en-US"/>
        </w:rPr>
        <w:t xml:space="preserve">information about physical and chemical nanomaterial characteristics. </w:t>
      </w:r>
      <w:r w:rsidR="00320F12" w:rsidRPr="00EB1DDA">
        <w:rPr>
          <w:rFonts w:ascii="Calibri" w:hAnsi="Calibri" w:cs="Calibri"/>
          <w:lang w:val="en-US"/>
        </w:rPr>
        <w:t>Examples</w:t>
      </w:r>
      <w:r w:rsidR="00D879ED" w:rsidRPr="00EB1DDA">
        <w:rPr>
          <w:rFonts w:ascii="Calibri" w:hAnsi="Calibri" w:cs="Calibri"/>
          <w:lang w:val="en-US"/>
        </w:rPr>
        <w:t xml:space="preserve"> </w:t>
      </w:r>
      <w:r w:rsidR="00320F12" w:rsidRPr="00EB1DDA">
        <w:rPr>
          <w:rFonts w:ascii="Calibri" w:hAnsi="Calibri" w:cs="Calibri"/>
          <w:lang w:val="en-US"/>
        </w:rPr>
        <w:t xml:space="preserve">of </w:t>
      </w:r>
      <w:r w:rsidR="00D879ED" w:rsidRPr="00EB1DDA">
        <w:rPr>
          <w:rFonts w:ascii="Calibri" w:hAnsi="Calibri" w:cs="Calibri"/>
          <w:lang w:val="en-US"/>
        </w:rPr>
        <w:t>such physical propert</w:t>
      </w:r>
      <w:r w:rsidR="00320F12" w:rsidRPr="00EB1DDA">
        <w:rPr>
          <w:rFonts w:ascii="Calibri" w:hAnsi="Calibri" w:cs="Calibri"/>
          <w:lang w:val="en-US"/>
        </w:rPr>
        <w:t>ies include particle</w:t>
      </w:r>
      <w:r w:rsidR="00D879ED" w:rsidRPr="00EB1DDA">
        <w:rPr>
          <w:rFonts w:ascii="Calibri" w:hAnsi="Calibri" w:cs="Calibri"/>
          <w:lang w:val="en-US"/>
        </w:rPr>
        <w:t xml:space="preserve"> size</w:t>
      </w:r>
      <w:r w:rsidR="00320F12" w:rsidRPr="00EB1DDA">
        <w:rPr>
          <w:rFonts w:ascii="Calibri" w:hAnsi="Calibri" w:cs="Calibri"/>
          <w:lang w:val="en-US"/>
        </w:rPr>
        <w:t xml:space="preserve"> and size distribution</w:t>
      </w:r>
      <w:r w:rsidR="00D879ED" w:rsidRPr="00EB1DDA">
        <w:rPr>
          <w:rFonts w:ascii="Calibri" w:hAnsi="Calibri" w:cs="Calibri"/>
          <w:lang w:val="en-US"/>
        </w:rPr>
        <w:fldChar w:fldCharType="begin">
          <w:fldData xml:space="preserve">PEVuZE5vdGU+PENpdGU+PEF1dGhvcj5IYXNzZWxsw7Z2PC9BdXRob3I+PFllYXI+MjAwOTwvWWVh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</w:fldData>
        </w:fldChar>
      </w:r>
      <w:r w:rsidR="002051FE" w:rsidRPr="00EB1DDA">
        <w:rPr>
          <w:rFonts w:ascii="Calibri" w:hAnsi="Calibri" w:cs="Calibri"/>
          <w:lang w:val="en-US"/>
        </w:rPr>
        <w:instrText xml:space="preserve"> ADDIN EN.CITE </w:instrText>
      </w:r>
      <w:r w:rsidR="002051FE" w:rsidRPr="00EB1DDA">
        <w:rPr>
          <w:rFonts w:ascii="Calibri" w:hAnsi="Calibri" w:cs="Calibri"/>
          <w:lang w:val="en-US"/>
        </w:rPr>
        <w:fldChar w:fldCharType="begin">
          <w:fldData xml:space="preserve">PEVuZE5vdGU+PENpdGU+PEF1dGhvcj5IYXNzZWxsw7Z2PC9BdXRob3I+PFllYXI+MjAwOTwvWWVh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</w:fldData>
        </w:fldChar>
      </w:r>
      <w:r w:rsidR="002051FE" w:rsidRPr="00EB1DDA">
        <w:rPr>
          <w:rFonts w:ascii="Calibri" w:hAnsi="Calibri" w:cs="Calibri"/>
          <w:lang w:val="en-US"/>
        </w:rPr>
        <w:instrText xml:space="preserve"> ADDIN EN.CITE.DATA </w:instrText>
      </w:r>
      <w:r w:rsidR="002051FE" w:rsidRPr="00EB1DDA">
        <w:rPr>
          <w:rFonts w:ascii="Calibri" w:hAnsi="Calibri" w:cs="Calibri"/>
          <w:lang w:val="en-US"/>
        </w:rPr>
      </w:r>
      <w:r w:rsidR="002051FE" w:rsidRPr="00EB1DDA">
        <w:rPr>
          <w:rFonts w:ascii="Calibri" w:hAnsi="Calibri" w:cs="Calibri"/>
          <w:lang w:val="en-US"/>
        </w:rPr>
        <w:fldChar w:fldCharType="end"/>
      </w:r>
      <w:r w:rsidR="00D879ED" w:rsidRPr="00EB1DDA">
        <w:rPr>
          <w:rFonts w:ascii="Calibri" w:hAnsi="Calibri" w:cs="Calibri"/>
          <w:lang w:val="en-US"/>
        </w:rPr>
      </w:r>
      <w:r w:rsidR="00D879ED" w:rsidRPr="00EB1DDA">
        <w:rPr>
          <w:rFonts w:ascii="Calibri" w:hAnsi="Calibri" w:cs="Calibri"/>
          <w:lang w:val="en-US"/>
        </w:rPr>
        <w:fldChar w:fldCharType="separate"/>
      </w:r>
      <w:r w:rsidR="00D879ED" w:rsidRPr="00EB1DDA">
        <w:rPr>
          <w:rFonts w:ascii="Calibri" w:hAnsi="Calibri" w:cs="Calibri"/>
          <w:vertAlign w:val="superscript"/>
          <w:lang w:val="en-US"/>
        </w:rPr>
        <w:t>6-8</w:t>
      </w:r>
      <w:r w:rsidR="00D879ED" w:rsidRPr="00EB1DDA">
        <w:rPr>
          <w:rFonts w:ascii="Calibri" w:hAnsi="Calibri" w:cs="Calibri"/>
          <w:lang w:val="en-US"/>
        </w:rPr>
        <w:fldChar w:fldCharType="end"/>
      </w:r>
      <w:r w:rsidR="00D879ED" w:rsidRPr="00EB1DDA">
        <w:rPr>
          <w:rFonts w:ascii="Calibri" w:hAnsi="Calibri" w:cs="Calibri"/>
          <w:lang w:val="en-US"/>
        </w:rPr>
        <w:t>. Th</w:t>
      </w:r>
      <w:r w:rsidR="000C3E75" w:rsidRPr="00EB1DDA">
        <w:rPr>
          <w:rFonts w:ascii="Calibri" w:hAnsi="Calibri" w:cs="Calibri"/>
          <w:lang w:val="en-US"/>
        </w:rPr>
        <w:t>ese</w:t>
      </w:r>
      <w:r w:rsidR="00D879ED" w:rsidRPr="00EB1DDA">
        <w:rPr>
          <w:rFonts w:ascii="Calibri" w:hAnsi="Calibri" w:cs="Calibri"/>
          <w:lang w:val="en-US"/>
        </w:rPr>
        <w:t xml:space="preserve"> </w:t>
      </w:r>
      <w:r w:rsidR="000C3E75" w:rsidRPr="00EB1DDA">
        <w:rPr>
          <w:rFonts w:ascii="Calibri" w:hAnsi="Calibri" w:cs="Calibri"/>
          <w:lang w:val="en-US"/>
        </w:rPr>
        <w:t xml:space="preserve">are </w:t>
      </w:r>
      <w:r w:rsidR="00D879ED" w:rsidRPr="00EB1DDA">
        <w:rPr>
          <w:rFonts w:ascii="Calibri" w:hAnsi="Calibri" w:cs="Calibri"/>
          <w:lang w:val="en-US"/>
        </w:rPr>
        <w:t>important parameter</w:t>
      </w:r>
      <w:r w:rsidR="000C3E75" w:rsidRPr="00EB1DDA">
        <w:rPr>
          <w:rFonts w:ascii="Calibri" w:hAnsi="Calibri" w:cs="Calibri"/>
          <w:lang w:val="en-US"/>
        </w:rPr>
        <w:t>s</w:t>
      </w:r>
      <w:r w:rsidR="00D879ED" w:rsidRPr="00EB1DDA">
        <w:rPr>
          <w:rFonts w:ascii="Calibri" w:hAnsi="Calibri" w:cs="Calibri"/>
          <w:lang w:val="en-US"/>
        </w:rPr>
        <w:t xml:space="preserve"> as </w:t>
      </w:r>
      <w:r w:rsidR="000C3E75" w:rsidRPr="00EB1DDA">
        <w:rPr>
          <w:rFonts w:ascii="Calibri" w:hAnsi="Calibri" w:cs="Calibri"/>
          <w:lang w:val="en-US"/>
        </w:rPr>
        <w:t>they are</w:t>
      </w:r>
      <w:r w:rsidR="00DF1D29" w:rsidRPr="00EB1DDA">
        <w:rPr>
          <w:rFonts w:ascii="Calibri" w:hAnsi="Calibri" w:cs="Calibri"/>
          <w:lang w:val="en-US"/>
        </w:rPr>
        <w:t xml:space="preserve"> a key aspect of </w:t>
      </w:r>
      <w:r w:rsidR="00D879ED" w:rsidRPr="00EB1DDA">
        <w:rPr>
          <w:rFonts w:ascii="Calibri" w:hAnsi="Calibri" w:cs="Calibri"/>
          <w:lang w:val="en-US"/>
        </w:rPr>
        <w:t>the European Commission’s (EC) definition of the term ‘nano’</w:t>
      </w:r>
      <w:r w:rsidR="00D879ED" w:rsidRPr="00EB1DDA">
        <w:rPr>
          <w:rFonts w:ascii="Calibri" w:hAnsi="Calibri" w:cs="Calibri"/>
          <w:lang w:val="en-US"/>
        </w:rPr>
        <w:fldChar w:fldCharType="begin"/>
      </w:r>
      <w:r w:rsidR="00D879ED" w:rsidRPr="00EB1DDA">
        <w:rPr>
          <w:rFonts w:ascii="Calibri" w:hAnsi="Calibri" w:cs="Calibri"/>
          <w:lang w:val="en-US"/>
        </w:rPr>
        <w:instrText xml:space="preserve"> ADDIN EN.CITE &lt;EndNote&gt;&lt;Cite&gt;&lt;Author&gt;European Commission&lt;/Author&gt;&lt;Year&gt;2011&lt;/Year&gt;&lt;RecNum&gt;185&lt;/RecNum&gt;&lt;DisplayText&gt;&lt;style face="superscript"&gt;9&lt;/style&gt;&lt;/DisplayText&gt;&lt;record&gt;&lt;rec-number&gt;185&lt;/rec-number&gt;&lt;foreign-keys&gt;&lt;key app="EN" db-id="tetzvdvrfs0s0sefvvfv0evzfwwswsaa0eev" timestamp="0"&gt;185&lt;/key&gt;&lt;/foreign-keys&gt;&lt;ref-type name="Web Page"&gt;12&lt;/ref-type&gt;&lt;contributors&gt;&lt;authors&gt;&lt;author&gt;European Commission, &lt;/author&gt;&lt;/authors&gt;&lt;/contributors&gt;&lt;titles&gt;&lt;title&gt;Nanotechnology&lt;/title&gt;&lt;/titles&gt;&lt;number&gt;29/10/13&lt;/number&gt;&lt;dates&gt;&lt;year&gt;2011&lt;/year&gt;&lt;/dates&gt;&lt;urls&gt;&lt;related-urls&gt;&lt;url&gt;http://ec.europa.eu/nanotechnology/policies_en.html &lt;/url&gt;&lt;/related-urls&gt;&lt;/urls&gt;&lt;/record&gt;&lt;/Cite&gt;&lt;/EndNote&gt;</w:instrText>
      </w:r>
      <w:r w:rsidR="00D879ED" w:rsidRPr="00EB1DDA">
        <w:rPr>
          <w:rFonts w:ascii="Calibri" w:hAnsi="Calibri" w:cs="Calibri"/>
          <w:lang w:val="en-US"/>
        </w:rPr>
        <w:fldChar w:fldCharType="separate"/>
      </w:r>
      <w:r w:rsidR="00D879ED" w:rsidRPr="00EB1DDA">
        <w:rPr>
          <w:rFonts w:ascii="Calibri" w:hAnsi="Calibri" w:cs="Calibri"/>
          <w:vertAlign w:val="superscript"/>
          <w:lang w:val="en-US"/>
        </w:rPr>
        <w:t>9</w:t>
      </w:r>
      <w:r w:rsidR="00D879ED" w:rsidRPr="00EB1DDA">
        <w:rPr>
          <w:rFonts w:ascii="Calibri" w:hAnsi="Calibri" w:cs="Calibri"/>
          <w:lang w:val="en-US"/>
        </w:rPr>
        <w:fldChar w:fldCharType="end"/>
      </w:r>
      <w:r w:rsidR="00D879ED" w:rsidRPr="00EB1DDA">
        <w:rPr>
          <w:rFonts w:ascii="Calibri" w:hAnsi="Calibri" w:cs="Calibri"/>
          <w:lang w:val="en-US"/>
        </w:rPr>
        <w:t xml:space="preserve">. </w:t>
      </w:r>
    </w:p>
    <w:p w14:paraId="450E50C7" w14:textId="77777777" w:rsidR="00320F12" w:rsidRPr="00EB1DDA" w:rsidRDefault="00320F12" w:rsidP="001D723F">
      <w:pPr>
        <w:jc w:val="both"/>
        <w:rPr>
          <w:rFonts w:ascii="Calibri" w:hAnsi="Calibri" w:cs="Calibri"/>
          <w:lang w:val="en-US"/>
        </w:rPr>
      </w:pPr>
    </w:p>
    <w:p w14:paraId="2CA1857F" w14:textId="4784D73B" w:rsidR="00D879ED" w:rsidRPr="00EB1DDA" w:rsidRDefault="00D879ED" w:rsidP="001D723F">
      <w:pPr>
        <w:jc w:val="both"/>
        <w:rPr>
          <w:rFonts w:ascii="Calibri" w:hAnsi="Calibri" w:cs="Calibri"/>
          <w:lang w:val="en-US"/>
        </w:rPr>
      </w:pPr>
      <w:r w:rsidRPr="00EB1DDA">
        <w:rPr>
          <w:rFonts w:ascii="Calibri" w:hAnsi="Calibri" w:cs="Calibri"/>
          <w:lang w:val="en-US" w:eastAsia="en-GB"/>
        </w:rPr>
        <w:t xml:space="preserve">Achieving precise particle size </w:t>
      </w:r>
      <w:r w:rsidR="002051FE" w:rsidRPr="00EB1DDA">
        <w:rPr>
          <w:rFonts w:ascii="Calibri" w:hAnsi="Calibri" w:cs="Calibri"/>
          <w:lang w:val="en-US" w:eastAsia="en-GB"/>
        </w:rPr>
        <w:t>measurements</w:t>
      </w:r>
      <w:r w:rsidRPr="00EB1DDA">
        <w:rPr>
          <w:rFonts w:ascii="Calibri" w:hAnsi="Calibri" w:cs="Calibri"/>
          <w:lang w:val="en-US" w:eastAsia="en-GB"/>
        </w:rPr>
        <w:t xml:space="preserve"> is </w:t>
      </w:r>
      <w:r w:rsidR="000C3E75" w:rsidRPr="00EB1DDA">
        <w:rPr>
          <w:rFonts w:ascii="Calibri" w:hAnsi="Calibri" w:cs="Calibri"/>
          <w:lang w:val="en-US" w:eastAsia="en-GB"/>
        </w:rPr>
        <w:t xml:space="preserve">also </w:t>
      </w:r>
      <w:r w:rsidRPr="00EB1DDA">
        <w:rPr>
          <w:rFonts w:ascii="Calibri" w:hAnsi="Calibri" w:cs="Calibri"/>
          <w:lang w:val="en-US" w:eastAsia="en-GB"/>
        </w:rPr>
        <w:t>critical for many different industrial and research applications and processes</w:t>
      </w:r>
      <w:r w:rsidR="002051FE" w:rsidRPr="00EB1DDA">
        <w:rPr>
          <w:rFonts w:ascii="Calibri" w:hAnsi="Calibri" w:cs="Calibri"/>
          <w:lang w:val="en-US" w:eastAsia="en-GB"/>
        </w:rPr>
        <w:t xml:space="preserve"> </w:t>
      </w:r>
      <w:r w:rsidR="007A7B47" w:rsidRPr="00EB1DDA">
        <w:rPr>
          <w:rFonts w:ascii="Calibri" w:hAnsi="Calibri" w:cs="Calibri"/>
          <w:lang w:val="en-US" w:eastAsia="en-GB"/>
        </w:rPr>
        <w:t>in addition to</w:t>
      </w:r>
      <w:r w:rsidR="002051FE" w:rsidRPr="00EB1DDA">
        <w:rPr>
          <w:rFonts w:ascii="Calibri" w:hAnsi="Calibri" w:cs="Calibri"/>
          <w:lang w:val="en-US" w:eastAsia="en-GB"/>
        </w:rPr>
        <w:t xml:space="preserve"> understanding the fate and toxicity effects of NM</w:t>
      </w:r>
      <w:r w:rsidR="00DF1D29" w:rsidRPr="00EB1DDA">
        <w:rPr>
          <w:rFonts w:ascii="Calibri" w:hAnsi="Calibri" w:cs="Calibri"/>
          <w:lang w:val="en-US" w:eastAsia="en-GB"/>
        </w:rPr>
        <w:t>s</w:t>
      </w:r>
      <w:r w:rsidRPr="00EB1DDA">
        <w:rPr>
          <w:rFonts w:ascii="Calibri" w:hAnsi="Calibri" w:cs="Calibri"/>
          <w:lang w:val="en-US" w:eastAsia="en-GB"/>
        </w:rPr>
        <w:fldChar w:fldCharType="begin"/>
      </w:r>
      <w:r w:rsidR="00691572" w:rsidRPr="00EB1DDA">
        <w:rPr>
          <w:rFonts w:ascii="Calibri" w:hAnsi="Calibri" w:cs="Calibri"/>
          <w:lang w:val="en-US" w:eastAsia="en-GB"/>
        </w:rPr>
        <w:instrText xml:space="preserve"> ADDIN EN.CITE &lt;EndNote&gt;&lt;Cite&gt;&lt;Author&gt;Kestens&lt;/Author&gt;&lt;Year&gt;2017&lt;/Year&gt;&lt;RecNum&gt;1300&lt;/RecNum&gt;&lt;DisplayText&gt;&lt;style face="superscript"&gt;6,10&lt;/style&gt;&lt;/DisplayText&gt;&lt;record&gt;&lt;rec-number&gt;1300&lt;/rec-number&gt;&lt;foreign-keys&gt;&lt;key app="EN" db-id="tetzvdvrfs0s0sefvvfv0evzfwwswsaa0eev" timestamp="1585133494"&gt;1300&lt;/key&gt;&lt;/foreign-keys&gt;&lt;ref-type name="Journal Article"&gt;17&lt;/ref-type&gt;&lt;contributors&gt;&lt;authors&gt;&lt;author&gt;Kestens, Vikram&lt;/author&gt;&lt;author&gt;Bozatzidis, Vassili&lt;/author&gt;&lt;author&gt;De Temmerman, Pieter-Jan&lt;/author&gt;&lt;author&gt;Ramaye, Yannic&lt;/author&gt;&lt;author&gt;Roebben, Gert&lt;/author&gt;&lt;/authors&gt;&lt;/contributors&gt;&lt;titles&gt;&lt;title&gt;Validation of a particle tracking analysis method for the size determination of nano- and microparticles&lt;/title&gt;&lt;secondary-title&gt;Journal of Nanoparticle Research&lt;/secondary-title&gt;&lt;/titles&gt;&lt;periodical&gt;&lt;full-title&gt;Journal of Nanoparticle Research&lt;/full-title&gt;&lt;/periodical&gt;&lt;pages&gt;271&lt;/pages&gt;&lt;volume&gt;19&lt;/volume&gt;&lt;number&gt;8&lt;/number&gt;&lt;dates&gt;&lt;year&gt;2017&lt;/year&gt;&lt;pub-dates&gt;&lt;date&gt;2017/08/04&lt;/date&gt;&lt;/pub-dates&gt;&lt;/dates&gt;&lt;isbn&gt;1572-896X&lt;/isbn&gt;&lt;urls&gt;&lt;related-urls&gt;&lt;url&gt;https://doi.org/10.1007/s11051-017-3966-8&lt;/url&gt;&lt;/related-urls&gt;&lt;/urls&gt;&lt;electronic-resource-num&gt;10.1007/s11051-017-3966-8&lt;/electronic-resource-num&gt;&lt;/record&gt;&lt;/Cite&gt;&lt;Cite&gt;&lt;Author&gt;Hassellöv&lt;/Author&gt;&lt;Year&gt;2009&lt;/Year&gt;&lt;RecNum&gt;199&lt;/RecNum&gt;&lt;record&gt;&lt;rec-number&gt;199&lt;/rec-number&gt;&lt;foreign-keys&gt;&lt;key app="EN" db-id="tetzvdvrfs0s0sefvvfv0evzfwwswsaa0eev" timestamp="0"&gt;199&lt;/key&gt;&lt;/foreign-keys&gt;&lt;ref-type name="Book"&gt;6&lt;/ref-type&gt;&lt;contributors&gt;&lt;authors&gt;&lt;author&gt;Hassellöv, M. and R. Kaegi &lt;/author&gt;&lt;/authors&gt;&lt;/contributors&gt;&lt;titles&gt;&lt;title&gt;Analysis and Characterization of Manufactured Nanoparticles in Aquatic Environments. Environmental and Human Health Impacts of Nanotechnology, &lt;/title&gt;&lt;/titles&gt;&lt;section&gt;211-266&lt;/section&gt;&lt;dates&gt;&lt;year&gt;2009&lt;/year&gt;&lt;/dates&gt;&lt;publisher&gt;John Wiley &amp;amp; Sons, Ltd: &lt;/publisher&gt;&lt;urls&gt;&lt;/urls&gt;&lt;/record&gt;&lt;/Cite&gt;&lt;/EndNote&gt;</w:instrText>
      </w:r>
      <w:r w:rsidRPr="00EB1DDA">
        <w:rPr>
          <w:rFonts w:ascii="Calibri" w:hAnsi="Calibri" w:cs="Calibri"/>
          <w:lang w:val="en-US" w:eastAsia="en-GB"/>
        </w:rPr>
        <w:fldChar w:fldCharType="separate"/>
      </w:r>
      <w:r w:rsidR="00691572" w:rsidRPr="00EB1DDA">
        <w:rPr>
          <w:rFonts w:ascii="Calibri" w:hAnsi="Calibri" w:cs="Calibri"/>
          <w:vertAlign w:val="superscript"/>
          <w:lang w:val="en-US" w:eastAsia="en-GB"/>
        </w:rPr>
        <w:t>6,10</w:t>
      </w:r>
      <w:r w:rsidRPr="00EB1DDA">
        <w:rPr>
          <w:rFonts w:ascii="Calibri" w:hAnsi="Calibri" w:cs="Calibri"/>
          <w:lang w:val="en-US" w:eastAsia="en-GB"/>
        </w:rPr>
        <w:fldChar w:fldCharType="end"/>
      </w:r>
      <w:r w:rsidRPr="00EB1DDA">
        <w:rPr>
          <w:rFonts w:ascii="Calibri" w:hAnsi="Calibri" w:cs="Calibri"/>
          <w:lang w:val="en-US" w:eastAsia="en-GB"/>
        </w:rPr>
        <w:t xml:space="preserve">. </w:t>
      </w:r>
      <w:r w:rsidR="007A7B47" w:rsidRPr="00EB1DDA">
        <w:rPr>
          <w:rFonts w:ascii="Calibri" w:hAnsi="Calibri" w:cs="Calibri"/>
          <w:lang w:val="en-US"/>
        </w:rPr>
        <w:t>It</w:t>
      </w:r>
      <w:r w:rsidRPr="00EB1DDA">
        <w:rPr>
          <w:rFonts w:ascii="Calibri" w:hAnsi="Calibri" w:cs="Calibri"/>
          <w:lang w:val="en-US"/>
        </w:rPr>
        <w:t xml:space="preserve"> is </w:t>
      </w:r>
      <w:r w:rsidR="007A7B47" w:rsidRPr="00EB1DDA">
        <w:rPr>
          <w:rFonts w:ascii="Calibri" w:hAnsi="Calibri" w:cs="Calibri"/>
          <w:lang w:val="en-US"/>
        </w:rPr>
        <w:t>important</w:t>
      </w:r>
      <w:r w:rsidRPr="00EB1DDA">
        <w:rPr>
          <w:rFonts w:ascii="Calibri" w:hAnsi="Calibri" w:cs="Calibri"/>
          <w:lang w:val="en-US"/>
        </w:rPr>
        <w:t xml:space="preserve"> to </w:t>
      </w:r>
      <w:r w:rsidR="007A7B47" w:rsidRPr="00EB1DDA">
        <w:rPr>
          <w:rFonts w:ascii="Calibri" w:hAnsi="Calibri" w:cs="Calibri"/>
          <w:lang w:val="en-US"/>
        </w:rPr>
        <w:t>have well established methods capable of measuring accurately, reliably</w:t>
      </w:r>
      <w:r w:rsidR="00EB1DDA">
        <w:rPr>
          <w:rFonts w:ascii="Calibri" w:hAnsi="Calibri" w:cs="Calibri"/>
          <w:lang w:val="en-US"/>
        </w:rPr>
        <w:t>,</w:t>
      </w:r>
      <w:r w:rsidR="007A7B47" w:rsidRPr="00EB1DDA">
        <w:rPr>
          <w:rFonts w:ascii="Calibri" w:hAnsi="Calibri" w:cs="Calibri"/>
          <w:lang w:val="en-US"/>
        </w:rPr>
        <w:t xml:space="preserve"> and reproducibly the size of NMs</w:t>
      </w:r>
      <w:r w:rsidRPr="00EB1DDA">
        <w:rPr>
          <w:rFonts w:ascii="Calibri" w:hAnsi="Calibri" w:cs="Calibri"/>
          <w:lang w:val="en-US"/>
        </w:rPr>
        <w:t xml:space="preserve">. Furthermore, reported information should provide deep understanding </w:t>
      </w:r>
      <w:r w:rsidR="002051FE" w:rsidRPr="00EB1DDA">
        <w:rPr>
          <w:rFonts w:ascii="Calibri" w:hAnsi="Calibri" w:cs="Calibri"/>
          <w:lang w:val="en-US"/>
        </w:rPr>
        <w:t>of the</w:t>
      </w:r>
      <w:r w:rsidRPr="00EB1DDA">
        <w:rPr>
          <w:rFonts w:ascii="Calibri" w:hAnsi="Calibri" w:cs="Calibri"/>
          <w:lang w:val="en-US"/>
        </w:rPr>
        <w:t xml:space="preserve"> technique used e.g.</w:t>
      </w:r>
      <w:r w:rsidR="00EB1DDA">
        <w:rPr>
          <w:rFonts w:ascii="Calibri" w:hAnsi="Calibri" w:cs="Calibri"/>
          <w:lang w:val="en-US"/>
        </w:rPr>
        <w:t>,</w:t>
      </w:r>
      <w:r w:rsidRPr="00EB1DDA">
        <w:rPr>
          <w:rFonts w:ascii="Calibri" w:hAnsi="Calibri" w:cs="Calibri"/>
          <w:lang w:val="en-US"/>
        </w:rPr>
        <w:t xml:space="preserve"> indicate the type of size parameter (e.g.</w:t>
      </w:r>
      <w:r w:rsidR="00EB1DDA">
        <w:rPr>
          <w:rFonts w:ascii="Calibri" w:hAnsi="Calibri" w:cs="Calibri"/>
          <w:lang w:val="en-US"/>
        </w:rPr>
        <w:t>,</w:t>
      </w:r>
      <w:r w:rsidRPr="00EB1DDA">
        <w:rPr>
          <w:rFonts w:ascii="Calibri" w:hAnsi="Calibri" w:cs="Calibri"/>
          <w:lang w:val="en-US"/>
        </w:rPr>
        <w:t xml:space="preserve"> actual size or hydrodynamic size) as well as the sample condition e.g.</w:t>
      </w:r>
      <w:r w:rsidR="00EB1DDA">
        <w:rPr>
          <w:rFonts w:ascii="Calibri" w:hAnsi="Calibri" w:cs="Calibri"/>
          <w:lang w:val="en-US"/>
        </w:rPr>
        <w:t>,</w:t>
      </w:r>
      <w:r w:rsidRPr="00EB1DDA">
        <w:rPr>
          <w:rFonts w:ascii="Calibri" w:hAnsi="Calibri" w:cs="Calibri"/>
          <w:lang w:val="en-US"/>
        </w:rPr>
        <w:t xml:space="preserve"> the</w:t>
      </w:r>
      <w:r w:rsidR="002051FE" w:rsidRPr="00EB1DDA">
        <w:rPr>
          <w:rFonts w:ascii="Calibri" w:hAnsi="Calibri" w:cs="Calibri"/>
          <w:lang w:val="en-US"/>
        </w:rPr>
        <w:t xml:space="preserve"> specific</w:t>
      </w:r>
      <w:r w:rsidRPr="00EB1DDA">
        <w:rPr>
          <w:rFonts w:ascii="Calibri" w:hAnsi="Calibri" w:cs="Calibri"/>
          <w:lang w:val="en-US"/>
        </w:rPr>
        <w:t xml:space="preserve"> medium in which the NM is present</w:t>
      </w:r>
      <w:r w:rsidR="007A7B47" w:rsidRPr="00EB1DDA">
        <w:rPr>
          <w:rFonts w:ascii="Calibri" w:hAnsi="Calibri" w:cs="Calibri"/>
          <w:lang w:val="en-US"/>
        </w:rPr>
        <w:t>, and for the method to perform reliably in different media</w:t>
      </w:r>
      <w:r w:rsidRPr="00EB1DDA">
        <w:rPr>
          <w:rFonts w:ascii="Calibri" w:hAnsi="Calibri" w:cs="Calibri"/>
          <w:lang w:val="en-US"/>
        </w:rPr>
        <w:t xml:space="preserve">. In order to measure size, </w:t>
      </w:r>
      <w:r w:rsidR="007A7B47" w:rsidRPr="00EB1DDA">
        <w:rPr>
          <w:rFonts w:ascii="Calibri" w:hAnsi="Calibri" w:cs="Calibri"/>
          <w:lang w:val="en-US"/>
        </w:rPr>
        <w:t>a number of</w:t>
      </w:r>
      <w:r w:rsidRPr="00EB1DDA">
        <w:rPr>
          <w:rFonts w:ascii="Calibri" w:hAnsi="Calibri" w:cs="Calibri"/>
          <w:lang w:val="en-US"/>
        </w:rPr>
        <w:t xml:space="preserve"> techniques can be used</w:t>
      </w:r>
      <w:r w:rsidR="007A7B47" w:rsidRPr="00EB1DDA">
        <w:rPr>
          <w:rFonts w:ascii="Calibri" w:hAnsi="Calibri" w:cs="Calibri"/>
          <w:lang w:val="en-US"/>
        </w:rPr>
        <w:t>,</w:t>
      </w:r>
      <w:r w:rsidRPr="00EB1DDA">
        <w:rPr>
          <w:rFonts w:ascii="Calibri" w:hAnsi="Calibri" w:cs="Calibri"/>
          <w:lang w:val="en-US"/>
        </w:rPr>
        <w:t xml:space="preserve"> including electron microscopy (EM), dynamic light scattering (DLS), </w:t>
      </w:r>
      <w:r w:rsidR="00C140E9" w:rsidRPr="00EB1DDA">
        <w:rPr>
          <w:rFonts w:ascii="Calibri" w:hAnsi="Calibri" w:cs="Calibri"/>
          <w:lang w:val="en-US"/>
        </w:rPr>
        <w:t xml:space="preserve">single particle inductively coupled plasma mass spectrometry (spICP-MS), </w:t>
      </w:r>
      <w:r w:rsidRPr="00EB1DDA">
        <w:rPr>
          <w:rFonts w:ascii="Calibri" w:hAnsi="Calibri" w:cs="Calibri"/>
          <w:lang w:val="en-US"/>
        </w:rPr>
        <w:t>di</w:t>
      </w:r>
      <w:r w:rsidR="00C01113" w:rsidRPr="00EB1DDA">
        <w:rPr>
          <w:rFonts w:ascii="Calibri" w:hAnsi="Calibri" w:cs="Calibri"/>
          <w:lang w:val="en-US"/>
        </w:rPr>
        <w:t>fferential centrifugal sedimentation</w:t>
      </w:r>
      <w:r w:rsidRPr="00EB1DDA">
        <w:rPr>
          <w:rFonts w:ascii="Calibri" w:hAnsi="Calibri" w:cs="Calibri"/>
          <w:lang w:val="en-US"/>
        </w:rPr>
        <w:t xml:space="preserve"> (DC</w:t>
      </w:r>
      <w:r w:rsidR="00C01113" w:rsidRPr="00EB1DDA">
        <w:rPr>
          <w:rFonts w:ascii="Calibri" w:hAnsi="Calibri" w:cs="Calibri"/>
          <w:lang w:val="en-US"/>
        </w:rPr>
        <w:t>S</w:t>
      </w:r>
      <w:r w:rsidRPr="00EB1DDA">
        <w:rPr>
          <w:rFonts w:ascii="Calibri" w:hAnsi="Calibri" w:cs="Calibri"/>
          <w:lang w:val="en-US"/>
        </w:rPr>
        <w:t xml:space="preserve">), </w:t>
      </w:r>
      <w:r w:rsidRPr="00EB1DDA">
        <w:rPr>
          <w:rFonts w:ascii="Calibri" w:hAnsi="Calibri" w:cs="Calibri"/>
          <w:lang w:val="en-US" w:eastAsia="en-GB"/>
        </w:rPr>
        <w:t xml:space="preserve">scanning probe microscopy (SPM), small-angle X-ray scattering (SAXS) </w:t>
      </w:r>
      <w:r w:rsidRPr="00EB1DDA">
        <w:rPr>
          <w:rFonts w:ascii="Calibri" w:hAnsi="Calibri" w:cs="Calibri"/>
          <w:lang w:val="en-US"/>
        </w:rPr>
        <w:t xml:space="preserve">and nanoparticle tracking analysis (NTA). </w:t>
      </w:r>
    </w:p>
    <w:p w14:paraId="0371B4A9" w14:textId="77777777" w:rsidR="0057458D" w:rsidRPr="00EB1DDA" w:rsidRDefault="0057458D" w:rsidP="001D723F">
      <w:pPr>
        <w:jc w:val="both"/>
        <w:rPr>
          <w:rFonts w:ascii="Calibri" w:hAnsi="Calibri" w:cs="Calibri"/>
          <w:lang w:val="en-US"/>
        </w:rPr>
      </w:pPr>
    </w:p>
    <w:p w14:paraId="4CB175A4" w14:textId="042BDF77" w:rsidR="007A7B47" w:rsidRPr="00EB1DDA" w:rsidRDefault="00242055" w:rsidP="001D723F">
      <w:pPr>
        <w:jc w:val="both"/>
        <w:rPr>
          <w:rFonts w:ascii="Calibri" w:hAnsi="Calibri" w:cs="Calibri"/>
          <w:lang w:val="en-US"/>
        </w:rPr>
      </w:pPr>
      <w:r w:rsidRPr="00EB1DDA">
        <w:rPr>
          <w:rFonts w:ascii="Calibri" w:hAnsi="Calibri" w:cs="Calibri"/>
          <w:lang w:val="en-US"/>
        </w:rPr>
        <w:t>NTA is a</w:t>
      </w:r>
      <w:r w:rsidR="007A7B47" w:rsidRPr="00EB1DDA">
        <w:rPr>
          <w:rFonts w:ascii="Calibri" w:hAnsi="Calibri" w:cs="Calibri"/>
          <w:lang w:val="en-US"/>
        </w:rPr>
        <w:t xml:space="preserve"> relatively new</w:t>
      </w:r>
      <w:r w:rsidRPr="00EB1DDA">
        <w:rPr>
          <w:rFonts w:ascii="Calibri" w:hAnsi="Calibri" w:cs="Calibri"/>
          <w:lang w:val="en-US"/>
        </w:rPr>
        <w:t xml:space="preserve"> technology</w:t>
      </w:r>
      <w:r w:rsidR="007A7B47" w:rsidRPr="00EB1DDA">
        <w:rPr>
          <w:rFonts w:ascii="Calibri" w:hAnsi="Calibri" w:cs="Calibri"/>
          <w:lang w:val="en-US"/>
        </w:rPr>
        <w:t xml:space="preserve"> which has been well advanced in recent years</w:t>
      </w:r>
      <w:r w:rsidR="00EB1DDA">
        <w:rPr>
          <w:rFonts w:ascii="Calibri" w:hAnsi="Calibri" w:cs="Calibri"/>
          <w:lang w:val="en-US"/>
        </w:rPr>
        <w:t xml:space="preserve"> </w:t>
      </w:r>
      <w:r w:rsidR="007A7B47" w:rsidRPr="00EB1DDA">
        <w:rPr>
          <w:rFonts w:ascii="Calibri" w:hAnsi="Calibri" w:cs="Calibri"/>
          <w:lang w:val="en-US"/>
        </w:rPr>
        <w:t>and has been shown to reliably m</w:t>
      </w:r>
      <w:r w:rsidRPr="00EB1DDA">
        <w:rPr>
          <w:rFonts w:ascii="Calibri" w:hAnsi="Calibri" w:cs="Calibri"/>
          <w:lang w:val="en-US"/>
        </w:rPr>
        <w:t>easure the hydrodynamic diameter of spherical NMs in complex aqueous media such as th</w:t>
      </w:r>
      <w:r w:rsidR="007A7B47" w:rsidRPr="00EB1DDA">
        <w:rPr>
          <w:rFonts w:ascii="Calibri" w:hAnsi="Calibri" w:cs="Calibri"/>
          <w:lang w:val="en-US"/>
        </w:rPr>
        <w:t xml:space="preserve">ose with environmental relevance, </w:t>
      </w:r>
      <w:r w:rsidRPr="00EB1DDA">
        <w:rPr>
          <w:rFonts w:ascii="Calibri" w:hAnsi="Calibri" w:cs="Calibri"/>
          <w:lang w:val="en-US"/>
        </w:rPr>
        <w:t>e.g.</w:t>
      </w:r>
      <w:r w:rsidR="00EB1DDA">
        <w:rPr>
          <w:rFonts w:ascii="Calibri" w:hAnsi="Calibri" w:cs="Calibri"/>
          <w:lang w:val="en-US"/>
        </w:rPr>
        <w:t>,</w:t>
      </w:r>
      <w:r w:rsidRPr="00EB1DDA">
        <w:rPr>
          <w:rFonts w:ascii="Calibri" w:hAnsi="Calibri" w:cs="Calibri"/>
          <w:lang w:val="en-US"/>
        </w:rPr>
        <w:t xml:space="preserve"> freshwater systems. The hydrodynamic diameter is ‘the size of a hypothetical hard sphere that diffuses in the same fashion as that of the particle being measured’</w:t>
      </w:r>
      <w:r w:rsidRPr="00EB1DDA">
        <w:rPr>
          <w:rFonts w:ascii="Calibri" w:hAnsi="Calibri" w:cs="Calibri"/>
          <w:lang w:val="en-US"/>
        </w:rPr>
        <w:fldChar w:fldCharType="begin"/>
      </w:r>
      <w:r w:rsidRPr="00EB1DDA">
        <w:rPr>
          <w:rFonts w:ascii="Calibri" w:hAnsi="Calibri" w:cs="Calibri"/>
          <w:lang w:val="en-US"/>
        </w:rPr>
        <w:instrText xml:space="preserve"> ADDIN EN.CITE &lt;EndNote&gt;&lt;Cite&gt;&lt;Author&gt;Malvern&lt;/Author&gt;&lt;Year&gt;2015&lt;/Year&gt;&lt;RecNum&gt;487&lt;/RecNum&gt;&lt;DisplayText&gt;&lt;style face="superscript"&gt;11&lt;/style&gt;&lt;/DisplayText&gt;&lt;record&gt;&lt;rec-number&gt;487&lt;/rec-number&gt;&lt;foreign-keys&gt;&lt;key app="EN" db-id="tetzvdvrfs0s0sefvvfv0evzfwwswsaa0eev" timestamp="0"&gt;487&lt;/key&gt;&lt;/foreign-keys&gt;&lt;ref-type name="Web Page"&gt;12&lt;/ref-type&gt;&lt;contributors&gt;&lt;authors&gt;&lt;author&gt;Malvern&lt;/author&gt;&lt;/authors&gt;&lt;/contributors&gt;&lt;titles&gt;&lt;title&gt;Dynamic Light Scattering - common terms defined&lt;/title&gt;&lt;/titles&gt;&lt;number&gt;10/12/2015&lt;/number&gt;&lt;dates&gt;&lt;year&gt;2015&lt;/year&gt;&lt;/dates&gt;&lt;urls&gt;&lt;related-urls&gt;&lt;url&gt;http://www.malvern.com/en/support/resource-center/Whitepapers/WP111214DLSTermsDefined.aspx&lt;/url&gt;&lt;/related-urls&gt;&lt;/urls&gt;&lt;/record&gt;&lt;/Cite&gt;&lt;/EndNote&gt;</w:instrText>
      </w:r>
      <w:r w:rsidRPr="00EB1DDA">
        <w:rPr>
          <w:rFonts w:ascii="Calibri" w:hAnsi="Calibri" w:cs="Calibri"/>
          <w:lang w:val="en-US"/>
        </w:rPr>
        <w:fldChar w:fldCharType="separate"/>
      </w:r>
      <w:r w:rsidRPr="00EB1DDA">
        <w:rPr>
          <w:rFonts w:ascii="Calibri" w:hAnsi="Calibri" w:cs="Calibri"/>
          <w:vertAlign w:val="superscript"/>
          <w:lang w:val="en-US"/>
        </w:rPr>
        <w:t>11</w:t>
      </w:r>
      <w:r w:rsidRPr="00EB1DDA">
        <w:rPr>
          <w:rFonts w:ascii="Calibri" w:hAnsi="Calibri" w:cs="Calibri"/>
          <w:lang w:val="en-US"/>
        </w:rPr>
        <w:fldChar w:fldCharType="end"/>
      </w:r>
      <w:r w:rsidR="007A7B47" w:rsidRPr="00EB1DDA">
        <w:rPr>
          <w:rFonts w:ascii="Calibri" w:hAnsi="Calibri" w:cs="Calibri"/>
          <w:lang w:val="en-US"/>
        </w:rPr>
        <w:t xml:space="preserve">; in practical terms and in aqueous media this </w:t>
      </w:r>
      <w:r w:rsidR="007A7B47" w:rsidRPr="00EB1DDA">
        <w:rPr>
          <w:rFonts w:ascii="Calibri" w:hAnsi="Calibri" w:cs="Calibri"/>
          <w:lang w:val="en-US"/>
        </w:rPr>
        <w:lastRenderedPageBreak/>
        <w:t>describes a diameter larger than that of the particle itself, which also includes a layer of molecules (mostly water) held at the surface of the particle by weak electrostatic forces. The hydrodynamic diameter of a particle will vary in different media, getting smaller as the ionic strength of the media in which it is measured gets higher</w:t>
      </w:r>
      <w:r w:rsidRPr="00EB1DDA">
        <w:rPr>
          <w:rFonts w:ascii="Calibri" w:hAnsi="Calibri" w:cs="Calibri"/>
          <w:lang w:val="en-US"/>
        </w:rPr>
        <w:t>.</w:t>
      </w:r>
    </w:p>
    <w:p w14:paraId="0AA7DB69" w14:textId="77777777" w:rsidR="007A7B47" w:rsidRPr="00EB1DDA" w:rsidRDefault="007A7B47" w:rsidP="001D723F">
      <w:pPr>
        <w:jc w:val="both"/>
        <w:rPr>
          <w:rFonts w:ascii="Calibri" w:hAnsi="Calibri" w:cs="Calibri"/>
          <w:lang w:val="en-US"/>
        </w:rPr>
      </w:pPr>
    </w:p>
    <w:p w14:paraId="5D38E57C" w14:textId="77777777" w:rsidR="001A4B58" w:rsidRPr="00EB1DDA" w:rsidRDefault="007A7B47" w:rsidP="001D723F">
      <w:pPr>
        <w:jc w:val="both"/>
        <w:rPr>
          <w:rFonts w:ascii="Calibri" w:hAnsi="Calibri" w:cs="Calibri"/>
          <w:lang w:val="en-US"/>
        </w:rPr>
      </w:pPr>
      <w:r w:rsidRPr="00EB1DDA">
        <w:rPr>
          <w:rFonts w:ascii="Calibri" w:hAnsi="Calibri" w:cs="Calibri"/>
          <w:lang w:val="en-US"/>
        </w:rPr>
        <w:t>An additional important feature of t</w:t>
      </w:r>
      <w:r w:rsidR="00D879ED" w:rsidRPr="00EB1DDA">
        <w:rPr>
          <w:rFonts w:ascii="Calibri" w:hAnsi="Calibri" w:cs="Calibri"/>
          <w:lang w:val="en-US"/>
        </w:rPr>
        <w:t xml:space="preserve">he NTA technique </w:t>
      </w:r>
      <w:r w:rsidRPr="00EB1DDA">
        <w:rPr>
          <w:rFonts w:ascii="Calibri" w:hAnsi="Calibri" w:cs="Calibri"/>
          <w:lang w:val="en-US"/>
        </w:rPr>
        <w:t xml:space="preserve">is that it </w:t>
      </w:r>
      <w:r w:rsidR="00D879ED" w:rsidRPr="00EB1DDA">
        <w:rPr>
          <w:rFonts w:ascii="Calibri" w:hAnsi="Calibri" w:cs="Calibri"/>
          <w:lang w:val="en-US"/>
        </w:rPr>
        <w:t xml:space="preserve">allows </w:t>
      </w:r>
      <w:r w:rsidRPr="00EB1DDA">
        <w:rPr>
          <w:rFonts w:ascii="Calibri" w:hAnsi="Calibri" w:cs="Calibri"/>
          <w:lang w:val="en-US"/>
        </w:rPr>
        <w:t>the analyst</w:t>
      </w:r>
      <w:r w:rsidR="00D879ED" w:rsidRPr="00EB1DDA">
        <w:rPr>
          <w:rFonts w:ascii="Calibri" w:hAnsi="Calibri" w:cs="Calibri"/>
          <w:lang w:val="en-US"/>
        </w:rPr>
        <w:t xml:space="preserve"> to achieve number-weighted size measurements, which is required in the context of the EC nanomaterial definition. High resolution, particle-by-particle analysis </w:t>
      </w:r>
      <w:r w:rsidR="00D879ED" w:rsidRPr="00EB1DDA">
        <w:rPr>
          <w:rFonts w:ascii="Calibri" w:hAnsi="Calibri" w:cs="Calibri"/>
          <w:lang w:val="en-US" w:eastAsia="en-GB"/>
        </w:rPr>
        <w:t xml:space="preserve">makes this technique less prone to interference caused by agglomerates or larger particles when present in a heterogeneous test sample with a high rate of </w:t>
      </w:r>
      <w:r w:rsidR="00D879ED" w:rsidRPr="00EB1DDA">
        <w:rPr>
          <w:rFonts w:ascii="Calibri" w:hAnsi="Calibri" w:cs="Calibri"/>
          <w:lang w:val="en-US"/>
        </w:rPr>
        <w:t>particle throughput</w:t>
      </w:r>
      <w:r w:rsidR="00D879ED" w:rsidRPr="00EB1DDA">
        <w:rPr>
          <w:rFonts w:ascii="Calibri" w:hAnsi="Calibri" w:cs="Calibri"/>
          <w:lang w:val="en-US"/>
        </w:rPr>
        <w:fldChar w:fldCharType="begin">
          <w:fldData xml:space="preserve">PEVuZE5vdGU+PENpdGU+PEF1dGhvcj5LZXN0ZW5zPC9BdXRob3I+PFllYXI+MjAxNzwvWWVhcj48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</w:fldData>
        </w:fldChar>
      </w:r>
      <w:r w:rsidR="00242055" w:rsidRPr="00EB1DDA">
        <w:rPr>
          <w:rFonts w:ascii="Calibri" w:hAnsi="Calibri" w:cs="Calibri"/>
          <w:lang w:val="en-US"/>
        </w:rPr>
        <w:instrText xml:space="preserve"> ADDIN EN.CITE </w:instrText>
      </w:r>
      <w:r w:rsidR="00242055" w:rsidRPr="00EB1DDA">
        <w:rPr>
          <w:rFonts w:ascii="Calibri" w:hAnsi="Calibri" w:cs="Calibri"/>
          <w:lang w:val="en-US"/>
        </w:rPr>
        <w:fldChar w:fldCharType="begin">
          <w:fldData xml:space="preserve">PEVuZE5vdGU+PENpdGU+PEF1dGhvcj5LZXN0ZW5zPC9BdXRob3I+PFllYXI+MjAxNzwvWWVhcj48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</w:fldData>
        </w:fldChar>
      </w:r>
      <w:r w:rsidR="00242055" w:rsidRPr="00EB1DDA">
        <w:rPr>
          <w:rFonts w:ascii="Calibri" w:hAnsi="Calibri" w:cs="Calibri"/>
          <w:lang w:val="en-US"/>
        </w:rPr>
        <w:instrText xml:space="preserve"> ADDIN EN.CITE.DATA </w:instrText>
      </w:r>
      <w:r w:rsidR="00242055" w:rsidRPr="00EB1DDA">
        <w:rPr>
          <w:rFonts w:ascii="Calibri" w:hAnsi="Calibri" w:cs="Calibri"/>
          <w:lang w:val="en-US"/>
        </w:rPr>
      </w:r>
      <w:r w:rsidR="00242055" w:rsidRPr="00EB1DDA">
        <w:rPr>
          <w:rFonts w:ascii="Calibri" w:hAnsi="Calibri" w:cs="Calibri"/>
          <w:lang w:val="en-US"/>
        </w:rPr>
        <w:fldChar w:fldCharType="end"/>
      </w:r>
      <w:r w:rsidR="00D879ED" w:rsidRPr="00EB1DDA">
        <w:rPr>
          <w:rFonts w:ascii="Calibri" w:hAnsi="Calibri" w:cs="Calibri"/>
          <w:lang w:val="en-US"/>
        </w:rPr>
      </w:r>
      <w:r w:rsidR="00D879ED" w:rsidRPr="00EB1DDA">
        <w:rPr>
          <w:rFonts w:ascii="Calibri" w:hAnsi="Calibri" w:cs="Calibri"/>
          <w:lang w:val="en-US"/>
        </w:rPr>
        <w:fldChar w:fldCharType="separate"/>
      </w:r>
      <w:r w:rsidR="00242055" w:rsidRPr="00EB1DDA">
        <w:rPr>
          <w:rFonts w:ascii="Calibri" w:hAnsi="Calibri" w:cs="Calibri"/>
          <w:vertAlign w:val="superscript"/>
          <w:lang w:val="en-US"/>
        </w:rPr>
        <w:t>10,12</w:t>
      </w:r>
      <w:r w:rsidR="00D879ED" w:rsidRPr="00EB1DDA">
        <w:rPr>
          <w:rFonts w:ascii="Calibri" w:hAnsi="Calibri" w:cs="Calibri"/>
          <w:lang w:val="en-US"/>
        </w:rPr>
        <w:fldChar w:fldCharType="end"/>
      </w:r>
      <w:r w:rsidR="00D879ED" w:rsidRPr="00EB1DDA">
        <w:rPr>
          <w:rFonts w:ascii="Calibri" w:hAnsi="Calibri" w:cs="Calibri"/>
          <w:lang w:val="en-US"/>
        </w:rPr>
        <w:t xml:space="preserve">. </w:t>
      </w:r>
    </w:p>
    <w:p w14:paraId="2DC1981B" w14:textId="77777777" w:rsidR="001A4B58" w:rsidRPr="00EB1DDA" w:rsidRDefault="001A4B58" w:rsidP="001D723F">
      <w:pPr>
        <w:jc w:val="both"/>
        <w:rPr>
          <w:rFonts w:ascii="Calibri" w:hAnsi="Calibri" w:cs="Calibri"/>
          <w:lang w:val="en-US"/>
        </w:rPr>
      </w:pPr>
    </w:p>
    <w:p w14:paraId="594A0AFE" w14:textId="58915970" w:rsidR="009A1836" w:rsidRPr="00EB1DDA" w:rsidRDefault="00D879ED" w:rsidP="001D723F">
      <w:pPr>
        <w:jc w:val="both"/>
        <w:rPr>
          <w:rFonts w:ascii="Calibri" w:hAnsi="Calibri" w:cs="Calibri"/>
          <w:lang w:val="en-US"/>
        </w:rPr>
      </w:pPr>
      <w:r w:rsidRPr="00EB1DDA">
        <w:rPr>
          <w:rFonts w:ascii="Calibri" w:hAnsi="Calibri" w:cs="Calibri"/>
          <w:lang w:val="en-US" w:eastAsia="en-GB"/>
        </w:rPr>
        <w:t>The measurement procedure consists of preparing a suitable suspension of</w:t>
      </w:r>
      <w:r w:rsidR="00242055" w:rsidRPr="00EB1DDA">
        <w:rPr>
          <w:rFonts w:ascii="Calibri" w:hAnsi="Calibri" w:cs="Calibri"/>
          <w:lang w:val="en-US" w:eastAsia="en-GB"/>
        </w:rPr>
        <w:t xml:space="preserve"> the</w:t>
      </w:r>
      <w:r w:rsidRPr="00EB1DDA">
        <w:rPr>
          <w:rFonts w:ascii="Calibri" w:hAnsi="Calibri" w:cs="Calibri"/>
          <w:lang w:val="en-US" w:eastAsia="en-GB"/>
        </w:rPr>
        <w:t xml:space="preserve"> sample, which often requires sample dilution, followed by video recording</w:t>
      </w:r>
      <w:r w:rsidR="001A4B58" w:rsidRPr="00EB1DDA">
        <w:rPr>
          <w:rFonts w:ascii="Calibri" w:hAnsi="Calibri" w:cs="Calibri"/>
          <w:lang w:val="en-US" w:eastAsia="en-GB"/>
        </w:rPr>
        <w:t xml:space="preserve"> of the particles’ Brownian motion behavior</w:t>
      </w:r>
      <w:r w:rsidRPr="00EB1DDA">
        <w:rPr>
          <w:rFonts w:ascii="Calibri" w:hAnsi="Calibri" w:cs="Calibri"/>
          <w:lang w:val="en-US" w:eastAsia="en-GB"/>
        </w:rPr>
        <w:t xml:space="preserve"> and video analysis. </w:t>
      </w:r>
      <w:r w:rsidR="00F407B6">
        <w:rPr>
          <w:rFonts w:ascii="Calibri" w:hAnsi="Calibri" w:cs="Calibri"/>
          <w:shd w:val="clear" w:color="auto" w:fill="FFFFFF"/>
          <w:lang w:val="en-US"/>
        </w:rPr>
        <w:t xml:space="preserve">From </w:t>
      </w:r>
      <w:r w:rsidR="00835D7C" w:rsidRPr="00EB1DDA">
        <w:rPr>
          <w:rFonts w:ascii="Calibri" w:hAnsi="Calibri" w:cs="Calibri"/>
          <w:shd w:val="clear" w:color="auto" w:fill="FFFFFF"/>
          <w:lang w:val="en-US"/>
        </w:rPr>
        <w:t>the sample chamber</w:t>
      </w:r>
      <w:r w:rsidR="00F407B6">
        <w:rPr>
          <w:rFonts w:ascii="Calibri" w:hAnsi="Calibri" w:cs="Calibri"/>
          <w:shd w:val="clear" w:color="auto" w:fill="FFFFFF"/>
          <w:lang w:val="en-US"/>
        </w:rPr>
        <w:t>, a laser beam is pased</w:t>
      </w:r>
      <w:r w:rsidR="00835D7C" w:rsidRPr="00EB1DDA">
        <w:rPr>
          <w:rFonts w:ascii="Calibri" w:hAnsi="Calibri" w:cs="Calibri"/>
          <w:shd w:val="clear" w:color="auto" w:fill="FFFFFF"/>
          <w:lang w:val="en-US"/>
        </w:rPr>
        <w:t>, and the suspension</w:t>
      </w:r>
      <w:r w:rsidR="00F407B6">
        <w:rPr>
          <w:rFonts w:ascii="Calibri" w:hAnsi="Calibri" w:cs="Calibri"/>
          <w:shd w:val="clear" w:color="auto" w:fill="FFFFFF"/>
          <w:lang w:val="en-US"/>
        </w:rPr>
        <w:t xml:space="preserve"> particles</w:t>
      </w:r>
      <w:r w:rsidR="00835D7C" w:rsidRPr="00EB1DDA">
        <w:rPr>
          <w:rFonts w:ascii="Calibri" w:hAnsi="Calibri" w:cs="Calibri"/>
          <w:shd w:val="clear" w:color="auto" w:fill="FFFFFF"/>
          <w:lang w:val="en-US"/>
        </w:rPr>
        <w:t xml:space="preserve"> in the path of </w:t>
      </w:r>
      <w:r w:rsidR="00F407B6">
        <w:rPr>
          <w:rFonts w:ascii="Calibri" w:hAnsi="Calibri" w:cs="Calibri"/>
          <w:shd w:val="clear" w:color="auto" w:fill="FFFFFF"/>
          <w:lang w:val="en-US"/>
        </w:rPr>
        <w:t xml:space="preserve">the laser beam </w:t>
      </w:r>
      <w:r w:rsidR="00835D7C" w:rsidRPr="00EB1DDA">
        <w:rPr>
          <w:rFonts w:ascii="Calibri" w:hAnsi="Calibri" w:cs="Calibri"/>
          <w:shd w:val="clear" w:color="auto" w:fill="FFFFFF"/>
          <w:lang w:val="en-US"/>
        </w:rPr>
        <w:t xml:space="preserve">scatter light </w:t>
      </w:r>
      <w:r w:rsidR="00F407B6">
        <w:rPr>
          <w:rFonts w:ascii="Calibri" w:hAnsi="Calibri" w:cs="Calibri"/>
          <w:shd w:val="clear" w:color="auto" w:fill="FFFFFF"/>
          <w:lang w:val="en-US"/>
        </w:rPr>
        <w:t>leading to their</w:t>
      </w:r>
      <w:r w:rsidR="00835D7C" w:rsidRPr="00EB1DDA">
        <w:rPr>
          <w:rFonts w:ascii="Calibri" w:hAnsi="Calibri" w:cs="Calibri"/>
          <w:shd w:val="clear" w:color="auto" w:fill="FFFFFF"/>
          <w:lang w:val="en-US"/>
        </w:rPr>
        <w:t xml:space="preserve"> visualiz</w:t>
      </w:r>
      <w:r w:rsidR="00F407B6">
        <w:rPr>
          <w:rFonts w:ascii="Calibri" w:hAnsi="Calibri" w:cs="Calibri"/>
          <w:shd w:val="clear" w:color="auto" w:fill="FFFFFF"/>
          <w:lang w:val="en-US"/>
        </w:rPr>
        <w:t xml:space="preserve">ation </w:t>
      </w:r>
      <w:r w:rsidR="00835D7C" w:rsidRPr="00EB1DDA">
        <w:rPr>
          <w:rFonts w:ascii="Calibri" w:hAnsi="Calibri" w:cs="Calibri"/>
          <w:shd w:val="clear" w:color="auto" w:fill="FFFFFF"/>
          <w:lang w:val="en-US"/>
        </w:rPr>
        <w:t xml:space="preserve">using an optical microscope with a mounted camera. </w:t>
      </w:r>
      <w:r w:rsidR="00F407B6">
        <w:rPr>
          <w:rFonts w:ascii="Calibri" w:hAnsi="Calibri" w:cs="Calibri"/>
          <w:shd w:val="clear" w:color="auto" w:fill="FFFFFF"/>
          <w:lang w:val="en-US"/>
        </w:rPr>
        <w:t>The</w:t>
      </w:r>
      <w:r w:rsidR="00620B8A" w:rsidRPr="00EB1DDA">
        <w:rPr>
          <w:rFonts w:ascii="Calibri" w:hAnsi="Calibri" w:cs="Calibri"/>
          <w:shd w:val="clear" w:color="auto" w:fill="FFFFFF"/>
          <w:lang w:val="en-US"/>
        </w:rPr>
        <w:t xml:space="preserve"> camera captures a video file of the scattered laser light from the particles moving under Brownian motion.</w:t>
      </w:r>
      <w:r w:rsidR="00835D7C" w:rsidRPr="00EB1DDA">
        <w:rPr>
          <w:rFonts w:ascii="Calibri" w:hAnsi="Calibri" w:cs="Calibri"/>
          <w:shd w:val="clear" w:color="auto" w:fill="FFFFFF"/>
          <w:lang w:val="en-US"/>
        </w:rPr>
        <w:t xml:space="preserve"> Many particles can be tracked individually to determine their diffusion coefficients and their hydrodynamic diameters can be calculated using the Stokes-Einstein equation: </w:t>
      </w:r>
      <w:r w:rsidR="000447C3" w:rsidRPr="00EB1DDA">
        <w:rPr>
          <w:rFonts w:ascii="Calibri" w:hAnsi="Calibri" w:cs="Calibri"/>
          <w:lang w:val="en-US"/>
        </w:rPr>
        <w:t>d</w:t>
      </w:r>
      <w:r w:rsidR="009A1836" w:rsidRPr="00EB1DDA">
        <w:rPr>
          <w:rFonts w:ascii="Calibri" w:hAnsi="Calibri" w:cs="Calibri"/>
          <w:lang w:val="en-US"/>
        </w:rPr>
        <w:t xml:space="preserve"> = kT/</w:t>
      </w:r>
      <w:r w:rsidR="000447C3" w:rsidRPr="00EB1DDA">
        <w:rPr>
          <w:rFonts w:ascii="Calibri" w:hAnsi="Calibri" w:cs="Calibri"/>
          <w:lang w:val="en-US"/>
        </w:rPr>
        <w:t>3</w:t>
      </w:r>
      <w:r w:rsidR="009A1836" w:rsidRPr="00EB1DDA">
        <w:rPr>
          <w:rFonts w:ascii="Calibri" w:hAnsi="Calibri" w:cs="Calibri"/>
          <w:lang w:val="en-US"/>
        </w:rPr>
        <w:t>πη</w:t>
      </w:r>
      <w:r w:rsidR="000447C3" w:rsidRPr="00EB1DDA">
        <w:rPr>
          <w:rFonts w:ascii="Calibri" w:hAnsi="Calibri" w:cs="Calibri"/>
          <w:lang w:val="en-US"/>
        </w:rPr>
        <w:t>D</w:t>
      </w:r>
      <w:r w:rsidR="009A1836" w:rsidRPr="00EB1DDA">
        <w:rPr>
          <w:rFonts w:ascii="Calibri" w:hAnsi="Calibri" w:cs="Calibri"/>
          <w:lang w:val="en-US"/>
        </w:rPr>
        <w:t xml:space="preserve"> where</w:t>
      </w:r>
      <w:r w:rsidR="000447C3" w:rsidRPr="00EB1DDA">
        <w:rPr>
          <w:rFonts w:ascii="Calibri" w:hAnsi="Calibri" w:cs="Calibri"/>
          <w:lang w:val="en-US"/>
        </w:rPr>
        <w:t xml:space="preserve"> d is the hydrodynamic diameter</w:t>
      </w:r>
      <w:r w:rsidR="009A1836" w:rsidRPr="00EB1DDA">
        <w:rPr>
          <w:rFonts w:ascii="Calibri" w:hAnsi="Calibri" w:cs="Calibri"/>
          <w:lang w:val="en-US"/>
        </w:rPr>
        <w:t xml:space="preserve">, k is the Boltzmann constant, T is the temperature, η is the viscosity and </w:t>
      </w:r>
      <w:r w:rsidR="000447C3" w:rsidRPr="00EB1DDA">
        <w:rPr>
          <w:rFonts w:ascii="Calibri" w:hAnsi="Calibri" w:cs="Calibri"/>
          <w:lang w:val="en-US"/>
        </w:rPr>
        <w:t>D is the diffusion coefficient</w:t>
      </w:r>
      <w:r w:rsidR="00DE6B41" w:rsidRPr="00EB1DDA">
        <w:rPr>
          <w:rFonts w:ascii="Calibri" w:hAnsi="Calibri" w:cs="Calibri"/>
          <w:lang w:val="en-US"/>
        </w:rPr>
        <w:fldChar w:fldCharType="begin"/>
      </w:r>
      <w:r w:rsidR="00DE6B41" w:rsidRPr="00EB1DDA">
        <w:rPr>
          <w:rFonts w:ascii="Calibri" w:hAnsi="Calibri" w:cs="Calibri"/>
          <w:lang w:val="en-US"/>
        </w:rPr>
        <w:instrText xml:space="preserve"> ADDIN EN.CITE &lt;EndNote&gt;&lt;Cite&gt;&lt;Author&gt;Kestens&lt;/Author&gt;&lt;Year&gt;2017&lt;/Year&gt;&lt;RecNum&gt;1300&lt;/RecNum&gt;&lt;DisplayText&gt;&lt;style face="superscript"&gt;10&lt;/style&gt;&lt;/DisplayText&gt;&lt;record&gt;&lt;rec-number&gt;1300&lt;/rec-number&gt;&lt;foreign-keys&gt;&lt;key app="EN" db-id="tetzvdvrfs0s0sefvvfv0evzfwwswsaa0eev" timestamp="1585133494"&gt;1300&lt;/key&gt;&lt;/foreign-keys&gt;&lt;ref-type name="Journal Article"&gt;17&lt;/ref-type&gt;&lt;contributors&gt;&lt;authors&gt;&lt;author&gt;Kestens, Vikram&lt;/author&gt;&lt;author&gt;Bozatzidis, Vassili&lt;/author&gt;&lt;author&gt;De Temmerman, Pieter-Jan&lt;/author&gt;&lt;author&gt;Ramaye, Yannic&lt;/author&gt;&lt;author&gt;Roebben, Gert&lt;/author&gt;&lt;/authors&gt;&lt;/contributors&gt;&lt;titles&gt;&lt;title&gt;Validation of a particle tracking analysis method for the size determination of nano- and microparticles&lt;/title&gt;&lt;secondary-title&gt;Journal of Nanoparticle Research&lt;/secondary-title&gt;&lt;/titles&gt;&lt;periodical&gt;&lt;full-title&gt;Journal of Nanoparticle Research&lt;/full-title&gt;&lt;/periodical&gt;&lt;pages&gt;271&lt;/pages&gt;&lt;volume&gt;19&lt;/volume&gt;&lt;number&gt;8&lt;/number&gt;&lt;dates&gt;&lt;year&gt;2017&lt;/year&gt;&lt;pub-dates&gt;&lt;date&gt;2017/08/04&lt;/date&gt;&lt;/pub-dates&gt;&lt;/dates&gt;&lt;isbn&gt;1572-896X&lt;/isbn&gt;&lt;urls&gt;&lt;related-urls&gt;&lt;url&gt;https://doi.org/10.1007/s11051-017-3966-8&lt;/url&gt;&lt;/related-urls&gt;&lt;/urls&gt;&lt;electronic-resource-num&gt;10.1007/s11051-017-3966-8&lt;/electronic-resource-num&gt;&lt;/record&gt;&lt;/Cite&gt;&lt;/EndNote&gt;</w:instrText>
      </w:r>
      <w:r w:rsidR="00DE6B41" w:rsidRPr="00EB1DDA">
        <w:rPr>
          <w:rFonts w:ascii="Calibri" w:hAnsi="Calibri" w:cs="Calibri"/>
          <w:lang w:val="en-US"/>
        </w:rPr>
        <w:fldChar w:fldCharType="separate"/>
      </w:r>
      <w:r w:rsidR="00DE6B41" w:rsidRPr="00EB1DDA">
        <w:rPr>
          <w:rFonts w:ascii="Calibri" w:hAnsi="Calibri" w:cs="Calibri"/>
          <w:vertAlign w:val="superscript"/>
          <w:lang w:val="en-US"/>
        </w:rPr>
        <w:t>10</w:t>
      </w:r>
      <w:r w:rsidR="00DE6B41" w:rsidRPr="00EB1DDA">
        <w:rPr>
          <w:rFonts w:ascii="Calibri" w:hAnsi="Calibri" w:cs="Calibri"/>
          <w:lang w:val="en-US"/>
        </w:rPr>
        <w:fldChar w:fldCharType="end"/>
      </w:r>
      <w:r w:rsidR="009A1836" w:rsidRPr="00EB1DDA">
        <w:rPr>
          <w:rFonts w:ascii="Calibri" w:hAnsi="Calibri" w:cs="Calibri"/>
          <w:lang w:val="en-US"/>
        </w:rPr>
        <w:t xml:space="preserve">. </w:t>
      </w:r>
      <w:r w:rsidR="00B72B33" w:rsidRPr="00EB1DDA">
        <w:rPr>
          <w:rFonts w:ascii="Calibri" w:hAnsi="Calibri" w:cs="Calibri"/>
          <w:lang w:val="en-US"/>
        </w:rPr>
        <w:t xml:space="preserve">NTA can also be used to track the aggregation behavior </w:t>
      </w:r>
      <w:r w:rsidR="00DA7860" w:rsidRPr="00EB1DDA">
        <w:rPr>
          <w:rFonts w:ascii="Calibri" w:hAnsi="Calibri" w:cs="Calibri"/>
          <w:lang w:val="en-US"/>
        </w:rPr>
        <w:t>of</w:t>
      </w:r>
      <w:r w:rsidR="00B72B33" w:rsidRPr="00EB1DDA">
        <w:rPr>
          <w:rFonts w:ascii="Calibri" w:hAnsi="Calibri" w:cs="Calibri"/>
          <w:lang w:val="en-US"/>
        </w:rPr>
        <w:t xml:space="preserve"> particles that are generally colloidally unstable</w:t>
      </w:r>
      <w:r w:rsidR="000447C3" w:rsidRPr="00EB1DDA">
        <w:rPr>
          <w:rFonts w:ascii="Calibri" w:hAnsi="Calibri" w:cs="Calibri"/>
          <w:lang w:val="en-US"/>
        </w:rPr>
        <w:t xml:space="preserve"> (</w:t>
      </w:r>
      <w:r w:rsidR="00B72B33" w:rsidRPr="00EB1DDA">
        <w:rPr>
          <w:rFonts w:ascii="Calibri" w:hAnsi="Calibri" w:cs="Calibri"/>
          <w:lang w:val="en-US"/>
        </w:rPr>
        <w:t>the particles must, however, be colloidally stable over the measurement time scale</w:t>
      </w:r>
      <w:r w:rsidR="000447C3" w:rsidRPr="00EB1DDA">
        <w:rPr>
          <w:rFonts w:ascii="Calibri" w:hAnsi="Calibri" w:cs="Calibri"/>
          <w:lang w:val="en-US"/>
        </w:rPr>
        <w:t>)</w:t>
      </w:r>
      <w:r w:rsidR="008C1970">
        <w:rPr>
          <w:rFonts w:ascii="Calibri" w:hAnsi="Calibri" w:cs="Calibri"/>
          <w:lang w:val="en-US"/>
        </w:rPr>
        <w:fldChar w:fldCharType="begin"/>
      </w:r>
      <w:r w:rsidR="003C0FC2">
        <w:rPr>
          <w:rFonts w:ascii="Calibri" w:hAnsi="Calibri" w:cs="Calibri"/>
          <w:lang w:val="en-US"/>
        </w:rPr>
        <w:instrText xml:space="preserve"> ADDIN EN.CITE &lt;EndNote&gt;&lt;Cite&gt;&lt;Author&gt;Panalytical&lt;/Author&gt;&lt;Year&gt;2019&lt;/Year&gt;&lt;RecNum&gt;1380&lt;/RecNum&gt;&lt;DisplayText&gt;&lt;style face="superscript"&gt;13,14&lt;/style&gt;&lt;/DisplayText&gt;&lt;record&gt;&lt;rec-number&gt;1380&lt;/rec-number&gt;&lt;foreign-keys&gt;&lt;key app="EN" db-id="tetzvdvrfs0s0sefvvfv0evzfwwswsaa0eev" timestamp="1598419323"&gt;1380&lt;/key&gt;&lt;/foreign-keys&gt;&lt;ref-type name="Web Page"&gt;12&lt;/ref-type&gt;&lt;contributors&gt;&lt;authors&gt;&lt;author&gt;Malvern Panalytical&lt;/author&gt;&lt;/authors&gt;&lt;/contributors&gt;&lt;titles&gt;&lt;title&gt;Using NTA to Study Aggregation Behavior of Liposome-Protein Complexes&lt;/title&gt;&lt;/titles&gt;&lt;volume&gt;2020&lt;/volume&gt;&lt;number&gt;26/08/2020&lt;/number&gt;&lt;dates&gt;&lt;year&gt;2019&lt;/year&gt;&lt;/dates&gt;&lt;pub-location&gt;https://www.news-medical.net/whitepaper/20161125/Using-NTA-to-Study-Aggregation-Behavior-of-Liposome-Protein-Complexes.aspx&lt;/pub-location&gt;&lt;urls&gt;&lt;related-urls&gt;&lt;url&gt;https://www.news-medical.net/whitepaper/20161125/Using-NTA-to-Study-Aggregation-Behavior-of-Liposome-Protein-Complexes.aspx&lt;/url&gt;&lt;/related-urls&gt;&lt;/urls&gt;&lt;/record&gt;&lt;/Cite&gt;&lt;Cite&gt;&lt;Author&gt;Filipe&lt;/Author&gt;&lt;Year&gt;2010&lt;/Year&gt;&lt;RecNum&gt;1381&lt;/RecNum&gt;&lt;record&gt;&lt;rec-number&gt;1381&lt;/rec-number&gt;&lt;foreign-keys&gt;&lt;key app="EN" db-id="tetzvdvrfs0s0sefvvfv0evzfwwswsaa0eev" timestamp="1598590610"&gt;1381&lt;/key&gt;&lt;/foreign-keys&gt;&lt;ref-type name="Journal Article"&gt;17&lt;/ref-type&gt;&lt;contributors&gt;&lt;authors&gt;&lt;author&gt;Filipe, Vasco&lt;/author&gt;&lt;author&gt;Hawe, Andrea&lt;/author&gt;&lt;author&gt;Jiskoot, Wim&lt;/author&gt;&lt;/authors&gt;&lt;/contributors&gt;&lt;titles&gt;&lt;title&gt;Critical Evaluation of Nanoparticle Tracking Analysis (NTA) by NanoSight for the Measurement of Nanoparticles and Protein Aggregates&lt;/title&gt;&lt;secondary-title&gt;Pharmaceutical Research&lt;/secondary-title&gt;&lt;/titles&gt;&lt;periodical&gt;&lt;full-title&gt;Pharmaceutical Research&lt;/full-title&gt;&lt;/periodical&gt;&lt;pages&gt;796-810&lt;/pages&gt;&lt;volume&gt;27&lt;/volume&gt;&lt;number&gt;5&lt;/number&gt;&lt;dates&gt;&lt;year&gt;2010&lt;/year&gt;&lt;pub-dates&gt;&lt;date&gt;2010/05/01&lt;/date&gt;&lt;/pub-dates&gt;&lt;/dates&gt;&lt;isbn&gt;1573-904X&lt;/isbn&gt;&lt;urls&gt;&lt;related-urls&gt;&lt;url&gt;https://doi.org/10.1007/s11095-010-0073-2&lt;/url&gt;&lt;/related-urls&gt;&lt;/urls&gt;&lt;electronic-resource-num&gt;10.1007/s11095-010-0073-2&lt;/electronic-resource-num&gt;&lt;/record&gt;&lt;/Cite&gt;&lt;/EndNote&gt;</w:instrText>
      </w:r>
      <w:r w:rsidR="008C1970">
        <w:rPr>
          <w:rFonts w:ascii="Calibri" w:hAnsi="Calibri" w:cs="Calibri"/>
          <w:lang w:val="en-US"/>
        </w:rPr>
        <w:fldChar w:fldCharType="separate"/>
      </w:r>
      <w:r w:rsidR="003C0FC2" w:rsidRPr="003C0FC2">
        <w:rPr>
          <w:rFonts w:ascii="Calibri" w:hAnsi="Calibri" w:cs="Calibri"/>
          <w:noProof/>
          <w:vertAlign w:val="superscript"/>
          <w:lang w:val="en-US"/>
        </w:rPr>
        <w:t>13,14</w:t>
      </w:r>
      <w:r w:rsidR="008C1970">
        <w:rPr>
          <w:rFonts w:ascii="Calibri" w:hAnsi="Calibri" w:cs="Calibri"/>
          <w:lang w:val="en-US"/>
        </w:rPr>
        <w:fldChar w:fldCharType="end"/>
      </w:r>
      <w:r w:rsidR="00B72B33" w:rsidRPr="00EB1DDA">
        <w:rPr>
          <w:rFonts w:ascii="Calibri" w:hAnsi="Calibri" w:cs="Calibri"/>
          <w:lang w:val="en-US"/>
        </w:rPr>
        <w:t xml:space="preserve">. </w:t>
      </w:r>
      <w:r w:rsidR="00CE15CE" w:rsidRPr="00EB1DDA">
        <w:rPr>
          <w:rFonts w:ascii="Calibri" w:hAnsi="Calibri" w:cs="Calibri"/>
          <w:lang w:val="en-US"/>
        </w:rPr>
        <w:t>If users want to check t</w:t>
      </w:r>
      <w:r w:rsidR="00A33176" w:rsidRPr="00EB1DDA">
        <w:rPr>
          <w:rFonts w:ascii="Calibri" w:hAnsi="Calibri" w:cs="Calibri"/>
          <w:lang w:val="en-US"/>
        </w:rPr>
        <w:t xml:space="preserve">he system performance </w:t>
      </w:r>
      <w:r w:rsidR="00CE15CE" w:rsidRPr="00EB1DDA">
        <w:rPr>
          <w:rFonts w:ascii="Calibri" w:hAnsi="Calibri" w:cs="Calibri"/>
          <w:lang w:val="en-US"/>
        </w:rPr>
        <w:t xml:space="preserve">this </w:t>
      </w:r>
      <w:r w:rsidR="00A33176" w:rsidRPr="00EB1DDA">
        <w:rPr>
          <w:rFonts w:ascii="Calibri" w:hAnsi="Calibri" w:cs="Calibri"/>
          <w:lang w:val="en-US"/>
        </w:rPr>
        <w:t xml:space="preserve">can be easily </w:t>
      </w:r>
      <w:r w:rsidR="00CE15CE" w:rsidRPr="00EB1DDA">
        <w:rPr>
          <w:rFonts w:ascii="Calibri" w:hAnsi="Calibri" w:cs="Calibri"/>
          <w:lang w:val="en-US"/>
        </w:rPr>
        <w:t xml:space="preserve">done </w:t>
      </w:r>
      <w:r w:rsidR="00A33176" w:rsidRPr="00EB1DDA">
        <w:rPr>
          <w:rFonts w:ascii="Calibri" w:hAnsi="Calibri" w:cs="Calibri"/>
          <w:lang w:val="en-US"/>
        </w:rPr>
        <w:t>by measuring size standard materials as frequently as wanted.</w:t>
      </w:r>
    </w:p>
    <w:p w14:paraId="0F183E2B" w14:textId="77777777" w:rsidR="0057458D" w:rsidRPr="00EB1DDA" w:rsidRDefault="0057458D" w:rsidP="001D723F">
      <w:pPr>
        <w:jc w:val="both"/>
        <w:rPr>
          <w:rFonts w:ascii="Calibri" w:hAnsi="Calibri" w:cs="Calibri"/>
          <w:lang w:val="en-US"/>
        </w:rPr>
      </w:pPr>
    </w:p>
    <w:p w14:paraId="7980E2A6" w14:textId="527225EB" w:rsidR="000209DE" w:rsidRPr="00EB1DDA" w:rsidRDefault="00C140E9" w:rsidP="001D723F">
      <w:pPr>
        <w:jc w:val="both"/>
        <w:rPr>
          <w:rFonts w:ascii="Calibri" w:hAnsi="Calibri" w:cs="Calibri"/>
          <w:lang w:val="en-US"/>
        </w:rPr>
      </w:pPr>
      <w:r w:rsidRPr="00EB1DDA">
        <w:rPr>
          <w:rFonts w:ascii="Calibri" w:hAnsi="Calibri" w:cs="Calibri"/>
          <w:lang w:val="en-US"/>
        </w:rPr>
        <w:t xml:space="preserve">The NTA </w:t>
      </w:r>
      <w:r w:rsidR="00956F79" w:rsidRPr="00EB1DDA">
        <w:rPr>
          <w:rFonts w:ascii="Calibri" w:hAnsi="Calibri" w:cs="Calibri"/>
          <w:lang w:val="en-US"/>
        </w:rPr>
        <w:t>instrument</w:t>
      </w:r>
      <w:r w:rsidR="00615298" w:rsidRPr="00EB1DDA">
        <w:rPr>
          <w:rFonts w:ascii="Calibri" w:hAnsi="Calibri" w:cs="Calibri"/>
          <w:lang w:val="en-US"/>
        </w:rPr>
        <w:t xml:space="preserve"> used </w:t>
      </w:r>
      <w:r w:rsidR="00956F79" w:rsidRPr="00EB1DDA">
        <w:rPr>
          <w:rFonts w:ascii="Calibri" w:hAnsi="Calibri" w:cs="Calibri"/>
          <w:lang w:val="en-US"/>
        </w:rPr>
        <w:t>is easy to operate with quick analysis time</w:t>
      </w:r>
      <w:r w:rsidR="00DA7860" w:rsidRPr="00EB1DDA">
        <w:rPr>
          <w:rFonts w:ascii="Calibri" w:hAnsi="Calibri" w:cs="Calibri"/>
          <w:lang w:val="en-US"/>
        </w:rPr>
        <w:t xml:space="preserve"> (under 10 min per sample)</w:t>
      </w:r>
      <w:r w:rsidR="00956F79" w:rsidRPr="00EB1DDA">
        <w:rPr>
          <w:rFonts w:ascii="Calibri" w:hAnsi="Calibri" w:cs="Calibri"/>
          <w:lang w:val="en-US"/>
        </w:rPr>
        <w:t>. For high quality measurements with good data repeatability and reproducibility, number of factors should be considered in both sample preparation as well as in instrument operation.</w:t>
      </w:r>
      <w:r w:rsidR="000209DE" w:rsidRPr="00EB1DDA">
        <w:rPr>
          <w:rFonts w:ascii="Calibri" w:hAnsi="Calibri" w:cs="Calibri"/>
          <w:lang w:val="en-US"/>
        </w:rPr>
        <w:t xml:space="preserve"> If such factors are not carefully considered, measurements on the same material across different laboratories and operators can be subject to unknown or poorly quantified uncertainties.</w:t>
      </w:r>
      <w:r w:rsidR="00956F79" w:rsidRPr="00EB1DDA">
        <w:rPr>
          <w:rFonts w:ascii="Calibri" w:hAnsi="Calibri" w:cs="Calibri"/>
          <w:lang w:val="en-US"/>
        </w:rPr>
        <w:t xml:space="preserve"> </w:t>
      </w:r>
      <w:r w:rsidR="000209DE" w:rsidRPr="00EB1DDA">
        <w:rPr>
          <w:rFonts w:ascii="Calibri" w:hAnsi="Calibri" w:cs="Calibri"/>
          <w:lang w:val="en-US"/>
        </w:rPr>
        <w:t>During NP characteri</w:t>
      </w:r>
      <w:r w:rsidR="00EB1DDA">
        <w:rPr>
          <w:rFonts w:ascii="Calibri" w:hAnsi="Calibri" w:cs="Calibri"/>
          <w:lang w:val="en-US"/>
        </w:rPr>
        <w:t>z</w:t>
      </w:r>
      <w:r w:rsidR="000209DE" w:rsidRPr="00EB1DDA">
        <w:rPr>
          <w:rFonts w:ascii="Calibri" w:hAnsi="Calibri" w:cs="Calibri"/>
          <w:lang w:val="en-US"/>
        </w:rPr>
        <w:t>ation, using best practice in-house developed SOPs does not always guarantee consistency with other laboratories, as shown by Roebben et al. for the DLS technique</w:t>
      </w:r>
      <w:r w:rsidR="006908AE" w:rsidRPr="00EB1DDA">
        <w:rPr>
          <w:rFonts w:ascii="Calibri" w:hAnsi="Calibri" w:cs="Calibri"/>
          <w:lang w:val="en-US"/>
        </w:rPr>
        <w:fldChar w:fldCharType="begin"/>
      </w:r>
      <w:r w:rsidR="003C0FC2">
        <w:rPr>
          <w:rFonts w:ascii="Calibri" w:hAnsi="Calibri" w:cs="Calibri"/>
          <w:lang w:val="en-US"/>
        </w:rPr>
        <w:instrText xml:space="preserve"> ADDIN EN.CITE &lt;EndNote&gt;&lt;Cite&gt;&lt;Author&gt;Roebben&lt;/Author&gt;&lt;Year&gt;2011&lt;/Year&gt;&lt;RecNum&gt;1360&lt;/RecNum&gt;&lt;DisplayText&gt;&lt;style face="superscript"&gt;15&lt;/style&gt;&lt;/DisplayText&gt;&lt;record&gt;&lt;rec-number&gt;1360&lt;/rec-number&gt;&lt;foreign-keys&gt;&lt;key app="EN" db-id="tetzvdvrfs0s0sefvvfv0evzfwwswsaa0eev" timestamp="1595922905"&gt;1360&lt;/key&gt;&lt;/foreign-keys&gt;&lt;ref-type name="Journal Article"&gt;17&lt;/ref-type&gt;&lt;contributors&gt;&lt;authors&gt;&lt;author&gt;Roebben, Gert&lt;/author&gt;&lt;author&gt;Ramirez-Garcia, Sonia&lt;/author&gt;&lt;author&gt;Hackley, Vincent A&lt;/author&gt;&lt;author&gt;Roesslein, Matthias&lt;/author&gt;&lt;author&gt;Klaessig, Fred&lt;/author&gt;&lt;author&gt;Kestens, Vikram&lt;/author&gt;&lt;author&gt;Lynch, Iseult&lt;/author&gt;&lt;author&gt;Garner, CM&lt;/author&gt;&lt;author&gt;Rawle, Alan&lt;/author&gt;&lt;author&gt;Elder, Allison&lt;/author&gt;&lt;/authors&gt;&lt;/contributors&gt;&lt;titles&gt;&lt;title&gt;Interlaboratory comparison of size and surface charge measurements on nanoparticles prior to biological impact assessment&lt;/title&gt;&lt;secondary-title&gt;Journal of Nanoparticle Research&lt;/secondary-title&gt;&lt;/titles&gt;&lt;periodical&gt;&lt;full-title&gt;Journal of Nanoparticle Research&lt;/full-title&gt;&lt;/periodical&gt;&lt;pages&gt;2675&lt;/pages&gt;&lt;volume&gt;13&lt;/volume&gt;&lt;number&gt;7&lt;/number&gt;&lt;dates&gt;&lt;year&gt;2011&lt;/year&gt;&lt;/dates&gt;&lt;isbn&gt;1388-0764&lt;/isbn&gt;&lt;urls&gt;&lt;/urls&gt;&lt;/record&gt;&lt;/Cite&gt;&lt;/EndNote&gt;</w:instrText>
      </w:r>
      <w:r w:rsidR="006908AE" w:rsidRPr="00EB1DDA">
        <w:rPr>
          <w:rFonts w:ascii="Calibri" w:hAnsi="Calibri" w:cs="Calibri"/>
          <w:lang w:val="en-US"/>
        </w:rPr>
        <w:fldChar w:fldCharType="separate"/>
      </w:r>
      <w:r w:rsidR="003C0FC2" w:rsidRPr="003C0FC2">
        <w:rPr>
          <w:rFonts w:ascii="Calibri" w:hAnsi="Calibri" w:cs="Calibri"/>
          <w:noProof/>
          <w:vertAlign w:val="superscript"/>
          <w:lang w:val="en-US"/>
        </w:rPr>
        <w:t>15</w:t>
      </w:r>
      <w:r w:rsidR="006908AE" w:rsidRPr="00EB1DDA">
        <w:rPr>
          <w:rFonts w:ascii="Calibri" w:hAnsi="Calibri" w:cs="Calibri"/>
          <w:lang w:val="en-US"/>
        </w:rPr>
        <w:fldChar w:fldCharType="end"/>
      </w:r>
      <w:r w:rsidR="006908AE" w:rsidRPr="00EB1DDA">
        <w:rPr>
          <w:rFonts w:ascii="Calibri" w:hAnsi="Calibri" w:cs="Calibri"/>
          <w:lang w:val="en-US"/>
        </w:rPr>
        <w:t>.</w:t>
      </w:r>
      <w:r w:rsidR="000209DE" w:rsidRPr="00EB1DDA">
        <w:rPr>
          <w:rFonts w:ascii="Calibri" w:hAnsi="Calibri" w:cs="Calibri"/>
          <w:lang w:val="en-US"/>
        </w:rPr>
        <w:t xml:space="preserve"> </w:t>
      </w:r>
    </w:p>
    <w:p w14:paraId="37A78331" w14:textId="77777777" w:rsidR="000209DE" w:rsidRPr="00EB1DDA" w:rsidRDefault="000209DE" w:rsidP="001D723F">
      <w:pPr>
        <w:jc w:val="both"/>
        <w:rPr>
          <w:rFonts w:ascii="Calibri" w:hAnsi="Calibri" w:cs="Calibri"/>
          <w:lang w:val="en-US"/>
        </w:rPr>
      </w:pPr>
    </w:p>
    <w:p w14:paraId="675EF782" w14:textId="7B14719F" w:rsidR="00835D7C" w:rsidRPr="00EB1DDA" w:rsidRDefault="00956F79" w:rsidP="001D723F">
      <w:pPr>
        <w:jc w:val="both"/>
        <w:rPr>
          <w:rFonts w:ascii="Calibri" w:hAnsi="Calibri" w:cs="Calibri"/>
          <w:lang w:val="en-US"/>
        </w:rPr>
      </w:pPr>
      <w:r w:rsidRPr="00EB1DDA">
        <w:rPr>
          <w:rFonts w:ascii="Calibri" w:hAnsi="Calibri" w:cs="Calibri"/>
          <w:lang w:val="en-US"/>
        </w:rPr>
        <w:t xml:space="preserve">In fact, an early </w:t>
      </w:r>
      <w:r w:rsidR="00E46FE6" w:rsidRPr="00EB1DDA">
        <w:rPr>
          <w:rFonts w:ascii="Calibri" w:hAnsi="Calibri" w:cs="Calibri"/>
          <w:lang w:val="en-US"/>
        </w:rPr>
        <w:t xml:space="preserve">(first round) </w:t>
      </w:r>
      <w:r w:rsidRPr="00EB1DDA">
        <w:rPr>
          <w:rFonts w:ascii="Calibri" w:hAnsi="Calibri" w:cs="Calibri"/>
          <w:lang w:val="en-US"/>
        </w:rPr>
        <w:t>NTA ILC</w:t>
      </w:r>
      <w:r w:rsidR="00E46FE6" w:rsidRPr="00EB1DDA">
        <w:rPr>
          <w:rFonts w:ascii="Calibri" w:hAnsi="Calibri" w:cs="Calibri"/>
          <w:lang w:val="en-US"/>
        </w:rPr>
        <w:t xml:space="preserve"> </w:t>
      </w:r>
      <w:r w:rsidRPr="00EB1DDA">
        <w:rPr>
          <w:rFonts w:ascii="Calibri" w:hAnsi="Calibri" w:cs="Calibri"/>
          <w:lang w:val="en-US"/>
        </w:rPr>
        <w:t xml:space="preserve">between different laboratories, users and instruments revealed inconsistent results. </w:t>
      </w:r>
      <w:r w:rsidR="00835D7C" w:rsidRPr="00EB1DDA">
        <w:rPr>
          <w:rFonts w:ascii="Calibri" w:hAnsi="Calibri" w:cs="Calibri"/>
          <w:lang w:val="en-US"/>
        </w:rPr>
        <w:t xml:space="preserve">One of the main issues was with the use of various older legacy instruments which had not had regular services or calibration checks, as well as differences in method interpretation. </w:t>
      </w:r>
      <w:bookmarkStart w:id="1" w:name="_Hlk47154330"/>
      <w:r w:rsidR="0083798C" w:rsidRPr="00EB1DDA">
        <w:rPr>
          <w:rFonts w:ascii="Calibri" w:hAnsi="Calibri" w:cs="Calibri"/>
          <w:lang w:val="en-US"/>
        </w:rPr>
        <w:t>An NTA ILC study by Hole et al. found that</w:t>
      </w:r>
      <w:ins w:id="2" w:author="Author" w:date="2020-08-06T14:51:00Z">
        <w:r w:rsidR="00C834B7" w:rsidRPr="00EB1DDA">
          <w:rPr>
            <w:rFonts w:ascii="Calibri" w:hAnsi="Calibri" w:cs="Calibri"/>
            <w:lang w:val="en-US"/>
          </w:rPr>
          <w:t xml:space="preserve"> </w:t>
        </w:r>
      </w:ins>
      <w:r w:rsidR="00C834B7" w:rsidRPr="00EB1DDA">
        <w:rPr>
          <w:rFonts w:ascii="Calibri" w:hAnsi="Calibri" w:cs="Calibri"/>
          <w:lang w:val="en-US"/>
        </w:rPr>
        <w:t>with</w:t>
      </w:r>
      <w:r w:rsidR="00412601" w:rsidRPr="00EB1DDA">
        <w:rPr>
          <w:rStyle w:val="CommentReference"/>
          <w:rFonts w:ascii="Calibri" w:hAnsi="Calibri" w:cs="Calibri"/>
          <w:sz w:val="24"/>
          <w:szCs w:val="24"/>
          <w:lang w:val="en-US"/>
        </w:rPr>
        <w:t xml:space="preserve"> </w:t>
      </w:r>
      <w:r w:rsidR="00412601" w:rsidRPr="00EB1DDA">
        <w:rPr>
          <w:rFonts w:ascii="Calibri" w:hAnsi="Calibri" w:cs="Calibri"/>
          <w:lang w:val="en-US"/>
        </w:rPr>
        <w:t>the</w:t>
      </w:r>
      <w:r w:rsidR="0083798C" w:rsidRPr="00EB1DDA">
        <w:rPr>
          <w:rFonts w:ascii="Calibri" w:hAnsi="Calibri" w:cs="Calibri"/>
          <w:lang w:val="en-US"/>
        </w:rPr>
        <w:t xml:space="preserve"> absence of shared guidelines on how to use a system and prepare samples, variability across laboratories can be large even for relatively monodispersed samples</w:t>
      </w:r>
      <w:r w:rsidR="006908AE" w:rsidRPr="00EB1DDA">
        <w:rPr>
          <w:rFonts w:ascii="Calibri" w:hAnsi="Calibri" w:cs="Calibri"/>
          <w:lang w:val="en-US"/>
        </w:rPr>
        <w:fldChar w:fldCharType="begin">
          <w:fldData xml:space="preserve">PEVuZE5vdGU+PENpdGU+PEF1dGhvcj5Ib2xlPC9BdXRob3I+PFllYXI+MjAxMzwvWWVhcj48UmVj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</w:fldData>
        </w:fldChar>
      </w:r>
      <w:r w:rsidR="003C0FC2">
        <w:rPr>
          <w:rFonts w:ascii="Calibri" w:hAnsi="Calibri" w:cs="Calibri"/>
          <w:lang w:val="en-US"/>
        </w:rPr>
        <w:instrText xml:space="preserve"> ADDIN EN.CITE </w:instrText>
      </w:r>
      <w:r w:rsidR="003C0FC2">
        <w:rPr>
          <w:rFonts w:ascii="Calibri" w:hAnsi="Calibri" w:cs="Calibri"/>
          <w:lang w:val="en-US"/>
        </w:rPr>
        <w:fldChar w:fldCharType="begin">
          <w:fldData xml:space="preserve">PEVuZE5vdGU+PENpdGU+PEF1dGhvcj5Ib2xlPC9BdXRob3I+PFllYXI+MjAxMzwvWWVhcj48UmVj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</w:fldData>
        </w:fldChar>
      </w:r>
      <w:r w:rsidR="003C0FC2">
        <w:rPr>
          <w:rFonts w:ascii="Calibri" w:hAnsi="Calibri" w:cs="Calibri"/>
          <w:lang w:val="en-US"/>
        </w:rPr>
        <w:instrText xml:space="preserve"> ADDIN EN.CITE.DATA </w:instrText>
      </w:r>
      <w:r w:rsidR="003C0FC2">
        <w:rPr>
          <w:rFonts w:ascii="Calibri" w:hAnsi="Calibri" w:cs="Calibri"/>
          <w:lang w:val="en-US"/>
        </w:rPr>
      </w:r>
      <w:r w:rsidR="003C0FC2">
        <w:rPr>
          <w:rFonts w:ascii="Calibri" w:hAnsi="Calibri" w:cs="Calibri"/>
          <w:lang w:val="en-US"/>
        </w:rPr>
        <w:fldChar w:fldCharType="end"/>
      </w:r>
      <w:r w:rsidR="006908AE" w:rsidRPr="00EB1DDA">
        <w:rPr>
          <w:rFonts w:ascii="Calibri" w:hAnsi="Calibri" w:cs="Calibri"/>
          <w:lang w:val="en-US"/>
        </w:rPr>
      </w:r>
      <w:r w:rsidR="006908AE" w:rsidRPr="00EB1DDA">
        <w:rPr>
          <w:rFonts w:ascii="Calibri" w:hAnsi="Calibri" w:cs="Calibri"/>
          <w:lang w:val="en-US"/>
        </w:rPr>
        <w:fldChar w:fldCharType="separate"/>
      </w:r>
      <w:r w:rsidR="003C0FC2" w:rsidRPr="003C0FC2">
        <w:rPr>
          <w:rFonts w:ascii="Calibri" w:hAnsi="Calibri" w:cs="Calibri"/>
          <w:noProof/>
          <w:vertAlign w:val="superscript"/>
          <w:lang w:val="en-US"/>
        </w:rPr>
        <w:t>16</w:t>
      </w:r>
      <w:r w:rsidR="006908AE" w:rsidRPr="00EB1DDA">
        <w:rPr>
          <w:rFonts w:ascii="Calibri" w:hAnsi="Calibri" w:cs="Calibri"/>
          <w:lang w:val="en-US"/>
        </w:rPr>
        <w:fldChar w:fldCharType="end"/>
      </w:r>
      <w:r w:rsidR="0083798C" w:rsidRPr="00EB1DDA">
        <w:rPr>
          <w:rFonts w:ascii="Calibri" w:hAnsi="Calibri" w:cs="Calibri"/>
          <w:lang w:val="en-US"/>
        </w:rPr>
        <w:t xml:space="preserve">. </w:t>
      </w:r>
      <w:bookmarkEnd w:id="1"/>
      <w:r w:rsidR="0083798C" w:rsidRPr="00EB1DDA">
        <w:rPr>
          <w:rFonts w:ascii="Calibri" w:hAnsi="Calibri" w:cs="Calibri"/>
          <w:lang w:val="en-US"/>
        </w:rPr>
        <w:t>This along with the results from the first round of the ILC h</w:t>
      </w:r>
      <w:r w:rsidR="00835D7C" w:rsidRPr="00EB1DDA">
        <w:rPr>
          <w:rFonts w:ascii="Calibri" w:hAnsi="Calibri" w:cs="Calibri"/>
          <w:lang w:val="en-US"/>
        </w:rPr>
        <w:t>ighlights the need for good instrument maintenance as well as method training and well-developed standard operating procedures (SOPs).</w:t>
      </w:r>
      <w:r w:rsidR="009A1836" w:rsidRPr="00EB1DDA">
        <w:rPr>
          <w:rFonts w:ascii="Calibri" w:hAnsi="Calibri" w:cs="Calibri"/>
          <w:lang w:val="en-US"/>
        </w:rPr>
        <w:t xml:space="preserve"> The latter act as a powerful tool to describe and document compliance with good practice. </w:t>
      </w:r>
      <w:r w:rsidR="00835D7C" w:rsidRPr="00EB1DDA">
        <w:rPr>
          <w:rFonts w:ascii="Calibri" w:hAnsi="Calibri" w:cs="Calibri"/>
          <w:lang w:val="en-US"/>
        </w:rPr>
        <w:t>I</w:t>
      </w:r>
      <w:r w:rsidR="009A1836" w:rsidRPr="00EB1DDA">
        <w:rPr>
          <w:rFonts w:ascii="Calibri" w:hAnsi="Calibri" w:cs="Calibri"/>
          <w:lang w:val="en-US"/>
        </w:rPr>
        <w:t>f well detailed</w:t>
      </w:r>
      <w:r w:rsidR="000D4B03" w:rsidRPr="00EB1DDA">
        <w:rPr>
          <w:rFonts w:ascii="Calibri" w:hAnsi="Calibri" w:cs="Calibri"/>
          <w:lang w:val="en-US"/>
        </w:rPr>
        <w:t>,</w:t>
      </w:r>
      <w:r w:rsidR="00835D7C" w:rsidRPr="00EB1DDA">
        <w:rPr>
          <w:rFonts w:ascii="Calibri" w:hAnsi="Calibri" w:cs="Calibri"/>
          <w:lang w:val="en-US"/>
        </w:rPr>
        <w:t xml:space="preserve"> </w:t>
      </w:r>
      <w:r w:rsidR="007278D3" w:rsidRPr="00EB1DDA">
        <w:rPr>
          <w:rFonts w:ascii="Calibri" w:hAnsi="Calibri" w:cs="Calibri"/>
          <w:lang w:val="en-US"/>
        </w:rPr>
        <w:t>standard operating procedures (</w:t>
      </w:r>
      <w:r w:rsidR="00835D7C" w:rsidRPr="00EB1DDA">
        <w:rPr>
          <w:rFonts w:ascii="Calibri" w:hAnsi="Calibri" w:cs="Calibri"/>
          <w:lang w:val="en-US"/>
        </w:rPr>
        <w:t>SOPs</w:t>
      </w:r>
      <w:r w:rsidR="007278D3" w:rsidRPr="00EB1DDA">
        <w:rPr>
          <w:rFonts w:ascii="Calibri" w:hAnsi="Calibri" w:cs="Calibri"/>
          <w:lang w:val="en-US"/>
        </w:rPr>
        <w:t>)</w:t>
      </w:r>
      <w:r w:rsidR="00835D7C" w:rsidRPr="00EB1DDA">
        <w:rPr>
          <w:rFonts w:ascii="Calibri" w:hAnsi="Calibri" w:cs="Calibri"/>
          <w:lang w:val="en-US"/>
        </w:rPr>
        <w:t xml:space="preserve"> can offer clari</w:t>
      </w:r>
      <w:r w:rsidR="00620B8A" w:rsidRPr="00EB1DDA">
        <w:rPr>
          <w:rFonts w:ascii="Calibri" w:hAnsi="Calibri" w:cs="Calibri"/>
          <w:lang w:val="en-US"/>
        </w:rPr>
        <w:t>t</w:t>
      </w:r>
      <w:r w:rsidR="00835D7C" w:rsidRPr="00EB1DDA">
        <w:rPr>
          <w:rFonts w:ascii="Calibri" w:hAnsi="Calibri" w:cs="Calibri"/>
          <w:lang w:val="en-US"/>
        </w:rPr>
        <w:t>y, explanation, understanding, standardi</w:t>
      </w:r>
      <w:r w:rsidR="00EB1DDA">
        <w:rPr>
          <w:rFonts w:ascii="Calibri" w:hAnsi="Calibri" w:cs="Calibri"/>
          <w:lang w:val="en-US"/>
        </w:rPr>
        <w:t>z</w:t>
      </w:r>
      <w:r w:rsidR="00835D7C" w:rsidRPr="00EB1DDA">
        <w:rPr>
          <w:rFonts w:ascii="Calibri" w:hAnsi="Calibri" w:cs="Calibri"/>
          <w:lang w:val="en-US"/>
        </w:rPr>
        <w:t>ation</w:t>
      </w:r>
      <w:r w:rsidR="00EB1DDA">
        <w:rPr>
          <w:rFonts w:ascii="Calibri" w:hAnsi="Calibri" w:cs="Calibri"/>
          <w:lang w:val="en-US"/>
        </w:rPr>
        <w:t>,</w:t>
      </w:r>
      <w:r w:rsidR="00835D7C" w:rsidRPr="00EB1DDA">
        <w:rPr>
          <w:rFonts w:ascii="Calibri" w:hAnsi="Calibri" w:cs="Calibri"/>
          <w:lang w:val="en-US"/>
        </w:rPr>
        <w:t xml:space="preserve"> and quality assurance. </w:t>
      </w:r>
    </w:p>
    <w:p w14:paraId="4D87CAC4" w14:textId="77777777" w:rsidR="0057458D" w:rsidRPr="00EB1DDA" w:rsidRDefault="0057458D" w:rsidP="001D723F">
      <w:pPr>
        <w:jc w:val="both"/>
        <w:rPr>
          <w:rFonts w:ascii="Calibri" w:hAnsi="Calibri" w:cs="Calibri"/>
          <w:lang w:val="en-US"/>
        </w:rPr>
      </w:pPr>
    </w:p>
    <w:p w14:paraId="63E7A9E5" w14:textId="4FF5BE4F" w:rsidR="00E46FE6" w:rsidRPr="00EB1DDA" w:rsidRDefault="000209DE" w:rsidP="001D723F">
      <w:pPr>
        <w:jc w:val="both"/>
        <w:rPr>
          <w:rFonts w:ascii="Calibri" w:hAnsi="Calibri" w:cs="Calibri"/>
          <w:lang w:val="en-US"/>
        </w:rPr>
      </w:pPr>
      <w:r w:rsidRPr="00EB1DDA">
        <w:rPr>
          <w:rFonts w:ascii="Calibri" w:hAnsi="Calibri" w:cs="Calibri"/>
          <w:lang w:val="en-US"/>
        </w:rPr>
        <w:lastRenderedPageBreak/>
        <w:t>The recommendation for adopting an ILC study is</w:t>
      </w:r>
      <w:r w:rsidR="00E42393">
        <w:rPr>
          <w:rFonts w:ascii="Calibri" w:hAnsi="Calibri" w:cs="Calibri"/>
          <w:lang w:val="en-US"/>
        </w:rPr>
        <w:t>,</w:t>
      </w:r>
      <w:r w:rsidRPr="00EB1DDA">
        <w:rPr>
          <w:rFonts w:ascii="Calibri" w:hAnsi="Calibri" w:cs="Calibri"/>
          <w:lang w:val="en-US"/>
        </w:rPr>
        <w:t xml:space="preserve"> therefore</w:t>
      </w:r>
      <w:r w:rsidR="00E42393">
        <w:rPr>
          <w:rFonts w:ascii="Calibri" w:hAnsi="Calibri" w:cs="Calibri"/>
          <w:lang w:val="en-US"/>
        </w:rPr>
        <w:t>,</w:t>
      </w:r>
      <w:r w:rsidRPr="00EB1DDA">
        <w:rPr>
          <w:rFonts w:ascii="Calibri" w:hAnsi="Calibri" w:cs="Calibri"/>
          <w:lang w:val="en-US"/>
        </w:rPr>
        <w:t xml:space="preserve"> ideal for both developing and testing protocols</w:t>
      </w:r>
      <w:r w:rsidRPr="00EB1DDA">
        <w:rPr>
          <w:rFonts w:ascii="Calibri" w:hAnsi="Calibri" w:cs="Calibri"/>
          <w:lang w:val="en-US"/>
        </w:rPr>
        <w:fldChar w:fldCharType="begin">
          <w:fldData xml:space="preserve">PEVuZE5vdGU+PENpdGU+PEF1dGhvcj5Ib2xlPC9BdXRob3I+PFllYXI+MjAxMzwvWWVhcj48UmVj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</w:fldData>
        </w:fldChar>
      </w:r>
      <w:r w:rsidR="003C0FC2">
        <w:rPr>
          <w:rFonts w:ascii="Calibri" w:hAnsi="Calibri" w:cs="Calibri"/>
          <w:lang w:val="en-US"/>
        </w:rPr>
        <w:instrText xml:space="preserve"> ADDIN EN.CITE </w:instrText>
      </w:r>
      <w:r w:rsidR="003C0FC2">
        <w:rPr>
          <w:rFonts w:ascii="Calibri" w:hAnsi="Calibri" w:cs="Calibri"/>
          <w:lang w:val="en-US"/>
        </w:rPr>
        <w:fldChar w:fldCharType="begin">
          <w:fldData xml:space="preserve">PEVuZE5vdGU+PENpdGU+PEF1dGhvcj5Ib2xlPC9BdXRob3I+PFllYXI+MjAxMzwvWWVhcj48UmVj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</w:fldData>
        </w:fldChar>
      </w:r>
      <w:r w:rsidR="003C0FC2">
        <w:rPr>
          <w:rFonts w:ascii="Calibri" w:hAnsi="Calibri" w:cs="Calibri"/>
          <w:lang w:val="en-US"/>
        </w:rPr>
        <w:instrText xml:space="preserve"> ADDIN EN.CITE.DATA </w:instrText>
      </w:r>
      <w:r w:rsidR="003C0FC2">
        <w:rPr>
          <w:rFonts w:ascii="Calibri" w:hAnsi="Calibri" w:cs="Calibri"/>
          <w:lang w:val="en-US"/>
        </w:rPr>
      </w:r>
      <w:r w:rsidR="003C0FC2">
        <w:rPr>
          <w:rFonts w:ascii="Calibri" w:hAnsi="Calibri" w:cs="Calibri"/>
          <w:lang w:val="en-US"/>
        </w:rPr>
        <w:fldChar w:fldCharType="end"/>
      </w:r>
      <w:r w:rsidRPr="00EB1DDA">
        <w:rPr>
          <w:rFonts w:ascii="Calibri" w:hAnsi="Calibri" w:cs="Calibri"/>
          <w:lang w:val="en-US"/>
        </w:rPr>
      </w:r>
      <w:r w:rsidRPr="00EB1DDA">
        <w:rPr>
          <w:rFonts w:ascii="Calibri" w:hAnsi="Calibri" w:cs="Calibri"/>
          <w:lang w:val="en-US"/>
        </w:rPr>
        <w:fldChar w:fldCharType="separate"/>
      </w:r>
      <w:r w:rsidR="003C0FC2" w:rsidRPr="003C0FC2">
        <w:rPr>
          <w:rFonts w:ascii="Calibri" w:hAnsi="Calibri" w:cs="Calibri"/>
          <w:noProof/>
          <w:vertAlign w:val="superscript"/>
          <w:lang w:val="en-US"/>
        </w:rPr>
        <w:t>16</w:t>
      </w:r>
      <w:r w:rsidRPr="00EB1DDA">
        <w:rPr>
          <w:rFonts w:ascii="Calibri" w:hAnsi="Calibri" w:cs="Calibri"/>
          <w:lang w:val="en-US"/>
        </w:rPr>
        <w:fldChar w:fldCharType="end"/>
      </w:r>
      <w:r w:rsidRPr="00EB1DDA">
        <w:rPr>
          <w:rFonts w:ascii="Calibri" w:hAnsi="Calibri" w:cs="Calibri"/>
          <w:lang w:val="en-US"/>
        </w:rPr>
        <w:t xml:space="preserve">. </w:t>
      </w:r>
      <w:r w:rsidR="00E46FE6" w:rsidRPr="00EB1DDA">
        <w:rPr>
          <w:rFonts w:ascii="Calibri" w:hAnsi="Calibri" w:cs="Calibri"/>
          <w:lang w:val="en-US"/>
        </w:rPr>
        <w:t>The ILC exercise</w:t>
      </w:r>
      <w:r w:rsidR="00853483" w:rsidRPr="00EB1DDA">
        <w:rPr>
          <w:rFonts w:ascii="Calibri" w:hAnsi="Calibri" w:cs="Calibri"/>
          <w:lang w:val="en-US"/>
        </w:rPr>
        <w:t xml:space="preserve"> </w:t>
      </w:r>
      <w:r w:rsidR="00853483" w:rsidRPr="00EB1DDA">
        <w:rPr>
          <w:rFonts w:ascii="Calibri" w:hAnsi="Calibri" w:cs="Calibri"/>
          <w:lang w:val="en-US" w:eastAsia="en-GB"/>
        </w:rPr>
        <w:t>acted to validate this specific NTA SOP and hence</w:t>
      </w:r>
      <w:r w:rsidR="00853483" w:rsidRPr="00EB1DDA">
        <w:rPr>
          <w:rFonts w:ascii="Calibri" w:eastAsiaTheme="minorEastAsia" w:hAnsi="Calibri" w:cs="Calibri"/>
          <w:lang w:val="en-US"/>
        </w:rPr>
        <w:t xml:space="preserve"> introduced confidence and clarity into this specific nanomaterial risk assessment method. It in</w:t>
      </w:r>
      <w:r w:rsidR="00E46FE6" w:rsidRPr="00EB1DDA">
        <w:rPr>
          <w:rFonts w:ascii="Calibri" w:hAnsi="Calibri" w:cs="Calibri"/>
          <w:lang w:val="en-US"/>
        </w:rPr>
        <w:t>volved three rounds. Round 1 analy</w:t>
      </w:r>
      <w:r w:rsidR="00EB1DDA">
        <w:rPr>
          <w:rFonts w:ascii="Calibri" w:hAnsi="Calibri" w:cs="Calibri"/>
          <w:lang w:val="en-US"/>
        </w:rPr>
        <w:t>z</w:t>
      </w:r>
      <w:r w:rsidR="00E46FE6" w:rsidRPr="00EB1DDA">
        <w:rPr>
          <w:rFonts w:ascii="Calibri" w:hAnsi="Calibri" w:cs="Calibri"/>
          <w:lang w:val="en-US"/>
        </w:rPr>
        <w:t>ed 60 nm gold nanoparticles on each participant’s own instruments before training</w:t>
      </w:r>
      <w:r w:rsidR="00432B91" w:rsidRPr="00EB1DDA">
        <w:rPr>
          <w:rFonts w:ascii="Calibri" w:hAnsi="Calibri" w:cs="Calibri"/>
          <w:lang w:val="en-US"/>
        </w:rPr>
        <w:t>. R</w:t>
      </w:r>
      <w:r w:rsidR="00E46FE6" w:rsidRPr="00EB1DDA">
        <w:rPr>
          <w:rFonts w:ascii="Calibri" w:hAnsi="Calibri" w:cs="Calibri"/>
          <w:lang w:val="en-US"/>
        </w:rPr>
        <w:t>ound 2 involved analy</w:t>
      </w:r>
      <w:r w:rsidR="00EB1DDA">
        <w:rPr>
          <w:rFonts w:ascii="Calibri" w:hAnsi="Calibri" w:cs="Calibri"/>
          <w:lang w:val="en-US"/>
        </w:rPr>
        <w:t>z</w:t>
      </w:r>
      <w:r w:rsidR="00E46FE6" w:rsidRPr="00EB1DDA">
        <w:rPr>
          <w:rFonts w:ascii="Calibri" w:hAnsi="Calibri" w:cs="Calibri"/>
          <w:lang w:val="en-US"/>
        </w:rPr>
        <w:t xml:space="preserve">ing 100 nm latex on the </w:t>
      </w:r>
      <w:r w:rsidR="00615298" w:rsidRPr="00EB1DDA">
        <w:rPr>
          <w:rFonts w:ascii="Calibri" w:hAnsi="Calibri" w:cs="Calibri"/>
          <w:lang w:val="en-US"/>
        </w:rPr>
        <w:t xml:space="preserve">same NTA instrument </w:t>
      </w:r>
      <w:r w:rsidR="00432B91" w:rsidRPr="00EB1DDA">
        <w:rPr>
          <w:rFonts w:ascii="Calibri" w:hAnsi="Calibri" w:cs="Calibri"/>
          <w:lang w:val="en-US"/>
        </w:rPr>
        <w:t xml:space="preserve">after training as a simple test in order to determine that the instrument was set up correctly and the users had a good </w:t>
      </w:r>
      <w:r w:rsidR="000447C3" w:rsidRPr="00EB1DDA">
        <w:rPr>
          <w:rFonts w:ascii="Calibri" w:hAnsi="Calibri" w:cs="Calibri"/>
          <w:lang w:val="en-US"/>
        </w:rPr>
        <w:t xml:space="preserve">knowledge on how to use </w:t>
      </w:r>
      <w:r w:rsidR="00432B91" w:rsidRPr="00EB1DDA">
        <w:rPr>
          <w:rFonts w:ascii="Calibri" w:hAnsi="Calibri" w:cs="Calibri"/>
          <w:lang w:val="en-US"/>
        </w:rPr>
        <w:t xml:space="preserve">the </w:t>
      </w:r>
      <w:r w:rsidR="00615298" w:rsidRPr="00EB1DDA">
        <w:rPr>
          <w:rFonts w:ascii="Calibri" w:hAnsi="Calibri" w:cs="Calibri"/>
          <w:lang w:val="en-US"/>
        </w:rPr>
        <w:t>instrument</w:t>
      </w:r>
      <w:r w:rsidR="00432B91" w:rsidRPr="00EB1DDA">
        <w:rPr>
          <w:rFonts w:ascii="Calibri" w:hAnsi="Calibri" w:cs="Calibri"/>
          <w:lang w:val="en-US"/>
        </w:rPr>
        <w:t>. R</w:t>
      </w:r>
      <w:r w:rsidR="00E46FE6" w:rsidRPr="00EB1DDA">
        <w:rPr>
          <w:rFonts w:ascii="Calibri" w:hAnsi="Calibri" w:cs="Calibri"/>
          <w:lang w:val="en-US"/>
        </w:rPr>
        <w:t xml:space="preserve">ound 3 involved the analysis of 60 nm gold nanoparticles on the </w:t>
      </w:r>
      <w:r w:rsidR="00615298" w:rsidRPr="00EB1DDA">
        <w:rPr>
          <w:rFonts w:ascii="Calibri" w:hAnsi="Calibri" w:cs="Calibri"/>
          <w:lang w:val="en-US"/>
        </w:rPr>
        <w:t>same NTA instrument</w:t>
      </w:r>
      <w:r w:rsidR="00E46FE6" w:rsidRPr="00EB1DDA">
        <w:rPr>
          <w:rFonts w:ascii="Calibri" w:hAnsi="Calibri" w:cs="Calibri"/>
          <w:lang w:val="en-US"/>
        </w:rPr>
        <w:t xml:space="preserve"> after training.</w:t>
      </w:r>
      <w:r w:rsidR="001A4B58" w:rsidRPr="00EB1DDA">
        <w:rPr>
          <w:rFonts w:ascii="Calibri" w:hAnsi="Calibri" w:cs="Calibri"/>
          <w:lang w:val="en-US"/>
        </w:rPr>
        <w:t xml:space="preserve"> Participants in the ILC came from seven different labs, all consortium members of the Horizon 2020 ACEnano project</w:t>
      </w:r>
      <w:r w:rsidR="00983D1F">
        <w:rPr>
          <w:rFonts w:ascii="Calibri" w:hAnsi="Calibri" w:cs="Calibri"/>
          <w:lang w:val="en-US"/>
        </w:rPr>
        <w:fldChar w:fldCharType="begin"/>
      </w:r>
      <w:r w:rsidR="003C0FC2">
        <w:rPr>
          <w:rFonts w:ascii="Calibri" w:hAnsi="Calibri" w:cs="Calibri"/>
          <w:lang w:val="en-US"/>
        </w:rPr>
        <w:instrText xml:space="preserve"> ADDIN EN.CITE &lt;EndNote&gt;&lt;Cite&gt;&lt;Author&gt;ACEnano&lt;/Author&gt;&lt;Year&gt;2019&lt;/Year&gt;&lt;RecNum&gt;1379&lt;/RecNum&gt;&lt;DisplayText&gt;&lt;style face="superscript"&gt;17&lt;/style&gt;&lt;/DisplayText&gt;&lt;record&gt;&lt;rec-number&gt;1379&lt;/rec-number&gt;&lt;foreign-keys&gt;&lt;key app="EN" db-id="tetzvdvrfs0s0sefvvfv0evzfwwswsaa0eev" timestamp="1598419066"&gt;1379&lt;/key&gt;&lt;/foreign-keys&gt;&lt;ref-type name="Web Page"&gt;12&lt;/ref-type&gt;&lt;contributors&gt;&lt;authors&gt;&lt;author&gt;ACEnano&lt;/author&gt;&lt;/authors&gt;&lt;/contributors&gt;&lt;titles&gt;&lt;title&gt;Analytical and Characterisation Excellence in nanomaterial risk assessment: A tiered approach&lt;/title&gt;&lt;/titles&gt;&lt;volume&gt;2020&lt;/volume&gt;&lt;number&gt;26/08/2020&lt;/number&gt;&lt;dates&gt;&lt;year&gt;2019&lt;/year&gt;&lt;/dates&gt;&lt;urls&gt;&lt;related-urls&gt;&lt;url&gt;https://cordis.europa.eu/project/id/720952&lt;/url&gt;&lt;/related-urls&gt;&lt;/urls&gt;&lt;custom2&gt;26/08/2020&lt;/custom2&gt;&lt;/record&gt;&lt;/Cite&gt;&lt;/EndNote&gt;</w:instrText>
      </w:r>
      <w:r w:rsidR="00983D1F">
        <w:rPr>
          <w:rFonts w:ascii="Calibri" w:hAnsi="Calibri" w:cs="Calibri"/>
          <w:lang w:val="en-US"/>
        </w:rPr>
        <w:fldChar w:fldCharType="separate"/>
      </w:r>
      <w:r w:rsidR="003C0FC2" w:rsidRPr="003C0FC2">
        <w:rPr>
          <w:rFonts w:ascii="Calibri" w:hAnsi="Calibri" w:cs="Calibri"/>
          <w:noProof/>
          <w:vertAlign w:val="superscript"/>
          <w:lang w:val="en-US"/>
        </w:rPr>
        <w:t>17</w:t>
      </w:r>
      <w:r w:rsidR="00983D1F">
        <w:rPr>
          <w:rFonts w:ascii="Calibri" w:hAnsi="Calibri" w:cs="Calibri"/>
          <w:lang w:val="en-US"/>
        </w:rPr>
        <w:fldChar w:fldCharType="end"/>
      </w:r>
      <w:r w:rsidR="001A4B58" w:rsidRPr="00EB1DDA">
        <w:rPr>
          <w:rFonts w:ascii="Calibri" w:hAnsi="Calibri" w:cs="Calibri"/>
          <w:lang w:val="en-US"/>
        </w:rPr>
        <w:t>.</w:t>
      </w:r>
    </w:p>
    <w:p w14:paraId="1521B515" w14:textId="77777777" w:rsidR="0057458D" w:rsidRPr="00EB1DDA" w:rsidRDefault="0057458D" w:rsidP="001D723F">
      <w:pPr>
        <w:jc w:val="both"/>
        <w:rPr>
          <w:rFonts w:ascii="Calibri" w:hAnsi="Calibri" w:cs="Calibri"/>
          <w:lang w:val="en-US"/>
        </w:rPr>
      </w:pPr>
    </w:p>
    <w:p w14:paraId="49621D15" w14:textId="4CCF24CC" w:rsidR="009A1836" w:rsidRPr="00EB1DDA" w:rsidRDefault="00432B91" w:rsidP="001D723F">
      <w:pPr>
        <w:jc w:val="both"/>
        <w:rPr>
          <w:rFonts w:ascii="Calibri" w:hAnsi="Calibri" w:cs="Calibri"/>
          <w:lang w:val="en-US"/>
        </w:rPr>
      </w:pPr>
      <w:r w:rsidRPr="00EB1DDA">
        <w:rPr>
          <w:rFonts w:ascii="Calibri" w:hAnsi="Calibri" w:cs="Calibri"/>
          <w:lang w:val="en-US"/>
        </w:rPr>
        <w:t>T</w:t>
      </w:r>
      <w:r w:rsidR="009A1836" w:rsidRPr="00EB1DDA">
        <w:rPr>
          <w:rFonts w:ascii="Calibri" w:hAnsi="Calibri" w:cs="Calibri"/>
          <w:lang w:val="en-US"/>
        </w:rPr>
        <w:t xml:space="preserve">he aim of this article is to discuss the </w:t>
      </w:r>
      <w:r w:rsidR="0057458D" w:rsidRPr="00EB1DDA">
        <w:rPr>
          <w:rFonts w:ascii="Calibri" w:hAnsi="Calibri" w:cs="Calibri"/>
          <w:lang w:val="en-US"/>
        </w:rPr>
        <w:t xml:space="preserve">method and </w:t>
      </w:r>
      <w:r w:rsidR="009A1836" w:rsidRPr="00EB1DDA">
        <w:rPr>
          <w:rFonts w:ascii="Calibri" w:hAnsi="Calibri" w:cs="Calibri"/>
          <w:lang w:val="en-US"/>
        </w:rPr>
        <w:t xml:space="preserve">results </w:t>
      </w:r>
      <w:r w:rsidR="008507CF" w:rsidRPr="00EB1DDA">
        <w:rPr>
          <w:rFonts w:ascii="Calibri" w:hAnsi="Calibri" w:cs="Calibri"/>
          <w:lang w:val="en-US"/>
        </w:rPr>
        <w:t xml:space="preserve">from a third round </w:t>
      </w:r>
      <w:r w:rsidR="009A1836" w:rsidRPr="00EB1DDA">
        <w:rPr>
          <w:rFonts w:ascii="Calibri" w:hAnsi="Calibri" w:cs="Calibri"/>
          <w:lang w:val="en-US"/>
        </w:rPr>
        <w:t>of benchmarking for the NTA technology where 60 nm gold NPs were re-analy</w:t>
      </w:r>
      <w:r w:rsidR="00EB1DDA">
        <w:rPr>
          <w:rFonts w:ascii="Calibri" w:hAnsi="Calibri" w:cs="Calibri"/>
          <w:lang w:val="en-US"/>
        </w:rPr>
        <w:t>z</w:t>
      </w:r>
      <w:r w:rsidR="009A1836" w:rsidRPr="00EB1DDA">
        <w:rPr>
          <w:rFonts w:ascii="Calibri" w:hAnsi="Calibri" w:cs="Calibri"/>
          <w:lang w:val="en-US"/>
        </w:rPr>
        <w:t xml:space="preserve">ed by </w:t>
      </w:r>
      <w:r w:rsidR="00DF1D29" w:rsidRPr="00EB1DDA">
        <w:rPr>
          <w:rFonts w:ascii="Calibri" w:hAnsi="Calibri" w:cs="Calibri"/>
          <w:lang w:val="en-US"/>
        </w:rPr>
        <w:t>seven</w:t>
      </w:r>
      <w:r w:rsidR="009A1836" w:rsidRPr="00EB1DDA">
        <w:rPr>
          <w:rFonts w:ascii="Calibri" w:hAnsi="Calibri" w:cs="Calibri"/>
          <w:lang w:val="en-US"/>
        </w:rPr>
        <w:t xml:space="preserve"> partners following detailed training and SOP development.</w:t>
      </w:r>
      <w:r w:rsidRPr="00EB1DDA">
        <w:rPr>
          <w:rFonts w:ascii="Calibri" w:hAnsi="Calibri" w:cs="Calibri"/>
          <w:lang w:val="en-US"/>
        </w:rPr>
        <w:t xml:space="preserve"> Comparison and reference to the results obtained in the first round of the ILC will also be made.</w:t>
      </w:r>
      <w:r w:rsidR="009A1836" w:rsidRPr="00EB1DDA">
        <w:rPr>
          <w:rFonts w:ascii="Calibri" w:hAnsi="Calibri" w:cs="Calibri"/>
          <w:lang w:val="en-US"/>
        </w:rPr>
        <w:t xml:space="preserve"> </w:t>
      </w:r>
      <w:r w:rsidR="00E2639D" w:rsidRPr="00EB1DDA">
        <w:rPr>
          <w:rFonts w:ascii="Calibri" w:hAnsi="Calibri" w:cs="Calibri"/>
          <w:lang w:val="en-US"/>
        </w:rPr>
        <w:t>All analys</w:t>
      </w:r>
      <w:r w:rsidR="004339C5">
        <w:rPr>
          <w:rFonts w:ascii="Calibri" w:hAnsi="Calibri" w:cs="Calibri"/>
          <w:lang w:val="en-US"/>
        </w:rPr>
        <w:t>e</w:t>
      </w:r>
      <w:r w:rsidR="00E2639D" w:rsidRPr="00EB1DDA">
        <w:rPr>
          <w:rFonts w:ascii="Calibri" w:hAnsi="Calibri" w:cs="Calibri"/>
          <w:lang w:val="en-US"/>
        </w:rPr>
        <w:t xml:space="preserve">s from round 3 of ILC were carried out using </w:t>
      </w:r>
      <w:r w:rsidR="00615298" w:rsidRPr="00EB1DDA">
        <w:rPr>
          <w:rFonts w:ascii="Calibri" w:hAnsi="Calibri" w:cs="Calibri"/>
          <w:lang w:val="en-US"/>
        </w:rPr>
        <w:t>the same</w:t>
      </w:r>
      <w:r w:rsidR="00E2639D" w:rsidRPr="00EB1DDA">
        <w:rPr>
          <w:rFonts w:ascii="Calibri" w:hAnsi="Calibri" w:cs="Calibri"/>
          <w:lang w:val="en-US"/>
        </w:rPr>
        <w:t xml:space="preserve"> instrument</w:t>
      </w:r>
      <w:r w:rsidR="00615298" w:rsidRPr="00EB1DDA">
        <w:rPr>
          <w:rFonts w:ascii="Calibri" w:hAnsi="Calibri" w:cs="Calibri"/>
          <w:lang w:val="en-US"/>
        </w:rPr>
        <w:t xml:space="preserve"> (see </w:t>
      </w:r>
      <w:r w:rsidR="00EB1DDA" w:rsidRPr="00EB1DDA">
        <w:rPr>
          <w:rFonts w:ascii="Calibri" w:hAnsi="Calibri" w:cs="Calibri"/>
          <w:b/>
          <w:bCs/>
          <w:lang w:val="en-US"/>
        </w:rPr>
        <w:t>T</w:t>
      </w:r>
      <w:r w:rsidR="00615298" w:rsidRPr="00EB1DDA">
        <w:rPr>
          <w:rFonts w:ascii="Calibri" w:hAnsi="Calibri" w:cs="Calibri"/>
          <w:b/>
          <w:bCs/>
          <w:lang w:val="en-US"/>
        </w:rPr>
        <w:t xml:space="preserve">able of </w:t>
      </w:r>
      <w:r w:rsidR="00EB1DDA" w:rsidRPr="00EB1DDA">
        <w:rPr>
          <w:rFonts w:ascii="Calibri" w:hAnsi="Calibri" w:cs="Calibri"/>
          <w:b/>
          <w:bCs/>
          <w:lang w:val="en-US"/>
        </w:rPr>
        <w:t>M</w:t>
      </w:r>
      <w:r w:rsidR="00615298" w:rsidRPr="00EB1DDA">
        <w:rPr>
          <w:rFonts w:ascii="Calibri" w:hAnsi="Calibri" w:cs="Calibri"/>
          <w:b/>
          <w:bCs/>
          <w:lang w:val="en-US"/>
        </w:rPr>
        <w:t>aterials</w:t>
      </w:r>
      <w:r w:rsidR="00615298" w:rsidRPr="00EB1DDA">
        <w:rPr>
          <w:rFonts w:ascii="Calibri" w:hAnsi="Calibri" w:cs="Calibri"/>
          <w:lang w:val="en-US"/>
        </w:rPr>
        <w:t>)</w:t>
      </w:r>
      <w:r w:rsidR="00E2639D" w:rsidRPr="00EB1DDA">
        <w:rPr>
          <w:rFonts w:ascii="Calibri" w:hAnsi="Calibri" w:cs="Calibri"/>
          <w:lang w:val="en-US"/>
        </w:rPr>
        <w:t xml:space="preserve"> </w:t>
      </w:r>
      <w:r w:rsidR="009A1836" w:rsidRPr="00EB1DDA">
        <w:rPr>
          <w:rFonts w:ascii="Calibri" w:hAnsi="Calibri" w:cs="Calibri"/>
          <w:lang w:val="en-US"/>
        </w:rPr>
        <w:t>of identical configuration</w:t>
      </w:r>
      <w:r w:rsidR="00E2639D" w:rsidRPr="00EB1DDA">
        <w:rPr>
          <w:rFonts w:ascii="Calibri" w:hAnsi="Calibri" w:cs="Calibri"/>
          <w:lang w:val="en-US"/>
        </w:rPr>
        <w:t xml:space="preserve"> supplied with a 405 nm laser</w:t>
      </w:r>
      <w:r w:rsidR="000447C3" w:rsidRPr="00EB1DDA">
        <w:rPr>
          <w:rFonts w:ascii="Calibri" w:hAnsi="Calibri" w:cs="Calibri"/>
          <w:lang w:val="en-US"/>
        </w:rPr>
        <w:t xml:space="preserve"> and </w:t>
      </w:r>
      <w:r w:rsidR="004339C5">
        <w:rPr>
          <w:rFonts w:ascii="Calibri" w:hAnsi="Calibri" w:cs="Calibri"/>
          <w:lang w:val="en-US"/>
        </w:rPr>
        <w:t xml:space="preserve">a </w:t>
      </w:r>
      <w:r w:rsidR="000447C3" w:rsidRPr="00EB1DDA">
        <w:rPr>
          <w:rFonts w:ascii="Calibri" w:hAnsi="Calibri" w:cs="Calibri"/>
          <w:lang w:val="en-US"/>
        </w:rPr>
        <w:t>high sensitivity sCMOS camera</w:t>
      </w:r>
      <w:r w:rsidR="009A1836" w:rsidRPr="00EB1DDA">
        <w:rPr>
          <w:rFonts w:ascii="Calibri" w:hAnsi="Calibri" w:cs="Calibri"/>
          <w:lang w:val="en-US"/>
        </w:rPr>
        <w:t>. Benchmarking assesses the performance of the technology on samples and hence leads to the development of ‘best practice’ protocols. Thus</w:t>
      </w:r>
      <w:r w:rsidR="00620B8A" w:rsidRPr="00EB1DDA">
        <w:rPr>
          <w:rFonts w:ascii="Calibri" w:hAnsi="Calibri" w:cs="Calibri"/>
          <w:lang w:val="en-US"/>
        </w:rPr>
        <w:t>,</w:t>
      </w:r>
      <w:r w:rsidR="009A1836" w:rsidRPr="00EB1DDA">
        <w:rPr>
          <w:rFonts w:ascii="Calibri" w:hAnsi="Calibri" w:cs="Calibri"/>
          <w:lang w:val="en-US"/>
        </w:rPr>
        <w:t xml:space="preserve"> this article also shares and makes the </w:t>
      </w:r>
      <w:r w:rsidR="009759EE">
        <w:rPr>
          <w:rFonts w:ascii="Calibri" w:hAnsi="Calibri" w:cs="Calibri"/>
          <w:lang w:val="en-US"/>
        </w:rPr>
        <w:t xml:space="preserve">NTA </w:t>
      </w:r>
      <w:r w:rsidR="00A14AAF" w:rsidRPr="00EB1DDA">
        <w:rPr>
          <w:rFonts w:ascii="Calibri" w:hAnsi="Calibri" w:cs="Calibri"/>
          <w:lang w:val="en-US"/>
        </w:rPr>
        <w:t>method</w:t>
      </w:r>
      <w:r w:rsidR="006908AE" w:rsidRPr="00EB1DDA">
        <w:rPr>
          <w:rFonts w:ascii="Calibri" w:hAnsi="Calibri" w:cs="Calibri"/>
          <w:lang w:val="en-US"/>
        </w:rPr>
        <w:t xml:space="preserve"> </w:t>
      </w:r>
      <w:r w:rsidR="008A4671">
        <w:rPr>
          <w:rFonts w:ascii="Calibri" w:hAnsi="Calibri" w:cs="Calibri"/>
          <w:lang w:val="en-US"/>
        </w:rPr>
        <w:t xml:space="preserve">for the instrument used in this ILC </w:t>
      </w:r>
      <w:r w:rsidR="009A1836" w:rsidRPr="00EB1DDA">
        <w:rPr>
          <w:rFonts w:ascii="Calibri" w:hAnsi="Calibri" w:cs="Calibri"/>
          <w:lang w:val="en-US"/>
        </w:rPr>
        <w:t>available for the scientific community as it has been harmoni</w:t>
      </w:r>
      <w:r w:rsidR="00EB1DDA">
        <w:rPr>
          <w:rFonts w:ascii="Calibri" w:hAnsi="Calibri" w:cs="Calibri"/>
          <w:lang w:val="en-US"/>
        </w:rPr>
        <w:t>z</w:t>
      </w:r>
      <w:r w:rsidR="009A1836" w:rsidRPr="00EB1DDA">
        <w:rPr>
          <w:rFonts w:ascii="Calibri" w:hAnsi="Calibri" w:cs="Calibri"/>
          <w:lang w:val="en-US"/>
        </w:rPr>
        <w:t>ed via conducting and evaluating the ILCs according to international standards.</w:t>
      </w:r>
    </w:p>
    <w:p w14:paraId="22504E4E" w14:textId="5C997906" w:rsidR="0017440D" w:rsidRPr="00EB1DDA" w:rsidRDefault="0017440D" w:rsidP="001D723F">
      <w:pPr>
        <w:jc w:val="both"/>
        <w:rPr>
          <w:rFonts w:ascii="Calibri" w:hAnsi="Calibri" w:cs="Calibri"/>
          <w:lang w:val="en-US"/>
        </w:rPr>
      </w:pPr>
      <w:bookmarkStart w:id="3" w:name="_Hlk50627810"/>
    </w:p>
    <w:p w14:paraId="59998579" w14:textId="529071CD" w:rsidR="00607142" w:rsidRPr="00EB1DDA" w:rsidRDefault="00EB1DDA" w:rsidP="001D723F">
      <w:pPr>
        <w:jc w:val="both"/>
        <w:rPr>
          <w:rFonts w:ascii="Calibri" w:hAnsi="Calibri" w:cs="Calibri"/>
          <w:b/>
          <w:bCs/>
          <w:lang w:val="en-US"/>
        </w:rPr>
      </w:pPr>
      <w:r w:rsidRPr="00EB1DDA">
        <w:rPr>
          <w:rFonts w:ascii="Calibri" w:hAnsi="Calibri" w:cs="Calibri"/>
          <w:b/>
          <w:bCs/>
          <w:lang w:val="en-US"/>
        </w:rPr>
        <w:t>PROTOCOL:</w:t>
      </w:r>
    </w:p>
    <w:p w14:paraId="685BA47F" w14:textId="5D76C6D2" w:rsidR="00A46DA0" w:rsidRPr="00EB1DDA" w:rsidRDefault="00A46DA0" w:rsidP="001D723F">
      <w:pPr>
        <w:jc w:val="both"/>
        <w:rPr>
          <w:rFonts w:ascii="Calibri" w:hAnsi="Calibri" w:cs="Calibri"/>
          <w:lang w:val="en-US"/>
        </w:rPr>
      </w:pPr>
      <w:r w:rsidRPr="00EB1DDA">
        <w:rPr>
          <w:rFonts w:ascii="Calibri" w:hAnsi="Calibri" w:cs="Calibri"/>
          <w:lang w:val="en-US"/>
        </w:rPr>
        <w:t xml:space="preserve">The methodology described here was used for the third round of </w:t>
      </w:r>
      <w:r w:rsidR="007278D3" w:rsidRPr="00EB1DDA">
        <w:rPr>
          <w:rFonts w:ascii="Calibri" w:hAnsi="Calibri" w:cs="Calibri"/>
          <w:lang w:val="en-US"/>
        </w:rPr>
        <w:t xml:space="preserve">the </w:t>
      </w:r>
      <w:r w:rsidRPr="00EB1DDA">
        <w:rPr>
          <w:rFonts w:ascii="Calibri" w:hAnsi="Calibri" w:cs="Calibri"/>
          <w:lang w:val="en-US"/>
        </w:rPr>
        <w:t>inter-laboratory comparisons.</w:t>
      </w:r>
    </w:p>
    <w:p w14:paraId="38E73FDB" w14:textId="77777777" w:rsidR="00A46DA0" w:rsidRPr="00EB1DDA" w:rsidRDefault="00A46DA0" w:rsidP="001D723F">
      <w:pPr>
        <w:jc w:val="both"/>
        <w:rPr>
          <w:rFonts w:ascii="Calibri" w:hAnsi="Calibri" w:cs="Calibri"/>
          <w:lang w:val="en-US"/>
        </w:rPr>
      </w:pPr>
      <w:bookmarkStart w:id="4" w:name="_Hlk49316041"/>
    </w:p>
    <w:p w14:paraId="4FE695C5" w14:textId="187C4098" w:rsidR="00E83109" w:rsidRPr="00EB1DDA" w:rsidRDefault="00A47EE5" w:rsidP="001D723F">
      <w:pPr>
        <w:jc w:val="both"/>
        <w:rPr>
          <w:rFonts w:ascii="Calibri" w:hAnsi="Calibri" w:cs="Calibri"/>
          <w:b/>
          <w:bCs/>
          <w:highlight w:val="yellow"/>
          <w:lang w:val="en-US"/>
        </w:rPr>
      </w:pPr>
      <w:r w:rsidRPr="00EB1DDA">
        <w:rPr>
          <w:rFonts w:ascii="Calibri" w:hAnsi="Calibri" w:cs="Calibri"/>
          <w:b/>
          <w:bCs/>
          <w:highlight w:val="yellow"/>
          <w:lang w:val="en-US"/>
        </w:rPr>
        <w:t>1.</w:t>
      </w:r>
      <w:r w:rsidR="00B65381" w:rsidRPr="00EB1DDA">
        <w:rPr>
          <w:rFonts w:ascii="Calibri" w:hAnsi="Calibri" w:cs="Calibri"/>
          <w:b/>
          <w:bCs/>
          <w:highlight w:val="yellow"/>
          <w:lang w:val="en-US"/>
        </w:rPr>
        <w:t xml:space="preserve"> </w:t>
      </w:r>
      <w:r w:rsidR="00E83109" w:rsidRPr="00EB1DDA">
        <w:rPr>
          <w:rFonts w:ascii="Calibri" w:hAnsi="Calibri" w:cs="Calibri"/>
          <w:b/>
          <w:bCs/>
          <w:highlight w:val="yellow"/>
          <w:lang w:val="en-US"/>
        </w:rPr>
        <w:t>Sample Preparation</w:t>
      </w:r>
    </w:p>
    <w:p w14:paraId="4926D668" w14:textId="77777777" w:rsidR="00E83109" w:rsidRPr="00EB1DDA" w:rsidRDefault="00E83109" w:rsidP="001D723F">
      <w:pPr>
        <w:jc w:val="both"/>
        <w:rPr>
          <w:rFonts w:ascii="Calibri" w:hAnsi="Calibri" w:cs="Calibri"/>
          <w:highlight w:val="yellow"/>
          <w:lang w:val="en-US"/>
        </w:rPr>
      </w:pPr>
    </w:p>
    <w:p w14:paraId="29E47552" w14:textId="1E2E7D16" w:rsidR="001317A1" w:rsidRPr="00EB1DDA" w:rsidRDefault="00A47EE5" w:rsidP="001D723F">
      <w:pPr>
        <w:jc w:val="both"/>
        <w:rPr>
          <w:rFonts w:ascii="Calibri" w:hAnsi="Calibri" w:cs="Calibri"/>
          <w:highlight w:val="yellow"/>
          <w:lang w:val="en-US"/>
        </w:rPr>
      </w:pPr>
      <w:r w:rsidRPr="00EB1DDA">
        <w:rPr>
          <w:rFonts w:ascii="Calibri" w:hAnsi="Calibri" w:cs="Calibri"/>
          <w:highlight w:val="yellow"/>
          <w:lang w:val="en-US"/>
        </w:rPr>
        <w:t>1</w:t>
      </w:r>
      <w:r w:rsidR="001317A1" w:rsidRPr="00EB1DDA">
        <w:rPr>
          <w:rFonts w:ascii="Calibri" w:hAnsi="Calibri" w:cs="Calibri"/>
          <w:highlight w:val="yellow"/>
          <w:lang w:val="en-US"/>
        </w:rPr>
        <w:t>.1</w:t>
      </w:r>
      <w:r w:rsidR="00EB1DDA">
        <w:rPr>
          <w:rFonts w:ascii="Calibri" w:hAnsi="Calibri" w:cs="Calibri"/>
          <w:highlight w:val="yellow"/>
          <w:lang w:val="en-US"/>
        </w:rPr>
        <w:t>.</w:t>
      </w:r>
      <w:r w:rsidR="001317A1" w:rsidRPr="00EB1DDA">
        <w:rPr>
          <w:rFonts w:ascii="Calibri" w:hAnsi="Calibri" w:cs="Calibri"/>
          <w:highlight w:val="yellow"/>
          <w:lang w:val="en-US"/>
        </w:rPr>
        <w:t xml:space="preserve"> </w:t>
      </w:r>
      <w:r w:rsidR="006717E2" w:rsidRPr="00EB1DDA">
        <w:rPr>
          <w:rFonts w:ascii="Calibri" w:hAnsi="Calibri" w:cs="Calibri"/>
          <w:highlight w:val="yellow"/>
          <w:lang w:val="en-US"/>
        </w:rPr>
        <w:t>F</w:t>
      </w:r>
      <w:r w:rsidR="001317A1" w:rsidRPr="00EB1DDA">
        <w:rPr>
          <w:rFonts w:ascii="Calibri" w:hAnsi="Calibri" w:cs="Calibri"/>
          <w:highlight w:val="yellow"/>
          <w:lang w:val="en-US"/>
        </w:rPr>
        <w:t xml:space="preserve">ilter water through a 0.02 µm syringe filter. Water filtration is necessary to remove </w:t>
      </w:r>
      <w:r w:rsidR="004325D9" w:rsidRPr="00EB1DDA">
        <w:rPr>
          <w:rFonts w:ascii="Calibri" w:hAnsi="Calibri" w:cs="Calibri"/>
          <w:highlight w:val="yellow"/>
          <w:lang w:val="en-US"/>
        </w:rPr>
        <w:t>a</w:t>
      </w:r>
      <w:r w:rsidR="000447C3" w:rsidRPr="00EB1DDA">
        <w:rPr>
          <w:rFonts w:ascii="Calibri" w:hAnsi="Calibri" w:cs="Calibri"/>
          <w:highlight w:val="yellow"/>
          <w:lang w:val="en-US"/>
        </w:rPr>
        <w:t>ny</w:t>
      </w:r>
      <w:r w:rsidR="004325D9" w:rsidRPr="00EB1DDA">
        <w:rPr>
          <w:rFonts w:ascii="Calibri" w:hAnsi="Calibri" w:cs="Calibri"/>
          <w:highlight w:val="yellow"/>
          <w:lang w:val="en-US"/>
        </w:rPr>
        <w:t xml:space="preserve"> contamination </w:t>
      </w:r>
      <w:r w:rsidR="001317A1" w:rsidRPr="00EB1DDA">
        <w:rPr>
          <w:rFonts w:ascii="Calibri" w:hAnsi="Calibri" w:cs="Calibri"/>
          <w:highlight w:val="yellow"/>
          <w:lang w:val="en-US"/>
        </w:rPr>
        <w:t>particles before using it for sample dilution.</w:t>
      </w:r>
    </w:p>
    <w:p w14:paraId="27CF92B1" w14:textId="77777777" w:rsidR="001317A1" w:rsidRPr="00EB1DDA" w:rsidRDefault="001317A1" w:rsidP="001D723F">
      <w:pPr>
        <w:jc w:val="both"/>
        <w:rPr>
          <w:rFonts w:ascii="Calibri" w:hAnsi="Calibri" w:cs="Calibri"/>
          <w:highlight w:val="yellow"/>
          <w:lang w:val="en-US"/>
        </w:rPr>
      </w:pPr>
    </w:p>
    <w:p w14:paraId="773A945E" w14:textId="430C20BA" w:rsidR="00244AEA" w:rsidRPr="00EB1DDA" w:rsidRDefault="00A47EE5" w:rsidP="001D723F">
      <w:pPr>
        <w:jc w:val="both"/>
        <w:rPr>
          <w:rFonts w:ascii="Calibri" w:hAnsi="Calibri" w:cs="Calibri"/>
          <w:highlight w:val="yellow"/>
          <w:lang w:val="en-US"/>
        </w:rPr>
      </w:pPr>
      <w:r w:rsidRPr="00EB1DDA">
        <w:rPr>
          <w:rFonts w:ascii="Calibri" w:hAnsi="Calibri" w:cs="Calibri"/>
          <w:highlight w:val="yellow"/>
          <w:lang w:val="en-US"/>
        </w:rPr>
        <w:t>1</w:t>
      </w:r>
      <w:r w:rsidR="001317A1" w:rsidRPr="00EB1DDA">
        <w:rPr>
          <w:rFonts w:ascii="Calibri" w:hAnsi="Calibri" w:cs="Calibri"/>
          <w:highlight w:val="yellow"/>
          <w:lang w:val="en-US"/>
        </w:rPr>
        <w:t>.</w:t>
      </w:r>
      <w:r w:rsidR="006717E2" w:rsidRPr="00EB1DDA">
        <w:rPr>
          <w:rFonts w:ascii="Calibri" w:hAnsi="Calibri" w:cs="Calibri"/>
          <w:highlight w:val="yellow"/>
          <w:lang w:val="en-US"/>
        </w:rPr>
        <w:t>2</w:t>
      </w:r>
      <w:r w:rsidR="00EB1DDA">
        <w:rPr>
          <w:rFonts w:ascii="Calibri" w:hAnsi="Calibri" w:cs="Calibri"/>
          <w:highlight w:val="yellow"/>
          <w:lang w:val="en-US"/>
        </w:rPr>
        <w:t>.</w:t>
      </w:r>
      <w:r w:rsidR="001317A1" w:rsidRPr="00EB1DDA">
        <w:rPr>
          <w:rFonts w:ascii="Calibri" w:hAnsi="Calibri" w:cs="Calibri"/>
          <w:highlight w:val="yellow"/>
          <w:lang w:val="en-US"/>
        </w:rPr>
        <w:t xml:space="preserve"> </w:t>
      </w:r>
      <w:r w:rsidR="006717E2" w:rsidRPr="00EB1DDA">
        <w:rPr>
          <w:rFonts w:ascii="Calibri" w:hAnsi="Calibri" w:cs="Calibri"/>
          <w:highlight w:val="yellow"/>
          <w:lang w:val="en-US"/>
        </w:rPr>
        <w:t>T</w:t>
      </w:r>
      <w:r w:rsidR="00F72121" w:rsidRPr="00EB1DDA">
        <w:rPr>
          <w:rFonts w:ascii="Calibri" w:hAnsi="Calibri" w:cs="Calibri"/>
          <w:highlight w:val="yellow"/>
          <w:lang w:val="en-US"/>
        </w:rPr>
        <w:t>o analy</w:t>
      </w:r>
      <w:r w:rsidR="00EB1DDA">
        <w:rPr>
          <w:rFonts w:ascii="Calibri" w:hAnsi="Calibri" w:cs="Calibri"/>
          <w:highlight w:val="yellow"/>
          <w:lang w:val="en-US"/>
        </w:rPr>
        <w:t>z</w:t>
      </w:r>
      <w:r w:rsidR="006717E2" w:rsidRPr="00EB1DDA">
        <w:rPr>
          <w:rFonts w:ascii="Calibri" w:hAnsi="Calibri" w:cs="Calibri"/>
          <w:highlight w:val="yellow"/>
          <w:lang w:val="en-US"/>
        </w:rPr>
        <w:t>e a</w:t>
      </w:r>
      <w:r w:rsidR="00F72121" w:rsidRPr="00EB1DDA">
        <w:rPr>
          <w:rFonts w:ascii="Calibri" w:hAnsi="Calibri" w:cs="Calibri"/>
          <w:highlight w:val="yellow"/>
          <w:lang w:val="en-US"/>
        </w:rPr>
        <w:t xml:space="preserve"> freshly prepare</w:t>
      </w:r>
      <w:r w:rsidR="00EE7369" w:rsidRPr="00EB1DDA">
        <w:rPr>
          <w:rFonts w:ascii="Calibri" w:hAnsi="Calibri" w:cs="Calibri"/>
          <w:highlight w:val="yellow"/>
          <w:lang w:val="en-US"/>
        </w:rPr>
        <w:t>d</w:t>
      </w:r>
      <w:r w:rsidR="006717E2" w:rsidRPr="00EB1DDA">
        <w:rPr>
          <w:rFonts w:ascii="Calibri" w:hAnsi="Calibri" w:cs="Calibri"/>
          <w:highlight w:val="yellow"/>
          <w:lang w:val="en-US"/>
        </w:rPr>
        <w:t xml:space="preserve"> sample, dilute a sample of 60 nm gold colloid dispersion</w:t>
      </w:r>
      <w:r w:rsidR="00615298" w:rsidRPr="00EB1DDA">
        <w:rPr>
          <w:rFonts w:ascii="Calibri" w:hAnsi="Calibri" w:cs="Calibri"/>
          <w:highlight w:val="yellow"/>
          <w:lang w:val="en-US"/>
        </w:rPr>
        <w:t xml:space="preserve"> </w:t>
      </w:r>
      <w:r w:rsidR="006717E2" w:rsidRPr="00EB1DDA">
        <w:rPr>
          <w:rFonts w:ascii="Calibri" w:hAnsi="Calibri" w:cs="Calibri"/>
          <w:highlight w:val="yellow"/>
          <w:lang w:val="en-US"/>
        </w:rPr>
        <w:t xml:space="preserve">volumetrically by a factor of 50 </w:t>
      </w:r>
      <w:r w:rsidR="00F72121" w:rsidRPr="00EB1DDA">
        <w:rPr>
          <w:rFonts w:ascii="Calibri" w:hAnsi="Calibri" w:cs="Calibri"/>
          <w:highlight w:val="yellow"/>
          <w:lang w:val="en-US"/>
        </w:rPr>
        <w:t xml:space="preserve">in filtered </w:t>
      </w:r>
      <w:r w:rsidR="00E66A8D" w:rsidRPr="00EB1DDA">
        <w:rPr>
          <w:rFonts w:ascii="Calibri" w:hAnsi="Calibri" w:cs="Calibri"/>
          <w:highlight w:val="yellow"/>
          <w:lang w:val="en-US"/>
        </w:rPr>
        <w:t xml:space="preserve">ultrapure water. </w:t>
      </w:r>
      <w:r w:rsidR="009B4761" w:rsidRPr="00EB1DDA">
        <w:rPr>
          <w:rFonts w:ascii="Calibri" w:hAnsi="Calibri" w:cs="Calibri"/>
          <w:highlight w:val="yellow"/>
          <w:lang w:val="en-US"/>
        </w:rPr>
        <w:t>The suggested concentration for NTA analysis is 1 x 10</w:t>
      </w:r>
      <w:r w:rsidR="009B4761" w:rsidRPr="00EB1DDA">
        <w:rPr>
          <w:rFonts w:ascii="Calibri" w:hAnsi="Calibri" w:cs="Calibri"/>
          <w:highlight w:val="yellow"/>
          <w:vertAlign w:val="superscript"/>
          <w:lang w:val="en-US"/>
        </w:rPr>
        <w:t>7</w:t>
      </w:r>
      <w:r w:rsidR="009B4761" w:rsidRPr="00EB1DDA">
        <w:rPr>
          <w:rFonts w:ascii="Calibri" w:hAnsi="Calibri" w:cs="Calibri"/>
          <w:highlight w:val="yellow"/>
          <w:lang w:val="en-US"/>
        </w:rPr>
        <w:t xml:space="preserve"> – 1 x 10</w:t>
      </w:r>
      <w:r w:rsidR="009B4761" w:rsidRPr="00EB1DDA">
        <w:rPr>
          <w:rFonts w:ascii="Calibri" w:hAnsi="Calibri" w:cs="Calibri"/>
          <w:highlight w:val="yellow"/>
          <w:vertAlign w:val="superscript"/>
          <w:lang w:val="en-US"/>
        </w:rPr>
        <w:t xml:space="preserve">9 </w:t>
      </w:r>
      <w:r w:rsidR="009B4761" w:rsidRPr="00EB1DDA">
        <w:rPr>
          <w:rFonts w:ascii="Calibri" w:hAnsi="Calibri" w:cs="Calibri"/>
          <w:highlight w:val="yellow"/>
          <w:lang w:val="en-US"/>
        </w:rPr>
        <w:t>particles per mL.</w:t>
      </w:r>
    </w:p>
    <w:p w14:paraId="0137E559" w14:textId="77777777" w:rsidR="00F72121" w:rsidRPr="00EB1DDA" w:rsidRDefault="00F72121" w:rsidP="001D723F">
      <w:pPr>
        <w:jc w:val="both"/>
        <w:rPr>
          <w:rFonts w:ascii="Calibri" w:hAnsi="Calibri" w:cs="Calibri"/>
          <w:color w:val="FF0000"/>
          <w:highlight w:val="yellow"/>
          <w:lang w:val="en-US"/>
        </w:rPr>
      </w:pPr>
    </w:p>
    <w:p w14:paraId="27071F92" w14:textId="332FA6F4" w:rsidR="00F72121" w:rsidRPr="00EB1DDA" w:rsidRDefault="00EB1DDA" w:rsidP="001D723F">
      <w:pPr>
        <w:jc w:val="both"/>
        <w:rPr>
          <w:rFonts w:ascii="Calibri" w:hAnsi="Calibri" w:cs="Calibri"/>
          <w:b/>
          <w:bCs/>
          <w:highlight w:val="yellow"/>
          <w:lang w:val="en-US"/>
        </w:rPr>
      </w:pPr>
      <w:r w:rsidRPr="00EB1DDA">
        <w:rPr>
          <w:rFonts w:ascii="Calibri" w:hAnsi="Calibri" w:cs="Calibri"/>
          <w:b/>
          <w:bCs/>
          <w:highlight w:val="yellow"/>
          <w:lang w:val="en-US"/>
        </w:rPr>
        <w:t xml:space="preserve">2. </w:t>
      </w:r>
      <w:r w:rsidR="00702AF8" w:rsidRPr="00EB1DDA">
        <w:rPr>
          <w:rFonts w:ascii="Calibri" w:hAnsi="Calibri" w:cs="Calibri"/>
          <w:b/>
          <w:bCs/>
          <w:highlight w:val="yellow"/>
          <w:lang w:val="en-US"/>
        </w:rPr>
        <w:t xml:space="preserve">Performing the </w:t>
      </w:r>
      <w:r w:rsidRPr="00EB1DDA">
        <w:rPr>
          <w:rFonts w:ascii="Calibri" w:hAnsi="Calibri" w:cs="Calibri"/>
          <w:b/>
          <w:bCs/>
          <w:highlight w:val="yellow"/>
          <w:lang w:val="en-US"/>
        </w:rPr>
        <w:t>m</w:t>
      </w:r>
      <w:r w:rsidR="00702AF8" w:rsidRPr="00EB1DDA">
        <w:rPr>
          <w:rFonts w:ascii="Calibri" w:hAnsi="Calibri" w:cs="Calibri"/>
          <w:b/>
          <w:bCs/>
          <w:highlight w:val="yellow"/>
          <w:lang w:val="en-US"/>
        </w:rPr>
        <w:t>easurement</w:t>
      </w:r>
    </w:p>
    <w:p w14:paraId="5752DCD5" w14:textId="759599FA" w:rsidR="00F72121" w:rsidRPr="00EB1DDA" w:rsidRDefault="00F72121" w:rsidP="001D723F">
      <w:pPr>
        <w:jc w:val="both"/>
        <w:rPr>
          <w:rFonts w:ascii="Calibri" w:hAnsi="Calibri" w:cs="Calibri"/>
          <w:color w:val="FF0000"/>
          <w:highlight w:val="yellow"/>
          <w:lang w:val="en-US"/>
        </w:rPr>
      </w:pPr>
    </w:p>
    <w:p w14:paraId="3B3F6A30" w14:textId="0BE7813D" w:rsidR="00554E34" w:rsidRPr="00EB1DDA" w:rsidRDefault="00EB1DDA" w:rsidP="001D723F">
      <w:pPr>
        <w:jc w:val="both"/>
        <w:rPr>
          <w:rFonts w:ascii="Calibri" w:hAnsi="Calibri" w:cs="Calibri"/>
          <w:highlight w:val="yellow"/>
          <w:lang w:val="en-US"/>
        </w:rPr>
      </w:pPr>
      <w:r>
        <w:rPr>
          <w:rFonts w:ascii="Calibri" w:hAnsi="Calibri" w:cs="Calibri"/>
          <w:highlight w:val="yellow"/>
          <w:lang w:val="en-US"/>
        </w:rPr>
        <w:t>2</w:t>
      </w:r>
      <w:r w:rsidR="00F55F9D" w:rsidRPr="00EB1DDA">
        <w:rPr>
          <w:rFonts w:ascii="Calibri" w:hAnsi="Calibri" w:cs="Calibri"/>
          <w:highlight w:val="yellow"/>
          <w:lang w:val="en-US"/>
        </w:rPr>
        <w:t>.1</w:t>
      </w:r>
      <w:r>
        <w:rPr>
          <w:rFonts w:ascii="Calibri" w:hAnsi="Calibri" w:cs="Calibri"/>
          <w:highlight w:val="yellow"/>
          <w:lang w:val="en-US"/>
        </w:rPr>
        <w:t>.</w:t>
      </w:r>
      <w:r w:rsidR="00F55F9D" w:rsidRPr="00EB1DDA">
        <w:rPr>
          <w:rFonts w:ascii="Calibri" w:hAnsi="Calibri" w:cs="Calibri"/>
          <w:highlight w:val="yellow"/>
          <w:lang w:val="en-US"/>
        </w:rPr>
        <w:t xml:space="preserve"> </w:t>
      </w:r>
      <w:r w:rsidR="00B65381" w:rsidRPr="00EB1DDA">
        <w:rPr>
          <w:rFonts w:ascii="Calibri" w:hAnsi="Calibri" w:cs="Calibri"/>
          <w:highlight w:val="yellow"/>
          <w:lang w:val="en-US"/>
        </w:rPr>
        <w:t>Switching on the system</w:t>
      </w:r>
    </w:p>
    <w:p w14:paraId="42AC2723" w14:textId="77777777" w:rsidR="00554E34" w:rsidRPr="00EB1DDA" w:rsidRDefault="00554E34" w:rsidP="001D723F">
      <w:pPr>
        <w:jc w:val="both"/>
        <w:rPr>
          <w:rFonts w:ascii="Calibri" w:hAnsi="Calibri" w:cs="Calibri"/>
          <w:highlight w:val="yellow"/>
          <w:lang w:val="en-US"/>
        </w:rPr>
      </w:pPr>
    </w:p>
    <w:p w14:paraId="755C7578" w14:textId="6FEF4DFB" w:rsidR="006108BE" w:rsidRPr="00EB1DDA" w:rsidRDefault="00EB1DDA" w:rsidP="001D723F">
      <w:pPr>
        <w:autoSpaceDE w:val="0"/>
        <w:autoSpaceDN w:val="0"/>
        <w:adjustRightInd w:val="0"/>
        <w:jc w:val="both"/>
        <w:rPr>
          <w:rFonts w:ascii="Calibri" w:hAnsi="Calibri" w:cs="Calibri"/>
          <w:highlight w:val="yellow"/>
          <w:lang w:val="en-US"/>
        </w:rPr>
      </w:pPr>
      <w:r w:rsidRPr="00EB1DDA">
        <w:rPr>
          <w:rFonts w:ascii="Calibri" w:hAnsi="Calibri" w:cs="Calibri"/>
          <w:highlight w:val="yellow"/>
          <w:lang w:val="en-US"/>
        </w:rPr>
        <w:t>2.1.1.</w:t>
      </w:r>
      <w:r w:rsidR="006108BE" w:rsidRPr="00EB1DDA">
        <w:rPr>
          <w:rFonts w:ascii="Calibri" w:hAnsi="Calibri" w:cs="Calibri"/>
          <w:highlight w:val="yellow"/>
          <w:lang w:val="en-US"/>
        </w:rPr>
        <w:t xml:space="preserve"> </w:t>
      </w:r>
      <w:r w:rsidR="006717E2" w:rsidRPr="00EB1DDA">
        <w:rPr>
          <w:rFonts w:ascii="Calibri" w:hAnsi="Calibri" w:cs="Calibri"/>
          <w:highlight w:val="yellow"/>
          <w:lang w:val="en-US"/>
        </w:rPr>
        <w:t>Switch on</w:t>
      </w:r>
      <w:r w:rsidR="006908AE" w:rsidRPr="00EB1DDA">
        <w:rPr>
          <w:rFonts w:ascii="Calibri" w:hAnsi="Calibri" w:cs="Calibri"/>
          <w:highlight w:val="yellow"/>
          <w:lang w:val="en-US"/>
        </w:rPr>
        <w:t xml:space="preserve"> the hardware and software. C</w:t>
      </w:r>
      <w:r w:rsidR="006717E2" w:rsidRPr="00EB1DDA">
        <w:rPr>
          <w:rFonts w:ascii="Calibri" w:hAnsi="Calibri" w:cs="Calibri"/>
          <w:highlight w:val="yellow"/>
          <w:lang w:val="en-US"/>
        </w:rPr>
        <w:t>onnect th</w:t>
      </w:r>
      <w:r w:rsidR="00B65381" w:rsidRPr="00EB1DDA">
        <w:rPr>
          <w:rFonts w:ascii="Calibri" w:hAnsi="Calibri" w:cs="Calibri"/>
          <w:highlight w:val="yellow"/>
          <w:lang w:val="en-US"/>
        </w:rPr>
        <w:t xml:space="preserve">e </w:t>
      </w:r>
      <w:r w:rsidR="007278D3" w:rsidRPr="00EB1DDA">
        <w:rPr>
          <w:rFonts w:ascii="Calibri" w:hAnsi="Calibri" w:cs="Calibri"/>
          <w:highlight w:val="yellow"/>
          <w:lang w:val="en-US"/>
        </w:rPr>
        <w:t>N</w:t>
      </w:r>
      <w:r w:rsidR="00615298" w:rsidRPr="00EB1DDA">
        <w:rPr>
          <w:rFonts w:ascii="Calibri" w:hAnsi="Calibri" w:cs="Calibri"/>
          <w:highlight w:val="yellow"/>
          <w:lang w:val="en-US"/>
        </w:rPr>
        <w:t>TA</w:t>
      </w:r>
      <w:r w:rsidR="00B65381" w:rsidRPr="00EB1DDA">
        <w:rPr>
          <w:rFonts w:ascii="Calibri" w:hAnsi="Calibri" w:cs="Calibri"/>
          <w:highlight w:val="yellow"/>
          <w:lang w:val="en-US"/>
        </w:rPr>
        <w:t xml:space="preserve"> instrument, syringe pump and the computer.</w:t>
      </w:r>
      <w:r w:rsidR="006717E2" w:rsidRPr="00EB1DDA">
        <w:rPr>
          <w:rFonts w:ascii="Calibri" w:hAnsi="Calibri" w:cs="Calibri"/>
          <w:highlight w:val="yellow"/>
          <w:lang w:val="en-US"/>
        </w:rPr>
        <w:t xml:space="preserve"> </w:t>
      </w:r>
      <w:r w:rsidR="00B65381" w:rsidRPr="00EB1DDA">
        <w:rPr>
          <w:rFonts w:ascii="Calibri" w:hAnsi="Calibri" w:cs="Calibri"/>
          <w:highlight w:val="yellow"/>
          <w:lang w:val="en-US"/>
        </w:rPr>
        <w:t xml:space="preserve">The </w:t>
      </w:r>
      <w:r>
        <w:rPr>
          <w:rFonts w:ascii="Calibri" w:hAnsi="Calibri" w:cs="Calibri"/>
          <w:highlight w:val="yellow"/>
          <w:lang w:val="en-US"/>
        </w:rPr>
        <w:t xml:space="preserve">associated </w:t>
      </w:r>
      <w:r w:rsidR="00B65381" w:rsidRPr="00EB1DDA">
        <w:rPr>
          <w:rFonts w:ascii="Calibri" w:hAnsi="Calibri" w:cs="Calibri"/>
          <w:highlight w:val="yellow"/>
          <w:lang w:val="en-US"/>
        </w:rPr>
        <w:t>software</w:t>
      </w:r>
      <w:r>
        <w:rPr>
          <w:rFonts w:ascii="Calibri" w:hAnsi="Calibri" w:cs="Calibri"/>
          <w:highlight w:val="yellow"/>
          <w:lang w:val="en-US"/>
        </w:rPr>
        <w:t xml:space="preserve"> (see </w:t>
      </w:r>
      <w:r w:rsidRPr="00EB1DDA">
        <w:rPr>
          <w:rFonts w:ascii="Calibri" w:hAnsi="Calibri" w:cs="Calibri"/>
          <w:b/>
          <w:bCs/>
          <w:highlight w:val="yellow"/>
          <w:lang w:val="en-US"/>
        </w:rPr>
        <w:t>Table of Materials</w:t>
      </w:r>
      <w:r>
        <w:rPr>
          <w:rFonts w:ascii="Calibri" w:hAnsi="Calibri" w:cs="Calibri"/>
          <w:highlight w:val="yellow"/>
          <w:lang w:val="en-US"/>
        </w:rPr>
        <w:t>)</w:t>
      </w:r>
      <w:r w:rsidR="00B65381" w:rsidRPr="00EB1DDA">
        <w:rPr>
          <w:rFonts w:ascii="Calibri" w:hAnsi="Calibri" w:cs="Calibri"/>
          <w:highlight w:val="yellow"/>
          <w:lang w:val="en-US"/>
        </w:rPr>
        <w:t xml:space="preserve"> ensure</w:t>
      </w:r>
      <w:r w:rsidR="006717E2" w:rsidRPr="00EB1DDA">
        <w:rPr>
          <w:rFonts w:ascii="Calibri" w:hAnsi="Calibri" w:cs="Calibri"/>
          <w:highlight w:val="yellow"/>
          <w:lang w:val="en-US"/>
        </w:rPr>
        <w:t>s</w:t>
      </w:r>
      <w:r w:rsidR="00B65381" w:rsidRPr="00EB1DDA">
        <w:rPr>
          <w:rFonts w:ascii="Calibri" w:hAnsi="Calibri" w:cs="Calibri"/>
          <w:highlight w:val="yellow"/>
          <w:lang w:val="en-US"/>
        </w:rPr>
        <w:t xml:space="preserve"> all hardware communications </w:t>
      </w:r>
      <w:r w:rsidR="006717E2" w:rsidRPr="00EB1DDA">
        <w:rPr>
          <w:rFonts w:ascii="Calibri" w:hAnsi="Calibri" w:cs="Calibri"/>
          <w:highlight w:val="yellow"/>
          <w:lang w:val="en-US"/>
        </w:rPr>
        <w:t>are</w:t>
      </w:r>
      <w:r w:rsidR="00B65381" w:rsidRPr="00EB1DDA">
        <w:rPr>
          <w:rFonts w:ascii="Calibri" w:hAnsi="Calibri" w:cs="Calibri"/>
          <w:highlight w:val="yellow"/>
          <w:lang w:val="en-US"/>
        </w:rPr>
        <w:t xml:space="preserve"> running and that a live temperature readout </w:t>
      </w:r>
      <w:r w:rsidR="006717E2" w:rsidRPr="00EB1DDA">
        <w:rPr>
          <w:rFonts w:ascii="Calibri" w:hAnsi="Calibri" w:cs="Calibri"/>
          <w:highlight w:val="yellow"/>
          <w:lang w:val="en-US"/>
        </w:rPr>
        <w:t>is</w:t>
      </w:r>
      <w:r w:rsidR="00B65381" w:rsidRPr="00EB1DDA">
        <w:rPr>
          <w:rFonts w:ascii="Calibri" w:hAnsi="Calibri" w:cs="Calibri"/>
          <w:highlight w:val="yellow"/>
          <w:lang w:val="en-US"/>
        </w:rPr>
        <w:t xml:space="preserve"> displayed.</w:t>
      </w:r>
      <w:r w:rsidR="0077556A" w:rsidRPr="00EB1DDA">
        <w:rPr>
          <w:rFonts w:ascii="Calibri" w:hAnsi="Calibri" w:cs="Calibri"/>
          <w:highlight w:val="yellow"/>
          <w:lang w:val="en-US"/>
        </w:rPr>
        <w:t xml:space="preserve"> </w:t>
      </w:r>
    </w:p>
    <w:p w14:paraId="4E9EAE62" w14:textId="77777777" w:rsidR="006108BE" w:rsidRPr="00EB1DDA" w:rsidRDefault="006108BE" w:rsidP="001D723F">
      <w:pPr>
        <w:autoSpaceDE w:val="0"/>
        <w:autoSpaceDN w:val="0"/>
        <w:adjustRightInd w:val="0"/>
        <w:jc w:val="both"/>
        <w:rPr>
          <w:rFonts w:ascii="Calibri" w:hAnsi="Calibri" w:cs="Calibri"/>
          <w:highlight w:val="yellow"/>
          <w:lang w:val="en-US"/>
        </w:rPr>
      </w:pPr>
    </w:p>
    <w:p w14:paraId="06023BA2" w14:textId="7E7ADCCC" w:rsidR="0077556A" w:rsidRPr="00EB1DDA" w:rsidRDefault="00EB1DDA" w:rsidP="001D723F">
      <w:pPr>
        <w:autoSpaceDE w:val="0"/>
        <w:autoSpaceDN w:val="0"/>
        <w:adjustRightInd w:val="0"/>
        <w:jc w:val="both"/>
        <w:rPr>
          <w:rFonts w:ascii="Calibri" w:hAnsi="Calibri" w:cs="Calibri"/>
          <w:color w:val="000000"/>
          <w:highlight w:val="yellow"/>
          <w:lang w:val="en-US"/>
        </w:rPr>
      </w:pPr>
      <w:r w:rsidRPr="00EB1DDA">
        <w:rPr>
          <w:rFonts w:ascii="Calibri" w:hAnsi="Calibri" w:cs="Calibri"/>
          <w:highlight w:val="yellow"/>
          <w:lang w:val="en-US"/>
        </w:rPr>
        <w:t>2.1.2.</w:t>
      </w:r>
      <w:r w:rsidR="006108BE" w:rsidRPr="00EB1DDA">
        <w:rPr>
          <w:rFonts w:ascii="Calibri" w:hAnsi="Calibri" w:cs="Calibri"/>
          <w:b/>
          <w:bCs/>
          <w:highlight w:val="yellow"/>
          <w:lang w:val="en-US"/>
        </w:rPr>
        <w:t xml:space="preserve"> </w:t>
      </w:r>
      <w:r w:rsidR="006717E2" w:rsidRPr="00EB1DDA">
        <w:rPr>
          <w:rFonts w:ascii="Calibri" w:hAnsi="Calibri" w:cs="Calibri"/>
          <w:color w:val="000000"/>
          <w:highlight w:val="yellow"/>
          <w:lang w:val="en-US"/>
        </w:rPr>
        <w:t>Remove t</w:t>
      </w:r>
      <w:r w:rsidR="0077556A" w:rsidRPr="00EB1DDA">
        <w:rPr>
          <w:rFonts w:ascii="Calibri" w:hAnsi="Calibri" w:cs="Calibri"/>
          <w:color w:val="000000"/>
          <w:highlight w:val="yellow"/>
          <w:lang w:val="en-US"/>
        </w:rPr>
        <w:t xml:space="preserve">he laser module and using a tissue and compressed air </w:t>
      </w:r>
      <w:r w:rsidR="006717E2" w:rsidRPr="00EB1DDA">
        <w:rPr>
          <w:rFonts w:ascii="Calibri" w:hAnsi="Calibri" w:cs="Calibri"/>
          <w:color w:val="000000"/>
          <w:highlight w:val="yellow"/>
          <w:lang w:val="en-US"/>
        </w:rPr>
        <w:t xml:space="preserve">completely dry </w:t>
      </w:r>
      <w:r w:rsidR="0077556A" w:rsidRPr="00EB1DDA">
        <w:rPr>
          <w:rFonts w:ascii="Calibri" w:hAnsi="Calibri" w:cs="Calibri"/>
          <w:color w:val="000000"/>
          <w:highlight w:val="yellow"/>
          <w:lang w:val="en-US"/>
        </w:rPr>
        <w:t>the glass surfaces and the low volume flow cell (LVFC) internal channels</w:t>
      </w:r>
      <w:r w:rsidR="00620B8A" w:rsidRPr="00EB1DDA">
        <w:rPr>
          <w:rFonts w:ascii="Calibri" w:hAnsi="Calibri" w:cs="Calibri"/>
          <w:color w:val="000000"/>
          <w:highlight w:val="yellow"/>
          <w:lang w:val="en-US"/>
        </w:rPr>
        <w:t>, tubing</w:t>
      </w:r>
      <w:r w:rsidR="00F277BF">
        <w:rPr>
          <w:rFonts w:ascii="Calibri" w:hAnsi="Calibri" w:cs="Calibri"/>
          <w:color w:val="000000"/>
          <w:highlight w:val="yellow"/>
          <w:lang w:val="en-US"/>
        </w:rPr>
        <w:t>,</w:t>
      </w:r>
      <w:r w:rsidR="0077556A" w:rsidRPr="00EB1DDA">
        <w:rPr>
          <w:rFonts w:ascii="Calibri" w:hAnsi="Calibri" w:cs="Calibri"/>
          <w:color w:val="000000"/>
          <w:highlight w:val="yellow"/>
          <w:lang w:val="en-US"/>
        </w:rPr>
        <w:t xml:space="preserve"> and fluidic ports</w:t>
      </w:r>
      <w:r w:rsidR="006717E2" w:rsidRPr="00EB1DDA">
        <w:rPr>
          <w:rFonts w:ascii="Calibri" w:hAnsi="Calibri" w:cs="Calibri"/>
          <w:color w:val="000000"/>
          <w:highlight w:val="yellow"/>
          <w:lang w:val="en-US"/>
        </w:rPr>
        <w:t>.</w:t>
      </w:r>
      <w:r w:rsidR="0077556A" w:rsidRPr="00EB1DDA">
        <w:rPr>
          <w:rFonts w:ascii="Calibri" w:hAnsi="Calibri" w:cs="Calibri"/>
          <w:color w:val="000000"/>
          <w:highlight w:val="yellow"/>
          <w:lang w:val="en-US"/>
        </w:rPr>
        <w:t xml:space="preserve"> </w:t>
      </w:r>
    </w:p>
    <w:p w14:paraId="175AB96C" w14:textId="3DF392DD" w:rsidR="00026040" w:rsidRPr="00F277BF" w:rsidRDefault="00026040" w:rsidP="001D723F">
      <w:pPr>
        <w:autoSpaceDE w:val="0"/>
        <w:autoSpaceDN w:val="0"/>
        <w:adjustRightInd w:val="0"/>
        <w:jc w:val="both"/>
        <w:rPr>
          <w:rFonts w:ascii="Calibri" w:hAnsi="Calibri" w:cs="Calibri"/>
          <w:color w:val="000000"/>
          <w:highlight w:val="yellow"/>
          <w:lang w:val="en-US"/>
        </w:rPr>
      </w:pPr>
    </w:p>
    <w:p w14:paraId="60622A51" w14:textId="4C74A312" w:rsidR="00FD6D57"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2.2.</w:t>
      </w:r>
      <w:r w:rsidR="00F55F9D" w:rsidRPr="00F277BF">
        <w:rPr>
          <w:rFonts w:ascii="Calibri" w:hAnsi="Calibri" w:cs="Calibri"/>
          <w:highlight w:val="yellow"/>
          <w:lang w:val="en-US"/>
        </w:rPr>
        <w:t xml:space="preserve"> </w:t>
      </w:r>
      <w:r w:rsidR="00FD6D57" w:rsidRPr="00F277BF">
        <w:rPr>
          <w:rFonts w:ascii="Calibri" w:hAnsi="Calibri" w:cs="Calibri"/>
          <w:highlight w:val="yellow"/>
          <w:lang w:val="en-US"/>
        </w:rPr>
        <w:t>Priming the tubing</w:t>
      </w:r>
    </w:p>
    <w:p w14:paraId="30FE59A4" w14:textId="660322D0" w:rsidR="00FD6D57" w:rsidRPr="00EB1DDA" w:rsidRDefault="00FD6D57" w:rsidP="001D723F">
      <w:pPr>
        <w:jc w:val="both"/>
        <w:rPr>
          <w:rFonts w:ascii="Calibri" w:hAnsi="Calibri" w:cs="Calibri"/>
          <w:highlight w:val="yellow"/>
          <w:lang w:val="en-US"/>
        </w:rPr>
      </w:pPr>
    </w:p>
    <w:p w14:paraId="6CA239E7" w14:textId="196918DE" w:rsidR="00702AF8" w:rsidRPr="00EB1DDA"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702AF8" w:rsidRPr="00F277BF">
        <w:rPr>
          <w:rFonts w:ascii="Calibri" w:hAnsi="Calibri" w:cs="Calibri"/>
          <w:highlight w:val="yellow"/>
          <w:lang w:val="en-US"/>
        </w:rPr>
        <w:t>.2.1</w:t>
      </w:r>
      <w:r w:rsidRPr="00F277BF">
        <w:rPr>
          <w:rFonts w:ascii="Calibri" w:hAnsi="Calibri" w:cs="Calibri"/>
          <w:highlight w:val="yellow"/>
          <w:lang w:val="en-US"/>
        </w:rPr>
        <w:t>.</w:t>
      </w:r>
      <w:r w:rsidR="00702AF8" w:rsidRPr="00EB1DDA">
        <w:rPr>
          <w:rFonts w:ascii="Calibri" w:hAnsi="Calibri" w:cs="Calibri"/>
          <w:b/>
          <w:bCs/>
          <w:highlight w:val="yellow"/>
          <w:lang w:val="en-US"/>
        </w:rPr>
        <w:t xml:space="preserve"> </w:t>
      </w:r>
      <w:r w:rsidR="006522A5" w:rsidRPr="00EB1DDA">
        <w:rPr>
          <w:rFonts w:ascii="Calibri" w:hAnsi="Calibri" w:cs="Calibri"/>
          <w:highlight w:val="yellow"/>
          <w:lang w:val="en-US"/>
        </w:rPr>
        <w:t>Rinse t</w:t>
      </w:r>
      <w:r w:rsidR="00702AF8" w:rsidRPr="00EB1DDA">
        <w:rPr>
          <w:rFonts w:ascii="Calibri" w:hAnsi="Calibri" w:cs="Calibri"/>
          <w:highlight w:val="yellow"/>
          <w:lang w:val="en-US"/>
        </w:rPr>
        <w:t xml:space="preserve">he inlet fluidic tubing with ultrapure water to remove any particles and reduce the likelihood of air bubbles that would interfere with measurements. For rinsing, the end of the inlet tubing inside the </w:t>
      </w:r>
      <w:r w:rsidR="00615298" w:rsidRPr="00EB1DDA">
        <w:rPr>
          <w:rFonts w:ascii="Calibri" w:hAnsi="Calibri" w:cs="Calibri"/>
          <w:highlight w:val="yellow"/>
          <w:lang w:val="en-US"/>
        </w:rPr>
        <w:t>instrument</w:t>
      </w:r>
      <w:r w:rsidR="00702AF8" w:rsidRPr="00EB1DDA">
        <w:rPr>
          <w:rFonts w:ascii="Calibri" w:hAnsi="Calibri" w:cs="Calibri"/>
          <w:highlight w:val="yellow"/>
          <w:lang w:val="en-US"/>
        </w:rPr>
        <w:t xml:space="preserve"> casing </w:t>
      </w:r>
      <w:r w:rsidR="006522A5" w:rsidRPr="00EB1DDA">
        <w:rPr>
          <w:rFonts w:ascii="Calibri" w:hAnsi="Calibri" w:cs="Calibri"/>
          <w:highlight w:val="yellow"/>
          <w:lang w:val="en-US"/>
        </w:rPr>
        <w:t>i</w:t>
      </w:r>
      <w:r w:rsidR="00702AF8" w:rsidRPr="00EB1DDA">
        <w:rPr>
          <w:rFonts w:ascii="Calibri" w:hAnsi="Calibri" w:cs="Calibri"/>
          <w:highlight w:val="yellow"/>
          <w:lang w:val="en-US"/>
        </w:rPr>
        <w:t xml:space="preserve">s placed in a waste container. </w:t>
      </w:r>
    </w:p>
    <w:p w14:paraId="269452E6" w14:textId="77777777" w:rsidR="00702AF8" w:rsidRPr="00EB1DDA" w:rsidRDefault="00702AF8" w:rsidP="001D723F">
      <w:pPr>
        <w:jc w:val="both"/>
        <w:rPr>
          <w:rFonts w:ascii="Calibri" w:hAnsi="Calibri" w:cs="Calibri"/>
          <w:highlight w:val="yellow"/>
          <w:lang w:val="en-US"/>
        </w:rPr>
      </w:pPr>
    </w:p>
    <w:p w14:paraId="41FBBDAE" w14:textId="7AA7290E" w:rsidR="006522A5" w:rsidRPr="00EB1DDA"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702AF8" w:rsidRPr="00F277BF">
        <w:rPr>
          <w:rFonts w:ascii="Calibri" w:hAnsi="Calibri" w:cs="Calibri"/>
          <w:highlight w:val="yellow"/>
          <w:lang w:val="en-US"/>
        </w:rPr>
        <w:t>.2.2</w:t>
      </w:r>
      <w:r>
        <w:rPr>
          <w:rFonts w:ascii="Calibri" w:hAnsi="Calibri" w:cs="Calibri"/>
          <w:b/>
          <w:bCs/>
          <w:highlight w:val="yellow"/>
          <w:lang w:val="en-US"/>
        </w:rPr>
        <w:t>.</w:t>
      </w:r>
      <w:r w:rsidR="00702AF8" w:rsidRPr="00EB1DDA">
        <w:rPr>
          <w:rFonts w:ascii="Calibri" w:hAnsi="Calibri" w:cs="Calibri"/>
          <w:b/>
          <w:bCs/>
          <w:highlight w:val="yellow"/>
          <w:lang w:val="en-US"/>
        </w:rPr>
        <w:t xml:space="preserve"> </w:t>
      </w:r>
      <w:r w:rsidR="006522A5" w:rsidRPr="00EB1DDA">
        <w:rPr>
          <w:rFonts w:ascii="Calibri" w:hAnsi="Calibri" w:cs="Calibri"/>
          <w:highlight w:val="yellow"/>
          <w:lang w:val="en-US"/>
        </w:rPr>
        <w:t xml:space="preserve">Insert </w:t>
      </w:r>
      <w:r w:rsidR="00615298" w:rsidRPr="00EB1DDA">
        <w:rPr>
          <w:rFonts w:ascii="Calibri" w:hAnsi="Calibri" w:cs="Calibri"/>
          <w:highlight w:val="yellow"/>
          <w:lang w:val="en-US"/>
        </w:rPr>
        <w:t>a</w:t>
      </w:r>
      <w:r w:rsidR="00702AF8" w:rsidRPr="00EB1DDA">
        <w:rPr>
          <w:rFonts w:ascii="Calibri" w:hAnsi="Calibri" w:cs="Calibri"/>
          <w:highlight w:val="yellow"/>
          <w:lang w:val="en-US"/>
        </w:rPr>
        <w:t xml:space="preserve"> 1 mL syringe (without needle) of filtered water into the Luer port and</w:t>
      </w:r>
      <w:r w:rsidR="006522A5" w:rsidRPr="00EB1DDA">
        <w:rPr>
          <w:rFonts w:ascii="Calibri" w:hAnsi="Calibri" w:cs="Calibri"/>
          <w:highlight w:val="yellow"/>
          <w:lang w:val="en-US"/>
        </w:rPr>
        <w:t xml:space="preserve"> push</w:t>
      </w:r>
      <w:r w:rsidR="00702AF8" w:rsidRPr="00EB1DDA">
        <w:rPr>
          <w:rFonts w:ascii="Calibri" w:hAnsi="Calibri" w:cs="Calibri"/>
          <w:highlight w:val="yellow"/>
          <w:lang w:val="en-US"/>
        </w:rPr>
        <w:t xml:space="preserve"> ~900 μL of liquid through the inlet tubing as fast as the back pressure allow</w:t>
      </w:r>
      <w:r w:rsidR="006522A5" w:rsidRPr="00EB1DDA">
        <w:rPr>
          <w:rFonts w:ascii="Calibri" w:hAnsi="Calibri" w:cs="Calibri"/>
          <w:highlight w:val="yellow"/>
          <w:lang w:val="en-US"/>
        </w:rPr>
        <w:t>s</w:t>
      </w:r>
      <w:r w:rsidR="00702AF8" w:rsidRPr="00EB1DDA">
        <w:rPr>
          <w:rFonts w:ascii="Calibri" w:hAnsi="Calibri" w:cs="Calibri"/>
          <w:highlight w:val="yellow"/>
          <w:lang w:val="en-US"/>
        </w:rPr>
        <w:t>.</w:t>
      </w:r>
      <w:r w:rsidR="006522A5" w:rsidRPr="00EB1DDA">
        <w:rPr>
          <w:rFonts w:ascii="Calibri" w:hAnsi="Calibri" w:cs="Calibri"/>
          <w:highlight w:val="yellow"/>
          <w:lang w:val="en-US"/>
        </w:rPr>
        <w:t xml:space="preserve"> Leave t</w:t>
      </w:r>
      <w:r w:rsidR="00702AF8" w:rsidRPr="00EB1DDA">
        <w:rPr>
          <w:rFonts w:ascii="Calibri" w:hAnsi="Calibri" w:cs="Calibri"/>
          <w:highlight w:val="yellow"/>
          <w:lang w:val="en-US"/>
        </w:rPr>
        <w:t>he syringe containing the remaining liquid attached to prevent any syphoning.</w:t>
      </w:r>
    </w:p>
    <w:p w14:paraId="25C7FB9B" w14:textId="71A88CC2" w:rsidR="00752850" w:rsidRPr="00F277BF" w:rsidRDefault="00752850" w:rsidP="001D723F">
      <w:pPr>
        <w:jc w:val="both"/>
        <w:rPr>
          <w:rFonts w:ascii="Calibri" w:hAnsi="Calibri" w:cs="Calibri"/>
          <w:highlight w:val="yellow"/>
          <w:lang w:val="en-US"/>
        </w:rPr>
      </w:pPr>
    </w:p>
    <w:p w14:paraId="68C2A095" w14:textId="112797B6" w:rsidR="00702AF8" w:rsidRPr="00EB1DDA" w:rsidRDefault="00F277BF" w:rsidP="001D723F">
      <w:pPr>
        <w:jc w:val="both"/>
        <w:rPr>
          <w:rFonts w:ascii="Calibri" w:hAnsi="Calibri" w:cs="Calibri"/>
          <w:b/>
          <w:bCs/>
          <w:highlight w:val="yellow"/>
          <w:lang w:val="en-US"/>
        </w:rPr>
      </w:pPr>
      <w:r w:rsidRPr="00F277BF">
        <w:rPr>
          <w:rFonts w:ascii="Calibri" w:hAnsi="Calibri" w:cs="Calibri"/>
          <w:highlight w:val="yellow"/>
          <w:lang w:val="en-US"/>
        </w:rPr>
        <w:t>2</w:t>
      </w:r>
      <w:r w:rsidR="00702AF8" w:rsidRPr="00F277BF">
        <w:rPr>
          <w:rFonts w:ascii="Calibri" w:hAnsi="Calibri" w:cs="Calibri"/>
          <w:highlight w:val="yellow"/>
          <w:lang w:val="en-US"/>
        </w:rPr>
        <w:t>.3</w:t>
      </w:r>
      <w:r w:rsidRPr="00F277BF">
        <w:rPr>
          <w:rFonts w:ascii="Calibri" w:hAnsi="Calibri" w:cs="Calibri"/>
          <w:highlight w:val="yellow"/>
          <w:lang w:val="en-US"/>
        </w:rPr>
        <w:t>.</w:t>
      </w:r>
      <w:r w:rsidR="00702AF8" w:rsidRPr="00EB1DDA">
        <w:rPr>
          <w:rFonts w:ascii="Calibri" w:hAnsi="Calibri" w:cs="Calibri"/>
          <w:b/>
          <w:bCs/>
          <w:highlight w:val="yellow"/>
          <w:lang w:val="en-US"/>
        </w:rPr>
        <w:t xml:space="preserve"> </w:t>
      </w:r>
      <w:r w:rsidR="00702AF8" w:rsidRPr="00F277BF">
        <w:rPr>
          <w:rFonts w:ascii="Calibri" w:hAnsi="Calibri" w:cs="Calibri"/>
          <w:highlight w:val="yellow"/>
          <w:lang w:val="en-US"/>
        </w:rPr>
        <w:t>Syringe pump tubing connection</w:t>
      </w:r>
    </w:p>
    <w:p w14:paraId="0D9772D6" w14:textId="77777777" w:rsidR="00702AF8" w:rsidRPr="00EB1DDA" w:rsidRDefault="00702AF8" w:rsidP="001D723F">
      <w:pPr>
        <w:jc w:val="both"/>
        <w:rPr>
          <w:rFonts w:ascii="Calibri" w:hAnsi="Calibri" w:cs="Calibri"/>
          <w:highlight w:val="yellow"/>
          <w:lang w:val="en-US"/>
        </w:rPr>
      </w:pPr>
    </w:p>
    <w:p w14:paraId="61593D4F" w14:textId="77777777" w:rsidR="00F277BF" w:rsidRDefault="00F277BF" w:rsidP="001D723F">
      <w:pPr>
        <w:rPr>
          <w:rFonts w:ascii="Calibri" w:hAnsi="Calibri" w:cs="Calibri"/>
          <w:lang w:val="en-US"/>
        </w:rPr>
      </w:pPr>
      <w:r w:rsidRPr="00F277BF">
        <w:rPr>
          <w:rFonts w:ascii="Calibri" w:hAnsi="Calibri" w:cs="Calibri"/>
          <w:highlight w:val="yellow"/>
          <w:lang w:val="en-US"/>
        </w:rPr>
        <w:t>2</w:t>
      </w:r>
      <w:r w:rsidR="00702AF8" w:rsidRPr="00F277BF">
        <w:rPr>
          <w:rFonts w:ascii="Calibri" w:hAnsi="Calibri" w:cs="Calibri"/>
          <w:highlight w:val="yellow"/>
          <w:lang w:val="en-US"/>
        </w:rPr>
        <w:t>.3.1</w:t>
      </w:r>
      <w:r w:rsidRPr="00F277BF">
        <w:rPr>
          <w:rFonts w:ascii="Calibri" w:hAnsi="Calibri" w:cs="Calibri"/>
          <w:highlight w:val="yellow"/>
          <w:lang w:val="en-US"/>
        </w:rPr>
        <w:t>.</w:t>
      </w:r>
      <w:r w:rsidR="00702AF8" w:rsidRPr="00EB1DDA">
        <w:rPr>
          <w:rFonts w:ascii="Calibri" w:hAnsi="Calibri" w:cs="Calibri"/>
          <w:highlight w:val="yellow"/>
          <w:lang w:val="en-US"/>
        </w:rPr>
        <w:t xml:space="preserve"> </w:t>
      </w:r>
      <w:r w:rsidR="006522A5" w:rsidRPr="00EB1DDA">
        <w:rPr>
          <w:rFonts w:ascii="Calibri" w:hAnsi="Calibri" w:cs="Calibri"/>
          <w:highlight w:val="yellow"/>
          <w:lang w:val="en-US"/>
        </w:rPr>
        <w:t>Assemble t</w:t>
      </w:r>
      <w:r w:rsidR="00702AF8" w:rsidRPr="00EB1DDA">
        <w:rPr>
          <w:rFonts w:ascii="Calibri" w:hAnsi="Calibri" w:cs="Calibri"/>
          <w:highlight w:val="yellow"/>
          <w:lang w:val="en-US"/>
        </w:rPr>
        <w:t>he LVFC onto the laser module to create the sample chamber</w:t>
      </w:r>
      <w:r w:rsidR="006D28E8" w:rsidRPr="00EB1DDA">
        <w:rPr>
          <w:rFonts w:ascii="Calibri" w:hAnsi="Calibri" w:cs="Calibri"/>
          <w:highlight w:val="yellow"/>
          <w:lang w:val="en-US"/>
        </w:rPr>
        <w:t xml:space="preserve"> as seen in </w:t>
      </w:r>
      <w:r w:rsidR="006D28E8" w:rsidRPr="00F277BF">
        <w:rPr>
          <w:rFonts w:ascii="Calibri" w:hAnsi="Calibri" w:cs="Calibri"/>
          <w:b/>
          <w:bCs/>
          <w:highlight w:val="yellow"/>
          <w:lang w:val="en-US"/>
        </w:rPr>
        <w:t xml:space="preserve">Figure </w:t>
      </w:r>
      <w:r w:rsidR="006522A5" w:rsidRPr="00F277BF">
        <w:rPr>
          <w:rFonts w:ascii="Calibri" w:hAnsi="Calibri" w:cs="Calibri"/>
          <w:b/>
          <w:bCs/>
          <w:highlight w:val="yellow"/>
          <w:lang w:val="en-US"/>
        </w:rPr>
        <w:t>1</w:t>
      </w:r>
      <w:r w:rsidR="00702AF8" w:rsidRPr="00EB1DDA">
        <w:rPr>
          <w:rFonts w:ascii="Calibri" w:hAnsi="Calibri" w:cs="Calibri"/>
          <w:highlight w:val="yellow"/>
          <w:lang w:val="en-US"/>
        </w:rPr>
        <w:t>.</w:t>
      </w:r>
      <w:r w:rsidR="006522A5" w:rsidRPr="00EB1DDA">
        <w:rPr>
          <w:rFonts w:ascii="Calibri" w:hAnsi="Calibri" w:cs="Calibri"/>
          <w:highlight w:val="yellow"/>
          <w:lang w:val="en-US"/>
        </w:rPr>
        <w:t xml:space="preserve"> Attach t</w:t>
      </w:r>
      <w:r w:rsidR="006D28E8" w:rsidRPr="00EB1DDA">
        <w:rPr>
          <w:rFonts w:ascii="Calibri" w:hAnsi="Calibri" w:cs="Calibri"/>
          <w:highlight w:val="yellow"/>
          <w:lang w:val="en-US"/>
        </w:rPr>
        <w:t xml:space="preserve">he outlet tubing to the </w:t>
      </w:r>
      <w:r w:rsidR="00D1779A" w:rsidRPr="00EB1DDA">
        <w:rPr>
          <w:rFonts w:ascii="Calibri" w:hAnsi="Calibri" w:cs="Calibri"/>
          <w:highlight w:val="yellow"/>
          <w:lang w:val="en-US"/>
        </w:rPr>
        <w:t>right-hand</w:t>
      </w:r>
      <w:r w:rsidR="006D28E8" w:rsidRPr="00EB1DDA">
        <w:rPr>
          <w:rFonts w:ascii="Calibri" w:hAnsi="Calibri" w:cs="Calibri"/>
          <w:highlight w:val="yellow"/>
          <w:lang w:val="en-US"/>
        </w:rPr>
        <w:t xml:space="preserve"> side port of the LVFC.</w:t>
      </w:r>
      <w:r w:rsidR="000F35D0" w:rsidRPr="00EB1DDA">
        <w:rPr>
          <w:rFonts w:ascii="Calibri" w:hAnsi="Calibri" w:cs="Calibri"/>
          <w:highlight w:val="yellow"/>
          <w:lang w:val="en-US"/>
        </w:rPr>
        <w:t xml:space="preserve"> </w:t>
      </w:r>
    </w:p>
    <w:p w14:paraId="2FF2275C" w14:textId="77777777" w:rsidR="00F277BF" w:rsidRDefault="00F277BF" w:rsidP="001D723F">
      <w:pPr>
        <w:rPr>
          <w:rFonts w:ascii="Calibri" w:hAnsi="Calibri" w:cs="Calibri"/>
          <w:lang w:val="en-US"/>
        </w:rPr>
      </w:pPr>
    </w:p>
    <w:p w14:paraId="48678C10" w14:textId="35F7362C" w:rsidR="000F35D0" w:rsidRPr="00EB1DDA" w:rsidRDefault="000F35D0" w:rsidP="001D723F">
      <w:pPr>
        <w:rPr>
          <w:rFonts w:ascii="Calibri" w:eastAsiaTheme="minorEastAsia" w:hAnsi="Calibri" w:cs="Calibri"/>
          <w:color w:val="2E74B5" w:themeColor="accent5" w:themeShade="BF"/>
          <w:lang w:val="en-US"/>
        </w:rPr>
      </w:pPr>
      <w:r w:rsidRPr="00EB1DDA">
        <w:rPr>
          <w:rFonts w:ascii="Calibri" w:hAnsi="Calibri" w:cs="Calibri"/>
          <w:lang w:val="en-US"/>
        </w:rPr>
        <w:t xml:space="preserve">NOTE: </w:t>
      </w:r>
      <w:bookmarkStart w:id="5" w:name="_Hlk47672705"/>
      <w:r w:rsidRPr="00EB1DDA">
        <w:rPr>
          <w:rFonts w:ascii="Calibri" w:eastAsiaTheme="minorEastAsia" w:hAnsi="Calibri" w:cs="Calibri"/>
          <w:lang w:val="en-US"/>
        </w:rPr>
        <w:t xml:space="preserve">The inlet and outlet tubing are different </w:t>
      </w:r>
      <w:r w:rsidR="00E55AC8">
        <w:rPr>
          <w:rFonts w:ascii="Calibri" w:eastAsiaTheme="minorEastAsia" w:hAnsi="Calibri" w:cs="Calibri"/>
          <w:lang w:val="en-US"/>
        </w:rPr>
        <w:t xml:space="preserve">in </w:t>
      </w:r>
      <w:r w:rsidRPr="00EB1DDA">
        <w:rPr>
          <w:rFonts w:ascii="Calibri" w:eastAsiaTheme="minorEastAsia" w:hAnsi="Calibri" w:cs="Calibri"/>
          <w:lang w:val="en-US"/>
        </w:rPr>
        <w:t xml:space="preserve">diameters, with the inlet being smaller </w:t>
      </w:r>
      <w:r w:rsidR="004E0BDF" w:rsidRPr="00EB1DDA">
        <w:rPr>
          <w:rFonts w:ascii="Calibri" w:eastAsiaTheme="minorEastAsia" w:hAnsi="Calibri" w:cs="Calibri"/>
          <w:lang w:val="en-US"/>
        </w:rPr>
        <w:t>in</w:t>
      </w:r>
      <w:r w:rsidRPr="00EB1DDA">
        <w:rPr>
          <w:rFonts w:ascii="Calibri" w:eastAsiaTheme="minorEastAsia" w:hAnsi="Calibri" w:cs="Calibri"/>
          <w:lang w:val="en-US"/>
        </w:rPr>
        <w:t xml:space="preserve"> diameter </w:t>
      </w:r>
      <w:r w:rsidR="00CB1073" w:rsidRPr="00EB1DDA">
        <w:rPr>
          <w:rFonts w:ascii="Calibri" w:eastAsiaTheme="minorEastAsia" w:hAnsi="Calibri" w:cs="Calibri"/>
          <w:lang w:val="en-US"/>
        </w:rPr>
        <w:t>than</w:t>
      </w:r>
      <w:r w:rsidR="00C9F617" w:rsidRPr="00EB1DDA">
        <w:rPr>
          <w:rFonts w:ascii="Calibri" w:eastAsiaTheme="minorEastAsia" w:hAnsi="Calibri" w:cs="Calibri"/>
          <w:color w:val="FF0000"/>
          <w:lang w:val="en-US"/>
        </w:rPr>
        <w:t xml:space="preserve"> </w:t>
      </w:r>
      <w:r w:rsidRPr="00EB1DDA">
        <w:rPr>
          <w:rFonts w:ascii="Calibri" w:eastAsiaTheme="minorEastAsia" w:hAnsi="Calibri" w:cs="Calibri"/>
          <w:lang w:val="en-US"/>
        </w:rPr>
        <w:t xml:space="preserve">the outlet. Swapping the inlet-outlet tubing connection </w:t>
      </w:r>
      <w:r w:rsidR="005424A4" w:rsidRPr="00EB1DDA">
        <w:rPr>
          <w:rFonts w:ascii="Calibri" w:eastAsiaTheme="minorEastAsia" w:hAnsi="Calibri" w:cs="Calibri"/>
          <w:lang w:val="en-US"/>
        </w:rPr>
        <w:t>may cause</w:t>
      </w:r>
      <w:r w:rsidRPr="00EB1DDA">
        <w:rPr>
          <w:rFonts w:ascii="Calibri" w:eastAsiaTheme="minorEastAsia" w:hAnsi="Calibri" w:cs="Calibri"/>
          <w:lang w:val="en-US"/>
        </w:rPr>
        <w:t xml:space="preserve"> over pressuring the flow cell and leaking.</w:t>
      </w:r>
      <w:bookmarkEnd w:id="5"/>
    </w:p>
    <w:p w14:paraId="3A596EBB" w14:textId="25B60B05" w:rsidR="006D28E8" w:rsidRPr="00E55AC8" w:rsidRDefault="006D28E8" w:rsidP="001D723F">
      <w:pPr>
        <w:jc w:val="both"/>
        <w:rPr>
          <w:rFonts w:ascii="Calibri" w:hAnsi="Calibri" w:cs="Calibri"/>
          <w:lang w:val="en-US"/>
        </w:rPr>
      </w:pPr>
    </w:p>
    <w:p w14:paraId="32B9C8DD" w14:textId="319105BA" w:rsidR="006D28E8" w:rsidRPr="00E55AC8" w:rsidRDefault="00E55AC8" w:rsidP="001D723F">
      <w:pPr>
        <w:rPr>
          <w:rFonts w:ascii="Calibri" w:hAnsi="Calibri" w:cs="Calibri"/>
          <w:lang w:val="en-US"/>
        </w:rPr>
      </w:pPr>
      <w:bookmarkStart w:id="6" w:name="_Hlk46551045"/>
      <w:r w:rsidRPr="00E55AC8">
        <w:rPr>
          <w:rFonts w:ascii="Calibri" w:hAnsi="Calibri" w:cs="Calibri"/>
          <w:lang w:val="en-US"/>
        </w:rPr>
        <w:t xml:space="preserve">[Insert </w:t>
      </w:r>
      <w:r w:rsidR="006D28E8" w:rsidRPr="00E55AC8">
        <w:rPr>
          <w:rFonts w:ascii="Calibri" w:hAnsi="Calibri" w:cs="Calibri"/>
          <w:b/>
          <w:bCs/>
          <w:lang w:val="en-US"/>
        </w:rPr>
        <w:t xml:space="preserve">Figure </w:t>
      </w:r>
      <w:r w:rsidR="006522A5" w:rsidRPr="00E55AC8">
        <w:rPr>
          <w:rFonts w:ascii="Calibri" w:hAnsi="Calibri" w:cs="Calibri"/>
          <w:b/>
          <w:bCs/>
          <w:lang w:val="en-US"/>
        </w:rPr>
        <w:t>1</w:t>
      </w:r>
      <w:r w:rsidRPr="00E55AC8">
        <w:rPr>
          <w:rFonts w:ascii="Calibri" w:hAnsi="Calibri" w:cs="Calibri"/>
          <w:b/>
          <w:bCs/>
          <w:lang w:val="en-US"/>
        </w:rPr>
        <w:t xml:space="preserve"> </w:t>
      </w:r>
      <w:r w:rsidRPr="00E55AC8">
        <w:rPr>
          <w:rFonts w:ascii="Calibri" w:hAnsi="Calibri" w:cs="Calibri"/>
          <w:lang w:val="en-US"/>
        </w:rPr>
        <w:t>here]</w:t>
      </w:r>
    </w:p>
    <w:bookmarkEnd w:id="6"/>
    <w:p w14:paraId="737693FE" w14:textId="77777777" w:rsidR="006D28E8" w:rsidRPr="00EB1DDA" w:rsidRDefault="006D28E8" w:rsidP="001D723F">
      <w:pPr>
        <w:jc w:val="both"/>
        <w:rPr>
          <w:rFonts w:ascii="Calibri" w:hAnsi="Calibri" w:cs="Calibri"/>
          <w:highlight w:val="yellow"/>
          <w:lang w:val="en-US"/>
        </w:rPr>
      </w:pPr>
    </w:p>
    <w:p w14:paraId="6FCDF596" w14:textId="45FE3890" w:rsidR="00D1779A"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D1779A" w:rsidRPr="00F277BF">
        <w:rPr>
          <w:rFonts w:ascii="Calibri" w:hAnsi="Calibri" w:cs="Calibri"/>
          <w:highlight w:val="yellow"/>
          <w:lang w:val="en-US"/>
        </w:rPr>
        <w:t>3.2</w:t>
      </w:r>
      <w:r w:rsidRPr="00F277BF">
        <w:rPr>
          <w:rFonts w:ascii="Calibri" w:hAnsi="Calibri" w:cs="Calibri"/>
          <w:highlight w:val="yellow"/>
          <w:lang w:val="en-US"/>
        </w:rPr>
        <w:t>.</w:t>
      </w:r>
      <w:r w:rsidR="00D1779A" w:rsidRPr="00EB1DDA">
        <w:rPr>
          <w:rFonts w:ascii="Calibri" w:hAnsi="Calibri" w:cs="Calibri"/>
          <w:b/>
          <w:bCs/>
          <w:highlight w:val="yellow"/>
          <w:lang w:val="en-US"/>
        </w:rPr>
        <w:t xml:space="preserve"> </w:t>
      </w:r>
      <w:r w:rsidR="00FD1B46" w:rsidRPr="00EB1DDA">
        <w:rPr>
          <w:rFonts w:ascii="Calibri" w:hAnsi="Calibri" w:cs="Calibri"/>
          <w:highlight w:val="yellow"/>
          <w:lang w:val="en-US"/>
        </w:rPr>
        <w:t>Disconnect</w:t>
      </w:r>
      <w:r w:rsidR="00FD1B46" w:rsidRPr="00EB1DDA">
        <w:rPr>
          <w:rFonts w:ascii="Calibri" w:hAnsi="Calibri" w:cs="Calibri"/>
          <w:b/>
          <w:bCs/>
          <w:highlight w:val="yellow"/>
          <w:lang w:val="en-US"/>
        </w:rPr>
        <w:t xml:space="preserve"> </w:t>
      </w:r>
      <w:r w:rsidR="006522A5" w:rsidRPr="00EB1DDA">
        <w:rPr>
          <w:rFonts w:ascii="Calibri" w:hAnsi="Calibri" w:cs="Calibri"/>
          <w:highlight w:val="yellow"/>
          <w:lang w:val="en-US"/>
        </w:rPr>
        <w:t>t</w:t>
      </w:r>
      <w:r w:rsidR="00D1779A" w:rsidRPr="00EB1DDA">
        <w:rPr>
          <w:rFonts w:ascii="Calibri" w:hAnsi="Calibri" w:cs="Calibri"/>
          <w:highlight w:val="yellow"/>
          <w:lang w:val="en-US"/>
        </w:rPr>
        <w:t xml:space="preserve">he syringe </w:t>
      </w:r>
      <w:r w:rsidR="00786A71" w:rsidRPr="00EB1DDA">
        <w:rPr>
          <w:rFonts w:ascii="Calibri" w:hAnsi="Calibri" w:cs="Calibri"/>
          <w:highlight w:val="yellow"/>
          <w:lang w:val="en-US"/>
        </w:rPr>
        <w:t>from</w:t>
      </w:r>
      <w:r w:rsidR="00D1779A" w:rsidRPr="00EB1DDA">
        <w:rPr>
          <w:rFonts w:ascii="Calibri" w:hAnsi="Calibri" w:cs="Calibri"/>
          <w:highlight w:val="yellow"/>
          <w:lang w:val="en-US"/>
        </w:rPr>
        <w:t xml:space="preserve"> the inlet tubing </w:t>
      </w:r>
      <w:r w:rsidR="006522A5" w:rsidRPr="00EB1DDA">
        <w:rPr>
          <w:rFonts w:ascii="Calibri" w:hAnsi="Calibri" w:cs="Calibri"/>
          <w:highlight w:val="yellow"/>
          <w:lang w:val="en-US"/>
        </w:rPr>
        <w:t>and</w:t>
      </w:r>
      <w:r w:rsidR="00D1779A" w:rsidRPr="00EB1DDA">
        <w:rPr>
          <w:rFonts w:ascii="Calibri" w:hAnsi="Calibri" w:cs="Calibri"/>
          <w:highlight w:val="yellow"/>
          <w:lang w:val="en-US"/>
        </w:rPr>
        <w:t xml:space="preserve"> exchange for a new syringe containing 1</w:t>
      </w:r>
      <w:r w:rsidR="00E42393">
        <w:rPr>
          <w:rFonts w:ascii="Calibri" w:hAnsi="Calibri" w:cs="Calibri"/>
          <w:highlight w:val="yellow"/>
          <w:lang w:val="en-US"/>
        </w:rPr>
        <w:t xml:space="preserve"> </w:t>
      </w:r>
      <w:r w:rsidR="00D1779A" w:rsidRPr="00EB1DDA">
        <w:rPr>
          <w:rFonts w:ascii="Calibri" w:hAnsi="Calibri" w:cs="Calibri"/>
          <w:highlight w:val="yellow"/>
          <w:lang w:val="en-US"/>
        </w:rPr>
        <w:t>m</w:t>
      </w:r>
      <w:r w:rsidR="00E42393">
        <w:rPr>
          <w:rFonts w:ascii="Calibri" w:hAnsi="Calibri" w:cs="Calibri"/>
          <w:highlight w:val="yellow"/>
          <w:lang w:val="en-US"/>
        </w:rPr>
        <w:t>L</w:t>
      </w:r>
      <w:r w:rsidR="00D1779A" w:rsidRPr="00EB1DDA">
        <w:rPr>
          <w:rFonts w:ascii="Calibri" w:hAnsi="Calibri" w:cs="Calibri"/>
          <w:highlight w:val="yellow"/>
          <w:lang w:val="en-US"/>
        </w:rPr>
        <w:t xml:space="preserve"> of filtered water, ensuring liquid-to-liquid contact.</w:t>
      </w:r>
      <w:r w:rsidR="006522A5" w:rsidRPr="00EB1DDA">
        <w:rPr>
          <w:rFonts w:ascii="Calibri" w:hAnsi="Calibri" w:cs="Calibri"/>
          <w:highlight w:val="yellow"/>
          <w:lang w:val="en-US"/>
        </w:rPr>
        <w:t xml:space="preserve"> Connect the </w:t>
      </w:r>
      <w:r w:rsidR="00D1779A" w:rsidRPr="00EB1DDA">
        <w:rPr>
          <w:rFonts w:ascii="Calibri" w:hAnsi="Calibri" w:cs="Calibri"/>
          <w:highlight w:val="yellow"/>
          <w:lang w:val="en-US"/>
        </w:rPr>
        <w:t xml:space="preserve">inlet tubing to the left port of the LVFC. </w:t>
      </w:r>
      <w:r w:rsidR="006522A5" w:rsidRPr="00EB1DDA">
        <w:rPr>
          <w:rFonts w:ascii="Calibri" w:hAnsi="Calibri" w:cs="Calibri"/>
          <w:highlight w:val="yellow"/>
          <w:lang w:val="en-US"/>
        </w:rPr>
        <w:t xml:space="preserve">Slowly introduce </w:t>
      </w:r>
      <w:r w:rsidR="00D1779A" w:rsidRPr="00EB1DDA">
        <w:rPr>
          <w:rFonts w:ascii="Calibri" w:hAnsi="Calibri" w:cs="Calibri"/>
          <w:highlight w:val="yellow"/>
          <w:lang w:val="en-US"/>
        </w:rPr>
        <w:t xml:space="preserve">~500 µL of fluid into the sample chamber. </w:t>
      </w:r>
      <w:r w:rsidR="006522A5" w:rsidRPr="00EB1DDA">
        <w:rPr>
          <w:rFonts w:ascii="Calibri" w:hAnsi="Calibri" w:cs="Calibri"/>
          <w:highlight w:val="yellow"/>
          <w:lang w:val="en-US"/>
        </w:rPr>
        <w:t xml:space="preserve">Take care </w:t>
      </w:r>
      <w:r w:rsidR="00D1779A" w:rsidRPr="00EB1DDA">
        <w:rPr>
          <w:rFonts w:ascii="Calibri" w:hAnsi="Calibri" w:cs="Calibri"/>
          <w:highlight w:val="yellow"/>
          <w:lang w:val="en-US"/>
        </w:rPr>
        <w:t xml:space="preserve">to ensure no air bubbles </w:t>
      </w:r>
      <w:r w:rsidR="006522A5" w:rsidRPr="00EB1DDA">
        <w:rPr>
          <w:rFonts w:ascii="Calibri" w:hAnsi="Calibri" w:cs="Calibri"/>
          <w:highlight w:val="yellow"/>
          <w:lang w:val="en-US"/>
        </w:rPr>
        <w:t>a</w:t>
      </w:r>
      <w:r w:rsidR="00D1779A" w:rsidRPr="00EB1DDA">
        <w:rPr>
          <w:rFonts w:ascii="Calibri" w:hAnsi="Calibri" w:cs="Calibri"/>
          <w:highlight w:val="yellow"/>
          <w:lang w:val="en-US"/>
        </w:rPr>
        <w:t>re introduced during loading.</w:t>
      </w:r>
      <w:r w:rsidR="007C41B2" w:rsidRPr="00EB1DDA">
        <w:rPr>
          <w:rFonts w:ascii="Calibri" w:hAnsi="Calibri" w:cs="Calibri"/>
          <w:highlight w:val="yellow"/>
          <w:lang w:val="en-US"/>
        </w:rPr>
        <w:t xml:space="preserve"> The final tubing configuration is shown in </w:t>
      </w:r>
      <w:r w:rsidR="007C41B2" w:rsidRPr="00F277BF">
        <w:rPr>
          <w:rFonts w:ascii="Calibri" w:hAnsi="Calibri" w:cs="Calibri"/>
          <w:b/>
          <w:bCs/>
          <w:highlight w:val="yellow"/>
          <w:lang w:val="en-US"/>
        </w:rPr>
        <w:t xml:space="preserve">Figure </w:t>
      </w:r>
      <w:r w:rsidR="006522A5" w:rsidRPr="00F277BF">
        <w:rPr>
          <w:rFonts w:ascii="Calibri" w:hAnsi="Calibri" w:cs="Calibri"/>
          <w:b/>
          <w:bCs/>
          <w:highlight w:val="yellow"/>
          <w:lang w:val="en-US"/>
        </w:rPr>
        <w:t>2</w:t>
      </w:r>
      <w:r w:rsidR="007C41B2" w:rsidRPr="00EB1DDA">
        <w:rPr>
          <w:rFonts w:ascii="Calibri" w:hAnsi="Calibri" w:cs="Calibri"/>
          <w:highlight w:val="yellow"/>
          <w:lang w:val="en-US"/>
        </w:rPr>
        <w:t>.</w:t>
      </w:r>
    </w:p>
    <w:p w14:paraId="13C28063" w14:textId="77777777" w:rsidR="00311048" w:rsidRPr="00EB1DDA" w:rsidRDefault="00311048" w:rsidP="001D723F">
      <w:pPr>
        <w:jc w:val="both"/>
        <w:rPr>
          <w:rFonts w:ascii="Calibri" w:hAnsi="Calibri" w:cs="Calibri"/>
          <w:highlight w:val="yellow"/>
          <w:lang w:val="en-US"/>
        </w:rPr>
      </w:pPr>
    </w:p>
    <w:p w14:paraId="6DFDE104" w14:textId="3553FBF7" w:rsidR="00311048" w:rsidRPr="00E55AC8" w:rsidRDefault="00311048" w:rsidP="001D723F">
      <w:pPr>
        <w:rPr>
          <w:rFonts w:ascii="Calibri" w:hAnsi="Calibri" w:cs="Calibri"/>
          <w:lang w:val="en-US"/>
        </w:rPr>
      </w:pPr>
      <w:bookmarkStart w:id="7" w:name="_Hlk46551059"/>
      <w:r w:rsidRPr="00E55AC8">
        <w:rPr>
          <w:rFonts w:ascii="Calibri" w:hAnsi="Calibri" w:cs="Calibri"/>
          <w:lang w:val="en-US"/>
        </w:rPr>
        <w:t xml:space="preserve">[Insert </w:t>
      </w:r>
      <w:r w:rsidRPr="00E55AC8">
        <w:rPr>
          <w:rFonts w:ascii="Calibri" w:hAnsi="Calibri" w:cs="Calibri"/>
          <w:b/>
          <w:bCs/>
          <w:lang w:val="en-US"/>
        </w:rPr>
        <w:t xml:space="preserve">Figure </w:t>
      </w:r>
      <w:r>
        <w:rPr>
          <w:rFonts w:ascii="Calibri" w:hAnsi="Calibri" w:cs="Calibri"/>
          <w:b/>
          <w:bCs/>
          <w:lang w:val="en-US"/>
        </w:rPr>
        <w:t>2</w:t>
      </w:r>
      <w:r w:rsidRPr="00E55AC8">
        <w:rPr>
          <w:rFonts w:ascii="Calibri" w:hAnsi="Calibri" w:cs="Calibri"/>
          <w:b/>
          <w:bCs/>
          <w:lang w:val="en-US"/>
        </w:rPr>
        <w:t xml:space="preserve"> </w:t>
      </w:r>
      <w:r w:rsidRPr="00E55AC8">
        <w:rPr>
          <w:rFonts w:ascii="Calibri" w:hAnsi="Calibri" w:cs="Calibri"/>
          <w:lang w:val="en-US"/>
        </w:rPr>
        <w:t>here]</w:t>
      </w:r>
    </w:p>
    <w:p w14:paraId="36017F72" w14:textId="4FE2C309" w:rsidR="00F07B04" w:rsidRPr="00F277BF" w:rsidRDefault="00F07B04" w:rsidP="001D723F">
      <w:pPr>
        <w:jc w:val="center"/>
        <w:rPr>
          <w:rFonts w:ascii="Calibri" w:hAnsi="Calibri" w:cs="Calibri"/>
          <w:i/>
          <w:iCs/>
          <w:highlight w:val="yellow"/>
          <w:lang w:val="en-US"/>
        </w:rPr>
      </w:pPr>
    </w:p>
    <w:bookmarkEnd w:id="7"/>
    <w:p w14:paraId="1ACA0BBA" w14:textId="7BA04DCF" w:rsidR="00FD6D57"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F55F9D" w:rsidRPr="00F277BF">
        <w:rPr>
          <w:rFonts w:ascii="Calibri" w:hAnsi="Calibri" w:cs="Calibri"/>
          <w:highlight w:val="yellow"/>
          <w:lang w:val="en-US"/>
        </w:rPr>
        <w:t>4</w:t>
      </w:r>
      <w:r w:rsidRPr="00F277BF">
        <w:rPr>
          <w:rFonts w:ascii="Calibri" w:hAnsi="Calibri" w:cs="Calibri"/>
          <w:highlight w:val="yellow"/>
          <w:lang w:val="en-US"/>
        </w:rPr>
        <w:t>.</w:t>
      </w:r>
      <w:r w:rsidR="00F55F9D" w:rsidRPr="00F277BF">
        <w:rPr>
          <w:rFonts w:ascii="Calibri" w:hAnsi="Calibri" w:cs="Calibri"/>
          <w:highlight w:val="yellow"/>
          <w:lang w:val="en-US"/>
        </w:rPr>
        <w:t xml:space="preserve"> </w:t>
      </w:r>
      <w:r w:rsidR="00FD6D57" w:rsidRPr="00F277BF">
        <w:rPr>
          <w:rFonts w:ascii="Calibri" w:hAnsi="Calibri" w:cs="Calibri"/>
          <w:highlight w:val="yellow"/>
          <w:lang w:val="en-US"/>
        </w:rPr>
        <w:t xml:space="preserve">Laser module loading and </w:t>
      </w:r>
      <w:r w:rsidR="007C41B2" w:rsidRPr="00F277BF">
        <w:rPr>
          <w:rFonts w:ascii="Calibri" w:hAnsi="Calibri" w:cs="Calibri"/>
          <w:highlight w:val="yellow"/>
          <w:lang w:val="en-US"/>
        </w:rPr>
        <w:t>system</w:t>
      </w:r>
      <w:r w:rsidR="00FD6D57" w:rsidRPr="00F277BF">
        <w:rPr>
          <w:rFonts w:ascii="Calibri" w:hAnsi="Calibri" w:cs="Calibri"/>
          <w:highlight w:val="yellow"/>
          <w:lang w:val="en-US"/>
        </w:rPr>
        <w:t xml:space="preserve"> check</w:t>
      </w:r>
    </w:p>
    <w:p w14:paraId="02460582" w14:textId="77777777" w:rsidR="00FD6D57" w:rsidRPr="00F277BF" w:rsidRDefault="00FD6D57" w:rsidP="001D723F">
      <w:pPr>
        <w:jc w:val="both"/>
        <w:rPr>
          <w:rFonts w:ascii="Calibri" w:hAnsi="Calibri" w:cs="Calibri"/>
          <w:highlight w:val="yellow"/>
          <w:lang w:val="en-US"/>
        </w:rPr>
      </w:pPr>
    </w:p>
    <w:p w14:paraId="230C6956" w14:textId="2C5A47B7" w:rsidR="001F6082"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1004AE" w:rsidRPr="00F277BF">
        <w:rPr>
          <w:rFonts w:ascii="Calibri" w:hAnsi="Calibri" w:cs="Calibri"/>
          <w:highlight w:val="yellow"/>
          <w:lang w:val="en-US"/>
        </w:rPr>
        <w:t>.4.1</w:t>
      </w:r>
      <w:r w:rsidRPr="00F277BF">
        <w:rPr>
          <w:rFonts w:ascii="Calibri" w:hAnsi="Calibri" w:cs="Calibri"/>
          <w:highlight w:val="yellow"/>
          <w:lang w:val="en-US"/>
        </w:rPr>
        <w:t>.</w:t>
      </w:r>
      <w:r w:rsidR="001004AE" w:rsidRPr="00EB1DDA">
        <w:rPr>
          <w:rFonts w:ascii="Calibri" w:hAnsi="Calibri" w:cs="Calibri"/>
          <w:highlight w:val="yellow"/>
          <w:lang w:val="en-US"/>
        </w:rPr>
        <w:t xml:space="preserve"> </w:t>
      </w:r>
      <w:r w:rsidR="00BF26C6" w:rsidRPr="00EB1DDA">
        <w:rPr>
          <w:rFonts w:ascii="Calibri" w:hAnsi="Calibri" w:cs="Calibri"/>
          <w:highlight w:val="yellow"/>
          <w:lang w:val="en-US"/>
        </w:rPr>
        <w:t>Insert t</w:t>
      </w:r>
      <w:r w:rsidR="008210EF" w:rsidRPr="00EB1DDA">
        <w:rPr>
          <w:rFonts w:ascii="Calibri" w:hAnsi="Calibri" w:cs="Calibri"/>
          <w:highlight w:val="yellow"/>
          <w:lang w:val="en-US"/>
        </w:rPr>
        <w:t xml:space="preserve">he laser module </w:t>
      </w:r>
      <w:r w:rsidR="00D91EC5" w:rsidRPr="00EB1DDA">
        <w:rPr>
          <w:rFonts w:ascii="Calibri" w:hAnsi="Calibri" w:cs="Calibri"/>
          <w:highlight w:val="yellow"/>
          <w:lang w:val="en-US"/>
        </w:rPr>
        <w:t xml:space="preserve">with the </w:t>
      </w:r>
      <w:r w:rsidR="00A86D13" w:rsidRPr="00EB1DDA">
        <w:rPr>
          <w:rFonts w:ascii="Calibri" w:hAnsi="Calibri" w:cs="Calibri"/>
          <w:highlight w:val="yellow"/>
          <w:lang w:val="en-US"/>
        </w:rPr>
        <w:t>water filled</w:t>
      </w:r>
      <w:r w:rsidR="00D91EC5" w:rsidRPr="00EB1DDA">
        <w:rPr>
          <w:rFonts w:ascii="Calibri" w:hAnsi="Calibri" w:cs="Calibri"/>
          <w:highlight w:val="yellow"/>
          <w:lang w:val="en-US"/>
        </w:rPr>
        <w:t xml:space="preserve"> </w:t>
      </w:r>
      <w:r w:rsidR="001A186C" w:rsidRPr="00EB1DDA">
        <w:rPr>
          <w:rFonts w:ascii="Calibri" w:hAnsi="Calibri" w:cs="Calibri"/>
          <w:highlight w:val="yellow"/>
          <w:lang w:val="en-US"/>
        </w:rPr>
        <w:t>LVFC</w:t>
      </w:r>
      <w:r w:rsidR="008210EF" w:rsidRPr="00EB1DDA">
        <w:rPr>
          <w:rFonts w:ascii="Calibri" w:hAnsi="Calibri" w:cs="Calibri"/>
          <w:highlight w:val="yellow"/>
          <w:lang w:val="en-US"/>
        </w:rPr>
        <w:t xml:space="preserve"> into the </w:t>
      </w:r>
      <w:r w:rsidR="00615298" w:rsidRPr="00EB1DDA">
        <w:rPr>
          <w:rFonts w:ascii="Calibri" w:hAnsi="Calibri" w:cs="Calibri"/>
          <w:highlight w:val="yellow"/>
          <w:lang w:val="en-US"/>
        </w:rPr>
        <w:t>instrument</w:t>
      </w:r>
      <w:r w:rsidR="001A186C" w:rsidRPr="00EB1DDA">
        <w:rPr>
          <w:rFonts w:ascii="Calibri" w:hAnsi="Calibri" w:cs="Calibri"/>
          <w:highlight w:val="yellow"/>
          <w:lang w:val="en-US"/>
        </w:rPr>
        <w:t xml:space="preserve"> and</w:t>
      </w:r>
      <w:r w:rsidR="00D91EC5" w:rsidRPr="00EB1DDA">
        <w:rPr>
          <w:rFonts w:ascii="Calibri" w:hAnsi="Calibri" w:cs="Calibri"/>
          <w:highlight w:val="yellow"/>
          <w:lang w:val="en-US"/>
        </w:rPr>
        <w:t xml:space="preserve"> lock into place</w:t>
      </w:r>
      <w:r w:rsidR="001F6082" w:rsidRPr="00F277BF">
        <w:rPr>
          <w:rFonts w:ascii="Calibri" w:hAnsi="Calibri" w:cs="Calibri"/>
          <w:highlight w:val="yellow"/>
          <w:lang w:val="en-US"/>
        </w:rPr>
        <w:t>.</w:t>
      </w:r>
      <w:r w:rsidR="00BF26C6" w:rsidRPr="00F277BF">
        <w:rPr>
          <w:rFonts w:ascii="Calibri" w:hAnsi="Calibri" w:cs="Calibri"/>
          <w:highlight w:val="yellow"/>
          <w:lang w:val="en-US"/>
        </w:rPr>
        <w:t xml:space="preserve"> </w:t>
      </w:r>
    </w:p>
    <w:p w14:paraId="48EF25FE" w14:textId="77777777" w:rsidR="001F6082" w:rsidRPr="00F277BF" w:rsidRDefault="001F6082" w:rsidP="001D723F">
      <w:pPr>
        <w:jc w:val="both"/>
        <w:rPr>
          <w:rFonts w:ascii="Calibri" w:hAnsi="Calibri" w:cs="Calibri"/>
          <w:highlight w:val="yellow"/>
          <w:lang w:val="en-US"/>
        </w:rPr>
      </w:pPr>
    </w:p>
    <w:p w14:paraId="5B3CC353" w14:textId="6F76E902" w:rsidR="001004AE"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1F6082" w:rsidRPr="00F277BF">
        <w:rPr>
          <w:rFonts w:ascii="Calibri" w:hAnsi="Calibri" w:cs="Calibri"/>
          <w:highlight w:val="yellow"/>
          <w:lang w:val="en-US"/>
        </w:rPr>
        <w:t>.4.2</w:t>
      </w:r>
      <w:r w:rsidRPr="00F277BF">
        <w:rPr>
          <w:rFonts w:ascii="Calibri" w:hAnsi="Calibri" w:cs="Calibri"/>
          <w:highlight w:val="yellow"/>
          <w:lang w:val="en-US"/>
        </w:rPr>
        <w:t>.</w:t>
      </w:r>
      <w:r w:rsidR="001F6082" w:rsidRPr="00EB1DDA">
        <w:rPr>
          <w:rFonts w:ascii="Calibri" w:hAnsi="Calibri" w:cs="Calibri"/>
          <w:b/>
          <w:bCs/>
          <w:highlight w:val="yellow"/>
          <w:lang w:val="en-US"/>
        </w:rPr>
        <w:t xml:space="preserve"> </w:t>
      </w:r>
      <w:r w:rsidR="005B346E" w:rsidRPr="00EB1DDA">
        <w:rPr>
          <w:rFonts w:ascii="Calibri" w:hAnsi="Calibri" w:cs="Calibri"/>
          <w:highlight w:val="yellow"/>
          <w:lang w:val="en-US"/>
        </w:rPr>
        <w:t xml:space="preserve">Place the syringe into the syringe pump cradle and secure. </w:t>
      </w:r>
      <w:r w:rsidR="00BF26C6" w:rsidRPr="00EB1DDA">
        <w:rPr>
          <w:rFonts w:ascii="Calibri" w:hAnsi="Calibri" w:cs="Calibri"/>
          <w:highlight w:val="yellow"/>
          <w:lang w:val="en-US"/>
        </w:rPr>
        <w:t>Initiali</w:t>
      </w:r>
      <w:r>
        <w:rPr>
          <w:rFonts w:ascii="Calibri" w:hAnsi="Calibri" w:cs="Calibri"/>
          <w:highlight w:val="yellow"/>
          <w:lang w:val="en-US"/>
        </w:rPr>
        <w:t>z</w:t>
      </w:r>
      <w:r w:rsidR="00BF26C6" w:rsidRPr="00EB1DDA">
        <w:rPr>
          <w:rFonts w:ascii="Calibri" w:hAnsi="Calibri" w:cs="Calibri"/>
          <w:highlight w:val="yellow"/>
          <w:lang w:val="en-US"/>
        </w:rPr>
        <w:t xml:space="preserve">e </w:t>
      </w:r>
      <w:r w:rsidR="008210EF" w:rsidRPr="00EB1DDA">
        <w:rPr>
          <w:rFonts w:ascii="Calibri" w:hAnsi="Calibri" w:cs="Calibri"/>
          <w:highlight w:val="yellow"/>
          <w:lang w:val="en-US"/>
        </w:rPr>
        <w:t>the camera</w:t>
      </w:r>
      <w:r w:rsidR="00D91EC5" w:rsidRPr="00EB1DDA">
        <w:rPr>
          <w:rFonts w:ascii="Calibri" w:hAnsi="Calibri" w:cs="Calibri"/>
          <w:highlight w:val="yellow"/>
          <w:lang w:val="en-US"/>
        </w:rPr>
        <w:t xml:space="preserve"> by clicking on </w:t>
      </w:r>
      <w:r w:rsidR="008210EF" w:rsidRPr="00E42393">
        <w:rPr>
          <w:rFonts w:ascii="Calibri" w:hAnsi="Calibri" w:cs="Calibri"/>
          <w:b/>
          <w:bCs/>
          <w:highlight w:val="yellow"/>
          <w:lang w:val="en-US"/>
        </w:rPr>
        <w:t>Start Camera</w:t>
      </w:r>
      <w:r w:rsidR="00D91EC5" w:rsidRPr="00EB1DDA">
        <w:rPr>
          <w:rFonts w:ascii="Calibri" w:hAnsi="Calibri" w:cs="Calibri"/>
          <w:highlight w:val="yellow"/>
          <w:lang w:val="en-US"/>
        </w:rPr>
        <w:t xml:space="preserve"> </w:t>
      </w:r>
      <w:r w:rsidR="009C446C" w:rsidRPr="00EB1DDA">
        <w:rPr>
          <w:rFonts w:ascii="Calibri" w:hAnsi="Calibri" w:cs="Calibri"/>
          <w:highlight w:val="yellow"/>
          <w:lang w:val="en-US"/>
        </w:rPr>
        <w:t xml:space="preserve">in the software interface. </w:t>
      </w:r>
      <w:r w:rsidR="00BF26C6" w:rsidRPr="00EB1DDA">
        <w:rPr>
          <w:rFonts w:ascii="Calibri" w:hAnsi="Calibri" w:cs="Calibri"/>
          <w:highlight w:val="yellow"/>
          <w:lang w:val="en-US"/>
        </w:rPr>
        <w:t>In th</w:t>
      </w:r>
      <w:r w:rsidR="001F6082" w:rsidRPr="00EB1DDA">
        <w:rPr>
          <w:rFonts w:ascii="Calibri" w:hAnsi="Calibri" w:cs="Calibri"/>
          <w:highlight w:val="yellow"/>
          <w:lang w:val="en-US"/>
        </w:rPr>
        <w:t>e</w:t>
      </w:r>
      <w:r w:rsidR="009C446C" w:rsidRPr="00EB1DDA">
        <w:rPr>
          <w:rFonts w:ascii="Calibri" w:hAnsi="Calibri" w:cs="Calibri"/>
          <w:highlight w:val="yellow"/>
          <w:lang w:val="en-US"/>
        </w:rPr>
        <w:t xml:space="preserve"> </w:t>
      </w:r>
      <w:r w:rsidR="009C446C" w:rsidRPr="00E42393">
        <w:rPr>
          <w:rFonts w:ascii="Calibri" w:hAnsi="Calibri" w:cs="Calibri"/>
          <w:b/>
          <w:bCs/>
          <w:highlight w:val="yellow"/>
          <w:lang w:val="en-US"/>
        </w:rPr>
        <w:t>Hardware</w:t>
      </w:r>
      <w:r w:rsidR="001F6082" w:rsidRPr="00EB1DDA">
        <w:rPr>
          <w:rFonts w:ascii="Calibri" w:hAnsi="Calibri" w:cs="Calibri"/>
          <w:highlight w:val="yellow"/>
          <w:lang w:val="en-US"/>
        </w:rPr>
        <w:t xml:space="preserve"> tab of the interface</w:t>
      </w:r>
      <w:r w:rsidR="009C446C" w:rsidRPr="00EB1DDA">
        <w:rPr>
          <w:rFonts w:ascii="Calibri" w:hAnsi="Calibri" w:cs="Calibri"/>
          <w:highlight w:val="yellow"/>
          <w:lang w:val="en-US"/>
        </w:rPr>
        <w:t xml:space="preserve">, </w:t>
      </w:r>
      <w:r w:rsidR="00BF26C6" w:rsidRPr="00EB1DDA">
        <w:rPr>
          <w:rFonts w:ascii="Calibri" w:hAnsi="Calibri" w:cs="Calibri"/>
          <w:highlight w:val="yellow"/>
          <w:lang w:val="en-US"/>
        </w:rPr>
        <w:t xml:space="preserve">click on </w:t>
      </w:r>
      <w:r w:rsidR="008210EF" w:rsidRPr="00E42393">
        <w:rPr>
          <w:rFonts w:ascii="Calibri" w:hAnsi="Calibri" w:cs="Calibri"/>
          <w:b/>
          <w:bCs/>
          <w:highlight w:val="yellow"/>
          <w:lang w:val="en-US"/>
        </w:rPr>
        <w:t>Scatter</w:t>
      </w:r>
      <w:r w:rsidR="008210EF" w:rsidRPr="00EB1DDA">
        <w:rPr>
          <w:rFonts w:ascii="Calibri" w:hAnsi="Calibri" w:cs="Calibri"/>
          <w:highlight w:val="yellow"/>
          <w:lang w:val="en-US"/>
        </w:rPr>
        <w:t xml:space="preserve"> </w:t>
      </w:r>
      <w:r w:rsidR="001F6082" w:rsidRPr="00EB1DDA">
        <w:rPr>
          <w:rFonts w:ascii="Calibri" w:hAnsi="Calibri" w:cs="Calibri"/>
          <w:highlight w:val="yellow"/>
          <w:lang w:val="en-US"/>
        </w:rPr>
        <w:t>to move the reference position</w:t>
      </w:r>
      <w:r w:rsidR="008210EF" w:rsidRPr="00EB1DDA">
        <w:rPr>
          <w:rFonts w:ascii="Calibri" w:hAnsi="Calibri" w:cs="Calibri"/>
          <w:highlight w:val="yellow"/>
          <w:lang w:val="en-US"/>
        </w:rPr>
        <w:t xml:space="preserve">. </w:t>
      </w:r>
    </w:p>
    <w:p w14:paraId="3373B8F3" w14:textId="77777777" w:rsidR="001004AE" w:rsidRPr="00F277BF" w:rsidRDefault="001004AE" w:rsidP="001D723F">
      <w:pPr>
        <w:jc w:val="both"/>
        <w:rPr>
          <w:rFonts w:ascii="Calibri" w:hAnsi="Calibri" w:cs="Calibri"/>
          <w:highlight w:val="yellow"/>
          <w:lang w:val="en-US"/>
        </w:rPr>
      </w:pPr>
    </w:p>
    <w:p w14:paraId="2A196992" w14:textId="7BF3A499" w:rsidR="009E378E" w:rsidRPr="00EB1DDA"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9E378E" w:rsidRPr="00F277BF">
        <w:rPr>
          <w:rFonts w:ascii="Calibri" w:hAnsi="Calibri" w:cs="Calibri"/>
          <w:highlight w:val="yellow"/>
          <w:lang w:val="en-US"/>
        </w:rPr>
        <w:t>.</w:t>
      </w:r>
      <w:r w:rsidR="001F6082" w:rsidRPr="00F277BF">
        <w:rPr>
          <w:rFonts w:ascii="Calibri" w:hAnsi="Calibri" w:cs="Calibri"/>
          <w:highlight w:val="yellow"/>
          <w:lang w:val="en-US"/>
        </w:rPr>
        <w:t>4.3</w:t>
      </w:r>
      <w:r w:rsidRPr="00F277BF">
        <w:rPr>
          <w:rFonts w:ascii="Calibri" w:hAnsi="Calibri" w:cs="Calibri"/>
          <w:highlight w:val="yellow"/>
          <w:lang w:val="en-US"/>
        </w:rPr>
        <w:t>.</w:t>
      </w:r>
      <w:r w:rsidR="009E378E" w:rsidRPr="00EB1DDA">
        <w:rPr>
          <w:rFonts w:ascii="Calibri" w:hAnsi="Calibri" w:cs="Calibri"/>
          <w:highlight w:val="yellow"/>
          <w:lang w:val="en-US"/>
        </w:rPr>
        <w:t xml:space="preserve"> </w:t>
      </w:r>
      <w:r w:rsidR="00BF26C6" w:rsidRPr="00EB1DDA">
        <w:rPr>
          <w:rFonts w:ascii="Calibri" w:hAnsi="Calibri" w:cs="Calibri"/>
          <w:highlight w:val="yellow"/>
          <w:lang w:val="en-US"/>
        </w:rPr>
        <w:t>Set t</w:t>
      </w:r>
      <w:r w:rsidR="00171740" w:rsidRPr="00EB1DDA">
        <w:rPr>
          <w:rFonts w:ascii="Calibri" w:hAnsi="Calibri" w:cs="Calibri"/>
          <w:highlight w:val="yellow"/>
          <w:lang w:val="en-US"/>
        </w:rPr>
        <w:t xml:space="preserve">he camera level to 16 and </w:t>
      </w:r>
      <w:r w:rsidR="00BF26C6" w:rsidRPr="00EB1DDA">
        <w:rPr>
          <w:rFonts w:ascii="Calibri" w:hAnsi="Calibri" w:cs="Calibri"/>
          <w:highlight w:val="yellow"/>
          <w:lang w:val="en-US"/>
        </w:rPr>
        <w:t xml:space="preserve">adjust </w:t>
      </w:r>
      <w:r w:rsidR="00171740" w:rsidRPr="00EB1DDA">
        <w:rPr>
          <w:rFonts w:ascii="Calibri" w:hAnsi="Calibri" w:cs="Calibri"/>
          <w:highlight w:val="yellow"/>
          <w:lang w:val="en-US"/>
        </w:rPr>
        <w:t>the focus</w:t>
      </w:r>
      <w:r w:rsidR="00BF26C6" w:rsidRPr="00EB1DDA">
        <w:rPr>
          <w:rFonts w:ascii="Calibri" w:hAnsi="Calibri" w:cs="Calibri"/>
          <w:highlight w:val="yellow"/>
          <w:lang w:val="en-US"/>
        </w:rPr>
        <w:t xml:space="preserve"> </w:t>
      </w:r>
      <w:r w:rsidR="00171740" w:rsidRPr="00EB1DDA">
        <w:rPr>
          <w:rFonts w:ascii="Calibri" w:hAnsi="Calibri" w:cs="Calibri"/>
          <w:highlight w:val="yellow"/>
          <w:lang w:val="en-US"/>
        </w:rPr>
        <w:t>manually to check</w:t>
      </w:r>
      <w:r w:rsidR="001F6082" w:rsidRPr="00EB1DDA">
        <w:rPr>
          <w:rFonts w:ascii="Calibri" w:hAnsi="Calibri" w:cs="Calibri"/>
          <w:highlight w:val="yellow"/>
          <w:lang w:val="en-US"/>
        </w:rPr>
        <w:t xml:space="preserve"> the diluent</w:t>
      </w:r>
      <w:r w:rsidR="00171740" w:rsidRPr="00EB1DDA">
        <w:rPr>
          <w:rFonts w:ascii="Calibri" w:hAnsi="Calibri" w:cs="Calibri"/>
          <w:highlight w:val="yellow"/>
          <w:lang w:val="en-US"/>
        </w:rPr>
        <w:t xml:space="preserve"> for any particles. </w:t>
      </w:r>
      <w:r w:rsidR="00BF26C6" w:rsidRPr="00EB1DDA">
        <w:rPr>
          <w:rFonts w:ascii="Calibri" w:hAnsi="Calibri" w:cs="Calibri"/>
          <w:highlight w:val="yellow"/>
          <w:lang w:val="en-US"/>
        </w:rPr>
        <w:t>Adjust t</w:t>
      </w:r>
      <w:r w:rsidR="001F6082" w:rsidRPr="00EB1DDA">
        <w:rPr>
          <w:rFonts w:ascii="Calibri" w:hAnsi="Calibri" w:cs="Calibri"/>
          <w:highlight w:val="yellow"/>
          <w:lang w:val="en-US"/>
        </w:rPr>
        <w:t>he field of view position</w:t>
      </w:r>
      <w:r w:rsidR="00171740" w:rsidRPr="00EB1DDA">
        <w:rPr>
          <w:rFonts w:ascii="Calibri" w:hAnsi="Calibri" w:cs="Calibri"/>
          <w:highlight w:val="yellow"/>
          <w:lang w:val="en-US"/>
        </w:rPr>
        <w:t xml:space="preserve"> by left clicking on the</w:t>
      </w:r>
      <w:r w:rsidR="001F6082" w:rsidRPr="00EB1DDA">
        <w:rPr>
          <w:rFonts w:ascii="Calibri" w:hAnsi="Calibri" w:cs="Calibri"/>
          <w:highlight w:val="yellow"/>
          <w:lang w:val="en-US"/>
        </w:rPr>
        <w:t xml:space="preserve"> main viewing window </w:t>
      </w:r>
      <w:r w:rsidR="00171740" w:rsidRPr="00EB1DDA">
        <w:rPr>
          <w:rFonts w:ascii="Calibri" w:hAnsi="Calibri" w:cs="Calibri"/>
          <w:highlight w:val="yellow"/>
          <w:lang w:val="en-US"/>
        </w:rPr>
        <w:t xml:space="preserve">and </w:t>
      </w:r>
      <w:r w:rsidR="001F6082" w:rsidRPr="00EB1DDA">
        <w:rPr>
          <w:rFonts w:ascii="Calibri" w:hAnsi="Calibri" w:cs="Calibri"/>
          <w:highlight w:val="yellow"/>
          <w:lang w:val="en-US"/>
        </w:rPr>
        <w:t xml:space="preserve">using the mouse </w:t>
      </w:r>
      <w:r w:rsidR="00BF26C6" w:rsidRPr="00EB1DDA">
        <w:rPr>
          <w:rFonts w:ascii="Calibri" w:hAnsi="Calibri" w:cs="Calibri"/>
          <w:highlight w:val="yellow"/>
          <w:lang w:val="en-US"/>
        </w:rPr>
        <w:t xml:space="preserve">to </w:t>
      </w:r>
      <w:r w:rsidR="00171740" w:rsidRPr="00EB1DDA">
        <w:rPr>
          <w:rFonts w:ascii="Calibri" w:hAnsi="Calibri" w:cs="Calibri"/>
          <w:highlight w:val="yellow"/>
          <w:lang w:val="en-US"/>
        </w:rPr>
        <w:t>drag up and down</w:t>
      </w:r>
      <w:r w:rsidR="001F6082" w:rsidRPr="00EB1DDA">
        <w:rPr>
          <w:rFonts w:ascii="Calibri" w:hAnsi="Calibri" w:cs="Calibri"/>
          <w:highlight w:val="yellow"/>
          <w:lang w:val="en-US"/>
        </w:rPr>
        <w:t xml:space="preserve"> to check for any particles</w:t>
      </w:r>
      <w:r w:rsidR="00171740" w:rsidRPr="00EB1DDA">
        <w:rPr>
          <w:rFonts w:ascii="Calibri" w:hAnsi="Calibri" w:cs="Calibri"/>
          <w:highlight w:val="yellow"/>
          <w:lang w:val="en-US"/>
        </w:rPr>
        <w:t>. If</w:t>
      </w:r>
      <w:r w:rsidR="00BF26C6" w:rsidRPr="00EB1DDA">
        <w:rPr>
          <w:rFonts w:ascii="Calibri" w:hAnsi="Calibri" w:cs="Calibri"/>
          <w:highlight w:val="yellow"/>
          <w:lang w:val="en-US"/>
        </w:rPr>
        <w:t xml:space="preserve"> there are</w:t>
      </w:r>
      <w:r w:rsidR="00171740" w:rsidRPr="00EB1DDA">
        <w:rPr>
          <w:rFonts w:ascii="Calibri" w:hAnsi="Calibri" w:cs="Calibri"/>
          <w:highlight w:val="yellow"/>
          <w:lang w:val="en-US"/>
        </w:rPr>
        <w:t xml:space="preserve"> more than </w:t>
      </w:r>
      <w:r w:rsidR="00984068" w:rsidRPr="00EB1DDA">
        <w:rPr>
          <w:rFonts w:ascii="Calibri" w:hAnsi="Calibri" w:cs="Calibri"/>
          <w:highlight w:val="yellow"/>
          <w:lang w:val="en-US"/>
        </w:rPr>
        <w:t>three</w:t>
      </w:r>
      <w:r w:rsidR="00171740" w:rsidRPr="00EB1DDA">
        <w:rPr>
          <w:rFonts w:ascii="Calibri" w:hAnsi="Calibri" w:cs="Calibri"/>
          <w:highlight w:val="yellow"/>
          <w:lang w:val="en-US"/>
        </w:rPr>
        <w:t xml:space="preserve"> particles in the field of view</w:t>
      </w:r>
      <w:r w:rsidR="001F6082" w:rsidRPr="00EB1DDA">
        <w:rPr>
          <w:rFonts w:ascii="Calibri" w:hAnsi="Calibri" w:cs="Calibri"/>
          <w:highlight w:val="yellow"/>
          <w:lang w:val="en-US"/>
        </w:rPr>
        <w:t>,</w:t>
      </w:r>
      <w:r w:rsidR="00171740" w:rsidRPr="00EB1DDA">
        <w:rPr>
          <w:rFonts w:ascii="Calibri" w:hAnsi="Calibri" w:cs="Calibri"/>
          <w:highlight w:val="yellow"/>
          <w:lang w:val="en-US"/>
        </w:rPr>
        <w:t xml:space="preserve"> this implies a problem with the water purity or the cleaning process and</w:t>
      </w:r>
      <w:r>
        <w:rPr>
          <w:rFonts w:ascii="Calibri" w:hAnsi="Calibri" w:cs="Calibri"/>
          <w:highlight w:val="yellow"/>
          <w:lang w:val="en-US"/>
        </w:rPr>
        <w:t>,</w:t>
      </w:r>
      <w:r w:rsidR="00171740" w:rsidRPr="00EB1DDA">
        <w:rPr>
          <w:rFonts w:ascii="Calibri" w:hAnsi="Calibri" w:cs="Calibri"/>
          <w:highlight w:val="yellow"/>
          <w:lang w:val="en-US"/>
        </w:rPr>
        <w:t xml:space="preserve"> therefore</w:t>
      </w:r>
      <w:r>
        <w:rPr>
          <w:rFonts w:ascii="Calibri" w:hAnsi="Calibri" w:cs="Calibri"/>
          <w:highlight w:val="yellow"/>
          <w:lang w:val="en-US"/>
        </w:rPr>
        <w:t>,</w:t>
      </w:r>
      <w:r w:rsidR="00171740" w:rsidRPr="00EB1DDA">
        <w:rPr>
          <w:rFonts w:ascii="Calibri" w:hAnsi="Calibri" w:cs="Calibri"/>
          <w:highlight w:val="yellow"/>
          <w:lang w:val="en-US"/>
        </w:rPr>
        <w:t xml:space="preserve"> the cleaning process needs to be repeated or the water needs to be replaced or filtered. </w:t>
      </w:r>
      <w:r w:rsidR="00D82BB1" w:rsidRPr="00EB1DDA">
        <w:rPr>
          <w:rFonts w:ascii="Calibri" w:hAnsi="Calibri" w:cs="Calibri"/>
          <w:highlight w:val="yellow"/>
          <w:lang w:val="en-US"/>
        </w:rPr>
        <w:t xml:space="preserve"> </w:t>
      </w:r>
    </w:p>
    <w:p w14:paraId="652A04BF" w14:textId="77777777" w:rsidR="009E378E" w:rsidRPr="00EB1DDA" w:rsidRDefault="009E378E" w:rsidP="001D723F">
      <w:pPr>
        <w:jc w:val="both"/>
        <w:rPr>
          <w:rFonts w:ascii="Calibri" w:hAnsi="Calibri" w:cs="Calibri"/>
          <w:highlight w:val="yellow"/>
          <w:lang w:val="en-US"/>
        </w:rPr>
      </w:pPr>
    </w:p>
    <w:p w14:paraId="18467623" w14:textId="538467D6" w:rsidR="00F116C9" w:rsidRPr="00227F01" w:rsidRDefault="00F277BF" w:rsidP="001D723F">
      <w:pPr>
        <w:jc w:val="both"/>
        <w:rPr>
          <w:rFonts w:ascii="Calibri" w:hAnsi="Calibri" w:cs="Calibri"/>
          <w:color w:val="FF0000"/>
          <w:lang w:val="en-US"/>
        </w:rPr>
      </w:pPr>
      <w:r w:rsidRPr="00F277BF">
        <w:rPr>
          <w:rFonts w:ascii="Calibri" w:hAnsi="Calibri" w:cs="Calibri"/>
          <w:highlight w:val="yellow"/>
          <w:lang w:val="en-US"/>
        </w:rPr>
        <w:t>2</w:t>
      </w:r>
      <w:r w:rsidR="008779D8" w:rsidRPr="00F277BF">
        <w:rPr>
          <w:rFonts w:ascii="Calibri" w:hAnsi="Calibri" w:cs="Calibri"/>
          <w:highlight w:val="yellow"/>
          <w:lang w:val="en-US"/>
        </w:rPr>
        <w:t>.4</w:t>
      </w:r>
      <w:r w:rsidR="009E378E" w:rsidRPr="00F277BF">
        <w:rPr>
          <w:rFonts w:ascii="Calibri" w:hAnsi="Calibri" w:cs="Calibri"/>
          <w:highlight w:val="yellow"/>
          <w:lang w:val="en-US"/>
        </w:rPr>
        <w:t>.</w:t>
      </w:r>
      <w:r w:rsidR="001C2181" w:rsidRPr="00F277BF">
        <w:rPr>
          <w:rFonts w:ascii="Calibri" w:hAnsi="Calibri" w:cs="Calibri"/>
          <w:highlight w:val="yellow"/>
          <w:lang w:val="en-US"/>
        </w:rPr>
        <w:t>4</w:t>
      </w:r>
      <w:r w:rsidRPr="00F277BF">
        <w:rPr>
          <w:rFonts w:ascii="Calibri" w:hAnsi="Calibri" w:cs="Calibri"/>
          <w:highlight w:val="yellow"/>
          <w:lang w:val="en-US"/>
        </w:rPr>
        <w:t>.</w:t>
      </w:r>
      <w:r w:rsidR="009E378E" w:rsidRPr="00EB1DDA">
        <w:rPr>
          <w:rFonts w:ascii="Calibri" w:hAnsi="Calibri" w:cs="Calibri"/>
          <w:b/>
          <w:bCs/>
          <w:highlight w:val="yellow"/>
          <w:lang w:val="en-US"/>
        </w:rPr>
        <w:t xml:space="preserve"> </w:t>
      </w:r>
      <w:r w:rsidR="00BF26C6" w:rsidRPr="00EB1DDA">
        <w:rPr>
          <w:rFonts w:ascii="Calibri" w:hAnsi="Calibri" w:cs="Calibri"/>
          <w:highlight w:val="yellow"/>
          <w:lang w:val="en-US"/>
        </w:rPr>
        <w:t>Disconnect t</w:t>
      </w:r>
      <w:r w:rsidR="00E165C5" w:rsidRPr="00EB1DDA">
        <w:rPr>
          <w:rFonts w:ascii="Calibri" w:hAnsi="Calibri" w:cs="Calibri"/>
          <w:highlight w:val="yellow"/>
          <w:lang w:val="en-US"/>
        </w:rPr>
        <w:t>he syringe from the inlet tubing and replace</w:t>
      </w:r>
      <w:r w:rsidR="00305623" w:rsidRPr="00EB1DDA">
        <w:rPr>
          <w:rFonts w:ascii="Calibri" w:hAnsi="Calibri" w:cs="Calibri"/>
          <w:highlight w:val="yellow"/>
          <w:lang w:val="en-US"/>
        </w:rPr>
        <w:t xml:space="preserve"> it</w:t>
      </w:r>
      <w:r w:rsidR="00E165C5" w:rsidRPr="00EB1DDA">
        <w:rPr>
          <w:rFonts w:ascii="Calibri" w:hAnsi="Calibri" w:cs="Calibri"/>
          <w:highlight w:val="yellow"/>
          <w:lang w:val="en-US"/>
        </w:rPr>
        <w:t xml:space="preserve"> with a syringe full of air only. </w:t>
      </w:r>
      <w:r w:rsidR="00305623" w:rsidRPr="00EB1DDA">
        <w:rPr>
          <w:rFonts w:ascii="Calibri" w:hAnsi="Calibri" w:cs="Calibri"/>
          <w:highlight w:val="yellow"/>
          <w:lang w:val="en-US"/>
        </w:rPr>
        <w:t>Slowly introduce the a</w:t>
      </w:r>
      <w:r w:rsidR="00E165C5" w:rsidRPr="00EB1DDA">
        <w:rPr>
          <w:rFonts w:ascii="Calibri" w:hAnsi="Calibri" w:cs="Calibri"/>
          <w:highlight w:val="yellow"/>
          <w:lang w:val="en-US"/>
        </w:rPr>
        <w:t>ir into the sample chamber to remove the liquid inside</w:t>
      </w:r>
      <w:r w:rsidR="00305623" w:rsidRPr="00EB1DDA">
        <w:rPr>
          <w:rFonts w:ascii="Calibri" w:hAnsi="Calibri" w:cs="Calibri"/>
          <w:highlight w:val="yellow"/>
          <w:lang w:val="en-US"/>
        </w:rPr>
        <w:t xml:space="preserve">. </w:t>
      </w:r>
      <w:r w:rsidR="00F116C9" w:rsidRPr="007F6719">
        <w:rPr>
          <w:rFonts w:ascii="Calibri" w:hAnsi="Calibri" w:cs="Calibri"/>
          <w:noProof/>
          <w:highlight w:val="yellow"/>
        </w:rPr>
        <w:t xml:space="preserve">Remove the LVFC from the laser module and disconnect the tubings. Clean the glass surfaces of the LVFC </w:t>
      </w:r>
      <w:r w:rsidR="00F116C9" w:rsidRPr="007F6719">
        <w:rPr>
          <w:rFonts w:ascii="Calibri" w:hAnsi="Calibri" w:cs="Calibri"/>
          <w:noProof/>
          <w:highlight w:val="yellow"/>
        </w:rPr>
        <w:lastRenderedPageBreak/>
        <w:t>and optical glass of the laser module with water and dry with a tissue and compressed air. Dry the tu</w:t>
      </w:r>
      <w:r w:rsidR="00B1198D">
        <w:rPr>
          <w:rFonts w:ascii="Calibri" w:hAnsi="Calibri" w:cs="Calibri"/>
          <w:noProof/>
          <w:highlight w:val="yellow"/>
        </w:rPr>
        <w:t>b</w:t>
      </w:r>
      <w:r w:rsidR="00F116C9" w:rsidRPr="007F6719">
        <w:rPr>
          <w:rFonts w:ascii="Calibri" w:hAnsi="Calibri" w:cs="Calibri"/>
          <w:noProof/>
          <w:highlight w:val="yellow"/>
        </w:rPr>
        <w:t>ing with compressed air. Rea</w:t>
      </w:r>
      <w:r w:rsidR="007F6719">
        <w:rPr>
          <w:rFonts w:ascii="Calibri" w:hAnsi="Calibri" w:cs="Calibri"/>
          <w:noProof/>
          <w:highlight w:val="yellow"/>
        </w:rPr>
        <w:t>ss</w:t>
      </w:r>
      <w:r w:rsidR="00F116C9" w:rsidRPr="007F6719">
        <w:rPr>
          <w:rFonts w:ascii="Calibri" w:hAnsi="Calibri" w:cs="Calibri"/>
          <w:noProof/>
          <w:highlight w:val="yellow"/>
        </w:rPr>
        <w:t>emble the LVFC onto the laser module and connect the tubing, ready for sample lo</w:t>
      </w:r>
      <w:r w:rsidR="007F6719">
        <w:rPr>
          <w:rFonts w:ascii="Calibri" w:hAnsi="Calibri" w:cs="Calibri"/>
          <w:noProof/>
          <w:highlight w:val="yellow"/>
        </w:rPr>
        <w:t>a</w:t>
      </w:r>
      <w:r w:rsidR="00F116C9" w:rsidRPr="007F6719">
        <w:rPr>
          <w:rFonts w:ascii="Calibri" w:hAnsi="Calibri" w:cs="Calibri"/>
          <w:noProof/>
          <w:highlight w:val="yellow"/>
        </w:rPr>
        <w:t>ding.</w:t>
      </w:r>
      <w:r w:rsidR="00F116C9" w:rsidRPr="007F6719">
        <w:rPr>
          <w:rFonts w:ascii="Calibri" w:hAnsi="Calibri" w:cs="Calibri"/>
          <w:noProof/>
        </w:rPr>
        <w:t xml:space="preserve"> </w:t>
      </w:r>
    </w:p>
    <w:p w14:paraId="6B965B3F" w14:textId="77777777" w:rsidR="00F116C9" w:rsidRDefault="00F116C9" w:rsidP="001D723F">
      <w:pPr>
        <w:jc w:val="both"/>
        <w:rPr>
          <w:rFonts w:ascii="Calibri" w:hAnsi="Calibri" w:cs="Calibri"/>
          <w:lang w:val="en-US"/>
        </w:rPr>
      </w:pPr>
    </w:p>
    <w:p w14:paraId="531C9916" w14:textId="18EE8FD5" w:rsidR="00B83AB3" w:rsidRPr="00EB1DDA" w:rsidRDefault="00DE6B41" w:rsidP="001D723F">
      <w:pPr>
        <w:jc w:val="both"/>
        <w:rPr>
          <w:rFonts w:ascii="Calibri" w:hAnsi="Calibri" w:cs="Calibri"/>
          <w:highlight w:val="yellow"/>
          <w:lang w:val="en-US"/>
        </w:rPr>
      </w:pPr>
      <w:r w:rsidRPr="00EB1DDA">
        <w:rPr>
          <w:rFonts w:ascii="Calibri" w:hAnsi="Calibri" w:cs="Calibri"/>
          <w:lang w:val="en-US"/>
        </w:rPr>
        <w:t>NOTE: This step is not always required</w:t>
      </w:r>
      <w:r w:rsidR="00750CDB">
        <w:rPr>
          <w:rFonts w:ascii="Calibri" w:hAnsi="Calibri" w:cs="Calibri"/>
          <w:lang w:val="en-US"/>
        </w:rPr>
        <w:t>,</w:t>
      </w:r>
      <w:r w:rsidRPr="00EB1DDA">
        <w:rPr>
          <w:rFonts w:ascii="Calibri" w:hAnsi="Calibri" w:cs="Calibri"/>
          <w:lang w:val="en-US"/>
        </w:rPr>
        <w:t xml:space="preserve"> however</w:t>
      </w:r>
      <w:r w:rsidR="00750CDB">
        <w:rPr>
          <w:rFonts w:ascii="Calibri" w:hAnsi="Calibri" w:cs="Calibri"/>
          <w:lang w:val="en-US"/>
        </w:rPr>
        <w:t>,</w:t>
      </w:r>
      <w:r w:rsidRPr="00EB1DDA">
        <w:rPr>
          <w:rFonts w:ascii="Calibri" w:hAnsi="Calibri" w:cs="Calibri"/>
          <w:lang w:val="en-US"/>
        </w:rPr>
        <w:t xml:space="preserve"> in this case it</w:t>
      </w:r>
      <w:r w:rsidR="005B346E" w:rsidRPr="00EB1DDA">
        <w:rPr>
          <w:rFonts w:ascii="Calibri" w:hAnsi="Calibri" w:cs="Calibri"/>
          <w:lang w:val="en-US"/>
        </w:rPr>
        <w:t xml:space="preserve"> was added as an</w:t>
      </w:r>
      <w:r w:rsidRPr="00EB1DDA">
        <w:rPr>
          <w:rFonts w:ascii="Calibri" w:hAnsi="Calibri" w:cs="Calibri"/>
          <w:lang w:val="en-US"/>
        </w:rPr>
        <w:t xml:space="preserve"> extra precaution to further reduce any possible variation. </w:t>
      </w:r>
    </w:p>
    <w:p w14:paraId="72186E81" w14:textId="77777777" w:rsidR="00BA612E" w:rsidRPr="00F277BF" w:rsidRDefault="00BA612E" w:rsidP="001D723F">
      <w:pPr>
        <w:jc w:val="both"/>
        <w:rPr>
          <w:rFonts w:ascii="Calibri" w:hAnsi="Calibri" w:cs="Calibri"/>
          <w:highlight w:val="yellow"/>
          <w:lang w:val="en-US"/>
        </w:rPr>
      </w:pPr>
    </w:p>
    <w:p w14:paraId="2B869292" w14:textId="470687D8" w:rsidR="009910B4"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F55F9D" w:rsidRPr="00F277BF">
        <w:rPr>
          <w:rFonts w:ascii="Calibri" w:hAnsi="Calibri" w:cs="Calibri"/>
          <w:highlight w:val="yellow"/>
          <w:lang w:val="en-US"/>
        </w:rPr>
        <w:t>.</w:t>
      </w:r>
      <w:r w:rsidR="00B83AB3" w:rsidRPr="00F277BF">
        <w:rPr>
          <w:rFonts w:ascii="Calibri" w:hAnsi="Calibri" w:cs="Calibri"/>
          <w:highlight w:val="yellow"/>
          <w:lang w:val="en-US"/>
        </w:rPr>
        <w:t>5</w:t>
      </w:r>
      <w:r w:rsidRPr="00F277BF">
        <w:rPr>
          <w:rFonts w:ascii="Calibri" w:hAnsi="Calibri" w:cs="Calibri"/>
          <w:highlight w:val="yellow"/>
          <w:lang w:val="en-US"/>
        </w:rPr>
        <w:t>.</w:t>
      </w:r>
      <w:r w:rsidR="00F55F9D" w:rsidRPr="00F277BF">
        <w:rPr>
          <w:rFonts w:ascii="Calibri" w:hAnsi="Calibri" w:cs="Calibri"/>
          <w:highlight w:val="yellow"/>
          <w:lang w:val="en-US"/>
        </w:rPr>
        <w:t xml:space="preserve"> </w:t>
      </w:r>
      <w:r w:rsidR="009910B4" w:rsidRPr="00F277BF">
        <w:rPr>
          <w:rFonts w:ascii="Calibri" w:hAnsi="Calibri" w:cs="Calibri"/>
          <w:highlight w:val="yellow"/>
          <w:lang w:val="en-US"/>
        </w:rPr>
        <w:t>Loading sample</w:t>
      </w:r>
    </w:p>
    <w:p w14:paraId="64B1A4E2" w14:textId="77777777" w:rsidR="009910B4" w:rsidRPr="00EB1DDA" w:rsidRDefault="009910B4" w:rsidP="001D723F">
      <w:pPr>
        <w:jc w:val="both"/>
        <w:rPr>
          <w:rFonts w:ascii="Calibri" w:hAnsi="Calibri" w:cs="Calibri"/>
          <w:highlight w:val="yellow"/>
          <w:lang w:val="en-US"/>
        </w:rPr>
      </w:pPr>
    </w:p>
    <w:p w14:paraId="74F8D440" w14:textId="27FB3417" w:rsidR="00B83AB3" w:rsidRPr="00EB1DDA"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9E378E" w:rsidRPr="00F277BF">
        <w:rPr>
          <w:rFonts w:ascii="Calibri" w:hAnsi="Calibri" w:cs="Calibri"/>
          <w:highlight w:val="yellow"/>
          <w:lang w:val="en-US"/>
        </w:rPr>
        <w:t>.</w:t>
      </w:r>
      <w:r w:rsidR="00B83AB3" w:rsidRPr="00F277BF">
        <w:rPr>
          <w:rFonts w:ascii="Calibri" w:hAnsi="Calibri" w:cs="Calibri"/>
          <w:highlight w:val="yellow"/>
          <w:lang w:val="en-US"/>
        </w:rPr>
        <w:t>5</w:t>
      </w:r>
      <w:r w:rsidR="009E378E" w:rsidRPr="00F277BF">
        <w:rPr>
          <w:rFonts w:ascii="Calibri" w:hAnsi="Calibri" w:cs="Calibri"/>
          <w:highlight w:val="yellow"/>
          <w:lang w:val="en-US"/>
        </w:rPr>
        <w:t>.1</w:t>
      </w:r>
      <w:r w:rsidRPr="00F277BF">
        <w:rPr>
          <w:rFonts w:ascii="Calibri" w:hAnsi="Calibri" w:cs="Calibri"/>
          <w:highlight w:val="yellow"/>
          <w:lang w:val="en-US"/>
        </w:rPr>
        <w:t>.</w:t>
      </w:r>
      <w:r w:rsidR="009E378E" w:rsidRPr="00EB1DDA">
        <w:rPr>
          <w:rFonts w:ascii="Calibri" w:hAnsi="Calibri" w:cs="Calibri"/>
          <w:highlight w:val="yellow"/>
          <w:lang w:val="en-US"/>
        </w:rPr>
        <w:t xml:space="preserve"> </w:t>
      </w:r>
      <w:r w:rsidR="002A24BC" w:rsidRPr="00EB1DDA">
        <w:rPr>
          <w:rFonts w:ascii="Calibri" w:hAnsi="Calibri" w:cs="Calibri"/>
          <w:highlight w:val="yellow"/>
          <w:lang w:val="en-US"/>
        </w:rPr>
        <w:t xml:space="preserve">Repeat step </w:t>
      </w:r>
      <w:r>
        <w:rPr>
          <w:rFonts w:ascii="Calibri" w:hAnsi="Calibri" w:cs="Calibri"/>
          <w:highlight w:val="yellow"/>
          <w:lang w:val="en-US"/>
        </w:rPr>
        <w:t>2</w:t>
      </w:r>
      <w:r w:rsidR="002A24BC" w:rsidRPr="00EB1DDA">
        <w:rPr>
          <w:rFonts w:ascii="Calibri" w:hAnsi="Calibri" w:cs="Calibri"/>
          <w:highlight w:val="yellow"/>
          <w:lang w:val="en-US"/>
        </w:rPr>
        <w:t xml:space="preserve">.2.2. </w:t>
      </w:r>
      <w:r w:rsidR="0018341B" w:rsidRPr="00EB1DDA">
        <w:rPr>
          <w:rFonts w:ascii="Calibri" w:hAnsi="Calibri" w:cs="Calibri"/>
          <w:highlight w:val="yellow"/>
          <w:lang w:val="en-US"/>
        </w:rPr>
        <w:t>Connect a</w:t>
      </w:r>
      <w:r w:rsidR="00B83AB3" w:rsidRPr="00EB1DDA">
        <w:rPr>
          <w:rFonts w:ascii="Calibri" w:hAnsi="Calibri" w:cs="Calibri"/>
          <w:highlight w:val="yellow"/>
          <w:lang w:val="en-US"/>
        </w:rPr>
        <w:t xml:space="preserve"> syringe</w:t>
      </w:r>
      <w:r w:rsidR="0018341B" w:rsidRPr="00EB1DDA">
        <w:rPr>
          <w:rFonts w:ascii="Calibri" w:hAnsi="Calibri" w:cs="Calibri"/>
          <w:highlight w:val="yellow"/>
          <w:lang w:val="en-US"/>
        </w:rPr>
        <w:t xml:space="preserve"> containing 1 mL of the 60 nm gold nanoparticles dispersion made in step </w:t>
      </w:r>
      <w:r w:rsidR="00451E74">
        <w:rPr>
          <w:rFonts w:ascii="Calibri" w:hAnsi="Calibri" w:cs="Calibri"/>
          <w:highlight w:val="yellow"/>
          <w:lang w:val="en-US"/>
        </w:rPr>
        <w:t>1</w:t>
      </w:r>
      <w:r w:rsidR="0018341B" w:rsidRPr="00EB1DDA">
        <w:rPr>
          <w:rFonts w:ascii="Calibri" w:hAnsi="Calibri" w:cs="Calibri"/>
          <w:highlight w:val="yellow"/>
          <w:lang w:val="en-US"/>
        </w:rPr>
        <w:t>.1</w:t>
      </w:r>
      <w:r w:rsidR="00B83AB3" w:rsidRPr="00EB1DDA">
        <w:rPr>
          <w:rFonts w:ascii="Calibri" w:hAnsi="Calibri" w:cs="Calibri"/>
          <w:highlight w:val="yellow"/>
          <w:lang w:val="en-US"/>
        </w:rPr>
        <w:t xml:space="preserve"> to the Luer port</w:t>
      </w:r>
      <w:r w:rsidR="0018341B" w:rsidRPr="00EB1DDA">
        <w:rPr>
          <w:rFonts w:ascii="Calibri" w:hAnsi="Calibri" w:cs="Calibri"/>
          <w:highlight w:val="yellow"/>
          <w:lang w:val="en-US"/>
        </w:rPr>
        <w:t>. Inject</w:t>
      </w:r>
      <w:r w:rsidR="00B1198D">
        <w:rPr>
          <w:rFonts w:ascii="Calibri" w:hAnsi="Calibri" w:cs="Calibri"/>
          <w:highlight w:val="yellow"/>
          <w:lang w:val="en-US"/>
        </w:rPr>
        <w:t xml:space="preserve"> 750 µL of</w:t>
      </w:r>
      <w:r w:rsidR="0018341B" w:rsidRPr="00EB1DDA">
        <w:rPr>
          <w:rFonts w:ascii="Calibri" w:hAnsi="Calibri" w:cs="Calibri"/>
          <w:highlight w:val="yellow"/>
          <w:lang w:val="en-US"/>
        </w:rPr>
        <w:t xml:space="preserve"> the </w:t>
      </w:r>
      <w:r w:rsidR="00B83AB3" w:rsidRPr="00EB1DDA">
        <w:rPr>
          <w:rFonts w:ascii="Calibri" w:hAnsi="Calibri" w:cs="Calibri"/>
          <w:highlight w:val="yellow"/>
          <w:lang w:val="en-US"/>
        </w:rPr>
        <w:t xml:space="preserve">sample into the LVFC via the inlet tubing with the laser module viewed outside the instrument to ensure no bubbles </w:t>
      </w:r>
      <w:r w:rsidR="0018341B" w:rsidRPr="00EB1DDA">
        <w:rPr>
          <w:rFonts w:ascii="Calibri" w:hAnsi="Calibri" w:cs="Calibri"/>
          <w:highlight w:val="yellow"/>
          <w:lang w:val="en-US"/>
        </w:rPr>
        <w:t>a</w:t>
      </w:r>
      <w:r w:rsidR="00B83AB3" w:rsidRPr="00EB1DDA">
        <w:rPr>
          <w:rFonts w:ascii="Calibri" w:hAnsi="Calibri" w:cs="Calibri"/>
          <w:highlight w:val="yellow"/>
          <w:lang w:val="en-US"/>
        </w:rPr>
        <w:t xml:space="preserve">re introduced. </w:t>
      </w:r>
    </w:p>
    <w:p w14:paraId="37750D31" w14:textId="08F3A160" w:rsidR="00B83AB3" w:rsidRPr="00F277BF" w:rsidRDefault="00B83AB3" w:rsidP="001D723F">
      <w:pPr>
        <w:jc w:val="both"/>
        <w:rPr>
          <w:rFonts w:ascii="Calibri" w:hAnsi="Calibri" w:cs="Calibri"/>
          <w:highlight w:val="yellow"/>
          <w:lang w:val="en-US"/>
        </w:rPr>
      </w:pPr>
    </w:p>
    <w:p w14:paraId="69F89AD2" w14:textId="1B9E3E49" w:rsidR="00B83AB3"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9E378E" w:rsidRPr="00F277BF">
        <w:rPr>
          <w:rFonts w:ascii="Calibri" w:hAnsi="Calibri" w:cs="Calibri"/>
          <w:highlight w:val="yellow"/>
          <w:lang w:val="en-US"/>
        </w:rPr>
        <w:t>.</w:t>
      </w:r>
      <w:r w:rsidR="00B83AB3" w:rsidRPr="00F277BF">
        <w:rPr>
          <w:rFonts w:ascii="Calibri" w:hAnsi="Calibri" w:cs="Calibri"/>
          <w:highlight w:val="yellow"/>
          <w:lang w:val="en-US"/>
        </w:rPr>
        <w:t>5</w:t>
      </w:r>
      <w:r w:rsidR="009E378E" w:rsidRPr="00F277BF">
        <w:rPr>
          <w:rFonts w:ascii="Calibri" w:hAnsi="Calibri" w:cs="Calibri"/>
          <w:highlight w:val="yellow"/>
          <w:lang w:val="en-US"/>
        </w:rPr>
        <w:t>.2</w:t>
      </w:r>
      <w:r w:rsidRPr="00F277BF">
        <w:rPr>
          <w:rFonts w:ascii="Calibri" w:hAnsi="Calibri" w:cs="Calibri"/>
          <w:highlight w:val="yellow"/>
          <w:lang w:val="en-US"/>
        </w:rPr>
        <w:t>.</w:t>
      </w:r>
      <w:r w:rsidR="009E378E" w:rsidRPr="00F277BF">
        <w:rPr>
          <w:rFonts w:ascii="Calibri" w:hAnsi="Calibri" w:cs="Calibri"/>
          <w:highlight w:val="yellow"/>
          <w:lang w:val="en-US"/>
        </w:rPr>
        <w:t xml:space="preserve"> </w:t>
      </w:r>
      <w:r w:rsidR="0018341B" w:rsidRPr="00F277BF">
        <w:rPr>
          <w:rFonts w:ascii="Calibri" w:hAnsi="Calibri" w:cs="Calibri"/>
          <w:highlight w:val="yellow"/>
          <w:lang w:val="en-US"/>
        </w:rPr>
        <w:t>Load t</w:t>
      </w:r>
      <w:r w:rsidR="00B83AB3" w:rsidRPr="00F277BF">
        <w:rPr>
          <w:rFonts w:ascii="Calibri" w:hAnsi="Calibri" w:cs="Calibri"/>
          <w:highlight w:val="yellow"/>
          <w:lang w:val="en-US"/>
        </w:rPr>
        <w:t xml:space="preserve">he laser module </w:t>
      </w:r>
      <w:r w:rsidR="0018341B" w:rsidRPr="00F277BF">
        <w:rPr>
          <w:rFonts w:ascii="Calibri" w:hAnsi="Calibri" w:cs="Calibri"/>
          <w:highlight w:val="yellow"/>
          <w:lang w:val="en-US"/>
        </w:rPr>
        <w:t>and initiali</w:t>
      </w:r>
      <w:r w:rsidR="00451E74">
        <w:rPr>
          <w:rFonts w:ascii="Calibri" w:hAnsi="Calibri" w:cs="Calibri"/>
          <w:highlight w:val="yellow"/>
          <w:lang w:val="en-US"/>
        </w:rPr>
        <w:t>z</w:t>
      </w:r>
      <w:r w:rsidR="0018341B" w:rsidRPr="00F277BF">
        <w:rPr>
          <w:rFonts w:ascii="Calibri" w:hAnsi="Calibri" w:cs="Calibri"/>
          <w:highlight w:val="yellow"/>
          <w:lang w:val="en-US"/>
        </w:rPr>
        <w:t>e t</w:t>
      </w:r>
      <w:r w:rsidR="00B83AB3" w:rsidRPr="00F277BF">
        <w:rPr>
          <w:rFonts w:ascii="Calibri" w:hAnsi="Calibri" w:cs="Calibri"/>
          <w:highlight w:val="yellow"/>
          <w:lang w:val="en-US"/>
        </w:rPr>
        <w:t xml:space="preserve">he camera by clicking on </w:t>
      </w:r>
      <w:r w:rsidR="00B83AB3" w:rsidRPr="00C61FA4">
        <w:rPr>
          <w:rFonts w:ascii="Calibri" w:hAnsi="Calibri" w:cs="Calibri"/>
          <w:b/>
          <w:bCs/>
          <w:highlight w:val="yellow"/>
          <w:lang w:val="en-US"/>
        </w:rPr>
        <w:t>Start Camera</w:t>
      </w:r>
      <w:r w:rsidR="00B83AB3" w:rsidRPr="00F277BF">
        <w:rPr>
          <w:rFonts w:ascii="Calibri" w:hAnsi="Calibri" w:cs="Calibri"/>
          <w:highlight w:val="yellow"/>
          <w:lang w:val="en-US"/>
        </w:rPr>
        <w:t xml:space="preserve"> in the software interface. In the </w:t>
      </w:r>
      <w:r w:rsidR="00B83AB3" w:rsidRPr="00C61FA4">
        <w:rPr>
          <w:rFonts w:ascii="Calibri" w:hAnsi="Calibri" w:cs="Calibri"/>
          <w:b/>
          <w:bCs/>
          <w:highlight w:val="yellow"/>
          <w:lang w:val="en-US"/>
        </w:rPr>
        <w:t>Hardware</w:t>
      </w:r>
      <w:r w:rsidR="00B83AB3" w:rsidRPr="00F277BF">
        <w:rPr>
          <w:rFonts w:ascii="Calibri" w:hAnsi="Calibri" w:cs="Calibri"/>
          <w:highlight w:val="yellow"/>
          <w:lang w:val="en-US"/>
        </w:rPr>
        <w:t xml:space="preserve"> tab of the interface, </w:t>
      </w:r>
      <w:r w:rsidR="0018341B" w:rsidRPr="00F277BF">
        <w:rPr>
          <w:rFonts w:ascii="Calibri" w:hAnsi="Calibri" w:cs="Calibri"/>
          <w:highlight w:val="yellow"/>
          <w:lang w:val="en-US"/>
        </w:rPr>
        <w:t xml:space="preserve">click </w:t>
      </w:r>
      <w:r w:rsidR="00B83AB3" w:rsidRPr="00C61FA4">
        <w:rPr>
          <w:rFonts w:ascii="Calibri" w:hAnsi="Calibri" w:cs="Calibri"/>
          <w:b/>
          <w:bCs/>
          <w:highlight w:val="yellow"/>
          <w:lang w:val="en-US"/>
        </w:rPr>
        <w:t>Scatter</w:t>
      </w:r>
      <w:r w:rsidR="00B83AB3" w:rsidRPr="00F277BF">
        <w:rPr>
          <w:rFonts w:ascii="Calibri" w:hAnsi="Calibri" w:cs="Calibri"/>
          <w:highlight w:val="yellow"/>
          <w:lang w:val="en-US"/>
        </w:rPr>
        <w:t xml:space="preserve"> to move to the reference focus position, check that this </w:t>
      </w:r>
      <w:r w:rsidR="0018341B" w:rsidRPr="00F277BF">
        <w:rPr>
          <w:rFonts w:ascii="Calibri" w:hAnsi="Calibri" w:cs="Calibri"/>
          <w:highlight w:val="yellow"/>
          <w:lang w:val="en-US"/>
        </w:rPr>
        <w:t>i</w:t>
      </w:r>
      <w:r w:rsidR="00B83AB3" w:rsidRPr="00F277BF">
        <w:rPr>
          <w:rFonts w:ascii="Calibri" w:hAnsi="Calibri" w:cs="Calibri"/>
          <w:highlight w:val="yellow"/>
          <w:lang w:val="en-US"/>
        </w:rPr>
        <w:t xml:space="preserve">s set correctly to give a clear image of the particles.  </w:t>
      </w:r>
    </w:p>
    <w:p w14:paraId="01584D46" w14:textId="77777777" w:rsidR="00B83AB3" w:rsidRPr="00F277BF" w:rsidRDefault="00B83AB3" w:rsidP="001D723F">
      <w:pPr>
        <w:jc w:val="both"/>
        <w:rPr>
          <w:rFonts w:ascii="Calibri" w:hAnsi="Calibri" w:cs="Calibri"/>
          <w:highlight w:val="yellow"/>
          <w:lang w:val="en-US"/>
        </w:rPr>
      </w:pPr>
    </w:p>
    <w:p w14:paraId="339927E2" w14:textId="2CA3342B" w:rsidR="00B83AB3" w:rsidRPr="00F277BF"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B83AB3" w:rsidRPr="00F277BF">
        <w:rPr>
          <w:rFonts w:ascii="Calibri" w:hAnsi="Calibri" w:cs="Calibri"/>
          <w:highlight w:val="yellow"/>
          <w:lang w:val="en-US"/>
        </w:rPr>
        <w:t>.5.3</w:t>
      </w:r>
      <w:r w:rsidRPr="00F277BF">
        <w:rPr>
          <w:rFonts w:ascii="Calibri" w:hAnsi="Calibri" w:cs="Calibri"/>
          <w:highlight w:val="yellow"/>
          <w:lang w:val="en-US"/>
        </w:rPr>
        <w:t>.</w:t>
      </w:r>
      <w:r w:rsidR="00B83AB3" w:rsidRPr="00F277BF">
        <w:rPr>
          <w:rFonts w:ascii="Calibri" w:hAnsi="Calibri" w:cs="Calibri"/>
          <w:highlight w:val="yellow"/>
          <w:lang w:val="en-US"/>
        </w:rPr>
        <w:t xml:space="preserve"> </w:t>
      </w:r>
      <w:r w:rsidR="0018341B" w:rsidRPr="00F277BF">
        <w:rPr>
          <w:rFonts w:ascii="Calibri" w:hAnsi="Calibri" w:cs="Calibri"/>
          <w:highlight w:val="yellow"/>
          <w:lang w:val="en-US"/>
        </w:rPr>
        <w:t>C</w:t>
      </w:r>
      <w:r w:rsidR="00B83AB3" w:rsidRPr="00F277BF">
        <w:rPr>
          <w:rFonts w:ascii="Calibri" w:hAnsi="Calibri" w:cs="Calibri"/>
          <w:highlight w:val="yellow"/>
          <w:lang w:val="en-US"/>
        </w:rPr>
        <w:t xml:space="preserve">heck that the field of view </w:t>
      </w:r>
      <w:r w:rsidR="0018341B" w:rsidRPr="00F277BF">
        <w:rPr>
          <w:rFonts w:ascii="Calibri" w:hAnsi="Calibri" w:cs="Calibri"/>
          <w:highlight w:val="yellow"/>
          <w:lang w:val="en-US"/>
        </w:rPr>
        <w:t>i</w:t>
      </w:r>
      <w:r w:rsidR="00B83AB3" w:rsidRPr="00F277BF">
        <w:rPr>
          <w:rFonts w:ascii="Calibri" w:hAnsi="Calibri" w:cs="Calibri"/>
          <w:highlight w:val="yellow"/>
          <w:lang w:val="en-US"/>
        </w:rPr>
        <w:t xml:space="preserve">s set centrally with respect to the laser beam position. </w:t>
      </w:r>
      <w:r w:rsidR="0018341B" w:rsidRPr="00F277BF">
        <w:rPr>
          <w:rFonts w:ascii="Calibri" w:hAnsi="Calibri" w:cs="Calibri"/>
          <w:highlight w:val="yellow"/>
          <w:lang w:val="en-US"/>
        </w:rPr>
        <w:t xml:space="preserve">Adjust accordingly by </w:t>
      </w:r>
      <w:r w:rsidR="00B83AB3" w:rsidRPr="00F277BF">
        <w:rPr>
          <w:rFonts w:ascii="Calibri" w:hAnsi="Calibri" w:cs="Calibri"/>
          <w:highlight w:val="yellow"/>
          <w:lang w:val="en-US"/>
        </w:rPr>
        <w:t>left clicking on the main viewing window in the software and mouse dragging up and down.</w:t>
      </w:r>
    </w:p>
    <w:p w14:paraId="159BDE73" w14:textId="77777777" w:rsidR="00B83AB3" w:rsidRPr="00F277BF" w:rsidRDefault="00B83AB3" w:rsidP="001D723F">
      <w:pPr>
        <w:jc w:val="both"/>
        <w:rPr>
          <w:rFonts w:ascii="Calibri" w:hAnsi="Calibri" w:cs="Calibri"/>
          <w:highlight w:val="yellow"/>
          <w:lang w:val="en-US"/>
        </w:rPr>
      </w:pPr>
    </w:p>
    <w:p w14:paraId="2160F250" w14:textId="77777777" w:rsidR="00451E74" w:rsidRDefault="00F277BF" w:rsidP="001D723F">
      <w:pPr>
        <w:jc w:val="both"/>
        <w:rPr>
          <w:rFonts w:ascii="Calibri" w:hAnsi="Calibri" w:cs="Calibri"/>
          <w:highlight w:val="yellow"/>
          <w:lang w:val="en-US"/>
        </w:rPr>
      </w:pPr>
      <w:r w:rsidRPr="00F277BF">
        <w:rPr>
          <w:rFonts w:ascii="Calibri" w:hAnsi="Calibri" w:cs="Calibri"/>
          <w:highlight w:val="yellow"/>
          <w:lang w:val="en-US"/>
        </w:rPr>
        <w:t>2</w:t>
      </w:r>
      <w:r w:rsidR="00B83AB3" w:rsidRPr="00F277BF">
        <w:rPr>
          <w:rFonts w:ascii="Calibri" w:hAnsi="Calibri" w:cs="Calibri"/>
          <w:highlight w:val="yellow"/>
          <w:lang w:val="en-US"/>
        </w:rPr>
        <w:t>.5.4</w:t>
      </w:r>
      <w:r w:rsidRPr="00F277BF">
        <w:rPr>
          <w:rFonts w:ascii="Calibri" w:hAnsi="Calibri" w:cs="Calibri"/>
          <w:highlight w:val="yellow"/>
          <w:lang w:val="en-US"/>
        </w:rPr>
        <w:t>.</w:t>
      </w:r>
      <w:r w:rsidR="00B83AB3" w:rsidRPr="00EB1DDA">
        <w:rPr>
          <w:rFonts w:ascii="Calibri" w:hAnsi="Calibri" w:cs="Calibri"/>
          <w:highlight w:val="yellow"/>
          <w:lang w:val="en-US"/>
        </w:rPr>
        <w:t xml:space="preserve"> </w:t>
      </w:r>
      <w:r w:rsidR="0018341B" w:rsidRPr="00EB1DDA">
        <w:rPr>
          <w:rFonts w:ascii="Calibri" w:hAnsi="Calibri" w:cs="Calibri"/>
          <w:highlight w:val="yellow"/>
          <w:lang w:val="en-US"/>
        </w:rPr>
        <w:t xml:space="preserve">Run </w:t>
      </w:r>
      <w:r w:rsidR="00B83AB3" w:rsidRPr="00EB1DDA">
        <w:rPr>
          <w:rFonts w:ascii="Calibri" w:hAnsi="Calibri" w:cs="Calibri"/>
          <w:highlight w:val="yellow"/>
          <w:lang w:val="en-US"/>
        </w:rPr>
        <w:t xml:space="preserve">the </w:t>
      </w:r>
      <w:r w:rsidR="00B83AB3" w:rsidRPr="00C61FA4">
        <w:rPr>
          <w:rFonts w:ascii="Calibri" w:hAnsi="Calibri" w:cs="Calibri"/>
          <w:b/>
          <w:bCs/>
          <w:highlight w:val="yellow"/>
          <w:lang w:val="en-US"/>
        </w:rPr>
        <w:t>AutoSetup</w:t>
      </w:r>
      <w:r w:rsidR="00B83AB3" w:rsidRPr="00EB1DDA">
        <w:rPr>
          <w:rFonts w:ascii="Calibri" w:hAnsi="Calibri" w:cs="Calibri"/>
          <w:highlight w:val="yellow"/>
          <w:lang w:val="en-US"/>
        </w:rPr>
        <w:t xml:space="preserve"> function to automatically optimi</w:t>
      </w:r>
      <w:r w:rsidR="00451E74">
        <w:rPr>
          <w:rFonts w:ascii="Calibri" w:hAnsi="Calibri" w:cs="Calibri"/>
          <w:highlight w:val="yellow"/>
          <w:lang w:val="en-US"/>
        </w:rPr>
        <w:t>z</w:t>
      </w:r>
      <w:r w:rsidR="00B83AB3" w:rsidRPr="00EB1DDA">
        <w:rPr>
          <w:rFonts w:ascii="Calibri" w:hAnsi="Calibri" w:cs="Calibri"/>
          <w:highlight w:val="yellow"/>
          <w:lang w:val="en-US"/>
        </w:rPr>
        <w:t xml:space="preserve">e the focus and camera level ensuring that the optimal image quality </w:t>
      </w:r>
      <w:r w:rsidR="0018341B" w:rsidRPr="00EB1DDA">
        <w:rPr>
          <w:rFonts w:ascii="Calibri" w:hAnsi="Calibri" w:cs="Calibri"/>
          <w:highlight w:val="yellow"/>
          <w:lang w:val="en-US"/>
        </w:rPr>
        <w:t>i</w:t>
      </w:r>
      <w:r w:rsidR="00B83AB3" w:rsidRPr="00EB1DDA">
        <w:rPr>
          <w:rFonts w:ascii="Calibri" w:hAnsi="Calibri" w:cs="Calibri"/>
          <w:highlight w:val="yellow"/>
          <w:lang w:val="en-US"/>
        </w:rPr>
        <w:t xml:space="preserve">s achieved. </w:t>
      </w:r>
    </w:p>
    <w:p w14:paraId="41B81107" w14:textId="77777777" w:rsidR="00451E74" w:rsidRDefault="00451E74" w:rsidP="001D723F">
      <w:pPr>
        <w:jc w:val="both"/>
        <w:rPr>
          <w:rFonts w:ascii="Calibri" w:hAnsi="Calibri" w:cs="Calibri"/>
          <w:highlight w:val="yellow"/>
          <w:lang w:val="en-US"/>
        </w:rPr>
      </w:pPr>
    </w:p>
    <w:p w14:paraId="17B19C7D" w14:textId="76915D60" w:rsidR="00B83AB3" w:rsidRPr="00451E74" w:rsidRDefault="002C3FB5" w:rsidP="001D723F">
      <w:pPr>
        <w:jc w:val="both"/>
        <w:rPr>
          <w:rFonts w:ascii="Calibri" w:hAnsi="Calibri" w:cs="Calibri"/>
          <w:lang w:val="en-US"/>
        </w:rPr>
      </w:pPr>
      <w:r w:rsidRPr="00451E74">
        <w:rPr>
          <w:rFonts w:ascii="Calibri" w:hAnsi="Calibri" w:cs="Calibri"/>
          <w:lang w:val="en-US"/>
        </w:rPr>
        <w:t xml:space="preserve">NOTE: </w:t>
      </w:r>
      <w:r w:rsidRPr="00451E74">
        <w:rPr>
          <w:rFonts w:ascii="Calibri" w:eastAsiaTheme="minorEastAsia" w:hAnsi="Calibri" w:cs="Calibri"/>
          <w:lang w:val="en-US"/>
        </w:rPr>
        <w:t>The automatic camera and focus parameters allow for more consistency amongst the different labs</w:t>
      </w:r>
      <w:r w:rsidR="00BA7A55" w:rsidRPr="00451E74">
        <w:rPr>
          <w:rFonts w:ascii="Calibri" w:eastAsiaTheme="minorEastAsia" w:hAnsi="Calibri" w:cs="Calibri"/>
          <w:lang w:val="en-US"/>
        </w:rPr>
        <w:t xml:space="preserve"> since this is </w:t>
      </w:r>
      <w:r w:rsidR="00A34853" w:rsidRPr="00451E74">
        <w:rPr>
          <w:rFonts w:ascii="Calibri" w:eastAsiaTheme="minorEastAsia" w:hAnsi="Calibri" w:cs="Calibri"/>
          <w:lang w:val="en-US"/>
        </w:rPr>
        <w:t>user independent</w:t>
      </w:r>
      <w:r w:rsidRPr="00451E74">
        <w:rPr>
          <w:rFonts w:ascii="Calibri" w:eastAsiaTheme="minorEastAsia" w:hAnsi="Calibri" w:cs="Calibri"/>
          <w:lang w:val="en-US"/>
        </w:rPr>
        <w:t xml:space="preserve">. </w:t>
      </w:r>
    </w:p>
    <w:p w14:paraId="13CD13CF" w14:textId="77777777" w:rsidR="00B83AB3" w:rsidRPr="00EB1DDA" w:rsidRDefault="00B83AB3" w:rsidP="001D723F">
      <w:pPr>
        <w:jc w:val="both"/>
        <w:rPr>
          <w:rFonts w:ascii="Calibri" w:hAnsi="Calibri" w:cs="Calibri"/>
          <w:highlight w:val="yellow"/>
          <w:lang w:val="en-US"/>
        </w:rPr>
      </w:pPr>
    </w:p>
    <w:p w14:paraId="7D576E00" w14:textId="3664D477" w:rsidR="00E60A2F" w:rsidRPr="00451E74" w:rsidRDefault="00F277BF" w:rsidP="001D723F">
      <w:pPr>
        <w:jc w:val="both"/>
        <w:rPr>
          <w:rFonts w:ascii="Calibri" w:hAnsi="Calibri" w:cs="Calibri"/>
          <w:highlight w:val="yellow"/>
          <w:lang w:val="en-US"/>
        </w:rPr>
      </w:pPr>
      <w:r w:rsidRPr="00451E74">
        <w:rPr>
          <w:rFonts w:ascii="Calibri" w:hAnsi="Calibri" w:cs="Calibri"/>
          <w:highlight w:val="yellow"/>
          <w:lang w:val="en-US"/>
        </w:rPr>
        <w:t>2</w:t>
      </w:r>
      <w:r w:rsidR="00F55F9D" w:rsidRPr="00451E74">
        <w:rPr>
          <w:rFonts w:ascii="Calibri" w:hAnsi="Calibri" w:cs="Calibri"/>
          <w:highlight w:val="yellow"/>
          <w:lang w:val="en-US"/>
        </w:rPr>
        <w:t>.</w:t>
      </w:r>
      <w:r w:rsidR="00B83AB3" w:rsidRPr="00451E74">
        <w:rPr>
          <w:rFonts w:ascii="Calibri" w:hAnsi="Calibri" w:cs="Calibri"/>
          <w:highlight w:val="yellow"/>
          <w:lang w:val="en-US"/>
        </w:rPr>
        <w:t>6</w:t>
      </w:r>
      <w:r w:rsidR="00F55F9D" w:rsidRPr="00451E74">
        <w:rPr>
          <w:rFonts w:ascii="Calibri" w:hAnsi="Calibri" w:cs="Calibri"/>
          <w:highlight w:val="yellow"/>
          <w:lang w:val="en-US"/>
        </w:rPr>
        <w:t xml:space="preserve"> </w:t>
      </w:r>
      <w:r w:rsidR="00E60A2F" w:rsidRPr="00451E74">
        <w:rPr>
          <w:rFonts w:ascii="Calibri" w:hAnsi="Calibri" w:cs="Calibri"/>
          <w:highlight w:val="yellow"/>
          <w:lang w:val="en-US"/>
        </w:rPr>
        <w:t>Sample analysis</w:t>
      </w:r>
    </w:p>
    <w:p w14:paraId="1C5DCB1F" w14:textId="77777777" w:rsidR="00E60A2F" w:rsidRPr="00451E74" w:rsidRDefault="00E60A2F" w:rsidP="001D723F">
      <w:pPr>
        <w:jc w:val="both"/>
        <w:rPr>
          <w:rFonts w:ascii="Calibri" w:hAnsi="Calibri" w:cs="Calibri"/>
          <w:highlight w:val="yellow"/>
          <w:lang w:val="en-US"/>
        </w:rPr>
      </w:pPr>
    </w:p>
    <w:p w14:paraId="16AA4962" w14:textId="4E4A7099" w:rsidR="00451E74" w:rsidRDefault="00F277BF" w:rsidP="001D723F">
      <w:pPr>
        <w:jc w:val="both"/>
        <w:rPr>
          <w:rFonts w:ascii="Calibri" w:hAnsi="Calibri" w:cs="Calibri"/>
          <w:highlight w:val="yellow"/>
          <w:lang w:val="en-US"/>
        </w:rPr>
      </w:pPr>
      <w:r w:rsidRPr="00451E74">
        <w:rPr>
          <w:rFonts w:ascii="Calibri" w:hAnsi="Calibri" w:cs="Calibri"/>
          <w:highlight w:val="yellow"/>
          <w:lang w:val="en-US"/>
        </w:rPr>
        <w:t>2</w:t>
      </w:r>
      <w:r w:rsidR="007E1F43" w:rsidRPr="00451E74">
        <w:rPr>
          <w:rFonts w:ascii="Calibri" w:hAnsi="Calibri" w:cs="Calibri"/>
          <w:highlight w:val="yellow"/>
          <w:lang w:val="en-US"/>
        </w:rPr>
        <w:t>.</w:t>
      </w:r>
      <w:r w:rsidR="00B83AB3" w:rsidRPr="00451E74">
        <w:rPr>
          <w:rFonts w:ascii="Calibri" w:hAnsi="Calibri" w:cs="Calibri"/>
          <w:highlight w:val="yellow"/>
          <w:lang w:val="en-US"/>
        </w:rPr>
        <w:t>6</w:t>
      </w:r>
      <w:r w:rsidR="007E1F43" w:rsidRPr="00451E74">
        <w:rPr>
          <w:rFonts w:ascii="Calibri" w:hAnsi="Calibri" w:cs="Calibri"/>
          <w:highlight w:val="yellow"/>
          <w:lang w:val="en-US"/>
        </w:rPr>
        <w:t>.1</w:t>
      </w:r>
      <w:r w:rsidRPr="00451E74">
        <w:rPr>
          <w:rFonts w:ascii="Calibri" w:hAnsi="Calibri" w:cs="Calibri"/>
          <w:highlight w:val="yellow"/>
          <w:lang w:val="en-US"/>
        </w:rPr>
        <w:t>.</w:t>
      </w:r>
      <w:r w:rsidR="007E1F43" w:rsidRPr="00451E74">
        <w:rPr>
          <w:rFonts w:ascii="Calibri" w:hAnsi="Calibri" w:cs="Calibri"/>
          <w:highlight w:val="yellow"/>
          <w:lang w:val="en-US"/>
        </w:rPr>
        <w:t xml:space="preserve"> </w:t>
      </w:r>
      <w:r w:rsidR="0018341B" w:rsidRPr="00451E74">
        <w:rPr>
          <w:rFonts w:ascii="Calibri" w:hAnsi="Calibri" w:cs="Calibri"/>
          <w:highlight w:val="yellow"/>
          <w:lang w:val="en-US"/>
        </w:rPr>
        <w:t>Create a</w:t>
      </w:r>
      <w:r w:rsidR="009910B4" w:rsidRPr="00451E74">
        <w:rPr>
          <w:rFonts w:ascii="Calibri" w:hAnsi="Calibri" w:cs="Calibri"/>
          <w:highlight w:val="yellow"/>
          <w:lang w:val="en-US"/>
        </w:rPr>
        <w:t xml:space="preserve"> measurement script </w:t>
      </w:r>
      <w:r w:rsidR="00B83AB3" w:rsidRPr="00451E74">
        <w:rPr>
          <w:rFonts w:ascii="Calibri" w:hAnsi="Calibri" w:cs="Calibri"/>
          <w:highlight w:val="yellow"/>
          <w:lang w:val="en-US"/>
        </w:rPr>
        <w:t xml:space="preserve">in </w:t>
      </w:r>
      <w:r w:rsidR="00B83AB3" w:rsidRPr="00C61FA4">
        <w:rPr>
          <w:rFonts w:ascii="Calibri" w:hAnsi="Calibri" w:cs="Calibri"/>
          <w:b/>
          <w:bCs/>
          <w:highlight w:val="yellow"/>
          <w:lang w:val="en-US"/>
        </w:rPr>
        <w:t>Standard measurement</w:t>
      </w:r>
      <w:r w:rsidR="00B83AB3" w:rsidRPr="00451E74">
        <w:rPr>
          <w:rFonts w:ascii="Calibri" w:hAnsi="Calibri" w:cs="Calibri"/>
          <w:highlight w:val="yellow"/>
          <w:lang w:val="en-US"/>
        </w:rPr>
        <w:t xml:space="preserve">, </w:t>
      </w:r>
      <w:r w:rsidR="00B83AB3" w:rsidRPr="00C61FA4">
        <w:rPr>
          <w:rFonts w:ascii="Calibri" w:hAnsi="Calibri" w:cs="Calibri"/>
          <w:b/>
          <w:bCs/>
          <w:highlight w:val="yellow"/>
          <w:lang w:val="en-US"/>
        </w:rPr>
        <w:t>SOP</w:t>
      </w:r>
      <w:r w:rsidR="00B83AB3" w:rsidRPr="00451E74">
        <w:rPr>
          <w:rFonts w:ascii="Calibri" w:hAnsi="Calibri" w:cs="Calibri"/>
          <w:highlight w:val="yellow"/>
          <w:lang w:val="en-US"/>
        </w:rPr>
        <w:t xml:space="preserve"> tab,</w:t>
      </w:r>
      <w:r w:rsidR="009910B4" w:rsidRPr="00451E74">
        <w:rPr>
          <w:rFonts w:ascii="Calibri" w:hAnsi="Calibri" w:cs="Calibri"/>
          <w:highlight w:val="yellow"/>
          <w:lang w:val="en-US"/>
        </w:rPr>
        <w:t xml:space="preserve"> to obtain 5 repeat videos of 60 s</w:t>
      </w:r>
      <w:r w:rsidR="00E60A2F" w:rsidRPr="00451E74">
        <w:rPr>
          <w:rFonts w:ascii="Calibri" w:hAnsi="Calibri" w:cs="Calibri"/>
          <w:highlight w:val="yellow"/>
          <w:lang w:val="en-US"/>
        </w:rPr>
        <w:t xml:space="preserve"> </w:t>
      </w:r>
      <w:r w:rsidR="009910B4" w:rsidRPr="00451E74">
        <w:rPr>
          <w:rFonts w:ascii="Calibri" w:hAnsi="Calibri" w:cs="Calibri"/>
          <w:highlight w:val="yellow"/>
          <w:lang w:val="en-US"/>
        </w:rPr>
        <w:t xml:space="preserve">under </w:t>
      </w:r>
      <w:r w:rsidR="00A22738" w:rsidRPr="00451E74">
        <w:rPr>
          <w:rFonts w:ascii="Calibri" w:hAnsi="Calibri" w:cs="Calibri"/>
          <w:highlight w:val="yellow"/>
          <w:lang w:val="en-US"/>
        </w:rPr>
        <w:t>slow</w:t>
      </w:r>
      <w:r w:rsidR="009E08AF" w:rsidRPr="00451E74">
        <w:rPr>
          <w:rFonts w:ascii="Calibri" w:hAnsi="Calibri" w:cs="Calibri"/>
          <w:highlight w:val="yellow"/>
          <w:lang w:val="en-US"/>
        </w:rPr>
        <w:t xml:space="preserve"> (particles should be passing across from one side of the screen to the other in approximately 10 s)</w:t>
      </w:r>
      <w:r w:rsidR="00A22738" w:rsidRPr="00451E74">
        <w:rPr>
          <w:rFonts w:ascii="Calibri" w:hAnsi="Calibri" w:cs="Calibri"/>
          <w:highlight w:val="yellow"/>
          <w:lang w:val="en-US"/>
        </w:rPr>
        <w:t xml:space="preserve"> and constant flow</w:t>
      </w:r>
      <w:r w:rsidR="006A4C2E">
        <w:rPr>
          <w:rFonts w:ascii="Calibri" w:hAnsi="Calibri" w:cs="Calibri"/>
          <w:highlight w:val="yellow"/>
          <w:lang w:val="en-US"/>
        </w:rPr>
        <w:t xml:space="preserve"> (</w:t>
      </w:r>
      <w:r w:rsidR="006A4C2E" w:rsidRPr="006A4C2E">
        <w:rPr>
          <w:rFonts w:ascii="Calibri" w:hAnsi="Calibri" w:cs="Calibri"/>
          <w:b/>
          <w:bCs/>
          <w:highlight w:val="yellow"/>
          <w:lang w:val="en-US"/>
        </w:rPr>
        <w:t>Supplementary File 1</w:t>
      </w:r>
      <w:r w:rsidR="006A4C2E">
        <w:rPr>
          <w:rFonts w:ascii="Calibri" w:hAnsi="Calibri" w:cs="Calibri"/>
          <w:highlight w:val="yellow"/>
          <w:lang w:val="en-US"/>
        </w:rPr>
        <w:t>)</w:t>
      </w:r>
      <w:r w:rsidR="00750CDB">
        <w:rPr>
          <w:rFonts w:ascii="Calibri" w:hAnsi="Calibri" w:cs="Calibri"/>
          <w:highlight w:val="yellow"/>
          <w:lang w:val="en-US"/>
        </w:rPr>
        <w:t>.</w:t>
      </w:r>
      <w:r w:rsidR="000B473D" w:rsidRPr="00451E74">
        <w:rPr>
          <w:rFonts w:ascii="Calibri" w:hAnsi="Calibri" w:cs="Calibri"/>
          <w:highlight w:val="yellow"/>
          <w:lang w:val="en-US"/>
        </w:rPr>
        <w:t xml:space="preserve"> </w:t>
      </w:r>
    </w:p>
    <w:p w14:paraId="1C1C470D" w14:textId="77777777" w:rsidR="00983D1F" w:rsidRPr="00451E74" w:rsidRDefault="00983D1F" w:rsidP="001D723F">
      <w:pPr>
        <w:jc w:val="both"/>
        <w:rPr>
          <w:rFonts w:ascii="Calibri" w:hAnsi="Calibri" w:cs="Calibri"/>
          <w:lang w:val="en-US"/>
        </w:rPr>
      </w:pPr>
    </w:p>
    <w:p w14:paraId="5D1B16D6" w14:textId="0A46E0F3" w:rsidR="008210EF" w:rsidRPr="00451E74" w:rsidRDefault="00451E74" w:rsidP="001D723F">
      <w:pPr>
        <w:jc w:val="both"/>
        <w:rPr>
          <w:rFonts w:ascii="Calibri" w:hAnsi="Calibri" w:cs="Calibri"/>
          <w:lang w:val="en-US"/>
        </w:rPr>
      </w:pPr>
      <w:r w:rsidRPr="00451E74">
        <w:rPr>
          <w:rFonts w:ascii="Calibri" w:hAnsi="Calibri" w:cs="Calibri"/>
          <w:lang w:val="en-US"/>
        </w:rPr>
        <w:t xml:space="preserve">NOTE: </w:t>
      </w:r>
      <w:r w:rsidR="00B23328" w:rsidRPr="00451E74">
        <w:rPr>
          <w:rFonts w:ascii="Calibri" w:hAnsi="Calibri" w:cs="Calibri"/>
          <w:lang w:val="en-US"/>
        </w:rPr>
        <w:t xml:space="preserve">Flow is </w:t>
      </w:r>
      <w:r w:rsidR="00B83AB3" w:rsidRPr="00451E74">
        <w:rPr>
          <w:rFonts w:ascii="Calibri" w:hAnsi="Calibri" w:cs="Calibri"/>
          <w:lang w:val="en-US"/>
        </w:rPr>
        <w:t xml:space="preserve">recommended to ensure a better representation of the overall sample is presented for measurement. </w:t>
      </w:r>
      <w:r w:rsidR="000B473D" w:rsidRPr="00451E74">
        <w:rPr>
          <w:rFonts w:ascii="Calibri" w:hAnsi="Calibri" w:cs="Calibri"/>
          <w:lang w:val="en-US"/>
        </w:rPr>
        <w:t>Precision and repeatability of concentration measurements are significantly improved when a slow flow is imparted on the sample to ensure that a greater number of new particles flow through the measurement zone and are analy</w:t>
      </w:r>
      <w:r w:rsidRPr="00451E74">
        <w:rPr>
          <w:rFonts w:ascii="Calibri" w:hAnsi="Calibri" w:cs="Calibri"/>
          <w:lang w:val="en-US"/>
        </w:rPr>
        <w:t>z</w:t>
      </w:r>
      <w:r w:rsidR="000B473D" w:rsidRPr="00451E74">
        <w:rPr>
          <w:rFonts w:ascii="Calibri" w:hAnsi="Calibri" w:cs="Calibri"/>
          <w:lang w:val="en-US"/>
        </w:rPr>
        <w:t>ed during an experiment.</w:t>
      </w:r>
      <w:r w:rsidR="009910B4" w:rsidRPr="00451E74">
        <w:rPr>
          <w:rFonts w:ascii="Calibri" w:hAnsi="Calibri" w:cs="Calibri"/>
          <w:lang w:val="en-US"/>
        </w:rPr>
        <w:t xml:space="preserve"> </w:t>
      </w:r>
      <w:r w:rsidR="00F96766" w:rsidRPr="00451E74">
        <w:rPr>
          <w:rFonts w:ascii="Calibri" w:hAnsi="Calibri" w:cs="Calibri"/>
          <w:lang w:val="en-US"/>
        </w:rPr>
        <w:t>The video length depends on the profile distribution and how variable it is</w:t>
      </w:r>
      <w:r w:rsidR="0089349B" w:rsidRPr="00451E74">
        <w:rPr>
          <w:rFonts w:ascii="Calibri" w:hAnsi="Calibri" w:cs="Calibri"/>
          <w:lang w:val="en-US"/>
        </w:rPr>
        <w:t xml:space="preserve"> over the analysis time</w:t>
      </w:r>
      <w:r w:rsidR="00F96766" w:rsidRPr="00451E74">
        <w:rPr>
          <w:rFonts w:ascii="Calibri" w:hAnsi="Calibri" w:cs="Calibri"/>
          <w:lang w:val="en-US"/>
        </w:rPr>
        <w:t xml:space="preserve">. 5 videos of 60 s </w:t>
      </w:r>
      <w:r>
        <w:rPr>
          <w:rFonts w:ascii="Calibri" w:hAnsi="Calibri" w:cs="Calibri"/>
          <w:lang w:val="en-US"/>
        </w:rPr>
        <w:t>are</w:t>
      </w:r>
      <w:r w:rsidR="00F96766" w:rsidRPr="00451E74">
        <w:rPr>
          <w:rFonts w:ascii="Calibri" w:hAnsi="Calibri" w:cs="Calibri"/>
          <w:lang w:val="en-US"/>
        </w:rPr>
        <w:t xml:space="preserve"> </w:t>
      </w:r>
      <w:r>
        <w:rPr>
          <w:rFonts w:ascii="Calibri" w:hAnsi="Calibri" w:cs="Calibri"/>
          <w:lang w:val="en-US"/>
        </w:rPr>
        <w:t xml:space="preserve">considered as a </w:t>
      </w:r>
      <w:r w:rsidR="00F96766" w:rsidRPr="00451E74">
        <w:rPr>
          <w:rFonts w:ascii="Calibri" w:hAnsi="Calibri" w:cs="Calibri"/>
          <w:lang w:val="en-US"/>
        </w:rPr>
        <w:t xml:space="preserve">typical measurement duration. </w:t>
      </w:r>
    </w:p>
    <w:p w14:paraId="4C93388E" w14:textId="46ED894F" w:rsidR="00284BB9" w:rsidRPr="00451E74" w:rsidRDefault="00284BB9" w:rsidP="001D723F">
      <w:pPr>
        <w:jc w:val="both"/>
        <w:rPr>
          <w:rFonts w:ascii="Calibri" w:hAnsi="Calibri" w:cs="Calibri"/>
          <w:highlight w:val="yellow"/>
          <w:lang w:val="en-US"/>
        </w:rPr>
      </w:pPr>
    </w:p>
    <w:p w14:paraId="40463A39" w14:textId="0FAB5BEE" w:rsidR="00FB08AD" w:rsidRPr="00451E74" w:rsidRDefault="00F277BF" w:rsidP="001D723F">
      <w:pPr>
        <w:jc w:val="both"/>
        <w:rPr>
          <w:rFonts w:ascii="Calibri" w:hAnsi="Calibri" w:cs="Calibri"/>
          <w:highlight w:val="yellow"/>
          <w:lang w:val="en-US"/>
        </w:rPr>
      </w:pPr>
      <w:r w:rsidRPr="00451E74">
        <w:rPr>
          <w:rFonts w:ascii="Calibri" w:hAnsi="Calibri" w:cs="Calibri"/>
          <w:highlight w:val="yellow"/>
          <w:lang w:val="en-US"/>
        </w:rPr>
        <w:t>2</w:t>
      </w:r>
      <w:r w:rsidR="007E1F43" w:rsidRPr="00451E74">
        <w:rPr>
          <w:rFonts w:ascii="Calibri" w:hAnsi="Calibri" w:cs="Calibri"/>
          <w:highlight w:val="yellow"/>
          <w:lang w:val="en-US"/>
        </w:rPr>
        <w:t>.</w:t>
      </w:r>
      <w:r w:rsidR="0089349B" w:rsidRPr="00451E74">
        <w:rPr>
          <w:rFonts w:ascii="Calibri" w:hAnsi="Calibri" w:cs="Calibri"/>
          <w:highlight w:val="yellow"/>
          <w:lang w:val="en-US"/>
        </w:rPr>
        <w:t>6</w:t>
      </w:r>
      <w:r w:rsidR="007E1F43" w:rsidRPr="00451E74">
        <w:rPr>
          <w:rFonts w:ascii="Calibri" w:hAnsi="Calibri" w:cs="Calibri"/>
          <w:highlight w:val="yellow"/>
          <w:lang w:val="en-US"/>
        </w:rPr>
        <w:t>.2</w:t>
      </w:r>
      <w:r w:rsidRPr="00451E74">
        <w:rPr>
          <w:rFonts w:ascii="Calibri" w:hAnsi="Calibri" w:cs="Calibri"/>
          <w:highlight w:val="yellow"/>
          <w:lang w:val="en-US"/>
        </w:rPr>
        <w:t>.</w:t>
      </w:r>
      <w:r w:rsidR="007E1F43" w:rsidRPr="00451E74">
        <w:rPr>
          <w:rFonts w:ascii="Calibri" w:hAnsi="Calibri" w:cs="Calibri"/>
          <w:highlight w:val="yellow"/>
          <w:lang w:val="en-US"/>
        </w:rPr>
        <w:t xml:space="preserve"> </w:t>
      </w:r>
      <w:r w:rsidR="00A34853" w:rsidRPr="00451E74">
        <w:rPr>
          <w:rFonts w:ascii="Calibri" w:hAnsi="Calibri" w:cs="Calibri"/>
          <w:highlight w:val="yellow"/>
          <w:lang w:val="en-US"/>
        </w:rPr>
        <w:t xml:space="preserve">Set the experiment file name and location for the data and start the run. </w:t>
      </w:r>
      <w:r w:rsidR="00FB08AD" w:rsidRPr="00451E74">
        <w:rPr>
          <w:rFonts w:ascii="Calibri" w:hAnsi="Calibri" w:cs="Calibri"/>
          <w:lang w:val="en-US"/>
        </w:rPr>
        <w:t>The analysis</w:t>
      </w:r>
      <w:r w:rsidR="008E1521" w:rsidRPr="00451E74">
        <w:rPr>
          <w:rFonts w:ascii="Calibri" w:hAnsi="Calibri" w:cs="Calibri"/>
          <w:lang w:val="en-US"/>
        </w:rPr>
        <w:t xml:space="preserve"> following the outlined procedure</w:t>
      </w:r>
      <w:r w:rsidR="00FB08AD" w:rsidRPr="00451E74">
        <w:rPr>
          <w:rFonts w:ascii="Calibri" w:hAnsi="Calibri" w:cs="Calibri"/>
          <w:lang w:val="en-US"/>
        </w:rPr>
        <w:t xml:space="preserve"> was carried out</w:t>
      </w:r>
      <w:r w:rsidR="008E1521" w:rsidRPr="00451E74">
        <w:rPr>
          <w:rFonts w:ascii="Calibri" w:hAnsi="Calibri" w:cs="Calibri"/>
          <w:lang w:val="en-US"/>
        </w:rPr>
        <w:t xml:space="preserve"> </w:t>
      </w:r>
      <w:r w:rsidR="00FB08AD" w:rsidRPr="00451E74">
        <w:rPr>
          <w:rFonts w:ascii="Calibri" w:hAnsi="Calibri" w:cs="Calibri"/>
          <w:lang w:val="en-US"/>
        </w:rPr>
        <w:t xml:space="preserve">by </w:t>
      </w:r>
      <w:r w:rsidR="000E068A" w:rsidRPr="00451E74">
        <w:rPr>
          <w:rFonts w:ascii="Calibri" w:hAnsi="Calibri" w:cs="Calibri"/>
          <w:lang w:val="en-US"/>
        </w:rPr>
        <w:t xml:space="preserve">the </w:t>
      </w:r>
      <w:r w:rsidR="00C01113" w:rsidRPr="00451E74">
        <w:rPr>
          <w:rFonts w:ascii="Calibri" w:hAnsi="Calibri" w:cs="Calibri"/>
          <w:lang w:val="en-US"/>
        </w:rPr>
        <w:t>seven</w:t>
      </w:r>
      <w:r w:rsidR="00FB08AD" w:rsidRPr="00451E74">
        <w:rPr>
          <w:rFonts w:ascii="Calibri" w:hAnsi="Calibri" w:cs="Calibri"/>
          <w:lang w:val="en-US"/>
        </w:rPr>
        <w:t xml:space="preserve"> </w:t>
      </w:r>
      <w:r w:rsidR="000E068A" w:rsidRPr="00451E74">
        <w:rPr>
          <w:rFonts w:ascii="Calibri" w:hAnsi="Calibri" w:cs="Calibri"/>
          <w:lang w:val="en-US"/>
        </w:rPr>
        <w:t>laboratories of the</w:t>
      </w:r>
      <w:r w:rsidR="00FB08AD" w:rsidRPr="00451E74">
        <w:rPr>
          <w:rFonts w:ascii="Calibri" w:hAnsi="Calibri" w:cs="Calibri"/>
          <w:lang w:val="en-US"/>
        </w:rPr>
        <w:t xml:space="preserve"> Horizon 2020 ACEnano project</w:t>
      </w:r>
      <w:r w:rsidR="00774A1C" w:rsidRPr="00774A1C">
        <w:rPr>
          <w:rFonts w:ascii="Calibri" w:hAnsi="Calibri" w:cs="Calibri"/>
          <w:vertAlign w:val="superscript"/>
          <w:lang w:val="en-US"/>
        </w:rPr>
        <w:t>17</w:t>
      </w:r>
      <w:r w:rsidR="00FB08AD" w:rsidRPr="00451E74">
        <w:rPr>
          <w:rFonts w:ascii="Calibri" w:hAnsi="Calibri" w:cs="Calibri"/>
          <w:lang w:val="en-US"/>
        </w:rPr>
        <w:t>.</w:t>
      </w:r>
    </w:p>
    <w:p w14:paraId="53633934" w14:textId="77777777" w:rsidR="00F277BF" w:rsidRPr="00451E74" w:rsidRDefault="00F277BF" w:rsidP="001D723F">
      <w:pPr>
        <w:pStyle w:val="ListParagraph"/>
        <w:ind w:left="0"/>
        <w:jc w:val="both"/>
        <w:rPr>
          <w:rFonts w:ascii="Calibri" w:hAnsi="Calibri" w:cs="Calibri"/>
          <w:highlight w:val="yellow"/>
          <w:lang w:val="en-US"/>
        </w:rPr>
      </w:pPr>
    </w:p>
    <w:p w14:paraId="6F6EA9CE" w14:textId="15A17AB5" w:rsidR="001E674F" w:rsidRPr="00EB1DDA" w:rsidRDefault="001E674F" w:rsidP="001D723F">
      <w:pPr>
        <w:pStyle w:val="ListParagraph"/>
        <w:numPr>
          <w:ilvl w:val="0"/>
          <w:numId w:val="14"/>
        </w:numPr>
        <w:jc w:val="both"/>
        <w:rPr>
          <w:rFonts w:ascii="Calibri" w:hAnsi="Calibri" w:cs="Calibri"/>
          <w:b/>
          <w:bCs/>
          <w:highlight w:val="yellow"/>
          <w:lang w:val="en-US"/>
        </w:rPr>
      </w:pPr>
      <w:r w:rsidRPr="00EB1DDA">
        <w:rPr>
          <w:rFonts w:ascii="Calibri" w:hAnsi="Calibri" w:cs="Calibri"/>
          <w:b/>
          <w:bCs/>
          <w:highlight w:val="yellow"/>
          <w:lang w:val="en-US"/>
        </w:rPr>
        <w:t>Data Analysis</w:t>
      </w:r>
    </w:p>
    <w:p w14:paraId="36C6EF08" w14:textId="6E6C8BCF" w:rsidR="00607142" w:rsidRPr="00EB1DDA" w:rsidRDefault="00607142" w:rsidP="001D723F">
      <w:pPr>
        <w:jc w:val="both"/>
        <w:rPr>
          <w:rFonts w:ascii="Calibri" w:hAnsi="Calibri" w:cs="Calibri"/>
          <w:lang w:val="en-US"/>
        </w:rPr>
      </w:pPr>
    </w:p>
    <w:p w14:paraId="79C3CBAC" w14:textId="5C582934" w:rsidR="00AE4714" w:rsidRPr="00EB1DDA" w:rsidRDefault="002F5078" w:rsidP="001D723F">
      <w:pPr>
        <w:pStyle w:val="CommentText"/>
        <w:jc w:val="both"/>
        <w:rPr>
          <w:rFonts w:ascii="Calibri" w:hAnsi="Calibri" w:cs="Calibri"/>
          <w:sz w:val="24"/>
          <w:szCs w:val="24"/>
          <w:lang w:val="en-US"/>
        </w:rPr>
      </w:pPr>
      <w:r w:rsidRPr="00EB1DDA">
        <w:rPr>
          <w:rFonts w:ascii="Calibri" w:hAnsi="Calibri" w:cs="Calibri"/>
          <w:bCs/>
          <w:sz w:val="24"/>
          <w:szCs w:val="24"/>
          <w:lang w:val="en-US"/>
        </w:rPr>
        <w:lastRenderedPageBreak/>
        <w:t xml:space="preserve">NOTE: </w:t>
      </w:r>
      <w:r w:rsidR="00AE4714" w:rsidRPr="00EB1DDA">
        <w:rPr>
          <w:rFonts w:ascii="Calibri" w:hAnsi="Calibri" w:cs="Calibri"/>
          <w:bCs/>
          <w:sz w:val="24"/>
          <w:szCs w:val="24"/>
          <w:lang w:val="en-US"/>
        </w:rPr>
        <w:t>All data analysis is done within the</w:t>
      </w:r>
      <w:r w:rsidR="0003423A" w:rsidRPr="00EB1DDA">
        <w:rPr>
          <w:rFonts w:ascii="Calibri" w:hAnsi="Calibri" w:cs="Calibri"/>
          <w:bCs/>
          <w:sz w:val="24"/>
          <w:szCs w:val="24"/>
          <w:lang w:val="en-US"/>
        </w:rPr>
        <w:t xml:space="preserve"> v 3.4</w:t>
      </w:r>
      <w:r w:rsidR="00AE4714" w:rsidRPr="00EB1DDA">
        <w:rPr>
          <w:rFonts w:ascii="Calibri" w:hAnsi="Calibri" w:cs="Calibri"/>
          <w:bCs/>
          <w:sz w:val="24"/>
          <w:szCs w:val="24"/>
          <w:lang w:val="en-US"/>
        </w:rPr>
        <w:t xml:space="preserve"> software</w:t>
      </w:r>
      <w:r w:rsidR="00C300EC" w:rsidRPr="00EB1DDA">
        <w:rPr>
          <w:rFonts w:ascii="Calibri" w:hAnsi="Calibri" w:cs="Calibri"/>
          <w:bCs/>
          <w:sz w:val="24"/>
          <w:szCs w:val="24"/>
          <w:lang w:val="en-US"/>
        </w:rPr>
        <w:t xml:space="preserve"> (</w:t>
      </w:r>
      <w:r w:rsidR="00615298" w:rsidRPr="00EB1DDA">
        <w:rPr>
          <w:rFonts w:ascii="Calibri" w:hAnsi="Calibri" w:cs="Calibri"/>
          <w:bCs/>
          <w:sz w:val="24"/>
          <w:szCs w:val="24"/>
          <w:lang w:val="en-US"/>
        </w:rPr>
        <w:t xml:space="preserve">see </w:t>
      </w:r>
      <w:r w:rsidR="00451E74" w:rsidRPr="00451E74">
        <w:rPr>
          <w:rFonts w:ascii="Calibri" w:hAnsi="Calibri" w:cs="Calibri"/>
          <w:b/>
          <w:sz w:val="24"/>
          <w:szCs w:val="24"/>
          <w:lang w:val="en-US"/>
        </w:rPr>
        <w:t>T</w:t>
      </w:r>
      <w:r w:rsidR="00615298" w:rsidRPr="00451E74">
        <w:rPr>
          <w:rFonts w:ascii="Calibri" w:hAnsi="Calibri" w:cs="Calibri"/>
          <w:b/>
          <w:sz w:val="24"/>
          <w:szCs w:val="24"/>
          <w:lang w:val="en-US"/>
        </w:rPr>
        <w:t xml:space="preserve">able of </w:t>
      </w:r>
      <w:r w:rsidR="00451E74" w:rsidRPr="00451E74">
        <w:rPr>
          <w:rFonts w:ascii="Calibri" w:hAnsi="Calibri" w:cs="Calibri"/>
          <w:b/>
          <w:sz w:val="24"/>
          <w:szCs w:val="24"/>
          <w:lang w:val="en-US"/>
        </w:rPr>
        <w:t>M</w:t>
      </w:r>
      <w:r w:rsidR="00615298" w:rsidRPr="00451E74">
        <w:rPr>
          <w:rFonts w:ascii="Calibri" w:hAnsi="Calibri" w:cs="Calibri"/>
          <w:b/>
          <w:sz w:val="24"/>
          <w:szCs w:val="24"/>
          <w:lang w:val="en-US"/>
        </w:rPr>
        <w:t>aterials</w:t>
      </w:r>
      <w:r w:rsidR="00A82BAD" w:rsidRPr="00EB1DDA">
        <w:rPr>
          <w:rFonts w:ascii="Calibri" w:hAnsi="Calibri" w:cs="Calibri"/>
          <w:bCs/>
          <w:sz w:val="24"/>
          <w:szCs w:val="24"/>
          <w:lang w:val="en-US"/>
        </w:rPr>
        <w:t>)</w:t>
      </w:r>
      <w:r w:rsidR="00AE4714" w:rsidRPr="00EB1DDA">
        <w:rPr>
          <w:rFonts w:ascii="Calibri" w:hAnsi="Calibri" w:cs="Calibri"/>
          <w:bCs/>
          <w:sz w:val="24"/>
          <w:szCs w:val="24"/>
          <w:lang w:val="en-US"/>
        </w:rPr>
        <w:t xml:space="preserve">, no additional manual conversions or calculations are used. </w:t>
      </w:r>
      <w:r w:rsidR="008D58D2" w:rsidRPr="00EB1DDA">
        <w:rPr>
          <w:rFonts w:ascii="Calibri" w:hAnsi="Calibri" w:cs="Calibri"/>
          <w:sz w:val="24"/>
          <w:szCs w:val="24"/>
          <w:lang w:val="en-US"/>
        </w:rPr>
        <w:t>The particle sizing data is presented in raw form as a histogram distribution and is calculated from the measured change in position of the particle using the Stokes-Einstein equation</w:t>
      </w:r>
      <w:r w:rsidR="00CB2096" w:rsidRPr="00EB1DDA">
        <w:rPr>
          <w:rFonts w:ascii="Calibri" w:hAnsi="Calibri" w:cs="Calibri"/>
          <w:bCs/>
          <w:sz w:val="24"/>
          <w:szCs w:val="24"/>
          <w:lang w:val="en-US"/>
        </w:rPr>
        <w:t>.</w:t>
      </w:r>
      <w:r w:rsidR="00615298" w:rsidRPr="00EB1DDA">
        <w:rPr>
          <w:rFonts w:ascii="Calibri" w:hAnsi="Calibri" w:cs="Calibri"/>
          <w:bCs/>
          <w:sz w:val="24"/>
          <w:szCs w:val="24"/>
          <w:lang w:val="en-US"/>
        </w:rPr>
        <w:t xml:space="preserve"> </w:t>
      </w:r>
      <w:r w:rsidR="00AE4714" w:rsidRPr="00EB1DDA">
        <w:rPr>
          <w:rFonts w:ascii="Calibri" w:hAnsi="Calibri" w:cs="Calibri"/>
          <w:sz w:val="24"/>
          <w:szCs w:val="24"/>
          <w:lang w:val="en-US"/>
        </w:rPr>
        <w:t xml:space="preserve">The software determines the average distance moved by each particle in the x and y planes. This value allows the particle diffusion coefficient (D) to be determined from which, if the sample temperature T and solvent viscosity η are known, the equivalent </w:t>
      </w:r>
      <w:r w:rsidR="00923CFE" w:rsidRPr="00EB1DDA">
        <w:rPr>
          <w:rFonts w:ascii="Calibri" w:hAnsi="Calibri" w:cs="Calibri"/>
          <w:sz w:val="24"/>
          <w:szCs w:val="24"/>
          <w:lang w:val="en-US"/>
        </w:rPr>
        <w:t xml:space="preserve">spherical </w:t>
      </w:r>
      <w:r w:rsidR="00AE4714" w:rsidRPr="00EB1DDA">
        <w:rPr>
          <w:rFonts w:ascii="Calibri" w:hAnsi="Calibri" w:cs="Calibri"/>
          <w:sz w:val="24"/>
          <w:szCs w:val="24"/>
          <w:lang w:val="en-US"/>
        </w:rPr>
        <w:t xml:space="preserve">hydrodynamic </w:t>
      </w:r>
      <w:r w:rsidR="009E08AF" w:rsidRPr="00EB1DDA">
        <w:rPr>
          <w:rFonts w:ascii="Calibri" w:hAnsi="Calibri" w:cs="Calibri"/>
          <w:sz w:val="24"/>
          <w:szCs w:val="24"/>
          <w:lang w:val="en-US"/>
        </w:rPr>
        <w:t>radius</w:t>
      </w:r>
      <w:r w:rsidR="00AE4714" w:rsidRPr="00EB1DDA">
        <w:rPr>
          <w:rFonts w:ascii="Calibri" w:hAnsi="Calibri" w:cs="Calibri"/>
          <w:sz w:val="24"/>
          <w:szCs w:val="24"/>
          <w:lang w:val="en-US"/>
        </w:rPr>
        <w:t xml:space="preserve">, </w:t>
      </w:r>
      <w:r w:rsidR="009E08AF" w:rsidRPr="00EB1DDA">
        <w:rPr>
          <w:rFonts w:ascii="Calibri" w:hAnsi="Calibri" w:cs="Calibri"/>
          <w:sz w:val="24"/>
          <w:szCs w:val="24"/>
          <w:lang w:val="en-US"/>
        </w:rPr>
        <w:t>R</w:t>
      </w:r>
      <w:r w:rsidR="009E08AF" w:rsidRPr="00EB1DDA">
        <w:rPr>
          <w:rFonts w:ascii="Calibri" w:hAnsi="Calibri" w:cs="Calibri"/>
          <w:sz w:val="24"/>
          <w:szCs w:val="24"/>
          <w:vertAlign w:val="subscript"/>
          <w:lang w:val="en-US"/>
        </w:rPr>
        <w:t>H</w:t>
      </w:r>
      <w:r w:rsidR="00AE4714" w:rsidRPr="00EB1DDA">
        <w:rPr>
          <w:rFonts w:ascii="Calibri" w:hAnsi="Calibri" w:cs="Calibri"/>
          <w:sz w:val="24"/>
          <w:szCs w:val="24"/>
          <w:lang w:val="en-US"/>
        </w:rPr>
        <w:t>, of the particles can be calculated.</w:t>
      </w:r>
      <w:r w:rsidR="00DE2951" w:rsidRPr="00EB1DDA">
        <w:rPr>
          <w:rFonts w:ascii="Calibri" w:hAnsi="Calibri" w:cs="Calibri"/>
          <w:sz w:val="24"/>
          <w:szCs w:val="24"/>
          <w:lang w:val="en-US"/>
        </w:rPr>
        <w:t xml:space="preserve"> The temperature of the sample is automatically recorded by the </w:t>
      </w:r>
      <w:r w:rsidR="00615298" w:rsidRPr="00EB1DDA">
        <w:rPr>
          <w:rFonts w:ascii="Calibri" w:hAnsi="Calibri" w:cs="Calibri"/>
          <w:sz w:val="24"/>
          <w:szCs w:val="24"/>
          <w:lang w:val="en-US"/>
        </w:rPr>
        <w:t>NTA</w:t>
      </w:r>
      <w:r w:rsidR="00DE2951" w:rsidRPr="00EB1DDA">
        <w:rPr>
          <w:rFonts w:ascii="Calibri" w:hAnsi="Calibri" w:cs="Calibri"/>
          <w:sz w:val="24"/>
          <w:szCs w:val="24"/>
          <w:lang w:val="en-US"/>
        </w:rPr>
        <w:t xml:space="preserve">. The default sample viscosity used by the software is for water and </w:t>
      </w:r>
      <w:r w:rsidR="00451E74">
        <w:rPr>
          <w:rFonts w:ascii="Calibri" w:hAnsi="Calibri" w:cs="Calibri"/>
          <w:sz w:val="24"/>
          <w:szCs w:val="24"/>
          <w:lang w:val="en-US"/>
        </w:rPr>
        <w:t>i</w:t>
      </w:r>
      <w:r w:rsidR="00DE2951" w:rsidRPr="00EB1DDA">
        <w:rPr>
          <w:rFonts w:ascii="Calibri" w:hAnsi="Calibri" w:cs="Calibri"/>
          <w:sz w:val="24"/>
          <w:szCs w:val="24"/>
          <w:lang w:val="en-US"/>
        </w:rPr>
        <w:t>s included in the measurement script shown above, though viscosity can be amended by the user when different sample diluents are used, either before or after the measurement is taken.</w:t>
      </w:r>
    </w:p>
    <w:p w14:paraId="1099465E" w14:textId="77777777" w:rsidR="00F97FCA" w:rsidRPr="00EB1DDA" w:rsidRDefault="00F97FCA" w:rsidP="001D723F">
      <w:pPr>
        <w:jc w:val="both"/>
        <w:rPr>
          <w:rFonts w:ascii="Calibri" w:hAnsi="Calibri" w:cs="Calibri"/>
          <w:lang w:val="en-US"/>
        </w:rPr>
      </w:pPr>
    </w:p>
    <w:p w14:paraId="517E409A" w14:textId="77777777" w:rsidR="00C61FA4" w:rsidRPr="00C61FA4" w:rsidRDefault="002F5078" w:rsidP="001D723F">
      <w:pPr>
        <w:pStyle w:val="ListParagraph"/>
        <w:numPr>
          <w:ilvl w:val="1"/>
          <w:numId w:val="14"/>
        </w:numPr>
        <w:jc w:val="both"/>
        <w:rPr>
          <w:rFonts w:ascii="Calibri" w:hAnsi="Calibri" w:cs="Calibri"/>
          <w:lang w:val="en-US"/>
        </w:rPr>
      </w:pPr>
      <w:r w:rsidRPr="003C0FC2">
        <w:rPr>
          <w:rFonts w:ascii="Calibri" w:hAnsi="Calibri" w:cs="Calibri"/>
          <w:highlight w:val="yellow"/>
          <w:lang w:val="en-US"/>
        </w:rPr>
        <w:t xml:space="preserve">Set the </w:t>
      </w:r>
      <w:r w:rsidR="004A1DBC" w:rsidRPr="003C0FC2">
        <w:rPr>
          <w:rFonts w:ascii="Calibri" w:hAnsi="Calibri" w:cs="Calibri"/>
          <w:highlight w:val="yellow"/>
          <w:lang w:val="en-US"/>
        </w:rPr>
        <w:t>detection threshold</w:t>
      </w:r>
      <w:r w:rsidR="001D4021" w:rsidRPr="003C0FC2">
        <w:rPr>
          <w:rFonts w:ascii="Calibri" w:hAnsi="Calibri" w:cs="Calibri"/>
          <w:highlight w:val="yellow"/>
          <w:lang w:val="en-US"/>
        </w:rPr>
        <w:t xml:space="preserve"> (D</w:t>
      </w:r>
      <w:r w:rsidR="001D4021" w:rsidRPr="00C61FA4">
        <w:rPr>
          <w:rFonts w:ascii="Calibri" w:hAnsi="Calibri" w:cs="Calibri"/>
          <w:highlight w:val="yellow"/>
          <w:lang w:val="en-US"/>
        </w:rPr>
        <w:t>T)</w:t>
      </w:r>
      <w:r w:rsidR="003C0FC2" w:rsidRPr="00C61FA4">
        <w:rPr>
          <w:rFonts w:ascii="Calibri" w:hAnsi="Calibri" w:cs="Calibri"/>
          <w:highlight w:val="yellow"/>
          <w:lang w:val="en-US"/>
        </w:rPr>
        <w:t xml:space="preserve"> </w:t>
      </w:r>
      <w:r w:rsidR="003C0FC2" w:rsidRPr="00C61FA4">
        <w:rPr>
          <w:rFonts w:ascii="Calibri" w:hAnsi="Calibri" w:cs="Calibri"/>
          <w:highlight w:val="yellow"/>
        </w:rPr>
        <w:t xml:space="preserve">by dragging the slider bar or clicking the </w:t>
      </w:r>
      <w:r w:rsidR="003C0FC2" w:rsidRPr="00C61FA4">
        <w:rPr>
          <w:rFonts w:ascii="Calibri" w:hAnsi="Calibri" w:cs="Calibri"/>
          <w:b/>
          <w:bCs/>
          <w:highlight w:val="yellow"/>
        </w:rPr>
        <w:t>+</w:t>
      </w:r>
      <w:r w:rsidR="003C0FC2" w:rsidRPr="00C61FA4">
        <w:rPr>
          <w:rFonts w:ascii="Calibri" w:hAnsi="Calibri" w:cs="Calibri"/>
          <w:highlight w:val="yellow"/>
        </w:rPr>
        <w:t xml:space="preserve"> and</w:t>
      </w:r>
      <w:r w:rsidR="003C0FC2" w:rsidRPr="00C61FA4">
        <w:rPr>
          <w:rFonts w:ascii="Calibri" w:hAnsi="Calibri" w:cs="Calibri"/>
          <w:b/>
          <w:bCs/>
          <w:highlight w:val="yellow"/>
        </w:rPr>
        <w:t xml:space="preserve"> -</w:t>
      </w:r>
      <w:r w:rsidR="003C0FC2" w:rsidRPr="00C61FA4">
        <w:rPr>
          <w:rFonts w:ascii="Calibri" w:hAnsi="Calibri" w:cs="Calibri"/>
          <w:highlight w:val="yellow"/>
        </w:rPr>
        <w:t xml:space="preserve"> buttons in the software under </w:t>
      </w:r>
      <w:r w:rsidR="003C0FC2" w:rsidRPr="00C61FA4">
        <w:rPr>
          <w:rFonts w:ascii="Calibri" w:hAnsi="Calibri" w:cs="Calibri"/>
          <w:b/>
          <w:bCs/>
          <w:highlight w:val="yellow"/>
        </w:rPr>
        <w:t>Detection Threshold</w:t>
      </w:r>
      <w:r w:rsidR="00F72121" w:rsidRPr="00C61FA4">
        <w:rPr>
          <w:rFonts w:ascii="Calibri" w:hAnsi="Calibri" w:cs="Calibri"/>
          <w:highlight w:val="yellow"/>
          <w:lang w:val="en-US"/>
        </w:rPr>
        <w:t>, w</w:t>
      </w:r>
      <w:r w:rsidR="00F72121" w:rsidRPr="00451E74">
        <w:rPr>
          <w:rFonts w:ascii="Calibri" w:hAnsi="Calibri" w:cs="Calibri"/>
          <w:highlight w:val="yellow"/>
          <w:lang w:val="en-US"/>
        </w:rPr>
        <w:t>hich is the analysis parameter for optimal tracking of the visuali</w:t>
      </w:r>
      <w:r w:rsidR="00451E74" w:rsidRPr="00451E74">
        <w:rPr>
          <w:rFonts w:ascii="Calibri" w:hAnsi="Calibri" w:cs="Calibri"/>
          <w:highlight w:val="yellow"/>
          <w:lang w:val="en-US"/>
        </w:rPr>
        <w:t>z</w:t>
      </w:r>
      <w:r w:rsidR="00F72121" w:rsidRPr="00451E74">
        <w:rPr>
          <w:rFonts w:ascii="Calibri" w:hAnsi="Calibri" w:cs="Calibri"/>
          <w:highlight w:val="yellow"/>
          <w:lang w:val="en-US"/>
        </w:rPr>
        <w:t xml:space="preserve">ed particles, </w:t>
      </w:r>
      <w:r w:rsidR="004A1DBC" w:rsidRPr="00451E74">
        <w:rPr>
          <w:rFonts w:ascii="Calibri" w:hAnsi="Calibri" w:cs="Calibri"/>
          <w:highlight w:val="yellow"/>
          <w:lang w:val="en-US"/>
        </w:rPr>
        <w:t>between 2 and 20</w:t>
      </w:r>
      <w:r w:rsidRPr="00451E74">
        <w:rPr>
          <w:rFonts w:ascii="Calibri" w:hAnsi="Calibri" w:cs="Calibri"/>
          <w:highlight w:val="yellow"/>
          <w:lang w:val="en-US"/>
        </w:rPr>
        <w:t xml:space="preserve">. </w:t>
      </w:r>
      <w:bookmarkStart w:id="8" w:name="_Hlk47067964"/>
      <w:r w:rsidR="00451E74" w:rsidRPr="00451E74">
        <w:rPr>
          <w:rFonts w:ascii="Calibri" w:hAnsi="Calibri" w:cs="Calibri"/>
          <w:highlight w:val="yellow"/>
          <w:lang w:val="en-US"/>
        </w:rPr>
        <w:t xml:space="preserve">Ensure </w:t>
      </w:r>
      <w:r w:rsidR="00451E74">
        <w:rPr>
          <w:rFonts w:ascii="Calibri" w:hAnsi="Calibri" w:cs="Calibri"/>
          <w:highlight w:val="yellow"/>
          <w:lang w:val="en-US"/>
        </w:rPr>
        <w:t>that t</w:t>
      </w:r>
      <w:r w:rsidR="0080146D" w:rsidRPr="00451E74">
        <w:rPr>
          <w:rFonts w:ascii="Calibri" w:hAnsi="Calibri" w:cs="Calibri"/>
          <w:highlight w:val="yellow"/>
          <w:lang w:val="en-US"/>
        </w:rPr>
        <w:t xml:space="preserve">he </w:t>
      </w:r>
      <w:r w:rsidR="00BA612E" w:rsidRPr="00451E74">
        <w:rPr>
          <w:rFonts w:ascii="Calibri" w:hAnsi="Calibri" w:cs="Calibri"/>
          <w:highlight w:val="yellow"/>
          <w:lang w:val="en-US"/>
        </w:rPr>
        <w:t>DT value</w:t>
      </w:r>
      <w:r w:rsidR="0080146D" w:rsidRPr="00451E74">
        <w:rPr>
          <w:rFonts w:ascii="Calibri" w:hAnsi="Calibri" w:cs="Calibri"/>
          <w:highlight w:val="yellow"/>
          <w:lang w:val="en-US"/>
        </w:rPr>
        <w:t xml:space="preserve"> chosen identify and track </w:t>
      </w:r>
      <w:r w:rsidR="004A1DBC" w:rsidRPr="00451E74">
        <w:rPr>
          <w:rFonts w:ascii="Calibri" w:hAnsi="Calibri" w:cs="Calibri"/>
          <w:highlight w:val="yellow"/>
          <w:lang w:val="en-US"/>
        </w:rPr>
        <w:t xml:space="preserve">as many </w:t>
      </w:r>
      <w:r w:rsidR="0080146D" w:rsidRPr="00451E74">
        <w:rPr>
          <w:rFonts w:ascii="Calibri" w:hAnsi="Calibri" w:cs="Calibri"/>
          <w:highlight w:val="yellow"/>
          <w:lang w:val="en-US"/>
        </w:rPr>
        <w:t xml:space="preserve">visible </w:t>
      </w:r>
      <w:r w:rsidR="004A1DBC" w:rsidRPr="00451E74">
        <w:rPr>
          <w:rFonts w:ascii="Calibri" w:hAnsi="Calibri" w:cs="Calibri"/>
          <w:highlight w:val="yellow"/>
          <w:lang w:val="en-US"/>
        </w:rPr>
        <w:t>particles as possible</w:t>
      </w:r>
      <w:r w:rsidR="0080146D" w:rsidRPr="00451E74">
        <w:rPr>
          <w:rFonts w:ascii="Calibri" w:hAnsi="Calibri" w:cs="Calibri"/>
          <w:highlight w:val="yellow"/>
          <w:lang w:val="en-US"/>
        </w:rPr>
        <w:t xml:space="preserve"> (marked</w:t>
      </w:r>
      <w:r w:rsidR="00096B3C">
        <w:rPr>
          <w:rFonts w:ascii="Calibri" w:hAnsi="Calibri" w:cs="Calibri"/>
          <w:highlight w:val="yellow"/>
          <w:lang w:val="en-US"/>
        </w:rPr>
        <w:t xml:space="preserve"> automatically</w:t>
      </w:r>
      <w:r w:rsidR="0080146D" w:rsidRPr="00451E74">
        <w:rPr>
          <w:rFonts w:ascii="Calibri" w:hAnsi="Calibri" w:cs="Calibri"/>
          <w:highlight w:val="yellow"/>
          <w:lang w:val="en-US"/>
        </w:rPr>
        <w:t xml:space="preserve"> as red crosses on the software image screen). </w:t>
      </w:r>
    </w:p>
    <w:p w14:paraId="48DC5770" w14:textId="77777777" w:rsidR="00C61FA4" w:rsidRPr="00C61FA4" w:rsidRDefault="00C61FA4" w:rsidP="001D723F">
      <w:pPr>
        <w:pStyle w:val="ListParagraph"/>
        <w:ind w:left="0"/>
        <w:jc w:val="both"/>
        <w:rPr>
          <w:rFonts w:ascii="Calibri" w:hAnsi="Calibri" w:cs="Calibri"/>
          <w:lang w:val="en-US"/>
        </w:rPr>
      </w:pPr>
    </w:p>
    <w:p w14:paraId="0DE09BCB" w14:textId="42DA397D" w:rsidR="00451E74" w:rsidRPr="00451E74" w:rsidRDefault="0080146D" w:rsidP="001D723F">
      <w:pPr>
        <w:pStyle w:val="ListParagraph"/>
        <w:numPr>
          <w:ilvl w:val="2"/>
          <w:numId w:val="14"/>
        </w:numPr>
        <w:ind w:left="0" w:firstLine="0"/>
        <w:jc w:val="both"/>
        <w:rPr>
          <w:rFonts w:ascii="Calibri" w:hAnsi="Calibri" w:cs="Calibri"/>
          <w:lang w:val="en-US"/>
        </w:rPr>
      </w:pPr>
      <w:r w:rsidRPr="00451E74">
        <w:rPr>
          <w:rFonts w:ascii="Calibri" w:hAnsi="Calibri" w:cs="Calibri"/>
          <w:highlight w:val="yellow"/>
          <w:lang w:val="en-US"/>
        </w:rPr>
        <w:t>As guidance for setting the detection threshold,</w:t>
      </w:r>
      <w:r w:rsidR="004A1DBC" w:rsidRPr="00451E74">
        <w:rPr>
          <w:rFonts w:ascii="Calibri" w:hAnsi="Calibri" w:cs="Calibri"/>
          <w:highlight w:val="yellow"/>
          <w:lang w:val="en-US"/>
        </w:rPr>
        <w:t xml:space="preserve"> the number of </w:t>
      </w:r>
      <w:r w:rsidRPr="00451E74">
        <w:rPr>
          <w:rFonts w:ascii="Calibri" w:hAnsi="Calibri" w:cs="Calibri"/>
          <w:highlight w:val="yellow"/>
          <w:lang w:val="en-US"/>
        </w:rPr>
        <w:t xml:space="preserve">identified </w:t>
      </w:r>
      <w:r w:rsidR="004A1DBC" w:rsidRPr="00451E74">
        <w:rPr>
          <w:rFonts w:ascii="Calibri" w:hAnsi="Calibri" w:cs="Calibri"/>
          <w:highlight w:val="yellow"/>
          <w:lang w:val="en-US"/>
        </w:rPr>
        <w:t xml:space="preserve">particles in an image should be </w:t>
      </w:r>
      <w:r w:rsidR="00BA612E" w:rsidRPr="00451E74">
        <w:rPr>
          <w:rFonts w:ascii="Calibri" w:hAnsi="Calibri" w:cs="Calibri"/>
          <w:highlight w:val="yellow"/>
          <w:lang w:val="en-US"/>
        </w:rPr>
        <w:t xml:space="preserve">in the range of </w:t>
      </w:r>
      <w:r w:rsidR="005B346E" w:rsidRPr="00451E74">
        <w:rPr>
          <w:rFonts w:ascii="Calibri" w:hAnsi="Calibri" w:cs="Calibri"/>
          <w:highlight w:val="yellow"/>
          <w:lang w:val="en-US"/>
        </w:rPr>
        <w:t xml:space="preserve">approximately </w:t>
      </w:r>
      <w:r w:rsidR="00BA612E" w:rsidRPr="00451E74">
        <w:rPr>
          <w:rFonts w:ascii="Calibri" w:hAnsi="Calibri" w:cs="Calibri"/>
          <w:highlight w:val="yellow"/>
          <w:lang w:val="en-US"/>
        </w:rPr>
        <w:t>30-80</w:t>
      </w:r>
      <w:r w:rsidR="00E038E6" w:rsidRPr="00451E74">
        <w:rPr>
          <w:rFonts w:ascii="Calibri" w:hAnsi="Calibri" w:cs="Calibri"/>
          <w:highlight w:val="yellow"/>
          <w:lang w:val="en-US"/>
        </w:rPr>
        <w:t xml:space="preserve"> where no more than 10 red crosses should correspond to sites not considered to be particles by the observer. T</w:t>
      </w:r>
      <w:r w:rsidRPr="00451E74">
        <w:rPr>
          <w:rFonts w:ascii="Calibri" w:hAnsi="Calibri" w:cs="Calibri"/>
          <w:highlight w:val="yellow"/>
          <w:lang w:val="en-US"/>
        </w:rPr>
        <w:t xml:space="preserve">here should be </w:t>
      </w:r>
      <w:r w:rsidR="004A1DBC" w:rsidRPr="00451E74">
        <w:rPr>
          <w:rFonts w:ascii="Calibri" w:hAnsi="Calibri" w:cs="Calibri"/>
          <w:highlight w:val="yellow"/>
          <w:lang w:val="en-US"/>
        </w:rPr>
        <w:t>no more than 5 blue crosses</w:t>
      </w:r>
      <w:r w:rsidR="00F42E27" w:rsidRPr="00451E74">
        <w:rPr>
          <w:rFonts w:ascii="Calibri" w:hAnsi="Calibri" w:cs="Calibri"/>
          <w:highlight w:val="yellow"/>
          <w:lang w:val="en-US"/>
        </w:rPr>
        <w:t xml:space="preserve"> (indicative of noise)</w:t>
      </w:r>
      <w:r w:rsidR="004A1DBC" w:rsidRPr="00451E74">
        <w:rPr>
          <w:rFonts w:ascii="Calibri" w:hAnsi="Calibri" w:cs="Calibri"/>
          <w:highlight w:val="yellow"/>
          <w:lang w:val="en-US"/>
        </w:rPr>
        <w:t xml:space="preserve"> observed</w:t>
      </w:r>
      <w:r w:rsidR="0050345C" w:rsidRPr="00451E74">
        <w:rPr>
          <w:rFonts w:ascii="Calibri" w:hAnsi="Calibri" w:cs="Calibri"/>
          <w:highlight w:val="yellow"/>
          <w:lang w:val="en-US"/>
        </w:rPr>
        <w:t xml:space="preserve">. </w:t>
      </w:r>
      <w:bookmarkEnd w:id="8"/>
    </w:p>
    <w:p w14:paraId="43E44175" w14:textId="2F0EC21E" w:rsidR="001D4021" w:rsidRPr="00EB1DDA" w:rsidRDefault="001D4021" w:rsidP="001D723F">
      <w:pPr>
        <w:jc w:val="both"/>
        <w:rPr>
          <w:rFonts w:ascii="Calibri" w:hAnsi="Calibri" w:cs="Calibri"/>
          <w:highlight w:val="yellow"/>
          <w:lang w:val="en-US"/>
        </w:rPr>
      </w:pPr>
    </w:p>
    <w:p w14:paraId="7FE7F311" w14:textId="73D9E806" w:rsidR="00311048" w:rsidRPr="00E55AC8" w:rsidRDefault="00311048" w:rsidP="001D723F">
      <w:pPr>
        <w:rPr>
          <w:rFonts w:ascii="Calibri" w:hAnsi="Calibri" w:cs="Calibri"/>
          <w:lang w:val="en-US"/>
        </w:rPr>
      </w:pPr>
      <w:bookmarkStart w:id="9" w:name="_Hlk47070263"/>
      <w:r w:rsidRPr="00E55AC8">
        <w:rPr>
          <w:rFonts w:ascii="Calibri" w:hAnsi="Calibri" w:cs="Calibri"/>
          <w:lang w:val="en-US"/>
        </w:rPr>
        <w:t xml:space="preserve">[Insert </w:t>
      </w:r>
      <w:r w:rsidRPr="00E55AC8">
        <w:rPr>
          <w:rFonts w:ascii="Calibri" w:hAnsi="Calibri" w:cs="Calibri"/>
          <w:b/>
          <w:bCs/>
          <w:lang w:val="en-US"/>
        </w:rPr>
        <w:t xml:space="preserve">Figure </w:t>
      </w:r>
      <w:r>
        <w:rPr>
          <w:rFonts w:ascii="Calibri" w:hAnsi="Calibri" w:cs="Calibri"/>
          <w:b/>
          <w:bCs/>
          <w:lang w:val="en-US"/>
        </w:rPr>
        <w:t>3</w:t>
      </w:r>
      <w:r w:rsidRPr="00E55AC8">
        <w:rPr>
          <w:rFonts w:ascii="Calibri" w:hAnsi="Calibri" w:cs="Calibri"/>
          <w:b/>
          <w:bCs/>
          <w:lang w:val="en-US"/>
        </w:rPr>
        <w:t xml:space="preserve"> </w:t>
      </w:r>
      <w:r w:rsidRPr="00E55AC8">
        <w:rPr>
          <w:rFonts w:ascii="Calibri" w:hAnsi="Calibri" w:cs="Calibri"/>
          <w:lang w:val="en-US"/>
        </w:rPr>
        <w:t>here]</w:t>
      </w:r>
    </w:p>
    <w:bookmarkEnd w:id="9"/>
    <w:p w14:paraId="2117D164" w14:textId="77777777" w:rsidR="00100624" w:rsidRPr="00EB1DDA" w:rsidRDefault="00100624" w:rsidP="001D723F">
      <w:pPr>
        <w:jc w:val="both"/>
        <w:rPr>
          <w:rFonts w:ascii="Calibri" w:hAnsi="Calibri" w:cs="Calibri"/>
          <w:highlight w:val="yellow"/>
          <w:lang w:val="en-US"/>
        </w:rPr>
      </w:pPr>
    </w:p>
    <w:p w14:paraId="64AE9932" w14:textId="398C75E6" w:rsidR="0050345C" w:rsidRPr="00153D56" w:rsidRDefault="00451E74" w:rsidP="001D723F">
      <w:pPr>
        <w:jc w:val="both"/>
        <w:rPr>
          <w:rFonts w:ascii="Calibri" w:hAnsi="Calibri" w:cs="Calibri"/>
          <w:b/>
          <w:bCs/>
          <w:highlight w:val="yellow"/>
          <w:lang w:val="en-US"/>
        </w:rPr>
      </w:pPr>
      <w:r w:rsidRPr="00451E74">
        <w:rPr>
          <w:rFonts w:ascii="Calibri" w:hAnsi="Calibri" w:cs="Calibri"/>
          <w:highlight w:val="yellow"/>
          <w:lang w:val="en-US"/>
        </w:rPr>
        <w:t>3</w:t>
      </w:r>
      <w:r w:rsidR="008779D8" w:rsidRPr="00451E74">
        <w:rPr>
          <w:rFonts w:ascii="Calibri" w:hAnsi="Calibri" w:cs="Calibri"/>
          <w:highlight w:val="yellow"/>
          <w:lang w:val="en-US"/>
        </w:rPr>
        <w:t>.2</w:t>
      </w:r>
      <w:r w:rsidRPr="00451E74">
        <w:rPr>
          <w:rFonts w:ascii="Calibri" w:hAnsi="Calibri" w:cs="Calibri"/>
          <w:highlight w:val="yellow"/>
          <w:lang w:val="en-US"/>
        </w:rPr>
        <w:t>.</w:t>
      </w:r>
      <w:r w:rsidR="008779D8" w:rsidRPr="00EB1DDA">
        <w:rPr>
          <w:rFonts w:ascii="Calibri" w:hAnsi="Calibri" w:cs="Calibri"/>
          <w:b/>
          <w:bCs/>
          <w:highlight w:val="yellow"/>
          <w:lang w:val="en-US"/>
        </w:rPr>
        <w:t xml:space="preserve"> </w:t>
      </w:r>
      <w:r w:rsidR="00A9247A">
        <w:rPr>
          <w:rFonts w:ascii="Calibri" w:hAnsi="Calibri" w:cs="Calibri"/>
          <w:highlight w:val="yellow"/>
          <w:lang w:val="en-US"/>
        </w:rPr>
        <w:t>Automatically p</w:t>
      </w:r>
      <w:r w:rsidR="002F5078" w:rsidRPr="00EB1DDA">
        <w:rPr>
          <w:rFonts w:ascii="Calibri" w:hAnsi="Calibri" w:cs="Calibri"/>
          <w:highlight w:val="yellow"/>
          <w:lang w:val="en-US"/>
        </w:rPr>
        <w:t>rocess the</w:t>
      </w:r>
      <w:r w:rsidR="0050345C" w:rsidRPr="00EB1DDA">
        <w:rPr>
          <w:rFonts w:ascii="Calibri" w:hAnsi="Calibri" w:cs="Calibri"/>
          <w:highlight w:val="yellow"/>
          <w:lang w:val="en-US"/>
        </w:rPr>
        <w:t xml:space="preserve"> </w:t>
      </w:r>
      <w:r w:rsidR="0080146D" w:rsidRPr="00EB1DDA">
        <w:rPr>
          <w:rFonts w:ascii="Calibri" w:hAnsi="Calibri" w:cs="Calibri"/>
          <w:highlight w:val="yellow"/>
          <w:lang w:val="en-US"/>
        </w:rPr>
        <w:t xml:space="preserve">particle tracking analysis </w:t>
      </w:r>
      <w:r w:rsidR="008360DD" w:rsidRPr="00EB1DDA">
        <w:rPr>
          <w:rFonts w:ascii="Calibri" w:hAnsi="Calibri" w:cs="Calibri"/>
          <w:highlight w:val="yellow"/>
          <w:lang w:val="en-US"/>
        </w:rPr>
        <w:t>videos</w:t>
      </w:r>
      <w:r w:rsidR="00A9247A">
        <w:rPr>
          <w:rFonts w:ascii="Calibri" w:hAnsi="Calibri" w:cs="Calibri"/>
          <w:highlight w:val="yellow"/>
          <w:lang w:val="en-US"/>
        </w:rPr>
        <w:t xml:space="preserve"> by pressing the </w:t>
      </w:r>
      <w:r w:rsidR="00A9247A" w:rsidRPr="00C61FA4">
        <w:rPr>
          <w:rFonts w:ascii="Calibri" w:hAnsi="Calibri" w:cs="Calibri"/>
          <w:b/>
          <w:bCs/>
          <w:highlight w:val="yellow"/>
          <w:lang w:val="en-US"/>
        </w:rPr>
        <w:t>Process</w:t>
      </w:r>
      <w:r w:rsidR="00A9247A">
        <w:rPr>
          <w:rFonts w:ascii="Calibri" w:hAnsi="Calibri" w:cs="Calibri"/>
          <w:highlight w:val="yellow"/>
          <w:lang w:val="en-US"/>
        </w:rPr>
        <w:t xml:space="preserve"> button in the software. Leave</w:t>
      </w:r>
      <w:r w:rsidR="005D490B" w:rsidRPr="00EB1DDA">
        <w:rPr>
          <w:rFonts w:ascii="Calibri" w:hAnsi="Calibri" w:cs="Calibri"/>
          <w:highlight w:val="yellow"/>
          <w:lang w:val="en-US"/>
        </w:rPr>
        <w:t xml:space="preserve"> all the processing parameters on their automatic settings</w:t>
      </w:r>
      <w:r w:rsidR="0050345C" w:rsidRPr="00EB1DDA">
        <w:rPr>
          <w:rFonts w:ascii="Calibri" w:hAnsi="Calibri" w:cs="Calibri"/>
          <w:highlight w:val="yellow"/>
          <w:lang w:val="en-US"/>
        </w:rPr>
        <w:t xml:space="preserve"> and</w:t>
      </w:r>
      <w:r w:rsidR="002F5078" w:rsidRPr="00EB1DDA">
        <w:rPr>
          <w:rFonts w:ascii="Calibri" w:hAnsi="Calibri" w:cs="Calibri"/>
          <w:highlight w:val="yellow"/>
          <w:lang w:val="en-US"/>
        </w:rPr>
        <w:t xml:space="preserve"> export</w:t>
      </w:r>
      <w:r w:rsidR="0050345C" w:rsidRPr="00EB1DDA">
        <w:rPr>
          <w:rFonts w:ascii="Calibri" w:hAnsi="Calibri" w:cs="Calibri"/>
          <w:highlight w:val="yellow"/>
          <w:lang w:val="en-US"/>
        </w:rPr>
        <w:t xml:space="preserve"> the data as </w:t>
      </w:r>
      <w:r w:rsidR="00607142" w:rsidRPr="00EB1DDA">
        <w:rPr>
          <w:rFonts w:ascii="Calibri" w:hAnsi="Calibri" w:cs="Calibri"/>
          <w:highlight w:val="yellow"/>
          <w:lang w:val="en-US"/>
        </w:rPr>
        <w:t xml:space="preserve">a .csv format results file with the full particle size distribution and additional metadata describing the measurement setup. </w:t>
      </w:r>
      <w:r w:rsidR="00B118E4" w:rsidRPr="00EB1DDA">
        <w:rPr>
          <w:rFonts w:ascii="Calibri" w:eastAsiaTheme="minorEastAsia" w:hAnsi="Calibri" w:cs="Calibri"/>
          <w:lang w:val="en-US"/>
        </w:rPr>
        <w:t>To verify the measurement quality, look at the</w:t>
      </w:r>
      <w:r w:rsidR="00B118E4" w:rsidRPr="00C61FA4">
        <w:rPr>
          <w:rFonts w:ascii="Calibri" w:eastAsiaTheme="minorEastAsia" w:hAnsi="Calibri" w:cs="Calibri"/>
          <w:b/>
          <w:bCs/>
          <w:lang w:val="en-US"/>
        </w:rPr>
        <w:t xml:space="preserve"> Analy</w:t>
      </w:r>
      <w:r w:rsidR="00311048" w:rsidRPr="00C61FA4">
        <w:rPr>
          <w:rFonts w:ascii="Calibri" w:eastAsiaTheme="minorEastAsia" w:hAnsi="Calibri" w:cs="Calibri"/>
          <w:b/>
          <w:bCs/>
          <w:lang w:val="en-US"/>
        </w:rPr>
        <w:t>z</w:t>
      </w:r>
      <w:r w:rsidR="00B118E4" w:rsidRPr="00C61FA4">
        <w:rPr>
          <w:rFonts w:ascii="Calibri" w:eastAsiaTheme="minorEastAsia" w:hAnsi="Calibri" w:cs="Calibri"/>
          <w:b/>
          <w:bCs/>
          <w:lang w:val="en-US"/>
        </w:rPr>
        <w:t>e</w:t>
      </w:r>
      <w:r w:rsidR="00B118E4" w:rsidRPr="00EB1DDA">
        <w:rPr>
          <w:rFonts w:ascii="Calibri" w:eastAsiaTheme="minorEastAsia" w:hAnsi="Calibri" w:cs="Calibri"/>
          <w:lang w:val="en-US"/>
        </w:rPr>
        <w:t xml:space="preserve"> tab in the software or check the .csv output file for any warnings message or alerts.</w:t>
      </w:r>
      <w:r w:rsidR="005D490B" w:rsidRPr="00EB1DDA">
        <w:rPr>
          <w:rFonts w:ascii="Calibri" w:eastAsiaTheme="minorEastAsia" w:hAnsi="Calibri" w:cs="Calibri"/>
          <w:lang w:val="en-US"/>
        </w:rPr>
        <w:t xml:space="preserve"> </w:t>
      </w:r>
      <w:r w:rsidR="00153D56" w:rsidRPr="00153D56">
        <w:rPr>
          <w:rFonts w:ascii="Calibri" w:hAnsi="Calibri" w:cs="Calibri"/>
          <w:lang w:val="en-US"/>
        </w:rPr>
        <w:t xml:space="preserve">An example of the PDF results report is shown in </w:t>
      </w:r>
      <w:r w:rsidR="00153D56" w:rsidRPr="00153D56">
        <w:rPr>
          <w:rFonts w:ascii="Calibri" w:hAnsi="Calibri" w:cs="Calibri"/>
          <w:b/>
          <w:bCs/>
          <w:lang w:val="en-US"/>
        </w:rPr>
        <w:t>Supplementary F</w:t>
      </w:r>
      <w:r w:rsidR="0013536D">
        <w:rPr>
          <w:rFonts w:ascii="Calibri" w:hAnsi="Calibri" w:cs="Calibri"/>
          <w:b/>
          <w:bCs/>
          <w:lang w:val="en-US"/>
        </w:rPr>
        <w:t>ile</w:t>
      </w:r>
      <w:r w:rsidR="00153D56" w:rsidRPr="00153D56">
        <w:rPr>
          <w:rFonts w:ascii="Calibri" w:hAnsi="Calibri" w:cs="Calibri"/>
          <w:b/>
          <w:bCs/>
          <w:lang w:val="en-US"/>
        </w:rPr>
        <w:t xml:space="preserve"> </w:t>
      </w:r>
      <w:r w:rsidR="0013536D">
        <w:rPr>
          <w:rFonts w:ascii="Calibri" w:hAnsi="Calibri" w:cs="Calibri"/>
          <w:b/>
          <w:bCs/>
          <w:lang w:val="en-US"/>
        </w:rPr>
        <w:t>2</w:t>
      </w:r>
      <w:r w:rsidR="00153D56" w:rsidRPr="00153D56">
        <w:rPr>
          <w:rFonts w:ascii="Calibri" w:hAnsi="Calibri" w:cs="Calibri"/>
          <w:b/>
          <w:bCs/>
          <w:lang w:val="en-US"/>
        </w:rPr>
        <w:t>.</w:t>
      </w:r>
    </w:p>
    <w:p w14:paraId="32EB1E76" w14:textId="00FC5D1A" w:rsidR="00F176C7" w:rsidRPr="00EB1DDA" w:rsidRDefault="00F176C7" w:rsidP="001D723F">
      <w:pPr>
        <w:jc w:val="both"/>
        <w:rPr>
          <w:rFonts w:ascii="Calibri" w:hAnsi="Calibri" w:cs="Calibri"/>
          <w:highlight w:val="yellow"/>
          <w:lang w:val="en-US"/>
        </w:rPr>
      </w:pPr>
    </w:p>
    <w:p w14:paraId="41CDAD01" w14:textId="73A8EBE8" w:rsidR="00451E74" w:rsidRPr="00EC39CA" w:rsidRDefault="00451E74" w:rsidP="001D723F">
      <w:pPr>
        <w:jc w:val="both"/>
        <w:rPr>
          <w:rFonts w:ascii="Calibri" w:hAnsi="Calibri" w:cs="Calibri"/>
          <w:highlight w:val="yellow"/>
          <w:lang w:val="en-US"/>
        </w:rPr>
      </w:pPr>
      <w:r w:rsidRPr="00EC39CA">
        <w:rPr>
          <w:rFonts w:ascii="Calibri" w:hAnsi="Calibri" w:cs="Calibri"/>
          <w:highlight w:val="yellow"/>
          <w:lang w:val="en-US"/>
        </w:rPr>
        <w:t>3</w:t>
      </w:r>
      <w:r w:rsidR="008779D8" w:rsidRPr="00EC39CA">
        <w:rPr>
          <w:rFonts w:ascii="Calibri" w:hAnsi="Calibri" w:cs="Calibri"/>
          <w:highlight w:val="yellow"/>
          <w:lang w:val="en-US"/>
        </w:rPr>
        <w:t>.</w:t>
      </w:r>
      <w:r w:rsidR="00A9247A">
        <w:rPr>
          <w:rFonts w:ascii="Calibri" w:hAnsi="Calibri" w:cs="Calibri"/>
          <w:highlight w:val="yellow"/>
          <w:lang w:val="en-US"/>
        </w:rPr>
        <w:t>3</w:t>
      </w:r>
      <w:r w:rsidRPr="00EC39CA">
        <w:rPr>
          <w:rFonts w:ascii="Calibri" w:hAnsi="Calibri" w:cs="Calibri"/>
          <w:highlight w:val="yellow"/>
          <w:lang w:val="en-US"/>
        </w:rPr>
        <w:t>.</w:t>
      </w:r>
      <w:r w:rsidR="008D6FFD" w:rsidRPr="00EC39CA">
        <w:rPr>
          <w:rFonts w:ascii="Calibri" w:hAnsi="Calibri" w:cs="Calibri"/>
          <w:highlight w:val="yellow"/>
          <w:lang w:val="en-US"/>
        </w:rPr>
        <w:t xml:space="preserve"> </w:t>
      </w:r>
      <w:r w:rsidR="00EC39CA" w:rsidRPr="00EC39CA">
        <w:rPr>
          <w:rFonts w:ascii="Calibri" w:hAnsi="Calibri" w:cs="Calibri"/>
          <w:highlight w:val="yellow"/>
        </w:rPr>
        <w:t>Read the mode results and the associated standard deviation from the PDF report</w:t>
      </w:r>
      <w:r w:rsidR="00F176C7" w:rsidRPr="00EC39CA">
        <w:rPr>
          <w:rFonts w:ascii="Calibri" w:hAnsi="Calibri" w:cs="Calibri"/>
          <w:highlight w:val="yellow"/>
          <w:lang w:val="en-US"/>
        </w:rPr>
        <w:t xml:space="preserve">. </w:t>
      </w:r>
    </w:p>
    <w:p w14:paraId="4ED72E59" w14:textId="77777777" w:rsidR="00451E74" w:rsidRPr="00311048" w:rsidRDefault="00451E74" w:rsidP="001D723F">
      <w:pPr>
        <w:jc w:val="both"/>
        <w:rPr>
          <w:rFonts w:ascii="Calibri" w:hAnsi="Calibri" w:cs="Calibri"/>
          <w:lang w:val="en-US"/>
        </w:rPr>
      </w:pPr>
    </w:p>
    <w:p w14:paraId="612AE5AE" w14:textId="7C744B65" w:rsidR="00F176C7" w:rsidRPr="00311048" w:rsidRDefault="00451E74" w:rsidP="001D723F">
      <w:pPr>
        <w:jc w:val="both"/>
        <w:rPr>
          <w:rFonts w:ascii="Calibri" w:hAnsi="Calibri" w:cs="Calibri"/>
          <w:lang w:val="en-US"/>
        </w:rPr>
      </w:pPr>
      <w:r w:rsidRPr="00311048">
        <w:rPr>
          <w:rFonts w:ascii="Calibri" w:hAnsi="Calibri" w:cs="Calibri"/>
          <w:lang w:val="en-US"/>
        </w:rPr>
        <w:t xml:space="preserve">NOTE: </w:t>
      </w:r>
      <w:r w:rsidR="00F176C7" w:rsidRPr="00311048">
        <w:rPr>
          <w:rFonts w:ascii="Calibri" w:hAnsi="Calibri" w:cs="Calibri"/>
          <w:lang w:val="en-US"/>
        </w:rPr>
        <w:t>The</w:t>
      </w:r>
      <w:r w:rsidR="007D09F6">
        <w:rPr>
          <w:rFonts w:ascii="Calibri" w:hAnsi="Calibri" w:cs="Calibri"/>
          <w:lang w:val="en-US"/>
        </w:rPr>
        <w:t xml:space="preserve"> mode size results </w:t>
      </w:r>
      <w:r w:rsidRPr="00311048">
        <w:rPr>
          <w:rFonts w:ascii="Calibri" w:hAnsi="Calibri" w:cs="Calibri"/>
          <w:lang w:val="en-US"/>
        </w:rPr>
        <w:t>were</w:t>
      </w:r>
      <w:r w:rsidR="00F176C7" w:rsidRPr="00311048">
        <w:rPr>
          <w:rFonts w:ascii="Calibri" w:hAnsi="Calibri" w:cs="Calibri"/>
          <w:lang w:val="en-US"/>
        </w:rPr>
        <w:t xml:space="preserve"> used to compare the sizes obtained amongst the seven laboratories and are shown and discussed in </w:t>
      </w:r>
      <w:r w:rsidR="0089349B" w:rsidRPr="00311048">
        <w:rPr>
          <w:rFonts w:ascii="Calibri" w:hAnsi="Calibri" w:cs="Calibri"/>
          <w:lang w:val="en-US"/>
        </w:rPr>
        <w:t>Section 5</w:t>
      </w:r>
      <w:r w:rsidR="00F176C7" w:rsidRPr="00311048">
        <w:rPr>
          <w:rFonts w:ascii="Calibri" w:hAnsi="Calibri" w:cs="Calibri"/>
          <w:lang w:val="en-US"/>
        </w:rPr>
        <w:t xml:space="preserve">.  </w:t>
      </w:r>
    </w:p>
    <w:p w14:paraId="62F49974" w14:textId="77777777" w:rsidR="006522A5" w:rsidRPr="00451E74" w:rsidRDefault="006522A5" w:rsidP="001D723F">
      <w:pPr>
        <w:jc w:val="both"/>
        <w:rPr>
          <w:rFonts w:ascii="Calibri" w:hAnsi="Calibri" w:cs="Calibri"/>
          <w:highlight w:val="yellow"/>
          <w:lang w:val="en-US"/>
        </w:rPr>
      </w:pPr>
    </w:p>
    <w:p w14:paraId="0AFE0581" w14:textId="26232C20" w:rsidR="0089349B" w:rsidRPr="00451E74" w:rsidRDefault="0089349B" w:rsidP="001D723F">
      <w:pPr>
        <w:pStyle w:val="ListParagraph"/>
        <w:numPr>
          <w:ilvl w:val="0"/>
          <w:numId w:val="14"/>
        </w:numPr>
        <w:jc w:val="both"/>
        <w:rPr>
          <w:rFonts w:ascii="Calibri" w:hAnsi="Calibri" w:cs="Calibri"/>
          <w:b/>
          <w:bCs/>
          <w:highlight w:val="yellow"/>
          <w:lang w:val="en-US"/>
        </w:rPr>
      </w:pPr>
      <w:r w:rsidRPr="00451E74">
        <w:rPr>
          <w:rFonts w:ascii="Calibri" w:hAnsi="Calibri" w:cs="Calibri"/>
          <w:b/>
          <w:bCs/>
          <w:highlight w:val="yellow"/>
          <w:lang w:val="en-US"/>
        </w:rPr>
        <w:t>Cleaning and drying</w:t>
      </w:r>
    </w:p>
    <w:p w14:paraId="4E25D811" w14:textId="77777777" w:rsidR="0089349B" w:rsidRPr="00EB1DDA" w:rsidRDefault="0089349B" w:rsidP="001D723F">
      <w:pPr>
        <w:jc w:val="both"/>
        <w:rPr>
          <w:rFonts w:ascii="Calibri" w:hAnsi="Calibri" w:cs="Calibri"/>
          <w:highlight w:val="yellow"/>
          <w:lang w:val="en-US"/>
        </w:rPr>
      </w:pPr>
    </w:p>
    <w:p w14:paraId="3E8CA367" w14:textId="6084ACFB" w:rsidR="002F5078" w:rsidRPr="00EB1DDA" w:rsidRDefault="00451E74" w:rsidP="001D723F">
      <w:pPr>
        <w:jc w:val="both"/>
        <w:rPr>
          <w:rFonts w:ascii="Calibri" w:hAnsi="Calibri" w:cs="Calibri"/>
          <w:highlight w:val="yellow"/>
          <w:lang w:val="en-US"/>
        </w:rPr>
      </w:pPr>
      <w:r w:rsidRPr="00451E74">
        <w:rPr>
          <w:rFonts w:ascii="Calibri" w:hAnsi="Calibri" w:cs="Calibri"/>
          <w:highlight w:val="yellow"/>
          <w:lang w:val="en-US"/>
        </w:rPr>
        <w:t>4.1.</w:t>
      </w:r>
      <w:r w:rsidR="002F5078" w:rsidRPr="00EB1DDA">
        <w:rPr>
          <w:rFonts w:ascii="Calibri" w:hAnsi="Calibri" w:cs="Calibri"/>
          <w:highlight w:val="yellow"/>
          <w:lang w:val="en-US"/>
        </w:rPr>
        <w:t xml:space="preserve"> </w:t>
      </w:r>
      <w:r w:rsidR="0089349B" w:rsidRPr="00EB1DDA">
        <w:rPr>
          <w:rFonts w:ascii="Calibri" w:hAnsi="Calibri" w:cs="Calibri"/>
          <w:highlight w:val="yellow"/>
          <w:lang w:val="en-US"/>
        </w:rPr>
        <w:t xml:space="preserve">After use, </w:t>
      </w:r>
      <w:r w:rsidR="002F5078" w:rsidRPr="00EB1DDA">
        <w:rPr>
          <w:rFonts w:ascii="Calibri" w:hAnsi="Calibri" w:cs="Calibri"/>
          <w:highlight w:val="yellow"/>
          <w:lang w:val="en-US"/>
        </w:rPr>
        <w:t xml:space="preserve">flush </w:t>
      </w:r>
      <w:r w:rsidR="0089349B" w:rsidRPr="00EB1DDA">
        <w:rPr>
          <w:rFonts w:ascii="Calibri" w:hAnsi="Calibri" w:cs="Calibri"/>
          <w:highlight w:val="yellow"/>
          <w:lang w:val="en-US"/>
        </w:rPr>
        <w:t xml:space="preserve">the system </w:t>
      </w:r>
      <w:r w:rsidR="00311048" w:rsidRPr="00EB1DDA">
        <w:rPr>
          <w:rFonts w:ascii="Calibri" w:hAnsi="Calibri" w:cs="Calibri"/>
          <w:highlight w:val="yellow"/>
          <w:lang w:val="en-US"/>
        </w:rPr>
        <w:t>thoroug</w:t>
      </w:r>
      <w:r w:rsidR="00311048">
        <w:rPr>
          <w:rFonts w:ascii="Calibri" w:hAnsi="Calibri" w:cs="Calibri"/>
          <w:highlight w:val="yellow"/>
          <w:lang w:val="en-US"/>
        </w:rPr>
        <w:t>hly</w:t>
      </w:r>
      <w:r w:rsidR="0089349B" w:rsidRPr="00EB1DDA">
        <w:rPr>
          <w:rFonts w:ascii="Calibri" w:hAnsi="Calibri" w:cs="Calibri"/>
          <w:highlight w:val="yellow"/>
          <w:lang w:val="en-US"/>
        </w:rPr>
        <w:t xml:space="preserve"> with clean </w:t>
      </w:r>
      <w:r w:rsidR="004B6E36">
        <w:rPr>
          <w:rFonts w:ascii="Calibri" w:hAnsi="Calibri" w:cs="Calibri"/>
          <w:highlight w:val="yellow"/>
          <w:lang w:val="en-US"/>
        </w:rPr>
        <w:t>water</w:t>
      </w:r>
      <w:r w:rsidR="0089349B" w:rsidRPr="00EB1DDA">
        <w:rPr>
          <w:rFonts w:ascii="Calibri" w:hAnsi="Calibri" w:cs="Calibri"/>
          <w:highlight w:val="yellow"/>
          <w:lang w:val="en-US"/>
        </w:rPr>
        <w:t xml:space="preserve"> to remove all traces of sample from the tubing and optical surfaces. </w:t>
      </w:r>
    </w:p>
    <w:p w14:paraId="37185D14" w14:textId="77777777" w:rsidR="002F5078" w:rsidRPr="00EB1DDA" w:rsidRDefault="002F5078" w:rsidP="001D723F">
      <w:pPr>
        <w:jc w:val="both"/>
        <w:rPr>
          <w:rFonts w:ascii="Calibri" w:hAnsi="Calibri" w:cs="Calibri"/>
          <w:highlight w:val="yellow"/>
          <w:lang w:val="en-US"/>
        </w:rPr>
      </w:pPr>
    </w:p>
    <w:p w14:paraId="1CDED27A" w14:textId="1D47E92C" w:rsidR="0089349B" w:rsidRPr="00EB1DDA" w:rsidRDefault="00330C79" w:rsidP="001D723F">
      <w:pPr>
        <w:jc w:val="both"/>
        <w:rPr>
          <w:rFonts w:ascii="Calibri" w:hAnsi="Calibri" w:cs="Calibri"/>
          <w:lang w:val="en-US"/>
        </w:rPr>
      </w:pPr>
      <w:r w:rsidRPr="00330C79">
        <w:rPr>
          <w:rFonts w:ascii="Calibri" w:hAnsi="Calibri" w:cs="Calibri"/>
          <w:highlight w:val="yellow"/>
          <w:lang w:val="en-US"/>
        </w:rPr>
        <w:t>4</w:t>
      </w:r>
      <w:r w:rsidR="002F5078" w:rsidRPr="00330C79">
        <w:rPr>
          <w:rFonts w:ascii="Calibri" w:hAnsi="Calibri" w:cs="Calibri"/>
          <w:highlight w:val="yellow"/>
          <w:lang w:val="en-US"/>
        </w:rPr>
        <w:t>.2</w:t>
      </w:r>
      <w:r w:rsidRPr="00330C79">
        <w:rPr>
          <w:rFonts w:ascii="Calibri" w:hAnsi="Calibri" w:cs="Calibri"/>
          <w:highlight w:val="yellow"/>
          <w:lang w:val="en-US"/>
        </w:rPr>
        <w:t>.</w:t>
      </w:r>
      <w:r w:rsidR="002F5078" w:rsidRPr="00EB1DDA">
        <w:rPr>
          <w:rFonts w:ascii="Calibri" w:hAnsi="Calibri" w:cs="Calibri"/>
          <w:highlight w:val="yellow"/>
          <w:lang w:val="en-US"/>
        </w:rPr>
        <w:t xml:space="preserve"> </w:t>
      </w:r>
      <w:r w:rsidR="00906468" w:rsidRPr="00EB1DDA">
        <w:rPr>
          <w:rFonts w:ascii="Calibri" w:hAnsi="Calibri" w:cs="Calibri"/>
          <w:highlight w:val="yellow"/>
          <w:lang w:val="en-US"/>
        </w:rPr>
        <w:t xml:space="preserve">Load a syringe of air through the system to empty the tubing and the LVFC. Remove the LVFC from the laser module. Using compressed air, completely dry the glass surfaces, </w:t>
      </w:r>
      <w:r w:rsidR="0089349B" w:rsidRPr="00EB1DDA">
        <w:rPr>
          <w:rFonts w:ascii="Calibri" w:hAnsi="Calibri" w:cs="Calibri"/>
          <w:highlight w:val="yellow"/>
          <w:lang w:val="en-US"/>
        </w:rPr>
        <w:t>LVFC internal channels, fluidic ports</w:t>
      </w:r>
      <w:r>
        <w:rPr>
          <w:rFonts w:ascii="Calibri" w:hAnsi="Calibri" w:cs="Calibri"/>
          <w:highlight w:val="yellow"/>
          <w:lang w:val="en-US"/>
        </w:rPr>
        <w:t>,</w:t>
      </w:r>
      <w:r w:rsidR="0089349B" w:rsidRPr="00EB1DDA">
        <w:rPr>
          <w:rFonts w:ascii="Calibri" w:hAnsi="Calibri" w:cs="Calibri"/>
          <w:highlight w:val="yellow"/>
          <w:lang w:val="en-US"/>
        </w:rPr>
        <w:t xml:space="preserve"> and tubing. </w:t>
      </w:r>
      <w:r>
        <w:rPr>
          <w:rFonts w:ascii="Calibri" w:hAnsi="Calibri" w:cs="Calibri"/>
          <w:highlight w:val="yellow"/>
          <w:lang w:val="en-US"/>
        </w:rPr>
        <w:t>Always leave t</w:t>
      </w:r>
      <w:r w:rsidR="0089349B" w:rsidRPr="00EB1DDA">
        <w:rPr>
          <w:rFonts w:ascii="Calibri" w:hAnsi="Calibri" w:cs="Calibri"/>
          <w:highlight w:val="yellow"/>
          <w:lang w:val="en-US"/>
        </w:rPr>
        <w:t xml:space="preserve">he </w:t>
      </w:r>
      <w:r w:rsidR="00615298" w:rsidRPr="00EB1DDA">
        <w:rPr>
          <w:rFonts w:ascii="Calibri" w:hAnsi="Calibri" w:cs="Calibri"/>
          <w:highlight w:val="yellow"/>
          <w:lang w:val="en-US"/>
        </w:rPr>
        <w:t>NTA</w:t>
      </w:r>
      <w:r>
        <w:rPr>
          <w:rFonts w:ascii="Calibri" w:hAnsi="Calibri" w:cs="Calibri"/>
          <w:highlight w:val="yellow"/>
          <w:lang w:val="en-US"/>
        </w:rPr>
        <w:t xml:space="preserve"> instrument</w:t>
      </w:r>
      <w:r w:rsidR="0089349B" w:rsidRPr="00EB1DDA">
        <w:rPr>
          <w:rFonts w:ascii="Calibri" w:hAnsi="Calibri" w:cs="Calibri"/>
          <w:highlight w:val="yellow"/>
          <w:lang w:val="en-US"/>
        </w:rPr>
        <w:t xml:space="preserve"> clean and dry whenever the system is not in use, with the LVFC removed from the laser module. T</w:t>
      </w:r>
      <w:r w:rsidR="002F5078" w:rsidRPr="00EB1DDA">
        <w:rPr>
          <w:rFonts w:ascii="Calibri" w:hAnsi="Calibri" w:cs="Calibri"/>
          <w:highlight w:val="yellow"/>
          <w:lang w:val="en-US"/>
        </w:rPr>
        <w:t xml:space="preserve">urn off and shut down the instrument and the </w:t>
      </w:r>
      <w:r w:rsidR="0089349B" w:rsidRPr="00EB1DDA">
        <w:rPr>
          <w:rFonts w:ascii="Calibri" w:hAnsi="Calibri" w:cs="Calibri"/>
          <w:highlight w:val="yellow"/>
          <w:lang w:val="en-US"/>
        </w:rPr>
        <w:t>software.</w:t>
      </w:r>
      <w:r w:rsidR="0089349B" w:rsidRPr="00EB1DDA">
        <w:rPr>
          <w:rFonts w:ascii="Calibri" w:hAnsi="Calibri" w:cs="Calibri"/>
          <w:lang w:val="en-US"/>
        </w:rPr>
        <w:t xml:space="preserve"> </w:t>
      </w:r>
    </w:p>
    <w:bookmarkEnd w:id="3"/>
    <w:bookmarkEnd w:id="4"/>
    <w:p w14:paraId="0FE0D838" w14:textId="77777777" w:rsidR="00DB1F0E" w:rsidRPr="00EB1DDA" w:rsidRDefault="00DB1F0E" w:rsidP="001D723F">
      <w:pPr>
        <w:jc w:val="both"/>
        <w:rPr>
          <w:rFonts w:ascii="Calibri" w:hAnsi="Calibri" w:cs="Calibri"/>
          <w:lang w:val="en-US"/>
        </w:rPr>
      </w:pPr>
    </w:p>
    <w:p w14:paraId="098163A5" w14:textId="4BE607B1" w:rsidR="0050345C" w:rsidRPr="00EB1DDA" w:rsidRDefault="0050345C" w:rsidP="001D723F">
      <w:pPr>
        <w:jc w:val="both"/>
        <w:rPr>
          <w:rFonts w:ascii="Calibri" w:hAnsi="Calibri" w:cs="Calibri"/>
          <w:b/>
          <w:bCs/>
          <w:lang w:val="en-US"/>
        </w:rPr>
      </w:pPr>
      <w:r w:rsidRPr="00EB1DDA">
        <w:rPr>
          <w:rFonts w:ascii="Calibri" w:hAnsi="Calibri" w:cs="Calibri"/>
          <w:b/>
          <w:bCs/>
          <w:lang w:val="en-US"/>
        </w:rPr>
        <w:t>R</w:t>
      </w:r>
      <w:r w:rsidR="00EB1DDA">
        <w:rPr>
          <w:rFonts w:ascii="Calibri" w:hAnsi="Calibri" w:cs="Calibri"/>
          <w:b/>
          <w:bCs/>
          <w:lang w:val="en-US"/>
        </w:rPr>
        <w:t>EPRESENTATIVE RESULTS</w:t>
      </w:r>
      <w:r w:rsidR="002D0493" w:rsidRPr="00EB1DDA">
        <w:rPr>
          <w:rFonts w:ascii="Calibri" w:hAnsi="Calibri" w:cs="Calibri"/>
          <w:b/>
          <w:bCs/>
          <w:lang w:val="en-US"/>
        </w:rPr>
        <w:t>:</w:t>
      </w:r>
    </w:p>
    <w:p w14:paraId="55F7FCC7" w14:textId="6CD88B08" w:rsidR="0041311D" w:rsidRPr="00EB1DDA" w:rsidRDefault="00B579EB" w:rsidP="001D723F">
      <w:pPr>
        <w:jc w:val="both"/>
        <w:rPr>
          <w:rFonts w:ascii="Calibri" w:eastAsiaTheme="minorEastAsia" w:hAnsi="Calibri" w:cs="Calibri"/>
          <w:lang w:val="en-US"/>
        </w:rPr>
      </w:pPr>
      <w:r w:rsidRPr="00EB1DDA">
        <w:rPr>
          <w:rFonts w:ascii="Calibri" w:hAnsi="Calibri" w:cs="Calibri"/>
          <w:lang w:val="en-US"/>
        </w:rPr>
        <w:t xml:space="preserve">The </w:t>
      </w:r>
      <w:r w:rsidR="00386646" w:rsidRPr="00EB1DDA">
        <w:rPr>
          <w:rFonts w:ascii="Calibri" w:hAnsi="Calibri" w:cs="Calibri"/>
          <w:lang w:val="en-US"/>
        </w:rPr>
        <w:t>round 1</w:t>
      </w:r>
      <w:r w:rsidRPr="00EB1DDA">
        <w:rPr>
          <w:rFonts w:ascii="Calibri" w:hAnsi="Calibri" w:cs="Calibri"/>
          <w:lang w:val="en-US"/>
        </w:rPr>
        <w:t xml:space="preserve"> ILC </w:t>
      </w:r>
      <w:r w:rsidR="0041311D" w:rsidRPr="00EB1DDA">
        <w:rPr>
          <w:rFonts w:ascii="Calibri" w:hAnsi="Calibri" w:cs="Calibri"/>
          <w:lang w:val="en-US"/>
        </w:rPr>
        <w:t xml:space="preserve">results </w:t>
      </w:r>
      <w:r w:rsidR="00B4772E" w:rsidRPr="00EB1DDA">
        <w:rPr>
          <w:rFonts w:ascii="Calibri" w:hAnsi="Calibri" w:cs="Calibri"/>
          <w:lang w:val="en-US"/>
        </w:rPr>
        <w:t xml:space="preserve">using various NTA instrument configurations </w:t>
      </w:r>
      <w:r w:rsidR="0041311D" w:rsidRPr="00EB1DDA">
        <w:rPr>
          <w:rFonts w:ascii="Calibri" w:hAnsi="Calibri" w:cs="Calibri"/>
          <w:lang w:val="en-US"/>
        </w:rPr>
        <w:t xml:space="preserve">are shown in </w:t>
      </w:r>
      <w:r w:rsidR="0041311D" w:rsidRPr="00330C79">
        <w:rPr>
          <w:rFonts w:ascii="Calibri" w:hAnsi="Calibri" w:cs="Calibri"/>
          <w:b/>
          <w:bCs/>
          <w:lang w:val="en-US"/>
        </w:rPr>
        <w:t xml:space="preserve">Figure </w:t>
      </w:r>
      <w:r w:rsidR="007D0249" w:rsidRPr="00330C79">
        <w:rPr>
          <w:rFonts w:ascii="Calibri" w:hAnsi="Calibri" w:cs="Calibri"/>
          <w:b/>
          <w:bCs/>
          <w:lang w:val="en-US"/>
        </w:rPr>
        <w:t>4</w:t>
      </w:r>
      <w:r w:rsidR="0041311D" w:rsidRPr="00EB1DDA">
        <w:rPr>
          <w:rFonts w:ascii="Calibri" w:hAnsi="Calibri" w:cs="Calibri"/>
          <w:lang w:val="en-US"/>
        </w:rPr>
        <w:t xml:space="preserve">. </w:t>
      </w:r>
      <w:proofErr w:type="gramStart"/>
      <w:r w:rsidR="0041311D" w:rsidRPr="00EB1DDA">
        <w:rPr>
          <w:rFonts w:ascii="Calibri" w:hAnsi="Calibri" w:cs="Calibri"/>
          <w:lang w:val="en-US"/>
        </w:rPr>
        <w:t>With the exception of</w:t>
      </w:r>
      <w:proofErr w:type="gramEnd"/>
      <w:r w:rsidR="0041311D" w:rsidRPr="00EB1DDA">
        <w:rPr>
          <w:rFonts w:ascii="Calibri" w:hAnsi="Calibri" w:cs="Calibri"/>
          <w:lang w:val="en-US"/>
        </w:rPr>
        <w:t xml:space="preserve"> Lab 6</w:t>
      </w:r>
      <w:r w:rsidR="6A686700" w:rsidRPr="00311048">
        <w:rPr>
          <w:rFonts w:ascii="Calibri" w:hAnsi="Calibri" w:cs="Calibri"/>
          <w:lang w:val="en-US"/>
        </w:rPr>
        <w:t>,</w:t>
      </w:r>
      <w:r w:rsidR="0041311D" w:rsidRPr="00311048">
        <w:rPr>
          <w:rFonts w:ascii="Calibri" w:hAnsi="Calibri" w:cs="Calibri"/>
          <w:lang w:val="en-US"/>
        </w:rPr>
        <w:t xml:space="preserve"> </w:t>
      </w:r>
      <w:r w:rsidR="0041311D" w:rsidRPr="00EB1DDA">
        <w:rPr>
          <w:rFonts w:ascii="Calibri" w:hAnsi="Calibri" w:cs="Calibri"/>
          <w:lang w:val="en-US"/>
        </w:rPr>
        <w:t xml:space="preserve">the repeatability between the 5 capture repeats was good but several labs recorded a mode size higher than expected. Lab 6 results showed poor repeatability and a much higher mode size measured. </w:t>
      </w:r>
      <w:bookmarkStart w:id="10" w:name="_Hlk46736601"/>
      <w:r w:rsidR="00BA612E" w:rsidRPr="00EB1DDA">
        <w:rPr>
          <w:rFonts w:ascii="Calibri" w:hAnsi="Calibri" w:cs="Calibri"/>
          <w:lang w:val="en-US"/>
        </w:rPr>
        <w:t>After the investigation</w:t>
      </w:r>
      <w:r w:rsidR="7D6CF168" w:rsidRPr="00330C79">
        <w:rPr>
          <w:rFonts w:ascii="Calibri" w:hAnsi="Calibri" w:cs="Calibri"/>
          <w:lang w:val="en-US"/>
        </w:rPr>
        <w:t>,</w:t>
      </w:r>
      <w:r w:rsidR="00BA612E" w:rsidRPr="00330C79">
        <w:rPr>
          <w:rFonts w:ascii="Calibri" w:hAnsi="Calibri" w:cs="Calibri"/>
          <w:lang w:val="en-US"/>
        </w:rPr>
        <w:t xml:space="preserve"> it </w:t>
      </w:r>
      <w:r w:rsidR="00BA612E" w:rsidRPr="00EB1DDA">
        <w:rPr>
          <w:rFonts w:ascii="Calibri" w:hAnsi="Calibri" w:cs="Calibri"/>
          <w:lang w:val="en-US"/>
        </w:rPr>
        <w:t>was found that the systems reporting biggest size variations were either not maintained as recommended or the analysis was affected by inconsistency in sample preparation</w:t>
      </w:r>
      <w:r w:rsidR="001B452A" w:rsidRPr="00EB1DDA">
        <w:rPr>
          <w:rFonts w:ascii="Calibri" w:hAnsi="Calibri" w:cs="Calibri"/>
          <w:lang w:val="en-US"/>
        </w:rPr>
        <w:t xml:space="preserve"> whereby the dilution step can create variation caused by different pipetting equipment, user operation and technique,</w:t>
      </w:r>
      <w:r w:rsidR="00BA612E" w:rsidRPr="00EB1DDA">
        <w:rPr>
          <w:rFonts w:ascii="Calibri" w:hAnsi="Calibri" w:cs="Calibri"/>
          <w:lang w:val="en-US"/>
        </w:rPr>
        <w:t xml:space="preserve"> and/or </w:t>
      </w:r>
      <w:r w:rsidR="001B452A" w:rsidRPr="00EB1DDA">
        <w:rPr>
          <w:rFonts w:ascii="Calibri" w:hAnsi="Calibri" w:cs="Calibri"/>
          <w:lang w:val="en-US"/>
        </w:rPr>
        <w:t>measurement</w:t>
      </w:r>
      <w:r w:rsidR="00BA612E" w:rsidRPr="00EB1DDA">
        <w:rPr>
          <w:rFonts w:ascii="Calibri" w:hAnsi="Calibri" w:cs="Calibri"/>
          <w:lang w:val="en-US"/>
        </w:rPr>
        <w:t xml:space="preserve"> set up</w:t>
      </w:r>
      <w:r w:rsidR="001B452A" w:rsidRPr="00EB1DDA">
        <w:rPr>
          <w:rFonts w:ascii="Calibri" w:hAnsi="Calibri" w:cs="Calibri"/>
          <w:lang w:val="en-US"/>
        </w:rPr>
        <w:t xml:space="preserve"> including </w:t>
      </w:r>
      <w:r w:rsidR="001B452A" w:rsidRPr="00EB1DDA">
        <w:rPr>
          <w:rFonts w:ascii="Calibri" w:eastAsia="Calibri" w:hAnsi="Calibri" w:cs="Calibri"/>
          <w:lang w:val="en-US"/>
        </w:rPr>
        <w:t xml:space="preserve">the flow cell not being clean, the wrong camera level being used, the image not being focused properly, and setting the analysis Detection Threshold incorrectly.  </w:t>
      </w:r>
    </w:p>
    <w:bookmarkEnd w:id="10"/>
    <w:p w14:paraId="567DDB5B" w14:textId="77777777" w:rsidR="00E66A8D" w:rsidRPr="00DD0C02" w:rsidRDefault="00E66A8D" w:rsidP="001D723F">
      <w:pPr>
        <w:keepNext/>
        <w:rPr>
          <w:rFonts w:ascii="Calibri" w:hAnsi="Calibri" w:cs="Calibri"/>
          <w:lang w:val="en-US"/>
        </w:rPr>
      </w:pPr>
    </w:p>
    <w:p w14:paraId="223F62EE" w14:textId="17367FD1" w:rsidR="00DD0C02" w:rsidRPr="00E55AC8" w:rsidRDefault="00DD0C02" w:rsidP="001D723F">
      <w:pPr>
        <w:rPr>
          <w:rFonts w:ascii="Calibri" w:hAnsi="Calibri" w:cs="Calibri"/>
          <w:lang w:val="en-US"/>
        </w:rPr>
      </w:pPr>
      <w:r w:rsidRPr="00E55AC8">
        <w:rPr>
          <w:rFonts w:ascii="Calibri" w:hAnsi="Calibri" w:cs="Calibri"/>
          <w:lang w:val="en-US"/>
        </w:rPr>
        <w:t xml:space="preserve">[Insert </w:t>
      </w:r>
      <w:r w:rsidRPr="00E55AC8">
        <w:rPr>
          <w:rFonts w:ascii="Calibri" w:hAnsi="Calibri" w:cs="Calibri"/>
          <w:b/>
          <w:bCs/>
          <w:lang w:val="en-US"/>
        </w:rPr>
        <w:t xml:space="preserve">Figure </w:t>
      </w:r>
      <w:r>
        <w:rPr>
          <w:rFonts w:ascii="Calibri" w:hAnsi="Calibri" w:cs="Calibri"/>
          <w:b/>
          <w:bCs/>
          <w:lang w:val="en-US"/>
        </w:rPr>
        <w:t>4</w:t>
      </w:r>
      <w:r w:rsidRPr="00E55AC8">
        <w:rPr>
          <w:rFonts w:ascii="Calibri" w:hAnsi="Calibri" w:cs="Calibri"/>
          <w:b/>
          <w:bCs/>
          <w:lang w:val="en-US"/>
        </w:rPr>
        <w:t xml:space="preserve"> </w:t>
      </w:r>
      <w:r w:rsidRPr="00E55AC8">
        <w:rPr>
          <w:rFonts w:ascii="Calibri" w:hAnsi="Calibri" w:cs="Calibri"/>
          <w:lang w:val="en-US"/>
        </w:rPr>
        <w:t>here]</w:t>
      </w:r>
    </w:p>
    <w:p w14:paraId="23347C70" w14:textId="099AED73" w:rsidR="0041311D" w:rsidRPr="00EB1DDA" w:rsidRDefault="0041311D" w:rsidP="001D723F">
      <w:pPr>
        <w:jc w:val="both"/>
        <w:rPr>
          <w:rFonts w:ascii="Calibri" w:hAnsi="Calibri" w:cs="Calibri"/>
          <w:lang w:val="en-US"/>
        </w:rPr>
      </w:pPr>
    </w:p>
    <w:p w14:paraId="4F5C9CA6" w14:textId="6840BA8E" w:rsidR="00B12EA3" w:rsidRPr="00EB1DDA" w:rsidRDefault="00252014" w:rsidP="001D723F">
      <w:pPr>
        <w:jc w:val="both"/>
        <w:rPr>
          <w:rFonts w:ascii="Calibri" w:hAnsi="Calibri" w:cs="Calibri"/>
          <w:lang w:val="en-US"/>
        </w:rPr>
      </w:pPr>
      <w:r w:rsidRPr="00EB1DDA">
        <w:rPr>
          <w:rFonts w:ascii="Calibri" w:hAnsi="Calibri" w:cs="Calibri"/>
          <w:lang w:val="en-US"/>
        </w:rPr>
        <w:t xml:space="preserve">The NTA result accuracy from round 3 was improved by all the laboratories implementing the same SOP and instrument settings. </w:t>
      </w:r>
      <w:r w:rsidR="000315DE" w:rsidRPr="00EB1DDA">
        <w:rPr>
          <w:rFonts w:ascii="Calibri" w:hAnsi="Calibri" w:cs="Calibri"/>
          <w:lang w:val="en-US"/>
        </w:rPr>
        <w:t xml:space="preserve">The mode size results obtained for this ILC Round 3 can be seen in </w:t>
      </w:r>
      <w:r w:rsidR="000315DE" w:rsidRPr="00DD0C02">
        <w:rPr>
          <w:rFonts w:ascii="Calibri" w:hAnsi="Calibri" w:cs="Calibri"/>
          <w:b/>
          <w:bCs/>
          <w:lang w:val="en-US"/>
        </w:rPr>
        <w:t xml:space="preserve">Figure </w:t>
      </w:r>
      <w:r w:rsidR="007D0249" w:rsidRPr="00DD0C02">
        <w:rPr>
          <w:rFonts w:ascii="Calibri" w:hAnsi="Calibri" w:cs="Calibri"/>
          <w:b/>
          <w:bCs/>
          <w:lang w:val="en-US"/>
        </w:rPr>
        <w:t>5</w:t>
      </w:r>
      <w:r w:rsidR="000315DE" w:rsidRPr="00EB1DDA">
        <w:rPr>
          <w:rFonts w:ascii="Calibri" w:hAnsi="Calibri" w:cs="Calibri"/>
          <w:lang w:val="en-US"/>
        </w:rPr>
        <w:t>.</w:t>
      </w:r>
      <w:r w:rsidR="00E11E37" w:rsidRPr="00EB1DDA">
        <w:rPr>
          <w:rFonts w:ascii="Calibri" w:hAnsi="Calibri" w:cs="Calibri"/>
          <w:lang w:val="en-US"/>
        </w:rPr>
        <w:t xml:space="preserve"> The average mode across all labs was 62.</w:t>
      </w:r>
      <w:r w:rsidR="00E11E37" w:rsidRPr="00252014">
        <w:rPr>
          <w:rFonts w:ascii="Calibri" w:hAnsi="Calibri" w:cs="Calibri"/>
          <w:lang w:val="en-US"/>
        </w:rPr>
        <w:t xml:space="preserve">02 ± 1.97 nm. </w:t>
      </w:r>
      <w:r w:rsidRPr="00252014">
        <w:rPr>
          <w:rFonts w:ascii="Calibri" w:hAnsi="Calibri" w:cs="Calibri"/>
          <w:lang w:val="en-US"/>
        </w:rPr>
        <w:t xml:space="preserve"> All measured results from round 3 were more consistent than the first stage results with the results falling well within 10% of the 60.5 nm </w:t>
      </w:r>
      <w:r w:rsidR="00A03440">
        <w:rPr>
          <w:rFonts w:ascii="Calibri" w:hAnsi="Calibri" w:cs="Calibri"/>
          <w:lang w:val="en-US"/>
        </w:rPr>
        <w:t>mean</w:t>
      </w:r>
      <w:r w:rsidRPr="00252014">
        <w:rPr>
          <w:rFonts w:ascii="Calibri" w:hAnsi="Calibri" w:cs="Calibri"/>
          <w:lang w:val="en-US"/>
        </w:rPr>
        <w:t xml:space="preserve"> size for the batch as stated by the manufacturer. The coefficient of variation for the gold samples stated by the manufacturer was ≤8%.</w:t>
      </w:r>
    </w:p>
    <w:p w14:paraId="379E82A8" w14:textId="77777777" w:rsidR="00DD0C02" w:rsidRDefault="00DD0C02" w:rsidP="001D723F">
      <w:pPr>
        <w:rPr>
          <w:rFonts w:ascii="Calibri" w:hAnsi="Calibri" w:cs="Calibri"/>
          <w:lang w:val="en-US"/>
        </w:rPr>
      </w:pPr>
      <w:bookmarkStart w:id="11" w:name="_Hlk46667851"/>
      <w:bookmarkStart w:id="12" w:name="_Hlk46561218"/>
      <w:bookmarkStart w:id="13" w:name="_Hlk46650951"/>
    </w:p>
    <w:p w14:paraId="1D6366FA" w14:textId="3005C7C0" w:rsidR="00DD0C02" w:rsidRDefault="00DD0C02" w:rsidP="001D723F">
      <w:pPr>
        <w:rPr>
          <w:rFonts w:ascii="Calibri" w:hAnsi="Calibri" w:cs="Calibri"/>
          <w:lang w:val="en-US"/>
        </w:rPr>
      </w:pPr>
      <w:r w:rsidRPr="00E55AC8">
        <w:rPr>
          <w:rFonts w:ascii="Calibri" w:hAnsi="Calibri" w:cs="Calibri"/>
          <w:lang w:val="en-US"/>
        </w:rPr>
        <w:t xml:space="preserve">[Insert </w:t>
      </w:r>
      <w:r w:rsidRPr="00E55AC8">
        <w:rPr>
          <w:rFonts w:ascii="Calibri" w:hAnsi="Calibri" w:cs="Calibri"/>
          <w:b/>
          <w:bCs/>
          <w:lang w:val="en-US"/>
        </w:rPr>
        <w:t xml:space="preserve">Figure </w:t>
      </w:r>
      <w:r>
        <w:rPr>
          <w:rFonts w:ascii="Calibri" w:hAnsi="Calibri" w:cs="Calibri"/>
          <w:b/>
          <w:bCs/>
          <w:lang w:val="en-US"/>
        </w:rPr>
        <w:t>5</w:t>
      </w:r>
      <w:r w:rsidRPr="00E55AC8">
        <w:rPr>
          <w:rFonts w:ascii="Calibri" w:hAnsi="Calibri" w:cs="Calibri"/>
          <w:b/>
          <w:bCs/>
          <w:lang w:val="en-US"/>
        </w:rPr>
        <w:t xml:space="preserve"> </w:t>
      </w:r>
      <w:r w:rsidRPr="00E55AC8">
        <w:rPr>
          <w:rFonts w:ascii="Calibri" w:hAnsi="Calibri" w:cs="Calibri"/>
          <w:lang w:val="en-US"/>
        </w:rPr>
        <w:t>here]</w:t>
      </w:r>
    </w:p>
    <w:p w14:paraId="68CCE0C5" w14:textId="77777777" w:rsidR="00252014" w:rsidRPr="00E55AC8" w:rsidRDefault="00252014" w:rsidP="001D723F">
      <w:pPr>
        <w:rPr>
          <w:rFonts w:ascii="Calibri" w:hAnsi="Calibri" w:cs="Calibri"/>
          <w:lang w:val="en-US"/>
        </w:rPr>
      </w:pPr>
    </w:p>
    <w:p w14:paraId="74250DAC" w14:textId="557072C2" w:rsidR="00252014" w:rsidRDefault="00252014" w:rsidP="001D723F">
      <w:pPr>
        <w:jc w:val="both"/>
        <w:rPr>
          <w:rFonts w:ascii="Calibri" w:hAnsi="Calibri" w:cs="Calibri"/>
          <w:lang w:val="en-US"/>
        </w:rPr>
      </w:pPr>
      <w:r w:rsidRPr="00EB1DDA">
        <w:rPr>
          <w:rFonts w:ascii="Calibri" w:hAnsi="Calibri" w:cs="Calibri"/>
          <w:lang w:val="en-US"/>
        </w:rPr>
        <w:t>To verify the particle size as provided by the manufacturer a small number (N=82) of particles were analy</w:t>
      </w:r>
      <w:r>
        <w:rPr>
          <w:rFonts w:ascii="Calibri" w:hAnsi="Calibri" w:cs="Calibri"/>
          <w:lang w:val="en-US"/>
        </w:rPr>
        <w:t>z</w:t>
      </w:r>
      <w:r w:rsidRPr="00EB1DDA">
        <w:rPr>
          <w:rFonts w:ascii="Calibri" w:hAnsi="Calibri" w:cs="Calibri"/>
          <w:lang w:val="en-US"/>
        </w:rPr>
        <w:t xml:space="preserve">ed by Transmission Electron Microscopy (TEM). Approximately 10 µl of the undiluted dispersion was drop cast on a carbon coated Cu TEM grid and dried in air before imaging in an analytical TEM at 200 kV. Images like </w:t>
      </w:r>
      <w:r w:rsidRPr="00E55AC8">
        <w:rPr>
          <w:rFonts w:ascii="Calibri" w:hAnsi="Calibri" w:cs="Calibri"/>
          <w:b/>
          <w:bCs/>
          <w:lang w:val="en-US"/>
        </w:rPr>
        <w:t>Supplementary Figure</w:t>
      </w:r>
      <w:r>
        <w:rPr>
          <w:rFonts w:ascii="Calibri" w:hAnsi="Calibri" w:cs="Calibri"/>
          <w:b/>
          <w:bCs/>
          <w:lang w:val="en-US"/>
        </w:rPr>
        <w:t xml:space="preserve"> </w:t>
      </w:r>
      <w:r w:rsidR="0013536D">
        <w:rPr>
          <w:rFonts w:ascii="Calibri" w:hAnsi="Calibri" w:cs="Calibri"/>
          <w:b/>
          <w:bCs/>
          <w:lang w:val="en-US"/>
        </w:rPr>
        <w:t>1</w:t>
      </w:r>
      <w:r w:rsidRPr="00EB1DDA">
        <w:rPr>
          <w:rFonts w:ascii="Calibri" w:hAnsi="Calibri" w:cs="Calibri"/>
          <w:lang w:val="en-US"/>
        </w:rPr>
        <w:t xml:space="preserve"> were taken from areas with minimal particle overlap and analy</w:t>
      </w:r>
      <w:r>
        <w:rPr>
          <w:rFonts w:ascii="Calibri" w:hAnsi="Calibri" w:cs="Calibri"/>
          <w:lang w:val="en-US"/>
        </w:rPr>
        <w:t>z</w:t>
      </w:r>
      <w:r w:rsidRPr="00EB1DDA">
        <w:rPr>
          <w:rFonts w:ascii="Calibri" w:hAnsi="Calibri" w:cs="Calibri"/>
          <w:lang w:val="en-US"/>
        </w:rPr>
        <w:t>ed using a semi-automatic image analyses process. An automatic watershed method was applied to separate particles and artefacts of this process were excluded as well as on edge particles</w:t>
      </w:r>
      <w:r w:rsidR="000C6095">
        <w:rPr>
          <w:rFonts w:ascii="Calibri" w:hAnsi="Calibri" w:cs="Calibri"/>
          <w:lang w:val="en-US"/>
        </w:rPr>
        <w:fldChar w:fldCharType="begin"/>
      </w:r>
      <w:r w:rsidR="000C6095">
        <w:rPr>
          <w:rFonts w:ascii="Calibri" w:hAnsi="Calibri" w:cs="Calibri"/>
          <w:lang w:val="en-US"/>
        </w:rPr>
        <w:instrText xml:space="preserve"> ADDIN EN.CITE &lt;EndNote&gt;&lt;Cite&gt;&lt;Author&gt;Soille&lt;/Author&gt;&lt;Year&gt;1990&lt;/Year&gt;&lt;RecNum&gt;1383&lt;/RecNum&gt;&lt;DisplayText&gt;&lt;style face="superscript"&gt;18&lt;/style&gt;&lt;/DisplayText&gt;&lt;record&gt;&lt;rec-number&gt;1383&lt;/rec-number&gt;&lt;foreign-keys&gt;&lt;key app="EN" db-id="tetzvdvrfs0s0sefvvfv0evzfwwswsaa0eev" timestamp="1598617720"&gt;1383&lt;/key&gt;&lt;/foreign-keys&gt;&lt;ref-type name="Book"&gt;6&lt;/ref-type&gt;&lt;contributors&gt;&lt;authors&gt;&lt;author&gt;Soille, Pierre&lt;/author&gt;&lt;author&gt;Vincent, Luc&lt;/author&gt;&lt;/authors&gt;&lt;/contributors&gt;&lt;titles&gt;&lt;title&gt;Determining watersheds in digital pictures via flooding simulations&lt;/title&gt;&lt;secondary-title&gt;Visual Communications and Image Processing &amp;apos;90&lt;/secondary-title&gt;&lt;/titles&gt;&lt;volume&gt;1360&lt;/volume&gt;&lt;section&gt;VC&lt;/section&gt;&lt;dates&gt;&lt;year&gt;1990&lt;/year&gt;&lt;/dates&gt;&lt;publisher&gt;SPIE&lt;/publisher&gt;&lt;urls&gt;&lt;related-urls&gt;&lt;url&gt;https://doi.org/10.1117/12.24211&lt;/url&gt;&lt;/related-urls&gt;&lt;/urls&gt;&lt;/record&gt;&lt;/Cite&gt;&lt;/EndNote&gt;</w:instrText>
      </w:r>
      <w:r w:rsidR="000C6095">
        <w:rPr>
          <w:rFonts w:ascii="Calibri" w:hAnsi="Calibri" w:cs="Calibri"/>
          <w:lang w:val="en-US"/>
        </w:rPr>
        <w:fldChar w:fldCharType="separate"/>
      </w:r>
      <w:r w:rsidR="000C6095" w:rsidRPr="000C6095">
        <w:rPr>
          <w:rFonts w:ascii="Calibri" w:hAnsi="Calibri" w:cs="Calibri"/>
          <w:noProof/>
          <w:vertAlign w:val="superscript"/>
          <w:lang w:val="en-US"/>
        </w:rPr>
        <w:t>18</w:t>
      </w:r>
      <w:r w:rsidR="000C6095">
        <w:rPr>
          <w:rFonts w:ascii="Calibri" w:hAnsi="Calibri" w:cs="Calibri"/>
          <w:lang w:val="en-US"/>
        </w:rPr>
        <w:fldChar w:fldCharType="end"/>
      </w:r>
      <w:r w:rsidRPr="00EB1DDA">
        <w:rPr>
          <w:rFonts w:ascii="Calibri" w:hAnsi="Calibri" w:cs="Calibri"/>
          <w:lang w:val="en-US"/>
        </w:rPr>
        <w:t xml:space="preserve">. </w:t>
      </w:r>
      <w:r w:rsidRPr="00A46319">
        <w:rPr>
          <w:rFonts w:ascii="Calibri" w:hAnsi="Calibri" w:cs="Calibri"/>
          <w:lang w:val="en-US"/>
        </w:rPr>
        <w:t>The mean diameter was calculated either as average from the major and minor axis (61 ± 7 nm) or as a conversion from the measured area (62 ± 6 nm) assuming spherical particles. Particles appear to be mostly spherical with an average aspect ratio of 1.1.</w:t>
      </w:r>
      <w:r w:rsidRPr="00EB1DDA">
        <w:rPr>
          <w:rFonts w:ascii="Calibri" w:hAnsi="Calibri" w:cs="Calibri"/>
          <w:lang w:val="en-US"/>
        </w:rPr>
        <w:t xml:space="preserve"> </w:t>
      </w:r>
      <w:r w:rsidRPr="00A46319">
        <w:rPr>
          <w:rFonts w:ascii="Calibri" w:hAnsi="Calibri" w:cs="Calibri"/>
          <w:lang w:val="en-US"/>
        </w:rPr>
        <w:t>The TEM results show a slightly higher diameter than the manufacturer value (60.5</w:t>
      </w:r>
      <w:r w:rsidR="00C61FA4">
        <w:rPr>
          <w:rFonts w:ascii="Calibri" w:hAnsi="Calibri" w:cs="Calibri"/>
          <w:lang w:val="en-US"/>
        </w:rPr>
        <w:t xml:space="preserve"> </w:t>
      </w:r>
      <w:r w:rsidRPr="00A46319">
        <w:rPr>
          <w:rFonts w:ascii="Calibri" w:hAnsi="Calibri" w:cs="Calibri"/>
          <w:lang w:val="en-US"/>
        </w:rPr>
        <w:t>nm) but are within the tolerance level. Additionally, there is a very good agreement with the NTA derived value of hydrodynamic diameter.</w:t>
      </w:r>
      <w:r w:rsidRPr="00EB1DDA">
        <w:rPr>
          <w:rFonts w:ascii="Calibri" w:hAnsi="Calibri" w:cs="Calibri"/>
          <w:lang w:val="en-US"/>
        </w:rPr>
        <w:t xml:space="preserve">  </w:t>
      </w:r>
    </w:p>
    <w:p w14:paraId="3609DF26" w14:textId="061C33FD" w:rsidR="00B12EA3" w:rsidRPr="00252014" w:rsidRDefault="00FE7DA2" w:rsidP="001D723F">
      <w:pPr>
        <w:jc w:val="both"/>
        <w:rPr>
          <w:rFonts w:ascii="Calibri" w:hAnsi="Calibri" w:cs="Calibri"/>
          <w:lang w:val="en-US"/>
        </w:rPr>
      </w:pPr>
      <w:r w:rsidRPr="00EB1DDA">
        <w:rPr>
          <w:rFonts w:ascii="Calibri" w:hAnsi="Calibri" w:cs="Calibri"/>
          <w:lang w:val="en-US"/>
        </w:rPr>
        <w:t xml:space="preserve"> </w:t>
      </w:r>
      <w:bookmarkEnd w:id="11"/>
    </w:p>
    <w:bookmarkEnd w:id="12"/>
    <w:bookmarkEnd w:id="13"/>
    <w:p w14:paraId="48B31F03" w14:textId="706FBDE3" w:rsidR="00330C79" w:rsidRDefault="00330C79" w:rsidP="001D723F">
      <w:pPr>
        <w:jc w:val="both"/>
        <w:rPr>
          <w:rFonts w:ascii="Calibri" w:hAnsi="Calibri" w:cs="Calibri"/>
          <w:b/>
          <w:bCs/>
          <w:lang w:val="en-US"/>
        </w:rPr>
      </w:pPr>
      <w:r>
        <w:rPr>
          <w:rFonts w:ascii="Calibri" w:hAnsi="Calibri" w:cs="Calibri"/>
          <w:b/>
          <w:bCs/>
          <w:lang w:val="en-US"/>
        </w:rPr>
        <w:t>FIGURE AND TABLE LEGENDS:</w:t>
      </w:r>
    </w:p>
    <w:p w14:paraId="0094A3D7" w14:textId="77777777" w:rsidR="00330C79" w:rsidRPr="00EB1DDA" w:rsidRDefault="00330C79" w:rsidP="001D723F">
      <w:pPr>
        <w:jc w:val="both"/>
        <w:rPr>
          <w:rFonts w:ascii="Calibri" w:hAnsi="Calibri" w:cs="Calibri"/>
          <w:highlight w:val="yellow"/>
          <w:lang w:val="en-US"/>
        </w:rPr>
      </w:pPr>
    </w:p>
    <w:p w14:paraId="615E13BE" w14:textId="6D12520D" w:rsidR="00330C79" w:rsidRDefault="00330C79" w:rsidP="001D723F">
      <w:pPr>
        <w:rPr>
          <w:rFonts w:ascii="Calibri" w:hAnsi="Calibri" w:cs="Calibri"/>
          <w:b/>
          <w:bCs/>
          <w:lang w:val="en-US"/>
        </w:rPr>
      </w:pPr>
      <w:r w:rsidRPr="00330C79">
        <w:rPr>
          <w:rFonts w:ascii="Calibri" w:hAnsi="Calibri" w:cs="Calibri"/>
          <w:b/>
          <w:bCs/>
          <w:lang w:val="en-US"/>
        </w:rPr>
        <w:t>Figure 1: Low Volume Flow Cell assembly mounted on laser module.</w:t>
      </w:r>
    </w:p>
    <w:p w14:paraId="72E2A0D1" w14:textId="77107A63" w:rsidR="00330C79" w:rsidRDefault="00330C79" w:rsidP="001D723F">
      <w:pPr>
        <w:rPr>
          <w:rFonts w:ascii="Calibri" w:hAnsi="Calibri" w:cs="Calibri"/>
          <w:b/>
          <w:bCs/>
          <w:lang w:val="en-US"/>
        </w:rPr>
      </w:pPr>
    </w:p>
    <w:p w14:paraId="0098A63A" w14:textId="0FF1B854" w:rsidR="00330C79" w:rsidRPr="00330C79" w:rsidRDefault="00330C79" w:rsidP="001D723F">
      <w:pPr>
        <w:rPr>
          <w:rFonts w:ascii="Calibri" w:hAnsi="Calibri" w:cs="Calibri"/>
          <w:b/>
          <w:bCs/>
          <w:highlight w:val="yellow"/>
          <w:lang w:val="en-US"/>
        </w:rPr>
      </w:pPr>
      <w:r w:rsidRPr="00330C79">
        <w:rPr>
          <w:rFonts w:ascii="Calibri" w:hAnsi="Calibri" w:cs="Calibri"/>
          <w:b/>
          <w:bCs/>
          <w:lang w:val="en-US"/>
        </w:rPr>
        <w:t>Figure 2</w:t>
      </w:r>
      <w:r>
        <w:rPr>
          <w:rFonts w:ascii="Calibri" w:hAnsi="Calibri" w:cs="Calibri"/>
          <w:b/>
          <w:bCs/>
          <w:lang w:val="en-US"/>
        </w:rPr>
        <w:t xml:space="preserve">: </w:t>
      </w:r>
      <w:r w:rsidRPr="00330C79">
        <w:rPr>
          <w:rFonts w:ascii="Calibri" w:hAnsi="Calibri" w:cs="Calibri"/>
          <w:b/>
          <w:bCs/>
          <w:lang w:val="en-US"/>
        </w:rPr>
        <w:t>Low Volume Flow Cell tubing configuration.</w:t>
      </w:r>
    </w:p>
    <w:p w14:paraId="4E341596" w14:textId="77777777" w:rsidR="00330C79" w:rsidRPr="00330C79" w:rsidRDefault="00330C79" w:rsidP="001D723F">
      <w:pPr>
        <w:rPr>
          <w:rFonts w:ascii="Calibri" w:hAnsi="Calibri" w:cs="Calibri"/>
          <w:b/>
          <w:bCs/>
          <w:lang w:val="en-US"/>
        </w:rPr>
      </w:pPr>
    </w:p>
    <w:p w14:paraId="5B72E9C4" w14:textId="7C6297F9" w:rsidR="00330C79" w:rsidRPr="00451E74" w:rsidRDefault="00330C79" w:rsidP="001D723F">
      <w:pPr>
        <w:rPr>
          <w:rFonts w:ascii="Calibri" w:hAnsi="Calibri" w:cs="Calibri"/>
          <w:highlight w:val="yellow"/>
          <w:lang w:val="en-US"/>
        </w:rPr>
      </w:pPr>
      <w:r w:rsidRPr="00451E74">
        <w:rPr>
          <w:rFonts w:ascii="Calibri" w:hAnsi="Calibri" w:cs="Calibri"/>
          <w:b/>
          <w:bCs/>
          <w:lang w:val="en-US"/>
        </w:rPr>
        <w:t>Figure 3</w:t>
      </w:r>
      <w:r w:rsidRPr="00330C79">
        <w:rPr>
          <w:rFonts w:ascii="Calibri" w:hAnsi="Calibri" w:cs="Calibri"/>
          <w:b/>
          <w:bCs/>
          <w:lang w:val="en-US"/>
        </w:rPr>
        <w:t>:</w:t>
      </w:r>
      <w:r>
        <w:rPr>
          <w:rFonts w:ascii="Calibri" w:hAnsi="Calibri" w:cs="Calibri"/>
          <w:lang w:val="en-US"/>
        </w:rPr>
        <w:t xml:space="preserve"> </w:t>
      </w:r>
      <w:r w:rsidRPr="00330C79">
        <w:rPr>
          <w:rFonts w:ascii="Calibri" w:hAnsi="Calibri" w:cs="Calibri"/>
          <w:b/>
          <w:bCs/>
          <w:lang w:val="en-US"/>
        </w:rPr>
        <w:t>Threshold setting observation</w:t>
      </w:r>
      <w:r>
        <w:rPr>
          <w:rFonts w:ascii="Calibri" w:hAnsi="Calibri" w:cs="Calibri"/>
          <w:b/>
          <w:bCs/>
          <w:lang w:val="en-US"/>
        </w:rPr>
        <w:t>s</w:t>
      </w:r>
      <w:r w:rsidRPr="00330C79">
        <w:rPr>
          <w:rFonts w:ascii="Calibri" w:hAnsi="Calibri" w:cs="Calibri"/>
          <w:b/>
          <w:bCs/>
          <w:lang w:val="en-US"/>
        </w:rPr>
        <w:t xml:space="preserve">. </w:t>
      </w:r>
      <w:r w:rsidRPr="00451E74">
        <w:rPr>
          <w:rFonts w:ascii="Calibri" w:hAnsi="Calibri" w:cs="Calibri"/>
          <w:lang w:val="en-US"/>
        </w:rPr>
        <w:t>A bad (left) and good (right) detection threshold setting observation.</w:t>
      </w:r>
    </w:p>
    <w:p w14:paraId="01CDCB2D" w14:textId="77777777" w:rsidR="00330C79" w:rsidRDefault="00330C79" w:rsidP="001D723F">
      <w:pPr>
        <w:jc w:val="both"/>
        <w:rPr>
          <w:rFonts w:ascii="Calibri" w:hAnsi="Calibri" w:cs="Calibri"/>
          <w:b/>
          <w:bCs/>
          <w:lang w:val="en-US"/>
        </w:rPr>
      </w:pPr>
    </w:p>
    <w:p w14:paraId="5A6AB8CF" w14:textId="63A9C324" w:rsidR="00330C79" w:rsidRDefault="00330C79" w:rsidP="001D723F">
      <w:pPr>
        <w:jc w:val="both"/>
        <w:rPr>
          <w:rFonts w:ascii="Calibri" w:hAnsi="Calibri" w:cs="Calibri"/>
          <w:lang w:val="en-US"/>
        </w:rPr>
      </w:pPr>
      <w:r w:rsidRPr="00330C79">
        <w:rPr>
          <w:rFonts w:ascii="Calibri" w:hAnsi="Calibri" w:cs="Calibri"/>
          <w:b/>
          <w:bCs/>
          <w:lang w:val="en-US"/>
        </w:rPr>
        <w:lastRenderedPageBreak/>
        <w:t>Figure 4</w:t>
      </w:r>
      <w:r>
        <w:rPr>
          <w:rFonts w:ascii="Calibri" w:hAnsi="Calibri" w:cs="Calibri"/>
          <w:b/>
          <w:bCs/>
          <w:lang w:val="en-US"/>
        </w:rPr>
        <w:t>:</w:t>
      </w:r>
      <w:r w:rsidRPr="00EB1DDA">
        <w:rPr>
          <w:rFonts w:ascii="Calibri" w:hAnsi="Calibri" w:cs="Calibri"/>
          <w:lang w:val="en-US"/>
        </w:rPr>
        <w:t xml:space="preserve"> </w:t>
      </w:r>
      <w:r w:rsidR="00983D1F">
        <w:rPr>
          <w:rFonts w:ascii="Calibri" w:hAnsi="Calibri" w:cs="Calibri"/>
          <w:b/>
          <w:bCs/>
          <w:lang w:val="en-US"/>
        </w:rPr>
        <w:t xml:space="preserve">ILC Round 1 Mode size results. </w:t>
      </w:r>
      <w:r w:rsidRPr="00EB1DDA">
        <w:rPr>
          <w:rFonts w:ascii="Calibri" w:hAnsi="Calibri" w:cs="Calibri"/>
          <w:lang w:val="en-US"/>
        </w:rPr>
        <w:t>Mode size results from all NTA benchmarking partners for Round 1 60 nm gold nanoparticle dispersion carried out on different NTA instruments (as abbreviated in the x axis)</w:t>
      </w:r>
      <w:r>
        <w:rPr>
          <w:rFonts w:ascii="Calibri" w:hAnsi="Calibri" w:cs="Calibri"/>
          <w:lang w:val="en-US"/>
        </w:rPr>
        <w:t>.</w:t>
      </w:r>
    </w:p>
    <w:p w14:paraId="69B36A08" w14:textId="77777777" w:rsidR="00330C79" w:rsidRDefault="00330C79" w:rsidP="001D723F">
      <w:pPr>
        <w:jc w:val="both"/>
        <w:rPr>
          <w:rFonts w:ascii="Calibri" w:hAnsi="Calibri" w:cs="Calibri"/>
          <w:i/>
          <w:lang w:val="en-US"/>
        </w:rPr>
      </w:pPr>
    </w:p>
    <w:p w14:paraId="34208FA9" w14:textId="3D3D0A39" w:rsidR="00DD0C02" w:rsidRDefault="00330C79" w:rsidP="001D723F">
      <w:pPr>
        <w:jc w:val="both"/>
        <w:rPr>
          <w:rFonts w:ascii="Calibri" w:hAnsi="Calibri" w:cs="Calibri"/>
          <w:iCs/>
          <w:lang w:val="en-US"/>
        </w:rPr>
      </w:pPr>
      <w:r w:rsidRPr="00330C79">
        <w:rPr>
          <w:rFonts w:ascii="Calibri" w:hAnsi="Calibri" w:cs="Calibri"/>
          <w:b/>
          <w:bCs/>
          <w:iCs/>
          <w:lang w:val="en-US"/>
        </w:rPr>
        <w:t>Figure 5:</w:t>
      </w:r>
      <w:r w:rsidRPr="00330C79">
        <w:rPr>
          <w:rFonts w:ascii="Calibri" w:hAnsi="Calibri" w:cs="Calibri"/>
          <w:iCs/>
          <w:lang w:val="en-US"/>
        </w:rPr>
        <w:t xml:space="preserve"> </w:t>
      </w:r>
      <w:r w:rsidR="00983D1F">
        <w:rPr>
          <w:rFonts w:ascii="Calibri" w:hAnsi="Calibri" w:cs="Calibri"/>
          <w:b/>
          <w:bCs/>
          <w:lang w:val="en-US"/>
        </w:rPr>
        <w:t xml:space="preserve">ILC Round 3 Mode size results. </w:t>
      </w:r>
      <w:r w:rsidRPr="00330C79">
        <w:rPr>
          <w:rFonts w:ascii="Calibri" w:hAnsi="Calibri" w:cs="Calibri"/>
          <w:iCs/>
          <w:lang w:val="en-US"/>
        </w:rPr>
        <w:t>Mode size results from all NTA benchmarking partners for 60nm gold ILC round 3 analy</w:t>
      </w:r>
      <w:r>
        <w:rPr>
          <w:rFonts w:ascii="Calibri" w:hAnsi="Calibri" w:cs="Calibri"/>
          <w:iCs/>
          <w:lang w:val="en-US"/>
        </w:rPr>
        <w:t>z</w:t>
      </w:r>
      <w:r w:rsidRPr="00330C79">
        <w:rPr>
          <w:rFonts w:ascii="Calibri" w:hAnsi="Calibri" w:cs="Calibri"/>
          <w:iCs/>
          <w:lang w:val="en-US"/>
        </w:rPr>
        <w:t>ed on the same NTA instrument. The average mode across all labs was 62.02 ± 1.97 nm.</w:t>
      </w:r>
    </w:p>
    <w:p w14:paraId="761DD23F" w14:textId="77777777" w:rsidR="00A03440" w:rsidRDefault="00A03440" w:rsidP="001D723F">
      <w:pPr>
        <w:jc w:val="both"/>
        <w:rPr>
          <w:rFonts w:ascii="Calibri" w:hAnsi="Calibri" w:cs="Calibri"/>
          <w:b/>
          <w:bCs/>
          <w:iCs/>
          <w:lang w:val="en-US"/>
        </w:rPr>
      </w:pPr>
    </w:p>
    <w:p w14:paraId="1F1EFCDD" w14:textId="1F0BFD6F" w:rsidR="00330C79" w:rsidRPr="00DD0C02" w:rsidRDefault="00A03440" w:rsidP="001D723F">
      <w:pPr>
        <w:jc w:val="both"/>
        <w:rPr>
          <w:rFonts w:ascii="Calibri" w:hAnsi="Calibri" w:cs="Calibri"/>
          <w:b/>
          <w:bCs/>
          <w:iCs/>
          <w:lang w:val="en-US"/>
        </w:rPr>
      </w:pPr>
      <w:r>
        <w:rPr>
          <w:rFonts w:ascii="Calibri" w:hAnsi="Calibri" w:cs="Calibri"/>
          <w:b/>
          <w:bCs/>
          <w:iCs/>
          <w:lang w:val="en-US"/>
        </w:rPr>
        <w:t xml:space="preserve">Supplementary Figure </w:t>
      </w:r>
      <w:r w:rsidR="0013536D">
        <w:rPr>
          <w:rFonts w:ascii="Calibri" w:hAnsi="Calibri" w:cs="Calibri"/>
          <w:b/>
          <w:bCs/>
          <w:iCs/>
          <w:lang w:val="en-US"/>
        </w:rPr>
        <w:t>1</w:t>
      </w:r>
      <w:r w:rsidR="00DD0C02" w:rsidRPr="00DD0C02">
        <w:rPr>
          <w:rFonts w:ascii="Calibri" w:hAnsi="Calibri" w:cs="Calibri"/>
          <w:b/>
          <w:bCs/>
          <w:iCs/>
          <w:lang w:val="en-US"/>
        </w:rPr>
        <w:t>:</w:t>
      </w:r>
      <w:r w:rsidR="00330C79" w:rsidRPr="00DD0C02">
        <w:rPr>
          <w:rFonts w:ascii="Calibri" w:hAnsi="Calibri" w:cs="Calibri"/>
          <w:b/>
          <w:bCs/>
          <w:iCs/>
          <w:lang w:val="en-US"/>
        </w:rPr>
        <w:t xml:space="preserve"> </w:t>
      </w:r>
      <w:r w:rsidR="00DD0C02" w:rsidRPr="00DD0C02">
        <w:rPr>
          <w:rFonts w:ascii="Calibri" w:hAnsi="Calibri" w:cs="Calibri"/>
          <w:b/>
          <w:bCs/>
          <w:lang w:val="en-US"/>
        </w:rPr>
        <w:t>TEM image of 60 nm Gold Nanoparticles.</w:t>
      </w:r>
    </w:p>
    <w:p w14:paraId="67A7D1D6" w14:textId="77777777" w:rsidR="00330C79" w:rsidRDefault="00330C79" w:rsidP="001D723F">
      <w:pPr>
        <w:jc w:val="both"/>
        <w:rPr>
          <w:rFonts w:ascii="Calibri" w:hAnsi="Calibri" w:cs="Calibri"/>
          <w:b/>
          <w:bCs/>
          <w:lang w:val="en-US"/>
        </w:rPr>
      </w:pPr>
    </w:p>
    <w:p w14:paraId="44418B29" w14:textId="79B9BE24" w:rsidR="006A4C2E" w:rsidRDefault="006A4C2E" w:rsidP="001D723F">
      <w:pPr>
        <w:jc w:val="both"/>
        <w:rPr>
          <w:rFonts w:ascii="Calibri" w:hAnsi="Calibri" w:cs="Calibri"/>
          <w:b/>
          <w:bCs/>
          <w:lang w:val="en-US"/>
        </w:rPr>
      </w:pPr>
      <w:r>
        <w:rPr>
          <w:rFonts w:ascii="Calibri" w:hAnsi="Calibri" w:cs="Calibri"/>
          <w:b/>
          <w:bCs/>
          <w:lang w:val="en-US"/>
        </w:rPr>
        <w:t>Supplementary File 1: Measurement script.</w:t>
      </w:r>
    </w:p>
    <w:p w14:paraId="65C068CE" w14:textId="3D93EE4B" w:rsidR="006A4C2E" w:rsidRDefault="006A4C2E" w:rsidP="001D723F">
      <w:pPr>
        <w:jc w:val="both"/>
        <w:rPr>
          <w:rFonts w:ascii="Calibri" w:hAnsi="Calibri" w:cs="Calibri"/>
          <w:b/>
          <w:bCs/>
          <w:lang w:val="en-US"/>
        </w:rPr>
      </w:pPr>
    </w:p>
    <w:p w14:paraId="046A8619" w14:textId="1D0150C7" w:rsidR="0013536D" w:rsidRDefault="0013536D" w:rsidP="0013536D">
      <w:pPr>
        <w:jc w:val="both"/>
        <w:rPr>
          <w:rFonts w:ascii="Calibri" w:hAnsi="Calibri" w:cs="Calibri"/>
          <w:b/>
          <w:bCs/>
          <w:iCs/>
          <w:lang w:val="en-US"/>
        </w:rPr>
      </w:pPr>
      <w:r w:rsidRPr="00DD0C02">
        <w:rPr>
          <w:rFonts w:ascii="Calibri" w:hAnsi="Calibri" w:cs="Calibri"/>
          <w:b/>
          <w:bCs/>
          <w:iCs/>
          <w:lang w:val="en-US"/>
        </w:rPr>
        <w:t>Supplementary Fi</w:t>
      </w:r>
      <w:r>
        <w:rPr>
          <w:rFonts w:ascii="Calibri" w:hAnsi="Calibri" w:cs="Calibri"/>
          <w:b/>
          <w:bCs/>
          <w:iCs/>
          <w:lang w:val="en-US"/>
        </w:rPr>
        <w:t>le</w:t>
      </w:r>
      <w:r w:rsidRPr="00DD0C02">
        <w:rPr>
          <w:rFonts w:ascii="Calibri" w:hAnsi="Calibri" w:cs="Calibri"/>
          <w:b/>
          <w:bCs/>
          <w:iCs/>
          <w:lang w:val="en-US"/>
        </w:rPr>
        <w:t xml:space="preserve"> </w:t>
      </w:r>
      <w:r>
        <w:rPr>
          <w:rFonts w:ascii="Calibri" w:hAnsi="Calibri" w:cs="Calibri"/>
          <w:b/>
          <w:bCs/>
          <w:iCs/>
          <w:lang w:val="en-US"/>
        </w:rPr>
        <w:t>2: Example of PDF results report.</w:t>
      </w:r>
    </w:p>
    <w:p w14:paraId="6F299B3E" w14:textId="77777777" w:rsidR="0013536D" w:rsidRDefault="0013536D" w:rsidP="001D723F">
      <w:pPr>
        <w:jc w:val="both"/>
        <w:rPr>
          <w:rFonts w:ascii="Calibri" w:hAnsi="Calibri" w:cs="Calibri"/>
          <w:b/>
          <w:bCs/>
          <w:lang w:val="en-US"/>
        </w:rPr>
      </w:pPr>
    </w:p>
    <w:p w14:paraId="32A6E305" w14:textId="1C4CAACF" w:rsidR="00092F34" w:rsidRPr="00EB1DDA" w:rsidRDefault="00330C79" w:rsidP="001D723F">
      <w:pPr>
        <w:jc w:val="both"/>
        <w:rPr>
          <w:rFonts w:ascii="Calibri" w:hAnsi="Calibri" w:cs="Calibri"/>
          <w:b/>
          <w:bCs/>
          <w:lang w:val="en-US"/>
        </w:rPr>
      </w:pPr>
      <w:r w:rsidRPr="00EB1DDA">
        <w:rPr>
          <w:rFonts w:ascii="Calibri" w:hAnsi="Calibri" w:cs="Calibri"/>
          <w:b/>
          <w:bCs/>
          <w:lang w:val="en-US"/>
        </w:rPr>
        <w:t>DISCUSSION</w:t>
      </w:r>
      <w:r w:rsidR="00092F34" w:rsidRPr="00EB1DDA">
        <w:rPr>
          <w:rFonts w:ascii="Calibri" w:hAnsi="Calibri" w:cs="Calibri"/>
          <w:b/>
          <w:bCs/>
          <w:lang w:val="en-US"/>
        </w:rPr>
        <w:t>:</w:t>
      </w:r>
    </w:p>
    <w:p w14:paraId="3CB3FE1E" w14:textId="7A090590" w:rsidR="001E2A61" w:rsidRPr="00EB1DDA" w:rsidRDefault="001E2A61" w:rsidP="001D723F">
      <w:pPr>
        <w:jc w:val="both"/>
        <w:rPr>
          <w:rFonts w:ascii="Calibri" w:hAnsi="Calibri" w:cs="Calibri"/>
          <w:lang w:val="en-US"/>
        </w:rPr>
      </w:pPr>
      <w:r w:rsidRPr="00EB1DDA">
        <w:rPr>
          <w:rFonts w:ascii="Calibri" w:hAnsi="Calibri" w:cs="Calibri"/>
          <w:lang w:val="en-US"/>
        </w:rPr>
        <w:t>The inconsistent results obtained from the Round 1 ILC highlighted the need for instrument health checks for older systems as well as the development of a more detailed SOP, the need for hands-on training and a better understanding of measurement and analysis settings so as to ensure more consistent results across the different labs. In fact, Hole et al. found that the absence of shared guidelines on how to use an NTA system and prepare samples resulted in variability across laboratories even for relatively monodispersed samples</w:t>
      </w:r>
      <w:r w:rsidRPr="00EB1DDA">
        <w:rPr>
          <w:rFonts w:ascii="Calibri" w:hAnsi="Calibri" w:cs="Calibri"/>
          <w:lang w:val="en-US"/>
        </w:rPr>
        <w:fldChar w:fldCharType="begin">
          <w:fldData xml:space="preserve">PEVuZE5vdGU+PENpdGU+PEF1dGhvcj5Ib2xlPC9BdXRob3I+PFllYXI+MjAxMzwvWWVhcj48UmVj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</w:fldData>
        </w:fldChar>
      </w:r>
      <w:r w:rsidR="003C0FC2">
        <w:rPr>
          <w:rFonts w:ascii="Calibri" w:hAnsi="Calibri" w:cs="Calibri"/>
          <w:lang w:val="en-US"/>
        </w:rPr>
        <w:instrText xml:space="preserve"> ADDIN EN.CITE </w:instrText>
      </w:r>
      <w:r w:rsidR="003C0FC2">
        <w:rPr>
          <w:rFonts w:ascii="Calibri" w:hAnsi="Calibri" w:cs="Calibri"/>
          <w:lang w:val="en-US"/>
        </w:rPr>
        <w:fldChar w:fldCharType="begin">
          <w:fldData xml:space="preserve">PEVuZE5vdGU+PENpdGU+PEF1dGhvcj5Ib2xlPC9BdXRob3I+PFllYXI+MjAxMzwvWWVhcj48UmVj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</w:fldData>
        </w:fldChar>
      </w:r>
      <w:r w:rsidR="003C0FC2">
        <w:rPr>
          <w:rFonts w:ascii="Calibri" w:hAnsi="Calibri" w:cs="Calibri"/>
          <w:lang w:val="en-US"/>
        </w:rPr>
        <w:instrText xml:space="preserve"> ADDIN EN.CITE.DATA </w:instrText>
      </w:r>
      <w:r w:rsidR="003C0FC2">
        <w:rPr>
          <w:rFonts w:ascii="Calibri" w:hAnsi="Calibri" w:cs="Calibri"/>
          <w:lang w:val="en-US"/>
        </w:rPr>
      </w:r>
      <w:r w:rsidR="003C0FC2">
        <w:rPr>
          <w:rFonts w:ascii="Calibri" w:hAnsi="Calibri" w:cs="Calibri"/>
          <w:lang w:val="en-US"/>
        </w:rPr>
        <w:fldChar w:fldCharType="end"/>
      </w:r>
      <w:r w:rsidRPr="00EB1DDA">
        <w:rPr>
          <w:rFonts w:ascii="Calibri" w:hAnsi="Calibri" w:cs="Calibri"/>
          <w:lang w:val="en-US"/>
        </w:rPr>
      </w:r>
      <w:r w:rsidRPr="00EB1DDA">
        <w:rPr>
          <w:rFonts w:ascii="Calibri" w:hAnsi="Calibri" w:cs="Calibri"/>
          <w:lang w:val="en-US"/>
        </w:rPr>
        <w:fldChar w:fldCharType="separate"/>
      </w:r>
      <w:r w:rsidR="003C0FC2" w:rsidRPr="003C0FC2">
        <w:rPr>
          <w:rFonts w:ascii="Calibri" w:hAnsi="Calibri" w:cs="Calibri"/>
          <w:noProof/>
          <w:vertAlign w:val="superscript"/>
          <w:lang w:val="en-US"/>
        </w:rPr>
        <w:t>16</w:t>
      </w:r>
      <w:r w:rsidRPr="00EB1DDA">
        <w:rPr>
          <w:rFonts w:ascii="Calibri" w:hAnsi="Calibri" w:cs="Calibri"/>
          <w:lang w:val="en-US"/>
        </w:rPr>
        <w:fldChar w:fldCharType="end"/>
      </w:r>
      <w:r w:rsidRPr="00EB1DDA">
        <w:rPr>
          <w:rFonts w:ascii="Calibri" w:hAnsi="Calibri" w:cs="Calibri"/>
          <w:lang w:val="en-US"/>
        </w:rPr>
        <w:t xml:space="preserve">. Therefore, all ILC </w:t>
      </w:r>
      <w:r w:rsidR="009759EE" w:rsidRPr="00EB1DDA">
        <w:rPr>
          <w:rFonts w:ascii="Calibri" w:hAnsi="Calibri" w:cs="Calibri"/>
          <w:lang w:val="en-US"/>
        </w:rPr>
        <w:t>pa</w:t>
      </w:r>
      <w:r w:rsidR="009759EE">
        <w:rPr>
          <w:rFonts w:ascii="Calibri" w:hAnsi="Calibri" w:cs="Calibri"/>
          <w:lang w:val="en-US"/>
        </w:rPr>
        <w:t>rticipants</w:t>
      </w:r>
      <w:r w:rsidR="009759EE" w:rsidRPr="00EB1DDA">
        <w:rPr>
          <w:rFonts w:ascii="Calibri" w:hAnsi="Calibri" w:cs="Calibri"/>
          <w:lang w:val="en-US"/>
        </w:rPr>
        <w:t xml:space="preserve"> </w:t>
      </w:r>
      <w:r w:rsidRPr="00EB1DDA">
        <w:rPr>
          <w:rFonts w:ascii="Calibri" w:hAnsi="Calibri" w:cs="Calibri"/>
          <w:lang w:val="en-US"/>
        </w:rPr>
        <w:t xml:space="preserve">attended a training workshop covering the best practices for the system operation and measurement conditions, as well as cleaning and maintenance guidance for the specific NTA instrument. </w:t>
      </w:r>
      <w:r w:rsidR="009759EE">
        <w:rPr>
          <w:rFonts w:ascii="Calibri" w:hAnsi="Calibri" w:cs="Calibri"/>
          <w:lang w:val="en-US"/>
        </w:rPr>
        <w:t>All participants also performed measurements on the same instrument in their own labs</w:t>
      </w:r>
      <w:r w:rsidRPr="00EB1DDA">
        <w:rPr>
          <w:rFonts w:ascii="Calibri" w:hAnsi="Calibri" w:cs="Calibri"/>
          <w:lang w:val="en-US"/>
        </w:rPr>
        <w:t xml:space="preserve"> for the subsequent ILC rounds. The procedure first involved a round that tested the system locally in each laboratory by running an ILC on latex standard samples (ILC Round 2), before being used by the partners to repeat the gold measurements (ILC Round 3). The aim of measuring these gold samples by means of NTA was to introduce confidence and clarity into nanomaterial risk assessment methods and practices needed to impact nanosafety guidance protocols. </w:t>
      </w:r>
    </w:p>
    <w:p w14:paraId="6028925F" w14:textId="77777777" w:rsidR="001E2A61" w:rsidRPr="00EB1DDA" w:rsidRDefault="001E2A61" w:rsidP="001D723F">
      <w:pPr>
        <w:jc w:val="both"/>
        <w:rPr>
          <w:rFonts w:ascii="Calibri" w:hAnsi="Calibri" w:cs="Calibri"/>
          <w:lang w:val="en-US"/>
        </w:rPr>
      </w:pPr>
    </w:p>
    <w:p w14:paraId="0F843FAD" w14:textId="0150F24B" w:rsidR="001E2A61" w:rsidRPr="00EB1DDA" w:rsidRDefault="001E2A61" w:rsidP="001D723F">
      <w:pPr>
        <w:jc w:val="both"/>
        <w:rPr>
          <w:rFonts w:ascii="Calibri" w:hAnsi="Calibri" w:cs="Calibri"/>
          <w:lang w:val="en-US"/>
        </w:rPr>
      </w:pPr>
      <w:r w:rsidRPr="00EB1DDA">
        <w:rPr>
          <w:rFonts w:ascii="Calibri" w:hAnsi="Calibri" w:cs="Calibri"/>
          <w:lang w:val="en-US"/>
        </w:rPr>
        <w:t xml:space="preserve">NTA is a technique that can achieve the hydrodynamic spherical equivalent diameter of particles and can be used for particle by particle real-time visual analysis of complex polydispersed systems ranging from 10 nm – 30 nm, to 1 µm – 2 µm in size (depending on the </w:t>
      </w:r>
      <w:r w:rsidR="00B1198D">
        <w:rPr>
          <w:rFonts w:ascii="Calibri" w:hAnsi="Calibri" w:cs="Calibri"/>
          <w:lang w:val="en-US"/>
        </w:rPr>
        <w:t>sample</w:t>
      </w:r>
      <w:r w:rsidRPr="00EB1DDA">
        <w:rPr>
          <w:rFonts w:ascii="Calibri" w:hAnsi="Calibri" w:cs="Calibri"/>
          <w:lang w:val="en-US"/>
        </w:rPr>
        <w:t xml:space="preserve"> properties and instrument configuration). Minimal sample preparation is required. Despite minimal sample preparation, this step is critical for the protocol and great care should be taken when diluting a sample and choosing a diluent. Shape can be a limiting factor with respect to NTA as spherical equivalent size measurements are obtained and non-spherical particles will have a less accurate size value.</w:t>
      </w:r>
    </w:p>
    <w:p w14:paraId="5F8B784F" w14:textId="77777777" w:rsidR="001E2A61" w:rsidRPr="00EB1DDA" w:rsidRDefault="001E2A61" w:rsidP="001D723F">
      <w:pPr>
        <w:jc w:val="both"/>
        <w:rPr>
          <w:rFonts w:ascii="Calibri" w:hAnsi="Calibri" w:cs="Calibri"/>
          <w:lang w:val="en-US"/>
        </w:rPr>
      </w:pPr>
    </w:p>
    <w:p w14:paraId="04934BD7" w14:textId="5D321927" w:rsidR="001E2A61" w:rsidRPr="00EB1DDA" w:rsidRDefault="001E2A61" w:rsidP="001D723F">
      <w:pPr>
        <w:jc w:val="both"/>
        <w:rPr>
          <w:rFonts w:ascii="Calibri" w:hAnsi="Calibri" w:cs="Calibri"/>
          <w:lang w:val="en-US"/>
        </w:rPr>
      </w:pPr>
      <w:r w:rsidRPr="00EB1DDA">
        <w:rPr>
          <w:rFonts w:ascii="Calibri" w:eastAsia="Calibri" w:hAnsi="Calibri" w:cs="Calibri"/>
          <w:lang w:val="en-US"/>
        </w:rPr>
        <w:t>For NTA technology, some result variation is always to be expected as only a representative sample is observed from the whole sample. Regardless, all results meet the ISO 19430 standard for particle sizing.</w:t>
      </w:r>
      <w:r w:rsidRPr="00EB1DDA">
        <w:rPr>
          <w:rFonts w:ascii="Calibri" w:hAnsi="Calibri" w:cs="Calibri"/>
          <w:lang w:val="en-US"/>
        </w:rPr>
        <w:t xml:space="preserve"> The optimal concentration to provide is typically around 10</w:t>
      </w:r>
      <w:r w:rsidRPr="00EB1DDA">
        <w:rPr>
          <w:rFonts w:ascii="Calibri" w:hAnsi="Calibri" w:cs="Calibri"/>
          <w:vertAlign w:val="superscript"/>
          <w:lang w:val="en-US"/>
        </w:rPr>
        <w:t>8</w:t>
      </w:r>
      <w:r w:rsidRPr="00EB1DDA">
        <w:rPr>
          <w:rFonts w:ascii="Calibri" w:hAnsi="Calibri" w:cs="Calibri"/>
          <w:lang w:val="en-US"/>
        </w:rPr>
        <w:t xml:space="preserve"> particles/ml within a 30-60 second analysis time. For samples with lower particle concentrations, longer analysis times will be required to ensure reproducible results. For samples containing a concentration of particles greater than 10</w:t>
      </w:r>
      <w:r w:rsidRPr="00EB1DDA">
        <w:rPr>
          <w:rFonts w:ascii="Calibri" w:hAnsi="Calibri" w:cs="Calibri"/>
          <w:vertAlign w:val="superscript"/>
          <w:lang w:val="en-US"/>
        </w:rPr>
        <w:t>9</w:t>
      </w:r>
      <w:r w:rsidRPr="00EB1DDA">
        <w:rPr>
          <w:rFonts w:ascii="Calibri" w:hAnsi="Calibri" w:cs="Calibri"/>
          <w:lang w:val="en-US"/>
        </w:rPr>
        <w:t xml:space="preserve"> particles/m</w:t>
      </w:r>
      <w:r w:rsidR="001D723F">
        <w:rPr>
          <w:rFonts w:ascii="Calibri" w:hAnsi="Calibri" w:cs="Calibri"/>
          <w:lang w:val="en-US"/>
        </w:rPr>
        <w:t>L</w:t>
      </w:r>
      <w:r w:rsidRPr="00EB1DDA">
        <w:rPr>
          <w:rFonts w:ascii="Calibri" w:hAnsi="Calibri" w:cs="Calibri"/>
          <w:lang w:val="en-US"/>
        </w:rPr>
        <w:t xml:space="preserve">, there is a </w:t>
      </w:r>
      <w:r w:rsidRPr="00EB1DDA">
        <w:rPr>
          <w:rFonts w:ascii="Calibri" w:hAnsi="Calibri" w:cs="Calibri"/>
          <w:lang w:val="en-US"/>
        </w:rPr>
        <w:lastRenderedPageBreak/>
        <w:t xml:space="preserve">greater likelihood of tracking problems and samples will need to be diluted down to a suitable range for NTA measurement. </w:t>
      </w:r>
    </w:p>
    <w:p w14:paraId="21D1221E" w14:textId="77777777" w:rsidR="001E2A61" w:rsidRPr="00EB1DDA" w:rsidRDefault="001E2A61" w:rsidP="001D723F">
      <w:pPr>
        <w:jc w:val="both"/>
        <w:rPr>
          <w:rFonts w:ascii="Calibri" w:hAnsi="Calibri" w:cs="Calibri"/>
          <w:lang w:val="en-US"/>
        </w:rPr>
      </w:pPr>
    </w:p>
    <w:p w14:paraId="6F169669" w14:textId="77777777" w:rsidR="001E2A61" w:rsidRPr="00EB1DDA" w:rsidRDefault="001E2A61" w:rsidP="001D723F">
      <w:pPr>
        <w:jc w:val="both"/>
        <w:rPr>
          <w:rFonts w:ascii="Calibri" w:hAnsi="Calibri" w:cs="Calibri"/>
          <w:lang w:val="en-US"/>
        </w:rPr>
      </w:pPr>
      <w:proofErr w:type="gramStart"/>
      <w:r w:rsidRPr="00EB1DDA">
        <w:rPr>
          <w:rFonts w:ascii="Calibri" w:hAnsi="Calibri" w:cs="Calibri"/>
          <w:lang w:val="en-US"/>
        </w:rPr>
        <w:t>Overall</w:t>
      </w:r>
      <w:proofErr w:type="gramEnd"/>
      <w:r w:rsidRPr="00EB1DDA">
        <w:rPr>
          <w:rFonts w:ascii="Calibri" w:hAnsi="Calibri" w:cs="Calibri"/>
          <w:lang w:val="en-US"/>
        </w:rPr>
        <w:t xml:space="preserve"> the results from the 3</w:t>
      </w:r>
      <w:r w:rsidRPr="00EB1DDA">
        <w:rPr>
          <w:rFonts w:ascii="Calibri" w:hAnsi="Calibri" w:cs="Calibri"/>
          <w:vertAlign w:val="superscript"/>
          <w:lang w:val="en-US"/>
        </w:rPr>
        <w:t>rd</w:t>
      </w:r>
      <w:r w:rsidRPr="00EB1DDA">
        <w:rPr>
          <w:rFonts w:ascii="Calibri" w:hAnsi="Calibri" w:cs="Calibri"/>
          <w:lang w:val="en-US"/>
        </w:rPr>
        <w:t xml:space="preserve"> round ILC show good reproducibility of gold nanoparticle measurements with NTA with increased accuracy and repeatability. All NTA measurements were carried out using the automatic camera level and focus settings to adjust the image, as selected by the Auto-Setup feature in the software. The camera level set by the software was very consistent, with a camera level of 10 or 11 being set in all cases showing that as expected, the more automation a process includes the more consistency is achieved. The sizing results were comparable to those obtained by the manufacturer by means of TEM indicating that the results were reproducible, however minimal differences are to be expected from different techniques since TEM does not determine the hydrodynamical diameter. The significant improvement in the consistency of results show the importance and benefits of instrument maintenance, detailed SOPs, best practice updates, user knowledge and applied measurement automation for NTA. </w:t>
      </w:r>
      <w:r w:rsidRPr="00EB1DDA">
        <w:rPr>
          <w:rFonts w:ascii="Calibri" w:hAnsi="Calibri" w:cs="Calibri"/>
          <w:lang w:val="en-US" w:eastAsia="en-GB"/>
        </w:rPr>
        <w:t>In conclusion the ILC validated this specific NTA SOP and hence</w:t>
      </w:r>
      <w:r w:rsidRPr="00EB1DDA">
        <w:rPr>
          <w:rFonts w:ascii="Calibri" w:eastAsiaTheme="minorEastAsia" w:hAnsi="Calibri" w:cs="Calibri"/>
          <w:lang w:val="en-US"/>
        </w:rPr>
        <w:t xml:space="preserve"> introduced confidence and clarity into this specific nanomaterial risk assessment method. </w:t>
      </w:r>
    </w:p>
    <w:p w14:paraId="50953F37" w14:textId="77777777" w:rsidR="001E2A61" w:rsidRDefault="001E2A61" w:rsidP="001D723F"/>
    <w:p w14:paraId="06026B27" w14:textId="092931C3" w:rsidR="00D617AB" w:rsidRPr="00EB1DDA" w:rsidRDefault="00330C79" w:rsidP="001D723F">
      <w:pPr>
        <w:jc w:val="both"/>
        <w:rPr>
          <w:rFonts w:ascii="Calibri" w:hAnsi="Calibri" w:cs="Calibri"/>
          <w:b/>
          <w:bCs/>
          <w:lang w:val="en-US"/>
        </w:rPr>
      </w:pPr>
      <w:r w:rsidRPr="00EB1DDA">
        <w:rPr>
          <w:rFonts w:ascii="Calibri" w:hAnsi="Calibri" w:cs="Calibri"/>
          <w:b/>
          <w:bCs/>
          <w:lang w:val="en-US"/>
        </w:rPr>
        <w:t>ACKNOWLEDGMENTS:</w:t>
      </w:r>
    </w:p>
    <w:p w14:paraId="0152C132" w14:textId="7A0998C2" w:rsidR="00D617AB" w:rsidRPr="00EB1DDA" w:rsidRDefault="00D617AB" w:rsidP="001D723F">
      <w:pPr>
        <w:jc w:val="both"/>
        <w:rPr>
          <w:rFonts w:ascii="Calibri" w:hAnsi="Calibri" w:cs="Calibri"/>
          <w:lang w:val="en-US"/>
        </w:rPr>
      </w:pPr>
      <w:r w:rsidRPr="00EB1DDA">
        <w:rPr>
          <w:rFonts w:ascii="Calibri" w:hAnsi="Calibri" w:cs="Calibri"/>
          <w:lang w:val="en-US"/>
        </w:rPr>
        <w:t>The authors acknowledge financial support from H2020 funded project: ACEnano (Grant Agreement no 720952</w:t>
      </w:r>
      <w:r w:rsidR="00784CD8" w:rsidRPr="00EB1DDA">
        <w:rPr>
          <w:rFonts w:ascii="Calibri" w:hAnsi="Calibri" w:cs="Calibri"/>
          <w:lang w:val="en-US"/>
        </w:rPr>
        <w:t>)</w:t>
      </w:r>
      <w:r w:rsidRPr="00EB1DDA">
        <w:rPr>
          <w:rFonts w:ascii="Calibri" w:hAnsi="Calibri" w:cs="Calibri"/>
          <w:lang w:val="en-US"/>
        </w:rPr>
        <w:t>.</w:t>
      </w:r>
      <w:r w:rsidR="00C01113" w:rsidRPr="00EB1DDA">
        <w:rPr>
          <w:rFonts w:ascii="Calibri" w:hAnsi="Calibri" w:cs="Calibri"/>
          <w:lang w:val="en-US"/>
        </w:rPr>
        <w:t xml:space="preserve"> This work was also partially supported by the International Cooperative R&amp;D Program funded by the Ministry of Trade, Industry, and Energy of Korea (grant number N053100009, “Horizon2020 Kor-EU collaborative R&amp;BD on ACEnano Toolbox”) </w:t>
      </w:r>
      <w:r w:rsidR="00784CD8" w:rsidRPr="00EB1DDA">
        <w:rPr>
          <w:rFonts w:ascii="Calibri" w:hAnsi="Calibri" w:cs="Calibri"/>
          <w:lang w:val="en-US"/>
        </w:rPr>
        <w:t>which enabled participation of the Korean partners in the consortium of</w:t>
      </w:r>
      <w:r w:rsidR="00C01113" w:rsidRPr="00EB1DDA">
        <w:rPr>
          <w:rFonts w:ascii="Calibri" w:hAnsi="Calibri" w:cs="Calibri"/>
          <w:lang w:val="en-US"/>
        </w:rPr>
        <w:t xml:space="preserve"> Horizon 2020 ACEnano Project.</w:t>
      </w:r>
    </w:p>
    <w:p w14:paraId="4EE1A639" w14:textId="6D8BA82B" w:rsidR="00D617AB" w:rsidRPr="00EB1DDA" w:rsidRDefault="00D617AB" w:rsidP="001D723F">
      <w:pPr>
        <w:jc w:val="both"/>
        <w:rPr>
          <w:rFonts w:ascii="Calibri" w:hAnsi="Calibri" w:cs="Calibri"/>
          <w:b/>
          <w:bCs/>
          <w:lang w:val="en-US"/>
        </w:rPr>
      </w:pPr>
    </w:p>
    <w:p w14:paraId="21BF757B" w14:textId="65D20C69" w:rsidR="00D617AB" w:rsidRPr="00EB1DDA" w:rsidRDefault="00330C79" w:rsidP="001D723F">
      <w:pPr>
        <w:jc w:val="both"/>
        <w:rPr>
          <w:rFonts w:ascii="Calibri" w:hAnsi="Calibri" w:cs="Calibri"/>
          <w:b/>
          <w:bCs/>
          <w:lang w:val="en-US"/>
        </w:rPr>
      </w:pPr>
      <w:r w:rsidRPr="00EB1DDA">
        <w:rPr>
          <w:rFonts w:ascii="Calibri" w:hAnsi="Calibri" w:cs="Calibri"/>
          <w:b/>
          <w:bCs/>
          <w:lang w:val="en-US"/>
        </w:rPr>
        <w:t>DISCLOSURES:</w:t>
      </w:r>
    </w:p>
    <w:p w14:paraId="74E15449" w14:textId="24EF17E7" w:rsidR="00D617AB" w:rsidRPr="00EB1DDA" w:rsidRDefault="001317A1" w:rsidP="001D723F">
      <w:pPr>
        <w:jc w:val="both"/>
        <w:rPr>
          <w:rFonts w:ascii="Calibri" w:hAnsi="Calibri" w:cs="Calibri"/>
          <w:lang w:val="en-US"/>
        </w:rPr>
      </w:pPr>
      <w:r w:rsidRPr="00EB1DDA">
        <w:rPr>
          <w:rFonts w:ascii="Calibri" w:hAnsi="Calibri" w:cs="Calibri"/>
          <w:lang w:val="en-US"/>
        </w:rPr>
        <w:t>The author Jo Sullivan</w:t>
      </w:r>
      <w:r w:rsidR="00EF5ADF" w:rsidRPr="00EB1DDA">
        <w:rPr>
          <w:rFonts w:ascii="Calibri" w:hAnsi="Calibri" w:cs="Calibri"/>
          <w:lang w:val="en-US"/>
        </w:rPr>
        <w:t>, Agnieszka Siupa, Pauline Carnell-</w:t>
      </w:r>
      <w:proofErr w:type="gramStart"/>
      <w:r w:rsidR="00EF5ADF" w:rsidRPr="00EB1DDA">
        <w:rPr>
          <w:rFonts w:ascii="Calibri" w:hAnsi="Calibri" w:cs="Calibri"/>
          <w:lang w:val="en-US"/>
        </w:rPr>
        <w:t>Morris</w:t>
      </w:r>
      <w:proofErr w:type="gramEnd"/>
      <w:r w:rsidR="00EF5ADF" w:rsidRPr="00EB1DDA">
        <w:rPr>
          <w:rFonts w:ascii="Calibri" w:hAnsi="Calibri" w:cs="Calibri"/>
          <w:lang w:val="en-US"/>
        </w:rPr>
        <w:t xml:space="preserve"> and Michele Carboni are employees at Malvern Panalytical Ltd. </w:t>
      </w:r>
      <w:r w:rsidRPr="00EB1DDA">
        <w:rPr>
          <w:rFonts w:ascii="Calibri" w:hAnsi="Calibri" w:cs="Calibri"/>
          <w:lang w:val="en-US"/>
        </w:rPr>
        <w:t xml:space="preserve">that </w:t>
      </w:r>
      <w:r w:rsidR="00EF5B5F" w:rsidRPr="00EB1DDA">
        <w:rPr>
          <w:rFonts w:ascii="Calibri" w:hAnsi="Calibri" w:cs="Calibri"/>
          <w:lang w:val="en-US"/>
        </w:rPr>
        <w:t>manufactures</w:t>
      </w:r>
      <w:r w:rsidRPr="00EB1DDA">
        <w:rPr>
          <w:rFonts w:ascii="Calibri" w:hAnsi="Calibri" w:cs="Calibri"/>
          <w:lang w:val="en-US"/>
        </w:rPr>
        <w:t xml:space="preserve"> instruments used in this article.</w:t>
      </w:r>
    </w:p>
    <w:p w14:paraId="411277F1" w14:textId="77777777" w:rsidR="00E013D9" w:rsidRPr="00EB1DDA" w:rsidRDefault="00E013D9" w:rsidP="001D723F">
      <w:pPr>
        <w:jc w:val="both"/>
        <w:rPr>
          <w:rFonts w:ascii="Calibri" w:hAnsi="Calibri" w:cs="Calibri"/>
          <w:lang w:val="en-US"/>
        </w:rPr>
      </w:pPr>
    </w:p>
    <w:p w14:paraId="53CA27E5" w14:textId="3E66FFE0" w:rsidR="00E4450A" w:rsidRPr="00EB1DDA" w:rsidRDefault="00330C79" w:rsidP="001D723F">
      <w:pPr>
        <w:jc w:val="both"/>
        <w:rPr>
          <w:rFonts w:ascii="Calibri" w:hAnsi="Calibri" w:cs="Calibri"/>
          <w:b/>
          <w:bCs/>
          <w:lang w:val="en-US"/>
        </w:rPr>
      </w:pPr>
      <w:r w:rsidRPr="00EB1DDA">
        <w:rPr>
          <w:rFonts w:ascii="Calibri" w:hAnsi="Calibri" w:cs="Calibri"/>
          <w:b/>
          <w:bCs/>
          <w:lang w:val="en-US"/>
        </w:rPr>
        <w:t>REFERENCES:</w:t>
      </w:r>
    </w:p>
    <w:p w14:paraId="5FBA2EC3" w14:textId="77777777" w:rsidR="004C125B" w:rsidRPr="00EB1DDA" w:rsidRDefault="004C125B" w:rsidP="001D723F">
      <w:pPr>
        <w:jc w:val="both"/>
        <w:rPr>
          <w:rFonts w:ascii="Calibri" w:hAnsi="Calibri" w:cs="Calibri"/>
          <w:lang w:val="en-US"/>
        </w:rPr>
      </w:pPr>
    </w:p>
    <w:p w14:paraId="79044E6D" w14:textId="23C30794" w:rsidR="000C6095" w:rsidRPr="000C6095" w:rsidRDefault="004C125B" w:rsidP="001D723F">
      <w:pPr>
        <w:pStyle w:val="EndNoteBibliography"/>
      </w:pPr>
      <w:r w:rsidRPr="00EB1DDA">
        <w:rPr>
          <w:noProof w:val="0"/>
        </w:rPr>
        <w:fldChar w:fldCharType="begin"/>
      </w:r>
      <w:r w:rsidRPr="00EB1DDA">
        <w:rPr>
          <w:noProof w:val="0"/>
        </w:rPr>
        <w:instrText xml:space="preserve"> ADDIN EN.REFLIST </w:instrText>
      </w:r>
      <w:r w:rsidRPr="00EB1DDA">
        <w:rPr>
          <w:noProof w:val="0"/>
        </w:rPr>
        <w:fldChar w:fldCharType="separate"/>
      </w:r>
      <w:r w:rsidR="000C6095" w:rsidRPr="000C6095">
        <w:t>1</w:t>
      </w:r>
      <w:r w:rsidR="001D723F">
        <w:t>.</w:t>
      </w:r>
      <w:r w:rsidR="000C6095" w:rsidRPr="000C6095">
        <w:tab/>
        <w:t>Thwala, M., Musee, N., Sikhwivhilu, L.</w:t>
      </w:r>
      <w:r w:rsidR="001D723F">
        <w:t>,</w:t>
      </w:r>
      <w:r w:rsidR="000C6095" w:rsidRPr="000C6095">
        <w:t xml:space="preserve"> Wepener, V. The oxidative toxicity of Ag and ZnO nanoparticles towards the aquatic plant Spirodela punctuta and the role of testing media parameters. </w:t>
      </w:r>
      <w:r w:rsidR="000C6095" w:rsidRPr="000C6095">
        <w:rPr>
          <w:i/>
        </w:rPr>
        <w:t xml:space="preserve">Environmental Science-Processes </w:t>
      </w:r>
      <w:r w:rsidR="001D723F">
        <w:rPr>
          <w:i/>
        </w:rPr>
        <w:t>and</w:t>
      </w:r>
      <w:r w:rsidR="000C6095" w:rsidRPr="000C6095">
        <w:rPr>
          <w:i/>
        </w:rPr>
        <w:t xml:space="preserve"> Impacts.</w:t>
      </w:r>
      <w:r w:rsidR="000C6095" w:rsidRPr="000C6095">
        <w:t xml:space="preserve"> </w:t>
      </w:r>
      <w:r w:rsidR="000C6095" w:rsidRPr="000C6095">
        <w:rPr>
          <w:b/>
        </w:rPr>
        <w:t>15</w:t>
      </w:r>
      <w:r w:rsidR="000C6095" w:rsidRPr="000C6095">
        <w:t xml:space="preserve"> (10), 1830-1843 (2013).</w:t>
      </w:r>
    </w:p>
    <w:p w14:paraId="34403F99" w14:textId="4A716D28" w:rsidR="000C6095" w:rsidRPr="000C6095" w:rsidRDefault="000C6095" w:rsidP="001D723F">
      <w:pPr>
        <w:pStyle w:val="EndNoteBibliography"/>
      </w:pPr>
      <w:r w:rsidRPr="000C6095">
        <w:t>2</w:t>
      </w:r>
      <w:r w:rsidR="001D723F">
        <w:t>.</w:t>
      </w:r>
      <w:r w:rsidRPr="000C6095">
        <w:tab/>
        <w:t>Lowry, G. V., Gregory, K. B., Apte, S. C.</w:t>
      </w:r>
      <w:r w:rsidR="001D723F">
        <w:t xml:space="preserve">, </w:t>
      </w:r>
      <w:r w:rsidRPr="000C6095">
        <w:t xml:space="preserve">Lead, J. R. Transformations of </w:t>
      </w:r>
      <w:r w:rsidR="001D723F">
        <w:t>n</w:t>
      </w:r>
      <w:r w:rsidRPr="000C6095">
        <w:t xml:space="preserve">anomaterials in the </w:t>
      </w:r>
      <w:r w:rsidR="001D723F">
        <w:t>e</w:t>
      </w:r>
      <w:r w:rsidRPr="000C6095">
        <w:t xml:space="preserve">nvironment. </w:t>
      </w:r>
      <w:r w:rsidRPr="000C6095">
        <w:rPr>
          <w:i/>
        </w:rPr>
        <w:t>Environmental Science &amp; Technology.</w:t>
      </w:r>
      <w:r w:rsidRPr="000C6095">
        <w:t xml:space="preserve"> </w:t>
      </w:r>
      <w:r w:rsidRPr="000C6095">
        <w:rPr>
          <w:b/>
        </w:rPr>
        <w:t>46</w:t>
      </w:r>
      <w:r w:rsidRPr="000C6095">
        <w:t xml:space="preserve"> (13), 6893-6899 (2012).</w:t>
      </w:r>
    </w:p>
    <w:p w14:paraId="16E8C525" w14:textId="294CCEA5" w:rsidR="000C6095" w:rsidRPr="000C6095" w:rsidRDefault="000C6095" w:rsidP="001D723F">
      <w:pPr>
        <w:pStyle w:val="EndNoteBibliography"/>
      </w:pPr>
      <w:r w:rsidRPr="000C6095">
        <w:t>3</w:t>
      </w:r>
      <w:r w:rsidR="001D723F">
        <w:t>.</w:t>
      </w:r>
      <w:r w:rsidRPr="000C6095">
        <w:tab/>
        <w:t>Auffan, M.</w:t>
      </w:r>
      <w:r w:rsidRPr="000C6095">
        <w:rPr>
          <w:i/>
        </w:rPr>
        <w:t xml:space="preserve"> </w:t>
      </w:r>
      <w:r w:rsidRPr="001D723F">
        <w:rPr>
          <w:iCs/>
        </w:rPr>
        <w:t>et al.</w:t>
      </w:r>
      <w:r w:rsidRPr="000C6095">
        <w:t xml:space="preserve"> Towards a definition of inorganic nanoparticles from an environmental, health and safety perspective. </w:t>
      </w:r>
      <w:r w:rsidRPr="000C6095">
        <w:rPr>
          <w:i/>
        </w:rPr>
        <w:t>Nat</w:t>
      </w:r>
      <w:r w:rsidR="001D723F">
        <w:rPr>
          <w:i/>
        </w:rPr>
        <w:t>ure</w:t>
      </w:r>
      <w:r w:rsidRPr="000C6095">
        <w:rPr>
          <w:i/>
        </w:rPr>
        <w:t xml:space="preserve"> Nano</w:t>
      </w:r>
      <w:r w:rsidR="001D723F">
        <w:rPr>
          <w:i/>
        </w:rPr>
        <w:t>technology</w:t>
      </w:r>
      <w:r w:rsidRPr="000C6095">
        <w:rPr>
          <w:i/>
        </w:rPr>
        <w:t>.</w:t>
      </w:r>
      <w:r w:rsidRPr="000C6095">
        <w:t xml:space="preserve"> </w:t>
      </w:r>
      <w:r w:rsidRPr="000C6095">
        <w:rPr>
          <w:b/>
        </w:rPr>
        <w:t>4</w:t>
      </w:r>
      <w:r w:rsidRPr="000C6095">
        <w:t xml:space="preserve"> (10), 634-641 (2009).</w:t>
      </w:r>
    </w:p>
    <w:p w14:paraId="783530A9" w14:textId="659C3C70" w:rsidR="000C6095" w:rsidRPr="000C6095" w:rsidRDefault="000C6095" w:rsidP="001D723F">
      <w:pPr>
        <w:pStyle w:val="EndNoteBibliography"/>
      </w:pPr>
      <w:r w:rsidRPr="000C6095">
        <w:t>4</w:t>
      </w:r>
      <w:r w:rsidR="001D723F">
        <w:t>.</w:t>
      </w:r>
      <w:r w:rsidRPr="000C6095">
        <w:tab/>
        <w:t>Valsami-Jones, E.</w:t>
      </w:r>
      <w:r w:rsidR="001D723F">
        <w:t>,</w:t>
      </w:r>
      <w:r w:rsidRPr="000C6095">
        <w:t xml:space="preserve"> Lynch, I. How safe are nanomaterials? </w:t>
      </w:r>
      <w:r w:rsidRPr="000C6095">
        <w:rPr>
          <w:i/>
        </w:rPr>
        <w:t>Science.</w:t>
      </w:r>
      <w:r w:rsidRPr="000C6095">
        <w:t xml:space="preserve"> </w:t>
      </w:r>
      <w:r w:rsidRPr="000C6095">
        <w:rPr>
          <w:b/>
        </w:rPr>
        <w:t>350</w:t>
      </w:r>
      <w:r w:rsidRPr="000C6095">
        <w:t xml:space="preserve"> (6259), 388-389 (2015).</w:t>
      </w:r>
    </w:p>
    <w:p w14:paraId="1C6E56AE" w14:textId="6189C4E5" w:rsidR="000C6095" w:rsidRPr="000C6095" w:rsidRDefault="000C6095" w:rsidP="001D723F">
      <w:pPr>
        <w:pStyle w:val="EndNoteBibliography"/>
      </w:pPr>
      <w:r w:rsidRPr="000C6095">
        <w:t>5</w:t>
      </w:r>
      <w:r w:rsidR="001D723F">
        <w:t>.</w:t>
      </w:r>
      <w:r w:rsidRPr="000C6095">
        <w:tab/>
        <w:t>Briffa, S. M., Nasser, F., Valsami-Jones, E.</w:t>
      </w:r>
      <w:r w:rsidR="001D723F">
        <w:t>,</w:t>
      </w:r>
      <w:r w:rsidRPr="000C6095">
        <w:t xml:space="preserve"> Lynch, I. Uptake and impacts of polyvinylpyrrolidone (PVP) capped metal oxide nanoparticles on Daphnia magna: role of core composition and acquired corona. </w:t>
      </w:r>
      <w:r w:rsidRPr="000C6095">
        <w:rPr>
          <w:i/>
        </w:rPr>
        <w:t>Environmental Science: Nano.</w:t>
      </w:r>
      <w:r w:rsidR="001D723F">
        <w:t xml:space="preserve"> </w:t>
      </w:r>
      <w:r w:rsidR="001D723F" w:rsidRPr="001D723F">
        <w:rPr>
          <w:b/>
          <w:bCs/>
        </w:rPr>
        <w:t>5</w:t>
      </w:r>
      <w:r w:rsidR="001D723F">
        <w:t xml:space="preserve">, 1745-1756 </w:t>
      </w:r>
      <w:r w:rsidRPr="000C6095">
        <w:t>(2018).</w:t>
      </w:r>
    </w:p>
    <w:p w14:paraId="7CC68F18" w14:textId="428C9E34" w:rsidR="000C6095" w:rsidRPr="000C6095" w:rsidRDefault="000C6095" w:rsidP="001D723F">
      <w:pPr>
        <w:pStyle w:val="EndNoteBibliography"/>
      </w:pPr>
      <w:r w:rsidRPr="000C6095">
        <w:lastRenderedPageBreak/>
        <w:t>6</w:t>
      </w:r>
      <w:r w:rsidR="006A4C2E">
        <w:t>.</w:t>
      </w:r>
      <w:r w:rsidRPr="000C6095">
        <w:tab/>
        <w:t xml:space="preserve">Hassellöv, M. a. R. K. </w:t>
      </w:r>
      <w:r w:rsidRPr="000C6095">
        <w:rPr>
          <w:i/>
        </w:rPr>
        <w:t>Analysis and Characterization of Manufactured Nanoparticles in Aquatic Environments. Environmental and Human Health Impacts of Nanotechnology</w:t>
      </w:r>
      <w:r w:rsidRPr="000C6095">
        <w:t>.</w:t>
      </w:r>
      <w:r w:rsidR="001D723F">
        <w:t xml:space="preserve"> </w:t>
      </w:r>
      <w:r w:rsidRPr="000C6095">
        <w:t>211-266</w:t>
      </w:r>
      <w:r w:rsidR="001D723F">
        <w:t xml:space="preserve">, </w:t>
      </w:r>
      <w:r w:rsidRPr="000C6095">
        <w:t>John Wiley &amp; Sons, Ltd</w:t>
      </w:r>
      <w:r w:rsidR="001D723F">
        <w:t>.</w:t>
      </w:r>
      <w:r w:rsidRPr="000C6095">
        <w:t xml:space="preserve"> </w:t>
      </w:r>
      <w:r w:rsidR="001D723F">
        <w:t>(</w:t>
      </w:r>
      <w:r w:rsidRPr="000C6095">
        <w:t>2009).</w:t>
      </w:r>
    </w:p>
    <w:p w14:paraId="1AC97407" w14:textId="282754D9" w:rsidR="000C6095" w:rsidRPr="000C6095" w:rsidRDefault="000C6095" w:rsidP="001D723F">
      <w:pPr>
        <w:pStyle w:val="EndNoteBibliography"/>
      </w:pPr>
      <w:r w:rsidRPr="000C6095">
        <w:t>7</w:t>
      </w:r>
      <w:r w:rsidR="006A4C2E">
        <w:t>.</w:t>
      </w:r>
      <w:r w:rsidRPr="000C6095">
        <w:tab/>
        <w:t>Hoet, P., Brüske-hohlfeld, I.</w:t>
      </w:r>
      <w:r w:rsidR="001D723F">
        <w:t>,</w:t>
      </w:r>
      <w:r w:rsidRPr="000C6095">
        <w:t xml:space="preserve"> Salata, O. Nanoparticles </w:t>
      </w:r>
      <w:r w:rsidR="006A4C2E">
        <w:t>and</w:t>
      </w:r>
      <w:r w:rsidRPr="000C6095">
        <w:t xml:space="preserve"> known and unknown health risks. </w:t>
      </w:r>
      <w:r w:rsidRPr="000C6095">
        <w:rPr>
          <w:i/>
        </w:rPr>
        <w:t>Journal of Nanobiotechnology.</w:t>
      </w:r>
      <w:r w:rsidRPr="000C6095">
        <w:t xml:space="preserve"> </w:t>
      </w:r>
      <w:r w:rsidRPr="000C6095">
        <w:rPr>
          <w:b/>
        </w:rPr>
        <w:t>2</w:t>
      </w:r>
      <w:r w:rsidRPr="000C6095">
        <w:t xml:space="preserve"> (1), 12 (2004).</w:t>
      </w:r>
    </w:p>
    <w:p w14:paraId="48EC1F06" w14:textId="135C310E" w:rsidR="000C6095" w:rsidRPr="000C6095" w:rsidRDefault="000C6095" w:rsidP="001D723F">
      <w:pPr>
        <w:pStyle w:val="EndNoteBibliography"/>
      </w:pPr>
      <w:r w:rsidRPr="000C6095">
        <w:t>8</w:t>
      </w:r>
      <w:r w:rsidR="006A4C2E">
        <w:t>.</w:t>
      </w:r>
      <w:r w:rsidRPr="000C6095">
        <w:tab/>
        <w:t>Briffa, S. M.</w:t>
      </w:r>
      <w:r w:rsidRPr="000C6095">
        <w:rPr>
          <w:i/>
        </w:rPr>
        <w:t xml:space="preserve"> </w:t>
      </w:r>
      <w:r w:rsidRPr="001D723F">
        <w:rPr>
          <w:iCs/>
        </w:rPr>
        <w:t xml:space="preserve">et al. </w:t>
      </w:r>
      <w:r w:rsidRPr="000C6095">
        <w:t xml:space="preserve">Thermal transformations of manufactured nanomaterials as a proposed proxy for ageing. </w:t>
      </w:r>
      <w:r w:rsidRPr="000C6095">
        <w:rPr>
          <w:i/>
        </w:rPr>
        <w:t>Environmental Science: Nano.</w:t>
      </w:r>
      <w:r w:rsidRPr="000C6095">
        <w:t xml:space="preserve"> </w:t>
      </w:r>
      <w:r w:rsidR="006A4C2E" w:rsidRPr="006A4C2E">
        <w:rPr>
          <w:b/>
          <w:bCs/>
        </w:rPr>
        <w:t>5</w:t>
      </w:r>
      <w:r w:rsidR="006A4C2E">
        <w:t xml:space="preserve">, 1618-1627 </w:t>
      </w:r>
      <w:r w:rsidRPr="000C6095">
        <w:t>(2018).</w:t>
      </w:r>
    </w:p>
    <w:p w14:paraId="1B0A8A3B" w14:textId="339E5921" w:rsidR="000C6095" w:rsidRPr="000C6095" w:rsidRDefault="000C6095" w:rsidP="001D723F">
      <w:pPr>
        <w:pStyle w:val="EndNoteBibliography"/>
      </w:pPr>
      <w:r w:rsidRPr="000C6095">
        <w:t>9</w:t>
      </w:r>
      <w:r w:rsidR="006A4C2E">
        <w:t>.</w:t>
      </w:r>
      <w:r w:rsidRPr="000C6095">
        <w:tab/>
        <w:t xml:space="preserve">European Commission. </w:t>
      </w:r>
      <w:r w:rsidRPr="000C6095">
        <w:rPr>
          <w:i/>
        </w:rPr>
        <w:t>Nanotechnology</w:t>
      </w:r>
      <w:r w:rsidRPr="000C6095">
        <w:t>, &lt;</w:t>
      </w:r>
      <w:r w:rsidRPr="006A4C2E">
        <w:t>http://ec.europa.eu/nanotechnology/policies_en.html</w:t>
      </w:r>
      <w:r w:rsidRPr="000C6095">
        <w:t xml:space="preserve"> &gt; (2011).</w:t>
      </w:r>
    </w:p>
    <w:p w14:paraId="6F74330B" w14:textId="4B51A14E" w:rsidR="000C6095" w:rsidRPr="000C6095" w:rsidRDefault="000C6095" w:rsidP="001D723F">
      <w:pPr>
        <w:pStyle w:val="EndNoteBibliography"/>
      </w:pPr>
      <w:r w:rsidRPr="000C6095">
        <w:t>10</w:t>
      </w:r>
      <w:r w:rsidR="006A4C2E">
        <w:t>.</w:t>
      </w:r>
      <w:r w:rsidRPr="000C6095">
        <w:tab/>
        <w:t>Kestens, V., Bozatzidis, V., De Temmerman, P.-J., Ramaye, Y.</w:t>
      </w:r>
      <w:r w:rsidR="006A4C2E">
        <w:t xml:space="preserve">, </w:t>
      </w:r>
      <w:r w:rsidRPr="000C6095">
        <w:t xml:space="preserve">Roebben, G. Validation of a particle tracking analysis method for the size determination of nano- and microparticles. </w:t>
      </w:r>
      <w:r w:rsidRPr="000C6095">
        <w:rPr>
          <w:i/>
        </w:rPr>
        <w:t>Journal of Nanoparticle Research.</w:t>
      </w:r>
      <w:r w:rsidRPr="000C6095">
        <w:t xml:space="preserve"> </w:t>
      </w:r>
      <w:r w:rsidRPr="000C6095">
        <w:rPr>
          <w:b/>
        </w:rPr>
        <w:t>19</w:t>
      </w:r>
      <w:r w:rsidRPr="000C6095">
        <w:t xml:space="preserve"> (8), 271 (2017).</w:t>
      </w:r>
    </w:p>
    <w:p w14:paraId="73BFFCED" w14:textId="035C55B5" w:rsidR="000C6095" w:rsidRPr="000C6095" w:rsidRDefault="000C6095" w:rsidP="001D723F">
      <w:pPr>
        <w:pStyle w:val="EndNoteBibliography"/>
      </w:pPr>
      <w:r w:rsidRPr="000C6095">
        <w:t>11</w:t>
      </w:r>
      <w:r w:rsidR="006A4C2E">
        <w:t>.</w:t>
      </w:r>
      <w:r w:rsidRPr="000C6095">
        <w:tab/>
        <w:t xml:space="preserve">Malvern. </w:t>
      </w:r>
      <w:r w:rsidRPr="000C6095">
        <w:rPr>
          <w:i/>
        </w:rPr>
        <w:t>Dynamic Light Scattering - common terms defined</w:t>
      </w:r>
      <w:r w:rsidRPr="000C6095">
        <w:t>, &lt;</w:t>
      </w:r>
      <w:r w:rsidRPr="006A4C2E">
        <w:t>http://www.malvern.com/en/support/resource-center/Whitepapers/WP111214DLSTermsDefined.aspx</w:t>
      </w:r>
      <w:r w:rsidRPr="000C6095">
        <w:t>&gt; (2015).</w:t>
      </w:r>
    </w:p>
    <w:p w14:paraId="40B5C4BD" w14:textId="20B6859F" w:rsidR="000C6095" w:rsidRPr="000C6095" w:rsidRDefault="000C6095" w:rsidP="001D723F">
      <w:pPr>
        <w:pStyle w:val="EndNoteBibliography"/>
      </w:pPr>
      <w:r w:rsidRPr="000C6095">
        <w:t>12</w:t>
      </w:r>
      <w:r w:rsidR="006A4C2E">
        <w:t>.</w:t>
      </w:r>
      <w:r w:rsidRPr="000C6095">
        <w:tab/>
        <w:t xml:space="preserve">Walker, J. G. Improved nano-particle tracking analysis. </w:t>
      </w:r>
      <w:r w:rsidRPr="000C6095">
        <w:rPr>
          <w:i/>
        </w:rPr>
        <w:t>Measurement Science and Technology.</w:t>
      </w:r>
      <w:r w:rsidRPr="000C6095">
        <w:t xml:space="preserve"> </w:t>
      </w:r>
      <w:r w:rsidRPr="000C6095">
        <w:rPr>
          <w:b/>
        </w:rPr>
        <w:t>23</w:t>
      </w:r>
      <w:r w:rsidRPr="000C6095">
        <w:t xml:space="preserve"> (6), 065605 (2012).</w:t>
      </w:r>
    </w:p>
    <w:p w14:paraId="7406E1B5" w14:textId="5ED5C359" w:rsidR="000C6095" w:rsidRPr="000C6095" w:rsidRDefault="000C6095" w:rsidP="001D723F">
      <w:pPr>
        <w:pStyle w:val="EndNoteBibliography"/>
      </w:pPr>
      <w:r w:rsidRPr="000C6095">
        <w:t>13</w:t>
      </w:r>
      <w:r w:rsidR="006A4C2E">
        <w:t>.</w:t>
      </w:r>
      <w:r w:rsidRPr="000C6095">
        <w:tab/>
        <w:t xml:space="preserve">Panalytical, M. </w:t>
      </w:r>
      <w:r w:rsidRPr="000C6095">
        <w:rPr>
          <w:i/>
        </w:rPr>
        <w:t>Using NTA to Study Aggregation Behavior of Liposome-Protein Complexes</w:t>
      </w:r>
      <w:r w:rsidRPr="000C6095">
        <w:t>, &lt;</w:t>
      </w:r>
      <w:r w:rsidRPr="006A4C2E">
        <w:t>https://www.news-medical.net/whitepaper/20161125/Using-NTA-to-Study-Aggregation-Behavior-of-Liposome-Protein-Complexes.aspx</w:t>
      </w:r>
      <w:r w:rsidRPr="000C6095">
        <w:t>&gt; (2019).</w:t>
      </w:r>
    </w:p>
    <w:p w14:paraId="79331CB6" w14:textId="5975D671" w:rsidR="000C6095" w:rsidRPr="000C6095" w:rsidRDefault="000C6095" w:rsidP="001D723F">
      <w:pPr>
        <w:pStyle w:val="EndNoteBibliography"/>
      </w:pPr>
      <w:r w:rsidRPr="000C6095">
        <w:t>14</w:t>
      </w:r>
      <w:r w:rsidR="006A4C2E">
        <w:t>.</w:t>
      </w:r>
      <w:r w:rsidRPr="000C6095">
        <w:tab/>
        <w:t>Filipe, V., Hawe, A.</w:t>
      </w:r>
      <w:r w:rsidR="006A4C2E">
        <w:t>,</w:t>
      </w:r>
      <w:r w:rsidRPr="000C6095">
        <w:t xml:space="preserve"> Jiskoot, W. Critical </w:t>
      </w:r>
      <w:r w:rsidR="006A4C2E">
        <w:t>e</w:t>
      </w:r>
      <w:r w:rsidRPr="000C6095">
        <w:t xml:space="preserve">valuation of </w:t>
      </w:r>
      <w:r w:rsidR="006A4C2E">
        <w:t>n</w:t>
      </w:r>
      <w:r w:rsidRPr="000C6095">
        <w:t xml:space="preserve">anoparticle </w:t>
      </w:r>
      <w:r w:rsidR="006A4C2E">
        <w:t>t</w:t>
      </w:r>
      <w:r w:rsidRPr="000C6095">
        <w:t xml:space="preserve">racking </w:t>
      </w:r>
      <w:r w:rsidR="006A4C2E">
        <w:t>a</w:t>
      </w:r>
      <w:r w:rsidRPr="000C6095">
        <w:t xml:space="preserve">nalysis (NTA) by NanoSight for the </w:t>
      </w:r>
      <w:r w:rsidR="006A4C2E">
        <w:t>m</w:t>
      </w:r>
      <w:r w:rsidRPr="000C6095">
        <w:t xml:space="preserve">easurement of </w:t>
      </w:r>
      <w:r w:rsidR="006A4C2E">
        <w:t>n</w:t>
      </w:r>
      <w:r w:rsidRPr="000C6095">
        <w:t xml:space="preserve">anoparticles and </w:t>
      </w:r>
      <w:r w:rsidR="006A4C2E">
        <w:t>p</w:t>
      </w:r>
      <w:r w:rsidRPr="000C6095">
        <w:t xml:space="preserve">rotein </w:t>
      </w:r>
      <w:r w:rsidR="006A4C2E">
        <w:t>a</w:t>
      </w:r>
      <w:r w:rsidRPr="000C6095">
        <w:t xml:space="preserve">ggregates. </w:t>
      </w:r>
      <w:r w:rsidRPr="000C6095">
        <w:rPr>
          <w:i/>
        </w:rPr>
        <w:t>Pharmaceutical Research.</w:t>
      </w:r>
      <w:r w:rsidRPr="000C6095">
        <w:t xml:space="preserve"> </w:t>
      </w:r>
      <w:r w:rsidRPr="000C6095">
        <w:rPr>
          <w:b/>
        </w:rPr>
        <w:t>27</w:t>
      </w:r>
      <w:r w:rsidRPr="000C6095">
        <w:t xml:space="preserve"> (5), 796-810 (2010).</w:t>
      </w:r>
    </w:p>
    <w:p w14:paraId="39F7545B" w14:textId="37962EC0" w:rsidR="000C6095" w:rsidRPr="000C6095" w:rsidRDefault="000C6095" w:rsidP="001D723F">
      <w:pPr>
        <w:pStyle w:val="EndNoteBibliography"/>
      </w:pPr>
      <w:r w:rsidRPr="000C6095">
        <w:t>15</w:t>
      </w:r>
      <w:r w:rsidR="006A4C2E">
        <w:t>.</w:t>
      </w:r>
      <w:r w:rsidRPr="000C6095">
        <w:tab/>
        <w:t>Roebben, G.</w:t>
      </w:r>
      <w:r w:rsidRPr="000C6095">
        <w:rPr>
          <w:i/>
        </w:rPr>
        <w:t xml:space="preserve"> </w:t>
      </w:r>
      <w:r w:rsidRPr="006A4C2E">
        <w:rPr>
          <w:iCs/>
        </w:rPr>
        <w:t>et al.</w:t>
      </w:r>
      <w:r w:rsidRPr="000C6095">
        <w:t xml:space="preserve"> Interlaboratory comparison of size and surface charge measurements on nanoparticles prior to biological impact assessment. </w:t>
      </w:r>
      <w:r w:rsidRPr="000C6095">
        <w:rPr>
          <w:i/>
        </w:rPr>
        <w:t>Journal of Nanoparticle Research.</w:t>
      </w:r>
      <w:r w:rsidRPr="000C6095">
        <w:t xml:space="preserve"> </w:t>
      </w:r>
      <w:r w:rsidRPr="000C6095">
        <w:rPr>
          <w:b/>
        </w:rPr>
        <w:t>13</w:t>
      </w:r>
      <w:r w:rsidRPr="000C6095">
        <w:t xml:space="preserve"> (7), 2675 (2011).</w:t>
      </w:r>
    </w:p>
    <w:p w14:paraId="4D71E33E" w14:textId="62BB3C03" w:rsidR="000C6095" w:rsidRPr="000C6095" w:rsidRDefault="000C6095" w:rsidP="001D723F">
      <w:pPr>
        <w:pStyle w:val="EndNoteBibliography"/>
      </w:pPr>
      <w:r w:rsidRPr="000C6095">
        <w:t>16</w:t>
      </w:r>
      <w:r w:rsidR="006A4C2E">
        <w:t>.</w:t>
      </w:r>
      <w:r w:rsidRPr="000C6095">
        <w:tab/>
        <w:t>Hole, P.</w:t>
      </w:r>
      <w:r w:rsidRPr="000C6095">
        <w:rPr>
          <w:i/>
        </w:rPr>
        <w:t xml:space="preserve"> </w:t>
      </w:r>
      <w:r w:rsidRPr="006A4C2E">
        <w:rPr>
          <w:iCs/>
        </w:rPr>
        <w:t xml:space="preserve">et al. </w:t>
      </w:r>
      <w:r w:rsidRPr="000C6095">
        <w:t xml:space="preserve">Interlaboratory comparison of size measurements on nanoparticles using nanoparticle tracking analysis (NTA). </w:t>
      </w:r>
      <w:r w:rsidRPr="000C6095">
        <w:rPr>
          <w:i/>
        </w:rPr>
        <w:t xml:space="preserve">Journal of </w:t>
      </w:r>
      <w:r w:rsidR="006A4C2E">
        <w:rPr>
          <w:i/>
        </w:rPr>
        <w:t>N</w:t>
      </w:r>
      <w:r w:rsidRPr="000C6095">
        <w:rPr>
          <w:i/>
        </w:rPr>
        <w:t xml:space="preserve">anoparticle </w:t>
      </w:r>
      <w:r w:rsidR="006A4C2E">
        <w:rPr>
          <w:i/>
        </w:rPr>
        <w:t>R</w:t>
      </w:r>
      <w:r w:rsidRPr="000C6095">
        <w:rPr>
          <w:i/>
        </w:rPr>
        <w:t xml:space="preserve">esearch : </w:t>
      </w:r>
      <w:r w:rsidR="006A4C2E">
        <w:rPr>
          <w:i/>
        </w:rPr>
        <w:t>A</w:t>
      </w:r>
      <w:r w:rsidRPr="000C6095">
        <w:rPr>
          <w:i/>
        </w:rPr>
        <w:t xml:space="preserve">n </w:t>
      </w:r>
      <w:r w:rsidR="006A4C2E">
        <w:rPr>
          <w:i/>
        </w:rPr>
        <w:t>I</w:t>
      </w:r>
      <w:r w:rsidRPr="000C6095">
        <w:rPr>
          <w:i/>
        </w:rPr>
        <w:t xml:space="preserve">nterdisciplinary </w:t>
      </w:r>
      <w:r w:rsidR="006A4C2E">
        <w:rPr>
          <w:i/>
        </w:rPr>
        <w:t>F</w:t>
      </w:r>
      <w:r w:rsidRPr="000C6095">
        <w:rPr>
          <w:i/>
        </w:rPr>
        <w:t xml:space="preserve">orum for </w:t>
      </w:r>
      <w:r w:rsidR="006A4C2E">
        <w:rPr>
          <w:i/>
        </w:rPr>
        <w:t>N</w:t>
      </w:r>
      <w:r w:rsidRPr="000C6095">
        <w:rPr>
          <w:i/>
        </w:rPr>
        <w:t xml:space="preserve">anoscale </w:t>
      </w:r>
      <w:r w:rsidR="006A4C2E">
        <w:rPr>
          <w:i/>
        </w:rPr>
        <w:t>S</w:t>
      </w:r>
      <w:r w:rsidRPr="000C6095">
        <w:rPr>
          <w:i/>
        </w:rPr>
        <w:t xml:space="preserve">cience and </w:t>
      </w:r>
      <w:r w:rsidR="006A4C2E">
        <w:rPr>
          <w:i/>
        </w:rPr>
        <w:t>T</w:t>
      </w:r>
      <w:r w:rsidRPr="000C6095">
        <w:rPr>
          <w:i/>
        </w:rPr>
        <w:t>echnology.</w:t>
      </w:r>
      <w:r w:rsidRPr="000C6095">
        <w:t xml:space="preserve"> </w:t>
      </w:r>
      <w:r w:rsidRPr="000C6095">
        <w:rPr>
          <w:b/>
        </w:rPr>
        <w:t>15</w:t>
      </w:r>
      <w:r w:rsidRPr="000C6095">
        <w:t xml:space="preserve"> (12), 2101-2101 (2013).</w:t>
      </w:r>
    </w:p>
    <w:p w14:paraId="052237C0" w14:textId="34B792B0" w:rsidR="000C6095" w:rsidRPr="000C6095" w:rsidRDefault="000C6095" w:rsidP="001D723F">
      <w:pPr>
        <w:pStyle w:val="EndNoteBibliography"/>
      </w:pPr>
      <w:r w:rsidRPr="000C6095">
        <w:t>17</w:t>
      </w:r>
      <w:r w:rsidR="006A4C2E">
        <w:t>.</w:t>
      </w:r>
      <w:r w:rsidRPr="000C6095">
        <w:tab/>
        <w:t xml:space="preserve">ACEnano. </w:t>
      </w:r>
      <w:r w:rsidRPr="000C6095">
        <w:rPr>
          <w:i/>
        </w:rPr>
        <w:t>Analytical and Characterisation Excellence in nanomaterial risk assessment: A tiered approach</w:t>
      </w:r>
      <w:r w:rsidRPr="000C6095">
        <w:t>, &lt;</w:t>
      </w:r>
      <w:hyperlink r:id="rId10" w:history="1">
        <w:r w:rsidRPr="000C6095">
          <w:rPr>
            <w:rStyle w:val="Hyperlink"/>
          </w:rPr>
          <w:t>https://cordis.europa.eu/project/id/720952</w:t>
        </w:r>
      </w:hyperlink>
      <w:r w:rsidRPr="000C6095">
        <w:t>&gt; (2019).</w:t>
      </w:r>
    </w:p>
    <w:p w14:paraId="7632941E" w14:textId="03806116" w:rsidR="000C6095" w:rsidRPr="000C6095" w:rsidRDefault="000C6095" w:rsidP="001D723F">
      <w:pPr>
        <w:pStyle w:val="EndNoteBibliography"/>
      </w:pPr>
      <w:r w:rsidRPr="000C6095">
        <w:t>18</w:t>
      </w:r>
      <w:r w:rsidR="006A4C2E">
        <w:t>.</w:t>
      </w:r>
      <w:r w:rsidRPr="000C6095">
        <w:tab/>
        <w:t>Soille, P.</w:t>
      </w:r>
      <w:r w:rsidR="006A4C2E">
        <w:t>,</w:t>
      </w:r>
      <w:r w:rsidRPr="000C6095">
        <w:t xml:space="preserve"> Vincent, L. </w:t>
      </w:r>
      <w:r w:rsidRPr="000C6095">
        <w:rPr>
          <w:i/>
        </w:rPr>
        <w:t>Determining watersheds in digital pictures via flooding simulations</w:t>
      </w:r>
      <w:r w:rsidRPr="000C6095">
        <w:t>. Vol. 1360 VC</w:t>
      </w:r>
      <w:r w:rsidR="006A4C2E">
        <w:t>,</w:t>
      </w:r>
      <w:r w:rsidRPr="000C6095">
        <w:t xml:space="preserve"> SPIE</w:t>
      </w:r>
      <w:r w:rsidR="006A4C2E">
        <w:t>.</w:t>
      </w:r>
      <w:r w:rsidRPr="000C6095">
        <w:t xml:space="preserve"> </w:t>
      </w:r>
      <w:r w:rsidR="006A4C2E">
        <w:t>(</w:t>
      </w:r>
      <w:r w:rsidRPr="000C6095">
        <w:t>1990).</w:t>
      </w:r>
    </w:p>
    <w:p w14:paraId="052C4D04" w14:textId="1E3B8599" w:rsidR="00264725" w:rsidRPr="00EB1DDA" w:rsidRDefault="004C125B" w:rsidP="001D723F">
      <w:pPr>
        <w:pStyle w:val="EndNoteBibliography"/>
        <w:rPr>
          <w:i/>
          <w:iCs/>
        </w:rPr>
      </w:pPr>
      <w:r w:rsidRPr="00EB1DDA">
        <w:fldChar w:fldCharType="end"/>
      </w:r>
    </w:p>
    <w:sectPr w:rsidR="00264725" w:rsidRPr="00EB1DDA" w:rsidSect="00A47EE5">
      <w:footerReference w:type="default" r:id="rId11"/>
      <w:pgSz w:w="11907" w:h="16839" w:code="9"/>
      <w:pgMar w:top="1440" w:right="1440" w:bottom="1440" w:left="1440" w:header="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D9E29" w14:textId="77777777" w:rsidR="002E46EC" w:rsidRDefault="002E46EC" w:rsidP="00607142">
      <w:r>
        <w:separator/>
      </w:r>
    </w:p>
  </w:endnote>
  <w:endnote w:type="continuationSeparator" w:id="0">
    <w:p w14:paraId="42C3F07D" w14:textId="77777777" w:rsidR="002E46EC" w:rsidRDefault="002E46EC" w:rsidP="00607142">
      <w:r>
        <w:continuationSeparator/>
      </w:r>
    </w:p>
  </w:endnote>
  <w:endnote w:type="continuationNotice" w:id="1">
    <w:p w14:paraId="4BA9236B" w14:textId="77777777" w:rsidR="002E46EC" w:rsidRDefault="002E4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826863"/>
      <w:docPartObj>
        <w:docPartGallery w:val="Page Numbers (Bottom of Page)"/>
        <w:docPartUnique/>
      </w:docPartObj>
    </w:sdtPr>
    <w:sdtEndPr>
      <w:rPr>
        <w:noProof/>
      </w:rPr>
    </w:sdtEndPr>
    <w:sdtContent>
      <w:p w14:paraId="53E918B7" w14:textId="57EAF2A5" w:rsidR="00451E74" w:rsidRDefault="00451E74">
        <w:pPr>
          <w:pStyle w:val="Footer"/>
          <w:jc w:val="right"/>
        </w:pPr>
        <w:r>
          <w:fldChar w:fldCharType="begin"/>
        </w:r>
        <w:r>
          <w:instrText xml:space="preserve"> PAGE   \* MERGEFORMAT </w:instrText>
        </w:r>
        <w:r>
          <w:fldChar w:fldCharType="separate"/>
        </w:r>
        <w:r w:rsidR="005B2A7A">
          <w:rPr>
            <w:noProof/>
          </w:rPr>
          <w:t>1</w:t>
        </w:r>
        <w:r>
          <w:rPr>
            <w:noProof/>
          </w:rPr>
          <w:fldChar w:fldCharType="end"/>
        </w:r>
      </w:p>
    </w:sdtContent>
  </w:sdt>
  <w:p w14:paraId="50537045" w14:textId="77777777" w:rsidR="00451E74" w:rsidRDefault="00451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791A7" w14:textId="77777777" w:rsidR="002E46EC" w:rsidRDefault="002E46EC" w:rsidP="00607142">
      <w:r>
        <w:separator/>
      </w:r>
    </w:p>
  </w:footnote>
  <w:footnote w:type="continuationSeparator" w:id="0">
    <w:p w14:paraId="37D12989" w14:textId="77777777" w:rsidR="002E46EC" w:rsidRDefault="002E46EC" w:rsidP="00607142">
      <w:r>
        <w:continuationSeparator/>
      </w:r>
    </w:p>
  </w:footnote>
  <w:footnote w:type="continuationNotice" w:id="1">
    <w:p w14:paraId="4122B518" w14:textId="77777777" w:rsidR="002E46EC" w:rsidRDefault="002E4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667C8"/>
    <w:multiLevelType w:val="hybridMultilevel"/>
    <w:tmpl w:val="5E822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10E70"/>
    <w:multiLevelType w:val="multilevel"/>
    <w:tmpl w:val="4FF61E0C"/>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 w15:restartNumberingAfterBreak="0">
    <w:nsid w:val="14954869"/>
    <w:multiLevelType w:val="multilevel"/>
    <w:tmpl w:val="931E74E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2004FC"/>
    <w:multiLevelType w:val="multilevel"/>
    <w:tmpl w:val="F4946186"/>
    <w:lvl w:ilvl="0">
      <w:start w:val="1"/>
      <w:numFmt w:val="decimal"/>
      <w:lvlText w:val="%1."/>
      <w:lvlJc w:val="left"/>
      <w:pPr>
        <w:ind w:left="644" w:hanging="360"/>
      </w:pPr>
      <w:rPr>
        <w:rFonts w:hint="default"/>
        <w:b w:val="0"/>
        <w:sz w:val="22"/>
        <w:szCs w:val="22"/>
      </w:rPr>
    </w:lvl>
    <w:lvl w:ilvl="1">
      <w:start w:val="1"/>
      <w:numFmt w:val="decimal"/>
      <w:lvlText w:val="%1.%2."/>
      <w:lvlJc w:val="left"/>
      <w:pPr>
        <w:ind w:left="934" w:hanging="432"/>
      </w:pPr>
      <w:rPr>
        <w:sz w:val="22"/>
        <w:szCs w:val="22"/>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197B40FB"/>
    <w:multiLevelType w:val="hybridMultilevel"/>
    <w:tmpl w:val="12583FF6"/>
    <w:lvl w:ilvl="0" w:tplc="DD9E7C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4719AB"/>
    <w:multiLevelType w:val="hybridMultilevel"/>
    <w:tmpl w:val="E368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D46FC"/>
    <w:multiLevelType w:val="multilevel"/>
    <w:tmpl w:val="81DC5444"/>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7" w15:restartNumberingAfterBreak="0">
    <w:nsid w:val="42E35074"/>
    <w:multiLevelType w:val="multilevel"/>
    <w:tmpl w:val="F13AC2C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8020BC9"/>
    <w:multiLevelType w:val="hybridMultilevel"/>
    <w:tmpl w:val="9508EA6E"/>
    <w:lvl w:ilvl="0" w:tplc="0EC4D86C">
      <w:start w:val="1"/>
      <w:numFmt w:val="decimal"/>
      <w:lvlText w:val="%1."/>
      <w:lvlJc w:val="left"/>
      <w:pPr>
        <w:ind w:left="2520" w:hanging="360"/>
      </w:pPr>
      <w:rPr>
        <w:rFonts w:hint="default"/>
        <w:sz w:val="22"/>
        <w:szCs w:val="22"/>
      </w:rPr>
    </w:lvl>
    <w:lvl w:ilvl="1" w:tplc="F158470A">
      <w:start w:val="1"/>
      <w:numFmt w:val="decimal"/>
      <w:lvlText w:val="%2."/>
      <w:lvlJc w:val="left"/>
      <w:pPr>
        <w:ind w:left="3153" w:hanging="360"/>
      </w:pPr>
      <w:rPr>
        <w:rFonts w:ascii="Times New Roman" w:eastAsia="Times New Roman" w:hAnsi="Times New Roman" w:cs="Times New Roman"/>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5D2D52EA"/>
    <w:multiLevelType w:val="multilevel"/>
    <w:tmpl w:val="475263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3E64E2"/>
    <w:multiLevelType w:val="multilevel"/>
    <w:tmpl w:val="91560DB2"/>
    <w:styleLink w:val="stlReport"/>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D0BF2"/>
    <w:multiLevelType w:val="hybridMultilevel"/>
    <w:tmpl w:val="219CD158"/>
    <w:lvl w:ilvl="0" w:tplc="CCAC7CF2">
      <w:start w:val="1"/>
      <w:numFmt w:val="decimal"/>
      <w:lvlText w:val="%1."/>
      <w:lvlJc w:val="left"/>
      <w:pPr>
        <w:ind w:left="1800" w:hanging="360"/>
      </w:pPr>
      <w:rPr>
        <w:rFonts w:ascii="Times New Roman" w:eastAsia="Times New Roman" w:hAnsi="Times New Roman" w:cs="Times New Roman"/>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6781D95"/>
    <w:multiLevelType w:val="multilevel"/>
    <w:tmpl w:val="F4946186"/>
    <w:lvl w:ilvl="0">
      <w:start w:val="1"/>
      <w:numFmt w:val="decimal"/>
      <w:lvlText w:val="%1."/>
      <w:lvlJc w:val="left"/>
      <w:pPr>
        <w:ind w:left="1800" w:hanging="360"/>
      </w:pPr>
      <w:rPr>
        <w:rFonts w:hint="default"/>
        <w:b w:val="0"/>
        <w:sz w:val="22"/>
        <w:szCs w:val="22"/>
      </w:rPr>
    </w:lvl>
    <w:lvl w:ilvl="1">
      <w:start w:val="1"/>
      <w:numFmt w:val="decimal"/>
      <w:lvlText w:val="%1.%2."/>
      <w:lvlJc w:val="left"/>
      <w:pPr>
        <w:ind w:left="574" w:hanging="432"/>
      </w:pPr>
      <w:rPr>
        <w:sz w:val="22"/>
        <w:szCs w:val="22"/>
      </w:r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7A892603"/>
    <w:multiLevelType w:val="multilevel"/>
    <w:tmpl w:val="24A635F0"/>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8"/>
  </w:num>
  <w:num w:numId="3">
    <w:abstractNumId w:val="12"/>
  </w:num>
  <w:num w:numId="4">
    <w:abstractNumId w:val="7"/>
  </w:num>
  <w:num w:numId="5">
    <w:abstractNumId w:val="4"/>
  </w:num>
  <w:num w:numId="6">
    <w:abstractNumId w:val="13"/>
  </w:num>
  <w:num w:numId="7">
    <w:abstractNumId w:val="6"/>
  </w:num>
  <w:num w:numId="8">
    <w:abstractNumId w:val="1"/>
  </w:num>
  <w:num w:numId="9">
    <w:abstractNumId w:val="10"/>
  </w:num>
  <w:num w:numId="10">
    <w:abstractNumId w:val="5"/>
  </w:num>
  <w:num w:numId="11">
    <w:abstractNumId w:val="2"/>
  </w:num>
  <w:num w:numId="12">
    <w:abstractNumId w:val="9"/>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tzvdvrfs0s0sefvvfv0evzfwwswsaa0eev&quot;&gt;PhD references-Saved&lt;record-ids&gt;&lt;item&gt;59&lt;/item&gt;&lt;item&gt;62&lt;/item&gt;&lt;item&gt;103&lt;/item&gt;&lt;item&gt;185&lt;/item&gt;&lt;item&gt;199&lt;/item&gt;&lt;item&gt;200&lt;/item&gt;&lt;item&gt;484&lt;/item&gt;&lt;item&gt;487&lt;/item&gt;&lt;item&gt;1176&lt;/item&gt;&lt;item&gt;1179&lt;/item&gt;&lt;item&gt;1300&lt;/item&gt;&lt;item&gt;1301&lt;/item&gt;&lt;item&gt;1359&lt;/item&gt;&lt;item&gt;1360&lt;/item&gt;&lt;item&gt;1379&lt;/item&gt;&lt;item&gt;1380&lt;/item&gt;&lt;item&gt;1381&lt;/item&gt;&lt;item&gt;1383&lt;/item&gt;&lt;/record-ids&gt;&lt;/item&gt;&lt;/Libraries&gt;"/>
  </w:docVars>
  <w:rsids>
    <w:rsidRoot w:val="00607142"/>
    <w:rsid w:val="00001CBC"/>
    <w:rsid w:val="00003A07"/>
    <w:rsid w:val="000129C5"/>
    <w:rsid w:val="000144B4"/>
    <w:rsid w:val="00016C5A"/>
    <w:rsid w:val="000209DE"/>
    <w:rsid w:val="00022FC7"/>
    <w:rsid w:val="00024DE0"/>
    <w:rsid w:val="00025EDF"/>
    <w:rsid w:val="00026040"/>
    <w:rsid w:val="000315DE"/>
    <w:rsid w:val="0003423A"/>
    <w:rsid w:val="00036115"/>
    <w:rsid w:val="000447C3"/>
    <w:rsid w:val="00044850"/>
    <w:rsid w:val="000552B1"/>
    <w:rsid w:val="000572E9"/>
    <w:rsid w:val="00061360"/>
    <w:rsid w:val="0006158A"/>
    <w:rsid w:val="00061E4E"/>
    <w:rsid w:val="00062A15"/>
    <w:rsid w:val="000632FD"/>
    <w:rsid w:val="0007592A"/>
    <w:rsid w:val="0007729B"/>
    <w:rsid w:val="00083DA2"/>
    <w:rsid w:val="0009145F"/>
    <w:rsid w:val="00092743"/>
    <w:rsid w:val="00092F34"/>
    <w:rsid w:val="00096B3C"/>
    <w:rsid w:val="000A1A0A"/>
    <w:rsid w:val="000A1F33"/>
    <w:rsid w:val="000A28A5"/>
    <w:rsid w:val="000A2BEC"/>
    <w:rsid w:val="000A5A60"/>
    <w:rsid w:val="000B2E91"/>
    <w:rsid w:val="000B473D"/>
    <w:rsid w:val="000C3950"/>
    <w:rsid w:val="000C3E75"/>
    <w:rsid w:val="000C6095"/>
    <w:rsid w:val="000C6B0C"/>
    <w:rsid w:val="000D4B03"/>
    <w:rsid w:val="000D4E87"/>
    <w:rsid w:val="000D5062"/>
    <w:rsid w:val="000D562E"/>
    <w:rsid w:val="000E068A"/>
    <w:rsid w:val="000E3E9E"/>
    <w:rsid w:val="000E43DD"/>
    <w:rsid w:val="000E4693"/>
    <w:rsid w:val="000F35D0"/>
    <w:rsid w:val="001004AE"/>
    <w:rsid w:val="00100624"/>
    <w:rsid w:val="00102E1F"/>
    <w:rsid w:val="00103300"/>
    <w:rsid w:val="001108B8"/>
    <w:rsid w:val="00121753"/>
    <w:rsid w:val="001244FC"/>
    <w:rsid w:val="00131760"/>
    <w:rsid w:val="001317A1"/>
    <w:rsid w:val="0013536D"/>
    <w:rsid w:val="00137E2B"/>
    <w:rsid w:val="00145829"/>
    <w:rsid w:val="00145BCB"/>
    <w:rsid w:val="00153D56"/>
    <w:rsid w:val="00163426"/>
    <w:rsid w:val="0016401F"/>
    <w:rsid w:val="001644B3"/>
    <w:rsid w:val="00165957"/>
    <w:rsid w:val="00166AE6"/>
    <w:rsid w:val="00166F3C"/>
    <w:rsid w:val="00171740"/>
    <w:rsid w:val="0017440D"/>
    <w:rsid w:val="001823EC"/>
    <w:rsid w:val="0018341B"/>
    <w:rsid w:val="00190640"/>
    <w:rsid w:val="00190A0E"/>
    <w:rsid w:val="001911A4"/>
    <w:rsid w:val="001A186C"/>
    <w:rsid w:val="001A1D93"/>
    <w:rsid w:val="001A4AB6"/>
    <w:rsid w:val="001A4B58"/>
    <w:rsid w:val="001B452A"/>
    <w:rsid w:val="001B526E"/>
    <w:rsid w:val="001B5DF9"/>
    <w:rsid w:val="001B7532"/>
    <w:rsid w:val="001C2181"/>
    <w:rsid w:val="001D321D"/>
    <w:rsid w:val="001D4021"/>
    <w:rsid w:val="001D723F"/>
    <w:rsid w:val="001E2A61"/>
    <w:rsid w:val="001E674F"/>
    <w:rsid w:val="001E6BF9"/>
    <w:rsid w:val="001F6082"/>
    <w:rsid w:val="002051FE"/>
    <w:rsid w:val="0020643E"/>
    <w:rsid w:val="00215AFF"/>
    <w:rsid w:val="0021738C"/>
    <w:rsid w:val="00222565"/>
    <w:rsid w:val="00227183"/>
    <w:rsid w:val="0024115C"/>
    <w:rsid w:val="00242055"/>
    <w:rsid w:val="00244AEA"/>
    <w:rsid w:val="00246876"/>
    <w:rsid w:val="00252014"/>
    <w:rsid w:val="0025361C"/>
    <w:rsid w:val="00257EC1"/>
    <w:rsid w:val="00261F37"/>
    <w:rsid w:val="00264725"/>
    <w:rsid w:val="00266B1F"/>
    <w:rsid w:val="0027121B"/>
    <w:rsid w:val="002801E9"/>
    <w:rsid w:val="00284BB9"/>
    <w:rsid w:val="00284C02"/>
    <w:rsid w:val="00292DA1"/>
    <w:rsid w:val="002939CC"/>
    <w:rsid w:val="00297E90"/>
    <w:rsid w:val="002A24BC"/>
    <w:rsid w:val="002A475E"/>
    <w:rsid w:val="002B338E"/>
    <w:rsid w:val="002B39C7"/>
    <w:rsid w:val="002B41FF"/>
    <w:rsid w:val="002C3FB5"/>
    <w:rsid w:val="002D0493"/>
    <w:rsid w:val="002D0A4A"/>
    <w:rsid w:val="002D6B2C"/>
    <w:rsid w:val="002E36EF"/>
    <w:rsid w:val="002E46EC"/>
    <w:rsid w:val="002E5804"/>
    <w:rsid w:val="002E6329"/>
    <w:rsid w:val="002F5078"/>
    <w:rsid w:val="00304012"/>
    <w:rsid w:val="003049EC"/>
    <w:rsid w:val="00305623"/>
    <w:rsid w:val="00311048"/>
    <w:rsid w:val="00311AD5"/>
    <w:rsid w:val="00320F12"/>
    <w:rsid w:val="00322C4B"/>
    <w:rsid w:val="00327F3E"/>
    <w:rsid w:val="00330C79"/>
    <w:rsid w:val="00342B51"/>
    <w:rsid w:val="00347535"/>
    <w:rsid w:val="0035333F"/>
    <w:rsid w:val="00362326"/>
    <w:rsid w:val="00363F1E"/>
    <w:rsid w:val="003640F3"/>
    <w:rsid w:val="0037243B"/>
    <w:rsid w:val="00384335"/>
    <w:rsid w:val="00384E37"/>
    <w:rsid w:val="00386646"/>
    <w:rsid w:val="003932B8"/>
    <w:rsid w:val="003A0881"/>
    <w:rsid w:val="003A63B9"/>
    <w:rsid w:val="003B71EE"/>
    <w:rsid w:val="003B71FD"/>
    <w:rsid w:val="003C0E63"/>
    <w:rsid w:val="003C0FC2"/>
    <w:rsid w:val="003C639E"/>
    <w:rsid w:val="003E51E7"/>
    <w:rsid w:val="003E7376"/>
    <w:rsid w:val="003F16BA"/>
    <w:rsid w:val="003F2F0D"/>
    <w:rsid w:val="003F6377"/>
    <w:rsid w:val="00400FB9"/>
    <w:rsid w:val="00404598"/>
    <w:rsid w:val="00412601"/>
    <w:rsid w:val="0041311D"/>
    <w:rsid w:val="00416284"/>
    <w:rsid w:val="00420F1F"/>
    <w:rsid w:val="0043063E"/>
    <w:rsid w:val="004325D9"/>
    <w:rsid w:val="00432B91"/>
    <w:rsid w:val="004339C5"/>
    <w:rsid w:val="004342BB"/>
    <w:rsid w:val="00445630"/>
    <w:rsid w:val="004467B8"/>
    <w:rsid w:val="00447299"/>
    <w:rsid w:val="004479BD"/>
    <w:rsid w:val="00451E74"/>
    <w:rsid w:val="0045211C"/>
    <w:rsid w:val="0045232A"/>
    <w:rsid w:val="004540F4"/>
    <w:rsid w:val="00474667"/>
    <w:rsid w:val="00474BB2"/>
    <w:rsid w:val="00490700"/>
    <w:rsid w:val="00494A2E"/>
    <w:rsid w:val="004A1DBC"/>
    <w:rsid w:val="004A3A72"/>
    <w:rsid w:val="004A728D"/>
    <w:rsid w:val="004B55D0"/>
    <w:rsid w:val="004B61C4"/>
    <w:rsid w:val="004B6E36"/>
    <w:rsid w:val="004B70E6"/>
    <w:rsid w:val="004C125B"/>
    <w:rsid w:val="004C1ED3"/>
    <w:rsid w:val="004C277B"/>
    <w:rsid w:val="004C3C60"/>
    <w:rsid w:val="004C432A"/>
    <w:rsid w:val="004D0C92"/>
    <w:rsid w:val="004D2D48"/>
    <w:rsid w:val="004D577C"/>
    <w:rsid w:val="004D5B03"/>
    <w:rsid w:val="004D661D"/>
    <w:rsid w:val="004D7984"/>
    <w:rsid w:val="004E03EB"/>
    <w:rsid w:val="004E0BDF"/>
    <w:rsid w:val="0050345C"/>
    <w:rsid w:val="00503FCA"/>
    <w:rsid w:val="00506BC9"/>
    <w:rsid w:val="00512862"/>
    <w:rsid w:val="00525AC2"/>
    <w:rsid w:val="005337B9"/>
    <w:rsid w:val="00534147"/>
    <w:rsid w:val="005370ED"/>
    <w:rsid w:val="005404CE"/>
    <w:rsid w:val="005424A4"/>
    <w:rsid w:val="00543531"/>
    <w:rsid w:val="00550930"/>
    <w:rsid w:val="005537A0"/>
    <w:rsid w:val="00554E34"/>
    <w:rsid w:val="00556BFA"/>
    <w:rsid w:val="00557644"/>
    <w:rsid w:val="00560C66"/>
    <w:rsid w:val="00560FCF"/>
    <w:rsid w:val="005724D7"/>
    <w:rsid w:val="00572C92"/>
    <w:rsid w:val="0057458D"/>
    <w:rsid w:val="0057635D"/>
    <w:rsid w:val="005768FF"/>
    <w:rsid w:val="00581DB4"/>
    <w:rsid w:val="0058343E"/>
    <w:rsid w:val="00585F20"/>
    <w:rsid w:val="005A52B2"/>
    <w:rsid w:val="005A5362"/>
    <w:rsid w:val="005B2A7A"/>
    <w:rsid w:val="005B346E"/>
    <w:rsid w:val="005D3ECD"/>
    <w:rsid w:val="005D490B"/>
    <w:rsid w:val="005E2961"/>
    <w:rsid w:val="005E388D"/>
    <w:rsid w:val="005E416D"/>
    <w:rsid w:val="005E4E10"/>
    <w:rsid w:val="005F39ED"/>
    <w:rsid w:val="005F5746"/>
    <w:rsid w:val="00603CBA"/>
    <w:rsid w:val="00606DD3"/>
    <w:rsid w:val="00607142"/>
    <w:rsid w:val="006108BE"/>
    <w:rsid w:val="006120B0"/>
    <w:rsid w:val="00614110"/>
    <w:rsid w:val="00615298"/>
    <w:rsid w:val="006152BB"/>
    <w:rsid w:val="00620B8A"/>
    <w:rsid w:val="0062591E"/>
    <w:rsid w:val="0063014A"/>
    <w:rsid w:val="00630195"/>
    <w:rsid w:val="00630C80"/>
    <w:rsid w:val="006341B8"/>
    <w:rsid w:val="0064101E"/>
    <w:rsid w:val="006500B3"/>
    <w:rsid w:val="006508D5"/>
    <w:rsid w:val="00650D28"/>
    <w:rsid w:val="006510B3"/>
    <w:rsid w:val="00651FBA"/>
    <w:rsid w:val="006522A5"/>
    <w:rsid w:val="0065500D"/>
    <w:rsid w:val="0066761D"/>
    <w:rsid w:val="006708E2"/>
    <w:rsid w:val="006715DA"/>
    <w:rsid w:val="006717E2"/>
    <w:rsid w:val="006720C5"/>
    <w:rsid w:val="0067222E"/>
    <w:rsid w:val="006744CB"/>
    <w:rsid w:val="00674D67"/>
    <w:rsid w:val="0068200F"/>
    <w:rsid w:val="00686540"/>
    <w:rsid w:val="006870D3"/>
    <w:rsid w:val="00687E72"/>
    <w:rsid w:val="006908AE"/>
    <w:rsid w:val="00691572"/>
    <w:rsid w:val="00691DD0"/>
    <w:rsid w:val="00694292"/>
    <w:rsid w:val="006A4C2E"/>
    <w:rsid w:val="006B13D6"/>
    <w:rsid w:val="006B209A"/>
    <w:rsid w:val="006B25C5"/>
    <w:rsid w:val="006C77B7"/>
    <w:rsid w:val="006D03BC"/>
    <w:rsid w:val="006D2552"/>
    <w:rsid w:val="006D28E8"/>
    <w:rsid w:val="006D520E"/>
    <w:rsid w:val="006D5DBB"/>
    <w:rsid w:val="006D7154"/>
    <w:rsid w:val="006E0839"/>
    <w:rsid w:val="006E0B77"/>
    <w:rsid w:val="006E153E"/>
    <w:rsid w:val="006E1F56"/>
    <w:rsid w:val="006E6481"/>
    <w:rsid w:val="006E7EC5"/>
    <w:rsid w:val="006F0277"/>
    <w:rsid w:val="006F6C6F"/>
    <w:rsid w:val="00702AF8"/>
    <w:rsid w:val="007104E4"/>
    <w:rsid w:val="007246D1"/>
    <w:rsid w:val="007278D3"/>
    <w:rsid w:val="00727D65"/>
    <w:rsid w:val="007332DD"/>
    <w:rsid w:val="0073619C"/>
    <w:rsid w:val="00746926"/>
    <w:rsid w:val="00750CDB"/>
    <w:rsid w:val="00752850"/>
    <w:rsid w:val="00756667"/>
    <w:rsid w:val="00762C56"/>
    <w:rsid w:val="007727B8"/>
    <w:rsid w:val="00774A1C"/>
    <w:rsid w:val="0077556A"/>
    <w:rsid w:val="0077647D"/>
    <w:rsid w:val="007806BB"/>
    <w:rsid w:val="00782F94"/>
    <w:rsid w:val="00784CD8"/>
    <w:rsid w:val="00786A71"/>
    <w:rsid w:val="007941AE"/>
    <w:rsid w:val="00796BE8"/>
    <w:rsid w:val="007A29E3"/>
    <w:rsid w:val="007A5E67"/>
    <w:rsid w:val="007A749B"/>
    <w:rsid w:val="007A7B47"/>
    <w:rsid w:val="007B1578"/>
    <w:rsid w:val="007C35C5"/>
    <w:rsid w:val="007C4113"/>
    <w:rsid w:val="007C41B2"/>
    <w:rsid w:val="007C6A75"/>
    <w:rsid w:val="007D0249"/>
    <w:rsid w:val="007D09F6"/>
    <w:rsid w:val="007D2722"/>
    <w:rsid w:val="007D329F"/>
    <w:rsid w:val="007E0EBD"/>
    <w:rsid w:val="007E1F43"/>
    <w:rsid w:val="007F6719"/>
    <w:rsid w:val="007F6DDD"/>
    <w:rsid w:val="007F79AE"/>
    <w:rsid w:val="00800A90"/>
    <w:rsid w:val="0080146D"/>
    <w:rsid w:val="00803827"/>
    <w:rsid w:val="008210EF"/>
    <w:rsid w:val="0082228E"/>
    <w:rsid w:val="00823372"/>
    <w:rsid w:val="00833239"/>
    <w:rsid w:val="0083390D"/>
    <w:rsid w:val="00833FCF"/>
    <w:rsid w:val="00835D7C"/>
    <w:rsid w:val="008360DD"/>
    <w:rsid w:val="0083798C"/>
    <w:rsid w:val="008470B7"/>
    <w:rsid w:val="008507CF"/>
    <w:rsid w:val="0085138F"/>
    <w:rsid w:val="008521FF"/>
    <w:rsid w:val="00853483"/>
    <w:rsid w:val="00862552"/>
    <w:rsid w:val="008663CC"/>
    <w:rsid w:val="008674BD"/>
    <w:rsid w:val="0087408B"/>
    <w:rsid w:val="00874193"/>
    <w:rsid w:val="00874D1A"/>
    <w:rsid w:val="008760FA"/>
    <w:rsid w:val="008779D8"/>
    <w:rsid w:val="00877EA3"/>
    <w:rsid w:val="0089349B"/>
    <w:rsid w:val="008A4671"/>
    <w:rsid w:val="008A70A3"/>
    <w:rsid w:val="008A7F38"/>
    <w:rsid w:val="008C0905"/>
    <w:rsid w:val="008C1970"/>
    <w:rsid w:val="008D2F1A"/>
    <w:rsid w:val="008D58D2"/>
    <w:rsid w:val="008D6FFD"/>
    <w:rsid w:val="008E0F85"/>
    <w:rsid w:val="008E1521"/>
    <w:rsid w:val="008E37C5"/>
    <w:rsid w:val="008E73D2"/>
    <w:rsid w:val="00905954"/>
    <w:rsid w:val="00906468"/>
    <w:rsid w:val="00906E05"/>
    <w:rsid w:val="0090765D"/>
    <w:rsid w:val="009129D7"/>
    <w:rsid w:val="009138CB"/>
    <w:rsid w:val="00916E71"/>
    <w:rsid w:val="00923CFE"/>
    <w:rsid w:val="00925520"/>
    <w:rsid w:val="009305AF"/>
    <w:rsid w:val="009323C7"/>
    <w:rsid w:val="0093290C"/>
    <w:rsid w:val="00941955"/>
    <w:rsid w:val="009427CC"/>
    <w:rsid w:val="00951E8D"/>
    <w:rsid w:val="009529E4"/>
    <w:rsid w:val="00956F79"/>
    <w:rsid w:val="00957844"/>
    <w:rsid w:val="00963B54"/>
    <w:rsid w:val="00964863"/>
    <w:rsid w:val="00964C56"/>
    <w:rsid w:val="0096590E"/>
    <w:rsid w:val="00966707"/>
    <w:rsid w:val="00971BEC"/>
    <w:rsid w:val="009759EE"/>
    <w:rsid w:val="009767A0"/>
    <w:rsid w:val="00983D1F"/>
    <w:rsid w:val="00983F8A"/>
    <w:rsid w:val="00984068"/>
    <w:rsid w:val="009910B4"/>
    <w:rsid w:val="00992F21"/>
    <w:rsid w:val="009A1836"/>
    <w:rsid w:val="009B4761"/>
    <w:rsid w:val="009C446C"/>
    <w:rsid w:val="009C7D37"/>
    <w:rsid w:val="009D2C0A"/>
    <w:rsid w:val="009D64BE"/>
    <w:rsid w:val="009E08AF"/>
    <w:rsid w:val="009E378E"/>
    <w:rsid w:val="009F1459"/>
    <w:rsid w:val="009F1FE7"/>
    <w:rsid w:val="009F301B"/>
    <w:rsid w:val="009F665F"/>
    <w:rsid w:val="00A03440"/>
    <w:rsid w:val="00A14AAF"/>
    <w:rsid w:val="00A20A56"/>
    <w:rsid w:val="00A21742"/>
    <w:rsid w:val="00A22738"/>
    <w:rsid w:val="00A22FAB"/>
    <w:rsid w:val="00A253E0"/>
    <w:rsid w:val="00A26A96"/>
    <w:rsid w:val="00A27E09"/>
    <w:rsid w:val="00A33176"/>
    <w:rsid w:val="00A33FCD"/>
    <w:rsid w:val="00A34853"/>
    <w:rsid w:val="00A37164"/>
    <w:rsid w:val="00A418FF"/>
    <w:rsid w:val="00A42461"/>
    <w:rsid w:val="00A46DA0"/>
    <w:rsid w:val="00A47EE5"/>
    <w:rsid w:val="00A514FC"/>
    <w:rsid w:val="00A55CC3"/>
    <w:rsid w:val="00A61B10"/>
    <w:rsid w:val="00A71D66"/>
    <w:rsid w:val="00A82BAD"/>
    <w:rsid w:val="00A86D13"/>
    <w:rsid w:val="00A919B4"/>
    <w:rsid w:val="00A9247A"/>
    <w:rsid w:val="00A93F1B"/>
    <w:rsid w:val="00A97A93"/>
    <w:rsid w:val="00AA0560"/>
    <w:rsid w:val="00AA777D"/>
    <w:rsid w:val="00AA7B66"/>
    <w:rsid w:val="00AB5C70"/>
    <w:rsid w:val="00AB7B8D"/>
    <w:rsid w:val="00AC49B6"/>
    <w:rsid w:val="00AD1CC9"/>
    <w:rsid w:val="00AD237D"/>
    <w:rsid w:val="00AD4BCC"/>
    <w:rsid w:val="00AD730D"/>
    <w:rsid w:val="00AD74D0"/>
    <w:rsid w:val="00AD7ACC"/>
    <w:rsid w:val="00AE0443"/>
    <w:rsid w:val="00AE4714"/>
    <w:rsid w:val="00AE6C50"/>
    <w:rsid w:val="00AF595E"/>
    <w:rsid w:val="00AF5C9B"/>
    <w:rsid w:val="00B03193"/>
    <w:rsid w:val="00B057E7"/>
    <w:rsid w:val="00B118E4"/>
    <w:rsid w:val="00B1198D"/>
    <w:rsid w:val="00B12619"/>
    <w:rsid w:val="00B12EA3"/>
    <w:rsid w:val="00B141E4"/>
    <w:rsid w:val="00B17AE0"/>
    <w:rsid w:val="00B22554"/>
    <w:rsid w:val="00B23328"/>
    <w:rsid w:val="00B414D2"/>
    <w:rsid w:val="00B4772E"/>
    <w:rsid w:val="00B53254"/>
    <w:rsid w:val="00B55CEE"/>
    <w:rsid w:val="00B579EB"/>
    <w:rsid w:val="00B617C7"/>
    <w:rsid w:val="00B65381"/>
    <w:rsid w:val="00B7232F"/>
    <w:rsid w:val="00B72B33"/>
    <w:rsid w:val="00B75B58"/>
    <w:rsid w:val="00B7638B"/>
    <w:rsid w:val="00B831F9"/>
    <w:rsid w:val="00B83AB3"/>
    <w:rsid w:val="00B84BCA"/>
    <w:rsid w:val="00B948ED"/>
    <w:rsid w:val="00BA1136"/>
    <w:rsid w:val="00BA2DAD"/>
    <w:rsid w:val="00BA4F87"/>
    <w:rsid w:val="00BA612E"/>
    <w:rsid w:val="00BA7A55"/>
    <w:rsid w:val="00BA7B35"/>
    <w:rsid w:val="00BC506D"/>
    <w:rsid w:val="00BC6308"/>
    <w:rsid w:val="00BD24F9"/>
    <w:rsid w:val="00BD3EEC"/>
    <w:rsid w:val="00BD49B3"/>
    <w:rsid w:val="00BD7297"/>
    <w:rsid w:val="00BF26C6"/>
    <w:rsid w:val="00C01113"/>
    <w:rsid w:val="00C04FD9"/>
    <w:rsid w:val="00C05FD2"/>
    <w:rsid w:val="00C140E9"/>
    <w:rsid w:val="00C149EA"/>
    <w:rsid w:val="00C220EC"/>
    <w:rsid w:val="00C300EC"/>
    <w:rsid w:val="00C36111"/>
    <w:rsid w:val="00C42913"/>
    <w:rsid w:val="00C540C4"/>
    <w:rsid w:val="00C61FA4"/>
    <w:rsid w:val="00C64E4E"/>
    <w:rsid w:val="00C64FF0"/>
    <w:rsid w:val="00C65A09"/>
    <w:rsid w:val="00C75A0D"/>
    <w:rsid w:val="00C834B7"/>
    <w:rsid w:val="00C8533C"/>
    <w:rsid w:val="00C87D43"/>
    <w:rsid w:val="00C941F0"/>
    <w:rsid w:val="00C9681A"/>
    <w:rsid w:val="00C969DC"/>
    <w:rsid w:val="00C9F617"/>
    <w:rsid w:val="00CA3579"/>
    <w:rsid w:val="00CB1073"/>
    <w:rsid w:val="00CB2096"/>
    <w:rsid w:val="00CB7DEF"/>
    <w:rsid w:val="00CD683C"/>
    <w:rsid w:val="00CE15CE"/>
    <w:rsid w:val="00CF2C6D"/>
    <w:rsid w:val="00CF5D10"/>
    <w:rsid w:val="00D1048C"/>
    <w:rsid w:val="00D1779A"/>
    <w:rsid w:val="00D200E7"/>
    <w:rsid w:val="00D2141F"/>
    <w:rsid w:val="00D24891"/>
    <w:rsid w:val="00D277F7"/>
    <w:rsid w:val="00D547E1"/>
    <w:rsid w:val="00D554DE"/>
    <w:rsid w:val="00D56940"/>
    <w:rsid w:val="00D577BF"/>
    <w:rsid w:val="00D617AB"/>
    <w:rsid w:val="00D6451C"/>
    <w:rsid w:val="00D64FC9"/>
    <w:rsid w:val="00D65146"/>
    <w:rsid w:val="00D665C2"/>
    <w:rsid w:val="00D67250"/>
    <w:rsid w:val="00D70CD5"/>
    <w:rsid w:val="00D74012"/>
    <w:rsid w:val="00D74544"/>
    <w:rsid w:val="00D82BB1"/>
    <w:rsid w:val="00D8339D"/>
    <w:rsid w:val="00D86DDB"/>
    <w:rsid w:val="00D879ED"/>
    <w:rsid w:val="00D91A6C"/>
    <w:rsid w:val="00D91EC5"/>
    <w:rsid w:val="00DA0B5B"/>
    <w:rsid w:val="00DA37EF"/>
    <w:rsid w:val="00DA4378"/>
    <w:rsid w:val="00DA4971"/>
    <w:rsid w:val="00DA7078"/>
    <w:rsid w:val="00DA7860"/>
    <w:rsid w:val="00DB1F0E"/>
    <w:rsid w:val="00DB455C"/>
    <w:rsid w:val="00DB651B"/>
    <w:rsid w:val="00DC0B1B"/>
    <w:rsid w:val="00DC3E01"/>
    <w:rsid w:val="00DC5442"/>
    <w:rsid w:val="00DC627D"/>
    <w:rsid w:val="00DD0C02"/>
    <w:rsid w:val="00DD108F"/>
    <w:rsid w:val="00DD40DF"/>
    <w:rsid w:val="00DD60CA"/>
    <w:rsid w:val="00DE2951"/>
    <w:rsid w:val="00DE6B41"/>
    <w:rsid w:val="00DF0E8B"/>
    <w:rsid w:val="00DF1D29"/>
    <w:rsid w:val="00DF724B"/>
    <w:rsid w:val="00DF73F9"/>
    <w:rsid w:val="00E013D9"/>
    <w:rsid w:val="00E038E6"/>
    <w:rsid w:val="00E06CEA"/>
    <w:rsid w:val="00E11310"/>
    <w:rsid w:val="00E11E37"/>
    <w:rsid w:val="00E165C5"/>
    <w:rsid w:val="00E2077C"/>
    <w:rsid w:val="00E23CFD"/>
    <w:rsid w:val="00E254A5"/>
    <w:rsid w:val="00E2639D"/>
    <w:rsid w:val="00E3004D"/>
    <w:rsid w:val="00E342E6"/>
    <w:rsid w:val="00E35D8F"/>
    <w:rsid w:val="00E37931"/>
    <w:rsid w:val="00E412A5"/>
    <w:rsid w:val="00E41CEA"/>
    <w:rsid w:val="00E42393"/>
    <w:rsid w:val="00E426D5"/>
    <w:rsid w:val="00E4450A"/>
    <w:rsid w:val="00E46466"/>
    <w:rsid w:val="00E4674D"/>
    <w:rsid w:val="00E46FE6"/>
    <w:rsid w:val="00E55AC8"/>
    <w:rsid w:val="00E569D3"/>
    <w:rsid w:val="00E56BAE"/>
    <w:rsid w:val="00E60A2F"/>
    <w:rsid w:val="00E62387"/>
    <w:rsid w:val="00E66A8D"/>
    <w:rsid w:val="00E66F5A"/>
    <w:rsid w:val="00E674E0"/>
    <w:rsid w:val="00E8247E"/>
    <w:rsid w:val="00E83109"/>
    <w:rsid w:val="00E848B8"/>
    <w:rsid w:val="00E85F13"/>
    <w:rsid w:val="00E8603F"/>
    <w:rsid w:val="00E961D2"/>
    <w:rsid w:val="00EA0137"/>
    <w:rsid w:val="00EB1DDA"/>
    <w:rsid w:val="00EB7FB6"/>
    <w:rsid w:val="00EC0196"/>
    <w:rsid w:val="00EC2862"/>
    <w:rsid w:val="00EC39CA"/>
    <w:rsid w:val="00EC43AB"/>
    <w:rsid w:val="00EC4532"/>
    <w:rsid w:val="00EC6A9F"/>
    <w:rsid w:val="00EC6D28"/>
    <w:rsid w:val="00EC703A"/>
    <w:rsid w:val="00ED5B76"/>
    <w:rsid w:val="00EE7369"/>
    <w:rsid w:val="00EF41F6"/>
    <w:rsid w:val="00EF5ADF"/>
    <w:rsid w:val="00EF5B5F"/>
    <w:rsid w:val="00F07B04"/>
    <w:rsid w:val="00F116C9"/>
    <w:rsid w:val="00F176C7"/>
    <w:rsid w:val="00F26200"/>
    <w:rsid w:val="00F277BF"/>
    <w:rsid w:val="00F34BE8"/>
    <w:rsid w:val="00F401FD"/>
    <w:rsid w:val="00F407B6"/>
    <w:rsid w:val="00F420C4"/>
    <w:rsid w:val="00F42E27"/>
    <w:rsid w:val="00F47304"/>
    <w:rsid w:val="00F52EA1"/>
    <w:rsid w:val="00F537D5"/>
    <w:rsid w:val="00F55F9D"/>
    <w:rsid w:val="00F62CB7"/>
    <w:rsid w:val="00F67493"/>
    <w:rsid w:val="00F72121"/>
    <w:rsid w:val="00F72334"/>
    <w:rsid w:val="00F80A8D"/>
    <w:rsid w:val="00F85473"/>
    <w:rsid w:val="00F90933"/>
    <w:rsid w:val="00F913F2"/>
    <w:rsid w:val="00F92EFC"/>
    <w:rsid w:val="00F96766"/>
    <w:rsid w:val="00F974F3"/>
    <w:rsid w:val="00F97FCA"/>
    <w:rsid w:val="00FA3762"/>
    <w:rsid w:val="00FB08AD"/>
    <w:rsid w:val="00FC2B9E"/>
    <w:rsid w:val="00FC3F18"/>
    <w:rsid w:val="00FC6B60"/>
    <w:rsid w:val="00FD1B46"/>
    <w:rsid w:val="00FD6D57"/>
    <w:rsid w:val="00FD7BA4"/>
    <w:rsid w:val="00FE01C3"/>
    <w:rsid w:val="00FE3B9F"/>
    <w:rsid w:val="00FE7DA2"/>
    <w:rsid w:val="00FF3C64"/>
    <w:rsid w:val="00FF5020"/>
    <w:rsid w:val="00FF7180"/>
    <w:rsid w:val="02A11B10"/>
    <w:rsid w:val="056491BA"/>
    <w:rsid w:val="05C4DB1A"/>
    <w:rsid w:val="05DA32C3"/>
    <w:rsid w:val="0B3A48B8"/>
    <w:rsid w:val="120A934D"/>
    <w:rsid w:val="1354F745"/>
    <w:rsid w:val="14133F2E"/>
    <w:rsid w:val="18014908"/>
    <w:rsid w:val="2447CA89"/>
    <w:rsid w:val="24F93B3A"/>
    <w:rsid w:val="25D0AB9D"/>
    <w:rsid w:val="27A8F323"/>
    <w:rsid w:val="2A146707"/>
    <w:rsid w:val="2A6A718F"/>
    <w:rsid w:val="2B97AC9A"/>
    <w:rsid w:val="2EA16E67"/>
    <w:rsid w:val="2F89E6B3"/>
    <w:rsid w:val="342EF893"/>
    <w:rsid w:val="347486FA"/>
    <w:rsid w:val="36AA3AF5"/>
    <w:rsid w:val="38A70259"/>
    <w:rsid w:val="3EB95F14"/>
    <w:rsid w:val="42D2845D"/>
    <w:rsid w:val="517DCD3A"/>
    <w:rsid w:val="55928735"/>
    <w:rsid w:val="5AF28084"/>
    <w:rsid w:val="5B7B1BD7"/>
    <w:rsid w:val="5C09C752"/>
    <w:rsid w:val="5CA9452A"/>
    <w:rsid w:val="5DC8C59C"/>
    <w:rsid w:val="6313B6B9"/>
    <w:rsid w:val="6501DD94"/>
    <w:rsid w:val="6834F567"/>
    <w:rsid w:val="68889777"/>
    <w:rsid w:val="6A686700"/>
    <w:rsid w:val="6AD39883"/>
    <w:rsid w:val="6CD4F9E9"/>
    <w:rsid w:val="6D9900F0"/>
    <w:rsid w:val="7D274128"/>
    <w:rsid w:val="7D6CF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1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39ED"/>
    <w:pPr>
      <w:keepNext/>
      <w:keepLines/>
      <w:numPr>
        <w:numId w:val="9"/>
      </w:numPr>
      <w:spacing w:line="240" w:lineRule="atLeast"/>
      <w:outlineLvl w:val="0"/>
    </w:pPr>
    <w:rPr>
      <w:rFonts w:asciiTheme="majorHAnsi" w:eastAsiaTheme="majorEastAsia" w:hAnsiTheme="majorHAnsi" w:cstheme="majorBidi"/>
      <w:b/>
      <w:szCs w:val="32"/>
      <w:lang w:val="nl-NL" w:eastAsia="ja-JP"/>
    </w:rPr>
  </w:style>
  <w:style w:type="paragraph" w:styleId="Heading2">
    <w:name w:val="heading 2"/>
    <w:basedOn w:val="Normal"/>
    <w:next w:val="Normal"/>
    <w:link w:val="Heading2Char"/>
    <w:uiPriority w:val="9"/>
    <w:unhideWhenUsed/>
    <w:qFormat/>
    <w:rsid w:val="005F39ED"/>
    <w:pPr>
      <w:keepNext/>
      <w:keepLines/>
      <w:numPr>
        <w:ilvl w:val="1"/>
        <w:numId w:val="9"/>
      </w:numPr>
      <w:spacing w:line="240" w:lineRule="atLeast"/>
      <w:outlineLvl w:val="1"/>
    </w:pPr>
    <w:rPr>
      <w:rFonts w:asciiTheme="majorHAnsi" w:eastAsiaTheme="majorEastAsia" w:hAnsiTheme="majorHAnsi" w:cstheme="majorBidi"/>
      <w:b/>
      <w:sz w:val="21"/>
      <w:szCs w:val="26"/>
      <w:lang w:val="nl-NL" w:eastAsia="ja-JP"/>
    </w:rPr>
  </w:style>
  <w:style w:type="paragraph" w:styleId="Heading3">
    <w:name w:val="heading 3"/>
    <w:basedOn w:val="Normal"/>
    <w:next w:val="Normal"/>
    <w:link w:val="Heading3Char"/>
    <w:uiPriority w:val="9"/>
    <w:unhideWhenUsed/>
    <w:qFormat/>
    <w:rsid w:val="005F39ED"/>
    <w:pPr>
      <w:keepNext/>
      <w:keepLines/>
      <w:numPr>
        <w:ilvl w:val="2"/>
        <w:numId w:val="9"/>
      </w:numPr>
      <w:spacing w:line="240" w:lineRule="atLeast"/>
      <w:outlineLvl w:val="2"/>
    </w:pPr>
    <w:rPr>
      <w:rFonts w:asciiTheme="majorHAnsi" w:eastAsiaTheme="majorEastAsia" w:hAnsiTheme="majorHAnsi" w:cstheme="majorBidi"/>
      <w:b/>
      <w:sz w:val="18"/>
      <w:lang w:val="nl-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42"/>
    <w:rPr>
      <w:color w:val="0000FF"/>
      <w:u w:val="single"/>
    </w:rPr>
  </w:style>
  <w:style w:type="paragraph" w:styleId="Header">
    <w:name w:val="header"/>
    <w:basedOn w:val="Normal"/>
    <w:link w:val="HeaderChar"/>
    <w:rsid w:val="00607142"/>
    <w:pPr>
      <w:tabs>
        <w:tab w:val="center" w:pos="4320"/>
        <w:tab w:val="right" w:pos="8640"/>
      </w:tabs>
    </w:pPr>
  </w:style>
  <w:style w:type="character" w:customStyle="1" w:styleId="HeaderChar">
    <w:name w:val="Header Char"/>
    <w:basedOn w:val="DefaultParagraphFont"/>
    <w:link w:val="Header"/>
    <w:rsid w:val="00607142"/>
    <w:rPr>
      <w:rFonts w:ascii="Times New Roman" w:eastAsia="Times New Roman" w:hAnsi="Times New Roman" w:cs="Times New Roman"/>
      <w:sz w:val="24"/>
      <w:szCs w:val="24"/>
    </w:rPr>
  </w:style>
  <w:style w:type="paragraph" w:styleId="Footer">
    <w:name w:val="footer"/>
    <w:basedOn w:val="Normal"/>
    <w:link w:val="FooterChar"/>
    <w:uiPriority w:val="99"/>
    <w:rsid w:val="00607142"/>
    <w:pPr>
      <w:tabs>
        <w:tab w:val="center" w:pos="4320"/>
        <w:tab w:val="right" w:pos="8640"/>
      </w:tabs>
    </w:pPr>
  </w:style>
  <w:style w:type="character" w:customStyle="1" w:styleId="FooterChar">
    <w:name w:val="Footer Char"/>
    <w:basedOn w:val="DefaultParagraphFont"/>
    <w:link w:val="Footer"/>
    <w:uiPriority w:val="99"/>
    <w:rsid w:val="00607142"/>
    <w:rPr>
      <w:rFonts w:ascii="Times New Roman" w:eastAsia="Times New Roman" w:hAnsi="Times New Roman" w:cs="Times New Roman"/>
      <w:sz w:val="24"/>
      <w:szCs w:val="24"/>
    </w:rPr>
  </w:style>
  <w:style w:type="paragraph" w:styleId="ListParagraph">
    <w:name w:val="List Paragraph"/>
    <w:basedOn w:val="Normal"/>
    <w:uiPriority w:val="34"/>
    <w:qFormat/>
    <w:rsid w:val="00607142"/>
    <w:pPr>
      <w:ind w:left="720"/>
      <w:contextualSpacing/>
    </w:pPr>
  </w:style>
  <w:style w:type="character" w:customStyle="1" w:styleId="ng-binding">
    <w:name w:val="ng-binding"/>
    <w:basedOn w:val="DefaultParagraphFont"/>
    <w:rsid w:val="00607142"/>
  </w:style>
  <w:style w:type="paragraph" w:styleId="NormalWeb">
    <w:name w:val="Normal (Web)"/>
    <w:basedOn w:val="Normal"/>
    <w:uiPriority w:val="99"/>
    <w:unhideWhenUsed/>
    <w:rsid w:val="00607142"/>
    <w:pPr>
      <w:spacing w:before="100" w:beforeAutospacing="1" w:after="100" w:afterAutospacing="1"/>
    </w:pPr>
    <w:rPr>
      <w:lang w:eastAsia="en-GB"/>
    </w:rPr>
  </w:style>
  <w:style w:type="character" w:customStyle="1" w:styleId="lrzxr">
    <w:name w:val="lrzxr"/>
    <w:basedOn w:val="DefaultParagraphFont"/>
    <w:rsid w:val="003C0E63"/>
  </w:style>
  <w:style w:type="character" w:customStyle="1" w:styleId="Heading1Char">
    <w:name w:val="Heading 1 Char"/>
    <w:basedOn w:val="DefaultParagraphFont"/>
    <w:link w:val="Heading1"/>
    <w:uiPriority w:val="9"/>
    <w:rsid w:val="005F39ED"/>
    <w:rPr>
      <w:rFonts w:asciiTheme="majorHAnsi" w:eastAsiaTheme="majorEastAsia" w:hAnsiTheme="majorHAnsi" w:cstheme="majorBidi"/>
      <w:b/>
      <w:sz w:val="24"/>
      <w:szCs w:val="32"/>
      <w:lang w:val="nl-NL" w:eastAsia="ja-JP"/>
    </w:rPr>
  </w:style>
  <w:style w:type="character" w:customStyle="1" w:styleId="Heading2Char">
    <w:name w:val="Heading 2 Char"/>
    <w:basedOn w:val="DefaultParagraphFont"/>
    <w:link w:val="Heading2"/>
    <w:uiPriority w:val="9"/>
    <w:rsid w:val="005F39ED"/>
    <w:rPr>
      <w:rFonts w:asciiTheme="majorHAnsi" w:eastAsiaTheme="majorEastAsia" w:hAnsiTheme="majorHAnsi" w:cstheme="majorBidi"/>
      <w:b/>
      <w:sz w:val="21"/>
      <w:szCs w:val="26"/>
      <w:lang w:val="nl-NL" w:eastAsia="ja-JP"/>
    </w:rPr>
  </w:style>
  <w:style w:type="character" w:customStyle="1" w:styleId="Heading3Char">
    <w:name w:val="Heading 3 Char"/>
    <w:basedOn w:val="DefaultParagraphFont"/>
    <w:link w:val="Heading3"/>
    <w:uiPriority w:val="9"/>
    <w:rsid w:val="005F39ED"/>
    <w:rPr>
      <w:rFonts w:asciiTheme="majorHAnsi" w:eastAsiaTheme="majorEastAsia" w:hAnsiTheme="majorHAnsi" w:cstheme="majorBidi"/>
      <w:b/>
      <w:sz w:val="18"/>
      <w:szCs w:val="24"/>
      <w:lang w:val="nl-NL" w:eastAsia="ja-JP"/>
    </w:rPr>
  </w:style>
  <w:style w:type="numbering" w:customStyle="1" w:styleId="stlReport">
    <w:name w:val="stlReport"/>
    <w:basedOn w:val="NoList"/>
    <w:uiPriority w:val="99"/>
    <w:rsid w:val="005F39ED"/>
    <w:pPr>
      <w:numPr>
        <w:numId w:val="9"/>
      </w:numPr>
    </w:pPr>
  </w:style>
  <w:style w:type="paragraph" w:styleId="Caption">
    <w:name w:val="caption"/>
    <w:basedOn w:val="Normal"/>
    <w:next w:val="Normal"/>
    <w:uiPriority w:val="35"/>
    <w:unhideWhenUsed/>
    <w:qFormat/>
    <w:rsid w:val="005F39ED"/>
    <w:pPr>
      <w:spacing w:after="200"/>
    </w:pPr>
    <w:rPr>
      <w:rFonts w:asciiTheme="minorHAnsi" w:eastAsiaTheme="minorEastAsia" w:hAnsiTheme="minorHAnsi" w:cstheme="minorBidi"/>
      <w:i/>
      <w:iCs/>
      <w:color w:val="44546A" w:themeColor="text2"/>
      <w:sz w:val="18"/>
      <w:szCs w:val="18"/>
      <w:lang w:val="nl-NL" w:eastAsia="ja-JP"/>
    </w:rPr>
  </w:style>
  <w:style w:type="paragraph" w:customStyle="1" w:styleId="EndNoteBibliographyTitle">
    <w:name w:val="EndNote Bibliography Title"/>
    <w:basedOn w:val="Normal"/>
    <w:link w:val="EndNoteBibliographyTitleChar"/>
    <w:rsid w:val="004C125B"/>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C125B"/>
    <w:rPr>
      <w:rFonts w:ascii="Calibri" w:eastAsia="Times New Roman" w:hAnsi="Calibri" w:cs="Calibri"/>
      <w:noProof/>
      <w:sz w:val="24"/>
      <w:szCs w:val="24"/>
      <w:lang w:val="en-US"/>
    </w:rPr>
  </w:style>
  <w:style w:type="paragraph" w:customStyle="1" w:styleId="EndNoteBibliography">
    <w:name w:val="EndNote Bibliography"/>
    <w:basedOn w:val="Normal"/>
    <w:link w:val="EndNoteBibliographyChar"/>
    <w:rsid w:val="004C125B"/>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C125B"/>
    <w:rPr>
      <w:rFonts w:ascii="Calibri" w:eastAsia="Times New Roman" w:hAnsi="Calibri" w:cs="Calibri"/>
      <w:noProof/>
      <w:sz w:val="24"/>
      <w:szCs w:val="24"/>
      <w:lang w:val="en-US"/>
    </w:rPr>
  </w:style>
  <w:style w:type="character" w:customStyle="1" w:styleId="UnresolvedMention1">
    <w:name w:val="Unresolved Mention1"/>
    <w:basedOn w:val="DefaultParagraphFont"/>
    <w:uiPriority w:val="99"/>
    <w:semiHidden/>
    <w:unhideWhenUsed/>
    <w:rsid w:val="004C125B"/>
    <w:rPr>
      <w:color w:val="605E5C"/>
      <w:shd w:val="clear" w:color="auto" w:fill="E1DFDD"/>
    </w:rPr>
  </w:style>
  <w:style w:type="character" w:styleId="CommentReference">
    <w:name w:val="annotation reference"/>
    <w:basedOn w:val="DefaultParagraphFont"/>
    <w:unhideWhenUsed/>
    <w:rsid w:val="00DA0B5B"/>
    <w:rPr>
      <w:sz w:val="16"/>
      <w:szCs w:val="16"/>
    </w:rPr>
  </w:style>
  <w:style w:type="paragraph" w:styleId="CommentText">
    <w:name w:val="annotation text"/>
    <w:basedOn w:val="Normal"/>
    <w:link w:val="CommentTextChar"/>
    <w:uiPriority w:val="99"/>
    <w:unhideWhenUsed/>
    <w:rsid w:val="00DA0B5B"/>
    <w:rPr>
      <w:sz w:val="20"/>
      <w:szCs w:val="20"/>
    </w:rPr>
  </w:style>
  <w:style w:type="character" w:customStyle="1" w:styleId="CommentTextChar">
    <w:name w:val="Comment Text Char"/>
    <w:basedOn w:val="DefaultParagraphFont"/>
    <w:link w:val="CommentText"/>
    <w:uiPriority w:val="99"/>
    <w:rsid w:val="00DA0B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B5B"/>
    <w:rPr>
      <w:b/>
      <w:bCs/>
    </w:rPr>
  </w:style>
  <w:style w:type="character" w:customStyle="1" w:styleId="CommentSubjectChar">
    <w:name w:val="Comment Subject Char"/>
    <w:basedOn w:val="CommentTextChar"/>
    <w:link w:val="CommentSubject"/>
    <w:uiPriority w:val="99"/>
    <w:semiHidden/>
    <w:rsid w:val="00DA0B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0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B5B"/>
    <w:rPr>
      <w:rFonts w:ascii="Segoe UI" w:eastAsia="Times New Roman" w:hAnsi="Segoe UI" w:cs="Segoe UI"/>
      <w:sz w:val="18"/>
      <w:szCs w:val="18"/>
    </w:rPr>
  </w:style>
  <w:style w:type="character" w:styleId="PlaceholderText">
    <w:name w:val="Placeholder Text"/>
    <w:basedOn w:val="DefaultParagraphFont"/>
    <w:uiPriority w:val="99"/>
    <w:semiHidden/>
    <w:rsid w:val="009E08AF"/>
    <w:rPr>
      <w:color w:val="808080"/>
    </w:rPr>
  </w:style>
  <w:style w:type="paragraph" w:customStyle="1" w:styleId="RSCB04AHeadingSection">
    <w:name w:val="RSC B04 A Heading (Section)"/>
    <w:basedOn w:val="Normal"/>
    <w:link w:val="RSCB04AHeadingSectionChar"/>
    <w:qFormat/>
    <w:rsid w:val="00D617AB"/>
    <w:pPr>
      <w:spacing w:before="400" w:after="80"/>
    </w:pPr>
    <w:rPr>
      <w:rFonts w:asciiTheme="minorHAnsi" w:eastAsiaTheme="minorHAnsi" w:hAnsiTheme="minorHAnsi" w:cstheme="minorBidi"/>
      <w:b/>
      <w:szCs w:val="22"/>
    </w:rPr>
  </w:style>
  <w:style w:type="character" w:customStyle="1" w:styleId="RSCB04AHeadingSectionChar">
    <w:name w:val="RSC B04 A Heading (Section) Char"/>
    <w:basedOn w:val="DefaultParagraphFont"/>
    <w:link w:val="RSCB04AHeadingSection"/>
    <w:rsid w:val="00D617AB"/>
    <w:rPr>
      <w:b/>
      <w:sz w:val="24"/>
    </w:rPr>
  </w:style>
  <w:style w:type="table" w:styleId="TableGrid">
    <w:name w:val="Table Grid"/>
    <w:basedOn w:val="TableNormal"/>
    <w:uiPriority w:val="39"/>
    <w:rsid w:val="00E1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47EE5"/>
  </w:style>
  <w:style w:type="character" w:styleId="UnresolvedMention">
    <w:name w:val="Unresolved Mention"/>
    <w:basedOn w:val="DefaultParagraphFont"/>
    <w:uiPriority w:val="99"/>
    <w:semiHidden/>
    <w:unhideWhenUsed/>
    <w:rsid w:val="0098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255499">
      <w:bodyDiv w:val="1"/>
      <w:marLeft w:val="0"/>
      <w:marRight w:val="0"/>
      <w:marTop w:val="0"/>
      <w:marBottom w:val="0"/>
      <w:divBdr>
        <w:top w:val="none" w:sz="0" w:space="0" w:color="auto"/>
        <w:left w:val="none" w:sz="0" w:space="0" w:color="auto"/>
        <w:bottom w:val="none" w:sz="0" w:space="0" w:color="auto"/>
        <w:right w:val="none" w:sz="0" w:space="0" w:color="auto"/>
      </w:divBdr>
    </w:div>
    <w:div w:id="1186483303">
      <w:bodyDiv w:val="1"/>
      <w:marLeft w:val="0"/>
      <w:marRight w:val="0"/>
      <w:marTop w:val="0"/>
      <w:marBottom w:val="0"/>
      <w:divBdr>
        <w:top w:val="none" w:sz="0" w:space="0" w:color="auto"/>
        <w:left w:val="none" w:sz="0" w:space="0" w:color="auto"/>
        <w:bottom w:val="none" w:sz="0" w:space="0" w:color="auto"/>
        <w:right w:val="none" w:sz="0" w:space="0" w:color="auto"/>
      </w:divBdr>
    </w:div>
    <w:div w:id="20359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ordis.europa.eu/project/id/72095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C425C5A79C9498824B2A96F23A454" ma:contentTypeVersion="9" ma:contentTypeDescription="Create a new document." ma:contentTypeScope="" ma:versionID="2193a59f7982fced800c27487fa04e6d">
  <xsd:schema xmlns:xsd="http://www.w3.org/2001/XMLSchema" xmlns:xs="http://www.w3.org/2001/XMLSchema" xmlns:p="http://schemas.microsoft.com/office/2006/metadata/properties" xmlns:ns2="faff04f7-e202-417b-9ef7-4bea535aa461" targetNamespace="http://schemas.microsoft.com/office/2006/metadata/properties" ma:root="true" ma:fieldsID="ea4d0e44ca0a72a5e23af60a8c84d8c2" ns2:_="">
    <xsd:import namespace="faff04f7-e202-417b-9ef7-4bea535aa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f04f7-e202-417b-9ef7-4bea535aa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8A880-EE09-4814-AD10-099DECD17BDA}">
  <ds:schemaRefs>
    <ds:schemaRef ds:uri="http://schemas.microsoft.com/sharepoint/v3/contenttype/forms"/>
  </ds:schemaRefs>
</ds:datastoreItem>
</file>

<file path=customXml/itemProps2.xml><?xml version="1.0" encoding="utf-8"?>
<ds:datastoreItem xmlns:ds="http://schemas.openxmlformats.org/officeDocument/2006/customXml" ds:itemID="{CC054C9B-3928-4E35-92EE-DCBC659EB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f04f7-e202-417b-9ef7-4bea535aa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A2915-FD97-4A2B-B75E-E2BADD40FB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6100</Words>
  <Characters>34771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40790</CharactersWithSpaces>
  <SharedDoc>false</SharedDoc>
  <HLinks>
    <vt:vector size="102" baseType="variant">
      <vt:variant>
        <vt:i4>3407928</vt:i4>
      </vt:variant>
      <vt:variant>
        <vt:i4>87</vt:i4>
      </vt:variant>
      <vt:variant>
        <vt:i4>0</vt:i4>
      </vt:variant>
      <vt:variant>
        <vt:i4>5</vt:i4>
      </vt:variant>
      <vt:variant>
        <vt:lpwstr>http://www.malvern.com/en/support/resource-center/Whitepapers/WP111214DLSTermsDefined.aspx</vt:lpwstr>
      </vt:variant>
      <vt:variant>
        <vt:lpwstr/>
      </vt:variant>
      <vt:variant>
        <vt:i4>327720</vt:i4>
      </vt:variant>
      <vt:variant>
        <vt:i4>84</vt:i4>
      </vt:variant>
      <vt:variant>
        <vt:i4>0</vt:i4>
      </vt:variant>
      <vt:variant>
        <vt:i4>5</vt:i4>
      </vt:variant>
      <vt:variant>
        <vt:lpwstr>http://ec.europa.eu/nanotechnology/policies_en.html</vt:lpwstr>
      </vt:variant>
      <vt:variant>
        <vt:lpwstr/>
      </vt:variant>
      <vt:variant>
        <vt:i4>1900649</vt:i4>
      </vt:variant>
      <vt:variant>
        <vt:i4>42</vt:i4>
      </vt:variant>
      <vt:variant>
        <vt:i4>0</vt:i4>
      </vt:variant>
      <vt:variant>
        <vt:i4>5</vt:i4>
      </vt:variant>
      <vt:variant>
        <vt:lpwstr>mailto:BriffaSM@bham.ac.uk</vt:lpwstr>
      </vt:variant>
      <vt:variant>
        <vt:lpwstr/>
      </vt:variant>
      <vt:variant>
        <vt:i4>8257623</vt:i4>
      </vt:variant>
      <vt:variant>
        <vt:i4>39</vt:i4>
      </vt:variant>
      <vt:variant>
        <vt:i4>0</vt:i4>
      </vt:variant>
      <vt:variant>
        <vt:i4>5</vt:i4>
      </vt:variant>
      <vt:variant>
        <vt:lpwstr>mailto:e.valsamijones@bham.ac.uk</vt:lpwstr>
      </vt:variant>
      <vt:variant>
        <vt:lpwstr/>
      </vt:variant>
      <vt:variant>
        <vt:i4>6291477</vt:i4>
      </vt:variant>
      <vt:variant>
        <vt:i4>36</vt:i4>
      </vt:variant>
      <vt:variant>
        <vt:i4>0</vt:i4>
      </vt:variant>
      <vt:variant>
        <vt:i4>5</vt:i4>
      </vt:variant>
      <vt:variant>
        <vt:lpwstr>mailto:stlo@ceh.ac.uk</vt:lpwstr>
      </vt:variant>
      <vt:variant>
        <vt:lpwstr/>
      </vt:variant>
      <vt:variant>
        <vt:i4>3014743</vt:i4>
      </vt:variant>
      <vt:variant>
        <vt:i4>33</vt:i4>
      </vt:variant>
      <vt:variant>
        <vt:i4>0</vt:i4>
      </vt:variant>
      <vt:variant>
        <vt:i4>5</vt:i4>
      </vt:variant>
      <vt:variant>
        <vt:lpwstr>mailto:colin.johnston@materials.ox.ac.uk</vt:lpwstr>
      </vt:variant>
      <vt:variant>
        <vt:lpwstr/>
      </vt:variant>
      <vt:variant>
        <vt:i4>5177389</vt:i4>
      </vt:variant>
      <vt:variant>
        <vt:i4>30</vt:i4>
      </vt:variant>
      <vt:variant>
        <vt:i4>0</vt:i4>
      </vt:variant>
      <vt:variant>
        <vt:i4>5</vt:i4>
      </vt:variant>
      <vt:variant>
        <vt:lpwstr>mailto:taeyoon@hanyang.ac.kr</vt:lpwstr>
      </vt:variant>
      <vt:variant>
        <vt:lpwstr/>
      </vt:variant>
      <vt:variant>
        <vt:i4>4456480</vt:i4>
      </vt:variant>
      <vt:variant>
        <vt:i4>27</vt:i4>
      </vt:variant>
      <vt:variant>
        <vt:i4>0</vt:i4>
      </vt:variant>
      <vt:variant>
        <vt:i4>5</vt:i4>
      </vt:variant>
      <vt:variant>
        <vt:lpwstr>mailto:psh9704@hanyang.ac.kr</vt:lpwstr>
      </vt:variant>
      <vt:variant>
        <vt:lpwstr/>
      </vt:variant>
      <vt:variant>
        <vt:i4>8257552</vt:i4>
      </vt:variant>
      <vt:variant>
        <vt:i4>24</vt:i4>
      </vt:variant>
      <vt:variant>
        <vt:i4>0</vt:i4>
      </vt:variant>
      <vt:variant>
        <vt:i4>5</vt:i4>
      </vt:variant>
      <vt:variant>
        <vt:lpwstr>mailto:gwon1955@hanyang.ac.kr</vt:lpwstr>
      </vt:variant>
      <vt:variant>
        <vt:lpwstr/>
      </vt:variant>
      <vt:variant>
        <vt:i4>2424907</vt:i4>
      </vt:variant>
      <vt:variant>
        <vt:i4>21</vt:i4>
      </vt:variant>
      <vt:variant>
        <vt:i4>0</vt:i4>
      </vt:variant>
      <vt:variant>
        <vt:i4>5</vt:i4>
      </vt:variant>
      <vt:variant>
        <vt:lpwstr>mailto:steel@hanyang.ac.kr</vt:lpwstr>
      </vt:variant>
      <vt:variant>
        <vt:lpwstr/>
      </vt:variant>
      <vt:variant>
        <vt:i4>7471124</vt:i4>
      </vt:variant>
      <vt:variant>
        <vt:i4>18</vt:i4>
      </vt:variant>
      <vt:variant>
        <vt:i4>0</vt:i4>
      </vt:variant>
      <vt:variant>
        <vt:i4>5</vt:i4>
      </vt:variant>
      <vt:variant>
        <vt:lpwstr>mailto:carsch@nerc.ac.uk</vt:lpwstr>
      </vt:variant>
      <vt:variant>
        <vt:lpwstr/>
      </vt:variant>
      <vt:variant>
        <vt:i4>917613</vt:i4>
      </vt:variant>
      <vt:variant>
        <vt:i4>15</vt:i4>
      </vt:variant>
      <vt:variant>
        <vt:i4>0</vt:i4>
      </vt:variant>
      <vt:variant>
        <vt:i4>5</vt:i4>
      </vt:variant>
      <vt:variant>
        <vt:lpwstr>mailto:Ruudj.peters@wur.nl</vt:lpwstr>
      </vt:variant>
      <vt:variant>
        <vt:lpwstr/>
      </vt:variant>
      <vt:variant>
        <vt:i4>3670111</vt:i4>
      </vt:variant>
      <vt:variant>
        <vt:i4>12</vt:i4>
      </vt:variant>
      <vt:variant>
        <vt:i4>0</vt:i4>
      </vt:variant>
      <vt:variant>
        <vt:i4>5</vt:i4>
      </vt:variant>
      <vt:variant>
        <vt:lpwstr>mailto:kerstin.jurkschat@materials.ox.ac.uk</vt:lpwstr>
      </vt:variant>
      <vt:variant>
        <vt:lpwstr/>
      </vt:variant>
      <vt:variant>
        <vt:i4>8323072</vt:i4>
      </vt:variant>
      <vt:variant>
        <vt:i4>9</vt:i4>
      </vt:variant>
      <vt:variant>
        <vt:i4>0</vt:i4>
      </vt:variant>
      <vt:variant>
        <vt:i4>5</vt:i4>
      </vt:variant>
      <vt:variant>
        <vt:lpwstr>mailto:michele.carboni@malvern.com</vt:lpwstr>
      </vt:variant>
      <vt:variant>
        <vt:lpwstr/>
      </vt:variant>
      <vt:variant>
        <vt:i4>6357070</vt:i4>
      </vt:variant>
      <vt:variant>
        <vt:i4>6</vt:i4>
      </vt:variant>
      <vt:variant>
        <vt:i4>0</vt:i4>
      </vt:variant>
      <vt:variant>
        <vt:i4>5</vt:i4>
      </vt:variant>
      <vt:variant>
        <vt:lpwstr>mailto:pauline.carnell-morris@malvern.com</vt:lpwstr>
      </vt:variant>
      <vt:variant>
        <vt:lpwstr/>
      </vt:variant>
      <vt:variant>
        <vt:i4>7340047</vt:i4>
      </vt:variant>
      <vt:variant>
        <vt:i4>3</vt:i4>
      </vt:variant>
      <vt:variant>
        <vt:i4>0</vt:i4>
      </vt:variant>
      <vt:variant>
        <vt:i4>5</vt:i4>
      </vt:variant>
      <vt:variant>
        <vt:lpwstr>mailto:agnieszka.siupa@malvern.com</vt:lpwstr>
      </vt:variant>
      <vt:variant>
        <vt:lpwstr/>
      </vt:variant>
      <vt:variant>
        <vt:i4>2293846</vt:i4>
      </vt:variant>
      <vt:variant>
        <vt:i4>0</vt:i4>
      </vt:variant>
      <vt:variant>
        <vt:i4>0</vt:i4>
      </vt:variant>
      <vt:variant>
        <vt:i4>5</vt:i4>
      </vt:variant>
      <vt:variant>
        <vt:lpwstr>mailto:jo.sullivan@malvern.com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2020-09-10T14:39:00Z</dcterms:created>
  <dcterms:modified xsi:type="dcterms:W3CDTF">2020-09-10T17:10:00Z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0x0101000ADC425C5A79C9498824B2A96F23A454</vt:lpwstr>
  </property>
</Properties>
</file>