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929AA" w14:textId="77777777" w:rsidR="003A49C2" w:rsidRPr="00B07A3B" w:rsidRDefault="003A49C2" w:rsidP="009A0E7C">
      <w:pPr>
        <w:pStyle w:val="Corpsdetexte"/>
        <w:outlineLvl w:val="0"/>
        <w:rPr>
          <w:rFonts w:asciiTheme="minorHAnsi" w:hAnsiTheme="minorHAnsi" w:cstheme="minorHAnsi"/>
          <w:b/>
          <w:i w:val="0"/>
          <w:sz w:val="22"/>
          <w:szCs w:val="22"/>
        </w:rPr>
      </w:pPr>
    </w:p>
    <w:p w14:paraId="2D8055D2" w14:textId="012996B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E1E7C">
        <w:rPr>
          <w:rFonts w:asciiTheme="minorHAnsi" w:eastAsia="Times New Roman" w:hAnsiTheme="minorHAnsi" w:cstheme="minorHAnsi"/>
          <w:b/>
          <w:szCs w:val="24"/>
        </w:rPr>
        <w:t>61739</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672C578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0E1E7C" w:rsidRPr="00DD5B72">
          <w:rPr>
            <w:rStyle w:val="Lienhypertexte"/>
            <w:rFonts w:asciiTheme="minorHAnsi" w:eastAsia="Times New Roman" w:hAnsiTheme="minorHAnsi" w:cstheme="minorHAnsi"/>
            <w:b/>
            <w:szCs w:val="24"/>
          </w:rPr>
          <w:t>https://www.jove.com/account/file-uploader?src=18830443</w:t>
        </w:r>
      </w:hyperlink>
      <w:r w:rsidR="000E1E7C">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F2B997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0E1E7C" w:rsidRPr="000E1E7C">
        <w:rPr>
          <w:rStyle w:val="ArticleTitle"/>
          <w:rFonts w:cstheme="minorHAnsi"/>
        </w:rPr>
        <w:t>Mechanical Separation and Protein Solubilization of the Outer and Inner Perivitelline Sublayers from Hen’s Eggs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6AB1D09" w:rsidR="00EC3C46" w:rsidRPr="00295AD2" w:rsidRDefault="00EC3C46" w:rsidP="00EC3C46">
      <w:pPr>
        <w:outlineLvl w:val="0"/>
        <w:rPr>
          <w:rFonts w:asciiTheme="minorHAnsi" w:eastAsia="Times New Roman" w:hAnsiTheme="minorHAnsi" w:cstheme="minorHAnsi"/>
          <w:b/>
          <w:sz w:val="28"/>
          <w:szCs w:val="28"/>
          <w:lang w:val="fr-FR"/>
        </w:rPr>
      </w:pPr>
      <w:r w:rsidRPr="00295AD2">
        <w:rPr>
          <w:rFonts w:asciiTheme="minorHAnsi" w:eastAsia="Times New Roman" w:hAnsiTheme="minorHAnsi" w:cstheme="minorHAnsi"/>
          <w:b/>
          <w:sz w:val="28"/>
          <w:szCs w:val="28"/>
          <w:lang w:val="fr-FR"/>
        </w:rPr>
        <w:t xml:space="preserve">Authors and Affiliations: </w:t>
      </w:r>
    </w:p>
    <w:p w14:paraId="6D859B96" w14:textId="3873D026" w:rsidR="000E1E7C" w:rsidRPr="00295AD2" w:rsidRDefault="000E1E7C" w:rsidP="00EC3C46">
      <w:pPr>
        <w:outlineLvl w:val="0"/>
        <w:rPr>
          <w:rFonts w:asciiTheme="minorHAnsi" w:eastAsia="Times New Roman" w:hAnsiTheme="minorHAnsi" w:cstheme="minorHAnsi"/>
          <w:b/>
          <w:sz w:val="28"/>
          <w:szCs w:val="28"/>
          <w:lang w:val="fr-FR"/>
        </w:rPr>
      </w:pPr>
    </w:p>
    <w:p w14:paraId="292C5556" w14:textId="77777777" w:rsidR="000E1E7C" w:rsidRPr="006151E2" w:rsidRDefault="000E1E7C" w:rsidP="000E1E7C">
      <w:pPr>
        <w:rPr>
          <w:rFonts w:asciiTheme="minorHAnsi" w:hAnsiTheme="minorHAnsi" w:cstheme="minorHAnsi"/>
          <w:lang w:val="fr-FR"/>
        </w:rPr>
      </w:pPr>
      <w:r w:rsidRPr="006151E2">
        <w:rPr>
          <w:rFonts w:asciiTheme="minorHAnsi" w:hAnsiTheme="minorHAnsi" w:cstheme="minorHAnsi"/>
          <w:lang w:val="fr-FR"/>
        </w:rPr>
        <w:t>Mégane Bregeon</w:t>
      </w:r>
      <w:r w:rsidRPr="006151E2">
        <w:rPr>
          <w:rFonts w:asciiTheme="minorHAnsi" w:hAnsiTheme="minorHAnsi" w:cstheme="minorHAnsi"/>
          <w:vertAlign w:val="superscript"/>
          <w:lang w:val="fr-FR"/>
        </w:rPr>
        <w:t>1</w:t>
      </w:r>
      <w:r w:rsidRPr="006151E2">
        <w:rPr>
          <w:rFonts w:asciiTheme="minorHAnsi" w:hAnsiTheme="minorHAnsi" w:cstheme="minorHAnsi"/>
          <w:lang w:val="fr-FR"/>
        </w:rPr>
        <w:t>, Nicolas Guyot</w:t>
      </w:r>
      <w:r w:rsidRPr="006151E2">
        <w:rPr>
          <w:rFonts w:asciiTheme="minorHAnsi" w:hAnsiTheme="minorHAnsi" w:cstheme="minorHAnsi"/>
          <w:vertAlign w:val="superscript"/>
          <w:lang w:val="fr-FR"/>
        </w:rPr>
        <w:t>1</w:t>
      </w:r>
      <w:r w:rsidRPr="006151E2">
        <w:rPr>
          <w:rFonts w:asciiTheme="minorHAnsi" w:hAnsiTheme="minorHAnsi" w:cstheme="minorHAnsi"/>
          <w:lang w:val="fr-FR"/>
        </w:rPr>
        <w:t>, Sophie Réhault-Godbert</w:t>
      </w:r>
      <w:r w:rsidRPr="006151E2">
        <w:rPr>
          <w:rFonts w:asciiTheme="minorHAnsi" w:hAnsiTheme="minorHAnsi" w:cstheme="minorHAnsi"/>
          <w:vertAlign w:val="superscript"/>
          <w:lang w:val="fr-FR"/>
        </w:rPr>
        <w:t>1</w:t>
      </w:r>
    </w:p>
    <w:p w14:paraId="24D28342" w14:textId="77777777" w:rsidR="000E1E7C" w:rsidRPr="006151E2" w:rsidRDefault="000E1E7C" w:rsidP="000E1E7C">
      <w:pPr>
        <w:rPr>
          <w:rFonts w:asciiTheme="minorHAnsi" w:hAnsiTheme="minorHAnsi" w:cstheme="minorHAnsi"/>
          <w:lang w:val="fr-FR"/>
        </w:rPr>
      </w:pPr>
    </w:p>
    <w:p w14:paraId="4E05076A" w14:textId="3B024B9A" w:rsidR="000E1E7C" w:rsidRPr="00295AD2" w:rsidRDefault="000E1E7C" w:rsidP="000E1E7C">
      <w:pPr>
        <w:outlineLvl w:val="0"/>
        <w:rPr>
          <w:rFonts w:asciiTheme="minorHAnsi" w:eastAsia="Times New Roman" w:hAnsiTheme="minorHAnsi" w:cstheme="minorHAnsi"/>
          <w:b/>
          <w:sz w:val="28"/>
          <w:szCs w:val="28"/>
          <w:lang w:val="fr-FR"/>
        </w:rPr>
      </w:pPr>
      <w:r w:rsidRPr="00DF7A4F">
        <w:rPr>
          <w:rFonts w:asciiTheme="minorHAnsi" w:hAnsiTheme="minorHAnsi" w:cstheme="minorHAnsi"/>
          <w:szCs w:val="24"/>
          <w:vertAlign w:val="superscript"/>
          <w:lang w:val="fr-FR"/>
        </w:rPr>
        <w:t>1</w:t>
      </w:r>
      <w:r w:rsidRPr="006151E2">
        <w:rPr>
          <w:rFonts w:asciiTheme="minorHAnsi" w:eastAsia="Arial Unicode MS" w:hAnsiTheme="minorHAnsi" w:cs="Arial Unicode MS"/>
          <w:szCs w:val="24"/>
          <w:u w:color="000000"/>
          <w:bdr w:val="nil"/>
          <w:lang w:val="fr-FR" w:eastAsia="fr-FR"/>
        </w:rPr>
        <w:t>Institut National institut national de recherche pour l’Agriculture, l’Alimentation et l’Environnement, Université de Tours, Biologie des Oiseaux et Aviculture, Nouzilly, France</w:t>
      </w:r>
    </w:p>
    <w:p w14:paraId="4FDD3434" w14:textId="77777777" w:rsidR="004E0C5A" w:rsidRPr="003A6F4A" w:rsidRDefault="004E0C5A" w:rsidP="004E0C5A">
      <w:pPr>
        <w:outlineLvl w:val="0"/>
        <w:rPr>
          <w:rFonts w:asciiTheme="minorHAnsi" w:eastAsia="Times New Roman" w:hAnsiTheme="minorHAnsi" w:cstheme="minorHAnsi"/>
          <w:szCs w:val="24"/>
          <w:lang w:val="fr-FR"/>
          <w:rPrChange w:id="0" w:author="Sophie Rehault-Godbert" w:date="2020-10-22T14:56:00Z">
            <w:rPr>
              <w:rFonts w:asciiTheme="minorHAnsi" w:eastAsia="Times New Roman" w:hAnsiTheme="minorHAnsi" w:cstheme="minorHAnsi"/>
              <w:szCs w:val="24"/>
            </w:rPr>
          </w:rPrChange>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1" w:name="_Hlk25233958"/>
    </w:p>
    <w:p w14:paraId="1B4B2D7A" w14:textId="582E2C8C" w:rsidR="004E0C5A" w:rsidRDefault="000E1E7C" w:rsidP="004E0C5A">
      <w:pPr>
        <w:outlineLvl w:val="0"/>
        <w:rPr>
          <w:rFonts w:asciiTheme="minorHAnsi" w:eastAsia="Times New Roman" w:hAnsiTheme="minorHAnsi" w:cstheme="minorHAnsi"/>
          <w:szCs w:val="24"/>
        </w:rPr>
      </w:pPr>
      <w:r w:rsidRPr="00225973">
        <w:rPr>
          <w:rFonts w:asciiTheme="minorHAnsi" w:hAnsiTheme="minorHAnsi" w:cstheme="minorHAnsi"/>
        </w:rPr>
        <w:t>Sophie Réhault-Godbert</w:t>
      </w:r>
      <w:r w:rsidRPr="00225973">
        <w:rPr>
          <w:rFonts w:asciiTheme="minorHAnsi" w:hAnsiTheme="minorHAnsi" w:cstheme="minorHAnsi"/>
        </w:rPr>
        <w:tab/>
        <w:t>(sophie.rehault-godbert@inrae.fr)</w:t>
      </w:r>
    </w:p>
    <w:p w14:paraId="28B429F1" w14:textId="77777777" w:rsidR="000E1E7C" w:rsidRPr="00B07A3B" w:rsidRDefault="000E1E7C"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7777777" w:rsidR="003B5E26" w:rsidRPr="00B07A3B" w:rsidRDefault="003B5E26" w:rsidP="009A0E7C">
      <w:pPr>
        <w:outlineLvl w:val="0"/>
        <w:rPr>
          <w:rFonts w:asciiTheme="minorHAnsi" w:hAnsiTheme="minorHAnsi" w:cstheme="minorHAnsi"/>
          <w:b/>
          <w:sz w:val="22"/>
          <w:szCs w:val="22"/>
        </w:rPr>
      </w:pPr>
    </w:p>
    <w:p w14:paraId="634232CC" w14:textId="7183BF23" w:rsidR="000E1E7C" w:rsidRPr="00295AD2" w:rsidRDefault="000E1E7C" w:rsidP="000E1E7C">
      <w:pPr>
        <w:rPr>
          <w:rFonts w:asciiTheme="minorHAnsi" w:hAnsiTheme="minorHAnsi" w:cstheme="minorHAnsi"/>
        </w:rPr>
      </w:pPr>
      <w:r w:rsidRPr="00295AD2">
        <w:rPr>
          <w:rFonts w:asciiTheme="minorHAnsi" w:hAnsiTheme="minorHAnsi" w:cstheme="minorHAnsi"/>
        </w:rPr>
        <w:t>megane.bregeon</w:t>
      </w:r>
      <w:r w:rsidRPr="00295AD2">
        <w:t>@inrae.fr</w:t>
      </w:r>
    </w:p>
    <w:p w14:paraId="6F84F159" w14:textId="50CEDD01" w:rsidR="003B5E26" w:rsidRDefault="00B71362" w:rsidP="000E1E7C">
      <w:pPr>
        <w:outlineLvl w:val="0"/>
        <w:rPr>
          <w:rFonts w:asciiTheme="minorHAnsi" w:hAnsiTheme="minorHAnsi" w:cstheme="minorHAnsi"/>
        </w:rPr>
      </w:pPr>
      <w:hyperlink r:id="rId8" w:history="1">
        <w:r w:rsidR="000E1E7C" w:rsidRPr="00DD5B72">
          <w:rPr>
            <w:rStyle w:val="Lienhypertexte"/>
            <w:rFonts w:asciiTheme="minorHAnsi" w:hAnsiTheme="minorHAnsi" w:cstheme="minorHAnsi"/>
          </w:rPr>
          <w:t>nicolas.guyot@inrae.fr</w:t>
        </w:r>
      </w:hyperlink>
    </w:p>
    <w:p w14:paraId="0F8EE53A" w14:textId="3C8A7768" w:rsidR="000E1E7C" w:rsidRPr="00295AD2" w:rsidRDefault="000E1E7C" w:rsidP="000E1E7C">
      <w:pPr>
        <w:outlineLvl w:val="0"/>
        <w:rPr>
          <w:rFonts w:asciiTheme="minorHAnsi" w:hAnsiTheme="minorHAnsi" w:cstheme="minorHAnsi"/>
          <w:b/>
          <w:sz w:val="22"/>
          <w:szCs w:val="22"/>
          <w:lang w:val="fr-FR"/>
        </w:rPr>
      </w:pPr>
      <w:r w:rsidRPr="00295AD2">
        <w:rPr>
          <w:rFonts w:asciiTheme="minorHAnsi" w:hAnsiTheme="minorHAnsi" w:cstheme="minorHAnsi"/>
          <w:lang w:val="fr-FR"/>
        </w:rPr>
        <w:t>sophie.rehault-godbert@inrae.fr</w:t>
      </w:r>
    </w:p>
    <w:p w14:paraId="5A2BE33C" w14:textId="77777777" w:rsidR="001E230F" w:rsidRPr="00295AD2" w:rsidRDefault="001E230F" w:rsidP="009A0E7C">
      <w:pPr>
        <w:outlineLvl w:val="0"/>
        <w:rPr>
          <w:rFonts w:asciiTheme="minorHAnsi" w:hAnsiTheme="minorHAnsi" w:cstheme="minorHAnsi"/>
          <w:b/>
          <w:sz w:val="22"/>
          <w:szCs w:val="22"/>
          <w:lang w:val="fr-FR"/>
        </w:rPr>
      </w:pPr>
    </w:p>
    <w:p w14:paraId="60B95108" w14:textId="77777777" w:rsidR="00C70C90" w:rsidRPr="00295AD2" w:rsidRDefault="00C70C90">
      <w:pPr>
        <w:rPr>
          <w:rFonts w:asciiTheme="minorHAnsi" w:hAnsiTheme="minorHAnsi" w:cstheme="minorHAnsi"/>
          <w:b/>
          <w:sz w:val="22"/>
          <w:szCs w:val="22"/>
          <w:lang w:val="fr-FR"/>
        </w:rPr>
      </w:pPr>
      <w:r w:rsidRPr="00295AD2">
        <w:rPr>
          <w:rFonts w:asciiTheme="minorHAnsi" w:hAnsiTheme="minorHAnsi" w:cstheme="minorHAnsi"/>
          <w:b/>
          <w:sz w:val="22"/>
          <w:szCs w:val="22"/>
          <w:lang w:val="fr-FR"/>
        </w:rPr>
        <w:br w:type="page"/>
      </w:r>
    </w:p>
    <w:p w14:paraId="39CBDE5B" w14:textId="47D4821F" w:rsidR="00987081" w:rsidRPr="00295AD2" w:rsidRDefault="00987081" w:rsidP="00673750">
      <w:pPr>
        <w:pStyle w:val="Titre2"/>
        <w:rPr>
          <w:rFonts w:asciiTheme="minorHAnsi" w:hAnsiTheme="minorHAnsi" w:cstheme="minorHAnsi"/>
          <w:lang w:val="fr-FR"/>
        </w:rPr>
      </w:pPr>
      <w:r w:rsidRPr="00295AD2">
        <w:rPr>
          <w:rFonts w:asciiTheme="minorHAnsi" w:hAnsiTheme="minorHAnsi" w:cstheme="minorHAnsi"/>
          <w:lang w:val="fr-FR"/>
        </w:rPr>
        <w:lastRenderedPageBreak/>
        <w:t xml:space="preserve">Author Questionnaire </w:t>
      </w:r>
    </w:p>
    <w:p w14:paraId="24C73F46" w14:textId="41162846"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295AD2" w:rsidRPr="000407DC">
        <w:rPr>
          <w:rFonts w:asciiTheme="minorHAnsi" w:eastAsia="Times New Roman" w:hAnsiTheme="minorHAnsi" w:cstheme="minorHAnsi"/>
          <w:color w:val="0432FF"/>
          <w:szCs w:val="24"/>
        </w:rPr>
        <w:t>Yes</w:t>
      </w:r>
      <w:r w:rsidRPr="000407DC">
        <w:rPr>
          <w:rFonts w:asciiTheme="minorHAnsi" w:eastAsia="Times New Roman" w:hAnsiTheme="minorHAnsi" w:cstheme="minorHAnsi"/>
          <w:color w:val="0432FF"/>
          <w:szCs w:val="24"/>
        </w:rPr>
        <w:t xml:space="preserve"> </w:t>
      </w:r>
      <w:r w:rsidRPr="002927BE">
        <w:rPr>
          <w:rFonts w:asciiTheme="minorHAnsi" w:eastAsia="Times New Roman" w:hAnsiTheme="minorHAnsi" w:cstheme="minorHAnsi"/>
          <w:color w:val="3366FF"/>
          <w:szCs w:val="24"/>
        </w:rPr>
        <w:t xml:space="preserve"> </w:t>
      </w:r>
    </w:p>
    <w:p w14:paraId="0AD31DA6" w14:textId="77777777" w:rsidR="00673750" w:rsidRDefault="00673750" w:rsidP="00673750">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60252C24" w14:textId="44278473" w:rsidR="00673750" w:rsidRPr="000407DC" w:rsidRDefault="00295AD2" w:rsidP="00673750">
      <w:pPr>
        <w:spacing w:before="60"/>
        <w:ind w:left="720"/>
        <w:rPr>
          <w:rFonts w:asciiTheme="minorHAnsi" w:eastAsia="Times New Roman" w:hAnsiTheme="minorHAnsi" w:cstheme="minorHAnsi"/>
          <w:color w:val="0432FF"/>
          <w:szCs w:val="24"/>
        </w:rPr>
      </w:pPr>
      <w:r w:rsidRPr="000407DC">
        <w:rPr>
          <w:rFonts w:asciiTheme="minorHAnsi" w:eastAsia="Times New Roman" w:hAnsiTheme="minorHAnsi" w:cstheme="minorHAnsi"/>
          <w:color w:val="0432FF"/>
          <w:szCs w:val="24"/>
        </w:rPr>
        <w:t>No</w:t>
      </w:r>
    </w:p>
    <w:p w14:paraId="0D1B3BD2" w14:textId="77777777" w:rsidR="00673750" w:rsidRPr="00B07A3B" w:rsidRDefault="00673750" w:rsidP="00673750">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68D2997D" w14:textId="547C3C38" w:rsidR="00673750" w:rsidRPr="000407DC" w:rsidRDefault="00295AD2" w:rsidP="00673750">
      <w:pPr>
        <w:spacing w:before="60"/>
        <w:ind w:left="720"/>
        <w:rPr>
          <w:rFonts w:asciiTheme="minorHAnsi" w:eastAsia="Times New Roman" w:hAnsiTheme="minorHAnsi" w:cstheme="minorHAnsi"/>
          <w:color w:val="0432FF"/>
          <w:szCs w:val="24"/>
        </w:rPr>
      </w:pPr>
      <w:r w:rsidRPr="000407DC">
        <w:rPr>
          <w:rFonts w:asciiTheme="minorHAnsi" w:eastAsia="Times New Roman" w:hAnsiTheme="minorHAnsi" w:cstheme="minorHAnsi"/>
          <w:color w:val="0432FF"/>
          <w:szCs w:val="24"/>
        </w:rPr>
        <w:t>Binocular dissecting microscope</w:t>
      </w:r>
      <w:r w:rsidRPr="000407DC">
        <w:rPr>
          <w:rFonts w:asciiTheme="minorHAnsi" w:eastAsia="Times New Roman" w:hAnsiTheme="minorHAnsi" w:cstheme="minorHAnsi"/>
          <w:color w:val="0432FF"/>
          <w:szCs w:val="24"/>
        </w:rPr>
        <w:tab/>
        <w:t>Vision Engineering, France</w:t>
      </w:r>
      <w:r w:rsidRPr="000407DC">
        <w:rPr>
          <w:rFonts w:asciiTheme="minorHAnsi" w:eastAsia="Times New Roman" w:hAnsiTheme="minorHAnsi" w:cstheme="minorHAnsi"/>
          <w:color w:val="0432FF"/>
          <w:szCs w:val="24"/>
        </w:rPr>
        <w:tab/>
      </w:r>
      <w:r w:rsidRPr="000407DC">
        <w:rPr>
          <w:rFonts w:asciiTheme="minorHAnsi" w:eastAsia="Times New Roman" w:hAnsiTheme="minorHAnsi" w:cstheme="minorHAnsi"/>
          <w:color w:val="0432FF"/>
          <w:szCs w:val="24"/>
        </w:rPr>
        <w:tab/>
        <w:t>Model Mantis Elite</w:t>
      </w:r>
    </w:p>
    <w:p w14:paraId="72574512" w14:textId="77777777" w:rsidR="00673750" w:rsidRPr="002927BE" w:rsidRDefault="00673750" w:rsidP="002927BE">
      <w:pPr>
        <w:spacing w:before="60"/>
        <w:ind w:left="720"/>
        <w:rPr>
          <w:rFonts w:asciiTheme="minorHAnsi" w:eastAsia="Times New Roman" w:hAnsiTheme="minorHAnsi" w:cstheme="minorHAnsi"/>
          <w:color w:val="3366FF"/>
          <w:szCs w:val="24"/>
        </w:rPr>
      </w:pPr>
    </w:p>
    <w:p w14:paraId="1A5B3771" w14:textId="223E1F96" w:rsidR="00673750" w:rsidRPr="000407DC" w:rsidRDefault="00673750" w:rsidP="000407DC">
      <w:pPr>
        <w:spacing w:before="120"/>
        <w:ind w:left="216" w:hanging="216"/>
        <w:rPr>
          <w:rFonts w:asciiTheme="minorHAnsi" w:eastAsia="Times New Roman" w:hAnsiTheme="minorHAnsi" w:cstheme="minorHAnsi"/>
          <w:color w:val="000000" w:themeColor="text1"/>
          <w:szCs w:val="24"/>
        </w:rPr>
      </w:pPr>
      <w:r w:rsidRPr="000407DC">
        <w:rPr>
          <w:rFonts w:asciiTheme="minorHAnsi" w:eastAsia="Times New Roman" w:hAnsiTheme="minorHAnsi" w:cstheme="minorHAnsi"/>
          <w:b/>
          <w:color w:val="000000" w:themeColor="text1"/>
          <w:szCs w:val="24"/>
        </w:rPr>
        <w:t xml:space="preserve">2. Software: </w:t>
      </w:r>
      <w:r w:rsidRPr="000407DC">
        <w:rPr>
          <w:rFonts w:asciiTheme="minorHAnsi" w:eastAsia="Times New Roman" w:hAnsiTheme="minorHAnsi" w:cstheme="minorHAnsi"/>
          <w:color w:val="000000" w:themeColor="text1"/>
          <w:szCs w:val="24"/>
        </w:rPr>
        <w:t>Does the part of your protocol being filmed include step-by-step descriptions of software usage?</w:t>
      </w:r>
      <w:r w:rsidRPr="000407DC">
        <w:rPr>
          <w:rFonts w:asciiTheme="minorHAnsi" w:eastAsia="Times New Roman" w:hAnsiTheme="minorHAnsi" w:cstheme="minorHAnsi"/>
          <w:b/>
          <w:color w:val="000000" w:themeColor="text1"/>
          <w:szCs w:val="24"/>
        </w:rPr>
        <w:t xml:space="preserve">  </w:t>
      </w:r>
      <w:r w:rsidR="00295AD2" w:rsidRPr="000407DC">
        <w:rPr>
          <w:rFonts w:asciiTheme="minorHAnsi" w:eastAsia="Times New Roman" w:hAnsiTheme="minorHAnsi" w:cstheme="minorHAnsi"/>
          <w:color w:val="000000" w:themeColor="text1"/>
          <w:szCs w:val="24"/>
        </w:rPr>
        <w:t>No</w:t>
      </w:r>
    </w:p>
    <w:p w14:paraId="386ABB33" w14:textId="77777777" w:rsidR="00673750" w:rsidRPr="000407DC" w:rsidRDefault="00673750" w:rsidP="00673750">
      <w:pPr>
        <w:spacing w:before="120"/>
        <w:ind w:left="216" w:hanging="216"/>
        <w:rPr>
          <w:rFonts w:asciiTheme="majorHAnsi" w:eastAsia="Times New Roman" w:hAnsiTheme="majorHAnsi" w:cstheme="majorHAnsi"/>
          <w:color w:val="000000" w:themeColor="text1"/>
          <w:szCs w:val="24"/>
        </w:rPr>
      </w:pPr>
      <w:r w:rsidRPr="000407DC">
        <w:rPr>
          <w:rFonts w:asciiTheme="majorHAnsi" w:eastAsia="Times New Roman" w:hAnsiTheme="majorHAnsi" w:cstheme="majorHAnsi"/>
          <w:b/>
          <w:color w:val="000000" w:themeColor="text1"/>
          <w:szCs w:val="24"/>
        </w:rPr>
        <w:t xml:space="preserve">3. Interview statements: </w:t>
      </w:r>
      <w:r w:rsidRPr="000407DC">
        <w:rPr>
          <w:rFonts w:asciiTheme="majorHAnsi" w:eastAsia="Times New Roman" w:hAnsiTheme="majorHAnsi" w:cstheme="majorHAnsi"/>
          <w:color w:val="000000" w:themeColor="text1"/>
          <w:szCs w:val="24"/>
        </w:rPr>
        <w:t xml:space="preserve">Considering the COVID-19-imposed mask-wearing and social distancing recommendations, which interview statement filming option is the most appropriate for your group? </w:t>
      </w:r>
      <w:r w:rsidRPr="000407DC">
        <w:rPr>
          <w:rFonts w:asciiTheme="majorHAnsi" w:eastAsia="Times New Roman" w:hAnsiTheme="majorHAnsi" w:cstheme="majorHAnsi"/>
          <w:b/>
          <w:bCs/>
          <w:color w:val="000000" w:themeColor="text1"/>
          <w:szCs w:val="24"/>
        </w:rPr>
        <w:t>Please select one</w:t>
      </w:r>
      <w:r w:rsidRPr="000407DC">
        <w:rPr>
          <w:rFonts w:asciiTheme="majorHAnsi" w:eastAsia="Times New Roman" w:hAnsiTheme="majorHAnsi" w:cstheme="majorHAnsi"/>
          <w:color w:val="000000" w:themeColor="text1"/>
          <w:szCs w:val="24"/>
        </w:rPr>
        <w:t>.</w:t>
      </w:r>
    </w:p>
    <w:p w14:paraId="719C6280" w14:textId="77777777" w:rsidR="00673750" w:rsidRPr="000407DC" w:rsidRDefault="00673750" w:rsidP="00673750">
      <w:pPr>
        <w:spacing w:before="120"/>
        <w:rPr>
          <w:rFonts w:eastAsia="Times New Roman" w:cs="Calibri"/>
          <w:color w:val="000000" w:themeColor="text1"/>
          <w:szCs w:val="24"/>
        </w:rPr>
      </w:pPr>
    </w:p>
    <w:p w14:paraId="177BB393" w14:textId="6905CFEB" w:rsidR="00673750" w:rsidRPr="000407DC" w:rsidRDefault="00B71362" w:rsidP="00673750">
      <w:pPr>
        <w:ind w:left="720"/>
        <w:rPr>
          <w:rFonts w:eastAsia="Times New Roman" w:cs="Calibri"/>
          <w:color w:val="000000" w:themeColor="text1"/>
          <w:szCs w:val="24"/>
        </w:rPr>
      </w:pPr>
      <w:sdt>
        <w:sdtPr>
          <w:rPr>
            <w:rFonts w:asciiTheme="minorHAnsi" w:eastAsia="Times New Roman" w:hAnsiTheme="minorHAnsi" w:cstheme="minorHAnsi"/>
            <w:color w:val="000000" w:themeColor="text1"/>
            <w:szCs w:val="24"/>
          </w:rPr>
          <w:id w:val="-2100471051"/>
          <w14:checkbox>
            <w14:checked w14:val="1"/>
            <w14:checkedState w14:val="2612" w14:font="MS Gothic"/>
            <w14:uncheckedState w14:val="2610" w14:font="MS Gothic"/>
          </w14:checkbox>
        </w:sdtPr>
        <w:sdtEndPr/>
        <w:sdtContent>
          <w:r w:rsidR="000407DC" w:rsidRPr="000407DC">
            <w:rPr>
              <w:rFonts w:ascii="MS Gothic" w:eastAsia="MS Gothic" w:hAnsi="MS Gothic" w:cstheme="minorHAnsi" w:hint="eastAsia"/>
              <w:color w:val="000000" w:themeColor="text1"/>
              <w:szCs w:val="24"/>
            </w:rPr>
            <w:t>☒</w:t>
          </w:r>
        </w:sdtContent>
      </w:sdt>
      <w:r w:rsidR="00673750" w:rsidRPr="000407DC">
        <w:rPr>
          <w:rFonts w:eastAsia="Times New Roman" w:cs="Calibri"/>
          <w:i/>
          <w:iCs/>
          <w:color w:val="000000" w:themeColor="text1"/>
          <w:szCs w:val="24"/>
        </w:rPr>
        <w:t> </w:t>
      </w:r>
      <w:r w:rsidR="00673750" w:rsidRPr="000407DC">
        <w:rPr>
          <w:rFonts w:eastAsia="Times New Roman" w:cs="Calibri"/>
          <w:i/>
          <w:iCs/>
          <w:color w:val="000000" w:themeColor="text1"/>
          <w:szCs w:val="24"/>
        </w:rPr>
        <w:tab/>
      </w:r>
      <w:r w:rsidR="00673750" w:rsidRPr="000407DC">
        <w:rPr>
          <w:rFonts w:eastAsia="Times New Roman" w:cs="Calibri"/>
          <w:color w:val="000000" w:themeColor="text1"/>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0407DC">
        <w:rPr>
          <w:rFonts w:asciiTheme="majorHAnsi" w:eastAsia="Times New Roman" w:hAnsiTheme="majorHAnsi" w:cstheme="majorHAnsi"/>
          <w:b/>
          <w:bCs/>
          <w:color w:val="000000" w:themeColor="text1"/>
          <w:szCs w:val="24"/>
        </w:rPr>
        <w:t xml:space="preserve"> </w:t>
      </w:r>
    </w:p>
    <w:p w14:paraId="7723C436" w14:textId="77777777" w:rsidR="00673750" w:rsidRPr="000407DC" w:rsidRDefault="00673750" w:rsidP="00673750">
      <w:pPr>
        <w:spacing w:before="120"/>
        <w:rPr>
          <w:rFonts w:asciiTheme="minorHAnsi" w:eastAsia="Times New Roman" w:hAnsiTheme="minorHAnsi" w:cstheme="minorHAnsi"/>
          <w:b/>
          <w:color w:val="000000" w:themeColor="text1"/>
          <w:szCs w:val="24"/>
        </w:rPr>
      </w:pPr>
    </w:p>
    <w:p w14:paraId="322B3EEF" w14:textId="4FC179B4" w:rsidR="00673750" w:rsidRPr="000407DC" w:rsidRDefault="00673750" w:rsidP="00673750">
      <w:pPr>
        <w:spacing w:before="120"/>
        <w:rPr>
          <w:rFonts w:asciiTheme="minorHAnsi" w:eastAsia="Times New Roman" w:hAnsiTheme="minorHAnsi" w:cstheme="minorHAnsi"/>
          <w:color w:val="000000" w:themeColor="text1"/>
          <w:szCs w:val="24"/>
        </w:rPr>
      </w:pPr>
      <w:r w:rsidRPr="000407DC">
        <w:rPr>
          <w:rFonts w:asciiTheme="minorHAnsi" w:eastAsia="Times New Roman" w:hAnsiTheme="minorHAnsi" w:cstheme="minorHAnsi"/>
          <w:b/>
          <w:color w:val="000000" w:themeColor="text1"/>
          <w:szCs w:val="24"/>
        </w:rPr>
        <w:t>4. Filming location:</w:t>
      </w:r>
      <w:r w:rsidRPr="000407DC">
        <w:rPr>
          <w:rFonts w:asciiTheme="minorHAnsi" w:eastAsia="Times New Roman" w:hAnsiTheme="minorHAnsi" w:cstheme="minorHAnsi"/>
          <w:color w:val="000000" w:themeColor="text1"/>
          <w:szCs w:val="24"/>
        </w:rPr>
        <w:t xml:space="preserve"> Will the filming need to take place in multiple locations? </w:t>
      </w:r>
      <w:r w:rsidRPr="000407DC">
        <w:rPr>
          <w:rFonts w:asciiTheme="minorHAnsi" w:eastAsia="Times New Roman" w:hAnsiTheme="minorHAnsi" w:cstheme="minorHAnsi"/>
          <w:b/>
          <w:color w:val="000000" w:themeColor="text1"/>
          <w:szCs w:val="24"/>
        </w:rPr>
        <w:t xml:space="preserve">  </w:t>
      </w:r>
      <w:r w:rsidR="00295AD2" w:rsidRPr="000407DC">
        <w:rPr>
          <w:rFonts w:asciiTheme="minorHAnsi" w:eastAsia="Times New Roman" w:hAnsiTheme="minorHAnsi" w:cstheme="minorHAnsi"/>
          <w:color w:val="000000" w:themeColor="text1"/>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B12C3EE"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F43C81">
        <w:rPr>
          <w:rFonts w:asciiTheme="minorHAnsi" w:hAnsiTheme="minorHAnsi" w:cstheme="minorHAnsi"/>
          <w:bCs/>
          <w:sz w:val="22"/>
          <w:szCs w:val="22"/>
        </w:rPr>
        <w:t>13</w:t>
      </w:r>
    </w:p>
    <w:p w14:paraId="5AAC9C6C" w14:textId="398B24EA"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F43C81">
        <w:rPr>
          <w:rFonts w:asciiTheme="minorHAnsi" w:hAnsiTheme="minorHAnsi" w:cstheme="minorHAnsi"/>
          <w:bCs/>
          <w:sz w:val="22"/>
          <w:szCs w:val="22"/>
        </w:rPr>
        <w:t>30</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Titre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Paragraphedeliste"/>
        <w:ind w:left="270"/>
        <w:rPr>
          <w:rFonts w:asciiTheme="minorHAnsi" w:hAnsiTheme="minorHAnsi" w:cstheme="minorHAnsi"/>
          <w:b/>
          <w:sz w:val="22"/>
          <w:szCs w:val="22"/>
        </w:rPr>
      </w:pPr>
    </w:p>
    <w:p w14:paraId="3FD23678" w14:textId="77777777" w:rsidR="00D300CE" w:rsidRPr="00B07A3B" w:rsidRDefault="007D61A8" w:rsidP="009114D8">
      <w:pPr>
        <w:pStyle w:val="Paragraphedeliste"/>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0407DC">
      <w:pPr>
        <w:spacing w:line="360" w:lineRule="auto"/>
        <w:contextualSpacing/>
        <w:outlineLvl w:val="0"/>
        <w:rPr>
          <w:rFonts w:asciiTheme="minorHAnsi" w:hAnsiTheme="minorHAnsi" w:cstheme="minorHAnsi"/>
          <w:sz w:val="22"/>
          <w:szCs w:val="22"/>
        </w:rPr>
      </w:pPr>
    </w:p>
    <w:p w14:paraId="16F3E485" w14:textId="2DE6648E"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625EB052" w:rsidR="007D61A8" w:rsidRPr="000407DC" w:rsidRDefault="002927BE" w:rsidP="00B807E5">
      <w:pPr>
        <w:pStyle w:val="Paragraphedeliste"/>
        <w:numPr>
          <w:ilvl w:val="1"/>
          <w:numId w:val="3"/>
        </w:numPr>
        <w:spacing w:before="120"/>
        <w:contextualSpacing w:val="0"/>
        <w:rPr>
          <w:rFonts w:asciiTheme="minorHAnsi" w:eastAsia="Times New Roman" w:hAnsiTheme="minorHAnsi" w:cstheme="minorHAnsi"/>
          <w:szCs w:val="24"/>
        </w:rPr>
      </w:pPr>
      <w:r w:rsidRPr="000407DC">
        <w:rPr>
          <w:rStyle w:val="AuthorName"/>
          <w:rFonts w:asciiTheme="minorHAnsi" w:eastAsia="Times" w:hAnsiTheme="minorHAnsi" w:cstheme="minorHAnsi"/>
        </w:rPr>
        <w:t>Mégane Bregeon</w:t>
      </w:r>
      <w:r w:rsidR="007D61A8" w:rsidRPr="000407DC">
        <w:rPr>
          <w:rFonts w:asciiTheme="minorHAnsi" w:eastAsia="Times New Roman" w:hAnsiTheme="minorHAnsi" w:cstheme="minorHAnsi"/>
          <w:b/>
          <w:bCs/>
          <w:szCs w:val="24"/>
          <w:u w:val="single"/>
        </w:rPr>
        <w:t>:</w:t>
      </w:r>
      <w:r w:rsidR="007D61A8" w:rsidRPr="000407DC">
        <w:rPr>
          <w:rFonts w:asciiTheme="minorHAnsi" w:eastAsia="Times New Roman" w:hAnsiTheme="minorHAnsi" w:cstheme="minorHAnsi"/>
          <w:szCs w:val="24"/>
        </w:rPr>
        <w:t xml:space="preserve"> </w:t>
      </w:r>
      <w:r w:rsidRPr="000407DC">
        <w:rPr>
          <w:rFonts w:eastAsia="Times New Roman" w:cs="Calibri"/>
          <w:szCs w:val="24"/>
        </w:rPr>
        <w:t>This protocol provides a step-by-step procedure to sample the perivitelline membrane sublayers from avian eggs for further investigation of their physiological role in bird reproduction</w:t>
      </w:r>
      <w:r w:rsidR="000407DC" w:rsidRPr="000407DC">
        <w:rPr>
          <w:rFonts w:eastAsia="Times New Roman" w:cs="Calibri"/>
          <w:szCs w:val="24"/>
        </w:rPr>
        <w:t>.</w:t>
      </w:r>
    </w:p>
    <w:p w14:paraId="40A3DC00" w14:textId="77777777" w:rsidR="000407DC" w:rsidRPr="000407DC" w:rsidRDefault="000407DC" w:rsidP="000407DC">
      <w:pPr>
        <w:pStyle w:val="Paragraphedeliste"/>
        <w:spacing w:before="120"/>
        <w:ind w:left="907"/>
        <w:contextualSpacing w:val="0"/>
        <w:rPr>
          <w:rFonts w:asciiTheme="minorHAnsi" w:eastAsia="Times New Roman" w:hAnsiTheme="minorHAnsi" w:cstheme="minorHAnsi"/>
          <w:szCs w:val="24"/>
        </w:rPr>
      </w:pPr>
    </w:p>
    <w:p w14:paraId="1548FF41" w14:textId="1E8A0324" w:rsidR="000407DC" w:rsidRPr="000407DC" w:rsidRDefault="000407DC" w:rsidP="000407DC">
      <w:pPr>
        <w:pStyle w:val="Paragraphedeliste"/>
        <w:numPr>
          <w:ilvl w:val="2"/>
          <w:numId w:val="3"/>
        </w:numPr>
        <w:outlineLvl w:val="0"/>
        <w:rPr>
          <w:rFonts w:asciiTheme="minorHAnsi" w:hAnsiTheme="minorHAnsi" w:cstheme="minorHAnsi"/>
          <w:szCs w:val="24"/>
        </w:rPr>
      </w:pPr>
      <w:r w:rsidRPr="000407DC">
        <w:rPr>
          <w:rFonts w:asciiTheme="minorHAnsi" w:hAnsiTheme="minorHAnsi" w:cstheme="minorHAnsi"/>
          <w:bCs/>
          <w:szCs w:val="24"/>
        </w:rPr>
        <w:t>INTERVIEW: Named talent says the statement above in an interview-style shot, looking slightly off-camera.</w:t>
      </w:r>
      <w:ins w:id="2" w:author="gkg gkjgkjg" w:date="2020-10-20T14:15:00Z">
        <w:r w:rsidR="00081253">
          <w:rPr>
            <w:rFonts w:asciiTheme="minorHAnsi" w:hAnsiTheme="minorHAnsi" w:cstheme="minorHAnsi"/>
            <w:bCs/>
            <w:szCs w:val="24"/>
          </w:rPr>
          <w:t xml:space="preserve"> (last one)</w:t>
        </w:r>
      </w:ins>
    </w:p>
    <w:p w14:paraId="60576EF8" w14:textId="77777777" w:rsidR="000407DC" w:rsidRPr="000407DC" w:rsidRDefault="000407DC" w:rsidP="000407DC">
      <w:pPr>
        <w:pStyle w:val="Paragraphedeliste"/>
        <w:spacing w:before="120"/>
        <w:ind w:left="907"/>
        <w:contextualSpacing w:val="0"/>
        <w:rPr>
          <w:rFonts w:asciiTheme="minorHAnsi" w:eastAsia="Times New Roman" w:hAnsiTheme="minorHAnsi" w:cstheme="minorHAnsi"/>
          <w:szCs w:val="24"/>
        </w:rPr>
      </w:pPr>
    </w:p>
    <w:p w14:paraId="490E6309" w14:textId="693BC457" w:rsidR="007D61A8" w:rsidRPr="000407DC" w:rsidRDefault="002927BE" w:rsidP="00B807E5">
      <w:pPr>
        <w:pStyle w:val="Paragraphedeliste"/>
        <w:numPr>
          <w:ilvl w:val="1"/>
          <w:numId w:val="3"/>
        </w:numPr>
        <w:spacing w:before="120"/>
        <w:contextualSpacing w:val="0"/>
        <w:rPr>
          <w:rFonts w:asciiTheme="minorHAnsi" w:eastAsia="Times New Roman" w:hAnsiTheme="minorHAnsi" w:cstheme="minorHAnsi"/>
          <w:szCs w:val="24"/>
        </w:rPr>
      </w:pPr>
      <w:r w:rsidRPr="000407DC">
        <w:rPr>
          <w:rStyle w:val="AuthorName"/>
          <w:rFonts w:asciiTheme="minorHAnsi" w:eastAsia="Times" w:hAnsiTheme="minorHAnsi" w:cstheme="minorHAnsi"/>
        </w:rPr>
        <w:t>Mégane Bregeon</w:t>
      </w:r>
      <w:r w:rsidR="007D61A8" w:rsidRPr="000407DC">
        <w:rPr>
          <w:rFonts w:asciiTheme="minorHAnsi" w:eastAsia="Times New Roman" w:hAnsiTheme="minorHAnsi" w:cstheme="minorHAnsi"/>
          <w:b/>
          <w:bCs/>
          <w:szCs w:val="24"/>
          <w:u w:val="single"/>
        </w:rPr>
        <w:t>:</w:t>
      </w:r>
      <w:r w:rsidR="007D61A8" w:rsidRPr="000407DC">
        <w:rPr>
          <w:rFonts w:asciiTheme="minorHAnsi" w:eastAsia="Times New Roman" w:hAnsiTheme="minorHAnsi" w:cstheme="minorHAnsi"/>
          <w:szCs w:val="24"/>
        </w:rPr>
        <w:t xml:space="preserve"> </w:t>
      </w:r>
      <w:r w:rsidRPr="000407DC">
        <w:t>The sampling of the perivitelline membrane has been optimized at each step to limit any structural and molecular damages. The protocol was further developed for in-depth proteomics.</w:t>
      </w:r>
    </w:p>
    <w:p w14:paraId="34E81D5D" w14:textId="77777777" w:rsidR="000407DC" w:rsidRPr="000407DC" w:rsidRDefault="000407DC" w:rsidP="000407DC">
      <w:pPr>
        <w:pStyle w:val="Paragraphedeliste"/>
        <w:spacing w:before="120"/>
        <w:ind w:left="907"/>
        <w:contextualSpacing w:val="0"/>
        <w:rPr>
          <w:rFonts w:asciiTheme="minorHAnsi" w:eastAsia="Times New Roman" w:hAnsiTheme="minorHAnsi" w:cstheme="minorHAnsi"/>
          <w:szCs w:val="24"/>
        </w:rPr>
      </w:pPr>
    </w:p>
    <w:p w14:paraId="620413AA" w14:textId="7EBB3132" w:rsidR="000407DC" w:rsidRPr="000407DC" w:rsidRDefault="000407DC" w:rsidP="000407DC">
      <w:pPr>
        <w:pStyle w:val="Paragraphedeliste"/>
        <w:numPr>
          <w:ilvl w:val="2"/>
          <w:numId w:val="3"/>
        </w:numPr>
        <w:outlineLvl w:val="0"/>
        <w:rPr>
          <w:rFonts w:asciiTheme="minorHAnsi" w:hAnsiTheme="minorHAnsi" w:cstheme="minorHAnsi"/>
          <w:szCs w:val="24"/>
        </w:rPr>
      </w:pPr>
      <w:r w:rsidRPr="000407DC">
        <w:rPr>
          <w:rFonts w:asciiTheme="minorHAnsi" w:hAnsiTheme="minorHAnsi" w:cstheme="minorHAnsi"/>
          <w:bCs/>
          <w:szCs w:val="24"/>
        </w:rPr>
        <w:t>INTERVIEW: Named talent says the statement above in an interview-style shot, looking slightly off-camera.</w:t>
      </w:r>
      <w:ins w:id="3" w:author="gkg gkjgkjg" w:date="2020-10-20T14:15:00Z">
        <w:r w:rsidR="00081253">
          <w:rPr>
            <w:rFonts w:asciiTheme="minorHAnsi" w:hAnsiTheme="minorHAnsi" w:cstheme="minorHAnsi"/>
            <w:bCs/>
            <w:szCs w:val="24"/>
          </w:rPr>
          <w:t xml:space="preserve"> (last one)</w:t>
        </w:r>
      </w:ins>
    </w:p>
    <w:p w14:paraId="267E9AC4" w14:textId="49D96D5A" w:rsidR="000407DC" w:rsidRPr="00B07A3B" w:rsidRDefault="000407DC" w:rsidP="000407DC">
      <w:pPr>
        <w:pStyle w:val="Paragraphedeliste"/>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111C4789" w:rsidR="001016BD" w:rsidRPr="00B07A3B" w:rsidRDefault="001016BD" w:rsidP="001016BD">
      <w:pPr>
        <w:pStyle w:val="Paragraphedeliste"/>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Titre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5E8CA9BE" w:rsidR="00CE10F2" w:rsidRPr="00B07A3B" w:rsidRDefault="005E3E2D" w:rsidP="00333FA4">
      <w:pPr>
        <w:pStyle w:val="Paragraphedeliste"/>
        <w:numPr>
          <w:ilvl w:val="0"/>
          <w:numId w:val="3"/>
        </w:numPr>
        <w:spacing w:before="120"/>
        <w:contextualSpacing w:val="0"/>
        <w:rPr>
          <w:rFonts w:asciiTheme="minorHAnsi" w:hAnsiTheme="minorHAnsi" w:cstheme="minorHAnsi"/>
          <w:b/>
          <w:bCs/>
        </w:rPr>
      </w:pPr>
      <w:r w:rsidRPr="005E3E2D">
        <w:rPr>
          <w:rFonts w:asciiTheme="minorHAnsi" w:hAnsiTheme="minorHAnsi" w:cstheme="minorHAnsi"/>
          <w:b/>
          <w:bCs/>
        </w:rPr>
        <w:t>PL, IPL, and OPL samplings</w:t>
      </w:r>
    </w:p>
    <w:p w14:paraId="186AE37E" w14:textId="7E5F51A7" w:rsidR="00295AD2" w:rsidRPr="007079D2" w:rsidRDefault="00714E5E" w:rsidP="005341BE">
      <w:pPr>
        <w:pStyle w:val="Paragraphedeliste"/>
        <w:numPr>
          <w:ilvl w:val="1"/>
          <w:numId w:val="3"/>
        </w:numPr>
        <w:spacing w:before="120"/>
        <w:contextualSpacing w:val="0"/>
        <w:rPr>
          <w:rFonts w:asciiTheme="minorHAnsi" w:eastAsia="Times New Roman" w:hAnsiTheme="minorHAnsi" w:cstheme="minorHAnsi"/>
          <w:color w:val="000000" w:themeColor="text1"/>
          <w:szCs w:val="24"/>
        </w:rPr>
      </w:pPr>
      <w:r>
        <w:rPr>
          <w:rFonts w:asciiTheme="minorHAnsi" w:hAnsiTheme="minorHAnsi" w:cstheme="minorHAnsi"/>
        </w:rPr>
        <w:t xml:space="preserve">Begin by sampling the </w:t>
      </w:r>
      <w:r w:rsidRPr="00225973">
        <w:rPr>
          <w:rFonts w:asciiTheme="minorHAnsi" w:hAnsiTheme="minorHAnsi" w:cstheme="minorHAnsi"/>
          <w:color w:val="000000" w:themeColor="text1"/>
        </w:rPr>
        <w:t>perivitelline layer</w:t>
      </w:r>
      <w:r>
        <w:rPr>
          <w:rFonts w:asciiTheme="minorHAnsi" w:hAnsiTheme="minorHAnsi" w:cstheme="minorHAnsi"/>
          <w:color w:val="000000" w:themeColor="text1"/>
        </w:rPr>
        <w:t xml:space="preserve">, or PL, from a </w:t>
      </w:r>
      <w:r w:rsidRPr="00714E5E">
        <w:rPr>
          <w:rFonts w:asciiTheme="minorHAnsi" w:hAnsiTheme="minorHAnsi" w:cstheme="minorHAnsi"/>
          <w:color w:val="000000" w:themeColor="text1"/>
        </w:rPr>
        <w:t>freshly laid unfertilized egg</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r w:rsidRPr="00714E5E">
        <w:rPr>
          <w:rFonts w:asciiTheme="minorHAnsi" w:hAnsiTheme="minorHAnsi" w:cstheme="minorHAnsi"/>
          <w:color w:val="000000" w:themeColor="text1"/>
        </w:rPr>
        <w:t xml:space="preserve">Break the </w:t>
      </w:r>
      <w:r>
        <w:rPr>
          <w:rFonts w:asciiTheme="minorHAnsi" w:hAnsiTheme="minorHAnsi" w:cstheme="minorHAnsi"/>
          <w:color w:val="000000" w:themeColor="text1"/>
        </w:rPr>
        <w:t xml:space="preserve">egg </w:t>
      </w:r>
      <w:r w:rsidRPr="00714E5E">
        <w:rPr>
          <w:rFonts w:asciiTheme="minorHAnsi" w:hAnsiTheme="minorHAnsi" w:cstheme="minorHAnsi"/>
          <w:color w:val="000000" w:themeColor="text1"/>
        </w:rPr>
        <w:t>and use an egg separator to separate the yolk from the white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Pr="00714E5E">
        <w:rPr>
          <w:rFonts w:asciiTheme="minorHAnsi" w:hAnsiTheme="minorHAnsi" w:cstheme="minorHAnsi"/>
          <w:color w:val="000000" w:themeColor="text1"/>
        </w:rPr>
        <w:t xml:space="preserve">. Remove </w:t>
      </w:r>
      <w:r w:rsidRPr="005341BE">
        <w:rPr>
          <w:rFonts w:asciiTheme="minorHAnsi" w:hAnsiTheme="minorHAnsi" w:cstheme="minorHAnsi"/>
          <w:color w:val="000000" w:themeColor="text1"/>
        </w:rPr>
        <w:t>the chalazae</w:t>
      </w:r>
      <w:r w:rsidRPr="00714E5E">
        <w:rPr>
          <w:rFonts w:asciiTheme="minorHAnsi" w:hAnsiTheme="minorHAnsi" w:cstheme="minorHAnsi"/>
          <w:color w:val="000000" w:themeColor="text1"/>
        </w:rPr>
        <w:t xml:space="preserve"> </w:t>
      </w:r>
      <w:r w:rsidR="005341BE" w:rsidRPr="005341BE">
        <w:rPr>
          <w:rFonts w:asciiTheme="minorHAnsi" w:hAnsiTheme="minorHAnsi" w:cstheme="minorHAnsi"/>
          <w:i/>
          <w:iCs/>
          <w:color w:val="FF0000"/>
        </w:rPr>
        <w:t>(pronounce ‘kuh-ley-zee’)</w:t>
      </w:r>
      <w:r w:rsidR="005341BE">
        <w:rPr>
          <w:rFonts w:asciiTheme="minorHAnsi" w:hAnsiTheme="minorHAnsi" w:cstheme="minorHAnsi"/>
          <w:color w:val="000000" w:themeColor="text1"/>
        </w:rPr>
        <w:t xml:space="preserve"> </w:t>
      </w:r>
      <w:r w:rsidRPr="00714E5E">
        <w:rPr>
          <w:rFonts w:asciiTheme="minorHAnsi" w:hAnsiTheme="minorHAnsi" w:cstheme="minorHAnsi"/>
          <w:color w:val="000000" w:themeColor="text1"/>
        </w:rPr>
        <w:t>with small scissors</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[3]</w:t>
      </w:r>
      <w:r w:rsidRPr="00714E5E">
        <w:rPr>
          <w:rFonts w:asciiTheme="minorHAnsi" w:hAnsiTheme="minorHAnsi" w:cstheme="minorHAnsi"/>
          <w:color w:val="000000" w:themeColor="text1"/>
        </w:rPr>
        <w:t xml:space="preserve"> and roll the yolk over a filter paper to remove adherent albumen that appears as a transparent </w:t>
      </w:r>
      <w:r>
        <w:rPr>
          <w:rFonts w:asciiTheme="minorHAnsi" w:hAnsiTheme="minorHAnsi" w:cstheme="minorHAnsi"/>
          <w:color w:val="000000" w:themeColor="text1"/>
        </w:rPr>
        <w:t>but</w:t>
      </w:r>
      <w:r w:rsidRPr="00714E5E">
        <w:rPr>
          <w:rFonts w:asciiTheme="minorHAnsi" w:hAnsiTheme="minorHAnsi" w:cstheme="minorHAnsi"/>
          <w:color w:val="000000" w:themeColor="text1"/>
        </w:rPr>
        <w:t xml:space="preserve"> visible structure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[4]</w:t>
      </w:r>
      <w:r>
        <w:rPr>
          <w:rFonts w:asciiTheme="minorHAnsi" w:hAnsiTheme="minorHAnsi" w:cstheme="minorHAnsi"/>
          <w:color w:val="000000" w:themeColor="text1"/>
        </w:rPr>
        <w:t>.</w:t>
      </w:r>
      <w:r w:rsidR="000E5B5C">
        <w:rPr>
          <w:rFonts w:asciiTheme="minorHAnsi" w:hAnsiTheme="minorHAnsi" w:cstheme="minorHAnsi"/>
          <w:color w:val="000000" w:themeColor="text1"/>
        </w:rPr>
        <w:t xml:space="preserve"> </w:t>
      </w:r>
    </w:p>
    <w:p w14:paraId="7605F9E4" w14:textId="6A0A98B9" w:rsidR="00C34F4C" w:rsidRPr="007079D2" w:rsidRDefault="000E5B5C" w:rsidP="00333FA4">
      <w:pPr>
        <w:pStyle w:val="Paragraphedeliste"/>
        <w:numPr>
          <w:ilvl w:val="2"/>
          <w:numId w:val="3"/>
        </w:numPr>
        <w:spacing w:before="120"/>
        <w:contextualSpacing w:val="0"/>
        <w:rPr>
          <w:rFonts w:asciiTheme="minorHAnsi" w:hAnsiTheme="minorHAnsi" w:cstheme="minorHAnsi"/>
          <w:color w:val="000000" w:themeColor="text1"/>
        </w:rPr>
      </w:pPr>
      <w:r w:rsidRPr="007079D2">
        <w:rPr>
          <w:rFonts w:asciiTheme="minorHAnsi" w:hAnsiTheme="minorHAnsi" w:cstheme="minorHAnsi"/>
          <w:color w:val="000000" w:themeColor="text1"/>
        </w:rPr>
        <w:t>WIDE: Establishing shot of talent walking to the lab bench with the egg in hand.</w:t>
      </w:r>
    </w:p>
    <w:p w14:paraId="5E5096AA" w14:textId="60773F80" w:rsidR="00C34F4C" w:rsidRDefault="000E5B5C" w:rsidP="00333FA4">
      <w:pPr>
        <w:pStyle w:val="Paragraphedeliste"/>
        <w:numPr>
          <w:ilvl w:val="2"/>
          <w:numId w:val="3"/>
        </w:numPr>
        <w:spacing w:before="120"/>
        <w:contextualSpacing w:val="0"/>
        <w:rPr>
          <w:rFonts w:asciiTheme="minorHAnsi" w:hAnsiTheme="minorHAnsi" w:cstheme="minorHAnsi"/>
        </w:rPr>
      </w:pPr>
      <w:r w:rsidRPr="007079D2">
        <w:rPr>
          <w:rFonts w:asciiTheme="minorHAnsi" w:hAnsiTheme="minorHAnsi" w:cstheme="minorHAnsi"/>
          <w:color w:val="000000" w:themeColor="text1"/>
        </w:rPr>
        <w:t xml:space="preserve">Talent breaking </w:t>
      </w:r>
      <w:r>
        <w:rPr>
          <w:rFonts w:asciiTheme="minorHAnsi" w:hAnsiTheme="minorHAnsi" w:cstheme="minorHAnsi"/>
        </w:rPr>
        <w:t>the egg and separating the yolk from the white.</w:t>
      </w:r>
    </w:p>
    <w:p w14:paraId="59DCDA0D" w14:textId="0EF92C44" w:rsidR="000E5B5C" w:rsidRDefault="000E5B5C" w:rsidP="00333FA4">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chalazae. </w:t>
      </w:r>
      <w:ins w:id="4" w:author="gkg gkjgkjg" w:date="2020-10-20T14:16:00Z">
        <w:r w:rsidR="00081253">
          <w:rPr>
            <w:rFonts w:asciiTheme="minorHAnsi" w:hAnsiTheme="minorHAnsi" w:cstheme="minorHAnsi"/>
          </w:rPr>
          <w:t>(take 1 : ECU, take 2 : CU)</w:t>
        </w:r>
      </w:ins>
    </w:p>
    <w:p w14:paraId="46D1AD64" w14:textId="0640BF79" w:rsidR="000E5B5C" w:rsidRPr="00B07A3B" w:rsidRDefault="000E5B5C" w:rsidP="00333FA4">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Talent rolling the yolk over a filter paper.</w:t>
      </w:r>
    </w:p>
    <w:p w14:paraId="54B0D4E5" w14:textId="3360DA3C" w:rsidR="00CE10F2" w:rsidRPr="00B07A3B" w:rsidRDefault="00714E5E" w:rsidP="00333FA4">
      <w:pPr>
        <w:pStyle w:val="Paragraphedeliste"/>
        <w:numPr>
          <w:ilvl w:val="1"/>
          <w:numId w:val="3"/>
        </w:numPr>
        <w:spacing w:before="120"/>
        <w:contextualSpacing w:val="0"/>
        <w:rPr>
          <w:rFonts w:asciiTheme="minorHAnsi" w:hAnsiTheme="minorHAnsi" w:cstheme="minorHAnsi"/>
        </w:rPr>
      </w:pPr>
      <w:r w:rsidRPr="00714E5E">
        <w:rPr>
          <w:rFonts w:asciiTheme="minorHAnsi" w:hAnsiTheme="minorHAnsi" w:cstheme="minorHAnsi"/>
        </w:rPr>
        <w:t xml:space="preserve">Immerse the yolk in a crystallizer containing 10 </w:t>
      </w:r>
      <w:r w:rsidR="00B638D1">
        <w:rPr>
          <w:rFonts w:asciiTheme="minorHAnsi" w:hAnsiTheme="minorHAnsi" w:cstheme="minorHAnsi"/>
        </w:rPr>
        <w:t>millimolar</w:t>
      </w:r>
      <w:r w:rsidRPr="00714E5E">
        <w:rPr>
          <w:rFonts w:asciiTheme="minorHAnsi" w:hAnsiTheme="minorHAnsi" w:cstheme="minorHAnsi"/>
        </w:rPr>
        <w:t xml:space="preserve"> Tris-HCl </w:t>
      </w:r>
      <w:r w:rsidR="00947FF8" w:rsidRPr="00947FF8">
        <w:rPr>
          <w:rFonts w:asciiTheme="minorHAnsi" w:hAnsiTheme="minorHAnsi" w:cstheme="minorHAnsi"/>
          <w:i/>
          <w:iCs/>
          <w:color w:val="FF0000"/>
        </w:rPr>
        <w:t>(pronounce ‘tris-H-C-L’)</w:t>
      </w:r>
      <w:r w:rsidR="00947FF8">
        <w:rPr>
          <w:rFonts w:asciiTheme="minorHAnsi" w:hAnsiTheme="minorHAnsi" w:cstheme="minorHAnsi"/>
        </w:rPr>
        <w:t xml:space="preserve"> </w:t>
      </w:r>
      <w:r w:rsidR="00B638D1">
        <w:rPr>
          <w:rFonts w:asciiTheme="minorHAnsi" w:hAnsiTheme="minorHAnsi" w:cstheme="minorHAnsi"/>
        </w:rPr>
        <w:t xml:space="preserve">at </w:t>
      </w:r>
      <w:r w:rsidRPr="00714E5E">
        <w:rPr>
          <w:rFonts w:asciiTheme="minorHAnsi" w:hAnsiTheme="minorHAnsi" w:cstheme="minorHAnsi"/>
        </w:rPr>
        <w:t>pH 8 that has been previously cooled to 4</w:t>
      </w:r>
      <w:r w:rsidR="00B638D1">
        <w:rPr>
          <w:rFonts w:asciiTheme="minorHAnsi" w:hAnsiTheme="minorHAnsi" w:cstheme="minorHAnsi"/>
        </w:rPr>
        <w:t xml:space="preserve"> degrees Celsius</w:t>
      </w:r>
      <w:r w:rsidRPr="00714E5E">
        <w:rPr>
          <w:rFonts w:asciiTheme="minorHAnsi" w:hAnsiTheme="minorHAnsi" w:cstheme="minorHAnsi"/>
        </w:rPr>
        <w:t xml:space="preserve"> </w:t>
      </w:r>
      <w:r w:rsidR="00947FF8">
        <w:rPr>
          <w:rFonts w:asciiTheme="minorHAnsi" w:hAnsiTheme="minorHAnsi" w:cstheme="minorHAnsi"/>
          <w:b/>
          <w:bCs/>
        </w:rPr>
        <w:t xml:space="preserve">[1] </w:t>
      </w:r>
      <w:r w:rsidRPr="00714E5E">
        <w:rPr>
          <w:rFonts w:asciiTheme="minorHAnsi" w:hAnsiTheme="minorHAnsi" w:cstheme="minorHAnsi"/>
        </w:rPr>
        <w:t>and remove the PL area over the germinal disc within a 1</w:t>
      </w:r>
      <w:r w:rsidR="00947FF8">
        <w:rPr>
          <w:rFonts w:asciiTheme="minorHAnsi" w:hAnsiTheme="minorHAnsi" w:cstheme="minorHAnsi"/>
        </w:rPr>
        <w:t>-centimeter</w:t>
      </w:r>
      <w:r w:rsidRPr="00714E5E">
        <w:rPr>
          <w:rFonts w:asciiTheme="minorHAnsi" w:hAnsiTheme="minorHAnsi" w:cstheme="minorHAnsi"/>
        </w:rPr>
        <w:t xml:space="preserve"> zone using blunt scissors</w:t>
      </w:r>
      <w:r w:rsidR="00947FF8">
        <w:rPr>
          <w:rFonts w:asciiTheme="minorHAnsi" w:hAnsiTheme="minorHAnsi" w:cstheme="minorHAnsi"/>
        </w:rPr>
        <w:t xml:space="preserve"> </w:t>
      </w:r>
      <w:r w:rsidR="00947FF8">
        <w:rPr>
          <w:rFonts w:asciiTheme="minorHAnsi" w:hAnsiTheme="minorHAnsi" w:cstheme="minorHAnsi"/>
          <w:b/>
          <w:bCs/>
        </w:rPr>
        <w:t>[2]</w:t>
      </w:r>
      <w:r w:rsidR="00947FF8">
        <w:rPr>
          <w:rFonts w:asciiTheme="minorHAnsi" w:hAnsiTheme="minorHAnsi" w:cstheme="minorHAnsi"/>
        </w:rPr>
        <w:t>.</w:t>
      </w:r>
      <w:r w:rsidR="00276582">
        <w:rPr>
          <w:rFonts w:asciiTheme="minorHAnsi" w:hAnsiTheme="minorHAnsi" w:cstheme="minorHAnsi"/>
        </w:rPr>
        <w:t xml:space="preserve"> </w:t>
      </w:r>
      <w:r w:rsidR="00276582" w:rsidRPr="00BA32F4">
        <w:rPr>
          <w:rFonts w:asciiTheme="minorHAnsi" w:hAnsiTheme="minorHAnsi" w:cstheme="minorHAnsi"/>
          <w:i/>
          <w:iCs/>
          <w:color w:val="0432FF"/>
        </w:rPr>
        <w:t>Videographer: This step is</w:t>
      </w:r>
      <w:r w:rsidR="00276582">
        <w:rPr>
          <w:rFonts w:asciiTheme="minorHAnsi" w:hAnsiTheme="minorHAnsi" w:cstheme="minorHAnsi"/>
          <w:i/>
          <w:iCs/>
          <w:color w:val="0432FF"/>
        </w:rPr>
        <w:t xml:space="preserve"> important!</w:t>
      </w:r>
    </w:p>
    <w:p w14:paraId="1EE42691" w14:textId="5B355802" w:rsidR="00A319BE" w:rsidRDefault="000E5B5C" w:rsidP="00333FA4">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immersing the yolk in the crystallizer. </w:t>
      </w:r>
      <w:ins w:id="5" w:author="gkg gkjgkjg" w:date="2020-10-20T14:16:00Z">
        <w:r w:rsidR="00A06164">
          <w:rPr>
            <w:rFonts w:asciiTheme="minorHAnsi" w:hAnsiTheme="minorHAnsi" w:cstheme="minorHAnsi"/>
          </w:rPr>
          <w:t xml:space="preserve"> (take 2)</w:t>
        </w:r>
      </w:ins>
    </w:p>
    <w:p w14:paraId="7C5BB6AE" w14:textId="5FC516C8" w:rsidR="000E5B5C" w:rsidRPr="000E5B5C" w:rsidRDefault="000E5B5C" w:rsidP="000E5B5C">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PL over the germinal disc. </w:t>
      </w:r>
    </w:p>
    <w:p w14:paraId="31A84631" w14:textId="178DADE8" w:rsidR="00C7374B" w:rsidRDefault="00947FF8" w:rsidP="00333FA4">
      <w:pPr>
        <w:pStyle w:val="Paragraphedeliste"/>
        <w:numPr>
          <w:ilvl w:val="1"/>
          <w:numId w:val="3"/>
        </w:numPr>
        <w:spacing w:before="120"/>
        <w:contextualSpacing w:val="0"/>
        <w:rPr>
          <w:rFonts w:asciiTheme="minorHAnsi" w:hAnsiTheme="minorHAnsi" w:cstheme="minorHAnsi"/>
        </w:rPr>
      </w:pPr>
      <w:r w:rsidRPr="00947FF8">
        <w:rPr>
          <w:rFonts w:asciiTheme="minorHAnsi" w:hAnsiTheme="minorHAnsi" w:cstheme="minorHAnsi"/>
        </w:rPr>
        <w:t>Rupture the PL with small scissors in</w:t>
      </w:r>
      <w:r w:rsidR="000E5B5C">
        <w:rPr>
          <w:rFonts w:asciiTheme="minorHAnsi" w:hAnsiTheme="minorHAnsi" w:cstheme="minorHAnsi"/>
        </w:rPr>
        <w:t>side</w:t>
      </w:r>
      <w:r w:rsidRPr="00947FF8">
        <w:rPr>
          <w:rFonts w:asciiTheme="minorHAnsi" w:hAnsiTheme="minorHAnsi" w:cstheme="minorHAnsi"/>
        </w:rPr>
        <w:t xml:space="preserve"> the buffer</w:t>
      </w:r>
      <w:r>
        <w:rPr>
          <w:rFonts w:asciiTheme="minorHAnsi" w:hAnsiTheme="minorHAnsi" w:cstheme="minorHAnsi"/>
        </w:rPr>
        <w:t xml:space="preserve"> </w:t>
      </w:r>
      <w:r>
        <w:rPr>
          <w:rFonts w:asciiTheme="minorHAnsi" w:hAnsiTheme="minorHAnsi" w:cstheme="minorHAnsi"/>
          <w:b/>
          <w:bCs/>
        </w:rPr>
        <w:t>[1]</w:t>
      </w:r>
      <w:r w:rsidR="00541EA9">
        <w:rPr>
          <w:rFonts w:asciiTheme="minorHAnsi" w:hAnsiTheme="minorHAnsi" w:cstheme="minorHAnsi"/>
        </w:rPr>
        <w:t>, then</w:t>
      </w:r>
      <w:r w:rsidRPr="00947FF8">
        <w:rPr>
          <w:rFonts w:asciiTheme="minorHAnsi" w:hAnsiTheme="minorHAnsi" w:cstheme="minorHAnsi"/>
        </w:rPr>
        <w:t xml:space="preserve"> </w:t>
      </w:r>
      <w:r w:rsidR="00541EA9">
        <w:rPr>
          <w:rFonts w:asciiTheme="minorHAnsi" w:hAnsiTheme="minorHAnsi" w:cstheme="minorHAnsi"/>
        </w:rPr>
        <w:t>h</w:t>
      </w:r>
      <w:r w:rsidRPr="00947FF8">
        <w:rPr>
          <w:rFonts w:asciiTheme="minorHAnsi" w:hAnsiTheme="minorHAnsi" w:cstheme="minorHAnsi"/>
        </w:rPr>
        <w:t xml:space="preserve">old the two edges of the ruptured PL with forceps and peel </w:t>
      </w:r>
      <w:r>
        <w:rPr>
          <w:rFonts w:asciiTheme="minorHAnsi" w:hAnsiTheme="minorHAnsi" w:cstheme="minorHAnsi"/>
        </w:rPr>
        <w:t>it</w:t>
      </w:r>
      <w:r w:rsidRPr="00947FF8">
        <w:rPr>
          <w:rFonts w:asciiTheme="minorHAnsi" w:hAnsiTheme="minorHAnsi" w:cstheme="minorHAnsi"/>
        </w:rPr>
        <w:t xml:space="preserve"> off the yolk</w:t>
      </w:r>
      <w:r>
        <w:rPr>
          <w:rFonts w:asciiTheme="minorHAnsi" w:hAnsiTheme="minorHAnsi" w:cstheme="minorHAnsi"/>
        </w:rPr>
        <w:t xml:space="preserve"> </w:t>
      </w:r>
      <w:r>
        <w:rPr>
          <w:rFonts w:asciiTheme="minorHAnsi" w:hAnsiTheme="minorHAnsi" w:cstheme="minorHAnsi"/>
          <w:b/>
          <w:bCs/>
        </w:rPr>
        <w:t>[2]</w:t>
      </w:r>
      <w:r w:rsidRPr="00947FF8">
        <w:rPr>
          <w:rFonts w:asciiTheme="minorHAnsi" w:hAnsiTheme="minorHAnsi" w:cstheme="minorHAnsi"/>
        </w:rPr>
        <w:t>.</w:t>
      </w:r>
      <w:r>
        <w:rPr>
          <w:rFonts w:asciiTheme="minorHAnsi" w:hAnsiTheme="minorHAnsi" w:cstheme="minorHAnsi"/>
        </w:rPr>
        <w:t xml:space="preserve"> </w:t>
      </w:r>
      <w:r w:rsidR="00276582">
        <w:rPr>
          <w:rFonts w:asciiTheme="minorHAnsi" w:hAnsiTheme="minorHAnsi" w:cstheme="minorHAnsi"/>
        </w:rPr>
        <w:t xml:space="preserve"> </w:t>
      </w:r>
      <w:r w:rsidR="00276582" w:rsidRPr="00BA32F4">
        <w:rPr>
          <w:rFonts w:asciiTheme="minorHAnsi" w:hAnsiTheme="minorHAnsi" w:cstheme="minorHAnsi"/>
          <w:i/>
          <w:iCs/>
          <w:color w:val="0432FF"/>
        </w:rPr>
        <w:t>Videographer: This step is</w:t>
      </w:r>
      <w:r w:rsidR="00276582">
        <w:rPr>
          <w:rFonts w:asciiTheme="minorHAnsi" w:hAnsiTheme="minorHAnsi" w:cstheme="minorHAnsi"/>
          <w:i/>
          <w:iCs/>
          <w:color w:val="0432FF"/>
        </w:rPr>
        <w:t xml:space="preserve"> important!</w:t>
      </w:r>
    </w:p>
    <w:p w14:paraId="73FB711B" w14:textId="3F52FB87" w:rsidR="000E5B5C" w:rsidRDefault="000E5B5C" w:rsidP="000E5B5C">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rupturing the PL. </w:t>
      </w:r>
      <w:ins w:id="6" w:author="gkg gkjgkjg" w:date="2020-10-20T14:17:00Z">
        <w:r w:rsidR="00A06164">
          <w:rPr>
            <w:rFonts w:asciiTheme="minorHAnsi" w:hAnsiTheme="minorHAnsi" w:cstheme="minorHAnsi"/>
          </w:rPr>
          <w:t>(with 2.2.2)</w:t>
        </w:r>
      </w:ins>
      <w:ins w:id="7" w:author="Sophie Rehault-Godbert" w:date="2020-10-22T15:03:00Z">
        <w:r w:rsidR="003A6F4A">
          <w:rPr>
            <w:rFonts w:asciiTheme="minorHAnsi" w:hAnsiTheme="minorHAnsi" w:cstheme="minorHAnsi"/>
          </w:rPr>
          <w:t xml:space="preserve">. Actually, </w:t>
        </w:r>
      </w:ins>
      <w:ins w:id="8" w:author="Sophie Rehault-Godbert" w:date="2020-10-22T15:04:00Z">
        <w:r w:rsidR="003A6F4A">
          <w:rPr>
            <w:rFonts w:asciiTheme="minorHAnsi" w:hAnsiTheme="minorHAnsi" w:cstheme="minorHAnsi"/>
          </w:rPr>
          <w:t>the PL was ruptured as we removed the germinal disc (2.</w:t>
        </w:r>
      </w:ins>
      <w:ins w:id="9" w:author="Sophie Rehault-Godbert" w:date="2020-10-22T15:05:00Z">
        <w:r w:rsidR="003A6F4A">
          <w:rPr>
            <w:rFonts w:asciiTheme="minorHAnsi" w:hAnsiTheme="minorHAnsi" w:cstheme="minorHAnsi"/>
          </w:rPr>
          <w:t>2.2)</w:t>
        </w:r>
      </w:ins>
    </w:p>
    <w:p w14:paraId="0004827E" w14:textId="726209E2" w:rsidR="000E5B5C" w:rsidRDefault="000E5B5C" w:rsidP="000E5B5C">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Talent peeling the PL off the yolk.</w:t>
      </w:r>
    </w:p>
    <w:p w14:paraId="70AF7F70" w14:textId="0DD8AE03" w:rsidR="00947FF8" w:rsidRDefault="00947FF8" w:rsidP="00333FA4">
      <w:pPr>
        <w:pStyle w:val="Paragraphedeliste"/>
        <w:numPr>
          <w:ilvl w:val="1"/>
          <w:numId w:val="3"/>
        </w:numPr>
        <w:spacing w:before="120"/>
        <w:contextualSpacing w:val="0"/>
        <w:rPr>
          <w:rFonts w:asciiTheme="minorHAnsi" w:hAnsiTheme="minorHAnsi" w:cstheme="minorHAnsi"/>
        </w:rPr>
      </w:pPr>
      <w:r>
        <w:rPr>
          <w:rFonts w:asciiTheme="minorHAnsi" w:hAnsiTheme="minorHAnsi" w:cstheme="minorHAnsi"/>
        </w:rPr>
        <w:t>R</w:t>
      </w:r>
      <w:r w:rsidRPr="00947FF8">
        <w:rPr>
          <w:rFonts w:asciiTheme="minorHAnsi" w:hAnsiTheme="minorHAnsi" w:cstheme="minorHAnsi"/>
        </w:rPr>
        <w:t>inse the PL several times in</w:t>
      </w:r>
      <w:r w:rsidR="000E5B5C">
        <w:rPr>
          <w:rFonts w:asciiTheme="minorHAnsi" w:hAnsiTheme="minorHAnsi" w:cstheme="minorHAnsi"/>
        </w:rPr>
        <w:t xml:space="preserve"> </w:t>
      </w:r>
      <w:r w:rsidRPr="00947FF8">
        <w:rPr>
          <w:rFonts w:asciiTheme="minorHAnsi" w:hAnsiTheme="minorHAnsi" w:cstheme="minorHAnsi"/>
        </w:rPr>
        <w:t xml:space="preserve">baths of 10 </w:t>
      </w:r>
      <w:r>
        <w:rPr>
          <w:rFonts w:asciiTheme="minorHAnsi" w:hAnsiTheme="minorHAnsi" w:cstheme="minorHAnsi"/>
        </w:rPr>
        <w:t>millimolar</w:t>
      </w:r>
      <w:r w:rsidRPr="00947FF8">
        <w:rPr>
          <w:rFonts w:asciiTheme="minorHAnsi" w:hAnsiTheme="minorHAnsi" w:cstheme="minorHAnsi"/>
        </w:rPr>
        <w:t xml:space="preserve"> Tris-HCl</w:t>
      </w:r>
      <w:r>
        <w:rPr>
          <w:rFonts w:asciiTheme="minorHAnsi" w:hAnsiTheme="minorHAnsi" w:cstheme="minorHAnsi"/>
        </w:rPr>
        <w:t xml:space="preserve"> </w:t>
      </w:r>
      <w:r w:rsidRPr="00947FF8">
        <w:rPr>
          <w:rFonts w:asciiTheme="minorHAnsi" w:hAnsiTheme="minorHAnsi" w:cstheme="minorHAnsi"/>
        </w:rPr>
        <w:t>until no trace of yolk is visible</w:t>
      </w:r>
      <w:r>
        <w:rPr>
          <w:rFonts w:asciiTheme="minorHAnsi" w:hAnsiTheme="minorHAnsi" w:cstheme="minorHAnsi"/>
        </w:rPr>
        <w:t xml:space="preserve"> </w:t>
      </w:r>
      <w:r>
        <w:rPr>
          <w:rFonts w:asciiTheme="minorHAnsi" w:hAnsiTheme="minorHAnsi" w:cstheme="minorHAnsi"/>
          <w:b/>
          <w:bCs/>
        </w:rPr>
        <w:t>[1]</w:t>
      </w:r>
      <w:r w:rsidRPr="00947FF8">
        <w:rPr>
          <w:rFonts w:asciiTheme="minorHAnsi" w:hAnsiTheme="minorHAnsi" w:cstheme="minorHAnsi"/>
        </w:rPr>
        <w:t xml:space="preserve">. </w:t>
      </w:r>
      <w:r>
        <w:rPr>
          <w:rFonts w:asciiTheme="minorHAnsi" w:hAnsiTheme="minorHAnsi" w:cstheme="minorHAnsi"/>
        </w:rPr>
        <w:t>E</w:t>
      </w:r>
      <w:r w:rsidRPr="00947FF8">
        <w:rPr>
          <w:rFonts w:asciiTheme="minorHAnsi" w:hAnsiTheme="minorHAnsi" w:cstheme="minorHAnsi"/>
        </w:rPr>
        <w:t xml:space="preserve">nsure that the PL is clean, white, and floating in the buffer. </w:t>
      </w:r>
      <w:r>
        <w:rPr>
          <w:rFonts w:asciiTheme="minorHAnsi" w:hAnsiTheme="minorHAnsi" w:cstheme="minorHAnsi"/>
        </w:rPr>
        <w:t>P</w:t>
      </w:r>
      <w:r w:rsidRPr="00947FF8">
        <w:rPr>
          <w:rFonts w:asciiTheme="minorHAnsi" w:hAnsiTheme="minorHAnsi" w:cstheme="minorHAnsi"/>
        </w:rPr>
        <w:t xml:space="preserve">rocess </w:t>
      </w:r>
      <w:r>
        <w:rPr>
          <w:rFonts w:asciiTheme="minorHAnsi" w:hAnsiTheme="minorHAnsi" w:cstheme="minorHAnsi"/>
        </w:rPr>
        <w:t>the PL for</w:t>
      </w:r>
      <w:r w:rsidRPr="00947FF8">
        <w:rPr>
          <w:rFonts w:asciiTheme="minorHAnsi" w:hAnsiTheme="minorHAnsi" w:cstheme="minorHAnsi"/>
        </w:rPr>
        <w:t xml:space="preserve"> sublayer separation or </w:t>
      </w:r>
      <w:r>
        <w:rPr>
          <w:rFonts w:asciiTheme="minorHAnsi" w:hAnsiTheme="minorHAnsi" w:cstheme="minorHAnsi"/>
        </w:rPr>
        <w:t xml:space="preserve">proceed </w:t>
      </w:r>
      <w:r w:rsidRPr="00947FF8">
        <w:rPr>
          <w:rFonts w:asciiTheme="minorHAnsi" w:hAnsiTheme="minorHAnsi" w:cstheme="minorHAnsi"/>
        </w:rPr>
        <w:t xml:space="preserve">directly </w:t>
      </w:r>
      <w:r>
        <w:rPr>
          <w:rFonts w:asciiTheme="minorHAnsi" w:hAnsiTheme="minorHAnsi" w:cstheme="minorHAnsi"/>
        </w:rPr>
        <w:t>to</w:t>
      </w:r>
      <w:r w:rsidRPr="00947FF8">
        <w:rPr>
          <w:rFonts w:asciiTheme="minorHAnsi" w:hAnsiTheme="minorHAnsi" w:cstheme="minorHAnsi"/>
        </w:rPr>
        <w:t xml:space="preserve"> biochemical analyses</w:t>
      </w:r>
      <w:r>
        <w:rPr>
          <w:rFonts w:asciiTheme="minorHAnsi" w:hAnsiTheme="minorHAnsi" w:cstheme="minorHAnsi"/>
        </w:rPr>
        <w:t xml:space="preserve"> </w:t>
      </w:r>
      <w:r>
        <w:rPr>
          <w:rFonts w:asciiTheme="minorHAnsi" w:hAnsiTheme="minorHAnsi" w:cstheme="minorHAnsi"/>
          <w:b/>
          <w:bCs/>
        </w:rPr>
        <w:t>[2]</w:t>
      </w:r>
      <w:r w:rsidRPr="00947FF8">
        <w:rPr>
          <w:rFonts w:asciiTheme="minorHAnsi" w:hAnsiTheme="minorHAnsi" w:cstheme="minorHAnsi"/>
        </w:rPr>
        <w:t>.</w:t>
      </w:r>
      <w:r w:rsidR="00276582" w:rsidRPr="00276582">
        <w:rPr>
          <w:rFonts w:asciiTheme="minorHAnsi" w:hAnsiTheme="minorHAnsi" w:cstheme="minorHAnsi"/>
          <w:i/>
          <w:iCs/>
          <w:color w:val="0432FF"/>
        </w:rPr>
        <w:t xml:space="preserve"> </w:t>
      </w:r>
      <w:r w:rsidR="00276582" w:rsidRPr="00BA32F4">
        <w:rPr>
          <w:rFonts w:asciiTheme="minorHAnsi" w:hAnsiTheme="minorHAnsi" w:cstheme="minorHAnsi"/>
          <w:i/>
          <w:iCs/>
          <w:color w:val="0432FF"/>
        </w:rPr>
        <w:t>Videographer: This step is</w:t>
      </w:r>
      <w:r w:rsidR="00276582">
        <w:rPr>
          <w:rFonts w:asciiTheme="minorHAnsi" w:hAnsiTheme="minorHAnsi" w:cstheme="minorHAnsi"/>
          <w:i/>
          <w:iCs/>
          <w:color w:val="0432FF"/>
        </w:rPr>
        <w:t xml:space="preserve"> important!</w:t>
      </w:r>
    </w:p>
    <w:p w14:paraId="5305434C" w14:textId="5C60DA61" w:rsidR="000E5B5C" w:rsidRDefault="000E5B5C" w:rsidP="000E5B5C">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Talent rinsing the PL.</w:t>
      </w:r>
    </w:p>
    <w:p w14:paraId="0AA69934" w14:textId="47BD7EC3" w:rsidR="000E5B5C" w:rsidRDefault="000E5B5C" w:rsidP="000E5B5C">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Clean and white PL floating in the buffer.</w:t>
      </w:r>
    </w:p>
    <w:p w14:paraId="403300E3" w14:textId="4F09F0DB" w:rsidR="00947FF8" w:rsidRDefault="00947FF8" w:rsidP="00333FA4">
      <w:pPr>
        <w:pStyle w:val="Paragraphedeliste"/>
        <w:numPr>
          <w:ilvl w:val="1"/>
          <w:numId w:val="3"/>
        </w:numPr>
        <w:spacing w:before="120"/>
        <w:contextualSpacing w:val="0"/>
        <w:rPr>
          <w:rFonts w:asciiTheme="minorHAnsi" w:hAnsiTheme="minorHAnsi" w:cstheme="minorHAnsi"/>
        </w:rPr>
      </w:pPr>
      <w:r>
        <w:rPr>
          <w:rFonts w:asciiTheme="minorHAnsi" w:hAnsiTheme="minorHAnsi" w:cstheme="minorHAnsi"/>
        </w:rPr>
        <w:t>To separate the OPL and IPL, s</w:t>
      </w:r>
      <w:r w:rsidRPr="00947FF8">
        <w:rPr>
          <w:rFonts w:asciiTheme="minorHAnsi" w:hAnsiTheme="minorHAnsi" w:cstheme="minorHAnsi"/>
        </w:rPr>
        <w:t xml:space="preserve">pread the </w:t>
      </w:r>
      <w:r>
        <w:rPr>
          <w:rFonts w:asciiTheme="minorHAnsi" w:hAnsiTheme="minorHAnsi" w:cstheme="minorHAnsi"/>
        </w:rPr>
        <w:t>entire</w:t>
      </w:r>
      <w:r w:rsidRPr="00947FF8">
        <w:rPr>
          <w:rFonts w:asciiTheme="minorHAnsi" w:hAnsiTheme="minorHAnsi" w:cstheme="minorHAnsi"/>
        </w:rPr>
        <w:t xml:space="preserve"> sample </w:t>
      </w:r>
      <w:r>
        <w:rPr>
          <w:rFonts w:asciiTheme="minorHAnsi" w:hAnsiTheme="minorHAnsi" w:cstheme="minorHAnsi"/>
        </w:rPr>
        <w:t>with the</w:t>
      </w:r>
      <w:r w:rsidRPr="00947FF8">
        <w:rPr>
          <w:rFonts w:asciiTheme="minorHAnsi" w:hAnsiTheme="minorHAnsi" w:cstheme="minorHAnsi"/>
        </w:rPr>
        <w:t xml:space="preserve"> OPL </w:t>
      </w:r>
      <w:r>
        <w:rPr>
          <w:rFonts w:asciiTheme="minorHAnsi" w:hAnsiTheme="minorHAnsi" w:cstheme="minorHAnsi"/>
        </w:rPr>
        <w:t>facing up</w:t>
      </w:r>
      <w:r w:rsidRPr="00947FF8">
        <w:rPr>
          <w:rFonts w:asciiTheme="minorHAnsi" w:hAnsiTheme="minorHAnsi" w:cstheme="minorHAnsi"/>
        </w:rPr>
        <w:t xml:space="preserve"> in a plastic Petri dish </w:t>
      </w:r>
      <w:ins w:id="10" w:author="Sophie Rehault-Godbert" w:date="2020-10-22T15:12:00Z">
        <w:r w:rsidR="0058548F">
          <w:rPr>
            <w:rFonts w:asciiTheme="minorHAnsi" w:hAnsiTheme="minorHAnsi" w:cstheme="minorHAnsi"/>
          </w:rPr>
          <w:t xml:space="preserve">filled with </w:t>
        </w:r>
      </w:ins>
      <w:ins w:id="11" w:author="Sophie Rehault-Godbert" w:date="2020-10-22T15:13:00Z">
        <w:r w:rsidR="0058548F" w:rsidRPr="00947FF8">
          <w:rPr>
            <w:rFonts w:asciiTheme="minorHAnsi" w:hAnsiTheme="minorHAnsi" w:cstheme="minorHAnsi"/>
          </w:rPr>
          <w:t xml:space="preserve">10 </w:t>
        </w:r>
        <w:r w:rsidR="0058548F">
          <w:rPr>
            <w:rFonts w:asciiTheme="minorHAnsi" w:hAnsiTheme="minorHAnsi" w:cstheme="minorHAnsi"/>
          </w:rPr>
          <w:t>millimolar</w:t>
        </w:r>
        <w:r w:rsidR="0058548F" w:rsidRPr="00947FF8">
          <w:rPr>
            <w:rFonts w:asciiTheme="minorHAnsi" w:hAnsiTheme="minorHAnsi" w:cstheme="minorHAnsi"/>
          </w:rPr>
          <w:t xml:space="preserve"> Tris-HCl </w:t>
        </w:r>
        <w:r w:rsidR="0058548F">
          <w:rPr>
            <w:rFonts w:asciiTheme="minorHAnsi" w:hAnsiTheme="minorHAnsi" w:cstheme="minorHAnsi"/>
          </w:rPr>
          <w:t>and</w:t>
        </w:r>
        <w:r w:rsidR="0058548F" w:rsidRPr="00947FF8">
          <w:rPr>
            <w:rFonts w:asciiTheme="minorHAnsi" w:hAnsiTheme="minorHAnsi" w:cstheme="minorHAnsi"/>
          </w:rPr>
          <w:t xml:space="preserve"> 50 </w:t>
        </w:r>
        <w:r w:rsidR="0058548F">
          <w:rPr>
            <w:rFonts w:asciiTheme="minorHAnsi" w:hAnsiTheme="minorHAnsi" w:cstheme="minorHAnsi"/>
          </w:rPr>
          <w:t xml:space="preserve">millimolar sodium chloride </w:t>
        </w:r>
      </w:ins>
      <w:r w:rsidRPr="00947FF8">
        <w:rPr>
          <w:rFonts w:asciiTheme="minorHAnsi" w:hAnsiTheme="minorHAnsi" w:cstheme="minorHAnsi"/>
        </w:rPr>
        <w:lastRenderedPageBreak/>
        <w:t xml:space="preserve">and maintain it flat with as </w:t>
      </w:r>
      <w:r>
        <w:rPr>
          <w:rFonts w:asciiTheme="minorHAnsi" w:hAnsiTheme="minorHAnsi" w:cstheme="minorHAnsi"/>
        </w:rPr>
        <w:t>few</w:t>
      </w:r>
      <w:r w:rsidRPr="00947FF8">
        <w:rPr>
          <w:rFonts w:asciiTheme="minorHAnsi" w:hAnsiTheme="minorHAnsi" w:cstheme="minorHAnsi"/>
        </w:rPr>
        <w:t xml:space="preserve"> wrinkles as possible</w:t>
      </w:r>
      <w:r>
        <w:rPr>
          <w:rFonts w:asciiTheme="minorHAnsi" w:hAnsiTheme="minorHAnsi" w:cstheme="minorHAnsi"/>
        </w:rPr>
        <w:t xml:space="preserve"> </w:t>
      </w:r>
      <w:r>
        <w:rPr>
          <w:rFonts w:asciiTheme="minorHAnsi" w:hAnsiTheme="minorHAnsi" w:cstheme="minorHAnsi"/>
          <w:b/>
          <w:bCs/>
        </w:rPr>
        <w:t>[1]</w:t>
      </w:r>
      <w:r w:rsidRPr="00947FF8">
        <w:rPr>
          <w:rFonts w:asciiTheme="minorHAnsi" w:hAnsiTheme="minorHAnsi" w:cstheme="minorHAnsi"/>
        </w:rPr>
        <w:t xml:space="preserve">. </w:t>
      </w:r>
      <w:r w:rsidRPr="0058548F">
        <w:rPr>
          <w:rFonts w:asciiTheme="minorHAnsi" w:hAnsiTheme="minorHAnsi" w:cstheme="minorHAnsi"/>
          <w:strike/>
          <w:rPrChange w:id="12" w:author="Sophie Rehault-Godbert" w:date="2020-10-22T15:13:00Z">
            <w:rPr>
              <w:rFonts w:asciiTheme="minorHAnsi" w:hAnsiTheme="minorHAnsi" w:cstheme="minorHAnsi"/>
            </w:rPr>
          </w:rPrChange>
        </w:rPr>
        <w:t xml:space="preserve">Cover the sample with the 10 millimolar Tris-HCl and 50 millimolar sodium chloride </w:t>
      </w:r>
      <w:r w:rsidRPr="0058548F">
        <w:rPr>
          <w:rFonts w:asciiTheme="minorHAnsi" w:hAnsiTheme="minorHAnsi" w:cstheme="minorHAnsi"/>
          <w:b/>
          <w:bCs/>
          <w:strike/>
          <w:rPrChange w:id="13" w:author="Sophie Rehault-Godbert" w:date="2020-10-22T15:13:00Z">
            <w:rPr>
              <w:rFonts w:asciiTheme="minorHAnsi" w:hAnsiTheme="minorHAnsi" w:cstheme="minorHAnsi"/>
              <w:b/>
              <w:bCs/>
            </w:rPr>
          </w:rPrChange>
        </w:rPr>
        <w:t>[2]</w:t>
      </w:r>
      <w:r w:rsidRPr="0058548F">
        <w:rPr>
          <w:rFonts w:asciiTheme="minorHAnsi" w:hAnsiTheme="minorHAnsi" w:cstheme="minorHAnsi"/>
          <w:strike/>
          <w:rPrChange w:id="14" w:author="Sophie Rehault-Godbert" w:date="2020-10-22T15:13:00Z">
            <w:rPr>
              <w:rFonts w:asciiTheme="minorHAnsi" w:hAnsiTheme="minorHAnsi" w:cstheme="minorHAnsi"/>
            </w:rPr>
          </w:rPrChange>
        </w:rPr>
        <w:t xml:space="preserve">. </w:t>
      </w:r>
      <w:ins w:id="15" w:author="gkg gkjgkjg" w:date="2020-10-20T14:17:00Z">
        <w:del w:id="16" w:author="Sophie Rehault-Godbert" w:date="2020-10-22T15:13:00Z">
          <w:r w:rsidR="00A06164" w:rsidRPr="0058548F" w:rsidDel="0058548F">
            <w:rPr>
              <w:rFonts w:asciiTheme="minorHAnsi" w:hAnsiTheme="minorHAnsi" w:cstheme="minorHAnsi"/>
              <w:strike/>
              <w:rPrChange w:id="17" w:author="Sophie Rehault-Godbert" w:date="2020-10-22T15:13:00Z">
                <w:rPr>
                  <w:rFonts w:asciiTheme="minorHAnsi" w:hAnsiTheme="minorHAnsi" w:cstheme="minorHAnsi"/>
                </w:rPr>
              </w:rPrChange>
            </w:rPr>
            <w:delText>(swap 2.5.1 and 2.5.2)</w:delText>
          </w:r>
        </w:del>
      </w:ins>
    </w:p>
    <w:p w14:paraId="733A04C5" w14:textId="752BBCF1" w:rsidR="000E5B5C" w:rsidRDefault="00EB7E57" w:rsidP="000E5B5C">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spreading the sample in the Petri dish. </w:t>
      </w:r>
    </w:p>
    <w:p w14:paraId="29FC51A1" w14:textId="7C782EC3" w:rsidR="00EB7E57" w:rsidRDefault="00EB7E57" w:rsidP="000E5B5C">
      <w:pPr>
        <w:pStyle w:val="Paragraphedeliste"/>
        <w:numPr>
          <w:ilvl w:val="2"/>
          <w:numId w:val="3"/>
        </w:numPr>
        <w:spacing w:before="120"/>
        <w:contextualSpacing w:val="0"/>
        <w:rPr>
          <w:rFonts w:asciiTheme="minorHAnsi" w:hAnsiTheme="minorHAnsi" w:cstheme="minorHAnsi"/>
        </w:rPr>
      </w:pPr>
      <w:r w:rsidRPr="0058548F">
        <w:rPr>
          <w:rFonts w:asciiTheme="minorHAnsi" w:hAnsiTheme="minorHAnsi" w:cstheme="minorHAnsi"/>
          <w:strike/>
          <w:rPrChange w:id="18" w:author="Sophie Rehault-Godbert" w:date="2020-10-22T15:12:00Z">
            <w:rPr>
              <w:rFonts w:asciiTheme="minorHAnsi" w:hAnsiTheme="minorHAnsi" w:cstheme="minorHAnsi"/>
            </w:rPr>
          </w:rPrChange>
        </w:rPr>
        <w:t>Talent covering the sample with solutio</w:t>
      </w:r>
      <w:r>
        <w:rPr>
          <w:rFonts w:asciiTheme="minorHAnsi" w:hAnsiTheme="minorHAnsi" w:cstheme="minorHAnsi"/>
        </w:rPr>
        <w:t>n.</w:t>
      </w:r>
      <w:commentRangeStart w:id="19"/>
      <w:ins w:id="20" w:author="Sophie Rehault-Godbert" w:date="2020-10-22T15:10:00Z">
        <w:r w:rsidR="0058548F">
          <w:rPr>
            <w:rFonts w:asciiTheme="minorHAnsi" w:hAnsiTheme="minorHAnsi" w:cstheme="minorHAnsi"/>
          </w:rPr>
          <w:t xml:space="preserve"> Put this step before 2.5.1.</w:t>
        </w:r>
      </w:ins>
      <w:ins w:id="21" w:author="Sophie Rehault-Godbert" w:date="2020-10-22T15:12:00Z">
        <w:r w:rsidR="0058548F">
          <w:rPr>
            <w:rFonts w:asciiTheme="minorHAnsi" w:hAnsiTheme="minorHAnsi" w:cstheme="minorHAnsi"/>
          </w:rPr>
          <w:t xml:space="preserve"> Talent pouring solution in Petri dish</w:t>
        </w:r>
      </w:ins>
      <w:ins w:id="22" w:author="Sophie Rehault-Godbert" w:date="2020-10-22T15:41:00Z">
        <w:r w:rsidR="00B71362">
          <w:rPr>
            <w:rFonts w:asciiTheme="minorHAnsi" w:hAnsiTheme="minorHAnsi" w:cstheme="minorHAnsi"/>
          </w:rPr>
          <w:t xml:space="preserve">. </w:t>
        </w:r>
        <w:commentRangeEnd w:id="19"/>
        <w:r w:rsidR="00B71362">
          <w:rPr>
            <w:rStyle w:val="Marquedecommentaire"/>
            <w:lang w:val="x-none" w:eastAsia="x-none"/>
          </w:rPr>
          <w:commentReference w:id="19"/>
        </w:r>
      </w:ins>
    </w:p>
    <w:p w14:paraId="6E142870" w14:textId="25F12040" w:rsidR="00947FF8" w:rsidRDefault="00947FF8" w:rsidP="00333FA4">
      <w:pPr>
        <w:pStyle w:val="Paragraphedeliste"/>
        <w:numPr>
          <w:ilvl w:val="1"/>
          <w:numId w:val="3"/>
        </w:numPr>
        <w:spacing w:before="120"/>
        <w:contextualSpacing w:val="0"/>
        <w:rPr>
          <w:rFonts w:asciiTheme="minorHAnsi" w:hAnsiTheme="minorHAnsi" w:cstheme="minorHAnsi"/>
        </w:rPr>
      </w:pPr>
      <w:r>
        <w:rPr>
          <w:rFonts w:asciiTheme="minorHAnsi" w:hAnsiTheme="minorHAnsi" w:cstheme="minorHAnsi"/>
        </w:rPr>
        <w:t>Determine</w:t>
      </w:r>
      <w:r w:rsidRPr="00947FF8">
        <w:rPr>
          <w:rFonts w:asciiTheme="minorHAnsi" w:hAnsiTheme="minorHAnsi" w:cstheme="minorHAnsi"/>
        </w:rPr>
        <w:t xml:space="preserve"> the location of the remaining chalazae that are </w:t>
      </w:r>
      <w:r w:rsidR="00EB7E57">
        <w:rPr>
          <w:rFonts w:asciiTheme="minorHAnsi" w:hAnsiTheme="minorHAnsi" w:cstheme="minorHAnsi"/>
        </w:rPr>
        <w:t xml:space="preserve">only </w:t>
      </w:r>
      <w:r w:rsidRPr="00947FF8">
        <w:rPr>
          <w:rFonts w:asciiTheme="minorHAnsi" w:hAnsiTheme="minorHAnsi" w:cstheme="minorHAnsi"/>
        </w:rPr>
        <w:t>attached to the O</w:t>
      </w:r>
      <w:bookmarkStart w:id="23" w:name="_GoBack"/>
      <w:bookmarkEnd w:id="23"/>
      <w:r w:rsidRPr="00947FF8">
        <w:rPr>
          <w:rFonts w:asciiTheme="minorHAnsi" w:hAnsiTheme="minorHAnsi" w:cstheme="minorHAnsi"/>
        </w:rPr>
        <w:t xml:space="preserve">PL </w:t>
      </w:r>
      <w:r>
        <w:rPr>
          <w:rFonts w:asciiTheme="minorHAnsi" w:hAnsiTheme="minorHAnsi" w:cstheme="minorHAnsi"/>
          <w:b/>
          <w:bCs/>
        </w:rPr>
        <w:t>[1]</w:t>
      </w:r>
      <w:r>
        <w:rPr>
          <w:rFonts w:asciiTheme="minorHAnsi" w:hAnsiTheme="minorHAnsi" w:cstheme="minorHAnsi"/>
        </w:rPr>
        <w:t>, then c</w:t>
      </w:r>
      <w:r w:rsidRPr="00947FF8">
        <w:rPr>
          <w:rFonts w:asciiTheme="minorHAnsi" w:hAnsiTheme="minorHAnsi" w:cstheme="minorHAnsi"/>
        </w:rPr>
        <w:t xml:space="preserve">ut the </w:t>
      </w:r>
      <w:r>
        <w:rPr>
          <w:rFonts w:asciiTheme="minorHAnsi" w:hAnsiTheme="minorHAnsi" w:cstheme="minorHAnsi"/>
        </w:rPr>
        <w:t>entire</w:t>
      </w:r>
      <w:r w:rsidRPr="00947FF8">
        <w:rPr>
          <w:rFonts w:asciiTheme="minorHAnsi" w:hAnsiTheme="minorHAnsi" w:cstheme="minorHAnsi"/>
        </w:rPr>
        <w:t xml:space="preserve"> PL into pieces of about 2 </w:t>
      </w:r>
      <w:r>
        <w:rPr>
          <w:rFonts w:asciiTheme="minorHAnsi" w:hAnsiTheme="minorHAnsi" w:cstheme="minorHAnsi"/>
        </w:rPr>
        <w:t>by</w:t>
      </w:r>
      <w:r w:rsidRPr="00947FF8">
        <w:rPr>
          <w:rFonts w:asciiTheme="minorHAnsi" w:hAnsiTheme="minorHAnsi" w:cstheme="minorHAnsi"/>
        </w:rPr>
        <w:t xml:space="preserve"> 3 c</w:t>
      </w:r>
      <w:r>
        <w:rPr>
          <w:rFonts w:asciiTheme="minorHAnsi" w:hAnsiTheme="minorHAnsi" w:cstheme="minorHAnsi"/>
        </w:rPr>
        <w:t>entimeters</w:t>
      </w:r>
      <w:r w:rsidRPr="00947FF8">
        <w:rPr>
          <w:rFonts w:asciiTheme="minorHAnsi" w:hAnsiTheme="minorHAnsi" w:cstheme="minorHAnsi"/>
        </w:rPr>
        <w:t xml:space="preserve"> with small scissors</w:t>
      </w:r>
      <w:r>
        <w:rPr>
          <w:rFonts w:asciiTheme="minorHAnsi" w:hAnsiTheme="minorHAnsi" w:cstheme="minorHAnsi"/>
        </w:rPr>
        <w:t xml:space="preserve"> </w:t>
      </w:r>
      <w:r>
        <w:rPr>
          <w:rFonts w:asciiTheme="minorHAnsi" w:hAnsiTheme="minorHAnsi" w:cstheme="minorHAnsi"/>
          <w:b/>
          <w:bCs/>
        </w:rPr>
        <w:t>[2]</w:t>
      </w:r>
      <w:r w:rsidRPr="00947FF8">
        <w:rPr>
          <w:rFonts w:asciiTheme="minorHAnsi" w:hAnsiTheme="minorHAnsi" w:cstheme="minorHAnsi"/>
        </w:rPr>
        <w:t>.</w:t>
      </w:r>
      <w:r w:rsidR="00276582" w:rsidRPr="00276582">
        <w:rPr>
          <w:rFonts w:asciiTheme="minorHAnsi" w:hAnsiTheme="minorHAnsi" w:cstheme="minorHAnsi"/>
          <w:i/>
          <w:iCs/>
          <w:color w:val="0432FF"/>
        </w:rPr>
        <w:t xml:space="preserve"> </w:t>
      </w:r>
      <w:r w:rsidR="00276582" w:rsidRPr="00BA32F4">
        <w:rPr>
          <w:rFonts w:asciiTheme="minorHAnsi" w:hAnsiTheme="minorHAnsi" w:cstheme="minorHAnsi"/>
          <w:i/>
          <w:iCs/>
          <w:color w:val="0432FF"/>
        </w:rPr>
        <w:t>Videographer: This step is</w:t>
      </w:r>
      <w:r w:rsidR="00276582">
        <w:rPr>
          <w:rFonts w:asciiTheme="minorHAnsi" w:hAnsiTheme="minorHAnsi" w:cstheme="minorHAnsi"/>
          <w:i/>
          <w:iCs/>
          <w:color w:val="0432FF"/>
        </w:rPr>
        <w:t xml:space="preserve"> difficult and important!</w:t>
      </w:r>
    </w:p>
    <w:p w14:paraId="522BB216" w14:textId="7B6428A7" w:rsidR="00EB7E57" w:rsidRDefault="009D31BB" w:rsidP="00EB7E57">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EB7E57">
        <w:rPr>
          <w:rFonts w:asciiTheme="minorHAnsi" w:hAnsiTheme="minorHAnsi" w:cstheme="minorHAnsi"/>
        </w:rPr>
        <w:t xml:space="preserve">Location where chalazae are attached to the OPL. </w:t>
      </w:r>
      <w:ins w:id="24" w:author="gkg gkjgkjg" w:date="2020-10-20T14:17:00Z">
        <w:r w:rsidR="00A06164">
          <w:rPr>
            <w:rFonts w:asciiTheme="minorHAnsi" w:hAnsiTheme="minorHAnsi" w:cstheme="minorHAnsi"/>
          </w:rPr>
          <w:t>(take 2)</w:t>
        </w:r>
      </w:ins>
    </w:p>
    <w:p w14:paraId="52F3D850" w14:textId="4C7885BB" w:rsidR="00EB7E57" w:rsidRDefault="00EB7E57" w:rsidP="00EB7E57">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Talent cutting the PL into pieces.</w:t>
      </w:r>
      <w:ins w:id="25" w:author="gkg gkjgkjg" w:date="2020-10-20T14:17:00Z">
        <w:r w:rsidR="00A06164">
          <w:rPr>
            <w:rFonts w:asciiTheme="minorHAnsi" w:hAnsiTheme="minorHAnsi" w:cstheme="minorHAnsi"/>
          </w:rPr>
          <w:t xml:space="preserve"> (slated 2.6.3)</w:t>
        </w:r>
      </w:ins>
    </w:p>
    <w:p w14:paraId="1802C513" w14:textId="6CCB871D" w:rsidR="00947FF8" w:rsidRDefault="00947FF8" w:rsidP="00333FA4">
      <w:pPr>
        <w:pStyle w:val="Paragraphedeliste"/>
        <w:numPr>
          <w:ilvl w:val="1"/>
          <w:numId w:val="3"/>
        </w:numPr>
        <w:spacing w:before="120"/>
        <w:contextualSpacing w:val="0"/>
        <w:rPr>
          <w:rFonts w:asciiTheme="minorHAnsi" w:hAnsiTheme="minorHAnsi" w:cstheme="minorHAnsi"/>
        </w:rPr>
      </w:pPr>
      <w:r w:rsidRPr="00947FF8">
        <w:rPr>
          <w:rFonts w:asciiTheme="minorHAnsi" w:hAnsiTheme="minorHAnsi" w:cstheme="minorHAnsi"/>
        </w:rPr>
        <w:t>Mechanically separate the two layers with ultra-precise tip forceps</w:t>
      </w:r>
      <w:r w:rsidRPr="00947FF8" w:rsidDel="00034B4A">
        <w:rPr>
          <w:rFonts w:asciiTheme="minorHAnsi" w:hAnsiTheme="minorHAnsi" w:cstheme="minorHAnsi"/>
        </w:rPr>
        <w:t xml:space="preserve"> </w:t>
      </w:r>
      <w:r w:rsidRPr="00947FF8">
        <w:rPr>
          <w:rFonts w:asciiTheme="minorHAnsi" w:hAnsiTheme="minorHAnsi" w:cstheme="minorHAnsi"/>
        </w:rPr>
        <w:t>under a dissecting microscope</w:t>
      </w:r>
      <w:r>
        <w:rPr>
          <w:rFonts w:asciiTheme="minorHAnsi" w:hAnsiTheme="minorHAnsi" w:cstheme="minorHAnsi"/>
        </w:rPr>
        <w:t xml:space="preserve"> </w:t>
      </w:r>
      <w:r>
        <w:rPr>
          <w:rFonts w:asciiTheme="minorHAnsi" w:hAnsiTheme="minorHAnsi" w:cstheme="minorHAnsi"/>
          <w:b/>
          <w:bCs/>
        </w:rPr>
        <w:t>[1]</w:t>
      </w:r>
      <w:r w:rsidRPr="00947FF8">
        <w:rPr>
          <w:rFonts w:asciiTheme="minorHAnsi" w:hAnsiTheme="minorHAnsi" w:cstheme="minorHAnsi"/>
        </w:rPr>
        <w:t xml:space="preserve">. Store the resulting IPL and OPL samples individually in microtubes at </w:t>
      </w:r>
      <w:r w:rsidR="00541EA9">
        <w:rPr>
          <w:rFonts w:asciiTheme="minorHAnsi" w:hAnsiTheme="minorHAnsi" w:cstheme="minorHAnsi"/>
        </w:rPr>
        <w:t xml:space="preserve">negative </w:t>
      </w:r>
      <w:r w:rsidRPr="00947FF8">
        <w:rPr>
          <w:rFonts w:asciiTheme="minorHAnsi" w:hAnsiTheme="minorHAnsi" w:cstheme="minorHAnsi"/>
        </w:rPr>
        <w:t xml:space="preserve">80 </w:t>
      </w:r>
      <w:r>
        <w:rPr>
          <w:rFonts w:asciiTheme="minorHAnsi" w:hAnsiTheme="minorHAnsi" w:cstheme="minorHAnsi"/>
        </w:rPr>
        <w:t>degrees Celsius</w:t>
      </w:r>
      <w:r w:rsidRPr="00947FF8">
        <w:rPr>
          <w:rFonts w:asciiTheme="minorHAnsi" w:hAnsiTheme="minorHAnsi" w:cstheme="minorHAnsi"/>
        </w:rPr>
        <w:t xml:space="preserve"> until further use</w:t>
      </w:r>
      <w:r>
        <w:rPr>
          <w:rFonts w:asciiTheme="minorHAnsi" w:hAnsiTheme="minorHAnsi" w:cstheme="minorHAnsi"/>
        </w:rPr>
        <w:t xml:space="preserve"> </w:t>
      </w:r>
      <w:r>
        <w:rPr>
          <w:rFonts w:asciiTheme="minorHAnsi" w:hAnsiTheme="minorHAnsi" w:cstheme="minorHAnsi"/>
          <w:b/>
          <w:bCs/>
        </w:rPr>
        <w:t>[2]</w:t>
      </w:r>
      <w:r w:rsidRPr="00947FF8">
        <w:rPr>
          <w:rFonts w:asciiTheme="minorHAnsi" w:hAnsiTheme="minorHAnsi" w:cstheme="minorHAnsi"/>
        </w:rPr>
        <w:t>.</w:t>
      </w:r>
      <w:r w:rsidR="00276582">
        <w:rPr>
          <w:rFonts w:asciiTheme="minorHAnsi" w:hAnsiTheme="minorHAnsi" w:cstheme="minorHAnsi"/>
        </w:rPr>
        <w:t xml:space="preserve"> </w:t>
      </w:r>
      <w:r w:rsidR="00276582" w:rsidRPr="00BA32F4">
        <w:rPr>
          <w:rFonts w:asciiTheme="minorHAnsi" w:hAnsiTheme="minorHAnsi" w:cstheme="minorHAnsi"/>
          <w:i/>
          <w:iCs/>
          <w:color w:val="0432FF"/>
        </w:rPr>
        <w:t>Videographer: This step is</w:t>
      </w:r>
      <w:r w:rsidR="00276582">
        <w:rPr>
          <w:rFonts w:asciiTheme="minorHAnsi" w:hAnsiTheme="minorHAnsi" w:cstheme="minorHAnsi"/>
          <w:i/>
          <w:iCs/>
          <w:color w:val="0432FF"/>
        </w:rPr>
        <w:t xml:space="preserve"> difficult and important!</w:t>
      </w:r>
    </w:p>
    <w:p w14:paraId="4A22AC74" w14:textId="725AF23C" w:rsidR="00EB7E57" w:rsidRDefault="00EB7E57" w:rsidP="00EB7E57">
      <w:pPr>
        <w:pStyle w:val="Paragraphedeliste"/>
        <w:numPr>
          <w:ilvl w:val="2"/>
          <w:numId w:val="3"/>
        </w:numPr>
        <w:spacing w:before="120"/>
        <w:contextualSpacing w:val="0"/>
        <w:rPr>
          <w:ins w:id="26" w:author="gkg gkjgkjg" w:date="2020-10-20T14:18:00Z"/>
          <w:rFonts w:asciiTheme="minorHAnsi" w:hAnsiTheme="minorHAnsi" w:cstheme="minorHAnsi"/>
        </w:rPr>
      </w:pPr>
      <w:r>
        <w:rPr>
          <w:rFonts w:asciiTheme="minorHAnsi" w:hAnsiTheme="minorHAnsi" w:cstheme="minorHAnsi"/>
        </w:rPr>
        <w:t xml:space="preserve">SCOPE: Talent separating the layers. </w:t>
      </w:r>
      <w:ins w:id="27" w:author="gkg gkjgkjg" w:date="2020-10-20T14:18:00Z">
        <w:r w:rsidR="00A06164">
          <w:rPr>
            <w:rFonts w:asciiTheme="minorHAnsi" w:hAnsiTheme="minorHAnsi" w:cstheme="minorHAnsi"/>
          </w:rPr>
          <w:t>(slated 2.6.2, from 4/44/44/00)</w:t>
        </w:r>
      </w:ins>
    </w:p>
    <w:p w14:paraId="260BDC16" w14:textId="19B9F043" w:rsidR="00A06164" w:rsidRDefault="00A06164">
      <w:pPr>
        <w:pStyle w:val="Paragraphedeliste"/>
        <w:spacing w:before="120"/>
        <w:ind w:left="1627"/>
        <w:contextualSpacing w:val="0"/>
        <w:rPr>
          <w:rFonts w:asciiTheme="minorHAnsi" w:hAnsiTheme="minorHAnsi" w:cstheme="minorHAnsi"/>
        </w:rPr>
        <w:pPrChange w:id="28" w:author="gkg gkjgkjg" w:date="2020-10-20T14:18:00Z">
          <w:pPr>
            <w:pStyle w:val="Paragraphedeliste"/>
            <w:numPr>
              <w:ilvl w:val="2"/>
              <w:numId w:val="3"/>
            </w:numPr>
            <w:spacing w:before="120"/>
            <w:ind w:left="1627" w:hanging="720"/>
            <w:contextualSpacing w:val="0"/>
          </w:pPr>
        </w:pPrChange>
      </w:pPr>
      <w:ins w:id="29" w:author="gkg gkjgkjg" w:date="2020-10-20T14:18:00Z">
        <w:r>
          <w:rPr>
            <w:rFonts w:asciiTheme="minorHAnsi" w:hAnsiTheme="minorHAnsi" w:cstheme="minorHAnsi"/>
          </w:rPr>
          <w:t>2.7.1B EXTRA picture to compare the 2 different layers</w:t>
        </w:r>
      </w:ins>
    </w:p>
    <w:p w14:paraId="656BFA00" w14:textId="2AFBAE0D" w:rsidR="00EB7E57" w:rsidRDefault="00EB7E57" w:rsidP="00EB7E57">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one of the layers in a microtube. </w:t>
      </w:r>
    </w:p>
    <w:p w14:paraId="15D036E4" w14:textId="49287F0D" w:rsidR="00714E5E" w:rsidRDefault="00714E5E" w:rsidP="00714E5E">
      <w:pPr>
        <w:spacing w:before="120"/>
        <w:rPr>
          <w:rFonts w:asciiTheme="minorHAnsi" w:hAnsiTheme="minorHAnsi" w:cstheme="minorHAnsi"/>
        </w:rPr>
      </w:pPr>
    </w:p>
    <w:p w14:paraId="1F99A483" w14:textId="081E2134" w:rsidR="00CE10F2" w:rsidRPr="00B07A3B" w:rsidRDefault="005E3E2D" w:rsidP="00333FA4">
      <w:pPr>
        <w:pStyle w:val="Paragraphedeliste"/>
        <w:numPr>
          <w:ilvl w:val="0"/>
          <w:numId w:val="3"/>
        </w:numPr>
        <w:spacing w:before="360"/>
        <w:contextualSpacing w:val="0"/>
        <w:rPr>
          <w:rFonts w:asciiTheme="minorHAnsi" w:hAnsiTheme="minorHAnsi" w:cstheme="minorHAnsi"/>
          <w:b/>
          <w:bCs/>
        </w:rPr>
      </w:pPr>
      <w:r w:rsidRPr="005E3E2D">
        <w:rPr>
          <w:rFonts w:asciiTheme="minorHAnsi" w:hAnsiTheme="minorHAnsi" w:cstheme="minorHAnsi"/>
          <w:b/>
          <w:bCs/>
        </w:rPr>
        <w:t xml:space="preserve">Sample </w:t>
      </w:r>
      <w:r>
        <w:rPr>
          <w:rFonts w:asciiTheme="minorHAnsi" w:hAnsiTheme="minorHAnsi" w:cstheme="minorHAnsi"/>
          <w:b/>
          <w:bCs/>
        </w:rPr>
        <w:t>T</w:t>
      </w:r>
      <w:r w:rsidRPr="005E3E2D">
        <w:rPr>
          <w:rFonts w:asciiTheme="minorHAnsi" w:hAnsiTheme="minorHAnsi" w:cstheme="minorHAnsi"/>
          <w:b/>
          <w:bCs/>
        </w:rPr>
        <w:t xml:space="preserve">reatment for </w:t>
      </w:r>
      <w:r>
        <w:rPr>
          <w:rFonts w:asciiTheme="minorHAnsi" w:hAnsiTheme="minorHAnsi" w:cstheme="minorHAnsi"/>
          <w:b/>
          <w:bCs/>
        </w:rPr>
        <w:t>P</w:t>
      </w:r>
      <w:r w:rsidRPr="005E3E2D">
        <w:rPr>
          <w:rFonts w:asciiTheme="minorHAnsi" w:hAnsiTheme="minorHAnsi" w:cstheme="minorHAnsi"/>
          <w:b/>
          <w:bCs/>
        </w:rPr>
        <w:t xml:space="preserve">rotein </w:t>
      </w:r>
      <w:r>
        <w:rPr>
          <w:rFonts w:asciiTheme="minorHAnsi" w:hAnsiTheme="minorHAnsi" w:cstheme="minorHAnsi"/>
          <w:b/>
          <w:bCs/>
        </w:rPr>
        <w:t>S</w:t>
      </w:r>
      <w:r w:rsidRPr="005E3E2D">
        <w:rPr>
          <w:rFonts w:asciiTheme="minorHAnsi" w:hAnsiTheme="minorHAnsi" w:cstheme="minorHAnsi"/>
          <w:b/>
          <w:bCs/>
        </w:rPr>
        <w:t xml:space="preserve">olubilization and SDS-PAGE </w:t>
      </w:r>
      <w:r>
        <w:rPr>
          <w:rFonts w:asciiTheme="minorHAnsi" w:hAnsiTheme="minorHAnsi" w:cstheme="minorHAnsi"/>
          <w:b/>
          <w:bCs/>
        </w:rPr>
        <w:t>A</w:t>
      </w:r>
      <w:r w:rsidRPr="005E3E2D">
        <w:rPr>
          <w:rFonts w:asciiTheme="minorHAnsi" w:hAnsiTheme="minorHAnsi" w:cstheme="minorHAnsi"/>
          <w:b/>
          <w:bCs/>
        </w:rPr>
        <w:t>nalyses</w:t>
      </w:r>
    </w:p>
    <w:p w14:paraId="6448FFD8" w14:textId="677710F5" w:rsidR="00CE10F2" w:rsidRPr="00276582" w:rsidRDefault="00947FF8" w:rsidP="00333FA4">
      <w:pPr>
        <w:pStyle w:val="Paragraphedeliste"/>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rPr>
        <w:t>To perform primary protein solubilization, f</w:t>
      </w:r>
      <w:r w:rsidRPr="00947FF8">
        <w:rPr>
          <w:rFonts w:asciiTheme="minorHAnsi" w:hAnsiTheme="minorHAnsi" w:cstheme="minorHAnsi"/>
        </w:rPr>
        <w:t xml:space="preserve">reeze-dry </w:t>
      </w:r>
      <w:r>
        <w:rPr>
          <w:rFonts w:asciiTheme="minorHAnsi" w:hAnsiTheme="minorHAnsi" w:cstheme="minorHAnsi"/>
        </w:rPr>
        <w:t xml:space="preserve">the </w:t>
      </w:r>
      <w:r w:rsidRPr="00947FF8">
        <w:rPr>
          <w:rFonts w:asciiTheme="minorHAnsi" w:hAnsiTheme="minorHAnsi" w:cstheme="minorHAnsi"/>
        </w:rPr>
        <w:t>IPL and OPL samples individually</w:t>
      </w:r>
      <w:r>
        <w:rPr>
          <w:rFonts w:asciiTheme="minorHAnsi" w:hAnsiTheme="minorHAnsi" w:cstheme="minorHAnsi"/>
        </w:rPr>
        <w:t xml:space="preserve"> </w:t>
      </w:r>
      <w:r>
        <w:rPr>
          <w:rFonts w:asciiTheme="minorHAnsi" w:hAnsiTheme="minorHAnsi" w:cstheme="minorHAnsi"/>
          <w:b/>
          <w:bCs/>
        </w:rPr>
        <w:t>[1]</w:t>
      </w:r>
      <w:r w:rsidRPr="00947FF8">
        <w:rPr>
          <w:rFonts w:asciiTheme="minorHAnsi" w:hAnsiTheme="minorHAnsi" w:cstheme="minorHAnsi"/>
        </w:rPr>
        <w:t xml:space="preserve">. </w:t>
      </w:r>
      <w:r>
        <w:rPr>
          <w:rFonts w:asciiTheme="minorHAnsi" w:hAnsiTheme="minorHAnsi" w:cstheme="minorHAnsi"/>
        </w:rPr>
        <w:t>Then</w:t>
      </w:r>
      <w:r w:rsidRPr="00947FF8">
        <w:rPr>
          <w:rFonts w:asciiTheme="minorHAnsi" w:hAnsiTheme="minorHAnsi" w:cstheme="minorHAnsi"/>
        </w:rPr>
        <w:t>, cut approximatively 1 m</w:t>
      </w:r>
      <w:r>
        <w:rPr>
          <w:rFonts w:asciiTheme="minorHAnsi" w:hAnsiTheme="minorHAnsi" w:cstheme="minorHAnsi"/>
        </w:rPr>
        <w:t>illigram</w:t>
      </w:r>
      <w:r w:rsidRPr="00947FF8">
        <w:rPr>
          <w:rFonts w:asciiTheme="minorHAnsi" w:hAnsiTheme="minorHAnsi" w:cstheme="minorHAnsi"/>
        </w:rPr>
        <w:t xml:space="preserve"> from each sample</w:t>
      </w:r>
      <w:r w:rsidR="00276582">
        <w:rPr>
          <w:rFonts w:asciiTheme="minorHAnsi" w:hAnsiTheme="minorHAnsi" w:cstheme="minorHAnsi"/>
        </w:rPr>
        <w:t xml:space="preserve"> </w:t>
      </w:r>
      <w:r w:rsidR="00276582">
        <w:rPr>
          <w:rFonts w:asciiTheme="minorHAnsi" w:hAnsiTheme="minorHAnsi" w:cstheme="minorHAnsi"/>
          <w:b/>
          <w:bCs/>
        </w:rPr>
        <w:t>[2]</w:t>
      </w:r>
      <w:r w:rsidRPr="00947FF8">
        <w:rPr>
          <w:rFonts w:asciiTheme="minorHAnsi" w:hAnsiTheme="minorHAnsi" w:cstheme="minorHAnsi"/>
        </w:rPr>
        <w:t xml:space="preserve"> </w:t>
      </w:r>
      <w:r w:rsidR="00276582">
        <w:rPr>
          <w:rFonts w:asciiTheme="minorHAnsi" w:hAnsiTheme="minorHAnsi" w:cstheme="minorHAnsi"/>
        </w:rPr>
        <w:t xml:space="preserve">and place it </w:t>
      </w:r>
      <w:r w:rsidRPr="00947FF8">
        <w:rPr>
          <w:rFonts w:asciiTheme="minorHAnsi" w:hAnsiTheme="minorHAnsi" w:cstheme="minorHAnsi"/>
        </w:rPr>
        <w:t>in</w:t>
      </w:r>
      <w:r w:rsidR="00EB7E57">
        <w:rPr>
          <w:rFonts w:asciiTheme="minorHAnsi" w:hAnsiTheme="minorHAnsi" w:cstheme="minorHAnsi"/>
        </w:rPr>
        <w:t>side a</w:t>
      </w:r>
      <w:r w:rsidRPr="00947FF8">
        <w:rPr>
          <w:rFonts w:asciiTheme="minorHAnsi" w:hAnsiTheme="minorHAnsi" w:cstheme="minorHAnsi"/>
        </w:rPr>
        <w:t xml:space="preserve"> clean microtube </w:t>
      </w:r>
      <w:r>
        <w:rPr>
          <w:rFonts w:asciiTheme="minorHAnsi" w:hAnsiTheme="minorHAnsi" w:cstheme="minorHAnsi"/>
        </w:rPr>
        <w:t>with</w:t>
      </w:r>
      <w:r w:rsidRPr="00947FF8">
        <w:rPr>
          <w:rFonts w:asciiTheme="minorHAnsi" w:hAnsiTheme="minorHAnsi" w:cstheme="minorHAnsi"/>
        </w:rPr>
        <w:t xml:space="preserve"> </w:t>
      </w:r>
      <w:r w:rsidR="00EB7E57">
        <w:rPr>
          <w:rFonts w:asciiTheme="minorHAnsi" w:hAnsiTheme="minorHAnsi" w:cstheme="minorHAnsi"/>
        </w:rPr>
        <w:t xml:space="preserve">a </w:t>
      </w:r>
      <w:r w:rsidRPr="00947FF8">
        <w:rPr>
          <w:rFonts w:asciiTheme="minorHAnsi" w:hAnsiTheme="minorHAnsi" w:cstheme="minorHAnsi"/>
        </w:rPr>
        <w:t>leak proof screw cap</w:t>
      </w:r>
      <w:r>
        <w:rPr>
          <w:rFonts w:asciiTheme="minorHAnsi" w:hAnsiTheme="minorHAnsi" w:cstheme="minorHAnsi"/>
        </w:rPr>
        <w:t xml:space="preserve"> </w:t>
      </w:r>
      <w:r>
        <w:rPr>
          <w:rFonts w:asciiTheme="minorHAnsi" w:hAnsiTheme="minorHAnsi" w:cstheme="minorHAnsi"/>
          <w:b/>
          <w:bCs/>
        </w:rPr>
        <w:t>[</w:t>
      </w:r>
      <w:r w:rsidR="00276582">
        <w:rPr>
          <w:rFonts w:asciiTheme="minorHAnsi" w:hAnsiTheme="minorHAnsi" w:cstheme="minorHAnsi"/>
          <w:b/>
          <w:bCs/>
        </w:rPr>
        <w:t>3</w:t>
      </w:r>
      <w:r>
        <w:rPr>
          <w:rFonts w:asciiTheme="minorHAnsi" w:hAnsiTheme="minorHAnsi" w:cstheme="minorHAnsi"/>
          <w:b/>
          <w:bCs/>
        </w:rPr>
        <w:t>]</w:t>
      </w:r>
      <w:r w:rsidRPr="00947FF8">
        <w:rPr>
          <w:rFonts w:asciiTheme="minorHAnsi" w:hAnsiTheme="minorHAnsi" w:cstheme="minorHAnsi"/>
        </w:rPr>
        <w:t xml:space="preserve">. Keep the remaining samples </w:t>
      </w:r>
      <w:r w:rsidRPr="00276582">
        <w:rPr>
          <w:rFonts w:asciiTheme="minorHAnsi" w:hAnsiTheme="minorHAnsi" w:cstheme="minorHAnsi"/>
          <w:color w:val="000000" w:themeColor="text1"/>
        </w:rPr>
        <w:t xml:space="preserve">in tightly closed tubes for prolonged storage at </w:t>
      </w:r>
      <w:r w:rsidR="00541EA9" w:rsidRPr="00276582">
        <w:rPr>
          <w:rFonts w:asciiTheme="minorHAnsi" w:hAnsiTheme="minorHAnsi" w:cstheme="minorHAnsi"/>
          <w:color w:val="000000" w:themeColor="text1"/>
        </w:rPr>
        <w:t xml:space="preserve">negative </w:t>
      </w:r>
      <w:r w:rsidRPr="00276582">
        <w:rPr>
          <w:rFonts w:asciiTheme="minorHAnsi" w:hAnsiTheme="minorHAnsi" w:cstheme="minorHAnsi"/>
          <w:color w:val="000000" w:themeColor="text1"/>
        </w:rPr>
        <w:t xml:space="preserve">80 degrees Celsius </w:t>
      </w:r>
      <w:r w:rsidRPr="00276582">
        <w:rPr>
          <w:rFonts w:asciiTheme="minorHAnsi" w:hAnsiTheme="minorHAnsi" w:cstheme="minorHAnsi"/>
          <w:b/>
          <w:bCs/>
          <w:color w:val="000000" w:themeColor="text1"/>
        </w:rPr>
        <w:t>[</w:t>
      </w:r>
      <w:r w:rsidR="00276582">
        <w:rPr>
          <w:rFonts w:asciiTheme="minorHAnsi" w:hAnsiTheme="minorHAnsi" w:cstheme="minorHAnsi"/>
          <w:b/>
          <w:bCs/>
          <w:color w:val="000000" w:themeColor="text1"/>
        </w:rPr>
        <w:t>4</w:t>
      </w:r>
      <w:r w:rsidRPr="00276582">
        <w:rPr>
          <w:rFonts w:asciiTheme="minorHAnsi" w:hAnsiTheme="minorHAnsi" w:cstheme="minorHAnsi"/>
          <w:b/>
          <w:bCs/>
          <w:color w:val="000000" w:themeColor="text1"/>
        </w:rPr>
        <w:t>]</w:t>
      </w:r>
      <w:r w:rsidRPr="00276582">
        <w:rPr>
          <w:rFonts w:asciiTheme="minorHAnsi" w:hAnsiTheme="minorHAnsi" w:cstheme="minorHAnsi"/>
          <w:color w:val="000000" w:themeColor="text1"/>
        </w:rPr>
        <w:t>.</w:t>
      </w:r>
    </w:p>
    <w:p w14:paraId="5F8BDB88" w14:textId="7008CE13" w:rsidR="000B2085" w:rsidRPr="00276582" w:rsidRDefault="00EB7E57" w:rsidP="00333FA4">
      <w:pPr>
        <w:pStyle w:val="Paragraphedeliste"/>
        <w:numPr>
          <w:ilvl w:val="2"/>
          <w:numId w:val="3"/>
        </w:numPr>
        <w:spacing w:before="120"/>
        <w:contextualSpacing w:val="0"/>
        <w:rPr>
          <w:rFonts w:asciiTheme="minorHAnsi" w:hAnsiTheme="minorHAnsi" w:cstheme="minorHAnsi"/>
          <w:color w:val="000000" w:themeColor="text1"/>
        </w:rPr>
      </w:pPr>
      <w:r w:rsidRPr="00276582">
        <w:rPr>
          <w:rFonts w:asciiTheme="minorHAnsi" w:hAnsiTheme="minorHAnsi" w:cstheme="minorHAnsi"/>
          <w:color w:val="000000" w:themeColor="text1"/>
        </w:rPr>
        <w:t xml:space="preserve">Talent using the lyophilizer. </w:t>
      </w:r>
    </w:p>
    <w:p w14:paraId="6B0B25D2" w14:textId="77777777" w:rsidR="00276582" w:rsidRPr="00276582" w:rsidRDefault="00EB7E57" w:rsidP="00276582">
      <w:pPr>
        <w:pStyle w:val="Paragraphedeliste"/>
        <w:numPr>
          <w:ilvl w:val="2"/>
          <w:numId w:val="3"/>
        </w:numPr>
        <w:spacing w:before="120"/>
        <w:contextualSpacing w:val="0"/>
        <w:rPr>
          <w:rFonts w:asciiTheme="minorHAnsi" w:hAnsiTheme="minorHAnsi" w:cstheme="minorHAnsi"/>
          <w:color w:val="000000" w:themeColor="text1"/>
        </w:rPr>
      </w:pPr>
      <w:r w:rsidRPr="00276582">
        <w:rPr>
          <w:rFonts w:asciiTheme="minorHAnsi" w:hAnsiTheme="minorHAnsi" w:cstheme="minorHAnsi"/>
          <w:color w:val="000000" w:themeColor="text1"/>
        </w:rPr>
        <w:t>Talent cutting a sample.</w:t>
      </w:r>
    </w:p>
    <w:p w14:paraId="5A1B5D4A" w14:textId="062A9D17" w:rsidR="00162927" w:rsidRPr="00276582" w:rsidRDefault="00276582" w:rsidP="00276582">
      <w:pPr>
        <w:pStyle w:val="Paragraphedeliste"/>
        <w:numPr>
          <w:ilvl w:val="2"/>
          <w:numId w:val="3"/>
        </w:numPr>
        <w:spacing w:before="120"/>
        <w:contextualSpacing w:val="0"/>
        <w:rPr>
          <w:rFonts w:asciiTheme="minorHAnsi" w:hAnsiTheme="minorHAnsi" w:cstheme="minorHAnsi"/>
          <w:color w:val="000000" w:themeColor="text1"/>
        </w:rPr>
      </w:pPr>
      <w:r w:rsidRPr="00276582">
        <w:rPr>
          <w:rFonts w:asciiTheme="minorHAnsi" w:hAnsiTheme="minorHAnsi" w:cstheme="minorHAnsi"/>
          <w:color w:val="000000" w:themeColor="text1"/>
        </w:rPr>
        <w:t xml:space="preserve">Talent putting the sample in the tube. </w:t>
      </w:r>
      <w:r w:rsidR="00EB7E57" w:rsidRPr="00276582">
        <w:rPr>
          <w:rFonts w:asciiTheme="minorHAnsi" w:hAnsiTheme="minorHAnsi" w:cstheme="minorHAnsi"/>
          <w:color w:val="000000" w:themeColor="text1"/>
        </w:rPr>
        <w:t xml:space="preserve"> </w:t>
      </w:r>
      <w:ins w:id="30" w:author="gkg gkjgkjg" w:date="2020-10-20T14:19:00Z">
        <w:r w:rsidR="00A06164">
          <w:rPr>
            <w:rFonts w:asciiTheme="minorHAnsi" w:hAnsiTheme="minorHAnsi" w:cstheme="minorHAnsi"/>
            <w:color w:val="000000" w:themeColor="text1"/>
          </w:rPr>
          <w:t>Take 1, CU weigh scale</w:t>
        </w:r>
      </w:ins>
    </w:p>
    <w:p w14:paraId="30A5BBA2" w14:textId="0850CB04" w:rsidR="00EB7E57" w:rsidRPr="00276582" w:rsidRDefault="00EB7E57" w:rsidP="00333FA4">
      <w:pPr>
        <w:pStyle w:val="Paragraphedeliste"/>
        <w:numPr>
          <w:ilvl w:val="2"/>
          <w:numId w:val="3"/>
        </w:numPr>
        <w:spacing w:before="120"/>
        <w:contextualSpacing w:val="0"/>
        <w:rPr>
          <w:rFonts w:asciiTheme="minorHAnsi" w:hAnsiTheme="minorHAnsi" w:cstheme="minorHAnsi"/>
          <w:color w:val="000000" w:themeColor="text1"/>
        </w:rPr>
      </w:pPr>
      <w:r w:rsidRPr="00276582">
        <w:rPr>
          <w:rFonts w:asciiTheme="minorHAnsi" w:hAnsiTheme="minorHAnsi" w:cstheme="minorHAnsi"/>
          <w:color w:val="000000" w:themeColor="text1"/>
        </w:rPr>
        <w:t>Talent storing sample tubes in a freezer.</w:t>
      </w:r>
    </w:p>
    <w:p w14:paraId="1371D6FC" w14:textId="6C7BD9A2" w:rsidR="00CE10F2" w:rsidRPr="00B07A3B" w:rsidRDefault="00947FF8" w:rsidP="00333FA4">
      <w:pPr>
        <w:pStyle w:val="Paragraphedeliste"/>
        <w:numPr>
          <w:ilvl w:val="1"/>
          <w:numId w:val="3"/>
        </w:numPr>
        <w:spacing w:before="120"/>
        <w:contextualSpacing w:val="0"/>
        <w:rPr>
          <w:rFonts w:asciiTheme="minorHAnsi" w:hAnsiTheme="minorHAnsi" w:cstheme="minorHAnsi"/>
        </w:rPr>
      </w:pPr>
      <w:r w:rsidRPr="00947FF8">
        <w:rPr>
          <w:rFonts w:asciiTheme="minorHAnsi" w:hAnsiTheme="minorHAnsi" w:cstheme="minorHAnsi"/>
        </w:rPr>
        <w:t xml:space="preserve">Mix 1 </w:t>
      </w:r>
      <w:r>
        <w:rPr>
          <w:rFonts w:asciiTheme="minorHAnsi" w:hAnsiTheme="minorHAnsi" w:cstheme="minorHAnsi"/>
        </w:rPr>
        <w:t>milligram</w:t>
      </w:r>
      <w:r w:rsidRPr="00947FF8">
        <w:rPr>
          <w:rFonts w:asciiTheme="minorHAnsi" w:hAnsiTheme="minorHAnsi" w:cstheme="minorHAnsi"/>
        </w:rPr>
        <w:t xml:space="preserve"> of each lyophilized sublayer with 400 </w:t>
      </w:r>
      <w:r>
        <w:rPr>
          <w:rFonts w:asciiTheme="minorHAnsi" w:hAnsiTheme="minorHAnsi" w:cstheme="minorHAnsi"/>
        </w:rPr>
        <w:t>microliters</w:t>
      </w:r>
      <w:r w:rsidRPr="00947FF8">
        <w:rPr>
          <w:rFonts w:asciiTheme="minorHAnsi" w:hAnsiTheme="minorHAnsi" w:cstheme="minorHAnsi"/>
        </w:rPr>
        <w:t xml:space="preserve"> of 50 </w:t>
      </w:r>
      <w:r>
        <w:rPr>
          <w:rFonts w:asciiTheme="minorHAnsi" w:hAnsiTheme="minorHAnsi" w:cstheme="minorHAnsi"/>
        </w:rPr>
        <w:t>millimolar</w:t>
      </w:r>
      <w:r w:rsidRPr="00947FF8">
        <w:rPr>
          <w:rFonts w:asciiTheme="minorHAnsi" w:hAnsiTheme="minorHAnsi" w:cstheme="minorHAnsi"/>
        </w:rPr>
        <w:t xml:space="preserve"> Tris </w:t>
      </w:r>
      <w:r>
        <w:rPr>
          <w:rFonts w:asciiTheme="minorHAnsi" w:hAnsiTheme="minorHAnsi" w:cstheme="minorHAnsi"/>
        </w:rPr>
        <w:t xml:space="preserve">at </w:t>
      </w:r>
      <w:r w:rsidRPr="00947FF8">
        <w:rPr>
          <w:rFonts w:asciiTheme="minorHAnsi" w:hAnsiTheme="minorHAnsi" w:cstheme="minorHAnsi"/>
        </w:rPr>
        <w:t>pH 7</w:t>
      </w:r>
      <w:r>
        <w:rPr>
          <w:rFonts w:asciiTheme="minorHAnsi" w:hAnsiTheme="minorHAnsi" w:cstheme="minorHAnsi"/>
        </w:rPr>
        <w:t xml:space="preserve"> and</w:t>
      </w:r>
      <w:r w:rsidRPr="00947FF8">
        <w:rPr>
          <w:rFonts w:asciiTheme="minorHAnsi" w:hAnsiTheme="minorHAnsi" w:cstheme="minorHAnsi"/>
        </w:rPr>
        <w:t xml:space="preserve"> 500 </w:t>
      </w:r>
      <w:r>
        <w:rPr>
          <w:rFonts w:asciiTheme="minorHAnsi" w:hAnsiTheme="minorHAnsi" w:cstheme="minorHAnsi"/>
        </w:rPr>
        <w:t>millimolar sodium chloride</w:t>
      </w:r>
      <w:r w:rsidR="000E5B5C">
        <w:rPr>
          <w:rFonts w:asciiTheme="minorHAnsi" w:hAnsiTheme="minorHAnsi" w:cstheme="minorHAnsi"/>
        </w:rPr>
        <w:t xml:space="preserve"> </w:t>
      </w:r>
      <w:r w:rsidR="000E5B5C">
        <w:rPr>
          <w:rFonts w:asciiTheme="minorHAnsi" w:hAnsiTheme="minorHAnsi" w:cstheme="minorHAnsi"/>
          <w:b/>
          <w:bCs/>
        </w:rPr>
        <w:t>[1]</w:t>
      </w:r>
      <w:r w:rsidRPr="00947FF8">
        <w:rPr>
          <w:rFonts w:asciiTheme="minorHAnsi" w:hAnsiTheme="minorHAnsi" w:cstheme="minorHAnsi"/>
        </w:rPr>
        <w:t xml:space="preserve">. Use a mixer-mill </w:t>
      </w:r>
      <w:r w:rsidR="000E5B5C">
        <w:rPr>
          <w:rFonts w:asciiTheme="minorHAnsi" w:hAnsiTheme="minorHAnsi" w:cstheme="minorHAnsi"/>
        </w:rPr>
        <w:t>twice</w:t>
      </w:r>
      <w:r w:rsidRPr="00947FF8">
        <w:rPr>
          <w:rFonts w:asciiTheme="minorHAnsi" w:hAnsiTheme="minorHAnsi" w:cstheme="minorHAnsi"/>
        </w:rPr>
        <w:t xml:space="preserve"> for 5 min</w:t>
      </w:r>
      <w:r w:rsidR="000E5B5C">
        <w:rPr>
          <w:rFonts w:asciiTheme="minorHAnsi" w:hAnsiTheme="minorHAnsi" w:cstheme="minorHAnsi"/>
        </w:rPr>
        <w:t>utes</w:t>
      </w:r>
      <w:r w:rsidRPr="00947FF8">
        <w:rPr>
          <w:rFonts w:asciiTheme="minorHAnsi" w:hAnsiTheme="minorHAnsi" w:cstheme="minorHAnsi"/>
        </w:rPr>
        <w:t xml:space="preserve"> at 30 </w:t>
      </w:r>
      <w:r w:rsidR="000E5B5C">
        <w:rPr>
          <w:rFonts w:asciiTheme="minorHAnsi" w:hAnsiTheme="minorHAnsi" w:cstheme="minorHAnsi"/>
        </w:rPr>
        <w:t>Hertz</w:t>
      </w:r>
      <w:r w:rsidRPr="00947FF8">
        <w:rPr>
          <w:rFonts w:asciiTheme="minorHAnsi" w:hAnsiTheme="minorHAnsi" w:cstheme="minorHAnsi"/>
        </w:rPr>
        <w:t xml:space="preserve"> to disintegrate </w:t>
      </w:r>
      <w:r w:rsidR="000E5B5C">
        <w:rPr>
          <w:rFonts w:asciiTheme="minorHAnsi" w:hAnsiTheme="minorHAnsi" w:cstheme="minorHAnsi"/>
        </w:rPr>
        <w:t xml:space="preserve">the </w:t>
      </w:r>
      <w:r w:rsidRPr="00947FF8">
        <w:rPr>
          <w:rFonts w:asciiTheme="minorHAnsi" w:hAnsiTheme="minorHAnsi" w:cstheme="minorHAnsi"/>
        </w:rPr>
        <w:t>structures in</w:t>
      </w:r>
      <w:r w:rsidR="000E5B5C">
        <w:rPr>
          <w:rFonts w:asciiTheme="minorHAnsi" w:hAnsiTheme="minorHAnsi" w:cstheme="minorHAnsi"/>
        </w:rPr>
        <w:t>to</w:t>
      </w:r>
      <w:r w:rsidRPr="00947FF8">
        <w:rPr>
          <w:rFonts w:asciiTheme="minorHAnsi" w:hAnsiTheme="minorHAnsi" w:cstheme="minorHAnsi"/>
        </w:rPr>
        <w:t xml:space="preserve"> microparticles and facilitate protein solubilization</w:t>
      </w:r>
      <w:r w:rsidR="000E5B5C">
        <w:rPr>
          <w:rFonts w:asciiTheme="minorHAnsi" w:hAnsiTheme="minorHAnsi" w:cstheme="minorHAnsi"/>
        </w:rPr>
        <w:t xml:space="preserve"> </w:t>
      </w:r>
      <w:r w:rsidR="000E5B5C">
        <w:rPr>
          <w:rFonts w:asciiTheme="minorHAnsi" w:hAnsiTheme="minorHAnsi" w:cstheme="minorHAnsi"/>
          <w:b/>
          <w:bCs/>
        </w:rPr>
        <w:t>[2]</w:t>
      </w:r>
      <w:r w:rsidRPr="00947FF8">
        <w:rPr>
          <w:rFonts w:asciiTheme="minorHAnsi" w:hAnsiTheme="minorHAnsi" w:cstheme="minorHAnsi"/>
        </w:rPr>
        <w:t xml:space="preserve">. Collect 400 </w:t>
      </w:r>
      <w:r w:rsidR="000E5B5C">
        <w:rPr>
          <w:rFonts w:asciiTheme="minorHAnsi" w:hAnsiTheme="minorHAnsi" w:cstheme="minorHAnsi"/>
        </w:rPr>
        <w:t>microliters</w:t>
      </w:r>
      <w:r w:rsidRPr="00947FF8">
        <w:rPr>
          <w:rFonts w:asciiTheme="minorHAnsi" w:hAnsiTheme="minorHAnsi" w:cstheme="minorHAnsi"/>
        </w:rPr>
        <w:t xml:space="preserve"> of the samples in</w:t>
      </w:r>
      <w:r w:rsidR="000E5B5C">
        <w:rPr>
          <w:rFonts w:asciiTheme="minorHAnsi" w:hAnsiTheme="minorHAnsi" w:cstheme="minorHAnsi"/>
        </w:rPr>
        <w:t>to</w:t>
      </w:r>
      <w:r w:rsidRPr="00947FF8">
        <w:rPr>
          <w:rFonts w:asciiTheme="minorHAnsi" w:hAnsiTheme="minorHAnsi" w:cstheme="minorHAnsi"/>
        </w:rPr>
        <w:t xml:space="preserve"> two clean microtubes</w:t>
      </w:r>
      <w:r w:rsidR="000E5B5C">
        <w:rPr>
          <w:rFonts w:asciiTheme="minorHAnsi" w:hAnsiTheme="minorHAnsi" w:cstheme="minorHAnsi"/>
        </w:rPr>
        <w:t xml:space="preserve"> </w:t>
      </w:r>
      <w:r w:rsidR="000E5B5C">
        <w:rPr>
          <w:rFonts w:asciiTheme="minorHAnsi" w:hAnsiTheme="minorHAnsi" w:cstheme="minorHAnsi"/>
          <w:b/>
          <w:bCs/>
        </w:rPr>
        <w:t>[3]</w:t>
      </w:r>
      <w:r w:rsidRPr="00947FF8">
        <w:rPr>
          <w:rFonts w:asciiTheme="minorHAnsi" w:hAnsiTheme="minorHAnsi" w:cstheme="minorHAnsi"/>
        </w:rPr>
        <w:t>.</w:t>
      </w:r>
    </w:p>
    <w:p w14:paraId="11514E94" w14:textId="302D7DCB" w:rsidR="00875BE8" w:rsidRDefault="00EB7E57" w:rsidP="00333FA4">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mixing the lyophilized sample with solution. </w:t>
      </w:r>
    </w:p>
    <w:p w14:paraId="5C3FA2BF" w14:textId="2BD92AF0" w:rsidR="00EB7E57" w:rsidRDefault="00EB7E57" w:rsidP="00333FA4">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using a mixer-mill. </w:t>
      </w:r>
      <w:ins w:id="31" w:author="gkg gkjgkjg" w:date="2020-10-20T14:19:00Z">
        <w:r w:rsidR="00A06164">
          <w:rPr>
            <w:rFonts w:asciiTheme="minorHAnsi" w:hAnsiTheme="minorHAnsi" w:cstheme="minorHAnsi"/>
          </w:rPr>
          <w:t>(take 2)</w:t>
        </w:r>
      </w:ins>
    </w:p>
    <w:p w14:paraId="48778887" w14:textId="56DA2862" w:rsidR="00EB7E57" w:rsidRPr="00B07A3B" w:rsidRDefault="00EB7E57" w:rsidP="00333FA4">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transferring the sample into a clean microtube. </w:t>
      </w:r>
    </w:p>
    <w:p w14:paraId="77402CC0" w14:textId="62D68F72" w:rsidR="00450B27" w:rsidRPr="00B07A3B" w:rsidRDefault="000E5B5C" w:rsidP="00333FA4">
      <w:pPr>
        <w:pStyle w:val="Paragraphedeliste"/>
        <w:numPr>
          <w:ilvl w:val="1"/>
          <w:numId w:val="3"/>
        </w:numPr>
        <w:spacing w:before="120"/>
        <w:contextualSpacing w:val="0"/>
        <w:rPr>
          <w:rFonts w:asciiTheme="minorHAnsi" w:hAnsiTheme="minorHAnsi" w:cstheme="minorHAnsi"/>
        </w:rPr>
      </w:pPr>
      <w:r>
        <w:rPr>
          <w:rFonts w:asciiTheme="minorHAnsi" w:hAnsiTheme="minorHAnsi" w:cstheme="minorHAnsi"/>
        </w:rPr>
        <w:t>To prepare the samples for electrophoresis, a</w:t>
      </w:r>
      <w:r w:rsidRPr="000E5B5C">
        <w:rPr>
          <w:rFonts w:asciiTheme="minorHAnsi" w:hAnsiTheme="minorHAnsi" w:cstheme="minorHAnsi"/>
        </w:rPr>
        <w:t xml:space="preserve">dd 5x SDS-PAGE </w:t>
      </w:r>
      <w:r w:rsidR="00EB7E57" w:rsidRPr="00EB7E57">
        <w:rPr>
          <w:rFonts w:asciiTheme="minorHAnsi" w:hAnsiTheme="minorHAnsi" w:cstheme="minorHAnsi"/>
          <w:i/>
          <w:iCs/>
          <w:color w:val="FF0000"/>
        </w:rPr>
        <w:t>(pronounce ‘S-D-S-page’)</w:t>
      </w:r>
      <w:r w:rsidR="00EB7E57">
        <w:rPr>
          <w:rFonts w:asciiTheme="minorHAnsi" w:hAnsiTheme="minorHAnsi" w:cstheme="minorHAnsi"/>
        </w:rPr>
        <w:t xml:space="preserve"> </w:t>
      </w:r>
      <w:r w:rsidRPr="000E5B5C">
        <w:rPr>
          <w:rFonts w:asciiTheme="minorHAnsi" w:hAnsiTheme="minorHAnsi" w:cstheme="minorHAnsi"/>
        </w:rPr>
        <w:t>sample buffer to each 400</w:t>
      </w:r>
      <w:r>
        <w:rPr>
          <w:rFonts w:asciiTheme="minorHAnsi" w:hAnsiTheme="minorHAnsi" w:cstheme="minorHAnsi"/>
        </w:rPr>
        <w:t>-microliter</w:t>
      </w:r>
      <w:r w:rsidRPr="000E5B5C">
        <w:rPr>
          <w:rFonts w:asciiTheme="minorHAnsi" w:hAnsiTheme="minorHAnsi" w:cstheme="minorHAnsi"/>
        </w:rPr>
        <w:t xml:space="preserve"> sample </w:t>
      </w:r>
      <w:r>
        <w:rPr>
          <w:rFonts w:asciiTheme="minorHAnsi" w:hAnsiTheme="minorHAnsi" w:cstheme="minorHAnsi"/>
          <w:b/>
          <w:bCs/>
        </w:rPr>
        <w:t xml:space="preserve">[1] </w:t>
      </w:r>
      <w:r w:rsidRPr="000E5B5C">
        <w:rPr>
          <w:rFonts w:asciiTheme="minorHAnsi" w:hAnsiTheme="minorHAnsi" w:cstheme="minorHAnsi"/>
        </w:rPr>
        <w:t xml:space="preserve">and heat </w:t>
      </w:r>
      <w:r>
        <w:rPr>
          <w:rFonts w:asciiTheme="minorHAnsi" w:hAnsiTheme="minorHAnsi" w:cstheme="minorHAnsi"/>
        </w:rPr>
        <w:t>it to</w:t>
      </w:r>
      <w:r w:rsidRPr="000E5B5C">
        <w:rPr>
          <w:rFonts w:asciiTheme="minorHAnsi" w:hAnsiTheme="minorHAnsi" w:cstheme="minorHAnsi"/>
        </w:rPr>
        <w:t xml:space="preserve"> 100 </w:t>
      </w:r>
      <w:r>
        <w:rPr>
          <w:rFonts w:asciiTheme="minorHAnsi" w:hAnsiTheme="minorHAnsi" w:cstheme="minorHAnsi"/>
        </w:rPr>
        <w:t xml:space="preserve">degrees Celsius </w:t>
      </w:r>
      <w:r w:rsidRPr="000E5B5C">
        <w:rPr>
          <w:rFonts w:asciiTheme="minorHAnsi" w:hAnsiTheme="minorHAnsi" w:cstheme="minorHAnsi"/>
        </w:rPr>
        <w:t>for 5 min</w:t>
      </w:r>
      <w:r>
        <w:rPr>
          <w:rFonts w:asciiTheme="minorHAnsi" w:hAnsiTheme="minorHAnsi" w:cstheme="minorHAnsi"/>
        </w:rPr>
        <w:t xml:space="preserve">utes </w:t>
      </w:r>
      <w:r>
        <w:rPr>
          <w:rFonts w:asciiTheme="minorHAnsi" w:hAnsiTheme="minorHAnsi" w:cstheme="minorHAnsi"/>
          <w:b/>
          <w:bCs/>
        </w:rPr>
        <w:t>[2]</w:t>
      </w:r>
      <w:r w:rsidRPr="000E5B5C">
        <w:rPr>
          <w:rFonts w:asciiTheme="minorHAnsi" w:hAnsiTheme="minorHAnsi" w:cstheme="minorHAnsi"/>
        </w:rPr>
        <w:t>.</w:t>
      </w:r>
    </w:p>
    <w:p w14:paraId="7401A94C" w14:textId="3B548FCD" w:rsidR="00875BE8" w:rsidRDefault="00EB7E57" w:rsidP="00333FA4">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SDS-page buffer to a sample. </w:t>
      </w:r>
    </w:p>
    <w:p w14:paraId="361D7068" w14:textId="4550F9C7" w:rsidR="00EB7E57" w:rsidRDefault="00EB7E57" w:rsidP="00333FA4">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heating the sample. </w:t>
      </w:r>
      <w:ins w:id="32" w:author="gkg gkjgkjg" w:date="2020-10-20T14:20:00Z">
        <w:r w:rsidR="00A06164">
          <w:rPr>
            <w:rFonts w:asciiTheme="minorHAnsi" w:hAnsiTheme="minorHAnsi" w:cstheme="minorHAnsi"/>
          </w:rPr>
          <w:t>(CU at the end)</w:t>
        </w:r>
      </w:ins>
    </w:p>
    <w:p w14:paraId="35554E7E" w14:textId="03061324" w:rsidR="000E5B5C" w:rsidRDefault="000E5B5C" w:rsidP="000E5B5C">
      <w:pPr>
        <w:pStyle w:val="Paragraphedeliste"/>
        <w:numPr>
          <w:ilvl w:val="1"/>
          <w:numId w:val="3"/>
        </w:numPr>
        <w:spacing w:before="120"/>
        <w:contextualSpacing w:val="0"/>
        <w:rPr>
          <w:rFonts w:asciiTheme="minorHAnsi" w:hAnsiTheme="minorHAnsi" w:cstheme="minorHAnsi"/>
        </w:rPr>
      </w:pPr>
      <w:r w:rsidRPr="000E5B5C">
        <w:rPr>
          <w:rFonts w:asciiTheme="minorHAnsi" w:hAnsiTheme="minorHAnsi" w:cstheme="minorHAnsi"/>
        </w:rPr>
        <w:t xml:space="preserve">Load a maximum of 20 </w:t>
      </w:r>
      <w:r>
        <w:rPr>
          <w:rFonts w:asciiTheme="minorHAnsi" w:hAnsiTheme="minorHAnsi" w:cstheme="minorHAnsi"/>
        </w:rPr>
        <w:t>micrograms</w:t>
      </w:r>
      <w:r w:rsidRPr="000E5B5C">
        <w:rPr>
          <w:rFonts w:asciiTheme="minorHAnsi" w:hAnsiTheme="minorHAnsi" w:cstheme="minorHAnsi"/>
        </w:rPr>
        <w:t xml:space="preserve"> of proteins</w:t>
      </w:r>
      <w:r>
        <w:rPr>
          <w:rFonts w:asciiTheme="minorHAnsi" w:hAnsiTheme="minorHAnsi" w:cstheme="minorHAnsi"/>
        </w:rPr>
        <w:t xml:space="preserve"> into each </w:t>
      </w:r>
      <w:r w:rsidRPr="000E5B5C">
        <w:rPr>
          <w:rFonts w:asciiTheme="minorHAnsi" w:hAnsiTheme="minorHAnsi" w:cstheme="minorHAnsi"/>
        </w:rPr>
        <w:t>lane o</w:t>
      </w:r>
      <w:r>
        <w:rPr>
          <w:rFonts w:asciiTheme="minorHAnsi" w:hAnsiTheme="minorHAnsi" w:cstheme="minorHAnsi"/>
        </w:rPr>
        <w:t>f</w:t>
      </w:r>
      <w:r w:rsidRPr="000E5B5C">
        <w:rPr>
          <w:rFonts w:asciiTheme="minorHAnsi" w:hAnsiTheme="minorHAnsi" w:cstheme="minorHAnsi"/>
        </w:rPr>
        <w:t xml:space="preserve"> a </w:t>
      </w:r>
      <w:r>
        <w:rPr>
          <w:rFonts w:asciiTheme="minorHAnsi" w:hAnsiTheme="minorHAnsi" w:cstheme="minorHAnsi"/>
        </w:rPr>
        <w:t xml:space="preserve">4 to </w:t>
      </w:r>
      <w:r w:rsidRPr="000E5B5C">
        <w:rPr>
          <w:rFonts w:asciiTheme="minorHAnsi" w:hAnsiTheme="minorHAnsi" w:cstheme="minorHAnsi"/>
        </w:rPr>
        <w:t>20% gradient SDS polyacrylamide gel</w:t>
      </w:r>
      <w:r>
        <w:rPr>
          <w:rFonts w:asciiTheme="minorHAnsi" w:hAnsiTheme="minorHAnsi" w:cstheme="minorHAnsi"/>
        </w:rPr>
        <w:t xml:space="preserve"> </w:t>
      </w:r>
      <w:r>
        <w:rPr>
          <w:rFonts w:asciiTheme="minorHAnsi" w:hAnsiTheme="minorHAnsi" w:cstheme="minorHAnsi"/>
          <w:b/>
          <w:bCs/>
        </w:rPr>
        <w:t>[1]</w:t>
      </w:r>
      <w:r w:rsidRPr="000E5B5C">
        <w:rPr>
          <w:rFonts w:asciiTheme="minorHAnsi" w:hAnsiTheme="minorHAnsi" w:cstheme="minorHAnsi"/>
        </w:rPr>
        <w:t xml:space="preserve"> and perform electrophoresis at 120 V</w:t>
      </w:r>
      <w:r>
        <w:rPr>
          <w:rFonts w:asciiTheme="minorHAnsi" w:hAnsiTheme="minorHAnsi" w:cstheme="minorHAnsi"/>
        </w:rPr>
        <w:t>olts</w:t>
      </w:r>
      <w:r w:rsidRPr="000E5B5C">
        <w:rPr>
          <w:rFonts w:asciiTheme="minorHAnsi" w:hAnsiTheme="minorHAnsi" w:cstheme="minorHAnsi"/>
        </w:rPr>
        <w:t xml:space="preserve"> </w:t>
      </w:r>
      <w:r>
        <w:rPr>
          <w:rFonts w:asciiTheme="minorHAnsi" w:hAnsiTheme="minorHAnsi" w:cstheme="minorHAnsi"/>
          <w:b/>
          <w:bCs/>
        </w:rPr>
        <w:t>[2]</w:t>
      </w:r>
      <w:r w:rsidRPr="000E5B5C">
        <w:rPr>
          <w:rFonts w:asciiTheme="minorHAnsi" w:hAnsiTheme="minorHAnsi" w:cstheme="minorHAnsi"/>
        </w:rPr>
        <w:t>.</w:t>
      </w:r>
    </w:p>
    <w:p w14:paraId="1B18EE53" w14:textId="36571724" w:rsidR="00EB7E57" w:rsidRDefault="00EB7E57" w:rsidP="00EB7E57">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a sample into the gel. </w:t>
      </w:r>
      <w:ins w:id="33" w:author="gkg gkjgkjg" w:date="2020-10-20T14:20:00Z">
        <w:del w:id="34" w:author="Sophie Rehault-Godbert" w:date="2020-10-22T15:20:00Z">
          <w:r w:rsidR="00A06164" w:rsidDel="00E4777B">
            <w:rPr>
              <w:rFonts w:asciiTheme="minorHAnsi" w:hAnsiTheme="minorHAnsi" w:cstheme="minorHAnsi"/>
            </w:rPr>
            <w:delText xml:space="preserve"> </w:delText>
          </w:r>
        </w:del>
      </w:ins>
      <w:ins w:id="35" w:author="Sophie Rehault-Godbert" w:date="2020-10-22T15:20:00Z">
        <w:r w:rsidR="00E4777B">
          <w:rPr>
            <w:rFonts w:asciiTheme="minorHAnsi" w:hAnsiTheme="minorHAnsi" w:cstheme="minorHAnsi"/>
          </w:rPr>
          <w:t>Since</w:t>
        </w:r>
      </w:ins>
      <w:ins w:id="36" w:author="Sophie Rehault-Godbert" w:date="2020-10-22T15:16:00Z">
        <w:r w:rsidR="00E4777B">
          <w:rPr>
            <w:rFonts w:asciiTheme="minorHAnsi" w:hAnsiTheme="minorHAnsi" w:cstheme="minorHAnsi"/>
          </w:rPr>
          <w:t xml:space="preserve"> the first wells</w:t>
        </w:r>
        <w:r w:rsidR="0058548F">
          <w:rPr>
            <w:rFonts w:asciiTheme="minorHAnsi" w:hAnsiTheme="minorHAnsi" w:cstheme="minorHAnsi"/>
          </w:rPr>
          <w:t xml:space="preserve"> did not look good, please </w:t>
        </w:r>
      </w:ins>
      <w:ins w:id="37" w:author="gkg gkjgkjg" w:date="2020-10-20T14:20:00Z">
        <w:del w:id="38" w:author="Sophie Rehault-Godbert" w:date="2020-10-22T15:16:00Z">
          <w:r w:rsidR="00A06164" w:rsidDel="0058548F">
            <w:rPr>
              <w:rFonts w:asciiTheme="minorHAnsi" w:hAnsiTheme="minorHAnsi" w:cstheme="minorHAnsi"/>
            </w:rPr>
            <w:delText>(</w:delText>
          </w:r>
        </w:del>
        <w:r w:rsidR="00A06164">
          <w:rPr>
            <w:rFonts w:asciiTheme="minorHAnsi" w:hAnsiTheme="minorHAnsi" w:cstheme="minorHAnsi"/>
          </w:rPr>
          <w:t xml:space="preserve">keep the 3 </w:t>
        </w:r>
        <w:del w:id="39" w:author="Sophie Rehault-Godbert" w:date="2020-10-22T15:16:00Z">
          <w:r w:rsidR="00A06164" w:rsidDel="00E4777B">
            <w:rPr>
              <w:rFonts w:asciiTheme="minorHAnsi" w:hAnsiTheme="minorHAnsi" w:cstheme="minorHAnsi"/>
            </w:rPr>
            <w:delText xml:space="preserve">last </w:delText>
          </w:r>
        </w:del>
        <w:r w:rsidR="00A06164">
          <w:rPr>
            <w:rFonts w:asciiTheme="minorHAnsi" w:hAnsiTheme="minorHAnsi" w:cstheme="minorHAnsi"/>
          </w:rPr>
          <w:t>wells</w:t>
        </w:r>
        <w:del w:id="40" w:author="Sophie Rehault-Godbert" w:date="2020-10-22T15:16:00Z">
          <w:r w:rsidR="00A06164" w:rsidDel="0058548F">
            <w:rPr>
              <w:rFonts w:asciiTheme="minorHAnsi" w:hAnsiTheme="minorHAnsi" w:cstheme="minorHAnsi"/>
            </w:rPr>
            <w:delText>)</w:delText>
          </w:r>
        </w:del>
      </w:ins>
      <w:ins w:id="41" w:author="Sophie Rehault-Godbert" w:date="2020-10-22T15:17:00Z">
        <w:r w:rsidR="00E4777B">
          <w:rPr>
            <w:rFonts w:asciiTheme="minorHAnsi" w:hAnsiTheme="minorHAnsi" w:cstheme="minorHAnsi"/>
          </w:rPr>
          <w:t xml:space="preserve"> on the right</w:t>
        </w:r>
      </w:ins>
    </w:p>
    <w:p w14:paraId="7B15FBBA" w14:textId="3E5DF250" w:rsidR="00EB7E57" w:rsidRDefault="00EB7E57" w:rsidP="00EB7E57">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Talent starting the electrophoresis.</w:t>
      </w:r>
    </w:p>
    <w:p w14:paraId="3BE028BA" w14:textId="35414F07" w:rsidR="000E5B5C" w:rsidRDefault="000E5B5C" w:rsidP="000E5B5C">
      <w:pPr>
        <w:pStyle w:val="Paragraphedeliste"/>
        <w:numPr>
          <w:ilvl w:val="1"/>
          <w:numId w:val="3"/>
        </w:numPr>
        <w:spacing w:before="120"/>
        <w:contextualSpacing w:val="0"/>
        <w:rPr>
          <w:rFonts w:asciiTheme="minorHAnsi" w:hAnsiTheme="minorHAnsi" w:cstheme="minorHAnsi"/>
        </w:rPr>
      </w:pPr>
      <w:r w:rsidRPr="000E5B5C">
        <w:rPr>
          <w:rFonts w:asciiTheme="minorHAnsi" w:hAnsiTheme="minorHAnsi" w:cstheme="minorHAnsi"/>
        </w:rPr>
        <w:t xml:space="preserve">After electrophoresis, remove </w:t>
      </w:r>
      <w:r>
        <w:rPr>
          <w:rFonts w:asciiTheme="minorHAnsi" w:hAnsiTheme="minorHAnsi" w:cstheme="minorHAnsi"/>
        </w:rPr>
        <w:t xml:space="preserve">the </w:t>
      </w:r>
      <w:r w:rsidRPr="000E5B5C">
        <w:rPr>
          <w:rFonts w:asciiTheme="minorHAnsi" w:hAnsiTheme="minorHAnsi" w:cstheme="minorHAnsi"/>
        </w:rPr>
        <w:t xml:space="preserve">gel from the glass plates and stain </w:t>
      </w:r>
      <w:r>
        <w:rPr>
          <w:rFonts w:asciiTheme="minorHAnsi" w:hAnsiTheme="minorHAnsi" w:cstheme="minorHAnsi"/>
        </w:rPr>
        <w:t xml:space="preserve">it </w:t>
      </w:r>
      <w:r w:rsidRPr="000E5B5C">
        <w:rPr>
          <w:rFonts w:asciiTheme="minorHAnsi" w:hAnsiTheme="minorHAnsi" w:cstheme="minorHAnsi"/>
        </w:rPr>
        <w:t>with Coomassie Brilliant Blue solution for 30 min</w:t>
      </w:r>
      <w:r>
        <w:rPr>
          <w:rFonts w:asciiTheme="minorHAnsi" w:hAnsiTheme="minorHAnsi" w:cstheme="minorHAnsi"/>
        </w:rPr>
        <w:t xml:space="preserve">utes </w:t>
      </w:r>
      <w:r>
        <w:rPr>
          <w:rFonts w:asciiTheme="minorHAnsi" w:hAnsiTheme="minorHAnsi" w:cstheme="minorHAnsi"/>
          <w:b/>
          <w:bCs/>
        </w:rPr>
        <w:t>[1]</w:t>
      </w:r>
      <w:r w:rsidRPr="000E5B5C">
        <w:rPr>
          <w:rFonts w:asciiTheme="minorHAnsi" w:hAnsiTheme="minorHAnsi" w:cstheme="minorHAnsi"/>
        </w:rPr>
        <w:t>.</w:t>
      </w:r>
      <w:r>
        <w:rPr>
          <w:rFonts w:asciiTheme="minorHAnsi" w:hAnsiTheme="minorHAnsi" w:cstheme="minorHAnsi"/>
        </w:rPr>
        <w:t xml:space="preserve"> Then, d</w:t>
      </w:r>
      <w:r w:rsidRPr="000E5B5C">
        <w:rPr>
          <w:rFonts w:asciiTheme="minorHAnsi" w:hAnsiTheme="minorHAnsi" w:cstheme="minorHAnsi"/>
        </w:rPr>
        <w:t xml:space="preserve">e-stain with a solution consisting of 50% </w:t>
      </w:r>
      <w:r>
        <w:rPr>
          <w:rFonts w:asciiTheme="minorHAnsi" w:hAnsiTheme="minorHAnsi" w:cstheme="minorHAnsi"/>
        </w:rPr>
        <w:t>water</w:t>
      </w:r>
      <w:r w:rsidRPr="000E5B5C">
        <w:rPr>
          <w:rFonts w:asciiTheme="minorHAnsi" w:hAnsiTheme="minorHAnsi" w:cstheme="minorHAnsi"/>
        </w:rPr>
        <w:t xml:space="preserve">, 40% </w:t>
      </w:r>
      <w:r>
        <w:rPr>
          <w:rFonts w:asciiTheme="minorHAnsi" w:hAnsiTheme="minorHAnsi" w:cstheme="minorHAnsi"/>
        </w:rPr>
        <w:t>ethanol</w:t>
      </w:r>
      <w:r w:rsidRPr="000E5B5C">
        <w:rPr>
          <w:rFonts w:asciiTheme="minorHAnsi" w:hAnsiTheme="minorHAnsi" w:cstheme="minorHAnsi"/>
        </w:rPr>
        <w:t xml:space="preserve">, </w:t>
      </w:r>
      <w:r w:rsidR="00541EA9">
        <w:rPr>
          <w:rFonts w:asciiTheme="minorHAnsi" w:hAnsiTheme="minorHAnsi" w:cstheme="minorHAnsi"/>
        </w:rPr>
        <w:t xml:space="preserve">and </w:t>
      </w:r>
      <w:r w:rsidRPr="000E5B5C">
        <w:rPr>
          <w:rFonts w:asciiTheme="minorHAnsi" w:hAnsiTheme="minorHAnsi" w:cstheme="minorHAnsi"/>
        </w:rPr>
        <w:t>10% acetic acid until the gel background appears light blue</w:t>
      </w:r>
      <w:r>
        <w:rPr>
          <w:rFonts w:asciiTheme="minorHAnsi" w:hAnsiTheme="minorHAnsi" w:cstheme="minorHAnsi"/>
        </w:rPr>
        <w:t xml:space="preserve"> </w:t>
      </w:r>
      <w:r>
        <w:rPr>
          <w:rFonts w:asciiTheme="minorHAnsi" w:hAnsiTheme="minorHAnsi" w:cstheme="minorHAnsi"/>
          <w:b/>
          <w:bCs/>
        </w:rPr>
        <w:t>[2]</w:t>
      </w:r>
      <w:r w:rsidRPr="000E5B5C">
        <w:rPr>
          <w:rFonts w:asciiTheme="minorHAnsi" w:hAnsiTheme="minorHAnsi" w:cstheme="minorHAnsi"/>
        </w:rPr>
        <w:t>.</w:t>
      </w:r>
    </w:p>
    <w:p w14:paraId="48104337" w14:textId="75DD7A5E" w:rsidR="00A06164" w:rsidRDefault="00EB7E57" w:rsidP="00EB7E57">
      <w:pPr>
        <w:pStyle w:val="Paragraphedeliste"/>
        <w:numPr>
          <w:ilvl w:val="2"/>
          <w:numId w:val="3"/>
        </w:numPr>
        <w:spacing w:before="120"/>
        <w:contextualSpacing w:val="0"/>
        <w:rPr>
          <w:ins w:id="42" w:author="gkg gkjgkjg" w:date="2020-10-20T14:20:00Z"/>
          <w:rFonts w:asciiTheme="minorHAnsi" w:hAnsiTheme="minorHAnsi" w:cstheme="minorHAnsi"/>
        </w:rPr>
      </w:pPr>
      <w:r>
        <w:rPr>
          <w:rFonts w:asciiTheme="minorHAnsi" w:hAnsiTheme="minorHAnsi" w:cstheme="minorHAnsi"/>
        </w:rPr>
        <w:t xml:space="preserve">Talent transferring the gel </w:t>
      </w:r>
      <w:ins w:id="43" w:author="Sophie Rehault-Godbert" w:date="2020-10-22T15:18:00Z">
        <w:r w:rsidR="00E4777B">
          <w:rPr>
            <w:rFonts w:asciiTheme="minorHAnsi" w:hAnsiTheme="minorHAnsi" w:cstheme="minorHAnsi"/>
          </w:rPr>
          <w:t>into a plate</w:t>
        </w:r>
      </w:ins>
    </w:p>
    <w:p w14:paraId="064919DE" w14:textId="7A87A303" w:rsidR="00EB7E57" w:rsidRDefault="00A06164">
      <w:pPr>
        <w:pStyle w:val="Paragraphedeliste"/>
        <w:spacing w:before="120"/>
        <w:ind w:left="1627"/>
        <w:contextualSpacing w:val="0"/>
        <w:rPr>
          <w:rFonts w:asciiTheme="minorHAnsi" w:hAnsiTheme="minorHAnsi" w:cstheme="minorHAnsi"/>
        </w:rPr>
        <w:pPrChange w:id="44" w:author="gkg gkjgkjg" w:date="2020-10-20T14:20:00Z">
          <w:pPr>
            <w:pStyle w:val="Paragraphedeliste"/>
            <w:numPr>
              <w:ilvl w:val="2"/>
              <w:numId w:val="3"/>
            </w:numPr>
            <w:spacing w:before="120"/>
            <w:ind w:left="1627" w:hanging="720"/>
            <w:contextualSpacing w:val="0"/>
          </w:pPr>
        </w:pPrChange>
      </w:pPr>
      <w:ins w:id="45" w:author="gkg gkjgkjg" w:date="2020-10-20T14:20:00Z">
        <w:r>
          <w:rPr>
            <w:rFonts w:asciiTheme="minorHAnsi" w:hAnsiTheme="minorHAnsi" w:cstheme="minorHAnsi"/>
          </w:rPr>
          <w:t>3.5.1B add</w:t>
        </w:r>
      </w:ins>
      <w:ins w:id="46" w:author="gkg gkjgkjg" w:date="2020-10-20T14:21:00Z">
        <w:r>
          <w:rPr>
            <w:rFonts w:asciiTheme="minorHAnsi" w:hAnsiTheme="minorHAnsi" w:cstheme="minorHAnsi"/>
          </w:rPr>
          <w:t xml:space="preserve"> up </w:t>
        </w:r>
      </w:ins>
      <w:del w:id="47" w:author="gkg gkjgkjg" w:date="2020-10-20T14:21:00Z">
        <w:r w:rsidR="00EB7E57" w:rsidDel="00A06164">
          <w:rPr>
            <w:rFonts w:asciiTheme="minorHAnsi" w:hAnsiTheme="minorHAnsi" w:cstheme="minorHAnsi"/>
          </w:rPr>
          <w:delText>into a</w:delText>
        </w:r>
      </w:del>
      <w:r w:rsidR="00EB7E57">
        <w:rPr>
          <w:rFonts w:asciiTheme="minorHAnsi" w:hAnsiTheme="minorHAnsi" w:cstheme="minorHAnsi"/>
        </w:rPr>
        <w:t xml:space="preserve"> Coomassie Brilliant Blue solution. </w:t>
      </w:r>
    </w:p>
    <w:p w14:paraId="62576946" w14:textId="40859FE1" w:rsidR="00EB7E57" w:rsidRDefault="00EB7E57" w:rsidP="00EB7E57">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gel into the de-staining solution. </w:t>
      </w:r>
      <w:ins w:id="48" w:author="gkg gkjgkjg" w:date="2020-10-20T14:21:00Z">
        <w:r w:rsidR="00A06164">
          <w:rPr>
            <w:rFonts w:asciiTheme="minorHAnsi" w:hAnsiTheme="minorHAnsi" w:cstheme="minorHAnsi"/>
          </w:rPr>
          <w:t>(2sd part)</w:t>
        </w:r>
      </w:ins>
    </w:p>
    <w:p w14:paraId="294BC9A5" w14:textId="7F7BB912" w:rsidR="000E5B5C" w:rsidRDefault="000E5B5C" w:rsidP="000E5B5C">
      <w:pPr>
        <w:pStyle w:val="Paragraphedeliste"/>
        <w:numPr>
          <w:ilvl w:val="1"/>
          <w:numId w:val="3"/>
        </w:numPr>
        <w:spacing w:before="120"/>
        <w:contextualSpacing w:val="0"/>
        <w:rPr>
          <w:rFonts w:asciiTheme="minorHAnsi" w:hAnsiTheme="minorHAnsi" w:cstheme="minorHAnsi"/>
        </w:rPr>
      </w:pPr>
      <w:r>
        <w:rPr>
          <w:rFonts w:asciiTheme="minorHAnsi" w:hAnsiTheme="minorHAnsi" w:cstheme="minorHAnsi"/>
        </w:rPr>
        <w:t>T</w:t>
      </w:r>
      <w:r w:rsidRPr="000E5B5C">
        <w:rPr>
          <w:rFonts w:asciiTheme="minorHAnsi" w:hAnsiTheme="minorHAnsi" w:cstheme="minorHAnsi"/>
        </w:rPr>
        <w:t>ransfer the gel in</w:t>
      </w:r>
      <w:r>
        <w:rPr>
          <w:rFonts w:asciiTheme="minorHAnsi" w:hAnsiTheme="minorHAnsi" w:cstheme="minorHAnsi"/>
        </w:rPr>
        <w:t>to</w:t>
      </w:r>
      <w:r w:rsidRPr="000E5B5C">
        <w:rPr>
          <w:rFonts w:asciiTheme="minorHAnsi" w:hAnsiTheme="minorHAnsi" w:cstheme="minorHAnsi"/>
        </w:rPr>
        <w:t xml:space="preserve"> </w:t>
      </w:r>
      <w:r>
        <w:rPr>
          <w:rFonts w:asciiTheme="minorHAnsi" w:hAnsiTheme="minorHAnsi" w:cstheme="minorHAnsi"/>
        </w:rPr>
        <w:t xml:space="preserve">a </w:t>
      </w:r>
      <w:r w:rsidRPr="000E5B5C">
        <w:rPr>
          <w:rFonts w:asciiTheme="minorHAnsi" w:hAnsiTheme="minorHAnsi" w:cstheme="minorHAnsi"/>
        </w:rPr>
        <w:t>Petri dish containing deionized water</w:t>
      </w:r>
      <w:r>
        <w:rPr>
          <w:rFonts w:asciiTheme="minorHAnsi" w:hAnsiTheme="minorHAnsi" w:cstheme="minorHAnsi"/>
        </w:rPr>
        <w:t xml:space="preserve"> for</w:t>
      </w:r>
      <w:r w:rsidRPr="000E5B5C">
        <w:rPr>
          <w:rFonts w:asciiTheme="minorHAnsi" w:hAnsiTheme="minorHAnsi" w:cstheme="minorHAnsi"/>
        </w:rPr>
        <w:t xml:space="preserve"> de-staining and rehydration</w:t>
      </w:r>
      <w:r>
        <w:rPr>
          <w:rFonts w:asciiTheme="minorHAnsi" w:hAnsiTheme="minorHAnsi" w:cstheme="minorHAnsi"/>
        </w:rPr>
        <w:t xml:space="preserve"> </w:t>
      </w:r>
      <w:r>
        <w:rPr>
          <w:rFonts w:asciiTheme="minorHAnsi" w:hAnsiTheme="minorHAnsi" w:cstheme="minorHAnsi"/>
          <w:b/>
          <w:bCs/>
        </w:rPr>
        <w:t>[1]</w:t>
      </w:r>
      <w:r w:rsidRPr="000E5B5C">
        <w:rPr>
          <w:rFonts w:asciiTheme="minorHAnsi" w:hAnsiTheme="minorHAnsi" w:cstheme="minorHAnsi"/>
        </w:rPr>
        <w:t xml:space="preserve">. Proteins should appear as blue bands </w:t>
      </w:r>
      <w:r>
        <w:rPr>
          <w:rFonts w:asciiTheme="minorHAnsi" w:hAnsiTheme="minorHAnsi" w:cstheme="minorHAnsi"/>
        </w:rPr>
        <w:t>with a</w:t>
      </w:r>
      <w:r w:rsidRPr="000E5B5C">
        <w:rPr>
          <w:rFonts w:asciiTheme="minorHAnsi" w:hAnsiTheme="minorHAnsi" w:cstheme="minorHAnsi"/>
        </w:rPr>
        <w:t xml:space="preserve"> transparent background</w:t>
      </w:r>
      <w:r>
        <w:rPr>
          <w:rFonts w:asciiTheme="minorHAnsi" w:hAnsiTheme="minorHAnsi" w:cstheme="minorHAnsi"/>
        </w:rPr>
        <w:t xml:space="preserve"> </w:t>
      </w:r>
      <w:r>
        <w:rPr>
          <w:rFonts w:asciiTheme="minorHAnsi" w:hAnsiTheme="minorHAnsi" w:cstheme="minorHAnsi"/>
          <w:b/>
          <w:bCs/>
        </w:rPr>
        <w:t>[2]</w:t>
      </w:r>
      <w:r w:rsidRPr="000E5B5C">
        <w:rPr>
          <w:rFonts w:asciiTheme="minorHAnsi" w:hAnsiTheme="minorHAnsi" w:cstheme="minorHAnsi"/>
        </w:rPr>
        <w:t>.</w:t>
      </w:r>
    </w:p>
    <w:p w14:paraId="1C7771FD" w14:textId="1CC327FD" w:rsidR="00EB7E57" w:rsidRDefault="00EB7E57" w:rsidP="00EB7E57">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gel into the dish with water. </w:t>
      </w:r>
    </w:p>
    <w:p w14:paraId="05E1E8AF" w14:textId="7A1073F4" w:rsidR="00EB7E57" w:rsidRDefault="00EB7E57" w:rsidP="00EB7E57">
      <w:pPr>
        <w:pStyle w:val="Paragraphedeliste"/>
        <w:numPr>
          <w:ilvl w:val="2"/>
          <w:numId w:val="3"/>
        </w:numPr>
        <w:spacing w:before="120"/>
        <w:contextualSpacing w:val="0"/>
        <w:rPr>
          <w:rFonts w:asciiTheme="minorHAnsi" w:hAnsiTheme="minorHAnsi" w:cstheme="minorHAnsi"/>
        </w:rPr>
      </w:pPr>
      <w:r>
        <w:rPr>
          <w:rFonts w:asciiTheme="minorHAnsi" w:hAnsiTheme="minorHAnsi" w:cstheme="minorHAnsi"/>
        </w:rPr>
        <w:t xml:space="preserve">Blue bands on the gel. </w:t>
      </w:r>
    </w:p>
    <w:p w14:paraId="39A6639D" w14:textId="2B49A96C" w:rsidR="00714E5E" w:rsidRDefault="00714E5E" w:rsidP="00714E5E">
      <w:pPr>
        <w:spacing w:before="120"/>
        <w:rPr>
          <w:rFonts w:asciiTheme="minorHAnsi" w:hAnsiTheme="minorHAnsi" w:cstheme="minorHAnsi"/>
        </w:rPr>
      </w:pPr>
    </w:p>
    <w:p w14:paraId="43F5654F" w14:textId="383C4FB5" w:rsidR="00714E5E" w:rsidRDefault="00714E5E" w:rsidP="00714E5E">
      <w:pPr>
        <w:spacing w:before="120"/>
        <w:rPr>
          <w:rFonts w:asciiTheme="minorHAnsi" w:hAnsiTheme="minorHAnsi" w:cstheme="minorHAnsi"/>
        </w:rPr>
      </w:pPr>
    </w:p>
    <w:p w14:paraId="5CC08382" w14:textId="77777777" w:rsidR="00714E5E" w:rsidRPr="00225973" w:rsidRDefault="00714E5E" w:rsidP="00714E5E">
      <w:pPr>
        <w:rPr>
          <w:rFonts w:asciiTheme="minorHAnsi" w:hAnsiTheme="minorHAnsi" w:cstheme="minorHAnsi"/>
        </w:rPr>
      </w:pPr>
    </w:p>
    <w:p w14:paraId="53410F74" w14:textId="0C746C0D" w:rsidR="00A72FC5" w:rsidRPr="00276582" w:rsidRDefault="00A72FC5" w:rsidP="00276582">
      <w:pPr>
        <w:rPr>
          <w:rFonts w:asciiTheme="minorHAnsi" w:hAnsiTheme="minorHAnsi" w:cstheme="minorHAnsi"/>
          <w:sz w:val="22"/>
          <w:szCs w:val="22"/>
        </w:rPr>
      </w:pPr>
      <w:r w:rsidRPr="00B07A3B">
        <w:rPr>
          <w:rFonts w:asciiTheme="minorHAnsi" w:hAnsiTheme="minorHAnsi" w:cstheme="minorHAnsi"/>
        </w:rPr>
        <w:br w:type="page"/>
      </w:r>
    </w:p>
    <w:p w14:paraId="1B7C8243" w14:textId="27074621" w:rsidR="005E2B7E" w:rsidRPr="00B07A3B" w:rsidRDefault="00873D1A" w:rsidP="00276582">
      <w:pPr>
        <w:pStyle w:val="Titre1"/>
        <w:rPr>
          <w:rFonts w:asciiTheme="minorHAnsi" w:hAnsiTheme="minorHAnsi" w:cstheme="minorHAnsi"/>
        </w:rPr>
      </w:pPr>
      <w:r w:rsidRPr="00B07A3B">
        <w:rPr>
          <w:rFonts w:asciiTheme="minorHAnsi" w:hAnsiTheme="minorHAnsi" w:cstheme="minorHAnsi"/>
        </w:rPr>
        <w:lastRenderedPageBreak/>
        <w:t>Results</w:t>
      </w:r>
    </w:p>
    <w:p w14:paraId="129E02E8" w14:textId="4CD874D7" w:rsidR="00F22F5E" w:rsidRPr="00B07A3B" w:rsidRDefault="00CE10F2" w:rsidP="006A14A2">
      <w:pPr>
        <w:pStyle w:val="Paragraphedeliste"/>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304E30">
        <w:rPr>
          <w:rFonts w:asciiTheme="minorHAnsi" w:hAnsiTheme="minorHAnsi" w:cstheme="minorHAnsi"/>
          <w:b/>
          <w:szCs w:val="24"/>
        </w:rPr>
        <w:t xml:space="preserve">SDS-PAGE Analysis of </w:t>
      </w:r>
      <w:r w:rsidR="00304E30">
        <w:rPr>
          <w:rFonts w:asciiTheme="minorHAnsi" w:eastAsiaTheme="minorEastAsia"/>
          <w:b/>
          <w:bCs/>
          <w:color w:val="000000" w:themeColor="text1"/>
          <w:kern w:val="24"/>
          <w:lang w:eastAsia="fr-FR"/>
        </w:rPr>
        <w:t>S</w:t>
      </w:r>
      <w:r w:rsidR="00304E30" w:rsidRPr="00225973">
        <w:rPr>
          <w:rFonts w:asciiTheme="minorHAnsi" w:eastAsiaTheme="minorEastAsia"/>
          <w:b/>
          <w:bCs/>
          <w:color w:val="000000" w:themeColor="text1"/>
          <w:kern w:val="24"/>
          <w:lang w:eastAsia="fr-FR"/>
        </w:rPr>
        <w:t xml:space="preserve">eparated OPL and IPL from </w:t>
      </w:r>
      <w:r w:rsidR="00304E30">
        <w:rPr>
          <w:rFonts w:asciiTheme="minorHAnsi" w:eastAsiaTheme="minorEastAsia"/>
          <w:b/>
          <w:bCs/>
          <w:color w:val="000000" w:themeColor="text1"/>
          <w:kern w:val="24"/>
          <w:lang w:eastAsia="fr-FR"/>
        </w:rPr>
        <w:t>F</w:t>
      </w:r>
      <w:r w:rsidR="00304E30" w:rsidRPr="00225973">
        <w:rPr>
          <w:rFonts w:asciiTheme="minorHAnsi" w:eastAsiaTheme="minorEastAsia"/>
          <w:b/>
          <w:bCs/>
          <w:color w:val="000000" w:themeColor="text1"/>
          <w:kern w:val="24"/>
          <w:lang w:eastAsia="fr-FR"/>
        </w:rPr>
        <w:t xml:space="preserve">reshly </w:t>
      </w:r>
      <w:r w:rsidR="00304E30">
        <w:rPr>
          <w:rFonts w:asciiTheme="minorHAnsi" w:eastAsiaTheme="minorEastAsia"/>
          <w:b/>
          <w:bCs/>
          <w:color w:val="000000" w:themeColor="text1"/>
          <w:kern w:val="24"/>
          <w:lang w:eastAsia="fr-FR"/>
        </w:rPr>
        <w:t>L</w:t>
      </w:r>
      <w:r w:rsidR="00304E30" w:rsidRPr="00225973">
        <w:rPr>
          <w:rFonts w:asciiTheme="minorHAnsi" w:eastAsiaTheme="minorEastAsia"/>
          <w:b/>
          <w:bCs/>
          <w:color w:val="000000" w:themeColor="text1"/>
          <w:kern w:val="24"/>
          <w:lang w:eastAsia="fr-FR"/>
        </w:rPr>
        <w:t xml:space="preserve">aid </w:t>
      </w:r>
      <w:r w:rsidR="00304E30">
        <w:rPr>
          <w:rFonts w:asciiTheme="minorHAnsi" w:eastAsiaTheme="minorEastAsia"/>
          <w:b/>
          <w:bCs/>
          <w:color w:val="000000" w:themeColor="text1"/>
          <w:kern w:val="24"/>
          <w:lang w:eastAsia="fr-FR"/>
        </w:rPr>
        <w:t>U</w:t>
      </w:r>
      <w:r w:rsidR="00304E30" w:rsidRPr="00225973">
        <w:rPr>
          <w:rFonts w:asciiTheme="minorHAnsi" w:eastAsiaTheme="minorEastAsia"/>
          <w:b/>
          <w:bCs/>
          <w:color w:val="000000" w:themeColor="text1"/>
          <w:kern w:val="24"/>
          <w:lang w:eastAsia="fr-FR"/>
        </w:rPr>
        <w:t xml:space="preserve">nfertilized </w:t>
      </w:r>
      <w:r w:rsidR="00304E30">
        <w:rPr>
          <w:rFonts w:asciiTheme="minorHAnsi" w:eastAsiaTheme="minorEastAsia"/>
          <w:b/>
          <w:bCs/>
          <w:color w:val="000000" w:themeColor="text1"/>
          <w:kern w:val="24"/>
          <w:lang w:eastAsia="fr-FR"/>
        </w:rPr>
        <w:t>E</w:t>
      </w:r>
      <w:r w:rsidR="00304E30" w:rsidRPr="00225973">
        <w:rPr>
          <w:rFonts w:asciiTheme="minorHAnsi" w:eastAsiaTheme="minorEastAsia"/>
          <w:b/>
          <w:bCs/>
          <w:color w:val="000000" w:themeColor="text1"/>
          <w:kern w:val="24"/>
          <w:lang w:eastAsia="fr-FR"/>
        </w:rPr>
        <w:t>gg</w:t>
      </w:r>
    </w:p>
    <w:p w14:paraId="52E24B75" w14:textId="795DCC7B" w:rsidR="00395684" w:rsidRPr="00B07A3B" w:rsidRDefault="00276582" w:rsidP="00B841A2">
      <w:pPr>
        <w:pStyle w:val="Paragraphedeliste"/>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color w:val="000000" w:themeColor="text1"/>
        </w:rPr>
        <w:t xml:space="preserve">The </w:t>
      </w:r>
      <w:r w:rsidR="00B841A2" w:rsidRPr="00B841A2">
        <w:rPr>
          <w:rFonts w:asciiTheme="minorHAnsi" w:hAnsiTheme="minorHAnsi" w:cstheme="minorHAnsi"/>
          <w:color w:val="000000" w:themeColor="text1"/>
        </w:rPr>
        <w:t>PL was</w:t>
      </w:r>
      <w:r w:rsidR="00B841A2">
        <w:rPr>
          <w:rFonts w:asciiTheme="minorHAnsi" w:hAnsiTheme="minorHAnsi" w:cstheme="minorHAnsi"/>
          <w:color w:val="000000" w:themeColor="text1"/>
        </w:rPr>
        <w:t xml:space="preserve"> </w:t>
      </w:r>
      <w:r w:rsidR="00B841A2" w:rsidRPr="00B841A2">
        <w:rPr>
          <w:rFonts w:asciiTheme="minorHAnsi" w:hAnsiTheme="minorHAnsi" w:cstheme="minorHAnsi"/>
          <w:color w:val="000000" w:themeColor="text1"/>
        </w:rPr>
        <w:t>subjected to various buffer</w:t>
      </w:r>
      <w:r w:rsidR="00B841A2">
        <w:rPr>
          <w:rFonts w:asciiTheme="minorHAnsi" w:hAnsiTheme="minorHAnsi" w:cstheme="minorHAnsi"/>
          <w:color w:val="000000" w:themeColor="text1"/>
        </w:rPr>
        <w:t>s</w:t>
      </w:r>
      <w:r w:rsidR="00B841A2" w:rsidRPr="00B841A2">
        <w:rPr>
          <w:rFonts w:asciiTheme="minorHAnsi" w:hAnsiTheme="minorHAnsi" w:cstheme="minorHAnsi"/>
          <w:color w:val="000000" w:themeColor="text1"/>
        </w:rPr>
        <w:t xml:space="preserve"> to identi</w:t>
      </w:r>
      <w:r w:rsidR="00B841A2">
        <w:rPr>
          <w:rFonts w:asciiTheme="minorHAnsi" w:hAnsiTheme="minorHAnsi" w:cstheme="minorHAnsi"/>
          <w:color w:val="000000" w:themeColor="text1"/>
        </w:rPr>
        <w:t>f</w:t>
      </w:r>
      <w:r w:rsidR="00B841A2" w:rsidRPr="00B841A2">
        <w:rPr>
          <w:rFonts w:asciiTheme="minorHAnsi" w:hAnsiTheme="minorHAnsi" w:cstheme="minorHAnsi"/>
          <w:color w:val="000000" w:themeColor="text1"/>
        </w:rPr>
        <w:t>y conditions allowing minimal protein loss and optimal su</w:t>
      </w:r>
      <w:r w:rsidR="00B841A2">
        <w:rPr>
          <w:rFonts w:asciiTheme="minorHAnsi" w:hAnsiTheme="minorHAnsi" w:cstheme="minorHAnsi"/>
          <w:color w:val="000000" w:themeColor="text1"/>
        </w:rPr>
        <w:t>b</w:t>
      </w:r>
      <w:r w:rsidR="00B841A2" w:rsidRPr="00B841A2">
        <w:rPr>
          <w:rFonts w:asciiTheme="minorHAnsi" w:hAnsiTheme="minorHAnsi" w:cstheme="minorHAnsi"/>
          <w:color w:val="000000" w:themeColor="text1"/>
        </w:rPr>
        <w:t>layer separation</w:t>
      </w:r>
      <w:r w:rsidR="00DB7F18">
        <w:rPr>
          <w:rFonts w:asciiTheme="minorHAnsi" w:hAnsiTheme="minorHAnsi" w:cstheme="minorHAnsi"/>
        </w:rPr>
        <w:t xml:space="preserve"> </w:t>
      </w:r>
      <w:r w:rsidR="00DB7F18">
        <w:rPr>
          <w:rFonts w:asciiTheme="minorHAnsi" w:hAnsiTheme="minorHAnsi" w:cstheme="minorHAnsi"/>
          <w:b/>
          <w:bCs/>
        </w:rPr>
        <w:t>[1]</w:t>
      </w:r>
      <w:r w:rsidR="00DB7F18" w:rsidRPr="00225973">
        <w:rPr>
          <w:rFonts w:asciiTheme="minorHAnsi" w:hAnsiTheme="minorHAnsi" w:cstheme="minorHAnsi"/>
        </w:rPr>
        <w:t>.</w:t>
      </w:r>
      <w:r w:rsidR="00DB7F18">
        <w:rPr>
          <w:rFonts w:asciiTheme="minorHAnsi" w:hAnsiTheme="minorHAnsi" w:cstheme="minorHAnsi"/>
        </w:rPr>
        <w:t xml:space="preserve"> P</w:t>
      </w:r>
      <w:r w:rsidR="00DB7F18" w:rsidRPr="00225973">
        <w:rPr>
          <w:rFonts w:asciiTheme="minorHAnsi" w:hAnsiTheme="minorHAnsi" w:cstheme="minorHAnsi"/>
        </w:rPr>
        <w:t xml:space="preserve">rotein </w:t>
      </w:r>
      <w:r w:rsidR="00DB7F18">
        <w:rPr>
          <w:rFonts w:asciiTheme="minorHAnsi" w:hAnsiTheme="minorHAnsi" w:cstheme="minorHAnsi"/>
        </w:rPr>
        <w:t>release</w:t>
      </w:r>
      <w:r w:rsidR="00DB7F18" w:rsidRPr="00225973">
        <w:rPr>
          <w:rFonts w:asciiTheme="minorHAnsi" w:hAnsiTheme="minorHAnsi" w:cstheme="minorHAnsi"/>
        </w:rPr>
        <w:t xml:space="preserve"> at </w:t>
      </w:r>
      <w:r w:rsidR="00304E30">
        <w:rPr>
          <w:rFonts w:asciiTheme="minorHAnsi" w:hAnsiTheme="minorHAnsi" w:cstheme="minorHAnsi"/>
        </w:rPr>
        <w:t>varying</w:t>
      </w:r>
      <w:r w:rsidR="00DB7F18">
        <w:rPr>
          <w:rFonts w:asciiTheme="minorHAnsi" w:hAnsiTheme="minorHAnsi" w:cstheme="minorHAnsi"/>
        </w:rPr>
        <w:t xml:space="preserve"> Tris concentration</w:t>
      </w:r>
      <w:r w:rsidR="008F36C6">
        <w:rPr>
          <w:rFonts w:asciiTheme="minorHAnsi" w:hAnsiTheme="minorHAnsi" w:cstheme="minorHAnsi"/>
        </w:rPr>
        <w:t>s</w:t>
      </w:r>
      <w:r w:rsidR="00DB7F18">
        <w:rPr>
          <w:rFonts w:asciiTheme="minorHAnsi" w:hAnsiTheme="minorHAnsi" w:cstheme="minorHAnsi"/>
        </w:rPr>
        <w:t xml:space="preserve"> </w:t>
      </w:r>
      <w:r w:rsidR="00DB7F18">
        <w:rPr>
          <w:rFonts w:asciiTheme="minorHAnsi" w:hAnsiTheme="minorHAnsi" w:cstheme="minorHAnsi"/>
          <w:b/>
          <w:bCs/>
        </w:rPr>
        <w:t>[1]</w:t>
      </w:r>
      <w:r w:rsidR="00DB7F18">
        <w:rPr>
          <w:rFonts w:asciiTheme="minorHAnsi" w:hAnsiTheme="minorHAnsi" w:cstheme="minorHAnsi"/>
        </w:rPr>
        <w:t xml:space="preserve">, </w:t>
      </w:r>
      <w:r w:rsidR="00DB7F18" w:rsidRPr="00225973">
        <w:rPr>
          <w:rFonts w:asciiTheme="minorHAnsi" w:hAnsiTheme="minorHAnsi" w:cstheme="minorHAnsi"/>
        </w:rPr>
        <w:t>pH</w:t>
      </w:r>
      <w:r w:rsidR="00DB7F18">
        <w:rPr>
          <w:rFonts w:asciiTheme="minorHAnsi" w:hAnsiTheme="minorHAnsi" w:cstheme="minorHAnsi"/>
        </w:rPr>
        <w:t xml:space="preserve"> </w:t>
      </w:r>
      <w:r w:rsidR="00DB7F18">
        <w:rPr>
          <w:rFonts w:asciiTheme="minorHAnsi" w:hAnsiTheme="minorHAnsi" w:cstheme="minorHAnsi"/>
          <w:b/>
          <w:bCs/>
        </w:rPr>
        <w:t>[2]</w:t>
      </w:r>
      <w:r w:rsidR="00304E30">
        <w:rPr>
          <w:rFonts w:asciiTheme="minorHAnsi" w:hAnsiTheme="minorHAnsi" w:cstheme="minorHAnsi"/>
        </w:rPr>
        <w:t>,</w:t>
      </w:r>
      <w:r w:rsidR="00DB7F18" w:rsidRPr="00225973">
        <w:rPr>
          <w:rFonts w:asciiTheme="minorHAnsi" w:hAnsiTheme="minorHAnsi" w:cstheme="minorHAnsi"/>
        </w:rPr>
        <w:t xml:space="preserve"> and </w:t>
      </w:r>
      <w:r w:rsidR="00DB7F18">
        <w:rPr>
          <w:rFonts w:asciiTheme="minorHAnsi" w:hAnsiTheme="minorHAnsi" w:cstheme="minorHAnsi"/>
        </w:rPr>
        <w:t>sodium chloride</w:t>
      </w:r>
      <w:r w:rsidR="00DB7F18" w:rsidRPr="00225973">
        <w:rPr>
          <w:rFonts w:asciiTheme="minorHAnsi" w:hAnsiTheme="minorHAnsi" w:cstheme="minorHAnsi"/>
        </w:rPr>
        <w:t xml:space="preserve"> </w:t>
      </w:r>
      <w:r w:rsidR="00DB7F18">
        <w:rPr>
          <w:rFonts w:asciiTheme="minorHAnsi" w:hAnsiTheme="minorHAnsi" w:cstheme="minorHAnsi"/>
        </w:rPr>
        <w:t>concentrations are shown here</w:t>
      </w:r>
      <w:r w:rsidR="00304E30">
        <w:rPr>
          <w:rFonts w:asciiTheme="minorHAnsi" w:hAnsiTheme="minorHAnsi" w:cstheme="minorHAnsi"/>
        </w:rPr>
        <w:t xml:space="preserve"> </w:t>
      </w:r>
      <w:r w:rsidR="00304E30">
        <w:rPr>
          <w:rFonts w:asciiTheme="minorHAnsi" w:hAnsiTheme="minorHAnsi" w:cstheme="minorHAnsi"/>
          <w:b/>
          <w:bCs/>
        </w:rPr>
        <w:t>[3]</w:t>
      </w:r>
      <w:r w:rsidR="00DB7F18" w:rsidRPr="00225973">
        <w:rPr>
          <w:rFonts w:asciiTheme="minorHAnsi" w:hAnsiTheme="minorHAnsi" w:cstheme="minorHAnsi"/>
        </w:rPr>
        <w:t>.</w:t>
      </w:r>
    </w:p>
    <w:p w14:paraId="4E75A4CA" w14:textId="29BFE808" w:rsidR="009D21B9" w:rsidRDefault="007B0FBB" w:rsidP="006A14A2">
      <w:pPr>
        <w:pStyle w:val="Paragraphedeliste"/>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DB7F18">
        <w:rPr>
          <w:rFonts w:asciiTheme="minorHAnsi" w:hAnsiTheme="minorHAnsi" w:cstheme="minorHAnsi"/>
          <w:szCs w:val="24"/>
        </w:rPr>
        <w:t xml:space="preserve"> Figure 1. </w:t>
      </w:r>
    </w:p>
    <w:p w14:paraId="423535BA" w14:textId="3DBCD277" w:rsidR="00DB7F18" w:rsidRDefault="00DB7F18" w:rsidP="006A14A2">
      <w:pPr>
        <w:pStyle w:val="Paragraphedeliste"/>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w:t>
      </w:r>
      <w:r w:rsidR="00304E30">
        <w:rPr>
          <w:rFonts w:asciiTheme="minorHAnsi" w:hAnsiTheme="minorHAnsi" w:cstheme="minorHAnsi"/>
          <w:szCs w:val="24"/>
        </w:rPr>
        <w:t xml:space="preserve">Figure 3 A. </w:t>
      </w:r>
    </w:p>
    <w:p w14:paraId="0FE30057" w14:textId="0E93EA92" w:rsidR="00304E30" w:rsidRDefault="00304E30" w:rsidP="006A14A2">
      <w:pPr>
        <w:pStyle w:val="Paragraphedeliste"/>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B. </w:t>
      </w:r>
    </w:p>
    <w:p w14:paraId="5B9AA26D" w14:textId="3EF57CB7" w:rsidR="00304E30" w:rsidRPr="00B07A3B" w:rsidRDefault="00304E30" w:rsidP="006A14A2">
      <w:pPr>
        <w:pStyle w:val="Paragraphedeliste"/>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3 C. </w:t>
      </w:r>
    </w:p>
    <w:p w14:paraId="123FB8B2" w14:textId="2DA5440B" w:rsidR="00395684" w:rsidRPr="00DB7F18" w:rsidRDefault="00DB7F18" w:rsidP="006A14A2">
      <w:pPr>
        <w:pStyle w:val="Paragraphedeliste"/>
        <w:numPr>
          <w:ilvl w:val="1"/>
          <w:numId w:val="3"/>
        </w:numPr>
        <w:spacing w:before="120"/>
        <w:contextualSpacing w:val="0"/>
        <w:outlineLvl w:val="0"/>
        <w:rPr>
          <w:rFonts w:asciiTheme="minorHAnsi" w:hAnsiTheme="minorHAnsi" w:cstheme="minorHAnsi"/>
          <w:szCs w:val="24"/>
        </w:rPr>
      </w:pPr>
      <w:r w:rsidRPr="00225973">
        <w:rPr>
          <w:rFonts w:asciiTheme="minorHAnsi" w:hAnsiTheme="minorHAnsi" w:cstheme="minorHAnsi"/>
        </w:rPr>
        <w:t xml:space="preserve">The resulting two sublayers were observed under </w:t>
      </w:r>
      <w:r w:rsidR="00304E30">
        <w:rPr>
          <w:rFonts w:asciiTheme="minorHAnsi" w:hAnsiTheme="minorHAnsi" w:cstheme="minorHAnsi"/>
        </w:rPr>
        <w:t>a</w:t>
      </w:r>
      <w:r w:rsidRPr="00225973">
        <w:rPr>
          <w:rFonts w:asciiTheme="minorHAnsi" w:hAnsiTheme="minorHAnsi" w:cstheme="minorHAnsi"/>
        </w:rPr>
        <w:t xml:space="preserve"> dissecting microscope</w:t>
      </w:r>
      <w:r w:rsidR="00304E30">
        <w:rPr>
          <w:rFonts w:asciiTheme="minorHAnsi" w:hAnsiTheme="minorHAnsi" w:cstheme="minorHAnsi"/>
        </w:rPr>
        <w:t xml:space="preserve"> </w:t>
      </w:r>
      <w:r w:rsidR="00304E30">
        <w:rPr>
          <w:rFonts w:asciiTheme="minorHAnsi" w:hAnsiTheme="minorHAnsi" w:cstheme="minorHAnsi"/>
          <w:b/>
          <w:bCs/>
        </w:rPr>
        <w:t>[1]</w:t>
      </w:r>
      <w:r>
        <w:rPr>
          <w:rFonts w:asciiTheme="minorHAnsi" w:hAnsiTheme="minorHAnsi" w:cstheme="minorHAnsi"/>
        </w:rPr>
        <w:t xml:space="preserve">. </w:t>
      </w:r>
      <w:r w:rsidRPr="00225973">
        <w:rPr>
          <w:rFonts w:asciiTheme="minorHAnsi" w:hAnsiTheme="minorHAnsi" w:cstheme="minorHAnsi"/>
        </w:rPr>
        <w:t xml:space="preserve">IPL is translucent </w:t>
      </w:r>
      <w:r w:rsidR="00304E30">
        <w:rPr>
          <w:rFonts w:asciiTheme="minorHAnsi" w:hAnsiTheme="minorHAnsi" w:cstheme="minorHAnsi"/>
          <w:b/>
          <w:bCs/>
        </w:rPr>
        <w:t xml:space="preserve">[2] </w:t>
      </w:r>
      <w:r w:rsidRPr="00225973">
        <w:rPr>
          <w:rFonts w:asciiTheme="minorHAnsi" w:hAnsiTheme="minorHAnsi" w:cstheme="minorHAnsi"/>
        </w:rPr>
        <w:t>while OPL is dense, cloudy</w:t>
      </w:r>
      <w:r>
        <w:rPr>
          <w:rFonts w:asciiTheme="minorHAnsi" w:hAnsiTheme="minorHAnsi" w:cstheme="minorHAnsi"/>
        </w:rPr>
        <w:t>,</w:t>
      </w:r>
      <w:r w:rsidRPr="00225973">
        <w:rPr>
          <w:rFonts w:asciiTheme="minorHAnsi" w:hAnsiTheme="minorHAnsi" w:cstheme="minorHAnsi"/>
        </w:rPr>
        <w:t xml:space="preserve"> and whitish</w:t>
      </w:r>
      <w:r w:rsidR="00304E30">
        <w:rPr>
          <w:rFonts w:asciiTheme="minorHAnsi" w:hAnsiTheme="minorHAnsi" w:cstheme="minorHAnsi"/>
        </w:rPr>
        <w:t xml:space="preserve"> </w:t>
      </w:r>
      <w:r w:rsidR="00304E30">
        <w:rPr>
          <w:rFonts w:asciiTheme="minorHAnsi" w:hAnsiTheme="minorHAnsi" w:cstheme="minorHAnsi"/>
          <w:b/>
          <w:bCs/>
        </w:rPr>
        <w:t>[3]</w:t>
      </w:r>
      <w:r w:rsidRPr="00225973">
        <w:rPr>
          <w:rFonts w:asciiTheme="minorHAnsi" w:hAnsiTheme="minorHAnsi" w:cstheme="minorHAnsi"/>
        </w:rPr>
        <w:t xml:space="preserve">. </w:t>
      </w:r>
    </w:p>
    <w:p w14:paraId="3D6AE03C" w14:textId="37BD7CA2" w:rsidR="00DB7F18" w:rsidRPr="00304E30" w:rsidRDefault="00DB7F18" w:rsidP="00DB7F18">
      <w:pPr>
        <w:pStyle w:val="Paragraphedeliste"/>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p>
    <w:p w14:paraId="7B63116A" w14:textId="785BF78E" w:rsidR="00304E30" w:rsidRPr="00304E30" w:rsidRDefault="00304E30" w:rsidP="00DB7F18">
      <w:pPr>
        <w:pStyle w:val="Paragraphedeliste"/>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r w:rsidRPr="00304E30">
        <w:rPr>
          <w:rFonts w:asciiTheme="minorHAnsi" w:hAnsiTheme="minorHAnsi" w:cstheme="minorHAnsi"/>
          <w:i/>
          <w:iCs/>
          <w:color w:val="0432FF"/>
        </w:rPr>
        <w:t>Video Editor: Emphasize the IPL.</w:t>
      </w:r>
    </w:p>
    <w:p w14:paraId="7B3502A3" w14:textId="03E883C6" w:rsidR="00304E30" w:rsidRPr="00B07A3B" w:rsidRDefault="00304E30" w:rsidP="00DB7F18">
      <w:pPr>
        <w:pStyle w:val="Paragraphedeliste"/>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r w:rsidRPr="00304E30">
        <w:rPr>
          <w:rFonts w:asciiTheme="minorHAnsi" w:hAnsiTheme="minorHAnsi" w:cstheme="minorHAnsi"/>
          <w:i/>
          <w:iCs/>
          <w:color w:val="0432FF"/>
        </w:rPr>
        <w:t>Video Editor: Emphasize the OPL.</w:t>
      </w:r>
    </w:p>
    <w:p w14:paraId="319D39F0" w14:textId="3830186A" w:rsidR="00395684" w:rsidRPr="00DB7F18" w:rsidRDefault="00DB7F18" w:rsidP="006A14A2">
      <w:pPr>
        <w:pStyle w:val="Paragraphedeliste"/>
        <w:numPr>
          <w:ilvl w:val="1"/>
          <w:numId w:val="3"/>
        </w:numPr>
        <w:spacing w:before="120"/>
        <w:contextualSpacing w:val="0"/>
        <w:outlineLvl w:val="0"/>
        <w:rPr>
          <w:rFonts w:asciiTheme="minorHAnsi" w:hAnsiTheme="minorHAnsi" w:cstheme="minorHAnsi"/>
          <w:szCs w:val="24"/>
        </w:rPr>
      </w:pPr>
      <w:r w:rsidRPr="00225973">
        <w:rPr>
          <w:rFonts w:asciiTheme="minorHAnsi" w:hAnsiTheme="minorHAnsi" w:cstheme="minorHAnsi"/>
        </w:rPr>
        <w:t>Following the separation, OPL and IPL were lyophilized independently, and their protein content w</w:t>
      </w:r>
      <w:r>
        <w:rPr>
          <w:rFonts w:asciiTheme="minorHAnsi" w:hAnsiTheme="minorHAnsi" w:cstheme="minorHAnsi"/>
        </w:rPr>
        <w:t>as</w:t>
      </w:r>
      <w:r w:rsidRPr="00225973">
        <w:rPr>
          <w:rFonts w:asciiTheme="minorHAnsi" w:hAnsiTheme="minorHAnsi" w:cstheme="minorHAnsi"/>
        </w:rPr>
        <w:t xml:space="preserve"> completely dissolved </w:t>
      </w:r>
      <w:r>
        <w:rPr>
          <w:rFonts w:asciiTheme="minorHAnsi" w:hAnsiTheme="minorHAnsi" w:cstheme="minorHAnsi"/>
        </w:rPr>
        <w:t>using</w:t>
      </w:r>
      <w:r w:rsidRPr="00225973">
        <w:rPr>
          <w:rFonts w:asciiTheme="minorHAnsi" w:hAnsiTheme="minorHAnsi" w:cstheme="minorHAnsi"/>
        </w:rPr>
        <w:t xml:space="preserve"> a combination of mechanical grinding, an anionic detergent</w:t>
      </w:r>
      <w:r>
        <w:rPr>
          <w:rFonts w:asciiTheme="minorHAnsi" w:hAnsiTheme="minorHAnsi" w:cstheme="minorHAnsi"/>
        </w:rPr>
        <w:t xml:space="preserve">, </w:t>
      </w:r>
      <w:r w:rsidRPr="00225973">
        <w:rPr>
          <w:rFonts w:asciiTheme="minorHAnsi" w:hAnsiTheme="minorHAnsi" w:cstheme="minorHAnsi"/>
        </w:rPr>
        <w:t xml:space="preserve">a reducing agent, </w:t>
      </w:r>
      <w:r>
        <w:rPr>
          <w:rFonts w:asciiTheme="minorHAnsi" w:hAnsiTheme="minorHAnsi" w:cstheme="minorHAnsi"/>
        </w:rPr>
        <w:t>and</w:t>
      </w:r>
      <w:r w:rsidRPr="00225973">
        <w:rPr>
          <w:rFonts w:asciiTheme="minorHAnsi" w:hAnsiTheme="minorHAnsi" w:cstheme="minorHAnsi"/>
        </w:rPr>
        <w:t xml:space="preserve"> boiling. </w:t>
      </w:r>
      <w:r w:rsidR="00304E30">
        <w:rPr>
          <w:rFonts w:asciiTheme="minorHAnsi" w:hAnsiTheme="minorHAnsi" w:cstheme="minorHAnsi"/>
        </w:rPr>
        <w:t xml:space="preserve">The </w:t>
      </w:r>
      <w:r w:rsidRPr="00225973">
        <w:rPr>
          <w:rFonts w:asciiTheme="minorHAnsi" w:hAnsiTheme="minorHAnsi" w:cstheme="minorHAnsi"/>
        </w:rPr>
        <w:t>samples exhibit</w:t>
      </w:r>
      <w:r w:rsidR="00304E30">
        <w:rPr>
          <w:rFonts w:asciiTheme="minorHAnsi" w:hAnsiTheme="minorHAnsi" w:cstheme="minorHAnsi"/>
        </w:rPr>
        <w:t>ed</w:t>
      </w:r>
      <w:r w:rsidRPr="00225973">
        <w:rPr>
          <w:rFonts w:asciiTheme="minorHAnsi" w:hAnsiTheme="minorHAnsi" w:cstheme="minorHAnsi"/>
        </w:rPr>
        <w:t xml:space="preserve"> distinct electrophoretic profiles</w:t>
      </w:r>
      <w:r w:rsidR="00304E30">
        <w:rPr>
          <w:rFonts w:asciiTheme="minorHAnsi" w:hAnsiTheme="minorHAnsi" w:cstheme="minorHAnsi"/>
        </w:rPr>
        <w:t xml:space="preserve"> on a </w:t>
      </w:r>
      <w:r w:rsidR="00304E30" w:rsidRPr="00225973">
        <w:rPr>
          <w:rFonts w:asciiTheme="minorHAnsi" w:hAnsiTheme="minorHAnsi" w:cstheme="minorHAnsi"/>
        </w:rPr>
        <w:t>polyacrylamide gel</w:t>
      </w:r>
      <w:r>
        <w:rPr>
          <w:rFonts w:asciiTheme="minorHAnsi" w:hAnsiTheme="minorHAnsi" w:cstheme="minorHAnsi"/>
        </w:rPr>
        <w:t xml:space="preserve"> </w:t>
      </w:r>
      <w:r>
        <w:rPr>
          <w:rFonts w:asciiTheme="minorHAnsi" w:hAnsiTheme="minorHAnsi" w:cstheme="minorHAnsi"/>
          <w:b/>
          <w:bCs/>
        </w:rPr>
        <w:t>[1]</w:t>
      </w:r>
      <w:r w:rsidRPr="00225973">
        <w:rPr>
          <w:rFonts w:asciiTheme="minorHAnsi" w:hAnsiTheme="minorHAnsi" w:cstheme="minorHAnsi"/>
        </w:rPr>
        <w:t>.</w:t>
      </w:r>
    </w:p>
    <w:p w14:paraId="5580FE14" w14:textId="014FCFBE" w:rsidR="00DB7F18" w:rsidRPr="00B07A3B" w:rsidRDefault="00DB7F18" w:rsidP="00DB7F18">
      <w:pPr>
        <w:pStyle w:val="Paragraphedeliste"/>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w:t>
      </w:r>
    </w:p>
    <w:p w14:paraId="77C48BA5" w14:textId="77777777" w:rsidR="00473E1C" w:rsidRPr="00B07A3B" w:rsidRDefault="00473E1C" w:rsidP="00473E1C">
      <w:pPr>
        <w:pStyle w:val="Paragraphedeliste"/>
        <w:spacing w:before="120"/>
        <w:ind w:left="360"/>
        <w:contextualSpacing w:val="0"/>
        <w:outlineLvl w:val="0"/>
        <w:rPr>
          <w:rFonts w:asciiTheme="minorHAnsi" w:hAnsiTheme="minorHAnsi" w:cstheme="minorHAnsi"/>
          <w:szCs w:val="24"/>
        </w:rPr>
      </w:pPr>
    </w:p>
    <w:p w14:paraId="10F95A7C" w14:textId="6CDCBA07" w:rsidR="005E3E2D" w:rsidRPr="00225973" w:rsidRDefault="005E3E2D" w:rsidP="005E3E2D">
      <w:pPr>
        <w:pStyle w:val="NormalWeb"/>
        <w:spacing w:before="0" w:beforeAutospacing="0" w:after="0" w:afterAutospacing="0"/>
        <w:rPr>
          <w:rFonts w:asciiTheme="minorHAnsi" w:hAnsiTheme="minorHAnsi" w:cstheme="minorHAnsi"/>
        </w:rPr>
      </w:pPr>
    </w:p>
    <w:p w14:paraId="49111306" w14:textId="77777777" w:rsidR="005E3E2D" w:rsidRPr="00225973" w:rsidRDefault="005E3E2D" w:rsidP="005E3E2D">
      <w:pPr>
        <w:pStyle w:val="NormalWeb"/>
        <w:tabs>
          <w:tab w:val="left" w:pos="6010"/>
        </w:tabs>
        <w:spacing w:before="0" w:beforeAutospacing="0" w:after="0" w:afterAutospacing="0"/>
        <w:rPr>
          <w:rFonts w:asciiTheme="minorHAnsi" w:hAnsiTheme="minorHAnsi" w:cstheme="minorHAnsi"/>
        </w:rPr>
      </w:pPr>
      <w:r w:rsidRPr="00225973">
        <w:rPr>
          <w:rFonts w:asciiTheme="minorHAnsi" w:hAnsiTheme="minorHAnsi" w:cstheme="minorHAnsi"/>
        </w:rPr>
        <w:tab/>
      </w:r>
    </w:p>
    <w:p w14:paraId="4A2E2284" w14:textId="114CD319" w:rsidR="00473E1C" w:rsidRPr="00B07A3B" w:rsidRDefault="00473E1C" w:rsidP="005E3E2D">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Titre1"/>
        <w:rPr>
          <w:rFonts w:asciiTheme="minorHAnsi" w:hAnsiTheme="minorHAnsi" w:cstheme="minorHAnsi"/>
        </w:rPr>
      </w:pPr>
      <w:r w:rsidRPr="00B07A3B">
        <w:rPr>
          <w:rFonts w:asciiTheme="minorHAnsi" w:hAnsiTheme="minorHAnsi" w:cstheme="minorHAnsi"/>
        </w:rPr>
        <w:lastRenderedPageBreak/>
        <w:t>Conclusion</w:t>
      </w:r>
    </w:p>
    <w:p w14:paraId="78DCB0D0" w14:textId="02A70A3F" w:rsidR="00473E1C" w:rsidRDefault="00473E1C" w:rsidP="007F48D4">
      <w:pPr>
        <w:pStyle w:val="Paragraphedeliste"/>
        <w:numPr>
          <w:ilvl w:val="0"/>
          <w:numId w:val="3"/>
        </w:numPr>
        <w:rPr>
          <w:rFonts w:asciiTheme="minorHAnsi" w:hAnsiTheme="minorHAnsi" w:cstheme="minorHAnsi"/>
          <w:b/>
          <w:bCs/>
          <w:szCs w:val="24"/>
          <w:lang w:eastAsia="zh-TW"/>
        </w:rPr>
      </w:pPr>
      <w:bookmarkStart w:id="49" w:name="_Hlk27388131"/>
      <w:r w:rsidRPr="00B07A3B">
        <w:rPr>
          <w:rFonts w:asciiTheme="minorHAnsi" w:hAnsiTheme="minorHAnsi" w:cstheme="minorHAnsi"/>
          <w:b/>
          <w:bCs/>
          <w:szCs w:val="24"/>
        </w:rPr>
        <w:t>Conclusion Interview Statements</w:t>
      </w:r>
    </w:p>
    <w:p w14:paraId="5D40B979" w14:textId="77777777" w:rsidR="004569FE" w:rsidRPr="00B07A3B" w:rsidRDefault="004569FE" w:rsidP="004569FE">
      <w:pPr>
        <w:pStyle w:val="Paragraphedeliste"/>
        <w:ind w:left="360"/>
        <w:rPr>
          <w:rFonts w:asciiTheme="minorHAnsi" w:hAnsiTheme="minorHAnsi" w:cstheme="minorHAnsi"/>
          <w:b/>
          <w:bCs/>
          <w:szCs w:val="24"/>
          <w:lang w:eastAsia="zh-TW"/>
        </w:rPr>
      </w:pPr>
    </w:p>
    <w:bookmarkEnd w:id="49"/>
    <w:p w14:paraId="217033D1" w14:textId="01EDEB17" w:rsidR="00B07A3B" w:rsidRPr="009D31BB" w:rsidRDefault="002927BE" w:rsidP="00B07A3B">
      <w:pPr>
        <w:pStyle w:val="Paragraphedeliste"/>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Mégane Bregeon</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276582" w:rsidRPr="00276582">
        <w:rPr>
          <w:rFonts w:asciiTheme="minorHAnsi" w:eastAsia="Times New Roman" w:hAnsiTheme="minorHAnsi" w:cstheme="minorHAnsi"/>
          <w:szCs w:val="24"/>
        </w:rPr>
        <w:t>When attempting this protocol, keep in mind that</w:t>
      </w:r>
      <w:r w:rsidR="00473E1C" w:rsidRPr="00276582">
        <w:rPr>
          <w:rFonts w:asciiTheme="minorHAnsi" w:eastAsia="Times New Roman" w:hAnsiTheme="minorHAnsi" w:cstheme="minorHAnsi"/>
          <w:szCs w:val="24"/>
        </w:rPr>
        <w:t xml:space="preserve"> </w:t>
      </w:r>
      <w:r w:rsidR="00276582" w:rsidRPr="00276582">
        <w:t>s</w:t>
      </w:r>
      <w:r w:rsidRPr="00276582">
        <w:t>eparation of the sublayers is the critical step of the procedure and must be performed using a binocular microscope and in a buffer containing a minimal concentration of salt.</w:t>
      </w:r>
    </w:p>
    <w:p w14:paraId="0E1041F5" w14:textId="20BF0E13" w:rsidR="009D31BB" w:rsidRDefault="009D31BB" w:rsidP="009D31BB">
      <w:pPr>
        <w:pStyle w:val="Paragraphedeliste"/>
        <w:spacing w:before="240"/>
        <w:ind w:left="907"/>
        <w:outlineLvl w:val="0"/>
        <w:rPr>
          <w:rStyle w:val="AuthorName"/>
          <w:rFonts w:asciiTheme="minorHAnsi" w:eastAsia="Times" w:hAnsiTheme="minorHAnsi" w:cstheme="minorHAnsi"/>
        </w:rPr>
      </w:pPr>
    </w:p>
    <w:p w14:paraId="3475EF97" w14:textId="3C9D5C72" w:rsidR="009D31BB" w:rsidRPr="004569FE" w:rsidRDefault="009D31BB" w:rsidP="009D31BB">
      <w:pPr>
        <w:pStyle w:val="Paragraphedeliste"/>
        <w:numPr>
          <w:ilvl w:val="2"/>
          <w:numId w:val="3"/>
        </w:numPr>
        <w:outlineLvl w:val="0"/>
        <w:rPr>
          <w:rFonts w:asciiTheme="minorHAnsi" w:hAnsiTheme="minorHAnsi" w:cstheme="minorHAnsi"/>
          <w:szCs w:val="24"/>
        </w:rPr>
      </w:pPr>
      <w:r w:rsidRPr="00CA160B">
        <w:rPr>
          <w:rFonts w:asciiTheme="minorHAnsi" w:hAnsiTheme="minorHAnsi" w:cstheme="minorHAnsi"/>
          <w:bCs/>
          <w:szCs w:val="24"/>
        </w:rPr>
        <w:t xml:space="preserve">INTERVIEW: Named talent says the statement above in an interview-style shot, looking </w:t>
      </w:r>
      <w:r w:rsidRPr="004569FE">
        <w:rPr>
          <w:rFonts w:asciiTheme="minorHAnsi" w:hAnsiTheme="minorHAnsi" w:cstheme="minorHAnsi"/>
          <w:bCs/>
          <w:szCs w:val="24"/>
        </w:rPr>
        <w:t>slightly off-camera.</w:t>
      </w:r>
      <w:r w:rsidR="00276582" w:rsidRPr="004569FE">
        <w:rPr>
          <w:rFonts w:asciiTheme="minorHAnsi" w:hAnsiTheme="minorHAnsi" w:cstheme="minorHAnsi"/>
          <w:bCs/>
          <w:szCs w:val="24"/>
        </w:rPr>
        <w:t xml:space="preserve"> </w:t>
      </w:r>
      <w:r w:rsidR="00276582" w:rsidRPr="004569FE">
        <w:rPr>
          <w:rFonts w:eastAsia="Times New Roman" w:cstheme="minorHAnsi"/>
          <w:i/>
          <w:iCs/>
          <w:color w:val="0432FF"/>
          <w:szCs w:val="24"/>
        </w:rPr>
        <w:t>Suggested B-roll: 2.6.</w:t>
      </w:r>
      <w:r w:rsidR="004569FE" w:rsidRPr="004569FE">
        <w:rPr>
          <w:rFonts w:eastAsia="Times New Roman" w:cstheme="minorHAnsi"/>
          <w:i/>
          <w:iCs/>
          <w:color w:val="0432FF"/>
          <w:szCs w:val="24"/>
        </w:rPr>
        <w:t>1, 2.7.1.</w:t>
      </w:r>
      <w:ins w:id="50" w:author="gkg gkjgkjg" w:date="2020-10-20T14:21:00Z">
        <w:r w:rsidR="00357282">
          <w:rPr>
            <w:rFonts w:eastAsia="Times New Roman" w:cstheme="minorHAnsi"/>
            <w:i/>
            <w:iCs/>
            <w:color w:val="0432FF"/>
            <w:szCs w:val="24"/>
          </w:rPr>
          <w:t xml:space="preserve"> (take 2 , one before last)</w:t>
        </w:r>
      </w:ins>
    </w:p>
    <w:p w14:paraId="5C8BBFF9" w14:textId="77777777" w:rsidR="009D31BB" w:rsidRPr="004569FE" w:rsidRDefault="009D31BB" w:rsidP="009D31BB">
      <w:pPr>
        <w:pStyle w:val="Paragraphedeliste"/>
        <w:spacing w:before="240"/>
        <w:ind w:left="907"/>
        <w:outlineLvl w:val="0"/>
        <w:rPr>
          <w:rFonts w:asciiTheme="minorHAnsi" w:eastAsia="Times New Roman" w:hAnsiTheme="minorHAnsi" w:cstheme="minorHAnsi"/>
          <w:szCs w:val="24"/>
        </w:rPr>
      </w:pPr>
    </w:p>
    <w:p w14:paraId="2B0969E1" w14:textId="46B2C9BC" w:rsidR="00B07A3B" w:rsidRPr="004569FE" w:rsidRDefault="00235D60" w:rsidP="00B07A3B">
      <w:pPr>
        <w:pStyle w:val="Paragraphedeliste"/>
        <w:numPr>
          <w:ilvl w:val="1"/>
          <w:numId w:val="3"/>
        </w:numPr>
        <w:spacing w:before="240"/>
        <w:outlineLvl w:val="0"/>
        <w:rPr>
          <w:rFonts w:asciiTheme="minorHAnsi" w:eastAsia="Times New Roman" w:hAnsiTheme="minorHAnsi" w:cstheme="minorHAnsi"/>
          <w:szCs w:val="24"/>
        </w:rPr>
      </w:pPr>
      <w:r w:rsidRPr="004569FE">
        <w:rPr>
          <w:rFonts w:asciiTheme="minorHAnsi" w:hAnsiTheme="minorHAnsi" w:cstheme="minorHAnsi"/>
          <w:b/>
          <w:szCs w:val="22"/>
          <w:u w:val="single"/>
          <w:lang w:eastAsia="zh-TW"/>
        </w:rPr>
        <w:t>Mégane Bregeon</w:t>
      </w:r>
      <w:r w:rsidR="00473E1C" w:rsidRPr="004569FE">
        <w:rPr>
          <w:rFonts w:asciiTheme="minorHAnsi" w:eastAsia="Times New Roman" w:hAnsiTheme="minorHAnsi" w:cstheme="minorHAnsi"/>
          <w:b/>
          <w:bCs/>
          <w:szCs w:val="24"/>
          <w:u w:val="single"/>
        </w:rPr>
        <w:t>:</w:t>
      </w:r>
      <w:r w:rsidRPr="004569FE">
        <w:t xml:space="preserve"> </w:t>
      </w:r>
      <w:r w:rsidR="004569FE" w:rsidRPr="004569FE">
        <w:t xml:space="preserve">To further elucidate their respective physiological function, </w:t>
      </w:r>
      <w:ins w:id="51" w:author="gkg gkjgkjg" w:date="2020-10-20T14:21:00Z">
        <w:r w:rsidR="00357282">
          <w:t xml:space="preserve">the </w:t>
        </w:r>
      </w:ins>
      <w:r w:rsidRPr="004569FE">
        <w:t xml:space="preserve">PL </w:t>
      </w:r>
      <w:del w:id="52" w:author="gkg gkjgkjg" w:date="2020-10-20T14:22:00Z">
        <w:r w:rsidRPr="004569FE" w:rsidDel="00357282">
          <w:delText>and PL</w:delText>
        </w:r>
      </w:del>
      <w:ins w:id="53" w:author="gkg gkjgkjg" w:date="2020-10-20T14:22:00Z">
        <w:r w:rsidR="00357282">
          <w:t>membrane</w:t>
        </w:r>
      </w:ins>
      <w:r w:rsidRPr="004569FE">
        <w:t xml:space="preserve"> sublayer samples may be analyzed for histological characterization </w:t>
      </w:r>
      <w:r w:rsidR="004569FE" w:rsidRPr="004569FE">
        <w:t xml:space="preserve">using </w:t>
      </w:r>
      <w:r w:rsidRPr="004569FE">
        <w:t>electronic microscopy</w:t>
      </w:r>
      <w:r w:rsidR="004569FE" w:rsidRPr="004569FE">
        <w:t xml:space="preserve"> </w:t>
      </w:r>
      <w:r w:rsidRPr="004569FE">
        <w:t>and for functional studies</w:t>
      </w:r>
      <w:r w:rsidR="004569FE" w:rsidRPr="004569FE">
        <w:t xml:space="preserve"> using</w:t>
      </w:r>
      <w:r w:rsidRPr="004569FE">
        <w:t xml:space="preserve"> sperm-binding assays and cell migratio</w:t>
      </w:r>
      <w:r w:rsidR="004569FE" w:rsidRPr="004569FE">
        <w:t>n</w:t>
      </w:r>
      <w:r w:rsidRPr="004569FE">
        <w:t>.</w:t>
      </w:r>
    </w:p>
    <w:p w14:paraId="40C4AC44" w14:textId="77777777" w:rsidR="009D31BB" w:rsidRPr="004569FE" w:rsidRDefault="009D31BB" w:rsidP="009D31BB">
      <w:pPr>
        <w:pStyle w:val="Paragraphedeliste"/>
        <w:spacing w:before="240"/>
        <w:ind w:left="907"/>
        <w:outlineLvl w:val="0"/>
        <w:rPr>
          <w:rFonts w:asciiTheme="minorHAnsi" w:eastAsia="Times New Roman" w:hAnsiTheme="minorHAnsi" w:cstheme="minorHAnsi"/>
          <w:szCs w:val="24"/>
        </w:rPr>
      </w:pPr>
    </w:p>
    <w:p w14:paraId="3CED4D92" w14:textId="4A6B138C" w:rsidR="009D31BB" w:rsidRPr="004569FE" w:rsidRDefault="009D31BB" w:rsidP="009D31BB">
      <w:pPr>
        <w:pStyle w:val="Paragraphedeliste"/>
        <w:numPr>
          <w:ilvl w:val="2"/>
          <w:numId w:val="3"/>
        </w:numPr>
        <w:outlineLvl w:val="0"/>
        <w:rPr>
          <w:rFonts w:asciiTheme="minorHAnsi" w:hAnsiTheme="minorHAnsi" w:cstheme="minorHAnsi"/>
          <w:szCs w:val="24"/>
        </w:rPr>
      </w:pPr>
      <w:r w:rsidRPr="004569FE">
        <w:rPr>
          <w:rFonts w:asciiTheme="minorHAnsi" w:hAnsiTheme="minorHAnsi" w:cstheme="minorHAnsi"/>
          <w:bCs/>
          <w:szCs w:val="24"/>
        </w:rPr>
        <w:t>INTERVIEW: Named talent says the statement above in an interview-style shot, looking slightly off-camera.</w:t>
      </w:r>
      <w:r w:rsidR="004569FE" w:rsidRPr="004569FE">
        <w:rPr>
          <w:rFonts w:eastAsia="Times New Roman" w:cstheme="minorHAnsi"/>
          <w:i/>
          <w:iCs/>
          <w:color w:val="0432FF"/>
          <w:szCs w:val="24"/>
        </w:rPr>
        <w:t xml:space="preserve"> Suggested B-roll: 2.4.1, 2.4.2.</w:t>
      </w:r>
    </w:p>
    <w:p w14:paraId="13303EFE" w14:textId="77777777" w:rsidR="009D31BB" w:rsidRPr="00B07A3B" w:rsidRDefault="009D31BB" w:rsidP="009D31BB">
      <w:pPr>
        <w:pStyle w:val="Paragraphedeliste"/>
        <w:spacing w:before="240"/>
        <w:ind w:left="907"/>
        <w:outlineLvl w:val="0"/>
        <w:rPr>
          <w:rFonts w:asciiTheme="minorHAnsi" w:eastAsia="Times New Roman" w:hAnsiTheme="minorHAnsi" w:cstheme="minorHAnsi"/>
          <w:szCs w:val="24"/>
        </w:rPr>
      </w:pPr>
    </w:p>
    <w:p w14:paraId="16AB1363" w14:textId="54118FFB"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Sophie Rehault-Godbert" w:date="2020-10-22T15:41:00Z" w:initials="SR">
    <w:p w14:paraId="04E1E6BC" w14:textId="7B61CC19" w:rsidR="00B71362" w:rsidRPr="00B71362" w:rsidRDefault="00B71362">
      <w:pPr>
        <w:pStyle w:val="Commentaire"/>
        <w:rPr>
          <w:lang w:val="en-US"/>
        </w:rPr>
      </w:pPr>
      <w:r>
        <w:rPr>
          <w:rStyle w:val="Marquedecommentaire"/>
        </w:rPr>
        <w:annotationRef/>
      </w:r>
      <w:r w:rsidRPr="00B71362">
        <w:rPr>
          <w:lang w:val="en-US"/>
        </w:rPr>
        <w:t xml:space="preserve">I cannot remember whether we </w:t>
      </w:r>
      <w:r>
        <w:rPr>
          <w:lang w:val="en-US"/>
        </w:rPr>
        <w:t>actually</w:t>
      </w:r>
      <w:r w:rsidRPr="00B71362">
        <w:rPr>
          <w:lang w:val="en-US"/>
        </w:rPr>
        <w:t xml:space="preserve"> film</w:t>
      </w:r>
      <w:r>
        <w:rPr>
          <w:lang w:val="en-US"/>
        </w:rPr>
        <w:t>ed</w:t>
      </w:r>
      <w:r w:rsidRPr="00B71362">
        <w:rPr>
          <w:lang w:val="en-US"/>
        </w:rPr>
        <w:t xml:space="preserve"> this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4E1E6B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A712CF" w14:textId="77777777" w:rsidR="0061320C" w:rsidRDefault="0061320C">
      <w:r>
        <w:separator/>
      </w:r>
    </w:p>
    <w:p w14:paraId="0D898763" w14:textId="77777777" w:rsidR="0061320C" w:rsidRDefault="0061320C"/>
  </w:endnote>
  <w:endnote w:type="continuationSeparator" w:id="0">
    <w:p w14:paraId="6F1FED71" w14:textId="77777777" w:rsidR="0061320C" w:rsidRDefault="0061320C">
      <w:r>
        <w:continuationSeparator/>
      </w:r>
    </w:p>
    <w:p w14:paraId="36E4FB11" w14:textId="77777777" w:rsidR="0061320C" w:rsidRDefault="00613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メイリオ">
    <w:charset w:val="4E"/>
    <w:family w:val="auto"/>
    <w:pitch w:val="variable"/>
    <w:sig w:usb0="00000001" w:usb1="08070000" w:usb2="00000010" w:usb3="00000000" w:csb0="00020000" w:csb1="00000000"/>
  </w:font>
  <w:font w:name="Lucida Grande">
    <w:altName w:val="Franklin Gothic Medium Cond"/>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026840063"/>
      <w:docPartObj>
        <w:docPartGallery w:val="Page Numbers (Bottom of Page)"/>
        <w:docPartUnique/>
      </w:docPartObj>
    </w:sdtPr>
    <w:sdtEndPr>
      <w:rPr>
        <w:rStyle w:val="Numrodepage"/>
      </w:rPr>
    </w:sdtEndPr>
    <w:sdtContent>
      <w:p w14:paraId="5A938141" w14:textId="77777777" w:rsidR="00336C61" w:rsidRDefault="00336C61" w:rsidP="00184E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7D27EA4" w14:textId="77777777" w:rsidR="00336C61" w:rsidRDefault="00336C61" w:rsidP="001E230F">
    <w:pPr>
      <w:pStyle w:val="Pieddepage"/>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ABD70" w14:textId="5680BE96" w:rsidR="00ED23F4" w:rsidRPr="00790E8C" w:rsidRDefault="00336C61" w:rsidP="000407DC">
    <w:pPr>
      <w:pStyle w:val="Pieddepage"/>
      <w:tabs>
        <w:tab w:val="clear" w:pos="8640"/>
        <w:tab w:val="left" w:pos="517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71362">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0407DC">
      <w:rPr>
        <w:rFonts w:asciiTheme="minorHAnsi" w:hAnsiTheme="minorHAnsi" w:cstheme="minorHAnsi"/>
        <w:szCs w:val="24"/>
        <w:lang w:val="en-US"/>
      </w:rPr>
      <w:t>September 21, 2020</w:t>
    </w:r>
    <w:r w:rsidR="000407DC">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B71362">
      <w:rPr>
        <w:rFonts w:asciiTheme="minorHAnsi" w:hAnsiTheme="minorHAnsi" w:cstheme="minorHAnsi"/>
        <w:noProof/>
        <w:color w:val="000000" w:themeColor="text1"/>
        <w:szCs w:val="24"/>
      </w:rPr>
      <w:t>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B71362">
      <w:rPr>
        <w:rFonts w:asciiTheme="minorHAnsi" w:hAnsiTheme="minorHAnsi" w:cstheme="minorHAnsi"/>
        <w:noProof/>
        <w:color w:val="000000" w:themeColor="text1"/>
        <w:szCs w:val="24"/>
      </w:rPr>
      <w:t>8</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5AA5F1" w14:textId="77777777" w:rsidR="0061320C" w:rsidRDefault="0061320C">
      <w:r>
        <w:separator/>
      </w:r>
    </w:p>
    <w:p w14:paraId="7D9CE7C9" w14:textId="77777777" w:rsidR="0061320C" w:rsidRDefault="0061320C"/>
  </w:footnote>
  <w:footnote w:type="continuationSeparator" w:id="0">
    <w:p w14:paraId="3201886A" w14:textId="77777777" w:rsidR="0061320C" w:rsidRDefault="0061320C">
      <w:r>
        <w:continuationSeparator/>
      </w:r>
    </w:p>
    <w:p w14:paraId="7FDB23AB" w14:textId="77777777" w:rsidR="0061320C" w:rsidRDefault="0061320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4144" w14:textId="13AB95B2" w:rsidR="00336C61" w:rsidRPr="000407DC" w:rsidRDefault="00336C61" w:rsidP="000407DC">
    <w:pPr>
      <w:pStyle w:val="En-tte"/>
      <w:tabs>
        <w:tab w:val="clear" w:pos="4320"/>
        <w:tab w:val="clear" w:pos="8640"/>
        <w:tab w:val="center" w:pos="4680"/>
      </w:tabs>
      <w:spacing w:before="240"/>
      <w:rPr>
        <w:rFonts w:asciiTheme="minorHAnsi" w:hAnsiTheme="minorHAnsi" w:cstheme="minorHAnsi"/>
        <w:b/>
        <w:color w:val="FF0000"/>
        <w:sz w:val="28"/>
        <w:szCs w:val="28"/>
        <w:u w:val="single"/>
      </w:rPr>
    </w:pPr>
    <w:r w:rsidRPr="000407DC">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407DC" w:rsidRPr="000407DC">
      <w:rPr>
        <w:rFonts w:asciiTheme="minorHAnsi"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enumros"/>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2"/>
  </w:num>
  <w:num w:numId="6">
    <w:abstractNumId w:val="27"/>
  </w:num>
  <w:num w:numId="7">
    <w:abstractNumId w:val="34"/>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3"/>
  </w:num>
  <w:num w:numId="40">
    <w:abstractNumId w:val="19"/>
  </w:num>
  <w:num w:numId="41">
    <w:abstractNumId w:val="2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phie Rehault-Godbert">
    <w15:presenceInfo w15:providerId="AD" w15:userId="S-1-5-21-3569255166-3711921035-3486062074-13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74"/>
    <w:rsid w:val="00003C8B"/>
    <w:rsid w:val="000051DE"/>
    <w:rsid w:val="0000605D"/>
    <w:rsid w:val="00010DD0"/>
    <w:rsid w:val="0001266D"/>
    <w:rsid w:val="00013862"/>
    <w:rsid w:val="00023E22"/>
    <w:rsid w:val="00025DE9"/>
    <w:rsid w:val="000326C8"/>
    <w:rsid w:val="00037828"/>
    <w:rsid w:val="000407DC"/>
    <w:rsid w:val="00043807"/>
    <w:rsid w:val="00074929"/>
    <w:rsid w:val="00081253"/>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1E7C"/>
    <w:rsid w:val="000E236A"/>
    <w:rsid w:val="000E5B5C"/>
    <w:rsid w:val="000F05F6"/>
    <w:rsid w:val="001016BD"/>
    <w:rsid w:val="00106F46"/>
    <w:rsid w:val="001115D1"/>
    <w:rsid w:val="00125924"/>
    <w:rsid w:val="00126973"/>
    <w:rsid w:val="00143557"/>
    <w:rsid w:val="001469E6"/>
    <w:rsid w:val="00151824"/>
    <w:rsid w:val="001528A5"/>
    <w:rsid w:val="00162927"/>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17F00"/>
    <w:rsid w:val="00235D60"/>
    <w:rsid w:val="002422D6"/>
    <w:rsid w:val="00244CDB"/>
    <w:rsid w:val="00247BFF"/>
    <w:rsid w:val="0025310D"/>
    <w:rsid w:val="002544F1"/>
    <w:rsid w:val="002553AE"/>
    <w:rsid w:val="002617AD"/>
    <w:rsid w:val="00264483"/>
    <w:rsid w:val="00264B3C"/>
    <w:rsid w:val="00265C44"/>
    <w:rsid w:val="00265EAD"/>
    <w:rsid w:val="00265F76"/>
    <w:rsid w:val="00276582"/>
    <w:rsid w:val="00277C90"/>
    <w:rsid w:val="00283E3E"/>
    <w:rsid w:val="002927BE"/>
    <w:rsid w:val="00295AD2"/>
    <w:rsid w:val="002A7F8B"/>
    <w:rsid w:val="002B009A"/>
    <w:rsid w:val="002B025E"/>
    <w:rsid w:val="002B0D88"/>
    <w:rsid w:val="002B26D4"/>
    <w:rsid w:val="002B55D9"/>
    <w:rsid w:val="002C54DB"/>
    <w:rsid w:val="002D52A1"/>
    <w:rsid w:val="002E7521"/>
    <w:rsid w:val="002F0D42"/>
    <w:rsid w:val="002F3829"/>
    <w:rsid w:val="002F38CF"/>
    <w:rsid w:val="003036C1"/>
    <w:rsid w:val="00304E30"/>
    <w:rsid w:val="00305187"/>
    <w:rsid w:val="0030618C"/>
    <w:rsid w:val="0030700D"/>
    <w:rsid w:val="003138D4"/>
    <w:rsid w:val="003176C4"/>
    <w:rsid w:val="00320715"/>
    <w:rsid w:val="00322C71"/>
    <w:rsid w:val="00330F1B"/>
    <w:rsid w:val="00333FA4"/>
    <w:rsid w:val="00336C61"/>
    <w:rsid w:val="00342D7B"/>
    <w:rsid w:val="0034684D"/>
    <w:rsid w:val="003513A5"/>
    <w:rsid w:val="00355D9B"/>
    <w:rsid w:val="00357282"/>
    <w:rsid w:val="00363153"/>
    <w:rsid w:val="00364249"/>
    <w:rsid w:val="0038502C"/>
    <w:rsid w:val="00386777"/>
    <w:rsid w:val="00395684"/>
    <w:rsid w:val="003A1109"/>
    <w:rsid w:val="003A49C2"/>
    <w:rsid w:val="003A6F4A"/>
    <w:rsid w:val="003B5E26"/>
    <w:rsid w:val="003C1044"/>
    <w:rsid w:val="003C32EC"/>
    <w:rsid w:val="003D0847"/>
    <w:rsid w:val="003E2BC9"/>
    <w:rsid w:val="003F4B52"/>
    <w:rsid w:val="004034B6"/>
    <w:rsid w:val="0040767C"/>
    <w:rsid w:val="004114EA"/>
    <w:rsid w:val="00414B4F"/>
    <w:rsid w:val="00421BB1"/>
    <w:rsid w:val="00426350"/>
    <w:rsid w:val="00440FFA"/>
    <w:rsid w:val="004425EC"/>
    <w:rsid w:val="00450B27"/>
    <w:rsid w:val="00453116"/>
    <w:rsid w:val="00455510"/>
    <w:rsid w:val="004569FE"/>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1BE"/>
    <w:rsid w:val="00534B83"/>
    <w:rsid w:val="005363E2"/>
    <w:rsid w:val="00536D89"/>
    <w:rsid w:val="00541EA9"/>
    <w:rsid w:val="00557116"/>
    <w:rsid w:val="0055763A"/>
    <w:rsid w:val="00565757"/>
    <w:rsid w:val="005829FA"/>
    <w:rsid w:val="0058548F"/>
    <w:rsid w:val="00585ECC"/>
    <w:rsid w:val="005A02B6"/>
    <w:rsid w:val="005A09D8"/>
    <w:rsid w:val="005A1F5E"/>
    <w:rsid w:val="005A3F8F"/>
    <w:rsid w:val="005B6859"/>
    <w:rsid w:val="005C6D1E"/>
    <w:rsid w:val="005D783F"/>
    <w:rsid w:val="005E2B7E"/>
    <w:rsid w:val="005E3E2D"/>
    <w:rsid w:val="005F18A3"/>
    <w:rsid w:val="00604177"/>
    <w:rsid w:val="0061320C"/>
    <w:rsid w:val="006137EC"/>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E87"/>
    <w:rsid w:val="006D3AC7"/>
    <w:rsid w:val="006D7676"/>
    <w:rsid w:val="006F5F0F"/>
    <w:rsid w:val="007079D2"/>
    <w:rsid w:val="0071294C"/>
    <w:rsid w:val="00714E5E"/>
    <w:rsid w:val="00724E3B"/>
    <w:rsid w:val="00731E5D"/>
    <w:rsid w:val="00745D4B"/>
    <w:rsid w:val="00746865"/>
    <w:rsid w:val="007548F3"/>
    <w:rsid w:val="00756BB4"/>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3216B"/>
    <w:rsid w:val="00832FA5"/>
    <w:rsid w:val="008373A7"/>
    <w:rsid w:val="008459FC"/>
    <w:rsid w:val="00851B3E"/>
    <w:rsid w:val="00854994"/>
    <w:rsid w:val="00860BC3"/>
    <w:rsid w:val="00873D1A"/>
    <w:rsid w:val="00875BE8"/>
    <w:rsid w:val="00877B88"/>
    <w:rsid w:val="0088113B"/>
    <w:rsid w:val="008A0177"/>
    <w:rsid w:val="008D2A6A"/>
    <w:rsid w:val="008D58EC"/>
    <w:rsid w:val="008E74F7"/>
    <w:rsid w:val="008F36C6"/>
    <w:rsid w:val="008F7754"/>
    <w:rsid w:val="0090117D"/>
    <w:rsid w:val="009055DD"/>
    <w:rsid w:val="009114D8"/>
    <w:rsid w:val="009149A4"/>
    <w:rsid w:val="009212DD"/>
    <w:rsid w:val="00921AB9"/>
    <w:rsid w:val="009301B8"/>
    <w:rsid w:val="00931D78"/>
    <w:rsid w:val="00941F06"/>
    <w:rsid w:val="009431F3"/>
    <w:rsid w:val="00947092"/>
    <w:rsid w:val="00947FF8"/>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D31BB"/>
    <w:rsid w:val="009E4241"/>
    <w:rsid w:val="009F356C"/>
    <w:rsid w:val="009F51F2"/>
    <w:rsid w:val="00A06164"/>
    <w:rsid w:val="00A07468"/>
    <w:rsid w:val="00A12D92"/>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346F"/>
    <w:rsid w:val="00B04340"/>
    <w:rsid w:val="00B07A3B"/>
    <w:rsid w:val="00B13941"/>
    <w:rsid w:val="00B340A8"/>
    <w:rsid w:val="00B40E12"/>
    <w:rsid w:val="00B435B8"/>
    <w:rsid w:val="00B4499C"/>
    <w:rsid w:val="00B5116D"/>
    <w:rsid w:val="00B6201D"/>
    <w:rsid w:val="00B638D1"/>
    <w:rsid w:val="00B653B7"/>
    <w:rsid w:val="00B66A14"/>
    <w:rsid w:val="00B71362"/>
    <w:rsid w:val="00B7250F"/>
    <w:rsid w:val="00B807E5"/>
    <w:rsid w:val="00B841A2"/>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B7F18"/>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4777B"/>
    <w:rsid w:val="00E662CA"/>
    <w:rsid w:val="00E8076C"/>
    <w:rsid w:val="00E8515F"/>
    <w:rsid w:val="00E87DA4"/>
    <w:rsid w:val="00EA15F6"/>
    <w:rsid w:val="00EA20E5"/>
    <w:rsid w:val="00EA2756"/>
    <w:rsid w:val="00EA4B94"/>
    <w:rsid w:val="00EA60D4"/>
    <w:rsid w:val="00EB7E57"/>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3C81"/>
    <w:rsid w:val="00F56A75"/>
    <w:rsid w:val="00F60B45"/>
    <w:rsid w:val="00F64FB6"/>
    <w:rsid w:val="00F95E8D"/>
    <w:rsid w:val="00FA1A9D"/>
    <w:rsid w:val="00FA532D"/>
    <w:rsid w:val="00FA7A79"/>
    <w:rsid w:val="00FA7D51"/>
    <w:rsid w:val="00FC666B"/>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678958"/>
  <w14:defaultImageDpi w14:val="330"/>
  <w15:docId w15:val="{3C5EE5E5-BED4-4410-93DF-E4593FE1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unhideWhenUsed="1"/>
    <w:lsdException w:name="Body Text 3" w:unhideWhenUsed="1"/>
    <w:lsdException w:name="Body Text Indent 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3FE"/>
    <w:rPr>
      <w:rFonts w:ascii="Calibri" w:hAnsi="Calibri"/>
      <w:sz w:val="24"/>
    </w:rPr>
  </w:style>
  <w:style w:type="paragraph" w:styleId="Titre1">
    <w:name w:val="heading 1"/>
    <w:basedOn w:val="Normal"/>
    <w:next w:val="Normal"/>
    <w:link w:val="Titre1Car"/>
    <w:qFormat/>
    <w:rsid w:val="00C82679"/>
    <w:pPr>
      <w:keepNext/>
      <w:pBdr>
        <w:bottom w:val="single" w:sz="4" w:space="1" w:color="auto"/>
      </w:pBdr>
      <w:spacing w:after="240"/>
      <w:jc w:val="center"/>
      <w:outlineLvl w:val="0"/>
    </w:pPr>
    <w:rPr>
      <w:rFonts w:eastAsia="Times New Roman"/>
      <w:sz w:val="52"/>
      <w:szCs w:val="24"/>
    </w:rPr>
  </w:style>
  <w:style w:type="paragraph" w:styleId="Titre2">
    <w:name w:val="heading 2"/>
    <w:basedOn w:val="Normal"/>
    <w:next w:val="Normal"/>
    <w:qFormat/>
    <w:rsid w:val="00C82679"/>
    <w:pPr>
      <w:outlineLvl w:val="1"/>
    </w:pPr>
    <w:rPr>
      <w:rFonts w:eastAsia="Times New Roman" w:cs="Calibri"/>
      <w:bCs/>
      <w:sz w:val="52"/>
      <w:szCs w:val="52"/>
    </w:rPr>
  </w:style>
  <w:style w:type="paragraph" w:styleId="Titre3">
    <w:name w:val="heading 3"/>
    <w:basedOn w:val="Normal"/>
    <w:next w:val="Normal"/>
    <w:link w:val="Titre3Car"/>
    <w:semiHidden/>
    <w:unhideWhenUsed/>
    <w:qFormat/>
    <w:rsid w:val="00295AD2"/>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i/>
    </w:rPr>
  </w:style>
  <w:style w:type="paragraph" w:styleId="Retraitcorpsdetexte">
    <w:name w:val="Body Text Indent"/>
    <w:basedOn w:val="Normal"/>
    <w:link w:val="RetraitcorpsdetexteCar"/>
    <w:rsid w:val="00D103FE"/>
    <w:pPr>
      <w:ind w:left="360"/>
      <w:jc w:val="both"/>
    </w:pPr>
    <w:rPr>
      <w:rFonts w:asciiTheme="minorHAnsi" w:hAnsiTheme="minorHAnsi"/>
    </w:rPr>
  </w:style>
  <w:style w:type="paragraph" w:styleId="Retraitcorpsdetexte2">
    <w:name w:val="Body Text Indent 2"/>
    <w:basedOn w:val="Normal"/>
    <w:rsid w:val="00D103FE"/>
    <w:pPr>
      <w:ind w:left="720"/>
      <w:jc w:val="both"/>
    </w:pPr>
  </w:style>
  <w:style w:type="paragraph" w:styleId="En-tte">
    <w:name w:val="header"/>
    <w:basedOn w:val="Normal"/>
    <w:pPr>
      <w:tabs>
        <w:tab w:val="center" w:pos="4320"/>
        <w:tab w:val="right" w:pos="8640"/>
      </w:tabs>
    </w:pPr>
  </w:style>
  <w:style w:type="paragraph" w:styleId="Corpsdetexte2">
    <w:name w:val="Body Text 2"/>
    <w:basedOn w:val="Normal"/>
    <w:rPr>
      <w:sz w:val="32"/>
      <w:lang w:eastAsia="zh-TW"/>
    </w:rPr>
  </w:style>
  <w:style w:type="paragraph" w:styleId="Corpsdetexte3">
    <w:name w:val="Body Text 3"/>
    <w:basedOn w:val="Normal"/>
    <w:link w:val="Corpsdetexte3Car"/>
    <w:uiPriority w:val="99"/>
    <w:semiHidden/>
    <w:unhideWhenUsed/>
    <w:rsid w:val="008D58EC"/>
    <w:pPr>
      <w:spacing w:after="120"/>
    </w:pPr>
    <w:rPr>
      <w:sz w:val="16"/>
      <w:szCs w:val="16"/>
      <w:lang w:val="x-none" w:eastAsia="x-none"/>
    </w:rPr>
  </w:style>
  <w:style w:type="character" w:customStyle="1" w:styleId="Corpsdetexte3Car">
    <w:name w:val="Corps de texte 3 Car"/>
    <w:link w:val="Corpsdetexte3"/>
    <w:uiPriority w:val="99"/>
    <w:semiHidden/>
    <w:rsid w:val="008D58EC"/>
    <w:rPr>
      <w:sz w:val="16"/>
      <w:szCs w:val="16"/>
    </w:rPr>
  </w:style>
  <w:style w:type="paragraph" w:styleId="Pieddepage">
    <w:name w:val="footer"/>
    <w:basedOn w:val="Normal"/>
    <w:link w:val="PieddepageCar"/>
    <w:uiPriority w:val="99"/>
    <w:unhideWhenUsed/>
    <w:rsid w:val="007D1CA5"/>
    <w:pPr>
      <w:tabs>
        <w:tab w:val="center" w:pos="4320"/>
        <w:tab w:val="right" w:pos="8640"/>
      </w:tabs>
    </w:pPr>
    <w:rPr>
      <w:lang w:val="x-none" w:eastAsia="x-none"/>
    </w:rPr>
  </w:style>
  <w:style w:type="character" w:customStyle="1" w:styleId="PieddepageCar">
    <w:name w:val="Pied de page Car"/>
    <w:link w:val="Pieddepage"/>
    <w:uiPriority w:val="99"/>
    <w:rsid w:val="007D1CA5"/>
    <w:rPr>
      <w:sz w:val="24"/>
    </w:rPr>
  </w:style>
  <w:style w:type="character" w:styleId="Lienhypertexte">
    <w:name w:val="Hyperlink"/>
    <w:uiPriority w:val="99"/>
    <w:unhideWhenUsed/>
    <w:rsid w:val="002B38EA"/>
    <w:rPr>
      <w:color w:val="0000FF"/>
      <w:u w:val="single"/>
    </w:rPr>
  </w:style>
  <w:style w:type="character" w:styleId="Lienhypertextesuivivisit">
    <w:name w:val="FollowedHyperlink"/>
    <w:uiPriority w:val="99"/>
    <w:semiHidden/>
    <w:unhideWhenUsed/>
    <w:rsid w:val="007B5B27"/>
    <w:rPr>
      <w:color w:val="800080"/>
      <w:u w:val="single"/>
    </w:rPr>
  </w:style>
  <w:style w:type="paragraph" w:styleId="Textedebulles">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Policepardfaut"/>
    <w:rsid w:val="007D5B83"/>
  </w:style>
  <w:style w:type="character" w:styleId="Titredulivre">
    <w:name w:val="Book Title"/>
    <w:basedOn w:val="Policepardfaut"/>
    <w:qFormat/>
    <w:rsid w:val="00D103FE"/>
    <w:rPr>
      <w:rFonts w:ascii="Calibri" w:hAnsi="Calibri"/>
      <w:b/>
      <w:bCs/>
      <w:i/>
      <w:iCs/>
      <w:spacing w:val="5"/>
    </w:rPr>
  </w:style>
  <w:style w:type="character" w:styleId="Accentuation">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Marquedecommentaire">
    <w:name w:val="annotation reference"/>
    <w:uiPriority w:val="99"/>
    <w:semiHidden/>
    <w:unhideWhenUsed/>
    <w:rsid w:val="004060E5"/>
    <w:rPr>
      <w:sz w:val="18"/>
      <w:szCs w:val="18"/>
    </w:rPr>
  </w:style>
  <w:style w:type="paragraph" w:styleId="Commentaire">
    <w:name w:val="annotation text"/>
    <w:basedOn w:val="Normal"/>
    <w:link w:val="CommentaireCar"/>
    <w:uiPriority w:val="99"/>
    <w:unhideWhenUsed/>
    <w:rsid w:val="004060E5"/>
    <w:rPr>
      <w:szCs w:val="24"/>
      <w:lang w:val="x-none" w:eastAsia="x-none"/>
    </w:rPr>
  </w:style>
  <w:style w:type="character" w:customStyle="1" w:styleId="CommentaireCar">
    <w:name w:val="Commentaire Car"/>
    <w:link w:val="Commentaire"/>
    <w:uiPriority w:val="99"/>
    <w:rsid w:val="004060E5"/>
    <w:rPr>
      <w:sz w:val="24"/>
      <w:szCs w:val="24"/>
    </w:rPr>
  </w:style>
  <w:style w:type="paragraph" w:styleId="Objetducommentaire">
    <w:name w:val="annotation subject"/>
    <w:basedOn w:val="Commentaire"/>
    <w:next w:val="Commentaire"/>
    <w:link w:val="ObjetducommentaireCar"/>
    <w:uiPriority w:val="99"/>
    <w:semiHidden/>
    <w:unhideWhenUsed/>
    <w:rsid w:val="004060E5"/>
    <w:rPr>
      <w:b/>
      <w:bCs/>
    </w:rPr>
  </w:style>
  <w:style w:type="character" w:customStyle="1" w:styleId="ObjetducommentaireCar">
    <w:name w:val="Objet du commentaire Car"/>
    <w:link w:val="Objetducommentaire"/>
    <w:uiPriority w:val="99"/>
    <w:semiHidden/>
    <w:rsid w:val="004060E5"/>
    <w:rPr>
      <w:b/>
      <w:bCs/>
      <w:sz w:val="24"/>
      <w:szCs w:val="24"/>
    </w:rPr>
  </w:style>
  <w:style w:type="character" w:styleId="Numrodepage">
    <w:name w:val="page number"/>
    <w:basedOn w:val="Policepardfaut"/>
    <w:rsid w:val="00985F44"/>
  </w:style>
  <w:style w:type="paragraph" w:styleId="Paragraphedeliste">
    <w:name w:val="List Paragraph"/>
    <w:basedOn w:val="Normal"/>
    <w:link w:val="ParagraphedelisteCar"/>
    <w:qFormat/>
    <w:rsid w:val="00985F44"/>
    <w:pPr>
      <w:ind w:left="720"/>
      <w:contextualSpacing/>
    </w:pPr>
  </w:style>
  <w:style w:type="paragraph" w:styleId="Rvision">
    <w:name w:val="Revision"/>
    <w:hidden/>
    <w:semiHidden/>
    <w:rsid w:val="002D52A1"/>
    <w:rPr>
      <w:sz w:val="24"/>
    </w:rPr>
  </w:style>
  <w:style w:type="character" w:customStyle="1" w:styleId="UnresolvedMention1">
    <w:name w:val="Unresolved Mention1"/>
    <w:basedOn w:val="Policepardfaut"/>
    <w:uiPriority w:val="99"/>
    <w:semiHidden/>
    <w:unhideWhenUsed/>
    <w:rsid w:val="001C3C85"/>
    <w:rPr>
      <w:color w:val="605E5C"/>
      <w:shd w:val="clear" w:color="auto" w:fill="E1DFDD"/>
    </w:rPr>
  </w:style>
  <w:style w:type="numbering" w:styleId="111111">
    <w:name w:val="Outline List 2"/>
    <w:basedOn w:val="Aucuneliste"/>
    <w:semiHidden/>
    <w:unhideWhenUsed/>
    <w:rsid w:val="00CE4904"/>
    <w:pPr>
      <w:numPr>
        <w:numId w:val="1"/>
      </w:numPr>
    </w:pPr>
  </w:style>
  <w:style w:type="character" w:customStyle="1" w:styleId="ArticleTitle">
    <w:name w:val="ArticleTitle"/>
    <w:basedOn w:val="Policepardfaut"/>
    <w:uiPriority w:val="1"/>
    <w:qFormat/>
    <w:rsid w:val="004E0C5A"/>
    <w:rPr>
      <w:rFonts w:asciiTheme="minorHAnsi" w:hAnsiTheme="minorHAnsi"/>
      <w:b/>
      <w:sz w:val="32"/>
    </w:rPr>
  </w:style>
  <w:style w:type="character" w:styleId="Textedelespacerserv">
    <w:name w:val="Placeholder Text"/>
    <w:basedOn w:val="Policepardfaut"/>
    <w:semiHidden/>
    <w:rsid w:val="004E0C5A"/>
    <w:rPr>
      <w:color w:val="808080"/>
    </w:rPr>
  </w:style>
  <w:style w:type="character" w:customStyle="1" w:styleId="QuestionAnswer">
    <w:name w:val="QuestionAnswer"/>
    <w:basedOn w:val="Policepardfaut"/>
    <w:uiPriority w:val="1"/>
    <w:qFormat/>
    <w:rsid w:val="005C6D1E"/>
    <w:rPr>
      <w:rFonts w:ascii="Calibri" w:hAnsi="Calibri"/>
      <w:b/>
      <w:sz w:val="24"/>
    </w:rPr>
  </w:style>
  <w:style w:type="character" w:customStyle="1" w:styleId="BoldAnswer">
    <w:name w:val="BoldAnswer"/>
    <w:basedOn w:val="Policepardfaut"/>
    <w:uiPriority w:val="1"/>
    <w:qFormat/>
    <w:rsid w:val="00143557"/>
    <w:rPr>
      <w:rFonts w:ascii="Calibri" w:hAnsi="Calibri"/>
      <w:b/>
      <w:sz w:val="24"/>
    </w:rPr>
  </w:style>
  <w:style w:type="character" w:customStyle="1" w:styleId="Vid">
    <w:name w:val="Vid"/>
    <w:basedOn w:val="Policepardfaut"/>
    <w:uiPriority w:val="1"/>
    <w:qFormat/>
    <w:rsid w:val="00A319BE"/>
    <w:rPr>
      <w:rFonts w:asciiTheme="minorHAnsi" w:hAnsiTheme="minorHAnsi" w:cstheme="minorHAnsi"/>
      <w:i/>
      <w:iCs/>
      <w:color w:val="0070C0"/>
    </w:rPr>
  </w:style>
  <w:style w:type="character" w:customStyle="1" w:styleId="Titre1Car">
    <w:name w:val="Titre 1 Car"/>
    <w:basedOn w:val="Policepardfaut"/>
    <w:link w:val="Titre1"/>
    <w:rsid w:val="00473E1C"/>
    <w:rPr>
      <w:rFonts w:ascii="Calibri" w:eastAsia="Times New Roman" w:hAnsi="Calibri"/>
      <w:sz w:val="52"/>
      <w:szCs w:val="24"/>
    </w:rPr>
  </w:style>
  <w:style w:type="character" w:customStyle="1" w:styleId="AuthorName">
    <w:name w:val="AuthorName"/>
    <w:basedOn w:val="Policepardfaut"/>
    <w:uiPriority w:val="1"/>
    <w:qFormat/>
    <w:rsid w:val="0052184A"/>
    <w:rPr>
      <w:rFonts w:ascii="Calibri" w:eastAsia="Times New Roman" w:hAnsi="Calibri" w:cs="Calibri"/>
      <w:b/>
      <w:szCs w:val="24"/>
      <w:u w:val="single"/>
    </w:rPr>
  </w:style>
  <w:style w:type="character" w:customStyle="1" w:styleId="CorpsdetexteCar">
    <w:name w:val="Corps de texte Car"/>
    <w:basedOn w:val="Policepardfaut"/>
    <w:link w:val="Corpsdetexte"/>
    <w:rsid w:val="00D103FE"/>
    <w:rPr>
      <w:rFonts w:ascii="Calibri" w:hAnsi="Calibri"/>
      <w:i/>
      <w:sz w:val="24"/>
    </w:rPr>
  </w:style>
  <w:style w:type="character" w:customStyle="1" w:styleId="RetraitcorpsdetexteCar">
    <w:name w:val="Retrait corps de texte Car"/>
    <w:basedOn w:val="Policepardfaut"/>
    <w:link w:val="Retraitcorpsdetexte"/>
    <w:rsid w:val="00D103FE"/>
    <w:rPr>
      <w:rFonts w:asciiTheme="minorHAnsi" w:hAnsiTheme="minorHAnsi"/>
      <w:sz w:val="24"/>
    </w:rPr>
  </w:style>
  <w:style w:type="paragraph" w:styleId="Listenumros">
    <w:name w:val="List Number"/>
    <w:basedOn w:val="Normal"/>
    <w:autoRedefine/>
    <w:semiHidden/>
    <w:unhideWhenUsed/>
    <w:rsid w:val="0083216B"/>
    <w:pPr>
      <w:numPr>
        <w:numId w:val="33"/>
      </w:numPr>
      <w:contextualSpacing/>
    </w:pPr>
  </w:style>
  <w:style w:type="paragraph" w:styleId="NormalWeb">
    <w:name w:val="Normal (Web)"/>
    <w:basedOn w:val="Normal"/>
    <w:rsid w:val="005E3E2D"/>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customStyle="1" w:styleId="Titre3Car">
    <w:name w:val="Titre 3 Car"/>
    <w:basedOn w:val="Policepardfaut"/>
    <w:link w:val="Titre3"/>
    <w:semiHidden/>
    <w:rsid w:val="00295AD2"/>
    <w:rPr>
      <w:rFonts w:asciiTheme="majorHAnsi" w:eastAsiaTheme="majorEastAsia" w:hAnsiTheme="majorHAnsi" w:cstheme="majorBidi"/>
      <w:color w:val="243F60" w:themeColor="accent1" w:themeShade="7F"/>
      <w:sz w:val="24"/>
      <w:szCs w:val="24"/>
    </w:rPr>
  </w:style>
  <w:style w:type="character" w:customStyle="1" w:styleId="luna-pos">
    <w:name w:val="luna-pos"/>
    <w:basedOn w:val="Policepardfaut"/>
    <w:rsid w:val="00295AD2"/>
  </w:style>
  <w:style w:type="character" w:customStyle="1" w:styleId="css-t9jmot">
    <w:name w:val="css-t9jmot"/>
    <w:basedOn w:val="Policepardfaut"/>
    <w:rsid w:val="00295AD2"/>
  </w:style>
  <w:style w:type="character" w:customStyle="1" w:styleId="luna-label">
    <w:name w:val="luna-label"/>
    <w:basedOn w:val="Policepardfaut"/>
    <w:rsid w:val="00295AD2"/>
  </w:style>
  <w:style w:type="character" w:customStyle="1" w:styleId="luna-inflected-form">
    <w:name w:val="luna-inflected-form"/>
    <w:basedOn w:val="Policepardfaut"/>
    <w:rsid w:val="00295AD2"/>
  </w:style>
  <w:style w:type="character" w:customStyle="1" w:styleId="pron-spell">
    <w:name w:val="pron-spell"/>
    <w:basedOn w:val="Policepardfaut"/>
    <w:rsid w:val="00295AD2"/>
  </w:style>
  <w:style w:type="character" w:customStyle="1" w:styleId="italic">
    <w:name w:val="italic"/>
    <w:basedOn w:val="Policepardfaut"/>
    <w:rsid w:val="00295AD2"/>
  </w:style>
  <w:style w:type="character" w:customStyle="1" w:styleId="bold">
    <w:name w:val="bold"/>
    <w:basedOn w:val="Policepardfaut"/>
    <w:rsid w:val="00295AD2"/>
  </w:style>
  <w:style w:type="character" w:customStyle="1" w:styleId="ParagraphedelisteCar">
    <w:name w:val="Paragraphe de liste Car"/>
    <w:basedOn w:val="Policepardfaut"/>
    <w:link w:val="Paragraphedeliste"/>
    <w:rsid w:val="000407DC"/>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377772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s.guyot@inrae.f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830443"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1581</Words>
  <Characters>8581</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10142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Sophie Rehault-Godbert</cp:lastModifiedBy>
  <cp:revision>3</cp:revision>
  <dcterms:created xsi:type="dcterms:W3CDTF">2020-10-22T13:26:00Z</dcterms:created>
  <dcterms:modified xsi:type="dcterms:W3CDTF">2020-10-22T13:42:00Z</dcterms:modified>
</cp:coreProperties>
</file>