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39A6B8E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D2467">
        <w:rPr>
          <w:rFonts w:asciiTheme="minorHAnsi" w:eastAsia="Times New Roman" w:hAnsiTheme="minorHAnsi" w:cstheme="minorHAnsi"/>
          <w:b/>
          <w:szCs w:val="24"/>
        </w:rPr>
        <w:t>61725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09370C7" w14:textId="77777777" w:rsidR="00ED2467" w:rsidRDefault="004E0C5A" w:rsidP="00ED246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ED246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https://www.jove.com/account/file-uploader?src=18826173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1052FAF" w14:textId="138F2214" w:rsidR="00ED2467" w:rsidRDefault="004E0C5A" w:rsidP="00ED2467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D2467" w:rsidRPr="00ED2467">
        <w:rPr>
          <w:rFonts w:asciiTheme="minorHAnsi" w:hAnsiTheme="minorHAnsi" w:cstheme="minorHAnsi"/>
          <w:b/>
          <w:bCs/>
          <w:sz w:val="32"/>
          <w:szCs w:val="32"/>
        </w:rPr>
        <w:t>Preparation of Virus-Enriched Inoculum for Oral Infection of Honey</w:t>
      </w:r>
      <w:r w:rsidR="00F2015D">
        <w:rPr>
          <w:rFonts w:asciiTheme="minorHAnsi" w:hAnsiTheme="minorHAnsi" w:cstheme="minorHAnsi"/>
          <w:b/>
          <w:bCs/>
          <w:sz w:val="32"/>
          <w:szCs w:val="32"/>
        </w:rPr>
        <w:t xml:space="preserve"> B</w:t>
      </w:r>
      <w:r w:rsidR="00ED2467" w:rsidRPr="00ED2467">
        <w:rPr>
          <w:rFonts w:asciiTheme="minorHAnsi" w:hAnsiTheme="minorHAnsi" w:cstheme="minorHAnsi"/>
          <w:b/>
          <w:bCs/>
          <w:sz w:val="32"/>
          <w:szCs w:val="32"/>
        </w:rPr>
        <w:t>ees (</w:t>
      </w:r>
      <w:r w:rsidR="00ED2467" w:rsidRPr="00ED2467">
        <w:rPr>
          <w:rFonts w:asciiTheme="minorHAnsi" w:hAnsiTheme="minorHAnsi" w:cstheme="minorHAnsi"/>
          <w:b/>
          <w:bCs/>
          <w:i/>
          <w:iCs/>
          <w:sz w:val="32"/>
          <w:szCs w:val="32"/>
        </w:rPr>
        <w:t>Apis Mellifera</w:t>
      </w:r>
      <w:r w:rsidR="00ED2467" w:rsidRPr="00ED2467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D1CDC57" w14:textId="6969CCC2" w:rsidR="00ED2467" w:rsidRPr="00ED2467" w:rsidRDefault="00EC3C46" w:rsidP="00ED2467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</w:rPr>
        <w:t>Edward M. Hsieh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</w:rPr>
        <w:t>, Jimena Carrillo-Tripp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</w:rPr>
        <w:t>, and Adam G. Dolezal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273DA9D5" w14:textId="77777777" w:rsidR="00ED2467" w:rsidRPr="00ED2467" w:rsidRDefault="00ED2467" w:rsidP="00ED2467">
      <w:pPr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03A91B03" w14:textId="1AE11881" w:rsidR="00ED2467" w:rsidRPr="00ED2467" w:rsidRDefault="00ED2467" w:rsidP="00ED2467">
      <w:pPr>
        <w:rPr>
          <w:rFonts w:asciiTheme="minorHAnsi" w:hAnsiTheme="minorHAnsi" w:cstheme="minorHAnsi"/>
          <w:iCs/>
          <w:sz w:val="28"/>
          <w:szCs w:val="28"/>
        </w:rPr>
      </w:pPr>
      <w:r w:rsidRPr="00ED2467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ED2467">
        <w:rPr>
          <w:rFonts w:asciiTheme="minorHAnsi" w:hAnsiTheme="minorHAnsi" w:cstheme="minorHAnsi"/>
          <w:sz w:val="28"/>
          <w:szCs w:val="28"/>
        </w:rPr>
        <w:t>Department of Entomology, University of Illinois</w:t>
      </w:r>
    </w:p>
    <w:p w14:paraId="2C6627D2" w14:textId="4875C12A" w:rsidR="009A2050" w:rsidRPr="00ED2467" w:rsidRDefault="00ED2467" w:rsidP="00ED2467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ED2467">
        <w:rPr>
          <w:rFonts w:asciiTheme="minorHAnsi" w:hAnsiTheme="minorHAnsi" w:cstheme="minorHAnsi"/>
          <w:i w:val="0"/>
          <w:iCs/>
          <w:sz w:val="28"/>
          <w:szCs w:val="28"/>
          <w:vertAlign w:val="superscript"/>
        </w:rPr>
        <w:t>2</w:t>
      </w:r>
      <w:r w:rsidRPr="00ED2467">
        <w:rPr>
          <w:rFonts w:asciiTheme="minorHAnsi" w:hAnsiTheme="minorHAnsi" w:cstheme="minorHAnsi"/>
          <w:i w:val="0"/>
          <w:iCs/>
          <w:sz w:val="28"/>
          <w:szCs w:val="28"/>
        </w:rPr>
        <w:t>Department of Microbiology, Center for Scientific Research and Higher Education of Ensenada (CICESE)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437A365" w14:textId="75843EFE" w:rsidR="00ED2467" w:rsidRDefault="00ED2467" w:rsidP="004E0C5A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Edward M. Hsieh </w:t>
      </w:r>
      <w:r>
        <w:rPr>
          <w:rFonts w:asciiTheme="minorHAnsi" w:hAnsiTheme="minorHAnsi" w:cstheme="minorHAnsi"/>
        </w:rPr>
        <w:tab/>
      </w:r>
    </w:p>
    <w:p w14:paraId="74AEE438" w14:textId="3644AC98" w:rsidR="009A2050" w:rsidRDefault="00EB05FE" w:rsidP="004E0C5A">
      <w:pPr>
        <w:outlineLvl w:val="0"/>
        <w:rPr>
          <w:rFonts w:eastAsia="Arial" w:cs="Calibri"/>
          <w:color w:val="000000" w:themeColor="text1"/>
        </w:rPr>
      </w:pPr>
      <w:hyperlink r:id="rId9" w:history="1">
        <w:r w:rsidR="00ED2467" w:rsidRPr="00CC2478">
          <w:rPr>
            <w:rStyle w:val="Hyperlink"/>
            <w:rFonts w:asciiTheme="minorHAnsi" w:hAnsiTheme="minorHAnsi" w:cstheme="minorHAnsi"/>
          </w:rPr>
          <w:t>emhsieh2@illinois.edu</w:t>
        </w:r>
      </w:hyperlink>
      <w:r w:rsidR="00ED2467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ED2467">
        <w:rPr>
          <w:rFonts w:eastAsia="Arial" w:cs="Calibri"/>
          <w:color w:val="000000" w:themeColor="text1"/>
        </w:rPr>
        <w:t xml:space="preserve"> </w:t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24555E4" w14:textId="54EBE085" w:rsidR="00ED2467" w:rsidRPr="00952A73" w:rsidRDefault="00EB05FE" w:rsidP="00ED2467">
      <w:pPr>
        <w:rPr>
          <w:rFonts w:asciiTheme="minorHAnsi" w:hAnsiTheme="minorHAnsi" w:cstheme="minorHAnsi"/>
          <w:lang w:val="es-MX"/>
        </w:rPr>
      </w:pPr>
      <w:hyperlink r:id="rId10" w:history="1">
        <w:r w:rsidR="00ED2467" w:rsidRPr="00CC2478">
          <w:rPr>
            <w:rStyle w:val="Hyperlink"/>
            <w:rFonts w:asciiTheme="minorHAnsi" w:hAnsiTheme="minorHAnsi" w:cstheme="minorHAnsi"/>
            <w:lang w:val="es-MX"/>
          </w:rPr>
          <w:t>jcarrillo@cicese.mx</w:t>
        </w:r>
      </w:hyperlink>
      <w:r w:rsidR="00ED2467">
        <w:rPr>
          <w:rFonts w:asciiTheme="minorHAnsi" w:hAnsiTheme="minorHAnsi" w:cstheme="minorHAnsi"/>
          <w:lang w:val="es-MX"/>
        </w:rPr>
        <w:t xml:space="preserve"> </w:t>
      </w:r>
    </w:p>
    <w:p w14:paraId="00499534" w14:textId="19A9D2E4" w:rsidR="00470A83" w:rsidRDefault="00EB05FE" w:rsidP="00ED2467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ED2467" w:rsidRPr="00CC2478">
          <w:rPr>
            <w:rStyle w:val="Hyperlink"/>
            <w:rFonts w:asciiTheme="minorHAnsi" w:hAnsiTheme="minorHAnsi" w:cstheme="minorHAnsi"/>
          </w:rPr>
          <w:t>adolezal@illinois.edu</w:t>
        </w:r>
      </w:hyperlink>
      <w:r w:rsidR="00ED2467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35E89208" w:rsidR="00C93DB5" w:rsidRPr="005F3A7E" w:rsidRDefault="00987081" w:rsidP="00582D1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82D1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CD187D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11A8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6AA0D467" w:rsidR="007544FB" w:rsidRPr="006D3C9C" w:rsidRDefault="00EB05FE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22F9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31EE2771" w:rsidR="00987081" w:rsidRPr="00B07A3B" w:rsidRDefault="007544FB" w:rsidP="00FA22B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A22B6">
        <w:rPr>
          <w:rFonts w:asciiTheme="minorHAnsi" w:eastAsia="Times New Roman" w:hAnsiTheme="minorHAnsi" w:cstheme="minorHAnsi"/>
          <w:b/>
          <w:szCs w:val="24"/>
        </w:rPr>
        <w:t>Y, 3 mi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7C9DA81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11A86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FE03A2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82D1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962FF0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C5F9541" w:rsidR="007D61A8" w:rsidRPr="00A453AF" w:rsidRDefault="00882FA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0"/>
      <w:ins w:id="1" w:author="Hsieh, Edward M" w:date="2022-05-11T12:14:00Z">
        <w:r>
          <w:rPr>
            <w:rStyle w:val="AuthorName"/>
            <w:rFonts w:asciiTheme="minorHAnsi" w:eastAsia="Times" w:hAnsiTheme="minorHAnsi" w:cstheme="minorHAnsi"/>
          </w:rPr>
          <w:t>Edward M. Hsieh</w:t>
        </w:r>
        <w:commentRangeEnd w:id="0"/>
        <w:r>
          <w:rPr>
            <w:rStyle w:val="CommentReference"/>
            <w:lang w:val="x-none" w:eastAsia="x-none"/>
          </w:rPr>
          <w:commentReference w:id="0"/>
        </w:r>
      </w:ins>
      <w:del w:id="2" w:author="Hsieh, Edward M" w:date="2022-05-11T12:14:00Z">
        <w:r w:rsidR="002E62CD" w:rsidDel="00882FAA">
          <w:rPr>
            <w:rStyle w:val="AuthorName"/>
            <w:rFonts w:asciiTheme="minorHAnsi" w:eastAsia="Times" w:hAnsiTheme="minorHAnsi" w:cstheme="minorHAnsi"/>
          </w:rPr>
          <w:delText>Adam G. Dolezal</w:delText>
        </w:r>
      </w:del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3149">
        <w:rPr>
          <w:rFonts w:asciiTheme="minorHAnsi" w:hAnsiTheme="minorHAnsi" w:cstheme="minorHAnsi"/>
        </w:rPr>
        <w:t>Our protocol demonstrate</w:t>
      </w:r>
      <w:r w:rsidR="006B736C">
        <w:rPr>
          <w:rFonts w:asciiTheme="minorHAnsi" w:hAnsiTheme="minorHAnsi" w:cstheme="minorHAnsi"/>
        </w:rPr>
        <w:t>s</w:t>
      </w:r>
      <w:r w:rsidR="00063149">
        <w:rPr>
          <w:rFonts w:asciiTheme="minorHAnsi" w:hAnsiTheme="minorHAnsi" w:cstheme="minorHAnsi"/>
        </w:rPr>
        <w:t xml:space="preserve"> how</w:t>
      </w:r>
      <w:r w:rsidR="006B736C">
        <w:rPr>
          <w:rFonts w:asciiTheme="minorHAnsi" w:hAnsiTheme="minorHAnsi" w:cstheme="minorHAnsi"/>
        </w:rPr>
        <w:t xml:space="preserve"> to produce </w:t>
      </w:r>
      <w:r w:rsidR="00063149">
        <w:rPr>
          <w:rFonts w:asciiTheme="minorHAnsi" w:hAnsiTheme="minorHAnsi" w:cstheme="minorHAnsi"/>
        </w:rPr>
        <w:t xml:space="preserve">honey bee virus particles </w:t>
      </w:r>
      <w:proofErr w:type="spellStart"/>
      <w:r w:rsidR="00063149">
        <w:rPr>
          <w:rFonts w:asciiTheme="minorHAnsi" w:hAnsiTheme="minorHAnsi" w:cstheme="minorHAnsi"/>
          <w:i/>
          <w:iCs/>
        </w:rPr>
        <w:t>en</w:t>
      </w:r>
      <w:proofErr w:type="spellEnd"/>
      <w:r w:rsidR="00063149">
        <w:rPr>
          <w:rFonts w:asciiTheme="minorHAnsi" w:hAnsiTheme="minorHAnsi" w:cstheme="minorHAnsi"/>
          <w:i/>
          <w:iCs/>
        </w:rPr>
        <w:t xml:space="preserve"> masse</w:t>
      </w:r>
      <w:r w:rsidR="00063149">
        <w:rPr>
          <w:rFonts w:asciiTheme="minorHAnsi" w:hAnsiTheme="minorHAnsi" w:cstheme="minorHAnsi"/>
        </w:rPr>
        <w:t xml:space="preserve"> </w:t>
      </w:r>
      <w:r w:rsidR="006B736C">
        <w:rPr>
          <w:rFonts w:asciiTheme="minorHAnsi" w:hAnsiTheme="minorHAnsi" w:cstheme="minorHAnsi"/>
        </w:rPr>
        <w:t xml:space="preserve">for </w:t>
      </w:r>
      <w:r w:rsidR="00ED620A">
        <w:rPr>
          <w:rFonts w:asciiTheme="minorHAnsi" w:hAnsiTheme="minorHAnsi" w:cstheme="minorHAnsi"/>
        </w:rPr>
        <w:t xml:space="preserve">their </w:t>
      </w:r>
      <w:r w:rsidR="006B736C">
        <w:rPr>
          <w:rFonts w:asciiTheme="minorHAnsi" w:hAnsiTheme="minorHAnsi" w:cstheme="minorHAnsi"/>
        </w:rPr>
        <w:t xml:space="preserve">use in controlled, high-throughput bioassays </w:t>
      </w:r>
      <w:r w:rsidR="00FC753A">
        <w:rPr>
          <w:rFonts w:asciiTheme="minorHAnsi" w:hAnsiTheme="minorHAnsi" w:cstheme="minorHAnsi"/>
        </w:rPr>
        <w:t>for rapid</w:t>
      </w:r>
      <w:r w:rsidR="006B736C">
        <w:rPr>
          <w:rFonts w:asciiTheme="minorHAnsi" w:hAnsiTheme="minorHAnsi" w:cstheme="minorHAnsi"/>
        </w:rPr>
        <w:t xml:space="preserve"> screen</w:t>
      </w:r>
      <w:r w:rsidR="00FC753A">
        <w:rPr>
          <w:rFonts w:asciiTheme="minorHAnsi" w:hAnsiTheme="minorHAnsi" w:cstheme="minorHAnsi"/>
        </w:rPr>
        <w:t>ing</w:t>
      </w:r>
      <w:r w:rsidR="006B736C">
        <w:rPr>
          <w:rFonts w:asciiTheme="minorHAnsi" w:hAnsiTheme="minorHAnsi" w:cstheme="minorHAnsi"/>
        </w:rPr>
        <w:t xml:space="preserve"> </w:t>
      </w:r>
      <w:r w:rsidR="00FC753A">
        <w:rPr>
          <w:rFonts w:asciiTheme="minorHAnsi" w:hAnsiTheme="minorHAnsi" w:cstheme="minorHAnsi"/>
        </w:rPr>
        <w:t>of</w:t>
      </w:r>
      <w:r w:rsidR="006B736C">
        <w:rPr>
          <w:rFonts w:asciiTheme="minorHAnsi" w:hAnsiTheme="minorHAnsi" w:cstheme="minorHAnsi"/>
        </w:rPr>
        <w:t xml:space="preserve"> viral treatment effectiveness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  <w:r w:rsidR="00300C62">
        <w:rPr>
          <w:rFonts w:asciiTheme="minorHAnsi" w:hAnsiTheme="minorHAnsi" w:cstheme="minorHAnsi"/>
        </w:rPr>
        <w:t xml:space="preserve"> 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5DD878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628D019" w:rsidR="00A453AF" w:rsidRPr="00A453AF" w:rsidRDefault="002E62C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Edward M. Hsieh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D620A">
        <w:rPr>
          <w:rFonts w:asciiTheme="minorHAnsi" w:eastAsia="Times New Roman" w:hAnsiTheme="minorHAnsi" w:cstheme="minorHAnsi"/>
          <w:szCs w:val="24"/>
        </w:rPr>
        <w:t>The assay</w:t>
      </w:r>
      <w:r w:rsidR="004310CC">
        <w:rPr>
          <w:rFonts w:asciiTheme="minorHAnsi" w:eastAsia="Times New Roman" w:hAnsiTheme="minorHAnsi" w:cstheme="minorHAnsi"/>
          <w:szCs w:val="24"/>
        </w:rPr>
        <w:t xml:space="preserve"> uses easy-to-culture bee pupae, rather than cell culture, </w:t>
      </w:r>
      <w:r w:rsidR="00A952B8">
        <w:rPr>
          <w:rFonts w:asciiTheme="minorHAnsi" w:eastAsia="Times New Roman" w:hAnsiTheme="minorHAnsi" w:cstheme="minorHAnsi"/>
          <w:szCs w:val="24"/>
        </w:rPr>
        <w:t>reduc</w:t>
      </w:r>
      <w:r w:rsidR="00ED620A">
        <w:rPr>
          <w:rFonts w:asciiTheme="minorHAnsi" w:eastAsia="Times New Roman" w:hAnsiTheme="minorHAnsi" w:cstheme="minorHAnsi"/>
          <w:szCs w:val="24"/>
        </w:rPr>
        <w:t>ing</w:t>
      </w:r>
      <w:r w:rsidR="004310CC">
        <w:rPr>
          <w:rFonts w:asciiTheme="minorHAnsi" w:eastAsia="Times New Roman" w:hAnsiTheme="minorHAnsi" w:cstheme="minorHAnsi"/>
          <w:szCs w:val="24"/>
        </w:rPr>
        <w:t xml:space="preserve"> the labor of obtaining </w:t>
      </w:r>
      <w:r w:rsidR="00ED620A">
        <w:rPr>
          <w:rFonts w:asciiTheme="minorHAnsi" w:eastAsia="Times New Roman" w:hAnsiTheme="minorHAnsi" w:cstheme="minorHAnsi"/>
          <w:szCs w:val="24"/>
        </w:rPr>
        <w:t>experimental subjects</w:t>
      </w:r>
      <w:r w:rsidR="004310CC">
        <w:rPr>
          <w:rFonts w:asciiTheme="minorHAnsi" w:eastAsia="Times New Roman" w:hAnsiTheme="minorHAnsi" w:cstheme="minorHAnsi"/>
          <w:szCs w:val="24"/>
        </w:rPr>
        <w:t xml:space="preserve">. </w:t>
      </w:r>
      <w:r w:rsidR="00ED620A">
        <w:rPr>
          <w:rFonts w:asciiTheme="minorHAnsi" w:eastAsia="Times New Roman" w:hAnsiTheme="minorHAnsi" w:cstheme="minorHAnsi"/>
          <w:szCs w:val="24"/>
        </w:rPr>
        <w:t>The virus</w:t>
      </w:r>
      <w:r w:rsidR="006B736C">
        <w:rPr>
          <w:rFonts w:asciiTheme="minorHAnsi" w:eastAsia="Times New Roman" w:hAnsiTheme="minorHAnsi" w:cstheme="minorHAnsi"/>
          <w:szCs w:val="24"/>
        </w:rPr>
        <w:t xml:space="preserve"> can be used to produce predictable mortality curves in repeatable bioassays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  <w:r w:rsidR="00063149" w:rsidRPr="00063149">
        <w:t xml:space="preserve"> 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E9C8226" w14:textId="1EA62349" w:rsidR="00A453AF" w:rsidRPr="00582D13" w:rsidRDefault="00A453AF" w:rsidP="00582D13">
      <w:pPr>
        <w:rPr>
          <w:rFonts w:cs="Calibri"/>
          <w:szCs w:val="24"/>
        </w:rPr>
      </w:pPr>
    </w:p>
    <w:p w14:paraId="6539B9A7" w14:textId="76E35C0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43E5B456" w:rsidR="00A453AF" w:rsidRPr="00A453AF" w:rsidRDefault="00882FA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commentRangeStart w:id="3"/>
      <w:ins w:id="4" w:author="Hsieh, Edward M" w:date="2022-05-11T12:14:00Z">
        <w:r>
          <w:rPr>
            <w:rStyle w:val="AuthorName"/>
            <w:rFonts w:asciiTheme="minorHAnsi" w:eastAsia="Times" w:hAnsiTheme="minorHAnsi" w:cstheme="minorHAnsi"/>
          </w:rPr>
          <w:t>Edward M. Hsieh</w:t>
        </w:r>
        <w:commentRangeEnd w:id="3"/>
        <w:r>
          <w:rPr>
            <w:rStyle w:val="CommentReference"/>
            <w:lang w:val="x-none" w:eastAsia="x-none"/>
          </w:rPr>
          <w:commentReference w:id="3"/>
        </w:r>
      </w:ins>
      <w:del w:id="5" w:author="Hsieh, Edward M" w:date="2022-05-11T12:14:00Z">
        <w:r w:rsidR="00E14DFD" w:rsidDel="00882FAA">
          <w:rPr>
            <w:rStyle w:val="AuthorName"/>
            <w:rFonts w:asciiTheme="minorHAnsi" w:eastAsia="Times" w:hAnsiTheme="minorHAnsi" w:cstheme="minorHAnsi"/>
          </w:rPr>
          <w:delText>Adam Dolezal</w:delText>
        </w:r>
      </w:del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D1047">
        <w:t xml:space="preserve">There has been substantial interest in understanding how so-called ‘honey bee viruses’ affect a larger host range. </w:t>
      </w:r>
      <w:r w:rsidR="00ED620A">
        <w:t>This v</w:t>
      </w:r>
      <w:r w:rsidR="00AD1047">
        <w:t xml:space="preserve">irus production </w:t>
      </w:r>
      <w:r w:rsidR="00ED620A">
        <w:t>technique c</w:t>
      </w:r>
      <w:r w:rsidR="00AD1047">
        <w:t xml:space="preserve">an be paired with other pollinator systems to </w:t>
      </w:r>
      <w:r w:rsidR="00CB04A0">
        <w:t>test infectivity</w:t>
      </w:r>
      <w:r w:rsidR="00582D13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0B4F0CB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5C599567" w:rsidR="00A453AF" w:rsidRPr="00882FAA" w:rsidRDefault="00E14DFD" w:rsidP="00A453AF">
      <w:pPr>
        <w:pStyle w:val="ListParagraph"/>
        <w:numPr>
          <w:ilvl w:val="1"/>
          <w:numId w:val="3"/>
        </w:numPr>
        <w:rPr>
          <w:rFonts w:cs="Calibri"/>
          <w:strike/>
          <w:szCs w:val="24"/>
          <w:rPrChange w:id="6" w:author="Hsieh, Edward M" w:date="2022-05-11T12:06:00Z">
            <w:rPr>
              <w:rFonts w:cs="Calibri"/>
              <w:szCs w:val="24"/>
            </w:rPr>
          </w:rPrChange>
        </w:rPr>
      </w:pPr>
      <w:r w:rsidRPr="00882FAA">
        <w:rPr>
          <w:rStyle w:val="AuthorName"/>
          <w:rFonts w:asciiTheme="minorHAnsi" w:eastAsia="Times" w:hAnsiTheme="minorHAnsi" w:cstheme="minorHAnsi"/>
          <w:strike/>
          <w:rPrChange w:id="7" w:author="Hsieh, Edward M" w:date="2022-05-11T12:06:00Z">
            <w:rPr>
              <w:rStyle w:val="AuthorName"/>
              <w:rFonts w:asciiTheme="minorHAnsi" w:eastAsia="Times" w:hAnsiTheme="minorHAnsi" w:cstheme="minorHAnsi"/>
            </w:rPr>
          </w:rPrChange>
        </w:rPr>
        <w:t>Edward Hsieh</w:t>
      </w:r>
      <w:r w:rsidR="0003111B" w:rsidRPr="00882FAA">
        <w:rPr>
          <w:rFonts w:asciiTheme="minorHAnsi" w:eastAsia="Times New Roman" w:hAnsiTheme="minorHAnsi" w:cstheme="minorHAnsi"/>
          <w:strike/>
          <w:szCs w:val="24"/>
          <w:rPrChange w:id="8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>:</w:t>
      </w:r>
      <w:r w:rsidR="00333FA4" w:rsidRPr="00882FAA">
        <w:rPr>
          <w:rFonts w:asciiTheme="minorHAnsi" w:eastAsia="Times New Roman" w:hAnsiTheme="minorHAnsi" w:cstheme="minorHAnsi"/>
          <w:strike/>
          <w:szCs w:val="24"/>
          <w:rPrChange w:id="9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 </w:t>
      </w:r>
      <w:r w:rsidR="00ED620A" w:rsidRPr="00882FAA">
        <w:rPr>
          <w:rFonts w:asciiTheme="minorHAnsi" w:eastAsia="Times New Roman" w:hAnsiTheme="minorHAnsi" w:cstheme="minorHAnsi"/>
          <w:strike/>
          <w:szCs w:val="24"/>
          <w:rPrChange w:id="10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>Beginners may find m</w:t>
      </w:r>
      <w:r w:rsidRPr="00882FAA">
        <w:rPr>
          <w:rFonts w:asciiTheme="minorHAnsi" w:eastAsia="Times New Roman" w:hAnsiTheme="minorHAnsi" w:cstheme="minorHAnsi"/>
          <w:strike/>
          <w:szCs w:val="24"/>
          <w:rPrChange w:id="11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anipulation of the pupae </w:t>
      </w:r>
      <w:r w:rsidR="00ED620A" w:rsidRPr="00882FAA">
        <w:rPr>
          <w:rFonts w:asciiTheme="minorHAnsi" w:eastAsia="Times New Roman" w:hAnsiTheme="minorHAnsi" w:cstheme="minorHAnsi"/>
          <w:strike/>
          <w:szCs w:val="24"/>
          <w:rPrChange w:id="12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>to be difficult.</w:t>
      </w:r>
      <w:r w:rsidRPr="00882FAA">
        <w:rPr>
          <w:rFonts w:asciiTheme="minorHAnsi" w:eastAsia="Times New Roman" w:hAnsiTheme="minorHAnsi" w:cstheme="minorHAnsi"/>
          <w:strike/>
          <w:szCs w:val="24"/>
          <w:rPrChange w:id="13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 Because honey bee pupae are easily obtained, </w:t>
      </w:r>
      <w:r w:rsidR="00ED620A" w:rsidRPr="00882FAA">
        <w:rPr>
          <w:rFonts w:asciiTheme="minorHAnsi" w:eastAsia="Times New Roman" w:hAnsiTheme="minorHAnsi" w:cstheme="minorHAnsi"/>
          <w:strike/>
          <w:szCs w:val="24"/>
          <w:rPrChange w:id="14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we recommend </w:t>
      </w:r>
      <w:r w:rsidRPr="00882FAA">
        <w:rPr>
          <w:rFonts w:asciiTheme="minorHAnsi" w:eastAsia="Times New Roman" w:hAnsiTheme="minorHAnsi" w:cstheme="minorHAnsi"/>
          <w:strike/>
          <w:szCs w:val="24"/>
          <w:rPrChange w:id="15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>practi</w:t>
      </w:r>
      <w:r w:rsidR="00FC753A" w:rsidRPr="00882FAA">
        <w:rPr>
          <w:rFonts w:asciiTheme="minorHAnsi" w:eastAsia="Times New Roman" w:hAnsiTheme="minorHAnsi" w:cstheme="minorHAnsi"/>
          <w:strike/>
          <w:szCs w:val="24"/>
          <w:rPrChange w:id="16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>cing</w:t>
      </w:r>
      <w:r w:rsidRPr="00882FAA">
        <w:rPr>
          <w:rFonts w:asciiTheme="minorHAnsi" w:eastAsia="Times New Roman" w:hAnsiTheme="minorHAnsi" w:cstheme="minorHAnsi"/>
          <w:strike/>
          <w:szCs w:val="24"/>
          <w:rPrChange w:id="17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 with sham </w:t>
      </w:r>
      <w:r w:rsidR="00ED620A" w:rsidRPr="00882FAA">
        <w:rPr>
          <w:rFonts w:asciiTheme="minorHAnsi" w:eastAsia="Times New Roman" w:hAnsiTheme="minorHAnsi" w:cstheme="minorHAnsi"/>
          <w:strike/>
          <w:szCs w:val="24"/>
          <w:rPrChange w:id="18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buffer </w:t>
      </w:r>
      <w:r w:rsidRPr="00882FAA">
        <w:rPr>
          <w:rFonts w:asciiTheme="minorHAnsi" w:eastAsia="Times New Roman" w:hAnsiTheme="minorHAnsi" w:cstheme="minorHAnsi"/>
          <w:strike/>
          <w:szCs w:val="24"/>
          <w:rPrChange w:id="19" w:author="Hsieh, Edward M" w:date="2022-05-11T12:06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injections </w:t>
      </w:r>
      <w:r w:rsidR="00A453AF" w:rsidRPr="00882FAA">
        <w:rPr>
          <w:b/>
          <w:bCs/>
          <w:strike/>
          <w:rPrChange w:id="20" w:author="Hsieh, Edward M" w:date="2022-05-11T12:06:00Z">
            <w:rPr>
              <w:b/>
              <w:bCs/>
            </w:rPr>
          </w:rPrChange>
        </w:rPr>
        <w:t>[1]</w:t>
      </w:r>
      <w:r w:rsidR="00A453AF" w:rsidRPr="00882FAA">
        <w:rPr>
          <w:strike/>
          <w:rPrChange w:id="21" w:author="Hsieh, Edward M" w:date="2022-05-11T12:06:00Z">
            <w:rPr/>
          </w:rPrChange>
        </w:rPr>
        <w:t>.</w:t>
      </w:r>
    </w:p>
    <w:p w14:paraId="7139C254" w14:textId="77777777" w:rsidR="00A453AF" w:rsidRPr="00882FAA" w:rsidRDefault="00A453AF" w:rsidP="00A453AF">
      <w:pPr>
        <w:pStyle w:val="ListParagraph"/>
        <w:ind w:left="1627"/>
        <w:rPr>
          <w:rFonts w:cs="Calibri"/>
          <w:strike/>
          <w:szCs w:val="24"/>
          <w:rPrChange w:id="22" w:author="Hsieh, Edward M" w:date="2022-05-11T12:06:00Z">
            <w:rPr>
              <w:rFonts w:cs="Calibri"/>
              <w:szCs w:val="24"/>
            </w:rPr>
          </w:rPrChange>
        </w:rPr>
      </w:pPr>
    </w:p>
    <w:p w14:paraId="4FE10674" w14:textId="129A2E44" w:rsidR="00A453AF" w:rsidRPr="00882FAA" w:rsidRDefault="00A453AF" w:rsidP="00A453AF">
      <w:pPr>
        <w:pStyle w:val="ListParagraph"/>
        <w:numPr>
          <w:ilvl w:val="2"/>
          <w:numId w:val="3"/>
        </w:numPr>
        <w:rPr>
          <w:rFonts w:cs="Calibri"/>
          <w:strike/>
          <w:szCs w:val="24"/>
          <w:rPrChange w:id="23" w:author="Hsieh, Edward M" w:date="2022-05-11T12:06:00Z">
            <w:rPr>
              <w:rFonts w:cs="Calibri"/>
              <w:szCs w:val="24"/>
            </w:rPr>
          </w:rPrChange>
        </w:rPr>
      </w:pPr>
      <w:r w:rsidRPr="00882FAA">
        <w:rPr>
          <w:rFonts w:cs="Calibri"/>
          <w:bCs/>
          <w:strike/>
          <w:szCs w:val="24"/>
          <w:rPrChange w:id="24" w:author="Hsieh, Edward M" w:date="2022-05-11T12:06:00Z">
            <w:rPr>
              <w:rFonts w:cs="Calibri"/>
              <w:bCs/>
              <w:szCs w:val="24"/>
            </w:rPr>
          </w:rPrChange>
        </w:rPr>
        <w:t>INTERVIEW: Named talent says the statement above in an interview-style shot, looking slightly off-camera</w:t>
      </w:r>
      <w:r w:rsidR="00582D13" w:rsidRPr="00882FAA">
        <w:rPr>
          <w:rFonts w:cs="Calibri"/>
          <w:bCs/>
          <w:strike/>
          <w:szCs w:val="24"/>
          <w:rPrChange w:id="25" w:author="Hsieh, Edward M" w:date="2022-05-11T12:06:00Z">
            <w:rPr>
              <w:rFonts w:cs="Calibri"/>
              <w:bCs/>
              <w:szCs w:val="24"/>
            </w:rPr>
          </w:rPrChange>
        </w:rPr>
        <w:t xml:space="preserve"> </w:t>
      </w:r>
      <w:r w:rsidR="00582D13" w:rsidRPr="00882FAA">
        <w:rPr>
          <w:rFonts w:cs="Calibri"/>
          <w:bCs/>
          <w:i/>
          <w:iCs/>
          <w:strike/>
          <w:color w:val="4F81BD" w:themeColor="accent1"/>
          <w:szCs w:val="24"/>
          <w:rPrChange w:id="26" w:author="Hsieh, Edward M" w:date="2022-05-11T12:06:00Z">
            <w:rPr>
              <w:rFonts w:cs="Calibri"/>
              <w:bCs/>
              <w:i/>
              <w:iCs/>
              <w:color w:val="4F81BD" w:themeColor="accent1"/>
              <w:szCs w:val="24"/>
            </w:rPr>
          </w:rPrChange>
        </w:rPr>
        <w:t>Videographer: Can cut for time</w:t>
      </w:r>
      <w:ins w:id="27" w:author="Hsieh, Edward M" w:date="2022-05-11T12:06:00Z">
        <w:r w:rsidR="00882FAA">
          <w:rPr>
            <w:rFonts w:cs="Calibri"/>
            <w:bCs/>
            <w:color w:val="4F81BD" w:themeColor="accent1"/>
            <w:szCs w:val="24"/>
          </w:rPr>
          <w:t xml:space="preserve"> Shot was removed for</w:t>
        </w:r>
      </w:ins>
      <w:ins w:id="28" w:author="Hsieh, Edward M" w:date="2022-05-11T12:07:00Z">
        <w:r w:rsidR="00882FAA">
          <w:rPr>
            <w:rFonts w:cs="Calibri"/>
            <w:bCs/>
            <w:color w:val="4F81BD" w:themeColor="accent1"/>
            <w:szCs w:val="24"/>
          </w:rPr>
          <w:t xml:space="preserve"> time</w:t>
        </w:r>
      </w:ins>
    </w:p>
    <w:p w14:paraId="51328BAB" w14:textId="72A829C9" w:rsidR="00A453AF" w:rsidRPr="00A453AF" w:rsidRDefault="00A453AF" w:rsidP="00582D13">
      <w:pPr>
        <w:pStyle w:val="ListParagraph"/>
        <w:ind w:left="1627"/>
        <w:rPr>
          <w:rFonts w:cs="Calibr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4B12BF86" w14:textId="0D332C35" w:rsidR="009B55A1" w:rsidRPr="009B55A1" w:rsidRDefault="00E6556F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Larval Self-Removal </w:t>
      </w:r>
    </w:p>
    <w:p w14:paraId="72E3F2D3" w14:textId="2DE77659" w:rsidR="00546651" w:rsidRDefault="00E6556F" w:rsidP="0054665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i w:val="0"/>
          <w:iCs/>
        </w:rPr>
        <w:t xml:space="preserve">For mass bee extraction by larval self-removal, cage </w:t>
      </w:r>
      <w:bookmarkStart w:id="29" w:name="_Hlk41951305"/>
      <w:r>
        <w:rPr>
          <w:i w:val="0"/>
          <w:iCs/>
        </w:rPr>
        <w:t xml:space="preserve">a </w:t>
      </w:r>
      <w:r w:rsidR="005F11AE" w:rsidRPr="00E6556F">
        <w:rPr>
          <w:rFonts w:asciiTheme="minorHAnsi" w:hAnsiTheme="minorHAnsi" w:cstheme="minorHAnsi"/>
          <w:bCs/>
          <w:i w:val="0"/>
          <w:iCs/>
        </w:rPr>
        <w:t xml:space="preserve">honey bee queen on an empty, drawn-out Langstroth frame </w:t>
      </w:r>
      <w:r>
        <w:rPr>
          <w:rFonts w:asciiTheme="minorHAnsi" w:hAnsiTheme="minorHAnsi" w:cstheme="minorHAnsi"/>
          <w:b/>
          <w:i w:val="0"/>
          <w:iCs/>
        </w:rPr>
        <w:t xml:space="preserve">[1] </w:t>
      </w:r>
      <w:r w:rsidR="005F11AE" w:rsidRPr="00E6556F">
        <w:rPr>
          <w:rFonts w:asciiTheme="minorHAnsi" w:hAnsiTheme="minorHAnsi" w:cstheme="minorHAnsi"/>
          <w:bCs/>
          <w:i w:val="0"/>
          <w:iCs/>
        </w:rPr>
        <w:t>and return her to her colony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[2]</w:t>
      </w:r>
      <w:r w:rsidR="005F11AE" w:rsidRPr="00546651">
        <w:rPr>
          <w:rFonts w:asciiTheme="minorHAnsi" w:hAnsiTheme="minorHAnsi" w:cstheme="minorHAnsi"/>
          <w:bCs/>
          <w:i w:val="0"/>
          <w:iCs/>
        </w:rPr>
        <w:t>.</w:t>
      </w:r>
    </w:p>
    <w:p w14:paraId="23B40B2D" w14:textId="6F90BB5B" w:rsid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WIDE: Talent caging queen in frame</w:t>
      </w:r>
    </w:p>
    <w:p w14:paraId="1E708992" w14:textId="6DE8E949" w:rsid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returning queen to colony</w:t>
      </w:r>
    </w:p>
    <w:bookmarkEnd w:id="29"/>
    <w:p w14:paraId="5A4DB795" w14:textId="16788C77" w:rsidR="00546651" w:rsidRDefault="005F11AE" w:rsidP="0054665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546651">
        <w:rPr>
          <w:rFonts w:asciiTheme="minorHAnsi" w:hAnsiTheme="minorHAnsi" w:cstheme="minorHAnsi"/>
          <w:bCs/>
          <w:i w:val="0"/>
          <w:iCs/>
        </w:rPr>
        <w:t>A</w:t>
      </w:r>
      <w:r w:rsidR="00546651">
        <w:rPr>
          <w:rFonts w:asciiTheme="minorHAnsi" w:hAnsiTheme="minorHAnsi" w:cstheme="minorHAnsi"/>
          <w:bCs/>
          <w:i w:val="0"/>
          <w:iCs/>
        </w:rPr>
        <w:t>fter a</w:t>
      </w:r>
      <w:r w:rsidRPr="00546651">
        <w:rPr>
          <w:rFonts w:asciiTheme="minorHAnsi" w:hAnsiTheme="minorHAnsi" w:cstheme="minorHAnsi"/>
          <w:bCs/>
          <w:i w:val="0"/>
          <w:iCs/>
        </w:rPr>
        <w:t>llow</w:t>
      </w:r>
      <w:r w:rsidR="00546651">
        <w:rPr>
          <w:rFonts w:asciiTheme="minorHAnsi" w:hAnsiTheme="minorHAnsi" w:cstheme="minorHAnsi"/>
          <w:bCs/>
          <w:i w:val="0"/>
          <w:iCs/>
        </w:rPr>
        <w:t>ing</w:t>
      </w:r>
      <w:r w:rsidRPr="00546651">
        <w:rPr>
          <w:rFonts w:asciiTheme="minorHAnsi" w:hAnsiTheme="minorHAnsi" w:cstheme="minorHAnsi"/>
          <w:bCs/>
          <w:i w:val="0"/>
          <w:iCs/>
        </w:rPr>
        <w:t xml:space="preserve"> the queen to lay eggs on </w:t>
      </w:r>
      <w:r w:rsidR="00546651">
        <w:rPr>
          <w:rFonts w:asciiTheme="minorHAnsi" w:hAnsiTheme="minorHAnsi" w:cstheme="minorHAnsi"/>
          <w:bCs/>
          <w:i w:val="0"/>
          <w:iCs/>
        </w:rPr>
        <w:t>the</w:t>
      </w:r>
      <w:r w:rsidRPr="00546651">
        <w:rPr>
          <w:rFonts w:asciiTheme="minorHAnsi" w:hAnsiTheme="minorHAnsi" w:cstheme="minorHAnsi"/>
          <w:bCs/>
          <w:i w:val="0"/>
          <w:iCs/>
        </w:rPr>
        <w:t xml:space="preserve"> frame for 24 h</w:t>
      </w:r>
      <w:r w:rsidR="00546651">
        <w:rPr>
          <w:rFonts w:asciiTheme="minorHAnsi" w:hAnsiTheme="minorHAnsi" w:cstheme="minorHAnsi"/>
          <w:bCs/>
          <w:i w:val="0"/>
          <w:iCs/>
        </w:rPr>
        <w:t xml:space="preserve">ours, check the frame to ensure that </w:t>
      </w:r>
      <w:r w:rsidRPr="00546651">
        <w:rPr>
          <w:rFonts w:asciiTheme="minorHAnsi" w:hAnsiTheme="minorHAnsi" w:cstheme="minorHAnsi"/>
          <w:bCs/>
          <w:i w:val="0"/>
          <w:iCs/>
        </w:rPr>
        <w:t>most of the comb cells contain newly laid eggs</w:t>
      </w:r>
      <w:r w:rsidR="00546651">
        <w:rPr>
          <w:rFonts w:asciiTheme="minorHAnsi" w:hAnsiTheme="minorHAnsi" w:cstheme="minorHAnsi"/>
          <w:bCs/>
          <w:i w:val="0"/>
          <w:iCs/>
        </w:rPr>
        <w:t xml:space="preserve"> </w:t>
      </w:r>
      <w:r w:rsidR="00546651">
        <w:rPr>
          <w:rFonts w:asciiTheme="minorHAnsi" w:hAnsiTheme="minorHAnsi" w:cstheme="minorHAnsi"/>
          <w:b/>
          <w:i w:val="0"/>
          <w:iCs/>
        </w:rPr>
        <w:t>[1-TXT]</w:t>
      </w:r>
      <w:r w:rsidR="00546651">
        <w:rPr>
          <w:rFonts w:asciiTheme="minorHAnsi" w:hAnsiTheme="minorHAnsi" w:cstheme="minorHAnsi"/>
          <w:bCs/>
          <w:i w:val="0"/>
          <w:iCs/>
        </w:rPr>
        <w:t xml:space="preserve"> and release the queen </w:t>
      </w:r>
      <w:r w:rsidR="00546651">
        <w:rPr>
          <w:rFonts w:asciiTheme="minorHAnsi" w:hAnsiTheme="minorHAnsi" w:cstheme="minorHAnsi"/>
          <w:b/>
          <w:i w:val="0"/>
          <w:iCs/>
        </w:rPr>
        <w:t>[2]</w:t>
      </w:r>
      <w:r w:rsidR="00546651">
        <w:rPr>
          <w:rFonts w:asciiTheme="minorHAnsi" w:hAnsiTheme="minorHAnsi" w:cstheme="minorHAnsi"/>
          <w:bCs/>
          <w:i w:val="0"/>
          <w:iCs/>
        </w:rPr>
        <w:t>.</w:t>
      </w:r>
    </w:p>
    <w:p w14:paraId="043390D1" w14:textId="29B17D36" w:rsidR="00546651" w:rsidRP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Shot of frame with comb cells containing newly laid eggs </w:t>
      </w:r>
      <w:r>
        <w:rPr>
          <w:rFonts w:asciiTheme="minorHAnsi" w:hAnsiTheme="minorHAnsi" w:cstheme="minorHAnsi"/>
          <w:b/>
          <w:i w:val="0"/>
          <w:iCs/>
        </w:rPr>
        <w:t>TEXT: Allow additional laying time as necessary</w:t>
      </w:r>
    </w:p>
    <w:p w14:paraId="191D3B24" w14:textId="74865C34" w:rsid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releasing queen</w:t>
      </w:r>
    </w:p>
    <w:p w14:paraId="618C1B5E" w14:textId="08662C23" w:rsidR="00546651" w:rsidRDefault="00546651" w:rsidP="0054665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Exactly 192 hours after caging the queen, remove the frame from the colony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 xml:space="preserve"> and brush of any adult bees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52B8021F" w14:textId="43D4F957" w:rsid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removing frame</w:t>
      </w:r>
    </w:p>
    <w:p w14:paraId="56161980" w14:textId="77777777" w:rsidR="00582D13" w:rsidRDefault="00546651" w:rsidP="00582D1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brushing off bees</w:t>
      </w:r>
    </w:p>
    <w:p w14:paraId="11022291" w14:textId="6F8B1085" w:rsidR="00546651" w:rsidRPr="00582D13" w:rsidRDefault="00ED620A" w:rsidP="00582D1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Upon return to the laboratory, p</w:t>
      </w:r>
      <w:r w:rsidR="00546651" w:rsidRPr="00582D13">
        <w:rPr>
          <w:rFonts w:asciiTheme="minorHAnsi" w:hAnsiTheme="minorHAnsi" w:cstheme="minorHAnsi"/>
          <w:bCs/>
          <w:i w:val="0"/>
          <w:iCs/>
        </w:rPr>
        <w:t>lace</w:t>
      </w:r>
      <w:r w:rsidR="005F11AE" w:rsidRPr="00582D13">
        <w:rPr>
          <w:rFonts w:asciiTheme="minorHAnsi" w:hAnsiTheme="minorHAnsi" w:cstheme="minorHAnsi"/>
          <w:bCs/>
          <w:i w:val="0"/>
          <w:iCs/>
        </w:rPr>
        <w:t xml:space="preserve"> the frame </w:t>
      </w:r>
      <w:r w:rsidR="00546651" w:rsidRPr="00582D13">
        <w:rPr>
          <w:rFonts w:asciiTheme="minorHAnsi" w:hAnsiTheme="minorHAnsi" w:cstheme="minorHAnsi"/>
          <w:bCs/>
          <w:i w:val="0"/>
          <w:iCs/>
        </w:rPr>
        <w:t>in</w:t>
      </w:r>
      <w:r w:rsidR="005F11AE" w:rsidRPr="00582D13">
        <w:rPr>
          <w:rFonts w:asciiTheme="minorHAnsi" w:hAnsiTheme="minorHAnsi" w:cstheme="minorHAnsi"/>
          <w:bCs/>
          <w:i w:val="0"/>
          <w:iCs/>
        </w:rPr>
        <w:t xml:space="preserve"> an incubator </w:t>
      </w:r>
      <w:r w:rsidR="00546651" w:rsidRPr="00582D13">
        <w:rPr>
          <w:rFonts w:asciiTheme="minorHAnsi" w:hAnsiTheme="minorHAnsi" w:cstheme="minorHAnsi"/>
          <w:bCs/>
          <w:i w:val="0"/>
          <w:iCs/>
        </w:rPr>
        <w:t>set to</w:t>
      </w:r>
      <w:r w:rsidR="005F11AE" w:rsidRPr="00582D13">
        <w:rPr>
          <w:rFonts w:asciiTheme="minorHAnsi" w:hAnsiTheme="minorHAnsi" w:cstheme="minorHAnsi"/>
          <w:bCs/>
          <w:i w:val="0"/>
          <w:iCs/>
        </w:rPr>
        <w:t xml:space="preserve"> the internal conditions of a hive</w:t>
      </w:r>
      <w:r w:rsidR="00546651" w:rsidRPr="00582D13">
        <w:rPr>
          <w:rFonts w:asciiTheme="minorHAnsi" w:hAnsiTheme="minorHAnsi" w:cstheme="minorHAnsi"/>
          <w:bCs/>
          <w:i w:val="0"/>
          <w:iCs/>
        </w:rPr>
        <w:t xml:space="preserve"> </w:t>
      </w:r>
      <w:r w:rsidR="00546651" w:rsidRPr="00582D13">
        <w:rPr>
          <w:rFonts w:asciiTheme="minorHAnsi" w:hAnsiTheme="minorHAnsi" w:cstheme="minorHAnsi"/>
          <w:b/>
          <w:i w:val="0"/>
          <w:iCs/>
        </w:rPr>
        <w:t>[1-TXT]</w:t>
      </w:r>
      <w:r w:rsidR="00546651" w:rsidRPr="00582D13">
        <w:rPr>
          <w:rFonts w:asciiTheme="minorHAnsi" w:hAnsiTheme="minorHAnsi" w:cstheme="minorHAnsi"/>
          <w:bCs/>
          <w:i w:val="0"/>
          <w:iCs/>
        </w:rPr>
        <w:t xml:space="preserve"> and thoroughly clean containers of the same height and width of the larva-filled frame with sequential soap and water, bleach, and ethanol washes </w:t>
      </w:r>
      <w:r w:rsidR="00546651" w:rsidRPr="00582D13">
        <w:rPr>
          <w:rFonts w:asciiTheme="minorHAnsi" w:hAnsiTheme="minorHAnsi" w:cstheme="minorHAnsi"/>
          <w:b/>
          <w:i w:val="0"/>
          <w:iCs/>
        </w:rPr>
        <w:t>[2]</w:t>
      </w:r>
      <w:r w:rsidR="00546651" w:rsidRPr="00582D13">
        <w:rPr>
          <w:rFonts w:asciiTheme="minorHAnsi" w:hAnsiTheme="minorHAnsi" w:cstheme="minorHAnsi"/>
          <w:bCs/>
          <w:i w:val="0"/>
          <w:iCs/>
        </w:rPr>
        <w:t>.</w:t>
      </w:r>
    </w:p>
    <w:p w14:paraId="16DC43DF" w14:textId="77777777" w:rsidR="00546651" w:rsidRDefault="00546651" w:rsidP="0054665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D5FDE4B" w14:textId="4531B1DD" w:rsidR="005F11AE" w:rsidRPr="00882FAA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strike/>
          <w:rPrChange w:id="30" w:author="Hsieh, Edward M" w:date="2022-05-11T12:09:00Z">
            <w:rPr>
              <w:rFonts w:asciiTheme="minorHAnsi" w:hAnsiTheme="minorHAnsi" w:cstheme="minorHAnsi"/>
              <w:bCs/>
            </w:rPr>
          </w:rPrChange>
        </w:rPr>
      </w:pPr>
      <w:r w:rsidRPr="00882FAA">
        <w:rPr>
          <w:rFonts w:asciiTheme="minorHAnsi" w:hAnsiTheme="minorHAnsi" w:cstheme="minorHAnsi"/>
          <w:bCs/>
          <w:strike/>
          <w:rPrChange w:id="31" w:author="Hsieh, Edward M" w:date="2022-05-11T12:09:00Z">
            <w:rPr>
              <w:rFonts w:asciiTheme="minorHAnsi" w:hAnsiTheme="minorHAnsi" w:cstheme="minorHAnsi"/>
              <w:bCs/>
            </w:rPr>
          </w:rPrChange>
        </w:rPr>
        <w:t xml:space="preserve">Talent placing frame into incubator </w:t>
      </w:r>
      <w:r w:rsidRPr="00882FAA">
        <w:rPr>
          <w:rFonts w:asciiTheme="minorHAnsi" w:hAnsiTheme="minorHAnsi" w:cstheme="minorHAnsi"/>
          <w:b/>
          <w:strike/>
          <w:rPrChange w:id="32" w:author="Hsieh, Edward M" w:date="2022-05-11T12:09:00Z">
            <w:rPr>
              <w:rFonts w:asciiTheme="minorHAnsi" w:hAnsiTheme="minorHAnsi" w:cstheme="minorHAnsi"/>
              <w:b/>
            </w:rPr>
          </w:rPrChange>
        </w:rPr>
        <w:t xml:space="preserve">TEXT: </w:t>
      </w:r>
      <w:r w:rsidRPr="00882FAA">
        <w:rPr>
          <w:rFonts w:asciiTheme="minorHAnsi" w:hAnsiTheme="minorHAnsi" w:cstheme="minorHAnsi"/>
          <w:b/>
          <w:i/>
          <w:iCs/>
          <w:strike/>
          <w:rPrChange w:id="33" w:author="Hsieh, Edward M" w:date="2022-05-11T12:09:00Z">
            <w:rPr>
              <w:rFonts w:asciiTheme="minorHAnsi" w:hAnsiTheme="minorHAnsi" w:cstheme="minorHAnsi"/>
              <w:b/>
              <w:i/>
              <w:iCs/>
            </w:rPr>
          </w:rPrChange>
        </w:rPr>
        <w:t>i.e.</w:t>
      </w:r>
      <w:r w:rsidRPr="00882FAA">
        <w:rPr>
          <w:rFonts w:asciiTheme="minorHAnsi" w:hAnsiTheme="minorHAnsi" w:cstheme="minorHAnsi"/>
          <w:b/>
          <w:strike/>
          <w:rPrChange w:id="34" w:author="Hsieh, Edward M" w:date="2022-05-11T12:09:00Z">
            <w:rPr>
              <w:rFonts w:asciiTheme="minorHAnsi" w:hAnsiTheme="minorHAnsi" w:cstheme="minorHAnsi"/>
              <w:b/>
            </w:rPr>
          </w:rPrChange>
        </w:rPr>
        <w:t xml:space="preserve">, </w:t>
      </w:r>
      <w:r w:rsidR="005F11AE" w:rsidRPr="00882FAA">
        <w:rPr>
          <w:rFonts w:asciiTheme="minorHAnsi" w:hAnsiTheme="minorHAnsi" w:cstheme="minorHAnsi"/>
          <w:b/>
          <w:strike/>
          <w:rPrChange w:id="35" w:author="Hsieh, Edward M" w:date="2022-05-11T12:09:00Z">
            <w:rPr>
              <w:rFonts w:asciiTheme="minorHAnsi" w:hAnsiTheme="minorHAnsi" w:cstheme="minorHAnsi"/>
              <w:b/>
            </w:rPr>
          </w:rPrChange>
        </w:rPr>
        <w:t>34 °C and 50%</w:t>
      </w:r>
      <w:r w:rsidRPr="00882FAA">
        <w:rPr>
          <w:rFonts w:asciiTheme="minorHAnsi" w:hAnsiTheme="minorHAnsi" w:cstheme="minorHAnsi"/>
          <w:b/>
          <w:strike/>
          <w:rPrChange w:id="36" w:author="Hsieh, Edward M" w:date="2022-05-11T12:09:00Z">
            <w:rPr>
              <w:rFonts w:asciiTheme="minorHAnsi" w:hAnsiTheme="minorHAnsi" w:cstheme="minorHAnsi"/>
              <w:b/>
            </w:rPr>
          </w:rPrChange>
        </w:rPr>
        <w:t xml:space="preserve"> RH</w:t>
      </w:r>
      <w:ins w:id="37" w:author="Hsieh, Edward M" w:date="2022-05-11T12:10:00Z">
        <w:r w:rsidR="00882FAA">
          <w:rPr>
            <w:rFonts w:asciiTheme="minorHAnsi" w:hAnsiTheme="minorHAnsi" w:cstheme="minorHAnsi"/>
            <w:bCs/>
          </w:rPr>
          <w:t xml:space="preserve"> Shot was not filmed – </w:t>
        </w:r>
      </w:ins>
      <w:ins w:id="38" w:author="Hsieh, Edward M" w:date="2022-05-11T12:11:00Z">
        <w:r w:rsidR="00882FAA">
          <w:rPr>
            <w:rFonts w:asciiTheme="minorHAnsi" w:hAnsiTheme="minorHAnsi" w:cstheme="minorHAnsi"/>
            <w:bCs/>
          </w:rPr>
          <w:t>containment</w:t>
        </w:r>
      </w:ins>
      <w:ins w:id="39" w:author="Hsieh, Edward M" w:date="2022-05-11T12:10:00Z">
        <w:r w:rsidR="00882FAA">
          <w:rPr>
            <w:rFonts w:asciiTheme="minorHAnsi" w:hAnsiTheme="minorHAnsi" w:cstheme="minorHAnsi"/>
            <w:bCs/>
          </w:rPr>
          <w:t xml:space="preserve"> equipmen</w:t>
        </w:r>
      </w:ins>
      <w:ins w:id="40" w:author="Hsieh, Edward M" w:date="2022-05-11T12:11:00Z">
        <w:r w:rsidR="00882FAA">
          <w:rPr>
            <w:rFonts w:asciiTheme="minorHAnsi" w:hAnsiTheme="minorHAnsi" w:cstheme="minorHAnsi"/>
            <w:bCs/>
          </w:rPr>
          <w:t>t was not available on hand but also was not necessary to demonstrate.</w:t>
        </w:r>
      </w:ins>
    </w:p>
    <w:p w14:paraId="671562BF" w14:textId="77F476F7" w:rsidR="00546651" w:rsidRP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cleaning container(s), with soap, bleach, and ethanol containers visible in frame</w:t>
      </w:r>
    </w:p>
    <w:p w14:paraId="7F4D19AF" w14:textId="0F42DDD8" w:rsidR="005F11AE" w:rsidRPr="005F11AE" w:rsidRDefault="005F11AE" w:rsidP="00546651">
      <w:pPr>
        <w:pStyle w:val="ListParagraph"/>
        <w:tabs>
          <w:tab w:val="left" w:pos="2304"/>
        </w:tabs>
        <w:ind w:left="360"/>
        <w:rPr>
          <w:rFonts w:asciiTheme="minorHAnsi" w:hAnsiTheme="minorHAnsi" w:cstheme="minorHAnsi"/>
          <w:bCs/>
        </w:rPr>
      </w:pPr>
    </w:p>
    <w:p w14:paraId="3E84B3B3" w14:textId="00EF44B0" w:rsidR="00546651" w:rsidRDefault="005F11AE" w:rsidP="0054665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bookmarkStart w:id="41" w:name="_Hlk41951322"/>
      <w:r w:rsidRPr="005F11AE">
        <w:rPr>
          <w:rFonts w:asciiTheme="minorHAnsi" w:hAnsiTheme="minorHAnsi" w:cstheme="minorHAnsi"/>
          <w:bCs/>
        </w:rPr>
        <w:lastRenderedPageBreak/>
        <w:t>Line the bottom of the containers with several layers of paper towels</w:t>
      </w:r>
      <w:r w:rsidR="00546651">
        <w:rPr>
          <w:rFonts w:asciiTheme="minorHAnsi" w:hAnsiTheme="minorHAnsi" w:cstheme="minorHAnsi"/>
          <w:bCs/>
        </w:rPr>
        <w:t xml:space="preserve"> </w:t>
      </w:r>
      <w:r w:rsidR="00546651">
        <w:rPr>
          <w:rFonts w:asciiTheme="minorHAnsi" w:hAnsiTheme="minorHAnsi" w:cstheme="minorHAnsi"/>
          <w:b/>
        </w:rPr>
        <w:t>[1]</w:t>
      </w:r>
      <w:r w:rsidR="00546651">
        <w:rPr>
          <w:rFonts w:asciiTheme="minorHAnsi" w:hAnsiTheme="minorHAnsi" w:cstheme="minorHAnsi"/>
          <w:bCs/>
        </w:rPr>
        <w:t xml:space="preserve"> and</w:t>
      </w:r>
      <w:r w:rsidRPr="005F11AE">
        <w:rPr>
          <w:rFonts w:asciiTheme="minorHAnsi" w:hAnsiTheme="minorHAnsi" w:cstheme="minorHAnsi"/>
          <w:bCs/>
        </w:rPr>
        <w:t xml:space="preserve"> add several overlapping layers of thinner, absorbent </w:t>
      </w:r>
      <w:r w:rsidR="00546651">
        <w:rPr>
          <w:rFonts w:asciiTheme="minorHAnsi" w:hAnsiTheme="minorHAnsi" w:cstheme="minorHAnsi"/>
          <w:bCs/>
        </w:rPr>
        <w:t xml:space="preserve">material </w:t>
      </w:r>
      <w:r w:rsidR="00546651">
        <w:rPr>
          <w:rFonts w:asciiTheme="minorHAnsi" w:hAnsiTheme="minorHAnsi" w:cstheme="minorHAnsi"/>
          <w:b/>
        </w:rPr>
        <w:t>[2-TXT]</w:t>
      </w:r>
      <w:r w:rsidR="00546651">
        <w:rPr>
          <w:rFonts w:asciiTheme="minorHAnsi" w:hAnsiTheme="minorHAnsi" w:cstheme="minorHAnsi"/>
          <w:bCs/>
        </w:rPr>
        <w:t>.</w:t>
      </w:r>
    </w:p>
    <w:p w14:paraId="762AC683" w14:textId="77777777" w:rsidR="00546651" w:rsidRDefault="00546651" w:rsidP="0054665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4552166" w14:textId="1194B948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paper towel into container</w:t>
      </w:r>
    </w:p>
    <w:p w14:paraId="1194BA34" w14:textId="0DD5E585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Shot of paper towel in container, then absorbent material being placed into container </w:t>
      </w:r>
      <w:r>
        <w:rPr>
          <w:rFonts w:asciiTheme="minorHAnsi" w:hAnsiTheme="minorHAnsi" w:cstheme="minorHAnsi"/>
          <w:b/>
        </w:rPr>
        <w:t xml:space="preserve">TEXT: </w:t>
      </w:r>
      <w:r>
        <w:rPr>
          <w:rFonts w:asciiTheme="minorHAnsi" w:hAnsiTheme="minorHAnsi" w:cstheme="minorHAnsi"/>
          <w:b/>
          <w:i/>
          <w:iCs/>
        </w:rPr>
        <w:t>e.g.</w:t>
      </w:r>
      <w:r>
        <w:rPr>
          <w:rFonts w:asciiTheme="minorHAnsi" w:hAnsiTheme="minorHAnsi" w:cstheme="minorHAnsi"/>
          <w:b/>
        </w:rPr>
        <w:t>,</w:t>
      </w:r>
      <w:r w:rsidRPr="00546651">
        <w:rPr>
          <w:rFonts w:asciiTheme="minorHAnsi" w:hAnsiTheme="minorHAnsi" w:cstheme="minorHAnsi"/>
          <w:bCs/>
        </w:rPr>
        <w:t xml:space="preserve"> </w:t>
      </w:r>
      <w:r w:rsidRPr="00546651">
        <w:rPr>
          <w:rFonts w:asciiTheme="minorHAnsi" w:hAnsiTheme="minorHAnsi" w:cstheme="minorHAnsi"/>
          <w:b/>
        </w:rPr>
        <w:t>delicate task wipers or filter paper</w:t>
      </w:r>
    </w:p>
    <w:bookmarkEnd w:id="41"/>
    <w:p w14:paraId="5011E325" w14:textId="77777777" w:rsidR="005F11AE" w:rsidRPr="005F11AE" w:rsidRDefault="005F11AE" w:rsidP="00546651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0B30AD8D" w14:textId="1F3DD5A9" w:rsidR="00546651" w:rsidRDefault="00546651" w:rsidP="0054665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bookmarkStart w:id="42" w:name="_Hlk41951326"/>
      <w:r>
        <w:rPr>
          <w:rFonts w:asciiTheme="minorHAnsi" w:hAnsiTheme="minorHAnsi" w:cstheme="minorHAnsi"/>
          <w:bCs/>
        </w:rPr>
        <w:t>When the containers are ready, p</w:t>
      </w:r>
      <w:r w:rsidR="005F11AE" w:rsidRPr="005F11AE">
        <w:rPr>
          <w:rFonts w:asciiTheme="minorHAnsi" w:hAnsiTheme="minorHAnsi" w:cstheme="minorHAnsi"/>
          <w:bCs/>
        </w:rPr>
        <w:t xml:space="preserve">lace </w:t>
      </w:r>
      <w:r>
        <w:rPr>
          <w:rFonts w:asciiTheme="minorHAnsi" w:hAnsiTheme="minorHAnsi" w:cstheme="minorHAnsi"/>
          <w:bCs/>
        </w:rPr>
        <w:t xml:space="preserve">the </w:t>
      </w:r>
      <w:r w:rsidR="005F11AE" w:rsidRPr="005F11AE">
        <w:rPr>
          <w:rFonts w:asciiTheme="minorHAnsi" w:hAnsiTheme="minorHAnsi" w:cstheme="minorHAnsi"/>
          <w:bCs/>
        </w:rPr>
        <w:t xml:space="preserve">frame </w:t>
      </w:r>
      <w:r>
        <w:rPr>
          <w:rFonts w:asciiTheme="minorHAnsi" w:hAnsiTheme="minorHAnsi" w:cstheme="minorHAnsi"/>
          <w:bCs/>
        </w:rPr>
        <w:t xml:space="preserve">onto the </w:t>
      </w:r>
      <w:proofErr w:type="gramStart"/>
      <w:r>
        <w:rPr>
          <w:rFonts w:asciiTheme="minorHAnsi" w:hAnsiTheme="minorHAnsi" w:cstheme="minorHAnsi"/>
          <w:bCs/>
        </w:rPr>
        <w:t>containers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="005F11AE" w:rsidRPr="005F11AE">
        <w:rPr>
          <w:rFonts w:asciiTheme="minorHAnsi" w:hAnsiTheme="minorHAnsi" w:cstheme="minorHAnsi"/>
          <w:bCs/>
        </w:rPr>
        <w:t xml:space="preserve">focal </w:t>
      </w:r>
      <w:r>
        <w:rPr>
          <w:rFonts w:asciiTheme="minorHAnsi" w:hAnsiTheme="minorHAnsi" w:cstheme="minorHAnsi"/>
          <w:bCs/>
        </w:rPr>
        <w:t>l</w:t>
      </w:r>
      <w:r w:rsidR="005F11AE" w:rsidRPr="005F11AE">
        <w:rPr>
          <w:rFonts w:asciiTheme="minorHAnsi" w:hAnsiTheme="minorHAnsi" w:cstheme="minorHAnsi"/>
          <w:bCs/>
        </w:rPr>
        <w:t>arvae</w:t>
      </w:r>
      <w:r>
        <w:rPr>
          <w:rFonts w:asciiTheme="minorHAnsi" w:hAnsiTheme="minorHAnsi" w:cstheme="minorHAnsi"/>
          <w:bCs/>
        </w:rPr>
        <w:t xml:space="preserve"> side</w:t>
      </w:r>
      <w:r w:rsidR="00A11A8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down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use a piece of tented aluminum foil to cover the container and frame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49C76BAF" w14:textId="77777777" w:rsidR="00546651" w:rsidRDefault="00546651" w:rsidP="0054665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7122844" w14:textId="0702FD7A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frame onto containers</w:t>
      </w:r>
      <w:r w:rsidR="002608AF">
        <w:rPr>
          <w:rFonts w:asciiTheme="minorHAnsi" w:hAnsiTheme="minorHAnsi" w:cstheme="minorHAnsi"/>
          <w:bCs/>
        </w:rPr>
        <w:t xml:space="preserve"> 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7819F4F6" w14:textId="0EE7552A" w:rsidR="005F11AE" w:rsidRP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foil over containers/frame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bookmarkEnd w:id="42"/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11071A3A" w14:textId="77777777" w:rsidR="00546651" w:rsidRDefault="00546651" w:rsidP="00546651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6E4BFAAB" w14:textId="77D63D54" w:rsidR="00546651" w:rsidRDefault="00ED620A" w:rsidP="0054665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overnight incubation</w:t>
      </w:r>
      <w:r w:rsidR="00546651">
        <w:rPr>
          <w:rFonts w:asciiTheme="minorHAnsi" w:hAnsiTheme="minorHAnsi" w:cstheme="minorHAnsi"/>
          <w:bCs/>
        </w:rPr>
        <w:t>,</w:t>
      </w:r>
      <w:r w:rsidR="00546651" w:rsidRPr="00546651">
        <w:rPr>
          <w:rFonts w:asciiTheme="minorHAnsi" w:hAnsiTheme="minorHAnsi" w:cstheme="minorHAnsi"/>
          <w:bCs/>
        </w:rPr>
        <w:t xml:space="preserve"> </w:t>
      </w:r>
      <w:r w:rsidR="00546651" w:rsidRPr="005F11AE">
        <w:rPr>
          <w:rFonts w:asciiTheme="minorHAnsi" w:hAnsiTheme="minorHAnsi" w:cstheme="minorHAnsi"/>
          <w:bCs/>
        </w:rPr>
        <w:t xml:space="preserve">carefully lift individual wipes from the top layer </w:t>
      </w:r>
      <w:r w:rsidR="00546651">
        <w:rPr>
          <w:rFonts w:asciiTheme="minorHAnsi" w:hAnsiTheme="minorHAnsi" w:cstheme="minorHAnsi"/>
          <w:bCs/>
        </w:rPr>
        <w:t>of each</w:t>
      </w:r>
      <w:r w:rsidR="00546651" w:rsidRPr="005F11AE">
        <w:rPr>
          <w:rFonts w:asciiTheme="minorHAnsi" w:hAnsiTheme="minorHAnsi" w:cstheme="minorHAnsi"/>
          <w:bCs/>
        </w:rPr>
        <w:t xml:space="preserve"> container</w:t>
      </w:r>
      <w:r w:rsidR="00546651">
        <w:rPr>
          <w:rFonts w:asciiTheme="minorHAnsi" w:hAnsiTheme="minorHAnsi" w:cstheme="minorHAnsi"/>
          <w:bCs/>
        </w:rPr>
        <w:t xml:space="preserve"> </w:t>
      </w:r>
      <w:r w:rsidR="00546651">
        <w:rPr>
          <w:rFonts w:asciiTheme="minorHAnsi" w:hAnsiTheme="minorHAnsi" w:cstheme="minorHAnsi"/>
          <w:b/>
        </w:rPr>
        <w:t>[1]</w:t>
      </w:r>
      <w:r w:rsidR="00546651" w:rsidRPr="005F11A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to allow the larvae to be</w:t>
      </w:r>
      <w:r w:rsidR="00546651" w:rsidRPr="005F11AE">
        <w:rPr>
          <w:rFonts w:asciiTheme="minorHAnsi" w:hAnsiTheme="minorHAnsi" w:cstheme="minorHAnsi"/>
          <w:bCs/>
        </w:rPr>
        <w:t xml:space="preserve"> gently pour</w:t>
      </w:r>
      <w:r>
        <w:rPr>
          <w:rFonts w:asciiTheme="minorHAnsi" w:hAnsiTheme="minorHAnsi" w:cstheme="minorHAnsi"/>
          <w:bCs/>
        </w:rPr>
        <w:t>ed</w:t>
      </w:r>
      <w:r w:rsidR="00546651" w:rsidRPr="005F11AE">
        <w:rPr>
          <w:rFonts w:asciiTheme="minorHAnsi" w:hAnsiTheme="minorHAnsi" w:cstheme="minorHAnsi"/>
          <w:bCs/>
        </w:rPr>
        <w:t xml:space="preserve"> onto </w:t>
      </w:r>
      <w:r w:rsidR="00546651">
        <w:rPr>
          <w:rFonts w:asciiTheme="minorHAnsi" w:hAnsiTheme="minorHAnsi" w:cstheme="minorHAnsi"/>
          <w:bCs/>
        </w:rPr>
        <w:t>a transfer</w:t>
      </w:r>
      <w:r w:rsidR="00546651" w:rsidRPr="005F11AE">
        <w:rPr>
          <w:rFonts w:asciiTheme="minorHAnsi" w:hAnsiTheme="minorHAnsi" w:cstheme="minorHAnsi"/>
          <w:bCs/>
        </w:rPr>
        <w:t xml:space="preserve"> tray</w:t>
      </w:r>
      <w:r w:rsidR="00546651">
        <w:rPr>
          <w:rFonts w:asciiTheme="minorHAnsi" w:hAnsiTheme="minorHAnsi" w:cstheme="minorHAnsi"/>
          <w:bCs/>
        </w:rPr>
        <w:t xml:space="preserve"> </w:t>
      </w:r>
      <w:r w:rsidR="00546651">
        <w:rPr>
          <w:rFonts w:asciiTheme="minorHAnsi" w:hAnsiTheme="minorHAnsi" w:cstheme="minorHAnsi"/>
          <w:b/>
        </w:rPr>
        <w:t>[2]</w:t>
      </w:r>
      <w:r w:rsidR="00546651">
        <w:rPr>
          <w:rFonts w:asciiTheme="minorHAnsi" w:hAnsiTheme="minorHAnsi" w:cstheme="minorHAnsi"/>
          <w:bCs/>
        </w:rPr>
        <w:t>.</w:t>
      </w:r>
    </w:p>
    <w:p w14:paraId="31D0E71B" w14:textId="77777777" w:rsidR="00546651" w:rsidRDefault="00546651" w:rsidP="0054665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70FA57B" w14:textId="09F610C1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Tissue being lifted</w:t>
      </w:r>
    </w:p>
    <w:p w14:paraId="3FED61BA" w14:textId="7D0AAFE4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Larvae being poured</w:t>
      </w:r>
    </w:p>
    <w:p w14:paraId="1E0AAB60" w14:textId="77777777" w:rsidR="00546651" w:rsidRDefault="00546651" w:rsidP="00546651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8A4E5D2" w14:textId="1EFE15E1" w:rsidR="005F11AE" w:rsidRDefault="00ED620A" w:rsidP="005D2A3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u</w:t>
      </w:r>
      <w:r w:rsidR="005F11AE" w:rsidRPr="005F11AE">
        <w:rPr>
          <w:rFonts w:asciiTheme="minorHAnsi" w:hAnsiTheme="minorHAnsi" w:cstheme="minorHAnsi"/>
          <w:bCs/>
        </w:rPr>
        <w:t xml:space="preserve">se blunt soft forceps to </w:t>
      </w:r>
      <w:r>
        <w:rPr>
          <w:rFonts w:asciiTheme="minorHAnsi" w:hAnsiTheme="minorHAnsi" w:cstheme="minorHAnsi"/>
          <w:bCs/>
        </w:rPr>
        <w:t>spread</w:t>
      </w:r>
      <w:r w:rsidR="005F11AE" w:rsidRPr="005F11AE">
        <w:rPr>
          <w:rFonts w:asciiTheme="minorHAnsi" w:hAnsiTheme="minorHAnsi" w:cstheme="minorHAnsi"/>
          <w:bCs/>
        </w:rPr>
        <w:t xml:space="preserve"> the larvae across the surface of the trays</w:t>
      </w:r>
      <w:r w:rsidR="005D2A3B">
        <w:rPr>
          <w:rFonts w:asciiTheme="minorHAnsi" w:hAnsiTheme="minorHAnsi" w:cstheme="minorHAnsi"/>
          <w:bCs/>
        </w:rPr>
        <w:t xml:space="preserve"> without touching </w:t>
      </w:r>
      <w:r w:rsidR="005D2A3B">
        <w:rPr>
          <w:rFonts w:asciiTheme="minorHAnsi" w:hAnsiTheme="minorHAnsi" w:cstheme="minorHAnsi"/>
          <w:b/>
        </w:rPr>
        <w:t>[1-TXT]</w:t>
      </w:r>
      <w:r w:rsidR="005D2A3B">
        <w:rPr>
          <w:rFonts w:asciiTheme="minorHAnsi" w:hAnsiTheme="minorHAnsi" w:cstheme="minorHAnsi"/>
          <w:bCs/>
        </w:rPr>
        <w:t xml:space="preserve"> and place the tray, covered with tented foil</w:t>
      </w:r>
      <w:r w:rsidR="00A11A86">
        <w:rPr>
          <w:rFonts w:asciiTheme="minorHAnsi" w:hAnsiTheme="minorHAnsi" w:cstheme="minorHAnsi"/>
          <w:bCs/>
        </w:rPr>
        <w:t>,</w:t>
      </w:r>
      <w:r w:rsidR="005D2A3B">
        <w:rPr>
          <w:rFonts w:asciiTheme="minorHAnsi" w:hAnsiTheme="minorHAnsi" w:cstheme="minorHAnsi"/>
          <w:bCs/>
        </w:rPr>
        <w:t xml:space="preserve"> in</w:t>
      </w:r>
      <w:r w:rsidR="00A11A86">
        <w:rPr>
          <w:rFonts w:asciiTheme="minorHAnsi" w:hAnsiTheme="minorHAnsi" w:cstheme="minorHAnsi"/>
          <w:bCs/>
        </w:rPr>
        <w:t>to</w:t>
      </w:r>
      <w:r w:rsidR="005D2A3B">
        <w:rPr>
          <w:rFonts w:asciiTheme="minorHAnsi" w:hAnsiTheme="minorHAnsi" w:cstheme="minorHAnsi"/>
          <w:bCs/>
        </w:rPr>
        <w:t xml:space="preserve"> the incubator until the larvae pupate and mature to the white-eye stage </w:t>
      </w:r>
      <w:r w:rsidR="005D2A3B">
        <w:rPr>
          <w:rFonts w:asciiTheme="minorHAnsi" w:hAnsiTheme="minorHAnsi" w:cstheme="minorHAnsi"/>
          <w:b/>
        </w:rPr>
        <w:t>[2]</w:t>
      </w:r>
      <w:r w:rsidR="005D2A3B">
        <w:rPr>
          <w:rFonts w:asciiTheme="minorHAnsi" w:hAnsiTheme="minorHAnsi" w:cstheme="minorHAnsi"/>
          <w:bCs/>
        </w:rPr>
        <w:t>.</w:t>
      </w:r>
    </w:p>
    <w:p w14:paraId="14B87CF6" w14:textId="77777777" w:rsidR="005D2A3B" w:rsidRDefault="005D2A3B" w:rsidP="005D2A3B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A13F8B2" w14:textId="3D8B32C5" w:rsidR="005D2A3B" w:rsidRDefault="005D2A3B" w:rsidP="005D2A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Larvae being separated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TEXT: Remove damaged, discolored, and below-average size larvae</w:t>
      </w:r>
    </w:p>
    <w:p w14:paraId="7CCC70A6" w14:textId="2802EA21" w:rsidR="005D2A3B" w:rsidRDefault="005D2A3B" w:rsidP="005D2A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covered tray into incubator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13595156" w14:textId="77777777" w:rsidR="005D2A3B" w:rsidRDefault="005D2A3B" w:rsidP="005D2A3B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55305A28" w14:textId="3F87CCE9" w:rsidR="005F11AE" w:rsidRDefault="005F11AE" w:rsidP="005F11A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5F11AE">
        <w:rPr>
          <w:rFonts w:asciiTheme="minorHAnsi" w:hAnsiTheme="minorHAnsi" w:cstheme="minorHAnsi"/>
          <w:b/>
        </w:rPr>
        <w:t xml:space="preserve">Pupal </w:t>
      </w:r>
      <w:r w:rsidR="005D2A3B">
        <w:rPr>
          <w:rFonts w:asciiTheme="minorHAnsi" w:hAnsiTheme="minorHAnsi" w:cstheme="minorHAnsi"/>
          <w:b/>
        </w:rPr>
        <w:t>V</w:t>
      </w:r>
      <w:r w:rsidRPr="005F11AE">
        <w:rPr>
          <w:rFonts w:asciiTheme="minorHAnsi" w:hAnsiTheme="minorHAnsi" w:cstheme="minorHAnsi"/>
          <w:b/>
        </w:rPr>
        <w:t xml:space="preserve">irus </w:t>
      </w:r>
      <w:r w:rsidR="005D2A3B">
        <w:rPr>
          <w:rFonts w:asciiTheme="minorHAnsi" w:hAnsiTheme="minorHAnsi" w:cstheme="minorHAnsi"/>
          <w:b/>
        </w:rPr>
        <w:t>I</w:t>
      </w:r>
      <w:r w:rsidRPr="005F11AE">
        <w:rPr>
          <w:rFonts w:asciiTheme="minorHAnsi" w:hAnsiTheme="minorHAnsi" w:cstheme="minorHAnsi"/>
          <w:b/>
        </w:rPr>
        <w:t>njection</w:t>
      </w:r>
    </w:p>
    <w:p w14:paraId="57CCDCBC" w14:textId="77777777" w:rsidR="005D2A3B" w:rsidRDefault="005D2A3B" w:rsidP="005D2A3B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27273FAA" w14:textId="3AADC42C" w:rsidR="00562016" w:rsidRDefault="005D2A3B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virus injection of the pupae, mix the virus particles of interest at the appropriate concentration in sterile PBS i</w:t>
      </w:r>
      <w:r w:rsidR="00562016">
        <w:rPr>
          <w:rFonts w:asciiTheme="minorHAnsi" w:hAnsiTheme="minorHAnsi" w:cstheme="minorHAnsi"/>
          <w:bCs/>
        </w:rPr>
        <w:t xml:space="preserve">n a 15-milliliter tube </w:t>
      </w:r>
      <w:r w:rsidR="00562016">
        <w:rPr>
          <w:rFonts w:asciiTheme="minorHAnsi" w:hAnsiTheme="minorHAnsi" w:cstheme="minorHAnsi"/>
          <w:b/>
        </w:rPr>
        <w:t xml:space="preserve">[1-TXT] </w:t>
      </w:r>
      <w:r w:rsidR="00562016" w:rsidRPr="00562016">
        <w:rPr>
          <w:rFonts w:asciiTheme="minorHAnsi" w:hAnsiTheme="minorHAnsi" w:cstheme="minorHAnsi"/>
          <w:bCs/>
        </w:rPr>
        <w:t>and a</w:t>
      </w:r>
      <w:r w:rsidR="005F11AE" w:rsidRPr="00562016">
        <w:rPr>
          <w:rFonts w:asciiTheme="minorHAnsi" w:hAnsiTheme="minorHAnsi" w:cstheme="minorHAnsi"/>
          <w:bCs/>
        </w:rPr>
        <w:t xml:space="preserve">ttach </w:t>
      </w:r>
      <w:r w:rsidR="00562016">
        <w:rPr>
          <w:rFonts w:asciiTheme="minorHAnsi" w:hAnsiTheme="minorHAnsi" w:cstheme="minorHAnsi"/>
          <w:bCs/>
        </w:rPr>
        <w:t>an</w:t>
      </w:r>
      <w:r w:rsidR="005F11AE" w:rsidRPr="00562016">
        <w:rPr>
          <w:rFonts w:asciiTheme="minorHAnsi" w:hAnsiTheme="minorHAnsi" w:cstheme="minorHAnsi"/>
          <w:bCs/>
        </w:rPr>
        <w:t xml:space="preserve"> injector apparatus to a manual multi-pipette </w:t>
      </w:r>
      <w:r w:rsidR="00562016">
        <w:rPr>
          <w:rFonts w:asciiTheme="minorHAnsi" w:hAnsiTheme="minorHAnsi" w:cstheme="minorHAnsi"/>
          <w:b/>
        </w:rPr>
        <w:t>[2]</w:t>
      </w:r>
      <w:r w:rsidR="00562016">
        <w:rPr>
          <w:rFonts w:asciiTheme="minorHAnsi" w:hAnsiTheme="minorHAnsi" w:cstheme="minorHAnsi"/>
          <w:bCs/>
        </w:rPr>
        <w:t>.</w:t>
      </w:r>
    </w:p>
    <w:p w14:paraId="782074EB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D2EC5DC" w14:textId="351A17E4" w:rsidR="00562016" w:rsidRP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mixing virus with PBS, with PBS container visible in frame </w:t>
      </w:r>
      <w:r>
        <w:rPr>
          <w:rFonts w:asciiTheme="minorHAnsi" w:hAnsiTheme="minorHAnsi" w:cstheme="minorHAnsi"/>
          <w:b/>
        </w:rPr>
        <w:t xml:space="preserve">TEXT: </w:t>
      </w:r>
      <w:r>
        <w:rPr>
          <w:rFonts w:asciiTheme="minorHAnsi" w:hAnsiTheme="minorHAnsi" w:cstheme="minorHAnsi"/>
          <w:b/>
          <w:i/>
          <w:iCs/>
        </w:rPr>
        <w:t>e.g. IAPV</w:t>
      </w:r>
    </w:p>
    <w:p w14:paraId="45135A7F" w14:textId="234FC875" w:rsid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attaching injector to pipette</w:t>
      </w:r>
    </w:p>
    <w:p w14:paraId="46C9E3D5" w14:textId="77777777" w:rsidR="00562016" w:rsidRDefault="00562016" w:rsidP="0056201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7D4721BD" w14:textId="0E7116F8" w:rsidR="00562016" w:rsidRDefault="005620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t</w:t>
      </w:r>
      <w:r w:rsidR="005F11AE" w:rsidRPr="00562016">
        <w:rPr>
          <w:rFonts w:asciiTheme="minorHAnsi" w:hAnsiTheme="minorHAnsi" w:cstheme="minorHAnsi"/>
          <w:bCs/>
        </w:rPr>
        <w:t xml:space="preserve">est the </w:t>
      </w:r>
      <w:r>
        <w:rPr>
          <w:rFonts w:asciiTheme="minorHAnsi" w:hAnsiTheme="minorHAnsi" w:cstheme="minorHAnsi"/>
          <w:bCs/>
        </w:rPr>
        <w:t xml:space="preserve">injector </w:t>
      </w:r>
      <w:r w:rsidR="005F11AE" w:rsidRPr="00562016">
        <w:rPr>
          <w:rFonts w:asciiTheme="minorHAnsi" w:hAnsiTheme="minorHAnsi" w:cstheme="minorHAnsi"/>
          <w:bCs/>
        </w:rPr>
        <w:t>efficacy</w:t>
      </w:r>
      <w:r>
        <w:rPr>
          <w:rFonts w:asciiTheme="minorHAnsi" w:hAnsiTheme="minorHAnsi" w:cstheme="minorHAnsi"/>
          <w:bCs/>
        </w:rPr>
        <w:t xml:space="preserve">, load the injector with 100 microliters of water </w:t>
      </w:r>
      <w:r>
        <w:rPr>
          <w:rFonts w:asciiTheme="minorHAnsi" w:hAnsiTheme="minorHAnsi" w:cstheme="minorHAnsi"/>
          <w:b/>
        </w:rPr>
        <w:t xml:space="preserve">[1] </w:t>
      </w:r>
      <w:r w:rsidR="005F11AE" w:rsidRPr="00562016">
        <w:rPr>
          <w:rFonts w:asciiTheme="minorHAnsi" w:hAnsiTheme="minorHAnsi" w:cstheme="minorHAnsi"/>
          <w:bCs/>
        </w:rPr>
        <w:t>and dispens</w:t>
      </w:r>
      <w:r>
        <w:rPr>
          <w:rFonts w:asciiTheme="minorHAnsi" w:hAnsiTheme="minorHAnsi" w:cstheme="minorHAnsi"/>
          <w:bCs/>
        </w:rPr>
        <w:t>e the water</w:t>
      </w:r>
      <w:r w:rsidR="005F11AE" w:rsidRPr="00562016">
        <w:rPr>
          <w:rFonts w:asciiTheme="minorHAnsi" w:hAnsiTheme="minorHAnsi" w:cstheme="minorHAnsi"/>
          <w:bCs/>
        </w:rPr>
        <w:t xml:space="preserve"> in 1</w:t>
      </w:r>
      <w:r>
        <w:rPr>
          <w:rFonts w:asciiTheme="minorHAnsi" w:hAnsiTheme="minorHAnsi" w:cstheme="minorHAnsi"/>
          <w:bCs/>
        </w:rPr>
        <w:t xml:space="preserve">-microliter </w:t>
      </w:r>
      <w:r w:rsidR="005F11AE" w:rsidRPr="00562016">
        <w:rPr>
          <w:rFonts w:asciiTheme="minorHAnsi" w:hAnsiTheme="minorHAnsi" w:cstheme="minorHAnsi"/>
          <w:bCs/>
        </w:rPr>
        <w:t>doses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[2-TXT]</w:t>
      </w:r>
      <w:r w:rsidR="005F11AE" w:rsidRPr="00562016">
        <w:rPr>
          <w:rFonts w:asciiTheme="minorHAnsi" w:hAnsiTheme="minorHAnsi" w:cstheme="minorHAnsi"/>
          <w:bCs/>
        </w:rPr>
        <w:t>.</w:t>
      </w:r>
    </w:p>
    <w:p w14:paraId="238AF127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8DDC23B" w14:textId="41398C8F" w:rsid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loading injector</w:t>
      </w:r>
    </w:p>
    <w:p w14:paraId="57D219F9" w14:textId="3A015722" w:rsidR="00562016" w:rsidRP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Water being dispensed </w:t>
      </w:r>
      <w:r>
        <w:rPr>
          <w:rFonts w:asciiTheme="minorHAnsi" w:hAnsiTheme="minorHAnsi" w:cstheme="minorHAnsi"/>
          <w:b/>
        </w:rPr>
        <w:t>TEXT: Use different apparatus if entire volume not dispensed</w:t>
      </w:r>
    </w:p>
    <w:p w14:paraId="60787A88" w14:textId="77777777" w:rsidR="00562016" w:rsidRDefault="00562016" w:rsidP="0056201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C5142B8" w14:textId="5BAABAFA" w:rsidR="00562016" w:rsidRDefault="005620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If the injections are accurate, load 100 microliters of </w:t>
      </w:r>
      <w:r w:rsidR="00A11A86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virus particle solution into the injector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</w:t>
      </w:r>
      <w:r w:rsidRPr="00562016">
        <w:rPr>
          <w:rFonts w:asciiTheme="minorHAnsi" w:hAnsiTheme="minorHAnsi" w:cstheme="minorHAnsi"/>
          <w:bCs/>
        </w:rPr>
        <w:t>g</w:t>
      </w:r>
      <w:r w:rsidR="005F11AE" w:rsidRPr="00562016">
        <w:rPr>
          <w:rFonts w:asciiTheme="minorHAnsi" w:hAnsiTheme="minorHAnsi" w:cstheme="minorHAnsi"/>
          <w:bCs/>
        </w:rPr>
        <w:t xml:space="preserve">ently grasp </w:t>
      </w:r>
      <w:r>
        <w:rPr>
          <w:rFonts w:asciiTheme="minorHAnsi" w:hAnsiTheme="minorHAnsi" w:cstheme="minorHAnsi"/>
          <w:bCs/>
        </w:rPr>
        <w:t>one</w:t>
      </w:r>
      <w:r w:rsidR="005F11AE" w:rsidRPr="00562016">
        <w:rPr>
          <w:rFonts w:asciiTheme="minorHAnsi" w:hAnsiTheme="minorHAnsi" w:cstheme="minorHAnsi"/>
          <w:bCs/>
        </w:rPr>
        <w:t xml:space="preserve"> pupa along the thorax, applying just enough pressure to force internal fluids </w:t>
      </w:r>
      <w:r w:rsidR="00ED620A">
        <w:rPr>
          <w:rFonts w:asciiTheme="minorHAnsi" w:hAnsiTheme="minorHAnsi" w:cstheme="minorHAnsi"/>
          <w:bCs/>
        </w:rPr>
        <w:t>in</w:t>
      </w:r>
      <w:r w:rsidR="005F11AE" w:rsidRPr="00562016">
        <w:rPr>
          <w:rFonts w:asciiTheme="minorHAnsi" w:hAnsiTheme="minorHAnsi" w:cstheme="minorHAnsi"/>
          <w:bCs/>
        </w:rPr>
        <w:t xml:space="preserve">to the </w:t>
      </w:r>
      <w:r>
        <w:rPr>
          <w:rFonts w:asciiTheme="minorHAnsi" w:hAnsiTheme="minorHAnsi" w:cstheme="minorHAnsi"/>
          <w:bCs/>
        </w:rPr>
        <w:t xml:space="preserve">abdomen to make the tergite divisions more apparent </w:t>
      </w:r>
      <w:r>
        <w:rPr>
          <w:rFonts w:asciiTheme="minorHAnsi" w:hAnsiTheme="minorHAnsi" w:cstheme="minorHAnsi"/>
          <w:b/>
        </w:rPr>
        <w:t>[2]</w:t>
      </w:r>
      <w:r w:rsidR="005F11AE" w:rsidRPr="00562016">
        <w:rPr>
          <w:rFonts w:asciiTheme="minorHAnsi" w:hAnsiTheme="minorHAnsi" w:cstheme="minorHAnsi"/>
          <w:bCs/>
        </w:rPr>
        <w:t>.</w:t>
      </w:r>
    </w:p>
    <w:p w14:paraId="49922FF5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FCC8F8A" w14:textId="0EBF3E9B" w:rsid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loading virus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232216D6" w14:textId="53AFB38D" w:rsid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Pupa being grasped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158400D2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3E22745" w14:textId="55501D55" w:rsidR="005F11AE" w:rsidRDefault="006A36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Stabilizing</w:t>
      </w:r>
      <w:r w:rsidR="002608AF">
        <w:rPr>
          <w:rFonts w:asciiTheme="minorHAnsi" w:hAnsiTheme="minorHAnsi" w:cstheme="minorHAnsi"/>
          <w:bCs/>
        </w:rPr>
        <w:t xml:space="preserve"> the arm holding the syringe against the lab bench</w:t>
      </w:r>
      <w:r>
        <w:rPr>
          <w:rFonts w:asciiTheme="minorHAnsi" w:hAnsiTheme="minorHAnsi" w:cstheme="minorHAnsi"/>
          <w:bCs/>
        </w:rPr>
        <w:t xml:space="preserve"> for support </w:t>
      </w:r>
      <w:r>
        <w:rPr>
          <w:rFonts w:asciiTheme="minorHAnsi" w:hAnsiTheme="minorHAnsi" w:cstheme="minorHAnsi"/>
          <w:b/>
        </w:rPr>
        <w:t>[1]</w:t>
      </w:r>
      <w:r w:rsidR="002608AF">
        <w:rPr>
          <w:rFonts w:asciiTheme="minorHAnsi" w:hAnsiTheme="minorHAnsi" w:cstheme="minorHAnsi"/>
          <w:bCs/>
        </w:rPr>
        <w:t>, i</w:t>
      </w:r>
      <w:r w:rsidR="005F11AE" w:rsidRPr="005F11AE">
        <w:rPr>
          <w:rFonts w:asciiTheme="minorHAnsi" w:hAnsiTheme="minorHAnsi" w:cstheme="minorHAnsi"/>
          <w:bCs/>
        </w:rPr>
        <w:t xml:space="preserve">nsert the needle </w:t>
      </w:r>
      <w:r w:rsidR="002608AF">
        <w:rPr>
          <w:rFonts w:asciiTheme="minorHAnsi" w:hAnsiTheme="minorHAnsi" w:cstheme="minorHAnsi"/>
          <w:bCs/>
        </w:rPr>
        <w:t xml:space="preserve">just into the cuticle </w:t>
      </w:r>
      <w:r w:rsidR="005F11AE" w:rsidRPr="005F11AE">
        <w:rPr>
          <w:rFonts w:asciiTheme="minorHAnsi" w:hAnsiTheme="minorHAnsi" w:cstheme="minorHAnsi"/>
          <w:bCs/>
        </w:rPr>
        <w:t>between the third and fourth abdominal tergites</w:t>
      </w:r>
      <w:r w:rsidR="00562016">
        <w:rPr>
          <w:rFonts w:asciiTheme="minorHAnsi" w:hAnsiTheme="minorHAnsi" w:cstheme="minorHAnsi"/>
          <w:bCs/>
        </w:rPr>
        <w:t xml:space="preserve"> </w:t>
      </w:r>
      <w:r w:rsidR="00562016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562016">
        <w:rPr>
          <w:rFonts w:asciiTheme="minorHAnsi" w:hAnsiTheme="minorHAnsi" w:cstheme="minorHAnsi"/>
          <w:b/>
        </w:rPr>
        <w:t>]</w:t>
      </w:r>
      <w:r w:rsidR="005F11AE" w:rsidRPr="005F11AE">
        <w:rPr>
          <w:rFonts w:asciiTheme="minorHAnsi" w:hAnsiTheme="minorHAnsi" w:cstheme="minorHAnsi"/>
          <w:bCs/>
        </w:rPr>
        <w:t xml:space="preserve"> and inject 1 </w:t>
      </w:r>
      <w:r w:rsidR="00562016">
        <w:rPr>
          <w:rFonts w:asciiTheme="minorHAnsi" w:hAnsiTheme="minorHAnsi" w:cstheme="minorHAnsi"/>
          <w:bCs/>
        </w:rPr>
        <w:t>microliter</w:t>
      </w:r>
      <w:r w:rsidR="005F11AE" w:rsidRPr="005F11AE">
        <w:rPr>
          <w:rFonts w:asciiTheme="minorHAnsi" w:hAnsiTheme="minorHAnsi" w:cstheme="minorHAnsi"/>
          <w:bCs/>
        </w:rPr>
        <w:t xml:space="preserve"> of virus solution</w:t>
      </w:r>
      <w:r w:rsidR="00562016">
        <w:rPr>
          <w:rFonts w:asciiTheme="minorHAnsi" w:hAnsiTheme="minorHAnsi" w:cstheme="minorHAnsi"/>
          <w:bCs/>
        </w:rPr>
        <w:t xml:space="preserve"> </w:t>
      </w:r>
      <w:r w:rsidR="00562016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</w:t>
      </w:r>
      <w:r w:rsidR="00562016">
        <w:rPr>
          <w:rFonts w:asciiTheme="minorHAnsi" w:hAnsiTheme="minorHAnsi" w:cstheme="minorHAnsi"/>
          <w:b/>
        </w:rPr>
        <w:t>]</w:t>
      </w:r>
      <w:r w:rsidR="005F11AE" w:rsidRPr="005F11AE">
        <w:rPr>
          <w:rFonts w:asciiTheme="minorHAnsi" w:hAnsiTheme="minorHAnsi" w:cstheme="minorHAnsi"/>
          <w:bCs/>
        </w:rPr>
        <w:t>.</w:t>
      </w:r>
    </w:p>
    <w:p w14:paraId="238F1B16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75A813D" w14:textId="49CE4575" w:rsidR="006A3616" w:rsidRDefault="006A36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Arm/syringe/pupa setup for injection</w:t>
      </w:r>
    </w:p>
    <w:p w14:paraId="0C5F1242" w14:textId="15584551" w:rsidR="00562016" w:rsidRDefault="006B75E9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ECU: </w:t>
      </w:r>
      <w:r w:rsidR="00562016">
        <w:rPr>
          <w:rFonts w:asciiTheme="minorHAnsi" w:hAnsiTheme="minorHAnsi" w:cstheme="minorHAnsi"/>
          <w:bCs/>
        </w:rPr>
        <w:t>Needle being inserted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59409C10" w14:textId="2D11D589" w:rsidR="00562016" w:rsidRDefault="006B75E9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ECU: </w:t>
      </w:r>
      <w:r w:rsidR="00562016">
        <w:rPr>
          <w:rFonts w:asciiTheme="minorHAnsi" w:hAnsiTheme="minorHAnsi" w:cstheme="minorHAnsi"/>
          <w:bCs/>
        </w:rPr>
        <w:t>Virus being injected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5AF62229" w14:textId="77777777" w:rsidR="00562016" w:rsidRDefault="00562016" w:rsidP="0056201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6DDA36D8" w14:textId="488187C0" w:rsidR="00562016" w:rsidRDefault="005620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When all of the pupae have been injected, re-cover the tray with tented foil before returning the pupae to the incubator for another 3-5 days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1C2C0930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1219571" w14:textId="22343928" w:rsidR="00562016" w:rsidRPr="005F11AE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foil onto tray</w:t>
      </w:r>
    </w:p>
    <w:p w14:paraId="5E143A3C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7622AFF" w14:textId="144CCDF9" w:rsidR="005F11AE" w:rsidRDefault="005620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 the end of the incubation, </w:t>
      </w:r>
      <w:r w:rsidR="002B561F">
        <w:rPr>
          <w:rFonts w:asciiTheme="minorHAnsi" w:hAnsiTheme="minorHAnsi" w:cstheme="minorHAnsi"/>
          <w:bCs/>
        </w:rPr>
        <w:t>pool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 w:rsidR="002B561F">
        <w:rPr>
          <w:rFonts w:asciiTheme="minorHAnsi" w:hAnsiTheme="minorHAnsi" w:cstheme="minorHAnsi"/>
          <w:bCs/>
        </w:rPr>
        <w:t>the</w:t>
      </w:r>
      <w:r w:rsidR="005F11AE" w:rsidRPr="005F11AE">
        <w:rPr>
          <w:rFonts w:asciiTheme="minorHAnsi" w:hAnsiTheme="minorHAnsi" w:cstheme="minorHAnsi"/>
          <w:bCs/>
        </w:rPr>
        <w:t xml:space="preserve"> pupae </w:t>
      </w:r>
      <w:r w:rsidR="002B561F">
        <w:rPr>
          <w:rFonts w:asciiTheme="minorHAnsi" w:hAnsiTheme="minorHAnsi" w:cstheme="minorHAnsi"/>
          <w:bCs/>
        </w:rPr>
        <w:t>by colony source in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 w:rsidR="002B561F">
        <w:rPr>
          <w:rFonts w:asciiTheme="minorHAnsi" w:hAnsiTheme="minorHAnsi" w:cstheme="minorHAnsi"/>
          <w:bCs/>
        </w:rPr>
        <w:t xml:space="preserve">individual </w:t>
      </w:r>
      <w:r w:rsidR="005F11AE" w:rsidRPr="005F11AE">
        <w:rPr>
          <w:rFonts w:asciiTheme="minorHAnsi" w:hAnsiTheme="minorHAnsi" w:cstheme="minorHAnsi"/>
          <w:bCs/>
        </w:rPr>
        <w:t>50</w:t>
      </w:r>
      <w:r>
        <w:rPr>
          <w:rFonts w:asciiTheme="minorHAnsi" w:hAnsiTheme="minorHAnsi" w:cstheme="minorHAnsi"/>
          <w:bCs/>
        </w:rPr>
        <w:t xml:space="preserve">-milliliter </w:t>
      </w:r>
      <w:r w:rsidR="005F11AE" w:rsidRPr="005F11AE">
        <w:rPr>
          <w:rFonts w:asciiTheme="minorHAnsi" w:hAnsiTheme="minorHAnsi" w:cstheme="minorHAnsi"/>
          <w:bCs/>
        </w:rPr>
        <w:t>conical centrifuge tubes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5F11AE" w:rsidRPr="005F11AE">
        <w:rPr>
          <w:rFonts w:asciiTheme="minorHAnsi" w:hAnsiTheme="minorHAnsi" w:cstheme="minorHAnsi"/>
          <w:bCs/>
        </w:rPr>
        <w:t xml:space="preserve"> and vortex to homogenize the contents</w:t>
      </w:r>
      <w:r w:rsidR="002B561F">
        <w:rPr>
          <w:rFonts w:asciiTheme="minorHAnsi" w:hAnsiTheme="minorHAnsi" w:cstheme="minorHAnsi"/>
          <w:bCs/>
        </w:rPr>
        <w:t xml:space="preserve"> </w:t>
      </w:r>
      <w:r w:rsidR="002B561F">
        <w:rPr>
          <w:rFonts w:asciiTheme="minorHAnsi" w:hAnsiTheme="minorHAnsi" w:cstheme="minorHAnsi"/>
          <w:b/>
        </w:rPr>
        <w:t>[2]</w:t>
      </w:r>
      <w:r w:rsidR="002B561F">
        <w:rPr>
          <w:rFonts w:asciiTheme="minorHAnsi" w:hAnsiTheme="minorHAnsi" w:cstheme="minorHAnsi"/>
          <w:bCs/>
        </w:rPr>
        <w:t>.</w:t>
      </w:r>
    </w:p>
    <w:p w14:paraId="6186937C" w14:textId="77777777" w:rsidR="002B561F" w:rsidRDefault="002B561F" w:rsidP="002B561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521FF52" w14:textId="6162097F" w:rsidR="002B561F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pupae to tube</w:t>
      </w:r>
    </w:p>
    <w:p w14:paraId="09133644" w14:textId="7BE0D8B4" w:rsidR="002B561F" w:rsidRPr="005F11AE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homogenizing tube</w:t>
      </w:r>
    </w:p>
    <w:p w14:paraId="4C1847D6" w14:textId="77777777" w:rsidR="005F11AE" w:rsidRPr="005F11AE" w:rsidRDefault="005F11AE" w:rsidP="002B561F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1008B466" w14:textId="77777777" w:rsidR="002B561F" w:rsidRDefault="005F11AE" w:rsidP="002B561F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5F11AE">
        <w:rPr>
          <w:rFonts w:asciiTheme="minorHAnsi" w:hAnsiTheme="minorHAnsi" w:cstheme="minorHAnsi"/>
          <w:b/>
        </w:rPr>
        <w:t>Viral feeding bioassay</w:t>
      </w:r>
    </w:p>
    <w:p w14:paraId="6A2B218F" w14:textId="77777777" w:rsidR="002B561F" w:rsidRDefault="002B561F" w:rsidP="002B561F">
      <w:pPr>
        <w:pStyle w:val="ListParagraph"/>
        <w:ind w:left="907"/>
        <w:rPr>
          <w:rFonts w:asciiTheme="minorHAnsi" w:hAnsiTheme="minorHAnsi" w:cstheme="minorHAnsi"/>
          <w:b/>
        </w:rPr>
      </w:pPr>
    </w:p>
    <w:p w14:paraId="7EB2FE40" w14:textId="035CBAEF" w:rsidR="002B561F" w:rsidRDefault="002B561F" w:rsidP="002B561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perform a viral feeding bioassay, plug the feeder holes of clean cages with an appropriately sized centrifuge tube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partially fill 15-milliliter centrifuge tubes with freshly prepared feeding solution </w:t>
      </w:r>
      <w:r>
        <w:rPr>
          <w:rFonts w:asciiTheme="minorHAnsi" w:hAnsiTheme="minorHAnsi" w:cstheme="minorHAnsi"/>
          <w:b/>
        </w:rPr>
        <w:t>[2-TXT]</w:t>
      </w:r>
      <w:r>
        <w:rPr>
          <w:rFonts w:asciiTheme="minorHAnsi" w:hAnsiTheme="minorHAnsi" w:cstheme="minorHAnsi"/>
          <w:bCs/>
        </w:rPr>
        <w:t>.</w:t>
      </w:r>
    </w:p>
    <w:p w14:paraId="43EE664A" w14:textId="77777777" w:rsidR="002B561F" w:rsidRDefault="002B561F" w:rsidP="002B561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297765AD" w14:textId="011B48F6" w:rsidR="002B561F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plugging hole(s)</w:t>
      </w:r>
    </w:p>
    <w:p w14:paraId="0ECABD0B" w14:textId="1061BC6B" w:rsidR="002B561F" w:rsidRPr="002B561F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filling tube(s), with solution container visible in frame </w:t>
      </w:r>
      <w:r>
        <w:rPr>
          <w:rFonts w:asciiTheme="minorHAnsi" w:hAnsiTheme="minorHAnsi" w:cstheme="minorHAnsi"/>
          <w:b/>
        </w:rPr>
        <w:t>TEXT: See text for all solution preparation details</w:t>
      </w:r>
    </w:p>
    <w:p w14:paraId="10860846" w14:textId="77777777" w:rsidR="002B561F" w:rsidRPr="002B561F" w:rsidRDefault="002B561F" w:rsidP="002B561F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3BA6281" w14:textId="29CECB61" w:rsidR="002B561F" w:rsidRDefault="00A11A86" w:rsidP="002B561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invert the tubes and</w:t>
      </w:r>
      <w:r w:rsidR="002B561F">
        <w:rPr>
          <w:rFonts w:asciiTheme="minorHAnsi" w:hAnsiTheme="minorHAnsi" w:cstheme="minorHAnsi"/>
          <w:bCs/>
        </w:rPr>
        <w:t xml:space="preserve"> use a thumbtack to poke 1-2 holes around the tips </w:t>
      </w:r>
      <w:r w:rsidR="002B561F">
        <w:rPr>
          <w:rFonts w:asciiTheme="minorHAnsi" w:hAnsiTheme="minorHAnsi" w:cstheme="minorHAnsi"/>
          <w:b/>
        </w:rPr>
        <w:t>[1]</w:t>
      </w:r>
      <w:r w:rsidR="002B561F">
        <w:rPr>
          <w:rFonts w:asciiTheme="minorHAnsi" w:hAnsiTheme="minorHAnsi" w:cstheme="minorHAnsi"/>
          <w:bCs/>
        </w:rPr>
        <w:t>.</w:t>
      </w:r>
    </w:p>
    <w:p w14:paraId="4E02AACF" w14:textId="77777777" w:rsidR="002B561F" w:rsidRDefault="002B561F" w:rsidP="002B561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2F1A96B" w14:textId="0E048BF5" w:rsidR="002B561F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inverted tube, then hole being p</w:t>
      </w:r>
      <w:r w:rsidR="00877A54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ked</w:t>
      </w:r>
    </w:p>
    <w:p w14:paraId="423335DA" w14:textId="77777777" w:rsidR="00877A54" w:rsidRDefault="00877A54" w:rsidP="00877A54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F04C1DC" w14:textId="473B2483" w:rsidR="00877A54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Next, brush all of the newly emerged bees from their emergence boxes into a collection receptacle lightly coated </w:t>
      </w:r>
      <w:r w:rsidR="00ED620A">
        <w:rPr>
          <w:rFonts w:asciiTheme="minorHAnsi" w:hAnsiTheme="minorHAnsi" w:cstheme="minorHAnsi"/>
          <w:bCs/>
        </w:rPr>
        <w:t xml:space="preserve">around the edges </w:t>
      </w:r>
      <w:r w:rsidR="00A11A86">
        <w:rPr>
          <w:rFonts w:asciiTheme="minorHAnsi" w:hAnsiTheme="minorHAnsi" w:cstheme="minorHAnsi"/>
          <w:bCs/>
        </w:rPr>
        <w:t xml:space="preserve">with vegetable oil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gently mix the bees by hand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E15EB90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81FA1BA" w14:textId="030BC89F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Bees being brushed into collection tub</w:t>
      </w:r>
    </w:p>
    <w:p w14:paraId="761C3FCB" w14:textId="62559F5E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Bees being mixed</w:t>
      </w:r>
    </w:p>
    <w:p w14:paraId="04B2B04E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A94D171" w14:textId="44935199" w:rsidR="005F11AE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Transfer</w:t>
      </w:r>
      <w:r w:rsidR="005F11AE" w:rsidRPr="005F11AE">
        <w:rPr>
          <w:rFonts w:asciiTheme="minorHAnsi" w:hAnsiTheme="minorHAnsi" w:cstheme="minorHAnsi"/>
          <w:bCs/>
        </w:rPr>
        <w:t xml:space="preserve"> 35 individual bees</w:t>
      </w:r>
      <w:r>
        <w:rPr>
          <w:rFonts w:asciiTheme="minorHAnsi" w:hAnsiTheme="minorHAnsi" w:cstheme="minorHAnsi"/>
          <w:bCs/>
        </w:rPr>
        <w:t xml:space="preserve"> </w:t>
      </w:r>
      <w:r w:rsidR="005F11AE" w:rsidRPr="005F11AE">
        <w:rPr>
          <w:rFonts w:asciiTheme="minorHAnsi" w:hAnsiTheme="minorHAnsi" w:cstheme="minorHAnsi"/>
          <w:bCs/>
        </w:rPr>
        <w:t xml:space="preserve">into </w:t>
      </w:r>
      <w:r>
        <w:rPr>
          <w:rFonts w:asciiTheme="minorHAnsi" w:hAnsiTheme="minorHAnsi" w:cstheme="minorHAnsi"/>
          <w:bCs/>
        </w:rPr>
        <w:t>a single</w:t>
      </w:r>
      <w:r w:rsidR="005F11AE" w:rsidRPr="005F11AE">
        <w:rPr>
          <w:rFonts w:asciiTheme="minorHAnsi" w:hAnsiTheme="minorHAnsi" w:cstheme="minorHAnsi"/>
          <w:bCs/>
        </w:rPr>
        <w:t xml:space="preserve"> greased cup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place </w:t>
      </w:r>
      <w:r w:rsidR="005F11AE" w:rsidRPr="005F11AE">
        <w:rPr>
          <w:rFonts w:asciiTheme="minorHAnsi" w:hAnsiTheme="minorHAnsi" w:cstheme="minorHAnsi"/>
          <w:bCs/>
        </w:rPr>
        <w:t xml:space="preserve">the contents </w:t>
      </w:r>
      <w:r w:rsidR="000244A1">
        <w:rPr>
          <w:rFonts w:asciiTheme="minorHAnsi" w:hAnsiTheme="minorHAnsi" w:cstheme="minorHAnsi"/>
          <w:bCs/>
        </w:rPr>
        <w:t xml:space="preserve">of the cup </w:t>
      </w:r>
      <w:r>
        <w:rPr>
          <w:rFonts w:asciiTheme="minorHAnsi" w:hAnsiTheme="minorHAnsi" w:cstheme="minorHAnsi"/>
          <w:bCs/>
        </w:rPr>
        <w:t>into</w:t>
      </w:r>
      <w:r w:rsidR="005F11AE" w:rsidRPr="005F11AE">
        <w:rPr>
          <w:rFonts w:asciiTheme="minorHAnsi" w:hAnsiTheme="minorHAnsi" w:cstheme="minorHAnsi"/>
          <w:bCs/>
        </w:rPr>
        <w:t xml:space="preserve"> an acrylic cage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5F11AE" w:rsidRPr="005F11AE">
        <w:rPr>
          <w:rFonts w:asciiTheme="minorHAnsi" w:hAnsiTheme="minorHAnsi" w:cstheme="minorHAnsi"/>
          <w:bCs/>
        </w:rPr>
        <w:t>.</w:t>
      </w:r>
    </w:p>
    <w:p w14:paraId="5F7EEF16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6702D3B" w14:textId="1D55AF5C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bees to cup</w:t>
      </w:r>
    </w:p>
    <w:p w14:paraId="7B352CBE" w14:textId="587B95B9" w:rsidR="00877A54" w:rsidRPr="005F11AE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cup </w:t>
      </w:r>
      <w:r w:rsidR="000244A1">
        <w:rPr>
          <w:rFonts w:asciiTheme="minorHAnsi" w:hAnsiTheme="minorHAnsi" w:cstheme="minorHAnsi"/>
          <w:bCs/>
        </w:rPr>
        <w:t xml:space="preserve">contents </w:t>
      </w:r>
      <w:r>
        <w:rPr>
          <w:rFonts w:asciiTheme="minorHAnsi" w:hAnsiTheme="minorHAnsi" w:cstheme="minorHAnsi"/>
          <w:bCs/>
        </w:rPr>
        <w:t>into cage</w:t>
      </w:r>
    </w:p>
    <w:p w14:paraId="6A33C9D2" w14:textId="0C0FB83E" w:rsidR="005F11AE" w:rsidRPr="00FB237B" w:rsidRDefault="005F11AE" w:rsidP="00877A54">
      <w:pPr>
        <w:pStyle w:val="ListParagraph"/>
        <w:tabs>
          <w:tab w:val="left" w:pos="3520"/>
        </w:tabs>
        <w:ind w:left="360"/>
      </w:pPr>
    </w:p>
    <w:p w14:paraId="57813EFD" w14:textId="2F39B309" w:rsidR="005F11AE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p</w:t>
      </w:r>
      <w:r w:rsidR="005F11AE" w:rsidRPr="005F11AE">
        <w:rPr>
          <w:rFonts w:asciiTheme="minorHAnsi" w:hAnsiTheme="minorHAnsi" w:cstheme="minorHAnsi"/>
          <w:bCs/>
        </w:rPr>
        <w:t>repare the virus inoculum</w:t>
      </w:r>
      <w:r>
        <w:rPr>
          <w:rFonts w:asciiTheme="minorHAnsi" w:hAnsiTheme="minorHAnsi" w:cstheme="minorHAnsi"/>
          <w:bCs/>
        </w:rPr>
        <w:t>, mix</w:t>
      </w:r>
      <w:r w:rsidR="005F11AE" w:rsidRPr="005F11AE">
        <w:rPr>
          <w:rFonts w:asciiTheme="minorHAnsi" w:hAnsiTheme="minorHAnsi" w:cstheme="minorHAnsi"/>
          <w:bCs/>
        </w:rPr>
        <w:t xml:space="preserve"> an appropriate quantity of </w:t>
      </w:r>
      <w:r>
        <w:rPr>
          <w:rFonts w:asciiTheme="minorHAnsi" w:hAnsiTheme="minorHAnsi" w:cstheme="minorHAnsi"/>
          <w:bCs/>
        </w:rPr>
        <w:t xml:space="preserve">thawed </w:t>
      </w:r>
      <w:r w:rsidR="005F11AE" w:rsidRPr="005F11AE">
        <w:rPr>
          <w:rFonts w:asciiTheme="minorHAnsi" w:hAnsiTheme="minorHAnsi" w:cstheme="minorHAnsi"/>
          <w:bCs/>
        </w:rPr>
        <w:t xml:space="preserve">concentrated virus particles </w:t>
      </w:r>
      <w:r>
        <w:rPr>
          <w:rFonts w:asciiTheme="minorHAnsi" w:hAnsiTheme="minorHAnsi" w:cstheme="minorHAnsi"/>
          <w:bCs/>
        </w:rPr>
        <w:t xml:space="preserve">with 600 microliters of </w:t>
      </w:r>
      <w:r w:rsidR="005F11AE" w:rsidRPr="005F11AE">
        <w:rPr>
          <w:rFonts w:asciiTheme="minorHAnsi" w:hAnsiTheme="minorHAnsi" w:cstheme="minorHAnsi"/>
          <w:bCs/>
        </w:rPr>
        <w:t xml:space="preserve">sucrose solution in </w:t>
      </w:r>
      <w:r w:rsidR="00ED620A">
        <w:rPr>
          <w:rFonts w:asciiTheme="minorHAnsi" w:hAnsiTheme="minorHAnsi" w:cstheme="minorHAnsi"/>
          <w:bCs/>
        </w:rPr>
        <w:t>one</w:t>
      </w:r>
      <w:r w:rsidR="005F11AE" w:rsidRPr="005F11AE">
        <w:rPr>
          <w:rFonts w:asciiTheme="minorHAnsi" w:hAnsiTheme="minorHAnsi" w:cstheme="minorHAnsi"/>
          <w:bCs/>
        </w:rPr>
        <w:t xml:space="preserve"> sterile container</w:t>
      </w:r>
      <w:r>
        <w:rPr>
          <w:rFonts w:asciiTheme="minorHAnsi" w:hAnsiTheme="minorHAnsi" w:cstheme="minorHAnsi"/>
          <w:bCs/>
        </w:rPr>
        <w:t xml:space="preserve"> per treatment type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add 600 microliters of virus solution onto individual inoculum trays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3E6ABBA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7FBA443" w14:textId="4095BB53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virus to solution, with solution container visible in frame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49AC901B" w14:textId="79A09C66" w:rsidR="00877A54" w:rsidRPr="005F11AE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solution to tray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21ACB499" w14:textId="77777777" w:rsidR="005F11AE" w:rsidRPr="005F11AE" w:rsidRDefault="005F11AE" w:rsidP="00877A54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3E9F171E" w14:textId="72419559" w:rsidR="00877A54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c</w:t>
      </w:r>
      <w:r w:rsidR="005F11AE" w:rsidRPr="00877A54">
        <w:rPr>
          <w:rFonts w:asciiTheme="minorHAnsi" w:hAnsiTheme="minorHAnsi" w:cstheme="minorHAnsi"/>
          <w:bCs/>
        </w:rPr>
        <w:t xml:space="preserve">arefully insert </w:t>
      </w:r>
      <w:r w:rsidRPr="00877A54">
        <w:rPr>
          <w:rFonts w:asciiTheme="minorHAnsi" w:hAnsiTheme="minorHAnsi" w:cstheme="minorHAnsi"/>
          <w:bCs/>
        </w:rPr>
        <w:t>each</w:t>
      </w:r>
      <w:r w:rsidR="005F11AE" w:rsidRPr="00877A54">
        <w:rPr>
          <w:rFonts w:asciiTheme="minorHAnsi" w:hAnsiTheme="minorHAnsi" w:cstheme="minorHAnsi"/>
          <w:bCs/>
        </w:rPr>
        <w:t xml:space="preserve"> inoculum tray into their corresponding cages, taking care to not accidentally release any bees</w:t>
      </w:r>
      <w:r w:rsidRPr="00877A54">
        <w:rPr>
          <w:rFonts w:asciiTheme="minorHAnsi" w:hAnsiTheme="minorHAnsi" w:cstheme="minorHAnsi"/>
          <w:bCs/>
        </w:rPr>
        <w:t xml:space="preserve"> </w:t>
      </w:r>
      <w:r w:rsidRPr="00877A54">
        <w:rPr>
          <w:rFonts w:asciiTheme="minorHAnsi" w:hAnsiTheme="minorHAnsi" w:cstheme="minorHAnsi"/>
          <w:b/>
        </w:rPr>
        <w:t>[1]</w:t>
      </w:r>
      <w:r w:rsidRPr="00877A54">
        <w:rPr>
          <w:rFonts w:asciiTheme="minorHAnsi" w:hAnsiTheme="minorHAnsi" w:cstheme="minorHAnsi"/>
          <w:bCs/>
        </w:rPr>
        <w:t>.</w:t>
      </w:r>
    </w:p>
    <w:p w14:paraId="590B6BB2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7736DA2" w14:textId="1DA4D4DC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Tray being inserted into cage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7F91CB54" w14:textId="77777777" w:rsidR="00877A54" w:rsidRDefault="00877A54" w:rsidP="00877A54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0C9C6955" w14:textId="5E83729F" w:rsidR="00877A54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When all of the inocula have been consumed, replace</w:t>
      </w:r>
      <w:r w:rsidR="005F11AE" w:rsidRPr="00877A54">
        <w:rPr>
          <w:rFonts w:asciiTheme="minorHAnsi" w:hAnsiTheme="minorHAnsi" w:cstheme="minorHAnsi"/>
          <w:bCs/>
        </w:rPr>
        <w:t xml:space="preserve"> the centrifuge tubes </w:t>
      </w:r>
      <w:r>
        <w:rPr>
          <w:rFonts w:asciiTheme="minorHAnsi" w:hAnsiTheme="minorHAnsi" w:cstheme="minorHAnsi"/>
          <w:bCs/>
        </w:rPr>
        <w:t>from the</w:t>
      </w:r>
      <w:r w:rsidR="005F11AE" w:rsidRPr="00877A54">
        <w:rPr>
          <w:rFonts w:asciiTheme="minorHAnsi" w:hAnsiTheme="minorHAnsi" w:cstheme="minorHAnsi"/>
          <w:bCs/>
        </w:rPr>
        <w:t xml:space="preserve"> top feeder hole </w:t>
      </w:r>
      <w:r>
        <w:rPr>
          <w:rFonts w:asciiTheme="minorHAnsi" w:hAnsiTheme="minorHAnsi" w:cstheme="minorHAnsi"/>
          <w:bCs/>
        </w:rPr>
        <w:t>with the prepared</w:t>
      </w:r>
      <w:r w:rsidR="005F11AE" w:rsidRPr="00877A54">
        <w:rPr>
          <w:rFonts w:asciiTheme="minorHAnsi" w:hAnsiTheme="minorHAnsi" w:cstheme="minorHAnsi"/>
          <w:bCs/>
        </w:rPr>
        <w:t xml:space="preserve"> feeder tubes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record the </w:t>
      </w:r>
      <w:r w:rsidR="005F11AE" w:rsidRPr="005F11AE">
        <w:rPr>
          <w:rFonts w:asciiTheme="minorHAnsi" w:hAnsiTheme="minorHAnsi" w:cstheme="minorHAnsi"/>
          <w:bCs/>
        </w:rPr>
        <w:t>mortality within each cage at 12</w:t>
      </w:r>
      <w:r>
        <w:rPr>
          <w:rFonts w:asciiTheme="minorHAnsi" w:hAnsiTheme="minorHAnsi" w:cstheme="minorHAnsi"/>
          <w:bCs/>
        </w:rPr>
        <w:t>-</w:t>
      </w:r>
      <w:r w:rsidR="005F11AE" w:rsidRPr="005F11AE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our </w:t>
      </w:r>
      <w:r w:rsidR="005F11AE" w:rsidRPr="005F11AE">
        <w:rPr>
          <w:rFonts w:asciiTheme="minorHAnsi" w:hAnsiTheme="minorHAnsi" w:cstheme="minorHAnsi"/>
          <w:bCs/>
        </w:rPr>
        <w:t>intervals for the first 72 h</w:t>
      </w:r>
      <w:r>
        <w:rPr>
          <w:rFonts w:asciiTheme="minorHAnsi" w:hAnsiTheme="minorHAnsi" w:cstheme="minorHAnsi"/>
          <w:bCs/>
        </w:rPr>
        <w:t>ours</w:t>
      </w:r>
      <w:r w:rsidR="005F11AE" w:rsidRPr="005F11AE">
        <w:rPr>
          <w:rFonts w:asciiTheme="minorHAnsi" w:hAnsiTheme="minorHAnsi" w:cstheme="minorHAnsi"/>
          <w:bCs/>
        </w:rPr>
        <w:t xml:space="preserve"> of </w:t>
      </w:r>
      <w:r>
        <w:rPr>
          <w:rFonts w:asciiTheme="minorHAnsi" w:hAnsiTheme="minorHAnsi" w:cstheme="minorHAnsi"/>
          <w:bCs/>
        </w:rPr>
        <w:t>the</w:t>
      </w:r>
      <w:r w:rsidR="005F11AE" w:rsidRPr="005F11AE">
        <w:rPr>
          <w:rFonts w:asciiTheme="minorHAnsi" w:hAnsiTheme="minorHAnsi" w:cstheme="minorHAnsi"/>
          <w:bCs/>
        </w:rPr>
        <w:t xml:space="preserve"> experiment</w:t>
      </w:r>
      <w:r>
        <w:rPr>
          <w:rFonts w:asciiTheme="minorHAnsi" w:hAnsiTheme="minorHAnsi" w:cstheme="minorHAnsi"/>
          <w:bCs/>
        </w:rPr>
        <w:t xml:space="preserve"> and every 24 hours thereafter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E60F591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29346FC" w14:textId="1CABE882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feeder tube to hole(s)</w:t>
      </w:r>
    </w:p>
    <w:p w14:paraId="3E87FB20" w14:textId="77777777" w:rsidR="00877A54" w:rsidRDefault="00877A54" w:rsidP="00877A54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7AD00EA5" w14:textId="51C41015" w:rsidR="00877A54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</w:t>
      </w:r>
      <w:r w:rsidR="005F11AE" w:rsidRPr="005F11AE">
        <w:rPr>
          <w:rFonts w:asciiTheme="minorHAnsi" w:hAnsiTheme="minorHAnsi" w:cstheme="minorHAnsi"/>
          <w:bCs/>
        </w:rPr>
        <w:t>emove dead bees</w:t>
      </w:r>
      <w:r>
        <w:rPr>
          <w:rFonts w:asciiTheme="minorHAnsi" w:hAnsiTheme="minorHAnsi" w:cstheme="minorHAnsi"/>
          <w:bCs/>
        </w:rPr>
        <w:t xml:space="preserve">, </w:t>
      </w:r>
      <w:r w:rsidR="005F11AE" w:rsidRPr="005F11AE">
        <w:rPr>
          <w:rFonts w:asciiTheme="minorHAnsi" w:hAnsiTheme="minorHAnsi" w:cstheme="minorHAnsi"/>
          <w:bCs/>
        </w:rPr>
        <w:t>slid</w:t>
      </w:r>
      <w:r>
        <w:rPr>
          <w:rFonts w:asciiTheme="minorHAnsi" w:hAnsiTheme="minorHAnsi" w:cstheme="minorHAnsi"/>
          <w:bCs/>
        </w:rPr>
        <w:t>e</w:t>
      </w:r>
      <w:r w:rsidR="005F11AE" w:rsidRPr="005F11AE">
        <w:rPr>
          <w:rFonts w:asciiTheme="minorHAnsi" w:hAnsiTheme="minorHAnsi" w:cstheme="minorHAnsi"/>
          <w:bCs/>
        </w:rPr>
        <w:t xml:space="preserve"> the cage door up just far enough </w:t>
      </w:r>
      <w:r w:rsidR="002D2FD2">
        <w:rPr>
          <w:rFonts w:asciiTheme="minorHAnsi" w:hAnsiTheme="minorHAnsi" w:cstheme="minorHAnsi"/>
          <w:bCs/>
        </w:rPr>
        <w:t>to allow</w:t>
      </w:r>
      <w:r w:rsidR="005F11AE" w:rsidRPr="005F11AE">
        <w:rPr>
          <w:rFonts w:asciiTheme="minorHAnsi" w:hAnsiTheme="minorHAnsi" w:cstheme="minorHAnsi"/>
          <w:bCs/>
        </w:rPr>
        <w:t xml:space="preserve"> a pair of</w:t>
      </w:r>
      <w:r>
        <w:rPr>
          <w:rFonts w:asciiTheme="minorHAnsi" w:hAnsiTheme="minorHAnsi" w:cstheme="minorHAnsi"/>
          <w:bCs/>
        </w:rPr>
        <w:t xml:space="preserve"> alcohol-sterilized</w:t>
      </w:r>
      <w:r w:rsidR="005F11AE" w:rsidRPr="005F11AE">
        <w:rPr>
          <w:rFonts w:asciiTheme="minorHAnsi" w:hAnsiTheme="minorHAnsi" w:cstheme="minorHAnsi"/>
          <w:bCs/>
        </w:rPr>
        <w:t xml:space="preserve"> forceps to </w:t>
      </w:r>
      <w:r w:rsidR="00ED620A">
        <w:rPr>
          <w:rFonts w:asciiTheme="minorHAnsi" w:hAnsiTheme="minorHAnsi" w:cstheme="minorHAnsi"/>
          <w:bCs/>
        </w:rPr>
        <w:t>be inserted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 w:rsidR="00ED620A">
        <w:rPr>
          <w:rFonts w:asciiTheme="minorHAnsi" w:hAnsiTheme="minorHAnsi" w:cstheme="minorHAnsi"/>
          <w:bCs/>
        </w:rPr>
        <w:t>to</w:t>
      </w:r>
      <w:r w:rsidR="005F11AE" w:rsidRPr="005F11AE">
        <w:rPr>
          <w:rFonts w:asciiTheme="minorHAnsi" w:hAnsiTheme="minorHAnsi" w:cstheme="minorHAnsi"/>
          <w:bCs/>
        </w:rPr>
        <w:t xml:space="preserve"> scoop </w:t>
      </w:r>
      <w:r w:rsidR="002D2FD2">
        <w:rPr>
          <w:rFonts w:asciiTheme="minorHAnsi" w:hAnsiTheme="minorHAnsi" w:cstheme="minorHAnsi"/>
          <w:bCs/>
        </w:rPr>
        <w:t xml:space="preserve">out </w:t>
      </w:r>
      <w:r w:rsidR="00ED620A">
        <w:rPr>
          <w:rFonts w:asciiTheme="minorHAnsi" w:hAnsiTheme="minorHAnsi" w:cstheme="minorHAnsi"/>
          <w:bCs/>
        </w:rPr>
        <w:t>the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 w:rsidR="00ED620A">
        <w:rPr>
          <w:rFonts w:asciiTheme="minorHAnsi" w:hAnsiTheme="minorHAnsi" w:cstheme="minorHAnsi"/>
          <w:bCs/>
        </w:rPr>
        <w:t>dead bees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5F11AE" w:rsidRPr="005F11AE">
        <w:rPr>
          <w:rFonts w:asciiTheme="minorHAnsi" w:hAnsiTheme="minorHAnsi" w:cstheme="minorHAnsi"/>
          <w:bCs/>
        </w:rPr>
        <w:t>.</w:t>
      </w:r>
    </w:p>
    <w:p w14:paraId="280B18B0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11D48AB" w14:textId="1C1E5F9C" w:rsidR="005F11AE" w:rsidRPr="005F11AE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Bee being removed</w:t>
      </w:r>
    </w:p>
    <w:p w14:paraId="4B798C4E" w14:textId="77777777" w:rsidR="005F11AE" w:rsidRPr="005F11AE" w:rsidRDefault="005F11AE" w:rsidP="00877A54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1108716B" w14:textId="3EF56F35" w:rsidR="005F11AE" w:rsidRPr="00877A54" w:rsidRDefault="00582D13" w:rsidP="00877A54">
      <w:pPr>
        <w:pStyle w:val="ListParagraph"/>
        <w:numPr>
          <w:ilvl w:val="1"/>
          <w:numId w:val="15"/>
        </w:numPr>
        <w:tabs>
          <w:tab w:val="left" w:pos="3520"/>
        </w:tabs>
      </w:pPr>
      <w:r>
        <w:rPr>
          <w:rFonts w:asciiTheme="minorHAnsi" w:hAnsiTheme="minorHAnsi" w:cstheme="minorHAnsi"/>
          <w:bCs/>
        </w:rPr>
        <w:t>Depending on the</w:t>
      </w:r>
      <w:r w:rsidR="003C1353">
        <w:rPr>
          <w:rFonts w:asciiTheme="minorHAnsi" w:hAnsiTheme="minorHAnsi" w:cstheme="minorHAnsi"/>
          <w:bCs/>
        </w:rPr>
        <w:t xml:space="preserve"> design of the experiment, </w:t>
      </w:r>
      <w:r w:rsidR="002D2FD2">
        <w:rPr>
          <w:rFonts w:asciiTheme="minorHAnsi" w:hAnsiTheme="minorHAnsi" w:cstheme="minorHAnsi"/>
          <w:bCs/>
        </w:rPr>
        <w:t>place</w:t>
      </w:r>
      <w:r w:rsidR="005F11AE" w:rsidRPr="005F11AE">
        <w:rPr>
          <w:rFonts w:asciiTheme="minorHAnsi" w:hAnsiTheme="minorHAnsi" w:cstheme="minorHAnsi"/>
          <w:bCs/>
        </w:rPr>
        <w:t xml:space="preserve"> live specimens </w:t>
      </w:r>
      <w:r w:rsidR="002D2FD2">
        <w:rPr>
          <w:rFonts w:asciiTheme="minorHAnsi" w:hAnsiTheme="minorHAnsi" w:cstheme="minorHAnsi"/>
          <w:bCs/>
        </w:rPr>
        <w:t>from</w:t>
      </w:r>
      <w:r w:rsidR="005F11AE" w:rsidRPr="005F11AE">
        <w:rPr>
          <w:rFonts w:asciiTheme="minorHAnsi" w:hAnsiTheme="minorHAnsi" w:cstheme="minorHAnsi"/>
          <w:bCs/>
        </w:rPr>
        <w:t xml:space="preserve"> each cage into </w:t>
      </w:r>
      <w:r w:rsidR="009011D0">
        <w:rPr>
          <w:rFonts w:asciiTheme="minorHAnsi" w:hAnsiTheme="minorHAnsi" w:cstheme="minorHAnsi"/>
          <w:bCs/>
        </w:rPr>
        <w:t xml:space="preserve">individual </w:t>
      </w:r>
      <w:r w:rsidR="005F11AE" w:rsidRPr="005F11AE">
        <w:rPr>
          <w:rFonts w:asciiTheme="minorHAnsi" w:hAnsiTheme="minorHAnsi" w:cstheme="minorHAnsi"/>
          <w:bCs/>
        </w:rPr>
        <w:t>centrifuge tubes on dry ice</w:t>
      </w:r>
      <w:r w:rsidR="00877A54">
        <w:rPr>
          <w:rFonts w:asciiTheme="minorHAnsi" w:hAnsiTheme="minorHAnsi" w:cstheme="minorHAnsi"/>
          <w:bCs/>
        </w:rPr>
        <w:t xml:space="preserve"> to allow s</w:t>
      </w:r>
      <w:r w:rsidR="00877A54" w:rsidRPr="005F11AE">
        <w:rPr>
          <w:rFonts w:asciiTheme="minorHAnsi" w:hAnsiTheme="minorHAnsi" w:cstheme="minorHAnsi"/>
          <w:bCs/>
        </w:rPr>
        <w:t>ampl</w:t>
      </w:r>
      <w:r w:rsidR="00877A54">
        <w:rPr>
          <w:rFonts w:asciiTheme="minorHAnsi" w:hAnsiTheme="minorHAnsi" w:cstheme="minorHAnsi"/>
          <w:bCs/>
        </w:rPr>
        <w:t xml:space="preserve">ing </w:t>
      </w:r>
      <w:r w:rsidR="00877A54" w:rsidRPr="005F11AE">
        <w:rPr>
          <w:rFonts w:asciiTheme="minorHAnsi" w:hAnsiTheme="minorHAnsi" w:cstheme="minorHAnsi"/>
          <w:bCs/>
        </w:rPr>
        <w:t>for viral titer measurements</w:t>
      </w:r>
      <w:r w:rsidR="00877A54">
        <w:rPr>
          <w:rFonts w:asciiTheme="minorHAnsi" w:hAnsiTheme="minorHAnsi" w:cstheme="minorHAnsi"/>
          <w:bCs/>
        </w:rPr>
        <w:t xml:space="preserve"> </w:t>
      </w:r>
      <w:r w:rsidR="00877A54">
        <w:rPr>
          <w:rFonts w:asciiTheme="minorHAnsi" w:hAnsiTheme="minorHAnsi" w:cstheme="minorHAnsi"/>
          <w:b/>
        </w:rPr>
        <w:t>[</w:t>
      </w:r>
      <w:r w:rsidR="002D2FD2">
        <w:rPr>
          <w:rFonts w:asciiTheme="minorHAnsi" w:hAnsiTheme="minorHAnsi" w:cstheme="minorHAnsi"/>
          <w:b/>
        </w:rPr>
        <w:t>1</w:t>
      </w:r>
      <w:r w:rsidR="00877A54">
        <w:rPr>
          <w:rFonts w:asciiTheme="minorHAnsi" w:hAnsiTheme="minorHAnsi" w:cstheme="minorHAnsi"/>
          <w:b/>
        </w:rPr>
        <w:t>]</w:t>
      </w:r>
      <w:r w:rsidR="005F11AE" w:rsidRPr="005F11AE">
        <w:rPr>
          <w:rFonts w:asciiTheme="minorHAnsi" w:hAnsiTheme="minorHAnsi" w:cstheme="minorHAnsi"/>
          <w:bCs/>
        </w:rPr>
        <w:t>.</w:t>
      </w:r>
    </w:p>
    <w:p w14:paraId="045A1D55" w14:textId="77777777" w:rsidR="00877A54" w:rsidRPr="00877A54" w:rsidRDefault="00877A54" w:rsidP="00877A54">
      <w:pPr>
        <w:pStyle w:val="ListParagraph"/>
        <w:tabs>
          <w:tab w:val="left" w:pos="3520"/>
        </w:tabs>
        <w:ind w:left="907"/>
      </w:pPr>
    </w:p>
    <w:p w14:paraId="6EB37264" w14:textId="4B2BBA21" w:rsidR="00877A54" w:rsidRDefault="00877A54" w:rsidP="00877A54">
      <w:pPr>
        <w:pStyle w:val="ListParagraph"/>
        <w:numPr>
          <w:ilvl w:val="2"/>
          <w:numId w:val="15"/>
        </w:numPr>
        <w:tabs>
          <w:tab w:val="left" w:pos="3520"/>
        </w:tabs>
      </w:pPr>
      <w:r>
        <w:t>Talent placing bee(s) into tube on dry ice</w:t>
      </w:r>
    </w:p>
    <w:p w14:paraId="2DDB78DC" w14:textId="77777777" w:rsidR="00FE03A2" w:rsidRDefault="00FE03A2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D591731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5BE69B93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039550A0" w14:textId="3661CE48" w:rsidR="00C40186" w:rsidRPr="002608AF" w:rsidRDefault="00C40186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</w:t>
      </w:r>
      <w:r w:rsidR="00582D13"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., </w:t>
      </w:r>
      <w:r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2608AF"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8</w:t>
      </w:r>
      <w:r w:rsidR="00582D13"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3.3., 3.4., 4.5., 4.6.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20CA5B18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B64B3" w14:textId="0E1562C4" w:rsidR="004455A0" w:rsidRPr="002608AF" w:rsidRDefault="00C40186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608AF">
        <w:rPr>
          <w:rFonts w:asciiTheme="minorHAnsi" w:eastAsia="Times New Roman" w:hAnsiTheme="minorHAnsi" w:cstheme="minorHAnsi"/>
          <w:color w:val="000000" w:themeColor="text1"/>
          <w:szCs w:val="24"/>
        </w:rPr>
        <w:t>3.4</w:t>
      </w:r>
      <w:r w:rsidR="00582D13" w:rsidRPr="002608A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2608A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(injecting virus into pupae) – Note that this step isn’t inherently difficult but would probably be considered more precise than the rest of the listed protocol steps. </w:t>
      </w:r>
    </w:p>
    <w:p w14:paraId="3EE14B5F" w14:textId="09068B75" w:rsidR="00C40186" w:rsidRPr="002608AF" w:rsidRDefault="00C40186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2608A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Be careful not to stab the needle too far in, it just has to be enough to puncture the cuticle. Stabilize/prop up your injecting arm the best you can against the benchtop or other surface.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EB4EBD6" w14:textId="7AD6FE59" w:rsidR="005F11AE" w:rsidRPr="005F11AE" w:rsidRDefault="00304363" w:rsidP="005F11AE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43" w:name="_Hlk27388131"/>
      <w:r w:rsidR="00F2015D">
        <w:rPr>
          <w:rFonts w:cs="Calibri"/>
          <w:b/>
          <w:i w:val="0"/>
          <w:iCs/>
          <w:color w:val="000000" w:themeColor="text1"/>
          <w:szCs w:val="24"/>
        </w:rPr>
        <w:t>Virus Load and Survival Curve Analyses</w:t>
      </w:r>
    </w:p>
    <w:p w14:paraId="019446C0" w14:textId="306AD1DF" w:rsidR="00DA7A4B" w:rsidRPr="00DA7A4B" w:rsidRDefault="00DA7A4B" w:rsidP="005F11A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In this representative </w:t>
      </w:r>
      <w:r w:rsidR="005F11AE" w:rsidRPr="005F11AE">
        <w:rPr>
          <w:rFonts w:asciiTheme="minorHAnsi" w:hAnsiTheme="minorHAnsi" w:cstheme="minorHAnsi"/>
          <w:i w:val="0"/>
          <w:iCs/>
        </w:rPr>
        <w:t>larger virus harvesting effort</w:t>
      </w:r>
      <w:r>
        <w:rPr>
          <w:rFonts w:asciiTheme="minorHAnsi" w:hAnsiTheme="minorHAnsi" w:cstheme="minorHAnsi"/>
          <w:i w:val="0"/>
          <w:iCs/>
        </w:rPr>
        <w:t>,</w:t>
      </w:r>
      <w:r w:rsidR="005F11AE" w:rsidRPr="005F11AE">
        <w:rPr>
          <w:rFonts w:asciiTheme="minorHAnsi" w:hAnsiTheme="minorHAnsi" w:cstheme="minorHAnsi"/>
          <w:i w:val="0"/>
          <w:iCs/>
        </w:rPr>
        <w:t xml:space="preserve"> every pupa was initially injected with a</w:t>
      </w:r>
      <w:r>
        <w:rPr>
          <w:rFonts w:asciiTheme="minorHAnsi" w:hAnsiTheme="minorHAnsi" w:cstheme="minorHAnsi"/>
          <w:i w:val="0"/>
          <w:iCs/>
        </w:rPr>
        <w:t xml:space="preserve">n approximately </w:t>
      </w:r>
      <w:r w:rsidR="005F11AE" w:rsidRPr="005F11AE">
        <w:rPr>
          <w:rFonts w:asciiTheme="minorHAnsi" w:hAnsiTheme="minorHAnsi" w:cstheme="minorHAnsi"/>
          <w:i w:val="0"/>
          <w:iCs/>
        </w:rPr>
        <w:t>95% Israeli acute paralysis virus inoculum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5F11AE" w:rsidRPr="005F11AE">
        <w:rPr>
          <w:rFonts w:asciiTheme="minorHAnsi" w:hAnsiTheme="minorHAnsi" w:cstheme="minorHAnsi"/>
          <w:i w:val="0"/>
          <w:iCs/>
        </w:rPr>
        <w:t>.</w:t>
      </w:r>
    </w:p>
    <w:p w14:paraId="0D02329B" w14:textId="2A0D7E71" w:rsidR="00DA7A4B" w:rsidRPr="00DA7A4B" w:rsidRDefault="00DA7A4B" w:rsidP="00DA7A4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4</w:t>
      </w:r>
    </w:p>
    <w:p w14:paraId="2E8D6D35" w14:textId="32F8B695" w:rsidR="005F11AE" w:rsidRPr="00DA7A4B" w:rsidRDefault="005F11AE" w:rsidP="005F11A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F11AE">
        <w:rPr>
          <w:rFonts w:asciiTheme="minorHAnsi" w:hAnsiTheme="minorHAnsi" w:cstheme="minorHAnsi"/>
          <w:i w:val="0"/>
          <w:iCs/>
        </w:rPr>
        <w:t xml:space="preserve">Although 10 out of the 16 colony samples involved in these extractions contained highly pure </w:t>
      </w:r>
      <w:r w:rsidR="00DA7A4B">
        <w:rPr>
          <w:rFonts w:asciiTheme="minorHAnsi" w:hAnsiTheme="minorHAnsi" w:cstheme="minorHAnsi"/>
          <w:i w:val="0"/>
          <w:iCs/>
        </w:rPr>
        <w:t>virus</w:t>
      </w:r>
      <w:r w:rsidRPr="005F11AE">
        <w:rPr>
          <w:rFonts w:asciiTheme="minorHAnsi" w:hAnsiTheme="minorHAnsi" w:cstheme="minorHAnsi"/>
          <w:i w:val="0"/>
          <w:iCs/>
        </w:rPr>
        <w:t xml:space="preserve"> </w:t>
      </w:r>
      <w:r w:rsidR="00DA7A4B">
        <w:rPr>
          <w:rFonts w:asciiTheme="minorHAnsi" w:hAnsiTheme="minorHAnsi" w:cstheme="minorHAnsi"/>
          <w:b/>
          <w:bCs/>
          <w:i w:val="0"/>
          <w:iCs/>
        </w:rPr>
        <w:t>[1]</w:t>
      </w:r>
      <w:r w:rsidRPr="005F11AE">
        <w:rPr>
          <w:rFonts w:asciiTheme="minorHAnsi" w:hAnsiTheme="minorHAnsi" w:cstheme="minorHAnsi"/>
          <w:i w:val="0"/>
          <w:iCs/>
        </w:rPr>
        <w:t xml:space="preserve">, other samples varied in their </w:t>
      </w:r>
      <w:r w:rsidR="00DA7A4B">
        <w:rPr>
          <w:rFonts w:asciiTheme="minorHAnsi" w:hAnsiTheme="minorHAnsi" w:cstheme="minorHAnsi"/>
          <w:i w:val="0"/>
          <w:iCs/>
        </w:rPr>
        <w:t>virus</w:t>
      </w:r>
      <w:r w:rsidRPr="005F11AE">
        <w:rPr>
          <w:rFonts w:asciiTheme="minorHAnsi" w:hAnsiTheme="minorHAnsi" w:cstheme="minorHAnsi"/>
          <w:i w:val="0"/>
          <w:iCs/>
        </w:rPr>
        <w:t xml:space="preserve"> proportion </w:t>
      </w:r>
      <w:r w:rsidR="00DA7A4B">
        <w:rPr>
          <w:rFonts w:asciiTheme="minorHAnsi" w:hAnsiTheme="minorHAnsi" w:cstheme="minorHAnsi"/>
          <w:b/>
          <w:bCs/>
          <w:i w:val="0"/>
          <w:iCs/>
        </w:rPr>
        <w:t>[2]</w:t>
      </w:r>
      <w:r w:rsidRPr="005F11AE">
        <w:rPr>
          <w:rFonts w:asciiTheme="minorHAnsi" w:hAnsiTheme="minorHAnsi" w:cstheme="minorHAnsi"/>
          <w:i w:val="0"/>
          <w:iCs/>
        </w:rPr>
        <w:t>, with some even being dominated by other viruses</w:t>
      </w:r>
      <w:r w:rsidR="00DA7A4B">
        <w:rPr>
          <w:rFonts w:asciiTheme="minorHAnsi" w:hAnsiTheme="minorHAnsi" w:cstheme="minorHAnsi"/>
          <w:i w:val="0"/>
          <w:iCs/>
        </w:rPr>
        <w:t>,</w:t>
      </w:r>
      <w:r w:rsidRPr="005F11AE">
        <w:rPr>
          <w:rFonts w:asciiTheme="minorHAnsi" w:hAnsiTheme="minorHAnsi" w:cstheme="minorHAnsi"/>
          <w:i w:val="0"/>
          <w:iCs/>
        </w:rPr>
        <w:t xml:space="preserve"> such as deformed wing virus</w:t>
      </w:r>
      <w:r w:rsidR="00DA7A4B">
        <w:rPr>
          <w:rFonts w:asciiTheme="minorHAnsi" w:hAnsiTheme="minorHAnsi" w:cstheme="minorHAnsi"/>
          <w:i w:val="0"/>
          <w:iCs/>
        </w:rPr>
        <w:t xml:space="preserve"> </w:t>
      </w:r>
      <w:r w:rsidR="00DA7A4B">
        <w:rPr>
          <w:rFonts w:asciiTheme="minorHAnsi" w:hAnsiTheme="minorHAnsi" w:cstheme="minorHAnsi"/>
          <w:b/>
          <w:bCs/>
          <w:i w:val="0"/>
          <w:iCs/>
        </w:rPr>
        <w:t>[3]</w:t>
      </w:r>
      <w:r w:rsidRPr="005F11AE">
        <w:rPr>
          <w:rFonts w:asciiTheme="minorHAnsi" w:hAnsiTheme="minorHAnsi" w:cstheme="minorHAnsi"/>
          <w:i w:val="0"/>
          <w:iCs/>
        </w:rPr>
        <w:t xml:space="preserve">. </w:t>
      </w:r>
    </w:p>
    <w:p w14:paraId="0A814035" w14:textId="723FA5CE" w:rsidR="00DA7A4B" w:rsidRPr="00DA7A4B" w:rsidRDefault="00DA7A4B" w:rsidP="00DA7A4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4 </w:t>
      </w:r>
      <w:r w:rsidRPr="00DA7A4B">
        <w:rPr>
          <w:rFonts w:asciiTheme="minorHAnsi" w:hAnsiTheme="minorHAnsi" w:cstheme="minorHAnsi"/>
          <w:color w:val="4F81BD" w:themeColor="accent1"/>
        </w:rPr>
        <w:t>Video Editor: please emphasize circle graph 1</w:t>
      </w:r>
    </w:p>
    <w:p w14:paraId="47B40F09" w14:textId="6A12343E" w:rsidR="00DA7A4B" w:rsidRPr="005F11AE" w:rsidRDefault="00DA7A4B" w:rsidP="00DA7A4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4 </w:t>
      </w:r>
      <w:r w:rsidRPr="00DA7A4B">
        <w:rPr>
          <w:rFonts w:asciiTheme="minorHAnsi" w:hAnsiTheme="minorHAnsi" w:cstheme="minorHAnsi"/>
          <w:color w:val="4F81BD" w:themeColor="accent1"/>
        </w:rPr>
        <w:t>Video Editor: please emphasize circle graph</w:t>
      </w:r>
      <w:r>
        <w:rPr>
          <w:rFonts w:asciiTheme="minorHAnsi" w:hAnsiTheme="minorHAnsi" w:cstheme="minorHAnsi"/>
          <w:color w:val="4F81BD" w:themeColor="accent1"/>
        </w:rPr>
        <w:t>s</w:t>
      </w:r>
      <w:r w:rsidRPr="00DA7A4B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color w:val="4F81BD" w:themeColor="accent1"/>
        </w:rPr>
        <w:t>2 and 3</w:t>
      </w:r>
    </w:p>
    <w:p w14:paraId="0EC8C82D" w14:textId="6A8FBA22" w:rsidR="00DA7A4B" w:rsidRPr="00DA7A4B" w:rsidRDefault="00DA7A4B" w:rsidP="00DA7A4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4 </w:t>
      </w:r>
      <w:r w:rsidRPr="00DA7A4B">
        <w:rPr>
          <w:rFonts w:asciiTheme="minorHAnsi" w:hAnsiTheme="minorHAnsi" w:cstheme="minorHAnsi"/>
          <w:color w:val="4F81BD" w:themeColor="accent1"/>
        </w:rPr>
        <w:t xml:space="preserve">Video Editor: please emphasize circle graph </w:t>
      </w:r>
      <w:r>
        <w:rPr>
          <w:rFonts w:asciiTheme="minorHAnsi" w:hAnsiTheme="minorHAnsi" w:cstheme="minorHAnsi"/>
          <w:color w:val="4F81BD" w:themeColor="accent1"/>
        </w:rPr>
        <w:t>4</w:t>
      </w:r>
    </w:p>
    <w:p w14:paraId="0F566560" w14:textId="40BEC921" w:rsidR="00F2015D" w:rsidRPr="00F2015D" w:rsidRDefault="004B01D4" w:rsidP="005F11A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As illustrated in the </w:t>
      </w:r>
      <w:r w:rsidR="00556377">
        <w:rPr>
          <w:rFonts w:asciiTheme="minorHAnsi" w:hAnsiTheme="minorHAnsi" w:cstheme="minorHAnsi"/>
          <w:bCs/>
          <w:i w:val="0"/>
          <w:iCs/>
        </w:rPr>
        <w:t>T</w:t>
      </w:r>
      <w:r>
        <w:rPr>
          <w:rFonts w:asciiTheme="minorHAnsi" w:hAnsiTheme="minorHAnsi" w:cstheme="minorHAnsi"/>
          <w:bCs/>
          <w:i w:val="0"/>
          <w:iCs/>
        </w:rPr>
        <w:t xml:space="preserve">able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, threshold cycle</w:t>
      </w:r>
      <w:r w:rsidR="005F11AE" w:rsidRPr="005F11AE">
        <w:rPr>
          <w:rFonts w:asciiTheme="minorHAnsi" w:hAnsiTheme="minorHAnsi" w:cstheme="minorHAnsi"/>
          <w:i w:val="0"/>
          <w:iCs/>
        </w:rPr>
        <w:t xml:space="preserve"> values can be used as a predictor of proportion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5F11AE" w:rsidRPr="005F11AE">
        <w:rPr>
          <w:rFonts w:asciiTheme="minorHAnsi" w:hAnsiTheme="minorHAnsi" w:cstheme="minorHAnsi"/>
          <w:i w:val="0"/>
          <w:iCs/>
        </w:rPr>
        <w:t>.</w:t>
      </w:r>
    </w:p>
    <w:p w14:paraId="306F27FD" w14:textId="43FAF50C" w:rsidR="005F11AE" w:rsidRPr="00F2015D" w:rsidRDefault="00F2015D" w:rsidP="00F201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4 and Table 1</w:t>
      </w:r>
    </w:p>
    <w:p w14:paraId="179E4FF3" w14:textId="4F01D81C" w:rsidR="00F2015D" w:rsidRPr="005F11AE" w:rsidRDefault="00F2015D" w:rsidP="00F201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4 and Table 1</w:t>
      </w:r>
      <w:r w:rsidRPr="00F2015D">
        <w:rPr>
          <w:rFonts w:asciiTheme="minorHAnsi" w:hAnsiTheme="minorHAnsi" w:cstheme="minorHAnsi"/>
          <w:color w:val="4F81BD" w:themeColor="accent1"/>
        </w:rPr>
        <w:t xml:space="preserve"> </w:t>
      </w:r>
      <w:r w:rsidRPr="00DA7A4B">
        <w:rPr>
          <w:rFonts w:asciiTheme="minorHAnsi" w:hAnsiTheme="minorHAnsi" w:cstheme="minorHAnsi"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color w:val="4F81BD" w:themeColor="accent1"/>
        </w:rPr>
        <w:t xml:space="preserve"> Col. 1-4 columns</w:t>
      </w:r>
    </w:p>
    <w:p w14:paraId="335DDCEB" w14:textId="77777777" w:rsidR="005F11AE" w:rsidRDefault="005F11AE" w:rsidP="005F11AE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43C61FA1" w14:textId="33874C01" w:rsidR="00F2015D" w:rsidRDefault="00F2015D" w:rsidP="005F11A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="005F11AE">
        <w:rPr>
          <w:rFonts w:asciiTheme="minorHAnsi" w:hAnsiTheme="minorHAnsi" w:cstheme="minorHAnsi"/>
          <w:color w:val="auto"/>
        </w:rPr>
        <w:t xml:space="preserve">omparing the dose-response survival curves of honey bees fed the same </w:t>
      </w:r>
      <w:r>
        <w:rPr>
          <w:rFonts w:asciiTheme="minorHAnsi" w:hAnsiTheme="minorHAnsi" w:cstheme="minorHAnsi"/>
          <w:color w:val="auto"/>
        </w:rPr>
        <w:t>virus</w:t>
      </w:r>
      <w:r w:rsidR="005F11AE">
        <w:rPr>
          <w:rFonts w:asciiTheme="minorHAnsi" w:hAnsiTheme="minorHAnsi" w:cstheme="minorHAnsi"/>
          <w:color w:val="auto"/>
        </w:rPr>
        <w:t xml:space="preserve"> particles during two different years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reveals that, despite</w:t>
      </w:r>
      <w:r w:rsidR="005F11AE">
        <w:rPr>
          <w:rFonts w:asciiTheme="minorHAnsi" w:hAnsiTheme="minorHAnsi" w:cstheme="minorHAnsi"/>
          <w:color w:val="auto"/>
        </w:rPr>
        <w:t xml:space="preserve"> identical testing parameters, the trials conducted in </w:t>
      </w:r>
      <w:r w:rsidR="005F11AE" w:rsidRPr="00D925F1">
        <w:rPr>
          <w:rFonts w:asciiTheme="minorHAnsi" w:hAnsiTheme="minorHAnsi" w:cstheme="minorHAnsi"/>
          <w:color w:val="auto"/>
        </w:rPr>
        <w:t xml:space="preserve">2018 </w:t>
      </w:r>
      <w:r>
        <w:rPr>
          <w:rFonts w:asciiTheme="minorHAnsi" w:hAnsiTheme="minorHAnsi" w:cstheme="minorHAnsi"/>
          <w:b/>
          <w:bCs/>
          <w:color w:val="auto"/>
        </w:rPr>
        <w:t xml:space="preserve">[2] </w:t>
      </w:r>
      <w:r w:rsidR="005F11AE" w:rsidRPr="00D925F1">
        <w:rPr>
          <w:rFonts w:asciiTheme="minorHAnsi" w:hAnsiTheme="minorHAnsi" w:cstheme="minorHAnsi"/>
          <w:color w:val="auto"/>
        </w:rPr>
        <w:t xml:space="preserve">and 2019 </w:t>
      </w:r>
      <w:r w:rsidR="005F11AE">
        <w:rPr>
          <w:rFonts w:asciiTheme="minorHAnsi" w:hAnsiTheme="minorHAnsi" w:cstheme="minorHAnsi"/>
          <w:color w:val="auto"/>
        </w:rPr>
        <w:t xml:space="preserve">produced noticeably different survival responses </w:t>
      </w:r>
      <w:r>
        <w:rPr>
          <w:rFonts w:asciiTheme="minorHAnsi" w:hAnsiTheme="minorHAnsi" w:cstheme="minorHAnsi"/>
          <w:b/>
          <w:bCs/>
          <w:color w:val="auto"/>
        </w:rPr>
        <w:t xml:space="preserve">[3] </w:t>
      </w:r>
      <w:r w:rsidR="005F11AE">
        <w:rPr>
          <w:rFonts w:asciiTheme="minorHAnsi" w:hAnsiTheme="minorHAnsi" w:cstheme="minorHAnsi"/>
          <w:color w:val="auto"/>
        </w:rPr>
        <w:t>in all but the control treatment</w:t>
      </w:r>
      <w:r w:rsidR="002665EE">
        <w:rPr>
          <w:rFonts w:asciiTheme="minorHAnsi" w:hAnsiTheme="minorHAnsi" w:cstheme="minorHAnsi"/>
          <w:color w:val="auto"/>
        </w:rPr>
        <w:t xml:space="preserve"> groups</w:t>
      </w:r>
      <w:r w:rsidR="005F11AE">
        <w:rPr>
          <w:rFonts w:asciiTheme="minorHAnsi" w:hAnsiTheme="minorHAnsi" w:cstheme="minorHAnsi"/>
          <w:color w:val="auto"/>
        </w:rPr>
        <w:t xml:space="preserve">, which received no virus in </w:t>
      </w:r>
      <w:r w:rsidR="00F36E09">
        <w:rPr>
          <w:rFonts w:asciiTheme="minorHAnsi" w:hAnsiTheme="minorHAnsi" w:cstheme="minorHAnsi"/>
          <w:color w:val="auto"/>
        </w:rPr>
        <w:t>their</w:t>
      </w:r>
      <w:r w:rsidR="005F11AE">
        <w:rPr>
          <w:rFonts w:asciiTheme="minorHAnsi" w:hAnsiTheme="minorHAnsi" w:cstheme="minorHAnsi"/>
          <w:color w:val="auto"/>
        </w:rPr>
        <w:t xml:space="preserve"> sucrose inoculum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[4]</w:t>
      </w:r>
      <w:r w:rsidR="005F11AE">
        <w:rPr>
          <w:rFonts w:asciiTheme="minorHAnsi" w:hAnsiTheme="minorHAnsi" w:cstheme="minorHAnsi"/>
          <w:color w:val="auto"/>
        </w:rPr>
        <w:t>.</w:t>
      </w:r>
    </w:p>
    <w:p w14:paraId="687B948F" w14:textId="77777777" w:rsidR="00F36E09" w:rsidRDefault="00F36E09" w:rsidP="00F36E0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14C2EBC" w14:textId="4DF94632" w:rsidR="00F2015D" w:rsidRDefault="00F2015D" w:rsidP="00F2015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5</w:t>
      </w:r>
    </w:p>
    <w:p w14:paraId="6F06C374" w14:textId="56FA9AC2" w:rsidR="00F2015D" w:rsidRPr="00F2015D" w:rsidRDefault="00F2015D" w:rsidP="00F2015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 </w:t>
      </w:r>
      <w:r w:rsidRPr="00F2015D">
        <w:rPr>
          <w:rFonts w:asciiTheme="minorHAnsi" w:hAnsiTheme="minorHAnsi" w:cstheme="minorHAnsi"/>
          <w:i/>
          <w:iCs/>
          <w:color w:val="4F81BD" w:themeColor="accent1"/>
        </w:rPr>
        <w:t>Video Editor: please emphasize Figure 5A green, yellow, and grey data lines</w:t>
      </w:r>
    </w:p>
    <w:p w14:paraId="68408A8B" w14:textId="6E16F522" w:rsidR="00F2015D" w:rsidRDefault="00F2015D" w:rsidP="00F2015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 </w:t>
      </w:r>
      <w:r w:rsidRPr="00F2015D">
        <w:rPr>
          <w:rFonts w:asciiTheme="minorHAnsi" w:hAnsiTheme="minorHAnsi" w:cstheme="minorHAnsi"/>
          <w:i/>
          <w:iCs/>
          <w:color w:val="4F81BD" w:themeColor="accent1"/>
        </w:rPr>
        <w:t>Video Editor: please emphasize Figure 5</w:t>
      </w:r>
      <w:r>
        <w:rPr>
          <w:rFonts w:asciiTheme="minorHAnsi" w:hAnsiTheme="minorHAnsi" w:cstheme="minorHAnsi"/>
          <w:i/>
          <w:iCs/>
          <w:color w:val="4F81BD" w:themeColor="accent1"/>
        </w:rPr>
        <w:t>B</w:t>
      </w:r>
      <w:r w:rsidRPr="00F2015D">
        <w:rPr>
          <w:rFonts w:asciiTheme="minorHAnsi" w:hAnsiTheme="minorHAnsi" w:cstheme="minorHAnsi"/>
          <w:i/>
          <w:iCs/>
          <w:color w:val="4F81BD" w:themeColor="accent1"/>
        </w:rPr>
        <w:t xml:space="preserve"> green, yellow, and grey data lines</w:t>
      </w:r>
    </w:p>
    <w:p w14:paraId="60544997" w14:textId="48EE3B54" w:rsidR="00F2015D" w:rsidRDefault="00F2015D" w:rsidP="00F2015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 LAB MEDIA: Figure 5 </w:t>
      </w:r>
      <w:r w:rsidRPr="00F2015D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brown </w:t>
      </w:r>
      <w:r>
        <w:rPr>
          <w:rFonts w:asciiTheme="minorHAnsi" w:hAnsiTheme="minorHAnsi" w:cstheme="minorHAnsi"/>
          <w:i/>
          <w:iCs/>
          <w:color w:val="4F81BD" w:themeColor="accent1"/>
        </w:rPr>
        <w:lastRenderedPageBreak/>
        <w:t>data lines in both graphs</w:t>
      </w:r>
    </w:p>
    <w:p w14:paraId="670FE7E8" w14:textId="1C98138E" w:rsidR="00F2015D" w:rsidRDefault="00F2015D" w:rsidP="00F2015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42788A2C" w14:textId="77777777" w:rsidR="005F11AE" w:rsidRPr="00AA4AC9" w:rsidRDefault="005F11AE" w:rsidP="005F11AE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43"/>
    </w:p>
    <w:p w14:paraId="0AA0E9F8" w14:textId="1D3B518D" w:rsidR="005F27E1" w:rsidRPr="005F27E1" w:rsidRDefault="005422B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Edward M. Hsieh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CB3BF6">
        <w:rPr>
          <w:i w:val="0"/>
          <w:iCs/>
        </w:rPr>
        <w:t>H</w:t>
      </w:r>
      <w:r>
        <w:rPr>
          <w:i w:val="0"/>
          <w:iCs/>
        </w:rPr>
        <w:t>oney bee response</w:t>
      </w:r>
      <w:r w:rsidR="00582D13">
        <w:rPr>
          <w:i w:val="0"/>
          <w:iCs/>
        </w:rPr>
        <w:t>s</w:t>
      </w:r>
      <w:r>
        <w:rPr>
          <w:i w:val="0"/>
          <w:iCs/>
        </w:rPr>
        <w:t xml:space="preserve"> to viral infection </w:t>
      </w:r>
      <w:r w:rsidR="00CB3BF6">
        <w:rPr>
          <w:i w:val="0"/>
          <w:iCs/>
        </w:rPr>
        <w:t>can</w:t>
      </w:r>
      <w:r>
        <w:rPr>
          <w:i w:val="0"/>
          <w:iCs/>
        </w:rPr>
        <w:t xml:space="preserve"> vary greatly </w:t>
      </w:r>
      <w:r w:rsidR="00CB3BF6">
        <w:rPr>
          <w:i w:val="0"/>
          <w:iCs/>
        </w:rPr>
        <w:t>depending on</w:t>
      </w:r>
      <w:r>
        <w:rPr>
          <w:i w:val="0"/>
          <w:iCs/>
        </w:rPr>
        <w:t xml:space="preserve"> </w:t>
      </w:r>
      <w:r w:rsidR="00582D13">
        <w:rPr>
          <w:i w:val="0"/>
          <w:iCs/>
        </w:rPr>
        <w:t xml:space="preserve">the </w:t>
      </w:r>
      <w:r>
        <w:rPr>
          <w:i w:val="0"/>
          <w:iCs/>
        </w:rPr>
        <w:t xml:space="preserve">season, </w:t>
      </w:r>
      <w:r w:rsidR="00CB3BF6">
        <w:rPr>
          <w:i w:val="0"/>
          <w:iCs/>
        </w:rPr>
        <w:t>hive</w:t>
      </w:r>
      <w:r>
        <w:rPr>
          <w:i w:val="0"/>
          <w:iCs/>
        </w:rPr>
        <w:t>, and even</w:t>
      </w:r>
      <w:r w:rsidR="00CB3BF6">
        <w:rPr>
          <w:i w:val="0"/>
          <w:iCs/>
        </w:rPr>
        <w:t xml:space="preserve"> inoculum distribution within individual cages</w:t>
      </w:r>
      <w:r>
        <w:rPr>
          <w:i w:val="0"/>
          <w:iCs/>
        </w:rPr>
        <w:t xml:space="preserve">. </w:t>
      </w:r>
      <w:r w:rsidR="00582D13">
        <w:rPr>
          <w:i w:val="0"/>
          <w:iCs/>
        </w:rPr>
        <w:t>Therefore, l</w:t>
      </w:r>
      <w:r>
        <w:rPr>
          <w:i w:val="0"/>
          <w:iCs/>
        </w:rPr>
        <w:t xml:space="preserve">arge sample sizes are critical </w:t>
      </w:r>
      <w:r w:rsidR="00556377">
        <w:rPr>
          <w:i w:val="0"/>
          <w:iCs/>
        </w:rPr>
        <w:t>for</w:t>
      </w:r>
      <w:r>
        <w:rPr>
          <w:i w:val="0"/>
          <w:iCs/>
        </w:rPr>
        <w:t xml:space="preserve"> confirming </w:t>
      </w:r>
      <w:r w:rsidR="00582D13">
        <w:rPr>
          <w:i w:val="0"/>
          <w:iCs/>
        </w:rPr>
        <w:t>t</w:t>
      </w:r>
      <w:r w:rsidR="00CB3BF6">
        <w:rPr>
          <w:i w:val="0"/>
          <w:iCs/>
        </w:rPr>
        <w:t>reatment effect</w:t>
      </w:r>
      <w:r w:rsidR="00582D13">
        <w:rPr>
          <w:i w:val="0"/>
          <w:iCs/>
        </w:rPr>
        <w:t>s</w:t>
      </w:r>
      <w:r w:rsidR="00CB3BF6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1DDAE114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582D13">
        <w:rPr>
          <w:rFonts w:asciiTheme="minorHAnsi" w:hAnsiTheme="minorHAnsi" w:cstheme="minorHAnsi"/>
          <w:i w:val="0"/>
          <w:iCs/>
        </w:rPr>
        <w:t>4.7.-4.9.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413FB61F" w:rsidR="005F27E1" w:rsidRPr="005F27E1" w:rsidRDefault="00882FA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commentRangeStart w:id="44"/>
      <w:ins w:id="45" w:author="Hsieh, Edward M" w:date="2022-05-11T12:13:00Z">
        <w:r>
          <w:rPr>
            <w:rStyle w:val="AuthorName"/>
            <w:rFonts w:asciiTheme="minorHAnsi" w:eastAsia="Times" w:hAnsiTheme="minorHAnsi" w:cstheme="minorHAnsi"/>
            <w:i w:val="0"/>
            <w:iCs/>
          </w:rPr>
          <w:t>Edward M. Hsieh</w:t>
        </w:r>
        <w:commentRangeEnd w:id="44"/>
        <w:r>
          <w:rPr>
            <w:rStyle w:val="CommentReference"/>
            <w:i w:val="0"/>
            <w:lang w:val="x-none" w:eastAsia="x-none"/>
          </w:rPr>
          <w:commentReference w:id="44"/>
        </w:r>
      </w:ins>
      <w:del w:id="46" w:author="Hsieh, Edward M" w:date="2022-05-11T12:13:00Z">
        <w:r w:rsidR="005422B0" w:rsidDel="00882FAA">
          <w:rPr>
            <w:b/>
            <w:i w:val="0"/>
            <w:iCs/>
            <w:szCs w:val="22"/>
            <w:u w:val="single"/>
            <w:lang w:eastAsia="zh-TW"/>
          </w:rPr>
          <w:delText>Adam G. Dolezal</w:delText>
        </w:r>
      </w:del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582D13">
        <w:rPr>
          <w:i w:val="0"/>
          <w:iCs/>
        </w:rPr>
        <w:t>Using</w:t>
      </w:r>
      <w:r w:rsidR="00795839">
        <w:rPr>
          <w:i w:val="0"/>
          <w:iCs/>
        </w:rPr>
        <w:t xml:space="preserve"> stocks of virus particles, </w:t>
      </w:r>
      <w:r w:rsidR="00582D13">
        <w:rPr>
          <w:i w:val="0"/>
          <w:iCs/>
        </w:rPr>
        <w:t>the</w:t>
      </w:r>
      <w:r w:rsidR="00795839">
        <w:rPr>
          <w:i w:val="0"/>
          <w:iCs/>
        </w:rPr>
        <w:t xml:space="preserve"> experiment</w:t>
      </w:r>
      <w:r w:rsidR="00582D13">
        <w:rPr>
          <w:i w:val="0"/>
          <w:iCs/>
        </w:rPr>
        <w:t xml:space="preserve"> can be expanded </w:t>
      </w:r>
      <w:r w:rsidR="00795839">
        <w:rPr>
          <w:i w:val="0"/>
          <w:iCs/>
        </w:rPr>
        <w:t xml:space="preserve">to include injections of adult honey bee workers, queens, or </w:t>
      </w:r>
      <w:commentRangeStart w:id="47"/>
      <w:r w:rsidR="00795839">
        <w:rPr>
          <w:i w:val="0"/>
          <w:iCs/>
        </w:rPr>
        <w:t>dro</w:t>
      </w:r>
      <w:ins w:id="48" w:author="Hsieh, Edward M" w:date="2022-05-11T12:12:00Z">
        <w:r>
          <w:rPr>
            <w:i w:val="0"/>
            <w:iCs/>
          </w:rPr>
          <w:t>n</w:t>
        </w:r>
      </w:ins>
      <w:del w:id="49" w:author="Hsieh, Edward M" w:date="2022-05-11T12:12:00Z">
        <w:r w:rsidR="00795839" w:rsidDel="00882FAA">
          <w:rPr>
            <w:i w:val="0"/>
            <w:iCs/>
          </w:rPr>
          <w:delText>v</w:delText>
        </w:r>
      </w:del>
      <w:r w:rsidR="00795839">
        <w:rPr>
          <w:i w:val="0"/>
          <w:iCs/>
        </w:rPr>
        <w:t>es</w:t>
      </w:r>
      <w:commentRangeEnd w:id="47"/>
      <w:r>
        <w:rPr>
          <w:rStyle w:val="CommentReference"/>
          <w:i w:val="0"/>
          <w:lang w:val="x-none" w:eastAsia="x-none"/>
        </w:rPr>
        <w:commentReference w:id="47"/>
      </w:r>
      <w:r w:rsidR="00795839">
        <w:rPr>
          <w:i w:val="0"/>
          <w:iCs/>
        </w:rPr>
        <w:t xml:space="preserve"> or </w:t>
      </w:r>
      <w:r w:rsidR="00582D13">
        <w:rPr>
          <w:i w:val="0"/>
          <w:iCs/>
        </w:rPr>
        <w:t xml:space="preserve">to </w:t>
      </w:r>
      <w:r w:rsidR="00795839">
        <w:rPr>
          <w:i w:val="0"/>
          <w:iCs/>
        </w:rPr>
        <w:t xml:space="preserve">other species of pollinators to assess </w:t>
      </w:r>
      <w:r w:rsidR="00582D13">
        <w:rPr>
          <w:i w:val="0"/>
          <w:iCs/>
        </w:rPr>
        <w:t xml:space="preserve">the </w:t>
      </w:r>
      <w:r w:rsidR="00795839">
        <w:rPr>
          <w:i w:val="0"/>
          <w:iCs/>
        </w:rPr>
        <w:t>host range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149676B2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582D13" w:rsidRPr="00582D13">
        <w:rPr>
          <w:rFonts w:cs="Calibri"/>
          <w:bCs/>
          <w:color w:val="4F81BD" w:themeColor="accent1"/>
          <w:szCs w:val="24"/>
        </w:rPr>
        <w:t>Videographer: Can cut for time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196C67F6" w:rsidR="005F27E1" w:rsidRPr="005F27E1" w:rsidRDefault="00313FD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Edward M. Hsieh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795839">
        <w:rPr>
          <w:i w:val="0"/>
          <w:iCs/>
        </w:rPr>
        <w:t xml:space="preserve">Infectious stocks of virus can be used to test how </w:t>
      </w:r>
      <w:r w:rsidR="00582D13">
        <w:rPr>
          <w:i w:val="0"/>
          <w:iCs/>
        </w:rPr>
        <w:t xml:space="preserve">the </w:t>
      </w:r>
      <w:r w:rsidR="00795839">
        <w:rPr>
          <w:i w:val="0"/>
          <w:iCs/>
        </w:rPr>
        <w:t>infection interacts with other factors, like diet, chemical exposure, or social environment</w:t>
      </w:r>
      <w:r w:rsidR="00582D13">
        <w:rPr>
          <w:i w:val="0"/>
          <w:iCs/>
        </w:rPr>
        <w:t>s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3CBBF9DF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582D13" w:rsidRPr="00582D13">
        <w:rPr>
          <w:rFonts w:cs="Calibri"/>
          <w:bCs/>
          <w:color w:val="4F81BD" w:themeColor="accent1"/>
          <w:szCs w:val="24"/>
        </w:rPr>
        <w:t>Videographer: Can cut for time</w:t>
      </w:r>
    </w:p>
    <w:sectPr w:rsidR="00B324D0" w:rsidRPr="005F27E1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sieh, Edward M" w:date="2022-05-11T12:14:00Z" w:initials="HEM">
    <w:p w14:paraId="6E8AC759" w14:textId="092708CA" w:rsidR="00882FAA" w:rsidRPr="00882FAA" w:rsidRDefault="00882FA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All statements delivered by Edward M. Hsieh</w:t>
      </w:r>
    </w:p>
  </w:comment>
  <w:comment w:id="3" w:author="Hsieh, Edward M" w:date="2022-05-11T12:14:00Z" w:initials="HEM">
    <w:p w14:paraId="4D692625" w14:textId="70E225FC" w:rsidR="00882FAA" w:rsidRDefault="00882FAA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All statements delivered by Edward M. Hsieh</w:t>
      </w:r>
    </w:p>
  </w:comment>
  <w:comment w:id="44" w:author="Hsieh, Edward M" w:date="2022-05-11T12:13:00Z" w:initials="HEM">
    <w:p w14:paraId="312E7311" w14:textId="604723E2" w:rsidR="00882FAA" w:rsidRPr="00882FAA" w:rsidRDefault="00882FA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All statements delivered by Edward M. Hsieh</w:t>
      </w:r>
    </w:p>
  </w:comment>
  <w:comment w:id="47" w:author="Hsieh, Edward M" w:date="2022-05-11T12:13:00Z" w:initials="HEM">
    <w:p w14:paraId="628AE2C7" w14:textId="13890403" w:rsidR="00882FAA" w:rsidRPr="00882FAA" w:rsidRDefault="00882FA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Misspelling not caught in the original script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8AC759" w15:done="0"/>
  <w15:commentEx w15:paraId="4D692625" w15:done="0"/>
  <w15:commentEx w15:paraId="312E7311" w15:done="0"/>
  <w15:commentEx w15:paraId="628AE2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2715" w16cex:dateUtc="2022-05-11T17:14:00Z"/>
  <w16cex:commentExtensible w16cex:durableId="26262722" w16cex:dateUtc="2022-05-11T17:14:00Z"/>
  <w16cex:commentExtensible w16cex:durableId="262626F0" w16cex:dateUtc="2022-05-11T17:13:00Z"/>
  <w16cex:commentExtensible w16cex:durableId="262626D2" w16cex:dateUtc="2022-05-11T1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8AC759" w16cid:durableId="26262715"/>
  <w16cid:commentId w16cid:paraId="4D692625" w16cid:durableId="26262722"/>
  <w16cid:commentId w16cid:paraId="312E7311" w16cid:durableId="262626F0"/>
  <w16cid:commentId w16cid:paraId="628AE2C7" w16cid:durableId="262626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DFBC" w14:textId="77777777" w:rsidR="00EB05FE" w:rsidRDefault="00EB05FE">
      <w:r>
        <w:separator/>
      </w:r>
    </w:p>
    <w:p w14:paraId="1095F5BC" w14:textId="77777777" w:rsidR="00EB05FE" w:rsidRDefault="00EB05FE"/>
  </w:endnote>
  <w:endnote w:type="continuationSeparator" w:id="0">
    <w:p w14:paraId="0F406EAD" w14:textId="77777777" w:rsidR="00EB05FE" w:rsidRDefault="00EB05FE">
      <w:r>
        <w:continuationSeparator/>
      </w:r>
    </w:p>
    <w:p w14:paraId="35E29CC5" w14:textId="77777777" w:rsidR="00EB05FE" w:rsidRDefault="00EB0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A614C" w:rsidRDefault="00EA614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A614C" w:rsidRDefault="00EA614C" w:rsidP="001E230F">
    <w:pPr>
      <w:pStyle w:val="Footer"/>
      <w:ind w:right="360"/>
    </w:pPr>
  </w:p>
  <w:p w14:paraId="10ECA4C8" w14:textId="77777777" w:rsidR="00EA614C" w:rsidRDefault="00EA61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3C2F0741" w:rsidR="00EA614C" w:rsidRPr="00790E8C" w:rsidRDefault="00EA614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82FAA">
      <w:rPr>
        <w:rFonts w:asciiTheme="minorHAnsi" w:hAnsiTheme="minorHAnsi" w:cstheme="minorHAnsi"/>
        <w:noProof/>
        <w:szCs w:val="24"/>
        <w:lang w:val="en-US"/>
      </w:rPr>
      <w:t>2022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95839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95839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F38F" w14:textId="77777777" w:rsidR="00EB05FE" w:rsidRDefault="00EB05FE">
      <w:r>
        <w:separator/>
      </w:r>
    </w:p>
    <w:p w14:paraId="3F6A5E29" w14:textId="77777777" w:rsidR="00EB05FE" w:rsidRDefault="00EB05FE"/>
  </w:footnote>
  <w:footnote w:type="continuationSeparator" w:id="0">
    <w:p w14:paraId="361D5870" w14:textId="77777777" w:rsidR="00EB05FE" w:rsidRDefault="00EB05FE">
      <w:r>
        <w:continuationSeparator/>
      </w:r>
    </w:p>
    <w:p w14:paraId="1ED681F4" w14:textId="77777777" w:rsidR="00EB05FE" w:rsidRDefault="00EB0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5BC707FE" w:rsidR="00EA614C" w:rsidRPr="000B2BE2" w:rsidRDefault="00EA614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B2BE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BE2" w:rsidRPr="000B2BE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B2BE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B2BE2" w:rsidRPr="000B2BE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B2BE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A614C" w:rsidRDefault="00EA61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11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3"/>
  </w:num>
  <w:num w:numId="14">
    <w:abstractNumId w:val="26"/>
  </w:num>
  <w:num w:numId="15">
    <w:abstractNumId w:val="27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4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sieh, Edward M">
    <w15:presenceInfo w15:providerId="None" w15:userId="Hsieh, Edward 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44A1"/>
    <w:rsid w:val="00025DE9"/>
    <w:rsid w:val="0003111B"/>
    <w:rsid w:val="0003186C"/>
    <w:rsid w:val="00037828"/>
    <w:rsid w:val="00041DB1"/>
    <w:rsid w:val="00043807"/>
    <w:rsid w:val="00047BCC"/>
    <w:rsid w:val="000519FB"/>
    <w:rsid w:val="00054D95"/>
    <w:rsid w:val="00063149"/>
    <w:rsid w:val="00074929"/>
    <w:rsid w:val="00082CA4"/>
    <w:rsid w:val="00083792"/>
    <w:rsid w:val="0008613B"/>
    <w:rsid w:val="00090BAC"/>
    <w:rsid w:val="000B0B1A"/>
    <w:rsid w:val="000B2085"/>
    <w:rsid w:val="000B2BE2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3DFE"/>
    <w:rsid w:val="00184EF9"/>
    <w:rsid w:val="00191A77"/>
    <w:rsid w:val="00195DAC"/>
    <w:rsid w:val="001A3CED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08AF"/>
    <w:rsid w:val="002617AD"/>
    <w:rsid w:val="00264483"/>
    <w:rsid w:val="00265C44"/>
    <w:rsid w:val="00265EAD"/>
    <w:rsid w:val="00265F76"/>
    <w:rsid w:val="002665EE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B561F"/>
    <w:rsid w:val="002C54DB"/>
    <w:rsid w:val="002D2FD2"/>
    <w:rsid w:val="002D52A1"/>
    <w:rsid w:val="002D5877"/>
    <w:rsid w:val="002E07A4"/>
    <w:rsid w:val="002E62CD"/>
    <w:rsid w:val="002E7521"/>
    <w:rsid w:val="002F0D42"/>
    <w:rsid w:val="002F3829"/>
    <w:rsid w:val="002F38CF"/>
    <w:rsid w:val="002F7BEF"/>
    <w:rsid w:val="00300C62"/>
    <w:rsid w:val="003036C1"/>
    <w:rsid w:val="00303ECA"/>
    <w:rsid w:val="00304363"/>
    <w:rsid w:val="00305187"/>
    <w:rsid w:val="0030618C"/>
    <w:rsid w:val="003138D4"/>
    <w:rsid w:val="00313FD0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1353"/>
    <w:rsid w:val="003C32EC"/>
    <w:rsid w:val="003D0847"/>
    <w:rsid w:val="003E2BC9"/>
    <w:rsid w:val="003F0672"/>
    <w:rsid w:val="003F4B52"/>
    <w:rsid w:val="004034B6"/>
    <w:rsid w:val="004114EA"/>
    <w:rsid w:val="00414B4F"/>
    <w:rsid w:val="004310CC"/>
    <w:rsid w:val="00440FFA"/>
    <w:rsid w:val="004455A0"/>
    <w:rsid w:val="00450B27"/>
    <w:rsid w:val="00453116"/>
    <w:rsid w:val="00455510"/>
    <w:rsid w:val="00456A5D"/>
    <w:rsid w:val="004674FC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3845"/>
    <w:rsid w:val="004A5B5F"/>
    <w:rsid w:val="004B01D4"/>
    <w:rsid w:val="004B20EB"/>
    <w:rsid w:val="004C00D9"/>
    <w:rsid w:val="004C1095"/>
    <w:rsid w:val="004C2DAD"/>
    <w:rsid w:val="004C6EA8"/>
    <w:rsid w:val="004D4A4F"/>
    <w:rsid w:val="004D5C8C"/>
    <w:rsid w:val="004E0C5A"/>
    <w:rsid w:val="004E2BE1"/>
    <w:rsid w:val="004E35F1"/>
    <w:rsid w:val="004E3F8E"/>
    <w:rsid w:val="004E3FA8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22B0"/>
    <w:rsid w:val="00546651"/>
    <w:rsid w:val="00556031"/>
    <w:rsid w:val="00556377"/>
    <w:rsid w:val="00557116"/>
    <w:rsid w:val="0055763A"/>
    <w:rsid w:val="00562016"/>
    <w:rsid w:val="00565757"/>
    <w:rsid w:val="005722A2"/>
    <w:rsid w:val="005829FA"/>
    <w:rsid w:val="00582D13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2A3B"/>
    <w:rsid w:val="005D783F"/>
    <w:rsid w:val="005E2B7E"/>
    <w:rsid w:val="005E615F"/>
    <w:rsid w:val="005F11AE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5C98"/>
    <w:rsid w:val="0069665E"/>
    <w:rsid w:val="006A0250"/>
    <w:rsid w:val="006A14A2"/>
    <w:rsid w:val="006A21CB"/>
    <w:rsid w:val="006A3616"/>
    <w:rsid w:val="006A6324"/>
    <w:rsid w:val="006B2573"/>
    <w:rsid w:val="006B7331"/>
    <w:rsid w:val="006B736C"/>
    <w:rsid w:val="006B75E9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37C27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95839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3FA1"/>
    <w:rsid w:val="00875BE8"/>
    <w:rsid w:val="00877A54"/>
    <w:rsid w:val="00877B88"/>
    <w:rsid w:val="0088113B"/>
    <w:rsid w:val="00882FAA"/>
    <w:rsid w:val="008945FB"/>
    <w:rsid w:val="008A0177"/>
    <w:rsid w:val="008A533F"/>
    <w:rsid w:val="008A6CD6"/>
    <w:rsid w:val="008B2A07"/>
    <w:rsid w:val="008B568F"/>
    <w:rsid w:val="008D2A6A"/>
    <w:rsid w:val="008D58EC"/>
    <w:rsid w:val="008E74F7"/>
    <w:rsid w:val="008F248A"/>
    <w:rsid w:val="008F7754"/>
    <w:rsid w:val="0090117D"/>
    <w:rsid w:val="009011D0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1A86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52B8"/>
    <w:rsid w:val="00A97CC6"/>
    <w:rsid w:val="00AA132F"/>
    <w:rsid w:val="00AA4AC9"/>
    <w:rsid w:val="00AB2B2E"/>
    <w:rsid w:val="00AB3338"/>
    <w:rsid w:val="00AC5EF4"/>
    <w:rsid w:val="00AC63FC"/>
    <w:rsid w:val="00AD0D38"/>
    <w:rsid w:val="00AD1047"/>
    <w:rsid w:val="00AD1C31"/>
    <w:rsid w:val="00AD4F04"/>
    <w:rsid w:val="00AE11E8"/>
    <w:rsid w:val="00AE4220"/>
    <w:rsid w:val="00AF7D04"/>
    <w:rsid w:val="00B00969"/>
    <w:rsid w:val="00B0099A"/>
    <w:rsid w:val="00B07A3B"/>
    <w:rsid w:val="00B10942"/>
    <w:rsid w:val="00B13453"/>
    <w:rsid w:val="00B13941"/>
    <w:rsid w:val="00B324D0"/>
    <w:rsid w:val="00B330EE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CDB"/>
    <w:rsid w:val="00B87BC5"/>
    <w:rsid w:val="00BA5DF4"/>
    <w:rsid w:val="00BA719D"/>
    <w:rsid w:val="00BB22F9"/>
    <w:rsid w:val="00BC6DA7"/>
    <w:rsid w:val="00BD159A"/>
    <w:rsid w:val="00BD4346"/>
    <w:rsid w:val="00BE051D"/>
    <w:rsid w:val="00C035C7"/>
    <w:rsid w:val="00C12062"/>
    <w:rsid w:val="00C15BCB"/>
    <w:rsid w:val="00C166D7"/>
    <w:rsid w:val="00C24492"/>
    <w:rsid w:val="00C25580"/>
    <w:rsid w:val="00C32213"/>
    <w:rsid w:val="00C34F4C"/>
    <w:rsid w:val="00C36294"/>
    <w:rsid w:val="00C40186"/>
    <w:rsid w:val="00C5220D"/>
    <w:rsid w:val="00C602B2"/>
    <w:rsid w:val="00C70C90"/>
    <w:rsid w:val="00C7374B"/>
    <w:rsid w:val="00C75070"/>
    <w:rsid w:val="00C8109F"/>
    <w:rsid w:val="00C82679"/>
    <w:rsid w:val="00C836F3"/>
    <w:rsid w:val="00C8596F"/>
    <w:rsid w:val="00C93DB5"/>
    <w:rsid w:val="00C94029"/>
    <w:rsid w:val="00C97B11"/>
    <w:rsid w:val="00CA3842"/>
    <w:rsid w:val="00CB039A"/>
    <w:rsid w:val="00CB04A0"/>
    <w:rsid w:val="00CB3BF6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197"/>
    <w:rsid w:val="00DA17FB"/>
    <w:rsid w:val="00DA1E15"/>
    <w:rsid w:val="00DA7A4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4DFD"/>
    <w:rsid w:val="00E20339"/>
    <w:rsid w:val="00E24673"/>
    <w:rsid w:val="00E24898"/>
    <w:rsid w:val="00E355EE"/>
    <w:rsid w:val="00E44C46"/>
    <w:rsid w:val="00E53858"/>
    <w:rsid w:val="00E64222"/>
    <w:rsid w:val="00E6556F"/>
    <w:rsid w:val="00E662CA"/>
    <w:rsid w:val="00E74443"/>
    <w:rsid w:val="00E8076C"/>
    <w:rsid w:val="00EA15F6"/>
    <w:rsid w:val="00EA20E5"/>
    <w:rsid w:val="00EA2756"/>
    <w:rsid w:val="00EA4B94"/>
    <w:rsid w:val="00EA60D4"/>
    <w:rsid w:val="00EA614C"/>
    <w:rsid w:val="00EB05FE"/>
    <w:rsid w:val="00EC098C"/>
    <w:rsid w:val="00EC1228"/>
    <w:rsid w:val="00EC3C46"/>
    <w:rsid w:val="00EC69FF"/>
    <w:rsid w:val="00ED00F1"/>
    <w:rsid w:val="00ED23F4"/>
    <w:rsid w:val="00ED2467"/>
    <w:rsid w:val="00ED592D"/>
    <w:rsid w:val="00ED620A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015D"/>
    <w:rsid w:val="00F22F5E"/>
    <w:rsid w:val="00F257A0"/>
    <w:rsid w:val="00F3061E"/>
    <w:rsid w:val="00F33EED"/>
    <w:rsid w:val="00F35094"/>
    <w:rsid w:val="00F36E09"/>
    <w:rsid w:val="00F4466D"/>
    <w:rsid w:val="00F56A75"/>
    <w:rsid w:val="00F60B45"/>
    <w:rsid w:val="00F64FB6"/>
    <w:rsid w:val="00F65BB3"/>
    <w:rsid w:val="00F84399"/>
    <w:rsid w:val="00F95E8D"/>
    <w:rsid w:val="00FA1A9D"/>
    <w:rsid w:val="00FA22B6"/>
    <w:rsid w:val="00FA4824"/>
    <w:rsid w:val="00FA695B"/>
    <w:rsid w:val="00FA6A55"/>
    <w:rsid w:val="00FA7A79"/>
    <w:rsid w:val="00FA7D51"/>
    <w:rsid w:val="00FB2B96"/>
    <w:rsid w:val="00FB54B5"/>
    <w:rsid w:val="00FC753A"/>
    <w:rsid w:val="00FD1497"/>
    <w:rsid w:val="00FD36F8"/>
    <w:rsid w:val="00FE03A2"/>
    <w:rsid w:val="00FE059A"/>
    <w:rsid w:val="00FF18A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26173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olezal@illinois.edu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jcarrillo@cicese.m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hsieh2@illinois.edu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F6F3-75D1-4E1B-AB98-B263B3AD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Hsieh, Edward M</cp:lastModifiedBy>
  <cp:revision>15</cp:revision>
  <dcterms:created xsi:type="dcterms:W3CDTF">2020-08-21T14:28:00Z</dcterms:created>
  <dcterms:modified xsi:type="dcterms:W3CDTF">2022-05-11T17:14:00Z</dcterms:modified>
</cp:coreProperties>
</file>